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92BF" w14:textId="77777777" w:rsidR="003857D5" w:rsidRPr="005E575C" w:rsidRDefault="00000000">
      <w:pPr>
        <w:outlineLvl w:val="0"/>
        <w:rPr>
          <w:b/>
          <w:bCs/>
          <w:sz w:val="28"/>
          <w:szCs w:val="28"/>
          <w:rPrChange w:id="0" w:author="Author">
            <w:rPr>
              <w:b/>
              <w:bCs/>
              <w:sz w:val="28"/>
              <w:szCs w:val="28"/>
              <w:lang w:val="en-US"/>
            </w:rPr>
          </w:rPrChange>
        </w:rPr>
      </w:pPr>
      <w:r w:rsidRPr="005E575C">
        <w:rPr>
          <w:b/>
          <w:bCs/>
          <w:sz w:val="28"/>
          <w:szCs w:val="28"/>
          <w:rPrChange w:id="1" w:author="Author">
            <w:rPr>
              <w:b/>
              <w:bCs/>
              <w:sz w:val="28"/>
              <w:szCs w:val="28"/>
              <w:lang w:val="en-US"/>
            </w:rPr>
          </w:rPrChange>
        </w:rPr>
        <w:t xml:space="preserve">LMS-Fragen für </w:t>
      </w:r>
      <w:r w:rsidR="00606D2E" w:rsidRPr="005E575C">
        <w:rPr>
          <w:b/>
          <w:bCs/>
          <w:sz w:val="28"/>
          <w:szCs w:val="28"/>
          <w:rPrChange w:id="2" w:author="Author">
            <w:rPr>
              <w:b/>
              <w:bCs/>
              <w:sz w:val="28"/>
              <w:szCs w:val="28"/>
              <w:lang w:val="en-US"/>
            </w:rPr>
          </w:rPrChange>
        </w:rPr>
        <w:t>DLMIHMEIPMT</w:t>
      </w:r>
    </w:p>
    <w:p w14:paraId="31D78BC5" w14:textId="77777777" w:rsidR="003A3247" w:rsidRPr="005E575C" w:rsidRDefault="003A3247" w:rsidP="00E84263">
      <w:pPr>
        <w:outlineLvl w:val="0"/>
        <w:rPr>
          <w:b/>
          <w:rPrChange w:id="3" w:author="Author">
            <w:rPr>
              <w:b/>
              <w:lang w:val="en-US"/>
            </w:rPr>
          </w:rPrChange>
        </w:rPr>
      </w:pPr>
    </w:p>
    <w:tbl>
      <w:tblPr>
        <w:tblStyle w:val="TableGrid"/>
        <w:tblW w:w="0" w:type="auto"/>
        <w:tblInd w:w="-145" w:type="dxa"/>
        <w:tblLook w:val="04A0" w:firstRow="1" w:lastRow="0" w:firstColumn="1" w:lastColumn="0" w:noHBand="0" w:noVBand="1"/>
      </w:tblPr>
      <w:tblGrid>
        <w:gridCol w:w="1262"/>
        <w:gridCol w:w="1575"/>
        <w:gridCol w:w="1708"/>
        <w:gridCol w:w="4689"/>
        <w:gridCol w:w="1571"/>
        <w:gridCol w:w="1775"/>
        <w:gridCol w:w="1843"/>
      </w:tblGrid>
      <w:tr w:rsidR="001C371A" w:rsidRPr="001C371A" w14:paraId="59695015" w14:textId="77777777" w:rsidTr="00561D85">
        <w:tc>
          <w:tcPr>
            <w:tcW w:w="1158" w:type="dxa"/>
            <w:shd w:val="clear" w:color="auto" w:fill="8EAADB" w:themeFill="accent1" w:themeFillTint="99"/>
          </w:tcPr>
          <w:p w14:paraId="3519CB00" w14:textId="6C3F3E2B" w:rsidR="003857D5" w:rsidRPr="005E575C" w:rsidRDefault="00000000">
            <w:pPr>
              <w:jc w:val="center"/>
              <w:rPr>
                <w:b/>
                <w:rPrChange w:id="4" w:author="Author">
                  <w:rPr>
                    <w:b/>
                    <w:lang w:val="en-US"/>
                  </w:rPr>
                </w:rPrChange>
              </w:rPr>
            </w:pPr>
            <w:del w:id="5" w:author="Author">
              <w:r w:rsidRPr="005E575C" w:rsidDel="001C371A">
                <w:rPr>
                  <w:b/>
                  <w:rPrChange w:id="6" w:author="Author">
                    <w:rPr>
                      <w:b/>
                      <w:lang w:val="en-US"/>
                    </w:rPr>
                  </w:rPrChange>
                </w:rPr>
                <w:delText>Einheit</w:delText>
              </w:r>
            </w:del>
            <w:ins w:id="7" w:author="Author">
              <w:r w:rsidR="001C371A" w:rsidRPr="005E575C">
                <w:rPr>
                  <w:b/>
                  <w:rPrChange w:id="8" w:author="Author">
                    <w:rPr>
                      <w:b/>
                      <w:lang w:val="en-US"/>
                    </w:rPr>
                  </w:rPrChange>
                </w:rPr>
                <w:t>Lektion</w:t>
              </w:r>
            </w:ins>
            <w:r w:rsidRPr="005E575C">
              <w:rPr>
                <w:b/>
                <w:rPrChange w:id="9" w:author="Author">
                  <w:rPr>
                    <w:b/>
                    <w:lang w:val="en-US"/>
                  </w:rPr>
                </w:rPrChange>
              </w:rPr>
              <w:t>/</w:t>
            </w:r>
          </w:p>
          <w:p w14:paraId="398D8EF3" w14:textId="77777777" w:rsidR="003857D5" w:rsidRPr="005E575C" w:rsidRDefault="00000000">
            <w:pPr>
              <w:jc w:val="center"/>
              <w:rPr>
                <w:b/>
                <w:rPrChange w:id="10" w:author="Author">
                  <w:rPr>
                    <w:b/>
                    <w:lang w:val="en-US"/>
                  </w:rPr>
                </w:rPrChange>
              </w:rPr>
            </w:pPr>
            <w:r w:rsidRPr="005E575C">
              <w:rPr>
                <w:b/>
                <w:rPrChange w:id="11" w:author="Author">
                  <w:rPr>
                    <w:b/>
                    <w:lang w:val="en-US"/>
                  </w:rPr>
                </w:rPrChange>
              </w:rPr>
              <w:t>Frage Nummer</w:t>
            </w:r>
          </w:p>
        </w:tc>
        <w:tc>
          <w:tcPr>
            <w:tcW w:w="2404" w:type="dxa"/>
            <w:shd w:val="clear" w:color="auto" w:fill="9CC2E5" w:themeFill="accent5" w:themeFillTint="99"/>
          </w:tcPr>
          <w:p w14:paraId="06B1D2DA" w14:textId="168D7ECA" w:rsidR="003857D5" w:rsidRPr="005E575C" w:rsidRDefault="00000000">
            <w:pPr>
              <w:rPr>
                <w:b/>
                <w:rPrChange w:id="12" w:author="Author">
                  <w:rPr>
                    <w:b/>
                    <w:lang w:val="en-US"/>
                  </w:rPr>
                </w:rPrChange>
              </w:rPr>
            </w:pPr>
            <w:del w:id="13" w:author="Author">
              <w:r w:rsidRPr="005E575C" w:rsidDel="001C371A">
                <w:rPr>
                  <w:b/>
                  <w:rPrChange w:id="14" w:author="Author">
                    <w:rPr>
                      <w:b/>
                      <w:lang w:val="en-US"/>
                    </w:rPr>
                  </w:rPrChange>
                </w:rPr>
                <w:delText>Abschnitt</w:delText>
              </w:r>
            </w:del>
            <w:ins w:id="15" w:author="Author">
              <w:r w:rsidR="001C371A" w:rsidRPr="005E575C">
                <w:rPr>
                  <w:b/>
                  <w:rPrChange w:id="16" w:author="Author">
                    <w:rPr>
                      <w:b/>
                      <w:lang w:val="en-US"/>
                    </w:rPr>
                  </w:rPrChange>
                </w:rPr>
                <w:t>Lernzyklus</w:t>
              </w:r>
            </w:ins>
          </w:p>
        </w:tc>
        <w:tc>
          <w:tcPr>
            <w:tcW w:w="2679" w:type="dxa"/>
            <w:shd w:val="clear" w:color="auto" w:fill="FFC000" w:themeFill="accent4"/>
          </w:tcPr>
          <w:p w14:paraId="6EF2AF1D" w14:textId="77777777" w:rsidR="003857D5" w:rsidRPr="005E575C" w:rsidRDefault="00000000">
            <w:pPr>
              <w:rPr>
                <w:b/>
                <w:rPrChange w:id="17" w:author="Author">
                  <w:rPr>
                    <w:b/>
                    <w:lang w:val="en-US"/>
                  </w:rPr>
                </w:rPrChange>
              </w:rPr>
            </w:pPr>
            <w:r w:rsidRPr="005E575C">
              <w:rPr>
                <w:b/>
                <w:rPrChange w:id="18" w:author="Author">
                  <w:rPr>
                    <w:b/>
                    <w:lang w:val="en-US"/>
                  </w:rPr>
                </w:rPrChange>
              </w:rPr>
              <w:t>Frage</w:t>
            </w:r>
          </w:p>
        </w:tc>
        <w:tc>
          <w:tcPr>
            <w:tcW w:w="2172" w:type="dxa"/>
            <w:shd w:val="clear" w:color="auto" w:fill="C5E0B3" w:themeFill="accent6" w:themeFillTint="66"/>
          </w:tcPr>
          <w:p w14:paraId="6F34D508" w14:textId="77777777" w:rsidR="003857D5" w:rsidRPr="005E575C" w:rsidRDefault="00000000">
            <w:pPr>
              <w:rPr>
                <w:b/>
                <w:rPrChange w:id="19" w:author="Author">
                  <w:rPr>
                    <w:b/>
                    <w:lang w:val="en-US"/>
                  </w:rPr>
                </w:rPrChange>
              </w:rPr>
            </w:pPr>
            <w:r w:rsidRPr="005E575C">
              <w:rPr>
                <w:b/>
                <w:rPrChange w:id="20" w:author="Author">
                  <w:rPr>
                    <w:b/>
                    <w:lang w:val="en-US"/>
                  </w:rPr>
                </w:rPrChange>
              </w:rPr>
              <w:t>Richtige Antwort</w:t>
            </w:r>
          </w:p>
        </w:tc>
        <w:tc>
          <w:tcPr>
            <w:tcW w:w="1961" w:type="dxa"/>
            <w:shd w:val="clear" w:color="auto" w:fill="ED7D31" w:themeFill="accent2"/>
          </w:tcPr>
          <w:p w14:paraId="58DD8A84" w14:textId="77777777" w:rsidR="003857D5" w:rsidRPr="005E575C" w:rsidRDefault="00000000">
            <w:pPr>
              <w:rPr>
                <w:b/>
                <w:rPrChange w:id="21" w:author="Author">
                  <w:rPr>
                    <w:b/>
                    <w:lang w:val="en-US"/>
                  </w:rPr>
                </w:rPrChange>
              </w:rPr>
            </w:pPr>
            <w:r w:rsidRPr="005E575C">
              <w:rPr>
                <w:b/>
                <w:rPrChange w:id="22" w:author="Author">
                  <w:rPr>
                    <w:b/>
                    <w:lang w:val="en-US"/>
                  </w:rPr>
                </w:rPrChange>
              </w:rPr>
              <w:t>Falsche Antwort</w:t>
            </w:r>
          </w:p>
        </w:tc>
        <w:tc>
          <w:tcPr>
            <w:tcW w:w="1961" w:type="dxa"/>
            <w:shd w:val="clear" w:color="auto" w:fill="ED7D31" w:themeFill="accent2"/>
          </w:tcPr>
          <w:p w14:paraId="4617D879" w14:textId="77777777" w:rsidR="003857D5" w:rsidRPr="005E575C" w:rsidRDefault="00000000">
            <w:pPr>
              <w:rPr>
                <w:b/>
                <w:rPrChange w:id="23" w:author="Author">
                  <w:rPr>
                    <w:b/>
                    <w:lang w:val="en-US"/>
                  </w:rPr>
                </w:rPrChange>
              </w:rPr>
            </w:pPr>
            <w:r w:rsidRPr="005E575C">
              <w:rPr>
                <w:b/>
                <w:rPrChange w:id="24" w:author="Author">
                  <w:rPr>
                    <w:b/>
                    <w:lang w:val="en-US"/>
                  </w:rPr>
                </w:rPrChange>
              </w:rPr>
              <w:t>Falsche Antwort</w:t>
            </w:r>
          </w:p>
        </w:tc>
        <w:tc>
          <w:tcPr>
            <w:tcW w:w="2088" w:type="dxa"/>
            <w:shd w:val="clear" w:color="auto" w:fill="ED7D31" w:themeFill="accent2"/>
          </w:tcPr>
          <w:p w14:paraId="1BD870BA" w14:textId="77777777" w:rsidR="003857D5" w:rsidRPr="005E575C" w:rsidRDefault="00000000">
            <w:pPr>
              <w:rPr>
                <w:b/>
                <w:rPrChange w:id="25" w:author="Author">
                  <w:rPr>
                    <w:b/>
                    <w:lang w:val="en-US"/>
                  </w:rPr>
                </w:rPrChange>
              </w:rPr>
            </w:pPr>
            <w:r w:rsidRPr="005E575C">
              <w:rPr>
                <w:b/>
                <w:rPrChange w:id="26" w:author="Author">
                  <w:rPr>
                    <w:b/>
                    <w:lang w:val="en-US"/>
                  </w:rPr>
                </w:rPrChange>
              </w:rPr>
              <w:t>Falsche Antwort</w:t>
            </w:r>
          </w:p>
        </w:tc>
      </w:tr>
      <w:tr w:rsidR="00D307FD" w:rsidRPr="001C371A" w14:paraId="5CD466D4" w14:textId="77777777" w:rsidTr="00561D85">
        <w:tc>
          <w:tcPr>
            <w:tcW w:w="1158" w:type="dxa"/>
          </w:tcPr>
          <w:p w14:paraId="38321E88" w14:textId="77777777" w:rsidR="003857D5" w:rsidRPr="005E575C" w:rsidRDefault="00000000">
            <w:pPr>
              <w:jc w:val="center"/>
              <w:rPr>
                <w:rPrChange w:id="27" w:author="Author">
                  <w:rPr>
                    <w:lang w:val="en-US"/>
                  </w:rPr>
                </w:rPrChange>
              </w:rPr>
            </w:pPr>
            <w:r w:rsidRPr="005E575C">
              <w:rPr>
                <w:rPrChange w:id="28" w:author="Author">
                  <w:rPr>
                    <w:lang w:val="en-US"/>
                  </w:rPr>
                </w:rPrChange>
              </w:rPr>
              <w:t>1/1</w:t>
            </w:r>
          </w:p>
        </w:tc>
        <w:tc>
          <w:tcPr>
            <w:tcW w:w="2404" w:type="dxa"/>
          </w:tcPr>
          <w:p w14:paraId="75CA0645" w14:textId="77777777" w:rsidR="003857D5" w:rsidRPr="005E575C" w:rsidRDefault="00000000">
            <w:pPr>
              <w:rPr>
                <w:rPrChange w:id="29" w:author="Author">
                  <w:rPr>
                    <w:lang w:val="en-US"/>
                  </w:rPr>
                </w:rPrChange>
              </w:rPr>
            </w:pPr>
            <w:r w:rsidRPr="005E575C">
              <w:rPr>
                <w:rPrChange w:id="30" w:author="Author">
                  <w:rPr>
                    <w:lang w:val="en-US"/>
                  </w:rPr>
                </w:rPrChange>
              </w:rPr>
              <w:t>1.1</w:t>
            </w:r>
          </w:p>
        </w:tc>
        <w:tc>
          <w:tcPr>
            <w:tcW w:w="2679" w:type="dxa"/>
          </w:tcPr>
          <w:p w14:paraId="625F6E1D" w14:textId="77777777" w:rsidR="003857D5" w:rsidRPr="005E575C" w:rsidRDefault="00000000">
            <w:pPr>
              <w:rPr>
                <w:rPrChange w:id="31" w:author="Author">
                  <w:rPr>
                    <w:lang w:val="en-US"/>
                  </w:rPr>
                </w:rPrChange>
              </w:rPr>
            </w:pPr>
            <w:r w:rsidRPr="005E575C">
              <w:rPr>
                <w:rPrChange w:id="32" w:author="Author">
                  <w:rPr>
                    <w:lang w:val="en-US"/>
                  </w:rPr>
                </w:rPrChange>
              </w:rPr>
              <w:t xml:space="preserve">Was ist die dritte inhaltliche Dimension </w:t>
            </w:r>
            <w:r w:rsidR="00D353FD" w:rsidRPr="005E575C">
              <w:rPr>
                <w:rPrChange w:id="33" w:author="Author">
                  <w:rPr>
                    <w:lang w:val="en-US"/>
                  </w:rPr>
                </w:rPrChange>
              </w:rPr>
              <w:t xml:space="preserve">- neben </w:t>
            </w:r>
            <w:r w:rsidRPr="005E575C">
              <w:rPr>
                <w:rPrChange w:id="34" w:author="Author">
                  <w:rPr>
                    <w:lang w:val="en-US"/>
                  </w:rPr>
                </w:rPrChange>
              </w:rPr>
              <w:t xml:space="preserve">Produkten und Prozessen </w:t>
            </w:r>
            <w:r w:rsidR="00D353FD" w:rsidRPr="005E575C">
              <w:rPr>
                <w:rPrChange w:id="35" w:author="Author">
                  <w:rPr>
                    <w:lang w:val="en-US"/>
                  </w:rPr>
                </w:rPrChange>
              </w:rPr>
              <w:t xml:space="preserve">- </w:t>
            </w:r>
            <w:r w:rsidRPr="005E575C">
              <w:rPr>
                <w:rPrChange w:id="36" w:author="Author">
                  <w:rPr>
                    <w:lang w:val="en-US"/>
                  </w:rPr>
                </w:rPrChange>
              </w:rPr>
              <w:t>in der Innovation stattfindet?</w:t>
            </w:r>
          </w:p>
        </w:tc>
        <w:tc>
          <w:tcPr>
            <w:tcW w:w="2172" w:type="dxa"/>
            <w:shd w:val="clear" w:color="auto" w:fill="C5E0B3" w:themeFill="accent6" w:themeFillTint="66"/>
          </w:tcPr>
          <w:p w14:paraId="021041DB" w14:textId="77777777" w:rsidR="003857D5" w:rsidRPr="005E575C" w:rsidRDefault="00166316">
            <w:pPr>
              <w:rPr>
                <w:rPrChange w:id="37" w:author="Author">
                  <w:rPr>
                    <w:lang w:val="en-US"/>
                  </w:rPr>
                </w:rPrChange>
              </w:rPr>
            </w:pPr>
            <w:r w:rsidRPr="005E575C">
              <w:rPr>
                <w:rPrChange w:id="38" w:author="Author">
                  <w:rPr>
                    <w:lang w:val="en-US"/>
                  </w:rPr>
                </w:rPrChange>
              </w:rPr>
              <w:t>Dienstleistungen</w:t>
            </w:r>
          </w:p>
        </w:tc>
        <w:tc>
          <w:tcPr>
            <w:tcW w:w="1961" w:type="dxa"/>
          </w:tcPr>
          <w:p w14:paraId="44BB1093" w14:textId="77777777" w:rsidR="003857D5" w:rsidRPr="005E575C" w:rsidRDefault="00000000">
            <w:pPr>
              <w:rPr>
                <w:rPrChange w:id="39" w:author="Author">
                  <w:rPr>
                    <w:lang w:val="en-US"/>
                  </w:rPr>
                </w:rPrChange>
              </w:rPr>
            </w:pPr>
            <w:r w:rsidRPr="005E575C">
              <w:rPr>
                <w:rPrChange w:id="40" w:author="Author">
                  <w:rPr>
                    <w:lang w:val="en-US"/>
                  </w:rPr>
                </w:rPrChange>
              </w:rPr>
              <w:t>Markt</w:t>
            </w:r>
          </w:p>
        </w:tc>
        <w:tc>
          <w:tcPr>
            <w:tcW w:w="1961" w:type="dxa"/>
          </w:tcPr>
          <w:p w14:paraId="5777C313" w14:textId="77777777" w:rsidR="003857D5" w:rsidRPr="005E575C" w:rsidRDefault="00000000">
            <w:pPr>
              <w:rPr>
                <w:rPrChange w:id="41" w:author="Author">
                  <w:rPr>
                    <w:lang w:val="en-US"/>
                  </w:rPr>
                </w:rPrChange>
              </w:rPr>
            </w:pPr>
            <w:r w:rsidRPr="005E575C">
              <w:rPr>
                <w:rPrChange w:id="42" w:author="Author">
                  <w:rPr>
                    <w:lang w:val="en-US"/>
                  </w:rPr>
                </w:rPrChange>
              </w:rPr>
              <w:t>Technologie</w:t>
            </w:r>
          </w:p>
        </w:tc>
        <w:tc>
          <w:tcPr>
            <w:tcW w:w="2088" w:type="dxa"/>
          </w:tcPr>
          <w:p w14:paraId="2883A16C" w14:textId="77777777" w:rsidR="003857D5" w:rsidRPr="005E575C" w:rsidRDefault="00000000">
            <w:pPr>
              <w:rPr>
                <w:rPrChange w:id="43" w:author="Author">
                  <w:rPr>
                    <w:lang w:val="en-US"/>
                  </w:rPr>
                </w:rPrChange>
              </w:rPr>
            </w:pPr>
            <w:r w:rsidRPr="005E575C">
              <w:rPr>
                <w:rPrChange w:id="44" w:author="Author">
                  <w:rPr>
                    <w:lang w:val="en-US"/>
                  </w:rPr>
                </w:rPrChange>
              </w:rPr>
              <w:t>Organisation</w:t>
            </w:r>
          </w:p>
        </w:tc>
      </w:tr>
      <w:tr w:rsidR="00D307FD" w:rsidRPr="001C371A" w14:paraId="5B1BCCAD" w14:textId="77777777" w:rsidTr="00561D85">
        <w:tc>
          <w:tcPr>
            <w:tcW w:w="1158" w:type="dxa"/>
          </w:tcPr>
          <w:p w14:paraId="5B79AE80" w14:textId="77777777" w:rsidR="003857D5" w:rsidRPr="005E575C" w:rsidRDefault="00000000">
            <w:pPr>
              <w:jc w:val="center"/>
              <w:rPr>
                <w:rPrChange w:id="45" w:author="Author">
                  <w:rPr>
                    <w:lang w:val="en-US"/>
                  </w:rPr>
                </w:rPrChange>
              </w:rPr>
            </w:pPr>
            <w:r w:rsidRPr="005E575C">
              <w:rPr>
                <w:rPrChange w:id="46" w:author="Author">
                  <w:rPr>
                    <w:lang w:val="en-US"/>
                  </w:rPr>
                </w:rPrChange>
              </w:rPr>
              <w:t>1/2</w:t>
            </w:r>
          </w:p>
        </w:tc>
        <w:tc>
          <w:tcPr>
            <w:tcW w:w="2404" w:type="dxa"/>
          </w:tcPr>
          <w:p w14:paraId="66285C62" w14:textId="77777777" w:rsidR="003857D5" w:rsidRPr="005E575C" w:rsidRDefault="00000000">
            <w:pPr>
              <w:rPr>
                <w:rPrChange w:id="47" w:author="Author">
                  <w:rPr>
                    <w:lang w:val="en-US"/>
                  </w:rPr>
                </w:rPrChange>
              </w:rPr>
            </w:pPr>
            <w:r w:rsidRPr="005E575C">
              <w:rPr>
                <w:rPrChange w:id="48" w:author="Author">
                  <w:rPr>
                    <w:lang w:val="en-US"/>
                  </w:rPr>
                </w:rPrChange>
              </w:rPr>
              <w:t>1.2</w:t>
            </w:r>
          </w:p>
        </w:tc>
        <w:tc>
          <w:tcPr>
            <w:tcW w:w="2679" w:type="dxa"/>
          </w:tcPr>
          <w:p w14:paraId="356D0D6B" w14:textId="77777777" w:rsidR="003857D5" w:rsidRPr="005E575C" w:rsidRDefault="00000000">
            <w:pPr>
              <w:rPr>
                <w:rPrChange w:id="49" w:author="Author">
                  <w:rPr>
                    <w:lang w:val="en-US"/>
                  </w:rPr>
                </w:rPrChange>
              </w:rPr>
            </w:pPr>
            <w:r w:rsidRPr="005E575C">
              <w:rPr>
                <w:rPrChange w:id="50" w:author="Author">
                  <w:rPr>
                    <w:lang w:val="en-US"/>
                  </w:rPr>
                </w:rPrChange>
              </w:rPr>
              <w:t xml:space="preserve">Welcher Bereich der Innovationsmessung </w:t>
            </w:r>
            <w:r w:rsidR="00D353FD" w:rsidRPr="005E575C">
              <w:rPr>
                <w:rPrChange w:id="51" w:author="Author">
                  <w:rPr>
                    <w:lang w:val="en-US"/>
                  </w:rPr>
                </w:rPrChange>
              </w:rPr>
              <w:t xml:space="preserve">wird durch die </w:t>
            </w:r>
            <w:r w:rsidRPr="005E575C">
              <w:rPr>
                <w:rPrChange w:id="52" w:author="Author">
                  <w:rPr>
                    <w:lang w:val="en-US"/>
                  </w:rPr>
                </w:rPrChange>
              </w:rPr>
              <w:t xml:space="preserve">chemische Struktur eines neuen Arzneimittels </w:t>
            </w:r>
            <w:r w:rsidR="00D353FD" w:rsidRPr="005E575C">
              <w:rPr>
                <w:rPrChange w:id="53" w:author="Author">
                  <w:rPr>
                    <w:lang w:val="en-US"/>
                  </w:rPr>
                </w:rPrChange>
              </w:rPr>
              <w:t>bestimmt</w:t>
            </w:r>
            <w:r w:rsidRPr="005E575C">
              <w:rPr>
                <w:rPrChange w:id="54" w:author="Author">
                  <w:rPr>
                    <w:lang w:val="en-US"/>
                  </w:rPr>
                </w:rPrChange>
              </w:rPr>
              <w:t>?</w:t>
            </w:r>
          </w:p>
        </w:tc>
        <w:tc>
          <w:tcPr>
            <w:tcW w:w="2172" w:type="dxa"/>
            <w:shd w:val="clear" w:color="auto" w:fill="C5E0B3" w:themeFill="accent6" w:themeFillTint="66"/>
          </w:tcPr>
          <w:p w14:paraId="33A89857" w14:textId="77777777" w:rsidR="003857D5" w:rsidRPr="005E575C" w:rsidRDefault="00166316">
            <w:pPr>
              <w:rPr>
                <w:rPrChange w:id="55" w:author="Author">
                  <w:rPr>
                    <w:lang w:val="en-US"/>
                  </w:rPr>
                </w:rPrChange>
              </w:rPr>
            </w:pPr>
            <w:r w:rsidRPr="005E575C">
              <w:rPr>
                <w:rPrChange w:id="56" w:author="Author">
                  <w:rPr>
                    <w:lang w:val="en-US"/>
                  </w:rPr>
                </w:rPrChange>
              </w:rPr>
              <w:t>Neuheit</w:t>
            </w:r>
          </w:p>
        </w:tc>
        <w:tc>
          <w:tcPr>
            <w:tcW w:w="1961" w:type="dxa"/>
          </w:tcPr>
          <w:p w14:paraId="65E90C9B" w14:textId="77777777" w:rsidR="003857D5" w:rsidRPr="005E575C" w:rsidRDefault="00000000">
            <w:pPr>
              <w:rPr>
                <w:rPrChange w:id="57" w:author="Author">
                  <w:rPr>
                    <w:lang w:val="en-US"/>
                  </w:rPr>
                </w:rPrChange>
              </w:rPr>
            </w:pPr>
            <w:r w:rsidRPr="005E575C">
              <w:rPr>
                <w:rPrChange w:id="58" w:author="Author">
                  <w:rPr>
                    <w:lang w:val="en-US"/>
                  </w:rPr>
                </w:rPrChange>
              </w:rPr>
              <w:t>Wissen</w:t>
            </w:r>
          </w:p>
        </w:tc>
        <w:tc>
          <w:tcPr>
            <w:tcW w:w="1961" w:type="dxa"/>
          </w:tcPr>
          <w:p w14:paraId="38958FB1" w14:textId="77777777" w:rsidR="003857D5" w:rsidRPr="005E575C" w:rsidRDefault="00166316">
            <w:pPr>
              <w:rPr>
                <w:rPrChange w:id="59" w:author="Author">
                  <w:rPr>
                    <w:lang w:val="en-US"/>
                  </w:rPr>
                </w:rPrChange>
              </w:rPr>
            </w:pPr>
            <w:r w:rsidRPr="005E575C">
              <w:rPr>
                <w:rPrChange w:id="60" w:author="Author">
                  <w:rPr>
                    <w:lang w:val="en-US"/>
                  </w:rPr>
                </w:rPrChange>
              </w:rPr>
              <w:t>Wertschöpfung</w:t>
            </w:r>
          </w:p>
        </w:tc>
        <w:tc>
          <w:tcPr>
            <w:tcW w:w="2088" w:type="dxa"/>
          </w:tcPr>
          <w:p w14:paraId="5CB65D07" w14:textId="77777777" w:rsidR="003857D5" w:rsidRPr="005E575C" w:rsidRDefault="00000000">
            <w:pPr>
              <w:rPr>
                <w:rPrChange w:id="61" w:author="Author">
                  <w:rPr>
                    <w:lang w:val="en-US"/>
                  </w:rPr>
                </w:rPrChange>
              </w:rPr>
            </w:pPr>
            <w:r w:rsidRPr="005E575C">
              <w:rPr>
                <w:rPrChange w:id="62" w:author="Author">
                  <w:rPr>
                    <w:lang w:val="en-US"/>
                  </w:rPr>
                </w:rPrChange>
              </w:rPr>
              <w:t xml:space="preserve">Umsetzung </w:t>
            </w:r>
            <w:r w:rsidR="00166316" w:rsidRPr="005E575C">
              <w:rPr>
                <w:rPrChange w:id="63" w:author="Author">
                  <w:rPr>
                    <w:lang w:val="en-US"/>
                  </w:rPr>
                </w:rPrChange>
              </w:rPr>
              <w:t>und Annahme</w:t>
            </w:r>
          </w:p>
        </w:tc>
      </w:tr>
      <w:tr w:rsidR="00D307FD" w:rsidRPr="001C371A" w14:paraId="1F4BFB3D" w14:textId="77777777" w:rsidTr="00561D85">
        <w:tc>
          <w:tcPr>
            <w:tcW w:w="1158" w:type="dxa"/>
          </w:tcPr>
          <w:p w14:paraId="548801B5" w14:textId="77777777" w:rsidR="003857D5" w:rsidRPr="005E575C" w:rsidRDefault="00000000">
            <w:pPr>
              <w:jc w:val="center"/>
              <w:rPr>
                <w:rPrChange w:id="64" w:author="Author">
                  <w:rPr>
                    <w:lang w:val="en-US"/>
                  </w:rPr>
                </w:rPrChange>
              </w:rPr>
            </w:pPr>
            <w:r w:rsidRPr="005E575C">
              <w:rPr>
                <w:rPrChange w:id="65" w:author="Author">
                  <w:rPr>
                    <w:lang w:val="en-US"/>
                  </w:rPr>
                </w:rPrChange>
              </w:rPr>
              <w:t>1/3</w:t>
            </w:r>
          </w:p>
        </w:tc>
        <w:tc>
          <w:tcPr>
            <w:tcW w:w="2404" w:type="dxa"/>
          </w:tcPr>
          <w:p w14:paraId="00B65613" w14:textId="77777777" w:rsidR="003857D5" w:rsidRPr="005E575C" w:rsidRDefault="00000000">
            <w:pPr>
              <w:rPr>
                <w:rPrChange w:id="66" w:author="Author">
                  <w:rPr>
                    <w:lang w:val="en-US"/>
                  </w:rPr>
                </w:rPrChange>
              </w:rPr>
            </w:pPr>
            <w:r w:rsidRPr="005E575C">
              <w:rPr>
                <w:rPrChange w:id="67" w:author="Author">
                  <w:rPr>
                    <w:lang w:val="en-US"/>
                  </w:rPr>
                </w:rPrChange>
              </w:rPr>
              <w:t>1.3</w:t>
            </w:r>
          </w:p>
        </w:tc>
        <w:tc>
          <w:tcPr>
            <w:tcW w:w="2679" w:type="dxa"/>
          </w:tcPr>
          <w:p w14:paraId="6E10B7CB" w14:textId="77777777" w:rsidR="003857D5" w:rsidRPr="005E575C" w:rsidRDefault="00000000">
            <w:pPr>
              <w:rPr>
                <w:rPrChange w:id="68" w:author="Author">
                  <w:rPr>
                    <w:lang w:val="en-US"/>
                  </w:rPr>
                </w:rPrChange>
              </w:rPr>
            </w:pPr>
            <w:r w:rsidRPr="005E575C">
              <w:rPr>
                <w:rPrChange w:id="69" w:author="Author">
                  <w:rPr>
                    <w:lang w:val="en-US"/>
                  </w:rPr>
                </w:rPrChange>
              </w:rPr>
              <w:t xml:space="preserve">Welche der </w:t>
            </w:r>
            <w:r w:rsidR="00D353FD" w:rsidRPr="005E575C">
              <w:rPr>
                <w:rPrChange w:id="70" w:author="Author">
                  <w:rPr>
                    <w:lang w:val="en-US"/>
                  </w:rPr>
                </w:rPrChange>
              </w:rPr>
              <w:t xml:space="preserve">folgenden </w:t>
            </w:r>
            <w:r w:rsidRPr="005E575C">
              <w:rPr>
                <w:rPrChange w:id="71" w:author="Author">
                  <w:rPr>
                    <w:lang w:val="en-US"/>
                  </w:rPr>
                </w:rPrChange>
              </w:rPr>
              <w:t xml:space="preserve">Interessengruppen ist sowohl in der </w:t>
            </w:r>
            <w:r w:rsidR="00D353FD" w:rsidRPr="005E575C">
              <w:rPr>
                <w:rPrChange w:id="72" w:author="Author">
                  <w:rPr>
                    <w:lang w:val="en-US"/>
                  </w:rPr>
                </w:rPrChange>
              </w:rPr>
              <w:t xml:space="preserve">Erfindungs- als </w:t>
            </w:r>
            <w:r w:rsidR="00D353FD" w:rsidRPr="005E575C">
              <w:rPr>
                <w:rPrChange w:id="73" w:author="Author">
                  <w:rPr>
                    <w:lang w:val="en-US"/>
                  </w:rPr>
                </w:rPrChange>
              </w:rPr>
              <w:lastRenderedPageBreak/>
              <w:t xml:space="preserve">auch in der </w:t>
            </w:r>
            <w:r w:rsidRPr="005E575C">
              <w:rPr>
                <w:rPrChange w:id="74" w:author="Author">
                  <w:rPr>
                    <w:lang w:val="en-US"/>
                  </w:rPr>
                </w:rPrChange>
              </w:rPr>
              <w:t>Vermarktungsphase einer pharmazeutischen Innovation wichtig?</w:t>
            </w:r>
          </w:p>
        </w:tc>
        <w:tc>
          <w:tcPr>
            <w:tcW w:w="2172" w:type="dxa"/>
            <w:shd w:val="clear" w:color="auto" w:fill="C5E0B3" w:themeFill="accent6" w:themeFillTint="66"/>
          </w:tcPr>
          <w:p w14:paraId="1267DCFD" w14:textId="6187BA8E" w:rsidR="003857D5" w:rsidRPr="005E575C" w:rsidRDefault="00166316">
            <w:pPr>
              <w:rPr>
                <w:rPrChange w:id="75" w:author="Author">
                  <w:rPr>
                    <w:lang w:val="en-US"/>
                  </w:rPr>
                </w:rPrChange>
              </w:rPr>
            </w:pPr>
            <w:del w:id="76" w:author="Author">
              <w:r w:rsidRPr="005E575C" w:rsidDel="001C371A">
                <w:rPr>
                  <w:rPrChange w:id="77" w:author="Author">
                    <w:rPr>
                      <w:lang w:val="en-US"/>
                    </w:rPr>
                  </w:rPrChange>
                </w:rPr>
                <w:lastRenderedPageBreak/>
                <w:delText>Patientenfürsprecherorganisationen</w:delText>
              </w:r>
            </w:del>
            <w:ins w:id="78" w:author="Author">
              <w:r w:rsidR="001C371A" w:rsidRPr="005E575C">
                <w:rPr>
                  <w:rPrChange w:id="79" w:author="Author">
                    <w:rPr>
                      <w:lang w:val="en-US"/>
                    </w:rPr>
                  </w:rPrChange>
                </w:rPr>
                <w:t>Patienten</w:t>
              </w:r>
              <w:r w:rsidR="001C371A">
                <w:t>schutz</w:t>
              </w:r>
              <w:r w:rsidR="001C371A" w:rsidRPr="005E575C">
                <w:rPr>
                  <w:rPrChange w:id="80" w:author="Author">
                    <w:rPr>
                      <w:lang w:val="en-US"/>
                    </w:rPr>
                  </w:rPrChange>
                </w:rPr>
                <w:t>organisationen</w:t>
              </w:r>
            </w:ins>
          </w:p>
        </w:tc>
        <w:tc>
          <w:tcPr>
            <w:tcW w:w="1961" w:type="dxa"/>
          </w:tcPr>
          <w:p w14:paraId="359586B0" w14:textId="77777777" w:rsidR="003857D5" w:rsidRPr="005E575C" w:rsidRDefault="00000000">
            <w:pPr>
              <w:rPr>
                <w:rPrChange w:id="81" w:author="Author">
                  <w:rPr>
                    <w:lang w:val="en-US"/>
                  </w:rPr>
                </w:rPrChange>
              </w:rPr>
            </w:pPr>
            <w:r w:rsidRPr="005E575C">
              <w:rPr>
                <w:rPrChange w:id="82" w:author="Author">
                  <w:rPr>
                    <w:lang w:val="en-US"/>
                  </w:rPr>
                </w:rPrChange>
              </w:rPr>
              <w:t>Großhändler</w:t>
            </w:r>
          </w:p>
        </w:tc>
        <w:tc>
          <w:tcPr>
            <w:tcW w:w="1961" w:type="dxa"/>
          </w:tcPr>
          <w:p w14:paraId="445CF14B" w14:textId="77777777" w:rsidR="003857D5" w:rsidRPr="005E575C" w:rsidRDefault="00166316">
            <w:pPr>
              <w:rPr>
                <w:rPrChange w:id="83" w:author="Author">
                  <w:rPr>
                    <w:lang w:val="en-US"/>
                  </w:rPr>
                </w:rPrChange>
              </w:rPr>
            </w:pPr>
            <w:r w:rsidRPr="005E575C">
              <w:rPr>
                <w:rPrChange w:id="84" w:author="Author">
                  <w:rPr>
                    <w:lang w:val="en-US"/>
                  </w:rPr>
                </w:rPrChange>
              </w:rPr>
              <w:t>Innovationszentren</w:t>
            </w:r>
          </w:p>
        </w:tc>
        <w:tc>
          <w:tcPr>
            <w:tcW w:w="2088" w:type="dxa"/>
          </w:tcPr>
          <w:p w14:paraId="3CA19E8A" w14:textId="77777777" w:rsidR="003857D5" w:rsidRPr="005E575C" w:rsidRDefault="00166316">
            <w:pPr>
              <w:rPr>
                <w:rPrChange w:id="85" w:author="Author">
                  <w:rPr>
                    <w:lang w:val="en-US"/>
                  </w:rPr>
                </w:rPrChange>
              </w:rPr>
            </w:pPr>
            <w:r w:rsidRPr="005E575C">
              <w:rPr>
                <w:rPrChange w:id="86" w:author="Author">
                  <w:rPr>
                    <w:lang w:val="en-US"/>
                  </w:rPr>
                </w:rPrChange>
              </w:rPr>
              <w:t>Cluster-Organisationen</w:t>
            </w:r>
          </w:p>
        </w:tc>
      </w:tr>
      <w:tr w:rsidR="00D307FD" w:rsidRPr="001C371A" w14:paraId="6861683C" w14:textId="77777777" w:rsidTr="00561D85">
        <w:tc>
          <w:tcPr>
            <w:tcW w:w="1158" w:type="dxa"/>
          </w:tcPr>
          <w:p w14:paraId="40F2043D" w14:textId="77777777" w:rsidR="003857D5" w:rsidRPr="005E575C" w:rsidRDefault="00000000">
            <w:pPr>
              <w:jc w:val="center"/>
              <w:rPr>
                <w:rPrChange w:id="87" w:author="Author">
                  <w:rPr>
                    <w:lang w:val="en-US"/>
                  </w:rPr>
                </w:rPrChange>
              </w:rPr>
            </w:pPr>
            <w:r w:rsidRPr="005E575C">
              <w:rPr>
                <w:rPrChange w:id="88" w:author="Author">
                  <w:rPr>
                    <w:lang w:val="en-US"/>
                  </w:rPr>
                </w:rPrChange>
              </w:rPr>
              <w:t>1/4</w:t>
            </w:r>
          </w:p>
        </w:tc>
        <w:tc>
          <w:tcPr>
            <w:tcW w:w="2404" w:type="dxa"/>
          </w:tcPr>
          <w:p w14:paraId="1F997107" w14:textId="77777777" w:rsidR="003857D5" w:rsidRPr="005E575C" w:rsidRDefault="00000000">
            <w:pPr>
              <w:rPr>
                <w:rPrChange w:id="89" w:author="Author">
                  <w:rPr>
                    <w:lang w:val="en-US"/>
                  </w:rPr>
                </w:rPrChange>
              </w:rPr>
            </w:pPr>
            <w:r w:rsidRPr="005E575C">
              <w:rPr>
                <w:rPrChange w:id="90" w:author="Author">
                  <w:rPr>
                    <w:lang w:val="en-US"/>
                  </w:rPr>
                </w:rPrChange>
              </w:rPr>
              <w:t>1.4</w:t>
            </w:r>
          </w:p>
        </w:tc>
        <w:tc>
          <w:tcPr>
            <w:tcW w:w="2679" w:type="dxa"/>
          </w:tcPr>
          <w:p w14:paraId="5C91DD5A" w14:textId="77777777" w:rsidR="003857D5" w:rsidRPr="005E575C" w:rsidRDefault="00000000">
            <w:pPr>
              <w:rPr>
                <w:rPrChange w:id="91" w:author="Author">
                  <w:rPr>
                    <w:lang w:val="en-US"/>
                  </w:rPr>
                </w:rPrChange>
              </w:rPr>
            </w:pPr>
            <w:r w:rsidRPr="005E575C">
              <w:rPr>
                <w:rPrChange w:id="92" w:author="Author">
                  <w:rPr>
                    <w:lang w:val="en-US"/>
                  </w:rPr>
                </w:rPrChange>
              </w:rPr>
              <w:t xml:space="preserve">Die Beschaffung </w:t>
            </w:r>
            <w:r w:rsidR="00166316" w:rsidRPr="005E575C">
              <w:rPr>
                <w:rPrChange w:id="93" w:author="Author">
                  <w:rPr>
                    <w:lang w:val="en-US"/>
                  </w:rPr>
                </w:rPrChange>
              </w:rPr>
              <w:t>von externem Wissen gehört zu welchem Bereich, der für die Innovation auf Unternehmensebene entscheidend ist?</w:t>
            </w:r>
          </w:p>
        </w:tc>
        <w:tc>
          <w:tcPr>
            <w:tcW w:w="2172" w:type="dxa"/>
            <w:shd w:val="clear" w:color="auto" w:fill="C5E0B3" w:themeFill="accent6" w:themeFillTint="66"/>
          </w:tcPr>
          <w:p w14:paraId="62E5AE4B" w14:textId="764CFF7A" w:rsidR="003857D5" w:rsidRPr="005E575C" w:rsidRDefault="00D353FD">
            <w:pPr>
              <w:rPr>
                <w:rPrChange w:id="94" w:author="Author">
                  <w:rPr>
                    <w:lang w:val="en-US"/>
                  </w:rPr>
                </w:rPrChange>
              </w:rPr>
            </w:pPr>
            <w:del w:id="95" w:author="Author">
              <w:r w:rsidRPr="005E575C" w:rsidDel="001C371A">
                <w:rPr>
                  <w:rPrChange w:id="96" w:author="Author">
                    <w:rPr>
                      <w:lang w:val="en-US"/>
                    </w:rPr>
                  </w:rPrChange>
                </w:rPr>
                <w:delText>Führungsebenen</w:delText>
              </w:r>
            </w:del>
            <w:ins w:id="97" w:author="Author">
              <w:r w:rsidR="001C371A">
                <w:t>Management</w:t>
              </w:r>
            </w:ins>
          </w:p>
        </w:tc>
        <w:tc>
          <w:tcPr>
            <w:tcW w:w="1961" w:type="dxa"/>
          </w:tcPr>
          <w:p w14:paraId="205C62F7" w14:textId="77777777" w:rsidR="003857D5" w:rsidRPr="005E575C" w:rsidRDefault="00166316">
            <w:pPr>
              <w:rPr>
                <w:rPrChange w:id="98" w:author="Author">
                  <w:rPr>
                    <w:lang w:val="en-US"/>
                  </w:rPr>
                </w:rPrChange>
              </w:rPr>
            </w:pPr>
            <w:r w:rsidRPr="005E575C">
              <w:rPr>
                <w:rPrChange w:id="99" w:author="Author">
                  <w:rPr>
                    <w:lang w:val="en-US"/>
                  </w:rPr>
                </w:rPrChange>
              </w:rPr>
              <w:t>Führung</w:t>
            </w:r>
          </w:p>
        </w:tc>
        <w:tc>
          <w:tcPr>
            <w:tcW w:w="1961" w:type="dxa"/>
          </w:tcPr>
          <w:p w14:paraId="134D70E7" w14:textId="77777777" w:rsidR="003857D5" w:rsidRPr="005E575C" w:rsidRDefault="00166316">
            <w:pPr>
              <w:rPr>
                <w:rPrChange w:id="100" w:author="Author">
                  <w:rPr>
                    <w:lang w:val="en-US"/>
                  </w:rPr>
                </w:rPrChange>
              </w:rPr>
            </w:pPr>
            <w:r w:rsidRPr="005E575C">
              <w:rPr>
                <w:rPrChange w:id="101" w:author="Author">
                  <w:rPr>
                    <w:lang w:val="en-US"/>
                  </w:rPr>
                </w:rPrChange>
              </w:rPr>
              <w:t>Geschäftsabläufe</w:t>
            </w:r>
          </w:p>
        </w:tc>
        <w:tc>
          <w:tcPr>
            <w:tcW w:w="2088" w:type="dxa"/>
          </w:tcPr>
          <w:p w14:paraId="1CF11939" w14:textId="77777777" w:rsidR="003857D5" w:rsidRPr="005E575C" w:rsidRDefault="00166316">
            <w:pPr>
              <w:tabs>
                <w:tab w:val="left" w:pos="463"/>
              </w:tabs>
              <w:rPr>
                <w:rPrChange w:id="102" w:author="Author">
                  <w:rPr>
                    <w:lang w:val="en-US"/>
                  </w:rPr>
                </w:rPrChange>
              </w:rPr>
            </w:pPr>
            <w:r w:rsidRPr="005E575C">
              <w:rPr>
                <w:rPrChange w:id="103" w:author="Author">
                  <w:rPr>
                    <w:lang w:val="en-US"/>
                  </w:rPr>
                </w:rPrChange>
              </w:rPr>
              <w:t>keine Determinante auf Unternehmensebene</w:t>
            </w:r>
          </w:p>
        </w:tc>
      </w:tr>
      <w:tr w:rsidR="00D307FD" w:rsidRPr="001C371A" w14:paraId="1C8B7FFD" w14:textId="77777777" w:rsidTr="00561D85">
        <w:tc>
          <w:tcPr>
            <w:tcW w:w="1158" w:type="dxa"/>
          </w:tcPr>
          <w:p w14:paraId="7BE8BF67" w14:textId="77777777" w:rsidR="003857D5" w:rsidRPr="005E575C" w:rsidRDefault="00000000">
            <w:pPr>
              <w:jc w:val="center"/>
              <w:rPr>
                <w:rPrChange w:id="104" w:author="Author">
                  <w:rPr>
                    <w:lang w:val="en-US"/>
                  </w:rPr>
                </w:rPrChange>
              </w:rPr>
            </w:pPr>
            <w:r w:rsidRPr="005E575C">
              <w:rPr>
                <w:rPrChange w:id="105" w:author="Author">
                  <w:rPr>
                    <w:lang w:val="en-US"/>
                  </w:rPr>
                </w:rPrChange>
              </w:rPr>
              <w:t>1/5</w:t>
            </w:r>
          </w:p>
        </w:tc>
        <w:tc>
          <w:tcPr>
            <w:tcW w:w="2404" w:type="dxa"/>
          </w:tcPr>
          <w:p w14:paraId="2B03CB0E" w14:textId="77777777" w:rsidR="003857D5" w:rsidRPr="005E575C" w:rsidRDefault="00000000">
            <w:pPr>
              <w:rPr>
                <w:rPrChange w:id="106" w:author="Author">
                  <w:rPr>
                    <w:lang w:val="en-US"/>
                  </w:rPr>
                </w:rPrChange>
              </w:rPr>
            </w:pPr>
            <w:r w:rsidRPr="005E575C">
              <w:rPr>
                <w:rPrChange w:id="107" w:author="Author">
                  <w:rPr>
                    <w:lang w:val="en-US"/>
                  </w:rPr>
                </w:rPrChange>
              </w:rPr>
              <w:t>1.5</w:t>
            </w:r>
          </w:p>
        </w:tc>
        <w:tc>
          <w:tcPr>
            <w:tcW w:w="2679" w:type="dxa"/>
          </w:tcPr>
          <w:p w14:paraId="4B919CA5" w14:textId="77777777" w:rsidR="003857D5" w:rsidRPr="005E575C" w:rsidRDefault="00000000">
            <w:pPr>
              <w:rPr>
                <w:rPrChange w:id="108" w:author="Author">
                  <w:rPr>
                    <w:lang w:val="en-US"/>
                  </w:rPr>
                </w:rPrChange>
              </w:rPr>
            </w:pPr>
            <w:r w:rsidRPr="005E575C">
              <w:rPr>
                <w:rPrChange w:id="109" w:author="Author">
                  <w:rPr>
                    <w:lang w:val="en-US"/>
                  </w:rPr>
                </w:rPrChange>
              </w:rPr>
              <w:t>Welche der folgenden Eigenschaften einer pharmazeutischen Innovation wird von den Zulassungsbehörden nicht bewertet</w:t>
            </w:r>
            <w:r w:rsidR="00A36616" w:rsidRPr="005E575C">
              <w:rPr>
                <w:rPrChange w:id="110" w:author="Author">
                  <w:rPr>
                    <w:lang w:val="en-US"/>
                  </w:rPr>
                </w:rPrChange>
              </w:rPr>
              <w:t>?</w:t>
            </w:r>
          </w:p>
        </w:tc>
        <w:tc>
          <w:tcPr>
            <w:tcW w:w="2172" w:type="dxa"/>
            <w:shd w:val="clear" w:color="auto" w:fill="C5E0B3" w:themeFill="accent6" w:themeFillTint="66"/>
          </w:tcPr>
          <w:p w14:paraId="2C334780" w14:textId="77777777" w:rsidR="003857D5" w:rsidRPr="005E575C" w:rsidRDefault="00000000">
            <w:pPr>
              <w:rPr>
                <w:rPrChange w:id="111" w:author="Author">
                  <w:rPr>
                    <w:lang w:val="en-US"/>
                  </w:rPr>
                </w:rPrChange>
              </w:rPr>
            </w:pPr>
            <w:r w:rsidRPr="005E575C">
              <w:rPr>
                <w:rPrChange w:id="112" w:author="Author">
                  <w:rPr>
                    <w:lang w:val="en-US"/>
                  </w:rPr>
                </w:rPrChange>
              </w:rPr>
              <w:t>Preis</w:t>
            </w:r>
          </w:p>
        </w:tc>
        <w:tc>
          <w:tcPr>
            <w:tcW w:w="1961" w:type="dxa"/>
          </w:tcPr>
          <w:p w14:paraId="464AC002" w14:textId="77777777" w:rsidR="003857D5" w:rsidRPr="005E575C" w:rsidRDefault="00000000">
            <w:pPr>
              <w:rPr>
                <w:rPrChange w:id="113" w:author="Author">
                  <w:rPr>
                    <w:lang w:val="en-US"/>
                  </w:rPr>
                </w:rPrChange>
              </w:rPr>
            </w:pPr>
            <w:r w:rsidRPr="005E575C">
              <w:rPr>
                <w:rPrChange w:id="114" w:author="Author">
                  <w:rPr>
                    <w:lang w:val="en-US"/>
                  </w:rPr>
                </w:rPrChange>
              </w:rPr>
              <w:t>Wirksamkeit</w:t>
            </w:r>
          </w:p>
        </w:tc>
        <w:tc>
          <w:tcPr>
            <w:tcW w:w="1961" w:type="dxa"/>
          </w:tcPr>
          <w:p w14:paraId="3CB4E3A5" w14:textId="77777777" w:rsidR="003857D5" w:rsidRPr="005E575C" w:rsidRDefault="00000000">
            <w:pPr>
              <w:rPr>
                <w:rPrChange w:id="115" w:author="Author">
                  <w:rPr>
                    <w:lang w:val="en-US"/>
                  </w:rPr>
                </w:rPrChange>
              </w:rPr>
            </w:pPr>
            <w:r w:rsidRPr="005E575C">
              <w:rPr>
                <w:rPrChange w:id="116" w:author="Author">
                  <w:rPr>
                    <w:lang w:val="en-US"/>
                  </w:rPr>
                </w:rPrChange>
              </w:rPr>
              <w:t>Sicherheit</w:t>
            </w:r>
          </w:p>
        </w:tc>
        <w:tc>
          <w:tcPr>
            <w:tcW w:w="2088" w:type="dxa"/>
          </w:tcPr>
          <w:p w14:paraId="028DFF65" w14:textId="77777777" w:rsidR="003857D5" w:rsidRPr="005E575C" w:rsidRDefault="00000000">
            <w:pPr>
              <w:rPr>
                <w:rPrChange w:id="117" w:author="Author">
                  <w:rPr>
                    <w:lang w:val="en-US"/>
                  </w:rPr>
                </w:rPrChange>
              </w:rPr>
            </w:pPr>
            <w:r w:rsidRPr="005E575C">
              <w:rPr>
                <w:rPrChange w:id="118" w:author="Author">
                  <w:rPr>
                    <w:lang w:val="en-US"/>
                  </w:rPr>
                </w:rPrChange>
              </w:rPr>
              <w:t>Qualität</w:t>
            </w:r>
          </w:p>
        </w:tc>
      </w:tr>
      <w:tr w:rsidR="001C371A" w:rsidRPr="001C371A" w14:paraId="5FD1ECB2" w14:textId="77777777" w:rsidTr="00561D85">
        <w:tc>
          <w:tcPr>
            <w:tcW w:w="1158" w:type="dxa"/>
            <w:shd w:val="clear" w:color="auto" w:fill="8EAADB" w:themeFill="accent1" w:themeFillTint="99"/>
          </w:tcPr>
          <w:p w14:paraId="2EB9CC87" w14:textId="75D69680" w:rsidR="003857D5" w:rsidRPr="005E575C" w:rsidRDefault="001C371A">
            <w:pPr>
              <w:jc w:val="center"/>
              <w:rPr>
                <w:b/>
                <w:rPrChange w:id="119" w:author="Author">
                  <w:rPr>
                    <w:b/>
                    <w:lang w:val="en-US"/>
                  </w:rPr>
                </w:rPrChange>
              </w:rPr>
            </w:pPr>
            <w:ins w:id="120" w:author="Author">
              <w:r>
                <w:rPr>
                  <w:b/>
                </w:rPr>
                <w:t>Lektion</w:t>
              </w:r>
            </w:ins>
            <w:del w:id="121" w:author="Author">
              <w:r w:rsidRPr="005E575C" w:rsidDel="001C371A">
                <w:rPr>
                  <w:b/>
                  <w:rPrChange w:id="122" w:author="Author">
                    <w:rPr>
                      <w:b/>
                      <w:lang w:val="en-US"/>
                    </w:rPr>
                  </w:rPrChange>
                </w:rPr>
                <w:delText>Einheit</w:delText>
              </w:r>
            </w:del>
            <w:r w:rsidRPr="005E575C">
              <w:rPr>
                <w:b/>
                <w:rPrChange w:id="123" w:author="Author">
                  <w:rPr>
                    <w:b/>
                    <w:lang w:val="en-US"/>
                  </w:rPr>
                </w:rPrChange>
              </w:rPr>
              <w:t>/</w:t>
            </w:r>
          </w:p>
          <w:p w14:paraId="28E829B1" w14:textId="77777777" w:rsidR="003857D5" w:rsidRPr="005E575C" w:rsidRDefault="00000000">
            <w:pPr>
              <w:jc w:val="center"/>
              <w:rPr>
                <w:b/>
                <w:rPrChange w:id="124" w:author="Author">
                  <w:rPr>
                    <w:b/>
                    <w:lang w:val="en-US"/>
                  </w:rPr>
                </w:rPrChange>
              </w:rPr>
            </w:pPr>
            <w:r w:rsidRPr="005E575C">
              <w:rPr>
                <w:b/>
                <w:rPrChange w:id="125" w:author="Author">
                  <w:rPr>
                    <w:b/>
                    <w:lang w:val="en-US"/>
                  </w:rPr>
                </w:rPrChange>
              </w:rPr>
              <w:lastRenderedPageBreak/>
              <w:t>Frage Nummer</w:t>
            </w:r>
          </w:p>
        </w:tc>
        <w:tc>
          <w:tcPr>
            <w:tcW w:w="2404" w:type="dxa"/>
            <w:shd w:val="clear" w:color="auto" w:fill="9CC2E5" w:themeFill="accent5" w:themeFillTint="99"/>
          </w:tcPr>
          <w:p w14:paraId="6D942C30" w14:textId="783DE41E" w:rsidR="003857D5" w:rsidRPr="005E575C" w:rsidRDefault="001C371A">
            <w:pPr>
              <w:rPr>
                <w:b/>
                <w:rPrChange w:id="126" w:author="Author">
                  <w:rPr>
                    <w:b/>
                    <w:lang w:val="en-US"/>
                  </w:rPr>
                </w:rPrChange>
              </w:rPr>
            </w:pPr>
            <w:ins w:id="127" w:author="Author">
              <w:r w:rsidRPr="009C172A">
                <w:rPr>
                  <w:b/>
                </w:rPr>
                <w:lastRenderedPageBreak/>
                <w:t>Lernzyklus</w:t>
              </w:r>
            </w:ins>
            <w:del w:id="128" w:author="Author">
              <w:r w:rsidRPr="005E575C" w:rsidDel="001C371A">
                <w:rPr>
                  <w:b/>
                  <w:rPrChange w:id="129" w:author="Author">
                    <w:rPr>
                      <w:b/>
                      <w:lang w:val="en-US"/>
                    </w:rPr>
                  </w:rPrChange>
                </w:rPr>
                <w:delText>Abschnitt</w:delText>
              </w:r>
            </w:del>
          </w:p>
        </w:tc>
        <w:tc>
          <w:tcPr>
            <w:tcW w:w="2679" w:type="dxa"/>
            <w:shd w:val="clear" w:color="auto" w:fill="FFC000" w:themeFill="accent4"/>
          </w:tcPr>
          <w:p w14:paraId="687012D0" w14:textId="77777777" w:rsidR="003857D5" w:rsidRPr="005E575C" w:rsidRDefault="00000000">
            <w:pPr>
              <w:rPr>
                <w:b/>
                <w:rPrChange w:id="130" w:author="Author">
                  <w:rPr>
                    <w:b/>
                    <w:lang w:val="en-US"/>
                  </w:rPr>
                </w:rPrChange>
              </w:rPr>
            </w:pPr>
            <w:r w:rsidRPr="005E575C">
              <w:rPr>
                <w:b/>
                <w:rPrChange w:id="131" w:author="Author">
                  <w:rPr>
                    <w:b/>
                    <w:lang w:val="en-US"/>
                  </w:rPr>
                </w:rPrChange>
              </w:rPr>
              <w:t>Frage</w:t>
            </w:r>
          </w:p>
        </w:tc>
        <w:tc>
          <w:tcPr>
            <w:tcW w:w="2172" w:type="dxa"/>
            <w:shd w:val="clear" w:color="auto" w:fill="C5E0B3" w:themeFill="accent6" w:themeFillTint="66"/>
          </w:tcPr>
          <w:p w14:paraId="2E8EACA0" w14:textId="77777777" w:rsidR="003857D5" w:rsidRPr="005E575C" w:rsidRDefault="00000000">
            <w:pPr>
              <w:rPr>
                <w:b/>
                <w:rPrChange w:id="132" w:author="Author">
                  <w:rPr>
                    <w:b/>
                    <w:lang w:val="en-US"/>
                  </w:rPr>
                </w:rPrChange>
              </w:rPr>
            </w:pPr>
            <w:r w:rsidRPr="005E575C">
              <w:rPr>
                <w:b/>
                <w:rPrChange w:id="133" w:author="Author">
                  <w:rPr>
                    <w:b/>
                    <w:lang w:val="en-US"/>
                  </w:rPr>
                </w:rPrChange>
              </w:rPr>
              <w:t>Richtige Antwort</w:t>
            </w:r>
          </w:p>
        </w:tc>
        <w:tc>
          <w:tcPr>
            <w:tcW w:w="1961" w:type="dxa"/>
            <w:shd w:val="clear" w:color="auto" w:fill="ED7D31" w:themeFill="accent2"/>
          </w:tcPr>
          <w:p w14:paraId="328141A7" w14:textId="77777777" w:rsidR="003857D5" w:rsidRPr="005E575C" w:rsidRDefault="00000000">
            <w:pPr>
              <w:rPr>
                <w:b/>
                <w:rPrChange w:id="134" w:author="Author">
                  <w:rPr>
                    <w:b/>
                    <w:lang w:val="en-US"/>
                  </w:rPr>
                </w:rPrChange>
              </w:rPr>
            </w:pPr>
            <w:r w:rsidRPr="005E575C">
              <w:rPr>
                <w:b/>
                <w:rPrChange w:id="135" w:author="Author">
                  <w:rPr>
                    <w:b/>
                    <w:lang w:val="en-US"/>
                  </w:rPr>
                </w:rPrChange>
              </w:rPr>
              <w:t>Falsche Antwort</w:t>
            </w:r>
          </w:p>
        </w:tc>
        <w:tc>
          <w:tcPr>
            <w:tcW w:w="1961" w:type="dxa"/>
            <w:shd w:val="clear" w:color="auto" w:fill="ED7D31" w:themeFill="accent2"/>
          </w:tcPr>
          <w:p w14:paraId="23C0811B" w14:textId="77777777" w:rsidR="003857D5" w:rsidRPr="005E575C" w:rsidRDefault="00000000">
            <w:pPr>
              <w:rPr>
                <w:b/>
                <w:rPrChange w:id="136" w:author="Author">
                  <w:rPr>
                    <w:b/>
                    <w:lang w:val="en-US"/>
                  </w:rPr>
                </w:rPrChange>
              </w:rPr>
            </w:pPr>
            <w:r w:rsidRPr="005E575C">
              <w:rPr>
                <w:b/>
                <w:rPrChange w:id="137" w:author="Author">
                  <w:rPr>
                    <w:b/>
                    <w:lang w:val="en-US"/>
                  </w:rPr>
                </w:rPrChange>
              </w:rPr>
              <w:t>Falsche Antwort</w:t>
            </w:r>
          </w:p>
        </w:tc>
        <w:tc>
          <w:tcPr>
            <w:tcW w:w="2088" w:type="dxa"/>
            <w:shd w:val="clear" w:color="auto" w:fill="ED7D31" w:themeFill="accent2"/>
          </w:tcPr>
          <w:p w14:paraId="2B25AFB1" w14:textId="77777777" w:rsidR="003857D5" w:rsidRPr="005E575C" w:rsidRDefault="00000000">
            <w:pPr>
              <w:rPr>
                <w:b/>
                <w:rPrChange w:id="138" w:author="Author">
                  <w:rPr>
                    <w:b/>
                    <w:lang w:val="en-US"/>
                  </w:rPr>
                </w:rPrChange>
              </w:rPr>
            </w:pPr>
            <w:r w:rsidRPr="005E575C">
              <w:rPr>
                <w:b/>
                <w:rPrChange w:id="139" w:author="Author">
                  <w:rPr>
                    <w:b/>
                    <w:lang w:val="en-US"/>
                  </w:rPr>
                </w:rPrChange>
              </w:rPr>
              <w:t>Falsche Antwort</w:t>
            </w:r>
          </w:p>
        </w:tc>
      </w:tr>
      <w:tr w:rsidR="00D307FD" w:rsidRPr="001C371A" w14:paraId="0A89DB75" w14:textId="77777777" w:rsidTr="00561D85">
        <w:tc>
          <w:tcPr>
            <w:tcW w:w="1158" w:type="dxa"/>
          </w:tcPr>
          <w:p w14:paraId="137248E0" w14:textId="77777777" w:rsidR="003857D5" w:rsidRPr="005E575C" w:rsidRDefault="00000000">
            <w:pPr>
              <w:jc w:val="center"/>
              <w:rPr>
                <w:rPrChange w:id="140" w:author="Author">
                  <w:rPr>
                    <w:lang w:val="en-US"/>
                  </w:rPr>
                </w:rPrChange>
              </w:rPr>
            </w:pPr>
            <w:r w:rsidRPr="005E575C">
              <w:rPr>
                <w:rPrChange w:id="141" w:author="Author">
                  <w:rPr>
                    <w:lang w:val="en-US"/>
                  </w:rPr>
                </w:rPrChange>
              </w:rPr>
              <w:t>2/1</w:t>
            </w:r>
          </w:p>
        </w:tc>
        <w:tc>
          <w:tcPr>
            <w:tcW w:w="2404" w:type="dxa"/>
          </w:tcPr>
          <w:p w14:paraId="2262758B" w14:textId="77777777" w:rsidR="003857D5" w:rsidRPr="005E575C" w:rsidRDefault="00000000">
            <w:pPr>
              <w:rPr>
                <w:rPrChange w:id="142" w:author="Author">
                  <w:rPr>
                    <w:lang w:val="en-US"/>
                  </w:rPr>
                </w:rPrChange>
              </w:rPr>
            </w:pPr>
            <w:r w:rsidRPr="005E575C">
              <w:rPr>
                <w:rPrChange w:id="143" w:author="Author">
                  <w:rPr>
                    <w:lang w:val="en-US"/>
                  </w:rPr>
                </w:rPrChange>
              </w:rPr>
              <w:t>2.1</w:t>
            </w:r>
          </w:p>
        </w:tc>
        <w:tc>
          <w:tcPr>
            <w:tcW w:w="2679" w:type="dxa"/>
          </w:tcPr>
          <w:p w14:paraId="364429DE" w14:textId="77777777" w:rsidR="003857D5" w:rsidRPr="005E575C" w:rsidRDefault="00000000">
            <w:pPr>
              <w:rPr>
                <w:rPrChange w:id="144" w:author="Author">
                  <w:rPr>
                    <w:lang w:val="en-US"/>
                  </w:rPr>
                </w:rPrChange>
              </w:rPr>
            </w:pPr>
            <w:r w:rsidRPr="005E575C">
              <w:rPr>
                <w:rPrChange w:id="145" w:author="Author">
                  <w:rPr>
                    <w:lang w:val="en-US"/>
                  </w:rPr>
                </w:rPrChange>
              </w:rPr>
              <w:t xml:space="preserve">Was </w:t>
            </w:r>
            <w:r w:rsidR="00A36616" w:rsidRPr="005E575C">
              <w:rPr>
                <w:rPrChange w:id="146" w:author="Author">
                  <w:rPr>
                    <w:lang w:val="en-US"/>
                  </w:rPr>
                </w:rPrChange>
              </w:rPr>
              <w:t xml:space="preserve">ist die Folge, wenn </w:t>
            </w:r>
            <w:r w:rsidRPr="005E575C">
              <w:rPr>
                <w:rPrChange w:id="147" w:author="Author">
                  <w:rPr>
                    <w:lang w:val="en-US"/>
                  </w:rPr>
                </w:rPrChange>
              </w:rPr>
              <w:t xml:space="preserve">zwei Parteien </w:t>
            </w:r>
            <w:r w:rsidR="00A36616" w:rsidRPr="005E575C">
              <w:rPr>
                <w:rPrChange w:id="148" w:author="Author">
                  <w:rPr>
                    <w:lang w:val="en-US"/>
                  </w:rPr>
                </w:rPrChange>
              </w:rPr>
              <w:t xml:space="preserve">nicht </w:t>
            </w:r>
            <w:r w:rsidRPr="005E575C">
              <w:rPr>
                <w:rPrChange w:id="149" w:author="Author">
                  <w:rPr>
                    <w:lang w:val="en-US"/>
                  </w:rPr>
                </w:rPrChange>
              </w:rPr>
              <w:t xml:space="preserve">den gleichen Informationsstand </w:t>
            </w:r>
            <w:r w:rsidR="00A36616" w:rsidRPr="005E575C">
              <w:rPr>
                <w:rPrChange w:id="150" w:author="Author">
                  <w:rPr>
                    <w:lang w:val="en-US"/>
                  </w:rPr>
                </w:rPrChange>
              </w:rPr>
              <w:t>haben</w:t>
            </w:r>
            <w:r w:rsidRPr="005E575C">
              <w:rPr>
                <w:rPrChange w:id="151" w:author="Author">
                  <w:rPr>
                    <w:lang w:val="en-US"/>
                  </w:rPr>
                </w:rPrChange>
              </w:rPr>
              <w:t>?</w:t>
            </w:r>
          </w:p>
        </w:tc>
        <w:tc>
          <w:tcPr>
            <w:tcW w:w="2172" w:type="dxa"/>
            <w:shd w:val="clear" w:color="auto" w:fill="C5E0B3" w:themeFill="accent6" w:themeFillTint="66"/>
          </w:tcPr>
          <w:p w14:paraId="7006F15A" w14:textId="77777777" w:rsidR="003857D5" w:rsidRPr="005E575C" w:rsidRDefault="00000000">
            <w:pPr>
              <w:rPr>
                <w:rPrChange w:id="152" w:author="Author">
                  <w:rPr>
                    <w:lang w:val="en-US"/>
                  </w:rPr>
                </w:rPrChange>
              </w:rPr>
            </w:pPr>
            <w:r w:rsidRPr="005E575C">
              <w:rPr>
                <w:rPrChange w:id="153" w:author="Author">
                  <w:rPr>
                    <w:lang w:val="en-US"/>
                  </w:rPr>
                </w:rPrChange>
              </w:rPr>
              <w:t>Informationsasymmetrie</w:t>
            </w:r>
          </w:p>
        </w:tc>
        <w:tc>
          <w:tcPr>
            <w:tcW w:w="1961" w:type="dxa"/>
          </w:tcPr>
          <w:p w14:paraId="55660361" w14:textId="77777777" w:rsidR="003857D5" w:rsidRPr="005E575C" w:rsidRDefault="00000000">
            <w:pPr>
              <w:rPr>
                <w:rPrChange w:id="154" w:author="Author">
                  <w:rPr>
                    <w:lang w:val="en-US"/>
                  </w:rPr>
                </w:rPrChange>
              </w:rPr>
            </w:pPr>
            <w:r w:rsidRPr="005E575C">
              <w:rPr>
                <w:rPrChange w:id="155" w:author="Author">
                  <w:rPr>
                    <w:lang w:val="en-US"/>
                  </w:rPr>
                </w:rPrChange>
              </w:rPr>
              <w:t xml:space="preserve">moralische </w:t>
            </w:r>
            <w:r w:rsidR="00A36616" w:rsidRPr="005E575C">
              <w:rPr>
                <w:rPrChange w:id="156" w:author="Author">
                  <w:rPr>
                    <w:lang w:val="en-US"/>
                  </w:rPr>
                </w:rPrChange>
              </w:rPr>
              <w:t>Risiken</w:t>
            </w:r>
          </w:p>
        </w:tc>
        <w:tc>
          <w:tcPr>
            <w:tcW w:w="1961" w:type="dxa"/>
          </w:tcPr>
          <w:p w14:paraId="459C797A" w14:textId="77777777" w:rsidR="003857D5" w:rsidRPr="005E575C" w:rsidRDefault="00000000">
            <w:pPr>
              <w:rPr>
                <w:rPrChange w:id="157" w:author="Author">
                  <w:rPr>
                    <w:lang w:val="en-US"/>
                  </w:rPr>
                </w:rPrChange>
              </w:rPr>
            </w:pPr>
            <w:r w:rsidRPr="005E575C">
              <w:rPr>
                <w:rPrChange w:id="158" w:author="Author">
                  <w:rPr>
                    <w:lang w:val="en-US"/>
                  </w:rPr>
                </w:rPrChange>
              </w:rPr>
              <w:t>Betrug</w:t>
            </w:r>
          </w:p>
        </w:tc>
        <w:tc>
          <w:tcPr>
            <w:tcW w:w="2088" w:type="dxa"/>
          </w:tcPr>
          <w:p w14:paraId="1EED23F9" w14:textId="77777777" w:rsidR="003857D5" w:rsidRPr="005E575C" w:rsidRDefault="00000000">
            <w:pPr>
              <w:rPr>
                <w:rPrChange w:id="159" w:author="Author">
                  <w:rPr>
                    <w:lang w:val="en-US"/>
                  </w:rPr>
                </w:rPrChange>
              </w:rPr>
            </w:pPr>
            <w:r w:rsidRPr="005E575C">
              <w:rPr>
                <w:rPrChange w:id="160" w:author="Author">
                  <w:rPr>
                    <w:lang w:val="en-US"/>
                  </w:rPr>
                </w:rPrChange>
              </w:rPr>
              <w:t>Signalisierung</w:t>
            </w:r>
          </w:p>
        </w:tc>
      </w:tr>
      <w:tr w:rsidR="00D307FD" w:rsidRPr="001C371A" w14:paraId="3E688D6D" w14:textId="77777777" w:rsidTr="00561D85">
        <w:tc>
          <w:tcPr>
            <w:tcW w:w="1158" w:type="dxa"/>
          </w:tcPr>
          <w:p w14:paraId="65B4BC5E" w14:textId="77777777" w:rsidR="003857D5" w:rsidRPr="005E575C" w:rsidRDefault="00000000">
            <w:pPr>
              <w:jc w:val="center"/>
              <w:rPr>
                <w:rPrChange w:id="161" w:author="Author">
                  <w:rPr>
                    <w:lang w:val="en-US"/>
                  </w:rPr>
                </w:rPrChange>
              </w:rPr>
            </w:pPr>
            <w:r w:rsidRPr="005E575C">
              <w:rPr>
                <w:rPrChange w:id="162" w:author="Author">
                  <w:rPr>
                    <w:lang w:val="en-US"/>
                  </w:rPr>
                </w:rPrChange>
              </w:rPr>
              <w:t>2/2</w:t>
            </w:r>
          </w:p>
        </w:tc>
        <w:tc>
          <w:tcPr>
            <w:tcW w:w="2404" w:type="dxa"/>
          </w:tcPr>
          <w:p w14:paraId="61AB4A12" w14:textId="77777777" w:rsidR="003857D5" w:rsidRPr="005E575C" w:rsidRDefault="00000000">
            <w:pPr>
              <w:rPr>
                <w:rPrChange w:id="163" w:author="Author">
                  <w:rPr>
                    <w:lang w:val="en-US"/>
                  </w:rPr>
                </w:rPrChange>
              </w:rPr>
            </w:pPr>
            <w:r w:rsidRPr="005E575C">
              <w:rPr>
                <w:rPrChange w:id="164" w:author="Author">
                  <w:rPr>
                    <w:lang w:val="en-US"/>
                  </w:rPr>
                </w:rPrChange>
              </w:rPr>
              <w:t>2.2</w:t>
            </w:r>
          </w:p>
        </w:tc>
        <w:tc>
          <w:tcPr>
            <w:tcW w:w="2679" w:type="dxa"/>
          </w:tcPr>
          <w:p w14:paraId="03459246" w14:textId="77777777" w:rsidR="003857D5" w:rsidRPr="005E575C" w:rsidRDefault="00000000">
            <w:pPr>
              <w:rPr>
                <w:rPrChange w:id="165" w:author="Author">
                  <w:rPr>
                    <w:lang w:val="en-US"/>
                  </w:rPr>
                </w:rPrChange>
              </w:rPr>
            </w:pPr>
            <w:r w:rsidRPr="005E575C">
              <w:rPr>
                <w:rPrChange w:id="166" w:author="Author">
                  <w:rPr>
                    <w:lang w:val="en-US"/>
                  </w:rPr>
                </w:rPrChange>
              </w:rPr>
              <w:t xml:space="preserve">Markthindernisse können entstehen durch </w:t>
            </w:r>
            <w:r w:rsidR="00A36616" w:rsidRPr="005E575C">
              <w:rPr>
                <w:rPrChange w:id="167" w:author="Author">
                  <w:rPr>
                    <w:lang w:val="en-US"/>
                  </w:rPr>
                </w:rPrChange>
              </w:rPr>
              <w:t>...</w:t>
            </w:r>
          </w:p>
        </w:tc>
        <w:tc>
          <w:tcPr>
            <w:tcW w:w="2172" w:type="dxa"/>
            <w:shd w:val="clear" w:color="auto" w:fill="C5E0B3" w:themeFill="accent6" w:themeFillTint="66"/>
          </w:tcPr>
          <w:p w14:paraId="1F0932F7" w14:textId="77777777" w:rsidR="003857D5" w:rsidRPr="005E575C" w:rsidRDefault="00000000">
            <w:pPr>
              <w:rPr>
                <w:rPrChange w:id="168" w:author="Author">
                  <w:rPr>
                    <w:lang w:val="en-US"/>
                  </w:rPr>
                </w:rPrChange>
              </w:rPr>
            </w:pPr>
            <w:r w:rsidRPr="005E575C">
              <w:rPr>
                <w:rPrChange w:id="169" w:author="Author">
                  <w:rPr>
                    <w:lang w:val="en-US"/>
                  </w:rPr>
                </w:rPrChange>
              </w:rPr>
              <w:t xml:space="preserve">... die </w:t>
            </w:r>
            <w:r w:rsidR="00606D2E" w:rsidRPr="005E575C">
              <w:rPr>
                <w:rPrChange w:id="170" w:author="Author">
                  <w:rPr>
                    <w:lang w:val="en-US"/>
                  </w:rPr>
                </w:rPrChange>
              </w:rPr>
              <w:t xml:space="preserve">Regulierung </w:t>
            </w:r>
            <w:r w:rsidR="00166316" w:rsidRPr="005E575C">
              <w:rPr>
                <w:rPrChange w:id="171" w:author="Author">
                  <w:rPr>
                    <w:lang w:val="en-US"/>
                  </w:rPr>
                </w:rPrChange>
              </w:rPr>
              <w:t>und Gesetzgebung der lokalen Behörden</w:t>
            </w:r>
            <w:r w:rsidRPr="005E575C">
              <w:rPr>
                <w:rPrChange w:id="172" w:author="Author">
                  <w:rPr>
                    <w:lang w:val="en-US"/>
                  </w:rPr>
                </w:rPrChange>
              </w:rPr>
              <w:t>.</w:t>
            </w:r>
          </w:p>
        </w:tc>
        <w:tc>
          <w:tcPr>
            <w:tcW w:w="1961" w:type="dxa"/>
          </w:tcPr>
          <w:p w14:paraId="3EF4F5AA" w14:textId="77777777" w:rsidR="003857D5" w:rsidRPr="005E575C" w:rsidRDefault="00000000">
            <w:pPr>
              <w:rPr>
                <w:rPrChange w:id="173" w:author="Author">
                  <w:rPr>
                    <w:lang w:val="en-US"/>
                  </w:rPr>
                </w:rPrChange>
              </w:rPr>
            </w:pPr>
            <w:r w:rsidRPr="005E575C">
              <w:rPr>
                <w:rPrChange w:id="174" w:author="Author">
                  <w:rPr>
                    <w:lang w:val="en-US"/>
                  </w:rPr>
                </w:rPrChange>
              </w:rPr>
              <w:t xml:space="preserve">... </w:t>
            </w:r>
            <w:r w:rsidR="00606D2E" w:rsidRPr="005E575C">
              <w:rPr>
                <w:rPrChange w:id="175" w:author="Author">
                  <w:rPr>
                    <w:lang w:val="en-US"/>
                  </w:rPr>
                </w:rPrChange>
              </w:rPr>
              <w:t xml:space="preserve">hohe </w:t>
            </w:r>
            <w:r w:rsidR="00166316" w:rsidRPr="005E575C">
              <w:rPr>
                <w:rPrChange w:id="176" w:author="Author">
                  <w:rPr>
                    <w:lang w:val="en-US"/>
                  </w:rPr>
                </w:rPrChange>
              </w:rPr>
              <w:t>Entwicklungskosten</w:t>
            </w:r>
            <w:r w:rsidRPr="005E575C">
              <w:rPr>
                <w:rPrChange w:id="177" w:author="Author">
                  <w:rPr>
                    <w:lang w:val="en-US"/>
                  </w:rPr>
                </w:rPrChange>
              </w:rPr>
              <w:t>.</w:t>
            </w:r>
          </w:p>
        </w:tc>
        <w:tc>
          <w:tcPr>
            <w:tcW w:w="1961" w:type="dxa"/>
          </w:tcPr>
          <w:p w14:paraId="5681539F" w14:textId="7CAECF7B" w:rsidR="003857D5" w:rsidRPr="005E575C" w:rsidRDefault="00000000">
            <w:pPr>
              <w:rPr>
                <w:rPrChange w:id="178" w:author="Author">
                  <w:rPr>
                    <w:lang w:val="en-US"/>
                  </w:rPr>
                </w:rPrChange>
              </w:rPr>
            </w:pPr>
            <w:r w:rsidRPr="005E575C">
              <w:rPr>
                <w:rPrChange w:id="179" w:author="Author">
                  <w:rPr>
                    <w:lang w:val="en-US"/>
                  </w:rPr>
                </w:rPrChange>
              </w:rPr>
              <w:t xml:space="preserve">... die </w:t>
            </w:r>
            <w:r w:rsidR="00606D2E" w:rsidRPr="005E575C">
              <w:rPr>
                <w:rPrChange w:id="180" w:author="Author">
                  <w:rPr>
                    <w:lang w:val="en-US"/>
                  </w:rPr>
                </w:rPrChange>
              </w:rPr>
              <w:t xml:space="preserve">Macht </w:t>
            </w:r>
            <w:r w:rsidR="00166316" w:rsidRPr="005E575C">
              <w:rPr>
                <w:rPrChange w:id="181" w:author="Author">
                  <w:rPr>
                    <w:lang w:val="en-US"/>
                  </w:rPr>
                </w:rPrChange>
              </w:rPr>
              <w:t xml:space="preserve">der </w:t>
            </w:r>
            <w:proofErr w:type="spellStart"/>
            <w:r w:rsidR="00166316" w:rsidRPr="005E575C">
              <w:rPr>
                <w:rPrChange w:id="182" w:author="Author">
                  <w:rPr>
                    <w:lang w:val="en-US"/>
                  </w:rPr>
                </w:rPrChange>
              </w:rPr>
              <w:t>Wettbewerber</w:t>
            </w:r>
            <w:ins w:id="183" w:author="Author">
              <w:r w:rsidR="001C371A">
                <w:t>:innen</w:t>
              </w:r>
            </w:ins>
            <w:proofErr w:type="spellEnd"/>
            <w:r w:rsidRPr="005E575C">
              <w:rPr>
                <w:rPrChange w:id="184" w:author="Author">
                  <w:rPr>
                    <w:lang w:val="en-US"/>
                  </w:rPr>
                </w:rPrChange>
              </w:rPr>
              <w:t>.</w:t>
            </w:r>
          </w:p>
        </w:tc>
        <w:tc>
          <w:tcPr>
            <w:tcW w:w="2088" w:type="dxa"/>
          </w:tcPr>
          <w:p w14:paraId="3A71E4F0" w14:textId="08EF7BEC" w:rsidR="003857D5" w:rsidRPr="005E575C" w:rsidRDefault="00000000">
            <w:pPr>
              <w:rPr>
                <w:rPrChange w:id="185" w:author="Author">
                  <w:rPr>
                    <w:lang w:val="en-US"/>
                  </w:rPr>
                </w:rPrChange>
              </w:rPr>
            </w:pPr>
            <w:r w:rsidRPr="005E575C">
              <w:rPr>
                <w:rPrChange w:id="186" w:author="Author">
                  <w:rPr>
                    <w:lang w:val="en-US"/>
                  </w:rPr>
                </w:rPrChange>
              </w:rPr>
              <w:t xml:space="preserve">... </w:t>
            </w:r>
            <w:r w:rsidR="00166316" w:rsidRPr="005E575C">
              <w:rPr>
                <w:rPrChange w:id="187" w:author="Author">
                  <w:rPr>
                    <w:lang w:val="en-US"/>
                  </w:rPr>
                </w:rPrChange>
              </w:rPr>
              <w:t>Produktabnahme durch d</w:t>
            </w:r>
            <w:ins w:id="188" w:author="Author">
              <w:r w:rsidR="001C371A">
                <w:t>ie</w:t>
              </w:r>
            </w:ins>
            <w:del w:id="189" w:author="Author">
              <w:r w:rsidR="00166316" w:rsidRPr="005E575C" w:rsidDel="001C371A">
                <w:rPr>
                  <w:rPrChange w:id="190" w:author="Author">
                    <w:rPr>
                      <w:lang w:val="en-US"/>
                    </w:rPr>
                  </w:rPrChange>
                </w:rPr>
                <w:delText>en</w:delText>
              </w:r>
            </w:del>
            <w:r w:rsidR="00166316" w:rsidRPr="005E575C">
              <w:rPr>
                <w:rPrChange w:id="191" w:author="Author">
                  <w:rPr>
                    <w:lang w:val="en-US"/>
                  </w:rPr>
                </w:rPrChange>
              </w:rPr>
              <w:t xml:space="preserve"> </w:t>
            </w:r>
            <w:proofErr w:type="spellStart"/>
            <w:r w:rsidR="00166316" w:rsidRPr="005E575C">
              <w:rPr>
                <w:rPrChange w:id="192" w:author="Author">
                  <w:rPr>
                    <w:lang w:val="en-US"/>
                  </w:rPr>
                </w:rPrChange>
              </w:rPr>
              <w:t>Kund</w:t>
            </w:r>
            <w:ins w:id="193" w:author="Author">
              <w:r w:rsidR="001C371A">
                <w:t>:inn</w:t>
              </w:r>
            </w:ins>
            <w:r w:rsidR="00166316" w:rsidRPr="005E575C">
              <w:rPr>
                <w:rPrChange w:id="194" w:author="Author">
                  <w:rPr>
                    <w:lang w:val="en-US"/>
                  </w:rPr>
                </w:rPrChange>
              </w:rPr>
              <w:t>en</w:t>
            </w:r>
            <w:proofErr w:type="spellEnd"/>
            <w:r w:rsidRPr="005E575C">
              <w:rPr>
                <w:rPrChange w:id="195" w:author="Author">
                  <w:rPr>
                    <w:lang w:val="en-US"/>
                  </w:rPr>
                </w:rPrChange>
              </w:rPr>
              <w:t>.</w:t>
            </w:r>
          </w:p>
        </w:tc>
      </w:tr>
      <w:tr w:rsidR="00D307FD" w:rsidRPr="001C371A" w14:paraId="3738B383" w14:textId="77777777" w:rsidTr="00561D85">
        <w:tc>
          <w:tcPr>
            <w:tcW w:w="1158" w:type="dxa"/>
          </w:tcPr>
          <w:p w14:paraId="4C0657F4" w14:textId="77777777" w:rsidR="003857D5" w:rsidRPr="005E575C" w:rsidRDefault="00000000">
            <w:pPr>
              <w:jc w:val="center"/>
              <w:rPr>
                <w:rPrChange w:id="196" w:author="Author">
                  <w:rPr>
                    <w:lang w:val="en-US"/>
                  </w:rPr>
                </w:rPrChange>
              </w:rPr>
            </w:pPr>
            <w:r w:rsidRPr="005E575C">
              <w:rPr>
                <w:rPrChange w:id="197" w:author="Author">
                  <w:rPr>
                    <w:lang w:val="en-US"/>
                  </w:rPr>
                </w:rPrChange>
              </w:rPr>
              <w:t>2/3</w:t>
            </w:r>
          </w:p>
        </w:tc>
        <w:tc>
          <w:tcPr>
            <w:tcW w:w="2404" w:type="dxa"/>
          </w:tcPr>
          <w:p w14:paraId="2A68FED0" w14:textId="77777777" w:rsidR="003857D5" w:rsidRPr="005E575C" w:rsidRDefault="00000000">
            <w:pPr>
              <w:rPr>
                <w:rPrChange w:id="198" w:author="Author">
                  <w:rPr>
                    <w:lang w:val="en-US"/>
                  </w:rPr>
                </w:rPrChange>
              </w:rPr>
            </w:pPr>
            <w:r w:rsidRPr="005E575C">
              <w:rPr>
                <w:rPrChange w:id="199" w:author="Author">
                  <w:rPr>
                    <w:lang w:val="en-US"/>
                  </w:rPr>
                </w:rPrChange>
              </w:rPr>
              <w:t>2.3</w:t>
            </w:r>
          </w:p>
        </w:tc>
        <w:tc>
          <w:tcPr>
            <w:tcW w:w="2679" w:type="dxa"/>
          </w:tcPr>
          <w:p w14:paraId="19043CDE" w14:textId="77777777" w:rsidR="003857D5" w:rsidRPr="005E575C" w:rsidRDefault="00000000">
            <w:pPr>
              <w:rPr>
                <w:rPrChange w:id="200" w:author="Author">
                  <w:rPr>
                    <w:lang w:val="en-US"/>
                  </w:rPr>
                </w:rPrChange>
              </w:rPr>
            </w:pPr>
            <w:r w:rsidRPr="005E575C">
              <w:rPr>
                <w:rPrChange w:id="201" w:author="Author">
                  <w:rPr>
                    <w:lang w:val="en-US"/>
                  </w:rPr>
                </w:rPrChange>
              </w:rPr>
              <w:t>Was ist ein Patent?</w:t>
            </w:r>
          </w:p>
        </w:tc>
        <w:tc>
          <w:tcPr>
            <w:tcW w:w="2172" w:type="dxa"/>
            <w:shd w:val="clear" w:color="auto" w:fill="C5E0B3" w:themeFill="accent6" w:themeFillTint="66"/>
          </w:tcPr>
          <w:p w14:paraId="529FD92E" w14:textId="77777777" w:rsidR="003857D5" w:rsidRPr="005E575C" w:rsidRDefault="00000000">
            <w:pPr>
              <w:rPr>
                <w:rPrChange w:id="202" w:author="Author">
                  <w:rPr>
                    <w:lang w:val="en-US"/>
                  </w:rPr>
                </w:rPrChange>
              </w:rPr>
            </w:pPr>
            <w:r w:rsidRPr="005E575C">
              <w:rPr>
                <w:rPrChange w:id="203" w:author="Author">
                  <w:rPr>
                    <w:lang w:val="en-US"/>
                  </w:rPr>
                </w:rPrChange>
              </w:rPr>
              <w:t xml:space="preserve">geistiges </w:t>
            </w:r>
            <w:r w:rsidR="00166316" w:rsidRPr="005E575C">
              <w:rPr>
                <w:rPrChange w:id="204" w:author="Author">
                  <w:rPr>
                    <w:lang w:val="en-US"/>
                  </w:rPr>
                </w:rPrChange>
              </w:rPr>
              <w:t>Eigentum</w:t>
            </w:r>
          </w:p>
        </w:tc>
        <w:tc>
          <w:tcPr>
            <w:tcW w:w="1961" w:type="dxa"/>
          </w:tcPr>
          <w:p w14:paraId="595B8CF4" w14:textId="77777777" w:rsidR="003857D5" w:rsidRPr="005E575C" w:rsidRDefault="00000000">
            <w:pPr>
              <w:rPr>
                <w:rPrChange w:id="205" w:author="Author">
                  <w:rPr>
                    <w:lang w:val="en-US"/>
                  </w:rPr>
                </w:rPrChange>
              </w:rPr>
            </w:pPr>
            <w:r w:rsidRPr="005E575C">
              <w:rPr>
                <w:rPrChange w:id="206" w:author="Author">
                  <w:rPr>
                    <w:lang w:val="en-US"/>
                  </w:rPr>
                </w:rPrChange>
              </w:rPr>
              <w:t xml:space="preserve">ein </w:t>
            </w:r>
            <w:r w:rsidR="00166316" w:rsidRPr="005E575C">
              <w:rPr>
                <w:rPrChange w:id="207" w:author="Author">
                  <w:rPr>
                    <w:lang w:val="en-US"/>
                  </w:rPr>
                </w:rPrChange>
              </w:rPr>
              <w:t>Recht zur Nutzung einer Erfindung</w:t>
            </w:r>
          </w:p>
        </w:tc>
        <w:tc>
          <w:tcPr>
            <w:tcW w:w="1961" w:type="dxa"/>
          </w:tcPr>
          <w:p w14:paraId="283B6547" w14:textId="77777777" w:rsidR="003857D5" w:rsidRPr="005E575C" w:rsidRDefault="00000000">
            <w:pPr>
              <w:rPr>
                <w:rPrChange w:id="208" w:author="Author">
                  <w:rPr>
                    <w:lang w:val="en-US"/>
                  </w:rPr>
                </w:rPrChange>
              </w:rPr>
            </w:pPr>
            <w:r w:rsidRPr="005E575C">
              <w:rPr>
                <w:rPrChange w:id="209" w:author="Author">
                  <w:rPr>
                    <w:lang w:val="en-US"/>
                  </w:rPr>
                </w:rPrChange>
              </w:rPr>
              <w:t xml:space="preserve">eine </w:t>
            </w:r>
            <w:r w:rsidR="00166316" w:rsidRPr="005E575C">
              <w:rPr>
                <w:rPrChange w:id="210" w:author="Author">
                  <w:rPr>
                    <w:lang w:val="en-US"/>
                  </w:rPr>
                </w:rPrChange>
              </w:rPr>
              <w:t>Innovation</w:t>
            </w:r>
          </w:p>
        </w:tc>
        <w:tc>
          <w:tcPr>
            <w:tcW w:w="2088" w:type="dxa"/>
          </w:tcPr>
          <w:p w14:paraId="09A91935" w14:textId="77777777" w:rsidR="003857D5" w:rsidRPr="005E575C" w:rsidRDefault="00000000">
            <w:pPr>
              <w:rPr>
                <w:rPrChange w:id="211" w:author="Author">
                  <w:rPr>
                    <w:lang w:val="en-US"/>
                  </w:rPr>
                </w:rPrChange>
              </w:rPr>
            </w:pPr>
            <w:r w:rsidRPr="005E575C">
              <w:rPr>
                <w:rPrChange w:id="212" w:author="Author">
                  <w:rPr>
                    <w:lang w:val="en-US"/>
                  </w:rPr>
                </w:rPrChange>
              </w:rPr>
              <w:t xml:space="preserve">ein </w:t>
            </w:r>
            <w:r w:rsidR="00166316" w:rsidRPr="005E575C">
              <w:rPr>
                <w:rPrChange w:id="213" w:author="Author">
                  <w:rPr>
                    <w:lang w:val="en-US"/>
                  </w:rPr>
                </w:rPrChange>
              </w:rPr>
              <w:t>Schutzgesetz</w:t>
            </w:r>
          </w:p>
        </w:tc>
      </w:tr>
      <w:tr w:rsidR="00D307FD" w:rsidRPr="001C371A" w14:paraId="11A1EFC7" w14:textId="77777777" w:rsidTr="00561D85">
        <w:tc>
          <w:tcPr>
            <w:tcW w:w="1158" w:type="dxa"/>
          </w:tcPr>
          <w:p w14:paraId="154B7758" w14:textId="77777777" w:rsidR="003857D5" w:rsidRPr="005E575C" w:rsidRDefault="00000000">
            <w:pPr>
              <w:jc w:val="center"/>
              <w:rPr>
                <w:rPrChange w:id="214" w:author="Author">
                  <w:rPr>
                    <w:lang w:val="en-US"/>
                  </w:rPr>
                </w:rPrChange>
              </w:rPr>
            </w:pPr>
            <w:r w:rsidRPr="005E575C">
              <w:rPr>
                <w:rPrChange w:id="215" w:author="Author">
                  <w:rPr>
                    <w:lang w:val="en-US"/>
                  </w:rPr>
                </w:rPrChange>
              </w:rPr>
              <w:t>2/4</w:t>
            </w:r>
          </w:p>
        </w:tc>
        <w:tc>
          <w:tcPr>
            <w:tcW w:w="2404" w:type="dxa"/>
          </w:tcPr>
          <w:p w14:paraId="0B2E1AC7" w14:textId="77777777" w:rsidR="003857D5" w:rsidRPr="005E575C" w:rsidRDefault="00000000">
            <w:pPr>
              <w:rPr>
                <w:rPrChange w:id="216" w:author="Author">
                  <w:rPr>
                    <w:lang w:val="en-US"/>
                  </w:rPr>
                </w:rPrChange>
              </w:rPr>
            </w:pPr>
            <w:r w:rsidRPr="005E575C">
              <w:rPr>
                <w:rPrChange w:id="217" w:author="Author">
                  <w:rPr>
                    <w:lang w:val="en-US"/>
                  </w:rPr>
                </w:rPrChange>
              </w:rPr>
              <w:t>2.4</w:t>
            </w:r>
          </w:p>
        </w:tc>
        <w:tc>
          <w:tcPr>
            <w:tcW w:w="2679" w:type="dxa"/>
          </w:tcPr>
          <w:p w14:paraId="02C5F36D" w14:textId="2233E925" w:rsidR="003857D5" w:rsidRPr="005E575C" w:rsidRDefault="00000000">
            <w:pPr>
              <w:rPr>
                <w:rPrChange w:id="218" w:author="Author">
                  <w:rPr>
                    <w:lang w:val="en-US"/>
                  </w:rPr>
                </w:rPrChange>
              </w:rPr>
            </w:pPr>
            <w:r w:rsidRPr="005E575C">
              <w:rPr>
                <w:rPrChange w:id="219" w:author="Author">
                  <w:rPr>
                    <w:lang w:val="en-US"/>
                  </w:rPr>
                </w:rPrChange>
              </w:rPr>
              <w:t>Welches Kodierungssystem ist für die DRG-</w:t>
            </w:r>
            <w:ins w:id="220" w:author="Author">
              <w:r w:rsidR="00576779">
                <w:t>Kostene</w:t>
              </w:r>
            </w:ins>
            <w:del w:id="221" w:author="Author">
              <w:r w:rsidRPr="005E575C" w:rsidDel="00576779">
                <w:rPr>
                  <w:rPrChange w:id="222" w:author="Author">
                    <w:rPr>
                      <w:lang w:val="en-US"/>
                    </w:rPr>
                  </w:rPrChange>
                </w:rPr>
                <w:delText>E</w:delText>
              </w:r>
            </w:del>
            <w:r w:rsidRPr="005E575C">
              <w:rPr>
                <w:rPrChange w:id="223" w:author="Author">
                  <w:rPr>
                    <w:lang w:val="en-US"/>
                  </w:rPr>
                </w:rPrChange>
              </w:rPr>
              <w:t>rstattung relevant?</w:t>
            </w:r>
          </w:p>
        </w:tc>
        <w:tc>
          <w:tcPr>
            <w:tcW w:w="2172" w:type="dxa"/>
            <w:shd w:val="clear" w:color="auto" w:fill="C5E0B3" w:themeFill="accent6" w:themeFillTint="66"/>
          </w:tcPr>
          <w:p w14:paraId="7F1859BC" w14:textId="6CF62792" w:rsidR="003857D5" w:rsidRPr="005E575C" w:rsidRDefault="00000000">
            <w:pPr>
              <w:pStyle w:val="wiss22"/>
              <w:numPr>
                <w:ilvl w:val="0"/>
                <w:numId w:val="0"/>
              </w:numPr>
              <w:spacing w:before="0" w:after="0"/>
              <w:rPr>
                <w:sz w:val="24"/>
                <w:szCs w:val="24"/>
                <w:lang w:val="de-DE"/>
                <w:rPrChange w:id="224" w:author="Author">
                  <w:rPr>
                    <w:sz w:val="24"/>
                    <w:szCs w:val="24"/>
                    <w:lang w:val="en-US"/>
                  </w:rPr>
                </w:rPrChange>
              </w:rPr>
            </w:pPr>
            <w:commentRangeStart w:id="225"/>
            <w:r w:rsidRPr="005E575C">
              <w:rPr>
                <w:sz w:val="24"/>
                <w:szCs w:val="24"/>
                <w:lang w:val="de-DE"/>
                <w:rPrChange w:id="226" w:author="Author">
                  <w:rPr>
                    <w:sz w:val="24"/>
                    <w:szCs w:val="24"/>
                    <w:lang w:val="en-US"/>
                  </w:rPr>
                </w:rPrChange>
              </w:rPr>
              <w:t>ICD - Internationale Klassifikation der Krankheiten</w:t>
            </w:r>
            <w:commentRangeEnd w:id="225"/>
            <w:r w:rsidR="00576779">
              <w:rPr>
                <w:rStyle w:val="CommentReference"/>
                <w:rFonts w:asciiTheme="minorHAnsi" w:eastAsiaTheme="minorHAnsi" w:hAnsiTheme="minorHAnsi" w:cstheme="minorBidi"/>
                <w:lang w:val="de-DE" w:eastAsia="en-US"/>
              </w:rPr>
              <w:commentReference w:id="225"/>
            </w:r>
          </w:p>
          <w:p w14:paraId="643789E4" w14:textId="77777777" w:rsidR="00166316" w:rsidRPr="005E575C" w:rsidRDefault="00166316" w:rsidP="00166316">
            <w:pPr>
              <w:rPr>
                <w:i/>
                <w:iCs/>
                <w:u w:val="single"/>
                <w:rPrChange w:id="227" w:author="Author">
                  <w:rPr>
                    <w:i/>
                    <w:iCs/>
                    <w:u w:val="single"/>
                    <w:lang w:val="en-US"/>
                  </w:rPr>
                </w:rPrChange>
              </w:rPr>
            </w:pPr>
          </w:p>
        </w:tc>
        <w:tc>
          <w:tcPr>
            <w:tcW w:w="1961" w:type="dxa"/>
          </w:tcPr>
          <w:p w14:paraId="41B1E5B1" w14:textId="77777777" w:rsidR="003857D5" w:rsidRPr="005E575C" w:rsidRDefault="00000000">
            <w:pPr>
              <w:rPr>
                <w:rPrChange w:id="228" w:author="Author">
                  <w:rPr>
                    <w:lang w:val="en-US"/>
                  </w:rPr>
                </w:rPrChange>
              </w:rPr>
            </w:pPr>
            <w:r w:rsidRPr="005E575C">
              <w:rPr>
                <w:rPrChange w:id="229" w:author="Author">
                  <w:rPr>
                    <w:lang w:val="en-US"/>
                  </w:rPr>
                </w:rPrChange>
              </w:rPr>
              <w:t>MDR - Wichtige diagnostische Referenz</w:t>
            </w:r>
          </w:p>
        </w:tc>
        <w:tc>
          <w:tcPr>
            <w:tcW w:w="1961" w:type="dxa"/>
          </w:tcPr>
          <w:p w14:paraId="60C5866C" w14:textId="77777777" w:rsidR="003857D5" w:rsidRPr="005E575C" w:rsidRDefault="00000000">
            <w:pPr>
              <w:rPr>
                <w:rPrChange w:id="230" w:author="Author">
                  <w:rPr>
                    <w:lang w:val="en-US"/>
                  </w:rPr>
                </w:rPrChange>
              </w:rPr>
            </w:pPr>
            <w:r w:rsidRPr="005E575C">
              <w:rPr>
                <w:rPrChange w:id="231" w:author="Author">
                  <w:rPr>
                    <w:lang w:val="en-US"/>
                  </w:rPr>
                </w:rPrChange>
              </w:rPr>
              <w:t>IPD - Internationales Verfahren für Krankheiten</w:t>
            </w:r>
          </w:p>
        </w:tc>
        <w:tc>
          <w:tcPr>
            <w:tcW w:w="2088" w:type="dxa"/>
          </w:tcPr>
          <w:p w14:paraId="14C2D63F" w14:textId="77777777" w:rsidR="003857D5" w:rsidRPr="005E575C" w:rsidRDefault="00000000">
            <w:pPr>
              <w:rPr>
                <w:rPrChange w:id="232" w:author="Author">
                  <w:rPr>
                    <w:lang w:val="en-US"/>
                  </w:rPr>
                </w:rPrChange>
              </w:rPr>
            </w:pPr>
            <w:r w:rsidRPr="005E575C">
              <w:rPr>
                <w:rPrChange w:id="233" w:author="Author">
                  <w:rPr>
                    <w:lang w:val="en-US"/>
                  </w:rPr>
                </w:rPrChange>
              </w:rPr>
              <w:t xml:space="preserve">IPMC - Internationale </w:t>
            </w:r>
            <w:r w:rsidR="00A36616" w:rsidRPr="005E575C">
              <w:rPr>
                <w:rPrChange w:id="234" w:author="Author">
                  <w:rPr>
                    <w:lang w:val="en-US"/>
                  </w:rPr>
                </w:rPrChange>
              </w:rPr>
              <w:t xml:space="preserve">Verfahren </w:t>
            </w:r>
            <w:r w:rsidRPr="005E575C">
              <w:rPr>
                <w:rPrChange w:id="235" w:author="Author">
                  <w:rPr>
                    <w:lang w:val="en-US"/>
                  </w:rPr>
                </w:rPrChange>
              </w:rPr>
              <w:t>für medizinische Kategorien</w:t>
            </w:r>
          </w:p>
        </w:tc>
      </w:tr>
      <w:tr w:rsidR="00D307FD" w:rsidRPr="001C371A" w14:paraId="0EA674FA" w14:textId="77777777" w:rsidTr="00561D85">
        <w:tc>
          <w:tcPr>
            <w:tcW w:w="1158" w:type="dxa"/>
          </w:tcPr>
          <w:p w14:paraId="0C786450" w14:textId="77777777" w:rsidR="003857D5" w:rsidRPr="005E575C" w:rsidRDefault="00000000">
            <w:pPr>
              <w:jc w:val="center"/>
              <w:rPr>
                <w:rPrChange w:id="236" w:author="Author">
                  <w:rPr>
                    <w:lang w:val="en-US"/>
                  </w:rPr>
                </w:rPrChange>
              </w:rPr>
            </w:pPr>
            <w:r w:rsidRPr="005E575C">
              <w:rPr>
                <w:rPrChange w:id="237" w:author="Author">
                  <w:rPr>
                    <w:lang w:val="en-US"/>
                  </w:rPr>
                </w:rPrChange>
              </w:rPr>
              <w:t>2/5</w:t>
            </w:r>
          </w:p>
        </w:tc>
        <w:tc>
          <w:tcPr>
            <w:tcW w:w="2404" w:type="dxa"/>
          </w:tcPr>
          <w:p w14:paraId="01ACFB54" w14:textId="77777777" w:rsidR="003857D5" w:rsidRPr="005E575C" w:rsidRDefault="00000000">
            <w:pPr>
              <w:rPr>
                <w:rPrChange w:id="238" w:author="Author">
                  <w:rPr>
                    <w:lang w:val="en-US"/>
                  </w:rPr>
                </w:rPrChange>
              </w:rPr>
            </w:pPr>
            <w:r w:rsidRPr="005E575C">
              <w:rPr>
                <w:rPrChange w:id="239" w:author="Author">
                  <w:rPr>
                    <w:lang w:val="en-US"/>
                  </w:rPr>
                </w:rPrChange>
              </w:rPr>
              <w:t>2.5</w:t>
            </w:r>
          </w:p>
        </w:tc>
        <w:tc>
          <w:tcPr>
            <w:tcW w:w="2679" w:type="dxa"/>
          </w:tcPr>
          <w:p w14:paraId="643263B6" w14:textId="6987B8BD" w:rsidR="003857D5" w:rsidRPr="005E575C" w:rsidRDefault="00000000">
            <w:pPr>
              <w:rPr>
                <w:rPrChange w:id="240" w:author="Author">
                  <w:rPr>
                    <w:lang w:val="en-US"/>
                  </w:rPr>
                </w:rPrChange>
              </w:rPr>
            </w:pPr>
            <w:r w:rsidRPr="005E575C">
              <w:rPr>
                <w:rPrChange w:id="241" w:author="Author">
                  <w:rPr>
                    <w:lang w:val="en-US"/>
                  </w:rPr>
                </w:rPrChange>
              </w:rPr>
              <w:t xml:space="preserve">Warum sind </w:t>
            </w:r>
            <w:del w:id="242" w:author="Author">
              <w:r w:rsidRPr="005E575C" w:rsidDel="00F62A6A">
                <w:rPr>
                  <w:rPrChange w:id="243" w:author="Author">
                    <w:rPr>
                      <w:lang w:val="en-US"/>
                    </w:rPr>
                  </w:rPrChange>
                </w:rPr>
                <w:delText xml:space="preserve">kleine </w:delText>
              </w:r>
            </w:del>
            <w:ins w:id="244" w:author="Author">
              <w:r w:rsidR="00F62A6A">
                <w:t>niedrige</w:t>
              </w:r>
              <w:r w:rsidR="00F62A6A" w:rsidRPr="005E575C">
                <w:rPr>
                  <w:rPrChange w:id="245" w:author="Author">
                    <w:rPr>
                      <w:lang w:val="en-US"/>
                    </w:rPr>
                  </w:rPrChange>
                </w:rPr>
                <w:t xml:space="preserve"> </w:t>
              </w:r>
            </w:ins>
            <w:r w:rsidRPr="005E575C">
              <w:rPr>
                <w:rPrChange w:id="246" w:author="Author">
                  <w:rPr>
                    <w:lang w:val="en-US"/>
                  </w:rPr>
                </w:rPrChange>
              </w:rPr>
              <w:t xml:space="preserve">Patientenzahlen pro Indikation für seltene Krankheiten </w:t>
            </w:r>
            <w:r w:rsidRPr="005E575C">
              <w:rPr>
                <w:rPrChange w:id="247" w:author="Author">
                  <w:rPr>
                    <w:lang w:val="en-US"/>
                  </w:rPr>
                </w:rPrChange>
              </w:rPr>
              <w:lastRenderedPageBreak/>
              <w:t>ein Hindernis für Pharmaunternehmen</w:t>
            </w:r>
            <w:r w:rsidR="00630D7B" w:rsidRPr="005E575C">
              <w:rPr>
                <w:rPrChange w:id="248" w:author="Author">
                  <w:rPr>
                    <w:lang w:val="en-US"/>
                  </w:rPr>
                </w:rPrChange>
              </w:rPr>
              <w:t xml:space="preserve">, die </w:t>
            </w:r>
            <w:r w:rsidRPr="005E575C">
              <w:rPr>
                <w:rPrChange w:id="249" w:author="Author">
                  <w:rPr>
                    <w:lang w:val="en-US"/>
                  </w:rPr>
                </w:rPrChange>
              </w:rPr>
              <w:t xml:space="preserve">in </w:t>
            </w:r>
            <w:ins w:id="250" w:author="Author">
              <w:r w:rsidR="00576779">
                <w:t>R</w:t>
              </w:r>
            </w:ins>
            <w:del w:id="251" w:author="Author">
              <w:r w:rsidRPr="005E575C" w:rsidDel="00576779">
                <w:rPr>
                  <w:rPrChange w:id="252" w:author="Author">
                    <w:rPr>
                      <w:lang w:val="en-US"/>
                    </w:rPr>
                  </w:rPrChange>
                </w:rPr>
                <w:delText>F</w:delText>
              </w:r>
            </w:del>
            <w:r w:rsidRPr="005E575C">
              <w:rPr>
                <w:rPrChange w:id="253" w:author="Author">
                  <w:rPr>
                    <w:lang w:val="en-US"/>
                  </w:rPr>
                </w:rPrChange>
              </w:rPr>
              <w:t>&amp;</w:t>
            </w:r>
            <w:ins w:id="254" w:author="Author">
              <w:r w:rsidR="00576779">
                <w:t>D</w:t>
              </w:r>
            </w:ins>
            <w:del w:id="255" w:author="Author">
              <w:r w:rsidRPr="005E575C" w:rsidDel="00576779">
                <w:rPr>
                  <w:rPrChange w:id="256" w:author="Author">
                    <w:rPr>
                      <w:lang w:val="en-US"/>
                    </w:rPr>
                  </w:rPrChange>
                </w:rPr>
                <w:delText>E</w:delText>
              </w:r>
            </w:del>
            <w:r w:rsidRPr="005E575C">
              <w:rPr>
                <w:rPrChange w:id="257" w:author="Author">
                  <w:rPr>
                    <w:lang w:val="en-US"/>
                  </w:rPr>
                </w:rPrChange>
              </w:rPr>
              <w:t xml:space="preserve">-Aktivitäten </w:t>
            </w:r>
            <w:r w:rsidR="00630D7B" w:rsidRPr="005E575C">
              <w:rPr>
                <w:rPrChange w:id="258" w:author="Author">
                  <w:rPr>
                    <w:lang w:val="en-US"/>
                  </w:rPr>
                </w:rPrChange>
              </w:rPr>
              <w:t>investieren</w:t>
            </w:r>
            <w:r w:rsidR="00A36616" w:rsidRPr="005E575C">
              <w:rPr>
                <w:rPrChange w:id="259" w:author="Author">
                  <w:rPr>
                    <w:lang w:val="en-US"/>
                  </w:rPr>
                </w:rPrChange>
              </w:rPr>
              <w:t>?</w:t>
            </w:r>
          </w:p>
        </w:tc>
        <w:tc>
          <w:tcPr>
            <w:tcW w:w="2172" w:type="dxa"/>
            <w:shd w:val="clear" w:color="auto" w:fill="C5E0B3" w:themeFill="accent6" w:themeFillTint="66"/>
          </w:tcPr>
          <w:p w14:paraId="7C281EAC" w14:textId="77777777" w:rsidR="003857D5" w:rsidRPr="005E575C" w:rsidRDefault="00561D85">
            <w:pPr>
              <w:rPr>
                <w:rPrChange w:id="260" w:author="Author">
                  <w:rPr>
                    <w:lang w:val="en-US"/>
                  </w:rPr>
                </w:rPrChange>
              </w:rPr>
            </w:pPr>
            <w:r w:rsidRPr="005E575C">
              <w:rPr>
                <w:rPrChange w:id="261" w:author="Author">
                  <w:rPr>
                    <w:lang w:val="en-US"/>
                  </w:rPr>
                </w:rPrChange>
              </w:rPr>
              <w:lastRenderedPageBreak/>
              <w:t xml:space="preserve">Kleine Patientenzahlen begrenzen die Umsatzerwartungen und </w:t>
            </w:r>
            <w:r w:rsidR="00D353FD" w:rsidRPr="005E575C">
              <w:rPr>
                <w:rPrChange w:id="262" w:author="Author">
                  <w:rPr>
                    <w:lang w:val="en-US"/>
                  </w:rPr>
                </w:rPrChange>
              </w:rPr>
              <w:t xml:space="preserve">verändern die </w:t>
            </w:r>
            <w:r w:rsidRPr="005E575C">
              <w:rPr>
                <w:rPrChange w:id="263" w:author="Author">
                  <w:rPr>
                    <w:lang w:val="en-US"/>
                  </w:rPr>
                </w:rPrChange>
              </w:rPr>
              <w:t>Durchführung klinischer Studien</w:t>
            </w:r>
            <w:r w:rsidR="00630D7B" w:rsidRPr="005E575C">
              <w:rPr>
                <w:rPrChange w:id="264" w:author="Author">
                  <w:rPr>
                    <w:lang w:val="en-US"/>
                  </w:rPr>
                </w:rPrChange>
              </w:rPr>
              <w:t>.</w:t>
            </w:r>
          </w:p>
        </w:tc>
        <w:tc>
          <w:tcPr>
            <w:tcW w:w="1961" w:type="dxa"/>
          </w:tcPr>
          <w:p w14:paraId="2A2DB05C" w14:textId="2D795854" w:rsidR="003857D5" w:rsidRPr="005E575C" w:rsidRDefault="00561D85">
            <w:pPr>
              <w:rPr>
                <w:rPrChange w:id="265" w:author="Author">
                  <w:rPr>
                    <w:lang w:val="en-US"/>
                  </w:rPr>
                </w:rPrChange>
              </w:rPr>
            </w:pPr>
            <w:del w:id="266" w:author="Author">
              <w:r w:rsidRPr="005E575C" w:rsidDel="00F62A6A">
                <w:rPr>
                  <w:rPrChange w:id="267" w:author="Author">
                    <w:rPr>
                      <w:lang w:val="en-US"/>
                    </w:rPr>
                  </w:rPrChange>
                </w:rPr>
                <w:delText xml:space="preserve">Kleine </w:delText>
              </w:r>
            </w:del>
            <w:ins w:id="268" w:author="Author">
              <w:r w:rsidR="00F62A6A">
                <w:t>Niedrige</w:t>
              </w:r>
              <w:r w:rsidR="00F62A6A" w:rsidRPr="005E575C">
                <w:rPr>
                  <w:rPrChange w:id="269" w:author="Author">
                    <w:rPr>
                      <w:lang w:val="en-US"/>
                    </w:rPr>
                  </w:rPrChange>
                </w:rPr>
                <w:t xml:space="preserve"> </w:t>
              </w:r>
            </w:ins>
            <w:r w:rsidRPr="005E575C">
              <w:rPr>
                <w:rPrChange w:id="270" w:author="Author">
                  <w:rPr>
                    <w:lang w:val="en-US"/>
                  </w:rPr>
                </w:rPrChange>
              </w:rPr>
              <w:t>Patientenzahlen erhöhen das Risiko, dass klinische Studien scheitern</w:t>
            </w:r>
            <w:r w:rsidR="00606D2E" w:rsidRPr="005E575C">
              <w:rPr>
                <w:rPrChange w:id="271" w:author="Author">
                  <w:rPr>
                    <w:lang w:val="en-US"/>
                  </w:rPr>
                </w:rPrChange>
              </w:rPr>
              <w:t>.</w:t>
            </w:r>
          </w:p>
        </w:tc>
        <w:tc>
          <w:tcPr>
            <w:tcW w:w="1961" w:type="dxa"/>
          </w:tcPr>
          <w:p w14:paraId="35D38746" w14:textId="6D736443" w:rsidR="003857D5" w:rsidRPr="005E575C" w:rsidRDefault="00561D85">
            <w:pPr>
              <w:rPr>
                <w:rPrChange w:id="272" w:author="Author">
                  <w:rPr>
                    <w:lang w:val="en-US"/>
                  </w:rPr>
                </w:rPrChange>
              </w:rPr>
            </w:pPr>
            <w:del w:id="273" w:author="Author">
              <w:r w:rsidRPr="005E575C" w:rsidDel="00F62A6A">
                <w:rPr>
                  <w:rPrChange w:id="274" w:author="Author">
                    <w:rPr>
                      <w:lang w:val="en-US"/>
                    </w:rPr>
                  </w:rPrChange>
                </w:rPr>
                <w:delText xml:space="preserve">Kleine </w:delText>
              </w:r>
            </w:del>
            <w:ins w:id="275" w:author="Author">
              <w:r w:rsidR="00F62A6A">
                <w:t xml:space="preserve">Niedrige </w:t>
              </w:r>
            </w:ins>
            <w:r w:rsidRPr="005E575C">
              <w:rPr>
                <w:rPrChange w:id="276" w:author="Author">
                  <w:rPr>
                    <w:lang w:val="en-US"/>
                  </w:rPr>
                </w:rPrChange>
              </w:rPr>
              <w:t xml:space="preserve">Patientenzahlen erlauben keine angemessenen Forschungsaktivitäten vor </w:t>
            </w:r>
            <w:r w:rsidRPr="005E575C">
              <w:rPr>
                <w:rPrChange w:id="277" w:author="Author">
                  <w:rPr>
                    <w:lang w:val="en-US"/>
                  </w:rPr>
                </w:rPrChange>
              </w:rPr>
              <w:lastRenderedPageBreak/>
              <w:t>Beginn der Entwicklung</w:t>
            </w:r>
            <w:r w:rsidR="00606D2E" w:rsidRPr="005E575C">
              <w:rPr>
                <w:rPrChange w:id="278" w:author="Author">
                  <w:rPr>
                    <w:lang w:val="en-US"/>
                  </w:rPr>
                </w:rPrChange>
              </w:rPr>
              <w:t>.</w:t>
            </w:r>
          </w:p>
        </w:tc>
        <w:tc>
          <w:tcPr>
            <w:tcW w:w="2088" w:type="dxa"/>
          </w:tcPr>
          <w:p w14:paraId="0EF957B5" w14:textId="2ECB6B52" w:rsidR="003857D5" w:rsidRPr="005E575C" w:rsidRDefault="00561D85">
            <w:pPr>
              <w:rPr>
                <w:rPrChange w:id="279" w:author="Author">
                  <w:rPr>
                    <w:lang w:val="en-US"/>
                  </w:rPr>
                </w:rPrChange>
              </w:rPr>
            </w:pPr>
            <w:del w:id="280" w:author="Author">
              <w:r w:rsidRPr="005E575C" w:rsidDel="00F62A6A">
                <w:rPr>
                  <w:rPrChange w:id="281" w:author="Author">
                    <w:rPr>
                      <w:lang w:val="en-US"/>
                    </w:rPr>
                  </w:rPrChange>
                </w:rPr>
                <w:lastRenderedPageBreak/>
                <w:delText xml:space="preserve">Kleine </w:delText>
              </w:r>
            </w:del>
            <w:ins w:id="282" w:author="Author">
              <w:r w:rsidR="00F62A6A">
                <w:t>Niedrige</w:t>
              </w:r>
              <w:r w:rsidR="00F62A6A" w:rsidRPr="005E575C">
                <w:rPr>
                  <w:rPrChange w:id="283" w:author="Author">
                    <w:rPr>
                      <w:lang w:val="en-US"/>
                    </w:rPr>
                  </w:rPrChange>
                </w:rPr>
                <w:t xml:space="preserve"> </w:t>
              </w:r>
            </w:ins>
            <w:r w:rsidRPr="005E575C">
              <w:rPr>
                <w:rPrChange w:id="284" w:author="Author">
                  <w:rPr>
                    <w:lang w:val="en-US"/>
                  </w:rPr>
                </w:rPrChange>
              </w:rPr>
              <w:t xml:space="preserve">Patientenzahlen verhindern </w:t>
            </w:r>
            <w:r w:rsidR="00630D7B" w:rsidRPr="005E575C">
              <w:rPr>
                <w:rPrChange w:id="285" w:author="Author">
                  <w:rPr>
                    <w:lang w:val="en-US"/>
                  </w:rPr>
                </w:rPrChange>
              </w:rPr>
              <w:t xml:space="preserve">die Erzielung eines </w:t>
            </w:r>
            <w:r w:rsidRPr="005E575C">
              <w:rPr>
                <w:rPrChange w:id="286" w:author="Author">
                  <w:rPr>
                    <w:lang w:val="en-US"/>
                  </w:rPr>
                </w:rPrChange>
              </w:rPr>
              <w:t>angemessenen Preisniveaus</w:t>
            </w:r>
            <w:r w:rsidR="00606D2E" w:rsidRPr="005E575C">
              <w:rPr>
                <w:rPrChange w:id="287" w:author="Author">
                  <w:rPr>
                    <w:lang w:val="en-US"/>
                  </w:rPr>
                </w:rPrChange>
              </w:rPr>
              <w:t>.</w:t>
            </w:r>
          </w:p>
        </w:tc>
      </w:tr>
      <w:tr w:rsidR="001C371A" w:rsidRPr="001C371A" w14:paraId="563CB5DA" w14:textId="77777777" w:rsidTr="00561D85">
        <w:tc>
          <w:tcPr>
            <w:tcW w:w="1158" w:type="dxa"/>
            <w:shd w:val="clear" w:color="auto" w:fill="8EAADB" w:themeFill="accent1" w:themeFillTint="99"/>
          </w:tcPr>
          <w:p w14:paraId="22E25378" w14:textId="4CEF15EB" w:rsidR="003857D5" w:rsidRPr="005E575C" w:rsidRDefault="001C371A">
            <w:pPr>
              <w:jc w:val="center"/>
              <w:rPr>
                <w:b/>
                <w:rPrChange w:id="288" w:author="Author">
                  <w:rPr>
                    <w:b/>
                    <w:lang w:val="en-US"/>
                  </w:rPr>
                </w:rPrChange>
              </w:rPr>
            </w:pPr>
            <w:ins w:id="289" w:author="Author">
              <w:r>
                <w:rPr>
                  <w:b/>
                </w:rPr>
                <w:t>Lektion</w:t>
              </w:r>
            </w:ins>
            <w:del w:id="290" w:author="Author">
              <w:r w:rsidRPr="005E575C" w:rsidDel="001C371A">
                <w:rPr>
                  <w:b/>
                  <w:rPrChange w:id="291" w:author="Author">
                    <w:rPr>
                      <w:b/>
                      <w:lang w:val="en-US"/>
                    </w:rPr>
                  </w:rPrChange>
                </w:rPr>
                <w:delText>Einheit</w:delText>
              </w:r>
            </w:del>
            <w:r w:rsidRPr="005E575C">
              <w:rPr>
                <w:b/>
                <w:rPrChange w:id="292" w:author="Author">
                  <w:rPr>
                    <w:b/>
                    <w:lang w:val="en-US"/>
                  </w:rPr>
                </w:rPrChange>
              </w:rPr>
              <w:t>/</w:t>
            </w:r>
          </w:p>
          <w:p w14:paraId="5FA8E25B" w14:textId="77777777" w:rsidR="003857D5" w:rsidRPr="005E575C" w:rsidRDefault="00000000">
            <w:pPr>
              <w:jc w:val="center"/>
              <w:rPr>
                <w:rPrChange w:id="293" w:author="Author">
                  <w:rPr>
                    <w:lang w:val="en-US"/>
                  </w:rPr>
                </w:rPrChange>
              </w:rPr>
            </w:pPr>
            <w:r w:rsidRPr="005E575C">
              <w:rPr>
                <w:b/>
                <w:rPrChange w:id="294" w:author="Author">
                  <w:rPr>
                    <w:b/>
                    <w:lang w:val="en-US"/>
                  </w:rPr>
                </w:rPrChange>
              </w:rPr>
              <w:t>Frage Nummer</w:t>
            </w:r>
          </w:p>
        </w:tc>
        <w:tc>
          <w:tcPr>
            <w:tcW w:w="2404" w:type="dxa"/>
            <w:shd w:val="clear" w:color="auto" w:fill="9CC2E5" w:themeFill="accent5" w:themeFillTint="99"/>
          </w:tcPr>
          <w:p w14:paraId="6D00AD00" w14:textId="5352DF7B" w:rsidR="003857D5" w:rsidRPr="005E575C" w:rsidRDefault="001C371A">
            <w:pPr>
              <w:rPr>
                <w:rPrChange w:id="295" w:author="Author">
                  <w:rPr>
                    <w:lang w:val="en-US"/>
                  </w:rPr>
                </w:rPrChange>
              </w:rPr>
            </w:pPr>
            <w:ins w:id="296" w:author="Author">
              <w:r w:rsidRPr="009C172A">
                <w:rPr>
                  <w:b/>
                </w:rPr>
                <w:t>Lernzyklus</w:t>
              </w:r>
            </w:ins>
            <w:del w:id="297" w:author="Author">
              <w:r w:rsidRPr="005E575C" w:rsidDel="001C371A">
                <w:rPr>
                  <w:b/>
                  <w:rPrChange w:id="298" w:author="Author">
                    <w:rPr>
                      <w:b/>
                      <w:lang w:val="en-US"/>
                    </w:rPr>
                  </w:rPrChange>
                </w:rPr>
                <w:delText>Abschnitt</w:delText>
              </w:r>
            </w:del>
          </w:p>
        </w:tc>
        <w:tc>
          <w:tcPr>
            <w:tcW w:w="2679" w:type="dxa"/>
            <w:shd w:val="clear" w:color="auto" w:fill="FFC000" w:themeFill="accent4"/>
          </w:tcPr>
          <w:p w14:paraId="4DF9C113" w14:textId="77777777" w:rsidR="003857D5" w:rsidRPr="005E575C" w:rsidRDefault="00000000">
            <w:pPr>
              <w:rPr>
                <w:rPrChange w:id="299" w:author="Author">
                  <w:rPr>
                    <w:lang w:val="en-US"/>
                  </w:rPr>
                </w:rPrChange>
              </w:rPr>
            </w:pPr>
            <w:r w:rsidRPr="005E575C">
              <w:rPr>
                <w:b/>
                <w:rPrChange w:id="300" w:author="Author">
                  <w:rPr>
                    <w:b/>
                    <w:lang w:val="en-US"/>
                  </w:rPr>
                </w:rPrChange>
              </w:rPr>
              <w:t>Frage</w:t>
            </w:r>
          </w:p>
        </w:tc>
        <w:tc>
          <w:tcPr>
            <w:tcW w:w="2172" w:type="dxa"/>
            <w:shd w:val="clear" w:color="auto" w:fill="C5E0B3" w:themeFill="accent6" w:themeFillTint="66"/>
          </w:tcPr>
          <w:p w14:paraId="0170DB49" w14:textId="77777777" w:rsidR="003857D5" w:rsidRPr="005E575C" w:rsidRDefault="00000000">
            <w:pPr>
              <w:rPr>
                <w:rPrChange w:id="301" w:author="Author">
                  <w:rPr>
                    <w:lang w:val="en-US"/>
                  </w:rPr>
                </w:rPrChange>
              </w:rPr>
            </w:pPr>
            <w:r w:rsidRPr="005E575C">
              <w:rPr>
                <w:b/>
                <w:rPrChange w:id="302" w:author="Author">
                  <w:rPr>
                    <w:b/>
                    <w:lang w:val="en-US"/>
                  </w:rPr>
                </w:rPrChange>
              </w:rPr>
              <w:t>Richtige Antwort</w:t>
            </w:r>
          </w:p>
        </w:tc>
        <w:tc>
          <w:tcPr>
            <w:tcW w:w="1961" w:type="dxa"/>
            <w:shd w:val="clear" w:color="auto" w:fill="ED7D31" w:themeFill="accent2"/>
          </w:tcPr>
          <w:p w14:paraId="619929C7" w14:textId="77777777" w:rsidR="003857D5" w:rsidRPr="005E575C" w:rsidRDefault="00000000">
            <w:pPr>
              <w:rPr>
                <w:rPrChange w:id="303" w:author="Author">
                  <w:rPr>
                    <w:lang w:val="en-US"/>
                  </w:rPr>
                </w:rPrChange>
              </w:rPr>
            </w:pPr>
            <w:r w:rsidRPr="005E575C">
              <w:rPr>
                <w:b/>
                <w:rPrChange w:id="304" w:author="Author">
                  <w:rPr>
                    <w:b/>
                    <w:lang w:val="en-US"/>
                  </w:rPr>
                </w:rPrChange>
              </w:rPr>
              <w:t>Falsche Antwort</w:t>
            </w:r>
          </w:p>
        </w:tc>
        <w:tc>
          <w:tcPr>
            <w:tcW w:w="1961" w:type="dxa"/>
            <w:shd w:val="clear" w:color="auto" w:fill="ED7D31" w:themeFill="accent2"/>
          </w:tcPr>
          <w:p w14:paraId="4BE4A237" w14:textId="77777777" w:rsidR="003857D5" w:rsidRPr="005E575C" w:rsidRDefault="00000000">
            <w:pPr>
              <w:rPr>
                <w:rPrChange w:id="305" w:author="Author">
                  <w:rPr>
                    <w:lang w:val="en-US"/>
                  </w:rPr>
                </w:rPrChange>
              </w:rPr>
            </w:pPr>
            <w:r w:rsidRPr="005E575C">
              <w:rPr>
                <w:b/>
                <w:rPrChange w:id="306" w:author="Author">
                  <w:rPr>
                    <w:b/>
                    <w:lang w:val="en-US"/>
                  </w:rPr>
                </w:rPrChange>
              </w:rPr>
              <w:t>Falsche Antwort</w:t>
            </w:r>
          </w:p>
        </w:tc>
        <w:tc>
          <w:tcPr>
            <w:tcW w:w="2088" w:type="dxa"/>
            <w:shd w:val="clear" w:color="auto" w:fill="ED7D31" w:themeFill="accent2"/>
          </w:tcPr>
          <w:p w14:paraId="1D300501" w14:textId="77777777" w:rsidR="003857D5" w:rsidRPr="005E575C" w:rsidRDefault="00000000">
            <w:pPr>
              <w:rPr>
                <w:rPrChange w:id="307" w:author="Author">
                  <w:rPr>
                    <w:lang w:val="en-US"/>
                  </w:rPr>
                </w:rPrChange>
              </w:rPr>
            </w:pPr>
            <w:r w:rsidRPr="005E575C">
              <w:rPr>
                <w:b/>
                <w:rPrChange w:id="308" w:author="Author">
                  <w:rPr>
                    <w:b/>
                    <w:lang w:val="en-US"/>
                  </w:rPr>
                </w:rPrChange>
              </w:rPr>
              <w:t>Falsche Antwort</w:t>
            </w:r>
          </w:p>
        </w:tc>
      </w:tr>
      <w:tr w:rsidR="00D307FD" w:rsidRPr="001C371A" w14:paraId="456E91EC" w14:textId="77777777" w:rsidTr="00561D85">
        <w:tc>
          <w:tcPr>
            <w:tcW w:w="1158" w:type="dxa"/>
          </w:tcPr>
          <w:p w14:paraId="721958C4" w14:textId="77777777" w:rsidR="003857D5" w:rsidRPr="005E575C" w:rsidRDefault="00000000">
            <w:pPr>
              <w:jc w:val="center"/>
              <w:rPr>
                <w:b/>
                <w:rPrChange w:id="309" w:author="Author">
                  <w:rPr>
                    <w:b/>
                    <w:lang w:val="en-US"/>
                  </w:rPr>
                </w:rPrChange>
              </w:rPr>
            </w:pPr>
            <w:r w:rsidRPr="005E575C">
              <w:rPr>
                <w:rPrChange w:id="310" w:author="Author">
                  <w:rPr>
                    <w:lang w:val="en-US"/>
                  </w:rPr>
                </w:rPrChange>
              </w:rPr>
              <w:t>3/1</w:t>
            </w:r>
          </w:p>
        </w:tc>
        <w:tc>
          <w:tcPr>
            <w:tcW w:w="2404" w:type="dxa"/>
          </w:tcPr>
          <w:p w14:paraId="516F389C" w14:textId="77777777" w:rsidR="003857D5" w:rsidRPr="005E575C" w:rsidRDefault="00000000">
            <w:pPr>
              <w:rPr>
                <w:b/>
                <w:rPrChange w:id="311" w:author="Author">
                  <w:rPr>
                    <w:b/>
                    <w:lang w:val="en-US"/>
                  </w:rPr>
                </w:rPrChange>
              </w:rPr>
            </w:pPr>
            <w:r w:rsidRPr="005E575C">
              <w:rPr>
                <w:rPrChange w:id="312" w:author="Author">
                  <w:rPr>
                    <w:lang w:val="en-US"/>
                  </w:rPr>
                </w:rPrChange>
              </w:rPr>
              <w:t>3.1</w:t>
            </w:r>
          </w:p>
        </w:tc>
        <w:tc>
          <w:tcPr>
            <w:tcW w:w="2679" w:type="dxa"/>
          </w:tcPr>
          <w:p w14:paraId="32DB979B" w14:textId="77777777" w:rsidR="003857D5" w:rsidRPr="005E575C" w:rsidRDefault="00000000">
            <w:pPr>
              <w:rPr>
                <w:b/>
                <w:rPrChange w:id="313" w:author="Author">
                  <w:rPr>
                    <w:b/>
                    <w:lang w:val="en-US"/>
                  </w:rPr>
                </w:rPrChange>
              </w:rPr>
            </w:pPr>
            <w:r w:rsidRPr="005E575C">
              <w:rPr>
                <w:rPrChange w:id="314" w:author="Author">
                  <w:rPr>
                    <w:lang w:val="en-US"/>
                  </w:rPr>
                </w:rPrChange>
              </w:rPr>
              <w:t xml:space="preserve">Welcher der folgenden Teilbereiche fällt nicht unter die nicht-klinischen Bereiche des </w:t>
            </w:r>
            <w:proofErr w:type="spellStart"/>
            <w:r w:rsidRPr="005E575C">
              <w:rPr>
                <w:rPrChange w:id="315" w:author="Author">
                  <w:rPr>
                    <w:lang w:val="en-US"/>
                  </w:rPr>
                </w:rPrChange>
              </w:rPr>
              <w:t>EuNetHTA</w:t>
            </w:r>
            <w:proofErr w:type="spellEnd"/>
            <w:r w:rsidRPr="005E575C">
              <w:rPr>
                <w:rPrChange w:id="316" w:author="Author">
                  <w:rPr>
                    <w:lang w:val="en-US"/>
                  </w:rPr>
                </w:rPrChange>
              </w:rPr>
              <w:t>-Kernmodells</w:t>
            </w:r>
            <w:r w:rsidR="00630D7B" w:rsidRPr="005E575C">
              <w:rPr>
                <w:rPrChange w:id="317" w:author="Author">
                  <w:rPr>
                    <w:lang w:val="en-US"/>
                  </w:rPr>
                </w:rPrChange>
              </w:rPr>
              <w:t>?</w:t>
            </w:r>
          </w:p>
        </w:tc>
        <w:tc>
          <w:tcPr>
            <w:tcW w:w="2172" w:type="dxa"/>
            <w:shd w:val="clear" w:color="auto" w:fill="C5E0B3" w:themeFill="accent6" w:themeFillTint="66"/>
          </w:tcPr>
          <w:p w14:paraId="2D53F478" w14:textId="0BE0B9FE" w:rsidR="003857D5" w:rsidRPr="005E575C" w:rsidRDefault="00561D85">
            <w:pPr>
              <w:rPr>
                <w:b/>
                <w:rPrChange w:id="318" w:author="Author">
                  <w:rPr>
                    <w:b/>
                    <w:lang w:val="en-US"/>
                  </w:rPr>
                </w:rPrChange>
              </w:rPr>
            </w:pPr>
            <w:r w:rsidRPr="005E575C">
              <w:rPr>
                <w:rPrChange w:id="319" w:author="Author">
                  <w:rPr>
                    <w:lang w:val="en-US"/>
                  </w:rPr>
                </w:rPrChange>
              </w:rPr>
              <w:t xml:space="preserve">Gesundheitsproblem und </w:t>
            </w:r>
            <w:del w:id="320" w:author="Author">
              <w:r w:rsidRPr="005E575C" w:rsidDel="00576779">
                <w:rPr>
                  <w:rPrChange w:id="321" w:author="Author">
                    <w:rPr>
                      <w:lang w:val="en-US"/>
                    </w:rPr>
                  </w:rPrChange>
                </w:rPr>
                <w:delText xml:space="preserve">aktuelle </w:delText>
              </w:r>
            </w:del>
            <w:ins w:id="322" w:author="Author">
              <w:r w:rsidR="00576779">
                <w:t>derzeitige</w:t>
              </w:r>
              <w:r w:rsidR="00576779" w:rsidRPr="005E575C">
                <w:rPr>
                  <w:rPrChange w:id="323" w:author="Author">
                    <w:rPr>
                      <w:lang w:val="en-US"/>
                    </w:rPr>
                  </w:rPrChange>
                </w:rPr>
                <w:t xml:space="preserve"> </w:t>
              </w:r>
            </w:ins>
            <w:r w:rsidRPr="005E575C">
              <w:rPr>
                <w:rPrChange w:id="324" w:author="Author">
                  <w:rPr>
                    <w:lang w:val="en-US"/>
                  </w:rPr>
                </w:rPrChange>
              </w:rPr>
              <w:t>Nutzung der Technologie (CUR)</w:t>
            </w:r>
          </w:p>
        </w:tc>
        <w:tc>
          <w:tcPr>
            <w:tcW w:w="1961" w:type="dxa"/>
          </w:tcPr>
          <w:p w14:paraId="08D66D4C" w14:textId="01700351" w:rsidR="003857D5" w:rsidRPr="005E575C" w:rsidRDefault="00000000">
            <w:pPr>
              <w:rPr>
                <w:b/>
                <w:rPrChange w:id="325" w:author="Author">
                  <w:rPr>
                    <w:b/>
                    <w:lang w:val="en-US"/>
                  </w:rPr>
                </w:rPrChange>
              </w:rPr>
            </w:pPr>
            <w:r w:rsidRPr="005E575C">
              <w:rPr>
                <w:rPrChange w:id="326" w:author="Author">
                  <w:rPr>
                    <w:lang w:val="en-US"/>
                  </w:rPr>
                </w:rPrChange>
              </w:rPr>
              <w:t>Patienten</w:t>
            </w:r>
            <w:ins w:id="327" w:author="Author">
              <w:r w:rsidR="00576779">
                <w:t>-</w:t>
              </w:r>
            </w:ins>
            <w:r w:rsidRPr="005E575C">
              <w:rPr>
                <w:rPrChange w:id="328" w:author="Author">
                  <w:rPr>
                    <w:lang w:val="en-US"/>
                  </w:rPr>
                </w:rPrChange>
              </w:rPr>
              <w:t xml:space="preserve"> </w:t>
            </w:r>
            <w:r w:rsidR="00561D85" w:rsidRPr="005E575C">
              <w:rPr>
                <w:rPrChange w:id="329" w:author="Author">
                  <w:rPr>
                    <w:lang w:val="en-US"/>
                  </w:rPr>
                </w:rPrChange>
              </w:rPr>
              <w:t xml:space="preserve">und </w:t>
            </w:r>
            <w:ins w:id="330" w:author="Author">
              <w:r w:rsidR="00576779">
                <w:t>S</w:t>
              </w:r>
            </w:ins>
            <w:del w:id="331" w:author="Author">
              <w:r w:rsidR="00561D85" w:rsidRPr="005E575C" w:rsidDel="00576779">
                <w:rPr>
                  <w:rPrChange w:id="332" w:author="Author">
                    <w:rPr>
                      <w:lang w:val="en-US"/>
                    </w:rPr>
                  </w:rPrChange>
                </w:rPr>
                <w:delText>s</w:delText>
              </w:r>
            </w:del>
            <w:r w:rsidR="00561D85" w:rsidRPr="005E575C">
              <w:rPr>
                <w:rPrChange w:id="333" w:author="Author">
                  <w:rPr>
                    <w:lang w:val="en-US"/>
                  </w:rPr>
                </w:rPrChange>
              </w:rPr>
              <w:t>ozial</w:t>
            </w:r>
            <w:del w:id="334" w:author="Author">
              <w:r w:rsidR="00561D85" w:rsidRPr="005E575C" w:rsidDel="00576779">
                <w:rPr>
                  <w:rPrChange w:id="335" w:author="Author">
                    <w:rPr>
                      <w:lang w:val="en-US"/>
                    </w:rPr>
                  </w:rPrChange>
                </w:rPr>
                <w:delText xml:space="preserve">e </w:delText>
              </w:r>
            </w:del>
            <w:ins w:id="336" w:author="Author">
              <w:r w:rsidR="00576779">
                <w:t>a</w:t>
              </w:r>
            </w:ins>
            <w:del w:id="337" w:author="Author">
              <w:r w:rsidR="00561D85" w:rsidRPr="005E575C" w:rsidDel="00576779">
                <w:rPr>
                  <w:rPrChange w:id="338" w:author="Author">
                    <w:rPr>
                      <w:lang w:val="en-US"/>
                    </w:rPr>
                  </w:rPrChange>
                </w:rPr>
                <w:delText>A</w:delText>
              </w:r>
            </w:del>
            <w:r w:rsidR="00561D85" w:rsidRPr="005E575C">
              <w:rPr>
                <w:rPrChange w:id="339" w:author="Author">
                  <w:rPr>
                    <w:lang w:val="en-US"/>
                  </w:rPr>
                </w:rPrChange>
              </w:rPr>
              <w:t>spekte (SOC)</w:t>
            </w:r>
          </w:p>
        </w:tc>
        <w:tc>
          <w:tcPr>
            <w:tcW w:w="1961" w:type="dxa"/>
          </w:tcPr>
          <w:p w14:paraId="252BBDF3" w14:textId="77777777" w:rsidR="003857D5" w:rsidRPr="005E575C" w:rsidRDefault="00000000">
            <w:pPr>
              <w:rPr>
                <w:b/>
                <w:rPrChange w:id="340" w:author="Author">
                  <w:rPr>
                    <w:b/>
                    <w:lang w:val="en-US"/>
                  </w:rPr>
                </w:rPrChange>
              </w:rPr>
            </w:pPr>
            <w:r w:rsidRPr="005E575C">
              <w:rPr>
                <w:rPrChange w:id="341" w:author="Author">
                  <w:rPr>
                    <w:lang w:val="en-US"/>
                  </w:rPr>
                </w:rPrChange>
              </w:rPr>
              <w:t xml:space="preserve">ethische </w:t>
            </w:r>
            <w:r w:rsidR="00561D85" w:rsidRPr="005E575C">
              <w:rPr>
                <w:rPrChange w:id="342" w:author="Author">
                  <w:rPr>
                    <w:lang w:val="en-US"/>
                  </w:rPr>
                </w:rPrChange>
              </w:rPr>
              <w:t>Analyse (ETH)</w:t>
            </w:r>
          </w:p>
        </w:tc>
        <w:tc>
          <w:tcPr>
            <w:tcW w:w="2088" w:type="dxa"/>
          </w:tcPr>
          <w:p w14:paraId="1A22D5BE" w14:textId="66D52501" w:rsidR="003857D5" w:rsidRPr="005E575C" w:rsidRDefault="00000000">
            <w:pPr>
              <w:rPr>
                <w:b/>
                <w:rPrChange w:id="343" w:author="Author">
                  <w:rPr>
                    <w:b/>
                    <w:lang w:val="en-US"/>
                  </w:rPr>
                </w:rPrChange>
              </w:rPr>
            </w:pPr>
            <w:r w:rsidRPr="005E575C">
              <w:rPr>
                <w:rPrChange w:id="344" w:author="Author">
                  <w:rPr>
                    <w:lang w:val="en-US"/>
                  </w:rPr>
                </w:rPrChange>
              </w:rPr>
              <w:t>Kosten</w:t>
            </w:r>
            <w:ins w:id="345" w:author="Author">
              <w:r w:rsidR="00576779">
                <w:t>-</w:t>
              </w:r>
            </w:ins>
            <w:r w:rsidRPr="005E575C">
              <w:rPr>
                <w:rPrChange w:id="346" w:author="Author">
                  <w:rPr>
                    <w:lang w:val="en-US"/>
                  </w:rPr>
                </w:rPrChange>
              </w:rPr>
              <w:t xml:space="preserve"> und </w:t>
            </w:r>
            <w:ins w:id="347" w:author="Author">
              <w:r w:rsidR="00576779">
                <w:t>W</w:t>
              </w:r>
            </w:ins>
            <w:del w:id="348" w:author="Author">
              <w:r w:rsidRPr="005E575C" w:rsidDel="00576779">
                <w:rPr>
                  <w:rPrChange w:id="349" w:author="Author">
                    <w:rPr>
                      <w:lang w:val="en-US"/>
                    </w:rPr>
                  </w:rPrChange>
                </w:rPr>
                <w:delText>w</w:delText>
              </w:r>
            </w:del>
            <w:r w:rsidRPr="005E575C">
              <w:rPr>
                <w:rPrChange w:id="350" w:author="Author">
                  <w:rPr>
                    <w:lang w:val="en-US"/>
                  </w:rPr>
                </w:rPrChange>
              </w:rPr>
              <w:t>irtschaftlich</w:t>
            </w:r>
            <w:ins w:id="351" w:author="Author">
              <w:r w:rsidR="00576779">
                <w:t>keitsb</w:t>
              </w:r>
            </w:ins>
            <w:del w:id="352" w:author="Author">
              <w:r w:rsidRPr="005E575C" w:rsidDel="00576779">
                <w:rPr>
                  <w:rPrChange w:id="353" w:author="Author">
                    <w:rPr>
                      <w:lang w:val="en-US"/>
                    </w:rPr>
                  </w:rPrChange>
                </w:rPr>
                <w:delText>e B</w:delText>
              </w:r>
            </w:del>
            <w:r w:rsidRPr="005E575C">
              <w:rPr>
                <w:rPrChange w:id="354" w:author="Author">
                  <w:rPr>
                    <w:lang w:val="en-US"/>
                  </w:rPr>
                </w:rPrChange>
              </w:rPr>
              <w:t>ewertung (ECO)</w:t>
            </w:r>
          </w:p>
        </w:tc>
      </w:tr>
      <w:tr w:rsidR="00D307FD" w:rsidRPr="001C371A" w14:paraId="38CBDF92" w14:textId="77777777" w:rsidTr="00561D85">
        <w:tc>
          <w:tcPr>
            <w:tcW w:w="1158" w:type="dxa"/>
          </w:tcPr>
          <w:p w14:paraId="3DE0D18B" w14:textId="77777777" w:rsidR="003857D5" w:rsidRPr="005E575C" w:rsidRDefault="00000000">
            <w:pPr>
              <w:jc w:val="center"/>
              <w:rPr>
                <w:rPrChange w:id="355" w:author="Author">
                  <w:rPr>
                    <w:lang w:val="en-US"/>
                  </w:rPr>
                </w:rPrChange>
              </w:rPr>
            </w:pPr>
            <w:r w:rsidRPr="005E575C">
              <w:rPr>
                <w:rPrChange w:id="356" w:author="Author">
                  <w:rPr>
                    <w:lang w:val="en-US"/>
                  </w:rPr>
                </w:rPrChange>
              </w:rPr>
              <w:t>3/2</w:t>
            </w:r>
          </w:p>
        </w:tc>
        <w:tc>
          <w:tcPr>
            <w:tcW w:w="2404" w:type="dxa"/>
          </w:tcPr>
          <w:p w14:paraId="74D38DEC" w14:textId="77777777" w:rsidR="003857D5" w:rsidRPr="005E575C" w:rsidRDefault="00000000">
            <w:pPr>
              <w:rPr>
                <w:rPrChange w:id="357" w:author="Author">
                  <w:rPr>
                    <w:lang w:val="en-US"/>
                  </w:rPr>
                </w:rPrChange>
              </w:rPr>
            </w:pPr>
            <w:r w:rsidRPr="005E575C">
              <w:rPr>
                <w:rPrChange w:id="358" w:author="Author">
                  <w:rPr>
                    <w:lang w:val="en-US"/>
                  </w:rPr>
                </w:rPrChange>
              </w:rPr>
              <w:t>3.2</w:t>
            </w:r>
          </w:p>
        </w:tc>
        <w:tc>
          <w:tcPr>
            <w:tcW w:w="2679" w:type="dxa"/>
          </w:tcPr>
          <w:p w14:paraId="72F87B10" w14:textId="2D4FF2FE" w:rsidR="003857D5" w:rsidRPr="005E575C" w:rsidRDefault="00000000">
            <w:pPr>
              <w:rPr>
                <w:rPrChange w:id="359" w:author="Author">
                  <w:rPr>
                    <w:lang w:val="en-US"/>
                  </w:rPr>
                </w:rPrChange>
              </w:rPr>
            </w:pPr>
            <w:r w:rsidRPr="005E575C">
              <w:rPr>
                <w:rPrChange w:id="360" w:author="Author">
                  <w:rPr>
                    <w:lang w:val="en-US"/>
                  </w:rPr>
                </w:rPrChange>
              </w:rPr>
              <w:t xml:space="preserve">Welcher der folgenden Punkte ist laut </w:t>
            </w:r>
            <w:del w:id="361" w:author="Author">
              <w:r w:rsidRPr="005E575C" w:rsidDel="00576779">
                <w:rPr>
                  <w:rPrChange w:id="362" w:author="Author">
                    <w:rPr>
                      <w:lang w:val="en-US"/>
                    </w:rPr>
                  </w:rPrChange>
                </w:rPr>
                <w:delText xml:space="preserve">Lehrbuch </w:delText>
              </w:r>
            </w:del>
            <w:ins w:id="363" w:author="Author">
              <w:r w:rsidR="00576779">
                <w:t>Studienskript</w:t>
              </w:r>
              <w:r w:rsidR="00576779" w:rsidRPr="005E575C">
                <w:rPr>
                  <w:rPrChange w:id="364" w:author="Author">
                    <w:rPr>
                      <w:lang w:val="en-US"/>
                    </w:rPr>
                  </w:rPrChange>
                </w:rPr>
                <w:t xml:space="preserve"> </w:t>
              </w:r>
            </w:ins>
            <w:r w:rsidRPr="005E575C">
              <w:rPr>
                <w:rPrChange w:id="365" w:author="Author">
                  <w:rPr>
                    <w:lang w:val="en-US"/>
                  </w:rPr>
                </w:rPrChange>
              </w:rPr>
              <w:t xml:space="preserve">der </w:t>
            </w:r>
            <w:r w:rsidR="00561D85" w:rsidRPr="005E575C">
              <w:rPr>
                <w:rPrChange w:id="366" w:author="Author">
                  <w:rPr>
                    <w:lang w:val="en-US"/>
                  </w:rPr>
                </w:rPrChange>
              </w:rPr>
              <w:t>Hauptgrund für die Entscheidung eines Unternehmens</w:t>
            </w:r>
            <w:r w:rsidR="00561D85" w:rsidRPr="005E575C">
              <w:rPr>
                <w:rPrChange w:id="367" w:author="Author">
                  <w:rPr>
                    <w:lang w:val="en-US"/>
                  </w:rPr>
                </w:rPrChange>
              </w:rPr>
              <w:lastRenderedPageBreak/>
              <w:t>, eine Innovation bis zur Markteinführung zu entwickeln</w:t>
            </w:r>
            <w:r w:rsidR="00630D7B" w:rsidRPr="005E575C">
              <w:rPr>
                <w:rPrChange w:id="368" w:author="Author">
                  <w:rPr>
                    <w:lang w:val="en-US"/>
                  </w:rPr>
                </w:rPrChange>
              </w:rPr>
              <w:t>?</w:t>
            </w:r>
          </w:p>
        </w:tc>
        <w:tc>
          <w:tcPr>
            <w:tcW w:w="2172" w:type="dxa"/>
            <w:shd w:val="clear" w:color="auto" w:fill="C5E0B3" w:themeFill="accent6" w:themeFillTint="66"/>
          </w:tcPr>
          <w:p w14:paraId="4195F70B" w14:textId="6733131D" w:rsidR="003857D5" w:rsidRPr="005E575C" w:rsidRDefault="00000000">
            <w:pPr>
              <w:rPr>
                <w:rPrChange w:id="369" w:author="Author">
                  <w:rPr>
                    <w:lang w:val="en-US"/>
                  </w:rPr>
                </w:rPrChange>
              </w:rPr>
            </w:pPr>
            <w:r w:rsidRPr="005E575C">
              <w:rPr>
                <w:rPrChange w:id="370" w:author="Author">
                  <w:rPr>
                    <w:lang w:val="en-US"/>
                  </w:rPr>
                </w:rPrChange>
              </w:rPr>
              <w:lastRenderedPageBreak/>
              <w:t>erwartete</w:t>
            </w:r>
            <w:del w:id="371" w:author="Author">
              <w:r w:rsidRPr="005E575C" w:rsidDel="007B1D2E">
                <w:rPr>
                  <w:rPrChange w:id="372" w:author="Author">
                    <w:rPr>
                      <w:lang w:val="en-US"/>
                    </w:rPr>
                  </w:rPrChange>
                </w:rPr>
                <w:delText>r</w:delText>
              </w:r>
            </w:del>
            <w:r w:rsidRPr="005E575C">
              <w:rPr>
                <w:rPrChange w:id="373" w:author="Author">
                  <w:rPr>
                    <w:lang w:val="en-US"/>
                  </w:rPr>
                </w:rPrChange>
              </w:rPr>
              <w:t xml:space="preserve"> finanzielle</w:t>
            </w:r>
            <w:del w:id="374" w:author="Author">
              <w:r w:rsidRPr="005E575C" w:rsidDel="007B1D2E">
                <w:rPr>
                  <w:rPrChange w:id="375" w:author="Author">
                    <w:rPr>
                      <w:lang w:val="en-US"/>
                    </w:rPr>
                  </w:rPrChange>
                </w:rPr>
                <w:delText>r</w:delText>
              </w:r>
            </w:del>
            <w:r w:rsidRPr="005E575C">
              <w:rPr>
                <w:rPrChange w:id="376" w:author="Author">
                  <w:rPr>
                    <w:lang w:val="en-US"/>
                  </w:rPr>
                </w:rPrChange>
              </w:rPr>
              <w:t xml:space="preserve"> </w:t>
            </w:r>
            <w:del w:id="377" w:author="Author">
              <w:r w:rsidRPr="005E575C" w:rsidDel="007B1D2E">
                <w:rPr>
                  <w:rPrChange w:id="378" w:author="Author">
                    <w:rPr>
                      <w:lang w:val="en-US"/>
                    </w:rPr>
                  </w:rPrChange>
                </w:rPr>
                <w:delText>Ertrag</w:delText>
              </w:r>
            </w:del>
            <w:ins w:id="379" w:author="Author">
              <w:r w:rsidR="007B1D2E">
                <w:t>Rendite</w:t>
              </w:r>
            </w:ins>
          </w:p>
        </w:tc>
        <w:tc>
          <w:tcPr>
            <w:tcW w:w="1961" w:type="dxa"/>
          </w:tcPr>
          <w:p w14:paraId="31333FEE" w14:textId="4CA0D0C1" w:rsidR="003857D5" w:rsidRPr="005E575C" w:rsidRDefault="00561D85">
            <w:pPr>
              <w:rPr>
                <w:rPrChange w:id="380" w:author="Author">
                  <w:rPr>
                    <w:lang w:val="en-US"/>
                  </w:rPr>
                </w:rPrChange>
              </w:rPr>
            </w:pPr>
            <w:r w:rsidRPr="005E575C">
              <w:rPr>
                <w:rPrChange w:id="381" w:author="Author">
                  <w:rPr>
                    <w:lang w:val="en-US"/>
                  </w:rPr>
                </w:rPrChange>
              </w:rPr>
              <w:t>de</w:t>
            </w:r>
            <w:ins w:id="382" w:author="Author">
              <w:r w:rsidR="007B1D2E">
                <w:t>r</w:t>
              </w:r>
            </w:ins>
            <w:del w:id="383" w:author="Author">
              <w:r w:rsidRPr="005E575C" w:rsidDel="007B1D2E">
                <w:rPr>
                  <w:rPrChange w:id="384" w:author="Author">
                    <w:rPr>
                      <w:lang w:val="en-US"/>
                    </w:rPr>
                  </w:rPrChange>
                </w:rPr>
                <w:delText>n</w:delText>
              </w:r>
            </w:del>
            <w:r w:rsidRPr="005E575C">
              <w:rPr>
                <w:rPrChange w:id="385" w:author="Author">
                  <w:rPr>
                    <w:lang w:val="en-US"/>
                  </w:rPr>
                </w:rPrChange>
              </w:rPr>
              <w:t xml:space="preserve"> medizinische</w:t>
            </w:r>
            <w:del w:id="386" w:author="Author">
              <w:r w:rsidRPr="005E575C" w:rsidDel="007B1D2E">
                <w:rPr>
                  <w:rPrChange w:id="387" w:author="Author">
                    <w:rPr>
                      <w:lang w:val="en-US"/>
                    </w:rPr>
                  </w:rPrChange>
                </w:rPr>
                <w:delText>n</w:delText>
              </w:r>
            </w:del>
            <w:r w:rsidRPr="005E575C">
              <w:rPr>
                <w:rPrChange w:id="388" w:author="Author">
                  <w:rPr>
                    <w:lang w:val="en-US"/>
                  </w:rPr>
                </w:rPrChange>
              </w:rPr>
              <w:t xml:space="preserve"> Bedarf bei einer bestimmten Krankheit</w:t>
            </w:r>
          </w:p>
        </w:tc>
        <w:tc>
          <w:tcPr>
            <w:tcW w:w="1961" w:type="dxa"/>
          </w:tcPr>
          <w:p w14:paraId="16286C9F" w14:textId="77777777" w:rsidR="003857D5" w:rsidRPr="005E575C" w:rsidRDefault="00561D85">
            <w:pPr>
              <w:rPr>
                <w:rPrChange w:id="389" w:author="Author">
                  <w:rPr>
                    <w:lang w:val="en-US"/>
                  </w:rPr>
                </w:rPrChange>
              </w:rPr>
            </w:pPr>
            <w:r w:rsidRPr="005E575C">
              <w:rPr>
                <w:rPrChange w:id="390" w:author="Author">
                  <w:rPr>
                    <w:lang w:val="en-US"/>
                  </w:rPr>
                </w:rPrChange>
              </w:rPr>
              <w:t>die Kosten der Entwicklung</w:t>
            </w:r>
          </w:p>
        </w:tc>
        <w:tc>
          <w:tcPr>
            <w:tcW w:w="2088" w:type="dxa"/>
          </w:tcPr>
          <w:p w14:paraId="27DBDD77" w14:textId="77777777" w:rsidR="003857D5" w:rsidRPr="005E575C" w:rsidRDefault="00561D85">
            <w:pPr>
              <w:rPr>
                <w:rPrChange w:id="391" w:author="Author">
                  <w:rPr>
                    <w:lang w:val="en-US"/>
                  </w:rPr>
                </w:rPrChange>
              </w:rPr>
            </w:pPr>
            <w:r w:rsidRPr="005E575C">
              <w:rPr>
                <w:rPrChange w:id="392" w:author="Author">
                  <w:rPr>
                    <w:lang w:val="en-US"/>
                  </w:rPr>
                </w:rPrChange>
              </w:rPr>
              <w:t>die Wahrscheinlichkeit des technischen Erfolgs</w:t>
            </w:r>
          </w:p>
        </w:tc>
      </w:tr>
      <w:tr w:rsidR="00D307FD" w:rsidRPr="001C371A" w14:paraId="6508B4C7" w14:textId="77777777" w:rsidTr="00561D85">
        <w:tc>
          <w:tcPr>
            <w:tcW w:w="1158" w:type="dxa"/>
          </w:tcPr>
          <w:p w14:paraId="004CA681" w14:textId="77777777" w:rsidR="003857D5" w:rsidRPr="005E575C" w:rsidRDefault="00000000">
            <w:pPr>
              <w:jc w:val="center"/>
              <w:rPr>
                <w:rPrChange w:id="393" w:author="Author">
                  <w:rPr>
                    <w:lang w:val="en-US"/>
                  </w:rPr>
                </w:rPrChange>
              </w:rPr>
            </w:pPr>
            <w:r w:rsidRPr="005E575C">
              <w:rPr>
                <w:rPrChange w:id="394" w:author="Author">
                  <w:rPr>
                    <w:lang w:val="en-US"/>
                  </w:rPr>
                </w:rPrChange>
              </w:rPr>
              <w:t>3/3</w:t>
            </w:r>
          </w:p>
        </w:tc>
        <w:tc>
          <w:tcPr>
            <w:tcW w:w="2404" w:type="dxa"/>
          </w:tcPr>
          <w:p w14:paraId="179C5AC3" w14:textId="77777777" w:rsidR="003857D5" w:rsidRPr="005E575C" w:rsidRDefault="00000000">
            <w:pPr>
              <w:rPr>
                <w:rPrChange w:id="395" w:author="Author">
                  <w:rPr>
                    <w:lang w:val="en-US"/>
                  </w:rPr>
                </w:rPrChange>
              </w:rPr>
            </w:pPr>
            <w:r w:rsidRPr="005E575C">
              <w:rPr>
                <w:rPrChange w:id="396" w:author="Author">
                  <w:rPr>
                    <w:lang w:val="en-US"/>
                  </w:rPr>
                </w:rPrChange>
              </w:rPr>
              <w:t>3.3</w:t>
            </w:r>
          </w:p>
        </w:tc>
        <w:tc>
          <w:tcPr>
            <w:tcW w:w="2679" w:type="dxa"/>
          </w:tcPr>
          <w:p w14:paraId="6452B1A6" w14:textId="77777777" w:rsidR="003857D5" w:rsidRPr="005E575C" w:rsidRDefault="00000000">
            <w:pPr>
              <w:rPr>
                <w:rPrChange w:id="397" w:author="Author">
                  <w:rPr>
                    <w:lang w:val="en-US"/>
                  </w:rPr>
                </w:rPrChange>
              </w:rPr>
            </w:pPr>
            <w:r w:rsidRPr="005E575C">
              <w:rPr>
                <w:rPrChange w:id="398" w:author="Author">
                  <w:rPr>
                    <w:lang w:val="en-US"/>
                  </w:rPr>
                </w:rPrChange>
              </w:rPr>
              <w:t xml:space="preserve">Welche der folgenden Innovationskategorien hat am meisten zur Verbesserung der Morbidität und Mortalität in den USA </w:t>
            </w:r>
            <w:r w:rsidR="00E1665D" w:rsidRPr="005E575C">
              <w:rPr>
                <w:rPrChange w:id="399" w:author="Author">
                  <w:rPr>
                    <w:lang w:val="en-US"/>
                  </w:rPr>
                </w:rPrChange>
              </w:rPr>
              <w:t xml:space="preserve">zwischen </w:t>
            </w:r>
            <w:r w:rsidRPr="005E575C">
              <w:rPr>
                <w:rPrChange w:id="400" w:author="Author">
                  <w:rPr>
                    <w:lang w:val="en-US"/>
                  </w:rPr>
                </w:rPrChange>
              </w:rPr>
              <w:t xml:space="preserve">1990 </w:t>
            </w:r>
            <w:r w:rsidR="00D353FD" w:rsidRPr="005E575C">
              <w:rPr>
                <w:rPrChange w:id="401" w:author="Author">
                  <w:rPr>
                    <w:lang w:val="en-US"/>
                  </w:rPr>
                </w:rPrChange>
              </w:rPr>
              <w:t xml:space="preserve">und </w:t>
            </w:r>
            <w:r w:rsidRPr="005E575C">
              <w:rPr>
                <w:rPrChange w:id="402" w:author="Author">
                  <w:rPr>
                    <w:lang w:val="en-US"/>
                  </w:rPr>
                </w:rPrChange>
              </w:rPr>
              <w:t>2014 beigetragen</w:t>
            </w:r>
            <w:r w:rsidR="00E1665D" w:rsidRPr="005E575C">
              <w:rPr>
                <w:rPrChange w:id="403" w:author="Author">
                  <w:rPr>
                    <w:lang w:val="en-US"/>
                  </w:rPr>
                </w:rPrChange>
              </w:rPr>
              <w:t>?</w:t>
            </w:r>
          </w:p>
        </w:tc>
        <w:tc>
          <w:tcPr>
            <w:tcW w:w="2172" w:type="dxa"/>
            <w:shd w:val="clear" w:color="auto" w:fill="C5E0B3" w:themeFill="accent6" w:themeFillTint="66"/>
          </w:tcPr>
          <w:p w14:paraId="53760819" w14:textId="77777777" w:rsidR="003857D5" w:rsidRPr="005E575C" w:rsidRDefault="00561D85">
            <w:pPr>
              <w:rPr>
                <w:rPrChange w:id="404" w:author="Author">
                  <w:rPr>
                    <w:lang w:val="en-US"/>
                  </w:rPr>
                </w:rPrChange>
              </w:rPr>
            </w:pPr>
            <w:r w:rsidRPr="005E575C">
              <w:rPr>
                <w:rPrChange w:id="405" w:author="Author">
                  <w:rPr>
                    <w:lang w:val="en-US"/>
                  </w:rPr>
                </w:rPrChange>
              </w:rPr>
              <w:t>Innovation bei Arzneimitteln</w:t>
            </w:r>
          </w:p>
        </w:tc>
        <w:tc>
          <w:tcPr>
            <w:tcW w:w="1961" w:type="dxa"/>
          </w:tcPr>
          <w:p w14:paraId="72218E7B" w14:textId="77777777" w:rsidR="003857D5" w:rsidRPr="005E575C" w:rsidRDefault="00561D85">
            <w:pPr>
              <w:rPr>
                <w:rPrChange w:id="406" w:author="Author">
                  <w:rPr>
                    <w:lang w:val="en-US"/>
                  </w:rPr>
                </w:rPrChange>
              </w:rPr>
            </w:pPr>
            <w:r w:rsidRPr="005E575C">
              <w:rPr>
                <w:rPrChange w:id="407" w:author="Author">
                  <w:rPr>
                    <w:lang w:val="en-US"/>
                  </w:rPr>
                </w:rPrChange>
              </w:rPr>
              <w:t>Innovation in der Diagnostik</w:t>
            </w:r>
          </w:p>
        </w:tc>
        <w:tc>
          <w:tcPr>
            <w:tcW w:w="1961" w:type="dxa"/>
          </w:tcPr>
          <w:p w14:paraId="0C63F800" w14:textId="77777777" w:rsidR="003857D5" w:rsidRPr="005E575C" w:rsidRDefault="00561D85">
            <w:pPr>
              <w:rPr>
                <w:rPrChange w:id="408" w:author="Author">
                  <w:rPr>
                    <w:lang w:val="en-US"/>
                  </w:rPr>
                </w:rPrChange>
              </w:rPr>
            </w:pPr>
            <w:r w:rsidRPr="005E575C">
              <w:rPr>
                <w:rPrChange w:id="409" w:author="Author">
                  <w:rPr>
                    <w:lang w:val="en-US"/>
                  </w:rPr>
                </w:rPrChange>
              </w:rPr>
              <w:t>Innovation bei Medizinprodukten</w:t>
            </w:r>
          </w:p>
        </w:tc>
        <w:tc>
          <w:tcPr>
            <w:tcW w:w="2088" w:type="dxa"/>
          </w:tcPr>
          <w:p w14:paraId="722DE074" w14:textId="77777777" w:rsidR="003857D5" w:rsidRPr="005E575C" w:rsidRDefault="00561D85">
            <w:pPr>
              <w:rPr>
                <w:rPrChange w:id="410" w:author="Author">
                  <w:rPr>
                    <w:lang w:val="en-US"/>
                  </w:rPr>
                </w:rPrChange>
              </w:rPr>
            </w:pPr>
            <w:r w:rsidRPr="005E575C">
              <w:rPr>
                <w:rPrChange w:id="411" w:author="Author">
                  <w:rPr>
                    <w:lang w:val="en-US"/>
                  </w:rPr>
                </w:rPrChange>
              </w:rPr>
              <w:t>Innovation in der Chirurgie</w:t>
            </w:r>
          </w:p>
        </w:tc>
      </w:tr>
      <w:tr w:rsidR="00D307FD" w:rsidRPr="001C371A" w14:paraId="71901E34" w14:textId="77777777" w:rsidTr="00561D85">
        <w:tc>
          <w:tcPr>
            <w:tcW w:w="1158" w:type="dxa"/>
          </w:tcPr>
          <w:p w14:paraId="1A0C3333" w14:textId="77777777" w:rsidR="003857D5" w:rsidRPr="005E575C" w:rsidRDefault="00000000">
            <w:pPr>
              <w:jc w:val="center"/>
              <w:rPr>
                <w:rPrChange w:id="412" w:author="Author">
                  <w:rPr>
                    <w:lang w:val="en-US"/>
                  </w:rPr>
                </w:rPrChange>
              </w:rPr>
            </w:pPr>
            <w:r w:rsidRPr="005E575C">
              <w:rPr>
                <w:rPrChange w:id="413" w:author="Author">
                  <w:rPr>
                    <w:lang w:val="en-US"/>
                  </w:rPr>
                </w:rPrChange>
              </w:rPr>
              <w:t>3/4</w:t>
            </w:r>
          </w:p>
        </w:tc>
        <w:tc>
          <w:tcPr>
            <w:tcW w:w="2404" w:type="dxa"/>
          </w:tcPr>
          <w:p w14:paraId="6114FD7F" w14:textId="77777777" w:rsidR="003857D5" w:rsidRPr="005E575C" w:rsidRDefault="00000000">
            <w:pPr>
              <w:rPr>
                <w:rPrChange w:id="414" w:author="Author">
                  <w:rPr>
                    <w:lang w:val="en-US"/>
                  </w:rPr>
                </w:rPrChange>
              </w:rPr>
            </w:pPr>
            <w:r w:rsidRPr="005E575C">
              <w:rPr>
                <w:rPrChange w:id="415" w:author="Author">
                  <w:rPr>
                    <w:lang w:val="en-US"/>
                  </w:rPr>
                </w:rPrChange>
              </w:rPr>
              <w:t>3.4</w:t>
            </w:r>
          </w:p>
        </w:tc>
        <w:tc>
          <w:tcPr>
            <w:tcW w:w="2679" w:type="dxa"/>
          </w:tcPr>
          <w:p w14:paraId="7D4DE665" w14:textId="77777777" w:rsidR="003857D5" w:rsidRPr="005E575C" w:rsidRDefault="00000000">
            <w:pPr>
              <w:rPr>
                <w:rPrChange w:id="416" w:author="Author">
                  <w:rPr>
                    <w:lang w:val="en-US"/>
                  </w:rPr>
                </w:rPrChange>
              </w:rPr>
            </w:pPr>
            <w:r w:rsidRPr="005E575C">
              <w:rPr>
                <w:rPrChange w:id="417" w:author="Author">
                  <w:rPr>
                    <w:lang w:val="en-US"/>
                  </w:rPr>
                </w:rPrChange>
              </w:rPr>
              <w:t>In welchen der folgenden Situationen kollidieren die ethischen Grundsätze der Wohltätigkeit und der Autonomie</w:t>
            </w:r>
            <w:r w:rsidR="00E1665D" w:rsidRPr="005E575C">
              <w:rPr>
                <w:rPrChange w:id="418" w:author="Author">
                  <w:rPr>
                    <w:lang w:val="en-US"/>
                  </w:rPr>
                </w:rPrChange>
              </w:rPr>
              <w:t>?</w:t>
            </w:r>
          </w:p>
        </w:tc>
        <w:tc>
          <w:tcPr>
            <w:tcW w:w="2172" w:type="dxa"/>
            <w:shd w:val="clear" w:color="auto" w:fill="C5E0B3" w:themeFill="accent6" w:themeFillTint="66"/>
          </w:tcPr>
          <w:p w14:paraId="308CBB29" w14:textId="4057C74A" w:rsidR="003857D5" w:rsidRPr="005E575C" w:rsidRDefault="009B6C9E">
            <w:pPr>
              <w:rPr>
                <w:rPrChange w:id="419" w:author="Author">
                  <w:rPr>
                    <w:lang w:val="en-US"/>
                  </w:rPr>
                </w:rPrChange>
              </w:rPr>
            </w:pPr>
            <w:ins w:id="420" w:author="Author">
              <w:r>
                <w:t>d</w:t>
              </w:r>
            </w:ins>
            <w:del w:id="421" w:author="Author">
              <w:r w:rsidRPr="005E575C" w:rsidDel="009B6C9E">
                <w:rPr>
                  <w:rPrChange w:id="422" w:author="Author">
                    <w:rPr>
                      <w:lang w:val="en-US"/>
                    </w:rPr>
                  </w:rPrChange>
                </w:rPr>
                <w:delText>D</w:delText>
              </w:r>
            </w:del>
            <w:r w:rsidRPr="005E575C">
              <w:rPr>
                <w:rPrChange w:id="423" w:author="Author">
                  <w:rPr>
                    <w:lang w:val="en-US"/>
                  </w:rPr>
                </w:rPrChange>
              </w:rPr>
              <w:t>er Patient</w:t>
            </w:r>
            <w:ins w:id="424" w:author="Author">
              <w:r>
                <w:t>/die Patient</w:t>
              </w:r>
              <w:r w:rsidR="00623BED">
                <w:t>i</w:t>
              </w:r>
              <w:del w:id="425" w:author="Author">
                <w:r w:rsidDel="00623BED">
                  <w:delText>e</w:delText>
                </w:r>
              </w:del>
              <w:r>
                <w:t>n</w:t>
              </w:r>
            </w:ins>
            <w:r w:rsidRPr="005E575C">
              <w:rPr>
                <w:rPrChange w:id="426" w:author="Author">
                  <w:rPr>
                    <w:lang w:val="en-US"/>
                  </w:rPr>
                </w:rPrChange>
              </w:rPr>
              <w:t xml:space="preserve"> lehnt </w:t>
            </w:r>
            <w:r w:rsidR="00E1665D" w:rsidRPr="005E575C">
              <w:rPr>
                <w:rPrChange w:id="427" w:author="Author">
                  <w:rPr>
                    <w:lang w:val="en-US"/>
                  </w:rPr>
                </w:rPrChange>
              </w:rPr>
              <w:t xml:space="preserve">ein Angebot </w:t>
            </w:r>
            <w:r w:rsidRPr="005E575C">
              <w:rPr>
                <w:rPrChange w:id="428" w:author="Author">
                  <w:rPr>
                    <w:lang w:val="en-US"/>
                  </w:rPr>
                </w:rPrChange>
              </w:rPr>
              <w:t>für einen potenziell lebensrettenden Eingriff ab</w:t>
            </w:r>
            <w:r w:rsidR="00E1665D" w:rsidRPr="005E575C">
              <w:rPr>
                <w:rPrChange w:id="429" w:author="Author">
                  <w:rPr>
                    <w:lang w:val="en-US"/>
                  </w:rPr>
                </w:rPrChange>
              </w:rPr>
              <w:t>.</w:t>
            </w:r>
          </w:p>
        </w:tc>
        <w:tc>
          <w:tcPr>
            <w:tcW w:w="1961" w:type="dxa"/>
          </w:tcPr>
          <w:p w14:paraId="21F4E126" w14:textId="458774BB" w:rsidR="003857D5" w:rsidRPr="005E575C" w:rsidRDefault="009B6C9E">
            <w:pPr>
              <w:rPr>
                <w:rPrChange w:id="430" w:author="Author">
                  <w:rPr>
                    <w:lang w:val="en-US"/>
                  </w:rPr>
                </w:rPrChange>
              </w:rPr>
            </w:pPr>
            <w:ins w:id="431" w:author="Author">
              <w:r>
                <w:t>d</w:t>
              </w:r>
            </w:ins>
            <w:del w:id="432" w:author="Author">
              <w:r w:rsidRPr="005E575C" w:rsidDel="009B6C9E">
                <w:rPr>
                  <w:rPrChange w:id="433" w:author="Author">
                    <w:rPr>
                      <w:lang w:val="en-US"/>
                    </w:rPr>
                  </w:rPrChange>
                </w:rPr>
                <w:delText>D</w:delText>
              </w:r>
            </w:del>
            <w:r w:rsidRPr="005E575C">
              <w:rPr>
                <w:rPrChange w:id="434" w:author="Author">
                  <w:rPr>
                    <w:lang w:val="en-US"/>
                  </w:rPr>
                </w:rPrChange>
              </w:rPr>
              <w:t>er Patient</w:t>
            </w:r>
            <w:ins w:id="435" w:author="Author">
              <w:r>
                <w:t>/die Patientin</w:t>
              </w:r>
            </w:ins>
            <w:r w:rsidRPr="005E575C">
              <w:rPr>
                <w:rPrChange w:id="436" w:author="Author">
                  <w:rPr>
                    <w:lang w:val="en-US"/>
                  </w:rPr>
                </w:rPrChange>
              </w:rPr>
              <w:t xml:space="preserve"> erhält die </w:t>
            </w:r>
            <w:r w:rsidR="00E1665D" w:rsidRPr="005E575C">
              <w:rPr>
                <w:rPrChange w:id="437" w:author="Author">
                  <w:rPr>
                    <w:lang w:val="en-US"/>
                  </w:rPr>
                </w:rPrChange>
              </w:rPr>
              <w:t xml:space="preserve">bestmögliche </w:t>
            </w:r>
            <w:r w:rsidRPr="005E575C">
              <w:rPr>
                <w:rPrChange w:id="438" w:author="Author">
                  <w:rPr>
                    <w:lang w:val="en-US"/>
                  </w:rPr>
                </w:rPrChange>
              </w:rPr>
              <w:t xml:space="preserve">Behandlung ohne </w:t>
            </w:r>
            <w:r w:rsidR="00E1665D" w:rsidRPr="005E575C">
              <w:rPr>
                <w:rPrChange w:id="439" w:author="Author">
                  <w:rPr>
                    <w:lang w:val="en-US"/>
                  </w:rPr>
                </w:rPrChange>
              </w:rPr>
              <w:t>seine</w:t>
            </w:r>
            <w:ins w:id="440" w:author="Author">
              <w:r>
                <w:t>/ihre</w:t>
              </w:r>
            </w:ins>
            <w:r w:rsidR="00E1665D" w:rsidRPr="005E575C">
              <w:rPr>
                <w:rPrChange w:id="441" w:author="Author">
                  <w:rPr>
                    <w:lang w:val="en-US"/>
                  </w:rPr>
                </w:rPrChange>
              </w:rPr>
              <w:t xml:space="preserve"> </w:t>
            </w:r>
            <w:r w:rsidRPr="005E575C">
              <w:rPr>
                <w:rPrChange w:id="442" w:author="Author">
                  <w:rPr>
                    <w:lang w:val="en-US"/>
                  </w:rPr>
                </w:rPrChange>
              </w:rPr>
              <w:t xml:space="preserve">informierte Zustimmung. </w:t>
            </w:r>
          </w:p>
        </w:tc>
        <w:tc>
          <w:tcPr>
            <w:tcW w:w="1961" w:type="dxa"/>
          </w:tcPr>
          <w:p w14:paraId="4A6E2CB2" w14:textId="65601F5B" w:rsidR="003857D5" w:rsidRPr="005E575C" w:rsidRDefault="009B6C9E">
            <w:pPr>
              <w:rPr>
                <w:rPrChange w:id="443" w:author="Author">
                  <w:rPr>
                    <w:lang w:val="en-US"/>
                  </w:rPr>
                </w:rPrChange>
              </w:rPr>
            </w:pPr>
            <w:ins w:id="444" w:author="Author">
              <w:r>
                <w:t>D</w:t>
              </w:r>
            </w:ins>
            <w:del w:id="445" w:author="Author">
              <w:r w:rsidRPr="005E575C" w:rsidDel="009B6C9E">
                <w:rPr>
                  <w:rPrChange w:id="446" w:author="Author">
                    <w:rPr>
                      <w:lang w:val="en-US"/>
                    </w:rPr>
                  </w:rPrChange>
                </w:rPr>
                <w:delText>D</w:delText>
              </w:r>
            </w:del>
            <w:r w:rsidRPr="005E575C">
              <w:rPr>
                <w:rPrChange w:id="447" w:author="Author">
                  <w:rPr>
                    <w:lang w:val="en-US"/>
                  </w:rPr>
                </w:rPrChange>
              </w:rPr>
              <w:t>er Patient</w:t>
            </w:r>
            <w:ins w:id="448" w:author="Author">
              <w:r>
                <w:t>/die Patientin</w:t>
              </w:r>
            </w:ins>
            <w:r w:rsidRPr="005E575C">
              <w:rPr>
                <w:rPrChange w:id="449" w:author="Author">
                  <w:rPr>
                    <w:lang w:val="en-US"/>
                  </w:rPr>
                </w:rPrChange>
              </w:rPr>
              <w:t xml:space="preserve"> wird nicht über den vollen Wahrheitsgehalt eines Eingriffs informiert, da eine schnelle Behandlung erforderlich ist</w:t>
            </w:r>
            <w:r w:rsidR="00E1665D" w:rsidRPr="005E575C">
              <w:rPr>
                <w:rPrChange w:id="450" w:author="Author">
                  <w:rPr>
                    <w:lang w:val="en-US"/>
                  </w:rPr>
                </w:rPrChange>
              </w:rPr>
              <w:t>.</w:t>
            </w:r>
          </w:p>
        </w:tc>
        <w:tc>
          <w:tcPr>
            <w:tcW w:w="2088" w:type="dxa"/>
          </w:tcPr>
          <w:p w14:paraId="7FB583D9" w14:textId="5D567CAD" w:rsidR="003857D5" w:rsidRPr="005E575C" w:rsidRDefault="00000000">
            <w:pPr>
              <w:rPr>
                <w:rPrChange w:id="451" w:author="Author">
                  <w:rPr>
                    <w:lang w:val="en-US"/>
                  </w:rPr>
                </w:rPrChange>
              </w:rPr>
            </w:pPr>
            <w:r w:rsidRPr="005E575C">
              <w:rPr>
                <w:rPrChange w:id="452" w:author="Author">
                  <w:rPr>
                    <w:lang w:val="en-US"/>
                  </w:rPr>
                </w:rPrChange>
              </w:rPr>
              <w:t>Die vertraulichen Gesundheitsdaten des Patienten</w:t>
            </w:r>
            <w:ins w:id="453" w:author="Author">
              <w:r w:rsidR="009B6C9E">
                <w:t>/der Patientin</w:t>
              </w:r>
            </w:ins>
            <w:r w:rsidRPr="005E575C">
              <w:rPr>
                <w:rPrChange w:id="454" w:author="Author">
                  <w:rPr>
                    <w:lang w:val="en-US"/>
                  </w:rPr>
                </w:rPrChange>
              </w:rPr>
              <w:t xml:space="preserve"> werden ohne Genehmigung weitergegeben, um die beste Behandlungsmö</w:t>
            </w:r>
            <w:r w:rsidRPr="005E575C">
              <w:rPr>
                <w:rPrChange w:id="455" w:author="Author">
                  <w:rPr>
                    <w:lang w:val="en-US"/>
                  </w:rPr>
                </w:rPrChange>
              </w:rPr>
              <w:lastRenderedPageBreak/>
              <w:t>glichkeit zu finden</w:t>
            </w:r>
            <w:r w:rsidR="00E1665D" w:rsidRPr="005E575C">
              <w:rPr>
                <w:rPrChange w:id="456" w:author="Author">
                  <w:rPr>
                    <w:lang w:val="en-US"/>
                  </w:rPr>
                </w:rPrChange>
              </w:rPr>
              <w:t>.</w:t>
            </w:r>
          </w:p>
        </w:tc>
      </w:tr>
      <w:tr w:rsidR="00D307FD" w:rsidRPr="001C371A" w14:paraId="1251751E" w14:textId="77777777" w:rsidTr="00561D85">
        <w:tc>
          <w:tcPr>
            <w:tcW w:w="1158" w:type="dxa"/>
          </w:tcPr>
          <w:p w14:paraId="40E3B331" w14:textId="77777777" w:rsidR="003857D5" w:rsidRPr="005E575C" w:rsidRDefault="00000000">
            <w:pPr>
              <w:jc w:val="center"/>
              <w:rPr>
                <w:rPrChange w:id="457" w:author="Author">
                  <w:rPr>
                    <w:lang w:val="en-US"/>
                  </w:rPr>
                </w:rPrChange>
              </w:rPr>
            </w:pPr>
            <w:r w:rsidRPr="005E575C">
              <w:rPr>
                <w:rPrChange w:id="458" w:author="Author">
                  <w:rPr>
                    <w:lang w:val="en-US"/>
                  </w:rPr>
                </w:rPrChange>
              </w:rPr>
              <w:lastRenderedPageBreak/>
              <w:t>3/5</w:t>
            </w:r>
          </w:p>
        </w:tc>
        <w:tc>
          <w:tcPr>
            <w:tcW w:w="2404" w:type="dxa"/>
          </w:tcPr>
          <w:p w14:paraId="7A5E33D7" w14:textId="77777777" w:rsidR="003857D5" w:rsidRPr="005E575C" w:rsidRDefault="00000000">
            <w:pPr>
              <w:rPr>
                <w:rPrChange w:id="459" w:author="Author">
                  <w:rPr>
                    <w:lang w:val="en-US"/>
                  </w:rPr>
                </w:rPrChange>
              </w:rPr>
            </w:pPr>
            <w:r w:rsidRPr="005E575C">
              <w:rPr>
                <w:rPrChange w:id="460" w:author="Author">
                  <w:rPr>
                    <w:lang w:val="en-US"/>
                  </w:rPr>
                </w:rPrChange>
              </w:rPr>
              <w:t>3.3</w:t>
            </w:r>
          </w:p>
        </w:tc>
        <w:tc>
          <w:tcPr>
            <w:tcW w:w="2679" w:type="dxa"/>
          </w:tcPr>
          <w:p w14:paraId="0AF7C588" w14:textId="77777777" w:rsidR="003857D5" w:rsidRPr="005E575C" w:rsidRDefault="00000000">
            <w:pPr>
              <w:rPr>
                <w:rPrChange w:id="461" w:author="Author">
                  <w:rPr>
                    <w:lang w:val="en-US"/>
                  </w:rPr>
                </w:rPrChange>
              </w:rPr>
            </w:pPr>
            <w:r w:rsidRPr="005E575C">
              <w:rPr>
                <w:rPrChange w:id="462" w:author="Author">
                  <w:rPr>
                    <w:lang w:val="en-US"/>
                  </w:rPr>
                </w:rPrChange>
              </w:rPr>
              <w:t>Was ist die weltweit häufigste Todesursache</w:t>
            </w:r>
            <w:r w:rsidR="00E1665D" w:rsidRPr="005E575C">
              <w:rPr>
                <w:rPrChange w:id="463" w:author="Author">
                  <w:rPr>
                    <w:lang w:val="en-US"/>
                  </w:rPr>
                </w:rPrChange>
              </w:rPr>
              <w:t>?</w:t>
            </w:r>
          </w:p>
        </w:tc>
        <w:tc>
          <w:tcPr>
            <w:tcW w:w="2172" w:type="dxa"/>
            <w:shd w:val="clear" w:color="auto" w:fill="C5E0B3" w:themeFill="accent6" w:themeFillTint="66"/>
          </w:tcPr>
          <w:p w14:paraId="5E61A0C9" w14:textId="77777777" w:rsidR="003857D5" w:rsidRPr="005E575C" w:rsidRDefault="00561D85">
            <w:pPr>
              <w:rPr>
                <w:rPrChange w:id="464" w:author="Author">
                  <w:rPr>
                    <w:lang w:val="en-US"/>
                  </w:rPr>
                </w:rPrChange>
              </w:rPr>
            </w:pPr>
            <w:r w:rsidRPr="005E575C">
              <w:rPr>
                <w:rPrChange w:id="465" w:author="Author">
                  <w:rPr>
                    <w:lang w:val="en-US"/>
                  </w:rPr>
                </w:rPrChange>
              </w:rPr>
              <w:t>ischämische Herzkrankheit</w:t>
            </w:r>
          </w:p>
        </w:tc>
        <w:tc>
          <w:tcPr>
            <w:tcW w:w="1961" w:type="dxa"/>
          </w:tcPr>
          <w:p w14:paraId="62622991" w14:textId="77777777" w:rsidR="003857D5" w:rsidRPr="005E575C" w:rsidRDefault="00561D85">
            <w:pPr>
              <w:rPr>
                <w:rPrChange w:id="466" w:author="Author">
                  <w:rPr>
                    <w:lang w:val="en-US"/>
                  </w:rPr>
                </w:rPrChange>
              </w:rPr>
            </w:pPr>
            <w:r w:rsidRPr="005E575C">
              <w:rPr>
                <w:rPrChange w:id="467" w:author="Author">
                  <w:rPr>
                    <w:lang w:val="en-US"/>
                  </w:rPr>
                </w:rPrChange>
              </w:rPr>
              <w:t>Krebs</w:t>
            </w:r>
          </w:p>
        </w:tc>
        <w:tc>
          <w:tcPr>
            <w:tcW w:w="1961" w:type="dxa"/>
          </w:tcPr>
          <w:p w14:paraId="6AE184C0" w14:textId="77777777" w:rsidR="003857D5" w:rsidRPr="005E575C" w:rsidRDefault="00561D85">
            <w:pPr>
              <w:rPr>
                <w:rPrChange w:id="468" w:author="Author">
                  <w:rPr>
                    <w:lang w:val="en-US"/>
                  </w:rPr>
                </w:rPrChange>
              </w:rPr>
            </w:pPr>
            <w:r w:rsidRPr="005E575C">
              <w:rPr>
                <w:rPrChange w:id="469" w:author="Author">
                  <w:rPr>
                    <w:lang w:val="en-US"/>
                  </w:rPr>
                </w:rPrChange>
              </w:rPr>
              <w:t>Schlaganfall</w:t>
            </w:r>
          </w:p>
        </w:tc>
        <w:tc>
          <w:tcPr>
            <w:tcW w:w="2088" w:type="dxa"/>
          </w:tcPr>
          <w:p w14:paraId="68AEBB39" w14:textId="77777777" w:rsidR="003857D5" w:rsidRPr="005E575C" w:rsidRDefault="00561D85">
            <w:pPr>
              <w:rPr>
                <w:rPrChange w:id="470" w:author="Author">
                  <w:rPr>
                    <w:lang w:val="en-US"/>
                  </w:rPr>
                </w:rPrChange>
              </w:rPr>
            </w:pPr>
            <w:r w:rsidRPr="005E575C">
              <w:rPr>
                <w:rPrChange w:id="471" w:author="Author">
                  <w:rPr>
                    <w:lang w:val="en-US"/>
                  </w:rPr>
                </w:rPrChange>
              </w:rPr>
              <w:t>Diabetes mellitus</w:t>
            </w:r>
          </w:p>
        </w:tc>
      </w:tr>
      <w:tr w:rsidR="001C371A" w:rsidRPr="001C371A" w14:paraId="1CB9EC64" w14:textId="77777777" w:rsidTr="00561D85">
        <w:tc>
          <w:tcPr>
            <w:tcW w:w="1158" w:type="dxa"/>
            <w:shd w:val="clear" w:color="auto" w:fill="8EAADB" w:themeFill="accent1" w:themeFillTint="99"/>
          </w:tcPr>
          <w:p w14:paraId="5A06B998" w14:textId="6578A52D" w:rsidR="003857D5" w:rsidRPr="005E575C" w:rsidRDefault="001C371A">
            <w:pPr>
              <w:jc w:val="center"/>
              <w:rPr>
                <w:b/>
                <w:rPrChange w:id="472" w:author="Author">
                  <w:rPr>
                    <w:b/>
                    <w:lang w:val="en-US"/>
                  </w:rPr>
                </w:rPrChange>
              </w:rPr>
            </w:pPr>
            <w:ins w:id="473" w:author="Author">
              <w:r>
                <w:rPr>
                  <w:b/>
                </w:rPr>
                <w:t>Lektion</w:t>
              </w:r>
            </w:ins>
            <w:del w:id="474" w:author="Author">
              <w:r w:rsidRPr="005E575C" w:rsidDel="001C371A">
                <w:rPr>
                  <w:b/>
                  <w:rPrChange w:id="475" w:author="Author">
                    <w:rPr>
                      <w:b/>
                      <w:lang w:val="en-US"/>
                    </w:rPr>
                  </w:rPrChange>
                </w:rPr>
                <w:delText>Einheit</w:delText>
              </w:r>
            </w:del>
            <w:r w:rsidRPr="005E575C">
              <w:rPr>
                <w:b/>
                <w:rPrChange w:id="476" w:author="Author">
                  <w:rPr>
                    <w:b/>
                    <w:lang w:val="en-US"/>
                  </w:rPr>
                </w:rPrChange>
              </w:rPr>
              <w:t>/</w:t>
            </w:r>
          </w:p>
          <w:p w14:paraId="4F0AD0D0" w14:textId="77777777" w:rsidR="003857D5" w:rsidRPr="005E575C" w:rsidRDefault="00000000">
            <w:pPr>
              <w:jc w:val="center"/>
              <w:rPr>
                <w:rPrChange w:id="477" w:author="Author">
                  <w:rPr>
                    <w:lang w:val="en-US"/>
                  </w:rPr>
                </w:rPrChange>
              </w:rPr>
            </w:pPr>
            <w:r w:rsidRPr="005E575C">
              <w:rPr>
                <w:b/>
                <w:rPrChange w:id="478" w:author="Author">
                  <w:rPr>
                    <w:b/>
                    <w:lang w:val="en-US"/>
                  </w:rPr>
                </w:rPrChange>
              </w:rPr>
              <w:t>Frage Nummer</w:t>
            </w:r>
          </w:p>
        </w:tc>
        <w:tc>
          <w:tcPr>
            <w:tcW w:w="2404" w:type="dxa"/>
            <w:shd w:val="clear" w:color="auto" w:fill="9CC2E5" w:themeFill="accent5" w:themeFillTint="99"/>
          </w:tcPr>
          <w:p w14:paraId="6CF9982C" w14:textId="21D00BC5" w:rsidR="003857D5" w:rsidRPr="005E575C" w:rsidRDefault="001C371A">
            <w:pPr>
              <w:rPr>
                <w:rPrChange w:id="479" w:author="Author">
                  <w:rPr>
                    <w:lang w:val="en-US"/>
                  </w:rPr>
                </w:rPrChange>
              </w:rPr>
            </w:pPr>
            <w:ins w:id="480" w:author="Author">
              <w:r w:rsidRPr="009C172A">
                <w:rPr>
                  <w:b/>
                </w:rPr>
                <w:t>Lernzyklus</w:t>
              </w:r>
            </w:ins>
            <w:del w:id="481" w:author="Author">
              <w:r w:rsidRPr="005E575C" w:rsidDel="001C371A">
                <w:rPr>
                  <w:b/>
                  <w:rPrChange w:id="482" w:author="Author">
                    <w:rPr>
                      <w:b/>
                      <w:lang w:val="en-US"/>
                    </w:rPr>
                  </w:rPrChange>
                </w:rPr>
                <w:delText>Abschnitt</w:delText>
              </w:r>
            </w:del>
          </w:p>
        </w:tc>
        <w:tc>
          <w:tcPr>
            <w:tcW w:w="2679" w:type="dxa"/>
            <w:shd w:val="clear" w:color="auto" w:fill="FFC000" w:themeFill="accent4"/>
          </w:tcPr>
          <w:p w14:paraId="3E4FBD4E" w14:textId="77777777" w:rsidR="003857D5" w:rsidRPr="005E575C" w:rsidRDefault="00000000">
            <w:pPr>
              <w:rPr>
                <w:rPrChange w:id="483" w:author="Author">
                  <w:rPr>
                    <w:lang w:val="en-US"/>
                  </w:rPr>
                </w:rPrChange>
              </w:rPr>
            </w:pPr>
            <w:r w:rsidRPr="005E575C">
              <w:rPr>
                <w:b/>
                <w:rPrChange w:id="484" w:author="Author">
                  <w:rPr>
                    <w:b/>
                    <w:lang w:val="en-US"/>
                  </w:rPr>
                </w:rPrChange>
              </w:rPr>
              <w:t>Frage</w:t>
            </w:r>
          </w:p>
        </w:tc>
        <w:tc>
          <w:tcPr>
            <w:tcW w:w="2172" w:type="dxa"/>
            <w:shd w:val="clear" w:color="auto" w:fill="C5E0B3" w:themeFill="accent6" w:themeFillTint="66"/>
          </w:tcPr>
          <w:p w14:paraId="141E33C7" w14:textId="77777777" w:rsidR="003857D5" w:rsidRPr="005E575C" w:rsidRDefault="00000000">
            <w:pPr>
              <w:rPr>
                <w:i/>
                <w:iCs/>
                <w:u w:val="single"/>
                <w:rPrChange w:id="485" w:author="Author">
                  <w:rPr>
                    <w:i/>
                    <w:iCs/>
                    <w:u w:val="single"/>
                    <w:lang w:val="en-US"/>
                  </w:rPr>
                </w:rPrChange>
              </w:rPr>
            </w:pPr>
            <w:r w:rsidRPr="005E575C">
              <w:rPr>
                <w:b/>
                <w:rPrChange w:id="486" w:author="Author">
                  <w:rPr>
                    <w:b/>
                    <w:lang w:val="en-US"/>
                  </w:rPr>
                </w:rPrChange>
              </w:rPr>
              <w:t>Richtige Antwort</w:t>
            </w:r>
          </w:p>
        </w:tc>
        <w:tc>
          <w:tcPr>
            <w:tcW w:w="1961" w:type="dxa"/>
            <w:shd w:val="clear" w:color="auto" w:fill="ED7D31" w:themeFill="accent2"/>
          </w:tcPr>
          <w:p w14:paraId="65B515FC" w14:textId="77777777" w:rsidR="003857D5" w:rsidRPr="005E575C" w:rsidRDefault="00000000">
            <w:pPr>
              <w:rPr>
                <w:rPrChange w:id="487" w:author="Author">
                  <w:rPr>
                    <w:lang w:val="en-US"/>
                  </w:rPr>
                </w:rPrChange>
              </w:rPr>
            </w:pPr>
            <w:r w:rsidRPr="005E575C">
              <w:rPr>
                <w:b/>
                <w:rPrChange w:id="488" w:author="Author">
                  <w:rPr>
                    <w:b/>
                    <w:lang w:val="en-US"/>
                  </w:rPr>
                </w:rPrChange>
              </w:rPr>
              <w:t>Falsche Antwort</w:t>
            </w:r>
          </w:p>
        </w:tc>
        <w:tc>
          <w:tcPr>
            <w:tcW w:w="1961" w:type="dxa"/>
            <w:shd w:val="clear" w:color="auto" w:fill="ED7D31" w:themeFill="accent2"/>
          </w:tcPr>
          <w:p w14:paraId="6F194354" w14:textId="77777777" w:rsidR="003857D5" w:rsidRPr="005E575C" w:rsidRDefault="00000000">
            <w:pPr>
              <w:rPr>
                <w:rPrChange w:id="489" w:author="Author">
                  <w:rPr>
                    <w:lang w:val="en-US"/>
                  </w:rPr>
                </w:rPrChange>
              </w:rPr>
            </w:pPr>
            <w:r w:rsidRPr="005E575C">
              <w:rPr>
                <w:b/>
                <w:rPrChange w:id="490" w:author="Author">
                  <w:rPr>
                    <w:b/>
                    <w:lang w:val="en-US"/>
                  </w:rPr>
                </w:rPrChange>
              </w:rPr>
              <w:t>Falsche Antwort</w:t>
            </w:r>
          </w:p>
        </w:tc>
        <w:tc>
          <w:tcPr>
            <w:tcW w:w="2088" w:type="dxa"/>
            <w:shd w:val="clear" w:color="auto" w:fill="ED7D31" w:themeFill="accent2"/>
          </w:tcPr>
          <w:p w14:paraId="3738E51A" w14:textId="77777777" w:rsidR="003857D5" w:rsidRPr="005E575C" w:rsidRDefault="00000000">
            <w:pPr>
              <w:rPr>
                <w:rPrChange w:id="491" w:author="Author">
                  <w:rPr>
                    <w:lang w:val="en-US"/>
                  </w:rPr>
                </w:rPrChange>
              </w:rPr>
            </w:pPr>
            <w:r w:rsidRPr="005E575C">
              <w:rPr>
                <w:b/>
                <w:rPrChange w:id="492" w:author="Author">
                  <w:rPr>
                    <w:b/>
                    <w:lang w:val="en-US"/>
                  </w:rPr>
                </w:rPrChange>
              </w:rPr>
              <w:t>Falsche Antwort</w:t>
            </w:r>
          </w:p>
        </w:tc>
      </w:tr>
      <w:tr w:rsidR="00D307FD" w:rsidRPr="001C371A" w14:paraId="52871D0D" w14:textId="77777777" w:rsidTr="00561D85">
        <w:tc>
          <w:tcPr>
            <w:tcW w:w="1158" w:type="dxa"/>
          </w:tcPr>
          <w:p w14:paraId="23AE78EB" w14:textId="77777777" w:rsidR="003857D5" w:rsidRPr="005E575C" w:rsidRDefault="00000000">
            <w:pPr>
              <w:jc w:val="center"/>
              <w:rPr>
                <w:b/>
                <w:rPrChange w:id="493" w:author="Author">
                  <w:rPr>
                    <w:b/>
                    <w:lang w:val="en-US"/>
                  </w:rPr>
                </w:rPrChange>
              </w:rPr>
            </w:pPr>
            <w:r w:rsidRPr="005E575C">
              <w:rPr>
                <w:rPrChange w:id="494" w:author="Author">
                  <w:rPr>
                    <w:lang w:val="en-US"/>
                  </w:rPr>
                </w:rPrChange>
              </w:rPr>
              <w:t>4/1</w:t>
            </w:r>
          </w:p>
        </w:tc>
        <w:tc>
          <w:tcPr>
            <w:tcW w:w="2404" w:type="dxa"/>
          </w:tcPr>
          <w:p w14:paraId="776198DF" w14:textId="77777777" w:rsidR="003857D5" w:rsidRPr="005E575C" w:rsidRDefault="00000000">
            <w:pPr>
              <w:rPr>
                <w:b/>
                <w:rPrChange w:id="495" w:author="Author">
                  <w:rPr>
                    <w:b/>
                    <w:lang w:val="en-US"/>
                  </w:rPr>
                </w:rPrChange>
              </w:rPr>
            </w:pPr>
            <w:r w:rsidRPr="005E575C">
              <w:rPr>
                <w:rPrChange w:id="496" w:author="Author">
                  <w:rPr>
                    <w:lang w:val="en-US"/>
                  </w:rPr>
                </w:rPrChange>
              </w:rPr>
              <w:t>4.1</w:t>
            </w:r>
          </w:p>
        </w:tc>
        <w:tc>
          <w:tcPr>
            <w:tcW w:w="2679" w:type="dxa"/>
          </w:tcPr>
          <w:p w14:paraId="7632AA7B" w14:textId="0A38BD4C" w:rsidR="003857D5" w:rsidRPr="005E575C" w:rsidRDefault="00000000">
            <w:pPr>
              <w:rPr>
                <w:b/>
                <w:rPrChange w:id="497" w:author="Author">
                  <w:rPr>
                    <w:b/>
                    <w:lang w:val="en-US"/>
                  </w:rPr>
                </w:rPrChange>
              </w:rPr>
            </w:pPr>
            <w:r w:rsidRPr="005E575C">
              <w:rPr>
                <w:rPrChange w:id="498" w:author="Author">
                  <w:rPr>
                    <w:lang w:val="en-US"/>
                  </w:rPr>
                </w:rPrChange>
              </w:rPr>
              <w:t xml:space="preserve">Was sind die grundlegenden Technologien </w:t>
            </w:r>
            <w:r w:rsidR="00D353FD" w:rsidRPr="005E575C">
              <w:rPr>
                <w:rPrChange w:id="499" w:author="Author">
                  <w:rPr>
                    <w:lang w:val="en-US"/>
                  </w:rPr>
                </w:rPrChange>
              </w:rPr>
              <w:t xml:space="preserve">und </w:t>
            </w:r>
            <w:r w:rsidRPr="005E575C">
              <w:rPr>
                <w:rPrChange w:id="500" w:author="Author">
                  <w:rPr>
                    <w:lang w:val="en-US"/>
                  </w:rPr>
                </w:rPrChange>
              </w:rPr>
              <w:t>Konzepte für die KI-</w:t>
            </w:r>
            <w:del w:id="501" w:author="Author">
              <w:r w:rsidRPr="005E575C" w:rsidDel="001E4BC2">
                <w:rPr>
                  <w:rPrChange w:id="502" w:author="Author">
                    <w:rPr>
                      <w:lang w:val="en-US"/>
                    </w:rPr>
                  </w:rPrChange>
                </w:rPr>
                <w:delText xml:space="preserve">gestützte </w:delText>
              </w:r>
            </w:del>
            <w:ins w:id="503" w:author="Author">
              <w:r w:rsidR="001E4BC2">
                <w:t>assistierte</w:t>
              </w:r>
              <w:r w:rsidR="001E4BC2" w:rsidRPr="005E575C">
                <w:rPr>
                  <w:rPrChange w:id="504" w:author="Author">
                    <w:rPr>
                      <w:lang w:val="en-US"/>
                    </w:rPr>
                  </w:rPrChange>
                </w:rPr>
                <w:t xml:space="preserve"> </w:t>
              </w:r>
            </w:ins>
            <w:r w:rsidRPr="005E575C">
              <w:rPr>
                <w:rPrChange w:id="505" w:author="Author">
                  <w:rPr>
                    <w:lang w:val="en-US"/>
                  </w:rPr>
                </w:rPrChange>
              </w:rPr>
              <w:t>Chirurgie?</w:t>
            </w:r>
          </w:p>
        </w:tc>
        <w:tc>
          <w:tcPr>
            <w:tcW w:w="2172" w:type="dxa"/>
            <w:shd w:val="clear" w:color="auto" w:fill="C5E0B3" w:themeFill="accent6" w:themeFillTint="66"/>
          </w:tcPr>
          <w:p w14:paraId="10C31A1C" w14:textId="77777777" w:rsidR="003857D5" w:rsidRPr="005E575C" w:rsidRDefault="00000000">
            <w:pPr>
              <w:rPr>
                <w:b/>
                <w:rPrChange w:id="506" w:author="Author">
                  <w:rPr>
                    <w:b/>
                    <w:lang w:val="en-US"/>
                  </w:rPr>
                </w:rPrChange>
              </w:rPr>
            </w:pPr>
            <w:r w:rsidRPr="005E575C">
              <w:rPr>
                <w:rPrChange w:id="507" w:author="Author">
                  <w:rPr>
                    <w:lang w:val="en-US"/>
                  </w:rPr>
                </w:rPrChange>
              </w:rPr>
              <w:t>Entscheidungshilfe, kontextbezogene Unterstützung und kognitive Robotik</w:t>
            </w:r>
          </w:p>
        </w:tc>
        <w:tc>
          <w:tcPr>
            <w:tcW w:w="1961" w:type="dxa"/>
          </w:tcPr>
          <w:p w14:paraId="27CD6D87" w14:textId="77777777" w:rsidR="003857D5" w:rsidRPr="005E575C" w:rsidRDefault="00561D85">
            <w:pPr>
              <w:rPr>
                <w:b/>
                <w:rPrChange w:id="508" w:author="Author">
                  <w:rPr>
                    <w:b/>
                    <w:lang w:val="en-US"/>
                  </w:rPr>
                </w:rPrChange>
              </w:rPr>
            </w:pPr>
            <w:r w:rsidRPr="005E575C">
              <w:rPr>
                <w:rPrChange w:id="509" w:author="Author">
                  <w:rPr>
                    <w:lang w:val="en-US"/>
                  </w:rPr>
                </w:rPrChange>
              </w:rPr>
              <w:t>Entdeckung der Chirurgie, klinische Prüfung und Management</w:t>
            </w:r>
          </w:p>
        </w:tc>
        <w:tc>
          <w:tcPr>
            <w:tcW w:w="1961" w:type="dxa"/>
          </w:tcPr>
          <w:p w14:paraId="0EEFA737" w14:textId="77777777" w:rsidR="003857D5" w:rsidRPr="005E575C" w:rsidRDefault="00561D85">
            <w:pPr>
              <w:rPr>
                <w:b/>
                <w:rPrChange w:id="510" w:author="Author">
                  <w:rPr>
                    <w:b/>
                    <w:lang w:val="en-US"/>
                  </w:rPr>
                </w:rPrChange>
              </w:rPr>
            </w:pPr>
            <w:r w:rsidRPr="005E575C">
              <w:rPr>
                <w:rPrChange w:id="511" w:author="Author">
                  <w:rPr>
                    <w:lang w:val="en-US"/>
                  </w:rPr>
                </w:rPrChange>
              </w:rPr>
              <w:t>Deep Learning, Computer Vision und Verarbeitung natürlicher Sprache</w:t>
            </w:r>
          </w:p>
        </w:tc>
        <w:tc>
          <w:tcPr>
            <w:tcW w:w="2088" w:type="dxa"/>
          </w:tcPr>
          <w:p w14:paraId="1AEEB449" w14:textId="77777777" w:rsidR="003857D5" w:rsidRPr="005E575C" w:rsidRDefault="00561D85">
            <w:pPr>
              <w:rPr>
                <w:b/>
                <w:rPrChange w:id="512" w:author="Author">
                  <w:rPr>
                    <w:b/>
                    <w:lang w:val="en-US"/>
                  </w:rPr>
                </w:rPrChange>
              </w:rPr>
            </w:pPr>
            <w:r w:rsidRPr="005E575C">
              <w:rPr>
                <w:rPrChange w:id="513" w:author="Author">
                  <w:rPr>
                    <w:lang w:val="en-US"/>
                  </w:rPr>
                </w:rPrChange>
              </w:rPr>
              <w:t>maschinelles Lernen, autonome chirurgische Eingriffe und die Zusammenarbeit von Mensch und Maschine</w:t>
            </w:r>
          </w:p>
        </w:tc>
      </w:tr>
      <w:tr w:rsidR="00D307FD" w:rsidRPr="001C371A" w14:paraId="2DC7A949" w14:textId="77777777" w:rsidTr="00561D85">
        <w:tc>
          <w:tcPr>
            <w:tcW w:w="1158" w:type="dxa"/>
          </w:tcPr>
          <w:p w14:paraId="24724EF8" w14:textId="77777777" w:rsidR="003857D5" w:rsidRPr="005E575C" w:rsidRDefault="00000000">
            <w:pPr>
              <w:jc w:val="center"/>
              <w:rPr>
                <w:rPrChange w:id="514" w:author="Author">
                  <w:rPr>
                    <w:lang w:val="en-US"/>
                  </w:rPr>
                </w:rPrChange>
              </w:rPr>
            </w:pPr>
            <w:r w:rsidRPr="005E575C">
              <w:rPr>
                <w:rPrChange w:id="515" w:author="Author">
                  <w:rPr>
                    <w:lang w:val="en-US"/>
                  </w:rPr>
                </w:rPrChange>
              </w:rPr>
              <w:t>4/2</w:t>
            </w:r>
          </w:p>
        </w:tc>
        <w:tc>
          <w:tcPr>
            <w:tcW w:w="2404" w:type="dxa"/>
          </w:tcPr>
          <w:p w14:paraId="504C525D" w14:textId="77777777" w:rsidR="003857D5" w:rsidRPr="005E575C" w:rsidRDefault="00000000">
            <w:pPr>
              <w:rPr>
                <w:rPrChange w:id="516" w:author="Author">
                  <w:rPr>
                    <w:lang w:val="en-US"/>
                  </w:rPr>
                </w:rPrChange>
              </w:rPr>
            </w:pPr>
            <w:r w:rsidRPr="005E575C">
              <w:rPr>
                <w:rPrChange w:id="517" w:author="Author">
                  <w:rPr>
                    <w:lang w:val="en-US"/>
                  </w:rPr>
                </w:rPrChange>
              </w:rPr>
              <w:t>4.2</w:t>
            </w:r>
          </w:p>
        </w:tc>
        <w:tc>
          <w:tcPr>
            <w:tcW w:w="2679" w:type="dxa"/>
          </w:tcPr>
          <w:p w14:paraId="1B00A490" w14:textId="77777777" w:rsidR="003857D5" w:rsidRPr="005E575C" w:rsidRDefault="00000000">
            <w:pPr>
              <w:rPr>
                <w:rPrChange w:id="518" w:author="Author">
                  <w:rPr>
                    <w:lang w:val="en-US"/>
                  </w:rPr>
                </w:rPrChange>
              </w:rPr>
            </w:pPr>
            <w:r w:rsidRPr="005E575C">
              <w:rPr>
                <w:rPrChange w:id="519" w:author="Author">
                  <w:rPr>
                    <w:lang w:val="en-US"/>
                  </w:rPr>
                </w:rPrChange>
              </w:rPr>
              <w:t xml:space="preserve">Welche </w:t>
            </w:r>
            <w:r w:rsidR="00D353FD" w:rsidRPr="005E575C">
              <w:rPr>
                <w:rPrChange w:id="520" w:author="Author">
                  <w:rPr>
                    <w:lang w:val="en-US"/>
                  </w:rPr>
                </w:rPrChange>
              </w:rPr>
              <w:t xml:space="preserve">der folgenden Aussagen </w:t>
            </w:r>
            <w:r w:rsidRPr="005E575C">
              <w:rPr>
                <w:rPrChange w:id="521" w:author="Author">
                  <w:rPr>
                    <w:lang w:val="en-US"/>
                  </w:rPr>
                </w:rPrChange>
              </w:rPr>
              <w:t xml:space="preserve">ist </w:t>
            </w:r>
            <w:r w:rsidR="00E1665D" w:rsidRPr="005E575C">
              <w:rPr>
                <w:rPrChange w:id="522" w:author="Author">
                  <w:rPr>
                    <w:lang w:val="en-US"/>
                  </w:rPr>
                </w:rPrChange>
              </w:rPr>
              <w:t>falsch</w:t>
            </w:r>
            <w:r w:rsidRPr="005E575C">
              <w:rPr>
                <w:rPrChange w:id="523" w:author="Author">
                  <w:rPr>
                    <w:lang w:val="en-US"/>
                  </w:rPr>
                </w:rPrChange>
              </w:rPr>
              <w:t>?</w:t>
            </w:r>
          </w:p>
        </w:tc>
        <w:tc>
          <w:tcPr>
            <w:tcW w:w="2172" w:type="dxa"/>
            <w:shd w:val="clear" w:color="auto" w:fill="C5E0B3" w:themeFill="accent6" w:themeFillTint="66"/>
          </w:tcPr>
          <w:p w14:paraId="02B5D593" w14:textId="45B07F12" w:rsidR="003857D5" w:rsidRPr="005E575C" w:rsidRDefault="00000000">
            <w:pPr>
              <w:rPr>
                <w:rPrChange w:id="524" w:author="Author">
                  <w:rPr>
                    <w:lang w:val="en-US"/>
                  </w:rPr>
                </w:rPrChange>
              </w:rPr>
            </w:pPr>
            <w:del w:id="525" w:author="Author">
              <w:r w:rsidRPr="005E575C" w:rsidDel="001E4BC2">
                <w:rPr>
                  <w:rPrChange w:id="526" w:author="Author">
                    <w:rPr>
                      <w:lang w:val="en-GB"/>
                    </w:rPr>
                  </w:rPrChange>
                </w:rPr>
                <w:delText>Virtual Reality</w:delText>
              </w:r>
            </w:del>
            <w:ins w:id="527" w:author="Author">
              <w:r w:rsidR="00623BED">
                <w:t>V</w:t>
              </w:r>
              <w:del w:id="528" w:author="Author">
                <w:r w:rsidR="002F2F7C" w:rsidDel="00623BED">
                  <w:delText>v</w:delText>
                </w:r>
              </w:del>
              <w:r w:rsidR="001E4BC2">
                <w:t>irtuelle Realität</w:t>
              </w:r>
            </w:ins>
            <w:r w:rsidRPr="005E575C">
              <w:rPr>
                <w:rPrChange w:id="529" w:author="Author">
                  <w:rPr>
                    <w:lang w:val="en-GB"/>
                  </w:rPr>
                </w:rPrChange>
              </w:rPr>
              <w:t xml:space="preserve"> </w:t>
            </w:r>
            <w:r w:rsidRPr="005E575C">
              <w:rPr>
                <w:rPrChange w:id="530" w:author="Author">
                  <w:rPr>
                    <w:lang w:val="en-US"/>
                  </w:rPr>
                </w:rPrChange>
              </w:rPr>
              <w:t xml:space="preserve">(VR) </w:t>
            </w:r>
            <w:r w:rsidRPr="005E575C">
              <w:rPr>
                <w:rPrChange w:id="531" w:author="Author">
                  <w:rPr>
                    <w:lang w:val="en-GB"/>
                  </w:rPr>
                </w:rPrChange>
              </w:rPr>
              <w:t xml:space="preserve">und </w:t>
            </w:r>
            <w:del w:id="532" w:author="Author">
              <w:r w:rsidRPr="005E575C" w:rsidDel="001E4BC2">
                <w:rPr>
                  <w:rPrChange w:id="533" w:author="Author">
                    <w:rPr>
                      <w:lang w:val="en-GB"/>
                    </w:rPr>
                  </w:rPrChange>
                </w:rPr>
                <w:delText>Augmented Reality</w:delText>
              </w:r>
            </w:del>
            <w:ins w:id="534" w:author="Author">
              <w:r w:rsidR="001E4BC2">
                <w:t>erweiterte Realität</w:t>
              </w:r>
            </w:ins>
            <w:r w:rsidRPr="005E575C">
              <w:rPr>
                <w:rPrChange w:id="535" w:author="Author">
                  <w:rPr>
                    <w:lang w:val="en-GB"/>
                  </w:rPr>
                </w:rPrChange>
              </w:rPr>
              <w:t xml:space="preserve"> </w:t>
            </w:r>
            <w:r w:rsidRPr="005E575C">
              <w:rPr>
                <w:rPrChange w:id="536" w:author="Author">
                  <w:rPr>
                    <w:lang w:val="en-US"/>
                  </w:rPr>
                </w:rPrChange>
              </w:rPr>
              <w:t xml:space="preserve">(AR) </w:t>
            </w:r>
            <w:r w:rsidRPr="005E575C">
              <w:rPr>
                <w:rPrChange w:id="537" w:author="Author">
                  <w:rPr>
                    <w:lang w:val="en-GB"/>
                  </w:rPr>
                </w:rPrChange>
              </w:rPr>
              <w:t xml:space="preserve">sind </w:t>
            </w:r>
            <w:r w:rsidR="00E1665D" w:rsidRPr="005E575C">
              <w:rPr>
                <w:rPrChange w:id="538" w:author="Author">
                  <w:rPr>
                    <w:lang w:val="en-US"/>
                  </w:rPr>
                </w:rPrChange>
              </w:rPr>
              <w:t>austauschbar.</w:t>
            </w:r>
          </w:p>
        </w:tc>
        <w:tc>
          <w:tcPr>
            <w:tcW w:w="1961" w:type="dxa"/>
          </w:tcPr>
          <w:p w14:paraId="14CF10CB" w14:textId="3C99AA50" w:rsidR="003857D5" w:rsidRPr="005E575C" w:rsidRDefault="00623BED">
            <w:pPr>
              <w:rPr>
                <w:rPrChange w:id="539" w:author="Author">
                  <w:rPr>
                    <w:lang w:val="en-US"/>
                  </w:rPr>
                </w:rPrChange>
              </w:rPr>
            </w:pPr>
            <w:ins w:id="540" w:author="Author">
              <w:r>
                <w:t>V</w:t>
              </w:r>
              <w:del w:id="541" w:author="Author">
                <w:r w:rsidR="002F2F7C" w:rsidDel="00623BED">
                  <w:delText>v</w:delText>
                </w:r>
              </w:del>
            </w:ins>
            <w:del w:id="542" w:author="Author">
              <w:r w:rsidR="002F2F7C" w:rsidRPr="005E575C" w:rsidDel="002F2F7C">
                <w:rPr>
                  <w:rPrChange w:id="543" w:author="Author">
                    <w:rPr>
                      <w:lang w:val="en-US"/>
                    </w:rPr>
                  </w:rPrChange>
                </w:rPr>
                <w:delText>V</w:delText>
              </w:r>
            </w:del>
            <w:r w:rsidR="002F2F7C" w:rsidRPr="005E575C">
              <w:rPr>
                <w:rPrChange w:id="544" w:author="Author">
                  <w:rPr>
                    <w:lang w:val="en-US"/>
                  </w:rPr>
                </w:rPrChange>
              </w:rPr>
              <w:t xml:space="preserve">irtuelle Realität (VR) und erweiterte Realität (AR) werden </w:t>
            </w:r>
            <w:r w:rsidR="00561D85" w:rsidRPr="005E575C">
              <w:rPr>
                <w:rPrChange w:id="545" w:author="Author">
                  <w:rPr>
                    <w:lang w:val="en-US"/>
                  </w:rPr>
                </w:rPrChange>
              </w:rPr>
              <w:t xml:space="preserve">als </w:t>
            </w:r>
            <w:r w:rsidR="00D353FD" w:rsidRPr="005E575C">
              <w:rPr>
                <w:rPrChange w:id="546" w:author="Author">
                  <w:rPr>
                    <w:lang w:val="en-US"/>
                  </w:rPr>
                </w:rPrChange>
              </w:rPr>
              <w:t>Hilfsmittel</w:t>
            </w:r>
            <w:r w:rsidR="00561D85" w:rsidRPr="005E575C">
              <w:rPr>
                <w:rPrChange w:id="547" w:author="Author">
                  <w:rPr>
                    <w:lang w:val="en-US"/>
                  </w:rPr>
                </w:rPrChange>
              </w:rPr>
              <w:t>, Orientierungshilfen und Therapeutika eingesetzt.</w:t>
            </w:r>
          </w:p>
        </w:tc>
        <w:tc>
          <w:tcPr>
            <w:tcW w:w="1961" w:type="dxa"/>
          </w:tcPr>
          <w:p w14:paraId="66C3EB8D" w14:textId="778EFB6A" w:rsidR="003857D5" w:rsidRPr="005E575C" w:rsidRDefault="00623BED">
            <w:pPr>
              <w:rPr>
                <w:rPrChange w:id="548" w:author="Author">
                  <w:rPr>
                    <w:lang w:val="en-US"/>
                  </w:rPr>
                </w:rPrChange>
              </w:rPr>
            </w:pPr>
            <w:ins w:id="549" w:author="Author">
              <w:r>
                <w:t>V</w:t>
              </w:r>
              <w:del w:id="550" w:author="Author">
                <w:r w:rsidR="002F2F7C" w:rsidDel="00623BED">
                  <w:delText>v</w:delText>
                </w:r>
              </w:del>
            </w:ins>
            <w:del w:id="551" w:author="Author">
              <w:r w:rsidR="002F2F7C" w:rsidRPr="005E575C" w:rsidDel="002F2F7C">
                <w:rPr>
                  <w:rPrChange w:id="552" w:author="Author">
                    <w:rPr>
                      <w:lang w:val="en-US"/>
                    </w:rPr>
                  </w:rPrChange>
                </w:rPr>
                <w:delText>V</w:delText>
              </w:r>
            </w:del>
            <w:r w:rsidR="002F2F7C" w:rsidRPr="005E575C">
              <w:rPr>
                <w:rPrChange w:id="553" w:author="Author">
                  <w:rPr>
                    <w:lang w:val="en-US"/>
                  </w:rPr>
                </w:rPrChange>
              </w:rPr>
              <w:t xml:space="preserve">irtuelle Realität (VR) und erweiterte Realität (AR) </w:t>
            </w:r>
            <w:r w:rsidR="00561D85" w:rsidRPr="005E575C">
              <w:rPr>
                <w:rPrChange w:id="554" w:author="Author">
                  <w:rPr>
                    <w:lang w:val="en-US"/>
                  </w:rPr>
                </w:rPrChange>
              </w:rPr>
              <w:t>benötigen Mittel zur Bewegungsverfolgung.</w:t>
            </w:r>
          </w:p>
        </w:tc>
        <w:tc>
          <w:tcPr>
            <w:tcW w:w="2088" w:type="dxa"/>
          </w:tcPr>
          <w:p w14:paraId="05306CB9" w14:textId="75FE125E" w:rsidR="003857D5" w:rsidRPr="005E575C" w:rsidRDefault="00623BED">
            <w:pPr>
              <w:rPr>
                <w:rPrChange w:id="555" w:author="Author">
                  <w:rPr>
                    <w:lang w:val="en-US"/>
                  </w:rPr>
                </w:rPrChange>
              </w:rPr>
            </w:pPr>
            <w:ins w:id="556" w:author="Author">
              <w:r>
                <w:t>V</w:t>
              </w:r>
              <w:del w:id="557" w:author="Author">
                <w:r w:rsidR="002F2F7C" w:rsidDel="00623BED">
                  <w:delText>v</w:delText>
                </w:r>
              </w:del>
            </w:ins>
            <w:del w:id="558" w:author="Author">
              <w:r w:rsidR="002F2F7C" w:rsidRPr="005E575C" w:rsidDel="002F2F7C">
                <w:rPr>
                  <w:rPrChange w:id="559" w:author="Author">
                    <w:rPr>
                      <w:lang w:val="en-US"/>
                    </w:rPr>
                  </w:rPrChange>
                </w:rPr>
                <w:delText>V</w:delText>
              </w:r>
            </w:del>
            <w:r w:rsidR="002F2F7C" w:rsidRPr="005E575C">
              <w:rPr>
                <w:rPrChange w:id="560" w:author="Author">
                  <w:rPr>
                    <w:lang w:val="en-US"/>
                  </w:rPr>
                </w:rPrChange>
              </w:rPr>
              <w:t>irtuelle Realität (</w:t>
            </w:r>
            <w:r w:rsidR="00561D85" w:rsidRPr="005E575C">
              <w:rPr>
                <w:rPrChange w:id="561" w:author="Author">
                  <w:rPr>
                    <w:lang w:val="en-US"/>
                  </w:rPr>
                </w:rPrChange>
              </w:rPr>
              <w:t>VR</w:t>
            </w:r>
            <w:r w:rsidR="002F2F7C" w:rsidRPr="005E575C">
              <w:rPr>
                <w:rPrChange w:id="562" w:author="Author">
                  <w:rPr>
                    <w:lang w:val="en-US"/>
                  </w:rPr>
                </w:rPrChange>
              </w:rPr>
              <w:t xml:space="preserve">) </w:t>
            </w:r>
            <w:r w:rsidR="00561D85" w:rsidRPr="005E575C">
              <w:rPr>
                <w:rPrChange w:id="563" w:author="Author">
                  <w:rPr>
                    <w:lang w:val="en-US"/>
                  </w:rPr>
                </w:rPrChange>
              </w:rPr>
              <w:t xml:space="preserve">kann </w:t>
            </w:r>
            <w:del w:id="564" w:author="Author">
              <w:r w:rsidR="00561D85" w:rsidRPr="005E575C" w:rsidDel="001E4BC2">
                <w:rPr>
                  <w:rPrChange w:id="565" w:author="Author">
                    <w:rPr>
                      <w:lang w:val="en-US"/>
                    </w:rPr>
                  </w:rPrChange>
                </w:rPr>
                <w:delText xml:space="preserve">Übelkeit </w:delText>
              </w:r>
            </w:del>
            <w:ins w:id="566" w:author="Author">
              <w:r w:rsidR="001E4BC2">
                <w:t>Krankheit</w:t>
              </w:r>
              <w:r w:rsidR="001E4BC2" w:rsidRPr="005E575C">
                <w:rPr>
                  <w:rPrChange w:id="567" w:author="Author">
                    <w:rPr>
                      <w:lang w:val="en-US"/>
                    </w:rPr>
                  </w:rPrChange>
                </w:rPr>
                <w:t xml:space="preserve"> </w:t>
              </w:r>
            </w:ins>
            <w:r w:rsidR="00561D85" w:rsidRPr="005E575C">
              <w:rPr>
                <w:rPrChange w:id="568" w:author="Author">
                  <w:rPr>
                    <w:lang w:val="en-US"/>
                  </w:rPr>
                </w:rPrChange>
              </w:rPr>
              <w:t>verursachen.</w:t>
            </w:r>
          </w:p>
        </w:tc>
      </w:tr>
      <w:tr w:rsidR="00D307FD" w:rsidRPr="001C371A" w14:paraId="47ADB0DE" w14:textId="77777777" w:rsidTr="00561D85">
        <w:tc>
          <w:tcPr>
            <w:tcW w:w="1158" w:type="dxa"/>
          </w:tcPr>
          <w:p w14:paraId="5FB61236" w14:textId="77777777" w:rsidR="003857D5" w:rsidRPr="005E575C" w:rsidRDefault="00000000">
            <w:pPr>
              <w:jc w:val="center"/>
              <w:rPr>
                <w:rPrChange w:id="569" w:author="Author">
                  <w:rPr>
                    <w:lang w:val="en-US"/>
                  </w:rPr>
                </w:rPrChange>
              </w:rPr>
            </w:pPr>
            <w:r w:rsidRPr="005E575C">
              <w:rPr>
                <w:rPrChange w:id="570" w:author="Author">
                  <w:rPr>
                    <w:lang w:val="en-US"/>
                  </w:rPr>
                </w:rPrChange>
              </w:rPr>
              <w:lastRenderedPageBreak/>
              <w:t>4/3</w:t>
            </w:r>
          </w:p>
        </w:tc>
        <w:tc>
          <w:tcPr>
            <w:tcW w:w="2404" w:type="dxa"/>
          </w:tcPr>
          <w:p w14:paraId="66E58066" w14:textId="77777777" w:rsidR="003857D5" w:rsidRPr="005E575C" w:rsidRDefault="00000000">
            <w:pPr>
              <w:rPr>
                <w:rPrChange w:id="571" w:author="Author">
                  <w:rPr>
                    <w:lang w:val="en-US"/>
                  </w:rPr>
                </w:rPrChange>
              </w:rPr>
            </w:pPr>
            <w:r w:rsidRPr="005E575C">
              <w:rPr>
                <w:rPrChange w:id="572" w:author="Author">
                  <w:rPr>
                    <w:lang w:val="en-US"/>
                  </w:rPr>
                </w:rPrChange>
              </w:rPr>
              <w:t>4.3</w:t>
            </w:r>
          </w:p>
        </w:tc>
        <w:tc>
          <w:tcPr>
            <w:tcW w:w="2679" w:type="dxa"/>
          </w:tcPr>
          <w:p w14:paraId="0D7BC0A5" w14:textId="77777777" w:rsidR="003857D5" w:rsidRPr="005E575C" w:rsidRDefault="00000000">
            <w:pPr>
              <w:rPr>
                <w:rPrChange w:id="573" w:author="Author">
                  <w:rPr>
                    <w:lang w:val="en-US"/>
                  </w:rPr>
                </w:rPrChange>
              </w:rPr>
            </w:pPr>
            <w:r w:rsidRPr="005E575C">
              <w:rPr>
                <w:rPrChange w:id="574" w:author="Author">
                  <w:rPr>
                    <w:lang w:val="en-US"/>
                  </w:rPr>
                </w:rPrChange>
              </w:rPr>
              <w:t>Was enthalten die Blöcke einer Blockchain?</w:t>
            </w:r>
          </w:p>
        </w:tc>
        <w:tc>
          <w:tcPr>
            <w:tcW w:w="2172" w:type="dxa"/>
            <w:shd w:val="clear" w:color="auto" w:fill="C5E0B3" w:themeFill="accent6" w:themeFillTint="66"/>
          </w:tcPr>
          <w:p w14:paraId="5F9A2985" w14:textId="75E2AFC6" w:rsidR="003857D5" w:rsidRPr="005E575C" w:rsidRDefault="00623BED">
            <w:pPr>
              <w:rPr>
                <w:rPrChange w:id="575" w:author="Author">
                  <w:rPr>
                    <w:lang w:val="en-US"/>
                  </w:rPr>
                </w:rPrChange>
              </w:rPr>
            </w:pPr>
            <w:ins w:id="576" w:author="Author">
              <w:r>
                <w:t>D</w:t>
              </w:r>
              <w:del w:id="577" w:author="Author">
                <w:r w:rsidR="002F2F7C" w:rsidDel="00623BED">
                  <w:delText>d</w:delText>
                </w:r>
              </w:del>
            </w:ins>
            <w:del w:id="578" w:author="Author">
              <w:r w:rsidR="002F2F7C" w:rsidRPr="005E575C" w:rsidDel="002F2F7C">
                <w:rPr>
                  <w:rPrChange w:id="579" w:author="Author">
                    <w:rPr>
                      <w:lang w:val="en-US"/>
                    </w:rPr>
                  </w:rPrChange>
                </w:rPr>
                <w:delText>D</w:delText>
              </w:r>
            </w:del>
            <w:r w:rsidR="002F2F7C" w:rsidRPr="005E575C">
              <w:rPr>
                <w:rPrChange w:id="580" w:author="Author">
                  <w:rPr>
                    <w:lang w:val="en-US"/>
                  </w:rPr>
                </w:rPrChange>
              </w:rPr>
              <w:t xml:space="preserve">ie Blöcke enthalten </w:t>
            </w:r>
            <w:r w:rsidR="00561D85" w:rsidRPr="005E575C">
              <w:rPr>
                <w:rPrChange w:id="581" w:author="Author">
                  <w:rPr>
                    <w:lang w:val="en-US"/>
                  </w:rPr>
                </w:rPrChange>
              </w:rPr>
              <w:t xml:space="preserve">Informationen in Form von </w:t>
            </w:r>
            <w:del w:id="582" w:author="Author">
              <w:r w:rsidR="00561D85" w:rsidRPr="005E575C" w:rsidDel="00D307FD">
                <w:rPr>
                  <w:rPrChange w:id="583" w:author="Author">
                    <w:rPr>
                      <w:lang w:val="en-US"/>
                    </w:rPr>
                  </w:rPrChange>
                </w:rPr>
                <w:delText xml:space="preserve">Kopf </w:delText>
              </w:r>
            </w:del>
            <w:ins w:id="584" w:author="Author">
              <w:r w:rsidR="00D307FD">
                <w:t>Header</w:t>
              </w:r>
              <w:r w:rsidR="00D307FD" w:rsidRPr="005E575C">
                <w:rPr>
                  <w:rPrChange w:id="585" w:author="Author">
                    <w:rPr>
                      <w:lang w:val="en-US"/>
                    </w:rPr>
                  </w:rPrChange>
                </w:rPr>
                <w:t xml:space="preserve"> </w:t>
              </w:r>
            </w:ins>
            <w:r w:rsidR="00561D85" w:rsidRPr="005E575C">
              <w:rPr>
                <w:rPrChange w:id="586" w:author="Author">
                  <w:rPr>
                    <w:lang w:val="en-US"/>
                  </w:rPr>
                </w:rPrChange>
              </w:rPr>
              <w:t>und Transaktion</w:t>
            </w:r>
            <w:r w:rsidR="00D353FD" w:rsidRPr="005E575C">
              <w:rPr>
                <w:rPrChange w:id="587" w:author="Author">
                  <w:rPr>
                    <w:lang w:val="en-US"/>
                  </w:rPr>
                </w:rPrChange>
              </w:rPr>
              <w:t>.</w:t>
            </w:r>
          </w:p>
        </w:tc>
        <w:tc>
          <w:tcPr>
            <w:tcW w:w="1961" w:type="dxa"/>
          </w:tcPr>
          <w:p w14:paraId="3837BA45" w14:textId="34CE8F6B" w:rsidR="003857D5" w:rsidRPr="005E575C" w:rsidRDefault="00623BED">
            <w:pPr>
              <w:rPr>
                <w:rPrChange w:id="588" w:author="Author">
                  <w:rPr>
                    <w:lang w:val="en-US"/>
                  </w:rPr>
                </w:rPrChange>
              </w:rPr>
            </w:pPr>
            <w:ins w:id="589" w:author="Author">
              <w:r>
                <w:t>S</w:t>
              </w:r>
              <w:del w:id="590" w:author="Author">
                <w:r w:rsidR="00D307FD" w:rsidDel="00623BED">
                  <w:delText>s</w:delText>
                </w:r>
              </w:del>
            </w:ins>
            <w:del w:id="591" w:author="Author">
              <w:r w:rsidR="00561D85" w:rsidRPr="005E575C" w:rsidDel="00D307FD">
                <w:rPr>
                  <w:rPrChange w:id="592" w:author="Author">
                    <w:rPr>
                      <w:lang w:val="en-US"/>
                    </w:rPr>
                  </w:rPrChange>
                </w:rPr>
                <w:delText>S</w:delText>
              </w:r>
            </w:del>
            <w:r w:rsidR="00561D85" w:rsidRPr="005E575C">
              <w:rPr>
                <w:rPrChange w:id="593" w:author="Author">
                  <w:rPr>
                    <w:lang w:val="en-US"/>
                  </w:rPr>
                </w:rPrChange>
              </w:rPr>
              <w:t>ie sind auf Bitcoins angewiesen.</w:t>
            </w:r>
          </w:p>
        </w:tc>
        <w:tc>
          <w:tcPr>
            <w:tcW w:w="1961" w:type="dxa"/>
          </w:tcPr>
          <w:p w14:paraId="4CF1B292" w14:textId="165A603F" w:rsidR="003857D5" w:rsidRPr="005E575C" w:rsidRDefault="00623BED">
            <w:pPr>
              <w:rPr>
                <w:rPrChange w:id="594" w:author="Author">
                  <w:rPr>
                    <w:lang w:val="en-US"/>
                  </w:rPr>
                </w:rPrChange>
              </w:rPr>
            </w:pPr>
            <w:ins w:id="595" w:author="Author">
              <w:r>
                <w:t>D</w:t>
              </w:r>
              <w:del w:id="596" w:author="Author">
                <w:r w:rsidR="00D307FD" w:rsidDel="00623BED">
                  <w:delText>d</w:delText>
                </w:r>
              </w:del>
            </w:ins>
            <w:del w:id="597" w:author="Author">
              <w:r w:rsidR="00D307FD" w:rsidRPr="005E575C" w:rsidDel="00D307FD">
                <w:rPr>
                  <w:rPrChange w:id="598" w:author="Author">
                    <w:rPr>
                      <w:lang w:val="en-US"/>
                    </w:rPr>
                  </w:rPrChange>
                </w:rPr>
                <w:delText>D</w:delText>
              </w:r>
            </w:del>
            <w:r w:rsidR="00D307FD" w:rsidRPr="005E575C">
              <w:rPr>
                <w:rPrChange w:id="599" w:author="Author">
                  <w:rPr>
                    <w:lang w:val="en-US"/>
                  </w:rPr>
                </w:rPrChange>
              </w:rPr>
              <w:t>ie Blöcke enthalten Verschlüsselungscodes.</w:t>
            </w:r>
          </w:p>
        </w:tc>
        <w:tc>
          <w:tcPr>
            <w:tcW w:w="2088" w:type="dxa"/>
          </w:tcPr>
          <w:p w14:paraId="6F5C6C25" w14:textId="34F1871A" w:rsidR="003857D5" w:rsidRPr="005E575C" w:rsidRDefault="00623BED">
            <w:pPr>
              <w:rPr>
                <w:rPrChange w:id="600" w:author="Author">
                  <w:rPr>
                    <w:lang w:val="en-US"/>
                  </w:rPr>
                </w:rPrChange>
              </w:rPr>
            </w:pPr>
            <w:ins w:id="601" w:author="Author">
              <w:r>
                <w:t>D</w:t>
              </w:r>
              <w:del w:id="602" w:author="Author">
                <w:r w:rsidR="00D307FD" w:rsidDel="00623BED">
                  <w:delText>d</w:delText>
                </w:r>
              </w:del>
            </w:ins>
            <w:del w:id="603" w:author="Author">
              <w:r w:rsidR="00D307FD" w:rsidRPr="005E575C" w:rsidDel="00D307FD">
                <w:rPr>
                  <w:rPrChange w:id="604" w:author="Author">
                    <w:rPr>
                      <w:lang w:val="en-US"/>
                    </w:rPr>
                  </w:rPrChange>
                </w:rPr>
                <w:delText>D</w:delText>
              </w:r>
            </w:del>
            <w:r w:rsidR="00D307FD" w:rsidRPr="005E575C">
              <w:rPr>
                <w:rPrChange w:id="605" w:author="Author">
                  <w:rPr>
                    <w:lang w:val="en-US"/>
                  </w:rPr>
                </w:rPrChange>
              </w:rPr>
              <w:t>ie Blöcke enthalten Algorithmen.</w:t>
            </w:r>
          </w:p>
        </w:tc>
      </w:tr>
      <w:tr w:rsidR="00D307FD" w:rsidRPr="001C371A" w14:paraId="61F74547" w14:textId="77777777" w:rsidTr="00561D85">
        <w:tc>
          <w:tcPr>
            <w:tcW w:w="1158" w:type="dxa"/>
          </w:tcPr>
          <w:p w14:paraId="6D66FE00" w14:textId="77777777" w:rsidR="003857D5" w:rsidRPr="005E575C" w:rsidRDefault="00000000">
            <w:pPr>
              <w:jc w:val="center"/>
              <w:rPr>
                <w:rPrChange w:id="606" w:author="Author">
                  <w:rPr>
                    <w:lang w:val="en-US"/>
                  </w:rPr>
                </w:rPrChange>
              </w:rPr>
            </w:pPr>
            <w:r w:rsidRPr="005E575C">
              <w:rPr>
                <w:rPrChange w:id="607" w:author="Author">
                  <w:rPr>
                    <w:lang w:val="en-US"/>
                  </w:rPr>
                </w:rPrChange>
              </w:rPr>
              <w:t>4/4</w:t>
            </w:r>
          </w:p>
        </w:tc>
        <w:tc>
          <w:tcPr>
            <w:tcW w:w="2404" w:type="dxa"/>
          </w:tcPr>
          <w:p w14:paraId="232B3F89" w14:textId="77777777" w:rsidR="003857D5" w:rsidRPr="005E575C" w:rsidRDefault="00000000">
            <w:pPr>
              <w:rPr>
                <w:rPrChange w:id="608" w:author="Author">
                  <w:rPr>
                    <w:lang w:val="en-US"/>
                  </w:rPr>
                </w:rPrChange>
              </w:rPr>
            </w:pPr>
            <w:r w:rsidRPr="005E575C">
              <w:rPr>
                <w:rPrChange w:id="609" w:author="Author">
                  <w:rPr>
                    <w:lang w:val="en-US"/>
                  </w:rPr>
                </w:rPrChange>
              </w:rPr>
              <w:t>4.4</w:t>
            </w:r>
          </w:p>
        </w:tc>
        <w:tc>
          <w:tcPr>
            <w:tcW w:w="2679" w:type="dxa"/>
          </w:tcPr>
          <w:p w14:paraId="4D313639" w14:textId="77777777" w:rsidR="003857D5" w:rsidRPr="005E575C" w:rsidRDefault="00000000">
            <w:pPr>
              <w:rPr>
                <w:rPrChange w:id="610" w:author="Author">
                  <w:rPr>
                    <w:lang w:val="en-US"/>
                  </w:rPr>
                </w:rPrChange>
              </w:rPr>
            </w:pPr>
            <w:r w:rsidRPr="005E575C">
              <w:rPr>
                <w:rPrChange w:id="611" w:author="Author">
                  <w:rPr>
                    <w:lang w:val="en-US"/>
                  </w:rPr>
                </w:rPrChange>
              </w:rPr>
              <w:t>Was ist ein wesentlicher Vorteil des 3D-Drucks?</w:t>
            </w:r>
          </w:p>
        </w:tc>
        <w:tc>
          <w:tcPr>
            <w:tcW w:w="2172" w:type="dxa"/>
            <w:shd w:val="clear" w:color="auto" w:fill="C5E0B3" w:themeFill="accent6" w:themeFillTint="66"/>
          </w:tcPr>
          <w:p w14:paraId="73F9FF2C" w14:textId="77777777" w:rsidR="003857D5" w:rsidRPr="005E575C" w:rsidRDefault="00561D85">
            <w:pPr>
              <w:rPr>
                <w:rPrChange w:id="612" w:author="Author">
                  <w:rPr>
                    <w:lang w:val="en-US"/>
                  </w:rPr>
                </w:rPrChange>
              </w:rPr>
            </w:pPr>
            <w:r w:rsidRPr="005E575C">
              <w:rPr>
                <w:rPrChange w:id="613" w:author="Author">
                  <w:rPr>
                    <w:lang w:val="en-US"/>
                  </w:rPr>
                </w:rPrChange>
              </w:rPr>
              <w:t>Gestaltungsfreiheit</w:t>
            </w:r>
          </w:p>
        </w:tc>
        <w:tc>
          <w:tcPr>
            <w:tcW w:w="1961" w:type="dxa"/>
          </w:tcPr>
          <w:p w14:paraId="58BF2C5A" w14:textId="77777777" w:rsidR="003857D5" w:rsidRPr="005E575C" w:rsidRDefault="00561D85">
            <w:pPr>
              <w:rPr>
                <w:rPrChange w:id="614" w:author="Author">
                  <w:rPr>
                    <w:lang w:val="en-US"/>
                  </w:rPr>
                </w:rPrChange>
              </w:rPr>
            </w:pPr>
            <w:r w:rsidRPr="005E575C">
              <w:rPr>
                <w:rPrChange w:id="615" w:author="Author">
                  <w:rPr>
                    <w:lang w:val="en-US"/>
                  </w:rPr>
                </w:rPrChange>
              </w:rPr>
              <w:t>große Mengen</w:t>
            </w:r>
          </w:p>
        </w:tc>
        <w:tc>
          <w:tcPr>
            <w:tcW w:w="1961" w:type="dxa"/>
          </w:tcPr>
          <w:p w14:paraId="39154BCB" w14:textId="77777777" w:rsidR="003857D5" w:rsidRPr="005E575C" w:rsidRDefault="00561D85">
            <w:pPr>
              <w:rPr>
                <w:rPrChange w:id="616" w:author="Author">
                  <w:rPr>
                    <w:lang w:val="en-US"/>
                  </w:rPr>
                </w:rPrChange>
              </w:rPr>
            </w:pPr>
            <w:r w:rsidRPr="005E575C">
              <w:rPr>
                <w:rPrChange w:id="617" w:author="Author">
                  <w:rPr>
                    <w:lang w:val="en-US"/>
                  </w:rPr>
                </w:rPrChange>
              </w:rPr>
              <w:t>einfache Validierung des Herstellungsprozesses</w:t>
            </w:r>
          </w:p>
        </w:tc>
        <w:tc>
          <w:tcPr>
            <w:tcW w:w="2088" w:type="dxa"/>
          </w:tcPr>
          <w:p w14:paraId="01096F16" w14:textId="77777777" w:rsidR="003857D5" w:rsidRPr="005E575C" w:rsidRDefault="00561D85">
            <w:pPr>
              <w:rPr>
                <w:rPrChange w:id="618" w:author="Author">
                  <w:rPr>
                    <w:lang w:val="en-US"/>
                  </w:rPr>
                </w:rPrChange>
              </w:rPr>
            </w:pPr>
            <w:r w:rsidRPr="005E575C">
              <w:rPr>
                <w:rPrChange w:id="619" w:author="Author">
                  <w:rPr>
                    <w:lang w:val="en-US"/>
                  </w:rPr>
                </w:rPrChange>
              </w:rPr>
              <w:t>langjährige Erfahrung</w:t>
            </w:r>
          </w:p>
        </w:tc>
      </w:tr>
      <w:tr w:rsidR="00D307FD" w:rsidRPr="001C371A" w14:paraId="3B6BBD1C" w14:textId="77777777" w:rsidTr="00561D85">
        <w:tc>
          <w:tcPr>
            <w:tcW w:w="1158" w:type="dxa"/>
          </w:tcPr>
          <w:p w14:paraId="6629AE07" w14:textId="77777777" w:rsidR="003857D5" w:rsidRPr="005E575C" w:rsidRDefault="00000000">
            <w:pPr>
              <w:jc w:val="center"/>
              <w:rPr>
                <w:rPrChange w:id="620" w:author="Author">
                  <w:rPr>
                    <w:lang w:val="en-US"/>
                  </w:rPr>
                </w:rPrChange>
              </w:rPr>
            </w:pPr>
            <w:r w:rsidRPr="005E575C">
              <w:rPr>
                <w:rPrChange w:id="621" w:author="Author">
                  <w:rPr>
                    <w:lang w:val="en-US"/>
                  </w:rPr>
                </w:rPrChange>
              </w:rPr>
              <w:t>4/5</w:t>
            </w:r>
          </w:p>
        </w:tc>
        <w:tc>
          <w:tcPr>
            <w:tcW w:w="2404" w:type="dxa"/>
          </w:tcPr>
          <w:p w14:paraId="680623CC" w14:textId="77777777" w:rsidR="003857D5" w:rsidRPr="005E575C" w:rsidRDefault="00000000">
            <w:pPr>
              <w:rPr>
                <w:rPrChange w:id="622" w:author="Author">
                  <w:rPr>
                    <w:lang w:val="en-US"/>
                  </w:rPr>
                </w:rPrChange>
              </w:rPr>
            </w:pPr>
            <w:r w:rsidRPr="005E575C">
              <w:rPr>
                <w:rPrChange w:id="623" w:author="Author">
                  <w:rPr>
                    <w:lang w:val="en-US"/>
                  </w:rPr>
                </w:rPrChange>
              </w:rPr>
              <w:t>Einführung</w:t>
            </w:r>
          </w:p>
        </w:tc>
        <w:tc>
          <w:tcPr>
            <w:tcW w:w="2679" w:type="dxa"/>
          </w:tcPr>
          <w:p w14:paraId="4E984078" w14:textId="77777777" w:rsidR="003857D5" w:rsidRPr="005E575C" w:rsidRDefault="00000000">
            <w:pPr>
              <w:rPr>
                <w:rPrChange w:id="624" w:author="Author">
                  <w:rPr>
                    <w:lang w:val="en-US"/>
                  </w:rPr>
                </w:rPrChange>
              </w:rPr>
            </w:pPr>
            <w:r w:rsidRPr="005E575C">
              <w:rPr>
                <w:rPrChange w:id="625" w:author="Author">
                  <w:rPr>
                    <w:lang w:val="en-US"/>
                  </w:rPr>
                </w:rPrChange>
              </w:rPr>
              <w:t>Disruptive Innovationen ...</w:t>
            </w:r>
          </w:p>
        </w:tc>
        <w:tc>
          <w:tcPr>
            <w:tcW w:w="2172" w:type="dxa"/>
            <w:shd w:val="clear" w:color="auto" w:fill="C5E0B3" w:themeFill="accent6" w:themeFillTint="66"/>
          </w:tcPr>
          <w:p w14:paraId="41EE22FF" w14:textId="7CFC4369" w:rsidR="003857D5" w:rsidRPr="005E575C" w:rsidRDefault="00000000">
            <w:pPr>
              <w:rPr>
                <w:rPrChange w:id="626" w:author="Author">
                  <w:rPr>
                    <w:lang w:val="en-US"/>
                  </w:rPr>
                </w:rPrChange>
              </w:rPr>
            </w:pPr>
            <w:r w:rsidRPr="005E575C">
              <w:rPr>
                <w:rPrChange w:id="627" w:author="Author">
                  <w:rPr>
                    <w:lang w:val="en-US"/>
                  </w:rPr>
                </w:rPrChange>
              </w:rPr>
              <w:t xml:space="preserve">... </w:t>
            </w:r>
            <w:ins w:id="628" w:author="Author">
              <w:r w:rsidR="00D307FD">
                <w:t xml:space="preserve">lösen </w:t>
              </w:r>
            </w:ins>
            <w:r w:rsidR="00561D85" w:rsidRPr="005E575C">
              <w:rPr>
                <w:rPrChange w:id="629" w:author="Author">
                  <w:rPr>
                    <w:lang w:val="en-US"/>
                  </w:rPr>
                </w:rPrChange>
              </w:rPr>
              <w:t xml:space="preserve">grundlegende oder radikale </w:t>
            </w:r>
            <w:ins w:id="630" w:author="Author">
              <w:r w:rsidR="00D307FD">
                <w:t>Verä</w:t>
              </w:r>
            </w:ins>
            <w:del w:id="631" w:author="Author">
              <w:r w:rsidR="00561D85" w:rsidRPr="005E575C" w:rsidDel="00D307FD">
                <w:rPr>
                  <w:rPrChange w:id="632" w:author="Author">
                    <w:rPr>
                      <w:lang w:val="en-US"/>
                    </w:rPr>
                  </w:rPrChange>
                </w:rPr>
                <w:delText>Ä</w:delText>
              </w:r>
            </w:del>
            <w:r w:rsidR="00561D85" w:rsidRPr="005E575C">
              <w:rPr>
                <w:rPrChange w:id="633" w:author="Author">
                  <w:rPr>
                    <w:lang w:val="en-US"/>
                  </w:rPr>
                </w:rPrChange>
              </w:rPr>
              <w:t>nderungen der bestehenden Praktiken aus</w:t>
            </w:r>
            <w:del w:id="634" w:author="Author">
              <w:r w:rsidR="00561D85" w:rsidRPr="005E575C" w:rsidDel="00D307FD">
                <w:rPr>
                  <w:rPrChange w:id="635" w:author="Author">
                    <w:rPr>
                      <w:lang w:val="en-US"/>
                    </w:rPr>
                  </w:rPrChange>
                </w:rPr>
                <w:delText>lösen</w:delText>
              </w:r>
            </w:del>
            <w:r w:rsidR="00561D85" w:rsidRPr="005E575C">
              <w:rPr>
                <w:rPrChange w:id="636" w:author="Author">
                  <w:rPr>
                    <w:lang w:val="en-US"/>
                  </w:rPr>
                </w:rPrChange>
              </w:rPr>
              <w:t>.</w:t>
            </w:r>
          </w:p>
        </w:tc>
        <w:tc>
          <w:tcPr>
            <w:tcW w:w="1961" w:type="dxa"/>
          </w:tcPr>
          <w:p w14:paraId="67C15D96" w14:textId="59FC49FA" w:rsidR="003857D5" w:rsidRPr="005E575C" w:rsidRDefault="00000000">
            <w:pPr>
              <w:rPr>
                <w:rPrChange w:id="637" w:author="Author">
                  <w:rPr>
                    <w:lang w:val="en-US"/>
                  </w:rPr>
                </w:rPrChange>
              </w:rPr>
            </w:pPr>
            <w:r w:rsidRPr="005E575C">
              <w:rPr>
                <w:rPrChange w:id="638" w:author="Author">
                  <w:rPr>
                    <w:lang w:val="en-US"/>
                  </w:rPr>
                </w:rPrChange>
              </w:rPr>
              <w:t xml:space="preserve">... </w:t>
            </w:r>
            <w:ins w:id="639" w:author="Author">
              <w:r w:rsidR="00D307FD">
                <w:t xml:space="preserve">bewirken </w:t>
              </w:r>
            </w:ins>
            <w:r w:rsidR="00561D85" w:rsidRPr="005E575C">
              <w:rPr>
                <w:rPrChange w:id="640" w:author="Author">
                  <w:rPr>
                    <w:lang w:val="en-US"/>
                  </w:rPr>
                </w:rPrChange>
              </w:rPr>
              <w:t xml:space="preserve">schrittweise und dauerhafte </w:t>
            </w:r>
            <w:ins w:id="641" w:author="Author">
              <w:r w:rsidR="00D307FD">
                <w:t>Verä</w:t>
              </w:r>
            </w:ins>
            <w:del w:id="642" w:author="Author">
              <w:r w:rsidR="00561D85" w:rsidRPr="005E575C" w:rsidDel="00D307FD">
                <w:rPr>
                  <w:rPrChange w:id="643" w:author="Author">
                    <w:rPr>
                      <w:lang w:val="en-US"/>
                    </w:rPr>
                  </w:rPrChange>
                </w:rPr>
                <w:delText>Ä</w:delText>
              </w:r>
            </w:del>
            <w:r w:rsidR="00561D85" w:rsidRPr="005E575C">
              <w:rPr>
                <w:rPrChange w:id="644" w:author="Author">
                  <w:rPr>
                    <w:lang w:val="en-US"/>
                  </w:rPr>
                </w:rPrChange>
              </w:rPr>
              <w:t xml:space="preserve">nderungen </w:t>
            </w:r>
            <w:r w:rsidRPr="005E575C">
              <w:rPr>
                <w:rPrChange w:id="645" w:author="Author">
                  <w:rPr>
                    <w:lang w:val="en-US"/>
                  </w:rPr>
                </w:rPrChange>
              </w:rPr>
              <w:t xml:space="preserve">an </w:t>
            </w:r>
            <w:r w:rsidR="00561D85" w:rsidRPr="005E575C">
              <w:rPr>
                <w:rPrChange w:id="646" w:author="Author">
                  <w:rPr>
                    <w:lang w:val="en-US"/>
                  </w:rPr>
                </w:rPrChange>
              </w:rPr>
              <w:t>bestehenden Praktiken</w:t>
            </w:r>
            <w:del w:id="647" w:author="Author">
              <w:r w:rsidR="00561D85" w:rsidRPr="005E575C" w:rsidDel="00D307FD">
                <w:rPr>
                  <w:rPrChange w:id="648" w:author="Author">
                    <w:rPr>
                      <w:lang w:val="en-US"/>
                    </w:rPr>
                  </w:rPrChange>
                </w:rPr>
                <w:delText xml:space="preserve"> bewirken</w:delText>
              </w:r>
            </w:del>
            <w:r w:rsidR="00561D85" w:rsidRPr="005E575C">
              <w:rPr>
                <w:rPrChange w:id="649" w:author="Author">
                  <w:rPr>
                    <w:lang w:val="en-US"/>
                  </w:rPr>
                </w:rPrChange>
              </w:rPr>
              <w:t>.</w:t>
            </w:r>
          </w:p>
        </w:tc>
        <w:tc>
          <w:tcPr>
            <w:tcW w:w="1961" w:type="dxa"/>
          </w:tcPr>
          <w:p w14:paraId="0030323E" w14:textId="7C2AC3BF" w:rsidR="003857D5" w:rsidRPr="005E575C" w:rsidRDefault="00000000">
            <w:pPr>
              <w:rPr>
                <w:rPrChange w:id="650" w:author="Author">
                  <w:rPr>
                    <w:lang w:val="en-US"/>
                  </w:rPr>
                </w:rPrChange>
              </w:rPr>
            </w:pPr>
            <w:r w:rsidRPr="005E575C">
              <w:rPr>
                <w:rPrChange w:id="651" w:author="Author">
                  <w:rPr>
                    <w:lang w:val="en-US"/>
                  </w:rPr>
                </w:rPrChange>
              </w:rPr>
              <w:t xml:space="preserve">... </w:t>
            </w:r>
            <w:ins w:id="652" w:author="Author">
              <w:r w:rsidR="00D307FD">
                <w:t xml:space="preserve">untergraben </w:t>
              </w:r>
            </w:ins>
            <w:r w:rsidR="00561D85" w:rsidRPr="005E575C">
              <w:rPr>
                <w:rPrChange w:id="653" w:author="Author">
                  <w:rPr>
                    <w:lang w:val="en-US"/>
                  </w:rPr>
                </w:rPrChange>
              </w:rPr>
              <w:t>die bestehenden Praktiken durch neue Technologien</w:t>
            </w:r>
            <w:del w:id="654" w:author="Author">
              <w:r w:rsidR="00561D85" w:rsidRPr="005E575C" w:rsidDel="00D307FD">
                <w:rPr>
                  <w:rPrChange w:id="655" w:author="Author">
                    <w:rPr>
                      <w:lang w:val="en-US"/>
                    </w:rPr>
                  </w:rPrChange>
                </w:rPr>
                <w:delText xml:space="preserve"> untergraben</w:delText>
              </w:r>
            </w:del>
            <w:r w:rsidR="00561D85" w:rsidRPr="005E575C">
              <w:rPr>
                <w:rPrChange w:id="656" w:author="Author">
                  <w:rPr>
                    <w:lang w:val="en-US"/>
                  </w:rPr>
                </w:rPrChange>
              </w:rPr>
              <w:t>.</w:t>
            </w:r>
          </w:p>
        </w:tc>
        <w:tc>
          <w:tcPr>
            <w:tcW w:w="2088" w:type="dxa"/>
          </w:tcPr>
          <w:p w14:paraId="54041378" w14:textId="77777777" w:rsidR="003857D5" w:rsidRPr="005E575C" w:rsidRDefault="00000000">
            <w:pPr>
              <w:rPr>
                <w:rPrChange w:id="657" w:author="Author">
                  <w:rPr>
                    <w:lang w:val="en-US"/>
                  </w:rPr>
                </w:rPrChange>
              </w:rPr>
            </w:pPr>
            <w:r w:rsidRPr="005E575C">
              <w:rPr>
                <w:rPrChange w:id="658" w:author="Author">
                  <w:rPr>
                    <w:lang w:val="en-US"/>
                  </w:rPr>
                </w:rPrChange>
              </w:rPr>
              <w:t xml:space="preserve">... </w:t>
            </w:r>
            <w:r w:rsidR="00561D85" w:rsidRPr="005E575C">
              <w:rPr>
                <w:rPrChange w:id="659" w:author="Author">
                  <w:rPr>
                    <w:lang w:val="en-US"/>
                  </w:rPr>
                </w:rPrChange>
              </w:rPr>
              <w:t>verzögern die Entwicklung neuer Technologien.</w:t>
            </w:r>
          </w:p>
        </w:tc>
      </w:tr>
      <w:tr w:rsidR="001C371A" w:rsidRPr="001C371A" w14:paraId="4DA8772D" w14:textId="77777777" w:rsidTr="00561D85">
        <w:tc>
          <w:tcPr>
            <w:tcW w:w="1158" w:type="dxa"/>
            <w:shd w:val="clear" w:color="auto" w:fill="8EAADB" w:themeFill="accent1" w:themeFillTint="99"/>
          </w:tcPr>
          <w:p w14:paraId="2F42AD38" w14:textId="5075CBE2" w:rsidR="003857D5" w:rsidRPr="005E575C" w:rsidRDefault="001C371A">
            <w:pPr>
              <w:jc w:val="center"/>
              <w:rPr>
                <w:b/>
                <w:rPrChange w:id="660" w:author="Author">
                  <w:rPr>
                    <w:b/>
                    <w:lang w:val="en-US"/>
                  </w:rPr>
                </w:rPrChange>
              </w:rPr>
            </w:pPr>
            <w:ins w:id="661" w:author="Author">
              <w:r>
                <w:rPr>
                  <w:b/>
                </w:rPr>
                <w:t>Lektion</w:t>
              </w:r>
            </w:ins>
            <w:del w:id="662" w:author="Author">
              <w:r w:rsidRPr="005E575C" w:rsidDel="001C371A">
                <w:rPr>
                  <w:b/>
                  <w:rPrChange w:id="663" w:author="Author">
                    <w:rPr>
                      <w:b/>
                      <w:lang w:val="en-US"/>
                    </w:rPr>
                  </w:rPrChange>
                </w:rPr>
                <w:delText>Einheit</w:delText>
              </w:r>
            </w:del>
            <w:r w:rsidRPr="005E575C">
              <w:rPr>
                <w:b/>
                <w:rPrChange w:id="664" w:author="Author">
                  <w:rPr>
                    <w:b/>
                    <w:lang w:val="en-US"/>
                  </w:rPr>
                </w:rPrChange>
              </w:rPr>
              <w:t>/</w:t>
            </w:r>
          </w:p>
          <w:p w14:paraId="2BFC1337" w14:textId="77777777" w:rsidR="003857D5" w:rsidRPr="005E575C" w:rsidRDefault="00000000">
            <w:pPr>
              <w:jc w:val="center"/>
              <w:rPr>
                <w:strike/>
                <w:rPrChange w:id="665" w:author="Author">
                  <w:rPr>
                    <w:strike/>
                    <w:lang w:val="en-US"/>
                  </w:rPr>
                </w:rPrChange>
              </w:rPr>
            </w:pPr>
            <w:r w:rsidRPr="005E575C">
              <w:rPr>
                <w:b/>
                <w:rPrChange w:id="666" w:author="Author">
                  <w:rPr>
                    <w:b/>
                    <w:lang w:val="en-US"/>
                  </w:rPr>
                </w:rPrChange>
              </w:rPr>
              <w:t>Frage Nummer</w:t>
            </w:r>
          </w:p>
        </w:tc>
        <w:tc>
          <w:tcPr>
            <w:tcW w:w="2404" w:type="dxa"/>
            <w:shd w:val="clear" w:color="auto" w:fill="9CC2E5" w:themeFill="accent5" w:themeFillTint="99"/>
          </w:tcPr>
          <w:p w14:paraId="0079DE9B" w14:textId="7D9F5F1A" w:rsidR="003857D5" w:rsidRPr="005E575C" w:rsidRDefault="001C371A">
            <w:pPr>
              <w:rPr>
                <w:rPrChange w:id="667" w:author="Author">
                  <w:rPr>
                    <w:lang w:val="en-US"/>
                  </w:rPr>
                </w:rPrChange>
              </w:rPr>
            </w:pPr>
            <w:ins w:id="668" w:author="Author">
              <w:r w:rsidRPr="009C172A">
                <w:rPr>
                  <w:b/>
                </w:rPr>
                <w:t>Lernzyklus</w:t>
              </w:r>
            </w:ins>
            <w:del w:id="669" w:author="Author">
              <w:r w:rsidRPr="005E575C" w:rsidDel="001C371A">
                <w:rPr>
                  <w:b/>
                  <w:rPrChange w:id="670" w:author="Author">
                    <w:rPr>
                      <w:b/>
                      <w:lang w:val="en-US"/>
                    </w:rPr>
                  </w:rPrChange>
                </w:rPr>
                <w:delText>Abschnitt</w:delText>
              </w:r>
            </w:del>
          </w:p>
        </w:tc>
        <w:tc>
          <w:tcPr>
            <w:tcW w:w="2679" w:type="dxa"/>
            <w:shd w:val="clear" w:color="auto" w:fill="FFC000" w:themeFill="accent4"/>
          </w:tcPr>
          <w:p w14:paraId="5E5D8792" w14:textId="77777777" w:rsidR="003857D5" w:rsidRPr="005E575C" w:rsidRDefault="00000000">
            <w:pPr>
              <w:rPr>
                <w:rPrChange w:id="671" w:author="Author">
                  <w:rPr>
                    <w:lang w:val="en-US"/>
                  </w:rPr>
                </w:rPrChange>
              </w:rPr>
            </w:pPr>
            <w:r w:rsidRPr="005E575C">
              <w:rPr>
                <w:b/>
                <w:rPrChange w:id="672" w:author="Author">
                  <w:rPr>
                    <w:b/>
                    <w:lang w:val="en-US"/>
                  </w:rPr>
                </w:rPrChange>
              </w:rPr>
              <w:t>Frage</w:t>
            </w:r>
          </w:p>
        </w:tc>
        <w:tc>
          <w:tcPr>
            <w:tcW w:w="2172" w:type="dxa"/>
            <w:shd w:val="clear" w:color="auto" w:fill="C5E0B3" w:themeFill="accent6" w:themeFillTint="66"/>
          </w:tcPr>
          <w:p w14:paraId="4526CCC6" w14:textId="77777777" w:rsidR="003857D5" w:rsidRPr="005E575C" w:rsidRDefault="00000000">
            <w:pPr>
              <w:rPr>
                <w:rPrChange w:id="673" w:author="Author">
                  <w:rPr>
                    <w:lang w:val="en-US"/>
                  </w:rPr>
                </w:rPrChange>
              </w:rPr>
            </w:pPr>
            <w:r w:rsidRPr="005E575C">
              <w:rPr>
                <w:b/>
                <w:rPrChange w:id="674" w:author="Author">
                  <w:rPr>
                    <w:b/>
                    <w:lang w:val="en-US"/>
                  </w:rPr>
                </w:rPrChange>
              </w:rPr>
              <w:t>Richtige Antwort</w:t>
            </w:r>
          </w:p>
        </w:tc>
        <w:tc>
          <w:tcPr>
            <w:tcW w:w="1961" w:type="dxa"/>
            <w:shd w:val="clear" w:color="auto" w:fill="ED7D31" w:themeFill="accent2"/>
          </w:tcPr>
          <w:p w14:paraId="7C8A99F9" w14:textId="77777777" w:rsidR="003857D5" w:rsidRPr="005E575C" w:rsidRDefault="00000000">
            <w:pPr>
              <w:rPr>
                <w:rPrChange w:id="675" w:author="Author">
                  <w:rPr>
                    <w:lang w:val="en-US"/>
                  </w:rPr>
                </w:rPrChange>
              </w:rPr>
            </w:pPr>
            <w:r w:rsidRPr="005E575C">
              <w:rPr>
                <w:b/>
                <w:rPrChange w:id="676" w:author="Author">
                  <w:rPr>
                    <w:b/>
                    <w:lang w:val="en-US"/>
                  </w:rPr>
                </w:rPrChange>
              </w:rPr>
              <w:t>Falsche Antwort</w:t>
            </w:r>
          </w:p>
        </w:tc>
        <w:tc>
          <w:tcPr>
            <w:tcW w:w="1961" w:type="dxa"/>
            <w:shd w:val="clear" w:color="auto" w:fill="ED7D31" w:themeFill="accent2"/>
          </w:tcPr>
          <w:p w14:paraId="6C41E1B0" w14:textId="77777777" w:rsidR="003857D5" w:rsidRPr="005E575C" w:rsidRDefault="00000000">
            <w:pPr>
              <w:rPr>
                <w:rPrChange w:id="677" w:author="Author">
                  <w:rPr>
                    <w:lang w:val="en-US"/>
                  </w:rPr>
                </w:rPrChange>
              </w:rPr>
            </w:pPr>
            <w:r w:rsidRPr="005E575C">
              <w:rPr>
                <w:b/>
                <w:rPrChange w:id="678" w:author="Author">
                  <w:rPr>
                    <w:b/>
                    <w:lang w:val="en-US"/>
                  </w:rPr>
                </w:rPrChange>
              </w:rPr>
              <w:t>Falsche Antwort</w:t>
            </w:r>
          </w:p>
        </w:tc>
        <w:tc>
          <w:tcPr>
            <w:tcW w:w="2088" w:type="dxa"/>
            <w:shd w:val="clear" w:color="auto" w:fill="ED7D31" w:themeFill="accent2"/>
          </w:tcPr>
          <w:p w14:paraId="367BFD12" w14:textId="77777777" w:rsidR="003857D5" w:rsidRPr="005E575C" w:rsidRDefault="00000000">
            <w:pPr>
              <w:rPr>
                <w:rPrChange w:id="679" w:author="Author">
                  <w:rPr>
                    <w:lang w:val="en-US"/>
                  </w:rPr>
                </w:rPrChange>
              </w:rPr>
            </w:pPr>
            <w:r w:rsidRPr="005E575C">
              <w:rPr>
                <w:b/>
                <w:rPrChange w:id="680" w:author="Author">
                  <w:rPr>
                    <w:b/>
                    <w:lang w:val="en-US"/>
                  </w:rPr>
                </w:rPrChange>
              </w:rPr>
              <w:t>Falsche Antwort</w:t>
            </w:r>
          </w:p>
        </w:tc>
      </w:tr>
      <w:tr w:rsidR="00D307FD" w:rsidRPr="001C371A" w14:paraId="3E74F994" w14:textId="77777777" w:rsidTr="00561D85">
        <w:tc>
          <w:tcPr>
            <w:tcW w:w="1158" w:type="dxa"/>
          </w:tcPr>
          <w:p w14:paraId="52F0D8CE" w14:textId="77777777" w:rsidR="003857D5" w:rsidRPr="005E575C" w:rsidRDefault="00000000">
            <w:pPr>
              <w:jc w:val="center"/>
              <w:rPr>
                <w:b/>
                <w:rPrChange w:id="681" w:author="Author">
                  <w:rPr>
                    <w:b/>
                    <w:lang w:val="en-US"/>
                  </w:rPr>
                </w:rPrChange>
              </w:rPr>
            </w:pPr>
            <w:r w:rsidRPr="005E575C">
              <w:rPr>
                <w:rPrChange w:id="682" w:author="Author">
                  <w:rPr>
                    <w:lang w:val="en-US"/>
                  </w:rPr>
                </w:rPrChange>
              </w:rPr>
              <w:t>5/1</w:t>
            </w:r>
          </w:p>
        </w:tc>
        <w:tc>
          <w:tcPr>
            <w:tcW w:w="2404" w:type="dxa"/>
          </w:tcPr>
          <w:p w14:paraId="7CBA4068" w14:textId="77777777" w:rsidR="003857D5" w:rsidRPr="005E575C" w:rsidRDefault="00000000">
            <w:pPr>
              <w:rPr>
                <w:b/>
                <w:rPrChange w:id="683" w:author="Author">
                  <w:rPr>
                    <w:b/>
                    <w:lang w:val="en-US"/>
                  </w:rPr>
                </w:rPrChange>
              </w:rPr>
            </w:pPr>
            <w:r w:rsidRPr="005E575C">
              <w:rPr>
                <w:rPrChange w:id="684" w:author="Author">
                  <w:rPr>
                    <w:lang w:val="en-US"/>
                  </w:rPr>
                </w:rPrChange>
              </w:rPr>
              <w:t>5.1</w:t>
            </w:r>
          </w:p>
        </w:tc>
        <w:tc>
          <w:tcPr>
            <w:tcW w:w="2679" w:type="dxa"/>
          </w:tcPr>
          <w:p w14:paraId="1045D35D" w14:textId="033650C2" w:rsidR="003857D5" w:rsidRPr="005E575C" w:rsidRDefault="00000000">
            <w:pPr>
              <w:rPr>
                <w:bCs/>
                <w:rPrChange w:id="685" w:author="Author">
                  <w:rPr>
                    <w:bCs/>
                    <w:lang w:val="en-US"/>
                  </w:rPr>
                </w:rPrChange>
              </w:rPr>
            </w:pPr>
            <w:r w:rsidRPr="005E575C">
              <w:rPr>
                <w:bCs/>
                <w:rPrChange w:id="686" w:author="Author">
                  <w:rPr>
                    <w:bCs/>
                    <w:lang w:val="en-US"/>
                  </w:rPr>
                </w:rPrChange>
              </w:rPr>
              <w:t xml:space="preserve">In der Präzisionsmedizin </w:t>
            </w:r>
            <w:del w:id="687" w:author="Author">
              <w:r w:rsidRPr="005E575C" w:rsidDel="00D307FD">
                <w:rPr>
                  <w:bCs/>
                  <w:rPrChange w:id="688" w:author="Author">
                    <w:rPr>
                      <w:bCs/>
                      <w:lang w:val="en-US"/>
                    </w:rPr>
                  </w:rPrChange>
                </w:rPr>
                <w:delText xml:space="preserve">wird </w:delText>
              </w:r>
            </w:del>
            <w:ins w:id="689" w:author="Author">
              <w:r w:rsidR="00D307FD">
                <w:rPr>
                  <w:bCs/>
                </w:rPr>
                <w:t>basiert</w:t>
              </w:r>
              <w:r w:rsidR="00D307FD" w:rsidRPr="005E575C">
                <w:rPr>
                  <w:bCs/>
                  <w:rPrChange w:id="690" w:author="Author">
                    <w:rPr>
                      <w:bCs/>
                      <w:lang w:val="en-US"/>
                    </w:rPr>
                  </w:rPrChange>
                </w:rPr>
                <w:t xml:space="preserve"> </w:t>
              </w:r>
            </w:ins>
            <w:r w:rsidRPr="005E575C">
              <w:rPr>
                <w:bCs/>
                <w:rPrChange w:id="691" w:author="Author">
                  <w:rPr>
                    <w:bCs/>
                    <w:lang w:val="en-US"/>
                  </w:rPr>
                </w:rPrChange>
              </w:rPr>
              <w:t xml:space="preserve">eine Behandlung auf </w:t>
            </w:r>
            <w:del w:id="692" w:author="Author">
              <w:r w:rsidRPr="005E575C" w:rsidDel="00391D06">
                <w:rPr>
                  <w:bCs/>
                  <w:rPrChange w:id="693" w:author="Author">
                    <w:rPr>
                      <w:bCs/>
                      <w:lang w:val="en-US"/>
                    </w:rPr>
                  </w:rPrChange>
                </w:rPr>
                <w:delText xml:space="preserve">der Grundlage </w:delText>
              </w:r>
              <w:r w:rsidRPr="005E575C" w:rsidDel="00D307FD">
                <w:rPr>
                  <w:bCs/>
                  <w:rPrChange w:id="694" w:author="Author">
                    <w:rPr>
                      <w:bCs/>
                      <w:lang w:val="en-US"/>
                    </w:rPr>
                  </w:rPrChange>
                </w:rPr>
                <w:delText>der</w:delText>
              </w:r>
            </w:del>
            <w:r w:rsidRPr="005E575C">
              <w:rPr>
                <w:bCs/>
                <w:rPrChange w:id="695" w:author="Author">
                  <w:rPr>
                    <w:bCs/>
                    <w:lang w:val="en-US"/>
                  </w:rPr>
                </w:rPrChange>
              </w:rPr>
              <w:t>...</w:t>
            </w:r>
          </w:p>
        </w:tc>
        <w:tc>
          <w:tcPr>
            <w:tcW w:w="2172" w:type="dxa"/>
            <w:shd w:val="clear" w:color="auto" w:fill="C5E0B3" w:themeFill="accent6" w:themeFillTint="66"/>
          </w:tcPr>
          <w:p w14:paraId="61CA5ABE" w14:textId="4ABAB946" w:rsidR="003857D5" w:rsidRPr="005E575C" w:rsidRDefault="00000000">
            <w:pPr>
              <w:rPr>
                <w:bCs/>
                <w:rPrChange w:id="696" w:author="Author">
                  <w:rPr>
                    <w:bCs/>
                    <w:lang w:val="en-US"/>
                  </w:rPr>
                </w:rPrChange>
              </w:rPr>
            </w:pPr>
            <w:r w:rsidRPr="005E575C">
              <w:rPr>
                <w:bCs/>
                <w:rPrChange w:id="697" w:author="Author">
                  <w:rPr>
                    <w:bCs/>
                    <w:lang w:val="en-US"/>
                  </w:rPr>
                </w:rPrChange>
              </w:rPr>
              <w:t xml:space="preserve">... </w:t>
            </w:r>
            <w:ins w:id="698" w:author="Author">
              <w:r w:rsidR="00D307FD">
                <w:rPr>
                  <w:bCs/>
                </w:rPr>
                <w:t>de</w:t>
              </w:r>
              <w:r w:rsidR="00391D06">
                <w:rPr>
                  <w:bCs/>
                </w:rPr>
                <w:t>m</w:t>
              </w:r>
              <w:r w:rsidR="00D307FD">
                <w:rPr>
                  <w:bCs/>
                </w:rPr>
                <w:t xml:space="preserve"> </w:t>
              </w:r>
            </w:ins>
            <w:r w:rsidR="002C0272" w:rsidRPr="005E575C">
              <w:rPr>
                <w:bCs/>
                <w:rPrChange w:id="699" w:author="Author">
                  <w:rPr>
                    <w:bCs/>
                    <w:lang w:val="en-US"/>
                  </w:rPr>
                </w:rPrChange>
              </w:rPr>
              <w:t>genetische</w:t>
            </w:r>
            <w:ins w:id="700" w:author="Author">
              <w:r w:rsidR="00D307FD">
                <w:rPr>
                  <w:bCs/>
                </w:rPr>
                <w:t>n</w:t>
              </w:r>
            </w:ins>
            <w:del w:id="701" w:author="Author">
              <w:r w:rsidR="002C0272" w:rsidRPr="005E575C" w:rsidDel="00D307FD">
                <w:rPr>
                  <w:bCs/>
                  <w:rPrChange w:id="702" w:author="Author">
                    <w:rPr>
                      <w:bCs/>
                      <w:lang w:val="en-US"/>
                    </w:rPr>
                  </w:rPrChange>
                </w:rPr>
                <w:delText>s</w:delText>
              </w:r>
            </w:del>
            <w:r w:rsidR="002C0272" w:rsidRPr="005E575C">
              <w:rPr>
                <w:bCs/>
                <w:rPrChange w:id="703" w:author="Author">
                  <w:rPr>
                    <w:bCs/>
                    <w:lang w:val="en-US"/>
                  </w:rPr>
                </w:rPrChange>
              </w:rPr>
              <w:t xml:space="preserve"> oder </w:t>
            </w:r>
            <w:r w:rsidR="00FA4F0A" w:rsidRPr="005E575C">
              <w:rPr>
                <w:bCs/>
                <w:rPrChange w:id="704" w:author="Author">
                  <w:rPr>
                    <w:bCs/>
                    <w:lang w:val="en-US"/>
                  </w:rPr>
                </w:rPrChange>
              </w:rPr>
              <w:t>proteomische</w:t>
            </w:r>
            <w:ins w:id="705" w:author="Author">
              <w:r w:rsidR="00D307FD">
                <w:rPr>
                  <w:bCs/>
                </w:rPr>
                <w:t>n</w:t>
              </w:r>
            </w:ins>
            <w:del w:id="706" w:author="Author">
              <w:r w:rsidR="00FA4F0A" w:rsidRPr="005E575C" w:rsidDel="00D307FD">
                <w:rPr>
                  <w:bCs/>
                  <w:rPrChange w:id="707" w:author="Author">
                    <w:rPr>
                      <w:bCs/>
                      <w:lang w:val="en-US"/>
                    </w:rPr>
                  </w:rPrChange>
                </w:rPr>
                <w:delText>s</w:delText>
              </w:r>
            </w:del>
            <w:r w:rsidR="00FA4F0A" w:rsidRPr="005E575C">
              <w:rPr>
                <w:bCs/>
                <w:rPrChange w:id="708" w:author="Author">
                  <w:rPr>
                    <w:bCs/>
                    <w:lang w:val="en-US"/>
                  </w:rPr>
                </w:rPrChange>
              </w:rPr>
              <w:t xml:space="preserve"> Profil</w:t>
            </w:r>
            <w:ins w:id="709" w:author="Author">
              <w:r w:rsidR="00391D06">
                <w:rPr>
                  <w:bCs/>
                </w:rPr>
                <w:t xml:space="preserve"> des Patienten/der Patientin</w:t>
              </w:r>
            </w:ins>
            <w:r w:rsidRPr="005E575C">
              <w:rPr>
                <w:bCs/>
                <w:rPrChange w:id="710" w:author="Author">
                  <w:rPr>
                    <w:bCs/>
                    <w:lang w:val="en-US"/>
                  </w:rPr>
                </w:rPrChange>
              </w:rPr>
              <w:t>.</w:t>
            </w:r>
          </w:p>
        </w:tc>
        <w:tc>
          <w:tcPr>
            <w:tcW w:w="1961" w:type="dxa"/>
          </w:tcPr>
          <w:p w14:paraId="2B082190" w14:textId="6D4842EA" w:rsidR="003857D5" w:rsidRPr="005E575C" w:rsidRDefault="00000000">
            <w:pPr>
              <w:rPr>
                <w:bCs/>
                <w:rPrChange w:id="711" w:author="Author">
                  <w:rPr>
                    <w:bCs/>
                    <w:lang w:val="en-US"/>
                  </w:rPr>
                </w:rPrChange>
              </w:rPr>
            </w:pPr>
            <w:r w:rsidRPr="005E575C">
              <w:rPr>
                <w:bCs/>
                <w:rPrChange w:id="712" w:author="Author">
                  <w:rPr>
                    <w:bCs/>
                    <w:lang w:val="en-US"/>
                  </w:rPr>
                </w:rPrChange>
              </w:rPr>
              <w:t xml:space="preserve">... </w:t>
            </w:r>
            <w:ins w:id="713" w:author="Author">
              <w:r w:rsidR="00391D06">
                <w:rPr>
                  <w:bCs/>
                </w:rPr>
                <w:t xml:space="preserve">den </w:t>
              </w:r>
            </w:ins>
            <w:r w:rsidR="0087351F" w:rsidRPr="005E575C">
              <w:rPr>
                <w:bCs/>
                <w:rPrChange w:id="714" w:author="Author">
                  <w:rPr>
                    <w:bCs/>
                    <w:lang w:val="en-US"/>
                  </w:rPr>
                </w:rPrChange>
              </w:rPr>
              <w:t>Bedürfnisse</w:t>
            </w:r>
            <w:ins w:id="715" w:author="Author">
              <w:r w:rsidR="00391D06">
                <w:rPr>
                  <w:bCs/>
                </w:rPr>
                <w:t>n</w:t>
              </w:r>
            </w:ins>
            <w:r w:rsidR="0087351F" w:rsidRPr="005E575C">
              <w:rPr>
                <w:bCs/>
                <w:rPrChange w:id="716" w:author="Author">
                  <w:rPr>
                    <w:bCs/>
                    <w:lang w:val="en-US"/>
                  </w:rPr>
                </w:rPrChange>
              </w:rPr>
              <w:t xml:space="preserve"> und Vorlieben</w:t>
            </w:r>
            <w:ins w:id="717" w:author="Author">
              <w:r w:rsidR="00391D06">
                <w:rPr>
                  <w:bCs/>
                </w:rPr>
                <w:t xml:space="preserve"> des Patienten/der Patientin</w:t>
              </w:r>
            </w:ins>
            <w:r w:rsidRPr="005E575C">
              <w:rPr>
                <w:bCs/>
                <w:rPrChange w:id="718" w:author="Author">
                  <w:rPr>
                    <w:bCs/>
                    <w:lang w:val="en-US"/>
                  </w:rPr>
                </w:rPrChange>
              </w:rPr>
              <w:t>.</w:t>
            </w:r>
          </w:p>
        </w:tc>
        <w:tc>
          <w:tcPr>
            <w:tcW w:w="1961" w:type="dxa"/>
          </w:tcPr>
          <w:p w14:paraId="71FC526C" w14:textId="4CBDDA85" w:rsidR="003857D5" w:rsidRPr="005E575C" w:rsidRDefault="00000000">
            <w:pPr>
              <w:rPr>
                <w:bCs/>
                <w:rPrChange w:id="719" w:author="Author">
                  <w:rPr>
                    <w:bCs/>
                    <w:lang w:val="en-US"/>
                  </w:rPr>
                </w:rPrChange>
              </w:rPr>
            </w:pPr>
            <w:r w:rsidRPr="005E575C">
              <w:rPr>
                <w:bCs/>
                <w:rPrChange w:id="720" w:author="Author">
                  <w:rPr>
                    <w:bCs/>
                    <w:lang w:val="en-US"/>
                  </w:rPr>
                </w:rPrChange>
              </w:rPr>
              <w:t xml:space="preserve">... </w:t>
            </w:r>
            <w:ins w:id="721" w:author="Author">
              <w:r w:rsidR="00391D06">
                <w:rPr>
                  <w:bCs/>
                </w:rPr>
                <w:t xml:space="preserve">der </w:t>
              </w:r>
            </w:ins>
            <w:r w:rsidR="00561D85" w:rsidRPr="005E575C">
              <w:rPr>
                <w:bCs/>
                <w:rPrChange w:id="722" w:author="Author">
                  <w:rPr>
                    <w:bCs/>
                    <w:lang w:val="en-US"/>
                  </w:rPr>
                </w:rPrChange>
              </w:rPr>
              <w:t xml:space="preserve">Bildung und </w:t>
            </w:r>
            <w:ins w:id="723" w:author="Author">
              <w:r w:rsidR="00391D06">
                <w:rPr>
                  <w:bCs/>
                </w:rPr>
                <w:t xml:space="preserve">den </w:t>
              </w:r>
            </w:ins>
            <w:r w:rsidR="00561D85" w:rsidRPr="005E575C">
              <w:rPr>
                <w:bCs/>
                <w:rPrChange w:id="724" w:author="Author">
                  <w:rPr>
                    <w:bCs/>
                    <w:lang w:val="en-US"/>
                  </w:rPr>
                </w:rPrChange>
              </w:rPr>
              <w:t>intellektuelle</w:t>
            </w:r>
            <w:ins w:id="725" w:author="Author">
              <w:r w:rsidR="00391D06">
                <w:rPr>
                  <w:bCs/>
                </w:rPr>
                <w:t>n</w:t>
              </w:r>
            </w:ins>
            <w:r w:rsidR="00561D85" w:rsidRPr="005E575C">
              <w:rPr>
                <w:bCs/>
                <w:rPrChange w:id="726" w:author="Author">
                  <w:rPr>
                    <w:bCs/>
                    <w:lang w:val="en-US"/>
                  </w:rPr>
                </w:rPrChange>
              </w:rPr>
              <w:t xml:space="preserve"> Fähigkeiten</w:t>
            </w:r>
            <w:ins w:id="727" w:author="Author">
              <w:r w:rsidR="00391D06">
                <w:rPr>
                  <w:bCs/>
                </w:rPr>
                <w:t xml:space="preserve"> des Patienten/der Patientin</w:t>
              </w:r>
            </w:ins>
            <w:r w:rsidRPr="005E575C">
              <w:rPr>
                <w:bCs/>
                <w:rPrChange w:id="728" w:author="Author">
                  <w:rPr>
                    <w:bCs/>
                    <w:lang w:val="en-US"/>
                  </w:rPr>
                </w:rPrChange>
              </w:rPr>
              <w:t>.</w:t>
            </w:r>
          </w:p>
        </w:tc>
        <w:tc>
          <w:tcPr>
            <w:tcW w:w="2088" w:type="dxa"/>
          </w:tcPr>
          <w:p w14:paraId="77F2F384" w14:textId="7BF20A27" w:rsidR="003857D5" w:rsidRPr="005E575C" w:rsidRDefault="00000000">
            <w:pPr>
              <w:rPr>
                <w:bCs/>
                <w:rPrChange w:id="729" w:author="Author">
                  <w:rPr>
                    <w:bCs/>
                    <w:lang w:val="en-US"/>
                  </w:rPr>
                </w:rPrChange>
              </w:rPr>
            </w:pPr>
            <w:r w:rsidRPr="005E575C">
              <w:rPr>
                <w:bCs/>
                <w:rPrChange w:id="730" w:author="Author">
                  <w:rPr>
                    <w:bCs/>
                    <w:lang w:val="en-US"/>
                  </w:rPr>
                </w:rPrChange>
              </w:rPr>
              <w:t xml:space="preserve">... </w:t>
            </w:r>
            <w:ins w:id="731" w:author="Author">
              <w:r w:rsidR="00391D06">
                <w:rPr>
                  <w:bCs/>
                </w:rPr>
                <w:t xml:space="preserve">dem </w:t>
              </w:r>
            </w:ins>
            <w:r w:rsidR="00561D85" w:rsidRPr="005E575C">
              <w:rPr>
                <w:bCs/>
                <w:rPrChange w:id="732" w:author="Author">
                  <w:rPr>
                    <w:bCs/>
                    <w:lang w:val="en-US"/>
                  </w:rPr>
                </w:rPrChange>
              </w:rPr>
              <w:t>Geschlecht und Alter</w:t>
            </w:r>
            <w:ins w:id="733" w:author="Author">
              <w:r w:rsidR="00391D06">
                <w:rPr>
                  <w:bCs/>
                </w:rPr>
                <w:t xml:space="preserve"> des Patienten/der Patientin</w:t>
              </w:r>
            </w:ins>
            <w:r w:rsidRPr="005E575C">
              <w:rPr>
                <w:bCs/>
                <w:rPrChange w:id="734" w:author="Author">
                  <w:rPr>
                    <w:bCs/>
                    <w:lang w:val="en-US"/>
                  </w:rPr>
                </w:rPrChange>
              </w:rPr>
              <w:t>.</w:t>
            </w:r>
          </w:p>
        </w:tc>
      </w:tr>
      <w:tr w:rsidR="00D307FD" w:rsidRPr="001C371A" w14:paraId="682E9DC4" w14:textId="77777777" w:rsidTr="00561D85">
        <w:tc>
          <w:tcPr>
            <w:tcW w:w="1158" w:type="dxa"/>
          </w:tcPr>
          <w:p w14:paraId="28976887" w14:textId="77777777" w:rsidR="003857D5" w:rsidRPr="005E575C" w:rsidRDefault="00000000">
            <w:pPr>
              <w:jc w:val="center"/>
              <w:rPr>
                <w:rPrChange w:id="735" w:author="Author">
                  <w:rPr>
                    <w:lang w:val="en-US"/>
                  </w:rPr>
                </w:rPrChange>
              </w:rPr>
            </w:pPr>
            <w:r w:rsidRPr="005E575C">
              <w:rPr>
                <w:rPrChange w:id="736" w:author="Author">
                  <w:rPr>
                    <w:lang w:val="en-US"/>
                  </w:rPr>
                </w:rPrChange>
              </w:rPr>
              <w:t>5/2</w:t>
            </w:r>
          </w:p>
        </w:tc>
        <w:tc>
          <w:tcPr>
            <w:tcW w:w="2404" w:type="dxa"/>
          </w:tcPr>
          <w:p w14:paraId="5391BAA4" w14:textId="77777777" w:rsidR="003857D5" w:rsidRPr="005E575C" w:rsidRDefault="00000000">
            <w:pPr>
              <w:jc w:val="both"/>
              <w:rPr>
                <w:rPrChange w:id="737" w:author="Author">
                  <w:rPr>
                    <w:lang w:val="en-US"/>
                  </w:rPr>
                </w:rPrChange>
              </w:rPr>
            </w:pPr>
            <w:r w:rsidRPr="005E575C">
              <w:rPr>
                <w:rPrChange w:id="738" w:author="Author">
                  <w:rPr>
                    <w:lang w:val="en-US"/>
                  </w:rPr>
                </w:rPrChange>
              </w:rPr>
              <w:t>5.1</w:t>
            </w:r>
          </w:p>
        </w:tc>
        <w:tc>
          <w:tcPr>
            <w:tcW w:w="2679" w:type="dxa"/>
          </w:tcPr>
          <w:p w14:paraId="18B1F6E1" w14:textId="77777777" w:rsidR="003857D5" w:rsidRPr="005E575C" w:rsidRDefault="00000000">
            <w:pPr>
              <w:jc w:val="both"/>
              <w:rPr>
                <w:rPrChange w:id="739" w:author="Author">
                  <w:rPr>
                    <w:lang w:val="en-US"/>
                  </w:rPr>
                </w:rPrChange>
              </w:rPr>
            </w:pPr>
            <w:r w:rsidRPr="005E575C">
              <w:rPr>
                <w:rPrChange w:id="740" w:author="Author">
                  <w:rPr>
                    <w:lang w:val="en-US"/>
                  </w:rPr>
                </w:rPrChange>
              </w:rPr>
              <w:t xml:space="preserve">Bei welcher Bevölkerungsgruppe </w:t>
            </w:r>
            <w:r w:rsidR="00FA0904" w:rsidRPr="005E575C">
              <w:rPr>
                <w:rPrChange w:id="741" w:author="Author">
                  <w:rPr>
                    <w:lang w:val="en-US"/>
                  </w:rPr>
                </w:rPrChange>
              </w:rPr>
              <w:t>wird eine prophylaktisch</w:t>
            </w:r>
            <w:r w:rsidR="00FA0904" w:rsidRPr="005E575C">
              <w:rPr>
                <w:rPrChange w:id="742" w:author="Author">
                  <w:rPr>
                    <w:lang w:val="en-US"/>
                  </w:rPr>
                </w:rPrChange>
              </w:rPr>
              <w:lastRenderedPageBreak/>
              <w:t xml:space="preserve">e beidseitige Mastektomie </w:t>
            </w:r>
            <w:r w:rsidR="00FA6979" w:rsidRPr="005E575C">
              <w:rPr>
                <w:rPrChange w:id="743" w:author="Author">
                  <w:rPr>
                    <w:lang w:val="en-US"/>
                  </w:rPr>
                </w:rPrChange>
              </w:rPr>
              <w:t>(</w:t>
            </w:r>
            <w:r w:rsidR="006D2800" w:rsidRPr="005E575C">
              <w:rPr>
                <w:rPrChange w:id="744" w:author="Author">
                  <w:rPr>
                    <w:lang w:val="en-US"/>
                  </w:rPr>
                </w:rPrChange>
              </w:rPr>
              <w:t xml:space="preserve">operative Entfernung einer Brust) </w:t>
            </w:r>
            <w:r w:rsidR="00FA0904" w:rsidRPr="005E575C">
              <w:rPr>
                <w:rPrChange w:id="745" w:author="Author">
                  <w:rPr>
                    <w:lang w:val="en-US"/>
                  </w:rPr>
                </w:rPrChange>
              </w:rPr>
              <w:t>empfohlen, um das Brustkrebsrisiko zu senken</w:t>
            </w:r>
            <w:r w:rsidR="00561D85" w:rsidRPr="005E575C">
              <w:rPr>
                <w:rPrChange w:id="746" w:author="Author">
                  <w:rPr>
                    <w:lang w:val="en-US"/>
                  </w:rPr>
                </w:rPrChange>
              </w:rPr>
              <w:t xml:space="preserve">? </w:t>
            </w:r>
          </w:p>
        </w:tc>
        <w:tc>
          <w:tcPr>
            <w:tcW w:w="2172" w:type="dxa"/>
            <w:shd w:val="clear" w:color="auto" w:fill="C5E0B3" w:themeFill="accent6" w:themeFillTint="66"/>
          </w:tcPr>
          <w:p w14:paraId="7E58CC48" w14:textId="77777777" w:rsidR="003857D5" w:rsidRPr="005E575C" w:rsidRDefault="00FA6979">
            <w:pPr>
              <w:rPr>
                <w:rPrChange w:id="747" w:author="Author">
                  <w:rPr>
                    <w:lang w:val="en-US"/>
                  </w:rPr>
                </w:rPrChange>
              </w:rPr>
            </w:pPr>
            <w:r w:rsidRPr="005E575C">
              <w:rPr>
                <w:rPrChange w:id="748" w:author="Author">
                  <w:rPr>
                    <w:lang w:val="en-US"/>
                  </w:rPr>
                </w:rPrChange>
              </w:rPr>
              <w:lastRenderedPageBreak/>
              <w:t xml:space="preserve">Frauen mit Mutationen im </w:t>
            </w:r>
            <w:r w:rsidRPr="005E575C">
              <w:rPr>
                <w:i/>
                <w:iCs/>
                <w:rPrChange w:id="749" w:author="Author">
                  <w:rPr>
                    <w:lang w:val="en-US"/>
                  </w:rPr>
                </w:rPrChange>
              </w:rPr>
              <w:t>BRCA1</w:t>
            </w:r>
            <w:r w:rsidRPr="005E575C">
              <w:rPr>
                <w:rPrChange w:id="750" w:author="Author">
                  <w:rPr>
                    <w:lang w:val="en-US"/>
                  </w:rPr>
                </w:rPrChange>
              </w:rPr>
              <w:t xml:space="preserve">- oder </w:t>
            </w:r>
            <w:r w:rsidRPr="005E575C">
              <w:rPr>
                <w:i/>
                <w:iCs/>
                <w:rPrChange w:id="751" w:author="Author">
                  <w:rPr>
                    <w:lang w:val="en-US"/>
                  </w:rPr>
                </w:rPrChange>
              </w:rPr>
              <w:t>BRCA2</w:t>
            </w:r>
            <w:r w:rsidRPr="005E575C">
              <w:rPr>
                <w:rPrChange w:id="752" w:author="Author">
                  <w:rPr>
                    <w:lang w:val="en-US"/>
                  </w:rPr>
                </w:rPrChange>
              </w:rPr>
              <w:t>-Gen</w:t>
            </w:r>
          </w:p>
        </w:tc>
        <w:tc>
          <w:tcPr>
            <w:tcW w:w="1961" w:type="dxa"/>
          </w:tcPr>
          <w:p w14:paraId="2FA1EF5A" w14:textId="106E3A4E" w:rsidR="003857D5" w:rsidRPr="005E575C" w:rsidRDefault="00B80902">
            <w:pPr>
              <w:rPr>
                <w:rPrChange w:id="753" w:author="Author">
                  <w:rPr>
                    <w:lang w:val="en-US"/>
                  </w:rPr>
                </w:rPrChange>
              </w:rPr>
            </w:pPr>
            <w:r w:rsidRPr="005E575C">
              <w:rPr>
                <w:rPrChange w:id="754" w:author="Author">
                  <w:rPr>
                    <w:lang w:val="en-US"/>
                  </w:rPr>
                </w:rPrChange>
              </w:rPr>
              <w:t xml:space="preserve">Frauen mit einer genetischen Abweichung des </w:t>
            </w:r>
            <w:r w:rsidRPr="005E575C">
              <w:rPr>
                <w:rPrChange w:id="755" w:author="Author">
                  <w:rPr>
                    <w:lang w:val="en-US"/>
                  </w:rPr>
                </w:rPrChange>
              </w:rPr>
              <w:lastRenderedPageBreak/>
              <w:t>Arzneimittel</w:t>
            </w:r>
            <w:ins w:id="756" w:author="Author">
              <w:r w:rsidR="00D2761F">
                <w:t>-</w:t>
              </w:r>
            </w:ins>
            <w:del w:id="757" w:author="Author">
              <w:r w:rsidRPr="005E575C" w:rsidDel="00D2761F">
                <w:rPr>
                  <w:rPrChange w:id="758" w:author="Author">
                    <w:rPr>
                      <w:lang w:val="en-US"/>
                    </w:rPr>
                  </w:rPrChange>
                </w:rPr>
                <w:delText xml:space="preserve"> </w:delText>
              </w:r>
            </w:del>
            <w:r w:rsidRPr="005E575C">
              <w:rPr>
                <w:rPrChange w:id="759" w:author="Author">
                  <w:rPr>
                    <w:lang w:val="en-US"/>
                  </w:rPr>
                </w:rPrChange>
              </w:rPr>
              <w:t>metabolisierenden Enzyms CYP450</w:t>
            </w:r>
          </w:p>
        </w:tc>
        <w:tc>
          <w:tcPr>
            <w:tcW w:w="1961" w:type="dxa"/>
          </w:tcPr>
          <w:p w14:paraId="726819A6" w14:textId="77777777" w:rsidR="003857D5" w:rsidRPr="005E575C" w:rsidRDefault="00131D6B">
            <w:pPr>
              <w:rPr>
                <w:rPrChange w:id="760" w:author="Author">
                  <w:rPr>
                    <w:lang w:val="en-US"/>
                  </w:rPr>
                </w:rPrChange>
              </w:rPr>
            </w:pPr>
            <w:r w:rsidRPr="005E575C">
              <w:rPr>
                <w:rPrChange w:id="761" w:author="Author">
                  <w:rPr>
                    <w:lang w:val="en-US"/>
                  </w:rPr>
                </w:rPrChange>
              </w:rPr>
              <w:lastRenderedPageBreak/>
              <w:t xml:space="preserve">Frauen </w:t>
            </w:r>
            <w:r w:rsidR="00374D04" w:rsidRPr="005E575C">
              <w:rPr>
                <w:rPrChange w:id="762" w:author="Author">
                  <w:rPr>
                    <w:lang w:val="en-US"/>
                  </w:rPr>
                </w:rPrChange>
              </w:rPr>
              <w:t xml:space="preserve">mit </w:t>
            </w:r>
            <w:r w:rsidRPr="005E575C">
              <w:rPr>
                <w:rPrChange w:id="763" w:author="Author">
                  <w:rPr>
                    <w:lang w:val="en-US"/>
                  </w:rPr>
                </w:rPrChange>
              </w:rPr>
              <w:t xml:space="preserve">der genetischen Variante e4 des </w:t>
            </w:r>
            <w:r w:rsidRPr="005E575C">
              <w:rPr>
                <w:i/>
                <w:iCs/>
                <w:rPrChange w:id="764" w:author="Author">
                  <w:rPr>
                    <w:lang w:val="en-US"/>
                  </w:rPr>
                </w:rPrChange>
              </w:rPr>
              <w:t>APOE</w:t>
            </w:r>
            <w:r w:rsidRPr="005E575C">
              <w:rPr>
                <w:rPrChange w:id="765" w:author="Author">
                  <w:rPr>
                    <w:lang w:val="en-US"/>
                  </w:rPr>
                </w:rPrChange>
              </w:rPr>
              <w:t>-Gens</w:t>
            </w:r>
          </w:p>
        </w:tc>
        <w:tc>
          <w:tcPr>
            <w:tcW w:w="2088" w:type="dxa"/>
          </w:tcPr>
          <w:p w14:paraId="1EACD9DC" w14:textId="77777777" w:rsidR="003857D5" w:rsidRPr="005E575C" w:rsidRDefault="00374D04">
            <w:pPr>
              <w:rPr>
                <w:rPrChange w:id="766" w:author="Author">
                  <w:rPr>
                    <w:lang w:val="en-US"/>
                  </w:rPr>
                </w:rPrChange>
              </w:rPr>
            </w:pPr>
            <w:r w:rsidRPr="005E575C">
              <w:rPr>
                <w:rFonts w:cs="Calibri"/>
                <w:shd w:val="clear" w:color="auto" w:fill="FFFFFF"/>
                <w:lang w:eastAsia="de-DE"/>
                <w:rPrChange w:id="767" w:author="Author">
                  <w:rPr>
                    <w:rFonts w:cs="Calibri"/>
                    <w:shd w:val="clear" w:color="auto" w:fill="FFFFFF"/>
                    <w:lang w:val="en-US" w:eastAsia="de-DE"/>
                  </w:rPr>
                </w:rPrChange>
              </w:rPr>
              <w:t xml:space="preserve">Frauen mit einer V600E-Mutation im </w:t>
            </w:r>
            <w:r w:rsidRPr="005E575C">
              <w:rPr>
                <w:rFonts w:cs="Calibri"/>
                <w:i/>
                <w:iCs/>
                <w:shd w:val="clear" w:color="auto" w:fill="FFFFFF"/>
                <w:lang w:eastAsia="de-DE"/>
                <w:rPrChange w:id="768" w:author="Author">
                  <w:rPr>
                    <w:rFonts w:cs="Calibri"/>
                    <w:shd w:val="clear" w:color="auto" w:fill="FFFFFF"/>
                    <w:lang w:val="en-US" w:eastAsia="de-DE"/>
                  </w:rPr>
                </w:rPrChange>
              </w:rPr>
              <w:t>B-</w:t>
            </w:r>
            <w:proofErr w:type="spellStart"/>
            <w:r w:rsidRPr="005E575C">
              <w:rPr>
                <w:rFonts w:cs="Calibri"/>
                <w:i/>
                <w:iCs/>
                <w:shd w:val="clear" w:color="auto" w:fill="FFFFFF"/>
                <w:lang w:eastAsia="de-DE"/>
                <w:rPrChange w:id="769" w:author="Author">
                  <w:rPr>
                    <w:rFonts w:cs="Calibri"/>
                    <w:shd w:val="clear" w:color="auto" w:fill="FFFFFF"/>
                    <w:lang w:val="en-US" w:eastAsia="de-DE"/>
                  </w:rPr>
                </w:rPrChange>
              </w:rPr>
              <w:t>Raf</w:t>
            </w:r>
            <w:proofErr w:type="spellEnd"/>
            <w:r w:rsidRPr="005E575C">
              <w:rPr>
                <w:rFonts w:cs="Calibri"/>
                <w:shd w:val="clear" w:color="auto" w:fill="FFFFFF"/>
                <w:lang w:eastAsia="de-DE"/>
                <w:rPrChange w:id="770" w:author="Author">
                  <w:rPr>
                    <w:rFonts w:cs="Calibri"/>
                    <w:shd w:val="clear" w:color="auto" w:fill="FFFFFF"/>
                    <w:lang w:val="en-US" w:eastAsia="de-DE"/>
                  </w:rPr>
                </w:rPrChange>
              </w:rPr>
              <w:t>-Gen</w:t>
            </w:r>
          </w:p>
        </w:tc>
      </w:tr>
      <w:tr w:rsidR="00D307FD" w:rsidRPr="001C371A" w14:paraId="7B585530" w14:textId="77777777" w:rsidTr="00561D85">
        <w:tc>
          <w:tcPr>
            <w:tcW w:w="1158" w:type="dxa"/>
          </w:tcPr>
          <w:p w14:paraId="5F676807" w14:textId="77777777" w:rsidR="003857D5" w:rsidRPr="005E575C" w:rsidRDefault="00000000">
            <w:pPr>
              <w:jc w:val="center"/>
              <w:rPr>
                <w:rPrChange w:id="771" w:author="Author">
                  <w:rPr>
                    <w:lang w:val="en-US"/>
                  </w:rPr>
                </w:rPrChange>
              </w:rPr>
            </w:pPr>
            <w:r w:rsidRPr="005E575C">
              <w:rPr>
                <w:rPrChange w:id="772" w:author="Author">
                  <w:rPr>
                    <w:lang w:val="en-US"/>
                  </w:rPr>
                </w:rPrChange>
              </w:rPr>
              <w:t>5/3</w:t>
            </w:r>
          </w:p>
        </w:tc>
        <w:tc>
          <w:tcPr>
            <w:tcW w:w="2404" w:type="dxa"/>
          </w:tcPr>
          <w:p w14:paraId="1D0ED01A" w14:textId="77777777" w:rsidR="003857D5" w:rsidRPr="005E575C" w:rsidRDefault="00000000">
            <w:pPr>
              <w:rPr>
                <w:rPrChange w:id="773" w:author="Author">
                  <w:rPr>
                    <w:lang w:val="en-US"/>
                  </w:rPr>
                </w:rPrChange>
              </w:rPr>
            </w:pPr>
            <w:r w:rsidRPr="005E575C">
              <w:rPr>
                <w:rPrChange w:id="774" w:author="Author">
                  <w:rPr>
                    <w:lang w:val="en-US"/>
                  </w:rPr>
                </w:rPrChange>
              </w:rPr>
              <w:t>5.2</w:t>
            </w:r>
          </w:p>
        </w:tc>
        <w:tc>
          <w:tcPr>
            <w:tcW w:w="2679" w:type="dxa"/>
          </w:tcPr>
          <w:p w14:paraId="5C523D13" w14:textId="291E7176" w:rsidR="003857D5" w:rsidRPr="005E575C" w:rsidRDefault="00000000">
            <w:pPr>
              <w:rPr>
                <w:rPrChange w:id="775" w:author="Author">
                  <w:rPr>
                    <w:lang w:val="en-US"/>
                  </w:rPr>
                </w:rPrChange>
              </w:rPr>
            </w:pPr>
            <w:r w:rsidRPr="005E575C">
              <w:rPr>
                <w:rFonts w:cstheme="minorHAnsi"/>
                <w:shd w:val="clear" w:color="auto" w:fill="FFFFFF"/>
                <w:rPrChange w:id="776" w:author="Author">
                  <w:rPr>
                    <w:rFonts w:cstheme="minorHAnsi"/>
                    <w:shd w:val="clear" w:color="auto" w:fill="FFFFFF"/>
                    <w:lang w:val="en-US"/>
                  </w:rPr>
                </w:rPrChange>
              </w:rPr>
              <w:t xml:space="preserve">Wie lautet die korrekte Bezeichnung </w:t>
            </w:r>
            <w:r w:rsidR="00F873DC" w:rsidRPr="005E575C">
              <w:rPr>
                <w:rFonts w:cstheme="minorHAnsi"/>
                <w:shd w:val="clear" w:color="auto" w:fill="FFFFFF"/>
                <w:rPrChange w:id="777" w:author="Author">
                  <w:rPr>
                    <w:rFonts w:cstheme="minorHAnsi"/>
                    <w:shd w:val="clear" w:color="auto" w:fill="FFFFFF"/>
                    <w:lang w:val="en-US"/>
                  </w:rPr>
                </w:rPrChange>
              </w:rPr>
              <w:t xml:space="preserve">für </w:t>
            </w:r>
            <w:r w:rsidRPr="005E575C">
              <w:rPr>
                <w:rFonts w:eastAsia="MS Gothic" w:cs="Calibri"/>
                <w:bCs/>
                <w:rPrChange w:id="778" w:author="Author">
                  <w:rPr>
                    <w:rFonts w:eastAsia="MS Gothic" w:cs="Calibri"/>
                    <w:bCs/>
                    <w:lang w:val="en-US"/>
                  </w:rPr>
                </w:rPrChange>
              </w:rPr>
              <w:t xml:space="preserve">ein Molekül oder eine Verbindung, </w:t>
            </w:r>
            <w:ins w:id="779" w:author="Author">
              <w:r w:rsidR="004F31FE">
                <w:rPr>
                  <w:rFonts w:eastAsia="MS Gothic" w:cs="Calibri"/>
                  <w:bCs/>
                </w:rPr>
                <w:t>das/</w:t>
              </w:r>
            </w:ins>
            <w:r w:rsidRPr="005E575C">
              <w:rPr>
                <w:rFonts w:eastAsia="MS Gothic" w:cs="Calibri"/>
                <w:bCs/>
                <w:rPrChange w:id="780" w:author="Author">
                  <w:rPr>
                    <w:rFonts w:eastAsia="MS Gothic" w:cs="Calibri"/>
                    <w:bCs/>
                    <w:lang w:val="en-US"/>
                  </w:rPr>
                </w:rPrChange>
              </w:rPr>
              <w:t>die mit einem biologischen Zustand oder einer Krankheit in Verbindung steht</w:t>
            </w:r>
            <w:r w:rsidR="000827C1" w:rsidRPr="005E575C">
              <w:rPr>
                <w:rFonts w:eastAsia="MS Gothic" w:cs="Calibri"/>
                <w:bCs/>
                <w:rPrChange w:id="781" w:author="Author">
                  <w:rPr>
                    <w:rFonts w:eastAsia="MS Gothic" w:cs="Calibri"/>
                    <w:bCs/>
                    <w:lang w:val="en-US"/>
                  </w:rPr>
                </w:rPrChange>
              </w:rPr>
              <w:t>?</w:t>
            </w:r>
          </w:p>
        </w:tc>
        <w:tc>
          <w:tcPr>
            <w:tcW w:w="2172" w:type="dxa"/>
            <w:shd w:val="clear" w:color="auto" w:fill="C5E0B3" w:themeFill="accent6" w:themeFillTint="66"/>
          </w:tcPr>
          <w:p w14:paraId="59FDF49E" w14:textId="77777777" w:rsidR="003857D5" w:rsidRPr="005E575C" w:rsidRDefault="00000000">
            <w:pPr>
              <w:rPr>
                <w:rPrChange w:id="782" w:author="Author">
                  <w:rPr>
                    <w:lang w:val="en-US"/>
                  </w:rPr>
                </w:rPrChange>
              </w:rPr>
            </w:pPr>
            <w:r w:rsidRPr="005E575C">
              <w:rPr>
                <w:rPrChange w:id="783" w:author="Author">
                  <w:rPr>
                    <w:lang w:val="en-US"/>
                  </w:rPr>
                </w:rPrChange>
              </w:rPr>
              <w:t>Biomarker</w:t>
            </w:r>
          </w:p>
        </w:tc>
        <w:tc>
          <w:tcPr>
            <w:tcW w:w="1961" w:type="dxa"/>
          </w:tcPr>
          <w:p w14:paraId="7E9E2EC1" w14:textId="77777777" w:rsidR="003857D5" w:rsidRPr="005E575C" w:rsidRDefault="00000000">
            <w:pPr>
              <w:rPr>
                <w:rPrChange w:id="784" w:author="Author">
                  <w:rPr>
                    <w:lang w:val="en-US"/>
                  </w:rPr>
                </w:rPrChange>
              </w:rPr>
            </w:pPr>
            <w:r w:rsidRPr="005E575C">
              <w:rPr>
                <w:rPrChange w:id="785" w:author="Author">
                  <w:rPr>
                    <w:lang w:val="en-US"/>
                  </w:rPr>
                </w:rPrChange>
              </w:rPr>
              <w:t>Phänotyp</w:t>
            </w:r>
          </w:p>
        </w:tc>
        <w:tc>
          <w:tcPr>
            <w:tcW w:w="1961" w:type="dxa"/>
          </w:tcPr>
          <w:p w14:paraId="1574AEC2" w14:textId="77777777" w:rsidR="003857D5" w:rsidRPr="005E575C" w:rsidRDefault="00000000">
            <w:pPr>
              <w:rPr>
                <w:rPrChange w:id="786" w:author="Author">
                  <w:rPr>
                    <w:lang w:val="en-US"/>
                  </w:rPr>
                </w:rPrChange>
              </w:rPr>
            </w:pPr>
            <w:r w:rsidRPr="005E575C">
              <w:rPr>
                <w:rPrChange w:id="787" w:author="Author">
                  <w:rPr>
                    <w:lang w:val="en-US"/>
                  </w:rPr>
                </w:rPrChange>
              </w:rPr>
              <w:t>Gensequenz</w:t>
            </w:r>
          </w:p>
        </w:tc>
        <w:tc>
          <w:tcPr>
            <w:tcW w:w="2088" w:type="dxa"/>
          </w:tcPr>
          <w:p w14:paraId="3860F9B5" w14:textId="77777777" w:rsidR="003857D5" w:rsidRPr="005E575C" w:rsidRDefault="00000000">
            <w:pPr>
              <w:rPr>
                <w:rPrChange w:id="788" w:author="Author">
                  <w:rPr>
                    <w:lang w:val="en-US"/>
                  </w:rPr>
                </w:rPrChange>
              </w:rPr>
            </w:pPr>
            <w:r w:rsidRPr="005E575C">
              <w:rPr>
                <w:rPrChange w:id="789" w:author="Author">
                  <w:rPr>
                    <w:lang w:val="en-US"/>
                  </w:rPr>
                </w:rPrChange>
              </w:rPr>
              <w:t>Mikrobiom</w:t>
            </w:r>
          </w:p>
        </w:tc>
      </w:tr>
      <w:tr w:rsidR="00D307FD" w:rsidRPr="001C371A" w14:paraId="1AAF873B" w14:textId="77777777" w:rsidTr="00561D85">
        <w:tc>
          <w:tcPr>
            <w:tcW w:w="1158" w:type="dxa"/>
          </w:tcPr>
          <w:p w14:paraId="06C91ABC" w14:textId="77777777" w:rsidR="003857D5" w:rsidRPr="005E575C" w:rsidRDefault="00000000">
            <w:pPr>
              <w:jc w:val="center"/>
              <w:rPr>
                <w:rPrChange w:id="790" w:author="Author">
                  <w:rPr>
                    <w:lang w:val="en-US"/>
                  </w:rPr>
                </w:rPrChange>
              </w:rPr>
            </w:pPr>
            <w:r w:rsidRPr="005E575C">
              <w:rPr>
                <w:rPrChange w:id="791" w:author="Author">
                  <w:rPr>
                    <w:lang w:val="en-US"/>
                  </w:rPr>
                </w:rPrChange>
              </w:rPr>
              <w:t>5/4</w:t>
            </w:r>
          </w:p>
        </w:tc>
        <w:tc>
          <w:tcPr>
            <w:tcW w:w="2404" w:type="dxa"/>
          </w:tcPr>
          <w:p w14:paraId="6C13615B" w14:textId="77777777" w:rsidR="003857D5" w:rsidRPr="005E575C" w:rsidRDefault="00000000">
            <w:pPr>
              <w:rPr>
                <w:rPrChange w:id="792" w:author="Author">
                  <w:rPr>
                    <w:lang w:val="en-US"/>
                  </w:rPr>
                </w:rPrChange>
              </w:rPr>
            </w:pPr>
            <w:r w:rsidRPr="005E575C">
              <w:rPr>
                <w:rPrChange w:id="793" w:author="Author">
                  <w:rPr>
                    <w:lang w:val="en-US"/>
                  </w:rPr>
                </w:rPrChange>
              </w:rPr>
              <w:t>5.</w:t>
            </w:r>
            <w:r w:rsidR="00BE4DBF" w:rsidRPr="005E575C">
              <w:rPr>
                <w:rPrChange w:id="794" w:author="Author">
                  <w:rPr>
                    <w:lang w:val="en-US"/>
                  </w:rPr>
                </w:rPrChange>
              </w:rPr>
              <w:t>3</w:t>
            </w:r>
          </w:p>
        </w:tc>
        <w:tc>
          <w:tcPr>
            <w:tcW w:w="2679" w:type="dxa"/>
          </w:tcPr>
          <w:p w14:paraId="3E8ACFB4" w14:textId="5261FF3E" w:rsidR="003857D5" w:rsidRPr="005E575C" w:rsidRDefault="007C293D">
            <w:pPr>
              <w:rPr>
                <w:rPrChange w:id="795" w:author="Author">
                  <w:rPr>
                    <w:lang w:val="en-US"/>
                  </w:rPr>
                </w:rPrChange>
              </w:rPr>
            </w:pPr>
            <w:r w:rsidRPr="005E575C">
              <w:rPr>
                <w:rPrChange w:id="796" w:author="Author">
                  <w:rPr>
                    <w:lang w:val="en-US"/>
                  </w:rPr>
                </w:rPrChange>
              </w:rPr>
              <w:t xml:space="preserve">Was versteht man im Zusammenhang mit künstlicher Intelligenz </w:t>
            </w:r>
            <w:r w:rsidRPr="005E575C">
              <w:rPr>
                <w:rPrChange w:id="797" w:author="Author">
                  <w:rPr>
                    <w:lang w:val="en-US"/>
                  </w:rPr>
                </w:rPrChange>
              </w:rPr>
              <w:lastRenderedPageBreak/>
              <w:t>unter eine</w:t>
            </w:r>
            <w:ins w:id="798" w:author="Author">
              <w:r w:rsidR="00B6499D">
                <w:t>m</w:t>
              </w:r>
            </w:ins>
            <w:del w:id="799" w:author="Author">
              <w:r w:rsidRPr="005E575C" w:rsidDel="00B6499D">
                <w:rPr>
                  <w:rPrChange w:id="800" w:author="Author">
                    <w:rPr>
                      <w:lang w:val="en-US"/>
                    </w:rPr>
                  </w:rPrChange>
                </w:rPr>
                <w:delText>r</w:delText>
              </w:r>
            </w:del>
            <w:r w:rsidRPr="005E575C">
              <w:rPr>
                <w:rPrChange w:id="801" w:author="Author">
                  <w:rPr>
                    <w:lang w:val="en-US"/>
                  </w:rPr>
                </w:rPrChange>
              </w:rPr>
              <w:t xml:space="preserve"> </w:t>
            </w:r>
            <w:r w:rsidR="00AE6ABA" w:rsidRPr="005E575C">
              <w:rPr>
                <w:rPrChange w:id="802" w:author="Author">
                  <w:rPr>
                    <w:lang w:val="en-US"/>
                  </w:rPr>
                </w:rPrChange>
              </w:rPr>
              <w:t>Trainings</w:t>
            </w:r>
            <w:ins w:id="803" w:author="Author">
              <w:r w:rsidR="00B6499D">
                <w:t>set</w:t>
              </w:r>
            </w:ins>
            <w:del w:id="804" w:author="Author">
              <w:r w:rsidR="00AE6ABA" w:rsidRPr="005E575C" w:rsidDel="00B6499D">
                <w:rPr>
                  <w:rPrChange w:id="805" w:author="Author">
                    <w:rPr>
                      <w:lang w:val="en-US"/>
                    </w:rPr>
                  </w:rPrChange>
                </w:rPr>
                <w:delText>menge</w:delText>
              </w:r>
            </w:del>
            <w:r w:rsidR="00AE6ABA" w:rsidRPr="005E575C">
              <w:rPr>
                <w:rPrChange w:id="806" w:author="Author">
                  <w:rPr>
                    <w:lang w:val="en-US"/>
                  </w:rPr>
                </w:rPrChange>
              </w:rPr>
              <w:t xml:space="preserve">? </w:t>
            </w:r>
          </w:p>
        </w:tc>
        <w:tc>
          <w:tcPr>
            <w:tcW w:w="2172" w:type="dxa"/>
            <w:shd w:val="clear" w:color="auto" w:fill="C5E0B3" w:themeFill="accent6" w:themeFillTint="66"/>
          </w:tcPr>
          <w:p w14:paraId="6E4EF8BD" w14:textId="77777777" w:rsidR="003857D5" w:rsidRPr="005E575C" w:rsidRDefault="00000000">
            <w:pPr>
              <w:rPr>
                <w:rPrChange w:id="807" w:author="Author">
                  <w:rPr>
                    <w:lang w:val="en-US"/>
                  </w:rPr>
                </w:rPrChange>
              </w:rPr>
            </w:pPr>
            <w:r w:rsidRPr="005E575C">
              <w:rPr>
                <w:rPrChange w:id="808" w:author="Author">
                  <w:rPr>
                    <w:lang w:val="en-US"/>
                  </w:rPr>
                </w:rPrChange>
              </w:rPr>
              <w:lastRenderedPageBreak/>
              <w:t>ein Datensatz, der dem Modell beibringt, die Parameter für das Erreichen der gewünschten Aufgabe zu optimieren</w:t>
            </w:r>
          </w:p>
        </w:tc>
        <w:tc>
          <w:tcPr>
            <w:tcW w:w="1961" w:type="dxa"/>
          </w:tcPr>
          <w:p w14:paraId="66A96E62" w14:textId="77777777" w:rsidR="003857D5" w:rsidRPr="005E575C" w:rsidRDefault="00000000">
            <w:pPr>
              <w:rPr>
                <w:rPrChange w:id="809" w:author="Author">
                  <w:rPr>
                    <w:lang w:val="en-US"/>
                  </w:rPr>
                </w:rPrChange>
              </w:rPr>
            </w:pPr>
            <w:r w:rsidRPr="005E575C">
              <w:rPr>
                <w:rPrChange w:id="810" w:author="Author">
                  <w:rPr>
                    <w:lang w:val="en-US"/>
                  </w:rPr>
                </w:rPrChange>
              </w:rPr>
              <w:t xml:space="preserve">ein Datensatz, auf dem die Leistung eines zuvor trainierten </w:t>
            </w:r>
            <w:r w:rsidRPr="005E575C">
              <w:rPr>
                <w:rPrChange w:id="811" w:author="Author">
                  <w:rPr>
                    <w:lang w:val="en-US"/>
                  </w:rPr>
                </w:rPrChange>
              </w:rPr>
              <w:lastRenderedPageBreak/>
              <w:t>Modells getestet wird</w:t>
            </w:r>
          </w:p>
        </w:tc>
        <w:tc>
          <w:tcPr>
            <w:tcW w:w="1961" w:type="dxa"/>
          </w:tcPr>
          <w:p w14:paraId="0CFC8C08" w14:textId="77777777" w:rsidR="003857D5" w:rsidRPr="005E575C" w:rsidRDefault="00000000">
            <w:pPr>
              <w:rPr>
                <w:rPrChange w:id="812" w:author="Author">
                  <w:rPr>
                    <w:lang w:val="en-US"/>
                  </w:rPr>
                </w:rPrChange>
              </w:rPr>
            </w:pPr>
            <w:r w:rsidRPr="005E575C">
              <w:rPr>
                <w:rPrChange w:id="813" w:author="Author">
                  <w:rPr>
                    <w:lang w:val="en-US"/>
                  </w:rPr>
                </w:rPrChange>
              </w:rPr>
              <w:lastRenderedPageBreak/>
              <w:t xml:space="preserve">ein Datensatz, der zur Validierung der Leistung und zur Festlegung der Parameter des Modells </w:t>
            </w:r>
            <w:r w:rsidRPr="005E575C">
              <w:rPr>
                <w:rPrChange w:id="814" w:author="Author">
                  <w:rPr>
                    <w:lang w:val="en-US"/>
                  </w:rPr>
                </w:rPrChange>
              </w:rPr>
              <w:lastRenderedPageBreak/>
              <w:t xml:space="preserve">während des </w:t>
            </w:r>
            <w:r w:rsidRPr="005E575C" w:rsidDel="00EE2445">
              <w:rPr>
                <w:rPrChange w:id="815" w:author="Author">
                  <w:rPr>
                    <w:lang w:val="en-US"/>
                  </w:rPr>
                </w:rPrChange>
              </w:rPr>
              <w:t>Trainings</w:t>
            </w:r>
            <w:r w:rsidRPr="005E575C">
              <w:rPr>
                <w:rPrChange w:id="816" w:author="Author">
                  <w:rPr>
                    <w:lang w:val="en-US"/>
                  </w:rPr>
                </w:rPrChange>
              </w:rPr>
              <w:t xml:space="preserve"> verwendet wird </w:t>
            </w:r>
          </w:p>
        </w:tc>
        <w:tc>
          <w:tcPr>
            <w:tcW w:w="2088" w:type="dxa"/>
          </w:tcPr>
          <w:p w14:paraId="4F94CDFF" w14:textId="77777777" w:rsidR="003857D5" w:rsidRPr="005E575C" w:rsidRDefault="00000000">
            <w:pPr>
              <w:rPr>
                <w:rPrChange w:id="817" w:author="Author">
                  <w:rPr>
                    <w:lang w:val="en-US"/>
                  </w:rPr>
                </w:rPrChange>
              </w:rPr>
            </w:pPr>
            <w:r w:rsidRPr="005E575C">
              <w:rPr>
                <w:rPrChange w:id="818" w:author="Author">
                  <w:rPr>
                    <w:lang w:val="en-US"/>
                  </w:rPr>
                </w:rPrChange>
              </w:rPr>
              <w:lastRenderedPageBreak/>
              <w:t>ein Verfahren zur Entwicklung, Verwaltung und Verbesserung klinischer Prüfverfahren</w:t>
            </w:r>
          </w:p>
        </w:tc>
      </w:tr>
      <w:tr w:rsidR="00D307FD" w:rsidRPr="001C371A" w14:paraId="08F63C38" w14:textId="77777777" w:rsidTr="00561D85">
        <w:tc>
          <w:tcPr>
            <w:tcW w:w="1158" w:type="dxa"/>
          </w:tcPr>
          <w:p w14:paraId="5AE3A2DF" w14:textId="77777777" w:rsidR="003857D5" w:rsidRPr="005E575C" w:rsidRDefault="00000000">
            <w:pPr>
              <w:jc w:val="center"/>
              <w:rPr>
                <w:rPrChange w:id="819" w:author="Author">
                  <w:rPr>
                    <w:lang w:val="en-US"/>
                  </w:rPr>
                </w:rPrChange>
              </w:rPr>
            </w:pPr>
            <w:r w:rsidRPr="005E575C">
              <w:rPr>
                <w:rPrChange w:id="820" w:author="Author">
                  <w:rPr>
                    <w:lang w:val="en-US"/>
                  </w:rPr>
                </w:rPrChange>
              </w:rPr>
              <w:t>5/5</w:t>
            </w:r>
          </w:p>
        </w:tc>
        <w:tc>
          <w:tcPr>
            <w:tcW w:w="2404" w:type="dxa"/>
          </w:tcPr>
          <w:p w14:paraId="69EC26F1" w14:textId="77777777" w:rsidR="003857D5" w:rsidRPr="005E575C" w:rsidRDefault="00000000">
            <w:pPr>
              <w:rPr>
                <w:rPrChange w:id="821" w:author="Author">
                  <w:rPr>
                    <w:lang w:val="en-US"/>
                  </w:rPr>
                </w:rPrChange>
              </w:rPr>
            </w:pPr>
            <w:r w:rsidRPr="005E575C">
              <w:rPr>
                <w:rPrChange w:id="822" w:author="Author">
                  <w:rPr>
                    <w:lang w:val="en-US"/>
                  </w:rPr>
                </w:rPrChange>
              </w:rPr>
              <w:t>5.</w:t>
            </w:r>
            <w:r w:rsidR="00583F5E" w:rsidRPr="005E575C">
              <w:rPr>
                <w:rPrChange w:id="823" w:author="Author">
                  <w:rPr>
                    <w:lang w:val="en-US"/>
                  </w:rPr>
                </w:rPrChange>
              </w:rPr>
              <w:t>4</w:t>
            </w:r>
          </w:p>
        </w:tc>
        <w:tc>
          <w:tcPr>
            <w:tcW w:w="2679" w:type="dxa"/>
          </w:tcPr>
          <w:p w14:paraId="239ED4E7" w14:textId="77226184" w:rsidR="003857D5" w:rsidRPr="005E575C" w:rsidRDefault="00000000">
            <w:pPr>
              <w:rPr>
                <w:rPrChange w:id="824" w:author="Author">
                  <w:rPr>
                    <w:lang w:val="en-US"/>
                  </w:rPr>
                </w:rPrChange>
              </w:rPr>
            </w:pPr>
            <w:r w:rsidRPr="005E575C">
              <w:rPr>
                <w:rPrChange w:id="825" w:author="Author">
                  <w:rPr>
                    <w:lang w:val="en-US"/>
                  </w:rPr>
                </w:rPrChange>
              </w:rPr>
              <w:t xml:space="preserve">Welche der folgenden Krankheiten ist eine </w:t>
            </w:r>
            <w:r w:rsidR="00B04AAB" w:rsidRPr="005E575C">
              <w:rPr>
                <w:rPrChange w:id="826" w:author="Author">
                  <w:rPr>
                    <w:lang w:val="en-US"/>
                  </w:rPr>
                </w:rPrChange>
              </w:rPr>
              <w:t>seltene Krankheit</w:t>
            </w:r>
            <w:r w:rsidR="00E1322E" w:rsidRPr="005E575C">
              <w:rPr>
                <w:rPrChange w:id="827" w:author="Author">
                  <w:rPr>
                    <w:lang w:val="en-US"/>
                  </w:rPr>
                </w:rPrChange>
              </w:rPr>
              <w:t xml:space="preserve">, die von </w:t>
            </w:r>
            <w:r w:rsidR="006D1DA9" w:rsidRPr="005E575C">
              <w:rPr>
                <w:rPrChange w:id="828" w:author="Author">
                  <w:rPr>
                    <w:lang w:val="en-US"/>
                  </w:rPr>
                </w:rPrChange>
              </w:rPr>
              <w:t xml:space="preserve">den </w:t>
            </w:r>
            <w:ins w:id="829" w:author="Author">
              <w:r w:rsidR="00B6499D">
                <w:t>EUPATHI-</w:t>
              </w:r>
            </w:ins>
            <w:r w:rsidR="00114B58" w:rsidRPr="005E575C">
              <w:rPr>
                <w:rPrChange w:id="830" w:author="Author">
                  <w:rPr>
                    <w:lang w:val="en-US"/>
                  </w:rPr>
                </w:rPrChange>
              </w:rPr>
              <w:t xml:space="preserve">Mitgliedern </w:t>
            </w:r>
            <w:del w:id="831" w:author="Author">
              <w:r w:rsidR="00114B58" w:rsidRPr="005E575C" w:rsidDel="00B6499D">
                <w:rPr>
                  <w:rPrChange w:id="832" w:author="Author">
                    <w:rPr>
                      <w:lang w:val="en-US"/>
                    </w:rPr>
                  </w:rPrChange>
                </w:rPr>
                <w:delText xml:space="preserve">von </w:delText>
              </w:r>
              <w:r w:rsidRPr="005E575C" w:rsidDel="00B6499D">
                <w:rPr>
                  <w:rPrChange w:id="833" w:author="Author">
                    <w:rPr>
                      <w:lang w:val="en-US"/>
                    </w:rPr>
                  </w:rPrChange>
                </w:rPr>
                <w:delText xml:space="preserve">EUPATHI </w:delText>
              </w:r>
            </w:del>
            <w:r w:rsidR="00E1322E" w:rsidRPr="005E575C">
              <w:rPr>
                <w:rPrChange w:id="834" w:author="Author">
                  <w:rPr>
                    <w:lang w:val="en-US"/>
                  </w:rPr>
                </w:rPrChange>
              </w:rPr>
              <w:t>vertreten wird</w:t>
            </w:r>
            <w:r w:rsidR="00114B58" w:rsidRPr="005E575C">
              <w:rPr>
                <w:rPrChange w:id="835" w:author="Author">
                  <w:rPr>
                    <w:lang w:val="en-US"/>
                  </w:rPr>
                </w:rPrChange>
              </w:rPr>
              <w:t>?</w:t>
            </w:r>
          </w:p>
        </w:tc>
        <w:tc>
          <w:tcPr>
            <w:tcW w:w="2172" w:type="dxa"/>
            <w:shd w:val="clear" w:color="auto" w:fill="C5E0B3" w:themeFill="accent6" w:themeFillTint="66"/>
          </w:tcPr>
          <w:p w14:paraId="1F5A643B" w14:textId="77777777" w:rsidR="003857D5" w:rsidRPr="005E575C" w:rsidRDefault="00000000">
            <w:pPr>
              <w:rPr>
                <w:rPrChange w:id="836" w:author="Author">
                  <w:rPr>
                    <w:lang w:val="en-US"/>
                  </w:rPr>
                </w:rPrChange>
              </w:rPr>
            </w:pPr>
            <w:r w:rsidRPr="005E575C">
              <w:rPr>
                <w:rPrChange w:id="837" w:author="Author">
                  <w:rPr>
                    <w:lang w:val="en-US"/>
                  </w:rPr>
                </w:rPrChange>
              </w:rPr>
              <w:t xml:space="preserve">Hämophilie </w:t>
            </w:r>
          </w:p>
        </w:tc>
        <w:tc>
          <w:tcPr>
            <w:tcW w:w="1961" w:type="dxa"/>
          </w:tcPr>
          <w:p w14:paraId="69C3FBC1" w14:textId="77777777" w:rsidR="003857D5" w:rsidRPr="005E575C" w:rsidRDefault="00000000">
            <w:pPr>
              <w:rPr>
                <w:rPrChange w:id="838" w:author="Author">
                  <w:rPr>
                    <w:lang w:val="en-US"/>
                  </w:rPr>
                </w:rPrChange>
              </w:rPr>
            </w:pPr>
            <w:r w:rsidRPr="005E575C">
              <w:rPr>
                <w:rPrChange w:id="839" w:author="Author">
                  <w:rPr>
                    <w:lang w:val="en-US"/>
                  </w:rPr>
                </w:rPrChange>
              </w:rPr>
              <w:t>Diabetes</w:t>
            </w:r>
          </w:p>
        </w:tc>
        <w:tc>
          <w:tcPr>
            <w:tcW w:w="1961" w:type="dxa"/>
          </w:tcPr>
          <w:p w14:paraId="1E9E1087" w14:textId="77777777" w:rsidR="003857D5" w:rsidRPr="005E575C" w:rsidRDefault="00000000">
            <w:pPr>
              <w:rPr>
                <w:rPrChange w:id="840" w:author="Author">
                  <w:rPr>
                    <w:lang w:val="en-US"/>
                  </w:rPr>
                </w:rPrChange>
              </w:rPr>
            </w:pPr>
            <w:r w:rsidRPr="005E575C">
              <w:rPr>
                <w:rPrChange w:id="841" w:author="Author">
                  <w:rPr>
                    <w:lang w:val="en-US"/>
                  </w:rPr>
                </w:rPrChange>
              </w:rPr>
              <w:t>Arthritis</w:t>
            </w:r>
          </w:p>
        </w:tc>
        <w:tc>
          <w:tcPr>
            <w:tcW w:w="2088" w:type="dxa"/>
          </w:tcPr>
          <w:p w14:paraId="30ECD6B9" w14:textId="77777777" w:rsidR="003857D5" w:rsidRPr="005E575C" w:rsidRDefault="00000000">
            <w:pPr>
              <w:rPr>
                <w:rPrChange w:id="842" w:author="Author">
                  <w:rPr>
                    <w:lang w:val="en-US"/>
                  </w:rPr>
                </w:rPrChange>
              </w:rPr>
            </w:pPr>
            <w:r w:rsidRPr="005E575C">
              <w:rPr>
                <w:rPrChange w:id="843" w:author="Author">
                  <w:rPr>
                    <w:lang w:val="en-US"/>
                  </w:rPr>
                </w:rPrChange>
              </w:rPr>
              <w:t xml:space="preserve">Eisenmangel </w:t>
            </w:r>
          </w:p>
        </w:tc>
      </w:tr>
      <w:tr w:rsidR="001C371A" w:rsidRPr="001C371A" w14:paraId="4E56FB5F" w14:textId="77777777" w:rsidTr="00561D85">
        <w:tc>
          <w:tcPr>
            <w:tcW w:w="1158" w:type="dxa"/>
            <w:shd w:val="clear" w:color="auto" w:fill="8EAADB" w:themeFill="accent1" w:themeFillTint="99"/>
          </w:tcPr>
          <w:p w14:paraId="6970EEFB" w14:textId="77EBE7B6" w:rsidR="003857D5" w:rsidRPr="005E575C" w:rsidRDefault="001C371A">
            <w:pPr>
              <w:jc w:val="center"/>
              <w:rPr>
                <w:b/>
                <w:rPrChange w:id="844" w:author="Author">
                  <w:rPr>
                    <w:b/>
                    <w:lang w:val="en-US"/>
                  </w:rPr>
                </w:rPrChange>
              </w:rPr>
            </w:pPr>
            <w:ins w:id="845" w:author="Author">
              <w:r>
                <w:rPr>
                  <w:b/>
                </w:rPr>
                <w:t>Lektion</w:t>
              </w:r>
            </w:ins>
            <w:del w:id="846" w:author="Author">
              <w:r w:rsidRPr="005E575C" w:rsidDel="001C371A">
                <w:rPr>
                  <w:b/>
                  <w:rPrChange w:id="847" w:author="Author">
                    <w:rPr>
                      <w:b/>
                      <w:lang w:val="en-US"/>
                    </w:rPr>
                  </w:rPrChange>
                </w:rPr>
                <w:delText>Einheit</w:delText>
              </w:r>
            </w:del>
            <w:r w:rsidRPr="005E575C">
              <w:rPr>
                <w:b/>
                <w:rPrChange w:id="848" w:author="Author">
                  <w:rPr>
                    <w:b/>
                    <w:lang w:val="en-US"/>
                  </w:rPr>
                </w:rPrChange>
              </w:rPr>
              <w:t>/</w:t>
            </w:r>
          </w:p>
          <w:p w14:paraId="2C8D0DB1" w14:textId="77777777" w:rsidR="003857D5" w:rsidRPr="005E575C" w:rsidRDefault="00000000">
            <w:pPr>
              <w:jc w:val="center"/>
              <w:rPr>
                <w:rPrChange w:id="849" w:author="Author">
                  <w:rPr>
                    <w:lang w:val="en-US"/>
                  </w:rPr>
                </w:rPrChange>
              </w:rPr>
            </w:pPr>
            <w:r w:rsidRPr="005E575C">
              <w:rPr>
                <w:b/>
                <w:rPrChange w:id="850" w:author="Author">
                  <w:rPr>
                    <w:b/>
                    <w:lang w:val="en-US"/>
                  </w:rPr>
                </w:rPrChange>
              </w:rPr>
              <w:t>Frage Nummer</w:t>
            </w:r>
          </w:p>
        </w:tc>
        <w:tc>
          <w:tcPr>
            <w:tcW w:w="2404" w:type="dxa"/>
            <w:shd w:val="clear" w:color="auto" w:fill="9CC2E5" w:themeFill="accent5" w:themeFillTint="99"/>
          </w:tcPr>
          <w:p w14:paraId="3A531877" w14:textId="2DD98359" w:rsidR="003857D5" w:rsidRPr="005E575C" w:rsidRDefault="001C371A">
            <w:pPr>
              <w:rPr>
                <w:rPrChange w:id="851" w:author="Author">
                  <w:rPr>
                    <w:lang w:val="en-US"/>
                  </w:rPr>
                </w:rPrChange>
              </w:rPr>
            </w:pPr>
            <w:ins w:id="852" w:author="Author">
              <w:r w:rsidRPr="009C172A">
                <w:rPr>
                  <w:b/>
                </w:rPr>
                <w:t>Lernzyklus</w:t>
              </w:r>
            </w:ins>
            <w:del w:id="853" w:author="Author">
              <w:r w:rsidRPr="005E575C" w:rsidDel="001C371A">
                <w:rPr>
                  <w:b/>
                  <w:rPrChange w:id="854" w:author="Author">
                    <w:rPr>
                      <w:b/>
                      <w:lang w:val="en-US"/>
                    </w:rPr>
                  </w:rPrChange>
                </w:rPr>
                <w:delText>Abschnitt</w:delText>
              </w:r>
            </w:del>
          </w:p>
        </w:tc>
        <w:tc>
          <w:tcPr>
            <w:tcW w:w="2679" w:type="dxa"/>
            <w:shd w:val="clear" w:color="auto" w:fill="FFC000" w:themeFill="accent4"/>
          </w:tcPr>
          <w:p w14:paraId="20DE6CEB" w14:textId="77777777" w:rsidR="003857D5" w:rsidRPr="005E575C" w:rsidRDefault="00000000">
            <w:pPr>
              <w:rPr>
                <w:rPrChange w:id="855" w:author="Author">
                  <w:rPr>
                    <w:lang w:val="en-US"/>
                  </w:rPr>
                </w:rPrChange>
              </w:rPr>
            </w:pPr>
            <w:r w:rsidRPr="005E575C">
              <w:rPr>
                <w:b/>
                <w:rPrChange w:id="856" w:author="Author">
                  <w:rPr>
                    <w:b/>
                    <w:lang w:val="en-US"/>
                  </w:rPr>
                </w:rPrChange>
              </w:rPr>
              <w:t>Frage</w:t>
            </w:r>
          </w:p>
        </w:tc>
        <w:tc>
          <w:tcPr>
            <w:tcW w:w="2172" w:type="dxa"/>
            <w:shd w:val="clear" w:color="auto" w:fill="C5E0B3" w:themeFill="accent6" w:themeFillTint="66"/>
          </w:tcPr>
          <w:p w14:paraId="10052520" w14:textId="77777777" w:rsidR="003857D5" w:rsidRPr="005E575C" w:rsidRDefault="00000000">
            <w:pPr>
              <w:rPr>
                <w:rPrChange w:id="857" w:author="Author">
                  <w:rPr>
                    <w:lang w:val="en-US"/>
                  </w:rPr>
                </w:rPrChange>
              </w:rPr>
            </w:pPr>
            <w:r w:rsidRPr="005E575C">
              <w:rPr>
                <w:b/>
                <w:rPrChange w:id="858" w:author="Author">
                  <w:rPr>
                    <w:b/>
                    <w:lang w:val="en-US"/>
                  </w:rPr>
                </w:rPrChange>
              </w:rPr>
              <w:t>Richtige Antwort</w:t>
            </w:r>
          </w:p>
        </w:tc>
        <w:tc>
          <w:tcPr>
            <w:tcW w:w="1961" w:type="dxa"/>
            <w:shd w:val="clear" w:color="auto" w:fill="ED7D31" w:themeFill="accent2"/>
          </w:tcPr>
          <w:p w14:paraId="306E077B" w14:textId="77777777" w:rsidR="003857D5" w:rsidRPr="005E575C" w:rsidRDefault="00000000">
            <w:pPr>
              <w:rPr>
                <w:rPrChange w:id="859" w:author="Author">
                  <w:rPr>
                    <w:lang w:val="en-US"/>
                  </w:rPr>
                </w:rPrChange>
              </w:rPr>
            </w:pPr>
            <w:r w:rsidRPr="005E575C">
              <w:rPr>
                <w:b/>
                <w:rPrChange w:id="860" w:author="Author">
                  <w:rPr>
                    <w:b/>
                    <w:lang w:val="en-US"/>
                  </w:rPr>
                </w:rPrChange>
              </w:rPr>
              <w:t>Falsche Antwort</w:t>
            </w:r>
          </w:p>
        </w:tc>
        <w:tc>
          <w:tcPr>
            <w:tcW w:w="1961" w:type="dxa"/>
            <w:shd w:val="clear" w:color="auto" w:fill="ED7D31" w:themeFill="accent2"/>
          </w:tcPr>
          <w:p w14:paraId="0821BEC5" w14:textId="77777777" w:rsidR="003857D5" w:rsidRPr="005E575C" w:rsidRDefault="00000000">
            <w:pPr>
              <w:rPr>
                <w:rPrChange w:id="861" w:author="Author">
                  <w:rPr>
                    <w:lang w:val="en-US"/>
                  </w:rPr>
                </w:rPrChange>
              </w:rPr>
            </w:pPr>
            <w:r w:rsidRPr="005E575C">
              <w:rPr>
                <w:b/>
                <w:rPrChange w:id="862" w:author="Author">
                  <w:rPr>
                    <w:b/>
                    <w:lang w:val="en-US"/>
                  </w:rPr>
                </w:rPrChange>
              </w:rPr>
              <w:t>Falsche Antwort</w:t>
            </w:r>
          </w:p>
        </w:tc>
        <w:tc>
          <w:tcPr>
            <w:tcW w:w="2088" w:type="dxa"/>
            <w:shd w:val="clear" w:color="auto" w:fill="ED7D31" w:themeFill="accent2"/>
          </w:tcPr>
          <w:p w14:paraId="11A0512E" w14:textId="77777777" w:rsidR="003857D5" w:rsidRPr="005E575C" w:rsidRDefault="00000000">
            <w:pPr>
              <w:rPr>
                <w:rPrChange w:id="863" w:author="Author">
                  <w:rPr>
                    <w:lang w:val="en-US"/>
                  </w:rPr>
                </w:rPrChange>
              </w:rPr>
            </w:pPr>
            <w:r w:rsidRPr="005E575C">
              <w:rPr>
                <w:b/>
                <w:rPrChange w:id="864" w:author="Author">
                  <w:rPr>
                    <w:b/>
                    <w:lang w:val="en-US"/>
                  </w:rPr>
                </w:rPrChange>
              </w:rPr>
              <w:t>Falsche Antwort</w:t>
            </w:r>
          </w:p>
        </w:tc>
      </w:tr>
      <w:tr w:rsidR="00D307FD" w:rsidRPr="001C371A" w14:paraId="39462136" w14:textId="77777777" w:rsidTr="00561D85">
        <w:tc>
          <w:tcPr>
            <w:tcW w:w="1158" w:type="dxa"/>
          </w:tcPr>
          <w:p w14:paraId="79F6450C" w14:textId="77777777" w:rsidR="003857D5" w:rsidRPr="005E575C" w:rsidRDefault="00000000">
            <w:pPr>
              <w:jc w:val="center"/>
              <w:rPr>
                <w:b/>
                <w:rPrChange w:id="865" w:author="Author">
                  <w:rPr>
                    <w:b/>
                    <w:lang w:val="en-US"/>
                  </w:rPr>
                </w:rPrChange>
              </w:rPr>
            </w:pPr>
            <w:r w:rsidRPr="005E575C">
              <w:rPr>
                <w:rPrChange w:id="866" w:author="Author">
                  <w:rPr>
                    <w:lang w:val="en-US"/>
                  </w:rPr>
                </w:rPrChange>
              </w:rPr>
              <w:t>6/1</w:t>
            </w:r>
          </w:p>
        </w:tc>
        <w:tc>
          <w:tcPr>
            <w:tcW w:w="2404" w:type="dxa"/>
          </w:tcPr>
          <w:p w14:paraId="77C3DFE2" w14:textId="77777777" w:rsidR="003857D5" w:rsidRPr="005E575C" w:rsidRDefault="00000000">
            <w:pPr>
              <w:rPr>
                <w:b/>
                <w:rPrChange w:id="867" w:author="Author">
                  <w:rPr>
                    <w:b/>
                    <w:lang w:val="en-US"/>
                  </w:rPr>
                </w:rPrChange>
              </w:rPr>
            </w:pPr>
            <w:r w:rsidRPr="005E575C">
              <w:rPr>
                <w:rPrChange w:id="868" w:author="Author">
                  <w:rPr>
                    <w:lang w:val="en-US"/>
                  </w:rPr>
                </w:rPrChange>
              </w:rPr>
              <w:t>6.1</w:t>
            </w:r>
          </w:p>
        </w:tc>
        <w:tc>
          <w:tcPr>
            <w:tcW w:w="2679" w:type="dxa"/>
          </w:tcPr>
          <w:p w14:paraId="3070CB20" w14:textId="77777777" w:rsidR="003857D5" w:rsidRPr="005E575C" w:rsidRDefault="00000000">
            <w:pPr>
              <w:rPr>
                <w:b/>
                <w:rPrChange w:id="869" w:author="Author">
                  <w:rPr>
                    <w:b/>
                    <w:lang w:val="en-US"/>
                  </w:rPr>
                </w:rPrChange>
              </w:rPr>
            </w:pPr>
            <w:r w:rsidRPr="005E575C">
              <w:rPr>
                <w:rPrChange w:id="870" w:author="Author">
                  <w:rPr>
                    <w:lang w:val="en-US"/>
                  </w:rPr>
                </w:rPrChange>
              </w:rPr>
              <w:t>Was sind Nanopartikel und wie werden sie in der Nanomedizin erforscht?</w:t>
            </w:r>
          </w:p>
        </w:tc>
        <w:tc>
          <w:tcPr>
            <w:tcW w:w="2172" w:type="dxa"/>
            <w:shd w:val="clear" w:color="auto" w:fill="C5E0B3" w:themeFill="accent6" w:themeFillTint="66"/>
          </w:tcPr>
          <w:p w14:paraId="722D655C" w14:textId="5D5E1912" w:rsidR="003857D5" w:rsidRPr="005E575C" w:rsidRDefault="00000000">
            <w:pPr>
              <w:rPr>
                <w:b/>
                <w:rPrChange w:id="871" w:author="Author">
                  <w:rPr>
                    <w:b/>
                    <w:lang w:val="en-US"/>
                  </w:rPr>
                </w:rPrChange>
              </w:rPr>
            </w:pPr>
            <w:r w:rsidRPr="005E575C">
              <w:rPr>
                <w:rPrChange w:id="872" w:author="Author">
                  <w:rPr>
                    <w:lang w:val="en-US"/>
                  </w:rPr>
                </w:rPrChange>
              </w:rPr>
              <w:t>Nanopartikel sind Strukturen, die 80.000</w:t>
            </w:r>
            <w:ins w:id="873" w:author="Author">
              <w:r w:rsidR="00A35F9B">
                <w:t>-m</w:t>
              </w:r>
            </w:ins>
            <w:del w:id="874" w:author="Author">
              <w:r w:rsidRPr="005E575C" w:rsidDel="00A35F9B">
                <w:rPr>
                  <w:rPrChange w:id="875" w:author="Author">
                    <w:rPr>
                      <w:lang w:val="en-US"/>
                    </w:rPr>
                  </w:rPrChange>
                </w:rPr>
                <w:delText xml:space="preserve"> M</w:delText>
              </w:r>
            </w:del>
            <w:r w:rsidRPr="005E575C">
              <w:rPr>
                <w:rPrChange w:id="876" w:author="Author">
                  <w:rPr>
                    <w:lang w:val="en-US"/>
                  </w:rPr>
                </w:rPrChange>
              </w:rPr>
              <w:t>al kleiner sind als ein menschliches Haar</w:t>
            </w:r>
            <w:r w:rsidR="00400235" w:rsidRPr="005E575C">
              <w:rPr>
                <w:rPrChange w:id="877" w:author="Author">
                  <w:rPr>
                    <w:lang w:val="en-US"/>
                  </w:rPr>
                </w:rPrChange>
              </w:rPr>
              <w:t xml:space="preserve">. </w:t>
            </w:r>
            <w:r w:rsidRPr="005E575C">
              <w:rPr>
                <w:rPrChange w:id="878" w:author="Author">
                  <w:rPr>
                    <w:lang w:val="en-US"/>
                  </w:rPr>
                </w:rPrChange>
              </w:rPr>
              <w:t>Sie werden wegen ihrer einzigartigen Eigenschaften erforscht, die mit größeren Partikeln oder gelösten Chemikalien nicht erreicht werden können.</w:t>
            </w:r>
          </w:p>
        </w:tc>
        <w:tc>
          <w:tcPr>
            <w:tcW w:w="1961" w:type="dxa"/>
          </w:tcPr>
          <w:p w14:paraId="52967959" w14:textId="1F028377" w:rsidR="003857D5" w:rsidRPr="005E575C" w:rsidRDefault="00000000">
            <w:pPr>
              <w:rPr>
                <w:b/>
                <w:rPrChange w:id="879" w:author="Author">
                  <w:rPr>
                    <w:b/>
                    <w:lang w:val="en-US"/>
                  </w:rPr>
                </w:rPrChange>
              </w:rPr>
            </w:pPr>
            <w:r w:rsidRPr="005E575C">
              <w:rPr>
                <w:rPrChange w:id="880" w:author="Author">
                  <w:rPr>
                    <w:lang w:val="en-US"/>
                  </w:rPr>
                </w:rPrChange>
              </w:rPr>
              <w:t>Nanopartikel sind Strukturen, die 6.000</w:t>
            </w:r>
            <w:ins w:id="881" w:author="Author">
              <w:r w:rsidR="00A35F9B">
                <w:t>-</w:t>
              </w:r>
            </w:ins>
            <w:del w:id="882" w:author="Author">
              <w:r w:rsidRPr="005E575C" w:rsidDel="00A35F9B">
                <w:rPr>
                  <w:rPrChange w:id="883" w:author="Author">
                    <w:rPr>
                      <w:lang w:val="en-US"/>
                    </w:rPr>
                  </w:rPrChange>
                </w:rPr>
                <w:delText xml:space="preserve"> </w:delText>
              </w:r>
            </w:del>
            <w:ins w:id="884" w:author="Author">
              <w:r w:rsidR="00A35F9B">
                <w:t>m</w:t>
              </w:r>
            </w:ins>
            <w:del w:id="885" w:author="Author">
              <w:r w:rsidRPr="005E575C" w:rsidDel="00A35F9B">
                <w:rPr>
                  <w:rPrChange w:id="886" w:author="Author">
                    <w:rPr>
                      <w:lang w:val="en-US"/>
                    </w:rPr>
                  </w:rPrChange>
                </w:rPr>
                <w:delText>M</w:delText>
              </w:r>
            </w:del>
            <w:r w:rsidRPr="005E575C">
              <w:rPr>
                <w:rPrChange w:id="887" w:author="Author">
                  <w:rPr>
                    <w:lang w:val="en-US"/>
                  </w:rPr>
                </w:rPrChange>
              </w:rPr>
              <w:t xml:space="preserve">al größer als ein menschliches Haar sind und hauptsächlich als Beschichtung verwendet </w:t>
            </w:r>
            <w:r w:rsidR="00085D61" w:rsidRPr="005E575C">
              <w:rPr>
                <w:rPrChange w:id="888" w:author="Author">
                  <w:rPr>
                    <w:lang w:val="en-US"/>
                  </w:rPr>
                </w:rPrChange>
              </w:rPr>
              <w:t>werden</w:t>
            </w:r>
            <w:r w:rsidRPr="005E575C">
              <w:rPr>
                <w:rPrChange w:id="889" w:author="Author">
                  <w:rPr>
                    <w:lang w:val="en-US"/>
                  </w:rPr>
                </w:rPrChange>
              </w:rPr>
              <w:t>.</w:t>
            </w:r>
          </w:p>
        </w:tc>
        <w:tc>
          <w:tcPr>
            <w:tcW w:w="1961" w:type="dxa"/>
          </w:tcPr>
          <w:p w14:paraId="71BA4024" w14:textId="77777777" w:rsidR="003857D5" w:rsidRPr="005E575C" w:rsidRDefault="00000000">
            <w:pPr>
              <w:rPr>
                <w:b/>
                <w:rPrChange w:id="890" w:author="Author">
                  <w:rPr>
                    <w:b/>
                    <w:lang w:val="en-US"/>
                  </w:rPr>
                </w:rPrChange>
              </w:rPr>
            </w:pPr>
            <w:r w:rsidRPr="005E575C">
              <w:rPr>
                <w:rPrChange w:id="891" w:author="Author">
                  <w:rPr>
                    <w:lang w:val="en-US"/>
                  </w:rPr>
                </w:rPrChange>
              </w:rPr>
              <w:t>Nanopartikel sind Strukturen, die ausschließlich aus organischen Materialien bestehen, um biokompatibel zu sein.</w:t>
            </w:r>
          </w:p>
        </w:tc>
        <w:tc>
          <w:tcPr>
            <w:tcW w:w="2088" w:type="dxa"/>
          </w:tcPr>
          <w:p w14:paraId="113BAC1A" w14:textId="77777777" w:rsidR="003857D5" w:rsidRPr="005E575C" w:rsidRDefault="00000000">
            <w:pPr>
              <w:rPr>
                <w:b/>
                <w:rPrChange w:id="892" w:author="Author">
                  <w:rPr>
                    <w:b/>
                    <w:lang w:val="en-US"/>
                  </w:rPr>
                </w:rPrChange>
              </w:rPr>
            </w:pPr>
            <w:r w:rsidRPr="005E575C">
              <w:rPr>
                <w:rPrChange w:id="893" w:author="Author">
                  <w:rPr>
                    <w:lang w:val="en-US"/>
                  </w:rPr>
                </w:rPrChange>
              </w:rPr>
              <w:t>Nanopartikel sind Strukturen, die zur schnelleren Verstoffwechselung von Medikamenten eingesetzt werden.</w:t>
            </w:r>
          </w:p>
        </w:tc>
      </w:tr>
      <w:tr w:rsidR="00D307FD" w:rsidRPr="001C371A" w14:paraId="0A5443B2" w14:textId="77777777" w:rsidTr="00561D85">
        <w:tc>
          <w:tcPr>
            <w:tcW w:w="1158" w:type="dxa"/>
          </w:tcPr>
          <w:p w14:paraId="5274DE32" w14:textId="77777777" w:rsidR="003857D5" w:rsidRPr="005E575C" w:rsidRDefault="00000000">
            <w:pPr>
              <w:jc w:val="center"/>
              <w:rPr>
                <w:rPrChange w:id="894" w:author="Author">
                  <w:rPr>
                    <w:lang w:val="en-US"/>
                  </w:rPr>
                </w:rPrChange>
              </w:rPr>
            </w:pPr>
            <w:r w:rsidRPr="005E575C">
              <w:rPr>
                <w:rPrChange w:id="895" w:author="Author">
                  <w:rPr>
                    <w:lang w:val="en-US"/>
                  </w:rPr>
                </w:rPrChange>
              </w:rPr>
              <w:t>6/2</w:t>
            </w:r>
          </w:p>
        </w:tc>
        <w:tc>
          <w:tcPr>
            <w:tcW w:w="2404" w:type="dxa"/>
          </w:tcPr>
          <w:p w14:paraId="687D0C3D" w14:textId="77777777" w:rsidR="003857D5" w:rsidRPr="005E575C" w:rsidRDefault="00000000">
            <w:pPr>
              <w:rPr>
                <w:rPrChange w:id="896" w:author="Author">
                  <w:rPr>
                    <w:lang w:val="en-US"/>
                  </w:rPr>
                </w:rPrChange>
              </w:rPr>
            </w:pPr>
            <w:r w:rsidRPr="005E575C">
              <w:rPr>
                <w:rPrChange w:id="897" w:author="Author">
                  <w:rPr>
                    <w:lang w:val="en-US"/>
                  </w:rPr>
                </w:rPrChange>
              </w:rPr>
              <w:t>6.1</w:t>
            </w:r>
          </w:p>
        </w:tc>
        <w:tc>
          <w:tcPr>
            <w:tcW w:w="2679" w:type="dxa"/>
          </w:tcPr>
          <w:p w14:paraId="204B6577" w14:textId="77777777" w:rsidR="003857D5" w:rsidRPr="005E575C" w:rsidRDefault="00000000">
            <w:pPr>
              <w:rPr>
                <w:rPrChange w:id="898" w:author="Author">
                  <w:rPr>
                    <w:lang w:val="en-US"/>
                  </w:rPr>
                </w:rPrChange>
              </w:rPr>
            </w:pPr>
            <w:r w:rsidRPr="005E575C">
              <w:rPr>
                <w:rPrChange w:id="899" w:author="Author">
                  <w:rPr>
                    <w:lang w:val="en-US"/>
                  </w:rPr>
                </w:rPrChange>
              </w:rPr>
              <w:t xml:space="preserve">Wie funktionieren </w:t>
            </w:r>
            <w:r w:rsidRPr="005E575C">
              <w:rPr>
                <w:rPrChange w:id="900" w:author="Author">
                  <w:rPr>
                    <w:lang w:val="en-US"/>
                  </w:rPr>
                </w:rPrChange>
              </w:rPr>
              <w:lastRenderedPageBreak/>
              <w:t>Nanomedikamente auf Liposomenbasis und wofür wurden sie zugelassen?</w:t>
            </w:r>
          </w:p>
        </w:tc>
        <w:tc>
          <w:tcPr>
            <w:tcW w:w="2172" w:type="dxa"/>
            <w:shd w:val="clear" w:color="auto" w:fill="C5E0B3" w:themeFill="accent6" w:themeFillTint="66"/>
          </w:tcPr>
          <w:p w14:paraId="07804FE4" w14:textId="1AA5B254" w:rsidR="003857D5" w:rsidRPr="005E575C" w:rsidRDefault="00000000">
            <w:pPr>
              <w:rPr>
                <w:rPrChange w:id="901" w:author="Author">
                  <w:rPr>
                    <w:lang w:val="en-US"/>
                  </w:rPr>
                </w:rPrChange>
              </w:rPr>
            </w:pPr>
            <w:r w:rsidRPr="005E575C">
              <w:rPr>
                <w:rPrChange w:id="902" w:author="Author">
                  <w:rPr>
                    <w:lang w:val="en-US"/>
                  </w:rPr>
                </w:rPrChange>
              </w:rPr>
              <w:lastRenderedPageBreak/>
              <w:t xml:space="preserve">Nanomedikamente auf Liposomenbasis funktionieren, indem </w:t>
            </w:r>
            <w:del w:id="903" w:author="Author">
              <w:r w:rsidRPr="005E575C" w:rsidDel="00A35F9B">
                <w:rPr>
                  <w:rPrChange w:id="904" w:author="Author">
                    <w:rPr>
                      <w:lang w:val="en-US"/>
                    </w:rPr>
                  </w:rPrChange>
                </w:rPr>
                <w:delText xml:space="preserve">Arzneimittel </w:delText>
              </w:r>
            </w:del>
            <w:ins w:id="905" w:author="Author">
              <w:r w:rsidR="00A35F9B">
                <w:t>Medikamente</w:t>
              </w:r>
              <w:r w:rsidR="00A35F9B" w:rsidRPr="005E575C">
                <w:rPr>
                  <w:rPrChange w:id="906" w:author="Author">
                    <w:rPr>
                      <w:lang w:val="en-US"/>
                    </w:rPr>
                  </w:rPrChange>
                </w:rPr>
                <w:t xml:space="preserve"> </w:t>
              </w:r>
            </w:ins>
            <w:r w:rsidRPr="005E575C">
              <w:rPr>
                <w:rPrChange w:id="907" w:author="Author">
                  <w:rPr>
                    <w:lang w:val="en-US"/>
                  </w:rPr>
                </w:rPrChange>
              </w:rPr>
              <w:t xml:space="preserve">in </w:t>
            </w:r>
            <w:r w:rsidRPr="005E575C">
              <w:rPr>
                <w:rPrChange w:id="908" w:author="Author">
                  <w:rPr>
                    <w:lang w:val="en-US"/>
                  </w:rPr>
                </w:rPrChange>
              </w:rPr>
              <w:lastRenderedPageBreak/>
              <w:t>winzige Liposomen eingekapselt werden, die dann gezielt auf bestimmte Zellen im Körper wirken können. Sie sind für die Krebsbehandlung zugelassen.</w:t>
            </w:r>
          </w:p>
        </w:tc>
        <w:tc>
          <w:tcPr>
            <w:tcW w:w="1961" w:type="dxa"/>
          </w:tcPr>
          <w:p w14:paraId="60858025" w14:textId="77777777" w:rsidR="003857D5" w:rsidRPr="005E575C" w:rsidRDefault="00000000">
            <w:pPr>
              <w:rPr>
                <w:rPrChange w:id="909" w:author="Author">
                  <w:rPr>
                    <w:lang w:val="en-US"/>
                  </w:rPr>
                </w:rPrChange>
              </w:rPr>
            </w:pPr>
            <w:r w:rsidRPr="005E575C">
              <w:rPr>
                <w:rPrChange w:id="910" w:author="Author">
                  <w:rPr>
                    <w:lang w:val="en-US"/>
                  </w:rPr>
                </w:rPrChange>
              </w:rPr>
              <w:lastRenderedPageBreak/>
              <w:t xml:space="preserve">Nanomedikamente auf </w:t>
            </w:r>
            <w:r w:rsidRPr="005E575C">
              <w:rPr>
                <w:rPrChange w:id="911" w:author="Author">
                  <w:rPr>
                    <w:lang w:val="en-US"/>
                  </w:rPr>
                </w:rPrChange>
              </w:rPr>
              <w:lastRenderedPageBreak/>
              <w:t>Liposomenbasis setzen Medikamente zur Behandlung von Krankheiten in den Blutkreislauf frei.</w:t>
            </w:r>
          </w:p>
        </w:tc>
        <w:tc>
          <w:tcPr>
            <w:tcW w:w="1961" w:type="dxa"/>
          </w:tcPr>
          <w:p w14:paraId="7C91EC9F" w14:textId="77777777" w:rsidR="003857D5" w:rsidRPr="005E575C" w:rsidRDefault="00000000">
            <w:pPr>
              <w:rPr>
                <w:rPrChange w:id="912" w:author="Author">
                  <w:rPr>
                    <w:lang w:val="en-US"/>
                  </w:rPr>
                </w:rPrChange>
              </w:rPr>
            </w:pPr>
            <w:r w:rsidRPr="005E575C">
              <w:rPr>
                <w:rPrChange w:id="913" w:author="Author">
                  <w:rPr>
                    <w:lang w:val="en-US"/>
                  </w:rPr>
                </w:rPrChange>
              </w:rPr>
              <w:lastRenderedPageBreak/>
              <w:t xml:space="preserve">Nanomedikamente auf </w:t>
            </w:r>
            <w:r w:rsidRPr="005E575C">
              <w:rPr>
                <w:rPrChange w:id="914" w:author="Author">
                  <w:rPr>
                    <w:lang w:val="en-US"/>
                  </w:rPr>
                </w:rPrChange>
              </w:rPr>
              <w:lastRenderedPageBreak/>
              <w:t>Liposomenbasis geben Medikamente direkt an die Leber ab, um Lebererkrankungen zu behandeln. Sie sind nicht für die Krebsbehandlung zugelassen.</w:t>
            </w:r>
          </w:p>
        </w:tc>
        <w:tc>
          <w:tcPr>
            <w:tcW w:w="2088" w:type="dxa"/>
          </w:tcPr>
          <w:p w14:paraId="052F8028" w14:textId="77777777" w:rsidR="003857D5" w:rsidRPr="005E575C" w:rsidRDefault="00000000">
            <w:pPr>
              <w:rPr>
                <w:rPrChange w:id="915" w:author="Author">
                  <w:rPr>
                    <w:lang w:val="en-US"/>
                  </w:rPr>
                </w:rPrChange>
              </w:rPr>
            </w:pPr>
            <w:r w:rsidRPr="005E575C">
              <w:rPr>
                <w:rPrChange w:id="916" w:author="Author">
                  <w:rPr>
                    <w:lang w:val="en-US"/>
                  </w:rPr>
                </w:rPrChange>
              </w:rPr>
              <w:lastRenderedPageBreak/>
              <w:t xml:space="preserve">Nanomedikamente auf </w:t>
            </w:r>
            <w:r w:rsidRPr="005E575C">
              <w:rPr>
                <w:rPrChange w:id="917" w:author="Author">
                  <w:rPr>
                    <w:lang w:val="en-US"/>
                  </w:rPr>
                </w:rPrChange>
              </w:rPr>
              <w:lastRenderedPageBreak/>
              <w:t xml:space="preserve">Liposomenbasis sind noch nicht für medizinische Behandlungen zugelassen. </w:t>
            </w:r>
          </w:p>
        </w:tc>
      </w:tr>
      <w:tr w:rsidR="00D307FD" w:rsidRPr="001C371A" w14:paraId="6A15739F" w14:textId="77777777" w:rsidTr="00561D85">
        <w:tc>
          <w:tcPr>
            <w:tcW w:w="1158" w:type="dxa"/>
          </w:tcPr>
          <w:p w14:paraId="5DB5A9E0" w14:textId="77777777" w:rsidR="003857D5" w:rsidRPr="005E575C" w:rsidRDefault="00000000">
            <w:pPr>
              <w:jc w:val="center"/>
              <w:rPr>
                <w:rPrChange w:id="918" w:author="Author">
                  <w:rPr>
                    <w:lang w:val="en-US"/>
                  </w:rPr>
                </w:rPrChange>
              </w:rPr>
            </w:pPr>
            <w:r w:rsidRPr="005E575C">
              <w:rPr>
                <w:rPrChange w:id="919" w:author="Author">
                  <w:rPr>
                    <w:lang w:val="en-US"/>
                  </w:rPr>
                </w:rPrChange>
              </w:rPr>
              <w:lastRenderedPageBreak/>
              <w:t>6/3</w:t>
            </w:r>
          </w:p>
        </w:tc>
        <w:tc>
          <w:tcPr>
            <w:tcW w:w="2404" w:type="dxa"/>
          </w:tcPr>
          <w:p w14:paraId="1D42E8A5" w14:textId="77777777" w:rsidR="003857D5" w:rsidRPr="005E575C" w:rsidRDefault="00000000">
            <w:pPr>
              <w:rPr>
                <w:rPrChange w:id="920" w:author="Author">
                  <w:rPr>
                    <w:lang w:val="en-US"/>
                  </w:rPr>
                </w:rPrChange>
              </w:rPr>
            </w:pPr>
            <w:r w:rsidRPr="005E575C">
              <w:rPr>
                <w:rPrChange w:id="921" w:author="Author">
                  <w:rPr>
                    <w:lang w:val="en-US"/>
                  </w:rPr>
                </w:rPrChange>
              </w:rPr>
              <w:t>6.2</w:t>
            </w:r>
          </w:p>
        </w:tc>
        <w:tc>
          <w:tcPr>
            <w:tcW w:w="2679" w:type="dxa"/>
          </w:tcPr>
          <w:p w14:paraId="2AE3B57E" w14:textId="77777777" w:rsidR="003857D5" w:rsidRPr="005E575C" w:rsidRDefault="00000000">
            <w:pPr>
              <w:rPr>
                <w:rPrChange w:id="922" w:author="Author">
                  <w:rPr>
                    <w:lang w:val="en-US"/>
                  </w:rPr>
                </w:rPrChange>
              </w:rPr>
            </w:pPr>
            <w:r w:rsidRPr="005E575C">
              <w:rPr>
                <w:rPrChange w:id="923" w:author="Author">
                  <w:rPr>
                    <w:lang w:val="en-US"/>
                  </w:rPr>
                </w:rPrChange>
              </w:rPr>
              <w:t>Welches Potenzial hat die Lab-on-a-Chip-Technologie im Gesundheitswesen?</w:t>
            </w:r>
          </w:p>
        </w:tc>
        <w:tc>
          <w:tcPr>
            <w:tcW w:w="2172" w:type="dxa"/>
            <w:shd w:val="clear" w:color="auto" w:fill="C5E0B3" w:themeFill="accent6" w:themeFillTint="66"/>
          </w:tcPr>
          <w:p w14:paraId="7CB67B69" w14:textId="77777777" w:rsidR="003857D5" w:rsidRPr="005E575C" w:rsidRDefault="00000000">
            <w:pPr>
              <w:rPr>
                <w:rPrChange w:id="924" w:author="Author">
                  <w:rPr>
                    <w:lang w:val="en-US"/>
                  </w:rPr>
                </w:rPrChange>
              </w:rPr>
            </w:pPr>
            <w:r w:rsidRPr="005E575C">
              <w:rPr>
                <w:rPrChange w:id="925" w:author="Author">
                  <w:rPr>
                    <w:lang w:val="en-US"/>
                  </w:rPr>
                </w:rPrChange>
              </w:rPr>
              <w:t xml:space="preserve">Die Lab-on-a-Chip-Technologie hat das Potenzial, die Dezentralisierung medizinischer Tests zu ermöglichen, indem winzige Probenmengen mit einem </w:t>
            </w:r>
            <w:proofErr w:type="spellStart"/>
            <w:r w:rsidRPr="005E575C">
              <w:rPr>
                <w:rPrChange w:id="926" w:author="Author">
                  <w:rPr>
                    <w:lang w:val="en-US"/>
                  </w:rPr>
                </w:rPrChange>
              </w:rPr>
              <w:t>mikrofluidischen</w:t>
            </w:r>
            <w:proofErr w:type="spellEnd"/>
            <w:r w:rsidRPr="005E575C">
              <w:rPr>
                <w:rPrChange w:id="927" w:author="Author">
                  <w:rPr>
                    <w:lang w:val="en-US"/>
                  </w:rPr>
                </w:rPrChange>
              </w:rPr>
              <w:t xml:space="preserve"> Chip, einer Pumpe, einem Sensor und einer Software analysiert werden. Diese Technologie kann für die ständige Überwachung von Krankheiten wie Diabetes oder COVID-19 eingesetzt werden.</w:t>
            </w:r>
          </w:p>
        </w:tc>
        <w:tc>
          <w:tcPr>
            <w:tcW w:w="1961" w:type="dxa"/>
          </w:tcPr>
          <w:p w14:paraId="7FA966C6" w14:textId="77777777" w:rsidR="003857D5" w:rsidRPr="005E575C" w:rsidRDefault="00000000">
            <w:pPr>
              <w:rPr>
                <w:rPrChange w:id="928" w:author="Author">
                  <w:rPr>
                    <w:lang w:val="en-US"/>
                  </w:rPr>
                </w:rPrChange>
              </w:rPr>
            </w:pPr>
            <w:r w:rsidRPr="005E575C">
              <w:rPr>
                <w:rPrChange w:id="929" w:author="Author">
                  <w:rPr>
                    <w:lang w:val="en-US"/>
                  </w:rPr>
                </w:rPrChange>
              </w:rPr>
              <w:t xml:space="preserve">Die Lab-on-a-Chip-Technologie hat </w:t>
            </w:r>
            <w:r w:rsidR="00085D61" w:rsidRPr="005E575C">
              <w:rPr>
                <w:rPrChange w:id="930" w:author="Author">
                  <w:rPr>
                    <w:lang w:val="en-US"/>
                  </w:rPr>
                </w:rPrChange>
              </w:rPr>
              <w:t xml:space="preserve">aufgrund </w:t>
            </w:r>
            <w:r w:rsidRPr="005E575C">
              <w:rPr>
                <w:rPrChange w:id="931" w:author="Author">
                  <w:rPr>
                    <w:lang w:val="en-US"/>
                  </w:rPr>
                </w:rPrChange>
              </w:rPr>
              <w:t>ihrer hohen Anzahl und Ungenauigkeit ein großes Potenzial im Gesundheitswesen.</w:t>
            </w:r>
          </w:p>
        </w:tc>
        <w:tc>
          <w:tcPr>
            <w:tcW w:w="1961" w:type="dxa"/>
          </w:tcPr>
          <w:p w14:paraId="20D8AF0B" w14:textId="77777777" w:rsidR="003857D5" w:rsidRPr="005E575C" w:rsidRDefault="00000000">
            <w:pPr>
              <w:rPr>
                <w:rPrChange w:id="932" w:author="Author">
                  <w:rPr>
                    <w:lang w:val="en-US"/>
                  </w:rPr>
                </w:rPrChange>
              </w:rPr>
            </w:pPr>
            <w:r w:rsidRPr="005E575C">
              <w:rPr>
                <w:rPrChange w:id="933" w:author="Author">
                  <w:rPr>
                    <w:lang w:val="en-US"/>
                  </w:rPr>
                </w:rPrChange>
              </w:rPr>
              <w:t>Die Lab-on-a-Chip-Technologie ist nur in der Lage, sehr einfache medizinische Tests durchzuführen und kann nicht für komplexe Diagnosen verwendet werden.</w:t>
            </w:r>
          </w:p>
        </w:tc>
        <w:tc>
          <w:tcPr>
            <w:tcW w:w="2088" w:type="dxa"/>
          </w:tcPr>
          <w:p w14:paraId="33C00F3D" w14:textId="77777777" w:rsidR="003857D5" w:rsidRPr="005E575C" w:rsidRDefault="00000000">
            <w:pPr>
              <w:rPr>
                <w:rPrChange w:id="934" w:author="Author">
                  <w:rPr>
                    <w:lang w:val="en-US"/>
                  </w:rPr>
                </w:rPrChange>
              </w:rPr>
            </w:pPr>
            <w:r w:rsidRPr="005E575C">
              <w:rPr>
                <w:rPrChange w:id="935" w:author="Author">
                  <w:rPr>
                    <w:lang w:val="en-US"/>
                  </w:rPr>
                </w:rPrChange>
              </w:rPr>
              <w:t>Die Lab-on-a-Chip-Technologie eignet sich nur zur Erkennung seltener Krankheiten, von denen nur sehr wenige Menschen betroffen sind.</w:t>
            </w:r>
          </w:p>
        </w:tc>
      </w:tr>
      <w:tr w:rsidR="00D307FD" w:rsidRPr="001C371A" w14:paraId="5A92406C" w14:textId="77777777" w:rsidTr="00561D85">
        <w:tc>
          <w:tcPr>
            <w:tcW w:w="1158" w:type="dxa"/>
          </w:tcPr>
          <w:p w14:paraId="54017A25" w14:textId="77777777" w:rsidR="003857D5" w:rsidRPr="005E575C" w:rsidRDefault="00000000">
            <w:pPr>
              <w:jc w:val="center"/>
              <w:rPr>
                <w:rPrChange w:id="936" w:author="Author">
                  <w:rPr>
                    <w:lang w:val="en-US"/>
                  </w:rPr>
                </w:rPrChange>
              </w:rPr>
            </w:pPr>
            <w:r w:rsidRPr="005E575C">
              <w:rPr>
                <w:rPrChange w:id="937" w:author="Author">
                  <w:rPr>
                    <w:lang w:val="en-US"/>
                  </w:rPr>
                </w:rPrChange>
              </w:rPr>
              <w:t>6/4</w:t>
            </w:r>
          </w:p>
        </w:tc>
        <w:tc>
          <w:tcPr>
            <w:tcW w:w="2404" w:type="dxa"/>
          </w:tcPr>
          <w:p w14:paraId="57B7C00C" w14:textId="77777777" w:rsidR="003857D5" w:rsidRPr="005E575C" w:rsidRDefault="00000000">
            <w:pPr>
              <w:rPr>
                <w:rPrChange w:id="938" w:author="Author">
                  <w:rPr>
                    <w:lang w:val="en-US"/>
                  </w:rPr>
                </w:rPrChange>
              </w:rPr>
            </w:pPr>
            <w:r w:rsidRPr="005E575C">
              <w:rPr>
                <w:rPrChange w:id="939" w:author="Author">
                  <w:rPr>
                    <w:lang w:val="en-US"/>
                  </w:rPr>
                </w:rPrChange>
              </w:rPr>
              <w:t>6.3</w:t>
            </w:r>
          </w:p>
        </w:tc>
        <w:tc>
          <w:tcPr>
            <w:tcW w:w="2679" w:type="dxa"/>
          </w:tcPr>
          <w:p w14:paraId="3F4F67B3" w14:textId="77777777" w:rsidR="003857D5" w:rsidRPr="005E575C" w:rsidRDefault="00000000">
            <w:pPr>
              <w:rPr>
                <w:rPrChange w:id="940" w:author="Author">
                  <w:rPr>
                    <w:lang w:val="en-US"/>
                  </w:rPr>
                </w:rPrChange>
              </w:rPr>
            </w:pPr>
            <w:r w:rsidRPr="005E575C">
              <w:rPr>
                <w:rPrChange w:id="941" w:author="Author">
                  <w:rPr>
                    <w:lang w:val="en-US"/>
                  </w:rPr>
                </w:rPrChange>
              </w:rPr>
              <w:t xml:space="preserve">Was ist digitale Gesundheit und welche Anwendungen </w:t>
            </w:r>
            <w:r w:rsidRPr="005E575C">
              <w:rPr>
                <w:rPrChange w:id="942" w:author="Author">
                  <w:rPr>
                    <w:lang w:val="en-US"/>
                  </w:rPr>
                </w:rPrChange>
              </w:rPr>
              <w:lastRenderedPageBreak/>
              <w:t>gibt es in der Medizin?</w:t>
            </w:r>
          </w:p>
        </w:tc>
        <w:tc>
          <w:tcPr>
            <w:tcW w:w="2172" w:type="dxa"/>
            <w:shd w:val="clear" w:color="auto" w:fill="C5E0B3" w:themeFill="accent6" w:themeFillTint="66"/>
          </w:tcPr>
          <w:p w14:paraId="644A019C" w14:textId="049BC789" w:rsidR="003857D5" w:rsidRPr="005E575C" w:rsidRDefault="00000000">
            <w:pPr>
              <w:rPr>
                <w:rPrChange w:id="943" w:author="Author">
                  <w:rPr>
                    <w:lang w:val="en-US"/>
                  </w:rPr>
                </w:rPrChange>
              </w:rPr>
            </w:pPr>
            <w:r w:rsidRPr="005E575C">
              <w:rPr>
                <w:rPrChange w:id="944" w:author="Author">
                  <w:rPr>
                    <w:lang w:val="en-US"/>
                  </w:rPr>
                </w:rPrChange>
              </w:rPr>
              <w:lastRenderedPageBreak/>
              <w:t>Bei der digitalen Gesundheit geht es um den Einsatz von Technologie und Daten zur Verbesserung der Gesundheitsergebnisse</w:t>
            </w:r>
            <w:r w:rsidR="00085D61" w:rsidRPr="005E575C">
              <w:rPr>
                <w:rPrChange w:id="945" w:author="Author">
                  <w:rPr>
                    <w:lang w:val="en-US"/>
                  </w:rPr>
                </w:rPrChange>
              </w:rPr>
              <w:t xml:space="preserve">. Zu den </w:t>
            </w:r>
            <w:r w:rsidRPr="005E575C">
              <w:rPr>
                <w:rPrChange w:id="946" w:author="Author">
                  <w:rPr>
                    <w:lang w:val="en-US"/>
                  </w:rPr>
                </w:rPrChange>
              </w:rPr>
              <w:t xml:space="preserve">Anwendungen in der Medizin gehören </w:t>
            </w:r>
            <w:r w:rsidRPr="005E575C">
              <w:rPr>
                <w:rPrChange w:id="947" w:author="Author">
                  <w:rPr>
                    <w:lang w:val="en-US"/>
                  </w:rPr>
                </w:rPrChange>
              </w:rPr>
              <w:lastRenderedPageBreak/>
              <w:t xml:space="preserve">digitale Therapeutika, </w:t>
            </w:r>
            <w:ins w:id="948" w:author="Author">
              <w:r w:rsidR="00F70E84" w:rsidRPr="005E575C">
                <w:rPr>
                  <w:i/>
                  <w:iCs/>
                  <w:rPrChange w:id="949" w:author="Author">
                    <w:rPr/>
                  </w:rPrChange>
                </w:rPr>
                <w:t>i</w:t>
              </w:r>
            </w:ins>
            <w:del w:id="950" w:author="Author">
              <w:r w:rsidRPr="005E575C" w:rsidDel="00F70E84">
                <w:rPr>
                  <w:i/>
                  <w:iCs/>
                  <w:rPrChange w:id="951" w:author="Author">
                    <w:rPr>
                      <w:lang w:val="en-US"/>
                    </w:rPr>
                  </w:rPrChange>
                </w:rPr>
                <w:delText>I</w:delText>
              </w:r>
            </w:del>
            <w:r w:rsidRPr="005E575C">
              <w:rPr>
                <w:i/>
                <w:iCs/>
                <w:rPrChange w:id="952" w:author="Author">
                  <w:rPr>
                    <w:lang w:val="en-US"/>
                  </w:rPr>
                </w:rPrChange>
              </w:rPr>
              <w:t>n</w:t>
            </w:r>
            <w:ins w:id="953" w:author="Author">
              <w:r w:rsidR="00F70E84" w:rsidRPr="005E575C">
                <w:rPr>
                  <w:i/>
                  <w:iCs/>
                  <w:rPrChange w:id="954" w:author="Author">
                    <w:rPr/>
                  </w:rPrChange>
                </w:rPr>
                <w:t xml:space="preserve"> </w:t>
              </w:r>
            </w:ins>
            <w:del w:id="955" w:author="Author">
              <w:r w:rsidRPr="005E575C" w:rsidDel="00F70E84">
                <w:rPr>
                  <w:i/>
                  <w:iCs/>
                  <w:rPrChange w:id="956" w:author="Author">
                    <w:rPr>
                      <w:lang w:val="en-US"/>
                    </w:rPr>
                  </w:rPrChange>
                </w:rPr>
                <w:delText>-</w:delText>
              </w:r>
            </w:del>
            <w:ins w:id="957" w:author="Author">
              <w:r w:rsidR="00F70E84" w:rsidRPr="005E575C">
                <w:rPr>
                  <w:i/>
                  <w:iCs/>
                  <w:rPrChange w:id="958" w:author="Author">
                    <w:rPr/>
                  </w:rPrChange>
                </w:rPr>
                <w:t>s</w:t>
              </w:r>
            </w:ins>
            <w:del w:id="959" w:author="Author">
              <w:r w:rsidRPr="005E575C" w:rsidDel="00F70E84">
                <w:rPr>
                  <w:i/>
                  <w:iCs/>
                  <w:rPrChange w:id="960" w:author="Author">
                    <w:rPr>
                      <w:lang w:val="en-US"/>
                    </w:rPr>
                  </w:rPrChange>
                </w:rPr>
                <w:delText>S</w:delText>
              </w:r>
            </w:del>
            <w:r w:rsidRPr="005E575C">
              <w:rPr>
                <w:i/>
                <w:iCs/>
                <w:rPrChange w:id="961" w:author="Author">
                  <w:rPr>
                    <w:lang w:val="en-US"/>
                  </w:rPr>
                </w:rPrChange>
              </w:rPr>
              <w:t>ilico</w:t>
            </w:r>
            <w:r w:rsidRPr="005E575C">
              <w:rPr>
                <w:rPrChange w:id="962" w:author="Author">
                  <w:rPr>
                    <w:lang w:val="en-US"/>
                  </w:rPr>
                </w:rPrChange>
              </w:rPr>
              <w:t>-Medizin, digitale Zwillinge und Big-Data-Analysen.</w:t>
            </w:r>
          </w:p>
        </w:tc>
        <w:tc>
          <w:tcPr>
            <w:tcW w:w="1961" w:type="dxa"/>
          </w:tcPr>
          <w:p w14:paraId="062CB7BC" w14:textId="77777777" w:rsidR="003857D5" w:rsidRPr="005E575C" w:rsidRDefault="00000000">
            <w:pPr>
              <w:rPr>
                <w:rPrChange w:id="963" w:author="Author">
                  <w:rPr>
                    <w:lang w:val="en-US"/>
                  </w:rPr>
                </w:rPrChange>
              </w:rPr>
            </w:pPr>
            <w:r w:rsidRPr="005E575C">
              <w:rPr>
                <w:rPrChange w:id="964" w:author="Author">
                  <w:rPr>
                    <w:lang w:val="en-US"/>
                  </w:rPr>
                </w:rPrChange>
              </w:rPr>
              <w:lastRenderedPageBreak/>
              <w:t xml:space="preserve">Die digitale Gesundheit kombiniert die Anwendung </w:t>
            </w:r>
            <w:r w:rsidRPr="005E575C">
              <w:rPr>
                <w:rPrChange w:id="965" w:author="Author">
                  <w:rPr>
                    <w:lang w:val="en-US"/>
                  </w:rPr>
                </w:rPrChange>
              </w:rPr>
              <w:lastRenderedPageBreak/>
              <w:t>alter medizinischer Praktiken, die in der modernen Medizin digitalisiert werden.</w:t>
            </w:r>
          </w:p>
        </w:tc>
        <w:tc>
          <w:tcPr>
            <w:tcW w:w="1961" w:type="dxa"/>
          </w:tcPr>
          <w:p w14:paraId="7C9156A6" w14:textId="3AFB2A10" w:rsidR="003857D5" w:rsidRPr="005E575C" w:rsidRDefault="00000000">
            <w:pPr>
              <w:rPr>
                <w:rPrChange w:id="966" w:author="Author">
                  <w:rPr>
                    <w:lang w:val="en-US"/>
                  </w:rPr>
                </w:rPrChange>
              </w:rPr>
            </w:pPr>
            <w:r w:rsidRPr="005E575C">
              <w:rPr>
                <w:rPrChange w:id="967" w:author="Author">
                  <w:rPr>
                    <w:lang w:val="en-US"/>
                  </w:rPr>
                </w:rPrChange>
              </w:rPr>
              <w:lastRenderedPageBreak/>
              <w:t xml:space="preserve">Die digitale Gesundheit wird nur in der Forschung eingesetzt und </w:t>
            </w:r>
            <w:r w:rsidR="00085D61" w:rsidRPr="005E575C">
              <w:rPr>
                <w:rPrChange w:id="968" w:author="Author">
                  <w:rPr>
                    <w:lang w:val="en-US"/>
                  </w:rPr>
                </w:rPrChange>
              </w:rPr>
              <w:lastRenderedPageBreak/>
              <w:t xml:space="preserve">wird in Zukunft die </w:t>
            </w:r>
            <w:r w:rsidRPr="005E575C">
              <w:rPr>
                <w:rPrChange w:id="969" w:author="Author">
                  <w:rPr>
                    <w:lang w:val="en-US"/>
                  </w:rPr>
                </w:rPrChange>
              </w:rPr>
              <w:t xml:space="preserve">Arbeit </w:t>
            </w:r>
            <w:r w:rsidR="00085D61" w:rsidRPr="005E575C">
              <w:rPr>
                <w:rPrChange w:id="970" w:author="Author">
                  <w:rPr>
                    <w:lang w:val="en-US"/>
                  </w:rPr>
                </w:rPrChange>
              </w:rPr>
              <w:t xml:space="preserve">der </w:t>
            </w:r>
            <w:r w:rsidRPr="005E575C">
              <w:rPr>
                <w:rPrChange w:id="971" w:author="Author">
                  <w:rPr>
                    <w:lang w:val="en-US"/>
                  </w:rPr>
                </w:rPrChange>
              </w:rPr>
              <w:t>meisten Ärzt</w:t>
            </w:r>
            <w:ins w:id="972" w:author="Author">
              <w:r w:rsidR="00F70E84">
                <w:t>:innen</w:t>
              </w:r>
            </w:ins>
            <w:del w:id="973" w:author="Author">
              <w:r w:rsidRPr="005E575C" w:rsidDel="00F70E84">
                <w:rPr>
                  <w:rPrChange w:id="974" w:author="Author">
                    <w:rPr>
                      <w:lang w:val="en-US"/>
                    </w:rPr>
                  </w:rPrChange>
                </w:rPr>
                <w:delText>e</w:delText>
              </w:r>
            </w:del>
            <w:r w:rsidRPr="005E575C">
              <w:rPr>
                <w:rPrChange w:id="975" w:author="Author">
                  <w:rPr>
                    <w:lang w:val="en-US"/>
                  </w:rPr>
                </w:rPrChange>
              </w:rPr>
              <w:t xml:space="preserve"> übernehmen. </w:t>
            </w:r>
          </w:p>
        </w:tc>
        <w:tc>
          <w:tcPr>
            <w:tcW w:w="2088" w:type="dxa"/>
          </w:tcPr>
          <w:p w14:paraId="6EB616B6" w14:textId="220A7D66" w:rsidR="003857D5" w:rsidRPr="005E575C" w:rsidRDefault="00000000">
            <w:pPr>
              <w:rPr>
                <w:rPrChange w:id="976" w:author="Author">
                  <w:rPr>
                    <w:lang w:val="en-US"/>
                  </w:rPr>
                </w:rPrChange>
              </w:rPr>
            </w:pPr>
            <w:del w:id="977" w:author="Author">
              <w:r w:rsidRPr="005E575C" w:rsidDel="00F70E84">
                <w:rPr>
                  <w:rPrChange w:id="978" w:author="Author">
                    <w:rPr>
                      <w:lang w:val="en-US"/>
                    </w:rPr>
                  </w:rPrChange>
                </w:rPr>
                <w:lastRenderedPageBreak/>
                <w:delText>Digital Health</w:delText>
              </w:r>
            </w:del>
            <w:ins w:id="979" w:author="Author">
              <w:r w:rsidR="00F70E84">
                <w:t>Die digitale Gesundheit</w:t>
              </w:r>
            </w:ins>
            <w:r w:rsidRPr="005E575C">
              <w:rPr>
                <w:rPrChange w:id="980" w:author="Author">
                  <w:rPr>
                    <w:lang w:val="en-US"/>
                  </w:rPr>
                </w:rPrChange>
              </w:rPr>
              <w:t xml:space="preserve"> ist eine Form der alternativen Medizin, deren </w:t>
            </w:r>
            <w:r w:rsidRPr="005E575C">
              <w:rPr>
                <w:rPrChange w:id="981" w:author="Author">
                  <w:rPr>
                    <w:lang w:val="en-US"/>
                  </w:rPr>
                </w:rPrChange>
              </w:rPr>
              <w:lastRenderedPageBreak/>
              <w:t>Wirksamkeit wissenschaftlich nicht erwiesen ist.</w:t>
            </w:r>
          </w:p>
        </w:tc>
      </w:tr>
      <w:tr w:rsidR="00D307FD" w:rsidRPr="001C371A" w14:paraId="42A65579" w14:textId="77777777" w:rsidTr="00561D85">
        <w:tc>
          <w:tcPr>
            <w:tcW w:w="1158" w:type="dxa"/>
          </w:tcPr>
          <w:p w14:paraId="37BE5643" w14:textId="77777777" w:rsidR="003857D5" w:rsidRPr="005E575C" w:rsidRDefault="00000000">
            <w:pPr>
              <w:jc w:val="center"/>
              <w:rPr>
                <w:rPrChange w:id="982" w:author="Author">
                  <w:rPr>
                    <w:lang w:val="en-US"/>
                  </w:rPr>
                </w:rPrChange>
              </w:rPr>
            </w:pPr>
            <w:r w:rsidRPr="005E575C">
              <w:rPr>
                <w:rPrChange w:id="983" w:author="Author">
                  <w:rPr>
                    <w:lang w:val="en-US"/>
                  </w:rPr>
                </w:rPrChange>
              </w:rPr>
              <w:lastRenderedPageBreak/>
              <w:t>6/5</w:t>
            </w:r>
          </w:p>
        </w:tc>
        <w:tc>
          <w:tcPr>
            <w:tcW w:w="2404" w:type="dxa"/>
          </w:tcPr>
          <w:p w14:paraId="1C0018D1" w14:textId="77777777" w:rsidR="003857D5" w:rsidRPr="005E575C" w:rsidRDefault="00000000">
            <w:pPr>
              <w:rPr>
                <w:rPrChange w:id="984" w:author="Author">
                  <w:rPr>
                    <w:lang w:val="en-US"/>
                  </w:rPr>
                </w:rPrChange>
              </w:rPr>
            </w:pPr>
            <w:r w:rsidRPr="005E575C">
              <w:rPr>
                <w:rPrChange w:id="985" w:author="Author">
                  <w:rPr>
                    <w:lang w:val="en-US"/>
                  </w:rPr>
                </w:rPrChange>
              </w:rPr>
              <w:t>6.4</w:t>
            </w:r>
          </w:p>
        </w:tc>
        <w:tc>
          <w:tcPr>
            <w:tcW w:w="2679" w:type="dxa"/>
          </w:tcPr>
          <w:p w14:paraId="4AC4C08C" w14:textId="77777777" w:rsidR="003857D5" w:rsidRPr="005E575C" w:rsidRDefault="00000000">
            <w:pPr>
              <w:rPr>
                <w:rPrChange w:id="986" w:author="Author">
                  <w:rPr>
                    <w:lang w:val="en-US"/>
                  </w:rPr>
                </w:rPrChange>
              </w:rPr>
            </w:pPr>
            <w:r w:rsidRPr="005E575C">
              <w:rPr>
                <w:rPrChange w:id="987" w:author="Author">
                  <w:rPr>
                    <w:lang w:val="en-US"/>
                  </w:rPr>
                </w:rPrChange>
              </w:rPr>
              <w:t>Wie wird die bildgesteuerte Intervention (IGI) zur Verbesserung der chirurgischen Genauigkeit und Sicherheit eingesetzt?</w:t>
            </w:r>
          </w:p>
        </w:tc>
        <w:tc>
          <w:tcPr>
            <w:tcW w:w="2172" w:type="dxa"/>
            <w:shd w:val="clear" w:color="auto" w:fill="C5E0B3" w:themeFill="accent6" w:themeFillTint="66"/>
          </w:tcPr>
          <w:p w14:paraId="791BA4A8" w14:textId="77777777" w:rsidR="003857D5" w:rsidRPr="005E575C" w:rsidRDefault="00000000">
            <w:pPr>
              <w:rPr>
                <w:rPrChange w:id="988" w:author="Author">
                  <w:rPr>
                    <w:lang w:val="en-US"/>
                  </w:rPr>
                </w:rPrChange>
              </w:rPr>
            </w:pPr>
            <w:r w:rsidRPr="005E575C">
              <w:rPr>
                <w:rPrChange w:id="989" w:author="Author">
                  <w:rPr>
                    <w:lang w:val="en-US"/>
                  </w:rPr>
                </w:rPrChange>
              </w:rPr>
              <w:t>Bei der bildgesteuerten Intervention (IGI) werden medizinische Bildgebungstechnologien wie Röntgenstrahlen, MRT und Ultraschall eingesetzt, um minimalinvasive chirurgische Eingriffe in Echtzeit zu steuern und so die chirurgische Genauigkeit und Sicherheit zu verbessern.</w:t>
            </w:r>
          </w:p>
        </w:tc>
        <w:tc>
          <w:tcPr>
            <w:tcW w:w="1961" w:type="dxa"/>
          </w:tcPr>
          <w:p w14:paraId="3488AD27" w14:textId="77777777" w:rsidR="003857D5" w:rsidRPr="005E575C" w:rsidRDefault="00000000">
            <w:pPr>
              <w:rPr>
                <w:rPrChange w:id="990" w:author="Author">
                  <w:rPr>
                    <w:lang w:val="en-US"/>
                  </w:rPr>
                </w:rPrChange>
              </w:rPr>
            </w:pPr>
            <w:r w:rsidRPr="005E575C">
              <w:rPr>
                <w:rPrChange w:id="991" w:author="Author">
                  <w:rPr>
                    <w:lang w:val="en-US"/>
                  </w:rPr>
                </w:rPrChange>
              </w:rPr>
              <w:t>Bei der bildgesteuerten Intervention (IGI) handelt es sich um einen chirurgischen Eingriff, bei dem keine bildgebenden Verfahren zum Einsatz kommen.</w:t>
            </w:r>
          </w:p>
        </w:tc>
        <w:tc>
          <w:tcPr>
            <w:tcW w:w="1961" w:type="dxa"/>
          </w:tcPr>
          <w:p w14:paraId="7A678F33" w14:textId="77777777" w:rsidR="003857D5" w:rsidRPr="005E575C" w:rsidRDefault="00000000">
            <w:pPr>
              <w:rPr>
                <w:rPrChange w:id="992" w:author="Author">
                  <w:rPr>
                    <w:lang w:val="en-US"/>
                  </w:rPr>
                </w:rPrChange>
              </w:rPr>
            </w:pPr>
            <w:r w:rsidRPr="005E575C">
              <w:rPr>
                <w:rPrChange w:id="993" w:author="Author">
                  <w:rPr>
                    <w:lang w:val="en-US"/>
                  </w:rPr>
                </w:rPrChange>
              </w:rPr>
              <w:t>Die bildgesteuerte Intervention (IGI) wird nur für kosmetische Operationen verwendet und hat keine praktische medizinische Anwendung.</w:t>
            </w:r>
          </w:p>
        </w:tc>
        <w:tc>
          <w:tcPr>
            <w:tcW w:w="2088" w:type="dxa"/>
          </w:tcPr>
          <w:p w14:paraId="71ED9627" w14:textId="77777777" w:rsidR="003857D5" w:rsidRPr="005E575C" w:rsidRDefault="00000000">
            <w:pPr>
              <w:rPr>
                <w:rPrChange w:id="994" w:author="Author">
                  <w:rPr>
                    <w:lang w:val="en-US"/>
                  </w:rPr>
                </w:rPrChange>
              </w:rPr>
            </w:pPr>
            <w:r w:rsidRPr="005E575C">
              <w:rPr>
                <w:rPrChange w:id="995" w:author="Author">
                  <w:rPr>
                    <w:lang w:val="en-US"/>
                  </w:rPr>
                </w:rPrChange>
              </w:rPr>
              <w:t>Die bildgesteuerte Intervention (IGI) ist eine Art der Chirurgie, die weniger genau und gefährlicher ist als herkömmliche chirurgische Techniken.</w:t>
            </w:r>
          </w:p>
        </w:tc>
      </w:tr>
      <w:tr w:rsidR="001C371A" w:rsidRPr="001C371A" w14:paraId="5229A3D5" w14:textId="77777777" w:rsidTr="00561D85">
        <w:tc>
          <w:tcPr>
            <w:tcW w:w="1158" w:type="dxa"/>
            <w:shd w:val="clear" w:color="auto" w:fill="8EAADB" w:themeFill="accent1" w:themeFillTint="99"/>
          </w:tcPr>
          <w:p w14:paraId="0229CDD1" w14:textId="5DBDCEAD" w:rsidR="003857D5" w:rsidRPr="005E575C" w:rsidRDefault="001C371A">
            <w:pPr>
              <w:jc w:val="center"/>
              <w:rPr>
                <w:b/>
                <w:rPrChange w:id="996" w:author="Author">
                  <w:rPr>
                    <w:b/>
                    <w:lang w:val="en-US"/>
                  </w:rPr>
                </w:rPrChange>
              </w:rPr>
            </w:pPr>
            <w:ins w:id="997" w:author="Author">
              <w:r>
                <w:rPr>
                  <w:b/>
                </w:rPr>
                <w:t>Lektion</w:t>
              </w:r>
            </w:ins>
            <w:del w:id="998" w:author="Author">
              <w:r w:rsidRPr="005E575C" w:rsidDel="001C371A">
                <w:rPr>
                  <w:b/>
                  <w:rPrChange w:id="999" w:author="Author">
                    <w:rPr>
                      <w:b/>
                      <w:lang w:val="en-US"/>
                    </w:rPr>
                  </w:rPrChange>
                </w:rPr>
                <w:delText>Einheit</w:delText>
              </w:r>
            </w:del>
            <w:r w:rsidRPr="005E575C">
              <w:rPr>
                <w:b/>
                <w:rPrChange w:id="1000" w:author="Author">
                  <w:rPr>
                    <w:b/>
                    <w:lang w:val="en-US"/>
                  </w:rPr>
                </w:rPrChange>
              </w:rPr>
              <w:t>/</w:t>
            </w:r>
          </w:p>
          <w:p w14:paraId="18C969A6" w14:textId="77777777" w:rsidR="003857D5" w:rsidRPr="005E575C" w:rsidRDefault="00000000">
            <w:pPr>
              <w:jc w:val="center"/>
              <w:rPr>
                <w:rPrChange w:id="1001" w:author="Author">
                  <w:rPr>
                    <w:lang w:val="en-US"/>
                  </w:rPr>
                </w:rPrChange>
              </w:rPr>
            </w:pPr>
            <w:r w:rsidRPr="005E575C">
              <w:rPr>
                <w:b/>
                <w:rPrChange w:id="1002" w:author="Author">
                  <w:rPr>
                    <w:b/>
                    <w:lang w:val="en-US"/>
                  </w:rPr>
                </w:rPrChange>
              </w:rPr>
              <w:t>Frage Nummer</w:t>
            </w:r>
          </w:p>
        </w:tc>
        <w:tc>
          <w:tcPr>
            <w:tcW w:w="2404" w:type="dxa"/>
            <w:shd w:val="clear" w:color="auto" w:fill="9CC2E5" w:themeFill="accent5" w:themeFillTint="99"/>
          </w:tcPr>
          <w:p w14:paraId="01E6CAEB" w14:textId="5097BA6C" w:rsidR="003857D5" w:rsidRPr="005E575C" w:rsidRDefault="001C371A">
            <w:pPr>
              <w:rPr>
                <w:rPrChange w:id="1003" w:author="Author">
                  <w:rPr>
                    <w:lang w:val="en-US"/>
                  </w:rPr>
                </w:rPrChange>
              </w:rPr>
            </w:pPr>
            <w:ins w:id="1004" w:author="Author">
              <w:r w:rsidRPr="009C172A">
                <w:rPr>
                  <w:b/>
                </w:rPr>
                <w:t>Lernzyklus</w:t>
              </w:r>
            </w:ins>
            <w:del w:id="1005" w:author="Author">
              <w:r w:rsidRPr="005E575C" w:rsidDel="001C371A">
                <w:rPr>
                  <w:b/>
                  <w:rPrChange w:id="1006" w:author="Author">
                    <w:rPr>
                      <w:b/>
                      <w:lang w:val="en-US"/>
                    </w:rPr>
                  </w:rPrChange>
                </w:rPr>
                <w:delText>Abschnitt</w:delText>
              </w:r>
            </w:del>
          </w:p>
        </w:tc>
        <w:tc>
          <w:tcPr>
            <w:tcW w:w="2679" w:type="dxa"/>
            <w:shd w:val="clear" w:color="auto" w:fill="FFC000" w:themeFill="accent4"/>
          </w:tcPr>
          <w:p w14:paraId="0E035A0A" w14:textId="77777777" w:rsidR="003857D5" w:rsidRPr="005E575C" w:rsidRDefault="00000000">
            <w:pPr>
              <w:rPr>
                <w:rPrChange w:id="1007" w:author="Author">
                  <w:rPr>
                    <w:lang w:val="en-US"/>
                  </w:rPr>
                </w:rPrChange>
              </w:rPr>
            </w:pPr>
            <w:r w:rsidRPr="005E575C">
              <w:rPr>
                <w:b/>
                <w:rPrChange w:id="1008" w:author="Author">
                  <w:rPr>
                    <w:b/>
                    <w:lang w:val="en-US"/>
                  </w:rPr>
                </w:rPrChange>
              </w:rPr>
              <w:t>Frage</w:t>
            </w:r>
          </w:p>
        </w:tc>
        <w:tc>
          <w:tcPr>
            <w:tcW w:w="2172" w:type="dxa"/>
            <w:shd w:val="clear" w:color="auto" w:fill="C5E0B3" w:themeFill="accent6" w:themeFillTint="66"/>
          </w:tcPr>
          <w:p w14:paraId="31A1DBBF" w14:textId="77777777" w:rsidR="003857D5" w:rsidRPr="005E575C" w:rsidRDefault="00000000">
            <w:pPr>
              <w:rPr>
                <w:rPrChange w:id="1009" w:author="Author">
                  <w:rPr>
                    <w:lang w:val="en-US"/>
                  </w:rPr>
                </w:rPrChange>
              </w:rPr>
            </w:pPr>
            <w:r w:rsidRPr="005E575C">
              <w:rPr>
                <w:b/>
                <w:rPrChange w:id="1010" w:author="Author">
                  <w:rPr>
                    <w:b/>
                    <w:lang w:val="en-US"/>
                  </w:rPr>
                </w:rPrChange>
              </w:rPr>
              <w:t>Richtige Antwort</w:t>
            </w:r>
          </w:p>
        </w:tc>
        <w:tc>
          <w:tcPr>
            <w:tcW w:w="1961" w:type="dxa"/>
            <w:shd w:val="clear" w:color="auto" w:fill="ED7D31" w:themeFill="accent2"/>
          </w:tcPr>
          <w:p w14:paraId="2977FC04" w14:textId="77777777" w:rsidR="003857D5" w:rsidRPr="005E575C" w:rsidRDefault="00000000">
            <w:pPr>
              <w:rPr>
                <w:rPrChange w:id="1011" w:author="Author">
                  <w:rPr>
                    <w:lang w:val="en-US"/>
                  </w:rPr>
                </w:rPrChange>
              </w:rPr>
            </w:pPr>
            <w:r w:rsidRPr="005E575C">
              <w:rPr>
                <w:b/>
                <w:rPrChange w:id="1012" w:author="Author">
                  <w:rPr>
                    <w:b/>
                    <w:lang w:val="en-US"/>
                  </w:rPr>
                </w:rPrChange>
              </w:rPr>
              <w:t>Falsche Antwort</w:t>
            </w:r>
          </w:p>
        </w:tc>
        <w:tc>
          <w:tcPr>
            <w:tcW w:w="1961" w:type="dxa"/>
            <w:shd w:val="clear" w:color="auto" w:fill="ED7D31" w:themeFill="accent2"/>
          </w:tcPr>
          <w:p w14:paraId="7B0BDFD2" w14:textId="77777777" w:rsidR="003857D5" w:rsidRPr="005E575C" w:rsidRDefault="00000000">
            <w:pPr>
              <w:rPr>
                <w:rPrChange w:id="1013" w:author="Author">
                  <w:rPr>
                    <w:lang w:val="en-US"/>
                  </w:rPr>
                </w:rPrChange>
              </w:rPr>
            </w:pPr>
            <w:r w:rsidRPr="005E575C">
              <w:rPr>
                <w:b/>
                <w:rPrChange w:id="1014" w:author="Author">
                  <w:rPr>
                    <w:b/>
                    <w:lang w:val="en-US"/>
                  </w:rPr>
                </w:rPrChange>
              </w:rPr>
              <w:t>Falsche Antwort</w:t>
            </w:r>
          </w:p>
        </w:tc>
        <w:tc>
          <w:tcPr>
            <w:tcW w:w="2088" w:type="dxa"/>
            <w:shd w:val="clear" w:color="auto" w:fill="ED7D31" w:themeFill="accent2"/>
          </w:tcPr>
          <w:p w14:paraId="1196683D" w14:textId="77777777" w:rsidR="003857D5" w:rsidRPr="005E575C" w:rsidRDefault="00000000">
            <w:pPr>
              <w:rPr>
                <w:rPrChange w:id="1015" w:author="Author">
                  <w:rPr>
                    <w:lang w:val="en-US"/>
                  </w:rPr>
                </w:rPrChange>
              </w:rPr>
            </w:pPr>
            <w:r w:rsidRPr="005E575C">
              <w:rPr>
                <w:b/>
                <w:rPrChange w:id="1016" w:author="Author">
                  <w:rPr>
                    <w:b/>
                    <w:lang w:val="en-US"/>
                  </w:rPr>
                </w:rPrChange>
              </w:rPr>
              <w:t>Falsche Antwort</w:t>
            </w:r>
          </w:p>
        </w:tc>
      </w:tr>
      <w:tr w:rsidR="00D307FD" w:rsidRPr="001C371A" w14:paraId="2673CA66" w14:textId="77777777" w:rsidTr="00561D85">
        <w:tc>
          <w:tcPr>
            <w:tcW w:w="1158" w:type="dxa"/>
          </w:tcPr>
          <w:p w14:paraId="227EFAA6" w14:textId="77777777" w:rsidR="003857D5" w:rsidRPr="005E575C" w:rsidRDefault="00000000">
            <w:pPr>
              <w:jc w:val="center"/>
              <w:rPr>
                <w:b/>
                <w:rPrChange w:id="1017" w:author="Author">
                  <w:rPr>
                    <w:b/>
                    <w:lang w:val="en-US"/>
                  </w:rPr>
                </w:rPrChange>
              </w:rPr>
            </w:pPr>
            <w:r w:rsidRPr="005E575C">
              <w:rPr>
                <w:rPrChange w:id="1018" w:author="Author">
                  <w:rPr>
                    <w:lang w:val="en-US"/>
                  </w:rPr>
                </w:rPrChange>
              </w:rPr>
              <w:t>7/1</w:t>
            </w:r>
          </w:p>
        </w:tc>
        <w:tc>
          <w:tcPr>
            <w:tcW w:w="2404" w:type="dxa"/>
          </w:tcPr>
          <w:p w14:paraId="7C6264BA" w14:textId="77777777" w:rsidR="00561D85" w:rsidRPr="005E575C" w:rsidRDefault="00561D85" w:rsidP="00C51715">
            <w:pPr>
              <w:rPr>
                <w:b/>
                <w:rPrChange w:id="1019" w:author="Author">
                  <w:rPr>
                    <w:b/>
                    <w:lang w:val="en-US"/>
                  </w:rPr>
                </w:rPrChange>
              </w:rPr>
            </w:pPr>
          </w:p>
        </w:tc>
        <w:tc>
          <w:tcPr>
            <w:tcW w:w="2679" w:type="dxa"/>
          </w:tcPr>
          <w:p w14:paraId="65BF3D23" w14:textId="77777777" w:rsidR="00561D85" w:rsidRPr="005E575C" w:rsidRDefault="00561D85" w:rsidP="00C51715">
            <w:pPr>
              <w:rPr>
                <w:b/>
                <w:rPrChange w:id="1020" w:author="Author">
                  <w:rPr>
                    <w:b/>
                    <w:lang w:val="en-US"/>
                  </w:rPr>
                </w:rPrChange>
              </w:rPr>
            </w:pPr>
          </w:p>
        </w:tc>
        <w:tc>
          <w:tcPr>
            <w:tcW w:w="2172" w:type="dxa"/>
            <w:shd w:val="clear" w:color="auto" w:fill="C5E0B3" w:themeFill="accent6" w:themeFillTint="66"/>
          </w:tcPr>
          <w:p w14:paraId="7499546F" w14:textId="77777777" w:rsidR="00561D85" w:rsidRPr="005E575C" w:rsidRDefault="00561D85" w:rsidP="00C51715">
            <w:pPr>
              <w:rPr>
                <w:b/>
                <w:rPrChange w:id="1021" w:author="Author">
                  <w:rPr>
                    <w:b/>
                    <w:lang w:val="en-US"/>
                  </w:rPr>
                </w:rPrChange>
              </w:rPr>
            </w:pPr>
          </w:p>
        </w:tc>
        <w:tc>
          <w:tcPr>
            <w:tcW w:w="1961" w:type="dxa"/>
          </w:tcPr>
          <w:p w14:paraId="394915AB" w14:textId="77777777" w:rsidR="00561D85" w:rsidRPr="005E575C" w:rsidRDefault="00561D85" w:rsidP="00C51715">
            <w:pPr>
              <w:rPr>
                <w:b/>
                <w:rPrChange w:id="1022" w:author="Author">
                  <w:rPr>
                    <w:b/>
                    <w:lang w:val="en-US"/>
                  </w:rPr>
                </w:rPrChange>
              </w:rPr>
            </w:pPr>
          </w:p>
        </w:tc>
        <w:tc>
          <w:tcPr>
            <w:tcW w:w="1961" w:type="dxa"/>
          </w:tcPr>
          <w:p w14:paraId="43D117F7" w14:textId="77777777" w:rsidR="00561D85" w:rsidRPr="005E575C" w:rsidRDefault="00561D85" w:rsidP="00C51715">
            <w:pPr>
              <w:rPr>
                <w:b/>
                <w:rPrChange w:id="1023" w:author="Author">
                  <w:rPr>
                    <w:b/>
                    <w:lang w:val="en-US"/>
                  </w:rPr>
                </w:rPrChange>
              </w:rPr>
            </w:pPr>
          </w:p>
        </w:tc>
        <w:tc>
          <w:tcPr>
            <w:tcW w:w="2088" w:type="dxa"/>
          </w:tcPr>
          <w:p w14:paraId="47912636" w14:textId="77777777" w:rsidR="00561D85" w:rsidRPr="005E575C" w:rsidRDefault="00561D85" w:rsidP="00C51715">
            <w:pPr>
              <w:rPr>
                <w:b/>
                <w:rPrChange w:id="1024" w:author="Author">
                  <w:rPr>
                    <w:b/>
                    <w:lang w:val="en-US"/>
                  </w:rPr>
                </w:rPrChange>
              </w:rPr>
            </w:pPr>
          </w:p>
        </w:tc>
      </w:tr>
      <w:tr w:rsidR="00D307FD" w:rsidRPr="001C371A" w14:paraId="576E3F8F" w14:textId="77777777" w:rsidTr="00561D85">
        <w:tc>
          <w:tcPr>
            <w:tcW w:w="1158" w:type="dxa"/>
          </w:tcPr>
          <w:p w14:paraId="43286A4B" w14:textId="77777777" w:rsidR="003857D5" w:rsidRPr="005E575C" w:rsidRDefault="00000000">
            <w:pPr>
              <w:jc w:val="center"/>
              <w:rPr>
                <w:rPrChange w:id="1025" w:author="Author">
                  <w:rPr>
                    <w:lang w:val="en-US"/>
                  </w:rPr>
                </w:rPrChange>
              </w:rPr>
            </w:pPr>
            <w:r w:rsidRPr="005E575C">
              <w:rPr>
                <w:rPrChange w:id="1026" w:author="Author">
                  <w:rPr>
                    <w:lang w:val="en-US"/>
                  </w:rPr>
                </w:rPrChange>
              </w:rPr>
              <w:t>7/2</w:t>
            </w:r>
          </w:p>
        </w:tc>
        <w:tc>
          <w:tcPr>
            <w:tcW w:w="2404" w:type="dxa"/>
          </w:tcPr>
          <w:p w14:paraId="0082A4C7" w14:textId="77777777" w:rsidR="00561D85" w:rsidRPr="005E575C" w:rsidRDefault="00561D85" w:rsidP="00C51715">
            <w:pPr>
              <w:rPr>
                <w:rPrChange w:id="1027" w:author="Author">
                  <w:rPr>
                    <w:lang w:val="en-US"/>
                  </w:rPr>
                </w:rPrChange>
              </w:rPr>
            </w:pPr>
          </w:p>
        </w:tc>
        <w:tc>
          <w:tcPr>
            <w:tcW w:w="2679" w:type="dxa"/>
          </w:tcPr>
          <w:p w14:paraId="2EF81E7E" w14:textId="77777777" w:rsidR="00561D85" w:rsidRPr="005E575C" w:rsidRDefault="00561D85" w:rsidP="00C51715">
            <w:pPr>
              <w:rPr>
                <w:rPrChange w:id="1028" w:author="Author">
                  <w:rPr>
                    <w:lang w:val="en-US"/>
                  </w:rPr>
                </w:rPrChange>
              </w:rPr>
            </w:pPr>
          </w:p>
        </w:tc>
        <w:tc>
          <w:tcPr>
            <w:tcW w:w="2172" w:type="dxa"/>
            <w:shd w:val="clear" w:color="auto" w:fill="C5E0B3" w:themeFill="accent6" w:themeFillTint="66"/>
          </w:tcPr>
          <w:p w14:paraId="7FB68417" w14:textId="77777777" w:rsidR="00561D85" w:rsidRPr="005E575C" w:rsidRDefault="00561D85" w:rsidP="00C51715">
            <w:pPr>
              <w:rPr>
                <w:rPrChange w:id="1029" w:author="Author">
                  <w:rPr>
                    <w:lang w:val="en-US"/>
                  </w:rPr>
                </w:rPrChange>
              </w:rPr>
            </w:pPr>
          </w:p>
        </w:tc>
        <w:tc>
          <w:tcPr>
            <w:tcW w:w="1961" w:type="dxa"/>
          </w:tcPr>
          <w:p w14:paraId="17F6542A" w14:textId="77777777" w:rsidR="00561D85" w:rsidRPr="005E575C" w:rsidRDefault="00561D85" w:rsidP="00C51715">
            <w:pPr>
              <w:rPr>
                <w:rPrChange w:id="1030" w:author="Author">
                  <w:rPr>
                    <w:lang w:val="en-US"/>
                  </w:rPr>
                </w:rPrChange>
              </w:rPr>
            </w:pPr>
          </w:p>
        </w:tc>
        <w:tc>
          <w:tcPr>
            <w:tcW w:w="1961" w:type="dxa"/>
          </w:tcPr>
          <w:p w14:paraId="60079D68" w14:textId="77777777" w:rsidR="00561D85" w:rsidRPr="005E575C" w:rsidRDefault="00561D85" w:rsidP="00C51715">
            <w:pPr>
              <w:rPr>
                <w:rPrChange w:id="1031" w:author="Author">
                  <w:rPr>
                    <w:lang w:val="en-US"/>
                  </w:rPr>
                </w:rPrChange>
              </w:rPr>
            </w:pPr>
          </w:p>
        </w:tc>
        <w:tc>
          <w:tcPr>
            <w:tcW w:w="2088" w:type="dxa"/>
          </w:tcPr>
          <w:p w14:paraId="1F2E89EE" w14:textId="77777777" w:rsidR="00561D85" w:rsidRPr="005E575C" w:rsidRDefault="00561D85" w:rsidP="00C51715">
            <w:pPr>
              <w:rPr>
                <w:rPrChange w:id="1032" w:author="Author">
                  <w:rPr>
                    <w:lang w:val="en-US"/>
                  </w:rPr>
                </w:rPrChange>
              </w:rPr>
            </w:pPr>
          </w:p>
        </w:tc>
      </w:tr>
      <w:tr w:rsidR="00D307FD" w:rsidRPr="001C371A" w14:paraId="67D82421" w14:textId="77777777" w:rsidTr="00561D85">
        <w:tc>
          <w:tcPr>
            <w:tcW w:w="1158" w:type="dxa"/>
          </w:tcPr>
          <w:p w14:paraId="3B893175" w14:textId="77777777" w:rsidR="003857D5" w:rsidRPr="005E575C" w:rsidRDefault="00000000">
            <w:pPr>
              <w:jc w:val="center"/>
              <w:rPr>
                <w:rPrChange w:id="1033" w:author="Author">
                  <w:rPr>
                    <w:lang w:val="en-US"/>
                  </w:rPr>
                </w:rPrChange>
              </w:rPr>
            </w:pPr>
            <w:r w:rsidRPr="005E575C">
              <w:rPr>
                <w:rPrChange w:id="1034" w:author="Author">
                  <w:rPr>
                    <w:lang w:val="en-US"/>
                  </w:rPr>
                </w:rPrChange>
              </w:rPr>
              <w:t>7/3</w:t>
            </w:r>
          </w:p>
        </w:tc>
        <w:tc>
          <w:tcPr>
            <w:tcW w:w="2404" w:type="dxa"/>
          </w:tcPr>
          <w:p w14:paraId="193B2D8C" w14:textId="77777777" w:rsidR="00561D85" w:rsidRPr="005E575C" w:rsidRDefault="00561D85" w:rsidP="00C51715">
            <w:pPr>
              <w:rPr>
                <w:rPrChange w:id="1035" w:author="Author">
                  <w:rPr>
                    <w:lang w:val="en-US"/>
                  </w:rPr>
                </w:rPrChange>
              </w:rPr>
            </w:pPr>
          </w:p>
        </w:tc>
        <w:tc>
          <w:tcPr>
            <w:tcW w:w="2679" w:type="dxa"/>
          </w:tcPr>
          <w:p w14:paraId="0E4F17BF" w14:textId="77777777" w:rsidR="00561D85" w:rsidRPr="005E575C" w:rsidRDefault="00561D85" w:rsidP="00C51715">
            <w:pPr>
              <w:rPr>
                <w:rPrChange w:id="1036" w:author="Author">
                  <w:rPr>
                    <w:lang w:val="en-US"/>
                  </w:rPr>
                </w:rPrChange>
              </w:rPr>
            </w:pPr>
          </w:p>
        </w:tc>
        <w:tc>
          <w:tcPr>
            <w:tcW w:w="2172" w:type="dxa"/>
            <w:shd w:val="clear" w:color="auto" w:fill="C5E0B3" w:themeFill="accent6" w:themeFillTint="66"/>
          </w:tcPr>
          <w:p w14:paraId="0B4EC398" w14:textId="77777777" w:rsidR="00561D85" w:rsidRPr="005E575C" w:rsidRDefault="00561D85" w:rsidP="00C51715">
            <w:pPr>
              <w:rPr>
                <w:rPrChange w:id="1037" w:author="Author">
                  <w:rPr>
                    <w:lang w:val="en-US"/>
                  </w:rPr>
                </w:rPrChange>
              </w:rPr>
            </w:pPr>
          </w:p>
        </w:tc>
        <w:tc>
          <w:tcPr>
            <w:tcW w:w="1961" w:type="dxa"/>
          </w:tcPr>
          <w:p w14:paraId="67B26373" w14:textId="77777777" w:rsidR="00561D85" w:rsidRPr="005E575C" w:rsidRDefault="00561D85" w:rsidP="00C51715">
            <w:pPr>
              <w:rPr>
                <w:rPrChange w:id="1038" w:author="Author">
                  <w:rPr>
                    <w:lang w:val="en-US"/>
                  </w:rPr>
                </w:rPrChange>
              </w:rPr>
            </w:pPr>
          </w:p>
        </w:tc>
        <w:tc>
          <w:tcPr>
            <w:tcW w:w="1961" w:type="dxa"/>
          </w:tcPr>
          <w:p w14:paraId="419E2CB0" w14:textId="77777777" w:rsidR="00561D85" w:rsidRPr="005E575C" w:rsidRDefault="00561D85" w:rsidP="00C51715">
            <w:pPr>
              <w:rPr>
                <w:rPrChange w:id="1039" w:author="Author">
                  <w:rPr>
                    <w:lang w:val="en-US"/>
                  </w:rPr>
                </w:rPrChange>
              </w:rPr>
            </w:pPr>
          </w:p>
        </w:tc>
        <w:tc>
          <w:tcPr>
            <w:tcW w:w="2088" w:type="dxa"/>
          </w:tcPr>
          <w:p w14:paraId="6C2523B7" w14:textId="77777777" w:rsidR="00561D85" w:rsidRPr="005E575C" w:rsidRDefault="00561D85" w:rsidP="00C51715">
            <w:pPr>
              <w:rPr>
                <w:rPrChange w:id="1040" w:author="Author">
                  <w:rPr>
                    <w:lang w:val="en-US"/>
                  </w:rPr>
                </w:rPrChange>
              </w:rPr>
            </w:pPr>
          </w:p>
        </w:tc>
      </w:tr>
      <w:tr w:rsidR="00D307FD" w:rsidRPr="001C371A" w14:paraId="1128ED32" w14:textId="77777777" w:rsidTr="00561D85">
        <w:tc>
          <w:tcPr>
            <w:tcW w:w="1158" w:type="dxa"/>
          </w:tcPr>
          <w:p w14:paraId="69EF018B" w14:textId="77777777" w:rsidR="003857D5" w:rsidRPr="005E575C" w:rsidRDefault="00000000">
            <w:pPr>
              <w:jc w:val="center"/>
              <w:rPr>
                <w:rPrChange w:id="1041" w:author="Author">
                  <w:rPr>
                    <w:lang w:val="en-US"/>
                  </w:rPr>
                </w:rPrChange>
              </w:rPr>
            </w:pPr>
            <w:r w:rsidRPr="005E575C">
              <w:rPr>
                <w:rPrChange w:id="1042" w:author="Author">
                  <w:rPr>
                    <w:lang w:val="en-US"/>
                  </w:rPr>
                </w:rPrChange>
              </w:rPr>
              <w:t>7/4</w:t>
            </w:r>
          </w:p>
        </w:tc>
        <w:tc>
          <w:tcPr>
            <w:tcW w:w="2404" w:type="dxa"/>
          </w:tcPr>
          <w:p w14:paraId="111B1F7E" w14:textId="77777777" w:rsidR="00561D85" w:rsidRPr="005E575C" w:rsidRDefault="00561D85" w:rsidP="00C51715">
            <w:pPr>
              <w:rPr>
                <w:rPrChange w:id="1043" w:author="Author">
                  <w:rPr>
                    <w:lang w:val="en-US"/>
                  </w:rPr>
                </w:rPrChange>
              </w:rPr>
            </w:pPr>
          </w:p>
        </w:tc>
        <w:tc>
          <w:tcPr>
            <w:tcW w:w="2679" w:type="dxa"/>
          </w:tcPr>
          <w:p w14:paraId="5893F120" w14:textId="77777777" w:rsidR="00561D85" w:rsidRPr="005E575C" w:rsidRDefault="00561D85" w:rsidP="00C51715">
            <w:pPr>
              <w:rPr>
                <w:rPrChange w:id="1044" w:author="Author">
                  <w:rPr>
                    <w:lang w:val="en-US"/>
                  </w:rPr>
                </w:rPrChange>
              </w:rPr>
            </w:pPr>
          </w:p>
        </w:tc>
        <w:tc>
          <w:tcPr>
            <w:tcW w:w="2172" w:type="dxa"/>
            <w:shd w:val="clear" w:color="auto" w:fill="C5E0B3" w:themeFill="accent6" w:themeFillTint="66"/>
          </w:tcPr>
          <w:p w14:paraId="3E9635FC" w14:textId="77777777" w:rsidR="00561D85" w:rsidRPr="005E575C" w:rsidRDefault="00561D85" w:rsidP="00C51715">
            <w:pPr>
              <w:rPr>
                <w:rPrChange w:id="1045" w:author="Author">
                  <w:rPr>
                    <w:lang w:val="en-US"/>
                  </w:rPr>
                </w:rPrChange>
              </w:rPr>
            </w:pPr>
          </w:p>
        </w:tc>
        <w:tc>
          <w:tcPr>
            <w:tcW w:w="1961" w:type="dxa"/>
          </w:tcPr>
          <w:p w14:paraId="23A1EAD3" w14:textId="77777777" w:rsidR="00561D85" w:rsidRPr="005E575C" w:rsidRDefault="00561D85" w:rsidP="00C51715">
            <w:pPr>
              <w:rPr>
                <w:rPrChange w:id="1046" w:author="Author">
                  <w:rPr>
                    <w:lang w:val="en-US"/>
                  </w:rPr>
                </w:rPrChange>
              </w:rPr>
            </w:pPr>
          </w:p>
        </w:tc>
        <w:tc>
          <w:tcPr>
            <w:tcW w:w="1961" w:type="dxa"/>
          </w:tcPr>
          <w:p w14:paraId="15BA782C" w14:textId="77777777" w:rsidR="00561D85" w:rsidRPr="005E575C" w:rsidRDefault="00561D85" w:rsidP="00C51715">
            <w:pPr>
              <w:rPr>
                <w:rPrChange w:id="1047" w:author="Author">
                  <w:rPr>
                    <w:lang w:val="en-US"/>
                  </w:rPr>
                </w:rPrChange>
              </w:rPr>
            </w:pPr>
          </w:p>
        </w:tc>
        <w:tc>
          <w:tcPr>
            <w:tcW w:w="2088" w:type="dxa"/>
          </w:tcPr>
          <w:p w14:paraId="2DA0E975" w14:textId="77777777" w:rsidR="00561D85" w:rsidRPr="005E575C" w:rsidRDefault="00561D85" w:rsidP="00C51715">
            <w:pPr>
              <w:rPr>
                <w:rPrChange w:id="1048" w:author="Author">
                  <w:rPr>
                    <w:lang w:val="en-US"/>
                  </w:rPr>
                </w:rPrChange>
              </w:rPr>
            </w:pPr>
          </w:p>
        </w:tc>
      </w:tr>
      <w:tr w:rsidR="00D307FD" w:rsidRPr="001C371A" w14:paraId="392B067A" w14:textId="77777777" w:rsidTr="00561D85">
        <w:tc>
          <w:tcPr>
            <w:tcW w:w="1158" w:type="dxa"/>
          </w:tcPr>
          <w:p w14:paraId="6A2059C6" w14:textId="77777777" w:rsidR="003857D5" w:rsidRPr="005E575C" w:rsidRDefault="00000000">
            <w:pPr>
              <w:jc w:val="center"/>
              <w:rPr>
                <w:rPrChange w:id="1049" w:author="Author">
                  <w:rPr>
                    <w:lang w:val="en-US"/>
                  </w:rPr>
                </w:rPrChange>
              </w:rPr>
            </w:pPr>
            <w:r w:rsidRPr="005E575C">
              <w:rPr>
                <w:rPrChange w:id="1050" w:author="Author">
                  <w:rPr>
                    <w:lang w:val="en-US"/>
                  </w:rPr>
                </w:rPrChange>
              </w:rPr>
              <w:t>7/5</w:t>
            </w:r>
          </w:p>
        </w:tc>
        <w:tc>
          <w:tcPr>
            <w:tcW w:w="2404" w:type="dxa"/>
          </w:tcPr>
          <w:p w14:paraId="7620ED20" w14:textId="77777777" w:rsidR="00561D85" w:rsidRPr="005E575C" w:rsidRDefault="00561D85" w:rsidP="00C51715">
            <w:pPr>
              <w:rPr>
                <w:rPrChange w:id="1051" w:author="Author">
                  <w:rPr>
                    <w:lang w:val="en-US"/>
                  </w:rPr>
                </w:rPrChange>
              </w:rPr>
            </w:pPr>
          </w:p>
        </w:tc>
        <w:tc>
          <w:tcPr>
            <w:tcW w:w="2679" w:type="dxa"/>
          </w:tcPr>
          <w:p w14:paraId="6835C98D" w14:textId="77777777" w:rsidR="00561D85" w:rsidRPr="005E575C" w:rsidRDefault="00561D85" w:rsidP="00C51715">
            <w:pPr>
              <w:rPr>
                <w:rPrChange w:id="1052" w:author="Author">
                  <w:rPr>
                    <w:lang w:val="en-US"/>
                  </w:rPr>
                </w:rPrChange>
              </w:rPr>
            </w:pPr>
          </w:p>
        </w:tc>
        <w:tc>
          <w:tcPr>
            <w:tcW w:w="2172" w:type="dxa"/>
            <w:shd w:val="clear" w:color="auto" w:fill="C5E0B3" w:themeFill="accent6" w:themeFillTint="66"/>
          </w:tcPr>
          <w:p w14:paraId="728219D6" w14:textId="77777777" w:rsidR="00561D85" w:rsidRPr="005E575C" w:rsidRDefault="00561D85" w:rsidP="00C51715">
            <w:pPr>
              <w:rPr>
                <w:rPrChange w:id="1053" w:author="Author">
                  <w:rPr>
                    <w:lang w:val="en-US"/>
                  </w:rPr>
                </w:rPrChange>
              </w:rPr>
            </w:pPr>
          </w:p>
        </w:tc>
        <w:tc>
          <w:tcPr>
            <w:tcW w:w="1961" w:type="dxa"/>
          </w:tcPr>
          <w:p w14:paraId="04260B00" w14:textId="77777777" w:rsidR="00561D85" w:rsidRPr="005E575C" w:rsidRDefault="00561D85" w:rsidP="00C51715">
            <w:pPr>
              <w:rPr>
                <w:rPrChange w:id="1054" w:author="Author">
                  <w:rPr>
                    <w:lang w:val="en-US"/>
                  </w:rPr>
                </w:rPrChange>
              </w:rPr>
            </w:pPr>
          </w:p>
        </w:tc>
        <w:tc>
          <w:tcPr>
            <w:tcW w:w="1961" w:type="dxa"/>
          </w:tcPr>
          <w:p w14:paraId="4280B3F9" w14:textId="77777777" w:rsidR="00561D85" w:rsidRPr="005E575C" w:rsidRDefault="00561D85" w:rsidP="00C51715">
            <w:pPr>
              <w:rPr>
                <w:rPrChange w:id="1055" w:author="Author">
                  <w:rPr>
                    <w:lang w:val="en-US"/>
                  </w:rPr>
                </w:rPrChange>
              </w:rPr>
            </w:pPr>
          </w:p>
        </w:tc>
        <w:tc>
          <w:tcPr>
            <w:tcW w:w="2088" w:type="dxa"/>
          </w:tcPr>
          <w:p w14:paraId="5E854167" w14:textId="77777777" w:rsidR="00561D85" w:rsidRPr="005E575C" w:rsidRDefault="00561D85" w:rsidP="00C51715">
            <w:pPr>
              <w:tabs>
                <w:tab w:val="left" w:pos="463"/>
              </w:tabs>
              <w:rPr>
                <w:rPrChange w:id="1056" w:author="Author">
                  <w:rPr>
                    <w:lang w:val="en-US"/>
                  </w:rPr>
                </w:rPrChange>
              </w:rPr>
            </w:pPr>
          </w:p>
        </w:tc>
      </w:tr>
      <w:tr w:rsidR="001C371A" w:rsidRPr="001C371A" w14:paraId="144F6755" w14:textId="77777777" w:rsidTr="00561D85">
        <w:tc>
          <w:tcPr>
            <w:tcW w:w="1158" w:type="dxa"/>
            <w:shd w:val="clear" w:color="auto" w:fill="8EAADB" w:themeFill="accent1" w:themeFillTint="99"/>
          </w:tcPr>
          <w:p w14:paraId="42A44C0A" w14:textId="04556166" w:rsidR="003857D5" w:rsidRPr="005E575C" w:rsidRDefault="001C371A">
            <w:pPr>
              <w:jc w:val="center"/>
              <w:rPr>
                <w:b/>
                <w:rPrChange w:id="1057" w:author="Author">
                  <w:rPr>
                    <w:b/>
                    <w:lang w:val="en-US"/>
                  </w:rPr>
                </w:rPrChange>
              </w:rPr>
            </w:pPr>
            <w:ins w:id="1058" w:author="Author">
              <w:r>
                <w:rPr>
                  <w:b/>
                </w:rPr>
                <w:lastRenderedPageBreak/>
                <w:t>Lektion</w:t>
              </w:r>
            </w:ins>
            <w:del w:id="1059" w:author="Author">
              <w:r w:rsidRPr="005E575C" w:rsidDel="001C371A">
                <w:rPr>
                  <w:b/>
                  <w:rPrChange w:id="1060" w:author="Author">
                    <w:rPr>
                      <w:b/>
                      <w:lang w:val="en-US"/>
                    </w:rPr>
                  </w:rPrChange>
                </w:rPr>
                <w:delText>Einheit</w:delText>
              </w:r>
            </w:del>
            <w:r w:rsidRPr="005E575C">
              <w:rPr>
                <w:b/>
                <w:rPrChange w:id="1061" w:author="Author">
                  <w:rPr>
                    <w:b/>
                    <w:lang w:val="en-US"/>
                  </w:rPr>
                </w:rPrChange>
              </w:rPr>
              <w:t>/</w:t>
            </w:r>
          </w:p>
          <w:p w14:paraId="3405EDAE" w14:textId="77777777" w:rsidR="003857D5" w:rsidRPr="005E575C" w:rsidRDefault="00000000">
            <w:pPr>
              <w:jc w:val="center"/>
              <w:rPr>
                <w:rPrChange w:id="1062" w:author="Author">
                  <w:rPr>
                    <w:lang w:val="en-US"/>
                  </w:rPr>
                </w:rPrChange>
              </w:rPr>
            </w:pPr>
            <w:r w:rsidRPr="005E575C">
              <w:rPr>
                <w:b/>
                <w:rPrChange w:id="1063" w:author="Author">
                  <w:rPr>
                    <w:b/>
                    <w:lang w:val="en-US"/>
                  </w:rPr>
                </w:rPrChange>
              </w:rPr>
              <w:t>Frage Nummer</w:t>
            </w:r>
          </w:p>
        </w:tc>
        <w:tc>
          <w:tcPr>
            <w:tcW w:w="2404" w:type="dxa"/>
            <w:shd w:val="clear" w:color="auto" w:fill="9CC2E5" w:themeFill="accent5" w:themeFillTint="99"/>
          </w:tcPr>
          <w:p w14:paraId="627C0214" w14:textId="3A9F9E02" w:rsidR="003857D5" w:rsidRPr="005E575C" w:rsidRDefault="001C371A">
            <w:pPr>
              <w:rPr>
                <w:rPrChange w:id="1064" w:author="Author">
                  <w:rPr>
                    <w:lang w:val="en-US"/>
                  </w:rPr>
                </w:rPrChange>
              </w:rPr>
            </w:pPr>
            <w:ins w:id="1065" w:author="Author">
              <w:r w:rsidRPr="009C172A">
                <w:rPr>
                  <w:b/>
                </w:rPr>
                <w:t>Lernzyklus</w:t>
              </w:r>
            </w:ins>
            <w:del w:id="1066" w:author="Author">
              <w:r w:rsidRPr="005E575C" w:rsidDel="001C371A">
                <w:rPr>
                  <w:b/>
                  <w:rPrChange w:id="1067" w:author="Author">
                    <w:rPr>
                      <w:b/>
                      <w:lang w:val="en-US"/>
                    </w:rPr>
                  </w:rPrChange>
                </w:rPr>
                <w:delText>Abschnitt</w:delText>
              </w:r>
            </w:del>
          </w:p>
        </w:tc>
        <w:tc>
          <w:tcPr>
            <w:tcW w:w="2679" w:type="dxa"/>
            <w:shd w:val="clear" w:color="auto" w:fill="FFC000" w:themeFill="accent4"/>
          </w:tcPr>
          <w:p w14:paraId="4A689940" w14:textId="77777777" w:rsidR="003857D5" w:rsidRPr="005E575C" w:rsidRDefault="00000000">
            <w:pPr>
              <w:rPr>
                <w:rPrChange w:id="1068" w:author="Author">
                  <w:rPr>
                    <w:lang w:val="en-US"/>
                  </w:rPr>
                </w:rPrChange>
              </w:rPr>
            </w:pPr>
            <w:r w:rsidRPr="005E575C">
              <w:rPr>
                <w:b/>
                <w:rPrChange w:id="1069" w:author="Author">
                  <w:rPr>
                    <w:b/>
                    <w:lang w:val="en-US"/>
                  </w:rPr>
                </w:rPrChange>
              </w:rPr>
              <w:t>Frage</w:t>
            </w:r>
          </w:p>
        </w:tc>
        <w:tc>
          <w:tcPr>
            <w:tcW w:w="2172" w:type="dxa"/>
            <w:shd w:val="clear" w:color="auto" w:fill="C5E0B3" w:themeFill="accent6" w:themeFillTint="66"/>
          </w:tcPr>
          <w:p w14:paraId="29CBF9E1" w14:textId="77777777" w:rsidR="003857D5" w:rsidRPr="005E575C" w:rsidRDefault="00000000">
            <w:pPr>
              <w:rPr>
                <w:rPrChange w:id="1070" w:author="Author">
                  <w:rPr>
                    <w:lang w:val="en-US"/>
                  </w:rPr>
                </w:rPrChange>
              </w:rPr>
            </w:pPr>
            <w:r w:rsidRPr="005E575C">
              <w:rPr>
                <w:b/>
                <w:rPrChange w:id="1071" w:author="Author">
                  <w:rPr>
                    <w:b/>
                    <w:lang w:val="en-US"/>
                  </w:rPr>
                </w:rPrChange>
              </w:rPr>
              <w:t>Richtige Antwort</w:t>
            </w:r>
          </w:p>
        </w:tc>
        <w:tc>
          <w:tcPr>
            <w:tcW w:w="1961" w:type="dxa"/>
            <w:shd w:val="clear" w:color="auto" w:fill="ED7D31" w:themeFill="accent2"/>
          </w:tcPr>
          <w:p w14:paraId="113DE71C" w14:textId="77777777" w:rsidR="003857D5" w:rsidRPr="005E575C" w:rsidRDefault="00000000">
            <w:pPr>
              <w:rPr>
                <w:rPrChange w:id="1072" w:author="Author">
                  <w:rPr>
                    <w:lang w:val="en-US"/>
                  </w:rPr>
                </w:rPrChange>
              </w:rPr>
            </w:pPr>
            <w:r w:rsidRPr="005E575C">
              <w:rPr>
                <w:b/>
                <w:rPrChange w:id="1073" w:author="Author">
                  <w:rPr>
                    <w:b/>
                    <w:lang w:val="en-US"/>
                  </w:rPr>
                </w:rPrChange>
              </w:rPr>
              <w:t>Falsche Antwort</w:t>
            </w:r>
          </w:p>
        </w:tc>
        <w:tc>
          <w:tcPr>
            <w:tcW w:w="1961" w:type="dxa"/>
            <w:shd w:val="clear" w:color="auto" w:fill="ED7D31" w:themeFill="accent2"/>
          </w:tcPr>
          <w:p w14:paraId="0ED7E3C2" w14:textId="77777777" w:rsidR="003857D5" w:rsidRPr="005E575C" w:rsidRDefault="00000000">
            <w:pPr>
              <w:rPr>
                <w:rPrChange w:id="1074" w:author="Author">
                  <w:rPr>
                    <w:lang w:val="en-US"/>
                  </w:rPr>
                </w:rPrChange>
              </w:rPr>
            </w:pPr>
            <w:r w:rsidRPr="005E575C">
              <w:rPr>
                <w:b/>
                <w:rPrChange w:id="1075" w:author="Author">
                  <w:rPr>
                    <w:b/>
                    <w:lang w:val="en-US"/>
                  </w:rPr>
                </w:rPrChange>
              </w:rPr>
              <w:t>Falsche Antwort</w:t>
            </w:r>
          </w:p>
        </w:tc>
        <w:tc>
          <w:tcPr>
            <w:tcW w:w="2088" w:type="dxa"/>
            <w:shd w:val="clear" w:color="auto" w:fill="ED7D31" w:themeFill="accent2"/>
          </w:tcPr>
          <w:p w14:paraId="0B494101" w14:textId="77777777" w:rsidR="003857D5" w:rsidRPr="005E575C" w:rsidRDefault="00000000">
            <w:pPr>
              <w:rPr>
                <w:rPrChange w:id="1076" w:author="Author">
                  <w:rPr>
                    <w:lang w:val="en-US"/>
                  </w:rPr>
                </w:rPrChange>
              </w:rPr>
            </w:pPr>
            <w:r w:rsidRPr="005E575C">
              <w:rPr>
                <w:b/>
                <w:rPrChange w:id="1077" w:author="Author">
                  <w:rPr>
                    <w:b/>
                    <w:lang w:val="en-US"/>
                  </w:rPr>
                </w:rPrChange>
              </w:rPr>
              <w:t>Falsche Antwort</w:t>
            </w:r>
          </w:p>
        </w:tc>
      </w:tr>
      <w:tr w:rsidR="00D307FD" w:rsidRPr="001C371A" w14:paraId="66EB197D" w14:textId="77777777" w:rsidTr="00561D85">
        <w:tc>
          <w:tcPr>
            <w:tcW w:w="1158" w:type="dxa"/>
          </w:tcPr>
          <w:p w14:paraId="453BE28C" w14:textId="77777777" w:rsidR="003857D5" w:rsidRPr="005E575C" w:rsidRDefault="00000000">
            <w:pPr>
              <w:jc w:val="center"/>
              <w:rPr>
                <w:b/>
                <w:rPrChange w:id="1078" w:author="Author">
                  <w:rPr>
                    <w:b/>
                    <w:lang w:val="en-US"/>
                  </w:rPr>
                </w:rPrChange>
              </w:rPr>
            </w:pPr>
            <w:r w:rsidRPr="005E575C">
              <w:rPr>
                <w:rPrChange w:id="1079" w:author="Author">
                  <w:rPr>
                    <w:lang w:val="en-US"/>
                  </w:rPr>
                </w:rPrChange>
              </w:rPr>
              <w:t>8/1</w:t>
            </w:r>
          </w:p>
        </w:tc>
        <w:tc>
          <w:tcPr>
            <w:tcW w:w="2404" w:type="dxa"/>
          </w:tcPr>
          <w:p w14:paraId="256EF751" w14:textId="77777777" w:rsidR="00561D85" w:rsidRPr="005E575C" w:rsidRDefault="00561D85" w:rsidP="00C51715">
            <w:pPr>
              <w:rPr>
                <w:b/>
                <w:rPrChange w:id="1080" w:author="Author">
                  <w:rPr>
                    <w:b/>
                    <w:lang w:val="en-US"/>
                  </w:rPr>
                </w:rPrChange>
              </w:rPr>
            </w:pPr>
          </w:p>
        </w:tc>
        <w:tc>
          <w:tcPr>
            <w:tcW w:w="2679" w:type="dxa"/>
          </w:tcPr>
          <w:p w14:paraId="2D12ABD4" w14:textId="77777777" w:rsidR="00561D85" w:rsidRPr="005E575C" w:rsidRDefault="00561D85" w:rsidP="00C51715">
            <w:pPr>
              <w:rPr>
                <w:b/>
                <w:rPrChange w:id="1081" w:author="Author">
                  <w:rPr>
                    <w:b/>
                    <w:lang w:val="en-US"/>
                  </w:rPr>
                </w:rPrChange>
              </w:rPr>
            </w:pPr>
          </w:p>
        </w:tc>
        <w:tc>
          <w:tcPr>
            <w:tcW w:w="2172" w:type="dxa"/>
            <w:shd w:val="clear" w:color="auto" w:fill="C5E0B3" w:themeFill="accent6" w:themeFillTint="66"/>
          </w:tcPr>
          <w:p w14:paraId="4056AFD8" w14:textId="77777777" w:rsidR="00561D85" w:rsidRPr="005E575C" w:rsidRDefault="00561D85" w:rsidP="00C51715">
            <w:pPr>
              <w:rPr>
                <w:b/>
                <w:rPrChange w:id="1082" w:author="Author">
                  <w:rPr>
                    <w:b/>
                    <w:lang w:val="en-US"/>
                  </w:rPr>
                </w:rPrChange>
              </w:rPr>
            </w:pPr>
          </w:p>
        </w:tc>
        <w:tc>
          <w:tcPr>
            <w:tcW w:w="1961" w:type="dxa"/>
          </w:tcPr>
          <w:p w14:paraId="58A4C46A" w14:textId="77777777" w:rsidR="00561D85" w:rsidRPr="005E575C" w:rsidRDefault="00561D85" w:rsidP="00C51715">
            <w:pPr>
              <w:rPr>
                <w:b/>
                <w:rPrChange w:id="1083" w:author="Author">
                  <w:rPr>
                    <w:b/>
                    <w:lang w:val="en-US"/>
                  </w:rPr>
                </w:rPrChange>
              </w:rPr>
            </w:pPr>
          </w:p>
        </w:tc>
        <w:tc>
          <w:tcPr>
            <w:tcW w:w="1961" w:type="dxa"/>
          </w:tcPr>
          <w:p w14:paraId="440FF345" w14:textId="77777777" w:rsidR="00561D85" w:rsidRPr="005E575C" w:rsidRDefault="00561D85" w:rsidP="00C51715">
            <w:pPr>
              <w:rPr>
                <w:b/>
                <w:rPrChange w:id="1084" w:author="Author">
                  <w:rPr>
                    <w:b/>
                    <w:lang w:val="en-US"/>
                  </w:rPr>
                </w:rPrChange>
              </w:rPr>
            </w:pPr>
          </w:p>
        </w:tc>
        <w:tc>
          <w:tcPr>
            <w:tcW w:w="2088" w:type="dxa"/>
          </w:tcPr>
          <w:p w14:paraId="32F472F6" w14:textId="77777777" w:rsidR="00561D85" w:rsidRPr="005E575C" w:rsidRDefault="00561D85" w:rsidP="00C51715">
            <w:pPr>
              <w:rPr>
                <w:b/>
                <w:rPrChange w:id="1085" w:author="Author">
                  <w:rPr>
                    <w:b/>
                    <w:lang w:val="en-US"/>
                  </w:rPr>
                </w:rPrChange>
              </w:rPr>
            </w:pPr>
          </w:p>
        </w:tc>
      </w:tr>
      <w:tr w:rsidR="00D307FD" w:rsidRPr="001C371A" w14:paraId="34FBE995" w14:textId="77777777" w:rsidTr="00561D85">
        <w:tc>
          <w:tcPr>
            <w:tcW w:w="1158" w:type="dxa"/>
          </w:tcPr>
          <w:p w14:paraId="643DAD3F" w14:textId="77777777" w:rsidR="003857D5" w:rsidRPr="005E575C" w:rsidRDefault="00000000">
            <w:pPr>
              <w:jc w:val="center"/>
              <w:rPr>
                <w:rPrChange w:id="1086" w:author="Author">
                  <w:rPr>
                    <w:lang w:val="en-US"/>
                  </w:rPr>
                </w:rPrChange>
              </w:rPr>
            </w:pPr>
            <w:r w:rsidRPr="005E575C">
              <w:rPr>
                <w:rPrChange w:id="1087" w:author="Author">
                  <w:rPr>
                    <w:lang w:val="en-US"/>
                  </w:rPr>
                </w:rPrChange>
              </w:rPr>
              <w:t>8/2</w:t>
            </w:r>
          </w:p>
        </w:tc>
        <w:tc>
          <w:tcPr>
            <w:tcW w:w="2404" w:type="dxa"/>
          </w:tcPr>
          <w:p w14:paraId="2D2C25C0" w14:textId="77777777" w:rsidR="00561D85" w:rsidRPr="005E575C" w:rsidRDefault="00561D85" w:rsidP="00C51715">
            <w:pPr>
              <w:rPr>
                <w:rPrChange w:id="1088" w:author="Author">
                  <w:rPr>
                    <w:lang w:val="en-US"/>
                  </w:rPr>
                </w:rPrChange>
              </w:rPr>
            </w:pPr>
          </w:p>
        </w:tc>
        <w:tc>
          <w:tcPr>
            <w:tcW w:w="2679" w:type="dxa"/>
          </w:tcPr>
          <w:p w14:paraId="11B104C1" w14:textId="77777777" w:rsidR="00561D85" w:rsidRPr="005E575C" w:rsidRDefault="00561D85" w:rsidP="00C51715">
            <w:pPr>
              <w:rPr>
                <w:rPrChange w:id="1089" w:author="Author">
                  <w:rPr>
                    <w:lang w:val="en-US"/>
                  </w:rPr>
                </w:rPrChange>
              </w:rPr>
            </w:pPr>
          </w:p>
        </w:tc>
        <w:tc>
          <w:tcPr>
            <w:tcW w:w="2172" w:type="dxa"/>
            <w:shd w:val="clear" w:color="auto" w:fill="C5E0B3" w:themeFill="accent6" w:themeFillTint="66"/>
          </w:tcPr>
          <w:p w14:paraId="4F1016F6" w14:textId="77777777" w:rsidR="00561D85" w:rsidRPr="005E575C" w:rsidRDefault="00561D85" w:rsidP="00C51715">
            <w:pPr>
              <w:rPr>
                <w:rPrChange w:id="1090" w:author="Author">
                  <w:rPr>
                    <w:lang w:val="en-US"/>
                  </w:rPr>
                </w:rPrChange>
              </w:rPr>
            </w:pPr>
          </w:p>
        </w:tc>
        <w:tc>
          <w:tcPr>
            <w:tcW w:w="1961" w:type="dxa"/>
          </w:tcPr>
          <w:p w14:paraId="374DB3B5" w14:textId="77777777" w:rsidR="00561D85" w:rsidRPr="005E575C" w:rsidRDefault="00561D85" w:rsidP="00C51715">
            <w:pPr>
              <w:rPr>
                <w:rPrChange w:id="1091" w:author="Author">
                  <w:rPr>
                    <w:lang w:val="en-US"/>
                  </w:rPr>
                </w:rPrChange>
              </w:rPr>
            </w:pPr>
          </w:p>
        </w:tc>
        <w:tc>
          <w:tcPr>
            <w:tcW w:w="1961" w:type="dxa"/>
          </w:tcPr>
          <w:p w14:paraId="3AF40683" w14:textId="77777777" w:rsidR="00561D85" w:rsidRPr="005E575C" w:rsidRDefault="00561D85" w:rsidP="00C51715">
            <w:pPr>
              <w:rPr>
                <w:rPrChange w:id="1092" w:author="Author">
                  <w:rPr>
                    <w:lang w:val="en-US"/>
                  </w:rPr>
                </w:rPrChange>
              </w:rPr>
            </w:pPr>
          </w:p>
        </w:tc>
        <w:tc>
          <w:tcPr>
            <w:tcW w:w="2088" w:type="dxa"/>
          </w:tcPr>
          <w:p w14:paraId="3EAAAEAD" w14:textId="77777777" w:rsidR="00561D85" w:rsidRPr="005E575C" w:rsidRDefault="00561D85" w:rsidP="00C51715">
            <w:pPr>
              <w:rPr>
                <w:rPrChange w:id="1093" w:author="Author">
                  <w:rPr>
                    <w:lang w:val="en-US"/>
                  </w:rPr>
                </w:rPrChange>
              </w:rPr>
            </w:pPr>
          </w:p>
        </w:tc>
      </w:tr>
      <w:tr w:rsidR="00D307FD" w:rsidRPr="001C371A" w14:paraId="426048AA" w14:textId="77777777" w:rsidTr="00561D85">
        <w:tc>
          <w:tcPr>
            <w:tcW w:w="1158" w:type="dxa"/>
          </w:tcPr>
          <w:p w14:paraId="3F3CBE96" w14:textId="77777777" w:rsidR="003857D5" w:rsidRPr="005E575C" w:rsidRDefault="00000000">
            <w:pPr>
              <w:jc w:val="center"/>
              <w:rPr>
                <w:rPrChange w:id="1094" w:author="Author">
                  <w:rPr>
                    <w:lang w:val="en-US"/>
                  </w:rPr>
                </w:rPrChange>
              </w:rPr>
            </w:pPr>
            <w:r w:rsidRPr="005E575C">
              <w:rPr>
                <w:rPrChange w:id="1095" w:author="Author">
                  <w:rPr>
                    <w:lang w:val="en-US"/>
                  </w:rPr>
                </w:rPrChange>
              </w:rPr>
              <w:t>8/3</w:t>
            </w:r>
          </w:p>
        </w:tc>
        <w:tc>
          <w:tcPr>
            <w:tcW w:w="2404" w:type="dxa"/>
          </w:tcPr>
          <w:p w14:paraId="186868F2" w14:textId="77777777" w:rsidR="00561D85" w:rsidRPr="005E575C" w:rsidRDefault="00561D85" w:rsidP="00C51715">
            <w:pPr>
              <w:rPr>
                <w:rPrChange w:id="1096" w:author="Author">
                  <w:rPr>
                    <w:lang w:val="en-US"/>
                  </w:rPr>
                </w:rPrChange>
              </w:rPr>
            </w:pPr>
          </w:p>
        </w:tc>
        <w:tc>
          <w:tcPr>
            <w:tcW w:w="2679" w:type="dxa"/>
          </w:tcPr>
          <w:p w14:paraId="788EC754" w14:textId="77777777" w:rsidR="00561D85" w:rsidRPr="005E575C" w:rsidRDefault="00561D85" w:rsidP="00C51715">
            <w:pPr>
              <w:rPr>
                <w:rPrChange w:id="1097" w:author="Author">
                  <w:rPr>
                    <w:lang w:val="en-US"/>
                  </w:rPr>
                </w:rPrChange>
              </w:rPr>
            </w:pPr>
          </w:p>
        </w:tc>
        <w:tc>
          <w:tcPr>
            <w:tcW w:w="2172" w:type="dxa"/>
            <w:shd w:val="clear" w:color="auto" w:fill="C5E0B3" w:themeFill="accent6" w:themeFillTint="66"/>
          </w:tcPr>
          <w:p w14:paraId="1881E34B" w14:textId="77777777" w:rsidR="00561D85" w:rsidRPr="005E575C" w:rsidRDefault="00561D85" w:rsidP="00C51715">
            <w:pPr>
              <w:rPr>
                <w:rPrChange w:id="1098" w:author="Author">
                  <w:rPr>
                    <w:lang w:val="en-US"/>
                  </w:rPr>
                </w:rPrChange>
              </w:rPr>
            </w:pPr>
          </w:p>
        </w:tc>
        <w:tc>
          <w:tcPr>
            <w:tcW w:w="1961" w:type="dxa"/>
          </w:tcPr>
          <w:p w14:paraId="49F97ECD" w14:textId="77777777" w:rsidR="00561D85" w:rsidRPr="005E575C" w:rsidRDefault="00561D85" w:rsidP="00C51715">
            <w:pPr>
              <w:rPr>
                <w:rPrChange w:id="1099" w:author="Author">
                  <w:rPr>
                    <w:lang w:val="en-US"/>
                  </w:rPr>
                </w:rPrChange>
              </w:rPr>
            </w:pPr>
          </w:p>
        </w:tc>
        <w:tc>
          <w:tcPr>
            <w:tcW w:w="1961" w:type="dxa"/>
          </w:tcPr>
          <w:p w14:paraId="03824E0D" w14:textId="77777777" w:rsidR="00561D85" w:rsidRPr="005E575C" w:rsidRDefault="00561D85" w:rsidP="00C51715">
            <w:pPr>
              <w:rPr>
                <w:rPrChange w:id="1100" w:author="Author">
                  <w:rPr>
                    <w:lang w:val="en-US"/>
                  </w:rPr>
                </w:rPrChange>
              </w:rPr>
            </w:pPr>
          </w:p>
        </w:tc>
        <w:tc>
          <w:tcPr>
            <w:tcW w:w="2088" w:type="dxa"/>
          </w:tcPr>
          <w:p w14:paraId="38F8F874" w14:textId="77777777" w:rsidR="00561D85" w:rsidRPr="005E575C" w:rsidRDefault="00561D85" w:rsidP="00C51715">
            <w:pPr>
              <w:rPr>
                <w:rPrChange w:id="1101" w:author="Author">
                  <w:rPr>
                    <w:lang w:val="en-US"/>
                  </w:rPr>
                </w:rPrChange>
              </w:rPr>
            </w:pPr>
          </w:p>
        </w:tc>
      </w:tr>
      <w:tr w:rsidR="00D307FD" w:rsidRPr="001C371A" w14:paraId="2221684B" w14:textId="77777777" w:rsidTr="00561D85">
        <w:tc>
          <w:tcPr>
            <w:tcW w:w="1158" w:type="dxa"/>
          </w:tcPr>
          <w:p w14:paraId="02D08963" w14:textId="77777777" w:rsidR="003857D5" w:rsidRPr="005E575C" w:rsidRDefault="00000000">
            <w:pPr>
              <w:jc w:val="center"/>
              <w:rPr>
                <w:rPrChange w:id="1102" w:author="Author">
                  <w:rPr>
                    <w:lang w:val="en-US"/>
                  </w:rPr>
                </w:rPrChange>
              </w:rPr>
            </w:pPr>
            <w:r w:rsidRPr="005E575C">
              <w:rPr>
                <w:rPrChange w:id="1103" w:author="Author">
                  <w:rPr>
                    <w:lang w:val="en-US"/>
                  </w:rPr>
                </w:rPrChange>
              </w:rPr>
              <w:t>8/4</w:t>
            </w:r>
          </w:p>
        </w:tc>
        <w:tc>
          <w:tcPr>
            <w:tcW w:w="2404" w:type="dxa"/>
          </w:tcPr>
          <w:p w14:paraId="15335676" w14:textId="77777777" w:rsidR="00561D85" w:rsidRPr="005E575C" w:rsidRDefault="00561D85" w:rsidP="00C51715">
            <w:pPr>
              <w:rPr>
                <w:rPrChange w:id="1104" w:author="Author">
                  <w:rPr>
                    <w:lang w:val="en-US"/>
                  </w:rPr>
                </w:rPrChange>
              </w:rPr>
            </w:pPr>
          </w:p>
        </w:tc>
        <w:tc>
          <w:tcPr>
            <w:tcW w:w="2679" w:type="dxa"/>
          </w:tcPr>
          <w:p w14:paraId="6D88A8E2" w14:textId="77777777" w:rsidR="00561D85" w:rsidRPr="005E575C" w:rsidRDefault="00561D85" w:rsidP="00C51715">
            <w:pPr>
              <w:rPr>
                <w:rPrChange w:id="1105" w:author="Author">
                  <w:rPr>
                    <w:lang w:val="en-US"/>
                  </w:rPr>
                </w:rPrChange>
              </w:rPr>
            </w:pPr>
          </w:p>
        </w:tc>
        <w:tc>
          <w:tcPr>
            <w:tcW w:w="2172" w:type="dxa"/>
            <w:shd w:val="clear" w:color="auto" w:fill="C5E0B3" w:themeFill="accent6" w:themeFillTint="66"/>
          </w:tcPr>
          <w:p w14:paraId="2EC3E9E7" w14:textId="77777777" w:rsidR="00561D85" w:rsidRPr="005E575C" w:rsidRDefault="00561D85" w:rsidP="00C51715">
            <w:pPr>
              <w:rPr>
                <w:rPrChange w:id="1106" w:author="Author">
                  <w:rPr>
                    <w:lang w:val="en-US"/>
                  </w:rPr>
                </w:rPrChange>
              </w:rPr>
            </w:pPr>
          </w:p>
        </w:tc>
        <w:tc>
          <w:tcPr>
            <w:tcW w:w="1961" w:type="dxa"/>
          </w:tcPr>
          <w:p w14:paraId="2CF109E0" w14:textId="77777777" w:rsidR="00561D85" w:rsidRPr="005E575C" w:rsidRDefault="00561D85" w:rsidP="00C51715">
            <w:pPr>
              <w:rPr>
                <w:rPrChange w:id="1107" w:author="Author">
                  <w:rPr>
                    <w:lang w:val="en-US"/>
                  </w:rPr>
                </w:rPrChange>
              </w:rPr>
            </w:pPr>
          </w:p>
        </w:tc>
        <w:tc>
          <w:tcPr>
            <w:tcW w:w="1961" w:type="dxa"/>
          </w:tcPr>
          <w:p w14:paraId="3614B0BD" w14:textId="77777777" w:rsidR="00561D85" w:rsidRPr="005E575C" w:rsidRDefault="00561D85" w:rsidP="00C51715">
            <w:pPr>
              <w:rPr>
                <w:rPrChange w:id="1108" w:author="Author">
                  <w:rPr>
                    <w:lang w:val="en-US"/>
                  </w:rPr>
                </w:rPrChange>
              </w:rPr>
            </w:pPr>
          </w:p>
        </w:tc>
        <w:tc>
          <w:tcPr>
            <w:tcW w:w="2088" w:type="dxa"/>
          </w:tcPr>
          <w:p w14:paraId="52CD1EBF" w14:textId="77777777" w:rsidR="00561D85" w:rsidRPr="005E575C" w:rsidRDefault="00561D85" w:rsidP="00C51715">
            <w:pPr>
              <w:rPr>
                <w:rPrChange w:id="1109" w:author="Author">
                  <w:rPr>
                    <w:lang w:val="en-US"/>
                  </w:rPr>
                </w:rPrChange>
              </w:rPr>
            </w:pPr>
          </w:p>
        </w:tc>
      </w:tr>
      <w:tr w:rsidR="00D307FD" w:rsidRPr="001C371A" w14:paraId="44F8E068" w14:textId="77777777" w:rsidTr="00561D85">
        <w:tc>
          <w:tcPr>
            <w:tcW w:w="1158" w:type="dxa"/>
          </w:tcPr>
          <w:p w14:paraId="76AAD617" w14:textId="77777777" w:rsidR="003857D5" w:rsidRPr="005E575C" w:rsidRDefault="00000000">
            <w:pPr>
              <w:jc w:val="center"/>
              <w:rPr>
                <w:rPrChange w:id="1110" w:author="Author">
                  <w:rPr>
                    <w:lang w:val="en-US"/>
                  </w:rPr>
                </w:rPrChange>
              </w:rPr>
            </w:pPr>
            <w:r w:rsidRPr="005E575C">
              <w:rPr>
                <w:rPrChange w:id="1111" w:author="Author">
                  <w:rPr>
                    <w:lang w:val="en-US"/>
                  </w:rPr>
                </w:rPrChange>
              </w:rPr>
              <w:t>8/5</w:t>
            </w:r>
          </w:p>
        </w:tc>
        <w:tc>
          <w:tcPr>
            <w:tcW w:w="2404" w:type="dxa"/>
          </w:tcPr>
          <w:p w14:paraId="12E43030" w14:textId="77777777" w:rsidR="00561D85" w:rsidRPr="005E575C" w:rsidRDefault="00561D85" w:rsidP="00C51715">
            <w:pPr>
              <w:rPr>
                <w:rPrChange w:id="1112" w:author="Author">
                  <w:rPr>
                    <w:lang w:val="en-US"/>
                  </w:rPr>
                </w:rPrChange>
              </w:rPr>
            </w:pPr>
          </w:p>
        </w:tc>
        <w:tc>
          <w:tcPr>
            <w:tcW w:w="2679" w:type="dxa"/>
          </w:tcPr>
          <w:p w14:paraId="5719506B" w14:textId="77777777" w:rsidR="00561D85" w:rsidRPr="005E575C" w:rsidRDefault="00561D85" w:rsidP="00C51715">
            <w:pPr>
              <w:rPr>
                <w:rPrChange w:id="1113" w:author="Author">
                  <w:rPr>
                    <w:lang w:val="en-US"/>
                  </w:rPr>
                </w:rPrChange>
              </w:rPr>
            </w:pPr>
          </w:p>
        </w:tc>
        <w:tc>
          <w:tcPr>
            <w:tcW w:w="2172" w:type="dxa"/>
            <w:shd w:val="clear" w:color="auto" w:fill="C5E0B3" w:themeFill="accent6" w:themeFillTint="66"/>
          </w:tcPr>
          <w:p w14:paraId="012EEE72" w14:textId="77777777" w:rsidR="00561D85" w:rsidRPr="005E575C" w:rsidRDefault="00561D85" w:rsidP="00C51715">
            <w:pPr>
              <w:rPr>
                <w:rPrChange w:id="1114" w:author="Author">
                  <w:rPr>
                    <w:lang w:val="en-US"/>
                  </w:rPr>
                </w:rPrChange>
              </w:rPr>
            </w:pPr>
          </w:p>
        </w:tc>
        <w:tc>
          <w:tcPr>
            <w:tcW w:w="1961" w:type="dxa"/>
          </w:tcPr>
          <w:p w14:paraId="007E292A" w14:textId="77777777" w:rsidR="00561D85" w:rsidRPr="005E575C" w:rsidRDefault="00561D85" w:rsidP="00C51715">
            <w:pPr>
              <w:rPr>
                <w:rPrChange w:id="1115" w:author="Author">
                  <w:rPr>
                    <w:lang w:val="en-US"/>
                  </w:rPr>
                </w:rPrChange>
              </w:rPr>
            </w:pPr>
          </w:p>
        </w:tc>
        <w:tc>
          <w:tcPr>
            <w:tcW w:w="1961" w:type="dxa"/>
          </w:tcPr>
          <w:p w14:paraId="02FDE802" w14:textId="77777777" w:rsidR="00561D85" w:rsidRPr="005E575C" w:rsidRDefault="00561D85" w:rsidP="00C51715">
            <w:pPr>
              <w:rPr>
                <w:rPrChange w:id="1116" w:author="Author">
                  <w:rPr>
                    <w:lang w:val="en-US"/>
                  </w:rPr>
                </w:rPrChange>
              </w:rPr>
            </w:pPr>
          </w:p>
        </w:tc>
        <w:tc>
          <w:tcPr>
            <w:tcW w:w="2088" w:type="dxa"/>
          </w:tcPr>
          <w:p w14:paraId="61BA5918" w14:textId="77777777" w:rsidR="00561D85" w:rsidRPr="005E575C" w:rsidRDefault="00561D85" w:rsidP="00C51715">
            <w:pPr>
              <w:tabs>
                <w:tab w:val="left" w:pos="463"/>
              </w:tabs>
              <w:rPr>
                <w:rPrChange w:id="1117" w:author="Author">
                  <w:rPr>
                    <w:lang w:val="en-US"/>
                  </w:rPr>
                </w:rPrChange>
              </w:rPr>
            </w:pPr>
          </w:p>
        </w:tc>
      </w:tr>
      <w:tr w:rsidR="001C371A" w:rsidRPr="001C371A" w14:paraId="1C8D002F" w14:textId="77777777" w:rsidTr="00561D85">
        <w:tc>
          <w:tcPr>
            <w:tcW w:w="1158" w:type="dxa"/>
            <w:shd w:val="clear" w:color="auto" w:fill="8EAADB" w:themeFill="accent1" w:themeFillTint="99"/>
          </w:tcPr>
          <w:p w14:paraId="1AC5CBBA" w14:textId="2D71F090" w:rsidR="003857D5" w:rsidRPr="005E575C" w:rsidRDefault="001C371A">
            <w:pPr>
              <w:jc w:val="center"/>
              <w:rPr>
                <w:b/>
                <w:rPrChange w:id="1118" w:author="Author">
                  <w:rPr>
                    <w:b/>
                    <w:lang w:val="en-US"/>
                  </w:rPr>
                </w:rPrChange>
              </w:rPr>
            </w:pPr>
            <w:ins w:id="1119" w:author="Author">
              <w:r>
                <w:rPr>
                  <w:b/>
                </w:rPr>
                <w:t>Lektion</w:t>
              </w:r>
            </w:ins>
            <w:del w:id="1120" w:author="Author">
              <w:r w:rsidRPr="005E575C" w:rsidDel="001C371A">
                <w:rPr>
                  <w:b/>
                  <w:rPrChange w:id="1121" w:author="Author">
                    <w:rPr>
                      <w:b/>
                      <w:lang w:val="en-US"/>
                    </w:rPr>
                  </w:rPrChange>
                </w:rPr>
                <w:delText>Einheit</w:delText>
              </w:r>
            </w:del>
            <w:r w:rsidRPr="005E575C">
              <w:rPr>
                <w:b/>
                <w:rPrChange w:id="1122" w:author="Author">
                  <w:rPr>
                    <w:b/>
                    <w:lang w:val="en-US"/>
                  </w:rPr>
                </w:rPrChange>
              </w:rPr>
              <w:t>/</w:t>
            </w:r>
          </w:p>
          <w:p w14:paraId="31255F29" w14:textId="77777777" w:rsidR="003857D5" w:rsidRPr="005E575C" w:rsidRDefault="00000000">
            <w:pPr>
              <w:jc w:val="center"/>
              <w:rPr>
                <w:rPrChange w:id="1123" w:author="Author">
                  <w:rPr>
                    <w:lang w:val="en-US"/>
                  </w:rPr>
                </w:rPrChange>
              </w:rPr>
            </w:pPr>
            <w:r w:rsidRPr="005E575C">
              <w:rPr>
                <w:b/>
                <w:rPrChange w:id="1124" w:author="Author">
                  <w:rPr>
                    <w:b/>
                    <w:lang w:val="en-US"/>
                  </w:rPr>
                </w:rPrChange>
              </w:rPr>
              <w:t>Frage Nummer</w:t>
            </w:r>
          </w:p>
        </w:tc>
        <w:tc>
          <w:tcPr>
            <w:tcW w:w="2404" w:type="dxa"/>
            <w:shd w:val="clear" w:color="auto" w:fill="9CC2E5" w:themeFill="accent5" w:themeFillTint="99"/>
          </w:tcPr>
          <w:p w14:paraId="01C07167" w14:textId="2E686FA2" w:rsidR="003857D5" w:rsidRPr="005E575C" w:rsidRDefault="001C371A">
            <w:pPr>
              <w:rPr>
                <w:rPrChange w:id="1125" w:author="Author">
                  <w:rPr>
                    <w:lang w:val="en-US"/>
                  </w:rPr>
                </w:rPrChange>
              </w:rPr>
            </w:pPr>
            <w:ins w:id="1126" w:author="Author">
              <w:r w:rsidRPr="009C172A">
                <w:rPr>
                  <w:b/>
                </w:rPr>
                <w:t>Lernzyklus</w:t>
              </w:r>
            </w:ins>
            <w:del w:id="1127" w:author="Author">
              <w:r w:rsidRPr="005E575C" w:rsidDel="001C371A">
                <w:rPr>
                  <w:b/>
                  <w:rPrChange w:id="1128" w:author="Author">
                    <w:rPr>
                      <w:b/>
                      <w:lang w:val="en-US"/>
                    </w:rPr>
                  </w:rPrChange>
                </w:rPr>
                <w:delText>Abschnitt</w:delText>
              </w:r>
            </w:del>
          </w:p>
        </w:tc>
        <w:tc>
          <w:tcPr>
            <w:tcW w:w="2679" w:type="dxa"/>
            <w:shd w:val="clear" w:color="auto" w:fill="FFC000" w:themeFill="accent4"/>
          </w:tcPr>
          <w:p w14:paraId="4ECB3729" w14:textId="77777777" w:rsidR="003857D5" w:rsidRPr="005E575C" w:rsidRDefault="00000000">
            <w:pPr>
              <w:rPr>
                <w:rPrChange w:id="1129" w:author="Author">
                  <w:rPr>
                    <w:lang w:val="en-US"/>
                  </w:rPr>
                </w:rPrChange>
              </w:rPr>
            </w:pPr>
            <w:r w:rsidRPr="005E575C">
              <w:rPr>
                <w:b/>
                <w:rPrChange w:id="1130" w:author="Author">
                  <w:rPr>
                    <w:b/>
                    <w:lang w:val="en-US"/>
                  </w:rPr>
                </w:rPrChange>
              </w:rPr>
              <w:t>Frage</w:t>
            </w:r>
          </w:p>
        </w:tc>
        <w:tc>
          <w:tcPr>
            <w:tcW w:w="2172" w:type="dxa"/>
            <w:shd w:val="clear" w:color="auto" w:fill="C5E0B3" w:themeFill="accent6" w:themeFillTint="66"/>
          </w:tcPr>
          <w:p w14:paraId="65100952" w14:textId="77777777" w:rsidR="003857D5" w:rsidRPr="005E575C" w:rsidRDefault="00000000">
            <w:pPr>
              <w:rPr>
                <w:rPrChange w:id="1131" w:author="Author">
                  <w:rPr>
                    <w:lang w:val="en-US"/>
                  </w:rPr>
                </w:rPrChange>
              </w:rPr>
            </w:pPr>
            <w:r w:rsidRPr="005E575C">
              <w:rPr>
                <w:b/>
                <w:rPrChange w:id="1132" w:author="Author">
                  <w:rPr>
                    <w:b/>
                    <w:lang w:val="en-US"/>
                  </w:rPr>
                </w:rPrChange>
              </w:rPr>
              <w:t>Richtige Antwort</w:t>
            </w:r>
          </w:p>
        </w:tc>
        <w:tc>
          <w:tcPr>
            <w:tcW w:w="1961" w:type="dxa"/>
            <w:shd w:val="clear" w:color="auto" w:fill="ED7D31" w:themeFill="accent2"/>
          </w:tcPr>
          <w:p w14:paraId="33426F13" w14:textId="77777777" w:rsidR="003857D5" w:rsidRPr="005E575C" w:rsidRDefault="00000000">
            <w:pPr>
              <w:rPr>
                <w:rPrChange w:id="1133" w:author="Author">
                  <w:rPr>
                    <w:lang w:val="en-US"/>
                  </w:rPr>
                </w:rPrChange>
              </w:rPr>
            </w:pPr>
            <w:r w:rsidRPr="005E575C">
              <w:rPr>
                <w:b/>
                <w:rPrChange w:id="1134" w:author="Author">
                  <w:rPr>
                    <w:b/>
                    <w:lang w:val="en-US"/>
                  </w:rPr>
                </w:rPrChange>
              </w:rPr>
              <w:t>Falsche Antwort</w:t>
            </w:r>
          </w:p>
        </w:tc>
        <w:tc>
          <w:tcPr>
            <w:tcW w:w="1961" w:type="dxa"/>
            <w:shd w:val="clear" w:color="auto" w:fill="ED7D31" w:themeFill="accent2"/>
          </w:tcPr>
          <w:p w14:paraId="16ABEF0A" w14:textId="77777777" w:rsidR="003857D5" w:rsidRPr="005E575C" w:rsidRDefault="00000000">
            <w:pPr>
              <w:rPr>
                <w:rPrChange w:id="1135" w:author="Author">
                  <w:rPr>
                    <w:lang w:val="en-US"/>
                  </w:rPr>
                </w:rPrChange>
              </w:rPr>
            </w:pPr>
            <w:r w:rsidRPr="005E575C">
              <w:rPr>
                <w:b/>
                <w:rPrChange w:id="1136" w:author="Author">
                  <w:rPr>
                    <w:b/>
                    <w:lang w:val="en-US"/>
                  </w:rPr>
                </w:rPrChange>
              </w:rPr>
              <w:t>Falsche Antwort</w:t>
            </w:r>
          </w:p>
        </w:tc>
        <w:tc>
          <w:tcPr>
            <w:tcW w:w="2088" w:type="dxa"/>
            <w:shd w:val="clear" w:color="auto" w:fill="ED7D31" w:themeFill="accent2"/>
          </w:tcPr>
          <w:p w14:paraId="5CFE22E1" w14:textId="77777777" w:rsidR="003857D5" w:rsidRPr="005E575C" w:rsidRDefault="00000000">
            <w:pPr>
              <w:rPr>
                <w:rPrChange w:id="1137" w:author="Author">
                  <w:rPr>
                    <w:lang w:val="en-US"/>
                  </w:rPr>
                </w:rPrChange>
              </w:rPr>
            </w:pPr>
            <w:r w:rsidRPr="005E575C">
              <w:rPr>
                <w:b/>
                <w:rPrChange w:id="1138" w:author="Author">
                  <w:rPr>
                    <w:b/>
                    <w:lang w:val="en-US"/>
                  </w:rPr>
                </w:rPrChange>
              </w:rPr>
              <w:t>Falsche Antwort</w:t>
            </w:r>
          </w:p>
        </w:tc>
      </w:tr>
      <w:tr w:rsidR="00D307FD" w:rsidRPr="001C371A" w14:paraId="47AEA6E8" w14:textId="77777777" w:rsidTr="00561D85">
        <w:tc>
          <w:tcPr>
            <w:tcW w:w="1158" w:type="dxa"/>
          </w:tcPr>
          <w:p w14:paraId="684CDADF" w14:textId="77777777" w:rsidR="003857D5" w:rsidRPr="005E575C" w:rsidRDefault="00000000">
            <w:pPr>
              <w:jc w:val="center"/>
              <w:rPr>
                <w:b/>
                <w:rPrChange w:id="1139" w:author="Author">
                  <w:rPr>
                    <w:b/>
                    <w:lang w:val="en-US"/>
                  </w:rPr>
                </w:rPrChange>
              </w:rPr>
            </w:pPr>
            <w:r w:rsidRPr="005E575C">
              <w:rPr>
                <w:rPrChange w:id="1140" w:author="Author">
                  <w:rPr>
                    <w:lang w:val="en-US"/>
                  </w:rPr>
                </w:rPrChange>
              </w:rPr>
              <w:t>9/1</w:t>
            </w:r>
          </w:p>
        </w:tc>
        <w:tc>
          <w:tcPr>
            <w:tcW w:w="2404" w:type="dxa"/>
          </w:tcPr>
          <w:p w14:paraId="67758802" w14:textId="77777777" w:rsidR="00561D85" w:rsidRPr="005E575C" w:rsidRDefault="00561D85" w:rsidP="00C51715">
            <w:pPr>
              <w:rPr>
                <w:b/>
                <w:rPrChange w:id="1141" w:author="Author">
                  <w:rPr>
                    <w:b/>
                    <w:lang w:val="en-US"/>
                  </w:rPr>
                </w:rPrChange>
              </w:rPr>
            </w:pPr>
          </w:p>
        </w:tc>
        <w:tc>
          <w:tcPr>
            <w:tcW w:w="2679" w:type="dxa"/>
          </w:tcPr>
          <w:p w14:paraId="22EF9D41" w14:textId="77777777" w:rsidR="00561D85" w:rsidRPr="005E575C" w:rsidRDefault="00561D85" w:rsidP="00C51715">
            <w:pPr>
              <w:rPr>
                <w:b/>
                <w:rPrChange w:id="1142" w:author="Author">
                  <w:rPr>
                    <w:b/>
                    <w:lang w:val="en-US"/>
                  </w:rPr>
                </w:rPrChange>
              </w:rPr>
            </w:pPr>
          </w:p>
        </w:tc>
        <w:tc>
          <w:tcPr>
            <w:tcW w:w="2172" w:type="dxa"/>
            <w:shd w:val="clear" w:color="auto" w:fill="C5E0B3" w:themeFill="accent6" w:themeFillTint="66"/>
          </w:tcPr>
          <w:p w14:paraId="5D708900" w14:textId="77777777" w:rsidR="00561D85" w:rsidRPr="005E575C" w:rsidRDefault="00561D85" w:rsidP="00C51715">
            <w:pPr>
              <w:rPr>
                <w:b/>
                <w:rPrChange w:id="1143" w:author="Author">
                  <w:rPr>
                    <w:b/>
                    <w:lang w:val="en-US"/>
                  </w:rPr>
                </w:rPrChange>
              </w:rPr>
            </w:pPr>
          </w:p>
        </w:tc>
        <w:tc>
          <w:tcPr>
            <w:tcW w:w="1961" w:type="dxa"/>
          </w:tcPr>
          <w:p w14:paraId="41449C4B" w14:textId="77777777" w:rsidR="00561D85" w:rsidRPr="005E575C" w:rsidRDefault="00561D85" w:rsidP="00C51715">
            <w:pPr>
              <w:rPr>
                <w:b/>
                <w:rPrChange w:id="1144" w:author="Author">
                  <w:rPr>
                    <w:b/>
                    <w:lang w:val="en-US"/>
                  </w:rPr>
                </w:rPrChange>
              </w:rPr>
            </w:pPr>
          </w:p>
        </w:tc>
        <w:tc>
          <w:tcPr>
            <w:tcW w:w="1961" w:type="dxa"/>
          </w:tcPr>
          <w:p w14:paraId="002CB42E" w14:textId="77777777" w:rsidR="00561D85" w:rsidRPr="005E575C" w:rsidRDefault="00561D85" w:rsidP="00C51715">
            <w:pPr>
              <w:rPr>
                <w:b/>
                <w:rPrChange w:id="1145" w:author="Author">
                  <w:rPr>
                    <w:b/>
                    <w:lang w:val="en-US"/>
                  </w:rPr>
                </w:rPrChange>
              </w:rPr>
            </w:pPr>
          </w:p>
        </w:tc>
        <w:tc>
          <w:tcPr>
            <w:tcW w:w="2088" w:type="dxa"/>
          </w:tcPr>
          <w:p w14:paraId="4E08EE66" w14:textId="77777777" w:rsidR="00561D85" w:rsidRPr="005E575C" w:rsidRDefault="00561D85" w:rsidP="00C51715">
            <w:pPr>
              <w:rPr>
                <w:b/>
                <w:rPrChange w:id="1146" w:author="Author">
                  <w:rPr>
                    <w:b/>
                    <w:lang w:val="en-US"/>
                  </w:rPr>
                </w:rPrChange>
              </w:rPr>
            </w:pPr>
          </w:p>
        </w:tc>
      </w:tr>
      <w:tr w:rsidR="00D307FD" w:rsidRPr="001C371A" w14:paraId="0C85AE50" w14:textId="77777777" w:rsidTr="00561D85">
        <w:tc>
          <w:tcPr>
            <w:tcW w:w="1158" w:type="dxa"/>
          </w:tcPr>
          <w:p w14:paraId="1245F112" w14:textId="77777777" w:rsidR="003857D5" w:rsidRPr="005E575C" w:rsidRDefault="00000000">
            <w:pPr>
              <w:jc w:val="center"/>
              <w:rPr>
                <w:rPrChange w:id="1147" w:author="Author">
                  <w:rPr>
                    <w:lang w:val="en-US"/>
                  </w:rPr>
                </w:rPrChange>
              </w:rPr>
            </w:pPr>
            <w:r w:rsidRPr="005E575C">
              <w:rPr>
                <w:rPrChange w:id="1148" w:author="Author">
                  <w:rPr>
                    <w:lang w:val="en-US"/>
                  </w:rPr>
                </w:rPrChange>
              </w:rPr>
              <w:t>9/2</w:t>
            </w:r>
          </w:p>
        </w:tc>
        <w:tc>
          <w:tcPr>
            <w:tcW w:w="2404" w:type="dxa"/>
          </w:tcPr>
          <w:p w14:paraId="203DEA66" w14:textId="77777777" w:rsidR="00561D85" w:rsidRPr="005E575C" w:rsidRDefault="00561D85" w:rsidP="00C51715">
            <w:pPr>
              <w:rPr>
                <w:rPrChange w:id="1149" w:author="Author">
                  <w:rPr>
                    <w:lang w:val="en-US"/>
                  </w:rPr>
                </w:rPrChange>
              </w:rPr>
            </w:pPr>
          </w:p>
        </w:tc>
        <w:tc>
          <w:tcPr>
            <w:tcW w:w="2679" w:type="dxa"/>
          </w:tcPr>
          <w:p w14:paraId="02562100" w14:textId="77777777" w:rsidR="00561D85" w:rsidRPr="005E575C" w:rsidRDefault="00561D85" w:rsidP="00C51715">
            <w:pPr>
              <w:rPr>
                <w:rPrChange w:id="1150" w:author="Author">
                  <w:rPr>
                    <w:lang w:val="en-US"/>
                  </w:rPr>
                </w:rPrChange>
              </w:rPr>
            </w:pPr>
          </w:p>
        </w:tc>
        <w:tc>
          <w:tcPr>
            <w:tcW w:w="2172" w:type="dxa"/>
            <w:shd w:val="clear" w:color="auto" w:fill="C5E0B3" w:themeFill="accent6" w:themeFillTint="66"/>
          </w:tcPr>
          <w:p w14:paraId="3D3CBD97" w14:textId="77777777" w:rsidR="00561D85" w:rsidRPr="005E575C" w:rsidRDefault="00561D85" w:rsidP="00C51715">
            <w:pPr>
              <w:rPr>
                <w:rPrChange w:id="1151" w:author="Author">
                  <w:rPr>
                    <w:lang w:val="en-US"/>
                  </w:rPr>
                </w:rPrChange>
              </w:rPr>
            </w:pPr>
          </w:p>
        </w:tc>
        <w:tc>
          <w:tcPr>
            <w:tcW w:w="1961" w:type="dxa"/>
          </w:tcPr>
          <w:p w14:paraId="5E42135C" w14:textId="77777777" w:rsidR="00561D85" w:rsidRPr="005E575C" w:rsidRDefault="00561D85" w:rsidP="00C51715">
            <w:pPr>
              <w:rPr>
                <w:rPrChange w:id="1152" w:author="Author">
                  <w:rPr>
                    <w:lang w:val="en-US"/>
                  </w:rPr>
                </w:rPrChange>
              </w:rPr>
            </w:pPr>
          </w:p>
        </w:tc>
        <w:tc>
          <w:tcPr>
            <w:tcW w:w="1961" w:type="dxa"/>
          </w:tcPr>
          <w:p w14:paraId="27EDA889" w14:textId="77777777" w:rsidR="00561D85" w:rsidRPr="005E575C" w:rsidRDefault="00561D85" w:rsidP="00C51715">
            <w:pPr>
              <w:rPr>
                <w:rPrChange w:id="1153" w:author="Author">
                  <w:rPr>
                    <w:lang w:val="en-US"/>
                  </w:rPr>
                </w:rPrChange>
              </w:rPr>
            </w:pPr>
          </w:p>
        </w:tc>
        <w:tc>
          <w:tcPr>
            <w:tcW w:w="2088" w:type="dxa"/>
          </w:tcPr>
          <w:p w14:paraId="636749C3" w14:textId="77777777" w:rsidR="00561D85" w:rsidRPr="005E575C" w:rsidRDefault="00561D85" w:rsidP="00C51715">
            <w:pPr>
              <w:rPr>
                <w:rPrChange w:id="1154" w:author="Author">
                  <w:rPr>
                    <w:lang w:val="en-US"/>
                  </w:rPr>
                </w:rPrChange>
              </w:rPr>
            </w:pPr>
          </w:p>
        </w:tc>
      </w:tr>
      <w:tr w:rsidR="00D307FD" w:rsidRPr="001C371A" w14:paraId="60262A12" w14:textId="77777777" w:rsidTr="00561D85">
        <w:tc>
          <w:tcPr>
            <w:tcW w:w="1158" w:type="dxa"/>
          </w:tcPr>
          <w:p w14:paraId="7F7CD8D3" w14:textId="77777777" w:rsidR="003857D5" w:rsidRPr="005E575C" w:rsidRDefault="00000000">
            <w:pPr>
              <w:jc w:val="center"/>
              <w:rPr>
                <w:rPrChange w:id="1155" w:author="Author">
                  <w:rPr>
                    <w:lang w:val="en-US"/>
                  </w:rPr>
                </w:rPrChange>
              </w:rPr>
            </w:pPr>
            <w:r w:rsidRPr="005E575C">
              <w:rPr>
                <w:rPrChange w:id="1156" w:author="Author">
                  <w:rPr>
                    <w:lang w:val="en-US"/>
                  </w:rPr>
                </w:rPrChange>
              </w:rPr>
              <w:t>9/3</w:t>
            </w:r>
          </w:p>
        </w:tc>
        <w:tc>
          <w:tcPr>
            <w:tcW w:w="2404" w:type="dxa"/>
          </w:tcPr>
          <w:p w14:paraId="73970578" w14:textId="77777777" w:rsidR="00561D85" w:rsidRPr="005E575C" w:rsidRDefault="00561D85" w:rsidP="00C51715">
            <w:pPr>
              <w:rPr>
                <w:rPrChange w:id="1157" w:author="Author">
                  <w:rPr>
                    <w:lang w:val="en-US"/>
                  </w:rPr>
                </w:rPrChange>
              </w:rPr>
            </w:pPr>
          </w:p>
        </w:tc>
        <w:tc>
          <w:tcPr>
            <w:tcW w:w="2679" w:type="dxa"/>
          </w:tcPr>
          <w:p w14:paraId="03B9BF50" w14:textId="77777777" w:rsidR="00561D85" w:rsidRPr="005E575C" w:rsidRDefault="00561D85" w:rsidP="00C51715">
            <w:pPr>
              <w:rPr>
                <w:rPrChange w:id="1158" w:author="Author">
                  <w:rPr>
                    <w:lang w:val="en-US"/>
                  </w:rPr>
                </w:rPrChange>
              </w:rPr>
            </w:pPr>
          </w:p>
        </w:tc>
        <w:tc>
          <w:tcPr>
            <w:tcW w:w="2172" w:type="dxa"/>
            <w:shd w:val="clear" w:color="auto" w:fill="C5E0B3" w:themeFill="accent6" w:themeFillTint="66"/>
          </w:tcPr>
          <w:p w14:paraId="07ED1723" w14:textId="77777777" w:rsidR="00561D85" w:rsidRPr="005E575C" w:rsidRDefault="00561D85" w:rsidP="00C51715">
            <w:pPr>
              <w:rPr>
                <w:rPrChange w:id="1159" w:author="Author">
                  <w:rPr>
                    <w:lang w:val="en-US"/>
                  </w:rPr>
                </w:rPrChange>
              </w:rPr>
            </w:pPr>
          </w:p>
        </w:tc>
        <w:tc>
          <w:tcPr>
            <w:tcW w:w="1961" w:type="dxa"/>
          </w:tcPr>
          <w:p w14:paraId="2D9D6099" w14:textId="77777777" w:rsidR="00561D85" w:rsidRPr="005E575C" w:rsidRDefault="00561D85" w:rsidP="00C51715">
            <w:pPr>
              <w:rPr>
                <w:rPrChange w:id="1160" w:author="Author">
                  <w:rPr>
                    <w:lang w:val="en-US"/>
                  </w:rPr>
                </w:rPrChange>
              </w:rPr>
            </w:pPr>
          </w:p>
        </w:tc>
        <w:tc>
          <w:tcPr>
            <w:tcW w:w="1961" w:type="dxa"/>
          </w:tcPr>
          <w:p w14:paraId="098FA0FB" w14:textId="77777777" w:rsidR="00561D85" w:rsidRPr="005E575C" w:rsidRDefault="00561D85" w:rsidP="00C51715">
            <w:pPr>
              <w:rPr>
                <w:rPrChange w:id="1161" w:author="Author">
                  <w:rPr>
                    <w:lang w:val="en-US"/>
                  </w:rPr>
                </w:rPrChange>
              </w:rPr>
            </w:pPr>
          </w:p>
        </w:tc>
        <w:tc>
          <w:tcPr>
            <w:tcW w:w="2088" w:type="dxa"/>
          </w:tcPr>
          <w:p w14:paraId="661F7707" w14:textId="77777777" w:rsidR="00561D85" w:rsidRPr="005E575C" w:rsidRDefault="00561D85" w:rsidP="00C51715">
            <w:pPr>
              <w:rPr>
                <w:rPrChange w:id="1162" w:author="Author">
                  <w:rPr>
                    <w:lang w:val="en-US"/>
                  </w:rPr>
                </w:rPrChange>
              </w:rPr>
            </w:pPr>
          </w:p>
        </w:tc>
      </w:tr>
      <w:tr w:rsidR="00D307FD" w:rsidRPr="001C371A" w14:paraId="155A939C" w14:textId="77777777" w:rsidTr="00561D85">
        <w:tc>
          <w:tcPr>
            <w:tcW w:w="1158" w:type="dxa"/>
          </w:tcPr>
          <w:p w14:paraId="3328EF46" w14:textId="77777777" w:rsidR="003857D5" w:rsidRPr="005E575C" w:rsidRDefault="00000000">
            <w:pPr>
              <w:jc w:val="center"/>
              <w:rPr>
                <w:rPrChange w:id="1163" w:author="Author">
                  <w:rPr>
                    <w:lang w:val="en-US"/>
                  </w:rPr>
                </w:rPrChange>
              </w:rPr>
            </w:pPr>
            <w:r w:rsidRPr="005E575C">
              <w:rPr>
                <w:rPrChange w:id="1164" w:author="Author">
                  <w:rPr>
                    <w:lang w:val="en-US"/>
                  </w:rPr>
                </w:rPrChange>
              </w:rPr>
              <w:t>9/4</w:t>
            </w:r>
          </w:p>
        </w:tc>
        <w:tc>
          <w:tcPr>
            <w:tcW w:w="2404" w:type="dxa"/>
          </w:tcPr>
          <w:p w14:paraId="44701823" w14:textId="77777777" w:rsidR="00561D85" w:rsidRPr="005E575C" w:rsidRDefault="00561D85" w:rsidP="00C51715">
            <w:pPr>
              <w:rPr>
                <w:rPrChange w:id="1165" w:author="Author">
                  <w:rPr>
                    <w:lang w:val="en-US"/>
                  </w:rPr>
                </w:rPrChange>
              </w:rPr>
            </w:pPr>
          </w:p>
        </w:tc>
        <w:tc>
          <w:tcPr>
            <w:tcW w:w="2679" w:type="dxa"/>
          </w:tcPr>
          <w:p w14:paraId="1B5ACA0A" w14:textId="77777777" w:rsidR="00561D85" w:rsidRPr="005E575C" w:rsidRDefault="00561D85" w:rsidP="00C51715">
            <w:pPr>
              <w:rPr>
                <w:rPrChange w:id="1166" w:author="Author">
                  <w:rPr>
                    <w:lang w:val="en-US"/>
                  </w:rPr>
                </w:rPrChange>
              </w:rPr>
            </w:pPr>
          </w:p>
        </w:tc>
        <w:tc>
          <w:tcPr>
            <w:tcW w:w="2172" w:type="dxa"/>
            <w:shd w:val="clear" w:color="auto" w:fill="C5E0B3" w:themeFill="accent6" w:themeFillTint="66"/>
          </w:tcPr>
          <w:p w14:paraId="05059483" w14:textId="77777777" w:rsidR="00561D85" w:rsidRPr="005E575C" w:rsidRDefault="00561D85" w:rsidP="00C51715">
            <w:pPr>
              <w:rPr>
                <w:rPrChange w:id="1167" w:author="Author">
                  <w:rPr>
                    <w:lang w:val="en-US"/>
                  </w:rPr>
                </w:rPrChange>
              </w:rPr>
            </w:pPr>
          </w:p>
        </w:tc>
        <w:tc>
          <w:tcPr>
            <w:tcW w:w="1961" w:type="dxa"/>
          </w:tcPr>
          <w:p w14:paraId="421F25E1" w14:textId="77777777" w:rsidR="00561D85" w:rsidRPr="005E575C" w:rsidRDefault="00561D85" w:rsidP="00C51715">
            <w:pPr>
              <w:rPr>
                <w:rPrChange w:id="1168" w:author="Author">
                  <w:rPr>
                    <w:lang w:val="en-US"/>
                  </w:rPr>
                </w:rPrChange>
              </w:rPr>
            </w:pPr>
          </w:p>
        </w:tc>
        <w:tc>
          <w:tcPr>
            <w:tcW w:w="1961" w:type="dxa"/>
          </w:tcPr>
          <w:p w14:paraId="3FFCFCBC" w14:textId="77777777" w:rsidR="00561D85" w:rsidRPr="005E575C" w:rsidRDefault="00561D85" w:rsidP="00C51715">
            <w:pPr>
              <w:rPr>
                <w:rPrChange w:id="1169" w:author="Author">
                  <w:rPr>
                    <w:lang w:val="en-US"/>
                  </w:rPr>
                </w:rPrChange>
              </w:rPr>
            </w:pPr>
          </w:p>
        </w:tc>
        <w:tc>
          <w:tcPr>
            <w:tcW w:w="2088" w:type="dxa"/>
          </w:tcPr>
          <w:p w14:paraId="67788386" w14:textId="77777777" w:rsidR="00561D85" w:rsidRPr="005E575C" w:rsidRDefault="00561D85" w:rsidP="00C51715">
            <w:pPr>
              <w:rPr>
                <w:rPrChange w:id="1170" w:author="Author">
                  <w:rPr>
                    <w:lang w:val="en-US"/>
                  </w:rPr>
                </w:rPrChange>
              </w:rPr>
            </w:pPr>
          </w:p>
        </w:tc>
      </w:tr>
      <w:tr w:rsidR="00D307FD" w:rsidRPr="001C371A" w14:paraId="2716B710" w14:textId="77777777" w:rsidTr="00561D85">
        <w:tc>
          <w:tcPr>
            <w:tcW w:w="1158" w:type="dxa"/>
          </w:tcPr>
          <w:p w14:paraId="4EDD78AD" w14:textId="77777777" w:rsidR="003857D5" w:rsidRPr="005E575C" w:rsidRDefault="00000000">
            <w:pPr>
              <w:jc w:val="center"/>
              <w:rPr>
                <w:rPrChange w:id="1171" w:author="Author">
                  <w:rPr>
                    <w:lang w:val="en-US"/>
                  </w:rPr>
                </w:rPrChange>
              </w:rPr>
            </w:pPr>
            <w:r w:rsidRPr="005E575C">
              <w:rPr>
                <w:rPrChange w:id="1172" w:author="Author">
                  <w:rPr>
                    <w:lang w:val="en-US"/>
                  </w:rPr>
                </w:rPrChange>
              </w:rPr>
              <w:t>9/5</w:t>
            </w:r>
          </w:p>
        </w:tc>
        <w:tc>
          <w:tcPr>
            <w:tcW w:w="2404" w:type="dxa"/>
          </w:tcPr>
          <w:p w14:paraId="216B56BF" w14:textId="77777777" w:rsidR="00561D85" w:rsidRPr="005E575C" w:rsidRDefault="00561D85" w:rsidP="00C51715">
            <w:pPr>
              <w:rPr>
                <w:rPrChange w:id="1173" w:author="Author">
                  <w:rPr>
                    <w:lang w:val="en-US"/>
                  </w:rPr>
                </w:rPrChange>
              </w:rPr>
            </w:pPr>
          </w:p>
        </w:tc>
        <w:tc>
          <w:tcPr>
            <w:tcW w:w="2679" w:type="dxa"/>
          </w:tcPr>
          <w:p w14:paraId="2DEBA552" w14:textId="77777777" w:rsidR="00561D85" w:rsidRPr="005E575C" w:rsidRDefault="00561D85" w:rsidP="00C51715">
            <w:pPr>
              <w:rPr>
                <w:rPrChange w:id="1174" w:author="Author">
                  <w:rPr>
                    <w:lang w:val="en-US"/>
                  </w:rPr>
                </w:rPrChange>
              </w:rPr>
            </w:pPr>
          </w:p>
        </w:tc>
        <w:tc>
          <w:tcPr>
            <w:tcW w:w="2172" w:type="dxa"/>
            <w:shd w:val="clear" w:color="auto" w:fill="C5E0B3" w:themeFill="accent6" w:themeFillTint="66"/>
          </w:tcPr>
          <w:p w14:paraId="4431FCA7" w14:textId="77777777" w:rsidR="00561D85" w:rsidRPr="005E575C" w:rsidRDefault="00561D85" w:rsidP="00C51715">
            <w:pPr>
              <w:rPr>
                <w:rPrChange w:id="1175" w:author="Author">
                  <w:rPr>
                    <w:lang w:val="en-US"/>
                  </w:rPr>
                </w:rPrChange>
              </w:rPr>
            </w:pPr>
          </w:p>
        </w:tc>
        <w:tc>
          <w:tcPr>
            <w:tcW w:w="1961" w:type="dxa"/>
          </w:tcPr>
          <w:p w14:paraId="4CB65F8B" w14:textId="77777777" w:rsidR="00561D85" w:rsidRPr="005E575C" w:rsidRDefault="00561D85" w:rsidP="00C51715">
            <w:pPr>
              <w:rPr>
                <w:rPrChange w:id="1176" w:author="Author">
                  <w:rPr>
                    <w:lang w:val="en-US"/>
                  </w:rPr>
                </w:rPrChange>
              </w:rPr>
            </w:pPr>
          </w:p>
        </w:tc>
        <w:tc>
          <w:tcPr>
            <w:tcW w:w="1961" w:type="dxa"/>
          </w:tcPr>
          <w:p w14:paraId="0B7C3F46" w14:textId="77777777" w:rsidR="00561D85" w:rsidRPr="005E575C" w:rsidRDefault="00561D85" w:rsidP="00C51715">
            <w:pPr>
              <w:rPr>
                <w:rPrChange w:id="1177" w:author="Author">
                  <w:rPr>
                    <w:lang w:val="en-US"/>
                  </w:rPr>
                </w:rPrChange>
              </w:rPr>
            </w:pPr>
          </w:p>
        </w:tc>
        <w:tc>
          <w:tcPr>
            <w:tcW w:w="2088" w:type="dxa"/>
          </w:tcPr>
          <w:p w14:paraId="389429DC" w14:textId="77777777" w:rsidR="00561D85" w:rsidRPr="005E575C" w:rsidRDefault="00561D85" w:rsidP="00C51715">
            <w:pPr>
              <w:tabs>
                <w:tab w:val="left" w:pos="463"/>
              </w:tabs>
              <w:rPr>
                <w:rPrChange w:id="1178" w:author="Author">
                  <w:rPr>
                    <w:lang w:val="en-US"/>
                  </w:rPr>
                </w:rPrChange>
              </w:rPr>
            </w:pPr>
          </w:p>
        </w:tc>
      </w:tr>
      <w:tr w:rsidR="001C371A" w:rsidRPr="001C371A" w14:paraId="27C98BCB" w14:textId="77777777" w:rsidTr="00561D85">
        <w:tc>
          <w:tcPr>
            <w:tcW w:w="1158" w:type="dxa"/>
            <w:shd w:val="clear" w:color="auto" w:fill="8EAADB" w:themeFill="accent1" w:themeFillTint="99"/>
          </w:tcPr>
          <w:p w14:paraId="2D79A7FF" w14:textId="58D0CEB6" w:rsidR="003857D5" w:rsidRPr="005E575C" w:rsidRDefault="00000000">
            <w:pPr>
              <w:jc w:val="center"/>
              <w:rPr>
                <w:b/>
                <w:rPrChange w:id="1179" w:author="Author">
                  <w:rPr>
                    <w:b/>
                    <w:lang w:val="en-US"/>
                  </w:rPr>
                </w:rPrChange>
              </w:rPr>
            </w:pPr>
            <w:del w:id="1180" w:author="Author">
              <w:r w:rsidRPr="005E575C" w:rsidDel="001C371A">
                <w:rPr>
                  <w:b/>
                  <w:rPrChange w:id="1181" w:author="Author">
                    <w:rPr>
                      <w:b/>
                      <w:lang w:val="en-US"/>
                    </w:rPr>
                  </w:rPrChange>
                </w:rPr>
                <w:delText>Einheit</w:delText>
              </w:r>
            </w:del>
            <w:ins w:id="1182" w:author="Author">
              <w:r w:rsidR="001C371A">
                <w:rPr>
                  <w:b/>
                </w:rPr>
                <w:t>Lektion</w:t>
              </w:r>
            </w:ins>
            <w:r w:rsidRPr="005E575C">
              <w:rPr>
                <w:b/>
                <w:rPrChange w:id="1183" w:author="Author">
                  <w:rPr>
                    <w:b/>
                    <w:lang w:val="en-US"/>
                  </w:rPr>
                </w:rPrChange>
              </w:rPr>
              <w:t>/</w:t>
            </w:r>
          </w:p>
          <w:p w14:paraId="2F2EAA8B" w14:textId="77777777" w:rsidR="003857D5" w:rsidRPr="005E575C" w:rsidRDefault="00000000">
            <w:pPr>
              <w:jc w:val="center"/>
              <w:rPr>
                <w:rPrChange w:id="1184" w:author="Author">
                  <w:rPr>
                    <w:lang w:val="en-US"/>
                  </w:rPr>
                </w:rPrChange>
              </w:rPr>
            </w:pPr>
            <w:r w:rsidRPr="005E575C">
              <w:rPr>
                <w:b/>
                <w:rPrChange w:id="1185" w:author="Author">
                  <w:rPr>
                    <w:b/>
                    <w:lang w:val="en-US"/>
                  </w:rPr>
                </w:rPrChange>
              </w:rPr>
              <w:t>Frage Nummer</w:t>
            </w:r>
          </w:p>
        </w:tc>
        <w:tc>
          <w:tcPr>
            <w:tcW w:w="2404" w:type="dxa"/>
            <w:shd w:val="clear" w:color="auto" w:fill="9CC2E5" w:themeFill="accent5" w:themeFillTint="99"/>
          </w:tcPr>
          <w:p w14:paraId="2C516639" w14:textId="5D097C5D" w:rsidR="003857D5" w:rsidRPr="005E575C" w:rsidRDefault="001C371A">
            <w:pPr>
              <w:rPr>
                <w:rPrChange w:id="1186" w:author="Author">
                  <w:rPr>
                    <w:lang w:val="en-US"/>
                  </w:rPr>
                </w:rPrChange>
              </w:rPr>
            </w:pPr>
            <w:ins w:id="1187" w:author="Author">
              <w:r w:rsidRPr="009C172A">
                <w:rPr>
                  <w:b/>
                </w:rPr>
                <w:t>Lernzyklus</w:t>
              </w:r>
            </w:ins>
            <w:del w:id="1188" w:author="Author">
              <w:r w:rsidRPr="005E575C" w:rsidDel="001C371A">
                <w:rPr>
                  <w:b/>
                  <w:rPrChange w:id="1189" w:author="Author">
                    <w:rPr>
                      <w:b/>
                      <w:lang w:val="en-US"/>
                    </w:rPr>
                  </w:rPrChange>
                </w:rPr>
                <w:delText>Abschnitt</w:delText>
              </w:r>
            </w:del>
          </w:p>
        </w:tc>
        <w:tc>
          <w:tcPr>
            <w:tcW w:w="2679" w:type="dxa"/>
            <w:shd w:val="clear" w:color="auto" w:fill="FFC000" w:themeFill="accent4"/>
          </w:tcPr>
          <w:p w14:paraId="49CB565F" w14:textId="77777777" w:rsidR="003857D5" w:rsidRPr="005E575C" w:rsidRDefault="00000000">
            <w:pPr>
              <w:rPr>
                <w:rPrChange w:id="1190" w:author="Author">
                  <w:rPr>
                    <w:lang w:val="en-US"/>
                  </w:rPr>
                </w:rPrChange>
              </w:rPr>
            </w:pPr>
            <w:r w:rsidRPr="005E575C">
              <w:rPr>
                <w:b/>
                <w:rPrChange w:id="1191" w:author="Author">
                  <w:rPr>
                    <w:b/>
                    <w:lang w:val="en-US"/>
                  </w:rPr>
                </w:rPrChange>
              </w:rPr>
              <w:t>Frage</w:t>
            </w:r>
          </w:p>
        </w:tc>
        <w:tc>
          <w:tcPr>
            <w:tcW w:w="2172" w:type="dxa"/>
            <w:shd w:val="clear" w:color="auto" w:fill="C5E0B3" w:themeFill="accent6" w:themeFillTint="66"/>
          </w:tcPr>
          <w:p w14:paraId="18BD6729" w14:textId="77777777" w:rsidR="003857D5" w:rsidRPr="005E575C" w:rsidRDefault="00000000">
            <w:pPr>
              <w:rPr>
                <w:rPrChange w:id="1192" w:author="Author">
                  <w:rPr>
                    <w:lang w:val="en-US"/>
                  </w:rPr>
                </w:rPrChange>
              </w:rPr>
            </w:pPr>
            <w:r w:rsidRPr="005E575C">
              <w:rPr>
                <w:b/>
                <w:rPrChange w:id="1193" w:author="Author">
                  <w:rPr>
                    <w:b/>
                    <w:lang w:val="en-US"/>
                  </w:rPr>
                </w:rPrChange>
              </w:rPr>
              <w:t>Richtige Antwort</w:t>
            </w:r>
          </w:p>
        </w:tc>
        <w:tc>
          <w:tcPr>
            <w:tcW w:w="1961" w:type="dxa"/>
            <w:shd w:val="clear" w:color="auto" w:fill="ED7D31" w:themeFill="accent2"/>
          </w:tcPr>
          <w:p w14:paraId="352B51E8" w14:textId="77777777" w:rsidR="003857D5" w:rsidRPr="005E575C" w:rsidRDefault="00000000">
            <w:pPr>
              <w:rPr>
                <w:rPrChange w:id="1194" w:author="Author">
                  <w:rPr>
                    <w:lang w:val="en-US"/>
                  </w:rPr>
                </w:rPrChange>
              </w:rPr>
            </w:pPr>
            <w:r w:rsidRPr="005E575C">
              <w:rPr>
                <w:b/>
                <w:rPrChange w:id="1195" w:author="Author">
                  <w:rPr>
                    <w:b/>
                    <w:lang w:val="en-US"/>
                  </w:rPr>
                </w:rPrChange>
              </w:rPr>
              <w:t>Falsche Antwort</w:t>
            </w:r>
          </w:p>
        </w:tc>
        <w:tc>
          <w:tcPr>
            <w:tcW w:w="1961" w:type="dxa"/>
            <w:shd w:val="clear" w:color="auto" w:fill="ED7D31" w:themeFill="accent2"/>
          </w:tcPr>
          <w:p w14:paraId="59F20C18" w14:textId="77777777" w:rsidR="003857D5" w:rsidRPr="005E575C" w:rsidRDefault="00000000">
            <w:pPr>
              <w:rPr>
                <w:rPrChange w:id="1196" w:author="Author">
                  <w:rPr>
                    <w:lang w:val="en-US"/>
                  </w:rPr>
                </w:rPrChange>
              </w:rPr>
            </w:pPr>
            <w:r w:rsidRPr="005E575C">
              <w:rPr>
                <w:b/>
                <w:rPrChange w:id="1197" w:author="Author">
                  <w:rPr>
                    <w:b/>
                    <w:lang w:val="en-US"/>
                  </w:rPr>
                </w:rPrChange>
              </w:rPr>
              <w:t>Falsche Antwort</w:t>
            </w:r>
          </w:p>
        </w:tc>
        <w:tc>
          <w:tcPr>
            <w:tcW w:w="2088" w:type="dxa"/>
            <w:shd w:val="clear" w:color="auto" w:fill="ED7D31" w:themeFill="accent2"/>
          </w:tcPr>
          <w:p w14:paraId="35C6D441" w14:textId="77777777" w:rsidR="003857D5" w:rsidRPr="005E575C" w:rsidRDefault="00000000">
            <w:pPr>
              <w:rPr>
                <w:rPrChange w:id="1198" w:author="Author">
                  <w:rPr>
                    <w:lang w:val="en-US"/>
                  </w:rPr>
                </w:rPrChange>
              </w:rPr>
            </w:pPr>
            <w:r w:rsidRPr="005E575C">
              <w:rPr>
                <w:b/>
                <w:rPrChange w:id="1199" w:author="Author">
                  <w:rPr>
                    <w:b/>
                    <w:lang w:val="en-US"/>
                  </w:rPr>
                </w:rPrChange>
              </w:rPr>
              <w:t>Falsche Antwort</w:t>
            </w:r>
          </w:p>
        </w:tc>
      </w:tr>
      <w:tr w:rsidR="00D307FD" w:rsidRPr="001C371A" w14:paraId="49146D09" w14:textId="77777777" w:rsidTr="00561D85">
        <w:tc>
          <w:tcPr>
            <w:tcW w:w="1158" w:type="dxa"/>
          </w:tcPr>
          <w:p w14:paraId="7A04BDD7" w14:textId="77777777" w:rsidR="003857D5" w:rsidRPr="005E575C" w:rsidRDefault="00000000">
            <w:pPr>
              <w:jc w:val="center"/>
              <w:rPr>
                <w:b/>
                <w:rPrChange w:id="1200" w:author="Author">
                  <w:rPr>
                    <w:b/>
                    <w:lang w:val="en-US"/>
                  </w:rPr>
                </w:rPrChange>
              </w:rPr>
            </w:pPr>
            <w:r w:rsidRPr="005E575C">
              <w:rPr>
                <w:rPrChange w:id="1201" w:author="Author">
                  <w:rPr>
                    <w:lang w:val="en-US"/>
                  </w:rPr>
                </w:rPrChange>
              </w:rPr>
              <w:t>10/1</w:t>
            </w:r>
          </w:p>
        </w:tc>
        <w:tc>
          <w:tcPr>
            <w:tcW w:w="2404" w:type="dxa"/>
          </w:tcPr>
          <w:p w14:paraId="22F3CBCE" w14:textId="77777777" w:rsidR="00561D85" w:rsidRPr="005E575C" w:rsidRDefault="00561D85" w:rsidP="00C51715">
            <w:pPr>
              <w:rPr>
                <w:b/>
                <w:rPrChange w:id="1202" w:author="Author">
                  <w:rPr>
                    <w:b/>
                    <w:lang w:val="en-US"/>
                  </w:rPr>
                </w:rPrChange>
              </w:rPr>
            </w:pPr>
          </w:p>
        </w:tc>
        <w:tc>
          <w:tcPr>
            <w:tcW w:w="2679" w:type="dxa"/>
          </w:tcPr>
          <w:p w14:paraId="7DDE6A7C" w14:textId="77777777" w:rsidR="00561D85" w:rsidRPr="005E575C" w:rsidRDefault="00561D85" w:rsidP="00C51715">
            <w:pPr>
              <w:rPr>
                <w:b/>
                <w:rPrChange w:id="1203" w:author="Author">
                  <w:rPr>
                    <w:b/>
                    <w:lang w:val="en-US"/>
                  </w:rPr>
                </w:rPrChange>
              </w:rPr>
            </w:pPr>
          </w:p>
        </w:tc>
        <w:tc>
          <w:tcPr>
            <w:tcW w:w="2172" w:type="dxa"/>
            <w:shd w:val="clear" w:color="auto" w:fill="C5E0B3" w:themeFill="accent6" w:themeFillTint="66"/>
          </w:tcPr>
          <w:p w14:paraId="58A81048" w14:textId="77777777" w:rsidR="00561D85" w:rsidRPr="005E575C" w:rsidRDefault="00561D85" w:rsidP="00C51715">
            <w:pPr>
              <w:rPr>
                <w:b/>
                <w:rPrChange w:id="1204" w:author="Author">
                  <w:rPr>
                    <w:b/>
                    <w:lang w:val="en-US"/>
                  </w:rPr>
                </w:rPrChange>
              </w:rPr>
            </w:pPr>
          </w:p>
        </w:tc>
        <w:tc>
          <w:tcPr>
            <w:tcW w:w="1961" w:type="dxa"/>
          </w:tcPr>
          <w:p w14:paraId="42857019" w14:textId="77777777" w:rsidR="00561D85" w:rsidRPr="005E575C" w:rsidRDefault="00561D85" w:rsidP="00C51715">
            <w:pPr>
              <w:rPr>
                <w:b/>
                <w:rPrChange w:id="1205" w:author="Author">
                  <w:rPr>
                    <w:b/>
                    <w:lang w:val="en-US"/>
                  </w:rPr>
                </w:rPrChange>
              </w:rPr>
            </w:pPr>
          </w:p>
        </w:tc>
        <w:tc>
          <w:tcPr>
            <w:tcW w:w="1961" w:type="dxa"/>
          </w:tcPr>
          <w:p w14:paraId="142A5609" w14:textId="77777777" w:rsidR="00561D85" w:rsidRPr="005E575C" w:rsidRDefault="00561D85" w:rsidP="00C51715">
            <w:pPr>
              <w:rPr>
                <w:b/>
                <w:rPrChange w:id="1206" w:author="Author">
                  <w:rPr>
                    <w:b/>
                    <w:lang w:val="en-US"/>
                  </w:rPr>
                </w:rPrChange>
              </w:rPr>
            </w:pPr>
          </w:p>
        </w:tc>
        <w:tc>
          <w:tcPr>
            <w:tcW w:w="2088" w:type="dxa"/>
          </w:tcPr>
          <w:p w14:paraId="373360C6" w14:textId="77777777" w:rsidR="00561D85" w:rsidRPr="005E575C" w:rsidRDefault="00561D85" w:rsidP="00C51715">
            <w:pPr>
              <w:rPr>
                <w:b/>
                <w:rPrChange w:id="1207" w:author="Author">
                  <w:rPr>
                    <w:b/>
                    <w:lang w:val="en-US"/>
                  </w:rPr>
                </w:rPrChange>
              </w:rPr>
            </w:pPr>
          </w:p>
        </w:tc>
      </w:tr>
      <w:tr w:rsidR="00D307FD" w:rsidRPr="001C371A" w14:paraId="116D0FB6" w14:textId="77777777" w:rsidTr="00561D85">
        <w:tc>
          <w:tcPr>
            <w:tcW w:w="1158" w:type="dxa"/>
          </w:tcPr>
          <w:p w14:paraId="2FA7DBB2" w14:textId="77777777" w:rsidR="003857D5" w:rsidRPr="005E575C" w:rsidRDefault="00000000">
            <w:pPr>
              <w:jc w:val="center"/>
              <w:rPr>
                <w:rPrChange w:id="1208" w:author="Author">
                  <w:rPr>
                    <w:lang w:val="en-US"/>
                  </w:rPr>
                </w:rPrChange>
              </w:rPr>
            </w:pPr>
            <w:r w:rsidRPr="005E575C">
              <w:rPr>
                <w:rPrChange w:id="1209" w:author="Author">
                  <w:rPr>
                    <w:lang w:val="en-US"/>
                  </w:rPr>
                </w:rPrChange>
              </w:rPr>
              <w:t>10/2</w:t>
            </w:r>
          </w:p>
        </w:tc>
        <w:tc>
          <w:tcPr>
            <w:tcW w:w="2404" w:type="dxa"/>
          </w:tcPr>
          <w:p w14:paraId="55A404F1" w14:textId="77777777" w:rsidR="00561D85" w:rsidRPr="005E575C" w:rsidRDefault="00561D85" w:rsidP="00C51715">
            <w:pPr>
              <w:rPr>
                <w:rPrChange w:id="1210" w:author="Author">
                  <w:rPr>
                    <w:lang w:val="en-US"/>
                  </w:rPr>
                </w:rPrChange>
              </w:rPr>
            </w:pPr>
          </w:p>
        </w:tc>
        <w:tc>
          <w:tcPr>
            <w:tcW w:w="2679" w:type="dxa"/>
          </w:tcPr>
          <w:p w14:paraId="105E841F" w14:textId="77777777" w:rsidR="00561D85" w:rsidRPr="005E575C" w:rsidRDefault="00561D85" w:rsidP="00C51715">
            <w:pPr>
              <w:rPr>
                <w:rPrChange w:id="1211" w:author="Author">
                  <w:rPr>
                    <w:lang w:val="en-US"/>
                  </w:rPr>
                </w:rPrChange>
              </w:rPr>
            </w:pPr>
          </w:p>
        </w:tc>
        <w:tc>
          <w:tcPr>
            <w:tcW w:w="2172" w:type="dxa"/>
            <w:shd w:val="clear" w:color="auto" w:fill="C5E0B3" w:themeFill="accent6" w:themeFillTint="66"/>
          </w:tcPr>
          <w:p w14:paraId="14FF4253" w14:textId="77777777" w:rsidR="00561D85" w:rsidRPr="005E575C" w:rsidRDefault="00561D85" w:rsidP="00C51715">
            <w:pPr>
              <w:rPr>
                <w:rPrChange w:id="1212" w:author="Author">
                  <w:rPr>
                    <w:lang w:val="en-US"/>
                  </w:rPr>
                </w:rPrChange>
              </w:rPr>
            </w:pPr>
          </w:p>
        </w:tc>
        <w:tc>
          <w:tcPr>
            <w:tcW w:w="1961" w:type="dxa"/>
          </w:tcPr>
          <w:p w14:paraId="1FA03250" w14:textId="77777777" w:rsidR="00561D85" w:rsidRPr="005E575C" w:rsidRDefault="00561D85" w:rsidP="00C51715">
            <w:pPr>
              <w:rPr>
                <w:rPrChange w:id="1213" w:author="Author">
                  <w:rPr>
                    <w:lang w:val="en-US"/>
                  </w:rPr>
                </w:rPrChange>
              </w:rPr>
            </w:pPr>
          </w:p>
        </w:tc>
        <w:tc>
          <w:tcPr>
            <w:tcW w:w="1961" w:type="dxa"/>
          </w:tcPr>
          <w:p w14:paraId="5FB6D777" w14:textId="77777777" w:rsidR="00561D85" w:rsidRPr="005E575C" w:rsidRDefault="00561D85" w:rsidP="00C51715">
            <w:pPr>
              <w:rPr>
                <w:rPrChange w:id="1214" w:author="Author">
                  <w:rPr>
                    <w:lang w:val="en-US"/>
                  </w:rPr>
                </w:rPrChange>
              </w:rPr>
            </w:pPr>
          </w:p>
        </w:tc>
        <w:tc>
          <w:tcPr>
            <w:tcW w:w="2088" w:type="dxa"/>
          </w:tcPr>
          <w:p w14:paraId="0474D71C" w14:textId="77777777" w:rsidR="00561D85" w:rsidRPr="005E575C" w:rsidRDefault="00561D85" w:rsidP="00C51715">
            <w:pPr>
              <w:rPr>
                <w:rPrChange w:id="1215" w:author="Author">
                  <w:rPr>
                    <w:lang w:val="en-US"/>
                  </w:rPr>
                </w:rPrChange>
              </w:rPr>
            </w:pPr>
          </w:p>
        </w:tc>
      </w:tr>
      <w:tr w:rsidR="00D307FD" w:rsidRPr="001C371A" w14:paraId="50D069ED" w14:textId="77777777" w:rsidTr="00561D85">
        <w:tc>
          <w:tcPr>
            <w:tcW w:w="1158" w:type="dxa"/>
          </w:tcPr>
          <w:p w14:paraId="200077FC" w14:textId="77777777" w:rsidR="003857D5" w:rsidRPr="005E575C" w:rsidRDefault="00000000">
            <w:pPr>
              <w:jc w:val="center"/>
              <w:rPr>
                <w:rPrChange w:id="1216" w:author="Author">
                  <w:rPr>
                    <w:lang w:val="en-US"/>
                  </w:rPr>
                </w:rPrChange>
              </w:rPr>
            </w:pPr>
            <w:r w:rsidRPr="005E575C">
              <w:rPr>
                <w:rPrChange w:id="1217" w:author="Author">
                  <w:rPr>
                    <w:lang w:val="en-US"/>
                  </w:rPr>
                </w:rPrChange>
              </w:rPr>
              <w:t>10/3</w:t>
            </w:r>
          </w:p>
        </w:tc>
        <w:tc>
          <w:tcPr>
            <w:tcW w:w="2404" w:type="dxa"/>
          </w:tcPr>
          <w:p w14:paraId="4D07C13C" w14:textId="77777777" w:rsidR="00561D85" w:rsidRPr="005E575C" w:rsidRDefault="00561D85" w:rsidP="00C51715">
            <w:pPr>
              <w:rPr>
                <w:rPrChange w:id="1218" w:author="Author">
                  <w:rPr>
                    <w:lang w:val="en-US"/>
                  </w:rPr>
                </w:rPrChange>
              </w:rPr>
            </w:pPr>
          </w:p>
        </w:tc>
        <w:tc>
          <w:tcPr>
            <w:tcW w:w="2679" w:type="dxa"/>
          </w:tcPr>
          <w:p w14:paraId="3D8CE799" w14:textId="77777777" w:rsidR="00561D85" w:rsidRPr="005E575C" w:rsidRDefault="00561D85" w:rsidP="00C51715">
            <w:pPr>
              <w:rPr>
                <w:rPrChange w:id="1219" w:author="Author">
                  <w:rPr>
                    <w:lang w:val="en-US"/>
                  </w:rPr>
                </w:rPrChange>
              </w:rPr>
            </w:pPr>
          </w:p>
        </w:tc>
        <w:tc>
          <w:tcPr>
            <w:tcW w:w="2172" w:type="dxa"/>
            <w:shd w:val="clear" w:color="auto" w:fill="C5E0B3" w:themeFill="accent6" w:themeFillTint="66"/>
          </w:tcPr>
          <w:p w14:paraId="619DB963" w14:textId="77777777" w:rsidR="00561D85" w:rsidRPr="005E575C" w:rsidRDefault="00561D85" w:rsidP="00C51715">
            <w:pPr>
              <w:rPr>
                <w:rPrChange w:id="1220" w:author="Author">
                  <w:rPr>
                    <w:lang w:val="en-US"/>
                  </w:rPr>
                </w:rPrChange>
              </w:rPr>
            </w:pPr>
          </w:p>
        </w:tc>
        <w:tc>
          <w:tcPr>
            <w:tcW w:w="1961" w:type="dxa"/>
          </w:tcPr>
          <w:p w14:paraId="7ADDFEE0" w14:textId="77777777" w:rsidR="00561D85" w:rsidRPr="005E575C" w:rsidRDefault="00561D85" w:rsidP="00C51715">
            <w:pPr>
              <w:rPr>
                <w:rPrChange w:id="1221" w:author="Author">
                  <w:rPr>
                    <w:lang w:val="en-US"/>
                  </w:rPr>
                </w:rPrChange>
              </w:rPr>
            </w:pPr>
          </w:p>
        </w:tc>
        <w:tc>
          <w:tcPr>
            <w:tcW w:w="1961" w:type="dxa"/>
          </w:tcPr>
          <w:p w14:paraId="3187D781" w14:textId="77777777" w:rsidR="00561D85" w:rsidRPr="005E575C" w:rsidRDefault="00561D85" w:rsidP="00C51715">
            <w:pPr>
              <w:rPr>
                <w:rPrChange w:id="1222" w:author="Author">
                  <w:rPr>
                    <w:lang w:val="en-US"/>
                  </w:rPr>
                </w:rPrChange>
              </w:rPr>
            </w:pPr>
          </w:p>
        </w:tc>
        <w:tc>
          <w:tcPr>
            <w:tcW w:w="2088" w:type="dxa"/>
          </w:tcPr>
          <w:p w14:paraId="43633AB7" w14:textId="77777777" w:rsidR="00561D85" w:rsidRPr="005E575C" w:rsidRDefault="00561D85" w:rsidP="00C51715">
            <w:pPr>
              <w:rPr>
                <w:rPrChange w:id="1223" w:author="Author">
                  <w:rPr>
                    <w:lang w:val="en-US"/>
                  </w:rPr>
                </w:rPrChange>
              </w:rPr>
            </w:pPr>
          </w:p>
        </w:tc>
      </w:tr>
      <w:tr w:rsidR="00D307FD" w:rsidRPr="001C371A" w14:paraId="0B60727D" w14:textId="77777777" w:rsidTr="00561D85">
        <w:tc>
          <w:tcPr>
            <w:tcW w:w="1158" w:type="dxa"/>
          </w:tcPr>
          <w:p w14:paraId="667C9511" w14:textId="77777777" w:rsidR="003857D5" w:rsidRPr="005E575C" w:rsidRDefault="00000000">
            <w:pPr>
              <w:jc w:val="center"/>
              <w:rPr>
                <w:rPrChange w:id="1224" w:author="Author">
                  <w:rPr>
                    <w:lang w:val="en-US"/>
                  </w:rPr>
                </w:rPrChange>
              </w:rPr>
            </w:pPr>
            <w:r w:rsidRPr="005E575C">
              <w:rPr>
                <w:rPrChange w:id="1225" w:author="Author">
                  <w:rPr>
                    <w:lang w:val="en-US"/>
                  </w:rPr>
                </w:rPrChange>
              </w:rPr>
              <w:t>10/4</w:t>
            </w:r>
          </w:p>
        </w:tc>
        <w:tc>
          <w:tcPr>
            <w:tcW w:w="2404" w:type="dxa"/>
          </w:tcPr>
          <w:p w14:paraId="546FA390" w14:textId="77777777" w:rsidR="00561D85" w:rsidRPr="005E575C" w:rsidRDefault="00561D85" w:rsidP="00C51715">
            <w:pPr>
              <w:rPr>
                <w:rPrChange w:id="1226" w:author="Author">
                  <w:rPr>
                    <w:lang w:val="en-US"/>
                  </w:rPr>
                </w:rPrChange>
              </w:rPr>
            </w:pPr>
          </w:p>
        </w:tc>
        <w:tc>
          <w:tcPr>
            <w:tcW w:w="2679" w:type="dxa"/>
          </w:tcPr>
          <w:p w14:paraId="59E2A4DA" w14:textId="77777777" w:rsidR="00561D85" w:rsidRPr="005E575C" w:rsidRDefault="00561D85" w:rsidP="00C51715">
            <w:pPr>
              <w:rPr>
                <w:rPrChange w:id="1227" w:author="Author">
                  <w:rPr>
                    <w:lang w:val="en-US"/>
                  </w:rPr>
                </w:rPrChange>
              </w:rPr>
            </w:pPr>
          </w:p>
        </w:tc>
        <w:tc>
          <w:tcPr>
            <w:tcW w:w="2172" w:type="dxa"/>
            <w:shd w:val="clear" w:color="auto" w:fill="C5E0B3" w:themeFill="accent6" w:themeFillTint="66"/>
          </w:tcPr>
          <w:p w14:paraId="66DB1B5B" w14:textId="77777777" w:rsidR="00561D85" w:rsidRPr="005E575C" w:rsidRDefault="00561D85" w:rsidP="00C51715">
            <w:pPr>
              <w:rPr>
                <w:rPrChange w:id="1228" w:author="Author">
                  <w:rPr>
                    <w:lang w:val="en-US"/>
                  </w:rPr>
                </w:rPrChange>
              </w:rPr>
            </w:pPr>
          </w:p>
        </w:tc>
        <w:tc>
          <w:tcPr>
            <w:tcW w:w="1961" w:type="dxa"/>
          </w:tcPr>
          <w:p w14:paraId="7EB55BEE" w14:textId="77777777" w:rsidR="00561D85" w:rsidRPr="005E575C" w:rsidRDefault="00561D85" w:rsidP="00C51715">
            <w:pPr>
              <w:rPr>
                <w:rPrChange w:id="1229" w:author="Author">
                  <w:rPr>
                    <w:lang w:val="en-US"/>
                  </w:rPr>
                </w:rPrChange>
              </w:rPr>
            </w:pPr>
          </w:p>
        </w:tc>
        <w:tc>
          <w:tcPr>
            <w:tcW w:w="1961" w:type="dxa"/>
          </w:tcPr>
          <w:p w14:paraId="0E94AC8E" w14:textId="77777777" w:rsidR="00561D85" w:rsidRPr="005E575C" w:rsidRDefault="00561D85" w:rsidP="00C51715">
            <w:pPr>
              <w:rPr>
                <w:rPrChange w:id="1230" w:author="Author">
                  <w:rPr>
                    <w:lang w:val="en-US"/>
                  </w:rPr>
                </w:rPrChange>
              </w:rPr>
            </w:pPr>
          </w:p>
        </w:tc>
        <w:tc>
          <w:tcPr>
            <w:tcW w:w="2088" w:type="dxa"/>
          </w:tcPr>
          <w:p w14:paraId="78AC770F" w14:textId="77777777" w:rsidR="00561D85" w:rsidRPr="005E575C" w:rsidRDefault="00561D85" w:rsidP="00C51715">
            <w:pPr>
              <w:rPr>
                <w:rPrChange w:id="1231" w:author="Author">
                  <w:rPr>
                    <w:lang w:val="en-US"/>
                  </w:rPr>
                </w:rPrChange>
              </w:rPr>
            </w:pPr>
          </w:p>
        </w:tc>
      </w:tr>
      <w:tr w:rsidR="00D307FD" w:rsidRPr="001C371A" w14:paraId="10D55156" w14:textId="77777777" w:rsidTr="00561D85">
        <w:tc>
          <w:tcPr>
            <w:tcW w:w="1158" w:type="dxa"/>
          </w:tcPr>
          <w:p w14:paraId="0E14D897" w14:textId="77777777" w:rsidR="003857D5" w:rsidRPr="005E575C" w:rsidRDefault="00000000">
            <w:pPr>
              <w:jc w:val="center"/>
              <w:rPr>
                <w:rPrChange w:id="1232" w:author="Author">
                  <w:rPr>
                    <w:lang w:val="en-US"/>
                  </w:rPr>
                </w:rPrChange>
              </w:rPr>
            </w:pPr>
            <w:r w:rsidRPr="005E575C">
              <w:rPr>
                <w:rPrChange w:id="1233" w:author="Author">
                  <w:rPr>
                    <w:lang w:val="en-US"/>
                  </w:rPr>
                </w:rPrChange>
              </w:rPr>
              <w:t>10/5</w:t>
            </w:r>
          </w:p>
        </w:tc>
        <w:tc>
          <w:tcPr>
            <w:tcW w:w="2404" w:type="dxa"/>
          </w:tcPr>
          <w:p w14:paraId="50C5CEA7" w14:textId="77777777" w:rsidR="00561D85" w:rsidRPr="005E575C" w:rsidRDefault="00561D85" w:rsidP="00C51715">
            <w:pPr>
              <w:rPr>
                <w:rPrChange w:id="1234" w:author="Author">
                  <w:rPr>
                    <w:lang w:val="en-US"/>
                  </w:rPr>
                </w:rPrChange>
              </w:rPr>
            </w:pPr>
          </w:p>
        </w:tc>
        <w:tc>
          <w:tcPr>
            <w:tcW w:w="2679" w:type="dxa"/>
          </w:tcPr>
          <w:p w14:paraId="4F95C68B" w14:textId="77777777" w:rsidR="00561D85" w:rsidRPr="005E575C" w:rsidRDefault="00561D85" w:rsidP="00C51715">
            <w:pPr>
              <w:rPr>
                <w:rPrChange w:id="1235" w:author="Author">
                  <w:rPr>
                    <w:lang w:val="en-US"/>
                  </w:rPr>
                </w:rPrChange>
              </w:rPr>
            </w:pPr>
          </w:p>
        </w:tc>
        <w:tc>
          <w:tcPr>
            <w:tcW w:w="2172" w:type="dxa"/>
            <w:shd w:val="clear" w:color="auto" w:fill="C5E0B3" w:themeFill="accent6" w:themeFillTint="66"/>
          </w:tcPr>
          <w:p w14:paraId="3FEE8F39" w14:textId="77777777" w:rsidR="00561D85" w:rsidRPr="005E575C" w:rsidRDefault="00561D85" w:rsidP="00C51715">
            <w:pPr>
              <w:rPr>
                <w:rPrChange w:id="1236" w:author="Author">
                  <w:rPr>
                    <w:lang w:val="en-US"/>
                  </w:rPr>
                </w:rPrChange>
              </w:rPr>
            </w:pPr>
          </w:p>
        </w:tc>
        <w:tc>
          <w:tcPr>
            <w:tcW w:w="1961" w:type="dxa"/>
          </w:tcPr>
          <w:p w14:paraId="3DF9578C" w14:textId="77777777" w:rsidR="00561D85" w:rsidRPr="005E575C" w:rsidRDefault="00561D85" w:rsidP="00C51715">
            <w:pPr>
              <w:rPr>
                <w:rPrChange w:id="1237" w:author="Author">
                  <w:rPr>
                    <w:lang w:val="en-US"/>
                  </w:rPr>
                </w:rPrChange>
              </w:rPr>
            </w:pPr>
          </w:p>
        </w:tc>
        <w:tc>
          <w:tcPr>
            <w:tcW w:w="1961" w:type="dxa"/>
          </w:tcPr>
          <w:p w14:paraId="21A06789" w14:textId="77777777" w:rsidR="00561D85" w:rsidRPr="005E575C" w:rsidRDefault="00561D85" w:rsidP="00C51715">
            <w:pPr>
              <w:rPr>
                <w:rPrChange w:id="1238" w:author="Author">
                  <w:rPr>
                    <w:lang w:val="en-US"/>
                  </w:rPr>
                </w:rPrChange>
              </w:rPr>
            </w:pPr>
          </w:p>
        </w:tc>
        <w:tc>
          <w:tcPr>
            <w:tcW w:w="2088" w:type="dxa"/>
          </w:tcPr>
          <w:p w14:paraId="21B0A5CC" w14:textId="77777777" w:rsidR="00561D85" w:rsidRPr="005E575C" w:rsidRDefault="00561D85" w:rsidP="00C51715">
            <w:pPr>
              <w:tabs>
                <w:tab w:val="left" w:pos="463"/>
              </w:tabs>
              <w:rPr>
                <w:rPrChange w:id="1239" w:author="Author">
                  <w:rPr>
                    <w:lang w:val="en-US"/>
                  </w:rPr>
                </w:rPrChange>
              </w:rPr>
            </w:pPr>
          </w:p>
        </w:tc>
      </w:tr>
      <w:tr w:rsidR="001C371A" w:rsidRPr="001C371A" w14:paraId="07E31E97" w14:textId="77777777" w:rsidTr="00561D85">
        <w:tc>
          <w:tcPr>
            <w:tcW w:w="1158" w:type="dxa"/>
            <w:shd w:val="clear" w:color="auto" w:fill="E7E6E6" w:themeFill="background2"/>
          </w:tcPr>
          <w:p w14:paraId="629E1BFE" w14:textId="77777777" w:rsidR="00561D85" w:rsidRPr="005E575C" w:rsidRDefault="00561D85" w:rsidP="00C51715">
            <w:pPr>
              <w:jc w:val="center"/>
              <w:rPr>
                <w:rPrChange w:id="1240" w:author="Author">
                  <w:rPr>
                    <w:lang w:val="en-US"/>
                  </w:rPr>
                </w:rPrChange>
              </w:rPr>
            </w:pPr>
          </w:p>
        </w:tc>
        <w:tc>
          <w:tcPr>
            <w:tcW w:w="2404" w:type="dxa"/>
            <w:shd w:val="clear" w:color="auto" w:fill="E7E6E6" w:themeFill="background2"/>
          </w:tcPr>
          <w:p w14:paraId="66A4D19D" w14:textId="77777777" w:rsidR="00561D85" w:rsidRPr="005E575C" w:rsidRDefault="00561D85" w:rsidP="00C51715">
            <w:pPr>
              <w:rPr>
                <w:rPrChange w:id="1241" w:author="Author">
                  <w:rPr>
                    <w:lang w:val="en-US"/>
                  </w:rPr>
                </w:rPrChange>
              </w:rPr>
            </w:pPr>
          </w:p>
        </w:tc>
        <w:tc>
          <w:tcPr>
            <w:tcW w:w="2679" w:type="dxa"/>
            <w:shd w:val="clear" w:color="auto" w:fill="E7E6E6" w:themeFill="background2"/>
          </w:tcPr>
          <w:p w14:paraId="5C0A54EB" w14:textId="77777777" w:rsidR="00561D85" w:rsidRPr="005E575C" w:rsidRDefault="00561D85" w:rsidP="00C51715">
            <w:pPr>
              <w:rPr>
                <w:rPrChange w:id="1242" w:author="Author">
                  <w:rPr>
                    <w:lang w:val="en-US"/>
                  </w:rPr>
                </w:rPrChange>
              </w:rPr>
            </w:pPr>
          </w:p>
        </w:tc>
        <w:tc>
          <w:tcPr>
            <w:tcW w:w="2172" w:type="dxa"/>
            <w:shd w:val="clear" w:color="auto" w:fill="E7E6E6" w:themeFill="background2"/>
          </w:tcPr>
          <w:p w14:paraId="13688FE5" w14:textId="77777777" w:rsidR="00561D85" w:rsidRPr="005E575C" w:rsidRDefault="00561D85" w:rsidP="00C51715">
            <w:pPr>
              <w:rPr>
                <w:rPrChange w:id="1243" w:author="Author">
                  <w:rPr>
                    <w:lang w:val="en-US"/>
                  </w:rPr>
                </w:rPrChange>
              </w:rPr>
            </w:pPr>
          </w:p>
        </w:tc>
        <w:tc>
          <w:tcPr>
            <w:tcW w:w="1961" w:type="dxa"/>
            <w:shd w:val="clear" w:color="auto" w:fill="E7E6E6" w:themeFill="background2"/>
          </w:tcPr>
          <w:p w14:paraId="2D64F379" w14:textId="77777777" w:rsidR="00561D85" w:rsidRPr="005E575C" w:rsidRDefault="00561D85" w:rsidP="00C51715">
            <w:pPr>
              <w:rPr>
                <w:rPrChange w:id="1244" w:author="Author">
                  <w:rPr>
                    <w:lang w:val="en-US"/>
                  </w:rPr>
                </w:rPrChange>
              </w:rPr>
            </w:pPr>
          </w:p>
        </w:tc>
        <w:tc>
          <w:tcPr>
            <w:tcW w:w="1961" w:type="dxa"/>
            <w:shd w:val="clear" w:color="auto" w:fill="E7E6E6" w:themeFill="background2"/>
          </w:tcPr>
          <w:p w14:paraId="14DD340A" w14:textId="77777777" w:rsidR="00561D85" w:rsidRPr="005E575C" w:rsidRDefault="00561D85" w:rsidP="00C51715">
            <w:pPr>
              <w:rPr>
                <w:rPrChange w:id="1245" w:author="Author">
                  <w:rPr>
                    <w:lang w:val="en-US"/>
                  </w:rPr>
                </w:rPrChange>
              </w:rPr>
            </w:pPr>
          </w:p>
        </w:tc>
        <w:tc>
          <w:tcPr>
            <w:tcW w:w="2088" w:type="dxa"/>
            <w:shd w:val="clear" w:color="auto" w:fill="E7E6E6" w:themeFill="background2"/>
          </w:tcPr>
          <w:p w14:paraId="05221743" w14:textId="77777777" w:rsidR="00561D85" w:rsidRPr="005E575C" w:rsidRDefault="00561D85" w:rsidP="00C51715">
            <w:pPr>
              <w:rPr>
                <w:rPrChange w:id="1246" w:author="Author">
                  <w:rPr>
                    <w:lang w:val="en-US"/>
                  </w:rPr>
                </w:rPrChange>
              </w:rPr>
            </w:pPr>
          </w:p>
        </w:tc>
      </w:tr>
      <w:tr w:rsidR="001C371A" w:rsidRPr="001C371A" w14:paraId="4B08ADAB" w14:textId="77777777" w:rsidTr="00561D85">
        <w:tc>
          <w:tcPr>
            <w:tcW w:w="1158" w:type="dxa"/>
            <w:shd w:val="clear" w:color="auto" w:fill="E7E6E6" w:themeFill="background2"/>
          </w:tcPr>
          <w:p w14:paraId="2F1931A4" w14:textId="77777777" w:rsidR="00561D85" w:rsidRPr="005E575C" w:rsidRDefault="00561D85" w:rsidP="00C51715">
            <w:pPr>
              <w:jc w:val="center"/>
              <w:rPr>
                <w:rPrChange w:id="1247" w:author="Author">
                  <w:rPr>
                    <w:lang w:val="en-US"/>
                  </w:rPr>
                </w:rPrChange>
              </w:rPr>
            </w:pPr>
          </w:p>
        </w:tc>
        <w:tc>
          <w:tcPr>
            <w:tcW w:w="2404" w:type="dxa"/>
            <w:shd w:val="clear" w:color="auto" w:fill="E7E6E6" w:themeFill="background2"/>
          </w:tcPr>
          <w:p w14:paraId="74922F8D" w14:textId="77777777" w:rsidR="00561D85" w:rsidRPr="005E575C" w:rsidRDefault="00561D85" w:rsidP="00C51715">
            <w:pPr>
              <w:rPr>
                <w:rPrChange w:id="1248" w:author="Author">
                  <w:rPr>
                    <w:lang w:val="en-US"/>
                  </w:rPr>
                </w:rPrChange>
              </w:rPr>
            </w:pPr>
          </w:p>
        </w:tc>
        <w:tc>
          <w:tcPr>
            <w:tcW w:w="2679" w:type="dxa"/>
            <w:shd w:val="clear" w:color="auto" w:fill="E7E6E6" w:themeFill="background2"/>
          </w:tcPr>
          <w:p w14:paraId="27371F4C" w14:textId="77777777" w:rsidR="00561D85" w:rsidRPr="005E575C" w:rsidRDefault="00561D85" w:rsidP="00C51715">
            <w:pPr>
              <w:rPr>
                <w:rPrChange w:id="1249" w:author="Author">
                  <w:rPr>
                    <w:lang w:val="en-US"/>
                  </w:rPr>
                </w:rPrChange>
              </w:rPr>
            </w:pPr>
          </w:p>
        </w:tc>
        <w:tc>
          <w:tcPr>
            <w:tcW w:w="2172" w:type="dxa"/>
            <w:shd w:val="clear" w:color="auto" w:fill="E7E6E6" w:themeFill="background2"/>
          </w:tcPr>
          <w:p w14:paraId="08B86FD1" w14:textId="77777777" w:rsidR="00561D85" w:rsidRPr="005E575C" w:rsidRDefault="00561D85" w:rsidP="00C51715">
            <w:pPr>
              <w:rPr>
                <w:rPrChange w:id="1250" w:author="Author">
                  <w:rPr>
                    <w:lang w:val="en-US"/>
                  </w:rPr>
                </w:rPrChange>
              </w:rPr>
            </w:pPr>
          </w:p>
        </w:tc>
        <w:tc>
          <w:tcPr>
            <w:tcW w:w="1961" w:type="dxa"/>
            <w:shd w:val="clear" w:color="auto" w:fill="E7E6E6" w:themeFill="background2"/>
          </w:tcPr>
          <w:p w14:paraId="26A66A29" w14:textId="77777777" w:rsidR="00561D85" w:rsidRPr="005E575C" w:rsidRDefault="00561D85" w:rsidP="00C51715">
            <w:pPr>
              <w:rPr>
                <w:rPrChange w:id="1251" w:author="Author">
                  <w:rPr>
                    <w:lang w:val="en-US"/>
                  </w:rPr>
                </w:rPrChange>
              </w:rPr>
            </w:pPr>
          </w:p>
        </w:tc>
        <w:tc>
          <w:tcPr>
            <w:tcW w:w="1961" w:type="dxa"/>
            <w:shd w:val="clear" w:color="auto" w:fill="E7E6E6" w:themeFill="background2"/>
          </w:tcPr>
          <w:p w14:paraId="59437A70" w14:textId="77777777" w:rsidR="00561D85" w:rsidRPr="005E575C" w:rsidRDefault="00561D85" w:rsidP="00C51715">
            <w:pPr>
              <w:rPr>
                <w:rPrChange w:id="1252" w:author="Author">
                  <w:rPr>
                    <w:lang w:val="en-US"/>
                  </w:rPr>
                </w:rPrChange>
              </w:rPr>
            </w:pPr>
          </w:p>
        </w:tc>
        <w:tc>
          <w:tcPr>
            <w:tcW w:w="2088" w:type="dxa"/>
            <w:shd w:val="clear" w:color="auto" w:fill="E7E6E6" w:themeFill="background2"/>
          </w:tcPr>
          <w:p w14:paraId="0CBD08D6" w14:textId="77777777" w:rsidR="00561D85" w:rsidRPr="005E575C" w:rsidRDefault="00561D85" w:rsidP="00C51715">
            <w:pPr>
              <w:rPr>
                <w:rPrChange w:id="1253" w:author="Author">
                  <w:rPr>
                    <w:lang w:val="en-US"/>
                  </w:rPr>
                </w:rPrChange>
              </w:rPr>
            </w:pPr>
          </w:p>
        </w:tc>
      </w:tr>
    </w:tbl>
    <w:p w14:paraId="26FB4E3E" w14:textId="77777777" w:rsidR="00A4527F" w:rsidRPr="005E575C" w:rsidRDefault="00A4527F">
      <w:pPr>
        <w:rPr>
          <w:rPrChange w:id="1254" w:author="Author">
            <w:rPr>
              <w:lang w:val="en-US"/>
            </w:rPr>
          </w:rPrChange>
        </w:rPr>
      </w:pPr>
    </w:p>
    <w:p w14:paraId="11F56131" w14:textId="77777777" w:rsidR="00A4527F" w:rsidRPr="005E575C" w:rsidRDefault="00A4527F">
      <w:pPr>
        <w:rPr>
          <w:rPrChange w:id="1255" w:author="Author">
            <w:rPr>
              <w:lang w:val="en-US"/>
            </w:rPr>
          </w:rPrChange>
        </w:rPr>
      </w:pPr>
    </w:p>
    <w:sectPr w:rsidR="00A4527F" w:rsidRPr="005E575C" w:rsidSect="00A4527F">
      <w:pgSz w:w="16840" w:h="11901" w:orient="landscape"/>
      <w:pgMar w:top="1418" w:right="1134"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5" w:author="Author" w:initials="A">
    <w:p w14:paraId="6E425CF8" w14:textId="77777777" w:rsidR="00576779" w:rsidRDefault="00576779" w:rsidP="002C2373">
      <w:r>
        <w:rPr>
          <w:rStyle w:val="CommentReference"/>
        </w:rPr>
        <w:annotationRef/>
      </w:r>
      <w:r>
        <w:rPr>
          <w:color w:val="000000"/>
          <w:sz w:val="20"/>
          <w:szCs w:val="20"/>
        </w:rPr>
        <w:t>Müsste das hier nicht eigentlich “ICD - Internationale statistische Klassifizierung der Krankheiten” (“ICD - International Statistical Classification of Diseases”) heißen”?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425C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425CF8" w16cid:durableId="037D68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C46"/>
    <w:multiLevelType w:val="multilevel"/>
    <w:tmpl w:val="B748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86FEF"/>
    <w:multiLevelType w:val="multilevel"/>
    <w:tmpl w:val="CA7A607A"/>
    <w:lvl w:ilvl="0">
      <w:start w:val="1"/>
      <w:numFmt w:val="decimal"/>
      <w:pStyle w:val="BodyText3"/>
      <w:lvlText w:val="%1."/>
      <w:lvlJc w:val="left"/>
      <w:pPr>
        <w:ind w:left="720" w:hanging="720"/>
      </w:pPr>
      <w:rPr>
        <w:rFonts w:asciiTheme="minorHAnsi" w:hAnsiTheme="minorHAnsi" w:hint="default"/>
        <w:sz w:val="24"/>
      </w:rPr>
    </w:lvl>
    <w:lvl w:ilvl="1">
      <w:start w:val="1"/>
      <w:numFmt w:val="bullet"/>
      <w:pStyle w:val="wiss22"/>
      <w:lvlText w:val=""/>
      <w:lvlJc w:val="left"/>
      <w:pPr>
        <w:tabs>
          <w:tab w:val="num" w:pos="1440"/>
        </w:tabs>
        <w:ind w:left="1440" w:hanging="720"/>
      </w:pPr>
      <w:rPr>
        <w:rFonts w:ascii="Symbol" w:hAnsi="Symbol" w:hint="default"/>
        <w:color w:val="auto"/>
        <w:sz w:val="24"/>
      </w:rPr>
    </w:lvl>
    <w:lvl w:ilvl="2">
      <w:start w:val="1"/>
      <w:numFmt w:val="bullet"/>
      <w:pStyle w:val="wiss23"/>
      <w:lvlText w:val=""/>
      <w:lvlJc w:val="left"/>
      <w:pPr>
        <w:ind w:left="2160" w:hanging="720"/>
      </w:pPr>
      <w:rPr>
        <w:rFonts w:ascii="Symbol" w:hAnsi="Symbol" w:hint="default"/>
        <w:color w:val="auto"/>
      </w:rPr>
    </w:lvl>
    <w:lvl w:ilvl="3">
      <w:start w:val="1"/>
      <w:numFmt w:val="decimal"/>
      <w:pStyle w:val="wiss24"/>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101340620">
    <w:abstractNumId w:val="0"/>
  </w:num>
  <w:num w:numId="2" w16cid:durableId="39605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removePersonalInformation/>
  <w:removeDateAndTime/>
  <w:doNotDisplayPageBoundaries/>
  <w:proofState w:spelling="clean" w:grammar="clean"/>
  <w:trackRevision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7F"/>
    <w:rsid w:val="00010209"/>
    <w:rsid w:val="00032DAC"/>
    <w:rsid w:val="0003510E"/>
    <w:rsid w:val="0003727E"/>
    <w:rsid w:val="000437D8"/>
    <w:rsid w:val="00046C35"/>
    <w:rsid w:val="000527A4"/>
    <w:rsid w:val="000827C1"/>
    <w:rsid w:val="00083582"/>
    <w:rsid w:val="00085D61"/>
    <w:rsid w:val="000913A4"/>
    <w:rsid w:val="000C6084"/>
    <w:rsid w:val="000D5096"/>
    <w:rsid w:val="000D5D26"/>
    <w:rsid w:val="00114B58"/>
    <w:rsid w:val="00131D6B"/>
    <w:rsid w:val="00166316"/>
    <w:rsid w:val="00190E60"/>
    <w:rsid w:val="001923E8"/>
    <w:rsid w:val="00193D0D"/>
    <w:rsid w:val="00194BD0"/>
    <w:rsid w:val="001B44D0"/>
    <w:rsid w:val="001C371A"/>
    <w:rsid w:val="001C521B"/>
    <w:rsid w:val="001E4BC2"/>
    <w:rsid w:val="00221D61"/>
    <w:rsid w:val="00226F23"/>
    <w:rsid w:val="0024302D"/>
    <w:rsid w:val="00252B01"/>
    <w:rsid w:val="00277622"/>
    <w:rsid w:val="00294B16"/>
    <w:rsid w:val="002B0D1C"/>
    <w:rsid w:val="002B278F"/>
    <w:rsid w:val="002C0272"/>
    <w:rsid w:val="002F2F7C"/>
    <w:rsid w:val="00301508"/>
    <w:rsid w:val="0031063A"/>
    <w:rsid w:val="00311B1C"/>
    <w:rsid w:val="003140AF"/>
    <w:rsid w:val="003202AE"/>
    <w:rsid w:val="00336FC3"/>
    <w:rsid w:val="003401F9"/>
    <w:rsid w:val="00344E40"/>
    <w:rsid w:val="003456EE"/>
    <w:rsid w:val="00351E82"/>
    <w:rsid w:val="003623E0"/>
    <w:rsid w:val="0037058F"/>
    <w:rsid w:val="00374D04"/>
    <w:rsid w:val="003857D5"/>
    <w:rsid w:val="00391D06"/>
    <w:rsid w:val="003A3247"/>
    <w:rsid w:val="003A33CF"/>
    <w:rsid w:val="003C1DBA"/>
    <w:rsid w:val="003C43E5"/>
    <w:rsid w:val="003C54B1"/>
    <w:rsid w:val="003D37C8"/>
    <w:rsid w:val="003D679D"/>
    <w:rsid w:val="00400235"/>
    <w:rsid w:val="00427FB6"/>
    <w:rsid w:val="00437AF6"/>
    <w:rsid w:val="00437CA6"/>
    <w:rsid w:val="00441022"/>
    <w:rsid w:val="0049345F"/>
    <w:rsid w:val="004A486A"/>
    <w:rsid w:val="004B59A5"/>
    <w:rsid w:val="004C3EE0"/>
    <w:rsid w:val="004D346E"/>
    <w:rsid w:val="004D5484"/>
    <w:rsid w:val="004F31FE"/>
    <w:rsid w:val="005026EC"/>
    <w:rsid w:val="00505510"/>
    <w:rsid w:val="00524220"/>
    <w:rsid w:val="00544723"/>
    <w:rsid w:val="00561D85"/>
    <w:rsid w:val="00576779"/>
    <w:rsid w:val="00583F5E"/>
    <w:rsid w:val="005E575C"/>
    <w:rsid w:val="005E60D7"/>
    <w:rsid w:val="006022C8"/>
    <w:rsid w:val="00606D2E"/>
    <w:rsid w:val="00613044"/>
    <w:rsid w:val="00623BED"/>
    <w:rsid w:val="00630D7B"/>
    <w:rsid w:val="00642369"/>
    <w:rsid w:val="006652D2"/>
    <w:rsid w:val="0068556B"/>
    <w:rsid w:val="0068670C"/>
    <w:rsid w:val="00695864"/>
    <w:rsid w:val="006A654F"/>
    <w:rsid w:val="006D1DA9"/>
    <w:rsid w:val="006D2800"/>
    <w:rsid w:val="006F512C"/>
    <w:rsid w:val="007039F9"/>
    <w:rsid w:val="00717041"/>
    <w:rsid w:val="00731056"/>
    <w:rsid w:val="00747067"/>
    <w:rsid w:val="0076085E"/>
    <w:rsid w:val="00775D25"/>
    <w:rsid w:val="00793096"/>
    <w:rsid w:val="00794D76"/>
    <w:rsid w:val="007A1CC2"/>
    <w:rsid w:val="007A77F2"/>
    <w:rsid w:val="007B1D2E"/>
    <w:rsid w:val="007C293D"/>
    <w:rsid w:val="007C6D7B"/>
    <w:rsid w:val="007D0DDC"/>
    <w:rsid w:val="007E4509"/>
    <w:rsid w:val="00807816"/>
    <w:rsid w:val="0084151E"/>
    <w:rsid w:val="00847B8E"/>
    <w:rsid w:val="008622E0"/>
    <w:rsid w:val="0087351F"/>
    <w:rsid w:val="00874EE7"/>
    <w:rsid w:val="00880F08"/>
    <w:rsid w:val="0088780E"/>
    <w:rsid w:val="00890031"/>
    <w:rsid w:val="008937E4"/>
    <w:rsid w:val="008A1EAF"/>
    <w:rsid w:val="008C61C6"/>
    <w:rsid w:val="00901022"/>
    <w:rsid w:val="00906FF5"/>
    <w:rsid w:val="00944A24"/>
    <w:rsid w:val="009A29E2"/>
    <w:rsid w:val="009A4F98"/>
    <w:rsid w:val="009B6C9E"/>
    <w:rsid w:val="00A35F9B"/>
    <w:rsid w:val="00A36616"/>
    <w:rsid w:val="00A4527F"/>
    <w:rsid w:val="00A6131F"/>
    <w:rsid w:val="00A86397"/>
    <w:rsid w:val="00A97EA6"/>
    <w:rsid w:val="00AB3173"/>
    <w:rsid w:val="00AD76D1"/>
    <w:rsid w:val="00AE1171"/>
    <w:rsid w:val="00AE6ABA"/>
    <w:rsid w:val="00AF28E3"/>
    <w:rsid w:val="00B02A4C"/>
    <w:rsid w:val="00B04AAB"/>
    <w:rsid w:val="00B1042E"/>
    <w:rsid w:val="00B12B94"/>
    <w:rsid w:val="00B205ED"/>
    <w:rsid w:val="00B3166F"/>
    <w:rsid w:val="00B573B5"/>
    <w:rsid w:val="00B6499D"/>
    <w:rsid w:val="00B80902"/>
    <w:rsid w:val="00B96775"/>
    <w:rsid w:val="00BA68F8"/>
    <w:rsid w:val="00BB5A79"/>
    <w:rsid w:val="00BC3F35"/>
    <w:rsid w:val="00BE4DBF"/>
    <w:rsid w:val="00BF10AC"/>
    <w:rsid w:val="00BF10C6"/>
    <w:rsid w:val="00C23507"/>
    <w:rsid w:val="00C23E0B"/>
    <w:rsid w:val="00C51715"/>
    <w:rsid w:val="00C64EB4"/>
    <w:rsid w:val="00C67A51"/>
    <w:rsid w:val="00C8387B"/>
    <w:rsid w:val="00CA4E9F"/>
    <w:rsid w:val="00CB4DF8"/>
    <w:rsid w:val="00CC1F94"/>
    <w:rsid w:val="00CE089E"/>
    <w:rsid w:val="00CE7E05"/>
    <w:rsid w:val="00D2284C"/>
    <w:rsid w:val="00D235FE"/>
    <w:rsid w:val="00D2761F"/>
    <w:rsid w:val="00D307FD"/>
    <w:rsid w:val="00D353FD"/>
    <w:rsid w:val="00D6397E"/>
    <w:rsid w:val="00D87A55"/>
    <w:rsid w:val="00DA2556"/>
    <w:rsid w:val="00DA7441"/>
    <w:rsid w:val="00DD5A8E"/>
    <w:rsid w:val="00DF5373"/>
    <w:rsid w:val="00E02ADB"/>
    <w:rsid w:val="00E07B95"/>
    <w:rsid w:val="00E1322E"/>
    <w:rsid w:val="00E1665D"/>
    <w:rsid w:val="00E400D9"/>
    <w:rsid w:val="00E84263"/>
    <w:rsid w:val="00EA597A"/>
    <w:rsid w:val="00ED21BB"/>
    <w:rsid w:val="00EE2445"/>
    <w:rsid w:val="00F431B9"/>
    <w:rsid w:val="00F54342"/>
    <w:rsid w:val="00F5532E"/>
    <w:rsid w:val="00F57AAE"/>
    <w:rsid w:val="00F62A6A"/>
    <w:rsid w:val="00F70E84"/>
    <w:rsid w:val="00F7593C"/>
    <w:rsid w:val="00F805D1"/>
    <w:rsid w:val="00F873DC"/>
    <w:rsid w:val="00F94580"/>
    <w:rsid w:val="00FA0904"/>
    <w:rsid w:val="00FA4F0A"/>
    <w:rsid w:val="00FA6979"/>
    <w:rsid w:val="00FB719A"/>
    <w:rsid w:val="463B0E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4DA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E84263"/>
    <w:rPr>
      <w:rFonts w:ascii="Times New Roman" w:hAnsi="Times New Roman" w:cs="Times New Roman"/>
    </w:rPr>
  </w:style>
  <w:style w:type="character" w:customStyle="1" w:styleId="DocumentMapChar">
    <w:name w:val="Document Map Char"/>
    <w:basedOn w:val="DefaultParagraphFont"/>
    <w:link w:val="DocumentMap"/>
    <w:uiPriority w:val="99"/>
    <w:semiHidden/>
    <w:rsid w:val="00E84263"/>
    <w:rPr>
      <w:rFonts w:ascii="Times New Roman" w:hAnsi="Times New Roman" w:cs="Times New Roman"/>
    </w:rPr>
  </w:style>
  <w:style w:type="character" w:styleId="CommentReference">
    <w:name w:val="annotation reference"/>
    <w:basedOn w:val="DefaultParagraphFont"/>
    <w:uiPriority w:val="99"/>
    <w:semiHidden/>
    <w:unhideWhenUsed/>
    <w:rsid w:val="00B3166F"/>
    <w:rPr>
      <w:sz w:val="16"/>
      <w:szCs w:val="16"/>
    </w:rPr>
  </w:style>
  <w:style w:type="paragraph" w:styleId="CommentText">
    <w:name w:val="annotation text"/>
    <w:basedOn w:val="Normal"/>
    <w:link w:val="CommentTextChar"/>
    <w:uiPriority w:val="99"/>
    <w:unhideWhenUsed/>
    <w:rsid w:val="00B3166F"/>
    <w:rPr>
      <w:sz w:val="20"/>
      <w:szCs w:val="20"/>
    </w:rPr>
  </w:style>
  <w:style w:type="character" w:customStyle="1" w:styleId="CommentTextChar">
    <w:name w:val="Comment Text Char"/>
    <w:basedOn w:val="DefaultParagraphFont"/>
    <w:link w:val="CommentText"/>
    <w:uiPriority w:val="99"/>
    <w:rsid w:val="00B3166F"/>
    <w:rPr>
      <w:sz w:val="20"/>
      <w:szCs w:val="20"/>
    </w:rPr>
  </w:style>
  <w:style w:type="paragraph" w:styleId="CommentSubject">
    <w:name w:val="annotation subject"/>
    <w:basedOn w:val="CommentText"/>
    <w:next w:val="CommentText"/>
    <w:link w:val="CommentSubjectChar"/>
    <w:uiPriority w:val="99"/>
    <w:semiHidden/>
    <w:unhideWhenUsed/>
    <w:rsid w:val="00B3166F"/>
    <w:rPr>
      <w:b/>
      <w:bCs/>
    </w:rPr>
  </w:style>
  <w:style w:type="character" w:customStyle="1" w:styleId="CommentSubjectChar">
    <w:name w:val="Comment Subject Char"/>
    <w:basedOn w:val="CommentTextChar"/>
    <w:link w:val="CommentSubject"/>
    <w:uiPriority w:val="99"/>
    <w:semiHidden/>
    <w:rsid w:val="00B3166F"/>
    <w:rPr>
      <w:b/>
      <w:bCs/>
      <w:sz w:val="20"/>
      <w:szCs w:val="20"/>
    </w:rPr>
  </w:style>
  <w:style w:type="paragraph" w:styleId="BalloonText">
    <w:name w:val="Balloon Text"/>
    <w:basedOn w:val="Normal"/>
    <w:link w:val="BalloonTextChar"/>
    <w:uiPriority w:val="99"/>
    <w:semiHidden/>
    <w:unhideWhenUsed/>
    <w:rsid w:val="00B316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166F"/>
    <w:rPr>
      <w:rFonts w:ascii="Times New Roman" w:hAnsi="Times New Roman" w:cs="Times New Roman"/>
      <w:sz w:val="18"/>
      <w:szCs w:val="18"/>
    </w:rPr>
  </w:style>
  <w:style w:type="paragraph" w:styleId="BodyText3">
    <w:name w:val="Body Text 3"/>
    <w:basedOn w:val="Normal"/>
    <w:link w:val="BodyText3Char"/>
    <w:uiPriority w:val="99"/>
    <w:rsid w:val="00166316"/>
    <w:pPr>
      <w:numPr>
        <w:numId w:val="2"/>
      </w:numPr>
      <w:spacing w:before="120" w:after="120"/>
      <w:jc w:val="both"/>
    </w:pPr>
    <w:rPr>
      <w:rFonts w:ascii="Tahoma" w:eastAsia="Times New Roman" w:hAnsi="Tahoma" w:cs="Times New Roman"/>
      <w:sz w:val="20"/>
      <w:lang w:eastAsia="ar-SA"/>
    </w:rPr>
  </w:style>
  <w:style w:type="character" w:customStyle="1" w:styleId="BodyText3Char">
    <w:name w:val="Body Text 3 Char"/>
    <w:basedOn w:val="DefaultParagraphFont"/>
    <w:link w:val="BodyText3"/>
    <w:uiPriority w:val="99"/>
    <w:rsid w:val="00166316"/>
    <w:rPr>
      <w:rFonts w:ascii="Tahoma" w:eastAsia="Times New Roman" w:hAnsi="Tahoma" w:cs="Times New Roman"/>
      <w:sz w:val="20"/>
      <w:lang w:eastAsia="ar-SA"/>
    </w:rPr>
  </w:style>
  <w:style w:type="paragraph" w:customStyle="1" w:styleId="wiss22">
    <w:name w:val="wiss2_Ü2"/>
    <w:basedOn w:val="Normal"/>
    <w:next w:val="Normal"/>
    <w:uiPriority w:val="99"/>
    <w:rsid w:val="00166316"/>
    <w:pPr>
      <w:numPr>
        <w:ilvl w:val="1"/>
        <w:numId w:val="2"/>
      </w:numPr>
      <w:spacing w:before="540" w:after="240" w:line="360" w:lineRule="exact"/>
      <w:outlineLvl w:val="1"/>
    </w:pPr>
    <w:rPr>
      <w:rFonts w:ascii="Calibri" w:eastAsia="Times New Roman" w:hAnsi="Calibri" w:cs="Times New Roman"/>
      <w:sz w:val="30"/>
      <w:szCs w:val="20"/>
      <w:lang w:val="de-AT" w:eastAsia="de-DE"/>
    </w:rPr>
  </w:style>
  <w:style w:type="paragraph" w:customStyle="1" w:styleId="wiss23">
    <w:name w:val="wiss2_Ü3"/>
    <w:basedOn w:val="wiss22"/>
    <w:next w:val="Normal"/>
    <w:uiPriority w:val="99"/>
    <w:rsid w:val="00166316"/>
    <w:pPr>
      <w:numPr>
        <w:ilvl w:val="2"/>
      </w:numPr>
      <w:tabs>
        <w:tab w:val="num" w:pos="1097"/>
      </w:tabs>
      <w:spacing w:before="320" w:after="0" w:line="320" w:lineRule="exact"/>
      <w:ind w:left="1097"/>
      <w:outlineLvl w:val="2"/>
    </w:pPr>
    <w:rPr>
      <w:sz w:val="27"/>
    </w:rPr>
  </w:style>
  <w:style w:type="paragraph" w:customStyle="1" w:styleId="wiss24">
    <w:name w:val="wiss2_Ü4"/>
    <w:basedOn w:val="wiss23"/>
    <w:next w:val="Normal"/>
    <w:uiPriority w:val="99"/>
    <w:rsid w:val="00166316"/>
    <w:pPr>
      <w:numPr>
        <w:ilvl w:val="3"/>
      </w:numPr>
      <w:tabs>
        <w:tab w:val="num" w:pos="1144"/>
      </w:tabs>
      <w:ind w:left="1144" w:hanging="964"/>
    </w:pPr>
  </w:style>
  <w:style w:type="paragraph" w:styleId="Revision">
    <w:name w:val="Revision"/>
    <w:hidden/>
    <w:uiPriority w:val="99"/>
    <w:semiHidden/>
    <w:rsid w:val="00606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2786B860E5C84CB573A77B3FF6F077" ma:contentTypeVersion="13" ma:contentTypeDescription="Create a new document." ma:contentTypeScope="" ma:versionID="ef97d347fa189c0e255c7204eabe8b21">
  <xsd:schema xmlns:xsd="http://www.w3.org/2001/XMLSchema" xmlns:xs="http://www.w3.org/2001/XMLSchema" xmlns:p="http://schemas.microsoft.com/office/2006/metadata/properties" xmlns:ns2="1107fb81-cafe-4471-af6c-a8fb2687a67e" xmlns:ns3="c2d03460-eac2-4f33-b915-38885f6a24d4" targetNamespace="http://schemas.microsoft.com/office/2006/metadata/properties" ma:root="true" ma:fieldsID="2101b64afda0a35e567725ed5456218c" ns2:_="" ns3:_="">
    <xsd:import namespace="1107fb81-cafe-4471-af6c-a8fb2687a67e"/>
    <xsd:import namespace="c2d03460-eac2-4f33-b915-38885f6a24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7fb81-cafe-4471-af6c-a8fb2687a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9e705d6-38b3-4b97-b0df-0b3ae6773d9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d03460-eac2-4f33-b915-38885f6a24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6b6911f-1991-4198-b5b1-ab9fcfb36d8c}" ma:internalName="TaxCatchAll" ma:showField="CatchAllData" ma:web="c2d03460-eac2-4f33-b915-38885f6a2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2d03460-eac2-4f33-b915-38885f6a24d4" xsi:nil="true"/>
    <lcf76f155ced4ddcb4097134ff3c332f xmlns="1107fb81-cafe-4471-af6c-a8fb2687a67e">
      <Terms xmlns="http://schemas.microsoft.com/office/infopath/2007/PartnerControls"/>
    </lcf76f155ced4ddcb4097134ff3c332f>
    <SharedWithUsers xmlns="c2d03460-eac2-4f33-b915-38885f6a24d4">
      <UserInfo>
        <DisplayName>Brenner, Sophie</DisplayName>
        <AccountId>9</AccountId>
        <AccountType/>
      </UserInfo>
    </SharedWithUsers>
  </documentManagement>
</p:properties>
</file>

<file path=customXml/itemProps1.xml><?xml version="1.0" encoding="utf-8"?>
<ds:datastoreItem xmlns:ds="http://schemas.openxmlformats.org/officeDocument/2006/customXml" ds:itemID="{141A003C-0E91-42A6-8E62-C5B8B74DEFBE}">
  <ds:schemaRefs>
    <ds:schemaRef ds:uri="http://schemas.microsoft.com/sharepoint/v3/contenttype/forms"/>
  </ds:schemaRefs>
</ds:datastoreItem>
</file>

<file path=customXml/itemProps2.xml><?xml version="1.0" encoding="utf-8"?>
<ds:datastoreItem xmlns:ds="http://schemas.openxmlformats.org/officeDocument/2006/customXml" ds:itemID="{7D2E8CA5-AE0D-4269-860D-2BA1D531A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7fb81-cafe-4471-af6c-a8fb2687a67e"/>
    <ds:schemaRef ds:uri="c2d03460-eac2-4f33-b915-38885f6a2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01386-F1C1-4BC2-9FBC-710E9038A25A}">
  <ds:schemaRefs>
    <ds:schemaRef ds:uri="http://schemas.microsoft.com/office/2006/metadata/properties"/>
    <ds:schemaRef ds:uri="http://schemas.microsoft.com/office/infopath/2007/PartnerControls"/>
    <ds:schemaRef ds:uri="c2d03460-eac2-4f33-b915-38885f6a24d4"/>
    <ds:schemaRef ds:uri="1107fb81-cafe-4471-af6c-a8fb2687a67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docId:583D5E1F690339C4574C0E4404E3AAC9</cp:keywords>
  <dc:description/>
  <cp:lastModifiedBy/>
  <cp:revision>2</cp:revision>
  <dcterms:created xsi:type="dcterms:W3CDTF">2023-09-19T14:56:00Z</dcterms:created>
  <dcterms:modified xsi:type="dcterms:W3CDTF">2023-09-20T12:36:00Z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0x010100912786B860E5C84CB573A77B3FF6F077</vt:lpwstr>
  </property>
  <property fmtid="{D5CDD505-2E9C-101B-9397-08002B2CF9AE}" pid="3" name="TaxKeyword">
    <vt:lpwstr/>
  </property>
  <property fmtid="{D5CDD505-2E9C-101B-9397-08002B2CF9AE}" pid="4" name="eCDocumentType">
    <vt:lpwstr/>
  </property>
  <property fmtid="{D5CDD505-2E9C-101B-9397-08002B2CF9AE}" pid="5" name="GrammarlyDocumentId">
    <vt:lpwstr>fa661d140f36af3d6f6c04b10a6d66b9476ba8291ec69cb611571140ec4934af</vt:lpwstr>
  </property>
  <property fmtid="{D5CDD505-2E9C-101B-9397-08002B2CF9AE}" pid="6" name="MediaServiceImageTags">
    <vt:lpwstr/>
  </property>
</Properties>
</file>