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F5E3" w14:textId="77777777" w:rsidR="00E141CC" w:rsidRPr="00207A7E" w:rsidRDefault="00E141CC" w:rsidP="00E141CC">
      <w:pPr>
        <w:pStyle w:val="Heading1"/>
        <w:rPr>
          <w:lang w:val="en-US"/>
        </w:rPr>
      </w:pPr>
      <w:r w:rsidRPr="00207A7E">
        <w:rPr>
          <w:lang w:val="en-US"/>
        </w:rPr>
        <w:t>Chapter One: Introduction</w:t>
      </w:r>
    </w:p>
    <w:p w14:paraId="6C7CB2B8" w14:textId="672B07EF" w:rsidR="00E141CC" w:rsidRPr="00207A7E" w:rsidRDefault="00E141CC" w:rsidP="00D15306">
      <w:pPr>
        <w:rPr>
          <w:lang w:bidi="ar-JO"/>
        </w:rPr>
      </w:pPr>
      <w:r w:rsidRPr="00207A7E">
        <w:rPr>
          <w:highlight w:val="yellow"/>
          <w:lang w:bidi="ar-JO"/>
        </w:rPr>
        <w:t>[to be added]</w:t>
      </w:r>
      <w:del w:id="0" w:author="John Peate" w:date="2022-02-28T11:48:00Z">
        <w:r w:rsidR="00D15306" w:rsidRPr="00207A7E" w:rsidDel="0072606E">
          <w:rPr>
            <w:lang w:bidi="ar-JO"/>
          </w:rPr>
          <w:delText xml:space="preserve"> </w:delText>
        </w:r>
      </w:del>
    </w:p>
    <w:p w14:paraId="06E131F6" w14:textId="77777777" w:rsidR="00E141CC" w:rsidRPr="00207A7E" w:rsidRDefault="00E141CC" w:rsidP="00E141CC">
      <w:pPr>
        <w:pStyle w:val="Heading1"/>
        <w:rPr>
          <w:lang w:val="en-US"/>
        </w:rPr>
      </w:pPr>
      <w:r w:rsidRPr="00207A7E">
        <w:rPr>
          <w:lang w:val="en-US"/>
        </w:rPr>
        <w:t>Chapter Two: Consonants</w:t>
      </w:r>
    </w:p>
    <w:p w14:paraId="08465A40" w14:textId="59A9BBF0" w:rsidR="00E141CC" w:rsidRPr="00207A7E" w:rsidRDefault="00E141CC" w:rsidP="00E141CC">
      <w:pPr>
        <w:pStyle w:val="Heading2"/>
        <w:rPr>
          <w:lang w:val="en-US"/>
        </w:rPr>
      </w:pPr>
      <w:r w:rsidRPr="00207A7E">
        <w:rPr>
          <w:lang w:val="en-US"/>
        </w:rPr>
        <w:t xml:space="preserve">[2.1] </w:t>
      </w:r>
      <w:del w:id="1" w:author="John Peate" w:date="2022-02-24T13:35:00Z">
        <w:r w:rsidRPr="00207A7E" w:rsidDel="008F484D">
          <w:rPr>
            <w:lang w:val="en-US"/>
          </w:rPr>
          <w:delText xml:space="preserve">Toward a </w:delText>
        </w:r>
      </w:del>
      <w:r w:rsidRPr="00207A7E">
        <w:rPr>
          <w:lang w:val="en-US"/>
        </w:rPr>
        <w:t>General Description of the Consonantal Phonemic System</w:t>
      </w:r>
    </w:p>
    <w:p w14:paraId="0E00FF5A" w14:textId="3DFD6E79" w:rsidR="00E141CC" w:rsidRPr="008F484D" w:rsidRDefault="00E141CC" w:rsidP="008F484D">
      <w:pPr>
        <w:rPr>
          <w:sz w:val="16"/>
          <w:szCs w:val="16"/>
          <w:rPrChange w:id="2" w:author="John Peate" w:date="2022-02-24T13:38:00Z">
            <w:rPr>
              <w:lang w:bidi="ar-JO"/>
            </w:rPr>
          </w:rPrChange>
        </w:rPr>
      </w:pPr>
      <w:r w:rsidRPr="00207A7E">
        <w:rPr>
          <w:lang w:bidi="ar-JO"/>
        </w:rPr>
        <w:t xml:space="preserve">The </w:t>
      </w:r>
      <w:del w:id="3" w:author="John Peate" w:date="2022-02-24T13:36:00Z">
        <w:r w:rsidRPr="00207A7E" w:rsidDel="008F484D">
          <w:rPr>
            <w:lang w:bidi="ar-JO"/>
          </w:rPr>
          <w:delText xml:space="preserve">profile of the </w:delText>
        </w:r>
      </w:del>
      <w:r w:rsidRPr="00207A7E">
        <w:rPr>
          <w:lang w:bidi="ar-JO"/>
        </w:rPr>
        <w:t xml:space="preserve">consonantal phonemic system in the </w:t>
      </w:r>
      <w:ins w:id="4" w:author="John Peate" w:date="2022-02-24T13:36:00Z">
        <w:r w:rsidR="008F484D" w:rsidRPr="00207A7E">
          <w:rPr>
            <w:lang w:bidi="ar-JO"/>
          </w:rPr>
          <w:t xml:space="preserve">Constantine </w:t>
        </w:r>
      </w:ins>
      <w:r w:rsidRPr="00207A7E">
        <w:rPr>
          <w:lang w:bidi="ar-JO"/>
        </w:rPr>
        <w:t xml:space="preserve">Judeo-Arabic </w:t>
      </w:r>
      <w:del w:id="5" w:author="John Peate" w:date="2022-02-24T13:36:00Z">
        <w:r w:rsidRPr="00207A7E" w:rsidDel="008F484D">
          <w:rPr>
            <w:lang w:bidi="ar-JO"/>
          </w:rPr>
          <w:delText xml:space="preserve">dialect of Constantine </w:delText>
        </w:r>
      </w:del>
      <w:r w:rsidRPr="00207A7E">
        <w:rPr>
          <w:lang w:bidi="ar-JO"/>
        </w:rPr>
        <w:t>(</w:t>
      </w:r>
      <w:del w:id="6" w:author="John Peate" w:date="2022-02-18T08:18:00Z">
        <w:r w:rsidRPr="00207A7E" w:rsidDel="00F54669">
          <w:rPr>
            <w:lang w:bidi="ar-JO"/>
          </w:rPr>
          <w:delText>hereinafter – “</w:delText>
        </w:r>
      </w:del>
      <w:r w:rsidRPr="00207A7E">
        <w:rPr>
          <w:lang w:bidi="ar-JO"/>
        </w:rPr>
        <w:t>CJA</w:t>
      </w:r>
      <w:del w:id="7" w:author="John Peate" w:date="2022-02-18T08:18:00Z">
        <w:r w:rsidRPr="00207A7E" w:rsidDel="00F54669">
          <w:rPr>
            <w:lang w:bidi="ar-JO"/>
          </w:rPr>
          <w:delText>”</w:delText>
        </w:r>
      </w:del>
      <w:r w:rsidRPr="00207A7E">
        <w:rPr>
          <w:lang w:bidi="ar-JO"/>
        </w:rPr>
        <w:t xml:space="preserve">) </w:t>
      </w:r>
      <w:ins w:id="8" w:author="John Peate" w:date="2022-02-24T13:36:00Z">
        <w:r w:rsidR="008F484D" w:rsidRPr="00207A7E">
          <w:rPr>
            <w:lang w:bidi="ar-JO"/>
          </w:rPr>
          <w:t xml:space="preserve">dialect </w:t>
        </w:r>
      </w:ins>
      <w:del w:id="9" w:author="John Peate" w:date="2022-02-24T13:36:00Z">
        <w:r w:rsidRPr="00207A7E" w:rsidDel="008F484D">
          <w:rPr>
            <w:lang w:bidi="ar-JO"/>
          </w:rPr>
          <w:delText xml:space="preserve">reveals </w:delText>
        </w:r>
      </w:del>
      <w:ins w:id="10" w:author="John Peate" w:date="2022-02-24T13:36:00Z">
        <w:r w:rsidR="008F484D">
          <w:rPr>
            <w:lang w:bidi="ar-JO"/>
          </w:rPr>
          <w:t>ha</w:t>
        </w:r>
        <w:r w:rsidR="008F484D" w:rsidRPr="00207A7E">
          <w:rPr>
            <w:lang w:bidi="ar-JO"/>
          </w:rPr>
          <w:t xml:space="preserve">s </w:t>
        </w:r>
      </w:ins>
      <w:r w:rsidRPr="00207A7E">
        <w:rPr>
          <w:lang w:bidi="ar-JO"/>
        </w:rPr>
        <w:t>a number of interesting features that</w:t>
      </w:r>
      <w:ins w:id="11" w:author="John Peate" w:date="2022-02-24T13:37:00Z">
        <w:r w:rsidR="008F484D">
          <w:rPr>
            <w:lang w:bidi="ar-JO"/>
          </w:rPr>
          <w:t>,</w:t>
        </w:r>
      </w:ins>
      <w:r w:rsidRPr="00207A7E">
        <w:rPr>
          <w:lang w:bidi="ar-JO"/>
        </w:rPr>
        <w:t xml:space="preserve"> </w:t>
      </w:r>
      <w:del w:id="12" w:author="John Peate" w:date="2022-02-24T13:37:00Z">
        <w:r w:rsidRPr="00207A7E" w:rsidDel="008F484D">
          <w:rPr>
            <w:lang w:bidi="ar-JO"/>
          </w:rPr>
          <w:delText xml:space="preserve">combine </w:delText>
        </w:r>
      </w:del>
      <w:ins w:id="13" w:author="John Peate" w:date="2022-02-24T13:37:00Z">
        <w:r w:rsidR="008F484D">
          <w:rPr>
            <w:lang w:bidi="ar-JO"/>
          </w:rPr>
          <w:t>taken together,</w:t>
        </w:r>
        <w:r w:rsidR="008F484D" w:rsidRPr="00207A7E">
          <w:rPr>
            <w:lang w:bidi="ar-JO"/>
          </w:rPr>
          <w:t xml:space="preserve"> </w:t>
        </w:r>
      </w:ins>
      <w:del w:id="14" w:author="John Peate" w:date="2022-02-24T13:37:00Z">
        <w:r w:rsidRPr="00207A7E" w:rsidDel="008F484D">
          <w:rPr>
            <w:lang w:bidi="ar-JO"/>
          </w:rPr>
          <w:delText>to give this dialect</w:delText>
        </w:r>
      </w:del>
      <w:ins w:id="15" w:author="John Peate" w:date="2022-02-24T13:37:00Z">
        <w:r w:rsidR="008F484D">
          <w:rPr>
            <w:lang w:bidi="ar-JO"/>
          </w:rPr>
          <w:t>endow it with</w:t>
        </w:r>
      </w:ins>
      <w:r w:rsidRPr="00207A7E">
        <w:rPr>
          <w:lang w:bidi="ar-JO"/>
        </w:rPr>
        <w:t xml:space="preserve"> a somewhat conservative character.</w:t>
      </w:r>
      <w:r w:rsidRPr="00207A7E">
        <w:rPr>
          <w:rStyle w:val="FootnoteReference"/>
          <w:lang w:bidi="ar-JO"/>
        </w:rPr>
        <w:footnoteReference w:id="1"/>
      </w:r>
      <w:r w:rsidRPr="00207A7E">
        <w:rPr>
          <w:lang w:bidi="ar-JO"/>
        </w:rPr>
        <w:t xml:space="preserve"> </w:t>
      </w:r>
      <w:moveToRangeStart w:id="21" w:author="John Peate" w:date="2022-02-18T10:24:00Z" w:name="move96072304"/>
      <w:commentRangeStart w:id="22"/>
      <w:moveTo w:id="23" w:author="John Peate" w:date="2022-02-18T10:24:00Z">
        <w:r w:rsidR="001C5BD0" w:rsidRPr="00207A7E">
          <w:t xml:space="preserve">I </w:t>
        </w:r>
      </w:moveTo>
      <w:ins w:id="24" w:author="John Peate" w:date="2022-02-24T13:37:00Z">
        <w:r w:rsidR="008F484D">
          <w:t xml:space="preserve">should </w:t>
        </w:r>
      </w:ins>
      <w:moveTo w:id="25" w:author="John Peate" w:date="2022-02-18T10:24:00Z">
        <w:del w:id="26" w:author="John Peate" w:date="2022-02-18T10:24:00Z">
          <w:r w:rsidR="001C5BD0" w:rsidRPr="00207A7E" w:rsidDel="001C5BD0">
            <w:delText xml:space="preserve">must </w:delText>
          </w:r>
        </w:del>
        <w:r w:rsidR="001C5BD0" w:rsidRPr="00207A7E">
          <w:t xml:space="preserve">emphasize </w:t>
        </w:r>
      </w:moveTo>
      <w:ins w:id="27" w:author="John Peate" w:date="2022-02-24T13:37:00Z">
        <w:r w:rsidR="008F484D">
          <w:t xml:space="preserve">here </w:t>
        </w:r>
      </w:ins>
      <w:moveTo w:id="28" w:author="John Peate" w:date="2022-02-18T10:24:00Z">
        <w:del w:id="29" w:author="John Peate" w:date="2022-02-18T10:25:00Z">
          <w:r w:rsidR="001C5BD0" w:rsidRPr="00207A7E" w:rsidDel="001C5BD0">
            <w:delText xml:space="preserve">here </w:delText>
          </w:r>
        </w:del>
        <w:r w:rsidR="001C5BD0" w:rsidRPr="00207A7E">
          <w:t>that I use th</w:t>
        </w:r>
        <w:del w:id="30" w:author="John Peate" w:date="2022-02-18T10:25:00Z">
          <w:r w:rsidR="001C5BD0" w:rsidRPr="00207A7E" w:rsidDel="001C5BD0">
            <w:delText>is</w:delText>
          </w:r>
        </w:del>
      </w:moveTo>
      <w:ins w:id="31" w:author="John Peate" w:date="2022-02-18T10:25:00Z">
        <w:r w:rsidR="001C5BD0">
          <w:t>e</w:t>
        </w:r>
      </w:ins>
      <w:moveTo w:id="32" w:author="John Peate" w:date="2022-02-18T10:24:00Z">
        <w:r w:rsidR="001C5BD0" w:rsidRPr="00207A7E">
          <w:t xml:space="preserve"> term </w:t>
        </w:r>
      </w:moveTo>
      <w:ins w:id="33" w:author="John Peate" w:date="2022-02-18T10:25:00Z">
        <w:r w:rsidR="001C5BD0">
          <w:t xml:space="preserve">CJA </w:t>
        </w:r>
      </w:ins>
      <w:moveTo w:id="34" w:author="John Peate" w:date="2022-02-18T10:24:00Z">
        <w:r w:rsidR="001C5BD0" w:rsidRPr="00207A7E">
          <w:t xml:space="preserve">to refer to the dialect reflected in the reading of the </w:t>
        </w:r>
        <w:commentRangeStart w:id="35"/>
        <w:proofErr w:type="spellStart"/>
        <w:r w:rsidR="001C5BD0" w:rsidRPr="001C5BD0">
          <w:rPr>
            <w:i/>
            <w:iCs/>
            <w:rPrChange w:id="36" w:author="John Peate" w:date="2022-02-18T10:25:00Z">
              <w:rPr/>
            </w:rPrChange>
          </w:rPr>
          <w:t>šarḥ</w:t>
        </w:r>
      </w:moveTo>
      <w:commentRangeEnd w:id="35"/>
      <w:proofErr w:type="spellEnd"/>
      <w:r w:rsidR="00160009">
        <w:rPr>
          <w:rStyle w:val="CommentReference"/>
        </w:rPr>
        <w:commentReference w:id="35"/>
      </w:r>
      <w:moveTo w:id="37" w:author="John Peate" w:date="2022-02-18T10:24:00Z">
        <w:r w:rsidR="001C5BD0" w:rsidRPr="00207A7E">
          <w:t xml:space="preserve"> to the Book of Psalms according to the tradition of the Jews of Constantine.</w:t>
        </w:r>
        <w:del w:id="38" w:author="John Peate" w:date="2022-02-24T13:38:00Z">
          <w:r w:rsidR="001C5BD0" w:rsidRPr="00207A7E" w:rsidDel="008F484D">
            <w:delText xml:space="preserve"> </w:delText>
          </w:r>
        </w:del>
      </w:moveTo>
      <w:commentRangeEnd w:id="22"/>
      <w:del w:id="39" w:author="John Peate" w:date="2022-02-24T13:38:00Z">
        <w:r w:rsidR="001C5BD0" w:rsidDel="008F484D">
          <w:rPr>
            <w:rStyle w:val="CommentReference"/>
          </w:rPr>
          <w:commentReference w:id="22"/>
        </w:r>
      </w:del>
      <w:moveTo w:id="40" w:author="John Peate" w:date="2022-02-18T10:24:00Z">
        <w:del w:id="41" w:author="John Peate" w:date="2022-02-24T13:38:00Z">
          <w:r w:rsidR="001C5BD0" w:rsidRPr="00207A7E" w:rsidDel="008F484D">
            <w:delText>W</w:delText>
          </w:r>
        </w:del>
      </w:moveTo>
      <w:ins w:id="42" w:author="John Peate" w:date="2022-02-24T13:38:00Z">
        <w:r w:rsidR="008F484D">
          <w:rPr>
            <w:rStyle w:val="CommentReference"/>
          </w:rPr>
          <w:t xml:space="preserve"> </w:t>
        </w:r>
      </w:ins>
      <w:moveTo w:id="43" w:author="John Peate" w:date="2022-02-18T10:24:00Z">
        <w:del w:id="44" w:author="John Peate" w:date="2022-02-24T13:39:00Z">
          <w:r w:rsidR="001C5BD0" w:rsidRPr="00207A7E" w:rsidDel="008F484D">
            <w:delText>hen an item or characteristic from the colloquial (</w:delText>
          </w:r>
        </w:del>
        <w:del w:id="45" w:author="John Peate" w:date="2022-02-18T10:25:00Z">
          <w:r w:rsidR="001C5BD0" w:rsidRPr="00207A7E" w:rsidDel="001C5BD0">
            <w:delText>i.e.</w:delText>
          </w:r>
        </w:del>
        <w:del w:id="46" w:author="John Peate" w:date="2022-02-24T13:39:00Z">
          <w:r w:rsidR="001C5BD0" w:rsidRPr="00207A7E" w:rsidDel="008F484D">
            <w:delText xml:space="preserve"> spoken) dialect is referenced, I have noted this expressly. </w:delText>
          </w:r>
        </w:del>
      </w:moveTo>
      <w:moveToRangeEnd w:id="21"/>
      <w:del w:id="47" w:author="John Peate" w:date="2022-02-18T08:21:00Z">
        <w:r w:rsidRPr="00207A7E" w:rsidDel="00F54669">
          <w:rPr>
            <w:lang w:bidi="ar-JO"/>
          </w:rPr>
          <w:delText xml:space="preserve">Alongside </w:delText>
        </w:r>
      </w:del>
      <w:ins w:id="48" w:author="John Peate" w:date="2022-02-18T08:21:00Z">
        <w:r w:rsidR="00F54669">
          <w:rPr>
            <w:lang w:bidi="ar-JO"/>
          </w:rPr>
          <w:t>Despite</w:t>
        </w:r>
        <w:r w:rsidR="00F54669" w:rsidRPr="00207A7E">
          <w:rPr>
            <w:lang w:bidi="ar-JO"/>
          </w:rPr>
          <w:t xml:space="preserve"> </w:t>
        </w:r>
        <w:r w:rsidR="00F54669">
          <w:rPr>
            <w:lang w:bidi="ar-JO"/>
          </w:rPr>
          <w:t xml:space="preserve">its </w:t>
        </w:r>
      </w:ins>
      <w:r w:rsidRPr="00207A7E">
        <w:rPr>
          <w:lang w:bidi="ar-JO"/>
        </w:rPr>
        <w:t xml:space="preserve">various </w:t>
      </w:r>
      <w:del w:id="49" w:author="John Peate" w:date="2022-02-18T08:21:00Z">
        <w:r w:rsidRPr="00207A7E" w:rsidDel="00F54669">
          <w:rPr>
            <w:lang w:bidi="ar-JO"/>
          </w:rPr>
          <w:delText xml:space="preserve">new </w:delText>
        </w:r>
      </w:del>
      <w:commentRangeStart w:id="50"/>
      <w:r w:rsidRPr="00207A7E">
        <w:rPr>
          <w:lang w:bidi="ar-JO"/>
        </w:rPr>
        <w:t>dialect</w:t>
      </w:r>
      <w:del w:id="51" w:author="John Peate" w:date="2022-02-18T08:19:00Z">
        <w:r w:rsidRPr="00207A7E" w:rsidDel="00F54669">
          <w:rPr>
            <w:lang w:bidi="ar-JO"/>
          </w:rPr>
          <w:delText>ic</w:delText>
        </w:r>
      </w:del>
      <w:r w:rsidRPr="00207A7E">
        <w:rPr>
          <w:lang w:bidi="ar-JO"/>
        </w:rPr>
        <w:t>al</w:t>
      </w:r>
      <w:commentRangeEnd w:id="50"/>
      <w:r w:rsidR="007E6A92">
        <w:rPr>
          <w:rStyle w:val="CommentReference"/>
        </w:rPr>
        <w:commentReference w:id="50"/>
      </w:r>
      <w:r w:rsidRPr="00207A7E">
        <w:rPr>
          <w:lang w:bidi="ar-JO"/>
        </w:rPr>
        <w:t xml:space="preserve"> </w:t>
      </w:r>
      <w:del w:id="52" w:author="John Peate" w:date="2022-02-18T08:21:00Z">
        <w:r w:rsidRPr="00207A7E" w:rsidDel="00F54669">
          <w:rPr>
            <w:lang w:bidi="ar-JO"/>
          </w:rPr>
          <w:delText>processes</w:delText>
        </w:r>
      </w:del>
      <w:ins w:id="53" w:author="John Peate" w:date="2022-02-18T08:21:00Z">
        <w:r w:rsidR="00F54669" w:rsidRPr="00207A7E">
          <w:rPr>
            <w:lang w:bidi="ar-JO"/>
          </w:rPr>
          <w:t>process</w:t>
        </w:r>
        <w:r w:rsidR="00F54669">
          <w:rPr>
            <w:lang w:bidi="ar-JO"/>
          </w:rPr>
          <w:t xml:space="preserve"> changes</w:t>
        </w:r>
      </w:ins>
      <w:r w:rsidRPr="00207A7E">
        <w:rPr>
          <w:lang w:bidi="ar-JO"/>
        </w:rPr>
        <w:t xml:space="preserve">, </w:t>
      </w:r>
      <w:del w:id="54" w:author="John Peate" w:date="2022-02-18T08:21:00Z">
        <w:r w:rsidRPr="00207A7E" w:rsidDel="00F54669">
          <w:rPr>
            <w:lang w:bidi="ar-JO"/>
          </w:rPr>
          <w:delText>the dialect</w:delText>
        </w:r>
      </w:del>
      <w:ins w:id="55" w:author="John Peate" w:date="2022-02-18T08:21:00Z">
        <w:r w:rsidR="00F54669">
          <w:rPr>
            <w:lang w:bidi="ar-JO"/>
          </w:rPr>
          <w:t>CJA</w:t>
        </w:r>
      </w:ins>
      <w:r w:rsidRPr="00207A7E">
        <w:rPr>
          <w:lang w:bidi="ar-JO"/>
        </w:rPr>
        <w:t xml:space="preserve"> </w:t>
      </w:r>
      <w:ins w:id="56" w:author="John Peate" w:date="2022-02-18T08:22:00Z">
        <w:r w:rsidR="00F54669">
          <w:rPr>
            <w:lang w:bidi="ar-JO"/>
          </w:rPr>
          <w:t xml:space="preserve">has in </w:t>
        </w:r>
      </w:ins>
      <w:r w:rsidRPr="00207A7E">
        <w:rPr>
          <w:lang w:bidi="ar-JO"/>
        </w:rPr>
        <w:t xml:space="preserve">almost </w:t>
      </w:r>
      <w:del w:id="57" w:author="John Peate" w:date="2022-02-18T08:22:00Z">
        <w:r w:rsidRPr="00207A7E" w:rsidDel="00F54669">
          <w:rPr>
            <w:lang w:bidi="ar-JO"/>
          </w:rPr>
          <w:delText xml:space="preserve">always </w:delText>
        </w:r>
      </w:del>
      <w:ins w:id="58" w:author="John Peate" w:date="2022-02-18T08:22:00Z">
        <w:r w:rsidR="00F54669">
          <w:rPr>
            <w:lang w:bidi="ar-JO"/>
          </w:rPr>
          <w:t>every case</w:t>
        </w:r>
        <w:r w:rsidR="00F54669" w:rsidRPr="00207A7E">
          <w:rPr>
            <w:lang w:bidi="ar-JO"/>
          </w:rPr>
          <w:t xml:space="preserve"> </w:t>
        </w:r>
      </w:ins>
      <w:del w:id="59" w:author="John Peate" w:date="2022-02-18T08:22:00Z">
        <w:r w:rsidRPr="00207A7E" w:rsidDel="00F54669">
          <w:rPr>
            <w:lang w:bidi="ar-JO"/>
          </w:rPr>
          <w:delText xml:space="preserve">preserves </w:delText>
        </w:r>
      </w:del>
      <w:ins w:id="60" w:author="John Peate" w:date="2022-02-18T08:22:00Z">
        <w:r w:rsidR="00F54669" w:rsidRPr="00207A7E">
          <w:rPr>
            <w:lang w:bidi="ar-JO"/>
          </w:rPr>
          <w:t>preserve</w:t>
        </w:r>
        <w:r w:rsidR="00F54669">
          <w:rPr>
            <w:lang w:bidi="ar-JO"/>
          </w:rPr>
          <w:t>d</w:t>
        </w:r>
        <w:r w:rsidR="00F54669" w:rsidRPr="00207A7E">
          <w:rPr>
            <w:lang w:bidi="ar-JO"/>
          </w:rPr>
          <w:t xml:space="preserve"> </w:t>
        </w:r>
      </w:ins>
      <w:r w:rsidRPr="00207A7E">
        <w:rPr>
          <w:lang w:bidi="ar-JO"/>
        </w:rPr>
        <w:t xml:space="preserve">the </w:t>
      </w:r>
      <w:del w:id="61" w:author="John Peate" w:date="2022-02-18T08:22:00Z">
        <w:r w:rsidRPr="00207A7E" w:rsidDel="00F54669">
          <w:rPr>
            <w:lang w:bidi="ar-JO"/>
          </w:rPr>
          <w:delText xml:space="preserve">structural units – the </w:delText>
        </w:r>
      </w:del>
      <w:r w:rsidRPr="00207A7E">
        <w:rPr>
          <w:lang w:bidi="ar-JO"/>
        </w:rPr>
        <w:t xml:space="preserve">phonemes </w:t>
      </w:r>
      <w:del w:id="62" w:author="John Peate" w:date="2022-02-18T08:22:00Z">
        <w:r w:rsidRPr="00207A7E" w:rsidDel="00F54669">
          <w:rPr>
            <w:lang w:bidi="ar-JO"/>
          </w:rPr>
          <w:delText xml:space="preserve">– </w:delText>
        </w:r>
      </w:del>
      <w:r w:rsidRPr="00207A7E">
        <w:rPr>
          <w:lang w:bidi="ar-JO"/>
        </w:rPr>
        <w:t xml:space="preserve">it inherited from earlier </w:t>
      </w:r>
      <w:del w:id="63" w:author="John Peate" w:date="2022-02-18T08:23:00Z">
        <w:r w:rsidRPr="00207A7E" w:rsidDel="007E6A92">
          <w:rPr>
            <w:lang w:bidi="ar-JO"/>
          </w:rPr>
          <w:delText xml:space="preserve">strata </w:delText>
        </w:r>
      </w:del>
      <w:ins w:id="64" w:author="John Peate" w:date="2022-02-18T08:23:00Z">
        <w:r w:rsidR="007E6A92">
          <w:rPr>
            <w:lang w:bidi="ar-JO"/>
          </w:rPr>
          <w:t>forms</w:t>
        </w:r>
        <w:r w:rsidR="007E6A92" w:rsidRPr="00207A7E">
          <w:rPr>
            <w:lang w:bidi="ar-JO"/>
          </w:rPr>
          <w:t xml:space="preserve"> </w:t>
        </w:r>
      </w:ins>
      <w:r w:rsidRPr="00207A7E">
        <w:rPr>
          <w:lang w:bidi="ar-JO"/>
        </w:rPr>
        <w:t xml:space="preserve">of Arabic. Indeed, of the phonemes present in </w:t>
      </w:r>
      <w:del w:id="65" w:author="John Peate" w:date="2022-02-18T08:23:00Z">
        <w:r w:rsidRPr="00207A7E" w:rsidDel="007E6A92">
          <w:rPr>
            <w:lang w:bidi="ar-JO"/>
          </w:rPr>
          <w:delText xml:space="preserve">classical </w:delText>
        </w:r>
      </w:del>
      <w:ins w:id="66" w:author="John Peate" w:date="2022-02-18T08:23:00Z">
        <w:r w:rsidR="007E6A92">
          <w:rPr>
            <w:lang w:bidi="ar-JO"/>
          </w:rPr>
          <w:t>C</w:t>
        </w:r>
        <w:r w:rsidR="007E6A92" w:rsidRPr="00207A7E">
          <w:rPr>
            <w:lang w:bidi="ar-JO"/>
          </w:rPr>
          <w:t xml:space="preserve">lassical </w:t>
        </w:r>
      </w:ins>
      <w:r w:rsidRPr="00207A7E">
        <w:rPr>
          <w:lang w:bidi="ar-JO"/>
        </w:rPr>
        <w:t>Arabic</w:t>
      </w:r>
      <w:ins w:id="67" w:author="John Peate" w:date="2022-02-18T10:48:00Z">
        <w:r w:rsidR="00681F6F">
          <w:rPr>
            <w:lang w:bidi="ar-JO"/>
          </w:rPr>
          <w:t xml:space="preserve"> (CA)</w:t>
        </w:r>
      </w:ins>
      <w:r w:rsidRPr="00207A7E">
        <w:rPr>
          <w:lang w:bidi="ar-JO"/>
        </w:rPr>
        <w:t>, only the interdental consonants *</w:t>
      </w:r>
      <w:r w:rsidR="00821C60" w:rsidRPr="00207A7E">
        <w:rPr>
          <w:lang w:bidi="ar-JO"/>
        </w:rPr>
        <w:t>ṯ</w:t>
      </w:r>
      <w:r w:rsidRPr="00207A7E">
        <w:rPr>
          <w:lang w:bidi="ar-JO"/>
        </w:rPr>
        <w:t xml:space="preserve"> *</w:t>
      </w:r>
      <w:r w:rsidR="00821C60" w:rsidRPr="00207A7E">
        <w:rPr>
          <w:lang w:bidi="ar-JO"/>
        </w:rPr>
        <w:t>ḏ</w:t>
      </w:r>
      <w:r w:rsidRPr="00207A7E">
        <w:rPr>
          <w:lang w:bidi="ar-JO"/>
        </w:rPr>
        <w:t xml:space="preserve"> *</w:t>
      </w:r>
      <w:r w:rsidRPr="00207A7E">
        <w:rPr>
          <w:u w:val="single"/>
          <w:lang w:bidi="ar-JO"/>
        </w:rPr>
        <w:t>đ</w:t>
      </w:r>
      <w:r w:rsidRPr="00207A7E">
        <w:rPr>
          <w:lang w:bidi="ar-JO"/>
        </w:rPr>
        <w:t xml:space="preserve"> </w:t>
      </w:r>
      <w:del w:id="68" w:author="John Peate" w:date="2022-02-18T08:23:00Z">
        <w:r w:rsidRPr="00207A7E" w:rsidDel="007E6A92">
          <w:rPr>
            <w:lang w:bidi="ar-JO"/>
          </w:rPr>
          <w:delText xml:space="preserve">were </w:delText>
        </w:r>
      </w:del>
      <w:ins w:id="69" w:author="John Peate" w:date="2022-02-18T08:23:00Z">
        <w:r w:rsidR="007E6A92">
          <w:rPr>
            <w:lang w:bidi="ar-JO"/>
          </w:rPr>
          <w:t>have been</w:t>
        </w:r>
        <w:r w:rsidR="007E6A92" w:rsidRPr="00207A7E">
          <w:rPr>
            <w:lang w:bidi="ar-JO"/>
          </w:rPr>
          <w:t xml:space="preserve"> </w:t>
        </w:r>
      </w:ins>
      <w:r w:rsidRPr="00207A7E">
        <w:rPr>
          <w:lang w:bidi="ar-JO"/>
        </w:rPr>
        <w:t xml:space="preserve">replaced by their plosive equivalents, as </w:t>
      </w:r>
      <w:ins w:id="70" w:author="John Peate" w:date="2022-02-18T08:23:00Z">
        <w:r w:rsidR="007E6A92">
          <w:rPr>
            <w:lang w:bidi="ar-JO"/>
          </w:rPr>
          <w:t xml:space="preserve">has been the case </w:t>
        </w:r>
      </w:ins>
      <w:del w:id="71" w:author="John Peate" w:date="2022-02-18T08:23:00Z">
        <w:r w:rsidRPr="00207A7E" w:rsidDel="007E6A92">
          <w:rPr>
            <w:lang w:bidi="ar-JO"/>
          </w:rPr>
          <w:delText xml:space="preserve">in </w:delText>
        </w:r>
      </w:del>
      <w:ins w:id="72" w:author="John Peate" w:date="2022-02-18T08:23:00Z">
        <w:r w:rsidR="007E6A92">
          <w:rPr>
            <w:lang w:bidi="ar-JO"/>
          </w:rPr>
          <w:t>with</w:t>
        </w:r>
        <w:r w:rsidR="007E6A92" w:rsidRPr="00207A7E">
          <w:rPr>
            <w:lang w:bidi="ar-JO"/>
          </w:rPr>
          <w:t xml:space="preserve"> </w:t>
        </w:r>
      </w:ins>
      <w:r w:rsidRPr="00207A7E">
        <w:rPr>
          <w:lang w:bidi="ar-JO"/>
        </w:rPr>
        <w:t>many other urban dialects.</w:t>
      </w:r>
      <w:ins w:id="73" w:author="John Peate" w:date="2022-02-24T13:39:00Z">
        <w:r w:rsidR="008F484D" w:rsidRPr="008F484D">
          <w:rPr>
            <w:rStyle w:val="CommentReference"/>
            <w:sz w:val="24"/>
            <w:szCs w:val="24"/>
          </w:rPr>
          <w:t xml:space="preserve"> </w:t>
        </w:r>
        <w:r w:rsidR="008F484D">
          <w:rPr>
            <w:rStyle w:val="CommentReference"/>
            <w:sz w:val="24"/>
            <w:szCs w:val="24"/>
          </w:rPr>
          <w:t>W</w:t>
        </w:r>
        <w:r w:rsidR="008F484D" w:rsidRPr="00207A7E">
          <w:t>hen an item or characteristic from the colloquial (i.e., spoken) dialect is referenced, I have noted this expressly.</w:t>
        </w:r>
      </w:ins>
    </w:p>
    <w:p w14:paraId="5750D8B7" w14:textId="7D80FBC3" w:rsidR="00E141CC" w:rsidRPr="00207A7E" w:rsidRDefault="00E141CC" w:rsidP="00E141CC">
      <w:pPr>
        <w:rPr>
          <w:lang w:bidi="ar-JO"/>
        </w:rPr>
      </w:pPr>
      <w:r w:rsidRPr="00207A7E">
        <w:rPr>
          <w:lang w:bidi="ar-JO"/>
        </w:rPr>
        <w:t xml:space="preserve">Moreover, several consonants that </w:t>
      </w:r>
      <w:ins w:id="74" w:author="John Peate" w:date="2022-02-18T08:24:00Z">
        <w:r w:rsidR="007E6A92">
          <w:rPr>
            <w:lang w:bidi="ar-JO"/>
          </w:rPr>
          <w:t xml:space="preserve">have </w:t>
        </w:r>
      </w:ins>
      <w:r w:rsidRPr="00207A7E">
        <w:rPr>
          <w:lang w:bidi="ar-JO"/>
        </w:rPr>
        <w:t xml:space="preserve">disappeared from other Maghrebi dialects </w:t>
      </w:r>
      <w:ins w:id="75" w:author="John Peate" w:date="2022-02-18T08:24:00Z">
        <w:r w:rsidR="007E6A92">
          <w:rPr>
            <w:lang w:bidi="ar-JO"/>
          </w:rPr>
          <w:t xml:space="preserve">have </w:t>
        </w:r>
      </w:ins>
      <w:r w:rsidRPr="00207A7E">
        <w:rPr>
          <w:lang w:bidi="ar-JO"/>
        </w:rPr>
        <w:t>survive</w:t>
      </w:r>
      <w:ins w:id="76" w:author="John Peate" w:date="2022-02-18T08:24:00Z">
        <w:r w:rsidR="007E6A92">
          <w:rPr>
            <w:lang w:bidi="ar-JO"/>
          </w:rPr>
          <w:t>d</w:t>
        </w:r>
      </w:ins>
      <w:r w:rsidRPr="00207A7E">
        <w:rPr>
          <w:lang w:bidi="ar-JO"/>
        </w:rPr>
        <w:t xml:space="preserve"> in CJA: a clear distinction </w:t>
      </w:r>
      <w:del w:id="77" w:author="John Peate" w:date="2022-02-18T08:25:00Z">
        <w:r w:rsidRPr="00207A7E" w:rsidDel="007E6A92">
          <w:rPr>
            <w:lang w:bidi="ar-JO"/>
          </w:rPr>
          <w:delText>is maintained</w:delText>
        </w:r>
      </w:del>
      <w:ins w:id="78" w:author="John Peate" w:date="2022-02-18T08:25:00Z">
        <w:r w:rsidR="007E6A92">
          <w:rPr>
            <w:lang w:bidi="ar-JO"/>
          </w:rPr>
          <w:t>remains</w:t>
        </w:r>
      </w:ins>
      <w:r w:rsidRPr="00207A7E">
        <w:rPr>
          <w:lang w:bidi="ar-JO"/>
        </w:rPr>
        <w:t xml:space="preserve"> between the voiceless palatoalveolar fricative /</w:t>
      </w:r>
      <w:r w:rsidRPr="00207A7E">
        <w:t>š</w:t>
      </w:r>
      <w:r w:rsidRPr="00207A7E">
        <w:rPr>
          <w:lang w:bidi="ar-JO"/>
        </w:rPr>
        <w:t>/ and the voiceless dental-alveolar fricative /s</w:t>
      </w:r>
      <w:del w:id="79" w:author="John Peate" w:date="2022-02-18T08:25:00Z">
        <w:r w:rsidRPr="00207A7E" w:rsidDel="007E6A92">
          <w:rPr>
            <w:lang w:bidi="ar-JO"/>
          </w:rPr>
          <w:delText xml:space="preserve">/; </w:delText>
        </w:r>
      </w:del>
      <w:ins w:id="80" w:author="John Peate" w:date="2022-02-18T08:25:00Z">
        <w:r w:rsidR="007E6A92" w:rsidRPr="00207A7E">
          <w:rPr>
            <w:lang w:bidi="ar-JO"/>
          </w:rPr>
          <w:t>/</w:t>
        </w:r>
        <w:r w:rsidR="007E6A92">
          <w:rPr>
            <w:lang w:bidi="ar-JO"/>
          </w:rPr>
          <w:t xml:space="preserve"> and </w:t>
        </w:r>
      </w:ins>
      <w:ins w:id="81" w:author="John Peate" w:date="2022-02-24T13:42:00Z">
        <w:r w:rsidR="00D1706F">
          <w:rPr>
            <w:lang w:bidi="ar-JO"/>
          </w:rPr>
          <w:t xml:space="preserve">between </w:t>
        </w:r>
      </w:ins>
      <w:r w:rsidRPr="00207A7E">
        <w:rPr>
          <w:lang w:bidi="ar-JO"/>
        </w:rPr>
        <w:t>the voiced dental-alveolar fricative /z/ and affricate /</w:t>
      </w:r>
      <w:r w:rsidRPr="00207A7E">
        <w:t>ǧ/</w:t>
      </w:r>
      <w:del w:id="82" w:author="John Peate" w:date="2022-02-18T08:25:00Z">
        <w:r w:rsidRPr="00207A7E" w:rsidDel="007E6A92">
          <w:delText xml:space="preserve"> are also clearly</w:delText>
        </w:r>
        <w:r w:rsidRPr="00207A7E" w:rsidDel="007E6A92">
          <w:rPr>
            <w:lang w:bidi="ar-JO"/>
          </w:rPr>
          <w:delText xml:space="preserve"> distinguished</w:delText>
        </w:r>
      </w:del>
      <w:r w:rsidRPr="00207A7E">
        <w:rPr>
          <w:lang w:bidi="ar-JO"/>
        </w:rPr>
        <w:t>. The principal realizations of the phoneme /</w:t>
      </w:r>
      <w:r w:rsidRPr="00207A7E">
        <w:t xml:space="preserve">ǧ/ are [ž] and </w:t>
      </w:r>
      <w:r w:rsidRPr="00207A7E">
        <w:rPr>
          <w:lang w:bidi="ar-JO"/>
        </w:rPr>
        <w:t>[</w:t>
      </w:r>
      <w:r w:rsidRPr="00207A7E">
        <w:t>ǧ], which function as free variants</w:t>
      </w:r>
      <w:ins w:id="83" w:author="John Peate" w:date="2022-02-24T13:41:00Z">
        <w:r w:rsidR="00D1706F">
          <w:t>,</w:t>
        </w:r>
      </w:ins>
      <w:r w:rsidRPr="00207A7E">
        <w:t xml:space="preserve"> </w:t>
      </w:r>
      <w:del w:id="84" w:author="John Peate" w:date="2022-02-24T13:40:00Z">
        <w:r w:rsidRPr="00207A7E" w:rsidDel="00D1706F">
          <w:lastRenderedPageBreak/>
          <w:delText xml:space="preserve">and </w:delText>
        </w:r>
      </w:del>
      <w:r w:rsidRPr="00207A7E">
        <w:t xml:space="preserve">neatly illustrate the location of Constantine on the </w:t>
      </w:r>
      <w:del w:id="85" w:author="John Peate" w:date="2022-02-18T08:26:00Z">
        <w:r w:rsidRPr="00207A7E" w:rsidDel="007E6A92">
          <w:delText xml:space="preserve">boundary </w:delText>
        </w:r>
      </w:del>
      <w:ins w:id="86" w:author="John Peate" w:date="2022-02-18T08:26:00Z">
        <w:r w:rsidR="007E6A92" w:rsidRPr="00207A7E">
          <w:t>bo</w:t>
        </w:r>
        <w:r w:rsidR="007E6A92">
          <w:t>rder</w:t>
        </w:r>
        <w:r w:rsidR="007E6A92" w:rsidRPr="00207A7E">
          <w:t xml:space="preserve"> </w:t>
        </w:r>
      </w:ins>
      <w:r w:rsidRPr="00207A7E">
        <w:t xml:space="preserve">between </w:t>
      </w:r>
      <w:del w:id="87" w:author="John Peate" w:date="2022-02-18T08:26:00Z">
        <w:r w:rsidRPr="00207A7E" w:rsidDel="007E6A92">
          <w:delText xml:space="preserve">a </w:delText>
        </w:r>
      </w:del>
      <w:ins w:id="88" w:author="John Peate" w:date="2022-02-18T08:26:00Z">
        <w:r w:rsidR="007E6A92">
          <w:t>one</w:t>
        </w:r>
        <w:r w:rsidR="007E6A92" w:rsidRPr="00207A7E">
          <w:t xml:space="preserve"> </w:t>
        </w:r>
      </w:ins>
      <w:r w:rsidRPr="00207A7E">
        <w:t>dialect</w:t>
      </w:r>
      <w:del w:id="89" w:author="John Peate" w:date="2022-02-24T13:41:00Z">
        <w:r w:rsidRPr="00207A7E" w:rsidDel="00D1706F">
          <w:delText>ic</w:delText>
        </w:r>
      </w:del>
      <w:r w:rsidRPr="00207A7E">
        <w:t xml:space="preserve">al area where speakers always realize the phoneme /*ǧ/ as </w:t>
      </w:r>
      <w:r w:rsidRPr="00207A7E">
        <w:rPr>
          <w:lang w:bidi="ar-JO"/>
        </w:rPr>
        <w:t>[</w:t>
      </w:r>
      <w:r w:rsidRPr="00207A7E">
        <w:t xml:space="preserve">ǧ] and </w:t>
      </w:r>
      <w:del w:id="90" w:author="John Peate" w:date="2022-02-24T13:41:00Z">
        <w:r w:rsidRPr="00207A7E" w:rsidDel="00D1706F">
          <w:delText>a dialectical area</w:delText>
        </w:r>
      </w:del>
      <w:ins w:id="91" w:author="John Peate" w:date="2022-02-24T13:41:00Z">
        <w:r w:rsidR="00D1706F">
          <w:t>another</w:t>
        </w:r>
      </w:ins>
      <w:r w:rsidRPr="00207A7E">
        <w:t xml:space="preserve"> where this phoneme is always realized as [ž].</w:t>
      </w:r>
      <w:del w:id="92" w:author="John Peate" w:date="2022-02-28T11:48:00Z">
        <w:r w:rsidR="00FA3AAC" w:rsidDel="0072606E">
          <w:delText xml:space="preserve"> </w:delText>
        </w:r>
      </w:del>
    </w:p>
    <w:p w14:paraId="5396C716" w14:textId="2C4EA1C5" w:rsidR="00E141CC" w:rsidRPr="00207A7E" w:rsidRDefault="00E141CC" w:rsidP="00E141CC">
      <w:pPr>
        <w:rPr>
          <w:lang w:bidi="ar-JO"/>
        </w:rPr>
      </w:pPr>
      <w:r w:rsidRPr="00207A7E">
        <w:rPr>
          <w:lang w:bidi="ar-JO"/>
        </w:rPr>
        <w:t>The uvular consonant /q/ is almost always realized by speakers of CJA as [q]; this is a stable phoneme in their language. Only in a few borrowings from nomadic or rural dialects does this phoneme have a voiced realization</w:t>
      </w:r>
      <w:ins w:id="93" w:author="John Peate" w:date="2022-02-24T13:44:00Z">
        <w:r w:rsidR="00D1706F">
          <w:rPr>
            <w:lang w:bidi="ar-JO"/>
          </w:rPr>
          <w:t>:</w:t>
        </w:r>
      </w:ins>
      <w:r w:rsidRPr="00207A7E">
        <w:rPr>
          <w:lang w:bidi="ar-JO"/>
        </w:rPr>
        <w:t xml:space="preserve"> </w:t>
      </w:r>
      <w:del w:id="94" w:author="John Peate" w:date="2022-02-24T13:44:00Z">
        <w:r w:rsidRPr="00207A7E" w:rsidDel="00D1706F">
          <w:rPr>
            <w:lang w:bidi="ar-JO"/>
          </w:rPr>
          <w:delText xml:space="preserve">– </w:delText>
        </w:r>
      </w:del>
      <w:r w:rsidRPr="00207A7E">
        <w:rPr>
          <w:lang w:bidi="ar-JO"/>
        </w:rPr>
        <w:t>[g].</w:t>
      </w:r>
    </w:p>
    <w:p w14:paraId="5A607254" w14:textId="59B23884" w:rsidR="00E141CC" w:rsidRPr="00207A7E" w:rsidDel="00760683" w:rsidRDefault="00E141CC" w:rsidP="00E141CC">
      <w:pPr>
        <w:rPr>
          <w:del w:id="95" w:author="John Peate" w:date="2022-02-18T09:08:00Z"/>
        </w:rPr>
      </w:pPr>
      <w:r w:rsidRPr="00207A7E">
        <w:rPr>
          <w:lang w:bidi="ar-JO"/>
        </w:rPr>
        <w:t>Although the glottal stop /</w:t>
      </w:r>
      <w:r w:rsidRPr="00207A7E">
        <w:t xml:space="preserve">ˀ/ is less stable than all </w:t>
      </w:r>
      <w:del w:id="96" w:author="John Peate" w:date="2022-02-24T13:45:00Z">
        <w:r w:rsidRPr="00207A7E" w:rsidDel="00D1706F">
          <w:delText xml:space="preserve">the </w:delText>
        </w:r>
      </w:del>
      <w:r w:rsidRPr="00207A7E">
        <w:t>other phonemes</w:t>
      </w:r>
      <w:ins w:id="97" w:author="John Peate" w:date="2022-02-24T13:45:00Z">
        <w:r w:rsidR="00D1706F">
          <w:t>,</w:t>
        </w:r>
      </w:ins>
      <w:r w:rsidRPr="00207A7E">
        <w:t xml:space="preserve"> it</w:t>
      </w:r>
      <w:del w:id="98" w:author="John Peate" w:date="2022-02-24T13:45:00Z">
        <w:r w:rsidRPr="00207A7E" w:rsidDel="00D1706F">
          <w:delText>s</w:delText>
        </w:r>
      </w:del>
      <w:r w:rsidRPr="00207A7E">
        <w:t xml:space="preserve"> </w:t>
      </w:r>
      <w:del w:id="99" w:author="John Peate" w:date="2022-02-24T13:45:00Z">
        <w:r w:rsidRPr="00207A7E" w:rsidDel="00D1706F">
          <w:delText xml:space="preserve">existence </w:delText>
        </w:r>
      </w:del>
      <w:r w:rsidRPr="00207A7E">
        <w:t xml:space="preserve">should not be overlooked. Its </w:t>
      </w:r>
      <w:del w:id="100" w:author="John Peate" w:date="2022-02-18T09:05:00Z">
        <w:r w:rsidRPr="00207A7E" w:rsidDel="00760683">
          <w:delText xml:space="preserve">appearance </w:delText>
        </w:r>
      </w:del>
      <w:ins w:id="101" w:author="John Peate" w:date="2022-02-18T09:05:00Z">
        <w:r w:rsidR="00760683">
          <w:t>us</w:t>
        </w:r>
        <w:r w:rsidR="00760683" w:rsidRPr="00207A7E">
          <w:t xml:space="preserve">e </w:t>
        </w:r>
      </w:ins>
      <w:r w:rsidRPr="00207A7E">
        <w:t xml:space="preserve">in certain contexts may be explained </w:t>
      </w:r>
      <w:del w:id="102" w:author="John Peate" w:date="2022-02-24T13:45:00Z">
        <w:r w:rsidRPr="00207A7E" w:rsidDel="00D1706F">
          <w:delText xml:space="preserve">by </w:delText>
        </w:r>
      </w:del>
      <w:ins w:id="103" w:author="John Peate" w:date="2022-02-24T13:45:00Z">
        <w:r w:rsidR="00D1706F">
          <w:t>as due to</w:t>
        </w:r>
        <w:r w:rsidR="00D1706F" w:rsidRPr="00207A7E">
          <w:t xml:space="preserve"> </w:t>
        </w:r>
      </w:ins>
      <w:r w:rsidRPr="00207A7E">
        <w:t xml:space="preserve">a combination of phonetic and morpho-phonemic features and the </w:t>
      </w:r>
      <w:del w:id="104" w:author="John Peate" w:date="2022-02-18T09:05:00Z">
        <w:r w:rsidRPr="00207A7E" w:rsidDel="00760683">
          <w:delText xml:space="preserve">character </w:delText>
        </w:r>
      </w:del>
      <w:ins w:id="105" w:author="John Peate" w:date="2022-02-18T09:05:00Z">
        <w:r w:rsidR="00760683">
          <w:t>nature</w:t>
        </w:r>
        <w:r w:rsidR="00760683" w:rsidRPr="00207A7E">
          <w:t xml:space="preserve"> </w:t>
        </w:r>
      </w:ins>
      <w:r w:rsidRPr="00207A7E">
        <w:t xml:space="preserve">of this language as serving Rabbinic scholars. Various researchers </w:t>
      </w:r>
      <w:del w:id="106" w:author="John Peate" w:date="2022-02-24T13:47:00Z">
        <w:r w:rsidRPr="00207A7E" w:rsidDel="00405FE0">
          <w:delText xml:space="preserve">explain </w:delText>
        </w:r>
      </w:del>
      <w:ins w:id="107" w:author="John Peate" w:date="2022-02-24T13:47:00Z">
        <w:r w:rsidR="00405FE0">
          <w:t>attribute</w:t>
        </w:r>
        <w:r w:rsidR="00405FE0" w:rsidRPr="00207A7E">
          <w:t xml:space="preserve"> </w:t>
        </w:r>
      </w:ins>
      <w:r w:rsidRPr="00207A7E">
        <w:t xml:space="preserve">the presence of </w:t>
      </w:r>
      <w:del w:id="108" w:author="John Peate" w:date="2022-02-24T13:47:00Z">
        <w:r w:rsidRPr="00207A7E" w:rsidDel="00405FE0">
          <w:delText xml:space="preserve">the </w:delText>
        </w:r>
      </w:del>
      <w:r w:rsidRPr="00207A7E">
        <w:t>glottal stop</w:t>
      </w:r>
      <w:ins w:id="109" w:author="John Peate" w:date="2022-02-24T13:47:00Z">
        <w:r w:rsidR="00405FE0">
          <w:t>s</w:t>
        </w:r>
      </w:ins>
      <w:r w:rsidRPr="00207A7E">
        <w:t xml:space="preserve"> in certain words </w:t>
      </w:r>
      <w:del w:id="110" w:author="John Peate" w:date="2022-02-24T13:47:00Z">
        <w:r w:rsidRPr="00207A7E" w:rsidDel="00405FE0">
          <w:delText xml:space="preserve">as </w:delText>
        </w:r>
      </w:del>
      <w:ins w:id="111" w:author="John Peate" w:date="2022-02-24T13:47:00Z">
        <w:r w:rsidR="00405FE0">
          <w:t>to</w:t>
        </w:r>
        <w:r w:rsidR="00405FE0" w:rsidRPr="00207A7E">
          <w:t xml:space="preserve"> </w:t>
        </w:r>
      </w:ins>
      <w:ins w:id="112" w:author="John Peate" w:date="2022-02-24T13:46:00Z">
        <w:r w:rsidR="00B615D3">
          <w:t xml:space="preserve">their being </w:t>
        </w:r>
      </w:ins>
      <w:r w:rsidRPr="00207A7E">
        <w:t xml:space="preserve">borrowings from </w:t>
      </w:r>
      <w:del w:id="113" w:author="John Peate" w:date="2022-02-18T10:48:00Z">
        <w:r w:rsidRPr="00207A7E" w:rsidDel="00681F6F">
          <w:delText>Classical Arabic</w:delText>
        </w:r>
      </w:del>
      <w:ins w:id="114" w:author="John Peate" w:date="2022-02-18T10:48:00Z">
        <w:r w:rsidR="00681F6F">
          <w:t>CA</w:t>
        </w:r>
      </w:ins>
      <w:r w:rsidRPr="00207A7E">
        <w:t xml:space="preserve">. The </w:t>
      </w:r>
      <w:del w:id="115" w:author="John Peate" w:date="2022-02-18T09:06:00Z">
        <w:r w:rsidRPr="00207A7E" w:rsidDel="00760683">
          <w:delText xml:space="preserve">language </w:delText>
        </w:r>
      </w:del>
      <w:ins w:id="116" w:author="John Peate" w:date="2022-02-18T09:06:00Z">
        <w:r w:rsidR="00760683">
          <w:t>dialect</w:t>
        </w:r>
        <w:r w:rsidR="00760683" w:rsidRPr="00207A7E">
          <w:t xml:space="preserve"> </w:t>
        </w:r>
      </w:ins>
      <w:r w:rsidRPr="00207A7E">
        <w:t xml:space="preserve">discussed here is </w:t>
      </w:r>
      <w:del w:id="117" w:author="John Peate" w:date="2022-02-18T09:06:00Z">
        <w:r w:rsidRPr="00207A7E" w:rsidDel="00760683">
          <w:delText xml:space="preserve">a </w:delText>
        </w:r>
      </w:del>
      <w:r w:rsidRPr="00207A7E">
        <w:t>special</w:t>
      </w:r>
      <w:ins w:id="118" w:author="John Peate" w:date="2022-02-18T09:06:00Z">
        <w:r w:rsidR="00760683">
          <w:t>ized:</w:t>
        </w:r>
      </w:ins>
      <w:r w:rsidRPr="00207A7E">
        <w:t xml:space="preserve"> </w:t>
      </w:r>
      <w:del w:id="119" w:author="John Peate" w:date="2022-02-18T09:06:00Z">
        <w:r w:rsidRPr="00207A7E" w:rsidDel="00760683">
          <w:delText>one,</w:delText>
        </w:r>
      </w:del>
      <w:ins w:id="120" w:author="John Peate" w:date="2022-02-18T09:06:00Z">
        <w:r w:rsidR="00760683">
          <w:t>it is</w:t>
        </w:r>
      </w:ins>
      <w:r w:rsidRPr="00207A7E">
        <w:t xml:space="preserve"> used </w:t>
      </w:r>
      <w:del w:id="121" w:author="John Peate" w:date="2022-02-18T09:07:00Z">
        <w:r w:rsidRPr="00207A7E" w:rsidDel="00760683">
          <w:delText xml:space="preserve">to </w:delText>
        </w:r>
      </w:del>
      <w:ins w:id="122" w:author="John Peate" w:date="2022-02-18T09:07:00Z">
        <w:r w:rsidR="00760683">
          <w:t>for</w:t>
        </w:r>
        <w:r w:rsidR="00760683" w:rsidRPr="00207A7E">
          <w:t xml:space="preserve"> </w:t>
        </w:r>
      </w:ins>
      <w:del w:id="123" w:author="John Peate" w:date="2022-02-18T09:07:00Z">
        <w:r w:rsidRPr="00207A7E" w:rsidDel="00760683">
          <w:delText xml:space="preserve">translate </w:delText>
        </w:r>
      </w:del>
      <w:ins w:id="124" w:author="John Peate" w:date="2022-02-18T09:07:00Z">
        <w:r w:rsidR="00760683" w:rsidRPr="00207A7E">
          <w:t>translat</w:t>
        </w:r>
        <w:r w:rsidR="00760683">
          <w:t>ing</w:t>
        </w:r>
        <w:r w:rsidR="00760683" w:rsidRPr="00207A7E">
          <w:t xml:space="preserve"> </w:t>
        </w:r>
      </w:ins>
      <w:r w:rsidRPr="00207A7E">
        <w:t>the Psalms</w:t>
      </w:r>
      <w:del w:id="125" w:author="John Peate" w:date="2022-02-18T09:07:00Z">
        <w:r w:rsidRPr="00207A7E" w:rsidDel="00760683">
          <w:delText>,</w:delText>
        </w:r>
      </w:del>
      <w:r w:rsidRPr="00207A7E">
        <w:t xml:space="preserve"> and </w:t>
      </w:r>
      <w:del w:id="126" w:author="John Peate" w:date="2022-02-18T09:07:00Z">
        <w:r w:rsidRPr="00207A7E" w:rsidDel="00760683">
          <w:delText>its words are obviously</w:delText>
        </w:r>
      </w:del>
      <w:ins w:id="127" w:author="John Peate" w:date="2022-02-18T09:07:00Z">
        <w:r w:rsidR="00760683">
          <w:t>is evidently</w:t>
        </w:r>
      </w:ins>
      <w:r w:rsidRPr="00207A7E">
        <w:t xml:space="preserve"> not colloquial</w:t>
      </w:r>
      <w:del w:id="128" w:author="John Peate" w:date="2022-02-18T09:07:00Z">
        <w:r w:rsidRPr="00207A7E" w:rsidDel="00760683">
          <w:delText xml:space="preserve">; </w:delText>
        </w:r>
      </w:del>
      <w:ins w:id="129" w:author="John Peate" w:date="2022-02-18T09:07:00Z">
        <w:r w:rsidR="00760683">
          <w:t>.</w:t>
        </w:r>
        <w:r w:rsidR="00760683" w:rsidRPr="00207A7E">
          <w:t xml:space="preserve"> </w:t>
        </w:r>
      </w:ins>
      <w:del w:id="130" w:author="John Peate" w:date="2022-02-18T09:07:00Z">
        <w:r w:rsidRPr="00207A7E" w:rsidDel="00760683">
          <w:delText xml:space="preserve">this </w:delText>
        </w:r>
      </w:del>
      <w:ins w:id="131" w:author="John Peate" w:date="2022-02-18T09:07:00Z">
        <w:r w:rsidR="00760683">
          <w:t>T</w:t>
        </w:r>
        <w:r w:rsidR="00760683" w:rsidRPr="00207A7E">
          <w:t xml:space="preserve">his </w:t>
        </w:r>
      </w:ins>
      <w:r w:rsidRPr="00207A7E">
        <w:t xml:space="preserve">explains </w:t>
      </w:r>
      <w:del w:id="132" w:author="John Peate" w:date="2022-02-18T09:07:00Z">
        <w:r w:rsidRPr="00207A7E" w:rsidDel="00760683">
          <w:delText>the fact that</w:delText>
        </w:r>
      </w:del>
      <w:ins w:id="133" w:author="John Peate" w:date="2022-02-18T09:07:00Z">
        <w:r w:rsidR="00760683">
          <w:t>why</w:t>
        </w:r>
      </w:ins>
      <w:r w:rsidRPr="00207A7E">
        <w:t xml:space="preserve"> the glottal stop is not entirely absent from our corpus.</w:t>
      </w:r>
      <w:ins w:id="134" w:author="John Peate" w:date="2022-02-18T09:08:00Z">
        <w:r w:rsidR="00760683">
          <w:t xml:space="preserve"> </w:t>
        </w:r>
      </w:ins>
    </w:p>
    <w:p w14:paraId="410EEA77" w14:textId="1A97F3A5" w:rsidR="00E141CC" w:rsidRPr="00207A7E" w:rsidRDefault="00E141CC" w:rsidP="00760683">
      <w:r w:rsidRPr="00207A7E">
        <w:t xml:space="preserve">The voiceless glottal fricative /h/ </w:t>
      </w:r>
      <w:del w:id="135" w:author="John Peate" w:date="2022-02-18T09:08:00Z">
        <w:r w:rsidRPr="00207A7E" w:rsidDel="00760683">
          <w:delText xml:space="preserve">is </w:delText>
        </w:r>
      </w:del>
      <w:r w:rsidRPr="00207A7E">
        <w:t xml:space="preserve">also </w:t>
      </w:r>
      <w:del w:id="136" w:author="John Peate" w:date="2022-02-18T09:08:00Z">
        <w:r w:rsidRPr="00207A7E" w:rsidDel="00760683">
          <w:delText>maintained as</w:delText>
        </w:r>
      </w:del>
      <w:ins w:id="137" w:author="John Peate" w:date="2022-02-18T09:08:00Z">
        <w:r w:rsidR="00760683">
          <w:t>remains</w:t>
        </w:r>
      </w:ins>
      <w:r w:rsidRPr="00207A7E">
        <w:t xml:space="preserve"> an independent phoneme in CJA.</w:t>
      </w:r>
    </w:p>
    <w:p w14:paraId="7445AAEC" w14:textId="4B4FF762" w:rsidR="00E141CC" w:rsidRPr="00207A7E" w:rsidRDefault="00E141CC" w:rsidP="00E141CC">
      <w:r w:rsidRPr="00207A7E">
        <w:t>Emphasis spread</w:t>
      </w:r>
      <w:r w:rsidRPr="00207A7E">
        <w:rPr>
          <w:rStyle w:val="FootnoteReference"/>
        </w:rPr>
        <w:footnoteReference w:id="2"/>
      </w:r>
      <w:r w:rsidRPr="00207A7E">
        <w:t xml:space="preserve"> is a prominent feature in this dialect. There is evidence for a </w:t>
      </w:r>
      <w:del w:id="138" w:author="John Peate" w:date="2022-02-18T09:09:00Z">
        <w:r w:rsidRPr="00207A7E" w:rsidDel="00760683">
          <w:delText xml:space="preserve">split </w:delText>
        </w:r>
      </w:del>
      <w:ins w:id="139" w:author="John Peate" w:date="2022-02-18T09:09:00Z">
        <w:r w:rsidR="00760683">
          <w:t>division</w:t>
        </w:r>
        <w:r w:rsidR="00760683" w:rsidRPr="00207A7E">
          <w:t xml:space="preserve"> </w:t>
        </w:r>
      </w:ins>
      <w:r w:rsidRPr="00207A7E">
        <w:t xml:space="preserve">of the phoneme /*r/ into two separate </w:t>
      </w:r>
      <w:del w:id="140" w:author="John Peate" w:date="2022-02-18T09:09:00Z">
        <w:r w:rsidRPr="00207A7E" w:rsidDel="00760683">
          <w:delText xml:space="preserve">phonemes </w:delText>
        </w:r>
      </w:del>
      <w:ins w:id="141" w:author="John Peate" w:date="2022-02-18T09:09:00Z">
        <w:r w:rsidR="00760683">
          <w:t>on</w:t>
        </w:r>
        <w:r w:rsidR="00760683" w:rsidRPr="00207A7E">
          <w:t>es</w:t>
        </w:r>
        <w:r w:rsidR="00760683">
          <w:t>:</w:t>
        </w:r>
        <w:r w:rsidR="00760683" w:rsidRPr="00207A7E">
          <w:t xml:space="preserve"> </w:t>
        </w:r>
      </w:ins>
      <w:del w:id="142" w:author="John Peate" w:date="2022-02-18T09:09:00Z">
        <w:r w:rsidRPr="00207A7E" w:rsidDel="00760683">
          <w:delText xml:space="preserve">- </w:delText>
        </w:r>
      </w:del>
      <w:r w:rsidRPr="00207A7E">
        <w:t>/r/ and /ṛ/</w:t>
      </w:r>
      <w:ins w:id="143" w:author="John Peate" w:date="2022-02-18T09:09:00Z">
        <w:r w:rsidR="00760683">
          <w:t>.</w:t>
        </w:r>
      </w:ins>
      <w:r w:rsidRPr="00207A7E">
        <w:t xml:space="preserve"> </w:t>
      </w:r>
      <w:del w:id="144" w:author="John Peate" w:date="2022-02-18T09:09:00Z">
        <w:r w:rsidRPr="00207A7E" w:rsidDel="00760683">
          <w:delText>– t</w:delText>
        </w:r>
      </w:del>
      <w:ins w:id="145" w:author="John Peate" w:date="2022-02-18T09:09:00Z">
        <w:r w:rsidR="00760683">
          <w:t>T</w:t>
        </w:r>
      </w:ins>
      <w:r w:rsidRPr="00207A7E">
        <w:t xml:space="preserve">he latter of </w:t>
      </w:r>
      <w:del w:id="146" w:author="John Peate" w:date="2022-02-18T09:10:00Z">
        <w:r w:rsidRPr="00207A7E" w:rsidDel="00760683">
          <w:delText xml:space="preserve">which </w:delText>
        </w:r>
      </w:del>
      <w:ins w:id="147" w:author="John Peate" w:date="2022-02-18T09:10:00Z">
        <w:r w:rsidR="00760683">
          <w:t>these</w:t>
        </w:r>
        <w:r w:rsidR="00760683" w:rsidRPr="00207A7E">
          <w:t xml:space="preserve"> </w:t>
        </w:r>
      </w:ins>
      <w:r w:rsidRPr="00207A7E">
        <w:t>has a strong emphatic influence on the entire word. As we will see</w:t>
      </w:r>
      <w:del w:id="148" w:author="John Peate" w:date="2022-02-24T13:48:00Z">
        <w:r w:rsidRPr="00207A7E" w:rsidDel="00405FE0">
          <w:delText xml:space="preserve"> below</w:delText>
        </w:r>
      </w:del>
      <w:r w:rsidRPr="00207A7E">
        <w:t xml:space="preserve">, various arguments can be </w:t>
      </w:r>
      <w:del w:id="149" w:author="John Peate" w:date="2022-02-24T13:48:00Z">
        <w:r w:rsidRPr="00207A7E" w:rsidDel="00405FE0">
          <w:delText xml:space="preserve">brought </w:delText>
        </w:r>
      </w:del>
      <w:ins w:id="150" w:author="John Peate" w:date="2022-02-24T13:48:00Z">
        <w:r w:rsidR="00405FE0">
          <w:t>offered</w:t>
        </w:r>
        <w:r w:rsidR="00405FE0" w:rsidRPr="00207A7E">
          <w:t xml:space="preserve"> </w:t>
        </w:r>
      </w:ins>
      <w:r w:rsidRPr="00207A7E">
        <w:t xml:space="preserve">for considering the /ṛ/ </w:t>
      </w:r>
      <w:ins w:id="151" w:author="John Peate" w:date="2022-02-18T09:10:00Z">
        <w:r w:rsidR="0078760A">
          <w:t xml:space="preserve">either </w:t>
        </w:r>
      </w:ins>
      <w:r w:rsidRPr="00207A7E">
        <w:t>as an allophone or as a phoneme.</w:t>
      </w:r>
      <w:del w:id="152" w:author="John Peate" w:date="2022-02-28T11:48:00Z">
        <w:r w:rsidRPr="00207A7E" w:rsidDel="0072606E">
          <w:delText xml:space="preserve"> </w:delText>
        </w:r>
      </w:del>
    </w:p>
    <w:p w14:paraId="2FBB1BD1" w14:textId="24D041AF" w:rsidR="00E141CC" w:rsidRPr="00207A7E" w:rsidRDefault="00E141CC" w:rsidP="00E141CC">
      <w:r w:rsidRPr="00207A7E">
        <w:t>The “classic” emphatics /ṭ</w:t>
      </w:r>
      <w:ins w:id="153" w:author="John Peate" w:date="2022-02-18T09:10:00Z">
        <w:r w:rsidR="0078760A">
          <w:t>/,</w:t>
        </w:r>
      </w:ins>
      <w:r w:rsidRPr="00207A7E">
        <w:t xml:space="preserve"> </w:t>
      </w:r>
      <w:ins w:id="154" w:author="John Peate" w:date="2022-02-18T09:10:00Z">
        <w:r w:rsidR="0078760A">
          <w:t>/</w:t>
        </w:r>
      </w:ins>
      <w:r w:rsidRPr="00207A7E">
        <w:t>ḍ</w:t>
      </w:r>
      <w:ins w:id="155" w:author="John Peate" w:date="2022-02-18T09:11:00Z">
        <w:r w:rsidR="0078760A">
          <w:t>/,</w:t>
        </w:r>
      </w:ins>
      <w:r w:rsidRPr="00207A7E">
        <w:t xml:space="preserve"> </w:t>
      </w:r>
      <w:ins w:id="156" w:author="John Peate" w:date="2022-02-18T09:11:00Z">
        <w:r w:rsidR="0078760A">
          <w:t>and /</w:t>
        </w:r>
      </w:ins>
      <w:r w:rsidRPr="00207A7E">
        <w:t xml:space="preserve">ṣ/ </w:t>
      </w:r>
      <w:commentRangeStart w:id="157"/>
      <w:r w:rsidRPr="00207A7E">
        <w:t xml:space="preserve">are mirrored </w:t>
      </w:r>
      <w:commentRangeEnd w:id="157"/>
      <w:r w:rsidR="00405FE0">
        <w:rPr>
          <w:rStyle w:val="CommentReference"/>
        </w:rPr>
        <w:commentReference w:id="157"/>
      </w:r>
      <w:r w:rsidRPr="00207A7E">
        <w:t xml:space="preserve">by </w:t>
      </w:r>
      <w:del w:id="158" w:author="John Peate" w:date="2022-02-24T13:49:00Z">
        <w:r w:rsidRPr="00207A7E" w:rsidDel="00405FE0">
          <w:delText>a series of</w:delText>
        </w:r>
      </w:del>
      <w:ins w:id="159" w:author="John Peate" w:date="2022-02-24T13:49:00Z">
        <w:r w:rsidR="00405FE0">
          <w:t>the</w:t>
        </w:r>
      </w:ins>
      <w:r w:rsidRPr="00207A7E">
        <w:t xml:space="preserve"> phonemes /t</w:t>
      </w:r>
      <w:ins w:id="160" w:author="John Peate" w:date="2022-02-18T09:11:00Z">
        <w:r w:rsidR="0078760A">
          <w:t>/,</w:t>
        </w:r>
      </w:ins>
      <w:r w:rsidRPr="00207A7E">
        <w:t xml:space="preserve"> </w:t>
      </w:r>
      <w:ins w:id="161" w:author="John Peate" w:date="2022-02-18T09:11:00Z">
        <w:r w:rsidR="0078760A">
          <w:t>/</w:t>
        </w:r>
      </w:ins>
      <w:r w:rsidRPr="00207A7E">
        <w:t>d</w:t>
      </w:r>
      <w:ins w:id="162" w:author="John Peate" w:date="2022-02-18T09:11:00Z">
        <w:r w:rsidR="0078760A">
          <w:t>/, and</w:t>
        </w:r>
      </w:ins>
      <w:r w:rsidRPr="00207A7E">
        <w:t xml:space="preserve"> </w:t>
      </w:r>
      <w:ins w:id="163" w:author="John Peate" w:date="2022-02-18T09:11:00Z">
        <w:r w:rsidR="0078760A">
          <w:t>/</w:t>
        </w:r>
      </w:ins>
      <w:r w:rsidRPr="00207A7E">
        <w:t xml:space="preserve">s/ that become emphatic in the presence of a stable emphatic consonant </w:t>
      </w:r>
      <w:ins w:id="164" w:author="John Peate" w:date="2022-02-18T09:11:00Z">
        <w:r w:rsidR="0078760A">
          <w:t>with</w:t>
        </w:r>
      </w:ins>
      <w:r w:rsidRPr="00207A7E">
        <w:t xml:space="preserve">in the </w:t>
      </w:r>
      <w:r w:rsidRPr="00207A7E">
        <w:lastRenderedPageBreak/>
        <w:t xml:space="preserve">same word. Due to the </w:t>
      </w:r>
      <w:commentRangeStart w:id="165"/>
      <w:r w:rsidRPr="00207A7E">
        <w:t>strength</w:t>
      </w:r>
      <w:commentRangeEnd w:id="165"/>
      <w:r w:rsidR="0078760A">
        <w:rPr>
          <w:rStyle w:val="CommentReference"/>
        </w:rPr>
        <w:commentReference w:id="165"/>
      </w:r>
      <w:r w:rsidRPr="00207A7E">
        <w:t xml:space="preserve"> of this phenomenon</w:t>
      </w:r>
      <w:del w:id="166" w:author="John Peate" w:date="2022-02-18T10:33:00Z">
        <w:r w:rsidRPr="00207A7E" w:rsidDel="00160009">
          <w:delText>,</w:delText>
        </w:r>
      </w:del>
      <w:r w:rsidRPr="00207A7E">
        <w:t xml:space="preserve"> and based on </w:t>
      </w:r>
      <w:del w:id="167" w:author="John Peate" w:date="2022-02-18T09:13:00Z">
        <w:r w:rsidRPr="00207A7E" w:rsidDel="0078760A">
          <w:delText xml:space="preserve">a </w:delText>
        </w:r>
      </w:del>
      <w:ins w:id="168" w:author="John Peate" w:date="2022-02-18T09:13:00Z">
        <w:r w:rsidR="0078760A">
          <w:t>my</w:t>
        </w:r>
        <w:r w:rsidR="0078760A" w:rsidRPr="00207A7E">
          <w:t xml:space="preserve"> </w:t>
        </w:r>
      </w:ins>
      <w:r w:rsidRPr="00207A7E">
        <w:t xml:space="preserve">preference for the synchronic analytical approach, I have described the fixed realizations [ṣ] for /s/ and [ḍ] for /d/ as essentially </w:t>
      </w:r>
      <w:commentRangeStart w:id="169"/>
      <w:r w:rsidRPr="00207A7E">
        <w:t xml:space="preserve">already belonging </w:t>
      </w:r>
      <w:commentRangeEnd w:id="169"/>
      <w:r w:rsidR="0078760A">
        <w:rPr>
          <w:rStyle w:val="CommentReference"/>
        </w:rPr>
        <w:commentReference w:id="169"/>
      </w:r>
      <w:r w:rsidRPr="00207A7E">
        <w:t>to the phonemes /ṣ/ and /ḍ/, respectively. Emphasis spread is also evident in the presence of emphatic allophones for the phonemes /b</w:t>
      </w:r>
      <w:ins w:id="170" w:author="John Peate" w:date="2022-02-18T09:15:00Z">
        <w:r w:rsidR="0078760A">
          <w:t>/,</w:t>
        </w:r>
      </w:ins>
      <w:r w:rsidRPr="00207A7E">
        <w:t xml:space="preserve"> </w:t>
      </w:r>
      <w:ins w:id="171" w:author="John Peate" w:date="2022-02-18T09:15:00Z">
        <w:r w:rsidR="0078760A">
          <w:t>/</w:t>
        </w:r>
      </w:ins>
      <w:r w:rsidRPr="00207A7E">
        <w:t>m</w:t>
      </w:r>
      <w:ins w:id="172" w:author="John Peate" w:date="2022-02-18T09:15:00Z">
        <w:r w:rsidR="0078760A">
          <w:t>/,</w:t>
        </w:r>
      </w:ins>
      <w:r w:rsidRPr="00207A7E">
        <w:t xml:space="preserve"> </w:t>
      </w:r>
      <w:ins w:id="173" w:author="John Peate" w:date="2022-02-18T09:15:00Z">
        <w:r w:rsidR="0078760A">
          <w:t>/</w:t>
        </w:r>
      </w:ins>
      <w:r w:rsidRPr="00207A7E">
        <w:t>f</w:t>
      </w:r>
      <w:ins w:id="174" w:author="John Peate" w:date="2022-02-18T09:15:00Z">
        <w:r w:rsidR="0078760A">
          <w:t>/,</w:t>
        </w:r>
      </w:ins>
      <w:r w:rsidRPr="00207A7E">
        <w:t xml:space="preserve"> </w:t>
      </w:r>
      <w:ins w:id="175" w:author="John Peate" w:date="2022-02-18T09:15:00Z">
        <w:r w:rsidR="0078760A">
          <w:t>/</w:t>
        </w:r>
      </w:ins>
      <w:r w:rsidRPr="00207A7E">
        <w:t>w</w:t>
      </w:r>
      <w:ins w:id="176" w:author="John Peate" w:date="2022-02-18T09:15:00Z">
        <w:r w:rsidR="0078760A">
          <w:t>/,</w:t>
        </w:r>
      </w:ins>
      <w:r w:rsidRPr="00207A7E">
        <w:t xml:space="preserve"> </w:t>
      </w:r>
      <w:ins w:id="177" w:author="John Peate" w:date="2022-02-18T09:15:00Z">
        <w:r w:rsidR="0078760A">
          <w:t>/</w:t>
        </w:r>
      </w:ins>
      <w:r w:rsidRPr="00207A7E">
        <w:t>n</w:t>
      </w:r>
      <w:ins w:id="178" w:author="John Peate" w:date="2022-02-18T09:15:00Z">
        <w:r w:rsidR="0078760A">
          <w:t>/,</w:t>
        </w:r>
      </w:ins>
      <w:r w:rsidRPr="00207A7E">
        <w:t xml:space="preserve"> </w:t>
      </w:r>
      <w:ins w:id="179" w:author="John Peate" w:date="2022-02-18T09:15:00Z">
        <w:r w:rsidR="0078760A">
          <w:t>/</w:t>
        </w:r>
      </w:ins>
      <w:r w:rsidRPr="00207A7E">
        <w:t>l</w:t>
      </w:r>
      <w:ins w:id="180" w:author="John Peate" w:date="2022-02-18T09:15:00Z">
        <w:r w:rsidR="0078760A">
          <w:t>/,</w:t>
        </w:r>
      </w:ins>
      <w:r w:rsidRPr="00207A7E">
        <w:t xml:space="preserve"> </w:t>
      </w:r>
      <w:ins w:id="181" w:author="John Peate" w:date="2022-02-18T09:15:00Z">
        <w:r w:rsidR="0078760A">
          <w:t>and /</w:t>
        </w:r>
      </w:ins>
      <w:r w:rsidRPr="00207A7E">
        <w:t>z/.</w:t>
      </w:r>
      <w:del w:id="182" w:author="John Peate" w:date="2022-02-28T11:48:00Z">
        <w:r w:rsidR="00FA3AAC" w:rsidDel="0072606E">
          <w:delText xml:space="preserve"> </w:delText>
        </w:r>
      </w:del>
    </w:p>
    <w:p w14:paraId="3826F2F9" w14:textId="75996214" w:rsidR="00E141CC" w:rsidRPr="00207A7E" w:rsidRDefault="00E141CC" w:rsidP="00E141CC">
      <w:commentRangeStart w:id="183"/>
      <w:r w:rsidRPr="00207A7E">
        <w:t xml:space="preserve">It should also be noted that each of the semi-vowels has two allophones whose distribution is clearly conditioned: one emphasizes </w:t>
      </w:r>
      <w:del w:id="184" w:author="John Peate" w:date="2022-02-24T13:52:00Z">
        <w:r w:rsidRPr="00207A7E" w:rsidDel="008E4B75">
          <w:delText xml:space="preserve">the </w:delText>
        </w:r>
      </w:del>
      <w:ins w:id="185" w:author="John Peate" w:date="2022-02-24T13:52:00Z">
        <w:r w:rsidR="008E4B75">
          <w:t>its</w:t>
        </w:r>
        <w:r w:rsidR="008E4B75" w:rsidRPr="00207A7E">
          <w:t xml:space="preserve"> </w:t>
        </w:r>
      </w:ins>
      <w:r w:rsidRPr="00207A7E">
        <w:t xml:space="preserve">consonantal </w:t>
      </w:r>
      <w:del w:id="186" w:author="John Peate" w:date="2022-02-24T13:53:00Z">
        <w:r w:rsidRPr="00207A7E" w:rsidDel="008E4B75">
          <w:delText>aspect of the semi-vowel, while</w:delText>
        </w:r>
      </w:del>
      <w:ins w:id="187" w:author="John Peate" w:date="2022-02-24T13:53:00Z">
        <w:r w:rsidR="008E4B75">
          <w:t>and</w:t>
        </w:r>
      </w:ins>
      <w:r w:rsidRPr="00207A7E">
        <w:t xml:space="preserve"> the other emphasizes its vocal </w:t>
      </w:r>
      <w:ins w:id="188" w:author="John Peate" w:date="2022-02-24T13:53:00Z">
        <w:r w:rsidR="008E4B75" w:rsidRPr="00207A7E">
          <w:t>aspect</w:t>
        </w:r>
      </w:ins>
      <w:del w:id="189" w:author="John Peate" w:date="2022-02-24T13:53:00Z">
        <w:r w:rsidRPr="00207A7E" w:rsidDel="008E4B75">
          <w:delText>quality</w:delText>
        </w:r>
      </w:del>
      <w:r w:rsidRPr="00207A7E">
        <w:t>.</w:t>
      </w:r>
      <w:commentRangeEnd w:id="183"/>
      <w:r w:rsidR="00E5728F">
        <w:rPr>
          <w:rStyle w:val="CommentReference"/>
        </w:rPr>
        <w:commentReference w:id="183"/>
      </w:r>
    </w:p>
    <w:p w14:paraId="49441053" w14:textId="16803B1B" w:rsidR="00E141CC" w:rsidRPr="00207A7E" w:rsidRDefault="00E141CC" w:rsidP="00E5728F">
      <w:commentRangeStart w:id="190"/>
      <w:del w:id="191" w:author="John Peate" w:date="2022-02-18T09:19:00Z">
        <w:r w:rsidRPr="00207A7E" w:rsidDel="00E5728F">
          <w:delText>In conclusion, it would seem</w:delText>
        </w:r>
      </w:del>
      <w:ins w:id="192" w:author="John Peate" w:date="2022-02-18T09:19:00Z">
        <w:r w:rsidR="00E5728F">
          <w:t>All of this means</w:t>
        </w:r>
      </w:ins>
      <w:r w:rsidRPr="00207A7E">
        <w:t xml:space="preserve"> that the consonantal phonemic system of CJA </w:t>
      </w:r>
      <w:commentRangeEnd w:id="190"/>
      <w:r w:rsidR="00106333">
        <w:rPr>
          <w:rStyle w:val="CommentReference"/>
        </w:rPr>
        <w:commentReference w:id="190"/>
      </w:r>
      <w:del w:id="193" w:author="John Peate" w:date="2022-02-18T09:19:00Z">
        <w:r w:rsidRPr="00207A7E" w:rsidDel="00E5728F">
          <w:delText>can be based on</w:delText>
        </w:r>
      </w:del>
      <w:ins w:id="194" w:author="John Peate" w:date="2022-02-18T09:19:00Z">
        <w:r w:rsidR="00E5728F">
          <w:t>is ma</w:t>
        </w:r>
      </w:ins>
      <w:ins w:id="195" w:author="John Peate" w:date="2022-02-18T09:20:00Z">
        <w:r w:rsidR="00E5728F">
          <w:t>de up of</w:t>
        </w:r>
      </w:ins>
      <w:r w:rsidRPr="00207A7E">
        <w:t xml:space="preserve"> 26 phonemes</w:t>
      </w:r>
      <w:del w:id="196" w:author="John Peate" w:date="2022-02-18T09:20:00Z">
        <w:r w:rsidRPr="00207A7E" w:rsidDel="00E5728F">
          <w:delText xml:space="preserve">; </w:delText>
        </w:r>
      </w:del>
      <w:ins w:id="197" w:author="John Peate" w:date="2022-02-18T09:20:00Z">
        <w:r w:rsidR="00E5728F">
          <w:t>,</w:t>
        </w:r>
        <w:r w:rsidR="00E5728F" w:rsidRPr="00207A7E">
          <w:t xml:space="preserve"> </w:t>
        </w:r>
      </w:ins>
      <w:r w:rsidRPr="00207A7E">
        <w:t xml:space="preserve">24 of </w:t>
      </w:r>
      <w:del w:id="198" w:author="John Peate" w:date="2022-02-18T09:20:00Z">
        <w:r w:rsidRPr="00207A7E" w:rsidDel="00E5728F">
          <w:delText xml:space="preserve">these </w:delText>
        </w:r>
      </w:del>
      <w:ins w:id="199" w:author="John Peate" w:date="2022-02-18T09:20:00Z">
        <w:r w:rsidR="00E5728F">
          <w:t>which</w:t>
        </w:r>
        <w:r w:rsidR="00E5728F" w:rsidRPr="00207A7E">
          <w:t xml:space="preserve"> </w:t>
        </w:r>
      </w:ins>
      <w:r w:rsidRPr="00207A7E">
        <w:t>are stable and independent, one</w:t>
      </w:r>
      <w:ins w:id="200" w:author="John Peate" w:date="2022-02-24T13:54:00Z">
        <w:r w:rsidR="008E4B75">
          <w:t xml:space="preserve"> of which</w:t>
        </w:r>
      </w:ins>
      <w:r w:rsidRPr="00207A7E">
        <w:t xml:space="preserve"> </w:t>
      </w:r>
      <w:del w:id="201" w:author="John Peate" w:date="2022-02-24T13:54:00Z">
        <w:r w:rsidRPr="00207A7E" w:rsidDel="008E4B75">
          <w:delText xml:space="preserve">– </w:delText>
        </w:r>
      </w:del>
      <w:ins w:id="202" w:author="John Peate" w:date="2022-02-24T13:54:00Z">
        <w:r w:rsidR="008E4B75">
          <w:t>(</w:t>
        </w:r>
      </w:ins>
      <w:r w:rsidRPr="00207A7E">
        <w:t>/ṛ/</w:t>
      </w:r>
      <w:ins w:id="203" w:author="John Peate" w:date="2022-02-24T13:54:00Z">
        <w:r w:rsidR="008E4B75">
          <w:t>)</w:t>
        </w:r>
      </w:ins>
      <w:r w:rsidRPr="00207A7E">
        <w:t xml:space="preserve"> </w:t>
      </w:r>
      <w:del w:id="204" w:author="John Peate" w:date="2022-02-24T13:54:00Z">
        <w:r w:rsidRPr="00207A7E" w:rsidDel="008E4B75">
          <w:delText xml:space="preserve">– </w:delText>
        </w:r>
      </w:del>
      <w:r w:rsidRPr="00207A7E">
        <w:t xml:space="preserve">is in </w:t>
      </w:r>
      <w:del w:id="205" w:author="John Peate" w:date="2022-02-24T13:54:00Z">
        <w:r w:rsidRPr="00207A7E" w:rsidDel="008E4B75">
          <w:delText xml:space="preserve">a </w:delText>
        </w:r>
      </w:del>
      <w:ins w:id="206" w:author="John Peate" w:date="2022-02-24T13:54:00Z">
        <w:r w:rsidR="008E4B75">
          <w:t>the</w:t>
        </w:r>
        <w:r w:rsidR="008E4B75" w:rsidRPr="00207A7E">
          <w:t xml:space="preserve"> </w:t>
        </w:r>
      </w:ins>
      <w:r w:rsidRPr="00207A7E">
        <w:t xml:space="preserve">process of </w:t>
      </w:r>
      <w:del w:id="207" w:author="John Peate" w:date="2022-02-24T13:54:00Z">
        <w:r w:rsidRPr="00207A7E" w:rsidDel="008E4B75">
          <w:delText>stabilization</w:delText>
        </w:r>
      </w:del>
      <w:ins w:id="208" w:author="John Peate" w:date="2022-02-24T13:54:00Z">
        <w:r w:rsidR="008E4B75" w:rsidRPr="00207A7E">
          <w:t>stabiliz</w:t>
        </w:r>
        <w:r w:rsidR="008E4B75">
          <w:t>ing</w:t>
        </w:r>
      </w:ins>
      <w:r w:rsidRPr="00207A7E">
        <w:t xml:space="preserve">, and </w:t>
      </w:r>
      <w:del w:id="209" w:author="John Peate" w:date="2022-02-24T13:54:00Z">
        <w:r w:rsidRPr="00207A7E" w:rsidDel="008E4B75">
          <w:delText xml:space="preserve">the </w:delText>
        </w:r>
      </w:del>
      <w:ins w:id="210" w:author="John Peate" w:date="2022-02-24T13:55:00Z">
        <w:r w:rsidR="008E4B75">
          <w:t xml:space="preserve">the </w:t>
        </w:r>
      </w:ins>
      <w:r w:rsidRPr="00207A7E">
        <w:t>other</w:t>
      </w:r>
      <w:ins w:id="211" w:author="John Peate" w:date="2022-02-24T13:55:00Z">
        <w:r w:rsidR="008E4B75">
          <w:t xml:space="preserve"> of which</w:t>
        </w:r>
      </w:ins>
      <w:r w:rsidRPr="00207A7E">
        <w:t xml:space="preserve"> </w:t>
      </w:r>
      <w:ins w:id="212" w:author="John Peate" w:date="2022-02-24T13:54:00Z">
        <w:r w:rsidR="008E4B75">
          <w:t>(</w:t>
        </w:r>
      </w:ins>
      <w:ins w:id="213" w:author="John Peate" w:date="2022-02-18T09:20:00Z">
        <w:r w:rsidR="00E5728F" w:rsidRPr="00207A7E">
          <w:t>/ˀ/</w:t>
        </w:r>
        <w:r w:rsidR="00E5728F">
          <w:t xml:space="preserve"> </w:t>
        </w:r>
      </w:ins>
      <w:ins w:id="214" w:author="John Peate" w:date="2022-02-24T13:54:00Z">
        <w:r w:rsidR="008E4B75">
          <w:t>)</w:t>
        </w:r>
      </w:ins>
      <w:ins w:id="215" w:author="John Peate" w:date="2022-02-18T09:20:00Z">
        <w:r w:rsidR="00E5728F">
          <w:t xml:space="preserve"> </w:t>
        </w:r>
      </w:ins>
      <w:r w:rsidRPr="00207A7E">
        <w:t xml:space="preserve">is in </w:t>
      </w:r>
      <w:del w:id="216" w:author="John Peate" w:date="2022-02-24T13:55:00Z">
        <w:r w:rsidRPr="00207A7E" w:rsidDel="008E4B75">
          <w:delText xml:space="preserve">a </w:delText>
        </w:r>
      </w:del>
      <w:ins w:id="217" w:author="John Peate" w:date="2022-02-24T13:55:00Z">
        <w:r w:rsidR="008E4B75">
          <w:t>the</w:t>
        </w:r>
        <w:r w:rsidR="008E4B75" w:rsidRPr="00207A7E">
          <w:t xml:space="preserve"> </w:t>
        </w:r>
      </w:ins>
      <w:r w:rsidRPr="00207A7E">
        <w:t>process of weakening</w:t>
      </w:r>
      <w:del w:id="218" w:author="John Peate" w:date="2022-02-18T09:20:00Z">
        <w:r w:rsidRPr="00207A7E" w:rsidDel="00E5728F">
          <w:delText xml:space="preserve"> – /ˀ/</w:delText>
        </w:r>
      </w:del>
      <w:r w:rsidRPr="00207A7E">
        <w:t>.</w:t>
      </w:r>
      <w:commentRangeStart w:id="219"/>
      <w:r w:rsidRPr="00207A7E">
        <w:rPr>
          <w:rStyle w:val="FootnoteReference"/>
        </w:rPr>
        <w:footnoteReference w:id="3"/>
      </w:r>
      <w:commentRangeEnd w:id="219"/>
      <w:r w:rsidR="00106333">
        <w:rPr>
          <w:rStyle w:val="CommentReference"/>
        </w:rPr>
        <w:commentReference w:id="219"/>
      </w:r>
    </w:p>
    <w:p w14:paraId="53332022" w14:textId="2C53D7E8" w:rsidR="00E141CC" w:rsidRPr="00207A7E" w:rsidRDefault="00E141CC" w:rsidP="00E141CC">
      <w:r w:rsidRPr="00207A7E">
        <w:t xml:space="preserve">These are the broad outlines of the consonantal phonemic system of this language. </w:t>
      </w:r>
      <w:del w:id="220" w:author="John Peate" w:date="2022-02-24T13:56:00Z">
        <w:r w:rsidRPr="00207A7E" w:rsidDel="00A771B7">
          <w:delText>The d</w:delText>
        </w:r>
      </w:del>
      <w:ins w:id="221" w:author="John Peate" w:date="2022-02-24T13:56:00Z">
        <w:r w:rsidR="00A771B7">
          <w:t>D</w:t>
        </w:r>
      </w:ins>
      <w:r w:rsidRPr="00207A7E">
        <w:t xml:space="preserve">etailed discussion of </w:t>
      </w:r>
      <w:del w:id="222" w:author="John Peate" w:date="2022-02-24T13:56:00Z">
        <w:r w:rsidRPr="00207A7E" w:rsidDel="00A771B7">
          <w:delText xml:space="preserve">the </w:delText>
        </w:r>
      </w:del>
      <w:ins w:id="223" w:author="John Peate" w:date="2022-02-24T13:56:00Z">
        <w:r w:rsidR="00A771B7">
          <w:t>each</w:t>
        </w:r>
        <w:r w:rsidR="00A771B7" w:rsidRPr="00207A7E">
          <w:t xml:space="preserve"> </w:t>
        </w:r>
      </w:ins>
      <w:r w:rsidRPr="00207A7E">
        <w:t>consonantal phoneme</w:t>
      </w:r>
      <w:del w:id="224" w:author="John Peate" w:date="2022-02-24T13:56:00Z">
        <w:r w:rsidRPr="00207A7E" w:rsidDel="00A771B7">
          <w:delText>s</w:delText>
        </w:r>
      </w:del>
      <w:r w:rsidRPr="00207A7E">
        <w:t xml:space="preserve"> </w:t>
      </w:r>
      <w:del w:id="225" w:author="John Peate" w:date="2022-02-24T13:56:00Z">
        <w:r w:rsidRPr="00207A7E" w:rsidDel="00A771B7">
          <w:delText>will be</w:delText>
        </w:r>
      </w:del>
      <w:ins w:id="226" w:author="John Peate" w:date="2022-02-24T13:56:00Z">
        <w:r w:rsidR="00A771B7">
          <w:t>is</w:t>
        </w:r>
      </w:ins>
      <w:r w:rsidRPr="00207A7E">
        <w:t xml:space="preserve"> presented below</w:t>
      </w:r>
      <w:ins w:id="227" w:author="John Peate" w:date="2022-02-24T13:55:00Z">
        <w:r w:rsidR="00A771B7">
          <w:t>,</w:t>
        </w:r>
      </w:ins>
      <w:r w:rsidRPr="00207A7E">
        <w:t xml:space="preserve"> </w:t>
      </w:r>
      <w:del w:id="228" w:author="John Peate" w:date="2022-02-18T09:23:00Z">
        <w:r w:rsidRPr="00207A7E" w:rsidDel="00E05C5B">
          <w:delText xml:space="preserve">based </w:delText>
        </w:r>
      </w:del>
      <w:ins w:id="229" w:author="John Peate" w:date="2022-02-18T09:23:00Z">
        <w:r w:rsidR="00E05C5B">
          <w:t>organiz</w:t>
        </w:r>
        <w:r w:rsidR="00E05C5B" w:rsidRPr="00207A7E">
          <w:t xml:space="preserve">ed </w:t>
        </w:r>
      </w:ins>
      <w:del w:id="230" w:author="John Peate" w:date="2022-02-18T09:23:00Z">
        <w:r w:rsidRPr="00207A7E" w:rsidDel="00E05C5B">
          <w:delText xml:space="preserve">on </w:delText>
        </w:r>
      </w:del>
      <w:ins w:id="231" w:author="John Peate" w:date="2022-02-18T09:23:00Z">
        <w:r w:rsidR="00E05C5B">
          <w:t>according to</w:t>
        </w:r>
        <w:r w:rsidR="00E05C5B" w:rsidRPr="00207A7E">
          <w:t xml:space="preserve"> </w:t>
        </w:r>
      </w:ins>
      <w:r w:rsidRPr="00207A7E">
        <w:t>the</w:t>
      </w:r>
      <w:ins w:id="232" w:author="John Peate" w:date="2022-02-18T09:23:00Z">
        <w:r w:rsidR="00E05C5B">
          <w:t>ir</w:t>
        </w:r>
      </w:ins>
      <w:r w:rsidRPr="00207A7E">
        <w:t xml:space="preserve"> point of articulation</w:t>
      </w:r>
      <w:ins w:id="233" w:author="John Peate" w:date="2022-02-18T09:24:00Z">
        <w:r w:rsidR="00E05C5B">
          <w:t>.</w:t>
        </w:r>
      </w:ins>
      <w:r w:rsidRPr="00207A7E">
        <w:t xml:space="preserve"> </w:t>
      </w:r>
      <w:del w:id="234" w:author="John Peate" w:date="2022-02-18T09:24:00Z">
        <w:r w:rsidRPr="00207A7E" w:rsidDel="00E05C5B">
          <w:delText>of the various consonants, and</w:delText>
        </w:r>
      </w:del>
      <w:ins w:id="235" w:author="John Peate" w:date="2022-02-24T13:56:00Z">
        <w:r w:rsidR="00A771B7">
          <w:t>It</w:t>
        </w:r>
      </w:ins>
      <w:del w:id="236" w:author="John Peate" w:date="2022-02-24T13:56:00Z">
        <w:r w:rsidRPr="00207A7E" w:rsidDel="00A771B7">
          <w:delText xml:space="preserve"> will</w:delText>
        </w:r>
      </w:del>
      <w:r w:rsidRPr="00207A7E">
        <w:t xml:space="preserve"> include</w:t>
      </w:r>
      <w:ins w:id="237" w:author="John Peate" w:date="2022-02-24T13:56:00Z">
        <w:r w:rsidR="00A771B7">
          <w:t>s</w:t>
        </w:r>
      </w:ins>
      <w:r w:rsidRPr="00207A7E">
        <w:t xml:space="preserve"> descriptions and examples of </w:t>
      </w:r>
      <w:del w:id="238" w:author="John Peate" w:date="2022-02-24T13:57:00Z">
        <w:r w:rsidRPr="00207A7E" w:rsidDel="00A771B7">
          <w:delText xml:space="preserve">the </w:delText>
        </w:r>
      </w:del>
      <w:ins w:id="239" w:author="John Peate" w:date="2022-02-24T13:57:00Z">
        <w:r w:rsidR="00A771B7">
          <w:t>each</w:t>
        </w:r>
        <w:r w:rsidR="00A771B7" w:rsidRPr="00207A7E">
          <w:t xml:space="preserve"> </w:t>
        </w:r>
      </w:ins>
      <w:r w:rsidRPr="00207A7E">
        <w:t xml:space="preserve">realization of each phoneme and the circumstances in which it appears. In addition to the principal realizations, unusual </w:t>
      </w:r>
      <w:del w:id="240" w:author="John Peate" w:date="2022-02-18T09:25:00Z">
        <w:r w:rsidRPr="00207A7E" w:rsidDel="00E05C5B">
          <w:delText>phonemic realizations</w:delText>
        </w:r>
      </w:del>
      <w:ins w:id="241" w:author="John Peate" w:date="2022-02-18T09:25:00Z">
        <w:r w:rsidR="00E05C5B">
          <w:t>ones</w:t>
        </w:r>
      </w:ins>
      <w:r w:rsidRPr="00207A7E">
        <w:t xml:space="preserve"> </w:t>
      </w:r>
      <w:del w:id="242" w:author="John Peate" w:date="2022-02-24T13:57:00Z">
        <w:r w:rsidRPr="00207A7E" w:rsidDel="00A771B7">
          <w:delText xml:space="preserve">will </w:delText>
        </w:r>
      </w:del>
      <w:ins w:id="243" w:author="John Peate" w:date="2022-02-24T13:57:00Z">
        <w:r w:rsidR="00A771B7">
          <w:t>are</w:t>
        </w:r>
        <w:r w:rsidR="00A771B7" w:rsidRPr="00207A7E">
          <w:t xml:space="preserve"> </w:t>
        </w:r>
      </w:ins>
      <w:r w:rsidRPr="00207A7E">
        <w:t xml:space="preserve">also </w:t>
      </w:r>
      <w:del w:id="244" w:author="John Peate" w:date="2022-02-24T13:57:00Z">
        <w:r w:rsidRPr="00207A7E" w:rsidDel="00A771B7">
          <w:delText xml:space="preserve">be </w:delText>
        </w:r>
      </w:del>
      <w:del w:id="245" w:author="John Peate" w:date="2022-02-18T09:25:00Z">
        <w:r w:rsidRPr="00207A7E" w:rsidDel="00E05C5B">
          <w:delText>noted</w:delText>
        </w:r>
      </w:del>
      <w:ins w:id="246" w:author="John Peate" w:date="2022-02-18T09:25:00Z">
        <w:r w:rsidR="00E05C5B">
          <w:t>describ</w:t>
        </w:r>
        <w:r w:rsidR="00E05C5B" w:rsidRPr="00207A7E">
          <w:t>ed</w:t>
        </w:r>
        <w:r w:rsidR="00E05C5B">
          <w:t xml:space="preserve">, </w:t>
        </w:r>
      </w:ins>
      <w:del w:id="247" w:author="John Peate" w:date="2022-02-18T09:25:00Z">
        <w:r w:rsidRPr="00207A7E" w:rsidDel="00E05C5B">
          <w:delText>, while</w:delText>
        </w:r>
      </w:del>
      <w:ins w:id="248" w:author="John Peate" w:date="2022-02-18T09:25:00Z">
        <w:r w:rsidR="00E05C5B">
          <w:t>with notes</w:t>
        </w:r>
      </w:ins>
      <w:r w:rsidRPr="00207A7E">
        <w:t xml:space="preserve"> </w:t>
      </w:r>
      <w:del w:id="249" w:author="John Peate" w:date="2022-02-18T09:24:00Z">
        <w:r w:rsidRPr="00207A7E" w:rsidDel="00E05C5B">
          <w:delText>explicitly emphasizing</w:delText>
        </w:r>
      </w:del>
      <w:ins w:id="250" w:author="John Peate" w:date="2022-02-18T09:24:00Z">
        <w:r w:rsidR="00E05C5B">
          <w:t>indicating</w:t>
        </w:r>
      </w:ins>
      <w:r w:rsidRPr="00207A7E">
        <w:t xml:space="preserve"> </w:t>
      </w:r>
      <w:ins w:id="251" w:author="John Peate" w:date="2022-02-18T09:25:00Z">
        <w:r w:rsidR="00E05C5B">
          <w:t xml:space="preserve">the degree of </w:t>
        </w:r>
      </w:ins>
      <w:r w:rsidRPr="00207A7E">
        <w:t xml:space="preserve">their </w:t>
      </w:r>
      <w:del w:id="252" w:author="John Peate" w:date="2022-02-18T09:24:00Z">
        <w:r w:rsidRPr="00207A7E" w:rsidDel="00E05C5B">
          <w:delText xml:space="preserve">rare </w:delText>
        </w:r>
      </w:del>
      <w:ins w:id="253" w:author="John Peate" w:date="2022-02-18T09:24:00Z">
        <w:r w:rsidR="00E05C5B" w:rsidRPr="00207A7E">
          <w:t>rar</w:t>
        </w:r>
        <w:r w:rsidR="00E05C5B">
          <w:t>ity</w:t>
        </w:r>
      </w:ins>
      <w:del w:id="254" w:author="John Peate" w:date="2022-02-18T09:24:00Z">
        <w:r w:rsidRPr="00207A7E" w:rsidDel="00E05C5B">
          <w:delText>character</w:delText>
        </w:r>
      </w:del>
      <w:r w:rsidRPr="00207A7E">
        <w:t xml:space="preserve">. Realizations resulting from assimilation </w:t>
      </w:r>
      <w:del w:id="255" w:author="John Peate" w:date="2022-02-24T13:57:00Z">
        <w:r w:rsidRPr="00207A7E" w:rsidDel="00A771B7">
          <w:delText xml:space="preserve">will </w:delText>
        </w:r>
      </w:del>
      <w:ins w:id="256" w:author="John Peate" w:date="2022-02-24T13:57:00Z">
        <w:r w:rsidR="00A771B7">
          <w:t>are</w:t>
        </w:r>
        <w:r w:rsidR="00A771B7" w:rsidRPr="00207A7E">
          <w:t xml:space="preserve"> </w:t>
        </w:r>
      </w:ins>
      <w:ins w:id="257" w:author="John Peate" w:date="2022-02-18T09:26:00Z">
        <w:r w:rsidR="00E70340">
          <w:t>also</w:t>
        </w:r>
        <w:r w:rsidR="00E70340" w:rsidRPr="00207A7E">
          <w:t xml:space="preserve"> </w:t>
        </w:r>
      </w:ins>
      <w:del w:id="258" w:author="John Peate" w:date="2022-02-24T13:57:00Z">
        <w:r w:rsidRPr="00207A7E" w:rsidDel="00A771B7">
          <w:delText xml:space="preserve">be </w:delText>
        </w:r>
      </w:del>
      <w:del w:id="259" w:author="John Peate" w:date="2022-02-18T09:26:00Z">
        <w:r w:rsidRPr="00207A7E" w:rsidDel="00E70340">
          <w:delText xml:space="preserve">mentioned </w:delText>
        </w:r>
      </w:del>
      <w:ins w:id="260" w:author="John Peate" w:date="2022-02-18T09:26:00Z">
        <w:r w:rsidR="00E70340">
          <w:t>describ</w:t>
        </w:r>
        <w:r w:rsidR="00E70340" w:rsidRPr="00207A7E">
          <w:t xml:space="preserve">ed </w:t>
        </w:r>
      </w:ins>
      <w:del w:id="261" w:author="John Peate" w:date="2022-02-24T13:58:00Z">
        <w:r w:rsidRPr="00207A7E" w:rsidDel="00A771B7">
          <w:delText xml:space="preserve">here and </w:delText>
        </w:r>
      </w:del>
      <w:del w:id="262" w:author="John Peate" w:date="2022-02-18T09:26:00Z">
        <w:r w:rsidRPr="00207A7E" w:rsidDel="00E70340">
          <w:delText xml:space="preserve">discussed jointly </w:delText>
        </w:r>
      </w:del>
      <w:r w:rsidRPr="00207A7E">
        <w:t xml:space="preserve">in </w:t>
      </w:r>
      <w:del w:id="263" w:author="John Peate" w:date="2022-02-24T13:58:00Z">
        <w:r w:rsidRPr="00207A7E" w:rsidDel="00A771B7">
          <w:delText xml:space="preserve">the </w:delText>
        </w:r>
      </w:del>
      <w:ins w:id="264" w:author="John Peate" w:date="2022-02-24T13:58:00Z">
        <w:r w:rsidR="00A771B7" w:rsidRPr="00207A7E">
          <w:t>th</w:t>
        </w:r>
        <w:r w:rsidR="00A771B7">
          <w:t>is</w:t>
        </w:r>
        <w:r w:rsidR="00A771B7" w:rsidRPr="00207A7E">
          <w:t xml:space="preserve"> </w:t>
        </w:r>
      </w:ins>
      <w:r w:rsidRPr="00207A7E">
        <w:t xml:space="preserve">section </w:t>
      </w:r>
      <w:ins w:id="265" w:author="John Peate" w:date="2022-02-24T13:58:00Z">
        <w:r w:rsidR="00A771B7">
          <w:t xml:space="preserve">and the one </w:t>
        </w:r>
      </w:ins>
      <w:r w:rsidRPr="00207A7E">
        <w:t>on assimilation [2.5].</w:t>
      </w:r>
    </w:p>
    <w:p w14:paraId="6B64AC57" w14:textId="66B15C51" w:rsidR="00E141CC" w:rsidRPr="00207A7E" w:rsidRDefault="00E141CC" w:rsidP="00E141CC">
      <w:del w:id="266" w:author="John Peate" w:date="2022-02-18T10:27:00Z">
        <w:r w:rsidRPr="00207A7E" w:rsidDel="001C5BD0">
          <w:delText xml:space="preserve">For the sake of brevity, I refer throughout this book to </w:delText>
        </w:r>
        <w:r w:rsidRPr="00207A7E" w:rsidDel="001C5BD0">
          <w:rPr>
            <w:highlight w:val="magenta"/>
          </w:rPr>
          <w:delText>Constantine Judeo-Arabic – CJA</w:delText>
        </w:r>
        <w:r w:rsidRPr="00207A7E" w:rsidDel="001C5BD0">
          <w:delText xml:space="preserve">. </w:delText>
        </w:r>
      </w:del>
      <w:moveFromRangeStart w:id="267" w:author="John Peate" w:date="2022-02-18T10:24:00Z" w:name="move96072304"/>
      <w:moveFrom w:id="268" w:author="John Peate" w:date="2022-02-18T10:24:00Z">
        <w:r w:rsidRPr="00207A7E" w:rsidDel="001C5BD0">
          <w:t xml:space="preserve">I must emphasize here that I use this term to refer to the dialect reflected in the reading of the šarḥ to the Book of Psalms according to the tradition of the Jews of Constantine. When an item or characteristic from the colloquial (i.e. spoken) dialect is referenced, I have noted this expressly. </w:t>
        </w:r>
      </w:moveFrom>
      <w:moveFromRangeEnd w:id="267"/>
      <w:r w:rsidRPr="00207A7E">
        <w:t xml:space="preserve">The phonological discussion focuses mainly on realizations present in the reading of the </w:t>
      </w:r>
      <w:r w:rsidRPr="001C5BD0">
        <w:rPr>
          <w:i/>
          <w:iCs/>
          <w:rPrChange w:id="269" w:author="John Peate" w:date="2022-02-18T10:28:00Z">
            <w:rPr/>
          </w:rPrChange>
        </w:rPr>
        <w:t>šarḥ</w:t>
      </w:r>
      <w:r w:rsidRPr="00207A7E">
        <w:t xml:space="preserve">; any deviations from this (such as in the rabbis’ responses to the questionnaire) have been clearly </w:t>
      </w:r>
      <w:del w:id="270" w:author="John Peate" w:date="2022-02-18T10:32:00Z">
        <w:r w:rsidRPr="00207A7E" w:rsidDel="00160009">
          <w:delText xml:space="preserve">defined </w:delText>
        </w:r>
      </w:del>
      <w:ins w:id="271" w:author="John Peate" w:date="2022-02-18T10:32:00Z">
        <w:r w:rsidR="00160009">
          <w:t>not</w:t>
        </w:r>
        <w:r w:rsidR="00160009" w:rsidRPr="00207A7E">
          <w:t xml:space="preserve">ed </w:t>
        </w:r>
      </w:ins>
      <w:r w:rsidRPr="00207A7E">
        <w:t xml:space="preserve">as such. </w:t>
      </w:r>
      <w:del w:id="272" w:author="John Peate" w:date="2022-02-18T10:32:00Z">
        <w:r w:rsidRPr="00207A7E" w:rsidDel="00160009">
          <w:delText>It is worth noting that a</w:delText>
        </w:r>
      </w:del>
      <w:ins w:id="273" w:author="John Peate" w:date="2022-02-18T10:32:00Z">
        <w:r w:rsidR="00160009">
          <w:t>A</w:t>
        </w:r>
      </w:ins>
      <w:r w:rsidRPr="00207A7E">
        <w:t xml:space="preserve">lmost no differences were found </w:t>
      </w:r>
      <w:r w:rsidRPr="00207A7E">
        <w:lastRenderedPageBreak/>
        <w:t xml:space="preserve">between the phonemic realizations in the reading of the </w:t>
      </w:r>
      <w:r w:rsidRPr="00160009">
        <w:rPr>
          <w:i/>
          <w:iCs/>
          <w:rPrChange w:id="274" w:author="John Peate" w:date="2022-02-18T10:32:00Z">
            <w:rPr/>
          </w:rPrChange>
        </w:rPr>
        <w:t>šarḥ</w:t>
      </w:r>
      <w:r w:rsidRPr="00207A7E">
        <w:t xml:space="preserve"> and those in the colloquial </w:t>
      </w:r>
      <w:del w:id="275" w:author="John Peate" w:date="2022-02-18T10:33:00Z">
        <w:r w:rsidRPr="00207A7E" w:rsidDel="00160009">
          <w:delText xml:space="preserve">spoken </w:delText>
        </w:r>
      </w:del>
      <w:r w:rsidRPr="00207A7E">
        <w:t>dialect.</w:t>
      </w:r>
      <w:r w:rsidRPr="00207A7E">
        <w:rPr>
          <w:rStyle w:val="FootnoteReference"/>
        </w:rPr>
        <w:footnoteReference w:id="4"/>
      </w:r>
    </w:p>
    <w:p w14:paraId="10346657" w14:textId="4C7D9F60" w:rsidR="00E141CC" w:rsidRPr="00207A7E" w:rsidRDefault="00E141CC" w:rsidP="00E141CC">
      <w:r w:rsidRPr="00207A7E">
        <w:t>The term “realization</w:t>
      </w:r>
      <w:del w:id="277" w:author="John Peate" w:date="2022-02-18T10:35:00Z">
        <w:r w:rsidRPr="00207A7E" w:rsidDel="00C4526C">
          <w:delText>s</w:delText>
        </w:r>
      </w:del>
      <w:r w:rsidRPr="00207A7E">
        <w:t xml:space="preserve">” refers to the </w:t>
      </w:r>
      <w:del w:id="278" w:author="John Peate" w:date="2022-02-18T10:35:00Z">
        <w:r w:rsidRPr="00207A7E" w:rsidDel="00C4526C">
          <w:delText xml:space="preserve">various </w:delText>
        </w:r>
      </w:del>
      <w:ins w:id="279" w:author="John Peate" w:date="2022-02-18T10:35:00Z">
        <w:r w:rsidR="00C4526C">
          <w:t>specific</w:t>
        </w:r>
        <w:r w:rsidR="00C4526C" w:rsidRPr="00207A7E">
          <w:t xml:space="preserve"> </w:t>
        </w:r>
      </w:ins>
      <w:r w:rsidRPr="00207A7E">
        <w:t>performance</w:t>
      </w:r>
      <w:del w:id="280" w:author="John Peate" w:date="2022-02-18T10:35:00Z">
        <w:r w:rsidRPr="00207A7E" w:rsidDel="00C4526C">
          <w:delText>s</w:delText>
        </w:r>
      </w:del>
      <w:r w:rsidRPr="00207A7E">
        <w:t xml:space="preserve"> of </w:t>
      </w:r>
      <w:del w:id="281" w:author="John Peate" w:date="2022-02-18T10:35:00Z">
        <w:r w:rsidRPr="00207A7E" w:rsidDel="00C4526C">
          <w:delText xml:space="preserve">the </w:delText>
        </w:r>
      </w:del>
      <w:ins w:id="282" w:author="John Peate" w:date="2022-02-18T10:35:00Z">
        <w:r w:rsidR="00C4526C">
          <w:t>a</w:t>
        </w:r>
        <w:r w:rsidR="00C4526C" w:rsidRPr="00207A7E">
          <w:t xml:space="preserve"> </w:t>
        </w:r>
      </w:ins>
      <w:r w:rsidRPr="00207A7E">
        <w:t>phoneme</w:t>
      </w:r>
      <w:del w:id="283" w:author="John Peate" w:date="2022-02-24T13:58:00Z">
        <w:r w:rsidRPr="00207A7E" w:rsidDel="00A771B7">
          <w:delText>s</w:delText>
        </w:r>
      </w:del>
      <w:r w:rsidRPr="00207A7E">
        <w:t xml:space="preserve"> when </w:t>
      </w:r>
      <w:del w:id="284" w:author="John Peate" w:date="2022-02-18T10:35:00Z">
        <w:r w:rsidRPr="00207A7E" w:rsidDel="00C4526C">
          <w:delText>they are</w:delText>
        </w:r>
      </w:del>
      <w:ins w:id="285" w:author="John Peate" w:date="2022-02-18T10:35:00Z">
        <w:r w:rsidR="00C4526C">
          <w:t>it is a</w:t>
        </w:r>
      </w:ins>
      <w:r w:rsidRPr="00207A7E">
        <w:t xml:space="preserve"> free variant</w:t>
      </w:r>
      <w:del w:id="286" w:author="John Peate" w:date="2022-02-18T10:35:00Z">
        <w:r w:rsidRPr="00207A7E" w:rsidDel="00C4526C">
          <w:delText>s</w:delText>
        </w:r>
      </w:del>
      <w:r w:rsidRPr="00207A7E">
        <w:t xml:space="preserve"> </w:t>
      </w:r>
      <w:del w:id="287" w:author="John Peate" w:date="2022-02-18T10:34:00Z">
        <w:r w:rsidRPr="00207A7E" w:rsidDel="00C4526C">
          <w:delText xml:space="preserve">that may appear </w:delText>
        </w:r>
      </w:del>
      <w:r w:rsidRPr="00207A7E">
        <w:t xml:space="preserve">in a given word in a certain </w:t>
      </w:r>
      <w:del w:id="288" w:author="John Peate" w:date="2022-02-18T10:34:00Z">
        <w:r w:rsidRPr="00207A7E" w:rsidDel="00C4526C">
          <w:delText xml:space="preserve">occurrence </w:delText>
        </w:r>
      </w:del>
      <w:ins w:id="289" w:author="John Peate" w:date="2022-02-18T10:34:00Z">
        <w:r w:rsidR="00C4526C">
          <w:t>insta</w:t>
        </w:r>
        <w:r w:rsidR="00C4526C" w:rsidRPr="00207A7E">
          <w:t>nce</w:t>
        </w:r>
      </w:ins>
      <w:ins w:id="290" w:author="John Peate" w:date="2022-02-18T10:35:00Z">
        <w:r w:rsidR="00C4526C">
          <w:t xml:space="preserve">. It may </w:t>
        </w:r>
      </w:ins>
      <w:ins w:id="291" w:author="John Peate" w:date="2022-02-18T10:36:00Z">
        <w:r w:rsidR="00C4526C">
          <w:t xml:space="preserve">not </w:t>
        </w:r>
      </w:ins>
      <w:ins w:id="292" w:author="John Peate" w:date="2022-02-18T10:35:00Z">
        <w:r w:rsidR="00C4526C">
          <w:t>be</w:t>
        </w:r>
      </w:ins>
      <w:ins w:id="293" w:author="John Peate" w:date="2022-02-18T10:34:00Z">
        <w:r w:rsidR="00C4526C" w:rsidRPr="00207A7E">
          <w:t xml:space="preserve"> </w:t>
        </w:r>
      </w:ins>
      <w:del w:id="294" w:author="John Peate" w:date="2022-02-18T10:36:00Z">
        <w:r w:rsidRPr="00207A7E" w:rsidDel="00C4526C">
          <w:delText>and be ab</w:delText>
        </w:r>
      </w:del>
      <w:ins w:id="295" w:author="John Peate" w:date="2022-02-18T10:36:00Z">
        <w:r w:rsidR="00C4526C">
          <w:t>pre</w:t>
        </w:r>
      </w:ins>
      <w:r w:rsidRPr="00207A7E">
        <w:t xml:space="preserve">sent in </w:t>
      </w:r>
      <w:del w:id="296" w:author="John Peate" w:date="2022-02-18T10:36:00Z">
        <w:r w:rsidRPr="00207A7E" w:rsidDel="00C4526C">
          <w:delText xml:space="preserve">the </w:delText>
        </w:r>
      </w:del>
      <w:ins w:id="297" w:author="John Peate" w:date="2022-02-18T10:36:00Z">
        <w:r w:rsidR="00C4526C">
          <w:t>a different</w:t>
        </w:r>
        <w:r w:rsidR="00C4526C" w:rsidRPr="00207A7E">
          <w:t xml:space="preserve"> </w:t>
        </w:r>
      </w:ins>
      <w:del w:id="298" w:author="John Peate" w:date="2022-02-18T10:36:00Z">
        <w:r w:rsidRPr="00207A7E" w:rsidDel="00C4526C">
          <w:delText xml:space="preserve">occurrence </w:delText>
        </w:r>
      </w:del>
      <w:ins w:id="299" w:author="John Peate" w:date="2022-02-18T10:36:00Z">
        <w:r w:rsidR="00C4526C">
          <w:t>insta</w:t>
        </w:r>
        <w:r w:rsidR="00C4526C" w:rsidRPr="00207A7E">
          <w:t xml:space="preserve">nce </w:t>
        </w:r>
      </w:ins>
      <w:r w:rsidRPr="00207A7E">
        <w:t xml:space="preserve">of the same word </w:t>
      </w:r>
      <w:del w:id="300" w:author="John Peate" w:date="2022-02-18T10:48:00Z">
        <w:r w:rsidRPr="00207A7E" w:rsidDel="00681F6F">
          <w:delText xml:space="preserve">elsewhere, </w:delText>
        </w:r>
      </w:del>
      <w:del w:id="301" w:author="John Peate" w:date="2022-02-24T13:59:00Z">
        <w:r w:rsidRPr="00207A7E" w:rsidDel="00A771B7">
          <w:delText>or</w:delText>
        </w:r>
      </w:del>
      <w:ins w:id="302" w:author="John Peate" w:date="2022-02-24T13:59:00Z">
        <w:r w:rsidR="00A771B7">
          <w:t>and</w:t>
        </w:r>
      </w:ins>
      <w:r w:rsidRPr="00207A7E">
        <w:t xml:space="preserve"> may be used by one rabbi and not by another. When there is a measure of conditioning, the conditioned realization is termed a “conditional allophone.” </w:t>
      </w:r>
      <w:del w:id="303" w:author="John Peate" w:date="2022-02-18T10:37:00Z">
        <w:r w:rsidRPr="00207A7E" w:rsidDel="00C4526C">
          <w:delText>In addition, w</w:delText>
        </w:r>
      </w:del>
      <w:ins w:id="304" w:author="John Peate" w:date="2022-02-18T10:37:00Z">
        <w:r w:rsidR="00C4526C">
          <w:t>W</w:t>
        </w:r>
      </w:ins>
      <w:r w:rsidRPr="00207A7E">
        <w:t xml:space="preserve">here significant differences </w:t>
      </w:r>
      <w:del w:id="305" w:author="John Peate" w:date="2022-02-24T13:59:00Z">
        <w:r w:rsidRPr="00207A7E" w:rsidDel="00A771B7">
          <w:delText xml:space="preserve">can be seen </w:delText>
        </w:r>
      </w:del>
      <w:r w:rsidRPr="00207A7E">
        <w:t>between the pronunciation of the various rabbis</w:t>
      </w:r>
      <w:ins w:id="306" w:author="John Peate" w:date="2022-02-24T13:59:00Z">
        <w:r w:rsidR="00A771B7">
          <w:t xml:space="preserve"> exist</w:t>
        </w:r>
      </w:ins>
      <w:r w:rsidRPr="00207A7E">
        <w:t>, these have been noted.</w:t>
      </w:r>
    </w:p>
    <w:p w14:paraId="4546DE43" w14:textId="62757E3B" w:rsidR="00E141CC" w:rsidRPr="00207A7E" w:rsidRDefault="00E141CC" w:rsidP="00E141CC">
      <w:pPr>
        <w:rPr>
          <w:lang w:bidi="ar-JO"/>
        </w:rPr>
      </w:pPr>
      <w:r w:rsidRPr="00207A7E">
        <w:rPr>
          <w:lang w:bidi="ar-JO"/>
        </w:rPr>
        <w:t xml:space="preserve">The discussion of the various consonantal phonemes </w:t>
      </w:r>
      <w:del w:id="307" w:author="John Peate" w:date="2022-02-24T14:00:00Z">
        <w:r w:rsidRPr="00207A7E" w:rsidDel="00A771B7">
          <w:rPr>
            <w:lang w:bidi="ar-JO"/>
          </w:rPr>
          <w:delText>will be</w:delText>
        </w:r>
      </w:del>
      <w:ins w:id="308" w:author="John Peate" w:date="2022-02-24T14:00:00Z">
        <w:r w:rsidR="00A771B7">
          <w:rPr>
            <w:lang w:bidi="ar-JO"/>
          </w:rPr>
          <w:t>is</w:t>
        </w:r>
      </w:ins>
      <w:r w:rsidRPr="00207A7E">
        <w:rPr>
          <w:lang w:bidi="ar-JO"/>
        </w:rPr>
        <w:t xml:space="preserve"> followed by a discussion of several issues concerning the consonants: emphasis spread, assimilation, dissimilation, interchanges between liquid consonants, and metathesis.</w:t>
      </w:r>
    </w:p>
    <w:p w14:paraId="4AC99531" w14:textId="77777777" w:rsidR="00E141CC" w:rsidRPr="00207A7E" w:rsidRDefault="00E141CC" w:rsidP="00E141CC">
      <w:pPr>
        <w:pStyle w:val="Heading2"/>
        <w:rPr>
          <w:lang w:val="en-US"/>
        </w:rPr>
      </w:pPr>
      <w:r w:rsidRPr="00207A7E">
        <w:rPr>
          <w:lang w:val="en-US"/>
        </w:rPr>
        <w:t>[2.2] Realization of the Consonantal Phonemes</w:t>
      </w:r>
    </w:p>
    <w:p w14:paraId="326D655F" w14:textId="7550827B" w:rsidR="00E141CC" w:rsidDel="00756DFD" w:rsidRDefault="00E141CC">
      <w:pPr>
        <w:pStyle w:val="Heading3"/>
        <w:rPr>
          <w:del w:id="309" w:author="John Peate" w:date="2022-02-18T11:04:00Z"/>
          <w:u w:val="none"/>
          <w:lang w:val="en-US"/>
        </w:rPr>
      </w:pPr>
      <w:r w:rsidRPr="00207A7E">
        <w:rPr>
          <w:lang w:val="en-US"/>
        </w:rPr>
        <w:t>[2.2.1] Bilabials:</w:t>
      </w:r>
      <w:r w:rsidRPr="00207A7E">
        <w:rPr>
          <w:u w:val="none"/>
          <w:lang w:val="en-US"/>
        </w:rPr>
        <w:t xml:space="preserve"> /b/, /m/,</w:t>
      </w:r>
      <w:ins w:id="310" w:author="John Peate" w:date="2022-02-18T10:47:00Z">
        <w:r w:rsidR="00681F6F">
          <w:rPr>
            <w:u w:val="none"/>
            <w:lang w:val="en-US"/>
          </w:rPr>
          <w:t xml:space="preserve"> and</w:t>
        </w:r>
      </w:ins>
      <w:r w:rsidRPr="00207A7E">
        <w:rPr>
          <w:u w:val="none"/>
          <w:lang w:val="en-US"/>
        </w:rPr>
        <w:t xml:space="preserve"> /w/</w:t>
      </w:r>
      <w:del w:id="311" w:author="John Peate" w:date="2022-02-28T12:36:00Z">
        <w:r w:rsidRPr="00207A7E" w:rsidDel="0083340A">
          <w:rPr>
            <w:u w:val="none"/>
            <w:lang w:val="en-US"/>
          </w:rPr>
          <w:delText>.</w:delText>
        </w:r>
      </w:del>
    </w:p>
    <w:p w14:paraId="2CAAB04E" w14:textId="77777777" w:rsidR="00756DFD" w:rsidRPr="00DA642D" w:rsidRDefault="00756DFD">
      <w:pPr>
        <w:pStyle w:val="E-2"/>
        <w:ind w:left="709"/>
        <w:rPr>
          <w:ins w:id="312" w:author="John Peate" w:date="2022-02-18T11:57:00Z"/>
        </w:rPr>
        <w:pPrChange w:id="313" w:author="John Peate" w:date="2022-02-18T11:57:00Z">
          <w:pPr>
            <w:pStyle w:val="Heading3"/>
          </w:pPr>
        </w:pPrChange>
      </w:pPr>
    </w:p>
    <w:p w14:paraId="29D6CEEC" w14:textId="5E2C3ECB" w:rsidR="00E141CC" w:rsidDel="0083340A" w:rsidRDefault="00756DFD">
      <w:pPr>
        <w:pStyle w:val="Heading3"/>
        <w:rPr>
          <w:del w:id="314" w:author="John Peate" w:date="2022-02-18T10:46:00Z"/>
        </w:rPr>
      </w:pPr>
      <w:ins w:id="315" w:author="John Peate" w:date="2022-02-18T11:57:00Z">
        <w:r w:rsidRPr="00207A7E">
          <w:t>/b/</w:t>
        </w:r>
      </w:ins>
      <w:del w:id="316" w:author="John Peate" w:date="2022-02-18T10:47:00Z">
        <w:r w:rsidR="00E141CC" w:rsidRPr="00207A7E" w:rsidDel="00681F6F">
          <w:delText>/b/</w:delText>
        </w:r>
      </w:del>
    </w:p>
    <w:p w14:paraId="6271E116" w14:textId="77777777" w:rsidR="0083340A" w:rsidRPr="0083340A" w:rsidRDefault="0083340A">
      <w:pPr>
        <w:pStyle w:val="E-2"/>
        <w:ind w:left="709"/>
        <w:rPr>
          <w:ins w:id="317" w:author="John Peate" w:date="2022-02-28T12:37:00Z"/>
          <w:lang w:val="en-GB" w:bidi="ar-JO"/>
          <w:rPrChange w:id="318" w:author="John Peate" w:date="2022-02-28T12:37:00Z">
            <w:rPr>
              <w:ins w:id="319" w:author="John Peate" w:date="2022-02-28T12:37:00Z"/>
              <w:u w:val="single"/>
              <w:lang w:bidi="ar-JO"/>
            </w:rPr>
          </w:rPrChange>
        </w:rPr>
        <w:pPrChange w:id="320" w:author="John Peate" w:date="2022-02-28T12:37:00Z">
          <w:pPr/>
        </w:pPrChange>
      </w:pPr>
    </w:p>
    <w:p w14:paraId="0C01E942" w14:textId="77777777" w:rsidR="00681F6F" w:rsidRPr="00207A7E" w:rsidRDefault="00681F6F">
      <w:pPr>
        <w:pStyle w:val="Heading3"/>
        <w:rPr>
          <w:ins w:id="321" w:author="John Peate" w:date="2022-02-18T10:47:00Z"/>
        </w:rPr>
        <w:pPrChange w:id="322" w:author="John Peate" w:date="2022-02-18T11:04:00Z">
          <w:pPr/>
        </w:pPrChange>
      </w:pPr>
    </w:p>
    <w:p w14:paraId="30CCEC4E" w14:textId="52955A40" w:rsidR="00E141CC" w:rsidRPr="00207A7E" w:rsidRDefault="00E141CC" w:rsidP="00681F6F">
      <w:del w:id="323" w:author="John Peate" w:date="2022-02-18T10:47:00Z">
        <w:r w:rsidRPr="00207A7E" w:rsidDel="00681F6F">
          <w:rPr>
            <w:lang w:bidi="ar-JO"/>
          </w:rPr>
          <w:delText>From an etymological standpoint, t</w:delText>
        </w:r>
      </w:del>
      <w:ins w:id="324" w:author="John Peate" w:date="2022-02-18T10:47:00Z">
        <w:r w:rsidR="00681F6F">
          <w:rPr>
            <w:u w:val="single"/>
            <w:lang w:bidi="ar-JO"/>
          </w:rPr>
          <w:t>T</w:t>
        </w:r>
      </w:ins>
      <w:r w:rsidRPr="00207A7E">
        <w:rPr>
          <w:lang w:bidi="ar-JO"/>
        </w:rPr>
        <w:t xml:space="preserve">he phoneme /b/ </w:t>
      </w:r>
      <w:ins w:id="325" w:author="John Peate" w:date="2022-02-18T10:47:00Z">
        <w:r w:rsidR="00681F6F" w:rsidRPr="00207A7E">
          <w:rPr>
            <w:lang w:bidi="ar-JO"/>
          </w:rPr>
          <w:t>etymological</w:t>
        </w:r>
        <w:r w:rsidR="00681F6F">
          <w:rPr>
            <w:lang w:bidi="ar-JO"/>
          </w:rPr>
          <w:t>ly</w:t>
        </w:r>
        <w:r w:rsidR="00681F6F" w:rsidRPr="00207A7E">
          <w:rPr>
            <w:lang w:bidi="ar-JO"/>
          </w:rPr>
          <w:t xml:space="preserve"> </w:t>
        </w:r>
      </w:ins>
      <w:del w:id="326" w:author="John Peate" w:date="2022-02-18T10:47:00Z">
        <w:r w:rsidRPr="00207A7E" w:rsidDel="00681F6F">
          <w:rPr>
            <w:lang w:bidi="ar-JO"/>
          </w:rPr>
          <w:delText xml:space="preserve">reflects </w:delText>
        </w:r>
      </w:del>
      <w:ins w:id="327" w:author="John Peate" w:date="2022-02-18T10:47:00Z">
        <w:r w:rsidR="00681F6F">
          <w:rPr>
            <w:lang w:bidi="ar-JO"/>
          </w:rPr>
          <w:t>relate</w:t>
        </w:r>
        <w:r w:rsidR="00681F6F" w:rsidRPr="00207A7E">
          <w:rPr>
            <w:lang w:bidi="ar-JO"/>
          </w:rPr>
          <w:t xml:space="preserve">s </w:t>
        </w:r>
      </w:ins>
      <w:ins w:id="328" w:author="John Peate" w:date="2022-02-18T11:58:00Z">
        <w:r w:rsidR="00D36DCC">
          <w:rPr>
            <w:lang w:bidi="ar-JO"/>
          </w:rPr>
          <w:t>to</w:t>
        </w:r>
      </w:ins>
      <w:ins w:id="329" w:author="John Peate" w:date="2022-02-18T10:47:00Z">
        <w:r w:rsidR="00681F6F">
          <w:rPr>
            <w:lang w:bidi="ar-JO"/>
          </w:rPr>
          <w:t xml:space="preserve"> </w:t>
        </w:r>
      </w:ins>
      <w:r w:rsidRPr="00207A7E">
        <w:rPr>
          <w:lang w:bidi="ar-JO"/>
        </w:rPr>
        <w:t xml:space="preserve">the </w:t>
      </w:r>
      <w:ins w:id="330" w:author="John Peate" w:date="2022-02-24T14:01:00Z">
        <w:r w:rsidR="005D3709">
          <w:t xml:space="preserve">CA </w:t>
        </w:r>
      </w:ins>
      <w:r w:rsidRPr="00207A7E">
        <w:rPr>
          <w:lang w:bidi="ar-JO"/>
        </w:rPr>
        <w:t>consonant *b (</w:t>
      </w:r>
      <w:r w:rsidRPr="00207A7E">
        <w:rPr>
          <w:rtl/>
        </w:rPr>
        <w:t>ب</w:t>
      </w:r>
      <w:r w:rsidRPr="00207A7E">
        <w:t>)</w:t>
      </w:r>
      <w:del w:id="331" w:author="John Peate" w:date="2022-02-24T14:01:00Z">
        <w:r w:rsidRPr="00207A7E" w:rsidDel="005D3709">
          <w:delText xml:space="preserve"> in </w:delText>
        </w:r>
      </w:del>
      <w:del w:id="332" w:author="John Peate" w:date="2022-02-18T10:49:00Z">
        <w:r w:rsidRPr="00207A7E" w:rsidDel="00681F6F">
          <w:delText>Classical Arabic</w:delText>
        </w:r>
      </w:del>
      <w:r w:rsidRPr="00207A7E">
        <w:t xml:space="preserve">. The dialect </w:t>
      </w:r>
      <w:ins w:id="333" w:author="John Peate" w:date="2022-02-24T14:01:00Z">
        <w:r w:rsidR="005D3709" w:rsidRPr="00207A7E">
          <w:t xml:space="preserve">of the Jews of Constantine </w:t>
        </w:r>
      </w:ins>
      <w:r w:rsidRPr="00207A7E">
        <w:t xml:space="preserve">reflected in the </w:t>
      </w:r>
      <w:proofErr w:type="spellStart"/>
      <w:r w:rsidR="003B4BC8" w:rsidRPr="00681F6F">
        <w:rPr>
          <w:i/>
          <w:iCs/>
          <w:rPrChange w:id="334" w:author="John Peate" w:date="2022-02-18T10:49:00Z">
            <w:rPr/>
          </w:rPrChange>
        </w:rPr>
        <w:t>šarḥ</w:t>
      </w:r>
      <w:proofErr w:type="spellEnd"/>
      <w:r w:rsidR="003B4BC8" w:rsidRPr="00207A7E">
        <w:t xml:space="preserve"> </w:t>
      </w:r>
      <w:del w:id="335" w:author="John Peate" w:date="2022-02-24T14:01:00Z">
        <w:r w:rsidR="003B4BC8" w:rsidRPr="00207A7E" w:rsidDel="005D3709">
          <w:delText>of</w:delText>
        </w:r>
        <w:r w:rsidRPr="00207A7E" w:rsidDel="005D3709">
          <w:delText xml:space="preserve"> the Jews of Constantine </w:delText>
        </w:r>
      </w:del>
      <w:r w:rsidRPr="00207A7E">
        <w:t xml:space="preserve">includes two principal and two secondary realizations of this </w:t>
      </w:r>
      <w:commentRangeStart w:id="336"/>
      <w:r w:rsidRPr="00207A7E">
        <w:t>phoneme</w:t>
      </w:r>
      <w:commentRangeEnd w:id="336"/>
      <w:r w:rsidR="005F28F0">
        <w:rPr>
          <w:rStyle w:val="CommentReference"/>
        </w:rPr>
        <w:commentReference w:id="336"/>
      </w:r>
      <w:r w:rsidRPr="00207A7E">
        <w:t>:</w:t>
      </w:r>
    </w:p>
    <w:p w14:paraId="40924B7F" w14:textId="31DDD897" w:rsidR="00E141CC" w:rsidRPr="00207A7E" w:rsidRDefault="00E141CC">
      <w:pPr>
        <w:ind w:left="720"/>
        <w:pPrChange w:id="337" w:author="John Peate" w:date="2022-02-18T11:05:00Z">
          <w:pPr/>
        </w:pPrChange>
      </w:pPr>
      <w:r w:rsidRPr="00207A7E">
        <w:lastRenderedPageBreak/>
        <w:t xml:space="preserve">[b] – a voiced bilabial plosive. This is the commonest realization of the phoneme </w:t>
      </w:r>
      <w:del w:id="338" w:author="John Peate" w:date="2022-02-18T10:50:00Z">
        <w:r w:rsidRPr="00207A7E" w:rsidDel="00681F6F">
          <w:delText xml:space="preserve">/b/ </w:delText>
        </w:r>
      </w:del>
      <w:r w:rsidRPr="00207A7E">
        <w:t xml:space="preserve">and is found in initial, </w:t>
      </w:r>
      <w:r w:rsidR="00C15545" w:rsidRPr="00207A7E">
        <w:t>medial</w:t>
      </w:r>
      <w:r w:rsidRPr="00207A7E">
        <w:t xml:space="preserve">, and final positions </w:t>
      </w:r>
      <w:ins w:id="339" w:author="John Peate" w:date="2022-02-24T14:02:00Z">
        <w:r w:rsidR="005D3709">
          <w:t xml:space="preserve">when </w:t>
        </w:r>
      </w:ins>
      <w:del w:id="340" w:author="John Peate" w:date="2022-02-18T10:50:00Z">
        <w:r w:rsidRPr="00207A7E" w:rsidDel="00681F6F">
          <w:delText xml:space="preserve">that are </w:delText>
        </w:r>
      </w:del>
      <w:r w:rsidRPr="00207A7E">
        <w:t>not adjacent to an emphatic consonant.</w:t>
      </w:r>
      <w:ins w:id="341" w:author="John Peate" w:date="2022-02-18T10:50:00Z">
        <w:r w:rsidR="00681F6F">
          <w:t xml:space="preserve"> Examples:</w:t>
        </w:r>
      </w:ins>
    </w:p>
    <w:p w14:paraId="476714D6" w14:textId="018BFDFD" w:rsidR="00E141CC" w:rsidRPr="00207A7E" w:rsidRDefault="00E141CC">
      <w:pPr>
        <w:ind w:firstLine="720"/>
        <w:rPr>
          <w:rFonts w:eastAsia="Arial Unicode MS"/>
        </w:rPr>
        <w:pPrChange w:id="342" w:author="John Peate" w:date="2022-02-18T11:05:00Z">
          <w:pPr/>
        </w:pPrChange>
      </w:pPr>
      <w:r w:rsidRPr="00681F6F">
        <w:rPr>
          <w:i/>
          <w:iCs/>
          <w:rPrChange w:id="343" w:author="John Peate" w:date="2022-02-18T10:50:00Z">
            <w:rPr/>
          </w:rPrChange>
        </w:rPr>
        <w:t>b-</w:t>
      </w:r>
      <w:proofErr w:type="spellStart"/>
      <w:r w:rsidRPr="00681F6F">
        <w:rPr>
          <w:i/>
          <w:iCs/>
          <w:rPrChange w:id="344" w:author="John Peate" w:date="2022-02-18T10:50:00Z">
            <w:rPr/>
          </w:rPrChange>
        </w:rPr>
        <w:t>ǝl</w:t>
      </w:r>
      <w:proofErr w:type="spellEnd"/>
      <w:r w:rsidRPr="00681F6F">
        <w:rPr>
          <w:i/>
          <w:iCs/>
          <w:rPrChange w:id="345" w:author="John Peate" w:date="2022-02-18T10:50:00Z">
            <w:rPr/>
          </w:rPrChange>
        </w:rPr>
        <w:t>-</w:t>
      </w:r>
      <w:proofErr w:type="spellStart"/>
      <w:r w:rsidRPr="00681F6F">
        <w:rPr>
          <w:i/>
          <w:iCs/>
          <w:rPrChange w:id="346" w:author="John Peate" w:date="2022-02-18T10:50:00Z">
            <w:rPr/>
          </w:rPrChange>
        </w:rPr>
        <w:t>xawf</w:t>
      </w:r>
      <w:proofErr w:type="spellEnd"/>
      <w:r w:rsidRPr="00207A7E">
        <w:t xml:space="preserve"> (</w:t>
      </w:r>
      <w:r w:rsidRPr="00207A7E">
        <w:rPr>
          <w:rFonts w:eastAsia="Arial Unicode MS"/>
          <w:rtl/>
          <w:lang w:bidi="he-IL"/>
        </w:rPr>
        <w:t>ב</w:t>
      </w:r>
      <w:commentRangeStart w:id="347"/>
      <w:r w:rsidRPr="00207A7E">
        <w:rPr>
          <w:rFonts w:eastAsia="Arial Unicode MS"/>
          <w:rtl/>
          <w:lang w:bidi="he-IL"/>
        </w:rPr>
        <w:t>ְּיִרְאָ֑ה</w:t>
      </w:r>
      <w:commentRangeEnd w:id="347"/>
      <w:r w:rsidR="005D7798">
        <w:rPr>
          <w:rStyle w:val="CommentReference"/>
        </w:rPr>
        <w:commentReference w:id="347"/>
      </w:r>
      <w:r w:rsidRPr="00207A7E">
        <w:rPr>
          <w:rFonts w:eastAsia="Arial Unicode MS"/>
        </w:rPr>
        <w:t xml:space="preserve">, Ps 2:11), </w:t>
      </w:r>
      <w:proofErr w:type="spellStart"/>
      <w:r w:rsidRPr="00681F6F">
        <w:rPr>
          <w:i/>
          <w:iCs/>
          <w:rPrChange w:id="348" w:author="John Peate" w:date="2022-02-18T10:51:00Z">
            <w:rPr/>
          </w:rPrChange>
        </w:rPr>
        <w:t>bāri</w:t>
      </w:r>
      <w:proofErr w:type="spellEnd"/>
      <w:r w:rsidRPr="00207A7E">
        <w:t xml:space="preserve"> (</w:t>
      </w:r>
      <w:r w:rsidRPr="00207A7E">
        <w:rPr>
          <w:rFonts w:eastAsia="Arial Unicode MS"/>
          <w:rtl/>
          <w:lang w:bidi="he-IL"/>
        </w:rPr>
        <w:t>נְקִ֥י</w:t>
      </w:r>
      <w:r w:rsidRPr="00207A7E">
        <w:rPr>
          <w:rFonts w:eastAsia="Arial Unicode MS"/>
        </w:rPr>
        <w:t xml:space="preserve">, Ps 24:4), </w:t>
      </w:r>
      <w:proofErr w:type="spellStart"/>
      <w:r w:rsidRPr="00681F6F">
        <w:rPr>
          <w:i/>
          <w:iCs/>
          <w:rPrChange w:id="349" w:author="John Peate" w:date="2022-02-18T10:51:00Z">
            <w:rPr/>
          </w:rPrChange>
        </w:rPr>
        <w:t>bāṭǝl</w:t>
      </w:r>
      <w:proofErr w:type="spellEnd"/>
      <w:r w:rsidRPr="00207A7E">
        <w:t xml:space="preserve"> (</w:t>
      </w:r>
      <w:r w:rsidRPr="00207A7E">
        <w:rPr>
          <w:rFonts w:eastAsia="Arial Unicode MS"/>
          <w:rtl/>
          <w:lang w:bidi="he-IL"/>
        </w:rPr>
        <w:t>חָמָ֣ס</w:t>
      </w:r>
      <w:r w:rsidRPr="00207A7E">
        <w:t xml:space="preserve">, Ps 25:19), </w:t>
      </w:r>
      <w:commentRangeStart w:id="350"/>
      <w:r w:rsidRPr="00681F6F">
        <w:rPr>
          <w:i/>
          <w:iCs/>
          <w:rPrChange w:id="351" w:author="John Peate" w:date="2022-02-18T10:51:00Z">
            <w:rPr/>
          </w:rPrChange>
        </w:rPr>
        <w:t xml:space="preserve">fi </w:t>
      </w:r>
      <w:proofErr w:type="spellStart"/>
      <w:r w:rsidRPr="00681F6F">
        <w:rPr>
          <w:i/>
          <w:iCs/>
          <w:rPrChange w:id="352" w:author="John Peate" w:date="2022-02-18T10:51:00Z">
            <w:rPr/>
          </w:rPrChange>
        </w:rPr>
        <w:t>hṛūb</w:t>
      </w:r>
      <w:proofErr w:type="spellEnd"/>
      <w:r w:rsidRPr="00681F6F">
        <w:rPr>
          <w:i/>
          <w:iCs/>
          <w:rPrChange w:id="353" w:author="John Peate" w:date="2022-02-18T10:51:00Z">
            <w:rPr/>
          </w:rPrChange>
        </w:rPr>
        <w:t>-u</w:t>
      </w:r>
      <w:r w:rsidRPr="00207A7E">
        <w:t xml:space="preserve"> </w:t>
      </w:r>
      <w:commentRangeEnd w:id="350"/>
      <w:r w:rsidR="00195CDC">
        <w:rPr>
          <w:rStyle w:val="CommentReference"/>
        </w:rPr>
        <w:commentReference w:id="350"/>
      </w:r>
      <w:ins w:id="354" w:author="John Peate" w:date="2022-02-18T11:05:00Z">
        <w:r w:rsidR="005F28F0">
          <w:tab/>
        </w:r>
      </w:ins>
      <w:r w:rsidRPr="00207A7E">
        <w:t>(</w:t>
      </w:r>
      <w:r w:rsidRPr="00207A7E">
        <w:rPr>
          <w:rFonts w:eastAsia="Arial Unicode MS"/>
          <w:rtl/>
          <w:lang w:bidi="he-IL"/>
        </w:rPr>
        <w:t>בְּ֝בָרְח֗וֹ</w:t>
      </w:r>
      <w:r w:rsidRPr="00207A7E">
        <w:rPr>
          <w:rFonts w:eastAsia="Arial Unicode MS"/>
        </w:rPr>
        <w:t xml:space="preserve">, Ps 3:1), </w:t>
      </w:r>
      <w:proofErr w:type="spellStart"/>
      <w:r w:rsidRPr="00681F6F">
        <w:rPr>
          <w:i/>
          <w:iCs/>
          <w:rPrChange w:id="355" w:author="John Peate" w:date="2022-02-18T10:51:00Z">
            <w:rPr/>
          </w:rPrChange>
        </w:rPr>
        <w:t>tḥǝbbu</w:t>
      </w:r>
      <w:proofErr w:type="spellEnd"/>
      <w:r w:rsidRPr="00207A7E">
        <w:t xml:space="preserve"> (</w:t>
      </w:r>
      <w:r w:rsidRPr="00207A7E">
        <w:rPr>
          <w:rFonts w:eastAsia="Arial Unicode MS"/>
          <w:rtl/>
          <w:lang w:bidi="he-IL"/>
        </w:rPr>
        <w:t>תֶּֽאֱהָב֣וּן</w:t>
      </w:r>
      <w:r w:rsidRPr="00207A7E">
        <w:rPr>
          <w:rFonts w:eastAsia="Arial Unicode MS"/>
        </w:rPr>
        <w:t xml:space="preserve">, Ps 4:3), </w:t>
      </w:r>
      <w:r w:rsidRPr="00195CDC">
        <w:rPr>
          <w:i/>
          <w:iCs/>
          <w:rPrChange w:id="356" w:author="John Peate" w:date="2022-02-18T10:54:00Z">
            <w:rPr/>
          </w:rPrChange>
        </w:rPr>
        <w:t xml:space="preserve">fi </w:t>
      </w:r>
      <w:proofErr w:type="spellStart"/>
      <w:r w:rsidRPr="00195CDC">
        <w:rPr>
          <w:i/>
          <w:iCs/>
          <w:rPrChange w:id="357" w:author="John Peate" w:date="2022-02-18T10:54:00Z">
            <w:rPr/>
          </w:rPrChange>
        </w:rPr>
        <w:t>ǧbǝl</w:t>
      </w:r>
      <w:proofErr w:type="spellEnd"/>
      <w:r w:rsidRPr="00207A7E">
        <w:t xml:space="preserve"> (</w:t>
      </w:r>
      <w:r w:rsidRPr="00207A7E">
        <w:rPr>
          <w:rFonts w:eastAsia="Arial Unicode MS"/>
          <w:rtl/>
          <w:lang w:bidi="he-IL"/>
        </w:rPr>
        <w:t>בְּהַ֣ר</w:t>
      </w:r>
      <w:r w:rsidRPr="00207A7E">
        <w:rPr>
          <w:rFonts w:eastAsia="Arial Unicode MS"/>
        </w:rPr>
        <w:t xml:space="preserve">, Ps 15:1), </w:t>
      </w:r>
      <w:proofErr w:type="spellStart"/>
      <w:r w:rsidRPr="00195CDC">
        <w:rPr>
          <w:i/>
          <w:iCs/>
          <w:rPrChange w:id="358" w:author="John Peate" w:date="2022-02-18T10:54:00Z">
            <w:rPr/>
          </w:rPrChange>
        </w:rPr>
        <w:t>kdǝb</w:t>
      </w:r>
      <w:proofErr w:type="spellEnd"/>
      <w:r w:rsidRPr="00207A7E">
        <w:t xml:space="preserve"> (</w:t>
      </w:r>
      <w:r w:rsidRPr="00207A7E">
        <w:rPr>
          <w:rFonts w:eastAsia="Arial Unicode MS"/>
          <w:rtl/>
          <w:lang w:bidi="he-IL"/>
        </w:rPr>
        <w:t>כָ֫זָ֥ב</w:t>
      </w:r>
      <w:r w:rsidRPr="00207A7E">
        <w:rPr>
          <w:rFonts w:eastAsia="Arial Unicode MS"/>
        </w:rPr>
        <w:t>, Ps 5:7),</w:t>
      </w:r>
      <w:ins w:id="359" w:author="John Peate" w:date="2022-02-18T11:05:00Z">
        <w:r w:rsidR="005F28F0">
          <w:rPr>
            <w:rFonts w:eastAsia="Arial Unicode MS"/>
          </w:rPr>
          <w:tab/>
        </w:r>
      </w:ins>
      <w:del w:id="360" w:author="John Peate" w:date="2022-02-18T11:05:00Z">
        <w:r w:rsidRPr="00207A7E" w:rsidDel="005F28F0">
          <w:rPr>
            <w:rFonts w:eastAsia="Arial Unicode MS"/>
          </w:rPr>
          <w:delText xml:space="preserve"> </w:delText>
        </w:r>
      </w:del>
      <w:proofErr w:type="spellStart"/>
      <w:r w:rsidRPr="004E457C">
        <w:rPr>
          <w:i/>
          <w:iCs/>
          <w:rPrChange w:id="361" w:author="John Peate" w:date="2022-02-18T10:58:00Z">
            <w:rPr/>
          </w:rPrChange>
        </w:rPr>
        <w:t>mduwwǝb</w:t>
      </w:r>
      <w:proofErr w:type="spellEnd"/>
      <w:r w:rsidRPr="00207A7E">
        <w:t xml:space="preserve"> (</w:t>
      </w:r>
      <w:r w:rsidRPr="00207A7E">
        <w:rPr>
          <w:rFonts w:eastAsia="Arial Unicode MS"/>
          <w:rtl/>
          <w:lang w:bidi="he-IL"/>
        </w:rPr>
        <w:t>נָ֝מֵ֗ס</w:t>
      </w:r>
      <w:r w:rsidRPr="00207A7E">
        <w:rPr>
          <w:rFonts w:eastAsia="Arial Unicode MS"/>
        </w:rPr>
        <w:t xml:space="preserve">, Ps 22:15), </w:t>
      </w:r>
      <w:r w:rsidRPr="004E457C">
        <w:rPr>
          <w:i/>
          <w:iCs/>
          <w:rPrChange w:id="362" w:author="John Peate" w:date="2022-02-18T10:58:00Z">
            <w:rPr/>
          </w:rPrChange>
        </w:rPr>
        <w:t>klāb</w:t>
      </w:r>
      <w:r w:rsidRPr="00207A7E">
        <w:t xml:space="preserve"> (</w:t>
      </w:r>
      <w:r w:rsidRPr="00207A7E">
        <w:rPr>
          <w:rFonts w:eastAsia="Arial Unicode MS"/>
          <w:rtl/>
          <w:lang w:bidi="he-IL"/>
        </w:rPr>
        <w:t>כְּלָ֫בִ֥ים</w:t>
      </w:r>
      <w:r w:rsidRPr="00207A7E">
        <w:rPr>
          <w:rFonts w:eastAsia="Arial Unicode MS"/>
        </w:rPr>
        <w:t>, Ps 22:17).</w:t>
      </w:r>
    </w:p>
    <w:p w14:paraId="58973D71" w14:textId="20113428" w:rsidR="00E141CC" w:rsidRPr="00207A7E" w:rsidRDefault="00E141CC">
      <w:pPr>
        <w:ind w:left="720"/>
        <w:pPrChange w:id="363" w:author="John Peate" w:date="2022-02-18T11:06:00Z">
          <w:pPr/>
        </w:pPrChange>
      </w:pPr>
      <w:r w:rsidRPr="00207A7E">
        <w:t>[ḅ] – an emphatic voiced bilabial plosive.</w:t>
      </w:r>
      <w:r w:rsidRPr="00207A7E">
        <w:rPr>
          <w:rStyle w:val="FootnoteReference"/>
        </w:rPr>
        <w:footnoteReference w:id="5"/>
      </w:r>
      <w:r w:rsidRPr="00207A7E">
        <w:t xml:space="preserve"> This realization is a conditioned allophone that appears when the phoneme </w:t>
      </w:r>
      <w:del w:id="365" w:author="John Peate" w:date="2022-02-18T10:59:00Z">
        <w:r w:rsidRPr="00207A7E" w:rsidDel="00F20BB4">
          <w:delText xml:space="preserve">/b/ </w:delText>
        </w:r>
      </w:del>
      <w:r w:rsidRPr="00207A7E">
        <w:t>precedes or follows an emphatic consonant.</w:t>
      </w:r>
      <w:ins w:id="366" w:author="John Peate" w:date="2022-02-18T11:06:00Z">
        <w:r w:rsidR="005F28F0">
          <w:t xml:space="preserve"> </w:t>
        </w:r>
      </w:ins>
      <w:ins w:id="367" w:author="John Peate" w:date="2022-02-18T11:58:00Z">
        <w:r w:rsidR="00D36DCC">
          <w:rPr>
            <w:rFonts w:eastAsia="Arial Unicode MS"/>
          </w:rPr>
          <w:t>Such</w:t>
        </w:r>
        <w:r w:rsidR="00D36DCC" w:rsidRPr="00207A7E">
          <w:rPr>
            <w:rFonts w:eastAsia="Arial Unicode MS"/>
          </w:rPr>
          <w:t xml:space="preserve"> emphatic realization is known in other Maghrebi </w:t>
        </w:r>
        <w:r w:rsidR="00D36DCC">
          <w:rPr>
            <w:rFonts w:eastAsia="Arial Unicode MS"/>
          </w:rPr>
          <w:t xml:space="preserve">dialects. It also features </w:t>
        </w:r>
        <w:r w:rsidR="00D36DCC" w:rsidRPr="00207A7E">
          <w:rPr>
            <w:rFonts w:eastAsia="Arial Unicode MS"/>
          </w:rPr>
          <w:t xml:space="preserve">in nomadic </w:t>
        </w:r>
        <w:proofErr w:type="spellStart"/>
        <w:r w:rsidR="00D36DCC" w:rsidRPr="00207A7E">
          <w:rPr>
            <w:rFonts w:eastAsia="Arial Unicode MS"/>
          </w:rPr>
          <w:t>Mashriqi</w:t>
        </w:r>
        <w:proofErr w:type="spellEnd"/>
        <w:r w:rsidR="00D36DCC" w:rsidRPr="00207A7E">
          <w:rPr>
            <w:rFonts w:eastAsia="Arial Unicode MS"/>
          </w:rPr>
          <w:t xml:space="preserve"> dialects and sedentary </w:t>
        </w:r>
        <w:proofErr w:type="spellStart"/>
        <w:r w:rsidR="00D36DCC" w:rsidRPr="00207A7E">
          <w:rPr>
            <w:rFonts w:eastAsia="Arial Unicode MS"/>
          </w:rPr>
          <w:t>Mashriqi</w:t>
        </w:r>
        <w:proofErr w:type="spellEnd"/>
        <w:r w:rsidR="00D36DCC" w:rsidRPr="00207A7E">
          <w:rPr>
            <w:rFonts w:eastAsia="Arial Unicode MS"/>
          </w:rPr>
          <w:t xml:space="preserve"> dialects influence</w:t>
        </w:r>
        <w:r w:rsidR="00D36DCC">
          <w:rPr>
            <w:rFonts w:eastAsia="Arial Unicode MS"/>
          </w:rPr>
          <w:t>d</w:t>
        </w:r>
        <w:r w:rsidR="00D36DCC" w:rsidRPr="00207A7E">
          <w:rPr>
            <w:rFonts w:eastAsia="Arial Unicode MS"/>
          </w:rPr>
          <w:t xml:space="preserve"> </w:t>
        </w:r>
        <w:r w:rsidR="00D36DCC">
          <w:rPr>
            <w:rFonts w:eastAsia="Arial Unicode MS"/>
          </w:rPr>
          <w:t>by</w:t>
        </w:r>
        <w:r w:rsidR="00D36DCC" w:rsidRPr="00207A7E">
          <w:rPr>
            <w:rFonts w:eastAsia="Arial Unicode MS"/>
          </w:rPr>
          <w:t xml:space="preserve"> nomadic varieties.</w:t>
        </w:r>
        <w:r w:rsidR="00D36DCC" w:rsidRPr="00207A7E">
          <w:rPr>
            <w:rStyle w:val="FootnoteReference"/>
            <w:rFonts w:eastAsia="Arial Unicode MS"/>
          </w:rPr>
          <w:footnoteReference w:id="6"/>
        </w:r>
        <w:r w:rsidR="00D36DCC">
          <w:rPr>
            <w:rFonts w:eastAsia="Arial Unicode MS"/>
          </w:rPr>
          <w:t xml:space="preserve"> </w:t>
        </w:r>
      </w:ins>
      <w:ins w:id="372" w:author="John Peate" w:date="2022-02-18T11:06:00Z">
        <w:r w:rsidR="005F28F0">
          <w:t>Examples:</w:t>
        </w:r>
      </w:ins>
    </w:p>
    <w:p w14:paraId="3D1D00E0" w14:textId="77777777" w:rsidR="00E141CC" w:rsidRPr="00207A7E" w:rsidDel="0083340A" w:rsidRDefault="00E141CC">
      <w:pPr>
        <w:ind w:left="720"/>
        <w:rPr>
          <w:del w:id="373" w:author="John Peate" w:date="2022-02-28T12:37:00Z"/>
          <w:rFonts w:eastAsia="Arial Unicode MS"/>
        </w:rPr>
        <w:pPrChange w:id="374" w:author="John Peate" w:date="2022-02-18T11:06:00Z">
          <w:pPr/>
        </w:pPrChange>
      </w:pPr>
      <w:r w:rsidRPr="00F20BB4">
        <w:rPr>
          <w:i/>
          <w:iCs/>
          <w:rPrChange w:id="375" w:author="John Peate" w:date="2022-02-18T11:00:00Z">
            <w:rPr/>
          </w:rPrChange>
        </w:rPr>
        <w:t>ḍǝḅḅaṛ ˁliya</w:t>
      </w:r>
      <w:r w:rsidRPr="00207A7E">
        <w:t xml:space="preserve"> (</w:t>
      </w:r>
      <w:r w:rsidRPr="00207A7E">
        <w:rPr>
          <w:rFonts w:eastAsia="Arial Unicode MS"/>
          <w:rtl/>
          <w:lang w:bidi="he-IL"/>
        </w:rPr>
        <w:t>יְעָצָ֑נִי</w:t>
      </w:r>
      <w:r w:rsidRPr="00207A7E">
        <w:rPr>
          <w:rFonts w:eastAsia="Arial Unicode MS"/>
        </w:rPr>
        <w:t xml:space="preserve">, Ps 15:7), </w:t>
      </w:r>
      <w:r w:rsidRPr="00F20BB4">
        <w:rPr>
          <w:i/>
          <w:iCs/>
          <w:rPrChange w:id="376" w:author="John Peate" w:date="2022-02-18T11:00:00Z">
            <w:rPr/>
          </w:rPrChange>
        </w:rPr>
        <w:t>mkǝḅḅaṛ</w:t>
      </w:r>
      <w:r w:rsidRPr="00207A7E">
        <w:t xml:space="preserve"> (</w:t>
      </w:r>
      <w:r w:rsidRPr="00207A7E">
        <w:rPr>
          <w:rFonts w:eastAsia="Arial Unicode MS"/>
          <w:rtl/>
          <w:lang w:bidi="he-IL"/>
        </w:rPr>
        <w:t>מַגְדִּל֮</w:t>
      </w:r>
      <w:r w:rsidRPr="00207A7E">
        <w:rPr>
          <w:rFonts w:eastAsia="Arial Unicode MS"/>
        </w:rPr>
        <w:t xml:space="preserve">, Ps 18:51), </w:t>
      </w:r>
      <w:r w:rsidRPr="00F20BB4">
        <w:rPr>
          <w:i/>
          <w:iCs/>
          <w:rPrChange w:id="377" w:author="John Peate" w:date="2022-02-18T11:00:00Z">
            <w:rPr/>
          </w:rPrChange>
        </w:rPr>
        <w:t>ṭḷǝḅ</w:t>
      </w:r>
      <w:r w:rsidRPr="00207A7E">
        <w:t xml:space="preserve"> (</w:t>
      </w:r>
      <w:r w:rsidRPr="00207A7E">
        <w:rPr>
          <w:rFonts w:eastAsia="Arial Unicode MS"/>
          <w:rtl/>
          <w:lang w:bidi="he-IL"/>
        </w:rPr>
        <w:t>שָׁאַ֣ל</w:t>
      </w:r>
      <w:r w:rsidRPr="00207A7E">
        <w:rPr>
          <w:rFonts w:eastAsia="Arial Unicode MS"/>
        </w:rPr>
        <w:t xml:space="preserve">, Ps 21:5), </w:t>
      </w:r>
      <w:r w:rsidRPr="00F20BB4">
        <w:rPr>
          <w:i/>
          <w:iCs/>
          <w:rPrChange w:id="378" w:author="John Peate" w:date="2022-02-18T11:00:00Z">
            <w:rPr/>
          </w:rPrChange>
        </w:rPr>
        <w:t>hāḅṭ-īn t-tṛāb</w:t>
      </w:r>
      <w:r w:rsidRPr="00207A7E">
        <w:t xml:space="preserve"> (</w:t>
      </w:r>
      <w:r w:rsidRPr="00207A7E">
        <w:rPr>
          <w:rFonts w:eastAsia="Arial Unicode MS"/>
          <w:rtl/>
          <w:lang w:bidi="he-IL"/>
        </w:rPr>
        <w:t>יֽוֹרְדֵ֣י</w:t>
      </w:r>
      <w:r w:rsidRPr="00207A7E">
        <w:rPr>
          <w:rFonts w:eastAsia="Arial Unicode MS"/>
          <w:rtl/>
        </w:rPr>
        <w:t xml:space="preserve"> </w:t>
      </w:r>
      <w:r w:rsidRPr="00207A7E">
        <w:rPr>
          <w:rFonts w:eastAsia="Arial Unicode MS"/>
          <w:rtl/>
          <w:lang w:bidi="he-IL"/>
        </w:rPr>
        <w:t>עָפָ֑ר</w:t>
      </w:r>
      <w:r w:rsidRPr="00207A7E">
        <w:rPr>
          <w:rFonts w:eastAsia="Arial Unicode MS"/>
        </w:rPr>
        <w:t xml:space="preserve">, Ps 22:30), </w:t>
      </w:r>
      <w:r w:rsidRPr="00F20BB4">
        <w:rPr>
          <w:i/>
          <w:iCs/>
          <w:rPrChange w:id="379" w:author="John Peate" w:date="2022-02-18T11:00:00Z">
            <w:rPr/>
          </w:rPrChange>
        </w:rPr>
        <w:t>mǝn l-ḅṭan</w:t>
      </w:r>
      <w:r w:rsidRPr="00207A7E">
        <w:t xml:space="preserve"> (</w:t>
      </w:r>
      <w:r w:rsidRPr="00207A7E">
        <w:rPr>
          <w:rFonts w:eastAsia="Arial Unicode MS"/>
          <w:rtl/>
          <w:lang w:bidi="he-IL"/>
        </w:rPr>
        <w:t>מִבָּ֑טֶן</w:t>
      </w:r>
      <w:r w:rsidRPr="00207A7E">
        <w:rPr>
          <w:rFonts w:eastAsia="Arial Unicode MS"/>
        </w:rPr>
        <w:t xml:space="preserve">, Ps 22:10), </w:t>
      </w:r>
      <w:r w:rsidRPr="00F20BB4">
        <w:rPr>
          <w:i/>
          <w:iCs/>
          <w:rPrChange w:id="380" w:author="John Peate" w:date="2022-02-18T11:00:00Z">
            <w:rPr/>
          </w:rPrChange>
        </w:rPr>
        <w:t>ḅ-aḷḷah</w:t>
      </w:r>
      <w:r w:rsidRPr="00207A7E">
        <w:t xml:space="preserve"> (</w:t>
      </w:r>
      <w:r w:rsidRPr="00207A7E">
        <w:rPr>
          <w:rFonts w:eastAsia="Arial Unicode MS"/>
          <w:rtl/>
          <w:lang w:bidi="he-IL"/>
        </w:rPr>
        <w:t>בֵֽאלֹהִ֬ים</w:t>
      </w:r>
      <w:r w:rsidRPr="00207A7E">
        <w:rPr>
          <w:rFonts w:eastAsia="Arial Unicode MS"/>
        </w:rPr>
        <w:t>, Ps 3:3).</w:t>
      </w:r>
    </w:p>
    <w:p w14:paraId="1CB76FA3" w14:textId="74BFAF12" w:rsidR="00E141CC" w:rsidRPr="00207A7E" w:rsidRDefault="00E141CC">
      <w:pPr>
        <w:ind w:left="720"/>
        <w:rPr>
          <w:rFonts w:eastAsia="Arial Unicode MS"/>
        </w:rPr>
        <w:pPrChange w:id="381" w:author="John Peate" w:date="2022-02-28T12:37:00Z">
          <w:pPr/>
        </w:pPrChange>
      </w:pPr>
      <w:del w:id="382" w:author="John Peate" w:date="2022-02-18T11:00:00Z">
        <w:r w:rsidRPr="00207A7E" w:rsidDel="00F20BB4">
          <w:rPr>
            <w:rFonts w:eastAsia="Arial Unicode MS"/>
          </w:rPr>
          <w:delText xml:space="preserve">This </w:delText>
        </w:r>
      </w:del>
      <w:del w:id="383" w:author="John Peate" w:date="2022-02-18T11:58:00Z">
        <w:r w:rsidRPr="00207A7E" w:rsidDel="00D36DCC">
          <w:rPr>
            <w:rFonts w:eastAsia="Arial Unicode MS"/>
          </w:rPr>
          <w:delText xml:space="preserve">emphatic realization is known in other Maghrebi </w:delText>
        </w:r>
      </w:del>
      <w:del w:id="384" w:author="John Peate" w:date="2022-02-18T11:01:00Z">
        <w:r w:rsidRPr="00207A7E" w:rsidDel="00F20BB4">
          <w:rPr>
            <w:rFonts w:eastAsia="Arial Unicode MS"/>
          </w:rPr>
          <w:delText>dialects</w:delText>
        </w:r>
      </w:del>
      <w:del w:id="385" w:author="John Peate" w:date="2022-02-18T11:00:00Z">
        <w:r w:rsidRPr="00207A7E" w:rsidDel="00F20BB4">
          <w:rPr>
            <w:rFonts w:eastAsia="Arial Unicode MS"/>
          </w:rPr>
          <w:delText>,</w:delText>
        </w:r>
      </w:del>
      <w:del w:id="386" w:author="John Peate" w:date="2022-02-18T11:01:00Z">
        <w:r w:rsidRPr="00207A7E" w:rsidDel="00F20BB4">
          <w:rPr>
            <w:rFonts w:eastAsia="Arial Unicode MS"/>
          </w:rPr>
          <w:delText xml:space="preserve"> as well as </w:delText>
        </w:r>
      </w:del>
      <w:del w:id="387" w:author="John Peate" w:date="2022-02-18T11:58:00Z">
        <w:r w:rsidRPr="00207A7E" w:rsidDel="00D36DCC">
          <w:rPr>
            <w:rFonts w:eastAsia="Arial Unicode MS"/>
          </w:rPr>
          <w:delText xml:space="preserve">in nomadic Mashriqi dialects and sedentary Mashriqi dialects </w:delText>
        </w:r>
      </w:del>
      <w:del w:id="388" w:author="John Peate" w:date="2022-02-18T11:01:00Z">
        <w:r w:rsidRPr="00207A7E" w:rsidDel="00F20BB4">
          <w:rPr>
            <w:rFonts w:eastAsia="Arial Unicode MS"/>
          </w:rPr>
          <w:delText xml:space="preserve">subject to the </w:delText>
        </w:r>
      </w:del>
      <w:del w:id="389" w:author="John Peate" w:date="2022-02-18T11:58:00Z">
        <w:r w:rsidRPr="00207A7E" w:rsidDel="00D36DCC">
          <w:rPr>
            <w:rFonts w:eastAsia="Arial Unicode MS"/>
          </w:rPr>
          <w:delText xml:space="preserve">influence </w:delText>
        </w:r>
      </w:del>
      <w:del w:id="390" w:author="John Peate" w:date="2022-02-18T11:01:00Z">
        <w:r w:rsidRPr="00207A7E" w:rsidDel="00F20BB4">
          <w:rPr>
            <w:rFonts w:eastAsia="Arial Unicode MS"/>
          </w:rPr>
          <w:delText xml:space="preserve">of </w:delText>
        </w:r>
      </w:del>
      <w:del w:id="391" w:author="John Peate" w:date="2022-02-18T11:58:00Z">
        <w:r w:rsidRPr="00207A7E" w:rsidDel="00D36DCC">
          <w:rPr>
            <w:rFonts w:eastAsia="Arial Unicode MS"/>
          </w:rPr>
          <w:delText>nomadic varieties.</w:delText>
        </w:r>
        <w:r w:rsidRPr="00207A7E" w:rsidDel="00D36DCC">
          <w:rPr>
            <w:rStyle w:val="FootnoteReference"/>
            <w:rFonts w:eastAsia="Arial Unicode MS"/>
          </w:rPr>
          <w:footnoteReference w:id="7"/>
        </w:r>
      </w:del>
    </w:p>
    <w:p w14:paraId="44428706" w14:textId="3F6E828D" w:rsidR="00E141CC" w:rsidRPr="00207A7E" w:rsidRDefault="00E141CC">
      <w:pPr>
        <w:ind w:left="720"/>
        <w:rPr>
          <w:rFonts w:eastAsia="Arial Unicode MS"/>
        </w:rPr>
        <w:pPrChange w:id="394" w:author="John Peate" w:date="2022-02-18T11:07:00Z">
          <w:pPr/>
        </w:pPrChange>
      </w:pPr>
      <w:r w:rsidRPr="00207A7E">
        <w:rPr>
          <w:rFonts w:eastAsia="Arial Unicode MS"/>
        </w:rPr>
        <w:t xml:space="preserve">An emphatic realization of the phoneme </w:t>
      </w:r>
      <w:del w:id="395" w:author="John Peate" w:date="2022-02-18T11:02:00Z">
        <w:r w:rsidRPr="00207A7E" w:rsidDel="00F20BB4">
          <w:rPr>
            <w:rFonts w:eastAsia="Arial Unicode MS"/>
          </w:rPr>
          <w:delText xml:space="preserve">/b/ </w:delText>
        </w:r>
      </w:del>
      <w:r w:rsidRPr="00207A7E">
        <w:rPr>
          <w:rFonts w:eastAsia="Arial Unicode MS"/>
        </w:rPr>
        <w:t xml:space="preserve">for </w:t>
      </w:r>
      <w:commentRangeStart w:id="396"/>
      <w:r w:rsidRPr="00207A7E">
        <w:rPr>
          <w:rFonts w:eastAsia="Arial Unicode MS"/>
        </w:rPr>
        <w:t xml:space="preserve">psychological and sentimental </w:t>
      </w:r>
      <w:commentRangeEnd w:id="396"/>
      <w:r w:rsidR="00F20BB4">
        <w:rPr>
          <w:rStyle w:val="CommentReference"/>
        </w:rPr>
        <w:commentReference w:id="396"/>
      </w:r>
      <w:r w:rsidRPr="00207A7E">
        <w:rPr>
          <w:rFonts w:eastAsia="Arial Unicode MS"/>
        </w:rPr>
        <w:t>reasons, rather than due to the influence of the consonantal surroundings</w:t>
      </w:r>
      <w:del w:id="397" w:author="John Peate" w:date="2022-02-18T11:02:00Z">
        <w:r w:rsidRPr="00207A7E" w:rsidDel="00F20BB4">
          <w:rPr>
            <w:rFonts w:eastAsia="Arial Unicode MS"/>
          </w:rPr>
          <w:delText>, can be</w:delText>
        </w:r>
      </w:del>
      <w:ins w:id="398" w:author="John Peate" w:date="2022-02-18T11:02:00Z">
        <w:r w:rsidR="00F20BB4">
          <w:rPr>
            <w:rFonts w:eastAsia="Arial Unicode MS"/>
          </w:rPr>
          <w:t xml:space="preserve"> is</w:t>
        </w:r>
      </w:ins>
      <w:r w:rsidRPr="00207A7E">
        <w:rPr>
          <w:rFonts w:eastAsia="Arial Unicode MS"/>
        </w:rPr>
        <w:t xml:space="preserve"> found in the word </w:t>
      </w:r>
      <w:commentRangeStart w:id="399"/>
      <w:proofErr w:type="spellStart"/>
      <w:r w:rsidRPr="00207A7E">
        <w:rPr>
          <w:i/>
          <w:iCs/>
        </w:rPr>
        <w:t>ḅāḅa</w:t>
      </w:r>
      <w:commentRangeEnd w:id="399"/>
      <w:proofErr w:type="spellEnd"/>
      <w:r w:rsidR="005F28F0">
        <w:rPr>
          <w:rStyle w:val="CommentReference"/>
        </w:rPr>
        <w:commentReference w:id="399"/>
      </w:r>
      <w:r w:rsidRPr="00207A7E">
        <w:t xml:space="preserve"> (</w:t>
      </w:r>
      <w:r w:rsidRPr="00207A7E">
        <w:rPr>
          <w:rFonts w:eastAsia="Arial Unicode MS"/>
          <w:rtl/>
          <w:lang w:bidi="he-IL"/>
        </w:rPr>
        <w:t>אָבִ֣י</w:t>
      </w:r>
      <w:r w:rsidRPr="00207A7E">
        <w:rPr>
          <w:rFonts w:eastAsia="Arial Unicode MS"/>
        </w:rPr>
        <w:t>, Ps 27:10).</w:t>
      </w:r>
      <w:r w:rsidRPr="00207A7E">
        <w:rPr>
          <w:rStyle w:val="FootnoteReference"/>
          <w:rFonts w:eastAsia="Arial Unicode MS"/>
        </w:rPr>
        <w:footnoteReference w:id="8"/>
      </w:r>
    </w:p>
    <w:p w14:paraId="4742BD9B" w14:textId="6931AF30" w:rsidR="00E141CC" w:rsidRPr="00207A7E" w:rsidRDefault="00E141CC">
      <w:pPr>
        <w:ind w:left="720"/>
        <w:rPr>
          <w:rFonts w:eastAsia="Arial Unicode MS"/>
        </w:rPr>
        <w:pPrChange w:id="404" w:author="John Peate" w:date="2022-02-18T11:07:00Z">
          <w:pPr/>
        </w:pPrChange>
      </w:pPr>
      <w:r w:rsidRPr="00207A7E">
        <w:rPr>
          <w:rFonts w:eastAsia="Arial Unicode MS"/>
        </w:rPr>
        <w:lastRenderedPageBreak/>
        <w:t xml:space="preserve">[p] – a voiceless </w:t>
      </w:r>
      <w:r w:rsidRPr="00207A7E">
        <w:rPr>
          <w:rFonts w:eastAsia="Arial Unicode MS"/>
          <w:lang w:bidi="he-IL"/>
        </w:rPr>
        <w:t>bilabial</w:t>
      </w:r>
      <w:r w:rsidRPr="00207A7E">
        <w:rPr>
          <w:rFonts w:eastAsia="Arial Unicode MS"/>
        </w:rPr>
        <w:t xml:space="preserve"> plosive. This realization is relatively uncommon</w:t>
      </w:r>
      <w:del w:id="405" w:author="John Peate" w:date="2022-02-18T11:07:00Z">
        <w:r w:rsidRPr="00207A7E" w:rsidDel="005F28F0">
          <w:rPr>
            <w:rFonts w:eastAsia="Arial Unicode MS"/>
          </w:rPr>
          <w:delText>,</w:delText>
        </w:r>
      </w:del>
      <w:r w:rsidRPr="00207A7E">
        <w:rPr>
          <w:rFonts w:eastAsia="Arial Unicode MS"/>
        </w:rPr>
        <w:t xml:space="preserve"> and may occur due to assimilation to a nearby voiceless consonant.</w:t>
      </w:r>
      <w:r w:rsidRPr="00207A7E">
        <w:rPr>
          <w:rStyle w:val="FootnoteReference"/>
          <w:rFonts w:eastAsia="Arial Unicode MS"/>
        </w:rPr>
        <w:footnoteReference w:id="9"/>
      </w:r>
      <w:ins w:id="406" w:author="John Peate" w:date="2022-02-18T11:07:00Z">
        <w:r w:rsidR="005F28F0">
          <w:rPr>
            <w:rFonts w:eastAsia="Arial Unicode MS"/>
          </w:rPr>
          <w:t xml:space="preserve"> Examples:</w:t>
        </w:r>
      </w:ins>
    </w:p>
    <w:p w14:paraId="6670C7A3" w14:textId="77777777" w:rsidR="00E141CC" w:rsidRPr="00207A7E" w:rsidRDefault="00E141CC">
      <w:pPr>
        <w:ind w:left="720"/>
        <w:pPrChange w:id="407" w:author="John Peate" w:date="2022-02-18T11:07:00Z">
          <w:pPr/>
        </w:pPrChange>
      </w:pPr>
      <w:r w:rsidRPr="005F28F0">
        <w:rPr>
          <w:i/>
          <w:iCs/>
          <w:rPrChange w:id="408" w:author="John Peate" w:date="2022-02-18T11:08:00Z">
            <w:rPr/>
          </w:rPrChange>
        </w:rPr>
        <w:t>p-ḥaṛǧ-u</w:t>
      </w:r>
      <w:r w:rsidRPr="00207A7E">
        <w:t xml:space="preserve"> (</w:t>
      </w:r>
      <w:r w:rsidRPr="00207A7E">
        <w:rPr>
          <w:rFonts w:eastAsia="Arial Unicode MS"/>
          <w:rtl/>
          <w:lang w:bidi="he-IL"/>
        </w:rPr>
        <w:t>בְאַפּ֑וֹ</w:t>
      </w:r>
      <w:r w:rsidRPr="00207A7E">
        <w:rPr>
          <w:rFonts w:eastAsia="Arial Unicode MS"/>
        </w:rPr>
        <w:t xml:space="preserve">, Ps 2:5), </w:t>
      </w:r>
      <w:r w:rsidRPr="005F28F0">
        <w:rPr>
          <w:i/>
          <w:iCs/>
          <w:rPrChange w:id="409" w:author="John Peate" w:date="2022-02-18T11:08:00Z">
            <w:rPr/>
          </w:rPrChange>
        </w:rPr>
        <w:t>pḥāl</w:t>
      </w:r>
      <w:r w:rsidRPr="00207A7E">
        <w:t xml:space="preserve"> (</w:t>
      </w:r>
      <w:r w:rsidRPr="00207A7E">
        <w:rPr>
          <w:rFonts w:eastAsia="Arial Unicode MS"/>
          <w:shd w:val="clear" w:color="auto" w:fill="FFFFFF"/>
          <w:rtl/>
          <w:lang w:bidi="he-IL"/>
        </w:rPr>
        <w:t>כְּמוֹ</w:t>
      </w:r>
      <w:r w:rsidRPr="00207A7E">
        <w:rPr>
          <w:rFonts w:eastAsia="Arial Unicode MS"/>
          <w:shd w:val="clear" w:color="auto" w:fill="FFFFFF"/>
        </w:rPr>
        <w:t xml:space="preserve">, Ps 29:6), </w:t>
      </w:r>
      <w:r w:rsidRPr="005F28F0">
        <w:rPr>
          <w:i/>
          <w:iCs/>
          <w:rPrChange w:id="410" w:author="John Peate" w:date="2022-02-18T11:08:00Z">
            <w:rPr/>
          </w:rPrChange>
        </w:rPr>
        <w:t>p-šyyāḥ</w:t>
      </w:r>
      <w:r w:rsidRPr="00207A7E">
        <w:t xml:space="preserve"> (</w:t>
      </w:r>
      <w:r w:rsidRPr="00207A7E">
        <w:rPr>
          <w:rFonts w:eastAsia="Arial Unicode MS"/>
          <w:rtl/>
          <w:lang w:bidi="he-IL"/>
        </w:rPr>
        <w:t>ְּחַרְבֹ֖נֵי</w:t>
      </w:r>
      <w:r w:rsidRPr="00207A7E">
        <w:rPr>
          <w:rFonts w:eastAsia="Arial Unicode MS"/>
        </w:rPr>
        <w:t xml:space="preserve">, Ps 32:4), </w:t>
      </w:r>
      <w:r w:rsidRPr="005F28F0">
        <w:rPr>
          <w:i/>
          <w:iCs/>
          <w:rPrChange w:id="411" w:author="John Peate" w:date="2022-02-18T11:08:00Z">
            <w:rPr/>
          </w:rPrChange>
        </w:rPr>
        <w:t>sǝppḥu</w:t>
      </w:r>
      <w:r w:rsidRPr="00207A7E">
        <w:t xml:space="preserve"> (</w:t>
      </w:r>
      <w:r w:rsidRPr="00207A7E">
        <w:rPr>
          <w:rFonts w:eastAsia="Arial Unicode MS"/>
          <w:rtl/>
          <w:lang w:bidi="he-IL"/>
        </w:rPr>
        <w:t>שִֽׁירוּ</w:t>
      </w:r>
      <w:r w:rsidRPr="00207A7E">
        <w:rPr>
          <w:rFonts w:eastAsia="Arial Unicode MS"/>
          <w:highlight w:val="magenta"/>
          <w:rtl/>
          <w:lang w:bidi="he-IL"/>
        </w:rPr>
        <w:t>־</w:t>
      </w:r>
      <w:r w:rsidRPr="00207A7E">
        <w:rPr>
          <w:rFonts w:eastAsia="Arial Unicode MS"/>
        </w:rPr>
        <w:t xml:space="preserve">, Ps 33:3), </w:t>
      </w:r>
      <w:r w:rsidRPr="005F28F0">
        <w:rPr>
          <w:i/>
          <w:iCs/>
          <w:rPrChange w:id="412" w:author="John Peate" w:date="2022-02-18T11:08:00Z">
            <w:rPr/>
          </w:rPrChange>
        </w:rPr>
        <w:t>yisǝppqu-ni</w:t>
      </w:r>
      <w:r w:rsidRPr="00207A7E">
        <w:t xml:space="preserve"> (</w:t>
      </w:r>
      <w:r w:rsidRPr="00207A7E">
        <w:rPr>
          <w:rFonts w:eastAsia="Arial Unicode MS"/>
          <w:rtl/>
          <w:lang w:bidi="he-IL"/>
        </w:rPr>
        <w:t>יְקַדְּמ֥וּנִי</w:t>
      </w:r>
      <w:r w:rsidRPr="00207A7E">
        <w:rPr>
          <w:rFonts w:eastAsia="Arial Unicode MS"/>
        </w:rPr>
        <w:t xml:space="preserve">, Ps 18:19), </w:t>
      </w:r>
      <w:r w:rsidRPr="005F28F0">
        <w:rPr>
          <w:i/>
          <w:iCs/>
          <w:rPrChange w:id="413" w:author="John Peate" w:date="2022-02-18T11:08:00Z">
            <w:rPr/>
          </w:rPrChange>
        </w:rPr>
        <w:t>tpǝzzaˁt</w:t>
      </w:r>
      <w:r w:rsidRPr="00207A7E">
        <w:t xml:space="preserve"> (</w:t>
      </w:r>
      <w:r w:rsidRPr="00207A7E">
        <w:rPr>
          <w:rFonts w:eastAsia="Arial Unicode MS"/>
          <w:rtl/>
          <w:lang w:bidi="he-IL"/>
        </w:rPr>
        <w:t>נִשְׁפַּכְתִּי֮</w:t>
      </w:r>
      <w:r w:rsidRPr="00207A7E">
        <w:rPr>
          <w:rFonts w:eastAsia="Arial Unicode MS"/>
        </w:rPr>
        <w:t xml:space="preserve">, Ps 22:15), </w:t>
      </w:r>
      <w:r w:rsidRPr="005F28F0">
        <w:rPr>
          <w:i/>
          <w:iCs/>
          <w:rPrChange w:id="414" w:author="John Peate" w:date="2022-02-18T11:08:00Z">
            <w:rPr/>
          </w:rPrChange>
        </w:rPr>
        <w:t>qlūp-kum</w:t>
      </w:r>
      <w:r w:rsidRPr="00207A7E">
        <w:t xml:space="preserve"> (Ps 4:5).</w:t>
      </w:r>
    </w:p>
    <w:p w14:paraId="0FA79A60" w14:textId="49B4C279" w:rsidR="00E141CC" w:rsidRPr="00207A7E" w:rsidRDefault="00E141CC">
      <w:pPr>
        <w:ind w:left="720"/>
        <w:pPrChange w:id="415" w:author="John Peate" w:date="2022-02-18T11:08:00Z">
          <w:pPr/>
        </w:pPrChange>
      </w:pPr>
      <w:r w:rsidRPr="00207A7E">
        <w:t xml:space="preserve">[β] – a voiced bilabial fricative. This realization is rare, but </w:t>
      </w:r>
      <w:del w:id="416" w:author="John Peate" w:date="2022-02-24T14:09:00Z">
        <w:r w:rsidRPr="00207A7E" w:rsidDel="005871F6">
          <w:delText>we found</w:delText>
        </w:r>
      </w:del>
      <w:ins w:id="417" w:author="John Peate" w:date="2022-02-24T14:09:00Z">
        <w:r w:rsidR="005871F6">
          <w:t>there were</w:t>
        </w:r>
      </w:ins>
      <w:r w:rsidRPr="00207A7E">
        <w:t xml:space="preserve"> several instances in the corpus</w:t>
      </w:r>
      <w:r w:rsidRPr="00207A7E">
        <w:rPr>
          <w:rStyle w:val="FootnoteReference"/>
        </w:rPr>
        <w:footnoteReference w:id="10"/>
      </w:r>
      <w:r w:rsidRPr="00207A7E">
        <w:t xml:space="preserve"> in which it appears before a vowel or before a liquid or fricative consonant</w:t>
      </w:r>
      <w:ins w:id="418" w:author="John Peate" w:date="2022-02-18T11:51:00Z">
        <w:r w:rsidR="008A6358">
          <w:t>. Examples</w:t>
        </w:r>
      </w:ins>
      <w:r w:rsidRPr="00207A7E">
        <w:t>:</w:t>
      </w:r>
    </w:p>
    <w:p w14:paraId="2BDA0667" w14:textId="77777777" w:rsidR="00E141CC" w:rsidRPr="00207A7E" w:rsidRDefault="00E141CC">
      <w:pPr>
        <w:ind w:left="720"/>
        <w:rPr>
          <w:rFonts w:eastAsia="Arial Unicode MS"/>
        </w:rPr>
        <w:pPrChange w:id="419" w:author="John Peate" w:date="2022-02-18T11:51:00Z">
          <w:pPr/>
        </w:pPrChange>
      </w:pPr>
      <w:r w:rsidRPr="008A6358">
        <w:rPr>
          <w:i/>
          <w:iCs/>
          <w:rPrChange w:id="420" w:author="John Peate" w:date="2022-02-18T11:52:00Z">
            <w:rPr/>
          </w:rPrChange>
        </w:rPr>
        <w:t>u-šrāβ-hum</w:t>
      </w:r>
      <w:r w:rsidRPr="00207A7E">
        <w:t xml:space="preserve"> (</w:t>
      </w:r>
      <w:r w:rsidRPr="00207A7E">
        <w:rPr>
          <w:rFonts w:eastAsia="Arial Unicode MS"/>
          <w:rtl/>
          <w:lang w:bidi="he-IL"/>
        </w:rPr>
        <w:t>וְתִֽירוֹשָׁ֣ם</w:t>
      </w:r>
      <w:r w:rsidRPr="00207A7E">
        <w:rPr>
          <w:rFonts w:eastAsia="Arial Unicode MS"/>
        </w:rPr>
        <w:t xml:space="preserve">, Ps 4:8), </w:t>
      </w:r>
      <w:r w:rsidRPr="008A6358">
        <w:rPr>
          <w:i/>
          <w:iCs/>
          <w:rPrChange w:id="421" w:author="John Peate" w:date="2022-02-18T11:52:00Z">
            <w:rPr/>
          </w:rPrChange>
        </w:rPr>
        <w:t>ṛβāyɪṭ-hum</w:t>
      </w:r>
      <w:r w:rsidRPr="00207A7E">
        <w:t xml:space="preserve"> (</w:t>
      </w:r>
      <w:r w:rsidRPr="00207A7E">
        <w:rPr>
          <w:rFonts w:eastAsia="Arial Unicode MS"/>
          <w:rtl/>
          <w:lang w:bidi="he-IL"/>
        </w:rPr>
        <w:t>מֽוֹסְרוֹתֵ֑ימוֹ</w:t>
      </w:r>
      <w:r w:rsidRPr="00207A7E">
        <w:rPr>
          <w:rFonts w:eastAsia="Arial Unicode MS"/>
        </w:rPr>
        <w:t xml:space="preserve">, Ps 2:3), </w:t>
      </w:r>
      <w:r w:rsidRPr="008A6358">
        <w:rPr>
          <w:i/>
          <w:iCs/>
          <w:rPrChange w:id="422" w:author="John Peate" w:date="2022-02-18T11:52:00Z">
            <w:rPr/>
          </w:rPrChange>
        </w:rPr>
        <w:t>ḥβāl dyāl-hum</w:t>
      </w:r>
      <w:r w:rsidRPr="00207A7E">
        <w:t xml:space="preserve"> (</w:t>
      </w:r>
      <w:r w:rsidRPr="00207A7E">
        <w:rPr>
          <w:rFonts w:eastAsia="Arial Unicode MS"/>
          <w:rtl/>
          <w:lang w:bidi="he-IL"/>
        </w:rPr>
        <w:t>עֲבֹתֵֽימוֹ</w:t>
      </w:r>
      <w:r w:rsidRPr="00207A7E">
        <w:rPr>
          <w:rFonts w:eastAsia="Arial Unicode MS"/>
        </w:rPr>
        <w:t xml:space="preserve">, Ps 2:3), </w:t>
      </w:r>
      <w:r w:rsidRPr="008A6358">
        <w:rPr>
          <w:i/>
          <w:iCs/>
          <w:rPrChange w:id="423" w:author="John Peate" w:date="2022-02-18T11:52:00Z">
            <w:rPr/>
          </w:rPrChange>
        </w:rPr>
        <w:t>u-wāǧǝβ-ni</w:t>
      </w:r>
      <w:r w:rsidRPr="00207A7E">
        <w:t xml:space="preserve"> (</w:t>
      </w:r>
      <w:r w:rsidRPr="00207A7E">
        <w:rPr>
          <w:rFonts w:eastAsia="Arial Unicode MS"/>
          <w:rtl/>
          <w:lang w:bidi="he-IL"/>
        </w:rPr>
        <w:t>וַֽעֲנֵֽנִי</w:t>
      </w:r>
      <w:r w:rsidRPr="00207A7E">
        <w:rPr>
          <w:rFonts w:eastAsia="Arial Unicode MS"/>
        </w:rPr>
        <w:t>, Ps 27:7).</w:t>
      </w:r>
    </w:p>
    <w:p w14:paraId="663479BA" w14:textId="20E8FAC6" w:rsidR="00E141CC" w:rsidRPr="00207A7E" w:rsidRDefault="00E141CC" w:rsidP="00D36DCC">
      <w:pPr>
        <w:rPr>
          <w:rFonts w:eastAsia="Arial Unicode MS"/>
        </w:rPr>
      </w:pPr>
      <w:del w:id="424" w:author="John Peate" w:date="2022-02-18T11:52:00Z">
        <w:r w:rsidRPr="00207A7E" w:rsidDel="00756DFD">
          <w:rPr>
            <w:rFonts w:eastAsia="Arial Unicode MS"/>
          </w:rPr>
          <w:delText>It is worth noting that we did not find any</w:delText>
        </w:r>
      </w:del>
      <w:ins w:id="425" w:author="John Peate" w:date="2022-02-18T11:52:00Z">
        <w:r w:rsidR="00756DFD">
          <w:rPr>
            <w:rFonts w:eastAsia="Arial Unicode MS"/>
          </w:rPr>
          <w:t>No</w:t>
        </w:r>
      </w:ins>
      <w:r w:rsidRPr="00207A7E">
        <w:rPr>
          <w:rFonts w:eastAsia="Arial Unicode MS"/>
        </w:rPr>
        <w:t xml:space="preserve"> evidence </w:t>
      </w:r>
      <w:ins w:id="426" w:author="John Peate" w:date="2022-02-18T11:53:00Z">
        <w:r w:rsidR="00756DFD">
          <w:rPr>
            <w:rFonts w:eastAsia="Arial Unicode MS"/>
          </w:rPr>
          <w:t xml:space="preserve">was found </w:t>
        </w:r>
      </w:ins>
      <w:r w:rsidRPr="00207A7E">
        <w:rPr>
          <w:rFonts w:eastAsia="Arial Unicode MS"/>
        </w:rPr>
        <w:t xml:space="preserve">in CJA of </w:t>
      </w:r>
      <w:del w:id="427" w:author="John Peate" w:date="2022-02-18T11:53:00Z">
        <w:r w:rsidRPr="00207A7E" w:rsidDel="00756DFD">
          <w:rPr>
            <w:rFonts w:eastAsia="Arial Unicode MS"/>
          </w:rPr>
          <w:delText xml:space="preserve">the presence of </w:delText>
        </w:r>
      </w:del>
      <w:r w:rsidRPr="00207A7E">
        <w:rPr>
          <w:rFonts w:eastAsia="Arial Unicode MS"/>
        </w:rPr>
        <w:t>the realization [</w:t>
      </w:r>
      <w:proofErr w:type="spellStart"/>
      <w:r w:rsidRPr="00207A7E">
        <w:rPr>
          <w:rFonts w:eastAsia="Arial Unicode MS"/>
        </w:rPr>
        <w:t>b</w:t>
      </w:r>
      <w:r w:rsidRPr="00207A7E">
        <w:rPr>
          <w:rFonts w:eastAsia="Arial Unicode MS"/>
          <w:vertAlign w:val="superscript"/>
        </w:rPr>
        <w:t>w</w:t>
      </w:r>
      <w:proofErr w:type="spellEnd"/>
      <w:r w:rsidRPr="00207A7E">
        <w:rPr>
          <w:rFonts w:eastAsia="Arial Unicode MS"/>
        </w:rPr>
        <w:t>]</w:t>
      </w:r>
      <w:del w:id="428" w:author="John Peate" w:date="2022-02-24T14:09:00Z">
        <w:r w:rsidRPr="00207A7E" w:rsidDel="005871F6">
          <w:rPr>
            <w:rFonts w:eastAsia="Arial Unicode MS"/>
          </w:rPr>
          <w:delText>,</w:delText>
        </w:r>
      </w:del>
      <w:r w:rsidRPr="00207A7E">
        <w:rPr>
          <w:rFonts w:eastAsia="Arial Unicode MS"/>
        </w:rPr>
        <w:t xml:space="preserve"> </w:t>
      </w:r>
      <w:ins w:id="429" w:author="John Peate" w:date="2022-02-24T14:09:00Z">
        <w:r w:rsidR="005871F6">
          <w:rPr>
            <w:rFonts w:eastAsia="Arial Unicode MS"/>
          </w:rPr>
          <w:t>as</w:t>
        </w:r>
      </w:ins>
      <w:del w:id="430" w:author="John Peate" w:date="2022-02-24T14:09:00Z">
        <w:r w:rsidRPr="00207A7E" w:rsidDel="005871F6">
          <w:rPr>
            <w:rFonts w:eastAsia="Arial Unicode MS"/>
          </w:rPr>
          <w:delText>which</w:delText>
        </w:r>
      </w:del>
      <w:r w:rsidRPr="00207A7E">
        <w:rPr>
          <w:rFonts w:eastAsia="Arial Unicode MS"/>
        </w:rPr>
        <w:t xml:space="preserve"> is found, for example, in the dialect of the Jews of Algiers and in several nomadic dialects, both </w:t>
      </w:r>
      <w:del w:id="431" w:author="John Peate" w:date="2022-02-18T11:53:00Z">
        <w:r w:rsidRPr="00207A7E" w:rsidDel="00756DFD">
          <w:rPr>
            <w:rFonts w:eastAsia="Arial Unicode MS"/>
          </w:rPr>
          <w:delText xml:space="preserve">Mughrabi </w:delText>
        </w:r>
      </w:del>
      <w:ins w:id="432" w:author="John Peate" w:date="2022-02-18T11:53:00Z">
        <w:r w:rsidR="00756DFD" w:rsidRPr="00207A7E">
          <w:rPr>
            <w:rFonts w:eastAsia="Arial Unicode MS"/>
          </w:rPr>
          <w:t>M</w:t>
        </w:r>
        <w:r w:rsidR="00756DFD">
          <w:rPr>
            <w:rFonts w:eastAsia="Arial Unicode MS"/>
          </w:rPr>
          <w:t>a</w:t>
        </w:r>
        <w:r w:rsidR="00756DFD" w:rsidRPr="00207A7E">
          <w:rPr>
            <w:rFonts w:eastAsia="Arial Unicode MS"/>
          </w:rPr>
          <w:t>ghr</w:t>
        </w:r>
      </w:ins>
      <w:ins w:id="433" w:author="John Peate" w:date="2022-02-18T11:54:00Z">
        <w:r w:rsidR="00756DFD">
          <w:rPr>
            <w:rFonts w:eastAsia="Arial Unicode MS"/>
          </w:rPr>
          <w:t>e</w:t>
        </w:r>
      </w:ins>
      <w:ins w:id="434" w:author="John Peate" w:date="2022-02-18T11:53:00Z">
        <w:r w:rsidR="00756DFD" w:rsidRPr="00207A7E">
          <w:rPr>
            <w:rFonts w:eastAsia="Arial Unicode MS"/>
          </w:rPr>
          <w:t xml:space="preserve">bi </w:t>
        </w:r>
      </w:ins>
      <w:r w:rsidRPr="00207A7E">
        <w:rPr>
          <w:rFonts w:eastAsia="Arial Unicode MS"/>
        </w:rPr>
        <w:t xml:space="preserve">and </w:t>
      </w:r>
      <w:proofErr w:type="spellStart"/>
      <w:r w:rsidRPr="00207A7E">
        <w:rPr>
          <w:rFonts w:eastAsia="Arial Unicode MS"/>
        </w:rPr>
        <w:t>Mashriqi</w:t>
      </w:r>
      <w:proofErr w:type="spellEnd"/>
      <w:r w:rsidRPr="00207A7E">
        <w:rPr>
          <w:rFonts w:eastAsia="Arial Unicode MS"/>
        </w:rPr>
        <w:t xml:space="preserve">. In this respect </w:t>
      </w:r>
      <w:del w:id="435" w:author="John Peate" w:date="2022-02-18T11:55:00Z">
        <w:r w:rsidRPr="00207A7E" w:rsidDel="00756DFD">
          <w:rPr>
            <w:rFonts w:eastAsia="Arial Unicode MS"/>
          </w:rPr>
          <w:delText>our dialect</w:delText>
        </w:r>
      </w:del>
      <w:ins w:id="436" w:author="John Peate" w:date="2022-02-18T11:55:00Z">
        <w:r w:rsidR="00756DFD">
          <w:rPr>
            <w:rFonts w:eastAsia="Arial Unicode MS"/>
          </w:rPr>
          <w:t>CJA</w:t>
        </w:r>
      </w:ins>
      <w:r w:rsidRPr="00207A7E">
        <w:rPr>
          <w:rFonts w:eastAsia="Arial Unicode MS"/>
        </w:rPr>
        <w:t xml:space="preserve"> resembles </w:t>
      </w:r>
      <w:del w:id="437" w:author="John Peate" w:date="2022-02-18T11:55:00Z">
        <w:r w:rsidRPr="00207A7E" w:rsidDel="00756DFD">
          <w:rPr>
            <w:rFonts w:eastAsia="Arial Unicode MS"/>
          </w:rPr>
          <w:delText xml:space="preserve">that </w:delText>
        </w:r>
      </w:del>
      <w:ins w:id="438" w:author="John Peate" w:date="2022-02-18T11:55:00Z">
        <w:r w:rsidR="00756DFD" w:rsidRPr="00207A7E">
          <w:rPr>
            <w:rFonts w:eastAsia="Arial Unicode MS"/>
          </w:rPr>
          <w:t>th</w:t>
        </w:r>
        <w:r w:rsidR="00756DFD">
          <w:rPr>
            <w:rFonts w:eastAsia="Arial Unicode MS"/>
          </w:rPr>
          <w:t>e dialect</w:t>
        </w:r>
        <w:r w:rsidR="00756DFD" w:rsidRPr="00207A7E">
          <w:rPr>
            <w:rFonts w:eastAsia="Arial Unicode MS"/>
          </w:rPr>
          <w:t xml:space="preserve"> </w:t>
        </w:r>
      </w:ins>
      <w:r w:rsidRPr="00207A7E">
        <w:rPr>
          <w:rFonts w:eastAsia="Arial Unicode MS"/>
        </w:rPr>
        <w:t>of the Jews of Tunis, which also lacks this realization.</w:t>
      </w:r>
      <w:r w:rsidRPr="00207A7E">
        <w:rPr>
          <w:rStyle w:val="FootnoteReference"/>
          <w:rFonts w:eastAsia="Arial Unicode MS"/>
        </w:rPr>
        <w:footnoteReference w:id="11"/>
      </w:r>
    </w:p>
    <w:p w14:paraId="062ECC62" w14:textId="77777777" w:rsidR="00E141CC" w:rsidRPr="00207A7E" w:rsidRDefault="00E141CC" w:rsidP="00D36DCC">
      <w:pPr>
        <w:rPr>
          <w:rFonts w:eastAsia="Arial Unicode MS"/>
          <w:u w:val="single"/>
        </w:rPr>
      </w:pPr>
      <w:r w:rsidRPr="00207A7E">
        <w:rPr>
          <w:rFonts w:eastAsia="Arial Unicode MS"/>
          <w:u w:val="single"/>
        </w:rPr>
        <w:t>/m/</w:t>
      </w:r>
    </w:p>
    <w:p w14:paraId="4C639016" w14:textId="75D078BD" w:rsidR="00E141CC" w:rsidRPr="00207A7E" w:rsidRDefault="00E141CC" w:rsidP="00756DFD">
      <w:pPr>
        <w:rPr>
          <w:rFonts w:eastAsia="Arial Unicode MS" w:cstheme="minorBidi"/>
          <w:lang w:bidi="ar-JO"/>
        </w:rPr>
      </w:pPr>
      <w:del w:id="439" w:author="John Peate" w:date="2022-02-18T11:56:00Z">
        <w:r w:rsidRPr="00207A7E" w:rsidDel="00756DFD">
          <w:rPr>
            <w:rFonts w:eastAsia="Arial Unicode MS"/>
          </w:rPr>
          <w:lastRenderedPageBreak/>
          <w:delText>From the etymological standpoint, t</w:delText>
        </w:r>
      </w:del>
      <w:ins w:id="440" w:author="John Peate" w:date="2022-02-18T11:56:00Z">
        <w:r w:rsidR="00756DFD">
          <w:rPr>
            <w:rFonts w:eastAsia="Arial Unicode MS"/>
          </w:rPr>
          <w:t>T</w:t>
        </w:r>
      </w:ins>
      <w:r w:rsidRPr="00207A7E">
        <w:rPr>
          <w:rFonts w:eastAsia="Arial Unicode MS"/>
        </w:rPr>
        <w:t xml:space="preserve">his phoneme </w:t>
      </w:r>
      <w:ins w:id="441" w:author="John Peate" w:date="2022-02-18T11:56:00Z">
        <w:r w:rsidR="00756DFD" w:rsidRPr="00207A7E">
          <w:rPr>
            <w:rFonts w:eastAsia="Arial Unicode MS"/>
          </w:rPr>
          <w:t>etymological</w:t>
        </w:r>
        <w:r w:rsidR="00756DFD">
          <w:rPr>
            <w:rFonts w:eastAsia="Arial Unicode MS"/>
          </w:rPr>
          <w:t>ly</w:t>
        </w:r>
        <w:r w:rsidR="00756DFD" w:rsidRPr="00207A7E">
          <w:rPr>
            <w:rFonts w:eastAsia="Arial Unicode MS"/>
          </w:rPr>
          <w:t xml:space="preserve"> </w:t>
        </w:r>
      </w:ins>
      <w:del w:id="442" w:author="John Peate" w:date="2022-02-18T11:56:00Z">
        <w:r w:rsidRPr="00207A7E" w:rsidDel="00756DFD">
          <w:rPr>
            <w:rFonts w:eastAsia="Arial Unicode MS"/>
          </w:rPr>
          <w:delText xml:space="preserve">reflects </w:delText>
        </w:r>
      </w:del>
      <w:ins w:id="443" w:author="John Peate" w:date="2022-02-18T11:56:00Z">
        <w:r w:rsidR="00756DFD" w:rsidRPr="00207A7E">
          <w:rPr>
            <w:rFonts w:eastAsia="Arial Unicode MS"/>
          </w:rPr>
          <w:t>re</w:t>
        </w:r>
        <w:r w:rsidR="00756DFD">
          <w:rPr>
            <w:rFonts w:eastAsia="Arial Unicode MS"/>
          </w:rPr>
          <w:t>late</w:t>
        </w:r>
        <w:r w:rsidR="00756DFD" w:rsidRPr="00207A7E">
          <w:rPr>
            <w:rFonts w:eastAsia="Arial Unicode MS"/>
          </w:rPr>
          <w:t xml:space="preserve">s </w:t>
        </w:r>
        <w:r w:rsidR="00756DFD">
          <w:rPr>
            <w:rFonts w:eastAsia="Arial Unicode MS"/>
          </w:rPr>
          <w:t xml:space="preserve">to </w:t>
        </w:r>
      </w:ins>
      <w:r w:rsidRPr="00207A7E">
        <w:rPr>
          <w:rFonts w:eastAsia="Arial Unicode MS"/>
        </w:rPr>
        <w:t xml:space="preserve">the </w:t>
      </w:r>
      <w:ins w:id="444" w:author="John Peate" w:date="2022-02-24T14:10:00Z">
        <w:r w:rsidR="005871F6">
          <w:rPr>
            <w:rFonts w:eastAsia="Arial Unicode MS" w:cstheme="minorBidi"/>
            <w:lang w:bidi="ar-JO"/>
          </w:rPr>
          <w:t xml:space="preserve">CA </w:t>
        </w:r>
      </w:ins>
      <w:r w:rsidRPr="00207A7E">
        <w:rPr>
          <w:rFonts w:eastAsia="Arial Unicode MS"/>
        </w:rPr>
        <w:t>consonant *m (</w:t>
      </w:r>
      <w:r w:rsidRPr="00207A7E">
        <w:rPr>
          <w:rFonts w:eastAsia="Arial Unicode MS" w:cstheme="minorBidi"/>
          <w:rtl/>
          <w:lang w:val="tr-TR" w:bidi="ar-JO"/>
        </w:rPr>
        <w:t>م</w:t>
      </w:r>
      <w:r w:rsidRPr="00207A7E">
        <w:rPr>
          <w:rFonts w:eastAsia="Arial Unicode MS" w:cstheme="minorBidi"/>
          <w:lang w:bidi="ar-JO"/>
        </w:rPr>
        <w:t>)</w:t>
      </w:r>
      <w:del w:id="445" w:author="John Peate" w:date="2022-02-24T14:10:00Z">
        <w:r w:rsidRPr="00207A7E" w:rsidDel="005871F6">
          <w:rPr>
            <w:rFonts w:eastAsia="Arial Unicode MS" w:cstheme="minorBidi"/>
            <w:lang w:bidi="ar-JO"/>
          </w:rPr>
          <w:delText xml:space="preserve"> in </w:delText>
        </w:r>
      </w:del>
      <w:del w:id="446" w:author="John Peate" w:date="2022-02-18T11:56:00Z">
        <w:r w:rsidRPr="00207A7E" w:rsidDel="00756DFD">
          <w:rPr>
            <w:rFonts w:eastAsia="Arial Unicode MS" w:cstheme="minorBidi"/>
            <w:lang w:bidi="ar-JO"/>
          </w:rPr>
          <w:delText>Classical Arabic</w:delText>
        </w:r>
      </w:del>
      <w:r w:rsidRPr="00207A7E">
        <w:rPr>
          <w:rFonts w:eastAsia="Arial Unicode MS" w:cstheme="minorBidi"/>
          <w:lang w:bidi="ar-JO"/>
        </w:rPr>
        <w:t>. This phoneme has two realizations in CJA:</w:t>
      </w:r>
    </w:p>
    <w:p w14:paraId="229B7695" w14:textId="1D1A777A" w:rsidR="00E141CC" w:rsidRPr="00207A7E" w:rsidRDefault="00E141CC">
      <w:pPr>
        <w:ind w:left="720"/>
        <w:pPrChange w:id="447" w:author="John Peate" w:date="2022-02-18T11:59:00Z">
          <w:pPr/>
        </w:pPrChange>
      </w:pPr>
      <w:r w:rsidRPr="00207A7E">
        <w:rPr>
          <w:rFonts w:eastAsia="Arial Unicode MS" w:cstheme="minorBidi"/>
          <w:lang w:bidi="ar-JO"/>
        </w:rPr>
        <w:t xml:space="preserve">[m] – a voiced liquid bilabial nasal. This is the </w:t>
      </w:r>
      <w:r w:rsidRPr="00207A7E">
        <w:t xml:space="preserve">commonest realization of this phoneme and is found in initial, </w:t>
      </w:r>
      <w:r w:rsidR="00C15545" w:rsidRPr="00207A7E">
        <w:t>medial</w:t>
      </w:r>
      <w:r w:rsidRPr="00207A7E">
        <w:t>, and final positions that are not adjacent to an emphatic consonant.</w:t>
      </w:r>
      <w:ins w:id="448" w:author="John Peate" w:date="2022-02-18T11:59:00Z">
        <w:r w:rsidR="00D36DCC">
          <w:t xml:space="preserve"> Examples:</w:t>
        </w:r>
      </w:ins>
    </w:p>
    <w:p w14:paraId="4120FCC2" w14:textId="77777777" w:rsidR="00E141CC" w:rsidRPr="00207A7E" w:rsidRDefault="00E141CC">
      <w:pPr>
        <w:ind w:left="720"/>
        <w:rPr>
          <w:rFonts w:eastAsia="Arial Unicode MS"/>
          <w:rtl/>
          <w:lang w:bidi="he-IL"/>
        </w:rPr>
        <w:pPrChange w:id="449" w:author="John Peate" w:date="2022-02-18T11:59:00Z">
          <w:pPr/>
        </w:pPrChange>
      </w:pPr>
      <w:r w:rsidRPr="00D36DCC">
        <w:rPr>
          <w:i/>
          <w:iCs/>
          <w:rPrChange w:id="450" w:author="John Peate" w:date="2022-02-18T12:00:00Z">
            <w:rPr/>
          </w:rPrChange>
        </w:rPr>
        <w:t>mša</w:t>
      </w:r>
      <w:r w:rsidRPr="00207A7E">
        <w:t xml:space="preserve"> (</w:t>
      </w:r>
      <w:r w:rsidRPr="00207A7E">
        <w:rPr>
          <w:rFonts w:eastAsia="Arial Unicode MS"/>
          <w:rtl/>
          <w:lang w:bidi="he-IL"/>
        </w:rPr>
        <w:t>הָלַךְ֮</w:t>
      </w:r>
      <w:r w:rsidRPr="00207A7E">
        <w:rPr>
          <w:rFonts w:eastAsia="Arial Unicode MS"/>
        </w:rPr>
        <w:t xml:space="preserve">, Ps 1:1), </w:t>
      </w:r>
      <w:r w:rsidRPr="00D36DCC">
        <w:rPr>
          <w:i/>
          <w:iCs/>
          <w:rPrChange w:id="451" w:author="John Peate" w:date="2022-02-18T12:00:00Z">
            <w:rPr/>
          </w:rPrChange>
        </w:rPr>
        <w:t>mlīḥ</w:t>
      </w:r>
      <w:r w:rsidRPr="00207A7E">
        <w:t xml:space="preserve"> (</w:t>
      </w:r>
      <w:r w:rsidRPr="00207A7E">
        <w:rPr>
          <w:rFonts w:eastAsia="Arial Unicode MS"/>
          <w:rtl/>
          <w:lang w:bidi="he-IL"/>
        </w:rPr>
        <w:t>ט֥וֹב</w:t>
      </w:r>
      <w:r w:rsidRPr="00207A7E">
        <w:rPr>
          <w:rFonts w:eastAsia="Arial Unicode MS"/>
        </w:rPr>
        <w:t xml:space="preserve">, Ps 4:7), </w:t>
      </w:r>
      <w:r w:rsidRPr="00D36DCC">
        <w:rPr>
          <w:i/>
          <w:iCs/>
          <w:rPrChange w:id="452" w:author="John Peate" w:date="2022-02-18T12:00:00Z">
            <w:rPr/>
          </w:rPrChange>
        </w:rPr>
        <w:t>mˁa</w:t>
      </w:r>
      <w:r w:rsidRPr="00207A7E">
        <w:t xml:space="preserve"> (</w:t>
      </w:r>
      <w:r w:rsidRPr="00207A7E">
        <w:rPr>
          <w:rFonts w:eastAsia="Arial Unicode MS"/>
          <w:rtl/>
          <w:lang w:bidi="he-IL"/>
        </w:rPr>
        <w:t>עִם</w:t>
      </w:r>
      <w:r w:rsidRPr="00207A7E">
        <w:rPr>
          <w:rFonts w:eastAsia="Arial Unicode MS"/>
        </w:rPr>
        <w:t xml:space="preserve">, Ps 18:26), </w:t>
      </w:r>
      <w:r w:rsidRPr="00D36DCC">
        <w:rPr>
          <w:i/>
          <w:iCs/>
          <w:rPrChange w:id="453" w:author="John Peate" w:date="2022-02-18T12:00:00Z">
            <w:rPr/>
          </w:rPrChange>
        </w:rPr>
        <w:t>yaˁmǝl</w:t>
      </w:r>
      <w:r w:rsidRPr="00207A7E">
        <w:t xml:space="preserve"> (</w:t>
      </w:r>
      <w:r w:rsidRPr="00207A7E">
        <w:rPr>
          <w:rFonts w:eastAsia="Arial Unicode MS"/>
          <w:rtl/>
          <w:lang w:bidi="he-IL"/>
        </w:rPr>
        <w:t>יַֽעֲשֶׂ֣ה</w:t>
      </w:r>
      <w:r w:rsidRPr="00207A7E">
        <w:rPr>
          <w:rFonts w:eastAsia="Arial Unicode MS"/>
        </w:rPr>
        <w:t xml:space="preserve">, Ps 1:3), </w:t>
      </w:r>
      <w:r w:rsidRPr="00D36DCC">
        <w:rPr>
          <w:i/>
          <w:iCs/>
          <w:rPrChange w:id="454" w:author="John Peate" w:date="2022-02-18T12:00:00Z">
            <w:rPr/>
          </w:rPrChange>
        </w:rPr>
        <w:t>msǝggm-īn</w:t>
      </w:r>
      <w:r w:rsidRPr="00207A7E">
        <w:t xml:space="preserve"> (</w:t>
      </w:r>
      <w:r w:rsidRPr="00207A7E">
        <w:rPr>
          <w:rFonts w:eastAsia="Arial Unicode MS"/>
          <w:rtl/>
          <w:lang w:bidi="he-IL"/>
        </w:rPr>
        <w:t>יְ֭שָׁרִים</w:t>
      </w:r>
      <w:r w:rsidRPr="00207A7E">
        <w:rPr>
          <w:rFonts w:eastAsia="Arial Unicode MS"/>
        </w:rPr>
        <w:t xml:space="preserve">, Ps 19:9), </w:t>
      </w:r>
      <w:r w:rsidRPr="00D36DCC">
        <w:rPr>
          <w:i/>
          <w:iCs/>
          <w:rPrChange w:id="455" w:author="John Peate" w:date="2022-02-18T12:00:00Z">
            <w:rPr/>
          </w:rPrChange>
        </w:rPr>
        <w:t>u-nmǝǧǧǝd</w:t>
      </w:r>
      <w:r w:rsidRPr="00207A7E">
        <w:t xml:space="preserve"> (</w:t>
      </w:r>
      <w:r w:rsidRPr="00207A7E">
        <w:rPr>
          <w:rFonts w:eastAsia="Arial Unicode MS"/>
          <w:rtl/>
          <w:lang w:bidi="he-IL"/>
        </w:rPr>
        <w:t>וַֽ֝אֲזַמְּרָ֗ה</w:t>
      </w:r>
      <w:r w:rsidRPr="00207A7E">
        <w:rPr>
          <w:rFonts w:eastAsia="Arial Unicode MS"/>
        </w:rPr>
        <w:t xml:space="preserve">, Ps 27:6), </w:t>
      </w:r>
      <w:r w:rsidRPr="00D36DCC">
        <w:rPr>
          <w:i/>
          <w:iCs/>
          <w:rPrChange w:id="456" w:author="John Peate" w:date="2022-02-18T12:00:00Z">
            <w:rPr/>
          </w:rPrChange>
        </w:rPr>
        <w:t>yitkǝllǝm</w:t>
      </w:r>
      <w:r w:rsidRPr="00207A7E">
        <w:t xml:space="preserve"> (</w:t>
      </w:r>
      <w:r w:rsidRPr="00207A7E">
        <w:rPr>
          <w:rFonts w:eastAsia="Arial Unicode MS"/>
          <w:rtl/>
          <w:lang w:bidi="he-IL"/>
        </w:rPr>
        <w:t>יְדַבֵּ֣ר</w:t>
      </w:r>
      <w:r w:rsidRPr="00207A7E">
        <w:rPr>
          <w:rFonts w:eastAsia="Arial Unicode MS"/>
        </w:rPr>
        <w:t xml:space="preserve">, Ps 2:5), </w:t>
      </w:r>
      <w:r w:rsidRPr="00D36DCC">
        <w:rPr>
          <w:i/>
          <w:iCs/>
          <w:rPrChange w:id="457" w:author="John Peate" w:date="2022-02-18T12:00:00Z">
            <w:rPr/>
          </w:rPrChange>
        </w:rPr>
        <w:t>dāyɪm</w:t>
      </w:r>
      <w:r w:rsidRPr="00207A7E">
        <w:t xml:space="preserve"> (</w:t>
      </w:r>
      <w:r w:rsidRPr="00207A7E">
        <w:rPr>
          <w:rFonts w:eastAsia="Arial Unicode MS"/>
          <w:rtl/>
          <w:lang w:bidi="he-IL"/>
        </w:rPr>
        <w:t>תָמִ֑יד</w:t>
      </w:r>
      <w:r w:rsidRPr="00207A7E">
        <w:rPr>
          <w:rFonts w:eastAsia="Arial Unicode MS"/>
        </w:rPr>
        <w:t xml:space="preserve">, Ps 16:8), </w:t>
      </w:r>
      <w:r w:rsidRPr="00D36DCC">
        <w:rPr>
          <w:i/>
          <w:iCs/>
          <w:rPrChange w:id="458" w:author="John Peate" w:date="2022-02-18T12:00:00Z">
            <w:rPr/>
          </w:rPrChange>
        </w:rPr>
        <w:t>f-ǝl-ḥkǝm</w:t>
      </w:r>
      <w:r w:rsidRPr="00207A7E">
        <w:t xml:space="preserve"> (</w:t>
      </w:r>
      <w:r w:rsidRPr="00207A7E">
        <w:rPr>
          <w:rFonts w:eastAsia="Arial Unicode MS"/>
          <w:rtl/>
          <w:lang w:bidi="he-IL"/>
        </w:rPr>
        <w:t>בַּמִּשְׁפָּ֑ט</w:t>
      </w:r>
      <w:r w:rsidRPr="00207A7E">
        <w:rPr>
          <w:rFonts w:eastAsia="Arial Unicode MS"/>
        </w:rPr>
        <w:t>, Ps 25:9).</w:t>
      </w:r>
    </w:p>
    <w:p w14:paraId="298D7505" w14:textId="4EAB7314" w:rsidR="00E141CC" w:rsidRPr="00207A7E" w:rsidRDefault="00E141CC">
      <w:pPr>
        <w:ind w:left="720"/>
        <w:rPr>
          <w:rFonts w:eastAsia="Arial Unicode MS"/>
        </w:rPr>
        <w:pPrChange w:id="459" w:author="John Peate" w:date="2022-02-18T12:01:00Z">
          <w:pPr/>
        </w:pPrChange>
      </w:pPr>
      <w:r w:rsidRPr="00207A7E">
        <w:rPr>
          <w:rFonts w:eastAsia="Arial Unicode MS"/>
        </w:rPr>
        <w:t>[</w:t>
      </w:r>
      <w:r w:rsidRPr="00207A7E">
        <w:t xml:space="preserve">ṃ] – an emphatic </w:t>
      </w:r>
      <w:r w:rsidRPr="00207A7E">
        <w:rPr>
          <w:rFonts w:eastAsia="Arial Unicode MS" w:cstheme="minorBidi"/>
          <w:lang w:bidi="ar-JO"/>
        </w:rPr>
        <w:t xml:space="preserve">voiced liquid bilabial nasal. This realization is an allophone conditioned on the appearance of the phoneme /m/ adjacent to an emphatic or back consonant. The realization </w:t>
      </w:r>
      <w:r w:rsidRPr="00207A7E">
        <w:rPr>
          <w:rFonts w:eastAsia="Arial Unicode MS"/>
        </w:rPr>
        <w:t>[</w:t>
      </w:r>
      <w:r w:rsidRPr="00207A7E">
        <w:t xml:space="preserve">ṃ] may appear in an initial, </w:t>
      </w:r>
      <w:r w:rsidR="00C15545" w:rsidRPr="00207A7E">
        <w:t>medial</w:t>
      </w:r>
      <w:r w:rsidRPr="00207A7E">
        <w:t>, or final position.</w:t>
      </w:r>
      <w:ins w:id="460" w:author="John Peate" w:date="2022-02-18T12:01:00Z">
        <w:r w:rsidR="00D36DCC">
          <w:t xml:space="preserve"> Examples:</w:t>
        </w:r>
      </w:ins>
    </w:p>
    <w:p w14:paraId="32CF12CA" w14:textId="77777777" w:rsidR="00E141CC" w:rsidRPr="00207A7E" w:rsidRDefault="00E141CC">
      <w:pPr>
        <w:ind w:left="720"/>
        <w:rPr>
          <w:rFonts w:eastAsia="Arial Unicode MS"/>
        </w:rPr>
        <w:pPrChange w:id="461" w:author="John Peate" w:date="2022-02-18T12:01:00Z">
          <w:pPr/>
        </w:pPrChange>
      </w:pPr>
      <w:r w:rsidRPr="00D36DCC">
        <w:rPr>
          <w:i/>
          <w:iCs/>
          <w:rPrChange w:id="462" w:author="John Peate" w:date="2022-02-18T12:01:00Z">
            <w:rPr/>
          </w:rPrChange>
        </w:rPr>
        <w:t>ṃḍaṛq-a</w:t>
      </w:r>
      <w:r w:rsidRPr="00207A7E">
        <w:t xml:space="preserve"> (</w:t>
      </w:r>
      <w:r w:rsidRPr="00207A7E">
        <w:rPr>
          <w:rFonts w:eastAsia="Arial Unicode MS"/>
          <w:rtl/>
          <w:lang w:bidi="he-IL"/>
        </w:rPr>
        <w:t>מָגֵ֣ן</w:t>
      </w:r>
      <w:r w:rsidRPr="00207A7E">
        <w:rPr>
          <w:rFonts w:eastAsia="Arial Unicode MS"/>
        </w:rPr>
        <w:t>, Ps 3:4)</w:t>
      </w:r>
      <w:r w:rsidRPr="00207A7E">
        <w:rPr>
          <w:rFonts w:eastAsia="Arial Unicode MS"/>
          <w:lang w:bidi="ar-JO"/>
        </w:rPr>
        <w:t xml:space="preserve">, </w:t>
      </w:r>
      <w:r w:rsidRPr="00D36DCC">
        <w:rPr>
          <w:i/>
          <w:iCs/>
          <w:rPrChange w:id="463" w:author="John Peate" w:date="2022-02-18T12:01:00Z">
            <w:rPr/>
          </w:rPrChange>
        </w:rPr>
        <w:t>ṃaṃḥūṣ-a</w:t>
      </w:r>
      <w:r w:rsidRPr="00207A7E">
        <w:t xml:space="preserve"> (</w:t>
      </w:r>
      <w:r w:rsidRPr="00207A7E">
        <w:rPr>
          <w:rFonts w:eastAsia="Arial Unicode MS"/>
          <w:rtl/>
          <w:lang w:bidi="he-IL"/>
        </w:rPr>
        <w:t>מְ֝זֻקָּ֗ק</w:t>
      </w:r>
      <w:r w:rsidRPr="00207A7E">
        <w:rPr>
          <w:rFonts w:eastAsia="Arial Unicode MS"/>
        </w:rPr>
        <w:t xml:space="preserve">, Ps 12:7), </w:t>
      </w:r>
      <w:r w:rsidRPr="00D36DCC">
        <w:rPr>
          <w:i/>
          <w:iCs/>
          <w:rPrChange w:id="464" w:author="John Peate" w:date="2022-02-18T12:01:00Z">
            <w:rPr/>
          </w:rPrChange>
        </w:rPr>
        <w:t>ġaṃḍ-a</w:t>
      </w:r>
      <w:r w:rsidRPr="00207A7E">
        <w:t xml:space="preserve"> (</w:t>
      </w:r>
      <w:r w:rsidRPr="00207A7E">
        <w:rPr>
          <w:rFonts w:eastAsia="Arial Unicode MS"/>
          <w:rtl/>
          <w:lang w:bidi="he-IL"/>
        </w:rPr>
        <w:t>רָֽגַע</w:t>
      </w:r>
      <w:r w:rsidRPr="00207A7E">
        <w:rPr>
          <w:rFonts w:eastAsia="Arial Unicode MS"/>
        </w:rPr>
        <w:t xml:space="preserve">, Ps 6:11), </w:t>
      </w:r>
      <w:r w:rsidRPr="00D36DCC">
        <w:rPr>
          <w:i/>
          <w:iCs/>
          <w:rPrChange w:id="465" w:author="John Peate" w:date="2022-02-18T12:01:00Z">
            <w:rPr/>
          </w:rPrChange>
        </w:rPr>
        <w:t>yiṭaṃṃaˁ</w:t>
      </w:r>
      <w:r w:rsidRPr="00207A7E">
        <w:t xml:space="preserve"> (</w:t>
      </w:r>
      <w:r w:rsidRPr="00207A7E">
        <w:rPr>
          <w:rFonts w:eastAsia="Arial Unicode MS"/>
          <w:rtl/>
          <w:lang w:bidi="he-IL"/>
        </w:rPr>
        <w:t>וּבֹצֵ֥עַ</w:t>
      </w:r>
      <w:r w:rsidRPr="00207A7E">
        <w:rPr>
          <w:rFonts w:eastAsia="Arial Unicode MS"/>
        </w:rPr>
        <w:t xml:space="preserve">, Ps 10:3), </w:t>
      </w:r>
      <w:r w:rsidRPr="00D36DCC">
        <w:rPr>
          <w:i/>
          <w:iCs/>
          <w:rPrChange w:id="466" w:author="John Peate" w:date="2022-02-18T12:01:00Z">
            <w:rPr/>
          </w:rPrChange>
        </w:rPr>
        <w:t>yiṃṭǝṛ</w:t>
      </w:r>
      <w:r w:rsidRPr="00207A7E">
        <w:t xml:space="preserve"> (</w:t>
      </w:r>
      <w:r w:rsidRPr="00207A7E">
        <w:rPr>
          <w:rFonts w:eastAsia="Arial Unicode MS"/>
          <w:rtl/>
          <w:lang w:bidi="he-IL"/>
        </w:rPr>
        <w:t>יַמְטֵ֥ר</w:t>
      </w:r>
      <w:r w:rsidRPr="00207A7E">
        <w:rPr>
          <w:rFonts w:eastAsia="Arial Unicode MS"/>
        </w:rPr>
        <w:t xml:space="preserve">, Ps 11:6), </w:t>
      </w:r>
      <w:r w:rsidRPr="00D36DCC">
        <w:rPr>
          <w:i/>
          <w:iCs/>
          <w:rPrChange w:id="467" w:author="John Peate" w:date="2022-02-18T12:01:00Z">
            <w:rPr/>
          </w:rPrChange>
        </w:rPr>
        <w:t>ḥaṃṃaq</w:t>
      </w:r>
      <w:r w:rsidRPr="00207A7E">
        <w:t xml:space="preserve"> (</w:t>
      </w:r>
      <w:r w:rsidRPr="00207A7E">
        <w:rPr>
          <w:rFonts w:eastAsia="Arial Unicode MS"/>
          <w:rtl/>
          <w:lang w:bidi="he-IL"/>
        </w:rPr>
        <w:t>נִאֵ֖ץ</w:t>
      </w:r>
      <w:r w:rsidRPr="00207A7E">
        <w:rPr>
          <w:rFonts w:eastAsia="Arial Unicode MS"/>
        </w:rPr>
        <w:t xml:space="preserve">, Ps 10:13), </w:t>
      </w:r>
      <w:r w:rsidRPr="00D36DCC">
        <w:rPr>
          <w:i/>
          <w:iCs/>
          <w:rPrChange w:id="468" w:author="John Peate" w:date="2022-02-18T12:01:00Z">
            <w:rPr/>
          </w:rPrChange>
        </w:rPr>
        <w:t>ḥṃǝq</w:t>
      </w:r>
      <w:r w:rsidRPr="00207A7E">
        <w:t xml:space="preserve"> (</w:t>
      </w:r>
      <w:r w:rsidRPr="00207A7E">
        <w:rPr>
          <w:rFonts w:eastAsia="Arial Unicode MS"/>
          <w:rtl/>
          <w:lang w:bidi="he-IL"/>
        </w:rPr>
        <w:t>פְּנֵ֣י</w:t>
      </w:r>
      <w:r w:rsidRPr="00207A7E">
        <w:rPr>
          <w:rFonts w:eastAsia="Arial Unicode MS"/>
        </w:rPr>
        <w:t xml:space="preserve">, Ps 34:17), </w:t>
      </w:r>
      <w:r w:rsidRPr="00D36DCC">
        <w:rPr>
          <w:i/>
          <w:iCs/>
          <w:rPrChange w:id="469" w:author="John Peate" w:date="2022-02-18T12:02:00Z">
            <w:rPr/>
          </w:rPrChange>
        </w:rPr>
        <w:t>ṛṣaṃ</w:t>
      </w:r>
      <w:r w:rsidRPr="00207A7E">
        <w:t xml:space="preserve"> (</w:t>
      </w:r>
      <w:r w:rsidRPr="00207A7E">
        <w:rPr>
          <w:rFonts w:eastAsia="Arial Unicode MS"/>
          <w:rtl/>
          <w:lang w:bidi="he-IL"/>
        </w:rPr>
        <w:t>חֹ֥ק</w:t>
      </w:r>
      <w:r w:rsidRPr="00207A7E">
        <w:rPr>
          <w:rFonts w:eastAsia="Arial Unicode MS"/>
        </w:rPr>
        <w:t xml:space="preserve">, Ps 2:7), </w:t>
      </w:r>
      <w:r w:rsidRPr="00D36DCC">
        <w:rPr>
          <w:i/>
          <w:iCs/>
          <w:rPrChange w:id="470" w:author="John Peate" w:date="2022-02-18T12:02:00Z">
            <w:rPr/>
          </w:rPrChange>
        </w:rPr>
        <w:t>ḍāḷǝṃ</w:t>
      </w:r>
      <w:r w:rsidRPr="00207A7E">
        <w:t xml:space="preserve"> (</w:t>
      </w:r>
      <w:r w:rsidRPr="00207A7E">
        <w:rPr>
          <w:rFonts w:eastAsia="Arial Unicode MS"/>
          <w:rtl/>
          <w:lang w:bidi="he-IL"/>
        </w:rPr>
        <w:t>רָשָׁ֑ע</w:t>
      </w:r>
      <w:r w:rsidRPr="00207A7E">
        <w:rPr>
          <w:rFonts w:eastAsia="Arial Unicode MS"/>
        </w:rPr>
        <w:t>, Ps 9:17).</w:t>
      </w:r>
    </w:p>
    <w:p w14:paraId="4D109E48" w14:textId="77777777" w:rsidR="00E141CC" w:rsidRPr="00207A7E" w:rsidRDefault="00E141CC">
      <w:pPr>
        <w:ind w:left="720"/>
        <w:rPr>
          <w:rFonts w:eastAsia="Arial Unicode MS"/>
        </w:rPr>
        <w:pPrChange w:id="471" w:author="John Peate" w:date="2022-02-28T12:38:00Z">
          <w:pPr/>
        </w:pPrChange>
      </w:pPr>
      <w:r w:rsidRPr="00207A7E">
        <w:rPr>
          <w:rFonts w:eastAsia="Arial Unicode MS"/>
        </w:rPr>
        <w:t xml:space="preserve">An emphatic realization of the phoneme /m/ for </w:t>
      </w:r>
      <w:commentRangeStart w:id="472"/>
      <w:r w:rsidRPr="00207A7E">
        <w:rPr>
          <w:rFonts w:eastAsia="Arial Unicode MS"/>
        </w:rPr>
        <w:t>psychological and sentimental</w:t>
      </w:r>
      <w:commentRangeEnd w:id="472"/>
      <w:r w:rsidR="00C13B09">
        <w:rPr>
          <w:rStyle w:val="CommentReference"/>
        </w:rPr>
        <w:commentReference w:id="472"/>
      </w:r>
      <w:r w:rsidRPr="00207A7E">
        <w:rPr>
          <w:rFonts w:eastAsia="Arial Unicode MS"/>
        </w:rPr>
        <w:t xml:space="preserve"> reasons, rather than due to the influence of the consonantal surroundings, can be found in the word </w:t>
      </w:r>
      <w:commentRangeStart w:id="473"/>
      <w:proofErr w:type="spellStart"/>
      <w:r w:rsidRPr="00207A7E">
        <w:rPr>
          <w:i/>
          <w:iCs/>
        </w:rPr>
        <w:t>ū</w:t>
      </w:r>
      <w:commentRangeEnd w:id="473"/>
      <w:r w:rsidR="00C13B09">
        <w:rPr>
          <w:rStyle w:val="CommentReference"/>
        </w:rPr>
        <w:commentReference w:id="473"/>
      </w:r>
      <w:r w:rsidRPr="00207A7E">
        <w:rPr>
          <w:i/>
          <w:iCs/>
        </w:rPr>
        <w:t>ṃṃi</w:t>
      </w:r>
      <w:proofErr w:type="spellEnd"/>
      <w:r w:rsidRPr="00207A7E">
        <w:t xml:space="preserve"> (</w:t>
      </w:r>
      <w:r w:rsidRPr="00207A7E">
        <w:rPr>
          <w:rFonts w:eastAsia="Arial Unicode MS"/>
          <w:rtl/>
          <w:lang w:bidi="he-IL"/>
        </w:rPr>
        <w:t>וְאִמִּ֣י</w:t>
      </w:r>
      <w:r w:rsidRPr="00207A7E">
        <w:rPr>
          <w:rFonts w:eastAsia="Arial Unicode MS"/>
        </w:rPr>
        <w:t>, Ps 27:10</w:t>
      </w:r>
      <w:commentRangeStart w:id="474"/>
      <w:r w:rsidRPr="00207A7E">
        <w:rPr>
          <w:rFonts w:eastAsia="Arial Unicode MS"/>
        </w:rPr>
        <w:t>).</w:t>
      </w:r>
      <w:r w:rsidRPr="00207A7E">
        <w:rPr>
          <w:rStyle w:val="FootnoteReference"/>
          <w:rFonts w:eastAsia="Arial Unicode MS"/>
        </w:rPr>
        <w:footnoteReference w:id="12"/>
      </w:r>
      <w:commentRangeEnd w:id="474"/>
      <w:r w:rsidR="005D7798">
        <w:rPr>
          <w:rStyle w:val="CommentReference"/>
        </w:rPr>
        <w:commentReference w:id="474"/>
      </w:r>
    </w:p>
    <w:p w14:paraId="11951443" w14:textId="40FDE066" w:rsidR="00E141CC" w:rsidRPr="00207A7E" w:rsidRDefault="00E141CC" w:rsidP="00E141CC">
      <w:r w:rsidRPr="00207A7E">
        <w:rPr>
          <w:rFonts w:eastAsia="Arial Unicode MS"/>
        </w:rPr>
        <w:t xml:space="preserve">The corpus does not include minimal </w:t>
      </w:r>
      <w:ins w:id="475" w:author="John Peate" w:date="2022-02-24T14:12:00Z">
        <w:r w:rsidR="00C13B09" w:rsidRPr="00207A7E">
          <w:rPr>
            <w:rFonts w:eastAsia="Arial Unicode MS"/>
          </w:rPr>
          <w:t xml:space="preserve">contrasting </w:t>
        </w:r>
      </w:ins>
      <w:r w:rsidRPr="00207A7E">
        <w:rPr>
          <w:rFonts w:eastAsia="Arial Unicode MS"/>
        </w:rPr>
        <w:t xml:space="preserve">pairs </w:t>
      </w:r>
      <w:del w:id="476" w:author="John Peate" w:date="2022-02-24T14:12:00Z">
        <w:r w:rsidRPr="00207A7E" w:rsidDel="00C13B09">
          <w:rPr>
            <w:rFonts w:eastAsia="Arial Unicode MS"/>
          </w:rPr>
          <w:delText xml:space="preserve">contrasting </w:delText>
        </w:r>
      </w:del>
      <w:r w:rsidRPr="00207A7E">
        <w:rPr>
          <w:rFonts w:eastAsia="Arial Unicode MS"/>
        </w:rPr>
        <w:t>[m] and [</w:t>
      </w:r>
      <w:r w:rsidRPr="00207A7E">
        <w:t>ṃ]</w:t>
      </w:r>
      <w:del w:id="477" w:author="John Peate" w:date="2022-02-18T12:04:00Z">
        <w:r w:rsidRPr="00207A7E" w:rsidDel="005D7798">
          <w:delText>,</w:delText>
        </w:r>
      </w:del>
      <w:r w:rsidRPr="00207A7E">
        <w:t xml:space="preserve"> and</w:t>
      </w:r>
      <w:ins w:id="478" w:author="John Peate" w:date="2022-02-18T12:04:00Z">
        <w:r w:rsidR="005D7798" w:rsidRPr="00207A7E">
          <w:t>,</w:t>
        </w:r>
      </w:ins>
      <w:r w:rsidRPr="00207A7E">
        <w:t xml:space="preserve"> accordingly</w:t>
      </w:r>
      <w:ins w:id="479" w:author="John Peate" w:date="2022-02-18T12:04:00Z">
        <w:r w:rsidR="005D7798">
          <w:t>,</w:t>
        </w:r>
      </w:ins>
      <w:r w:rsidRPr="00207A7E">
        <w:t xml:space="preserve"> the status of the realization [ṃ] here is determined </w:t>
      </w:r>
      <w:del w:id="480" w:author="John Peate" w:date="2022-02-18T12:04:00Z">
        <w:r w:rsidRPr="00207A7E" w:rsidDel="005D7798">
          <w:delText xml:space="preserve">as </w:delText>
        </w:r>
      </w:del>
      <w:ins w:id="481" w:author="John Peate" w:date="2022-02-18T12:04:00Z">
        <w:r w:rsidR="005D7798">
          <w:t>to be</w:t>
        </w:r>
        <w:r w:rsidR="005D7798" w:rsidRPr="00207A7E">
          <w:t xml:space="preserve"> </w:t>
        </w:r>
      </w:ins>
      <w:r w:rsidRPr="00207A7E">
        <w:t>allophonic.</w:t>
      </w:r>
      <w:del w:id="482" w:author="John Peate" w:date="2022-02-28T11:48:00Z">
        <w:r w:rsidRPr="00207A7E" w:rsidDel="0072606E">
          <w:delText xml:space="preserve"> </w:delText>
        </w:r>
      </w:del>
    </w:p>
    <w:p w14:paraId="1F371B98" w14:textId="1A70F15A" w:rsidR="00E141CC" w:rsidRPr="00207A7E" w:rsidRDefault="00E141CC" w:rsidP="00E141CC">
      <w:r w:rsidRPr="00207A7E">
        <w:lastRenderedPageBreak/>
        <w:t>As with the realization of the phoneme /b/, the emphatic realization of /m/ is also found in both Maghrebi and Mashriqi dialects</w:t>
      </w:r>
      <w:del w:id="483" w:author="John Peate" w:date="2022-02-18T12:04:00Z">
        <w:r w:rsidRPr="00207A7E" w:rsidDel="005D7798">
          <w:delText>;</w:delText>
        </w:r>
        <w:r w:rsidRPr="00207A7E" w:rsidDel="005D7798">
          <w:rPr>
            <w:rStyle w:val="FootnoteReference"/>
          </w:rPr>
          <w:footnoteReference w:id="13"/>
        </w:r>
        <w:r w:rsidRPr="00207A7E" w:rsidDel="005D7798">
          <w:delText xml:space="preserve"> </w:delText>
        </w:r>
      </w:del>
      <w:ins w:id="486" w:author="John Peate" w:date="2022-02-18T12:04:00Z">
        <w:r w:rsidR="005D7798">
          <w:t>.</w:t>
        </w:r>
        <w:r w:rsidR="005D7798" w:rsidRPr="00207A7E">
          <w:rPr>
            <w:rStyle w:val="FootnoteReference"/>
          </w:rPr>
          <w:footnoteReference w:id="14"/>
        </w:r>
        <w:r w:rsidR="005D7798" w:rsidRPr="00207A7E">
          <w:t xml:space="preserve"> </w:t>
        </w:r>
      </w:ins>
      <w:del w:id="489" w:author="John Peate" w:date="2022-02-18T12:05:00Z">
        <w:r w:rsidRPr="00207A7E" w:rsidDel="005D7798">
          <w:delText>and similarly to the absence of the realization</w:delText>
        </w:r>
      </w:del>
      <w:ins w:id="490" w:author="John Peate" w:date="2022-02-18T12:05:00Z">
        <w:r w:rsidR="005D7798">
          <w:t>Like</w:t>
        </w:r>
      </w:ins>
      <w:r w:rsidRPr="00207A7E">
        <w:t xml:space="preserve"> [</w:t>
      </w:r>
      <w:proofErr w:type="spellStart"/>
      <w:r w:rsidRPr="00207A7E">
        <w:t>b</w:t>
      </w:r>
      <w:r w:rsidRPr="00207A7E">
        <w:rPr>
          <w:vertAlign w:val="superscript"/>
        </w:rPr>
        <w:t>w</w:t>
      </w:r>
      <w:proofErr w:type="spellEnd"/>
      <w:r w:rsidRPr="00207A7E">
        <w:t>], the realization [m</w:t>
      </w:r>
      <w:r w:rsidRPr="00207A7E">
        <w:rPr>
          <w:vertAlign w:val="superscript"/>
        </w:rPr>
        <w:t>w</w:t>
      </w:r>
      <w:r w:rsidRPr="00207A7E">
        <w:t>] is also not attested in our corpus.</w:t>
      </w:r>
      <w:r w:rsidRPr="00207A7E">
        <w:rPr>
          <w:rStyle w:val="FootnoteReference"/>
        </w:rPr>
        <w:footnoteReference w:id="15"/>
      </w:r>
    </w:p>
    <w:p w14:paraId="202A541D" w14:textId="5DF9A987" w:rsidR="00E141CC" w:rsidRPr="00513136" w:rsidDel="005D7798" w:rsidRDefault="00E141CC" w:rsidP="00E141CC">
      <w:pPr>
        <w:pStyle w:val="Heading3"/>
        <w:rPr>
          <w:del w:id="492" w:author="John Peate" w:date="2022-02-18T12:05:00Z"/>
          <w:rFonts w:eastAsia="Arial Unicode MS"/>
          <w:u w:val="none"/>
          <w:lang w:val="en-US"/>
        </w:rPr>
      </w:pPr>
      <w:r w:rsidRPr="00513136">
        <w:rPr>
          <w:rFonts w:eastAsia="Arial Unicode MS"/>
          <w:u w:val="none"/>
          <w:lang w:val="en-US"/>
        </w:rPr>
        <w:t>[2.2.2] Labiodental Consonant</w:t>
      </w:r>
      <w:del w:id="493" w:author="John Peate" w:date="2022-02-18T12:05:00Z">
        <w:r w:rsidRPr="00513136" w:rsidDel="005D7798">
          <w:rPr>
            <w:rFonts w:eastAsia="Arial Unicode MS"/>
            <w:u w:val="none"/>
            <w:lang w:val="en-US"/>
          </w:rPr>
          <w:delText>s</w:delText>
        </w:r>
      </w:del>
      <w:r w:rsidRPr="00513136">
        <w:rPr>
          <w:rFonts w:eastAsia="Arial Unicode MS"/>
          <w:u w:val="none"/>
          <w:lang w:val="en-US"/>
        </w:rPr>
        <w:t>:</w:t>
      </w:r>
      <w:del w:id="494" w:author="John Peate" w:date="2022-02-18T12:05:00Z">
        <w:r w:rsidRPr="00513136" w:rsidDel="005D7798">
          <w:rPr>
            <w:rFonts w:eastAsia="Arial Unicode MS"/>
            <w:u w:val="none"/>
            <w:lang w:val="en-US"/>
          </w:rPr>
          <w:delText xml:space="preserve"> /f/</w:delText>
        </w:r>
      </w:del>
    </w:p>
    <w:p w14:paraId="12E9915D" w14:textId="476CBC16" w:rsidR="00E141CC" w:rsidRPr="00513136" w:rsidRDefault="00C13B09" w:rsidP="00E141CC">
      <w:pPr>
        <w:rPr>
          <w:rFonts w:eastAsia="Arial Unicode MS"/>
          <w:u w:val="single"/>
          <w:lang w:bidi="ar-JO"/>
        </w:rPr>
      </w:pPr>
      <w:ins w:id="495" w:author="John Peate" w:date="2022-02-24T14:13:00Z">
        <w:r w:rsidRPr="00513136">
          <w:rPr>
            <w:rFonts w:eastAsia="Arial Unicode MS"/>
            <w:lang w:bidi="ar-JO"/>
            <w:rPrChange w:id="496" w:author="John Peate" w:date="2022-02-28T12:32:00Z">
              <w:rPr>
                <w:rFonts w:eastAsia="Arial Unicode MS"/>
                <w:u w:val="single"/>
                <w:lang w:bidi="ar-JO"/>
              </w:rPr>
            </w:rPrChange>
          </w:rPr>
          <w:t xml:space="preserve"> </w:t>
        </w:r>
      </w:ins>
      <w:r w:rsidR="00E141CC" w:rsidRPr="00513136">
        <w:rPr>
          <w:rFonts w:eastAsia="Arial Unicode MS"/>
          <w:lang w:bidi="ar-JO"/>
          <w:rPrChange w:id="497" w:author="John Peate" w:date="2022-02-28T12:32:00Z">
            <w:rPr>
              <w:rFonts w:eastAsia="Arial Unicode MS"/>
              <w:u w:val="single"/>
              <w:lang w:bidi="ar-JO"/>
            </w:rPr>
          </w:rPrChange>
        </w:rPr>
        <w:t>/f/</w:t>
      </w:r>
    </w:p>
    <w:p w14:paraId="257A5270" w14:textId="0E5AC5EC" w:rsidR="00E141CC" w:rsidRPr="00207A7E" w:rsidRDefault="00E141CC" w:rsidP="00E141CC">
      <w:pPr>
        <w:rPr>
          <w:rFonts w:eastAsia="Arial Unicode MS" w:cstheme="minorBidi"/>
          <w:lang w:bidi="ar-JO"/>
        </w:rPr>
      </w:pPr>
      <w:del w:id="498" w:author="John Peate" w:date="2022-02-18T12:05:00Z">
        <w:r w:rsidRPr="00207A7E" w:rsidDel="005D7798">
          <w:rPr>
            <w:rFonts w:eastAsia="Arial Unicode MS"/>
          </w:rPr>
          <w:delText>From the etymological standpoint, t</w:delText>
        </w:r>
      </w:del>
      <w:ins w:id="499" w:author="John Peate" w:date="2022-02-18T12:05:00Z">
        <w:r w:rsidR="005D7798">
          <w:rPr>
            <w:rFonts w:eastAsia="Arial Unicode MS"/>
          </w:rPr>
          <w:t>T</w:t>
        </w:r>
      </w:ins>
      <w:r w:rsidRPr="00207A7E">
        <w:rPr>
          <w:rFonts w:eastAsia="Arial Unicode MS"/>
        </w:rPr>
        <w:t xml:space="preserve">he phoneme /f/ </w:t>
      </w:r>
      <w:ins w:id="500" w:author="John Peate" w:date="2022-02-18T12:05:00Z">
        <w:r w:rsidR="005D7798" w:rsidRPr="00207A7E">
          <w:rPr>
            <w:rFonts w:eastAsia="Arial Unicode MS"/>
          </w:rPr>
          <w:t>etymological</w:t>
        </w:r>
        <w:r w:rsidR="005D7798">
          <w:rPr>
            <w:rFonts w:eastAsia="Arial Unicode MS"/>
          </w:rPr>
          <w:t>ly</w:t>
        </w:r>
        <w:r w:rsidR="005D7798" w:rsidRPr="00207A7E">
          <w:rPr>
            <w:rFonts w:eastAsia="Arial Unicode MS"/>
          </w:rPr>
          <w:t xml:space="preserve"> </w:t>
        </w:r>
      </w:ins>
      <w:del w:id="501" w:author="John Peate" w:date="2022-02-18T12:06:00Z">
        <w:r w:rsidRPr="00207A7E" w:rsidDel="005D7798">
          <w:rPr>
            <w:rFonts w:eastAsia="Arial Unicode MS"/>
          </w:rPr>
          <w:delText xml:space="preserve">reflects </w:delText>
        </w:r>
      </w:del>
      <w:ins w:id="502" w:author="John Peate" w:date="2022-02-18T12:06:00Z">
        <w:r w:rsidR="005D7798" w:rsidRPr="00207A7E">
          <w:rPr>
            <w:rFonts w:eastAsia="Arial Unicode MS"/>
          </w:rPr>
          <w:t>re</w:t>
        </w:r>
        <w:r w:rsidR="005D7798">
          <w:rPr>
            <w:rFonts w:eastAsia="Arial Unicode MS"/>
          </w:rPr>
          <w:t>lates to</w:t>
        </w:r>
        <w:r w:rsidR="005D7798" w:rsidRPr="00207A7E">
          <w:rPr>
            <w:rFonts w:eastAsia="Arial Unicode MS"/>
          </w:rPr>
          <w:t xml:space="preserve"> </w:t>
        </w:r>
      </w:ins>
      <w:r w:rsidRPr="00207A7E">
        <w:rPr>
          <w:rFonts w:eastAsia="Arial Unicode MS"/>
        </w:rPr>
        <w:t xml:space="preserve">the </w:t>
      </w:r>
      <w:ins w:id="503" w:author="John Peate" w:date="2022-02-24T14:14:00Z">
        <w:r w:rsidR="00C13B09">
          <w:rPr>
            <w:rFonts w:eastAsia="Arial Unicode MS" w:cstheme="minorBidi"/>
            <w:lang w:bidi="ar-JO"/>
          </w:rPr>
          <w:t xml:space="preserve">CA </w:t>
        </w:r>
      </w:ins>
      <w:r w:rsidRPr="00207A7E">
        <w:rPr>
          <w:rFonts w:eastAsia="Arial Unicode MS"/>
        </w:rPr>
        <w:t>consonant *f (</w:t>
      </w:r>
      <w:r w:rsidRPr="00207A7E">
        <w:rPr>
          <w:rFonts w:eastAsia="Arial Unicode MS" w:cstheme="minorBidi"/>
          <w:rtl/>
          <w:lang w:val="tr-TR" w:bidi="ar-JO"/>
        </w:rPr>
        <w:t>ف</w:t>
      </w:r>
      <w:r w:rsidRPr="00207A7E">
        <w:rPr>
          <w:rFonts w:eastAsia="Arial Unicode MS" w:cstheme="minorBidi"/>
          <w:lang w:bidi="ar-JO"/>
        </w:rPr>
        <w:t>)</w:t>
      </w:r>
      <w:del w:id="504" w:author="John Peate" w:date="2022-02-24T14:14:00Z">
        <w:r w:rsidRPr="00207A7E" w:rsidDel="00C13B09">
          <w:rPr>
            <w:rFonts w:eastAsia="Arial Unicode MS" w:cstheme="minorBidi"/>
            <w:lang w:bidi="ar-JO"/>
          </w:rPr>
          <w:delText xml:space="preserve"> in </w:delText>
        </w:r>
      </w:del>
      <w:del w:id="505" w:author="John Peate" w:date="2022-02-18T12:06:00Z">
        <w:r w:rsidRPr="00207A7E" w:rsidDel="005D7798">
          <w:rPr>
            <w:rFonts w:eastAsia="Arial Unicode MS" w:cstheme="minorBidi"/>
            <w:lang w:bidi="ar-JO"/>
          </w:rPr>
          <w:delText>Classical Arabic</w:delText>
        </w:r>
      </w:del>
      <w:r w:rsidRPr="00207A7E">
        <w:rPr>
          <w:rFonts w:eastAsia="Arial Unicode MS" w:cstheme="minorBidi"/>
          <w:lang w:bidi="ar-JO"/>
        </w:rPr>
        <w:t>. This phoneme has two principal realizations in CJA:</w:t>
      </w:r>
    </w:p>
    <w:p w14:paraId="60B94842" w14:textId="352116D0" w:rsidR="00E141CC" w:rsidRPr="00207A7E" w:rsidRDefault="00E141CC">
      <w:pPr>
        <w:ind w:left="720"/>
        <w:pPrChange w:id="506" w:author="John Peate" w:date="2022-02-18T12:06:00Z">
          <w:pPr/>
        </w:pPrChange>
      </w:pPr>
      <w:r w:rsidRPr="00207A7E">
        <w:rPr>
          <w:rFonts w:eastAsia="Arial Unicode MS" w:cstheme="minorBidi"/>
          <w:lang w:bidi="ar-JO"/>
        </w:rPr>
        <w:t xml:space="preserve">[f] – a voiceless labiodental fricative. This is the </w:t>
      </w:r>
      <w:r w:rsidRPr="00207A7E">
        <w:t xml:space="preserve">commonest realization of this phoneme and is found in initial, </w:t>
      </w:r>
      <w:r w:rsidR="00C15545" w:rsidRPr="00207A7E">
        <w:t>medial</w:t>
      </w:r>
      <w:r w:rsidRPr="00207A7E">
        <w:t>, and final positions.</w:t>
      </w:r>
      <w:ins w:id="507" w:author="John Peate" w:date="2022-02-18T12:06:00Z">
        <w:r w:rsidR="005D7798">
          <w:t xml:space="preserve"> Examples:</w:t>
        </w:r>
      </w:ins>
    </w:p>
    <w:p w14:paraId="3F16074F" w14:textId="77777777" w:rsidR="00E141CC" w:rsidRPr="00207A7E" w:rsidRDefault="00E141CC">
      <w:pPr>
        <w:ind w:left="720"/>
        <w:rPr>
          <w:rFonts w:eastAsia="Arial Unicode MS"/>
        </w:rPr>
        <w:pPrChange w:id="508" w:author="John Peate" w:date="2022-02-18T12:06:00Z">
          <w:pPr/>
        </w:pPrChange>
      </w:pPr>
      <w:r w:rsidRPr="005D7798">
        <w:rPr>
          <w:i/>
          <w:iCs/>
          <w:rPrChange w:id="509" w:author="John Peate" w:date="2022-02-18T12:06:00Z">
            <w:rPr/>
          </w:rPrChange>
        </w:rPr>
        <w:t>fṛāš-kum</w:t>
      </w:r>
      <w:r w:rsidRPr="00207A7E">
        <w:t xml:space="preserve"> (</w:t>
      </w:r>
      <w:r w:rsidRPr="00207A7E">
        <w:rPr>
          <w:rFonts w:eastAsia="Arial Unicode MS"/>
          <w:rtl/>
          <w:lang w:bidi="he-IL"/>
        </w:rPr>
        <w:t>מִשְׁכַּבְכֶ֗ם</w:t>
      </w:r>
      <w:r w:rsidRPr="00207A7E">
        <w:rPr>
          <w:rFonts w:eastAsia="Arial Unicode MS"/>
        </w:rPr>
        <w:t xml:space="preserve">, Ps 4:5), </w:t>
      </w:r>
      <w:r w:rsidRPr="00207A7E">
        <w:t>fi (</w:t>
      </w:r>
      <w:r w:rsidRPr="00207A7E">
        <w:rPr>
          <w:rFonts w:eastAsia="Arial Unicode MS"/>
          <w:rtl/>
          <w:lang w:bidi="he-IL"/>
        </w:rPr>
        <w:t>בַּֽ</w:t>
      </w:r>
      <w:r w:rsidRPr="00207A7E">
        <w:rPr>
          <w:rFonts w:eastAsia="Arial Unicode MS"/>
        </w:rPr>
        <w:t xml:space="preserve">, Ps 1:1), </w:t>
      </w:r>
      <w:r w:rsidRPr="00C31918">
        <w:rPr>
          <w:i/>
          <w:iCs/>
          <w:rPrChange w:id="510" w:author="John Peate" w:date="2022-02-18T12:09:00Z">
            <w:rPr/>
          </w:rPrChange>
        </w:rPr>
        <w:t>fumm-i</w:t>
      </w:r>
      <w:r w:rsidRPr="00207A7E">
        <w:t xml:space="preserve"> (</w:t>
      </w:r>
      <w:r w:rsidRPr="00207A7E">
        <w:rPr>
          <w:rFonts w:eastAsia="Arial Unicode MS"/>
          <w:rtl/>
          <w:lang w:bidi="he-IL"/>
        </w:rPr>
        <w:t>פִ֡י</w:t>
      </w:r>
      <w:r w:rsidRPr="00207A7E">
        <w:rPr>
          <w:rFonts w:eastAsia="Arial Unicode MS"/>
        </w:rPr>
        <w:t xml:space="preserve">, Ps 19:15), </w:t>
      </w:r>
      <w:r w:rsidRPr="00C31918">
        <w:rPr>
          <w:i/>
          <w:iCs/>
          <w:rPrChange w:id="511" w:author="John Peate" w:date="2022-02-18T12:09:00Z">
            <w:rPr/>
          </w:rPrChange>
        </w:rPr>
        <w:t>b-ǝl-ˁāfy-a</w:t>
      </w:r>
      <w:r w:rsidRPr="00207A7E">
        <w:t xml:space="preserve"> (</w:t>
      </w:r>
      <w:r w:rsidRPr="00207A7E">
        <w:rPr>
          <w:rFonts w:eastAsia="Arial Unicode MS"/>
          <w:rtl/>
          <w:lang w:bidi="he-IL"/>
        </w:rPr>
        <w:t>בְּשָׁל֣וֹם</w:t>
      </w:r>
      <w:r w:rsidRPr="00207A7E">
        <w:rPr>
          <w:rFonts w:eastAsia="Arial Unicode MS"/>
        </w:rPr>
        <w:t xml:space="preserve">, Ps 4:9), </w:t>
      </w:r>
      <w:r w:rsidRPr="00C31918">
        <w:rPr>
          <w:i/>
          <w:iCs/>
          <w:rPrChange w:id="512" w:author="John Peate" w:date="2022-02-18T12:09:00Z">
            <w:rPr/>
          </w:rPrChange>
        </w:rPr>
        <w:t>nfǝttǝš</w:t>
      </w:r>
      <w:r w:rsidRPr="00207A7E">
        <w:t xml:space="preserve"> (</w:t>
      </w:r>
      <w:r w:rsidRPr="00207A7E">
        <w:rPr>
          <w:rFonts w:eastAsia="Arial Unicode MS"/>
          <w:rtl/>
          <w:lang w:bidi="he-IL"/>
        </w:rPr>
        <w:t>אֲבַ֫קֵּ֥שׁ</w:t>
      </w:r>
      <w:r w:rsidRPr="00207A7E">
        <w:rPr>
          <w:rFonts w:eastAsia="Arial Unicode MS"/>
        </w:rPr>
        <w:t xml:space="preserve">, Ps 27:4), </w:t>
      </w:r>
      <w:r w:rsidRPr="00C31918">
        <w:rPr>
          <w:i/>
          <w:iCs/>
          <w:rPrChange w:id="513" w:author="John Peate" w:date="2022-02-18T12:09:00Z">
            <w:rPr/>
          </w:rPrChange>
        </w:rPr>
        <w:t>xālfu</w:t>
      </w:r>
      <w:r w:rsidRPr="00207A7E">
        <w:t xml:space="preserve"> (</w:t>
      </w:r>
      <w:r w:rsidRPr="00207A7E">
        <w:rPr>
          <w:rFonts w:eastAsia="Arial Unicode MS"/>
          <w:rtl/>
          <w:lang w:bidi="he-IL"/>
        </w:rPr>
        <w:t>מָ֥רוּ</w:t>
      </w:r>
      <w:r w:rsidRPr="00207A7E">
        <w:rPr>
          <w:rFonts w:eastAsia="Arial Unicode MS"/>
        </w:rPr>
        <w:t xml:space="preserve">, Ps 5:11), </w:t>
      </w:r>
      <w:r w:rsidRPr="00C31918">
        <w:rPr>
          <w:i/>
          <w:iCs/>
          <w:rPrChange w:id="514" w:author="John Peate" w:date="2022-02-18T12:09:00Z">
            <w:rPr/>
          </w:rPrChange>
        </w:rPr>
        <w:t>b-ǝl-xawf</w:t>
      </w:r>
      <w:r w:rsidRPr="00207A7E">
        <w:t xml:space="preserve"> (</w:t>
      </w:r>
      <w:r w:rsidRPr="00207A7E">
        <w:rPr>
          <w:rFonts w:eastAsia="Arial Unicode MS"/>
          <w:rtl/>
          <w:lang w:bidi="he-IL"/>
        </w:rPr>
        <w:t>בְּיִרְאָ֑ה</w:t>
      </w:r>
      <w:r w:rsidRPr="00207A7E">
        <w:rPr>
          <w:rFonts w:eastAsia="Arial Unicode MS"/>
        </w:rPr>
        <w:t xml:space="preserve">, Ps 2:11), </w:t>
      </w:r>
      <w:r w:rsidRPr="00C31918">
        <w:rPr>
          <w:i/>
          <w:iCs/>
          <w:rPrChange w:id="515" w:author="John Peate" w:date="2022-02-18T12:09:00Z">
            <w:rPr/>
          </w:rPrChange>
        </w:rPr>
        <w:t>nxāf</w:t>
      </w:r>
      <w:r w:rsidRPr="00207A7E">
        <w:t xml:space="preserve"> (</w:t>
      </w:r>
      <w:r w:rsidRPr="00207A7E">
        <w:rPr>
          <w:rFonts w:eastAsia="Arial Unicode MS"/>
          <w:rtl/>
          <w:lang w:bidi="he-IL"/>
        </w:rPr>
        <w:t>אִ֭ירָא</w:t>
      </w:r>
      <w:r w:rsidRPr="00207A7E">
        <w:rPr>
          <w:rFonts w:eastAsia="Arial Unicode MS"/>
        </w:rPr>
        <w:t xml:space="preserve">, Ps 3:7), </w:t>
      </w:r>
      <w:r w:rsidRPr="00C31918">
        <w:rPr>
          <w:i/>
          <w:iCs/>
          <w:rPrChange w:id="516" w:author="John Peate" w:date="2022-02-18T12:09:00Z">
            <w:rPr/>
          </w:rPrChange>
        </w:rPr>
        <w:t>ḥfǝṛ</w:t>
      </w:r>
      <w:r w:rsidRPr="00207A7E">
        <w:t xml:space="preserve"> (</w:t>
      </w:r>
      <w:r w:rsidRPr="00207A7E">
        <w:rPr>
          <w:rFonts w:eastAsia="Arial Unicode MS"/>
          <w:rtl/>
          <w:lang w:bidi="he-IL"/>
        </w:rPr>
        <w:t>כָּ֭רָה</w:t>
      </w:r>
      <w:r w:rsidRPr="00207A7E">
        <w:rPr>
          <w:rFonts w:eastAsia="Arial Unicode MS"/>
        </w:rPr>
        <w:t xml:space="preserve">, Ps 7:16), </w:t>
      </w:r>
      <w:r w:rsidRPr="00C31918">
        <w:rPr>
          <w:i/>
          <w:iCs/>
          <w:rPrChange w:id="517" w:author="John Peate" w:date="2022-02-18T12:09:00Z">
            <w:rPr/>
          </w:rPrChange>
        </w:rPr>
        <w:t>u-kǝššǝf</w:t>
      </w:r>
      <w:r w:rsidRPr="00207A7E">
        <w:t xml:space="preserve"> (</w:t>
      </w:r>
      <w:r w:rsidRPr="00207A7E">
        <w:rPr>
          <w:rFonts w:eastAsia="Arial Unicode MS"/>
          <w:rtl/>
          <w:lang w:bidi="he-IL"/>
        </w:rPr>
        <w:t>וַֽיֶּחֱשֹׂ֪ף</w:t>
      </w:r>
      <w:r w:rsidRPr="00207A7E">
        <w:rPr>
          <w:rFonts w:eastAsia="Arial Unicode MS"/>
        </w:rPr>
        <w:t>, Ps 29:9).</w:t>
      </w:r>
    </w:p>
    <w:p w14:paraId="4B233ACA" w14:textId="0A25CB70" w:rsidR="00E141CC" w:rsidRPr="00207A7E" w:rsidRDefault="00E141CC">
      <w:pPr>
        <w:ind w:left="720"/>
        <w:pPrChange w:id="518" w:author="John Peate" w:date="2022-02-18T12:10:00Z">
          <w:pPr/>
        </w:pPrChange>
      </w:pPr>
      <w:r w:rsidRPr="00207A7E">
        <w:rPr>
          <w:rFonts w:eastAsia="Arial Unicode MS"/>
        </w:rPr>
        <w:t>[</w:t>
      </w:r>
      <w:r w:rsidRPr="00207A7E">
        <w:t xml:space="preserve">f̣] – an emphatic voiceless labiodental fricative. This </w:t>
      </w:r>
      <w:del w:id="519" w:author="John Peate" w:date="2022-02-18T12:10:00Z">
        <w:r w:rsidRPr="00207A7E" w:rsidDel="00C31918">
          <w:delText xml:space="preserve">emphatic </w:delText>
        </w:r>
      </w:del>
      <w:r w:rsidRPr="00207A7E">
        <w:t xml:space="preserve">realization is found only when the phoneme </w:t>
      </w:r>
      <w:del w:id="520" w:author="John Peate" w:date="2022-02-18T12:10:00Z">
        <w:r w:rsidRPr="00207A7E" w:rsidDel="00C31918">
          <w:delText>/f/ appears</w:delText>
        </w:r>
      </w:del>
      <w:ins w:id="521" w:author="John Peate" w:date="2022-02-18T12:10:00Z">
        <w:r w:rsidR="00C31918">
          <w:t>is</w:t>
        </w:r>
      </w:ins>
      <w:r w:rsidRPr="00207A7E">
        <w:t xml:space="preserve"> adjacent to an emphatic consonant. The /f/ may be a </w:t>
      </w:r>
      <w:r w:rsidR="005C2116" w:rsidRPr="00207A7E">
        <w:t xml:space="preserve">radical </w:t>
      </w:r>
      <w:r w:rsidRPr="00207A7E">
        <w:t>or part of the preposition /f</w:t>
      </w:r>
      <w:commentRangeStart w:id="522"/>
      <w:r w:rsidRPr="00207A7E">
        <w:t>i</w:t>
      </w:r>
      <w:commentRangeEnd w:id="522"/>
      <w:r w:rsidR="00C31918">
        <w:rPr>
          <w:rStyle w:val="CommentReference"/>
        </w:rPr>
        <w:commentReference w:id="522"/>
      </w:r>
      <w:r w:rsidRPr="00207A7E">
        <w:t xml:space="preserve">/ attached to a word beginning with an emphatic consonant. However, the emphatic realization is not found in every instance in which /f/ </w:t>
      </w:r>
      <w:del w:id="523" w:author="John Peate" w:date="2022-02-18T12:13:00Z">
        <w:r w:rsidRPr="00207A7E" w:rsidDel="00120E0B">
          <w:delText xml:space="preserve">appears </w:delText>
        </w:r>
      </w:del>
      <w:ins w:id="524" w:author="John Peate" w:date="2022-02-18T12:13:00Z">
        <w:r w:rsidR="00120E0B">
          <w:t>i</w:t>
        </w:r>
        <w:r w:rsidR="00120E0B" w:rsidRPr="00207A7E">
          <w:t xml:space="preserve">s </w:t>
        </w:r>
      </w:ins>
      <w:r w:rsidRPr="00207A7E">
        <w:t>adjacent to an emphatic consonant.</w:t>
      </w:r>
      <w:ins w:id="525" w:author="John Peate" w:date="2022-02-18T12:13:00Z">
        <w:r w:rsidR="003D7536">
          <w:t xml:space="preserve"> Examples:</w:t>
        </w:r>
      </w:ins>
    </w:p>
    <w:p w14:paraId="2193301A" w14:textId="77777777" w:rsidR="00E141CC" w:rsidRPr="00207A7E" w:rsidRDefault="00E141CC">
      <w:pPr>
        <w:ind w:left="720"/>
        <w:rPr>
          <w:rFonts w:eastAsia="Arial Unicode MS"/>
        </w:rPr>
        <w:pPrChange w:id="526" w:author="John Peate" w:date="2022-02-18T12:13:00Z">
          <w:pPr/>
        </w:pPrChange>
      </w:pPr>
      <w:r w:rsidRPr="003D7536">
        <w:rPr>
          <w:i/>
          <w:iCs/>
          <w:rPrChange w:id="527" w:author="John Peate" w:date="2022-02-18T12:14:00Z">
            <w:rPr/>
          </w:rPrChange>
        </w:rPr>
        <w:lastRenderedPageBreak/>
        <w:t>f̣i ḍ-ḍayq-a</w:t>
      </w:r>
      <w:r w:rsidRPr="00207A7E">
        <w:t xml:space="preserve"> (</w:t>
      </w:r>
      <w:r w:rsidRPr="00207A7E">
        <w:rPr>
          <w:rFonts w:eastAsia="Arial Unicode MS"/>
          <w:rtl/>
          <w:lang w:bidi="he-IL"/>
        </w:rPr>
        <w:t>בַּ֭צָּר</w:t>
      </w:r>
      <w:r w:rsidRPr="00207A7E">
        <w:rPr>
          <w:rFonts w:eastAsia="Arial Unicode MS"/>
        </w:rPr>
        <w:t xml:space="preserve">, Ps 4:2), </w:t>
      </w:r>
      <w:r w:rsidRPr="003D7536">
        <w:rPr>
          <w:i/>
          <w:iCs/>
          <w:rPrChange w:id="528" w:author="John Peate" w:date="2022-02-18T12:14:00Z">
            <w:rPr/>
          </w:rPrChange>
        </w:rPr>
        <w:t>f̣ǝḍḍ-a</w:t>
      </w:r>
      <w:r w:rsidRPr="00207A7E">
        <w:t xml:space="preserve"> (</w:t>
      </w:r>
      <w:r w:rsidRPr="00207A7E">
        <w:rPr>
          <w:rFonts w:eastAsia="Arial Unicode MS"/>
          <w:rtl/>
          <w:lang w:bidi="he-IL"/>
        </w:rPr>
        <w:t>כֶּ֣סֶף</w:t>
      </w:r>
      <w:r w:rsidRPr="00207A7E">
        <w:rPr>
          <w:rFonts w:eastAsia="Arial Unicode MS"/>
        </w:rPr>
        <w:t xml:space="preserve">, Ps 12:7), </w:t>
      </w:r>
      <w:r w:rsidRPr="003D7536">
        <w:rPr>
          <w:i/>
          <w:iCs/>
          <w:rPrChange w:id="529" w:author="John Peate" w:date="2022-02-18T12:14:00Z">
            <w:rPr/>
          </w:rPrChange>
        </w:rPr>
        <w:t>ḥāf̣ǝḍ</w:t>
      </w:r>
      <w:r w:rsidRPr="00207A7E">
        <w:t xml:space="preserve"> (</w:t>
      </w:r>
      <w:r w:rsidRPr="00207A7E">
        <w:rPr>
          <w:rFonts w:eastAsia="Arial Unicode MS"/>
          <w:rtl/>
          <w:lang w:bidi="he-IL"/>
        </w:rPr>
        <w:t>נֹצֵ֣ר</w:t>
      </w:r>
      <w:r w:rsidRPr="00207A7E">
        <w:rPr>
          <w:rFonts w:eastAsia="Arial Unicode MS"/>
        </w:rPr>
        <w:t xml:space="preserve">, Ps 31:24), </w:t>
      </w:r>
      <w:r w:rsidRPr="003D7536">
        <w:rPr>
          <w:i/>
          <w:iCs/>
          <w:rPrChange w:id="530" w:author="John Peate" w:date="2022-02-18T12:14:00Z">
            <w:rPr/>
          </w:rPrChange>
        </w:rPr>
        <w:t>nṣaf̣f̣ǝf̣</w:t>
      </w:r>
      <w:r w:rsidRPr="00207A7E">
        <w:t xml:space="preserve"> (</w:t>
      </w:r>
      <w:r w:rsidRPr="00207A7E">
        <w:rPr>
          <w:rFonts w:eastAsia="Arial Unicode MS"/>
          <w:rtl/>
          <w:lang w:bidi="he-IL"/>
        </w:rPr>
        <w:t>אֶֽעֱרָךְ</w:t>
      </w:r>
      <w:r w:rsidRPr="00207A7E">
        <w:rPr>
          <w:rFonts w:eastAsia="Arial Unicode MS"/>
        </w:rPr>
        <w:t xml:space="preserve">, Ps 5:4), </w:t>
      </w:r>
      <w:r w:rsidRPr="003D7536">
        <w:rPr>
          <w:i/>
          <w:iCs/>
          <w:rPrChange w:id="531" w:author="John Peate" w:date="2022-02-18T12:14:00Z">
            <w:rPr/>
          </w:rPrChange>
        </w:rPr>
        <w:t>f̣i ḍ-ḍǝḷṃ-a</w:t>
      </w:r>
      <w:r w:rsidRPr="00207A7E">
        <w:t xml:space="preserve"> (</w:t>
      </w:r>
      <w:r w:rsidRPr="00207A7E">
        <w:rPr>
          <w:rtl/>
          <w:lang w:bidi="he-IL"/>
        </w:rPr>
        <w:t>בְּמוֹ־אֹ֝֗פֶל</w:t>
      </w:r>
      <w:r w:rsidRPr="00207A7E">
        <w:t xml:space="preserve">, Ps 11:2), </w:t>
      </w:r>
      <w:r w:rsidRPr="003D7536">
        <w:rPr>
          <w:i/>
          <w:iCs/>
          <w:rPrChange w:id="532" w:author="John Peate" w:date="2022-02-18T12:14:00Z">
            <w:rPr/>
          </w:rPrChange>
        </w:rPr>
        <w:t xml:space="preserve">ṣaf̣f̣i </w:t>
      </w:r>
      <w:r w:rsidRPr="00207A7E">
        <w:t>(</w:t>
      </w:r>
      <w:r w:rsidRPr="00207A7E">
        <w:rPr>
          <w:rFonts w:eastAsia="Arial Unicode MS"/>
          <w:rtl/>
          <w:lang w:bidi="he-IL"/>
        </w:rPr>
        <w:t>צָרְפָ֖ה</w:t>
      </w:r>
      <w:r w:rsidRPr="00207A7E">
        <w:rPr>
          <w:rFonts w:eastAsia="Arial Unicode MS"/>
        </w:rPr>
        <w:t xml:space="preserve">, Ps 26:2), </w:t>
      </w:r>
      <w:r w:rsidRPr="003D7536">
        <w:rPr>
          <w:i/>
          <w:iCs/>
          <w:rPrChange w:id="533" w:author="John Peate" w:date="2022-02-18T12:14:00Z">
            <w:rPr/>
          </w:rPrChange>
        </w:rPr>
        <w:t>yixṭuf̣</w:t>
      </w:r>
      <w:r w:rsidRPr="00207A7E">
        <w:t xml:space="preserve"> (</w:t>
      </w:r>
      <w:r w:rsidRPr="00207A7E">
        <w:rPr>
          <w:rFonts w:eastAsia="Arial Unicode MS"/>
          <w:rtl/>
          <w:lang w:bidi="he-IL"/>
        </w:rPr>
        <w:t>וּבֹצֵ֥עַ</w:t>
      </w:r>
      <w:r w:rsidRPr="00207A7E">
        <w:rPr>
          <w:rFonts w:eastAsia="Arial Unicode MS"/>
        </w:rPr>
        <w:t>, Ps 10:3).</w:t>
      </w:r>
    </w:p>
    <w:p w14:paraId="26A90B52" w14:textId="69BA731F" w:rsidR="00E141CC" w:rsidRPr="00207A7E" w:rsidRDefault="00E141CC" w:rsidP="00E141CC">
      <w:pPr>
        <w:rPr>
          <w:rFonts w:eastAsia="Arial Unicode MS"/>
        </w:rPr>
      </w:pPr>
      <w:r w:rsidRPr="00207A7E">
        <w:rPr>
          <w:rFonts w:eastAsia="Arial Unicode MS"/>
        </w:rPr>
        <w:t xml:space="preserve">The voiced realizations of the phoneme /f/, which </w:t>
      </w:r>
      <w:del w:id="534" w:author="John Peate" w:date="2022-02-18T12:14:00Z">
        <w:r w:rsidRPr="00207A7E" w:rsidDel="003D7536">
          <w:rPr>
            <w:rFonts w:eastAsia="Arial Unicode MS"/>
          </w:rPr>
          <w:delText xml:space="preserve">occurred </w:delText>
        </w:r>
      </w:del>
      <w:ins w:id="535" w:author="John Peate" w:date="2022-02-18T12:14:00Z">
        <w:r w:rsidR="003D7536">
          <w:rPr>
            <w:rFonts w:eastAsia="Arial Unicode MS"/>
          </w:rPr>
          <w:t>were attested</w:t>
        </w:r>
        <w:r w:rsidR="003D7536" w:rsidRPr="00207A7E">
          <w:rPr>
            <w:rFonts w:eastAsia="Arial Unicode MS"/>
          </w:rPr>
          <w:t xml:space="preserve"> </w:t>
        </w:r>
      </w:ins>
      <w:r w:rsidRPr="00207A7E">
        <w:rPr>
          <w:rFonts w:eastAsia="Arial Unicode MS"/>
        </w:rPr>
        <w:t xml:space="preserve">only </w:t>
      </w:r>
      <w:ins w:id="536" w:author="John Peate" w:date="2022-02-18T12:15:00Z">
        <w:r w:rsidR="003D7536">
          <w:rPr>
            <w:rFonts w:eastAsia="Arial Unicode MS"/>
          </w:rPr>
          <w:t>in</w:t>
        </w:r>
        <w:r w:rsidR="003D7536" w:rsidRPr="00207A7E">
          <w:rPr>
            <w:rFonts w:eastAsia="Arial Unicode MS"/>
          </w:rPr>
          <w:t xml:space="preserve">consistently </w:t>
        </w:r>
      </w:ins>
      <w:r w:rsidRPr="00207A7E">
        <w:rPr>
          <w:rFonts w:eastAsia="Arial Unicode MS"/>
        </w:rPr>
        <w:t xml:space="preserve">in </w:t>
      </w:r>
      <w:r w:rsidRPr="00207A7E">
        <w:rPr>
          <w:rFonts w:eastAsia="Arial Unicode MS"/>
          <w:lang w:bidi="he-IL"/>
        </w:rPr>
        <w:t xml:space="preserve">the pronunciation of </w:t>
      </w:r>
      <w:r w:rsidRPr="00207A7E">
        <w:rPr>
          <w:rFonts w:eastAsia="Arial Unicode MS"/>
        </w:rPr>
        <w:t>a single informant</w:t>
      </w:r>
      <w:ins w:id="537" w:author="John Peate" w:date="2022-02-24T14:15:00Z">
        <w:r w:rsidR="00C13B09">
          <w:rPr>
            <w:rFonts w:eastAsia="Arial Unicode MS"/>
          </w:rPr>
          <w:t>,</w:t>
        </w:r>
      </w:ins>
      <w:ins w:id="538" w:author="John Peate" w:date="2022-02-18T12:15:00Z">
        <w:r w:rsidR="003D7536">
          <w:rPr>
            <w:rFonts w:eastAsia="Arial Unicode MS"/>
          </w:rPr>
          <w:t xml:space="preserve"> </w:t>
        </w:r>
      </w:ins>
      <w:del w:id="539" w:author="John Peate" w:date="2022-02-18T12:15:00Z">
        <w:r w:rsidRPr="00207A7E" w:rsidDel="003D7536">
          <w:rPr>
            <w:rFonts w:eastAsia="Arial Unicode MS"/>
          </w:rPr>
          <w:delText xml:space="preserve">, and even then not consistently, </w:delText>
        </w:r>
      </w:del>
      <w:r w:rsidRPr="00207A7E">
        <w:rPr>
          <w:rFonts w:eastAsia="Arial Unicode MS"/>
        </w:rPr>
        <w:t>are as follows:</w:t>
      </w:r>
    </w:p>
    <w:p w14:paraId="3E241345" w14:textId="5204D34A" w:rsidR="00E141CC" w:rsidRPr="00207A7E" w:rsidDel="002533B7" w:rsidRDefault="00E141CC">
      <w:pPr>
        <w:ind w:left="720"/>
        <w:rPr>
          <w:del w:id="540" w:author="John Peate" w:date="2022-02-18T12:20:00Z"/>
          <w:rFonts w:eastAsia="Arial Unicode MS"/>
        </w:rPr>
        <w:pPrChange w:id="541" w:author="John Peate" w:date="2022-02-18T12:16:00Z">
          <w:pPr/>
        </w:pPrChange>
      </w:pPr>
      <w:r w:rsidRPr="00207A7E">
        <w:rPr>
          <w:rFonts w:eastAsia="Arial Unicode MS"/>
        </w:rPr>
        <w:t xml:space="preserve">[v] – a voiced labiodental fricative. This realization appeared in a small number of words: </w:t>
      </w:r>
      <w:r w:rsidRPr="003D7536">
        <w:rPr>
          <w:i/>
          <w:iCs/>
          <w:rPrChange w:id="542" w:author="John Peate" w:date="2022-02-18T12:16:00Z">
            <w:rPr/>
          </w:rPrChange>
        </w:rPr>
        <w:t>vǝṛṛaḥti</w:t>
      </w:r>
      <w:r w:rsidRPr="00207A7E">
        <w:t xml:space="preserve"> (</w:t>
      </w:r>
      <w:r w:rsidRPr="00207A7E">
        <w:rPr>
          <w:rFonts w:eastAsia="Arial Unicode MS"/>
          <w:rtl/>
          <w:lang w:bidi="he-IL"/>
        </w:rPr>
        <w:t>שִׂמַּ֖חְתָּ</w:t>
      </w:r>
      <w:r w:rsidRPr="00207A7E">
        <w:rPr>
          <w:rFonts w:eastAsia="Arial Unicode MS"/>
        </w:rPr>
        <w:t xml:space="preserve">, Ps 30:2), </w:t>
      </w:r>
      <w:r w:rsidRPr="003D7536">
        <w:rPr>
          <w:i/>
          <w:iCs/>
          <w:rPrChange w:id="543" w:author="John Peate" w:date="2022-02-18T12:16:00Z">
            <w:rPr/>
          </w:rPrChange>
        </w:rPr>
        <w:t>ˁṛǝvd</w:t>
      </w:r>
      <w:r w:rsidRPr="003D7536">
        <w:rPr>
          <w:i/>
          <w:iCs/>
          <w:vertAlign w:val="superscript"/>
          <w:rPrChange w:id="544" w:author="John Peate" w:date="2022-02-18T12:16:00Z">
            <w:rPr>
              <w:vertAlign w:val="superscript"/>
            </w:rPr>
          </w:rPrChange>
        </w:rPr>
        <w:t>ž</w:t>
      </w:r>
      <w:r w:rsidRPr="00207A7E">
        <w:rPr>
          <w:rStyle w:val="FootnoteReference"/>
          <w:sz w:val="24"/>
          <w:szCs w:val="24"/>
        </w:rPr>
        <w:footnoteReference w:id="16"/>
      </w:r>
      <w:r w:rsidRPr="00207A7E">
        <w:rPr>
          <w:vertAlign w:val="superscript"/>
        </w:rPr>
        <w:t xml:space="preserve"> </w:t>
      </w:r>
      <w:r w:rsidRPr="00207A7E">
        <w:t>(</w:t>
      </w:r>
      <w:r w:rsidRPr="00207A7E">
        <w:rPr>
          <w:rFonts w:eastAsia="Arial Unicode MS"/>
          <w:rtl/>
          <w:lang w:bidi="he-IL"/>
        </w:rPr>
        <w:t>יָ֝דַ֗עְתָּ</w:t>
      </w:r>
      <w:r w:rsidRPr="00207A7E">
        <w:rPr>
          <w:rFonts w:eastAsia="Arial Unicode MS"/>
        </w:rPr>
        <w:t xml:space="preserve">, Ps 31:8), </w:t>
      </w:r>
      <w:r w:rsidRPr="003D7536">
        <w:rPr>
          <w:i/>
          <w:iCs/>
          <w:rPrChange w:id="545" w:author="John Peate" w:date="2022-02-18T12:16:00Z">
            <w:rPr/>
          </w:rPrChange>
        </w:rPr>
        <w:t xml:space="preserve">ǝvtǝš </w:t>
      </w:r>
      <w:r w:rsidRPr="00207A7E">
        <w:t>(</w:t>
      </w:r>
      <w:r w:rsidRPr="00207A7E">
        <w:rPr>
          <w:rFonts w:eastAsia="Arial Unicode MS"/>
          <w:rtl/>
          <w:lang w:bidi="he-IL"/>
        </w:rPr>
        <w:t>בַּקֵּ֖שׁ</w:t>
      </w:r>
      <w:r w:rsidRPr="00207A7E">
        <w:rPr>
          <w:rFonts w:eastAsia="Arial Unicode MS"/>
        </w:rPr>
        <w:t>, Ps 34:15).</w:t>
      </w:r>
      <w:r w:rsidRPr="00207A7E">
        <w:rPr>
          <w:rStyle w:val="FootnoteReference"/>
          <w:rFonts w:eastAsia="Arial Unicode MS"/>
          <w:sz w:val="24"/>
          <w:szCs w:val="24"/>
        </w:rPr>
        <w:footnoteReference w:id="17"/>
      </w:r>
      <w:r w:rsidRPr="00207A7E">
        <w:rPr>
          <w:rFonts w:eastAsia="Arial Unicode MS"/>
        </w:rPr>
        <w:t xml:space="preserve"> This realization of the phoneme /f/</w:t>
      </w:r>
      <w:commentRangeStart w:id="548"/>
      <w:r w:rsidRPr="00207A7E">
        <w:rPr>
          <w:rStyle w:val="FootnoteReference"/>
          <w:rFonts w:eastAsia="Arial Unicode MS"/>
          <w:sz w:val="24"/>
          <w:szCs w:val="24"/>
        </w:rPr>
        <w:footnoteReference w:id="18"/>
      </w:r>
      <w:commentRangeEnd w:id="548"/>
      <w:r w:rsidR="000F4CE3">
        <w:rPr>
          <w:rStyle w:val="CommentReference"/>
        </w:rPr>
        <w:commentReference w:id="548"/>
      </w:r>
      <w:r w:rsidRPr="00207A7E">
        <w:rPr>
          <w:rFonts w:eastAsia="Arial Unicode MS"/>
        </w:rPr>
        <w:t xml:space="preserve"> is </w:t>
      </w:r>
      <w:ins w:id="552" w:author="John Peate" w:date="2022-02-22T10:06:00Z">
        <w:r w:rsidR="00DA642D">
          <w:rPr>
            <w:rFonts w:eastAsia="Arial Unicode MS"/>
          </w:rPr>
          <w:t xml:space="preserve">also </w:t>
        </w:r>
      </w:ins>
      <w:del w:id="553" w:author="John Peate" w:date="2022-02-18T12:17:00Z">
        <w:r w:rsidRPr="00207A7E" w:rsidDel="003D7536">
          <w:rPr>
            <w:rFonts w:eastAsia="Arial Unicode MS"/>
          </w:rPr>
          <w:delText xml:space="preserve">recognized </w:delText>
        </w:r>
      </w:del>
      <w:ins w:id="554" w:author="John Peate" w:date="2022-02-18T12:17:00Z">
        <w:r w:rsidR="003D7536">
          <w:rPr>
            <w:rFonts w:eastAsia="Arial Unicode MS"/>
          </w:rPr>
          <w:t>attest</w:t>
        </w:r>
        <w:r w:rsidR="003D7536" w:rsidRPr="00207A7E">
          <w:rPr>
            <w:rFonts w:eastAsia="Arial Unicode MS"/>
          </w:rPr>
          <w:t xml:space="preserve">ed </w:t>
        </w:r>
        <w:r w:rsidR="003D7536">
          <w:rPr>
            <w:rFonts w:eastAsia="Arial Unicode MS"/>
          </w:rPr>
          <w:t xml:space="preserve">as possible </w:t>
        </w:r>
      </w:ins>
      <w:del w:id="555" w:author="John Peate" w:date="2022-02-18T12:17:00Z">
        <w:r w:rsidRPr="00207A7E" w:rsidDel="003D7536">
          <w:rPr>
            <w:rFonts w:eastAsia="Arial Unicode MS"/>
          </w:rPr>
          <w:delText xml:space="preserve">as possible </w:delText>
        </w:r>
      </w:del>
      <w:r w:rsidRPr="00207A7E">
        <w:rPr>
          <w:rFonts w:eastAsia="Arial Unicode MS"/>
        </w:rPr>
        <w:t xml:space="preserve">in the </w:t>
      </w:r>
      <w:proofErr w:type="spellStart"/>
      <w:r w:rsidRPr="00207A7E">
        <w:rPr>
          <w:rFonts w:eastAsia="Arial Unicode MS"/>
        </w:rPr>
        <w:t>Jijli</w:t>
      </w:r>
      <w:proofErr w:type="spellEnd"/>
      <w:r w:rsidRPr="00207A7E">
        <w:rPr>
          <w:rFonts w:eastAsia="Arial Unicode MS"/>
        </w:rPr>
        <w:t xml:space="preserve"> and </w:t>
      </w:r>
      <w:proofErr w:type="spellStart"/>
      <w:r w:rsidRPr="00207A7E">
        <w:rPr>
          <w:rFonts w:eastAsia="Arial Unicode MS"/>
        </w:rPr>
        <w:t>Hassaniyya</w:t>
      </w:r>
      <w:proofErr w:type="spellEnd"/>
      <w:r w:rsidRPr="00207A7E">
        <w:rPr>
          <w:rFonts w:eastAsia="Arial Unicode MS"/>
        </w:rPr>
        <w:t xml:space="preserve"> dialects, for example.</w:t>
      </w:r>
      <w:r w:rsidRPr="00207A7E">
        <w:rPr>
          <w:rStyle w:val="FootnoteReference"/>
          <w:rFonts w:eastAsia="Arial Unicode MS"/>
          <w:sz w:val="24"/>
          <w:szCs w:val="24"/>
        </w:rPr>
        <w:footnoteReference w:id="19"/>
      </w:r>
      <w:ins w:id="556" w:author="John Peate" w:date="2022-02-18T12:20:00Z">
        <w:r w:rsidR="002533B7">
          <w:rPr>
            <w:rFonts w:eastAsia="Arial Unicode MS"/>
          </w:rPr>
          <w:t xml:space="preserve"> </w:t>
        </w:r>
      </w:ins>
    </w:p>
    <w:p w14:paraId="090406AD" w14:textId="7FDB2081" w:rsidR="00E141CC" w:rsidRPr="00207A7E" w:rsidRDefault="002533B7">
      <w:pPr>
        <w:ind w:left="720"/>
        <w:rPr>
          <w:rFonts w:eastAsia="Arial Unicode MS"/>
        </w:rPr>
        <w:pPrChange w:id="557" w:author="John Peate" w:date="2022-02-18T12:20:00Z">
          <w:pPr/>
        </w:pPrChange>
      </w:pPr>
      <w:ins w:id="558" w:author="John Peate" w:date="2022-02-18T12:19:00Z">
        <w:r>
          <w:rPr>
            <w:rFonts w:eastAsia="Arial Unicode MS"/>
          </w:rPr>
          <w:t>T</w:t>
        </w:r>
        <w:r w:rsidRPr="00207A7E">
          <w:rPr>
            <w:rFonts w:eastAsia="Arial Unicode MS"/>
          </w:rPr>
          <w:t xml:space="preserve">he same informant </w:t>
        </w:r>
        <w:r>
          <w:rPr>
            <w:rFonts w:eastAsia="Arial Unicode MS"/>
          </w:rPr>
          <w:t xml:space="preserve">also </w:t>
        </w:r>
        <w:r w:rsidRPr="00207A7E">
          <w:rPr>
            <w:rFonts w:eastAsia="Arial Unicode MS"/>
          </w:rPr>
          <w:t xml:space="preserve">pronounced the emphatic voiced realization </w:t>
        </w:r>
      </w:ins>
      <w:del w:id="559" w:author="John Peate" w:date="2022-02-18T12:19:00Z">
        <w:r w:rsidR="00E141CC" w:rsidRPr="00207A7E" w:rsidDel="002533B7">
          <w:rPr>
            <w:rFonts w:eastAsia="Arial Unicode MS"/>
          </w:rPr>
          <w:delText xml:space="preserve">In </w:delText>
        </w:r>
      </w:del>
      <w:ins w:id="560" w:author="John Peate" w:date="2022-02-18T12:19:00Z">
        <w:r>
          <w:rPr>
            <w:rFonts w:eastAsia="Arial Unicode MS"/>
          </w:rPr>
          <w:t>i</w:t>
        </w:r>
        <w:r w:rsidRPr="00207A7E">
          <w:rPr>
            <w:rFonts w:eastAsia="Arial Unicode MS"/>
          </w:rPr>
          <w:t xml:space="preserve">n </w:t>
        </w:r>
      </w:ins>
      <w:del w:id="561" w:author="John Peate" w:date="2022-02-18T12:19:00Z">
        <w:r w:rsidR="00E141CC" w:rsidRPr="00207A7E" w:rsidDel="002533B7">
          <w:rPr>
            <w:rFonts w:eastAsia="Arial Unicode MS"/>
          </w:rPr>
          <w:delText xml:space="preserve">the word </w:delText>
        </w:r>
      </w:del>
      <w:proofErr w:type="spellStart"/>
      <w:r w:rsidR="00E141CC" w:rsidRPr="00207A7E">
        <w:rPr>
          <w:i/>
          <w:iCs/>
        </w:rPr>
        <w:t>ṿǝḍḷ-ǝk</w:t>
      </w:r>
      <w:proofErr w:type="spellEnd"/>
      <w:ins w:id="562" w:author="John Peate" w:date="2022-02-18T12:20:00Z">
        <w:r>
          <w:t xml:space="preserve"> </w:t>
        </w:r>
      </w:ins>
      <w:del w:id="563" w:author="John Peate" w:date="2022-02-18T12:19:00Z">
        <w:r w:rsidR="00E141CC" w:rsidRPr="00207A7E" w:rsidDel="002533B7">
          <w:delText xml:space="preserve"> </w:delText>
        </w:r>
      </w:del>
      <w:r w:rsidR="00E141CC" w:rsidRPr="00207A7E">
        <w:t>(</w:t>
      </w:r>
      <w:r w:rsidR="00E141CC" w:rsidRPr="00207A7E">
        <w:rPr>
          <w:rFonts w:eastAsia="Arial Unicode MS"/>
          <w:rtl/>
          <w:lang w:bidi="he-IL"/>
        </w:rPr>
        <w:t>חַסְדְּךָ֗</w:t>
      </w:r>
      <w:r w:rsidR="00E141CC" w:rsidRPr="00207A7E">
        <w:rPr>
          <w:rFonts w:eastAsia="Arial Unicode MS"/>
        </w:rPr>
        <w:t>, Ps 36:8)</w:t>
      </w:r>
      <w:del w:id="564" w:author="John Peate" w:date="2022-02-18T12:20:00Z">
        <w:r w:rsidR="00E141CC" w:rsidRPr="00207A7E" w:rsidDel="002533B7">
          <w:rPr>
            <w:rFonts w:eastAsia="Arial Unicode MS"/>
          </w:rPr>
          <w:delText xml:space="preserve">, </w:delText>
        </w:r>
      </w:del>
      <w:del w:id="565" w:author="John Peate" w:date="2022-02-18T12:19:00Z">
        <w:r w:rsidR="00E141CC" w:rsidRPr="00207A7E" w:rsidDel="002533B7">
          <w:rPr>
            <w:rFonts w:eastAsia="Arial Unicode MS"/>
          </w:rPr>
          <w:delText xml:space="preserve">the emphatic voiced realization </w:delText>
        </w:r>
      </w:del>
      <w:del w:id="566" w:author="John Peate" w:date="2022-02-18T12:20:00Z">
        <w:r w:rsidR="00E141CC" w:rsidRPr="00207A7E" w:rsidDel="002533B7">
          <w:rPr>
            <w:rFonts w:eastAsia="Arial Unicode MS"/>
          </w:rPr>
          <w:delText xml:space="preserve">was </w:delText>
        </w:r>
      </w:del>
      <w:del w:id="567" w:author="John Peate" w:date="2022-02-18T12:19:00Z">
        <w:r w:rsidR="00E141CC" w:rsidRPr="00207A7E" w:rsidDel="002533B7">
          <w:rPr>
            <w:rFonts w:eastAsia="Arial Unicode MS"/>
          </w:rPr>
          <w:delText xml:space="preserve">pronounced </w:delText>
        </w:r>
      </w:del>
      <w:del w:id="568" w:author="John Peate" w:date="2022-02-18T12:20:00Z">
        <w:r w:rsidR="00E141CC" w:rsidRPr="00207A7E" w:rsidDel="002533B7">
          <w:rPr>
            <w:rFonts w:eastAsia="Arial Unicode MS"/>
          </w:rPr>
          <w:delText>by</w:delText>
        </w:r>
      </w:del>
      <w:del w:id="569" w:author="John Peate" w:date="2022-02-18T12:19:00Z">
        <w:r w:rsidR="00E141CC" w:rsidRPr="00207A7E" w:rsidDel="002533B7">
          <w:rPr>
            <w:rFonts w:eastAsia="Arial Unicode MS"/>
          </w:rPr>
          <w:delText xml:space="preserve"> the same informant</w:delText>
        </w:r>
      </w:del>
      <w:r w:rsidR="00E141CC" w:rsidRPr="00207A7E">
        <w:rPr>
          <w:rFonts w:eastAsia="Arial Unicode MS"/>
        </w:rPr>
        <w:t>.</w:t>
      </w:r>
    </w:p>
    <w:p w14:paraId="7A80CEB2" w14:textId="11F65DA9" w:rsidR="00E141CC" w:rsidRPr="00207A7E" w:rsidRDefault="00E141CC" w:rsidP="00E141CC">
      <w:r w:rsidRPr="00207A7E">
        <w:rPr>
          <w:rFonts w:eastAsia="Arial Unicode MS"/>
        </w:rPr>
        <w:t xml:space="preserve">It should be noted in this context that all </w:t>
      </w:r>
      <w:del w:id="570" w:author="John Peate" w:date="2022-02-18T12:21:00Z">
        <w:r w:rsidRPr="00207A7E" w:rsidDel="002533B7">
          <w:rPr>
            <w:rFonts w:eastAsia="Arial Unicode MS"/>
          </w:rPr>
          <w:delText xml:space="preserve">the </w:delText>
        </w:r>
      </w:del>
      <w:r w:rsidRPr="00207A7E">
        <w:rPr>
          <w:rFonts w:eastAsia="Arial Unicode MS"/>
        </w:rPr>
        <w:t xml:space="preserve">informants used [v] as the realization of </w:t>
      </w:r>
      <w:r w:rsidRPr="00207A7E">
        <w:rPr>
          <w:rtl/>
          <w:lang w:bidi="he-IL"/>
        </w:rPr>
        <w:t>ו</w:t>
      </w:r>
      <w:r w:rsidRPr="00207A7E">
        <w:t xml:space="preserve"> in Hebrew words</w:t>
      </w:r>
      <w:ins w:id="571" w:author="John Peate" w:date="2022-02-28T12:38:00Z">
        <w:r w:rsidR="00E94C1C">
          <w:t xml:space="preserve"> </w:t>
        </w:r>
      </w:ins>
      <w:del w:id="572" w:author="John Peate" w:date="2022-02-24T14:16:00Z">
        <w:r w:rsidRPr="00207A7E" w:rsidDel="000F4CE3">
          <w:delText>, for example:</w:delText>
        </w:r>
      </w:del>
      <w:ins w:id="573" w:author="John Peate" w:date="2022-02-24T14:16:00Z">
        <w:r w:rsidR="000F4CE3">
          <w:t>like</w:t>
        </w:r>
      </w:ins>
      <w:r w:rsidRPr="00207A7E">
        <w:t xml:space="preserve"> </w:t>
      </w:r>
      <w:commentRangeStart w:id="574"/>
      <w:proofErr w:type="spellStart"/>
      <w:r w:rsidRPr="002533B7">
        <w:rPr>
          <w:i/>
          <w:iCs/>
          <w:rPrChange w:id="575" w:author="John Peate" w:date="2022-02-18T12:21:00Z">
            <w:rPr/>
          </w:rPrChange>
        </w:rPr>
        <w:t>david</w:t>
      </w:r>
      <w:commentRangeEnd w:id="574"/>
      <w:proofErr w:type="spellEnd"/>
      <w:r w:rsidR="00DA642D">
        <w:rPr>
          <w:rStyle w:val="CommentReference"/>
        </w:rPr>
        <w:commentReference w:id="574"/>
      </w:r>
      <w:r w:rsidRPr="00207A7E">
        <w:t xml:space="preserve"> (Ps 3:1).</w:t>
      </w:r>
    </w:p>
    <w:p w14:paraId="3A86772E" w14:textId="77777777" w:rsidR="00E141CC" w:rsidRPr="00207A7E" w:rsidRDefault="00E141CC" w:rsidP="00E141CC">
      <w:pPr>
        <w:pStyle w:val="Heading3"/>
        <w:rPr>
          <w:rFonts w:eastAsia="Arial Unicode MS"/>
          <w:u w:val="none"/>
          <w:lang w:val="en-US"/>
        </w:rPr>
      </w:pPr>
      <w:r w:rsidRPr="00513136">
        <w:rPr>
          <w:rFonts w:eastAsia="Arial Unicode MS"/>
          <w:u w:val="none"/>
          <w:lang w:val="en-US"/>
          <w:rPrChange w:id="576" w:author="John Peate" w:date="2022-02-28T12:32:00Z">
            <w:rPr>
              <w:rFonts w:eastAsia="Arial Unicode MS"/>
              <w:lang w:val="en-US"/>
            </w:rPr>
          </w:rPrChange>
        </w:rPr>
        <w:t>[2.2.3] Alveolar-Dental Consonants</w:t>
      </w:r>
      <w:r w:rsidRPr="00513136">
        <w:rPr>
          <w:rFonts w:eastAsia="Arial Unicode MS"/>
          <w:u w:val="none"/>
          <w:lang w:val="en-US"/>
        </w:rPr>
        <w:t>:</w:t>
      </w:r>
      <w:r w:rsidRPr="00207A7E">
        <w:rPr>
          <w:rFonts w:eastAsia="Arial Unicode MS"/>
          <w:u w:val="none"/>
          <w:lang w:val="en-US"/>
        </w:rPr>
        <w:t xml:space="preserve"> /t/, /</w:t>
      </w:r>
      <w:r w:rsidRPr="00207A7E">
        <w:rPr>
          <w:u w:val="none"/>
        </w:rPr>
        <w:t>ṭ</w:t>
      </w:r>
      <w:r w:rsidRPr="00207A7E">
        <w:rPr>
          <w:u w:val="none"/>
          <w:lang w:val="en-US"/>
        </w:rPr>
        <w:t>/, /d/, /</w:t>
      </w:r>
      <w:r w:rsidRPr="00207A7E">
        <w:rPr>
          <w:u w:val="none"/>
        </w:rPr>
        <w:t>ḍ</w:t>
      </w:r>
      <w:r w:rsidRPr="00207A7E">
        <w:rPr>
          <w:u w:val="none"/>
          <w:lang w:val="en-US"/>
        </w:rPr>
        <w:t>/, /n/</w:t>
      </w:r>
      <w:del w:id="577" w:author="John Peate" w:date="2022-02-28T12:38:00Z">
        <w:r w:rsidRPr="00207A7E" w:rsidDel="00E94C1C">
          <w:rPr>
            <w:u w:val="none"/>
            <w:lang w:val="en-US"/>
          </w:rPr>
          <w:delText>.</w:delText>
        </w:r>
      </w:del>
    </w:p>
    <w:p w14:paraId="034F9564" w14:textId="77777777" w:rsidR="000F4CE3" w:rsidRDefault="000F4CE3" w:rsidP="00E141CC">
      <w:pPr>
        <w:rPr>
          <w:ins w:id="578" w:author="John Peate" w:date="2022-02-24T14:17:00Z"/>
          <w:rFonts w:eastAsia="Arial Unicode MS"/>
          <w:u w:val="single"/>
          <w:lang w:bidi="ar-JO"/>
        </w:rPr>
      </w:pPr>
    </w:p>
    <w:p w14:paraId="5396E492" w14:textId="0E1629D5" w:rsidR="00E141CC" w:rsidRPr="00207A7E" w:rsidRDefault="00E141CC" w:rsidP="00E141CC">
      <w:pPr>
        <w:rPr>
          <w:rFonts w:eastAsia="Arial Unicode MS"/>
          <w:u w:val="single"/>
          <w:lang w:bidi="ar-JO"/>
        </w:rPr>
      </w:pPr>
      <w:r w:rsidRPr="00207A7E">
        <w:rPr>
          <w:rFonts w:eastAsia="Arial Unicode MS"/>
          <w:u w:val="single"/>
          <w:lang w:bidi="ar-JO"/>
        </w:rPr>
        <w:t>/t/</w:t>
      </w:r>
    </w:p>
    <w:p w14:paraId="5ECB8C1B" w14:textId="5DE75E17" w:rsidR="00E141CC" w:rsidRPr="00207A7E" w:rsidRDefault="00E141CC" w:rsidP="00E141CC">
      <w:pPr>
        <w:rPr>
          <w:rFonts w:eastAsia="Arial Unicode MS"/>
          <w:lang w:bidi="ar-JO"/>
        </w:rPr>
      </w:pPr>
      <w:del w:id="579" w:author="John Peate" w:date="2022-02-22T10:08:00Z">
        <w:r w:rsidRPr="00207A7E" w:rsidDel="00DA642D">
          <w:rPr>
            <w:rFonts w:eastAsia="Arial Unicode MS"/>
            <w:lang w:bidi="ar-JO"/>
          </w:rPr>
          <w:lastRenderedPageBreak/>
          <w:delText>From an etymological standpoint, t</w:delText>
        </w:r>
      </w:del>
      <w:ins w:id="580" w:author="John Peate" w:date="2022-02-22T10:08:00Z">
        <w:r w:rsidR="00DA642D">
          <w:rPr>
            <w:rFonts w:eastAsia="Arial Unicode MS"/>
            <w:lang w:bidi="ar-JO"/>
          </w:rPr>
          <w:t>T</w:t>
        </w:r>
      </w:ins>
      <w:r w:rsidRPr="00207A7E">
        <w:rPr>
          <w:rFonts w:eastAsia="Arial Unicode MS"/>
          <w:lang w:bidi="ar-JO"/>
        </w:rPr>
        <w:t xml:space="preserve">he phoneme /t/ </w:t>
      </w:r>
      <w:ins w:id="581" w:author="John Peate" w:date="2022-02-22T10:08:00Z">
        <w:r w:rsidR="00DA642D" w:rsidRPr="00207A7E">
          <w:rPr>
            <w:rFonts w:eastAsia="Arial Unicode MS"/>
          </w:rPr>
          <w:t>etymological</w:t>
        </w:r>
        <w:r w:rsidR="00DA642D">
          <w:rPr>
            <w:rFonts w:eastAsia="Arial Unicode MS"/>
          </w:rPr>
          <w:t>ly</w:t>
        </w:r>
        <w:r w:rsidR="00DA642D" w:rsidRPr="00207A7E">
          <w:rPr>
            <w:rFonts w:eastAsia="Arial Unicode MS"/>
          </w:rPr>
          <w:t xml:space="preserve"> re</w:t>
        </w:r>
        <w:r w:rsidR="00DA642D">
          <w:rPr>
            <w:rFonts w:eastAsia="Arial Unicode MS"/>
          </w:rPr>
          <w:t>lates to</w:t>
        </w:r>
      </w:ins>
      <w:del w:id="582" w:author="John Peate" w:date="2022-02-22T10:08:00Z">
        <w:r w:rsidRPr="00207A7E" w:rsidDel="00DA642D">
          <w:rPr>
            <w:rFonts w:eastAsia="Arial Unicode MS"/>
            <w:lang w:bidi="ar-JO"/>
          </w:rPr>
          <w:delText>reflects</w:delText>
        </w:r>
      </w:del>
      <w:r w:rsidRPr="00207A7E">
        <w:rPr>
          <w:rFonts w:eastAsia="Arial Unicode MS"/>
          <w:lang w:bidi="ar-JO"/>
        </w:rPr>
        <w:t xml:space="preserve"> the alveolar-dental plosive *</w:t>
      </w:r>
      <w:r w:rsidRPr="00207A7E">
        <w:rPr>
          <w:rFonts w:eastAsia="Arial Unicode MS" w:cstheme="minorBidi"/>
          <w:lang w:val="tr-TR" w:bidi="ar-JO"/>
        </w:rPr>
        <w:t xml:space="preserve"> t</w:t>
      </w:r>
      <w:r w:rsidRPr="00207A7E">
        <w:rPr>
          <w:rFonts w:eastAsia="Arial Unicode MS"/>
          <w:lang w:bidi="ar-JO"/>
        </w:rPr>
        <w:t xml:space="preserve"> (</w:t>
      </w:r>
      <w:r w:rsidRPr="00207A7E">
        <w:rPr>
          <w:rFonts w:eastAsia="Arial Unicode MS"/>
          <w:rtl/>
          <w:lang w:val="tr-TR" w:bidi="ar-JO"/>
        </w:rPr>
        <w:t>ت</w:t>
      </w:r>
      <w:r w:rsidRPr="00207A7E">
        <w:rPr>
          <w:rFonts w:eastAsia="Arial Unicode MS" w:cstheme="minorBidi"/>
          <w:lang w:val="tr-TR" w:bidi="ar-JO"/>
        </w:rPr>
        <w:t>) and the interdental fricative *</w:t>
      </w:r>
      <w:r w:rsidRPr="00207A7E">
        <w:rPr>
          <w:rFonts w:cs="Helvetica Neue"/>
          <w:snapToGrid/>
        </w:rPr>
        <w:t xml:space="preserve"> </w:t>
      </w:r>
      <w:r w:rsidRPr="00207A7E">
        <w:rPr>
          <w:rFonts w:eastAsia="Arial Unicode MS"/>
          <w:lang w:bidi="ar-JO"/>
        </w:rPr>
        <w:t>ṯ</w:t>
      </w:r>
      <w:r w:rsidRPr="00207A7E">
        <w:rPr>
          <w:rFonts w:eastAsia="Arial Unicode MS" w:cstheme="minorBidi"/>
          <w:lang w:val="tr-TR" w:bidi="ar-JO"/>
        </w:rPr>
        <w:t xml:space="preserve"> (</w:t>
      </w:r>
      <w:r w:rsidRPr="00207A7E">
        <w:rPr>
          <w:rFonts w:eastAsia="Arial Unicode MS" w:cstheme="minorBidi"/>
          <w:rtl/>
          <w:lang w:val="tr-TR" w:bidi="ar-JO"/>
        </w:rPr>
        <w:t>ث</w:t>
      </w:r>
      <w:r w:rsidRPr="00207A7E">
        <w:rPr>
          <w:rFonts w:eastAsia="Arial Unicode MS" w:cstheme="minorBidi"/>
          <w:lang w:val="tr-TR" w:bidi="ar-JO"/>
        </w:rPr>
        <w:t xml:space="preserve">) in </w:t>
      </w:r>
      <w:del w:id="583" w:author="John Peate" w:date="2022-02-22T10:07:00Z">
        <w:r w:rsidRPr="00207A7E" w:rsidDel="00DA642D">
          <w:rPr>
            <w:rFonts w:eastAsia="Arial Unicode MS" w:cstheme="minorBidi"/>
            <w:lang w:val="tr-TR" w:bidi="ar-JO"/>
          </w:rPr>
          <w:delText>Classical Arabic</w:delText>
        </w:r>
      </w:del>
      <w:ins w:id="584" w:author="John Peate" w:date="2022-02-22T10:07:00Z">
        <w:r w:rsidR="00DA642D">
          <w:rPr>
            <w:rFonts w:eastAsia="Arial Unicode MS" w:cstheme="minorBidi"/>
            <w:lang w:val="tr-TR" w:bidi="ar-JO"/>
          </w:rPr>
          <w:t>CA</w:t>
        </w:r>
      </w:ins>
      <w:r w:rsidRPr="00207A7E">
        <w:rPr>
          <w:rFonts w:eastAsia="Arial Unicode MS" w:cstheme="minorBidi"/>
          <w:lang w:val="tr-TR" w:bidi="ar-JO"/>
        </w:rPr>
        <w:t xml:space="preserve">. Examples of the shift </w:t>
      </w:r>
      <w:r w:rsidRPr="00207A7E">
        <w:rPr>
          <w:rFonts w:eastAsia="Arial Unicode MS"/>
          <w:lang w:bidi="ar-JO"/>
        </w:rPr>
        <w:t>*</w:t>
      </w:r>
      <w:r w:rsidRPr="00207A7E">
        <w:rPr>
          <w:rFonts w:eastAsia="Arial Unicode MS"/>
          <w:u w:val="single"/>
          <w:lang w:bidi="ar-JO"/>
        </w:rPr>
        <w:t>t</w:t>
      </w:r>
      <w:r w:rsidRPr="00207A7E">
        <w:rPr>
          <w:rFonts w:eastAsia="Arial Unicode MS"/>
          <w:lang w:bidi="ar-JO"/>
        </w:rPr>
        <w:t xml:space="preserve"> &gt; t are numerous</w:t>
      </w:r>
      <w:ins w:id="585" w:author="John Peate" w:date="2022-02-24T14:19:00Z">
        <w:r w:rsidR="000F4CE3">
          <w:rPr>
            <w:rFonts w:eastAsia="Arial Unicode MS"/>
            <w:lang w:bidi="ar-JO"/>
          </w:rPr>
          <w:t>, such as</w:t>
        </w:r>
      </w:ins>
      <w:del w:id="586" w:author="John Peate" w:date="2022-02-24T14:19:00Z">
        <w:r w:rsidRPr="00207A7E" w:rsidDel="000F4CE3">
          <w:rPr>
            <w:rFonts w:eastAsia="Arial Unicode MS"/>
            <w:lang w:bidi="ar-JO"/>
          </w:rPr>
          <w:delText>, for example</w:delText>
        </w:r>
      </w:del>
      <w:r w:rsidRPr="00207A7E">
        <w:rPr>
          <w:rFonts w:eastAsia="Arial Unicode MS"/>
          <w:lang w:bidi="ar-JO"/>
        </w:rPr>
        <w:t>:</w:t>
      </w:r>
      <w:del w:id="587" w:author="John Peate" w:date="2022-02-28T11:48:00Z">
        <w:r w:rsidRPr="00207A7E" w:rsidDel="0072606E">
          <w:rPr>
            <w:rFonts w:eastAsia="Arial Unicode MS"/>
            <w:lang w:bidi="ar-JO"/>
          </w:rPr>
          <w:delText xml:space="preserve"> </w:delText>
        </w:r>
      </w:del>
    </w:p>
    <w:p w14:paraId="41CAC432" w14:textId="77777777" w:rsidR="00E141CC" w:rsidRPr="00207A7E" w:rsidRDefault="00E141CC" w:rsidP="00E141CC">
      <w:pPr>
        <w:rPr>
          <w:rFonts w:eastAsia="Arial Unicode MS"/>
        </w:rPr>
      </w:pPr>
      <w:r w:rsidRPr="00DA642D">
        <w:rPr>
          <w:i/>
          <w:iCs/>
          <w:rPrChange w:id="588" w:author="John Peate" w:date="2022-02-22T10:09:00Z">
            <w:rPr/>
          </w:rPrChange>
        </w:rPr>
        <w:t>mˁātǝṛ ǝl-mawt</w:t>
      </w:r>
      <w:r w:rsidRPr="00207A7E">
        <w:t xml:space="preserve"> (</w:t>
      </w:r>
      <w:r w:rsidRPr="00207A7E">
        <w:rPr>
          <w:rFonts w:eastAsia="Arial Unicode MS"/>
          <w:rtl/>
          <w:lang w:bidi="he-IL"/>
        </w:rPr>
        <w:t>מ֣וֹקְשֵׁי</w:t>
      </w:r>
      <w:r w:rsidRPr="00207A7E">
        <w:rPr>
          <w:rFonts w:eastAsia="Arial Unicode MS"/>
          <w:rtl/>
        </w:rPr>
        <w:t xml:space="preserve"> </w:t>
      </w:r>
      <w:r w:rsidRPr="00207A7E">
        <w:rPr>
          <w:rFonts w:eastAsia="Arial Unicode MS"/>
          <w:rtl/>
          <w:lang w:bidi="he-IL"/>
        </w:rPr>
        <w:t>מָֽוֶת</w:t>
      </w:r>
      <w:r w:rsidRPr="00207A7E">
        <w:rPr>
          <w:rFonts w:eastAsia="Arial Unicode MS"/>
        </w:rPr>
        <w:t xml:space="preserve">, Ps 18:6), </w:t>
      </w:r>
      <w:r w:rsidRPr="00DA642D">
        <w:rPr>
          <w:i/>
          <w:iCs/>
          <w:rPrChange w:id="589" w:author="John Peate" w:date="2022-02-22T10:09:00Z">
            <w:rPr/>
          </w:rPrChange>
        </w:rPr>
        <w:t>yibˁat</w:t>
      </w:r>
      <w:r w:rsidRPr="00207A7E">
        <w:t xml:space="preserve"> (</w:t>
      </w:r>
      <w:r w:rsidRPr="00207A7E">
        <w:rPr>
          <w:rFonts w:eastAsia="Arial Unicode MS"/>
          <w:rtl/>
          <w:lang w:bidi="he-IL"/>
        </w:rPr>
        <w:t>יִשְׁלַ֣ח</w:t>
      </w:r>
      <w:r w:rsidRPr="00207A7E">
        <w:rPr>
          <w:rFonts w:eastAsia="Arial Unicode MS"/>
        </w:rPr>
        <w:t xml:space="preserve">, Ps 18:17), </w:t>
      </w:r>
      <w:r w:rsidRPr="00DA642D">
        <w:rPr>
          <w:i/>
          <w:iCs/>
          <w:rPrChange w:id="590" w:author="John Peate" w:date="2022-02-22T10:09:00Z">
            <w:rPr/>
          </w:rPrChange>
        </w:rPr>
        <w:t>tyāb-i</w:t>
      </w:r>
      <w:r w:rsidRPr="00207A7E">
        <w:t xml:space="preserve"> (</w:t>
      </w:r>
      <w:r w:rsidRPr="00207A7E">
        <w:rPr>
          <w:rFonts w:eastAsia="Arial Unicode MS"/>
          <w:rtl/>
          <w:lang w:bidi="he-IL"/>
        </w:rPr>
        <w:t>בְגָדַ֣י</w:t>
      </w:r>
      <w:r w:rsidRPr="00207A7E">
        <w:rPr>
          <w:rFonts w:eastAsia="Arial Unicode MS"/>
        </w:rPr>
        <w:t xml:space="preserve">, Ps 22:19), </w:t>
      </w:r>
      <w:r w:rsidRPr="00DA642D">
        <w:rPr>
          <w:i/>
          <w:iCs/>
          <w:rPrChange w:id="591" w:author="John Peate" w:date="2022-02-22T10:09:00Z">
            <w:rPr/>
          </w:rPrChange>
        </w:rPr>
        <w:t>twāṛ</w:t>
      </w:r>
      <w:r w:rsidRPr="00207A7E">
        <w:t xml:space="preserve"> (</w:t>
      </w:r>
      <w:r w:rsidRPr="00207A7E">
        <w:rPr>
          <w:rFonts w:eastAsia="Arial Unicode MS"/>
          <w:rtl/>
          <w:lang w:bidi="he-IL"/>
        </w:rPr>
        <w:t>פָּרִ֣ים</w:t>
      </w:r>
      <w:r w:rsidRPr="00207A7E">
        <w:rPr>
          <w:rFonts w:eastAsia="Arial Unicode MS"/>
        </w:rPr>
        <w:t>, Ps 22:13).</w:t>
      </w:r>
    </w:p>
    <w:p w14:paraId="1AD58A95" w14:textId="56C53FB5" w:rsidR="00E141CC" w:rsidRPr="00207A7E" w:rsidRDefault="00E141CC" w:rsidP="00E141CC">
      <w:r w:rsidRPr="00207A7E">
        <w:rPr>
          <w:rFonts w:eastAsia="Arial Unicode MS"/>
        </w:rPr>
        <w:t>As is well documented, the three interdental fricatives that form part of the consonantal system of C</w:t>
      </w:r>
      <w:del w:id="592" w:author="John Peate" w:date="2022-02-24T17:21:00Z">
        <w:r w:rsidRPr="00207A7E" w:rsidDel="00723FA9">
          <w:rPr>
            <w:rFonts w:eastAsia="Arial Unicode MS"/>
          </w:rPr>
          <w:delText xml:space="preserve">lassical </w:delText>
        </w:r>
      </w:del>
      <w:r w:rsidRPr="00207A7E">
        <w:rPr>
          <w:rFonts w:eastAsia="Arial Unicode MS"/>
        </w:rPr>
        <w:t>A</w:t>
      </w:r>
      <w:del w:id="593" w:author="John Peate" w:date="2022-02-24T17:21:00Z">
        <w:r w:rsidRPr="00207A7E" w:rsidDel="00723FA9">
          <w:rPr>
            <w:rFonts w:eastAsia="Arial Unicode MS"/>
          </w:rPr>
          <w:delText>rabic</w:delText>
        </w:r>
      </w:del>
      <w:r w:rsidRPr="00207A7E">
        <w:rPr>
          <w:rFonts w:eastAsia="Arial Unicode MS"/>
        </w:rPr>
        <w:t xml:space="preserve"> – ṯ, </w:t>
      </w:r>
      <w:r w:rsidRPr="00207A7E">
        <w:rPr>
          <w:rFonts w:cs="Calibri"/>
          <w:snapToGrid/>
          <w:sz w:val="22"/>
          <w:szCs w:val="22"/>
        </w:rPr>
        <w:t>ḏ</w:t>
      </w:r>
      <w:r w:rsidRPr="00207A7E">
        <w:rPr>
          <w:rFonts w:eastAsia="Arial Unicode MS"/>
        </w:rPr>
        <w:t xml:space="preserve">, </w:t>
      </w:r>
      <w:r w:rsidRPr="00207A7E">
        <w:t>ᵭ̱ – are present in the nomadic dialects but are replaced by plosives in most of the sedentary dialects.</w:t>
      </w:r>
      <w:r w:rsidRPr="00207A7E">
        <w:rPr>
          <w:rStyle w:val="FootnoteReference"/>
        </w:rPr>
        <w:footnoteReference w:id="20"/>
      </w:r>
    </w:p>
    <w:p w14:paraId="0D32367F" w14:textId="523B5666" w:rsidR="00E141CC" w:rsidRPr="00207A7E" w:rsidRDefault="00E141CC" w:rsidP="00E141CC">
      <w:r w:rsidRPr="00207A7E">
        <w:t>In CJA</w:t>
      </w:r>
      <w:del w:id="594" w:author="John Peate" w:date="2022-02-22T10:12:00Z">
        <w:r w:rsidRPr="00207A7E" w:rsidDel="00A864D9">
          <w:delText>,</w:delText>
        </w:r>
      </w:del>
      <w:r w:rsidRPr="00207A7E">
        <w:t xml:space="preserve"> and in the sedentary dialects of </w:t>
      </w:r>
      <w:del w:id="595" w:author="John Peate" w:date="2022-02-22T10:12:00Z">
        <w:r w:rsidRPr="00207A7E" w:rsidDel="00A864D9">
          <w:delText xml:space="preserve">the </w:delText>
        </w:r>
      </w:del>
      <w:r w:rsidRPr="00207A7E">
        <w:t xml:space="preserve">Constantine Province </w:t>
      </w:r>
      <w:del w:id="596" w:author="John Peate" w:date="2022-02-24T14:20:00Z">
        <w:r w:rsidRPr="00207A7E" w:rsidDel="000F4CE3">
          <w:delText xml:space="preserve">in </w:delText>
        </w:r>
      </w:del>
      <w:r w:rsidRPr="00207A7E">
        <w:t>general</w:t>
      </w:r>
      <w:ins w:id="597" w:author="John Peate" w:date="2022-02-24T14:20:00Z">
        <w:r w:rsidR="000F4CE3">
          <w:t>ly</w:t>
        </w:r>
      </w:ins>
      <w:del w:id="598" w:author="John Peate" w:date="2022-02-22T10:12:00Z">
        <w:r w:rsidRPr="00207A7E" w:rsidDel="00A864D9">
          <w:delText>,</w:delText>
        </w:r>
      </w:del>
      <w:r w:rsidRPr="00207A7E">
        <w:t xml:space="preserve"> the interdental consonants became plosives.</w:t>
      </w:r>
      <w:r w:rsidRPr="00207A7E">
        <w:rPr>
          <w:rStyle w:val="FootnoteReference"/>
        </w:rPr>
        <w:footnoteReference w:id="21"/>
      </w:r>
      <w:r w:rsidRPr="00207A7E">
        <w:t xml:space="preserve"> The same is true of the city of Algiers, but in the other cities in </w:t>
      </w:r>
      <w:del w:id="599" w:author="John Peate" w:date="2022-02-22T10:14:00Z">
        <w:r w:rsidRPr="00207A7E" w:rsidDel="00A864D9">
          <w:delText xml:space="preserve">the </w:delText>
        </w:r>
      </w:del>
      <w:r w:rsidRPr="00207A7E">
        <w:t xml:space="preserve">Algiers Province the interdental fricatives </w:t>
      </w:r>
      <w:ins w:id="600" w:author="John Peate" w:date="2022-02-24T14:20:00Z">
        <w:r w:rsidR="000F4CE3">
          <w:t xml:space="preserve">have </w:t>
        </w:r>
      </w:ins>
      <w:r w:rsidRPr="00207A7E">
        <w:t xml:space="preserve">survived. Interdental consonants </w:t>
      </w:r>
      <w:del w:id="601" w:author="John Peate" w:date="2022-02-24T14:20:00Z">
        <w:r w:rsidRPr="00207A7E" w:rsidDel="000F4CE3">
          <w:delText xml:space="preserve">were </w:delText>
        </w:r>
      </w:del>
      <w:ins w:id="602" w:author="John Peate" w:date="2022-02-24T14:20:00Z">
        <w:r w:rsidR="000F4CE3">
          <w:t>hav</w:t>
        </w:r>
        <w:r w:rsidR="000F4CE3" w:rsidRPr="00207A7E">
          <w:t xml:space="preserve">e </w:t>
        </w:r>
      </w:ins>
      <w:r w:rsidRPr="00207A7E">
        <w:t xml:space="preserve">also </w:t>
      </w:r>
      <w:ins w:id="603" w:author="John Peate" w:date="2022-02-24T14:21:00Z">
        <w:r w:rsidR="000F4CE3">
          <w:t xml:space="preserve">been </w:t>
        </w:r>
      </w:ins>
      <w:r w:rsidRPr="00207A7E">
        <w:t>preserved among the sedentary dialects of the Sahel in Tunisia, as well as in the Muslim dialect of Tunis itself.</w:t>
      </w:r>
      <w:r w:rsidRPr="00207A7E">
        <w:rPr>
          <w:rStyle w:val="FootnoteReference"/>
        </w:rPr>
        <w:footnoteReference w:id="22"/>
      </w:r>
      <w:r w:rsidRPr="00207A7E">
        <w:t xml:space="preserve"> This feature distinguishes the Muslim dialect of Tunis from </w:t>
      </w:r>
      <w:del w:id="604" w:author="John Peate" w:date="2022-02-22T10:16:00Z">
        <w:r w:rsidRPr="00207A7E" w:rsidDel="00A864D9">
          <w:delText>the dialect</w:delText>
        </w:r>
      </w:del>
      <w:ins w:id="605" w:author="John Peate" w:date="2022-02-22T10:16:00Z">
        <w:r w:rsidR="00A864D9">
          <w:t>that</w:t>
        </w:r>
      </w:ins>
      <w:r w:rsidRPr="00207A7E">
        <w:t xml:space="preserve"> of the Jews of this city, which </w:t>
      </w:r>
      <w:del w:id="606" w:author="John Peate" w:date="2022-02-22T10:16:00Z">
        <w:r w:rsidRPr="00207A7E" w:rsidDel="00A864D9">
          <w:delText xml:space="preserve">does </w:delText>
        </w:r>
      </w:del>
      <w:ins w:id="607" w:author="John Peate" w:date="2022-02-22T10:16:00Z">
        <w:r w:rsidR="00A864D9">
          <w:t>ha</w:t>
        </w:r>
        <w:r w:rsidR="00A864D9" w:rsidRPr="00207A7E">
          <w:t xml:space="preserve">s </w:t>
        </w:r>
      </w:ins>
      <w:r w:rsidRPr="00207A7E">
        <w:t>not preserve</w:t>
      </w:r>
      <w:ins w:id="608" w:author="John Peate" w:date="2022-02-22T10:16:00Z">
        <w:r w:rsidR="00A864D9">
          <w:t>d</w:t>
        </w:r>
      </w:ins>
      <w:r w:rsidRPr="00207A7E">
        <w:t xml:space="preserve"> the interdental fricatives.</w:t>
      </w:r>
      <w:r w:rsidRPr="00207A7E">
        <w:rPr>
          <w:rStyle w:val="FootnoteReference"/>
        </w:rPr>
        <w:footnoteReference w:id="23"/>
      </w:r>
    </w:p>
    <w:p w14:paraId="5A615ABC" w14:textId="77777777" w:rsidR="00E141CC" w:rsidRPr="00207A7E" w:rsidRDefault="00E141CC" w:rsidP="00E141CC">
      <w:pPr>
        <w:rPr>
          <w:rFonts w:eastAsia="Arial Unicode MS"/>
          <w:lang w:bidi="ar-JO"/>
        </w:rPr>
      </w:pPr>
      <w:r w:rsidRPr="00207A7E">
        <w:rPr>
          <w:rFonts w:eastAsia="Arial Unicode MS"/>
        </w:rPr>
        <w:t>The plosive t originating in the interdental fricative *</w:t>
      </w:r>
      <w:r w:rsidRPr="00207A7E">
        <w:rPr>
          <w:rFonts w:eastAsia="Arial Unicode MS"/>
          <w:u w:val="single"/>
        </w:rPr>
        <w:t>t</w:t>
      </w:r>
      <w:r w:rsidRPr="00207A7E">
        <w:rPr>
          <w:rFonts w:eastAsia="Arial Unicode MS"/>
        </w:rPr>
        <w:t xml:space="preserve"> behaves like the original /t/ and may be pronounced in the same realizations.</w:t>
      </w:r>
    </w:p>
    <w:p w14:paraId="63E2CBC4" w14:textId="17D10857" w:rsidR="00E141CC" w:rsidRPr="00207A7E" w:rsidRDefault="00E141CC" w:rsidP="00E141CC">
      <w:pPr>
        <w:rPr>
          <w:rFonts w:eastAsia="Arial Unicode MS"/>
          <w:lang w:bidi="ar-JO"/>
        </w:rPr>
      </w:pPr>
      <w:r w:rsidRPr="00207A7E">
        <w:rPr>
          <w:rFonts w:eastAsia="Arial Unicode MS"/>
          <w:lang w:bidi="ar-JO"/>
        </w:rPr>
        <w:lastRenderedPageBreak/>
        <w:t>CJA features numerous realizations of the phoneme /t</w:t>
      </w:r>
      <w:del w:id="610" w:author="John Peate" w:date="2022-02-24T14:22:00Z">
        <w:r w:rsidRPr="00207A7E" w:rsidDel="005C18E4">
          <w:rPr>
            <w:rFonts w:eastAsia="Arial Unicode MS"/>
            <w:lang w:bidi="ar-JO"/>
          </w:rPr>
          <w:delText xml:space="preserve">/; </w:delText>
        </w:r>
      </w:del>
      <w:ins w:id="611" w:author="John Peate" w:date="2022-02-24T14:22:00Z">
        <w:r w:rsidR="005C18E4" w:rsidRPr="00207A7E">
          <w:rPr>
            <w:rFonts w:eastAsia="Arial Unicode MS"/>
            <w:lang w:bidi="ar-JO"/>
          </w:rPr>
          <w:t>/</w:t>
        </w:r>
        <w:r w:rsidR="005C18E4">
          <w:rPr>
            <w:rFonts w:eastAsia="Arial Unicode MS"/>
            <w:lang w:bidi="ar-JO"/>
          </w:rPr>
          <w:t>.</w:t>
        </w:r>
        <w:r w:rsidR="005C18E4" w:rsidRPr="00207A7E">
          <w:rPr>
            <w:rFonts w:eastAsia="Arial Unicode MS"/>
            <w:lang w:bidi="ar-JO"/>
          </w:rPr>
          <w:t xml:space="preserve"> </w:t>
        </w:r>
      </w:ins>
      <w:del w:id="612" w:author="John Peate" w:date="2022-02-24T14:22:00Z">
        <w:r w:rsidRPr="00207A7E" w:rsidDel="005C18E4">
          <w:rPr>
            <w:rFonts w:eastAsia="Arial Unicode MS"/>
            <w:lang w:bidi="ar-JO"/>
          </w:rPr>
          <w:delText xml:space="preserve">these </w:delText>
        </w:r>
      </w:del>
      <w:ins w:id="613" w:author="John Peate" w:date="2022-02-24T14:22:00Z">
        <w:r w:rsidR="005C18E4">
          <w:rPr>
            <w:rFonts w:eastAsia="Arial Unicode MS"/>
            <w:lang w:bidi="ar-JO"/>
          </w:rPr>
          <w:t>T</w:t>
        </w:r>
        <w:r w:rsidR="005C18E4" w:rsidRPr="00207A7E">
          <w:rPr>
            <w:rFonts w:eastAsia="Arial Unicode MS"/>
            <w:lang w:bidi="ar-JO"/>
          </w:rPr>
          <w:t xml:space="preserve">hese </w:t>
        </w:r>
      </w:ins>
      <w:r w:rsidRPr="00207A7E">
        <w:rPr>
          <w:rFonts w:eastAsia="Arial Unicode MS"/>
          <w:lang w:bidi="ar-JO"/>
        </w:rPr>
        <w:t xml:space="preserve">are free variables </w:t>
      </w:r>
      <w:del w:id="614" w:author="John Peate" w:date="2022-02-22T10:18:00Z">
        <w:r w:rsidRPr="00207A7E" w:rsidDel="006D5EE5">
          <w:rPr>
            <w:rFonts w:eastAsia="Arial Unicode MS"/>
            <w:lang w:bidi="ar-JO"/>
          </w:rPr>
          <w:delText xml:space="preserve">that are </w:delText>
        </w:r>
      </w:del>
      <w:r w:rsidRPr="00207A7E">
        <w:rPr>
          <w:rFonts w:eastAsia="Arial Unicode MS"/>
          <w:lang w:bidi="ar-JO"/>
        </w:rPr>
        <w:t>used interchangeably even within the same word</w:t>
      </w:r>
      <w:del w:id="615" w:author="John Peate" w:date="2022-02-24T14:22:00Z">
        <w:r w:rsidRPr="00207A7E" w:rsidDel="005C18E4">
          <w:rPr>
            <w:rFonts w:eastAsia="Arial Unicode MS"/>
            <w:lang w:bidi="ar-JO"/>
          </w:rPr>
          <w:delText>,</w:delText>
        </w:r>
      </w:del>
      <w:r w:rsidRPr="00207A7E">
        <w:rPr>
          <w:rFonts w:eastAsia="Arial Unicode MS"/>
          <w:lang w:bidi="ar-JO"/>
        </w:rPr>
        <w:t xml:space="preserve"> although</w:t>
      </w:r>
      <w:ins w:id="616" w:author="John Peate" w:date="2022-02-24T14:22:00Z">
        <w:r w:rsidR="005C18E4" w:rsidRPr="00207A7E">
          <w:rPr>
            <w:rFonts w:eastAsia="Arial Unicode MS"/>
            <w:lang w:bidi="ar-JO"/>
          </w:rPr>
          <w:t>,</w:t>
        </w:r>
      </w:ins>
      <w:r w:rsidRPr="00207A7E">
        <w:rPr>
          <w:rFonts w:eastAsia="Arial Unicode MS"/>
          <w:lang w:bidi="ar-JO"/>
        </w:rPr>
        <w:t xml:space="preserve"> in some cases</w:t>
      </w:r>
      <w:ins w:id="617" w:author="John Peate" w:date="2022-02-24T14:22:00Z">
        <w:r w:rsidR="005C18E4">
          <w:rPr>
            <w:rFonts w:eastAsia="Arial Unicode MS"/>
            <w:lang w:bidi="ar-JO"/>
          </w:rPr>
          <w:t>,</w:t>
        </w:r>
      </w:ins>
      <w:r w:rsidRPr="00207A7E">
        <w:rPr>
          <w:rFonts w:eastAsia="Arial Unicode MS"/>
          <w:lang w:bidi="ar-JO"/>
        </w:rPr>
        <w:t xml:space="preserve"> a tendency can be observed for the realization to appear in specific surroundings.</w:t>
      </w:r>
    </w:p>
    <w:p w14:paraId="0EB00682" w14:textId="77777777" w:rsidR="00E141CC" w:rsidRPr="00207A7E" w:rsidRDefault="00E141CC">
      <w:pPr>
        <w:ind w:left="720"/>
        <w:rPr>
          <w:rFonts w:eastAsia="Arial Unicode MS"/>
          <w:lang w:bidi="ar-JO"/>
        </w:rPr>
        <w:pPrChange w:id="618" w:author="John Peate" w:date="2022-02-24T14:22:00Z">
          <w:pPr/>
        </w:pPrChange>
      </w:pPr>
      <w:r w:rsidRPr="00207A7E">
        <w:rPr>
          <w:rFonts w:eastAsia="Arial Unicode MS"/>
          <w:lang w:bidi="ar-JO"/>
        </w:rPr>
        <w:t xml:space="preserve">[t] – a voiceless coronal dental-alveolar plosive. This realization is found in the initial and </w:t>
      </w:r>
      <w:r w:rsidR="00C15545" w:rsidRPr="00207A7E">
        <w:rPr>
          <w:rFonts w:eastAsia="Arial Unicode MS"/>
          <w:lang w:bidi="ar-JO"/>
        </w:rPr>
        <w:t>medial</w:t>
      </w:r>
      <w:r w:rsidRPr="00207A7E">
        <w:rPr>
          <w:rFonts w:eastAsia="Arial Unicode MS"/>
          <w:lang w:bidi="ar-JO"/>
        </w:rPr>
        <w:t xml:space="preserve"> position, but less so in a final position (where realizations accompanied by affrication are common).</w:t>
      </w:r>
    </w:p>
    <w:p w14:paraId="11F656B6" w14:textId="5ABB8523" w:rsidR="00E141CC" w:rsidRPr="00207A7E" w:rsidRDefault="00E141CC">
      <w:pPr>
        <w:ind w:left="720"/>
        <w:rPr>
          <w:rFonts w:eastAsia="Arial Unicode MS"/>
          <w:lang w:bidi="ar-JO"/>
        </w:rPr>
        <w:pPrChange w:id="619" w:author="John Peate" w:date="2022-02-24T14:22:00Z">
          <w:pPr/>
        </w:pPrChange>
      </w:pPr>
      <w:r w:rsidRPr="00A143C4">
        <w:rPr>
          <w:i/>
          <w:iCs/>
          <w:rPrChange w:id="620" w:author="John Peate" w:date="2022-02-22T10:47:00Z">
            <w:rPr/>
          </w:rPrChange>
        </w:rPr>
        <w:t>tmāṛ-u</w:t>
      </w:r>
      <w:r w:rsidRPr="00207A7E">
        <w:t xml:space="preserve"> (</w:t>
      </w:r>
      <w:r w:rsidRPr="00207A7E">
        <w:rPr>
          <w:rFonts w:eastAsia="Arial Unicode MS"/>
          <w:rtl/>
          <w:lang w:bidi="he-IL"/>
        </w:rPr>
        <w:t>פִּרְי֨וֹ</w:t>
      </w:r>
      <w:r w:rsidRPr="00207A7E">
        <w:rPr>
          <w:rFonts w:eastAsia="Arial Unicode MS"/>
        </w:rPr>
        <w:t xml:space="preserve">, Ps 1:3), </w:t>
      </w:r>
      <w:r w:rsidRPr="00A143C4">
        <w:rPr>
          <w:i/>
          <w:iCs/>
          <w:rPrChange w:id="621" w:author="John Peate" w:date="2022-02-22T10:47:00Z">
            <w:rPr/>
          </w:rPrChange>
        </w:rPr>
        <w:t>kīf t-tṛāb</w:t>
      </w:r>
      <w:r w:rsidRPr="00207A7E">
        <w:t xml:space="preserve"> (</w:t>
      </w:r>
      <w:r w:rsidRPr="00207A7E">
        <w:rPr>
          <w:rFonts w:eastAsia="Arial Unicode MS"/>
          <w:rtl/>
          <w:lang w:bidi="he-IL"/>
        </w:rPr>
        <w:t>ְּעָפָ֥ר</w:t>
      </w:r>
      <w:r w:rsidRPr="00207A7E">
        <w:rPr>
          <w:rFonts w:eastAsia="Arial Unicode MS"/>
        </w:rPr>
        <w:t xml:space="preserve">, Ps 18:43), </w:t>
      </w:r>
      <w:r w:rsidRPr="00A143C4">
        <w:rPr>
          <w:i/>
          <w:iCs/>
          <w:rPrChange w:id="622" w:author="John Peate" w:date="2022-02-22T10:47:00Z">
            <w:rPr/>
          </w:rPrChange>
        </w:rPr>
        <w:t>tḥǝbbu</w:t>
      </w:r>
      <w:r w:rsidRPr="00207A7E">
        <w:t xml:space="preserve"> (</w:t>
      </w:r>
      <w:r w:rsidRPr="00207A7E">
        <w:rPr>
          <w:rFonts w:eastAsia="Arial Unicode MS"/>
          <w:rtl/>
          <w:lang w:bidi="he-IL"/>
        </w:rPr>
        <w:t>תֶּֽאֱהָב֣וּן</w:t>
      </w:r>
      <w:r w:rsidRPr="00207A7E">
        <w:rPr>
          <w:rFonts w:eastAsia="Arial Unicode MS"/>
        </w:rPr>
        <w:t xml:space="preserve">, Ps 4:3), </w:t>
      </w:r>
      <w:r w:rsidRPr="00A143C4">
        <w:rPr>
          <w:i/>
          <w:iCs/>
          <w:rPrChange w:id="623" w:author="John Peate" w:date="2022-02-22T10:47:00Z">
            <w:rPr/>
          </w:rPrChange>
        </w:rPr>
        <w:t>ˀammǝnt</w:t>
      </w:r>
      <w:r w:rsidRPr="00207A7E">
        <w:t xml:space="preserve"> (</w:t>
      </w:r>
      <w:r w:rsidRPr="00207A7E">
        <w:rPr>
          <w:rFonts w:eastAsia="Arial Unicode MS"/>
          <w:rtl/>
          <w:lang w:bidi="he-IL"/>
        </w:rPr>
        <w:t>הֶֽ֭אֱמַנְתִּי</w:t>
      </w:r>
      <w:r w:rsidRPr="00207A7E">
        <w:rPr>
          <w:rFonts w:eastAsia="Arial Unicode MS"/>
        </w:rPr>
        <w:t xml:space="preserve">, Ps 27:13), </w:t>
      </w:r>
      <w:r w:rsidRPr="00A143C4">
        <w:rPr>
          <w:i/>
          <w:iCs/>
          <w:rPrChange w:id="624" w:author="John Peate" w:date="2022-02-22T10:47:00Z">
            <w:rPr/>
          </w:rPrChange>
        </w:rPr>
        <w:t>tfǝttǝš</w:t>
      </w:r>
      <w:r w:rsidRPr="00207A7E">
        <w:t xml:space="preserve"> (</w:t>
      </w:r>
      <w:r w:rsidRPr="00207A7E">
        <w:rPr>
          <w:rFonts w:eastAsia="Arial Unicode MS"/>
          <w:rtl/>
          <w:lang w:bidi="he-IL"/>
        </w:rPr>
        <w:t>תִדְרֹֽשׁ</w:t>
      </w:r>
      <w:r w:rsidRPr="00207A7E">
        <w:rPr>
          <w:rFonts w:eastAsia="Arial Unicode MS"/>
        </w:rPr>
        <w:t xml:space="preserve">, Ps 10:13), </w:t>
      </w:r>
      <w:r w:rsidRPr="00A143C4">
        <w:rPr>
          <w:i/>
          <w:iCs/>
          <w:rPrChange w:id="625" w:author="John Peate" w:date="2022-02-22T10:47:00Z">
            <w:rPr/>
          </w:rPrChange>
        </w:rPr>
        <w:t>fi šrīˁ-ǝt</w:t>
      </w:r>
      <w:r w:rsidRPr="00207A7E">
        <w:t xml:space="preserve"> (</w:t>
      </w:r>
      <w:r w:rsidRPr="00207A7E">
        <w:rPr>
          <w:rFonts w:eastAsia="Arial Unicode MS"/>
          <w:rtl/>
          <w:lang w:bidi="he-IL"/>
        </w:rPr>
        <w:t>בְּתוֹרַ֥ת</w:t>
      </w:r>
      <w:r w:rsidRPr="00207A7E">
        <w:rPr>
          <w:rFonts w:eastAsia="Arial Unicode MS"/>
        </w:rPr>
        <w:t>, Ps 1:2).</w:t>
      </w:r>
      <w:del w:id="626" w:author="John Peate" w:date="2022-02-28T11:48:00Z">
        <w:r w:rsidRPr="00207A7E" w:rsidDel="0072606E">
          <w:rPr>
            <w:rFonts w:eastAsia="Arial Unicode MS"/>
          </w:rPr>
          <w:delText xml:space="preserve"> </w:delText>
        </w:r>
      </w:del>
    </w:p>
    <w:p w14:paraId="32694169" w14:textId="06615F49" w:rsidR="00E141CC" w:rsidRPr="00207A7E" w:rsidRDefault="00E141CC">
      <w:pPr>
        <w:ind w:left="720"/>
        <w:rPr>
          <w:rFonts w:eastAsia="Arial Unicode MS"/>
          <w:lang w:bidi="ar-JO"/>
        </w:rPr>
        <w:pPrChange w:id="627" w:author="John Peate" w:date="2022-02-24T14:22:00Z">
          <w:pPr/>
        </w:pPrChange>
      </w:pPr>
      <w:r w:rsidRPr="00207A7E">
        <w:rPr>
          <w:rFonts w:eastAsia="Arial Unicode MS"/>
          <w:lang w:bidi="ar-JO"/>
        </w:rPr>
        <w:t xml:space="preserve">This realization </w:t>
      </w:r>
      <w:del w:id="628" w:author="John Peate" w:date="2022-02-24T14:23:00Z">
        <w:r w:rsidRPr="00207A7E" w:rsidDel="005C18E4">
          <w:rPr>
            <w:rFonts w:eastAsia="Arial Unicode MS"/>
            <w:lang w:bidi="ar-JO"/>
          </w:rPr>
          <w:delText xml:space="preserve">– [t] – </w:delText>
        </w:r>
      </w:del>
      <w:r w:rsidRPr="00207A7E">
        <w:rPr>
          <w:rFonts w:eastAsia="Arial Unicode MS"/>
          <w:lang w:bidi="ar-JO"/>
        </w:rPr>
        <w:t>is the primary one, for example, in the sedentary dialects of the Collo massif to the north of Constantine, in Jemmapes to the northwest, and among the Jews of Tunis and Algiers.</w:t>
      </w:r>
      <w:r w:rsidRPr="00207A7E">
        <w:rPr>
          <w:rStyle w:val="FootnoteReference"/>
          <w:rFonts w:eastAsia="Arial Unicode MS"/>
          <w:lang w:bidi="ar-JO"/>
        </w:rPr>
        <w:footnoteReference w:id="24"/>
      </w:r>
    </w:p>
    <w:p w14:paraId="0AFF22F4" w14:textId="71A2DD4B" w:rsidR="00E141CC" w:rsidRPr="00207A7E" w:rsidRDefault="00E141CC">
      <w:pPr>
        <w:ind w:left="720"/>
        <w:pPrChange w:id="631" w:author="John Peate" w:date="2022-02-24T14:23:00Z">
          <w:pPr/>
        </w:pPrChange>
      </w:pPr>
      <w:r w:rsidRPr="00207A7E">
        <w:t>[t</w:t>
      </w:r>
      <w:r w:rsidRPr="00207A7E">
        <w:rPr>
          <w:vertAlign w:val="superscript"/>
        </w:rPr>
        <w:t>š</w:t>
      </w:r>
      <w:r w:rsidRPr="00207A7E">
        <w:t xml:space="preserve">] – a voiceless dental-alveolar plosive accompanied by affrication (š) – in other words, a fricative beginning with a </w:t>
      </w:r>
      <w:r w:rsidRPr="00207A7E">
        <w:rPr>
          <w:i/>
          <w:iCs/>
        </w:rPr>
        <w:t>t</w:t>
      </w:r>
      <w:r w:rsidRPr="00207A7E">
        <w:t xml:space="preserve"> and ending with a short </w:t>
      </w:r>
      <w:r w:rsidRPr="00207A7E">
        <w:rPr>
          <w:i/>
          <w:iCs/>
        </w:rPr>
        <w:t>š</w:t>
      </w:r>
      <w:r w:rsidRPr="00207A7E">
        <w:t xml:space="preserve">. This realization </w:t>
      </w:r>
      <w:del w:id="632" w:author="John Peate" w:date="2022-02-22T11:10:00Z">
        <w:r w:rsidRPr="00207A7E" w:rsidDel="00DA537A">
          <w:delText xml:space="preserve">is </w:delText>
        </w:r>
      </w:del>
      <w:ins w:id="633" w:author="John Peate" w:date="2022-02-22T11:10:00Z">
        <w:r w:rsidR="00DA537A">
          <w:t>wa</w:t>
        </w:r>
        <w:r w:rsidR="00DA537A" w:rsidRPr="00207A7E">
          <w:t xml:space="preserve">s </w:t>
        </w:r>
      </w:ins>
      <w:r w:rsidRPr="00207A7E">
        <w:t xml:space="preserve">common </w:t>
      </w:r>
      <w:del w:id="634" w:author="John Peate" w:date="2022-02-22T11:00:00Z">
        <w:r w:rsidRPr="00207A7E" w:rsidDel="00A635D1">
          <w:delText xml:space="preserve">among </w:delText>
        </w:r>
      </w:del>
      <w:ins w:id="635" w:author="John Peate" w:date="2022-02-22T11:00:00Z">
        <w:r w:rsidR="00A635D1">
          <w:t>to</w:t>
        </w:r>
        <w:r w:rsidR="00A635D1" w:rsidRPr="00207A7E">
          <w:t xml:space="preserve"> </w:t>
        </w:r>
      </w:ins>
      <w:r w:rsidRPr="00207A7E">
        <w:t xml:space="preserve">the two </w:t>
      </w:r>
      <w:ins w:id="636" w:author="John Peate" w:date="2022-02-24T14:23:00Z">
        <w:r w:rsidR="005C18E4" w:rsidRPr="00207A7E">
          <w:t xml:space="preserve">native </w:t>
        </w:r>
      </w:ins>
      <w:ins w:id="637" w:author="John Peate" w:date="2022-02-22T11:11:00Z">
        <w:r w:rsidR="00DA537A" w:rsidRPr="00207A7E">
          <w:t xml:space="preserve">Constantine </w:t>
        </w:r>
      </w:ins>
      <w:r w:rsidRPr="00207A7E">
        <w:t xml:space="preserve">informants </w:t>
      </w:r>
      <w:del w:id="638" w:author="John Peate" w:date="2022-02-22T11:11:00Z">
        <w:r w:rsidRPr="00207A7E" w:rsidDel="00DA537A">
          <w:delText xml:space="preserve">who are natives of Constantine, </w:delText>
        </w:r>
      </w:del>
      <w:r w:rsidRPr="00207A7E">
        <w:t xml:space="preserve">but </w:t>
      </w:r>
      <w:ins w:id="639" w:author="John Peate" w:date="2022-02-24T14:24:00Z">
        <w:r w:rsidR="005C18E4">
          <w:t xml:space="preserve">not </w:t>
        </w:r>
      </w:ins>
      <w:del w:id="640" w:author="John Peate" w:date="2022-02-22T11:11:00Z">
        <w:r w:rsidRPr="00207A7E" w:rsidDel="00DA537A">
          <w:delText xml:space="preserve">is </w:delText>
        </w:r>
      </w:del>
      <w:del w:id="641" w:author="John Peate" w:date="2022-02-22T11:12:00Z">
        <w:r w:rsidRPr="00207A7E" w:rsidDel="00DA537A">
          <w:delText>not found in the speech of</w:delText>
        </w:r>
      </w:del>
      <w:ins w:id="642" w:author="John Peate" w:date="2022-02-22T11:12:00Z">
        <w:r w:rsidR="00DA537A">
          <w:t>to</w:t>
        </w:r>
      </w:ins>
      <w:r w:rsidRPr="00207A7E">
        <w:t xml:space="preserve"> the informant born in Ain </w:t>
      </w:r>
      <w:proofErr w:type="spellStart"/>
      <w:r w:rsidRPr="00207A7E">
        <w:t>Beida</w:t>
      </w:r>
      <w:proofErr w:type="spellEnd"/>
      <w:ins w:id="643" w:author="John Peate" w:date="2022-02-24T14:24:00Z">
        <w:r w:rsidR="005C18E4">
          <w:t>,</w:t>
        </w:r>
      </w:ins>
      <w:r w:rsidRPr="00207A7E">
        <w:t xml:space="preserve"> </w:t>
      </w:r>
      <w:del w:id="644" w:author="John Peate" w:date="2022-02-24T14:24:00Z">
        <w:r w:rsidRPr="00207A7E" w:rsidDel="005C18E4">
          <w:delText>(</w:delText>
        </w:r>
      </w:del>
      <w:r w:rsidRPr="00207A7E">
        <w:t xml:space="preserve">who performs the affrication as </w:t>
      </w:r>
      <w:proofErr w:type="spellStart"/>
      <w:r w:rsidRPr="00207A7E">
        <w:t>t</w:t>
      </w:r>
      <w:r w:rsidRPr="00207A7E">
        <w:rPr>
          <w:vertAlign w:val="superscript"/>
        </w:rPr>
        <w:t>s</w:t>
      </w:r>
      <w:proofErr w:type="spellEnd"/>
      <w:del w:id="645" w:author="John Peate" w:date="2022-02-24T14:24:00Z">
        <w:r w:rsidRPr="00207A7E" w:rsidDel="005C18E4">
          <w:delText>,</w:delText>
        </w:r>
      </w:del>
      <w:r w:rsidRPr="00207A7E">
        <w:t xml:space="preserve"> </w:t>
      </w:r>
      <w:ins w:id="646" w:author="John Peate" w:date="2022-02-24T14:24:00Z">
        <w:r w:rsidR="005C18E4">
          <w:t>(</w:t>
        </w:r>
      </w:ins>
      <w:r w:rsidRPr="00207A7E">
        <w:t xml:space="preserve">see below). This realization </w:t>
      </w:r>
      <w:ins w:id="647" w:author="John Peate" w:date="2022-02-22T11:12:00Z">
        <w:r w:rsidR="00DA537A">
          <w:t>wa</w:t>
        </w:r>
      </w:ins>
      <w:del w:id="648" w:author="John Peate" w:date="2022-02-22T11:12:00Z">
        <w:r w:rsidRPr="00207A7E" w:rsidDel="00DA537A">
          <w:delText>i</w:delText>
        </w:r>
      </w:del>
      <w:r w:rsidRPr="00207A7E">
        <w:t xml:space="preserve">s also the commonest in the speech of the </w:t>
      </w:r>
      <w:commentRangeStart w:id="649"/>
      <w:r w:rsidRPr="00207A7E">
        <w:t xml:space="preserve">female </w:t>
      </w:r>
      <w:commentRangeEnd w:id="649"/>
      <w:r w:rsidR="00DA537A">
        <w:rPr>
          <w:rStyle w:val="CommentReference"/>
        </w:rPr>
        <w:commentReference w:id="649"/>
      </w:r>
      <w:r w:rsidRPr="00207A7E">
        <w:t xml:space="preserve">informant born in Constantine. This realization appears mainly in a word-final </w:t>
      </w:r>
      <w:del w:id="650" w:author="John Peate" w:date="2022-02-22T11:13:00Z">
        <w:r w:rsidRPr="00207A7E" w:rsidDel="00DA537A">
          <w:delText xml:space="preserve">position, </w:delText>
        </w:r>
      </w:del>
      <w:r w:rsidRPr="00207A7E">
        <w:t xml:space="preserve">but also in the initial and </w:t>
      </w:r>
      <w:r w:rsidR="00C15545" w:rsidRPr="00207A7E">
        <w:t>medial</w:t>
      </w:r>
      <w:r w:rsidRPr="00207A7E">
        <w:t xml:space="preserve"> positions, often before </w:t>
      </w:r>
      <w:r w:rsidRPr="00207A7E">
        <w:rPr>
          <w:i/>
          <w:iCs/>
        </w:rPr>
        <w:t>k</w:t>
      </w:r>
      <w:r w:rsidRPr="00207A7E">
        <w:t xml:space="preserve"> and </w:t>
      </w:r>
      <w:r w:rsidRPr="00207A7E">
        <w:rPr>
          <w:i/>
          <w:iCs/>
        </w:rPr>
        <w:t>ḍ</w:t>
      </w:r>
      <w:r w:rsidRPr="00207A7E">
        <w:t>.</w:t>
      </w:r>
      <w:ins w:id="651" w:author="John Peate" w:date="2022-02-22T11:13:00Z">
        <w:r w:rsidR="00DA537A">
          <w:t xml:space="preserve"> Examples:</w:t>
        </w:r>
      </w:ins>
    </w:p>
    <w:p w14:paraId="78EC9AE4" w14:textId="3E41B8E2" w:rsidR="00F13B81" w:rsidRPr="00DA537A" w:rsidDel="00DA537A" w:rsidRDefault="006D3113" w:rsidP="00E141CC">
      <w:pPr>
        <w:rPr>
          <w:del w:id="652" w:author="John Peate" w:date="2022-02-22T11:13:00Z"/>
          <w:i/>
          <w:iCs/>
          <w:color w:val="FF0000"/>
          <w:highlight w:val="yellow"/>
          <w:rPrChange w:id="653" w:author="John Peate" w:date="2022-02-22T11:13:00Z">
            <w:rPr>
              <w:del w:id="654" w:author="John Peate" w:date="2022-02-22T11:13:00Z"/>
              <w:color w:val="FF0000"/>
              <w:highlight w:val="yellow"/>
            </w:rPr>
          </w:rPrChange>
        </w:rPr>
      </w:pPr>
      <w:del w:id="655" w:author="John Peate" w:date="2022-02-22T11:13:00Z">
        <w:r w:rsidRPr="00DA537A" w:rsidDel="00DA537A">
          <w:rPr>
            <w:i/>
            <w:iCs/>
            <w:color w:val="FF0000"/>
            <w:highlight w:val="yellow"/>
            <w:rPrChange w:id="656" w:author="John Peate" w:date="2022-02-22T11:13:00Z">
              <w:rPr>
                <w:color w:val="FF0000"/>
                <w:highlight w:val="yellow"/>
              </w:rPr>
            </w:rPrChange>
          </w:rPr>
          <w:delText>&gt;&gt;&gt; Up to her</w:delText>
        </w:r>
        <w:r w:rsidR="00E141CC" w:rsidRPr="00DA537A" w:rsidDel="00DA537A">
          <w:rPr>
            <w:i/>
            <w:iCs/>
            <w:color w:val="FF0000"/>
            <w:highlight w:val="yellow"/>
            <w:rPrChange w:id="657" w:author="John Peate" w:date="2022-02-22T11:13:00Z">
              <w:rPr>
                <w:color w:val="FF0000"/>
                <w:highlight w:val="yellow"/>
              </w:rPr>
            </w:rPrChange>
          </w:rPr>
          <w:delText>e per client’s comments</w:delText>
        </w:r>
        <w:r w:rsidRPr="00DA537A" w:rsidDel="00DA537A">
          <w:rPr>
            <w:i/>
            <w:iCs/>
            <w:color w:val="FF0000"/>
            <w:highlight w:val="yellow"/>
            <w:rPrChange w:id="658" w:author="John Peate" w:date="2022-02-22T11:13:00Z">
              <w:rPr>
                <w:color w:val="FF0000"/>
                <w:highlight w:val="yellow"/>
              </w:rPr>
            </w:rPrChange>
          </w:rPr>
          <w:delText xml:space="preserve"> </w:delText>
        </w:r>
      </w:del>
    </w:p>
    <w:p w14:paraId="27FF1C22" w14:textId="77777777" w:rsidR="006D3113" w:rsidRPr="00207A7E" w:rsidRDefault="006D3113">
      <w:pPr>
        <w:ind w:left="720"/>
        <w:rPr>
          <w:rFonts w:eastAsia="Arial Unicode MS"/>
        </w:rPr>
        <w:pPrChange w:id="659" w:author="John Peate" w:date="2022-02-24T14:24:00Z">
          <w:pPr/>
        </w:pPrChange>
      </w:pPr>
      <w:proofErr w:type="spellStart"/>
      <w:r w:rsidRPr="00DA537A">
        <w:rPr>
          <w:i/>
          <w:iCs/>
          <w:rPrChange w:id="660" w:author="John Peate" w:date="2022-02-22T11:13:00Z">
            <w:rPr/>
          </w:rPrChange>
        </w:rPr>
        <w:t>yit</w:t>
      </w:r>
      <w:r w:rsidRPr="00DA537A">
        <w:rPr>
          <w:i/>
          <w:iCs/>
          <w:vertAlign w:val="superscript"/>
          <w:rPrChange w:id="661" w:author="John Peate" w:date="2022-02-22T11:13:00Z">
            <w:rPr>
              <w:vertAlign w:val="superscript"/>
            </w:rPr>
          </w:rPrChange>
        </w:rPr>
        <w:t>š</w:t>
      </w:r>
      <w:r w:rsidRPr="00DA537A">
        <w:rPr>
          <w:i/>
          <w:iCs/>
          <w:rPrChange w:id="662" w:author="John Peate" w:date="2022-02-22T11:13:00Z">
            <w:rPr/>
          </w:rPrChange>
        </w:rPr>
        <w:t>kǝllǝm</w:t>
      </w:r>
      <w:proofErr w:type="spellEnd"/>
      <w:r w:rsidRPr="00207A7E">
        <w:t xml:space="preserve"> (</w:t>
      </w:r>
      <w:r w:rsidRPr="00207A7E">
        <w:rPr>
          <w:rFonts w:eastAsia="Arial Unicode MS"/>
          <w:rtl/>
          <w:lang w:bidi="he-IL"/>
        </w:rPr>
        <w:t>יְדַבֵּ֣ר</w:t>
      </w:r>
      <w:r w:rsidR="003C6692" w:rsidRPr="00207A7E">
        <w:rPr>
          <w:rFonts w:eastAsia="Arial Unicode MS"/>
        </w:rPr>
        <w:t>,</w:t>
      </w:r>
      <w:r w:rsidRPr="00207A7E">
        <w:rPr>
          <w:rFonts w:eastAsia="Arial Unicode MS"/>
        </w:rPr>
        <w:t xml:space="preserve"> Ps 2:5), </w:t>
      </w:r>
      <w:r w:rsidRPr="008A43BA">
        <w:rPr>
          <w:i/>
          <w:iCs/>
          <w:rPrChange w:id="663" w:author="John Peate" w:date="2022-02-22T11:23:00Z">
            <w:rPr/>
          </w:rPrChange>
        </w:rPr>
        <w:t>u-t</w:t>
      </w:r>
      <w:r w:rsidRPr="008A43BA">
        <w:rPr>
          <w:i/>
          <w:iCs/>
          <w:vertAlign w:val="superscript"/>
          <w:rPrChange w:id="664" w:author="John Peate" w:date="2022-02-22T11:23:00Z">
            <w:rPr>
              <w:vertAlign w:val="superscript"/>
            </w:rPr>
          </w:rPrChange>
        </w:rPr>
        <w:t>š</w:t>
      </w:r>
      <w:r w:rsidRPr="008A43BA">
        <w:rPr>
          <w:i/>
          <w:iCs/>
          <w:rPrChange w:id="665" w:author="John Peate" w:date="2022-02-22T11:23:00Z">
            <w:rPr/>
          </w:rPrChange>
        </w:rPr>
        <w:t>ḍīˁu</w:t>
      </w:r>
      <w:r w:rsidRPr="00207A7E">
        <w:t xml:space="preserve"> (</w:t>
      </w:r>
      <w:r w:rsidRPr="00207A7E">
        <w:rPr>
          <w:rFonts w:eastAsia="Arial Unicode MS"/>
          <w:rtl/>
          <w:lang w:bidi="he-IL"/>
        </w:rPr>
        <w:t>וְתֹ֬אבְדוּ</w:t>
      </w:r>
      <w:r w:rsidR="003C6692" w:rsidRPr="00207A7E">
        <w:rPr>
          <w:rFonts w:eastAsia="Arial Unicode MS"/>
        </w:rPr>
        <w:t>,</w:t>
      </w:r>
      <w:r w:rsidRPr="00207A7E">
        <w:rPr>
          <w:rFonts w:eastAsia="Arial Unicode MS"/>
        </w:rPr>
        <w:t xml:space="preserve"> Ps 2:12), </w:t>
      </w:r>
      <w:r w:rsidRPr="008A43BA">
        <w:rPr>
          <w:i/>
          <w:iCs/>
          <w:rPrChange w:id="666" w:author="John Peate" w:date="2022-02-22T11:23:00Z">
            <w:rPr/>
          </w:rPrChange>
        </w:rPr>
        <w:t>l-t</w:t>
      </w:r>
      <w:r w:rsidRPr="008A43BA">
        <w:rPr>
          <w:i/>
          <w:iCs/>
          <w:vertAlign w:val="superscript"/>
          <w:rPrChange w:id="667" w:author="John Peate" w:date="2022-02-22T11:23:00Z">
            <w:rPr>
              <w:vertAlign w:val="superscript"/>
            </w:rPr>
          </w:rPrChange>
        </w:rPr>
        <w:t>š</w:t>
      </w:r>
      <w:r w:rsidRPr="008A43BA">
        <w:rPr>
          <w:i/>
          <w:iCs/>
          <w:rPrChange w:id="668" w:author="John Peate" w:date="2022-02-22T11:23:00Z">
            <w:rPr/>
          </w:rPrChange>
        </w:rPr>
        <w:t>kāl</w:t>
      </w:r>
      <w:r w:rsidRPr="00207A7E">
        <w:t xml:space="preserve"> (</w:t>
      </w:r>
      <w:r w:rsidRPr="00207A7E">
        <w:rPr>
          <w:rFonts w:eastAsia="Arial Unicode MS"/>
          <w:rtl/>
          <w:lang w:bidi="he-IL"/>
        </w:rPr>
        <w:t>לָ֝בֶ֗טַח</w:t>
      </w:r>
      <w:r w:rsidR="003C6692" w:rsidRPr="00207A7E">
        <w:rPr>
          <w:rFonts w:eastAsia="Arial Unicode MS"/>
        </w:rPr>
        <w:t>,</w:t>
      </w:r>
      <w:r w:rsidRPr="00207A7E">
        <w:rPr>
          <w:rFonts w:eastAsia="Arial Unicode MS"/>
        </w:rPr>
        <w:t xml:space="preserve"> Ps 4:9), </w:t>
      </w:r>
      <w:r w:rsidRPr="008A43BA">
        <w:rPr>
          <w:i/>
          <w:iCs/>
          <w:rPrChange w:id="669" w:author="John Peate" w:date="2022-02-22T11:23:00Z">
            <w:rPr/>
          </w:rPrChange>
        </w:rPr>
        <w:t>t</w:t>
      </w:r>
      <w:r w:rsidRPr="008A43BA">
        <w:rPr>
          <w:i/>
          <w:iCs/>
          <w:vertAlign w:val="superscript"/>
          <w:rPrChange w:id="670" w:author="John Peate" w:date="2022-02-22T11:23:00Z">
            <w:rPr>
              <w:vertAlign w:val="superscript"/>
            </w:rPr>
          </w:rPrChange>
        </w:rPr>
        <w:t>š</w:t>
      </w:r>
      <w:r w:rsidRPr="008A43BA">
        <w:rPr>
          <w:i/>
          <w:iCs/>
          <w:rPrChange w:id="671" w:author="John Peate" w:date="2022-02-22T11:23:00Z">
            <w:rPr/>
          </w:rPrChange>
        </w:rPr>
        <w:t>ǝmǧīd</w:t>
      </w:r>
      <w:r w:rsidRPr="00207A7E">
        <w:t xml:space="preserve"> (</w:t>
      </w:r>
      <w:r w:rsidRPr="00207A7E">
        <w:rPr>
          <w:rFonts w:eastAsia="Arial Unicode MS"/>
          <w:rtl/>
          <w:lang w:bidi="he-IL"/>
        </w:rPr>
        <w:t>מִזְמ֗וֹר</w:t>
      </w:r>
      <w:r w:rsidR="003C6692" w:rsidRPr="00207A7E">
        <w:rPr>
          <w:rFonts w:eastAsia="Arial Unicode MS"/>
        </w:rPr>
        <w:t>,</w:t>
      </w:r>
      <w:r w:rsidRPr="00207A7E">
        <w:rPr>
          <w:rFonts w:eastAsia="Arial Unicode MS"/>
        </w:rPr>
        <w:t xml:space="preserve"> Ps 29:1), </w:t>
      </w:r>
      <w:r w:rsidR="003C6692" w:rsidRPr="008A43BA">
        <w:rPr>
          <w:i/>
          <w:iCs/>
          <w:rPrChange w:id="672" w:author="John Peate" w:date="2022-02-22T11:23:00Z">
            <w:rPr/>
          </w:rPrChange>
        </w:rPr>
        <w:t>t</w:t>
      </w:r>
      <w:r w:rsidR="003C6692" w:rsidRPr="008A43BA">
        <w:rPr>
          <w:i/>
          <w:iCs/>
          <w:vertAlign w:val="superscript"/>
          <w:rPrChange w:id="673" w:author="John Peate" w:date="2022-02-22T11:23:00Z">
            <w:rPr>
              <w:vertAlign w:val="superscript"/>
            </w:rPr>
          </w:rPrChange>
        </w:rPr>
        <w:t>š</w:t>
      </w:r>
      <w:r w:rsidR="003C6692" w:rsidRPr="008A43BA">
        <w:rPr>
          <w:i/>
          <w:iCs/>
          <w:rPrChange w:id="674" w:author="John Peate" w:date="2022-02-22T11:23:00Z">
            <w:rPr/>
          </w:rPrChange>
        </w:rPr>
        <w:t>āǧ</w:t>
      </w:r>
      <w:r w:rsidR="003C6692" w:rsidRPr="00207A7E">
        <w:t xml:space="preserve"> (</w:t>
      </w:r>
      <w:r w:rsidR="003C6692" w:rsidRPr="00207A7E">
        <w:rPr>
          <w:rFonts w:eastAsia="Arial Unicode MS"/>
          <w:rtl/>
          <w:lang w:bidi="he-IL"/>
        </w:rPr>
        <w:t>תְּעַטְּרֵֽהוּ</w:t>
      </w:r>
      <w:r w:rsidR="003C6692" w:rsidRPr="00207A7E">
        <w:rPr>
          <w:rFonts w:eastAsia="Arial Unicode MS"/>
        </w:rPr>
        <w:t xml:space="preserve">: </w:t>
      </w:r>
      <w:r w:rsidR="003C6692" w:rsidRPr="00207A7E">
        <w:rPr>
          <w:rtl/>
          <w:lang w:bidi="he-IL"/>
        </w:rPr>
        <w:t>תעמל ליה תאג</w:t>
      </w:r>
      <w:r w:rsidR="003C6692" w:rsidRPr="00207A7E">
        <w:rPr>
          <w:rtl/>
        </w:rPr>
        <w:t>'</w:t>
      </w:r>
      <w:r w:rsidR="003C6692" w:rsidRPr="00207A7E">
        <w:t xml:space="preserve">, Ps 8:6), </w:t>
      </w:r>
      <w:r w:rsidR="003C6692" w:rsidRPr="008A43BA">
        <w:rPr>
          <w:i/>
          <w:iCs/>
          <w:rPrChange w:id="675" w:author="John Peate" w:date="2022-02-22T11:23:00Z">
            <w:rPr/>
          </w:rPrChange>
        </w:rPr>
        <w:t>t</w:t>
      </w:r>
      <w:r w:rsidR="003C6692" w:rsidRPr="008A43BA">
        <w:rPr>
          <w:i/>
          <w:iCs/>
          <w:vertAlign w:val="superscript"/>
          <w:rPrChange w:id="676" w:author="John Peate" w:date="2022-02-22T11:23:00Z">
            <w:rPr>
              <w:vertAlign w:val="superscript"/>
            </w:rPr>
          </w:rPrChange>
        </w:rPr>
        <w:t>š</w:t>
      </w:r>
      <w:r w:rsidR="003C6692" w:rsidRPr="008A43BA">
        <w:rPr>
          <w:i/>
          <w:iCs/>
          <w:rPrChange w:id="677" w:author="John Peate" w:date="2022-02-22T11:23:00Z">
            <w:rPr/>
          </w:rPrChange>
        </w:rPr>
        <w:t>kǝlt</w:t>
      </w:r>
      <w:r w:rsidR="003C6692" w:rsidRPr="008A43BA">
        <w:rPr>
          <w:i/>
          <w:iCs/>
          <w:vertAlign w:val="superscript"/>
          <w:rPrChange w:id="678" w:author="John Peate" w:date="2022-02-22T11:23:00Z">
            <w:rPr>
              <w:vertAlign w:val="superscript"/>
            </w:rPr>
          </w:rPrChange>
        </w:rPr>
        <w:t>š</w:t>
      </w:r>
      <w:r w:rsidR="003C6692" w:rsidRPr="00207A7E">
        <w:rPr>
          <w:vertAlign w:val="superscript"/>
        </w:rPr>
        <w:t xml:space="preserve"> </w:t>
      </w:r>
      <w:r w:rsidR="003C6692" w:rsidRPr="00207A7E">
        <w:t>(</w:t>
      </w:r>
      <w:r w:rsidR="003C6692" w:rsidRPr="00207A7E">
        <w:rPr>
          <w:rFonts w:eastAsia="Arial Unicode MS"/>
          <w:rtl/>
          <w:lang w:bidi="he-IL"/>
        </w:rPr>
        <w:t>חָסִ֑יתִי</w:t>
      </w:r>
      <w:r w:rsidR="003C6692" w:rsidRPr="00207A7E">
        <w:rPr>
          <w:rFonts w:eastAsia="Arial Unicode MS"/>
        </w:rPr>
        <w:t xml:space="preserve">, Ps 7:2), </w:t>
      </w:r>
      <w:r w:rsidR="003C6692" w:rsidRPr="008A43BA">
        <w:rPr>
          <w:i/>
          <w:iCs/>
          <w:rPrChange w:id="679" w:author="John Peate" w:date="2022-02-22T11:23:00Z">
            <w:rPr/>
          </w:rPrChange>
        </w:rPr>
        <w:t xml:space="preserve">fi </w:t>
      </w:r>
      <w:r w:rsidR="003C6692" w:rsidRPr="008A43BA">
        <w:rPr>
          <w:i/>
          <w:iCs/>
          <w:rPrChange w:id="680" w:author="John Peate" w:date="2022-02-22T11:23:00Z">
            <w:rPr/>
          </w:rPrChange>
        </w:rPr>
        <w:lastRenderedPageBreak/>
        <w:t>ḍbāṛǝt</w:t>
      </w:r>
      <w:r w:rsidR="003C6692" w:rsidRPr="008A43BA">
        <w:rPr>
          <w:i/>
          <w:iCs/>
          <w:vertAlign w:val="superscript"/>
          <w:rPrChange w:id="681" w:author="John Peate" w:date="2022-02-22T11:23:00Z">
            <w:rPr>
              <w:vertAlign w:val="superscript"/>
            </w:rPr>
          </w:rPrChange>
        </w:rPr>
        <w:t>š</w:t>
      </w:r>
      <w:r w:rsidR="003C6692" w:rsidRPr="00207A7E">
        <w:rPr>
          <w:vertAlign w:val="superscript"/>
        </w:rPr>
        <w:t xml:space="preserve"> </w:t>
      </w:r>
      <w:r w:rsidR="003C6692" w:rsidRPr="00207A7E">
        <w:t>(</w:t>
      </w:r>
      <w:r w:rsidR="003C6692" w:rsidRPr="00207A7E">
        <w:rPr>
          <w:rFonts w:eastAsia="Arial Unicode MS"/>
          <w:rtl/>
          <w:lang w:bidi="he-IL"/>
        </w:rPr>
        <w:t>בַּֽעֲצַ֪ת</w:t>
      </w:r>
      <w:r w:rsidR="003C6692" w:rsidRPr="00207A7E">
        <w:rPr>
          <w:rFonts w:eastAsia="Arial Unicode MS"/>
        </w:rPr>
        <w:t xml:space="preserve">, Ps 1:1), </w:t>
      </w:r>
      <w:r w:rsidR="003C6692" w:rsidRPr="008A43BA">
        <w:rPr>
          <w:i/>
          <w:iCs/>
          <w:rPrChange w:id="682" w:author="John Peate" w:date="2022-02-22T11:23:00Z">
            <w:rPr/>
          </w:rPrChange>
        </w:rPr>
        <w:t>u-bˁat</w:t>
      </w:r>
      <w:r w:rsidR="003C6692" w:rsidRPr="008A43BA">
        <w:rPr>
          <w:i/>
          <w:iCs/>
          <w:vertAlign w:val="superscript"/>
          <w:rPrChange w:id="683" w:author="John Peate" w:date="2022-02-22T11:23:00Z">
            <w:rPr>
              <w:vertAlign w:val="superscript"/>
            </w:rPr>
          </w:rPrChange>
        </w:rPr>
        <w:t>š</w:t>
      </w:r>
      <w:r w:rsidR="003C6692" w:rsidRPr="00207A7E">
        <w:t xml:space="preserve"> (</w:t>
      </w:r>
      <w:r w:rsidR="003C6692" w:rsidRPr="00207A7E">
        <w:rPr>
          <w:rFonts w:eastAsia="Arial Unicode MS"/>
          <w:rtl/>
          <w:lang w:bidi="he-IL"/>
        </w:rPr>
        <w:t>וַיִּשְׁלַ֣ח</w:t>
      </w:r>
      <w:r w:rsidR="003C6692" w:rsidRPr="00207A7E">
        <w:rPr>
          <w:rFonts w:eastAsia="Arial Unicode MS"/>
        </w:rPr>
        <w:t xml:space="preserve">, Ps 18:15), </w:t>
      </w:r>
      <w:r w:rsidR="003C6692" w:rsidRPr="008A43BA">
        <w:rPr>
          <w:i/>
          <w:iCs/>
          <w:rPrChange w:id="684" w:author="John Peate" w:date="2022-02-22T11:24:00Z">
            <w:rPr/>
          </w:rPrChange>
        </w:rPr>
        <w:t>l-mawt</w:t>
      </w:r>
      <w:r w:rsidR="003C6692" w:rsidRPr="008A43BA">
        <w:rPr>
          <w:i/>
          <w:iCs/>
          <w:vertAlign w:val="superscript"/>
          <w:rPrChange w:id="685" w:author="John Peate" w:date="2022-02-22T11:24:00Z">
            <w:rPr>
              <w:vertAlign w:val="superscript"/>
            </w:rPr>
          </w:rPrChange>
        </w:rPr>
        <w:t>š</w:t>
      </w:r>
      <w:r w:rsidR="003C6692" w:rsidRPr="00207A7E">
        <w:rPr>
          <w:vertAlign w:val="superscript"/>
        </w:rPr>
        <w:t xml:space="preserve"> </w:t>
      </w:r>
      <w:r w:rsidR="003C6692" w:rsidRPr="00207A7E">
        <w:t>(</w:t>
      </w:r>
      <w:r w:rsidR="003C6692" w:rsidRPr="00207A7E">
        <w:rPr>
          <w:rFonts w:eastAsia="Arial Unicode MS"/>
          <w:rtl/>
          <w:lang w:bidi="he-IL"/>
        </w:rPr>
        <w:t>הַמָּֽוֶת</w:t>
      </w:r>
      <w:r w:rsidR="003C6692" w:rsidRPr="00207A7E">
        <w:rPr>
          <w:rFonts w:eastAsia="Arial Unicode MS"/>
        </w:rPr>
        <w:t xml:space="preserve">, Ps 13:4), </w:t>
      </w:r>
      <w:r w:rsidR="003C6692" w:rsidRPr="008A43BA">
        <w:rPr>
          <w:i/>
          <w:iCs/>
          <w:rPrChange w:id="686" w:author="John Peate" w:date="2022-02-22T11:24:00Z">
            <w:rPr/>
          </w:rPrChange>
        </w:rPr>
        <w:t>u-t</w:t>
      </w:r>
      <w:r w:rsidR="003C6692" w:rsidRPr="008A43BA">
        <w:rPr>
          <w:i/>
          <w:iCs/>
          <w:vertAlign w:val="superscript"/>
          <w:rPrChange w:id="687" w:author="John Peate" w:date="2022-02-22T11:24:00Z">
            <w:rPr>
              <w:vertAlign w:val="superscript"/>
            </w:rPr>
          </w:rPrChange>
        </w:rPr>
        <w:t>š</w:t>
      </w:r>
      <w:r w:rsidR="003C6692" w:rsidRPr="008A43BA">
        <w:rPr>
          <w:i/>
          <w:iCs/>
          <w:rPrChange w:id="688" w:author="John Peate" w:date="2022-02-22T11:24:00Z">
            <w:rPr/>
          </w:rPrChange>
        </w:rPr>
        <w:t>kǝṣṣaṛ</w:t>
      </w:r>
      <w:r w:rsidR="003C6692" w:rsidRPr="00207A7E">
        <w:t xml:space="preserve"> (</w:t>
      </w:r>
      <w:r w:rsidR="003C6692" w:rsidRPr="00207A7E">
        <w:rPr>
          <w:rFonts w:eastAsia="Arial Unicode MS"/>
          <w:rtl/>
          <w:lang w:bidi="he-IL"/>
        </w:rPr>
        <w:t>וְֽנִחֲתָ֥ה</w:t>
      </w:r>
      <w:r w:rsidR="003C6692" w:rsidRPr="00207A7E">
        <w:rPr>
          <w:rFonts w:eastAsia="Arial Unicode MS"/>
        </w:rPr>
        <w:t>, Ps 18:35).</w:t>
      </w:r>
    </w:p>
    <w:p w14:paraId="00E70F36" w14:textId="77777777" w:rsidR="003C6692" w:rsidRPr="00207A7E" w:rsidRDefault="00B23E0E">
      <w:pPr>
        <w:ind w:left="720"/>
        <w:rPr>
          <w:rFonts w:eastAsia="Arial Unicode MS"/>
        </w:rPr>
        <w:pPrChange w:id="689" w:author="John Peate" w:date="2022-02-24T14:25:00Z">
          <w:pPr/>
        </w:pPrChange>
      </w:pPr>
      <w:r w:rsidRPr="00207A7E">
        <w:rPr>
          <w:rFonts w:eastAsia="Arial Unicode MS"/>
        </w:rPr>
        <w:t xml:space="preserve">The phoneme /t/ is often realized as </w:t>
      </w:r>
      <w:r w:rsidRPr="00207A7E">
        <w:t>[t</w:t>
      </w:r>
      <w:r w:rsidRPr="00207A7E">
        <w:rPr>
          <w:vertAlign w:val="superscript"/>
        </w:rPr>
        <w:t>š</w:t>
      </w:r>
      <w:r w:rsidRPr="00207A7E">
        <w:t xml:space="preserve">] in the female plural morpheme /-āt/, for example: </w:t>
      </w:r>
      <w:r w:rsidRPr="008A43BA">
        <w:rPr>
          <w:i/>
          <w:iCs/>
          <w:rPrChange w:id="690" w:author="John Peate" w:date="2022-02-22T11:24:00Z">
            <w:rPr/>
          </w:rPrChange>
        </w:rPr>
        <w:t>b-ǝl-nǝġmāt</w:t>
      </w:r>
      <w:r w:rsidRPr="008A43BA">
        <w:rPr>
          <w:i/>
          <w:iCs/>
          <w:vertAlign w:val="superscript"/>
          <w:rPrChange w:id="691" w:author="John Peate" w:date="2022-02-22T11:24:00Z">
            <w:rPr>
              <w:vertAlign w:val="superscript"/>
            </w:rPr>
          </w:rPrChange>
        </w:rPr>
        <w:t>š</w:t>
      </w:r>
      <w:r w:rsidRPr="00207A7E">
        <w:rPr>
          <w:vertAlign w:val="superscript"/>
        </w:rPr>
        <w:t xml:space="preserve"> </w:t>
      </w:r>
      <w:r w:rsidRPr="00207A7E">
        <w:t>(</w:t>
      </w:r>
      <w:r w:rsidRPr="00207A7E">
        <w:rPr>
          <w:rFonts w:eastAsia="Arial Unicode MS"/>
          <w:rtl/>
          <w:lang w:bidi="he-IL"/>
        </w:rPr>
        <w:t>בִּנְגִינ֗וֹת</w:t>
      </w:r>
      <w:r w:rsidRPr="00207A7E">
        <w:rPr>
          <w:rFonts w:eastAsia="Arial Unicode MS"/>
        </w:rPr>
        <w:t xml:space="preserve">, Ps 4:1), </w:t>
      </w:r>
      <w:r w:rsidRPr="008A43BA">
        <w:rPr>
          <w:i/>
          <w:iCs/>
          <w:rPrChange w:id="692" w:author="John Peate" w:date="2022-02-22T11:24:00Z">
            <w:rPr/>
          </w:rPrChange>
        </w:rPr>
        <w:t>ǝl-ġǝlṭāt</w:t>
      </w:r>
      <w:r w:rsidRPr="008A43BA">
        <w:rPr>
          <w:i/>
          <w:iCs/>
          <w:vertAlign w:val="superscript"/>
          <w:rPrChange w:id="693" w:author="John Peate" w:date="2022-02-22T11:24:00Z">
            <w:rPr>
              <w:vertAlign w:val="superscript"/>
            </w:rPr>
          </w:rPrChange>
        </w:rPr>
        <w:t>š</w:t>
      </w:r>
      <w:r w:rsidRPr="00207A7E">
        <w:rPr>
          <w:vertAlign w:val="superscript"/>
        </w:rPr>
        <w:t xml:space="preserve"> </w:t>
      </w:r>
      <w:r w:rsidRPr="00207A7E">
        <w:t>(</w:t>
      </w:r>
      <w:r w:rsidRPr="00207A7E">
        <w:rPr>
          <w:rFonts w:eastAsia="Arial Unicode MS"/>
          <w:rtl/>
          <w:lang w:bidi="he-IL"/>
        </w:rPr>
        <w:t>שְׁגִיא֥וֹת</w:t>
      </w:r>
      <w:r w:rsidRPr="00207A7E">
        <w:rPr>
          <w:rFonts w:eastAsia="Arial Unicode MS"/>
        </w:rPr>
        <w:t>, Ps 19:13).</w:t>
      </w:r>
    </w:p>
    <w:p w14:paraId="3B3F2957" w14:textId="39B3F434" w:rsidR="00186364" w:rsidRPr="00207A7E" w:rsidRDefault="00B23E0E">
      <w:pPr>
        <w:ind w:left="720"/>
        <w:pPrChange w:id="694" w:author="John Peate" w:date="2022-02-24T14:25:00Z">
          <w:pPr/>
        </w:pPrChange>
      </w:pPr>
      <w:r w:rsidRPr="00207A7E">
        <w:t xml:space="preserve">[tˢ] </w:t>
      </w:r>
      <w:r w:rsidR="003B4BC8" w:rsidRPr="00207A7E">
        <w:t>–</w:t>
      </w:r>
      <w:r w:rsidRPr="00207A7E">
        <w:t xml:space="preserve"> a voiceless dental-alveolar plosive accompanied by affrication (</w:t>
      </w:r>
      <w:r w:rsidR="00186364" w:rsidRPr="00207A7E">
        <w:t>s</w:t>
      </w:r>
      <w:r w:rsidRPr="00207A7E">
        <w:t xml:space="preserve">) – in other words, a fricative beginning with a </w:t>
      </w:r>
      <w:r w:rsidRPr="00207A7E">
        <w:rPr>
          <w:i/>
          <w:iCs/>
        </w:rPr>
        <w:t>t</w:t>
      </w:r>
      <w:r w:rsidRPr="00207A7E">
        <w:t xml:space="preserve"> and ending with a short </w:t>
      </w:r>
      <w:r w:rsidR="00186364" w:rsidRPr="00207A7E">
        <w:rPr>
          <w:i/>
          <w:iCs/>
        </w:rPr>
        <w:t>s</w:t>
      </w:r>
      <w:r w:rsidR="00186364" w:rsidRPr="00207A7E">
        <w:t xml:space="preserve">. This realization </w:t>
      </w:r>
      <w:del w:id="695" w:author="John Peate" w:date="2022-02-22T11:25:00Z">
        <w:r w:rsidR="00186364" w:rsidRPr="00207A7E" w:rsidDel="008A43BA">
          <w:delText xml:space="preserve">is </w:delText>
        </w:r>
      </w:del>
      <w:ins w:id="696" w:author="John Peate" w:date="2022-02-22T11:25:00Z">
        <w:r w:rsidR="008A43BA">
          <w:t>wa</w:t>
        </w:r>
        <w:r w:rsidR="008A43BA" w:rsidRPr="00207A7E">
          <w:t xml:space="preserve">s </w:t>
        </w:r>
      </w:ins>
      <w:r w:rsidR="00186364" w:rsidRPr="00207A7E">
        <w:t xml:space="preserve">common in the speech of the informant born in </w:t>
      </w:r>
      <w:del w:id="697" w:author="John Peate" w:date="2022-02-22T11:24:00Z">
        <w:r w:rsidR="00186364" w:rsidRPr="00207A7E" w:rsidDel="008A43BA">
          <w:delText xml:space="preserve">Ein </w:delText>
        </w:r>
      </w:del>
      <w:ins w:id="698" w:author="John Peate" w:date="2022-02-22T11:24:00Z">
        <w:r w:rsidR="008A43BA">
          <w:t>A</w:t>
        </w:r>
        <w:r w:rsidR="008A43BA" w:rsidRPr="00207A7E">
          <w:t xml:space="preserve">in </w:t>
        </w:r>
      </w:ins>
      <w:proofErr w:type="spellStart"/>
      <w:r w:rsidR="00186364" w:rsidRPr="00207A7E">
        <w:t>Beida</w:t>
      </w:r>
      <w:proofErr w:type="spellEnd"/>
      <w:del w:id="699" w:author="John Peate" w:date="2022-02-22T11:25:00Z">
        <w:r w:rsidR="00186364" w:rsidRPr="00207A7E" w:rsidDel="008A43BA">
          <w:delText>,</w:delText>
        </w:r>
      </w:del>
      <w:r w:rsidR="00186364" w:rsidRPr="00207A7E">
        <w:t xml:space="preserve"> but </w:t>
      </w:r>
      <w:ins w:id="700" w:author="John Peate" w:date="2022-02-22T11:25:00Z">
        <w:r w:rsidR="008A43BA">
          <w:t>wa</w:t>
        </w:r>
      </w:ins>
      <w:del w:id="701" w:author="John Peate" w:date="2022-02-22T11:25:00Z">
        <w:r w:rsidR="00186364" w:rsidRPr="00207A7E" w:rsidDel="008A43BA">
          <w:delText>i</w:delText>
        </w:r>
      </w:del>
      <w:r w:rsidR="00186364" w:rsidRPr="00207A7E">
        <w:t xml:space="preserve">s also found in </w:t>
      </w:r>
      <w:r w:rsidR="00C65A8A" w:rsidRPr="00207A7E">
        <w:t xml:space="preserve">the speech of </w:t>
      </w:r>
      <w:r w:rsidR="00186364" w:rsidRPr="00207A7E">
        <w:t>other informants, particularly in a final position.</w:t>
      </w:r>
    </w:p>
    <w:p w14:paraId="0121B438" w14:textId="77777777" w:rsidR="000E3A5C" w:rsidRPr="00207A7E" w:rsidRDefault="000E3A5C">
      <w:pPr>
        <w:ind w:left="720"/>
        <w:rPr>
          <w:rFonts w:eastAsia="Arial Unicode MS"/>
        </w:rPr>
        <w:pPrChange w:id="702" w:author="John Peate" w:date="2022-02-24T14:25:00Z">
          <w:pPr/>
        </w:pPrChange>
      </w:pPr>
      <w:r w:rsidRPr="00CF4436">
        <w:rPr>
          <w:i/>
          <w:iCs/>
          <w:rPrChange w:id="703" w:author="John Peate" w:date="2022-02-22T11:36:00Z">
            <w:rPr/>
          </w:rPrChange>
        </w:rPr>
        <w:t>tˢqaˁǝd-ni</w:t>
      </w:r>
      <w:r w:rsidRPr="00207A7E">
        <w:t xml:space="preserve"> (</w:t>
      </w:r>
      <w:r w:rsidRPr="00207A7E">
        <w:rPr>
          <w:rFonts w:eastAsia="Arial Unicode MS"/>
          <w:rtl/>
          <w:lang w:bidi="he-IL"/>
        </w:rPr>
        <w:t>תּֽוֹשִׁיבֵֽנִי</w:t>
      </w:r>
      <w:r w:rsidRPr="00207A7E">
        <w:rPr>
          <w:rFonts w:eastAsia="Arial Unicode MS"/>
        </w:rPr>
        <w:t xml:space="preserve">, Ps 4:9), </w:t>
      </w:r>
      <w:r w:rsidRPr="00CF4436">
        <w:rPr>
          <w:i/>
          <w:iCs/>
          <w:rPrChange w:id="704" w:author="John Peate" w:date="2022-02-22T11:36:00Z">
            <w:rPr/>
          </w:rPrChange>
        </w:rPr>
        <w:t>tˢǝxṭāw</w:t>
      </w:r>
      <w:r w:rsidRPr="00207A7E">
        <w:t xml:space="preserve"> (</w:t>
      </w:r>
      <w:r w:rsidRPr="00207A7E">
        <w:rPr>
          <w:rFonts w:eastAsia="Arial Unicode MS"/>
          <w:rtl/>
          <w:lang w:bidi="he-IL"/>
        </w:rPr>
        <w:t>תֶּ֫חֱטָ֥או</w:t>
      </w:r>
      <w:r w:rsidRPr="00207A7E">
        <w:rPr>
          <w:rFonts w:eastAsia="Arial Unicode MS"/>
        </w:rPr>
        <w:t xml:space="preserve">, Ps 4:5), </w:t>
      </w:r>
      <w:r w:rsidRPr="00CF4436">
        <w:rPr>
          <w:i/>
          <w:iCs/>
          <w:rPrChange w:id="705" w:author="John Peate" w:date="2022-02-22T11:36:00Z">
            <w:rPr/>
          </w:rPrChange>
        </w:rPr>
        <w:t>ġītˢ-ni</w:t>
      </w:r>
      <w:r w:rsidRPr="00207A7E">
        <w:t xml:space="preserve"> (</w:t>
      </w:r>
      <w:r w:rsidRPr="00207A7E">
        <w:rPr>
          <w:rFonts w:eastAsia="Arial Unicode MS"/>
          <w:rtl/>
          <w:lang w:bidi="he-IL"/>
        </w:rPr>
        <w:t>הֽוֹשִׁ֘יעֵ֤נִי</w:t>
      </w:r>
      <w:r w:rsidRPr="00207A7E">
        <w:rPr>
          <w:rFonts w:eastAsia="Arial Unicode MS"/>
        </w:rPr>
        <w:t xml:space="preserve">, Ps 3:8), </w:t>
      </w:r>
      <w:r w:rsidRPr="00CF4436">
        <w:rPr>
          <w:i/>
          <w:iCs/>
          <w:rPrChange w:id="706" w:author="John Peate" w:date="2022-02-22T11:36:00Z">
            <w:rPr/>
          </w:rPrChange>
        </w:rPr>
        <w:t>imūtˢ</w:t>
      </w:r>
      <w:r w:rsidRPr="00207A7E">
        <w:t xml:space="preserve"> (</w:t>
      </w:r>
      <w:r w:rsidRPr="00207A7E">
        <w:rPr>
          <w:rFonts w:eastAsia="Arial Unicode MS"/>
          <w:rtl/>
          <w:lang w:bidi="he-IL"/>
        </w:rPr>
        <w:t>יָ֝מ֗וּת</w:t>
      </w:r>
      <w:r w:rsidRPr="00207A7E">
        <w:rPr>
          <w:rFonts w:eastAsia="Arial Unicode MS"/>
        </w:rPr>
        <w:t xml:space="preserve">, Ps 41:6), </w:t>
      </w:r>
      <w:r w:rsidRPr="00CF4436">
        <w:rPr>
          <w:i/>
          <w:iCs/>
          <w:rPrChange w:id="707" w:author="John Peate" w:date="2022-02-22T11:36:00Z">
            <w:rPr/>
          </w:rPrChange>
        </w:rPr>
        <w:t>ṣāwǝbtˢ</w:t>
      </w:r>
      <w:r w:rsidRPr="00207A7E">
        <w:t xml:space="preserve"> (</w:t>
      </w:r>
      <w:r w:rsidRPr="00207A7E">
        <w:rPr>
          <w:rFonts w:eastAsia="Arial Unicode MS"/>
          <w:rtl/>
          <w:lang w:bidi="he-IL"/>
        </w:rPr>
        <w:t>כּוֹנָֽנְתָּה</w:t>
      </w:r>
      <w:r w:rsidRPr="00207A7E">
        <w:rPr>
          <w:rFonts w:eastAsia="Arial Unicode MS"/>
        </w:rPr>
        <w:t xml:space="preserve">, Ps 8:4), </w:t>
      </w:r>
      <w:r w:rsidRPr="00CF4436">
        <w:rPr>
          <w:i/>
          <w:iCs/>
          <w:rPrChange w:id="708" w:author="John Peate" w:date="2022-02-22T11:36:00Z">
            <w:rPr/>
          </w:rPrChange>
        </w:rPr>
        <w:t xml:space="preserve">qǝllaˁtˢ </w:t>
      </w:r>
      <w:r w:rsidRPr="00207A7E">
        <w:t>(</w:t>
      </w:r>
      <w:r w:rsidRPr="00207A7E">
        <w:rPr>
          <w:rFonts w:eastAsia="Arial Unicode MS"/>
          <w:rtl/>
          <w:lang w:bidi="he-IL"/>
        </w:rPr>
        <w:t>נָתַ֑שְׁתָּ</w:t>
      </w:r>
      <w:r w:rsidRPr="00207A7E">
        <w:rPr>
          <w:rFonts w:eastAsia="Arial Unicode MS"/>
        </w:rPr>
        <w:t xml:space="preserve">, Ps 9:7), </w:t>
      </w:r>
      <w:r w:rsidRPr="00CF4436">
        <w:rPr>
          <w:i/>
          <w:iCs/>
          <w:rPrChange w:id="709" w:author="John Peate" w:date="2022-02-22T11:36:00Z">
            <w:rPr/>
          </w:rPrChange>
        </w:rPr>
        <w:t>skātˢ</w:t>
      </w:r>
      <w:r w:rsidRPr="00207A7E">
        <w:t xml:space="preserve"> (</w:t>
      </w:r>
      <w:r w:rsidRPr="00207A7E">
        <w:rPr>
          <w:rFonts w:eastAsia="Arial Unicode MS"/>
          <w:rtl/>
          <w:lang w:bidi="he-IL"/>
        </w:rPr>
        <w:t>דֻֽמִיָּ֥ה</w:t>
      </w:r>
      <w:r w:rsidRPr="00207A7E">
        <w:rPr>
          <w:rFonts w:eastAsia="Arial Unicode MS"/>
        </w:rPr>
        <w:t>, Ps 22:3).</w:t>
      </w:r>
    </w:p>
    <w:p w14:paraId="050B7D79" w14:textId="3B78FC7B" w:rsidR="000E3A5C" w:rsidRPr="00207A7E" w:rsidRDefault="000E3A5C">
      <w:pPr>
        <w:ind w:left="720"/>
        <w:pPrChange w:id="710" w:author="John Peate" w:date="2022-02-24T14:25:00Z">
          <w:pPr/>
        </w:pPrChange>
      </w:pPr>
      <w:r w:rsidRPr="00207A7E">
        <w:rPr>
          <w:rFonts w:eastAsia="Arial Unicode MS"/>
        </w:rPr>
        <w:t xml:space="preserve">These affricated realizations </w:t>
      </w:r>
      <w:r w:rsidR="00C65A8A" w:rsidRPr="00207A7E">
        <w:rPr>
          <w:rFonts w:eastAsia="Arial Unicode MS"/>
        </w:rPr>
        <w:t>–</w:t>
      </w:r>
      <w:r w:rsidRPr="00207A7E">
        <w:rPr>
          <w:rFonts w:eastAsia="Arial Unicode MS"/>
        </w:rPr>
        <w:t xml:space="preserve"> </w:t>
      </w:r>
      <w:r w:rsidRPr="00207A7E">
        <w:t>[t</w:t>
      </w:r>
      <w:r w:rsidRPr="00207A7E">
        <w:rPr>
          <w:vertAlign w:val="superscript"/>
        </w:rPr>
        <w:t>š</w:t>
      </w:r>
      <w:r w:rsidRPr="00207A7E">
        <w:t xml:space="preserve">] and [tˢ] – are not unique to the Jews of Constantine and are found in other </w:t>
      </w:r>
      <w:r w:rsidR="00C65A8A" w:rsidRPr="00207A7E">
        <w:t xml:space="preserve">sedentary </w:t>
      </w:r>
      <w:r w:rsidRPr="00207A7E">
        <w:t xml:space="preserve">dialects in </w:t>
      </w:r>
      <w:del w:id="711" w:author="John Peate" w:date="2022-02-22T11:36:00Z">
        <w:r w:rsidR="00C65A8A" w:rsidRPr="00207A7E" w:rsidDel="00CF4436">
          <w:delText xml:space="preserve">the </w:delText>
        </w:r>
      </w:del>
      <w:r w:rsidRPr="00207A7E">
        <w:t>Constantine Province.</w:t>
      </w:r>
      <w:r w:rsidRPr="00207A7E">
        <w:rPr>
          <w:rStyle w:val="FootnoteReference"/>
        </w:rPr>
        <w:footnoteReference w:id="25"/>
      </w:r>
      <w:r w:rsidRPr="00207A7E">
        <w:t xml:space="preserve"> The realization [tˢ] is the ordinary form in all contexts in the dialect of </w:t>
      </w:r>
      <w:r w:rsidR="00207A7E" w:rsidRPr="00207A7E">
        <w:t xml:space="preserve">Ouled </w:t>
      </w:r>
      <w:proofErr w:type="spellStart"/>
      <w:r w:rsidR="00C84012" w:rsidRPr="00207A7E">
        <w:t>N</w:t>
      </w:r>
      <w:r w:rsidR="00207A7E" w:rsidRPr="00207A7E">
        <w:t>ou</w:t>
      </w:r>
      <w:r w:rsidR="00C84012" w:rsidRPr="00207A7E">
        <w:t>ar</w:t>
      </w:r>
      <w:proofErr w:type="spellEnd"/>
      <w:r w:rsidR="00C84012" w:rsidRPr="00207A7E">
        <w:t xml:space="preserve"> (west of </w:t>
      </w:r>
      <w:commentRangeStart w:id="712"/>
      <w:r w:rsidR="00C84012" w:rsidRPr="00207A7E">
        <w:t>Philippeville</w:t>
      </w:r>
      <w:commentRangeEnd w:id="712"/>
      <w:r w:rsidR="00CF4436">
        <w:rPr>
          <w:rStyle w:val="CommentReference"/>
        </w:rPr>
        <w:commentReference w:id="712"/>
      </w:r>
      <w:r w:rsidR="00C84012" w:rsidRPr="00207A7E">
        <w:t>)</w:t>
      </w:r>
      <w:r w:rsidR="003A5491" w:rsidRPr="00207A7E">
        <w:t>.</w:t>
      </w:r>
      <w:r w:rsidR="003A5491" w:rsidRPr="00207A7E">
        <w:rPr>
          <w:rStyle w:val="FootnoteReference"/>
        </w:rPr>
        <w:footnoteReference w:id="26"/>
      </w:r>
      <w:r w:rsidR="003A5491" w:rsidRPr="00207A7E">
        <w:t xml:space="preserve"> The realization [</w:t>
      </w:r>
      <w:proofErr w:type="spellStart"/>
      <w:r w:rsidR="003A5491" w:rsidRPr="00207A7E">
        <w:t>tˢ</w:t>
      </w:r>
      <w:proofErr w:type="spellEnd"/>
      <w:r w:rsidR="003A5491" w:rsidRPr="00207A7E">
        <w:t>] is also common in other Algerian cities</w:t>
      </w:r>
      <w:del w:id="713" w:author="John Peate" w:date="2022-02-22T11:44:00Z">
        <w:r w:rsidR="003A5491" w:rsidRPr="00207A7E" w:rsidDel="000B455D">
          <w:delText>,</w:delText>
        </w:r>
      </w:del>
      <w:r w:rsidR="003A5491" w:rsidRPr="00207A7E">
        <w:t xml:space="preserve"> such as </w:t>
      </w:r>
      <w:proofErr w:type="spellStart"/>
      <w:r w:rsidR="003A5491" w:rsidRPr="00207A7E">
        <w:t>Tlemcen</w:t>
      </w:r>
      <w:proofErr w:type="spellEnd"/>
      <w:r w:rsidR="003A5491" w:rsidRPr="00207A7E">
        <w:t xml:space="preserve"> and </w:t>
      </w:r>
      <w:proofErr w:type="spellStart"/>
      <w:r w:rsidR="003A5491" w:rsidRPr="00207A7E">
        <w:t>Cherchell</w:t>
      </w:r>
      <w:proofErr w:type="spellEnd"/>
      <w:r w:rsidR="003A5491" w:rsidRPr="00207A7E">
        <w:t xml:space="preserve">, in the Muslim dialects of Algiers and </w:t>
      </w:r>
      <w:del w:id="714" w:author="John Peate" w:date="2022-02-28T12:40:00Z">
        <w:r w:rsidR="003A5491" w:rsidRPr="00207A7E" w:rsidDel="00E94C1C">
          <w:delText>Jijli</w:delText>
        </w:r>
      </w:del>
      <w:proofErr w:type="spellStart"/>
      <w:ins w:id="715" w:author="John Peate" w:date="2022-02-28T12:40:00Z">
        <w:r w:rsidR="00E94C1C">
          <w:t>Dj</w:t>
        </w:r>
        <w:r w:rsidR="00E94C1C" w:rsidRPr="00207A7E">
          <w:t>ijli</w:t>
        </w:r>
      </w:ins>
      <w:proofErr w:type="spellEnd"/>
      <w:r w:rsidR="003A5491" w:rsidRPr="00207A7E">
        <w:t xml:space="preserve">, and also in </w:t>
      </w:r>
      <w:r w:rsidR="00C65A8A" w:rsidRPr="00207A7E">
        <w:t>sedentary</w:t>
      </w:r>
      <w:r w:rsidR="003A5491" w:rsidRPr="00207A7E">
        <w:t xml:space="preserve"> dialects in Morocco.</w:t>
      </w:r>
      <w:r w:rsidR="003A5491" w:rsidRPr="00207A7E">
        <w:rPr>
          <w:rStyle w:val="FootnoteReference"/>
        </w:rPr>
        <w:footnoteReference w:id="27"/>
      </w:r>
      <w:del w:id="716" w:author="John Peate" w:date="2022-02-28T11:48:00Z">
        <w:r w:rsidR="00FA3AAC" w:rsidDel="0072606E">
          <w:delText xml:space="preserve"> </w:delText>
        </w:r>
      </w:del>
    </w:p>
    <w:p w14:paraId="24D9361E" w14:textId="6BA321D5" w:rsidR="003A5491" w:rsidRPr="00207A7E" w:rsidRDefault="003A5491">
      <w:pPr>
        <w:ind w:left="720"/>
        <w:pPrChange w:id="717" w:author="John Peate" w:date="2022-02-24T14:26:00Z">
          <w:pPr/>
        </w:pPrChange>
      </w:pPr>
      <w:r w:rsidRPr="00207A7E">
        <w:lastRenderedPageBreak/>
        <w:t>[</w:t>
      </w:r>
      <w:proofErr w:type="spellStart"/>
      <w:r w:rsidRPr="00207A7E">
        <w:t>tʸ</w:t>
      </w:r>
      <w:proofErr w:type="spellEnd"/>
      <w:r w:rsidRPr="00207A7E">
        <w:t xml:space="preserve">] – </w:t>
      </w:r>
      <w:del w:id="718" w:author="John Peate" w:date="2022-02-22T11:45:00Z">
        <w:r w:rsidRPr="00207A7E" w:rsidDel="000B455D">
          <w:delText xml:space="preserve">the </w:delText>
        </w:r>
      </w:del>
      <w:ins w:id="719" w:author="John Peate" w:date="2022-02-22T11:45:00Z">
        <w:r w:rsidR="000B455D">
          <w:t>T</w:t>
        </w:r>
        <w:r w:rsidR="000B455D" w:rsidRPr="00207A7E">
          <w:t>h</w:t>
        </w:r>
        <w:r w:rsidR="000B455D">
          <w:t>is</w:t>
        </w:r>
        <w:r w:rsidR="000B455D" w:rsidRPr="00207A7E">
          <w:t xml:space="preserve"> </w:t>
        </w:r>
      </w:ins>
      <w:r w:rsidRPr="00207A7E">
        <w:t>palatalized realization of the phoneme /t/</w:t>
      </w:r>
      <w:del w:id="720" w:author="John Peate" w:date="2022-02-22T11:45:00Z">
        <w:r w:rsidRPr="00207A7E" w:rsidDel="000B455D">
          <w:delText>. This realization</w:delText>
        </w:r>
      </w:del>
      <w:r w:rsidRPr="00207A7E">
        <w:t xml:space="preserve"> is less common than those presented above involving affrication. It often </w:t>
      </w:r>
      <w:ins w:id="721" w:author="John Peate" w:date="2022-02-22T11:45:00Z">
        <w:r w:rsidR="000B455D" w:rsidRPr="00207A7E">
          <w:t xml:space="preserve">though not exclusively </w:t>
        </w:r>
      </w:ins>
      <w:r w:rsidRPr="00207A7E">
        <w:t xml:space="preserve">appears adjacent to the enclitic </w:t>
      </w:r>
      <w:r w:rsidR="00F95387" w:rsidRPr="00207A7E">
        <w:t xml:space="preserve">pronouns </w:t>
      </w:r>
      <w:r w:rsidR="00F95387" w:rsidRPr="00207A7E">
        <w:rPr>
          <w:i/>
          <w:iCs/>
        </w:rPr>
        <w:t>–</w:t>
      </w:r>
      <w:proofErr w:type="spellStart"/>
      <w:r w:rsidR="00F95387" w:rsidRPr="00207A7E">
        <w:rPr>
          <w:i/>
          <w:iCs/>
        </w:rPr>
        <w:t>i</w:t>
      </w:r>
      <w:proofErr w:type="spellEnd"/>
      <w:r w:rsidR="00F95387" w:rsidRPr="00207A7E">
        <w:t xml:space="preserve">, </w:t>
      </w:r>
      <w:r w:rsidR="00F95387" w:rsidRPr="00207A7E">
        <w:rPr>
          <w:i/>
          <w:iCs/>
        </w:rPr>
        <w:t>-</w:t>
      </w:r>
      <w:proofErr w:type="spellStart"/>
      <w:r w:rsidR="00F95387" w:rsidRPr="00207A7E">
        <w:rPr>
          <w:i/>
          <w:iCs/>
        </w:rPr>
        <w:t>ǝk</w:t>
      </w:r>
      <w:proofErr w:type="spellEnd"/>
      <w:del w:id="722" w:author="John Peate" w:date="2022-02-22T11:45:00Z">
        <w:r w:rsidR="00F95387" w:rsidRPr="00207A7E" w:rsidDel="000B455D">
          <w:delText>, though it is not confined exclusively to this context</w:delText>
        </w:r>
      </w:del>
      <w:r w:rsidR="00F95387" w:rsidRPr="00207A7E">
        <w:t>.</w:t>
      </w:r>
      <w:ins w:id="723" w:author="John Peate" w:date="2022-02-22T11:46:00Z">
        <w:r w:rsidR="000B455D">
          <w:t xml:space="preserve"> Examples:</w:t>
        </w:r>
      </w:ins>
    </w:p>
    <w:p w14:paraId="3BFDF3D9" w14:textId="77777777" w:rsidR="00F95387" w:rsidRPr="00207A7E" w:rsidRDefault="00F95387">
      <w:pPr>
        <w:ind w:left="720"/>
        <w:rPr>
          <w:rFonts w:eastAsia="Arial Unicode MS"/>
        </w:rPr>
        <w:pPrChange w:id="724" w:author="John Peate" w:date="2022-02-24T14:26:00Z">
          <w:pPr/>
        </w:pPrChange>
      </w:pPr>
      <w:r w:rsidRPr="000B455D">
        <w:rPr>
          <w:i/>
          <w:iCs/>
          <w:rPrChange w:id="725" w:author="John Peate" w:date="2022-02-22T11:46:00Z">
            <w:rPr/>
          </w:rPrChange>
        </w:rPr>
        <w:t>ṣlātʸ-i</w:t>
      </w:r>
      <w:r w:rsidRPr="00207A7E">
        <w:t xml:space="preserve"> (</w:t>
      </w:r>
      <w:r w:rsidRPr="00207A7E">
        <w:rPr>
          <w:rFonts w:eastAsia="Arial Unicode MS"/>
          <w:rtl/>
          <w:lang w:bidi="he-IL"/>
        </w:rPr>
        <w:t>תְּפִלָּתִֽי</w:t>
      </w:r>
      <w:r w:rsidRPr="00207A7E">
        <w:rPr>
          <w:rFonts w:eastAsia="Arial Unicode MS"/>
        </w:rPr>
        <w:t xml:space="preserve">, Ps 4:2), </w:t>
      </w:r>
      <w:r w:rsidRPr="000B455D">
        <w:rPr>
          <w:i/>
          <w:iCs/>
          <w:rPrChange w:id="726" w:author="John Peate" w:date="2022-02-22T11:46:00Z">
            <w:rPr/>
          </w:rPrChange>
        </w:rPr>
        <w:t>ulitʸtʸ-ǝk</w:t>
      </w:r>
      <w:r w:rsidRPr="00207A7E">
        <w:t xml:space="preserve"> (</w:t>
      </w:r>
      <w:r w:rsidRPr="00207A7E">
        <w:rPr>
          <w:rFonts w:eastAsia="Arial Unicode MS"/>
          <w:rtl/>
          <w:lang w:bidi="he-IL"/>
        </w:rPr>
        <w:t>יְלִדְתִּֽיךָ</w:t>
      </w:r>
      <w:r w:rsidRPr="00207A7E">
        <w:rPr>
          <w:rFonts w:eastAsia="Arial Unicode MS"/>
        </w:rPr>
        <w:t xml:space="preserve">, Ps 2:7), </w:t>
      </w:r>
      <w:r w:rsidRPr="000B455D">
        <w:rPr>
          <w:i/>
          <w:iCs/>
          <w:rPrChange w:id="727" w:author="John Peate" w:date="2022-02-22T11:46:00Z">
            <w:rPr/>
          </w:rPrChange>
        </w:rPr>
        <w:t>ṣawtʸ-i</w:t>
      </w:r>
      <w:r w:rsidRPr="00207A7E">
        <w:t xml:space="preserve"> (</w:t>
      </w:r>
      <w:r w:rsidRPr="00207A7E">
        <w:rPr>
          <w:rFonts w:eastAsia="Arial Unicode MS"/>
          <w:rtl/>
          <w:lang w:bidi="he-IL"/>
        </w:rPr>
        <w:t>ק֭וֹלִי</w:t>
      </w:r>
      <w:r w:rsidRPr="00207A7E">
        <w:rPr>
          <w:rFonts w:eastAsia="Arial Unicode MS"/>
        </w:rPr>
        <w:t xml:space="preserve">, Ps 3:5), </w:t>
      </w:r>
      <w:r w:rsidRPr="000B455D">
        <w:rPr>
          <w:i/>
          <w:iCs/>
          <w:rPrChange w:id="728" w:author="John Peate" w:date="2022-02-22T11:46:00Z">
            <w:rPr/>
          </w:rPrChange>
        </w:rPr>
        <w:t>l-mġītʸ-a</w:t>
      </w:r>
      <w:r w:rsidRPr="00207A7E">
        <w:t xml:space="preserve"> (</w:t>
      </w:r>
      <w:r w:rsidRPr="00207A7E">
        <w:rPr>
          <w:rFonts w:eastAsia="Arial Unicode MS"/>
          <w:rtl/>
          <w:lang w:bidi="he-IL"/>
        </w:rPr>
        <w:t>הַיְשׁוּעָ֑ה</w:t>
      </w:r>
      <w:r w:rsidRPr="00207A7E">
        <w:rPr>
          <w:rFonts w:eastAsia="Arial Unicode MS"/>
        </w:rPr>
        <w:t xml:space="preserve">, Ps 3:9), </w:t>
      </w:r>
      <w:r w:rsidRPr="000B455D">
        <w:rPr>
          <w:i/>
          <w:iCs/>
          <w:rPrChange w:id="729" w:author="John Peate" w:date="2022-02-22T11:46:00Z">
            <w:rPr/>
          </w:rPrChange>
        </w:rPr>
        <w:t>kbāltʸ-ǝk</w:t>
      </w:r>
      <w:r w:rsidRPr="00207A7E">
        <w:t xml:space="preserve"> (</w:t>
      </w:r>
      <w:r w:rsidRPr="00207A7E">
        <w:rPr>
          <w:rFonts w:eastAsia="Arial Unicode MS"/>
          <w:rtl/>
          <w:lang w:bidi="he-IL"/>
        </w:rPr>
        <w:t>נֶגְדֶּ֑ךָ</w:t>
      </w:r>
      <w:r w:rsidRPr="00207A7E">
        <w:rPr>
          <w:rFonts w:eastAsia="Arial Unicode MS"/>
        </w:rPr>
        <w:t>, Ps 39:6),</w:t>
      </w:r>
      <w:r w:rsidR="00FA3AAC">
        <w:t xml:space="preserve"> </w:t>
      </w:r>
      <w:r w:rsidRPr="000B455D">
        <w:rPr>
          <w:i/>
          <w:iCs/>
          <w:rPrChange w:id="730" w:author="John Peate" w:date="2022-02-22T11:46:00Z">
            <w:rPr/>
          </w:rPrChange>
        </w:rPr>
        <w:t>u-ḥawz-a-tʸ-ǝk</w:t>
      </w:r>
      <w:r w:rsidRPr="00207A7E">
        <w:t xml:space="preserve"> (</w:t>
      </w:r>
      <w:r w:rsidRPr="00207A7E">
        <w:rPr>
          <w:rFonts w:eastAsia="Arial Unicode MS"/>
          <w:rtl/>
          <w:lang w:bidi="he-IL"/>
        </w:rPr>
        <w:t>וַ֝אֲחֻזָּֽתְךָ֗</w:t>
      </w:r>
      <w:r w:rsidRPr="00207A7E">
        <w:rPr>
          <w:rFonts w:eastAsia="Arial Unicode MS"/>
        </w:rPr>
        <w:t xml:space="preserve">: Ps 2:8), </w:t>
      </w:r>
      <w:r w:rsidRPr="000B455D">
        <w:rPr>
          <w:i/>
          <w:iCs/>
          <w:rPrChange w:id="731" w:author="John Peate" w:date="2022-02-22T11:46:00Z">
            <w:rPr/>
          </w:rPrChange>
        </w:rPr>
        <w:t>u-šrīˁ-tʸ-ǝk</w:t>
      </w:r>
      <w:r w:rsidRPr="00207A7E">
        <w:t xml:space="preserve"> (</w:t>
      </w:r>
      <w:r w:rsidRPr="00207A7E">
        <w:rPr>
          <w:rFonts w:eastAsia="Arial Unicode MS"/>
          <w:rtl/>
          <w:lang w:bidi="he-IL"/>
        </w:rPr>
        <w:t>וְ֝ת֥וֹרָתְךָ֗</w:t>
      </w:r>
      <w:r w:rsidRPr="00207A7E">
        <w:rPr>
          <w:rFonts w:eastAsia="Arial Unicode MS"/>
        </w:rPr>
        <w:t xml:space="preserve">: Ps 40:9), </w:t>
      </w:r>
      <w:r w:rsidRPr="000B455D">
        <w:rPr>
          <w:i/>
          <w:iCs/>
          <w:rPrChange w:id="732" w:author="John Peate" w:date="2022-02-22T11:46:00Z">
            <w:rPr/>
          </w:rPrChange>
        </w:rPr>
        <w:t>ǝtʸˀaddǝbu</w:t>
      </w:r>
      <w:r w:rsidRPr="00207A7E">
        <w:t xml:space="preserve"> (</w:t>
      </w:r>
      <w:r w:rsidRPr="00207A7E">
        <w:rPr>
          <w:rFonts w:eastAsia="Arial Unicode MS"/>
          <w:rtl/>
          <w:lang w:bidi="he-IL"/>
        </w:rPr>
        <w:t>הִ֝וָּֽסְר֗וּ</w:t>
      </w:r>
      <w:r w:rsidRPr="00207A7E">
        <w:rPr>
          <w:rFonts w:eastAsia="Arial Unicode MS"/>
        </w:rPr>
        <w:t xml:space="preserve">, Ps 2:10), </w:t>
      </w:r>
      <w:r w:rsidRPr="000B455D">
        <w:rPr>
          <w:i/>
          <w:iCs/>
          <w:rPrChange w:id="733" w:author="John Peate" w:date="2022-02-22T11:46:00Z">
            <w:rPr/>
          </w:rPrChange>
        </w:rPr>
        <w:t>ktʸāṛ</w:t>
      </w:r>
      <w:r w:rsidRPr="00207A7E">
        <w:t xml:space="preserve"> (</w:t>
      </w:r>
      <w:r w:rsidRPr="00207A7E">
        <w:rPr>
          <w:rFonts w:eastAsia="Arial Unicode MS"/>
          <w:rtl/>
          <w:lang w:bidi="he-IL"/>
        </w:rPr>
        <w:t>רַ֝בִּ֗ים</w:t>
      </w:r>
      <w:r w:rsidRPr="00207A7E">
        <w:rPr>
          <w:rFonts w:eastAsia="Arial Unicode MS"/>
        </w:rPr>
        <w:t xml:space="preserve">: Ps 3:2), </w:t>
      </w:r>
      <w:r w:rsidRPr="000B455D">
        <w:rPr>
          <w:i/>
          <w:iCs/>
          <w:rPrChange w:id="734" w:author="John Peate" w:date="2022-02-22T11:46:00Z">
            <w:rPr/>
          </w:rPrChange>
        </w:rPr>
        <w:t>tʸākl-īn</w:t>
      </w:r>
      <w:r w:rsidRPr="00207A7E">
        <w:t xml:space="preserve"> (</w:t>
      </w:r>
      <w:r w:rsidRPr="00207A7E">
        <w:rPr>
          <w:rFonts w:eastAsia="Arial Unicode MS"/>
          <w:rtl/>
          <w:lang w:bidi="he-IL"/>
        </w:rPr>
        <w:t>ח֥וֹסֵי</w:t>
      </w:r>
      <w:r w:rsidRPr="00207A7E">
        <w:rPr>
          <w:rFonts w:eastAsia="Arial Unicode MS"/>
        </w:rPr>
        <w:t>, Ps 2:12).</w:t>
      </w:r>
    </w:p>
    <w:p w14:paraId="1880A94F" w14:textId="1B14203C" w:rsidR="00F95387" w:rsidRPr="00207A7E" w:rsidRDefault="00F95387">
      <w:pPr>
        <w:ind w:left="720"/>
        <w:pPrChange w:id="735" w:author="John Peate" w:date="2022-02-24T14:26:00Z">
          <w:pPr/>
        </w:pPrChange>
      </w:pPr>
      <w:r w:rsidRPr="00207A7E">
        <w:rPr>
          <w:rFonts w:eastAsia="Arial Unicode MS"/>
        </w:rPr>
        <w:t xml:space="preserve">Cantineau describes this realization as </w:t>
      </w:r>
      <w:r w:rsidR="00C65A8A" w:rsidRPr="00207A7E">
        <w:rPr>
          <w:rFonts w:eastAsia="Arial Unicode MS"/>
        </w:rPr>
        <w:t xml:space="preserve">a </w:t>
      </w:r>
      <w:r w:rsidRPr="00207A7E">
        <w:rPr>
          <w:rFonts w:eastAsia="Arial Unicode MS"/>
        </w:rPr>
        <w:t>“moist</w:t>
      </w:r>
      <w:r w:rsidR="00C65A8A" w:rsidRPr="00207A7E">
        <w:rPr>
          <w:rFonts w:eastAsia="Arial Unicode MS"/>
        </w:rPr>
        <w:t>ened</w:t>
      </w:r>
      <w:r w:rsidRPr="00207A7E">
        <w:rPr>
          <w:rFonts w:eastAsia="Arial Unicode MS"/>
        </w:rPr>
        <w:t>” (</w:t>
      </w:r>
      <w:ins w:id="736" w:author="John Peate" w:date="2022-02-23T13:50:00Z">
        <w:r w:rsidR="003B5DCE">
          <w:rPr>
            <w:rFonts w:eastAsia="Arial Unicode MS"/>
          </w:rPr>
          <w:t xml:space="preserve">Fr: </w:t>
        </w:r>
      </w:ins>
      <w:del w:id="737" w:author="John Peate" w:date="2022-02-23T13:50:00Z">
        <w:r w:rsidRPr="003B5DCE" w:rsidDel="003B5DCE">
          <w:rPr>
            <w:rFonts w:eastAsia="Arial Unicode MS"/>
            <w:i/>
            <w:iCs/>
            <w:rPrChange w:id="738" w:author="John Peate" w:date="2022-02-23T13:50:00Z">
              <w:rPr>
                <w:rFonts w:eastAsia="Arial Unicode MS"/>
              </w:rPr>
            </w:rPrChange>
          </w:rPr>
          <w:delText>“</w:delText>
        </w:r>
      </w:del>
      <w:proofErr w:type="spellStart"/>
      <w:r w:rsidRPr="003B5DCE">
        <w:rPr>
          <w:rFonts w:eastAsia="Arial Unicode MS"/>
          <w:i/>
          <w:iCs/>
          <w:rPrChange w:id="739" w:author="John Peate" w:date="2022-02-23T13:50:00Z">
            <w:rPr>
              <w:rFonts w:eastAsia="Arial Unicode MS"/>
            </w:rPr>
          </w:rPrChange>
        </w:rPr>
        <w:t>mouillée</w:t>
      </w:r>
      <w:proofErr w:type="spellEnd"/>
      <w:del w:id="740" w:author="John Peate" w:date="2022-02-23T13:50:00Z">
        <w:r w:rsidRPr="00207A7E" w:rsidDel="003B5DCE">
          <w:rPr>
            <w:rFonts w:eastAsia="Arial Unicode MS"/>
          </w:rPr>
          <w:delText>”</w:delText>
        </w:r>
      </w:del>
      <w:r w:rsidRPr="00207A7E">
        <w:rPr>
          <w:rFonts w:eastAsia="Arial Unicode MS"/>
        </w:rPr>
        <w:t xml:space="preserve">) </w:t>
      </w:r>
      <w:r w:rsidR="00C65A8A" w:rsidRPr="00207A7E">
        <w:rPr>
          <w:rFonts w:eastAsia="Arial Unicode MS"/>
        </w:rPr>
        <w:t xml:space="preserve">consonant </w:t>
      </w:r>
      <w:r w:rsidRPr="00207A7E">
        <w:rPr>
          <w:rFonts w:eastAsia="Arial Unicode MS"/>
        </w:rPr>
        <w:t>and documents it</w:t>
      </w:r>
      <w:ins w:id="741" w:author="John Peate" w:date="2022-02-22T11:47:00Z">
        <w:r w:rsidR="000B455D">
          <w:rPr>
            <w:rFonts w:eastAsia="Arial Unicode MS"/>
          </w:rPr>
          <w:t>s use</w:t>
        </w:r>
      </w:ins>
      <w:r w:rsidRPr="00207A7E">
        <w:rPr>
          <w:rFonts w:eastAsia="Arial Unicode MS"/>
        </w:rPr>
        <w:t xml:space="preserve"> </w:t>
      </w:r>
      <w:del w:id="742" w:author="John Peate" w:date="2022-02-22T11:47:00Z">
        <w:r w:rsidRPr="00207A7E" w:rsidDel="000B455D">
          <w:rPr>
            <w:rFonts w:eastAsia="Arial Unicode MS"/>
          </w:rPr>
          <w:delText xml:space="preserve">for </w:delText>
        </w:r>
      </w:del>
      <w:ins w:id="743" w:author="John Peate" w:date="2022-02-22T11:47:00Z">
        <w:r w:rsidR="000B455D">
          <w:rPr>
            <w:rFonts w:eastAsia="Arial Unicode MS"/>
          </w:rPr>
          <w:t>among</w:t>
        </w:r>
        <w:r w:rsidR="000B455D" w:rsidRPr="00207A7E">
          <w:rPr>
            <w:rFonts w:eastAsia="Arial Unicode MS"/>
          </w:rPr>
          <w:t xml:space="preserve"> </w:t>
        </w:r>
      </w:ins>
      <w:r w:rsidRPr="00207A7E">
        <w:rPr>
          <w:rFonts w:eastAsia="Arial Unicode MS"/>
        </w:rPr>
        <w:t xml:space="preserve">the </w:t>
      </w:r>
      <w:r w:rsidR="00C65A8A" w:rsidRPr="00207A7E">
        <w:rPr>
          <w:rFonts w:eastAsia="Arial Unicode MS"/>
        </w:rPr>
        <w:t>s</w:t>
      </w:r>
      <w:r w:rsidR="00C65A8A" w:rsidRPr="00207A7E">
        <w:t>edentary</w:t>
      </w:r>
      <w:r w:rsidRPr="00207A7E">
        <w:rPr>
          <w:rFonts w:eastAsia="Arial Unicode MS"/>
        </w:rPr>
        <w:t xml:space="preserve"> dialects of </w:t>
      </w:r>
      <w:del w:id="744" w:author="John Peate" w:date="2022-02-22T11:47:00Z">
        <w:r w:rsidR="00C65A8A" w:rsidRPr="00207A7E" w:rsidDel="000B455D">
          <w:rPr>
            <w:rFonts w:eastAsia="Arial Unicode MS"/>
          </w:rPr>
          <w:delText xml:space="preserve">the </w:delText>
        </w:r>
      </w:del>
      <w:r w:rsidRPr="00207A7E">
        <w:rPr>
          <w:rFonts w:eastAsia="Arial Unicode MS"/>
        </w:rPr>
        <w:t>Constantine Province.</w:t>
      </w:r>
      <w:r w:rsidRPr="00207A7E">
        <w:rPr>
          <w:rStyle w:val="FootnoteReference"/>
          <w:rFonts w:eastAsia="Arial Unicode MS"/>
        </w:rPr>
        <w:footnoteReference w:id="28"/>
      </w:r>
      <w:r w:rsidRPr="00207A7E">
        <w:rPr>
          <w:rFonts w:eastAsia="Arial Unicode MS"/>
        </w:rPr>
        <w:t xml:space="preserve"> This realization is documented as</w:t>
      </w:r>
      <w:r w:rsidR="00174AFA" w:rsidRPr="00207A7E">
        <w:rPr>
          <w:rFonts w:eastAsia="Arial Unicode MS"/>
        </w:rPr>
        <w:t xml:space="preserve"> a free variant alongside [</w:t>
      </w:r>
      <w:r w:rsidR="00174AFA" w:rsidRPr="00207A7E">
        <w:t xml:space="preserve">tˢ] in Tunisian nomadic dialects spoken to the east of Constantine </w:t>
      </w:r>
      <w:ins w:id="745" w:author="John Peate" w:date="2022-02-22T11:47:00Z">
        <w:r w:rsidR="000B455D">
          <w:t xml:space="preserve">and </w:t>
        </w:r>
      </w:ins>
      <w:r w:rsidR="00174AFA" w:rsidRPr="00207A7E">
        <w:t>within Algerian territory. The realizations [tʸ], [t</w:t>
      </w:r>
      <w:r w:rsidR="00174AFA" w:rsidRPr="00207A7E">
        <w:rPr>
          <w:vertAlign w:val="superscript"/>
        </w:rPr>
        <w:t>š</w:t>
      </w:r>
      <w:r w:rsidR="00174AFA" w:rsidRPr="00207A7E">
        <w:t xml:space="preserve">] of the phoneme /t/ are also documented for the </w:t>
      </w:r>
      <w:commentRangeStart w:id="746"/>
      <w:proofErr w:type="spellStart"/>
      <w:r w:rsidR="00174AFA" w:rsidRPr="00207A7E">
        <w:t>Bône</w:t>
      </w:r>
      <w:commentRangeEnd w:id="746"/>
      <w:proofErr w:type="spellEnd"/>
      <w:r w:rsidR="000B455D">
        <w:rPr>
          <w:rStyle w:val="CommentReference"/>
        </w:rPr>
        <w:commentReference w:id="746"/>
      </w:r>
      <w:r w:rsidR="00174AFA" w:rsidRPr="00207A7E">
        <w:t xml:space="preserve"> region.</w:t>
      </w:r>
      <w:r w:rsidR="00174AFA" w:rsidRPr="00207A7E">
        <w:rPr>
          <w:rStyle w:val="FootnoteReference"/>
        </w:rPr>
        <w:footnoteReference w:id="29"/>
      </w:r>
    </w:p>
    <w:p w14:paraId="1AEBF2D9" w14:textId="03FE94E6" w:rsidR="00174AFA" w:rsidRPr="00207A7E" w:rsidRDefault="00174AFA">
      <w:pPr>
        <w:ind w:left="720"/>
        <w:pPrChange w:id="747" w:author="John Peate" w:date="2022-02-24T14:27:00Z">
          <w:pPr/>
        </w:pPrChange>
      </w:pPr>
      <w:r w:rsidRPr="00207A7E">
        <w:t>[t</w:t>
      </w:r>
      <w:r w:rsidRPr="00207A7E">
        <w:rPr>
          <w:vertAlign w:val="superscript"/>
        </w:rPr>
        <w:t>h</w:t>
      </w:r>
      <w:r w:rsidRPr="00207A7E">
        <w:t xml:space="preserve">] – an aspirated voiceless coronal alveolar-dental plosive. Though rare, we found this realization </w:t>
      </w:r>
      <w:ins w:id="748" w:author="John Peate" w:date="2022-02-22T12:11:00Z">
        <w:r w:rsidR="00672D56">
          <w:t xml:space="preserve">was found </w:t>
        </w:r>
      </w:ins>
      <w:r w:rsidRPr="00207A7E">
        <w:t xml:space="preserve">in two </w:t>
      </w:r>
      <w:del w:id="749" w:author="John Peate" w:date="2022-02-22T12:11:00Z">
        <w:r w:rsidRPr="00207A7E" w:rsidDel="00672D56">
          <w:delText>contexts, both</w:delText>
        </w:r>
      </w:del>
      <w:ins w:id="750" w:author="John Peate" w:date="2022-02-22T12:11:00Z">
        <w:r w:rsidR="00672D56">
          <w:t>instances</w:t>
        </w:r>
      </w:ins>
      <w:r w:rsidRPr="00207A7E">
        <w:t xml:space="preserve"> occurring before a vowel:</w:t>
      </w:r>
    </w:p>
    <w:p w14:paraId="68D03CAE" w14:textId="1ABCBD46" w:rsidR="00174AFA" w:rsidRPr="00207A7E" w:rsidRDefault="00CA6CD9">
      <w:pPr>
        <w:ind w:left="720"/>
        <w:rPr>
          <w:rFonts w:eastAsia="Arial Unicode MS"/>
          <w:lang w:bidi="he-IL"/>
        </w:rPr>
        <w:pPrChange w:id="751" w:author="John Peate" w:date="2022-02-24T14:27:00Z">
          <w:pPr/>
        </w:pPrChange>
      </w:pPr>
      <w:ins w:id="752" w:author="John Peate" w:date="2022-02-28T12:33:00Z">
        <w:r>
          <w:t xml:space="preserve">* </w:t>
        </w:r>
      </w:ins>
      <w:del w:id="753" w:author="John Peate" w:date="2022-02-23T14:56:00Z">
        <w:r w:rsidR="00174AFA" w:rsidRPr="00207A7E" w:rsidDel="00BA6FFB">
          <w:delText xml:space="preserve">* </w:delText>
        </w:r>
      </w:del>
      <w:r w:rsidR="00174AFA" w:rsidRPr="00207A7E">
        <w:t xml:space="preserve">– before the vowel </w:t>
      </w:r>
      <w:r w:rsidR="00174AFA" w:rsidRPr="00207A7E">
        <w:rPr>
          <w:i/>
          <w:iCs/>
        </w:rPr>
        <w:t>a</w:t>
      </w:r>
      <w:r w:rsidR="00174AFA" w:rsidRPr="00207A7E">
        <w:t xml:space="preserve"> in the second personal masculine singular pronoun </w:t>
      </w:r>
      <w:del w:id="754" w:author="John Peate" w:date="2022-02-22T12:12:00Z">
        <w:r w:rsidR="00174AFA" w:rsidRPr="00207A7E" w:rsidDel="00672D56">
          <w:rPr>
            <w:rtl/>
            <w:lang w:bidi="he-IL"/>
          </w:rPr>
          <w:delText>אנתא</w:delText>
        </w:r>
        <w:r w:rsidR="00174AFA" w:rsidRPr="00207A7E" w:rsidDel="00672D56">
          <w:delText xml:space="preserve"> </w:delText>
        </w:r>
      </w:del>
      <w:r w:rsidR="00174AFA" w:rsidRPr="00207A7E">
        <w:t>–</w:t>
      </w:r>
      <w:ins w:id="755" w:author="John Peate" w:date="2022-02-23T15:00:00Z">
        <w:r w:rsidR="00C445AB">
          <w:t xml:space="preserve"> in</w:t>
        </w:r>
      </w:ins>
      <w:r w:rsidR="00174AFA" w:rsidRPr="00207A7E">
        <w:t xml:space="preserve"> </w:t>
      </w:r>
      <w:proofErr w:type="spellStart"/>
      <w:r w:rsidR="00174AFA" w:rsidRPr="00672D56">
        <w:rPr>
          <w:i/>
          <w:iCs/>
          <w:rPrChange w:id="756" w:author="John Peate" w:date="2022-02-22T12:12:00Z">
            <w:rPr/>
          </w:rPrChange>
        </w:rPr>
        <w:t>ǝntʰa</w:t>
      </w:r>
      <w:proofErr w:type="spellEnd"/>
      <w:r w:rsidR="00174AFA" w:rsidRPr="00207A7E">
        <w:t>,</w:t>
      </w:r>
      <w:del w:id="757" w:author="John Peate" w:date="2022-02-22T12:12:00Z">
        <w:r w:rsidR="0040050F" w:rsidRPr="00207A7E" w:rsidDel="00672D56">
          <w:rPr>
            <w:rStyle w:val="FootnoteReference"/>
          </w:rPr>
          <w:footnoteReference w:id="30"/>
        </w:r>
      </w:del>
      <w:r w:rsidR="00174AFA" w:rsidRPr="00207A7E">
        <w:t xml:space="preserve"> </w:t>
      </w:r>
      <w:ins w:id="760" w:author="John Peate" w:date="2022-02-23T14:59:00Z">
        <w:r w:rsidR="00BA6FFB">
          <w:rPr>
            <w:rFonts w:eastAsia="Arial Unicode MS"/>
            <w:lang w:bidi="he-IL"/>
          </w:rPr>
          <w:t>(</w:t>
        </w:r>
      </w:ins>
      <w:proofErr w:type="spellStart"/>
      <w:ins w:id="761" w:author="John Peate" w:date="2022-02-22T12:12:00Z">
        <w:r w:rsidR="00672D56" w:rsidRPr="00207A7E">
          <w:rPr>
            <w:rtl/>
            <w:lang w:bidi="he-IL"/>
          </w:rPr>
          <w:t>אנתא</w:t>
        </w:r>
      </w:ins>
      <w:proofErr w:type="spellEnd"/>
      <w:ins w:id="762" w:author="John Peate" w:date="2022-02-23T14:58:00Z">
        <w:r w:rsidR="00BA6FFB">
          <w:t>)</w:t>
        </w:r>
      </w:ins>
      <w:ins w:id="763" w:author="John Peate" w:date="2022-02-22T12:12:00Z">
        <w:r w:rsidR="00672D56" w:rsidRPr="00207A7E">
          <w:rPr>
            <w:rStyle w:val="FootnoteReference"/>
          </w:rPr>
          <w:footnoteReference w:id="31"/>
        </w:r>
        <w:r w:rsidR="00672D56" w:rsidRPr="00207A7E">
          <w:t xml:space="preserve"> </w:t>
        </w:r>
      </w:ins>
      <w:r w:rsidR="00174AFA" w:rsidRPr="00207A7E">
        <w:t xml:space="preserve">and in </w:t>
      </w:r>
      <w:del w:id="766" w:author="John Peate" w:date="2022-02-23T15:01:00Z">
        <w:r w:rsidR="00174AFA" w:rsidRPr="00207A7E" w:rsidDel="00C445AB">
          <w:delText xml:space="preserve">the word </w:delText>
        </w:r>
      </w:del>
      <w:proofErr w:type="spellStart"/>
      <w:r w:rsidR="00174AFA" w:rsidRPr="00672D56">
        <w:rPr>
          <w:i/>
          <w:iCs/>
          <w:rPrChange w:id="767" w:author="John Peate" w:date="2022-02-22T12:12:00Z">
            <w:rPr/>
          </w:rPrChange>
        </w:rPr>
        <w:t>ktʰāṛu</w:t>
      </w:r>
      <w:proofErr w:type="spellEnd"/>
      <w:r w:rsidR="00174AFA" w:rsidRPr="00207A7E">
        <w:t xml:space="preserve"> (</w:t>
      </w:r>
      <w:r w:rsidR="00174AFA" w:rsidRPr="00207A7E">
        <w:rPr>
          <w:rFonts w:eastAsia="Arial Unicode MS"/>
          <w:rtl/>
          <w:lang w:bidi="he-IL"/>
        </w:rPr>
        <w:t>רַבּ֣וּ</w:t>
      </w:r>
      <w:r w:rsidR="00174AFA" w:rsidRPr="00207A7E">
        <w:rPr>
          <w:rFonts w:eastAsia="Arial Unicode MS"/>
          <w:lang w:bidi="he-IL"/>
        </w:rPr>
        <w:t>, Ps 3:2</w:t>
      </w:r>
      <w:del w:id="768" w:author="John Peate" w:date="2022-02-23T14:59:00Z">
        <w:r w:rsidR="00174AFA" w:rsidRPr="00207A7E" w:rsidDel="00BA6FFB">
          <w:rPr>
            <w:rFonts w:eastAsia="Arial Unicode MS"/>
            <w:lang w:bidi="he-IL"/>
          </w:rPr>
          <w:delText>)</w:delText>
        </w:r>
      </w:del>
      <w:ins w:id="769" w:author="John Peate" w:date="2022-02-23T14:59:00Z">
        <w:r w:rsidR="00BA6FFB">
          <w:rPr>
            <w:rFonts w:eastAsia="Arial Unicode MS"/>
            <w:lang w:bidi="he-IL"/>
          </w:rPr>
          <w:t>).</w:t>
        </w:r>
      </w:ins>
      <w:del w:id="770" w:author="John Peate" w:date="2022-02-23T14:59:00Z">
        <w:r w:rsidR="00174AFA" w:rsidRPr="00207A7E" w:rsidDel="00BA6FFB">
          <w:rPr>
            <w:rFonts w:eastAsia="Arial Unicode MS"/>
            <w:lang w:bidi="he-IL"/>
          </w:rPr>
          <w:delText>.</w:delText>
        </w:r>
      </w:del>
    </w:p>
    <w:p w14:paraId="17B4D4DA" w14:textId="776D9D0C" w:rsidR="009A2556" w:rsidRPr="00207A7E" w:rsidRDefault="00CA6CD9">
      <w:pPr>
        <w:ind w:left="720"/>
        <w:rPr>
          <w:rFonts w:eastAsia="Arial Unicode MS"/>
        </w:rPr>
        <w:pPrChange w:id="771" w:author="John Peate" w:date="2022-02-24T14:27:00Z">
          <w:pPr/>
        </w:pPrChange>
      </w:pPr>
      <w:ins w:id="772" w:author="John Peate" w:date="2022-02-28T12:34:00Z">
        <w:r>
          <w:rPr>
            <w:rFonts w:eastAsia="Arial Unicode MS"/>
            <w:lang w:bidi="he-IL"/>
          </w:rPr>
          <w:lastRenderedPageBreak/>
          <w:t xml:space="preserve">* </w:t>
        </w:r>
      </w:ins>
      <w:del w:id="773" w:author="John Peate" w:date="2022-02-23T14:56:00Z">
        <w:r w:rsidR="00850094" w:rsidRPr="00207A7E" w:rsidDel="00BA6FFB">
          <w:rPr>
            <w:rFonts w:eastAsia="Arial Unicode MS"/>
            <w:lang w:bidi="he-IL"/>
          </w:rPr>
          <w:delText xml:space="preserve">* </w:delText>
        </w:r>
      </w:del>
      <w:r w:rsidR="00850094" w:rsidRPr="00207A7E">
        <w:rPr>
          <w:rFonts w:eastAsia="Arial Unicode MS"/>
          <w:lang w:bidi="he-IL"/>
        </w:rPr>
        <w:t xml:space="preserve">– when the enclitic possessive pronoun is added to a word ending in t, the /t/ may be aspirated: </w:t>
      </w:r>
      <w:r w:rsidR="00850094" w:rsidRPr="00C445AB">
        <w:rPr>
          <w:i/>
          <w:iCs/>
          <w:rPrChange w:id="774" w:author="John Peate" w:date="2022-02-23T15:01:00Z">
            <w:rPr/>
          </w:rPrChange>
        </w:rPr>
        <w:t xml:space="preserve">fi waqtʰ-u </w:t>
      </w:r>
      <w:r w:rsidR="00850094" w:rsidRPr="00207A7E">
        <w:t>(</w:t>
      </w:r>
      <w:r w:rsidR="009A2556" w:rsidRPr="00207A7E">
        <w:rPr>
          <w:rFonts w:eastAsia="Arial Unicode MS"/>
          <w:rtl/>
          <w:lang w:bidi="he-IL"/>
        </w:rPr>
        <w:t>בְּעִתּ֗וֹ</w:t>
      </w:r>
      <w:r w:rsidR="009A2556" w:rsidRPr="00207A7E">
        <w:rPr>
          <w:rFonts w:eastAsia="Arial Unicode MS"/>
        </w:rPr>
        <w:t xml:space="preserve">, Ps 1:3), </w:t>
      </w:r>
      <w:r w:rsidR="009A2556" w:rsidRPr="00C445AB">
        <w:rPr>
          <w:i/>
          <w:iCs/>
          <w:rPrChange w:id="775" w:author="John Peate" w:date="2022-02-23T15:01:00Z">
            <w:rPr/>
          </w:rPrChange>
        </w:rPr>
        <w:t>u-wṛaq-tʰ-u</w:t>
      </w:r>
      <w:r w:rsidR="009A2556" w:rsidRPr="00207A7E">
        <w:t xml:space="preserve"> (</w:t>
      </w:r>
      <w:r w:rsidR="009A2556" w:rsidRPr="00207A7E">
        <w:rPr>
          <w:rFonts w:eastAsia="Arial Unicode MS"/>
          <w:rtl/>
          <w:lang w:bidi="he-IL"/>
        </w:rPr>
        <w:t>וְעָלֵ֥הוּ</w:t>
      </w:r>
      <w:r w:rsidR="009A2556" w:rsidRPr="00207A7E">
        <w:rPr>
          <w:rFonts w:eastAsia="Arial Unicode MS"/>
        </w:rPr>
        <w:t xml:space="preserve">, Ps 1:3). </w:t>
      </w:r>
      <w:del w:id="776" w:author="John Peate" w:date="2022-02-23T15:01:00Z">
        <w:r w:rsidR="009A2556" w:rsidRPr="00207A7E" w:rsidDel="00C445AB">
          <w:rPr>
            <w:rFonts w:eastAsia="Arial Unicode MS"/>
          </w:rPr>
          <w:delText xml:space="preserve">The </w:delText>
        </w:r>
      </w:del>
      <w:ins w:id="777" w:author="John Peate" w:date="2022-02-23T15:01:00Z">
        <w:r w:rsidR="00C445AB" w:rsidRPr="00207A7E">
          <w:rPr>
            <w:rFonts w:eastAsia="Arial Unicode MS"/>
          </w:rPr>
          <w:t>Th</w:t>
        </w:r>
        <w:r w:rsidR="00C445AB">
          <w:rPr>
            <w:rFonts w:eastAsia="Arial Unicode MS"/>
          </w:rPr>
          <w:t>is</w:t>
        </w:r>
        <w:r w:rsidR="00C445AB" w:rsidRPr="00207A7E">
          <w:rPr>
            <w:rFonts w:eastAsia="Arial Unicode MS"/>
          </w:rPr>
          <w:t xml:space="preserve"> </w:t>
        </w:r>
      </w:ins>
      <w:r w:rsidR="009A2556" w:rsidRPr="00207A7E">
        <w:rPr>
          <w:rFonts w:eastAsia="Arial Unicode MS"/>
        </w:rPr>
        <w:t>aspiration i</w:t>
      </w:r>
      <w:del w:id="778" w:author="John Peate" w:date="2022-02-23T15:02:00Z">
        <w:r w:rsidR="009A2556" w:rsidRPr="00207A7E" w:rsidDel="00C445AB">
          <w:rPr>
            <w:rFonts w:eastAsia="Arial Unicode MS"/>
          </w:rPr>
          <w:delText>n these cases</w:delText>
        </w:r>
      </w:del>
      <w:r w:rsidR="009A2556" w:rsidRPr="00207A7E">
        <w:rPr>
          <w:rFonts w:eastAsia="Arial Unicode MS"/>
        </w:rPr>
        <w:t xml:space="preserve"> should not be regarded as a remnant of the original possessive pronoun </w:t>
      </w:r>
      <w:r w:rsidR="009A2556" w:rsidRPr="00207A7E">
        <w:rPr>
          <w:rFonts w:eastAsia="Arial Unicode MS"/>
          <w:i/>
          <w:iCs/>
        </w:rPr>
        <w:t>–hu</w:t>
      </w:r>
      <w:r w:rsidR="009A2556" w:rsidRPr="00207A7E">
        <w:rPr>
          <w:rFonts w:eastAsia="Arial Unicode MS"/>
        </w:rPr>
        <w:t xml:space="preserve">, since </w:t>
      </w:r>
      <w:ins w:id="779" w:author="John Peate" w:date="2022-02-23T15:02:00Z">
        <w:r w:rsidR="00C445AB" w:rsidRPr="00207A7E">
          <w:rPr>
            <w:rFonts w:eastAsia="Arial Unicode MS"/>
          </w:rPr>
          <w:t xml:space="preserve">there is no </w:t>
        </w:r>
        <w:r w:rsidR="00C445AB" w:rsidRPr="00207A7E">
          <w:rPr>
            <w:rFonts w:eastAsia="Arial Unicode MS"/>
            <w:i/>
            <w:iCs/>
          </w:rPr>
          <w:t>–h</w:t>
        </w:r>
        <w:r w:rsidR="00C445AB" w:rsidRPr="00207A7E">
          <w:rPr>
            <w:rFonts w:eastAsia="Arial Unicode MS"/>
          </w:rPr>
          <w:t xml:space="preserve"> </w:t>
        </w:r>
      </w:ins>
      <w:r w:rsidR="009A2556" w:rsidRPr="00207A7E">
        <w:rPr>
          <w:rFonts w:eastAsia="Arial Unicode MS"/>
        </w:rPr>
        <w:t xml:space="preserve">in words ending in a consonant other than </w:t>
      </w:r>
      <w:r w:rsidR="009A2556" w:rsidRPr="00207A7E">
        <w:rPr>
          <w:rFonts w:eastAsia="Arial Unicode MS"/>
          <w:i/>
          <w:iCs/>
        </w:rPr>
        <w:t>–t</w:t>
      </w:r>
      <w:del w:id="780" w:author="John Peate" w:date="2022-02-23T15:02:00Z">
        <w:r w:rsidR="009A2556" w:rsidRPr="00207A7E" w:rsidDel="00C445AB">
          <w:rPr>
            <w:rFonts w:eastAsia="Arial Unicode MS"/>
          </w:rPr>
          <w:delText>,</w:delText>
        </w:r>
      </w:del>
      <w:r w:rsidR="009A2556" w:rsidRPr="00207A7E">
        <w:rPr>
          <w:rFonts w:eastAsia="Arial Unicode MS"/>
        </w:rPr>
        <w:t xml:space="preserve"> followed by an enclitic possessive pronoun</w:t>
      </w:r>
      <w:del w:id="781" w:author="John Peate" w:date="2022-02-23T15:02:00Z">
        <w:r w:rsidR="009A2556" w:rsidRPr="00207A7E" w:rsidDel="00C445AB">
          <w:rPr>
            <w:rFonts w:eastAsia="Arial Unicode MS"/>
          </w:rPr>
          <w:delText xml:space="preserve">, there is no </w:delText>
        </w:r>
        <w:r w:rsidR="009A2556" w:rsidRPr="00207A7E" w:rsidDel="00C445AB">
          <w:rPr>
            <w:rFonts w:eastAsia="Arial Unicode MS"/>
            <w:i/>
            <w:iCs/>
          </w:rPr>
          <w:delText>–h</w:delText>
        </w:r>
      </w:del>
      <w:r w:rsidR="009A2556" w:rsidRPr="00207A7E">
        <w:rPr>
          <w:rFonts w:eastAsia="Arial Unicode MS"/>
        </w:rPr>
        <w:t>.</w:t>
      </w:r>
    </w:p>
    <w:p w14:paraId="0F56696B" w14:textId="5B4EC8B9" w:rsidR="00850094" w:rsidRPr="00207A7E" w:rsidRDefault="009A2556">
      <w:pPr>
        <w:ind w:left="720"/>
        <w:rPr>
          <w:rFonts w:eastAsia="Arial Unicode MS"/>
        </w:rPr>
        <w:pPrChange w:id="782" w:author="John Peate" w:date="2022-02-24T14:27:00Z">
          <w:pPr/>
        </w:pPrChange>
      </w:pPr>
      <w:r w:rsidRPr="00207A7E">
        <w:rPr>
          <w:rFonts w:eastAsia="Arial Unicode MS"/>
        </w:rPr>
        <w:t>Cantineau</w:t>
      </w:r>
      <w:r w:rsidR="00C65A8A" w:rsidRPr="00207A7E">
        <w:rPr>
          <w:rFonts w:eastAsia="Arial Unicode MS"/>
        </w:rPr>
        <w:t xml:space="preserve"> also documents the aspirated realization of the phoneme /t/ </w:t>
      </w:r>
      <w:r w:rsidR="0040050F" w:rsidRPr="00207A7E">
        <w:rPr>
          <w:rFonts w:eastAsia="Arial Unicode MS"/>
        </w:rPr>
        <w:t xml:space="preserve">among the sedentary dialects of </w:t>
      </w:r>
      <w:del w:id="783" w:author="John Peate" w:date="2022-02-22T12:28:00Z">
        <w:r w:rsidR="0040050F" w:rsidRPr="00207A7E" w:rsidDel="00720E1A">
          <w:rPr>
            <w:rFonts w:eastAsia="Arial Unicode MS"/>
          </w:rPr>
          <w:delText xml:space="preserve">the </w:delText>
        </w:r>
      </w:del>
      <w:r w:rsidR="0040050F" w:rsidRPr="00207A7E">
        <w:rPr>
          <w:rFonts w:eastAsia="Arial Unicode MS"/>
        </w:rPr>
        <w:t>Constantine Province;</w:t>
      </w:r>
      <w:r w:rsidR="0040050F" w:rsidRPr="00207A7E">
        <w:rPr>
          <w:rStyle w:val="FootnoteReference"/>
          <w:rFonts w:eastAsia="Arial Unicode MS"/>
        </w:rPr>
        <w:footnoteReference w:id="32"/>
      </w:r>
      <w:r w:rsidR="0040050F" w:rsidRPr="00207A7E">
        <w:rPr>
          <w:rFonts w:eastAsia="Arial Unicode MS"/>
        </w:rPr>
        <w:t xml:space="preserve"> it is even encountered in the spoken Arabic dialect of the Jews of </w:t>
      </w:r>
      <w:del w:id="784" w:author="John Peate" w:date="2022-02-24T14:28:00Z">
        <w:r w:rsidR="0040050F" w:rsidRPr="00207A7E" w:rsidDel="00851A62">
          <w:rPr>
            <w:rFonts w:eastAsia="Arial Unicode MS"/>
          </w:rPr>
          <w:delText>Jerba</w:delText>
        </w:r>
      </w:del>
      <w:ins w:id="785" w:author="John Peate" w:date="2022-02-24T14:28:00Z">
        <w:r w:rsidR="00851A62">
          <w:rPr>
            <w:rFonts w:eastAsia="Arial Unicode MS"/>
          </w:rPr>
          <w:t>Dj</w:t>
        </w:r>
        <w:r w:rsidR="00851A62" w:rsidRPr="00207A7E">
          <w:rPr>
            <w:rFonts w:eastAsia="Arial Unicode MS"/>
          </w:rPr>
          <w:t>erba</w:t>
        </w:r>
      </w:ins>
      <w:r w:rsidR="0040050F" w:rsidRPr="00207A7E">
        <w:rPr>
          <w:rFonts w:eastAsia="Arial Unicode MS"/>
        </w:rPr>
        <w:t>.</w:t>
      </w:r>
      <w:r w:rsidR="0040050F" w:rsidRPr="00207A7E">
        <w:rPr>
          <w:rStyle w:val="FootnoteReference"/>
          <w:rFonts w:eastAsia="Arial Unicode MS"/>
        </w:rPr>
        <w:footnoteReference w:id="33"/>
      </w:r>
    </w:p>
    <w:p w14:paraId="0116E685" w14:textId="7C374ED1" w:rsidR="0040050F" w:rsidRPr="00207A7E" w:rsidRDefault="0040050F">
      <w:pPr>
        <w:ind w:left="720"/>
        <w:rPr>
          <w:rFonts w:eastAsia="Arial Unicode MS"/>
        </w:rPr>
        <w:pPrChange w:id="786" w:author="John Peate" w:date="2022-02-24T14:28:00Z">
          <w:pPr/>
        </w:pPrChange>
      </w:pPr>
      <w:r w:rsidRPr="00207A7E">
        <w:rPr>
          <w:rFonts w:eastAsia="Arial Unicode MS"/>
        </w:rPr>
        <w:t xml:space="preserve">[ṯ] – a voiceless interdental fricative. This realization is also rare, </w:t>
      </w:r>
      <w:del w:id="787" w:author="John Peate" w:date="2022-02-22T12:26:00Z">
        <w:r w:rsidRPr="00207A7E" w:rsidDel="003C16DE">
          <w:rPr>
            <w:rFonts w:eastAsia="Arial Unicode MS"/>
          </w:rPr>
          <w:delText xml:space="preserve">and </w:delText>
        </w:r>
      </w:del>
      <w:r w:rsidRPr="00207A7E">
        <w:rPr>
          <w:rFonts w:eastAsia="Arial Unicode MS"/>
        </w:rPr>
        <w:t>appear</w:t>
      </w:r>
      <w:del w:id="788" w:author="John Peate" w:date="2022-02-22T12:26:00Z">
        <w:r w:rsidRPr="00207A7E" w:rsidDel="003C16DE">
          <w:rPr>
            <w:rFonts w:eastAsia="Arial Unicode MS"/>
          </w:rPr>
          <w:delText>s</w:delText>
        </w:r>
      </w:del>
      <w:ins w:id="789" w:author="John Peate" w:date="2022-02-22T12:26:00Z">
        <w:r w:rsidR="003C16DE">
          <w:rPr>
            <w:rFonts w:eastAsia="Arial Unicode MS"/>
          </w:rPr>
          <w:t>ing</w:t>
        </w:r>
      </w:ins>
      <w:r w:rsidRPr="00207A7E">
        <w:rPr>
          <w:rFonts w:eastAsia="Arial Unicode MS"/>
        </w:rPr>
        <w:t xml:space="preserve"> occasionally in several words </w:t>
      </w:r>
      <w:ins w:id="790" w:author="John Peate" w:date="2022-02-22T12:37:00Z">
        <w:r w:rsidR="00847E24">
          <w:rPr>
            <w:rFonts w:eastAsia="Arial Unicode MS"/>
          </w:rPr>
          <w:t xml:space="preserve">and </w:t>
        </w:r>
      </w:ins>
      <w:r w:rsidRPr="00207A7E">
        <w:rPr>
          <w:rFonts w:eastAsia="Arial Unicode MS"/>
        </w:rPr>
        <w:t>after a vowel or adjacent to a fricative consonant.</w:t>
      </w:r>
      <w:ins w:id="791" w:author="John Peate" w:date="2022-02-24T14:28:00Z">
        <w:r w:rsidR="00851A62">
          <w:rPr>
            <w:rFonts w:eastAsia="Arial Unicode MS"/>
          </w:rPr>
          <w:t xml:space="preserve"> Examples:</w:t>
        </w:r>
      </w:ins>
    </w:p>
    <w:p w14:paraId="66963C14" w14:textId="77777777" w:rsidR="0040050F" w:rsidRPr="00207A7E" w:rsidRDefault="0040050F">
      <w:pPr>
        <w:ind w:left="720"/>
        <w:rPr>
          <w:rFonts w:eastAsia="Arial Unicode MS"/>
        </w:rPr>
        <w:pPrChange w:id="792" w:author="John Peate" w:date="2022-02-24T14:28:00Z">
          <w:pPr/>
        </w:pPrChange>
      </w:pPr>
      <w:r w:rsidRPr="00847E24">
        <w:rPr>
          <w:i/>
          <w:iCs/>
          <w:rPrChange w:id="793" w:author="John Peate" w:date="2022-02-22T12:37:00Z">
            <w:rPr/>
          </w:rPrChange>
        </w:rPr>
        <w:t>ġīṯ-ni</w:t>
      </w:r>
      <w:r w:rsidRPr="00207A7E">
        <w:t xml:space="preserve"> (</w:t>
      </w:r>
      <w:r w:rsidRPr="00207A7E">
        <w:rPr>
          <w:rFonts w:eastAsia="Arial Unicode MS"/>
          <w:rtl/>
        </w:rPr>
        <w:t>הֽ֭וֹשִׁיעֵנִי</w:t>
      </w:r>
      <w:r w:rsidR="00F5307F" w:rsidRPr="00207A7E">
        <w:rPr>
          <w:rFonts w:eastAsia="Arial Unicode MS"/>
        </w:rPr>
        <w:t>,</w:t>
      </w:r>
      <w:r w:rsidRPr="00207A7E">
        <w:rPr>
          <w:rFonts w:eastAsia="Arial Unicode MS"/>
        </w:rPr>
        <w:t xml:space="preserve"> Ps 22:22), </w:t>
      </w:r>
      <w:r w:rsidRPr="00847E24">
        <w:rPr>
          <w:i/>
          <w:iCs/>
          <w:rPrChange w:id="794" w:author="John Peate" w:date="2022-02-22T12:37:00Z">
            <w:rPr/>
          </w:rPrChange>
        </w:rPr>
        <w:t>tġīṯ</w:t>
      </w:r>
      <w:r w:rsidRPr="00207A7E">
        <w:t xml:space="preserve"> (</w:t>
      </w:r>
      <w:r w:rsidRPr="00207A7E">
        <w:rPr>
          <w:rFonts w:eastAsia="Arial Unicode MS"/>
          <w:rtl/>
        </w:rPr>
        <w:t>תוֹשִׁ֣יעַ</w:t>
      </w:r>
      <w:r w:rsidR="00F5307F" w:rsidRPr="00207A7E">
        <w:rPr>
          <w:rFonts w:eastAsia="Arial Unicode MS"/>
        </w:rPr>
        <w:t>,</w:t>
      </w:r>
      <w:r w:rsidRPr="00207A7E">
        <w:rPr>
          <w:rFonts w:eastAsia="Arial Unicode MS"/>
        </w:rPr>
        <w:t xml:space="preserve"> Ps 36:7),</w:t>
      </w:r>
      <w:r w:rsidRPr="00207A7E">
        <w:rPr>
          <w:rStyle w:val="FootnoteReference"/>
          <w:rFonts w:eastAsia="Arial Unicode MS"/>
        </w:rPr>
        <w:footnoteReference w:id="34"/>
      </w:r>
      <w:r w:rsidR="00E45AF2" w:rsidRPr="00207A7E">
        <w:rPr>
          <w:rFonts w:eastAsia="Arial Unicode MS"/>
        </w:rPr>
        <w:t xml:space="preserve"> </w:t>
      </w:r>
      <w:r w:rsidR="00E45AF2" w:rsidRPr="00847E24">
        <w:rPr>
          <w:i/>
          <w:iCs/>
          <w:rPrChange w:id="795" w:author="John Peate" w:date="2022-02-22T12:37:00Z">
            <w:rPr/>
          </w:rPrChange>
        </w:rPr>
        <w:t>li-yṯkǝllǝm</w:t>
      </w:r>
      <w:r w:rsidR="00E45AF2" w:rsidRPr="00207A7E">
        <w:t xml:space="preserve"> (</w:t>
      </w:r>
      <w:r w:rsidR="00E45AF2" w:rsidRPr="00207A7E">
        <w:rPr>
          <w:rFonts w:eastAsia="Arial Unicode MS"/>
          <w:rtl/>
        </w:rPr>
        <w:t>מִדַּבֵּ֥ר</w:t>
      </w:r>
      <w:r w:rsidR="00F5307F" w:rsidRPr="00207A7E">
        <w:rPr>
          <w:rFonts w:eastAsia="Arial Unicode MS"/>
        </w:rPr>
        <w:t>,</w:t>
      </w:r>
      <w:r w:rsidR="00E45AF2" w:rsidRPr="00207A7E">
        <w:rPr>
          <w:rFonts w:eastAsia="Arial Unicode MS"/>
        </w:rPr>
        <w:t xml:space="preserve"> Ps 34:14), </w:t>
      </w:r>
      <w:r w:rsidR="00E45AF2" w:rsidRPr="00847E24">
        <w:rPr>
          <w:i/>
          <w:iCs/>
          <w:rPrChange w:id="796" w:author="John Peate" w:date="2022-02-22T12:37:00Z">
            <w:rPr/>
          </w:rPrChange>
        </w:rPr>
        <w:t>yiṯᵭ̱aṛṛqu</w:t>
      </w:r>
      <w:r w:rsidR="00E45AF2" w:rsidRPr="00207A7E">
        <w:t xml:space="preserve"> (</w:t>
      </w:r>
      <w:r w:rsidR="00E45AF2" w:rsidRPr="00207A7E">
        <w:rPr>
          <w:rFonts w:eastAsia="Arial Unicode MS"/>
          <w:rtl/>
        </w:rPr>
        <w:t>יֶֽחֱסָיֽוּן</w:t>
      </w:r>
      <w:r w:rsidR="00F5307F" w:rsidRPr="00207A7E">
        <w:rPr>
          <w:rFonts w:eastAsia="Arial Unicode MS"/>
        </w:rPr>
        <w:t>,</w:t>
      </w:r>
      <w:r w:rsidR="00E45AF2" w:rsidRPr="00207A7E">
        <w:rPr>
          <w:rFonts w:eastAsia="Arial Unicode MS"/>
        </w:rPr>
        <w:t xml:space="preserve"> Ps 36:8).</w:t>
      </w:r>
    </w:p>
    <w:p w14:paraId="2C8BBB36" w14:textId="13079BB0" w:rsidR="00F5307F" w:rsidRPr="00207A7E" w:rsidRDefault="00E45AF2">
      <w:pPr>
        <w:ind w:left="720"/>
        <w:rPr>
          <w:rFonts w:eastAsia="Arial Unicode MS"/>
        </w:rPr>
        <w:pPrChange w:id="797" w:author="John Peate" w:date="2022-02-24T14:29:00Z">
          <w:pPr/>
        </w:pPrChange>
      </w:pPr>
      <w:r w:rsidRPr="00207A7E">
        <w:rPr>
          <w:rFonts w:eastAsia="Arial Unicode MS"/>
        </w:rPr>
        <w:t xml:space="preserve">This realization is also documented in the sedentary dialects of </w:t>
      </w:r>
      <w:del w:id="798" w:author="John Peate" w:date="2022-02-22T12:37:00Z">
        <w:r w:rsidRPr="00207A7E" w:rsidDel="00847E24">
          <w:rPr>
            <w:rFonts w:eastAsia="Arial Unicode MS"/>
          </w:rPr>
          <w:delText xml:space="preserve">the </w:delText>
        </w:r>
      </w:del>
      <w:r w:rsidRPr="00207A7E">
        <w:rPr>
          <w:rFonts w:eastAsia="Arial Unicode MS"/>
        </w:rPr>
        <w:t>Constantine Province.</w:t>
      </w:r>
      <w:r w:rsidRPr="00207A7E">
        <w:rPr>
          <w:rStyle w:val="FootnoteReference"/>
          <w:rFonts w:eastAsia="Arial Unicode MS"/>
        </w:rPr>
        <w:footnoteReference w:id="35"/>
      </w:r>
      <w:r w:rsidRPr="00207A7E">
        <w:rPr>
          <w:rFonts w:eastAsia="Arial Unicode MS"/>
        </w:rPr>
        <w:t xml:space="preserve"> It also occurs after a vowel in the dialects of the mountains north </w:t>
      </w:r>
      <w:r w:rsidRPr="00207A7E">
        <w:rPr>
          <w:rFonts w:eastAsia="Arial Unicode MS"/>
        </w:rPr>
        <w:lastRenderedPageBreak/>
        <w:t xml:space="preserve">of Tlemcen and among the </w:t>
      </w:r>
      <w:r w:rsidR="00F5307F" w:rsidRPr="00207A7E">
        <w:rPr>
          <w:rFonts w:eastAsia="Arial Unicode MS"/>
        </w:rPr>
        <w:t xml:space="preserve">Arab-speaking population in the mountains </w:t>
      </w:r>
      <w:r w:rsidRPr="00207A7E">
        <w:rPr>
          <w:rFonts w:eastAsia="Arial Unicode MS"/>
        </w:rPr>
        <w:t>of northern Morocco</w:t>
      </w:r>
      <w:commentRangeStart w:id="799"/>
      <w:r w:rsidRPr="00207A7E">
        <w:rPr>
          <w:rFonts w:eastAsia="Arial Unicode MS"/>
        </w:rPr>
        <w:t>.</w:t>
      </w:r>
      <w:r w:rsidRPr="00207A7E">
        <w:rPr>
          <w:rStyle w:val="FootnoteReference"/>
          <w:rFonts w:eastAsia="Arial Unicode MS"/>
        </w:rPr>
        <w:footnoteReference w:id="36"/>
      </w:r>
      <w:commentRangeEnd w:id="799"/>
      <w:r w:rsidR="00C445AB">
        <w:rPr>
          <w:rStyle w:val="CommentReference"/>
        </w:rPr>
        <w:commentReference w:id="799"/>
      </w:r>
      <w:del w:id="800" w:author="John Peate" w:date="2022-02-28T11:48:00Z">
        <w:r w:rsidR="00F5307F" w:rsidRPr="00207A7E" w:rsidDel="0072606E">
          <w:rPr>
            <w:rFonts w:eastAsia="Arial Unicode MS"/>
          </w:rPr>
          <w:delText xml:space="preserve"> </w:delText>
        </w:r>
      </w:del>
    </w:p>
    <w:p w14:paraId="0799D3CC" w14:textId="681A7F65" w:rsidR="00E45AF2" w:rsidRPr="00207A7E" w:rsidRDefault="00F5307F">
      <w:pPr>
        <w:ind w:left="720"/>
        <w:rPr>
          <w:rFonts w:eastAsia="Arial Unicode MS"/>
        </w:rPr>
        <w:pPrChange w:id="801" w:author="John Peate" w:date="2022-02-24T14:30:00Z">
          <w:pPr/>
        </w:pPrChange>
      </w:pPr>
      <w:r w:rsidRPr="00207A7E">
        <w:rPr>
          <w:rFonts w:eastAsia="Arial Unicode MS"/>
        </w:rPr>
        <w:t xml:space="preserve">Voiced realizations of the phoneme /t/ may </w:t>
      </w:r>
      <w:del w:id="802" w:author="John Peate" w:date="2022-02-23T15:05:00Z">
        <w:r w:rsidRPr="00207A7E" w:rsidDel="00C445AB">
          <w:rPr>
            <w:rFonts w:eastAsia="Arial Unicode MS"/>
          </w:rPr>
          <w:delText xml:space="preserve">appear </w:delText>
        </w:r>
      </w:del>
      <w:ins w:id="803" w:author="John Peate" w:date="2022-02-23T15:05:00Z">
        <w:r w:rsidR="00C445AB">
          <w:rPr>
            <w:rFonts w:eastAsia="Arial Unicode MS"/>
          </w:rPr>
          <w:t>occu</w:t>
        </w:r>
        <w:r w:rsidR="00C445AB" w:rsidRPr="00207A7E">
          <w:rPr>
            <w:rFonts w:eastAsia="Arial Unicode MS"/>
          </w:rPr>
          <w:t xml:space="preserve">r </w:t>
        </w:r>
      </w:ins>
      <w:r w:rsidRPr="00207A7E">
        <w:rPr>
          <w:rFonts w:eastAsia="Arial Unicode MS"/>
        </w:rPr>
        <w:t xml:space="preserve">due to assimilation </w:t>
      </w:r>
      <w:del w:id="804" w:author="John Peate" w:date="2022-02-23T15:05:00Z">
        <w:r w:rsidRPr="00207A7E" w:rsidDel="00C445AB">
          <w:rPr>
            <w:rFonts w:eastAsia="Arial Unicode MS"/>
          </w:rPr>
          <w:delText xml:space="preserve">to </w:delText>
        </w:r>
      </w:del>
      <w:ins w:id="805" w:author="John Peate" w:date="2022-02-23T15:05:00Z">
        <w:r w:rsidR="00C445AB">
          <w:rPr>
            <w:rFonts w:eastAsia="Arial Unicode MS"/>
          </w:rPr>
          <w:t>with</w:t>
        </w:r>
        <w:r w:rsidR="00C445AB" w:rsidRPr="00207A7E">
          <w:rPr>
            <w:rFonts w:eastAsia="Arial Unicode MS"/>
          </w:rPr>
          <w:t xml:space="preserve"> </w:t>
        </w:r>
      </w:ins>
      <w:r w:rsidRPr="00207A7E">
        <w:rPr>
          <w:rFonts w:eastAsia="Arial Unicode MS"/>
        </w:rPr>
        <w:t>an adjacent voiced consonant. For example, we found instances where /t/ was realized as a voiced dental-alveolar</w:t>
      </w:r>
      <w:ins w:id="806" w:author="John Peate" w:date="2022-02-23T15:05:00Z">
        <w:r w:rsidR="00C445AB">
          <w:rPr>
            <w:rFonts w:eastAsia="Arial Unicode MS"/>
          </w:rPr>
          <w:t>:</w:t>
        </w:r>
      </w:ins>
      <w:r w:rsidRPr="00207A7E">
        <w:rPr>
          <w:rFonts w:eastAsia="Arial Unicode MS"/>
        </w:rPr>
        <w:t xml:space="preserve"> </w:t>
      </w:r>
      <w:del w:id="807" w:author="John Peate" w:date="2022-02-23T15:05:00Z">
        <w:r w:rsidRPr="00207A7E" w:rsidDel="00C445AB">
          <w:rPr>
            <w:rFonts w:eastAsia="Arial Unicode MS"/>
          </w:rPr>
          <w:delText xml:space="preserve">– </w:delText>
        </w:r>
      </w:del>
      <w:r w:rsidRPr="00207A7E">
        <w:rPr>
          <w:rFonts w:eastAsia="Arial Unicode MS"/>
        </w:rPr>
        <w:t xml:space="preserve">[d]: </w:t>
      </w:r>
      <w:proofErr w:type="spellStart"/>
      <w:r w:rsidRPr="00847E24">
        <w:rPr>
          <w:i/>
          <w:iCs/>
          <w:rPrChange w:id="808" w:author="John Peate" w:date="2022-02-22T12:38:00Z">
            <w:rPr/>
          </w:rPrChange>
        </w:rPr>
        <w:t>dǧāwǝb-ni</w:t>
      </w:r>
      <w:proofErr w:type="spellEnd"/>
      <w:r w:rsidRPr="00847E24">
        <w:rPr>
          <w:i/>
          <w:iCs/>
          <w:rPrChange w:id="809" w:author="John Peate" w:date="2022-02-22T12:38:00Z">
            <w:rPr/>
          </w:rPrChange>
        </w:rPr>
        <w:t xml:space="preserve"> </w:t>
      </w:r>
      <w:r w:rsidRPr="00207A7E">
        <w:t>(</w:t>
      </w:r>
      <w:r w:rsidRPr="00207A7E">
        <w:rPr>
          <w:rFonts w:eastAsia="Arial Unicode MS"/>
          <w:rtl/>
        </w:rPr>
        <w:t>תַעֲנֵ֣נִי</w:t>
      </w:r>
      <w:r w:rsidRPr="00207A7E">
        <w:rPr>
          <w:rFonts w:eastAsia="Arial Unicode MS"/>
        </w:rPr>
        <w:t xml:space="preserve">, Ps 17:6), </w:t>
      </w:r>
      <w:r w:rsidRPr="00847E24">
        <w:rPr>
          <w:i/>
          <w:iCs/>
          <w:rPrChange w:id="810" w:author="John Peate" w:date="2022-02-22T12:38:00Z">
            <w:rPr/>
          </w:rPrChange>
        </w:rPr>
        <w:t>dġayyar</w:t>
      </w:r>
      <w:r w:rsidRPr="00207A7E">
        <w:t xml:space="preserve"> (</w:t>
      </w:r>
      <w:r w:rsidRPr="00207A7E">
        <w:rPr>
          <w:rFonts w:eastAsia="Arial Unicode MS"/>
          <w:rtl/>
        </w:rPr>
        <w:t>תְּ֝קַנֵּ֗א</w:t>
      </w:r>
      <w:r w:rsidRPr="00207A7E">
        <w:rPr>
          <w:rFonts w:eastAsia="Arial Unicode MS"/>
        </w:rPr>
        <w:t>, Ps 37:1).</w:t>
      </w:r>
      <w:r w:rsidRPr="00207A7E">
        <w:rPr>
          <w:rStyle w:val="FootnoteReference"/>
          <w:rFonts w:eastAsia="Arial Unicode MS"/>
        </w:rPr>
        <w:footnoteReference w:id="37"/>
      </w:r>
    </w:p>
    <w:p w14:paraId="335EF008" w14:textId="77777777" w:rsidR="00F5307F" w:rsidRPr="00207A7E" w:rsidRDefault="00F5307F">
      <w:pPr>
        <w:ind w:left="720"/>
        <w:rPr>
          <w:rFonts w:eastAsia="Arial Unicode MS"/>
        </w:rPr>
        <w:pPrChange w:id="812" w:author="John Peate" w:date="2022-02-24T14:30:00Z">
          <w:pPr/>
        </w:pPrChange>
      </w:pPr>
      <w:r w:rsidRPr="00207A7E">
        <w:rPr>
          <w:rFonts w:eastAsia="Arial Unicode MS"/>
        </w:rPr>
        <w:t>We also found instances where the /t/ was realized as a fricative [</w:t>
      </w:r>
      <w:r w:rsidRPr="00207A7E">
        <w:t xml:space="preserve">ǧ]: </w:t>
      </w:r>
      <w:r w:rsidRPr="00847E24">
        <w:rPr>
          <w:i/>
          <w:iCs/>
          <w:rPrChange w:id="813" w:author="John Peate" w:date="2022-02-22T12:38:00Z">
            <w:rPr/>
          </w:rPrChange>
        </w:rPr>
        <w:t xml:space="preserve">u-nǝǧbǝṛṛa </w:t>
      </w:r>
      <w:r w:rsidRPr="00207A7E">
        <w:t>(</w:t>
      </w:r>
      <w:r w:rsidRPr="00207A7E">
        <w:rPr>
          <w:rFonts w:eastAsia="Arial Unicode MS"/>
          <w:rtl/>
        </w:rPr>
        <w:t>וְ֝נִקֵּ֗יתִי</w:t>
      </w:r>
      <w:r w:rsidRPr="00207A7E">
        <w:rPr>
          <w:rFonts w:eastAsia="Arial Unicode MS"/>
        </w:rPr>
        <w:t xml:space="preserve">, Ps 19:14), </w:t>
      </w:r>
      <w:r w:rsidRPr="00847E24">
        <w:rPr>
          <w:i/>
          <w:iCs/>
          <w:rPrChange w:id="814" w:author="John Peate" w:date="2022-02-22T12:38:00Z">
            <w:rPr/>
          </w:rPrChange>
        </w:rPr>
        <w:t>ǧḍawwi</w:t>
      </w:r>
      <w:r w:rsidRPr="00207A7E">
        <w:t xml:space="preserve"> (</w:t>
      </w:r>
      <w:r w:rsidRPr="00207A7E">
        <w:rPr>
          <w:rFonts w:eastAsia="Arial Unicode MS"/>
          <w:rtl/>
        </w:rPr>
        <w:t>מְאִירַ֥ת</w:t>
      </w:r>
      <w:r w:rsidRPr="00207A7E">
        <w:rPr>
          <w:rFonts w:eastAsia="Arial Unicode MS"/>
        </w:rPr>
        <w:t xml:space="preserve">, Ps 19:6), </w:t>
      </w:r>
      <w:r w:rsidRPr="00847E24">
        <w:rPr>
          <w:i/>
          <w:iCs/>
          <w:rPrChange w:id="815" w:author="John Peate" w:date="2022-02-22T12:38:00Z">
            <w:rPr/>
          </w:rPrChange>
        </w:rPr>
        <w:t>nǝǧḍaṛṛaˁ</w:t>
      </w:r>
      <w:r w:rsidRPr="00207A7E">
        <w:t xml:space="preserve"> (</w:t>
      </w:r>
      <w:r w:rsidRPr="00207A7E">
        <w:rPr>
          <w:rFonts w:eastAsia="Arial Unicode MS"/>
          <w:rtl/>
        </w:rPr>
        <w:t>אֶתְחַנָּֽן</w:t>
      </w:r>
      <w:r w:rsidRPr="00207A7E">
        <w:rPr>
          <w:rFonts w:eastAsia="Arial Unicode MS"/>
        </w:rPr>
        <w:t>, Ps 30:9).</w:t>
      </w:r>
    </w:p>
    <w:p w14:paraId="5C2B4237" w14:textId="42E0C1D3" w:rsidR="007F4AF2" w:rsidRPr="00207A7E" w:rsidRDefault="007F4AF2">
      <w:pPr>
        <w:ind w:left="720"/>
        <w:pPrChange w:id="816" w:author="John Peate" w:date="2022-02-24T14:30:00Z">
          <w:pPr/>
        </w:pPrChange>
      </w:pPr>
      <w:r w:rsidRPr="00207A7E">
        <w:t xml:space="preserve">It </w:t>
      </w:r>
      <w:del w:id="817" w:author="John Peate" w:date="2022-02-22T12:38:00Z">
        <w:r w:rsidRPr="00207A7E" w:rsidDel="00847E24">
          <w:delText>may be</w:delText>
        </w:r>
      </w:del>
      <w:ins w:id="818" w:author="John Peate" w:date="2022-02-22T12:38:00Z">
        <w:r w:rsidR="00847E24">
          <w:t>is</w:t>
        </w:r>
      </w:ins>
      <w:r w:rsidRPr="00207A7E">
        <w:t xml:space="preserve"> possible to explain the emergence of [ǧ] as a realization of /t/ in terms of a shift in the common realization [t</w:t>
      </w:r>
      <w:r w:rsidRPr="00207A7E">
        <w:rPr>
          <w:vertAlign w:val="superscript"/>
        </w:rPr>
        <w:t>š</w:t>
      </w:r>
      <w:r w:rsidRPr="00207A7E">
        <w:t xml:space="preserve">], which can become voiced [ǧ] (=d͜ž) before an adjacent voiced consonant. This shift may be explained </w:t>
      </w:r>
      <w:del w:id="819" w:author="John Peate" w:date="2022-02-23T15:06:00Z">
        <w:r w:rsidRPr="00207A7E" w:rsidDel="0012284B">
          <w:delText>as follows: the</w:delText>
        </w:r>
      </w:del>
      <w:ins w:id="820" w:author="John Peate" w:date="2022-02-23T15:06:00Z">
        <w:r w:rsidR="0012284B">
          <w:t>by</w:t>
        </w:r>
      </w:ins>
      <w:r w:rsidRPr="00207A7E">
        <w:t xml:space="preserve"> two voiceless elements of [</w:t>
      </w:r>
      <w:proofErr w:type="spellStart"/>
      <w:r w:rsidRPr="00207A7E">
        <w:t>t</w:t>
      </w:r>
      <w:r w:rsidRPr="00207A7E">
        <w:rPr>
          <w:vertAlign w:val="superscript"/>
        </w:rPr>
        <w:t>š</w:t>
      </w:r>
      <w:proofErr w:type="spellEnd"/>
      <w:r w:rsidRPr="00207A7E">
        <w:t xml:space="preserve">] </w:t>
      </w:r>
      <w:ins w:id="821" w:author="John Peate" w:date="2022-02-24T14:29:00Z">
        <w:r w:rsidR="00851A62">
          <w:t xml:space="preserve">having </w:t>
        </w:r>
      </w:ins>
      <w:del w:id="822" w:author="John Peate" w:date="2022-02-24T14:29:00Z">
        <w:r w:rsidRPr="00207A7E" w:rsidDel="00851A62">
          <w:delText xml:space="preserve">became </w:delText>
        </w:r>
      </w:del>
      <w:ins w:id="823" w:author="John Peate" w:date="2022-02-24T14:29:00Z">
        <w:r w:rsidR="00851A62" w:rsidRPr="00207A7E">
          <w:t>bec</w:t>
        </w:r>
        <w:r w:rsidR="00851A62">
          <w:t>o</w:t>
        </w:r>
        <w:r w:rsidR="00851A62" w:rsidRPr="00207A7E">
          <w:t xml:space="preserve">me </w:t>
        </w:r>
      </w:ins>
      <w:r w:rsidRPr="00207A7E">
        <w:t>voiced through assimilation to the adjacent voiced consonant, thus producing the realization [</w:t>
      </w:r>
      <w:proofErr w:type="spellStart"/>
      <w:r w:rsidRPr="00207A7E">
        <w:t>d</w:t>
      </w:r>
      <w:r w:rsidRPr="00207A7E">
        <w:rPr>
          <w:vertAlign w:val="superscript"/>
        </w:rPr>
        <w:t>ž</w:t>
      </w:r>
      <w:proofErr w:type="spellEnd"/>
      <w:r w:rsidRPr="00207A7E">
        <w:t xml:space="preserve">], which </w:t>
      </w:r>
      <w:ins w:id="824" w:author="John Peate" w:date="2022-02-23T15:06:00Z">
        <w:r w:rsidR="0012284B">
          <w:t xml:space="preserve">has </w:t>
        </w:r>
      </w:ins>
      <w:ins w:id="825" w:author="John Peate" w:date="2022-02-23T15:07:00Z">
        <w:r w:rsidR="0012284B" w:rsidRPr="00207A7E">
          <w:t xml:space="preserve">then </w:t>
        </w:r>
      </w:ins>
      <w:ins w:id="826" w:author="John Peate" w:date="2022-02-23T15:06:00Z">
        <w:r w:rsidR="0012284B" w:rsidRPr="00207A7E">
          <w:t>bec</w:t>
        </w:r>
        <w:r w:rsidR="0012284B">
          <w:t>o</w:t>
        </w:r>
        <w:r w:rsidR="0012284B" w:rsidRPr="00207A7E">
          <w:t>me</w:t>
        </w:r>
      </w:ins>
      <w:ins w:id="827" w:author="John Peate" w:date="2022-02-23T15:07:00Z">
        <w:r w:rsidR="0012284B">
          <w:t>,</w:t>
        </w:r>
      </w:ins>
      <w:ins w:id="828" w:author="John Peate" w:date="2022-02-23T15:06:00Z">
        <w:r w:rsidR="0012284B" w:rsidRPr="00207A7E">
          <w:t xml:space="preserve"> </w:t>
        </w:r>
      </w:ins>
      <w:del w:id="829" w:author="John Peate" w:date="2022-02-23T15:07:00Z">
        <w:r w:rsidRPr="00207A7E" w:rsidDel="0012284B">
          <w:delText xml:space="preserve">then </w:delText>
        </w:r>
      </w:del>
      <w:r w:rsidRPr="00207A7E">
        <w:t>in most cases</w:t>
      </w:r>
      <w:ins w:id="830" w:author="John Peate" w:date="2022-02-23T15:07:00Z">
        <w:r w:rsidR="0012284B">
          <w:t>,</w:t>
        </w:r>
      </w:ins>
      <w:r w:rsidRPr="00207A7E">
        <w:t xml:space="preserve"> </w:t>
      </w:r>
      <w:del w:id="831" w:author="John Peate" w:date="2022-02-23T15:06:00Z">
        <w:r w:rsidRPr="00207A7E" w:rsidDel="0012284B">
          <w:delText xml:space="preserve">became </w:delText>
        </w:r>
      </w:del>
      <w:r w:rsidRPr="00207A7E">
        <w:t>a true fricative [ǧ] (=</w:t>
      </w:r>
      <w:r w:rsidRPr="00847E24">
        <w:rPr>
          <w:i/>
          <w:rPrChange w:id="832" w:author="John Peate" w:date="2022-02-22T12:39:00Z">
            <w:rPr/>
          </w:rPrChange>
        </w:rPr>
        <w:t>d͜ž</w:t>
      </w:r>
      <w:r w:rsidRPr="00207A7E">
        <w:t>).</w:t>
      </w:r>
    </w:p>
    <w:p w14:paraId="0298139F" w14:textId="77777777" w:rsidR="00F5307F" w:rsidRPr="00207A7E" w:rsidRDefault="007F4AF2">
      <w:pPr>
        <w:ind w:left="720"/>
        <w:pPrChange w:id="833" w:author="John Peate" w:date="2022-02-24T14:30:00Z">
          <w:pPr/>
        </w:pPrChange>
      </w:pPr>
      <w:r w:rsidRPr="00207A7E">
        <w:t xml:space="preserve">Full assimilation of the /t/ to /ǧ/ is sometimes found when it occurs before a radical /ǧ/ in the word: </w:t>
      </w:r>
      <w:r w:rsidRPr="00847E24">
        <w:rPr>
          <w:i/>
          <w:iCs/>
          <w:rPrChange w:id="834" w:author="John Peate" w:date="2022-02-22T12:39:00Z">
            <w:rPr/>
          </w:rPrChange>
        </w:rPr>
        <w:t>ǧǧi</w:t>
      </w:r>
      <w:r w:rsidRPr="00207A7E">
        <w:rPr>
          <w:rtl/>
        </w:rPr>
        <w:t xml:space="preserve"> &lt; </w:t>
      </w:r>
      <w:r w:rsidRPr="00847E24">
        <w:rPr>
          <w:i/>
          <w:iCs/>
          <w:rPrChange w:id="835" w:author="John Peate" w:date="2022-02-22T12:39:00Z">
            <w:rPr/>
          </w:rPrChange>
        </w:rPr>
        <w:t>tǧi</w:t>
      </w:r>
      <w:r w:rsidRPr="00207A7E">
        <w:t xml:space="preserve"> (</w:t>
      </w:r>
      <w:r w:rsidRPr="00207A7E">
        <w:rPr>
          <w:rFonts w:eastAsia="Arial Unicode MS"/>
          <w:rtl/>
        </w:rPr>
        <w:t>תָּב֬וֹא</w:t>
      </w:r>
      <w:r w:rsidRPr="00207A7E">
        <w:rPr>
          <w:rFonts w:eastAsia="Arial Unicode MS"/>
        </w:rPr>
        <w:t xml:space="preserve">, Ps 18:7), </w:t>
      </w:r>
      <w:r w:rsidRPr="00847E24">
        <w:rPr>
          <w:i/>
          <w:iCs/>
          <w:rPrChange w:id="836" w:author="John Peate" w:date="2022-02-22T12:39:00Z">
            <w:rPr/>
          </w:rPrChange>
        </w:rPr>
        <w:t>ǧǧǝzzu</w:t>
      </w:r>
      <w:r w:rsidRPr="00207A7E">
        <w:rPr>
          <w:rtl/>
        </w:rPr>
        <w:t xml:space="preserve"> &lt; </w:t>
      </w:r>
      <w:r w:rsidRPr="00847E24">
        <w:rPr>
          <w:i/>
          <w:iCs/>
          <w:rPrChange w:id="837" w:author="John Peate" w:date="2022-02-22T12:39:00Z">
            <w:rPr/>
          </w:rPrChange>
        </w:rPr>
        <w:t>tǧǝzzu</w:t>
      </w:r>
      <w:r w:rsidRPr="00207A7E">
        <w:t xml:space="preserve"> (</w:t>
      </w:r>
      <w:r w:rsidRPr="00207A7E">
        <w:rPr>
          <w:rFonts w:eastAsia="Arial Unicode MS"/>
          <w:rtl/>
        </w:rPr>
        <w:t>תִּדְּפֶ֥נּוּ</w:t>
      </w:r>
      <w:r w:rsidRPr="00207A7E">
        <w:rPr>
          <w:rFonts w:eastAsia="Arial Unicode MS"/>
        </w:rPr>
        <w:t xml:space="preserve">, Ps 1:4). The creation of this full assimilation can be explained as above, or alternatively as a two-stage shift: </w:t>
      </w:r>
      <w:r w:rsidRPr="00847E24">
        <w:rPr>
          <w:i/>
          <w:iCs/>
          <w:rPrChange w:id="838" w:author="John Peate" w:date="2022-02-22T12:39:00Z">
            <w:rPr/>
          </w:rPrChange>
        </w:rPr>
        <w:t>ǧǧ</w:t>
      </w:r>
      <w:r w:rsidRPr="00207A7E">
        <w:rPr>
          <w:rtl/>
        </w:rPr>
        <w:t xml:space="preserve"> &lt; </w:t>
      </w:r>
      <w:r w:rsidRPr="00847E24">
        <w:rPr>
          <w:i/>
          <w:iCs/>
          <w:rPrChange w:id="839" w:author="John Peate" w:date="2022-02-22T12:39:00Z">
            <w:rPr/>
          </w:rPrChange>
        </w:rPr>
        <w:t>dǧ</w:t>
      </w:r>
      <w:r w:rsidRPr="00207A7E">
        <w:rPr>
          <w:rtl/>
        </w:rPr>
        <w:t xml:space="preserve"> &lt; </w:t>
      </w:r>
      <w:r w:rsidRPr="00847E24">
        <w:rPr>
          <w:i/>
          <w:iCs/>
          <w:rPrChange w:id="840" w:author="John Peate" w:date="2022-02-22T12:39:00Z">
            <w:rPr/>
          </w:rPrChange>
        </w:rPr>
        <w:t>tǧ</w:t>
      </w:r>
      <w:r w:rsidRPr="00207A7E">
        <w:t>.</w:t>
      </w:r>
      <w:commentRangeStart w:id="841"/>
      <w:r w:rsidRPr="00207A7E">
        <w:rPr>
          <w:rStyle w:val="FootnoteReference"/>
        </w:rPr>
        <w:footnoteReference w:id="38"/>
      </w:r>
      <w:r w:rsidRPr="00207A7E">
        <w:t xml:space="preserve"> </w:t>
      </w:r>
      <w:commentRangeEnd w:id="841"/>
      <w:r w:rsidR="00E24CD9">
        <w:rPr>
          <w:rStyle w:val="CommentReference"/>
        </w:rPr>
        <w:commentReference w:id="841"/>
      </w:r>
    </w:p>
    <w:p w14:paraId="1F3573DC" w14:textId="749AAA93" w:rsidR="00EC12FF" w:rsidRPr="00207A7E" w:rsidRDefault="00EC12FF">
      <w:pPr>
        <w:ind w:left="720"/>
        <w:pPrChange w:id="843" w:author="John Peate" w:date="2022-02-24T14:32:00Z">
          <w:pPr/>
        </w:pPrChange>
      </w:pPr>
      <w:r w:rsidRPr="00207A7E">
        <w:lastRenderedPageBreak/>
        <w:t xml:space="preserve">[ø] – the /t/ may b “realized” as [ø] in the word </w:t>
      </w:r>
      <w:r w:rsidRPr="00207A7E">
        <w:rPr>
          <w:i/>
          <w:iCs/>
        </w:rPr>
        <w:t>d-</w:t>
      </w:r>
      <w:proofErr w:type="spellStart"/>
      <w:r w:rsidRPr="00207A7E">
        <w:rPr>
          <w:i/>
          <w:iCs/>
        </w:rPr>
        <w:t>ǝl</w:t>
      </w:r>
      <w:proofErr w:type="spellEnd"/>
      <w:r w:rsidRPr="00207A7E">
        <w:rPr>
          <w:i/>
          <w:iCs/>
        </w:rPr>
        <w:t>-</w:t>
      </w:r>
      <w:proofErr w:type="spellStart"/>
      <w:r w:rsidRPr="00207A7E">
        <w:rPr>
          <w:i/>
          <w:iCs/>
        </w:rPr>
        <w:t>waq</w:t>
      </w:r>
      <w:proofErr w:type="spellEnd"/>
      <w:r w:rsidRPr="00207A7E">
        <w:t xml:space="preserve"> / </w:t>
      </w:r>
      <w:r w:rsidRPr="00207A7E">
        <w:rPr>
          <w:i/>
          <w:iCs/>
        </w:rPr>
        <w:t>d-</w:t>
      </w:r>
      <w:proofErr w:type="spellStart"/>
      <w:r w:rsidRPr="00207A7E">
        <w:rPr>
          <w:i/>
          <w:iCs/>
        </w:rPr>
        <w:t>ǝr</w:t>
      </w:r>
      <w:proofErr w:type="spellEnd"/>
      <w:r w:rsidRPr="00207A7E">
        <w:rPr>
          <w:i/>
          <w:iCs/>
        </w:rPr>
        <w:t>-</w:t>
      </w:r>
      <w:proofErr w:type="spellStart"/>
      <w:r w:rsidRPr="00207A7E">
        <w:rPr>
          <w:i/>
          <w:iCs/>
        </w:rPr>
        <w:t>waq</w:t>
      </w:r>
      <w:proofErr w:type="spellEnd"/>
      <w:r w:rsidRPr="00207A7E">
        <w:t xml:space="preserve">, which translates </w:t>
      </w:r>
      <w:del w:id="844" w:author="John Peate" w:date="2022-02-23T15:19:00Z">
        <w:r w:rsidRPr="00207A7E" w:rsidDel="00DC0F50">
          <w:delText xml:space="preserve">the </w:delText>
        </w:r>
      </w:del>
      <w:ins w:id="845" w:author="John Peate" w:date="2022-02-23T15:19:00Z">
        <w:r w:rsidR="00DC0F50">
          <w:t>into</w:t>
        </w:r>
        <w:r w:rsidR="00DC0F50" w:rsidRPr="00207A7E">
          <w:t xml:space="preserve"> </w:t>
        </w:r>
      </w:ins>
      <w:r w:rsidRPr="00207A7E">
        <w:t>Hebrew</w:t>
      </w:r>
      <w:ins w:id="846" w:author="John Peate" w:date="2022-02-23T15:19:00Z">
        <w:r w:rsidR="00DC0F50">
          <w:t xml:space="preserve"> as</w:t>
        </w:r>
      </w:ins>
      <w:r w:rsidRPr="00207A7E">
        <w:t xml:space="preserve"> </w:t>
      </w:r>
      <w:proofErr w:type="spellStart"/>
      <w:r w:rsidRPr="00207A7E">
        <w:rPr>
          <w:rtl/>
        </w:rPr>
        <w:t>עתה</w:t>
      </w:r>
      <w:proofErr w:type="spellEnd"/>
      <w:r w:rsidRPr="00207A7E">
        <w:t xml:space="preserve"> (e.g.</w:t>
      </w:r>
      <w:ins w:id="847" w:author="John Peate" w:date="2022-02-22T12:41:00Z">
        <w:r w:rsidR="00C94EB3">
          <w:t>,</w:t>
        </w:r>
      </w:ins>
      <w:r w:rsidRPr="00207A7E">
        <w:t xml:space="preserve"> Ps 2:10). </w:t>
      </w:r>
      <w:del w:id="848" w:author="John Peate" w:date="2022-02-23T15:19:00Z">
        <w:r w:rsidRPr="00207A7E" w:rsidDel="00DC0F50">
          <w:delText xml:space="preserve">It is worth noting that </w:delText>
        </w:r>
      </w:del>
      <w:ins w:id="849" w:author="John Peate" w:date="2022-02-23T15:19:00Z">
        <w:r w:rsidR="00DC0F50">
          <w:t>T</w:t>
        </w:r>
      </w:ins>
      <w:del w:id="850" w:author="John Peate" w:date="2022-02-23T15:19:00Z">
        <w:r w:rsidRPr="00207A7E" w:rsidDel="00DC0F50">
          <w:delText>t</w:delText>
        </w:r>
      </w:del>
      <w:r w:rsidRPr="00207A7E">
        <w:t xml:space="preserve">he </w:t>
      </w:r>
      <w:proofErr w:type="gramStart"/>
      <w:r w:rsidRPr="00207A7E">
        <w:t>spelling</w:t>
      </w:r>
      <w:proofErr w:type="gramEnd"/>
      <w:r w:rsidRPr="00207A7E">
        <w:t xml:space="preserve"> of this word in </w:t>
      </w:r>
      <w:commentRangeStart w:id="851"/>
      <w:ins w:id="852" w:author="John Peate" w:date="2022-02-24T14:39:00Z">
        <w:r w:rsidR="00252C60" w:rsidRPr="00FA3AAC">
          <w:t xml:space="preserve">Rabbi Yosef </w:t>
        </w:r>
        <w:proofErr w:type="spellStart"/>
        <w:r w:rsidR="00252C60" w:rsidRPr="00FA3AAC">
          <w:t>Renassia</w:t>
        </w:r>
        <w:r w:rsidR="00252C60">
          <w:t>’s</w:t>
        </w:r>
        <w:proofErr w:type="spellEnd"/>
        <w:r w:rsidR="00252C60">
          <w:t xml:space="preserve"> book</w:t>
        </w:r>
        <w:r w:rsidR="00252C60" w:rsidRPr="00FA3AAC">
          <w:t xml:space="preserve"> </w:t>
        </w:r>
      </w:ins>
      <w:r w:rsidRPr="00252C60">
        <w:rPr>
          <w:i/>
          <w:iCs/>
          <w:highlight w:val="green"/>
          <w:rPrChange w:id="853" w:author="John Peate" w:date="2022-02-24T14:40:00Z">
            <w:rPr>
              <w:highlight w:val="green"/>
            </w:rPr>
          </w:rPrChange>
        </w:rPr>
        <w:t xml:space="preserve">Zikhron </w:t>
      </w:r>
      <w:proofErr w:type="spellStart"/>
      <w:r w:rsidR="00207A7E" w:rsidRPr="00252C60">
        <w:rPr>
          <w:i/>
          <w:iCs/>
          <w:highlight w:val="green"/>
          <w:rPrChange w:id="854" w:author="John Peate" w:date="2022-02-24T14:40:00Z">
            <w:rPr>
              <w:highlight w:val="green"/>
            </w:rPr>
          </w:rPrChange>
        </w:rPr>
        <w:t>Ya’acov</w:t>
      </w:r>
      <w:proofErr w:type="spellEnd"/>
      <w:r w:rsidR="00FB0581" w:rsidRPr="00207A7E">
        <w:t xml:space="preserve"> </w:t>
      </w:r>
      <w:commentRangeEnd w:id="851"/>
      <w:r w:rsidR="00252C60">
        <w:rPr>
          <w:rStyle w:val="CommentReference"/>
        </w:rPr>
        <w:commentReference w:id="851"/>
      </w:r>
      <w:r w:rsidR="00FB0581" w:rsidRPr="00207A7E">
        <w:t xml:space="preserve">is inconsistent. Sometimes the word appears with a </w:t>
      </w:r>
      <w:commentRangeStart w:id="855"/>
      <w:r w:rsidR="00FB0581" w:rsidRPr="00207A7E">
        <w:rPr>
          <w:rtl/>
          <w:lang w:val="en-GB" w:bidi="he-IL"/>
        </w:rPr>
        <w:t>ת</w:t>
      </w:r>
      <w:r w:rsidR="00FB0581" w:rsidRPr="00207A7E">
        <w:rPr>
          <w:lang w:bidi="ar-JO"/>
        </w:rPr>
        <w:t xml:space="preserve"> – </w:t>
      </w:r>
      <w:proofErr w:type="spellStart"/>
      <w:r w:rsidR="00FB0581" w:rsidRPr="00207A7E">
        <w:rPr>
          <w:rtl/>
        </w:rPr>
        <w:t>דלוקת</w:t>
      </w:r>
      <w:proofErr w:type="spellEnd"/>
      <w:r w:rsidR="00FB0581" w:rsidRPr="00207A7E">
        <w:rPr>
          <w:lang w:bidi="ar-JO"/>
        </w:rPr>
        <w:t xml:space="preserve"> (e.g.</w:t>
      </w:r>
      <w:ins w:id="856" w:author="John Peate" w:date="2022-02-22T12:41:00Z">
        <w:r w:rsidR="00C94EB3">
          <w:rPr>
            <w:lang w:bidi="ar-JO"/>
          </w:rPr>
          <w:t>,</w:t>
        </w:r>
      </w:ins>
      <w:r w:rsidR="00FB0581" w:rsidRPr="00207A7E">
        <w:rPr>
          <w:lang w:bidi="ar-JO"/>
        </w:rPr>
        <w:t xml:space="preserve"> Ps 2:10, 20:7), while </w:t>
      </w:r>
      <w:del w:id="857" w:author="John Peate" w:date="2022-02-24T14:41:00Z">
        <w:r w:rsidR="00FB0581" w:rsidRPr="00207A7E" w:rsidDel="00252C60">
          <w:rPr>
            <w:lang w:bidi="ar-JO"/>
          </w:rPr>
          <w:delText xml:space="preserve">elsewhere </w:delText>
        </w:r>
      </w:del>
      <w:ins w:id="858" w:author="John Peate" w:date="2022-02-24T14:41:00Z">
        <w:r w:rsidR="00252C60">
          <w:rPr>
            <w:lang w:bidi="ar-JO"/>
          </w:rPr>
          <w:t>at other times</w:t>
        </w:r>
        <w:r w:rsidR="00252C60" w:rsidRPr="00207A7E">
          <w:rPr>
            <w:lang w:bidi="ar-JO"/>
          </w:rPr>
          <w:t xml:space="preserve"> </w:t>
        </w:r>
      </w:ins>
      <w:r w:rsidR="00FB0581" w:rsidRPr="00207A7E">
        <w:rPr>
          <w:lang w:bidi="ar-JO"/>
        </w:rPr>
        <w:t xml:space="preserve">a “phonetic” spelling without the </w:t>
      </w:r>
      <w:r w:rsidR="00FB0581" w:rsidRPr="00207A7E">
        <w:rPr>
          <w:rtl/>
          <w:lang w:val="en-GB" w:bidi="he-IL"/>
        </w:rPr>
        <w:t>ת</w:t>
      </w:r>
      <w:r w:rsidR="00FB0581" w:rsidRPr="00207A7E">
        <w:rPr>
          <w:lang w:bidi="ar-JO"/>
        </w:rPr>
        <w:t xml:space="preserve"> is used – </w:t>
      </w:r>
      <w:proofErr w:type="spellStart"/>
      <w:r w:rsidR="00FB0581" w:rsidRPr="00207A7E">
        <w:rPr>
          <w:rtl/>
        </w:rPr>
        <w:t>דלוק</w:t>
      </w:r>
      <w:proofErr w:type="spellEnd"/>
      <w:r w:rsidR="00FB0581" w:rsidRPr="00207A7E">
        <w:t xml:space="preserve"> (e.g.</w:t>
      </w:r>
      <w:ins w:id="859" w:author="John Peate" w:date="2022-02-22T12:41:00Z">
        <w:r w:rsidR="00C94EB3">
          <w:t>,</w:t>
        </w:r>
      </w:ins>
      <w:r w:rsidR="00FB0581" w:rsidRPr="00207A7E">
        <w:t xml:space="preserve"> Ps </w:t>
      </w:r>
      <w:commentRangeEnd w:id="855"/>
      <w:r w:rsidR="00DC0F50">
        <w:rPr>
          <w:rStyle w:val="CommentReference"/>
        </w:rPr>
        <w:commentReference w:id="855"/>
      </w:r>
      <w:r w:rsidR="00FB0581" w:rsidRPr="00207A7E">
        <w:t>17:11). The informants sometimes performed this word with the [t], but more often without</w:t>
      </w:r>
      <w:ins w:id="860" w:author="John Peate" w:date="2022-02-23T15:23:00Z">
        <w:r w:rsidR="00DC0F50">
          <w:t xml:space="preserve"> it</w:t>
        </w:r>
      </w:ins>
      <w:r w:rsidR="00FB0581" w:rsidRPr="00207A7E">
        <w:t>.</w:t>
      </w:r>
      <w:r w:rsidR="00FB0581" w:rsidRPr="00207A7E">
        <w:rPr>
          <w:rStyle w:val="FootnoteReference"/>
        </w:rPr>
        <w:footnoteReference w:id="39"/>
      </w:r>
      <w:del w:id="861" w:author="John Peate" w:date="2022-02-28T11:48:00Z">
        <w:r w:rsidR="00FA3AAC" w:rsidDel="0072606E">
          <w:delText xml:space="preserve"> </w:delText>
        </w:r>
      </w:del>
    </w:p>
    <w:p w14:paraId="60AA8222" w14:textId="7D193F2A" w:rsidR="00AC7F1D" w:rsidRPr="001634B0" w:rsidRDefault="00FB0581">
      <w:pPr>
        <w:ind w:left="720"/>
        <w:rPr>
          <w:rPrChange w:id="862" w:author="John Peate" w:date="2022-02-23T15:25:00Z">
            <w:rPr>
              <w:rFonts w:eastAsia="Arial Unicode MS"/>
            </w:rPr>
          </w:rPrChange>
        </w:rPr>
        <w:pPrChange w:id="863" w:author="John Peate" w:date="2022-02-24T14:41:00Z">
          <w:pPr/>
        </w:pPrChange>
      </w:pPr>
      <w:r w:rsidRPr="00207A7E">
        <w:t>[ṭ] – an emphatic voiceless dental-alveolar plosive. This realization of the /t/ is rare in CJA: although the /t/ may appear in various realizations, as we have already seen, it does not lend itself easily to emphasis.</w:t>
      </w:r>
      <w:r w:rsidRPr="00207A7E">
        <w:rPr>
          <w:rStyle w:val="FootnoteReference"/>
        </w:rPr>
        <w:footnoteReference w:id="40"/>
      </w:r>
      <w:r w:rsidRPr="00207A7E">
        <w:t xml:space="preserve"> This </w:t>
      </w:r>
      <w:del w:id="884" w:author="John Peate" w:date="2022-02-23T10:08:00Z">
        <w:r w:rsidRPr="00207A7E" w:rsidDel="00AD481C">
          <w:delText xml:space="preserve">is in </w:delText>
        </w:r>
      </w:del>
      <w:r w:rsidRPr="00207A7E">
        <w:t>contrast</w:t>
      </w:r>
      <w:ins w:id="885" w:author="John Peate" w:date="2022-02-23T10:08:00Z">
        <w:r w:rsidR="00AD481C">
          <w:t>s</w:t>
        </w:r>
      </w:ins>
      <w:r w:rsidRPr="00207A7E">
        <w:t xml:space="preserve"> </w:t>
      </w:r>
      <w:del w:id="886" w:author="John Peate" w:date="2022-02-23T10:08:00Z">
        <w:r w:rsidRPr="00207A7E" w:rsidDel="00AD481C">
          <w:delText xml:space="preserve">to </w:delText>
        </w:r>
      </w:del>
      <w:ins w:id="887" w:author="John Peate" w:date="2022-02-23T10:08:00Z">
        <w:r w:rsidR="00AD481C">
          <w:t>with</w:t>
        </w:r>
        <w:r w:rsidR="00AD481C" w:rsidRPr="00207A7E">
          <w:t xml:space="preserve"> </w:t>
        </w:r>
      </w:ins>
      <w:r w:rsidRPr="00207A7E">
        <w:t xml:space="preserve">its voiced </w:t>
      </w:r>
      <w:r w:rsidR="000E162C" w:rsidRPr="00207A7E">
        <w:t xml:space="preserve">twin, </w:t>
      </w:r>
      <w:del w:id="888" w:author="John Peate" w:date="2022-02-23T10:08:00Z">
        <w:r w:rsidR="000E162C" w:rsidRPr="00207A7E" w:rsidDel="00574D2F">
          <w:delText xml:space="preserve">the </w:delText>
        </w:r>
      </w:del>
      <w:r w:rsidR="000E162C" w:rsidRPr="00207A7E">
        <w:t xml:space="preserve">/d/, which </w:t>
      </w:r>
      <w:del w:id="889" w:author="John Peate" w:date="2022-02-23T15:24:00Z">
        <w:r w:rsidR="000E162C" w:rsidRPr="00207A7E" w:rsidDel="001634B0">
          <w:delText xml:space="preserve">in many words </w:delText>
        </w:r>
      </w:del>
      <w:ins w:id="890" w:author="John Peate" w:date="2022-02-23T10:09:00Z">
        <w:r w:rsidR="00574D2F">
          <w:t xml:space="preserve">has </w:t>
        </w:r>
      </w:ins>
      <w:del w:id="891" w:author="John Peate" w:date="2022-02-23T10:09:00Z">
        <w:r w:rsidR="000E162C" w:rsidRPr="00207A7E" w:rsidDel="00574D2F">
          <w:delText xml:space="preserve">became </w:delText>
        </w:r>
      </w:del>
      <w:ins w:id="892" w:author="John Peate" w:date="2022-02-23T10:09:00Z">
        <w:r w:rsidR="00574D2F" w:rsidRPr="00207A7E">
          <w:t>bec</w:t>
        </w:r>
        <w:r w:rsidR="00574D2F">
          <w:t>o</w:t>
        </w:r>
        <w:r w:rsidR="00574D2F" w:rsidRPr="00207A7E">
          <w:t xml:space="preserve">me </w:t>
        </w:r>
      </w:ins>
      <w:ins w:id="893" w:author="John Peate" w:date="2022-02-24T14:42:00Z">
        <w:r w:rsidR="00173E9F">
          <w:t xml:space="preserve">a </w:t>
        </w:r>
      </w:ins>
      <w:del w:id="894" w:author="John Peate" w:date="2022-02-23T10:09:00Z">
        <w:r w:rsidR="000E162C" w:rsidRPr="00207A7E" w:rsidDel="00574D2F">
          <w:delText xml:space="preserve">permanently </w:delText>
        </w:r>
      </w:del>
      <w:ins w:id="895" w:author="John Peate" w:date="2022-02-23T10:09:00Z">
        <w:r w:rsidR="00574D2F">
          <w:t>consist</w:t>
        </w:r>
        <w:r w:rsidR="00574D2F" w:rsidRPr="00207A7E">
          <w:t>ently</w:t>
        </w:r>
      </w:ins>
      <w:ins w:id="896" w:author="John Peate" w:date="2022-02-24T14:42:00Z">
        <w:r w:rsidR="00173E9F">
          <w:t xml:space="preserve"> rendered</w:t>
        </w:r>
      </w:ins>
      <w:ins w:id="897" w:author="John Peate" w:date="2022-02-23T10:09:00Z">
        <w:r w:rsidR="00574D2F" w:rsidRPr="00207A7E">
          <w:t xml:space="preserve"> </w:t>
        </w:r>
      </w:ins>
      <w:r w:rsidR="000E162C" w:rsidRPr="00207A7E">
        <w:t>emphatic</w:t>
      </w:r>
      <w:ins w:id="898" w:author="John Peate" w:date="2022-02-23T15:24:00Z">
        <w:r w:rsidR="001634B0" w:rsidRPr="001634B0">
          <w:t xml:space="preserve"> </w:t>
        </w:r>
        <w:r w:rsidR="001634B0" w:rsidRPr="00207A7E">
          <w:t>in many words</w:t>
        </w:r>
      </w:ins>
      <w:r w:rsidR="000E162C" w:rsidRPr="00207A7E">
        <w:t>.</w:t>
      </w:r>
      <w:r w:rsidR="000E162C" w:rsidRPr="00207A7E">
        <w:rPr>
          <w:rStyle w:val="FootnoteReference"/>
        </w:rPr>
        <w:footnoteReference w:id="41"/>
      </w:r>
      <w:r w:rsidR="000E162C" w:rsidRPr="00207A7E">
        <w:t xml:space="preserve"> We found </w:t>
      </w:r>
      <w:del w:id="899" w:author="John Peate" w:date="2022-02-23T10:09:00Z">
        <w:r w:rsidR="000E162C" w:rsidRPr="00207A7E" w:rsidDel="00574D2F">
          <w:delText xml:space="preserve">an </w:delText>
        </w:r>
      </w:del>
      <w:r w:rsidR="000E162C" w:rsidRPr="00207A7E">
        <w:t>example</w:t>
      </w:r>
      <w:ins w:id="900" w:author="John Peate" w:date="2022-02-23T10:09:00Z">
        <w:r w:rsidR="00574D2F">
          <w:t>s</w:t>
        </w:r>
      </w:ins>
      <w:r w:rsidR="000E162C" w:rsidRPr="00207A7E">
        <w:t xml:space="preserve"> of this realization when an affixed </w:t>
      </w:r>
      <w:r w:rsidR="000E162C" w:rsidRPr="00207A7E">
        <w:rPr>
          <w:i/>
          <w:iCs/>
        </w:rPr>
        <w:t>t</w:t>
      </w:r>
      <w:r w:rsidR="000E162C" w:rsidRPr="00207A7E">
        <w:t xml:space="preserve"> is assimilated to an adjacent radical /ṭ/: </w:t>
      </w:r>
      <w:r w:rsidR="000E162C" w:rsidRPr="00C94EB3">
        <w:rPr>
          <w:i/>
          <w:iCs/>
          <w:rPrChange w:id="901" w:author="John Peate" w:date="2022-02-22T12:41:00Z">
            <w:rPr/>
          </w:rPrChange>
        </w:rPr>
        <w:t>ṭṭiyyǝḥ</w:t>
      </w:r>
      <w:r w:rsidR="000E162C" w:rsidRPr="00207A7E">
        <w:t xml:space="preserve"> (</w:t>
      </w:r>
      <w:r w:rsidR="000E162C" w:rsidRPr="00207A7E">
        <w:rPr>
          <w:rFonts w:eastAsia="Arial Unicode MS"/>
          <w:rtl/>
        </w:rPr>
        <w:t>תַּשְׁפִּֽיל</w:t>
      </w:r>
      <w:r w:rsidR="000E162C" w:rsidRPr="00207A7E">
        <w:rPr>
          <w:rFonts w:eastAsia="Arial Unicode MS"/>
        </w:rPr>
        <w:t xml:space="preserve">, Ps 18:38; </w:t>
      </w:r>
      <w:r w:rsidR="000E162C" w:rsidRPr="00207A7E">
        <w:rPr>
          <w:rFonts w:eastAsia="Arial Unicode MS"/>
          <w:rtl/>
        </w:rPr>
        <w:t>תַּכְרִ֖יעַ</w:t>
      </w:r>
      <w:r w:rsidR="000E162C" w:rsidRPr="00207A7E">
        <w:rPr>
          <w:rFonts w:eastAsia="Arial Unicode MS"/>
        </w:rPr>
        <w:t xml:space="preserve">, Ps 18:40), </w:t>
      </w:r>
      <w:r w:rsidR="000E162C" w:rsidRPr="00C94EB3">
        <w:rPr>
          <w:i/>
          <w:iCs/>
          <w:rPrChange w:id="902" w:author="John Peate" w:date="2022-02-22T12:41:00Z">
            <w:rPr/>
          </w:rPrChange>
        </w:rPr>
        <w:t>ˁayyaṭṭ</w:t>
      </w:r>
      <w:r w:rsidR="000E162C" w:rsidRPr="00207A7E">
        <w:t xml:space="preserve"> (</w:t>
      </w:r>
      <w:r w:rsidR="000E162C" w:rsidRPr="00207A7E">
        <w:rPr>
          <w:rFonts w:eastAsia="Arial Unicode MS"/>
          <w:rtl/>
        </w:rPr>
        <w:t>שִׁוַּ֥עְתִּי</w:t>
      </w:r>
      <w:r w:rsidR="000E162C" w:rsidRPr="00207A7E">
        <w:rPr>
          <w:rFonts w:eastAsia="Arial Unicode MS"/>
        </w:rPr>
        <w:t>, Ps 30:3).</w:t>
      </w:r>
      <w:r w:rsidR="000E162C" w:rsidRPr="00207A7E">
        <w:rPr>
          <w:rStyle w:val="FootnoteReference"/>
          <w:rFonts w:eastAsia="Arial Unicode MS"/>
        </w:rPr>
        <w:footnoteReference w:id="42"/>
      </w:r>
      <w:r w:rsidR="000E162C" w:rsidRPr="00207A7E">
        <w:t xml:space="preserve"> </w:t>
      </w:r>
      <w:ins w:id="903" w:author="John Peate" w:date="2022-02-23T10:10:00Z">
        <w:r w:rsidR="00574D2F">
          <w:t>T</w:t>
        </w:r>
        <w:r w:rsidR="00574D2F" w:rsidRPr="00207A7E">
          <w:t xml:space="preserve">wo instances </w:t>
        </w:r>
      </w:ins>
      <w:del w:id="904" w:author="John Peate" w:date="2022-02-23T10:10:00Z">
        <w:r w:rsidR="00AC7F1D" w:rsidRPr="00207A7E" w:rsidDel="00574D2F">
          <w:delText xml:space="preserve">Documented evidence </w:delText>
        </w:r>
      </w:del>
      <w:r w:rsidR="00AC7F1D" w:rsidRPr="00207A7E">
        <w:t xml:space="preserve">of the emphatic realization of /t/ </w:t>
      </w:r>
      <w:del w:id="905" w:author="John Peate" w:date="2022-02-23T10:10:00Z">
        <w:r w:rsidR="00AC7F1D" w:rsidRPr="00207A7E" w:rsidDel="00574D2F">
          <w:delText>can be found</w:delText>
        </w:r>
      </w:del>
      <w:ins w:id="906" w:author="John Peate" w:date="2022-02-23T10:10:00Z">
        <w:r w:rsidR="00574D2F">
          <w:t>are documented</w:t>
        </w:r>
      </w:ins>
      <w:r w:rsidR="00AC7F1D" w:rsidRPr="00207A7E">
        <w:t xml:space="preserve"> in </w:t>
      </w:r>
      <w:del w:id="907" w:author="John Peate" w:date="2022-02-23T10:10:00Z">
        <w:r w:rsidR="00AC7F1D" w:rsidRPr="00207A7E" w:rsidDel="00574D2F">
          <w:delText xml:space="preserve">the spelling of </w:delText>
        </w:r>
      </w:del>
      <w:r w:rsidR="00AC7F1D" w:rsidRPr="00207A7E">
        <w:t xml:space="preserve">Rabbi Yosef </w:t>
      </w:r>
      <w:proofErr w:type="spellStart"/>
      <w:r w:rsidR="00082C6C" w:rsidRPr="00207A7E">
        <w:t>Renassia</w:t>
      </w:r>
      <w:ins w:id="908" w:author="John Peate" w:date="2022-02-23T10:10:00Z">
        <w:r w:rsidR="00574D2F">
          <w:t>’s</w:t>
        </w:r>
        <w:proofErr w:type="spellEnd"/>
        <w:r w:rsidR="00574D2F">
          <w:t xml:space="preserve"> orthograp</w:t>
        </w:r>
      </w:ins>
      <w:ins w:id="909" w:author="John Peate" w:date="2022-02-23T10:11:00Z">
        <w:r w:rsidR="00574D2F">
          <w:t>hy</w:t>
        </w:r>
      </w:ins>
      <w:ins w:id="910" w:author="John Peate" w:date="2022-02-23T15:25:00Z">
        <w:r w:rsidR="001634B0">
          <w:t xml:space="preserve"> –</w:t>
        </w:r>
      </w:ins>
      <w:del w:id="911" w:author="John Peate" w:date="2022-02-23T10:11:00Z">
        <w:r w:rsidR="00AC7F1D" w:rsidRPr="00207A7E" w:rsidDel="00574D2F">
          <w:delText xml:space="preserve"> in</w:delText>
        </w:r>
      </w:del>
      <w:del w:id="912" w:author="John Peate" w:date="2022-02-23T10:10:00Z">
        <w:r w:rsidR="00AC7F1D" w:rsidRPr="00207A7E" w:rsidDel="00574D2F">
          <w:delText xml:space="preserve"> two instances</w:delText>
        </w:r>
      </w:del>
      <w:del w:id="913" w:author="John Peate" w:date="2022-02-23T10:11:00Z">
        <w:r w:rsidR="00AC7F1D" w:rsidRPr="00207A7E" w:rsidDel="00574D2F">
          <w:delText>:</w:delText>
        </w:r>
      </w:del>
      <w:r w:rsidR="00AC7F1D" w:rsidRPr="00207A7E">
        <w:t xml:space="preserve"> </w:t>
      </w:r>
      <w:commentRangeStart w:id="914"/>
      <w:commentRangeStart w:id="915"/>
      <w:proofErr w:type="spellStart"/>
      <w:r w:rsidR="00AC7F1D" w:rsidRPr="00207A7E">
        <w:rPr>
          <w:rtl/>
        </w:rPr>
        <w:t>צטרג'יתך</w:t>
      </w:r>
      <w:proofErr w:type="spellEnd"/>
      <w:r w:rsidR="00AC7F1D" w:rsidRPr="00207A7E">
        <w:rPr>
          <w:rtl/>
        </w:rPr>
        <w:t>ּ</w:t>
      </w:r>
      <w:r w:rsidR="00AC7F1D" w:rsidRPr="00207A7E">
        <w:t xml:space="preserve"> (</w:t>
      </w:r>
      <w:proofErr w:type="spellStart"/>
      <w:r w:rsidR="00AC7F1D" w:rsidRPr="00207A7E">
        <w:rPr>
          <w:rFonts w:eastAsia="Arial Unicode MS"/>
          <w:rtl/>
        </w:rPr>
        <w:t>קִו</w:t>
      </w:r>
      <w:proofErr w:type="spellEnd"/>
      <w:r w:rsidR="00AC7F1D" w:rsidRPr="00207A7E">
        <w:rPr>
          <w:rFonts w:eastAsia="Arial Unicode MS"/>
          <w:rtl/>
        </w:rPr>
        <w:t>ִּ</w:t>
      </w:r>
      <w:proofErr w:type="spellStart"/>
      <w:r w:rsidR="00AC7F1D" w:rsidRPr="00207A7E">
        <w:rPr>
          <w:rFonts w:eastAsia="Arial Unicode MS"/>
          <w:rtl/>
        </w:rPr>
        <w:t>ית</w:t>
      </w:r>
      <w:proofErr w:type="spellEnd"/>
      <w:r w:rsidR="00AC7F1D" w:rsidRPr="00207A7E">
        <w:rPr>
          <w:rFonts w:eastAsia="Arial Unicode MS"/>
          <w:rtl/>
        </w:rPr>
        <w:t>ִֽ</w:t>
      </w:r>
      <w:proofErr w:type="spellStart"/>
      <w:r w:rsidR="00AC7F1D" w:rsidRPr="00207A7E">
        <w:rPr>
          <w:rFonts w:eastAsia="Arial Unicode MS"/>
          <w:rtl/>
        </w:rPr>
        <w:t>יך</w:t>
      </w:r>
      <w:proofErr w:type="spellEnd"/>
      <w:r w:rsidR="00AC7F1D" w:rsidRPr="00207A7E">
        <w:rPr>
          <w:rFonts w:eastAsia="Arial Unicode MS"/>
          <w:rtl/>
        </w:rPr>
        <w:t>ָ</w:t>
      </w:r>
      <w:r w:rsidR="00AC7F1D" w:rsidRPr="00207A7E">
        <w:rPr>
          <w:rFonts w:eastAsia="Arial Unicode MS"/>
        </w:rPr>
        <w:t xml:space="preserve">, Ps 25:21), </w:t>
      </w:r>
      <w:proofErr w:type="spellStart"/>
      <w:r w:rsidR="00AC7F1D" w:rsidRPr="00207A7E">
        <w:rPr>
          <w:rtl/>
        </w:rPr>
        <w:t>צטרג'ית</w:t>
      </w:r>
      <w:proofErr w:type="spellEnd"/>
      <w:r w:rsidR="00AC7F1D" w:rsidRPr="00207A7E">
        <w:t xml:space="preserve"> (</w:t>
      </w:r>
      <w:proofErr w:type="spellStart"/>
      <w:r w:rsidR="00AC7F1D" w:rsidRPr="00207A7E">
        <w:rPr>
          <w:rFonts w:eastAsia="Arial Unicode MS"/>
          <w:rtl/>
        </w:rPr>
        <w:t>הוֹח</w:t>
      </w:r>
      <w:proofErr w:type="spellEnd"/>
      <w:r w:rsidR="00AC7F1D" w:rsidRPr="00207A7E">
        <w:rPr>
          <w:rFonts w:eastAsia="Arial Unicode MS"/>
          <w:rtl/>
        </w:rPr>
        <w:t>ָ֑</w:t>
      </w:r>
      <w:proofErr w:type="spellStart"/>
      <w:r w:rsidR="00AC7F1D" w:rsidRPr="00207A7E">
        <w:rPr>
          <w:rFonts w:eastAsia="Arial Unicode MS"/>
          <w:rtl/>
        </w:rPr>
        <w:t>לְת</w:t>
      </w:r>
      <w:proofErr w:type="spellEnd"/>
      <w:r w:rsidR="00AC7F1D" w:rsidRPr="00207A7E">
        <w:rPr>
          <w:rFonts w:eastAsia="Arial Unicode MS"/>
          <w:rtl/>
        </w:rPr>
        <w:t>ִּי</w:t>
      </w:r>
      <w:r w:rsidR="00AC7F1D" w:rsidRPr="00207A7E">
        <w:rPr>
          <w:rFonts w:eastAsia="Arial Unicode MS"/>
        </w:rPr>
        <w:t>, Ps 38:16)</w:t>
      </w:r>
      <w:ins w:id="916" w:author="John Peate" w:date="2022-02-23T10:11:00Z">
        <w:r w:rsidR="00574D2F">
          <w:rPr>
            <w:rFonts w:eastAsia="Arial Unicode MS"/>
          </w:rPr>
          <w:t xml:space="preserve"> –</w:t>
        </w:r>
      </w:ins>
      <w:ins w:id="917" w:author="John Peate" w:date="2022-02-23T15:25:00Z">
        <w:r w:rsidR="001634B0">
          <w:rPr>
            <w:rFonts w:eastAsia="Arial Unicode MS"/>
          </w:rPr>
          <w:t xml:space="preserve"> </w:t>
        </w:r>
      </w:ins>
      <w:del w:id="918" w:author="John Peate" w:date="2022-02-23T10:11:00Z">
        <w:r w:rsidR="00AC7F1D" w:rsidRPr="00207A7E" w:rsidDel="00574D2F">
          <w:rPr>
            <w:rFonts w:eastAsia="Arial Unicode MS"/>
          </w:rPr>
          <w:delText xml:space="preserve">, this </w:delText>
        </w:r>
      </w:del>
      <w:r w:rsidR="00AC7F1D" w:rsidRPr="00207A7E">
        <w:rPr>
          <w:rFonts w:eastAsia="Arial Unicode MS"/>
        </w:rPr>
        <w:t xml:space="preserve">alongside the more usual spelling </w:t>
      </w:r>
      <w:proofErr w:type="spellStart"/>
      <w:r w:rsidR="00AC7F1D" w:rsidRPr="00207A7E">
        <w:rPr>
          <w:rtl/>
        </w:rPr>
        <w:t>צתרג'ית</w:t>
      </w:r>
      <w:commentRangeEnd w:id="914"/>
      <w:proofErr w:type="spellEnd"/>
      <w:r w:rsidR="009D17E3">
        <w:rPr>
          <w:rStyle w:val="CommentReference"/>
        </w:rPr>
        <w:commentReference w:id="914"/>
      </w:r>
      <w:r w:rsidR="00AC7F1D" w:rsidRPr="00207A7E">
        <w:t xml:space="preserve"> (</w:t>
      </w:r>
      <w:r w:rsidR="00AC7F1D" w:rsidRPr="00207A7E">
        <w:rPr>
          <w:rFonts w:eastAsia="Arial Unicode MS"/>
          <w:rtl/>
        </w:rPr>
        <w:t>קִּוִּ֣</w:t>
      </w:r>
      <w:proofErr w:type="spellStart"/>
      <w:r w:rsidR="00AC7F1D" w:rsidRPr="00207A7E">
        <w:rPr>
          <w:rFonts w:eastAsia="Arial Unicode MS"/>
          <w:rtl/>
        </w:rPr>
        <w:t>יתִי</w:t>
      </w:r>
      <w:proofErr w:type="spellEnd"/>
      <w:r w:rsidR="00AC7F1D" w:rsidRPr="00207A7E">
        <w:rPr>
          <w:rFonts w:eastAsia="Arial Unicode MS"/>
        </w:rPr>
        <w:t>, Ps 39:8, 40:2)</w:t>
      </w:r>
      <w:commentRangeEnd w:id="915"/>
      <w:r w:rsidR="00574D2F">
        <w:rPr>
          <w:rStyle w:val="CommentReference"/>
        </w:rPr>
        <w:commentReference w:id="915"/>
      </w:r>
      <w:r w:rsidR="00AC7F1D" w:rsidRPr="00207A7E">
        <w:rPr>
          <w:rFonts w:eastAsia="Arial Unicode MS"/>
        </w:rPr>
        <w:t xml:space="preserve">. In most cases the pronunciation of the </w:t>
      </w:r>
      <w:r w:rsidR="00AC7F1D" w:rsidRPr="00207A7E">
        <w:rPr>
          <w:rFonts w:eastAsia="Arial Unicode MS"/>
          <w:i/>
          <w:iCs/>
        </w:rPr>
        <w:t xml:space="preserve">t </w:t>
      </w:r>
      <w:r w:rsidR="00AC7F1D" w:rsidRPr="00207A7E">
        <w:rPr>
          <w:rFonts w:eastAsia="Arial Unicode MS"/>
        </w:rPr>
        <w:t>in these words was emphatic.</w:t>
      </w:r>
    </w:p>
    <w:p w14:paraId="084F4093" w14:textId="60E4DFDC" w:rsidR="00FB0581" w:rsidRPr="00207A7E" w:rsidRDefault="00AC7F1D" w:rsidP="00C15545">
      <w:r w:rsidRPr="00207A7E">
        <w:rPr>
          <w:rFonts w:eastAsia="Arial Unicode MS"/>
        </w:rPr>
        <w:lastRenderedPageBreak/>
        <w:t>In conclusion, the phoneme /t/ has numerous realizations in CJA. In contrast to many other dialects</w:t>
      </w:r>
      <w:del w:id="919" w:author="John Peate" w:date="2022-02-23T10:15:00Z">
        <w:r w:rsidRPr="00207A7E" w:rsidDel="00505F49">
          <w:rPr>
            <w:rFonts w:eastAsia="Arial Unicode MS"/>
          </w:rPr>
          <w:delText xml:space="preserve"> (several of which were mentioned above),</w:delText>
        </w:r>
      </w:del>
      <w:r w:rsidRPr="00207A7E">
        <w:rPr>
          <w:rFonts w:eastAsia="Arial Unicode MS"/>
        </w:rPr>
        <w:t xml:space="preserve"> in which the /t/ has a small number of realizations, the sedentary dialects in </w:t>
      </w:r>
      <w:del w:id="920" w:author="John Peate" w:date="2022-02-23T10:15:00Z">
        <w:r w:rsidRPr="00207A7E" w:rsidDel="00505F49">
          <w:rPr>
            <w:rFonts w:eastAsia="Arial Unicode MS"/>
          </w:rPr>
          <w:delText xml:space="preserve">the </w:delText>
        </w:r>
      </w:del>
      <w:r w:rsidRPr="00207A7E">
        <w:rPr>
          <w:rFonts w:eastAsia="Arial Unicode MS"/>
        </w:rPr>
        <w:t xml:space="preserve">Constantine Province, including CJA, are notable for their large </w:t>
      </w:r>
      <w:del w:id="921" w:author="John Peate" w:date="2022-02-23T10:15:00Z">
        <w:r w:rsidRPr="00207A7E" w:rsidDel="00505F49">
          <w:rPr>
            <w:rFonts w:eastAsia="Arial Unicode MS"/>
          </w:rPr>
          <w:delText xml:space="preserve">range </w:delText>
        </w:r>
      </w:del>
      <w:ins w:id="922" w:author="John Peate" w:date="2022-02-23T10:15:00Z">
        <w:r w:rsidR="00505F49">
          <w:rPr>
            <w:rFonts w:eastAsia="Arial Unicode MS"/>
          </w:rPr>
          <w:t>number</w:t>
        </w:r>
        <w:r w:rsidR="00505F49" w:rsidRPr="00207A7E">
          <w:rPr>
            <w:rFonts w:eastAsia="Arial Unicode MS"/>
          </w:rPr>
          <w:t xml:space="preserve"> </w:t>
        </w:r>
      </w:ins>
      <w:r w:rsidRPr="00207A7E">
        <w:rPr>
          <w:rFonts w:eastAsia="Arial Unicode MS"/>
        </w:rPr>
        <w:t xml:space="preserve">of realizations of this phoneme. The tendency of the settled dialects of Morocco and Algeria to realize the /t/ through one </w:t>
      </w:r>
      <w:del w:id="923" w:author="John Peate" w:date="2022-02-23T15:25:00Z">
        <w:r w:rsidRPr="00207A7E" w:rsidDel="001634B0">
          <w:rPr>
            <w:rFonts w:eastAsia="Arial Unicode MS"/>
          </w:rPr>
          <w:delText>(</w:delText>
        </w:r>
      </w:del>
      <w:r w:rsidRPr="00207A7E">
        <w:rPr>
          <w:rFonts w:eastAsia="Arial Unicode MS"/>
        </w:rPr>
        <w:t>or more</w:t>
      </w:r>
      <w:del w:id="924" w:author="John Peate" w:date="2022-02-23T15:25:00Z">
        <w:r w:rsidRPr="00207A7E" w:rsidDel="001634B0">
          <w:rPr>
            <w:rFonts w:eastAsia="Arial Unicode MS"/>
          </w:rPr>
          <w:delText>)</w:delText>
        </w:r>
      </w:del>
      <w:r w:rsidRPr="00207A7E">
        <w:rPr>
          <w:rFonts w:eastAsia="Arial Unicode MS"/>
        </w:rPr>
        <w:t xml:space="preserve"> of the realizations [t</w:t>
      </w:r>
      <w:r w:rsidRPr="00207A7E">
        <w:rPr>
          <w:rFonts w:eastAsia="Arial Unicode MS"/>
          <w:vertAlign w:val="superscript"/>
        </w:rPr>
        <w:t>s</w:t>
      </w:r>
      <w:r w:rsidRPr="00207A7E">
        <w:rPr>
          <w:rFonts w:eastAsia="Arial Unicode MS"/>
        </w:rPr>
        <w:t>], [</w:t>
      </w:r>
      <w:r w:rsidR="00C15545" w:rsidRPr="00207A7E">
        <w:t>t</w:t>
      </w:r>
      <w:r w:rsidR="00C15545" w:rsidRPr="00207A7E">
        <w:rPr>
          <w:vertAlign w:val="superscript"/>
        </w:rPr>
        <w:t>š</w:t>
      </w:r>
      <w:r w:rsidR="00C15545" w:rsidRPr="00207A7E">
        <w:t>], [tʸ], [ṯ]</w:t>
      </w:r>
      <w:ins w:id="925" w:author="John Peate" w:date="2022-02-23T15:26:00Z">
        <w:r w:rsidR="001634B0">
          <w:t>,</w:t>
        </w:r>
      </w:ins>
      <w:r w:rsidRPr="00207A7E">
        <w:rPr>
          <w:rFonts w:eastAsia="Arial Unicode MS"/>
        </w:rPr>
        <w:t xml:space="preserve"> </w:t>
      </w:r>
      <w:del w:id="926" w:author="John Peate" w:date="2022-02-23T15:26:00Z">
        <w:r w:rsidR="00C15545" w:rsidRPr="00207A7E" w:rsidDel="001634B0">
          <w:rPr>
            <w:rFonts w:eastAsia="Arial Unicode MS"/>
          </w:rPr>
          <w:delText>(</w:delText>
        </w:r>
      </w:del>
      <w:r w:rsidR="00C15545" w:rsidRPr="00207A7E">
        <w:rPr>
          <w:rFonts w:eastAsia="Arial Unicode MS"/>
        </w:rPr>
        <w:t xml:space="preserve">in which the passage of air is not completely blocked during </w:t>
      </w:r>
      <w:del w:id="927" w:author="John Peate" w:date="2022-02-23T10:16:00Z">
        <w:r w:rsidR="00C15545" w:rsidRPr="00207A7E" w:rsidDel="00505F49">
          <w:rPr>
            <w:rFonts w:eastAsia="Arial Unicode MS"/>
          </w:rPr>
          <w:delText xml:space="preserve">their </w:delText>
        </w:r>
      </w:del>
      <w:r w:rsidR="00C15545" w:rsidRPr="00207A7E">
        <w:rPr>
          <w:rFonts w:eastAsia="Arial Unicode MS"/>
        </w:rPr>
        <w:t>pronunciation</w:t>
      </w:r>
      <w:ins w:id="928" w:author="John Peate" w:date="2022-02-23T15:26:00Z">
        <w:r w:rsidR="001634B0">
          <w:rPr>
            <w:rFonts w:eastAsia="Arial Unicode MS"/>
          </w:rPr>
          <w:t>,</w:t>
        </w:r>
      </w:ins>
      <w:del w:id="929" w:author="John Peate" w:date="2022-02-23T15:26:00Z">
        <w:r w:rsidR="00C15545" w:rsidRPr="00207A7E" w:rsidDel="001634B0">
          <w:rPr>
            <w:rFonts w:eastAsia="Arial Unicode MS"/>
          </w:rPr>
          <w:delText>)</w:delText>
        </w:r>
      </w:del>
      <w:r w:rsidR="00C15545" w:rsidRPr="00207A7E">
        <w:rPr>
          <w:rFonts w:eastAsia="Arial Unicode MS"/>
        </w:rPr>
        <w:t xml:space="preserve"> is often </w:t>
      </w:r>
      <w:del w:id="930" w:author="John Peate" w:date="2022-02-23T15:26:00Z">
        <w:r w:rsidR="00C15545" w:rsidRPr="00207A7E" w:rsidDel="001634B0">
          <w:rPr>
            <w:rFonts w:eastAsia="Arial Unicode MS"/>
          </w:rPr>
          <w:delText xml:space="preserve">explained as </w:delText>
        </w:r>
      </w:del>
      <w:del w:id="931" w:author="John Peate" w:date="2022-02-23T10:16:00Z">
        <w:r w:rsidR="00C15545" w:rsidRPr="00207A7E" w:rsidDel="00505F49">
          <w:rPr>
            <w:rFonts w:eastAsia="Arial Unicode MS"/>
          </w:rPr>
          <w:delText>the product of the</w:delText>
        </w:r>
      </w:del>
      <w:ins w:id="932" w:author="John Peate" w:date="2022-02-23T15:26:00Z">
        <w:r w:rsidR="001634B0">
          <w:rPr>
            <w:rFonts w:eastAsia="Arial Unicode MS"/>
          </w:rPr>
          <w:t>attributed</w:t>
        </w:r>
      </w:ins>
      <w:ins w:id="933" w:author="John Peate" w:date="2022-02-23T10:16:00Z">
        <w:r w:rsidR="00505F49">
          <w:rPr>
            <w:rFonts w:eastAsia="Arial Unicode MS"/>
          </w:rPr>
          <w:t xml:space="preserve"> to the</w:t>
        </w:r>
      </w:ins>
      <w:r w:rsidR="00C15545" w:rsidRPr="00207A7E">
        <w:rPr>
          <w:rFonts w:eastAsia="Arial Unicode MS"/>
        </w:rPr>
        <w:t xml:space="preserve"> influence of the Berber substrate.</w:t>
      </w:r>
      <w:r w:rsidR="00C15545" w:rsidRPr="00207A7E">
        <w:rPr>
          <w:rStyle w:val="FootnoteReference"/>
          <w:rFonts w:eastAsia="Arial Unicode MS"/>
        </w:rPr>
        <w:footnoteReference w:id="43"/>
      </w:r>
      <w:del w:id="936" w:author="John Peate" w:date="2022-02-28T11:48:00Z">
        <w:r w:rsidR="00C15545" w:rsidRPr="00207A7E" w:rsidDel="0072606E">
          <w:rPr>
            <w:rFonts w:eastAsia="Arial Unicode MS"/>
          </w:rPr>
          <w:delText xml:space="preserve"> </w:delText>
        </w:r>
      </w:del>
    </w:p>
    <w:p w14:paraId="636D024B" w14:textId="77777777" w:rsidR="00174AFA" w:rsidRPr="00207A7E" w:rsidRDefault="00C15545" w:rsidP="00174AFA">
      <w:pPr>
        <w:rPr>
          <w:u w:val="single"/>
        </w:rPr>
      </w:pPr>
      <w:r w:rsidRPr="00207A7E">
        <w:rPr>
          <w:u w:val="single"/>
        </w:rPr>
        <w:t>/ṭ/</w:t>
      </w:r>
    </w:p>
    <w:p w14:paraId="67FDEE9B" w14:textId="44E08921" w:rsidR="00C15545" w:rsidRDefault="00C15545" w:rsidP="00C15545">
      <w:pPr>
        <w:rPr>
          <w:ins w:id="937" w:author="John Peate" w:date="2022-02-23T10:22:00Z"/>
        </w:rPr>
      </w:pPr>
      <w:del w:id="938" w:author="John Peate" w:date="2022-02-23T10:21:00Z">
        <w:r w:rsidRPr="00207A7E" w:rsidDel="0024117D">
          <w:rPr>
            <w:lang w:bidi="ar-JO"/>
          </w:rPr>
          <w:delText>From an etymological standpoint, t</w:delText>
        </w:r>
      </w:del>
      <w:ins w:id="939" w:author="John Peate" w:date="2022-02-23T10:21:00Z">
        <w:r w:rsidR="0024117D">
          <w:rPr>
            <w:lang w:bidi="ar-JO"/>
          </w:rPr>
          <w:t>T</w:t>
        </w:r>
      </w:ins>
      <w:r w:rsidRPr="00207A7E">
        <w:rPr>
          <w:lang w:bidi="ar-JO"/>
        </w:rPr>
        <w:t xml:space="preserve">he phoneme /ṭ/ </w:t>
      </w:r>
      <w:ins w:id="940" w:author="John Peate" w:date="2022-02-23T10:21:00Z">
        <w:r w:rsidR="0024117D" w:rsidRPr="00207A7E">
          <w:rPr>
            <w:lang w:bidi="ar-JO"/>
          </w:rPr>
          <w:t>etymological</w:t>
        </w:r>
        <w:r w:rsidR="0024117D">
          <w:rPr>
            <w:lang w:bidi="ar-JO"/>
          </w:rPr>
          <w:t>ly</w:t>
        </w:r>
        <w:r w:rsidR="0024117D" w:rsidRPr="00207A7E">
          <w:rPr>
            <w:lang w:bidi="ar-JO"/>
          </w:rPr>
          <w:t xml:space="preserve"> </w:t>
        </w:r>
      </w:ins>
      <w:del w:id="941" w:author="John Peate" w:date="2022-02-23T10:21:00Z">
        <w:r w:rsidRPr="00207A7E" w:rsidDel="0024117D">
          <w:rPr>
            <w:lang w:bidi="ar-JO"/>
          </w:rPr>
          <w:delText xml:space="preserve">reflects </w:delText>
        </w:r>
      </w:del>
      <w:ins w:id="942" w:author="John Peate" w:date="2022-02-23T10:21:00Z">
        <w:r w:rsidR="0024117D" w:rsidRPr="00207A7E">
          <w:rPr>
            <w:lang w:bidi="ar-JO"/>
          </w:rPr>
          <w:t>re</w:t>
        </w:r>
        <w:r w:rsidR="0024117D">
          <w:rPr>
            <w:lang w:bidi="ar-JO"/>
          </w:rPr>
          <w:t>lates to</w:t>
        </w:r>
        <w:r w:rsidR="0024117D" w:rsidRPr="00207A7E">
          <w:rPr>
            <w:lang w:bidi="ar-JO"/>
          </w:rPr>
          <w:t xml:space="preserve"> </w:t>
        </w:r>
      </w:ins>
      <w:r w:rsidRPr="00207A7E">
        <w:rPr>
          <w:lang w:bidi="ar-JO"/>
        </w:rPr>
        <w:t>the emphatic voiceless dental-alveolar plosive *ṭ (</w:t>
      </w:r>
      <w:r w:rsidRPr="00207A7E">
        <w:rPr>
          <w:rFonts w:cstheme="minorBidi"/>
          <w:rtl/>
          <w:lang w:val="tr-TR" w:bidi="ar-JO"/>
        </w:rPr>
        <w:t>ط</w:t>
      </w:r>
      <w:r w:rsidRPr="00207A7E">
        <w:rPr>
          <w:rFonts w:cstheme="minorBidi"/>
          <w:lang w:bidi="ar-JO"/>
        </w:rPr>
        <w:t xml:space="preserve">) </w:t>
      </w:r>
      <w:r w:rsidRPr="00207A7E">
        <w:t xml:space="preserve">in </w:t>
      </w:r>
      <w:del w:id="943" w:author="John Peate" w:date="2022-02-23T10:21:00Z">
        <w:r w:rsidRPr="00207A7E" w:rsidDel="009A47A8">
          <w:delText>Classical Arabic</w:delText>
        </w:r>
      </w:del>
      <w:ins w:id="944" w:author="John Peate" w:date="2022-02-23T10:21:00Z">
        <w:r w:rsidR="009A47A8">
          <w:t>CA</w:t>
        </w:r>
      </w:ins>
      <w:r w:rsidRPr="00207A7E">
        <w:t>.</w:t>
      </w:r>
      <w:del w:id="945" w:author="John Peate" w:date="2022-02-23T10:22:00Z">
        <w:r w:rsidRPr="00207A7E" w:rsidDel="009A47A8">
          <w:delText xml:space="preserve"> </w:delText>
        </w:r>
      </w:del>
    </w:p>
    <w:p w14:paraId="5B72A5CC" w14:textId="58C390D9" w:rsidR="009A47A8" w:rsidRPr="00207A7E" w:rsidDel="009A47A8" w:rsidRDefault="009A47A8">
      <w:pPr>
        <w:ind w:firstLine="720"/>
        <w:rPr>
          <w:del w:id="946" w:author="John Peate" w:date="2022-02-23T10:22:00Z"/>
        </w:rPr>
        <w:pPrChange w:id="947" w:author="John Peate" w:date="2022-02-28T12:45:00Z">
          <w:pPr/>
        </w:pPrChange>
      </w:pPr>
      <w:ins w:id="948" w:author="John Peate" w:date="2022-02-23T10:22:00Z">
        <w:r>
          <w:t xml:space="preserve">It is realized as an </w:t>
        </w:r>
      </w:ins>
    </w:p>
    <w:p w14:paraId="13B797B6" w14:textId="56EC508B" w:rsidR="00C15545" w:rsidRPr="00207A7E" w:rsidRDefault="00C15545">
      <w:pPr>
        <w:ind w:left="720"/>
        <w:pPrChange w:id="949" w:author="John Peate" w:date="2022-02-28T12:45:00Z">
          <w:pPr/>
        </w:pPrChange>
      </w:pPr>
      <w:del w:id="950" w:author="John Peate" w:date="2022-02-23T10:22:00Z">
        <w:r w:rsidRPr="00207A7E" w:rsidDel="009A47A8">
          <w:delText xml:space="preserve">[ṭ] – an </w:delText>
        </w:r>
      </w:del>
      <w:r w:rsidRPr="00207A7E">
        <w:t>emphatic voiceless dental-alveolar plosive</w:t>
      </w:r>
      <w:del w:id="951" w:author="John Peate" w:date="2022-02-23T10:23:00Z">
        <w:r w:rsidRPr="00207A7E" w:rsidDel="009A47A8">
          <w:delText>. This is the realization of this phoneme</w:delText>
        </w:r>
        <w:r w:rsidRPr="00207A7E" w:rsidDel="009A47A8">
          <w:rPr>
            <w:rStyle w:val="FootnoteReference"/>
          </w:rPr>
          <w:footnoteReference w:id="44"/>
        </w:r>
      </w:del>
      <w:r w:rsidRPr="00207A7E">
        <w:t xml:space="preserve"> in initial, medial</w:t>
      </w:r>
      <w:ins w:id="958" w:author="John Peate" w:date="2022-02-23T10:23:00Z">
        <w:r w:rsidR="009A47A8">
          <w:t>,</w:t>
        </w:r>
      </w:ins>
      <w:r w:rsidRPr="00207A7E">
        <w:t xml:space="preserve"> </w:t>
      </w:r>
      <w:del w:id="959" w:author="John Peate" w:date="2022-02-23T10:23:00Z">
        <w:r w:rsidRPr="00207A7E" w:rsidDel="009A47A8">
          <w:delText xml:space="preserve">or </w:delText>
        </w:r>
      </w:del>
      <w:ins w:id="960" w:author="John Peate" w:date="2022-02-23T10:23:00Z">
        <w:r w:rsidR="009A47A8">
          <w:t>and</w:t>
        </w:r>
        <w:r w:rsidR="009A47A8" w:rsidRPr="00207A7E">
          <w:t xml:space="preserve"> </w:t>
        </w:r>
      </w:ins>
      <w:r w:rsidRPr="00207A7E">
        <w:t xml:space="preserve">final </w:t>
      </w:r>
      <w:r w:rsidR="00AC1E0A" w:rsidRPr="00207A7E">
        <w:t>position</w:t>
      </w:r>
      <w:ins w:id="961" w:author="John Peate" w:date="2022-02-23T15:26:00Z">
        <w:r w:rsidR="001634B0">
          <w:t>s</w:t>
        </w:r>
      </w:ins>
      <w:r w:rsidR="00AC1E0A" w:rsidRPr="00207A7E">
        <w:t>.</w:t>
      </w:r>
      <w:ins w:id="962" w:author="John Peate" w:date="2022-02-23T10:23:00Z">
        <w:r w:rsidR="009A47A8" w:rsidRPr="009A47A8">
          <w:rPr>
            <w:rStyle w:val="FootnoteReference"/>
          </w:rPr>
          <w:t xml:space="preserve"> </w:t>
        </w:r>
        <w:commentRangeStart w:id="963"/>
        <w:commentRangeStart w:id="964"/>
        <w:r w:rsidR="009A47A8" w:rsidRPr="00207A7E">
          <w:rPr>
            <w:rStyle w:val="FootnoteReference"/>
          </w:rPr>
          <w:footnoteReference w:id="45"/>
        </w:r>
      </w:ins>
      <w:commentRangeEnd w:id="963"/>
      <w:ins w:id="973" w:author="John Peate" w:date="2022-02-23T10:26:00Z">
        <w:r w:rsidR="00F62C27">
          <w:rPr>
            <w:rStyle w:val="CommentReference"/>
          </w:rPr>
          <w:commentReference w:id="963"/>
        </w:r>
      </w:ins>
      <w:commentRangeEnd w:id="964"/>
      <w:ins w:id="974" w:author="John Peate" w:date="2022-02-23T15:28:00Z">
        <w:r w:rsidR="001634B0">
          <w:rPr>
            <w:rStyle w:val="CommentReference"/>
          </w:rPr>
          <w:commentReference w:id="964"/>
        </w:r>
      </w:ins>
      <w:ins w:id="975" w:author="John Peate" w:date="2022-02-24T14:43:00Z">
        <w:r w:rsidR="00173E9F">
          <w:t xml:space="preserve"> Examples:</w:t>
        </w:r>
      </w:ins>
    </w:p>
    <w:p w14:paraId="0543EE13" w14:textId="77777777" w:rsidR="00AC1E0A" w:rsidRPr="00207A7E" w:rsidRDefault="00AC1E0A">
      <w:pPr>
        <w:ind w:left="720"/>
        <w:rPr>
          <w:rFonts w:eastAsia="Arial Unicode MS"/>
        </w:rPr>
        <w:pPrChange w:id="976" w:author="John Peate" w:date="2022-02-28T12:45:00Z">
          <w:pPr/>
        </w:pPrChange>
      </w:pPr>
      <w:r w:rsidRPr="009A47A8">
        <w:rPr>
          <w:i/>
          <w:iCs/>
          <w:highlight w:val="yellow"/>
          <w:rPrChange w:id="977" w:author="John Peate" w:date="2022-02-23T10:23:00Z">
            <w:rPr>
              <w:highlight w:val="yellow"/>
            </w:rPr>
          </w:rPrChange>
        </w:rPr>
        <w:t>u-fi</w:t>
      </w:r>
      <w:r w:rsidRPr="009A47A8">
        <w:rPr>
          <w:i/>
          <w:iCs/>
          <w:rPrChange w:id="978" w:author="John Peate" w:date="2022-02-23T10:23:00Z">
            <w:rPr/>
          </w:rPrChange>
        </w:rPr>
        <w:t xml:space="preserve"> ṭrīq </w:t>
      </w:r>
      <w:r w:rsidRPr="00207A7E">
        <w:t>(</w:t>
      </w:r>
      <w:r w:rsidRPr="00207A7E">
        <w:rPr>
          <w:rFonts w:eastAsia="Arial Unicode MS"/>
          <w:rtl/>
        </w:rPr>
        <w:t>וּבְדֶ֣רֶךְ</w:t>
      </w:r>
      <w:r w:rsidRPr="00207A7E">
        <w:rPr>
          <w:rFonts w:eastAsia="Arial Unicode MS"/>
        </w:rPr>
        <w:t xml:space="preserve">, Ps 1:1), </w:t>
      </w:r>
      <w:r w:rsidRPr="009A47A8">
        <w:rPr>
          <w:i/>
          <w:iCs/>
          <w:rPrChange w:id="979" w:author="John Peate" w:date="2022-02-23T10:23:00Z">
            <w:rPr/>
          </w:rPrChange>
        </w:rPr>
        <w:t xml:space="preserve">ṭˁām-hum </w:t>
      </w:r>
      <w:r w:rsidRPr="00207A7E">
        <w:t>(</w:t>
      </w:r>
      <w:r w:rsidRPr="00207A7E">
        <w:rPr>
          <w:rFonts w:eastAsia="Arial Unicode MS"/>
          <w:rtl/>
        </w:rPr>
        <w:t>דְּגָנָ֖ם</w:t>
      </w:r>
      <w:r w:rsidRPr="00207A7E">
        <w:rPr>
          <w:rFonts w:eastAsia="Arial Unicode MS"/>
        </w:rPr>
        <w:t xml:space="preserve">, Ps 4:8), </w:t>
      </w:r>
      <w:r w:rsidRPr="009A47A8">
        <w:rPr>
          <w:i/>
          <w:iCs/>
          <w:rPrChange w:id="980" w:author="John Peate" w:date="2022-02-23T10:23:00Z">
            <w:rPr/>
          </w:rPrChange>
        </w:rPr>
        <w:t>ṭlǝbti</w:t>
      </w:r>
      <w:r w:rsidRPr="00207A7E">
        <w:t xml:space="preserve"> (</w:t>
      </w:r>
      <w:r w:rsidRPr="00207A7E">
        <w:rPr>
          <w:rFonts w:eastAsia="Arial Unicode MS"/>
          <w:rtl/>
        </w:rPr>
        <w:t>שָׁאָֽלְתָּ</w:t>
      </w:r>
      <w:r w:rsidRPr="00207A7E">
        <w:rPr>
          <w:rFonts w:eastAsia="Arial Unicode MS"/>
        </w:rPr>
        <w:t xml:space="preserve">, Ps 40:7), </w:t>
      </w:r>
      <w:r w:rsidR="00207A7E" w:rsidRPr="009A47A8">
        <w:rPr>
          <w:i/>
          <w:iCs/>
          <w:rPrChange w:id="981" w:author="John Peate" w:date="2022-02-23T10:23:00Z">
            <w:rPr/>
          </w:rPrChange>
        </w:rPr>
        <w:t>ṭāyɪq</w:t>
      </w:r>
      <w:r w:rsidRPr="00207A7E">
        <w:t xml:space="preserve"> (</w:t>
      </w:r>
      <w:r w:rsidRPr="00207A7E">
        <w:rPr>
          <w:rFonts w:eastAsia="Arial Unicode MS"/>
          <w:rtl/>
        </w:rPr>
        <w:t>אֵֽל</w:t>
      </w:r>
      <w:r w:rsidRPr="00207A7E">
        <w:rPr>
          <w:rFonts w:eastAsia="Arial Unicode MS"/>
        </w:rPr>
        <w:t xml:space="preserve">, Ps 29:3), </w:t>
      </w:r>
      <w:r w:rsidRPr="009A47A8">
        <w:rPr>
          <w:i/>
          <w:iCs/>
          <w:rPrChange w:id="982" w:author="John Peate" w:date="2022-02-23T10:23:00Z">
            <w:rPr/>
          </w:rPrChange>
        </w:rPr>
        <w:t>naˁṭi</w:t>
      </w:r>
      <w:r w:rsidRPr="00207A7E">
        <w:t xml:space="preserve"> (</w:t>
      </w:r>
      <w:r w:rsidRPr="00207A7E">
        <w:rPr>
          <w:rFonts w:eastAsia="Arial Unicode MS"/>
          <w:rtl/>
        </w:rPr>
        <w:t>וְאֶתְּנָ֣ה</w:t>
      </w:r>
      <w:r w:rsidRPr="00207A7E">
        <w:rPr>
          <w:rFonts w:eastAsia="Arial Unicode MS"/>
        </w:rPr>
        <w:t xml:space="preserve">, Ps 2:8), </w:t>
      </w:r>
      <w:r w:rsidRPr="009A47A8">
        <w:rPr>
          <w:i/>
          <w:iCs/>
          <w:rPrChange w:id="983" w:author="John Peate" w:date="2022-02-23T10:23:00Z">
            <w:rPr/>
          </w:rPrChange>
        </w:rPr>
        <w:t>ṛǝṭṭǝb</w:t>
      </w:r>
      <w:r w:rsidRPr="00207A7E">
        <w:t xml:space="preserve"> (</w:t>
      </w:r>
      <w:r w:rsidRPr="00207A7E">
        <w:rPr>
          <w:rFonts w:eastAsia="Arial Unicode MS"/>
          <w:rtl/>
        </w:rPr>
        <w:t>הֶחֱלִ֣יק</w:t>
      </w:r>
      <w:r w:rsidRPr="00207A7E">
        <w:rPr>
          <w:rFonts w:eastAsia="Arial Unicode MS"/>
        </w:rPr>
        <w:t xml:space="preserve">, Ps 36:3), </w:t>
      </w:r>
      <w:r w:rsidRPr="009A47A8">
        <w:rPr>
          <w:i/>
          <w:iCs/>
          <w:rPrChange w:id="984" w:author="John Peate" w:date="2022-02-23T10:23:00Z">
            <w:rPr/>
          </w:rPrChange>
        </w:rPr>
        <w:t>zalṭu</w:t>
      </w:r>
      <w:r w:rsidRPr="00207A7E">
        <w:t xml:space="preserve"> (</w:t>
      </w:r>
      <w:r w:rsidRPr="00207A7E">
        <w:rPr>
          <w:rFonts w:eastAsia="Arial Unicode MS"/>
          <w:rtl/>
        </w:rPr>
        <w:t>רָשׁ֣וּ</w:t>
      </w:r>
      <w:r w:rsidRPr="00207A7E">
        <w:rPr>
          <w:rFonts w:eastAsia="Arial Unicode MS"/>
        </w:rPr>
        <w:t xml:space="preserve">, Ps 34:11), </w:t>
      </w:r>
      <w:r w:rsidR="00821C60" w:rsidRPr="009A47A8">
        <w:rPr>
          <w:i/>
          <w:iCs/>
          <w:rPrChange w:id="985" w:author="John Peate" w:date="2022-02-23T10:23:00Z">
            <w:rPr/>
          </w:rPrChange>
        </w:rPr>
        <w:t>nṭīḥ</w:t>
      </w:r>
      <w:r w:rsidR="00821C60" w:rsidRPr="00207A7E">
        <w:t xml:space="preserve"> (</w:t>
      </w:r>
      <w:r w:rsidR="00821C60" w:rsidRPr="00207A7E">
        <w:rPr>
          <w:rFonts w:eastAsia="Arial Unicode MS"/>
          <w:rtl/>
        </w:rPr>
        <w:t>אֶמּֽוֹט</w:t>
      </w:r>
      <w:r w:rsidR="00821C60" w:rsidRPr="00207A7E">
        <w:rPr>
          <w:rFonts w:eastAsia="Arial Unicode MS"/>
        </w:rPr>
        <w:t xml:space="preserve">, Ps 13:5), </w:t>
      </w:r>
      <w:r w:rsidR="00821C60" w:rsidRPr="009A47A8">
        <w:rPr>
          <w:i/>
          <w:iCs/>
          <w:rPrChange w:id="986" w:author="John Peate" w:date="2022-02-23T10:23:00Z">
            <w:rPr/>
          </w:rPrChange>
        </w:rPr>
        <w:t>nˁayyǝṭ</w:t>
      </w:r>
      <w:r w:rsidR="00821C60" w:rsidRPr="00207A7E">
        <w:t xml:space="preserve"> (</w:t>
      </w:r>
      <w:r w:rsidR="00821C60" w:rsidRPr="00207A7E">
        <w:rPr>
          <w:rFonts w:eastAsia="Arial Unicode MS"/>
          <w:rtl/>
        </w:rPr>
        <w:t>אֲשַׁ֫וֵּ֥עַ</w:t>
      </w:r>
      <w:r w:rsidR="00821C60" w:rsidRPr="00207A7E">
        <w:rPr>
          <w:rFonts w:eastAsia="Arial Unicode MS"/>
        </w:rPr>
        <w:t>, Ps 18:7).</w:t>
      </w:r>
    </w:p>
    <w:p w14:paraId="1A10F0EC" w14:textId="1AD30B02" w:rsidR="00821C60" w:rsidDel="001634B0" w:rsidRDefault="00821C60" w:rsidP="001634B0">
      <w:pPr>
        <w:rPr>
          <w:del w:id="987" w:author="John Peate" w:date="2022-02-23T15:27:00Z"/>
          <w:lang w:bidi="ar-JO"/>
        </w:rPr>
      </w:pPr>
      <w:r w:rsidRPr="00207A7E">
        <w:rPr>
          <w:rFonts w:eastAsia="Arial Unicode MS"/>
          <w:u w:val="single"/>
        </w:rPr>
        <w:lastRenderedPageBreak/>
        <w:t>/d/</w:t>
      </w:r>
    </w:p>
    <w:p w14:paraId="2D5A183B" w14:textId="77777777" w:rsidR="001634B0" w:rsidRPr="00207A7E" w:rsidRDefault="001634B0" w:rsidP="00C15545">
      <w:pPr>
        <w:rPr>
          <w:ins w:id="988" w:author="John Peate" w:date="2022-02-23T15:27:00Z"/>
          <w:rFonts w:eastAsia="Arial Unicode MS"/>
          <w:u w:val="single"/>
        </w:rPr>
      </w:pPr>
    </w:p>
    <w:p w14:paraId="16F7530C" w14:textId="19BCC05D" w:rsidR="00821C60" w:rsidRPr="00207A7E" w:rsidRDefault="00821C60" w:rsidP="001634B0">
      <w:pPr>
        <w:rPr>
          <w:rFonts w:eastAsia="Arial Unicode MS"/>
        </w:rPr>
      </w:pPr>
      <w:del w:id="989" w:author="John Peate" w:date="2022-02-23T11:06:00Z">
        <w:r w:rsidRPr="00207A7E" w:rsidDel="00EE727E">
          <w:rPr>
            <w:lang w:bidi="ar-JO"/>
          </w:rPr>
          <w:delText>From an etymological standpoint, t</w:delText>
        </w:r>
      </w:del>
      <w:ins w:id="990" w:author="John Peate" w:date="2022-02-23T11:06:00Z">
        <w:r w:rsidR="00EE727E">
          <w:rPr>
            <w:lang w:bidi="ar-JO"/>
          </w:rPr>
          <w:t>T</w:t>
        </w:r>
      </w:ins>
      <w:r w:rsidRPr="00207A7E">
        <w:rPr>
          <w:lang w:bidi="ar-JO"/>
        </w:rPr>
        <w:t xml:space="preserve">he phoneme /d/ </w:t>
      </w:r>
      <w:ins w:id="991" w:author="John Peate" w:date="2022-02-23T11:06:00Z">
        <w:r w:rsidR="00EE727E" w:rsidRPr="00207A7E">
          <w:rPr>
            <w:lang w:bidi="ar-JO"/>
          </w:rPr>
          <w:t>etymologica</w:t>
        </w:r>
        <w:r w:rsidR="00EE727E">
          <w:rPr>
            <w:lang w:bidi="ar-JO"/>
          </w:rPr>
          <w:t>l</w:t>
        </w:r>
        <w:r w:rsidR="00EE727E" w:rsidRPr="00207A7E">
          <w:rPr>
            <w:lang w:bidi="ar-JO"/>
          </w:rPr>
          <w:t>l</w:t>
        </w:r>
        <w:r w:rsidR="00EE727E">
          <w:rPr>
            <w:lang w:bidi="ar-JO"/>
          </w:rPr>
          <w:t>y</w:t>
        </w:r>
        <w:r w:rsidR="00EE727E" w:rsidRPr="00207A7E">
          <w:rPr>
            <w:lang w:bidi="ar-JO"/>
          </w:rPr>
          <w:t xml:space="preserve"> </w:t>
        </w:r>
      </w:ins>
      <w:del w:id="992" w:author="John Peate" w:date="2022-02-23T11:06:00Z">
        <w:r w:rsidRPr="00207A7E" w:rsidDel="00EE727E">
          <w:rPr>
            <w:lang w:bidi="ar-JO"/>
          </w:rPr>
          <w:delText xml:space="preserve">reflects </w:delText>
        </w:r>
      </w:del>
      <w:ins w:id="993" w:author="John Peate" w:date="2022-02-23T11:06:00Z">
        <w:r w:rsidR="00EE727E" w:rsidRPr="00207A7E">
          <w:rPr>
            <w:lang w:bidi="ar-JO"/>
          </w:rPr>
          <w:t>re</w:t>
        </w:r>
        <w:r w:rsidR="00EE727E">
          <w:rPr>
            <w:lang w:bidi="ar-JO"/>
          </w:rPr>
          <w:t>late</w:t>
        </w:r>
        <w:r w:rsidR="00EE727E" w:rsidRPr="00207A7E">
          <w:rPr>
            <w:lang w:bidi="ar-JO"/>
          </w:rPr>
          <w:t xml:space="preserve">s </w:t>
        </w:r>
        <w:r w:rsidR="00EE727E">
          <w:rPr>
            <w:lang w:bidi="ar-JO"/>
          </w:rPr>
          <w:t xml:space="preserve">to </w:t>
        </w:r>
      </w:ins>
      <w:r w:rsidRPr="00207A7E">
        <w:rPr>
          <w:lang w:bidi="ar-JO"/>
        </w:rPr>
        <w:t>both the voiced dental-alveolar plosive *d (</w:t>
      </w:r>
      <w:r w:rsidRPr="00207A7E">
        <w:rPr>
          <w:rtl/>
        </w:rPr>
        <w:t>د</w:t>
      </w:r>
      <w:r w:rsidRPr="00207A7E">
        <w:t xml:space="preserve">) </w:t>
      </w:r>
      <w:r w:rsidRPr="00207A7E">
        <w:rPr>
          <w:lang w:bidi="ar-JO"/>
        </w:rPr>
        <w:t>and the interdental affricate *ḍ (</w:t>
      </w:r>
      <w:r w:rsidRPr="00207A7E">
        <w:rPr>
          <w:rtl/>
        </w:rPr>
        <w:t>ذ</w:t>
      </w:r>
      <w:r w:rsidRPr="00207A7E">
        <w:t xml:space="preserve">) in </w:t>
      </w:r>
      <w:del w:id="994" w:author="John Peate" w:date="2022-02-23T11:06:00Z">
        <w:r w:rsidRPr="00207A7E" w:rsidDel="00C97A16">
          <w:delText>Classical Arabic</w:delText>
        </w:r>
      </w:del>
      <w:ins w:id="995" w:author="John Peate" w:date="2022-02-23T11:06:00Z">
        <w:r w:rsidR="00C97A16">
          <w:t>CA</w:t>
        </w:r>
      </w:ins>
      <w:r w:rsidRPr="00207A7E">
        <w:t xml:space="preserve">. As noted above, </w:t>
      </w:r>
      <w:del w:id="996" w:author="John Peate" w:date="2022-02-23T11:06:00Z">
        <w:r w:rsidRPr="00207A7E" w:rsidDel="00C97A16">
          <w:delText xml:space="preserve">in CJA </w:delText>
        </w:r>
      </w:del>
      <w:r w:rsidRPr="00207A7E">
        <w:t xml:space="preserve">the interdental affricates </w:t>
      </w:r>
      <w:ins w:id="997" w:author="John Peate" w:date="2022-02-23T11:06:00Z">
        <w:r w:rsidR="00C97A16">
          <w:t xml:space="preserve">have </w:t>
        </w:r>
      </w:ins>
      <w:del w:id="998" w:author="John Peate" w:date="2022-02-23T11:06:00Z">
        <w:r w:rsidRPr="00207A7E" w:rsidDel="00C97A16">
          <w:delText xml:space="preserve">became </w:delText>
        </w:r>
      </w:del>
      <w:ins w:id="999" w:author="John Peate" w:date="2022-02-23T11:06:00Z">
        <w:r w:rsidR="00C97A16" w:rsidRPr="00207A7E">
          <w:t>bec</w:t>
        </w:r>
        <w:r w:rsidR="00C97A16">
          <w:t>o</w:t>
        </w:r>
        <w:r w:rsidR="00C97A16" w:rsidRPr="00207A7E">
          <w:t xml:space="preserve">me </w:t>
        </w:r>
      </w:ins>
      <w:r w:rsidRPr="00207A7E">
        <w:t>plosives</w:t>
      </w:r>
      <w:ins w:id="1000" w:author="John Peate" w:date="2022-02-23T11:06:00Z">
        <w:r w:rsidR="00C97A16" w:rsidRPr="00C97A16">
          <w:t xml:space="preserve"> </w:t>
        </w:r>
        <w:r w:rsidR="00C97A16" w:rsidRPr="00207A7E">
          <w:t>in CJA</w:t>
        </w:r>
      </w:ins>
      <w:r w:rsidRPr="00207A7E">
        <w:t>, leading to the merger of the phonemes *d and *ḏ.</w:t>
      </w:r>
      <w:r w:rsidRPr="00207A7E">
        <w:rPr>
          <w:rStyle w:val="FootnoteReference"/>
        </w:rPr>
        <w:footnoteReference w:id="46"/>
      </w:r>
      <w:r w:rsidRPr="00207A7E">
        <w:t xml:space="preserve"> Examples of the </w:t>
      </w:r>
      <w:del w:id="1001" w:author="John Peate" w:date="2022-02-23T15:29:00Z">
        <w:r w:rsidRPr="00207A7E" w:rsidDel="00162645">
          <w:delText xml:space="preserve">shift </w:delText>
        </w:r>
      </w:del>
      <w:r w:rsidRPr="00207A7E">
        <w:t xml:space="preserve">*ḏ&gt;d </w:t>
      </w:r>
      <w:ins w:id="1002" w:author="John Peate" w:date="2022-02-23T15:29:00Z">
        <w:r w:rsidR="00162645" w:rsidRPr="00207A7E">
          <w:t xml:space="preserve">shift </w:t>
        </w:r>
      </w:ins>
      <w:r w:rsidRPr="00207A7E">
        <w:t>are numerous</w:t>
      </w:r>
      <w:del w:id="1003" w:author="John Peate" w:date="2022-02-23T11:07:00Z">
        <w:r w:rsidRPr="00207A7E" w:rsidDel="00C97A16">
          <w:delText>, e.g.</w:delText>
        </w:r>
      </w:del>
      <w:r w:rsidRPr="00207A7E">
        <w:t xml:space="preserve">: </w:t>
      </w:r>
      <w:r w:rsidRPr="00C97A16">
        <w:rPr>
          <w:i/>
          <w:iCs/>
          <w:rPrChange w:id="1004" w:author="John Peate" w:date="2022-02-23T11:07:00Z">
            <w:rPr/>
          </w:rPrChange>
        </w:rPr>
        <w:t>ida</w:t>
      </w:r>
      <w:r w:rsidRPr="00207A7E">
        <w:t xml:space="preserve"> (</w:t>
      </w:r>
      <w:r w:rsidRPr="00207A7E">
        <w:rPr>
          <w:rFonts w:eastAsia="Arial Unicode MS"/>
          <w:rtl/>
        </w:rPr>
        <w:t>אִ֥ם</w:t>
      </w:r>
      <w:r w:rsidRPr="00207A7E">
        <w:rPr>
          <w:rFonts w:eastAsia="Arial Unicode MS"/>
        </w:rPr>
        <w:t xml:space="preserve">, Ps 1:2), </w:t>
      </w:r>
      <w:r w:rsidRPr="00C97A16">
        <w:rPr>
          <w:i/>
          <w:iCs/>
          <w:rPrChange w:id="1005" w:author="John Peate" w:date="2022-02-23T11:07:00Z">
            <w:rPr/>
          </w:rPrChange>
        </w:rPr>
        <w:t xml:space="preserve">mǝn ǝd-dhǝb </w:t>
      </w:r>
      <w:r w:rsidRPr="00207A7E">
        <w:t>(</w:t>
      </w:r>
      <w:r w:rsidRPr="00207A7E">
        <w:rPr>
          <w:rFonts w:eastAsia="Arial Unicode MS"/>
          <w:rtl/>
        </w:rPr>
        <w:t>מִ֭זָּהָב</w:t>
      </w:r>
      <w:r w:rsidRPr="00207A7E">
        <w:rPr>
          <w:rFonts w:eastAsia="Arial Unicode MS"/>
        </w:rPr>
        <w:t xml:space="preserve">, Ps 19:11), </w:t>
      </w:r>
      <w:r w:rsidRPr="00C97A16">
        <w:rPr>
          <w:i/>
          <w:iCs/>
          <w:rPrChange w:id="1006" w:author="John Peate" w:date="2022-02-23T11:07:00Z">
            <w:rPr/>
          </w:rPrChange>
        </w:rPr>
        <w:t>ǝldi</w:t>
      </w:r>
      <w:r w:rsidRPr="00207A7E">
        <w:t xml:space="preserve"> (</w:t>
      </w:r>
      <w:r w:rsidRPr="00207A7E">
        <w:rPr>
          <w:rFonts w:eastAsia="Arial Unicode MS"/>
          <w:rtl/>
        </w:rPr>
        <w:t>אֲשֶׁר</w:t>
      </w:r>
      <w:r w:rsidRPr="00207A7E">
        <w:rPr>
          <w:rFonts w:eastAsia="Arial Unicode MS"/>
        </w:rPr>
        <w:t xml:space="preserve">, Ps 32:12), </w:t>
      </w:r>
      <w:r w:rsidRPr="00C97A16">
        <w:rPr>
          <w:i/>
          <w:iCs/>
          <w:rPrChange w:id="1007" w:author="John Peate" w:date="2022-02-23T11:07:00Z">
            <w:rPr/>
          </w:rPrChange>
        </w:rPr>
        <w:t>ndǝkṛu</w:t>
      </w:r>
      <w:r w:rsidRPr="00207A7E">
        <w:t xml:space="preserve"> (</w:t>
      </w:r>
      <w:r w:rsidRPr="00207A7E">
        <w:rPr>
          <w:rFonts w:eastAsia="Arial Unicode MS"/>
          <w:rtl/>
        </w:rPr>
        <w:t>נַזְכִּֽיר</w:t>
      </w:r>
      <w:r w:rsidRPr="00207A7E">
        <w:rPr>
          <w:rFonts w:eastAsia="Arial Unicode MS"/>
        </w:rPr>
        <w:t xml:space="preserve">, Ps 20:8), </w:t>
      </w:r>
      <w:r w:rsidRPr="00C97A16">
        <w:rPr>
          <w:i/>
          <w:iCs/>
          <w:rPrChange w:id="1008" w:author="John Peate" w:date="2022-02-23T11:07:00Z">
            <w:rPr/>
          </w:rPrChange>
        </w:rPr>
        <w:t>nǝdxul</w:t>
      </w:r>
      <w:r w:rsidRPr="00207A7E">
        <w:t xml:space="preserve"> (</w:t>
      </w:r>
      <w:r w:rsidRPr="00207A7E">
        <w:rPr>
          <w:rFonts w:eastAsia="Arial Unicode MS"/>
          <w:rtl/>
        </w:rPr>
        <w:t>אָב֣וֹא</w:t>
      </w:r>
      <w:r w:rsidRPr="00207A7E">
        <w:rPr>
          <w:rFonts w:eastAsia="Arial Unicode MS"/>
        </w:rPr>
        <w:t>, Ps 5:8)</w:t>
      </w:r>
      <w:ins w:id="1009" w:author="John Peate" w:date="2022-02-23T15:29:00Z">
        <w:r w:rsidR="00162645">
          <w:rPr>
            <w:rFonts w:eastAsia="Arial Unicode MS"/>
          </w:rPr>
          <w:t xml:space="preserve"> are some of them</w:t>
        </w:r>
      </w:ins>
      <w:r w:rsidRPr="00207A7E">
        <w:rPr>
          <w:rFonts w:eastAsia="Arial Unicode MS"/>
        </w:rPr>
        <w:t>.</w:t>
      </w:r>
    </w:p>
    <w:p w14:paraId="2939A783" w14:textId="251AD2BD" w:rsidR="00821C60" w:rsidRPr="00207A7E" w:rsidRDefault="00821C60">
      <w:pPr>
        <w:ind w:left="720"/>
        <w:rPr>
          <w:rFonts w:eastAsia="Arial Unicode MS"/>
        </w:rPr>
        <w:pPrChange w:id="1010" w:author="John Peate" w:date="2022-02-24T14:44:00Z">
          <w:pPr/>
        </w:pPrChange>
      </w:pPr>
      <w:r w:rsidRPr="00207A7E">
        <w:rPr>
          <w:rFonts w:eastAsia="Arial Unicode MS"/>
        </w:rPr>
        <w:t>[d] – a voiced dental-alveolar plosive. This is the commonest realization of the phoneme /d/, appearing in initial, medial, and final positions</w:t>
      </w:r>
      <w:ins w:id="1011" w:author="John Peate" w:date="2022-02-23T11:07:00Z">
        <w:r w:rsidR="00C97A16">
          <w:rPr>
            <w:rFonts w:eastAsia="Arial Unicode MS"/>
          </w:rPr>
          <w:t>. Examples:</w:t>
        </w:r>
      </w:ins>
      <w:del w:id="1012" w:author="John Peate" w:date="2022-02-23T11:07:00Z">
        <w:r w:rsidRPr="00207A7E" w:rsidDel="00C97A16">
          <w:rPr>
            <w:rFonts w:eastAsia="Arial Unicode MS"/>
          </w:rPr>
          <w:delText>:</w:delText>
        </w:r>
      </w:del>
    </w:p>
    <w:p w14:paraId="23DC1041" w14:textId="77777777" w:rsidR="00821C60" w:rsidRPr="00207A7E" w:rsidRDefault="00821C60">
      <w:pPr>
        <w:ind w:left="720"/>
        <w:rPr>
          <w:rFonts w:eastAsia="Arial Unicode MS"/>
        </w:rPr>
        <w:pPrChange w:id="1013" w:author="John Peate" w:date="2022-02-24T14:44:00Z">
          <w:pPr/>
        </w:pPrChange>
      </w:pPr>
      <w:r w:rsidRPr="00C97A16">
        <w:rPr>
          <w:i/>
          <w:iCs/>
          <w:rPrChange w:id="1014" w:author="John Peate" w:date="2022-02-23T11:08:00Z">
            <w:rPr/>
          </w:rPrChange>
        </w:rPr>
        <w:t>dāyɪr sāyɪr</w:t>
      </w:r>
      <w:r w:rsidRPr="00207A7E">
        <w:t xml:space="preserve"> (</w:t>
      </w:r>
      <w:r w:rsidRPr="00207A7E">
        <w:rPr>
          <w:rFonts w:eastAsia="Arial Unicode MS"/>
          <w:rtl/>
        </w:rPr>
        <w:t>סָ֝בִ֗יב</w:t>
      </w:r>
      <w:r w:rsidRPr="00207A7E">
        <w:rPr>
          <w:rFonts w:eastAsia="Arial Unicode MS"/>
        </w:rPr>
        <w:t xml:space="preserve">, Ps 3:7), </w:t>
      </w:r>
      <w:r w:rsidRPr="00C97A16">
        <w:rPr>
          <w:i/>
          <w:iCs/>
          <w:rPrChange w:id="1015" w:author="John Peate" w:date="2022-02-23T11:08:00Z">
            <w:rPr/>
          </w:rPrChange>
        </w:rPr>
        <w:t>ǝl-ˁādl-īn</w:t>
      </w:r>
      <w:r w:rsidRPr="00207A7E">
        <w:t xml:space="preserve"> (</w:t>
      </w:r>
      <w:r w:rsidRPr="00207A7E">
        <w:rPr>
          <w:rFonts w:eastAsia="Arial Unicode MS"/>
          <w:rtl/>
        </w:rPr>
        <w:t>צַדִּיקִ֑ים</w:t>
      </w:r>
      <w:r w:rsidRPr="00207A7E">
        <w:rPr>
          <w:rFonts w:eastAsia="Arial Unicode MS"/>
        </w:rPr>
        <w:t xml:space="preserve">, Ps 1:6), </w:t>
      </w:r>
      <w:r w:rsidRPr="00C97A16">
        <w:rPr>
          <w:i/>
          <w:iCs/>
          <w:rPrChange w:id="1016" w:author="John Peate" w:date="2022-02-23T11:08:00Z">
            <w:rPr/>
          </w:rPrChange>
        </w:rPr>
        <w:t>ulād</w:t>
      </w:r>
      <w:r w:rsidRPr="00207A7E">
        <w:t xml:space="preserve"> (</w:t>
      </w:r>
      <w:r w:rsidRPr="00207A7E">
        <w:rPr>
          <w:rFonts w:eastAsia="Arial Unicode MS"/>
          <w:rtl/>
        </w:rPr>
        <w:t>בְּנֵ֥י</w:t>
      </w:r>
      <w:r w:rsidRPr="00207A7E">
        <w:rPr>
          <w:rFonts w:eastAsia="Arial Unicode MS"/>
        </w:rPr>
        <w:t xml:space="preserve">, Ps 4:3), </w:t>
      </w:r>
      <w:r w:rsidRPr="00C97A16">
        <w:rPr>
          <w:i/>
          <w:iCs/>
          <w:rPrChange w:id="1017" w:author="John Peate" w:date="2022-02-23T11:08:00Z">
            <w:rPr/>
          </w:rPrChange>
        </w:rPr>
        <w:t>qˁad</w:t>
      </w:r>
      <w:r w:rsidRPr="00207A7E">
        <w:t xml:space="preserve"> (</w:t>
      </w:r>
      <w:r w:rsidRPr="00207A7E">
        <w:rPr>
          <w:rFonts w:eastAsia="Arial Unicode MS"/>
          <w:rtl/>
        </w:rPr>
        <w:t>יָשָׁ֑ב</w:t>
      </w:r>
      <w:r w:rsidRPr="00207A7E">
        <w:rPr>
          <w:rFonts w:eastAsia="Arial Unicode MS"/>
        </w:rPr>
        <w:t xml:space="preserve">, Ps 29:10), </w:t>
      </w:r>
      <w:r w:rsidRPr="00C97A16">
        <w:rPr>
          <w:i/>
          <w:iCs/>
          <w:rPrChange w:id="1018" w:author="John Peate" w:date="2022-02-23T11:08:00Z">
            <w:rPr/>
          </w:rPrChange>
        </w:rPr>
        <w:t>u-dāhǝš-hum</w:t>
      </w:r>
      <w:r w:rsidRPr="00207A7E">
        <w:t xml:space="preserve"> (</w:t>
      </w:r>
      <w:r w:rsidRPr="00207A7E">
        <w:rPr>
          <w:rFonts w:eastAsia="Arial Unicode MS"/>
          <w:rtl/>
        </w:rPr>
        <w:t>וַיְהֻמֵּֽם</w:t>
      </w:r>
      <w:r w:rsidRPr="00207A7E">
        <w:rPr>
          <w:rFonts w:eastAsia="Arial Unicode MS"/>
        </w:rPr>
        <w:t xml:space="preserve">, Ps 18:15), </w:t>
      </w:r>
      <w:r w:rsidRPr="00C97A16">
        <w:rPr>
          <w:i/>
          <w:iCs/>
          <w:rPrChange w:id="1019" w:author="John Peate" w:date="2022-02-23T11:08:00Z">
            <w:rPr/>
          </w:rPrChange>
        </w:rPr>
        <w:t>l-ǝl-mǝddāḥ</w:t>
      </w:r>
      <w:r w:rsidRPr="00207A7E">
        <w:t xml:space="preserve"> (</w:t>
      </w:r>
      <w:r w:rsidRPr="00207A7E">
        <w:rPr>
          <w:rFonts w:eastAsia="Arial Unicode MS"/>
          <w:rtl/>
        </w:rPr>
        <w:t>לַמְנַצֵּ֤חַ</w:t>
      </w:r>
      <w:r w:rsidRPr="00207A7E">
        <w:rPr>
          <w:rFonts w:eastAsia="Arial Unicode MS"/>
        </w:rPr>
        <w:t xml:space="preserve">, Ps 18:1), </w:t>
      </w:r>
      <w:r w:rsidRPr="00C97A16">
        <w:rPr>
          <w:i/>
          <w:iCs/>
          <w:rPrChange w:id="1020" w:author="John Peate" w:date="2022-02-23T11:08:00Z">
            <w:rPr/>
          </w:rPrChange>
        </w:rPr>
        <w:t>l-ǝl-ˀabǝd</w:t>
      </w:r>
      <w:r w:rsidRPr="00207A7E">
        <w:t xml:space="preserve"> (</w:t>
      </w:r>
      <w:r w:rsidRPr="00207A7E">
        <w:rPr>
          <w:rFonts w:eastAsia="Arial Unicode MS"/>
          <w:rtl/>
        </w:rPr>
        <w:t>נֶ֑צַח</w:t>
      </w:r>
      <w:r w:rsidRPr="00207A7E">
        <w:rPr>
          <w:rFonts w:eastAsia="Arial Unicode MS"/>
        </w:rPr>
        <w:t>, Ps 13:2).</w:t>
      </w:r>
    </w:p>
    <w:p w14:paraId="4C6841EA" w14:textId="7A13D9E8" w:rsidR="00821C60" w:rsidRPr="00207A7E" w:rsidRDefault="006002CD">
      <w:pPr>
        <w:ind w:left="720"/>
        <w:rPr>
          <w:rFonts w:eastAsia="Arial Unicode MS"/>
        </w:rPr>
        <w:pPrChange w:id="1021" w:author="John Peate" w:date="2022-02-28T12:45:00Z">
          <w:pPr/>
        </w:pPrChange>
      </w:pPr>
      <w:del w:id="1022" w:author="John Peate" w:date="2022-02-23T11:08:00Z">
        <w:r w:rsidRPr="00207A7E" w:rsidDel="001003F2">
          <w:rPr>
            <w:rFonts w:eastAsia="Arial Unicode MS"/>
          </w:rPr>
          <w:delText>Much more rarely, t</w:delText>
        </w:r>
      </w:del>
      <w:ins w:id="1023" w:author="John Peate" w:date="2022-02-23T11:08:00Z">
        <w:r w:rsidR="001003F2">
          <w:rPr>
            <w:rFonts w:eastAsia="Arial Unicode MS"/>
          </w:rPr>
          <w:t>T</w:t>
        </w:r>
      </w:ins>
      <w:r w:rsidRPr="00207A7E">
        <w:rPr>
          <w:rFonts w:eastAsia="Arial Unicode MS"/>
        </w:rPr>
        <w:t xml:space="preserve">he /d/ is </w:t>
      </w:r>
      <w:ins w:id="1024" w:author="John Peate" w:date="2022-02-23T11:08:00Z">
        <w:r w:rsidR="001003F2">
          <w:rPr>
            <w:rFonts w:eastAsia="Arial Unicode MS"/>
          </w:rPr>
          <w:t xml:space="preserve">also </w:t>
        </w:r>
      </w:ins>
      <w:r w:rsidRPr="00207A7E">
        <w:rPr>
          <w:rFonts w:eastAsia="Arial Unicode MS"/>
        </w:rPr>
        <w:t>realized</w:t>
      </w:r>
      <w:ins w:id="1025" w:author="John Peate" w:date="2022-02-23T11:09:00Z">
        <w:r w:rsidR="001003F2">
          <w:rPr>
            <w:rFonts w:eastAsia="Arial Unicode MS"/>
          </w:rPr>
          <w:t>, though</w:t>
        </w:r>
      </w:ins>
      <w:r w:rsidRPr="00207A7E">
        <w:rPr>
          <w:rFonts w:eastAsia="Arial Unicode MS"/>
        </w:rPr>
        <w:t xml:space="preserve"> </w:t>
      </w:r>
      <w:ins w:id="1026" w:author="John Peate" w:date="2022-02-23T11:08:00Z">
        <w:r w:rsidR="001003F2">
          <w:rPr>
            <w:rFonts w:eastAsia="Arial Unicode MS"/>
          </w:rPr>
          <w:t>m</w:t>
        </w:r>
        <w:r w:rsidR="001003F2" w:rsidRPr="00207A7E">
          <w:rPr>
            <w:rFonts w:eastAsia="Arial Unicode MS"/>
          </w:rPr>
          <w:t>uch more rarely</w:t>
        </w:r>
      </w:ins>
      <w:ins w:id="1027" w:author="John Peate" w:date="2022-02-23T11:09:00Z">
        <w:r w:rsidR="001003F2">
          <w:rPr>
            <w:rFonts w:eastAsia="Arial Unicode MS"/>
          </w:rPr>
          <w:t>,</w:t>
        </w:r>
      </w:ins>
      <w:ins w:id="1028" w:author="John Peate" w:date="2022-02-23T11:08:00Z">
        <w:r w:rsidR="001003F2" w:rsidRPr="00207A7E">
          <w:rPr>
            <w:rFonts w:eastAsia="Arial Unicode MS"/>
          </w:rPr>
          <w:t xml:space="preserve"> </w:t>
        </w:r>
      </w:ins>
      <w:r w:rsidRPr="00207A7E">
        <w:rPr>
          <w:rFonts w:eastAsia="Arial Unicode MS"/>
        </w:rPr>
        <w:t>with the addition of affrication</w:t>
      </w:r>
      <w:del w:id="1029" w:author="John Peate" w:date="2022-02-23T11:08:00Z">
        <w:r w:rsidRPr="00207A7E" w:rsidDel="001003F2">
          <w:rPr>
            <w:rFonts w:eastAsia="Arial Unicode MS"/>
          </w:rPr>
          <w:delText>,</w:delText>
        </w:r>
      </w:del>
      <w:r w:rsidRPr="00207A7E">
        <w:rPr>
          <w:rFonts w:eastAsia="Arial Unicode MS"/>
        </w:rPr>
        <w:t xml:space="preserve"> as [d</w:t>
      </w:r>
      <w:r w:rsidRPr="00207A7E">
        <w:rPr>
          <w:rFonts w:eastAsia="Arial Unicode MS"/>
          <w:vertAlign w:val="superscript"/>
        </w:rPr>
        <w:t>z</w:t>
      </w:r>
      <w:r w:rsidRPr="00207A7E">
        <w:rPr>
          <w:rFonts w:eastAsia="Arial Unicode MS"/>
        </w:rPr>
        <w:t>] or [d</w:t>
      </w:r>
      <w:r w:rsidRPr="00207A7E">
        <w:rPr>
          <w:vertAlign w:val="superscript"/>
        </w:rPr>
        <w:t>ž</w:t>
      </w:r>
      <w:r w:rsidRPr="00207A7E">
        <w:t>]</w:t>
      </w:r>
      <w:ins w:id="1030" w:author="John Peate" w:date="2022-02-23T11:09:00Z">
        <w:r w:rsidR="001003F2">
          <w:t>. Examples</w:t>
        </w:r>
      </w:ins>
      <w:r w:rsidRPr="00207A7E">
        <w:t>:</w:t>
      </w:r>
      <w:r w:rsidR="00302BF2" w:rsidRPr="00207A7E">
        <w:t xml:space="preserve"> </w:t>
      </w:r>
      <w:r w:rsidR="00302BF2" w:rsidRPr="001003F2">
        <w:rPr>
          <w:i/>
          <w:iCs/>
          <w:rPrChange w:id="1031" w:author="John Peate" w:date="2022-02-23T11:09:00Z">
            <w:rPr/>
          </w:rPrChange>
        </w:rPr>
        <w:t>qāˁǝdᶻ</w:t>
      </w:r>
      <w:r w:rsidR="00302BF2" w:rsidRPr="00207A7E">
        <w:t xml:space="preserve"> (</w:t>
      </w:r>
      <w:r w:rsidR="00302BF2" w:rsidRPr="00207A7E">
        <w:rPr>
          <w:rFonts w:eastAsia="Arial Unicode MS"/>
          <w:rtl/>
        </w:rPr>
        <w:t>יֹשֵׁ֥ב</w:t>
      </w:r>
      <w:r w:rsidR="00302BF2" w:rsidRPr="00207A7E">
        <w:rPr>
          <w:rFonts w:eastAsia="Arial Unicode MS"/>
        </w:rPr>
        <w:t xml:space="preserve">, Ps 17:12), </w:t>
      </w:r>
      <w:r w:rsidR="00302BF2" w:rsidRPr="001003F2">
        <w:rPr>
          <w:i/>
          <w:iCs/>
          <w:rPrChange w:id="1032" w:author="John Peate" w:date="2022-02-23T11:09:00Z">
            <w:rPr/>
          </w:rPrChange>
        </w:rPr>
        <w:t>fi yǝd</w:t>
      </w:r>
      <w:r w:rsidR="00302BF2" w:rsidRPr="001003F2">
        <w:rPr>
          <w:i/>
          <w:iCs/>
          <w:vertAlign w:val="superscript"/>
          <w:rPrChange w:id="1033" w:author="John Peate" w:date="2022-02-23T11:09:00Z">
            <w:rPr>
              <w:vertAlign w:val="superscript"/>
            </w:rPr>
          </w:rPrChange>
        </w:rPr>
        <w:t>ž</w:t>
      </w:r>
      <w:r w:rsidR="00302BF2" w:rsidRPr="001003F2">
        <w:rPr>
          <w:i/>
          <w:iCs/>
          <w:rPrChange w:id="1034" w:author="John Peate" w:date="2022-02-23T11:09:00Z">
            <w:rPr/>
          </w:rPrChange>
        </w:rPr>
        <w:t>d</w:t>
      </w:r>
      <w:r w:rsidR="00302BF2" w:rsidRPr="001003F2">
        <w:rPr>
          <w:i/>
          <w:iCs/>
          <w:vertAlign w:val="superscript"/>
          <w:rPrChange w:id="1035" w:author="John Peate" w:date="2022-02-23T11:09:00Z">
            <w:rPr>
              <w:vertAlign w:val="superscript"/>
            </w:rPr>
          </w:rPrChange>
        </w:rPr>
        <w:t>ž</w:t>
      </w:r>
      <w:r w:rsidR="00302BF2" w:rsidRPr="00207A7E">
        <w:rPr>
          <w:vertAlign w:val="superscript"/>
        </w:rPr>
        <w:t xml:space="preserve"> </w:t>
      </w:r>
      <w:r w:rsidR="00302BF2" w:rsidRPr="00207A7E">
        <w:t>(</w:t>
      </w:r>
      <w:r w:rsidR="00302BF2" w:rsidRPr="00207A7E">
        <w:rPr>
          <w:rFonts w:eastAsia="Arial Unicode MS"/>
          <w:rtl/>
        </w:rPr>
        <w:t>בְּיַד</w:t>
      </w:r>
      <w:r w:rsidR="00302BF2" w:rsidRPr="00207A7E">
        <w:rPr>
          <w:rFonts w:eastAsia="Arial Unicode MS"/>
        </w:rPr>
        <w:t xml:space="preserve">, Ps 31:9), </w:t>
      </w:r>
      <w:r w:rsidR="00302BF2" w:rsidRPr="00207A7E">
        <w:t>l</w:t>
      </w:r>
      <w:r w:rsidR="00302BF2" w:rsidRPr="001003F2">
        <w:rPr>
          <w:i/>
          <w:iCs/>
          <w:rPrChange w:id="1036" w:author="John Peate" w:date="2022-02-23T11:09:00Z">
            <w:rPr/>
          </w:rPrChange>
        </w:rPr>
        <w:t>-ǝl-mǝd</w:t>
      </w:r>
      <w:r w:rsidR="00302BF2" w:rsidRPr="001003F2">
        <w:rPr>
          <w:i/>
          <w:iCs/>
          <w:vertAlign w:val="superscript"/>
          <w:rPrChange w:id="1037" w:author="John Peate" w:date="2022-02-23T11:09:00Z">
            <w:rPr>
              <w:vertAlign w:val="superscript"/>
            </w:rPr>
          </w:rPrChange>
        </w:rPr>
        <w:t>ž</w:t>
      </w:r>
      <w:r w:rsidR="00302BF2" w:rsidRPr="001003F2">
        <w:rPr>
          <w:i/>
          <w:iCs/>
          <w:rPrChange w:id="1038" w:author="John Peate" w:date="2022-02-23T11:09:00Z">
            <w:rPr/>
          </w:rPrChange>
        </w:rPr>
        <w:t>d</w:t>
      </w:r>
      <w:r w:rsidR="00302BF2" w:rsidRPr="001003F2">
        <w:rPr>
          <w:i/>
          <w:iCs/>
          <w:vertAlign w:val="superscript"/>
          <w:rPrChange w:id="1039" w:author="John Peate" w:date="2022-02-23T11:09:00Z">
            <w:rPr>
              <w:vertAlign w:val="superscript"/>
            </w:rPr>
          </w:rPrChange>
        </w:rPr>
        <w:t>ž</w:t>
      </w:r>
      <w:r w:rsidR="00302BF2" w:rsidRPr="001003F2">
        <w:rPr>
          <w:i/>
          <w:iCs/>
          <w:rPrChange w:id="1040" w:author="John Peate" w:date="2022-02-23T11:09:00Z">
            <w:rPr/>
          </w:rPrChange>
        </w:rPr>
        <w:t>āḥ</w:t>
      </w:r>
      <w:r w:rsidR="00302BF2" w:rsidRPr="00207A7E">
        <w:t xml:space="preserve"> (</w:t>
      </w:r>
      <w:r w:rsidR="00302BF2" w:rsidRPr="00207A7E">
        <w:rPr>
          <w:rFonts w:eastAsia="Arial Unicode MS"/>
          <w:rtl/>
        </w:rPr>
        <w:t>לַמְנַצֵּ֥חַ</w:t>
      </w:r>
      <w:r w:rsidR="00302BF2" w:rsidRPr="00207A7E">
        <w:rPr>
          <w:rFonts w:eastAsia="Arial Unicode MS"/>
        </w:rPr>
        <w:t>, Ps 4:1, 61:1).</w:t>
      </w:r>
    </w:p>
    <w:p w14:paraId="56B57F9B" w14:textId="534239D5" w:rsidR="00302BF2" w:rsidRPr="00D642B0" w:rsidRDefault="00302BF2" w:rsidP="00D642B0">
      <w:r w:rsidRPr="00207A7E">
        <w:rPr>
          <w:rFonts w:eastAsia="Arial Unicode MS"/>
        </w:rPr>
        <w:t xml:space="preserve">When *d appears before an emphatic consonant </w:t>
      </w:r>
      <w:ins w:id="1041" w:author="John Peate" w:date="2022-02-23T13:28:00Z">
        <w:r w:rsidR="00D642B0">
          <w:rPr>
            <w:rFonts w:eastAsia="Arial Unicode MS"/>
          </w:rPr>
          <w:t xml:space="preserve">– and </w:t>
        </w:r>
      </w:ins>
      <w:del w:id="1042" w:author="John Peate" w:date="2022-02-23T13:28:00Z">
        <w:r w:rsidRPr="00207A7E" w:rsidDel="00D642B0">
          <w:rPr>
            <w:rFonts w:eastAsia="Arial Unicode MS"/>
          </w:rPr>
          <w:delText>(</w:delText>
        </w:r>
      </w:del>
      <w:r w:rsidRPr="00207A7E">
        <w:rPr>
          <w:rFonts w:eastAsia="Arial Unicode MS"/>
        </w:rPr>
        <w:t xml:space="preserve">in most of the instances in the corpus, </w:t>
      </w:r>
      <w:del w:id="1043" w:author="John Peate" w:date="2022-02-23T13:28:00Z">
        <w:r w:rsidRPr="00207A7E" w:rsidDel="00D642B0">
          <w:rPr>
            <w:rFonts w:eastAsia="Arial Unicode MS"/>
          </w:rPr>
          <w:delText>the emphatic consonant</w:delText>
        </w:r>
      </w:del>
      <w:ins w:id="1044" w:author="John Peate" w:date="2022-02-23T13:28:00Z">
        <w:r w:rsidR="00D642B0">
          <w:rPr>
            <w:rFonts w:eastAsia="Arial Unicode MS"/>
          </w:rPr>
          <w:t>this</w:t>
        </w:r>
      </w:ins>
      <w:r w:rsidRPr="00207A7E">
        <w:rPr>
          <w:rFonts w:eastAsia="Arial Unicode MS"/>
        </w:rPr>
        <w:t xml:space="preserve"> was </w:t>
      </w:r>
      <w:r w:rsidRPr="00207A7E">
        <w:rPr>
          <w:i/>
          <w:iCs/>
        </w:rPr>
        <w:t>ṛ</w:t>
      </w:r>
      <w:ins w:id="1045" w:author="John Peate" w:date="2022-02-23T13:28:00Z">
        <w:r w:rsidR="00D642B0">
          <w:t xml:space="preserve"> </w:t>
        </w:r>
        <w:r w:rsidR="00D642B0">
          <w:rPr>
            <w:rFonts w:eastAsia="Arial Unicode MS"/>
          </w:rPr>
          <w:t>–</w:t>
        </w:r>
      </w:ins>
      <w:del w:id="1046" w:author="John Peate" w:date="2022-02-23T13:28:00Z">
        <w:r w:rsidRPr="00207A7E" w:rsidDel="00D642B0">
          <w:delText>),</w:delText>
        </w:r>
      </w:del>
      <w:r w:rsidRPr="00207A7E">
        <w:t xml:space="preserve"> it is realized as an emphatic voiced dental-alveolar plosive [ḍ].</w:t>
      </w:r>
      <w:r w:rsidRPr="00207A7E">
        <w:rPr>
          <w:rStyle w:val="FootnoteReference"/>
        </w:rPr>
        <w:footnoteReference w:id="47"/>
      </w:r>
      <w:r w:rsidRPr="00207A7E">
        <w:t xml:space="preserve"> </w:t>
      </w:r>
      <w:del w:id="1047" w:author="John Peate" w:date="2022-02-23T13:29:00Z">
        <w:r w:rsidRPr="00207A7E" w:rsidDel="00D642B0">
          <w:delText xml:space="preserve">The </w:delText>
        </w:r>
      </w:del>
      <w:ins w:id="1048" w:author="John Peate" w:date="2022-02-23T13:29:00Z">
        <w:r w:rsidR="00D642B0" w:rsidRPr="00207A7E">
          <w:t>Th</w:t>
        </w:r>
        <w:r w:rsidR="00D642B0">
          <w:t>is</w:t>
        </w:r>
        <w:r w:rsidR="00D642B0" w:rsidRPr="00207A7E">
          <w:t xml:space="preserve"> </w:t>
        </w:r>
      </w:ins>
      <w:r w:rsidRPr="00207A7E">
        <w:t xml:space="preserve">shift in </w:t>
      </w:r>
      <w:del w:id="1049" w:author="John Peate" w:date="2022-02-23T13:30:00Z">
        <w:r w:rsidRPr="00207A7E" w:rsidDel="00D642B0">
          <w:delText xml:space="preserve">these </w:delText>
        </w:r>
      </w:del>
      <w:ins w:id="1050" w:author="John Peate" w:date="2022-02-23T13:30:00Z">
        <w:r w:rsidR="00D642B0">
          <w:t>such</w:t>
        </w:r>
        <w:r w:rsidR="00D642B0" w:rsidRPr="00207A7E">
          <w:t xml:space="preserve"> </w:t>
        </w:r>
      </w:ins>
      <w:r w:rsidRPr="00207A7E">
        <w:t xml:space="preserve">words </w:t>
      </w:r>
      <w:del w:id="1051" w:author="John Peate" w:date="2022-02-23T15:30:00Z">
        <w:r w:rsidRPr="00207A7E" w:rsidDel="00162645">
          <w:delText xml:space="preserve">is </w:delText>
        </w:r>
      </w:del>
      <w:ins w:id="1052" w:author="John Peate" w:date="2022-02-23T15:30:00Z">
        <w:r w:rsidR="00162645">
          <w:t>occur</w:t>
        </w:r>
        <w:r w:rsidR="00162645" w:rsidRPr="00207A7E">
          <w:t xml:space="preserve">s </w:t>
        </w:r>
      </w:ins>
      <w:del w:id="1053" w:author="John Peate" w:date="2022-02-23T13:29:00Z">
        <w:r w:rsidRPr="00207A7E" w:rsidDel="00D642B0">
          <w:delText xml:space="preserve">constant </w:delText>
        </w:r>
      </w:del>
      <w:ins w:id="1054" w:author="John Peate" w:date="2022-02-23T13:29:00Z">
        <w:r w:rsidR="00D642B0" w:rsidRPr="00207A7E">
          <w:t>cons</w:t>
        </w:r>
        <w:r w:rsidR="00D642B0">
          <w:t>is</w:t>
        </w:r>
        <w:r w:rsidR="00D642B0" w:rsidRPr="00207A7E">
          <w:t>t</w:t>
        </w:r>
        <w:r w:rsidR="00D642B0">
          <w:t>e</w:t>
        </w:r>
        <w:r w:rsidR="00D642B0" w:rsidRPr="00207A7E">
          <w:t>nt</w:t>
        </w:r>
      </w:ins>
      <w:ins w:id="1055" w:author="John Peate" w:date="2022-02-23T15:30:00Z">
        <w:r w:rsidR="00162645">
          <w:t>ly</w:t>
        </w:r>
      </w:ins>
      <w:ins w:id="1056" w:author="John Peate" w:date="2022-02-23T13:29:00Z">
        <w:r w:rsidR="00D642B0" w:rsidRPr="00207A7E">
          <w:t xml:space="preserve"> </w:t>
        </w:r>
      </w:ins>
      <w:r w:rsidRPr="00207A7E">
        <w:t xml:space="preserve">and is also evident in </w:t>
      </w:r>
      <w:del w:id="1057" w:author="John Peate" w:date="2022-02-23T13:29:00Z">
        <w:r w:rsidRPr="00207A7E" w:rsidDel="00D642B0">
          <w:delText xml:space="preserve">the spelling of </w:delText>
        </w:r>
      </w:del>
      <w:r w:rsidRPr="00207A7E">
        <w:t xml:space="preserve">Rabbi Yosef </w:t>
      </w:r>
      <w:proofErr w:type="spellStart"/>
      <w:r w:rsidR="00082C6C" w:rsidRPr="00207A7E">
        <w:t>Renassia</w:t>
      </w:r>
      <w:ins w:id="1058" w:author="John Peate" w:date="2022-02-23T13:29:00Z">
        <w:r w:rsidR="00D642B0">
          <w:t>’s</w:t>
        </w:r>
        <w:proofErr w:type="spellEnd"/>
        <w:r w:rsidR="00D642B0">
          <w:t xml:space="preserve"> orthography</w:t>
        </w:r>
      </w:ins>
      <w:r w:rsidRPr="00207A7E">
        <w:t xml:space="preserve">, where it is represented by </w:t>
      </w:r>
      <w:r w:rsidRPr="00207A7E">
        <w:rPr>
          <w:rtl/>
          <w:lang w:val="en-GB" w:bidi="he-IL"/>
        </w:rPr>
        <w:t>צ</w:t>
      </w:r>
      <w:r w:rsidRPr="00207A7E">
        <w:rPr>
          <w:lang w:bidi="ar-JO"/>
        </w:rPr>
        <w:t xml:space="preserve">. </w:t>
      </w:r>
      <w:r w:rsidR="00FE7A9A" w:rsidRPr="00207A7E">
        <w:rPr>
          <w:lang w:bidi="ar-JO"/>
        </w:rPr>
        <w:t>Accordingly, w</w:t>
      </w:r>
      <w:r w:rsidRPr="00207A7E">
        <w:rPr>
          <w:lang w:bidi="ar-JO"/>
        </w:rPr>
        <w:t xml:space="preserve">e </w:t>
      </w:r>
      <w:del w:id="1059" w:author="John Peate" w:date="2022-02-23T13:30:00Z">
        <w:r w:rsidRPr="00207A7E" w:rsidDel="00D642B0">
          <w:rPr>
            <w:lang w:bidi="ar-JO"/>
          </w:rPr>
          <w:delText>can suggest</w:delText>
        </w:r>
      </w:del>
      <w:ins w:id="1060" w:author="John Peate" w:date="2022-02-23T13:30:00Z">
        <w:r w:rsidR="00D642B0">
          <w:rPr>
            <w:lang w:bidi="ar-JO"/>
          </w:rPr>
          <w:t>regard</w:t>
        </w:r>
      </w:ins>
      <w:r w:rsidRPr="00207A7E">
        <w:rPr>
          <w:lang w:bidi="ar-JO"/>
        </w:rPr>
        <w:t xml:space="preserve"> that</w:t>
      </w:r>
      <w:ins w:id="1061" w:author="John Peate" w:date="2022-02-23T13:30:00Z">
        <w:r w:rsidR="00D642B0">
          <w:rPr>
            <w:lang w:bidi="ar-JO"/>
          </w:rPr>
          <w:t>,</w:t>
        </w:r>
      </w:ins>
      <w:r w:rsidRPr="00207A7E">
        <w:rPr>
          <w:lang w:bidi="ar-JO"/>
        </w:rPr>
        <w:t xml:space="preserve"> from a synchronic perspective</w:t>
      </w:r>
      <w:ins w:id="1062" w:author="John Peate" w:date="2022-02-23T13:30:00Z">
        <w:r w:rsidR="00D642B0">
          <w:rPr>
            <w:lang w:bidi="ar-JO"/>
          </w:rPr>
          <w:t>,</w:t>
        </w:r>
      </w:ins>
      <w:r w:rsidRPr="00207A7E">
        <w:rPr>
          <w:lang w:bidi="ar-JO"/>
        </w:rPr>
        <w:t xml:space="preserve"> the [ḍ] in such words </w:t>
      </w:r>
      <w:del w:id="1063" w:author="John Peate" w:date="2022-02-23T13:30:00Z">
        <w:r w:rsidRPr="00207A7E" w:rsidDel="00D642B0">
          <w:rPr>
            <w:lang w:bidi="ar-JO"/>
          </w:rPr>
          <w:delText>should be regarded a</w:delText>
        </w:r>
      </w:del>
      <w:ins w:id="1064" w:author="John Peate" w:date="2022-02-23T13:30:00Z">
        <w:r w:rsidR="00D642B0">
          <w:rPr>
            <w:lang w:bidi="ar-JO"/>
          </w:rPr>
          <w:t>i</w:t>
        </w:r>
      </w:ins>
      <w:r w:rsidRPr="00207A7E">
        <w:rPr>
          <w:lang w:bidi="ar-JO"/>
        </w:rPr>
        <w:t xml:space="preserve">s a realization of the phoneme </w:t>
      </w:r>
      <w:r w:rsidRPr="00207A7E">
        <w:rPr>
          <w:lang w:bidi="ar-JO"/>
        </w:rPr>
        <w:lastRenderedPageBreak/>
        <w:t>/ḍ/, since</w:t>
      </w:r>
      <w:r w:rsidR="00FE7A9A" w:rsidRPr="00207A7E">
        <w:rPr>
          <w:lang w:bidi="ar-JO"/>
        </w:rPr>
        <w:t xml:space="preserve"> </w:t>
      </w:r>
      <w:del w:id="1065" w:author="John Peate" w:date="2022-02-23T13:31:00Z">
        <w:r w:rsidR="00FE7A9A" w:rsidRPr="00207A7E" w:rsidDel="00D642B0">
          <w:rPr>
            <w:lang w:bidi="ar-JO"/>
          </w:rPr>
          <w:delText xml:space="preserve">in terms of the speaker’s linguistic awareness </w:delText>
        </w:r>
      </w:del>
      <w:r w:rsidR="00FE7A9A" w:rsidRPr="00207A7E">
        <w:rPr>
          <w:lang w:bidi="ar-JO"/>
        </w:rPr>
        <w:t xml:space="preserve">there is no distinction </w:t>
      </w:r>
      <w:ins w:id="1066" w:author="John Peate" w:date="2022-02-23T13:31:00Z">
        <w:r w:rsidR="00D642B0">
          <w:rPr>
            <w:lang w:bidi="ar-JO"/>
          </w:rPr>
          <w:t>made in</w:t>
        </w:r>
        <w:r w:rsidR="00D642B0" w:rsidRPr="00207A7E">
          <w:rPr>
            <w:lang w:bidi="ar-JO"/>
          </w:rPr>
          <w:t xml:space="preserve"> the speaker’s linguistic </w:t>
        </w:r>
        <w:commentRangeStart w:id="1067"/>
        <w:r w:rsidR="00D642B0" w:rsidRPr="00207A7E">
          <w:rPr>
            <w:lang w:bidi="ar-JO"/>
          </w:rPr>
          <w:t>awareness</w:t>
        </w:r>
        <w:commentRangeEnd w:id="1067"/>
        <w:r w:rsidR="00D642B0">
          <w:rPr>
            <w:rStyle w:val="CommentReference"/>
          </w:rPr>
          <w:commentReference w:id="1067"/>
        </w:r>
        <w:r w:rsidR="00D642B0" w:rsidRPr="00207A7E">
          <w:rPr>
            <w:lang w:bidi="ar-JO"/>
          </w:rPr>
          <w:t xml:space="preserve"> </w:t>
        </w:r>
      </w:ins>
      <w:r w:rsidR="00FE7A9A" w:rsidRPr="00207A7E">
        <w:rPr>
          <w:lang w:bidi="ar-JO"/>
        </w:rPr>
        <w:t xml:space="preserve">between the </w:t>
      </w:r>
      <w:r w:rsidR="00FE7A9A" w:rsidRPr="00207A7E">
        <w:rPr>
          <w:rtl/>
          <w:lang w:val="en-GB" w:bidi="he-IL"/>
        </w:rPr>
        <w:t>צ'</w:t>
      </w:r>
      <w:r w:rsidR="00FE7A9A" w:rsidRPr="00207A7E">
        <w:rPr>
          <w:lang w:val="tr-TR" w:bidi="ar-JO"/>
        </w:rPr>
        <w:t xml:space="preserve"> </w:t>
      </w:r>
      <w:r w:rsidR="00FE7A9A" w:rsidRPr="00207A7E">
        <w:rPr>
          <w:lang w:bidi="ar-JO"/>
        </w:rPr>
        <w:t xml:space="preserve">(ḍ) in </w:t>
      </w:r>
      <w:commentRangeStart w:id="1068"/>
      <w:del w:id="1069" w:author="John Peate" w:date="2022-02-23T13:32:00Z">
        <w:r w:rsidR="00FE7A9A" w:rsidRPr="00207A7E" w:rsidDel="00D642B0">
          <w:rPr>
            <w:lang w:bidi="ar-JO"/>
          </w:rPr>
          <w:delText xml:space="preserve">the word </w:delText>
        </w:r>
      </w:del>
      <w:proofErr w:type="spellStart"/>
      <w:r w:rsidR="00FE7A9A" w:rsidRPr="00207A7E">
        <w:rPr>
          <w:rtl/>
        </w:rPr>
        <w:t>צ'בבר</w:t>
      </w:r>
      <w:proofErr w:type="spellEnd"/>
      <w:r w:rsidR="00FE7A9A" w:rsidRPr="00207A7E">
        <w:t xml:space="preserve"> (</w:t>
      </w:r>
      <w:r w:rsidR="00FE7A9A" w:rsidRPr="00207A7E">
        <w:rPr>
          <w:rtl/>
        </w:rPr>
        <w:t>دبّر</w:t>
      </w:r>
      <w:commentRangeEnd w:id="1068"/>
      <w:r w:rsidR="00386CB4">
        <w:rPr>
          <w:rStyle w:val="CommentReference"/>
        </w:rPr>
        <w:commentReference w:id="1068"/>
      </w:r>
      <w:r w:rsidR="00FE7A9A" w:rsidRPr="00207A7E">
        <w:t xml:space="preserve"> in </w:t>
      </w:r>
      <w:del w:id="1070" w:author="John Peate" w:date="2022-02-23T13:32:00Z">
        <w:r w:rsidR="00FE7A9A" w:rsidRPr="00207A7E" w:rsidDel="00D642B0">
          <w:delText>Classical Arabic</w:delText>
        </w:r>
      </w:del>
      <w:ins w:id="1071" w:author="John Peate" w:date="2022-02-23T13:32:00Z">
        <w:r w:rsidR="00D642B0">
          <w:t>CA</w:t>
        </w:r>
      </w:ins>
      <w:r w:rsidR="00FE7A9A" w:rsidRPr="00207A7E">
        <w:t xml:space="preserve">) and the </w:t>
      </w:r>
      <w:r w:rsidR="00FE7A9A" w:rsidRPr="00207A7E">
        <w:rPr>
          <w:rtl/>
        </w:rPr>
        <w:t>צ'</w:t>
      </w:r>
      <w:r w:rsidR="00FE7A9A" w:rsidRPr="00207A7E">
        <w:t xml:space="preserve"> (ḍ) in </w:t>
      </w:r>
      <w:del w:id="1072" w:author="John Peate" w:date="2022-02-23T13:33:00Z">
        <w:r w:rsidR="00FE7A9A" w:rsidRPr="00207A7E" w:rsidDel="00386CB4">
          <w:delText xml:space="preserve">the word </w:delText>
        </w:r>
      </w:del>
      <w:proofErr w:type="spellStart"/>
      <w:r w:rsidR="00FE7A9A" w:rsidRPr="00207A7E">
        <w:rPr>
          <w:rtl/>
        </w:rPr>
        <w:t>פ'צ'ל</w:t>
      </w:r>
      <w:proofErr w:type="spellEnd"/>
      <w:r w:rsidR="00FE7A9A" w:rsidRPr="00207A7E">
        <w:t xml:space="preserve"> (</w:t>
      </w:r>
      <w:r w:rsidR="00FE7A9A" w:rsidRPr="00207A7E">
        <w:rPr>
          <w:rtl/>
        </w:rPr>
        <w:t>فضل</w:t>
      </w:r>
      <w:r w:rsidR="00FE7A9A" w:rsidRPr="00207A7E">
        <w:t xml:space="preserve"> in </w:t>
      </w:r>
      <w:del w:id="1073" w:author="John Peate" w:date="2022-02-23T13:33:00Z">
        <w:r w:rsidR="00FE7A9A" w:rsidRPr="00207A7E" w:rsidDel="00386CB4">
          <w:delText>Classical Arabic</w:delText>
        </w:r>
      </w:del>
      <w:ins w:id="1074" w:author="John Peate" w:date="2022-02-23T13:33:00Z">
        <w:r w:rsidR="00386CB4">
          <w:t>CA</w:t>
        </w:r>
      </w:ins>
      <w:r w:rsidR="00FE7A9A" w:rsidRPr="00207A7E">
        <w:t xml:space="preserve">). From a purely synchronic standpoint, we can </w:t>
      </w:r>
      <w:r w:rsidR="00106EF8" w:rsidRPr="00207A7E">
        <w:t xml:space="preserve">determine that the realizations of /d/ as [ḍ] </w:t>
      </w:r>
      <w:del w:id="1075" w:author="John Peate" w:date="2022-02-23T13:45:00Z">
        <w:r w:rsidR="00106EF8" w:rsidRPr="00207A7E" w:rsidDel="00141261">
          <w:delText>already belong</w:delText>
        </w:r>
      </w:del>
      <w:ins w:id="1076" w:author="John Peate" w:date="2022-02-23T13:45:00Z">
        <w:r w:rsidR="00141261">
          <w:t>relate</w:t>
        </w:r>
      </w:ins>
      <w:r w:rsidR="00106EF8" w:rsidRPr="00207A7E">
        <w:t xml:space="preserve"> to the phoneme /ḍ/, though this requires us to define /d/ as a phoneme with restricted distribution</w:t>
      </w:r>
      <w:ins w:id="1077" w:author="John Peate" w:date="2022-02-23T13:45:00Z">
        <w:r w:rsidR="00141261">
          <w:t>,</w:t>
        </w:r>
      </w:ins>
      <w:r w:rsidR="00106EF8" w:rsidRPr="00207A7E">
        <w:t xml:space="preserve"> </w:t>
      </w:r>
      <w:ins w:id="1078" w:author="John Peate" w:date="2022-02-23T13:45:00Z">
        <w:r w:rsidR="00141261">
          <w:t xml:space="preserve">it </w:t>
        </w:r>
      </w:ins>
      <w:del w:id="1079" w:author="John Peate" w:date="2022-02-23T13:45:00Z">
        <w:r w:rsidR="00106EF8" w:rsidRPr="00207A7E" w:rsidDel="00141261">
          <w:delText xml:space="preserve">(namely, one that does </w:delText>
        </w:r>
      </w:del>
      <w:r w:rsidR="00106EF8" w:rsidRPr="00207A7E">
        <w:t>not appear</w:t>
      </w:r>
      <w:ins w:id="1080" w:author="John Peate" w:date="2022-02-23T13:45:00Z">
        <w:r w:rsidR="00141261">
          <w:t>ing</w:t>
        </w:r>
      </w:ins>
      <w:r w:rsidR="00106EF8" w:rsidRPr="00207A7E">
        <w:t xml:space="preserve"> alongside emphatic consonants</w:t>
      </w:r>
      <w:del w:id="1081" w:author="John Peate" w:date="2022-02-23T13:45:00Z">
        <w:r w:rsidR="00106EF8" w:rsidRPr="00207A7E" w:rsidDel="00141261">
          <w:delText>)</w:delText>
        </w:r>
      </w:del>
      <w:r w:rsidR="00106EF8" w:rsidRPr="00207A7E">
        <w:t xml:space="preserve">. In this instance we preferred the synchronic </w:t>
      </w:r>
      <w:commentRangeStart w:id="1082"/>
      <w:r w:rsidR="00106EF8" w:rsidRPr="00207A7E">
        <w:t>perspective</w:t>
      </w:r>
      <w:commentRangeEnd w:id="1082"/>
      <w:r w:rsidR="00141261">
        <w:rPr>
          <w:rStyle w:val="CommentReference"/>
        </w:rPr>
        <w:commentReference w:id="1082"/>
      </w:r>
      <w:r w:rsidR="00106EF8" w:rsidRPr="00207A7E">
        <w:t>.</w:t>
      </w:r>
      <w:r w:rsidR="00106EF8" w:rsidRPr="00207A7E">
        <w:rPr>
          <w:rStyle w:val="FootnoteReference"/>
        </w:rPr>
        <w:footnoteReference w:id="48"/>
      </w:r>
      <w:del w:id="1083" w:author="John Peate" w:date="2022-02-28T11:48:00Z">
        <w:r w:rsidR="00106EF8" w:rsidRPr="00207A7E" w:rsidDel="0029144C">
          <w:delText xml:space="preserve"> </w:delText>
        </w:r>
      </w:del>
    </w:p>
    <w:p w14:paraId="0BED2FBC" w14:textId="4E0856CF" w:rsidR="00106EF8" w:rsidRPr="00207A7E" w:rsidRDefault="00106EF8">
      <w:pPr>
        <w:ind w:left="720"/>
        <w:pPrChange w:id="1084" w:author="John Peate" w:date="2022-02-24T14:45:00Z">
          <w:pPr/>
        </w:pPrChange>
      </w:pPr>
      <w:r w:rsidRPr="00207A7E">
        <w:t xml:space="preserve">[ḏ] – a voiced interdental fricative. This realization </w:t>
      </w:r>
      <w:del w:id="1085" w:author="John Peate" w:date="2022-02-23T13:47:00Z">
        <w:r w:rsidRPr="00207A7E" w:rsidDel="00141261">
          <w:delText xml:space="preserve">appears </w:delText>
        </w:r>
      </w:del>
      <w:ins w:id="1086" w:author="John Peate" w:date="2022-02-23T13:47:00Z">
        <w:r w:rsidR="00141261" w:rsidRPr="00207A7E">
          <w:t>appear</w:t>
        </w:r>
        <w:r w:rsidR="00141261">
          <w:t>ed</w:t>
        </w:r>
        <w:r w:rsidR="00141261" w:rsidRPr="00207A7E">
          <w:t xml:space="preserve"> </w:t>
        </w:r>
      </w:ins>
      <w:r w:rsidRPr="00207A7E">
        <w:t>occasionally in the speech of two of the three informants.</w:t>
      </w:r>
      <w:r w:rsidRPr="00207A7E">
        <w:rPr>
          <w:rStyle w:val="FootnoteReference"/>
        </w:rPr>
        <w:footnoteReference w:id="49"/>
      </w:r>
      <w:r w:rsidRPr="00207A7E">
        <w:t xml:space="preserve"> In most cases, this realization </w:t>
      </w:r>
      <w:del w:id="1093" w:author="John Peate" w:date="2022-02-23T13:47:00Z">
        <w:r w:rsidRPr="00207A7E" w:rsidDel="00141261">
          <w:delText xml:space="preserve">occurs </w:delText>
        </w:r>
      </w:del>
      <w:ins w:id="1094" w:author="John Peate" w:date="2022-02-23T13:47:00Z">
        <w:r w:rsidR="00141261" w:rsidRPr="00207A7E">
          <w:t>occur</w:t>
        </w:r>
        <w:r w:rsidR="00141261">
          <w:t>red</w:t>
        </w:r>
        <w:r w:rsidR="00141261" w:rsidRPr="00207A7E">
          <w:t xml:space="preserve"> </w:t>
        </w:r>
      </w:ins>
      <w:r w:rsidRPr="00207A7E">
        <w:t xml:space="preserve">when /d/ </w:t>
      </w:r>
      <w:del w:id="1095" w:author="John Peate" w:date="2022-02-23T13:47:00Z">
        <w:r w:rsidRPr="00207A7E" w:rsidDel="00141261">
          <w:delText xml:space="preserve">follows </w:delText>
        </w:r>
      </w:del>
      <w:ins w:id="1096" w:author="John Peate" w:date="2022-02-23T13:47:00Z">
        <w:r w:rsidR="00141261" w:rsidRPr="00207A7E">
          <w:t>follow</w:t>
        </w:r>
        <w:r w:rsidR="00141261">
          <w:t>ed</w:t>
        </w:r>
        <w:r w:rsidR="00141261" w:rsidRPr="00207A7E">
          <w:t xml:space="preserve"> </w:t>
        </w:r>
      </w:ins>
      <w:r w:rsidRPr="00207A7E">
        <w:t>a vowel</w:t>
      </w:r>
      <w:ins w:id="1097" w:author="John Peate" w:date="2022-02-23T13:47:00Z">
        <w:r w:rsidR="00141261">
          <w:t>.</w:t>
        </w:r>
        <w:r w:rsidR="00141261" w:rsidRPr="00207A7E">
          <w:rPr>
            <w:rStyle w:val="FootnoteReference"/>
          </w:rPr>
          <w:footnoteReference w:id="50"/>
        </w:r>
        <w:r w:rsidR="00141261">
          <w:t xml:space="preserve"> Examples</w:t>
        </w:r>
      </w:ins>
      <w:r w:rsidRPr="00207A7E">
        <w:t>:</w:t>
      </w:r>
      <w:del w:id="1100" w:author="John Peate" w:date="2022-02-23T13:47:00Z">
        <w:r w:rsidR="00472F68" w:rsidRPr="00207A7E" w:rsidDel="00141261">
          <w:rPr>
            <w:rStyle w:val="FootnoteReference"/>
          </w:rPr>
          <w:footnoteReference w:id="51"/>
        </w:r>
      </w:del>
    </w:p>
    <w:p w14:paraId="254CEB48" w14:textId="000E6864" w:rsidR="00106EF8" w:rsidRPr="00207A7E" w:rsidRDefault="00106EF8">
      <w:pPr>
        <w:ind w:left="720"/>
        <w:pPrChange w:id="1103" w:author="John Peate" w:date="2022-02-24T14:45:00Z">
          <w:pPr/>
        </w:pPrChange>
      </w:pPr>
      <w:r w:rsidRPr="00141261">
        <w:rPr>
          <w:i/>
          <w:iCs/>
          <w:rPrChange w:id="1104" w:author="John Peate" w:date="2022-02-23T13:48:00Z">
            <w:rPr/>
          </w:rPrChange>
        </w:rPr>
        <w:t xml:space="preserve">kīf ˁaḏl-u </w:t>
      </w:r>
      <w:r w:rsidRPr="00207A7E">
        <w:t>(</w:t>
      </w:r>
      <w:r w:rsidRPr="00207A7E">
        <w:rPr>
          <w:rFonts w:eastAsia="Arial Unicode MS"/>
          <w:rtl/>
        </w:rPr>
        <w:t>כְּצִדְק֑וֹ</w:t>
      </w:r>
      <w:r w:rsidRPr="00207A7E">
        <w:rPr>
          <w:rFonts w:eastAsia="Arial Unicode MS"/>
        </w:rPr>
        <w:t xml:space="preserve">, Ps 7:18), </w:t>
      </w:r>
      <w:r w:rsidRPr="00141261">
        <w:rPr>
          <w:i/>
          <w:iCs/>
          <w:rPrChange w:id="1105" w:author="John Peate" w:date="2022-02-23T13:48:00Z">
            <w:rPr/>
          </w:rPrChange>
        </w:rPr>
        <w:t xml:space="preserve">fi wuḏn-u </w:t>
      </w:r>
      <w:r w:rsidRPr="00207A7E">
        <w:t>(</w:t>
      </w:r>
      <w:r w:rsidRPr="00207A7E">
        <w:rPr>
          <w:rFonts w:eastAsia="Arial Unicode MS"/>
          <w:rtl/>
        </w:rPr>
        <w:t>בְאָזְנָֽיו</w:t>
      </w:r>
      <w:r w:rsidRPr="00207A7E">
        <w:rPr>
          <w:rFonts w:eastAsia="Arial Unicode MS"/>
        </w:rPr>
        <w:t xml:space="preserve">, Ps 18:7), </w:t>
      </w:r>
      <w:r w:rsidRPr="00207A7E">
        <w:t>yāxuḏ-ni (</w:t>
      </w:r>
      <w:r w:rsidRPr="00207A7E">
        <w:rPr>
          <w:rFonts w:eastAsia="Arial Unicode MS"/>
          <w:rtl/>
        </w:rPr>
        <w:t>יִקָּחֵ֑נִי</w:t>
      </w:r>
      <w:r w:rsidRPr="00207A7E">
        <w:rPr>
          <w:rFonts w:eastAsia="Arial Unicode MS"/>
        </w:rPr>
        <w:t xml:space="preserve">, Ps 18:17), </w:t>
      </w:r>
      <w:r w:rsidRPr="00141261">
        <w:rPr>
          <w:i/>
          <w:iCs/>
          <w:rPrChange w:id="1106" w:author="John Peate" w:date="2022-02-23T13:48:00Z">
            <w:rPr/>
          </w:rPrChange>
        </w:rPr>
        <w:t>li-yaxuḏ</w:t>
      </w:r>
      <w:r w:rsidRPr="00207A7E">
        <w:t xml:space="preserve"> (</w:t>
      </w:r>
      <w:r w:rsidRPr="00207A7E">
        <w:rPr>
          <w:rFonts w:eastAsia="Arial Unicode MS"/>
          <w:rtl/>
        </w:rPr>
        <w:t>לָקַ֖חַת</w:t>
      </w:r>
      <w:r w:rsidRPr="00207A7E">
        <w:rPr>
          <w:rFonts w:eastAsia="Arial Unicode MS"/>
        </w:rPr>
        <w:t xml:space="preserve">, Ps 31:14), </w:t>
      </w:r>
      <w:r w:rsidRPr="00141261">
        <w:rPr>
          <w:i/>
          <w:iCs/>
          <w:rPrChange w:id="1107" w:author="John Peate" w:date="2022-02-23T13:48:00Z">
            <w:rPr/>
          </w:rPrChange>
        </w:rPr>
        <w:t>izīḏ</w:t>
      </w:r>
      <w:r w:rsidRPr="00207A7E">
        <w:t xml:space="preserve"> (</w:t>
      </w:r>
      <w:r w:rsidRPr="00207A7E">
        <w:rPr>
          <w:rFonts w:eastAsia="Arial Unicode MS"/>
          <w:rtl/>
        </w:rPr>
        <w:t>יוֹסִ֥יף</w:t>
      </w:r>
      <w:r w:rsidRPr="00207A7E">
        <w:rPr>
          <w:rFonts w:eastAsia="Arial Unicode MS"/>
        </w:rPr>
        <w:t xml:space="preserve">, Ps 41:9), </w:t>
      </w:r>
      <w:r w:rsidRPr="00141261">
        <w:rPr>
          <w:i/>
          <w:iCs/>
          <w:rPrChange w:id="1108" w:author="John Peate" w:date="2022-02-23T13:48:00Z">
            <w:rPr/>
          </w:rPrChange>
        </w:rPr>
        <w:t xml:space="preserve">ˁuḏyān-i </w:t>
      </w:r>
      <w:r w:rsidRPr="00207A7E">
        <w:t>(</w:t>
      </w:r>
      <w:r w:rsidRPr="00207A7E">
        <w:rPr>
          <w:rFonts w:eastAsia="Arial Unicode MS"/>
          <w:rtl/>
        </w:rPr>
        <w:t>אֹיְבַ֥י</w:t>
      </w:r>
      <w:r w:rsidRPr="00207A7E">
        <w:rPr>
          <w:rFonts w:eastAsia="Arial Unicode MS"/>
        </w:rPr>
        <w:t xml:space="preserve">, Ps 25:19), </w:t>
      </w:r>
      <w:r w:rsidRPr="00141261">
        <w:rPr>
          <w:i/>
          <w:iCs/>
          <w:rPrChange w:id="1109" w:author="John Peate" w:date="2022-02-23T13:48:00Z">
            <w:rPr/>
          </w:rPrChange>
        </w:rPr>
        <w:t xml:space="preserve">tsǝnnǝḏ-ni </w:t>
      </w:r>
      <w:r w:rsidRPr="00207A7E">
        <w:t>(</w:t>
      </w:r>
      <w:r w:rsidRPr="00207A7E">
        <w:rPr>
          <w:rFonts w:eastAsia="Arial Unicode MS"/>
          <w:rtl/>
        </w:rPr>
        <w:t>תִסְעָדֵ֑נִי</w:t>
      </w:r>
      <w:r w:rsidRPr="00207A7E">
        <w:rPr>
          <w:rFonts w:eastAsia="Arial Unicode MS"/>
        </w:rPr>
        <w:t xml:space="preserve">, Ps 18:36), </w:t>
      </w:r>
      <w:r w:rsidRPr="00141261">
        <w:rPr>
          <w:i/>
          <w:iCs/>
          <w:rPrChange w:id="1110" w:author="John Peate" w:date="2022-02-23T13:48:00Z">
            <w:rPr/>
          </w:rPrChange>
        </w:rPr>
        <w:t xml:space="preserve">isǝnnǝḏ-ni </w:t>
      </w:r>
      <w:r w:rsidRPr="00207A7E">
        <w:t>(</w:t>
      </w:r>
      <w:r w:rsidRPr="00207A7E">
        <w:rPr>
          <w:rFonts w:eastAsia="Arial Unicode MS"/>
          <w:rtl/>
        </w:rPr>
        <w:t>יִסְמְכֵֽנִי</w:t>
      </w:r>
      <w:r w:rsidRPr="00207A7E">
        <w:rPr>
          <w:rFonts w:eastAsia="Arial Unicode MS"/>
        </w:rPr>
        <w:t xml:space="preserve">, Ps 3:6), </w:t>
      </w:r>
      <w:r w:rsidRPr="00141261">
        <w:rPr>
          <w:i/>
          <w:iCs/>
          <w:rPrChange w:id="1111" w:author="John Peate" w:date="2022-02-23T13:48:00Z">
            <w:rPr/>
          </w:rPrChange>
        </w:rPr>
        <w:t>nǝrquḏ</w:t>
      </w:r>
      <w:r w:rsidRPr="00207A7E">
        <w:t xml:space="preserve"> (</w:t>
      </w:r>
      <w:r w:rsidRPr="00207A7E">
        <w:rPr>
          <w:rFonts w:eastAsia="Arial Unicode MS"/>
          <w:rtl/>
        </w:rPr>
        <w:t>אֶשְׁכְּבָ֪ה</w:t>
      </w:r>
      <w:r w:rsidRPr="00207A7E">
        <w:rPr>
          <w:rFonts w:eastAsia="Arial Unicode MS"/>
        </w:rPr>
        <w:t xml:space="preserve">, Ps 4:9), </w:t>
      </w:r>
      <w:r w:rsidRPr="00141261">
        <w:rPr>
          <w:i/>
          <w:iCs/>
          <w:rPrChange w:id="1112" w:author="John Peate" w:date="2022-02-23T13:48:00Z">
            <w:rPr/>
          </w:rPrChange>
        </w:rPr>
        <w:t xml:space="preserve">u-nmǝǧǧǝḏ </w:t>
      </w:r>
      <w:r w:rsidRPr="00207A7E">
        <w:t>(</w:t>
      </w:r>
      <w:r w:rsidRPr="00207A7E">
        <w:rPr>
          <w:rFonts w:eastAsia="Arial Unicode MS"/>
          <w:rtl/>
        </w:rPr>
        <w:t>וַֽ֝אֲזַמְּרָ֗ה</w:t>
      </w:r>
      <w:r w:rsidRPr="00207A7E">
        <w:rPr>
          <w:rFonts w:eastAsia="Arial Unicode MS"/>
        </w:rPr>
        <w:t xml:space="preserve">, Ps 27:6), </w:t>
      </w:r>
      <w:r w:rsidRPr="00141261">
        <w:rPr>
          <w:i/>
          <w:iCs/>
          <w:rPrChange w:id="1113" w:author="John Peate" w:date="2022-02-23T13:48:00Z">
            <w:rPr/>
          </w:rPrChange>
        </w:rPr>
        <w:t>ǝḏǝbḥu</w:t>
      </w:r>
      <w:r w:rsidRPr="00207A7E">
        <w:t xml:space="preserve"> (</w:t>
      </w:r>
      <w:r w:rsidRPr="00207A7E">
        <w:rPr>
          <w:rFonts w:eastAsia="Arial Unicode MS"/>
          <w:rtl/>
        </w:rPr>
        <w:t>זִבְח֥וּ</w:t>
      </w:r>
      <w:r w:rsidRPr="00207A7E">
        <w:rPr>
          <w:rFonts w:eastAsia="Arial Unicode MS"/>
        </w:rPr>
        <w:t>, Ps 4:6).</w:t>
      </w:r>
      <w:del w:id="1114" w:author="John Peate" w:date="2022-02-28T11:48:00Z">
        <w:r w:rsidR="00FA3AAC" w:rsidDel="0029144C">
          <w:rPr>
            <w:rFonts w:eastAsia="Arial Unicode MS"/>
          </w:rPr>
          <w:delText xml:space="preserve"> </w:delText>
        </w:r>
      </w:del>
    </w:p>
    <w:p w14:paraId="12EAF48A" w14:textId="7B43A0FF" w:rsidR="00472F68" w:rsidRPr="00207A7E" w:rsidRDefault="00472F68">
      <w:pPr>
        <w:ind w:left="720"/>
        <w:pPrChange w:id="1115" w:author="John Peate" w:date="2022-02-24T14:45:00Z">
          <w:pPr/>
        </w:pPrChange>
      </w:pPr>
      <w:r w:rsidRPr="00207A7E">
        <w:t xml:space="preserve">However, we also found instances of the interdental fricative realization in </w:t>
      </w:r>
      <w:del w:id="1116" w:author="John Peate" w:date="2022-02-23T15:31:00Z">
        <w:r w:rsidRPr="00207A7E" w:rsidDel="00162645">
          <w:delText xml:space="preserve">a </w:delText>
        </w:r>
      </w:del>
      <w:r w:rsidRPr="00207A7E">
        <w:t>postconsonantal position</w:t>
      </w:r>
      <w:ins w:id="1117" w:author="John Peate" w:date="2022-02-23T15:31:00Z">
        <w:r w:rsidR="00162645">
          <w:t>s</w:t>
        </w:r>
      </w:ins>
      <w:ins w:id="1118" w:author="John Peate" w:date="2022-02-23T13:49:00Z">
        <w:r w:rsidR="00141261">
          <w:t>. Examples</w:t>
        </w:r>
      </w:ins>
      <w:r w:rsidRPr="00207A7E">
        <w:t>:</w:t>
      </w:r>
    </w:p>
    <w:p w14:paraId="5AB3FB44" w14:textId="77777777" w:rsidR="00472F68" w:rsidRPr="00207A7E" w:rsidRDefault="00472F68">
      <w:pPr>
        <w:ind w:left="720"/>
        <w:rPr>
          <w:rFonts w:eastAsia="Arial Unicode MS"/>
        </w:rPr>
        <w:pPrChange w:id="1119" w:author="John Peate" w:date="2022-02-24T14:45:00Z">
          <w:pPr/>
        </w:pPrChange>
      </w:pPr>
      <w:r w:rsidRPr="00162645">
        <w:rPr>
          <w:i/>
          <w:iCs/>
          <w:rPrChange w:id="1120" w:author="John Peate" w:date="2022-02-23T15:32:00Z">
            <w:rPr/>
          </w:rPrChange>
        </w:rPr>
        <w:t>l-kḏǝb</w:t>
      </w:r>
      <w:r w:rsidRPr="00207A7E">
        <w:t xml:space="preserve"> (</w:t>
      </w:r>
      <w:r w:rsidRPr="00207A7E">
        <w:rPr>
          <w:rFonts w:eastAsia="Arial Unicode MS"/>
          <w:rtl/>
        </w:rPr>
        <w:t>כָזָ֣ב</w:t>
      </w:r>
      <w:r w:rsidRPr="00207A7E">
        <w:rPr>
          <w:rFonts w:eastAsia="Arial Unicode MS"/>
        </w:rPr>
        <w:t xml:space="preserve">, Ps 4:3), </w:t>
      </w:r>
      <w:r w:rsidRPr="00162645">
        <w:rPr>
          <w:i/>
          <w:iCs/>
          <w:rPrChange w:id="1121" w:author="John Peate" w:date="2022-02-23T15:32:00Z">
            <w:rPr/>
          </w:rPrChange>
        </w:rPr>
        <w:t>hākḏāk</w:t>
      </w:r>
      <w:r w:rsidRPr="00207A7E">
        <w:t xml:space="preserve"> (</w:t>
      </w:r>
      <w:r w:rsidRPr="00207A7E">
        <w:rPr>
          <w:rFonts w:eastAsia="Arial Unicode MS"/>
          <w:rtl/>
        </w:rPr>
        <w:t>כֵּ֤ן</w:t>
      </w:r>
      <w:r w:rsidRPr="00207A7E">
        <w:rPr>
          <w:rFonts w:eastAsia="Arial Unicode MS"/>
        </w:rPr>
        <w:t xml:space="preserve">, Ps 1:5), </w:t>
      </w:r>
      <w:r w:rsidRPr="00162645">
        <w:rPr>
          <w:i/>
          <w:iCs/>
          <w:rPrChange w:id="1122" w:author="John Peate" w:date="2022-02-23T15:32:00Z">
            <w:rPr/>
          </w:rPrChange>
        </w:rPr>
        <w:t>b-ǝl-gḏīm</w:t>
      </w:r>
      <w:r w:rsidRPr="00207A7E">
        <w:t xml:space="preserve"> (</w:t>
      </w:r>
      <w:r w:rsidRPr="00207A7E">
        <w:rPr>
          <w:rFonts w:eastAsia="Arial Unicode MS"/>
          <w:rtl/>
        </w:rPr>
        <w:t>בְּנֶשֶׁךְ֮</w:t>
      </w:r>
      <w:r w:rsidRPr="00207A7E">
        <w:rPr>
          <w:rFonts w:eastAsia="Arial Unicode MS"/>
        </w:rPr>
        <w:t xml:space="preserve">, Ps 15:5), </w:t>
      </w:r>
      <w:r w:rsidRPr="00162645">
        <w:rPr>
          <w:i/>
          <w:iCs/>
          <w:rPrChange w:id="1123" w:author="John Peate" w:date="2022-02-23T15:32:00Z">
            <w:rPr/>
          </w:rPrChange>
        </w:rPr>
        <w:t>tfaqḏ-u</w:t>
      </w:r>
      <w:r w:rsidRPr="00207A7E">
        <w:t xml:space="preserve"> (</w:t>
      </w:r>
      <w:r w:rsidRPr="00207A7E">
        <w:rPr>
          <w:rFonts w:eastAsia="Arial Unicode MS"/>
          <w:rtl/>
        </w:rPr>
        <w:t>תִפְקְדֶֽנּוּ</w:t>
      </w:r>
      <w:r w:rsidRPr="00207A7E">
        <w:rPr>
          <w:rFonts w:eastAsia="Arial Unicode MS"/>
        </w:rPr>
        <w:t xml:space="preserve">, Ps 8:5), </w:t>
      </w:r>
      <w:r w:rsidRPr="00162645">
        <w:rPr>
          <w:i/>
          <w:iCs/>
          <w:rPrChange w:id="1124" w:author="John Peate" w:date="2022-02-23T15:32:00Z">
            <w:rPr/>
          </w:rPrChange>
        </w:rPr>
        <w:t>ǧḏūḏ-i</w:t>
      </w:r>
      <w:r w:rsidRPr="00207A7E">
        <w:t xml:space="preserve"> (</w:t>
      </w:r>
      <w:r w:rsidRPr="00207A7E">
        <w:rPr>
          <w:rFonts w:eastAsia="Arial Unicode MS"/>
          <w:rtl/>
        </w:rPr>
        <w:t>אֲבוֹתָֽי</w:t>
      </w:r>
      <w:r w:rsidRPr="00207A7E">
        <w:rPr>
          <w:rFonts w:eastAsia="Arial Unicode MS"/>
        </w:rPr>
        <w:t xml:space="preserve">, Ps 39:13), </w:t>
      </w:r>
      <w:r w:rsidRPr="00162645">
        <w:rPr>
          <w:i/>
          <w:iCs/>
          <w:rPrChange w:id="1125" w:author="John Peate" w:date="2022-02-23T15:32:00Z">
            <w:rPr/>
          </w:rPrChange>
        </w:rPr>
        <w:t>ḏkǝṛ-hum</w:t>
      </w:r>
      <w:r w:rsidRPr="00207A7E">
        <w:t xml:space="preserve"> (</w:t>
      </w:r>
      <w:r w:rsidRPr="00207A7E">
        <w:rPr>
          <w:rFonts w:eastAsia="Arial Unicode MS"/>
          <w:rtl/>
        </w:rPr>
        <w:t>זִכְרָֽם</w:t>
      </w:r>
      <w:r w:rsidRPr="00207A7E">
        <w:rPr>
          <w:rFonts w:eastAsia="Arial Unicode MS"/>
        </w:rPr>
        <w:t xml:space="preserve">, Ps 34:17), </w:t>
      </w:r>
      <w:r w:rsidRPr="00162645">
        <w:rPr>
          <w:i/>
          <w:iCs/>
          <w:rPrChange w:id="1126" w:author="John Peate" w:date="2022-02-23T15:32:00Z">
            <w:rPr/>
          </w:rPrChange>
        </w:rPr>
        <w:t>l-xḏīˁ-a</w:t>
      </w:r>
      <w:r w:rsidRPr="00207A7E">
        <w:t xml:space="preserve"> (</w:t>
      </w:r>
      <w:r w:rsidRPr="00207A7E">
        <w:rPr>
          <w:rFonts w:eastAsia="Arial Unicode MS"/>
          <w:rtl/>
        </w:rPr>
        <w:t>מִרְמָֽה</w:t>
      </w:r>
      <w:r w:rsidRPr="00207A7E">
        <w:rPr>
          <w:rFonts w:eastAsia="Arial Unicode MS"/>
        </w:rPr>
        <w:t>, Ps 34:14).</w:t>
      </w:r>
    </w:p>
    <w:p w14:paraId="45BB5531" w14:textId="7B231A53" w:rsidR="00472F68" w:rsidRPr="00207A7E" w:rsidRDefault="00472F68" w:rsidP="00472F68">
      <w:r w:rsidRPr="00207A7E">
        <w:rPr>
          <w:rFonts w:eastAsia="Arial Unicode MS"/>
        </w:rPr>
        <w:lastRenderedPageBreak/>
        <w:t xml:space="preserve">The above examples include several words whose </w:t>
      </w:r>
      <w:ins w:id="1127" w:author="John Peate" w:date="2022-02-23T15:32:00Z">
        <w:r w:rsidR="00162645">
          <w:rPr>
            <w:rFonts w:eastAsia="Arial Unicode MS"/>
          </w:rPr>
          <w:t xml:space="preserve">CA </w:t>
        </w:r>
      </w:ins>
      <w:r w:rsidRPr="00207A7E">
        <w:rPr>
          <w:rFonts w:eastAsia="Arial Unicode MS"/>
        </w:rPr>
        <w:t xml:space="preserve">root </w:t>
      </w:r>
      <w:del w:id="1128" w:author="John Peate" w:date="2022-02-23T15:32:00Z">
        <w:r w:rsidRPr="00207A7E" w:rsidDel="00162645">
          <w:rPr>
            <w:rFonts w:eastAsia="Arial Unicode MS"/>
          </w:rPr>
          <w:delText xml:space="preserve">in Classical Arabic </w:delText>
        </w:r>
      </w:del>
      <w:r w:rsidRPr="00207A7E">
        <w:rPr>
          <w:rFonts w:eastAsia="Arial Unicode MS"/>
        </w:rPr>
        <w:t xml:space="preserve">includes the consonant </w:t>
      </w:r>
      <w:r w:rsidRPr="00207A7E">
        <w:rPr>
          <w:rtl/>
        </w:rPr>
        <w:t>ذ</w:t>
      </w:r>
      <w:r w:rsidRPr="00207A7E">
        <w:t>. However, the realization [ḏ] in these words should not be regarded as the preservation of the original interdental consonant,</w:t>
      </w:r>
      <w:r w:rsidRPr="00207A7E">
        <w:rPr>
          <w:rStyle w:val="FootnoteReference"/>
        </w:rPr>
        <w:footnoteReference w:id="52"/>
      </w:r>
      <w:r w:rsidRPr="00207A7E">
        <w:t xml:space="preserve"> since in these words we also find a plosive realization [d] alongside the fricative [ḏ]</w:t>
      </w:r>
      <w:ins w:id="1131" w:author="John Peate" w:date="2022-02-23T15:34:00Z">
        <w:r w:rsidR="00BE6C15">
          <w:t xml:space="preserve">, </w:t>
        </w:r>
      </w:ins>
      <w:del w:id="1132" w:author="John Peate" w:date="2022-02-23T15:34:00Z">
        <w:r w:rsidRPr="00207A7E" w:rsidDel="00BE6C15">
          <w:delText xml:space="preserve"> – </w:delText>
        </w:r>
      </w:del>
      <w:r w:rsidRPr="00207A7E">
        <w:t xml:space="preserve">for example: </w:t>
      </w:r>
      <w:proofErr w:type="spellStart"/>
      <w:r w:rsidRPr="00162645">
        <w:rPr>
          <w:i/>
          <w:iCs/>
          <w:rPrChange w:id="1133" w:author="John Peate" w:date="2022-02-23T15:33:00Z">
            <w:rPr/>
          </w:rPrChange>
        </w:rPr>
        <w:t>xdīˁ</w:t>
      </w:r>
      <w:proofErr w:type="spellEnd"/>
      <w:r w:rsidRPr="00162645">
        <w:rPr>
          <w:i/>
          <w:iCs/>
          <w:rPrChange w:id="1134" w:author="John Peate" w:date="2022-02-23T15:33:00Z">
            <w:rPr/>
          </w:rPrChange>
        </w:rPr>
        <w:t>-a</w:t>
      </w:r>
      <w:r w:rsidRPr="00207A7E">
        <w:rPr>
          <w:rtl/>
        </w:rPr>
        <w:t xml:space="preserve"> / </w:t>
      </w:r>
      <w:proofErr w:type="spellStart"/>
      <w:r w:rsidRPr="00162645">
        <w:rPr>
          <w:i/>
          <w:iCs/>
          <w:rPrChange w:id="1135" w:author="John Peate" w:date="2022-02-23T15:33:00Z">
            <w:rPr/>
          </w:rPrChange>
        </w:rPr>
        <w:t>xḏīˁ</w:t>
      </w:r>
      <w:proofErr w:type="spellEnd"/>
      <w:r w:rsidRPr="00162645">
        <w:rPr>
          <w:i/>
          <w:iCs/>
          <w:rPrChange w:id="1136" w:author="John Peate" w:date="2022-02-23T15:33:00Z">
            <w:rPr/>
          </w:rPrChange>
        </w:rPr>
        <w:t>-a</w:t>
      </w:r>
      <w:r w:rsidRPr="00207A7E">
        <w:t xml:space="preserve">, </w:t>
      </w:r>
      <w:proofErr w:type="spellStart"/>
      <w:r w:rsidRPr="00162645">
        <w:rPr>
          <w:i/>
          <w:iCs/>
          <w:rPrChange w:id="1137" w:author="John Peate" w:date="2022-02-23T15:33:00Z">
            <w:rPr/>
          </w:rPrChange>
        </w:rPr>
        <w:t>hākdāk</w:t>
      </w:r>
      <w:proofErr w:type="spellEnd"/>
      <w:r w:rsidRPr="00207A7E">
        <w:rPr>
          <w:rtl/>
        </w:rPr>
        <w:t xml:space="preserve"> / </w:t>
      </w:r>
      <w:proofErr w:type="spellStart"/>
      <w:r w:rsidRPr="00162645">
        <w:rPr>
          <w:i/>
          <w:iCs/>
          <w:rPrChange w:id="1138" w:author="John Peate" w:date="2022-02-23T15:33:00Z">
            <w:rPr/>
          </w:rPrChange>
        </w:rPr>
        <w:t>hākḏāk</w:t>
      </w:r>
      <w:proofErr w:type="spellEnd"/>
      <w:del w:id="1139" w:author="John Peate" w:date="2022-02-23T15:33:00Z">
        <w:r w:rsidRPr="00207A7E" w:rsidDel="00162645">
          <w:delText>, etc</w:delText>
        </w:r>
      </w:del>
      <w:r w:rsidRPr="00207A7E">
        <w:t>.</w:t>
      </w:r>
    </w:p>
    <w:p w14:paraId="3EC00B72" w14:textId="665933CA" w:rsidR="00472F68" w:rsidRPr="00207A7E" w:rsidRDefault="00472F68" w:rsidP="002F4B14">
      <w:r w:rsidRPr="00207A7E">
        <w:t xml:space="preserve">A particularly interesting word is </w:t>
      </w:r>
      <w:proofErr w:type="spellStart"/>
      <w:r w:rsidRPr="00207A7E">
        <w:rPr>
          <w:i/>
          <w:iCs/>
        </w:rPr>
        <w:t>kdǝb</w:t>
      </w:r>
      <w:proofErr w:type="spellEnd"/>
      <w:r w:rsidRPr="00207A7E">
        <w:t xml:space="preserve">, which is </w:t>
      </w:r>
      <w:r w:rsidR="002F4B14" w:rsidRPr="00207A7E">
        <w:t>quite often pronounced with the interdental realization</w:t>
      </w:r>
      <w:del w:id="1140" w:author="John Peate" w:date="2022-02-23T15:33:00Z">
        <w:r w:rsidR="002F4B14" w:rsidRPr="00207A7E" w:rsidDel="00162645">
          <w:delText>:</w:delText>
        </w:r>
      </w:del>
      <w:r w:rsidR="002F4B14" w:rsidRPr="00207A7E">
        <w:t xml:space="preserve"> </w:t>
      </w:r>
      <w:proofErr w:type="spellStart"/>
      <w:r w:rsidR="002F4B14" w:rsidRPr="00207A7E">
        <w:rPr>
          <w:i/>
          <w:iCs/>
        </w:rPr>
        <w:t>kdǝb</w:t>
      </w:r>
      <w:proofErr w:type="spellEnd"/>
      <w:del w:id="1141" w:author="John Peate" w:date="2022-02-23T15:33:00Z">
        <w:r w:rsidR="002F4B14" w:rsidRPr="00207A7E" w:rsidDel="00162645">
          <w:delText>, although</w:delText>
        </w:r>
      </w:del>
      <w:ins w:id="1142" w:author="John Peate" w:date="2022-02-23T15:33:00Z">
        <w:r w:rsidR="00162645">
          <w:t xml:space="preserve"> but</w:t>
        </w:r>
      </w:ins>
      <w:r w:rsidR="002F4B14" w:rsidRPr="00207A7E">
        <w:t xml:space="preserve"> </w:t>
      </w:r>
      <w:ins w:id="1143" w:author="John Peate" w:date="2022-02-23T15:34:00Z">
        <w:r w:rsidR="00162645" w:rsidRPr="00207A7E">
          <w:t xml:space="preserve">the plosive is almost always used </w:t>
        </w:r>
      </w:ins>
      <w:r w:rsidR="002F4B14" w:rsidRPr="00207A7E">
        <w:t xml:space="preserve">in </w:t>
      </w:r>
      <w:del w:id="1144" w:author="John Peate" w:date="2022-02-23T15:34:00Z">
        <w:r w:rsidR="002F4B14" w:rsidRPr="00207A7E" w:rsidDel="00162645">
          <w:delText xml:space="preserve">the </w:delText>
        </w:r>
      </w:del>
      <w:r w:rsidR="002F4B14" w:rsidRPr="00207A7E">
        <w:t>plural</w:t>
      </w:r>
      <w:ins w:id="1145" w:author="John Peate" w:date="2022-02-23T15:34:00Z">
        <w:r w:rsidR="00162645">
          <w:t>ized</w:t>
        </w:r>
      </w:ins>
      <w:r w:rsidR="002F4B14" w:rsidRPr="00207A7E">
        <w:t xml:space="preserve"> and </w:t>
      </w:r>
      <w:del w:id="1146" w:author="John Peate" w:date="2022-02-23T15:34:00Z">
        <w:r w:rsidR="002F4B14" w:rsidRPr="00207A7E" w:rsidDel="00162645">
          <w:delText xml:space="preserve">in </w:delText>
        </w:r>
      </w:del>
      <w:r w:rsidR="002F4B14" w:rsidRPr="00207A7E">
        <w:t>conjugated forms</w:t>
      </w:r>
      <w:ins w:id="1147" w:author="John Peate" w:date="2022-02-23T15:34:00Z">
        <w:r w:rsidR="00BE6C15">
          <w:t xml:space="preserve">, for </w:t>
        </w:r>
      </w:ins>
      <w:ins w:id="1148" w:author="John Peate" w:date="2022-02-23T15:35:00Z">
        <w:r w:rsidR="00BE6C15">
          <w:t>example:</w:t>
        </w:r>
      </w:ins>
      <w:r w:rsidR="002F4B14" w:rsidRPr="00207A7E">
        <w:t xml:space="preserve"> </w:t>
      </w:r>
      <w:del w:id="1149" w:author="John Peate" w:date="2022-02-23T15:34:00Z">
        <w:r w:rsidR="002F4B14" w:rsidRPr="00BE6C15" w:rsidDel="00162645">
          <w:rPr>
            <w:i/>
            <w:iCs/>
            <w:rPrChange w:id="1150" w:author="John Peate" w:date="2022-02-23T15:36:00Z">
              <w:rPr/>
            </w:rPrChange>
          </w:rPr>
          <w:delText xml:space="preserve">the plosive is almost always used </w:delText>
        </w:r>
      </w:del>
      <w:del w:id="1151" w:author="John Peate" w:date="2022-02-23T15:35:00Z">
        <w:r w:rsidR="002F4B14" w:rsidRPr="00BE6C15" w:rsidDel="00BE6C15">
          <w:rPr>
            <w:i/>
            <w:iCs/>
            <w:rPrChange w:id="1152" w:author="John Peate" w:date="2022-02-23T15:36:00Z">
              <w:rPr/>
            </w:rPrChange>
          </w:rPr>
          <w:delText>(</w:delText>
        </w:r>
      </w:del>
      <w:proofErr w:type="spellStart"/>
      <w:r w:rsidR="002F4B14" w:rsidRPr="00BE6C15">
        <w:rPr>
          <w:i/>
          <w:iCs/>
          <w:rPrChange w:id="1153" w:author="John Peate" w:date="2022-02-23T15:36:00Z">
            <w:rPr/>
          </w:rPrChange>
        </w:rPr>
        <w:t>kdūb</w:t>
      </w:r>
      <w:proofErr w:type="spellEnd"/>
      <w:ins w:id="1154" w:author="John Peate" w:date="2022-02-23T15:36:00Z">
        <w:r w:rsidR="00BE6C15">
          <w:rPr>
            <w:i/>
            <w:iCs/>
          </w:rPr>
          <w:t xml:space="preserve"> </w:t>
        </w:r>
      </w:ins>
      <w:del w:id="1155" w:author="John Peate" w:date="2022-02-23T15:36:00Z">
        <w:r w:rsidR="002F4B14" w:rsidRPr="00BE6C15" w:rsidDel="00BE6C15">
          <w:rPr>
            <w:i/>
            <w:iCs/>
            <w:rtl/>
            <w:rPrChange w:id="1156" w:author="John Peate" w:date="2022-02-23T15:36:00Z">
              <w:rPr>
                <w:rtl/>
              </w:rPr>
            </w:rPrChange>
          </w:rPr>
          <w:delText xml:space="preserve"> / </w:delText>
        </w:r>
      </w:del>
      <w:ins w:id="1157" w:author="John Peate" w:date="2022-02-23T15:36:00Z">
        <w:r w:rsidR="00BE6C15">
          <w:rPr>
            <w:i/>
            <w:iCs/>
          </w:rPr>
          <w:t xml:space="preserve">/ </w:t>
        </w:r>
      </w:ins>
      <w:proofErr w:type="spellStart"/>
      <w:r w:rsidR="002F4B14" w:rsidRPr="00BE6C15">
        <w:rPr>
          <w:i/>
          <w:iCs/>
          <w:rPrChange w:id="1158" w:author="John Peate" w:date="2022-02-23T15:36:00Z">
            <w:rPr/>
          </w:rPrChange>
        </w:rPr>
        <w:t>gdūb</w:t>
      </w:r>
      <w:proofErr w:type="spellEnd"/>
      <w:r w:rsidR="002F4B14" w:rsidRPr="00BE6C15">
        <w:rPr>
          <w:i/>
          <w:iCs/>
          <w:rPrChange w:id="1159" w:author="John Peate" w:date="2022-02-23T15:36:00Z">
            <w:rPr/>
          </w:rPrChange>
        </w:rPr>
        <w:t xml:space="preserve">; </w:t>
      </w:r>
      <w:proofErr w:type="spellStart"/>
      <w:r w:rsidR="002F4B14" w:rsidRPr="00BE6C15">
        <w:rPr>
          <w:i/>
          <w:iCs/>
          <w:rPrChange w:id="1160" w:author="John Peate" w:date="2022-02-23T15:36:00Z">
            <w:rPr/>
          </w:rPrChange>
        </w:rPr>
        <w:t>yikdǝb</w:t>
      </w:r>
      <w:proofErr w:type="spellEnd"/>
      <w:ins w:id="1161" w:author="John Peate" w:date="2022-02-23T15:35:00Z">
        <w:r w:rsidR="00BE6C15" w:rsidRPr="00BE6C15">
          <w:rPr>
            <w:i/>
            <w:iCs/>
            <w:rPrChange w:id="1162" w:author="John Peate" w:date="2022-02-23T15:36:00Z">
              <w:rPr/>
            </w:rPrChange>
          </w:rPr>
          <w:t xml:space="preserve"> </w:t>
        </w:r>
      </w:ins>
      <w:del w:id="1163" w:author="John Peate" w:date="2022-02-23T15:35:00Z">
        <w:r w:rsidR="002F4B14" w:rsidRPr="00BE6C15" w:rsidDel="00BE6C15">
          <w:rPr>
            <w:i/>
            <w:iCs/>
            <w:rtl/>
            <w:rPrChange w:id="1164" w:author="John Peate" w:date="2022-02-23T15:36:00Z">
              <w:rPr>
                <w:rtl/>
              </w:rPr>
            </w:rPrChange>
          </w:rPr>
          <w:delText xml:space="preserve">, </w:delText>
        </w:r>
      </w:del>
      <w:ins w:id="1165" w:author="John Peate" w:date="2022-02-23T15:36:00Z">
        <w:r w:rsidR="00BE6C15">
          <w:rPr>
            <w:i/>
            <w:iCs/>
          </w:rPr>
          <w:t>/</w:t>
        </w:r>
      </w:ins>
      <w:ins w:id="1166" w:author="John Peate" w:date="2022-02-23T15:35:00Z">
        <w:r w:rsidR="00BE6C15" w:rsidRPr="00BE6C15">
          <w:rPr>
            <w:i/>
            <w:iCs/>
            <w:rtl/>
            <w:rPrChange w:id="1167" w:author="John Peate" w:date="2022-02-23T15:36:00Z">
              <w:rPr>
                <w:rtl/>
              </w:rPr>
            </w:rPrChange>
          </w:rPr>
          <w:t xml:space="preserve"> </w:t>
        </w:r>
      </w:ins>
      <w:proofErr w:type="spellStart"/>
      <w:r w:rsidR="002F4B14" w:rsidRPr="00BE6C15">
        <w:rPr>
          <w:i/>
          <w:iCs/>
          <w:rPrChange w:id="1168" w:author="John Peate" w:date="2022-02-23T15:36:00Z">
            <w:rPr/>
          </w:rPrChange>
        </w:rPr>
        <w:t>ǝkdǝb</w:t>
      </w:r>
      <w:proofErr w:type="spellEnd"/>
      <w:del w:id="1169" w:author="John Peate" w:date="2022-02-23T15:35:00Z">
        <w:r w:rsidR="002F4B14" w:rsidRPr="00207A7E" w:rsidDel="00BE6C15">
          <w:delText>, etc.)</w:delText>
        </w:r>
      </w:del>
      <w:r w:rsidR="002F4B14" w:rsidRPr="00207A7E">
        <w:t>.</w:t>
      </w:r>
    </w:p>
    <w:p w14:paraId="6883FBAA" w14:textId="3C129714" w:rsidR="002F4B14" w:rsidRPr="00207A7E" w:rsidRDefault="002F4B14" w:rsidP="00207A7E">
      <w:del w:id="1170" w:author="John Peate" w:date="2022-02-23T15:38:00Z">
        <w:r w:rsidRPr="00207A7E" w:rsidDel="00BE1026">
          <w:delText xml:space="preserve">Since </w:delText>
        </w:r>
      </w:del>
      <w:ins w:id="1171" w:author="John Peate" w:date="2022-02-23T15:38:00Z">
        <w:r w:rsidR="00BE1026">
          <w:t>That</w:t>
        </w:r>
        <w:r w:rsidR="00BE1026" w:rsidRPr="00207A7E">
          <w:t xml:space="preserve"> </w:t>
        </w:r>
      </w:ins>
      <w:ins w:id="1172" w:author="John Peate" w:date="2022-02-23T15:37:00Z">
        <w:r w:rsidR="00BE1026">
          <w:t xml:space="preserve">the </w:t>
        </w:r>
      </w:ins>
      <w:del w:id="1173" w:author="John Peate" w:date="2022-02-23T15:37:00Z">
        <w:r w:rsidRPr="00207A7E" w:rsidDel="00BE1026">
          <w:delText>the classical</w:delText>
        </w:r>
      </w:del>
      <w:ins w:id="1174" w:author="John Peate" w:date="2022-02-23T15:37:00Z">
        <w:r w:rsidR="00BE1026">
          <w:t>CA</w:t>
        </w:r>
      </w:ins>
      <w:r w:rsidRPr="00207A7E">
        <w:t xml:space="preserve"> interdental fricatives </w:t>
      </w:r>
      <w:ins w:id="1175" w:author="John Peate" w:date="2022-02-23T15:37:00Z">
        <w:r w:rsidR="00BE1026">
          <w:t xml:space="preserve">have </w:t>
        </w:r>
      </w:ins>
      <w:r w:rsidRPr="00207A7E">
        <w:t>merged with the plosives in CJA</w:t>
      </w:r>
      <w:del w:id="1176" w:author="John Peate" w:date="2022-02-23T15:37:00Z">
        <w:r w:rsidRPr="00207A7E" w:rsidDel="00BE1026">
          <w:delText>,</w:delText>
        </w:r>
      </w:del>
      <w:r w:rsidRPr="00207A7E">
        <w:t xml:space="preserve"> and </w:t>
      </w:r>
      <w:del w:id="1177" w:author="John Peate" w:date="2022-02-23T15:38:00Z">
        <w:r w:rsidRPr="00207A7E" w:rsidDel="00BE1026">
          <w:delText xml:space="preserve">since </w:delText>
        </w:r>
      </w:del>
      <w:r w:rsidRPr="00207A7E">
        <w:t>the commonest realization of the merged phoneme /d/ is [d]</w:t>
      </w:r>
      <w:del w:id="1178" w:author="John Peate" w:date="2022-02-23T15:38:00Z">
        <w:r w:rsidRPr="00207A7E" w:rsidDel="00BE1026">
          <w:delText xml:space="preserve">, it is reasonable to wonder </w:delText>
        </w:r>
      </w:del>
      <w:ins w:id="1179" w:author="John Peate" w:date="2022-02-23T15:38:00Z">
        <w:r w:rsidR="00BE1026">
          <w:t xml:space="preserve"> prompts questions </w:t>
        </w:r>
      </w:ins>
      <w:r w:rsidRPr="00207A7E">
        <w:t xml:space="preserve">about the origins of the occasional interdental fricative realization [ḏ]. </w:t>
      </w:r>
      <w:del w:id="1180" w:author="John Peate" w:date="2022-02-23T15:39:00Z">
        <w:r w:rsidRPr="00207A7E" w:rsidDel="00BE1026">
          <w:delText>In s</w:delText>
        </w:r>
      </w:del>
      <w:ins w:id="1181" w:author="John Peate" w:date="2022-02-23T15:39:00Z">
        <w:r w:rsidR="00BE1026">
          <w:t>S</w:t>
        </w:r>
      </w:ins>
      <w:r w:rsidRPr="00207A7E">
        <w:t>ome instances</w:t>
      </w:r>
      <w:del w:id="1182" w:author="John Peate" w:date="2022-02-23T15:39:00Z">
        <w:r w:rsidRPr="00207A7E" w:rsidDel="00BE1026">
          <w:delText xml:space="preserve"> its </w:delText>
        </w:r>
      </w:del>
      <w:ins w:id="1183" w:author="John Peate" w:date="2022-02-23T15:39:00Z">
        <w:r w:rsidR="00BE1026">
          <w:t xml:space="preserve"> may</w:t>
        </w:r>
        <w:r w:rsidR="00BE1026" w:rsidRPr="00207A7E">
          <w:t xml:space="preserve"> </w:t>
        </w:r>
      </w:ins>
      <w:del w:id="1184" w:author="John Peate" w:date="2022-02-23T15:39:00Z">
        <w:r w:rsidRPr="00207A7E" w:rsidDel="00BE1026">
          <w:delText>appearance may be explained by</w:delText>
        </w:r>
      </w:del>
      <w:ins w:id="1185" w:author="John Peate" w:date="2022-02-23T15:39:00Z">
        <w:r w:rsidR="00BE1026">
          <w:t>occur due to</w:t>
        </w:r>
      </w:ins>
      <w:r w:rsidRPr="00207A7E">
        <w:t xml:space="preserve"> phonetic factors</w:t>
      </w:r>
      <w:ins w:id="1186" w:author="John Peate" w:date="2022-02-24T14:46:00Z">
        <w:r w:rsidR="00173E9F">
          <w:t xml:space="preserve"> </w:t>
        </w:r>
      </w:ins>
      <w:del w:id="1187" w:author="John Peate" w:date="2022-02-24T14:46:00Z">
        <w:r w:rsidRPr="00207A7E" w:rsidDel="00173E9F">
          <w:delText xml:space="preserve"> </w:delText>
        </w:r>
      </w:del>
      <w:del w:id="1188" w:author="John Peate" w:date="2022-02-23T15:40:00Z">
        <w:r w:rsidRPr="00207A7E" w:rsidDel="0052429A">
          <w:delText>(</w:delText>
        </w:r>
      </w:del>
      <w:ins w:id="1189" w:author="John Peate" w:date="2022-02-24T14:46:00Z">
        <w:r w:rsidR="00173E9F">
          <w:t xml:space="preserve">related to </w:t>
        </w:r>
      </w:ins>
      <w:ins w:id="1190" w:author="John Peate" w:date="2022-02-23T15:39:00Z">
        <w:r w:rsidR="00BE1026">
          <w:t xml:space="preserve">its </w:t>
        </w:r>
      </w:ins>
      <w:r w:rsidRPr="00207A7E">
        <w:t>post-vocalic position</w:t>
      </w:r>
      <w:del w:id="1191" w:author="John Peate" w:date="2022-02-23T15:40:00Z">
        <w:r w:rsidRPr="00207A7E" w:rsidDel="0052429A">
          <w:delText>)</w:delText>
        </w:r>
      </w:del>
      <w:r w:rsidR="00863A7B" w:rsidRPr="00207A7E">
        <w:t>. Other</w:t>
      </w:r>
      <w:ins w:id="1192" w:author="John Peate" w:date="2022-02-23T15:40:00Z">
        <w:r w:rsidR="0052429A">
          <w:t>s</w:t>
        </w:r>
      </w:ins>
      <w:r w:rsidR="00863A7B" w:rsidRPr="00207A7E">
        <w:t xml:space="preserve"> </w:t>
      </w:r>
      <w:del w:id="1193" w:author="John Peate" w:date="2022-02-23T15:40:00Z">
        <w:r w:rsidR="00863A7B" w:rsidRPr="00207A7E" w:rsidDel="0052429A">
          <w:delText xml:space="preserve">instances </w:delText>
        </w:r>
      </w:del>
      <w:r w:rsidR="00863A7B" w:rsidRPr="00207A7E">
        <w:t xml:space="preserve">may reflect the influence of </w:t>
      </w:r>
      <w:del w:id="1194" w:author="John Peate" w:date="2022-02-23T15:40:00Z">
        <w:r w:rsidR="00863A7B" w:rsidRPr="00207A7E" w:rsidDel="0052429A">
          <w:delText xml:space="preserve">the </w:delText>
        </w:r>
      </w:del>
      <w:r w:rsidR="00863A7B" w:rsidRPr="00207A7E">
        <w:t xml:space="preserve">nomadic dialects in this province, which </w:t>
      </w:r>
      <w:ins w:id="1195" w:author="John Peate" w:date="2022-02-23T15:40:00Z">
        <w:r w:rsidR="0052429A">
          <w:t xml:space="preserve">have </w:t>
        </w:r>
      </w:ins>
      <w:r w:rsidR="00863A7B" w:rsidRPr="00207A7E">
        <w:t>preserved the interdental fricatives.</w:t>
      </w:r>
      <w:r w:rsidR="00863A7B" w:rsidRPr="00207A7E">
        <w:rPr>
          <w:rStyle w:val="FootnoteReference"/>
        </w:rPr>
        <w:footnoteReference w:id="53"/>
      </w:r>
      <w:r w:rsidR="00863A7B" w:rsidRPr="00207A7E">
        <w:t xml:space="preserve"> The </w:t>
      </w:r>
      <w:r w:rsidR="00863A7B" w:rsidRPr="0052429A">
        <w:rPr>
          <w:rPrChange w:id="1196" w:author="John Peate" w:date="2022-02-23T15:40:00Z">
            <w:rPr>
              <w:i/>
              <w:iCs/>
            </w:rPr>
          </w:rPrChange>
        </w:rPr>
        <w:t>original</w:t>
      </w:r>
      <w:r w:rsidR="00863A7B" w:rsidRPr="00207A7E">
        <w:rPr>
          <w:i/>
          <w:iCs/>
        </w:rPr>
        <w:t xml:space="preserve"> </w:t>
      </w:r>
      <w:r w:rsidR="00863A7B" w:rsidRPr="00207A7E">
        <w:t>interdental fricative [ḏ] has been preserved, for example, in the Muslim dialect of Tunis</w:t>
      </w:r>
      <w:ins w:id="1197" w:author="John Peate" w:date="2022-02-24T14:47:00Z">
        <w:r w:rsidR="008E12EE">
          <w:t xml:space="preserve"> (</w:t>
        </w:r>
      </w:ins>
      <w:del w:id="1198" w:author="John Peate" w:date="2022-02-24T14:47:00Z">
        <w:r w:rsidR="00863A7B" w:rsidRPr="00207A7E" w:rsidDel="008E12EE">
          <w:delText xml:space="preserve"> </w:delText>
        </w:r>
      </w:del>
      <w:del w:id="1199" w:author="John Peate" w:date="2022-02-23T15:41:00Z">
        <w:r w:rsidR="00863A7B" w:rsidRPr="00207A7E" w:rsidDel="0052429A">
          <w:delText>(in contrast to the</w:delText>
        </w:r>
      </w:del>
      <w:ins w:id="1200" w:author="John Peate" w:date="2022-02-23T15:41:00Z">
        <w:r w:rsidR="0052429A">
          <w:t>unlike in the city’s</w:t>
        </w:r>
      </w:ins>
      <w:r w:rsidR="00863A7B" w:rsidRPr="00207A7E">
        <w:t xml:space="preserve"> Jewish dialect</w:t>
      </w:r>
      <w:ins w:id="1201" w:author="John Peate" w:date="2022-02-24T14:47:00Z">
        <w:r w:rsidR="008E12EE">
          <w:t>)</w:t>
        </w:r>
      </w:ins>
      <w:del w:id="1202" w:author="John Peate" w:date="2022-02-23T15:41:00Z">
        <w:r w:rsidR="00863A7B" w:rsidRPr="00207A7E" w:rsidDel="0052429A">
          <w:delText xml:space="preserve"> of this city)</w:delText>
        </w:r>
      </w:del>
      <w:del w:id="1203" w:author="John Peate" w:date="2022-02-24T14:47:00Z">
        <w:r w:rsidR="00863A7B" w:rsidRPr="00207A7E" w:rsidDel="008E12EE">
          <w:delText>,</w:delText>
        </w:r>
      </w:del>
      <w:r w:rsidR="00863A7B" w:rsidRPr="00207A7E">
        <w:rPr>
          <w:rStyle w:val="FootnoteReference"/>
        </w:rPr>
        <w:footnoteReference w:id="54"/>
      </w:r>
      <w:r w:rsidR="00863A7B" w:rsidRPr="00207A7E">
        <w:t xml:space="preserve"> as well as in the dialect of </w:t>
      </w:r>
      <w:r w:rsidR="00207A7E" w:rsidRPr="00207A7E">
        <w:t>Ouled</w:t>
      </w:r>
      <w:r w:rsidR="00863A7B" w:rsidRPr="00207A7E">
        <w:t xml:space="preserve"> Brahim and Saïda.</w:t>
      </w:r>
      <w:r w:rsidR="00863A7B" w:rsidRPr="00207A7E">
        <w:rPr>
          <w:rStyle w:val="FootnoteReference"/>
        </w:rPr>
        <w:footnoteReference w:id="55"/>
      </w:r>
    </w:p>
    <w:p w14:paraId="2A5A8E23" w14:textId="2346605A" w:rsidR="00863A7B" w:rsidRPr="00207A7E" w:rsidRDefault="00863A7B" w:rsidP="00FC636D">
      <w:pPr>
        <w:rPr>
          <w:rFonts w:eastAsia="Arial Unicode MS"/>
        </w:rPr>
      </w:pPr>
      <w:r w:rsidRPr="00207A7E">
        <w:t>In some instances</w:t>
      </w:r>
      <w:ins w:id="1206" w:author="John Peate" w:date="2022-02-23T15:42:00Z">
        <w:r w:rsidR="0052429A">
          <w:t>,</w:t>
        </w:r>
      </w:ins>
      <w:r w:rsidRPr="00207A7E">
        <w:t xml:space="preserve"> /d/ loses its </w:t>
      </w:r>
      <w:proofErr w:type="spellStart"/>
      <w:r w:rsidRPr="00207A7E">
        <w:t>voicedness</w:t>
      </w:r>
      <w:proofErr w:type="spellEnd"/>
      <w:r w:rsidR="00FC636D" w:rsidRPr="00207A7E">
        <w:t xml:space="preserve"> through assimilation </w:t>
      </w:r>
      <w:del w:id="1207" w:author="John Peate" w:date="2022-02-23T15:42:00Z">
        <w:r w:rsidR="00FC636D" w:rsidRPr="00207A7E" w:rsidDel="0052429A">
          <w:delText xml:space="preserve">to </w:delText>
        </w:r>
      </w:del>
      <w:ins w:id="1208" w:author="John Peate" w:date="2022-02-23T15:42:00Z">
        <w:r w:rsidR="0052429A">
          <w:t>with</w:t>
        </w:r>
        <w:r w:rsidR="0052429A" w:rsidRPr="00207A7E">
          <w:t xml:space="preserve"> </w:t>
        </w:r>
      </w:ins>
      <w:r w:rsidR="00FC636D" w:rsidRPr="00207A7E">
        <w:t xml:space="preserve">the adjacent consonant and is realized as its voiceless equivalent [t]; in such cases, the ([d] &gt;) [t] is pronounced according to the characteristic realizations for /t/. In the word </w:t>
      </w:r>
      <w:r w:rsidR="00FC636D" w:rsidRPr="00207A7E">
        <w:rPr>
          <w:i/>
          <w:iCs/>
        </w:rPr>
        <w:t>nǝtˢxul</w:t>
      </w:r>
      <w:r w:rsidR="00FC636D" w:rsidRPr="00207A7E">
        <w:t xml:space="preserve"> </w:t>
      </w:r>
      <w:r w:rsidR="00FC636D" w:rsidRPr="00207A7E">
        <w:lastRenderedPageBreak/>
        <w:t>(</w:t>
      </w:r>
      <w:r w:rsidR="00FC636D" w:rsidRPr="00207A7E">
        <w:rPr>
          <w:rFonts w:eastAsia="Arial Unicode MS"/>
          <w:rtl/>
        </w:rPr>
        <w:t>אָבֽוֹא</w:t>
      </w:r>
      <w:r w:rsidR="00FC636D" w:rsidRPr="00207A7E">
        <w:rPr>
          <w:rFonts w:eastAsia="Arial Unicode MS"/>
        </w:rPr>
        <w:t xml:space="preserve">, Ps 26:4), the [d] lost its voicedness due to assimilation to the voiceless [x]. The </w:t>
      </w:r>
      <w:del w:id="1209" w:author="John Peate" w:date="2022-02-23T15:43:00Z">
        <w:r w:rsidR="00FC636D" w:rsidRPr="00207A7E" w:rsidDel="0052429A">
          <w:rPr>
            <w:rFonts w:eastAsia="Arial Unicode MS"/>
          </w:rPr>
          <w:delText xml:space="preserve">shift </w:delText>
        </w:r>
      </w:del>
      <w:r w:rsidR="00FC636D" w:rsidRPr="00207A7E">
        <w:rPr>
          <w:rFonts w:eastAsia="Arial Unicode MS"/>
          <w:i/>
          <w:iCs/>
        </w:rPr>
        <w:t>dt</w:t>
      </w:r>
      <w:r w:rsidR="00FC636D" w:rsidRPr="00207A7E">
        <w:rPr>
          <w:rFonts w:eastAsia="Arial Unicode MS"/>
        </w:rPr>
        <w:t xml:space="preserve"> &gt; </w:t>
      </w:r>
      <w:proofErr w:type="spellStart"/>
      <w:r w:rsidR="00FC636D" w:rsidRPr="00207A7E">
        <w:rPr>
          <w:rFonts w:eastAsia="Arial Unicode MS"/>
          <w:i/>
          <w:iCs/>
        </w:rPr>
        <w:t>tt</w:t>
      </w:r>
      <w:proofErr w:type="spellEnd"/>
      <w:r w:rsidR="00FC636D" w:rsidRPr="00207A7E">
        <w:rPr>
          <w:rFonts w:eastAsia="Arial Unicode MS"/>
        </w:rPr>
        <w:t xml:space="preserve"> </w:t>
      </w:r>
      <w:ins w:id="1210" w:author="John Peate" w:date="2022-02-23T15:43:00Z">
        <w:r w:rsidR="0052429A" w:rsidRPr="00207A7E">
          <w:rPr>
            <w:rFonts w:eastAsia="Arial Unicode MS"/>
          </w:rPr>
          <w:t xml:space="preserve">shift </w:t>
        </w:r>
      </w:ins>
      <w:r w:rsidR="00FC636D" w:rsidRPr="00207A7E">
        <w:rPr>
          <w:rFonts w:eastAsia="Arial Unicode MS"/>
        </w:rPr>
        <w:t>occurs in the words</w:t>
      </w:r>
      <w:del w:id="1211" w:author="John Peate" w:date="2022-02-23T15:43:00Z">
        <w:r w:rsidR="00FC636D" w:rsidRPr="00207A7E" w:rsidDel="0052429A">
          <w:rPr>
            <w:rFonts w:eastAsia="Arial Unicode MS"/>
          </w:rPr>
          <w:delText>:</w:delText>
        </w:r>
      </w:del>
      <w:r w:rsidR="00FC636D" w:rsidRPr="00207A7E">
        <w:rPr>
          <w:rFonts w:eastAsia="Arial Unicode MS"/>
        </w:rPr>
        <w:t xml:space="preserve"> </w:t>
      </w:r>
      <w:proofErr w:type="spellStart"/>
      <w:r w:rsidR="00FC636D" w:rsidRPr="0052429A">
        <w:rPr>
          <w:i/>
          <w:iCs/>
          <w:rPrChange w:id="1212" w:author="John Peate" w:date="2022-02-23T15:44:00Z">
            <w:rPr/>
          </w:rPrChange>
        </w:rPr>
        <w:t>ulitʸtʸ-ǝk</w:t>
      </w:r>
      <w:proofErr w:type="spellEnd"/>
      <w:r w:rsidR="00FC636D" w:rsidRPr="00207A7E">
        <w:t xml:space="preserve"> (</w:t>
      </w:r>
      <w:proofErr w:type="spellStart"/>
      <w:r w:rsidR="00FC636D" w:rsidRPr="00207A7E">
        <w:rPr>
          <w:rFonts w:eastAsia="Arial Unicode MS"/>
          <w:rtl/>
        </w:rPr>
        <w:t>יְלִדְת</w:t>
      </w:r>
      <w:proofErr w:type="spellEnd"/>
      <w:r w:rsidR="00FC636D" w:rsidRPr="00207A7E">
        <w:rPr>
          <w:rFonts w:eastAsia="Arial Unicode MS"/>
          <w:rtl/>
        </w:rPr>
        <w:t>ִּֽ</w:t>
      </w:r>
      <w:proofErr w:type="spellStart"/>
      <w:r w:rsidR="00FC636D" w:rsidRPr="00207A7E">
        <w:rPr>
          <w:rFonts w:eastAsia="Arial Unicode MS"/>
          <w:rtl/>
        </w:rPr>
        <w:t>יך</w:t>
      </w:r>
      <w:proofErr w:type="spellEnd"/>
      <w:r w:rsidR="00FC636D" w:rsidRPr="00207A7E">
        <w:rPr>
          <w:rFonts w:eastAsia="Arial Unicode MS"/>
          <w:rtl/>
        </w:rPr>
        <w:t>ָ</w:t>
      </w:r>
      <w:r w:rsidR="00FC636D" w:rsidRPr="00207A7E">
        <w:rPr>
          <w:rFonts w:eastAsia="Arial Unicode MS"/>
        </w:rPr>
        <w:t xml:space="preserve">, Ps 2:7), </w:t>
      </w:r>
      <w:proofErr w:type="spellStart"/>
      <w:r w:rsidR="00FC636D" w:rsidRPr="0052429A">
        <w:rPr>
          <w:i/>
          <w:iCs/>
          <w:rPrChange w:id="1213" w:author="John Peate" w:date="2022-02-23T15:44:00Z">
            <w:rPr/>
          </w:rPrChange>
        </w:rPr>
        <w:t>ṛqǝt</w:t>
      </w:r>
      <w:r w:rsidR="00FC636D" w:rsidRPr="0052429A">
        <w:rPr>
          <w:i/>
          <w:iCs/>
          <w:vertAlign w:val="superscript"/>
          <w:rPrChange w:id="1214" w:author="John Peate" w:date="2022-02-23T15:44:00Z">
            <w:rPr>
              <w:vertAlign w:val="superscript"/>
            </w:rPr>
          </w:rPrChange>
        </w:rPr>
        <w:t>š</w:t>
      </w:r>
      <w:r w:rsidR="00FC636D" w:rsidRPr="0052429A">
        <w:rPr>
          <w:i/>
          <w:iCs/>
          <w:rPrChange w:id="1215" w:author="John Peate" w:date="2022-02-23T15:44:00Z">
            <w:rPr/>
          </w:rPrChange>
        </w:rPr>
        <w:t>t</w:t>
      </w:r>
      <w:r w:rsidR="00FC636D" w:rsidRPr="0052429A">
        <w:rPr>
          <w:i/>
          <w:iCs/>
          <w:vertAlign w:val="superscript"/>
          <w:rPrChange w:id="1216" w:author="John Peate" w:date="2022-02-23T15:44:00Z">
            <w:rPr>
              <w:vertAlign w:val="superscript"/>
            </w:rPr>
          </w:rPrChange>
        </w:rPr>
        <w:t>š</w:t>
      </w:r>
      <w:proofErr w:type="spellEnd"/>
      <w:r w:rsidR="00FC636D" w:rsidRPr="00207A7E">
        <w:rPr>
          <w:vertAlign w:val="superscript"/>
        </w:rPr>
        <w:t xml:space="preserve"> </w:t>
      </w:r>
      <w:r w:rsidR="00FC636D" w:rsidRPr="00207A7E">
        <w:t>(</w:t>
      </w:r>
      <w:r w:rsidR="00FC636D" w:rsidRPr="00207A7E">
        <w:rPr>
          <w:rFonts w:eastAsia="Arial Unicode MS"/>
          <w:rtl/>
        </w:rPr>
        <w:t>שָׁכַ֗</w:t>
      </w:r>
      <w:proofErr w:type="spellStart"/>
      <w:r w:rsidR="00FC636D" w:rsidRPr="00207A7E">
        <w:rPr>
          <w:rFonts w:eastAsia="Arial Unicode MS"/>
          <w:rtl/>
        </w:rPr>
        <w:t>בְת</w:t>
      </w:r>
      <w:proofErr w:type="spellEnd"/>
      <w:r w:rsidR="00FC636D" w:rsidRPr="00207A7E">
        <w:rPr>
          <w:rFonts w:eastAsia="Arial Unicode MS"/>
          <w:rtl/>
        </w:rPr>
        <w:t>ִּי</w:t>
      </w:r>
      <w:r w:rsidR="00FC636D" w:rsidRPr="00207A7E">
        <w:rPr>
          <w:rFonts w:eastAsia="Arial Unicode MS"/>
        </w:rPr>
        <w:t xml:space="preserve">, Ps 3:6), </w:t>
      </w:r>
      <w:proofErr w:type="spellStart"/>
      <w:r w:rsidR="00FC636D" w:rsidRPr="0052429A">
        <w:rPr>
          <w:i/>
          <w:iCs/>
          <w:rPrChange w:id="1217" w:author="John Peate" w:date="2022-02-23T15:44:00Z">
            <w:rPr/>
          </w:rPrChange>
        </w:rPr>
        <w:t>qˁatˢtˢ</w:t>
      </w:r>
      <w:proofErr w:type="spellEnd"/>
      <w:r w:rsidR="00FC636D" w:rsidRPr="00207A7E">
        <w:t xml:space="preserve"> (</w:t>
      </w:r>
      <w:r w:rsidR="00FC636D" w:rsidRPr="00207A7E">
        <w:rPr>
          <w:rFonts w:eastAsia="Arial Unicode MS"/>
          <w:rtl/>
        </w:rPr>
        <w:t>יָ֭שַׁ</w:t>
      </w:r>
      <w:proofErr w:type="spellStart"/>
      <w:r w:rsidR="00FC636D" w:rsidRPr="00207A7E">
        <w:rPr>
          <w:rFonts w:eastAsia="Arial Unicode MS"/>
          <w:rtl/>
        </w:rPr>
        <w:t>בְת</w:t>
      </w:r>
      <w:proofErr w:type="spellEnd"/>
      <w:r w:rsidR="00FC636D" w:rsidRPr="00207A7E">
        <w:rPr>
          <w:rFonts w:eastAsia="Arial Unicode MS"/>
          <w:rtl/>
        </w:rPr>
        <w:t>ִּי</w:t>
      </w:r>
      <w:del w:id="1218" w:author="John Peate" w:date="2022-02-28T11:48:00Z">
        <w:r w:rsidRPr="00207A7E" w:rsidDel="0072606E">
          <w:delText xml:space="preserve"> </w:delText>
        </w:r>
      </w:del>
      <w:r w:rsidR="00FC636D" w:rsidRPr="00207A7E">
        <w:t xml:space="preserve">, Ps 26:4), </w:t>
      </w:r>
      <w:ins w:id="1219" w:author="John Peate" w:date="2022-02-23T15:43:00Z">
        <w:r w:rsidR="0052429A">
          <w:t xml:space="preserve">and </w:t>
        </w:r>
      </w:ins>
      <w:proofErr w:type="spellStart"/>
      <w:r w:rsidR="00FC636D" w:rsidRPr="0052429A">
        <w:rPr>
          <w:i/>
          <w:iCs/>
          <w:rPrChange w:id="1220" w:author="John Peate" w:date="2022-02-23T15:44:00Z">
            <w:rPr/>
          </w:rPrChange>
        </w:rPr>
        <w:t>ǧḥǝtˢtˢ</w:t>
      </w:r>
      <w:proofErr w:type="spellEnd"/>
      <w:r w:rsidR="00FC636D" w:rsidRPr="0052429A">
        <w:rPr>
          <w:i/>
          <w:iCs/>
          <w:rPrChange w:id="1221" w:author="John Peate" w:date="2022-02-23T15:44:00Z">
            <w:rPr/>
          </w:rPrChange>
        </w:rPr>
        <w:t xml:space="preserve"> </w:t>
      </w:r>
      <w:r w:rsidR="00FC636D" w:rsidRPr="00207A7E">
        <w:t>(</w:t>
      </w:r>
      <w:r w:rsidR="00FC636D" w:rsidRPr="00207A7E">
        <w:rPr>
          <w:rFonts w:eastAsia="Arial Unicode MS"/>
          <w:rtl/>
        </w:rPr>
        <w:t>כִחַ֥דְתִּי</w:t>
      </w:r>
      <w:r w:rsidR="00FC636D" w:rsidRPr="00207A7E">
        <w:rPr>
          <w:rFonts w:eastAsia="Arial Unicode MS"/>
        </w:rPr>
        <w:t>, Ps 40:11).</w:t>
      </w:r>
      <w:r w:rsidR="00FC636D" w:rsidRPr="00207A7E">
        <w:rPr>
          <w:rStyle w:val="FootnoteReference"/>
          <w:rFonts w:eastAsia="Arial Unicode MS"/>
        </w:rPr>
        <w:footnoteReference w:id="56"/>
      </w:r>
    </w:p>
    <w:p w14:paraId="6F0BA556" w14:textId="77777777" w:rsidR="00FC636D" w:rsidRPr="00207A7E" w:rsidRDefault="00FC636D" w:rsidP="00FC636D">
      <w:pPr>
        <w:rPr>
          <w:rFonts w:eastAsia="Arial Unicode MS"/>
          <w:u w:val="single"/>
        </w:rPr>
      </w:pPr>
      <w:r w:rsidRPr="00207A7E">
        <w:rPr>
          <w:rFonts w:eastAsia="Arial Unicode MS"/>
          <w:u w:val="single"/>
        </w:rPr>
        <w:t>/ḍ/</w:t>
      </w:r>
    </w:p>
    <w:p w14:paraId="2CD2BF2B" w14:textId="289BC389" w:rsidR="00FC636D" w:rsidRPr="00207A7E" w:rsidRDefault="00FC636D" w:rsidP="00FC636D">
      <w:pPr>
        <w:rPr>
          <w:lang w:bidi="ar-JO"/>
        </w:rPr>
      </w:pPr>
      <w:del w:id="1222" w:author="John Peate" w:date="2022-02-23T15:44:00Z">
        <w:r w:rsidRPr="00207A7E" w:rsidDel="006430E8">
          <w:delText xml:space="preserve">From </w:delText>
        </w:r>
        <w:r w:rsidRPr="00207A7E" w:rsidDel="006430E8">
          <w:rPr>
            <w:lang w:bidi="ar-JO"/>
          </w:rPr>
          <w:delText>an etymological standpoint, t</w:delText>
        </w:r>
      </w:del>
      <w:ins w:id="1223" w:author="John Peate" w:date="2022-02-23T15:44:00Z">
        <w:r w:rsidR="006430E8">
          <w:t>T</w:t>
        </w:r>
      </w:ins>
      <w:r w:rsidRPr="00207A7E">
        <w:rPr>
          <w:lang w:bidi="ar-JO"/>
        </w:rPr>
        <w:t xml:space="preserve">he phoneme /ḍ/ </w:t>
      </w:r>
      <w:ins w:id="1224" w:author="John Peate" w:date="2022-02-23T15:44:00Z">
        <w:r w:rsidR="006430E8" w:rsidRPr="00207A7E">
          <w:rPr>
            <w:lang w:bidi="ar-JO"/>
          </w:rPr>
          <w:t>etymological</w:t>
        </w:r>
        <w:r w:rsidR="006430E8">
          <w:rPr>
            <w:lang w:bidi="ar-JO"/>
          </w:rPr>
          <w:t>ly</w:t>
        </w:r>
        <w:r w:rsidR="006430E8" w:rsidRPr="00207A7E">
          <w:rPr>
            <w:lang w:bidi="ar-JO"/>
          </w:rPr>
          <w:t xml:space="preserve"> </w:t>
        </w:r>
      </w:ins>
      <w:del w:id="1225" w:author="John Peate" w:date="2022-02-23T15:44:00Z">
        <w:r w:rsidRPr="00207A7E" w:rsidDel="006430E8">
          <w:rPr>
            <w:lang w:bidi="ar-JO"/>
          </w:rPr>
          <w:delText xml:space="preserve">reflects </w:delText>
        </w:r>
      </w:del>
      <w:ins w:id="1226" w:author="John Peate" w:date="2022-02-23T15:44:00Z">
        <w:r w:rsidR="006430E8" w:rsidRPr="00207A7E">
          <w:rPr>
            <w:lang w:bidi="ar-JO"/>
          </w:rPr>
          <w:t>re</w:t>
        </w:r>
        <w:r w:rsidR="006430E8">
          <w:rPr>
            <w:lang w:bidi="ar-JO"/>
          </w:rPr>
          <w:t>lates to</w:t>
        </w:r>
        <w:r w:rsidR="006430E8" w:rsidRPr="00207A7E">
          <w:rPr>
            <w:lang w:bidi="ar-JO"/>
          </w:rPr>
          <w:t xml:space="preserve"> </w:t>
        </w:r>
      </w:ins>
      <w:r w:rsidRPr="00207A7E">
        <w:rPr>
          <w:lang w:bidi="ar-JO"/>
        </w:rPr>
        <w:t xml:space="preserve">the </w:t>
      </w:r>
      <w:ins w:id="1227" w:author="John Peate" w:date="2022-02-23T15:44:00Z">
        <w:r w:rsidR="006430E8">
          <w:rPr>
            <w:lang w:bidi="ar-JO"/>
          </w:rPr>
          <w:t xml:space="preserve">CA </w:t>
        </w:r>
      </w:ins>
      <w:r w:rsidRPr="00207A7E">
        <w:rPr>
          <w:lang w:bidi="ar-JO"/>
        </w:rPr>
        <w:t>consonant *</w:t>
      </w:r>
      <w:r w:rsidRPr="00207A7E">
        <w:t>ᵭ̱</w:t>
      </w:r>
      <w:r w:rsidRPr="00207A7E">
        <w:rPr>
          <w:lang w:bidi="ar-JO"/>
        </w:rPr>
        <w:t xml:space="preserve"> (</w:t>
      </w:r>
      <w:r w:rsidRPr="00207A7E">
        <w:rPr>
          <w:rtl/>
        </w:rPr>
        <w:t>ظ</w:t>
      </w:r>
      <w:r w:rsidRPr="00207A7E">
        <w:t>)</w:t>
      </w:r>
      <w:del w:id="1228" w:author="John Peate" w:date="2022-02-23T15:45:00Z">
        <w:r w:rsidRPr="00207A7E" w:rsidDel="006430E8">
          <w:delText xml:space="preserve"> in Classical Arabic</w:delText>
        </w:r>
      </w:del>
      <w:r w:rsidRPr="00207A7E">
        <w:t>,</w:t>
      </w:r>
      <w:r w:rsidRPr="00207A7E">
        <w:rPr>
          <w:rStyle w:val="FootnoteReference"/>
        </w:rPr>
        <w:footnoteReference w:id="57"/>
      </w:r>
      <w:r w:rsidRPr="00207A7E">
        <w:t xml:space="preserve"> as </w:t>
      </w:r>
      <w:ins w:id="1229" w:author="John Peate" w:date="2022-02-23T15:45:00Z">
        <w:r w:rsidR="006430E8">
          <w:t xml:space="preserve">it does </w:t>
        </w:r>
      </w:ins>
      <w:r w:rsidRPr="00207A7E">
        <w:t>in many other dialects.</w:t>
      </w:r>
      <w:r w:rsidRPr="00207A7E">
        <w:rPr>
          <w:rStyle w:val="FootnoteReference"/>
        </w:rPr>
        <w:footnoteReference w:id="58"/>
      </w:r>
      <w:r w:rsidR="004F04C0" w:rsidRPr="00207A7E">
        <w:t xml:space="preserve"> In some instances</w:t>
      </w:r>
      <w:ins w:id="1230" w:author="John Peate" w:date="2022-02-23T15:45:00Z">
        <w:r w:rsidR="006430E8">
          <w:t>,</w:t>
        </w:r>
      </w:ins>
      <w:r w:rsidR="004F04C0" w:rsidRPr="00207A7E">
        <w:t xml:space="preserve"> the phoneme /ḍ/ reflects the consonant #d (</w:t>
      </w:r>
      <w:r w:rsidR="004F04C0" w:rsidRPr="00207A7E">
        <w:rPr>
          <w:rtl/>
          <w:lang w:val="tr-TR" w:bidi="ar-JO"/>
        </w:rPr>
        <w:t>د</w:t>
      </w:r>
      <w:r w:rsidR="004F04C0" w:rsidRPr="00207A7E">
        <w:rPr>
          <w:lang w:bidi="ar-JO"/>
        </w:rPr>
        <w:t xml:space="preserve">) in words in which this </w:t>
      </w:r>
      <w:ins w:id="1231" w:author="John Peate" w:date="2022-02-23T15:45:00Z">
        <w:r w:rsidR="007261C5">
          <w:rPr>
            <w:lang w:bidi="ar-JO"/>
          </w:rPr>
          <w:t xml:space="preserve">has </w:t>
        </w:r>
      </w:ins>
      <w:del w:id="1232" w:author="John Peate" w:date="2022-02-23T15:45:00Z">
        <w:r w:rsidR="004F04C0" w:rsidRPr="00207A7E" w:rsidDel="007261C5">
          <w:rPr>
            <w:lang w:bidi="ar-JO"/>
          </w:rPr>
          <w:delText xml:space="preserve">underwent </w:delText>
        </w:r>
      </w:del>
      <w:ins w:id="1233" w:author="John Peate" w:date="2022-02-23T15:45:00Z">
        <w:r w:rsidR="007261C5" w:rsidRPr="00207A7E">
          <w:rPr>
            <w:lang w:bidi="ar-JO"/>
          </w:rPr>
          <w:t>under</w:t>
        </w:r>
        <w:r w:rsidR="007261C5">
          <w:rPr>
            <w:lang w:bidi="ar-JO"/>
          </w:rPr>
          <w:t>gone</w:t>
        </w:r>
        <w:r w:rsidR="007261C5" w:rsidRPr="00207A7E">
          <w:rPr>
            <w:lang w:bidi="ar-JO"/>
          </w:rPr>
          <w:t xml:space="preserve"> </w:t>
        </w:r>
      </w:ins>
      <w:r w:rsidR="004F04C0" w:rsidRPr="00207A7E">
        <w:rPr>
          <w:lang w:bidi="ar-JO"/>
        </w:rPr>
        <w:t xml:space="preserve">a permanent shift to /ḍ/ </w:t>
      </w:r>
      <w:del w:id="1234" w:author="John Peate" w:date="2022-02-23T15:45:00Z">
        <w:r w:rsidR="004F04C0" w:rsidRPr="00207A7E" w:rsidDel="007261C5">
          <w:rPr>
            <w:lang w:bidi="ar-JO"/>
          </w:rPr>
          <w:delText>(</w:delText>
        </w:r>
      </w:del>
      <w:ins w:id="1235" w:author="John Peate" w:date="2022-02-23T15:45:00Z">
        <w:r w:rsidR="007261C5">
          <w:rPr>
            <w:lang w:bidi="ar-JO"/>
          </w:rPr>
          <w:t xml:space="preserve">when </w:t>
        </w:r>
      </w:ins>
      <w:r w:rsidR="004F04C0" w:rsidRPr="00207A7E">
        <w:rPr>
          <w:lang w:bidi="ar-JO"/>
        </w:rPr>
        <w:t xml:space="preserve">adjacent to an emphatic consonant, usually </w:t>
      </w:r>
      <w:ins w:id="1236" w:author="John Peate" w:date="2022-02-24T14:49:00Z">
        <w:r w:rsidR="008E12EE" w:rsidRPr="0011693F">
          <w:rPr>
            <w:i/>
            <w:iCs/>
          </w:rPr>
          <w:t>ṛ</w:t>
        </w:r>
      </w:ins>
      <w:del w:id="1237" w:author="John Peate" w:date="2022-02-24T14:49:00Z">
        <w:r w:rsidR="004F04C0" w:rsidRPr="008E12EE" w:rsidDel="008E12EE">
          <w:rPr>
            <w:i/>
            <w:iCs/>
            <w:rtl/>
          </w:rPr>
          <w:delText>ṛ</w:delText>
        </w:r>
      </w:del>
      <w:del w:id="1238" w:author="John Peate" w:date="2022-02-23T15:46:00Z">
        <w:r w:rsidR="004F04C0" w:rsidRPr="00207A7E" w:rsidDel="007261C5">
          <w:delText>)</w:delText>
        </w:r>
      </w:del>
      <w:r w:rsidR="004F04C0" w:rsidRPr="00207A7E">
        <w:t>.</w:t>
      </w:r>
      <w:r w:rsidR="004F04C0" w:rsidRPr="00207A7E">
        <w:rPr>
          <w:rStyle w:val="FootnoteReference"/>
        </w:rPr>
        <w:footnoteReference w:id="59"/>
      </w:r>
      <w:r w:rsidR="004F04C0" w:rsidRPr="00207A7E">
        <w:t xml:space="preserve"> Rabbi </w:t>
      </w:r>
      <w:proofErr w:type="spellStart"/>
      <w:r w:rsidR="00082C6C" w:rsidRPr="00207A7E">
        <w:t>Renassia</w:t>
      </w:r>
      <w:proofErr w:type="spellEnd"/>
      <w:r w:rsidR="004F04C0" w:rsidRPr="00207A7E">
        <w:t xml:space="preserve"> consistently writes this phoneme as </w:t>
      </w:r>
      <w:r w:rsidR="004F04C0" w:rsidRPr="00207A7E">
        <w:rPr>
          <w:rtl/>
          <w:lang w:val="en-GB" w:bidi="he-IL"/>
        </w:rPr>
        <w:t>צ'</w:t>
      </w:r>
      <w:r w:rsidR="004F04C0" w:rsidRPr="00207A7E">
        <w:rPr>
          <w:lang w:bidi="ar-JO"/>
        </w:rPr>
        <w:t>, whatever its origins.</w:t>
      </w:r>
      <w:r w:rsidR="004F04C0" w:rsidRPr="00207A7E">
        <w:rPr>
          <w:rStyle w:val="FootnoteReference"/>
          <w:lang w:bidi="ar-JO"/>
        </w:rPr>
        <w:footnoteReference w:id="60"/>
      </w:r>
    </w:p>
    <w:p w14:paraId="2BFC8FE4" w14:textId="77777777" w:rsidR="004F04C0" w:rsidRPr="00207A7E" w:rsidRDefault="004F04C0" w:rsidP="00FC636D">
      <w:pPr>
        <w:rPr>
          <w:lang w:bidi="ar-JO"/>
        </w:rPr>
      </w:pPr>
      <w:r w:rsidRPr="00207A7E">
        <w:rPr>
          <w:lang w:bidi="ar-JO"/>
        </w:rPr>
        <w:t>The realizations of the phoneme /ḍ/ are as follows:</w:t>
      </w:r>
    </w:p>
    <w:p w14:paraId="1328EB4F" w14:textId="77777777" w:rsidR="004F04C0" w:rsidRPr="00207A7E" w:rsidRDefault="004F04C0">
      <w:pPr>
        <w:ind w:left="720"/>
        <w:rPr>
          <w:lang w:bidi="ar-JO"/>
        </w:rPr>
        <w:pPrChange w:id="1239" w:author="John Peate" w:date="2022-02-24T14:49:00Z">
          <w:pPr/>
        </w:pPrChange>
      </w:pPr>
      <w:r w:rsidRPr="00207A7E">
        <w:rPr>
          <w:lang w:bidi="ar-JO"/>
        </w:rPr>
        <w:t>[ḍ] – an emphatic voiced dental-alveolar plosive. This is the commonest realization of this phoneme, occurring in initial, medial, and final positions.</w:t>
      </w:r>
    </w:p>
    <w:p w14:paraId="23D7E222" w14:textId="77777777" w:rsidR="004F04C0" w:rsidRPr="00207A7E" w:rsidRDefault="004F04C0">
      <w:pPr>
        <w:ind w:firstLine="720"/>
        <w:pPrChange w:id="1240" w:author="John Peate" w:date="2022-02-24T14:49:00Z">
          <w:pPr/>
        </w:pPrChange>
      </w:pPr>
      <w:r w:rsidRPr="00207A7E">
        <w:rPr>
          <w:lang w:bidi="ar-JO"/>
        </w:rPr>
        <w:t xml:space="preserve">* – in words originating in </w:t>
      </w:r>
      <w:r w:rsidRPr="00207A7E">
        <w:rPr>
          <w:rtl/>
        </w:rPr>
        <w:t>ض</w:t>
      </w:r>
      <w:r w:rsidRPr="00207A7E">
        <w:t xml:space="preserve"> (*ḍ):</w:t>
      </w:r>
    </w:p>
    <w:p w14:paraId="2C0B012D" w14:textId="77777777" w:rsidR="004F04C0" w:rsidRPr="00207A7E" w:rsidRDefault="004F04C0">
      <w:pPr>
        <w:ind w:left="720"/>
        <w:rPr>
          <w:rFonts w:eastAsia="Arial Unicode MS"/>
        </w:rPr>
        <w:pPrChange w:id="1241" w:author="John Peate" w:date="2022-02-24T14:49:00Z">
          <w:pPr/>
        </w:pPrChange>
      </w:pPr>
      <w:r w:rsidRPr="003762AE">
        <w:rPr>
          <w:i/>
          <w:iCs/>
          <w:rPrChange w:id="1242" w:author="John Peate" w:date="2022-02-23T15:48:00Z">
            <w:rPr/>
          </w:rPrChange>
        </w:rPr>
        <w:t xml:space="preserve">ḍ-ḍaw </w:t>
      </w:r>
      <w:r w:rsidRPr="00207A7E">
        <w:t>(</w:t>
      </w:r>
      <w:r w:rsidRPr="00207A7E">
        <w:rPr>
          <w:rFonts w:eastAsia="Arial Unicode MS"/>
          <w:rtl/>
        </w:rPr>
        <w:t>א֨וֹר</w:t>
      </w:r>
      <w:r w:rsidRPr="00207A7E">
        <w:rPr>
          <w:rFonts w:eastAsia="Arial Unicode MS"/>
        </w:rPr>
        <w:t xml:space="preserve">, Ps 4:7), </w:t>
      </w:r>
      <w:r w:rsidRPr="003762AE">
        <w:rPr>
          <w:i/>
          <w:iCs/>
          <w:rPrChange w:id="1243" w:author="John Peate" w:date="2022-02-23T15:48:00Z">
            <w:rPr/>
          </w:rPrChange>
        </w:rPr>
        <w:t xml:space="preserve">fi l-ˀaṛḍ </w:t>
      </w:r>
      <w:r w:rsidRPr="00207A7E">
        <w:t>(</w:t>
      </w:r>
      <w:r w:rsidRPr="00207A7E">
        <w:rPr>
          <w:rFonts w:eastAsia="Arial Unicode MS"/>
          <w:rtl/>
        </w:rPr>
        <w:t>בָּאָֽרֶץ</w:t>
      </w:r>
      <w:r w:rsidRPr="00207A7E">
        <w:rPr>
          <w:rFonts w:eastAsia="Arial Unicode MS"/>
        </w:rPr>
        <w:t xml:space="preserve">, Ps 17:11), </w:t>
      </w:r>
      <w:r w:rsidRPr="003762AE">
        <w:rPr>
          <w:i/>
          <w:iCs/>
          <w:rPrChange w:id="1244" w:author="John Peate" w:date="2022-02-23T15:48:00Z">
            <w:rPr/>
          </w:rPrChange>
        </w:rPr>
        <w:t xml:space="preserve">(ˀ)abyaḍ </w:t>
      </w:r>
      <w:r w:rsidRPr="00207A7E">
        <w:t>(</w:t>
      </w:r>
      <w:r w:rsidRPr="00207A7E">
        <w:rPr>
          <w:rFonts w:eastAsia="Arial Unicode MS"/>
          <w:rtl/>
        </w:rPr>
        <w:t>אַ֝שְׁרֵ֗י</w:t>
      </w:r>
      <w:r w:rsidRPr="00207A7E">
        <w:rPr>
          <w:rFonts w:eastAsia="Arial Unicode MS"/>
        </w:rPr>
        <w:t xml:space="preserve">, Ps 2:12), </w:t>
      </w:r>
      <w:r w:rsidRPr="003762AE">
        <w:rPr>
          <w:i/>
          <w:iCs/>
          <w:rPrChange w:id="1245" w:author="John Peate" w:date="2022-02-23T15:48:00Z">
            <w:rPr/>
          </w:rPrChange>
        </w:rPr>
        <w:t>titfǝḍḍal</w:t>
      </w:r>
      <w:r w:rsidRPr="00207A7E">
        <w:t xml:space="preserve"> (</w:t>
      </w:r>
      <w:r w:rsidRPr="00207A7E">
        <w:rPr>
          <w:rFonts w:eastAsia="Arial Unicode MS"/>
          <w:rtl/>
        </w:rPr>
        <w:t>תִּתְחַסָּ֑ד</w:t>
      </w:r>
      <w:r w:rsidRPr="00207A7E">
        <w:rPr>
          <w:rFonts w:eastAsia="Arial Unicode MS"/>
        </w:rPr>
        <w:t>, Ps 18:26).</w:t>
      </w:r>
    </w:p>
    <w:p w14:paraId="3D38F87C" w14:textId="327901D6" w:rsidR="004F04C0" w:rsidRPr="00207A7E" w:rsidRDefault="004F04C0">
      <w:pPr>
        <w:ind w:firstLine="720"/>
        <w:pPrChange w:id="1246" w:author="John Peate" w:date="2022-02-24T14:49:00Z">
          <w:pPr/>
        </w:pPrChange>
      </w:pPr>
      <w:r w:rsidRPr="00207A7E">
        <w:rPr>
          <w:rFonts w:eastAsia="Arial Unicode MS"/>
        </w:rPr>
        <w:lastRenderedPageBreak/>
        <w:t xml:space="preserve">* – in words originating in </w:t>
      </w:r>
      <w:r w:rsidRPr="00207A7E">
        <w:rPr>
          <w:rtl/>
        </w:rPr>
        <w:t>ظ</w:t>
      </w:r>
      <w:r w:rsidRPr="00207A7E">
        <w:t xml:space="preserve"> (*ᵭ̱)</w:t>
      </w:r>
      <w:ins w:id="1247" w:author="John Peate" w:date="2022-02-24T14:49:00Z">
        <w:r w:rsidR="008E12EE">
          <w:t>. Examples</w:t>
        </w:r>
      </w:ins>
      <w:r w:rsidRPr="00207A7E">
        <w:t>:</w:t>
      </w:r>
    </w:p>
    <w:p w14:paraId="4DA17E6B" w14:textId="77777777" w:rsidR="004F04C0" w:rsidRPr="00207A7E" w:rsidRDefault="004F04C0">
      <w:pPr>
        <w:ind w:left="720"/>
        <w:rPr>
          <w:rFonts w:eastAsia="Arial Unicode MS"/>
        </w:rPr>
        <w:pPrChange w:id="1248" w:author="John Peate" w:date="2022-02-24T14:49:00Z">
          <w:pPr/>
        </w:pPrChange>
      </w:pPr>
      <w:r w:rsidRPr="003762AE">
        <w:rPr>
          <w:i/>
          <w:iCs/>
          <w:rPrChange w:id="1249" w:author="John Peate" w:date="2022-02-23T15:49:00Z">
            <w:rPr/>
          </w:rPrChange>
        </w:rPr>
        <w:t>ḍ-ḍǝlm</w:t>
      </w:r>
      <w:r w:rsidRPr="00207A7E">
        <w:t xml:space="preserve"> (</w:t>
      </w:r>
      <w:r w:rsidRPr="00207A7E">
        <w:rPr>
          <w:rFonts w:eastAsia="Arial Unicode MS"/>
          <w:rtl/>
        </w:rPr>
        <w:t>חָמָ֑ס</w:t>
      </w:r>
      <w:r w:rsidRPr="00207A7E">
        <w:rPr>
          <w:rFonts w:eastAsia="Arial Unicode MS"/>
        </w:rPr>
        <w:t xml:space="preserve">, Ps 11:5), </w:t>
      </w:r>
      <w:r w:rsidRPr="003762AE">
        <w:rPr>
          <w:i/>
          <w:iCs/>
          <w:rPrChange w:id="1250" w:author="John Peate" w:date="2022-02-23T15:49:00Z">
            <w:rPr/>
          </w:rPrChange>
        </w:rPr>
        <w:t>fi ḍ-ḍǝll</w:t>
      </w:r>
      <w:r w:rsidRPr="00207A7E">
        <w:t xml:space="preserve"> (</w:t>
      </w:r>
      <w:r w:rsidRPr="00207A7E">
        <w:rPr>
          <w:rFonts w:eastAsia="Arial Unicode MS"/>
          <w:rtl/>
        </w:rPr>
        <w:t>בְּצֵ֥ל</w:t>
      </w:r>
      <w:r w:rsidRPr="00207A7E">
        <w:rPr>
          <w:rFonts w:eastAsia="Arial Unicode MS"/>
        </w:rPr>
        <w:t xml:space="preserve">, Ps 17:8), </w:t>
      </w:r>
      <w:r w:rsidRPr="003762AE">
        <w:rPr>
          <w:i/>
          <w:iCs/>
          <w:rPrChange w:id="1251" w:author="John Peate" w:date="2022-02-23T15:49:00Z">
            <w:rPr/>
          </w:rPrChange>
        </w:rPr>
        <w:t>nḍaṛt</w:t>
      </w:r>
      <w:r w:rsidRPr="00207A7E">
        <w:t xml:space="preserve"> </w:t>
      </w:r>
      <w:r w:rsidR="00FF04DD" w:rsidRPr="00207A7E">
        <w:t>(</w:t>
      </w:r>
      <w:r w:rsidR="00FF04DD" w:rsidRPr="00207A7E">
        <w:rPr>
          <w:rFonts w:eastAsia="Arial Unicode MS"/>
          <w:rtl/>
        </w:rPr>
        <w:t>רָ֭אִיתָ</w:t>
      </w:r>
      <w:r w:rsidR="00FF04DD" w:rsidRPr="00207A7E">
        <w:rPr>
          <w:rFonts w:eastAsia="Arial Unicode MS"/>
        </w:rPr>
        <w:t xml:space="preserve">, </w:t>
      </w:r>
      <w:r w:rsidR="007D1FAE" w:rsidRPr="00207A7E">
        <w:rPr>
          <w:rFonts w:eastAsia="Arial Unicode MS"/>
        </w:rPr>
        <w:t xml:space="preserve">Ps 31:8), </w:t>
      </w:r>
      <w:r w:rsidR="007D1FAE" w:rsidRPr="003762AE">
        <w:rPr>
          <w:i/>
          <w:iCs/>
          <w:rPrChange w:id="1252" w:author="John Peate" w:date="2022-02-23T15:49:00Z">
            <w:rPr/>
          </w:rPrChange>
        </w:rPr>
        <w:t>ˁḍām-i</w:t>
      </w:r>
      <w:r w:rsidR="007D1FAE" w:rsidRPr="00207A7E">
        <w:t xml:space="preserve"> (</w:t>
      </w:r>
      <w:r w:rsidR="007D1FAE" w:rsidRPr="00207A7E">
        <w:rPr>
          <w:rFonts w:eastAsia="Arial Unicode MS"/>
          <w:rtl/>
        </w:rPr>
        <w:t>עֲצָמָ֑י</w:t>
      </w:r>
      <w:r w:rsidR="007D1FAE" w:rsidRPr="00207A7E">
        <w:rPr>
          <w:rFonts w:eastAsia="Arial Unicode MS"/>
        </w:rPr>
        <w:t xml:space="preserve">, Ps 32:3), </w:t>
      </w:r>
      <w:r w:rsidR="007D1FAE" w:rsidRPr="003762AE">
        <w:rPr>
          <w:i/>
          <w:iCs/>
          <w:rPrChange w:id="1253" w:author="John Peate" w:date="2022-02-23T15:49:00Z">
            <w:rPr/>
          </w:rPrChange>
        </w:rPr>
        <w:t>u-ḍahṛu</w:t>
      </w:r>
      <w:r w:rsidR="007D1FAE" w:rsidRPr="00207A7E">
        <w:t xml:space="preserve"> (</w:t>
      </w:r>
      <w:r w:rsidR="007D1FAE" w:rsidRPr="00207A7E">
        <w:rPr>
          <w:rFonts w:eastAsia="Arial Unicode MS"/>
          <w:rtl/>
        </w:rPr>
        <w:t>וַיֵּ֤רָא֨וּ</w:t>
      </w:r>
      <w:r w:rsidR="007D1FAE" w:rsidRPr="00207A7E">
        <w:rPr>
          <w:rFonts w:eastAsia="Arial Unicode MS"/>
        </w:rPr>
        <w:t>, Ps 18:16).</w:t>
      </w:r>
    </w:p>
    <w:p w14:paraId="477BB2C0" w14:textId="77777777" w:rsidR="007D1FAE" w:rsidRPr="00207A7E" w:rsidRDefault="007D1FAE">
      <w:pPr>
        <w:ind w:left="720"/>
        <w:rPr>
          <w:rFonts w:eastAsia="Arial Unicode MS"/>
          <w:lang w:bidi="ar-JO"/>
        </w:rPr>
        <w:pPrChange w:id="1254" w:author="John Peate" w:date="2022-02-24T14:49:00Z">
          <w:pPr/>
        </w:pPrChange>
      </w:pPr>
      <w:r w:rsidRPr="00207A7E">
        <w:rPr>
          <w:rFonts w:eastAsia="Arial Unicode MS"/>
        </w:rPr>
        <w:t xml:space="preserve">* – in words originating in </w:t>
      </w:r>
      <w:r w:rsidRPr="00207A7E">
        <w:rPr>
          <w:rFonts w:eastAsia="Arial Unicode MS"/>
          <w:rtl/>
          <w:lang w:val="tr-TR" w:bidi="ar-JO"/>
        </w:rPr>
        <w:t>د</w:t>
      </w:r>
      <w:r w:rsidRPr="00207A7E">
        <w:rPr>
          <w:rFonts w:eastAsia="Arial Unicode MS"/>
          <w:lang w:bidi="ar-JO"/>
        </w:rPr>
        <w:t xml:space="preserve"> (*d), when the shift *d &gt; ḍ that occurs in the vicinity of an emphatic consonant is fixed and documented in writing:</w:t>
      </w:r>
    </w:p>
    <w:p w14:paraId="6F854E75" w14:textId="77777777" w:rsidR="005E7A64" w:rsidRPr="00207A7E" w:rsidRDefault="007D1FAE">
      <w:pPr>
        <w:ind w:left="720"/>
        <w:jc w:val="left"/>
        <w:rPr>
          <w:rFonts w:eastAsia="Arial Unicode MS"/>
        </w:rPr>
        <w:pPrChange w:id="1255" w:author="John Peate" w:date="2022-02-24T14:50:00Z">
          <w:pPr>
            <w:jc w:val="left"/>
          </w:pPr>
        </w:pPrChange>
      </w:pPr>
      <w:r w:rsidRPr="003762AE">
        <w:rPr>
          <w:i/>
          <w:iCs/>
          <w:rPrChange w:id="1256" w:author="John Peate" w:date="2022-02-23T15:49:00Z">
            <w:rPr/>
          </w:rPrChange>
        </w:rPr>
        <w:t>ḍyāṛ</w:t>
      </w:r>
      <w:r w:rsidRPr="00207A7E">
        <w:t xml:space="preserve"> </w:t>
      </w:r>
      <w:r w:rsidR="008E1C75" w:rsidRPr="00207A7E">
        <w:t>(</w:t>
      </w:r>
      <w:r w:rsidR="008E1C75" w:rsidRPr="00207A7E">
        <w:rPr>
          <w:rFonts w:eastAsia="Arial Unicode MS"/>
          <w:rtl/>
        </w:rPr>
        <w:t>חֲצֵרִ֗ים</w:t>
      </w:r>
      <w:r w:rsidR="008E1C75" w:rsidRPr="00207A7E">
        <w:rPr>
          <w:rFonts w:eastAsia="Arial Unicode MS"/>
        </w:rPr>
        <w:t xml:space="preserve">, Ps 10:8), </w:t>
      </w:r>
      <w:r w:rsidR="008E1C75" w:rsidRPr="003762AE">
        <w:rPr>
          <w:i/>
          <w:iCs/>
          <w:rPrChange w:id="1257" w:author="John Peate" w:date="2022-02-23T15:49:00Z">
            <w:rPr/>
          </w:rPrChange>
        </w:rPr>
        <w:t>u-nḍūṛ</w:t>
      </w:r>
      <w:r w:rsidR="008E1C75" w:rsidRPr="00207A7E">
        <w:t xml:space="preserve"> (</w:t>
      </w:r>
      <w:r w:rsidR="008E1C75" w:rsidRPr="00207A7E">
        <w:rPr>
          <w:rFonts w:eastAsia="Arial Unicode MS"/>
          <w:rtl/>
        </w:rPr>
        <w:t>וַאֲסֹֽבְבָ֖ה</w:t>
      </w:r>
      <w:r w:rsidR="008E1C75" w:rsidRPr="00207A7E">
        <w:rPr>
          <w:rFonts w:eastAsia="Arial Unicode MS"/>
        </w:rPr>
        <w:t xml:space="preserve">, Ps 26:6), </w:t>
      </w:r>
      <w:r w:rsidR="008E1C75" w:rsidRPr="003762AE">
        <w:rPr>
          <w:i/>
          <w:iCs/>
          <w:rPrChange w:id="1258" w:author="John Peate" w:date="2022-02-23T15:49:00Z">
            <w:rPr/>
          </w:rPrChange>
        </w:rPr>
        <w:t>iḍawwṛ-u</w:t>
      </w:r>
      <w:r w:rsidR="008E1C75" w:rsidRPr="00207A7E">
        <w:t xml:space="preserve"> (</w:t>
      </w:r>
      <w:r w:rsidR="008E1C75" w:rsidRPr="00207A7E">
        <w:rPr>
          <w:rFonts w:eastAsia="Arial Unicode MS"/>
          <w:rtl/>
        </w:rPr>
        <w:t>יְסֽוֹבְבֶֽנּוּ</w:t>
      </w:r>
      <w:r w:rsidR="008E1C75" w:rsidRPr="00207A7E">
        <w:rPr>
          <w:rFonts w:eastAsia="Arial Unicode MS"/>
        </w:rPr>
        <w:t xml:space="preserve">, Ps 32:10), </w:t>
      </w:r>
      <w:r w:rsidR="008E1C75" w:rsidRPr="003762AE">
        <w:rPr>
          <w:i/>
          <w:iCs/>
          <w:rPrChange w:id="1259" w:author="John Peate" w:date="2022-02-23T15:49:00Z">
            <w:rPr/>
          </w:rPrChange>
        </w:rPr>
        <w:t>mḍaṛq-a</w:t>
      </w:r>
      <w:r w:rsidR="008E1C75" w:rsidRPr="00207A7E">
        <w:t xml:space="preserve"> (</w:t>
      </w:r>
      <w:r w:rsidR="008E1C75" w:rsidRPr="00207A7E">
        <w:rPr>
          <w:rFonts w:eastAsia="Arial Unicode MS"/>
          <w:rtl/>
        </w:rPr>
        <w:t>מָגֵ֣ן</w:t>
      </w:r>
      <w:r w:rsidR="008E1C75" w:rsidRPr="00207A7E">
        <w:rPr>
          <w:rFonts w:eastAsia="Arial Unicode MS"/>
        </w:rPr>
        <w:t xml:space="preserve">, Ps 3:4), </w:t>
      </w:r>
      <w:r w:rsidR="008E1C75" w:rsidRPr="003762AE">
        <w:rPr>
          <w:rFonts w:eastAsia="Arial Unicode MS"/>
          <w:i/>
          <w:iCs/>
          <w:rPrChange w:id="1260" w:author="John Peate" w:date="2022-02-23T15:49:00Z">
            <w:rPr>
              <w:rFonts w:eastAsia="Arial Unicode MS"/>
            </w:rPr>
          </w:rPrChange>
        </w:rPr>
        <w:t>fi ḍb</w:t>
      </w:r>
      <w:r w:rsidR="008E1C75" w:rsidRPr="003762AE">
        <w:rPr>
          <w:i/>
          <w:iCs/>
          <w:rPrChange w:id="1261" w:author="John Peate" w:date="2022-02-23T15:49:00Z">
            <w:rPr/>
          </w:rPrChange>
        </w:rPr>
        <w:t>āṛǝt</w:t>
      </w:r>
      <w:r w:rsidR="008E1C75" w:rsidRPr="00207A7E">
        <w:t xml:space="preserve"> (</w:t>
      </w:r>
      <w:r w:rsidR="008E1C75" w:rsidRPr="00207A7E">
        <w:rPr>
          <w:rFonts w:eastAsia="Arial Unicode MS"/>
          <w:rtl/>
        </w:rPr>
        <w:t>בַּֽעֲצַ֪ת</w:t>
      </w:r>
      <w:r w:rsidR="008E1C75" w:rsidRPr="00207A7E">
        <w:rPr>
          <w:rFonts w:eastAsia="Arial Unicode MS"/>
        </w:rPr>
        <w:t xml:space="preserve">, Ps 1:1), </w:t>
      </w:r>
      <w:r w:rsidR="008E1C75" w:rsidRPr="003762AE">
        <w:rPr>
          <w:i/>
          <w:iCs/>
          <w:rPrChange w:id="1262" w:author="John Peate" w:date="2022-02-23T15:49:00Z">
            <w:rPr/>
          </w:rPrChange>
        </w:rPr>
        <w:t>u-tḍǝṛṛǝq</w:t>
      </w:r>
      <w:r w:rsidR="008E1C75" w:rsidRPr="00207A7E">
        <w:t xml:space="preserve"> (</w:t>
      </w:r>
      <w:r w:rsidR="008E1C75" w:rsidRPr="00207A7E">
        <w:rPr>
          <w:rFonts w:eastAsia="Arial Unicode MS"/>
          <w:rtl/>
        </w:rPr>
        <w:t>וְתָסֵ֣ךְ</w:t>
      </w:r>
      <w:r w:rsidR="008E1C75" w:rsidRPr="00207A7E">
        <w:rPr>
          <w:rFonts w:eastAsia="Arial Unicode MS"/>
        </w:rPr>
        <w:t xml:space="preserve">, Ps 5:12), </w:t>
      </w:r>
      <w:r w:rsidR="005E7A64" w:rsidRPr="003762AE">
        <w:rPr>
          <w:i/>
          <w:iCs/>
          <w:rPrChange w:id="1263" w:author="John Peate" w:date="2022-02-23T15:49:00Z">
            <w:rPr/>
          </w:rPrChange>
        </w:rPr>
        <w:t>ḍǝbbaṛ ˁli-ya</w:t>
      </w:r>
      <w:r w:rsidR="005E7A64" w:rsidRPr="00207A7E">
        <w:t xml:space="preserve"> (</w:t>
      </w:r>
      <w:r w:rsidR="005E7A64" w:rsidRPr="00207A7E">
        <w:rPr>
          <w:rFonts w:eastAsia="Arial Unicode MS"/>
          <w:rtl/>
        </w:rPr>
        <w:t>יְעָצָ֑נִי</w:t>
      </w:r>
      <w:r w:rsidR="005E7A64" w:rsidRPr="00207A7E">
        <w:rPr>
          <w:rFonts w:eastAsia="Arial Unicode MS"/>
        </w:rPr>
        <w:t>, Ps 16:7).</w:t>
      </w:r>
    </w:p>
    <w:p w14:paraId="681FCF1E" w14:textId="419615CB" w:rsidR="007D1FAE" w:rsidRPr="00207A7E" w:rsidRDefault="005E7A64" w:rsidP="008E1C75">
      <w:pPr>
        <w:jc w:val="left"/>
      </w:pPr>
      <w:r w:rsidRPr="00207A7E">
        <w:rPr>
          <w:rFonts w:eastAsia="Arial Unicode MS"/>
        </w:rPr>
        <w:t xml:space="preserve">The </w:t>
      </w:r>
      <w:del w:id="1264" w:author="John Peate" w:date="2022-02-23T15:50:00Z">
        <w:r w:rsidRPr="00207A7E" w:rsidDel="003762AE">
          <w:rPr>
            <w:rFonts w:eastAsia="Arial Unicode MS"/>
          </w:rPr>
          <w:delText xml:space="preserve">[ḍ] </w:delText>
        </w:r>
      </w:del>
      <w:r w:rsidRPr="00207A7E">
        <w:rPr>
          <w:rFonts w:eastAsia="Arial Unicode MS"/>
        </w:rPr>
        <w:t xml:space="preserve">realization of /ḍ/ </w:t>
      </w:r>
      <w:ins w:id="1265" w:author="John Peate" w:date="2022-02-23T15:50:00Z">
        <w:r w:rsidR="003762AE">
          <w:rPr>
            <w:rFonts w:eastAsia="Arial Unicode MS"/>
          </w:rPr>
          <w:t xml:space="preserve">as </w:t>
        </w:r>
        <w:r w:rsidR="003762AE" w:rsidRPr="00207A7E">
          <w:rPr>
            <w:rFonts w:eastAsia="Arial Unicode MS"/>
          </w:rPr>
          <w:t xml:space="preserve">[ḍ] </w:t>
        </w:r>
      </w:ins>
      <w:r w:rsidRPr="00207A7E">
        <w:rPr>
          <w:rFonts w:eastAsia="Arial Unicode MS"/>
        </w:rPr>
        <w:t>is also found among the Jews of Tunis and Algiers.</w:t>
      </w:r>
      <w:r w:rsidRPr="00207A7E">
        <w:rPr>
          <w:rStyle w:val="FootnoteReference"/>
          <w:rFonts w:eastAsia="Arial Unicode MS"/>
        </w:rPr>
        <w:footnoteReference w:id="61"/>
      </w:r>
      <w:del w:id="1269" w:author="John Peate" w:date="2022-02-28T11:48:00Z">
        <w:r w:rsidR="00FA3AAC" w:rsidDel="0029144C">
          <w:delText xml:space="preserve"> </w:delText>
        </w:r>
      </w:del>
    </w:p>
    <w:p w14:paraId="2759B267" w14:textId="4A19C043" w:rsidR="005E7A64" w:rsidRPr="00207A7E" w:rsidRDefault="005E7A64" w:rsidP="008E1C75">
      <w:pPr>
        <w:jc w:val="left"/>
        <w:rPr>
          <w:rFonts w:eastAsia="Arial Unicode MS"/>
        </w:rPr>
      </w:pPr>
      <w:r w:rsidRPr="00207A7E">
        <w:t>Rarely, the [ḍ] is realized with the addition of affrication</w:t>
      </w:r>
      <w:del w:id="1270" w:author="John Peate" w:date="2022-02-23T15:50:00Z">
        <w:r w:rsidRPr="00207A7E" w:rsidDel="00BD1B3B">
          <w:delText>,</w:delText>
        </w:r>
      </w:del>
      <w:r w:rsidRPr="00207A7E">
        <w:t xml:space="preserve"> as [ḍ</w:t>
      </w:r>
      <w:r w:rsidRPr="00207A7E">
        <w:rPr>
          <w:vertAlign w:val="superscript"/>
        </w:rPr>
        <w:t>z</w:t>
      </w:r>
      <w:r w:rsidRPr="00207A7E">
        <w:t xml:space="preserve">]: </w:t>
      </w:r>
      <w:r w:rsidRPr="00BD1B3B">
        <w:rPr>
          <w:i/>
          <w:iCs/>
          <w:rPrChange w:id="1271" w:author="John Peate" w:date="2022-02-23T15:50:00Z">
            <w:rPr/>
          </w:rPrChange>
        </w:rPr>
        <w:t>yiḍᶻḥǝk</w:t>
      </w:r>
      <w:r w:rsidRPr="00207A7E">
        <w:t xml:space="preserve"> (</w:t>
      </w:r>
      <w:r w:rsidRPr="00207A7E">
        <w:rPr>
          <w:rFonts w:eastAsia="Arial Unicode MS"/>
          <w:rtl/>
        </w:rPr>
        <w:t>יִשְׂחָ֑ק</w:t>
      </w:r>
      <w:r w:rsidRPr="00207A7E">
        <w:rPr>
          <w:rFonts w:eastAsia="Arial Unicode MS"/>
        </w:rPr>
        <w:t xml:space="preserve">, Ps 2:4), </w:t>
      </w:r>
      <w:r w:rsidRPr="00BD1B3B">
        <w:rPr>
          <w:i/>
          <w:iCs/>
          <w:rPrChange w:id="1272" w:author="John Peate" w:date="2022-02-23T15:50:00Z">
            <w:rPr/>
          </w:rPrChange>
        </w:rPr>
        <w:t>l-fayḍᶻ-ǝt</w:t>
      </w:r>
      <w:r w:rsidRPr="00207A7E">
        <w:t xml:space="preserve"> (</w:t>
      </w:r>
      <w:r w:rsidRPr="00207A7E">
        <w:rPr>
          <w:rFonts w:eastAsia="Arial Unicode MS"/>
          <w:rtl/>
        </w:rPr>
        <w:t>לְ֭שֵׁטֶף</w:t>
      </w:r>
      <w:r w:rsidRPr="00207A7E">
        <w:rPr>
          <w:rFonts w:eastAsia="Arial Unicode MS"/>
        </w:rPr>
        <w:t>, Ps 32:6).</w:t>
      </w:r>
    </w:p>
    <w:p w14:paraId="371DE09A" w14:textId="3BB75946" w:rsidR="005E7A64" w:rsidRPr="00207A7E" w:rsidRDefault="005E7A64">
      <w:pPr>
        <w:ind w:left="720"/>
        <w:jc w:val="left"/>
        <w:pPrChange w:id="1273" w:author="John Peate" w:date="2022-02-24T14:54:00Z">
          <w:pPr>
            <w:jc w:val="left"/>
          </w:pPr>
        </w:pPrChange>
      </w:pPr>
      <w:r w:rsidRPr="00207A7E">
        <w:rPr>
          <w:rFonts w:eastAsia="Arial Unicode MS"/>
        </w:rPr>
        <w:t>[</w:t>
      </w:r>
      <w:r w:rsidR="00210421" w:rsidRPr="00207A7E">
        <w:t xml:space="preserve">ᵭ̱] – an emphatic voiced interdental fricative. This realization is less common than [ḍ], but </w:t>
      </w:r>
      <w:del w:id="1274" w:author="John Peate" w:date="2022-02-23T15:51:00Z">
        <w:r w:rsidR="00210421" w:rsidRPr="00207A7E" w:rsidDel="00BD1B3B">
          <w:delText xml:space="preserve">we </w:delText>
        </w:r>
      </w:del>
      <w:ins w:id="1275" w:author="John Peate" w:date="2022-02-23T15:51:00Z">
        <w:r w:rsidR="00BD1B3B">
          <w:t>was</w:t>
        </w:r>
        <w:r w:rsidR="00BD1B3B" w:rsidRPr="00207A7E">
          <w:t xml:space="preserve"> </w:t>
        </w:r>
      </w:ins>
      <w:r w:rsidR="00210421" w:rsidRPr="00207A7E">
        <w:t xml:space="preserve">found </w:t>
      </w:r>
      <w:del w:id="1276" w:author="John Peate" w:date="2022-02-23T15:51:00Z">
        <w:r w:rsidR="00210421" w:rsidRPr="00207A7E" w:rsidDel="00BD1B3B">
          <w:delText xml:space="preserve">it </w:delText>
        </w:r>
      </w:del>
      <w:r w:rsidR="00210421" w:rsidRPr="00207A7E">
        <w:t>in several instances in the speech of two of the informants</w:t>
      </w:r>
      <w:ins w:id="1277" w:author="John Peate" w:date="2022-02-24T14:54:00Z">
        <w:r w:rsidR="0021625E">
          <w:t>. Examples</w:t>
        </w:r>
      </w:ins>
      <w:r w:rsidR="00210421" w:rsidRPr="00207A7E">
        <w:t>:</w:t>
      </w:r>
      <w:r w:rsidR="00210421" w:rsidRPr="00207A7E">
        <w:rPr>
          <w:rStyle w:val="FootnoteReference"/>
        </w:rPr>
        <w:footnoteReference w:id="62"/>
      </w:r>
    </w:p>
    <w:p w14:paraId="103E3CDB" w14:textId="77777777" w:rsidR="00210421" w:rsidRPr="00207A7E" w:rsidRDefault="00210421">
      <w:pPr>
        <w:ind w:left="720"/>
        <w:jc w:val="left"/>
        <w:rPr>
          <w:rFonts w:eastAsia="Arial Unicode MS"/>
        </w:rPr>
        <w:pPrChange w:id="1278" w:author="John Peate" w:date="2022-02-24T14:54:00Z">
          <w:pPr>
            <w:jc w:val="left"/>
          </w:pPr>
        </w:pPrChange>
      </w:pPr>
      <w:r w:rsidRPr="00BD1B3B">
        <w:rPr>
          <w:i/>
          <w:iCs/>
          <w:rPrChange w:id="1279" w:author="John Peate" w:date="2022-02-23T15:51:00Z">
            <w:rPr/>
          </w:rPrChange>
        </w:rPr>
        <w:t>tᵭ̱īˁ</w:t>
      </w:r>
      <w:r w:rsidRPr="00207A7E">
        <w:t xml:space="preserve"> (</w:t>
      </w:r>
      <w:r w:rsidRPr="00207A7E">
        <w:rPr>
          <w:rFonts w:eastAsia="Arial Unicode MS"/>
          <w:rtl/>
        </w:rPr>
        <w:t>ֹּאבֵֽד</w:t>
      </w:r>
      <w:r w:rsidRPr="00207A7E">
        <w:rPr>
          <w:rFonts w:eastAsia="Arial Unicode MS"/>
        </w:rPr>
        <w:t xml:space="preserve">, Ps 1:6), </w:t>
      </w:r>
      <w:r w:rsidRPr="00BD1B3B">
        <w:rPr>
          <w:i/>
          <w:iCs/>
          <w:rPrChange w:id="1280" w:author="John Peate" w:date="2022-02-23T15:51:00Z">
            <w:rPr/>
          </w:rPrChange>
        </w:rPr>
        <w:t>u-yᵭ̱īˁu</w:t>
      </w:r>
      <w:r w:rsidRPr="00207A7E">
        <w:t xml:space="preserve"> (</w:t>
      </w:r>
      <w:r w:rsidRPr="00207A7E">
        <w:rPr>
          <w:rFonts w:eastAsia="Arial Unicode MS"/>
          <w:rtl/>
        </w:rPr>
        <w:t>וְ֝יֹֽאבְד֗וּ</w:t>
      </w:r>
      <w:r w:rsidRPr="00207A7E">
        <w:rPr>
          <w:rFonts w:eastAsia="Arial Unicode MS"/>
        </w:rPr>
        <w:t xml:space="preserve">, Ps 4:4), </w:t>
      </w:r>
      <w:r w:rsidRPr="00BD1B3B">
        <w:rPr>
          <w:i/>
          <w:iCs/>
          <w:rPrChange w:id="1281" w:author="John Peate" w:date="2022-02-23T15:51:00Z">
            <w:rPr/>
          </w:rPrChange>
        </w:rPr>
        <w:t>nāᵭ̱ṛ-īn-i</w:t>
      </w:r>
      <w:r w:rsidRPr="00207A7E">
        <w:t xml:space="preserve"> (</w:t>
      </w:r>
      <w:r w:rsidRPr="00207A7E">
        <w:rPr>
          <w:rFonts w:eastAsia="Arial Unicode MS"/>
          <w:rtl/>
        </w:rPr>
        <w:t>שֽׁוֹרְרָ֑י</w:t>
      </w:r>
      <w:r w:rsidRPr="00207A7E">
        <w:rPr>
          <w:rFonts w:eastAsia="Arial Unicode MS"/>
        </w:rPr>
        <w:t xml:space="preserve">, Ps 5:9, 27:11), </w:t>
      </w:r>
      <w:r w:rsidRPr="00BD1B3B">
        <w:rPr>
          <w:i/>
          <w:iCs/>
          <w:rPrChange w:id="1282" w:author="John Peate" w:date="2022-02-23T15:51:00Z">
            <w:rPr/>
          </w:rPrChange>
        </w:rPr>
        <w:t>yitᵭ̱aṛṛqu</w:t>
      </w:r>
      <w:r w:rsidRPr="00207A7E">
        <w:t xml:space="preserve"> (</w:t>
      </w:r>
      <w:r w:rsidRPr="00207A7E">
        <w:rPr>
          <w:rFonts w:eastAsia="Arial Unicode MS"/>
          <w:rtl/>
        </w:rPr>
        <w:t>יֶֽחֱסָיֽוּן</w:t>
      </w:r>
      <w:r w:rsidRPr="00207A7E">
        <w:rPr>
          <w:rFonts w:eastAsia="Arial Unicode MS"/>
        </w:rPr>
        <w:t xml:space="preserve">, Ps 36:8), </w:t>
      </w:r>
      <w:r w:rsidRPr="00BD1B3B">
        <w:rPr>
          <w:i/>
          <w:iCs/>
          <w:rPrChange w:id="1283" w:author="John Peate" w:date="2022-02-23T15:51:00Z">
            <w:rPr/>
          </w:rPrChange>
        </w:rPr>
        <w:t>ᵭ̱lamt</w:t>
      </w:r>
      <w:r w:rsidRPr="00207A7E">
        <w:t xml:space="preserve"> (</w:t>
      </w:r>
      <w:r w:rsidRPr="00207A7E">
        <w:rPr>
          <w:rFonts w:eastAsia="Arial Unicode MS"/>
          <w:rtl/>
        </w:rPr>
        <w:t>רָ֝שַׁ֗עְתִּי</w:t>
      </w:r>
      <w:r w:rsidRPr="00207A7E">
        <w:rPr>
          <w:rFonts w:eastAsia="Arial Unicode MS"/>
        </w:rPr>
        <w:t xml:space="preserve">, Ps 18:22), </w:t>
      </w:r>
      <w:r w:rsidRPr="00BD1B3B">
        <w:rPr>
          <w:i/>
          <w:iCs/>
          <w:rPrChange w:id="1284" w:author="John Peate" w:date="2022-02-23T15:51:00Z">
            <w:rPr/>
          </w:rPrChange>
        </w:rPr>
        <w:t>taᵭ̱ṛīˁ-āt-i</w:t>
      </w:r>
      <w:r w:rsidRPr="00207A7E">
        <w:t xml:space="preserve"> (</w:t>
      </w:r>
      <w:r w:rsidRPr="00207A7E">
        <w:rPr>
          <w:rFonts w:eastAsia="Arial Unicode MS"/>
          <w:rtl/>
        </w:rPr>
        <w:t>תַּֽ֭חֲנוּנַי</w:t>
      </w:r>
      <w:r w:rsidRPr="00207A7E">
        <w:rPr>
          <w:rFonts w:eastAsia="Arial Unicode MS"/>
        </w:rPr>
        <w:t xml:space="preserve">, Ps 28:2), </w:t>
      </w:r>
      <w:r w:rsidRPr="00BD1B3B">
        <w:rPr>
          <w:i/>
          <w:iCs/>
          <w:rPrChange w:id="1285" w:author="John Peate" w:date="2022-02-23T15:51:00Z">
            <w:rPr/>
          </w:rPrChange>
        </w:rPr>
        <w:t>fāᵭ̱l-īn-u</w:t>
      </w:r>
      <w:r w:rsidRPr="00207A7E">
        <w:t xml:space="preserve"> (</w:t>
      </w:r>
      <w:r w:rsidRPr="00207A7E">
        <w:rPr>
          <w:rFonts w:eastAsia="Arial Unicode MS"/>
          <w:rtl/>
        </w:rPr>
        <w:t>חֲסִ֫ידָ֥יו</w:t>
      </w:r>
      <w:r w:rsidRPr="00207A7E">
        <w:rPr>
          <w:rFonts w:eastAsia="Arial Unicode MS"/>
        </w:rPr>
        <w:t xml:space="preserve">, Ps 31:24), </w:t>
      </w:r>
      <w:r w:rsidRPr="00BD1B3B">
        <w:rPr>
          <w:i/>
          <w:iCs/>
          <w:rPrChange w:id="1286" w:author="John Peate" w:date="2022-02-23T15:51:00Z">
            <w:rPr/>
          </w:rPrChange>
        </w:rPr>
        <w:t>fāᵭ̱ǝl</w:t>
      </w:r>
      <w:r w:rsidRPr="00207A7E">
        <w:t xml:space="preserve"> (</w:t>
      </w:r>
      <w:r w:rsidRPr="00207A7E">
        <w:rPr>
          <w:rFonts w:eastAsia="Arial Unicode MS"/>
          <w:rtl/>
        </w:rPr>
        <w:t>חָסִ֨יד</w:t>
      </w:r>
      <w:r w:rsidRPr="00207A7E">
        <w:rPr>
          <w:rFonts w:eastAsia="Arial Unicode MS"/>
        </w:rPr>
        <w:t xml:space="preserve">, Ps 32:6), </w:t>
      </w:r>
      <w:r w:rsidRPr="00BD1B3B">
        <w:rPr>
          <w:i/>
          <w:iCs/>
          <w:rPrChange w:id="1287" w:author="John Peate" w:date="2022-02-23T15:51:00Z">
            <w:rPr/>
          </w:rPrChange>
        </w:rPr>
        <w:t>faᵭ̱l-ǝk</w:t>
      </w:r>
      <w:r w:rsidRPr="00207A7E">
        <w:t xml:space="preserve"> (</w:t>
      </w:r>
      <w:r w:rsidRPr="00207A7E">
        <w:rPr>
          <w:rFonts w:eastAsia="Arial Unicode MS"/>
          <w:rtl/>
        </w:rPr>
        <w:t>חַ֭סְדְּךָ</w:t>
      </w:r>
      <w:r w:rsidRPr="00207A7E">
        <w:rPr>
          <w:rFonts w:eastAsia="Arial Unicode MS"/>
        </w:rPr>
        <w:t xml:space="preserve">, Ps 36:11), </w:t>
      </w:r>
      <w:r w:rsidRPr="00BD1B3B">
        <w:rPr>
          <w:i/>
          <w:iCs/>
          <w:rPrChange w:id="1288" w:author="John Peate" w:date="2022-02-23T15:51:00Z">
            <w:rPr/>
          </w:rPrChange>
        </w:rPr>
        <w:t>u-yiᵭ̱wāw</w:t>
      </w:r>
      <w:r w:rsidRPr="00207A7E">
        <w:t xml:space="preserve"> (</w:t>
      </w:r>
      <w:r w:rsidRPr="00207A7E">
        <w:rPr>
          <w:rFonts w:eastAsia="Arial Unicode MS"/>
          <w:rtl/>
        </w:rPr>
        <w:t>וְנָהָ֑רוּ</w:t>
      </w:r>
      <w:r w:rsidRPr="00207A7E">
        <w:rPr>
          <w:rFonts w:eastAsia="Arial Unicode MS"/>
        </w:rPr>
        <w:t>, Ps 34:6).</w:t>
      </w:r>
    </w:p>
    <w:p w14:paraId="3EB146EB" w14:textId="0CE77B94" w:rsidR="00210421" w:rsidRPr="00207A7E" w:rsidRDefault="00210421" w:rsidP="006F77F8">
      <w:pPr>
        <w:jc w:val="left"/>
      </w:pPr>
      <w:r w:rsidRPr="00207A7E">
        <w:rPr>
          <w:rFonts w:eastAsia="Arial Unicode MS"/>
        </w:rPr>
        <w:lastRenderedPageBreak/>
        <w:t xml:space="preserve">The tendency seems </w:t>
      </w:r>
      <w:del w:id="1289" w:author="John Peate" w:date="2022-02-23T15:52:00Z">
        <w:r w:rsidRPr="00207A7E" w:rsidDel="00BD1B3B">
          <w:rPr>
            <w:rFonts w:eastAsia="Arial Unicode MS"/>
          </w:rPr>
          <w:delText xml:space="preserve">to be </w:delText>
        </w:r>
      </w:del>
      <w:r w:rsidRPr="00207A7E">
        <w:rPr>
          <w:rFonts w:eastAsia="Arial Unicode MS"/>
        </w:rPr>
        <w:t>for this realization to appear when the phoneme /ḍ/ follows a vowel</w:t>
      </w:r>
      <w:ins w:id="1290" w:author="John Peate" w:date="2022-02-24T14:55:00Z">
        <w:r w:rsidR="006C2629">
          <w:rPr>
            <w:rFonts w:eastAsia="Arial Unicode MS"/>
          </w:rPr>
          <w:t>/</w:t>
        </w:r>
      </w:ins>
      <w:r w:rsidRPr="00207A7E">
        <w:rPr>
          <w:rFonts w:eastAsia="Arial Unicode MS"/>
        </w:rPr>
        <w:t xml:space="preserve"> </w:t>
      </w:r>
      <w:del w:id="1291" w:author="John Peate" w:date="2022-02-24T14:55:00Z">
        <w:r w:rsidRPr="00207A7E" w:rsidDel="006C2629">
          <w:rPr>
            <w:rFonts w:eastAsia="Arial Unicode MS"/>
          </w:rPr>
          <w:delText xml:space="preserve">or </w:delText>
        </w:r>
      </w:del>
      <w:r w:rsidRPr="00207A7E">
        <w:rPr>
          <w:rFonts w:eastAsia="Arial Unicode MS"/>
        </w:rPr>
        <w:t>semi-vowel</w:t>
      </w:r>
      <w:del w:id="1292" w:author="John Peate" w:date="2022-02-24T14:55:00Z">
        <w:r w:rsidRPr="00207A7E" w:rsidDel="006C2629">
          <w:rPr>
            <w:rFonts w:eastAsia="Arial Unicode MS"/>
          </w:rPr>
          <w:delText>,</w:delText>
        </w:r>
      </w:del>
      <w:r w:rsidRPr="00207A7E">
        <w:rPr>
          <w:rFonts w:eastAsia="Arial Unicode MS"/>
        </w:rPr>
        <w:t xml:space="preserve"> or </w:t>
      </w:r>
      <w:ins w:id="1293" w:author="John Peate" w:date="2022-02-23T15:52:00Z">
        <w:r w:rsidR="00BD1B3B">
          <w:rPr>
            <w:rFonts w:eastAsia="Arial Unicode MS"/>
          </w:rPr>
          <w:t xml:space="preserve">is </w:t>
        </w:r>
      </w:ins>
      <w:r w:rsidRPr="00207A7E">
        <w:rPr>
          <w:rFonts w:eastAsia="Arial Unicode MS"/>
        </w:rPr>
        <w:t xml:space="preserve">in proximity to </w:t>
      </w:r>
      <w:r w:rsidR="006F77F8" w:rsidRPr="00207A7E">
        <w:rPr>
          <w:rFonts w:eastAsia="Arial Unicode MS"/>
        </w:rPr>
        <w:t xml:space="preserve">the liquid consonants. In the nomadic dialects of </w:t>
      </w:r>
      <w:del w:id="1294" w:author="John Peate" w:date="2022-02-23T15:52:00Z">
        <w:r w:rsidR="006F77F8" w:rsidRPr="00207A7E" w:rsidDel="00BD1B3B">
          <w:rPr>
            <w:rFonts w:eastAsia="Arial Unicode MS"/>
          </w:rPr>
          <w:delText xml:space="preserve">the </w:delText>
        </w:r>
      </w:del>
      <w:r w:rsidR="006F77F8" w:rsidRPr="00207A7E">
        <w:rPr>
          <w:rFonts w:eastAsia="Arial Unicode MS"/>
        </w:rPr>
        <w:t>Constantine Province, the realization [</w:t>
      </w:r>
      <w:r w:rsidR="006F77F8" w:rsidRPr="00207A7E">
        <w:t>ᵭ̱] is reserved as a principal realization of *ḍ (</w:t>
      </w:r>
      <w:r w:rsidR="006F77F8" w:rsidRPr="00207A7E">
        <w:rPr>
          <w:rtl/>
        </w:rPr>
        <w:t>ض</w:t>
      </w:r>
      <w:r w:rsidR="006F77F8" w:rsidRPr="00207A7E">
        <w:t>) / *ᵭ̱ (</w:t>
      </w:r>
      <w:r w:rsidR="006F77F8" w:rsidRPr="00207A7E">
        <w:rPr>
          <w:rtl/>
        </w:rPr>
        <w:t>ظ</w:t>
      </w:r>
      <w:r w:rsidR="006F77F8" w:rsidRPr="00207A7E">
        <w:t>).</w:t>
      </w:r>
      <w:r w:rsidR="006F77F8" w:rsidRPr="00207A7E">
        <w:rPr>
          <w:rStyle w:val="FootnoteReference"/>
        </w:rPr>
        <w:footnoteReference w:id="63"/>
      </w:r>
    </w:p>
    <w:p w14:paraId="31FA8967" w14:textId="0923D0A3" w:rsidR="006F77F8" w:rsidRPr="00207A7E" w:rsidDel="00BD1B3B" w:rsidRDefault="006F77F8">
      <w:pPr>
        <w:ind w:left="720"/>
        <w:jc w:val="left"/>
        <w:rPr>
          <w:del w:id="1295" w:author="John Peate" w:date="2022-02-23T15:53:00Z"/>
          <w:rFonts w:eastAsia="Arial Unicode MS"/>
        </w:rPr>
        <w:pPrChange w:id="1296" w:author="John Peate" w:date="2022-02-24T15:12:00Z">
          <w:pPr>
            <w:jc w:val="left"/>
          </w:pPr>
        </w:pPrChange>
      </w:pPr>
      <w:r w:rsidRPr="00207A7E">
        <w:t xml:space="preserve">[ṭ] – an emphatic invoiced dental-alveolar plosive. This realization is rare and </w:t>
      </w:r>
      <w:del w:id="1297" w:author="John Peate" w:date="2022-02-23T15:53:00Z">
        <w:r w:rsidRPr="00207A7E" w:rsidDel="00BD1B3B">
          <w:delText xml:space="preserve">appeared </w:delText>
        </w:r>
      </w:del>
      <w:ins w:id="1298" w:author="John Peate" w:date="2022-02-23T15:53:00Z">
        <w:r w:rsidR="00BD1B3B">
          <w:t>occur</w:t>
        </w:r>
        <w:r w:rsidR="00BD1B3B" w:rsidRPr="00207A7E">
          <w:t xml:space="preserve">red </w:t>
        </w:r>
      </w:ins>
      <w:r w:rsidRPr="00207A7E">
        <w:t xml:space="preserve">in the </w:t>
      </w:r>
      <w:del w:id="1299" w:author="John Peate" w:date="2022-02-23T15:53:00Z">
        <w:r w:rsidRPr="00207A7E" w:rsidDel="00BD1B3B">
          <w:delText xml:space="preserve">pronunciation </w:delText>
        </w:r>
      </w:del>
      <w:r w:rsidRPr="00207A7E">
        <w:t xml:space="preserve">of one </w:t>
      </w:r>
      <w:del w:id="1300" w:author="John Peate" w:date="2022-02-23T15:53:00Z">
        <w:r w:rsidRPr="00207A7E" w:rsidDel="00BD1B3B">
          <w:delText xml:space="preserve">of the </w:delText>
        </w:r>
      </w:del>
      <w:r w:rsidRPr="00207A7E">
        <w:t>informant</w:t>
      </w:r>
      <w:ins w:id="1301" w:author="John Peate" w:date="2022-02-23T15:53:00Z">
        <w:r w:rsidR="00BD1B3B">
          <w:t>’</w:t>
        </w:r>
      </w:ins>
      <w:r w:rsidRPr="00207A7E">
        <w:t xml:space="preserve">s </w:t>
      </w:r>
      <w:ins w:id="1302" w:author="John Peate" w:date="2022-02-23T15:53:00Z">
        <w:r w:rsidR="00BD1B3B" w:rsidRPr="00207A7E">
          <w:t xml:space="preserve">pronunciation </w:t>
        </w:r>
      </w:ins>
      <w:del w:id="1303" w:author="John Peate" w:date="2022-02-23T15:53:00Z">
        <w:r w:rsidRPr="00207A7E" w:rsidDel="00BD1B3B">
          <w:delText xml:space="preserve">in </w:delText>
        </w:r>
      </w:del>
      <w:ins w:id="1304" w:author="John Peate" w:date="2022-02-23T15:53:00Z">
        <w:r w:rsidR="00BD1B3B">
          <w:t>of</w:t>
        </w:r>
        <w:r w:rsidR="00BD1B3B" w:rsidRPr="00207A7E">
          <w:t xml:space="preserve"> </w:t>
        </w:r>
      </w:ins>
      <w:r w:rsidRPr="00207A7E">
        <w:t xml:space="preserve">two words from the same root: </w:t>
      </w:r>
      <w:r w:rsidRPr="00BD1B3B">
        <w:rPr>
          <w:i/>
          <w:iCs/>
          <w:rPrChange w:id="1305" w:author="John Peate" w:date="2022-02-23T15:53:00Z">
            <w:rPr/>
          </w:rPrChange>
        </w:rPr>
        <w:t>tṭīˁ</w:t>
      </w:r>
      <w:r w:rsidRPr="00207A7E">
        <w:t xml:space="preserve"> (</w:t>
      </w:r>
      <w:r w:rsidRPr="00207A7E">
        <w:rPr>
          <w:rFonts w:eastAsia="Arial Unicode MS"/>
          <w:rtl/>
        </w:rPr>
        <w:t>תֹּאבֵֽד</w:t>
      </w:r>
      <w:r w:rsidRPr="00207A7E">
        <w:rPr>
          <w:rFonts w:eastAsia="Arial Unicode MS"/>
        </w:rPr>
        <w:t xml:space="preserve">, Ps 1:6), </w:t>
      </w:r>
      <w:r w:rsidRPr="00BD1B3B">
        <w:rPr>
          <w:i/>
          <w:iCs/>
          <w:rPrChange w:id="1306" w:author="John Peate" w:date="2022-02-23T15:53:00Z">
            <w:rPr/>
          </w:rPrChange>
        </w:rPr>
        <w:t>u-tṭīˁu</w:t>
      </w:r>
      <w:r w:rsidRPr="00207A7E">
        <w:t xml:space="preserve"> (</w:t>
      </w:r>
      <w:r w:rsidRPr="00207A7E">
        <w:rPr>
          <w:rFonts w:eastAsia="Arial Unicode MS"/>
          <w:rtl/>
        </w:rPr>
        <w:t>וְתֹ֬אבְדוּ</w:t>
      </w:r>
      <w:r w:rsidRPr="00207A7E">
        <w:rPr>
          <w:rFonts w:eastAsia="Arial Unicode MS"/>
        </w:rPr>
        <w:t>, Ps 2:12).</w:t>
      </w:r>
      <w:ins w:id="1307" w:author="John Peate" w:date="2022-02-23T15:53:00Z">
        <w:r w:rsidR="00BD1B3B">
          <w:rPr>
            <w:rFonts w:eastAsia="Arial Unicode MS"/>
          </w:rPr>
          <w:t xml:space="preserve"> </w:t>
        </w:r>
      </w:ins>
    </w:p>
    <w:p w14:paraId="7375FAB3" w14:textId="3BFCA205" w:rsidR="006F77F8" w:rsidRPr="00207A7E" w:rsidRDefault="006F77F8">
      <w:pPr>
        <w:ind w:left="720"/>
        <w:jc w:val="left"/>
        <w:pPrChange w:id="1308" w:author="John Peate" w:date="2022-02-24T15:12:00Z">
          <w:pPr>
            <w:jc w:val="left"/>
          </w:pPr>
        </w:pPrChange>
      </w:pPr>
      <w:r w:rsidRPr="00207A7E">
        <w:rPr>
          <w:rFonts w:eastAsia="Arial Unicode MS"/>
        </w:rPr>
        <w:t xml:space="preserve">Despite its rarity, </w:t>
      </w:r>
      <w:del w:id="1309" w:author="John Peate" w:date="2022-02-24T15:12:00Z">
        <w:r w:rsidRPr="00207A7E" w:rsidDel="00DB5483">
          <w:rPr>
            <w:rFonts w:eastAsia="Arial Unicode MS"/>
          </w:rPr>
          <w:delText xml:space="preserve">I </w:delText>
        </w:r>
      </w:del>
      <w:del w:id="1310" w:author="John Peate" w:date="2022-02-23T15:54:00Z">
        <w:r w:rsidRPr="00207A7E" w:rsidDel="00BD1B3B">
          <w:rPr>
            <w:rFonts w:eastAsia="Arial Unicode MS"/>
          </w:rPr>
          <w:delText xml:space="preserve">have </w:delText>
        </w:r>
      </w:del>
      <w:del w:id="1311" w:author="John Peate" w:date="2022-02-24T15:12:00Z">
        <w:r w:rsidRPr="00207A7E" w:rsidDel="00DB5483">
          <w:rPr>
            <w:rFonts w:eastAsia="Arial Unicode MS"/>
          </w:rPr>
          <w:delText>mention</w:delText>
        </w:r>
      </w:del>
      <w:del w:id="1312" w:author="John Peate" w:date="2022-02-23T15:54:00Z">
        <w:r w:rsidRPr="00207A7E" w:rsidDel="00BD1B3B">
          <w:rPr>
            <w:rFonts w:eastAsia="Arial Unicode MS"/>
          </w:rPr>
          <w:delText>ed</w:delText>
        </w:r>
      </w:del>
      <w:del w:id="1313" w:author="John Peate" w:date="2022-02-24T15:12:00Z">
        <w:r w:rsidRPr="00207A7E" w:rsidDel="00DB5483">
          <w:rPr>
            <w:rFonts w:eastAsia="Arial Unicode MS"/>
          </w:rPr>
          <w:delText xml:space="preserve"> this realization</w:delText>
        </w:r>
      </w:del>
      <w:ins w:id="1314" w:author="John Peate" w:date="2022-02-24T15:12:00Z">
        <w:r w:rsidR="00DB5483">
          <w:rPr>
            <w:rFonts w:eastAsia="Arial Unicode MS"/>
          </w:rPr>
          <w:t>it is men</w:t>
        </w:r>
      </w:ins>
      <w:ins w:id="1315" w:author="John Peate" w:date="2022-02-24T15:13:00Z">
        <w:r w:rsidR="00DB5483">
          <w:rPr>
            <w:rFonts w:eastAsia="Arial Unicode MS"/>
          </w:rPr>
          <w:t>tioned</w:t>
        </w:r>
      </w:ins>
      <w:r w:rsidRPr="00207A7E">
        <w:rPr>
          <w:rFonts w:eastAsia="Arial Unicode MS"/>
        </w:rPr>
        <w:t xml:space="preserve"> </w:t>
      </w:r>
      <w:del w:id="1316" w:author="John Peate" w:date="2022-02-23T15:54:00Z">
        <w:r w:rsidRPr="00207A7E" w:rsidDel="00BD1B3B">
          <w:rPr>
            <w:rFonts w:eastAsia="Arial Unicode MS"/>
          </w:rPr>
          <w:delText xml:space="preserve">here, </w:delText>
        </w:r>
      </w:del>
      <w:r w:rsidRPr="00207A7E">
        <w:rPr>
          <w:rFonts w:eastAsia="Arial Unicode MS"/>
        </w:rPr>
        <w:t xml:space="preserve">since both Cantineau and Ostoya-Delmas </w:t>
      </w:r>
      <w:del w:id="1317" w:author="John Peate" w:date="2022-02-23T15:54:00Z">
        <w:r w:rsidRPr="00207A7E" w:rsidDel="00BD1B3B">
          <w:rPr>
            <w:rFonts w:eastAsia="Arial Unicode MS"/>
          </w:rPr>
          <w:delText>mention that</w:delText>
        </w:r>
      </w:del>
      <w:ins w:id="1318" w:author="John Peate" w:date="2022-02-23T15:54:00Z">
        <w:r w:rsidR="00BD1B3B">
          <w:rPr>
            <w:rFonts w:eastAsia="Arial Unicode MS"/>
          </w:rPr>
          <w:t>recorded</w:t>
        </w:r>
      </w:ins>
      <w:r w:rsidRPr="00207A7E">
        <w:rPr>
          <w:rFonts w:eastAsia="Arial Unicode MS"/>
        </w:rPr>
        <w:t xml:space="preserve"> it </w:t>
      </w:r>
      <w:del w:id="1319" w:author="John Peate" w:date="2022-02-23T15:54:00Z">
        <w:r w:rsidRPr="00207A7E" w:rsidDel="00BD1B3B">
          <w:rPr>
            <w:rFonts w:eastAsia="Arial Unicode MS"/>
          </w:rPr>
          <w:delText xml:space="preserve">is found </w:delText>
        </w:r>
      </w:del>
      <w:r w:rsidRPr="00207A7E">
        <w:rPr>
          <w:rFonts w:eastAsia="Arial Unicode MS"/>
        </w:rPr>
        <w:t xml:space="preserve">in the sedentary dialects of </w:t>
      </w:r>
      <w:del w:id="1320" w:author="John Peate" w:date="2022-02-23T15:54:00Z">
        <w:r w:rsidRPr="00207A7E" w:rsidDel="00BD1B3B">
          <w:rPr>
            <w:rFonts w:eastAsia="Arial Unicode MS"/>
          </w:rPr>
          <w:delText xml:space="preserve">the </w:delText>
        </w:r>
      </w:del>
      <w:r w:rsidRPr="00207A7E">
        <w:rPr>
          <w:rFonts w:eastAsia="Arial Unicode MS"/>
        </w:rPr>
        <w:t xml:space="preserve">Constantine Province. Its absence as a principal realization is explained by the fact that speakers tend to restore the [ḍ], </w:t>
      </w:r>
      <w:del w:id="1321" w:author="John Peate" w:date="2022-02-23T15:55:00Z">
        <w:r w:rsidRPr="00207A7E" w:rsidDel="001174EF">
          <w:rPr>
            <w:rFonts w:eastAsia="Arial Unicode MS"/>
          </w:rPr>
          <w:delText xml:space="preserve">which is </w:delText>
        </w:r>
      </w:del>
      <w:r w:rsidRPr="00207A7E">
        <w:rPr>
          <w:rFonts w:eastAsia="Arial Unicode MS"/>
        </w:rPr>
        <w:t>regard</w:t>
      </w:r>
      <w:del w:id="1322" w:author="John Peate" w:date="2022-02-23T15:56:00Z">
        <w:r w:rsidRPr="00207A7E" w:rsidDel="001174EF">
          <w:rPr>
            <w:rFonts w:eastAsia="Arial Unicode MS"/>
          </w:rPr>
          <w:delText>ed</w:delText>
        </w:r>
      </w:del>
      <w:ins w:id="1323" w:author="John Peate" w:date="2022-02-23T15:56:00Z">
        <w:r w:rsidR="001174EF">
          <w:rPr>
            <w:rFonts w:eastAsia="Arial Unicode MS"/>
          </w:rPr>
          <w:t>ing it</w:t>
        </w:r>
      </w:ins>
      <w:r w:rsidRPr="00207A7E">
        <w:rPr>
          <w:rFonts w:eastAsia="Arial Unicode MS"/>
        </w:rPr>
        <w:t xml:space="preserve"> as a more </w:t>
      </w:r>
      <w:del w:id="1324" w:author="John Peate" w:date="2022-02-23T15:55:00Z">
        <w:r w:rsidRPr="00207A7E" w:rsidDel="00BD1B3B">
          <w:rPr>
            <w:rFonts w:eastAsia="Arial Unicode MS"/>
          </w:rPr>
          <w:delText>“</w:delText>
        </w:r>
      </w:del>
      <w:r w:rsidRPr="00207A7E">
        <w:rPr>
          <w:rFonts w:eastAsia="Arial Unicode MS"/>
        </w:rPr>
        <w:t>learned</w:t>
      </w:r>
      <w:ins w:id="1325" w:author="John Peate" w:date="2022-02-23T15:55:00Z">
        <w:r w:rsidR="00BD1B3B">
          <w:rPr>
            <w:rFonts w:eastAsia="Arial Unicode MS"/>
          </w:rPr>
          <w:t xml:space="preserve"> </w:t>
        </w:r>
        <w:r w:rsidR="001174EF">
          <w:rPr>
            <w:rFonts w:eastAsia="Arial Unicode MS"/>
          </w:rPr>
          <w:t xml:space="preserve">form of </w:t>
        </w:r>
      </w:ins>
      <w:del w:id="1326" w:author="John Peate" w:date="2022-02-23T15:55:00Z">
        <w:r w:rsidRPr="00207A7E" w:rsidDel="00BD1B3B">
          <w:rPr>
            <w:rFonts w:eastAsia="Arial Unicode MS"/>
          </w:rPr>
          <w:delText xml:space="preserve">” </w:delText>
        </w:r>
      </w:del>
      <w:r w:rsidRPr="00207A7E">
        <w:rPr>
          <w:rFonts w:eastAsia="Arial Unicode MS"/>
        </w:rPr>
        <w:t>pronunciation.</w:t>
      </w:r>
      <w:r w:rsidRPr="00207A7E">
        <w:rPr>
          <w:rStyle w:val="FootnoteReference"/>
          <w:rFonts w:eastAsia="Arial Unicode MS"/>
        </w:rPr>
        <w:footnoteReference w:id="64"/>
      </w:r>
      <w:r w:rsidRPr="00207A7E">
        <w:rPr>
          <w:rFonts w:eastAsia="Arial Unicode MS"/>
        </w:rPr>
        <w:t xml:space="preserve"> This may explain why this realization is almost entirely absent in the reading of the </w:t>
      </w:r>
      <w:r w:rsidRPr="001174EF">
        <w:rPr>
          <w:i/>
          <w:iCs/>
          <w:rPrChange w:id="1327" w:author="John Peate" w:date="2022-02-23T15:56:00Z">
            <w:rPr/>
          </w:rPrChange>
        </w:rPr>
        <w:t>šarḥ</w:t>
      </w:r>
      <w:r w:rsidRPr="00207A7E">
        <w:t>; it may be more prevalent in the colloquial language.</w:t>
      </w:r>
    </w:p>
    <w:p w14:paraId="101F8D68" w14:textId="0D578887" w:rsidR="006F77F8" w:rsidRPr="00207A7E" w:rsidRDefault="006F77F8">
      <w:pPr>
        <w:ind w:left="720"/>
        <w:jc w:val="left"/>
        <w:pPrChange w:id="1328" w:author="John Peate" w:date="2022-02-24T15:13:00Z">
          <w:pPr>
            <w:jc w:val="left"/>
          </w:pPr>
        </w:pPrChange>
      </w:pPr>
      <w:r w:rsidRPr="00207A7E">
        <w:t>The realization of the</w:t>
      </w:r>
      <w:ins w:id="1329" w:author="John Peate" w:date="2022-02-23T15:56:00Z">
        <w:r w:rsidR="001174EF">
          <w:t xml:space="preserve"> CA</w:t>
        </w:r>
      </w:ins>
      <w:r w:rsidRPr="00207A7E">
        <w:t xml:space="preserve"> </w:t>
      </w:r>
      <w:r w:rsidRPr="00207A7E">
        <w:rPr>
          <w:rtl/>
        </w:rPr>
        <w:t>ض</w:t>
      </w:r>
      <w:r w:rsidRPr="00207A7E">
        <w:t xml:space="preserve"> / </w:t>
      </w:r>
      <w:r w:rsidRPr="00207A7E">
        <w:rPr>
          <w:rtl/>
        </w:rPr>
        <w:t>ظ</w:t>
      </w:r>
      <w:r w:rsidRPr="00207A7E">
        <w:t xml:space="preserve"> of </w:t>
      </w:r>
      <w:del w:id="1330" w:author="John Peate" w:date="2022-02-23T15:56:00Z">
        <w:r w:rsidRPr="00207A7E" w:rsidDel="001174EF">
          <w:delText xml:space="preserve">Classical Arabic </w:delText>
        </w:r>
      </w:del>
      <w:r w:rsidRPr="00207A7E">
        <w:t xml:space="preserve">as [ṭ] is common in Tlemcen, but unknown in </w:t>
      </w:r>
      <w:ins w:id="1331" w:author="John Peate" w:date="2022-02-23T15:58:00Z">
        <w:r w:rsidR="00841A57">
          <w:t xml:space="preserve">the </w:t>
        </w:r>
        <w:r w:rsidR="00841A57" w:rsidRPr="00207A7E">
          <w:t>nomadic dialect</w:t>
        </w:r>
        <w:r w:rsidR="00841A57">
          <w:t xml:space="preserve"> in</w:t>
        </w:r>
        <w:r w:rsidR="00841A57" w:rsidRPr="00207A7E">
          <w:t xml:space="preserve"> </w:t>
        </w:r>
      </w:ins>
      <w:commentRangeStart w:id="1332"/>
      <w:r w:rsidR="00207A7E" w:rsidRPr="00207A7E">
        <w:t>Ouled</w:t>
      </w:r>
      <w:r w:rsidRPr="00207A7E">
        <w:t xml:space="preserve"> </w:t>
      </w:r>
      <w:proofErr w:type="spellStart"/>
      <w:r w:rsidRPr="00207A7E">
        <w:t>Brahim</w:t>
      </w:r>
      <w:proofErr w:type="spellEnd"/>
      <w:r w:rsidRPr="00207A7E">
        <w:t xml:space="preserve"> </w:t>
      </w:r>
      <w:del w:id="1333" w:author="John Peate" w:date="2022-02-23T15:57:00Z">
        <w:r w:rsidRPr="00207A7E" w:rsidDel="001174EF">
          <w:delText xml:space="preserve">in </w:delText>
        </w:r>
      </w:del>
      <w:ins w:id="1334" w:author="John Peate" w:date="2022-02-23T15:57:00Z">
        <w:r w:rsidR="001174EF">
          <w:t>and</w:t>
        </w:r>
        <w:r w:rsidR="001174EF" w:rsidRPr="00207A7E">
          <w:t xml:space="preserve"> </w:t>
        </w:r>
      </w:ins>
      <w:proofErr w:type="spellStart"/>
      <w:r w:rsidRPr="00207A7E">
        <w:t>Saïda</w:t>
      </w:r>
      <w:commentRangeEnd w:id="1332"/>
      <w:proofErr w:type="spellEnd"/>
      <w:r w:rsidR="001174EF">
        <w:rPr>
          <w:rStyle w:val="CommentReference"/>
        </w:rPr>
        <w:commentReference w:id="1332"/>
      </w:r>
      <w:del w:id="1335" w:author="John Peate" w:date="2022-02-23T15:58:00Z">
        <w:r w:rsidRPr="00207A7E" w:rsidDel="00841A57">
          <w:delText>,</w:delText>
        </w:r>
        <w:r w:rsidRPr="00207A7E" w:rsidDel="00841A57">
          <w:rPr>
            <w:rStyle w:val="FootnoteReference"/>
          </w:rPr>
          <w:footnoteReference w:id="65"/>
        </w:r>
        <w:r w:rsidRPr="00207A7E" w:rsidDel="00841A57">
          <w:delText xml:space="preserve"> </w:delText>
        </w:r>
      </w:del>
      <w:ins w:id="1338" w:author="John Peate" w:date="2022-02-23T15:58:00Z">
        <w:r w:rsidR="00841A57">
          <w:t>.</w:t>
        </w:r>
        <w:r w:rsidR="00841A57" w:rsidRPr="00207A7E">
          <w:rPr>
            <w:rStyle w:val="FootnoteReference"/>
          </w:rPr>
          <w:footnoteReference w:id="66"/>
        </w:r>
        <w:r w:rsidR="00841A57" w:rsidRPr="00207A7E">
          <w:t xml:space="preserve"> </w:t>
        </w:r>
      </w:ins>
      <w:del w:id="1341" w:author="John Peate" w:date="2022-02-23T15:58:00Z">
        <w:r w:rsidRPr="00207A7E" w:rsidDel="00841A57">
          <w:delText xml:space="preserve">which is a nomadic dialect. </w:delText>
        </w:r>
      </w:del>
      <w:r w:rsidRPr="00207A7E">
        <w:t>This realization is also found in various Moroccan dialects</w:t>
      </w:r>
      <w:del w:id="1342" w:author="John Peate" w:date="2022-02-23T15:59:00Z">
        <w:r w:rsidRPr="00207A7E" w:rsidDel="00841A57">
          <w:delText xml:space="preserve">, </w:delText>
        </w:r>
      </w:del>
      <w:ins w:id="1343" w:author="John Peate" w:date="2022-02-23T15:59:00Z">
        <w:r w:rsidR="00841A57">
          <w:t xml:space="preserve"> in</w:t>
        </w:r>
        <w:r w:rsidR="00841A57" w:rsidRPr="00207A7E">
          <w:t xml:space="preserve"> </w:t>
        </w:r>
      </w:ins>
      <w:del w:id="1344" w:author="John Peate" w:date="2022-02-23T15:59:00Z">
        <w:r w:rsidR="002A4223" w:rsidRPr="00207A7E" w:rsidDel="00841A57">
          <w:delText>for example in</w:delText>
        </w:r>
      </w:del>
      <w:ins w:id="1345" w:author="John Peate" w:date="2022-02-23T15:59:00Z">
        <w:r w:rsidR="00841A57">
          <w:t xml:space="preserve">such as </w:t>
        </w:r>
      </w:ins>
      <w:del w:id="1346" w:author="John Peate" w:date="2022-02-28T11:48:00Z">
        <w:r w:rsidR="002A4223" w:rsidRPr="00207A7E" w:rsidDel="0072606E">
          <w:delText xml:space="preserve"> </w:delText>
        </w:r>
      </w:del>
      <w:commentRangeStart w:id="1347"/>
      <w:proofErr w:type="spellStart"/>
      <w:r w:rsidR="002A4223" w:rsidRPr="00207A7E">
        <w:t>Safru</w:t>
      </w:r>
      <w:proofErr w:type="spellEnd"/>
      <w:r w:rsidR="002A4223" w:rsidRPr="00207A7E">
        <w:t>, Fes</w:t>
      </w:r>
      <w:commentRangeEnd w:id="1347"/>
      <w:r w:rsidR="00841A57">
        <w:rPr>
          <w:rStyle w:val="CommentReference"/>
        </w:rPr>
        <w:commentReference w:id="1347"/>
      </w:r>
      <w:r w:rsidR="002A4223" w:rsidRPr="00207A7E">
        <w:t xml:space="preserve">, Tangier, </w:t>
      </w:r>
      <w:ins w:id="1348" w:author="John Peate" w:date="2022-02-23T15:59:00Z">
        <w:r w:rsidR="00841A57">
          <w:t xml:space="preserve">and </w:t>
        </w:r>
      </w:ins>
      <w:proofErr w:type="spellStart"/>
      <w:r w:rsidR="002A4223" w:rsidRPr="00207A7E">
        <w:t>Tetouan</w:t>
      </w:r>
      <w:proofErr w:type="spellEnd"/>
      <w:r w:rsidR="002A4223" w:rsidRPr="00207A7E">
        <w:t>,</w:t>
      </w:r>
      <w:r w:rsidR="002A4223" w:rsidRPr="00207A7E">
        <w:rPr>
          <w:rStyle w:val="FootnoteReference"/>
        </w:rPr>
        <w:footnoteReference w:id="67"/>
      </w:r>
      <w:r w:rsidR="002A4223" w:rsidRPr="00207A7E">
        <w:t xml:space="preserve"> and in the spoken </w:t>
      </w:r>
      <w:del w:id="1349" w:author="John Peate" w:date="2022-02-23T16:00:00Z">
        <w:r w:rsidR="002A4223" w:rsidRPr="00207A7E" w:rsidDel="00841A57">
          <w:delText>Jewish</w:delText>
        </w:r>
      </w:del>
      <w:ins w:id="1350" w:author="John Peate" w:date="2022-02-23T16:00:00Z">
        <w:r w:rsidR="00841A57" w:rsidRPr="00207A7E">
          <w:t>J</w:t>
        </w:r>
        <w:r w:rsidR="00841A57">
          <w:t>udeo</w:t>
        </w:r>
      </w:ins>
      <w:r w:rsidR="002A4223" w:rsidRPr="00207A7E">
        <w:t xml:space="preserve">-Arabic dialect of </w:t>
      </w:r>
      <w:commentRangeStart w:id="1351"/>
      <w:proofErr w:type="spellStart"/>
      <w:r w:rsidR="002A4223" w:rsidRPr="00207A7E">
        <w:t>Tafilalat</w:t>
      </w:r>
      <w:commentRangeEnd w:id="1351"/>
      <w:proofErr w:type="spellEnd"/>
      <w:r w:rsidR="009C14F9">
        <w:rPr>
          <w:rStyle w:val="CommentReference"/>
        </w:rPr>
        <w:commentReference w:id="1351"/>
      </w:r>
      <w:r w:rsidR="002A4223" w:rsidRPr="00207A7E">
        <w:t>.</w:t>
      </w:r>
      <w:r w:rsidR="002A4223" w:rsidRPr="00207A7E">
        <w:rPr>
          <w:rStyle w:val="FootnoteReference"/>
        </w:rPr>
        <w:footnoteReference w:id="68"/>
      </w:r>
      <w:del w:id="1353" w:author="John Peate" w:date="2022-02-28T11:48:00Z">
        <w:r w:rsidR="002A4223" w:rsidRPr="00207A7E" w:rsidDel="0029144C">
          <w:delText xml:space="preserve"> </w:delText>
        </w:r>
      </w:del>
    </w:p>
    <w:p w14:paraId="2580834F" w14:textId="77777777" w:rsidR="002A4223" w:rsidRPr="00207A7E" w:rsidRDefault="002A4223" w:rsidP="002A4223">
      <w:pPr>
        <w:jc w:val="left"/>
        <w:rPr>
          <w:u w:val="single"/>
        </w:rPr>
      </w:pPr>
      <w:r w:rsidRPr="00207A7E">
        <w:rPr>
          <w:u w:val="single"/>
        </w:rPr>
        <w:lastRenderedPageBreak/>
        <w:t>/n/</w:t>
      </w:r>
    </w:p>
    <w:p w14:paraId="4E3A2DD6" w14:textId="3C1B0D1A" w:rsidR="002A4223" w:rsidRPr="00207A7E" w:rsidRDefault="002A4223" w:rsidP="002A4223">
      <w:pPr>
        <w:rPr>
          <w:lang w:bidi="ar-JO"/>
        </w:rPr>
      </w:pPr>
      <w:del w:id="1354" w:author="John Peate" w:date="2022-02-24T15:13:00Z">
        <w:r w:rsidRPr="00207A7E" w:rsidDel="00DB5483">
          <w:rPr>
            <w:lang w:bidi="ar-JO"/>
          </w:rPr>
          <w:delText xml:space="preserve">From an </w:delText>
        </w:r>
      </w:del>
      <w:del w:id="1355" w:author="John Peate" w:date="2022-02-23T16:03:00Z">
        <w:r w:rsidRPr="00207A7E" w:rsidDel="009C14F9">
          <w:rPr>
            <w:lang w:bidi="ar-JO"/>
          </w:rPr>
          <w:delText xml:space="preserve">etymological </w:delText>
        </w:r>
      </w:del>
      <w:del w:id="1356" w:author="John Peate" w:date="2022-02-24T15:13:00Z">
        <w:r w:rsidRPr="00207A7E" w:rsidDel="00DB5483">
          <w:rPr>
            <w:lang w:bidi="ar-JO"/>
          </w:rPr>
          <w:delText>standpoint, t</w:delText>
        </w:r>
      </w:del>
      <w:ins w:id="1357" w:author="John Peate" w:date="2022-02-24T15:13:00Z">
        <w:r w:rsidR="00DB5483">
          <w:rPr>
            <w:lang w:bidi="ar-JO"/>
          </w:rPr>
          <w:t>T</w:t>
        </w:r>
      </w:ins>
      <w:r w:rsidRPr="00207A7E">
        <w:rPr>
          <w:lang w:bidi="ar-JO"/>
        </w:rPr>
        <w:t xml:space="preserve">he phoneme /n/ </w:t>
      </w:r>
      <w:ins w:id="1358" w:author="John Peate" w:date="2022-02-23T16:03:00Z">
        <w:r w:rsidR="009C14F9" w:rsidRPr="00207A7E">
          <w:rPr>
            <w:lang w:bidi="ar-JO"/>
          </w:rPr>
          <w:t>etymological</w:t>
        </w:r>
        <w:r w:rsidR="009C14F9">
          <w:rPr>
            <w:lang w:bidi="ar-JO"/>
          </w:rPr>
          <w:t>ly</w:t>
        </w:r>
        <w:r w:rsidR="009C14F9" w:rsidRPr="00207A7E">
          <w:rPr>
            <w:lang w:bidi="ar-JO"/>
          </w:rPr>
          <w:t xml:space="preserve"> </w:t>
        </w:r>
      </w:ins>
      <w:del w:id="1359" w:author="John Peate" w:date="2022-02-23T16:03:00Z">
        <w:r w:rsidRPr="00207A7E" w:rsidDel="009C14F9">
          <w:rPr>
            <w:lang w:bidi="ar-JO"/>
          </w:rPr>
          <w:delText xml:space="preserve">reflects </w:delText>
        </w:r>
      </w:del>
      <w:ins w:id="1360" w:author="John Peate" w:date="2022-02-23T16:03:00Z">
        <w:r w:rsidR="009C14F9" w:rsidRPr="00207A7E">
          <w:rPr>
            <w:lang w:bidi="ar-JO"/>
          </w:rPr>
          <w:t>re</w:t>
        </w:r>
        <w:r w:rsidR="009C14F9">
          <w:rPr>
            <w:lang w:bidi="ar-JO"/>
          </w:rPr>
          <w:t>late</w:t>
        </w:r>
        <w:r w:rsidR="009C14F9" w:rsidRPr="00207A7E">
          <w:rPr>
            <w:lang w:bidi="ar-JO"/>
          </w:rPr>
          <w:t xml:space="preserve">s </w:t>
        </w:r>
        <w:r w:rsidR="009C14F9">
          <w:rPr>
            <w:lang w:bidi="ar-JO"/>
          </w:rPr>
          <w:t xml:space="preserve">to </w:t>
        </w:r>
      </w:ins>
      <w:r w:rsidRPr="00207A7E">
        <w:rPr>
          <w:lang w:bidi="ar-JO"/>
        </w:rPr>
        <w:t xml:space="preserve">the </w:t>
      </w:r>
      <w:ins w:id="1361" w:author="John Peate" w:date="2022-02-23T16:04:00Z">
        <w:r w:rsidR="009C14F9">
          <w:rPr>
            <w:lang w:bidi="ar-JO"/>
          </w:rPr>
          <w:t xml:space="preserve">CA </w:t>
        </w:r>
      </w:ins>
      <w:r w:rsidRPr="00207A7E">
        <w:rPr>
          <w:lang w:bidi="ar-JO"/>
        </w:rPr>
        <w:t>consonant *b (</w:t>
      </w:r>
      <w:r w:rsidRPr="00207A7E">
        <w:rPr>
          <w:rFonts w:cstheme="minorBidi"/>
          <w:rtl/>
          <w:lang w:val="tr-TR" w:bidi="ar-JO"/>
        </w:rPr>
        <w:t>ن</w:t>
      </w:r>
      <w:r w:rsidRPr="00207A7E">
        <w:t>)</w:t>
      </w:r>
      <w:del w:id="1362" w:author="John Peate" w:date="2022-02-23T16:04:00Z">
        <w:r w:rsidRPr="00207A7E" w:rsidDel="009C14F9">
          <w:delText xml:space="preserve"> in Classical Arabic</w:delText>
        </w:r>
      </w:del>
      <w:r w:rsidRPr="00207A7E">
        <w:t>.</w:t>
      </w:r>
      <w:r w:rsidRPr="00207A7E">
        <w:rPr>
          <w:lang w:bidi="ar-JO"/>
        </w:rPr>
        <w:t xml:space="preserve"> This phoneme has two realizations in CJA, the first of which is the more common:</w:t>
      </w:r>
    </w:p>
    <w:p w14:paraId="28FD572A" w14:textId="7AB755BB" w:rsidR="002A4223" w:rsidRPr="00207A7E" w:rsidRDefault="002A4223">
      <w:pPr>
        <w:ind w:left="720"/>
        <w:rPr>
          <w:lang w:bidi="ar-JO"/>
        </w:rPr>
        <w:pPrChange w:id="1363" w:author="John Peate" w:date="2022-02-24T15:14:00Z">
          <w:pPr/>
        </w:pPrChange>
      </w:pPr>
      <w:r w:rsidRPr="00207A7E">
        <w:rPr>
          <w:lang w:bidi="ar-JO"/>
        </w:rPr>
        <w:t>[n] – a voiced liquid dental-alveolar nasal. This realization is common in initial, medial, and final positions.</w:t>
      </w:r>
      <w:ins w:id="1364" w:author="John Peate" w:date="2022-02-24T15:14:00Z">
        <w:r w:rsidR="00DB5483">
          <w:rPr>
            <w:lang w:bidi="ar-JO"/>
          </w:rPr>
          <w:t xml:space="preserve"> Examples:</w:t>
        </w:r>
      </w:ins>
    </w:p>
    <w:p w14:paraId="1A05B9BB" w14:textId="77777777" w:rsidR="002A4223" w:rsidRPr="00207A7E" w:rsidRDefault="002A4223">
      <w:pPr>
        <w:ind w:left="720"/>
        <w:rPr>
          <w:rFonts w:eastAsia="Arial Unicode MS"/>
        </w:rPr>
        <w:pPrChange w:id="1365" w:author="John Peate" w:date="2022-02-24T15:14:00Z">
          <w:pPr/>
        </w:pPrChange>
      </w:pPr>
      <w:r w:rsidRPr="00DB5483">
        <w:rPr>
          <w:i/>
          <w:iCs/>
          <w:rPrChange w:id="1366" w:author="John Peate" w:date="2022-02-24T15:14:00Z">
            <w:rPr/>
          </w:rPrChange>
        </w:rPr>
        <w:t>nxāf</w:t>
      </w:r>
      <w:r w:rsidRPr="00207A7E">
        <w:t xml:space="preserve"> (</w:t>
      </w:r>
      <w:r w:rsidRPr="00207A7E">
        <w:rPr>
          <w:rFonts w:eastAsia="Arial Unicode MS"/>
          <w:rtl/>
        </w:rPr>
        <w:t>אִ֭ירָא</w:t>
      </w:r>
      <w:r w:rsidRPr="00207A7E">
        <w:rPr>
          <w:rFonts w:eastAsia="Arial Unicode MS"/>
        </w:rPr>
        <w:t xml:space="preserve">, Ps 3:7), </w:t>
      </w:r>
      <w:r w:rsidRPr="00DB5483">
        <w:rPr>
          <w:i/>
          <w:iCs/>
          <w:rPrChange w:id="1367" w:author="John Peate" w:date="2022-02-24T15:14:00Z">
            <w:rPr/>
          </w:rPrChange>
        </w:rPr>
        <w:t>b-nǝġmāt</w:t>
      </w:r>
      <w:r w:rsidRPr="00207A7E">
        <w:t xml:space="preserve"> (</w:t>
      </w:r>
      <w:r w:rsidRPr="00207A7E">
        <w:rPr>
          <w:rFonts w:eastAsia="Arial Unicode MS"/>
          <w:rtl/>
        </w:rPr>
        <w:t>בִּנְגִינ֗וֹת</w:t>
      </w:r>
      <w:r w:rsidRPr="00207A7E">
        <w:rPr>
          <w:rFonts w:eastAsia="Arial Unicode MS"/>
        </w:rPr>
        <w:t xml:space="preserve">, Ps 4:1), </w:t>
      </w:r>
      <w:r w:rsidRPr="00DB5483">
        <w:rPr>
          <w:i/>
          <w:iCs/>
          <w:rPrChange w:id="1368" w:author="John Peate" w:date="2022-02-24T15:14:00Z">
            <w:rPr/>
          </w:rPrChange>
        </w:rPr>
        <w:t>nmīl</w:t>
      </w:r>
      <w:r w:rsidRPr="00207A7E">
        <w:t xml:space="preserve"> (</w:t>
      </w:r>
      <w:r w:rsidRPr="00207A7E">
        <w:rPr>
          <w:rFonts w:eastAsia="Arial Unicode MS"/>
          <w:rtl/>
        </w:rPr>
        <w:t>אֶמּֽוֹט</w:t>
      </w:r>
      <w:r w:rsidRPr="00207A7E">
        <w:rPr>
          <w:rFonts w:eastAsia="Arial Unicode MS"/>
        </w:rPr>
        <w:t xml:space="preserve">, Ps 16:8), </w:t>
      </w:r>
      <w:r w:rsidRPr="00DB5483">
        <w:rPr>
          <w:i/>
          <w:iCs/>
          <w:rPrChange w:id="1369" w:author="John Peate" w:date="2022-02-24T15:14:00Z">
            <w:rPr/>
          </w:rPrChange>
        </w:rPr>
        <w:t>dnūb</w:t>
      </w:r>
      <w:r w:rsidRPr="00207A7E">
        <w:t xml:space="preserve"> (</w:t>
      </w:r>
      <w:r w:rsidRPr="00207A7E">
        <w:rPr>
          <w:rFonts w:eastAsia="Arial Unicode MS"/>
          <w:rtl/>
        </w:rPr>
        <w:t>עֲו֖‍ֹן</w:t>
      </w:r>
      <w:r w:rsidRPr="00207A7E">
        <w:rPr>
          <w:rFonts w:eastAsia="Arial Unicode MS"/>
        </w:rPr>
        <w:t xml:space="preserve">, Ps 32:5), </w:t>
      </w:r>
      <w:r w:rsidRPr="00DB5483">
        <w:rPr>
          <w:i/>
          <w:iCs/>
          <w:rPrChange w:id="1370" w:author="John Peate" w:date="2022-02-24T15:14:00Z">
            <w:rPr/>
          </w:rPrChange>
        </w:rPr>
        <w:t>kāṛh-īn-ǝk</w:t>
      </w:r>
      <w:r w:rsidRPr="00207A7E">
        <w:t xml:space="preserve"> (</w:t>
      </w:r>
      <w:r w:rsidRPr="00207A7E">
        <w:rPr>
          <w:rFonts w:eastAsia="Arial Unicode MS"/>
          <w:rtl/>
        </w:rPr>
        <w:t>שֹֽׂנְאֶֽיךָ</w:t>
      </w:r>
      <w:r w:rsidRPr="00207A7E">
        <w:rPr>
          <w:rFonts w:eastAsia="Arial Unicode MS"/>
        </w:rPr>
        <w:t xml:space="preserve">, Ps 21:9), </w:t>
      </w:r>
      <w:r w:rsidRPr="00DB5483">
        <w:rPr>
          <w:i/>
          <w:iCs/>
          <w:rPrChange w:id="1371" w:author="John Peate" w:date="2022-02-24T15:14:00Z">
            <w:rPr/>
          </w:rPrChange>
        </w:rPr>
        <w:t>s-snān</w:t>
      </w:r>
      <w:r w:rsidRPr="00207A7E">
        <w:t xml:space="preserve"> (</w:t>
      </w:r>
      <w:r w:rsidRPr="00207A7E">
        <w:rPr>
          <w:rFonts w:eastAsia="Arial Unicode MS"/>
          <w:rtl/>
        </w:rPr>
        <w:t>שִׁנֵּ֖י</w:t>
      </w:r>
      <w:r w:rsidRPr="00207A7E">
        <w:rPr>
          <w:rFonts w:eastAsia="Arial Unicode MS"/>
        </w:rPr>
        <w:t xml:space="preserve">, Ps 3:8), </w:t>
      </w:r>
      <w:r w:rsidRPr="00DB5483">
        <w:rPr>
          <w:i/>
          <w:iCs/>
          <w:rPrChange w:id="1372" w:author="John Peate" w:date="2022-02-24T15:14:00Z">
            <w:rPr/>
          </w:rPrChange>
        </w:rPr>
        <w:t>u-l-wīdān</w:t>
      </w:r>
      <w:r w:rsidRPr="00207A7E">
        <w:t xml:space="preserve"> (</w:t>
      </w:r>
      <w:r w:rsidRPr="00207A7E">
        <w:rPr>
          <w:rFonts w:eastAsia="Arial Unicode MS"/>
          <w:rtl/>
        </w:rPr>
        <w:t>וְֽנַחֲלֵ֖י</w:t>
      </w:r>
      <w:r w:rsidRPr="00207A7E">
        <w:rPr>
          <w:rFonts w:eastAsia="Arial Unicode MS"/>
        </w:rPr>
        <w:t>, Ps 18:5).</w:t>
      </w:r>
    </w:p>
    <w:p w14:paraId="68B2FBBF" w14:textId="6D5DE41A" w:rsidR="005C2116" w:rsidRPr="00207A7E" w:rsidRDefault="00364071">
      <w:pPr>
        <w:ind w:left="720"/>
        <w:rPr>
          <w:lang w:bidi="ar-JO"/>
        </w:rPr>
        <w:pPrChange w:id="1373" w:author="John Peate" w:date="2022-02-24T15:14:00Z">
          <w:pPr/>
        </w:pPrChange>
      </w:pPr>
      <w:r w:rsidRPr="00207A7E">
        <w:rPr>
          <w:rFonts w:eastAsia="Arial Unicode MS"/>
        </w:rPr>
        <w:t xml:space="preserve">[ṇ] – </w:t>
      </w:r>
      <w:r w:rsidR="005C2116" w:rsidRPr="00207A7E">
        <w:rPr>
          <w:rFonts w:eastAsia="Arial Unicode MS"/>
        </w:rPr>
        <w:t xml:space="preserve">an emphatic </w:t>
      </w:r>
      <w:r w:rsidRPr="00207A7E">
        <w:rPr>
          <w:lang w:bidi="ar-JO"/>
        </w:rPr>
        <w:t>voiced liquid dental-alveolar nasal</w:t>
      </w:r>
      <w:r w:rsidR="005C2116" w:rsidRPr="00207A7E">
        <w:rPr>
          <w:lang w:bidi="ar-JO"/>
        </w:rPr>
        <w:t xml:space="preserve">. This realization appears in words in which the </w:t>
      </w:r>
      <w:r w:rsidR="005C2116" w:rsidRPr="00207A7E">
        <w:rPr>
          <w:i/>
          <w:iCs/>
          <w:lang w:bidi="ar-JO"/>
        </w:rPr>
        <w:t xml:space="preserve">n </w:t>
      </w:r>
      <w:r w:rsidR="005C2116" w:rsidRPr="00207A7E">
        <w:rPr>
          <w:lang w:bidi="ar-JO"/>
        </w:rPr>
        <w:t xml:space="preserve">is a radical and one of the radicals is an emphatic consonant. It is also sometimes found in instances where the </w:t>
      </w:r>
      <w:r w:rsidR="005C2116" w:rsidRPr="00207A7E">
        <w:rPr>
          <w:i/>
          <w:iCs/>
          <w:lang w:bidi="ar-JO"/>
        </w:rPr>
        <w:t xml:space="preserve">n </w:t>
      </w:r>
      <w:r w:rsidR="005C2116" w:rsidRPr="00207A7E">
        <w:rPr>
          <w:lang w:bidi="ar-JO"/>
        </w:rPr>
        <w:t>is not a radical but a first</w:t>
      </w:r>
      <w:ins w:id="1374" w:author="John Peate" w:date="2022-02-24T15:14:00Z">
        <w:r w:rsidR="00DB5483">
          <w:rPr>
            <w:lang w:bidi="ar-JO"/>
          </w:rPr>
          <w:t>-</w:t>
        </w:r>
      </w:ins>
      <w:del w:id="1375" w:author="John Peate" w:date="2022-02-24T15:14:00Z">
        <w:r w:rsidR="005C2116" w:rsidRPr="00207A7E" w:rsidDel="00DB5483">
          <w:rPr>
            <w:lang w:bidi="ar-JO"/>
          </w:rPr>
          <w:delText xml:space="preserve"> </w:delText>
        </w:r>
      </w:del>
      <w:r w:rsidR="005C2116" w:rsidRPr="00207A7E">
        <w:rPr>
          <w:lang w:bidi="ar-JO"/>
        </w:rPr>
        <w:t xml:space="preserve">person future morpheme (singular or plural), and in instances involving the </w:t>
      </w:r>
      <w:r w:rsidR="005C2116" w:rsidRPr="00207A7E">
        <w:rPr>
          <w:i/>
          <w:iCs/>
          <w:lang w:bidi="ar-JO"/>
        </w:rPr>
        <w:t xml:space="preserve">n </w:t>
      </w:r>
      <w:r w:rsidR="005C2116" w:rsidRPr="00207A7E">
        <w:rPr>
          <w:lang w:bidi="ar-JO"/>
        </w:rPr>
        <w:t xml:space="preserve">of the passive form, whether these are added to a word including an emphatic consonant. In the first personal plural past morpheme –na and the enclitic accusative first personal singular morpheme –ni, the </w:t>
      </w:r>
      <w:r w:rsidR="005C2116" w:rsidRPr="00207A7E">
        <w:rPr>
          <w:i/>
          <w:iCs/>
          <w:lang w:bidi="ar-JO"/>
        </w:rPr>
        <w:t xml:space="preserve">n </w:t>
      </w:r>
      <w:r w:rsidR="005C2116" w:rsidRPr="00207A7E">
        <w:rPr>
          <w:lang w:bidi="ar-JO"/>
        </w:rPr>
        <w:t>is not emphatic even if there is an adjacent emphatic consonant.</w:t>
      </w:r>
      <w:r w:rsidR="005C2116" w:rsidRPr="00207A7E">
        <w:rPr>
          <w:rStyle w:val="FootnoteReference"/>
          <w:lang w:bidi="ar-JO"/>
        </w:rPr>
        <w:footnoteReference w:id="69"/>
      </w:r>
      <w:r w:rsidR="005C2116" w:rsidRPr="00207A7E">
        <w:rPr>
          <w:lang w:bidi="ar-JO"/>
        </w:rPr>
        <w:t xml:space="preserve"> </w:t>
      </w:r>
      <w:del w:id="1378" w:author="John Peate" w:date="2022-02-24T15:16:00Z">
        <w:r w:rsidR="005C2116" w:rsidRPr="00207A7E" w:rsidDel="00DB5483">
          <w:rPr>
            <w:lang w:bidi="ar-JO"/>
          </w:rPr>
          <w:delText>It should be added that e</w:delText>
        </w:r>
      </w:del>
      <w:ins w:id="1379" w:author="John Peate" w:date="2022-02-24T15:16:00Z">
        <w:r w:rsidR="00DB5483">
          <w:rPr>
            <w:lang w:bidi="ar-JO"/>
          </w:rPr>
          <w:t>E</w:t>
        </w:r>
      </w:ins>
      <w:r w:rsidR="005C2116" w:rsidRPr="00207A7E">
        <w:rPr>
          <w:lang w:bidi="ar-JO"/>
        </w:rPr>
        <w:t>ven in circumstances in which the emphatic realization [ṇ] may be found, the non-emphatic [n] may also appear.</w:t>
      </w:r>
      <w:ins w:id="1380" w:author="John Peate" w:date="2022-02-24T15:17:00Z">
        <w:r w:rsidR="00DB5483">
          <w:rPr>
            <w:lang w:bidi="ar-JO"/>
          </w:rPr>
          <w:t xml:space="preserve"> Examples:</w:t>
        </w:r>
      </w:ins>
    </w:p>
    <w:p w14:paraId="3570ACCC" w14:textId="77777777" w:rsidR="005C2116" w:rsidRPr="00207A7E" w:rsidRDefault="005C2116">
      <w:pPr>
        <w:ind w:left="720"/>
        <w:rPr>
          <w:rFonts w:eastAsia="Arial Unicode MS"/>
        </w:rPr>
        <w:pPrChange w:id="1381" w:author="John Peate" w:date="2022-02-24T15:17:00Z">
          <w:pPr/>
        </w:pPrChange>
      </w:pPr>
      <w:r w:rsidRPr="00DB5483">
        <w:rPr>
          <w:i/>
          <w:iCs/>
          <w:rPrChange w:id="1382" w:author="John Peate" w:date="2022-02-24T15:17:00Z">
            <w:rPr/>
          </w:rPrChange>
        </w:rPr>
        <w:lastRenderedPageBreak/>
        <w:t>yiṇṭaq</w:t>
      </w:r>
      <w:r w:rsidRPr="00207A7E">
        <w:t xml:space="preserve"> (</w:t>
      </w:r>
      <w:r w:rsidRPr="00207A7E">
        <w:rPr>
          <w:rFonts w:eastAsia="Arial Unicode MS"/>
          <w:rtl/>
        </w:rPr>
        <w:t>יֶהְגֶּ֗ה</w:t>
      </w:r>
      <w:r w:rsidRPr="00207A7E">
        <w:rPr>
          <w:rFonts w:eastAsia="Arial Unicode MS"/>
        </w:rPr>
        <w:t xml:space="preserve">, Ps 1:2), </w:t>
      </w:r>
      <w:r w:rsidRPr="00DB5483">
        <w:rPr>
          <w:i/>
          <w:iCs/>
          <w:rPrChange w:id="1383" w:author="John Peate" w:date="2022-02-24T15:17:00Z">
            <w:rPr/>
          </w:rPrChange>
        </w:rPr>
        <w:t>ṣḷāṭǝṇ</w:t>
      </w:r>
      <w:r w:rsidRPr="00207A7E">
        <w:t xml:space="preserve"> (</w:t>
      </w:r>
      <w:r w:rsidRPr="00207A7E">
        <w:rPr>
          <w:rFonts w:eastAsia="Arial Unicode MS"/>
          <w:rtl/>
        </w:rPr>
        <w:t>מַלְכֵי</w:t>
      </w:r>
      <w:r w:rsidRPr="00207A7E">
        <w:rPr>
          <w:rFonts w:eastAsia="Arial Unicode MS"/>
        </w:rPr>
        <w:t xml:space="preserve">, Ps 2:2), </w:t>
      </w:r>
      <w:r w:rsidRPr="00DB5483">
        <w:rPr>
          <w:i/>
          <w:iCs/>
          <w:rPrChange w:id="1384" w:author="John Peate" w:date="2022-02-24T15:17:00Z">
            <w:rPr/>
          </w:rPrChange>
        </w:rPr>
        <w:t>ṇqaṭˁu</w:t>
      </w:r>
      <w:r w:rsidRPr="00207A7E">
        <w:t xml:space="preserve"> (</w:t>
      </w:r>
      <w:r w:rsidRPr="00207A7E">
        <w:rPr>
          <w:rFonts w:eastAsia="Arial Unicode MS"/>
          <w:rtl/>
        </w:rPr>
        <w:t>נְֽ֭נַתְּקָה</w:t>
      </w:r>
      <w:r w:rsidRPr="00207A7E">
        <w:rPr>
          <w:rFonts w:eastAsia="Arial Unicode MS"/>
        </w:rPr>
        <w:t xml:space="preserve">: Ps 2:3), </w:t>
      </w:r>
      <w:r w:rsidRPr="00DB5483">
        <w:rPr>
          <w:i/>
          <w:iCs/>
          <w:rPrChange w:id="1385" w:author="John Peate" w:date="2022-02-24T15:17:00Z">
            <w:rPr/>
          </w:rPrChange>
        </w:rPr>
        <w:t>ṇǝqṭaˁt</w:t>
      </w:r>
      <w:r w:rsidRPr="00207A7E">
        <w:t xml:space="preserve"> (</w:t>
      </w:r>
      <w:r w:rsidRPr="00207A7E">
        <w:rPr>
          <w:rFonts w:eastAsia="Arial Unicode MS"/>
          <w:rtl/>
        </w:rPr>
        <w:t>נִגְרַזְתִּי֮</w:t>
      </w:r>
      <w:r w:rsidRPr="00207A7E">
        <w:rPr>
          <w:rFonts w:eastAsia="Arial Unicode MS"/>
        </w:rPr>
        <w:t xml:space="preserve">, Ps 31:23), </w:t>
      </w:r>
      <w:r w:rsidRPr="00DB5483">
        <w:rPr>
          <w:i/>
          <w:iCs/>
          <w:rPrChange w:id="1386" w:author="John Peate" w:date="2022-02-24T15:17:00Z">
            <w:rPr/>
          </w:rPrChange>
        </w:rPr>
        <w:t xml:space="preserve">li-yǝṇḍaṛ </w:t>
      </w:r>
      <w:r w:rsidRPr="00207A7E">
        <w:t>(</w:t>
      </w:r>
      <w:r w:rsidRPr="00207A7E">
        <w:rPr>
          <w:rFonts w:eastAsia="Arial Unicode MS"/>
          <w:rtl/>
        </w:rPr>
        <w:t>לַֽחֲז֥וֹת</w:t>
      </w:r>
      <w:r w:rsidRPr="00207A7E">
        <w:rPr>
          <w:rFonts w:eastAsia="Arial Unicode MS"/>
        </w:rPr>
        <w:t xml:space="preserve">, Ps 27:4), </w:t>
      </w:r>
      <w:r w:rsidRPr="00DB5483">
        <w:rPr>
          <w:i/>
          <w:iCs/>
          <w:rPrChange w:id="1387" w:author="John Peate" w:date="2022-02-24T15:17:00Z">
            <w:rPr/>
          </w:rPrChange>
        </w:rPr>
        <w:t xml:space="preserve">u-l-ṇǝṣḷ-u </w:t>
      </w:r>
      <w:r w:rsidRPr="00207A7E">
        <w:t>(</w:t>
      </w:r>
      <w:r w:rsidRPr="00207A7E">
        <w:rPr>
          <w:rFonts w:eastAsia="Arial Unicode MS"/>
          <w:rtl/>
        </w:rPr>
        <w:t>וּלְזַרְע֗וֹ</w:t>
      </w:r>
      <w:r w:rsidRPr="00207A7E">
        <w:rPr>
          <w:rFonts w:eastAsia="Arial Unicode MS"/>
        </w:rPr>
        <w:t xml:space="preserve">, Ps 18:51), </w:t>
      </w:r>
      <w:r w:rsidRPr="00DB5483">
        <w:rPr>
          <w:i/>
          <w:iCs/>
          <w:rPrChange w:id="1388" w:author="John Peate" w:date="2022-02-24T15:17:00Z">
            <w:rPr/>
          </w:rPrChange>
        </w:rPr>
        <w:t xml:space="preserve">ṇxǝḷḷaṣ </w:t>
      </w:r>
      <w:r w:rsidRPr="00207A7E">
        <w:t>(</w:t>
      </w:r>
      <w:r w:rsidRPr="00207A7E">
        <w:rPr>
          <w:rFonts w:eastAsia="Arial Unicode MS"/>
          <w:rtl/>
        </w:rPr>
        <w:t>אֲ֝שַׁלֵּ֗ם</w:t>
      </w:r>
      <w:r w:rsidRPr="00207A7E">
        <w:rPr>
          <w:rFonts w:eastAsia="Arial Unicode MS"/>
        </w:rPr>
        <w:t xml:space="preserve">, Ps 22:26), </w:t>
      </w:r>
      <w:r w:rsidRPr="00DB5483">
        <w:rPr>
          <w:i/>
          <w:iCs/>
          <w:rPrChange w:id="1389" w:author="John Peate" w:date="2022-02-24T15:17:00Z">
            <w:rPr/>
          </w:rPrChange>
        </w:rPr>
        <w:t xml:space="preserve">ṇǝṇqǝṣ </w:t>
      </w:r>
      <w:r w:rsidRPr="00207A7E">
        <w:t>(</w:t>
      </w:r>
      <w:r w:rsidRPr="00207A7E">
        <w:rPr>
          <w:rFonts w:eastAsia="Arial Unicode MS"/>
          <w:rtl/>
        </w:rPr>
        <w:t>אֶחְסָֽר</w:t>
      </w:r>
      <w:r w:rsidRPr="00207A7E">
        <w:rPr>
          <w:rFonts w:eastAsia="Arial Unicode MS"/>
        </w:rPr>
        <w:t>, Ps 23:1).</w:t>
      </w:r>
    </w:p>
    <w:p w14:paraId="3EA1E2DB" w14:textId="2BC30B2C" w:rsidR="005C2116" w:rsidRPr="00207A7E" w:rsidRDefault="005F66AA" w:rsidP="00FF0E59">
      <w:pPr>
        <w:rPr>
          <w:rFonts w:eastAsia="Arial Unicode MS"/>
        </w:rPr>
      </w:pPr>
      <w:ins w:id="1390" w:author="John Peate" w:date="2022-02-24T15:18:00Z">
        <w:r>
          <w:rPr>
            <w:rFonts w:eastAsia="Arial Unicode MS"/>
          </w:rPr>
          <w:t>S</w:t>
        </w:r>
        <w:r w:rsidRPr="00207A7E">
          <w:rPr>
            <w:rFonts w:eastAsia="Arial Unicode MS"/>
          </w:rPr>
          <w:t>ee section [5.4]</w:t>
        </w:r>
      </w:ins>
      <w:del w:id="1391" w:author="John Peate" w:date="2022-02-24T15:17:00Z">
        <w:r w:rsidR="00FF0E59" w:rsidRPr="00207A7E" w:rsidDel="005F66AA">
          <w:rPr>
            <w:rFonts w:eastAsia="Arial Unicode MS"/>
          </w:rPr>
          <w:delText xml:space="preserve">Regarding </w:delText>
        </w:r>
      </w:del>
      <w:ins w:id="1392" w:author="John Peate" w:date="2022-02-24T15:18:00Z">
        <w:r>
          <w:rPr>
            <w:rFonts w:eastAsia="Arial Unicode MS"/>
          </w:rPr>
          <w:t xml:space="preserve"> f</w:t>
        </w:r>
      </w:ins>
      <w:ins w:id="1393" w:author="John Peate" w:date="2022-02-24T15:17:00Z">
        <w:r>
          <w:rPr>
            <w:rFonts w:eastAsia="Arial Unicode MS"/>
          </w:rPr>
          <w:t>or</w:t>
        </w:r>
        <w:r w:rsidRPr="00207A7E">
          <w:rPr>
            <w:rFonts w:eastAsia="Arial Unicode MS"/>
          </w:rPr>
          <w:t xml:space="preserve"> </w:t>
        </w:r>
      </w:ins>
      <w:r w:rsidR="00FF0E59" w:rsidRPr="00207A7E">
        <w:rPr>
          <w:rFonts w:eastAsia="Arial Unicode MS"/>
          <w:i/>
          <w:iCs/>
        </w:rPr>
        <w:t xml:space="preserve">ṇ </w:t>
      </w:r>
      <w:r w:rsidR="00FF0E59" w:rsidRPr="00207A7E">
        <w:rPr>
          <w:rFonts w:eastAsia="Arial Unicode MS"/>
        </w:rPr>
        <w:t>as a syllabic consonant</w:t>
      </w:r>
      <w:del w:id="1394" w:author="John Peate" w:date="2022-02-24T15:18:00Z">
        <w:r w:rsidR="00FF0E59" w:rsidRPr="00207A7E" w:rsidDel="005F66AA">
          <w:rPr>
            <w:rFonts w:eastAsia="Arial Unicode MS"/>
          </w:rPr>
          <w:delText>, see section [5.4]</w:delText>
        </w:r>
      </w:del>
      <w:r w:rsidR="00FF0E59" w:rsidRPr="00207A7E">
        <w:rPr>
          <w:rFonts w:eastAsia="Arial Unicode MS"/>
        </w:rPr>
        <w:t>.</w:t>
      </w:r>
    </w:p>
    <w:p w14:paraId="6388AFBE" w14:textId="77777777" w:rsidR="00FF0E59" w:rsidRPr="00207A7E" w:rsidRDefault="00FF0E59" w:rsidP="00FF0E59">
      <w:pPr>
        <w:rPr>
          <w:rFonts w:eastAsia="Arial Unicode MS"/>
        </w:rPr>
      </w:pPr>
      <w:r w:rsidRPr="007C13E6">
        <w:rPr>
          <w:rFonts w:eastAsia="Arial Unicode MS"/>
          <w:rPrChange w:id="1395" w:author="John Peate" w:date="2022-02-28T12:46:00Z">
            <w:rPr>
              <w:rFonts w:eastAsia="Arial Unicode MS"/>
              <w:u w:val="single"/>
            </w:rPr>
          </w:rPrChange>
        </w:rPr>
        <w:t>[2.2.4] The Sibilants:</w:t>
      </w:r>
      <w:r w:rsidRPr="00207A7E">
        <w:rPr>
          <w:rFonts w:eastAsia="Arial Unicode MS"/>
        </w:rPr>
        <w:t xml:space="preserve"> /š/, /s/, /ṣ/, /z/</w:t>
      </w:r>
    </w:p>
    <w:p w14:paraId="0DCAF11B" w14:textId="4C4A8DB7" w:rsidR="00FF0E59" w:rsidRPr="00207A7E" w:rsidRDefault="00FF0E59" w:rsidP="00903D9E">
      <w:r w:rsidRPr="00207A7E">
        <w:rPr>
          <w:rFonts w:eastAsia="Arial Unicode MS"/>
        </w:rPr>
        <w:t xml:space="preserve">Before </w:t>
      </w:r>
      <w:del w:id="1396" w:author="John Peate" w:date="2022-02-24T15:18:00Z">
        <w:r w:rsidR="00446AE7" w:rsidRPr="00207A7E" w:rsidDel="005F66AA">
          <w:rPr>
            <w:rFonts w:eastAsia="Arial Unicode MS"/>
          </w:rPr>
          <w:delText>we embark on the</w:delText>
        </w:r>
      </w:del>
      <w:ins w:id="1397" w:author="John Peate" w:date="2022-02-24T15:18:00Z">
        <w:r w:rsidR="005F66AA">
          <w:rPr>
            <w:rFonts w:eastAsia="Arial Unicode MS"/>
          </w:rPr>
          <w:t>a</w:t>
        </w:r>
      </w:ins>
      <w:r w:rsidR="00446AE7" w:rsidRPr="00207A7E">
        <w:rPr>
          <w:rFonts w:eastAsia="Arial Unicode MS"/>
        </w:rPr>
        <w:t xml:space="preserve"> detailed discussion of each of the phonemes for the </w:t>
      </w:r>
      <w:del w:id="1398" w:author="John Peate" w:date="2022-02-24T15:18:00Z">
        <w:r w:rsidR="00446AE7" w:rsidRPr="00207A7E" w:rsidDel="005F66AA">
          <w:rPr>
            <w:rFonts w:eastAsia="Arial Unicode MS"/>
          </w:rPr>
          <w:delText xml:space="preserve">group of </w:delText>
        </w:r>
      </w:del>
      <w:r w:rsidR="00446AE7" w:rsidRPr="00207A7E">
        <w:rPr>
          <w:rFonts w:eastAsia="Arial Unicode MS"/>
        </w:rPr>
        <w:t xml:space="preserve">sibilant consonants, it is worth noting that one of the distinctive phonological features of </w:t>
      </w:r>
      <w:r w:rsidR="00903D9E" w:rsidRPr="00207A7E">
        <w:rPr>
          <w:rFonts w:eastAsia="Arial Unicode MS"/>
        </w:rPr>
        <w:t xml:space="preserve">CJA </w:t>
      </w:r>
      <w:r w:rsidR="00446AE7" w:rsidRPr="00207A7E">
        <w:rPr>
          <w:rFonts w:eastAsia="Arial Unicode MS"/>
        </w:rPr>
        <w:t>is the clear distinction between the phonemes /s/ (</w:t>
      </w:r>
      <w:r w:rsidR="00446AE7" w:rsidRPr="005F66AA">
        <w:rPr>
          <w:rFonts w:eastAsia="Arial Unicode MS"/>
          <w:i/>
          <w:iCs/>
          <w:rPrChange w:id="1399" w:author="John Peate" w:date="2022-02-24T15:19:00Z">
            <w:rPr>
              <w:rFonts w:eastAsia="Arial Unicode MS"/>
            </w:rPr>
          </w:rPrChange>
        </w:rPr>
        <w:t>sifflante</w:t>
      </w:r>
      <w:r w:rsidR="00446AE7" w:rsidRPr="00207A7E">
        <w:rPr>
          <w:rFonts w:eastAsia="Arial Unicode MS"/>
        </w:rPr>
        <w:t>) and /š/ (</w:t>
      </w:r>
      <w:r w:rsidR="00446AE7" w:rsidRPr="005F66AA">
        <w:rPr>
          <w:rFonts w:eastAsia="Arial Unicode MS"/>
          <w:i/>
          <w:iCs/>
          <w:rPrChange w:id="1400" w:author="John Peate" w:date="2022-02-24T15:19:00Z">
            <w:rPr>
              <w:rFonts w:eastAsia="Arial Unicode MS"/>
            </w:rPr>
          </w:rPrChange>
        </w:rPr>
        <w:t>chuintante</w:t>
      </w:r>
      <w:r w:rsidR="00446AE7" w:rsidRPr="00207A7E">
        <w:rPr>
          <w:rFonts w:eastAsia="Arial Unicode MS"/>
        </w:rPr>
        <w:t>), as well as between the phoneme /z/ and the phoneme /ğ/, one of whose realizations is [ž].</w:t>
      </w:r>
      <w:r w:rsidR="00446AE7" w:rsidRPr="00207A7E">
        <w:rPr>
          <w:rStyle w:val="FootnoteReference"/>
          <w:rFonts w:eastAsia="Arial Unicode MS"/>
        </w:rPr>
        <w:footnoteReference w:id="70"/>
      </w:r>
      <w:r w:rsidR="00995CEA" w:rsidRPr="00207A7E">
        <w:rPr>
          <w:rFonts w:eastAsia="Arial Unicode MS"/>
        </w:rPr>
        <w:t xml:space="preserve"> Isolated exceptions to this rule reflect a process of dissimilation </w:t>
      </w:r>
      <w:ins w:id="1405" w:author="John Peate" w:date="2022-02-24T15:19:00Z">
        <w:r w:rsidR="005F66AA">
          <w:rPr>
            <w:rFonts w:eastAsia="Arial Unicode MS"/>
          </w:rPr>
          <w:t>and/</w:t>
        </w:r>
      </w:ins>
      <w:r w:rsidR="00995CEA" w:rsidRPr="00207A7E">
        <w:rPr>
          <w:rFonts w:eastAsia="Arial Unicode MS"/>
        </w:rPr>
        <w:t>or the influence of Hebrew</w:t>
      </w:r>
      <w:del w:id="1406" w:author="John Peate" w:date="2022-02-24T15:19:00Z">
        <w:r w:rsidR="00995CEA" w:rsidRPr="00207A7E" w:rsidDel="005F66AA">
          <w:rPr>
            <w:rFonts w:eastAsia="Arial Unicode MS"/>
          </w:rPr>
          <w:delText>, and possibly of</w:delText>
        </w:r>
      </w:del>
      <w:ins w:id="1407" w:author="John Peate" w:date="2022-02-24T15:19:00Z">
        <w:r w:rsidR="005F66AA">
          <w:rPr>
            <w:rFonts w:eastAsia="Arial Unicode MS"/>
          </w:rPr>
          <w:t xml:space="preserve"> or</w:t>
        </w:r>
      </w:ins>
      <w:r w:rsidR="00995CEA" w:rsidRPr="00207A7E">
        <w:rPr>
          <w:rFonts w:eastAsia="Arial Unicode MS"/>
        </w:rPr>
        <w:t xml:space="preserve"> other dialects, but do not impair the validity of this observation. This contrasts with the situation in other North African dialects, and particularly in Jewish dialects,</w:t>
      </w:r>
      <w:r w:rsidR="00995CEA" w:rsidRPr="00207A7E">
        <w:rPr>
          <w:rStyle w:val="FootnoteReference"/>
          <w:rFonts w:eastAsia="Arial Unicode MS"/>
        </w:rPr>
        <w:footnoteReference w:id="71"/>
      </w:r>
      <w:r w:rsidR="00995CEA" w:rsidRPr="00207A7E">
        <w:rPr>
          <w:rFonts w:eastAsia="Arial Unicode MS"/>
        </w:rPr>
        <w:t xml:space="preserve"> in which each of these pairs of phonemes tends to merge</w:t>
      </w:r>
      <w:ins w:id="1408" w:author="John Peate" w:date="2022-02-24T15:20:00Z">
        <w:r w:rsidR="005F66AA">
          <w:rPr>
            <w:rFonts w:eastAsia="Arial Unicode MS"/>
          </w:rPr>
          <w:t>.</w:t>
        </w:r>
      </w:ins>
      <w:del w:id="1409" w:author="John Peate" w:date="2022-02-24T15:20:00Z">
        <w:r w:rsidR="00995CEA" w:rsidRPr="00207A7E" w:rsidDel="005F66AA">
          <w:rPr>
            <w:rFonts w:eastAsia="Arial Unicode MS"/>
          </w:rPr>
          <w:delText>;</w:delText>
        </w:r>
      </w:del>
      <w:r w:rsidR="00995CEA" w:rsidRPr="00207A7E">
        <w:rPr>
          <w:rFonts w:eastAsia="Arial Unicode MS"/>
        </w:rPr>
        <w:t xml:space="preserve"> </w:t>
      </w:r>
      <w:del w:id="1410" w:author="John Peate" w:date="2022-02-24T15:20:00Z">
        <w:r w:rsidR="00995CEA" w:rsidRPr="00207A7E" w:rsidDel="005F66AA">
          <w:rPr>
            <w:rFonts w:eastAsia="Arial Unicode MS"/>
          </w:rPr>
          <w:delText xml:space="preserve">in </w:delText>
        </w:r>
      </w:del>
      <w:ins w:id="1411" w:author="John Peate" w:date="2022-02-24T15:20:00Z">
        <w:r w:rsidR="005F66AA">
          <w:rPr>
            <w:rFonts w:eastAsia="Arial Unicode MS"/>
          </w:rPr>
          <w:t>I</w:t>
        </w:r>
        <w:r w:rsidR="005F66AA" w:rsidRPr="00207A7E">
          <w:rPr>
            <w:rFonts w:eastAsia="Arial Unicode MS"/>
          </w:rPr>
          <w:t xml:space="preserve">n </w:t>
        </w:r>
      </w:ins>
      <w:r w:rsidR="00995CEA" w:rsidRPr="00207A7E">
        <w:rPr>
          <w:rFonts w:eastAsia="Arial Unicode MS"/>
        </w:rPr>
        <w:t xml:space="preserve">the Moroccan Jewish dialects, for example, *s and *š </w:t>
      </w:r>
      <w:ins w:id="1412" w:author="John Peate" w:date="2022-02-24T15:20:00Z">
        <w:r w:rsidR="005F66AA">
          <w:rPr>
            <w:rFonts w:eastAsia="Arial Unicode MS"/>
          </w:rPr>
          <w:t xml:space="preserve">has </w:t>
        </w:r>
      </w:ins>
      <w:r w:rsidR="00995CEA" w:rsidRPr="00207A7E">
        <w:rPr>
          <w:rFonts w:eastAsia="Arial Unicode MS"/>
        </w:rPr>
        <w:t>merged into /s/.</w:t>
      </w:r>
      <w:r w:rsidR="00995CEA" w:rsidRPr="00207A7E">
        <w:rPr>
          <w:rStyle w:val="FootnoteReference"/>
          <w:rFonts w:eastAsia="Arial Unicode MS"/>
        </w:rPr>
        <w:footnoteReference w:id="72"/>
      </w:r>
      <w:r w:rsidR="00995CEA" w:rsidRPr="00207A7E">
        <w:rPr>
          <w:rFonts w:eastAsia="Arial Unicode MS"/>
        </w:rPr>
        <w:t xml:space="preserve"> In the Jewish dialect of Tunis, *s and *š are realized as [š], while the variant [s] appears only before a non-emphatic </w:t>
      </w:r>
      <w:r w:rsidR="00995CEA" w:rsidRPr="00207A7E">
        <w:rPr>
          <w:rFonts w:eastAsia="Arial Unicode MS"/>
          <w:i/>
          <w:iCs/>
        </w:rPr>
        <w:t>r</w:t>
      </w:r>
      <w:r w:rsidR="00995CEA" w:rsidRPr="00207A7E">
        <w:rPr>
          <w:rFonts w:eastAsia="Arial Unicode MS"/>
        </w:rPr>
        <w:t xml:space="preserve"> (</w:t>
      </w:r>
      <w:ins w:id="1413" w:author="John Peate" w:date="2022-02-24T15:21:00Z">
        <w:r w:rsidR="005F66AA">
          <w:rPr>
            <w:rFonts w:eastAsia="Arial Unicode MS"/>
          </w:rPr>
          <w:t xml:space="preserve">while </w:t>
        </w:r>
        <w:r w:rsidR="005F66AA" w:rsidRPr="00207A7E">
          <w:rPr>
            <w:rFonts w:eastAsia="Arial Unicode MS"/>
          </w:rPr>
          <w:t>the phonemes are represented solely by [ṣ]</w:t>
        </w:r>
        <w:r w:rsidR="005F66AA">
          <w:rPr>
            <w:rFonts w:eastAsia="Arial Unicode MS"/>
          </w:rPr>
          <w:t xml:space="preserve"> </w:t>
        </w:r>
      </w:ins>
      <w:r w:rsidR="00995CEA" w:rsidRPr="00207A7E">
        <w:rPr>
          <w:rFonts w:eastAsia="Arial Unicode MS"/>
        </w:rPr>
        <w:t>before emphatic consonants</w:t>
      </w:r>
      <w:del w:id="1414" w:author="John Peate" w:date="2022-02-24T15:21:00Z">
        <w:r w:rsidR="00995CEA" w:rsidRPr="00207A7E" w:rsidDel="005F66AA">
          <w:rPr>
            <w:rFonts w:eastAsia="Arial Unicode MS"/>
          </w:rPr>
          <w:delText xml:space="preserve"> the phonemes are represented solely by [ṣ]</w:delText>
        </w:r>
      </w:del>
      <w:r w:rsidR="00995CEA" w:rsidRPr="00207A7E">
        <w:rPr>
          <w:rFonts w:eastAsia="Arial Unicode MS"/>
        </w:rPr>
        <w:t>).</w:t>
      </w:r>
      <w:r w:rsidR="00995CEA" w:rsidRPr="00207A7E">
        <w:rPr>
          <w:rStyle w:val="FootnoteReference"/>
          <w:rFonts w:eastAsia="Arial Unicode MS"/>
        </w:rPr>
        <w:footnoteReference w:id="73"/>
      </w:r>
      <w:r w:rsidR="00363625" w:rsidRPr="00207A7E">
        <w:rPr>
          <w:rFonts w:eastAsia="Arial Unicode MS"/>
        </w:rPr>
        <w:t xml:space="preserve"> Similarly, the phoneme</w:t>
      </w:r>
      <w:r w:rsidR="00363625" w:rsidRPr="00207A7E">
        <w:rPr>
          <w:rFonts w:eastAsia="Arial Unicode MS" w:cstheme="minorBidi"/>
          <w:lang w:bidi="ar-JO"/>
        </w:rPr>
        <w:t xml:space="preserve">s </w:t>
      </w:r>
      <w:r w:rsidR="00363625" w:rsidRPr="00207A7E">
        <w:rPr>
          <w:rFonts w:eastAsia="Arial Unicode MS" w:cstheme="minorBidi"/>
          <w:rtl/>
          <w:lang w:val="en-GB" w:bidi="he-IL"/>
        </w:rPr>
        <w:t>ס</w:t>
      </w:r>
      <w:r w:rsidR="00363625" w:rsidRPr="00207A7E">
        <w:rPr>
          <w:rFonts w:eastAsia="Arial Unicode MS" w:cstheme="minorBidi"/>
          <w:lang w:bidi="ar-JO"/>
        </w:rPr>
        <w:t xml:space="preserve"> (</w:t>
      </w:r>
      <w:r w:rsidR="00363625" w:rsidRPr="00207A7E">
        <w:rPr>
          <w:rtl/>
        </w:rPr>
        <w:t>שׂ</w:t>
      </w:r>
      <w:r w:rsidR="00363625" w:rsidRPr="00207A7E">
        <w:rPr>
          <w:lang w:bidi="ar-JO"/>
        </w:rPr>
        <w:t xml:space="preserve">) and </w:t>
      </w:r>
      <w:r w:rsidR="00363625" w:rsidRPr="00207A7E">
        <w:rPr>
          <w:rtl/>
        </w:rPr>
        <w:t>שׁ</w:t>
      </w:r>
      <w:r w:rsidR="00363625" w:rsidRPr="00207A7E">
        <w:t xml:space="preserve"> </w:t>
      </w:r>
      <w:ins w:id="1416" w:author="John Peate" w:date="2022-02-24T15:21:00Z">
        <w:r w:rsidR="005F66AA">
          <w:t xml:space="preserve">have </w:t>
        </w:r>
      </w:ins>
      <w:r w:rsidR="00363625" w:rsidRPr="00207A7E">
        <w:t xml:space="preserve">merged in the traditional Hebrew </w:t>
      </w:r>
      <w:commentRangeStart w:id="1417"/>
      <w:r w:rsidR="00363625" w:rsidRPr="00207A7E">
        <w:t>accent</w:t>
      </w:r>
      <w:commentRangeEnd w:id="1417"/>
      <w:r w:rsidR="005F66AA">
        <w:rPr>
          <w:rStyle w:val="CommentReference"/>
        </w:rPr>
        <w:commentReference w:id="1417"/>
      </w:r>
      <w:r w:rsidR="00363625" w:rsidRPr="00207A7E">
        <w:t xml:space="preserve"> of the Jews of Tunis, Algiers, Morocco, and </w:t>
      </w:r>
      <w:del w:id="1418" w:author="John Peate" w:date="2022-02-24T15:21:00Z">
        <w:r w:rsidR="00363625" w:rsidRPr="00207A7E" w:rsidDel="005F66AA">
          <w:delText>Jerba</w:delText>
        </w:r>
      </w:del>
      <w:ins w:id="1419" w:author="John Peate" w:date="2022-02-24T15:21:00Z">
        <w:r w:rsidR="005F66AA">
          <w:t>Dj</w:t>
        </w:r>
        <w:r w:rsidR="005F66AA" w:rsidRPr="00207A7E">
          <w:t>erba</w:t>
        </w:r>
      </w:ins>
      <w:r w:rsidR="00363625" w:rsidRPr="00207A7E">
        <w:t xml:space="preserve">. In the Tunisian </w:t>
      </w:r>
      <w:r w:rsidR="00363625" w:rsidRPr="00207A7E">
        <w:lastRenderedPageBreak/>
        <w:t>Jewish dialect</w:t>
      </w:r>
      <w:ins w:id="1420" w:author="John Peate" w:date="2022-02-28T12:46:00Z">
        <w:r w:rsidR="007C13E6">
          <w:t>,</w:t>
        </w:r>
      </w:ins>
      <w:r w:rsidR="00363625" w:rsidRPr="00207A7E">
        <w:t xml:space="preserve"> they </w:t>
      </w:r>
      <w:commentRangeStart w:id="1421"/>
      <w:r w:rsidR="00363625" w:rsidRPr="00207A7E">
        <w:t>were</w:t>
      </w:r>
      <w:commentRangeEnd w:id="1421"/>
      <w:r w:rsidR="00B21F4D">
        <w:rPr>
          <w:rStyle w:val="CommentReference"/>
        </w:rPr>
        <w:commentReference w:id="1421"/>
      </w:r>
      <w:r w:rsidR="00363625" w:rsidRPr="00207A7E">
        <w:t xml:space="preserve"> realized as [ž], and the restricted variant [z] appeared solely before a non-emphatic </w:t>
      </w:r>
      <w:r w:rsidR="00363625" w:rsidRPr="00207A7E">
        <w:rPr>
          <w:i/>
          <w:iCs/>
        </w:rPr>
        <w:t>r</w:t>
      </w:r>
      <w:r w:rsidR="00363625" w:rsidRPr="00207A7E">
        <w:t>.</w:t>
      </w:r>
      <w:r w:rsidR="00363625" w:rsidRPr="00207A7E">
        <w:rPr>
          <w:rStyle w:val="FootnoteReference"/>
        </w:rPr>
        <w:footnoteReference w:id="74"/>
      </w:r>
      <w:r w:rsidR="00E5456D" w:rsidRPr="00207A7E">
        <w:t xml:space="preserve"> </w:t>
      </w:r>
      <w:r w:rsidR="00F819C3" w:rsidRPr="00207A7E">
        <w:t>The Arab phonemes *ğ and *ž merged in the Moroccan Jewish dialects;</w:t>
      </w:r>
      <w:r w:rsidR="00F819C3" w:rsidRPr="00207A7E">
        <w:rPr>
          <w:rStyle w:val="FootnoteReference"/>
        </w:rPr>
        <w:footnoteReference w:id="75"/>
      </w:r>
      <w:r w:rsidR="00F819C3" w:rsidRPr="00207A7E">
        <w:t xml:space="preserve"> among the Jews of Tunis they were realized as [ž], while the restricted variant [z] appeared only before a non-emphatic </w:t>
      </w:r>
      <w:r w:rsidR="00F819C3" w:rsidRPr="00207A7E">
        <w:rPr>
          <w:i/>
          <w:iCs/>
        </w:rPr>
        <w:t>r</w:t>
      </w:r>
      <w:r w:rsidR="00F819C3" w:rsidRPr="00207A7E">
        <w:t>.</w:t>
      </w:r>
      <w:r w:rsidR="00F819C3" w:rsidRPr="00207A7E">
        <w:rPr>
          <w:rStyle w:val="FootnoteReference"/>
        </w:rPr>
        <w:footnoteReference w:id="76"/>
      </w:r>
    </w:p>
    <w:p w14:paraId="3D904D8F" w14:textId="77777777" w:rsidR="00F819C3" w:rsidRPr="00207A7E" w:rsidRDefault="00F819C3" w:rsidP="00363625">
      <w:pPr>
        <w:rPr>
          <w:u w:val="single"/>
        </w:rPr>
      </w:pPr>
      <w:r w:rsidRPr="00207A7E">
        <w:rPr>
          <w:u w:val="single"/>
        </w:rPr>
        <w:t>/š/</w:t>
      </w:r>
    </w:p>
    <w:p w14:paraId="63FC3BFE" w14:textId="193495C3" w:rsidR="00F819C3" w:rsidRPr="00207A7E" w:rsidRDefault="00F819C3" w:rsidP="00F819C3">
      <w:pPr>
        <w:rPr>
          <w:lang w:bidi="ar-JO"/>
        </w:rPr>
      </w:pPr>
      <w:del w:id="1424" w:author="John Peate" w:date="2022-02-24T15:23:00Z">
        <w:r w:rsidRPr="00207A7E" w:rsidDel="00B21F4D">
          <w:rPr>
            <w:lang w:bidi="ar-JO"/>
          </w:rPr>
          <w:delText>From an etymological standpoint, t</w:delText>
        </w:r>
      </w:del>
      <w:ins w:id="1425" w:author="John Peate" w:date="2022-02-24T15:23:00Z">
        <w:r w:rsidR="00B21F4D">
          <w:rPr>
            <w:lang w:bidi="ar-JO"/>
          </w:rPr>
          <w:t>T</w:t>
        </w:r>
      </w:ins>
      <w:r w:rsidRPr="00207A7E">
        <w:rPr>
          <w:lang w:bidi="ar-JO"/>
        </w:rPr>
        <w:t xml:space="preserve">he phoneme /š/ </w:t>
      </w:r>
      <w:ins w:id="1426" w:author="John Peate" w:date="2022-02-24T15:23:00Z">
        <w:r w:rsidR="00B21F4D" w:rsidRPr="00207A7E">
          <w:rPr>
            <w:lang w:bidi="ar-JO"/>
          </w:rPr>
          <w:t>etymological</w:t>
        </w:r>
        <w:r w:rsidR="00B21F4D">
          <w:rPr>
            <w:lang w:bidi="ar-JO"/>
          </w:rPr>
          <w:t>ly</w:t>
        </w:r>
        <w:r w:rsidR="00B21F4D" w:rsidRPr="00207A7E">
          <w:rPr>
            <w:lang w:bidi="ar-JO"/>
          </w:rPr>
          <w:t xml:space="preserve"> </w:t>
        </w:r>
      </w:ins>
      <w:del w:id="1427" w:author="John Peate" w:date="2022-02-24T15:23:00Z">
        <w:r w:rsidRPr="00207A7E" w:rsidDel="00B21F4D">
          <w:rPr>
            <w:lang w:bidi="ar-JO"/>
          </w:rPr>
          <w:delText xml:space="preserve">reflects </w:delText>
        </w:r>
      </w:del>
      <w:ins w:id="1428" w:author="John Peate" w:date="2022-02-24T15:23:00Z">
        <w:r w:rsidR="00B21F4D" w:rsidRPr="00207A7E">
          <w:rPr>
            <w:lang w:bidi="ar-JO"/>
          </w:rPr>
          <w:t>re</w:t>
        </w:r>
        <w:r w:rsidR="00B21F4D">
          <w:rPr>
            <w:lang w:bidi="ar-JO"/>
          </w:rPr>
          <w:t>lates to</w:t>
        </w:r>
        <w:r w:rsidR="00B21F4D" w:rsidRPr="00207A7E">
          <w:rPr>
            <w:lang w:bidi="ar-JO"/>
          </w:rPr>
          <w:t xml:space="preserve"> </w:t>
        </w:r>
      </w:ins>
      <w:r w:rsidRPr="00207A7E">
        <w:rPr>
          <w:lang w:bidi="ar-JO"/>
        </w:rPr>
        <w:t xml:space="preserve">the </w:t>
      </w:r>
      <w:ins w:id="1429" w:author="John Peate" w:date="2022-02-24T15:23:00Z">
        <w:r w:rsidR="00B21F4D">
          <w:rPr>
            <w:lang w:bidi="ar-JO"/>
          </w:rPr>
          <w:t xml:space="preserve">CA </w:t>
        </w:r>
      </w:ins>
      <w:r w:rsidRPr="00207A7E">
        <w:rPr>
          <w:lang w:bidi="ar-JO"/>
        </w:rPr>
        <w:t>consonant *š (</w:t>
      </w:r>
      <w:r w:rsidRPr="00207A7E">
        <w:rPr>
          <w:rtl/>
        </w:rPr>
        <w:t>ش</w:t>
      </w:r>
      <w:r w:rsidRPr="00207A7E">
        <w:t>)</w:t>
      </w:r>
      <w:del w:id="1430" w:author="John Peate" w:date="2022-02-24T15:23:00Z">
        <w:r w:rsidRPr="00207A7E" w:rsidDel="00B21F4D">
          <w:delText xml:space="preserve"> in Classical Arabic</w:delText>
        </w:r>
      </w:del>
      <w:r w:rsidRPr="00207A7E">
        <w:t>.</w:t>
      </w:r>
      <w:r w:rsidRPr="00207A7E">
        <w:rPr>
          <w:lang w:bidi="ar-JO"/>
        </w:rPr>
        <w:t xml:space="preserve"> This phoneme is realized as follows in CJA:</w:t>
      </w:r>
    </w:p>
    <w:p w14:paraId="5E965F54" w14:textId="2799FA5A" w:rsidR="00AC7BE0" w:rsidRPr="00207A7E" w:rsidRDefault="00F819C3">
      <w:pPr>
        <w:ind w:left="720"/>
        <w:rPr>
          <w:lang w:bidi="ar-JO"/>
        </w:rPr>
        <w:pPrChange w:id="1431" w:author="John Peate" w:date="2022-02-24T15:24:00Z">
          <w:pPr/>
        </w:pPrChange>
      </w:pPr>
      <w:r w:rsidRPr="00207A7E">
        <w:rPr>
          <w:lang w:bidi="ar-JO"/>
        </w:rPr>
        <w:t>[š] – a</w:t>
      </w:r>
      <w:r w:rsidR="00E0704E" w:rsidRPr="00207A7E">
        <w:rPr>
          <w:lang w:bidi="ar-JO"/>
        </w:rPr>
        <w:t xml:space="preserve"> voiceless </w:t>
      </w:r>
      <w:r w:rsidRPr="00207A7E">
        <w:rPr>
          <w:lang w:bidi="ar-JO"/>
        </w:rPr>
        <w:t>palatoalveolar</w:t>
      </w:r>
      <w:r w:rsidR="00AC7BE0" w:rsidRPr="00207A7E">
        <w:rPr>
          <w:lang w:bidi="ar-JO"/>
        </w:rPr>
        <w:t xml:space="preserve"> fricative. This realization is found in initial, medial, and final positions.</w:t>
      </w:r>
      <w:ins w:id="1432" w:author="John Peate" w:date="2022-02-24T15:24:00Z">
        <w:r w:rsidR="00B21F4D">
          <w:rPr>
            <w:lang w:bidi="ar-JO"/>
          </w:rPr>
          <w:t xml:space="preserve"> Examples:</w:t>
        </w:r>
      </w:ins>
    </w:p>
    <w:p w14:paraId="49D41479" w14:textId="77777777" w:rsidR="00AC7BE0" w:rsidRPr="00207A7E" w:rsidRDefault="00AC7BE0">
      <w:pPr>
        <w:ind w:left="720"/>
        <w:rPr>
          <w:rFonts w:eastAsia="Arial Unicode MS"/>
        </w:rPr>
        <w:pPrChange w:id="1433" w:author="John Peate" w:date="2022-02-24T15:24:00Z">
          <w:pPr/>
        </w:pPrChange>
      </w:pPr>
      <w:r w:rsidRPr="005B2252">
        <w:rPr>
          <w:i/>
          <w:iCs/>
          <w:rPrChange w:id="1434" w:author="John Peate" w:date="2022-02-23T16:26:00Z">
            <w:rPr/>
          </w:rPrChange>
        </w:rPr>
        <w:t xml:space="preserve">šrāyɪk l-ˀaṛḍ </w:t>
      </w:r>
      <w:r w:rsidRPr="00207A7E">
        <w:t>(</w:t>
      </w:r>
      <w:r w:rsidRPr="00207A7E">
        <w:rPr>
          <w:rFonts w:eastAsia="Arial Unicode MS"/>
          <w:rtl/>
        </w:rPr>
        <w:t>אַפְסֵי־אָֽרֶץ</w:t>
      </w:r>
      <w:r w:rsidRPr="00207A7E">
        <w:rPr>
          <w:rFonts w:eastAsia="Arial Unicode MS"/>
        </w:rPr>
        <w:t xml:space="preserve">, Ps 2:3), </w:t>
      </w:r>
      <w:r w:rsidRPr="005B2252">
        <w:rPr>
          <w:i/>
          <w:iCs/>
          <w:rPrChange w:id="1435" w:author="John Peate" w:date="2022-02-23T16:26:00Z">
            <w:rPr/>
          </w:rPrChange>
        </w:rPr>
        <w:t>šqa</w:t>
      </w:r>
      <w:r w:rsidRPr="00207A7E">
        <w:t xml:space="preserve"> (</w:t>
      </w:r>
      <w:r w:rsidRPr="00207A7E">
        <w:rPr>
          <w:rFonts w:eastAsia="Arial Unicode MS"/>
          <w:rtl/>
        </w:rPr>
        <w:t>עָ֝מָ֗ל</w:t>
      </w:r>
      <w:r w:rsidRPr="00207A7E">
        <w:rPr>
          <w:rFonts w:eastAsia="Arial Unicode MS"/>
        </w:rPr>
        <w:t xml:space="preserve">, Ps 7:15), </w:t>
      </w:r>
      <w:r w:rsidRPr="005B2252">
        <w:rPr>
          <w:i/>
          <w:iCs/>
          <w:rPrChange w:id="1436" w:author="John Peate" w:date="2022-02-23T16:26:00Z">
            <w:rPr/>
          </w:rPrChange>
        </w:rPr>
        <w:t>štwīt</w:t>
      </w:r>
      <w:r w:rsidRPr="00207A7E">
        <w:t xml:space="preserve"> (</w:t>
      </w:r>
      <w:r w:rsidRPr="00207A7E">
        <w:rPr>
          <w:rFonts w:eastAsia="Arial Unicode MS"/>
          <w:rtl/>
        </w:rPr>
        <w:t>שִׁוִּ֬יתִי</w:t>
      </w:r>
      <w:r w:rsidRPr="00207A7E">
        <w:rPr>
          <w:rFonts w:eastAsia="Arial Unicode MS"/>
        </w:rPr>
        <w:t xml:space="preserve">, Ps 16:8), </w:t>
      </w:r>
      <w:r w:rsidRPr="005B2252">
        <w:rPr>
          <w:i/>
          <w:iCs/>
          <w:rPrChange w:id="1437" w:author="John Peate" w:date="2022-02-23T16:26:00Z">
            <w:rPr/>
          </w:rPrChange>
        </w:rPr>
        <w:t xml:space="preserve">kīf šqāf </w:t>
      </w:r>
      <w:r w:rsidRPr="00207A7E">
        <w:t>(</w:t>
      </w:r>
      <w:r w:rsidRPr="00207A7E">
        <w:rPr>
          <w:rFonts w:eastAsia="Arial Unicode MS"/>
          <w:rtl/>
        </w:rPr>
        <w:t>כַּחֶ֨רֶשׂ</w:t>
      </w:r>
      <w:r w:rsidRPr="00207A7E">
        <w:rPr>
          <w:rFonts w:eastAsia="Arial Unicode MS"/>
        </w:rPr>
        <w:t xml:space="preserve">, Ps 22:16), </w:t>
      </w:r>
      <w:r w:rsidRPr="005B2252">
        <w:rPr>
          <w:i/>
          <w:iCs/>
          <w:rPrChange w:id="1438" w:author="John Peate" w:date="2022-02-23T16:26:00Z">
            <w:rPr/>
          </w:rPrChange>
        </w:rPr>
        <w:t>u-kǝššǝf</w:t>
      </w:r>
      <w:r w:rsidRPr="00207A7E">
        <w:t xml:space="preserve"> (</w:t>
      </w:r>
      <w:r w:rsidRPr="00207A7E">
        <w:rPr>
          <w:rFonts w:eastAsia="Arial Unicode MS"/>
          <w:rtl/>
        </w:rPr>
        <w:t>וַֽיֶּחֱשֹׂ֪ף</w:t>
      </w:r>
      <w:r w:rsidRPr="00207A7E">
        <w:rPr>
          <w:rFonts w:eastAsia="Arial Unicode MS"/>
        </w:rPr>
        <w:t xml:space="preserve">, Ps 29:6), </w:t>
      </w:r>
      <w:r w:rsidRPr="005B2252">
        <w:rPr>
          <w:i/>
          <w:iCs/>
          <w:rPrChange w:id="1439" w:author="John Peate" w:date="2022-02-23T16:26:00Z">
            <w:rPr/>
          </w:rPrChange>
        </w:rPr>
        <w:t>fǝššǝšt</w:t>
      </w:r>
      <w:r w:rsidRPr="00207A7E">
        <w:t xml:space="preserve"> (</w:t>
      </w:r>
      <w:r w:rsidRPr="00207A7E">
        <w:rPr>
          <w:rFonts w:eastAsia="Arial Unicode MS"/>
          <w:rtl/>
        </w:rPr>
        <w:t>דִּשַּׁ֥נְתָּ</w:t>
      </w:r>
      <w:r w:rsidRPr="00207A7E">
        <w:rPr>
          <w:rFonts w:eastAsia="Arial Unicode MS"/>
        </w:rPr>
        <w:t xml:space="preserve">, Ps 23:5), </w:t>
      </w:r>
      <w:r w:rsidRPr="005B2252">
        <w:rPr>
          <w:i/>
          <w:iCs/>
          <w:rPrChange w:id="1440" w:author="John Peate" w:date="2022-02-23T16:26:00Z">
            <w:rPr/>
          </w:rPrChange>
        </w:rPr>
        <w:t>tišˁal</w:t>
      </w:r>
      <w:r w:rsidRPr="00207A7E">
        <w:t xml:space="preserve"> (</w:t>
      </w:r>
      <w:r w:rsidRPr="00207A7E">
        <w:rPr>
          <w:rFonts w:eastAsia="Arial Unicode MS"/>
          <w:rtl/>
        </w:rPr>
        <w:t>תִבְעַר</w:t>
      </w:r>
      <w:r w:rsidRPr="00207A7E">
        <w:rPr>
          <w:rFonts w:eastAsia="Arial Unicode MS"/>
        </w:rPr>
        <w:t xml:space="preserve">, Ps 39:4), </w:t>
      </w:r>
      <w:r w:rsidRPr="005B2252">
        <w:rPr>
          <w:i/>
          <w:iCs/>
          <w:rPrChange w:id="1441" w:author="John Peate" w:date="2022-02-23T16:26:00Z">
            <w:rPr/>
          </w:rPrChange>
        </w:rPr>
        <w:t xml:space="preserve">q-qāš </w:t>
      </w:r>
      <w:r w:rsidRPr="00207A7E">
        <w:t>(</w:t>
      </w:r>
      <w:r w:rsidRPr="00207A7E">
        <w:rPr>
          <w:rFonts w:eastAsia="Arial Unicode MS"/>
          <w:rtl/>
        </w:rPr>
        <w:t>כַּ֝מֹּ֗ץ</w:t>
      </w:r>
      <w:r w:rsidRPr="00207A7E">
        <w:rPr>
          <w:rFonts w:eastAsia="Arial Unicode MS"/>
        </w:rPr>
        <w:t xml:space="preserve">, Ps 1:4), </w:t>
      </w:r>
      <w:commentRangeStart w:id="1442"/>
      <w:r w:rsidRPr="005B2252">
        <w:rPr>
          <w:rFonts w:eastAsia="Arial Unicode MS"/>
          <w:i/>
          <w:iCs/>
          <w:highlight w:val="magenta"/>
          <w:rPrChange w:id="1443" w:author="John Peate" w:date="2022-02-23T16:26:00Z">
            <w:rPr>
              <w:rFonts w:eastAsia="Arial Unicode MS"/>
              <w:highlight w:val="magenta"/>
            </w:rPr>
          </w:rPrChange>
        </w:rPr>
        <w:t>lays</w:t>
      </w:r>
      <w:commentRangeEnd w:id="1442"/>
      <w:r w:rsidRPr="005B2252">
        <w:rPr>
          <w:rStyle w:val="CommentReference"/>
          <w:i/>
          <w:iCs/>
          <w:rPrChange w:id="1444" w:author="John Peate" w:date="2022-02-23T16:26:00Z">
            <w:rPr>
              <w:rStyle w:val="CommentReference"/>
            </w:rPr>
          </w:rPrChange>
        </w:rPr>
        <w:commentReference w:id="1442"/>
      </w:r>
      <w:r w:rsidRPr="00207A7E">
        <w:rPr>
          <w:rFonts w:eastAsia="Arial Unicode MS"/>
        </w:rPr>
        <w:t xml:space="preserve"> (</w:t>
      </w:r>
      <w:r w:rsidRPr="00207A7E">
        <w:rPr>
          <w:rFonts w:eastAsia="Arial Unicode MS"/>
          <w:rtl/>
        </w:rPr>
        <w:t>בַּל</w:t>
      </w:r>
      <w:r w:rsidRPr="00207A7E">
        <w:rPr>
          <w:rFonts w:eastAsia="Arial Unicode MS"/>
        </w:rPr>
        <w:t>, Ps 10:18, and in many other places),</w:t>
      </w:r>
      <w:r w:rsidRPr="00207A7E">
        <w:rPr>
          <w:rFonts w:eastAsia="Arial Unicode MS"/>
          <w:lang w:bidi="ar-JO"/>
        </w:rPr>
        <w:t xml:space="preserve"> </w:t>
      </w:r>
      <w:r w:rsidRPr="005B2252">
        <w:rPr>
          <w:i/>
          <w:iCs/>
          <w:rPrChange w:id="1445" w:author="John Peate" w:date="2022-02-23T16:26:00Z">
            <w:rPr/>
          </w:rPrChange>
        </w:rPr>
        <w:t xml:space="preserve">ˁayyišti-ni </w:t>
      </w:r>
      <w:r w:rsidRPr="00207A7E">
        <w:t>(</w:t>
      </w:r>
      <w:r w:rsidRPr="00207A7E">
        <w:rPr>
          <w:rFonts w:eastAsia="Arial Unicode MS"/>
          <w:rtl/>
        </w:rPr>
        <w:t>חִ֝יִּיתַ֗נִי</w:t>
      </w:r>
      <w:r w:rsidRPr="00207A7E">
        <w:rPr>
          <w:rFonts w:eastAsia="Arial Unicode MS"/>
        </w:rPr>
        <w:t xml:space="preserve">, Ps 30:4), </w:t>
      </w:r>
      <w:r w:rsidRPr="005B2252">
        <w:rPr>
          <w:i/>
          <w:iCs/>
          <w:rPrChange w:id="1446" w:author="John Peate" w:date="2022-02-23T16:26:00Z">
            <w:rPr/>
          </w:rPrChange>
        </w:rPr>
        <w:t>u-nkǝšf</w:t>
      </w:r>
      <w:r w:rsidR="00D61746" w:rsidRPr="005B2252">
        <w:rPr>
          <w:i/>
          <w:iCs/>
          <w:rPrChange w:id="1447" w:author="John Peate" w:date="2022-02-23T16:26:00Z">
            <w:rPr/>
          </w:rPrChange>
        </w:rPr>
        <w:t>u</w:t>
      </w:r>
      <w:r w:rsidRPr="005B2252">
        <w:rPr>
          <w:i/>
          <w:iCs/>
          <w:rPrChange w:id="1448" w:author="John Peate" w:date="2022-02-23T16:26:00Z">
            <w:rPr/>
          </w:rPrChange>
        </w:rPr>
        <w:t xml:space="preserve"> </w:t>
      </w:r>
      <w:r w:rsidRPr="00207A7E">
        <w:t>(</w:t>
      </w:r>
      <w:r w:rsidRPr="00207A7E">
        <w:rPr>
          <w:rFonts w:eastAsia="Arial Unicode MS"/>
          <w:rtl/>
        </w:rPr>
        <w:t>וַֽיִּגָּלוּ֮</w:t>
      </w:r>
      <w:r w:rsidRPr="00207A7E">
        <w:rPr>
          <w:rFonts w:eastAsia="Arial Unicode MS"/>
        </w:rPr>
        <w:t xml:space="preserve">, Ps 18:16), </w:t>
      </w:r>
      <w:r w:rsidRPr="005B2252">
        <w:rPr>
          <w:i/>
          <w:iCs/>
          <w:rPrChange w:id="1449" w:author="John Peate" w:date="2022-02-23T16:26:00Z">
            <w:rPr/>
          </w:rPrChange>
        </w:rPr>
        <w:t>fǝttǝš</w:t>
      </w:r>
      <w:r w:rsidRPr="00207A7E">
        <w:t xml:space="preserve"> (</w:t>
      </w:r>
      <w:r w:rsidRPr="00207A7E">
        <w:rPr>
          <w:rFonts w:eastAsia="Arial Unicode MS"/>
          <w:rtl/>
        </w:rPr>
        <w:t>בַּקֵּ֖שׁ</w:t>
      </w:r>
      <w:r w:rsidRPr="00207A7E">
        <w:rPr>
          <w:rFonts w:eastAsia="Arial Unicode MS"/>
        </w:rPr>
        <w:t xml:space="preserve">, Ps 34:15), </w:t>
      </w:r>
      <w:r w:rsidRPr="005B2252">
        <w:rPr>
          <w:i/>
          <w:iCs/>
          <w:rPrChange w:id="1450" w:author="John Peate" w:date="2022-02-23T16:26:00Z">
            <w:rPr/>
          </w:rPrChange>
        </w:rPr>
        <w:t>ʸiḥašmu</w:t>
      </w:r>
      <w:r w:rsidRPr="00207A7E">
        <w:t xml:space="preserve"> (</w:t>
      </w:r>
      <w:r w:rsidRPr="00207A7E">
        <w:rPr>
          <w:rFonts w:eastAsia="Arial Unicode MS"/>
          <w:rtl/>
        </w:rPr>
        <w:t>יֵבֹ֤שׁוּ</w:t>
      </w:r>
      <w:r w:rsidRPr="00207A7E">
        <w:rPr>
          <w:rFonts w:eastAsia="Arial Unicode MS"/>
        </w:rPr>
        <w:t>, Ps 6:11).</w:t>
      </w:r>
    </w:p>
    <w:p w14:paraId="68224291" w14:textId="202A86DF" w:rsidR="00D61746" w:rsidRPr="00207A7E" w:rsidRDefault="00D61746">
      <w:pPr>
        <w:ind w:left="720"/>
        <w:rPr>
          <w:rFonts w:eastAsia="Arial Unicode MS"/>
        </w:rPr>
        <w:pPrChange w:id="1451" w:author="John Peate" w:date="2022-02-24T15:24:00Z">
          <w:pPr/>
        </w:pPrChange>
      </w:pPr>
      <w:r w:rsidRPr="00207A7E">
        <w:rPr>
          <w:rFonts w:eastAsia="Arial Unicode MS"/>
        </w:rPr>
        <w:t>[š] also appears as the second element in the dialect</w:t>
      </w:r>
      <w:del w:id="1452" w:author="John Peate" w:date="2022-02-23T16:26:00Z">
        <w:r w:rsidRPr="00207A7E" w:rsidDel="005B2252">
          <w:rPr>
            <w:rFonts w:eastAsia="Arial Unicode MS"/>
          </w:rPr>
          <w:delText>ic</w:delText>
        </w:r>
      </w:del>
      <w:r w:rsidRPr="00207A7E">
        <w:rPr>
          <w:rFonts w:eastAsia="Arial Unicode MS"/>
        </w:rPr>
        <w:t xml:space="preserve">al negation form </w:t>
      </w:r>
      <w:r w:rsidRPr="00207A7E">
        <w:rPr>
          <w:rFonts w:eastAsia="Arial Unicode MS"/>
          <w:i/>
          <w:iCs/>
        </w:rPr>
        <w:t>ma - … - š</w:t>
      </w:r>
      <w:r w:rsidRPr="00207A7E">
        <w:rPr>
          <w:rFonts w:eastAsia="Arial Unicode MS"/>
        </w:rPr>
        <w:t xml:space="preserve">. This form is not used in the </w:t>
      </w:r>
      <w:r w:rsidRPr="005B2252">
        <w:rPr>
          <w:rFonts w:eastAsia="Arial Unicode MS"/>
          <w:i/>
          <w:iCs/>
          <w:rPrChange w:id="1453" w:author="John Peate" w:date="2022-02-23T16:26:00Z">
            <w:rPr>
              <w:rFonts w:eastAsia="Arial Unicode MS"/>
            </w:rPr>
          </w:rPrChange>
        </w:rPr>
        <w:t>šarḥ</w:t>
      </w:r>
      <w:r w:rsidRPr="00207A7E">
        <w:rPr>
          <w:rFonts w:eastAsia="Arial Unicode MS"/>
        </w:rPr>
        <w:t xml:space="preserve">, but </w:t>
      </w:r>
      <w:del w:id="1454" w:author="John Peate" w:date="2022-02-23T16:26:00Z">
        <w:r w:rsidRPr="00207A7E" w:rsidDel="005B2252">
          <w:rPr>
            <w:rFonts w:eastAsia="Arial Unicode MS"/>
          </w:rPr>
          <w:delText xml:space="preserve">it </w:delText>
        </w:r>
      </w:del>
      <w:r w:rsidRPr="00207A7E">
        <w:rPr>
          <w:rFonts w:eastAsia="Arial Unicode MS"/>
        </w:rPr>
        <w:t>is common in the colloquial language</w:t>
      </w:r>
      <w:del w:id="1455" w:author="John Peate" w:date="2022-02-23T16:26:00Z">
        <w:r w:rsidRPr="00207A7E" w:rsidDel="005B2252">
          <w:rPr>
            <w:rFonts w:eastAsia="Arial Unicode MS"/>
          </w:rPr>
          <w:delText>,</w:delText>
        </w:r>
      </w:del>
      <w:r w:rsidRPr="00207A7E">
        <w:rPr>
          <w:rFonts w:eastAsia="Arial Unicode MS"/>
        </w:rPr>
        <w:t xml:space="preserve"> and can also be found in the commentary on the Psalms</w:t>
      </w:r>
      <w:del w:id="1456" w:author="John Peate" w:date="2022-02-23T16:26:00Z">
        <w:r w:rsidRPr="00207A7E" w:rsidDel="005B2252">
          <w:rPr>
            <w:rFonts w:eastAsia="Arial Unicode MS"/>
          </w:rPr>
          <w:delText>,</w:delText>
        </w:r>
      </w:del>
      <w:r w:rsidRPr="00207A7E">
        <w:rPr>
          <w:rFonts w:eastAsia="Arial Unicode MS"/>
        </w:rPr>
        <w:t xml:space="preserve"> in </w:t>
      </w:r>
      <w:proofErr w:type="spellStart"/>
      <w:r w:rsidRPr="00207A7E">
        <w:rPr>
          <w:rFonts w:eastAsia="Arial Unicode MS"/>
          <w:highlight w:val="green"/>
        </w:rPr>
        <w:t>Nishmat</w:t>
      </w:r>
      <w:proofErr w:type="spellEnd"/>
      <w:r w:rsidRPr="00207A7E">
        <w:rPr>
          <w:rFonts w:eastAsia="Arial Unicode MS"/>
          <w:highlight w:val="green"/>
        </w:rPr>
        <w:t xml:space="preserve"> </w:t>
      </w:r>
      <w:proofErr w:type="spellStart"/>
      <w:r w:rsidRPr="00207A7E">
        <w:rPr>
          <w:rFonts w:eastAsia="Arial Unicode MS"/>
          <w:highlight w:val="green"/>
        </w:rPr>
        <w:t>Kol</w:t>
      </w:r>
      <w:proofErr w:type="spellEnd"/>
      <w:r w:rsidRPr="00207A7E">
        <w:rPr>
          <w:rFonts w:eastAsia="Arial Unicode MS"/>
          <w:highlight w:val="green"/>
        </w:rPr>
        <w:t xml:space="preserve"> </w:t>
      </w:r>
      <w:commentRangeStart w:id="1457"/>
      <w:r w:rsidRPr="00207A7E">
        <w:rPr>
          <w:rFonts w:eastAsia="Arial Unicode MS"/>
          <w:highlight w:val="green"/>
        </w:rPr>
        <w:t>Chai</w:t>
      </w:r>
      <w:commentRangeEnd w:id="1457"/>
      <w:r w:rsidRPr="00207A7E">
        <w:rPr>
          <w:rStyle w:val="CommentReference"/>
        </w:rPr>
        <w:commentReference w:id="1457"/>
      </w:r>
      <w:r w:rsidRPr="00207A7E">
        <w:rPr>
          <w:rFonts w:eastAsia="Arial Unicode MS"/>
        </w:rPr>
        <w:t xml:space="preserve"> </w:t>
      </w:r>
      <w:r w:rsidRPr="00207A7E">
        <w:rPr>
          <w:rFonts w:eastAsia="Arial Unicode MS"/>
        </w:rPr>
        <w:lastRenderedPageBreak/>
        <w:t>(the translation and commentary on the Mishna)</w:t>
      </w:r>
      <w:ins w:id="1458" w:author="John Peate" w:date="2022-02-24T15:25:00Z">
        <w:r w:rsidR="00B21F4D">
          <w:rPr>
            <w:rFonts w:eastAsia="Arial Unicode MS"/>
          </w:rPr>
          <w:t>,</w:t>
        </w:r>
      </w:ins>
      <w:del w:id="1459" w:author="John Peate" w:date="2022-02-24T15:25:00Z">
        <w:r w:rsidRPr="00207A7E" w:rsidDel="00B21F4D">
          <w:rPr>
            <w:rFonts w:eastAsia="Arial Unicode MS"/>
          </w:rPr>
          <w:delText>,</w:delText>
        </w:r>
      </w:del>
      <w:r w:rsidRPr="00207A7E">
        <w:rPr>
          <w:rStyle w:val="FootnoteReference"/>
          <w:rFonts w:eastAsia="Arial Unicode MS"/>
        </w:rPr>
        <w:footnoteReference w:id="77"/>
      </w:r>
      <w:r w:rsidRPr="00207A7E">
        <w:rPr>
          <w:rFonts w:eastAsia="Arial Unicode MS"/>
        </w:rPr>
        <w:t xml:space="preserve"> and in other works written by Rabbi Yosef </w:t>
      </w:r>
      <w:proofErr w:type="spellStart"/>
      <w:r w:rsidR="00082C6C" w:rsidRPr="00207A7E">
        <w:rPr>
          <w:rFonts w:eastAsia="Arial Unicode MS"/>
        </w:rPr>
        <w:t>Renassia</w:t>
      </w:r>
      <w:proofErr w:type="spellEnd"/>
      <w:r w:rsidRPr="00207A7E">
        <w:rPr>
          <w:rFonts w:eastAsia="Arial Unicode MS"/>
        </w:rPr>
        <w:t>.</w:t>
      </w:r>
      <w:del w:id="1463" w:author="John Peate" w:date="2022-02-28T11:48:00Z">
        <w:r w:rsidRPr="00207A7E" w:rsidDel="0029144C">
          <w:rPr>
            <w:rFonts w:eastAsia="Arial Unicode MS"/>
          </w:rPr>
          <w:delText xml:space="preserve"> </w:delText>
        </w:r>
      </w:del>
    </w:p>
    <w:p w14:paraId="0560A200" w14:textId="4FFA4F0A" w:rsidR="00D61746" w:rsidRPr="00207A7E" w:rsidRDefault="00D61746">
      <w:pPr>
        <w:ind w:left="720"/>
        <w:rPr>
          <w:rFonts w:eastAsia="Arial Unicode MS"/>
        </w:rPr>
        <w:pPrChange w:id="1464" w:author="John Peate" w:date="2022-02-24T15:25:00Z">
          <w:pPr/>
        </w:pPrChange>
      </w:pPr>
      <w:r w:rsidRPr="00207A7E">
        <w:rPr>
          <w:rFonts w:eastAsia="Arial Unicode MS"/>
        </w:rPr>
        <w:t xml:space="preserve">The above examples show that </w:t>
      </w:r>
      <w:del w:id="1465" w:author="John Peate" w:date="2022-02-23T16:29:00Z">
        <w:r w:rsidRPr="00207A7E" w:rsidDel="00206C77">
          <w:rPr>
            <w:rFonts w:eastAsia="Arial Unicode MS"/>
          </w:rPr>
          <w:delText xml:space="preserve">in CJA </w:delText>
        </w:r>
      </w:del>
      <w:r w:rsidRPr="00207A7E">
        <w:rPr>
          <w:rFonts w:eastAsia="Arial Unicode MS"/>
        </w:rPr>
        <w:t xml:space="preserve">the phoneme /š/ is realized </w:t>
      </w:r>
      <w:ins w:id="1466" w:author="John Peate" w:date="2022-02-23T16:29:00Z">
        <w:r w:rsidR="00206C77" w:rsidRPr="00207A7E">
          <w:rPr>
            <w:rFonts w:eastAsia="Arial Unicode MS"/>
          </w:rPr>
          <w:t xml:space="preserve">in CJA </w:t>
        </w:r>
      </w:ins>
      <w:r w:rsidRPr="00207A7E">
        <w:rPr>
          <w:rFonts w:eastAsia="Arial Unicode MS"/>
        </w:rPr>
        <w:t xml:space="preserve">as [š] before both back and front vowels. The corpus even includes an instance where [š] </w:t>
      </w:r>
      <w:del w:id="1467" w:author="John Peate" w:date="2022-02-23T16:30:00Z">
        <w:r w:rsidRPr="00207A7E" w:rsidDel="00206C77">
          <w:rPr>
            <w:rFonts w:eastAsia="Arial Unicode MS"/>
          </w:rPr>
          <w:delText>appears in the vicinity of</w:delText>
        </w:r>
      </w:del>
      <w:ins w:id="1468" w:author="John Peate" w:date="2022-02-23T16:30:00Z">
        <w:r w:rsidR="00206C77">
          <w:rPr>
            <w:rFonts w:eastAsia="Arial Unicode MS"/>
          </w:rPr>
          <w:t>occurs near</w:t>
        </w:r>
      </w:ins>
      <w:r w:rsidRPr="00207A7E">
        <w:rPr>
          <w:rFonts w:eastAsia="Arial Unicode MS"/>
        </w:rPr>
        <w:t xml:space="preserve"> an emphatic consonant:</w:t>
      </w:r>
      <w:del w:id="1469" w:author="John Peate" w:date="2022-02-23T16:30:00Z">
        <w:r w:rsidRPr="00207A7E" w:rsidDel="00CD5C3B">
          <w:rPr>
            <w:rStyle w:val="FootnoteReference"/>
            <w:rFonts w:eastAsia="Arial Unicode MS"/>
          </w:rPr>
          <w:footnoteReference w:id="78"/>
        </w:r>
      </w:del>
      <w:r w:rsidRPr="00207A7E">
        <w:rPr>
          <w:rFonts w:eastAsia="Arial Unicode MS"/>
        </w:rPr>
        <w:t xml:space="preserve"> </w:t>
      </w:r>
      <w:proofErr w:type="spellStart"/>
      <w:r w:rsidRPr="00206C77">
        <w:rPr>
          <w:i/>
          <w:iCs/>
          <w:rPrChange w:id="1472" w:author="John Peate" w:date="2022-02-23T16:29:00Z">
            <w:rPr/>
          </w:rPrChange>
        </w:rPr>
        <w:t>fṛāš-kum</w:t>
      </w:r>
      <w:proofErr w:type="spellEnd"/>
      <w:r w:rsidRPr="00207A7E">
        <w:t xml:space="preserve"> (</w:t>
      </w:r>
      <w:r w:rsidRPr="00207A7E">
        <w:rPr>
          <w:rFonts w:eastAsia="Arial Unicode MS"/>
          <w:rtl/>
        </w:rPr>
        <w:t>מִשְׁכַּבְכֶ֗ם</w:t>
      </w:r>
      <w:r w:rsidRPr="00207A7E">
        <w:rPr>
          <w:rFonts w:eastAsia="Arial Unicode MS"/>
        </w:rPr>
        <w:t>, Ps 4:5).</w:t>
      </w:r>
      <w:commentRangeStart w:id="1473"/>
      <w:del w:id="1474" w:author="John Peate" w:date="2022-02-23T16:30:00Z">
        <w:r w:rsidRPr="00207A7E" w:rsidDel="00CD5C3B">
          <w:rPr>
            <w:rFonts w:eastAsia="Arial Unicode MS"/>
          </w:rPr>
          <w:delText xml:space="preserve"> </w:delText>
        </w:r>
      </w:del>
      <w:ins w:id="1475" w:author="John Peate" w:date="2022-02-23T16:30:00Z">
        <w:r w:rsidR="00CD5C3B" w:rsidRPr="00207A7E">
          <w:rPr>
            <w:rStyle w:val="FootnoteReference"/>
            <w:rFonts w:eastAsia="Arial Unicode MS"/>
          </w:rPr>
          <w:footnoteReference w:id="79"/>
        </w:r>
      </w:ins>
      <w:commentRangeEnd w:id="1473"/>
      <w:ins w:id="1490" w:author="John Peate" w:date="2022-02-23T16:43:00Z">
        <w:r w:rsidR="00CB4BC2">
          <w:rPr>
            <w:rStyle w:val="CommentReference"/>
          </w:rPr>
          <w:commentReference w:id="1473"/>
        </w:r>
      </w:ins>
    </w:p>
    <w:p w14:paraId="67338E00" w14:textId="1853E243" w:rsidR="003E736F" w:rsidRPr="00207A7E" w:rsidRDefault="003E736F">
      <w:pPr>
        <w:ind w:left="720"/>
        <w:rPr>
          <w:rFonts w:eastAsia="Arial Unicode MS"/>
        </w:rPr>
        <w:pPrChange w:id="1491" w:author="John Peate" w:date="2022-02-24T15:25:00Z">
          <w:pPr/>
        </w:pPrChange>
      </w:pPr>
      <w:r w:rsidRPr="00207A7E">
        <w:rPr>
          <w:rFonts w:eastAsia="Arial Unicode MS"/>
        </w:rPr>
        <w:t xml:space="preserve">In instances in which /š/ </w:t>
      </w:r>
      <w:del w:id="1492" w:author="John Peate" w:date="2022-02-23T16:43:00Z">
        <w:r w:rsidRPr="00207A7E" w:rsidDel="00CB4BC2">
          <w:rPr>
            <w:rFonts w:eastAsia="Arial Unicode MS"/>
          </w:rPr>
          <w:delText xml:space="preserve">appears </w:delText>
        </w:r>
      </w:del>
      <w:ins w:id="1493" w:author="John Peate" w:date="2022-02-23T16:44:00Z">
        <w:r w:rsidR="00CB4BC2">
          <w:rPr>
            <w:rFonts w:eastAsia="Arial Unicode MS"/>
          </w:rPr>
          <w:t xml:space="preserve">appears </w:t>
        </w:r>
      </w:ins>
      <w:r w:rsidRPr="00207A7E">
        <w:rPr>
          <w:rFonts w:eastAsia="Arial Unicode MS"/>
        </w:rPr>
        <w:t xml:space="preserve">in a word that also includes another /š/ or a /ğ/ </w:t>
      </w:r>
      <w:del w:id="1494" w:author="John Peate" w:date="2022-02-23T16:43:00Z">
        <w:r w:rsidRPr="00207A7E" w:rsidDel="00CB4BC2">
          <w:rPr>
            <w:rFonts w:eastAsia="Arial Unicode MS"/>
          </w:rPr>
          <w:delText>(</w:delText>
        </w:r>
      </w:del>
      <w:r w:rsidRPr="00207A7E">
        <w:rPr>
          <w:rFonts w:eastAsia="Arial Unicode MS"/>
        </w:rPr>
        <w:t>realized as [ž] or [</w:t>
      </w:r>
      <w:proofErr w:type="spellStart"/>
      <w:r w:rsidRPr="00207A7E">
        <w:rPr>
          <w:rFonts w:eastAsia="Arial Unicode MS"/>
        </w:rPr>
        <w:t>d͜ž</w:t>
      </w:r>
      <w:proofErr w:type="spellEnd"/>
      <w:r w:rsidRPr="00207A7E">
        <w:rPr>
          <w:rFonts w:eastAsia="Arial Unicode MS"/>
        </w:rPr>
        <w:t>],</w:t>
      </w:r>
      <w:r w:rsidRPr="00207A7E">
        <w:rPr>
          <w:rStyle w:val="FootnoteReference"/>
          <w:rFonts w:eastAsia="Arial Unicode MS"/>
        </w:rPr>
        <w:footnoteReference w:id="80"/>
      </w:r>
      <w:del w:id="1495" w:author="John Peate" w:date="2022-02-23T16:44:00Z">
        <w:r w:rsidRPr="00207A7E" w:rsidDel="00CB4BC2">
          <w:rPr>
            <w:rFonts w:eastAsia="Arial Unicode MS"/>
          </w:rPr>
          <w:delText xml:space="preserve"> </w:delText>
        </w:r>
      </w:del>
      <w:r w:rsidRPr="00207A7E">
        <w:rPr>
          <w:rFonts w:eastAsia="Arial Unicode MS"/>
        </w:rPr>
        <w:t>dissimilation may occur due to the proximity of two palatoalveolar consonants, leading to the realization of the /š/ as [s].</w:t>
      </w:r>
      <w:commentRangeStart w:id="1496"/>
      <w:r w:rsidRPr="00207A7E">
        <w:rPr>
          <w:rStyle w:val="FootnoteReference"/>
          <w:rFonts w:eastAsia="Arial Unicode MS"/>
        </w:rPr>
        <w:footnoteReference w:id="81"/>
      </w:r>
      <w:commentRangeEnd w:id="1496"/>
      <w:r w:rsidR="001A27E5">
        <w:rPr>
          <w:rStyle w:val="CommentReference"/>
        </w:rPr>
        <w:commentReference w:id="1496"/>
      </w:r>
    </w:p>
    <w:p w14:paraId="3FDB7216" w14:textId="391EDC2E" w:rsidR="00082C6C" w:rsidRPr="00207A7E" w:rsidDel="00964354" w:rsidRDefault="003E736F">
      <w:pPr>
        <w:ind w:left="720"/>
        <w:rPr>
          <w:del w:id="1497" w:author="John Peate" w:date="2022-02-23T16:36:00Z"/>
        </w:rPr>
        <w:pPrChange w:id="1498" w:author="John Peate" w:date="2022-02-24T15:25:00Z">
          <w:pPr/>
        </w:pPrChange>
      </w:pPr>
      <w:del w:id="1499" w:author="John Peate" w:date="2022-02-23T16:32:00Z">
        <w:r w:rsidRPr="00207A7E" w:rsidDel="00CD5C3B">
          <w:rPr>
            <w:rFonts w:eastAsia="Arial Unicode MS"/>
          </w:rPr>
          <w:delText xml:space="preserve">One word in the corpus consistently shows dissimilation, and this is also evident in the spelling of Rabbi Yosef </w:delText>
        </w:r>
        <w:r w:rsidR="00082C6C" w:rsidRPr="00207A7E" w:rsidDel="00CD5C3B">
          <w:rPr>
            <w:rFonts w:eastAsia="Arial Unicode MS"/>
          </w:rPr>
          <w:delText xml:space="preserve">Renassia. This </w:delText>
        </w:r>
      </w:del>
      <w:ins w:id="1500" w:author="John Peate" w:date="2022-02-24T07:01:00Z">
        <w:r w:rsidR="006632E0">
          <w:rPr>
            <w:rFonts w:eastAsia="Arial Unicode MS"/>
          </w:rPr>
          <w:t>Instances</w:t>
        </w:r>
      </w:ins>
      <w:ins w:id="1501" w:author="John Peate" w:date="2022-02-23T16:44:00Z">
        <w:r w:rsidR="00CB4BC2">
          <w:rPr>
            <w:rFonts w:eastAsia="Arial Unicode MS"/>
          </w:rPr>
          <w:t xml:space="preserve"> of t</w:t>
        </w:r>
      </w:ins>
      <w:ins w:id="1502" w:author="John Peate" w:date="2022-02-23T16:32:00Z">
        <w:r w:rsidR="00CD5C3B" w:rsidRPr="00207A7E">
          <w:rPr>
            <w:rFonts w:eastAsia="Arial Unicode MS"/>
          </w:rPr>
          <w:t>h</w:t>
        </w:r>
        <w:r w:rsidR="00CD5C3B">
          <w:rPr>
            <w:rFonts w:eastAsia="Arial Unicode MS"/>
          </w:rPr>
          <w:t>e</w:t>
        </w:r>
        <w:r w:rsidR="00CD5C3B" w:rsidRPr="00207A7E">
          <w:rPr>
            <w:rFonts w:eastAsia="Arial Unicode MS"/>
          </w:rPr>
          <w:t xml:space="preserve"> </w:t>
        </w:r>
      </w:ins>
      <w:del w:id="1503" w:author="John Peate" w:date="2022-02-23T16:32:00Z">
        <w:r w:rsidR="00082C6C" w:rsidRPr="00207A7E" w:rsidDel="00CD5C3B">
          <w:rPr>
            <w:rFonts w:eastAsia="Arial Unicode MS"/>
          </w:rPr>
          <w:delText xml:space="preserve">form </w:delText>
        </w:r>
      </w:del>
      <w:ins w:id="1504" w:author="John Peate" w:date="2022-02-23T16:32:00Z">
        <w:r w:rsidR="00CD5C3B">
          <w:rPr>
            <w:rFonts w:eastAsia="Arial Unicode MS"/>
          </w:rPr>
          <w:t>word</w:t>
        </w:r>
      </w:ins>
      <w:del w:id="1505" w:author="John Peate" w:date="2022-02-23T16:32:00Z">
        <w:r w:rsidR="00082C6C" w:rsidRPr="00207A7E" w:rsidDel="00CD5C3B">
          <w:rPr>
            <w:rFonts w:eastAsia="Arial Unicode MS"/>
          </w:rPr>
          <w:delText>is</w:delText>
        </w:r>
      </w:del>
      <w:r w:rsidR="00082C6C" w:rsidRPr="00207A7E">
        <w:rPr>
          <w:rFonts w:eastAsia="Arial Unicode MS"/>
        </w:rPr>
        <w:t xml:space="preserve"> </w:t>
      </w:r>
      <w:proofErr w:type="spellStart"/>
      <w:r w:rsidR="00082C6C" w:rsidRPr="00207A7E">
        <w:rPr>
          <w:rFonts w:eastAsia="Arial Unicode MS"/>
          <w:i/>
          <w:iCs/>
        </w:rPr>
        <w:t>ğays</w:t>
      </w:r>
      <w:proofErr w:type="spellEnd"/>
      <w:r w:rsidR="00082C6C" w:rsidRPr="00207A7E">
        <w:rPr>
          <w:rFonts w:eastAsia="Arial Unicode MS"/>
          <w:i/>
          <w:iCs/>
        </w:rPr>
        <w:t xml:space="preserve"> </w:t>
      </w:r>
      <w:r w:rsidR="00082C6C" w:rsidRPr="00207A7E">
        <w:rPr>
          <w:rFonts w:eastAsia="Arial Unicode MS"/>
        </w:rPr>
        <w:t xml:space="preserve">(derived from the </w:t>
      </w:r>
      <w:del w:id="1506" w:author="John Peate" w:date="2022-02-23T16:31:00Z">
        <w:r w:rsidR="00082C6C" w:rsidRPr="00207A7E" w:rsidDel="00CD5C3B">
          <w:rPr>
            <w:rFonts w:eastAsia="Arial Unicode MS"/>
          </w:rPr>
          <w:delText>Classical Arabic</w:delText>
        </w:r>
      </w:del>
      <w:ins w:id="1507" w:author="John Peate" w:date="2022-02-23T16:31:00Z">
        <w:r w:rsidR="00CD5C3B">
          <w:rPr>
            <w:rFonts w:eastAsia="Arial Unicode MS"/>
          </w:rPr>
          <w:t>CA</w:t>
        </w:r>
      </w:ins>
      <w:r w:rsidR="00082C6C" w:rsidRPr="00207A7E">
        <w:rPr>
          <w:rFonts w:eastAsia="Arial Unicode MS"/>
        </w:rPr>
        <w:t xml:space="preserve"> </w:t>
      </w:r>
      <w:r w:rsidR="00082C6C" w:rsidRPr="00207A7E">
        <w:rPr>
          <w:rFonts w:eastAsia="Arial Unicode MS"/>
          <w:rtl/>
        </w:rPr>
        <w:t>جَيْش</w:t>
      </w:r>
      <w:r w:rsidR="00082C6C" w:rsidRPr="00207A7E">
        <w:rPr>
          <w:rFonts w:eastAsia="Arial Unicode MS"/>
        </w:rPr>
        <w:t xml:space="preserve">) and </w:t>
      </w:r>
      <w:del w:id="1508" w:author="John Peate" w:date="2022-02-23T16:32:00Z">
        <w:r w:rsidR="00082C6C" w:rsidRPr="00207A7E" w:rsidDel="00CD5C3B">
          <w:rPr>
            <w:rFonts w:eastAsia="Arial Unicode MS"/>
          </w:rPr>
          <w:delText xml:space="preserve">the </w:delText>
        </w:r>
      </w:del>
      <w:ins w:id="1509" w:author="John Peate" w:date="2022-02-23T16:32:00Z">
        <w:r w:rsidR="00CD5C3B">
          <w:rPr>
            <w:rFonts w:eastAsia="Arial Unicode MS"/>
          </w:rPr>
          <w:t>its</w:t>
        </w:r>
        <w:r w:rsidR="00CD5C3B" w:rsidRPr="00207A7E">
          <w:rPr>
            <w:rFonts w:eastAsia="Arial Unicode MS"/>
          </w:rPr>
          <w:t xml:space="preserve"> </w:t>
        </w:r>
      </w:ins>
      <w:r w:rsidR="00082C6C" w:rsidRPr="00207A7E">
        <w:rPr>
          <w:rFonts w:eastAsia="Arial Unicode MS"/>
        </w:rPr>
        <w:t xml:space="preserve">plural form </w:t>
      </w:r>
      <w:proofErr w:type="spellStart"/>
      <w:r w:rsidR="00082C6C" w:rsidRPr="00207A7E">
        <w:rPr>
          <w:rFonts w:eastAsia="Arial Unicode MS"/>
          <w:i/>
          <w:iCs/>
        </w:rPr>
        <w:t>ğyūs</w:t>
      </w:r>
      <w:proofErr w:type="spellEnd"/>
      <w:ins w:id="1510" w:author="John Peate" w:date="2022-02-23T16:32:00Z">
        <w:r w:rsidR="00CD5C3B">
          <w:rPr>
            <w:rFonts w:eastAsia="Arial Unicode MS"/>
            <w:i/>
            <w:iCs/>
          </w:rPr>
          <w:t>,</w:t>
        </w:r>
      </w:ins>
      <w:del w:id="1511" w:author="John Peate" w:date="2022-02-23T16:32:00Z">
        <w:r w:rsidR="00082C6C" w:rsidRPr="00207A7E" w:rsidDel="00CD5C3B">
          <w:rPr>
            <w:rFonts w:eastAsia="Arial Unicode MS"/>
          </w:rPr>
          <w:delText>,</w:delText>
        </w:r>
      </w:del>
      <w:r w:rsidR="00082C6C" w:rsidRPr="00207A7E">
        <w:rPr>
          <w:rFonts w:eastAsia="Arial Unicode MS"/>
        </w:rPr>
        <w:t xml:space="preserve"> </w:t>
      </w:r>
      <w:ins w:id="1512" w:author="John Peate" w:date="2022-02-23T16:32:00Z">
        <w:r w:rsidR="00CD5C3B" w:rsidRPr="00207A7E">
          <w:rPr>
            <w:rFonts w:eastAsia="Arial Unicode MS"/>
          </w:rPr>
          <w:t xml:space="preserve">consistently </w:t>
        </w:r>
      </w:ins>
      <w:ins w:id="1513" w:author="John Peate" w:date="2022-02-23T16:33:00Z">
        <w:r w:rsidR="00CD5C3B">
          <w:rPr>
            <w:rFonts w:eastAsia="Arial Unicode MS"/>
          </w:rPr>
          <w:t>demonstrate</w:t>
        </w:r>
      </w:ins>
      <w:ins w:id="1514" w:author="John Peate" w:date="2022-02-23T16:32:00Z">
        <w:r w:rsidR="00CD5C3B" w:rsidRPr="00207A7E">
          <w:rPr>
            <w:rFonts w:eastAsia="Arial Unicode MS"/>
          </w:rPr>
          <w:t xml:space="preserve"> dissimilation, </w:t>
        </w:r>
      </w:ins>
      <w:ins w:id="1515" w:author="John Peate" w:date="2022-02-23T16:44:00Z">
        <w:r w:rsidR="00CB4BC2">
          <w:rPr>
            <w:rFonts w:eastAsia="Arial Unicode MS"/>
          </w:rPr>
          <w:t>as</w:t>
        </w:r>
      </w:ins>
      <w:ins w:id="1516" w:author="John Peate" w:date="2022-02-23T16:32:00Z">
        <w:r w:rsidR="00CD5C3B" w:rsidRPr="00207A7E">
          <w:rPr>
            <w:rFonts w:eastAsia="Arial Unicode MS"/>
          </w:rPr>
          <w:t xml:space="preserve"> is also evident in Rabbi Yosef </w:t>
        </w:r>
        <w:proofErr w:type="spellStart"/>
        <w:r w:rsidR="00CD5C3B" w:rsidRPr="00207A7E">
          <w:rPr>
            <w:rFonts w:eastAsia="Arial Unicode MS"/>
          </w:rPr>
          <w:t>Renassia</w:t>
        </w:r>
      </w:ins>
      <w:ins w:id="1517" w:author="John Peate" w:date="2022-02-23T16:33:00Z">
        <w:r w:rsidR="00CD5C3B">
          <w:rPr>
            <w:rFonts w:eastAsia="Arial Unicode MS"/>
          </w:rPr>
          <w:t>’s</w:t>
        </w:r>
        <w:proofErr w:type="spellEnd"/>
        <w:r w:rsidR="00CD5C3B">
          <w:rPr>
            <w:rFonts w:eastAsia="Arial Unicode MS"/>
          </w:rPr>
          <w:t xml:space="preserve"> orthography.</w:t>
        </w:r>
      </w:ins>
      <w:ins w:id="1518" w:author="John Peate" w:date="2022-02-23T16:32:00Z">
        <w:r w:rsidR="00CD5C3B" w:rsidRPr="00207A7E">
          <w:rPr>
            <w:rFonts w:eastAsia="Arial Unicode MS"/>
          </w:rPr>
          <w:t xml:space="preserve"> </w:t>
        </w:r>
      </w:ins>
      <w:del w:id="1519" w:author="John Peate" w:date="2022-02-23T16:33:00Z">
        <w:r w:rsidR="00082C6C" w:rsidRPr="00207A7E" w:rsidDel="00CD5C3B">
          <w:rPr>
            <w:rFonts w:eastAsia="Arial Unicode MS"/>
          </w:rPr>
          <w:delText>for e</w:delText>
        </w:r>
      </w:del>
      <w:ins w:id="1520" w:author="John Peate" w:date="2022-02-23T16:33:00Z">
        <w:r w:rsidR="00CD5C3B">
          <w:rPr>
            <w:rFonts w:eastAsia="Arial Unicode MS"/>
          </w:rPr>
          <w:t>E</w:t>
        </w:r>
      </w:ins>
      <w:r w:rsidR="00082C6C" w:rsidRPr="00207A7E">
        <w:rPr>
          <w:rFonts w:eastAsia="Arial Unicode MS"/>
        </w:rPr>
        <w:t>xample</w:t>
      </w:r>
      <w:ins w:id="1521" w:author="John Peate" w:date="2022-02-23T16:33:00Z">
        <w:r w:rsidR="00CD5C3B">
          <w:rPr>
            <w:rFonts w:eastAsia="Arial Unicode MS"/>
          </w:rPr>
          <w:t>s</w:t>
        </w:r>
      </w:ins>
      <w:r w:rsidR="00082C6C" w:rsidRPr="00207A7E">
        <w:rPr>
          <w:rFonts w:eastAsia="Arial Unicode MS"/>
        </w:rPr>
        <w:t xml:space="preserve">: </w:t>
      </w:r>
      <w:proofErr w:type="spellStart"/>
      <w:r w:rsidR="00082C6C" w:rsidRPr="00CD5C3B">
        <w:rPr>
          <w:i/>
          <w:iCs/>
          <w:rPrChange w:id="1522" w:author="John Peate" w:date="2022-02-23T16:33:00Z">
            <w:rPr/>
          </w:rPrChange>
        </w:rPr>
        <w:t>ǧays</w:t>
      </w:r>
      <w:proofErr w:type="spellEnd"/>
      <w:r w:rsidR="00082C6C" w:rsidRPr="00207A7E">
        <w:t xml:space="preserve"> (</w:t>
      </w:r>
      <w:r w:rsidR="00082C6C" w:rsidRPr="00207A7E">
        <w:rPr>
          <w:rFonts w:eastAsia="Arial Unicode MS"/>
          <w:rtl/>
        </w:rPr>
        <w:t>חָ֑יִל</w:t>
      </w:r>
      <w:r w:rsidR="00082C6C" w:rsidRPr="00207A7E">
        <w:rPr>
          <w:rtl/>
        </w:rPr>
        <w:t>– ג'יס</w:t>
      </w:r>
      <w:r w:rsidR="00082C6C" w:rsidRPr="00207A7E">
        <w:t xml:space="preserve">, Ps 33:16), </w:t>
      </w:r>
      <w:r w:rsidR="00082C6C" w:rsidRPr="00CD5C3B">
        <w:rPr>
          <w:i/>
          <w:iCs/>
          <w:rPrChange w:id="1523" w:author="John Peate" w:date="2022-02-23T16:33:00Z">
            <w:rPr/>
          </w:rPrChange>
        </w:rPr>
        <w:t>rabb l-ǧyūs</w:t>
      </w:r>
      <w:r w:rsidR="00082C6C" w:rsidRPr="00207A7E">
        <w:t xml:space="preserve"> (</w:t>
      </w:r>
      <w:r w:rsidR="00082C6C" w:rsidRPr="00207A7E">
        <w:rPr>
          <w:rFonts w:eastAsia="Arial Unicode MS"/>
          <w:rtl/>
        </w:rPr>
        <w:t>יְהוָ֥ה צְבָא֑וֹת</w:t>
      </w:r>
      <w:r w:rsidR="00082C6C" w:rsidRPr="00207A7E">
        <w:rPr>
          <w:rtl/>
        </w:rPr>
        <w:t>– רב לג'יוס</w:t>
      </w:r>
      <w:r w:rsidR="00082C6C" w:rsidRPr="00207A7E">
        <w:t>, Ps 24:10).</w:t>
      </w:r>
      <w:r w:rsidR="00082C6C" w:rsidRPr="00207A7E">
        <w:rPr>
          <w:rStyle w:val="FootnoteReference"/>
        </w:rPr>
        <w:footnoteReference w:id="82"/>
      </w:r>
      <w:r w:rsidR="00082C6C" w:rsidRPr="00207A7E">
        <w:t xml:space="preserve"> Interestingly, in his trilingual dictionary Rabbi </w:t>
      </w:r>
      <w:commentRangeStart w:id="1524"/>
      <w:r w:rsidR="00082C6C" w:rsidRPr="00207A7E">
        <w:t>Yossi</w:t>
      </w:r>
      <w:commentRangeEnd w:id="1524"/>
      <w:r w:rsidR="00CD5C3B">
        <w:rPr>
          <w:rStyle w:val="CommentReference"/>
        </w:rPr>
        <w:commentReference w:id="1524"/>
      </w:r>
      <w:r w:rsidR="00082C6C" w:rsidRPr="00207A7E">
        <w:t xml:space="preserve"> </w:t>
      </w:r>
      <w:proofErr w:type="spellStart"/>
      <w:r w:rsidR="00082C6C" w:rsidRPr="00207A7E">
        <w:t>Renassia</w:t>
      </w:r>
      <w:proofErr w:type="spellEnd"/>
      <w:r w:rsidR="00082C6C" w:rsidRPr="00207A7E">
        <w:t xml:space="preserve"> documents the realization of this word with </w:t>
      </w:r>
      <w:commentRangeStart w:id="1525"/>
      <w:r w:rsidR="00082C6C" w:rsidRPr="00207A7E">
        <w:rPr>
          <w:i/>
          <w:iCs/>
        </w:rPr>
        <w:t>š</w:t>
      </w:r>
      <w:r w:rsidR="00082C6C" w:rsidRPr="00207A7E">
        <w:t xml:space="preserve">: </w:t>
      </w:r>
      <w:r w:rsidR="00082C6C" w:rsidRPr="00207A7E">
        <w:rPr>
          <w:rtl/>
        </w:rPr>
        <w:t>جيش</w:t>
      </w:r>
      <w:r w:rsidR="00082C6C" w:rsidRPr="00207A7E">
        <w:t xml:space="preserve"> – </w:t>
      </w:r>
      <w:proofErr w:type="spellStart"/>
      <w:r w:rsidR="00082C6C" w:rsidRPr="00207A7E">
        <w:t>djich</w:t>
      </w:r>
      <w:commentRangeEnd w:id="1525"/>
      <w:proofErr w:type="spellEnd"/>
      <w:r w:rsidR="00964354">
        <w:rPr>
          <w:rStyle w:val="CommentReference"/>
        </w:rPr>
        <w:commentReference w:id="1525"/>
      </w:r>
      <w:r w:rsidR="00082C6C" w:rsidRPr="00207A7E">
        <w:t xml:space="preserve">(!) (p. </w:t>
      </w:r>
      <w:r w:rsidR="00082C6C" w:rsidRPr="00207A7E">
        <w:lastRenderedPageBreak/>
        <w:t>24).</w:t>
      </w:r>
      <w:r w:rsidR="00082C6C" w:rsidRPr="00207A7E">
        <w:rPr>
          <w:rStyle w:val="FootnoteReference"/>
        </w:rPr>
        <w:footnoteReference w:id="83"/>
      </w:r>
      <w:ins w:id="1537" w:author="John Peate" w:date="2022-02-23T16:36:00Z">
        <w:r w:rsidR="00964354">
          <w:t xml:space="preserve"> </w:t>
        </w:r>
      </w:ins>
    </w:p>
    <w:p w14:paraId="60B498E5" w14:textId="222395AD" w:rsidR="00082C6C" w:rsidRPr="00207A7E" w:rsidRDefault="00082C6C">
      <w:pPr>
        <w:ind w:left="720"/>
        <w:rPr>
          <w:lang w:bidi="ar-JO"/>
        </w:rPr>
        <w:pPrChange w:id="1538" w:author="John Peate" w:date="2022-02-24T15:25:00Z">
          <w:pPr/>
        </w:pPrChange>
      </w:pPr>
      <w:r w:rsidRPr="00207A7E">
        <w:t xml:space="preserve">This dissimilation is also found </w:t>
      </w:r>
      <w:ins w:id="1539" w:author="John Peate" w:date="2022-02-23T16:37:00Z">
        <w:r w:rsidR="00964354" w:rsidRPr="00207A7E">
          <w:t xml:space="preserve">in the corpus </w:t>
        </w:r>
      </w:ins>
      <w:r w:rsidRPr="00207A7E">
        <w:t xml:space="preserve">in some instances </w:t>
      </w:r>
      <w:del w:id="1540" w:author="John Peate" w:date="2022-02-23T16:36:00Z">
        <w:r w:rsidRPr="00207A7E" w:rsidDel="00964354">
          <w:delText>in two additional</w:delText>
        </w:r>
      </w:del>
      <w:ins w:id="1541" w:author="John Peate" w:date="2022-02-23T16:36:00Z">
        <w:r w:rsidR="00964354">
          <w:t>of th</w:t>
        </w:r>
      </w:ins>
      <w:ins w:id="1542" w:author="John Peate" w:date="2022-02-23T16:37:00Z">
        <w:r w:rsidR="00964354">
          <w:t>e</w:t>
        </w:r>
      </w:ins>
      <w:r w:rsidRPr="00207A7E">
        <w:t xml:space="preserve"> words </w:t>
      </w:r>
      <w:del w:id="1543" w:author="John Peate" w:date="2022-02-23T16:37:00Z">
        <w:r w:rsidRPr="00207A7E" w:rsidDel="00964354">
          <w:delText>in the corpus -</w:delText>
        </w:r>
      </w:del>
      <w:del w:id="1544" w:author="John Peate" w:date="2022-02-28T11:48:00Z">
        <w:r w:rsidRPr="00207A7E" w:rsidDel="0072606E">
          <w:delText xml:space="preserve"> </w:delText>
        </w:r>
      </w:del>
      <w:commentRangeStart w:id="1545"/>
      <w:proofErr w:type="spellStart"/>
      <w:r w:rsidRPr="00207A7E">
        <w:rPr>
          <w:rtl/>
        </w:rPr>
        <w:t>סג'רא</w:t>
      </w:r>
      <w:proofErr w:type="spellEnd"/>
      <w:r w:rsidRPr="00207A7E">
        <w:rPr>
          <w:lang w:bidi="ar-JO"/>
        </w:rPr>
        <w:t xml:space="preserve"> (</w:t>
      </w:r>
      <w:r w:rsidR="00B54D50">
        <w:rPr>
          <w:rFonts w:hint="cs"/>
          <w:rtl/>
          <w:lang w:val="en-GB" w:bidi="he-IL"/>
        </w:rPr>
        <w:t>עץ</w:t>
      </w:r>
      <w:r w:rsidRPr="00207A7E">
        <w:rPr>
          <w:lang w:bidi="ar-JO"/>
        </w:rPr>
        <w:t xml:space="preserve">) and </w:t>
      </w:r>
      <w:proofErr w:type="spellStart"/>
      <w:r w:rsidRPr="00207A7E">
        <w:rPr>
          <w:rtl/>
          <w:lang w:val="en-GB" w:bidi="he-IL"/>
        </w:rPr>
        <w:t>סמש</w:t>
      </w:r>
      <w:proofErr w:type="spellEnd"/>
      <w:r w:rsidRPr="00207A7E">
        <w:rPr>
          <w:lang w:bidi="ar-JO"/>
        </w:rPr>
        <w:t xml:space="preserve"> (</w:t>
      </w:r>
      <w:r w:rsidR="00B54D50">
        <w:rPr>
          <w:rFonts w:hint="cs"/>
          <w:rtl/>
          <w:lang w:bidi="he-IL"/>
        </w:rPr>
        <w:t>שמש</w:t>
      </w:r>
      <w:r w:rsidRPr="00207A7E">
        <w:rPr>
          <w:lang w:bidi="ar-JO"/>
        </w:rPr>
        <w:t>)</w:t>
      </w:r>
      <w:commentRangeEnd w:id="1545"/>
      <w:r w:rsidR="00964354">
        <w:rPr>
          <w:rStyle w:val="CommentReference"/>
        </w:rPr>
        <w:commentReference w:id="1545"/>
      </w:r>
      <w:r w:rsidRPr="00207A7E">
        <w:rPr>
          <w:lang w:bidi="ar-JO"/>
        </w:rPr>
        <w:t>:</w:t>
      </w:r>
    </w:p>
    <w:p w14:paraId="0B5A8068" w14:textId="10D47AE3" w:rsidR="003E736F" w:rsidRPr="00207A7E" w:rsidRDefault="00082C6C" w:rsidP="00C361EB">
      <w:pPr>
        <w:rPr>
          <w:rFonts w:eastAsia="Arial Unicode MS"/>
        </w:rPr>
      </w:pPr>
      <w:r w:rsidRPr="00207A7E">
        <w:rPr>
          <w:lang w:bidi="ar-JO"/>
        </w:rPr>
        <w:t xml:space="preserve">The word </w:t>
      </w:r>
      <w:commentRangeStart w:id="1546"/>
      <w:r w:rsidRPr="00207A7E">
        <w:rPr>
          <w:lang w:bidi="ar-JO"/>
        </w:rPr>
        <w:t>“tree”</w:t>
      </w:r>
      <w:r w:rsidR="00D15306" w:rsidRPr="00207A7E">
        <w:rPr>
          <w:lang w:bidi="ar-JO"/>
        </w:rPr>
        <w:t xml:space="preserve"> (</w:t>
      </w:r>
      <w:r w:rsidR="00D15306" w:rsidRPr="00207A7E">
        <w:rPr>
          <w:rtl/>
          <w:lang w:val="en-GB" w:bidi="he-IL"/>
        </w:rPr>
        <w:t>עץ</w:t>
      </w:r>
      <w:r w:rsidR="00D15306" w:rsidRPr="00207A7E">
        <w:rPr>
          <w:lang w:bidi="ar-JO"/>
        </w:rPr>
        <w:t>)</w:t>
      </w:r>
      <w:commentRangeEnd w:id="1546"/>
      <w:r w:rsidR="001A27E5">
        <w:rPr>
          <w:rStyle w:val="CommentReference"/>
        </w:rPr>
        <w:commentReference w:id="1546"/>
      </w:r>
      <w:r w:rsidR="00D15306" w:rsidRPr="00207A7E">
        <w:rPr>
          <w:lang w:bidi="ar-JO"/>
        </w:rPr>
        <w:t xml:space="preserve"> is translated in the </w:t>
      </w:r>
      <w:r w:rsidR="00D15306" w:rsidRPr="00964354">
        <w:rPr>
          <w:i/>
          <w:iCs/>
          <w:lang w:bidi="ar-JO"/>
          <w:rPrChange w:id="1547" w:author="John Peate" w:date="2022-02-23T16:37:00Z">
            <w:rPr>
              <w:lang w:bidi="ar-JO"/>
            </w:rPr>
          </w:rPrChange>
        </w:rPr>
        <w:t>šarḥ</w:t>
      </w:r>
      <w:r w:rsidR="00D15306" w:rsidRPr="00207A7E">
        <w:rPr>
          <w:lang w:bidi="ar-JO"/>
        </w:rPr>
        <w:t xml:space="preserve"> as </w:t>
      </w:r>
      <w:r w:rsidR="00D15306" w:rsidRPr="00207A7E">
        <w:rPr>
          <w:rtl/>
        </w:rPr>
        <w:t>סג'רא</w:t>
      </w:r>
      <w:r w:rsidR="00D15306" w:rsidRPr="00207A7E">
        <w:t xml:space="preserve"> (Ps 1:3), </w:t>
      </w:r>
      <w:del w:id="1548" w:author="John Peate" w:date="2022-02-24T06:59:00Z">
        <w:r w:rsidR="00D15306" w:rsidRPr="00207A7E" w:rsidDel="006632E0">
          <w:delText xml:space="preserve">so that </w:delText>
        </w:r>
      </w:del>
      <w:r w:rsidR="00D15306" w:rsidRPr="00207A7E">
        <w:t xml:space="preserve">the orthography </w:t>
      </w:r>
      <w:ins w:id="1549" w:author="John Peate" w:date="2022-02-24T06:59:00Z">
        <w:r w:rsidR="006632E0">
          <w:t xml:space="preserve">hence </w:t>
        </w:r>
      </w:ins>
      <w:del w:id="1550" w:author="John Peate" w:date="2022-02-24T06:59:00Z">
        <w:r w:rsidR="00D15306" w:rsidRPr="00207A7E" w:rsidDel="006632E0">
          <w:delText xml:space="preserve">testifies </w:delText>
        </w:r>
      </w:del>
      <w:ins w:id="1551" w:author="John Peate" w:date="2022-02-24T06:59:00Z">
        <w:r w:rsidR="006632E0" w:rsidRPr="00207A7E">
          <w:t>testif</w:t>
        </w:r>
        <w:r w:rsidR="006632E0">
          <w:t>ying</w:t>
        </w:r>
        <w:r w:rsidR="006632E0" w:rsidRPr="00207A7E">
          <w:t xml:space="preserve"> </w:t>
        </w:r>
      </w:ins>
      <w:r w:rsidR="00D15306" w:rsidRPr="00207A7E">
        <w:t>to this dissimilation.</w:t>
      </w:r>
      <w:commentRangeStart w:id="1552"/>
      <w:r w:rsidR="00D15306" w:rsidRPr="00207A7E">
        <w:rPr>
          <w:rStyle w:val="FootnoteReference"/>
        </w:rPr>
        <w:footnoteReference w:id="84"/>
      </w:r>
      <w:commentRangeEnd w:id="1552"/>
      <w:r w:rsidR="00917C34">
        <w:rPr>
          <w:rStyle w:val="CommentReference"/>
        </w:rPr>
        <w:commentReference w:id="1552"/>
      </w:r>
      <w:r w:rsidR="00D15306" w:rsidRPr="00207A7E">
        <w:t xml:space="preserve"> The pronunciation of this word as </w:t>
      </w:r>
      <w:r w:rsidR="00D15306" w:rsidRPr="00207A7E">
        <w:rPr>
          <w:i/>
          <w:iCs/>
        </w:rPr>
        <w:t>s-sǝğr-a</w:t>
      </w:r>
      <w:r w:rsidR="00D15306" w:rsidRPr="00207A7E">
        <w:t xml:space="preserve"> </w:t>
      </w:r>
      <w:ins w:id="1553" w:author="John Peate" w:date="2022-02-24T06:59:00Z">
        <w:r w:rsidR="006632E0">
          <w:t>wa</w:t>
        </w:r>
      </w:ins>
      <w:del w:id="1554" w:author="John Peate" w:date="2022-02-24T06:59:00Z">
        <w:r w:rsidR="00D15306" w:rsidRPr="00207A7E" w:rsidDel="006632E0">
          <w:delText>i</w:delText>
        </w:r>
      </w:del>
      <w:r w:rsidR="00D15306" w:rsidRPr="00207A7E">
        <w:t xml:space="preserve">s found for two of the informants in their reading of the </w:t>
      </w:r>
      <w:proofErr w:type="spellStart"/>
      <w:r w:rsidR="00D15306" w:rsidRPr="006632E0">
        <w:rPr>
          <w:i/>
          <w:iCs/>
          <w:rPrChange w:id="1555" w:author="John Peate" w:date="2022-02-24T06:59:00Z">
            <w:rPr/>
          </w:rPrChange>
        </w:rPr>
        <w:t>šarḥ</w:t>
      </w:r>
      <w:proofErr w:type="spellEnd"/>
      <w:del w:id="1556" w:author="John Peate" w:date="2022-02-24T06:59:00Z">
        <w:r w:rsidR="00D15306" w:rsidRPr="00207A7E" w:rsidDel="006632E0">
          <w:delText>,</w:delText>
        </w:r>
      </w:del>
      <w:r w:rsidR="00D15306" w:rsidRPr="00207A7E">
        <w:t xml:space="preserve"> under the influence of the orthography. In his dictionary, Rabbi Yosef </w:t>
      </w:r>
      <w:proofErr w:type="spellStart"/>
      <w:r w:rsidR="00D15306" w:rsidRPr="00207A7E">
        <w:t>Renassia</w:t>
      </w:r>
      <w:proofErr w:type="spellEnd"/>
      <w:r w:rsidR="00D15306" w:rsidRPr="00207A7E">
        <w:t xml:space="preserve"> records: </w:t>
      </w:r>
      <w:r w:rsidR="00C361EB" w:rsidRPr="00207A7E">
        <w:rPr>
          <w:rtl/>
          <w:lang w:val="en-GB" w:bidi="he-IL"/>
        </w:rPr>
        <w:t>עץ</w:t>
      </w:r>
      <w:r w:rsidR="00C361EB" w:rsidRPr="00207A7E">
        <w:rPr>
          <w:lang w:bidi="ar-JO"/>
        </w:rPr>
        <w:t xml:space="preserve"> – </w:t>
      </w:r>
      <w:commentRangeStart w:id="1557"/>
      <w:r w:rsidR="00C361EB" w:rsidRPr="00207A7E">
        <w:rPr>
          <w:rtl/>
        </w:rPr>
        <w:t>سجرة</w:t>
      </w:r>
      <w:commentRangeEnd w:id="1557"/>
      <w:r w:rsidR="006632E0">
        <w:rPr>
          <w:rStyle w:val="CommentReference"/>
        </w:rPr>
        <w:commentReference w:id="1557"/>
      </w:r>
      <w:r w:rsidR="00C361EB" w:rsidRPr="00207A7E">
        <w:t xml:space="preserve"> – </w:t>
      </w:r>
      <w:proofErr w:type="spellStart"/>
      <w:r w:rsidR="00C361EB" w:rsidRPr="00207A7E">
        <w:t>sedjra</w:t>
      </w:r>
      <w:proofErr w:type="spellEnd"/>
      <w:r w:rsidR="00C361EB" w:rsidRPr="00207A7E">
        <w:t xml:space="preserve"> (p. 23). Conversely, in the rabbis’ own translations and in the questionnaire, </w:t>
      </w:r>
      <w:commentRangeStart w:id="1558"/>
      <w:r w:rsidR="00C361EB" w:rsidRPr="00207A7E">
        <w:t xml:space="preserve">they (including the informants) </w:t>
      </w:r>
      <w:commentRangeEnd w:id="1558"/>
      <w:r w:rsidR="002140BD">
        <w:rPr>
          <w:rStyle w:val="CommentReference"/>
        </w:rPr>
        <w:commentReference w:id="1558"/>
      </w:r>
      <w:r w:rsidR="00C361EB" w:rsidRPr="00207A7E">
        <w:t xml:space="preserve">pronounce this word as </w:t>
      </w:r>
      <w:r w:rsidR="00C361EB" w:rsidRPr="00207A7E">
        <w:rPr>
          <w:i/>
          <w:iCs/>
        </w:rPr>
        <w:t>š-šǝğr-a</w:t>
      </w:r>
      <w:r w:rsidR="00C361EB" w:rsidRPr="00207A7E">
        <w:t xml:space="preserve">, without dissimilation. We can conclude </w:t>
      </w:r>
      <w:del w:id="1559" w:author="John Peate" w:date="2022-02-24T08:51:00Z">
        <w:r w:rsidR="00C361EB" w:rsidRPr="00207A7E" w:rsidDel="002140BD">
          <w:delText xml:space="preserve">from all the above </w:delText>
        </w:r>
      </w:del>
      <w:r w:rsidR="00C361EB" w:rsidRPr="00207A7E">
        <w:t xml:space="preserve">that the word </w:t>
      </w:r>
      <w:r w:rsidR="00C361EB" w:rsidRPr="00207A7E">
        <w:rPr>
          <w:rtl/>
          <w:lang w:val="en-GB" w:bidi="he-IL"/>
        </w:rPr>
        <w:t>עץ</w:t>
      </w:r>
      <w:r w:rsidR="00C361EB" w:rsidRPr="00207A7E">
        <w:rPr>
          <w:lang w:bidi="ar-JO"/>
        </w:rPr>
        <w:t xml:space="preserve"> was probably pronounced </w:t>
      </w:r>
      <w:r w:rsidR="00C361EB" w:rsidRPr="00207A7E">
        <w:rPr>
          <w:i/>
          <w:iCs/>
          <w:lang w:bidi="ar-JO"/>
        </w:rPr>
        <w:t xml:space="preserve">sǝğr-a </w:t>
      </w:r>
      <w:r w:rsidR="00C361EB" w:rsidRPr="00207A7E">
        <w:rPr>
          <w:lang w:bidi="ar-JO"/>
        </w:rPr>
        <w:t xml:space="preserve">by Rabbi Yosef Renassia, as documented. However, the natural pronunciation </w:t>
      </w:r>
      <w:del w:id="1560" w:author="John Peate" w:date="2022-02-24T08:51:00Z">
        <w:r w:rsidR="00C361EB" w:rsidRPr="00207A7E" w:rsidDel="002140BD">
          <w:rPr>
            <w:lang w:bidi="ar-JO"/>
          </w:rPr>
          <w:delText>(</w:delText>
        </w:r>
      </w:del>
      <w:r w:rsidR="00C361EB" w:rsidRPr="00207A7E">
        <w:rPr>
          <w:lang w:bidi="ar-JO"/>
        </w:rPr>
        <w:t>free of the influence of the written text</w:t>
      </w:r>
      <w:del w:id="1561" w:author="John Peate" w:date="2022-02-24T08:51:00Z">
        <w:r w:rsidR="00C361EB" w:rsidRPr="00207A7E" w:rsidDel="002140BD">
          <w:rPr>
            <w:lang w:bidi="ar-JO"/>
          </w:rPr>
          <w:delText>)</w:delText>
        </w:r>
      </w:del>
      <w:r w:rsidR="00C361EB" w:rsidRPr="00207A7E">
        <w:rPr>
          <w:lang w:bidi="ar-JO"/>
        </w:rPr>
        <w:t xml:space="preserve"> is without dissimilation</w:t>
      </w:r>
      <w:ins w:id="1562" w:author="John Peate" w:date="2022-02-24T08:51:00Z">
        <w:r w:rsidR="002140BD">
          <w:rPr>
            <w:lang w:bidi="ar-JO"/>
          </w:rPr>
          <w:t>:</w:t>
        </w:r>
      </w:ins>
      <w:r w:rsidR="00C361EB" w:rsidRPr="00207A7E">
        <w:rPr>
          <w:lang w:bidi="ar-JO"/>
        </w:rPr>
        <w:t xml:space="preserve"> </w:t>
      </w:r>
      <w:del w:id="1563" w:author="John Peate" w:date="2022-02-24T08:51:00Z">
        <w:r w:rsidR="00C361EB" w:rsidRPr="00207A7E" w:rsidDel="002140BD">
          <w:rPr>
            <w:lang w:bidi="ar-JO"/>
          </w:rPr>
          <w:delText xml:space="preserve">– </w:delText>
        </w:r>
      </w:del>
      <w:proofErr w:type="spellStart"/>
      <w:r w:rsidR="00C361EB" w:rsidRPr="00207A7E">
        <w:rPr>
          <w:i/>
          <w:iCs/>
          <w:lang w:bidi="ar-JO"/>
        </w:rPr>
        <w:t>šǝğr</w:t>
      </w:r>
      <w:proofErr w:type="spellEnd"/>
      <w:r w:rsidR="00C361EB" w:rsidRPr="00207A7E">
        <w:rPr>
          <w:i/>
          <w:iCs/>
          <w:lang w:bidi="ar-JO"/>
        </w:rPr>
        <w:t>-a</w:t>
      </w:r>
      <w:r w:rsidR="00C361EB" w:rsidRPr="00207A7E">
        <w:rPr>
          <w:lang w:bidi="ar-JO"/>
        </w:rPr>
        <w:t xml:space="preserve">. Similarly, throughout the </w:t>
      </w:r>
      <w:commentRangeStart w:id="1564"/>
      <w:commentRangeStart w:id="1565"/>
      <w:r w:rsidR="00C361EB" w:rsidRPr="00207A7E">
        <w:rPr>
          <w:lang w:bidi="ar-JO"/>
        </w:rPr>
        <w:t>Philippeville</w:t>
      </w:r>
      <w:commentRangeEnd w:id="1564"/>
      <w:r w:rsidR="002140BD">
        <w:rPr>
          <w:rStyle w:val="CommentReference"/>
        </w:rPr>
        <w:commentReference w:id="1564"/>
      </w:r>
      <w:r w:rsidR="00C361EB" w:rsidRPr="00207A7E">
        <w:rPr>
          <w:lang w:bidi="ar-JO"/>
        </w:rPr>
        <w:t xml:space="preserve"> district, in the northern part of </w:t>
      </w:r>
      <w:del w:id="1566" w:author="John Peate" w:date="2022-02-24T08:53:00Z">
        <w:r w:rsidR="00C361EB" w:rsidRPr="00207A7E" w:rsidDel="00917C34">
          <w:rPr>
            <w:lang w:bidi="ar-JO"/>
          </w:rPr>
          <w:delText xml:space="preserve">the </w:delText>
        </w:r>
      </w:del>
      <w:r w:rsidR="00C361EB" w:rsidRPr="00207A7E">
        <w:rPr>
          <w:lang w:bidi="ar-JO"/>
        </w:rPr>
        <w:t>Constantine Province</w:t>
      </w:r>
      <w:commentRangeEnd w:id="1565"/>
      <w:r w:rsidR="00917C34">
        <w:rPr>
          <w:rStyle w:val="CommentReference"/>
        </w:rPr>
        <w:commentReference w:id="1565"/>
      </w:r>
      <w:r w:rsidR="00C361EB" w:rsidRPr="00207A7E">
        <w:rPr>
          <w:lang w:bidi="ar-JO"/>
        </w:rPr>
        <w:t>, speakers pronounce</w:t>
      </w:r>
      <w:ins w:id="1567" w:author="John Peate" w:date="2022-02-24T08:54:00Z">
        <w:r w:rsidR="00917C34">
          <w:rPr>
            <w:lang w:bidi="ar-JO"/>
          </w:rPr>
          <w:t xml:space="preserve"> the word as</w:t>
        </w:r>
      </w:ins>
      <w:r w:rsidR="00C361EB" w:rsidRPr="00207A7E">
        <w:rPr>
          <w:lang w:bidi="ar-JO"/>
        </w:rPr>
        <w:t xml:space="preserve"> </w:t>
      </w:r>
      <w:proofErr w:type="spellStart"/>
      <w:r w:rsidR="00C361EB" w:rsidRPr="00207A7E">
        <w:rPr>
          <w:i/>
          <w:iCs/>
          <w:lang w:bidi="ar-JO"/>
        </w:rPr>
        <w:t>šaźr</w:t>
      </w:r>
      <w:proofErr w:type="spellEnd"/>
      <w:r w:rsidR="00C361EB" w:rsidRPr="00207A7E">
        <w:rPr>
          <w:i/>
          <w:iCs/>
          <w:lang w:bidi="ar-JO"/>
        </w:rPr>
        <w:t>-a</w:t>
      </w:r>
      <w:r w:rsidR="00C361EB" w:rsidRPr="00207A7E">
        <w:rPr>
          <w:lang w:bidi="ar-JO"/>
        </w:rPr>
        <w:t xml:space="preserve"> rather than </w:t>
      </w:r>
      <w:proofErr w:type="spellStart"/>
      <w:r w:rsidR="00C361EB" w:rsidRPr="00207A7E">
        <w:rPr>
          <w:i/>
          <w:iCs/>
          <w:lang w:bidi="ar-JO"/>
        </w:rPr>
        <w:t>säźr</w:t>
      </w:r>
      <w:proofErr w:type="spellEnd"/>
      <w:r w:rsidR="00C361EB" w:rsidRPr="00207A7E">
        <w:rPr>
          <w:i/>
          <w:iCs/>
          <w:lang w:bidi="ar-JO"/>
        </w:rPr>
        <w:t>-a</w:t>
      </w:r>
      <w:r w:rsidR="00C361EB" w:rsidRPr="00207A7E">
        <w:rPr>
          <w:lang w:bidi="ar-JO"/>
        </w:rPr>
        <w:t>, as the word is pronounced in most of Algeria.</w:t>
      </w:r>
      <w:r w:rsidR="00C361EB" w:rsidRPr="00207A7E">
        <w:rPr>
          <w:rStyle w:val="FootnoteReference"/>
          <w:lang w:bidi="ar-JO"/>
        </w:rPr>
        <w:footnoteReference w:id="85"/>
      </w:r>
      <w:del w:id="1570" w:author="John Peate" w:date="2022-02-28T11:49:00Z">
        <w:r w:rsidR="00FA3AAC" w:rsidDel="0029144C">
          <w:rPr>
            <w:lang w:bidi="ar-JO"/>
          </w:rPr>
          <w:delText xml:space="preserve"> </w:delText>
        </w:r>
      </w:del>
    </w:p>
    <w:p w14:paraId="29FCC8E2" w14:textId="453F5AFF" w:rsidR="00C361EB" w:rsidRPr="00207A7E" w:rsidRDefault="00C361EB" w:rsidP="0096569A">
      <w:pPr>
        <w:rPr>
          <w:rFonts w:eastAsia="Arial Unicode MS"/>
        </w:rPr>
      </w:pPr>
      <w:r w:rsidRPr="00207A7E">
        <w:rPr>
          <w:rFonts w:eastAsia="Arial Unicode MS"/>
        </w:rPr>
        <w:t xml:space="preserve">The same pronunciations offered by the informants for the word </w:t>
      </w:r>
      <w:r w:rsidRPr="00207A7E">
        <w:rPr>
          <w:rFonts w:eastAsia="Arial Unicode MS"/>
          <w:rtl/>
          <w:lang w:val="en-GB" w:bidi="he-IL"/>
        </w:rPr>
        <w:t>סג'רא</w:t>
      </w:r>
      <w:r w:rsidRPr="00207A7E">
        <w:rPr>
          <w:rFonts w:eastAsia="Arial Unicode MS"/>
          <w:lang w:bidi="ar-JO"/>
        </w:rPr>
        <w:t xml:space="preserve"> were also found for the word “</w:t>
      </w:r>
      <w:r w:rsidRPr="00B54D50">
        <w:rPr>
          <w:rFonts w:eastAsia="Arial Unicode MS"/>
          <w:highlight w:val="magenta"/>
          <w:lang w:bidi="ar-JO"/>
        </w:rPr>
        <w:t>sun</w:t>
      </w:r>
      <w:r w:rsidRPr="00207A7E">
        <w:rPr>
          <w:rFonts w:eastAsia="Arial Unicode MS"/>
          <w:lang w:bidi="ar-JO"/>
        </w:rPr>
        <w:t>.” This word was translated in the corpus</w:t>
      </w:r>
      <w:r w:rsidR="00D6491D" w:rsidRPr="00207A7E">
        <w:rPr>
          <w:rFonts w:eastAsia="Arial Unicode MS"/>
          <w:lang w:bidi="ar-JO"/>
        </w:rPr>
        <w:t xml:space="preserve"> as</w:t>
      </w:r>
      <w:r w:rsidRPr="00207A7E">
        <w:rPr>
          <w:rFonts w:eastAsia="Arial Unicode MS"/>
          <w:lang w:bidi="ar-JO"/>
        </w:rPr>
        <w:t xml:space="preserve"> </w:t>
      </w:r>
      <w:commentRangeStart w:id="1571"/>
      <w:r w:rsidRPr="00207A7E">
        <w:rPr>
          <w:rtl/>
        </w:rPr>
        <w:t>(ל)סמש</w:t>
      </w:r>
      <w:r w:rsidRPr="00207A7E">
        <w:t xml:space="preserve"> (</w:t>
      </w:r>
      <w:r w:rsidRPr="00207A7E">
        <w:rPr>
          <w:rFonts w:eastAsia="Arial Unicode MS"/>
          <w:rtl/>
        </w:rPr>
        <w:t>לַ֝שֶּׁ֗מֶשׁ</w:t>
      </w:r>
      <w:r w:rsidRPr="00207A7E">
        <w:rPr>
          <w:rFonts w:eastAsia="Arial Unicode MS"/>
        </w:rPr>
        <w:t xml:space="preserve">, Ps </w:t>
      </w:r>
      <w:commentRangeEnd w:id="1571"/>
      <w:r w:rsidR="00724964">
        <w:rPr>
          <w:rStyle w:val="CommentReference"/>
        </w:rPr>
        <w:lastRenderedPageBreak/>
        <w:commentReference w:id="1571"/>
      </w:r>
      <w:r w:rsidRPr="00207A7E">
        <w:rPr>
          <w:rFonts w:eastAsia="Arial Unicode MS"/>
        </w:rPr>
        <w:t xml:space="preserve">19:5), </w:t>
      </w:r>
      <w:r w:rsidR="00D6491D" w:rsidRPr="00207A7E">
        <w:rPr>
          <w:rFonts w:eastAsia="Arial Unicode MS"/>
        </w:rPr>
        <w:t>with a spelling that reflects a dissimilatory pronunciation. This is the dominant spelling for this word throughout Psalms, although other forms are also found.</w:t>
      </w:r>
      <w:r w:rsidR="00D6491D" w:rsidRPr="00207A7E">
        <w:rPr>
          <w:rStyle w:val="FootnoteReference"/>
          <w:rFonts w:eastAsia="Arial Unicode MS"/>
        </w:rPr>
        <w:footnoteReference w:id="86"/>
      </w:r>
      <w:r w:rsidR="00D6491D" w:rsidRPr="00207A7E">
        <w:rPr>
          <w:rFonts w:eastAsia="Arial Unicode MS"/>
        </w:rPr>
        <w:t xml:space="preserve"> When reading the </w:t>
      </w:r>
      <w:r w:rsidR="00D6491D" w:rsidRPr="00724964">
        <w:rPr>
          <w:rFonts w:eastAsia="Arial Unicode MS"/>
          <w:i/>
          <w:iCs/>
          <w:rPrChange w:id="1577" w:author="John Peate" w:date="2022-02-24T08:59:00Z">
            <w:rPr>
              <w:rFonts w:eastAsia="Arial Unicode MS"/>
            </w:rPr>
          </w:rPrChange>
        </w:rPr>
        <w:t>šarḥ</w:t>
      </w:r>
      <w:r w:rsidR="00D6491D" w:rsidRPr="00207A7E">
        <w:rPr>
          <w:rFonts w:eastAsia="Arial Unicode MS"/>
        </w:rPr>
        <w:t xml:space="preserve">, the rabbis sometimes pronounced the form </w:t>
      </w:r>
      <w:r w:rsidR="00D6491D" w:rsidRPr="00207A7E">
        <w:rPr>
          <w:rFonts w:eastAsia="Arial Unicode MS"/>
          <w:rtl/>
          <w:lang w:val="en-GB" w:bidi="he-IL"/>
        </w:rPr>
        <w:t>לסמש</w:t>
      </w:r>
      <w:r w:rsidR="00D6491D" w:rsidRPr="00207A7E">
        <w:rPr>
          <w:rFonts w:eastAsia="Arial Unicode MS"/>
          <w:lang w:bidi="ar-JO"/>
        </w:rPr>
        <w:t xml:space="preserve"> (Ps 19:5) as </w:t>
      </w:r>
      <w:r w:rsidR="00D6491D" w:rsidRPr="00207A7E">
        <w:rPr>
          <w:rFonts w:eastAsia="Arial Unicode MS"/>
          <w:i/>
          <w:iCs/>
          <w:lang w:bidi="ar-JO"/>
        </w:rPr>
        <w:t xml:space="preserve">l-s-sǝmš </w:t>
      </w:r>
      <w:r w:rsidR="00D6491D" w:rsidRPr="00207A7E">
        <w:rPr>
          <w:rFonts w:eastAsia="Arial Unicode MS"/>
          <w:lang w:bidi="ar-JO"/>
        </w:rPr>
        <w:t xml:space="preserve">and in other instances as </w:t>
      </w:r>
      <w:r w:rsidR="00D6491D" w:rsidRPr="00207A7E">
        <w:rPr>
          <w:rFonts w:eastAsia="Arial Unicode MS"/>
          <w:i/>
          <w:iCs/>
          <w:lang w:bidi="ar-JO"/>
        </w:rPr>
        <w:t>l-š-</w:t>
      </w:r>
      <w:proofErr w:type="spellStart"/>
      <w:r w:rsidR="00D6491D" w:rsidRPr="00207A7E">
        <w:rPr>
          <w:rFonts w:eastAsia="Arial Unicode MS"/>
          <w:i/>
          <w:iCs/>
          <w:lang w:bidi="ar-JO"/>
        </w:rPr>
        <w:t>šǝmš</w:t>
      </w:r>
      <w:proofErr w:type="spellEnd"/>
      <w:del w:id="1578" w:author="John Peate" w:date="2022-02-24T15:27:00Z">
        <w:r w:rsidR="00D6491D" w:rsidRPr="00207A7E" w:rsidDel="00B21F4D">
          <w:rPr>
            <w:rFonts w:eastAsia="Arial Unicode MS"/>
            <w:lang w:bidi="ar-JO"/>
          </w:rPr>
          <w:delText>,</w:delText>
        </w:r>
      </w:del>
      <w:r w:rsidR="00D6491D" w:rsidRPr="00207A7E">
        <w:rPr>
          <w:rFonts w:eastAsia="Arial Unicode MS"/>
          <w:lang w:bidi="ar-JO"/>
        </w:rPr>
        <w:t xml:space="preserve"> while</w:t>
      </w:r>
      <w:ins w:id="1579" w:author="John Peate" w:date="2022-02-24T15:27:00Z">
        <w:r w:rsidR="00B21F4D" w:rsidRPr="00207A7E">
          <w:rPr>
            <w:rFonts w:eastAsia="Arial Unicode MS"/>
            <w:lang w:bidi="ar-JO"/>
          </w:rPr>
          <w:t>,</w:t>
        </w:r>
      </w:ins>
      <w:r w:rsidR="00D6491D" w:rsidRPr="00207A7E">
        <w:rPr>
          <w:rFonts w:eastAsia="Arial Unicode MS"/>
          <w:lang w:bidi="ar-JO"/>
        </w:rPr>
        <w:t xml:space="preserve"> in their independent translations and in the questionnaire</w:t>
      </w:r>
      <w:ins w:id="1580" w:author="John Peate" w:date="2022-02-24T15:27:00Z">
        <w:r w:rsidR="00B21F4D">
          <w:rPr>
            <w:rFonts w:eastAsia="Arial Unicode MS"/>
            <w:lang w:bidi="ar-JO"/>
          </w:rPr>
          <w:t>,</w:t>
        </w:r>
      </w:ins>
      <w:r w:rsidR="00D6491D" w:rsidRPr="00207A7E">
        <w:rPr>
          <w:rFonts w:eastAsia="Arial Unicode MS"/>
          <w:lang w:bidi="ar-JO"/>
        </w:rPr>
        <w:t xml:space="preserve"> they consistently adopted the pronunciation </w:t>
      </w:r>
      <w:r w:rsidR="00D6491D" w:rsidRPr="00207A7E">
        <w:rPr>
          <w:rFonts w:eastAsia="Arial Unicode MS"/>
          <w:i/>
          <w:iCs/>
          <w:lang w:bidi="ar-JO"/>
        </w:rPr>
        <w:t>šǝmš</w:t>
      </w:r>
      <w:r w:rsidR="00D6491D" w:rsidRPr="00207A7E">
        <w:rPr>
          <w:rFonts w:eastAsia="Arial Unicode MS"/>
          <w:lang w:bidi="ar-JO"/>
        </w:rPr>
        <w:t xml:space="preserve">. </w:t>
      </w:r>
      <w:del w:id="1581" w:author="John Peate" w:date="2022-02-24T09:00:00Z">
        <w:r w:rsidR="00D6491D" w:rsidRPr="00207A7E" w:rsidDel="00724964">
          <w:rPr>
            <w:rFonts w:eastAsia="Arial Unicode MS"/>
            <w:lang w:bidi="ar-JO"/>
          </w:rPr>
          <w:delText>Accordingly, i</w:delText>
        </w:r>
      </w:del>
      <w:ins w:id="1582" w:author="John Peate" w:date="2022-02-24T09:00:00Z">
        <w:r w:rsidR="00724964">
          <w:rPr>
            <w:rFonts w:eastAsia="Arial Unicode MS"/>
            <w:lang w:bidi="ar-JO"/>
          </w:rPr>
          <w:t>I</w:t>
        </w:r>
      </w:ins>
      <w:r w:rsidR="00D6491D" w:rsidRPr="00207A7E">
        <w:rPr>
          <w:rFonts w:eastAsia="Arial Unicode MS"/>
          <w:lang w:bidi="ar-JO"/>
        </w:rPr>
        <w:t>t would seem that</w:t>
      </w:r>
      <w:ins w:id="1583" w:author="John Peate" w:date="2022-02-24T09:00:00Z">
        <w:r w:rsidR="00724964">
          <w:rPr>
            <w:rFonts w:eastAsia="Arial Unicode MS"/>
            <w:lang w:bidi="ar-JO"/>
          </w:rPr>
          <w:t>,</w:t>
        </w:r>
      </w:ins>
      <w:r w:rsidR="00D6491D" w:rsidRPr="00207A7E">
        <w:rPr>
          <w:rFonts w:eastAsia="Arial Unicode MS"/>
          <w:lang w:bidi="ar-JO"/>
        </w:rPr>
        <w:t xml:space="preserve"> while the informants’ natural pronunciation of this word is </w:t>
      </w:r>
      <w:r w:rsidR="00D6491D" w:rsidRPr="00207A7E">
        <w:rPr>
          <w:rFonts w:eastAsia="Arial Unicode MS"/>
          <w:i/>
          <w:iCs/>
          <w:lang w:bidi="ar-JO"/>
        </w:rPr>
        <w:t>šǝmš</w:t>
      </w:r>
      <w:r w:rsidR="00D6491D" w:rsidRPr="00207A7E">
        <w:rPr>
          <w:rFonts w:eastAsia="Arial Unicode MS"/>
          <w:lang w:bidi="ar-JO"/>
        </w:rPr>
        <w:t xml:space="preserve">, they deviated from this when reading the </w:t>
      </w:r>
      <w:r w:rsidR="00D6491D" w:rsidRPr="00724964">
        <w:rPr>
          <w:rFonts w:eastAsia="Arial Unicode MS"/>
          <w:i/>
          <w:iCs/>
          <w:lang w:bidi="ar-JO"/>
          <w:rPrChange w:id="1584" w:author="John Peate" w:date="2022-02-24T09:00:00Z">
            <w:rPr>
              <w:rFonts w:eastAsia="Arial Unicode MS"/>
              <w:lang w:bidi="ar-JO"/>
            </w:rPr>
          </w:rPrChange>
        </w:rPr>
        <w:t>šarḥ</w:t>
      </w:r>
      <w:r w:rsidR="00D6491D" w:rsidRPr="00207A7E">
        <w:rPr>
          <w:rFonts w:eastAsia="Arial Unicode MS"/>
          <w:lang w:bidi="ar-JO"/>
        </w:rPr>
        <w:t xml:space="preserve"> out of respect for its language. The pronunciation </w:t>
      </w:r>
      <w:r w:rsidR="00D6491D" w:rsidRPr="00207A7E">
        <w:rPr>
          <w:rFonts w:eastAsia="Arial Unicode MS"/>
          <w:i/>
          <w:iCs/>
          <w:lang w:bidi="ar-JO"/>
        </w:rPr>
        <w:t>šǝmš</w:t>
      </w:r>
      <w:r w:rsidR="00D6491D" w:rsidRPr="00207A7E">
        <w:rPr>
          <w:rFonts w:eastAsia="Arial Unicode MS"/>
          <w:lang w:bidi="ar-JO"/>
        </w:rPr>
        <w:t xml:space="preserve"> is also found in Moroccan Arabic dialects,</w:t>
      </w:r>
      <w:r w:rsidR="00D6491D" w:rsidRPr="00207A7E">
        <w:rPr>
          <w:rStyle w:val="FootnoteReference"/>
          <w:rFonts w:eastAsia="Arial Unicode MS"/>
          <w:lang w:bidi="ar-JO"/>
        </w:rPr>
        <w:footnoteReference w:id="87"/>
      </w:r>
      <w:r w:rsidR="00D6491D" w:rsidRPr="00207A7E">
        <w:rPr>
          <w:rFonts w:eastAsia="Arial Unicode MS"/>
        </w:rPr>
        <w:t xml:space="preserve"> </w:t>
      </w:r>
      <w:r w:rsidR="0096569A" w:rsidRPr="00207A7E">
        <w:rPr>
          <w:rFonts w:eastAsia="Arial Unicode MS"/>
        </w:rPr>
        <w:t>among the Jews of Tunis,</w:t>
      </w:r>
      <w:r w:rsidR="0096569A" w:rsidRPr="00207A7E">
        <w:rPr>
          <w:rStyle w:val="FootnoteReference"/>
          <w:rFonts w:eastAsia="Arial Unicode MS"/>
        </w:rPr>
        <w:footnoteReference w:id="88"/>
      </w:r>
      <w:r w:rsidR="0096569A" w:rsidRPr="00207A7E">
        <w:rPr>
          <w:rFonts w:eastAsia="Arial Unicode MS"/>
        </w:rPr>
        <w:t xml:space="preserve"> in Malta,</w:t>
      </w:r>
      <w:r w:rsidR="0096569A" w:rsidRPr="00207A7E">
        <w:rPr>
          <w:rStyle w:val="FootnoteReference"/>
          <w:rFonts w:eastAsia="Arial Unicode MS"/>
        </w:rPr>
        <w:footnoteReference w:id="89"/>
      </w:r>
      <w:r w:rsidR="0096569A" w:rsidRPr="00207A7E">
        <w:rPr>
          <w:rFonts w:eastAsia="Arial Unicode MS"/>
        </w:rPr>
        <w:t xml:space="preserve"> and in the Tlemcen dialect</w:t>
      </w:r>
      <w:del w:id="1591" w:author="John Peate" w:date="2022-02-24T09:01:00Z">
        <w:r w:rsidR="0096569A" w:rsidRPr="00207A7E" w:rsidDel="00724964">
          <w:rPr>
            <w:rFonts w:eastAsia="Arial Unicode MS"/>
          </w:rPr>
          <w:delText>;</w:delText>
        </w:r>
        <w:r w:rsidR="0096569A" w:rsidRPr="00207A7E" w:rsidDel="00724964">
          <w:rPr>
            <w:rStyle w:val="FootnoteReference"/>
            <w:rFonts w:eastAsia="Arial Unicode MS"/>
          </w:rPr>
          <w:footnoteReference w:id="90"/>
        </w:r>
        <w:r w:rsidR="0096569A" w:rsidRPr="00207A7E" w:rsidDel="00724964">
          <w:rPr>
            <w:rFonts w:eastAsia="Arial Unicode MS"/>
          </w:rPr>
          <w:delText xml:space="preserve"> </w:delText>
        </w:r>
      </w:del>
      <w:ins w:id="1594" w:author="John Peate" w:date="2022-02-24T09:01:00Z">
        <w:r w:rsidR="00724964">
          <w:rPr>
            <w:rFonts w:eastAsia="Arial Unicode MS"/>
          </w:rPr>
          <w:t>.</w:t>
        </w:r>
        <w:r w:rsidR="00724964" w:rsidRPr="00207A7E">
          <w:rPr>
            <w:rStyle w:val="FootnoteReference"/>
            <w:rFonts w:eastAsia="Arial Unicode MS"/>
          </w:rPr>
          <w:footnoteReference w:id="91"/>
        </w:r>
        <w:r w:rsidR="00724964" w:rsidRPr="00207A7E">
          <w:rPr>
            <w:rFonts w:eastAsia="Arial Unicode MS"/>
          </w:rPr>
          <w:t xml:space="preserve"> </w:t>
        </w:r>
      </w:ins>
      <w:del w:id="1597" w:author="John Peate" w:date="2022-02-24T09:01:00Z">
        <w:r w:rsidR="0096569A" w:rsidRPr="00207A7E" w:rsidDel="00724964">
          <w:rPr>
            <w:rFonts w:eastAsia="Arial Unicode MS"/>
          </w:rPr>
          <w:delText xml:space="preserve">it </w:delText>
        </w:r>
      </w:del>
      <w:ins w:id="1598" w:author="John Peate" w:date="2022-02-24T09:01:00Z">
        <w:r w:rsidR="00724964">
          <w:rPr>
            <w:rFonts w:eastAsia="Arial Unicode MS"/>
          </w:rPr>
          <w:t>I</w:t>
        </w:r>
        <w:r w:rsidR="00724964" w:rsidRPr="00207A7E">
          <w:rPr>
            <w:rFonts w:eastAsia="Arial Unicode MS"/>
          </w:rPr>
          <w:t xml:space="preserve">t </w:t>
        </w:r>
      </w:ins>
      <w:r w:rsidR="0096569A" w:rsidRPr="00207A7E">
        <w:rPr>
          <w:rFonts w:eastAsia="Arial Unicode MS"/>
        </w:rPr>
        <w:t xml:space="preserve">is also the principal form </w:t>
      </w:r>
      <w:del w:id="1599" w:author="John Peate" w:date="2022-02-24T09:01:00Z">
        <w:r w:rsidR="0096569A" w:rsidRPr="00207A7E" w:rsidDel="00724964">
          <w:rPr>
            <w:rFonts w:eastAsia="Arial Unicode MS"/>
          </w:rPr>
          <w:delText xml:space="preserve">among </w:delText>
        </w:r>
      </w:del>
      <w:ins w:id="1600" w:author="John Peate" w:date="2022-02-24T09:01:00Z">
        <w:r w:rsidR="00724964">
          <w:rPr>
            <w:rFonts w:eastAsia="Arial Unicode MS"/>
          </w:rPr>
          <w:t>used by</w:t>
        </w:r>
        <w:r w:rsidR="00724964" w:rsidRPr="00207A7E">
          <w:rPr>
            <w:rFonts w:eastAsia="Arial Unicode MS"/>
          </w:rPr>
          <w:t xml:space="preserve"> </w:t>
        </w:r>
      </w:ins>
      <w:r w:rsidR="0096569A" w:rsidRPr="00207A7E">
        <w:rPr>
          <w:rFonts w:eastAsia="Arial Unicode MS"/>
        </w:rPr>
        <w:t>the Jews of Algiers.</w:t>
      </w:r>
      <w:r w:rsidR="0096569A" w:rsidRPr="00207A7E">
        <w:rPr>
          <w:rStyle w:val="FootnoteReference"/>
          <w:rFonts w:eastAsia="Arial Unicode MS"/>
        </w:rPr>
        <w:footnoteReference w:id="92"/>
      </w:r>
    </w:p>
    <w:p w14:paraId="61B35B4B" w14:textId="58E4FD33" w:rsidR="0096569A" w:rsidRPr="00207A7E" w:rsidRDefault="0096569A" w:rsidP="0096569A">
      <w:pPr>
        <w:rPr>
          <w:rFonts w:eastAsia="Arial Unicode MS"/>
        </w:rPr>
      </w:pPr>
      <w:r w:rsidRPr="00207A7E">
        <w:rPr>
          <w:rFonts w:eastAsia="Arial Unicode MS"/>
        </w:rPr>
        <w:t>It is interesting to review the processes of dissimilation and assimilation that occurred in the Arabic word for “sun” from the earliest stage</w:t>
      </w:r>
      <w:ins w:id="1602" w:author="John Peate" w:date="2022-02-24T09:03:00Z">
        <w:r w:rsidR="00F72AF9">
          <w:rPr>
            <w:rFonts w:eastAsia="Arial Unicode MS"/>
          </w:rPr>
          <w:t>s</w:t>
        </w:r>
      </w:ins>
      <w:r w:rsidRPr="00207A7E">
        <w:rPr>
          <w:rFonts w:eastAsia="Arial Unicode MS"/>
        </w:rPr>
        <w:t xml:space="preserve">. In Ancient Arabic, dissimilation produced the form </w:t>
      </w:r>
      <w:r w:rsidRPr="00207A7E">
        <w:rPr>
          <w:rFonts w:eastAsia="Arial Unicode MS"/>
          <w:i/>
          <w:iCs/>
        </w:rPr>
        <w:t xml:space="preserve">*sams </w:t>
      </w:r>
      <w:r w:rsidRPr="00207A7E">
        <w:rPr>
          <w:rFonts w:eastAsia="Arial Unicode MS"/>
        </w:rPr>
        <w:t>&gt;</w:t>
      </w:r>
      <w:r w:rsidRPr="00207A7E">
        <w:rPr>
          <w:rFonts w:eastAsia="Arial Unicode MS"/>
          <w:i/>
          <w:iCs/>
        </w:rPr>
        <w:t xml:space="preserve"> šams</w:t>
      </w:r>
      <w:r w:rsidRPr="00207A7E">
        <w:rPr>
          <w:rFonts w:eastAsia="Arial Unicode MS"/>
        </w:rPr>
        <w:t xml:space="preserve">. A process of assimilation and </w:t>
      </w:r>
      <w:r w:rsidRPr="00207A7E">
        <w:rPr>
          <w:rFonts w:eastAsia="Arial Unicode MS"/>
        </w:rPr>
        <w:lastRenderedPageBreak/>
        <w:t xml:space="preserve">harmonization led to the shift </w:t>
      </w:r>
      <w:r w:rsidRPr="00207A7E">
        <w:rPr>
          <w:rFonts w:eastAsia="Arial Unicode MS"/>
          <w:i/>
          <w:iCs/>
        </w:rPr>
        <w:t xml:space="preserve">šams </w:t>
      </w:r>
      <w:r w:rsidRPr="00207A7E">
        <w:rPr>
          <w:rFonts w:eastAsia="Arial Unicode MS"/>
        </w:rPr>
        <w:t>&gt;</w:t>
      </w:r>
      <w:r w:rsidRPr="00207A7E">
        <w:rPr>
          <w:rFonts w:eastAsia="Arial Unicode MS"/>
          <w:i/>
          <w:iCs/>
        </w:rPr>
        <w:t xml:space="preserve"> šamš</w:t>
      </w:r>
      <w:r w:rsidRPr="00207A7E">
        <w:rPr>
          <w:rFonts w:eastAsia="Arial Unicode MS"/>
        </w:rPr>
        <w:t>,</w:t>
      </w:r>
      <w:r w:rsidR="00657FCE" w:rsidRPr="00207A7E">
        <w:rPr>
          <w:rStyle w:val="FootnoteReference"/>
          <w:rFonts w:eastAsia="Arial Unicode MS"/>
        </w:rPr>
        <w:footnoteReference w:id="93"/>
      </w:r>
      <w:r w:rsidRPr="00207A7E">
        <w:rPr>
          <w:rFonts w:eastAsia="Arial Unicode MS"/>
        </w:rPr>
        <w:t xml:space="preserve"> and in some dialects a “repeat” process of dissimilation then occurred: </w:t>
      </w:r>
      <w:r w:rsidRPr="00207A7E">
        <w:rPr>
          <w:rFonts w:eastAsia="Arial Unicode MS"/>
          <w:i/>
          <w:iCs/>
        </w:rPr>
        <w:t xml:space="preserve">šǝmš </w:t>
      </w:r>
      <w:r w:rsidRPr="00207A7E">
        <w:rPr>
          <w:rFonts w:eastAsia="Arial Unicode MS"/>
        </w:rPr>
        <w:t>&gt;</w:t>
      </w:r>
      <w:r w:rsidRPr="00207A7E">
        <w:rPr>
          <w:rFonts w:eastAsia="Arial Unicode MS"/>
          <w:i/>
          <w:iCs/>
        </w:rPr>
        <w:t xml:space="preserve"> sǝmš</w:t>
      </w:r>
      <w:r w:rsidRPr="00207A7E">
        <w:rPr>
          <w:rFonts w:eastAsia="Arial Unicode MS"/>
        </w:rPr>
        <w:t>.</w:t>
      </w:r>
    </w:p>
    <w:p w14:paraId="38C23A3E" w14:textId="77777777" w:rsidR="0096569A" w:rsidRPr="00207A7E" w:rsidRDefault="0096569A" w:rsidP="0096569A">
      <w:pPr>
        <w:rPr>
          <w:rFonts w:eastAsia="Arial Unicode MS"/>
        </w:rPr>
      </w:pPr>
      <w:r w:rsidRPr="00207A7E">
        <w:rPr>
          <w:rFonts w:eastAsia="Arial Unicode MS"/>
        </w:rPr>
        <w:t xml:space="preserve">A consistent shift of </w:t>
      </w:r>
      <w:r w:rsidRPr="00207A7E">
        <w:rPr>
          <w:rFonts w:eastAsia="Arial Unicode MS"/>
          <w:i/>
          <w:iCs/>
        </w:rPr>
        <w:t>s &gt; š</w:t>
      </w:r>
      <w:r w:rsidRPr="00207A7E">
        <w:rPr>
          <w:rFonts w:eastAsia="Arial Unicode MS"/>
        </w:rPr>
        <w:t xml:space="preserve"> is found in a small number of words:</w:t>
      </w:r>
    </w:p>
    <w:p w14:paraId="0E4128E1" w14:textId="0020AFB6" w:rsidR="0096569A" w:rsidRPr="00207A7E" w:rsidRDefault="0096569A" w:rsidP="0096569A">
      <w:pPr>
        <w:rPr>
          <w:rFonts w:eastAsia="Arial Unicode MS"/>
        </w:rPr>
      </w:pPr>
      <w:commentRangeStart w:id="1603"/>
      <w:del w:id="1604" w:author="John Peate" w:date="2022-02-24T09:05:00Z">
        <w:r w:rsidRPr="00207A7E" w:rsidDel="00F72AF9">
          <w:rPr>
            <w:rFonts w:eastAsia="Arial Unicode MS"/>
          </w:rPr>
          <w:delText xml:space="preserve">* </w:delText>
        </w:r>
      </w:del>
      <w:r w:rsidRPr="00207A7E">
        <w:rPr>
          <w:rFonts w:eastAsia="Arial Unicode MS"/>
        </w:rPr>
        <w:t xml:space="preserve">– we found that the word </w:t>
      </w:r>
      <w:r w:rsidRPr="00207A7E">
        <w:rPr>
          <w:rFonts w:eastAsia="Arial Unicode MS"/>
          <w:i/>
          <w:iCs/>
        </w:rPr>
        <w:t xml:space="preserve">layš </w:t>
      </w:r>
      <w:r w:rsidRPr="00207A7E">
        <w:rPr>
          <w:rFonts w:eastAsia="Arial Unicode MS"/>
        </w:rPr>
        <w:t xml:space="preserve">(not), originating in </w:t>
      </w:r>
      <w:commentRangeStart w:id="1605"/>
      <w:r w:rsidRPr="00207A7E">
        <w:rPr>
          <w:rFonts w:eastAsia="Arial Unicode MS"/>
          <w:i/>
          <w:iCs/>
        </w:rPr>
        <w:t>*</w:t>
      </w:r>
      <w:proofErr w:type="spellStart"/>
      <w:r w:rsidRPr="00207A7E">
        <w:rPr>
          <w:rFonts w:eastAsia="Arial Unicode MS"/>
          <w:i/>
          <w:iCs/>
        </w:rPr>
        <w:t>laysa</w:t>
      </w:r>
      <w:commentRangeEnd w:id="1605"/>
      <w:proofErr w:type="spellEnd"/>
      <w:r w:rsidR="00F72AF9">
        <w:rPr>
          <w:rStyle w:val="CommentReference"/>
        </w:rPr>
        <w:commentReference w:id="1605"/>
      </w:r>
      <w:r w:rsidRPr="00207A7E">
        <w:rPr>
          <w:rFonts w:eastAsia="Arial Unicode MS"/>
        </w:rPr>
        <w:t xml:space="preserve">, </w:t>
      </w:r>
      <w:r w:rsidR="00657FCE" w:rsidRPr="00207A7E">
        <w:rPr>
          <w:rFonts w:eastAsia="Arial Unicode MS"/>
        </w:rPr>
        <w:t xml:space="preserve">is consistently realized with [š] and written </w:t>
      </w:r>
      <w:r w:rsidR="00657FCE" w:rsidRPr="00207A7E">
        <w:rPr>
          <w:rFonts w:eastAsia="Arial Unicode MS"/>
          <w:rtl/>
          <w:lang w:val="en-GB" w:bidi="he-IL"/>
        </w:rPr>
        <w:t>ליש</w:t>
      </w:r>
      <w:r w:rsidR="00657FCE" w:rsidRPr="00207A7E">
        <w:rPr>
          <w:rFonts w:eastAsia="Arial Unicode MS"/>
          <w:lang w:bidi="ar-JO"/>
        </w:rPr>
        <w:t>.</w:t>
      </w:r>
      <w:r w:rsidR="00657FCE" w:rsidRPr="00207A7E">
        <w:rPr>
          <w:rStyle w:val="FootnoteReference"/>
          <w:rFonts w:eastAsia="Arial Unicode MS"/>
          <w:lang w:bidi="ar-JO"/>
        </w:rPr>
        <w:footnoteReference w:id="94"/>
      </w:r>
      <w:del w:id="1606" w:author="John Peate" w:date="2022-02-28T11:49:00Z">
        <w:r w:rsidR="00FA3AAC" w:rsidDel="0029144C">
          <w:rPr>
            <w:rFonts w:eastAsia="Arial Unicode MS"/>
          </w:rPr>
          <w:delText xml:space="preserve"> </w:delText>
        </w:r>
      </w:del>
    </w:p>
    <w:p w14:paraId="74C9F6BC" w14:textId="4DC6355E" w:rsidR="00657FCE" w:rsidRPr="00207A7E" w:rsidRDefault="00657FCE" w:rsidP="00330A20">
      <w:pPr>
        <w:rPr>
          <w:rFonts w:cs="Arial"/>
          <w:lang w:bidi="ar-JO"/>
        </w:rPr>
      </w:pPr>
      <w:del w:id="1607" w:author="John Peate" w:date="2022-02-24T09:05:00Z">
        <w:r w:rsidRPr="00207A7E" w:rsidDel="00F72AF9">
          <w:rPr>
            <w:rFonts w:eastAsia="Arial Unicode MS"/>
          </w:rPr>
          <w:delText xml:space="preserve">* </w:delText>
        </w:r>
      </w:del>
      <w:r w:rsidRPr="00207A7E">
        <w:rPr>
          <w:rFonts w:eastAsia="Arial Unicode MS"/>
        </w:rPr>
        <w:t xml:space="preserve">– the word </w:t>
      </w:r>
      <w:proofErr w:type="spellStart"/>
      <w:r w:rsidRPr="00207A7E">
        <w:rPr>
          <w:rtl/>
        </w:rPr>
        <w:t>קֹדֶש</w:t>
      </w:r>
      <w:proofErr w:type="spellEnd"/>
      <w:r w:rsidRPr="00207A7E">
        <w:t xml:space="preserve">, </w:t>
      </w:r>
      <w:del w:id="1608" w:author="John Peate" w:date="2022-02-24T09:04:00Z">
        <w:r w:rsidRPr="00207A7E" w:rsidDel="00F72AF9">
          <w:delText xml:space="preserve">whose </w:delText>
        </w:r>
      </w:del>
      <w:ins w:id="1609" w:author="John Peate" w:date="2022-02-24T09:04:00Z">
        <w:r w:rsidR="00F72AF9">
          <w:t>th</w:t>
        </w:r>
        <w:r w:rsidR="00F72AF9" w:rsidRPr="00207A7E">
          <w:t xml:space="preserve">e </w:t>
        </w:r>
        <w:r w:rsidR="00F72AF9">
          <w:t xml:space="preserve">CA </w:t>
        </w:r>
      </w:ins>
      <w:r w:rsidRPr="00207A7E">
        <w:t xml:space="preserve">cognate </w:t>
      </w:r>
      <w:del w:id="1610" w:author="John Peate" w:date="2022-02-24T09:04:00Z">
        <w:r w:rsidRPr="00207A7E" w:rsidDel="00F72AF9">
          <w:delText>in Classical Arabic</w:delText>
        </w:r>
      </w:del>
      <w:ins w:id="1611" w:author="John Peate" w:date="2022-02-24T09:04:00Z">
        <w:r w:rsidR="00F72AF9">
          <w:t>of which</w:t>
        </w:r>
      </w:ins>
      <w:r w:rsidRPr="00207A7E">
        <w:t xml:space="preserve"> is </w:t>
      </w:r>
      <w:r w:rsidRPr="00207A7E">
        <w:rPr>
          <w:rFonts w:cs="Arial"/>
          <w:rtl/>
        </w:rPr>
        <w:t>قُدس</w:t>
      </w:r>
      <w:r w:rsidRPr="00207A7E">
        <w:rPr>
          <w:rFonts w:cs="Arial"/>
        </w:rPr>
        <w:t xml:space="preserve">, is translated in the </w:t>
      </w:r>
      <w:proofErr w:type="spellStart"/>
      <w:r w:rsidRPr="00F72AF9">
        <w:rPr>
          <w:rFonts w:cs="Arial"/>
          <w:i/>
          <w:iCs/>
          <w:rPrChange w:id="1612" w:author="John Peate" w:date="2022-02-24T09:04:00Z">
            <w:rPr>
              <w:rFonts w:cs="Arial"/>
            </w:rPr>
          </w:rPrChange>
        </w:rPr>
        <w:t>šarḥ</w:t>
      </w:r>
      <w:proofErr w:type="spellEnd"/>
      <w:r w:rsidRPr="00207A7E">
        <w:rPr>
          <w:rFonts w:cs="Arial"/>
        </w:rPr>
        <w:t xml:space="preserve"> as </w:t>
      </w:r>
      <w:proofErr w:type="spellStart"/>
      <w:r w:rsidRPr="00207A7E">
        <w:rPr>
          <w:rFonts w:cs="Arial"/>
          <w:i/>
          <w:iCs/>
        </w:rPr>
        <w:t>qudš</w:t>
      </w:r>
      <w:proofErr w:type="spellEnd"/>
      <w:r w:rsidRPr="00207A7E">
        <w:rPr>
          <w:rFonts w:cs="Arial"/>
        </w:rPr>
        <w:t>, under the influence of the Hebrew, and written</w:t>
      </w:r>
      <w:r w:rsidR="00FA3AAC">
        <w:rPr>
          <w:rFonts w:cs="Arial"/>
        </w:rPr>
        <w:t xml:space="preserve"> </w:t>
      </w:r>
      <w:r w:rsidR="00330A20" w:rsidRPr="00207A7E">
        <w:rPr>
          <w:rtl/>
          <w:lang w:bidi="he-IL"/>
        </w:rPr>
        <w:t>קדש</w:t>
      </w:r>
      <w:ins w:id="1613" w:author="John Peate" w:date="2022-02-24T09:04:00Z">
        <w:r w:rsidR="00F72AF9">
          <w:rPr>
            <w:lang w:bidi="he-IL"/>
          </w:rPr>
          <w:t xml:space="preserve"> </w:t>
        </w:r>
      </w:ins>
      <w:r w:rsidR="00330A20" w:rsidRPr="00207A7E">
        <w:rPr>
          <w:lang w:bidi="he-IL"/>
        </w:rPr>
        <w:t>(e.g</w:t>
      </w:r>
      <w:del w:id="1614" w:author="John Peate" w:date="2022-02-24T09:04:00Z">
        <w:r w:rsidR="00330A20" w:rsidRPr="00207A7E" w:rsidDel="00F72AF9">
          <w:rPr>
            <w:lang w:bidi="he-IL"/>
          </w:rPr>
          <w:delText xml:space="preserve">.: </w:delText>
        </w:r>
      </w:del>
      <w:ins w:id="1615" w:author="John Peate" w:date="2022-02-24T09:04:00Z">
        <w:r w:rsidR="00F72AF9" w:rsidRPr="00207A7E">
          <w:rPr>
            <w:lang w:bidi="he-IL"/>
          </w:rPr>
          <w:t>.</w:t>
        </w:r>
        <w:r w:rsidR="00F72AF9">
          <w:rPr>
            <w:lang w:bidi="he-IL"/>
          </w:rPr>
          <w:t>,</w:t>
        </w:r>
        <w:r w:rsidR="00F72AF9" w:rsidRPr="00207A7E">
          <w:rPr>
            <w:lang w:bidi="he-IL"/>
          </w:rPr>
          <w:t xml:space="preserve"> </w:t>
        </w:r>
      </w:ins>
      <w:r w:rsidR="00330A20" w:rsidRPr="00207A7E">
        <w:rPr>
          <w:rFonts w:eastAsia="Arial Unicode MS"/>
          <w:rtl/>
        </w:rPr>
        <w:t>דְּבִ֥יר</w:t>
      </w:r>
      <w:r w:rsidR="00330A20" w:rsidRPr="00207A7E">
        <w:rPr>
          <w:rtl/>
        </w:rPr>
        <w:t xml:space="preserve"> </w:t>
      </w:r>
      <w:r w:rsidR="00330A20" w:rsidRPr="00207A7E">
        <w:rPr>
          <w:rFonts w:eastAsia="Arial Unicode MS"/>
          <w:rtl/>
        </w:rPr>
        <w:t>קָדְשֶֽׁךָ</w:t>
      </w:r>
      <w:r w:rsidR="00330A20" w:rsidRPr="00207A7E">
        <w:rPr>
          <w:rFonts w:eastAsia="Arial Unicode MS"/>
        </w:rPr>
        <w:t xml:space="preserve"> – (</w:t>
      </w:r>
      <w:r w:rsidR="00330A20" w:rsidRPr="00207A7E">
        <w:rPr>
          <w:rFonts w:eastAsia="Arial Unicode MS"/>
          <w:rtl/>
          <w:lang w:bidi="he-IL"/>
        </w:rPr>
        <w:t>מחארב</w:t>
      </w:r>
      <w:r w:rsidR="00330A20" w:rsidRPr="00207A7E">
        <w:rPr>
          <w:rFonts w:eastAsia="Arial Unicode MS"/>
          <w:lang w:bidi="he-IL"/>
        </w:rPr>
        <w:t>) (</w:t>
      </w:r>
      <w:r w:rsidR="00330A20" w:rsidRPr="00207A7E">
        <w:rPr>
          <w:rFonts w:eastAsia="Arial Unicode MS"/>
          <w:rtl/>
          <w:lang w:bidi="he-IL"/>
        </w:rPr>
        <w:t>קצר</w:t>
      </w:r>
      <w:r w:rsidR="00330A20" w:rsidRPr="00207A7E">
        <w:rPr>
          <w:rFonts w:eastAsia="Arial Unicode MS"/>
          <w:lang w:bidi="he-IL"/>
        </w:rPr>
        <w:t xml:space="preserve">) </w:t>
      </w:r>
      <w:r w:rsidR="00330A20" w:rsidRPr="00207A7E">
        <w:rPr>
          <w:rFonts w:eastAsia="Arial Unicode MS"/>
          <w:rtl/>
          <w:lang w:bidi="he-IL"/>
        </w:rPr>
        <w:t>קדשךּ</w:t>
      </w:r>
      <w:r w:rsidR="00330A20" w:rsidRPr="00207A7E">
        <w:rPr>
          <w:rFonts w:eastAsia="Arial Unicode MS"/>
          <w:lang w:bidi="he-IL"/>
        </w:rPr>
        <w:t>: Ps 28:2).</w:t>
      </w:r>
      <w:r w:rsidR="00330A20" w:rsidRPr="00207A7E">
        <w:rPr>
          <w:rStyle w:val="FootnoteReference"/>
          <w:rFonts w:eastAsia="Arial Unicode MS"/>
          <w:lang w:bidi="he-IL"/>
        </w:rPr>
        <w:footnoteReference w:id="95"/>
      </w:r>
      <w:r w:rsidR="00330A20" w:rsidRPr="00207A7E">
        <w:rPr>
          <w:rFonts w:cs="Arial"/>
          <w:lang w:bidi="he-IL"/>
        </w:rPr>
        <w:t xml:space="preserve"> </w:t>
      </w:r>
      <w:commentRangeEnd w:id="1603"/>
      <w:r w:rsidR="00F72AF9">
        <w:rPr>
          <w:rStyle w:val="CommentReference"/>
        </w:rPr>
        <w:commentReference w:id="1603"/>
      </w:r>
      <w:r w:rsidR="00330A20" w:rsidRPr="00207A7E">
        <w:rPr>
          <w:rFonts w:cs="Arial"/>
          <w:lang w:bidi="he-IL"/>
        </w:rPr>
        <w:t xml:space="preserve">However, the informants perceived this as an Arabic </w:t>
      </w:r>
      <w:del w:id="1616" w:author="John Peate" w:date="2022-02-24T09:07:00Z">
        <w:r w:rsidR="00330A20" w:rsidRPr="00207A7E" w:rsidDel="00F72AF9">
          <w:rPr>
            <w:rFonts w:cs="Arial"/>
            <w:lang w:bidi="he-IL"/>
          </w:rPr>
          <w:delText xml:space="preserve">word and </w:delText>
        </w:r>
      </w:del>
      <w:r w:rsidR="00330A20" w:rsidRPr="00207A7E">
        <w:rPr>
          <w:rFonts w:cs="Arial"/>
          <w:lang w:bidi="he-IL"/>
        </w:rPr>
        <w:t xml:space="preserve">not </w:t>
      </w:r>
      <w:del w:id="1617" w:author="John Peate" w:date="2022-02-24T09:07:00Z">
        <w:r w:rsidR="00330A20" w:rsidRPr="00207A7E" w:rsidDel="00F72AF9">
          <w:rPr>
            <w:rFonts w:cs="Arial"/>
            <w:lang w:bidi="he-IL"/>
          </w:rPr>
          <w:delText xml:space="preserve">a </w:delText>
        </w:r>
      </w:del>
      <w:r w:rsidR="00330A20" w:rsidRPr="00207A7E">
        <w:rPr>
          <w:rFonts w:cs="Arial"/>
          <w:lang w:bidi="he-IL"/>
        </w:rPr>
        <w:t xml:space="preserve">Hebrew </w:t>
      </w:r>
      <w:del w:id="1618" w:author="John Peate" w:date="2022-02-24T09:07:00Z">
        <w:r w:rsidR="00330A20" w:rsidRPr="00207A7E" w:rsidDel="00F72AF9">
          <w:rPr>
            <w:rFonts w:cs="Arial"/>
            <w:lang w:bidi="he-IL"/>
          </w:rPr>
          <w:delText>one</w:delText>
        </w:r>
      </w:del>
      <w:ins w:id="1619" w:author="John Peate" w:date="2022-02-24T09:07:00Z">
        <w:r w:rsidR="00F72AF9">
          <w:rPr>
            <w:rFonts w:cs="Arial"/>
            <w:lang w:bidi="he-IL"/>
          </w:rPr>
          <w:t>word.</w:t>
        </w:r>
      </w:ins>
      <w:del w:id="1620" w:author="John Peate" w:date="2022-02-24T09:07:00Z">
        <w:r w:rsidR="00330A20" w:rsidRPr="00207A7E" w:rsidDel="00F72AF9">
          <w:rPr>
            <w:rFonts w:cs="Arial"/>
            <w:lang w:bidi="he-IL"/>
          </w:rPr>
          <w:delText>:</w:delText>
        </w:r>
      </w:del>
      <w:r w:rsidR="00330A20" w:rsidRPr="00207A7E">
        <w:rPr>
          <w:rFonts w:cs="Arial"/>
          <w:lang w:bidi="he-IL"/>
        </w:rPr>
        <w:t xml:space="preserve"> </w:t>
      </w:r>
      <w:ins w:id="1621" w:author="John Peate" w:date="2022-02-24T09:07:00Z">
        <w:r w:rsidR="00F72AF9">
          <w:rPr>
            <w:rFonts w:cs="Arial"/>
            <w:lang w:bidi="he-IL"/>
          </w:rPr>
          <w:t>W</w:t>
        </w:r>
      </w:ins>
      <w:del w:id="1622" w:author="John Peate" w:date="2022-02-24T09:07:00Z">
        <w:r w:rsidR="00330A20" w:rsidRPr="00207A7E" w:rsidDel="00F72AF9">
          <w:rPr>
            <w:rFonts w:cs="Arial"/>
            <w:lang w:bidi="he-IL"/>
          </w:rPr>
          <w:delText>w</w:delText>
        </w:r>
      </w:del>
      <w:r w:rsidR="00330A20" w:rsidRPr="00207A7E">
        <w:rPr>
          <w:rFonts w:cs="Arial"/>
          <w:lang w:bidi="he-IL"/>
        </w:rPr>
        <w:t xml:space="preserve">hen they </w:t>
      </w:r>
      <w:del w:id="1623" w:author="John Peate" w:date="2022-02-24T09:07:00Z">
        <w:r w:rsidR="00330A20" w:rsidRPr="00207A7E" w:rsidDel="00F72AF9">
          <w:rPr>
            <w:rFonts w:cs="Arial"/>
            <w:lang w:bidi="he-IL"/>
          </w:rPr>
          <w:delText xml:space="preserve">intended </w:delText>
        </w:r>
      </w:del>
      <w:ins w:id="1624" w:author="John Peate" w:date="2022-02-24T09:07:00Z">
        <w:r w:rsidR="00F72AF9">
          <w:rPr>
            <w:rFonts w:cs="Arial"/>
            <w:lang w:bidi="he-IL"/>
          </w:rPr>
          <w:t>wish</w:t>
        </w:r>
        <w:r w:rsidR="00F72AF9" w:rsidRPr="00207A7E">
          <w:rPr>
            <w:rFonts w:cs="Arial"/>
            <w:lang w:bidi="he-IL"/>
          </w:rPr>
          <w:t xml:space="preserve">ed </w:t>
        </w:r>
      </w:ins>
      <w:r w:rsidR="00330A20" w:rsidRPr="00207A7E">
        <w:rPr>
          <w:rFonts w:cs="Arial"/>
          <w:lang w:bidi="he-IL"/>
        </w:rPr>
        <w:t xml:space="preserve">to use a Hebrew word, they said </w:t>
      </w:r>
      <w:commentRangeStart w:id="1625"/>
      <w:r w:rsidR="00330A20" w:rsidRPr="00207A7E">
        <w:rPr>
          <w:rtl/>
          <w:lang w:bidi="he-IL"/>
        </w:rPr>
        <w:t>קֹדֶש</w:t>
      </w:r>
      <w:commentRangeEnd w:id="1625"/>
      <w:r w:rsidR="00F72AF9">
        <w:rPr>
          <w:rStyle w:val="CommentReference"/>
        </w:rPr>
        <w:commentReference w:id="1625"/>
      </w:r>
      <w:r w:rsidR="00330A20" w:rsidRPr="00207A7E">
        <w:rPr>
          <w:rFonts w:cs="Arial"/>
          <w:lang w:bidi="he-IL"/>
        </w:rPr>
        <w:t>.</w:t>
      </w:r>
      <w:r w:rsidR="00330A20" w:rsidRPr="00207A7E">
        <w:rPr>
          <w:rStyle w:val="FootnoteReference"/>
          <w:lang w:bidi="he-IL"/>
        </w:rPr>
        <w:footnoteReference w:id="96"/>
      </w:r>
      <w:r w:rsidR="00330A20" w:rsidRPr="00207A7E">
        <w:rPr>
          <w:rFonts w:cs="Arial"/>
          <w:lang w:bidi="he-IL"/>
        </w:rPr>
        <w:t xml:space="preserve"> </w:t>
      </w:r>
      <w:r w:rsidR="001427FC" w:rsidRPr="00207A7E">
        <w:rPr>
          <w:rFonts w:cs="Arial"/>
          <w:lang w:bidi="he-IL"/>
        </w:rPr>
        <w:t xml:space="preserve">Similarly, other Hebrew forms derived from the root </w:t>
      </w:r>
      <w:r w:rsidR="001427FC" w:rsidRPr="00207A7E">
        <w:rPr>
          <w:rtl/>
          <w:lang w:bidi="he-IL"/>
        </w:rPr>
        <w:t>ק.ד.ש</w:t>
      </w:r>
      <w:r w:rsidR="001427FC" w:rsidRPr="00207A7E">
        <w:rPr>
          <w:lang w:bidi="ar-JO"/>
        </w:rPr>
        <w:t xml:space="preserve"> were also translated by Arab forms with the root </w:t>
      </w:r>
      <w:r w:rsidR="001427FC" w:rsidRPr="00207A7E">
        <w:rPr>
          <w:i/>
          <w:iCs/>
          <w:lang w:bidi="ar-JO"/>
        </w:rPr>
        <w:t>q.d.š</w:t>
      </w:r>
      <w:r w:rsidR="001427FC" w:rsidRPr="00207A7E">
        <w:rPr>
          <w:lang w:bidi="ar-JO"/>
        </w:rPr>
        <w:t xml:space="preserve">, such as </w:t>
      </w:r>
      <w:r w:rsidR="001427FC" w:rsidRPr="00207A7E">
        <w:rPr>
          <w:rtl/>
          <w:lang w:val="en-GB" w:bidi="he-IL"/>
        </w:rPr>
        <w:t>קדוש</w:t>
      </w:r>
      <w:r w:rsidR="001427FC" w:rsidRPr="00207A7E">
        <w:rPr>
          <w:lang w:bidi="he-IL"/>
        </w:rPr>
        <w:t xml:space="preserve"> (Ps 22:4) – </w:t>
      </w:r>
      <w:r w:rsidR="001427FC" w:rsidRPr="00207A7E">
        <w:rPr>
          <w:rtl/>
          <w:lang w:val="en-GB" w:bidi="he-IL"/>
        </w:rPr>
        <w:t>מקדדש</w:t>
      </w:r>
      <w:r w:rsidR="001427FC" w:rsidRPr="00207A7E">
        <w:rPr>
          <w:lang w:bidi="ar-JO"/>
        </w:rPr>
        <w:t xml:space="preserve"> – </w:t>
      </w:r>
      <w:r w:rsidR="001427FC" w:rsidRPr="00207A7E">
        <w:rPr>
          <w:i/>
          <w:iCs/>
          <w:lang w:bidi="ar-JO"/>
        </w:rPr>
        <w:t>mqǝddeš</w:t>
      </w:r>
      <w:commentRangeStart w:id="1626"/>
      <w:r w:rsidR="001427FC" w:rsidRPr="00207A7E">
        <w:rPr>
          <w:lang w:bidi="ar-JO"/>
        </w:rPr>
        <w:t>.</w:t>
      </w:r>
      <w:r w:rsidR="001427FC" w:rsidRPr="00207A7E">
        <w:rPr>
          <w:rStyle w:val="FootnoteReference"/>
          <w:lang w:bidi="ar-JO"/>
        </w:rPr>
        <w:footnoteReference w:id="97"/>
      </w:r>
      <w:commentRangeEnd w:id="1626"/>
      <w:r w:rsidR="001427FC" w:rsidRPr="00207A7E">
        <w:rPr>
          <w:rStyle w:val="CommentReference"/>
        </w:rPr>
        <w:commentReference w:id="1626"/>
      </w:r>
      <w:del w:id="1627" w:author="John Peate" w:date="2022-02-28T11:49:00Z">
        <w:r w:rsidR="00330A20" w:rsidRPr="00207A7E" w:rsidDel="0029144C">
          <w:rPr>
            <w:rFonts w:cs="Arial"/>
            <w:lang w:bidi="he-IL"/>
          </w:rPr>
          <w:delText xml:space="preserve"> </w:delText>
        </w:r>
      </w:del>
    </w:p>
    <w:p w14:paraId="030B7094" w14:textId="53651611" w:rsidR="001427FC" w:rsidRPr="00207A7E" w:rsidRDefault="001427FC" w:rsidP="00330A20">
      <w:pPr>
        <w:rPr>
          <w:lang w:bidi="ar-JO"/>
        </w:rPr>
      </w:pPr>
      <w:del w:id="1628" w:author="John Peate" w:date="2022-02-24T09:08:00Z">
        <w:r w:rsidRPr="00207A7E" w:rsidDel="00650E42">
          <w:rPr>
            <w:rFonts w:cs="Arial"/>
            <w:lang w:bidi="ar-JO"/>
          </w:rPr>
          <w:delText>It is worth adding that t</w:delText>
        </w:r>
      </w:del>
      <w:ins w:id="1629" w:author="John Peate" w:date="2022-02-24T09:08:00Z">
        <w:r w:rsidR="00650E42">
          <w:rPr>
            <w:rFonts w:cs="Arial"/>
            <w:lang w:bidi="ar-JO"/>
          </w:rPr>
          <w:t>T</w:t>
        </w:r>
      </w:ins>
      <w:r w:rsidRPr="00207A7E">
        <w:rPr>
          <w:rFonts w:cs="Arial"/>
          <w:lang w:bidi="ar-JO"/>
        </w:rPr>
        <w:t xml:space="preserve">he paucity of instances in which </w:t>
      </w:r>
      <w:r w:rsidRPr="00207A7E">
        <w:rPr>
          <w:rtl/>
          <w:lang w:bidi="he-IL"/>
        </w:rPr>
        <w:t>ס</w:t>
      </w:r>
      <w:r w:rsidRPr="00207A7E">
        <w:rPr>
          <w:lang w:bidi="ar-JO"/>
        </w:rPr>
        <w:t xml:space="preserve"> appeared in the text instead of </w:t>
      </w:r>
      <w:r w:rsidRPr="00207A7E">
        <w:rPr>
          <w:rtl/>
          <w:lang w:val="en-GB" w:bidi="he-IL"/>
        </w:rPr>
        <w:t>ש</w:t>
      </w:r>
      <w:r w:rsidRPr="00207A7E">
        <w:rPr>
          <w:lang w:bidi="ar-JO"/>
        </w:rPr>
        <w:t xml:space="preserve"> may also testify to the stable character of the separate phonemes /s/ and /š/.</w:t>
      </w:r>
      <w:r w:rsidRPr="00207A7E">
        <w:rPr>
          <w:rStyle w:val="FootnoteReference"/>
          <w:lang w:bidi="ar-JO"/>
        </w:rPr>
        <w:footnoteReference w:id="98"/>
      </w:r>
    </w:p>
    <w:p w14:paraId="68EA8EFE" w14:textId="77777777" w:rsidR="001427FC" w:rsidRPr="00207A7E" w:rsidRDefault="001427FC" w:rsidP="00330A20">
      <w:pPr>
        <w:rPr>
          <w:u w:val="single"/>
          <w:lang w:bidi="ar-JO"/>
        </w:rPr>
      </w:pPr>
      <w:r w:rsidRPr="00207A7E">
        <w:rPr>
          <w:u w:val="single"/>
          <w:lang w:bidi="ar-JO"/>
        </w:rPr>
        <w:lastRenderedPageBreak/>
        <w:t>/s/</w:t>
      </w:r>
    </w:p>
    <w:p w14:paraId="097C8D15" w14:textId="60C263E8" w:rsidR="001427FC" w:rsidRPr="00207A7E" w:rsidRDefault="001427FC" w:rsidP="00E0704E">
      <w:pPr>
        <w:rPr>
          <w:lang w:bidi="ar-JO"/>
        </w:rPr>
      </w:pPr>
      <w:del w:id="1630" w:author="John Peate" w:date="2022-02-24T09:09:00Z">
        <w:r w:rsidRPr="00207A7E" w:rsidDel="00650E42">
          <w:rPr>
            <w:lang w:bidi="ar-JO"/>
          </w:rPr>
          <w:delText xml:space="preserve">From an </w:delText>
        </w:r>
      </w:del>
      <w:del w:id="1631" w:author="John Peate" w:date="2022-02-24T09:08:00Z">
        <w:r w:rsidRPr="00207A7E" w:rsidDel="00650E42">
          <w:rPr>
            <w:lang w:bidi="ar-JO"/>
          </w:rPr>
          <w:delText xml:space="preserve">etymological </w:delText>
        </w:r>
      </w:del>
      <w:del w:id="1632" w:author="John Peate" w:date="2022-02-24T09:09:00Z">
        <w:r w:rsidRPr="00207A7E" w:rsidDel="00650E42">
          <w:rPr>
            <w:lang w:bidi="ar-JO"/>
          </w:rPr>
          <w:delText>standpoint, t</w:delText>
        </w:r>
      </w:del>
      <w:ins w:id="1633" w:author="John Peate" w:date="2022-02-24T09:09:00Z">
        <w:r w:rsidR="00650E42">
          <w:rPr>
            <w:lang w:bidi="ar-JO"/>
          </w:rPr>
          <w:t>T</w:t>
        </w:r>
      </w:ins>
      <w:r w:rsidRPr="00207A7E">
        <w:rPr>
          <w:lang w:bidi="ar-JO"/>
        </w:rPr>
        <w:t xml:space="preserve">he phoneme /s/ </w:t>
      </w:r>
      <w:ins w:id="1634" w:author="John Peate" w:date="2022-02-24T09:08:00Z">
        <w:r w:rsidR="00650E42" w:rsidRPr="00207A7E">
          <w:rPr>
            <w:lang w:bidi="ar-JO"/>
          </w:rPr>
          <w:t>etymological</w:t>
        </w:r>
      </w:ins>
      <w:ins w:id="1635" w:author="John Peate" w:date="2022-02-24T09:09:00Z">
        <w:r w:rsidR="00650E42">
          <w:rPr>
            <w:lang w:bidi="ar-JO"/>
          </w:rPr>
          <w:t>ly</w:t>
        </w:r>
      </w:ins>
      <w:ins w:id="1636" w:author="John Peate" w:date="2022-02-24T09:08:00Z">
        <w:r w:rsidR="00650E42" w:rsidRPr="00207A7E">
          <w:rPr>
            <w:lang w:bidi="ar-JO"/>
          </w:rPr>
          <w:t xml:space="preserve"> </w:t>
        </w:r>
      </w:ins>
      <w:del w:id="1637" w:author="John Peate" w:date="2022-02-24T09:09:00Z">
        <w:r w:rsidRPr="00207A7E" w:rsidDel="00650E42">
          <w:rPr>
            <w:lang w:bidi="ar-JO"/>
          </w:rPr>
          <w:delText xml:space="preserve">reflects </w:delText>
        </w:r>
      </w:del>
      <w:ins w:id="1638" w:author="John Peate" w:date="2022-02-24T09:09:00Z">
        <w:r w:rsidR="00650E42" w:rsidRPr="00207A7E">
          <w:rPr>
            <w:lang w:bidi="ar-JO"/>
          </w:rPr>
          <w:t>re</w:t>
        </w:r>
        <w:r w:rsidR="00650E42">
          <w:rPr>
            <w:lang w:bidi="ar-JO"/>
          </w:rPr>
          <w:t>late</w:t>
        </w:r>
        <w:r w:rsidR="00650E42" w:rsidRPr="00207A7E">
          <w:rPr>
            <w:lang w:bidi="ar-JO"/>
          </w:rPr>
          <w:t xml:space="preserve">s </w:t>
        </w:r>
        <w:r w:rsidR="00650E42">
          <w:rPr>
            <w:lang w:bidi="ar-JO"/>
          </w:rPr>
          <w:t xml:space="preserve">to </w:t>
        </w:r>
      </w:ins>
      <w:r w:rsidRPr="00207A7E">
        <w:rPr>
          <w:lang w:bidi="ar-JO"/>
        </w:rPr>
        <w:t xml:space="preserve">the </w:t>
      </w:r>
      <w:ins w:id="1639" w:author="John Peate" w:date="2022-02-24T09:09:00Z">
        <w:r w:rsidR="00650E42">
          <w:rPr>
            <w:lang w:bidi="ar-JO"/>
          </w:rPr>
          <w:t xml:space="preserve">CA </w:t>
        </w:r>
      </w:ins>
      <w:r w:rsidRPr="00207A7E">
        <w:rPr>
          <w:lang w:bidi="ar-JO"/>
        </w:rPr>
        <w:t>consonant *s (</w:t>
      </w:r>
      <w:r w:rsidR="00E0704E" w:rsidRPr="00207A7E">
        <w:rPr>
          <w:rtl/>
        </w:rPr>
        <w:t>س</w:t>
      </w:r>
      <w:r w:rsidRPr="00207A7E">
        <w:t>)</w:t>
      </w:r>
      <w:del w:id="1640" w:author="John Peate" w:date="2022-02-24T09:09:00Z">
        <w:r w:rsidRPr="00207A7E" w:rsidDel="00650E42">
          <w:delText xml:space="preserve"> in Classical Arabic</w:delText>
        </w:r>
      </w:del>
      <w:r w:rsidRPr="00207A7E">
        <w:t>.</w:t>
      </w:r>
      <w:r w:rsidRPr="00207A7E">
        <w:rPr>
          <w:lang w:bidi="ar-JO"/>
        </w:rPr>
        <w:t xml:space="preserve"> This phoneme is realized as follows in CJA:</w:t>
      </w:r>
      <w:del w:id="1641" w:author="John Peate" w:date="2022-02-28T11:49:00Z">
        <w:r w:rsidR="00E0704E" w:rsidRPr="00207A7E" w:rsidDel="0029144C">
          <w:rPr>
            <w:lang w:bidi="ar-JO"/>
          </w:rPr>
          <w:delText xml:space="preserve"> </w:delText>
        </w:r>
      </w:del>
    </w:p>
    <w:p w14:paraId="0A3D0AD7" w14:textId="1F501F1B" w:rsidR="00E0704E" w:rsidRPr="00207A7E" w:rsidRDefault="00E0704E">
      <w:pPr>
        <w:ind w:left="720"/>
        <w:rPr>
          <w:lang w:bidi="ar-JO"/>
        </w:rPr>
        <w:pPrChange w:id="1642" w:author="John Peate" w:date="2022-02-24T15:29:00Z">
          <w:pPr/>
        </w:pPrChange>
      </w:pPr>
      <w:r w:rsidRPr="00207A7E">
        <w:rPr>
          <w:lang w:bidi="ar-JO"/>
        </w:rPr>
        <w:t>[s] – a voiceless dental-alveolar fricative. This is the commonest realization of this phoneme among the Jews of Constantine</w:t>
      </w:r>
      <w:del w:id="1643" w:author="John Peate" w:date="2022-02-24T09:10:00Z">
        <w:r w:rsidRPr="00207A7E" w:rsidDel="00650E42">
          <w:rPr>
            <w:lang w:bidi="ar-JO"/>
          </w:rPr>
          <w:delText>,</w:delText>
        </w:r>
      </w:del>
      <w:r w:rsidRPr="00207A7E">
        <w:rPr>
          <w:lang w:bidi="ar-JO"/>
        </w:rPr>
        <w:t xml:space="preserve"> and </w:t>
      </w:r>
      <w:ins w:id="1644" w:author="John Peate" w:date="2022-02-24T09:10:00Z">
        <w:r w:rsidR="00650E42" w:rsidRPr="00207A7E">
          <w:rPr>
            <w:lang w:bidi="ar-JO"/>
          </w:rPr>
          <w:t xml:space="preserve">almost </w:t>
        </w:r>
        <w:r w:rsidR="00650E42">
          <w:rPr>
            <w:lang w:bidi="ar-JO"/>
          </w:rPr>
          <w:t xml:space="preserve">always </w:t>
        </w:r>
      </w:ins>
      <w:del w:id="1645" w:author="John Peate" w:date="2022-02-24T09:10:00Z">
        <w:r w:rsidRPr="00207A7E" w:rsidDel="00650E42">
          <w:rPr>
            <w:lang w:bidi="ar-JO"/>
          </w:rPr>
          <w:delText>appears almost universally</w:delText>
        </w:r>
      </w:del>
      <w:ins w:id="1646" w:author="John Peate" w:date="2022-02-24T09:10:00Z">
        <w:r w:rsidR="00650E42">
          <w:rPr>
            <w:lang w:bidi="ar-JO"/>
          </w:rPr>
          <w:t>occurs</w:t>
        </w:r>
      </w:ins>
      <w:r w:rsidRPr="00207A7E">
        <w:rPr>
          <w:lang w:bidi="ar-JO"/>
        </w:rPr>
        <w:t xml:space="preserve"> in </w:t>
      </w:r>
      <w:ins w:id="1647" w:author="John Peate" w:date="2022-02-24T09:10:00Z">
        <w:r w:rsidR="00650E42">
          <w:rPr>
            <w:lang w:bidi="ar-JO"/>
          </w:rPr>
          <w:t xml:space="preserve">the </w:t>
        </w:r>
      </w:ins>
      <w:r w:rsidRPr="00207A7E">
        <w:rPr>
          <w:lang w:bidi="ar-JO"/>
        </w:rPr>
        <w:t>initial, medial, and final positions alongside non-emphatic consonants.</w:t>
      </w:r>
      <w:r w:rsidR="00FA3AAC">
        <w:rPr>
          <w:lang w:bidi="ar-JO"/>
        </w:rPr>
        <w:t xml:space="preserve"> </w:t>
      </w:r>
      <w:ins w:id="1648" w:author="John Peate" w:date="2022-02-24T09:14:00Z">
        <w:r w:rsidR="00101A30">
          <w:rPr>
            <w:lang w:bidi="ar-JO"/>
          </w:rPr>
          <w:t>Examples:</w:t>
        </w:r>
      </w:ins>
    </w:p>
    <w:p w14:paraId="62D59406" w14:textId="77777777" w:rsidR="00E0704E" w:rsidRPr="00207A7E" w:rsidRDefault="00E0704E">
      <w:pPr>
        <w:ind w:left="720"/>
        <w:rPr>
          <w:rFonts w:eastAsia="Arial Unicode MS"/>
        </w:rPr>
        <w:pPrChange w:id="1649" w:author="John Peate" w:date="2022-02-24T15:29:00Z">
          <w:pPr/>
        </w:pPrChange>
      </w:pPr>
      <w:r w:rsidRPr="00023E69">
        <w:rPr>
          <w:i/>
          <w:iCs/>
          <w:lang w:bidi="ar-JO"/>
          <w:rPrChange w:id="1650" w:author="John Peate" w:date="2022-02-24T09:14:00Z">
            <w:rPr>
              <w:lang w:bidi="ar-JO"/>
            </w:rPr>
          </w:rPrChange>
        </w:rPr>
        <w:t>swāqi</w:t>
      </w:r>
      <w:r w:rsidRPr="00207A7E">
        <w:rPr>
          <w:lang w:bidi="ar-JO"/>
        </w:rPr>
        <w:t xml:space="preserve"> (</w:t>
      </w:r>
      <w:r w:rsidRPr="00207A7E">
        <w:rPr>
          <w:rFonts w:eastAsia="Arial Unicode MS"/>
          <w:rtl/>
        </w:rPr>
        <w:t>פַּלְגֵ֫י</w:t>
      </w:r>
      <w:r w:rsidRPr="00207A7E">
        <w:rPr>
          <w:rFonts w:eastAsia="Arial Unicode MS"/>
        </w:rPr>
        <w:t xml:space="preserve">, Ps 1:3), </w:t>
      </w:r>
      <w:r w:rsidRPr="00023E69">
        <w:rPr>
          <w:i/>
          <w:iCs/>
          <w:rPrChange w:id="1651" w:author="John Peate" w:date="2022-02-24T09:14:00Z">
            <w:rPr/>
          </w:rPrChange>
        </w:rPr>
        <w:t>u-sīsān ǧ-ǧbāl</w:t>
      </w:r>
      <w:r w:rsidRPr="00207A7E">
        <w:t xml:space="preserve"> (</w:t>
      </w:r>
      <w:r w:rsidRPr="00207A7E">
        <w:rPr>
          <w:rFonts w:eastAsia="Arial Unicode MS"/>
          <w:rtl/>
        </w:rPr>
        <w:t>וּמֽוֹסְדֵ֣י הָרִ֣ים</w:t>
      </w:r>
      <w:r w:rsidRPr="00207A7E">
        <w:rPr>
          <w:rFonts w:eastAsia="Arial Unicode MS"/>
        </w:rPr>
        <w:t xml:space="preserve">: Ps 18:8), </w:t>
      </w:r>
      <w:r w:rsidRPr="00023E69">
        <w:rPr>
          <w:i/>
          <w:iCs/>
          <w:rPrChange w:id="1652" w:author="John Peate" w:date="2022-02-24T09:14:00Z">
            <w:rPr/>
          </w:rPrChange>
        </w:rPr>
        <w:t>nsa</w:t>
      </w:r>
      <w:r w:rsidRPr="00207A7E">
        <w:t xml:space="preserve"> (</w:t>
      </w:r>
      <w:r w:rsidRPr="00207A7E">
        <w:rPr>
          <w:rFonts w:eastAsia="Arial Unicode MS"/>
          <w:rtl/>
        </w:rPr>
        <w:t>שָׁ֣כַֽח</w:t>
      </w:r>
      <w:r w:rsidRPr="00207A7E">
        <w:rPr>
          <w:rFonts w:eastAsia="Arial Unicode MS"/>
        </w:rPr>
        <w:t xml:space="preserve">, Ps 10:11), </w:t>
      </w:r>
      <w:r w:rsidRPr="00023E69">
        <w:rPr>
          <w:i/>
          <w:iCs/>
          <w:rPrChange w:id="1653" w:author="John Peate" w:date="2022-02-24T09:14:00Z">
            <w:rPr/>
          </w:rPrChange>
        </w:rPr>
        <w:t>msǝggǝm</w:t>
      </w:r>
      <w:r w:rsidRPr="00207A7E">
        <w:t xml:space="preserve"> (</w:t>
      </w:r>
      <w:r w:rsidRPr="00207A7E">
        <w:rPr>
          <w:rFonts w:eastAsia="Arial Unicode MS"/>
          <w:rtl/>
        </w:rPr>
        <w:t>יָ֝שָׁ֗ר</w:t>
      </w:r>
      <w:r w:rsidRPr="00207A7E">
        <w:rPr>
          <w:rFonts w:eastAsia="Arial Unicode MS"/>
        </w:rPr>
        <w:t xml:space="preserve">, Ps 11:7), </w:t>
      </w:r>
      <w:r w:rsidRPr="00023E69">
        <w:rPr>
          <w:i/>
          <w:iCs/>
          <w:rPrChange w:id="1654" w:author="John Peate" w:date="2022-02-24T09:14:00Z">
            <w:rPr/>
          </w:rPrChange>
        </w:rPr>
        <w:t>ǧnūs</w:t>
      </w:r>
      <w:r w:rsidRPr="00207A7E">
        <w:t xml:space="preserve"> (</w:t>
      </w:r>
      <w:r w:rsidRPr="00207A7E">
        <w:rPr>
          <w:rFonts w:eastAsia="Arial Unicode MS"/>
          <w:rtl/>
        </w:rPr>
        <w:t>לְ֝אֻמִּ֗ים</w:t>
      </w:r>
      <w:r w:rsidRPr="00207A7E">
        <w:rPr>
          <w:rFonts w:eastAsia="Arial Unicode MS"/>
        </w:rPr>
        <w:t xml:space="preserve">, Ps 9:9), </w:t>
      </w:r>
      <w:r w:rsidRPr="00023E69">
        <w:rPr>
          <w:i/>
          <w:iCs/>
          <w:rPrChange w:id="1655" w:author="John Peate" w:date="2022-02-24T09:14:00Z">
            <w:rPr/>
          </w:rPrChange>
        </w:rPr>
        <w:t>sākǝn</w:t>
      </w:r>
      <w:r w:rsidRPr="00207A7E">
        <w:t xml:space="preserve"> (</w:t>
      </w:r>
      <w:r w:rsidRPr="00207A7E">
        <w:rPr>
          <w:rFonts w:eastAsia="Arial Unicode MS"/>
          <w:rtl/>
        </w:rPr>
        <w:t>יֹשֵׁ֣ב</w:t>
      </w:r>
      <w:r w:rsidRPr="00207A7E">
        <w:rPr>
          <w:rFonts w:eastAsia="Arial Unicode MS"/>
        </w:rPr>
        <w:t xml:space="preserve">, Ps 9:12), </w:t>
      </w:r>
      <w:r w:rsidRPr="00023E69">
        <w:rPr>
          <w:i/>
          <w:iCs/>
          <w:rPrChange w:id="1656" w:author="John Peate" w:date="2022-02-24T09:14:00Z">
            <w:rPr/>
          </w:rPrChange>
        </w:rPr>
        <w:t>skāt</w:t>
      </w:r>
      <w:r w:rsidRPr="00207A7E">
        <w:t xml:space="preserve"> (</w:t>
      </w:r>
      <w:r w:rsidRPr="00207A7E">
        <w:rPr>
          <w:rFonts w:eastAsia="Arial Unicode MS"/>
          <w:rtl/>
        </w:rPr>
        <w:t>דֻֽמִיָּ֥ה</w:t>
      </w:r>
      <w:r w:rsidRPr="00207A7E">
        <w:rPr>
          <w:rFonts w:eastAsia="Arial Unicode MS"/>
        </w:rPr>
        <w:t xml:space="preserve">, Ps 22:3), </w:t>
      </w:r>
      <w:r w:rsidRPr="00023E69">
        <w:rPr>
          <w:i/>
          <w:iCs/>
          <w:rPrChange w:id="1657" w:author="John Peate" w:date="2022-02-24T09:14:00Z">
            <w:rPr/>
          </w:rPrChange>
        </w:rPr>
        <w:t>twussaˁ</w:t>
      </w:r>
      <w:r w:rsidRPr="00207A7E">
        <w:t xml:space="preserve"> (</w:t>
      </w:r>
      <w:r w:rsidRPr="00207A7E">
        <w:rPr>
          <w:rFonts w:eastAsia="Arial Unicode MS"/>
          <w:rtl/>
        </w:rPr>
        <w:t>תַּרְחִ֣יב</w:t>
      </w:r>
      <w:r w:rsidRPr="00207A7E">
        <w:rPr>
          <w:rFonts w:eastAsia="Arial Unicode MS"/>
        </w:rPr>
        <w:t xml:space="preserve">, Ps 18:37), </w:t>
      </w:r>
      <w:r w:rsidRPr="00023E69">
        <w:rPr>
          <w:i/>
          <w:iCs/>
          <w:rPrChange w:id="1658" w:author="John Peate" w:date="2022-02-24T09:14:00Z">
            <w:rPr/>
          </w:rPrChange>
        </w:rPr>
        <w:t>lǝssǝs-ha</w:t>
      </w:r>
      <w:r w:rsidRPr="00207A7E">
        <w:t xml:space="preserve"> (</w:t>
      </w:r>
      <w:r w:rsidRPr="00207A7E">
        <w:rPr>
          <w:rFonts w:eastAsia="Arial Unicode MS"/>
          <w:rtl/>
        </w:rPr>
        <w:t>יְסָדָ֑הּ</w:t>
      </w:r>
      <w:r w:rsidRPr="00207A7E">
        <w:rPr>
          <w:rFonts w:eastAsia="Arial Unicode MS"/>
        </w:rPr>
        <w:t xml:space="preserve">, Ps 24:2), </w:t>
      </w:r>
      <w:r w:rsidRPr="00023E69">
        <w:rPr>
          <w:i/>
          <w:iCs/>
          <w:rPrChange w:id="1659" w:author="John Peate" w:date="2022-02-24T09:14:00Z">
            <w:rPr/>
          </w:rPrChange>
        </w:rPr>
        <w:t>l-sǝbbǝt</w:t>
      </w:r>
      <w:r w:rsidRPr="00207A7E">
        <w:t xml:space="preserve"> (</w:t>
      </w:r>
      <w:r w:rsidRPr="00207A7E">
        <w:rPr>
          <w:rFonts w:eastAsia="Arial Unicode MS"/>
          <w:rtl/>
        </w:rPr>
        <w:t>לְ֝מַ֗עַן</w:t>
      </w:r>
      <w:r w:rsidRPr="00207A7E">
        <w:rPr>
          <w:rFonts w:eastAsia="Arial Unicode MS"/>
        </w:rPr>
        <w:t>: Ps 27:11).</w:t>
      </w:r>
    </w:p>
    <w:p w14:paraId="369C93AE" w14:textId="77777777" w:rsidR="00E0704E" w:rsidRPr="00207A7E" w:rsidRDefault="00E0704E">
      <w:pPr>
        <w:ind w:left="720"/>
        <w:rPr>
          <w:rFonts w:eastAsia="Arial Unicode MS"/>
        </w:rPr>
        <w:pPrChange w:id="1660" w:author="John Peate" w:date="2022-02-24T15:29:00Z">
          <w:pPr/>
        </w:pPrChange>
      </w:pPr>
      <w:r w:rsidRPr="00207A7E">
        <w:rPr>
          <w:rFonts w:eastAsia="Arial Unicode MS"/>
        </w:rPr>
        <w:t xml:space="preserve">[ṣ] – an emphatic voiceless dental-alveolar fricative. When *s appears next to an emphatic or </w:t>
      </w:r>
      <w:r w:rsidR="00BF4F6E" w:rsidRPr="00207A7E">
        <w:rPr>
          <w:rFonts w:eastAsia="Arial Unicode MS"/>
        </w:rPr>
        <w:t xml:space="preserve">back </w:t>
      </w:r>
      <w:r w:rsidRPr="00207A7E">
        <w:rPr>
          <w:rFonts w:eastAsia="Arial Unicode MS"/>
        </w:rPr>
        <w:t>consonant (q, ḥ), it almost always becomes emphatic</w:t>
      </w:r>
      <w:r w:rsidR="00A410F9" w:rsidRPr="00207A7E">
        <w:rPr>
          <w:rFonts w:eastAsia="Arial Unicode MS"/>
        </w:rPr>
        <w:t xml:space="preserve"> [ṣ].</w:t>
      </w:r>
    </w:p>
    <w:p w14:paraId="2FDA4A76" w14:textId="7F63E439" w:rsidR="00C25FA8" w:rsidRPr="00207A7E" w:rsidRDefault="00A410F9">
      <w:pPr>
        <w:ind w:left="720"/>
        <w:rPr>
          <w:lang w:bidi="ar-JO"/>
        </w:rPr>
        <w:pPrChange w:id="1661" w:author="John Peate" w:date="2022-02-24T15:29:00Z">
          <w:pPr/>
        </w:pPrChange>
      </w:pPr>
      <w:r w:rsidRPr="00207A7E">
        <w:rPr>
          <w:rFonts w:eastAsia="Arial Unicode MS"/>
        </w:rPr>
        <w:t xml:space="preserve">In most instances this shift is </w:t>
      </w:r>
      <w:r w:rsidR="00C25FA8" w:rsidRPr="00207A7E">
        <w:rPr>
          <w:rFonts w:eastAsia="Arial Unicode MS"/>
        </w:rPr>
        <w:t>permanent</w:t>
      </w:r>
      <w:r w:rsidRPr="00207A7E">
        <w:rPr>
          <w:rFonts w:eastAsia="Arial Unicode MS"/>
        </w:rPr>
        <w:t xml:space="preserve">; it is also reflected in the writing of Rabbi Yosef Renassia (where such words are written with </w:t>
      </w:r>
      <w:r w:rsidRPr="00207A7E">
        <w:rPr>
          <w:rFonts w:eastAsia="Arial Unicode MS"/>
          <w:rtl/>
          <w:lang w:val="en-GB" w:bidi="he-IL"/>
        </w:rPr>
        <w:t>צ</w:t>
      </w:r>
      <w:r w:rsidRPr="00207A7E">
        <w:rPr>
          <w:rFonts w:eastAsia="Arial Unicode MS"/>
          <w:lang w:bidi="ar-JO"/>
        </w:rPr>
        <w:t xml:space="preserve">). </w:t>
      </w:r>
      <w:r w:rsidR="009D12CB" w:rsidRPr="00207A7E">
        <w:rPr>
          <w:rFonts w:eastAsia="Arial Unicode MS"/>
          <w:lang w:bidi="ar-JO"/>
        </w:rPr>
        <w:t xml:space="preserve">Since </w:t>
      </w:r>
      <w:ins w:id="1662" w:author="John Peate" w:date="2022-02-24T10:47:00Z">
        <w:r w:rsidR="00F724B0" w:rsidRPr="00207A7E">
          <w:rPr>
            <w:rFonts w:eastAsia="Arial Unicode MS"/>
            <w:lang w:bidi="ar-JO"/>
          </w:rPr>
          <w:t xml:space="preserve">there is no distinction </w:t>
        </w:r>
      </w:ins>
      <w:r w:rsidR="009D12CB" w:rsidRPr="00207A7E">
        <w:rPr>
          <w:rFonts w:eastAsia="Arial Unicode MS"/>
          <w:lang w:bidi="ar-JO"/>
        </w:rPr>
        <w:t xml:space="preserve">in </w:t>
      </w:r>
      <w:del w:id="1663" w:author="John Peate" w:date="2022-02-24T10:47:00Z">
        <w:r w:rsidR="009D12CB" w:rsidRPr="00207A7E" w:rsidDel="00F724B0">
          <w:rPr>
            <w:rFonts w:eastAsia="Arial Unicode MS"/>
            <w:lang w:bidi="ar-JO"/>
          </w:rPr>
          <w:delText xml:space="preserve">terms of </w:delText>
        </w:r>
      </w:del>
      <w:r w:rsidR="009D12CB" w:rsidRPr="00207A7E">
        <w:rPr>
          <w:rFonts w:eastAsia="Arial Unicode MS"/>
          <w:lang w:bidi="ar-JO"/>
        </w:rPr>
        <w:t xml:space="preserve">the speaker’s linguistic </w:t>
      </w:r>
      <w:commentRangeStart w:id="1664"/>
      <w:r w:rsidR="009D12CB" w:rsidRPr="00207A7E">
        <w:rPr>
          <w:rFonts w:eastAsia="Arial Unicode MS"/>
          <w:lang w:bidi="ar-JO"/>
        </w:rPr>
        <w:t>awareness</w:t>
      </w:r>
      <w:commentRangeEnd w:id="1664"/>
      <w:r w:rsidR="00F724B0">
        <w:rPr>
          <w:rStyle w:val="CommentReference"/>
        </w:rPr>
        <w:commentReference w:id="1664"/>
      </w:r>
      <w:r w:rsidR="009D12CB" w:rsidRPr="00207A7E">
        <w:rPr>
          <w:rFonts w:eastAsia="Arial Unicode MS"/>
          <w:lang w:bidi="ar-JO"/>
        </w:rPr>
        <w:t xml:space="preserve"> </w:t>
      </w:r>
      <w:del w:id="1665" w:author="John Peate" w:date="2022-02-24T10:47:00Z">
        <w:r w:rsidR="009D12CB" w:rsidRPr="00207A7E" w:rsidDel="00F724B0">
          <w:rPr>
            <w:rFonts w:eastAsia="Arial Unicode MS"/>
            <w:lang w:bidi="ar-JO"/>
          </w:rPr>
          <w:delText xml:space="preserve">there is no distinction </w:delText>
        </w:r>
      </w:del>
      <w:r w:rsidR="009D12CB" w:rsidRPr="00207A7E">
        <w:rPr>
          <w:rFonts w:eastAsia="Arial Unicode MS"/>
          <w:lang w:bidi="ar-JO"/>
        </w:rPr>
        <w:t>between [ṣ] (</w:t>
      </w:r>
      <w:r w:rsidR="009D12CB" w:rsidRPr="00207A7E">
        <w:rPr>
          <w:rFonts w:eastAsia="Arial Unicode MS"/>
          <w:rtl/>
          <w:lang w:val="en-GB" w:bidi="he-IL"/>
        </w:rPr>
        <w:t>צ</w:t>
      </w:r>
      <w:r w:rsidR="009D12CB" w:rsidRPr="00207A7E">
        <w:rPr>
          <w:rFonts w:eastAsia="Arial Unicode MS"/>
          <w:lang w:bidi="ar-JO"/>
        </w:rPr>
        <w:t xml:space="preserve">) in the word </w:t>
      </w:r>
      <w:r w:rsidR="009D12CB" w:rsidRPr="00207A7E">
        <w:rPr>
          <w:rFonts w:eastAsia="Arial Unicode MS"/>
          <w:rtl/>
          <w:lang w:val="en-GB" w:bidi="he-IL"/>
        </w:rPr>
        <w:t>צולטאן</w:t>
      </w:r>
      <w:r w:rsidR="009D12CB" w:rsidRPr="00207A7E">
        <w:rPr>
          <w:rFonts w:eastAsia="Arial Unicode MS"/>
          <w:lang w:bidi="ar-JO"/>
        </w:rPr>
        <w:t xml:space="preserve"> (</w:t>
      </w:r>
      <w:r w:rsidR="009D12CB" w:rsidRPr="00207A7E">
        <w:rPr>
          <w:rtl/>
        </w:rPr>
        <w:t>سلطان</w:t>
      </w:r>
      <w:r w:rsidR="009D12CB" w:rsidRPr="00207A7E">
        <w:t xml:space="preserve"> in </w:t>
      </w:r>
      <w:del w:id="1666" w:author="John Peate" w:date="2022-02-24T10:47:00Z">
        <w:r w:rsidR="009D12CB" w:rsidRPr="00207A7E" w:rsidDel="00F724B0">
          <w:delText>Classical Arabic</w:delText>
        </w:r>
      </w:del>
      <w:ins w:id="1667" w:author="John Peate" w:date="2022-02-24T10:47:00Z">
        <w:r w:rsidR="00F724B0">
          <w:t>CA</w:t>
        </w:r>
      </w:ins>
      <w:r w:rsidR="009D12CB" w:rsidRPr="00207A7E">
        <w:t xml:space="preserve">) and </w:t>
      </w:r>
      <w:r w:rsidR="009D12CB" w:rsidRPr="00207A7E">
        <w:rPr>
          <w:rFonts w:eastAsia="Arial Unicode MS"/>
          <w:lang w:bidi="ar-JO"/>
        </w:rPr>
        <w:t>[ṣ] (</w:t>
      </w:r>
      <w:r w:rsidR="009D12CB" w:rsidRPr="00207A7E">
        <w:rPr>
          <w:rFonts w:eastAsia="Arial Unicode MS"/>
          <w:rtl/>
          <w:lang w:val="en-GB" w:bidi="he-IL"/>
        </w:rPr>
        <w:t>צ</w:t>
      </w:r>
      <w:r w:rsidR="009D12CB" w:rsidRPr="00207A7E">
        <w:rPr>
          <w:rFonts w:eastAsia="Arial Unicode MS"/>
          <w:lang w:bidi="ar-JO"/>
        </w:rPr>
        <w:t xml:space="preserve">) in the word </w:t>
      </w:r>
      <w:r w:rsidR="00C25FA8" w:rsidRPr="00207A7E">
        <w:rPr>
          <w:rtl/>
        </w:rPr>
        <w:t>עצפור</w:t>
      </w:r>
      <w:r w:rsidR="009D12CB" w:rsidRPr="00207A7E">
        <w:rPr>
          <w:rFonts w:eastAsia="Arial Unicode MS"/>
          <w:lang w:bidi="ar-JO"/>
        </w:rPr>
        <w:t xml:space="preserve"> (</w:t>
      </w:r>
      <w:r w:rsidR="00C25FA8" w:rsidRPr="00207A7E">
        <w:rPr>
          <w:rtl/>
        </w:rPr>
        <w:t>عصفور</w:t>
      </w:r>
      <w:r w:rsidR="009D12CB" w:rsidRPr="00207A7E">
        <w:t xml:space="preserve"> in </w:t>
      </w:r>
      <w:del w:id="1668" w:author="John Peate" w:date="2022-02-24T10:48:00Z">
        <w:r w:rsidR="009D12CB" w:rsidRPr="00207A7E" w:rsidDel="00F724B0">
          <w:delText>Classical Arabic</w:delText>
        </w:r>
      </w:del>
      <w:ins w:id="1669" w:author="John Peate" w:date="2022-02-24T10:48:00Z">
        <w:r w:rsidR="00F724B0">
          <w:t>CA</w:t>
        </w:r>
      </w:ins>
      <w:r w:rsidR="009D12CB" w:rsidRPr="00207A7E">
        <w:t>)</w:t>
      </w:r>
      <w:r w:rsidR="00C25FA8" w:rsidRPr="00207A7E">
        <w:rPr>
          <w:lang w:bidi="ar-JO"/>
        </w:rPr>
        <w:t xml:space="preserve">, from a synchronic standpoint the realization of [ṣ] in these words, in which the shift to </w:t>
      </w:r>
      <w:r w:rsidR="00C25FA8" w:rsidRPr="00207A7E">
        <w:rPr>
          <w:i/>
          <w:iCs/>
          <w:lang w:bidi="ar-JO"/>
        </w:rPr>
        <w:t>ṣ</w:t>
      </w:r>
      <w:r w:rsidR="00C25FA8" w:rsidRPr="00207A7E">
        <w:rPr>
          <w:lang w:bidi="ar-JO"/>
        </w:rPr>
        <w:t xml:space="preserve"> (</w:t>
      </w:r>
      <w:r w:rsidR="00C25FA8" w:rsidRPr="00207A7E">
        <w:rPr>
          <w:rtl/>
          <w:lang w:val="en-GB" w:bidi="he-IL"/>
        </w:rPr>
        <w:t>צ</w:t>
      </w:r>
      <w:r w:rsidR="00C25FA8" w:rsidRPr="00207A7E">
        <w:rPr>
          <w:lang w:bidi="ar-JO"/>
        </w:rPr>
        <w:t xml:space="preserve">) is permanent, can </w:t>
      </w:r>
      <w:del w:id="1670" w:author="John Peate" w:date="2022-02-24T10:48:00Z">
        <w:r w:rsidR="00C25FA8" w:rsidRPr="00207A7E" w:rsidDel="00F724B0">
          <w:rPr>
            <w:lang w:bidi="ar-JO"/>
          </w:rPr>
          <w:delText xml:space="preserve">already </w:delText>
        </w:r>
      </w:del>
      <w:r w:rsidR="00C25FA8" w:rsidRPr="00207A7E">
        <w:rPr>
          <w:lang w:bidi="ar-JO"/>
        </w:rPr>
        <w:t>be regarded as belonging to the phoneme /ṣ/ (</w:t>
      </w:r>
      <w:ins w:id="1671" w:author="John Peate" w:date="2022-02-24T10:49:00Z">
        <w:r w:rsidR="00F724B0">
          <w:rPr>
            <w:lang w:bidi="ar-JO"/>
          </w:rPr>
          <w:t xml:space="preserve">in </w:t>
        </w:r>
      </w:ins>
      <w:del w:id="1672" w:author="John Peate" w:date="2022-02-24T10:49:00Z">
        <w:r w:rsidR="00C25FA8" w:rsidRPr="00207A7E" w:rsidDel="00F724B0">
          <w:rPr>
            <w:lang w:bidi="ar-JO"/>
          </w:rPr>
          <w:delText>which principally reflects the classical</w:delText>
        </w:r>
      </w:del>
      <w:ins w:id="1673" w:author="John Peate" w:date="2022-02-24T10:49:00Z">
        <w:r w:rsidR="00F724B0">
          <w:rPr>
            <w:lang w:bidi="ar-JO"/>
          </w:rPr>
          <w:t xml:space="preserve">CA </w:t>
        </w:r>
      </w:ins>
      <w:del w:id="1674" w:author="John Peate" w:date="2022-02-24T10:49:00Z">
        <w:r w:rsidR="00C25FA8" w:rsidRPr="00207A7E" w:rsidDel="00F724B0">
          <w:rPr>
            <w:lang w:bidi="ar-JO"/>
          </w:rPr>
          <w:delText xml:space="preserve"> </w:delText>
        </w:r>
      </w:del>
      <w:r w:rsidR="00C25FA8" w:rsidRPr="00207A7E">
        <w:rPr>
          <w:lang w:bidi="ar-JO"/>
        </w:rPr>
        <w:t xml:space="preserve">*ṣ </w:t>
      </w:r>
      <w:r w:rsidR="00C25FA8" w:rsidRPr="00207A7E">
        <w:rPr>
          <w:rtl/>
          <w:lang w:val="tr-TR" w:bidi="ar-JO"/>
        </w:rPr>
        <w:t>ص</w:t>
      </w:r>
      <w:r w:rsidR="00C25FA8" w:rsidRPr="00207A7E">
        <w:rPr>
          <w:lang w:bidi="ar-JO"/>
        </w:rPr>
        <w:t xml:space="preserve">). We </w:t>
      </w:r>
      <w:ins w:id="1675" w:author="John Peate" w:date="2022-02-24T10:49:00Z">
        <w:r w:rsidR="00F724B0">
          <w:rPr>
            <w:lang w:bidi="ar-JO"/>
          </w:rPr>
          <w:t xml:space="preserve">have </w:t>
        </w:r>
      </w:ins>
      <w:r w:rsidR="00C25FA8" w:rsidRPr="00207A7E">
        <w:rPr>
          <w:lang w:bidi="ar-JO"/>
        </w:rPr>
        <w:t xml:space="preserve">adopted a similar approach </w:t>
      </w:r>
      <w:del w:id="1676" w:author="John Peate" w:date="2022-02-24T10:49:00Z">
        <w:r w:rsidR="00C25FA8" w:rsidRPr="00207A7E" w:rsidDel="00F724B0">
          <w:rPr>
            <w:lang w:bidi="ar-JO"/>
          </w:rPr>
          <w:delText xml:space="preserve">regarding </w:delText>
        </w:r>
      </w:del>
      <w:ins w:id="1677" w:author="John Peate" w:date="2022-02-24T10:49:00Z">
        <w:r w:rsidR="00F724B0">
          <w:rPr>
            <w:lang w:bidi="ar-JO"/>
          </w:rPr>
          <w:t>to</w:t>
        </w:r>
        <w:r w:rsidR="00F724B0" w:rsidRPr="00207A7E">
          <w:rPr>
            <w:lang w:bidi="ar-JO"/>
          </w:rPr>
          <w:t xml:space="preserve"> </w:t>
        </w:r>
      </w:ins>
      <w:r w:rsidR="00C25FA8" w:rsidRPr="00207A7E">
        <w:rPr>
          <w:lang w:bidi="ar-JO"/>
        </w:rPr>
        <w:t xml:space="preserve">the permanent realization [ḍ], </w:t>
      </w:r>
      <w:del w:id="1678" w:author="John Peate" w:date="2022-02-24T10:50:00Z">
        <w:r w:rsidR="00C25FA8" w:rsidRPr="00207A7E" w:rsidDel="00F724B0">
          <w:rPr>
            <w:lang w:bidi="ar-JO"/>
          </w:rPr>
          <w:delText xml:space="preserve">which we </w:delText>
        </w:r>
      </w:del>
      <w:r w:rsidR="00C25FA8" w:rsidRPr="00207A7E">
        <w:rPr>
          <w:lang w:bidi="ar-JO"/>
        </w:rPr>
        <w:t>consider</w:t>
      </w:r>
      <w:del w:id="1679" w:author="John Peate" w:date="2022-02-24T10:50:00Z">
        <w:r w:rsidR="00C25FA8" w:rsidRPr="00207A7E" w:rsidDel="00F724B0">
          <w:rPr>
            <w:lang w:bidi="ar-JO"/>
          </w:rPr>
          <w:delText>ed</w:delText>
        </w:r>
      </w:del>
      <w:ins w:id="1680" w:author="John Peate" w:date="2022-02-24T10:50:00Z">
        <w:r w:rsidR="00F724B0">
          <w:rPr>
            <w:lang w:bidi="ar-JO"/>
          </w:rPr>
          <w:t>ing it to</w:t>
        </w:r>
      </w:ins>
      <w:r w:rsidR="00C25FA8" w:rsidRPr="00207A7E">
        <w:rPr>
          <w:lang w:bidi="ar-JO"/>
        </w:rPr>
        <w:t xml:space="preserve"> </w:t>
      </w:r>
      <w:del w:id="1681" w:author="John Peate" w:date="2022-02-24T10:50:00Z">
        <w:r w:rsidR="00C25FA8" w:rsidRPr="00207A7E" w:rsidDel="00F724B0">
          <w:rPr>
            <w:lang w:bidi="ar-JO"/>
          </w:rPr>
          <w:delText>belong</w:delText>
        </w:r>
      </w:del>
      <w:ins w:id="1682" w:author="John Peate" w:date="2022-02-24T10:50:00Z">
        <w:r w:rsidR="00F724B0">
          <w:rPr>
            <w:lang w:bidi="ar-JO"/>
          </w:rPr>
          <w:t>relate</w:t>
        </w:r>
      </w:ins>
      <w:del w:id="1683" w:author="John Peate" w:date="2022-02-24T10:50:00Z">
        <w:r w:rsidR="00C25FA8" w:rsidRPr="00207A7E" w:rsidDel="00F724B0">
          <w:rPr>
            <w:lang w:bidi="ar-JO"/>
          </w:rPr>
          <w:delText>s</w:delText>
        </w:r>
      </w:del>
      <w:r w:rsidR="00C25FA8" w:rsidRPr="00207A7E">
        <w:rPr>
          <w:lang w:bidi="ar-JO"/>
        </w:rPr>
        <w:t xml:space="preserve"> to /ḍ/. This is not unproblematic, however, since the corpus includes words in which the shift </w:t>
      </w:r>
      <w:r w:rsidR="00C25FA8" w:rsidRPr="00207A7E">
        <w:rPr>
          <w:i/>
          <w:iCs/>
          <w:lang w:bidi="ar-JO"/>
        </w:rPr>
        <w:t>s</w:t>
      </w:r>
      <w:r w:rsidR="00C25FA8" w:rsidRPr="00207A7E">
        <w:rPr>
          <w:lang w:bidi="ar-JO"/>
        </w:rPr>
        <w:t xml:space="preserve"> &gt; </w:t>
      </w:r>
      <w:r w:rsidR="00C25FA8" w:rsidRPr="00207A7E">
        <w:rPr>
          <w:i/>
          <w:iCs/>
          <w:lang w:bidi="ar-JO"/>
        </w:rPr>
        <w:t>ṣ</w:t>
      </w:r>
      <w:r w:rsidR="00C25FA8" w:rsidRPr="00207A7E">
        <w:rPr>
          <w:lang w:bidi="ar-JO"/>
        </w:rPr>
        <w:t xml:space="preserve"> is possible</w:t>
      </w:r>
      <w:del w:id="1684" w:author="John Peate" w:date="2022-02-24T10:50:00Z">
        <w:r w:rsidR="00C25FA8" w:rsidRPr="00207A7E" w:rsidDel="00F724B0">
          <w:rPr>
            <w:lang w:bidi="ar-JO"/>
          </w:rPr>
          <w:delText>,</w:delText>
        </w:r>
      </w:del>
      <w:r w:rsidR="00C25FA8" w:rsidRPr="00207A7E">
        <w:rPr>
          <w:lang w:bidi="ar-JO"/>
        </w:rPr>
        <w:t xml:space="preserve"> but not permanent.</w:t>
      </w:r>
    </w:p>
    <w:p w14:paraId="646758F2" w14:textId="17FCDE9D" w:rsidR="00D267C0" w:rsidRPr="00207A7E" w:rsidRDefault="00C25FA8">
      <w:pPr>
        <w:ind w:left="720"/>
        <w:rPr>
          <w:lang w:bidi="ar-JO"/>
        </w:rPr>
        <w:pPrChange w:id="1685" w:author="John Peate" w:date="2022-02-24T15:29:00Z">
          <w:pPr/>
        </w:pPrChange>
      </w:pPr>
      <w:r w:rsidRPr="00207A7E">
        <w:rPr>
          <w:lang w:bidi="ar-JO"/>
        </w:rPr>
        <w:lastRenderedPageBreak/>
        <w:t xml:space="preserve">This complex situation may be described as follows: The </w:t>
      </w:r>
      <w:r w:rsidR="00D267C0" w:rsidRPr="00207A7E">
        <w:rPr>
          <w:lang w:bidi="ar-JO"/>
        </w:rPr>
        <w:t xml:space="preserve">influence of the emphatic environment on the adjacent consonant </w:t>
      </w:r>
      <w:r w:rsidR="00D267C0" w:rsidRPr="00207A7E">
        <w:rPr>
          <w:i/>
          <w:iCs/>
          <w:lang w:bidi="ar-JO"/>
        </w:rPr>
        <w:t>s</w:t>
      </w:r>
      <w:r w:rsidR="00D267C0" w:rsidRPr="00207A7E">
        <w:rPr>
          <w:lang w:bidi="ar-JO"/>
        </w:rPr>
        <w:t xml:space="preserve"> is a phonetic feature that is </w:t>
      </w:r>
      <w:ins w:id="1686" w:author="John Peate" w:date="2022-02-24T10:51:00Z">
        <w:r w:rsidR="00F724B0">
          <w:rPr>
            <w:lang w:bidi="ar-JO"/>
          </w:rPr>
          <w:t xml:space="preserve">almost always </w:t>
        </w:r>
      </w:ins>
      <w:r w:rsidR="00D267C0" w:rsidRPr="00207A7E">
        <w:rPr>
          <w:lang w:bidi="ar-JO"/>
        </w:rPr>
        <w:t>realized</w:t>
      </w:r>
      <w:del w:id="1687" w:author="John Peate" w:date="2022-02-24T10:51:00Z">
        <w:r w:rsidR="00D267C0" w:rsidRPr="00207A7E" w:rsidDel="00F724B0">
          <w:rPr>
            <w:lang w:bidi="ar-JO"/>
          </w:rPr>
          <w:delText xml:space="preserve"> in the large majority of instances</w:delText>
        </w:r>
      </w:del>
      <w:r w:rsidR="00D267C0" w:rsidRPr="00207A7E">
        <w:rPr>
          <w:lang w:bidi="ar-JO"/>
        </w:rPr>
        <w:t xml:space="preserve">. Many words in which the realization [ṣ] is permanent are </w:t>
      </w:r>
      <w:del w:id="1688" w:author="John Peate" w:date="2022-02-24T10:52:00Z">
        <w:r w:rsidR="00D267C0" w:rsidRPr="00207A7E" w:rsidDel="00F724B0">
          <w:rPr>
            <w:lang w:bidi="ar-JO"/>
          </w:rPr>
          <w:delText xml:space="preserve">effectively </w:delText>
        </w:r>
      </w:del>
      <w:r w:rsidR="00D267C0" w:rsidRPr="00207A7E">
        <w:rPr>
          <w:lang w:bidi="ar-JO"/>
        </w:rPr>
        <w:t xml:space="preserve">in a transitional </w:t>
      </w:r>
      <w:commentRangeStart w:id="1689"/>
      <w:r w:rsidR="00D267C0" w:rsidRPr="00207A7E">
        <w:rPr>
          <w:lang w:bidi="ar-JO"/>
        </w:rPr>
        <w:t>ph</w:t>
      </w:r>
      <w:del w:id="1690" w:author="John Peate" w:date="2022-02-24T10:52:00Z">
        <w:r w:rsidR="00D267C0" w:rsidRPr="00207A7E" w:rsidDel="00945747">
          <w:rPr>
            <w:lang w:bidi="ar-JO"/>
          </w:rPr>
          <w:delText>r</w:delText>
        </w:r>
      </w:del>
      <w:r w:rsidR="00D267C0" w:rsidRPr="00207A7E">
        <w:rPr>
          <w:lang w:bidi="ar-JO"/>
        </w:rPr>
        <w:t>ase</w:t>
      </w:r>
      <w:commentRangeEnd w:id="1689"/>
      <w:r w:rsidR="00945747">
        <w:rPr>
          <w:rStyle w:val="CommentReference"/>
        </w:rPr>
        <w:commentReference w:id="1689"/>
      </w:r>
      <w:r w:rsidR="00D267C0" w:rsidRPr="00207A7E">
        <w:rPr>
          <w:lang w:bidi="ar-JO"/>
        </w:rPr>
        <w:t xml:space="preserve"> from </w:t>
      </w:r>
      <w:del w:id="1691" w:author="John Peate" w:date="2022-02-24T10:52:00Z">
        <w:r w:rsidR="00D267C0" w:rsidRPr="00207A7E" w:rsidDel="00F724B0">
          <w:rPr>
            <w:lang w:bidi="ar-JO"/>
          </w:rPr>
          <w:delText xml:space="preserve">a situation in which the </w:delText>
        </w:r>
      </w:del>
      <w:r w:rsidR="00D267C0" w:rsidRPr="00207A7E">
        <w:rPr>
          <w:lang w:bidi="ar-JO"/>
        </w:rPr>
        <w:t xml:space="preserve">[ṣ] </w:t>
      </w:r>
      <w:del w:id="1692" w:author="John Peate" w:date="2022-02-24T10:52:00Z">
        <w:r w:rsidR="00D267C0" w:rsidRPr="00207A7E" w:rsidDel="00F724B0">
          <w:rPr>
            <w:lang w:bidi="ar-JO"/>
          </w:rPr>
          <w:delText xml:space="preserve">was </w:delText>
        </w:r>
      </w:del>
      <w:ins w:id="1693" w:author="John Peate" w:date="2022-02-24T10:52:00Z">
        <w:r w:rsidR="00F724B0">
          <w:rPr>
            <w:lang w:bidi="ar-JO"/>
          </w:rPr>
          <w:t>being</w:t>
        </w:r>
        <w:r w:rsidR="00F724B0" w:rsidRPr="00207A7E">
          <w:rPr>
            <w:lang w:bidi="ar-JO"/>
          </w:rPr>
          <w:t xml:space="preserve"> </w:t>
        </w:r>
      </w:ins>
      <w:r w:rsidR="00D267C0" w:rsidRPr="00207A7E">
        <w:rPr>
          <w:lang w:bidi="ar-JO"/>
        </w:rPr>
        <w:t xml:space="preserve">a conditional allophone of /s/ to </w:t>
      </w:r>
      <w:del w:id="1694" w:author="John Peate" w:date="2022-02-24T10:53:00Z">
        <w:r w:rsidR="00D267C0" w:rsidRPr="00207A7E" w:rsidDel="00945747">
          <w:rPr>
            <w:lang w:bidi="ar-JO"/>
          </w:rPr>
          <w:delText xml:space="preserve">one in which the </w:delText>
        </w:r>
        <w:r w:rsidR="00D267C0" w:rsidRPr="00207A7E" w:rsidDel="00945747">
          <w:rPr>
            <w:i/>
            <w:iCs/>
            <w:lang w:bidi="ar-JO"/>
          </w:rPr>
          <w:delText>ṣ</w:delText>
        </w:r>
        <w:r w:rsidR="00D267C0" w:rsidRPr="00207A7E" w:rsidDel="00945747">
          <w:rPr>
            <w:lang w:bidi="ar-JO"/>
          </w:rPr>
          <w:delText xml:space="preserve"> may be regarded as</w:delText>
        </w:r>
      </w:del>
      <w:ins w:id="1695" w:author="John Peate" w:date="2022-02-24T10:53:00Z">
        <w:r w:rsidR="00945747">
          <w:rPr>
            <w:lang w:bidi="ar-JO"/>
          </w:rPr>
          <w:t>being</w:t>
        </w:r>
      </w:ins>
      <w:r w:rsidR="00D267C0" w:rsidRPr="00207A7E">
        <w:rPr>
          <w:lang w:bidi="ar-JO"/>
        </w:rPr>
        <w:t xml:space="preserve"> a realization [ṣ] of the phoneme /ṣ/. For the reasons discussed above, we have presented these words under the phoneme /ṣ/.</w:t>
      </w:r>
    </w:p>
    <w:p w14:paraId="6BCC3213" w14:textId="2E237668" w:rsidR="00A410F9" w:rsidRPr="00207A7E" w:rsidRDefault="00D267C0">
      <w:pPr>
        <w:ind w:left="720"/>
        <w:rPr>
          <w:lang w:bidi="ar-JO"/>
        </w:rPr>
        <w:pPrChange w:id="1696" w:author="John Peate" w:date="2022-02-24T15:30:00Z">
          <w:pPr/>
        </w:pPrChange>
      </w:pPr>
      <w:r w:rsidRPr="00207A7E">
        <w:rPr>
          <w:lang w:bidi="ar-JO"/>
        </w:rPr>
        <w:t xml:space="preserve">[ś] – a voiceless fricative whose point of articulation is between the dental-alveolar and the palatoalveolar (between </w:t>
      </w:r>
      <w:r w:rsidRPr="00207A7E">
        <w:rPr>
          <w:i/>
          <w:iCs/>
          <w:lang w:bidi="ar-JO"/>
        </w:rPr>
        <w:t xml:space="preserve">s </w:t>
      </w:r>
      <w:r w:rsidRPr="00207A7E">
        <w:rPr>
          <w:lang w:bidi="ar-JO"/>
        </w:rPr>
        <w:t xml:space="preserve">and </w:t>
      </w:r>
      <w:r w:rsidRPr="00207A7E">
        <w:rPr>
          <w:i/>
          <w:iCs/>
          <w:lang w:bidi="ar-JO"/>
        </w:rPr>
        <w:t>š</w:t>
      </w:r>
      <w:r w:rsidRPr="00207A7E">
        <w:rPr>
          <w:lang w:bidi="ar-JO"/>
        </w:rPr>
        <w:t xml:space="preserve">). This realization is relatively rare in </w:t>
      </w:r>
      <w:r w:rsidR="00903D9E" w:rsidRPr="00207A7E">
        <w:rPr>
          <w:lang w:bidi="ar-JO"/>
        </w:rPr>
        <w:t>CJA</w:t>
      </w:r>
      <w:r w:rsidRPr="00207A7E">
        <w:rPr>
          <w:lang w:bidi="ar-JO"/>
        </w:rPr>
        <w:t>,</w:t>
      </w:r>
      <w:r w:rsidRPr="00207A7E">
        <w:rPr>
          <w:rStyle w:val="FootnoteReference"/>
          <w:lang w:bidi="ar-JO"/>
        </w:rPr>
        <w:footnoteReference w:id="99"/>
      </w:r>
      <w:r w:rsidR="00C25FA8" w:rsidRPr="00207A7E">
        <w:rPr>
          <w:lang w:bidi="ar-JO"/>
        </w:rPr>
        <w:t xml:space="preserve"> </w:t>
      </w:r>
      <w:r w:rsidR="00BF4F6E" w:rsidRPr="00207A7E">
        <w:rPr>
          <w:lang w:bidi="ar-JO"/>
        </w:rPr>
        <w:t xml:space="preserve">but we found it </w:t>
      </w:r>
      <w:del w:id="1697" w:author="John Peate" w:date="2022-02-24T10:54:00Z">
        <w:r w:rsidR="00BF4F6E" w:rsidRPr="00207A7E" w:rsidDel="00945747">
          <w:rPr>
            <w:lang w:bidi="ar-JO"/>
          </w:rPr>
          <w:delText xml:space="preserve">on </w:delText>
        </w:r>
      </w:del>
      <w:ins w:id="1698" w:author="John Peate" w:date="2022-02-24T10:54:00Z">
        <w:r w:rsidR="00945747">
          <w:rPr>
            <w:lang w:bidi="ar-JO"/>
          </w:rPr>
          <w:t>i</w:t>
        </w:r>
        <w:r w:rsidR="00945747" w:rsidRPr="00207A7E">
          <w:rPr>
            <w:lang w:bidi="ar-JO"/>
          </w:rPr>
          <w:t xml:space="preserve">n </w:t>
        </w:r>
      </w:ins>
      <w:del w:id="1699" w:author="John Peate" w:date="2022-02-24T10:54:00Z">
        <w:r w:rsidR="00BF4F6E" w:rsidRPr="00207A7E" w:rsidDel="00945747">
          <w:rPr>
            <w:lang w:bidi="ar-JO"/>
          </w:rPr>
          <w:delText xml:space="preserve">occasions </w:delText>
        </w:r>
      </w:del>
      <w:ins w:id="1700" w:author="John Peate" w:date="2022-02-24T10:54:00Z">
        <w:r w:rsidR="00945747" w:rsidRPr="00207A7E">
          <w:rPr>
            <w:lang w:bidi="ar-JO"/>
          </w:rPr>
          <w:t>occasion</w:t>
        </w:r>
        <w:r w:rsidR="00945747">
          <w:rPr>
            <w:lang w:bidi="ar-JO"/>
          </w:rPr>
          <w:t>al use. Examples</w:t>
        </w:r>
      </w:ins>
      <w:del w:id="1701" w:author="John Peate" w:date="2022-02-24T10:54:00Z">
        <w:r w:rsidR="00BF4F6E" w:rsidRPr="00207A7E" w:rsidDel="00945747">
          <w:rPr>
            <w:lang w:bidi="ar-JO"/>
          </w:rPr>
          <w:delText>in several words</w:delText>
        </w:r>
      </w:del>
      <w:r w:rsidR="00BF4F6E" w:rsidRPr="00207A7E">
        <w:rPr>
          <w:lang w:bidi="ar-JO"/>
        </w:rPr>
        <w:t>:</w:t>
      </w:r>
    </w:p>
    <w:p w14:paraId="13A9EDE7" w14:textId="77777777" w:rsidR="00BF4F6E" w:rsidRPr="00207A7E" w:rsidRDefault="00BF4F6E">
      <w:pPr>
        <w:ind w:left="720"/>
        <w:rPr>
          <w:rFonts w:eastAsia="Arial Unicode MS"/>
        </w:rPr>
        <w:pPrChange w:id="1702" w:author="John Peate" w:date="2022-02-24T15:30:00Z">
          <w:pPr/>
        </w:pPrChange>
      </w:pPr>
      <w:r w:rsidRPr="00945747">
        <w:rPr>
          <w:i/>
          <w:iCs/>
          <w:rPrChange w:id="1703" w:author="John Peate" w:date="2022-02-24T10:54:00Z">
            <w:rPr/>
          </w:rPrChange>
        </w:rPr>
        <w:t xml:space="preserve">u-śǝktu </w:t>
      </w:r>
      <w:r w:rsidRPr="00207A7E">
        <w:t>(</w:t>
      </w:r>
      <w:r w:rsidRPr="00207A7E">
        <w:rPr>
          <w:rFonts w:eastAsia="Arial Unicode MS"/>
          <w:rtl/>
        </w:rPr>
        <w:t>וְדֹ֣מּוּ</w:t>
      </w:r>
      <w:r w:rsidRPr="00207A7E">
        <w:rPr>
          <w:rFonts w:eastAsia="Arial Unicode MS"/>
        </w:rPr>
        <w:t xml:space="preserve">, Ps 4:5), </w:t>
      </w:r>
      <w:r w:rsidRPr="00945747">
        <w:rPr>
          <w:i/>
          <w:iCs/>
          <w:rPrChange w:id="1704" w:author="John Peate" w:date="2022-02-24T10:54:00Z">
            <w:rPr/>
          </w:rPrChange>
        </w:rPr>
        <w:t xml:space="preserve">kāś-hum </w:t>
      </w:r>
      <w:r w:rsidRPr="00207A7E">
        <w:t>(</w:t>
      </w:r>
      <w:r w:rsidRPr="00207A7E">
        <w:rPr>
          <w:rFonts w:eastAsia="Arial Unicode MS"/>
          <w:rtl/>
        </w:rPr>
        <w:t>כּוֹסָֽם</w:t>
      </w:r>
      <w:r w:rsidRPr="00207A7E">
        <w:rPr>
          <w:rFonts w:eastAsia="Arial Unicode MS"/>
        </w:rPr>
        <w:t xml:space="preserve">, Ps 11:6), </w:t>
      </w:r>
      <w:r w:rsidRPr="00207A7E">
        <w:t>qyāś-hum (</w:t>
      </w:r>
      <w:r w:rsidRPr="00207A7E">
        <w:rPr>
          <w:rFonts w:eastAsia="Arial Unicode MS"/>
          <w:rtl/>
        </w:rPr>
        <w:t>קַוָּ֗ם</w:t>
      </w:r>
      <w:r w:rsidRPr="00207A7E">
        <w:rPr>
          <w:rFonts w:eastAsia="Arial Unicode MS"/>
        </w:rPr>
        <w:t xml:space="preserve">, Ps 19:5), </w:t>
      </w:r>
      <w:r w:rsidRPr="00945747">
        <w:rPr>
          <w:i/>
          <w:iCs/>
          <w:rPrChange w:id="1705" w:author="John Peate" w:date="2022-02-24T10:54:00Z">
            <w:rPr/>
          </w:rPrChange>
        </w:rPr>
        <w:t>u-nhǝrrǝś-hum</w:t>
      </w:r>
      <w:r w:rsidRPr="00207A7E">
        <w:t xml:space="preserve"> (</w:t>
      </w:r>
      <w:r w:rsidRPr="00207A7E">
        <w:rPr>
          <w:rFonts w:eastAsia="Arial Unicode MS"/>
          <w:rtl/>
        </w:rPr>
        <w:t>וְֽאֶשְׁחָקֵ֗ם</w:t>
      </w:r>
      <w:r w:rsidRPr="00207A7E">
        <w:rPr>
          <w:rFonts w:eastAsia="Arial Unicode MS"/>
        </w:rPr>
        <w:t xml:space="preserve">, Ps 18:43), </w:t>
      </w:r>
      <w:r w:rsidRPr="00945747">
        <w:rPr>
          <w:i/>
          <w:iCs/>
          <w:rPrChange w:id="1706" w:author="John Peate" w:date="2022-02-24T10:54:00Z">
            <w:rPr/>
          </w:rPrChange>
        </w:rPr>
        <w:t>yifrǝś</w:t>
      </w:r>
      <w:r w:rsidRPr="00207A7E">
        <w:t xml:space="preserve"> (</w:t>
      </w:r>
      <w:r w:rsidRPr="00207A7E">
        <w:rPr>
          <w:rFonts w:eastAsia="Arial Unicode MS"/>
          <w:rtl/>
        </w:rPr>
        <w:t>טֹרֵ֥ף</w:t>
      </w:r>
      <w:r w:rsidRPr="00207A7E">
        <w:rPr>
          <w:rFonts w:eastAsia="Arial Unicode MS"/>
        </w:rPr>
        <w:t xml:space="preserve">, Ps 22:14), </w:t>
      </w:r>
      <w:r w:rsidRPr="00945747">
        <w:rPr>
          <w:i/>
          <w:iCs/>
          <w:rPrChange w:id="1707" w:author="John Peate" w:date="2022-02-24T10:54:00Z">
            <w:rPr/>
          </w:rPrChange>
        </w:rPr>
        <w:t xml:space="preserve">nāś bāṭǝl </w:t>
      </w:r>
      <w:r w:rsidRPr="00207A7E">
        <w:t>(</w:t>
      </w:r>
      <w:r w:rsidRPr="00207A7E">
        <w:rPr>
          <w:rFonts w:eastAsia="Arial Unicode MS"/>
          <w:rtl/>
        </w:rPr>
        <w:t>מְתֵי־שָׁ֑וְא</w:t>
      </w:r>
      <w:r w:rsidRPr="00207A7E">
        <w:rPr>
          <w:rFonts w:eastAsia="Arial Unicode MS"/>
        </w:rPr>
        <w:t xml:space="preserve">, Ps 26:4), </w:t>
      </w:r>
      <w:r w:rsidRPr="00945747">
        <w:rPr>
          <w:i/>
          <w:iCs/>
          <w:rPrChange w:id="1708" w:author="John Peate" w:date="2022-02-24T10:54:00Z">
            <w:rPr/>
          </w:rPrChange>
        </w:rPr>
        <w:t>yaḥśǝb</w:t>
      </w:r>
      <w:r w:rsidRPr="00207A7E">
        <w:t xml:space="preserve"> (</w:t>
      </w:r>
      <w:r w:rsidRPr="00207A7E">
        <w:rPr>
          <w:rFonts w:eastAsia="Arial Unicode MS"/>
          <w:rtl/>
        </w:rPr>
        <w:t>יַחְשֹׁ֬ב</w:t>
      </w:r>
      <w:r w:rsidRPr="00207A7E">
        <w:rPr>
          <w:rFonts w:eastAsia="Arial Unicode MS"/>
        </w:rPr>
        <w:t>, Ps 32:2).</w:t>
      </w:r>
    </w:p>
    <w:p w14:paraId="79187914" w14:textId="3246EDBC" w:rsidR="00BF4F6E" w:rsidRPr="00207A7E" w:rsidRDefault="00BF4F6E">
      <w:pPr>
        <w:ind w:left="720"/>
        <w:rPr>
          <w:rFonts w:eastAsia="Arial Unicode MS"/>
          <w:lang w:bidi="ar-JO"/>
        </w:rPr>
        <w:pPrChange w:id="1709" w:author="John Peate" w:date="2022-02-24T15:30:00Z">
          <w:pPr/>
        </w:pPrChange>
      </w:pPr>
      <w:r w:rsidRPr="00207A7E">
        <w:rPr>
          <w:rFonts w:eastAsia="Arial Unicode MS"/>
          <w:lang w:bidi="ar-JO"/>
        </w:rPr>
        <w:t xml:space="preserve">These examples suggest a tendency for the realization [ś] to follow a vowel and/or be adjacent to a back consonant ḥ/h. However, since this realization is not common and does not always occur in these environments, we </w:t>
      </w:r>
      <w:del w:id="1710" w:author="John Peate" w:date="2022-02-24T10:55:00Z">
        <w:r w:rsidRPr="00207A7E" w:rsidDel="00945747">
          <w:rPr>
            <w:rFonts w:eastAsia="Arial Unicode MS"/>
            <w:lang w:bidi="ar-JO"/>
          </w:rPr>
          <w:delText xml:space="preserve">will </w:delText>
        </w:r>
      </w:del>
      <w:ins w:id="1711" w:author="John Peate" w:date="2022-02-24T10:55:00Z">
        <w:r w:rsidR="00945747">
          <w:rPr>
            <w:rFonts w:eastAsia="Arial Unicode MS"/>
            <w:lang w:bidi="ar-JO"/>
          </w:rPr>
          <w:t>provisionally</w:t>
        </w:r>
        <w:r w:rsidR="00945747" w:rsidRPr="00207A7E">
          <w:rPr>
            <w:rFonts w:eastAsia="Arial Unicode MS"/>
            <w:lang w:bidi="ar-JO"/>
          </w:rPr>
          <w:t xml:space="preserve"> </w:t>
        </w:r>
      </w:ins>
      <w:r w:rsidRPr="00207A7E">
        <w:rPr>
          <w:rFonts w:eastAsia="Arial Unicode MS"/>
          <w:lang w:bidi="ar-JO"/>
        </w:rPr>
        <w:t xml:space="preserve">note </w:t>
      </w:r>
      <w:del w:id="1712" w:author="John Peate" w:date="2022-02-24T10:55:00Z">
        <w:r w:rsidRPr="00207A7E" w:rsidDel="00945747">
          <w:rPr>
            <w:rFonts w:eastAsia="Arial Unicode MS"/>
            <w:lang w:bidi="ar-JO"/>
          </w:rPr>
          <w:delText>this for now</w:delText>
        </w:r>
      </w:del>
      <w:ins w:id="1713" w:author="John Peate" w:date="2022-02-24T10:55:00Z">
        <w:r w:rsidR="00945747">
          <w:rPr>
            <w:rFonts w:eastAsia="Arial Unicode MS"/>
            <w:lang w:bidi="ar-JO"/>
          </w:rPr>
          <w:t>it</w:t>
        </w:r>
      </w:ins>
      <w:r w:rsidRPr="00207A7E">
        <w:rPr>
          <w:rFonts w:eastAsia="Arial Unicode MS"/>
          <w:lang w:bidi="ar-JO"/>
        </w:rPr>
        <w:t xml:space="preserve"> as no more than a possible tendency.</w:t>
      </w:r>
      <w:r w:rsidRPr="00207A7E">
        <w:rPr>
          <w:rStyle w:val="FootnoteReference"/>
          <w:rFonts w:eastAsia="Arial Unicode MS"/>
          <w:lang w:bidi="ar-JO"/>
        </w:rPr>
        <w:footnoteReference w:id="100"/>
      </w:r>
    </w:p>
    <w:p w14:paraId="3AE9DD04" w14:textId="77777777" w:rsidR="00BF4F6E" w:rsidRPr="00207A7E" w:rsidRDefault="00BF4F6E" w:rsidP="00FD0AE9">
      <w:pPr>
        <w:rPr>
          <w:rFonts w:eastAsia="Arial Unicode MS"/>
          <w:lang w:bidi="ar-JO"/>
        </w:rPr>
      </w:pPr>
      <w:r w:rsidRPr="00207A7E">
        <w:rPr>
          <w:rFonts w:eastAsia="Arial Unicode MS"/>
          <w:lang w:bidi="ar-JO"/>
        </w:rPr>
        <w:t xml:space="preserve">The </w:t>
      </w:r>
      <w:r w:rsidR="00286D74" w:rsidRPr="00207A7E">
        <w:rPr>
          <w:rFonts w:eastAsia="Arial Unicode MS"/>
          <w:lang w:bidi="ar-JO"/>
        </w:rPr>
        <w:t>realization of /s/ as [š] is extremely rare in CPA.</w:t>
      </w:r>
      <w:r w:rsidR="00286D74" w:rsidRPr="00207A7E">
        <w:rPr>
          <w:rStyle w:val="FootnoteReference"/>
          <w:rFonts w:eastAsia="Arial Unicode MS"/>
          <w:lang w:bidi="ar-JO"/>
        </w:rPr>
        <w:footnoteReference w:id="101"/>
      </w:r>
      <w:r w:rsidR="00286D74" w:rsidRPr="00207A7E">
        <w:rPr>
          <w:rFonts w:eastAsia="Arial Unicode MS"/>
          <w:lang w:bidi="ar-JO"/>
        </w:rPr>
        <w:t xml:space="preserve"> We </w:t>
      </w:r>
      <w:r w:rsidR="00FD0AE9" w:rsidRPr="00207A7E">
        <w:rPr>
          <w:rFonts w:eastAsia="Arial Unicode MS"/>
          <w:lang w:bidi="ar-JO"/>
        </w:rPr>
        <w:t>shall discuss here the small number of instances in which it was found.</w:t>
      </w:r>
    </w:p>
    <w:p w14:paraId="38D0B9E5" w14:textId="4AE3046D" w:rsidR="00BF4F6E" w:rsidRPr="00207A7E" w:rsidRDefault="00FD0AE9">
      <w:pPr>
        <w:ind w:left="720"/>
        <w:pPrChange w:id="1714" w:author="John Peate" w:date="2022-02-28T12:47:00Z">
          <w:pPr/>
        </w:pPrChange>
      </w:pPr>
      <w:r w:rsidRPr="00207A7E">
        <w:rPr>
          <w:rFonts w:eastAsia="Arial Unicode MS"/>
          <w:lang w:bidi="ar-JO"/>
        </w:rPr>
        <w:lastRenderedPageBreak/>
        <w:t xml:space="preserve">* – the Hebrew verb </w:t>
      </w:r>
      <w:r w:rsidRPr="00207A7E">
        <w:rPr>
          <w:rFonts w:eastAsia="Arial Unicode MS"/>
          <w:rtl/>
          <w:lang w:val="en-GB" w:bidi="he-IL"/>
        </w:rPr>
        <w:t>לשיר</w:t>
      </w:r>
      <w:r w:rsidRPr="00207A7E">
        <w:rPr>
          <w:rFonts w:eastAsia="Arial Unicode MS"/>
          <w:lang w:bidi="ar-JO"/>
        </w:rPr>
        <w:t xml:space="preserve"> is translated in the </w:t>
      </w:r>
      <w:proofErr w:type="spellStart"/>
      <w:r w:rsidRPr="00945747">
        <w:rPr>
          <w:rFonts w:eastAsia="Arial Unicode MS"/>
          <w:i/>
          <w:iCs/>
          <w:lang w:bidi="ar-JO"/>
          <w:rPrChange w:id="1715" w:author="John Peate" w:date="2022-02-24T10:56:00Z">
            <w:rPr>
              <w:rFonts w:eastAsia="Arial Unicode MS"/>
              <w:lang w:bidi="ar-JO"/>
            </w:rPr>
          </w:rPrChange>
        </w:rPr>
        <w:t>šarḥ</w:t>
      </w:r>
      <w:proofErr w:type="spellEnd"/>
      <w:r w:rsidRPr="00207A7E">
        <w:rPr>
          <w:rFonts w:eastAsia="Arial Unicode MS"/>
          <w:lang w:bidi="ar-JO"/>
        </w:rPr>
        <w:t xml:space="preserve"> to the Psalms by the </w:t>
      </w:r>
      <w:commentRangeStart w:id="1716"/>
      <w:r w:rsidRPr="00207A7E">
        <w:rPr>
          <w:rFonts w:eastAsia="Arial Unicode MS"/>
          <w:lang w:bidi="ar-JO"/>
        </w:rPr>
        <w:t xml:space="preserve">Arabic verb </w:t>
      </w:r>
      <w:r w:rsidRPr="00207A7E">
        <w:rPr>
          <w:rFonts w:eastAsia="Arial Unicode MS"/>
          <w:rtl/>
          <w:lang w:val="en-GB" w:bidi="he-IL"/>
        </w:rPr>
        <w:t>סבח</w:t>
      </w:r>
      <w:commentRangeEnd w:id="1716"/>
      <w:r w:rsidR="00945747">
        <w:rPr>
          <w:rStyle w:val="CommentReference"/>
        </w:rPr>
        <w:commentReference w:id="1716"/>
      </w:r>
      <w:r w:rsidRPr="00207A7E">
        <w:rPr>
          <w:rFonts w:eastAsia="Arial Unicode MS"/>
          <w:lang w:bidi="ar-JO"/>
        </w:rPr>
        <w:t>,</w:t>
      </w:r>
      <w:r w:rsidRPr="00207A7E">
        <w:rPr>
          <w:rStyle w:val="FootnoteReference"/>
          <w:rFonts w:eastAsia="Arial Unicode MS"/>
          <w:lang w:bidi="ar-JO"/>
        </w:rPr>
        <w:footnoteReference w:id="102"/>
      </w:r>
      <w:r w:rsidRPr="00207A7E">
        <w:rPr>
          <w:rFonts w:eastAsia="Arial Unicode MS"/>
          <w:lang w:bidi="ar-JO"/>
        </w:rPr>
        <w:t xml:space="preserve"> for example: </w:t>
      </w:r>
      <w:proofErr w:type="spellStart"/>
      <w:r w:rsidRPr="00676351">
        <w:rPr>
          <w:i/>
          <w:iCs/>
          <w:rPrChange w:id="1719" w:author="John Peate" w:date="2022-02-24T10:58:00Z">
            <w:rPr/>
          </w:rPrChange>
        </w:rPr>
        <w:t>sǝbbaḥ</w:t>
      </w:r>
      <w:proofErr w:type="spellEnd"/>
      <w:r w:rsidRPr="00207A7E">
        <w:t xml:space="preserve"> (</w:t>
      </w:r>
      <w:r w:rsidRPr="00207A7E">
        <w:rPr>
          <w:rFonts w:eastAsia="Arial Unicode MS"/>
          <w:rtl/>
        </w:rPr>
        <w:t>שָׁ֥ר</w:t>
      </w:r>
      <w:r w:rsidRPr="00207A7E">
        <w:rPr>
          <w:rFonts w:eastAsia="Arial Unicode MS"/>
        </w:rPr>
        <w:t xml:space="preserve">, Ps 7:1), </w:t>
      </w:r>
      <w:r w:rsidRPr="00676351">
        <w:rPr>
          <w:i/>
          <w:iCs/>
          <w:rPrChange w:id="1720" w:author="John Peate" w:date="2022-02-24T10:58:00Z">
            <w:rPr/>
          </w:rPrChange>
        </w:rPr>
        <w:t>sǝbbḥu</w:t>
      </w:r>
      <w:r w:rsidRPr="00207A7E">
        <w:t xml:space="preserve"> (</w:t>
      </w:r>
      <w:r w:rsidRPr="00207A7E">
        <w:rPr>
          <w:rFonts w:eastAsia="Arial Unicode MS"/>
          <w:rtl/>
        </w:rPr>
        <w:t>שִֽׁירוּ</w:t>
      </w:r>
      <w:r w:rsidRPr="00207A7E">
        <w:rPr>
          <w:rFonts w:eastAsia="Arial Unicode MS"/>
        </w:rPr>
        <w:t xml:space="preserve">, Ps 33:3). The form </w:t>
      </w:r>
      <w:r w:rsidRPr="00207A7E">
        <w:rPr>
          <w:rtl/>
        </w:rPr>
        <w:t>אשירה</w:t>
      </w:r>
      <w:r w:rsidRPr="00207A7E">
        <w:t xml:space="preserve"> is also translated by the same verb, appearing once in the written form </w:t>
      </w:r>
      <w:r w:rsidRPr="00207A7E">
        <w:rPr>
          <w:rtl/>
          <w:lang w:val="en-GB" w:bidi="he-IL"/>
        </w:rPr>
        <w:t>נסבבח</w:t>
      </w:r>
      <w:r w:rsidRPr="00207A7E">
        <w:rPr>
          <w:lang w:bidi="ar-JO"/>
        </w:rPr>
        <w:t xml:space="preserve"> (Ps 27:6), pronounced </w:t>
      </w:r>
      <w:r w:rsidRPr="00207A7E">
        <w:rPr>
          <w:i/>
          <w:iCs/>
          <w:lang w:bidi="ar-JO"/>
        </w:rPr>
        <w:t>nsǝbbaḥ</w:t>
      </w:r>
      <w:r w:rsidRPr="00207A7E">
        <w:rPr>
          <w:lang w:bidi="ar-JO"/>
        </w:rPr>
        <w:t xml:space="preserve"> by the informants,</w:t>
      </w:r>
      <w:r w:rsidRPr="00207A7E">
        <w:rPr>
          <w:rStyle w:val="FootnoteReference"/>
          <w:lang w:bidi="ar-JO"/>
        </w:rPr>
        <w:footnoteReference w:id="103"/>
      </w:r>
      <w:r w:rsidRPr="00207A7E">
        <w:rPr>
          <w:lang w:bidi="ar-JO"/>
        </w:rPr>
        <w:t xml:space="preserve"> and once in the form </w:t>
      </w:r>
      <w:r w:rsidRPr="00207A7E">
        <w:rPr>
          <w:rtl/>
          <w:lang w:val="en-GB" w:bidi="he-IL"/>
        </w:rPr>
        <w:t>נשבבח</w:t>
      </w:r>
      <w:r w:rsidRPr="00207A7E">
        <w:rPr>
          <w:lang w:bidi="ar-JO"/>
        </w:rPr>
        <w:t xml:space="preserve"> (Ps 13:6), pronounced </w:t>
      </w:r>
      <w:r w:rsidRPr="00207A7E">
        <w:rPr>
          <w:i/>
          <w:iCs/>
          <w:lang w:bidi="ar-JO"/>
        </w:rPr>
        <w:t>nšǝbbaḥ</w:t>
      </w:r>
      <w:r w:rsidRPr="00207A7E">
        <w:rPr>
          <w:lang w:bidi="ar-JO"/>
        </w:rPr>
        <w:t xml:space="preserve"> by the </w:t>
      </w:r>
      <w:commentRangeStart w:id="1721"/>
      <w:r w:rsidRPr="00207A7E">
        <w:rPr>
          <w:lang w:bidi="ar-JO"/>
        </w:rPr>
        <w:t xml:space="preserve">informants, careful </w:t>
      </w:r>
      <w:commentRangeEnd w:id="1721"/>
      <w:r w:rsidR="00676351">
        <w:rPr>
          <w:rStyle w:val="CommentReference"/>
        </w:rPr>
        <w:commentReference w:id="1721"/>
      </w:r>
      <w:r w:rsidRPr="00207A7E">
        <w:rPr>
          <w:lang w:bidi="ar-JO"/>
        </w:rPr>
        <w:t>to follow the written text.</w:t>
      </w:r>
      <w:r w:rsidRPr="00207A7E">
        <w:rPr>
          <w:rStyle w:val="FootnoteReference"/>
          <w:lang w:bidi="ar-JO"/>
        </w:rPr>
        <w:footnoteReference w:id="104"/>
      </w:r>
      <w:r w:rsidR="00750A4E" w:rsidRPr="00207A7E">
        <w:rPr>
          <w:lang w:bidi="ar-JO"/>
        </w:rPr>
        <w:t xml:space="preserve"> The verb </w:t>
      </w:r>
      <w:r w:rsidR="00750A4E" w:rsidRPr="00207A7E">
        <w:rPr>
          <w:rtl/>
          <w:lang w:val="en-GB" w:bidi="he-IL"/>
        </w:rPr>
        <w:t>סבח</w:t>
      </w:r>
      <w:r w:rsidR="00750A4E" w:rsidRPr="00207A7E">
        <w:rPr>
          <w:lang w:bidi="ar-JO"/>
        </w:rPr>
        <w:t xml:space="preserve"> for “to sing” has its origins in the </w:t>
      </w:r>
      <w:del w:id="1724" w:author="John Peate" w:date="2022-02-24T11:00:00Z">
        <w:r w:rsidR="00750A4E" w:rsidRPr="00207A7E" w:rsidDel="00676351">
          <w:rPr>
            <w:lang w:bidi="ar-JO"/>
          </w:rPr>
          <w:delText>Classical Arabic</w:delText>
        </w:r>
      </w:del>
      <w:ins w:id="1725" w:author="John Peate" w:date="2022-02-24T11:00:00Z">
        <w:r w:rsidR="00676351">
          <w:rPr>
            <w:lang w:bidi="ar-JO"/>
          </w:rPr>
          <w:t xml:space="preserve">CA </w:t>
        </w:r>
      </w:ins>
      <w:r w:rsidR="00750A4E" w:rsidRPr="00207A7E">
        <w:rPr>
          <w:rtl/>
        </w:rPr>
        <w:t>سبّح</w:t>
      </w:r>
      <w:r w:rsidR="00FA3AAC">
        <w:t xml:space="preserve"> </w:t>
      </w:r>
      <w:r w:rsidR="00750A4E" w:rsidRPr="00207A7E">
        <w:t>(*</w:t>
      </w:r>
      <w:proofErr w:type="spellStart"/>
      <w:r w:rsidR="00750A4E" w:rsidRPr="00207A7E">
        <w:t>sabbaḥa</w:t>
      </w:r>
      <w:proofErr w:type="spellEnd"/>
      <w:r w:rsidR="00750A4E" w:rsidRPr="00207A7E">
        <w:t xml:space="preserve">), which </w:t>
      </w:r>
      <w:del w:id="1726" w:author="John Peate" w:date="2022-02-24T11:01:00Z">
        <w:r w:rsidR="00750A4E" w:rsidRPr="00207A7E" w:rsidDel="00676351">
          <w:delText xml:space="preserve">conveyed </w:delText>
        </w:r>
      </w:del>
      <w:ins w:id="1727" w:author="John Peate" w:date="2022-02-24T11:01:00Z">
        <w:r w:rsidR="00676351" w:rsidRPr="00207A7E">
          <w:t>convey</w:t>
        </w:r>
        <w:r w:rsidR="00676351">
          <w:t>s</w:t>
        </w:r>
        <w:r w:rsidR="00676351" w:rsidRPr="00207A7E">
          <w:t xml:space="preserve"> </w:t>
        </w:r>
      </w:ins>
      <w:r w:rsidR="00750A4E" w:rsidRPr="00207A7E">
        <w:t xml:space="preserve">the meaning of “to praise (God).” The </w:t>
      </w:r>
      <w:del w:id="1728" w:author="John Peate" w:date="2022-02-24T11:00:00Z">
        <w:r w:rsidR="00750A4E" w:rsidRPr="00207A7E" w:rsidDel="00676351">
          <w:delText xml:space="preserve">connection </w:delText>
        </w:r>
      </w:del>
      <w:ins w:id="1729" w:author="John Peate" w:date="2022-02-24T11:00:00Z">
        <w:r w:rsidR="00676351">
          <w:t>relationship</w:t>
        </w:r>
        <w:r w:rsidR="00676351" w:rsidRPr="00207A7E">
          <w:t xml:space="preserve"> </w:t>
        </w:r>
      </w:ins>
      <w:r w:rsidR="00750A4E" w:rsidRPr="00207A7E">
        <w:t xml:space="preserve">between “to sing” and “to praise </w:t>
      </w:r>
      <w:ins w:id="1730" w:author="John Peate" w:date="2022-02-24T11:01:00Z">
        <w:r w:rsidR="00676351">
          <w:t>(</w:t>
        </w:r>
      </w:ins>
      <w:del w:id="1731" w:author="John Peate" w:date="2022-02-24T11:00:00Z">
        <w:r w:rsidR="00750A4E" w:rsidRPr="00207A7E" w:rsidDel="00676351">
          <w:delText>(</w:delText>
        </w:r>
      </w:del>
      <w:r w:rsidR="00750A4E" w:rsidRPr="00207A7E">
        <w:t>God</w:t>
      </w:r>
      <w:ins w:id="1732" w:author="John Peate" w:date="2022-02-24T11:01:00Z">
        <w:r w:rsidR="00676351">
          <w:t>)</w:t>
        </w:r>
      </w:ins>
      <w:r w:rsidR="00750A4E" w:rsidRPr="00207A7E">
        <w:t>” is clear, particularly in the context of the Psalms.</w:t>
      </w:r>
    </w:p>
    <w:p w14:paraId="3A785F0F" w14:textId="7C17F6D8" w:rsidR="00750A4E" w:rsidRPr="00207A7E" w:rsidRDefault="00750A4E" w:rsidP="00A06650">
      <w:pPr>
        <w:rPr>
          <w:lang w:bidi="ar-JO"/>
        </w:rPr>
      </w:pPr>
      <w:r w:rsidRPr="00207A7E">
        <w:t xml:space="preserve">Forms of the Hebrew verb </w:t>
      </w:r>
      <w:r w:rsidRPr="00207A7E">
        <w:rPr>
          <w:rtl/>
          <w:lang w:val="en-GB" w:bidi="he-IL"/>
        </w:rPr>
        <w:t>לשבח</w:t>
      </w:r>
      <w:r w:rsidRPr="00207A7E">
        <w:rPr>
          <w:lang w:bidi="ar-JO"/>
        </w:rPr>
        <w:t xml:space="preserve"> do not appear in the corpus</w:t>
      </w:r>
      <w:del w:id="1733" w:author="John Peate" w:date="2022-02-24T15:30:00Z">
        <w:r w:rsidRPr="00207A7E" w:rsidDel="009404E5">
          <w:rPr>
            <w:lang w:bidi="ar-JO"/>
          </w:rPr>
          <w:delText>,</w:delText>
        </w:r>
      </w:del>
      <w:r w:rsidRPr="00207A7E">
        <w:rPr>
          <w:lang w:bidi="ar-JO"/>
        </w:rPr>
        <w:t xml:space="preserve"> but are found in other psalms. These were also translated by the Arabic root </w:t>
      </w:r>
      <w:commentRangeStart w:id="1734"/>
      <w:r w:rsidRPr="00207A7E">
        <w:rPr>
          <w:rtl/>
          <w:lang w:val="en-GB" w:bidi="he-IL"/>
        </w:rPr>
        <w:t>סבח</w:t>
      </w:r>
      <w:commentRangeEnd w:id="1734"/>
      <w:r w:rsidR="00676351">
        <w:rPr>
          <w:rStyle w:val="CommentReference"/>
        </w:rPr>
        <w:commentReference w:id="1734"/>
      </w:r>
      <w:r w:rsidRPr="00207A7E">
        <w:rPr>
          <w:lang w:bidi="ar-JO"/>
        </w:rPr>
        <w:t>.</w:t>
      </w:r>
      <w:r w:rsidRPr="00207A7E">
        <w:rPr>
          <w:rStyle w:val="FootnoteReference"/>
          <w:lang w:bidi="ar-JO"/>
        </w:rPr>
        <w:footnoteReference w:id="105"/>
      </w:r>
      <w:r w:rsidR="00A06650" w:rsidRPr="00207A7E">
        <w:rPr>
          <w:lang w:bidi="ar-JO"/>
        </w:rPr>
        <w:t xml:space="preserve"> By contrast, </w:t>
      </w:r>
      <w:del w:id="1735" w:author="John Peate" w:date="2022-02-24T11:02:00Z">
        <w:r w:rsidR="00A06650" w:rsidRPr="00207A7E" w:rsidDel="00676351">
          <w:rPr>
            <w:lang w:bidi="ar-JO"/>
          </w:rPr>
          <w:delText xml:space="preserve">in the informants’ spoken language </w:delText>
        </w:r>
      </w:del>
      <w:r w:rsidR="00A06650" w:rsidRPr="00207A7E">
        <w:rPr>
          <w:lang w:bidi="ar-JO"/>
        </w:rPr>
        <w:t xml:space="preserve">the equivalent of the Hebrew word </w:t>
      </w:r>
      <w:r w:rsidR="00A06650" w:rsidRPr="00207A7E">
        <w:rPr>
          <w:rtl/>
          <w:lang w:val="en-GB" w:bidi="he-IL"/>
        </w:rPr>
        <w:t>לשבח</w:t>
      </w:r>
      <w:r w:rsidR="00A06650" w:rsidRPr="00207A7E">
        <w:rPr>
          <w:lang w:bidi="ar-JO"/>
        </w:rPr>
        <w:t xml:space="preserve"> </w:t>
      </w:r>
      <w:ins w:id="1736" w:author="John Peate" w:date="2022-02-24T11:02:00Z">
        <w:r w:rsidR="00676351" w:rsidRPr="00207A7E">
          <w:rPr>
            <w:lang w:bidi="ar-JO"/>
          </w:rPr>
          <w:t xml:space="preserve">in the informants’ spoken language </w:t>
        </w:r>
      </w:ins>
      <w:r w:rsidR="00A06650" w:rsidRPr="00207A7E">
        <w:rPr>
          <w:lang w:bidi="ar-JO"/>
        </w:rPr>
        <w:t xml:space="preserve">was pronounced with </w:t>
      </w:r>
      <w:r w:rsidR="00A06650" w:rsidRPr="00207A7E">
        <w:rPr>
          <w:i/>
          <w:iCs/>
          <w:lang w:bidi="ar-JO"/>
        </w:rPr>
        <w:t>š</w:t>
      </w:r>
      <w:ins w:id="1737" w:author="John Peate" w:date="2022-02-24T11:02:00Z">
        <w:r w:rsidR="00676351" w:rsidRPr="00676351">
          <w:rPr>
            <w:lang w:bidi="ar-JO"/>
            <w:rPrChange w:id="1738" w:author="John Peate" w:date="2022-02-24T11:02:00Z">
              <w:rPr>
                <w:i/>
                <w:iCs/>
                <w:lang w:bidi="ar-JO"/>
              </w:rPr>
            </w:rPrChange>
          </w:rPr>
          <w:t>:</w:t>
        </w:r>
      </w:ins>
      <w:r w:rsidR="00A06650" w:rsidRPr="00207A7E">
        <w:rPr>
          <w:lang w:bidi="ar-JO"/>
        </w:rPr>
        <w:t xml:space="preserve"> </w:t>
      </w:r>
      <w:del w:id="1739" w:author="John Peate" w:date="2022-02-24T11:02:00Z">
        <w:r w:rsidR="00A06650" w:rsidRPr="00207A7E" w:rsidDel="00676351">
          <w:rPr>
            <w:lang w:bidi="ar-JO"/>
          </w:rPr>
          <w:delText xml:space="preserve">– </w:delText>
        </w:r>
      </w:del>
      <w:r w:rsidR="00A06650" w:rsidRPr="00207A7E">
        <w:rPr>
          <w:i/>
          <w:iCs/>
          <w:lang w:bidi="ar-JO"/>
        </w:rPr>
        <w:t>li-</w:t>
      </w:r>
      <w:proofErr w:type="spellStart"/>
      <w:r w:rsidR="00A06650" w:rsidRPr="00207A7E">
        <w:rPr>
          <w:i/>
          <w:iCs/>
          <w:lang w:bidi="ar-JO"/>
        </w:rPr>
        <w:t>yšibbaḥ</w:t>
      </w:r>
      <w:proofErr w:type="spellEnd"/>
      <w:r w:rsidR="00A06650" w:rsidRPr="00207A7E">
        <w:rPr>
          <w:lang w:bidi="ar-JO"/>
        </w:rPr>
        <w:t xml:space="preserve">, although </w:t>
      </w:r>
      <w:del w:id="1740" w:author="John Peate" w:date="2022-02-24T11:03:00Z">
        <w:r w:rsidR="00A06650" w:rsidRPr="00207A7E" w:rsidDel="00257EF9">
          <w:rPr>
            <w:lang w:bidi="ar-JO"/>
          </w:rPr>
          <w:delText xml:space="preserve">the word </w:delText>
        </w:r>
      </w:del>
      <w:r w:rsidR="00A06650" w:rsidRPr="00207A7E">
        <w:rPr>
          <w:i/>
          <w:iCs/>
          <w:lang w:bidi="ar-JO"/>
        </w:rPr>
        <w:t>li-</w:t>
      </w:r>
      <w:proofErr w:type="spellStart"/>
      <w:r w:rsidR="00A06650" w:rsidRPr="00207A7E">
        <w:rPr>
          <w:i/>
          <w:iCs/>
          <w:lang w:bidi="ar-JO"/>
        </w:rPr>
        <w:t>yškur</w:t>
      </w:r>
      <w:proofErr w:type="spellEnd"/>
      <w:r w:rsidR="00A06650" w:rsidRPr="00207A7E">
        <w:rPr>
          <w:lang w:bidi="ar-JO"/>
        </w:rPr>
        <w:t xml:space="preserve"> is the </w:t>
      </w:r>
      <w:del w:id="1741" w:author="John Peate" w:date="2022-02-24T11:03:00Z">
        <w:r w:rsidR="00A06650" w:rsidRPr="00207A7E" w:rsidDel="00257EF9">
          <w:rPr>
            <w:lang w:bidi="ar-JO"/>
          </w:rPr>
          <w:delText xml:space="preserve">usual </w:delText>
        </w:r>
      </w:del>
      <w:r w:rsidR="00A06650" w:rsidRPr="00207A7E">
        <w:rPr>
          <w:lang w:bidi="ar-JO"/>
        </w:rPr>
        <w:t xml:space="preserve">word </w:t>
      </w:r>
      <w:ins w:id="1742" w:author="John Peate" w:date="2022-02-24T11:03:00Z">
        <w:r w:rsidR="00257EF9" w:rsidRPr="00207A7E">
          <w:rPr>
            <w:lang w:bidi="ar-JO"/>
          </w:rPr>
          <w:t>usual</w:t>
        </w:r>
        <w:r w:rsidR="00257EF9">
          <w:rPr>
            <w:lang w:bidi="ar-JO"/>
          </w:rPr>
          <w:t xml:space="preserve">ly used </w:t>
        </w:r>
      </w:ins>
      <w:r w:rsidR="00A06650" w:rsidRPr="00207A7E">
        <w:rPr>
          <w:lang w:bidi="ar-JO"/>
        </w:rPr>
        <w:t>in the colloquial.</w:t>
      </w:r>
      <w:del w:id="1743" w:author="John Peate" w:date="2022-02-28T11:49:00Z">
        <w:r w:rsidR="00A06650" w:rsidRPr="00207A7E" w:rsidDel="0029144C">
          <w:rPr>
            <w:lang w:bidi="ar-JO"/>
          </w:rPr>
          <w:delText xml:space="preserve"> </w:delText>
        </w:r>
      </w:del>
    </w:p>
    <w:p w14:paraId="36E38643" w14:textId="19BB6FF1" w:rsidR="00A06650" w:rsidRPr="00207A7E" w:rsidRDefault="00A06650" w:rsidP="00A06650">
      <w:pPr>
        <w:rPr>
          <w:lang w:bidi="ar-JO"/>
        </w:rPr>
      </w:pPr>
      <w:r w:rsidRPr="00207A7E">
        <w:rPr>
          <w:lang w:bidi="ar-JO"/>
        </w:rPr>
        <w:t>Thus</w:t>
      </w:r>
      <w:ins w:id="1744" w:author="John Peate" w:date="2022-02-28T12:48:00Z">
        <w:r w:rsidR="007C13E6">
          <w:rPr>
            <w:lang w:bidi="ar-JO"/>
          </w:rPr>
          <w:t>,</w:t>
        </w:r>
      </w:ins>
      <w:r w:rsidRPr="00207A7E">
        <w:rPr>
          <w:lang w:bidi="ar-JO"/>
        </w:rPr>
        <w:t xml:space="preserve"> the </w:t>
      </w:r>
      <w:proofErr w:type="spellStart"/>
      <w:r w:rsidRPr="00257EF9">
        <w:rPr>
          <w:i/>
          <w:iCs/>
          <w:lang w:bidi="ar-JO"/>
          <w:rPrChange w:id="1745" w:author="John Peate" w:date="2022-02-24T11:03:00Z">
            <w:rPr>
              <w:lang w:bidi="ar-JO"/>
            </w:rPr>
          </w:rPrChange>
        </w:rPr>
        <w:t>šarḥ</w:t>
      </w:r>
      <w:proofErr w:type="spellEnd"/>
      <w:r w:rsidRPr="00207A7E">
        <w:rPr>
          <w:lang w:bidi="ar-JO"/>
        </w:rPr>
        <w:t xml:space="preserve"> uses the verb </w:t>
      </w:r>
      <w:r w:rsidRPr="00207A7E">
        <w:rPr>
          <w:rtl/>
          <w:lang w:val="en-GB" w:bidi="he-IL"/>
        </w:rPr>
        <w:t>סבח</w:t>
      </w:r>
      <w:r w:rsidRPr="00207A7E">
        <w:rPr>
          <w:lang w:bidi="he-IL"/>
        </w:rPr>
        <w:t xml:space="preserve"> both in the sense of “to sing” and “to praise,” and in most instances the /s/ is realized by [s] (</w:t>
      </w:r>
      <w:r w:rsidRPr="00207A7E">
        <w:rPr>
          <w:rtl/>
          <w:lang w:val="en-GB" w:bidi="he-IL"/>
        </w:rPr>
        <w:t>ס</w:t>
      </w:r>
      <w:r w:rsidRPr="00207A7E">
        <w:rPr>
          <w:lang w:bidi="ar-JO"/>
        </w:rPr>
        <w:t>). The forms realized with [š] (</w:t>
      </w:r>
      <w:r w:rsidRPr="00207A7E">
        <w:rPr>
          <w:rtl/>
          <w:lang w:val="en-GB" w:bidi="he-IL"/>
        </w:rPr>
        <w:t>ש</w:t>
      </w:r>
      <w:r w:rsidRPr="00207A7E">
        <w:rPr>
          <w:lang w:bidi="ar-JO"/>
        </w:rPr>
        <w:t xml:space="preserve">), few though they be, may suggest the penetration into the </w:t>
      </w:r>
      <w:r w:rsidRPr="00257EF9">
        <w:rPr>
          <w:i/>
          <w:iCs/>
          <w:lang w:bidi="ar-JO"/>
          <w:rPrChange w:id="1746" w:author="John Peate" w:date="2022-02-24T11:04:00Z">
            <w:rPr>
              <w:lang w:bidi="ar-JO"/>
            </w:rPr>
          </w:rPrChange>
        </w:rPr>
        <w:t>šarḥ</w:t>
      </w:r>
      <w:r w:rsidRPr="00207A7E">
        <w:rPr>
          <w:lang w:bidi="ar-JO"/>
        </w:rPr>
        <w:t xml:space="preserve"> of the form used by the </w:t>
      </w:r>
      <w:r w:rsidRPr="00207A7E">
        <w:rPr>
          <w:lang w:bidi="ar-JO"/>
        </w:rPr>
        <w:lastRenderedPageBreak/>
        <w:t>informants in their speech (in the sense of “to praise”)</w:t>
      </w:r>
      <w:ins w:id="1747" w:author="John Peate" w:date="2022-02-24T11:04:00Z">
        <w:r w:rsidR="00257EF9">
          <w:rPr>
            <w:lang w:bidi="ar-JO"/>
          </w:rPr>
          <w:t>:</w:t>
        </w:r>
      </w:ins>
      <w:r w:rsidRPr="00207A7E">
        <w:rPr>
          <w:lang w:bidi="ar-JO"/>
        </w:rPr>
        <w:t xml:space="preserve"> </w:t>
      </w:r>
      <w:del w:id="1748" w:author="John Peate" w:date="2022-02-24T11:04:00Z">
        <w:r w:rsidRPr="00207A7E" w:rsidDel="00257EF9">
          <w:rPr>
            <w:lang w:bidi="ar-JO"/>
          </w:rPr>
          <w:delText xml:space="preserve">– </w:delText>
        </w:r>
      </w:del>
      <w:proofErr w:type="spellStart"/>
      <w:r w:rsidRPr="00207A7E">
        <w:rPr>
          <w:i/>
          <w:iCs/>
          <w:lang w:bidi="ar-JO"/>
        </w:rPr>
        <w:t>šǝbbaḥ</w:t>
      </w:r>
      <w:proofErr w:type="spellEnd"/>
      <w:r w:rsidRPr="00207A7E">
        <w:rPr>
          <w:lang w:bidi="ar-JO"/>
        </w:rPr>
        <w:t>. This form probably reflects the influence of its Hebrew cognate.</w:t>
      </w:r>
    </w:p>
    <w:p w14:paraId="51A27A93" w14:textId="3AD248C2" w:rsidR="00A06650" w:rsidRPr="00207A7E" w:rsidRDefault="00A06650" w:rsidP="00B01040">
      <w:pPr>
        <w:rPr>
          <w:lang w:bidi="ar-JO"/>
        </w:rPr>
      </w:pPr>
      <w:r w:rsidRPr="00207A7E">
        <w:rPr>
          <w:lang w:bidi="ar-JO"/>
        </w:rPr>
        <w:t xml:space="preserve">* – two verbal forms from the root ḥ.r.z were found in the corpus, beginning with the prefix </w:t>
      </w:r>
      <w:r w:rsidRPr="00207A7E">
        <w:rPr>
          <w:i/>
          <w:iCs/>
          <w:lang w:bidi="ar-JO"/>
        </w:rPr>
        <w:t>–št</w:t>
      </w:r>
      <w:r w:rsidRPr="00207A7E">
        <w:rPr>
          <w:lang w:bidi="ar-JO"/>
        </w:rPr>
        <w:t xml:space="preserve">, both as pronounced and as written: </w:t>
      </w:r>
      <w:r w:rsidRPr="00207A7E">
        <w:rPr>
          <w:rtl/>
          <w:lang w:val="en-GB" w:bidi="he-IL"/>
        </w:rPr>
        <w:t>ושתחזרת</w:t>
      </w:r>
      <w:r w:rsidRPr="00207A7E">
        <w:rPr>
          <w:lang w:bidi="ar-JO"/>
        </w:rPr>
        <w:t xml:space="preserve"> – </w:t>
      </w:r>
      <w:r w:rsidRPr="00257EF9">
        <w:rPr>
          <w:i/>
          <w:iCs/>
          <w:lang w:bidi="ar-JO"/>
          <w:rPrChange w:id="1749" w:author="John Peate" w:date="2022-02-24T11:05:00Z">
            <w:rPr>
              <w:lang w:bidi="ar-JO"/>
            </w:rPr>
          </w:rPrChange>
        </w:rPr>
        <w:t xml:space="preserve">u-štaḥrǝzt </w:t>
      </w:r>
      <w:r w:rsidRPr="00207A7E">
        <w:rPr>
          <w:lang w:bidi="ar-JO"/>
        </w:rPr>
        <w:t>(</w:t>
      </w:r>
      <w:r w:rsidRPr="00207A7E">
        <w:rPr>
          <w:rFonts w:eastAsia="Arial Unicode MS"/>
          <w:rtl/>
        </w:rPr>
        <w:t>וָֽ֝אֶשְׁתַּמֵּ֗ר</w:t>
      </w:r>
      <w:r w:rsidR="00D43CF7" w:rsidRPr="00207A7E">
        <w:rPr>
          <w:rFonts w:eastAsia="Arial Unicode MS"/>
        </w:rPr>
        <w:t xml:space="preserve">: Ps 18:24), </w:t>
      </w:r>
      <w:r w:rsidR="00D43CF7" w:rsidRPr="00207A7E">
        <w:rPr>
          <w:rFonts w:eastAsia="Arial Unicode MS"/>
          <w:rtl/>
          <w:lang w:val="en-GB" w:bidi="he-IL"/>
        </w:rPr>
        <w:t>שתחרז</w:t>
      </w:r>
      <w:r w:rsidR="00D43CF7" w:rsidRPr="00207A7E">
        <w:rPr>
          <w:rFonts w:eastAsia="Arial Unicode MS"/>
          <w:lang w:bidi="ar-JO"/>
        </w:rPr>
        <w:t xml:space="preserve"> – </w:t>
      </w:r>
      <w:r w:rsidR="00D43CF7" w:rsidRPr="00257EF9">
        <w:rPr>
          <w:rFonts w:eastAsia="Arial Unicode MS"/>
          <w:i/>
          <w:iCs/>
          <w:lang w:bidi="ar-JO"/>
          <w:rPrChange w:id="1750" w:author="John Peate" w:date="2022-02-24T11:05:00Z">
            <w:rPr>
              <w:rFonts w:eastAsia="Arial Unicode MS"/>
              <w:lang w:bidi="ar-JO"/>
            </w:rPr>
          </w:rPrChange>
        </w:rPr>
        <w:t>štaḥrǝz</w:t>
      </w:r>
      <w:r w:rsidR="00D43CF7" w:rsidRPr="00207A7E">
        <w:rPr>
          <w:rFonts w:eastAsia="Arial Unicode MS"/>
          <w:lang w:bidi="ar-JO"/>
        </w:rPr>
        <w:t xml:space="preserve"> (</w:t>
      </w:r>
      <w:r w:rsidR="00D43CF7" w:rsidRPr="00207A7E">
        <w:rPr>
          <w:rFonts w:eastAsia="Arial Unicode MS"/>
          <w:rtl/>
        </w:rPr>
        <w:t>נִזְהָ֣ר</w:t>
      </w:r>
      <w:r w:rsidR="00D43CF7" w:rsidRPr="00207A7E">
        <w:rPr>
          <w:rFonts w:eastAsia="Arial Unicode MS"/>
        </w:rPr>
        <w:t xml:space="preserve">, Ps 19:12). Other forms </w:t>
      </w:r>
      <w:del w:id="1751" w:author="John Peate" w:date="2022-02-24T11:05:00Z">
        <w:r w:rsidR="00D43CF7" w:rsidRPr="00207A7E" w:rsidDel="00257EF9">
          <w:rPr>
            <w:rFonts w:eastAsia="Arial Unicode MS"/>
          </w:rPr>
          <w:delText xml:space="preserve">found </w:delText>
        </w:r>
      </w:del>
      <w:r w:rsidR="00D43CF7" w:rsidRPr="00207A7E">
        <w:rPr>
          <w:rFonts w:eastAsia="Arial Unicode MS"/>
        </w:rPr>
        <w:t xml:space="preserve">in CJA that originate in </w:t>
      </w:r>
      <w:del w:id="1752" w:author="John Peate" w:date="2022-02-24T11:05:00Z">
        <w:r w:rsidR="00D43CF7" w:rsidRPr="00207A7E" w:rsidDel="00257EF9">
          <w:rPr>
            <w:rFonts w:eastAsia="Arial Unicode MS"/>
          </w:rPr>
          <w:delText xml:space="preserve">form </w:delText>
        </w:r>
      </w:del>
      <w:ins w:id="1753" w:author="John Peate" w:date="2022-02-24T11:05:00Z">
        <w:r w:rsidR="00257EF9">
          <w:rPr>
            <w:rFonts w:eastAsia="Arial Unicode MS"/>
          </w:rPr>
          <w:t>F</w:t>
        </w:r>
        <w:r w:rsidR="00257EF9" w:rsidRPr="00207A7E">
          <w:rPr>
            <w:rFonts w:eastAsia="Arial Unicode MS"/>
          </w:rPr>
          <w:t xml:space="preserve">orm </w:t>
        </w:r>
      </w:ins>
      <w:r w:rsidR="00D43CF7" w:rsidRPr="00207A7E">
        <w:rPr>
          <w:rFonts w:eastAsia="Arial Unicode MS"/>
        </w:rPr>
        <w:t xml:space="preserve">X of </w:t>
      </w:r>
      <w:del w:id="1754" w:author="John Peate" w:date="2022-02-24T11:05:00Z">
        <w:r w:rsidR="00D43CF7" w:rsidRPr="00207A7E" w:rsidDel="00257EF9">
          <w:rPr>
            <w:rFonts w:eastAsia="Arial Unicode MS"/>
          </w:rPr>
          <w:delText>Classical Arabic</w:delText>
        </w:r>
      </w:del>
      <w:ins w:id="1755" w:author="John Peate" w:date="2022-02-24T11:05:00Z">
        <w:r w:rsidR="00257EF9">
          <w:rPr>
            <w:rFonts w:eastAsia="Arial Unicode MS"/>
          </w:rPr>
          <w:t>CA</w:t>
        </w:r>
      </w:ins>
      <w:r w:rsidR="00D43CF7" w:rsidRPr="00207A7E">
        <w:rPr>
          <w:rFonts w:eastAsia="Arial Unicode MS"/>
        </w:rPr>
        <w:t xml:space="preserve"> begin with </w:t>
      </w:r>
      <w:r w:rsidR="00D43CF7" w:rsidRPr="00207A7E">
        <w:rPr>
          <w:rFonts w:eastAsia="Arial Unicode MS"/>
          <w:i/>
          <w:iCs/>
        </w:rPr>
        <w:t xml:space="preserve">–st </w:t>
      </w:r>
      <w:r w:rsidR="00D43CF7" w:rsidRPr="00207A7E">
        <w:rPr>
          <w:rFonts w:eastAsia="Arial Unicode MS"/>
        </w:rPr>
        <w:t xml:space="preserve">(or </w:t>
      </w:r>
      <w:r w:rsidR="00D43CF7" w:rsidRPr="00207A7E">
        <w:rPr>
          <w:rFonts w:eastAsia="Arial Unicode MS"/>
          <w:i/>
          <w:iCs/>
        </w:rPr>
        <w:t>-ṣt</w:t>
      </w:r>
      <w:r w:rsidR="00D43CF7" w:rsidRPr="00207A7E">
        <w:rPr>
          <w:rFonts w:eastAsia="Arial Unicode MS"/>
        </w:rPr>
        <w:t xml:space="preserve"> when the root is emphatic)</w:t>
      </w:r>
      <w:ins w:id="1756" w:author="John Peate" w:date="2022-02-24T11:06:00Z">
        <w:r w:rsidR="00257EF9">
          <w:rPr>
            <w:rFonts w:eastAsia="Arial Unicode MS"/>
          </w:rPr>
          <w:t>.</w:t>
        </w:r>
      </w:ins>
      <w:del w:id="1757" w:author="John Peate" w:date="2022-02-24T11:06:00Z">
        <w:r w:rsidR="00D43CF7" w:rsidRPr="00207A7E" w:rsidDel="00257EF9">
          <w:rPr>
            <w:rFonts w:eastAsia="Arial Unicode MS"/>
          </w:rPr>
          <w:delText>,</w:delText>
        </w:r>
      </w:del>
      <w:r w:rsidR="00D43CF7" w:rsidRPr="00207A7E">
        <w:rPr>
          <w:rFonts w:eastAsia="Arial Unicode MS"/>
        </w:rPr>
        <w:t xml:space="preserve"> </w:t>
      </w:r>
      <w:del w:id="1758" w:author="John Peate" w:date="2022-02-24T11:06:00Z">
        <w:r w:rsidR="00D43CF7" w:rsidRPr="00207A7E" w:rsidDel="00257EF9">
          <w:rPr>
            <w:rFonts w:eastAsia="Arial Unicode MS"/>
          </w:rPr>
          <w:delText>and a</w:delText>
        </w:r>
      </w:del>
      <w:ins w:id="1759" w:author="John Peate" w:date="2022-02-24T11:06:00Z">
        <w:r w:rsidR="00257EF9">
          <w:rPr>
            <w:rFonts w:eastAsia="Arial Unicode MS"/>
          </w:rPr>
          <w:t>A</w:t>
        </w:r>
      </w:ins>
      <w:r w:rsidR="00D43CF7" w:rsidRPr="00207A7E">
        <w:rPr>
          <w:rFonts w:eastAsia="Arial Unicode MS"/>
        </w:rPr>
        <w:t>ccordingly</w:t>
      </w:r>
      <w:ins w:id="1760" w:author="John Peate" w:date="2022-02-24T11:06:00Z">
        <w:r w:rsidR="00257EF9">
          <w:rPr>
            <w:rFonts w:eastAsia="Arial Unicode MS"/>
          </w:rPr>
          <w:t>.</w:t>
        </w:r>
      </w:ins>
      <w:r w:rsidR="00D43CF7" w:rsidRPr="00207A7E">
        <w:rPr>
          <w:rFonts w:eastAsia="Arial Unicode MS"/>
        </w:rPr>
        <w:t xml:space="preserve"> we </w:t>
      </w:r>
      <w:del w:id="1761" w:author="John Peate" w:date="2022-02-24T11:06:00Z">
        <w:r w:rsidR="00D43CF7" w:rsidRPr="00207A7E" w:rsidDel="00257EF9">
          <w:rPr>
            <w:rFonts w:eastAsia="Arial Unicode MS"/>
          </w:rPr>
          <w:delText xml:space="preserve">can </w:delText>
        </w:r>
      </w:del>
      <w:r w:rsidR="00D43CF7" w:rsidRPr="00207A7E">
        <w:rPr>
          <w:rFonts w:eastAsia="Arial Unicode MS"/>
        </w:rPr>
        <w:t xml:space="preserve">conclude that the above-mentioned forms are exceptional and unique </w:t>
      </w:r>
      <w:ins w:id="1762" w:author="John Peate" w:date="2022-02-24T11:07:00Z">
        <w:r w:rsidR="00257EF9" w:rsidRPr="00207A7E">
          <w:rPr>
            <w:rFonts w:eastAsia="Arial Unicode MS"/>
          </w:rPr>
          <w:t>to this root</w:t>
        </w:r>
        <w:r w:rsidR="00257EF9">
          <w:rPr>
            <w:rFonts w:eastAsia="Arial Unicode MS"/>
          </w:rPr>
          <w:t>, at least</w:t>
        </w:r>
        <w:r w:rsidR="00257EF9" w:rsidRPr="00207A7E">
          <w:rPr>
            <w:rFonts w:eastAsia="Arial Unicode MS"/>
          </w:rPr>
          <w:t xml:space="preserve"> in the corpus</w:t>
        </w:r>
      </w:ins>
      <w:del w:id="1763" w:author="John Peate" w:date="2022-02-24T11:07:00Z">
        <w:r w:rsidR="00D43CF7" w:rsidRPr="00207A7E" w:rsidDel="00257EF9">
          <w:rPr>
            <w:rFonts w:eastAsia="Arial Unicode MS"/>
          </w:rPr>
          <w:delText xml:space="preserve">to this root </w:delText>
        </w:r>
      </w:del>
      <w:del w:id="1764" w:author="John Peate" w:date="2022-02-24T11:06:00Z">
        <w:r w:rsidR="00D43CF7" w:rsidRPr="00207A7E" w:rsidDel="00257EF9">
          <w:rPr>
            <w:rFonts w:eastAsia="Arial Unicode MS"/>
          </w:rPr>
          <w:delText>(or</w:delText>
        </w:r>
      </w:del>
      <w:del w:id="1765" w:author="John Peate" w:date="2022-02-24T11:07:00Z">
        <w:r w:rsidR="00D43CF7" w:rsidRPr="00207A7E" w:rsidDel="00257EF9">
          <w:rPr>
            <w:rFonts w:eastAsia="Arial Unicode MS"/>
          </w:rPr>
          <w:delText xml:space="preserve"> perhaps to other roots not represented in the corpus)</w:delText>
        </w:r>
      </w:del>
      <w:r w:rsidR="00D43CF7" w:rsidRPr="00207A7E">
        <w:rPr>
          <w:rFonts w:eastAsia="Arial Unicode MS"/>
        </w:rPr>
        <w:t xml:space="preserve">. This </w:t>
      </w:r>
      <w:commentRangeStart w:id="1766"/>
      <w:r w:rsidR="00D43CF7" w:rsidRPr="00207A7E">
        <w:rPr>
          <w:rFonts w:eastAsia="Arial Unicode MS"/>
        </w:rPr>
        <w:t>very</w:t>
      </w:r>
      <w:commentRangeEnd w:id="1766"/>
      <w:r w:rsidR="00257EF9">
        <w:rPr>
          <w:rStyle w:val="CommentReference"/>
        </w:rPr>
        <w:commentReference w:id="1766"/>
      </w:r>
      <w:r w:rsidR="00D43CF7" w:rsidRPr="00207A7E">
        <w:rPr>
          <w:rFonts w:eastAsia="Arial Unicode MS"/>
        </w:rPr>
        <w:t xml:space="preserve"> may have </w:t>
      </w:r>
      <w:del w:id="1767" w:author="John Peate" w:date="2022-02-24T11:08:00Z">
        <w:r w:rsidR="00D43CF7" w:rsidRPr="00207A7E" w:rsidDel="00732702">
          <w:rPr>
            <w:rFonts w:eastAsia="Arial Unicode MS"/>
          </w:rPr>
          <w:delText xml:space="preserve">penetrated </w:delText>
        </w:r>
      </w:del>
      <w:ins w:id="1768" w:author="John Peate" w:date="2022-02-24T11:08:00Z">
        <w:r w:rsidR="00732702">
          <w:rPr>
            <w:rFonts w:eastAsia="Arial Unicode MS"/>
          </w:rPr>
          <w:t>enter</w:t>
        </w:r>
        <w:r w:rsidR="00732702" w:rsidRPr="00207A7E">
          <w:rPr>
            <w:rFonts w:eastAsia="Arial Unicode MS"/>
          </w:rPr>
          <w:t xml:space="preserve">ed </w:t>
        </w:r>
      </w:ins>
      <w:r w:rsidR="00D43CF7" w:rsidRPr="00207A7E">
        <w:rPr>
          <w:rFonts w:eastAsia="Arial Unicode MS"/>
        </w:rPr>
        <w:t xml:space="preserve">CJA under the influence of the Jewish dialect of Tunis, which preserves the </w:t>
      </w:r>
      <w:r w:rsidR="00D43CF7" w:rsidRPr="00207A7E">
        <w:rPr>
          <w:rFonts w:eastAsia="Arial Unicode MS"/>
          <w:i/>
          <w:iCs/>
        </w:rPr>
        <w:t>–št</w:t>
      </w:r>
      <w:r w:rsidR="00D43CF7" w:rsidRPr="00207A7E">
        <w:rPr>
          <w:rFonts w:eastAsia="Arial Unicode MS"/>
        </w:rPr>
        <w:t xml:space="preserve"> prefix for this form.</w:t>
      </w:r>
      <w:r w:rsidR="00D43CF7" w:rsidRPr="00207A7E">
        <w:rPr>
          <w:rStyle w:val="FootnoteReference"/>
          <w:rFonts w:eastAsia="Arial Unicode MS"/>
        </w:rPr>
        <w:footnoteReference w:id="106"/>
      </w:r>
      <w:r w:rsidRPr="00207A7E">
        <w:rPr>
          <w:lang w:bidi="ar-JO"/>
        </w:rPr>
        <w:t xml:space="preserve"> </w:t>
      </w:r>
      <w:r w:rsidR="00B01040" w:rsidRPr="00207A7E">
        <w:rPr>
          <w:lang w:bidi="ar-JO"/>
        </w:rPr>
        <w:t xml:space="preserve">Like their coreligionists in Constantine, the Jews of Algiers use the prefix </w:t>
      </w:r>
      <w:r w:rsidR="00B01040" w:rsidRPr="00207A7E">
        <w:rPr>
          <w:i/>
          <w:iCs/>
          <w:lang w:bidi="ar-JO"/>
        </w:rPr>
        <w:t>–st</w:t>
      </w:r>
      <w:r w:rsidR="00B01040" w:rsidRPr="00207A7E">
        <w:rPr>
          <w:lang w:bidi="ar-JO"/>
        </w:rPr>
        <w:t>.</w:t>
      </w:r>
      <w:r w:rsidR="00B01040" w:rsidRPr="00207A7E">
        <w:rPr>
          <w:rStyle w:val="FootnoteReference"/>
          <w:lang w:bidi="ar-JO"/>
        </w:rPr>
        <w:footnoteReference w:id="107"/>
      </w:r>
    </w:p>
    <w:p w14:paraId="6145491E" w14:textId="77777777" w:rsidR="00B01040" w:rsidRPr="00207A7E" w:rsidRDefault="00B01040" w:rsidP="00B01040">
      <w:pPr>
        <w:rPr>
          <w:u w:val="single"/>
          <w:lang w:bidi="ar-JO"/>
        </w:rPr>
      </w:pPr>
      <w:r w:rsidRPr="00207A7E">
        <w:rPr>
          <w:u w:val="single"/>
          <w:lang w:bidi="ar-JO"/>
        </w:rPr>
        <w:t>/ṣ/</w:t>
      </w:r>
    </w:p>
    <w:p w14:paraId="3A12FD6F" w14:textId="258550EA" w:rsidR="00B01040" w:rsidRPr="00207A7E" w:rsidRDefault="00B01040" w:rsidP="00B01040">
      <w:pPr>
        <w:rPr>
          <w:lang w:bidi="ar-JO"/>
        </w:rPr>
      </w:pPr>
      <w:del w:id="1772" w:author="John Peate" w:date="2022-02-24T15:31:00Z">
        <w:r w:rsidRPr="00207A7E" w:rsidDel="009404E5">
          <w:rPr>
            <w:lang w:bidi="ar-JO"/>
          </w:rPr>
          <w:delText xml:space="preserve">From an </w:delText>
        </w:r>
      </w:del>
      <w:del w:id="1773" w:author="John Peate" w:date="2022-02-24T11:09:00Z">
        <w:r w:rsidRPr="00207A7E" w:rsidDel="00B3771A">
          <w:rPr>
            <w:lang w:bidi="ar-JO"/>
          </w:rPr>
          <w:delText xml:space="preserve">etymological </w:delText>
        </w:r>
      </w:del>
      <w:del w:id="1774" w:author="John Peate" w:date="2022-02-24T15:31:00Z">
        <w:r w:rsidRPr="00207A7E" w:rsidDel="009404E5">
          <w:rPr>
            <w:lang w:bidi="ar-JO"/>
          </w:rPr>
          <w:delText xml:space="preserve">standpoint, </w:delText>
        </w:r>
      </w:del>
      <w:del w:id="1775" w:author="John Peate" w:date="2022-02-24T11:08:00Z">
        <w:r w:rsidRPr="00207A7E" w:rsidDel="00B3771A">
          <w:rPr>
            <w:lang w:bidi="ar-JO"/>
          </w:rPr>
          <w:delText xml:space="preserve">the </w:delText>
        </w:r>
      </w:del>
      <w:ins w:id="1776" w:author="John Peate" w:date="2022-02-24T11:08:00Z">
        <w:r w:rsidR="00B3771A">
          <w:rPr>
            <w:lang w:bidi="ar-JO"/>
          </w:rPr>
          <w:t>T</w:t>
        </w:r>
        <w:r w:rsidR="00B3771A" w:rsidRPr="00207A7E">
          <w:rPr>
            <w:lang w:bidi="ar-JO"/>
          </w:rPr>
          <w:t xml:space="preserve">he </w:t>
        </w:r>
      </w:ins>
      <w:r w:rsidRPr="00207A7E">
        <w:rPr>
          <w:lang w:bidi="ar-JO"/>
        </w:rPr>
        <w:t xml:space="preserve">phoneme /ṣ/ </w:t>
      </w:r>
      <w:ins w:id="1777" w:author="John Peate" w:date="2022-02-24T11:09:00Z">
        <w:r w:rsidR="00B3771A" w:rsidRPr="00207A7E">
          <w:rPr>
            <w:lang w:bidi="ar-JO"/>
          </w:rPr>
          <w:t>etymological</w:t>
        </w:r>
        <w:r w:rsidR="00B3771A">
          <w:rPr>
            <w:lang w:bidi="ar-JO"/>
          </w:rPr>
          <w:t>ly</w:t>
        </w:r>
        <w:r w:rsidR="00B3771A" w:rsidRPr="00207A7E">
          <w:rPr>
            <w:lang w:bidi="ar-JO"/>
          </w:rPr>
          <w:t xml:space="preserve"> </w:t>
        </w:r>
      </w:ins>
      <w:del w:id="1778" w:author="John Peate" w:date="2022-02-24T11:09:00Z">
        <w:r w:rsidRPr="00207A7E" w:rsidDel="00B3771A">
          <w:rPr>
            <w:lang w:bidi="ar-JO"/>
          </w:rPr>
          <w:delText xml:space="preserve">reflects </w:delText>
        </w:r>
      </w:del>
      <w:ins w:id="1779" w:author="John Peate" w:date="2022-02-24T11:09:00Z">
        <w:r w:rsidR="00B3771A" w:rsidRPr="00207A7E">
          <w:rPr>
            <w:lang w:bidi="ar-JO"/>
          </w:rPr>
          <w:t>re</w:t>
        </w:r>
        <w:r w:rsidR="00B3771A">
          <w:rPr>
            <w:lang w:bidi="ar-JO"/>
          </w:rPr>
          <w:t>late</w:t>
        </w:r>
        <w:r w:rsidR="00B3771A" w:rsidRPr="00207A7E">
          <w:rPr>
            <w:lang w:bidi="ar-JO"/>
          </w:rPr>
          <w:t xml:space="preserve">s </w:t>
        </w:r>
        <w:r w:rsidR="00B3771A">
          <w:rPr>
            <w:lang w:bidi="ar-JO"/>
          </w:rPr>
          <w:t xml:space="preserve">to </w:t>
        </w:r>
      </w:ins>
      <w:r w:rsidRPr="00207A7E">
        <w:rPr>
          <w:lang w:bidi="ar-JO"/>
        </w:rPr>
        <w:t xml:space="preserve">the </w:t>
      </w:r>
      <w:ins w:id="1780" w:author="John Peate" w:date="2022-02-24T11:09:00Z">
        <w:r w:rsidR="00B3771A">
          <w:rPr>
            <w:lang w:bidi="ar-JO"/>
          </w:rPr>
          <w:t xml:space="preserve">CA </w:t>
        </w:r>
      </w:ins>
      <w:r w:rsidRPr="00207A7E">
        <w:rPr>
          <w:lang w:bidi="ar-JO"/>
        </w:rPr>
        <w:t>consonant *ṣ (</w:t>
      </w:r>
      <w:r w:rsidRPr="00207A7E">
        <w:rPr>
          <w:rtl/>
        </w:rPr>
        <w:t>ص</w:t>
      </w:r>
      <w:r w:rsidRPr="00207A7E">
        <w:t>)</w:t>
      </w:r>
      <w:del w:id="1781" w:author="John Peate" w:date="2022-02-24T11:09:00Z">
        <w:r w:rsidRPr="00207A7E" w:rsidDel="00B3771A">
          <w:delText xml:space="preserve"> in Classical Arabic</w:delText>
        </w:r>
        <w:r w:rsidRPr="00207A7E" w:rsidDel="00B3771A">
          <w:rPr>
            <w:lang w:bidi="ar-JO"/>
          </w:rPr>
          <w:delText>;</w:delText>
        </w:r>
      </w:del>
      <w:ins w:id="1782" w:author="John Peate" w:date="2022-02-24T11:09:00Z">
        <w:r w:rsidR="00B3771A">
          <w:t>;</w:t>
        </w:r>
      </w:ins>
      <w:r w:rsidRPr="00207A7E">
        <w:rPr>
          <w:lang w:bidi="ar-JO"/>
        </w:rPr>
        <w:t xml:space="preserve"> it also reflects the consonant *s (</w:t>
      </w:r>
      <w:r w:rsidRPr="00207A7E">
        <w:rPr>
          <w:rtl/>
          <w:lang w:val="tr-TR" w:bidi="ar-JO"/>
        </w:rPr>
        <w:t>س</w:t>
      </w:r>
      <w:r w:rsidRPr="00207A7E">
        <w:rPr>
          <w:lang w:bidi="ar-JO"/>
        </w:rPr>
        <w:t xml:space="preserve">) in words in which this has undergone a permanent shift to [ṣ] </w:t>
      </w:r>
      <w:ins w:id="1783" w:author="John Peate" w:date="2022-02-24T11:10:00Z">
        <w:r w:rsidR="00B3771A">
          <w:rPr>
            <w:lang w:bidi="ar-JO"/>
          </w:rPr>
          <w:t xml:space="preserve">when </w:t>
        </w:r>
      </w:ins>
      <w:del w:id="1784" w:author="John Peate" w:date="2022-02-24T11:10:00Z">
        <w:r w:rsidRPr="00207A7E" w:rsidDel="00B3771A">
          <w:rPr>
            <w:lang w:bidi="ar-JO"/>
          </w:rPr>
          <w:delText>(</w:delText>
        </w:r>
      </w:del>
      <w:r w:rsidRPr="00207A7E">
        <w:rPr>
          <w:lang w:bidi="ar-JO"/>
        </w:rPr>
        <w:t>adjacent to an emphatic or back consonant</w:t>
      </w:r>
      <w:del w:id="1785" w:author="John Peate" w:date="2022-02-24T11:10:00Z">
        <w:r w:rsidRPr="00207A7E" w:rsidDel="00B3771A">
          <w:rPr>
            <w:lang w:bidi="ar-JO"/>
          </w:rPr>
          <w:delText>)</w:delText>
        </w:r>
      </w:del>
      <w:r w:rsidRPr="00207A7E">
        <w:rPr>
          <w:lang w:bidi="ar-JO"/>
        </w:rPr>
        <w:t xml:space="preserve">. </w:t>
      </w:r>
      <w:del w:id="1786" w:author="John Peate" w:date="2022-02-24T11:10:00Z">
        <w:r w:rsidRPr="00207A7E" w:rsidDel="00B3771A">
          <w:rPr>
            <w:lang w:bidi="ar-JO"/>
          </w:rPr>
          <w:delText xml:space="preserve">In his writing, </w:delText>
        </w:r>
      </w:del>
      <w:r w:rsidRPr="00207A7E">
        <w:rPr>
          <w:lang w:bidi="ar-JO"/>
        </w:rPr>
        <w:t xml:space="preserve">Rabbi Yosef </w:t>
      </w:r>
      <w:proofErr w:type="spellStart"/>
      <w:r w:rsidRPr="00207A7E">
        <w:rPr>
          <w:lang w:bidi="ar-JO"/>
        </w:rPr>
        <w:t>Renassia</w:t>
      </w:r>
      <w:proofErr w:type="spellEnd"/>
      <w:r w:rsidRPr="00207A7E">
        <w:rPr>
          <w:lang w:bidi="ar-JO"/>
        </w:rPr>
        <w:t xml:space="preserve"> represents this phoneme, with its various sources, by </w:t>
      </w:r>
      <w:r w:rsidRPr="00207A7E">
        <w:rPr>
          <w:rtl/>
          <w:lang w:val="en-GB" w:bidi="he-IL"/>
        </w:rPr>
        <w:t>צ</w:t>
      </w:r>
      <w:r w:rsidRPr="00207A7E">
        <w:rPr>
          <w:lang w:bidi="ar-JO"/>
        </w:rPr>
        <w:t>, although the /ṣ/ originating in *s (</w:t>
      </w:r>
      <w:r w:rsidRPr="00207A7E">
        <w:rPr>
          <w:rtl/>
          <w:lang w:val="tr-TR" w:bidi="ar-JO"/>
        </w:rPr>
        <w:t>س</w:t>
      </w:r>
      <w:r w:rsidRPr="00207A7E">
        <w:rPr>
          <w:lang w:bidi="ar-JO"/>
        </w:rPr>
        <w:t xml:space="preserve">) is still sometimes written with </w:t>
      </w:r>
      <w:r w:rsidRPr="00207A7E">
        <w:rPr>
          <w:rtl/>
          <w:lang w:val="en-GB" w:bidi="he-IL"/>
        </w:rPr>
        <w:t>ס</w:t>
      </w:r>
      <w:r w:rsidRPr="00207A7E">
        <w:rPr>
          <w:lang w:bidi="ar-JO"/>
        </w:rPr>
        <w:t xml:space="preserve"> in certain words.</w:t>
      </w:r>
      <w:r w:rsidRPr="00207A7E">
        <w:rPr>
          <w:rStyle w:val="FootnoteReference"/>
          <w:lang w:bidi="ar-JO"/>
        </w:rPr>
        <w:footnoteReference w:id="108"/>
      </w:r>
      <w:r w:rsidRPr="00207A7E">
        <w:rPr>
          <w:lang w:bidi="ar-JO"/>
        </w:rPr>
        <w:t xml:space="preserve"> </w:t>
      </w:r>
      <w:r w:rsidR="00277AFE" w:rsidRPr="00207A7E">
        <w:rPr>
          <w:lang w:bidi="ar-JO"/>
        </w:rPr>
        <w:t>The following are the realizations of this phoneme:</w:t>
      </w:r>
    </w:p>
    <w:p w14:paraId="059156A2" w14:textId="4BBBC2DE" w:rsidR="00277AFE" w:rsidRPr="00207A7E" w:rsidRDefault="00277AFE">
      <w:pPr>
        <w:ind w:left="720"/>
        <w:rPr>
          <w:lang w:bidi="ar-JO"/>
        </w:rPr>
        <w:pPrChange w:id="1787" w:author="John Peate" w:date="2022-02-24T15:31:00Z">
          <w:pPr/>
        </w:pPrChange>
      </w:pPr>
      <w:r w:rsidRPr="00207A7E">
        <w:rPr>
          <w:lang w:bidi="ar-JO"/>
        </w:rPr>
        <w:t>[ṣ] – an emphatic voiceless dental-alveolar fricative. This is the commonest realization of this phoneme, found in initial, medial, and final positions.</w:t>
      </w:r>
      <w:del w:id="1788" w:author="John Peate" w:date="2022-02-28T11:50:00Z">
        <w:r w:rsidRPr="00207A7E" w:rsidDel="0029144C">
          <w:rPr>
            <w:lang w:bidi="ar-JO"/>
          </w:rPr>
          <w:delText xml:space="preserve"> </w:delText>
        </w:r>
      </w:del>
    </w:p>
    <w:p w14:paraId="33B52705" w14:textId="44737962" w:rsidR="00277AFE" w:rsidRPr="00207A7E" w:rsidRDefault="00277AFE">
      <w:pPr>
        <w:ind w:firstLine="720"/>
        <w:rPr>
          <w:lang w:bidi="ar-JO"/>
        </w:rPr>
        <w:pPrChange w:id="1789" w:author="John Peate" w:date="2022-02-24T15:31:00Z">
          <w:pPr/>
        </w:pPrChange>
      </w:pPr>
      <w:r w:rsidRPr="00207A7E">
        <w:rPr>
          <w:lang w:bidi="ar-JO"/>
        </w:rPr>
        <w:lastRenderedPageBreak/>
        <w:t xml:space="preserve">* – in words originating in </w:t>
      </w:r>
      <w:r w:rsidRPr="00207A7E">
        <w:rPr>
          <w:rtl/>
          <w:lang w:val="tr-TR" w:bidi="ar-JO"/>
        </w:rPr>
        <w:t>ص</w:t>
      </w:r>
      <w:r w:rsidRPr="00207A7E">
        <w:rPr>
          <w:lang w:bidi="ar-JO"/>
        </w:rPr>
        <w:t xml:space="preserve"> (*ṣ)</w:t>
      </w:r>
      <w:ins w:id="1790" w:author="John Peate" w:date="2022-02-24T11:11:00Z">
        <w:r w:rsidR="00B3771A">
          <w:rPr>
            <w:lang w:bidi="ar-JO"/>
          </w:rPr>
          <w:t>. Examples</w:t>
        </w:r>
      </w:ins>
      <w:r w:rsidRPr="00207A7E">
        <w:rPr>
          <w:lang w:bidi="ar-JO"/>
        </w:rPr>
        <w:t>:</w:t>
      </w:r>
    </w:p>
    <w:p w14:paraId="47A6BE10" w14:textId="77777777" w:rsidR="00A34D63" w:rsidRPr="00207A7E" w:rsidRDefault="00277AFE">
      <w:pPr>
        <w:ind w:left="720"/>
        <w:rPr>
          <w:rFonts w:eastAsia="Arial Unicode MS"/>
        </w:rPr>
        <w:pPrChange w:id="1791" w:author="John Peate" w:date="2022-02-24T15:31:00Z">
          <w:pPr/>
        </w:pPrChange>
      </w:pPr>
      <w:r w:rsidRPr="00B3771A">
        <w:rPr>
          <w:i/>
          <w:iCs/>
          <w:rPrChange w:id="1792" w:author="John Peate" w:date="2022-02-24T11:11:00Z">
            <w:rPr/>
          </w:rPrChange>
        </w:rPr>
        <w:t xml:space="preserve">ṣawt-i </w:t>
      </w:r>
      <w:r w:rsidRPr="00207A7E">
        <w:t>(</w:t>
      </w:r>
      <w:r w:rsidRPr="00207A7E">
        <w:rPr>
          <w:rFonts w:eastAsia="Arial Unicode MS"/>
          <w:rtl/>
        </w:rPr>
        <w:t>ק֭וֹלִי</w:t>
      </w:r>
      <w:r w:rsidRPr="00207A7E">
        <w:rPr>
          <w:rFonts w:eastAsia="Arial Unicode MS"/>
        </w:rPr>
        <w:t xml:space="preserve">, Ps 3:5), </w:t>
      </w:r>
      <w:r w:rsidRPr="00B3771A">
        <w:rPr>
          <w:i/>
          <w:iCs/>
          <w:rPrChange w:id="1793" w:author="John Peate" w:date="2022-02-24T11:11:00Z">
            <w:rPr/>
          </w:rPrChange>
        </w:rPr>
        <w:t>ṣ-ṣāfi</w:t>
      </w:r>
      <w:r w:rsidRPr="00207A7E">
        <w:t xml:space="preserve"> (</w:t>
      </w:r>
      <w:r w:rsidRPr="00207A7E">
        <w:rPr>
          <w:rFonts w:eastAsia="Arial Unicode MS"/>
          <w:rtl/>
        </w:rPr>
        <w:t>בַ֡ר</w:t>
      </w:r>
      <w:r w:rsidR="00284B91" w:rsidRPr="00207A7E">
        <w:rPr>
          <w:rFonts w:eastAsia="Arial Unicode MS"/>
        </w:rPr>
        <w:t xml:space="preserve">, Ps 2:12), </w:t>
      </w:r>
      <w:r w:rsidR="00284B91" w:rsidRPr="00207A7E">
        <w:t>ṣla (</w:t>
      </w:r>
      <w:r w:rsidR="00284B91" w:rsidRPr="00207A7E">
        <w:rPr>
          <w:rFonts w:eastAsia="Arial Unicode MS"/>
          <w:rtl/>
        </w:rPr>
        <w:t>תְּפִלָּ֗ה</w:t>
      </w:r>
      <w:r w:rsidR="00284B91" w:rsidRPr="00207A7E">
        <w:rPr>
          <w:rFonts w:eastAsia="Arial Unicode MS"/>
        </w:rPr>
        <w:t>, Ps 17:1),</w:t>
      </w:r>
      <w:r w:rsidR="00A34D63" w:rsidRPr="00207A7E">
        <w:rPr>
          <w:rFonts w:eastAsia="Arial Unicode MS"/>
        </w:rPr>
        <w:t xml:space="preserve"> </w:t>
      </w:r>
      <w:r w:rsidR="00A34D63" w:rsidRPr="00207A7E">
        <w:t>ṣ-ṣayf (</w:t>
      </w:r>
      <w:r w:rsidR="00A34D63" w:rsidRPr="00207A7E">
        <w:rPr>
          <w:rFonts w:eastAsia="Arial Unicode MS"/>
          <w:rtl/>
        </w:rPr>
        <w:t>קַ֣יִץ</w:t>
      </w:r>
      <w:r w:rsidR="00A34D63" w:rsidRPr="00207A7E">
        <w:rPr>
          <w:rFonts w:eastAsia="Arial Unicode MS"/>
        </w:rPr>
        <w:t xml:space="preserve">, Ps 32:4), </w:t>
      </w:r>
      <w:r w:rsidR="00A34D63" w:rsidRPr="00B3771A">
        <w:rPr>
          <w:i/>
          <w:iCs/>
          <w:rPrChange w:id="1794" w:author="John Peate" w:date="2022-02-24T11:11:00Z">
            <w:rPr/>
          </w:rPrChange>
        </w:rPr>
        <w:t>u-tṣāwǝb</w:t>
      </w:r>
      <w:r w:rsidR="00A34D63" w:rsidRPr="00207A7E">
        <w:t xml:space="preserve"> (</w:t>
      </w:r>
      <w:r w:rsidR="00A34D63" w:rsidRPr="00207A7E">
        <w:rPr>
          <w:rFonts w:eastAsia="Arial Unicode MS"/>
          <w:rtl/>
        </w:rPr>
        <w:t>וּתְכוֹנֵ֪ן</w:t>
      </w:r>
      <w:r w:rsidR="00A34D63" w:rsidRPr="00207A7E">
        <w:rPr>
          <w:rFonts w:eastAsia="Arial Unicode MS"/>
        </w:rPr>
        <w:t xml:space="preserve">, Ps 7:10), </w:t>
      </w:r>
      <w:r w:rsidR="00A34D63" w:rsidRPr="00B3771A">
        <w:rPr>
          <w:i/>
          <w:iCs/>
          <w:rPrChange w:id="1795" w:author="John Peate" w:date="2022-02-24T11:11:00Z">
            <w:rPr/>
          </w:rPrChange>
        </w:rPr>
        <w:t>nṣaffǝf</w:t>
      </w:r>
      <w:r w:rsidR="00A34D63" w:rsidRPr="00207A7E">
        <w:t xml:space="preserve"> (</w:t>
      </w:r>
      <w:r w:rsidR="00A34D63" w:rsidRPr="00207A7E">
        <w:rPr>
          <w:rFonts w:eastAsia="Arial Unicode MS"/>
          <w:rtl/>
        </w:rPr>
        <w:t>אֶֽעֱרָךְ</w:t>
      </w:r>
      <w:r w:rsidR="00A34D63" w:rsidRPr="00207A7E">
        <w:rPr>
          <w:rFonts w:eastAsia="Arial Unicode MS"/>
        </w:rPr>
        <w:t xml:space="preserve">, Ps 5:4), </w:t>
      </w:r>
      <w:r w:rsidR="00A34D63" w:rsidRPr="00B3771A">
        <w:rPr>
          <w:i/>
          <w:iCs/>
          <w:rPrChange w:id="1796" w:author="John Peate" w:date="2022-02-24T11:11:00Z">
            <w:rPr/>
          </w:rPrChange>
        </w:rPr>
        <w:t>xǝlṣu</w:t>
      </w:r>
      <w:r w:rsidR="00A34D63" w:rsidRPr="00207A7E">
        <w:t xml:space="preserve"> (</w:t>
      </w:r>
      <w:r w:rsidR="00A34D63" w:rsidRPr="00207A7E">
        <w:rPr>
          <w:rFonts w:eastAsia="Arial Unicode MS"/>
          <w:rtl/>
        </w:rPr>
        <w:t>פַ֥סּוּ</w:t>
      </w:r>
      <w:r w:rsidR="00A34D63" w:rsidRPr="00207A7E">
        <w:rPr>
          <w:rFonts w:eastAsia="Arial Unicode MS"/>
        </w:rPr>
        <w:t xml:space="preserve">, Ps 12:2), </w:t>
      </w:r>
      <w:r w:rsidR="00A34D63" w:rsidRPr="00B3771A">
        <w:rPr>
          <w:i/>
          <w:iCs/>
          <w:rPrChange w:id="1797" w:author="John Peate" w:date="2022-02-24T11:11:00Z">
            <w:rPr/>
          </w:rPrChange>
        </w:rPr>
        <w:t>xāṣǝm</w:t>
      </w:r>
      <w:r w:rsidR="00A34D63" w:rsidRPr="00207A7E">
        <w:t xml:space="preserve"> (</w:t>
      </w:r>
      <w:r w:rsidR="00A34D63" w:rsidRPr="00207A7E">
        <w:rPr>
          <w:rFonts w:eastAsia="Arial Unicode MS"/>
          <w:rtl/>
        </w:rPr>
        <w:t>רִיבָ֣ה</w:t>
      </w:r>
      <w:r w:rsidR="00A34D63" w:rsidRPr="00207A7E">
        <w:rPr>
          <w:rFonts w:eastAsia="Arial Unicode MS"/>
        </w:rPr>
        <w:t xml:space="preserve">, Ps 35:1), </w:t>
      </w:r>
      <w:r w:rsidR="00A34D63" w:rsidRPr="00B3771A">
        <w:rPr>
          <w:i/>
          <w:iCs/>
          <w:rPrChange w:id="1798" w:author="John Peate" w:date="2022-02-24T11:11:00Z">
            <w:rPr/>
          </w:rPrChange>
        </w:rPr>
        <w:t>nǝnquṣ</w:t>
      </w:r>
      <w:r w:rsidR="00A34D63" w:rsidRPr="00207A7E">
        <w:t xml:space="preserve"> (</w:t>
      </w:r>
      <w:r w:rsidR="00A34D63" w:rsidRPr="00207A7E">
        <w:rPr>
          <w:rFonts w:eastAsia="Arial Unicode MS"/>
          <w:rtl/>
        </w:rPr>
        <w:t>אֶחְסָֽר</w:t>
      </w:r>
      <w:r w:rsidR="00A34D63" w:rsidRPr="00207A7E">
        <w:rPr>
          <w:rFonts w:eastAsia="Arial Unicode MS"/>
        </w:rPr>
        <w:t>, Ps 23:1).</w:t>
      </w:r>
    </w:p>
    <w:p w14:paraId="62D63E15" w14:textId="0DA73672" w:rsidR="00A34D63" w:rsidRPr="00207A7E" w:rsidRDefault="00A34D63">
      <w:pPr>
        <w:ind w:left="720"/>
        <w:rPr>
          <w:lang w:bidi="ar-JO"/>
        </w:rPr>
        <w:pPrChange w:id="1799" w:author="John Peate" w:date="2022-02-24T15:32:00Z">
          <w:pPr/>
        </w:pPrChange>
      </w:pPr>
      <w:r w:rsidRPr="00207A7E">
        <w:rPr>
          <w:lang w:bidi="ar-JO"/>
        </w:rPr>
        <w:t xml:space="preserve">* – in words originating in </w:t>
      </w:r>
      <w:r w:rsidRPr="00207A7E">
        <w:rPr>
          <w:rtl/>
          <w:lang w:val="tr-TR" w:bidi="ar-JO"/>
        </w:rPr>
        <w:t>س</w:t>
      </w:r>
      <w:r w:rsidRPr="00207A7E">
        <w:rPr>
          <w:lang w:bidi="ar-JO"/>
        </w:rPr>
        <w:t xml:space="preserve"> (*s), when the shift *s &gt; ṣ occurring due to the proximity of an emphatic or back consonant (q, ḥ) is permanent.</w:t>
      </w:r>
      <w:ins w:id="1800" w:author="John Peate" w:date="2022-02-24T11:12:00Z">
        <w:r w:rsidR="00B3771A">
          <w:rPr>
            <w:lang w:bidi="ar-JO"/>
          </w:rPr>
          <w:t xml:space="preserve"> Examples:</w:t>
        </w:r>
      </w:ins>
    </w:p>
    <w:p w14:paraId="50189667" w14:textId="77777777" w:rsidR="00277AFE" w:rsidRPr="00207A7E" w:rsidRDefault="00A34D63">
      <w:pPr>
        <w:ind w:left="720"/>
        <w:rPr>
          <w:rFonts w:eastAsia="Arial Unicode MS"/>
        </w:rPr>
        <w:pPrChange w:id="1801" w:author="John Peate" w:date="2022-02-24T15:32:00Z">
          <w:pPr/>
        </w:pPrChange>
      </w:pPr>
      <w:r w:rsidRPr="00B3771A">
        <w:rPr>
          <w:i/>
          <w:iCs/>
          <w:rPrChange w:id="1802" w:author="John Peate" w:date="2022-02-24T11:12:00Z">
            <w:rPr/>
          </w:rPrChange>
        </w:rPr>
        <w:t>ṣulṭān-i</w:t>
      </w:r>
      <w:r w:rsidR="00277AFE" w:rsidRPr="00B3771A">
        <w:rPr>
          <w:i/>
          <w:iCs/>
          <w:lang w:bidi="ar-JO"/>
          <w:rPrChange w:id="1803" w:author="John Peate" w:date="2022-02-24T11:12:00Z">
            <w:rPr>
              <w:lang w:bidi="ar-JO"/>
            </w:rPr>
          </w:rPrChange>
        </w:rPr>
        <w:t xml:space="preserve"> </w:t>
      </w:r>
      <w:r w:rsidRPr="00207A7E">
        <w:rPr>
          <w:lang w:bidi="ar-JO"/>
        </w:rPr>
        <w:t>(</w:t>
      </w:r>
      <w:r w:rsidRPr="00207A7E">
        <w:rPr>
          <w:rFonts w:eastAsia="Arial Unicode MS"/>
          <w:rtl/>
        </w:rPr>
        <w:t>מַלְכִּ֑י</w:t>
      </w:r>
      <w:r w:rsidRPr="00207A7E">
        <w:rPr>
          <w:rFonts w:eastAsia="Arial Unicode MS"/>
        </w:rPr>
        <w:t xml:space="preserve">, Ps 2:6), </w:t>
      </w:r>
      <w:r w:rsidRPr="00B3771A">
        <w:rPr>
          <w:i/>
          <w:iCs/>
          <w:rPrChange w:id="1804" w:author="John Peate" w:date="2022-02-24T11:12:00Z">
            <w:rPr/>
          </w:rPrChange>
        </w:rPr>
        <w:t>qawṣ</w:t>
      </w:r>
      <w:r w:rsidRPr="00207A7E">
        <w:t xml:space="preserve"> (</w:t>
      </w:r>
      <w:r w:rsidRPr="00207A7E">
        <w:rPr>
          <w:rFonts w:eastAsia="Arial Unicode MS"/>
          <w:rtl/>
        </w:rPr>
        <w:t>קֶֽשֶׁת</w:t>
      </w:r>
      <w:r w:rsidRPr="00207A7E">
        <w:rPr>
          <w:rFonts w:eastAsia="Arial Unicode MS"/>
        </w:rPr>
        <w:t xml:space="preserve">, Ps 18:35), </w:t>
      </w:r>
      <w:r w:rsidRPr="00207A7E">
        <w:t>ṣḥāb-u (</w:t>
      </w:r>
      <w:r w:rsidRPr="00207A7E">
        <w:rPr>
          <w:rFonts w:eastAsia="Arial Unicode MS"/>
          <w:rtl/>
        </w:rPr>
        <w:t>עָבָ֥יו</w:t>
      </w:r>
      <w:r w:rsidRPr="00207A7E">
        <w:rPr>
          <w:rFonts w:eastAsia="Arial Unicode MS"/>
        </w:rPr>
        <w:t>, Ps 18:</w:t>
      </w:r>
      <w:commentRangeStart w:id="1805"/>
      <w:r w:rsidRPr="00207A7E">
        <w:rPr>
          <w:rFonts w:eastAsia="Arial Unicode MS"/>
        </w:rPr>
        <w:t>13</w:t>
      </w:r>
      <w:commentRangeEnd w:id="1805"/>
      <w:r w:rsidR="00B3771A">
        <w:rPr>
          <w:rStyle w:val="CommentReference"/>
        </w:rPr>
        <w:commentReference w:id="1805"/>
      </w:r>
      <w:r w:rsidRPr="00207A7E">
        <w:rPr>
          <w:rFonts w:eastAsia="Arial Unicode MS"/>
        </w:rPr>
        <w:t>),</w:t>
      </w:r>
      <w:r w:rsidR="00C35228" w:rsidRPr="00207A7E">
        <w:rPr>
          <w:rFonts w:eastAsia="Arial Unicode MS"/>
        </w:rPr>
        <w:t xml:space="preserve"> (</w:t>
      </w:r>
      <w:r w:rsidR="00C35228" w:rsidRPr="00207A7E">
        <w:rPr>
          <w:rFonts w:eastAsia="Arial Unicode MS"/>
          <w:rtl/>
        </w:rPr>
        <w:t>יְחַלְּק֣וּ</w:t>
      </w:r>
      <w:r w:rsidR="00C35228" w:rsidRPr="00207A7E">
        <w:rPr>
          <w:rFonts w:eastAsia="Arial Unicode MS"/>
        </w:rPr>
        <w:t xml:space="preserve">, Ps 22:19), </w:t>
      </w:r>
      <w:r w:rsidR="00C35228" w:rsidRPr="00B3771A">
        <w:rPr>
          <w:i/>
          <w:iCs/>
          <w:rPrChange w:id="1806" w:author="John Peate" w:date="2022-02-24T11:12:00Z">
            <w:rPr/>
          </w:rPrChange>
        </w:rPr>
        <w:t>fi ṛāṣ-u</w:t>
      </w:r>
      <w:r w:rsidR="00C35228" w:rsidRPr="00207A7E">
        <w:t xml:space="preserve"> (</w:t>
      </w:r>
      <w:r w:rsidR="00C35228" w:rsidRPr="00207A7E">
        <w:rPr>
          <w:rFonts w:eastAsia="Arial Unicode MS"/>
          <w:rtl/>
        </w:rPr>
        <w:t>בְרֹאשׁ֑וֹ</w:t>
      </w:r>
      <w:r w:rsidR="00C35228" w:rsidRPr="00207A7E">
        <w:rPr>
          <w:rFonts w:eastAsia="Arial Unicode MS"/>
        </w:rPr>
        <w:t xml:space="preserve">, Ps 7:17), </w:t>
      </w:r>
      <w:r w:rsidR="00C35228" w:rsidRPr="00B3771A">
        <w:rPr>
          <w:i/>
          <w:iCs/>
          <w:rPrChange w:id="1807" w:author="John Peate" w:date="2022-02-24T11:12:00Z">
            <w:rPr/>
          </w:rPrChange>
        </w:rPr>
        <w:t xml:space="preserve">ṣūq-ni </w:t>
      </w:r>
      <w:r w:rsidR="00C35228" w:rsidRPr="00207A7E">
        <w:t>(</w:t>
      </w:r>
      <w:r w:rsidR="00C35228" w:rsidRPr="00207A7E">
        <w:rPr>
          <w:rFonts w:eastAsia="Arial Unicode MS"/>
          <w:rtl/>
        </w:rPr>
        <w:t>נְחֵ֬נִי</w:t>
      </w:r>
      <w:r w:rsidR="00C35228" w:rsidRPr="00207A7E">
        <w:rPr>
          <w:rFonts w:eastAsia="Arial Unicode MS"/>
        </w:rPr>
        <w:t xml:space="preserve">, Ps 5:9), </w:t>
      </w:r>
      <w:r w:rsidR="00C35228" w:rsidRPr="00B3771A">
        <w:rPr>
          <w:i/>
          <w:iCs/>
          <w:rPrChange w:id="1808" w:author="John Peate" w:date="2022-02-24T11:12:00Z">
            <w:rPr/>
          </w:rPrChange>
        </w:rPr>
        <w:t>mṣṣaġṛaḍ</w:t>
      </w:r>
      <w:r w:rsidR="00C35228" w:rsidRPr="00207A7E">
        <w:t xml:space="preserve"> (</w:t>
      </w:r>
      <w:r w:rsidR="00C35228" w:rsidRPr="00207A7E">
        <w:rPr>
          <w:rFonts w:eastAsia="Arial Unicode MS"/>
          <w:rtl/>
        </w:rPr>
        <w:t>חָ֥פֵֽץ</w:t>
      </w:r>
      <w:r w:rsidR="00C35228" w:rsidRPr="00207A7E">
        <w:rPr>
          <w:rFonts w:eastAsia="Arial Unicode MS"/>
        </w:rPr>
        <w:t xml:space="preserve">, Ps 18:20), </w:t>
      </w:r>
      <w:r w:rsidR="00C35228" w:rsidRPr="00B3771A">
        <w:rPr>
          <w:i/>
          <w:iCs/>
          <w:rPrChange w:id="1809" w:author="John Peate" w:date="2022-02-24T11:12:00Z">
            <w:rPr/>
          </w:rPrChange>
        </w:rPr>
        <w:t>nṣǝl</w:t>
      </w:r>
      <w:r w:rsidR="00C35228" w:rsidRPr="00207A7E">
        <w:t xml:space="preserve"> (</w:t>
      </w:r>
      <w:r w:rsidR="00C35228" w:rsidRPr="00207A7E">
        <w:rPr>
          <w:rFonts w:eastAsia="Arial Unicode MS"/>
          <w:rtl/>
        </w:rPr>
        <w:t>זֶ֥רַע</w:t>
      </w:r>
      <w:r w:rsidR="00C35228" w:rsidRPr="00207A7E">
        <w:rPr>
          <w:rFonts w:eastAsia="Arial Unicode MS"/>
        </w:rPr>
        <w:t>, Ps 22:31).</w:t>
      </w:r>
      <w:r w:rsidR="00C35228" w:rsidRPr="00207A7E">
        <w:rPr>
          <w:rStyle w:val="FootnoteReference"/>
          <w:rFonts w:eastAsia="Arial Unicode MS"/>
        </w:rPr>
        <w:footnoteReference w:id="109"/>
      </w:r>
    </w:p>
    <w:p w14:paraId="5A4EC109" w14:textId="1282BBD5" w:rsidR="002523F3" w:rsidRPr="00207A7E" w:rsidRDefault="002523F3">
      <w:pPr>
        <w:ind w:left="720"/>
        <w:pPrChange w:id="1810" w:author="John Peate" w:date="2022-02-24T15:32:00Z">
          <w:pPr/>
        </w:pPrChange>
      </w:pPr>
      <w:r w:rsidRPr="00207A7E">
        <w:rPr>
          <w:rFonts w:eastAsia="Arial Unicode MS"/>
        </w:rPr>
        <w:t>[</w:t>
      </w:r>
      <w:r w:rsidRPr="00207A7E">
        <w:t xml:space="preserve">t͜s] – the palatalized realization of /ṣ/ is relatively rare, appearing in a handful of words as pronounced by two </w:t>
      </w:r>
      <w:del w:id="1811" w:author="John Peate" w:date="2022-02-24T11:13:00Z">
        <w:r w:rsidRPr="00207A7E" w:rsidDel="00FD2E61">
          <w:delText xml:space="preserve">of the </w:delText>
        </w:r>
      </w:del>
      <w:r w:rsidRPr="00207A7E">
        <w:t>informants. In some instances</w:t>
      </w:r>
      <w:ins w:id="1812" w:author="John Peate" w:date="2022-02-24T11:13:00Z">
        <w:r w:rsidR="00B3771A">
          <w:t>,</w:t>
        </w:r>
      </w:ins>
      <w:r w:rsidRPr="00207A7E">
        <w:t xml:space="preserve"> the realization is influenced by a similar Hebrew word.</w:t>
      </w:r>
      <w:ins w:id="1813" w:author="John Peate" w:date="2022-02-24T11:13:00Z">
        <w:r w:rsidR="00FD2E61">
          <w:t xml:space="preserve"> Examples:</w:t>
        </w:r>
      </w:ins>
    </w:p>
    <w:p w14:paraId="1A506B63" w14:textId="77777777" w:rsidR="002523F3" w:rsidRPr="00207A7E" w:rsidRDefault="002523F3">
      <w:pPr>
        <w:ind w:left="720"/>
        <w:rPr>
          <w:rFonts w:eastAsia="Arial Unicode MS"/>
        </w:rPr>
        <w:pPrChange w:id="1814" w:author="John Peate" w:date="2022-02-24T15:32:00Z">
          <w:pPr/>
        </w:pPrChange>
      </w:pPr>
      <w:r w:rsidRPr="00FD2E61">
        <w:rPr>
          <w:i/>
          <w:iCs/>
          <w:rPrChange w:id="1815" w:author="John Peate" w:date="2022-02-24T11:14:00Z">
            <w:rPr/>
          </w:rPrChange>
        </w:rPr>
        <w:t xml:space="preserve">l-mt͜sǝdāt </w:t>
      </w:r>
      <w:r w:rsidRPr="00207A7E">
        <w:t>(</w:t>
      </w:r>
      <w:r w:rsidRPr="00207A7E">
        <w:rPr>
          <w:rFonts w:eastAsia="Arial Unicode MS"/>
          <w:rtl/>
        </w:rPr>
        <w:t>פַּ֫חִ֥ים</w:t>
      </w:r>
      <w:r w:rsidRPr="00207A7E">
        <w:rPr>
          <w:rFonts w:eastAsia="Arial Unicode MS"/>
        </w:rPr>
        <w:t xml:space="preserve">, Ps 11:6), </w:t>
      </w:r>
      <w:r w:rsidRPr="00FD2E61">
        <w:rPr>
          <w:i/>
          <w:iCs/>
          <w:rPrChange w:id="1816" w:author="John Peate" w:date="2022-02-24T11:14:00Z">
            <w:rPr/>
          </w:rPrChange>
        </w:rPr>
        <w:t xml:space="preserve">l-mt͜sǝd-a dyāl-i </w:t>
      </w:r>
      <w:r w:rsidRPr="00207A7E">
        <w:t>(</w:t>
      </w:r>
      <w:r w:rsidRPr="00207A7E">
        <w:rPr>
          <w:rFonts w:eastAsia="Arial Unicode MS"/>
          <w:rtl/>
        </w:rPr>
        <w:t>וּמְצֽוּדָתִ֗י</w:t>
      </w:r>
      <w:r w:rsidRPr="00207A7E">
        <w:rPr>
          <w:rFonts w:eastAsia="Arial Unicode MS"/>
        </w:rPr>
        <w:t xml:space="preserve">, Ps 18:3), </w:t>
      </w:r>
      <w:r w:rsidRPr="00FD2E61">
        <w:rPr>
          <w:i/>
          <w:iCs/>
          <w:rPrChange w:id="1817" w:author="John Peate" w:date="2022-02-24T11:14:00Z">
            <w:rPr/>
          </w:rPrChange>
        </w:rPr>
        <w:t>t͜sǝddqu</w:t>
      </w:r>
      <w:r w:rsidRPr="00207A7E">
        <w:t xml:space="preserve"> (</w:t>
      </w:r>
      <w:r w:rsidRPr="00207A7E">
        <w:rPr>
          <w:rFonts w:eastAsia="Arial Unicode MS"/>
          <w:rtl/>
        </w:rPr>
        <w:t>צָֽדְק֥וּ</w:t>
      </w:r>
      <w:r w:rsidRPr="00207A7E">
        <w:rPr>
          <w:rFonts w:eastAsia="Arial Unicode MS"/>
        </w:rPr>
        <w:t xml:space="preserve">, Ps 19:10), </w:t>
      </w:r>
      <w:r w:rsidRPr="00FD2E61">
        <w:rPr>
          <w:i/>
          <w:iCs/>
          <w:rPrChange w:id="1818" w:author="John Peate" w:date="2022-02-24T11:14:00Z">
            <w:rPr/>
          </w:rPrChange>
        </w:rPr>
        <w:t>ˁat͜sf̣ūṛ</w:t>
      </w:r>
      <w:r w:rsidRPr="00207A7E">
        <w:t xml:space="preserve"> (</w:t>
      </w:r>
      <w:r w:rsidRPr="00207A7E">
        <w:rPr>
          <w:rFonts w:eastAsia="Arial Unicode MS"/>
          <w:rtl/>
        </w:rPr>
        <w:t>צִפּֽוֹר</w:t>
      </w:r>
      <w:r w:rsidRPr="00207A7E">
        <w:rPr>
          <w:rFonts w:eastAsia="Arial Unicode MS"/>
        </w:rPr>
        <w:t xml:space="preserve">, Ps 11:1), </w:t>
      </w:r>
      <w:r w:rsidRPr="00FD2E61">
        <w:rPr>
          <w:i/>
          <w:iCs/>
          <w:rPrChange w:id="1819" w:author="John Peate" w:date="2022-02-24T11:14:00Z">
            <w:rPr/>
          </w:rPrChange>
        </w:rPr>
        <w:t>ṛt͜sam</w:t>
      </w:r>
      <w:r w:rsidRPr="00207A7E">
        <w:t xml:space="preserve"> (</w:t>
      </w:r>
      <w:r w:rsidRPr="00207A7E">
        <w:rPr>
          <w:rFonts w:eastAsia="Arial Unicode MS"/>
          <w:rtl/>
        </w:rPr>
        <w:t>חֹ֥ק</w:t>
      </w:r>
      <w:r w:rsidRPr="00207A7E">
        <w:rPr>
          <w:rFonts w:eastAsia="Arial Unicode MS"/>
        </w:rPr>
        <w:t>, Ps 2:7).</w:t>
      </w:r>
    </w:p>
    <w:p w14:paraId="1A3464C6" w14:textId="77777777" w:rsidR="002523F3" w:rsidRPr="00207A7E" w:rsidRDefault="002523F3">
      <w:pPr>
        <w:ind w:left="720"/>
        <w:rPr>
          <w:rFonts w:eastAsia="Arial Unicode MS"/>
          <w:lang w:bidi="ar-JO"/>
        </w:rPr>
        <w:pPrChange w:id="1820" w:author="John Peate" w:date="2022-02-24T15:32:00Z">
          <w:pPr/>
        </w:pPrChange>
      </w:pPr>
      <w:r w:rsidRPr="00207A7E">
        <w:rPr>
          <w:rFonts w:eastAsia="Arial Unicode MS"/>
        </w:rPr>
        <w:t xml:space="preserve">The </w:t>
      </w:r>
      <w:r w:rsidR="00BE52D9" w:rsidRPr="00207A7E">
        <w:rPr>
          <w:rFonts w:eastAsia="Arial Unicode MS"/>
        </w:rPr>
        <w:t xml:space="preserve">same realization is used when </w:t>
      </w:r>
      <w:commentRangeStart w:id="1821"/>
      <w:r w:rsidR="00BE52D9" w:rsidRPr="00207A7E">
        <w:rPr>
          <w:rFonts w:eastAsia="Arial Unicode MS"/>
          <w:rtl/>
          <w:lang w:val="en-GB" w:bidi="he-IL"/>
        </w:rPr>
        <w:t>ציון</w:t>
      </w:r>
      <w:commentRangeEnd w:id="1821"/>
      <w:r w:rsidR="00FD2E61">
        <w:rPr>
          <w:rStyle w:val="CommentReference"/>
        </w:rPr>
        <w:commentReference w:id="1821"/>
      </w:r>
      <w:r w:rsidR="00BE52D9" w:rsidRPr="00207A7E">
        <w:rPr>
          <w:rFonts w:eastAsia="Arial Unicode MS"/>
          <w:lang w:bidi="ar-JO"/>
        </w:rPr>
        <w:t xml:space="preserve"> is pronounced as a Hebrew word (Ps 2:6; 9:12,15), although the word was also often pronounced </w:t>
      </w:r>
      <w:proofErr w:type="spellStart"/>
      <w:r w:rsidR="00BE52D9" w:rsidRPr="00207A7E">
        <w:rPr>
          <w:rFonts w:eastAsia="Arial Unicode MS"/>
          <w:i/>
          <w:iCs/>
          <w:lang w:bidi="ar-JO"/>
        </w:rPr>
        <w:t>ṣiyon</w:t>
      </w:r>
      <w:proofErr w:type="spellEnd"/>
      <w:r w:rsidR="00BE52D9" w:rsidRPr="00207A7E">
        <w:rPr>
          <w:rFonts w:eastAsia="Arial Unicode MS"/>
          <w:i/>
          <w:iCs/>
          <w:lang w:bidi="ar-JO"/>
        </w:rPr>
        <w:t xml:space="preserve"> </w:t>
      </w:r>
      <w:r w:rsidR="00BE52D9" w:rsidRPr="00207A7E">
        <w:rPr>
          <w:rFonts w:eastAsia="Arial Unicode MS"/>
          <w:lang w:bidi="ar-JO"/>
        </w:rPr>
        <w:t>(e.g. Ps 14:7).</w:t>
      </w:r>
    </w:p>
    <w:p w14:paraId="670AAF0F" w14:textId="552A0FBC" w:rsidR="00BE52D9" w:rsidRPr="00207A7E" w:rsidRDefault="00BE52D9" w:rsidP="00903D9E">
      <w:r w:rsidRPr="00207A7E">
        <w:rPr>
          <w:rFonts w:eastAsia="Arial Unicode MS"/>
          <w:lang w:bidi="ar-JO"/>
        </w:rPr>
        <w:t>The vocalized realizations [z] / [</w:t>
      </w:r>
      <w:r w:rsidR="00C63A6E" w:rsidRPr="00207A7E">
        <w:rPr>
          <w:rFonts w:eastAsia="Arial Unicode MS"/>
          <w:lang w:bidi="ar-JO"/>
        </w:rPr>
        <w:t xml:space="preserve">ẓ] of the phoneme /ṣ/ are extremely rare. We found the realization [ẓ] occasionally in the words </w:t>
      </w:r>
      <w:r w:rsidR="00C63A6E" w:rsidRPr="00FD2E61">
        <w:rPr>
          <w:i/>
          <w:iCs/>
          <w:rPrChange w:id="1822" w:author="John Peate" w:date="2022-02-24T11:15:00Z">
            <w:rPr/>
          </w:rPrChange>
        </w:rPr>
        <w:t>ẓġāṛ</w:t>
      </w:r>
      <w:r w:rsidR="00C63A6E" w:rsidRPr="00207A7E">
        <w:t xml:space="preserve"> (</w:t>
      </w:r>
      <w:r w:rsidR="00C63A6E" w:rsidRPr="00207A7E">
        <w:rPr>
          <w:rFonts w:eastAsia="Arial Unicode MS"/>
          <w:rtl/>
        </w:rPr>
        <w:t>עֽוֹלְלִ֨ים</w:t>
      </w:r>
      <w:r w:rsidR="00C63A6E" w:rsidRPr="00207A7E">
        <w:rPr>
          <w:rFonts w:eastAsia="Arial Unicode MS"/>
        </w:rPr>
        <w:t xml:space="preserve">, Ps 8:3, 17:4) </w:t>
      </w:r>
      <w:r w:rsidR="00C63A6E" w:rsidRPr="00207A7E">
        <w:rPr>
          <w:highlight w:val="yellow"/>
          <w:rtl/>
        </w:rPr>
        <w:t xml:space="preserve">[לבדוק שם: </w:t>
      </w:r>
      <w:r w:rsidR="00C63A6E" w:rsidRPr="00207A7E">
        <w:rPr>
          <w:rFonts w:eastAsia="Arial Unicode MS"/>
          <w:highlight w:val="yellow"/>
          <w:rtl/>
        </w:rPr>
        <w:t>לְעֽוֹלְלֵיהֶֽם</w:t>
      </w:r>
      <w:r w:rsidR="00C63A6E" w:rsidRPr="00207A7E">
        <w:rPr>
          <w:highlight w:val="yellow"/>
          <w:rtl/>
        </w:rPr>
        <w:t>]</w:t>
      </w:r>
      <w:r w:rsidR="00C63A6E" w:rsidRPr="00207A7E">
        <w:t xml:space="preserve"> / </w:t>
      </w:r>
      <w:r w:rsidR="00C63A6E" w:rsidRPr="00FD2E61">
        <w:rPr>
          <w:i/>
          <w:iCs/>
          <w:rPrChange w:id="1823" w:author="John Peate" w:date="2022-02-24T11:15:00Z">
            <w:rPr/>
          </w:rPrChange>
        </w:rPr>
        <w:t>ẓġīr</w:t>
      </w:r>
      <w:r w:rsidR="00FA3AAC">
        <w:t xml:space="preserve"> </w:t>
      </w:r>
      <w:r w:rsidR="00B850F6" w:rsidRPr="00207A7E">
        <w:t>(</w:t>
      </w:r>
      <w:r w:rsidR="00B850F6" w:rsidRPr="00207A7E">
        <w:rPr>
          <w:rtl/>
          <w:lang w:val="en-GB" w:bidi="he-IL"/>
        </w:rPr>
        <w:t>קטן</w:t>
      </w:r>
      <w:r w:rsidR="00B850F6" w:rsidRPr="00207A7E">
        <w:rPr>
          <w:lang w:bidi="ar-JO"/>
        </w:rPr>
        <w:t>)</w:t>
      </w:r>
      <w:r w:rsidR="006312EA" w:rsidRPr="00207A7E">
        <w:rPr>
          <w:lang w:bidi="ar-JO"/>
        </w:rPr>
        <w:t xml:space="preserve">, showing assimilation to the adjacent voiced consonant </w:t>
      </w:r>
      <w:r w:rsidR="006312EA" w:rsidRPr="00207A7E">
        <w:rPr>
          <w:i/>
          <w:iCs/>
          <w:lang w:bidi="ar-JO"/>
        </w:rPr>
        <w:t>ġ</w:t>
      </w:r>
      <w:r w:rsidR="006312EA" w:rsidRPr="00207A7E">
        <w:rPr>
          <w:lang w:bidi="ar-JO"/>
        </w:rPr>
        <w:t xml:space="preserve">. All the </w:t>
      </w:r>
      <w:r w:rsidR="006312EA" w:rsidRPr="00207A7E">
        <w:rPr>
          <w:lang w:bidi="ar-JO"/>
        </w:rPr>
        <w:lastRenderedPageBreak/>
        <w:t>rabbis used this realization</w:t>
      </w:r>
      <w:del w:id="1824" w:author="John Peate" w:date="2022-02-24T11:16:00Z">
        <w:r w:rsidR="006312EA" w:rsidRPr="00207A7E" w:rsidDel="00FD2E61">
          <w:rPr>
            <w:lang w:bidi="ar-JO"/>
          </w:rPr>
          <w:delText>,</w:delText>
        </w:r>
      </w:del>
      <w:r w:rsidR="006312EA" w:rsidRPr="00207A7E">
        <w:rPr>
          <w:lang w:bidi="ar-JO"/>
        </w:rPr>
        <w:t xml:space="preserve"> alongside the more common </w:t>
      </w:r>
      <w:del w:id="1825" w:author="John Peate" w:date="2022-02-24T11:16:00Z">
        <w:r w:rsidR="006312EA" w:rsidRPr="00207A7E" w:rsidDel="00FD2E61">
          <w:rPr>
            <w:lang w:bidi="ar-JO"/>
          </w:rPr>
          <w:delText xml:space="preserve">realization </w:delText>
        </w:r>
      </w:del>
      <w:ins w:id="1826" w:author="John Peate" w:date="2022-02-24T11:16:00Z">
        <w:r w:rsidR="00FD2E61">
          <w:rPr>
            <w:lang w:bidi="ar-JO"/>
          </w:rPr>
          <w:t>one</w:t>
        </w:r>
        <w:r w:rsidR="00FD2E61" w:rsidRPr="00207A7E">
          <w:rPr>
            <w:lang w:bidi="ar-JO"/>
          </w:rPr>
          <w:t xml:space="preserve"> </w:t>
        </w:r>
      </w:ins>
      <w:r w:rsidR="006312EA" w:rsidRPr="00207A7E">
        <w:rPr>
          <w:lang w:bidi="ar-JO"/>
        </w:rPr>
        <w:t xml:space="preserve">[ṣ], both in these words and in their feminine forms: </w:t>
      </w:r>
      <w:r w:rsidR="006312EA" w:rsidRPr="00FD2E61">
        <w:rPr>
          <w:i/>
          <w:iCs/>
          <w:rPrChange w:id="1827" w:author="John Peate" w:date="2022-02-24T11:16:00Z">
            <w:rPr/>
          </w:rPrChange>
        </w:rPr>
        <w:t xml:space="preserve">ṣġīr-āt </w:t>
      </w:r>
      <w:r w:rsidR="006312EA" w:rsidRPr="00207A7E">
        <w:t>(</w:t>
      </w:r>
      <w:r w:rsidR="006312EA" w:rsidRPr="00207A7E">
        <w:rPr>
          <w:rFonts w:eastAsia="Arial Unicode MS"/>
          <w:rtl/>
        </w:rPr>
        <w:t>קְ֝טַנּ֗וֹת</w:t>
      </w:r>
      <w:r w:rsidR="006312EA" w:rsidRPr="00207A7E">
        <w:rPr>
          <w:rFonts w:eastAsia="Arial Unicode MS"/>
        </w:rPr>
        <w:t xml:space="preserve">, Ps 104:25), </w:t>
      </w:r>
      <w:r w:rsidR="007A0EC3" w:rsidRPr="00FD2E61">
        <w:rPr>
          <w:i/>
          <w:iCs/>
          <w:rPrChange w:id="1828" w:author="John Peate" w:date="2022-02-24T11:16:00Z">
            <w:rPr/>
          </w:rPrChange>
        </w:rPr>
        <w:t>ṣġīr-a</w:t>
      </w:r>
      <w:r w:rsidR="007A0EC3" w:rsidRPr="00207A7E">
        <w:t xml:space="preserve"> (</w:t>
      </w:r>
      <w:r w:rsidR="007A0EC3" w:rsidRPr="00207A7E">
        <w:rPr>
          <w:rtl/>
        </w:rPr>
        <w:t>קטנה</w:t>
      </w:r>
      <w:r w:rsidR="007A0EC3" w:rsidRPr="00207A7E">
        <w:t xml:space="preserve">). Changes in the pronunciation of the word </w:t>
      </w:r>
      <w:commentRangeStart w:id="1829"/>
      <w:r w:rsidR="007A0EC3" w:rsidRPr="00207A7E">
        <w:rPr>
          <w:rtl/>
        </w:rPr>
        <w:t>صغير</w:t>
      </w:r>
      <w:commentRangeEnd w:id="1829"/>
      <w:r w:rsidR="00FD2E61">
        <w:rPr>
          <w:rStyle w:val="CommentReference"/>
        </w:rPr>
        <w:commentReference w:id="1829"/>
      </w:r>
      <w:r w:rsidR="007A0EC3" w:rsidRPr="00207A7E">
        <w:t xml:space="preserve"> are not unique to </w:t>
      </w:r>
      <w:proofErr w:type="spellStart"/>
      <w:r w:rsidR="007A0EC3" w:rsidRPr="00207A7E">
        <w:t>C</w:t>
      </w:r>
      <w:r w:rsidR="00903D9E" w:rsidRPr="00207A7E">
        <w:t>J</w:t>
      </w:r>
      <w:r w:rsidR="007A0EC3" w:rsidRPr="00207A7E">
        <w:t>A</w:t>
      </w:r>
      <w:proofErr w:type="spellEnd"/>
      <w:r w:rsidR="007A0EC3" w:rsidRPr="00207A7E">
        <w:t xml:space="preserve">: the realization </w:t>
      </w:r>
      <w:proofErr w:type="spellStart"/>
      <w:r w:rsidR="007A0EC3" w:rsidRPr="00207A7E">
        <w:rPr>
          <w:i/>
          <w:iCs/>
        </w:rPr>
        <w:t>ẓġīr</w:t>
      </w:r>
      <w:proofErr w:type="spellEnd"/>
      <w:r w:rsidR="007A0EC3" w:rsidRPr="00207A7E">
        <w:t xml:space="preserve"> is also found among the Jews of Tunis,</w:t>
      </w:r>
      <w:r w:rsidR="007A0EC3" w:rsidRPr="00207A7E">
        <w:rPr>
          <w:rStyle w:val="FootnoteReference"/>
        </w:rPr>
        <w:footnoteReference w:id="110"/>
      </w:r>
      <w:r w:rsidR="007A0EC3" w:rsidRPr="00207A7E">
        <w:t xml:space="preserve"> while </w:t>
      </w:r>
      <w:del w:id="1831" w:author="John Peate" w:date="2022-02-24T11:17:00Z">
        <w:r w:rsidR="007A0EC3" w:rsidRPr="00207A7E" w:rsidDel="00FD2E61">
          <w:delText xml:space="preserve">in the Jewish dialect of Algiers </w:delText>
        </w:r>
      </w:del>
      <w:proofErr w:type="spellStart"/>
      <w:r w:rsidR="007A0EC3" w:rsidRPr="00207A7E">
        <w:rPr>
          <w:i/>
          <w:iCs/>
        </w:rPr>
        <w:t>ẓġīr</w:t>
      </w:r>
      <w:proofErr w:type="spellEnd"/>
      <w:r w:rsidR="007A0EC3" w:rsidRPr="00207A7E">
        <w:rPr>
          <w:i/>
          <w:iCs/>
        </w:rPr>
        <w:t xml:space="preserve"> </w:t>
      </w:r>
      <w:r w:rsidR="007A0EC3" w:rsidRPr="00207A7E">
        <w:t xml:space="preserve">and </w:t>
      </w:r>
      <w:proofErr w:type="spellStart"/>
      <w:r w:rsidR="007A0EC3" w:rsidRPr="00207A7E">
        <w:rPr>
          <w:i/>
          <w:iCs/>
        </w:rPr>
        <w:t>sġīr</w:t>
      </w:r>
      <w:proofErr w:type="spellEnd"/>
      <w:r w:rsidR="007A0EC3" w:rsidRPr="00207A7E">
        <w:t xml:space="preserve"> are found</w:t>
      </w:r>
      <w:ins w:id="1832" w:author="John Peate" w:date="2022-02-24T11:17:00Z">
        <w:r w:rsidR="00FD2E61" w:rsidRPr="00FD2E61">
          <w:t xml:space="preserve"> </w:t>
        </w:r>
        <w:r w:rsidR="00FD2E61" w:rsidRPr="00207A7E">
          <w:t>in the Jewish dialect of Algiers</w:t>
        </w:r>
      </w:ins>
      <w:r w:rsidR="007A0EC3" w:rsidRPr="00207A7E">
        <w:t>, reflecting a loss of emphasis in this word.</w:t>
      </w:r>
      <w:r w:rsidR="007A0EC3" w:rsidRPr="00207A7E">
        <w:rPr>
          <w:rStyle w:val="FootnoteReference"/>
        </w:rPr>
        <w:footnoteReference w:id="111"/>
      </w:r>
      <w:r w:rsidR="00690A11" w:rsidRPr="00207A7E">
        <w:t xml:space="preserve"> A shift from [ṣ] to [z] or [ẓ] in the word </w:t>
      </w:r>
      <w:r w:rsidR="00690A11" w:rsidRPr="00207A7E">
        <w:rPr>
          <w:rtl/>
        </w:rPr>
        <w:t>صغير</w:t>
      </w:r>
      <w:r w:rsidR="00690A11" w:rsidRPr="00207A7E">
        <w:t xml:space="preserve"> is also found in the Syrian </w:t>
      </w:r>
      <w:r w:rsidR="001A4BA7" w:rsidRPr="00207A7E">
        <w:t xml:space="preserve">and </w:t>
      </w:r>
      <w:proofErr w:type="spellStart"/>
      <w:r w:rsidR="001A4BA7" w:rsidRPr="00207A7E">
        <w:rPr>
          <w:highlight w:val="magenta"/>
          <w:rtl/>
        </w:rPr>
        <w:t>א</w:t>
      </w:r>
      <w:commentRangeStart w:id="1835"/>
      <w:r w:rsidR="001A4BA7" w:rsidRPr="00207A7E">
        <w:rPr>
          <w:highlight w:val="magenta"/>
          <w:rtl/>
        </w:rPr>
        <w:t>ילי"</w:t>
      </w:r>
      <w:commentRangeStart w:id="1836"/>
      <w:r w:rsidR="001A4BA7" w:rsidRPr="00207A7E">
        <w:rPr>
          <w:highlight w:val="magenta"/>
          <w:rtl/>
        </w:rPr>
        <w:t>ם</w:t>
      </w:r>
      <w:commentRangeEnd w:id="1836"/>
      <w:proofErr w:type="spellEnd"/>
      <w:r w:rsidR="001A4BA7" w:rsidRPr="00207A7E">
        <w:rPr>
          <w:rStyle w:val="CommentReference"/>
        </w:rPr>
        <w:commentReference w:id="1836"/>
      </w:r>
      <w:r w:rsidR="001A4BA7" w:rsidRPr="00207A7E">
        <w:t xml:space="preserve"> </w:t>
      </w:r>
      <w:commentRangeEnd w:id="1835"/>
      <w:r w:rsidR="00FD2E61">
        <w:rPr>
          <w:rStyle w:val="CommentReference"/>
        </w:rPr>
        <w:commentReference w:id="1835"/>
      </w:r>
      <w:r w:rsidR="001A4BA7" w:rsidRPr="00207A7E">
        <w:t>dialects.</w:t>
      </w:r>
      <w:r w:rsidR="001A4BA7" w:rsidRPr="00207A7E">
        <w:rPr>
          <w:rStyle w:val="FootnoteReference"/>
        </w:rPr>
        <w:footnoteReference w:id="112"/>
      </w:r>
    </w:p>
    <w:p w14:paraId="1FEAB5F5" w14:textId="2C0A9E44" w:rsidR="001A4BA7" w:rsidRPr="00207A7E" w:rsidRDefault="001A4BA7" w:rsidP="001A4BA7">
      <w:pPr>
        <w:rPr>
          <w:lang w:bidi="ar-JO"/>
        </w:rPr>
      </w:pPr>
      <w:r w:rsidRPr="00207A7E">
        <w:t xml:space="preserve">It is interesting to note that while Rabbi Yosef Renassia writes </w:t>
      </w:r>
      <w:r w:rsidRPr="00207A7E">
        <w:rPr>
          <w:i/>
          <w:iCs/>
        </w:rPr>
        <w:t xml:space="preserve">ṣġāṛ </w:t>
      </w:r>
      <w:r w:rsidRPr="00207A7E">
        <w:t xml:space="preserve">with a </w:t>
      </w:r>
      <w:r w:rsidRPr="00207A7E">
        <w:rPr>
          <w:rtl/>
          <w:lang w:val="en-GB" w:bidi="he-IL"/>
        </w:rPr>
        <w:t>ס</w:t>
      </w:r>
      <w:r w:rsidRPr="00207A7E">
        <w:rPr>
          <w:lang w:bidi="ar-JO"/>
        </w:rPr>
        <w:t xml:space="preserve"> (Ps 8:3, 17:14), the rabbis pronounce</w:t>
      </w:r>
      <w:ins w:id="1840" w:author="John Peate" w:date="2022-02-24T15:33:00Z">
        <w:r w:rsidR="000A07EA">
          <w:rPr>
            <w:lang w:bidi="ar-JO"/>
          </w:rPr>
          <w:t>d</w:t>
        </w:r>
      </w:ins>
      <w:r w:rsidRPr="00207A7E">
        <w:rPr>
          <w:lang w:bidi="ar-JO"/>
        </w:rPr>
        <w:t xml:space="preserve"> </w:t>
      </w:r>
      <w:del w:id="1841" w:author="John Peate" w:date="2022-02-24T11:18:00Z">
        <w:r w:rsidRPr="00207A7E" w:rsidDel="00FD2E61">
          <w:rPr>
            <w:lang w:bidi="ar-JO"/>
          </w:rPr>
          <w:delText xml:space="preserve">this </w:delText>
        </w:r>
      </w:del>
      <w:ins w:id="1842" w:author="John Peate" w:date="2022-02-24T11:18:00Z">
        <w:r w:rsidR="00FD2E61">
          <w:rPr>
            <w:lang w:bidi="ar-JO"/>
          </w:rPr>
          <w:t>it</w:t>
        </w:r>
        <w:r w:rsidR="00FD2E61" w:rsidRPr="00207A7E">
          <w:rPr>
            <w:lang w:bidi="ar-JO"/>
          </w:rPr>
          <w:t xml:space="preserve"> </w:t>
        </w:r>
      </w:ins>
      <w:r w:rsidRPr="00207A7E">
        <w:rPr>
          <w:lang w:bidi="ar-JO"/>
        </w:rPr>
        <w:t>as [ṣ] or [ẓ] rather than [s].</w:t>
      </w:r>
      <w:r w:rsidRPr="00207A7E">
        <w:rPr>
          <w:rStyle w:val="FootnoteReference"/>
          <w:lang w:bidi="ar-JO"/>
        </w:rPr>
        <w:footnoteReference w:id="113"/>
      </w:r>
    </w:p>
    <w:p w14:paraId="0A5333E0" w14:textId="77777777" w:rsidR="005327EC" w:rsidRPr="00207A7E" w:rsidRDefault="005327EC" w:rsidP="005327EC">
      <w:pPr>
        <w:rPr>
          <w:rFonts w:eastAsia="Arial Unicode MS"/>
        </w:rPr>
      </w:pPr>
      <w:r w:rsidRPr="00207A7E">
        <w:rPr>
          <w:lang w:bidi="ar-JO"/>
        </w:rPr>
        <w:t xml:space="preserve">The voiced realization [z] was also found once in the word </w:t>
      </w:r>
      <w:r w:rsidRPr="00AD5209">
        <w:rPr>
          <w:i/>
          <w:iCs/>
          <w:lang w:bidi="ar-JO"/>
          <w:rPrChange w:id="1843" w:author="John Peate" w:date="2022-02-24T11:18:00Z">
            <w:rPr>
              <w:lang w:bidi="ar-JO"/>
            </w:rPr>
          </w:rPrChange>
        </w:rPr>
        <w:t>u-mḥzǝnt-i</w:t>
      </w:r>
      <w:r w:rsidRPr="00207A7E">
        <w:rPr>
          <w:lang w:bidi="ar-JO"/>
        </w:rPr>
        <w:t xml:space="preserve"> (</w:t>
      </w:r>
      <w:r w:rsidRPr="00207A7E">
        <w:rPr>
          <w:rFonts w:eastAsia="Arial Unicode MS"/>
          <w:rtl/>
        </w:rPr>
        <w:t>וּמְצֽוּדָתִ֣י</w:t>
      </w:r>
      <w:r w:rsidRPr="00207A7E">
        <w:rPr>
          <w:rFonts w:eastAsia="Arial Unicode MS"/>
        </w:rPr>
        <w:t>, Ps 31:4) as pronounced by one of the informants.</w:t>
      </w:r>
    </w:p>
    <w:p w14:paraId="34F9D0DF" w14:textId="77777777" w:rsidR="005327EC" w:rsidRPr="00207A7E" w:rsidRDefault="005327EC" w:rsidP="005327EC">
      <w:pPr>
        <w:rPr>
          <w:rFonts w:eastAsia="Arial Unicode MS"/>
          <w:u w:val="single"/>
        </w:rPr>
      </w:pPr>
      <w:r w:rsidRPr="00207A7E">
        <w:rPr>
          <w:rFonts w:eastAsia="Arial Unicode MS"/>
          <w:u w:val="single"/>
        </w:rPr>
        <w:t>/z/</w:t>
      </w:r>
    </w:p>
    <w:p w14:paraId="6ECED333" w14:textId="055D9DF8" w:rsidR="005327EC" w:rsidRPr="00207A7E" w:rsidRDefault="005327EC" w:rsidP="005327EC">
      <w:pPr>
        <w:rPr>
          <w:lang w:bidi="ar-JO"/>
        </w:rPr>
      </w:pPr>
      <w:del w:id="1844" w:author="John Peate" w:date="2022-02-24T11:18:00Z">
        <w:r w:rsidRPr="00207A7E" w:rsidDel="00AD5209">
          <w:rPr>
            <w:lang w:bidi="ar-JO"/>
          </w:rPr>
          <w:delText>From an etymological standpoint, t</w:delText>
        </w:r>
      </w:del>
      <w:ins w:id="1845" w:author="John Peate" w:date="2022-02-24T11:19:00Z">
        <w:r w:rsidR="00AD5209">
          <w:rPr>
            <w:lang w:bidi="ar-JO"/>
          </w:rPr>
          <w:t>T</w:t>
        </w:r>
      </w:ins>
      <w:r w:rsidRPr="00207A7E">
        <w:rPr>
          <w:lang w:bidi="ar-JO"/>
        </w:rPr>
        <w:t xml:space="preserve">he phoneme /z/ </w:t>
      </w:r>
      <w:ins w:id="1846" w:author="John Peate" w:date="2022-02-24T11:18:00Z">
        <w:r w:rsidR="00AD5209" w:rsidRPr="00207A7E">
          <w:rPr>
            <w:lang w:bidi="ar-JO"/>
          </w:rPr>
          <w:t>etymological</w:t>
        </w:r>
      </w:ins>
      <w:ins w:id="1847" w:author="John Peate" w:date="2022-02-24T11:19:00Z">
        <w:r w:rsidR="00AD5209">
          <w:rPr>
            <w:lang w:bidi="ar-JO"/>
          </w:rPr>
          <w:t>ly</w:t>
        </w:r>
      </w:ins>
      <w:ins w:id="1848" w:author="John Peate" w:date="2022-02-24T11:18:00Z">
        <w:r w:rsidR="00AD5209" w:rsidRPr="00207A7E">
          <w:rPr>
            <w:lang w:bidi="ar-JO"/>
          </w:rPr>
          <w:t xml:space="preserve"> </w:t>
        </w:r>
      </w:ins>
      <w:del w:id="1849" w:author="John Peate" w:date="2022-02-24T11:18:00Z">
        <w:r w:rsidRPr="00207A7E" w:rsidDel="00AD5209">
          <w:rPr>
            <w:lang w:bidi="ar-JO"/>
          </w:rPr>
          <w:delText xml:space="preserve">reflects </w:delText>
        </w:r>
      </w:del>
      <w:ins w:id="1850" w:author="John Peate" w:date="2022-02-24T11:18:00Z">
        <w:r w:rsidR="00AD5209">
          <w:rPr>
            <w:lang w:bidi="ar-JO"/>
          </w:rPr>
          <w:t>relates to</w:t>
        </w:r>
        <w:r w:rsidR="00AD5209" w:rsidRPr="00207A7E">
          <w:rPr>
            <w:lang w:bidi="ar-JO"/>
          </w:rPr>
          <w:t xml:space="preserve"> </w:t>
        </w:r>
      </w:ins>
      <w:r w:rsidRPr="00207A7E">
        <w:rPr>
          <w:lang w:bidi="ar-JO"/>
        </w:rPr>
        <w:t xml:space="preserve">the </w:t>
      </w:r>
      <w:ins w:id="1851" w:author="John Peate" w:date="2022-02-24T11:19:00Z">
        <w:r w:rsidR="00AD5209">
          <w:rPr>
            <w:lang w:bidi="ar-JO"/>
          </w:rPr>
          <w:t xml:space="preserve">CA </w:t>
        </w:r>
      </w:ins>
      <w:r w:rsidRPr="00207A7E">
        <w:rPr>
          <w:lang w:bidi="ar-JO"/>
        </w:rPr>
        <w:t>consonant *z (</w:t>
      </w:r>
      <w:r w:rsidRPr="00207A7E">
        <w:rPr>
          <w:rtl/>
        </w:rPr>
        <w:t>ز</w:t>
      </w:r>
      <w:r w:rsidRPr="00207A7E">
        <w:t>)</w:t>
      </w:r>
      <w:ins w:id="1852" w:author="John Peate" w:date="2022-02-24T15:33:00Z">
        <w:r w:rsidR="000A07EA">
          <w:t xml:space="preserve"> </w:t>
        </w:r>
      </w:ins>
      <w:del w:id="1853" w:author="John Peate" w:date="2022-02-24T11:19:00Z">
        <w:r w:rsidRPr="00207A7E" w:rsidDel="00AD5209">
          <w:delText xml:space="preserve"> in Classical Arabic.</w:delText>
        </w:r>
        <w:r w:rsidRPr="00207A7E" w:rsidDel="00AD5209">
          <w:rPr>
            <w:lang w:bidi="ar-JO"/>
          </w:rPr>
          <w:delText xml:space="preserve"> This phoneme </w:delText>
        </w:r>
      </w:del>
      <w:ins w:id="1854" w:author="John Peate" w:date="2022-02-24T11:19:00Z">
        <w:r w:rsidR="00AD5209">
          <w:t xml:space="preserve">and </w:t>
        </w:r>
      </w:ins>
      <w:r w:rsidRPr="00207A7E">
        <w:rPr>
          <w:lang w:bidi="ar-JO"/>
        </w:rPr>
        <w:t>is realized as follows in CJA:</w:t>
      </w:r>
    </w:p>
    <w:p w14:paraId="0F8943B7" w14:textId="5440FA89" w:rsidR="005327EC" w:rsidRPr="00207A7E" w:rsidRDefault="005327EC">
      <w:pPr>
        <w:ind w:left="720"/>
        <w:rPr>
          <w:lang w:bidi="ar-JO"/>
        </w:rPr>
        <w:pPrChange w:id="1855" w:author="John Peate" w:date="2022-02-24T15:33:00Z">
          <w:pPr/>
        </w:pPrChange>
      </w:pPr>
      <w:r w:rsidRPr="00207A7E">
        <w:rPr>
          <w:lang w:bidi="ar-JO"/>
        </w:rPr>
        <w:t>[z] – a voiced dental-alveolar fricative. This is the commonest realization of this phoneme in initial, medial, and final positions.</w:t>
      </w:r>
      <w:ins w:id="1856" w:author="John Peate" w:date="2022-02-24T11:22:00Z">
        <w:r w:rsidR="00CE6134">
          <w:rPr>
            <w:lang w:bidi="ar-JO"/>
          </w:rPr>
          <w:t xml:space="preserve"> Examples:</w:t>
        </w:r>
      </w:ins>
    </w:p>
    <w:p w14:paraId="1FF78472" w14:textId="77777777" w:rsidR="005327EC" w:rsidRPr="00207A7E" w:rsidRDefault="005327EC">
      <w:pPr>
        <w:ind w:left="720"/>
        <w:rPr>
          <w:rFonts w:eastAsia="Arial Unicode MS"/>
        </w:rPr>
        <w:pPrChange w:id="1857" w:author="John Peate" w:date="2022-02-24T15:33:00Z">
          <w:pPr/>
        </w:pPrChange>
      </w:pPr>
      <w:r w:rsidRPr="00CE6134">
        <w:rPr>
          <w:i/>
          <w:iCs/>
          <w:rPrChange w:id="1858" w:author="John Peate" w:date="2022-02-24T11:22:00Z">
            <w:rPr/>
          </w:rPrChange>
        </w:rPr>
        <w:lastRenderedPageBreak/>
        <w:t>zyād-a</w:t>
      </w:r>
      <w:r w:rsidRPr="00207A7E">
        <w:t xml:space="preserve"> (</w:t>
      </w:r>
      <w:r w:rsidRPr="00207A7E">
        <w:rPr>
          <w:rFonts w:eastAsia="Arial Unicode MS"/>
          <w:rtl/>
        </w:rPr>
        <w:t>ע֑וֹד</w:t>
      </w:r>
      <w:r w:rsidRPr="00207A7E">
        <w:rPr>
          <w:rFonts w:eastAsia="Arial Unicode MS"/>
        </w:rPr>
        <w:t xml:space="preserve">, Ps 10:18), </w:t>
      </w:r>
      <w:r w:rsidRPr="00CE6134">
        <w:rPr>
          <w:i/>
          <w:iCs/>
          <w:rPrChange w:id="1859" w:author="John Peate" w:date="2022-02-24T11:22:00Z">
            <w:rPr/>
          </w:rPrChange>
        </w:rPr>
        <w:t>fi zrīb-i</w:t>
      </w:r>
      <w:r w:rsidRPr="00207A7E">
        <w:t xml:space="preserve"> (</w:t>
      </w:r>
      <w:r w:rsidRPr="00207A7E">
        <w:rPr>
          <w:rFonts w:eastAsia="Arial Unicode MS"/>
          <w:rtl/>
        </w:rPr>
        <w:t>בְחָפְזִ֗י</w:t>
      </w:r>
      <w:r w:rsidRPr="00207A7E">
        <w:rPr>
          <w:rFonts w:eastAsia="Arial Unicode MS"/>
        </w:rPr>
        <w:t xml:space="preserve">, Ps 31:23), </w:t>
      </w:r>
      <w:r w:rsidRPr="00CE6134">
        <w:rPr>
          <w:i/>
          <w:iCs/>
          <w:rPrChange w:id="1860" w:author="John Peate" w:date="2022-02-24T11:22:00Z">
            <w:rPr/>
          </w:rPrChange>
        </w:rPr>
        <w:t>tǧǝzz-u</w:t>
      </w:r>
      <w:r w:rsidRPr="00207A7E">
        <w:t xml:space="preserve"> (</w:t>
      </w:r>
      <w:r w:rsidRPr="00207A7E">
        <w:rPr>
          <w:rFonts w:eastAsia="Arial Unicode MS"/>
          <w:rtl/>
        </w:rPr>
        <w:t>תִּדְּפֶ֥נּוּ</w:t>
      </w:r>
      <w:r w:rsidRPr="00207A7E">
        <w:rPr>
          <w:rFonts w:eastAsia="Arial Unicode MS"/>
        </w:rPr>
        <w:t xml:space="preserve">, Ps 1:4), </w:t>
      </w:r>
      <w:r w:rsidRPr="00CE6134">
        <w:rPr>
          <w:i/>
          <w:iCs/>
          <w:rPrChange w:id="1861" w:author="John Peate" w:date="2022-02-24T11:22:00Z">
            <w:rPr/>
          </w:rPrChange>
        </w:rPr>
        <w:t>u-nhǝzzu</w:t>
      </w:r>
      <w:r w:rsidRPr="00207A7E">
        <w:t xml:space="preserve"> (</w:t>
      </w:r>
      <w:r w:rsidRPr="00207A7E">
        <w:rPr>
          <w:rFonts w:eastAsia="Arial Unicode MS"/>
          <w:rtl/>
        </w:rPr>
        <w:t>וַ֝יִּתְגָּֽעֲשׁ֗וּ</w:t>
      </w:r>
      <w:r w:rsidRPr="00207A7E">
        <w:rPr>
          <w:rFonts w:eastAsia="Arial Unicode MS"/>
        </w:rPr>
        <w:t xml:space="preserve">, Ps 18:8), </w:t>
      </w:r>
      <w:r w:rsidRPr="00CE6134">
        <w:rPr>
          <w:i/>
          <w:iCs/>
          <w:rPrChange w:id="1862" w:author="John Peate" w:date="2022-02-24T11:22:00Z">
            <w:rPr/>
          </w:rPrChange>
        </w:rPr>
        <w:t>ǧāzu</w:t>
      </w:r>
      <w:r w:rsidRPr="00207A7E">
        <w:t xml:space="preserve"> (</w:t>
      </w:r>
      <w:r w:rsidRPr="00207A7E">
        <w:rPr>
          <w:rFonts w:eastAsia="Arial Unicode MS"/>
          <w:rtl/>
        </w:rPr>
        <w:t>עָֽבְר֑וּ</w:t>
      </w:r>
      <w:r w:rsidRPr="00207A7E">
        <w:rPr>
          <w:rFonts w:eastAsia="Arial Unicode MS"/>
        </w:rPr>
        <w:t xml:space="preserve">, Ps 18:13), </w:t>
      </w:r>
      <w:r w:rsidRPr="00CE6134">
        <w:rPr>
          <w:i/>
          <w:iCs/>
          <w:rPrChange w:id="1863" w:author="John Peate" w:date="2022-02-24T11:22:00Z">
            <w:rPr/>
          </w:rPrChange>
        </w:rPr>
        <w:t>ˁzīz</w:t>
      </w:r>
      <w:r w:rsidRPr="00207A7E">
        <w:t xml:space="preserve"> (Ps 36:8), </w:t>
      </w:r>
      <w:r w:rsidRPr="00CE6134">
        <w:rPr>
          <w:i/>
          <w:iCs/>
          <w:rPrChange w:id="1864" w:author="John Peate" w:date="2022-02-24T11:22:00Z">
            <w:rPr/>
          </w:rPrChange>
        </w:rPr>
        <w:t>ḥrǝz</w:t>
      </w:r>
      <w:r w:rsidRPr="00207A7E">
        <w:t xml:space="preserve"> (</w:t>
      </w:r>
      <w:r w:rsidRPr="00207A7E">
        <w:rPr>
          <w:rFonts w:eastAsia="Arial Unicode MS"/>
          <w:rtl/>
        </w:rPr>
        <w:t>שָׁמְרָ֣ה</w:t>
      </w:r>
      <w:r w:rsidRPr="00207A7E">
        <w:rPr>
          <w:rFonts w:eastAsia="Arial Unicode MS"/>
        </w:rPr>
        <w:t xml:space="preserve">, Ps 25:20), </w:t>
      </w:r>
      <w:r w:rsidRPr="00CE6134">
        <w:rPr>
          <w:i/>
          <w:iCs/>
          <w:rPrChange w:id="1865" w:author="John Peate" w:date="2022-02-24T11:22:00Z">
            <w:rPr/>
          </w:rPrChange>
        </w:rPr>
        <w:t>ǧāyɪz</w:t>
      </w:r>
      <w:r w:rsidRPr="00207A7E">
        <w:t xml:space="preserve"> (</w:t>
      </w:r>
      <w:r w:rsidRPr="00207A7E">
        <w:rPr>
          <w:rFonts w:eastAsia="Arial Unicode MS"/>
          <w:rtl/>
        </w:rPr>
        <w:t>עֹ֝בֵ֗ר</w:t>
      </w:r>
      <w:r w:rsidRPr="00207A7E">
        <w:rPr>
          <w:rFonts w:eastAsia="Arial Unicode MS"/>
        </w:rPr>
        <w:t xml:space="preserve">, Ps 8:9), </w:t>
      </w:r>
      <w:r w:rsidRPr="00CE6134">
        <w:rPr>
          <w:i/>
          <w:iCs/>
          <w:rPrChange w:id="1866" w:author="John Peate" w:date="2022-02-24T11:22:00Z">
            <w:rPr/>
          </w:rPrChange>
        </w:rPr>
        <w:t>u-ḥawz-at-ǝk</w:t>
      </w:r>
      <w:r w:rsidRPr="00207A7E">
        <w:t xml:space="preserve"> (</w:t>
      </w:r>
      <w:r w:rsidRPr="00207A7E">
        <w:rPr>
          <w:rFonts w:eastAsia="Arial Unicode MS"/>
          <w:rtl/>
        </w:rPr>
        <w:t>וַ֝אֲחֻזָּֽתְךָ֗</w:t>
      </w:r>
      <w:r w:rsidRPr="00207A7E">
        <w:rPr>
          <w:rFonts w:eastAsia="Arial Unicode MS"/>
        </w:rPr>
        <w:t>, Ps 2:8).</w:t>
      </w:r>
    </w:p>
    <w:p w14:paraId="75A0CF65" w14:textId="5831D62C" w:rsidR="005327EC" w:rsidRPr="00207A7E" w:rsidRDefault="005327EC">
      <w:pPr>
        <w:ind w:left="720"/>
        <w:rPr>
          <w:rFonts w:eastAsia="Arial Unicode MS"/>
        </w:rPr>
        <w:pPrChange w:id="1867" w:author="John Peate" w:date="2022-02-24T15:34:00Z">
          <w:pPr/>
        </w:pPrChange>
      </w:pPr>
      <w:r w:rsidRPr="00207A7E">
        <w:rPr>
          <w:rFonts w:eastAsia="Arial Unicode MS"/>
        </w:rPr>
        <w:t>[ẓ] – an emphatic voiced dental-alveolar fricative. This realization occurred occasionally in the vicinity of an emphatic or back consonant (ḥ, ġ, q). However, the phoneme /z/ was not emphatic in all such instances.</w:t>
      </w:r>
      <w:ins w:id="1868" w:author="John Peate" w:date="2022-02-24T11:23:00Z">
        <w:r w:rsidR="00C0796F">
          <w:rPr>
            <w:rFonts w:eastAsia="Arial Unicode MS"/>
          </w:rPr>
          <w:t xml:space="preserve"> Examples:</w:t>
        </w:r>
      </w:ins>
    </w:p>
    <w:p w14:paraId="3541488F" w14:textId="77777777" w:rsidR="005327EC" w:rsidRPr="00207A7E" w:rsidRDefault="005327EC">
      <w:pPr>
        <w:ind w:left="720"/>
        <w:rPr>
          <w:rFonts w:eastAsia="Arial Unicode MS"/>
        </w:rPr>
        <w:pPrChange w:id="1869" w:author="John Peate" w:date="2022-02-24T15:34:00Z">
          <w:pPr/>
        </w:pPrChange>
      </w:pPr>
      <w:r w:rsidRPr="00C0796F">
        <w:rPr>
          <w:i/>
          <w:iCs/>
          <w:rPrChange w:id="1870" w:author="John Peate" w:date="2022-02-24T11:24:00Z">
            <w:rPr/>
          </w:rPrChange>
        </w:rPr>
        <w:t>ẓalṭu</w:t>
      </w:r>
      <w:r w:rsidRPr="00207A7E">
        <w:t xml:space="preserve"> (</w:t>
      </w:r>
      <w:r w:rsidRPr="00207A7E">
        <w:rPr>
          <w:rFonts w:eastAsia="Arial Unicode MS"/>
          <w:rtl/>
        </w:rPr>
        <w:t>רָשׁ֣וּ</w:t>
      </w:r>
      <w:r w:rsidRPr="00207A7E">
        <w:rPr>
          <w:rFonts w:eastAsia="Arial Unicode MS"/>
        </w:rPr>
        <w:t xml:space="preserve">, Ps 34:11), </w:t>
      </w:r>
      <w:r w:rsidRPr="00C0796F">
        <w:rPr>
          <w:i/>
          <w:iCs/>
          <w:rPrChange w:id="1871" w:author="John Peate" w:date="2022-02-24T11:24:00Z">
            <w:rPr/>
          </w:rPrChange>
        </w:rPr>
        <w:t>fṛǝẓ</w:t>
      </w:r>
      <w:r w:rsidRPr="00207A7E">
        <w:t xml:space="preserve"> (</w:t>
      </w:r>
      <w:r w:rsidRPr="00207A7E">
        <w:rPr>
          <w:rFonts w:eastAsia="Arial Unicode MS"/>
          <w:rtl/>
        </w:rPr>
        <w:t>הִפְלָ֣ה</w:t>
      </w:r>
      <w:r w:rsidRPr="00207A7E">
        <w:rPr>
          <w:rFonts w:eastAsia="Arial Unicode MS"/>
        </w:rPr>
        <w:t xml:space="preserve">, Ps 4:4), </w:t>
      </w:r>
      <w:r w:rsidRPr="00C0796F">
        <w:rPr>
          <w:i/>
          <w:iCs/>
          <w:rPrChange w:id="1872" w:author="John Peate" w:date="2022-02-24T11:24:00Z">
            <w:rPr/>
          </w:rPrChange>
        </w:rPr>
        <w:t xml:space="preserve">ḥaẓẓǝmti-ni </w:t>
      </w:r>
      <w:r w:rsidRPr="00207A7E">
        <w:t>(</w:t>
      </w:r>
      <w:r w:rsidRPr="00207A7E">
        <w:rPr>
          <w:rFonts w:eastAsia="Arial Unicode MS"/>
          <w:rtl/>
        </w:rPr>
        <w:t>וַתְּאַזְּרֵ֣נִי</w:t>
      </w:r>
      <w:r w:rsidRPr="00207A7E">
        <w:rPr>
          <w:rFonts w:eastAsia="Arial Unicode MS"/>
        </w:rPr>
        <w:t xml:space="preserve">, Ps 18:40), </w:t>
      </w:r>
      <w:r w:rsidRPr="00C0796F">
        <w:rPr>
          <w:i/>
          <w:iCs/>
          <w:rPrChange w:id="1873" w:author="John Peate" w:date="2022-02-24T11:24:00Z">
            <w:rPr/>
          </w:rPrChange>
        </w:rPr>
        <w:t>ẓalqu</w:t>
      </w:r>
      <w:r w:rsidRPr="00207A7E">
        <w:t xml:space="preserve"> (</w:t>
      </w:r>
      <w:r w:rsidRPr="00207A7E">
        <w:rPr>
          <w:rFonts w:eastAsia="Arial Unicode MS"/>
          <w:rtl/>
        </w:rPr>
        <w:t>מָֽ֝עֲד֗וּ</w:t>
      </w:r>
      <w:r w:rsidRPr="00207A7E">
        <w:rPr>
          <w:rFonts w:eastAsia="Arial Unicode MS"/>
        </w:rPr>
        <w:t xml:space="preserve">, Ps 18:37), </w:t>
      </w:r>
      <w:r w:rsidRPr="00C0796F">
        <w:rPr>
          <w:i/>
          <w:iCs/>
          <w:rPrChange w:id="1874" w:author="John Peate" w:date="2022-02-24T11:24:00Z">
            <w:rPr/>
          </w:rPrChange>
        </w:rPr>
        <w:t xml:space="preserve">kīf l-ġẓāl-āt </w:t>
      </w:r>
      <w:r w:rsidRPr="00207A7E">
        <w:t>(</w:t>
      </w:r>
      <w:r w:rsidRPr="00207A7E">
        <w:rPr>
          <w:rFonts w:eastAsia="Arial Unicode MS"/>
          <w:rtl/>
        </w:rPr>
        <w:t>כָּֽאַיָּל֑וֹת</w:t>
      </w:r>
      <w:r w:rsidRPr="00207A7E">
        <w:rPr>
          <w:rFonts w:eastAsia="Arial Unicode MS"/>
        </w:rPr>
        <w:t xml:space="preserve">, Ps 18:34), </w:t>
      </w:r>
      <w:r w:rsidRPr="00C0796F">
        <w:rPr>
          <w:i/>
          <w:iCs/>
          <w:rPrChange w:id="1875" w:author="John Peate" w:date="2022-02-24T11:24:00Z">
            <w:rPr/>
          </w:rPrChange>
        </w:rPr>
        <w:t xml:space="preserve">u-ẓalq-āt </w:t>
      </w:r>
      <w:r w:rsidRPr="00207A7E">
        <w:t>(</w:t>
      </w:r>
      <w:r w:rsidRPr="00207A7E">
        <w:rPr>
          <w:rFonts w:eastAsia="Arial Unicode MS"/>
          <w:rtl/>
        </w:rPr>
        <w:t>וַֽחֲלַקְלַקֹּ֑ת</w:t>
      </w:r>
      <w:r w:rsidRPr="00207A7E">
        <w:rPr>
          <w:rFonts w:eastAsia="Arial Unicode MS"/>
        </w:rPr>
        <w:t xml:space="preserve">, Ps 35:6), </w:t>
      </w:r>
      <w:r w:rsidRPr="00C0796F">
        <w:rPr>
          <w:i/>
          <w:iCs/>
          <w:rPrChange w:id="1876" w:author="John Peate" w:date="2022-02-24T11:24:00Z">
            <w:rPr/>
          </w:rPrChange>
        </w:rPr>
        <w:t>nǝẓlaq</w:t>
      </w:r>
      <w:r w:rsidRPr="00207A7E">
        <w:t xml:space="preserve"> (</w:t>
      </w:r>
      <w:r w:rsidRPr="00207A7E">
        <w:rPr>
          <w:rFonts w:eastAsia="Arial Unicode MS"/>
          <w:rtl/>
        </w:rPr>
        <w:t>אֶמְעָֽד</w:t>
      </w:r>
      <w:r w:rsidRPr="00207A7E">
        <w:rPr>
          <w:rFonts w:eastAsia="Arial Unicode MS"/>
        </w:rPr>
        <w:t>, Ps 26:1).</w:t>
      </w:r>
    </w:p>
    <w:p w14:paraId="24895AF6" w14:textId="0BE015B9" w:rsidR="005327EC" w:rsidRPr="00207A7E" w:rsidRDefault="00573ACA" w:rsidP="007C13E6">
      <w:pPr>
        <w:rPr>
          <w:rFonts w:eastAsia="Arial Unicode MS"/>
        </w:rPr>
      </w:pPr>
      <w:r w:rsidRPr="00207A7E">
        <w:rPr>
          <w:rFonts w:eastAsia="Arial Unicode MS"/>
        </w:rPr>
        <w:t>No examples were found in the corpus allowing [ẓ] and [z] to be opposed as a minimal pair</w:t>
      </w:r>
      <w:del w:id="1877" w:author="John Peate" w:date="2022-02-24T11:24:00Z">
        <w:r w:rsidRPr="00207A7E" w:rsidDel="00C0796F">
          <w:rPr>
            <w:rFonts w:eastAsia="Arial Unicode MS"/>
          </w:rPr>
          <w:delText>,</w:delText>
        </w:r>
      </w:del>
      <w:r w:rsidRPr="00207A7E">
        <w:rPr>
          <w:rFonts w:eastAsia="Arial Unicode MS"/>
        </w:rPr>
        <w:t xml:space="preserve"> and</w:t>
      </w:r>
      <w:ins w:id="1878" w:author="John Peate" w:date="2022-02-24T11:24:00Z">
        <w:r w:rsidR="00C0796F" w:rsidRPr="00207A7E">
          <w:rPr>
            <w:rFonts w:eastAsia="Arial Unicode MS"/>
          </w:rPr>
          <w:t>,</w:t>
        </w:r>
      </w:ins>
      <w:r w:rsidRPr="00207A7E">
        <w:rPr>
          <w:rFonts w:eastAsia="Arial Unicode MS"/>
        </w:rPr>
        <w:t xml:space="preserve"> accordingly</w:t>
      </w:r>
      <w:ins w:id="1879" w:author="John Peate" w:date="2022-02-24T11:24:00Z">
        <w:r w:rsidR="00C0796F">
          <w:rPr>
            <w:rFonts w:eastAsia="Arial Unicode MS"/>
          </w:rPr>
          <w:t>,</w:t>
        </w:r>
      </w:ins>
      <w:r w:rsidRPr="00207A7E">
        <w:rPr>
          <w:rFonts w:eastAsia="Arial Unicode MS"/>
        </w:rPr>
        <w:t xml:space="preserve"> [ẓ] </w:t>
      </w:r>
      <w:del w:id="1880" w:author="John Peate" w:date="2022-02-24T11:24:00Z">
        <w:r w:rsidRPr="00207A7E" w:rsidDel="00C0796F">
          <w:rPr>
            <w:rFonts w:eastAsia="Arial Unicode MS"/>
          </w:rPr>
          <w:delText xml:space="preserve">was </w:delText>
        </w:r>
      </w:del>
      <w:ins w:id="1881" w:author="John Peate" w:date="2022-02-24T11:24:00Z">
        <w:r w:rsidR="00C0796F">
          <w:rPr>
            <w:rFonts w:eastAsia="Arial Unicode MS"/>
          </w:rPr>
          <w:t>i</w:t>
        </w:r>
        <w:r w:rsidR="00C0796F" w:rsidRPr="00207A7E">
          <w:rPr>
            <w:rFonts w:eastAsia="Arial Unicode MS"/>
          </w:rPr>
          <w:t xml:space="preserve">s </w:t>
        </w:r>
      </w:ins>
      <w:r w:rsidRPr="00207A7E">
        <w:rPr>
          <w:rFonts w:eastAsia="Arial Unicode MS"/>
        </w:rPr>
        <w:t xml:space="preserve">determined to be a realization of [z] that tends to appear before an emphatic or back consonant. As </w:t>
      </w:r>
      <w:del w:id="1882" w:author="John Peate" w:date="2022-02-24T11:24:00Z">
        <w:r w:rsidRPr="00207A7E" w:rsidDel="00C0796F">
          <w:rPr>
            <w:rFonts w:eastAsia="Arial Unicode MS"/>
          </w:rPr>
          <w:delText xml:space="preserve">J. </w:delText>
        </w:r>
      </w:del>
      <w:r w:rsidRPr="00207A7E">
        <w:rPr>
          <w:rFonts w:eastAsia="Arial Unicode MS"/>
        </w:rPr>
        <w:t>Heath notes,</w:t>
      </w:r>
      <w:r w:rsidRPr="00207A7E">
        <w:rPr>
          <w:rStyle w:val="FootnoteReference"/>
          <w:rFonts w:eastAsia="Arial Unicode MS"/>
        </w:rPr>
        <w:footnoteReference w:id="114"/>
      </w:r>
      <w:r w:rsidRPr="00207A7E">
        <w:rPr>
          <w:rFonts w:eastAsia="Arial Unicode MS"/>
        </w:rPr>
        <w:t xml:space="preserve"> this type of emphatic realization is logical in terms of the structure of the language: just as the dental-alveolar consonants /t, d, s/ have their emphatic partners /ṭ, ḍ, ṣ/, so this dental-alveolar consonant – /z/ – is furnished with its emphatic partner. Unlike the other emphatic dental-alveolars, however, the emphatic realization [ẓ] does not have phonemic status in CJA.</w:t>
      </w:r>
      <w:r w:rsidRPr="00207A7E">
        <w:rPr>
          <w:rStyle w:val="FootnoteReference"/>
          <w:rFonts w:eastAsia="Arial Unicode MS"/>
        </w:rPr>
        <w:footnoteReference w:id="115"/>
      </w:r>
    </w:p>
    <w:p w14:paraId="44734E02" w14:textId="77777777" w:rsidR="00573ACA" w:rsidRPr="00207A7E" w:rsidRDefault="00573ACA">
      <w:pPr>
        <w:ind w:left="720"/>
        <w:rPr>
          <w:rFonts w:eastAsia="Arial Unicode MS"/>
        </w:rPr>
        <w:pPrChange w:id="1883" w:author="John Peate" w:date="2022-02-24T15:34:00Z">
          <w:pPr/>
        </w:pPrChange>
      </w:pPr>
      <w:r w:rsidRPr="00207A7E">
        <w:rPr>
          <w:rFonts w:eastAsia="Arial Unicode MS"/>
        </w:rPr>
        <w:t xml:space="preserve">[ź] – a voiced fricative whose point of communication is between the dental-alveolar and palatoalveolar (between </w:t>
      </w:r>
      <w:r w:rsidRPr="00207A7E">
        <w:rPr>
          <w:rFonts w:eastAsia="Arial Unicode MS"/>
          <w:i/>
          <w:iCs/>
        </w:rPr>
        <w:t xml:space="preserve">z </w:t>
      </w:r>
      <w:r w:rsidRPr="00207A7E">
        <w:rPr>
          <w:rFonts w:eastAsia="Arial Unicode MS"/>
        </w:rPr>
        <w:t xml:space="preserve">and </w:t>
      </w:r>
      <w:r w:rsidRPr="00207A7E">
        <w:rPr>
          <w:rFonts w:eastAsia="Arial Unicode MS"/>
          <w:i/>
          <w:iCs/>
        </w:rPr>
        <w:t>ž</w:t>
      </w:r>
      <w:r w:rsidRPr="00207A7E">
        <w:rPr>
          <w:rFonts w:eastAsia="Arial Unicode MS"/>
        </w:rPr>
        <w:t xml:space="preserve">). This realization occurred in the </w:t>
      </w:r>
      <w:r w:rsidRPr="00207A7E">
        <w:rPr>
          <w:rFonts w:eastAsia="Arial Unicode MS"/>
        </w:rPr>
        <w:lastRenderedPageBreak/>
        <w:t xml:space="preserve">corpus solely for the root </w:t>
      </w:r>
      <w:r w:rsidRPr="00207A7E">
        <w:rPr>
          <w:rtl/>
        </w:rPr>
        <w:t>√</w:t>
      </w:r>
      <w:r w:rsidR="00903D9E" w:rsidRPr="00207A7E">
        <w:t xml:space="preserve">zhw as performed by two informants, and even in their case not consistently. For example: </w:t>
      </w:r>
      <w:r w:rsidR="00903D9E" w:rsidRPr="006B0A99">
        <w:rPr>
          <w:i/>
          <w:iCs/>
          <w:rPrChange w:id="1884" w:author="John Peate" w:date="2022-02-24T11:25:00Z">
            <w:rPr/>
          </w:rPrChange>
        </w:rPr>
        <w:t>yiźhāw</w:t>
      </w:r>
      <w:r w:rsidR="00903D9E" w:rsidRPr="00207A7E">
        <w:t xml:space="preserve"> (</w:t>
      </w:r>
      <w:r w:rsidR="00903D9E" w:rsidRPr="00207A7E">
        <w:rPr>
          <w:rFonts w:eastAsia="Arial Unicode MS"/>
          <w:rtl/>
        </w:rPr>
        <w:t>יָ֘שִׂ֤ישׂוּ</w:t>
      </w:r>
      <w:r w:rsidR="00903D9E" w:rsidRPr="00207A7E">
        <w:rPr>
          <w:rFonts w:eastAsia="Arial Unicode MS"/>
        </w:rPr>
        <w:t xml:space="preserve">, Ps 40:17), </w:t>
      </w:r>
      <w:r w:rsidR="00903D9E" w:rsidRPr="006B0A99">
        <w:rPr>
          <w:i/>
          <w:iCs/>
          <w:rPrChange w:id="1885" w:author="John Peate" w:date="2022-02-24T11:25:00Z">
            <w:rPr/>
          </w:rPrChange>
        </w:rPr>
        <w:t>u-źha</w:t>
      </w:r>
      <w:r w:rsidR="00903D9E" w:rsidRPr="00207A7E">
        <w:t xml:space="preserve"> (</w:t>
      </w:r>
      <w:r w:rsidR="00903D9E" w:rsidRPr="00207A7E">
        <w:rPr>
          <w:rFonts w:eastAsia="Arial Unicode MS"/>
          <w:rtl/>
        </w:rPr>
        <w:t>וַיַּֽעֲלֹ֥ז</w:t>
      </w:r>
      <w:r w:rsidR="00903D9E" w:rsidRPr="00207A7E">
        <w:rPr>
          <w:rFonts w:eastAsia="Arial Unicode MS"/>
        </w:rPr>
        <w:t xml:space="preserve">, Ps 28:7), </w:t>
      </w:r>
      <w:r w:rsidR="00903D9E" w:rsidRPr="006B0A99">
        <w:rPr>
          <w:i/>
          <w:iCs/>
          <w:rPrChange w:id="1886" w:author="John Peate" w:date="2022-02-24T11:25:00Z">
            <w:rPr/>
          </w:rPrChange>
        </w:rPr>
        <w:t>u-źhāw</w:t>
      </w:r>
      <w:r w:rsidR="00903D9E" w:rsidRPr="00207A7E">
        <w:t xml:space="preserve"> (</w:t>
      </w:r>
      <w:r w:rsidR="00903D9E" w:rsidRPr="00207A7E">
        <w:rPr>
          <w:rFonts w:eastAsia="Arial Unicode MS"/>
          <w:rtl/>
        </w:rPr>
        <w:t>וְ֝גִ֗ילוּ</w:t>
      </w:r>
      <w:r w:rsidR="00903D9E" w:rsidRPr="00207A7E">
        <w:rPr>
          <w:rFonts w:eastAsia="Arial Unicode MS"/>
        </w:rPr>
        <w:t xml:space="preserve">, Ps 2:11), </w:t>
      </w:r>
      <w:r w:rsidR="00903D9E" w:rsidRPr="006B0A99">
        <w:rPr>
          <w:i/>
          <w:iCs/>
          <w:rPrChange w:id="1887" w:author="John Peate" w:date="2022-02-24T11:25:00Z">
            <w:rPr/>
          </w:rPrChange>
        </w:rPr>
        <w:t>u-yiźhāw</w:t>
      </w:r>
      <w:r w:rsidR="00903D9E" w:rsidRPr="00207A7E">
        <w:t xml:space="preserve"> (</w:t>
      </w:r>
      <w:r w:rsidR="00903D9E" w:rsidRPr="00207A7E">
        <w:rPr>
          <w:rFonts w:eastAsia="Arial Unicode MS"/>
          <w:rtl/>
        </w:rPr>
        <w:t>וְֽיַעְלְצ֥וּ</w:t>
      </w:r>
      <w:r w:rsidR="00903D9E" w:rsidRPr="00207A7E">
        <w:rPr>
          <w:rFonts w:eastAsia="Arial Unicode MS"/>
        </w:rPr>
        <w:t xml:space="preserve">, Ps 5:12). It should be recalled that the realization [ś] of the phoneme /s/ also occurred in the vicinity of </w:t>
      </w:r>
      <w:r w:rsidR="00903D9E" w:rsidRPr="00207A7E">
        <w:rPr>
          <w:rFonts w:eastAsia="Arial Unicode MS"/>
          <w:i/>
          <w:iCs/>
        </w:rPr>
        <w:t xml:space="preserve">h </w:t>
      </w:r>
      <w:r w:rsidR="00903D9E" w:rsidRPr="00207A7E">
        <w:rPr>
          <w:rFonts w:eastAsia="Arial Unicode MS"/>
        </w:rPr>
        <w:t xml:space="preserve">(or </w:t>
      </w:r>
      <w:r w:rsidR="00903D9E" w:rsidRPr="00207A7E">
        <w:rPr>
          <w:rFonts w:eastAsia="Arial Unicode MS"/>
          <w:i/>
          <w:iCs/>
        </w:rPr>
        <w:t>ḥ</w:t>
      </w:r>
      <w:r w:rsidR="00903D9E" w:rsidRPr="00207A7E">
        <w:rPr>
          <w:rFonts w:eastAsia="Arial Unicode MS"/>
        </w:rPr>
        <w:t>).</w:t>
      </w:r>
      <w:r w:rsidR="00903D9E" w:rsidRPr="00207A7E">
        <w:rPr>
          <w:rStyle w:val="FootnoteReference"/>
          <w:rFonts w:eastAsia="Arial Unicode MS"/>
        </w:rPr>
        <w:footnoteReference w:id="116"/>
      </w:r>
    </w:p>
    <w:p w14:paraId="168476E0" w14:textId="77777777" w:rsidR="00903D9E" w:rsidRPr="007C13E6" w:rsidRDefault="00903D9E" w:rsidP="00903D9E">
      <w:pPr>
        <w:rPr>
          <w:rFonts w:eastAsia="Arial Unicode MS"/>
          <w:rPrChange w:id="1890" w:author="John Peate" w:date="2022-02-28T12:48:00Z">
            <w:rPr>
              <w:rFonts w:eastAsia="Arial Unicode MS"/>
              <w:u w:val="single"/>
            </w:rPr>
          </w:rPrChange>
        </w:rPr>
      </w:pPr>
      <w:r w:rsidRPr="007C13E6">
        <w:rPr>
          <w:rFonts w:eastAsia="Arial Unicode MS"/>
          <w:rPrChange w:id="1891" w:author="John Peate" w:date="2022-02-28T12:48:00Z">
            <w:rPr>
              <w:rFonts w:eastAsia="Arial Unicode MS"/>
              <w:u w:val="single"/>
            </w:rPr>
          </w:rPrChange>
        </w:rPr>
        <w:t>[2.2.5</w:t>
      </w:r>
      <w:del w:id="1892" w:author="John Peate" w:date="2022-02-28T12:49:00Z">
        <w:r w:rsidRPr="007C13E6" w:rsidDel="007C13E6">
          <w:rPr>
            <w:rFonts w:eastAsia="Arial Unicode MS"/>
            <w:rPrChange w:id="1893" w:author="John Peate" w:date="2022-02-28T12:48:00Z">
              <w:rPr>
                <w:rFonts w:eastAsia="Arial Unicode MS"/>
                <w:u w:val="single"/>
              </w:rPr>
            </w:rPrChange>
          </w:rPr>
          <w:delText xml:space="preserve"> </w:delText>
        </w:r>
      </w:del>
      <w:r w:rsidRPr="007C13E6">
        <w:rPr>
          <w:rFonts w:eastAsia="Arial Unicode MS"/>
          <w:rPrChange w:id="1894" w:author="John Peate" w:date="2022-02-28T12:48:00Z">
            <w:rPr>
              <w:rFonts w:eastAsia="Arial Unicode MS"/>
              <w:u w:val="single"/>
            </w:rPr>
          </w:rPrChange>
        </w:rPr>
        <w:t>] The Vibrant Consonant – /r/, /ṛ/</w:t>
      </w:r>
    </w:p>
    <w:p w14:paraId="72D1222C" w14:textId="55C26872" w:rsidR="00903D9E" w:rsidRPr="00207A7E" w:rsidRDefault="00903D9E" w:rsidP="00903D9E">
      <w:r w:rsidRPr="00207A7E">
        <w:rPr>
          <w:rFonts w:eastAsia="Arial Unicode MS"/>
          <w:lang w:bidi="ar-JO"/>
        </w:rPr>
        <w:t>It seems that the vibrant consonant *r (</w:t>
      </w:r>
      <w:r w:rsidRPr="00207A7E">
        <w:rPr>
          <w:rtl/>
        </w:rPr>
        <w:t>ر</w:t>
      </w:r>
      <w:r w:rsidRPr="00207A7E">
        <w:t xml:space="preserve">) in CJA </w:t>
      </w:r>
      <w:ins w:id="1895" w:author="John Peate" w:date="2022-02-24T11:25:00Z">
        <w:r w:rsidR="006B0A99">
          <w:t xml:space="preserve">has </w:t>
        </w:r>
      </w:ins>
      <w:r w:rsidRPr="00207A7E">
        <w:t>split into two phonemes: /r/ and /ṛ/, although the situation that emerged following this split is complex.</w:t>
      </w:r>
    </w:p>
    <w:p w14:paraId="5C18F808" w14:textId="21D1FC37" w:rsidR="00903D9E" w:rsidRPr="00207A7E" w:rsidRDefault="00903D9E" w:rsidP="00B076D9">
      <w:pPr>
        <w:rPr>
          <w:b/>
          <w:bCs/>
          <w:lang w:bidi="ar-JO"/>
        </w:rPr>
      </w:pPr>
      <w:r w:rsidRPr="00207A7E">
        <w:t>The assertion that this dialect features two separate phonemes – /r/ as a voiced alveolar vibrant and /ṛ/ as an emphatic voiced alveolar vibrant – is based on the following minimal pair:</w:t>
      </w:r>
      <w:r w:rsidR="00B076D9" w:rsidRPr="00207A7E">
        <w:rPr>
          <w:rStyle w:val="FootnoteReference"/>
          <w:rtl/>
        </w:rPr>
        <w:t xml:space="preserve"> </w:t>
      </w:r>
      <w:r w:rsidR="00B076D9" w:rsidRPr="00207A7E">
        <w:rPr>
          <w:rStyle w:val="FootnoteReference"/>
          <w:rtl/>
        </w:rPr>
        <w:footnoteReference w:id="117"/>
      </w:r>
      <w:r w:rsidRPr="00207A7E">
        <w:rPr>
          <w:i/>
          <w:iCs/>
        </w:rPr>
        <w:t>dāṛ</w:t>
      </w:r>
      <w:r w:rsidRPr="00207A7E">
        <w:t xml:space="preserve"> –</w:t>
      </w:r>
      <w:r w:rsidRPr="00207A7E">
        <w:rPr>
          <w:rtl/>
        </w:rPr>
        <w:t>הסתובב</w:t>
      </w:r>
      <w:r w:rsidRPr="00207A7E">
        <w:t xml:space="preserve"> </w:t>
      </w:r>
      <w:r w:rsidR="00B076D9" w:rsidRPr="00207A7E">
        <w:t xml:space="preserve">/ </w:t>
      </w:r>
      <w:r w:rsidR="00B076D9" w:rsidRPr="00207A7E">
        <w:rPr>
          <w:i/>
          <w:iCs/>
        </w:rPr>
        <w:t xml:space="preserve">dār </w:t>
      </w:r>
      <w:r w:rsidR="00B076D9" w:rsidRPr="00207A7E">
        <w:t xml:space="preserve">– </w:t>
      </w:r>
      <w:r w:rsidR="00B076D9" w:rsidRPr="00207A7E">
        <w:rPr>
          <w:rtl/>
          <w:lang w:val="en-GB" w:bidi="he-IL"/>
        </w:rPr>
        <w:t>עשה</w:t>
      </w:r>
      <w:r w:rsidR="00B076D9" w:rsidRPr="00207A7E">
        <w:rPr>
          <w:lang w:bidi="ar-JO"/>
        </w:rPr>
        <w:t xml:space="preserve">. It should be noted that the verb </w:t>
      </w:r>
      <w:r w:rsidR="00B076D9" w:rsidRPr="00207A7E">
        <w:rPr>
          <w:i/>
          <w:iCs/>
          <w:lang w:bidi="ar-JO"/>
        </w:rPr>
        <w:t xml:space="preserve">dār </w:t>
      </w:r>
      <w:r w:rsidR="00B076D9" w:rsidRPr="00207A7E">
        <w:rPr>
          <w:lang w:bidi="ar-JO"/>
        </w:rPr>
        <w:t xml:space="preserve">in the sense of “do” is not used in CJA (as in the Moroccan Jewish dialects), and accordingly it does not appear in the </w:t>
      </w:r>
      <w:r w:rsidR="00B076D9" w:rsidRPr="006B0A99">
        <w:rPr>
          <w:i/>
          <w:iCs/>
          <w:lang w:bidi="ar-JO"/>
          <w:rPrChange w:id="1904" w:author="John Peate" w:date="2022-02-24T11:26:00Z">
            <w:rPr>
              <w:lang w:bidi="ar-JO"/>
            </w:rPr>
          </w:rPrChange>
        </w:rPr>
        <w:t>šarḥ</w:t>
      </w:r>
      <w:r w:rsidR="00B076D9" w:rsidRPr="00207A7E">
        <w:rPr>
          <w:lang w:bidi="ar-JO"/>
        </w:rPr>
        <w:t xml:space="preserve">. However, </w:t>
      </w:r>
      <w:commentRangeStart w:id="1905"/>
      <w:r w:rsidR="00B076D9" w:rsidRPr="00207A7E">
        <w:rPr>
          <w:lang w:bidi="ar-JO"/>
        </w:rPr>
        <w:t>they</w:t>
      </w:r>
      <w:commentRangeEnd w:id="1905"/>
      <w:r w:rsidR="006B0A99">
        <w:rPr>
          <w:rStyle w:val="CommentReference"/>
        </w:rPr>
        <w:commentReference w:id="1905"/>
      </w:r>
      <w:r w:rsidR="00B076D9" w:rsidRPr="00207A7E">
        <w:rPr>
          <w:lang w:bidi="ar-JO"/>
        </w:rPr>
        <w:t xml:space="preserve"> are familiar with the word from the Muslim dialect</w:t>
      </w:r>
      <w:del w:id="1906" w:author="John Peate" w:date="2022-02-24T11:27:00Z">
        <w:r w:rsidR="00B076D9" w:rsidRPr="00207A7E" w:rsidDel="006B0A99">
          <w:rPr>
            <w:lang w:bidi="ar-JO"/>
          </w:rPr>
          <w:delText>,</w:delText>
        </w:r>
      </w:del>
      <w:r w:rsidR="00B076D9" w:rsidRPr="00207A7E">
        <w:rPr>
          <w:lang w:bidi="ar-JO"/>
        </w:rPr>
        <w:t xml:space="preserve"> and</w:t>
      </w:r>
      <w:ins w:id="1907" w:author="John Peate" w:date="2022-02-24T11:27:00Z">
        <w:r w:rsidR="006B0A99" w:rsidRPr="00207A7E">
          <w:rPr>
            <w:lang w:bidi="ar-JO"/>
          </w:rPr>
          <w:t>,</w:t>
        </w:r>
      </w:ins>
      <w:r w:rsidR="00B076D9" w:rsidRPr="00207A7E">
        <w:rPr>
          <w:lang w:bidi="ar-JO"/>
        </w:rPr>
        <w:t xml:space="preserve"> accordingly</w:t>
      </w:r>
      <w:ins w:id="1908" w:author="John Peate" w:date="2022-02-24T11:27:00Z">
        <w:r w:rsidR="006B0A99">
          <w:rPr>
            <w:lang w:bidi="ar-JO"/>
          </w:rPr>
          <w:t>,</w:t>
        </w:r>
      </w:ins>
      <w:r w:rsidR="00B076D9" w:rsidRPr="00207A7E">
        <w:rPr>
          <w:lang w:bidi="ar-JO"/>
        </w:rPr>
        <w:t xml:space="preserve"> </w:t>
      </w:r>
      <w:del w:id="1909" w:author="John Peate" w:date="2022-02-24T11:27:00Z">
        <w:r w:rsidR="00B076D9" w:rsidRPr="00207A7E" w:rsidDel="006B0A99">
          <w:rPr>
            <w:lang w:bidi="ar-JO"/>
          </w:rPr>
          <w:delText xml:space="preserve">quite capable of </w:delText>
        </w:r>
      </w:del>
      <w:r w:rsidR="00B076D9" w:rsidRPr="00207A7E">
        <w:rPr>
          <w:lang w:bidi="ar-JO"/>
        </w:rPr>
        <w:t>distinguish</w:t>
      </w:r>
      <w:del w:id="1910" w:author="John Peate" w:date="2022-02-24T11:27:00Z">
        <w:r w:rsidR="00B076D9" w:rsidRPr="00207A7E" w:rsidDel="006B0A99">
          <w:rPr>
            <w:lang w:bidi="ar-JO"/>
          </w:rPr>
          <w:delText>ing</w:delText>
        </w:r>
      </w:del>
      <w:r w:rsidR="00B076D9" w:rsidRPr="00207A7E">
        <w:rPr>
          <w:lang w:bidi="ar-JO"/>
        </w:rPr>
        <w:t xml:space="preserve"> it from </w:t>
      </w:r>
      <w:proofErr w:type="spellStart"/>
      <w:r w:rsidR="00B076D9" w:rsidRPr="00207A7E">
        <w:rPr>
          <w:i/>
          <w:iCs/>
          <w:lang w:bidi="ar-JO"/>
        </w:rPr>
        <w:t>dār</w:t>
      </w:r>
      <w:proofErr w:type="spellEnd"/>
      <w:r w:rsidR="00B076D9" w:rsidRPr="00207A7E">
        <w:rPr>
          <w:i/>
          <w:iCs/>
          <w:lang w:bidi="ar-JO"/>
        </w:rPr>
        <w:t xml:space="preserve"> </w:t>
      </w:r>
      <w:r w:rsidR="00B076D9" w:rsidRPr="00207A7E">
        <w:rPr>
          <w:lang w:bidi="ar-JO"/>
        </w:rPr>
        <w:t xml:space="preserve">in the sense of “turn around” (to convey the sense of </w:t>
      </w:r>
      <w:r w:rsidR="00B076D9" w:rsidRPr="00207A7E">
        <w:rPr>
          <w:rtl/>
          <w:lang w:val="en-GB" w:bidi="he-IL"/>
        </w:rPr>
        <w:t>עשה</w:t>
      </w:r>
      <w:r w:rsidR="00B076D9" w:rsidRPr="00207A7E">
        <w:rPr>
          <w:lang w:bidi="ar-JO"/>
        </w:rPr>
        <w:t xml:space="preserve">, the Jews use the verbs </w:t>
      </w:r>
      <w:r w:rsidR="00B076D9" w:rsidRPr="00207A7E">
        <w:rPr>
          <w:i/>
          <w:iCs/>
          <w:lang w:bidi="ar-JO"/>
        </w:rPr>
        <w:t>ṣnǝ</w:t>
      </w:r>
      <w:r w:rsidR="00B076D9" w:rsidRPr="00207A7E">
        <w:t>ˁ</w:t>
      </w:r>
      <w:r w:rsidR="00B076D9" w:rsidRPr="00207A7E">
        <w:rPr>
          <w:i/>
          <w:iCs/>
        </w:rPr>
        <w:t>, ˁmel</w:t>
      </w:r>
      <w:r w:rsidR="00B076D9" w:rsidRPr="00207A7E">
        <w:t xml:space="preserve">, </w:t>
      </w:r>
      <w:r w:rsidR="00B076D9" w:rsidRPr="00207A7E">
        <w:rPr>
          <w:i/>
          <w:iCs/>
        </w:rPr>
        <w:t>fˁel</w:t>
      </w:r>
      <w:r w:rsidR="00B076D9" w:rsidRPr="00207A7E">
        <w:t>).</w:t>
      </w:r>
      <w:r w:rsidR="00C1181F" w:rsidRPr="00207A7E">
        <w:rPr>
          <w:rStyle w:val="FootnoteReference"/>
        </w:rPr>
        <w:footnoteReference w:id="118"/>
      </w:r>
      <w:del w:id="1912" w:author="John Peate" w:date="2022-02-28T11:50:00Z">
        <w:r w:rsidR="00FA3AAC" w:rsidDel="0029144C">
          <w:rPr>
            <w:lang w:bidi="ar-JO"/>
          </w:rPr>
          <w:delText xml:space="preserve"> </w:delText>
        </w:r>
      </w:del>
    </w:p>
    <w:p w14:paraId="44F02319" w14:textId="0DD62B8E" w:rsidR="00AC1E0A" w:rsidRPr="00207A7E" w:rsidRDefault="00C1181F" w:rsidP="00FA3AAC">
      <w:r w:rsidRPr="00207A7E">
        <w:rPr>
          <w:lang w:bidi="ar-JO"/>
        </w:rPr>
        <w:lastRenderedPageBreak/>
        <w:t xml:space="preserve">This phonemic distinction between /r/ and /ṛ/ is consistent with the broad picture </w:t>
      </w:r>
      <w:del w:id="1913" w:author="John Peate" w:date="2022-02-24T11:34:00Z">
        <w:r w:rsidRPr="00207A7E" w:rsidDel="00F758F7">
          <w:rPr>
            <w:lang w:bidi="ar-JO"/>
          </w:rPr>
          <w:delText xml:space="preserve">that emerges </w:delText>
        </w:r>
      </w:del>
      <w:r w:rsidRPr="00207A7E">
        <w:rPr>
          <w:lang w:bidi="ar-JO"/>
        </w:rPr>
        <w:t xml:space="preserve">regarding this consonant in the Maghreb. Most </w:t>
      </w:r>
      <w:del w:id="1914" w:author="John Peate" w:date="2022-02-24T11:35:00Z">
        <w:r w:rsidRPr="00207A7E" w:rsidDel="00F758F7">
          <w:rPr>
            <w:lang w:bidi="ar-JO"/>
          </w:rPr>
          <w:delText xml:space="preserve">of the </w:delText>
        </w:r>
      </w:del>
      <w:r w:rsidRPr="00207A7E">
        <w:rPr>
          <w:lang w:bidi="ar-JO"/>
        </w:rPr>
        <w:t xml:space="preserve">dialectologists </w:t>
      </w:r>
      <w:del w:id="1915" w:author="John Peate" w:date="2022-02-24T11:35:00Z">
        <w:r w:rsidRPr="00207A7E" w:rsidDel="00F758F7">
          <w:rPr>
            <w:lang w:bidi="ar-JO"/>
          </w:rPr>
          <w:delText>who describe</w:delText>
        </w:r>
      </w:del>
      <w:ins w:id="1916" w:author="John Peate" w:date="2022-02-24T11:35:00Z">
        <w:r w:rsidR="00F758F7">
          <w:rPr>
            <w:lang w:bidi="ar-JO"/>
          </w:rPr>
          <w:t>of</w:t>
        </w:r>
      </w:ins>
      <w:r w:rsidRPr="00207A7E">
        <w:rPr>
          <w:lang w:bidi="ar-JO"/>
        </w:rPr>
        <w:t xml:space="preserve"> various Maghrebi dialects assume a phonemic distinction between /r/ and /ṛ/ and present minimal pairs </w:t>
      </w:r>
      <w:ins w:id="1917" w:author="John Peate" w:date="2022-02-24T11:35:00Z">
        <w:r w:rsidR="00F758F7">
          <w:rPr>
            <w:lang w:bidi="ar-JO"/>
          </w:rPr>
          <w:t xml:space="preserve">as </w:t>
        </w:r>
      </w:ins>
      <w:del w:id="1918" w:author="John Peate" w:date="2022-02-24T11:36:00Z">
        <w:r w:rsidRPr="00207A7E" w:rsidDel="00F758F7">
          <w:rPr>
            <w:lang w:bidi="ar-JO"/>
          </w:rPr>
          <w:delText xml:space="preserve">proving </w:delText>
        </w:r>
      </w:del>
      <w:ins w:id="1919" w:author="John Peate" w:date="2022-02-24T11:36:00Z">
        <w:r w:rsidR="00F758F7" w:rsidRPr="00207A7E">
          <w:rPr>
            <w:lang w:bidi="ar-JO"/>
          </w:rPr>
          <w:t>pro</w:t>
        </w:r>
        <w:r w:rsidR="00F758F7">
          <w:rPr>
            <w:lang w:bidi="ar-JO"/>
          </w:rPr>
          <w:t>of</w:t>
        </w:r>
      </w:ins>
      <w:del w:id="1920" w:author="John Peate" w:date="2022-02-24T11:36:00Z">
        <w:r w:rsidRPr="00207A7E" w:rsidDel="00F758F7">
          <w:rPr>
            <w:lang w:bidi="ar-JO"/>
          </w:rPr>
          <w:delText>this premise</w:delText>
        </w:r>
      </w:del>
      <w:r w:rsidRPr="00207A7E">
        <w:rPr>
          <w:lang w:bidi="ar-JO"/>
        </w:rPr>
        <w:t>.</w:t>
      </w:r>
      <w:r w:rsidRPr="00207A7E">
        <w:rPr>
          <w:rStyle w:val="FootnoteReference"/>
          <w:lang w:bidi="ar-JO"/>
        </w:rPr>
        <w:footnoteReference w:id="119"/>
      </w:r>
      <w:r w:rsidRPr="00207A7E">
        <w:rPr>
          <w:lang w:bidi="ar-JO"/>
        </w:rPr>
        <w:t xml:space="preserve"> Indeed, </w:t>
      </w:r>
      <w:del w:id="1921" w:author="John Peate" w:date="2022-02-24T11:36:00Z">
        <w:r w:rsidRPr="00207A7E" w:rsidDel="00F758F7">
          <w:rPr>
            <w:lang w:bidi="ar-JO"/>
          </w:rPr>
          <w:delText xml:space="preserve">J. </w:delText>
        </w:r>
      </w:del>
      <w:proofErr w:type="spellStart"/>
      <w:r w:rsidRPr="00207A7E">
        <w:rPr>
          <w:lang w:bidi="ar-JO"/>
        </w:rPr>
        <w:t>Cantineau</w:t>
      </w:r>
      <w:proofErr w:type="spellEnd"/>
      <w:r w:rsidRPr="00207A7E">
        <w:rPr>
          <w:lang w:bidi="ar-JO"/>
        </w:rPr>
        <w:t xml:space="preserve"> mentions the same minimal pair we presented above,</w:t>
      </w:r>
      <w:r w:rsidRPr="00207A7E">
        <w:rPr>
          <w:rStyle w:val="FootnoteReference"/>
          <w:lang w:bidi="ar-JO"/>
        </w:rPr>
        <w:footnoteReference w:id="120"/>
      </w:r>
      <w:r w:rsidRPr="00207A7E">
        <w:rPr>
          <w:lang w:bidi="ar-JO"/>
        </w:rPr>
        <w:t xml:space="preserve"> and </w:t>
      </w:r>
      <w:del w:id="1922" w:author="John Peate" w:date="2022-02-24T11:36:00Z">
        <w:r w:rsidRPr="00207A7E" w:rsidDel="00F758F7">
          <w:rPr>
            <w:lang w:bidi="ar-JO"/>
          </w:rPr>
          <w:delText xml:space="preserve">W. </w:delText>
        </w:r>
      </w:del>
      <w:proofErr w:type="spellStart"/>
      <w:r w:rsidR="003B4BC8" w:rsidRPr="00207A7E">
        <w:rPr>
          <w:lang w:bidi="ar-JO"/>
        </w:rPr>
        <w:t>Marçais</w:t>
      </w:r>
      <w:proofErr w:type="spellEnd"/>
      <w:r w:rsidR="003B4BC8" w:rsidRPr="00207A7E">
        <w:rPr>
          <w:lang w:bidi="ar-JO"/>
        </w:rPr>
        <w:t xml:space="preserve"> also mentions this in </w:t>
      </w:r>
      <w:del w:id="1923" w:author="John Peate" w:date="2022-02-24T11:36:00Z">
        <w:r w:rsidR="003B4BC8" w:rsidRPr="00207A7E" w:rsidDel="00F758F7">
          <w:rPr>
            <w:lang w:bidi="ar-JO"/>
          </w:rPr>
          <w:delText xml:space="preserve">the context of </w:delText>
        </w:r>
      </w:del>
      <w:ins w:id="1924" w:author="John Peate" w:date="2022-02-24T11:36:00Z">
        <w:r w:rsidR="00F758F7">
          <w:rPr>
            <w:lang w:bidi="ar-JO"/>
          </w:rPr>
          <w:t xml:space="preserve">relation to </w:t>
        </w:r>
      </w:ins>
      <w:r w:rsidR="003B4BC8" w:rsidRPr="00207A7E">
        <w:rPr>
          <w:lang w:bidi="ar-JO"/>
        </w:rPr>
        <w:t xml:space="preserve">the dialect of </w:t>
      </w:r>
      <w:r w:rsidR="00207A7E" w:rsidRPr="00207A7E">
        <w:rPr>
          <w:lang w:bidi="ar-JO"/>
        </w:rPr>
        <w:t>Ouled</w:t>
      </w:r>
      <w:r w:rsidR="003B4BC8" w:rsidRPr="00207A7E">
        <w:rPr>
          <w:lang w:bidi="ar-JO"/>
        </w:rPr>
        <w:t xml:space="preserve"> Brahim.</w:t>
      </w:r>
      <w:r w:rsidR="003B4BC8" w:rsidRPr="00207A7E">
        <w:rPr>
          <w:rStyle w:val="FootnoteReference"/>
          <w:lang w:bidi="ar-JO"/>
        </w:rPr>
        <w:footnoteReference w:id="121"/>
      </w:r>
      <w:r w:rsidR="003B4BC8" w:rsidRPr="00207A7E">
        <w:rPr>
          <w:lang w:bidi="ar-JO"/>
        </w:rPr>
        <w:t xml:space="preserve"> </w:t>
      </w:r>
      <w:del w:id="1926" w:author="John Peate" w:date="2022-02-24T11:37:00Z">
        <w:r w:rsidR="003B4BC8" w:rsidRPr="00207A7E" w:rsidDel="00F758F7">
          <w:rPr>
            <w:lang w:bidi="ar-JO"/>
          </w:rPr>
          <w:delText>With the exception of</w:delText>
        </w:r>
      </w:del>
      <w:ins w:id="1927" w:author="John Peate" w:date="2022-02-24T11:37:00Z">
        <w:r w:rsidR="00F758F7">
          <w:rPr>
            <w:lang w:bidi="ar-JO"/>
          </w:rPr>
          <w:t>Unlike</w:t>
        </w:r>
      </w:ins>
      <w:r w:rsidR="003B4BC8" w:rsidRPr="00207A7E">
        <w:rPr>
          <w:lang w:bidi="ar-JO"/>
        </w:rPr>
        <w:t xml:space="preserve"> </w:t>
      </w:r>
      <w:del w:id="1928" w:author="John Peate" w:date="2022-02-24T11:36:00Z">
        <w:r w:rsidR="003B4BC8" w:rsidRPr="00207A7E" w:rsidDel="00F758F7">
          <w:rPr>
            <w:lang w:bidi="ar-JO"/>
          </w:rPr>
          <w:delText xml:space="preserve">D. </w:delText>
        </w:r>
      </w:del>
      <w:r w:rsidR="003B4BC8" w:rsidRPr="00207A7E">
        <w:rPr>
          <w:lang w:bidi="ar-JO"/>
        </w:rPr>
        <w:t>Cohen, who presents a relatively large number of minimal pairs for the Jewish dialect of Tunis,</w:t>
      </w:r>
      <w:r w:rsidR="003B4BC8" w:rsidRPr="00207A7E">
        <w:rPr>
          <w:rStyle w:val="FootnoteReference"/>
          <w:lang w:bidi="ar-JO"/>
        </w:rPr>
        <w:footnoteReference w:id="122"/>
      </w:r>
      <w:r w:rsidR="003B4BC8" w:rsidRPr="00207A7E">
        <w:rPr>
          <w:lang w:bidi="ar-JO"/>
        </w:rPr>
        <w:t xml:space="preserve"> </w:t>
      </w:r>
      <w:del w:id="1931" w:author="John Peate" w:date="2022-02-24T11:37:00Z">
        <w:r w:rsidR="003B4BC8" w:rsidRPr="00207A7E" w:rsidDel="00F758F7">
          <w:rPr>
            <w:lang w:bidi="ar-JO"/>
          </w:rPr>
          <w:delText xml:space="preserve">for the other dialects the </w:delText>
        </w:r>
      </w:del>
      <w:r w:rsidR="003B4BC8" w:rsidRPr="00207A7E">
        <w:rPr>
          <w:lang w:bidi="ar-JO"/>
        </w:rPr>
        <w:t xml:space="preserve">scholars mention only a handful of minimal pairs </w:t>
      </w:r>
      <w:ins w:id="1932" w:author="John Peate" w:date="2022-02-24T11:37:00Z">
        <w:r w:rsidR="00F758F7" w:rsidRPr="00207A7E">
          <w:rPr>
            <w:lang w:bidi="ar-JO"/>
          </w:rPr>
          <w:t xml:space="preserve">for the other dialects </w:t>
        </w:r>
      </w:ins>
      <w:r w:rsidR="003B4BC8" w:rsidRPr="00207A7E">
        <w:rPr>
          <w:lang w:bidi="ar-JO"/>
        </w:rPr>
        <w:t>and acknowledge the complexity of this issue.</w:t>
      </w:r>
      <w:r w:rsidR="003B4BC8" w:rsidRPr="00207A7E">
        <w:rPr>
          <w:rStyle w:val="FootnoteReference"/>
          <w:lang w:bidi="ar-JO"/>
        </w:rPr>
        <w:footnoteReference w:id="123"/>
      </w:r>
      <w:del w:id="1933" w:author="John Peate" w:date="2022-02-28T11:51:00Z">
        <w:r w:rsidR="00FA3AAC" w:rsidDel="0029144C">
          <w:delText xml:space="preserve"> </w:delText>
        </w:r>
      </w:del>
    </w:p>
    <w:p w14:paraId="4B7F47E7" w14:textId="77777777" w:rsidR="009973F6" w:rsidRPr="00207A7E" w:rsidRDefault="009973F6" w:rsidP="00C15545">
      <w:pPr>
        <w:rPr>
          <w:rFonts w:eastAsia="Arial Unicode MS"/>
        </w:rPr>
      </w:pPr>
    </w:p>
    <w:p w14:paraId="6CF6503E" w14:textId="77777777" w:rsidR="00F95387" w:rsidRPr="00207A7E" w:rsidRDefault="00F95387" w:rsidP="00F95387">
      <w:pPr>
        <w:rPr>
          <w:rFonts w:eastAsia="Arial Unicode MS"/>
        </w:rPr>
      </w:pPr>
    </w:p>
    <w:p w14:paraId="407146DF" w14:textId="0EBC77DC" w:rsidR="000E3A5C" w:rsidRPr="00207A7E" w:rsidRDefault="000E3A5C" w:rsidP="000E3A5C">
      <w:del w:id="1934" w:author="John Peate" w:date="2022-02-28T11:51:00Z">
        <w:r w:rsidRPr="00207A7E" w:rsidDel="0029144C">
          <w:rPr>
            <w:rFonts w:eastAsia="Arial Unicode MS"/>
          </w:rPr>
          <w:delText xml:space="preserve"> </w:delText>
        </w:r>
      </w:del>
    </w:p>
    <w:p w14:paraId="54B8A5AA" w14:textId="0DE5CB04" w:rsidR="00B23E0E" w:rsidRPr="00207A7E" w:rsidRDefault="00186364" w:rsidP="00186364">
      <w:pPr>
        <w:rPr>
          <w:rFonts w:eastAsia="Arial Unicode MS"/>
        </w:rPr>
      </w:pPr>
      <w:del w:id="1935" w:author="John Peate" w:date="2022-02-28T11:51:00Z">
        <w:r w:rsidRPr="00207A7E" w:rsidDel="0029144C">
          <w:delText xml:space="preserve"> </w:delText>
        </w:r>
      </w:del>
    </w:p>
    <w:p w14:paraId="4AB83DA1" w14:textId="77777777" w:rsidR="00B23E0E" w:rsidRPr="00207A7E" w:rsidRDefault="00B23E0E" w:rsidP="00B23E0E">
      <w:pPr>
        <w:rPr>
          <w:rFonts w:eastAsia="Arial Unicode MS"/>
        </w:rPr>
      </w:pPr>
    </w:p>
    <w:p w14:paraId="19211F49" w14:textId="77777777" w:rsidR="003C6692" w:rsidRPr="00207A7E" w:rsidRDefault="003C6692" w:rsidP="003C6692"/>
    <w:p w14:paraId="26B9E62C" w14:textId="7E89C5CE" w:rsidR="00F13B81" w:rsidRPr="00207A7E" w:rsidRDefault="00F13B81" w:rsidP="00F13B81">
      <w:pPr>
        <w:rPr>
          <w:rtl/>
        </w:rPr>
      </w:pPr>
      <w:del w:id="1936" w:author="John Peate" w:date="2022-02-28T11:52:00Z">
        <w:r w:rsidRPr="00207A7E" w:rsidDel="0029144C">
          <w:delText xml:space="preserve"> </w:delText>
        </w:r>
      </w:del>
    </w:p>
    <w:p w14:paraId="44BFF7BB" w14:textId="77777777" w:rsidR="00903D9E" w:rsidRPr="00207A7E" w:rsidRDefault="00903D9E"/>
    <w:sectPr w:rsidR="00903D9E" w:rsidRPr="00207A7E"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John Peate" w:date="2022-02-18T12:31:00Z" w:initials="JP">
    <w:p w14:paraId="7FA01E7B" w14:textId="77777777" w:rsidR="00D1706F" w:rsidRDefault="00160009" w:rsidP="00A3197B">
      <w:pPr>
        <w:jc w:val="left"/>
      </w:pPr>
      <w:r>
        <w:rPr>
          <w:rStyle w:val="CommentReference"/>
        </w:rPr>
        <w:annotationRef/>
      </w:r>
      <w:r w:rsidR="00D1706F">
        <w:t>Could I suggest providing a definition of the term used for this work here on its first usage? Perhaps you could simply place “commentary” or “exegesis” or whatever term you prefer in brackets immediately after it. I accept that it is likely that knowledgeable readers will be familiar with the term, but it might help those not so aware of it.</w:t>
      </w:r>
    </w:p>
  </w:comment>
  <w:comment w:id="22" w:author="John Peate" w:date="2022-02-18T12:27:00Z" w:initials="JP">
    <w:p w14:paraId="467A6793" w14:textId="3CBE63CC" w:rsidR="001C5BD0" w:rsidRDefault="001C5BD0" w:rsidP="002925DF">
      <w:pPr>
        <w:jc w:val="left"/>
      </w:pPr>
      <w:r>
        <w:rPr>
          <w:rStyle w:val="CommentReference"/>
        </w:rPr>
        <w:annotationRef/>
      </w:r>
      <w:r>
        <w:t>I have suggested moving this sentence up to here since it aligns with your first usage of the term and it would seem apt to give your definition of the dialect to the reader as early as possible. Moving it here also does not seem to disrupt the flow of the section on phonemes.</w:t>
      </w:r>
    </w:p>
  </w:comment>
  <w:comment w:id="50" w:author="John Peate" w:date="2022-02-18T10:26:00Z" w:initials="JP">
    <w:p w14:paraId="29993242" w14:textId="60E439A8" w:rsidR="007E6A92" w:rsidRDefault="007E6A92" w:rsidP="006C6A3A">
      <w:pPr>
        <w:jc w:val="left"/>
      </w:pPr>
      <w:r>
        <w:rPr>
          <w:rStyle w:val="CommentReference"/>
        </w:rPr>
        <w:annotationRef/>
      </w:r>
      <w:r>
        <w:t>This is the adjective derived from “dialect;” “dialectical” is the adjective derived from “dialectic.”</w:t>
      </w:r>
    </w:p>
  </w:comment>
  <w:comment w:id="157" w:author="John Peate" w:date="2022-02-24T15:50:00Z" w:initials="JP">
    <w:p w14:paraId="0B65B1C4" w14:textId="77777777" w:rsidR="00405FE0" w:rsidRDefault="00405FE0" w:rsidP="00513733">
      <w:pPr>
        <w:jc w:val="left"/>
      </w:pPr>
      <w:r>
        <w:rPr>
          <w:rStyle w:val="CommentReference"/>
        </w:rPr>
        <w:annotationRef/>
      </w:r>
      <w:r>
        <w:t xml:space="preserve">Could you say “correlate to the unemphatic equivalents:…” since they don’t seem to quite “mirror” each other as such? </w:t>
      </w:r>
    </w:p>
  </w:comment>
  <w:comment w:id="165" w:author="John Peate" w:date="2022-02-18T11:13:00Z" w:initials="JP">
    <w:p w14:paraId="127439E2" w14:textId="57616A64" w:rsidR="0078760A" w:rsidRDefault="0078760A" w:rsidP="006A38C8">
      <w:pPr>
        <w:jc w:val="left"/>
      </w:pPr>
      <w:r>
        <w:rPr>
          <w:rStyle w:val="CommentReference"/>
        </w:rPr>
        <w:annotationRef/>
      </w:r>
      <w:r>
        <w:t>This seems a slightly odd adjective to apply to “phenomenon”: I suggest that “prevalence” might sound more idiomatic.</w:t>
      </w:r>
    </w:p>
  </w:comment>
  <w:comment w:id="169" w:author="John Peate" w:date="2022-02-18T11:14:00Z" w:initials="JP">
    <w:p w14:paraId="705AAC17" w14:textId="77777777" w:rsidR="0078760A" w:rsidRDefault="0078760A" w:rsidP="00251CCB">
      <w:pPr>
        <w:jc w:val="left"/>
      </w:pPr>
      <w:r>
        <w:rPr>
          <w:rStyle w:val="CommentReference"/>
        </w:rPr>
        <w:annotationRef/>
      </w:r>
      <w:r>
        <w:t>Could you say simply “essentially related”? “Belonging” does not seem to me to collocate so readily.</w:t>
      </w:r>
    </w:p>
  </w:comment>
  <w:comment w:id="183" w:author="John Peate" w:date="2022-02-18T11:19:00Z" w:initials="JP">
    <w:p w14:paraId="2598AEEF" w14:textId="77777777" w:rsidR="00E5728F" w:rsidRDefault="00E5728F" w:rsidP="00BE6D75">
      <w:pPr>
        <w:jc w:val="left"/>
      </w:pPr>
      <w:r>
        <w:rPr>
          <w:rStyle w:val="CommentReference"/>
        </w:rPr>
        <w:annotationRef/>
      </w:r>
      <w:r>
        <w:t>Do you think it would be helpful to give an example of each of these here? It might help the reader to understand this point more clearly.</w:t>
      </w:r>
    </w:p>
  </w:comment>
  <w:comment w:id="190" w:author="John Peate" w:date="2022-02-18T11:23:00Z" w:initials="JP">
    <w:p w14:paraId="01416ABA" w14:textId="77777777" w:rsidR="005D3709" w:rsidRDefault="00106333" w:rsidP="001C4FE0">
      <w:pPr>
        <w:jc w:val="left"/>
      </w:pPr>
      <w:r>
        <w:rPr>
          <w:rStyle w:val="CommentReference"/>
        </w:rPr>
        <w:annotationRef/>
      </w:r>
      <w:r w:rsidR="005D3709">
        <w:t>The way you had formulated this seemed, if I may say so, overly modest. You seem to have identified the consonantal phonemes in full, so I have suggested a rewording that is more confidently expressed.</w:t>
      </w:r>
    </w:p>
  </w:comment>
  <w:comment w:id="219" w:author="John Peate" w:date="2022-02-18T11:22:00Z" w:initials="JP">
    <w:p w14:paraId="1BC6DF57" w14:textId="77777777" w:rsidR="005D3709" w:rsidRDefault="00106333" w:rsidP="00A63C93">
      <w:pPr>
        <w:jc w:val="left"/>
      </w:pPr>
      <w:r>
        <w:rPr>
          <w:rStyle w:val="CommentReference"/>
        </w:rPr>
        <w:annotationRef/>
      </w:r>
      <w:r w:rsidR="005D3709">
        <w:t>Instead of saying “the attached table” in the footnote, I would recommend giving the table a number for cross-referencing or, when the draft is settled, the relevant page or appendix number.</w:t>
      </w:r>
    </w:p>
  </w:comment>
  <w:comment w:id="336" w:author="John Peate" w:date="2022-02-18T13:06:00Z" w:initials="JP">
    <w:p w14:paraId="4DA2F4B0" w14:textId="77777777" w:rsidR="005D3709" w:rsidRDefault="005F28F0" w:rsidP="00497213">
      <w:pPr>
        <w:jc w:val="left"/>
      </w:pPr>
      <w:r>
        <w:rPr>
          <w:rStyle w:val="CommentReference"/>
        </w:rPr>
        <w:annotationRef/>
      </w:r>
      <w:r w:rsidR="005D3709">
        <w:t>I have suggested indenting the variant realizations to mark their distinctiveness for readers without resorting to cumbersome sub-sub-sub-subheadings.</w:t>
      </w:r>
    </w:p>
  </w:comment>
  <w:comment w:id="347" w:author="John Peate" w:date="2022-02-18T14:08:00Z" w:initials="JP">
    <w:p w14:paraId="4DD0F512" w14:textId="77777777" w:rsidR="005871F6" w:rsidRDefault="005D7798" w:rsidP="004578DC">
      <w:pPr>
        <w:jc w:val="left"/>
      </w:pPr>
      <w:r>
        <w:rPr>
          <w:rStyle w:val="CommentReference"/>
        </w:rPr>
        <w:annotationRef/>
      </w:r>
      <w:r w:rsidR="005871F6">
        <w:t>Would it also make sense to give English translations throughout for those readers who do not read Hebrew?</w:t>
      </w:r>
    </w:p>
  </w:comment>
  <w:comment w:id="350" w:author="John Peate" w:date="2022-02-18T12:53:00Z" w:initials="JP">
    <w:p w14:paraId="5F1654FC" w14:textId="77777777" w:rsidR="005871F6" w:rsidRDefault="00195CDC" w:rsidP="0034785D">
      <w:pPr>
        <w:jc w:val="left"/>
      </w:pPr>
      <w:r>
        <w:rPr>
          <w:rStyle w:val="CommentReference"/>
        </w:rPr>
        <w:annotationRef/>
      </w:r>
      <w:r w:rsidR="005871F6">
        <w:t>Just checking if the i in “fi” is long or short (long in CA, of course).</w:t>
      </w:r>
    </w:p>
  </w:comment>
  <w:comment w:id="396" w:author="John Peate" w:date="2022-02-18T13:03:00Z" w:initials="JP">
    <w:p w14:paraId="1ECF2EE6" w14:textId="76C726DA" w:rsidR="00F20BB4" w:rsidRDefault="00F20BB4" w:rsidP="00C40A83">
      <w:pPr>
        <w:jc w:val="left"/>
      </w:pPr>
      <w:r>
        <w:rPr>
          <w:rStyle w:val="CommentReference"/>
        </w:rPr>
        <w:annotationRef/>
      </w:r>
      <w:r>
        <w:t>Could you say more simply “for expressive reasons” or something similar?</w:t>
      </w:r>
    </w:p>
  </w:comment>
  <w:comment w:id="399" w:author="John Peate" w:date="2022-02-18T13:04:00Z" w:initials="JP">
    <w:p w14:paraId="4D9AC3FB" w14:textId="77777777" w:rsidR="005F28F0" w:rsidRDefault="005F28F0" w:rsidP="00A22F15">
      <w:pPr>
        <w:jc w:val="left"/>
      </w:pPr>
      <w:r>
        <w:rPr>
          <w:rStyle w:val="CommentReference"/>
        </w:rPr>
        <w:annotationRef/>
      </w:r>
      <w:r>
        <w:t>Perhaps a translation of the word in this instance may help the reader understand your point better.</w:t>
      </w:r>
    </w:p>
  </w:comment>
  <w:comment w:id="472" w:author="John Peate" w:date="2022-02-24T16:11:00Z" w:initials="JP">
    <w:p w14:paraId="1F482D75" w14:textId="77777777" w:rsidR="00760020" w:rsidRDefault="00C13B09" w:rsidP="0053762E">
      <w:pPr>
        <w:jc w:val="left"/>
      </w:pPr>
      <w:r>
        <w:rPr>
          <w:rStyle w:val="CommentReference"/>
        </w:rPr>
        <w:annotationRef/>
      </w:r>
      <w:r w:rsidR="00760020">
        <w:t>“expressive reasons”? (see note above)</w:t>
      </w:r>
    </w:p>
  </w:comment>
  <w:comment w:id="473" w:author="John Peate" w:date="2022-02-24T16:12:00Z" w:initials="JP">
    <w:p w14:paraId="1200C057" w14:textId="2F04A192" w:rsidR="00C13B09" w:rsidRDefault="00C13B09" w:rsidP="00E66339">
      <w:pPr>
        <w:jc w:val="left"/>
      </w:pPr>
      <w:r>
        <w:rPr>
          <w:rStyle w:val="CommentReference"/>
        </w:rPr>
        <w:annotationRef/>
      </w:r>
      <w:r>
        <w:t>Just checking that this is a long vowel (unlike in CA)</w:t>
      </w:r>
    </w:p>
  </w:comment>
  <w:comment w:id="474" w:author="John Peate" w:date="2022-02-18T14:03:00Z" w:initials="JP">
    <w:p w14:paraId="6E65319E" w14:textId="41DF962F" w:rsidR="005D7798" w:rsidRDefault="005D7798" w:rsidP="003A3E88">
      <w:pPr>
        <w:jc w:val="left"/>
      </w:pPr>
      <w:r>
        <w:rPr>
          <w:rStyle w:val="CommentReference"/>
        </w:rPr>
        <w:annotationRef/>
      </w:r>
      <w:r>
        <w:t>Could you also say here more simply “for expressive reasons” or something similar and provide a translation for the reader?</w:t>
      </w:r>
    </w:p>
  </w:comment>
  <w:comment w:id="522" w:author="John Peate" w:date="2022-02-18T14:11:00Z" w:initials="JP">
    <w:p w14:paraId="164D4BEE" w14:textId="77777777" w:rsidR="00C31918" w:rsidRDefault="00C31918" w:rsidP="00184A38">
      <w:pPr>
        <w:jc w:val="left"/>
      </w:pPr>
      <w:r>
        <w:rPr>
          <w:rStyle w:val="CommentReference"/>
        </w:rPr>
        <w:annotationRef/>
      </w:r>
      <w:r>
        <w:t>Should this be marked as a long vowel ī?</w:t>
      </w:r>
    </w:p>
  </w:comment>
  <w:comment w:id="548" w:author="John Peate" w:date="2022-02-24T16:19:00Z" w:initials="JP">
    <w:p w14:paraId="5EF04274" w14:textId="77777777" w:rsidR="000F4CE3" w:rsidRDefault="000F4CE3" w:rsidP="006427A6">
      <w:pPr>
        <w:jc w:val="left"/>
      </w:pPr>
      <w:r>
        <w:rPr>
          <w:rStyle w:val="CommentReference"/>
        </w:rPr>
        <w:annotationRef/>
      </w:r>
      <w:r>
        <w:t>Should the reference to “CSA” in the footnote be “CJA”?</w:t>
      </w:r>
    </w:p>
  </w:comment>
  <w:comment w:id="574" w:author="John Peate" w:date="2022-02-22T12:07:00Z" w:initials="JP">
    <w:p w14:paraId="003ED99A" w14:textId="42325407" w:rsidR="00DA642D" w:rsidRDefault="00DA642D" w:rsidP="003F034F">
      <w:pPr>
        <w:jc w:val="left"/>
      </w:pPr>
      <w:r>
        <w:rPr>
          <w:rStyle w:val="CommentReference"/>
        </w:rPr>
        <w:annotationRef/>
      </w:r>
      <w:r>
        <w:t>Should you include the Hebrew (too) here?</w:t>
      </w:r>
    </w:p>
  </w:comment>
  <w:comment w:id="649" w:author="John Peate" w:date="2022-02-22T13:13:00Z" w:initials="JP">
    <w:p w14:paraId="6E50A2E1" w14:textId="77777777" w:rsidR="00DD3C8B" w:rsidRDefault="00DA537A" w:rsidP="00FA08B4">
      <w:pPr>
        <w:jc w:val="left"/>
      </w:pPr>
      <w:r>
        <w:rPr>
          <w:rStyle w:val="CommentReference"/>
        </w:rPr>
        <w:annotationRef/>
      </w:r>
      <w:r w:rsidR="00DD3C8B">
        <w:t xml:space="preserve">Is there anything significant to her sex that makes it worth mentioning here? </w:t>
      </w:r>
    </w:p>
  </w:comment>
  <w:comment w:id="712" w:author="John Peate" w:date="2022-02-22T13:38:00Z" w:initials="JP">
    <w:p w14:paraId="4302B070" w14:textId="77777777" w:rsidR="00C10C61" w:rsidRDefault="00CF4436" w:rsidP="005C6E69">
      <w:pPr>
        <w:jc w:val="left"/>
      </w:pPr>
      <w:r>
        <w:rPr>
          <w:rStyle w:val="CommentReference"/>
        </w:rPr>
        <w:annotationRef/>
      </w:r>
      <w:r w:rsidR="00C10C61">
        <w:t>This city is now officially called Skikda, Philippeville being its French colonial-era name.</w:t>
      </w:r>
    </w:p>
  </w:comment>
  <w:comment w:id="746" w:author="John Peate" w:date="2022-02-22T13:48:00Z" w:initials="JP">
    <w:p w14:paraId="583793EF" w14:textId="59378DE1" w:rsidR="00851A62" w:rsidRDefault="000B455D" w:rsidP="0022331F">
      <w:pPr>
        <w:jc w:val="left"/>
      </w:pPr>
      <w:r>
        <w:rPr>
          <w:rStyle w:val="CommentReference"/>
        </w:rPr>
        <w:annotationRef/>
      </w:r>
      <w:r w:rsidR="00851A62">
        <w:t>This city and its province are now Annaba.</w:t>
      </w:r>
    </w:p>
  </w:comment>
  <w:comment w:id="799" w:author="John Peate" w:date="2022-02-23T17:05:00Z" w:initials="JP">
    <w:p w14:paraId="70A3E4B6" w14:textId="67331F60" w:rsidR="00C445AB" w:rsidRDefault="00C445AB" w:rsidP="00C63F88">
      <w:pPr>
        <w:jc w:val="left"/>
      </w:pPr>
      <w:r>
        <w:rPr>
          <w:rStyle w:val="CommentReference"/>
        </w:rPr>
        <w:annotationRef/>
      </w:r>
      <w:r>
        <w:t>Should you specify whether this is also after a vowel?</w:t>
      </w:r>
    </w:p>
  </w:comment>
  <w:comment w:id="841" w:author="John Peate" w:date="2022-02-24T16:32:00Z" w:initials="JP">
    <w:p w14:paraId="0D375A8D" w14:textId="77777777" w:rsidR="00C10C61" w:rsidRDefault="00E24CD9" w:rsidP="00AC12F4">
      <w:pPr>
        <w:jc w:val="left"/>
      </w:pPr>
      <w:r>
        <w:rPr>
          <w:rStyle w:val="CommentReference"/>
        </w:rPr>
        <w:annotationRef/>
      </w:r>
      <w:r w:rsidR="00C10C61">
        <w:t>I have suggested that you do not need to include the forename initials to distinguish, for example, the Cohens, unless the year of publication of their works coincides too.</w:t>
      </w:r>
    </w:p>
  </w:comment>
  <w:comment w:id="851" w:author="John Peate" w:date="2022-02-24T16:40:00Z" w:initials="JP">
    <w:p w14:paraId="69A2D543" w14:textId="1F998294" w:rsidR="00252C60" w:rsidRDefault="00252C60" w:rsidP="00F866C6">
      <w:pPr>
        <w:jc w:val="left"/>
      </w:pPr>
      <w:r>
        <w:rPr>
          <w:rStyle w:val="CommentReference"/>
        </w:rPr>
        <w:annotationRef/>
      </w:r>
      <w:r>
        <w:t>Since this is the first reference to it so far I suggested a brief explanation (gleaned from one of your later footnotes). I hope I have understood this correctly.</w:t>
      </w:r>
    </w:p>
  </w:comment>
  <w:comment w:id="855" w:author="John Peate" w:date="2022-02-23T17:20:00Z" w:initials="JP">
    <w:p w14:paraId="55A25DFE" w14:textId="26DC573D" w:rsidR="00DC0F50" w:rsidRDefault="00DC0F50" w:rsidP="00984157">
      <w:pPr>
        <w:jc w:val="left"/>
      </w:pPr>
      <w:r>
        <w:rPr>
          <w:rStyle w:val="CommentReference"/>
        </w:rPr>
        <w:annotationRef/>
      </w:r>
      <w:r>
        <w:t>Should you also provide the phonetic glosses here?</w:t>
      </w:r>
    </w:p>
  </w:comment>
  <w:comment w:id="914" w:author="John Peate" w:date="2022-02-22T14:43:00Z" w:initials="JP">
    <w:p w14:paraId="165E7A95" w14:textId="77777777" w:rsidR="00C10C61" w:rsidRDefault="009D17E3" w:rsidP="00522337">
      <w:pPr>
        <w:jc w:val="left"/>
      </w:pPr>
      <w:r>
        <w:rPr>
          <w:rStyle w:val="CommentReference"/>
        </w:rPr>
        <w:annotationRef/>
      </w:r>
      <w:r w:rsidR="00C10C61">
        <w:t>Would it also be worth supplying the Romanized phonetic gloss here?</w:t>
      </w:r>
    </w:p>
  </w:comment>
  <w:comment w:id="915" w:author="John Peate" w:date="2022-02-23T12:12:00Z" w:initials="JP">
    <w:p w14:paraId="6DD48A27" w14:textId="41915782" w:rsidR="00574D2F" w:rsidRDefault="00574D2F" w:rsidP="007F6165">
      <w:pPr>
        <w:jc w:val="left"/>
      </w:pPr>
      <w:r>
        <w:rPr>
          <w:rStyle w:val="CommentReference"/>
        </w:rPr>
        <w:annotationRef/>
      </w:r>
      <w:r>
        <w:t>Would a phonetic gloss help some readers here?</w:t>
      </w:r>
    </w:p>
  </w:comment>
  <w:comment w:id="963" w:author="John Peate" w:date="2022-02-23T12:26:00Z" w:initials="JP">
    <w:p w14:paraId="718AAE88" w14:textId="77777777" w:rsidR="00F62C27" w:rsidRDefault="00F62C27" w:rsidP="000C1B23">
      <w:pPr>
        <w:jc w:val="left"/>
      </w:pPr>
      <w:r>
        <w:rPr>
          <w:rStyle w:val="CommentReference"/>
        </w:rPr>
        <w:annotationRef/>
      </w:r>
      <w:r>
        <w:t>Should “tafilat” in the penultimate line of this footnote be rendered in phonetic gloss?</w:t>
      </w:r>
    </w:p>
  </w:comment>
  <w:comment w:id="964" w:author="John Peate" w:date="2022-02-23T17:28:00Z" w:initials="JP">
    <w:p w14:paraId="4814E45D" w14:textId="77777777" w:rsidR="001634B0" w:rsidRDefault="001634B0" w:rsidP="005C4DE8">
      <w:pPr>
        <w:jc w:val="left"/>
      </w:pPr>
      <w:r>
        <w:rPr>
          <w:rStyle w:val="CommentReference"/>
        </w:rPr>
        <w:annotationRef/>
      </w:r>
      <w:r>
        <w:t>Since you have noted rare variants before this in the main body of the text, would it make sense to move the contents of this footnote into the main body too?</w:t>
      </w:r>
    </w:p>
  </w:comment>
  <w:comment w:id="1067" w:author="John Peate" w:date="2022-02-23T15:31:00Z" w:initials="JP">
    <w:p w14:paraId="46AFCD79" w14:textId="77777777" w:rsidR="00C10C61" w:rsidRDefault="00D642B0" w:rsidP="00916560">
      <w:pPr>
        <w:jc w:val="left"/>
      </w:pPr>
      <w:r>
        <w:rPr>
          <w:rStyle w:val="CommentReference"/>
        </w:rPr>
        <w:annotationRef/>
      </w:r>
      <w:r w:rsidR="00C10C61">
        <w:t>Do you mean “awareness” or “performance”?</w:t>
      </w:r>
    </w:p>
  </w:comment>
  <w:comment w:id="1068" w:author="John Peate" w:date="2022-02-23T15:33:00Z" w:initials="JP">
    <w:p w14:paraId="60B739EE" w14:textId="616A68E1" w:rsidR="00386CB4" w:rsidRDefault="00386CB4" w:rsidP="00F006D7">
      <w:pPr>
        <w:jc w:val="left"/>
      </w:pPr>
      <w:r>
        <w:rPr>
          <w:rStyle w:val="CommentReference"/>
        </w:rPr>
        <w:annotationRef/>
      </w:r>
      <w:r>
        <w:t xml:space="preserve">I suggest including the phonetic gloss and perhaps a translation of these words. In CA these would, of course, be </w:t>
      </w:r>
      <w:r>
        <w:rPr>
          <w:i/>
          <w:iCs/>
        </w:rPr>
        <w:t>dabbar and faḍl</w:t>
      </w:r>
    </w:p>
  </w:comment>
  <w:comment w:id="1082" w:author="John Peate" w:date="2022-02-23T15:47:00Z" w:initials="JP">
    <w:p w14:paraId="556907CF" w14:textId="77777777" w:rsidR="00141261" w:rsidRDefault="00141261" w:rsidP="00747125">
      <w:pPr>
        <w:jc w:val="left"/>
      </w:pPr>
      <w:r>
        <w:rPr>
          <w:rStyle w:val="CommentReference"/>
        </w:rPr>
        <w:annotationRef/>
      </w:r>
      <w:r>
        <w:t>Do you mean “explanation”? If so, would it be worth giving the reader some indication why you think this way, even if you acknowledge some uncertainty?</w:t>
      </w:r>
    </w:p>
  </w:comment>
  <w:comment w:id="1332" w:author="John Peate" w:date="2022-02-23T17:58:00Z" w:initials="JP">
    <w:p w14:paraId="0797C23E" w14:textId="77777777" w:rsidR="001174EF" w:rsidRDefault="001174EF" w:rsidP="00EB2EBA">
      <w:pPr>
        <w:jc w:val="left"/>
      </w:pPr>
      <w:r>
        <w:rPr>
          <w:rStyle w:val="CommentReference"/>
        </w:rPr>
        <w:annotationRef/>
      </w:r>
      <w:r>
        <w:t>I assume you mean “and” instead of “in” since these places are in separate provinces.</w:t>
      </w:r>
    </w:p>
  </w:comment>
  <w:comment w:id="1347" w:author="John Peate" w:date="2022-02-23T18:00:00Z" w:initials="JP">
    <w:p w14:paraId="6592FE3F" w14:textId="77777777" w:rsidR="00E96C23" w:rsidRDefault="00841A57" w:rsidP="00E85D96">
      <w:pPr>
        <w:jc w:val="left"/>
      </w:pPr>
      <w:r>
        <w:rPr>
          <w:rStyle w:val="CommentReference"/>
        </w:rPr>
        <w:annotationRef/>
      </w:r>
      <w:r w:rsidR="00E96C23">
        <w:t>The names of these cities are more normally rendered in English/Roman Script as Sefrou and Fez.</w:t>
      </w:r>
    </w:p>
  </w:comment>
  <w:comment w:id="1351" w:author="John Peate" w:date="2022-02-23T18:03:00Z" w:initials="JP">
    <w:p w14:paraId="71880C83" w14:textId="77777777" w:rsidR="00C10C61" w:rsidRDefault="009C14F9" w:rsidP="00730881">
      <w:pPr>
        <w:jc w:val="left"/>
      </w:pPr>
      <w:r>
        <w:rPr>
          <w:rStyle w:val="CommentReference"/>
        </w:rPr>
        <w:annotationRef/>
      </w:r>
      <w:r w:rsidR="00C10C61">
        <w:t>If you are referring to the place in Morocco, this is more often rendered in English/Roman Script as “Tafilalet.”</w:t>
      </w:r>
    </w:p>
  </w:comment>
  <w:comment w:id="1417" w:author="John Peate" w:date="2022-02-24T17:22:00Z" w:initials="JP">
    <w:p w14:paraId="6FC5E8F3" w14:textId="0B54F4BB" w:rsidR="005F66AA" w:rsidRDefault="005F66AA" w:rsidP="0008755D">
      <w:pPr>
        <w:jc w:val="left"/>
      </w:pPr>
      <w:r>
        <w:rPr>
          <w:rStyle w:val="CommentReference"/>
        </w:rPr>
        <w:annotationRef/>
      </w:r>
      <w:r>
        <w:t>Is this “accent” or “pronunciation”?</w:t>
      </w:r>
    </w:p>
  </w:comment>
  <w:comment w:id="1421" w:author="John Peate" w:date="2022-02-24T17:23:00Z" w:initials="JP">
    <w:p w14:paraId="461951C0" w14:textId="77777777" w:rsidR="00B21F4D" w:rsidRDefault="00B21F4D" w:rsidP="004452CF">
      <w:pPr>
        <w:jc w:val="left"/>
      </w:pPr>
      <w:r>
        <w:rPr>
          <w:rStyle w:val="CommentReference"/>
        </w:rPr>
        <w:annotationRef/>
      </w:r>
      <w:r>
        <w:t>Is the past tense the right one here? Just checking</w:t>
      </w:r>
    </w:p>
  </w:comment>
  <w:comment w:id="1442" w:author="Shaul" w:date="2022-01-29T21:47:00Z" w:initials="S">
    <w:p w14:paraId="138FA14B" w14:textId="54620F83" w:rsidR="00FD0AE9" w:rsidRDefault="00FD0AE9">
      <w:pPr>
        <w:pStyle w:val="CommentText"/>
        <w:rPr>
          <w:rFonts w:cstheme="minorBidi"/>
          <w:lang w:bidi="ar-JO"/>
        </w:rPr>
      </w:pPr>
      <w:r>
        <w:rPr>
          <w:rStyle w:val="CommentReference"/>
        </w:rPr>
        <w:annotationRef/>
      </w:r>
      <w:r>
        <w:rPr>
          <w:rFonts w:hint="cs"/>
          <w:rtl/>
          <w:lang w:val="en-GB" w:bidi="he-IL"/>
        </w:rPr>
        <w:t xml:space="preserve">האם אמור להיות </w:t>
      </w:r>
      <w:r>
        <w:rPr>
          <w:rFonts w:cstheme="minorBidi"/>
          <w:lang w:bidi="ar-JO"/>
        </w:rPr>
        <w:t>layš</w:t>
      </w:r>
    </w:p>
    <w:p w14:paraId="082B845B" w14:textId="77777777" w:rsidR="00FD0AE9" w:rsidRPr="00AC7BE0" w:rsidRDefault="00FD0AE9">
      <w:pPr>
        <w:pStyle w:val="CommentText"/>
        <w:rPr>
          <w:rFonts w:cstheme="minorBidi"/>
          <w:rtl/>
          <w:lang w:val="en-GB" w:bidi="he-IL"/>
        </w:rPr>
      </w:pPr>
      <w:r>
        <w:rPr>
          <w:rFonts w:cstheme="minorBidi" w:hint="cs"/>
          <w:rtl/>
          <w:lang w:val="en-GB" w:bidi="he-IL"/>
        </w:rPr>
        <w:t>כי זה החלק של המימוש כ-</w:t>
      </w:r>
      <w:r>
        <w:rPr>
          <w:rFonts w:cstheme="minorBidi" w:hint="eastAsia"/>
          <w:rtl/>
          <w:lang w:val="en-GB" w:bidi="he-IL"/>
        </w:rPr>
        <w:t>š...</w:t>
      </w:r>
    </w:p>
  </w:comment>
  <w:comment w:id="1457" w:author="Shaul" w:date="2022-01-29T21:56:00Z" w:initials="S">
    <w:p w14:paraId="08813CD3" w14:textId="0B3583C9" w:rsidR="00FD0AE9" w:rsidRDefault="00FD0AE9">
      <w:pPr>
        <w:pStyle w:val="CommentText"/>
        <w:rPr>
          <w:rtl/>
          <w:lang w:bidi="he-IL"/>
        </w:rPr>
      </w:pPr>
      <w:r>
        <w:rPr>
          <w:rStyle w:val="CommentReference"/>
        </w:rPr>
        <w:annotationRef/>
      </w:r>
      <w:r>
        <w:rPr>
          <w:rFonts w:hint="cs"/>
          <w:rtl/>
          <w:lang w:bidi="he-IL"/>
        </w:rPr>
        <w:t>אשמח לקבל הכוונה לגבי תעתיקים כאלה, אם לתעתק באופן רגיל או אקדמי</w:t>
      </w:r>
    </w:p>
  </w:comment>
  <w:comment w:id="1473" w:author="John Peate" w:date="2022-02-23T18:43:00Z" w:initials="JP">
    <w:p w14:paraId="6510E0C4" w14:textId="77777777" w:rsidR="00CB4BC2" w:rsidRDefault="00CB4BC2" w:rsidP="00051E0C">
      <w:pPr>
        <w:jc w:val="left"/>
      </w:pPr>
      <w:r>
        <w:rPr>
          <w:rStyle w:val="CommentReference"/>
        </w:rPr>
        <w:annotationRef/>
      </w:r>
      <w:r>
        <w:t>Could you please check that the amendments I have suggested for this footnote do not distort what you intend to say here?</w:t>
      </w:r>
    </w:p>
  </w:comment>
  <w:comment w:id="1496" w:author="John Peate" w:date="2022-02-24T08:57:00Z" w:initials="JP">
    <w:p w14:paraId="77780E74" w14:textId="77777777" w:rsidR="001A27E5" w:rsidRDefault="001A27E5" w:rsidP="00DA6783">
      <w:pPr>
        <w:jc w:val="left"/>
      </w:pPr>
      <w:r>
        <w:rPr>
          <w:rStyle w:val="CommentReference"/>
        </w:rPr>
        <w:annotationRef/>
      </w:r>
      <w:r>
        <w:t>I would suggest that the text in the footnote is moved up to the main body as it does not seem to be secondary information.</w:t>
      </w:r>
    </w:p>
  </w:comment>
  <w:comment w:id="1524" w:author="John Peate" w:date="2022-02-23T18:35:00Z" w:initials="JP">
    <w:p w14:paraId="1E1E224E" w14:textId="53CF6CF4" w:rsidR="00CD5C3B" w:rsidRDefault="00CD5C3B" w:rsidP="00847FF7">
      <w:pPr>
        <w:jc w:val="left"/>
      </w:pPr>
      <w:r>
        <w:rPr>
          <w:rStyle w:val="CommentReference"/>
        </w:rPr>
        <w:annotationRef/>
      </w:r>
      <w:r>
        <w:t>Is this a different person to Yosef Renassia? Excuse my ignorance.</w:t>
      </w:r>
    </w:p>
  </w:comment>
  <w:comment w:id="1525" w:author="John Peate" w:date="2022-02-23T18:36:00Z" w:initials="JP">
    <w:p w14:paraId="5CA85E58" w14:textId="77777777" w:rsidR="00964354" w:rsidRDefault="00964354" w:rsidP="00C94222">
      <w:pPr>
        <w:jc w:val="left"/>
      </w:pPr>
      <w:r>
        <w:rPr>
          <w:rStyle w:val="CommentReference"/>
        </w:rPr>
        <w:annotationRef/>
      </w:r>
      <w:r>
        <w:t>Might this reflect the pronunciation in the CA word?</w:t>
      </w:r>
    </w:p>
  </w:comment>
  <w:comment w:id="1545" w:author="John Peate" w:date="2022-02-23T18:37:00Z" w:initials="JP">
    <w:p w14:paraId="5742A728" w14:textId="77777777" w:rsidR="001A27E5" w:rsidRDefault="00964354" w:rsidP="00C75CAC">
      <w:pPr>
        <w:jc w:val="left"/>
      </w:pPr>
      <w:r>
        <w:rPr>
          <w:rStyle w:val="CommentReference"/>
        </w:rPr>
        <w:annotationRef/>
      </w:r>
      <w:r w:rsidR="001A27E5">
        <w:t>Should you provide phonetic glosses? Were these meant to have examples to follow?</w:t>
      </w:r>
    </w:p>
  </w:comment>
  <w:comment w:id="1546" w:author="John Peate" w:date="2022-02-24T08:58:00Z" w:initials="JP">
    <w:p w14:paraId="6009B83B" w14:textId="77777777" w:rsidR="001A27E5" w:rsidRDefault="001A27E5" w:rsidP="00484799">
      <w:pPr>
        <w:jc w:val="left"/>
      </w:pPr>
      <w:r>
        <w:rPr>
          <w:rStyle w:val="CommentReference"/>
        </w:rPr>
        <w:annotationRef/>
      </w:r>
      <w:r>
        <w:t>Do you need to add the phonetic gloss here?</w:t>
      </w:r>
    </w:p>
  </w:comment>
  <w:comment w:id="1552" w:author="John Peate" w:date="2022-02-24T10:57:00Z" w:initials="JP">
    <w:p w14:paraId="45D95066" w14:textId="77777777" w:rsidR="00917C34" w:rsidRDefault="00917C34" w:rsidP="007B7328">
      <w:pPr>
        <w:jc w:val="left"/>
      </w:pPr>
      <w:r>
        <w:rPr>
          <w:rStyle w:val="CommentReference"/>
        </w:rPr>
        <w:annotationRef/>
      </w:r>
      <w:r>
        <w:t>Do the words in Hebrew script in the footnote also need Romanized phonetic glosses?</w:t>
      </w:r>
    </w:p>
  </w:comment>
  <w:comment w:id="1557" w:author="John Peate" w:date="2022-02-24T09:03:00Z" w:initials="JP">
    <w:p w14:paraId="0B0E9583" w14:textId="77777777" w:rsidR="00C10C61" w:rsidRDefault="006632E0" w:rsidP="004C017D">
      <w:pPr>
        <w:jc w:val="left"/>
      </w:pPr>
      <w:r>
        <w:rPr>
          <w:rStyle w:val="CommentReference"/>
        </w:rPr>
        <w:annotationRef/>
      </w:r>
      <w:r w:rsidR="00C10C61">
        <w:t xml:space="preserve">Does he record the Arabic script with this spelling, with </w:t>
      </w:r>
      <w:r w:rsidR="00C10C61">
        <w:rPr>
          <w:rFonts w:hint="eastAsia"/>
          <w:rtl/>
        </w:rPr>
        <w:t>س</w:t>
      </w:r>
      <w:r w:rsidR="00C10C61">
        <w:t xml:space="preserve"> and not </w:t>
      </w:r>
      <w:r w:rsidR="00C10C61">
        <w:rPr>
          <w:rFonts w:hint="eastAsia"/>
          <w:rtl/>
        </w:rPr>
        <w:t>ش</w:t>
      </w:r>
      <w:r w:rsidR="00C10C61">
        <w:t>? I understand the point about dissimilation but just checking.</w:t>
      </w:r>
    </w:p>
  </w:comment>
  <w:comment w:id="1558" w:author="John Peate" w:date="2022-02-24T10:51:00Z" w:initials="JP">
    <w:p w14:paraId="5E796ADC" w14:textId="498A6C1A" w:rsidR="002140BD" w:rsidRDefault="002140BD" w:rsidP="00C74ED2">
      <w:pPr>
        <w:jc w:val="left"/>
      </w:pPr>
      <w:r>
        <w:rPr>
          <w:rStyle w:val="CommentReference"/>
        </w:rPr>
        <w:annotationRef/>
      </w:r>
      <w:r>
        <w:t>I am not quite clear who “they” includes/excludes here. Could you make this less ambiguous?</w:t>
      </w:r>
    </w:p>
  </w:comment>
  <w:comment w:id="1564" w:author="John Peate" w:date="2022-02-24T10:52:00Z" w:initials="JP">
    <w:p w14:paraId="2441DC20" w14:textId="77777777" w:rsidR="002140BD" w:rsidRDefault="002140BD" w:rsidP="00194364">
      <w:pPr>
        <w:jc w:val="left"/>
      </w:pPr>
      <w:r>
        <w:rPr>
          <w:rStyle w:val="CommentReference"/>
        </w:rPr>
        <w:annotationRef/>
      </w:r>
      <w:r>
        <w:t>See previous note on Skikda/Philippeville</w:t>
      </w:r>
    </w:p>
  </w:comment>
  <w:comment w:id="1565" w:author="John Peate" w:date="2022-02-24T10:54:00Z" w:initials="JP">
    <w:p w14:paraId="29BE4746" w14:textId="77777777" w:rsidR="00917C34" w:rsidRDefault="00917C34" w:rsidP="00D202DB">
      <w:pPr>
        <w:jc w:val="left"/>
      </w:pPr>
      <w:r>
        <w:rPr>
          <w:rStyle w:val="CommentReference"/>
        </w:rPr>
        <w:annotationRef/>
      </w:r>
      <w:r>
        <w:t>Do you mean “and in the northern part of Constantine Province”?</w:t>
      </w:r>
    </w:p>
  </w:comment>
  <w:comment w:id="1571" w:author="John Peate" w:date="2022-02-24T10:58:00Z" w:initials="JP">
    <w:p w14:paraId="02322ADF" w14:textId="77777777" w:rsidR="00724964" w:rsidRDefault="00724964" w:rsidP="003D148B">
      <w:pPr>
        <w:jc w:val="left"/>
      </w:pPr>
      <w:r>
        <w:rPr>
          <w:rStyle w:val="CommentReference"/>
        </w:rPr>
        <w:annotationRef/>
      </w:r>
      <w:r>
        <w:t>Should you add Romanized phonetic glosses here?</w:t>
      </w:r>
    </w:p>
  </w:comment>
  <w:comment w:id="1605" w:author="John Peate" w:date="2022-02-24T11:06:00Z" w:initials="JP">
    <w:p w14:paraId="2D6912FB" w14:textId="77777777" w:rsidR="00F72AF9" w:rsidRDefault="00F72AF9" w:rsidP="000D7EE2">
      <w:pPr>
        <w:jc w:val="left"/>
      </w:pPr>
      <w:r>
        <w:rPr>
          <w:rStyle w:val="CommentReference"/>
        </w:rPr>
        <w:annotationRef/>
      </w:r>
      <w:r>
        <w:t>Should you provide the Arabic script here for the sake of consistency of presentation?</w:t>
      </w:r>
    </w:p>
  </w:comment>
  <w:comment w:id="1603" w:author="John Peate" w:date="2022-02-24T11:06:00Z" w:initials="JP">
    <w:p w14:paraId="56919C9A" w14:textId="77777777" w:rsidR="00650E42" w:rsidRDefault="00F72AF9" w:rsidP="006C5E0B">
      <w:pPr>
        <w:jc w:val="left"/>
      </w:pPr>
      <w:r>
        <w:rPr>
          <w:rStyle w:val="CommentReference"/>
        </w:rPr>
        <w:annotationRef/>
      </w:r>
      <w:r w:rsidR="00650E42">
        <w:t>Should you add the phonetic glosses here and to the footnotes?</w:t>
      </w:r>
    </w:p>
  </w:comment>
  <w:comment w:id="1625" w:author="John Peate" w:date="2022-02-24T11:08:00Z" w:initials="JP">
    <w:p w14:paraId="18887072" w14:textId="2B31AB78" w:rsidR="00F72AF9" w:rsidRDefault="00F72AF9" w:rsidP="000D5E10">
      <w:pPr>
        <w:jc w:val="left"/>
      </w:pPr>
      <w:r>
        <w:rPr>
          <w:rStyle w:val="CommentReference"/>
        </w:rPr>
        <w:annotationRef/>
      </w:r>
      <w:r>
        <w:t>Phonetic gloss?</w:t>
      </w:r>
    </w:p>
  </w:comment>
  <w:comment w:id="1626" w:author="Shaul" w:date="2022-01-30T13:03:00Z" w:initials="S">
    <w:p w14:paraId="6107331B" w14:textId="454E8494" w:rsidR="00FD0AE9" w:rsidRPr="001427FC" w:rsidRDefault="00FD0AE9">
      <w:pPr>
        <w:pStyle w:val="CommentText"/>
        <w:rPr>
          <w:rtl/>
          <w:lang w:val="en-GB" w:bidi="he-IL"/>
        </w:rPr>
      </w:pPr>
      <w:r>
        <w:rPr>
          <w:rStyle w:val="CommentReference"/>
        </w:rPr>
        <w:annotationRef/>
      </w:r>
      <w:r>
        <w:rPr>
          <w:rFonts w:hint="cs"/>
          <w:rtl/>
          <w:lang w:val="en-GB" w:bidi="he-IL"/>
        </w:rPr>
        <w:t>בהערת השוליים כאן האם חסרות צורות למילה "קדשיו"?</w:t>
      </w:r>
    </w:p>
  </w:comment>
  <w:comment w:id="1664" w:author="John Peate" w:date="2022-02-24T12:47:00Z" w:initials="JP">
    <w:p w14:paraId="04CEE69C" w14:textId="77777777" w:rsidR="00F724B0" w:rsidRDefault="00F724B0" w:rsidP="00E450AC">
      <w:pPr>
        <w:jc w:val="left"/>
      </w:pPr>
      <w:r>
        <w:rPr>
          <w:rStyle w:val="CommentReference"/>
        </w:rPr>
        <w:annotationRef/>
      </w:r>
      <w:r>
        <w:t>“awareness” or “performance”?</w:t>
      </w:r>
    </w:p>
  </w:comment>
  <w:comment w:id="1689" w:author="John Peate" w:date="2022-02-24T12:53:00Z" w:initials="JP">
    <w:p w14:paraId="217E0F16" w14:textId="77777777" w:rsidR="00945747" w:rsidRDefault="00945747" w:rsidP="00097752">
      <w:pPr>
        <w:jc w:val="left"/>
      </w:pPr>
      <w:r>
        <w:rPr>
          <w:rStyle w:val="CommentReference"/>
        </w:rPr>
        <w:annotationRef/>
      </w:r>
      <w:r>
        <w:t>Do you mean “phase”?</w:t>
      </w:r>
    </w:p>
  </w:comment>
  <w:comment w:id="1716" w:author="John Peate" w:date="2022-02-24T12:57:00Z" w:initials="JP">
    <w:p w14:paraId="50DC840E" w14:textId="77777777" w:rsidR="00945747" w:rsidRDefault="00945747" w:rsidP="0079195C">
      <w:pPr>
        <w:jc w:val="left"/>
      </w:pPr>
      <w:r>
        <w:rPr>
          <w:rStyle w:val="CommentReference"/>
        </w:rPr>
        <w:annotationRef/>
      </w:r>
      <w:r>
        <w:t>Should you provide the Arabic script and/or the phonetic gloss here?</w:t>
      </w:r>
    </w:p>
  </w:comment>
  <w:comment w:id="1721" w:author="John Peate" w:date="2022-02-24T12:59:00Z" w:initials="JP">
    <w:p w14:paraId="71106A49" w14:textId="77777777" w:rsidR="00676351" w:rsidRDefault="00676351" w:rsidP="007B1952">
      <w:pPr>
        <w:jc w:val="left"/>
      </w:pPr>
      <w:r>
        <w:rPr>
          <w:rStyle w:val="CommentReference"/>
        </w:rPr>
        <w:annotationRef/>
      </w:r>
      <w:r>
        <w:t>Do you mean “the informants who were careful…”?</w:t>
      </w:r>
    </w:p>
  </w:comment>
  <w:comment w:id="1734" w:author="John Peate" w:date="2022-02-24T13:02:00Z" w:initials="JP">
    <w:p w14:paraId="5509AE6A" w14:textId="77777777" w:rsidR="00676351" w:rsidRDefault="00676351" w:rsidP="00AF7C3E">
      <w:pPr>
        <w:jc w:val="left"/>
      </w:pPr>
      <w:r>
        <w:rPr>
          <w:rStyle w:val="CommentReference"/>
        </w:rPr>
        <w:annotationRef/>
      </w:r>
      <w:r>
        <w:t>Should you provide the Arabic script and/or the phonetic gloss here?</w:t>
      </w:r>
    </w:p>
  </w:comment>
  <w:comment w:id="1766" w:author="John Peate" w:date="2022-02-24T13:08:00Z" w:initials="JP">
    <w:p w14:paraId="2C2A32C6" w14:textId="77777777" w:rsidR="00257EF9" w:rsidRDefault="00257EF9" w:rsidP="00680FFA">
      <w:pPr>
        <w:jc w:val="left"/>
      </w:pPr>
      <w:r>
        <w:rPr>
          <w:rStyle w:val="CommentReference"/>
        </w:rPr>
        <w:annotationRef/>
      </w:r>
      <w:r>
        <w:t>Should this be “verb”?</w:t>
      </w:r>
    </w:p>
  </w:comment>
  <w:comment w:id="1805" w:author="John Peate" w:date="2022-02-24T13:13:00Z" w:initials="JP">
    <w:p w14:paraId="4A3321DF" w14:textId="77777777" w:rsidR="00B3771A" w:rsidRDefault="00B3771A" w:rsidP="007C6D52">
      <w:pPr>
        <w:jc w:val="left"/>
      </w:pPr>
      <w:r>
        <w:rPr>
          <w:rStyle w:val="CommentReference"/>
        </w:rPr>
        <w:annotationRef/>
      </w:r>
      <w:r>
        <w:t>Is there an example missing here or is this two references for the same word?</w:t>
      </w:r>
    </w:p>
  </w:comment>
  <w:comment w:id="1821" w:author="John Peate" w:date="2022-02-24T13:15:00Z" w:initials="JP">
    <w:p w14:paraId="27C99E59" w14:textId="77777777" w:rsidR="00FD2E61" w:rsidRDefault="00FD2E61" w:rsidP="00AC6560">
      <w:pPr>
        <w:jc w:val="left"/>
      </w:pPr>
      <w:r>
        <w:rPr>
          <w:rStyle w:val="CommentReference"/>
        </w:rPr>
        <w:annotationRef/>
      </w:r>
      <w:r>
        <w:t>Should you add a phonetic gloss here?</w:t>
      </w:r>
    </w:p>
  </w:comment>
  <w:comment w:id="1829" w:author="John Peate" w:date="2022-02-24T13:16:00Z" w:initials="JP">
    <w:p w14:paraId="185EB816" w14:textId="77777777" w:rsidR="00FD2E61" w:rsidRDefault="00FD2E61" w:rsidP="000041C9">
      <w:pPr>
        <w:jc w:val="left"/>
      </w:pPr>
      <w:r>
        <w:rPr>
          <w:rStyle w:val="CommentReference"/>
        </w:rPr>
        <w:annotationRef/>
      </w:r>
      <w:r>
        <w:t>Should you add a phonetic gloss here?</w:t>
      </w:r>
    </w:p>
  </w:comment>
  <w:comment w:id="1836" w:author="Shaul" w:date="2022-01-31T12:13:00Z" w:initials="S">
    <w:p w14:paraId="6C408572" w14:textId="04C8DA8B" w:rsidR="001A4BA7" w:rsidRPr="002E4ADE" w:rsidRDefault="001A4BA7">
      <w:pPr>
        <w:pStyle w:val="CommentText"/>
        <w:rPr>
          <w:rtl/>
          <w:lang w:val="en-GB" w:bidi="he-IL"/>
        </w:rPr>
      </w:pPr>
      <w:r>
        <w:rPr>
          <w:rStyle w:val="CommentReference"/>
        </w:rPr>
        <w:annotationRef/>
      </w:r>
      <w:r w:rsidR="00295A1C">
        <w:rPr>
          <w:rFonts w:hint="cs"/>
          <w:rtl/>
          <w:lang w:val="en-GB" w:bidi="he-IL"/>
        </w:rPr>
        <w:t>לא מכיר את הקיצור</w:t>
      </w:r>
    </w:p>
  </w:comment>
  <w:comment w:id="1835" w:author="John Peate" w:date="2022-02-24T13:18:00Z" w:initials="JP">
    <w:p w14:paraId="4DB12B5F" w14:textId="77777777" w:rsidR="00FD2E61" w:rsidRDefault="00FD2E61" w:rsidP="003F5037">
      <w:pPr>
        <w:jc w:val="left"/>
      </w:pPr>
      <w:r>
        <w:rPr>
          <w:rStyle w:val="CommentReference"/>
        </w:rPr>
        <w:annotationRef/>
      </w:r>
      <w:r>
        <w:t>?</w:t>
      </w:r>
    </w:p>
  </w:comment>
  <w:comment w:id="1905" w:author="John Peate" w:date="2022-02-24T13:27:00Z" w:initials="JP">
    <w:p w14:paraId="04C201D5" w14:textId="77777777" w:rsidR="00C10C61" w:rsidRDefault="006B0A99" w:rsidP="0083626F">
      <w:pPr>
        <w:jc w:val="left"/>
      </w:pPr>
      <w:r>
        <w:rPr>
          <w:rStyle w:val="CommentReference"/>
        </w:rPr>
        <w:annotationRef/>
      </w:r>
      <w:r w:rsidR="00C10C61">
        <w:t>Who are the “they” referred to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01E7B" w15:done="0"/>
  <w15:commentEx w15:paraId="467A6793" w15:done="0"/>
  <w15:commentEx w15:paraId="29993242" w15:done="0"/>
  <w15:commentEx w15:paraId="0B65B1C4" w15:done="0"/>
  <w15:commentEx w15:paraId="127439E2" w15:done="0"/>
  <w15:commentEx w15:paraId="705AAC17" w15:done="0"/>
  <w15:commentEx w15:paraId="2598AEEF" w15:done="0"/>
  <w15:commentEx w15:paraId="01416ABA" w15:done="0"/>
  <w15:commentEx w15:paraId="1BC6DF57" w15:done="0"/>
  <w15:commentEx w15:paraId="4DA2F4B0" w15:done="0"/>
  <w15:commentEx w15:paraId="4DD0F512" w15:done="0"/>
  <w15:commentEx w15:paraId="5F1654FC" w15:done="0"/>
  <w15:commentEx w15:paraId="1ECF2EE6" w15:done="0"/>
  <w15:commentEx w15:paraId="4D9AC3FB" w15:done="0"/>
  <w15:commentEx w15:paraId="1F482D75" w15:done="0"/>
  <w15:commentEx w15:paraId="1200C057" w15:done="0"/>
  <w15:commentEx w15:paraId="6E65319E" w15:done="0"/>
  <w15:commentEx w15:paraId="164D4BEE" w15:done="0"/>
  <w15:commentEx w15:paraId="5EF04274" w15:done="0"/>
  <w15:commentEx w15:paraId="003ED99A" w15:done="0"/>
  <w15:commentEx w15:paraId="6E50A2E1" w15:done="0"/>
  <w15:commentEx w15:paraId="4302B070" w15:done="0"/>
  <w15:commentEx w15:paraId="583793EF" w15:done="0"/>
  <w15:commentEx w15:paraId="70A3E4B6" w15:done="0"/>
  <w15:commentEx w15:paraId="0D375A8D" w15:done="0"/>
  <w15:commentEx w15:paraId="69A2D543" w15:done="0"/>
  <w15:commentEx w15:paraId="55A25DFE" w15:done="0"/>
  <w15:commentEx w15:paraId="165E7A95" w15:done="0"/>
  <w15:commentEx w15:paraId="6DD48A27" w15:done="0"/>
  <w15:commentEx w15:paraId="718AAE88" w15:done="0"/>
  <w15:commentEx w15:paraId="4814E45D" w15:done="0"/>
  <w15:commentEx w15:paraId="46AFCD79" w15:done="0"/>
  <w15:commentEx w15:paraId="60B739EE" w15:done="0"/>
  <w15:commentEx w15:paraId="556907CF" w15:done="0"/>
  <w15:commentEx w15:paraId="0797C23E" w15:done="0"/>
  <w15:commentEx w15:paraId="6592FE3F" w15:done="0"/>
  <w15:commentEx w15:paraId="71880C83" w15:done="0"/>
  <w15:commentEx w15:paraId="6FC5E8F3" w15:done="0"/>
  <w15:commentEx w15:paraId="461951C0" w15:done="0"/>
  <w15:commentEx w15:paraId="082B845B" w15:done="0"/>
  <w15:commentEx w15:paraId="08813CD3" w15:done="0"/>
  <w15:commentEx w15:paraId="6510E0C4" w15:done="0"/>
  <w15:commentEx w15:paraId="77780E74" w15:done="0"/>
  <w15:commentEx w15:paraId="1E1E224E" w15:done="0"/>
  <w15:commentEx w15:paraId="5CA85E58" w15:done="0"/>
  <w15:commentEx w15:paraId="5742A728" w15:done="0"/>
  <w15:commentEx w15:paraId="6009B83B" w15:done="0"/>
  <w15:commentEx w15:paraId="45D95066" w15:done="0"/>
  <w15:commentEx w15:paraId="0B0E9583" w15:done="0"/>
  <w15:commentEx w15:paraId="5E796ADC" w15:done="0"/>
  <w15:commentEx w15:paraId="2441DC20" w15:done="0"/>
  <w15:commentEx w15:paraId="29BE4746" w15:done="0"/>
  <w15:commentEx w15:paraId="02322ADF" w15:done="0"/>
  <w15:commentEx w15:paraId="2D6912FB" w15:done="0"/>
  <w15:commentEx w15:paraId="56919C9A" w15:done="0"/>
  <w15:commentEx w15:paraId="18887072" w15:done="0"/>
  <w15:commentEx w15:paraId="6107331B" w15:done="0"/>
  <w15:commentEx w15:paraId="04CEE69C" w15:done="0"/>
  <w15:commentEx w15:paraId="217E0F16" w15:done="0"/>
  <w15:commentEx w15:paraId="50DC840E" w15:done="0"/>
  <w15:commentEx w15:paraId="71106A49" w15:done="0"/>
  <w15:commentEx w15:paraId="5509AE6A" w15:done="0"/>
  <w15:commentEx w15:paraId="2C2A32C6" w15:done="0"/>
  <w15:commentEx w15:paraId="4A3321DF" w15:done="0"/>
  <w15:commentEx w15:paraId="27C99E59" w15:done="0"/>
  <w15:commentEx w15:paraId="185EB816" w15:done="0"/>
  <w15:commentEx w15:paraId="6C408572" w15:done="0"/>
  <w15:commentEx w15:paraId="4DB12B5F" w15:done="0"/>
  <w15:commentEx w15:paraId="04C20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F3E7" w16cex:dateUtc="2022-02-18T10:31:00Z"/>
  <w16cex:commentExtensible w16cex:durableId="25B9F314" w16cex:dateUtc="2022-02-18T10:27:00Z"/>
  <w16cex:commentExtensible w16cex:durableId="25B9D6C3" w16cex:dateUtc="2022-02-18T08:26:00Z"/>
  <w16cex:commentExtensible w16cex:durableId="25C20BAE" w16cex:dateUtc="2022-02-24T13:50:00Z"/>
  <w16cex:commentExtensible w16cex:durableId="25B9E1AB" w16cex:dateUtc="2022-02-18T09:13:00Z"/>
  <w16cex:commentExtensible w16cex:durableId="25B9E20A" w16cex:dateUtc="2022-02-18T09:14:00Z"/>
  <w16cex:commentExtensible w16cex:durableId="25B9E315" w16cex:dateUtc="2022-02-18T09:19:00Z"/>
  <w16cex:commentExtensible w16cex:durableId="25B9E408" w16cex:dateUtc="2022-02-18T09:23:00Z"/>
  <w16cex:commentExtensible w16cex:durableId="25B9E3C9" w16cex:dateUtc="2022-02-18T09:22:00Z"/>
  <w16cex:commentExtensible w16cex:durableId="25B9FC36" w16cex:dateUtc="2022-02-18T11:06:00Z"/>
  <w16cex:commentExtensible w16cex:durableId="25BA0AAF" w16cex:dateUtc="2022-02-18T12:08:00Z"/>
  <w16cex:commentExtensible w16cex:durableId="25B9F92F" w16cex:dateUtc="2022-02-18T10:53:00Z"/>
  <w16cex:commentExtensible w16cex:durableId="25B9FB79" w16cex:dateUtc="2022-02-18T11:03:00Z"/>
  <w16cex:commentExtensible w16cex:durableId="25B9FBA6" w16cex:dateUtc="2022-02-18T11:04:00Z"/>
  <w16cex:commentExtensible w16cex:durableId="25C21080" w16cex:dateUtc="2022-02-24T14:11:00Z"/>
  <w16cex:commentExtensible w16cex:durableId="25C210B7" w16cex:dateUtc="2022-02-24T14:12:00Z"/>
  <w16cex:commentExtensible w16cex:durableId="25BA09AC" w16cex:dateUtc="2022-02-18T12:03:00Z"/>
  <w16cex:commentExtensible w16cex:durableId="25BA0B5C" w16cex:dateUtc="2022-02-18T12:11:00Z"/>
  <w16cex:commentExtensible w16cex:durableId="25C2126D" w16cex:dateUtc="2022-02-24T14:19:00Z"/>
  <w16cex:commentExtensible w16cex:durableId="25BF3450" w16cex:dateUtc="2022-02-22T10:07:00Z"/>
  <w16cex:commentExtensible w16cex:durableId="25BF43BF" w16cex:dateUtc="2022-02-22T11:13:00Z"/>
  <w16cex:commentExtensible w16cex:durableId="25BF49B5" w16cex:dateUtc="2022-02-22T11:38:00Z"/>
  <w16cex:commentExtensible w16cex:durableId="25BF4C0A" w16cex:dateUtc="2022-02-22T11:48:00Z"/>
  <w16cex:commentExtensible w16cex:durableId="25C0CBAF" w16cex:dateUtc="2022-02-23T15:05:00Z"/>
  <w16cex:commentExtensible w16cex:durableId="25C21576" w16cex:dateUtc="2022-02-24T14:32:00Z"/>
  <w16cex:commentExtensible w16cex:durableId="25C2177A" w16cex:dateUtc="2022-02-24T14:40:00Z"/>
  <w16cex:commentExtensible w16cex:durableId="25C0CF58" w16cex:dateUtc="2022-02-23T15:20:00Z"/>
  <w16cex:commentExtensible w16cex:durableId="25BF58F0" w16cex:dateUtc="2022-02-22T12:43:00Z"/>
  <w16cex:commentExtensible w16cex:durableId="25C08709" w16cex:dateUtc="2022-02-23T10:12:00Z"/>
  <w16cex:commentExtensible w16cex:durableId="25C08A51" w16cex:dateUtc="2022-02-23T10:26:00Z"/>
  <w16cex:commentExtensible w16cex:durableId="25C0D138" w16cex:dateUtc="2022-02-23T15:28:00Z"/>
  <w16cex:commentExtensible w16cex:durableId="25C0B5CB" w16cex:dateUtc="2022-02-23T13:31:00Z"/>
  <w16cex:commentExtensible w16cex:durableId="25C0B622" w16cex:dateUtc="2022-02-23T13:33:00Z"/>
  <w16cex:commentExtensible w16cex:durableId="25C0B95B" w16cex:dateUtc="2022-02-23T13:47:00Z"/>
  <w16cex:commentExtensible w16cex:durableId="25C0D814" w16cex:dateUtc="2022-02-23T15:58:00Z"/>
  <w16cex:commentExtensible w16cex:durableId="25C0D89E" w16cex:dateUtc="2022-02-23T16:00:00Z"/>
  <w16cex:commentExtensible w16cex:durableId="25C0D943" w16cex:dateUtc="2022-02-23T16:03:00Z"/>
  <w16cex:commentExtensible w16cex:durableId="25C22129" w16cex:dateUtc="2022-02-24T15:22:00Z"/>
  <w16cex:commentExtensible w16cex:durableId="25C2215F" w16cex:dateUtc="2022-02-24T15:23:00Z"/>
  <w16cex:commentExtensible w16cex:durableId="25B8C858" w16cex:dateUtc="2022-01-29T19:47:00Z"/>
  <w16cex:commentExtensible w16cex:durableId="25B8C859" w16cex:dateUtc="2022-01-29T19:56:00Z"/>
  <w16cex:commentExtensible w16cex:durableId="25C0E2B3" w16cex:dateUtc="2022-02-23T16:43:00Z"/>
  <w16cex:commentExtensible w16cex:durableId="25C1AAEC" w16cex:dateUtc="2022-02-24T06:57:00Z"/>
  <w16cex:commentExtensible w16cex:durableId="25C0E0C2" w16cex:dateUtc="2022-02-23T16:35:00Z"/>
  <w16cex:commentExtensible w16cex:durableId="25C0E104" w16cex:dateUtc="2022-02-23T16:36:00Z"/>
  <w16cex:commentExtensible w16cex:durableId="25C0E14E" w16cex:dateUtc="2022-02-23T16:37:00Z"/>
  <w16cex:commentExtensible w16cex:durableId="25C1AB21" w16cex:dateUtc="2022-02-24T06:58:00Z"/>
  <w16cex:commentExtensible w16cex:durableId="25C1C714" w16cex:dateUtc="2022-02-24T08:57:00Z"/>
  <w16cex:commentExtensible w16cex:durableId="25C1AC41" w16cex:dateUtc="2022-02-24T07:03:00Z"/>
  <w16cex:commentExtensible w16cex:durableId="25C1C574" w16cex:dateUtc="2022-02-24T08:51:00Z"/>
  <w16cex:commentExtensible w16cex:durableId="25C1C5E4" w16cex:dateUtc="2022-02-24T08:52:00Z"/>
  <w16cex:commentExtensible w16cex:durableId="25C1C646" w16cex:dateUtc="2022-02-24T08:54:00Z"/>
  <w16cex:commentExtensible w16cex:durableId="25C1C746" w16cex:dateUtc="2022-02-24T08:58:00Z"/>
  <w16cex:commentExtensible w16cex:durableId="25C1C8FE" w16cex:dateUtc="2022-02-24T09:06:00Z"/>
  <w16cex:commentExtensible w16cex:durableId="25C1C929" w16cex:dateUtc="2022-02-24T09:06:00Z"/>
  <w16cex:commentExtensible w16cex:durableId="25C1C97C" w16cex:dateUtc="2022-02-24T09:08:00Z"/>
  <w16cex:commentExtensible w16cex:durableId="25B8C85A" w16cex:dateUtc="2022-01-30T11:03:00Z"/>
  <w16cex:commentExtensible w16cex:durableId="25C1E0CF" w16cex:dateUtc="2022-02-24T10:47:00Z"/>
  <w16cex:commentExtensible w16cex:durableId="25C1E210" w16cex:dateUtc="2022-02-24T10:53:00Z"/>
  <w16cex:commentExtensible w16cex:durableId="25C1E2FF" w16cex:dateUtc="2022-02-24T10:57:00Z"/>
  <w16cex:commentExtensible w16cex:durableId="25C1E3A3" w16cex:dateUtc="2022-02-24T10:59:00Z"/>
  <w16cex:commentExtensible w16cex:durableId="25C1E42F" w16cex:dateUtc="2022-02-24T11:02:00Z"/>
  <w16cex:commentExtensible w16cex:durableId="25C1E59D" w16cex:dateUtc="2022-02-24T11:08:00Z"/>
  <w16cex:commentExtensible w16cex:durableId="25C1E6C8" w16cex:dateUtc="2022-02-24T11:13:00Z"/>
  <w16cex:commentExtensible w16cex:durableId="25C1E73B" w16cex:dateUtc="2022-02-24T11:15:00Z"/>
  <w16cex:commentExtensible w16cex:durableId="25C1E7A7" w16cex:dateUtc="2022-02-24T11:16:00Z"/>
  <w16cex:commentExtensible w16cex:durableId="25B8C85B" w16cex:dateUtc="2022-01-31T10:13:00Z"/>
  <w16cex:commentExtensible w16cex:durableId="25C1E7E9" w16cex:dateUtc="2022-02-24T11:18:00Z"/>
  <w16cex:commentExtensible w16cex:durableId="25C1EA25" w16cex:dateUtc="2022-02-24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01E7B" w16cid:durableId="25B9F3E7"/>
  <w16cid:commentId w16cid:paraId="467A6793" w16cid:durableId="25B9F314"/>
  <w16cid:commentId w16cid:paraId="29993242" w16cid:durableId="25B9D6C3"/>
  <w16cid:commentId w16cid:paraId="0B65B1C4" w16cid:durableId="25C20BAE"/>
  <w16cid:commentId w16cid:paraId="127439E2" w16cid:durableId="25B9E1AB"/>
  <w16cid:commentId w16cid:paraId="705AAC17" w16cid:durableId="25B9E20A"/>
  <w16cid:commentId w16cid:paraId="2598AEEF" w16cid:durableId="25B9E315"/>
  <w16cid:commentId w16cid:paraId="01416ABA" w16cid:durableId="25B9E408"/>
  <w16cid:commentId w16cid:paraId="1BC6DF57" w16cid:durableId="25B9E3C9"/>
  <w16cid:commentId w16cid:paraId="4DA2F4B0" w16cid:durableId="25B9FC36"/>
  <w16cid:commentId w16cid:paraId="4DD0F512" w16cid:durableId="25BA0AAF"/>
  <w16cid:commentId w16cid:paraId="5F1654FC" w16cid:durableId="25B9F92F"/>
  <w16cid:commentId w16cid:paraId="1ECF2EE6" w16cid:durableId="25B9FB79"/>
  <w16cid:commentId w16cid:paraId="4D9AC3FB" w16cid:durableId="25B9FBA6"/>
  <w16cid:commentId w16cid:paraId="1F482D75" w16cid:durableId="25C21080"/>
  <w16cid:commentId w16cid:paraId="1200C057" w16cid:durableId="25C210B7"/>
  <w16cid:commentId w16cid:paraId="6E65319E" w16cid:durableId="25BA09AC"/>
  <w16cid:commentId w16cid:paraId="164D4BEE" w16cid:durableId="25BA0B5C"/>
  <w16cid:commentId w16cid:paraId="5EF04274" w16cid:durableId="25C2126D"/>
  <w16cid:commentId w16cid:paraId="003ED99A" w16cid:durableId="25BF3450"/>
  <w16cid:commentId w16cid:paraId="6E50A2E1" w16cid:durableId="25BF43BF"/>
  <w16cid:commentId w16cid:paraId="4302B070" w16cid:durableId="25BF49B5"/>
  <w16cid:commentId w16cid:paraId="583793EF" w16cid:durableId="25BF4C0A"/>
  <w16cid:commentId w16cid:paraId="70A3E4B6" w16cid:durableId="25C0CBAF"/>
  <w16cid:commentId w16cid:paraId="0D375A8D" w16cid:durableId="25C21576"/>
  <w16cid:commentId w16cid:paraId="69A2D543" w16cid:durableId="25C2177A"/>
  <w16cid:commentId w16cid:paraId="55A25DFE" w16cid:durableId="25C0CF58"/>
  <w16cid:commentId w16cid:paraId="165E7A95" w16cid:durableId="25BF58F0"/>
  <w16cid:commentId w16cid:paraId="6DD48A27" w16cid:durableId="25C08709"/>
  <w16cid:commentId w16cid:paraId="718AAE88" w16cid:durableId="25C08A51"/>
  <w16cid:commentId w16cid:paraId="4814E45D" w16cid:durableId="25C0D138"/>
  <w16cid:commentId w16cid:paraId="46AFCD79" w16cid:durableId="25C0B5CB"/>
  <w16cid:commentId w16cid:paraId="60B739EE" w16cid:durableId="25C0B622"/>
  <w16cid:commentId w16cid:paraId="556907CF" w16cid:durableId="25C0B95B"/>
  <w16cid:commentId w16cid:paraId="0797C23E" w16cid:durableId="25C0D814"/>
  <w16cid:commentId w16cid:paraId="6592FE3F" w16cid:durableId="25C0D89E"/>
  <w16cid:commentId w16cid:paraId="71880C83" w16cid:durableId="25C0D943"/>
  <w16cid:commentId w16cid:paraId="6FC5E8F3" w16cid:durableId="25C22129"/>
  <w16cid:commentId w16cid:paraId="461951C0" w16cid:durableId="25C2215F"/>
  <w16cid:commentId w16cid:paraId="082B845B" w16cid:durableId="25B8C858"/>
  <w16cid:commentId w16cid:paraId="08813CD3" w16cid:durableId="25B8C859"/>
  <w16cid:commentId w16cid:paraId="6510E0C4" w16cid:durableId="25C0E2B3"/>
  <w16cid:commentId w16cid:paraId="77780E74" w16cid:durableId="25C1AAEC"/>
  <w16cid:commentId w16cid:paraId="1E1E224E" w16cid:durableId="25C0E0C2"/>
  <w16cid:commentId w16cid:paraId="5CA85E58" w16cid:durableId="25C0E104"/>
  <w16cid:commentId w16cid:paraId="5742A728" w16cid:durableId="25C0E14E"/>
  <w16cid:commentId w16cid:paraId="6009B83B" w16cid:durableId="25C1AB21"/>
  <w16cid:commentId w16cid:paraId="45D95066" w16cid:durableId="25C1C714"/>
  <w16cid:commentId w16cid:paraId="0B0E9583" w16cid:durableId="25C1AC41"/>
  <w16cid:commentId w16cid:paraId="5E796ADC" w16cid:durableId="25C1C574"/>
  <w16cid:commentId w16cid:paraId="2441DC20" w16cid:durableId="25C1C5E4"/>
  <w16cid:commentId w16cid:paraId="29BE4746" w16cid:durableId="25C1C646"/>
  <w16cid:commentId w16cid:paraId="02322ADF" w16cid:durableId="25C1C746"/>
  <w16cid:commentId w16cid:paraId="2D6912FB" w16cid:durableId="25C1C8FE"/>
  <w16cid:commentId w16cid:paraId="56919C9A" w16cid:durableId="25C1C929"/>
  <w16cid:commentId w16cid:paraId="18887072" w16cid:durableId="25C1C97C"/>
  <w16cid:commentId w16cid:paraId="6107331B" w16cid:durableId="25B8C85A"/>
  <w16cid:commentId w16cid:paraId="04CEE69C" w16cid:durableId="25C1E0CF"/>
  <w16cid:commentId w16cid:paraId="217E0F16" w16cid:durableId="25C1E210"/>
  <w16cid:commentId w16cid:paraId="50DC840E" w16cid:durableId="25C1E2FF"/>
  <w16cid:commentId w16cid:paraId="71106A49" w16cid:durableId="25C1E3A3"/>
  <w16cid:commentId w16cid:paraId="5509AE6A" w16cid:durableId="25C1E42F"/>
  <w16cid:commentId w16cid:paraId="2C2A32C6" w16cid:durableId="25C1E59D"/>
  <w16cid:commentId w16cid:paraId="4A3321DF" w16cid:durableId="25C1E6C8"/>
  <w16cid:commentId w16cid:paraId="27C99E59" w16cid:durableId="25C1E73B"/>
  <w16cid:commentId w16cid:paraId="185EB816" w16cid:durableId="25C1E7A7"/>
  <w16cid:commentId w16cid:paraId="6C408572" w16cid:durableId="25B8C85B"/>
  <w16cid:commentId w16cid:paraId="4DB12B5F" w16cid:durableId="25C1E7E9"/>
  <w16cid:commentId w16cid:paraId="04C201D5" w16cid:durableId="25C1E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A167" w14:textId="77777777" w:rsidR="00F30498" w:rsidRDefault="00F30498" w:rsidP="00AB59B0">
      <w:pPr>
        <w:spacing w:after="0" w:line="240" w:lineRule="auto"/>
      </w:pPr>
      <w:r>
        <w:separator/>
      </w:r>
    </w:p>
  </w:endnote>
  <w:endnote w:type="continuationSeparator" w:id="0">
    <w:p w14:paraId="48852322" w14:textId="77777777" w:rsidR="00F30498" w:rsidRDefault="00F30498"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ll">
    <w:altName w:val="Calibri"/>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81EC" w14:textId="77777777" w:rsidR="00F30498" w:rsidRDefault="00F30498" w:rsidP="00AB59B0">
      <w:pPr>
        <w:spacing w:after="0" w:line="240" w:lineRule="auto"/>
      </w:pPr>
      <w:r>
        <w:separator/>
      </w:r>
    </w:p>
  </w:footnote>
  <w:footnote w:type="continuationSeparator" w:id="0">
    <w:p w14:paraId="3048043F" w14:textId="77777777" w:rsidR="00F30498" w:rsidRDefault="00F30498" w:rsidP="00AB59B0">
      <w:pPr>
        <w:spacing w:after="0" w:line="240" w:lineRule="auto"/>
      </w:pPr>
      <w:r>
        <w:continuationSeparator/>
      </w:r>
    </w:p>
  </w:footnote>
  <w:footnote w:id="1">
    <w:p w14:paraId="4F9F893A" w14:textId="542054BC"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This contrasts with the Jewish dialect of Algiers, which </w:t>
      </w:r>
      <w:del w:id="16" w:author="John Peate" w:date="2022-02-18T08:18:00Z">
        <w:r w:rsidRPr="00FA3AAC" w:rsidDel="00F54669">
          <w:delText xml:space="preserve">M. </w:delText>
        </w:r>
      </w:del>
      <w:r w:rsidRPr="00FA3AAC">
        <w:t xml:space="preserve">Cohen described as </w:t>
      </w:r>
      <w:del w:id="17" w:author="John Peate" w:date="2022-02-18T08:19:00Z">
        <w:r w:rsidRPr="00FA3AAC" w:rsidDel="00F54669">
          <w:delText>part of the</w:delText>
        </w:r>
      </w:del>
      <w:ins w:id="18" w:author="John Peate" w:date="2022-02-18T08:19:00Z">
        <w:r w:rsidR="00F54669">
          <w:t>a</w:t>
        </w:r>
      </w:ins>
      <w:r w:rsidRPr="00FA3AAC">
        <w:t xml:space="preserve"> modern dialect</w:t>
      </w:r>
      <w:del w:id="19" w:author="John Peate" w:date="2022-02-18T08:19:00Z">
        <w:r w:rsidRPr="00FA3AAC" w:rsidDel="00F54669">
          <w:delText>s</w:delText>
        </w:r>
      </w:del>
      <w:r w:rsidRPr="00FA3AAC">
        <w:t xml:space="preserve"> that demonstrate</w:t>
      </w:r>
      <w:ins w:id="20" w:author="John Peate" w:date="2022-02-18T08:19:00Z">
        <w:r w:rsidR="00F54669">
          <w:t>s</w:t>
        </w:r>
      </w:ins>
      <w:r w:rsidRPr="00FA3AAC">
        <w:t xml:space="preserve"> a relatively large number of phonological changes. See: Cohen, M. 1912, p. 20.</w:t>
      </w:r>
    </w:p>
  </w:footnote>
  <w:footnote w:id="2">
    <w:p w14:paraId="3660529C"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On the phonetic character of this feature and the terminology used in this book, see section [2.4].</w:t>
      </w:r>
    </w:p>
  </w:footnote>
  <w:footnote w:id="3">
    <w:p w14:paraId="284DEAAA"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See the attached table; realizations in parentheses do not have phonemic status.</w:t>
      </w:r>
    </w:p>
  </w:footnote>
  <w:footnote w:id="4">
    <w:p w14:paraId="503033E1"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See the discussion in Chapter 11: A Comparison between the Language of the </w:t>
      </w:r>
      <w:r w:rsidRPr="005D3709">
        <w:rPr>
          <w:i/>
          <w:iCs/>
          <w:rPrChange w:id="276" w:author="John Peate" w:date="2022-02-24T14:02:00Z">
            <w:rPr/>
          </w:rPrChange>
        </w:rPr>
        <w:t>šarḥ</w:t>
      </w:r>
      <w:r w:rsidRPr="00FA3AAC">
        <w:t xml:space="preserve"> and Other Registers.</w:t>
      </w:r>
    </w:p>
  </w:footnote>
  <w:footnote w:id="5">
    <w:p w14:paraId="64431A73" w14:textId="2E398E45"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See the detailed discussion of </w:t>
      </w:r>
      <w:del w:id="364" w:author="John Peate" w:date="2022-02-18T10:58:00Z">
        <w:r w:rsidRPr="00FA3AAC" w:rsidDel="00F20BB4">
          <w:delText xml:space="preserve">the phenomenon of </w:delText>
        </w:r>
      </w:del>
      <w:r w:rsidRPr="00FA3AAC">
        <w:t>emphasis in section [2.4].</w:t>
      </w:r>
    </w:p>
  </w:footnote>
  <w:footnote w:id="6">
    <w:p w14:paraId="02307077" w14:textId="6703EAC4" w:rsidR="00D36DCC" w:rsidRPr="00FA3AAC" w:rsidRDefault="00D36DCC" w:rsidP="00D36DCC">
      <w:pPr>
        <w:pStyle w:val="FootnoteText"/>
        <w:spacing w:line="276" w:lineRule="auto"/>
        <w:rPr>
          <w:ins w:id="368" w:author="John Peate" w:date="2022-02-18T11:58:00Z"/>
        </w:rPr>
      </w:pPr>
      <w:ins w:id="369" w:author="John Peate" w:date="2022-02-18T11:58:00Z">
        <w:r w:rsidRPr="00FA3AAC">
          <w:rPr>
            <w:rStyle w:val="FootnoteReference"/>
            <w:sz w:val="24"/>
            <w:szCs w:val="24"/>
          </w:rPr>
          <w:footnoteRef/>
        </w:r>
        <w:r w:rsidRPr="00FA3AAC">
          <w:t xml:space="preserve"> </w:t>
        </w:r>
        <w:r w:rsidRPr="00FA3AAC">
          <w:tab/>
        </w:r>
        <w:proofErr w:type="spellStart"/>
        <w:r w:rsidRPr="00FA3AAC">
          <w:t>Cantineau</w:t>
        </w:r>
        <w:proofErr w:type="spellEnd"/>
        <w:r w:rsidRPr="00FA3AAC">
          <w:t xml:space="preserve"> 1960, p. 30; Talmoudi 1980, p. 20; Cohen</w:t>
        </w:r>
      </w:ins>
      <w:ins w:id="370" w:author="John Peate" w:date="2022-02-28T12:37:00Z">
        <w:r w:rsidR="0083340A">
          <w:t xml:space="preserve"> </w:t>
        </w:r>
      </w:ins>
      <w:ins w:id="371" w:author="John Peate" w:date="2022-02-18T11:58:00Z">
        <w:r w:rsidRPr="00FA3AAC">
          <w:t xml:space="preserve">1975, p. 16; Stillman 1981, p. 235; Harrell </w:t>
        </w:r>
        <w:r w:rsidRPr="00FA3AAC">
          <w:rPr>
            <w:highlight w:val="yellow"/>
          </w:rPr>
          <w:t>1962/1965</w:t>
        </w:r>
        <w:r w:rsidRPr="00FA3AAC">
          <w:t>, p. 3</w:t>
        </w:r>
        <w:r w:rsidRPr="00FA3AAC">
          <w:rPr>
            <w:rtl/>
          </w:rPr>
          <w:t xml:space="preserve"> </w:t>
        </w:r>
        <w:r w:rsidRPr="00FA3AAC">
          <w:t>[</w:t>
        </w:r>
        <w:r w:rsidRPr="00FA3AAC">
          <w:rPr>
            <w:highlight w:val="yellow"/>
          </w:rPr>
          <w:t>CHECK DATE</w:t>
        </w:r>
        <w:r w:rsidRPr="00FA3AAC">
          <w:t>]. Blanc even offers minimal pairs testing the phonemic value of the distinction between b and ḅ: Blanc 1953, pp. 53-54.</w:t>
        </w:r>
      </w:ins>
    </w:p>
  </w:footnote>
  <w:footnote w:id="7">
    <w:p w14:paraId="7D5A9433" w14:textId="77777777" w:rsidR="00FD0AE9" w:rsidRPr="00FA3AAC" w:rsidDel="00D36DCC" w:rsidRDefault="00FD0AE9" w:rsidP="00E141CC">
      <w:pPr>
        <w:pStyle w:val="FootnoteText"/>
        <w:spacing w:line="276" w:lineRule="auto"/>
        <w:rPr>
          <w:del w:id="392" w:author="John Peate" w:date="2022-02-18T11:58:00Z"/>
        </w:rPr>
      </w:pPr>
      <w:del w:id="393" w:author="John Peate" w:date="2022-02-18T11:58:00Z">
        <w:r w:rsidRPr="00FA3AAC" w:rsidDel="00D36DCC">
          <w:rPr>
            <w:rStyle w:val="FootnoteReference"/>
            <w:sz w:val="24"/>
            <w:szCs w:val="24"/>
          </w:rPr>
          <w:footnoteRef/>
        </w:r>
        <w:r w:rsidRPr="00FA3AAC" w:rsidDel="00D36DCC">
          <w:delText xml:space="preserve"> </w:delText>
        </w:r>
        <w:r w:rsidRPr="00FA3AAC" w:rsidDel="00D36DCC">
          <w:tab/>
          <w:delText xml:space="preserve">Cantineau 1960, p. 30; Talmoudi 1980, p. 20; Cohen, D. 1975, p. 16; Stillman 1981, p. 235; Harrell </w:delText>
        </w:r>
        <w:r w:rsidRPr="00FA3AAC" w:rsidDel="00D36DCC">
          <w:rPr>
            <w:highlight w:val="yellow"/>
          </w:rPr>
          <w:delText>1962/1965</w:delText>
        </w:r>
        <w:r w:rsidRPr="00FA3AAC" w:rsidDel="00D36DCC">
          <w:delText>, p. 3</w:delText>
        </w:r>
        <w:r w:rsidRPr="00FA3AAC" w:rsidDel="00D36DCC">
          <w:rPr>
            <w:rtl/>
          </w:rPr>
          <w:delText xml:space="preserve"> </w:delText>
        </w:r>
        <w:r w:rsidRPr="00FA3AAC" w:rsidDel="00D36DCC">
          <w:delText>[</w:delText>
        </w:r>
        <w:r w:rsidRPr="00FA3AAC" w:rsidDel="00D36DCC">
          <w:rPr>
            <w:highlight w:val="yellow"/>
          </w:rPr>
          <w:delText>CHECK DATE</w:delText>
        </w:r>
        <w:r w:rsidRPr="00FA3AAC" w:rsidDel="00D36DCC">
          <w:delText>]. Blanc even offers minimal pairs testing the phonemic value of the distinction between b and ḅ: Blanc 1953, pp. 53-54.</w:delText>
        </w:r>
      </w:del>
    </w:p>
  </w:footnote>
  <w:footnote w:id="8">
    <w:p w14:paraId="16F47459" w14:textId="0F92C488" w:rsidR="00FD0AE9" w:rsidRPr="00FA3AAC" w:rsidRDefault="00FD0AE9" w:rsidP="00E141CC">
      <w:pPr>
        <w:pStyle w:val="FootnoteText"/>
      </w:pPr>
      <w:r w:rsidRPr="00FA3AAC">
        <w:rPr>
          <w:rStyle w:val="FootnoteReference"/>
          <w:sz w:val="24"/>
          <w:szCs w:val="24"/>
        </w:rPr>
        <w:footnoteRef/>
      </w:r>
      <w:r w:rsidRPr="00FA3AAC">
        <w:t xml:space="preserve"> </w:t>
      </w:r>
      <w:r w:rsidRPr="00FA3AAC">
        <w:tab/>
        <w:t>See: Cohen</w:t>
      </w:r>
      <w:ins w:id="400" w:author="John Peate" w:date="2022-02-28T12:37:00Z">
        <w:r w:rsidR="0083340A">
          <w:t xml:space="preserve"> </w:t>
        </w:r>
      </w:ins>
      <w:del w:id="401" w:author="John Peate" w:date="2022-02-28T12:37:00Z">
        <w:r w:rsidRPr="00FA3AAC" w:rsidDel="0083340A">
          <w:delText xml:space="preserve">, D. </w:delText>
        </w:r>
      </w:del>
      <w:r w:rsidRPr="00FA3AAC">
        <w:t xml:space="preserve">1975, p. 16; </w:t>
      </w:r>
      <w:proofErr w:type="spellStart"/>
      <w:r w:rsidRPr="00FA3AAC">
        <w:t>Marçais</w:t>
      </w:r>
      <w:proofErr w:type="spellEnd"/>
      <w:ins w:id="402" w:author="John Peate" w:date="2022-02-28T12:38:00Z">
        <w:r w:rsidR="0083340A">
          <w:t xml:space="preserve"> </w:t>
        </w:r>
      </w:ins>
      <w:del w:id="403" w:author="John Peate" w:date="2022-02-28T12:38:00Z">
        <w:r w:rsidRPr="00FA3AAC" w:rsidDel="0083340A">
          <w:delText xml:space="preserve">, Ph. </w:delText>
        </w:r>
      </w:del>
      <w:r w:rsidRPr="00FA3AAC">
        <w:t>1956, p. 4.</w:t>
      </w:r>
    </w:p>
  </w:footnote>
  <w:footnote w:id="9">
    <w:p w14:paraId="3B202BB6"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An example that does not follow this tendency we find in the word </w:t>
      </w:r>
      <w:r w:rsidRPr="00FA3AAC">
        <w:rPr>
          <w:i/>
          <w:iCs/>
        </w:rPr>
        <w:t>apyad</w:t>
      </w:r>
      <w:r w:rsidRPr="00FA3AAC">
        <w:t xml:space="preserve"> (</w:t>
      </w:r>
      <w:r w:rsidRPr="00FA3AAC">
        <w:rPr>
          <w:rFonts w:eastAsia="Arial Unicode MS"/>
          <w:rtl/>
          <w:lang w:bidi="he-IL"/>
        </w:rPr>
        <w:t>אַ֥שְֽׁרֵי</w:t>
      </w:r>
      <w:r w:rsidRPr="00FA3AAC">
        <w:rPr>
          <w:rFonts w:eastAsia="Arial Unicode MS"/>
        </w:rPr>
        <w:t>, Ps 1:1) as pronounced by one of the informants.</w:t>
      </w:r>
      <w:r w:rsidRPr="00FA3AAC">
        <w:t xml:space="preserve"> </w:t>
      </w:r>
    </w:p>
  </w:footnote>
  <w:footnote w:id="10">
    <w:p w14:paraId="5C39B37E"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Cantineau explains the presence of this realization in sedentary dialects in Morocco as the influence of a Berber substrate. See: Cantineau 1960, p. 31, and cf.: Cohen, D. 1975, pp. 15-16; Marçais, W. 1908, p. 23.</w:t>
      </w:r>
    </w:p>
  </w:footnote>
  <w:footnote w:id="11">
    <w:p w14:paraId="2CA7C277" w14:textId="77777777" w:rsidR="00FD0AE9" w:rsidRPr="00FA3AAC" w:rsidRDefault="00FD0AE9" w:rsidP="00E141CC">
      <w:pPr>
        <w:pStyle w:val="FootnoteText"/>
        <w:spacing w:line="276" w:lineRule="auto"/>
      </w:pPr>
      <w:r w:rsidRPr="00FA3AAC">
        <w:rPr>
          <w:rStyle w:val="FootnoteReference"/>
          <w:sz w:val="24"/>
          <w:szCs w:val="24"/>
        </w:rPr>
        <w:footnoteRef/>
      </w:r>
      <w:r w:rsidRPr="00FA3AAC">
        <w:t xml:space="preserve"> </w:t>
      </w:r>
      <w:r w:rsidRPr="00FA3AAC">
        <w:tab/>
        <w:t>Cohen, D. 1975, p. 15 ; Cohen, M. 1912, p. 57 ; Marçais, W. 1908, pp. 23-24; Cantineau 1960, pp. 30-31</w:t>
      </w:r>
      <w:r w:rsidRPr="00FA3AAC">
        <w:rPr>
          <w:rtl/>
        </w:rPr>
        <w:t>.</w:t>
      </w:r>
    </w:p>
  </w:footnote>
  <w:footnote w:id="12">
    <w:p w14:paraId="3ADC12F7"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Cf. Cohen, D. 1975, p. 117.</w:t>
      </w:r>
    </w:p>
  </w:footnote>
  <w:footnote w:id="13">
    <w:p w14:paraId="27D06F5D" w14:textId="77777777" w:rsidR="00FD0AE9" w:rsidRPr="00FA3AAC" w:rsidDel="005D7798" w:rsidRDefault="00FD0AE9" w:rsidP="00E141CC">
      <w:pPr>
        <w:pStyle w:val="FootnoteText"/>
        <w:spacing w:line="276" w:lineRule="auto"/>
        <w:rPr>
          <w:del w:id="484" w:author="John Peate" w:date="2022-02-18T12:04:00Z"/>
        </w:rPr>
      </w:pPr>
      <w:del w:id="485" w:author="John Peate" w:date="2022-02-18T12:04:00Z">
        <w:r w:rsidRPr="00FA3AAC" w:rsidDel="005D7798">
          <w:rPr>
            <w:rStyle w:val="FootnoteReference"/>
            <w:sz w:val="24"/>
            <w:szCs w:val="24"/>
          </w:rPr>
          <w:footnoteRef/>
        </w:r>
        <w:r w:rsidRPr="00FA3AAC" w:rsidDel="005D7798">
          <w:delText xml:space="preserve"> </w:delText>
        </w:r>
        <w:r w:rsidRPr="00FA3AAC" w:rsidDel="005D7798">
          <w:tab/>
          <w:delText xml:space="preserve">Cantineau 1960, p. 30. Cf.: Blanc 1953, p. 55; Cohen, D. 1975, p. 17; Talmoudi 1980, p. 36; </w:delText>
        </w:r>
        <w:r w:rsidRPr="00FA3AAC" w:rsidDel="005D7798">
          <w:rPr>
            <w:highlight w:val="yellow"/>
          </w:rPr>
          <w:delText>Harrell 1962/1965, p. 3 [CHECK]</w:delText>
        </w:r>
        <w:r w:rsidRPr="00FA3AAC" w:rsidDel="005D7798">
          <w:delText>.</w:delText>
        </w:r>
      </w:del>
    </w:p>
  </w:footnote>
  <w:footnote w:id="14">
    <w:p w14:paraId="78DA51C2" w14:textId="77777777" w:rsidR="005D7798" w:rsidRPr="00FA3AAC" w:rsidRDefault="005D7798" w:rsidP="00E141CC">
      <w:pPr>
        <w:pStyle w:val="FootnoteText"/>
        <w:spacing w:line="276" w:lineRule="auto"/>
        <w:rPr>
          <w:ins w:id="487" w:author="John Peate" w:date="2022-02-18T12:04:00Z"/>
        </w:rPr>
      </w:pPr>
      <w:ins w:id="488" w:author="John Peate" w:date="2022-02-18T12:04:00Z">
        <w:r w:rsidRPr="00FA3AAC">
          <w:rPr>
            <w:rStyle w:val="FootnoteReference"/>
            <w:sz w:val="24"/>
            <w:szCs w:val="24"/>
          </w:rPr>
          <w:footnoteRef/>
        </w:r>
        <w:r w:rsidRPr="00FA3AAC">
          <w:t xml:space="preserve"> </w:t>
        </w:r>
        <w:r w:rsidRPr="00FA3AAC">
          <w:tab/>
        </w:r>
        <w:proofErr w:type="spellStart"/>
        <w:r w:rsidRPr="00FA3AAC">
          <w:t>Cantineau</w:t>
        </w:r>
        <w:proofErr w:type="spellEnd"/>
        <w:r w:rsidRPr="00FA3AAC">
          <w:t xml:space="preserve"> 1960, p. 30. Cf.: Blanc 1953, p. 55; Cohen, D. 1975, p. 17; </w:t>
        </w:r>
        <w:proofErr w:type="spellStart"/>
        <w:r w:rsidRPr="00FA3AAC">
          <w:t>Talmoudi</w:t>
        </w:r>
        <w:proofErr w:type="spellEnd"/>
        <w:r w:rsidRPr="00FA3AAC">
          <w:t xml:space="preserve"> 1980, p. 36; </w:t>
        </w:r>
        <w:r w:rsidRPr="00FA3AAC">
          <w:rPr>
            <w:highlight w:val="yellow"/>
          </w:rPr>
          <w:t>Harrell 1962/1965, p. 3 [CHECK]</w:t>
        </w:r>
        <w:r w:rsidRPr="00FA3AAC">
          <w:t>.</w:t>
        </w:r>
      </w:ins>
    </w:p>
  </w:footnote>
  <w:footnote w:id="15">
    <w:p w14:paraId="024D1044" w14:textId="49D3625E"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This realization is found, for example, in Ouled </w:t>
      </w:r>
      <w:proofErr w:type="spellStart"/>
      <w:r w:rsidRPr="00FA3AAC">
        <w:t>Brahim</w:t>
      </w:r>
      <w:proofErr w:type="spellEnd"/>
      <w:r w:rsidRPr="00FA3AAC">
        <w:t xml:space="preserve">, see: </w:t>
      </w:r>
      <w:proofErr w:type="spellStart"/>
      <w:r w:rsidRPr="00FA3AAC">
        <w:t>Marçais</w:t>
      </w:r>
      <w:proofErr w:type="spellEnd"/>
      <w:del w:id="491" w:author="John Peate" w:date="2022-02-24T14:15:00Z">
        <w:r w:rsidRPr="00FA3AAC" w:rsidDel="00C13B09">
          <w:delText>, W.</w:delText>
        </w:r>
      </w:del>
      <w:r w:rsidRPr="00FA3AAC">
        <w:t xml:space="preserve"> 1908, pp. 23-24, as well as in eastern nomadic dialects: Cantineau 1960, pp. 30-31.</w:t>
      </w:r>
    </w:p>
  </w:footnote>
  <w:footnote w:id="16">
    <w:p w14:paraId="6175AD22"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In this word, the second person past tense morpheme – t – was also voiced.</w:t>
      </w:r>
      <w:r w:rsidR="00FA3AAC">
        <w:t xml:space="preserve"> </w:t>
      </w:r>
    </w:p>
  </w:footnote>
  <w:footnote w:id="17">
    <w:p w14:paraId="7A7FE68A"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On the existence of a root </w:t>
      </w:r>
      <w:r w:rsidRPr="00FA3AAC">
        <w:rPr>
          <w:rtl/>
          <w:lang w:bidi="he-IL"/>
        </w:rPr>
        <w:t>פ</w:t>
      </w:r>
      <w:r w:rsidRPr="00FA3AAC">
        <w:rPr>
          <w:rtl/>
        </w:rPr>
        <w:t>.</w:t>
      </w:r>
      <w:r w:rsidRPr="00FA3AAC">
        <w:rPr>
          <w:rtl/>
          <w:lang w:bidi="he-IL"/>
        </w:rPr>
        <w:t>ת</w:t>
      </w:r>
      <w:r w:rsidRPr="00FA3AAC">
        <w:rPr>
          <w:rtl/>
        </w:rPr>
        <w:t>.</w:t>
      </w:r>
      <w:r w:rsidRPr="00FA3AAC">
        <w:rPr>
          <w:rtl/>
          <w:lang w:bidi="he-IL"/>
        </w:rPr>
        <w:t>ש</w:t>
      </w:r>
      <w:r w:rsidRPr="00FA3AAC">
        <w:rPr>
          <w:rtl/>
        </w:rPr>
        <w:t>.</w:t>
      </w:r>
      <w:r w:rsidRPr="00FA3AAC">
        <w:t xml:space="preserve">, both in the </w:t>
      </w:r>
      <w:r w:rsidRPr="003D7536">
        <w:rPr>
          <w:i/>
          <w:iCs/>
          <w:rPrChange w:id="546" w:author="John Peate" w:date="2022-02-18T12:17:00Z">
            <w:rPr/>
          </w:rPrChange>
        </w:rPr>
        <w:t>ktǝb</w:t>
      </w:r>
      <w:r w:rsidRPr="00FA3AAC">
        <w:t xml:space="preserve"> form and the </w:t>
      </w:r>
      <w:r w:rsidRPr="003D7536">
        <w:rPr>
          <w:i/>
          <w:iCs/>
          <w:rPrChange w:id="547" w:author="John Peate" w:date="2022-02-18T12:17:00Z">
            <w:rPr/>
          </w:rPrChange>
        </w:rPr>
        <w:t>kǝttǝb</w:t>
      </w:r>
      <w:r w:rsidRPr="00FA3AAC">
        <w:t xml:space="preserve"> form, </w:t>
      </w:r>
      <w:r w:rsidRPr="00FA3AAC">
        <w:rPr>
          <w:highlight w:val="cyan"/>
        </w:rPr>
        <w:t>see section [7.3.2.1], p. 209, note 6</w:t>
      </w:r>
      <w:r w:rsidRPr="00FA3AAC">
        <w:t>.</w:t>
      </w:r>
    </w:p>
  </w:footnote>
  <w:footnote w:id="18">
    <w:p w14:paraId="17BC3046" w14:textId="47443145" w:rsidR="00FD0AE9" w:rsidRPr="00FA3AAC" w:rsidRDefault="00FD0AE9" w:rsidP="00E141CC">
      <w:pPr>
        <w:pStyle w:val="FootnoteText"/>
      </w:pPr>
      <w:r w:rsidRPr="00FA3AAC">
        <w:rPr>
          <w:rStyle w:val="FootnoteReference"/>
          <w:sz w:val="24"/>
          <w:szCs w:val="24"/>
        </w:rPr>
        <w:footnoteRef/>
      </w:r>
      <w:r w:rsidRPr="00FA3AAC">
        <w:t xml:space="preserve"> </w:t>
      </w:r>
      <w:r w:rsidRPr="00FA3AAC">
        <w:tab/>
        <w:t>This realization is found consistently before voiced consonants in the Druze dialects of the Galilee and Mt. Carmel – see: Blanc 1953, p. 54. It is interesting to note that the labiodental fricative [v] that appears infrequently in</w:t>
      </w:r>
      <w:ins w:id="549" w:author="John Peate" w:date="2022-02-18T12:18:00Z">
        <w:r w:rsidR="003D7536">
          <w:t xml:space="preserve"> </w:t>
        </w:r>
      </w:ins>
      <w:del w:id="550" w:author="John Peate" w:date="2022-02-18T12:17:00Z">
        <w:r w:rsidRPr="00FA3AAC" w:rsidDel="003D7536">
          <w:delText xml:space="preserve"> </w:delText>
        </w:r>
      </w:del>
      <w:r w:rsidRPr="00FA3AAC">
        <w:t xml:space="preserve">CSA as a realization of the phoneme [f] is also a realization of the interdental fricative [ḏ] in several nomadic dialects in the Mostaganem region of western Algeria: Cantineau 1960, p. 45; cf. </w:t>
      </w:r>
      <w:proofErr w:type="spellStart"/>
      <w:r w:rsidRPr="00FA3AAC">
        <w:t>Marçais</w:t>
      </w:r>
      <w:proofErr w:type="spellEnd"/>
      <w:del w:id="551" w:author="John Peate" w:date="2022-02-24T14:18:00Z">
        <w:r w:rsidRPr="00FA3AAC" w:rsidDel="000F4CE3">
          <w:delText>, W.</w:delText>
        </w:r>
      </w:del>
      <w:r w:rsidRPr="00FA3AAC">
        <w:t xml:space="preserve"> 1908, p. 20. This phenomenon is also documented for the dialect of Siirt in southeast Anatolia: Fischer and Jastrow 1980, p. 50. </w:t>
      </w:r>
    </w:p>
  </w:footnote>
  <w:footnote w:id="19">
    <w:p w14:paraId="2994B5E3"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Marçais, Ph. 1956, p. 4; Fischer and Jastrow 1980, p. 252. </w:t>
      </w:r>
    </w:p>
  </w:footnote>
  <w:footnote w:id="20">
    <w:p w14:paraId="491291BE"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Cantineau 1960, p. 44.</w:t>
      </w:r>
    </w:p>
  </w:footnote>
  <w:footnote w:id="21">
    <w:p w14:paraId="686DFC6A"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Cantineau 1938, p. 853.</w:t>
      </w:r>
    </w:p>
  </w:footnote>
  <w:footnote w:id="22">
    <w:p w14:paraId="5E7958E8" w14:textId="77777777" w:rsidR="00FD0AE9" w:rsidRPr="00FA3AAC" w:rsidRDefault="00FD0AE9" w:rsidP="00E141CC">
      <w:pPr>
        <w:pStyle w:val="FootnoteText"/>
      </w:pPr>
      <w:r w:rsidRPr="00FA3AAC">
        <w:rPr>
          <w:rStyle w:val="FootnoteReference"/>
          <w:sz w:val="24"/>
          <w:szCs w:val="24"/>
        </w:rPr>
        <w:footnoteRef/>
      </w:r>
      <w:r w:rsidRPr="00FA3AAC">
        <w:t xml:space="preserve"> </w:t>
      </w:r>
      <w:r w:rsidRPr="00FA3AAC">
        <w:tab/>
        <w:t>Cantineau 1960, p. 44.</w:t>
      </w:r>
    </w:p>
  </w:footnote>
  <w:footnote w:id="23">
    <w:p w14:paraId="7054936C" w14:textId="2509F53B" w:rsidR="00FD0AE9" w:rsidRPr="00FA3AAC" w:rsidRDefault="00FD0AE9" w:rsidP="00E141CC">
      <w:pPr>
        <w:pStyle w:val="FootnoteText"/>
      </w:pPr>
      <w:r w:rsidRPr="00FA3AAC">
        <w:rPr>
          <w:rStyle w:val="FootnoteReference"/>
          <w:sz w:val="24"/>
          <w:szCs w:val="24"/>
        </w:rPr>
        <w:footnoteRef/>
      </w:r>
      <w:r w:rsidRPr="00FA3AAC">
        <w:t xml:space="preserve"> </w:t>
      </w:r>
      <w:r w:rsidRPr="00FA3AAC">
        <w:tab/>
        <w:t xml:space="preserve">Cohen </w:t>
      </w:r>
      <w:del w:id="609" w:author="John Peate" w:date="2022-02-24T14:21:00Z">
        <w:r w:rsidRPr="00FA3AAC" w:rsidDel="005C18E4">
          <w:delText xml:space="preserve">D. </w:delText>
        </w:r>
      </w:del>
      <w:r w:rsidRPr="00FA3AAC">
        <w:t>1975, p. 19.</w:t>
      </w:r>
    </w:p>
  </w:footnote>
  <w:footnote w:id="24">
    <w:p w14:paraId="77A87996" w14:textId="53F867C4" w:rsidR="00FD0AE9" w:rsidRPr="00FA3AAC" w:rsidRDefault="00FD0AE9" w:rsidP="00E141CC">
      <w:pPr>
        <w:pStyle w:val="FootnoteText"/>
      </w:pPr>
      <w:r w:rsidRPr="00FA3AAC">
        <w:rPr>
          <w:rStyle w:val="FootnoteReference"/>
          <w:sz w:val="24"/>
          <w:szCs w:val="24"/>
        </w:rPr>
        <w:footnoteRef/>
      </w:r>
      <w:r w:rsidRPr="00FA3AAC">
        <w:t xml:space="preserve"> </w:t>
      </w:r>
      <w:r w:rsidRPr="00FA3AAC">
        <w:tab/>
        <w:t>Ostoya-Delmas 1938, p. 67; Cohen</w:t>
      </w:r>
      <w:del w:id="629" w:author="John Peate" w:date="2022-02-24T14:25:00Z">
        <w:r w:rsidRPr="00FA3AAC" w:rsidDel="005C18E4">
          <w:delText>, D.</w:delText>
        </w:r>
      </w:del>
      <w:r w:rsidRPr="00FA3AAC">
        <w:t xml:space="preserve"> 1975, p. 19; Cohen</w:t>
      </w:r>
      <w:del w:id="630" w:author="John Peate" w:date="2022-02-24T14:25:00Z">
        <w:r w:rsidRPr="00FA3AAC" w:rsidDel="005C18E4">
          <w:delText>, M.</w:delText>
        </w:r>
      </w:del>
      <w:r w:rsidRPr="00FA3AAC">
        <w:t xml:space="preserve"> 1912, p. 21.</w:t>
      </w:r>
    </w:p>
  </w:footnote>
  <w:footnote w:id="25">
    <w:p w14:paraId="154D6A4D" w14:textId="77777777" w:rsidR="00FD0AE9" w:rsidRPr="00FA3AAC" w:rsidRDefault="00FD0AE9" w:rsidP="000E3A5C">
      <w:pPr>
        <w:pStyle w:val="FootnoteText"/>
      </w:pPr>
      <w:r w:rsidRPr="00FA3AAC">
        <w:rPr>
          <w:rStyle w:val="FootnoteReference"/>
          <w:sz w:val="24"/>
          <w:szCs w:val="24"/>
        </w:rPr>
        <w:footnoteRef/>
      </w:r>
      <w:r w:rsidRPr="00FA3AAC">
        <w:t xml:space="preserve"> </w:t>
      </w:r>
      <w:r w:rsidRPr="00FA3AAC">
        <w:tab/>
        <w:t>Cantineau 1938, p. 853; Mangion 1937, p. 374</w:t>
      </w:r>
      <w:r w:rsidRPr="00FA3AAC">
        <w:rPr>
          <w:rtl/>
        </w:rPr>
        <w:t>.</w:t>
      </w:r>
    </w:p>
  </w:footnote>
  <w:footnote w:id="26">
    <w:p w14:paraId="55F3DAB9"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Ostoya-Delmas 1938, p. 67.</w:t>
      </w:r>
    </w:p>
  </w:footnote>
  <w:footnote w:id="27">
    <w:p w14:paraId="071AC161"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Fischer and Jastrow 1980, p. 252; Marçais, Ph. 1956, p. 6.</w:t>
      </w:r>
      <w:r w:rsidRPr="00FA3AAC">
        <w:tab/>
      </w:r>
    </w:p>
  </w:footnote>
  <w:footnote w:id="28">
    <w:p w14:paraId="2879555F"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Cantineau 1938, p. 853.</w:t>
      </w:r>
    </w:p>
  </w:footnote>
  <w:footnote w:id="29">
    <w:p w14:paraId="51CCDAA7"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Ostoya-Delmas 1938, p. 67.</w:t>
      </w:r>
    </w:p>
  </w:footnote>
  <w:footnote w:id="30">
    <w:p w14:paraId="3AED1AE6" w14:textId="77777777" w:rsidR="00FD0AE9" w:rsidRPr="00FA3AAC" w:rsidDel="00672D56" w:rsidRDefault="00FD0AE9" w:rsidP="0040050F">
      <w:pPr>
        <w:pStyle w:val="FootnoteText"/>
        <w:rPr>
          <w:del w:id="758" w:author="John Peate" w:date="2022-02-22T12:12:00Z"/>
        </w:rPr>
      </w:pPr>
      <w:del w:id="759" w:author="John Peate" w:date="2022-02-22T12:12:00Z">
        <w:r w:rsidRPr="00FA3AAC" w:rsidDel="00672D56">
          <w:rPr>
            <w:rStyle w:val="FootnoteReference"/>
            <w:sz w:val="24"/>
            <w:szCs w:val="24"/>
          </w:rPr>
          <w:footnoteRef/>
        </w:r>
        <w:r w:rsidRPr="00FA3AAC" w:rsidDel="00672D56">
          <w:delText xml:space="preserve"> </w:delText>
        </w:r>
        <w:r w:rsidRPr="00FA3AAC" w:rsidDel="00672D56">
          <w:tab/>
          <w:delText>The aspirated realization in this word appears when it refers to God; it may be due to sentimental and psychological reasons, just as other empathic realizations are documented in similar contexts.</w:delText>
        </w:r>
      </w:del>
    </w:p>
  </w:footnote>
  <w:footnote w:id="31">
    <w:p w14:paraId="39BE0CA5" w14:textId="77777777" w:rsidR="00672D56" w:rsidRPr="00FA3AAC" w:rsidRDefault="00672D56" w:rsidP="00672D56">
      <w:pPr>
        <w:pStyle w:val="FootnoteText"/>
        <w:rPr>
          <w:ins w:id="764" w:author="John Peate" w:date="2022-02-22T12:12:00Z"/>
        </w:rPr>
      </w:pPr>
      <w:ins w:id="765" w:author="John Peate" w:date="2022-02-22T12:12:00Z">
        <w:r w:rsidRPr="00FA3AAC">
          <w:rPr>
            <w:rStyle w:val="FootnoteReference"/>
            <w:sz w:val="24"/>
            <w:szCs w:val="24"/>
          </w:rPr>
          <w:footnoteRef/>
        </w:r>
        <w:r w:rsidRPr="00FA3AAC">
          <w:t xml:space="preserve"> </w:t>
        </w:r>
        <w:r w:rsidRPr="00FA3AAC">
          <w:tab/>
          <w:t>The aspirated realization in this word appears when it refers to God; it may be due to sentimental and psychological reasons, just as other empathic realizations are documented in similar contexts.</w:t>
        </w:r>
      </w:ins>
    </w:p>
  </w:footnote>
  <w:footnote w:id="32">
    <w:p w14:paraId="352DC86A"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r>
      <w:proofErr w:type="spellStart"/>
      <w:r w:rsidRPr="00FA3AAC">
        <w:t>Cantineau</w:t>
      </w:r>
      <w:proofErr w:type="spellEnd"/>
      <w:r w:rsidRPr="00FA3AAC">
        <w:t xml:space="preserve"> 1938, p. 853.</w:t>
      </w:r>
    </w:p>
  </w:footnote>
  <w:footnote w:id="33">
    <w:p w14:paraId="386E62B3"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Katz 1978, p. 17.</w:t>
      </w:r>
    </w:p>
  </w:footnote>
  <w:footnote w:id="34">
    <w:p w14:paraId="7DCD3ED8" w14:textId="77777777" w:rsidR="00FD0AE9" w:rsidRPr="00FA3AAC" w:rsidRDefault="00FD0AE9" w:rsidP="0040050F">
      <w:pPr>
        <w:pStyle w:val="FootnoteText"/>
      </w:pPr>
      <w:r w:rsidRPr="00FA3AAC">
        <w:rPr>
          <w:rStyle w:val="FootnoteReference"/>
          <w:sz w:val="24"/>
          <w:szCs w:val="24"/>
        </w:rPr>
        <w:footnoteRef/>
      </w:r>
      <w:r w:rsidRPr="00FA3AAC">
        <w:t xml:space="preserve"> </w:t>
      </w:r>
      <w:r w:rsidRPr="00FA3AAC">
        <w:tab/>
        <w:t xml:space="preserve">Since this root usually appears with the plosive realization of [t], this would seem to constitute a “new” fricative [ṯ] realization under the influence of the preceding vowel, rather than the preservation of the original fricative </w:t>
      </w:r>
      <w:r w:rsidRPr="00FA3AAC">
        <w:rPr>
          <w:rtl/>
        </w:rPr>
        <w:t>غيث√</w:t>
      </w:r>
      <w:r w:rsidRPr="00FA3AAC">
        <w:t>.</w:t>
      </w:r>
    </w:p>
  </w:footnote>
  <w:footnote w:id="35">
    <w:p w14:paraId="45F0F228"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Cantineau 1938, p. 853.</w:t>
      </w:r>
    </w:p>
  </w:footnote>
  <w:footnote w:id="36">
    <w:p w14:paraId="4786D4F4"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Cantineau 1960, p. 37.</w:t>
      </w:r>
    </w:p>
  </w:footnote>
  <w:footnote w:id="37">
    <w:p w14:paraId="1AA4681D" w14:textId="27F6B5E2" w:rsidR="00FD0AE9" w:rsidRPr="00FA3AAC" w:rsidRDefault="00FD0AE9">
      <w:pPr>
        <w:pStyle w:val="FootnoteText"/>
      </w:pPr>
      <w:r w:rsidRPr="00FA3AAC">
        <w:rPr>
          <w:rStyle w:val="FootnoteReference"/>
          <w:sz w:val="24"/>
          <w:szCs w:val="24"/>
        </w:rPr>
        <w:footnoteRef/>
      </w:r>
      <w:r w:rsidRPr="00FA3AAC">
        <w:t xml:space="preserve"> </w:t>
      </w:r>
      <w:r w:rsidRPr="00FA3AAC">
        <w:tab/>
        <w:t xml:space="preserve">Cf. </w:t>
      </w:r>
      <w:proofErr w:type="spellStart"/>
      <w:r w:rsidRPr="00FA3AAC">
        <w:t>Marçais</w:t>
      </w:r>
      <w:proofErr w:type="spellEnd"/>
      <w:del w:id="811" w:author="John Peate" w:date="2022-02-24T14:31:00Z">
        <w:r w:rsidRPr="00FA3AAC" w:rsidDel="00851A62">
          <w:delText>, W.</w:delText>
        </w:r>
      </w:del>
      <w:r w:rsidRPr="00FA3AAC">
        <w:t xml:space="preserve"> 1908, p. 21. </w:t>
      </w:r>
    </w:p>
  </w:footnote>
  <w:footnote w:id="38">
    <w:p w14:paraId="303AE159" w14:textId="654ED54B" w:rsidR="00FD0AE9" w:rsidRPr="00FA3AAC" w:rsidRDefault="00FD0AE9">
      <w:pPr>
        <w:pStyle w:val="FootnoteText"/>
      </w:pPr>
      <w:r w:rsidRPr="00FA3AAC">
        <w:rPr>
          <w:rStyle w:val="FootnoteReference"/>
          <w:sz w:val="24"/>
          <w:szCs w:val="24"/>
        </w:rPr>
        <w:footnoteRef/>
      </w:r>
      <w:r w:rsidRPr="00FA3AAC">
        <w:t xml:space="preserve"> </w:t>
      </w:r>
      <w:r w:rsidRPr="00FA3AAC">
        <w:tab/>
        <w:t>See section [2.5.1] “Assimilation;” Cohen</w:t>
      </w:r>
      <w:del w:id="842" w:author="John Peate" w:date="2022-02-24T14:31:00Z">
        <w:r w:rsidRPr="00FA3AAC" w:rsidDel="00851A62">
          <w:delText>, M.</w:delText>
        </w:r>
      </w:del>
      <w:r w:rsidRPr="00FA3AAC">
        <w:t xml:space="preserve"> 1912, p. 75.</w:t>
      </w:r>
    </w:p>
  </w:footnote>
  <w:footnote w:id="39">
    <w:p w14:paraId="5DE3F1BD"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See section [10.10].</w:t>
      </w:r>
    </w:p>
  </w:footnote>
  <w:footnote w:id="40">
    <w:p w14:paraId="0CBDDAC5" w14:textId="0768D511" w:rsidR="00FD0AE9" w:rsidRPr="00FA3AAC" w:rsidRDefault="00FD0AE9" w:rsidP="00E0704E">
      <w:pPr>
        <w:pStyle w:val="FootnoteText"/>
      </w:pPr>
      <w:r w:rsidRPr="00FA3AAC">
        <w:rPr>
          <w:rStyle w:val="FootnoteReference"/>
          <w:sz w:val="24"/>
          <w:szCs w:val="24"/>
        </w:rPr>
        <w:footnoteRef/>
      </w:r>
      <w:r w:rsidRPr="00FA3AAC">
        <w:t xml:space="preserve"> </w:t>
      </w:r>
      <w:r w:rsidRPr="00FA3AAC">
        <w:tab/>
        <w:t xml:space="preserve">On the tendency of </w:t>
      </w:r>
      <w:r w:rsidRPr="00FA3AAC">
        <w:rPr>
          <w:i/>
          <w:iCs/>
        </w:rPr>
        <w:t>t</w:t>
      </w:r>
      <w:r w:rsidRPr="00FA3AAC">
        <w:t xml:space="preserve"> to remain non-emphatic, even alongside emphatic consonants, see: Heath and Bar-Asher 1982, p. 40. </w:t>
      </w:r>
      <w:del w:id="864" w:author="John Peate" w:date="2022-02-23T10:13:00Z">
        <w:r w:rsidRPr="00FA3AAC" w:rsidDel="00574D2F">
          <w:delText xml:space="preserve">J. </w:delText>
        </w:r>
      </w:del>
      <w:r w:rsidRPr="00FA3AAC">
        <w:t xml:space="preserve">Heath ranks </w:t>
      </w:r>
      <w:del w:id="865" w:author="John Peate" w:date="2022-02-23T10:14:00Z">
        <w:r w:rsidRPr="00FA3AAC" w:rsidDel="00505F49">
          <w:delText xml:space="preserve">the </w:delText>
        </w:r>
      </w:del>
      <w:r w:rsidRPr="00FA3AAC">
        <w:rPr>
          <w:i/>
          <w:iCs/>
        </w:rPr>
        <w:t xml:space="preserve">t </w:t>
      </w:r>
      <w:r w:rsidRPr="00FA3AAC">
        <w:t xml:space="preserve">as the least likely </w:t>
      </w:r>
      <w:del w:id="866" w:author="John Peate" w:date="2022-02-23T10:13:00Z">
        <w:r w:rsidRPr="00FA3AAC" w:rsidDel="00574D2F">
          <w:delText>candidate for</w:delText>
        </w:r>
      </w:del>
      <w:ins w:id="867" w:author="John Peate" w:date="2022-02-23T10:13:00Z">
        <w:r w:rsidR="00574D2F">
          <w:t>to be</w:t>
        </w:r>
      </w:ins>
      <w:r w:rsidRPr="00FA3AAC">
        <w:t xml:space="preserve"> </w:t>
      </w:r>
      <w:del w:id="868" w:author="John Peate" w:date="2022-02-23T10:13:00Z">
        <w:r w:rsidRPr="00FA3AAC" w:rsidDel="00574D2F">
          <w:delText xml:space="preserve">emphasis </w:delText>
        </w:r>
      </w:del>
      <w:ins w:id="869" w:author="John Peate" w:date="2022-02-23T10:13:00Z">
        <w:r w:rsidR="00574D2F" w:rsidRPr="00FA3AAC">
          <w:t>emphasi</w:t>
        </w:r>
        <w:r w:rsidR="00574D2F">
          <w:t>zed</w:t>
        </w:r>
        <w:r w:rsidR="00574D2F" w:rsidRPr="00FA3AAC">
          <w:t xml:space="preserve"> </w:t>
        </w:r>
      </w:ins>
      <w:del w:id="870" w:author="John Peate" w:date="2022-02-23T10:13:00Z">
        <w:r w:rsidRPr="00FA3AAC" w:rsidDel="00574D2F">
          <w:delText>among the consonants</w:delText>
        </w:r>
      </w:del>
      <w:ins w:id="871" w:author="John Peate" w:date="2022-02-23T10:13:00Z">
        <w:r w:rsidR="00574D2F">
          <w:t>of</w:t>
        </w:r>
      </w:ins>
      <w:r w:rsidRPr="00FA3AAC">
        <w:t xml:space="preserve"> /t</w:t>
      </w:r>
      <w:ins w:id="872" w:author="John Peate" w:date="2022-02-23T10:13:00Z">
        <w:r w:rsidR="00574D2F">
          <w:t>/</w:t>
        </w:r>
      </w:ins>
      <w:r w:rsidRPr="00FA3AAC">
        <w:t xml:space="preserve">, </w:t>
      </w:r>
      <w:ins w:id="873" w:author="John Peate" w:date="2022-02-23T10:13:00Z">
        <w:r w:rsidR="00574D2F">
          <w:t>/</w:t>
        </w:r>
      </w:ins>
      <w:r w:rsidRPr="00FA3AAC">
        <w:t>d</w:t>
      </w:r>
      <w:ins w:id="874" w:author="John Peate" w:date="2022-02-23T10:13:00Z">
        <w:r w:rsidR="00574D2F">
          <w:t>/</w:t>
        </w:r>
      </w:ins>
      <w:r w:rsidRPr="00FA3AAC">
        <w:t xml:space="preserve">, </w:t>
      </w:r>
      <w:ins w:id="875" w:author="John Peate" w:date="2022-02-23T10:13:00Z">
        <w:r w:rsidR="00574D2F">
          <w:t>/</w:t>
        </w:r>
      </w:ins>
      <w:r w:rsidRPr="00FA3AAC">
        <w:t>s</w:t>
      </w:r>
      <w:ins w:id="876" w:author="John Peate" w:date="2022-02-23T10:13:00Z">
        <w:r w:rsidR="00574D2F">
          <w:t>/</w:t>
        </w:r>
      </w:ins>
      <w:r w:rsidRPr="00FA3AAC">
        <w:t xml:space="preserve">, </w:t>
      </w:r>
      <w:ins w:id="877" w:author="John Peate" w:date="2022-02-23T10:13:00Z">
        <w:r w:rsidR="00574D2F">
          <w:t>and /</w:t>
        </w:r>
      </w:ins>
      <w:r w:rsidRPr="00FA3AAC">
        <w:t>r/</w:t>
      </w:r>
      <w:del w:id="878" w:author="John Peate" w:date="2022-02-24T14:42:00Z">
        <w:r w:rsidRPr="00FA3AAC" w:rsidDel="00173E9F">
          <w:delText>.</w:delText>
        </w:r>
      </w:del>
      <w:del w:id="879" w:author="John Peate" w:date="2022-02-23T10:14:00Z">
        <w:r w:rsidRPr="00FA3AAC" w:rsidDel="00505F49">
          <w:delText xml:space="preserve"> See: </w:delText>
        </w:r>
      </w:del>
      <w:ins w:id="880" w:author="John Peate" w:date="2022-02-23T10:14:00Z">
        <w:r w:rsidR="00505F49">
          <w:t>(</w:t>
        </w:r>
      </w:ins>
      <w:del w:id="881" w:author="John Peate" w:date="2022-02-24T14:42:00Z">
        <w:r w:rsidRPr="00FA3AAC" w:rsidDel="00173E9F">
          <w:delText>Heath</w:delText>
        </w:r>
      </w:del>
      <w:del w:id="882" w:author="John Peate" w:date="2022-02-24T14:43:00Z">
        <w:r w:rsidRPr="00FA3AAC" w:rsidDel="00173E9F">
          <w:delText xml:space="preserve"> </w:delText>
        </w:r>
      </w:del>
      <w:r w:rsidRPr="00FA3AAC">
        <w:t>1987, pp. 309-310</w:t>
      </w:r>
      <w:ins w:id="883" w:author="John Peate" w:date="2022-02-23T10:14:00Z">
        <w:r w:rsidR="00505F49">
          <w:t>)</w:t>
        </w:r>
      </w:ins>
      <w:r w:rsidRPr="00FA3AAC">
        <w:t xml:space="preserve">. </w:t>
      </w:r>
    </w:p>
  </w:footnote>
  <w:footnote w:id="41">
    <w:p w14:paraId="6A7E7BC0" w14:textId="77777777" w:rsidR="00FD0AE9" w:rsidRPr="00FA3AAC" w:rsidRDefault="00FD0AE9">
      <w:pPr>
        <w:pStyle w:val="FootnoteText"/>
        <w:rPr>
          <w:i/>
          <w:iCs/>
        </w:rPr>
      </w:pPr>
      <w:r w:rsidRPr="00FA3AAC">
        <w:rPr>
          <w:rStyle w:val="FootnoteReference"/>
          <w:sz w:val="24"/>
          <w:szCs w:val="24"/>
        </w:rPr>
        <w:footnoteRef/>
      </w:r>
      <w:r w:rsidRPr="00FA3AAC">
        <w:t xml:space="preserve"> </w:t>
      </w:r>
      <w:r w:rsidRPr="00FA3AAC">
        <w:tab/>
        <w:t xml:space="preserve">See the discussion of </w:t>
      </w:r>
      <w:r w:rsidRPr="00FA3AAC">
        <w:rPr>
          <w:i/>
          <w:iCs/>
          <w:highlight w:val="cyan"/>
        </w:rPr>
        <w:t>ḍ</w:t>
      </w:r>
      <w:r w:rsidRPr="00FA3AAC">
        <w:rPr>
          <w:highlight w:val="cyan"/>
        </w:rPr>
        <w:t>, p. 30.</w:t>
      </w:r>
    </w:p>
  </w:footnote>
  <w:footnote w:id="42">
    <w:p w14:paraId="115E59D5" w14:textId="77777777" w:rsidR="00FD0AE9" w:rsidRPr="00FA3AAC" w:rsidRDefault="00FD0AE9" w:rsidP="000E162C">
      <w:pPr>
        <w:pStyle w:val="FootnoteText"/>
      </w:pPr>
      <w:r w:rsidRPr="00FA3AAC">
        <w:rPr>
          <w:rStyle w:val="FootnoteReference"/>
          <w:sz w:val="24"/>
          <w:szCs w:val="24"/>
        </w:rPr>
        <w:footnoteRef/>
      </w:r>
      <w:r w:rsidRPr="00FA3AAC">
        <w:t xml:space="preserve"> </w:t>
      </w:r>
      <w:r w:rsidRPr="00FA3AAC">
        <w:tab/>
        <w:t>Each of the two forms was pronounced by a different informant.</w:t>
      </w:r>
    </w:p>
  </w:footnote>
  <w:footnote w:id="43">
    <w:p w14:paraId="6BA8F520" w14:textId="56A31190" w:rsidR="00FD0AE9" w:rsidRPr="00FA3AAC" w:rsidRDefault="00FD0AE9">
      <w:pPr>
        <w:pStyle w:val="FootnoteText"/>
      </w:pPr>
      <w:r w:rsidRPr="00FA3AAC">
        <w:rPr>
          <w:rStyle w:val="FootnoteReference"/>
          <w:sz w:val="24"/>
          <w:szCs w:val="24"/>
        </w:rPr>
        <w:footnoteRef/>
      </w:r>
      <w:r w:rsidRPr="00FA3AAC">
        <w:t xml:space="preserve"> </w:t>
      </w:r>
      <w:r w:rsidRPr="00FA3AAC">
        <w:tab/>
        <w:t xml:space="preserve">Cantineau 1960, p. 37; </w:t>
      </w:r>
      <w:proofErr w:type="spellStart"/>
      <w:r w:rsidRPr="00FA3AAC">
        <w:t>Marçais</w:t>
      </w:r>
      <w:proofErr w:type="spellEnd"/>
      <w:del w:id="934" w:author="John Peate" w:date="2022-02-24T14:43:00Z">
        <w:r w:rsidRPr="00FA3AAC" w:rsidDel="00173E9F">
          <w:delText>, W.</w:delText>
        </w:r>
      </w:del>
      <w:r w:rsidRPr="00FA3AAC">
        <w:t xml:space="preserve"> 1902, p. 14</w:t>
      </w:r>
      <w:ins w:id="935" w:author="John Peate" w:date="2022-02-24T14:44:00Z">
        <w:r w:rsidR="00173E9F">
          <w:t>;</w:t>
        </w:r>
      </w:ins>
      <w:r w:rsidRPr="00FA3AAC">
        <w:t>. cf. Basset 1894, pp. 2, 9-16.</w:t>
      </w:r>
    </w:p>
  </w:footnote>
  <w:footnote w:id="44">
    <w:p w14:paraId="4BD0C808" w14:textId="77777777" w:rsidR="00FD0AE9" w:rsidRPr="00FA3AAC" w:rsidDel="009A47A8" w:rsidRDefault="00FD0AE9" w:rsidP="00C15545">
      <w:pPr>
        <w:pStyle w:val="FootnoteText"/>
        <w:rPr>
          <w:del w:id="952" w:author="John Peate" w:date="2022-02-23T10:23:00Z"/>
        </w:rPr>
      </w:pPr>
      <w:del w:id="953" w:author="John Peate" w:date="2022-02-23T10:23:00Z">
        <w:r w:rsidRPr="00FA3AAC" w:rsidDel="009A47A8">
          <w:rPr>
            <w:rStyle w:val="FootnoteReference"/>
            <w:sz w:val="24"/>
            <w:szCs w:val="24"/>
          </w:rPr>
          <w:footnoteRef/>
        </w:r>
        <w:r w:rsidRPr="00FA3AAC" w:rsidDel="009A47A8">
          <w:tab/>
          <w:delText>Two rare realizations of this phoneme are found in the corpus, though they may be purely incidental:</w:delText>
        </w:r>
      </w:del>
    </w:p>
    <w:p w14:paraId="2396BB0B" w14:textId="77777777" w:rsidR="00FD0AE9" w:rsidRPr="00FA3AAC" w:rsidDel="009A47A8" w:rsidRDefault="00FD0AE9" w:rsidP="00C15545">
      <w:pPr>
        <w:pStyle w:val="FootnoteText"/>
        <w:rPr>
          <w:del w:id="954" w:author="John Peate" w:date="2022-02-23T10:23:00Z"/>
          <w:rFonts w:eastAsia="Arial Unicode MS"/>
        </w:rPr>
      </w:pPr>
      <w:del w:id="955" w:author="John Peate" w:date="2022-02-23T10:23:00Z">
        <w:r w:rsidRPr="00FA3AAC" w:rsidDel="009A47A8">
          <w:tab/>
          <w:delText xml:space="preserve">[ḍ] – an emphatic voiced dental-alveolar plosive. This realization appeared in the pronunciation of one informant of the word </w:delText>
        </w:r>
        <w:r w:rsidRPr="00FA3AAC" w:rsidDel="009A47A8">
          <w:rPr>
            <w:i/>
            <w:iCs/>
          </w:rPr>
          <w:delText>u-ḍṛīq</w:delText>
        </w:r>
        <w:r w:rsidRPr="00FA3AAC" w:rsidDel="009A47A8">
          <w:delText xml:space="preserve"> (</w:delText>
        </w:r>
        <w:r w:rsidRPr="00FA3AAC" w:rsidDel="009A47A8">
          <w:rPr>
            <w:rFonts w:eastAsia="Arial Unicode MS"/>
            <w:rtl/>
          </w:rPr>
          <w:delText>וְדֶ֖רֶךְ</w:delText>
        </w:r>
        <w:r w:rsidRPr="00FA3AAC" w:rsidDel="009A47A8">
          <w:rPr>
            <w:rFonts w:eastAsia="Arial Unicode MS"/>
          </w:rPr>
          <w:delText xml:space="preserve">, Ps 1:6). </w:delText>
        </w:r>
        <w:r w:rsidRPr="00FA3AAC" w:rsidDel="009A47A8">
          <w:rPr>
            <w:rFonts w:eastAsia="Arial Unicode MS"/>
            <w:highlight w:val="cyan"/>
          </w:rPr>
          <w:delText>See also the reverse shift ḍ&gt;ṭ, p. 32.</w:delText>
        </w:r>
      </w:del>
    </w:p>
    <w:p w14:paraId="68924A31" w14:textId="77777777" w:rsidR="00FD0AE9" w:rsidRPr="00FA3AAC" w:rsidDel="009A47A8" w:rsidRDefault="00FD0AE9" w:rsidP="00AC1E0A">
      <w:pPr>
        <w:pStyle w:val="FootnoteText"/>
        <w:rPr>
          <w:del w:id="956" w:author="John Peate" w:date="2022-02-23T10:23:00Z"/>
        </w:rPr>
      </w:pPr>
      <w:del w:id="957" w:author="John Peate" w:date="2022-02-23T10:23:00Z">
        <w:r w:rsidRPr="00FA3AAC" w:rsidDel="009A47A8">
          <w:rPr>
            <w:rFonts w:eastAsia="Arial Unicode MS"/>
          </w:rPr>
          <w:tab/>
          <w:delText>[</w:delText>
        </w:r>
        <w:r w:rsidRPr="00FA3AAC" w:rsidDel="009A47A8">
          <w:delText xml:space="preserve">ṭˢ] – an emphatic voiceless dental-alveolar plosive accompanied by affrication (s). This realization also appeared in the pronunciation of a single informant, for the word </w:delText>
        </w:r>
        <w:r w:rsidRPr="00FA3AAC" w:rsidDel="009A47A8">
          <w:rPr>
            <w:i/>
            <w:iCs/>
          </w:rPr>
          <w:delText>u-xāṭˢy-īn</w:delText>
        </w:r>
        <w:r w:rsidRPr="00FA3AAC" w:rsidDel="009A47A8">
          <w:delText xml:space="preserve"> (</w:delText>
        </w:r>
        <w:r w:rsidRPr="00FA3AAC" w:rsidDel="009A47A8">
          <w:rPr>
            <w:rFonts w:eastAsia="Arial Unicode MS"/>
            <w:rtl/>
          </w:rPr>
          <w:delText>וְ֝חַטָּאִ֗ים</w:delText>
        </w:r>
        <w:r w:rsidRPr="00FA3AAC" w:rsidDel="009A47A8">
          <w:rPr>
            <w:rFonts w:eastAsia="Arial Unicode MS"/>
          </w:rPr>
          <w:delText>, Ps 1:5). Heath and Bar-Asher suggest that the quasi-affricative pronunciation of t – [t</w:delText>
        </w:r>
        <w:r w:rsidRPr="00FA3AAC" w:rsidDel="009A47A8">
          <w:rPr>
            <w:rFonts w:eastAsia="Arial Unicode MS"/>
            <w:vertAlign w:val="superscript"/>
          </w:rPr>
          <w:delText>s</w:delText>
        </w:r>
        <w:r w:rsidRPr="00FA3AAC" w:rsidDel="009A47A8">
          <w:rPr>
            <w:rFonts w:eastAsia="Arial Unicode MS"/>
          </w:rPr>
          <w:delText xml:space="preserve">] – is not present in </w:delText>
        </w:r>
        <w:r w:rsidR="00207A7E" w:rsidRPr="00FA3AAC" w:rsidDel="009A47A8">
          <w:rPr>
            <w:rFonts w:eastAsia="Arial Unicode MS"/>
          </w:rPr>
          <w:delText>Tafilalat</w:delText>
        </w:r>
        <w:r w:rsidRPr="00FA3AAC" w:rsidDel="009A47A8">
          <w:rPr>
            <w:rFonts w:eastAsia="Arial Unicode MS"/>
          </w:rPr>
          <w:delText xml:space="preserve"> for ṭ. See: Heath and Bar-Asher 1982, p. 40. </w:delText>
        </w:r>
      </w:del>
    </w:p>
  </w:footnote>
  <w:footnote w:id="45">
    <w:p w14:paraId="4E44F9F8" w14:textId="19D78F71" w:rsidR="009A47A8" w:rsidRPr="00FA3AAC" w:rsidRDefault="009A47A8" w:rsidP="009A47A8">
      <w:pPr>
        <w:pStyle w:val="FootnoteText"/>
        <w:rPr>
          <w:ins w:id="965" w:author="John Peate" w:date="2022-02-23T10:23:00Z"/>
        </w:rPr>
      </w:pPr>
      <w:ins w:id="966" w:author="John Peate" w:date="2022-02-23T10:23:00Z">
        <w:r w:rsidRPr="00FA3AAC">
          <w:rPr>
            <w:rStyle w:val="FootnoteReference"/>
            <w:sz w:val="24"/>
            <w:szCs w:val="24"/>
          </w:rPr>
          <w:footnoteRef/>
        </w:r>
        <w:r w:rsidRPr="00FA3AAC">
          <w:tab/>
          <w:t>Two rare realizations of this phoneme are found in the corpus, though they may be incidental:</w:t>
        </w:r>
      </w:ins>
    </w:p>
    <w:p w14:paraId="47367736" w14:textId="77777777" w:rsidR="009A47A8" w:rsidRPr="00FA3AAC" w:rsidRDefault="009A47A8" w:rsidP="009A47A8">
      <w:pPr>
        <w:pStyle w:val="FootnoteText"/>
        <w:rPr>
          <w:ins w:id="967" w:author="John Peate" w:date="2022-02-23T10:23:00Z"/>
          <w:rFonts w:eastAsia="Arial Unicode MS"/>
        </w:rPr>
      </w:pPr>
      <w:ins w:id="968" w:author="John Peate" w:date="2022-02-23T10:23:00Z">
        <w:r w:rsidRPr="00FA3AAC">
          <w:tab/>
          <w:t xml:space="preserve">[ḍ] – an emphatic voiced dental-alveolar plosive. This realization appeared in the pronunciation of one informant of the word </w:t>
        </w:r>
        <w:r w:rsidRPr="00FA3AAC">
          <w:rPr>
            <w:i/>
            <w:iCs/>
          </w:rPr>
          <w:t>u-ḍṛīq</w:t>
        </w:r>
        <w:r w:rsidRPr="00FA3AAC">
          <w:t xml:space="preserve"> (</w:t>
        </w:r>
        <w:r w:rsidRPr="00FA3AAC">
          <w:rPr>
            <w:rFonts w:eastAsia="Arial Unicode MS"/>
            <w:rtl/>
          </w:rPr>
          <w:t>וְדֶ֖רֶךְ</w:t>
        </w:r>
        <w:r w:rsidRPr="00FA3AAC">
          <w:rPr>
            <w:rFonts w:eastAsia="Arial Unicode MS"/>
          </w:rPr>
          <w:t xml:space="preserve">, Ps 1:6). </w:t>
        </w:r>
        <w:r w:rsidRPr="00FA3AAC">
          <w:rPr>
            <w:rFonts w:eastAsia="Arial Unicode MS"/>
            <w:highlight w:val="cyan"/>
          </w:rPr>
          <w:t>See also the reverse shift ḍ&gt;ṭ, p. 32.</w:t>
        </w:r>
      </w:ins>
    </w:p>
    <w:p w14:paraId="0F881D79" w14:textId="41914DCA" w:rsidR="009A47A8" w:rsidRPr="00FA3AAC" w:rsidRDefault="009A47A8" w:rsidP="009A47A8">
      <w:pPr>
        <w:pStyle w:val="FootnoteText"/>
        <w:rPr>
          <w:ins w:id="969" w:author="John Peate" w:date="2022-02-23T10:23:00Z"/>
        </w:rPr>
      </w:pPr>
      <w:ins w:id="970" w:author="John Peate" w:date="2022-02-23T10:23:00Z">
        <w:r w:rsidRPr="00FA3AAC">
          <w:rPr>
            <w:rFonts w:eastAsia="Arial Unicode MS"/>
          </w:rPr>
          <w:tab/>
          <w:t>[</w:t>
        </w:r>
        <w:r w:rsidRPr="00FA3AAC">
          <w:t>ṭˢ] – an emphatic voiceless dental-alveolar plosive accompanied by affrication (s). This realization in a single informant</w:t>
        </w:r>
      </w:ins>
      <w:ins w:id="971" w:author="John Peate" w:date="2022-02-23T10:25:00Z">
        <w:r w:rsidR="00F62C27">
          <w:t xml:space="preserve">’s </w:t>
        </w:r>
        <w:r w:rsidR="00F62C27" w:rsidRPr="00FA3AAC">
          <w:t xml:space="preserve">pronunciation </w:t>
        </w:r>
        <w:r w:rsidR="00F62C27">
          <w:t>of</w:t>
        </w:r>
      </w:ins>
      <w:ins w:id="972" w:author="John Peate" w:date="2022-02-23T10:23:00Z">
        <w:r w:rsidRPr="00FA3AAC">
          <w:t xml:space="preserve"> the word </w:t>
        </w:r>
        <w:r w:rsidRPr="00FA3AAC">
          <w:rPr>
            <w:i/>
            <w:iCs/>
          </w:rPr>
          <w:t>u-</w:t>
        </w:r>
        <w:proofErr w:type="spellStart"/>
        <w:r w:rsidRPr="00FA3AAC">
          <w:rPr>
            <w:i/>
            <w:iCs/>
          </w:rPr>
          <w:t>xāṭˢy</w:t>
        </w:r>
        <w:proofErr w:type="spellEnd"/>
        <w:r w:rsidRPr="00FA3AAC">
          <w:rPr>
            <w:i/>
            <w:iCs/>
          </w:rPr>
          <w:t>-</w:t>
        </w:r>
        <w:proofErr w:type="spellStart"/>
        <w:r w:rsidRPr="00FA3AAC">
          <w:rPr>
            <w:i/>
            <w:iCs/>
          </w:rPr>
          <w:t>īn</w:t>
        </w:r>
        <w:proofErr w:type="spellEnd"/>
        <w:r w:rsidRPr="00FA3AAC">
          <w:t xml:space="preserve"> (</w:t>
        </w:r>
        <w:r w:rsidRPr="00FA3AAC">
          <w:rPr>
            <w:rFonts w:eastAsia="Arial Unicode MS"/>
            <w:rtl/>
          </w:rPr>
          <w:t>וְ֝חַטָּאִ֗ים</w:t>
        </w:r>
        <w:r w:rsidRPr="00FA3AAC">
          <w:rPr>
            <w:rFonts w:eastAsia="Arial Unicode MS"/>
          </w:rPr>
          <w:t>, Ps 1:5). Heath and Bar-Asher suggest that the quasi-affricative pronunciation of t – [t</w:t>
        </w:r>
        <w:r w:rsidRPr="00FA3AAC">
          <w:rPr>
            <w:rFonts w:eastAsia="Arial Unicode MS"/>
            <w:vertAlign w:val="superscript"/>
          </w:rPr>
          <w:t>s</w:t>
        </w:r>
        <w:r w:rsidRPr="00FA3AAC">
          <w:rPr>
            <w:rFonts w:eastAsia="Arial Unicode MS"/>
          </w:rPr>
          <w:t xml:space="preserve">] – is not present in Tafilalat for ṭ. See: Heath and Bar-Asher 1982, p. 40. </w:t>
        </w:r>
      </w:ins>
    </w:p>
  </w:footnote>
  <w:footnote w:id="46">
    <w:p w14:paraId="4F3538A7"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r>
      <w:r w:rsidRPr="00FA3AAC">
        <w:rPr>
          <w:highlight w:val="cyan"/>
        </w:rPr>
        <w:t>See the discussion of the interdental affricates above, p. 25.</w:t>
      </w:r>
    </w:p>
  </w:footnote>
  <w:footnote w:id="47">
    <w:p w14:paraId="47CB4C5D"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Cf., for example: Heath and Bar-Asher 1982, p. 40, and see also section [2.4.2].</w:t>
      </w:r>
    </w:p>
  </w:footnote>
  <w:footnote w:id="48">
    <w:p w14:paraId="5D3D62A0"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For further details, see the discussion on the phoneme /ḍ/ in this section.</w:t>
      </w:r>
    </w:p>
  </w:footnote>
  <w:footnote w:id="49">
    <w:p w14:paraId="16FD81F9" w14:textId="3CCADCDA" w:rsidR="00FD0AE9" w:rsidRPr="00FA3AAC" w:rsidRDefault="00FD0AE9" w:rsidP="00106EF8">
      <w:pPr>
        <w:pStyle w:val="FootnoteText"/>
      </w:pPr>
      <w:r w:rsidRPr="00FA3AAC">
        <w:rPr>
          <w:rStyle w:val="FootnoteReference"/>
          <w:sz w:val="24"/>
          <w:szCs w:val="24"/>
        </w:rPr>
        <w:footnoteRef/>
      </w:r>
      <w:r w:rsidRPr="00FA3AAC">
        <w:t xml:space="preserve"> </w:t>
      </w:r>
      <w:r w:rsidRPr="00FA3AAC">
        <w:tab/>
        <w:t>The same informant</w:t>
      </w:r>
      <w:ins w:id="1087" w:author="John Peate" w:date="2022-02-24T14:45:00Z">
        <w:r w:rsidR="00173E9F">
          <w:t>,</w:t>
        </w:r>
      </w:ins>
      <w:r w:rsidRPr="00FA3AAC">
        <w:t xml:space="preserve"> who never </w:t>
      </w:r>
      <w:del w:id="1088" w:author="John Peate" w:date="2022-02-24T14:45:00Z">
        <w:r w:rsidRPr="00FA3AAC" w:rsidDel="00173E9F">
          <w:delText xml:space="preserve">uses </w:delText>
        </w:r>
      </w:del>
      <w:ins w:id="1089" w:author="John Peate" w:date="2022-02-24T14:45:00Z">
        <w:r w:rsidR="00173E9F" w:rsidRPr="00FA3AAC">
          <w:t>use</w:t>
        </w:r>
        <w:r w:rsidR="00173E9F">
          <w:t>d</w:t>
        </w:r>
        <w:r w:rsidR="00173E9F" w:rsidRPr="00FA3AAC">
          <w:t xml:space="preserve"> </w:t>
        </w:r>
      </w:ins>
      <w:r w:rsidRPr="00FA3AAC">
        <w:t>the [ḏ] realization of the phoneme /d/</w:t>
      </w:r>
      <w:del w:id="1090" w:author="John Peate" w:date="2022-02-24T14:46:00Z">
        <w:r w:rsidRPr="00FA3AAC" w:rsidDel="00173E9F">
          <w:delText xml:space="preserve"> </w:delText>
        </w:r>
      </w:del>
      <w:ins w:id="1091" w:author="John Peate" w:date="2022-02-24T14:45:00Z">
        <w:r w:rsidR="00173E9F">
          <w:t>,</w:t>
        </w:r>
      </w:ins>
      <w:ins w:id="1092" w:author="John Peate" w:date="2022-02-24T14:46:00Z">
        <w:r w:rsidR="00173E9F">
          <w:t xml:space="preserve"> </w:t>
        </w:r>
      </w:ins>
      <w:r w:rsidRPr="00FA3AAC">
        <w:t xml:space="preserve">also never used the realization [ᵭ̱] of the phoneme /ḏ/; </w:t>
      </w:r>
      <w:r w:rsidRPr="00FA3AAC">
        <w:rPr>
          <w:highlight w:val="cyan"/>
        </w:rPr>
        <w:t>see p. 32</w:t>
      </w:r>
      <w:r w:rsidRPr="00FA3AAC">
        <w:t>.</w:t>
      </w:r>
    </w:p>
  </w:footnote>
  <w:footnote w:id="50">
    <w:p w14:paraId="0A78594E" w14:textId="77777777" w:rsidR="00141261" w:rsidRPr="00FA3AAC" w:rsidRDefault="00141261" w:rsidP="00141261">
      <w:pPr>
        <w:pStyle w:val="FootnoteText"/>
        <w:rPr>
          <w:ins w:id="1098" w:author="John Peate" w:date="2022-02-23T13:47:00Z"/>
        </w:rPr>
      </w:pPr>
      <w:ins w:id="1099" w:author="John Peate" w:date="2022-02-23T13:47:00Z">
        <w:r w:rsidRPr="00FA3AAC">
          <w:rPr>
            <w:rStyle w:val="FootnoteReference"/>
            <w:sz w:val="24"/>
            <w:szCs w:val="24"/>
          </w:rPr>
          <w:footnoteRef/>
        </w:r>
        <w:r w:rsidRPr="00FA3AAC">
          <w:t xml:space="preserve"> </w:t>
        </w:r>
        <w:r w:rsidRPr="00FA3AAC">
          <w:tab/>
          <w:t xml:space="preserve">Similarly, in the mountain dialects of northern Morocco the </w:t>
        </w:r>
        <w:r w:rsidRPr="00FA3AAC">
          <w:rPr>
            <w:i/>
            <w:iCs/>
          </w:rPr>
          <w:t>d</w:t>
        </w:r>
        <w:r w:rsidRPr="00FA3AAC">
          <w:t xml:space="preserve"> may be shifted to [ḏ] after a vowel. See: Cantineau 1960, p. 37.</w:t>
        </w:r>
      </w:ins>
    </w:p>
  </w:footnote>
  <w:footnote w:id="51">
    <w:p w14:paraId="166FEBE0" w14:textId="77777777" w:rsidR="00FD0AE9" w:rsidRPr="00FA3AAC" w:rsidDel="00141261" w:rsidRDefault="00FD0AE9">
      <w:pPr>
        <w:pStyle w:val="FootnoteText"/>
        <w:rPr>
          <w:del w:id="1101" w:author="John Peate" w:date="2022-02-23T13:47:00Z"/>
        </w:rPr>
      </w:pPr>
      <w:del w:id="1102" w:author="John Peate" w:date="2022-02-23T13:47:00Z">
        <w:r w:rsidRPr="00FA3AAC" w:rsidDel="00141261">
          <w:rPr>
            <w:rStyle w:val="FootnoteReference"/>
            <w:sz w:val="24"/>
            <w:szCs w:val="24"/>
          </w:rPr>
          <w:footnoteRef/>
        </w:r>
        <w:r w:rsidRPr="00FA3AAC" w:rsidDel="00141261">
          <w:delText xml:space="preserve"> </w:delText>
        </w:r>
        <w:r w:rsidRPr="00FA3AAC" w:rsidDel="00141261">
          <w:tab/>
          <w:delText xml:space="preserve">Similarly, in the mountain dialects of northern Morocco the </w:delText>
        </w:r>
        <w:r w:rsidRPr="00FA3AAC" w:rsidDel="00141261">
          <w:rPr>
            <w:i/>
            <w:iCs/>
          </w:rPr>
          <w:delText>d</w:delText>
        </w:r>
        <w:r w:rsidRPr="00FA3AAC" w:rsidDel="00141261">
          <w:delText xml:space="preserve"> may be shifted to [ḏ] after a vowel. See: Cantineau 1960, p. 37.</w:delText>
        </w:r>
      </w:del>
    </w:p>
  </w:footnote>
  <w:footnote w:id="52">
    <w:p w14:paraId="5EB8AF9D" w14:textId="18760E39" w:rsidR="00FD0AE9" w:rsidRPr="00FA3AAC" w:rsidRDefault="00FD0AE9">
      <w:pPr>
        <w:pStyle w:val="FootnoteText"/>
      </w:pPr>
      <w:r w:rsidRPr="00FA3AAC">
        <w:rPr>
          <w:rStyle w:val="FootnoteReference"/>
          <w:sz w:val="24"/>
          <w:szCs w:val="24"/>
        </w:rPr>
        <w:footnoteRef/>
      </w:r>
      <w:r w:rsidRPr="00FA3AAC">
        <w:t xml:space="preserve"> </w:t>
      </w:r>
      <w:r w:rsidRPr="00FA3AAC">
        <w:tab/>
        <w:t>Cf. Cohen</w:t>
      </w:r>
      <w:ins w:id="1129" w:author="John Peate" w:date="2022-02-24T14:34:00Z">
        <w:r w:rsidR="00E24CD9">
          <w:t xml:space="preserve"> </w:t>
        </w:r>
      </w:ins>
      <w:del w:id="1130" w:author="John Peate" w:date="2022-02-24T14:34:00Z">
        <w:r w:rsidRPr="00FA3AAC" w:rsidDel="00E24CD9">
          <w:delText xml:space="preserve">, M. </w:delText>
        </w:r>
      </w:del>
      <w:r w:rsidRPr="00FA3AAC">
        <w:t>1912, p. 22.</w:t>
      </w:r>
      <w:r w:rsidRPr="00FA3AAC">
        <w:tab/>
      </w:r>
    </w:p>
  </w:footnote>
  <w:footnote w:id="53">
    <w:p w14:paraId="6E35FF8F"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Cantineau 1938, p. 853; Ostoya-Delmas 1938, p.66.</w:t>
      </w:r>
    </w:p>
  </w:footnote>
  <w:footnote w:id="54">
    <w:p w14:paraId="289A15E0" w14:textId="2F0F8BA9" w:rsidR="00FD0AE9" w:rsidRPr="00FA3AAC" w:rsidRDefault="00FD0AE9">
      <w:pPr>
        <w:pStyle w:val="FootnoteText"/>
      </w:pPr>
      <w:r w:rsidRPr="00FA3AAC">
        <w:rPr>
          <w:rStyle w:val="FootnoteReference"/>
          <w:sz w:val="24"/>
          <w:szCs w:val="24"/>
        </w:rPr>
        <w:footnoteRef/>
      </w:r>
      <w:r w:rsidRPr="00FA3AAC">
        <w:t xml:space="preserve"> </w:t>
      </w:r>
      <w:r w:rsidRPr="00FA3AAC">
        <w:tab/>
        <w:t>Cohen</w:t>
      </w:r>
      <w:del w:id="1204" w:author="John Peate" w:date="2022-02-24T14:34:00Z">
        <w:r w:rsidRPr="00FA3AAC" w:rsidDel="00E24CD9">
          <w:delText>, D.</w:delText>
        </w:r>
      </w:del>
      <w:r w:rsidRPr="00FA3AAC">
        <w:t xml:space="preserve"> 1975, p. 19.</w:t>
      </w:r>
      <w:r w:rsidRPr="00FA3AAC">
        <w:tab/>
      </w:r>
    </w:p>
  </w:footnote>
  <w:footnote w:id="55">
    <w:p w14:paraId="3A45EED8" w14:textId="5E2E1E01" w:rsidR="00FD0AE9" w:rsidRPr="00FA3AAC" w:rsidRDefault="00FD0AE9">
      <w:pPr>
        <w:pStyle w:val="FootnoteText"/>
      </w:pPr>
      <w:r w:rsidRPr="00FA3AAC">
        <w:rPr>
          <w:rStyle w:val="FootnoteReference"/>
          <w:sz w:val="24"/>
          <w:szCs w:val="24"/>
        </w:rPr>
        <w:footnoteRef/>
      </w:r>
      <w:r w:rsidRPr="00FA3AAC">
        <w:t xml:space="preserve"> </w:t>
      </w:r>
      <w:r w:rsidRPr="00FA3AAC">
        <w:tab/>
      </w:r>
      <w:proofErr w:type="spellStart"/>
      <w:r w:rsidRPr="00FA3AAC">
        <w:t>Marçais</w:t>
      </w:r>
      <w:proofErr w:type="spellEnd"/>
      <w:del w:id="1205" w:author="John Peate" w:date="2022-02-24T14:34:00Z">
        <w:r w:rsidRPr="00FA3AAC" w:rsidDel="00E24CD9">
          <w:delText>, W.</w:delText>
        </w:r>
      </w:del>
      <w:r w:rsidRPr="00FA3AAC">
        <w:t xml:space="preserve"> 1908, pp. 19-20.</w:t>
      </w:r>
    </w:p>
  </w:footnote>
  <w:footnote w:id="56">
    <w:p w14:paraId="27E89E5A" w14:textId="77777777" w:rsidR="00FD0AE9" w:rsidRPr="00FA3AAC" w:rsidRDefault="00FD0AE9" w:rsidP="00FC636D">
      <w:pPr>
        <w:pStyle w:val="FootnoteText"/>
        <w:rPr>
          <w:lang w:bidi="he-IL"/>
        </w:rPr>
      </w:pPr>
      <w:r w:rsidRPr="00FA3AAC">
        <w:rPr>
          <w:rStyle w:val="FootnoteReference"/>
          <w:sz w:val="24"/>
          <w:szCs w:val="24"/>
        </w:rPr>
        <w:footnoteRef/>
      </w:r>
      <w:r w:rsidRPr="00FA3AAC">
        <w:t xml:space="preserve"> </w:t>
      </w:r>
      <w:r w:rsidRPr="00FA3AAC">
        <w:tab/>
        <w:t xml:space="preserve">In popular medieval Judeo-Arabic texts, this shift is also documented in writing. See: Blau 1980a, p. 34, </w:t>
      </w:r>
      <w:r w:rsidRPr="00FA3AAC">
        <w:rPr>
          <w:rtl/>
        </w:rPr>
        <w:t>§</w:t>
      </w:r>
      <w:r w:rsidRPr="00FA3AAC">
        <w:t xml:space="preserve">12a. In the writing of Rabbi </w:t>
      </w:r>
      <w:r w:rsidRPr="00FA3AAC">
        <w:rPr>
          <w:highlight w:val="cyan"/>
        </w:rPr>
        <w:t>Yosef Renassia</w:t>
      </w:r>
      <w:r w:rsidRPr="00FA3AAC">
        <w:t xml:space="preserve">, </w:t>
      </w:r>
      <w:r w:rsidRPr="00FA3AAC">
        <w:rPr>
          <w:rtl/>
          <w:lang w:bidi="he-IL"/>
        </w:rPr>
        <w:t>-דת</w:t>
      </w:r>
      <w:r w:rsidRPr="00FA3AAC">
        <w:rPr>
          <w:lang w:bidi="he-IL"/>
        </w:rPr>
        <w:t xml:space="preserve"> is used in such instances.</w:t>
      </w:r>
    </w:p>
  </w:footnote>
  <w:footnote w:id="57">
    <w:p w14:paraId="220F99EB"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r>
      <w:r w:rsidRPr="00FA3AAC">
        <w:rPr>
          <w:highlight w:val="cyan"/>
        </w:rPr>
        <w:t>See the discussion of the interdental fricatives above, p. 25</w:t>
      </w:r>
      <w:r w:rsidRPr="00FA3AAC">
        <w:t>.</w:t>
      </w:r>
    </w:p>
  </w:footnote>
  <w:footnote w:id="58">
    <w:p w14:paraId="4B90A131" w14:textId="77777777" w:rsidR="00FD0AE9" w:rsidRPr="00FA3AAC" w:rsidRDefault="00FD0AE9" w:rsidP="004F04C0">
      <w:pPr>
        <w:pStyle w:val="FootnoteText"/>
      </w:pPr>
      <w:r w:rsidRPr="00FA3AAC">
        <w:rPr>
          <w:rStyle w:val="FootnoteReference"/>
          <w:sz w:val="24"/>
          <w:szCs w:val="24"/>
        </w:rPr>
        <w:footnoteRef/>
      </w:r>
      <w:r w:rsidRPr="00FA3AAC">
        <w:t xml:space="preserve"> </w:t>
      </w:r>
      <w:r w:rsidRPr="00FA3AAC">
        <w:tab/>
        <w:t>Fischer and Jastrow 1980, p. 39.</w:t>
      </w:r>
    </w:p>
  </w:footnote>
  <w:footnote w:id="59">
    <w:p w14:paraId="06849FF5" w14:textId="77777777" w:rsidR="00FD0AE9" w:rsidRPr="00FA3AAC" w:rsidRDefault="00FD0AE9">
      <w:pPr>
        <w:pStyle w:val="FootnoteText"/>
        <w:rPr>
          <w:rFonts w:cstheme="minorBidi"/>
          <w:lang w:bidi="ar-JO"/>
        </w:rPr>
      </w:pPr>
      <w:r w:rsidRPr="00FA3AAC">
        <w:rPr>
          <w:rStyle w:val="FootnoteReference"/>
          <w:sz w:val="24"/>
          <w:szCs w:val="24"/>
        </w:rPr>
        <w:footnoteRef/>
      </w:r>
      <w:r w:rsidRPr="00FA3AAC">
        <w:t xml:space="preserve"> </w:t>
      </w:r>
      <w:r w:rsidRPr="00FA3AAC">
        <w:tab/>
      </w:r>
      <w:r w:rsidRPr="00FA3AAC">
        <w:rPr>
          <w:highlight w:val="cyan"/>
        </w:rPr>
        <w:t xml:space="preserve">See </w:t>
      </w:r>
      <w:r w:rsidRPr="00FA3AAC">
        <w:rPr>
          <w:highlight w:val="magenta"/>
          <w:rtl/>
          <w:lang w:bidi="he-IL"/>
        </w:rPr>
        <w:t>מש"כ</w:t>
      </w:r>
      <w:r w:rsidRPr="00FA3AAC">
        <w:rPr>
          <w:rFonts w:cstheme="minorBidi"/>
          <w:highlight w:val="magenta"/>
          <w:lang w:bidi="ar-JO"/>
        </w:rPr>
        <w:t xml:space="preserve"> </w:t>
      </w:r>
      <w:r w:rsidRPr="00FA3AAC">
        <w:rPr>
          <w:rFonts w:cstheme="minorBidi"/>
          <w:highlight w:val="cyan"/>
          <w:lang w:bidi="ar-JO"/>
        </w:rPr>
        <w:t>above, p. 31.</w:t>
      </w:r>
    </w:p>
  </w:footnote>
  <w:footnote w:id="60">
    <w:p w14:paraId="28F93499"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See Chapter Six: The Orthography of Zikhron Ya‘acov.</w:t>
      </w:r>
    </w:p>
  </w:footnote>
  <w:footnote w:id="61">
    <w:p w14:paraId="7B63AD11" w14:textId="2769D380" w:rsidR="00FD0AE9" w:rsidRPr="00FA3AAC" w:rsidRDefault="00FD0AE9">
      <w:pPr>
        <w:pStyle w:val="FootnoteText"/>
      </w:pPr>
      <w:r w:rsidRPr="00FA3AAC">
        <w:rPr>
          <w:rStyle w:val="FootnoteReference"/>
          <w:sz w:val="24"/>
          <w:szCs w:val="24"/>
        </w:rPr>
        <w:footnoteRef/>
      </w:r>
      <w:r w:rsidRPr="00FA3AAC">
        <w:t xml:space="preserve"> </w:t>
      </w:r>
      <w:r w:rsidRPr="00FA3AAC">
        <w:tab/>
        <w:t>Cohen</w:t>
      </w:r>
      <w:ins w:id="1266" w:author="John Peate" w:date="2022-02-24T14:34:00Z">
        <w:r w:rsidR="00E24CD9">
          <w:t xml:space="preserve"> </w:t>
        </w:r>
      </w:ins>
      <w:del w:id="1267" w:author="John Peate" w:date="2022-02-24T14:34:00Z">
        <w:r w:rsidRPr="00FA3AAC" w:rsidDel="00E24CD9">
          <w:delText xml:space="preserve">, D. </w:delText>
        </w:r>
      </w:del>
      <w:r w:rsidRPr="00FA3AAC">
        <w:t>1975, p. 19; Cohen</w:t>
      </w:r>
      <w:del w:id="1268" w:author="John Peate" w:date="2022-02-24T14:34:00Z">
        <w:r w:rsidRPr="00FA3AAC" w:rsidDel="00E24CD9">
          <w:delText>, M.</w:delText>
        </w:r>
      </w:del>
      <w:r w:rsidRPr="00FA3AAC">
        <w:t xml:space="preserve"> 1912, pp. 28, 52.</w:t>
      </w:r>
    </w:p>
  </w:footnote>
  <w:footnote w:id="62">
    <w:p w14:paraId="39F35D10" w14:textId="77777777" w:rsidR="00FD0AE9" w:rsidRPr="00FA3AAC" w:rsidRDefault="00FD0AE9" w:rsidP="00210421">
      <w:pPr>
        <w:pStyle w:val="FootnoteText"/>
      </w:pPr>
      <w:r w:rsidRPr="00FA3AAC">
        <w:rPr>
          <w:rStyle w:val="FootnoteReference"/>
          <w:sz w:val="24"/>
          <w:szCs w:val="24"/>
        </w:rPr>
        <w:footnoteRef/>
      </w:r>
      <w:r w:rsidRPr="00FA3AAC">
        <w:t xml:space="preserve"> </w:t>
      </w:r>
      <w:r w:rsidRPr="00FA3AAC">
        <w:tab/>
        <w:t xml:space="preserve">The same informant who never uses the [ᵭ̱] realization of the phoneme /ḍ/ also never used the realization [ḏ] of the phoneme /ḍ/; </w:t>
      </w:r>
      <w:r w:rsidRPr="00FA3AAC">
        <w:rPr>
          <w:highlight w:val="cyan"/>
        </w:rPr>
        <w:t>see p. 30 above</w:t>
      </w:r>
      <w:r w:rsidRPr="00FA3AAC">
        <w:t>.</w:t>
      </w:r>
    </w:p>
  </w:footnote>
  <w:footnote w:id="63">
    <w:p w14:paraId="4845FA44"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Ostoya-Delmas 1938, p. 67.</w:t>
      </w:r>
    </w:p>
  </w:footnote>
  <w:footnote w:id="64">
    <w:p w14:paraId="3F9ED92C" w14:textId="77777777" w:rsidR="00FD0AE9" w:rsidRPr="00FA3AAC" w:rsidRDefault="00FD0AE9" w:rsidP="006F77F8">
      <w:pPr>
        <w:pStyle w:val="FootnoteText"/>
      </w:pPr>
      <w:r w:rsidRPr="00FA3AAC">
        <w:rPr>
          <w:rStyle w:val="FootnoteReference"/>
          <w:sz w:val="24"/>
          <w:szCs w:val="24"/>
        </w:rPr>
        <w:footnoteRef/>
      </w:r>
      <w:r w:rsidRPr="00FA3AAC">
        <w:t xml:space="preserve"> </w:t>
      </w:r>
      <w:r w:rsidRPr="00FA3AAC">
        <w:tab/>
        <w:t>Ostoya-Delmas 1938, pp. 67-68; Cantineau 1938, p. 853. See also Cantineau’s explanations for the realization of [ṭ]: Cantineau 1960, p. 45.</w:t>
      </w:r>
    </w:p>
  </w:footnote>
  <w:footnote w:id="65">
    <w:p w14:paraId="4BFE37FD" w14:textId="77777777" w:rsidR="00FD0AE9" w:rsidRPr="00FA3AAC" w:rsidDel="00841A57" w:rsidRDefault="00FD0AE9">
      <w:pPr>
        <w:pStyle w:val="FootnoteText"/>
        <w:rPr>
          <w:del w:id="1336" w:author="John Peate" w:date="2022-02-23T15:58:00Z"/>
        </w:rPr>
      </w:pPr>
      <w:del w:id="1337" w:author="John Peate" w:date="2022-02-23T15:58:00Z">
        <w:r w:rsidRPr="00FA3AAC" w:rsidDel="00841A57">
          <w:rPr>
            <w:rStyle w:val="FootnoteReference"/>
            <w:sz w:val="24"/>
            <w:szCs w:val="24"/>
          </w:rPr>
          <w:footnoteRef/>
        </w:r>
        <w:r w:rsidRPr="00FA3AAC" w:rsidDel="00841A57">
          <w:delText xml:space="preserve"> </w:delText>
        </w:r>
        <w:r w:rsidRPr="00FA3AAC" w:rsidDel="00841A57">
          <w:tab/>
          <w:delText>Marçais, W. 1908, p. 21.</w:delText>
        </w:r>
      </w:del>
    </w:p>
  </w:footnote>
  <w:footnote w:id="66">
    <w:p w14:paraId="2B28570B" w14:textId="73F274B0" w:rsidR="00841A57" w:rsidRPr="00FA3AAC" w:rsidRDefault="00841A57">
      <w:pPr>
        <w:pStyle w:val="FootnoteText"/>
        <w:rPr>
          <w:ins w:id="1339" w:author="John Peate" w:date="2022-02-23T15:58:00Z"/>
        </w:rPr>
      </w:pPr>
      <w:ins w:id="1340" w:author="John Peate" w:date="2022-02-23T15:58:00Z">
        <w:r w:rsidRPr="00FA3AAC">
          <w:rPr>
            <w:rStyle w:val="FootnoteReference"/>
            <w:sz w:val="24"/>
            <w:szCs w:val="24"/>
          </w:rPr>
          <w:footnoteRef/>
        </w:r>
        <w:r w:rsidRPr="00FA3AAC">
          <w:t xml:space="preserve"> </w:t>
        </w:r>
        <w:r w:rsidRPr="00FA3AAC">
          <w:tab/>
        </w:r>
        <w:proofErr w:type="spellStart"/>
        <w:r w:rsidRPr="00FA3AAC">
          <w:t>Marçais</w:t>
        </w:r>
        <w:proofErr w:type="spellEnd"/>
        <w:r w:rsidRPr="00FA3AAC">
          <w:t xml:space="preserve"> 1908, p. 21.</w:t>
        </w:r>
      </w:ins>
    </w:p>
  </w:footnote>
  <w:footnote w:id="67">
    <w:p w14:paraId="72B6B7EE" w14:textId="77777777" w:rsidR="00FD0AE9" w:rsidRPr="00FA3AAC" w:rsidRDefault="00FD0AE9" w:rsidP="00207A7E">
      <w:pPr>
        <w:pStyle w:val="FootnoteText"/>
      </w:pPr>
      <w:r w:rsidRPr="00FA3AAC">
        <w:rPr>
          <w:rStyle w:val="FootnoteReference"/>
          <w:sz w:val="24"/>
          <w:szCs w:val="24"/>
        </w:rPr>
        <w:footnoteRef/>
      </w:r>
      <w:r w:rsidRPr="00FA3AAC">
        <w:t xml:space="preserve"> </w:t>
      </w:r>
      <w:r w:rsidRPr="00FA3AAC">
        <w:tab/>
        <w:t>Stillman 1981, p. 233, fn. 8.</w:t>
      </w:r>
    </w:p>
  </w:footnote>
  <w:footnote w:id="68">
    <w:p w14:paraId="66BB0930"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 xml:space="preserve">Heath and Bar-Asher 1982, p. 38. Rarely, the pronunciation as [ṭ] penetrates their </w:t>
      </w:r>
      <w:r w:rsidRPr="00DB5483">
        <w:rPr>
          <w:i/>
          <w:iCs/>
          <w:rPrChange w:id="1352" w:author="John Peate" w:date="2022-02-24T15:16:00Z">
            <w:rPr/>
          </w:rPrChange>
        </w:rPr>
        <w:t>šarḥ</w:t>
      </w:r>
      <w:r w:rsidRPr="00FA3AAC">
        <w:t xml:space="preserve"> - see: Bar-Asher 1988a, pp. 8, 62.</w:t>
      </w:r>
    </w:p>
  </w:footnote>
  <w:footnote w:id="69">
    <w:p w14:paraId="305C6DA6" w14:textId="448F5FB0" w:rsidR="00FD0AE9" w:rsidRPr="00FA3AAC" w:rsidRDefault="00FD0AE9" w:rsidP="005C2116">
      <w:pPr>
        <w:pStyle w:val="FootnoteText"/>
      </w:pPr>
      <w:r w:rsidRPr="00FA3AAC">
        <w:rPr>
          <w:rStyle w:val="FootnoteReference"/>
          <w:sz w:val="24"/>
          <w:szCs w:val="24"/>
        </w:rPr>
        <w:footnoteRef/>
      </w:r>
      <w:r w:rsidRPr="00FA3AAC">
        <w:t xml:space="preserve"> </w:t>
      </w:r>
      <w:r w:rsidRPr="00FA3AAC">
        <w:tab/>
        <w:t>Cf. Cohen</w:t>
      </w:r>
      <w:ins w:id="1376" w:author="John Peate" w:date="2022-02-24T14:35:00Z">
        <w:r w:rsidR="00E24CD9">
          <w:t xml:space="preserve"> </w:t>
        </w:r>
      </w:ins>
      <w:del w:id="1377" w:author="John Peate" w:date="2022-02-24T14:35:00Z">
        <w:r w:rsidRPr="00FA3AAC" w:rsidDel="00E24CD9">
          <w:delText xml:space="preserve">, D. </w:delText>
        </w:r>
      </w:del>
      <w:r w:rsidRPr="00FA3AAC">
        <w:t>1975, p. 20.</w:t>
      </w:r>
    </w:p>
  </w:footnote>
  <w:footnote w:id="70">
    <w:p w14:paraId="64E752C4" w14:textId="11FCC965" w:rsidR="00FD0AE9" w:rsidRPr="00FA3AAC" w:rsidRDefault="00FD0AE9">
      <w:pPr>
        <w:pStyle w:val="FootnoteText"/>
      </w:pPr>
      <w:r w:rsidRPr="00FA3AAC">
        <w:rPr>
          <w:rStyle w:val="FootnoteReference"/>
          <w:sz w:val="24"/>
          <w:szCs w:val="24"/>
        </w:rPr>
        <w:footnoteRef/>
      </w:r>
      <w:r w:rsidRPr="00FA3AAC">
        <w:t xml:space="preserve"> </w:t>
      </w:r>
      <w:r w:rsidRPr="00FA3AAC">
        <w:tab/>
        <w:t xml:space="preserve">The discussion of the phoneme /ğ/ will be included in </w:t>
      </w:r>
      <w:del w:id="1401" w:author="John Peate" w:date="2022-02-24T15:22:00Z">
        <w:r w:rsidRPr="00FA3AAC" w:rsidDel="005F66AA">
          <w:delText xml:space="preserve">section </w:delText>
        </w:r>
      </w:del>
      <w:ins w:id="1402" w:author="John Peate" w:date="2022-02-24T15:22:00Z">
        <w:r w:rsidR="005F66AA">
          <w:t>S</w:t>
        </w:r>
        <w:r w:rsidR="005F66AA" w:rsidRPr="00FA3AAC">
          <w:t xml:space="preserve">ection </w:t>
        </w:r>
      </w:ins>
      <w:r w:rsidRPr="00FA3AAC">
        <w:t>[2.2.7</w:t>
      </w:r>
      <w:del w:id="1403" w:author="John Peate" w:date="2022-02-24T15:22:00Z">
        <w:r w:rsidRPr="00FA3AAC" w:rsidDel="005F66AA">
          <w:delText xml:space="preserve">], </w:delText>
        </w:r>
      </w:del>
      <w:ins w:id="1404" w:author="John Peate" w:date="2022-02-24T15:22:00Z">
        <w:r w:rsidR="005F66AA" w:rsidRPr="00FA3AAC">
          <w:t>]</w:t>
        </w:r>
        <w:r w:rsidR="005F66AA">
          <w:t>:</w:t>
        </w:r>
        <w:r w:rsidR="005F66AA" w:rsidRPr="00FA3AAC">
          <w:t xml:space="preserve"> </w:t>
        </w:r>
      </w:ins>
      <w:r w:rsidRPr="00FA3AAC">
        <w:t>The Palatal Consonants.</w:t>
      </w:r>
    </w:p>
  </w:footnote>
  <w:footnote w:id="71">
    <w:p w14:paraId="195F24C3"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Fischer and Jastrow 1980, p. 50.</w:t>
      </w:r>
    </w:p>
  </w:footnote>
  <w:footnote w:id="72">
    <w:p w14:paraId="72121478"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Brunot 1950a, p. 37; Stillman 1981, p. 235. Cf. Heath and Bar-Asher 1982, p. 44.</w:t>
      </w:r>
    </w:p>
  </w:footnote>
  <w:footnote w:id="73">
    <w:p w14:paraId="3AA8324F" w14:textId="261540DB" w:rsidR="00FD0AE9" w:rsidRPr="00FA3AAC" w:rsidRDefault="00FD0AE9">
      <w:pPr>
        <w:pStyle w:val="FootnoteText"/>
      </w:pPr>
      <w:r w:rsidRPr="00FA3AAC">
        <w:rPr>
          <w:rStyle w:val="FootnoteReference"/>
          <w:sz w:val="24"/>
          <w:szCs w:val="24"/>
        </w:rPr>
        <w:footnoteRef/>
      </w:r>
      <w:r w:rsidRPr="00FA3AAC">
        <w:t xml:space="preserve"> </w:t>
      </w:r>
      <w:r w:rsidRPr="00FA3AAC">
        <w:tab/>
        <w:t>Cohen</w:t>
      </w:r>
      <w:del w:id="1415" w:author="John Peate" w:date="2022-02-24T14:35:00Z">
        <w:r w:rsidRPr="00FA3AAC" w:rsidDel="00E24CD9">
          <w:delText>, D.</w:delText>
        </w:r>
      </w:del>
      <w:r w:rsidRPr="00FA3AAC">
        <w:t xml:space="preserve"> 1975, pp. 20-25.</w:t>
      </w:r>
    </w:p>
  </w:footnote>
  <w:footnote w:id="74">
    <w:p w14:paraId="619EDE22" w14:textId="7579DB06" w:rsidR="00FD0AE9" w:rsidRPr="00FA3AAC" w:rsidRDefault="00FD0AE9">
      <w:pPr>
        <w:pStyle w:val="FootnoteText"/>
      </w:pPr>
      <w:r w:rsidRPr="00FA3AAC">
        <w:rPr>
          <w:rStyle w:val="FootnoteReference"/>
          <w:sz w:val="24"/>
          <w:szCs w:val="24"/>
        </w:rPr>
        <w:footnoteRef/>
      </w:r>
      <w:r w:rsidRPr="00FA3AAC">
        <w:t xml:space="preserve"> </w:t>
      </w:r>
      <w:r w:rsidRPr="00FA3AAC">
        <w:tab/>
        <w:t>Cohen</w:t>
      </w:r>
      <w:ins w:id="1422" w:author="John Peate" w:date="2022-02-24T14:35:00Z">
        <w:r w:rsidR="00E24CD9">
          <w:t xml:space="preserve"> </w:t>
        </w:r>
      </w:ins>
      <w:del w:id="1423" w:author="John Peate" w:date="2022-02-24T14:35:00Z">
        <w:r w:rsidRPr="00FA3AAC" w:rsidDel="00E24CD9">
          <w:delText xml:space="preserve">, D. </w:delText>
        </w:r>
      </w:del>
      <w:r w:rsidRPr="00FA3AAC">
        <w:t>1975, pp. 20-25.</w:t>
      </w:r>
    </w:p>
  </w:footnote>
  <w:footnote w:id="75">
    <w:p w14:paraId="26BCAB99"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Brunot 1950a, p. 37; Heath and Bar-Asher 1982, pp. 37, 44; Stillman 1981, p. 235.</w:t>
      </w:r>
    </w:p>
  </w:footnote>
  <w:footnote w:id="76">
    <w:p w14:paraId="2F0FDFFB"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Cohen, D. 1975, pp. 20-25.</w:t>
      </w:r>
    </w:p>
  </w:footnote>
  <w:footnote w:id="77">
    <w:p w14:paraId="0F105A08" w14:textId="40E32314" w:rsidR="00FD0AE9" w:rsidRPr="00FA3AAC" w:rsidRDefault="00FD0AE9" w:rsidP="00D61746">
      <w:pPr>
        <w:pStyle w:val="FootnoteText"/>
      </w:pPr>
      <w:r w:rsidRPr="00FA3AAC">
        <w:rPr>
          <w:rStyle w:val="FootnoteReference"/>
          <w:sz w:val="24"/>
          <w:szCs w:val="24"/>
        </w:rPr>
        <w:footnoteRef/>
      </w:r>
      <w:r w:rsidRPr="00FA3AAC">
        <w:t xml:space="preserve"> </w:t>
      </w:r>
      <w:r w:rsidRPr="00FA3AAC">
        <w:tab/>
        <w:t xml:space="preserve">See section [10:1]: Negative Particles, and Chapter Eleven: Comparative </w:t>
      </w:r>
      <w:del w:id="1460" w:author="John Peate" w:date="2022-02-23T16:28:00Z">
        <w:r w:rsidRPr="00FA3AAC" w:rsidDel="005B2252">
          <w:delText xml:space="preserve">analysis </w:delText>
        </w:r>
      </w:del>
      <w:ins w:id="1461" w:author="John Peate" w:date="2022-02-23T16:28:00Z">
        <w:r w:rsidR="005B2252">
          <w:t>A</w:t>
        </w:r>
        <w:r w:rsidR="005B2252" w:rsidRPr="00FA3AAC">
          <w:t xml:space="preserve">nalysis </w:t>
        </w:r>
      </w:ins>
      <w:r w:rsidRPr="00FA3AAC">
        <w:t xml:space="preserve">of the Language of the </w:t>
      </w:r>
      <w:r w:rsidRPr="005B2252">
        <w:rPr>
          <w:i/>
          <w:iCs/>
          <w:rPrChange w:id="1462" w:author="John Peate" w:date="2022-02-23T16:28:00Z">
            <w:rPr/>
          </w:rPrChange>
        </w:rPr>
        <w:t>Šarḥ</w:t>
      </w:r>
      <w:r w:rsidRPr="00FA3AAC">
        <w:t xml:space="preserve"> Relative to Other Registers of CJA.</w:t>
      </w:r>
    </w:p>
  </w:footnote>
  <w:footnote w:id="78">
    <w:p w14:paraId="015AA114" w14:textId="77777777" w:rsidR="00FD0AE9" w:rsidRPr="00FA3AAC" w:rsidDel="00CD5C3B" w:rsidRDefault="00FD0AE9" w:rsidP="00D61746">
      <w:pPr>
        <w:pStyle w:val="FootnoteText"/>
        <w:rPr>
          <w:del w:id="1470" w:author="John Peate" w:date="2022-02-23T16:30:00Z"/>
          <w:rFonts w:cstheme="minorBidi"/>
          <w:lang w:bidi="ar-JO"/>
        </w:rPr>
      </w:pPr>
      <w:del w:id="1471" w:author="John Peate" w:date="2022-02-23T16:30:00Z">
        <w:r w:rsidRPr="00FA3AAC" w:rsidDel="00CD5C3B">
          <w:rPr>
            <w:rStyle w:val="FootnoteReference"/>
            <w:sz w:val="24"/>
            <w:szCs w:val="24"/>
          </w:rPr>
          <w:footnoteRef/>
        </w:r>
        <w:r w:rsidRPr="00FA3AAC" w:rsidDel="00CD5C3B">
          <w:delText xml:space="preserve"> </w:delText>
        </w:r>
        <w:r w:rsidRPr="00FA3AAC" w:rsidDel="00CD5C3B">
          <w:tab/>
          <w:delText xml:space="preserve">Even in Classical Arabic, words including </w:delText>
        </w:r>
        <w:r w:rsidRPr="00FA3AAC" w:rsidDel="00CD5C3B">
          <w:rPr>
            <w:rFonts w:cstheme="minorBidi"/>
            <w:rtl/>
            <w:lang w:bidi="ar-JO"/>
          </w:rPr>
          <w:delText>ش</w:delText>
        </w:r>
        <w:r w:rsidRPr="00FA3AAC" w:rsidDel="00CD5C3B">
          <w:rPr>
            <w:rFonts w:cstheme="minorBidi"/>
            <w:lang w:bidi="ar-JO"/>
          </w:rPr>
          <w:delText xml:space="preserve"> alongside an emphatic consonant are relatively rare. D. Cohen reports that among the Jews of Tunis, [š] never appears next to an emphatic consonant, and is instead realized as [ṣ]. See: Cohen D. 1975, pp. 21, 23. Despite this, Cohen himself records the form </w:delText>
        </w:r>
        <w:r w:rsidRPr="00FA3AAC" w:rsidDel="00CD5C3B">
          <w:rPr>
            <w:rFonts w:cstheme="minorBidi"/>
            <w:i/>
            <w:iCs/>
            <w:lang w:bidi="ar-JO"/>
          </w:rPr>
          <w:delText>få̐ṛš</w:delText>
        </w:r>
        <w:r w:rsidRPr="00FA3AAC" w:rsidDel="00CD5C3B">
          <w:rPr>
            <w:rFonts w:cstheme="minorBidi"/>
            <w:lang w:bidi="ar-JO"/>
          </w:rPr>
          <w:delText xml:space="preserve"> (ibid., p. 27).</w:delText>
        </w:r>
      </w:del>
    </w:p>
  </w:footnote>
  <w:footnote w:id="79">
    <w:p w14:paraId="50B70C8C" w14:textId="01D5CF89" w:rsidR="00CD5C3B" w:rsidRPr="00FA3AAC" w:rsidRDefault="00CD5C3B" w:rsidP="00CD5C3B">
      <w:pPr>
        <w:pStyle w:val="FootnoteText"/>
        <w:rPr>
          <w:ins w:id="1476" w:author="John Peate" w:date="2022-02-23T16:30:00Z"/>
          <w:rFonts w:cstheme="minorBidi"/>
          <w:lang w:bidi="ar-JO"/>
        </w:rPr>
      </w:pPr>
      <w:ins w:id="1477" w:author="John Peate" w:date="2022-02-23T16:30:00Z">
        <w:r w:rsidRPr="00FA3AAC">
          <w:rPr>
            <w:rStyle w:val="FootnoteReference"/>
            <w:sz w:val="24"/>
            <w:szCs w:val="24"/>
          </w:rPr>
          <w:footnoteRef/>
        </w:r>
        <w:r w:rsidRPr="00FA3AAC">
          <w:t xml:space="preserve"> </w:t>
        </w:r>
        <w:r w:rsidRPr="00FA3AAC">
          <w:tab/>
          <w:t xml:space="preserve">Even in </w:t>
        </w:r>
      </w:ins>
      <w:ins w:id="1478" w:author="John Peate" w:date="2022-02-23T16:41:00Z">
        <w:r w:rsidR="00CB4BC2">
          <w:t>CA</w:t>
        </w:r>
      </w:ins>
      <w:ins w:id="1479" w:author="John Peate" w:date="2022-02-23T16:30:00Z">
        <w:r w:rsidRPr="00FA3AAC">
          <w:t xml:space="preserve"> words</w:t>
        </w:r>
      </w:ins>
      <w:ins w:id="1480" w:author="John Peate" w:date="2022-02-23T16:42:00Z">
        <w:r w:rsidR="00CB4BC2">
          <w:t>,</w:t>
        </w:r>
      </w:ins>
      <w:ins w:id="1481" w:author="John Peate" w:date="2022-02-23T16:30:00Z">
        <w:r w:rsidRPr="00FA3AAC">
          <w:t xml:space="preserve"> in</w:t>
        </w:r>
      </w:ins>
      <w:ins w:id="1482" w:author="John Peate" w:date="2022-02-23T16:42:00Z">
        <w:r w:rsidR="00CB4BC2">
          <w:t>stances of</w:t>
        </w:r>
      </w:ins>
      <w:ins w:id="1483" w:author="John Peate" w:date="2022-02-23T16:30:00Z">
        <w:r w:rsidRPr="00FA3AAC">
          <w:t xml:space="preserve"> </w:t>
        </w:r>
        <w:r w:rsidRPr="00FA3AAC">
          <w:rPr>
            <w:rFonts w:cstheme="minorBidi"/>
            <w:rtl/>
            <w:lang w:bidi="ar-JO"/>
          </w:rPr>
          <w:t>ش</w:t>
        </w:r>
        <w:r w:rsidRPr="00FA3AAC">
          <w:rPr>
            <w:rFonts w:cstheme="minorBidi"/>
            <w:lang w:bidi="ar-JO"/>
          </w:rPr>
          <w:t xml:space="preserve"> alongside an emphatic consonant are relatively rare. Cohen reports that</w:t>
        </w:r>
      </w:ins>
      <w:ins w:id="1484" w:author="John Peate" w:date="2022-02-24T06:56:00Z">
        <w:r w:rsidR="001A27E5">
          <w:rPr>
            <w:rFonts w:cstheme="minorBidi"/>
            <w:lang w:bidi="ar-JO"/>
          </w:rPr>
          <w:t>,</w:t>
        </w:r>
      </w:ins>
      <w:ins w:id="1485" w:author="John Peate" w:date="2022-02-23T16:30:00Z">
        <w:r w:rsidRPr="00FA3AAC">
          <w:rPr>
            <w:rFonts w:cstheme="minorBidi"/>
            <w:lang w:bidi="ar-JO"/>
          </w:rPr>
          <w:t xml:space="preserve"> among the Jews of Tunis, [š] never appears next to an emphatic consonant and is instead realized as [ṣ] </w:t>
        </w:r>
      </w:ins>
      <w:ins w:id="1486" w:author="John Peate" w:date="2022-02-23T16:42:00Z">
        <w:r w:rsidR="00CB4BC2">
          <w:rPr>
            <w:rFonts w:cstheme="minorBidi"/>
            <w:lang w:bidi="ar-JO"/>
          </w:rPr>
          <w:t>(</w:t>
        </w:r>
      </w:ins>
      <w:ins w:id="1487" w:author="John Peate" w:date="2022-02-23T16:30:00Z">
        <w:r w:rsidRPr="00FA3AAC">
          <w:rPr>
            <w:rFonts w:cstheme="minorBidi"/>
            <w:lang w:bidi="ar-JO"/>
          </w:rPr>
          <w:t>1975, pp. 21, 23</w:t>
        </w:r>
      </w:ins>
      <w:ins w:id="1488" w:author="John Peate" w:date="2022-02-23T16:42:00Z">
        <w:r w:rsidR="00CB4BC2">
          <w:rPr>
            <w:rFonts w:cstheme="minorBidi"/>
            <w:lang w:bidi="ar-JO"/>
          </w:rPr>
          <w:t>)</w:t>
        </w:r>
      </w:ins>
      <w:ins w:id="1489" w:author="John Peate" w:date="2022-02-23T16:30:00Z">
        <w:r w:rsidRPr="00FA3AAC">
          <w:rPr>
            <w:rFonts w:cstheme="minorBidi"/>
            <w:lang w:bidi="ar-JO"/>
          </w:rPr>
          <w:t xml:space="preserve">. Despite this, Cohen himself records the form </w:t>
        </w:r>
        <w:r w:rsidRPr="00FA3AAC">
          <w:rPr>
            <w:rFonts w:cstheme="minorBidi"/>
            <w:i/>
            <w:iCs/>
            <w:lang w:bidi="ar-JO"/>
          </w:rPr>
          <w:t>få̐ṛš</w:t>
        </w:r>
        <w:r w:rsidRPr="00FA3AAC">
          <w:rPr>
            <w:rFonts w:cstheme="minorBidi"/>
            <w:lang w:bidi="ar-JO"/>
          </w:rPr>
          <w:t xml:space="preserve"> (ibid., p. 27).</w:t>
        </w:r>
      </w:ins>
    </w:p>
  </w:footnote>
  <w:footnote w:id="80">
    <w:p w14:paraId="0CE22A46" w14:textId="77777777" w:rsidR="00FD0AE9" w:rsidRPr="00FA3AAC" w:rsidRDefault="00FD0AE9">
      <w:pPr>
        <w:pStyle w:val="FootnoteText"/>
      </w:pPr>
      <w:r w:rsidRPr="00FA3AAC">
        <w:rPr>
          <w:rStyle w:val="FootnoteReference"/>
          <w:sz w:val="24"/>
          <w:szCs w:val="24"/>
        </w:rPr>
        <w:footnoteRef/>
      </w:r>
      <w:r w:rsidRPr="00FA3AAC">
        <w:t xml:space="preserve"> </w:t>
      </w:r>
      <w:r w:rsidRPr="00FA3AAC">
        <w:tab/>
        <w:t>See below in section [2.2.7]: The Alveolars.</w:t>
      </w:r>
    </w:p>
  </w:footnote>
  <w:footnote w:id="81">
    <w:p w14:paraId="5B7C8723" w14:textId="77777777" w:rsidR="00FD0AE9" w:rsidRPr="00FA3AAC" w:rsidRDefault="00FD0AE9" w:rsidP="003E736F">
      <w:pPr>
        <w:pStyle w:val="FootnoteText"/>
      </w:pPr>
      <w:r w:rsidRPr="00FA3AAC">
        <w:rPr>
          <w:rStyle w:val="FootnoteReference"/>
          <w:sz w:val="24"/>
          <w:szCs w:val="24"/>
        </w:rPr>
        <w:footnoteRef/>
      </w:r>
      <w:r w:rsidRPr="00FA3AAC">
        <w:t xml:space="preserve"> </w:t>
      </w:r>
      <w:r w:rsidRPr="00FA3AAC">
        <w:tab/>
        <w:t xml:space="preserve">However, it is possible that this realization reflects the influence of pronunciation of these words in other dialects, and not only an internal process of dissimilation. </w:t>
      </w:r>
    </w:p>
  </w:footnote>
  <w:footnote w:id="82">
    <w:p w14:paraId="53592889" w14:textId="77777777" w:rsidR="00FD0AE9" w:rsidRPr="00FA3AAC" w:rsidRDefault="00FD0AE9">
      <w:pPr>
        <w:pStyle w:val="FootnoteText"/>
        <w:rPr>
          <w:rFonts w:cstheme="minorBidi"/>
          <w:rtl/>
          <w:lang w:bidi="ar-JO"/>
        </w:rPr>
      </w:pPr>
      <w:r w:rsidRPr="00FA3AAC">
        <w:rPr>
          <w:rStyle w:val="FootnoteReference"/>
          <w:sz w:val="24"/>
          <w:szCs w:val="24"/>
        </w:rPr>
        <w:footnoteRef/>
      </w:r>
      <w:r w:rsidRPr="00FA3AAC">
        <w:t xml:space="preserve"> </w:t>
      </w:r>
      <w:r w:rsidRPr="00FA3AAC">
        <w:tab/>
        <w:t>Other examples can be found in verses 10:10, 18:33 (</w:t>
      </w:r>
      <w:r w:rsidRPr="00FA3AAC">
        <w:rPr>
          <w:rtl/>
          <w:lang w:bidi="he-IL"/>
        </w:rPr>
        <w:t>ג'ייס</w:t>
      </w:r>
      <w:r w:rsidRPr="00FA3AAC">
        <w:rPr>
          <w:rFonts w:cstheme="minorBidi"/>
          <w:lang w:bidi="ar-JO"/>
        </w:rPr>
        <w:t>), 18:40, 33:2, 33:6, 33:17.</w:t>
      </w:r>
    </w:p>
  </w:footnote>
  <w:footnote w:id="83">
    <w:p w14:paraId="1E74F79F" w14:textId="7011D829" w:rsidR="00FD0AE9" w:rsidRPr="00FA3AAC" w:rsidRDefault="00FD0AE9">
      <w:pPr>
        <w:pStyle w:val="FootnoteText"/>
      </w:pPr>
      <w:r w:rsidRPr="00FA3AAC">
        <w:rPr>
          <w:rStyle w:val="FootnoteReference"/>
          <w:sz w:val="24"/>
          <w:szCs w:val="24"/>
        </w:rPr>
        <w:footnoteRef/>
      </w:r>
      <w:r w:rsidRPr="00FA3AAC">
        <w:t xml:space="preserve"> </w:t>
      </w:r>
      <w:r w:rsidRPr="00FA3AAC">
        <w:tab/>
      </w:r>
      <w:r w:rsidRPr="00FA3AAC">
        <w:rPr>
          <w:highlight w:val="yellow"/>
        </w:rPr>
        <w:t>Renassia [~1930],</w:t>
      </w:r>
      <w:r w:rsidRPr="00FA3AAC">
        <w:t xml:space="preserve"> p. 24. </w:t>
      </w:r>
      <w:del w:id="1526" w:author="John Peate" w:date="2022-02-23T16:40:00Z">
        <w:r w:rsidRPr="00FA3AAC" w:rsidDel="00CB70A5">
          <w:delText xml:space="preserve">W. </w:delText>
        </w:r>
      </w:del>
      <w:proofErr w:type="spellStart"/>
      <w:r w:rsidRPr="00FA3AAC">
        <w:t>Marçais</w:t>
      </w:r>
      <w:proofErr w:type="spellEnd"/>
      <w:r w:rsidRPr="00FA3AAC">
        <w:t xml:space="preserve"> documents a similar pronunciation in </w:t>
      </w:r>
      <w:proofErr w:type="spellStart"/>
      <w:r w:rsidRPr="00FA3AAC">
        <w:t>Tlemcen</w:t>
      </w:r>
      <w:proofErr w:type="spellEnd"/>
      <w:r w:rsidRPr="00FA3AAC">
        <w:t xml:space="preserve">: </w:t>
      </w:r>
      <w:proofErr w:type="spellStart"/>
      <w:r w:rsidRPr="00FA3AAC">
        <w:rPr>
          <w:i/>
          <w:iCs/>
        </w:rPr>
        <w:t>jîš</w:t>
      </w:r>
      <w:proofErr w:type="spellEnd"/>
      <w:ins w:id="1527" w:author="John Peate" w:date="2022-02-23T16:40:00Z">
        <w:r w:rsidR="00CB4BC2">
          <w:rPr>
            <w:i/>
            <w:iCs/>
          </w:rPr>
          <w:t xml:space="preserve"> </w:t>
        </w:r>
      </w:ins>
      <w:del w:id="1528" w:author="John Peate" w:date="2022-02-23T16:40:00Z">
        <w:r w:rsidRPr="00FA3AAC" w:rsidDel="00CB4BC2">
          <w:delText>, see: Marçais, W.</w:delText>
        </w:r>
      </w:del>
      <w:ins w:id="1529" w:author="John Peate" w:date="2022-02-23T16:40:00Z">
        <w:r w:rsidR="00CB4BC2">
          <w:t>(</w:t>
        </w:r>
      </w:ins>
      <w:del w:id="1530" w:author="John Peate" w:date="2022-02-23T16:40:00Z">
        <w:r w:rsidRPr="00FA3AAC" w:rsidDel="00CB4BC2">
          <w:delText xml:space="preserve"> </w:delText>
        </w:r>
      </w:del>
      <w:r w:rsidRPr="00FA3AAC">
        <w:t>1902, p. 32</w:t>
      </w:r>
      <w:ins w:id="1531" w:author="John Peate" w:date="2022-02-23T16:40:00Z">
        <w:r w:rsidR="00CB4BC2">
          <w:t>)</w:t>
        </w:r>
      </w:ins>
      <w:r w:rsidRPr="00FA3AAC">
        <w:t>. An instance of “inverted” dissimilation (zê͜ĭš) is documented in the nomadic dialects</w:t>
      </w:r>
      <w:del w:id="1532" w:author="John Peate" w:date="2022-02-23T16:41:00Z">
        <w:r w:rsidRPr="00FA3AAC" w:rsidDel="00CB4BC2">
          <w:delText xml:space="preserve">; </w:delText>
        </w:r>
      </w:del>
      <w:ins w:id="1533" w:author="John Peate" w:date="2022-02-23T16:41:00Z">
        <w:r w:rsidR="00CB4BC2">
          <w:t xml:space="preserve"> (</w:t>
        </w:r>
      </w:ins>
      <w:r w:rsidRPr="00FA3AAC">
        <w:t xml:space="preserve">see: </w:t>
      </w:r>
      <w:proofErr w:type="spellStart"/>
      <w:r w:rsidRPr="00FA3AAC">
        <w:t>Marçais</w:t>
      </w:r>
      <w:proofErr w:type="spellEnd"/>
      <w:del w:id="1534" w:author="John Peate" w:date="2022-02-24T14:35:00Z">
        <w:r w:rsidRPr="00FA3AAC" w:rsidDel="00E24CD9">
          <w:delText>,</w:delText>
        </w:r>
      </w:del>
      <w:r w:rsidRPr="00FA3AAC">
        <w:t xml:space="preserve"> </w:t>
      </w:r>
      <w:del w:id="1535" w:author="John Peate" w:date="2022-02-23T16:41:00Z">
        <w:r w:rsidRPr="00FA3AAC" w:rsidDel="00CB4BC2">
          <w:delText xml:space="preserve">W. </w:delText>
        </w:r>
      </w:del>
      <w:r w:rsidRPr="00FA3AAC">
        <w:t>1908,</w:t>
      </w:r>
      <w:r w:rsidR="00FA3AAC">
        <w:t xml:space="preserve"> </w:t>
      </w:r>
      <w:r w:rsidRPr="00FA3AAC">
        <w:t>p. 19; Dhina 1938, p. 314</w:t>
      </w:r>
      <w:ins w:id="1536" w:author="John Peate" w:date="2022-02-23T16:41:00Z">
        <w:r w:rsidR="00CB4BC2">
          <w:t>)</w:t>
        </w:r>
      </w:ins>
      <w:r w:rsidRPr="00FA3AAC">
        <w:t>.</w:t>
      </w:r>
      <w:r w:rsidR="00FA3AAC">
        <w:t xml:space="preserve"> </w:t>
      </w:r>
    </w:p>
  </w:footnote>
  <w:footnote w:id="84">
    <w:p w14:paraId="084C5F2A" w14:textId="77777777" w:rsidR="00FD0AE9" w:rsidRPr="00FA3AAC" w:rsidRDefault="00FD0AE9">
      <w:pPr>
        <w:pStyle w:val="FootnoteText"/>
        <w:rPr>
          <w:lang w:bidi="ar-JO"/>
        </w:rPr>
      </w:pPr>
      <w:r w:rsidRPr="00FA3AAC">
        <w:rPr>
          <w:rStyle w:val="FootnoteReference"/>
          <w:sz w:val="24"/>
          <w:szCs w:val="24"/>
        </w:rPr>
        <w:footnoteRef/>
      </w:r>
      <w:r w:rsidRPr="00FA3AAC">
        <w:t xml:space="preserve"> </w:t>
      </w:r>
      <w:r w:rsidRPr="00FA3AAC">
        <w:tab/>
        <w:t xml:space="preserve">In the questionnaire I presented to them, the informants used both the word </w:t>
      </w:r>
      <w:r w:rsidRPr="00FA3AAC">
        <w:rPr>
          <w:i/>
          <w:iCs/>
        </w:rPr>
        <w:t>ˁūd</w:t>
      </w:r>
      <w:r w:rsidRPr="00FA3AAC">
        <w:t xml:space="preserve"> and </w:t>
      </w:r>
      <w:r w:rsidRPr="00FA3AAC">
        <w:rPr>
          <w:i/>
          <w:iCs/>
        </w:rPr>
        <w:t>šǝǧr-a</w:t>
      </w:r>
      <w:r w:rsidRPr="00FA3AAC">
        <w:t xml:space="preserve">. In the šarḥ to the Psalms the word </w:t>
      </w:r>
      <w:r w:rsidRPr="00FA3AAC">
        <w:rPr>
          <w:rtl/>
          <w:lang w:val="en-GB" w:bidi="he-IL"/>
        </w:rPr>
        <w:t>עוד</w:t>
      </w:r>
      <w:r w:rsidRPr="00FA3AAC">
        <w:rPr>
          <w:lang w:bidi="ar-JO"/>
        </w:rPr>
        <w:t xml:space="preserve"> is also found (Ps 105:33, 148:9), and in the plural </w:t>
      </w:r>
      <w:r w:rsidRPr="00FA3AAC">
        <w:rPr>
          <w:rtl/>
          <w:lang w:val="en-GB" w:bidi="he-IL"/>
        </w:rPr>
        <w:t>עואד</w:t>
      </w:r>
      <w:r w:rsidRPr="00FA3AAC">
        <w:rPr>
          <w:lang w:bidi="ar-JO"/>
        </w:rPr>
        <w:t xml:space="preserve"> (Ps 96:12). In Ps 74:5, </w:t>
      </w:r>
      <w:r w:rsidRPr="00FA3AAC">
        <w:rPr>
          <w:rtl/>
          <w:lang w:val="en-GB" w:bidi="he-IL"/>
        </w:rPr>
        <w:t>אלסג'ור (אלעוד)</w:t>
      </w:r>
      <w:r w:rsidRPr="00FA3AAC">
        <w:rPr>
          <w:lang w:bidi="ar-JO"/>
        </w:rPr>
        <w:t xml:space="preserve"> are presented by way of alternatives.</w:t>
      </w:r>
    </w:p>
  </w:footnote>
  <w:footnote w:id="85">
    <w:p w14:paraId="74EB7DE9" w14:textId="5E8A801C" w:rsidR="00FD0AE9" w:rsidRPr="00FA3AAC" w:rsidRDefault="00FD0AE9">
      <w:pPr>
        <w:pStyle w:val="FootnoteText"/>
      </w:pPr>
      <w:r w:rsidRPr="00FA3AAC">
        <w:rPr>
          <w:rStyle w:val="FootnoteReference"/>
          <w:sz w:val="24"/>
          <w:szCs w:val="24"/>
        </w:rPr>
        <w:footnoteRef/>
      </w:r>
      <w:r w:rsidRPr="00FA3AAC">
        <w:t xml:space="preserve"> </w:t>
      </w:r>
      <w:r w:rsidRPr="00FA3AAC">
        <w:tab/>
        <w:t xml:space="preserve">Ostoya-Delmas 1938, p.69. cf. </w:t>
      </w:r>
      <w:proofErr w:type="spellStart"/>
      <w:r w:rsidRPr="00FA3AAC">
        <w:t>Marçais</w:t>
      </w:r>
      <w:proofErr w:type="spellEnd"/>
      <w:del w:id="1568" w:author="John Peate" w:date="2022-02-24T14:36:00Z">
        <w:r w:rsidRPr="00FA3AAC" w:rsidDel="00E24CD9">
          <w:delText>, W.</w:delText>
        </w:r>
      </w:del>
      <w:r w:rsidRPr="00FA3AAC">
        <w:t xml:space="preserve"> 1902, </w:t>
      </w:r>
      <w:proofErr w:type="spellStart"/>
      <w:r w:rsidRPr="00FA3AAC">
        <w:t>p.32</w:t>
      </w:r>
      <w:proofErr w:type="spellEnd"/>
      <w:r w:rsidRPr="00FA3AAC">
        <w:t xml:space="preserve"> (</w:t>
      </w:r>
      <w:proofErr w:type="spellStart"/>
      <w:r w:rsidRPr="00FA3AAC">
        <w:t>séjra</w:t>
      </w:r>
      <w:proofErr w:type="spellEnd"/>
      <w:r w:rsidRPr="00FA3AAC">
        <w:t>), Cohen</w:t>
      </w:r>
      <w:del w:id="1569" w:author="John Peate" w:date="2022-02-24T14:36:00Z">
        <w:r w:rsidRPr="00FA3AAC" w:rsidDel="00E24CD9">
          <w:delText>, M.</w:delText>
        </w:r>
      </w:del>
      <w:r w:rsidRPr="00FA3AAC">
        <w:t xml:space="preserve"> 1912, p. 81. The š / s exchange in the word </w:t>
      </w:r>
      <w:r w:rsidRPr="00FA3AAC">
        <w:rPr>
          <w:rtl/>
        </w:rPr>
        <w:t>شجرة</w:t>
      </w:r>
      <w:r w:rsidRPr="00FA3AAC">
        <w:t xml:space="preserve"> is not confined to the Maghreb and can also be found in Mashriqi dialects: Landberg 1942, III, p. 2021.</w:t>
      </w:r>
    </w:p>
  </w:footnote>
  <w:footnote w:id="86">
    <w:p w14:paraId="094A4191" w14:textId="63FA77EA" w:rsidR="00FD0AE9" w:rsidRPr="00FA3AAC" w:rsidRDefault="00FD0AE9" w:rsidP="00D6491D">
      <w:pPr>
        <w:pStyle w:val="FootnoteText"/>
      </w:pPr>
      <w:r w:rsidRPr="00FA3AAC">
        <w:rPr>
          <w:rStyle w:val="FootnoteReference"/>
        </w:rPr>
        <w:footnoteRef/>
      </w:r>
      <w:r w:rsidRPr="00FA3AAC">
        <w:t xml:space="preserve"> </w:t>
      </w:r>
      <w:r w:rsidRPr="00FA3AAC">
        <w:tab/>
        <w:t xml:space="preserve">See section [6.1.3], D. In his trilingual dictionary (p. 413), Rabbi Yosef Renassia writes </w:t>
      </w:r>
      <w:r w:rsidRPr="00FA3AAC">
        <w:rPr>
          <w:i/>
          <w:iCs/>
        </w:rPr>
        <w:t>chemss</w:t>
      </w:r>
      <w:r w:rsidRPr="00FA3AAC">
        <w:t xml:space="preserve">, thereby documenting a different pronunciation </w:t>
      </w:r>
      <w:del w:id="1572" w:author="John Peate" w:date="2022-02-24T08:56:00Z">
        <w:r w:rsidRPr="00FA3AAC" w:rsidDel="00917C34">
          <w:delText xml:space="preserve">than </w:delText>
        </w:r>
      </w:del>
      <w:ins w:id="1573" w:author="John Peate" w:date="2022-02-24T08:56:00Z">
        <w:r w:rsidR="00917C34">
          <w:t>to</w:t>
        </w:r>
        <w:r w:rsidR="00917C34" w:rsidRPr="00FA3AAC">
          <w:t xml:space="preserve"> </w:t>
        </w:r>
      </w:ins>
      <w:r w:rsidRPr="00FA3AAC">
        <w:t xml:space="preserve">the one he usually </w:t>
      </w:r>
      <w:del w:id="1574" w:author="John Peate" w:date="2022-02-24T08:56:00Z">
        <w:r w:rsidRPr="00FA3AAC" w:rsidDel="00917C34">
          <w:delText>applied in his writing</w:delText>
        </w:r>
      </w:del>
      <w:ins w:id="1575" w:author="John Peate" w:date="2022-02-24T08:56:00Z">
        <w:r w:rsidR="00917C34">
          <w:t>used</w:t>
        </w:r>
      </w:ins>
      <w:r w:rsidRPr="00FA3AAC">
        <w:t xml:space="preserve"> in the </w:t>
      </w:r>
      <w:r w:rsidRPr="00917C34">
        <w:rPr>
          <w:i/>
          <w:iCs/>
          <w:rPrChange w:id="1576" w:author="John Peate" w:date="2022-02-24T08:56:00Z">
            <w:rPr/>
          </w:rPrChange>
        </w:rPr>
        <w:t>šarḥ</w:t>
      </w:r>
      <w:r w:rsidRPr="00FA3AAC">
        <w:t xml:space="preserve">. </w:t>
      </w:r>
    </w:p>
  </w:footnote>
  <w:footnote w:id="87">
    <w:p w14:paraId="00C21D23" w14:textId="7DF76F30" w:rsidR="00FD0AE9" w:rsidRPr="00FA3AAC" w:rsidRDefault="00FD0AE9" w:rsidP="00D6491D">
      <w:pPr>
        <w:pStyle w:val="FootnoteText"/>
      </w:pPr>
      <w:r w:rsidRPr="00FA3AAC">
        <w:rPr>
          <w:rStyle w:val="FootnoteReference"/>
        </w:rPr>
        <w:footnoteRef/>
      </w:r>
      <w:r w:rsidRPr="00FA3AAC">
        <w:t xml:space="preserve"> </w:t>
      </w:r>
      <w:del w:id="1585" w:author="John Peate" w:date="2022-02-24T14:36:00Z">
        <w:r w:rsidRPr="00FA3AAC" w:rsidDel="00E24CD9">
          <w:delText xml:space="preserve">J. </w:delText>
        </w:r>
      </w:del>
      <w:r w:rsidRPr="00FA3AAC">
        <w:t>Heath presents this pronunciation as one of his examples of the process of harmonization that occurred in the Moroccan Arabic dialects</w:t>
      </w:r>
      <w:del w:id="1586" w:author="John Peate" w:date="2022-02-24T14:36:00Z">
        <w:r w:rsidRPr="00FA3AAC" w:rsidDel="00E24CD9">
          <w:delText>. See: Heath</w:delText>
        </w:r>
      </w:del>
      <w:ins w:id="1587" w:author="John Peate" w:date="2022-02-24T14:36:00Z">
        <w:r w:rsidR="00E24CD9">
          <w:t xml:space="preserve"> (</w:t>
        </w:r>
      </w:ins>
      <w:del w:id="1588" w:author="John Peate" w:date="2022-02-24T14:36:00Z">
        <w:r w:rsidRPr="00FA3AAC" w:rsidDel="00E24CD9">
          <w:delText xml:space="preserve"> </w:delText>
        </w:r>
      </w:del>
      <w:r w:rsidRPr="00FA3AAC">
        <w:t>1987, pp. 213-214</w:t>
      </w:r>
      <w:ins w:id="1589" w:author="John Peate" w:date="2022-02-24T14:36:00Z">
        <w:r w:rsidR="00E24CD9">
          <w:t>)</w:t>
        </w:r>
      </w:ins>
      <w:r w:rsidRPr="00FA3AAC">
        <w:t>.</w:t>
      </w:r>
      <w:r w:rsidR="00FA3AAC">
        <w:t xml:space="preserve"> </w:t>
      </w:r>
      <w:r w:rsidRPr="00FA3AAC">
        <w:tab/>
      </w:r>
    </w:p>
  </w:footnote>
  <w:footnote w:id="88">
    <w:p w14:paraId="31E489CE" w14:textId="0F6811EA" w:rsidR="00FD0AE9" w:rsidRPr="00FA3AAC" w:rsidRDefault="00FD0AE9">
      <w:pPr>
        <w:pStyle w:val="FootnoteText"/>
      </w:pPr>
      <w:r w:rsidRPr="00FA3AAC">
        <w:rPr>
          <w:rStyle w:val="FootnoteReference"/>
        </w:rPr>
        <w:footnoteRef/>
      </w:r>
      <w:r w:rsidRPr="00FA3AAC">
        <w:t xml:space="preserve"> </w:t>
      </w:r>
      <w:r w:rsidRPr="00FA3AAC">
        <w:tab/>
        <w:t>Cohen</w:t>
      </w:r>
      <w:del w:id="1590" w:author="John Peate" w:date="2022-02-24T14:36:00Z">
        <w:r w:rsidRPr="00FA3AAC" w:rsidDel="00E24CD9">
          <w:delText xml:space="preserve">, D. </w:delText>
        </w:r>
      </w:del>
      <w:r w:rsidRPr="00FA3AAC">
        <w:t>1975, pp. 59, 141.</w:t>
      </w:r>
    </w:p>
  </w:footnote>
  <w:footnote w:id="89">
    <w:p w14:paraId="27875F42" w14:textId="77777777" w:rsidR="00FD0AE9" w:rsidRPr="00FA3AAC" w:rsidRDefault="00FD0AE9">
      <w:pPr>
        <w:pStyle w:val="FootnoteText"/>
      </w:pPr>
      <w:r w:rsidRPr="00FA3AAC">
        <w:rPr>
          <w:rStyle w:val="FootnoteReference"/>
        </w:rPr>
        <w:footnoteRef/>
      </w:r>
      <w:r w:rsidRPr="00FA3AAC">
        <w:t xml:space="preserve"> </w:t>
      </w:r>
      <w:r w:rsidRPr="00FA3AAC">
        <w:tab/>
        <w:t>Brockelmann 1961, I, p. 159.</w:t>
      </w:r>
    </w:p>
  </w:footnote>
  <w:footnote w:id="90">
    <w:p w14:paraId="0F5E2788" w14:textId="77777777" w:rsidR="00FD0AE9" w:rsidRPr="00FA3AAC" w:rsidDel="00724964" w:rsidRDefault="00FD0AE9">
      <w:pPr>
        <w:pStyle w:val="FootnoteText"/>
        <w:rPr>
          <w:del w:id="1592" w:author="John Peate" w:date="2022-02-24T09:01:00Z"/>
        </w:rPr>
      </w:pPr>
      <w:del w:id="1593" w:author="John Peate" w:date="2022-02-24T09:01:00Z">
        <w:r w:rsidRPr="00FA3AAC" w:rsidDel="00724964">
          <w:rPr>
            <w:rStyle w:val="FootnoteReference"/>
          </w:rPr>
          <w:footnoteRef/>
        </w:r>
        <w:r w:rsidRPr="00FA3AAC" w:rsidDel="00724964">
          <w:delText xml:space="preserve"> </w:delText>
        </w:r>
        <w:r w:rsidRPr="00FA3AAC" w:rsidDel="00724964">
          <w:tab/>
          <w:delText>Marçais, W. 1902, p. 32.</w:delText>
        </w:r>
      </w:del>
    </w:p>
  </w:footnote>
  <w:footnote w:id="91">
    <w:p w14:paraId="4D90750A" w14:textId="3EF89983" w:rsidR="00724964" w:rsidRPr="00FA3AAC" w:rsidRDefault="00724964">
      <w:pPr>
        <w:pStyle w:val="FootnoteText"/>
        <w:rPr>
          <w:ins w:id="1595" w:author="John Peate" w:date="2022-02-24T09:01:00Z"/>
        </w:rPr>
      </w:pPr>
      <w:ins w:id="1596" w:author="John Peate" w:date="2022-02-24T09:01:00Z">
        <w:r w:rsidRPr="00FA3AAC">
          <w:rPr>
            <w:rStyle w:val="FootnoteReference"/>
          </w:rPr>
          <w:footnoteRef/>
        </w:r>
        <w:r w:rsidRPr="00FA3AAC">
          <w:t xml:space="preserve"> </w:t>
        </w:r>
        <w:r w:rsidRPr="00FA3AAC">
          <w:tab/>
        </w:r>
        <w:proofErr w:type="spellStart"/>
        <w:r w:rsidRPr="00FA3AAC">
          <w:t>Marçais</w:t>
        </w:r>
        <w:proofErr w:type="spellEnd"/>
        <w:r w:rsidRPr="00FA3AAC">
          <w:t xml:space="preserve"> 1902, p. 32.</w:t>
        </w:r>
      </w:ins>
    </w:p>
  </w:footnote>
  <w:footnote w:id="92">
    <w:p w14:paraId="2A1F3F3F" w14:textId="2B032765" w:rsidR="00FD0AE9" w:rsidRPr="00FA3AAC" w:rsidRDefault="00FD0AE9">
      <w:pPr>
        <w:pStyle w:val="FootnoteText"/>
      </w:pPr>
      <w:r w:rsidRPr="00FA3AAC">
        <w:rPr>
          <w:rStyle w:val="FootnoteReference"/>
        </w:rPr>
        <w:footnoteRef/>
      </w:r>
      <w:r w:rsidRPr="00FA3AAC">
        <w:t xml:space="preserve"> </w:t>
      </w:r>
      <w:r w:rsidRPr="00FA3AAC">
        <w:tab/>
        <w:t>Cohen</w:t>
      </w:r>
      <w:del w:id="1601" w:author="John Peate" w:date="2022-02-24T14:36:00Z">
        <w:r w:rsidRPr="00FA3AAC" w:rsidDel="00252C60">
          <w:delText>, M.</w:delText>
        </w:r>
      </w:del>
      <w:r w:rsidRPr="00FA3AAC">
        <w:t xml:space="preserve"> 1912, p. 85.</w:t>
      </w:r>
    </w:p>
  </w:footnote>
  <w:footnote w:id="93">
    <w:p w14:paraId="0BCA23E0" w14:textId="77777777" w:rsidR="00FD0AE9" w:rsidRPr="00FA3AAC" w:rsidRDefault="00FD0AE9">
      <w:pPr>
        <w:pStyle w:val="FootnoteText"/>
      </w:pPr>
      <w:r w:rsidRPr="00FA3AAC">
        <w:rPr>
          <w:rStyle w:val="FootnoteReference"/>
        </w:rPr>
        <w:footnoteRef/>
      </w:r>
      <w:r w:rsidRPr="00FA3AAC">
        <w:t xml:space="preserve"> </w:t>
      </w:r>
      <w:r w:rsidRPr="00FA3AAC">
        <w:tab/>
        <w:t>Brockelmann 1961, I, pp. 159, 234.</w:t>
      </w:r>
    </w:p>
  </w:footnote>
  <w:footnote w:id="94">
    <w:p w14:paraId="64CF0B3F" w14:textId="77777777" w:rsidR="00FD0AE9" w:rsidRPr="00FA3AAC" w:rsidRDefault="00FD0AE9" w:rsidP="00657FCE">
      <w:pPr>
        <w:pStyle w:val="FootnoteText"/>
      </w:pPr>
      <w:r w:rsidRPr="00FA3AAC">
        <w:rPr>
          <w:rStyle w:val="FootnoteReference"/>
        </w:rPr>
        <w:footnoteRef/>
      </w:r>
      <w:r w:rsidRPr="00FA3AAC">
        <w:t xml:space="preserve"> </w:t>
      </w:r>
      <w:r w:rsidRPr="00FA3AAC">
        <w:tab/>
        <w:t>In the texts of the Jews of Algiers, the word is realized with [s]: līs. See: Cohen, M. 1912, p. 378.</w:t>
      </w:r>
    </w:p>
  </w:footnote>
  <w:footnote w:id="95">
    <w:p w14:paraId="75EF614A" w14:textId="77777777" w:rsidR="00FD0AE9" w:rsidRPr="00FA3AAC" w:rsidRDefault="00FD0AE9" w:rsidP="00330A20">
      <w:pPr>
        <w:pStyle w:val="FootnoteText"/>
      </w:pPr>
      <w:r w:rsidRPr="00FA3AAC">
        <w:rPr>
          <w:rStyle w:val="FootnoteReference"/>
        </w:rPr>
        <w:footnoteRef/>
      </w:r>
      <w:r w:rsidRPr="00FA3AAC">
        <w:t xml:space="preserve"> </w:t>
      </w:r>
      <w:r w:rsidRPr="00FA3AAC">
        <w:tab/>
        <w:t xml:space="preserve">Additional examples: </w:t>
      </w:r>
      <w:r w:rsidRPr="00FA3AAC">
        <w:rPr>
          <w:rtl/>
        </w:rPr>
        <w:t>ג'בל קדשו</w:t>
      </w:r>
      <w:r w:rsidRPr="00FA3AAC">
        <w:t xml:space="preserve"> (Ps 3:5), </w:t>
      </w:r>
      <w:r w:rsidRPr="00FA3AAC">
        <w:rPr>
          <w:rtl/>
        </w:rPr>
        <w:t>קצר קדשו</w:t>
      </w:r>
      <w:r w:rsidRPr="00FA3AAC">
        <w:t xml:space="preserve"> (Ps 11:4), </w:t>
      </w:r>
      <w:r w:rsidRPr="00FA3AAC">
        <w:rPr>
          <w:rtl/>
        </w:rPr>
        <w:t>מן סמאואת קדשו</w:t>
      </w:r>
      <w:r w:rsidRPr="00FA3AAC">
        <w:t xml:space="preserve"> (Ps 20:7), etc. </w:t>
      </w:r>
    </w:p>
  </w:footnote>
  <w:footnote w:id="96">
    <w:p w14:paraId="7B743D87" w14:textId="77777777" w:rsidR="00FD0AE9" w:rsidRPr="00FA3AAC" w:rsidRDefault="00FD0AE9" w:rsidP="00E31E3A">
      <w:pPr>
        <w:pStyle w:val="FootnoteText"/>
      </w:pPr>
      <w:r w:rsidRPr="00FA3AAC">
        <w:rPr>
          <w:rStyle w:val="FootnoteReference"/>
        </w:rPr>
        <w:footnoteRef/>
      </w:r>
      <w:r w:rsidRPr="00FA3AAC">
        <w:t xml:space="preserve"> </w:t>
      </w:r>
      <w:r w:rsidRPr="00FA3AAC">
        <w:tab/>
        <w:t xml:space="preserve">In a book in which he compared the Hebrew and Arabic roots, Rabbi Renassia wrote the Arabic root with an </w:t>
      </w:r>
      <w:r w:rsidRPr="00FA3AAC">
        <w:rPr>
          <w:i/>
          <w:iCs/>
        </w:rPr>
        <w:t>s</w:t>
      </w:r>
      <w:r w:rsidRPr="00FA3AAC">
        <w:t xml:space="preserve">: </w:t>
      </w:r>
      <w:r w:rsidRPr="00FA3AAC">
        <w:rPr>
          <w:i/>
          <w:iCs/>
        </w:rPr>
        <w:t xml:space="preserve">k'ods </w:t>
      </w:r>
      <w:r w:rsidRPr="00FA3AAC">
        <w:rPr>
          <w:rtl/>
        </w:rPr>
        <w:t>قدس</w:t>
      </w:r>
      <w:r w:rsidRPr="00FA3AAC">
        <w:t xml:space="preserve">; for the Hebrew equivalent, he gave </w:t>
      </w:r>
      <w:r w:rsidRPr="00FA3AAC">
        <w:rPr>
          <w:i/>
          <w:iCs/>
        </w:rPr>
        <w:t>k'odéche</w:t>
      </w:r>
      <w:r w:rsidR="00FA3AAC">
        <w:t xml:space="preserve"> </w:t>
      </w:r>
      <w:r w:rsidRPr="00FA3AAC">
        <w:rPr>
          <w:rtl/>
        </w:rPr>
        <w:t>قدش</w:t>
      </w:r>
      <w:r w:rsidRPr="00FA3AAC">
        <w:t xml:space="preserve">. He applied the same principle in all the declensions of this root. </w:t>
      </w:r>
      <w:r w:rsidRPr="00FA3AAC">
        <w:rPr>
          <w:highlight w:val="yellow"/>
        </w:rPr>
        <w:t>Renassia [check date]</w:t>
      </w:r>
      <w:r w:rsidRPr="00FA3AAC">
        <w:t>, pp. 164-165.</w:t>
      </w:r>
    </w:p>
  </w:footnote>
  <w:footnote w:id="97">
    <w:p w14:paraId="356968BE" w14:textId="77777777" w:rsidR="00FD0AE9" w:rsidRPr="00FA3AAC" w:rsidRDefault="00FD0AE9">
      <w:pPr>
        <w:pStyle w:val="FootnoteText"/>
      </w:pPr>
      <w:r w:rsidRPr="00FA3AAC">
        <w:rPr>
          <w:rStyle w:val="FootnoteReference"/>
        </w:rPr>
        <w:footnoteRef/>
      </w:r>
      <w:r w:rsidRPr="00FA3AAC">
        <w:t xml:space="preserve"> </w:t>
      </w:r>
      <w:r w:rsidRPr="00FA3AAC">
        <w:tab/>
        <w:t xml:space="preserve">Similarly: </w:t>
      </w:r>
      <w:r w:rsidRPr="00FA3AAC">
        <w:rPr>
          <w:rtl/>
        </w:rPr>
        <w:t>לקדושים</w:t>
      </w:r>
      <w:r w:rsidRPr="00FA3AAC">
        <w:t xml:space="preserve"> (Ps 16:3) – </w:t>
      </w:r>
      <w:r w:rsidRPr="00FA3AAC">
        <w:rPr>
          <w:rtl/>
        </w:rPr>
        <w:t>ללמקדשין</w:t>
      </w:r>
      <w:r w:rsidRPr="00FA3AAC">
        <w:t xml:space="preserve"> – </w:t>
      </w:r>
      <w:r w:rsidRPr="00FA3AAC">
        <w:rPr>
          <w:i/>
          <w:iCs/>
        </w:rPr>
        <w:t>l-ǝl-mqaddš-īn</w:t>
      </w:r>
      <w:r w:rsidRPr="00FA3AAC">
        <w:t xml:space="preserve">; </w:t>
      </w:r>
      <w:r w:rsidRPr="00FA3AAC">
        <w:rPr>
          <w:highlight w:val="yellow"/>
          <w:rtl/>
        </w:rPr>
        <w:t>קדשיו</w:t>
      </w:r>
      <w:r w:rsidRPr="00FA3AAC">
        <w:rPr>
          <w:highlight w:val="yellow"/>
        </w:rPr>
        <w:t xml:space="preserve"> (Ps 34:10)</w:t>
      </w:r>
      <w:r w:rsidRPr="00FA3AAC">
        <w:t xml:space="preserve"> – </w:t>
      </w:r>
      <w:r w:rsidRPr="00FA3AAC">
        <w:rPr>
          <w:rtl/>
        </w:rPr>
        <w:t>מקדשינו</w:t>
      </w:r>
      <w:r w:rsidRPr="00FA3AAC">
        <w:t xml:space="preserve"> – </w:t>
      </w:r>
      <w:r w:rsidRPr="00FA3AAC">
        <w:rPr>
          <w:i/>
          <w:iCs/>
        </w:rPr>
        <w:t>mqadš-īn-u</w:t>
      </w:r>
      <w:r w:rsidRPr="00FA3AAC">
        <w:t>.</w:t>
      </w:r>
    </w:p>
  </w:footnote>
  <w:footnote w:id="98">
    <w:p w14:paraId="27E40EE0" w14:textId="77777777" w:rsidR="00FD0AE9" w:rsidRPr="00FA3AAC" w:rsidRDefault="00FD0AE9">
      <w:pPr>
        <w:pStyle w:val="FootnoteText"/>
      </w:pPr>
      <w:r w:rsidRPr="00FA3AAC">
        <w:rPr>
          <w:rStyle w:val="FootnoteReference"/>
        </w:rPr>
        <w:footnoteRef/>
      </w:r>
      <w:r w:rsidRPr="00FA3AAC">
        <w:t xml:space="preserve"> </w:t>
      </w:r>
      <w:r w:rsidRPr="00FA3AAC">
        <w:tab/>
        <w:t>See section [6.1.3], D.</w:t>
      </w:r>
    </w:p>
  </w:footnote>
  <w:footnote w:id="99">
    <w:p w14:paraId="731B76A5" w14:textId="77777777" w:rsidR="00FD0AE9" w:rsidRPr="00FA3AAC" w:rsidRDefault="00FD0AE9" w:rsidP="00D267C0">
      <w:pPr>
        <w:pStyle w:val="FootnoteText"/>
        <w:rPr>
          <w:lang w:bidi="ar-JO"/>
        </w:rPr>
      </w:pPr>
      <w:r w:rsidRPr="00FA3AAC">
        <w:rPr>
          <w:rStyle w:val="FootnoteReference"/>
        </w:rPr>
        <w:footnoteRef/>
      </w:r>
      <w:r w:rsidRPr="00FA3AAC">
        <w:t xml:space="preserve"> </w:t>
      </w:r>
      <w:r w:rsidRPr="00FA3AAC">
        <w:tab/>
        <w:t xml:space="preserve">It is common, for example, as one of the realizations </w:t>
      </w:r>
      <w:r w:rsidRPr="00FA3AAC">
        <w:rPr>
          <w:rtl/>
          <w:lang w:val="en-GB" w:bidi="he-IL"/>
        </w:rPr>
        <w:t>ס-</w:t>
      </w:r>
      <w:r w:rsidRPr="00FA3AAC">
        <w:rPr>
          <w:rtl/>
        </w:rPr>
        <w:t>שׂ</w:t>
      </w:r>
      <w:r w:rsidRPr="00FA3AAC">
        <w:rPr>
          <w:rtl/>
          <w:lang w:bidi="he-IL"/>
        </w:rPr>
        <w:t>-</w:t>
      </w:r>
      <w:r w:rsidRPr="00FA3AAC">
        <w:rPr>
          <w:rtl/>
        </w:rPr>
        <w:t>שׁ</w:t>
      </w:r>
      <w:r w:rsidRPr="00FA3AAC">
        <w:rPr>
          <w:lang w:bidi="ar-JO"/>
        </w:rPr>
        <w:t xml:space="preserve"> among the Jews of Jerba, both in their Hebrew tradition and in their Arabic speech. See: Katz 1978, pp. 12-13.</w:t>
      </w:r>
    </w:p>
  </w:footnote>
  <w:footnote w:id="100">
    <w:p w14:paraId="7FA39EE2" w14:textId="77777777" w:rsidR="00FD0AE9" w:rsidRPr="00FA3AAC" w:rsidRDefault="00FD0AE9" w:rsidP="00BF4F6E">
      <w:pPr>
        <w:pStyle w:val="FootnoteText"/>
      </w:pPr>
      <w:r w:rsidRPr="00FA3AAC">
        <w:rPr>
          <w:rStyle w:val="FootnoteReference"/>
        </w:rPr>
        <w:footnoteRef/>
      </w:r>
      <w:r w:rsidRPr="00FA3AAC">
        <w:t xml:space="preserve"> </w:t>
      </w:r>
      <w:r w:rsidRPr="00FA3AAC">
        <w:tab/>
      </w:r>
      <w:r w:rsidRPr="00FA3AAC">
        <w:rPr>
          <w:highlight w:val="cyan"/>
        </w:rPr>
        <w:t>However, see the discussion of [ź], p. 41.</w:t>
      </w:r>
    </w:p>
  </w:footnote>
  <w:footnote w:id="101">
    <w:p w14:paraId="4313498D" w14:textId="77777777" w:rsidR="00FD0AE9" w:rsidRPr="00FA3AAC" w:rsidRDefault="00FD0AE9">
      <w:pPr>
        <w:pStyle w:val="FootnoteText"/>
        <w:rPr>
          <w:lang w:bidi="ar-JO"/>
        </w:rPr>
      </w:pPr>
      <w:r w:rsidRPr="00FA3AAC">
        <w:rPr>
          <w:rStyle w:val="FootnoteReference"/>
        </w:rPr>
        <w:footnoteRef/>
      </w:r>
      <w:r w:rsidRPr="00FA3AAC">
        <w:t xml:space="preserve"> </w:t>
      </w:r>
      <w:r w:rsidRPr="00FA3AAC">
        <w:tab/>
        <w:t xml:space="preserve">See above concerning the permanent shift </w:t>
      </w:r>
      <w:r w:rsidRPr="00FA3AAC">
        <w:rPr>
          <w:i/>
          <w:iCs/>
        </w:rPr>
        <w:t xml:space="preserve">s </w:t>
      </w:r>
      <w:r w:rsidRPr="00FA3AAC">
        <w:t xml:space="preserve">&gt; </w:t>
      </w:r>
      <w:r w:rsidRPr="00FA3AAC">
        <w:rPr>
          <w:i/>
          <w:iCs/>
        </w:rPr>
        <w:t xml:space="preserve">š </w:t>
      </w:r>
      <w:r w:rsidRPr="00FA3AAC">
        <w:t xml:space="preserve">in the word </w:t>
      </w:r>
      <w:r w:rsidRPr="00FA3AAC">
        <w:rPr>
          <w:rtl/>
          <w:lang w:val="en-GB" w:bidi="he-IL"/>
        </w:rPr>
        <w:t>ליש</w:t>
      </w:r>
      <w:r w:rsidRPr="00FA3AAC">
        <w:rPr>
          <w:lang w:bidi="ar-JO"/>
        </w:rPr>
        <w:t xml:space="preserve"> and the root </w:t>
      </w:r>
      <w:r w:rsidRPr="00FA3AAC">
        <w:rPr>
          <w:rtl/>
          <w:lang w:val="en-GB" w:bidi="he-IL"/>
        </w:rPr>
        <w:t>ק.ד.ש</w:t>
      </w:r>
      <w:r w:rsidRPr="00FA3AAC">
        <w:rPr>
          <w:lang w:bidi="he-IL"/>
        </w:rPr>
        <w:t>.</w:t>
      </w:r>
    </w:p>
  </w:footnote>
  <w:footnote w:id="102">
    <w:p w14:paraId="55F96D07" w14:textId="77777777" w:rsidR="00FD0AE9" w:rsidRPr="00FA3AAC" w:rsidRDefault="00FD0AE9" w:rsidP="00FD0AE9">
      <w:pPr>
        <w:pStyle w:val="FootnoteText"/>
        <w:rPr>
          <w:lang w:bidi="ar-JO"/>
        </w:rPr>
      </w:pPr>
      <w:r w:rsidRPr="00FA3AAC">
        <w:rPr>
          <w:rStyle w:val="FootnoteReference"/>
        </w:rPr>
        <w:footnoteRef/>
      </w:r>
      <w:r w:rsidRPr="00FA3AAC">
        <w:t xml:space="preserve"> </w:t>
      </w:r>
      <w:r w:rsidRPr="00FA3AAC">
        <w:tab/>
        <w:t xml:space="preserve">The informant who translates without looking at the text often translates this verb by the root </w:t>
      </w:r>
      <w:r w:rsidRPr="00FA3AAC">
        <w:rPr>
          <w:highlight w:val="green"/>
          <w:rtl/>
          <w:lang w:val="en-GB" w:bidi="he-IL"/>
        </w:rPr>
        <w:t>ג;ני</w:t>
      </w:r>
      <w:r w:rsidRPr="00FA3AAC">
        <w:rPr>
          <w:lang w:bidi="ar-JO"/>
        </w:rPr>
        <w:t xml:space="preserve">: </w:t>
      </w:r>
      <w:r w:rsidRPr="00945747">
        <w:rPr>
          <w:i/>
          <w:iCs/>
          <w:rPrChange w:id="1717" w:author="John Peate" w:date="2022-02-24T10:57:00Z">
            <w:rPr/>
          </w:rPrChange>
        </w:rPr>
        <w:t>nġǝnni</w:t>
      </w:r>
      <w:r w:rsidRPr="00FA3AAC">
        <w:t xml:space="preserve"> / </w:t>
      </w:r>
      <w:r w:rsidRPr="00945747">
        <w:rPr>
          <w:i/>
          <w:iCs/>
          <w:rPrChange w:id="1718" w:author="John Peate" w:date="2022-02-24T10:57:00Z">
            <w:rPr/>
          </w:rPrChange>
        </w:rPr>
        <w:t>nsǝbbaḥ</w:t>
      </w:r>
      <w:r w:rsidRPr="00FA3AAC">
        <w:t xml:space="preserve"> (</w:t>
      </w:r>
      <w:r w:rsidRPr="00FA3AAC">
        <w:rPr>
          <w:rFonts w:eastAsia="Arial Unicode MS"/>
          <w:rtl/>
        </w:rPr>
        <w:t>אָשִׁ֥ירָה</w:t>
      </w:r>
      <w:r w:rsidRPr="00FA3AAC">
        <w:rPr>
          <w:rFonts w:eastAsia="Arial Unicode MS"/>
        </w:rPr>
        <w:t>: Ps 13:6).</w:t>
      </w:r>
    </w:p>
  </w:footnote>
  <w:footnote w:id="103">
    <w:p w14:paraId="5CD89855" w14:textId="77777777" w:rsidR="00FD0AE9" w:rsidRPr="00FA3AAC" w:rsidRDefault="00FD0AE9">
      <w:pPr>
        <w:pStyle w:val="FootnoteText"/>
      </w:pPr>
      <w:r w:rsidRPr="00FA3AAC">
        <w:rPr>
          <w:rStyle w:val="FootnoteReference"/>
        </w:rPr>
        <w:footnoteRef/>
      </w:r>
      <w:r w:rsidRPr="00FA3AAC">
        <w:t xml:space="preserve"> </w:t>
      </w:r>
      <w:r w:rsidRPr="00FA3AAC">
        <w:tab/>
        <w:t>See previous note.</w:t>
      </w:r>
    </w:p>
  </w:footnote>
  <w:footnote w:id="104">
    <w:p w14:paraId="7C58D934" w14:textId="77777777" w:rsidR="00FD0AE9" w:rsidRPr="00FA3AAC" w:rsidRDefault="00FD0AE9">
      <w:pPr>
        <w:pStyle w:val="FootnoteText"/>
        <w:rPr>
          <w:lang w:bidi="ar-JO"/>
        </w:rPr>
      </w:pPr>
      <w:r w:rsidRPr="00FA3AAC">
        <w:rPr>
          <w:rStyle w:val="FootnoteReference"/>
        </w:rPr>
        <w:footnoteRef/>
      </w:r>
      <w:r w:rsidRPr="00FA3AAC">
        <w:t xml:space="preserve"> </w:t>
      </w:r>
      <w:r w:rsidRPr="00FA3AAC">
        <w:tab/>
        <w:t xml:space="preserve">The form </w:t>
      </w:r>
      <w:r w:rsidRPr="00FA3AAC">
        <w:rPr>
          <w:rtl/>
        </w:rPr>
        <w:t>ומשירי</w:t>
      </w:r>
      <w:r w:rsidRPr="00FA3AAC">
        <w:t xml:space="preserve"> (Ps 28:7)</w:t>
      </w:r>
      <w:r w:rsidR="00750A4E" w:rsidRPr="00FA3AAC">
        <w:t xml:space="preserve">, translated </w:t>
      </w:r>
      <w:r w:rsidR="00750A4E" w:rsidRPr="00FA3AAC">
        <w:rPr>
          <w:rtl/>
          <w:lang w:val="en-GB" w:bidi="he-IL"/>
        </w:rPr>
        <w:t>ומן תסביחי</w:t>
      </w:r>
      <w:r w:rsidR="00750A4E" w:rsidRPr="00FA3AAC">
        <w:rPr>
          <w:lang w:bidi="ar-JO"/>
        </w:rPr>
        <w:t xml:space="preserve"> in the </w:t>
      </w:r>
      <w:r w:rsidR="00750A4E" w:rsidRPr="00252C60">
        <w:rPr>
          <w:i/>
          <w:iCs/>
          <w:lang w:bidi="ar-JO"/>
          <w:rPrChange w:id="1722" w:author="John Peate" w:date="2022-02-24T14:37:00Z">
            <w:rPr>
              <w:lang w:bidi="ar-JO"/>
            </w:rPr>
          </w:rPrChange>
        </w:rPr>
        <w:t>šarḥ</w:t>
      </w:r>
      <w:r w:rsidR="00750A4E" w:rsidRPr="00FA3AAC">
        <w:rPr>
          <w:lang w:bidi="ar-JO"/>
        </w:rPr>
        <w:t xml:space="preserve">, was translated by one of the rabbis as: </w:t>
      </w:r>
      <w:r w:rsidR="00750A4E" w:rsidRPr="00252C60">
        <w:rPr>
          <w:i/>
          <w:iCs/>
          <w:rPrChange w:id="1723" w:author="John Peate" w:date="2022-02-24T14:37:00Z">
            <w:rPr/>
          </w:rPrChange>
        </w:rPr>
        <w:t>u-mǝn tašbīḥ-āt-i</w:t>
      </w:r>
      <w:r w:rsidR="00750A4E" w:rsidRPr="00FA3AAC">
        <w:t>.</w:t>
      </w:r>
    </w:p>
  </w:footnote>
  <w:footnote w:id="105">
    <w:p w14:paraId="7791A868" w14:textId="77777777" w:rsidR="00750A4E" w:rsidRPr="00FA3AAC" w:rsidRDefault="00750A4E" w:rsidP="00A06650">
      <w:pPr>
        <w:pStyle w:val="FootnoteText"/>
        <w:rPr>
          <w:lang w:bidi="ar-JO"/>
        </w:rPr>
      </w:pPr>
      <w:r w:rsidRPr="00FA3AAC">
        <w:rPr>
          <w:rStyle w:val="FootnoteReference"/>
        </w:rPr>
        <w:footnoteRef/>
      </w:r>
      <w:r w:rsidRPr="00FA3AAC">
        <w:t xml:space="preserve"> </w:t>
      </w:r>
      <w:r w:rsidRPr="00FA3AAC">
        <w:tab/>
        <w:t xml:space="preserve">And only once by </w:t>
      </w:r>
      <w:r w:rsidRPr="00FA3AAC">
        <w:rPr>
          <w:rtl/>
          <w:lang w:val="en-GB" w:bidi="he-IL"/>
        </w:rPr>
        <w:t>שבח</w:t>
      </w:r>
      <w:r w:rsidRPr="00FA3AAC">
        <w:rPr>
          <w:lang w:bidi="ar-JO"/>
        </w:rPr>
        <w:t xml:space="preserve"> (</w:t>
      </w:r>
      <w:r w:rsidRPr="00FA3AAC">
        <w:rPr>
          <w:rFonts w:eastAsia="Arial Unicode MS"/>
          <w:rtl/>
        </w:rPr>
        <w:t>יְשַׁבְּחֽוּנְךָ</w:t>
      </w:r>
      <w:r w:rsidRPr="00FA3AAC">
        <w:rPr>
          <w:rFonts w:eastAsia="Arial Unicode MS"/>
        </w:rPr>
        <w:t xml:space="preserve">, Ps 63:4). </w:t>
      </w:r>
      <w:r w:rsidR="00A06650" w:rsidRPr="00FA3AAC">
        <w:rPr>
          <w:rFonts w:eastAsia="Arial Unicode MS"/>
        </w:rPr>
        <w:t xml:space="preserve">Forms of </w:t>
      </w:r>
      <w:r w:rsidR="00A06650" w:rsidRPr="00FA3AAC">
        <w:rPr>
          <w:rFonts w:eastAsia="Arial Unicode MS"/>
          <w:rtl/>
          <w:lang w:val="en-GB" w:bidi="he-IL"/>
        </w:rPr>
        <w:t>לשבח</w:t>
      </w:r>
      <w:r w:rsidR="00A06650" w:rsidRPr="00FA3AAC">
        <w:rPr>
          <w:rFonts w:eastAsia="Arial Unicode MS"/>
          <w:lang w:bidi="ar-JO"/>
        </w:rPr>
        <w:t xml:space="preserve"> meaning “to quieten” were translated by </w:t>
      </w:r>
      <w:r w:rsidR="00A06650" w:rsidRPr="00FA3AAC">
        <w:rPr>
          <w:rFonts w:eastAsia="Arial Unicode MS"/>
          <w:rtl/>
          <w:lang w:val="en-GB" w:bidi="he-IL"/>
        </w:rPr>
        <w:t>הדדן</w:t>
      </w:r>
      <w:r w:rsidR="00A06650" w:rsidRPr="00FA3AAC">
        <w:rPr>
          <w:rFonts w:eastAsia="Arial Unicode MS"/>
          <w:lang w:bidi="ar-JO"/>
        </w:rPr>
        <w:t xml:space="preserve"> (Ps 89:10, 95:8).</w:t>
      </w:r>
    </w:p>
  </w:footnote>
  <w:footnote w:id="106">
    <w:p w14:paraId="29F69C30" w14:textId="2411C5A5" w:rsidR="00D43CF7" w:rsidRPr="00FA3AAC" w:rsidRDefault="00D43CF7">
      <w:pPr>
        <w:pStyle w:val="FootnoteText"/>
      </w:pPr>
      <w:r w:rsidRPr="00FA3AAC">
        <w:rPr>
          <w:rStyle w:val="FootnoteReference"/>
        </w:rPr>
        <w:footnoteRef/>
      </w:r>
      <w:r w:rsidRPr="00FA3AAC">
        <w:t xml:space="preserve"> </w:t>
      </w:r>
      <w:r w:rsidRPr="00FA3AAC">
        <w:tab/>
        <w:t>Cohen</w:t>
      </w:r>
      <w:ins w:id="1769" w:author="John Peate" w:date="2022-02-24T14:38:00Z">
        <w:r w:rsidR="00252C60">
          <w:t xml:space="preserve"> </w:t>
        </w:r>
      </w:ins>
      <w:del w:id="1770" w:author="John Peate" w:date="2022-02-24T14:38:00Z">
        <w:r w:rsidRPr="00FA3AAC" w:rsidDel="00252C60">
          <w:delText xml:space="preserve">, D. </w:delText>
        </w:r>
      </w:del>
      <w:r w:rsidRPr="00FA3AAC">
        <w:t>1975, p. 130.</w:t>
      </w:r>
    </w:p>
  </w:footnote>
  <w:footnote w:id="107">
    <w:p w14:paraId="74D2A165" w14:textId="0AC4DDD8" w:rsidR="00B01040" w:rsidRPr="00FA3AAC" w:rsidRDefault="00B01040">
      <w:pPr>
        <w:pStyle w:val="FootnoteText"/>
      </w:pPr>
      <w:r w:rsidRPr="00FA3AAC">
        <w:rPr>
          <w:rStyle w:val="FootnoteReference"/>
        </w:rPr>
        <w:footnoteRef/>
      </w:r>
      <w:r w:rsidRPr="00FA3AAC">
        <w:t xml:space="preserve"> </w:t>
      </w:r>
      <w:r w:rsidRPr="00FA3AAC">
        <w:tab/>
        <w:t>Cohen</w:t>
      </w:r>
      <w:del w:id="1771" w:author="John Peate" w:date="2022-02-24T14:38:00Z">
        <w:r w:rsidRPr="00FA3AAC" w:rsidDel="00252C60">
          <w:delText>, M.</w:delText>
        </w:r>
      </w:del>
      <w:r w:rsidRPr="00FA3AAC">
        <w:t xml:space="preserve"> 1912, p. 232.</w:t>
      </w:r>
    </w:p>
  </w:footnote>
  <w:footnote w:id="108">
    <w:p w14:paraId="4F86963A" w14:textId="77777777" w:rsidR="00B01040" w:rsidRPr="00FA3AAC" w:rsidRDefault="00B01040">
      <w:pPr>
        <w:pStyle w:val="FootnoteText"/>
      </w:pPr>
      <w:r w:rsidRPr="00FA3AAC">
        <w:rPr>
          <w:rStyle w:val="FootnoteReference"/>
        </w:rPr>
        <w:footnoteRef/>
      </w:r>
      <w:r w:rsidRPr="00FA3AAC">
        <w:t xml:space="preserve"> </w:t>
      </w:r>
      <w:r w:rsidRPr="00FA3AAC">
        <w:tab/>
        <w:t>See section [6.1.2], B.</w:t>
      </w:r>
    </w:p>
  </w:footnote>
  <w:footnote w:id="109">
    <w:p w14:paraId="793E16B1" w14:textId="77777777" w:rsidR="00C35228" w:rsidRPr="00FA3AAC" w:rsidRDefault="00C35228">
      <w:pPr>
        <w:pStyle w:val="FootnoteText"/>
      </w:pPr>
      <w:r w:rsidRPr="00FA3AAC">
        <w:rPr>
          <w:rStyle w:val="FootnoteReference"/>
        </w:rPr>
        <w:footnoteRef/>
      </w:r>
      <w:r w:rsidRPr="00FA3AAC">
        <w:t xml:space="preserve"> </w:t>
      </w:r>
      <w:r w:rsidRPr="00FA3AAC">
        <w:tab/>
      </w:r>
      <w:r w:rsidR="002523F3" w:rsidRPr="00FA3AAC">
        <w:t>The origin of the emphatic quality in this word is unclear.</w:t>
      </w:r>
    </w:p>
  </w:footnote>
  <w:footnote w:id="110">
    <w:p w14:paraId="5DF98C85" w14:textId="392944F3" w:rsidR="007A0EC3" w:rsidRPr="00FA3AAC" w:rsidRDefault="007A0EC3">
      <w:pPr>
        <w:pStyle w:val="FootnoteText"/>
      </w:pPr>
      <w:r w:rsidRPr="00FA3AAC">
        <w:rPr>
          <w:rStyle w:val="FootnoteReference"/>
        </w:rPr>
        <w:footnoteRef/>
      </w:r>
      <w:r w:rsidRPr="00FA3AAC">
        <w:t xml:space="preserve"> </w:t>
      </w:r>
      <w:r w:rsidRPr="00FA3AAC">
        <w:tab/>
        <w:t>Cohen</w:t>
      </w:r>
      <w:del w:id="1830" w:author="John Peate" w:date="2022-02-24T14:38:00Z">
        <w:r w:rsidRPr="00FA3AAC" w:rsidDel="00252C60">
          <w:delText xml:space="preserve">, D. </w:delText>
        </w:r>
      </w:del>
      <w:r w:rsidRPr="00FA3AAC">
        <w:t>1975, p. 44. See also: Katz 1978, p. 382 (in transliteration).</w:t>
      </w:r>
    </w:p>
  </w:footnote>
  <w:footnote w:id="111">
    <w:p w14:paraId="4990ACD9" w14:textId="292D33DA" w:rsidR="007A0EC3" w:rsidRPr="00FA3AAC" w:rsidRDefault="007A0EC3">
      <w:pPr>
        <w:pStyle w:val="FootnoteText"/>
      </w:pPr>
      <w:r w:rsidRPr="00FA3AAC">
        <w:rPr>
          <w:rStyle w:val="FootnoteReference"/>
        </w:rPr>
        <w:footnoteRef/>
      </w:r>
      <w:r w:rsidRPr="00FA3AAC">
        <w:t xml:space="preserve"> </w:t>
      </w:r>
      <w:r w:rsidRPr="00FA3AAC">
        <w:tab/>
        <w:t>Cohen</w:t>
      </w:r>
      <w:ins w:id="1833" w:author="John Peate" w:date="2022-02-24T14:38:00Z">
        <w:r w:rsidR="00252C60">
          <w:t xml:space="preserve"> </w:t>
        </w:r>
      </w:ins>
      <w:del w:id="1834" w:author="John Peate" w:date="2022-02-24T14:38:00Z">
        <w:r w:rsidRPr="00FA3AAC" w:rsidDel="00252C60">
          <w:delText xml:space="preserve">, M. </w:delText>
        </w:r>
      </w:del>
      <w:r w:rsidRPr="00FA3AAC">
        <w:t>1912, pp. 92-93.</w:t>
      </w:r>
    </w:p>
  </w:footnote>
  <w:footnote w:id="112">
    <w:p w14:paraId="4E43D533" w14:textId="088CA21A" w:rsidR="001A4BA7" w:rsidRPr="00FA3AAC" w:rsidRDefault="001A4BA7">
      <w:pPr>
        <w:pStyle w:val="FootnoteText"/>
        <w:rPr>
          <w:lang w:bidi="ar-JO"/>
        </w:rPr>
      </w:pPr>
      <w:r w:rsidRPr="00FA3AAC">
        <w:rPr>
          <w:rStyle w:val="FootnoteReference"/>
        </w:rPr>
        <w:footnoteRef/>
      </w:r>
      <w:r w:rsidRPr="00FA3AAC">
        <w:t xml:space="preserve"> </w:t>
      </w:r>
      <w:r w:rsidRPr="00FA3AAC">
        <w:tab/>
        <w:t xml:space="preserve">Barthélemy 1930, p. 501; Cantineau 1960, pp. 47-48. </w:t>
      </w:r>
      <w:del w:id="1837" w:author="John Peate" w:date="2022-02-24T11:22:00Z">
        <w:r w:rsidRPr="00FA3AAC" w:rsidDel="00CE6134">
          <w:delText xml:space="preserve">J. </w:delText>
        </w:r>
      </w:del>
      <w:proofErr w:type="spellStart"/>
      <w:r w:rsidRPr="00FA3AAC">
        <w:t>Cantineau</w:t>
      </w:r>
      <w:proofErr w:type="spellEnd"/>
      <w:r w:rsidRPr="00FA3AAC">
        <w:t xml:space="preserve"> quotes </w:t>
      </w:r>
      <w:proofErr w:type="spellStart"/>
      <w:r w:rsidRPr="00FA3AAC">
        <w:t>Zamakhshari</w:t>
      </w:r>
      <w:proofErr w:type="spellEnd"/>
      <w:r w:rsidRPr="00FA3AAC">
        <w:t xml:space="preserve">, who states that even in </w:t>
      </w:r>
      <w:del w:id="1838" w:author="John Peate" w:date="2022-02-24T11:23:00Z">
        <w:r w:rsidRPr="00FA3AAC" w:rsidDel="00CE6134">
          <w:delText>Classical Arabic</w:delText>
        </w:r>
      </w:del>
      <w:ins w:id="1839" w:author="John Peate" w:date="2022-02-24T11:23:00Z">
        <w:r w:rsidR="00CE6134">
          <w:t>CA</w:t>
        </w:r>
      </w:ins>
      <w:r w:rsidRPr="00FA3AAC">
        <w:t xml:space="preserve"> [c] and [ṣ] could shift to [z] and [ẓ] before </w:t>
      </w:r>
      <w:r w:rsidRPr="00FA3AAC">
        <w:rPr>
          <w:i/>
          <w:iCs/>
        </w:rPr>
        <w:t>d</w:t>
      </w:r>
      <w:r w:rsidRPr="00FA3AAC">
        <w:t xml:space="preserve">, for example: </w:t>
      </w:r>
      <w:r w:rsidRPr="00FA3AAC">
        <w:rPr>
          <w:rtl/>
        </w:rPr>
        <w:t>يصدق</w:t>
      </w:r>
      <w:r w:rsidRPr="00FA3AAC">
        <w:t xml:space="preserve"> </w:t>
      </w:r>
      <w:r w:rsidRPr="00FA3AAC">
        <w:rPr>
          <w:i/>
          <w:iCs/>
        </w:rPr>
        <w:t>yazduqu</w:t>
      </w:r>
      <w:r w:rsidRPr="00FA3AAC">
        <w:t xml:space="preserve">. See also: Elihi 1977, p. 450. </w:t>
      </w:r>
    </w:p>
  </w:footnote>
  <w:footnote w:id="113">
    <w:p w14:paraId="1B56F399" w14:textId="77777777" w:rsidR="001A4BA7" w:rsidRPr="00FA3AAC" w:rsidRDefault="001A4BA7">
      <w:pPr>
        <w:pStyle w:val="FootnoteText"/>
      </w:pPr>
      <w:r w:rsidRPr="00FA3AAC">
        <w:rPr>
          <w:rStyle w:val="FootnoteReference"/>
        </w:rPr>
        <w:footnoteRef/>
      </w:r>
      <w:r w:rsidRPr="00FA3AAC">
        <w:t xml:space="preserve"> </w:t>
      </w:r>
      <w:r w:rsidRPr="00FA3AAC">
        <w:tab/>
        <w:t>See the discussion on the orthography of these words in section [6.1.2] C.</w:t>
      </w:r>
    </w:p>
  </w:footnote>
  <w:footnote w:id="114">
    <w:p w14:paraId="71CC07E6" w14:textId="77777777" w:rsidR="00573ACA" w:rsidRPr="00FA3AAC" w:rsidRDefault="00573ACA">
      <w:pPr>
        <w:pStyle w:val="FootnoteText"/>
      </w:pPr>
      <w:r w:rsidRPr="00FA3AAC">
        <w:rPr>
          <w:rStyle w:val="FootnoteReference"/>
        </w:rPr>
        <w:footnoteRef/>
      </w:r>
      <w:r w:rsidRPr="00FA3AAC">
        <w:t xml:space="preserve"> </w:t>
      </w:r>
      <w:r w:rsidRPr="00FA3AAC">
        <w:tab/>
        <w:t>Heath 1987, pp. 302-303.</w:t>
      </w:r>
    </w:p>
  </w:footnote>
  <w:footnote w:id="115">
    <w:p w14:paraId="3B580228" w14:textId="77777777" w:rsidR="00573ACA" w:rsidRPr="00FA3AAC" w:rsidRDefault="00573ACA" w:rsidP="00573ACA">
      <w:pPr>
        <w:pStyle w:val="FootnoteText"/>
      </w:pPr>
      <w:r w:rsidRPr="00FA3AAC">
        <w:rPr>
          <w:rStyle w:val="FootnoteReference"/>
        </w:rPr>
        <w:footnoteRef/>
      </w:r>
      <w:r w:rsidRPr="00FA3AAC">
        <w:t xml:space="preserve"> </w:t>
      </w:r>
      <w:r w:rsidRPr="00FA3AAC">
        <w:tab/>
        <w:t xml:space="preserve">Cf.: F. Talmoudi attributes the emphasis of [ẓ] to the dramatic speech of women: Talmoudi 1980, pp. 31-32. M. Cohen observes that in the Arab dialect of the Jews of Algiers, the realization [ẓ] is found in vulgar speech, onomatopoeia, and in borrowed elements. Cohen, M,. 1912, p. 55. </w:t>
      </w:r>
    </w:p>
  </w:footnote>
  <w:footnote w:id="116">
    <w:p w14:paraId="3A579F42" w14:textId="4117BFBA" w:rsidR="00903D9E" w:rsidRPr="00FA3AAC" w:rsidRDefault="00903D9E" w:rsidP="00903D9E">
      <w:pPr>
        <w:pStyle w:val="FootnoteText"/>
      </w:pPr>
      <w:r w:rsidRPr="00FA3AAC">
        <w:rPr>
          <w:rStyle w:val="FootnoteReference"/>
        </w:rPr>
        <w:footnoteRef/>
      </w:r>
      <w:r w:rsidRPr="00FA3AAC">
        <w:t xml:space="preserve"> </w:t>
      </w:r>
      <w:r w:rsidRPr="00FA3AAC">
        <w:tab/>
      </w:r>
      <w:r w:rsidRPr="00FA3AAC">
        <w:rPr>
          <w:highlight w:val="cyan"/>
        </w:rPr>
        <w:t>See above, p. 38</w:t>
      </w:r>
      <w:r w:rsidRPr="00FA3AAC">
        <w:t xml:space="preserve">. The realization [ź] is found, for example, in the Hebrew accent of the Jews of </w:t>
      </w:r>
      <w:del w:id="1888" w:author="John Peate" w:date="2022-02-24T14:39:00Z">
        <w:r w:rsidRPr="00FA3AAC" w:rsidDel="00252C60">
          <w:delText>Jerba</w:delText>
        </w:r>
      </w:del>
      <w:ins w:id="1889" w:author="John Peate" w:date="2022-02-24T14:39:00Z">
        <w:r w:rsidR="00252C60">
          <w:t>Dj</w:t>
        </w:r>
        <w:r w:rsidR="00252C60" w:rsidRPr="00FA3AAC">
          <w:t>erba</w:t>
        </w:r>
      </w:ins>
      <w:r w:rsidRPr="00FA3AAC">
        <w:t xml:space="preserve">: Katz 1978, pp. 14-15. </w:t>
      </w:r>
    </w:p>
  </w:footnote>
  <w:footnote w:id="117">
    <w:p w14:paraId="4E8581F0" w14:textId="328C517E" w:rsidR="00B076D9" w:rsidRPr="00FA3AAC" w:rsidRDefault="00B076D9" w:rsidP="00B076D9">
      <w:pPr>
        <w:pStyle w:val="FootnoteText"/>
        <w:rPr>
          <w:lang w:bidi="ar-JO"/>
        </w:rPr>
      </w:pPr>
      <w:r w:rsidRPr="00FA3AAC">
        <w:rPr>
          <w:rStyle w:val="FootnoteReference"/>
        </w:rPr>
        <w:footnoteRef/>
      </w:r>
      <w:r w:rsidRPr="00FA3AAC">
        <w:t xml:space="preserve"> </w:t>
      </w:r>
      <w:r w:rsidRPr="00FA3AAC">
        <w:tab/>
        <w:t xml:space="preserve">Due to the emphatic quality of the </w:t>
      </w:r>
      <w:r w:rsidRPr="00FA3AAC">
        <w:rPr>
          <w:i/>
          <w:iCs/>
        </w:rPr>
        <w:t>ṛ</w:t>
      </w:r>
      <w:r w:rsidRPr="00FA3AAC">
        <w:t xml:space="preserve"> in this word, the voiced </w:t>
      </w:r>
      <w:r w:rsidRPr="00FA3AAC">
        <w:rPr>
          <w:i/>
          <w:iCs/>
        </w:rPr>
        <w:t>d</w:t>
      </w:r>
      <w:r w:rsidRPr="00FA3AAC">
        <w:t xml:space="preserve"> </w:t>
      </w:r>
      <w:ins w:id="1896" w:author="John Peate" w:date="2022-02-24T11:33:00Z">
        <w:r w:rsidR="00B22FCB">
          <w:t xml:space="preserve">has </w:t>
        </w:r>
      </w:ins>
      <w:r w:rsidRPr="00FA3AAC">
        <w:t xml:space="preserve">also </w:t>
      </w:r>
      <w:del w:id="1897" w:author="John Peate" w:date="2022-02-24T11:33:00Z">
        <w:r w:rsidRPr="00FA3AAC" w:rsidDel="00B22FCB">
          <w:delText xml:space="preserve">became </w:delText>
        </w:r>
      </w:del>
      <w:ins w:id="1898" w:author="John Peate" w:date="2022-02-24T11:33:00Z">
        <w:r w:rsidR="00B22FCB" w:rsidRPr="00FA3AAC">
          <w:t>bec</w:t>
        </w:r>
        <w:r w:rsidR="00B22FCB">
          <w:t>o</w:t>
        </w:r>
        <w:r w:rsidR="00B22FCB" w:rsidRPr="00FA3AAC">
          <w:t xml:space="preserve">me </w:t>
        </w:r>
      </w:ins>
      <w:r w:rsidRPr="00FA3AAC">
        <w:t>emphatic: [</w:t>
      </w:r>
      <w:proofErr w:type="spellStart"/>
      <w:r w:rsidRPr="00FA3AAC">
        <w:t>ḍāṛ</w:t>
      </w:r>
      <w:proofErr w:type="spellEnd"/>
      <w:r w:rsidRPr="00FA3AAC">
        <w:t>].</w:t>
      </w:r>
      <w:del w:id="1899" w:author="John Peate" w:date="2022-02-24T11:33:00Z">
        <w:r w:rsidRPr="00FA3AAC" w:rsidDel="00B22FCB">
          <w:delText xml:space="preserve"> In his book </w:delText>
        </w:r>
        <w:r w:rsidRPr="00B22FCB" w:rsidDel="00B22FCB">
          <w:rPr>
            <w:i/>
            <w:iCs/>
            <w:rPrChange w:id="1900" w:author="John Peate" w:date="2022-02-24T11:33:00Z">
              <w:rPr/>
            </w:rPrChange>
          </w:rPr>
          <w:delText>Zikhron Ya‘acov</w:delText>
        </w:r>
      </w:del>
      <w:ins w:id="1901" w:author="John Peate" w:date="2022-02-24T11:33:00Z">
        <w:r w:rsidR="00B22FCB">
          <w:t xml:space="preserve"> </w:t>
        </w:r>
      </w:ins>
      <w:del w:id="1902" w:author="John Peate" w:date="2022-02-24T11:33:00Z">
        <w:r w:rsidRPr="00FA3AAC" w:rsidDel="00B22FCB">
          <w:delText xml:space="preserve">, </w:delText>
        </w:r>
      </w:del>
      <w:r w:rsidRPr="00FA3AAC">
        <w:t xml:space="preserve">Rabbi </w:t>
      </w:r>
      <w:r w:rsidR="00207A7E" w:rsidRPr="00FA3AAC">
        <w:t>Yosef</w:t>
      </w:r>
      <w:r w:rsidRPr="00FA3AAC">
        <w:t xml:space="preserve"> </w:t>
      </w:r>
      <w:proofErr w:type="spellStart"/>
      <w:r w:rsidRPr="00FA3AAC">
        <w:t>Renassia</w:t>
      </w:r>
      <w:proofErr w:type="spellEnd"/>
      <w:r w:rsidRPr="00FA3AAC">
        <w:t xml:space="preserve"> always uses </w:t>
      </w:r>
      <w:r w:rsidRPr="00FA3AAC">
        <w:rPr>
          <w:rtl/>
          <w:lang w:val="en-GB" w:bidi="he-IL"/>
        </w:rPr>
        <w:t>צ'</w:t>
      </w:r>
      <w:r w:rsidRPr="00FA3AAC">
        <w:rPr>
          <w:lang w:bidi="ar-JO"/>
        </w:rPr>
        <w:t xml:space="preserve"> for this root and its derivatives</w:t>
      </w:r>
      <w:ins w:id="1903" w:author="John Peate" w:date="2022-02-24T11:33:00Z">
        <w:r w:rsidR="00B22FCB" w:rsidRPr="00B22FCB">
          <w:t xml:space="preserve"> </w:t>
        </w:r>
        <w:r w:rsidR="00B22FCB">
          <w:t>i</w:t>
        </w:r>
        <w:r w:rsidR="00B22FCB" w:rsidRPr="00FA3AAC">
          <w:t xml:space="preserve">n his book </w:t>
        </w:r>
        <w:r w:rsidR="00B22FCB" w:rsidRPr="00E83316">
          <w:rPr>
            <w:i/>
            <w:iCs/>
          </w:rPr>
          <w:t xml:space="preserve">Zikhron </w:t>
        </w:r>
        <w:proofErr w:type="spellStart"/>
        <w:r w:rsidR="00B22FCB" w:rsidRPr="00E83316">
          <w:rPr>
            <w:i/>
            <w:iCs/>
          </w:rPr>
          <w:t>Ya‘acov</w:t>
        </w:r>
      </w:ins>
      <w:proofErr w:type="spellEnd"/>
      <w:r w:rsidRPr="00FA3AAC">
        <w:rPr>
          <w:lang w:bidi="ar-JO"/>
        </w:rPr>
        <w:t xml:space="preserve">. In his trilingual dictionary, however, (p. 443) he presents the original Arabic root of the word: </w:t>
      </w:r>
      <w:r w:rsidRPr="00FA3AAC">
        <w:rPr>
          <w:rtl/>
        </w:rPr>
        <w:t>دور</w:t>
      </w:r>
      <w:r w:rsidRPr="00FA3AAC">
        <w:t>. Regarding the influence of the emphatic [ṛ] on other consonants, see section [2.4.2].</w:t>
      </w:r>
    </w:p>
  </w:footnote>
  <w:footnote w:id="118">
    <w:p w14:paraId="72D6C1A8" w14:textId="77777777" w:rsidR="00C1181F" w:rsidRPr="00FA3AAC" w:rsidRDefault="00C1181F">
      <w:pPr>
        <w:pStyle w:val="FootnoteText"/>
        <w:rPr>
          <w:lang w:bidi="ar-JO"/>
        </w:rPr>
      </w:pPr>
      <w:r w:rsidRPr="00FA3AAC">
        <w:rPr>
          <w:rStyle w:val="FootnoteReference"/>
        </w:rPr>
        <w:footnoteRef/>
      </w:r>
      <w:r w:rsidRPr="00FA3AAC">
        <w:t xml:space="preserve"> </w:t>
      </w:r>
      <w:r w:rsidRPr="00FA3AAC">
        <w:tab/>
        <w:t xml:space="preserve">The word </w:t>
      </w:r>
      <w:r w:rsidRPr="00FA3AAC">
        <w:rPr>
          <w:i/>
          <w:iCs/>
        </w:rPr>
        <w:t>ḍ-ḍār</w:t>
      </w:r>
      <w:r w:rsidRPr="00FA3AAC">
        <w:t xml:space="preserve"> is used in CJA in the sense of </w:t>
      </w:r>
      <w:r w:rsidRPr="00FA3AAC">
        <w:rPr>
          <w:rtl/>
          <w:lang w:val="en-GB" w:bidi="he-IL"/>
        </w:rPr>
        <w:t>חצר</w:t>
      </w:r>
      <w:r w:rsidRPr="00FA3AAC">
        <w:rPr>
          <w:lang w:bidi="ar-JO"/>
        </w:rPr>
        <w:t xml:space="preserve"> (in the </w:t>
      </w:r>
      <w:r w:rsidRPr="00F758F7">
        <w:rPr>
          <w:i/>
          <w:iCs/>
          <w:lang w:bidi="ar-JO"/>
          <w:rPrChange w:id="1911" w:author="John Peate" w:date="2022-02-24T11:34:00Z">
            <w:rPr>
              <w:lang w:bidi="ar-JO"/>
            </w:rPr>
          </w:rPrChange>
        </w:rPr>
        <w:t>šarḥ</w:t>
      </w:r>
      <w:r w:rsidRPr="00FA3AAC">
        <w:rPr>
          <w:lang w:bidi="ar-JO"/>
        </w:rPr>
        <w:t xml:space="preserve"> only the plural form ḍyār (</w:t>
      </w:r>
      <w:r w:rsidRPr="00FA3AAC">
        <w:rPr>
          <w:rFonts w:eastAsia="Arial Unicode MS"/>
          <w:rtl/>
        </w:rPr>
        <w:t>חֲצֵרִ֗ים</w:t>
      </w:r>
      <w:r w:rsidRPr="00FA3AAC">
        <w:rPr>
          <w:rFonts w:eastAsia="Arial Unicode MS"/>
        </w:rPr>
        <w:t xml:space="preserve">, Ps 10:8); here, too, the initial emphatic element is the </w:t>
      </w:r>
      <w:r w:rsidRPr="00FA3AAC">
        <w:rPr>
          <w:rFonts w:eastAsia="Arial Unicode MS"/>
          <w:i/>
          <w:iCs/>
        </w:rPr>
        <w:t>ṛ</w:t>
      </w:r>
      <w:r w:rsidRPr="00FA3AAC">
        <w:rPr>
          <w:rFonts w:eastAsia="Arial Unicode MS"/>
        </w:rPr>
        <w:t>.</w:t>
      </w:r>
    </w:p>
  </w:footnote>
  <w:footnote w:id="119">
    <w:p w14:paraId="33D03255" w14:textId="77777777" w:rsidR="00C1181F" w:rsidRPr="00FA3AAC" w:rsidRDefault="00C1181F">
      <w:pPr>
        <w:pStyle w:val="FootnoteText"/>
        <w:rPr>
          <w:b/>
          <w:bCs/>
        </w:rPr>
      </w:pPr>
      <w:r w:rsidRPr="00FA3AAC">
        <w:rPr>
          <w:rStyle w:val="FootnoteReference"/>
        </w:rPr>
        <w:footnoteRef/>
      </w:r>
      <w:r w:rsidRPr="00FA3AAC">
        <w:t xml:space="preserve"> </w:t>
      </w:r>
      <w:r w:rsidRPr="00FA3AAC">
        <w:tab/>
        <w:t>Fischer and Jastrow 1980, p. 253.</w:t>
      </w:r>
    </w:p>
  </w:footnote>
  <w:footnote w:id="120">
    <w:p w14:paraId="5527BAB9" w14:textId="77777777" w:rsidR="00C1181F" w:rsidRPr="00FA3AAC" w:rsidRDefault="00C1181F">
      <w:pPr>
        <w:pStyle w:val="FootnoteText"/>
      </w:pPr>
      <w:r w:rsidRPr="00FA3AAC">
        <w:rPr>
          <w:rStyle w:val="FootnoteReference"/>
        </w:rPr>
        <w:footnoteRef/>
      </w:r>
      <w:r w:rsidRPr="00FA3AAC">
        <w:t xml:space="preserve"> </w:t>
      </w:r>
      <w:r w:rsidRPr="00FA3AAC">
        <w:tab/>
        <w:t>Cantineau 1960, p. 50.</w:t>
      </w:r>
    </w:p>
  </w:footnote>
  <w:footnote w:id="121">
    <w:p w14:paraId="70332EDC" w14:textId="4818CC84" w:rsidR="003B4BC8" w:rsidRPr="00FA3AAC" w:rsidRDefault="003B4BC8">
      <w:pPr>
        <w:pStyle w:val="FootnoteText"/>
      </w:pPr>
      <w:r w:rsidRPr="00FA3AAC">
        <w:rPr>
          <w:rStyle w:val="FootnoteReference"/>
        </w:rPr>
        <w:footnoteRef/>
      </w:r>
      <w:r w:rsidRPr="00FA3AAC">
        <w:t xml:space="preserve"> </w:t>
      </w:r>
      <w:r w:rsidRPr="00FA3AAC">
        <w:tab/>
      </w:r>
      <w:proofErr w:type="spellStart"/>
      <w:r w:rsidRPr="00FA3AAC">
        <w:t>Marçais</w:t>
      </w:r>
      <w:proofErr w:type="spellEnd"/>
      <w:del w:id="1925" w:author="John Peate" w:date="2022-02-24T15:46:00Z">
        <w:r w:rsidRPr="00FA3AAC" w:rsidDel="000A07EA">
          <w:delText>, W.</w:delText>
        </w:r>
      </w:del>
      <w:r w:rsidRPr="00FA3AAC">
        <w:t xml:space="preserve"> 1908, p. 95.</w:t>
      </w:r>
    </w:p>
  </w:footnote>
  <w:footnote w:id="122">
    <w:p w14:paraId="76999E16" w14:textId="0E9CF6BF" w:rsidR="003B4BC8" w:rsidRPr="00FA3AAC" w:rsidRDefault="003B4BC8">
      <w:pPr>
        <w:pStyle w:val="FootnoteText"/>
      </w:pPr>
      <w:r w:rsidRPr="00FA3AAC">
        <w:rPr>
          <w:rStyle w:val="FootnoteReference"/>
        </w:rPr>
        <w:footnoteRef/>
      </w:r>
      <w:r w:rsidRPr="00FA3AAC">
        <w:t xml:space="preserve"> </w:t>
      </w:r>
      <w:r w:rsidRPr="00FA3AAC">
        <w:tab/>
        <w:t>Cohen</w:t>
      </w:r>
      <w:ins w:id="1929" w:author="John Peate" w:date="2022-02-24T15:46:00Z">
        <w:r w:rsidR="000A07EA">
          <w:t xml:space="preserve"> </w:t>
        </w:r>
      </w:ins>
      <w:del w:id="1930" w:author="John Peate" w:date="2022-02-24T15:46:00Z">
        <w:r w:rsidRPr="00FA3AAC" w:rsidDel="000A07EA">
          <w:delText xml:space="preserve">, D. </w:delText>
        </w:r>
      </w:del>
      <w:r w:rsidRPr="00FA3AAC">
        <w:t>1975, p. 27.</w:t>
      </w:r>
    </w:p>
  </w:footnote>
  <w:footnote w:id="123">
    <w:p w14:paraId="7E52AF0B" w14:textId="77777777" w:rsidR="003B4BC8" w:rsidRPr="00FA3AAC" w:rsidRDefault="003B4BC8">
      <w:pPr>
        <w:pStyle w:val="FootnoteText"/>
      </w:pPr>
      <w:r w:rsidRPr="00FA3AAC">
        <w:rPr>
          <w:rStyle w:val="FootnoteReference"/>
        </w:rPr>
        <w:footnoteRef/>
      </w:r>
      <w:r w:rsidRPr="00FA3AAC">
        <w:t xml:space="preserve"> </w:t>
      </w:r>
      <w:r w:rsidRPr="00FA3AAC">
        <w:tab/>
        <w:t>Cf. Heath and Bar-Asher 1982, pp. 41-42; Cohen, M 1912, p. 53; Talmoudi 1980, p. 37.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embedSystemFonts/>
  <w:activeWritingStyle w:appName="MSWord" w:lang="en-US" w:vendorID="64" w:dllVersion="6" w:nlCheck="1" w:checkStyle="1"/>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1MjM3Mje0NDA2sDRW0lEKTi0uzszPAykwrAUAlEdVcSwAAAA="/>
  </w:docVars>
  <w:rsids>
    <w:rsidRoot w:val="00086749"/>
    <w:rsid w:val="00013113"/>
    <w:rsid w:val="00013164"/>
    <w:rsid w:val="00014450"/>
    <w:rsid w:val="000172D1"/>
    <w:rsid w:val="00017F19"/>
    <w:rsid w:val="00021570"/>
    <w:rsid w:val="000230FE"/>
    <w:rsid w:val="00023E69"/>
    <w:rsid w:val="00027D61"/>
    <w:rsid w:val="00032B49"/>
    <w:rsid w:val="00033B89"/>
    <w:rsid w:val="00034169"/>
    <w:rsid w:val="00036BFE"/>
    <w:rsid w:val="00045D64"/>
    <w:rsid w:val="0004736C"/>
    <w:rsid w:val="00047F46"/>
    <w:rsid w:val="000518B9"/>
    <w:rsid w:val="00051F27"/>
    <w:rsid w:val="000525BE"/>
    <w:rsid w:val="0005524E"/>
    <w:rsid w:val="00061E5E"/>
    <w:rsid w:val="00065F76"/>
    <w:rsid w:val="00071646"/>
    <w:rsid w:val="00071BD8"/>
    <w:rsid w:val="00072A5B"/>
    <w:rsid w:val="0007489D"/>
    <w:rsid w:val="00080B31"/>
    <w:rsid w:val="00082C6C"/>
    <w:rsid w:val="0008638D"/>
    <w:rsid w:val="00086749"/>
    <w:rsid w:val="0009194C"/>
    <w:rsid w:val="00092E4C"/>
    <w:rsid w:val="00094B1F"/>
    <w:rsid w:val="00096BE6"/>
    <w:rsid w:val="000A07EA"/>
    <w:rsid w:val="000A3A69"/>
    <w:rsid w:val="000B1656"/>
    <w:rsid w:val="000B1C85"/>
    <w:rsid w:val="000B23E5"/>
    <w:rsid w:val="000B3269"/>
    <w:rsid w:val="000B455D"/>
    <w:rsid w:val="000B77E5"/>
    <w:rsid w:val="000C0BE7"/>
    <w:rsid w:val="000C4412"/>
    <w:rsid w:val="000C4F5B"/>
    <w:rsid w:val="000C559D"/>
    <w:rsid w:val="000D3152"/>
    <w:rsid w:val="000D6902"/>
    <w:rsid w:val="000D6DB1"/>
    <w:rsid w:val="000E162C"/>
    <w:rsid w:val="000E3A5C"/>
    <w:rsid w:val="000E5510"/>
    <w:rsid w:val="000E7014"/>
    <w:rsid w:val="000F2666"/>
    <w:rsid w:val="000F2942"/>
    <w:rsid w:val="000F4CE3"/>
    <w:rsid w:val="000F537B"/>
    <w:rsid w:val="000F575E"/>
    <w:rsid w:val="000F6138"/>
    <w:rsid w:val="000F6B20"/>
    <w:rsid w:val="000F77E2"/>
    <w:rsid w:val="001003F2"/>
    <w:rsid w:val="00100E06"/>
    <w:rsid w:val="00101A30"/>
    <w:rsid w:val="00102112"/>
    <w:rsid w:val="00105E2D"/>
    <w:rsid w:val="00106333"/>
    <w:rsid w:val="00106EF8"/>
    <w:rsid w:val="00110AD4"/>
    <w:rsid w:val="001128EC"/>
    <w:rsid w:val="00112E19"/>
    <w:rsid w:val="00114716"/>
    <w:rsid w:val="00114886"/>
    <w:rsid w:val="001174EF"/>
    <w:rsid w:val="0011779B"/>
    <w:rsid w:val="00120589"/>
    <w:rsid w:val="00120D27"/>
    <w:rsid w:val="00120E0B"/>
    <w:rsid w:val="0012233C"/>
    <w:rsid w:val="001223B7"/>
    <w:rsid w:val="0012284B"/>
    <w:rsid w:val="00123D5C"/>
    <w:rsid w:val="001304E9"/>
    <w:rsid w:val="0013245D"/>
    <w:rsid w:val="00135789"/>
    <w:rsid w:val="00140D5E"/>
    <w:rsid w:val="00141261"/>
    <w:rsid w:val="001427FC"/>
    <w:rsid w:val="0014548B"/>
    <w:rsid w:val="00145595"/>
    <w:rsid w:val="001466EA"/>
    <w:rsid w:val="00147710"/>
    <w:rsid w:val="00154121"/>
    <w:rsid w:val="00155279"/>
    <w:rsid w:val="0015753B"/>
    <w:rsid w:val="00160009"/>
    <w:rsid w:val="00160316"/>
    <w:rsid w:val="00162645"/>
    <w:rsid w:val="001634B0"/>
    <w:rsid w:val="0017170C"/>
    <w:rsid w:val="00173E9F"/>
    <w:rsid w:val="00174AFA"/>
    <w:rsid w:val="00175C9B"/>
    <w:rsid w:val="00182DC1"/>
    <w:rsid w:val="00183616"/>
    <w:rsid w:val="00184D49"/>
    <w:rsid w:val="00186206"/>
    <w:rsid w:val="00186364"/>
    <w:rsid w:val="001877FE"/>
    <w:rsid w:val="00191C72"/>
    <w:rsid w:val="00193349"/>
    <w:rsid w:val="0019361A"/>
    <w:rsid w:val="00193BDF"/>
    <w:rsid w:val="00194725"/>
    <w:rsid w:val="00195CDC"/>
    <w:rsid w:val="001A1BF7"/>
    <w:rsid w:val="001A1C46"/>
    <w:rsid w:val="001A27E5"/>
    <w:rsid w:val="001A281E"/>
    <w:rsid w:val="001A2A24"/>
    <w:rsid w:val="001A368C"/>
    <w:rsid w:val="001A4BA7"/>
    <w:rsid w:val="001A4BC6"/>
    <w:rsid w:val="001A4FBA"/>
    <w:rsid w:val="001A609C"/>
    <w:rsid w:val="001A6553"/>
    <w:rsid w:val="001B2444"/>
    <w:rsid w:val="001C43CB"/>
    <w:rsid w:val="001C5576"/>
    <w:rsid w:val="001C5BD0"/>
    <w:rsid w:val="001C79C2"/>
    <w:rsid w:val="001C7EDD"/>
    <w:rsid w:val="001D306E"/>
    <w:rsid w:val="001D562F"/>
    <w:rsid w:val="001D6CDC"/>
    <w:rsid w:val="001D705B"/>
    <w:rsid w:val="001E02F1"/>
    <w:rsid w:val="001E4DF4"/>
    <w:rsid w:val="001E63A5"/>
    <w:rsid w:val="001E790C"/>
    <w:rsid w:val="001F0580"/>
    <w:rsid w:val="001F432C"/>
    <w:rsid w:val="00200F80"/>
    <w:rsid w:val="0020137F"/>
    <w:rsid w:val="002018A1"/>
    <w:rsid w:val="00204D16"/>
    <w:rsid w:val="00206C77"/>
    <w:rsid w:val="00207A7E"/>
    <w:rsid w:val="00210421"/>
    <w:rsid w:val="0021180D"/>
    <w:rsid w:val="00211CE3"/>
    <w:rsid w:val="002123BF"/>
    <w:rsid w:val="00213AA2"/>
    <w:rsid w:val="002140BD"/>
    <w:rsid w:val="0021625E"/>
    <w:rsid w:val="002162C2"/>
    <w:rsid w:val="0022193E"/>
    <w:rsid w:val="0022211D"/>
    <w:rsid w:val="00222476"/>
    <w:rsid w:val="002249F6"/>
    <w:rsid w:val="00225E1C"/>
    <w:rsid w:val="0023133F"/>
    <w:rsid w:val="0023428C"/>
    <w:rsid w:val="00235CC2"/>
    <w:rsid w:val="00236A2B"/>
    <w:rsid w:val="0024117D"/>
    <w:rsid w:val="00245375"/>
    <w:rsid w:val="002523F3"/>
    <w:rsid w:val="00252C60"/>
    <w:rsid w:val="002533B7"/>
    <w:rsid w:val="0025346B"/>
    <w:rsid w:val="002535EA"/>
    <w:rsid w:val="00254F58"/>
    <w:rsid w:val="0025515F"/>
    <w:rsid w:val="00255F1D"/>
    <w:rsid w:val="0025746C"/>
    <w:rsid w:val="00257EF9"/>
    <w:rsid w:val="002672D6"/>
    <w:rsid w:val="00267CE4"/>
    <w:rsid w:val="0027190C"/>
    <w:rsid w:val="00272EC2"/>
    <w:rsid w:val="00277551"/>
    <w:rsid w:val="00277AFE"/>
    <w:rsid w:val="002835CE"/>
    <w:rsid w:val="00284AEC"/>
    <w:rsid w:val="00284B91"/>
    <w:rsid w:val="00285456"/>
    <w:rsid w:val="00286D74"/>
    <w:rsid w:val="00287179"/>
    <w:rsid w:val="0029144C"/>
    <w:rsid w:val="002914F5"/>
    <w:rsid w:val="00295A1C"/>
    <w:rsid w:val="002A05FB"/>
    <w:rsid w:val="002A4223"/>
    <w:rsid w:val="002A5032"/>
    <w:rsid w:val="002B449C"/>
    <w:rsid w:val="002B44B9"/>
    <w:rsid w:val="002B5328"/>
    <w:rsid w:val="002B6C44"/>
    <w:rsid w:val="002B7D2A"/>
    <w:rsid w:val="002C053C"/>
    <w:rsid w:val="002C0809"/>
    <w:rsid w:val="002C1D2C"/>
    <w:rsid w:val="002C2ECF"/>
    <w:rsid w:val="002C4D8D"/>
    <w:rsid w:val="002C7135"/>
    <w:rsid w:val="002D1A1F"/>
    <w:rsid w:val="002D3924"/>
    <w:rsid w:val="002E1FC9"/>
    <w:rsid w:val="002E4E1A"/>
    <w:rsid w:val="002E63B8"/>
    <w:rsid w:val="002E79FA"/>
    <w:rsid w:val="002F16DC"/>
    <w:rsid w:val="002F20DC"/>
    <w:rsid w:val="002F4B14"/>
    <w:rsid w:val="0030134C"/>
    <w:rsid w:val="00302BF2"/>
    <w:rsid w:val="003057F2"/>
    <w:rsid w:val="00312D54"/>
    <w:rsid w:val="00314EF6"/>
    <w:rsid w:val="003158D7"/>
    <w:rsid w:val="003162B5"/>
    <w:rsid w:val="003163C6"/>
    <w:rsid w:val="003167BE"/>
    <w:rsid w:val="00324CDC"/>
    <w:rsid w:val="00326482"/>
    <w:rsid w:val="00326501"/>
    <w:rsid w:val="00327B24"/>
    <w:rsid w:val="00330A20"/>
    <w:rsid w:val="003316EF"/>
    <w:rsid w:val="00331890"/>
    <w:rsid w:val="00335301"/>
    <w:rsid w:val="0033586F"/>
    <w:rsid w:val="003376C1"/>
    <w:rsid w:val="00345A23"/>
    <w:rsid w:val="00350F42"/>
    <w:rsid w:val="00351CC9"/>
    <w:rsid w:val="003556CB"/>
    <w:rsid w:val="003576B0"/>
    <w:rsid w:val="003608C9"/>
    <w:rsid w:val="00363625"/>
    <w:rsid w:val="00364071"/>
    <w:rsid w:val="00366EC5"/>
    <w:rsid w:val="00371713"/>
    <w:rsid w:val="00372FD2"/>
    <w:rsid w:val="003762AE"/>
    <w:rsid w:val="003774FE"/>
    <w:rsid w:val="0038124D"/>
    <w:rsid w:val="00386CB4"/>
    <w:rsid w:val="003923F5"/>
    <w:rsid w:val="00392F9D"/>
    <w:rsid w:val="0039682E"/>
    <w:rsid w:val="00397289"/>
    <w:rsid w:val="00397750"/>
    <w:rsid w:val="003A242A"/>
    <w:rsid w:val="003A5491"/>
    <w:rsid w:val="003A77B0"/>
    <w:rsid w:val="003B0BA4"/>
    <w:rsid w:val="003B4253"/>
    <w:rsid w:val="003B4BC8"/>
    <w:rsid w:val="003B5DCE"/>
    <w:rsid w:val="003C16DE"/>
    <w:rsid w:val="003C3979"/>
    <w:rsid w:val="003C3B6E"/>
    <w:rsid w:val="003C6692"/>
    <w:rsid w:val="003D0165"/>
    <w:rsid w:val="003D1C24"/>
    <w:rsid w:val="003D3748"/>
    <w:rsid w:val="003D7536"/>
    <w:rsid w:val="003E72BE"/>
    <w:rsid w:val="003E736F"/>
    <w:rsid w:val="003F1E73"/>
    <w:rsid w:val="0040050F"/>
    <w:rsid w:val="004015D0"/>
    <w:rsid w:val="0040163F"/>
    <w:rsid w:val="00403537"/>
    <w:rsid w:val="00405D2A"/>
    <w:rsid w:val="00405FE0"/>
    <w:rsid w:val="00407CEC"/>
    <w:rsid w:val="004138D4"/>
    <w:rsid w:val="00415298"/>
    <w:rsid w:val="00416FF4"/>
    <w:rsid w:val="00420589"/>
    <w:rsid w:val="00425B85"/>
    <w:rsid w:val="00432949"/>
    <w:rsid w:val="00433658"/>
    <w:rsid w:val="004374C9"/>
    <w:rsid w:val="004441FB"/>
    <w:rsid w:val="004452C8"/>
    <w:rsid w:val="00446AE7"/>
    <w:rsid w:val="004536BD"/>
    <w:rsid w:val="00454580"/>
    <w:rsid w:val="004572B7"/>
    <w:rsid w:val="0046186D"/>
    <w:rsid w:val="00464120"/>
    <w:rsid w:val="004648E1"/>
    <w:rsid w:val="004663B6"/>
    <w:rsid w:val="00472F68"/>
    <w:rsid w:val="004749E0"/>
    <w:rsid w:val="00475EC7"/>
    <w:rsid w:val="004805C6"/>
    <w:rsid w:val="004830A0"/>
    <w:rsid w:val="00483677"/>
    <w:rsid w:val="00484F25"/>
    <w:rsid w:val="00486763"/>
    <w:rsid w:val="00491343"/>
    <w:rsid w:val="0049377A"/>
    <w:rsid w:val="004952E5"/>
    <w:rsid w:val="004A08F9"/>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D7631"/>
    <w:rsid w:val="004E379B"/>
    <w:rsid w:val="004E4558"/>
    <w:rsid w:val="004E457C"/>
    <w:rsid w:val="004F04C0"/>
    <w:rsid w:val="004F257A"/>
    <w:rsid w:val="004F4FB0"/>
    <w:rsid w:val="004F7FB5"/>
    <w:rsid w:val="0050011C"/>
    <w:rsid w:val="00505F49"/>
    <w:rsid w:val="00507D11"/>
    <w:rsid w:val="00513136"/>
    <w:rsid w:val="00517F59"/>
    <w:rsid w:val="00521905"/>
    <w:rsid w:val="0052429A"/>
    <w:rsid w:val="00527EBC"/>
    <w:rsid w:val="005327EC"/>
    <w:rsid w:val="0054248D"/>
    <w:rsid w:val="005440E1"/>
    <w:rsid w:val="005453D0"/>
    <w:rsid w:val="0054558F"/>
    <w:rsid w:val="0055476C"/>
    <w:rsid w:val="00554FE4"/>
    <w:rsid w:val="0055721D"/>
    <w:rsid w:val="00560773"/>
    <w:rsid w:val="0056292B"/>
    <w:rsid w:val="00563CD2"/>
    <w:rsid w:val="00564774"/>
    <w:rsid w:val="00566449"/>
    <w:rsid w:val="00566AA9"/>
    <w:rsid w:val="005709DE"/>
    <w:rsid w:val="00573ACA"/>
    <w:rsid w:val="00573F61"/>
    <w:rsid w:val="00574D2F"/>
    <w:rsid w:val="005771CD"/>
    <w:rsid w:val="00577A56"/>
    <w:rsid w:val="005818DD"/>
    <w:rsid w:val="00583688"/>
    <w:rsid w:val="0058378E"/>
    <w:rsid w:val="00586059"/>
    <w:rsid w:val="005871F6"/>
    <w:rsid w:val="00591BE5"/>
    <w:rsid w:val="00592DB6"/>
    <w:rsid w:val="00595113"/>
    <w:rsid w:val="005967D3"/>
    <w:rsid w:val="005A2EBB"/>
    <w:rsid w:val="005A5E10"/>
    <w:rsid w:val="005A6EDB"/>
    <w:rsid w:val="005A74AD"/>
    <w:rsid w:val="005B1879"/>
    <w:rsid w:val="005B2252"/>
    <w:rsid w:val="005B3D6F"/>
    <w:rsid w:val="005B47D2"/>
    <w:rsid w:val="005C18E4"/>
    <w:rsid w:val="005C2116"/>
    <w:rsid w:val="005C2820"/>
    <w:rsid w:val="005C7900"/>
    <w:rsid w:val="005D3709"/>
    <w:rsid w:val="005D47F4"/>
    <w:rsid w:val="005D49A6"/>
    <w:rsid w:val="005D51EA"/>
    <w:rsid w:val="005D6B9E"/>
    <w:rsid w:val="005D7798"/>
    <w:rsid w:val="005D7B9F"/>
    <w:rsid w:val="005E2241"/>
    <w:rsid w:val="005E4298"/>
    <w:rsid w:val="005E4544"/>
    <w:rsid w:val="005E7A64"/>
    <w:rsid w:val="005F0098"/>
    <w:rsid w:val="005F28F0"/>
    <w:rsid w:val="005F60AE"/>
    <w:rsid w:val="005F66AA"/>
    <w:rsid w:val="006000AD"/>
    <w:rsid w:val="006002CD"/>
    <w:rsid w:val="0060290A"/>
    <w:rsid w:val="00602A76"/>
    <w:rsid w:val="0060416A"/>
    <w:rsid w:val="00604825"/>
    <w:rsid w:val="0061056C"/>
    <w:rsid w:val="00617FC8"/>
    <w:rsid w:val="006206B8"/>
    <w:rsid w:val="006219B9"/>
    <w:rsid w:val="00622E2F"/>
    <w:rsid w:val="00624827"/>
    <w:rsid w:val="0062733D"/>
    <w:rsid w:val="006300E4"/>
    <w:rsid w:val="006312EA"/>
    <w:rsid w:val="006324CA"/>
    <w:rsid w:val="00635FB0"/>
    <w:rsid w:val="00641F24"/>
    <w:rsid w:val="006420D9"/>
    <w:rsid w:val="006430E8"/>
    <w:rsid w:val="00650E42"/>
    <w:rsid w:val="00651DCB"/>
    <w:rsid w:val="00652636"/>
    <w:rsid w:val="0065523B"/>
    <w:rsid w:val="00657FCE"/>
    <w:rsid w:val="0066016D"/>
    <w:rsid w:val="006632E0"/>
    <w:rsid w:val="00663EAE"/>
    <w:rsid w:val="006701CB"/>
    <w:rsid w:val="00671093"/>
    <w:rsid w:val="006711DE"/>
    <w:rsid w:val="00672D56"/>
    <w:rsid w:val="00676351"/>
    <w:rsid w:val="0068139E"/>
    <w:rsid w:val="00681F6F"/>
    <w:rsid w:val="00683316"/>
    <w:rsid w:val="0068347E"/>
    <w:rsid w:val="00685755"/>
    <w:rsid w:val="00685953"/>
    <w:rsid w:val="00690A11"/>
    <w:rsid w:val="0069346B"/>
    <w:rsid w:val="00695621"/>
    <w:rsid w:val="006A013E"/>
    <w:rsid w:val="006A1E33"/>
    <w:rsid w:val="006A32B5"/>
    <w:rsid w:val="006A4741"/>
    <w:rsid w:val="006A5DAF"/>
    <w:rsid w:val="006B0A99"/>
    <w:rsid w:val="006B63C5"/>
    <w:rsid w:val="006C2498"/>
    <w:rsid w:val="006C2629"/>
    <w:rsid w:val="006C6C46"/>
    <w:rsid w:val="006C7317"/>
    <w:rsid w:val="006D17CE"/>
    <w:rsid w:val="006D3113"/>
    <w:rsid w:val="006D3794"/>
    <w:rsid w:val="006D5EE5"/>
    <w:rsid w:val="006E0D52"/>
    <w:rsid w:val="006E1227"/>
    <w:rsid w:val="006E2940"/>
    <w:rsid w:val="006E3428"/>
    <w:rsid w:val="006E3EFB"/>
    <w:rsid w:val="006E75AD"/>
    <w:rsid w:val="006F1F07"/>
    <w:rsid w:val="006F21BF"/>
    <w:rsid w:val="006F41B7"/>
    <w:rsid w:val="006F77F8"/>
    <w:rsid w:val="00710AFB"/>
    <w:rsid w:val="0071130C"/>
    <w:rsid w:val="0071135A"/>
    <w:rsid w:val="0071202B"/>
    <w:rsid w:val="00713599"/>
    <w:rsid w:val="007161A7"/>
    <w:rsid w:val="00717C8B"/>
    <w:rsid w:val="00720E1A"/>
    <w:rsid w:val="00720E5D"/>
    <w:rsid w:val="007217D5"/>
    <w:rsid w:val="0072230A"/>
    <w:rsid w:val="00723FA9"/>
    <w:rsid w:val="00724964"/>
    <w:rsid w:val="00724F8A"/>
    <w:rsid w:val="0072606E"/>
    <w:rsid w:val="007261C5"/>
    <w:rsid w:val="00726EF7"/>
    <w:rsid w:val="00731198"/>
    <w:rsid w:val="00731CF0"/>
    <w:rsid w:val="00732702"/>
    <w:rsid w:val="0073283A"/>
    <w:rsid w:val="00734136"/>
    <w:rsid w:val="007347CE"/>
    <w:rsid w:val="00737303"/>
    <w:rsid w:val="00741650"/>
    <w:rsid w:val="00741A06"/>
    <w:rsid w:val="00745FA4"/>
    <w:rsid w:val="00746CCA"/>
    <w:rsid w:val="00747106"/>
    <w:rsid w:val="00750653"/>
    <w:rsid w:val="00750A4E"/>
    <w:rsid w:val="007511E9"/>
    <w:rsid w:val="00751AB4"/>
    <w:rsid w:val="00752A15"/>
    <w:rsid w:val="00752B2B"/>
    <w:rsid w:val="0075371C"/>
    <w:rsid w:val="00755CE5"/>
    <w:rsid w:val="00755EBA"/>
    <w:rsid w:val="00756276"/>
    <w:rsid w:val="00756DFD"/>
    <w:rsid w:val="00757CB0"/>
    <w:rsid w:val="00760020"/>
    <w:rsid w:val="00760683"/>
    <w:rsid w:val="007700CC"/>
    <w:rsid w:val="007711F8"/>
    <w:rsid w:val="00775161"/>
    <w:rsid w:val="00775A7F"/>
    <w:rsid w:val="00775DCD"/>
    <w:rsid w:val="00775FA6"/>
    <w:rsid w:val="0077682C"/>
    <w:rsid w:val="00776CCD"/>
    <w:rsid w:val="007773C2"/>
    <w:rsid w:val="00781E28"/>
    <w:rsid w:val="00782FB9"/>
    <w:rsid w:val="00786343"/>
    <w:rsid w:val="00786733"/>
    <w:rsid w:val="0078760A"/>
    <w:rsid w:val="00794299"/>
    <w:rsid w:val="0079581E"/>
    <w:rsid w:val="007959D1"/>
    <w:rsid w:val="007974DD"/>
    <w:rsid w:val="007974E6"/>
    <w:rsid w:val="00797CAA"/>
    <w:rsid w:val="007A0EC3"/>
    <w:rsid w:val="007A20F8"/>
    <w:rsid w:val="007A2CF8"/>
    <w:rsid w:val="007A2D88"/>
    <w:rsid w:val="007A40B7"/>
    <w:rsid w:val="007A4687"/>
    <w:rsid w:val="007A5491"/>
    <w:rsid w:val="007B454D"/>
    <w:rsid w:val="007B4A05"/>
    <w:rsid w:val="007B5539"/>
    <w:rsid w:val="007C13E6"/>
    <w:rsid w:val="007C1C31"/>
    <w:rsid w:val="007C3EB1"/>
    <w:rsid w:val="007D1FAE"/>
    <w:rsid w:val="007D49AA"/>
    <w:rsid w:val="007D654E"/>
    <w:rsid w:val="007D6CAA"/>
    <w:rsid w:val="007E06A1"/>
    <w:rsid w:val="007E2316"/>
    <w:rsid w:val="007E6A92"/>
    <w:rsid w:val="007F2890"/>
    <w:rsid w:val="007F32E5"/>
    <w:rsid w:val="007F4AF2"/>
    <w:rsid w:val="007F5A57"/>
    <w:rsid w:val="007F76AC"/>
    <w:rsid w:val="00801990"/>
    <w:rsid w:val="00803201"/>
    <w:rsid w:val="00804EC3"/>
    <w:rsid w:val="0080623A"/>
    <w:rsid w:val="008067A3"/>
    <w:rsid w:val="0080699B"/>
    <w:rsid w:val="00813E12"/>
    <w:rsid w:val="00814D21"/>
    <w:rsid w:val="00816AE2"/>
    <w:rsid w:val="00821C60"/>
    <w:rsid w:val="0082201A"/>
    <w:rsid w:val="008303BE"/>
    <w:rsid w:val="00833386"/>
    <w:rsid w:val="0083340A"/>
    <w:rsid w:val="008335E8"/>
    <w:rsid w:val="00837D06"/>
    <w:rsid w:val="00841A57"/>
    <w:rsid w:val="0084407E"/>
    <w:rsid w:val="00844882"/>
    <w:rsid w:val="00844D61"/>
    <w:rsid w:val="00845417"/>
    <w:rsid w:val="00847E24"/>
    <w:rsid w:val="00850094"/>
    <w:rsid w:val="00851A62"/>
    <w:rsid w:val="008543BB"/>
    <w:rsid w:val="00856D97"/>
    <w:rsid w:val="0085741A"/>
    <w:rsid w:val="00857962"/>
    <w:rsid w:val="00861A7A"/>
    <w:rsid w:val="008623AE"/>
    <w:rsid w:val="00862FDE"/>
    <w:rsid w:val="00863A7B"/>
    <w:rsid w:val="008646A6"/>
    <w:rsid w:val="00874CB3"/>
    <w:rsid w:val="008762AF"/>
    <w:rsid w:val="0088191B"/>
    <w:rsid w:val="008851B0"/>
    <w:rsid w:val="008939EE"/>
    <w:rsid w:val="0089555D"/>
    <w:rsid w:val="00895B36"/>
    <w:rsid w:val="008A43BA"/>
    <w:rsid w:val="008A6358"/>
    <w:rsid w:val="008A6E97"/>
    <w:rsid w:val="008B0ACC"/>
    <w:rsid w:val="008B3FAA"/>
    <w:rsid w:val="008B57A4"/>
    <w:rsid w:val="008B5AC2"/>
    <w:rsid w:val="008B5ACA"/>
    <w:rsid w:val="008B7B29"/>
    <w:rsid w:val="008C0B68"/>
    <w:rsid w:val="008C751E"/>
    <w:rsid w:val="008D0F71"/>
    <w:rsid w:val="008D3300"/>
    <w:rsid w:val="008D358E"/>
    <w:rsid w:val="008D5EEF"/>
    <w:rsid w:val="008E0D0A"/>
    <w:rsid w:val="008E12AF"/>
    <w:rsid w:val="008E12EE"/>
    <w:rsid w:val="008E1C75"/>
    <w:rsid w:val="008E2479"/>
    <w:rsid w:val="008E2734"/>
    <w:rsid w:val="008E45E0"/>
    <w:rsid w:val="008E4ABA"/>
    <w:rsid w:val="008E4B75"/>
    <w:rsid w:val="008E5A97"/>
    <w:rsid w:val="008E6967"/>
    <w:rsid w:val="008F0145"/>
    <w:rsid w:val="008F064B"/>
    <w:rsid w:val="008F2E1A"/>
    <w:rsid w:val="008F484D"/>
    <w:rsid w:val="008F4E94"/>
    <w:rsid w:val="008F5676"/>
    <w:rsid w:val="00903D9E"/>
    <w:rsid w:val="00905938"/>
    <w:rsid w:val="00913F12"/>
    <w:rsid w:val="00914EA6"/>
    <w:rsid w:val="00917C34"/>
    <w:rsid w:val="00921464"/>
    <w:rsid w:val="009271CD"/>
    <w:rsid w:val="0094014C"/>
    <w:rsid w:val="009404E5"/>
    <w:rsid w:val="00940766"/>
    <w:rsid w:val="0094107C"/>
    <w:rsid w:val="009443A8"/>
    <w:rsid w:val="00945747"/>
    <w:rsid w:val="00950597"/>
    <w:rsid w:val="00955A36"/>
    <w:rsid w:val="0095640E"/>
    <w:rsid w:val="00956BCC"/>
    <w:rsid w:val="00956E04"/>
    <w:rsid w:val="00964354"/>
    <w:rsid w:val="0096569A"/>
    <w:rsid w:val="00970719"/>
    <w:rsid w:val="00973DCF"/>
    <w:rsid w:val="00977EF5"/>
    <w:rsid w:val="009855A4"/>
    <w:rsid w:val="00985870"/>
    <w:rsid w:val="009935A0"/>
    <w:rsid w:val="00995CEA"/>
    <w:rsid w:val="009973F6"/>
    <w:rsid w:val="009A2556"/>
    <w:rsid w:val="009A3FD5"/>
    <w:rsid w:val="009A47A8"/>
    <w:rsid w:val="009A6C3A"/>
    <w:rsid w:val="009A7175"/>
    <w:rsid w:val="009B33DF"/>
    <w:rsid w:val="009B5113"/>
    <w:rsid w:val="009B7487"/>
    <w:rsid w:val="009C14F9"/>
    <w:rsid w:val="009C17D8"/>
    <w:rsid w:val="009C1F68"/>
    <w:rsid w:val="009C3AE4"/>
    <w:rsid w:val="009D12CB"/>
    <w:rsid w:val="009D17E3"/>
    <w:rsid w:val="009D2321"/>
    <w:rsid w:val="009D5B25"/>
    <w:rsid w:val="009D7C28"/>
    <w:rsid w:val="009E04A9"/>
    <w:rsid w:val="009E3009"/>
    <w:rsid w:val="009E3CAB"/>
    <w:rsid w:val="009E6C9A"/>
    <w:rsid w:val="009F0EB1"/>
    <w:rsid w:val="009F2E73"/>
    <w:rsid w:val="009F4744"/>
    <w:rsid w:val="009F67F2"/>
    <w:rsid w:val="00A00948"/>
    <w:rsid w:val="00A02061"/>
    <w:rsid w:val="00A06650"/>
    <w:rsid w:val="00A06C23"/>
    <w:rsid w:val="00A11964"/>
    <w:rsid w:val="00A11B8B"/>
    <w:rsid w:val="00A1209F"/>
    <w:rsid w:val="00A1382C"/>
    <w:rsid w:val="00A143C4"/>
    <w:rsid w:val="00A15B7E"/>
    <w:rsid w:val="00A165F5"/>
    <w:rsid w:val="00A20B40"/>
    <w:rsid w:val="00A34D63"/>
    <w:rsid w:val="00A367AB"/>
    <w:rsid w:val="00A403CD"/>
    <w:rsid w:val="00A40D77"/>
    <w:rsid w:val="00A410F9"/>
    <w:rsid w:val="00A42AC7"/>
    <w:rsid w:val="00A434E7"/>
    <w:rsid w:val="00A456FC"/>
    <w:rsid w:val="00A46CC6"/>
    <w:rsid w:val="00A504FD"/>
    <w:rsid w:val="00A50724"/>
    <w:rsid w:val="00A60060"/>
    <w:rsid w:val="00A605E8"/>
    <w:rsid w:val="00A62978"/>
    <w:rsid w:val="00A62B36"/>
    <w:rsid w:val="00A63164"/>
    <w:rsid w:val="00A635D1"/>
    <w:rsid w:val="00A640D2"/>
    <w:rsid w:val="00A6642F"/>
    <w:rsid w:val="00A674C7"/>
    <w:rsid w:val="00A73228"/>
    <w:rsid w:val="00A740C5"/>
    <w:rsid w:val="00A771B7"/>
    <w:rsid w:val="00A81876"/>
    <w:rsid w:val="00A83295"/>
    <w:rsid w:val="00A839EB"/>
    <w:rsid w:val="00A83DAB"/>
    <w:rsid w:val="00A864D9"/>
    <w:rsid w:val="00A87415"/>
    <w:rsid w:val="00AA00DB"/>
    <w:rsid w:val="00AA66EA"/>
    <w:rsid w:val="00AA6F58"/>
    <w:rsid w:val="00AB101A"/>
    <w:rsid w:val="00AB5958"/>
    <w:rsid w:val="00AB59B0"/>
    <w:rsid w:val="00AB78AE"/>
    <w:rsid w:val="00AC168D"/>
    <w:rsid w:val="00AC1E0A"/>
    <w:rsid w:val="00AC2A1A"/>
    <w:rsid w:val="00AC3814"/>
    <w:rsid w:val="00AC39A3"/>
    <w:rsid w:val="00AC6EA1"/>
    <w:rsid w:val="00AC7BE0"/>
    <w:rsid w:val="00AC7F1D"/>
    <w:rsid w:val="00AD0CB3"/>
    <w:rsid w:val="00AD481C"/>
    <w:rsid w:val="00AD5209"/>
    <w:rsid w:val="00AD5BDD"/>
    <w:rsid w:val="00AE0E35"/>
    <w:rsid w:val="00AE2729"/>
    <w:rsid w:val="00AF12B8"/>
    <w:rsid w:val="00AF1E70"/>
    <w:rsid w:val="00AF4EF3"/>
    <w:rsid w:val="00B002D8"/>
    <w:rsid w:val="00B01040"/>
    <w:rsid w:val="00B03140"/>
    <w:rsid w:val="00B04C3F"/>
    <w:rsid w:val="00B05292"/>
    <w:rsid w:val="00B0641C"/>
    <w:rsid w:val="00B076D9"/>
    <w:rsid w:val="00B1048C"/>
    <w:rsid w:val="00B111EA"/>
    <w:rsid w:val="00B13DD3"/>
    <w:rsid w:val="00B17FF7"/>
    <w:rsid w:val="00B20BBA"/>
    <w:rsid w:val="00B211C1"/>
    <w:rsid w:val="00B21F4D"/>
    <w:rsid w:val="00B22FCB"/>
    <w:rsid w:val="00B23E0E"/>
    <w:rsid w:val="00B24D94"/>
    <w:rsid w:val="00B3254D"/>
    <w:rsid w:val="00B35986"/>
    <w:rsid w:val="00B35BE9"/>
    <w:rsid w:val="00B37308"/>
    <w:rsid w:val="00B37643"/>
    <w:rsid w:val="00B3771A"/>
    <w:rsid w:val="00B37DB9"/>
    <w:rsid w:val="00B4084A"/>
    <w:rsid w:val="00B41606"/>
    <w:rsid w:val="00B469F2"/>
    <w:rsid w:val="00B46C46"/>
    <w:rsid w:val="00B52ACC"/>
    <w:rsid w:val="00B5333E"/>
    <w:rsid w:val="00B54D50"/>
    <w:rsid w:val="00B57077"/>
    <w:rsid w:val="00B608A8"/>
    <w:rsid w:val="00B615D3"/>
    <w:rsid w:val="00B6746E"/>
    <w:rsid w:val="00B73E60"/>
    <w:rsid w:val="00B765C9"/>
    <w:rsid w:val="00B77308"/>
    <w:rsid w:val="00B85073"/>
    <w:rsid w:val="00B850F6"/>
    <w:rsid w:val="00B86D27"/>
    <w:rsid w:val="00B8788C"/>
    <w:rsid w:val="00B923E0"/>
    <w:rsid w:val="00B9349C"/>
    <w:rsid w:val="00BA2EAB"/>
    <w:rsid w:val="00BA467C"/>
    <w:rsid w:val="00BA6236"/>
    <w:rsid w:val="00BA6FFB"/>
    <w:rsid w:val="00BB1BED"/>
    <w:rsid w:val="00BB489C"/>
    <w:rsid w:val="00BB54FE"/>
    <w:rsid w:val="00BC5D20"/>
    <w:rsid w:val="00BC6A40"/>
    <w:rsid w:val="00BC7396"/>
    <w:rsid w:val="00BD0531"/>
    <w:rsid w:val="00BD112D"/>
    <w:rsid w:val="00BD1B3B"/>
    <w:rsid w:val="00BD4A52"/>
    <w:rsid w:val="00BD7B74"/>
    <w:rsid w:val="00BE1026"/>
    <w:rsid w:val="00BE3479"/>
    <w:rsid w:val="00BE52D9"/>
    <w:rsid w:val="00BE5AE7"/>
    <w:rsid w:val="00BE6C15"/>
    <w:rsid w:val="00BF117C"/>
    <w:rsid w:val="00BF3555"/>
    <w:rsid w:val="00BF4F6E"/>
    <w:rsid w:val="00BF53E1"/>
    <w:rsid w:val="00BF55FB"/>
    <w:rsid w:val="00BF6BFC"/>
    <w:rsid w:val="00C03069"/>
    <w:rsid w:val="00C04001"/>
    <w:rsid w:val="00C04144"/>
    <w:rsid w:val="00C0796F"/>
    <w:rsid w:val="00C10C61"/>
    <w:rsid w:val="00C11070"/>
    <w:rsid w:val="00C11292"/>
    <w:rsid w:val="00C1181F"/>
    <w:rsid w:val="00C1251F"/>
    <w:rsid w:val="00C13B09"/>
    <w:rsid w:val="00C13CE2"/>
    <w:rsid w:val="00C15545"/>
    <w:rsid w:val="00C15F8D"/>
    <w:rsid w:val="00C174FE"/>
    <w:rsid w:val="00C17691"/>
    <w:rsid w:val="00C20C54"/>
    <w:rsid w:val="00C23850"/>
    <w:rsid w:val="00C25FA8"/>
    <w:rsid w:val="00C31918"/>
    <w:rsid w:val="00C31D77"/>
    <w:rsid w:val="00C343B6"/>
    <w:rsid w:val="00C35228"/>
    <w:rsid w:val="00C361EB"/>
    <w:rsid w:val="00C40859"/>
    <w:rsid w:val="00C415E8"/>
    <w:rsid w:val="00C435AE"/>
    <w:rsid w:val="00C445AB"/>
    <w:rsid w:val="00C4526C"/>
    <w:rsid w:val="00C47223"/>
    <w:rsid w:val="00C562F7"/>
    <w:rsid w:val="00C63A6E"/>
    <w:rsid w:val="00C64021"/>
    <w:rsid w:val="00C65A8A"/>
    <w:rsid w:val="00C7093D"/>
    <w:rsid w:val="00C72F40"/>
    <w:rsid w:val="00C73741"/>
    <w:rsid w:val="00C75B9C"/>
    <w:rsid w:val="00C761A9"/>
    <w:rsid w:val="00C821EF"/>
    <w:rsid w:val="00C84012"/>
    <w:rsid w:val="00C843C6"/>
    <w:rsid w:val="00C91DFE"/>
    <w:rsid w:val="00C92987"/>
    <w:rsid w:val="00C94EB3"/>
    <w:rsid w:val="00C97A16"/>
    <w:rsid w:val="00CA0C23"/>
    <w:rsid w:val="00CA6CD9"/>
    <w:rsid w:val="00CB1BF7"/>
    <w:rsid w:val="00CB4BC2"/>
    <w:rsid w:val="00CB70A5"/>
    <w:rsid w:val="00CC1A5B"/>
    <w:rsid w:val="00CC29C7"/>
    <w:rsid w:val="00CC3333"/>
    <w:rsid w:val="00CC4DFB"/>
    <w:rsid w:val="00CC640E"/>
    <w:rsid w:val="00CD2B6B"/>
    <w:rsid w:val="00CD5C3B"/>
    <w:rsid w:val="00CD75F0"/>
    <w:rsid w:val="00CD794C"/>
    <w:rsid w:val="00CD7C80"/>
    <w:rsid w:val="00CE279B"/>
    <w:rsid w:val="00CE3BF0"/>
    <w:rsid w:val="00CE6134"/>
    <w:rsid w:val="00CE7DF1"/>
    <w:rsid w:val="00CF2AF1"/>
    <w:rsid w:val="00CF2BEA"/>
    <w:rsid w:val="00CF4436"/>
    <w:rsid w:val="00CF4571"/>
    <w:rsid w:val="00CF4AD2"/>
    <w:rsid w:val="00CF5436"/>
    <w:rsid w:val="00D016B2"/>
    <w:rsid w:val="00D019B4"/>
    <w:rsid w:val="00D022B8"/>
    <w:rsid w:val="00D059AA"/>
    <w:rsid w:val="00D06BB6"/>
    <w:rsid w:val="00D07D2A"/>
    <w:rsid w:val="00D07F25"/>
    <w:rsid w:val="00D1185F"/>
    <w:rsid w:val="00D11D1C"/>
    <w:rsid w:val="00D15306"/>
    <w:rsid w:val="00D1706F"/>
    <w:rsid w:val="00D23229"/>
    <w:rsid w:val="00D25C0C"/>
    <w:rsid w:val="00D267C0"/>
    <w:rsid w:val="00D27946"/>
    <w:rsid w:val="00D30857"/>
    <w:rsid w:val="00D32A40"/>
    <w:rsid w:val="00D33FBB"/>
    <w:rsid w:val="00D35E1D"/>
    <w:rsid w:val="00D36DCC"/>
    <w:rsid w:val="00D37C08"/>
    <w:rsid w:val="00D4052B"/>
    <w:rsid w:val="00D40F39"/>
    <w:rsid w:val="00D43CF7"/>
    <w:rsid w:val="00D43CF9"/>
    <w:rsid w:val="00D514AC"/>
    <w:rsid w:val="00D55390"/>
    <w:rsid w:val="00D6139B"/>
    <w:rsid w:val="00D61746"/>
    <w:rsid w:val="00D642B0"/>
    <w:rsid w:val="00D6491D"/>
    <w:rsid w:val="00D65146"/>
    <w:rsid w:val="00D70CD4"/>
    <w:rsid w:val="00D765B4"/>
    <w:rsid w:val="00D80A29"/>
    <w:rsid w:val="00D81A2D"/>
    <w:rsid w:val="00D82E9D"/>
    <w:rsid w:val="00D833CC"/>
    <w:rsid w:val="00D90BF8"/>
    <w:rsid w:val="00D9419C"/>
    <w:rsid w:val="00D94AF7"/>
    <w:rsid w:val="00D974D3"/>
    <w:rsid w:val="00DA2C78"/>
    <w:rsid w:val="00DA537A"/>
    <w:rsid w:val="00DA5DC2"/>
    <w:rsid w:val="00DA642D"/>
    <w:rsid w:val="00DA675B"/>
    <w:rsid w:val="00DB0786"/>
    <w:rsid w:val="00DB0D1D"/>
    <w:rsid w:val="00DB359C"/>
    <w:rsid w:val="00DB5483"/>
    <w:rsid w:val="00DC0F50"/>
    <w:rsid w:val="00DC2481"/>
    <w:rsid w:val="00DC45C5"/>
    <w:rsid w:val="00DC61D8"/>
    <w:rsid w:val="00DD06E8"/>
    <w:rsid w:val="00DD3C8B"/>
    <w:rsid w:val="00DD4D4D"/>
    <w:rsid w:val="00DE0E24"/>
    <w:rsid w:val="00DE12C0"/>
    <w:rsid w:val="00DE3FB1"/>
    <w:rsid w:val="00DE4E80"/>
    <w:rsid w:val="00DF320B"/>
    <w:rsid w:val="00DF551D"/>
    <w:rsid w:val="00DF5D33"/>
    <w:rsid w:val="00E00522"/>
    <w:rsid w:val="00E00E55"/>
    <w:rsid w:val="00E03759"/>
    <w:rsid w:val="00E05C5B"/>
    <w:rsid w:val="00E0704E"/>
    <w:rsid w:val="00E070F8"/>
    <w:rsid w:val="00E11E12"/>
    <w:rsid w:val="00E141CC"/>
    <w:rsid w:val="00E148DE"/>
    <w:rsid w:val="00E1583F"/>
    <w:rsid w:val="00E21D49"/>
    <w:rsid w:val="00E23250"/>
    <w:rsid w:val="00E24CD9"/>
    <w:rsid w:val="00E31E3A"/>
    <w:rsid w:val="00E31F06"/>
    <w:rsid w:val="00E3310A"/>
    <w:rsid w:val="00E3480E"/>
    <w:rsid w:val="00E40112"/>
    <w:rsid w:val="00E414E8"/>
    <w:rsid w:val="00E42B80"/>
    <w:rsid w:val="00E45AF2"/>
    <w:rsid w:val="00E47528"/>
    <w:rsid w:val="00E47EE5"/>
    <w:rsid w:val="00E50C38"/>
    <w:rsid w:val="00E542C1"/>
    <w:rsid w:val="00E5456D"/>
    <w:rsid w:val="00E556AE"/>
    <w:rsid w:val="00E56B92"/>
    <w:rsid w:val="00E5728F"/>
    <w:rsid w:val="00E57752"/>
    <w:rsid w:val="00E61F7A"/>
    <w:rsid w:val="00E65B65"/>
    <w:rsid w:val="00E66F17"/>
    <w:rsid w:val="00E70340"/>
    <w:rsid w:val="00E70BAE"/>
    <w:rsid w:val="00E7496A"/>
    <w:rsid w:val="00E749C9"/>
    <w:rsid w:val="00E8016E"/>
    <w:rsid w:val="00E81E9A"/>
    <w:rsid w:val="00E83645"/>
    <w:rsid w:val="00E86903"/>
    <w:rsid w:val="00E90A3D"/>
    <w:rsid w:val="00E91D0B"/>
    <w:rsid w:val="00E93B77"/>
    <w:rsid w:val="00E94C1C"/>
    <w:rsid w:val="00E94C4F"/>
    <w:rsid w:val="00E969D3"/>
    <w:rsid w:val="00E96A1F"/>
    <w:rsid w:val="00E96C23"/>
    <w:rsid w:val="00EA1246"/>
    <w:rsid w:val="00EA3E98"/>
    <w:rsid w:val="00EA4747"/>
    <w:rsid w:val="00EA4AD7"/>
    <w:rsid w:val="00EA62DA"/>
    <w:rsid w:val="00EB083D"/>
    <w:rsid w:val="00EB4ACA"/>
    <w:rsid w:val="00EB5F2A"/>
    <w:rsid w:val="00EB673E"/>
    <w:rsid w:val="00EC042D"/>
    <w:rsid w:val="00EC12FF"/>
    <w:rsid w:val="00EC2927"/>
    <w:rsid w:val="00ED2D8B"/>
    <w:rsid w:val="00ED5147"/>
    <w:rsid w:val="00EE022F"/>
    <w:rsid w:val="00EE727E"/>
    <w:rsid w:val="00EF1885"/>
    <w:rsid w:val="00EF3D92"/>
    <w:rsid w:val="00EF4DED"/>
    <w:rsid w:val="00F0118E"/>
    <w:rsid w:val="00F018A2"/>
    <w:rsid w:val="00F028E2"/>
    <w:rsid w:val="00F02BE7"/>
    <w:rsid w:val="00F065CD"/>
    <w:rsid w:val="00F126B7"/>
    <w:rsid w:val="00F13B81"/>
    <w:rsid w:val="00F15123"/>
    <w:rsid w:val="00F17B28"/>
    <w:rsid w:val="00F20BB4"/>
    <w:rsid w:val="00F259B7"/>
    <w:rsid w:val="00F267BA"/>
    <w:rsid w:val="00F2733F"/>
    <w:rsid w:val="00F30498"/>
    <w:rsid w:val="00F312BB"/>
    <w:rsid w:val="00F338F9"/>
    <w:rsid w:val="00F341B0"/>
    <w:rsid w:val="00F35929"/>
    <w:rsid w:val="00F40081"/>
    <w:rsid w:val="00F40674"/>
    <w:rsid w:val="00F42C5D"/>
    <w:rsid w:val="00F43824"/>
    <w:rsid w:val="00F50668"/>
    <w:rsid w:val="00F5307F"/>
    <w:rsid w:val="00F54669"/>
    <w:rsid w:val="00F56B83"/>
    <w:rsid w:val="00F62C27"/>
    <w:rsid w:val="00F724B0"/>
    <w:rsid w:val="00F72AF9"/>
    <w:rsid w:val="00F758F7"/>
    <w:rsid w:val="00F7624A"/>
    <w:rsid w:val="00F819C3"/>
    <w:rsid w:val="00F8225F"/>
    <w:rsid w:val="00F83841"/>
    <w:rsid w:val="00F83976"/>
    <w:rsid w:val="00F87E88"/>
    <w:rsid w:val="00F95387"/>
    <w:rsid w:val="00F96967"/>
    <w:rsid w:val="00F97823"/>
    <w:rsid w:val="00FA2122"/>
    <w:rsid w:val="00FA3AAC"/>
    <w:rsid w:val="00FA6C67"/>
    <w:rsid w:val="00FB0581"/>
    <w:rsid w:val="00FB5AEC"/>
    <w:rsid w:val="00FB6276"/>
    <w:rsid w:val="00FC0D61"/>
    <w:rsid w:val="00FC204F"/>
    <w:rsid w:val="00FC3AF9"/>
    <w:rsid w:val="00FC636D"/>
    <w:rsid w:val="00FD0AE9"/>
    <w:rsid w:val="00FD2E61"/>
    <w:rsid w:val="00FD598F"/>
    <w:rsid w:val="00FE0BFA"/>
    <w:rsid w:val="00FE0E70"/>
    <w:rsid w:val="00FE1626"/>
    <w:rsid w:val="00FE5ECD"/>
    <w:rsid w:val="00FE7A9A"/>
    <w:rsid w:val="00FF04DD"/>
    <w:rsid w:val="00FF0E59"/>
    <w:rsid w:val="00FF1C81"/>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E7D3"/>
  <w15:docId w15:val="{5AB23AE8-7DEE-A84E-AB12-10EDCFA0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CE"/>
    <w:pPr>
      <w:spacing w:after="200" w:line="480" w:lineRule="auto"/>
      <w:jc w:val="both"/>
    </w:pPr>
    <w:rPr>
      <w:rFonts w:ascii="Brill" w:hAnsi="Brill"/>
      <w:snapToGrid w:val="0"/>
      <w:color w:val="000000"/>
      <w:sz w:val="24"/>
      <w:szCs w:val="24"/>
      <w:lang w:bidi="ar-SA"/>
    </w:rPr>
  </w:style>
  <w:style w:type="paragraph" w:styleId="Heading1">
    <w:name w:val="heading 1"/>
    <w:basedOn w:val="Normal"/>
    <w:next w:val="Normal"/>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CA6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F368AE-5EA5-3941-819F-4D9F065F4B4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D02BC-9A52-4566-8607-7861AC52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39</Pages>
  <Words>8793</Words>
  <Characters>45287</Characters>
  <Application>Microsoft Office Word</Application>
  <DocSecurity>0</DocSecurity>
  <Lines>628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cp:lastModifiedBy>
  <cp:revision>75</cp:revision>
  <cp:lastPrinted>2022-02-24T16:07:00Z</cp:lastPrinted>
  <dcterms:created xsi:type="dcterms:W3CDTF">2022-02-17T13:01:00Z</dcterms:created>
  <dcterms:modified xsi:type="dcterms:W3CDTF">2022-02-28T13:02:00Z</dcterms:modified>
</cp:coreProperties>
</file>