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04B16" w14:textId="5F1EAA68" w:rsidR="009973F6" w:rsidRPr="00B637AD" w:rsidRDefault="000D0E82" w:rsidP="00C15545">
      <w:pPr>
        <w:rPr>
          <w:rFonts w:eastAsia="Arial Unicode MS"/>
        </w:rPr>
      </w:pPr>
      <w:r w:rsidRPr="00B637AD">
        <w:rPr>
          <w:rFonts w:eastAsia="Arial Unicode MS"/>
        </w:rPr>
        <w:t xml:space="preserve">This complexity is evident </w:t>
      </w:r>
      <w:del w:id="0" w:author="John Peate" w:date="2022-03-01T10:25:00Z">
        <w:r w:rsidRPr="00B637AD" w:rsidDel="001930D3">
          <w:rPr>
            <w:rFonts w:eastAsia="Arial Unicode MS"/>
          </w:rPr>
          <w:delText>when we seek to analyze the overall picture concerning</w:delText>
        </w:r>
      </w:del>
      <w:ins w:id="1" w:author="John Peate" w:date="2022-03-01T10:25:00Z">
        <w:r w:rsidR="001930D3">
          <w:rPr>
            <w:rFonts w:eastAsia="Arial Unicode MS"/>
          </w:rPr>
          <w:t>in relation to</w:t>
        </w:r>
      </w:ins>
      <w:r w:rsidRPr="00B637AD">
        <w:rPr>
          <w:rFonts w:eastAsia="Arial Unicode MS"/>
        </w:rPr>
        <w:t xml:space="preserve"> </w:t>
      </w:r>
      <w:r w:rsidRPr="00B637AD">
        <w:rPr>
          <w:rFonts w:eastAsia="Arial Unicode MS"/>
          <w:i/>
          <w:iCs/>
        </w:rPr>
        <w:t>r</w:t>
      </w:r>
      <w:r w:rsidRPr="00B637AD">
        <w:rPr>
          <w:rFonts w:eastAsia="Arial Unicode MS"/>
        </w:rPr>
        <w:t xml:space="preserve"> and </w:t>
      </w:r>
      <w:r w:rsidRPr="00B637AD">
        <w:rPr>
          <w:rFonts w:eastAsia="Arial Unicode MS"/>
          <w:i/>
          <w:iCs/>
        </w:rPr>
        <w:t>ṛ</w:t>
      </w:r>
      <w:r w:rsidRPr="00B637AD">
        <w:rPr>
          <w:rFonts w:eastAsia="Arial Unicode MS"/>
        </w:rPr>
        <w:t xml:space="preserve"> in CJA. Some phenomena can be explained by the presence of two distinct phonemes, while others </w:t>
      </w:r>
      <w:del w:id="2" w:author="John Peate" w:date="2022-03-01T10:26:00Z">
        <w:r w:rsidRPr="00B637AD" w:rsidDel="001930D3">
          <w:rPr>
            <w:rFonts w:eastAsia="Arial Unicode MS"/>
          </w:rPr>
          <w:delText xml:space="preserve">can </w:delText>
        </w:r>
      </w:del>
      <w:r w:rsidRPr="00B637AD">
        <w:rPr>
          <w:rFonts w:eastAsia="Arial Unicode MS"/>
        </w:rPr>
        <w:t xml:space="preserve">only </w:t>
      </w:r>
      <w:del w:id="3" w:author="John Peate" w:date="2022-03-01T10:26:00Z">
        <w:r w:rsidRPr="00B637AD" w:rsidDel="001930D3">
          <w:rPr>
            <w:rFonts w:eastAsia="Arial Unicode MS"/>
          </w:rPr>
          <w:delText xml:space="preserve">be explained </w:delText>
        </w:r>
      </w:del>
      <w:r w:rsidRPr="00B637AD">
        <w:rPr>
          <w:rFonts w:eastAsia="Arial Unicode MS"/>
        </w:rPr>
        <w:t>if [r] and [ṛ] are considered two conditional allophones of a single phoneme.</w:t>
      </w:r>
      <w:r w:rsidRPr="00B637AD">
        <w:rPr>
          <w:rStyle w:val="FootnoteReference"/>
          <w:rFonts w:eastAsia="Arial Unicode MS"/>
          <w:sz w:val="24"/>
          <w:szCs w:val="24"/>
        </w:rPr>
        <w:footnoteReference w:id="1"/>
      </w:r>
    </w:p>
    <w:p w14:paraId="30404B17" w14:textId="343AFB30" w:rsidR="000D0E82" w:rsidRPr="00B637AD" w:rsidRDefault="000D0E82" w:rsidP="000D0E82">
      <w:pPr>
        <w:rPr>
          <w:rFonts w:eastAsia="Arial Unicode MS"/>
        </w:rPr>
      </w:pPr>
      <w:r w:rsidRPr="00B637AD">
        <w:rPr>
          <w:rFonts w:eastAsia="Arial Unicode MS"/>
        </w:rPr>
        <w:t xml:space="preserve">The arguments </w:t>
      </w:r>
      <w:del w:id="6" w:author="John Peate" w:date="2022-03-01T10:27:00Z">
        <w:r w:rsidRPr="00B637AD" w:rsidDel="001930D3">
          <w:rPr>
            <w:rFonts w:eastAsia="Arial Unicode MS"/>
          </w:rPr>
          <w:delText>supporting the perception of</w:delText>
        </w:r>
      </w:del>
      <w:ins w:id="7" w:author="John Peate" w:date="2022-03-01T10:27:00Z">
        <w:r w:rsidR="001930D3">
          <w:rPr>
            <w:rFonts w:eastAsia="Arial Unicode MS"/>
          </w:rPr>
          <w:t>for viewing</w:t>
        </w:r>
      </w:ins>
      <w:r w:rsidRPr="00B637AD">
        <w:rPr>
          <w:rFonts w:eastAsia="Arial Unicode MS"/>
        </w:rPr>
        <w:t xml:space="preserve"> </w:t>
      </w:r>
      <w:r w:rsidRPr="00B637AD">
        <w:rPr>
          <w:rFonts w:eastAsia="Arial Unicode MS"/>
          <w:i/>
          <w:iCs/>
        </w:rPr>
        <w:t xml:space="preserve">r </w:t>
      </w:r>
      <w:r w:rsidRPr="00B637AD">
        <w:rPr>
          <w:rFonts w:eastAsia="Arial Unicode MS"/>
        </w:rPr>
        <w:t xml:space="preserve">and </w:t>
      </w:r>
      <w:r w:rsidRPr="00B637AD">
        <w:rPr>
          <w:rFonts w:eastAsia="Arial Unicode MS"/>
          <w:i/>
          <w:iCs/>
        </w:rPr>
        <w:t xml:space="preserve">ṛ </w:t>
      </w:r>
      <w:r w:rsidRPr="00B637AD">
        <w:rPr>
          <w:rFonts w:eastAsia="Arial Unicode MS"/>
        </w:rPr>
        <w:t xml:space="preserve">as separate phonemes are the minimal pairs quoted above, as well </w:t>
      </w:r>
      <w:del w:id="8" w:author="John Peate" w:date="2022-03-01T10:28:00Z">
        <w:r w:rsidRPr="00B637AD" w:rsidDel="001930D3">
          <w:rPr>
            <w:rFonts w:eastAsia="Arial Unicode MS"/>
          </w:rPr>
          <w:delText xml:space="preserve">as the fact that in terms of the </w:delText>
        </w:r>
      </w:del>
      <w:r w:rsidRPr="00B637AD">
        <w:rPr>
          <w:rFonts w:eastAsia="Arial Unicode MS"/>
        </w:rPr>
        <w:t xml:space="preserve">speakers’ </w:t>
      </w:r>
      <w:del w:id="9" w:author="John Peate" w:date="2022-03-01T10:28:00Z">
        <w:r w:rsidRPr="00B637AD" w:rsidDel="001930D3">
          <w:rPr>
            <w:rFonts w:eastAsia="Arial Unicode MS"/>
          </w:rPr>
          <w:delText xml:space="preserve">linguistic </w:delText>
        </w:r>
      </w:del>
      <w:r w:rsidRPr="00B637AD">
        <w:rPr>
          <w:rFonts w:eastAsia="Arial Unicode MS"/>
        </w:rPr>
        <w:t xml:space="preserve">awareness </w:t>
      </w:r>
      <w:ins w:id="10" w:author="John Peate" w:date="2022-03-01T10:28:00Z">
        <w:r w:rsidR="001930D3">
          <w:rPr>
            <w:rFonts w:eastAsia="Arial Unicode MS"/>
          </w:rPr>
          <w:t xml:space="preserve">that </w:t>
        </w:r>
      </w:ins>
      <w:del w:id="11" w:author="John Peate" w:date="2022-03-01T10:28:00Z">
        <w:r w:rsidRPr="001930D3" w:rsidDel="001930D3">
          <w:rPr>
            <w:rFonts w:eastAsia="Arial Unicode MS"/>
            <w:rPrChange w:id="12" w:author="John Peate" w:date="2022-03-01T10:28:00Z">
              <w:rPr>
                <w:rFonts w:eastAsia="Arial Unicode MS"/>
                <w:i/>
                <w:iCs/>
              </w:rPr>
            </w:rPrChange>
          </w:rPr>
          <w:delText xml:space="preserve">r </w:delText>
        </w:r>
        <w:r w:rsidRPr="001930D3" w:rsidDel="001930D3">
          <w:rPr>
            <w:rFonts w:eastAsia="Arial Unicode MS"/>
          </w:rPr>
          <w:delText xml:space="preserve">and </w:delText>
        </w:r>
        <w:r w:rsidRPr="001930D3" w:rsidDel="001930D3">
          <w:rPr>
            <w:rFonts w:eastAsia="Arial Unicode MS"/>
            <w:rPrChange w:id="13" w:author="John Peate" w:date="2022-03-01T10:28:00Z">
              <w:rPr>
                <w:rFonts w:eastAsia="Arial Unicode MS"/>
                <w:i/>
                <w:iCs/>
              </w:rPr>
            </w:rPrChange>
          </w:rPr>
          <w:delText xml:space="preserve">ṛ </w:delText>
        </w:r>
      </w:del>
      <w:ins w:id="14" w:author="John Peate" w:date="2022-03-01T10:28:00Z">
        <w:r w:rsidR="001930D3" w:rsidRPr="001930D3">
          <w:rPr>
            <w:rFonts w:eastAsia="Arial Unicode MS"/>
            <w:rPrChange w:id="15" w:author="John Peate" w:date="2022-03-01T10:28:00Z">
              <w:rPr>
                <w:rFonts w:eastAsia="Arial Unicode MS"/>
                <w:i/>
                <w:iCs/>
              </w:rPr>
            </w:rPrChange>
          </w:rPr>
          <w:t xml:space="preserve">they </w:t>
        </w:r>
      </w:ins>
      <w:r w:rsidRPr="00B637AD">
        <w:rPr>
          <w:rFonts w:eastAsia="Arial Unicode MS"/>
        </w:rPr>
        <w:t xml:space="preserve">are clearly </w:t>
      </w:r>
      <w:del w:id="16" w:author="John Peate" w:date="2022-03-01T10:28:00Z">
        <w:r w:rsidRPr="00B637AD" w:rsidDel="001930D3">
          <w:rPr>
            <w:rFonts w:eastAsia="Arial Unicode MS"/>
          </w:rPr>
          <w:delText>distinguished</w:delText>
        </w:r>
      </w:del>
      <w:ins w:id="17" w:author="John Peate" w:date="2022-03-01T10:28:00Z">
        <w:r w:rsidR="001930D3" w:rsidRPr="00B637AD">
          <w:rPr>
            <w:rFonts w:eastAsia="Arial Unicode MS"/>
          </w:rPr>
          <w:t>distin</w:t>
        </w:r>
        <w:r w:rsidR="001930D3">
          <w:rPr>
            <w:rFonts w:eastAsia="Arial Unicode MS"/>
          </w:rPr>
          <w:t>ct</w:t>
        </w:r>
      </w:ins>
      <w:r w:rsidRPr="00B637AD">
        <w:rPr>
          <w:rFonts w:eastAsia="Arial Unicode MS"/>
        </w:rPr>
        <w:t>.</w:t>
      </w:r>
      <w:r w:rsidRPr="00B637AD">
        <w:rPr>
          <w:rStyle w:val="FootnoteReference"/>
          <w:rFonts w:eastAsia="Arial Unicode MS"/>
          <w:sz w:val="24"/>
          <w:szCs w:val="24"/>
        </w:rPr>
        <w:footnoteReference w:id="2"/>
      </w:r>
      <w:r w:rsidRPr="00B637AD">
        <w:rPr>
          <w:rFonts w:eastAsia="Arial Unicode MS"/>
        </w:rPr>
        <w:t xml:space="preserve"> However, several other arguments support </w:t>
      </w:r>
      <w:del w:id="19" w:author="John Peate" w:date="2022-03-01T11:06:00Z">
        <w:r w:rsidRPr="00B637AD" w:rsidDel="008836FE">
          <w:rPr>
            <w:rFonts w:eastAsia="Arial Unicode MS"/>
          </w:rPr>
          <w:delText xml:space="preserve">the perception of </w:delText>
        </w:r>
      </w:del>
      <w:r w:rsidRPr="00B637AD">
        <w:rPr>
          <w:rFonts w:eastAsia="Arial Unicode MS"/>
          <w:i/>
          <w:iCs/>
        </w:rPr>
        <w:t xml:space="preserve">r </w:t>
      </w:r>
      <w:r w:rsidRPr="00B637AD">
        <w:rPr>
          <w:rFonts w:eastAsia="Arial Unicode MS"/>
        </w:rPr>
        <w:t xml:space="preserve">and </w:t>
      </w:r>
      <w:r w:rsidRPr="00B637AD">
        <w:rPr>
          <w:rFonts w:eastAsia="Arial Unicode MS"/>
          <w:i/>
          <w:iCs/>
        </w:rPr>
        <w:t xml:space="preserve">ṛ </w:t>
      </w:r>
      <w:del w:id="20" w:author="John Peate" w:date="2022-03-01T11:06:00Z">
        <w:r w:rsidRPr="00B637AD" w:rsidDel="008836FE">
          <w:rPr>
            <w:rFonts w:eastAsia="Arial Unicode MS"/>
          </w:rPr>
          <w:delText xml:space="preserve">are </w:delText>
        </w:r>
      </w:del>
      <w:ins w:id="21" w:author="John Peate" w:date="2022-03-01T11:06:00Z">
        <w:r w:rsidR="008836FE">
          <w:rPr>
            <w:rFonts w:eastAsia="Arial Unicode MS"/>
          </w:rPr>
          <w:t>being</w:t>
        </w:r>
        <w:r w:rsidR="008836FE" w:rsidRPr="00B637AD">
          <w:rPr>
            <w:rFonts w:eastAsia="Arial Unicode MS"/>
          </w:rPr>
          <w:t xml:space="preserve"> </w:t>
        </w:r>
      </w:ins>
      <w:r w:rsidRPr="00B637AD">
        <w:rPr>
          <w:rFonts w:eastAsia="Arial Unicode MS"/>
        </w:rPr>
        <w:t xml:space="preserve">conditioned allophones. Before discussing this aspect of CJA, it is worth recalling the allophonic picture described by H. Blank for the Druze dialects of the Galilee and Mt. Carmel, which is similar to that presented by J. Cantineau for other Mashriqi dialects. These dialects do not feature minimal pairs contrasting /r/ and /ṛ/, and show relatively clear conditioning. The allophone [ṛ] appears </w:t>
      </w:r>
      <w:r w:rsidR="00824FB5" w:rsidRPr="00B637AD">
        <w:rPr>
          <w:rFonts w:eastAsia="Arial Unicode MS"/>
        </w:rPr>
        <w:t>adjacent to</w:t>
      </w:r>
      <w:r w:rsidRPr="00B637AD">
        <w:rPr>
          <w:rFonts w:eastAsia="Arial Unicode MS"/>
        </w:rPr>
        <w:t xml:space="preserve"> back vowels [a, o, u] or </w:t>
      </w:r>
      <w:ins w:id="22" w:author="John Peate" w:date="2022-03-01T11:07:00Z">
        <w:r w:rsidR="008836FE">
          <w:rPr>
            <w:rFonts w:eastAsia="Arial Unicode MS"/>
          </w:rPr>
          <w:t xml:space="preserve">to </w:t>
        </w:r>
      </w:ins>
      <w:r w:rsidRPr="00B637AD">
        <w:rPr>
          <w:rFonts w:eastAsia="Arial Unicode MS"/>
        </w:rPr>
        <w:t xml:space="preserve">an original emphatic, back or labial consonant, while the allophone [r] appears </w:t>
      </w:r>
      <w:r w:rsidR="00824FB5" w:rsidRPr="00B637AD">
        <w:rPr>
          <w:rFonts w:eastAsia="Arial Unicode MS"/>
        </w:rPr>
        <w:t>adjacent to</w:t>
      </w:r>
      <w:r w:rsidRPr="00B637AD">
        <w:rPr>
          <w:rFonts w:eastAsia="Arial Unicode MS"/>
        </w:rPr>
        <w:t xml:space="preserve"> front vowels [i, e] and </w:t>
      </w:r>
      <w:del w:id="23" w:author="John Peate" w:date="2022-03-01T11:07:00Z">
        <w:r w:rsidR="00824FB5" w:rsidRPr="00B637AD" w:rsidDel="008836FE">
          <w:rPr>
            <w:rFonts w:eastAsia="Arial Unicode MS"/>
          </w:rPr>
          <w:delText xml:space="preserve">adjacent </w:delText>
        </w:r>
      </w:del>
      <w:r w:rsidR="00824FB5" w:rsidRPr="00B637AD">
        <w:rPr>
          <w:rFonts w:eastAsia="Arial Unicode MS"/>
        </w:rPr>
        <w:t>to</w:t>
      </w:r>
      <w:r w:rsidRPr="00B637AD">
        <w:rPr>
          <w:rFonts w:eastAsia="Arial Unicode MS"/>
        </w:rPr>
        <w:t xml:space="preserve"> consonants that are not emphatic or back.</w:t>
      </w:r>
      <w:r w:rsidRPr="00B637AD">
        <w:rPr>
          <w:rStyle w:val="FootnoteReference"/>
          <w:rFonts w:eastAsia="Arial Unicode MS"/>
          <w:sz w:val="24"/>
          <w:szCs w:val="24"/>
        </w:rPr>
        <w:footnoteReference w:id="3"/>
      </w:r>
      <w:r w:rsidRPr="00B637AD">
        <w:rPr>
          <w:rFonts w:eastAsia="Arial Unicode MS"/>
        </w:rPr>
        <w:t xml:space="preserve"> </w:t>
      </w:r>
      <w:del w:id="24" w:author="John Peate" w:date="2022-03-01T11:07:00Z">
        <w:r w:rsidRPr="00B637AD" w:rsidDel="008836FE">
          <w:rPr>
            <w:rFonts w:eastAsia="Arial Unicode MS"/>
          </w:rPr>
          <w:delText xml:space="preserve">D. </w:delText>
        </w:r>
      </w:del>
      <w:r w:rsidRPr="00B637AD">
        <w:rPr>
          <w:rFonts w:eastAsia="Arial Unicode MS"/>
        </w:rPr>
        <w:t>Cohen describes similar conditioning for the Jewish dialect of Tunis</w:t>
      </w:r>
      <w:del w:id="25" w:author="John Peate" w:date="2022-03-01T11:08:00Z">
        <w:r w:rsidRPr="00B637AD" w:rsidDel="008836FE">
          <w:rPr>
            <w:rFonts w:eastAsia="Arial Unicode MS"/>
          </w:rPr>
          <w:delText>,</w:delText>
        </w:r>
      </w:del>
      <w:r w:rsidRPr="00B637AD">
        <w:rPr>
          <w:rFonts w:eastAsia="Arial Unicode MS"/>
        </w:rPr>
        <w:t xml:space="preserve"> but</w:t>
      </w:r>
      <w:del w:id="26" w:author="John Peate" w:date="2022-03-01T11:08:00Z">
        <w:r w:rsidRPr="00B637AD" w:rsidDel="008836FE">
          <w:rPr>
            <w:rFonts w:eastAsia="Arial Unicode MS"/>
          </w:rPr>
          <w:delText xml:space="preserve"> in light of the minimal pairs he found,</w:delText>
        </w:r>
      </w:del>
      <w:r w:rsidRPr="00B637AD">
        <w:rPr>
          <w:rFonts w:eastAsia="Arial Unicode MS"/>
        </w:rPr>
        <w:t xml:space="preserve"> he ultimately determines</w:t>
      </w:r>
      <w:ins w:id="27" w:author="John Peate" w:date="2022-03-01T11:08:00Z">
        <w:r w:rsidR="008836FE">
          <w:rPr>
            <w:rFonts w:eastAsia="Arial Unicode MS"/>
          </w:rPr>
          <w:t>,</w:t>
        </w:r>
      </w:ins>
      <w:r w:rsidRPr="00B637AD">
        <w:rPr>
          <w:rFonts w:eastAsia="Arial Unicode MS"/>
        </w:rPr>
        <w:t xml:space="preserve"> </w:t>
      </w:r>
      <w:ins w:id="28" w:author="John Peate" w:date="2022-03-01T11:08:00Z">
        <w:r w:rsidR="008836FE" w:rsidRPr="00B637AD">
          <w:rPr>
            <w:rFonts w:eastAsia="Arial Unicode MS"/>
          </w:rPr>
          <w:t>in light of the minimal pairs he found</w:t>
        </w:r>
        <w:r w:rsidR="008836FE">
          <w:rPr>
            <w:rFonts w:eastAsia="Arial Unicode MS"/>
          </w:rPr>
          <w:t>,</w:t>
        </w:r>
        <w:r w:rsidR="008836FE" w:rsidRPr="00B637AD">
          <w:rPr>
            <w:rFonts w:eastAsia="Arial Unicode MS"/>
          </w:rPr>
          <w:t xml:space="preserve"> </w:t>
        </w:r>
      </w:ins>
      <w:r w:rsidRPr="00B637AD">
        <w:rPr>
          <w:rFonts w:eastAsia="Arial Unicode MS"/>
        </w:rPr>
        <w:t>that these are two separate phonemes.</w:t>
      </w:r>
      <w:r w:rsidRPr="00B637AD">
        <w:rPr>
          <w:rStyle w:val="FootnoteReference"/>
          <w:rFonts w:eastAsia="Arial Unicode MS"/>
          <w:sz w:val="24"/>
          <w:szCs w:val="24"/>
        </w:rPr>
        <w:footnoteReference w:id="4"/>
      </w:r>
    </w:p>
    <w:p w14:paraId="30404B18" w14:textId="1BBDD6C5" w:rsidR="000D0E82" w:rsidRPr="00B637AD" w:rsidRDefault="00116C02" w:rsidP="00116C02">
      <w:pPr>
        <w:rPr>
          <w:rFonts w:eastAsia="Arial Unicode MS"/>
        </w:rPr>
      </w:pPr>
      <w:del w:id="30" w:author="John Peate" w:date="2022-03-01T11:10:00Z">
        <w:r w:rsidRPr="00B637AD" w:rsidDel="008836FE">
          <w:rPr>
            <w:rFonts w:eastAsia="Arial Unicode MS"/>
          </w:rPr>
          <w:delText>Turing to the situation in</w:delText>
        </w:r>
      </w:del>
      <w:ins w:id="31" w:author="John Peate" w:date="2022-03-01T11:10:00Z">
        <w:r w:rsidR="008836FE">
          <w:rPr>
            <w:rFonts w:eastAsia="Arial Unicode MS"/>
          </w:rPr>
          <w:t>With</w:t>
        </w:r>
      </w:ins>
      <w:r w:rsidRPr="00B637AD">
        <w:rPr>
          <w:rFonts w:eastAsia="Arial Unicode MS"/>
        </w:rPr>
        <w:t xml:space="preserve"> CJA</w:t>
      </w:r>
      <w:del w:id="32" w:author="John Peate" w:date="2022-03-11T09:32:00Z">
        <w:r w:rsidRPr="00B637AD" w:rsidDel="000B1E5C">
          <w:rPr>
            <w:rFonts w:eastAsia="Arial Unicode MS"/>
          </w:rPr>
          <w:delText>, it is clear that</w:delText>
        </w:r>
      </w:del>
      <w:ins w:id="33" w:author="John Peate" w:date="2022-03-01T11:10:00Z">
        <w:r w:rsidR="008836FE">
          <w:rPr>
            <w:rFonts w:eastAsia="Arial Unicode MS"/>
          </w:rPr>
          <w:t>,</w:t>
        </w:r>
      </w:ins>
      <w:r w:rsidRPr="00B637AD">
        <w:rPr>
          <w:rFonts w:eastAsia="Arial Unicode MS"/>
        </w:rPr>
        <w:t xml:space="preserve"> as in other dialects, the vocal or consonantal surroundings can influence </w:t>
      </w:r>
      <w:commentRangeStart w:id="34"/>
      <w:r w:rsidRPr="00B637AD">
        <w:rPr>
          <w:rFonts w:eastAsia="Arial Unicode MS"/>
        </w:rPr>
        <w:t xml:space="preserve">the presence of an emphatic or non-emphatic </w:t>
      </w:r>
      <w:r w:rsidRPr="00B637AD">
        <w:rPr>
          <w:rFonts w:eastAsia="Arial Unicode MS"/>
          <w:i/>
          <w:iCs/>
        </w:rPr>
        <w:t>r</w:t>
      </w:r>
      <w:commentRangeEnd w:id="34"/>
      <w:r w:rsidR="009153E9">
        <w:rPr>
          <w:rStyle w:val="CommentReference"/>
        </w:rPr>
        <w:commentReference w:id="34"/>
      </w:r>
      <w:r w:rsidRPr="00B637AD">
        <w:rPr>
          <w:rFonts w:eastAsia="Arial Unicode MS"/>
        </w:rPr>
        <w:t>.</w:t>
      </w:r>
    </w:p>
    <w:p w14:paraId="30404B19" w14:textId="77777777" w:rsidR="00116C02" w:rsidRPr="00B637AD" w:rsidRDefault="00116C02" w:rsidP="00116C02">
      <w:pPr>
        <w:rPr>
          <w:rFonts w:eastAsia="Arial Unicode MS"/>
        </w:rPr>
      </w:pPr>
      <w:r w:rsidRPr="00B637AD">
        <w:rPr>
          <w:rFonts w:eastAsia="Arial Unicode MS"/>
        </w:rPr>
        <w:lastRenderedPageBreak/>
        <w:t xml:space="preserve">The following are some examples of the tendency of </w:t>
      </w:r>
      <w:r w:rsidRPr="00B637AD">
        <w:rPr>
          <w:rFonts w:eastAsia="Arial Unicode MS"/>
          <w:i/>
          <w:iCs/>
        </w:rPr>
        <w:t>ṛ</w:t>
      </w:r>
      <w:r w:rsidRPr="00B637AD">
        <w:rPr>
          <w:rFonts w:eastAsia="Arial Unicode MS"/>
        </w:rPr>
        <w:t xml:space="preserve"> to appear in certain surroundings and </w:t>
      </w:r>
      <w:r w:rsidRPr="00B637AD">
        <w:rPr>
          <w:rFonts w:eastAsia="Arial Unicode MS"/>
          <w:i/>
          <w:iCs/>
        </w:rPr>
        <w:t>r</w:t>
      </w:r>
      <w:r w:rsidRPr="00B637AD">
        <w:rPr>
          <w:rFonts w:eastAsia="Arial Unicode MS"/>
        </w:rPr>
        <w:t xml:space="preserve"> in others:</w:t>
      </w:r>
    </w:p>
    <w:p w14:paraId="30404B1A" w14:textId="77777777" w:rsidR="00116C02" w:rsidRPr="00B637AD" w:rsidRDefault="00116C02" w:rsidP="00116C02">
      <w:pPr>
        <w:rPr>
          <w:rFonts w:eastAsia="Arial Unicode MS"/>
          <w:u w:val="single"/>
        </w:rPr>
      </w:pPr>
      <w:r w:rsidRPr="00B637AD">
        <w:rPr>
          <w:rFonts w:eastAsia="Arial Unicode MS"/>
          <w:u w:val="single"/>
        </w:rPr>
        <w:t>ṛ</w:t>
      </w:r>
    </w:p>
    <w:p w14:paraId="30404B1B" w14:textId="6767289D" w:rsidR="00116C02" w:rsidRPr="00B637AD" w:rsidRDefault="00116C02" w:rsidP="00116C02">
      <w:pPr>
        <w:rPr>
          <w:rFonts w:eastAsia="Arial Unicode MS"/>
        </w:rPr>
      </w:pPr>
      <w:r w:rsidRPr="00B637AD">
        <w:rPr>
          <w:rFonts w:eastAsia="Arial Unicode MS"/>
        </w:rPr>
        <w:t xml:space="preserve">* – often appears </w:t>
      </w:r>
      <w:r w:rsidR="00824FB5" w:rsidRPr="00B637AD">
        <w:rPr>
          <w:rFonts w:eastAsia="Arial Unicode MS"/>
        </w:rPr>
        <w:t>adjacent to</w:t>
      </w:r>
      <w:r w:rsidRPr="00B637AD">
        <w:rPr>
          <w:rFonts w:eastAsia="Arial Unicode MS"/>
        </w:rPr>
        <w:t xml:space="preserve"> an original emphatic consonant (ṣ, ḍ, ṭ)</w:t>
      </w:r>
      <w:ins w:id="35" w:author="John Peate" w:date="2022-03-06T09:33:00Z">
        <w:r w:rsidR="005E5E6F">
          <w:rPr>
            <w:rFonts w:eastAsia="Arial Unicode MS"/>
          </w:rPr>
          <w:t>. Examples</w:t>
        </w:r>
      </w:ins>
      <w:r w:rsidRPr="00B637AD">
        <w:rPr>
          <w:rFonts w:eastAsia="Arial Unicode MS"/>
        </w:rPr>
        <w:t>:</w:t>
      </w:r>
    </w:p>
    <w:p w14:paraId="30404B1C" w14:textId="77777777" w:rsidR="00116C02" w:rsidRPr="00B637AD" w:rsidRDefault="00116C02" w:rsidP="00116C02">
      <w:pPr>
        <w:rPr>
          <w:rFonts w:eastAsia="Arial Unicode MS"/>
        </w:rPr>
      </w:pPr>
      <w:r w:rsidRPr="005E5E6F">
        <w:rPr>
          <w:i/>
          <w:iCs/>
          <w:rPrChange w:id="36" w:author="John Peate" w:date="2022-03-06T09:34:00Z">
            <w:rPr/>
          </w:rPrChange>
        </w:rPr>
        <w:t>ġǝṛḍ-u</w:t>
      </w:r>
      <w:r w:rsidRPr="00B637AD">
        <w:t xml:space="preserve"> (</w:t>
      </w:r>
      <w:r w:rsidRPr="00B637AD">
        <w:rPr>
          <w:rFonts w:eastAsia="Arial Unicode MS"/>
          <w:rtl/>
          <w:lang w:bidi="he-IL"/>
        </w:rPr>
        <w:t>חֶ֫פְצ֥וֹ</w:t>
      </w:r>
      <w:r w:rsidRPr="00B637AD">
        <w:rPr>
          <w:rFonts w:eastAsia="Arial Unicode MS"/>
        </w:rPr>
        <w:t xml:space="preserve">, Ps 1:2), </w:t>
      </w:r>
      <w:r w:rsidRPr="005E5E6F">
        <w:rPr>
          <w:i/>
          <w:iCs/>
          <w:rPrChange w:id="37" w:author="John Peate" w:date="2022-03-06T09:34:00Z">
            <w:rPr/>
          </w:rPrChange>
        </w:rPr>
        <w:t>l-ˁaṛḍ</w:t>
      </w:r>
      <w:r w:rsidRPr="00B637AD">
        <w:t xml:space="preserve"> (</w:t>
      </w:r>
      <w:r w:rsidRPr="00B637AD">
        <w:rPr>
          <w:rFonts w:eastAsia="Arial Unicode MS"/>
          <w:rtl/>
          <w:lang w:bidi="he-IL"/>
        </w:rPr>
        <w:t>אָֽרֶץ</w:t>
      </w:r>
      <w:r w:rsidRPr="00B637AD">
        <w:rPr>
          <w:rFonts w:eastAsia="Arial Unicode MS"/>
        </w:rPr>
        <w:t xml:space="preserve">, Ps 2:8), </w:t>
      </w:r>
      <w:r w:rsidRPr="005E5E6F">
        <w:rPr>
          <w:i/>
          <w:iCs/>
          <w:rPrChange w:id="38" w:author="John Peate" w:date="2022-03-06T09:34:00Z">
            <w:rPr/>
          </w:rPrChange>
        </w:rPr>
        <w:t>ḍṛabti</w:t>
      </w:r>
      <w:r w:rsidRPr="00B637AD">
        <w:t xml:space="preserve"> (</w:t>
      </w:r>
      <w:r w:rsidRPr="00B637AD">
        <w:rPr>
          <w:rFonts w:eastAsia="Arial Unicode MS"/>
          <w:rtl/>
          <w:lang w:bidi="he-IL"/>
        </w:rPr>
        <w:t>הִכִּ֣יתָ</w:t>
      </w:r>
      <w:r w:rsidRPr="00B637AD">
        <w:rPr>
          <w:rFonts w:eastAsia="Arial Unicode MS"/>
        </w:rPr>
        <w:t xml:space="preserve">, Ps 3:8), </w:t>
      </w:r>
      <w:r w:rsidRPr="005E5E6F">
        <w:rPr>
          <w:i/>
          <w:iCs/>
          <w:rPrChange w:id="39" w:author="John Peate" w:date="2022-03-06T09:34:00Z">
            <w:rPr/>
          </w:rPrChange>
        </w:rPr>
        <w:t>nḍaṛt</w:t>
      </w:r>
      <w:r w:rsidRPr="00B637AD">
        <w:t xml:space="preserve"> (</w:t>
      </w:r>
      <w:r w:rsidRPr="00B637AD">
        <w:rPr>
          <w:rFonts w:eastAsia="Arial Unicode MS"/>
          <w:rtl/>
          <w:lang w:bidi="he-IL"/>
        </w:rPr>
        <w:t>רָ֭אִיתָ</w:t>
      </w:r>
      <w:r w:rsidRPr="00B637AD">
        <w:rPr>
          <w:rFonts w:eastAsia="Arial Unicode MS"/>
        </w:rPr>
        <w:t xml:space="preserve">: Ps 31:8), </w:t>
      </w:r>
      <w:r w:rsidRPr="005E5E6F">
        <w:rPr>
          <w:i/>
          <w:iCs/>
          <w:rPrChange w:id="40" w:author="John Peate" w:date="2022-03-06T09:34:00Z">
            <w:rPr/>
          </w:rPrChange>
        </w:rPr>
        <w:t>nḍaṛ</w:t>
      </w:r>
      <w:r w:rsidRPr="00B637AD">
        <w:t xml:space="preserve"> (</w:t>
      </w:r>
      <w:r w:rsidRPr="00B637AD">
        <w:rPr>
          <w:rFonts w:eastAsia="Arial Unicode MS"/>
          <w:rtl/>
          <w:lang w:bidi="he-IL"/>
        </w:rPr>
        <w:t>רָ֝אָ֗ה</w:t>
      </w:r>
      <w:r w:rsidRPr="00B637AD">
        <w:rPr>
          <w:rFonts w:eastAsia="Arial Unicode MS"/>
        </w:rPr>
        <w:t xml:space="preserve">, Ps 33:12), </w:t>
      </w:r>
      <w:r w:rsidRPr="005E5E6F">
        <w:rPr>
          <w:i/>
          <w:iCs/>
          <w:rPrChange w:id="41" w:author="John Peate" w:date="2022-03-06T09:34:00Z">
            <w:rPr/>
          </w:rPrChange>
        </w:rPr>
        <w:t>ǝṛḍa</w:t>
      </w:r>
      <w:r w:rsidRPr="00B637AD">
        <w:t xml:space="preserve"> (</w:t>
      </w:r>
      <w:r w:rsidRPr="00B637AD">
        <w:rPr>
          <w:rFonts w:eastAsia="Arial Unicode MS"/>
          <w:rtl/>
          <w:lang w:bidi="he-IL"/>
        </w:rPr>
        <w:t>רְצֵ֣ה</w:t>
      </w:r>
      <w:r w:rsidRPr="00B637AD">
        <w:rPr>
          <w:rFonts w:eastAsia="Arial Unicode MS"/>
        </w:rPr>
        <w:t xml:space="preserve">, Ps 40:14), </w:t>
      </w:r>
      <w:r w:rsidRPr="005E5E6F">
        <w:rPr>
          <w:i/>
          <w:iCs/>
          <w:rPrChange w:id="42" w:author="John Peate" w:date="2022-03-06T09:34:00Z">
            <w:rPr/>
          </w:rPrChange>
        </w:rPr>
        <w:t>ṭṛāyɪq</w:t>
      </w:r>
      <w:r w:rsidRPr="00B637AD">
        <w:t xml:space="preserve"> (</w:t>
      </w:r>
      <w:r w:rsidRPr="00B637AD">
        <w:rPr>
          <w:rFonts w:eastAsia="Arial Unicode MS"/>
          <w:rtl/>
          <w:lang w:bidi="he-IL"/>
        </w:rPr>
        <w:t>אָרְח֥וֹת</w:t>
      </w:r>
      <w:r w:rsidRPr="00B637AD">
        <w:rPr>
          <w:rFonts w:eastAsia="Arial Unicode MS"/>
        </w:rPr>
        <w:t xml:space="preserve">, Ps 8:9), </w:t>
      </w:r>
      <w:r w:rsidRPr="005E5E6F">
        <w:rPr>
          <w:i/>
          <w:iCs/>
          <w:rPrChange w:id="43" w:author="John Peate" w:date="2022-03-06T09:34:00Z">
            <w:rPr/>
          </w:rPrChange>
        </w:rPr>
        <w:t>u-ṭāṛ</w:t>
      </w:r>
      <w:r w:rsidRPr="00B637AD">
        <w:t xml:space="preserve"> (</w:t>
      </w:r>
      <w:r w:rsidRPr="00B637AD">
        <w:rPr>
          <w:rFonts w:eastAsia="Arial Unicode MS"/>
          <w:rtl/>
          <w:lang w:bidi="he-IL"/>
        </w:rPr>
        <w:t>וַיָּעֹ֑ף</w:t>
      </w:r>
      <w:r w:rsidRPr="00B637AD">
        <w:rPr>
          <w:rFonts w:eastAsia="Arial Unicode MS"/>
        </w:rPr>
        <w:t xml:space="preserve">, Ps 18:11), </w:t>
      </w:r>
      <w:r w:rsidRPr="005E5E6F">
        <w:rPr>
          <w:i/>
          <w:iCs/>
          <w:rPrChange w:id="44" w:author="John Peate" w:date="2022-03-06T09:34:00Z">
            <w:rPr/>
          </w:rPrChange>
        </w:rPr>
        <w:t>yimṭǝṛ</w:t>
      </w:r>
      <w:r w:rsidRPr="00B637AD">
        <w:t xml:space="preserve"> (</w:t>
      </w:r>
      <w:r w:rsidRPr="00B637AD">
        <w:rPr>
          <w:rFonts w:eastAsia="Arial Unicode MS"/>
          <w:rtl/>
          <w:lang w:bidi="he-IL"/>
        </w:rPr>
        <w:t>יַמְטֵ֥ר</w:t>
      </w:r>
      <w:r w:rsidRPr="00B637AD">
        <w:rPr>
          <w:rFonts w:eastAsia="Arial Unicode MS"/>
        </w:rPr>
        <w:t xml:space="preserve">, Ps 11:6), </w:t>
      </w:r>
      <w:r w:rsidRPr="005E5E6F">
        <w:rPr>
          <w:i/>
          <w:iCs/>
          <w:rPrChange w:id="45" w:author="John Peate" w:date="2022-03-06T09:34:00Z">
            <w:rPr/>
          </w:rPrChange>
        </w:rPr>
        <w:t>l-quṛṣa</w:t>
      </w:r>
      <w:r w:rsidRPr="00B637AD">
        <w:t xml:space="preserve"> (</w:t>
      </w:r>
      <w:r w:rsidRPr="00B637AD">
        <w:rPr>
          <w:rFonts w:eastAsia="Arial Unicode MS"/>
          <w:rtl/>
          <w:lang w:bidi="he-IL"/>
        </w:rPr>
        <w:t>מָע֑וֹג</w:t>
      </w:r>
      <w:r w:rsidRPr="00B637AD">
        <w:rPr>
          <w:rFonts w:eastAsia="Arial Unicode MS"/>
        </w:rPr>
        <w:t xml:space="preserve">, Ps 35:16), </w:t>
      </w:r>
      <w:r w:rsidRPr="005E5E6F">
        <w:rPr>
          <w:i/>
          <w:iCs/>
          <w:rPrChange w:id="46" w:author="John Peate" w:date="2022-03-06T09:34:00Z">
            <w:rPr/>
          </w:rPrChange>
        </w:rPr>
        <w:t>u-quṭṛǝt š-šhād</w:t>
      </w:r>
      <w:r w:rsidRPr="00B637AD">
        <w:t xml:space="preserve"> (</w:t>
      </w:r>
      <w:r w:rsidRPr="00B637AD">
        <w:rPr>
          <w:rFonts w:eastAsia="Arial Unicode MS"/>
          <w:rtl/>
          <w:lang w:bidi="he-IL"/>
        </w:rPr>
        <w:t>וְנֹ֣פֶת צוּפִֽים</w:t>
      </w:r>
      <w:r w:rsidRPr="00B637AD">
        <w:rPr>
          <w:rFonts w:eastAsia="Arial Unicode MS"/>
        </w:rPr>
        <w:t>, Ps 19:11).</w:t>
      </w:r>
    </w:p>
    <w:p w14:paraId="30404B1D" w14:textId="4C15607F" w:rsidR="00116C02" w:rsidRPr="00B637AD" w:rsidRDefault="00116C02" w:rsidP="00116C02">
      <w:pPr>
        <w:rPr>
          <w:rFonts w:eastAsia="Arial Unicode MS"/>
        </w:rPr>
      </w:pPr>
      <w:r w:rsidRPr="00B637AD">
        <w:rPr>
          <w:rFonts w:eastAsia="Arial Unicode MS"/>
        </w:rPr>
        <w:t xml:space="preserve">* – </w:t>
      </w:r>
      <w:r w:rsidR="00824FB5" w:rsidRPr="00B637AD">
        <w:rPr>
          <w:rFonts w:eastAsia="Arial Unicode MS"/>
        </w:rPr>
        <w:t>adjacent to</w:t>
      </w:r>
      <w:r w:rsidRPr="00B637AD">
        <w:rPr>
          <w:rFonts w:eastAsia="Arial Unicode MS"/>
        </w:rPr>
        <w:t xml:space="preserve"> the back vowels a, u</w:t>
      </w:r>
      <w:ins w:id="47" w:author="John Peate" w:date="2022-03-06T09:34:00Z">
        <w:r w:rsidR="005E5E6F">
          <w:rPr>
            <w:rFonts w:eastAsia="Arial Unicode MS"/>
          </w:rPr>
          <w:t>. Examples</w:t>
        </w:r>
      </w:ins>
      <w:r w:rsidRPr="00B637AD">
        <w:rPr>
          <w:rFonts w:eastAsia="Arial Unicode MS"/>
        </w:rPr>
        <w:t>:</w:t>
      </w:r>
    </w:p>
    <w:p w14:paraId="30404B1E" w14:textId="77777777" w:rsidR="00116C02" w:rsidRPr="00B637AD" w:rsidRDefault="00116C02" w:rsidP="00116C02">
      <w:pPr>
        <w:rPr>
          <w:rFonts w:eastAsia="Arial Unicode MS"/>
        </w:rPr>
      </w:pPr>
      <w:r w:rsidRPr="005E5E6F">
        <w:rPr>
          <w:i/>
          <w:iCs/>
          <w:rPrChange w:id="48" w:author="John Peate" w:date="2022-03-06T09:35:00Z">
            <w:rPr/>
          </w:rPrChange>
        </w:rPr>
        <w:t>ṛ-ṛāṣ</w:t>
      </w:r>
      <w:r w:rsidRPr="00B637AD">
        <w:t xml:space="preserve"> (</w:t>
      </w:r>
      <w:r w:rsidRPr="00B637AD">
        <w:rPr>
          <w:rFonts w:eastAsia="Arial Unicode MS"/>
          <w:rtl/>
          <w:lang w:bidi="he-IL"/>
        </w:rPr>
        <w:t>רֹֽאשׁ</w:t>
      </w:r>
      <w:r w:rsidRPr="00B637AD">
        <w:rPr>
          <w:rFonts w:eastAsia="Arial Unicode MS"/>
        </w:rPr>
        <w:t xml:space="preserve">, Ps 22:8), </w:t>
      </w:r>
      <w:r w:rsidRPr="005E5E6F">
        <w:rPr>
          <w:i/>
          <w:iCs/>
          <w:rPrChange w:id="49" w:author="John Peate" w:date="2022-03-06T09:35:00Z">
            <w:rPr/>
          </w:rPrChange>
        </w:rPr>
        <w:t>u-nāṛ</w:t>
      </w:r>
      <w:r w:rsidRPr="00B637AD">
        <w:t xml:space="preserve"> (</w:t>
      </w:r>
      <w:r w:rsidRPr="00B637AD">
        <w:rPr>
          <w:rFonts w:eastAsia="Arial Unicode MS"/>
          <w:rtl/>
          <w:lang w:bidi="he-IL"/>
        </w:rPr>
        <w:t>וְאֵשׁ</w:t>
      </w:r>
      <w:r w:rsidRPr="00B637AD">
        <w:rPr>
          <w:rFonts w:eastAsia="Arial Unicode MS"/>
        </w:rPr>
        <w:t xml:space="preserve">, Ps 18:9), </w:t>
      </w:r>
      <w:r w:rsidRPr="005E5E6F">
        <w:rPr>
          <w:i/>
          <w:iCs/>
          <w:rPrChange w:id="50" w:author="John Peate" w:date="2022-03-06T09:35:00Z">
            <w:rPr/>
          </w:rPrChange>
        </w:rPr>
        <w:t>nhāṛ</w:t>
      </w:r>
      <w:r w:rsidRPr="00B637AD">
        <w:t xml:space="preserve"> (</w:t>
      </w:r>
      <w:r w:rsidRPr="00B637AD">
        <w:rPr>
          <w:rFonts w:eastAsia="Arial Unicode MS"/>
          <w:rtl/>
          <w:lang w:bidi="he-IL"/>
        </w:rPr>
        <w:t>יוֹמָ֑ם</w:t>
      </w:r>
      <w:r w:rsidRPr="00B637AD">
        <w:rPr>
          <w:rFonts w:eastAsia="Arial Unicode MS"/>
        </w:rPr>
        <w:t xml:space="preserve">, Ps 13:3), </w:t>
      </w:r>
      <w:r w:rsidRPr="00B637AD">
        <w:t>baṛṛāni (</w:t>
      </w:r>
      <w:r w:rsidRPr="00B637AD">
        <w:rPr>
          <w:rFonts w:eastAsia="Arial Unicode MS"/>
          <w:rtl/>
          <w:lang w:bidi="he-IL"/>
        </w:rPr>
        <w:t>נֵ֝כָ֗ר</w:t>
      </w:r>
      <w:r w:rsidR="00824FB5" w:rsidRPr="00B637AD">
        <w:rPr>
          <w:rFonts w:eastAsia="Arial Unicode MS"/>
        </w:rPr>
        <w:t xml:space="preserve">, Ps 18:45), </w:t>
      </w:r>
      <w:r w:rsidR="00824FB5" w:rsidRPr="005E5E6F">
        <w:rPr>
          <w:i/>
          <w:iCs/>
          <w:rPrChange w:id="51" w:author="John Peate" w:date="2022-03-06T09:35:00Z">
            <w:rPr/>
          </w:rPrChange>
        </w:rPr>
        <w:t>l-uqāṛ</w:t>
      </w:r>
      <w:r w:rsidR="00824FB5" w:rsidRPr="00B637AD">
        <w:t xml:space="preserve"> (</w:t>
      </w:r>
      <w:r w:rsidR="00824FB5" w:rsidRPr="00B637AD">
        <w:rPr>
          <w:rFonts w:eastAsia="Arial Unicode MS"/>
          <w:rtl/>
          <w:lang w:bidi="he-IL"/>
        </w:rPr>
        <w:t>הַכָּ֫ב֥וֹד</w:t>
      </w:r>
      <w:r w:rsidR="00824FB5" w:rsidRPr="00B637AD">
        <w:rPr>
          <w:rFonts w:eastAsia="Arial Unicode MS"/>
        </w:rPr>
        <w:t xml:space="preserve">, Ps 24:10), </w:t>
      </w:r>
      <w:r w:rsidR="00824FB5" w:rsidRPr="005E5E6F">
        <w:rPr>
          <w:i/>
          <w:iCs/>
          <w:rPrChange w:id="52" w:author="John Peate" w:date="2022-03-06T09:35:00Z">
            <w:rPr/>
          </w:rPrChange>
        </w:rPr>
        <w:t>l-bḥaṛ</w:t>
      </w:r>
      <w:r w:rsidR="00824FB5" w:rsidRPr="00B637AD">
        <w:t xml:space="preserve"> (</w:t>
      </w:r>
      <w:r w:rsidR="00824FB5" w:rsidRPr="00B637AD">
        <w:rPr>
          <w:rFonts w:eastAsia="Arial Unicode MS"/>
          <w:rtl/>
          <w:lang w:bidi="he-IL"/>
        </w:rPr>
        <w:t>הַיָּ֑ם</w:t>
      </w:r>
      <w:r w:rsidR="00824FB5" w:rsidRPr="00B637AD">
        <w:rPr>
          <w:rFonts w:eastAsia="Arial Unicode MS"/>
        </w:rPr>
        <w:t xml:space="preserve">, Ps 8:9), </w:t>
      </w:r>
      <w:r w:rsidR="00824FB5" w:rsidRPr="005E5E6F">
        <w:rPr>
          <w:i/>
          <w:iCs/>
          <w:rPrChange w:id="53" w:author="John Peate" w:date="2022-03-06T09:35:00Z">
            <w:rPr/>
          </w:rPrChange>
        </w:rPr>
        <w:t>l-bḥūṛ</w:t>
      </w:r>
      <w:r w:rsidR="00824FB5" w:rsidRPr="00B637AD">
        <w:t xml:space="preserve"> (</w:t>
      </w:r>
      <w:r w:rsidR="00824FB5" w:rsidRPr="00B637AD">
        <w:rPr>
          <w:rFonts w:eastAsia="Arial Unicode MS"/>
          <w:rtl/>
          <w:lang w:bidi="he-IL"/>
        </w:rPr>
        <w:t>יַמִּֽים</w:t>
      </w:r>
      <w:r w:rsidR="00824FB5" w:rsidRPr="00B637AD">
        <w:rPr>
          <w:rFonts w:eastAsia="Arial Unicode MS"/>
        </w:rPr>
        <w:t xml:space="preserve">, Ps 8:9), </w:t>
      </w:r>
      <w:r w:rsidR="00824FB5" w:rsidRPr="005E5E6F">
        <w:rPr>
          <w:i/>
          <w:iCs/>
          <w:rPrChange w:id="54" w:author="John Peate" w:date="2022-03-06T09:35:00Z">
            <w:rPr/>
          </w:rPrChange>
        </w:rPr>
        <w:t>l-kbāṛ</w:t>
      </w:r>
      <w:r w:rsidR="00824FB5" w:rsidRPr="00B637AD">
        <w:t xml:space="preserve"> (</w:t>
      </w:r>
      <w:r w:rsidR="00824FB5" w:rsidRPr="00B637AD">
        <w:rPr>
          <w:rFonts w:eastAsia="Arial Unicode MS"/>
          <w:rtl/>
          <w:lang w:bidi="he-IL"/>
        </w:rPr>
        <w:t>כְּ֭פִירִים</w:t>
      </w:r>
      <w:r w:rsidR="00824FB5" w:rsidRPr="00B637AD">
        <w:rPr>
          <w:rFonts w:eastAsia="Arial Unicode MS"/>
        </w:rPr>
        <w:t>, Ps 34:11).</w:t>
      </w:r>
    </w:p>
    <w:p w14:paraId="30404B1F" w14:textId="0C899D5D" w:rsidR="00824FB5" w:rsidRPr="00B637AD" w:rsidRDefault="00824FB5" w:rsidP="00824FB5">
      <w:r w:rsidRPr="00B637AD">
        <w:rPr>
          <w:rFonts w:eastAsia="Arial Unicode MS"/>
        </w:rPr>
        <w:t>* –</w:t>
      </w:r>
      <w:del w:id="55" w:author="John Peate" w:date="2022-03-06T09:37:00Z">
        <w:r w:rsidRPr="00B637AD" w:rsidDel="007B58D0">
          <w:rPr>
            <w:rFonts w:eastAsia="Arial Unicode MS"/>
          </w:rPr>
          <w:delText xml:space="preserve"> in some instances </w:delText>
        </w:r>
      </w:del>
      <w:r w:rsidRPr="00B637AD">
        <w:rPr>
          <w:rFonts w:eastAsia="Arial Unicode MS"/>
        </w:rPr>
        <w:t xml:space="preserve">adjacent to the back consonants q, ḥ, and </w:t>
      </w:r>
      <w:r w:rsidRPr="00B637AD">
        <w:t>ˁ</w:t>
      </w:r>
      <w:ins w:id="56" w:author="John Peate" w:date="2022-03-06T09:37:00Z">
        <w:r w:rsidR="007B58D0" w:rsidRPr="007B58D0">
          <w:rPr>
            <w:rFonts w:eastAsia="Arial Unicode MS"/>
          </w:rPr>
          <w:t xml:space="preserve"> </w:t>
        </w:r>
        <w:r w:rsidR="007B58D0" w:rsidRPr="00B637AD">
          <w:rPr>
            <w:rFonts w:eastAsia="Arial Unicode MS"/>
          </w:rPr>
          <w:t>in some instances</w:t>
        </w:r>
      </w:ins>
      <w:r w:rsidRPr="00B637AD">
        <w:t>.</w:t>
      </w:r>
      <w:ins w:id="57" w:author="John Peate" w:date="2022-03-06T09:35:00Z">
        <w:r w:rsidR="005E5E6F">
          <w:t xml:space="preserve"> Examples:</w:t>
        </w:r>
      </w:ins>
    </w:p>
    <w:p w14:paraId="30404B20" w14:textId="77777777" w:rsidR="00824FB5" w:rsidRPr="00B637AD" w:rsidRDefault="00824FB5" w:rsidP="00824FB5">
      <w:pPr>
        <w:rPr>
          <w:rFonts w:eastAsia="Arial Unicode MS"/>
        </w:rPr>
      </w:pPr>
      <w:r w:rsidRPr="005E5E6F">
        <w:rPr>
          <w:i/>
          <w:iCs/>
          <w:rPrChange w:id="58" w:author="John Peate" w:date="2022-03-06T09:35:00Z">
            <w:rPr/>
          </w:rPrChange>
        </w:rPr>
        <w:t>mǝn ǝṛ-ṛḥam</w:t>
      </w:r>
      <w:r w:rsidRPr="00B637AD">
        <w:t xml:space="preserve"> (</w:t>
      </w:r>
      <w:r w:rsidRPr="00B637AD">
        <w:rPr>
          <w:rFonts w:eastAsia="Arial Unicode MS"/>
          <w:rtl/>
          <w:lang w:bidi="he-IL"/>
        </w:rPr>
        <w:t>מֵרָ֑חֶם</w:t>
      </w:r>
      <w:r w:rsidRPr="00B637AD">
        <w:rPr>
          <w:rFonts w:eastAsia="Arial Unicode MS"/>
        </w:rPr>
        <w:t xml:space="preserve">, Ps 22:11), </w:t>
      </w:r>
      <w:r w:rsidRPr="005E5E6F">
        <w:rPr>
          <w:i/>
          <w:iCs/>
          <w:rPrChange w:id="59" w:author="John Peate" w:date="2022-03-06T09:35:00Z">
            <w:rPr/>
          </w:rPrChange>
        </w:rPr>
        <w:t>fǝṛṛaḥt</w:t>
      </w:r>
      <w:r w:rsidRPr="00B637AD">
        <w:t xml:space="preserve"> (</w:t>
      </w:r>
      <w:r w:rsidRPr="00B637AD">
        <w:rPr>
          <w:rFonts w:eastAsia="Arial Unicode MS"/>
          <w:rtl/>
          <w:lang w:bidi="he-IL"/>
        </w:rPr>
        <w:t>שִׂמַּ֖חְתָּ</w:t>
      </w:r>
      <w:r w:rsidRPr="00B637AD">
        <w:rPr>
          <w:rFonts w:eastAsia="Arial Unicode MS"/>
        </w:rPr>
        <w:t xml:space="preserve">, Ps 30:2), </w:t>
      </w:r>
      <w:r w:rsidRPr="005E5E6F">
        <w:rPr>
          <w:i/>
          <w:iCs/>
          <w:rPrChange w:id="60" w:author="John Peate" w:date="2022-03-06T09:35:00Z">
            <w:rPr/>
          </w:rPrChange>
        </w:rPr>
        <w:t>u-baṛq-āt</w:t>
      </w:r>
      <w:r w:rsidRPr="00B637AD">
        <w:t xml:space="preserve"> (</w:t>
      </w:r>
      <w:r w:rsidRPr="00B637AD">
        <w:rPr>
          <w:rFonts w:eastAsia="Arial Unicode MS"/>
          <w:rtl/>
          <w:lang w:bidi="he-IL"/>
        </w:rPr>
        <w:t>וּבְרָקִ֥ים</w:t>
      </w:r>
      <w:r w:rsidRPr="00B637AD">
        <w:rPr>
          <w:rFonts w:eastAsia="Arial Unicode MS"/>
        </w:rPr>
        <w:t xml:space="preserve">, Ps 18:15), </w:t>
      </w:r>
      <w:r w:rsidRPr="005E5E6F">
        <w:rPr>
          <w:i/>
          <w:iCs/>
          <w:rPrChange w:id="61" w:author="John Peate" w:date="2022-03-06T09:35:00Z">
            <w:rPr/>
          </w:rPrChange>
        </w:rPr>
        <w:t>waqqǝṛū-h</w:t>
      </w:r>
      <w:r w:rsidRPr="00B637AD">
        <w:t xml:space="preserve"> (</w:t>
      </w:r>
      <w:r w:rsidRPr="00B637AD">
        <w:rPr>
          <w:rFonts w:eastAsia="Arial Unicode MS"/>
          <w:rtl/>
          <w:lang w:bidi="he-IL"/>
        </w:rPr>
        <w:t>כַּבְּד֑וּהוּ</w:t>
      </w:r>
      <w:r w:rsidRPr="00B637AD">
        <w:rPr>
          <w:rFonts w:eastAsia="Arial Unicode MS"/>
        </w:rPr>
        <w:t xml:space="preserve">, Ps 22:24), </w:t>
      </w:r>
      <w:r w:rsidRPr="005E5E6F">
        <w:rPr>
          <w:i/>
          <w:iCs/>
          <w:rPrChange w:id="62" w:author="John Peate" w:date="2022-03-06T09:35:00Z">
            <w:rPr/>
          </w:rPrChange>
        </w:rPr>
        <w:t>ġnǝm u-bqaṛ</w:t>
      </w:r>
      <w:r w:rsidRPr="00B637AD">
        <w:t xml:space="preserve"> (</w:t>
      </w:r>
      <w:r w:rsidRPr="00B637AD">
        <w:rPr>
          <w:rFonts w:eastAsia="Arial Unicode MS"/>
          <w:rtl/>
          <w:lang w:bidi="he-IL"/>
        </w:rPr>
        <w:t>צֹנֶ֣ה וַֽאֲלָפִ֣ים</w:t>
      </w:r>
      <w:r w:rsidRPr="00B637AD">
        <w:rPr>
          <w:rFonts w:eastAsia="Arial Unicode MS"/>
        </w:rPr>
        <w:t xml:space="preserve">, Ps 8:8), </w:t>
      </w:r>
      <w:r w:rsidRPr="005E5E6F">
        <w:rPr>
          <w:i/>
          <w:iCs/>
          <w:rPrChange w:id="63" w:author="John Peate" w:date="2022-03-06T09:35:00Z">
            <w:rPr/>
          </w:rPrChange>
        </w:rPr>
        <w:t>ˁṛǝft</w:t>
      </w:r>
      <w:r w:rsidRPr="00B637AD">
        <w:t xml:space="preserve"> (</w:t>
      </w:r>
      <w:r w:rsidRPr="00B637AD">
        <w:rPr>
          <w:rFonts w:eastAsia="Arial Unicode MS"/>
          <w:rtl/>
          <w:lang w:bidi="he-IL"/>
        </w:rPr>
        <w:t>יָ֭דַעְתִּי</w:t>
      </w:r>
      <w:r w:rsidRPr="00B637AD">
        <w:rPr>
          <w:rFonts w:eastAsia="Arial Unicode MS"/>
        </w:rPr>
        <w:t xml:space="preserve">, Ps 41:12), </w:t>
      </w:r>
      <w:r w:rsidRPr="005E5E6F">
        <w:rPr>
          <w:i/>
          <w:iCs/>
          <w:rPrChange w:id="64" w:author="John Peate" w:date="2022-03-06T09:35:00Z">
            <w:rPr/>
          </w:rPrChange>
        </w:rPr>
        <w:t>qaṛˁat kās-hum</w:t>
      </w:r>
      <w:r w:rsidRPr="00B637AD">
        <w:t xml:space="preserve"> (</w:t>
      </w:r>
      <w:r w:rsidRPr="00B637AD">
        <w:rPr>
          <w:rFonts w:eastAsia="Arial Unicode MS"/>
          <w:rtl/>
          <w:lang w:bidi="he-IL"/>
        </w:rPr>
        <w:t>מְנָ֣ת כּוֹסָֽם</w:t>
      </w:r>
      <w:r w:rsidRPr="00B637AD">
        <w:rPr>
          <w:rFonts w:eastAsia="Arial Unicode MS"/>
        </w:rPr>
        <w:t xml:space="preserve">, Ps 11:6), </w:t>
      </w:r>
      <w:r w:rsidRPr="005E5E6F">
        <w:rPr>
          <w:i/>
          <w:iCs/>
          <w:rPrChange w:id="65" w:author="John Peate" w:date="2022-03-06T09:35:00Z">
            <w:rPr/>
          </w:rPrChange>
        </w:rPr>
        <w:t>u-qǝṛn</w:t>
      </w:r>
      <w:r w:rsidRPr="00B637AD">
        <w:t xml:space="preserve"> (</w:t>
      </w:r>
      <w:r w:rsidRPr="00B637AD">
        <w:rPr>
          <w:rFonts w:eastAsia="Arial Unicode MS"/>
          <w:rtl/>
          <w:lang w:bidi="he-IL"/>
        </w:rPr>
        <w:t>וְקֶֽרֶן</w:t>
      </w:r>
      <w:r w:rsidRPr="00B637AD">
        <w:rPr>
          <w:rFonts w:eastAsia="Arial Unicode MS"/>
        </w:rPr>
        <w:t>, Ps 18:3).</w:t>
      </w:r>
    </w:p>
    <w:p w14:paraId="30404B21" w14:textId="00713B8E" w:rsidR="00824FB5" w:rsidDel="005E5E6F" w:rsidRDefault="00824FB5" w:rsidP="005E5E6F">
      <w:pPr>
        <w:rPr>
          <w:del w:id="66" w:author="John Peate" w:date="2022-03-06T09:36:00Z"/>
        </w:rPr>
      </w:pPr>
      <w:r w:rsidRPr="00B637AD">
        <w:rPr>
          <w:rFonts w:eastAsia="Arial Unicode MS"/>
        </w:rPr>
        <w:t>* –</w:t>
      </w:r>
      <w:del w:id="67" w:author="John Peate" w:date="2022-03-06T09:38:00Z">
        <w:r w:rsidRPr="00B637AD" w:rsidDel="00BC4F24">
          <w:rPr>
            <w:rFonts w:eastAsia="Arial Unicode MS"/>
          </w:rPr>
          <w:delText xml:space="preserve"> in some instances </w:delText>
        </w:r>
      </w:del>
      <w:r w:rsidRPr="00B637AD">
        <w:rPr>
          <w:rFonts w:eastAsia="Arial Unicode MS"/>
        </w:rPr>
        <w:t>adjacent to the labial consonants (bilabial and labiodental)</w:t>
      </w:r>
      <w:ins w:id="68" w:author="John Peate" w:date="2022-03-06T09:36:00Z">
        <w:r w:rsidR="005E5E6F">
          <w:rPr>
            <w:rFonts w:eastAsia="Arial Unicode MS"/>
          </w:rPr>
          <w:t xml:space="preserve"> </w:t>
        </w:r>
      </w:ins>
      <w:ins w:id="69" w:author="John Peate" w:date="2022-03-06T09:38:00Z">
        <w:r w:rsidR="00BC4F24" w:rsidRPr="00B637AD">
          <w:rPr>
            <w:rFonts w:eastAsia="Arial Unicode MS"/>
          </w:rPr>
          <w:t>in some instances</w:t>
        </w:r>
        <w:r w:rsidR="00BC4F24">
          <w:rPr>
            <w:rFonts w:eastAsia="Arial Unicode MS"/>
          </w:rPr>
          <w:t xml:space="preserve">. </w:t>
        </w:r>
      </w:ins>
      <w:ins w:id="70" w:author="John Peate" w:date="2022-03-06T09:36:00Z">
        <w:r w:rsidR="005E5E6F">
          <w:rPr>
            <w:rFonts w:eastAsia="Arial Unicode MS"/>
          </w:rPr>
          <w:t>Examples</w:t>
        </w:r>
      </w:ins>
      <w:r w:rsidRPr="00B637AD">
        <w:rPr>
          <w:rFonts w:eastAsia="Arial Unicode MS"/>
        </w:rPr>
        <w:t>:</w:t>
      </w:r>
    </w:p>
    <w:p w14:paraId="2944CAAB" w14:textId="77777777" w:rsidR="005E5E6F" w:rsidRPr="00B637AD" w:rsidRDefault="005E5E6F" w:rsidP="00824FB5">
      <w:pPr>
        <w:rPr>
          <w:ins w:id="71" w:author="John Peate" w:date="2022-03-06T09:36:00Z"/>
          <w:rFonts w:eastAsia="Arial Unicode MS"/>
        </w:rPr>
      </w:pPr>
    </w:p>
    <w:p w14:paraId="30404B22" w14:textId="77777777" w:rsidR="00824FB5" w:rsidRPr="00B637AD" w:rsidRDefault="00824FB5" w:rsidP="005E5E6F">
      <w:pPr>
        <w:rPr>
          <w:rFonts w:eastAsia="Arial Unicode MS"/>
        </w:rPr>
      </w:pPr>
      <w:r w:rsidRPr="005E5E6F">
        <w:rPr>
          <w:i/>
          <w:iCs/>
          <w:rPrChange w:id="72" w:author="John Peate" w:date="2022-03-06T09:37:00Z">
            <w:rPr/>
          </w:rPrChange>
        </w:rPr>
        <w:lastRenderedPageBreak/>
        <w:t>qbǝṛ</w:t>
      </w:r>
      <w:r w:rsidRPr="00B637AD">
        <w:t xml:space="preserve"> (</w:t>
      </w:r>
      <w:r w:rsidRPr="00B637AD">
        <w:rPr>
          <w:rFonts w:eastAsia="Arial Unicode MS"/>
          <w:rtl/>
          <w:lang w:bidi="he-IL"/>
        </w:rPr>
        <w:t>קֶֽבֶר</w:t>
      </w:r>
      <w:r w:rsidRPr="00B637AD">
        <w:rPr>
          <w:rFonts w:eastAsia="Arial Unicode MS"/>
        </w:rPr>
        <w:t xml:space="preserve">, Ps 5:10), </w:t>
      </w:r>
      <w:r w:rsidRPr="005E5E6F">
        <w:rPr>
          <w:i/>
          <w:iCs/>
          <w:rPrChange w:id="73" w:author="John Peate" w:date="2022-03-06T09:37:00Z">
            <w:rPr/>
          </w:rPrChange>
        </w:rPr>
        <w:t>qmǝṛ</w:t>
      </w:r>
      <w:r w:rsidRPr="00B637AD">
        <w:t xml:space="preserve"> (</w:t>
      </w:r>
      <w:r w:rsidRPr="00B637AD">
        <w:rPr>
          <w:rFonts w:eastAsia="Arial Unicode MS"/>
          <w:rtl/>
          <w:lang w:bidi="he-IL"/>
        </w:rPr>
        <w:t>יָרֵ֥חַ</w:t>
      </w:r>
      <w:r w:rsidRPr="00B637AD">
        <w:rPr>
          <w:rFonts w:eastAsia="Arial Unicode MS"/>
        </w:rPr>
        <w:t xml:space="preserve">, Ps 8:4), </w:t>
      </w:r>
      <w:r w:rsidRPr="005E5E6F">
        <w:rPr>
          <w:i/>
          <w:iCs/>
          <w:rPrChange w:id="74" w:author="John Peate" w:date="2022-03-06T09:37:00Z">
            <w:rPr/>
          </w:rPrChange>
        </w:rPr>
        <w:t>nawṛ</w:t>
      </w:r>
      <w:r w:rsidRPr="00B637AD">
        <w:t xml:space="preserve"> (</w:t>
      </w:r>
      <w:r w:rsidRPr="00B637AD">
        <w:rPr>
          <w:rFonts w:eastAsia="Arial Unicode MS"/>
          <w:rtl/>
          <w:lang w:bidi="he-IL"/>
        </w:rPr>
        <w:t>ה֥וֹד</w:t>
      </w:r>
      <w:r w:rsidRPr="00B637AD">
        <w:rPr>
          <w:rFonts w:eastAsia="Arial Unicode MS"/>
        </w:rPr>
        <w:t xml:space="preserve">, Ps 21:6), </w:t>
      </w:r>
      <w:r w:rsidRPr="005E5E6F">
        <w:rPr>
          <w:i/>
          <w:iCs/>
          <w:rPrChange w:id="75" w:author="John Peate" w:date="2022-03-06T09:37:00Z">
            <w:rPr/>
          </w:rPrChange>
        </w:rPr>
        <w:t xml:space="preserve">u-ǧmaṛ n-nāṛ </w:t>
      </w:r>
      <w:r w:rsidRPr="00B637AD">
        <w:t>(</w:t>
      </w:r>
      <w:r w:rsidRPr="00B637AD">
        <w:rPr>
          <w:rFonts w:eastAsia="Arial Unicode MS"/>
          <w:rtl/>
          <w:lang w:bidi="he-IL"/>
        </w:rPr>
        <w:t>וְגַֽחֲלֵי־אֵֽשׁ</w:t>
      </w:r>
      <w:r w:rsidRPr="00B637AD">
        <w:rPr>
          <w:rFonts w:eastAsia="Arial Unicode MS"/>
        </w:rPr>
        <w:t xml:space="preserve">, Ps 18:14), </w:t>
      </w:r>
      <w:r w:rsidRPr="005E5E6F">
        <w:rPr>
          <w:i/>
          <w:iCs/>
          <w:rPrChange w:id="76" w:author="John Peate" w:date="2022-03-06T09:37:00Z">
            <w:rPr/>
          </w:rPrChange>
        </w:rPr>
        <w:t xml:space="preserve">tˁammaṛ </w:t>
      </w:r>
      <w:r w:rsidRPr="00B637AD">
        <w:t>(</w:t>
      </w:r>
      <w:r w:rsidRPr="00B637AD">
        <w:rPr>
          <w:rFonts w:eastAsia="Arial Unicode MS"/>
          <w:rtl/>
          <w:lang w:bidi="he-IL"/>
        </w:rPr>
        <w:t>תְּמַלֵּ֪א</w:t>
      </w:r>
      <w:r w:rsidRPr="00B637AD">
        <w:rPr>
          <w:rFonts w:eastAsia="Arial Unicode MS"/>
        </w:rPr>
        <w:t xml:space="preserve">, Ps 17:14), </w:t>
      </w:r>
      <w:r w:rsidRPr="00B637AD">
        <w:t>mkǝbbaṛ (</w:t>
      </w:r>
      <w:r w:rsidRPr="00B637AD">
        <w:rPr>
          <w:rFonts w:eastAsia="Arial Unicode MS"/>
          <w:rtl/>
          <w:lang w:bidi="he-IL"/>
        </w:rPr>
        <w:t>מַגְדִּל֮</w:t>
      </w:r>
      <w:r w:rsidRPr="00B637AD">
        <w:rPr>
          <w:rFonts w:eastAsia="Arial Unicode MS"/>
        </w:rPr>
        <w:t xml:space="preserve">, Ps 18:51), </w:t>
      </w:r>
      <w:r w:rsidRPr="00B637AD">
        <w:t>ḥǝfṛa (</w:t>
      </w:r>
      <w:r w:rsidRPr="00B637AD">
        <w:rPr>
          <w:rFonts w:eastAsia="Arial Unicode MS"/>
          <w:rtl/>
          <w:lang w:bidi="he-IL"/>
        </w:rPr>
        <w:t>שָֽׁחַת</w:t>
      </w:r>
      <w:r w:rsidRPr="00B637AD">
        <w:rPr>
          <w:rFonts w:eastAsia="Arial Unicode MS"/>
        </w:rPr>
        <w:t xml:space="preserve">, Ps 16:10), </w:t>
      </w:r>
      <w:r w:rsidRPr="005E5E6F">
        <w:rPr>
          <w:i/>
          <w:iCs/>
          <w:rPrChange w:id="77" w:author="John Peate" w:date="2022-03-06T09:37:00Z">
            <w:rPr/>
          </w:rPrChange>
        </w:rPr>
        <w:t xml:space="preserve">mǝn ṛǝbw-āt </w:t>
      </w:r>
      <w:r w:rsidRPr="00B637AD">
        <w:t>(</w:t>
      </w:r>
      <w:r w:rsidRPr="00B637AD">
        <w:rPr>
          <w:rFonts w:eastAsia="Arial Unicode MS"/>
          <w:rtl/>
          <w:lang w:bidi="he-IL"/>
        </w:rPr>
        <w:t>מֵֽרִבְב֥וֹת</w:t>
      </w:r>
      <w:r w:rsidRPr="00B637AD">
        <w:rPr>
          <w:rFonts w:eastAsia="Arial Unicode MS"/>
        </w:rPr>
        <w:t>, Ps 3:7),</w:t>
      </w:r>
      <w:r w:rsidRPr="00B637AD">
        <w:rPr>
          <w:rStyle w:val="FootnoteReference"/>
          <w:rFonts w:eastAsia="Arial Unicode MS"/>
          <w:sz w:val="24"/>
          <w:szCs w:val="24"/>
        </w:rPr>
        <w:footnoteReference w:id="5"/>
      </w:r>
      <w:r w:rsidRPr="00B637AD">
        <w:rPr>
          <w:rFonts w:eastAsia="Arial Unicode MS"/>
        </w:rPr>
        <w:t xml:space="preserve"> </w:t>
      </w:r>
      <w:r w:rsidR="005C4FB3" w:rsidRPr="005E5E6F">
        <w:rPr>
          <w:i/>
          <w:iCs/>
          <w:rPrChange w:id="78" w:author="John Peate" w:date="2022-03-06T09:37:00Z">
            <w:rPr/>
          </w:rPrChange>
        </w:rPr>
        <w:t>kāfǝṛ</w:t>
      </w:r>
      <w:r w:rsidR="005C4FB3" w:rsidRPr="00B637AD">
        <w:t xml:space="preserve"> (</w:t>
      </w:r>
      <w:r w:rsidR="005C4FB3" w:rsidRPr="00B637AD">
        <w:rPr>
          <w:rFonts w:eastAsia="Arial Unicode MS"/>
          <w:rtl/>
          <w:lang w:bidi="he-IL"/>
        </w:rPr>
        <w:t>בְלִיַּ֣עַל</w:t>
      </w:r>
      <w:r w:rsidR="005C4FB3" w:rsidRPr="00B637AD">
        <w:rPr>
          <w:rFonts w:eastAsia="Arial Unicode MS"/>
        </w:rPr>
        <w:t>, Ps 18:5).</w:t>
      </w:r>
    </w:p>
    <w:p w14:paraId="30404B23" w14:textId="0D676BC0" w:rsidR="005C4FB3" w:rsidRPr="00B637AD" w:rsidRDefault="00B55451" w:rsidP="00824FB5">
      <w:pPr>
        <w:rPr>
          <w:rFonts w:eastAsia="Arial Unicode MS"/>
        </w:rPr>
      </w:pPr>
      <w:commentRangeStart w:id="79"/>
      <w:r w:rsidRPr="00B637AD">
        <w:rPr>
          <w:rFonts w:eastAsia="Arial Unicode MS"/>
          <w:u w:val="single"/>
        </w:rPr>
        <w:t>R</w:t>
      </w:r>
      <w:commentRangeEnd w:id="79"/>
      <w:r w:rsidR="000B1E5C">
        <w:rPr>
          <w:rStyle w:val="CommentReference"/>
        </w:rPr>
        <w:commentReference w:id="79"/>
      </w:r>
    </w:p>
    <w:p w14:paraId="30404B24" w14:textId="40F38608" w:rsidR="005C4FB3" w:rsidRPr="00B637AD" w:rsidRDefault="005C4FB3" w:rsidP="005C4FB3">
      <w:pPr>
        <w:rPr>
          <w:rFonts w:eastAsia="Arial Unicode MS"/>
        </w:rPr>
      </w:pPr>
      <w:r w:rsidRPr="00B637AD">
        <w:rPr>
          <w:rFonts w:eastAsia="Arial Unicode MS"/>
        </w:rPr>
        <w:t xml:space="preserve">* – appears often adjacent to the vowel </w:t>
      </w:r>
      <w:del w:id="80" w:author="John Peate" w:date="2022-03-06T10:25:00Z">
        <w:r w:rsidRPr="00B637AD" w:rsidDel="00B55451">
          <w:rPr>
            <w:rFonts w:eastAsia="Arial Unicode MS"/>
            <w:i/>
            <w:iCs/>
          </w:rPr>
          <w:delText>i</w:delText>
        </w:r>
      </w:del>
      <w:ins w:id="81" w:author="John Peate" w:date="2022-03-06T10:25:00Z">
        <w:r w:rsidR="00B55451">
          <w:rPr>
            <w:rFonts w:eastAsia="Arial Unicode MS"/>
            <w:i/>
            <w:iCs/>
          </w:rPr>
          <w:t>I</w:t>
        </w:r>
      </w:ins>
      <w:r w:rsidRPr="00B637AD">
        <w:rPr>
          <w:rFonts w:eastAsia="Arial Unicode MS"/>
          <w:i/>
          <w:iCs/>
        </w:rPr>
        <w:t xml:space="preserve"> </w:t>
      </w:r>
      <w:r w:rsidRPr="00B637AD">
        <w:rPr>
          <w:rFonts w:eastAsia="Arial Unicode MS"/>
        </w:rPr>
        <w:t xml:space="preserve">or </w:t>
      </w:r>
      <w:r w:rsidRPr="00B637AD">
        <w:rPr>
          <w:rFonts w:eastAsia="Arial Unicode MS"/>
          <w:i/>
          <w:iCs/>
        </w:rPr>
        <w:t>y</w:t>
      </w:r>
      <w:ins w:id="82" w:author="John Peate" w:date="2022-03-06T10:25:00Z">
        <w:r w:rsidR="00B55451">
          <w:rPr>
            <w:rFonts w:eastAsia="Arial Unicode MS"/>
          </w:rPr>
          <w:t>. Examples</w:t>
        </w:r>
      </w:ins>
      <w:r w:rsidRPr="00B637AD">
        <w:rPr>
          <w:rFonts w:eastAsia="Arial Unicode MS"/>
        </w:rPr>
        <w:t>:</w:t>
      </w:r>
    </w:p>
    <w:p w14:paraId="30404B25" w14:textId="77777777" w:rsidR="005C4FB3" w:rsidRPr="00B637AD" w:rsidRDefault="005C4FB3" w:rsidP="005C4FB3">
      <w:pPr>
        <w:rPr>
          <w:rFonts w:eastAsia="Arial Unicode MS"/>
        </w:rPr>
      </w:pPr>
      <w:r w:rsidRPr="00B55451">
        <w:rPr>
          <w:i/>
          <w:iCs/>
          <w:rPrChange w:id="83" w:author="John Peate" w:date="2022-03-06T10:25:00Z">
            <w:rPr/>
          </w:rPrChange>
        </w:rPr>
        <w:t>r-rīḥ</w:t>
      </w:r>
      <w:r w:rsidRPr="00B637AD">
        <w:t xml:space="preserve"> (</w:t>
      </w:r>
      <w:r w:rsidRPr="00B637AD">
        <w:rPr>
          <w:rFonts w:eastAsia="Arial Unicode MS"/>
          <w:rtl/>
          <w:lang w:bidi="he-IL"/>
        </w:rPr>
        <w:t>רֽוּחַ</w:t>
      </w:r>
      <w:r w:rsidRPr="00B637AD">
        <w:rPr>
          <w:rFonts w:eastAsia="Arial Unicode MS"/>
        </w:rPr>
        <w:t xml:space="preserve">, Ps 18:11), </w:t>
      </w:r>
      <w:r w:rsidRPr="00B55451">
        <w:rPr>
          <w:i/>
          <w:iCs/>
          <w:rPrChange w:id="84" w:author="John Peate" w:date="2022-03-06T10:25:00Z">
            <w:rPr/>
          </w:rPrChange>
        </w:rPr>
        <w:t>kbīr</w:t>
      </w:r>
      <w:r w:rsidRPr="00B637AD">
        <w:t xml:space="preserve"> (</w:t>
      </w:r>
      <w:r w:rsidRPr="00B637AD">
        <w:rPr>
          <w:rFonts w:eastAsia="Arial Unicode MS"/>
          <w:rtl/>
          <w:lang w:bidi="he-IL"/>
        </w:rPr>
        <w:t>גָּד֣וֹל</w:t>
      </w:r>
      <w:r w:rsidRPr="00B637AD">
        <w:rPr>
          <w:rFonts w:eastAsia="Arial Unicode MS"/>
        </w:rPr>
        <w:t xml:space="preserve">, Ps 21:6), </w:t>
      </w:r>
      <w:r w:rsidRPr="00B55451">
        <w:rPr>
          <w:i/>
          <w:iCs/>
          <w:rPrChange w:id="85" w:author="John Peate" w:date="2022-03-06T10:25:00Z">
            <w:rPr/>
          </w:rPrChange>
        </w:rPr>
        <w:t>bīr</w:t>
      </w:r>
      <w:r w:rsidRPr="00B637AD">
        <w:t xml:space="preserve"> (</w:t>
      </w:r>
      <w:r w:rsidRPr="00B637AD">
        <w:rPr>
          <w:rFonts w:eastAsia="Arial Unicode MS"/>
          <w:rtl/>
          <w:lang w:bidi="he-IL"/>
        </w:rPr>
        <w:t>בּ֣וֹר</w:t>
      </w:r>
      <w:r w:rsidRPr="00B637AD">
        <w:rPr>
          <w:rFonts w:eastAsia="Arial Unicode MS"/>
        </w:rPr>
        <w:t xml:space="preserve">, Ps 7:16), </w:t>
      </w:r>
      <w:r w:rsidRPr="00B55451">
        <w:rPr>
          <w:i/>
          <w:iCs/>
          <w:rPrChange w:id="86" w:author="John Peate" w:date="2022-03-06T10:25:00Z">
            <w:rPr/>
          </w:rPrChange>
        </w:rPr>
        <w:t>dāyɪr sāyɪr</w:t>
      </w:r>
      <w:r w:rsidRPr="00B637AD">
        <w:t xml:space="preserve"> (</w:t>
      </w:r>
      <w:r w:rsidRPr="00B637AD">
        <w:rPr>
          <w:rFonts w:eastAsia="Arial Unicode MS"/>
          <w:rtl/>
          <w:lang w:bidi="he-IL"/>
        </w:rPr>
        <w:t>סָ֝בִ֗יב</w:t>
      </w:r>
      <w:r w:rsidRPr="00B637AD">
        <w:rPr>
          <w:rFonts w:eastAsia="Arial Unicode MS"/>
        </w:rPr>
        <w:t xml:space="preserve">, Ps 3:7), </w:t>
      </w:r>
      <w:r w:rsidRPr="00B55451">
        <w:rPr>
          <w:i/>
          <w:iCs/>
          <w:rPrChange w:id="87" w:author="John Peate" w:date="2022-03-06T10:25:00Z">
            <w:rPr/>
          </w:rPrChange>
        </w:rPr>
        <w:t>u-ḥayyǝr</w:t>
      </w:r>
      <w:r w:rsidRPr="00B637AD">
        <w:t xml:space="preserve"> (</w:t>
      </w:r>
      <w:r w:rsidRPr="00B637AD">
        <w:rPr>
          <w:rFonts w:eastAsia="Arial Unicode MS"/>
          <w:rtl/>
          <w:lang w:bidi="he-IL"/>
        </w:rPr>
        <w:t>וְע֥וּרָה</w:t>
      </w:r>
      <w:r w:rsidRPr="00B637AD">
        <w:rPr>
          <w:rFonts w:eastAsia="Arial Unicode MS"/>
        </w:rPr>
        <w:t xml:space="preserve">, Ps 7:7), </w:t>
      </w:r>
      <w:r w:rsidRPr="00B55451">
        <w:rPr>
          <w:i/>
          <w:iCs/>
          <w:rPrChange w:id="88" w:author="John Peate" w:date="2022-03-06T10:25:00Z">
            <w:rPr/>
          </w:rPrChange>
        </w:rPr>
        <w:t>ktīr-a</w:t>
      </w:r>
      <w:r w:rsidRPr="00B637AD">
        <w:t xml:space="preserve"> (</w:t>
      </w:r>
      <w:r w:rsidRPr="00B637AD">
        <w:rPr>
          <w:rFonts w:eastAsia="Arial Unicode MS"/>
          <w:rtl/>
          <w:lang w:bidi="he-IL"/>
        </w:rPr>
        <w:t>רַבָּ֑ה</w:t>
      </w:r>
      <w:r w:rsidRPr="00B637AD">
        <w:rPr>
          <w:rFonts w:eastAsia="Arial Unicode MS"/>
        </w:rPr>
        <w:t xml:space="preserve">, Ps 36:7), </w:t>
      </w:r>
      <w:commentRangeStart w:id="89"/>
      <w:r w:rsidRPr="00B55451">
        <w:rPr>
          <w:i/>
          <w:iCs/>
          <w:rPrChange w:id="90" w:author="John Peate" w:date="2022-03-06T10:25:00Z">
            <w:rPr/>
          </w:rPrChange>
        </w:rPr>
        <w:t>kbīr-a</w:t>
      </w:r>
      <w:commentRangeEnd w:id="89"/>
      <w:r w:rsidR="00B55451">
        <w:rPr>
          <w:rStyle w:val="CommentReference"/>
        </w:rPr>
        <w:commentReference w:id="89"/>
      </w:r>
      <w:r w:rsidRPr="00B637AD">
        <w:t xml:space="preserve"> (</w:t>
      </w:r>
      <w:r w:rsidRPr="00B637AD">
        <w:rPr>
          <w:rFonts w:eastAsia="Arial Unicode MS"/>
          <w:rtl/>
          <w:lang w:bidi="he-IL"/>
        </w:rPr>
        <w:t>רָֽב</w:t>
      </w:r>
      <w:r w:rsidRPr="00B637AD">
        <w:rPr>
          <w:rFonts w:eastAsia="Arial Unicode MS"/>
        </w:rPr>
        <w:t>, Ps 19:12).</w:t>
      </w:r>
    </w:p>
    <w:p w14:paraId="30404B26" w14:textId="42928B85" w:rsidR="005C4FB3" w:rsidRPr="00B637AD" w:rsidRDefault="005C4FB3" w:rsidP="005C4FB3">
      <w:pPr>
        <w:rPr>
          <w:rFonts w:eastAsia="Arial Unicode MS"/>
        </w:rPr>
      </w:pPr>
      <w:r w:rsidRPr="00B637AD">
        <w:rPr>
          <w:rFonts w:eastAsia="Arial Unicode MS"/>
        </w:rPr>
        <w:t>* – adjacent to consonants that not emphatic, back or labial</w:t>
      </w:r>
      <w:ins w:id="91" w:author="John Peate" w:date="2022-03-06T10:27:00Z">
        <w:r w:rsidR="00B55451">
          <w:rPr>
            <w:rFonts w:eastAsia="Arial Unicode MS"/>
          </w:rPr>
          <w:t>. Examples</w:t>
        </w:r>
      </w:ins>
      <w:r w:rsidRPr="00B637AD">
        <w:rPr>
          <w:rFonts w:eastAsia="Arial Unicode MS"/>
        </w:rPr>
        <w:t>:</w:t>
      </w:r>
    </w:p>
    <w:p w14:paraId="30404B27" w14:textId="77777777" w:rsidR="005C4FB3" w:rsidRPr="00B637AD" w:rsidRDefault="005C4FB3" w:rsidP="005C4FB3">
      <w:pPr>
        <w:rPr>
          <w:rFonts w:eastAsia="Arial Unicode MS"/>
        </w:rPr>
      </w:pPr>
      <w:r w:rsidRPr="00B55451">
        <w:rPr>
          <w:i/>
          <w:iCs/>
          <w:rPrChange w:id="92" w:author="John Peate" w:date="2022-03-06T10:28:00Z">
            <w:rPr/>
          </w:rPrChange>
        </w:rPr>
        <w:t>trǝkt</w:t>
      </w:r>
      <w:r w:rsidRPr="00B637AD">
        <w:t xml:space="preserve"> (</w:t>
      </w:r>
      <w:r w:rsidRPr="00B637AD">
        <w:rPr>
          <w:rFonts w:eastAsia="Arial Unicode MS"/>
          <w:rtl/>
          <w:lang w:bidi="he-IL"/>
        </w:rPr>
        <w:t>עָזַ֖בְתָּ</w:t>
      </w:r>
      <w:r w:rsidRPr="00B637AD">
        <w:rPr>
          <w:rFonts w:eastAsia="Arial Unicode MS"/>
        </w:rPr>
        <w:t xml:space="preserve">, Ps 9:11), </w:t>
      </w:r>
      <w:r w:rsidRPr="00B55451">
        <w:rPr>
          <w:i/>
          <w:iCs/>
          <w:rPrChange w:id="93" w:author="John Peate" w:date="2022-03-06T10:28:00Z">
            <w:rPr/>
          </w:rPrChange>
        </w:rPr>
        <w:t xml:space="preserve">gǝrǧumt-hum </w:t>
      </w:r>
      <w:r w:rsidRPr="00B637AD">
        <w:t>(</w:t>
      </w:r>
      <w:r w:rsidRPr="00B637AD">
        <w:rPr>
          <w:rFonts w:eastAsia="Arial Unicode MS"/>
          <w:rtl/>
          <w:lang w:bidi="he-IL"/>
        </w:rPr>
        <w:t>גְּרֹנָ֑ם</w:t>
      </w:r>
      <w:r w:rsidRPr="00B637AD">
        <w:rPr>
          <w:rFonts w:eastAsia="Arial Unicode MS"/>
        </w:rPr>
        <w:t xml:space="preserve">, Ps 5:10), </w:t>
      </w:r>
      <w:r w:rsidRPr="00B55451">
        <w:rPr>
          <w:i/>
          <w:iCs/>
          <w:rPrChange w:id="94" w:author="John Peate" w:date="2022-03-06T10:28:00Z">
            <w:rPr/>
          </w:rPrChange>
        </w:rPr>
        <w:t>yuxrǝǧ</w:t>
      </w:r>
      <w:r w:rsidRPr="00B637AD">
        <w:t xml:space="preserve"> (</w:t>
      </w:r>
      <w:r w:rsidRPr="00B637AD">
        <w:rPr>
          <w:rFonts w:eastAsia="Arial Unicode MS"/>
          <w:rtl/>
          <w:lang w:bidi="he-IL"/>
        </w:rPr>
        <w:t>יֵצֵ֑א</w:t>
      </w:r>
      <w:r w:rsidRPr="00B637AD">
        <w:rPr>
          <w:rFonts w:eastAsia="Arial Unicode MS"/>
        </w:rPr>
        <w:t xml:space="preserve">, Ps 17:2), </w:t>
      </w:r>
      <w:r w:rsidRPr="00B55451">
        <w:rPr>
          <w:i/>
          <w:iCs/>
          <w:rPrChange w:id="95" w:author="John Peate" w:date="2022-03-06T10:28:00Z">
            <w:rPr/>
          </w:rPrChange>
        </w:rPr>
        <w:t>rǝdd</w:t>
      </w:r>
      <w:r w:rsidRPr="00B637AD">
        <w:t xml:space="preserve"> (</w:t>
      </w:r>
      <w:r w:rsidRPr="00B637AD">
        <w:rPr>
          <w:rFonts w:eastAsia="Arial Unicode MS"/>
          <w:rtl/>
          <w:lang w:bidi="he-IL"/>
        </w:rPr>
        <w:t>הָשֵׁ֖ב</w:t>
      </w:r>
      <w:r w:rsidRPr="00B637AD">
        <w:rPr>
          <w:rFonts w:eastAsia="Arial Unicode MS"/>
        </w:rPr>
        <w:t xml:space="preserve">, Ps 28:4), </w:t>
      </w:r>
      <w:r w:rsidRPr="00B55451">
        <w:rPr>
          <w:i/>
          <w:iCs/>
          <w:highlight w:val="yellow"/>
          <w:rPrChange w:id="96" w:author="John Peate" w:date="2022-03-06T10:28:00Z">
            <w:rPr>
              <w:highlight w:val="yellow"/>
            </w:rPr>
          </w:rPrChange>
        </w:rPr>
        <w:t>u</w:t>
      </w:r>
      <w:r w:rsidRPr="00B55451">
        <w:rPr>
          <w:i/>
          <w:iCs/>
          <w:rPrChange w:id="97" w:author="John Peate" w:date="2022-03-06T10:28:00Z">
            <w:rPr/>
          </w:rPrChange>
        </w:rPr>
        <w:t xml:space="preserve">-rkǝb </w:t>
      </w:r>
      <w:r w:rsidRPr="00B637AD">
        <w:t>(</w:t>
      </w:r>
      <w:r w:rsidRPr="00B637AD">
        <w:rPr>
          <w:rFonts w:eastAsia="Arial Unicode MS"/>
          <w:rtl/>
          <w:lang w:bidi="he-IL"/>
        </w:rPr>
        <w:t>וַיִּרְכַּ֣ב</w:t>
      </w:r>
      <w:r w:rsidRPr="00B637AD">
        <w:rPr>
          <w:rFonts w:eastAsia="Arial Unicode MS"/>
        </w:rPr>
        <w:t xml:space="preserve">, Ps 18:11), </w:t>
      </w:r>
      <w:r w:rsidRPr="00B55451">
        <w:rPr>
          <w:i/>
          <w:iCs/>
          <w:rPrChange w:id="98" w:author="John Peate" w:date="2022-03-06T10:28:00Z">
            <w:rPr/>
          </w:rPrChange>
        </w:rPr>
        <w:t>rǧǝl</w:t>
      </w:r>
      <w:r w:rsidRPr="00B637AD">
        <w:t xml:space="preserve"> (</w:t>
      </w:r>
      <w:r w:rsidRPr="00B637AD">
        <w:rPr>
          <w:rFonts w:eastAsia="Arial Unicode MS"/>
          <w:rtl/>
          <w:lang w:bidi="he-IL"/>
        </w:rPr>
        <w:t>רֶ֣גֶל</w:t>
      </w:r>
      <w:r w:rsidRPr="00B637AD">
        <w:rPr>
          <w:rFonts w:eastAsia="Arial Unicode MS"/>
        </w:rPr>
        <w:t>, Ps 36:12).</w:t>
      </w:r>
    </w:p>
    <w:p w14:paraId="30404B28" w14:textId="7247F71C" w:rsidR="005C4FB3" w:rsidRPr="00B637AD" w:rsidRDefault="005C4FB3" w:rsidP="000B06C5">
      <w:pPr>
        <w:rPr>
          <w:rFonts w:eastAsia="Arial Unicode MS"/>
        </w:rPr>
      </w:pPr>
      <w:r w:rsidRPr="00B637AD">
        <w:rPr>
          <w:rFonts w:eastAsia="Arial Unicode MS"/>
        </w:rPr>
        <w:t xml:space="preserve">Despite the tendency of </w:t>
      </w:r>
      <w:r w:rsidRPr="00B637AD">
        <w:rPr>
          <w:rFonts w:eastAsia="Arial Unicode MS"/>
          <w:i/>
          <w:iCs/>
        </w:rPr>
        <w:t xml:space="preserve">r </w:t>
      </w:r>
      <w:r w:rsidRPr="00B637AD">
        <w:rPr>
          <w:rFonts w:eastAsia="Arial Unicode MS"/>
        </w:rPr>
        <w:t xml:space="preserve">and </w:t>
      </w:r>
      <w:r w:rsidRPr="00B637AD">
        <w:rPr>
          <w:rFonts w:eastAsia="Arial Unicode MS"/>
          <w:i/>
          <w:iCs/>
        </w:rPr>
        <w:t xml:space="preserve">ṛ </w:t>
      </w:r>
      <w:r w:rsidRPr="00B637AD">
        <w:rPr>
          <w:rFonts w:eastAsia="Arial Unicode MS"/>
        </w:rPr>
        <w:t>to appear in certain surroundings, the conditioning does not seem to be absolute</w:t>
      </w:r>
      <w:ins w:id="99" w:author="John Peate" w:date="2022-03-07T10:51:00Z">
        <w:r w:rsidR="00750E32">
          <w:rPr>
            <w:rFonts w:eastAsia="Arial Unicode MS"/>
          </w:rPr>
          <w:t>,</w:t>
        </w:r>
      </w:ins>
      <w:r w:rsidRPr="00B637AD">
        <w:rPr>
          <w:rFonts w:eastAsia="Arial Unicode MS"/>
        </w:rPr>
        <w:t xml:space="preserve"> </w:t>
      </w:r>
      <w:del w:id="100" w:author="John Peate" w:date="2022-03-07T10:51:00Z">
        <w:r w:rsidRPr="00B637AD" w:rsidDel="00750E32">
          <w:rPr>
            <w:rFonts w:eastAsia="Arial Unicode MS"/>
          </w:rPr>
          <w:delText xml:space="preserve">and </w:delText>
        </w:r>
      </w:del>
      <w:ins w:id="101" w:author="John Peate" w:date="2022-03-07T10:51:00Z">
        <w:r w:rsidR="00750E32">
          <w:rPr>
            <w:rFonts w:eastAsia="Arial Unicode MS"/>
          </w:rPr>
          <w:t>with</w:t>
        </w:r>
        <w:r w:rsidR="00750E32" w:rsidRPr="00B637AD">
          <w:rPr>
            <w:rFonts w:eastAsia="Arial Unicode MS"/>
          </w:rPr>
          <w:t xml:space="preserve"> </w:t>
        </w:r>
      </w:ins>
      <w:r w:rsidRPr="00B637AD">
        <w:rPr>
          <w:rFonts w:eastAsia="Arial Unicode MS"/>
        </w:rPr>
        <w:t xml:space="preserve">exceptions </w:t>
      </w:r>
      <w:del w:id="102" w:author="John Peate" w:date="2022-03-07T10:51:00Z">
        <w:r w:rsidRPr="00B637AD" w:rsidDel="00750E32">
          <w:rPr>
            <w:rFonts w:eastAsia="Arial Unicode MS"/>
          </w:rPr>
          <w:delText xml:space="preserve">can be found, </w:delText>
        </w:r>
      </w:del>
      <w:r w:rsidRPr="00B637AD">
        <w:rPr>
          <w:rFonts w:eastAsia="Arial Unicode MS"/>
        </w:rPr>
        <w:t xml:space="preserve">such as: </w:t>
      </w:r>
      <w:r w:rsidRPr="00B55451">
        <w:rPr>
          <w:i/>
          <w:iCs/>
          <w:rPrChange w:id="103" w:author="John Peate" w:date="2022-03-06T10:28:00Z">
            <w:rPr/>
          </w:rPrChange>
        </w:rPr>
        <w:t>rfǝd</w:t>
      </w:r>
      <w:r w:rsidRPr="00B637AD">
        <w:t xml:space="preserve"> (</w:t>
      </w:r>
      <w:r w:rsidRPr="00B637AD">
        <w:rPr>
          <w:rFonts w:eastAsia="Arial Unicode MS"/>
          <w:rtl/>
          <w:lang w:bidi="he-IL"/>
        </w:rPr>
        <w:t>נָשָׂ֣א</w:t>
      </w:r>
      <w:r w:rsidRPr="00B637AD">
        <w:rPr>
          <w:rFonts w:eastAsia="Arial Unicode MS"/>
        </w:rPr>
        <w:t xml:space="preserve">, Ps 24:4), </w:t>
      </w:r>
      <w:commentRangeStart w:id="104"/>
      <w:r w:rsidRPr="00B55451">
        <w:rPr>
          <w:i/>
          <w:iCs/>
          <w:highlight w:val="yellow"/>
          <w:rPrChange w:id="105" w:author="John Peate" w:date="2022-03-06T10:28:00Z">
            <w:rPr>
              <w:highlight w:val="yellow"/>
            </w:rPr>
          </w:rPrChange>
        </w:rPr>
        <w:t>u-fi</w:t>
      </w:r>
      <w:r w:rsidRPr="00B55451">
        <w:rPr>
          <w:i/>
          <w:iCs/>
          <w:rPrChange w:id="106" w:author="John Peate" w:date="2022-03-06T10:28:00Z">
            <w:rPr/>
          </w:rPrChange>
        </w:rPr>
        <w:t xml:space="preserve"> ṭrīq </w:t>
      </w:r>
      <w:r w:rsidRPr="00B637AD">
        <w:t>(</w:t>
      </w:r>
      <w:r w:rsidRPr="00B637AD">
        <w:rPr>
          <w:rFonts w:eastAsia="Arial Unicode MS"/>
          <w:rtl/>
          <w:lang w:bidi="he-IL"/>
        </w:rPr>
        <w:t>וּבְדֶ֣רֶךְ</w:t>
      </w:r>
      <w:r w:rsidRPr="00B637AD">
        <w:rPr>
          <w:rFonts w:eastAsia="Arial Unicode MS"/>
        </w:rPr>
        <w:t xml:space="preserve">, Ps 1:1) / </w:t>
      </w:r>
      <w:r w:rsidR="000151F3" w:rsidRPr="00B55451">
        <w:rPr>
          <w:i/>
          <w:iCs/>
          <w:rPrChange w:id="107" w:author="John Peate" w:date="2022-03-06T10:28:00Z">
            <w:rPr/>
          </w:rPrChange>
        </w:rPr>
        <w:t>ṭṛīq</w:t>
      </w:r>
      <w:r w:rsidR="000151F3" w:rsidRPr="00B637AD">
        <w:t xml:space="preserve"> (</w:t>
      </w:r>
      <w:r w:rsidR="000151F3" w:rsidRPr="00B637AD">
        <w:rPr>
          <w:rFonts w:eastAsia="Arial Unicode MS"/>
          <w:rtl/>
          <w:lang w:bidi="he-IL"/>
        </w:rPr>
        <w:t>דֶ֗רֶךְ</w:t>
      </w:r>
      <w:r w:rsidR="000151F3" w:rsidRPr="00B637AD">
        <w:rPr>
          <w:rFonts w:eastAsia="Arial Unicode MS"/>
        </w:rPr>
        <w:t>, Ps 2:12)</w:t>
      </w:r>
      <w:commentRangeEnd w:id="104"/>
      <w:r w:rsidR="00B55451">
        <w:rPr>
          <w:rStyle w:val="CommentReference"/>
        </w:rPr>
        <w:commentReference w:id="104"/>
      </w:r>
      <w:r w:rsidR="000151F3" w:rsidRPr="00B637AD">
        <w:rPr>
          <w:rFonts w:eastAsia="Arial Unicode MS"/>
        </w:rPr>
        <w:t xml:space="preserve">, </w:t>
      </w:r>
      <w:r w:rsidR="000151F3" w:rsidRPr="00B55451">
        <w:rPr>
          <w:i/>
          <w:iCs/>
          <w:rPrChange w:id="108" w:author="John Peate" w:date="2022-03-06T10:28:00Z">
            <w:rPr/>
          </w:rPrChange>
        </w:rPr>
        <w:t xml:space="preserve">u-kaṣṣaṛ </w:t>
      </w:r>
      <w:r w:rsidR="000151F3" w:rsidRPr="00B637AD">
        <w:t>(</w:t>
      </w:r>
      <w:r w:rsidR="000151F3" w:rsidRPr="00B637AD">
        <w:rPr>
          <w:rFonts w:eastAsia="Arial Unicode MS"/>
          <w:rtl/>
          <w:lang w:bidi="he-IL"/>
        </w:rPr>
        <w:t>וַיְשַׁבֵּ֥ר</w:t>
      </w:r>
      <w:r w:rsidR="000151F3" w:rsidRPr="00B637AD">
        <w:rPr>
          <w:rFonts w:eastAsia="Arial Unicode MS"/>
        </w:rPr>
        <w:t>, Ps 29:5),</w:t>
      </w:r>
      <w:r w:rsidR="000151F3" w:rsidRPr="00B637AD">
        <w:rPr>
          <w:rStyle w:val="FootnoteReference"/>
          <w:rFonts w:eastAsia="Arial Unicode MS"/>
          <w:sz w:val="24"/>
          <w:szCs w:val="24"/>
        </w:rPr>
        <w:footnoteReference w:id="6"/>
      </w:r>
      <w:r w:rsidR="000151F3" w:rsidRPr="00B637AD">
        <w:rPr>
          <w:rFonts w:eastAsia="Arial Unicode MS"/>
        </w:rPr>
        <w:t xml:space="preserve"> </w:t>
      </w:r>
      <w:r w:rsidR="000151F3" w:rsidRPr="00B55451">
        <w:rPr>
          <w:i/>
          <w:iCs/>
          <w:rPrChange w:id="109" w:author="John Peate" w:date="2022-03-06T10:28:00Z">
            <w:rPr/>
          </w:rPrChange>
        </w:rPr>
        <w:t>mṛīḍ</w:t>
      </w:r>
      <w:r w:rsidR="000151F3" w:rsidRPr="00B637AD">
        <w:t xml:space="preserve"> (</w:t>
      </w:r>
      <w:r w:rsidR="000151F3" w:rsidRPr="00B637AD">
        <w:rPr>
          <w:rFonts w:eastAsia="Arial Unicode MS"/>
          <w:rtl/>
          <w:lang w:bidi="he-IL"/>
        </w:rPr>
        <w:t>חֹלֶ֑ה</w:t>
      </w:r>
      <w:r w:rsidR="000151F3" w:rsidRPr="00B637AD">
        <w:rPr>
          <w:rFonts w:eastAsia="Arial Unicode MS"/>
        </w:rPr>
        <w:t xml:space="preserve">, </w:t>
      </w:r>
      <w:r w:rsidR="000B06C5" w:rsidRPr="00B637AD">
        <w:rPr>
          <w:rFonts w:eastAsia="Arial Unicode MS"/>
        </w:rPr>
        <w:t xml:space="preserve">Gn 48:1), </w:t>
      </w:r>
      <w:r w:rsidR="000B06C5" w:rsidRPr="00B55451">
        <w:rPr>
          <w:i/>
          <w:iCs/>
          <w:rPrChange w:id="110" w:author="John Peate" w:date="2022-03-06T10:28:00Z">
            <w:rPr/>
          </w:rPrChange>
        </w:rPr>
        <w:t>qṛīb</w:t>
      </w:r>
      <w:r w:rsidR="000B06C5" w:rsidRPr="00B637AD">
        <w:t xml:space="preserve"> (</w:t>
      </w:r>
      <w:r w:rsidR="000B06C5" w:rsidRPr="00B637AD">
        <w:rPr>
          <w:rFonts w:eastAsia="Arial Unicode MS"/>
          <w:rtl/>
          <w:lang w:bidi="he-IL"/>
        </w:rPr>
        <w:t>קָר֣וֹב</w:t>
      </w:r>
      <w:r w:rsidR="000B06C5" w:rsidRPr="00B637AD">
        <w:rPr>
          <w:rFonts w:eastAsia="Arial Unicode MS"/>
        </w:rPr>
        <w:t>, Ps 34:19).</w:t>
      </w:r>
    </w:p>
    <w:p w14:paraId="30404B29" w14:textId="3221B2FE" w:rsidR="000B06C5" w:rsidRPr="00B637AD" w:rsidRDefault="001F2D6F" w:rsidP="000B06C5">
      <w:pPr>
        <w:rPr>
          <w:rFonts w:eastAsia="Arial Unicode MS"/>
        </w:rPr>
      </w:pPr>
      <w:r w:rsidRPr="00B637AD">
        <w:rPr>
          <w:rFonts w:eastAsia="Arial Unicode MS"/>
        </w:rPr>
        <w:t xml:space="preserve">To summarize, </w:t>
      </w:r>
      <w:del w:id="111" w:author="John Peate" w:date="2022-03-07T11:46:00Z">
        <w:r w:rsidRPr="00B637AD" w:rsidDel="00CB231B">
          <w:rPr>
            <w:rFonts w:eastAsia="Arial Unicode MS"/>
          </w:rPr>
          <w:delText xml:space="preserve">it is apparent, on the one hand, that </w:delText>
        </w:r>
      </w:del>
      <w:r w:rsidRPr="00B637AD">
        <w:rPr>
          <w:rFonts w:eastAsia="Arial Unicode MS"/>
        </w:rPr>
        <w:t xml:space="preserve">environmental conditioning influences the appearance of </w:t>
      </w:r>
      <w:r w:rsidRPr="00B637AD">
        <w:rPr>
          <w:rFonts w:eastAsia="Arial Unicode MS"/>
          <w:i/>
          <w:iCs/>
        </w:rPr>
        <w:t>r</w:t>
      </w:r>
      <w:r w:rsidRPr="00B637AD">
        <w:rPr>
          <w:rFonts w:eastAsia="Arial Unicode MS"/>
        </w:rPr>
        <w:t xml:space="preserve"> and </w:t>
      </w:r>
      <w:r w:rsidRPr="00B637AD">
        <w:rPr>
          <w:rFonts w:eastAsia="Arial Unicode MS"/>
          <w:i/>
          <w:iCs/>
        </w:rPr>
        <w:t>ṛ</w:t>
      </w:r>
      <w:ins w:id="112" w:author="John Peate" w:date="2022-03-07T11:46:00Z">
        <w:r w:rsidR="00CB231B" w:rsidRPr="00CB231B">
          <w:rPr>
            <w:rFonts w:eastAsia="Arial Unicode MS"/>
          </w:rPr>
          <w:t>,</w:t>
        </w:r>
        <w:r w:rsidR="00CB231B">
          <w:rPr>
            <w:rFonts w:eastAsia="Arial Unicode MS"/>
          </w:rPr>
          <w:t xml:space="preserve"> </w:t>
        </w:r>
      </w:ins>
      <w:del w:id="113" w:author="John Peate" w:date="2022-03-07T11:46:00Z">
        <w:r w:rsidRPr="00B637AD" w:rsidDel="00CB231B">
          <w:rPr>
            <w:rFonts w:eastAsia="Arial Unicode MS"/>
          </w:rPr>
          <w:delText xml:space="preserve"> as described above, and this</w:delText>
        </w:r>
      </w:del>
      <w:ins w:id="114" w:author="John Peate" w:date="2022-03-07T11:46:00Z">
        <w:r w:rsidR="00CB231B">
          <w:rPr>
            <w:rFonts w:eastAsia="Arial Unicode MS"/>
          </w:rPr>
          <w:t>which</w:t>
        </w:r>
      </w:ins>
      <w:r w:rsidRPr="00B637AD">
        <w:rPr>
          <w:rFonts w:eastAsia="Arial Unicode MS"/>
        </w:rPr>
        <w:t xml:space="preserve"> supports the definition of </w:t>
      </w:r>
      <w:r w:rsidRPr="00B637AD">
        <w:rPr>
          <w:rFonts w:eastAsia="Arial Unicode MS"/>
          <w:i/>
          <w:iCs/>
        </w:rPr>
        <w:t xml:space="preserve">r </w:t>
      </w:r>
      <w:r w:rsidRPr="00B637AD">
        <w:rPr>
          <w:rFonts w:eastAsia="Arial Unicode MS"/>
        </w:rPr>
        <w:t xml:space="preserve">and </w:t>
      </w:r>
      <w:r w:rsidRPr="00B637AD">
        <w:rPr>
          <w:rFonts w:eastAsia="Arial Unicode MS"/>
          <w:i/>
          <w:iCs/>
        </w:rPr>
        <w:t xml:space="preserve">ṛ </w:t>
      </w:r>
      <w:r w:rsidRPr="00B637AD">
        <w:rPr>
          <w:rFonts w:eastAsia="Arial Unicode MS"/>
        </w:rPr>
        <w:t xml:space="preserve">as allophones of a single phoneme. </w:t>
      </w:r>
      <w:del w:id="115" w:author="John Peate" w:date="2022-03-07T11:47:00Z">
        <w:r w:rsidRPr="00B637AD" w:rsidDel="00CB231B">
          <w:rPr>
            <w:rFonts w:eastAsia="Arial Unicode MS"/>
          </w:rPr>
          <w:delText xml:space="preserve">On the other hand, the presence of the minimal pair </w:delText>
        </w:r>
        <w:r w:rsidRPr="00B637AD" w:rsidDel="00CB231B">
          <w:rPr>
            <w:rFonts w:eastAsia="Arial Unicode MS"/>
            <w:i/>
            <w:iCs/>
          </w:rPr>
          <w:delText>dāṛ</w:delText>
        </w:r>
        <w:r w:rsidRPr="00B637AD" w:rsidDel="00CB231B">
          <w:rPr>
            <w:rFonts w:eastAsia="Arial Unicode MS"/>
          </w:rPr>
          <w:delText>/</w:delText>
        </w:r>
        <w:r w:rsidRPr="00B637AD" w:rsidDel="00CB231B">
          <w:rPr>
            <w:rFonts w:eastAsia="Arial Unicode MS"/>
            <w:i/>
            <w:iCs/>
          </w:rPr>
          <w:delText>dār</w:delText>
        </w:r>
        <w:r w:rsidRPr="00B637AD" w:rsidDel="00CB231B">
          <w:rPr>
            <w:rFonts w:eastAsia="Arial Unicode MS"/>
          </w:rPr>
          <w:delText xml:space="preserve"> </w:delText>
        </w:r>
      </w:del>
      <w:ins w:id="116" w:author="John Peate" w:date="2022-03-07T11:47:00Z">
        <w:r w:rsidR="00CB231B">
          <w:rPr>
            <w:rFonts w:eastAsia="Arial Unicode MS"/>
          </w:rPr>
          <w:t xml:space="preserve">However, </w:t>
        </w:r>
        <w:r w:rsidR="00573EFA">
          <w:rPr>
            <w:rFonts w:eastAsia="Arial Unicode MS"/>
          </w:rPr>
          <w:lastRenderedPageBreak/>
          <w:t xml:space="preserve">speakers’ </w:t>
        </w:r>
      </w:ins>
      <w:ins w:id="117" w:author="John Peate" w:date="2022-03-07T11:45:00Z">
        <w:r w:rsidR="00CB231B" w:rsidRPr="00B637AD">
          <w:rPr>
            <w:rFonts w:eastAsia="Arial Unicode MS"/>
          </w:rPr>
          <w:t xml:space="preserve">awareness </w:t>
        </w:r>
      </w:ins>
      <w:del w:id="118" w:author="John Peate" w:date="2022-03-07T11:45:00Z">
        <w:r w:rsidRPr="00B637AD" w:rsidDel="00CB231B">
          <w:rPr>
            <w:rFonts w:eastAsia="Arial Unicode MS"/>
          </w:rPr>
          <w:delText>and the</w:delText>
        </w:r>
      </w:del>
      <w:ins w:id="119" w:author="John Peate" w:date="2022-03-07T11:45:00Z">
        <w:r w:rsidR="00CB231B">
          <w:rPr>
            <w:rFonts w:eastAsia="Arial Unicode MS"/>
          </w:rPr>
          <w:t>of a</w:t>
        </w:r>
      </w:ins>
      <w:r w:rsidRPr="00B637AD">
        <w:rPr>
          <w:rFonts w:eastAsia="Arial Unicode MS"/>
        </w:rPr>
        <w:t xml:space="preserve"> clear distinction between </w:t>
      </w:r>
      <w:r w:rsidRPr="00B637AD">
        <w:rPr>
          <w:rFonts w:eastAsia="Arial Unicode MS"/>
          <w:i/>
          <w:iCs/>
        </w:rPr>
        <w:t xml:space="preserve">r </w:t>
      </w:r>
      <w:r w:rsidRPr="00B637AD">
        <w:rPr>
          <w:rFonts w:eastAsia="Arial Unicode MS"/>
        </w:rPr>
        <w:t xml:space="preserve">and </w:t>
      </w:r>
      <w:r w:rsidRPr="00B637AD">
        <w:rPr>
          <w:rFonts w:eastAsia="Arial Unicode MS"/>
          <w:i/>
          <w:iCs/>
        </w:rPr>
        <w:t xml:space="preserve">ṛ </w:t>
      </w:r>
      <w:del w:id="120" w:author="John Peate" w:date="2022-03-07T11:45:00Z">
        <w:r w:rsidRPr="00B637AD" w:rsidDel="00CB231B">
          <w:rPr>
            <w:rFonts w:eastAsia="Arial Unicode MS"/>
          </w:rPr>
          <w:delText>in the speakers’ linguistic awareness create the impression of</w:delText>
        </w:r>
      </w:del>
      <w:ins w:id="121" w:author="John Peate" w:date="2022-03-07T11:45:00Z">
        <w:r w:rsidR="00CB231B">
          <w:rPr>
            <w:rFonts w:eastAsia="Arial Unicode MS"/>
          </w:rPr>
          <w:t>suggests</w:t>
        </w:r>
      </w:ins>
      <w:r w:rsidRPr="00B637AD">
        <w:rPr>
          <w:rFonts w:eastAsia="Arial Unicode MS"/>
        </w:rPr>
        <w:t xml:space="preserve"> two separate phonemes.</w:t>
      </w:r>
    </w:p>
    <w:p w14:paraId="30404B2A" w14:textId="7E2A1E16" w:rsidR="001F2D6F" w:rsidRPr="00B637AD" w:rsidRDefault="001F2D6F" w:rsidP="001F2D6F">
      <w:pPr>
        <w:rPr>
          <w:rFonts w:eastAsia="Arial Unicode MS"/>
        </w:rPr>
      </w:pPr>
      <w:del w:id="122" w:author="John Peate" w:date="2022-03-07T11:48:00Z">
        <w:r w:rsidRPr="00B637AD" w:rsidDel="00573EFA">
          <w:rPr>
            <w:rFonts w:eastAsia="Arial Unicode MS"/>
          </w:rPr>
          <w:delText>This problematic situation</w:delText>
        </w:r>
      </w:del>
      <w:ins w:id="123" w:author="John Peate" w:date="2022-03-07T11:48:00Z">
        <w:r w:rsidR="00573EFA">
          <w:rPr>
            <w:rFonts w:eastAsia="Arial Unicode MS"/>
          </w:rPr>
          <w:t>We</w:t>
        </w:r>
      </w:ins>
      <w:r w:rsidRPr="00B637AD">
        <w:rPr>
          <w:rFonts w:eastAsia="Arial Unicode MS"/>
        </w:rPr>
        <w:t xml:space="preserve"> may </w:t>
      </w:r>
      <w:del w:id="124" w:author="John Peate" w:date="2022-03-07T11:48:00Z">
        <w:r w:rsidRPr="00B637AD" w:rsidDel="00573EFA">
          <w:rPr>
            <w:rFonts w:eastAsia="Arial Unicode MS"/>
          </w:rPr>
          <w:delText xml:space="preserve">be </w:delText>
        </w:r>
      </w:del>
      <w:r w:rsidRPr="00B637AD">
        <w:rPr>
          <w:rFonts w:eastAsia="Arial Unicode MS"/>
        </w:rPr>
        <w:t>resolve</w:t>
      </w:r>
      <w:del w:id="125" w:author="John Peate" w:date="2022-03-07T11:48:00Z">
        <w:r w:rsidRPr="00B637AD" w:rsidDel="00573EFA">
          <w:rPr>
            <w:rFonts w:eastAsia="Arial Unicode MS"/>
          </w:rPr>
          <w:delText>d</w:delText>
        </w:r>
      </w:del>
      <w:r w:rsidRPr="00B637AD">
        <w:rPr>
          <w:rFonts w:eastAsia="Arial Unicode MS"/>
        </w:rPr>
        <w:t xml:space="preserve"> </w:t>
      </w:r>
      <w:ins w:id="126" w:author="John Peate" w:date="2022-03-07T11:48:00Z">
        <w:r w:rsidR="00573EFA">
          <w:rPr>
            <w:rFonts w:eastAsia="Arial Unicode MS"/>
          </w:rPr>
          <w:t xml:space="preserve">this </w:t>
        </w:r>
      </w:ins>
      <w:r w:rsidRPr="00B637AD">
        <w:rPr>
          <w:rFonts w:eastAsia="Arial Unicode MS"/>
        </w:rPr>
        <w:t xml:space="preserve">if we consider /r/ and /ṛ/ as two phonemes of restricted use and </w:t>
      </w:r>
      <w:ins w:id="127" w:author="John Peate" w:date="2022-03-07T11:48:00Z">
        <w:r w:rsidR="00573EFA">
          <w:rPr>
            <w:rFonts w:eastAsia="Arial Unicode MS"/>
          </w:rPr>
          <w:t xml:space="preserve">largely </w:t>
        </w:r>
      </w:ins>
      <w:r w:rsidRPr="00B637AD">
        <w:rPr>
          <w:rFonts w:eastAsia="Arial Unicode MS"/>
        </w:rPr>
        <w:t>complementary distribution</w:t>
      </w:r>
      <w:ins w:id="128" w:author="John Peate" w:date="2022-03-07T11:49:00Z">
        <w:r w:rsidR="00573EFA">
          <w:rPr>
            <w:rFonts w:eastAsia="Arial Unicode MS"/>
          </w:rPr>
          <w:t>,</w:t>
        </w:r>
      </w:ins>
      <w:r w:rsidRPr="00B637AD">
        <w:rPr>
          <w:rFonts w:eastAsia="Arial Unicode MS"/>
        </w:rPr>
        <w:t xml:space="preserve"> </w:t>
      </w:r>
      <w:del w:id="129" w:author="John Peate" w:date="2022-03-07T11:49:00Z">
        <w:r w:rsidRPr="00B637AD" w:rsidDel="00573EFA">
          <w:rPr>
            <w:rFonts w:eastAsia="Arial Unicode MS"/>
          </w:rPr>
          <w:delText xml:space="preserve">(albeit </w:delText>
        </w:r>
      </w:del>
      <w:r w:rsidRPr="00B637AD">
        <w:rPr>
          <w:rFonts w:eastAsia="Arial Unicode MS"/>
        </w:rPr>
        <w:t xml:space="preserve">with </w:t>
      </w:r>
      <w:ins w:id="130" w:author="John Peate" w:date="2022-03-07T11:49:00Z">
        <w:r w:rsidR="00573EFA">
          <w:rPr>
            <w:rFonts w:eastAsia="Arial Unicode MS"/>
          </w:rPr>
          <w:t xml:space="preserve">attested </w:t>
        </w:r>
      </w:ins>
      <w:r w:rsidRPr="00B637AD">
        <w:rPr>
          <w:rFonts w:eastAsia="Arial Unicode MS"/>
        </w:rPr>
        <w:t>exceptions</w:t>
      </w:r>
      <w:del w:id="131" w:author="John Peate" w:date="2022-03-07T11:49:00Z">
        <w:r w:rsidRPr="00B637AD" w:rsidDel="00573EFA">
          <w:rPr>
            <w:rFonts w:eastAsia="Arial Unicode MS"/>
          </w:rPr>
          <w:delText xml:space="preserve">) </w:delText>
        </w:r>
      </w:del>
      <w:ins w:id="132" w:author="John Peate" w:date="2022-03-07T11:49:00Z">
        <w:r w:rsidR="00573EFA">
          <w:rPr>
            <w:rFonts w:eastAsia="Arial Unicode MS"/>
          </w:rPr>
          <w:t>,</w:t>
        </w:r>
        <w:r w:rsidR="00573EFA" w:rsidRPr="00B637AD">
          <w:rPr>
            <w:rFonts w:eastAsia="Arial Unicode MS"/>
          </w:rPr>
          <w:t xml:space="preserve"> </w:t>
        </w:r>
      </w:ins>
      <w:r w:rsidRPr="00B637AD">
        <w:rPr>
          <w:rFonts w:eastAsia="Arial Unicode MS"/>
        </w:rPr>
        <w:t xml:space="preserve">that </w:t>
      </w:r>
      <w:del w:id="133" w:author="John Peate" w:date="2022-03-07T11:49:00Z">
        <w:r w:rsidRPr="00B637AD" w:rsidDel="00573EFA">
          <w:rPr>
            <w:rFonts w:eastAsia="Arial Unicode MS"/>
          </w:rPr>
          <w:delText>can both be included in</w:delText>
        </w:r>
      </w:del>
      <w:ins w:id="134" w:author="John Peate" w:date="2022-03-07T11:49:00Z">
        <w:r w:rsidR="00573EFA">
          <w:rPr>
            <w:rFonts w:eastAsia="Arial Unicode MS"/>
          </w:rPr>
          <w:t>together form</w:t>
        </w:r>
      </w:ins>
      <w:r w:rsidRPr="00B637AD">
        <w:rPr>
          <w:rFonts w:eastAsia="Arial Unicode MS"/>
        </w:rPr>
        <w:t xml:space="preserve"> a single supra-phoneme //r-ṛ//. This </w:t>
      </w:r>
      <w:del w:id="135" w:author="John Peate" w:date="2022-03-07T11:50:00Z">
        <w:r w:rsidRPr="00B637AD" w:rsidDel="00573EFA">
          <w:rPr>
            <w:rFonts w:eastAsia="Arial Unicode MS"/>
          </w:rPr>
          <w:delText>definition allows for a reality in which</w:delText>
        </w:r>
      </w:del>
      <w:ins w:id="136" w:author="John Peate" w:date="2022-03-07T11:50:00Z">
        <w:r w:rsidR="00573EFA">
          <w:rPr>
            <w:rFonts w:eastAsia="Arial Unicode MS"/>
          </w:rPr>
          <w:t>means</w:t>
        </w:r>
      </w:ins>
      <w:r w:rsidRPr="00B637AD">
        <w:rPr>
          <w:rFonts w:eastAsia="Arial Unicode MS"/>
        </w:rPr>
        <w:t xml:space="preserve"> /r/ and /ṛ/ simultaneously enjoy valid phonemic status and yet are not completely independent, since they are conditioned by the surroundings in which they appear. In this respect </w:t>
      </w:r>
      <w:del w:id="137" w:author="John Peate" w:date="2022-03-07T12:52:00Z">
        <w:r w:rsidRPr="00B637AD" w:rsidDel="006D59AF">
          <w:rPr>
            <w:rFonts w:eastAsia="Arial Unicode MS"/>
          </w:rPr>
          <w:delText xml:space="preserve">/r/ and /ṛ/ </w:delText>
        </w:r>
      </w:del>
      <w:ins w:id="138" w:author="John Peate" w:date="2022-03-07T12:52:00Z">
        <w:r w:rsidR="006D59AF">
          <w:rPr>
            <w:rFonts w:eastAsia="Arial Unicode MS"/>
          </w:rPr>
          <w:t xml:space="preserve">they </w:t>
        </w:r>
      </w:ins>
      <w:r w:rsidRPr="00B637AD">
        <w:rPr>
          <w:rFonts w:eastAsia="Arial Unicode MS"/>
        </w:rPr>
        <w:t>differ</w:t>
      </w:r>
      <w:del w:id="139" w:author="John Peate" w:date="2022-03-07T12:52:00Z">
        <w:r w:rsidRPr="00B637AD" w:rsidDel="006D59AF">
          <w:rPr>
            <w:rFonts w:eastAsia="Arial Unicode MS"/>
          </w:rPr>
          <w:delText>ent</w:delText>
        </w:r>
      </w:del>
      <w:r w:rsidRPr="00B637AD">
        <w:rPr>
          <w:rFonts w:eastAsia="Arial Unicode MS"/>
        </w:rPr>
        <w:t xml:space="preserve"> from the </w:t>
      </w:r>
      <w:ins w:id="140" w:author="John Peate" w:date="2022-03-07T12:52:00Z">
        <w:r w:rsidR="006D59AF" w:rsidRPr="00B637AD">
          <w:rPr>
            <w:rFonts w:eastAsia="Arial Unicode MS"/>
          </w:rPr>
          <w:t xml:space="preserve">completely independent </w:t>
        </w:r>
      </w:ins>
      <w:r w:rsidRPr="00B637AD">
        <w:rPr>
          <w:rFonts w:eastAsia="Arial Unicode MS"/>
        </w:rPr>
        <w:t>phoneme pairs /t/ – /ṭ/, /d/ – /ḍ/, and /s/ – /ṣ/</w:t>
      </w:r>
      <w:del w:id="141" w:author="John Peate" w:date="2022-03-07T12:52:00Z">
        <w:r w:rsidRPr="00B637AD" w:rsidDel="006D59AF">
          <w:rPr>
            <w:rFonts w:eastAsia="Arial Unicode MS"/>
          </w:rPr>
          <w:delText>, which are completely independent</w:delText>
        </w:r>
      </w:del>
      <w:r w:rsidRPr="00B637AD">
        <w:rPr>
          <w:rFonts w:eastAsia="Arial Unicode MS"/>
        </w:rPr>
        <w:t>.</w:t>
      </w:r>
      <w:r w:rsidRPr="00B637AD">
        <w:rPr>
          <w:rStyle w:val="FootnoteReference"/>
          <w:rFonts w:eastAsia="Arial Unicode MS"/>
          <w:sz w:val="24"/>
          <w:szCs w:val="24"/>
        </w:rPr>
        <w:footnoteReference w:id="7"/>
      </w:r>
      <w:del w:id="143" w:author="John Peate" w:date="2022-03-11T09:30:00Z">
        <w:r w:rsidRPr="00B637AD" w:rsidDel="00B94F94">
          <w:rPr>
            <w:rFonts w:eastAsia="Arial Unicode MS"/>
          </w:rPr>
          <w:delText xml:space="preserve"> </w:delText>
        </w:r>
      </w:del>
    </w:p>
    <w:p w14:paraId="30404B2B" w14:textId="00B080BF" w:rsidR="001F2D6F" w:rsidRPr="00B637AD" w:rsidRDefault="001F2D6F" w:rsidP="001F2D6F">
      <w:pPr>
        <w:rPr>
          <w:rFonts w:eastAsia="Arial Unicode MS"/>
        </w:rPr>
      </w:pPr>
      <w:r w:rsidRPr="00B637AD">
        <w:rPr>
          <w:rFonts w:eastAsia="Arial Unicode MS"/>
        </w:rPr>
        <w:t>It should be noted, however, that</w:t>
      </w:r>
      <w:del w:id="144" w:author="John Peate" w:date="2022-03-07T12:54:00Z">
        <w:r w:rsidRPr="00B637AD" w:rsidDel="006D59AF">
          <w:rPr>
            <w:rFonts w:eastAsia="Arial Unicode MS"/>
          </w:rPr>
          <w:delText xml:space="preserve"> in CJA</w:delText>
        </w:r>
      </w:del>
      <w:ins w:id="145" w:author="John Peate" w:date="2022-03-07T12:53:00Z">
        <w:r w:rsidR="006D59AF">
          <w:rPr>
            <w:rFonts w:eastAsia="Arial Unicode MS"/>
          </w:rPr>
          <w:t>, as</w:t>
        </w:r>
      </w:ins>
      <w:r w:rsidRPr="00B637AD">
        <w:rPr>
          <w:rFonts w:eastAsia="Arial Unicode MS"/>
        </w:rPr>
        <w:t xml:space="preserve"> and in other </w:t>
      </w:r>
      <w:del w:id="146" w:author="John Peate" w:date="2022-03-07T12:53:00Z">
        <w:r w:rsidRPr="00B637AD" w:rsidDel="006D59AF">
          <w:rPr>
            <w:rFonts w:eastAsia="Arial Unicode MS"/>
          </w:rPr>
          <w:delText xml:space="preserve">Mughrabi </w:delText>
        </w:r>
      </w:del>
      <w:ins w:id="147" w:author="John Peate" w:date="2022-03-07T12:53:00Z">
        <w:r w:rsidR="006D59AF" w:rsidRPr="00B637AD">
          <w:rPr>
            <w:rFonts w:eastAsia="Arial Unicode MS"/>
          </w:rPr>
          <w:t>M</w:t>
        </w:r>
        <w:r w:rsidR="006D59AF">
          <w:rPr>
            <w:rFonts w:eastAsia="Arial Unicode MS"/>
          </w:rPr>
          <w:t>a</w:t>
        </w:r>
        <w:r w:rsidR="006D59AF" w:rsidRPr="00B637AD">
          <w:rPr>
            <w:rFonts w:eastAsia="Arial Unicode MS"/>
          </w:rPr>
          <w:t>ghr</w:t>
        </w:r>
        <w:r w:rsidR="006D59AF">
          <w:rPr>
            <w:rFonts w:eastAsia="Arial Unicode MS"/>
          </w:rPr>
          <w:t>e</w:t>
        </w:r>
        <w:r w:rsidR="006D59AF" w:rsidRPr="00B637AD">
          <w:rPr>
            <w:rFonts w:eastAsia="Arial Unicode MS"/>
          </w:rPr>
          <w:t xml:space="preserve">bi </w:t>
        </w:r>
      </w:ins>
      <w:r w:rsidRPr="00B637AD">
        <w:rPr>
          <w:rFonts w:eastAsia="Arial Unicode MS"/>
        </w:rPr>
        <w:t xml:space="preserve">dialects, the capacity of /ṛ/ to cause </w:t>
      </w:r>
      <w:del w:id="148" w:author="John Peate" w:date="2022-03-07T12:54:00Z">
        <w:r w:rsidRPr="00B637AD" w:rsidDel="006D59AF">
          <w:rPr>
            <w:rFonts w:eastAsia="Arial Unicode MS"/>
          </w:rPr>
          <w:delText xml:space="preserve">the </w:delText>
        </w:r>
      </w:del>
      <w:r w:rsidRPr="00B637AD">
        <w:rPr>
          <w:rFonts w:eastAsia="Arial Unicode MS"/>
        </w:rPr>
        <w:t xml:space="preserve">spread of emphasis in a word </w:t>
      </w:r>
      <w:ins w:id="149" w:author="John Peate" w:date="2022-03-07T12:54:00Z">
        <w:r w:rsidR="006D59AF" w:rsidRPr="00B637AD">
          <w:rPr>
            <w:rFonts w:eastAsia="Arial Unicode MS"/>
          </w:rPr>
          <w:t xml:space="preserve">in CJA </w:t>
        </w:r>
      </w:ins>
      <w:r w:rsidRPr="00B637AD">
        <w:rPr>
          <w:rFonts w:eastAsia="Arial Unicode MS"/>
        </w:rPr>
        <w:t>is just as great as that of the original emphatic consonants.</w:t>
      </w:r>
      <w:r w:rsidRPr="00B637AD">
        <w:rPr>
          <w:rStyle w:val="FootnoteReference"/>
          <w:rFonts w:eastAsia="Arial Unicode MS"/>
          <w:sz w:val="24"/>
          <w:szCs w:val="24"/>
        </w:rPr>
        <w:footnoteReference w:id="8"/>
      </w:r>
      <w:r w:rsidRPr="00B637AD">
        <w:rPr>
          <w:rFonts w:eastAsia="Arial Unicode MS"/>
        </w:rPr>
        <w:t xml:space="preserve"> </w:t>
      </w:r>
      <w:del w:id="150" w:author="John Peate" w:date="2022-03-07T12:54:00Z">
        <w:r w:rsidRPr="00B637AD" w:rsidDel="006D59AF">
          <w:rPr>
            <w:rFonts w:eastAsia="Arial Unicode MS"/>
          </w:rPr>
          <w:delText>By way of e</w:delText>
        </w:r>
      </w:del>
      <w:ins w:id="151" w:author="John Peate" w:date="2022-03-07T12:54:00Z">
        <w:r w:rsidR="006D59AF">
          <w:rPr>
            <w:rFonts w:eastAsia="Arial Unicode MS"/>
          </w:rPr>
          <w:t>E</w:t>
        </w:r>
      </w:ins>
      <w:r w:rsidRPr="00B637AD">
        <w:rPr>
          <w:rFonts w:eastAsia="Arial Unicode MS"/>
        </w:rPr>
        <w:t>xample</w:t>
      </w:r>
      <w:ins w:id="152" w:author="John Peate" w:date="2022-03-07T12:54:00Z">
        <w:r w:rsidR="006D59AF">
          <w:rPr>
            <w:rFonts w:eastAsia="Arial Unicode MS"/>
          </w:rPr>
          <w:t>s</w:t>
        </w:r>
      </w:ins>
      <w:r w:rsidRPr="00B637AD">
        <w:rPr>
          <w:rFonts w:eastAsia="Arial Unicode MS"/>
        </w:rPr>
        <w:t>:</w:t>
      </w:r>
    </w:p>
    <w:p w14:paraId="30404B2C" w14:textId="77777777" w:rsidR="001F2D6F" w:rsidRPr="00B637AD" w:rsidRDefault="001F2D6F" w:rsidP="001F2D6F">
      <w:pPr>
        <w:rPr>
          <w:rFonts w:eastAsia="Arial Unicode MS"/>
        </w:rPr>
      </w:pPr>
      <w:r w:rsidRPr="006D59AF">
        <w:rPr>
          <w:i/>
          <w:iCs/>
          <w:rPrChange w:id="153" w:author="John Peate" w:date="2022-03-07T12:55:00Z">
            <w:rPr/>
          </w:rPrChange>
        </w:rPr>
        <w:t xml:space="preserve">ḍǝḅḅaṛ ˁli-ya </w:t>
      </w:r>
      <w:r w:rsidRPr="00B637AD">
        <w:t>(</w:t>
      </w:r>
      <w:r w:rsidRPr="00B637AD">
        <w:rPr>
          <w:rFonts w:eastAsia="Arial Unicode MS"/>
          <w:rtl/>
          <w:lang w:bidi="he-IL"/>
        </w:rPr>
        <w:t>יְעָצָ֑נִי</w:t>
      </w:r>
      <w:r w:rsidRPr="00B637AD">
        <w:rPr>
          <w:rFonts w:eastAsia="Arial Unicode MS"/>
        </w:rPr>
        <w:t xml:space="preserve">, Ps 16:7), </w:t>
      </w:r>
      <w:r w:rsidRPr="006D59AF">
        <w:rPr>
          <w:i/>
          <w:iCs/>
          <w:rPrChange w:id="154" w:author="John Peate" w:date="2022-03-07T12:55:00Z">
            <w:rPr/>
          </w:rPrChange>
        </w:rPr>
        <w:t xml:space="preserve">ṛāṣ-i </w:t>
      </w:r>
      <w:r w:rsidRPr="00B637AD">
        <w:t>(</w:t>
      </w:r>
      <w:r w:rsidRPr="00B637AD">
        <w:rPr>
          <w:rFonts w:eastAsia="Arial Unicode MS"/>
          <w:rtl/>
          <w:lang w:bidi="he-IL"/>
        </w:rPr>
        <w:t>רֹאשִׁ֡י</w:t>
      </w:r>
      <w:r w:rsidRPr="00B637AD">
        <w:rPr>
          <w:rFonts w:eastAsia="Arial Unicode MS"/>
        </w:rPr>
        <w:t xml:space="preserve">, Ps 27:6), </w:t>
      </w:r>
      <w:r w:rsidRPr="006D59AF">
        <w:rPr>
          <w:i/>
          <w:iCs/>
          <w:rPrChange w:id="155" w:author="John Peate" w:date="2022-03-07T12:55:00Z">
            <w:rPr/>
          </w:rPrChange>
        </w:rPr>
        <w:t>ḍyāṛ</w:t>
      </w:r>
      <w:r w:rsidRPr="00B637AD">
        <w:t xml:space="preserve"> (</w:t>
      </w:r>
      <w:r w:rsidRPr="00B637AD">
        <w:rPr>
          <w:rFonts w:eastAsia="Arial Unicode MS"/>
          <w:rtl/>
          <w:lang w:bidi="he-IL"/>
        </w:rPr>
        <w:t>חֲצֵרִ֗ים</w:t>
      </w:r>
      <w:r w:rsidRPr="00B637AD">
        <w:rPr>
          <w:rFonts w:eastAsia="Arial Unicode MS"/>
        </w:rPr>
        <w:t>, Ps 10:8).</w:t>
      </w:r>
    </w:p>
    <w:p w14:paraId="30404B2D" w14:textId="00C10851" w:rsidR="001F2D6F" w:rsidRPr="00B637AD" w:rsidRDefault="001F2D6F" w:rsidP="001F2D6F">
      <w:pPr>
        <w:rPr>
          <w:rFonts w:eastAsia="Arial Unicode MS"/>
        </w:rPr>
      </w:pPr>
      <w:r w:rsidRPr="00B637AD">
        <w:rPr>
          <w:rFonts w:eastAsia="Arial Unicode MS"/>
        </w:rPr>
        <w:t xml:space="preserve">This contrasts with </w:t>
      </w:r>
      <w:del w:id="156" w:author="John Peate" w:date="2022-03-07T12:55:00Z">
        <w:r w:rsidRPr="00B637AD" w:rsidDel="006D59AF">
          <w:rPr>
            <w:rFonts w:eastAsia="Arial Unicode MS"/>
          </w:rPr>
          <w:delText xml:space="preserve">the situation in the </w:delText>
        </w:r>
      </w:del>
      <w:r w:rsidRPr="00B637AD">
        <w:rPr>
          <w:rFonts w:eastAsia="Arial Unicode MS"/>
        </w:rPr>
        <w:t xml:space="preserve">Mashriqi dialects, where </w:t>
      </w:r>
      <w:r w:rsidRPr="00B637AD">
        <w:rPr>
          <w:rFonts w:eastAsia="Arial Unicode MS"/>
          <w:i/>
          <w:iCs/>
        </w:rPr>
        <w:t xml:space="preserve">ṛ </w:t>
      </w:r>
      <w:r w:rsidRPr="00B637AD">
        <w:rPr>
          <w:rFonts w:eastAsia="Arial Unicode MS"/>
        </w:rPr>
        <w:t xml:space="preserve">is less “powerful” than the original emphatic consonants, at most </w:t>
      </w:r>
      <w:ins w:id="157" w:author="John Peate" w:date="2022-03-07T12:55:00Z">
        <w:r w:rsidR="006D59AF">
          <w:rPr>
            <w:rFonts w:eastAsia="Arial Unicode MS"/>
          </w:rPr>
          <w:t xml:space="preserve">only </w:t>
        </w:r>
      </w:ins>
      <w:r w:rsidRPr="00B637AD">
        <w:rPr>
          <w:rFonts w:eastAsia="Arial Unicode MS"/>
        </w:rPr>
        <w:t>influencing the adjacent vowel.</w:t>
      </w:r>
      <w:r w:rsidRPr="00B637AD">
        <w:rPr>
          <w:rStyle w:val="FootnoteReference"/>
          <w:rFonts w:eastAsia="Arial Unicode MS"/>
          <w:sz w:val="24"/>
          <w:szCs w:val="24"/>
        </w:rPr>
        <w:footnoteReference w:id="9"/>
      </w:r>
    </w:p>
    <w:p w14:paraId="30404B2E" w14:textId="77777777" w:rsidR="001F2D6F" w:rsidRPr="008A0F94" w:rsidRDefault="001F2D6F" w:rsidP="001F2D6F">
      <w:pPr>
        <w:rPr>
          <w:rFonts w:eastAsia="Arial Unicode MS"/>
          <w:rPrChange w:id="171" w:author="John Peate" w:date="2022-03-07T12:58:00Z">
            <w:rPr>
              <w:rFonts w:eastAsia="Arial Unicode MS"/>
              <w:u w:val="single"/>
            </w:rPr>
          </w:rPrChange>
        </w:rPr>
      </w:pPr>
      <w:r w:rsidRPr="008A0F94">
        <w:rPr>
          <w:rFonts w:eastAsia="Arial Unicode MS"/>
          <w:rPrChange w:id="172" w:author="John Peate" w:date="2022-03-07T12:58:00Z">
            <w:rPr>
              <w:rFonts w:eastAsia="Arial Unicode MS"/>
              <w:u w:val="single"/>
            </w:rPr>
          </w:rPrChange>
        </w:rPr>
        <w:t>[2.2.6] The Lateral Consonant – /l/</w:t>
      </w:r>
    </w:p>
    <w:p w14:paraId="30404B2F" w14:textId="03357B23" w:rsidR="001F2D6F" w:rsidRPr="00B637AD" w:rsidRDefault="00373601" w:rsidP="001F2D6F">
      <w:pPr>
        <w:rPr>
          <w:rFonts w:eastAsia="Arial Unicode MS"/>
          <w:lang w:bidi="ar-JO"/>
        </w:rPr>
      </w:pPr>
      <w:del w:id="173" w:author="John Peate" w:date="2022-03-07T12:57:00Z">
        <w:r w:rsidRPr="00B637AD" w:rsidDel="008A0F94">
          <w:rPr>
            <w:rFonts w:eastAsia="Arial Unicode MS"/>
          </w:rPr>
          <w:delText>From an etymological standpoint, t</w:delText>
        </w:r>
      </w:del>
      <w:ins w:id="174" w:author="John Peate" w:date="2022-03-07T12:57:00Z">
        <w:r w:rsidR="008A0F94">
          <w:rPr>
            <w:rFonts w:eastAsia="Arial Unicode MS"/>
          </w:rPr>
          <w:t>T</w:t>
        </w:r>
      </w:ins>
      <w:r w:rsidRPr="00B637AD">
        <w:rPr>
          <w:rFonts w:eastAsia="Arial Unicode MS"/>
        </w:rPr>
        <w:t xml:space="preserve">he phoneme /l/ </w:t>
      </w:r>
      <w:ins w:id="175" w:author="John Peate" w:date="2022-03-07T12:57:00Z">
        <w:r w:rsidR="008A0F94" w:rsidRPr="00B637AD">
          <w:rPr>
            <w:rFonts w:eastAsia="Arial Unicode MS"/>
          </w:rPr>
          <w:t>etymological</w:t>
        </w:r>
        <w:r w:rsidR="008A0F94">
          <w:rPr>
            <w:rFonts w:eastAsia="Arial Unicode MS"/>
          </w:rPr>
          <w:t>ly</w:t>
        </w:r>
        <w:r w:rsidR="008A0F94" w:rsidRPr="00B637AD">
          <w:rPr>
            <w:rFonts w:eastAsia="Arial Unicode MS"/>
          </w:rPr>
          <w:t xml:space="preserve"> </w:t>
        </w:r>
      </w:ins>
      <w:del w:id="176" w:author="John Peate" w:date="2022-03-07T12:57:00Z">
        <w:r w:rsidRPr="00B637AD" w:rsidDel="008A0F94">
          <w:rPr>
            <w:rFonts w:eastAsia="Arial Unicode MS"/>
          </w:rPr>
          <w:delText xml:space="preserve">reflects </w:delText>
        </w:r>
      </w:del>
      <w:ins w:id="177" w:author="John Peate" w:date="2022-03-07T12:57:00Z">
        <w:r w:rsidR="008A0F94" w:rsidRPr="00B637AD">
          <w:rPr>
            <w:rFonts w:eastAsia="Arial Unicode MS"/>
          </w:rPr>
          <w:t>re</w:t>
        </w:r>
        <w:r w:rsidR="008A0F94">
          <w:rPr>
            <w:rFonts w:eastAsia="Arial Unicode MS"/>
          </w:rPr>
          <w:t>late</w:t>
        </w:r>
        <w:r w:rsidR="008A0F94" w:rsidRPr="00B637AD">
          <w:rPr>
            <w:rFonts w:eastAsia="Arial Unicode MS"/>
          </w:rPr>
          <w:t xml:space="preserve">s </w:t>
        </w:r>
        <w:r w:rsidR="008A0F94">
          <w:rPr>
            <w:rFonts w:eastAsia="Arial Unicode MS"/>
          </w:rPr>
          <w:t xml:space="preserve">to </w:t>
        </w:r>
      </w:ins>
      <w:r w:rsidRPr="00B637AD">
        <w:rPr>
          <w:rFonts w:eastAsia="Arial Unicode MS"/>
        </w:rPr>
        <w:t xml:space="preserve">the </w:t>
      </w:r>
      <w:ins w:id="178" w:author="John Peate" w:date="2022-03-07T12:57:00Z">
        <w:r w:rsidR="008A0F94">
          <w:rPr>
            <w:rFonts w:eastAsia="Arial Unicode MS"/>
          </w:rPr>
          <w:t xml:space="preserve">CA </w:t>
        </w:r>
      </w:ins>
      <w:r w:rsidRPr="00B637AD">
        <w:rPr>
          <w:rFonts w:eastAsia="Arial Unicode MS"/>
        </w:rPr>
        <w:t>consonant *l (</w:t>
      </w:r>
      <w:r w:rsidRPr="00B637AD">
        <w:rPr>
          <w:rFonts w:eastAsia="Arial Unicode MS"/>
          <w:rtl/>
          <w:lang w:val="tr-TR" w:bidi="ar-JO"/>
        </w:rPr>
        <w:t>ل</w:t>
      </w:r>
      <w:r w:rsidRPr="00B637AD">
        <w:rPr>
          <w:rFonts w:eastAsia="Arial Unicode MS"/>
          <w:lang w:bidi="ar-JO"/>
        </w:rPr>
        <w:t>)</w:t>
      </w:r>
      <w:del w:id="179" w:author="John Peate" w:date="2022-03-07T12:58:00Z">
        <w:r w:rsidRPr="00B637AD" w:rsidDel="008A0F94">
          <w:rPr>
            <w:rFonts w:eastAsia="Arial Unicode MS"/>
            <w:lang w:bidi="ar-JO"/>
          </w:rPr>
          <w:delText xml:space="preserve"> in Classical Arabic</w:delText>
        </w:r>
      </w:del>
      <w:r w:rsidRPr="00B637AD">
        <w:rPr>
          <w:rFonts w:eastAsia="Arial Unicode MS"/>
          <w:lang w:bidi="ar-JO"/>
        </w:rPr>
        <w:t>.</w:t>
      </w:r>
    </w:p>
    <w:p w14:paraId="30404B30" w14:textId="749994D7" w:rsidR="00373601" w:rsidRPr="00B637AD" w:rsidRDefault="00373601">
      <w:pPr>
        <w:ind w:left="720"/>
        <w:rPr>
          <w:rFonts w:eastAsia="Arial Unicode MS"/>
          <w:lang w:bidi="ar-JO"/>
        </w:rPr>
        <w:pPrChange w:id="180" w:author="John Peate" w:date="2022-03-07T12:59:00Z">
          <w:pPr/>
        </w:pPrChange>
      </w:pPr>
      <w:r w:rsidRPr="00B637AD">
        <w:rPr>
          <w:rFonts w:eastAsia="Arial Unicode MS"/>
          <w:lang w:bidi="ar-JO"/>
        </w:rPr>
        <w:lastRenderedPageBreak/>
        <w:t xml:space="preserve">[l] – a voiced alveolar lateral liquid. This is the commonest realization </w:t>
      </w:r>
      <w:del w:id="181" w:author="John Peate" w:date="2022-03-07T12:59:00Z">
        <w:r w:rsidRPr="00B637AD" w:rsidDel="008A0F94">
          <w:rPr>
            <w:rFonts w:eastAsia="Arial Unicode MS"/>
            <w:lang w:bidi="ar-JO"/>
          </w:rPr>
          <w:delText xml:space="preserve">of the phoneme /l/ </w:delText>
        </w:r>
      </w:del>
      <w:r w:rsidRPr="00B637AD">
        <w:rPr>
          <w:rFonts w:eastAsia="Arial Unicode MS"/>
          <w:lang w:bidi="ar-JO"/>
        </w:rPr>
        <w:t>in initial, medial, and final positions, usually adjacent to non-emphatic consonants.</w:t>
      </w:r>
    </w:p>
    <w:p w14:paraId="30404B31" w14:textId="6490FEC7" w:rsidR="00373601" w:rsidRDefault="00373601" w:rsidP="008A0F94">
      <w:pPr>
        <w:ind w:left="720"/>
        <w:rPr>
          <w:ins w:id="182" w:author="John Peate" w:date="2022-03-07T13:01:00Z"/>
          <w:rFonts w:eastAsia="Arial Unicode MS"/>
        </w:rPr>
      </w:pPr>
      <w:r w:rsidRPr="008A0F94">
        <w:rPr>
          <w:i/>
          <w:iCs/>
          <w:rPrChange w:id="183" w:author="John Peate" w:date="2022-03-07T13:00:00Z">
            <w:rPr/>
          </w:rPrChange>
        </w:rPr>
        <w:t>lǝssǝs-ha</w:t>
      </w:r>
      <w:r w:rsidRPr="00B637AD">
        <w:t xml:space="preserve"> (</w:t>
      </w:r>
      <w:r w:rsidRPr="00B637AD">
        <w:rPr>
          <w:rFonts w:eastAsia="Arial Unicode MS"/>
          <w:rtl/>
          <w:lang w:bidi="he-IL"/>
        </w:rPr>
        <w:t>יְסָדָ֑הּ</w:t>
      </w:r>
      <w:r w:rsidRPr="00B637AD">
        <w:rPr>
          <w:rFonts w:eastAsia="Arial Unicode MS"/>
        </w:rPr>
        <w:t xml:space="preserve">, Ps 24:2), </w:t>
      </w:r>
      <w:r w:rsidRPr="008A0F94">
        <w:rPr>
          <w:i/>
          <w:iCs/>
          <w:rPrChange w:id="184" w:author="John Peate" w:date="2022-03-07T13:00:00Z">
            <w:rPr/>
          </w:rPrChange>
        </w:rPr>
        <w:t>layš</w:t>
      </w:r>
      <w:r w:rsidRPr="00B637AD">
        <w:t xml:space="preserve"> (</w:t>
      </w:r>
      <w:r w:rsidRPr="00B637AD">
        <w:rPr>
          <w:rFonts w:eastAsia="Arial Unicode MS"/>
          <w:rtl/>
          <w:lang w:bidi="he-IL"/>
        </w:rPr>
        <w:t>לֹֽא</w:t>
      </w:r>
      <w:r w:rsidRPr="00B637AD">
        <w:rPr>
          <w:rFonts w:eastAsia="Arial Unicode MS"/>
        </w:rPr>
        <w:t xml:space="preserve">, Ps 22:25), </w:t>
      </w:r>
      <w:r w:rsidRPr="008A0F94">
        <w:rPr>
          <w:i/>
          <w:iCs/>
          <w:rPrChange w:id="185" w:author="John Peate" w:date="2022-03-07T13:00:00Z">
            <w:rPr/>
          </w:rPrChange>
        </w:rPr>
        <w:t>l-ˁādl-īn</w:t>
      </w:r>
      <w:r w:rsidRPr="00B637AD">
        <w:t xml:space="preserve"> (</w:t>
      </w:r>
      <w:r w:rsidRPr="00B637AD">
        <w:rPr>
          <w:rFonts w:eastAsia="Arial Unicode MS"/>
          <w:rtl/>
          <w:lang w:bidi="he-IL"/>
        </w:rPr>
        <w:t>צַדִּיקִ֑ים</w:t>
      </w:r>
      <w:r w:rsidRPr="00B637AD">
        <w:rPr>
          <w:rFonts w:eastAsia="Arial Unicode MS"/>
        </w:rPr>
        <w:t xml:space="preserve">, Ps 1:6), </w:t>
      </w:r>
      <w:r w:rsidRPr="008A0F94">
        <w:rPr>
          <w:i/>
          <w:iCs/>
          <w:rPrChange w:id="186" w:author="John Peate" w:date="2022-03-07T13:00:00Z">
            <w:rPr/>
          </w:rPrChange>
        </w:rPr>
        <w:t>qūlu</w:t>
      </w:r>
      <w:r w:rsidRPr="00B637AD">
        <w:t xml:space="preserve"> (</w:t>
      </w:r>
      <w:r w:rsidRPr="00B637AD">
        <w:rPr>
          <w:rFonts w:eastAsia="Arial Unicode MS"/>
          <w:rtl/>
          <w:lang w:bidi="he-IL"/>
        </w:rPr>
        <w:t>אִמְר֣וּ</w:t>
      </w:r>
      <w:r w:rsidRPr="00B637AD">
        <w:rPr>
          <w:rFonts w:eastAsia="Arial Unicode MS"/>
        </w:rPr>
        <w:t xml:space="preserve">, Ps 4:5), </w:t>
      </w:r>
      <w:r w:rsidRPr="008A0F94">
        <w:rPr>
          <w:i/>
          <w:iCs/>
          <w:rPrChange w:id="187" w:author="John Peate" w:date="2022-03-07T13:00:00Z">
            <w:rPr/>
          </w:rPrChange>
        </w:rPr>
        <w:t>ulād</w:t>
      </w:r>
      <w:r w:rsidRPr="00B637AD">
        <w:t xml:space="preserve"> (</w:t>
      </w:r>
      <w:r w:rsidRPr="00B637AD">
        <w:rPr>
          <w:rFonts w:eastAsia="Arial Unicode MS"/>
          <w:rtl/>
          <w:lang w:bidi="he-IL"/>
        </w:rPr>
        <w:t>בְּנֵֽי</w:t>
      </w:r>
      <w:r w:rsidRPr="00B637AD">
        <w:rPr>
          <w:rFonts w:eastAsia="Arial Unicode MS"/>
        </w:rPr>
        <w:t xml:space="preserve">, Ps 18:45), </w:t>
      </w:r>
      <w:r w:rsidRPr="00B637AD">
        <w:t>yitkǝllǝm (</w:t>
      </w:r>
      <w:r w:rsidRPr="00B637AD">
        <w:rPr>
          <w:rFonts w:eastAsia="Arial Unicode MS"/>
          <w:rtl/>
          <w:lang w:bidi="he-IL"/>
        </w:rPr>
        <w:t>יְדַבֵּ֣ר</w:t>
      </w:r>
      <w:r w:rsidRPr="00B637AD">
        <w:rPr>
          <w:rFonts w:eastAsia="Arial Unicode MS"/>
        </w:rPr>
        <w:t xml:space="preserve">, Ps 2:5), </w:t>
      </w:r>
      <w:r w:rsidRPr="00B637AD">
        <w:t>l-mlīḥ (</w:t>
      </w:r>
      <w:r w:rsidRPr="00B637AD">
        <w:rPr>
          <w:rFonts w:eastAsia="Arial Unicode MS"/>
          <w:rtl/>
          <w:lang w:bidi="he-IL"/>
        </w:rPr>
        <w:t>ט֤וֹב</w:t>
      </w:r>
      <w:r w:rsidRPr="00B637AD">
        <w:rPr>
          <w:rFonts w:eastAsia="Arial Unicode MS"/>
        </w:rPr>
        <w:t xml:space="preserve">, Ps 23:6), </w:t>
      </w:r>
      <w:r w:rsidRPr="008A0F94">
        <w:rPr>
          <w:i/>
          <w:iCs/>
          <w:rPrChange w:id="188" w:author="John Peate" w:date="2022-03-07T13:00:00Z">
            <w:rPr/>
          </w:rPrChange>
        </w:rPr>
        <w:t>t-tākl-īn</w:t>
      </w:r>
      <w:r w:rsidRPr="00B637AD">
        <w:t xml:space="preserve"> (</w:t>
      </w:r>
      <w:r w:rsidRPr="00B637AD">
        <w:rPr>
          <w:rFonts w:eastAsia="Arial Unicode MS"/>
          <w:rtl/>
          <w:lang w:bidi="he-IL"/>
        </w:rPr>
        <w:t>הַֽחֹסִ֬ים</w:t>
      </w:r>
      <w:r w:rsidRPr="00B637AD">
        <w:rPr>
          <w:rtl/>
        </w:rPr>
        <w:t>:</w:t>
      </w:r>
      <w:r w:rsidRPr="00B637AD">
        <w:t xml:space="preserve">, Ps 18:31), </w:t>
      </w:r>
      <w:r w:rsidRPr="008A0F94">
        <w:rPr>
          <w:i/>
          <w:iCs/>
          <w:rPrChange w:id="189" w:author="John Peate" w:date="2022-03-07T13:00:00Z">
            <w:rPr/>
          </w:rPrChange>
        </w:rPr>
        <w:t>li-tkāl</w:t>
      </w:r>
      <w:r w:rsidRPr="00B637AD">
        <w:t xml:space="preserve"> (</w:t>
      </w:r>
      <w:r w:rsidRPr="00B637AD">
        <w:rPr>
          <w:rFonts w:eastAsia="Arial Unicode MS"/>
          <w:rtl/>
          <w:lang w:bidi="he-IL"/>
        </w:rPr>
        <w:t>לָ֝בֶ֗טַח</w:t>
      </w:r>
      <w:r w:rsidRPr="00B637AD">
        <w:rPr>
          <w:rFonts w:eastAsia="Arial Unicode MS"/>
        </w:rPr>
        <w:t>, Ps 4:9).</w:t>
      </w:r>
    </w:p>
    <w:p w14:paraId="298AF5BB" w14:textId="77777777" w:rsidR="008A0F94" w:rsidRPr="008A0F94" w:rsidRDefault="008A0F94">
      <w:pPr>
        <w:ind w:left="720"/>
        <w:rPr>
          <w:rFonts w:eastAsia="Arial Unicode MS"/>
        </w:rPr>
        <w:pPrChange w:id="190" w:author="John Peate" w:date="2022-03-07T12:59:00Z">
          <w:pPr/>
        </w:pPrChange>
      </w:pPr>
    </w:p>
    <w:p w14:paraId="30404B32" w14:textId="103EF97A" w:rsidR="00C72E84" w:rsidRPr="00B637AD" w:rsidRDefault="0077153A">
      <w:pPr>
        <w:ind w:left="720"/>
        <w:pPrChange w:id="191" w:author="John Peate" w:date="2022-03-07T13:01:00Z">
          <w:pPr/>
        </w:pPrChange>
      </w:pPr>
      <w:r w:rsidRPr="00B637AD">
        <w:rPr>
          <w:rFonts w:eastAsia="Arial Unicode MS"/>
        </w:rPr>
        <w:t>[</w:t>
      </w:r>
      <w:r w:rsidR="00373601" w:rsidRPr="00B637AD">
        <w:rPr>
          <w:rFonts w:eastAsia="Arial Unicode MS"/>
        </w:rPr>
        <w:t>ḷ</w:t>
      </w:r>
      <w:r w:rsidRPr="00B637AD">
        <w:rPr>
          <w:rFonts w:eastAsia="Arial Unicode MS"/>
        </w:rPr>
        <w:t xml:space="preserve">] – an emphatic voiced alveolar lateral liquid. This realization is found regularly in the divine name </w:t>
      </w:r>
      <w:r w:rsidRPr="00B637AD">
        <w:rPr>
          <w:i/>
          <w:iCs/>
        </w:rPr>
        <w:t>aḷ-ḷah</w:t>
      </w:r>
      <w:r w:rsidRPr="00B637AD">
        <w:t>;</w:t>
      </w:r>
      <w:r w:rsidRPr="00B637AD">
        <w:rPr>
          <w:rStyle w:val="FootnoteReference"/>
          <w:sz w:val="24"/>
          <w:szCs w:val="24"/>
        </w:rPr>
        <w:footnoteReference w:id="10"/>
      </w:r>
      <w:r w:rsidR="00C72E84" w:rsidRPr="00B637AD">
        <w:t xml:space="preserve"> it also often appears when the [l] is adjacent to a stable emphatic consonant /ṣ, ḍ, ṭ/, and occasionally </w:t>
      </w:r>
      <w:ins w:id="197" w:author="John Peate" w:date="2022-03-07T13:01:00Z">
        <w:r w:rsidR="008A0F94">
          <w:t xml:space="preserve">when </w:t>
        </w:r>
      </w:ins>
      <w:r w:rsidR="00C72E84" w:rsidRPr="00B637AD">
        <w:t>adjacent to the uvular /q/.</w:t>
      </w:r>
      <w:ins w:id="198" w:author="John Peate" w:date="2022-03-07T13:01:00Z">
        <w:r w:rsidR="008A0F94">
          <w:t xml:space="preserve"> Examples:</w:t>
        </w:r>
      </w:ins>
    </w:p>
    <w:p w14:paraId="30404B33" w14:textId="5C5D5FDB" w:rsidR="00373601" w:rsidRPr="00B637AD" w:rsidRDefault="00C72E84">
      <w:pPr>
        <w:ind w:left="720"/>
        <w:pPrChange w:id="199" w:author="John Peate" w:date="2022-03-07T13:02:00Z">
          <w:pPr/>
        </w:pPrChange>
      </w:pPr>
      <w:r w:rsidRPr="008A0F94">
        <w:rPr>
          <w:i/>
          <w:iCs/>
          <w:rPrChange w:id="200" w:author="John Peate" w:date="2022-03-07T13:02:00Z">
            <w:rPr/>
          </w:rPrChange>
        </w:rPr>
        <w:t>yiṣḷaḥ</w:t>
      </w:r>
      <w:r w:rsidRPr="00B637AD">
        <w:t xml:space="preserve"> (</w:t>
      </w:r>
      <w:r w:rsidRPr="00B637AD">
        <w:rPr>
          <w:rFonts w:eastAsia="Arial Unicode MS"/>
          <w:rtl/>
          <w:lang w:bidi="he-IL"/>
        </w:rPr>
        <w:t>יַצְלִֽיחַ</w:t>
      </w:r>
      <w:r w:rsidRPr="00B637AD">
        <w:rPr>
          <w:rFonts w:eastAsia="Arial Unicode MS"/>
        </w:rPr>
        <w:t xml:space="preserve">, Ps 1:3), </w:t>
      </w:r>
      <w:r w:rsidRPr="008A0F94">
        <w:rPr>
          <w:i/>
          <w:iCs/>
          <w:rPrChange w:id="201" w:author="John Peate" w:date="2022-03-07T13:02:00Z">
            <w:rPr/>
          </w:rPrChange>
        </w:rPr>
        <w:t>ṣuḷṭān</w:t>
      </w:r>
      <w:r w:rsidRPr="00B637AD">
        <w:t xml:space="preserve"> (</w:t>
      </w:r>
      <w:r w:rsidRPr="00B637AD">
        <w:rPr>
          <w:rFonts w:eastAsia="Arial Unicode MS"/>
          <w:rtl/>
          <w:lang w:bidi="he-IL"/>
        </w:rPr>
        <w:t>מֶ֣לֶךְ</w:t>
      </w:r>
      <w:r w:rsidRPr="00B637AD">
        <w:rPr>
          <w:rFonts w:eastAsia="Arial Unicode MS"/>
        </w:rPr>
        <w:t xml:space="preserve">, Ps 24:9), </w:t>
      </w:r>
      <w:r w:rsidRPr="008A0F94">
        <w:rPr>
          <w:i/>
          <w:iCs/>
          <w:rPrChange w:id="202" w:author="John Peate" w:date="2022-03-07T13:02:00Z">
            <w:rPr/>
          </w:rPrChange>
        </w:rPr>
        <w:t>ḍ-ḍāḷm-īn</w:t>
      </w:r>
      <w:r w:rsidRPr="00B637AD">
        <w:t xml:space="preserve"> (</w:t>
      </w:r>
      <w:r w:rsidRPr="00B637AD">
        <w:rPr>
          <w:rFonts w:eastAsia="Arial Unicode MS"/>
          <w:rtl/>
          <w:lang w:bidi="he-IL"/>
        </w:rPr>
        <w:t>רְשָׁ֫עִ֥ים</w:t>
      </w:r>
      <w:r w:rsidRPr="00B637AD">
        <w:rPr>
          <w:rFonts w:eastAsia="Arial Unicode MS"/>
        </w:rPr>
        <w:t xml:space="preserve">, Ps 1:1), </w:t>
      </w:r>
      <w:r w:rsidRPr="008A0F94">
        <w:rPr>
          <w:i/>
          <w:iCs/>
          <w:rPrChange w:id="203" w:author="John Peate" w:date="2022-03-07T13:02:00Z">
            <w:rPr/>
          </w:rPrChange>
        </w:rPr>
        <w:t>ṣḷāt-i</w:t>
      </w:r>
      <w:r w:rsidRPr="00B637AD">
        <w:t xml:space="preserve"> (</w:t>
      </w:r>
      <w:r w:rsidRPr="00B637AD">
        <w:rPr>
          <w:rFonts w:eastAsia="Arial Unicode MS"/>
          <w:rtl/>
          <w:lang w:bidi="he-IL"/>
        </w:rPr>
        <w:t>תְּפִלָּתִֽי</w:t>
      </w:r>
      <w:r w:rsidRPr="00B637AD">
        <w:rPr>
          <w:rFonts w:eastAsia="Arial Unicode MS"/>
        </w:rPr>
        <w:t xml:space="preserve">, Ps 4:2), </w:t>
      </w:r>
      <w:r w:rsidRPr="008A0F94">
        <w:rPr>
          <w:i/>
          <w:iCs/>
          <w:rPrChange w:id="204" w:author="John Peate" w:date="2022-03-07T13:02:00Z">
            <w:rPr/>
          </w:rPrChange>
        </w:rPr>
        <w:t>titfǝḍḍǝḷ</w:t>
      </w:r>
      <w:r w:rsidRPr="00B637AD">
        <w:t xml:space="preserve"> (</w:t>
      </w:r>
      <w:r w:rsidRPr="00B637AD">
        <w:rPr>
          <w:rFonts w:eastAsia="Arial Unicode MS"/>
          <w:rtl/>
          <w:lang w:bidi="he-IL"/>
        </w:rPr>
        <w:t>תִּתְחַסָּ֑ד</w:t>
      </w:r>
      <w:r w:rsidRPr="00B637AD">
        <w:rPr>
          <w:rFonts w:eastAsia="Arial Unicode MS"/>
        </w:rPr>
        <w:t xml:space="preserve">, Ps 18:26), </w:t>
      </w:r>
      <w:r w:rsidRPr="008A0F94">
        <w:rPr>
          <w:i/>
          <w:iCs/>
          <w:rPrChange w:id="205" w:author="John Peate" w:date="2022-03-07T13:02:00Z">
            <w:rPr/>
          </w:rPrChange>
        </w:rPr>
        <w:t>ṭḷǝbt</w:t>
      </w:r>
      <w:r w:rsidRPr="00B637AD">
        <w:t xml:space="preserve"> (</w:t>
      </w:r>
      <w:r w:rsidRPr="00B637AD">
        <w:rPr>
          <w:rFonts w:eastAsia="Arial Unicode MS"/>
          <w:rtl/>
          <w:lang w:bidi="he-IL"/>
        </w:rPr>
        <w:t>שָׁאַ֣לְתִּי</w:t>
      </w:r>
      <w:r w:rsidRPr="00B637AD">
        <w:rPr>
          <w:rFonts w:eastAsia="Arial Unicode MS"/>
        </w:rPr>
        <w:t xml:space="preserve">, Ps 27:4), </w:t>
      </w:r>
      <w:r w:rsidRPr="008A0F94">
        <w:rPr>
          <w:i/>
          <w:iCs/>
          <w:rPrChange w:id="206" w:author="John Peate" w:date="2022-03-07T13:02:00Z">
            <w:rPr/>
          </w:rPrChange>
        </w:rPr>
        <w:t>fḍǝḷ</w:t>
      </w:r>
      <w:r w:rsidRPr="00B637AD">
        <w:t xml:space="preserve"> (</w:t>
      </w:r>
      <w:r w:rsidRPr="00B637AD">
        <w:rPr>
          <w:rFonts w:eastAsia="Arial Unicode MS"/>
          <w:rtl/>
          <w:lang w:bidi="he-IL"/>
        </w:rPr>
        <w:t>חֶ֣סֶד</w:t>
      </w:r>
      <w:r w:rsidRPr="00B637AD">
        <w:rPr>
          <w:rFonts w:eastAsia="Arial Unicode MS"/>
        </w:rPr>
        <w:t xml:space="preserve">, Ps 25:10), </w:t>
      </w:r>
      <w:r w:rsidR="008A339E" w:rsidRPr="008A0F94">
        <w:rPr>
          <w:i/>
          <w:iCs/>
          <w:rPrChange w:id="207" w:author="John Peate" w:date="2022-03-07T13:02:00Z">
            <w:rPr/>
          </w:rPrChange>
        </w:rPr>
        <w:t>nxǝḷḷǝṣ</w:t>
      </w:r>
      <w:r w:rsidR="008A339E" w:rsidRPr="00B637AD">
        <w:t xml:space="preserve"> (</w:t>
      </w:r>
      <w:r w:rsidR="00194133" w:rsidRPr="00B637AD">
        <w:rPr>
          <w:rFonts w:eastAsia="Arial Unicode MS"/>
          <w:rtl/>
          <w:lang w:bidi="he-IL"/>
        </w:rPr>
        <w:t>אֲ֝שַׁלֵּ֗ם</w:t>
      </w:r>
      <w:r w:rsidR="00194133" w:rsidRPr="00B637AD">
        <w:rPr>
          <w:rFonts w:eastAsia="Arial Unicode MS"/>
        </w:rPr>
        <w:t xml:space="preserve">, Ps 22:26,), </w:t>
      </w:r>
      <w:r w:rsidR="00194133" w:rsidRPr="008A0F94">
        <w:rPr>
          <w:i/>
          <w:iCs/>
          <w:rPrChange w:id="208" w:author="John Peate" w:date="2022-03-07T13:02:00Z">
            <w:rPr/>
          </w:rPrChange>
        </w:rPr>
        <w:t>nǝzḷaq</w:t>
      </w:r>
      <w:r w:rsidR="00194133" w:rsidRPr="00B637AD">
        <w:t xml:space="preserve"> (</w:t>
      </w:r>
      <w:r w:rsidR="00194133" w:rsidRPr="00B637AD">
        <w:rPr>
          <w:rFonts w:eastAsia="Arial Unicode MS"/>
          <w:rtl/>
          <w:lang w:bidi="he-IL"/>
        </w:rPr>
        <w:t>אֶמְעָֽד</w:t>
      </w:r>
      <w:r w:rsidR="00194133" w:rsidRPr="00B637AD">
        <w:rPr>
          <w:rFonts w:eastAsia="Arial Unicode MS"/>
        </w:rPr>
        <w:t xml:space="preserve">, Ps 26:1), </w:t>
      </w:r>
      <w:r w:rsidR="00194133" w:rsidRPr="008A0F94">
        <w:rPr>
          <w:i/>
          <w:iCs/>
          <w:rPrChange w:id="209" w:author="John Peate" w:date="2022-03-07T13:02:00Z">
            <w:rPr/>
          </w:rPrChange>
        </w:rPr>
        <w:t>ġaḷṭ-a</w:t>
      </w:r>
      <w:r w:rsidR="00194133" w:rsidRPr="00B637AD">
        <w:t xml:space="preserve"> (Ps </w:t>
      </w:r>
      <w:r w:rsidR="00194133" w:rsidRPr="00B637AD">
        <w:rPr>
          <w:rFonts w:eastAsia="Arial Unicode MS"/>
          <w:rtl/>
          <w:lang w:bidi="he-IL"/>
        </w:rPr>
        <w:t>שִׁגָּי֗וֹן</w:t>
      </w:r>
      <w:r w:rsidR="00194133" w:rsidRPr="00B637AD">
        <w:rPr>
          <w:rFonts w:eastAsia="Arial Unicode MS"/>
        </w:rPr>
        <w:t xml:space="preserve">, Ps 7:1), </w:t>
      </w:r>
      <w:r w:rsidR="00194133" w:rsidRPr="008A0F94">
        <w:rPr>
          <w:i/>
          <w:iCs/>
          <w:rPrChange w:id="210" w:author="John Peate" w:date="2022-03-07T13:02:00Z">
            <w:rPr/>
          </w:rPrChange>
        </w:rPr>
        <w:t>xāḷq-i</w:t>
      </w:r>
      <w:r w:rsidR="00194133" w:rsidRPr="00B637AD">
        <w:rPr>
          <w:rStyle w:val="FootnoteReference"/>
          <w:sz w:val="24"/>
          <w:szCs w:val="24"/>
        </w:rPr>
        <w:footnoteReference w:id="11"/>
      </w:r>
      <w:r w:rsidR="00194133" w:rsidRPr="00B637AD">
        <w:t xml:space="preserve"> (</w:t>
      </w:r>
      <w:r w:rsidR="00194133" w:rsidRPr="00B637AD">
        <w:rPr>
          <w:rFonts w:eastAsia="Arial Unicode MS"/>
          <w:rtl/>
          <w:lang w:bidi="he-IL"/>
        </w:rPr>
        <w:t>צוּרִי֮</w:t>
      </w:r>
      <w:del w:id="211" w:author="John Peate" w:date="2022-03-07T13:02:00Z">
        <w:r w:rsidR="00194133" w:rsidRPr="00B637AD" w:rsidDel="008A0F94">
          <w:delText xml:space="preserve"> </w:delText>
        </w:r>
      </w:del>
      <w:r w:rsidR="00194133" w:rsidRPr="00B637AD">
        <w:t xml:space="preserve">, Ps </w:t>
      </w:r>
      <w:r w:rsidR="00867359" w:rsidRPr="00B637AD">
        <w:t>28</w:t>
      </w:r>
      <w:r w:rsidR="00194133" w:rsidRPr="00B637AD">
        <w:t>:1).</w:t>
      </w:r>
      <w:del w:id="212" w:author="John Peate" w:date="2022-03-11T09:30:00Z">
        <w:r w:rsidRPr="00B637AD" w:rsidDel="00B94F94">
          <w:delText xml:space="preserve"> </w:delText>
        </w:r>
      </w:del>
    </w:p>
    <w:p w14:paraId="30404B34" w14:textId="06E8E855" w:rsidR="00867359" w:rsidRPr="00B637AD" w:rsidDel="00EA06F3" w:rsidRDefault="00867359">
      <w:pPr>
        <w:ind w:left="720"/>
        <w:rPr>
          <w:del w:id="213" w:author="John Peate" w:date="2022-03-07T14:34:00Z"/>
        </w:rPr>
        <w:pPrChange w:id="214" w:author="John Peate" w:date="2022-03-07T14:34:00Z">
          <w:pPr/>
        </w:pPrChange>
      </w:pPr>
      <w:r w:rsidRPr="00B637AD">
        <w:t>In certain roots in which the /l/ appears next to an emphatic consonant, its emphatic realization is permanent; examples include</w:t>
      </w:r>
      <w:ins w:id="215" w:author="John Peate" w:date="2022-03-07T14:30:00Z">
        <w:r w:rsidR="00EA06F3">
          <w:t>:</w:t>
        </w:r>
      </w:ins>
      <w:r w:rsidRPr="00B637AD">
        <w:t xml:space="preserve"> </w:t>
      </w:r>
      <w:r w:rsidRPr="00EA06F3">
        <w:rPr>
          <w:i/>
          <w:iCs/>
          <w:rPrChange w:id="216" w:author="John Peate" w:date="2022-03-07T14:30:00Z">
            <w:rPr/>
          </w:rPrChange>
        </w:rPr>
        <w:t>√ṣḷi</w:t>
      </w:r>
      <w:r w:rsidRPr="00B637AD">
        <w:t xml:space="preserve">, </w:t>
      </w:r>
      <w:r w:rsidRPr="00EA06F3">
        <w:rPr>
          <w:i/>
          <w:iCs/>
          <w:rPrChange w:id="217" w:author="John Peate" w:date="2022-03-07T14:30:00Z">
            <w:rPr/>
          </w:rPrChange>
        </w:rPr>
        <w:t>√xḷṣ</w:t>
      </w:r>
      <w:r w:rsidRPr="00B637AD">
        <w:t xml:space="preserve">, </w:t>
      </w:r>
      <w:r w:rsidRPr="00EA06F3">
        <w:rPr>
          <w:i/>
          <w:iCs/>
          <w:rPrChange w:id="218" w:author="John Peate" w:date="2022-03-07T14:30:00Z">
            <w:rPr/>
          </w:rPrChange>
        </w:rPr>
        <w:t>√ṭḷb</w:t>
      </w:r>
      <w:r w:rsidRPr="00B637AD">
        <w:t xml:space="preserve">, </w:t>
      </w:r>
      <w:r w:rsidRPr="00EA06F3">
        <w:rPr>
          <w:i/>
          <w:iCs/>
          <w:rPrChange w:id="219" w:author="John Peate" w:date="2022-03-07T14:30:00Z">
            <w:rPr/>
          </w:rPrChange>
        </w:rPr>
        <w:t>√fḍḷ</w:t>
      </w:r>
      <w:r w:rsidRPr="00B637AD">
        <w:t xml:space="preserve">, </w:t>
      </w:r>
      <w:r w:rsidRPr="00EA06F3">
        <w:rPr>
          <w:i/>
          <w:iCs/>
          <w:rPrChange w:id="220" w:author="John Peate" w:date="2022-03-07T14:30:00Z">
            <w:rPr/>
          </w:rPrChange>
        </w:rPr>
        <w:t>√ḍḷm</w:t>
      </w:r>
      <w:r w:rsidR="006F74C5" w:rsidRPr="00B637AD">
        <w:t xml:space="preserve">. However, we did not find any minimal pair in our corpus in which the contrast </w:t>
      </w:r>
      <w:r w:rsidR="006F74C5" w:rsidRPr="00B637AD">
        <w:lastRenderedPageBreak/>
        <w:t xml:space="preserve">is based solely on l/ḷ. Accordingly, </w:t>
      </w:r>
      <w:del w:id="221" w:author="John Peate" w:date="2022-03-07T14:31:00Z">
        <w:r w:rsidR="006F74C5" w:rsidRPr="00B637AD" w:rsidDel="00EA06F3">
          <w:delText xml:space="preserve">at this point, </w:delText>
        </w:r>
      </w:del>
      <w:r w:rsidR="006F74C5" w:rsidRPr="00B637AD">
        <w:t xml:space="preserve">[ḷ] </w:t>
      </w:r>
      <w:del w:id="222" w:author="John Peate" w:date="2022-03-07T14:31:00Z">
        <w:r w:rsidR="006F74C5" w:rsidRPr="00B637AD" w:rsidDel="00EA06F3">
          <w:delText xml:space="preserve">has </w:delText>
        </w:r>
      </w:del>
      <w:ins w:id="223" w:author="John Peate" w:date="2022-03-07T14:31:00Z">
        <w:r w:rsidR="00EA06F3">
          <w:t>i</w:t>
        </w:r>
        <w:r w:rsidR="00EA06F3" w:rsidRPr="00B637AD">
          <w:t xml:space="preserve">s </w:t>
        </w:r>
      </w:ins>
      <w:del w:id="224" w:author="John Peate" w:date="2022-03-07T14:31:00Z">
        <w:r w:rsidR="006F74C5" w:rsidRPr="00B637AD" w:rsidDel="00EA06F3">
          <w:delText xml:space="preserve">been </w:delText>
        </w:r>
      </w:del>
      <w:ins w:id="225" w:author="John Peate" w:date="2022-03-07T14:31:00Z">
        <w:r w:rsidR="00EA06F3">
          <w:t>provisionally</w:t>
        </w:r>
        <w:r w:rsidR="00EA06F3" w:rsidRPr="00B637AD">
          <w:t xml:space="preserve"> </w:t>
        </w:r>
      </w:ins>
      <w:r w:rsidR="006F74C5" w:rsidRPr="00B637AD">
        <w:t xml:space="preserve">determined </w:t>
      </w:r>
      <w:del w:id="226" w:author="John Peate" w:date="2022-03-07T14:32:00Z">
        <w:r w:rsidR="006F74C5" w:rsidRPr="00B637AD" w:rsidDel="00EA06F3">
          <w:delText xml:space="preserve">as </w:delText>
        </w:r>
      </w:del>
      <w:ins w:id="227" w:author="John Peate" w:date="2022-03-07T14:32:00Z">
        <w:r w:rsidR="00EA06F3">
          <w:t>to be</w:t>
        </w:r>
        <w:r w:rsidR="00EA06F3" w:rsidRPr="00B637AD">
          <w:t xml:space="preserve"> </w:t>
        </w:r>
      </w:ins>
      <w:r w:rsidR="006F74C5" w:rsidRPr="00B637AD">
        <w:t xml:space="preserve">an independent allophone. While M. Cohen determines that [ḷ] does not have an </w:t>
      </w:r>
      <w:commentRangeStart w:id="228"/>
      <w:r w:rsidR="006F74C5" w:rsidRPr="00B637AD">
        <w:t xml:space="preserve">independent existence </w:t>
      </w:r>
      <w:commentRangeEnd w:id="228"/>
      <w:r w:rsidR="00EA06F3">
        <w:rPr>
          <w:rStyle w:val="CommentReference"/>
        </w:rPr>
        <w:commentReference w:id="228"/>
      </w:r>
      <w:r w:rsidR="006F74C5" w:rsidRPr="00B637AD">
        <w:t>in the Jewish dialect of Algiers,</w:t>
      </w:r>
      <w:r w:rsidR="006F74C5" w:rsidRPr="00B637AD">
        <w:rPr>
          <w:rStyle w:val="FootnoteReference"/>
          <w:sz w:val="24"/>
          <w:szCs w:val="24"/>
        </w:rPr>
        <w:footnoteReference w:id="12"/>
      </w:r>
      <w:r w:rsidR="006F74C5" w:rsidRPr="00B637AD">
        <w:t xml:space="preserve"> D. Cohen documents three words in </w:t>
      </w:r>
      <w:del w:id="230" w:author="John Peate" w:date="2022-03-07T14:32:00Z">
        <w:r w:rsidR="006F74C5" w:rsidRPr="00B637AD" w:rsidDel="00EA06F3">
          <w:delText>the Jewish dialect of Tunis</w:delText>
        </w:r>
      </w:del>
      <w:ins w:id="231" w:author="John Peate" w:date="2022-03-07T14:32:00Z">
        <w:r w:rsidR="00EA06F3">
          <w:t>it</w:t>
        </w:r>
      </w:ins>
      <w:r w:rsidR="006F74C5" w:rsidRPr="00B637AD">
        <w:t xml:space="preserve"> differentiated by the emphatic quality of the </w:t>
      </w:r>
      <w:r w:rsidR="006F74C5" w:rsidRPr="00B637AD">
        <w:rPr>
          <w:i/>
          <w:iCs/>
        </w:rPr>
        <w:t>l</w:t>
      </w:r>
      <w:r w:rsidR="006F74C5" w:rsidRPr="00B637AD">
        <w:t>.</w:t>
      </w:r>
      <w:r w:rsidR="006F74C5" w:rsidRPr="00B637AD">
        <w:rPr>
          <w:rStyle w:val="FootnoteReference"/>
          <w:sz w:val="24"/>
          <w:szCs w:val="24"/>
        </w:rPr>
        <w:footnoteReference w:id="13"/>
      </w:r>
      <w:ins w:id="244" w:author="John Peate" w:date="2022-03-07T14:34:00Z">
        <w:r w:rsidR="00EA06F3">
          <w:rPr>
            <w:lang w:bidi="ar-JO"/>
          </w:rPr>
          <w:t xml:space="preserve"> </w:t>
        </w:r>
      </w:ins>
      <w:ins w:id="245" w:author="John Peate" w:date="2022-03-07T14:37:00Z">
        <w:r w:rsidR="00631DA0">
          <w:rPr>
            <w:lang w:bidi="ar-JO"/>
          </w:rPr>
          <w:t xml:space="preserve">The </w:t>
        </w:r>
      </w:ins>
    </w:p>
    <w:p w14:paraId="30404B35" w14:textId="65508334" w:rsidR="006F74C5" w:rsidRPr="00B637AD" w:rsidRDefault="00EA06F3">
      <w:pPr>
        <w:ind w:left="720"/>
        <w:rPr>
          <w:lang w:bidi="ar-JO"/>
        </w:rPr>
        <w:pPrChange w:id="246" w:author="John Peate" w:date="2022-03-07T14:34:00Z">
          <w:pPr/>
        </w:pPrChange>
      </w:pPr>
      <w:ins w:id="247" w:author="John Peate" w:date="2022-03-07T14:34:00Z">
        <w:r w:rsidRPr="00B637AD">
          <w:rPr>
            <w:lang w:bidi="ar-JO"/>
          </w:rPr>
          <w:t>[ḷ]</w:t>
        </w:r>
        <w:r>
          <w:rPr>
            <w:lang w:bidi="ar-JO"/>
          </w:rPr>
          <w:t>,</w:t>
        </w:r>
        <w:r w:rsidRPr="00B637AD">
          <w:rPr>
            <w:lang w:bidi="ar-JO"/>
          </w:rPr>
          <w:t xml:space="preserve"> </w:t>
        </w:r>
      </w:ins>
      <w:del w:id="248" w:author="John Peate" w:date="2022-03-07T14:34:00Z">
        <w:r w:rsidR="006F74C5" w:rsidRPr="00B637AD" w:rsidDel="00EA06F3">
          <w:delText xml:space="preserve">It is worth noting that </w:delText>
        </w:r>
      </w:del>
      <w:r w:rsidR="006F74C5" w:rsidRPr="00B637AD">
        <w:t xml:space="preserve">unlike </w:t>
      </w:r>
      <w:r w:rsidR="00B5093F" w:rsidRPr="00B637AD">
        <w:rPr>
          <w:lang w:bidi="ar-JO"/>
        </w:rPr>
        <w:t xml:space="preserve">/ṛ/, </w:t>
      </w:r>
      <w:del w:id="249" w:author="John Peate" w:date="2022-03-07T14:36:00Z">
        <w:r w:rsidR="00B5093F" w:rsidRPr="00B637AD" w:rsidDel="00631DA0">
          <w:rPr>
            <w:lang w:bidi="ar-JO"/>
          </w:rPr>
          <w:delText>which is capable of</w:delText>
        </w:r>
      </w:del>
      <w:ins w:id="250" w:author="John Peate" w:date="2022-03-07T14:36:00Z">
        <w:r w:rsidR="00631DA0">
          <w:rPr>
            <w:lang w:bidi="ar-JO"/>
          </w:rPr>
          <w:t>does not</w:t>
        </w:r>
      </w:ins>
      <w:r w:rsidR="00B5093F" w:rsidRPr="00B637AD">
        <w:rPr>
          <w:lang w:bidi="ar-JO"/>
        </w:rPr>
        <w:t xml:space="preserve"> </w:t>
      </w:r>
      <w:del w:id="251" w:author="John Peate" w:date="2022-03-07T14:36:00Z">
        <w:r w:rsidR="00B5093F" w:rsidRPr="00B637AD" w:rsidDel="00631DA0">
          <w:rPr>
            <w:lang w:bidi="ar-JO"/>
          </w:rPr>
          <w:delText xml:space="preserve">causing </w:delText>
        </w:r>
      </w:del>
      <w:ins w:id="252" w:author="John Peate" w:date="2022-03-07T14:36:00Z">
        <w:r w:rsidR="00631DA0" w:rsidRPr="00B637AD">
          <w:rPr>
            <w:lang w:bidi="ar-JO"/>
          </w:rPr>
          <w:t>caus</w:t>
        </w:r>
        <w:r w:rsidR="00631DA0">
          <w:rPr>
            <w:lang w:bidi="ar-JO"/>
          </w:rPr>
          <w:t>e</w:t>
        </w:r>
        <w:r w:rsidR="00631DA0" w:rsidRPr="00B637AD">
          <w:rPr>
            <w:lang w:bidi="ar-JO"/>
          </w:rPr>
          <w:t xml:space="preserve"> </w:t>
        </w:r>
      </w:ins>
      <w:del w:id="253" w:author="John Peate" w:date="2022-03-07T14:36:00Z">
        <w:r w:rsidR="00B5093F" w:rsidRPr="00B637AD" w:rsidDel="00631DA0">
          <w:rPr>
            <w:lang w:bidi="ar-JO"/>
          </w:rPr>
          <w:delText xml:space="preserve">the </w:delText>
        </w:r>
      </w:del>
      <w:r w:rsidR="00B5093F" w:rsidRPr="00B637AD">
        <w:rPr>
          <w:lang w:bidi="ar-JO"/>
        </w:rPr>
        <w:t xml:space="preserve">emphasis to spread to </w:t>
      </w:r>
      <w:del w:id="254" w:author="John Peate" w:date="2022-03-07T14:36:00Z">
        <w:r w:rsidR="00B5093F" w:rsidRPr="00B637AD" w:rsidDel="00631DA0">
          <w:rPr>
            <w:lang w:bidi="ar-JO"/>
          </w:rPr>
          <w:delText xml:space="preserve">an </w:delText>
        </w:r>
      </w:del>
      <w:r w:rsidR="00B5093F" w:rsidRPr="00B637AD">
        <w:rPr>
          <w:lang w:bidi="ar-JO"/>
        </w:rPr>
        <w:t>entire word</w:t>
      </w:r>
      <w:del w:id="255" w:author="John Peate" w:date="2022-03-07T14:37:00Z">
        <w:r w:rsidR="00B5093F" w:rsidRPr="00B637AD" w:rsidDel="00631DA0">
          <w:rPr>
            <w:lang w:bidi="ar-JO"/>
          </w:rPr>
          <w:delText>,</w:delText>
        </w:r>
        <w:r w:rsidR="00B5093F" w:rsidRPr="00B637AD" w:rsidDel="00631DA0">
          <w:rPr>
            <w:rStyle w:val="FootnoteReference"/>
            <w:sz w:val="24"/>
            <w:szCs w:val="24"/>
            <w:lang w:bidi="ar-JO"/>
          </w:rPr>
          <w:footnoteReference w:id="14"/>
        </w:r>
        <w:r w:rsidR="00334401" w:rsidRPr="00B637AD" w:rsidDel="00631DA0">
          <w:rPr>
            <w:lang w:bidi="ar-JO"/>
          </w:rPr>
          <w:delText xml:space="preserve"> </w:delText>
        </w:r>
      </w:del>
      <w:ins w:id="258" w:author="John Peate" w:date="2022-03-07T14:37:00Z">
        <w:r w:rsidR="00631DA0">
          <w:rPr>
            <w:lang w:bidi="ar-JO"/>
          </w:rPr>
          <w:t>s.</w:t>
        </w:r>
        <w:r w:rsidR="00631DA0" w:rsidRPr="00B637AD">
          <w:rPr>
            <w:rStyle w:val="FootnoteReference"/>
            <w:sz w:val="24"/>
            <w:szCs w:val="24"/>
            <w:lang w:bidi="ar-JO"/>
          </w:rPr>
          <w:footnoteReference w:id="15"/>
        </w:r>
        <w:r w:rsidR="00631DA0" w:rsidRPr="00B637AD">
          <w:rPr>
            <w:lang w:bidi="ar-JO"/>
          </w:rPr>
          <w:t xml:space="preserve"> </w:t>
        </w:r>
      </w:ins>
      <w:del w:id="261" w:author="John Peate" w:date="2022-03-07T14:34:00Z">
        <w:r w:rsidR="00334401" w:rsidRPr="00B637AD" w:rsidDel="00EA06F3">
          <w:rPr>
            <w:lang w:bidi="ar-JO"/>
          </w:rPr>
          <w:delText xml:space="preserve">[ḷ] </w:delText>
        </w:r>
      </w:del>
      <w:del w:id="262" w:author="John Peate" w:date="2022-03-07T14:37:00Z">
        <w:r w:rsidR="00334401" w:rsidRPr="00B637AD" w:rsidDel="00631DA0">
          <w:rPr>
            <w:lang w:bidi="ar-JO"/>
          </w:rPr>
          <w:delText>lacks this potency.</w:delText>
        </w:r>
      </w:del>
      <w:r w:rsidR="00334401" w:rsidRPr="00B637AD">
        <w:rPr>
          <w:rStyle w:val="FootnoteReference"/>
          <w:sz w:val="24"/>
          <w:szCs w:val="24"/>
          <w:lang w:bidi="ar-JO"/>
        </w:rPr>
        <w:footnoteReference w:id="16"/>
      </w:r>
      <w:r w:rsidR="00057B54">
        <w:rPr>
          <w:lang w:bidi="ar-JO"/>
        </w:rPr>
        <w:t xml:space="preserve"> </w:t>
      </w:r>
      <w:r w:rsidR="00334401" w:rsidRPr="00B637AD">
        <w:rPr>
          <w:lang w:bidi="ar-JO"/>
        </w:rPr>
        <w:t xml:space="preserve">The [l] may become emphatic under the influence of other emphatic consonants, but the resulting [ḷ] cannot in itself </w:t>
      </w:r>
      <w:del w:id="263" w:author="John Peate" w:date="2022-03-07T14:38:00Z">
        <w:r w:rsidR="00334401" w:rsidRPr="00B637AD" w:rsidDel="00631DA0">
          <w:rPr>
            <w:lang w:bidi="ar-JO"/>
          </w:rPr>
          <w:delText xml:space="preserve">cause </w:delText>
        </w:r>
      </w:del>
      <w:ins w:id="264" w:author="John Peate" w:date="2022-03-07T14:38:00Z">
        <w:r w:rsidR="00631DA0">
          <w:rPr>
            <w:lang w:bidi="ar-JO"/>
          </w:rPr>
          <w:t>prompt</w:t>
        </w:r>
        <w:r w:rsidR="00631DA0" w:rsidRPr="00B637AD">
          <w:rPr>
            <w:lang w:bidi="ar-JO"/>
          </w:rPr>
          <w:t xml:space="preserve"> </w:t>
        </w:r>
      </w:ins>
      <w:r w:rsidR="00334401" w:rsidRPr="00B637AD">
        <w:rPr>
          <w:lang w:bidi="ar-JO"/>
        </w:rPr>
        <w:t>emphasis in other consonants</w:t>
      </w:r>
      <w:ins w:id="265" w:author="John Peate" w:date="2022-03-07T14:38:00Z">
        <w:r w:rsidR="00631DA0">
          <w:rPr>
            <w:lang w:bidi="ar-JO"/>
          </w:rPr>
          <w:t>,</w:t>
        </w:r>
      </w:ins>
      <w:r w:rsidR="00334401" w:rsidRPr="00B637AD">
        <w:rPr>
          <w:lang w:bidi="ar-JO"/>
        </w:rPr>
        <w:t xml:space="preserve"> </w:t>
      </w:r>
      <w:del w:id="266" w:author="John Peate" w:date="2022-03-07T14:38:00Z">
        <w:r w:rsidR="00334401" w:rsidRPr="00B637AD" w:rsidDel="00631DA0">
          <w:rPr>
            <w:lang w:bidi="ar-JO"/>
          </w:rPr>
          <w:delText>(</w:delText>
        </w:r>
      </w:del>
      <w:r w:rsidR="00334401" w:rsidRPr="00B637AD">
        <w:rPr>
          <w:lang w:bidi="ar-JO"/>
        </w:rPr>
        <w:t>such as: b, m, f</w:t>
      </w:r>
      <w:del w:id="267" w:author="John Peate" w:date="2022-03-07T14:38:00Z">
        <w:r w:rsidR="00334401" w:rsidRPr="00B637AD" w:rsidDel="00631DA0">
          <w:rPr>
            <w:lang w:bidi="ar-JO"/>
          </w:rPr>
          <w:delText>)</w:delText>
        </w:r>
      </w:del>
      <w:r w:rsidR="00334401" w:rsidRPr="00B637AD">
        <w:rPr>
          <w:lang w:bidi="ar-JO"/>
        </w:rPr>
        <w:t>.</w:t>
      </w:r>
      <w:r w:rsidR="00334401" w:rsidRPr="00B637AD">
        <w:rPr>
          <w:rStyle w:val="FootnoteReference"/>
          <w:sz w:val="24"/>
          <w:szCs w:val="24"/>
          <w:lang w:bidi="ar-JO"/>
        </w:rPr>
        <w:footnoteReference w:id="17"/>
      </w:r>
      <w:del w:id="268" w:author="John Peate" w:date="2022-03-11T09:30:00Z">
        <w:r w:rsidR="00334401" w:rsidRPr="00B637AD" w:rsidDel="00B94F94">
          <w:rPr>
            <w:lang w:bidi="ar-JO"/>
          </w:rPr>
          <w:delText xml:space="preserve"> </w:delText>
        </w:r>
      </w:del>
    </w:p>
    <w:p w14:paraId="30404B36" w14:textId="77777777" w:rsidR="00334401" w:rsidRPr="00631DA0" w:rsidRDefault="00334401" w:rsidP="006F74C5">
      <w:pPr>
        <w:rPr>
          <w:lang w:bidi="ar-JO"/>
        </w:rPr>
      </w:pPr>
      <w:r w:rsidRPr="00631DA0">
        <w:rPr>
          <w:lang w:bidi="ar-JO"/>
          <w:rPrChange w:id="269" w:author="John Peate" w:date="2022-03-07T14:38:00Z">
            <w:rPr>
              <w:u w:val="single"/>
              <w:lang w:bidi="ar-JO"/>
            </w:rPr>
          </w:rPrChange>
        </w:rPr>
        <w:t>[2.2.7] The Palatal Consonants</w:t>
      </w:r>
      <w:r w:rsidRPr="00631DA0">
        <w:rPr>
          <w:lang w:bidi="ar-JO"/>
        </w:rPr>
        <w:t>: /ğ/, /y/</w:t>
      </w:r>
    </w:p>
    <w:p w14:paraId="30404B37" w14:textId="77777777" w:rsidR="00334401" w:rsidRPr="00B637AD" w:rsidRDefault="00334401" w:rsidP="006F74C5">
      <w:pPr>
        <w:rPr>
          <w:u w:val="single"/>
          <w:lang w:bidi="ar-JO"/>
        </w:rPr>
      </w:pPr>
      <w:r w:rsidRPr="00B637AD">
        <w:rPr>
          <w:u w:val="single"/>
          <w:lang w:bidi="ar-JO"/>
        </w:rPr>
        <w:t>/ğ/</w:t>
      </w:r>
    </w:p>
    <w:p w14:paraId="30404B38" w14:textId="08130B12" w:rsidR="00334401" w:rsidRPr="00B637AD" w:rsidRDefault="00334401" w:rsidP="00551BBC">
      <w:del w:id="270" w:author="John Peate" w:date="2022-03-07T15:35:00Z">
        <w:r w:rsidRPr="00B637AD" w:rsidDel="00013392">
          <w:rPr>
            <w:lang w:bidi="ar-JO"/>
          </w:rPr>
          <w:delText xml:space="preserve">From an </w:delText>
        </w:r>
      </w:del>
      <w:del w:id="271" w:author="John Peate" w:date="2022-03-07T15:34:00Z">
        <w:r w:rsidRPr="00B637AD" w:rsidDel="00013392">
          <w:rPr>
            <w:lang w:bidi="ar-JO"/>
          </w:rPr>
          <w:delText xml:space="preserve">etymological </w:delText>
        </w:r>
      </w:del>
      <w:del w:id="272" w:author="John Peate" w:date="2022-03-07T15:35:00Z">
        <w:r w:rsidRPr="00B637AD" w:rsidDel="00013392">
          <w:rPr>
            <w:lang w:bidi="ar-JO"/>
          </w:rPr>
          <w:delText>standpoint, t</w:delText>
        </w:r>
      </w:del>
      <w:ins w:id="273" w:author="John Peate" w:date="2022-03-07T15:35:00Z">
        <w:r w:rsidR="00013392">
          <w:rPr>
            <w:lang w:bidi="ar-JO"/>
          </w:rPr>
          <w:t>T</w:t>
        </w:r>
      </w:ins>
      <w:r w:rsidRPr="00B637AD">
        <w:rPr>
          <w:lang w:bidi="ar-JO"/>
        </w:rPr>
        <w:t>he phoneme /</w:t>
      </w:r>
      <w:r w:rsidR="00264B86" w:rsidRPr="00B637AD">
        <w:rPr>
          <w:lang w:bidi="ar-JO"/>
        </w:rPr>
        <w:t>ğ</w:t>
      </w:r>
      <w:r w:rsidRPr="00B637AD">
        <w:rPr>
          <w:lang w:bidi="ar-JO"/>
        </w:rPr>
        <w:t xml:space="preserve">/ </w:t>
      </w:r>
      <w:ins w:id="274" w:author="John Peate" w:date="2022-03-07T15:34:00Z">
        <w:r w:rsidR="00013392" w:rsidRPr="00B637AD">
          <w:rPr>
            <w:lang w:bidi="ar-JO"/>
          </w:rPr>
          <w:t xml:space="preserve">etymological </w:t>
        </w:r>
      </w:ins>
      <w:del w:id="275" w:author="John Peate" w:date="2022-03-07T15:34:00Z">
        <w:r w:rsidRPr="00B637AD" w:rsidDel="00013392">
          <w:rPr>
            <w:lang w:bidi="ar-JO"/>
          </w:rPr>
          <w:delText xml:space="preserve">reflects </w:delText>
        </w:r>
      </w:del>
      <w:ins w:id="276" w:author="John Peate" w:date="2022-03-07T15:34:00Z">
        <w:r w:rsidR="00013392" w:rsidRPr="00B637AD">
          <w:rPr>
            <w:lang w:bidi="ar-JO"/>
          </w:rPr>
          <w:t>re</w:t>
        </w:r>
        <w:r w:rsidR="00013392">
          <w:rPr>
            <w:lang w:bidi="ar-JO"/>
          </w:rPr>
          <w:t>late</w:t>
        </w:r>
        <w:r w:rsidR="00013392" w:rsidRPr="00B637AD">
          <w:rPr>
            <w:lang w:bidi="ar-JO"/>
          </w:rPr>
          <w:t xml:space="preserve">s </w:t>
        </w:r>
        <w:r w:rsidR="00013392">
          <w:rPr>
            <w:lang w:bidi="ar-JO"/>
          </w:rPr>
          <w:t xml:space="preserve">to </w:t>
        </w:r>
      </w:ins>
      <w:r w:rsidRPr="00B637AD">
        <w:rPr>
          <w:lang w:bidi="ar-JO"/>
        </w:rPr>
        <w:t xml:space="preserve">the </w:t>
      </w:r>
      <w:ins w:id="277" w:author="John Peate" w:date="2022-03-07T15:34:00Z">
        <w:r w:rsidR="00013392">
          <w:rPr>
            <w:lang w:bidi="ar-JO"/>
          </w:rPr>
          <w:t xml:space="preserve">CA </w:t>
        </w:r>
      </w:ins>
      <w:r w:rsidRPr="00B637AD">
        <w:rPr>
          <w:lang w:bidi="ar-JO"/>
        </w:rPr>
        <w:t>consonant *</w:t>
      </w:r>
      <w:r w:rsidR="00264B86" w:rsidRPr="00B637AD">
        <w:rPr>
          <w:lang w:bidi="ar-JO"/>
        </w:rPr>
        <w:t xml:space="preserve">ğ </w:t>
      </w:r>
      <w:r w:rsidRPr="00B637AD">
        <w:rPr>
          <w:lang w:bidi="ar-JO"/>
        </w:rPr>
        <w:t>(</w:t>
      </w:r>
      <w:r w:rsidR="00264B86" w:rsidRPr="00B637AD">
        <w:rPr>
          <w:rtl/>
        </w:rPr>
        <w:t>ج</w:t>
      </w:r>
      <w:r w:rsidRPr="00B637AD">
        <w:t>)</w:t>
      </w:r>
      <w:del w:id="278" w:author="John Peate" w:date="2022-03-07T15:35:00Z">
        <w:r w:rsidRPr="00B637AD" w:rsidDel="00013392">
          <w:delText xml:space="preserve"> in Classical Arabic</w:delText>
        </w:r>
      </w:del>
      <w:r w:rsidRPr="00B637AD">
        <w:t>.</w:t>
      </w:r>
      <w:r w:rsidR="00264B86" w:rsidRPr="00B637AD">
        <w:t xml:space="preserve"> Two principal realizations of this phoneme are found in CSA:</w:t>
      </w:r>
      <w:r w:rsidR="00264B86" w:rsidRPr="00B637AD">
        <w:rPr>
          <w:rStyle w:val="FootnoteReference"/>
          <w:sz w:val="24"/>
          <w:szCs w:val="24"/>
        </w:rPr>
        <w:footnoteReference w:id="18"/>
      </w:r>
      <w:r w:rsidR="00264B86" w:rsidRPr="00B637AD">
        <w:t xml:space="preserve"> the first</w:t>
      </w:r>
      <w:r w:rsidR="00277986" w:rsidRPr="00B637AD">
        <w:t xml:space="preserve"> –</w:t>
      </w:r>
      <w:r w:rsidR="00264B86" w:rsidRPr="00B637AD">
        <w:t xml:space="preserve"> [ğ</w:t>
      </w:r>
      <w:r w:rsidR="00551BBC" w:rsidRPr="00B637AD">
        <w:t xml:space="preserve"> (=d͜ž)</w:t>
      </w:r>
      <w:r w:rsidR="00264B86" w:rsidRPr="00B637AD">
        <w:t>]</w:t>
      </w:r>
      <w:r w:rsidR="00277986" w:rsidRPr="00B637AD">
        <w:t xml:space="preserve"> – is an affricate</w:t>
      </w:r>
      <w:ins w:id="279" w:author="John Peate" w:date="2022-03-07T15:35:00Z">
        <w:r w:rsidR="00D462F2">
          <w:t>,</w:t>
        </w:r>
      </w:ins>
      <w:r w:rsidR="00277986" w:rsidRPr="00B637AD">
        <w:t xml:space="preserve"> the first component of which is a voiced dental-alveolar plosive and the second a voiced palatoalveolar fricative </w:t>
      </w:r>
      <w:del w:id="280" w:author="John Peate" w:date="2022-03-07T15:36:00Z">
        <w:r w:rsidR="00277986" w:rsidRPr="00B637AD" w:rsidDel="00D462F2">
          <w:delText>(</w:delText>
        </w:r>
      </w:del>
      <w:r w:rsidR="00277986" w:rsidRPr="00B637AD">
        <w:t>or, to use an alternative definition</w:t>
      </w:r>
      <w:ins w:id="281" w:author="John Peate" w:date="2022-03-07T15:35:00Z">
        <w:r w:rsidR="00D462F2">
          <w:t>,</w:t>
        </w:r>
      </w:ins>
      <w:r w:rsidR="00277986" w:rsidRPr="00B637AD">
        <w:t xml:space="preserve"> </w:t>
      </w:r>
      <w:del w:id="282" w:author="John Peate" w:date="2022-03-07T15:35:00Z">
        <w:r w:rsidR="00277986" w:rsidRPr="00B637AD" w:rsidDel="00D462F2">
          <w:delText xml:space="preserve">– </w:delText>
        </w:r>
      </w:del>
      <w:r w:rsidR="00277986" w:rsidRPr="00B637AD">
        <w:t>a voiced palatal fricative</w:t>
      </w:r>
      <w:del w:id="283" w:author="John Peate" w:date="2022-03-07T15:36:00Z">
        <w:r w:rsidR="00277986" w:rsidRPr="00B637AD" w:rsidDel="00D462F2">
          <w:delText>)</w:delText>
        </w:r>
      </w:del>
      <w:r w:rsidR="00277986" w:rsidRPr="00B637AD">
        <w:t xml:space="preserve">. The second realization – [ž] – is a voiced palatoalveolar fricative. These realizations are free and </w:t>
      </w:r>
      <w:commentRangeStart w:id="284"/>
      <w:r w:rsidR="00277986" w:rsidRPr="00B637AD">
        <w:t>equal</w:t>
      </w:r>
      <w:ins w:id="285" w:author="John Peate" w:date="2022-03-11T09:19:00Z">
        <w:r w:rsidR="00855373">
          <w:t xml:space="preserve"> </w:t>
        </w:r>
      </w:ins>
      <w:del w:id="286" w:author="John Peate" w:date="2022-03-11T09:19:00Z">
        <w:r w:rsidR="00277986" w:rsidRPr="00B637AD" w:rsidDel="00855373">
          <w:delText>-</w:delText>
        </w:r>
      </w:del>
      <w:r w:rsidR="00277986" w:rsidRPr="00B637AD">
        <w:t xml:space="preserve">status </w:t>
      </w:r>
      <w:commentRangeEnd w:id="284"/>
      <w:r w:rsidR="00D462F2">
        <w:rPr>
          <w:rStyle w:val="CommentReference"/>
        </w:rPr>
        <w:commentReference w:id="284"/>
      </w:r>
      <w:r w:rsidR="00277986" w:rsidRPr="00B637AD">
        <w:t xml:space="preserve">variants of the phoneme /ğ/ that may be found </w:t>
      </w:r>
      <w:r w:rsidR="00277986" w:rsidRPr="00B637AD">
        <w:lastRenderedPageBreak/>
        <w:t xml:space="preserve">in different instances of the </w:t>
      </w:r>
      <w:r w:rsidR="00277986" w:rsidRPr="00D462F2">
        <w:rPr>
          <w:rPrChange w:id="287" w:author="John Peate" w:date="2022-03-07T15:38:00Z">
            <w:rPr>
              <w:i/>
              <w:iCs/>
            </w:rPr>
          </w:rPrChange>
        </w:rPr>
        <w:t>same</w:t>
      </w:r>
      <w:r w:rsidR="00277986" w:rsidRPr="00B637AD">
        <w:rPr>
          <w:i/>
          <w:iCs/>
        </w:rPr>
        <w:t xml:space="preserve"> </w:t>
      </w:r>
      <w:r w:rsidR="00277986" w:rsidRPr="00B637AD">
        <w:t xml:space="preserve">word as pronounced by the </w:t>
      </w:r>
      <w:r w:rsidR="00277986" w:rsidRPr="00D462F2">
        <w:rPr>
          <w:rPrChange w:id="288" w:author="John Peate" w:date="2022-03-07T15:38:00Z">
            <w:rPr>
              <w:i/>
              <w:iCs/>
            </w:rPr>
          </w:rPrChange>
        </w:rPr>
        <w:t>same</w:t>
      </w:r>
      <w:r w:rsidR="00277986" w:rsidRPr="00B637AD">
        <w:rPr>
          <w:i/>
          <w:iCs/>
        </w:rPr>
        <w:t xml:space="preserve"> </w:t>
      </w:r>
      <w:r w:rsidR="00277986" w:rsidRPr="00B637AD">
        <w:t>informant. For example: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5"/>
        <w:gridCol w:w="4157"/>
      </w:tblGrid>
      <w:tr w:rsidR="00277986" w:rsidRPr="00B637AD" w14:paraId="30404B3B" w14:textId="77777777" w:rsidTr="00277986">
        <w:tc>
          <w:tcPr>
            <w:tcW w:w="4264" w:type="dxa"/>
          </w:tcPr>
          <w:p w14:paraId="30404B39" w14:textId="77777777" w:rsidR="00277986" w:rsidRPr="00B637AD" w:rsidRDefault="00277986" w:rsidP="00277986">
            <w:pPr>
              <w:rPr>
                <w:rFonts w:eastAsia="Arial Unicode MS"/>
                <w:lang w:bidi="ar-JO"/>
              </w:rPr>
            </w:pPr>
            <w:r w:rsidRPr="004D7781">
              <w:rPr>
                <w:rFonts w:eastAsia="Arial Unicode MS"/>
                <w:i/>
                <w:iCs/>
                <w:lang w:bidi="ar-JO"/>
                <w:rPrChange w:id="289" w:author="John Peate" w:date="2022-03-07T15:51:00Z">
                  <w:rPr>
                    <w:rFonts w:eastAsia="Arial Unicode MS"/>
                    <w:lang w:bidi="ar-JO"/>
                  </w:rPr>
                </w:rPrChange>
              </w:rPr>
              <w:t>yižˁal</w:t>
            </w:r>
            <w:r w:rsidRPr="00B637AD">
              <w:rPr>
                <w:rFonts w:eastAsia="Arial Unicode MS"/>
                <w:lang w:bidi="ar-JO"/>
              </w:rPr>
              <w:t xml:space="preserve"> (</w:t>
            </w:r>
            <w:r w:rsidRPr="00B637AD">
              <w:rPr>
                <w:rFonts w:eastAsia="Arial Unicode MS"/>
                <w:rtl/>
                <w:lang w:bidi="he-IL"/>
              </w:rPr>
              <w:t>יִתֵּ֣ן</w:t>
            </w:r>
            <w:r w:rsidRPr="00B637AD">
              <w:rPr>
                <w:rFonts w:eastAsia="Arial Unicode MS"/>
              </w:rPr>
              <w:t>, Ps 18:14)</w:t>
            </w:r>
          </w:p>
        </w:tc>
        <w:tc>
          <w:tcPr>
            <w:tcW w:w="4264" w:type="dxa"/>
          </w:tcPr>
          <w:p w14:paraId="30404B3A" w14:textId="77777777" w:rsidR="00277986" w:rsidRPr="00B637AD" w:rsidRDefault="00277986" w:rsidP="00277986">
            <w:pPr>
              <w:rPr>
                <w:rFonts w:eastAsia="Arial Unicode MS"/>
                <w:lang w:bidi="ar-JO"/>
              </w:rPr>
            </w:pPr>
            <w:r w:rsidRPr="004D7781">
              <w:rPr>
                <w:rFonts w:eastAsia="Arial Unicode MS"/>
                <w:i/>
                <w:iCs/>
                <w:lang w:bidi="ar-JO"/>
                <w:rPrChange w:id="290" w:author="John Peate" w:date="2022-03-07T15:51:00Z">
                  <w:rPr>
                    <w:rFonts w:eastAsia="Arial Unicode MS"/>
                    <w:lang w:bidi="ar-JO"/>
                  </w:rPr>
                </w:rPrChange>
              </w:rPr>
              <w:t>yiğˁal</w:t>
            </w:r>
            <w:r w:rsidRPr="00B637AD">
              <w:rPr>
                <w:rFonts w:eastAsia="Arial Unicode MS"/>
                <w:lang w:bidi="ar-JO"/>
              </w:rPr>
              <w:t xml:space="preserve"> (</w:t>
            </w:r>
            <w:r w:rsidRPr="00B637AD">
              <w:rPr>
                <w:rFonts w:eastAsia="Arial Unicode MS"/>
                <w:rtl/>
                <w:lang w:bidi="he-IL"/>
              </w:rPr>
              <w:t>יָ֤שֶׁת</w:t>
            </w:r>
            <w:r w:rsidRPr="00B637AD">
              <w:rPr>
                <w:rFonts w:eastAsia="Arial Unicode MS"/>
              </w:rPr>
              <w:t>, Ps 18:12)</w:t>
            </w:r>
          </w:p>
        </w:tc>
      </w:tr>
      <w:tr w:rsidR="00277986" w:rsidRPr="00B637AD" w14:paraId="30404B3E" w14:textId="77777777" w:rsidTr="00277986">
        <w:tc>
          <w:tcPr>
            <w:tcW w:w="4264" w:type="dxa"/>
          </w:tcPr>
          <w:p w14:paraId="30404B3C" w14:textId="77777777" w:rsidR="00277986" w:rsidRPr="00B637AD" w:rsidRDefault="00277986" w:rsidP="00277986">
            <w:pPr>
              <w:rPr>
                <w:rFonts w:eastAsia="Arial Unicode MS"/>
                <w:lang w:bidi="ar-JO"/>
              </w:rPr>
            </w:pPr>
            <w:r w:rsidRPr="004D7781">
              <w:rPr>
                <w:i/>
                <w:iCs/>
                <w:rPrChange w:id="291" w:author="John Peate" w:date="2022-03-07T15:51:00Z">
                  <w:rPr/>
                </w:rPrChange>
              </w:rPr>
              <w:t>žmīˁ</w:t>
            </w:r>
            <w:r w:rsidRPr="00B637AD">
              <w:t xml:space="preserve"> (</w:t>
            </w:r>
            <w:r w:rsidR="00377D3B" w:rsidRPr="00B637AD">
              <w:t>(</w:t>
            </w:r>
            <w:r w:rsidR="00377D3B" w:rsidRPr="00B637AD">
              <w:rPr>
                <w:rFonts w:eastAsia="Arial Unicode MS"/>
                <w:rtl/>
                <w:lang w:bidi="he-IL"/>
              </w:rPr>
              <w:t>כָּֽל־</w:t>
            </w:r>
            <w:r w:rsidR="00377D3B" w:rsidRPr="00B637AD">
              <w:rPr>
                <w:rFonts w:eastAsia="Arial Unicode MS"/>
                <w:rtl/>
              </w:rPr>
              <w:t>(</w:t>
            </w:r>
            <w:r w:rsidR="00377D3B" w:rsidRPr="00B637AD">
              <w:rPr>
                <w:rFonts w:eastAsia="Arial Unicode MS"/>
                <w:rtl/>
                <w:lang w:bidi="he-IL"/>
              </w:rPr>
              <w:t>הֶ֥בֶל</w:t>
            </w:r>
            <w:r w:rsidR="00377D3B" w:rsidRPr="00B637AD">
              <w:rPr>
                <w:rFonts w:eastAsia="Arial Unicode MS"/>
              </w:rPr>
              <w:t>, Ps 39:6)</w:t>
            </w:r>
          </w:p>
        </w:tc>
        <w:tc>
          <w:tcPr>
            <w:tcW w:w="4264" w:type="dxa"/>
          </w:tcPr>
          <w:p w14:paraId="30404B3D" w14:textId="77777777" w:rsidR="00277986" w:rsidRPr="00B637AD" w:rsidRDefault="00377D3B" w:rsidP="00277986">
            <w:pPr>
              <w:rPr>
                <w:rFonts w:eastAsia="Arial Unicode MS"/>
                <w:lang w:bidi="ar-JO"/>
              </w:rPr>
            </w:pPr>
            <w:r w:rsidRPr="004D7781">
              <w:rPr>
                <w:i/>
                <w:iCs/>
                <w:rPrChange w:id="292" w:author="John Peate" w:date="2022-03-07T15:51:00Z">
                  <w:rPr/>
                </w:rPrChange>
              </w:rPr>
              <w:t>ǧmīˁ</w:t>
            </w:r>
            <w:r w:rsidRPr="00B637AD">
              <w:t xml:space="preserve"> ((</w:t>
            </w:r>
            <w:r w:rsidRPr="00B637AD">
              <w:rPr>
                <w:rFonts w:eastAsia="Arial Unicode MS"/>
                <w:rtl/>
                <w:lang w:bidi="he-IL"/>
              </w:rPr>
              <w:t>כָּל־</w:t>
            </w:r>
            <w:r w:rsidRPr="00B637AD">
              <w:rPr>
                <w:rFonts w:eastAsia="Arial Unicode MS"/>
                <w:rtl/>
              </w:rPr>
              <w:t>(</w:t>
            </w:r>
            <w:r w:rsidRPr="00B637AD">
              <w:rPr>
                <w:rFonts w:eastAsia="Arial Unicode MS"/>
                <w:rtl/>
                <w:lang w:bidi="he-IL"/>
              </w:rPr>
              <w:t>אָ֝דָ֗ם</w:t>
            </w:r>
            <w:r w:rsidRPr="00B637AD">
              <w:rPr>
                <w:rFonts w:eastAsia="Arial Unicode MS"/>
              </w:rPr>
              <w:t>, Ps 39:6)</w:t>
            </w:r>
          </w:p>
        </w:tc>
      </w:tr>
      <w:tr w:rsidR="00277986" w:rsidRPr="00B637AD" w14:paraId="30404B41" w14:textId="77777777" w:rsidTr="00277986">
        <w:tc>
          <w:tcPr>
            <w:tcW w:w="4264" w:type="dxa"/>
          </w:tcPr>
          <w:p w14:paraId="30404B3F" w14:textId="77777777" w:rsidR="00277986" w:rsidRPr="00B637AD" w:rsidRDefault="00377D3B" w:rsidP="00277986">
            <w:pPr>
              <w:rPr>
                <w:rFonts w:eastAsia="Arial Unicode MS"/>
                <w:lang w:bidi="ar-JO"/>
              </w:rPr>
            </w:pPr>
            <w:r w:rsidRPr="004D7781">
              <w:rPr>
                <w:i/>
                <w:iCs/>
                <w:rPrChange w:id="293" w:author="John Peate" w:date="2022-03-07T15:51:00Z">
                  <w:rPr/>
                </w:rPrChange>
              </w:rPr>
              <w:t>yiržaˁ</w:t>
            </w:r>
            <w:r w:rsidRPr="00B637AD">
              <w:t xml:space="preserve"> (</w:t>
            </w:r>
            <w:r w:rsidRPr="00B637AD">
              <w:rPr>
                <w:rFonts w:eastAsia="Arial Unicode MS"/>
                <w:rtl/>
                <w:lang w:bidi="he-IL"/>
              </w:rPr>
              <w:t>יָשׁ֣וּב</w:t>
            </w:r>
            <w:r w:rsidRPr="00B637AD">
              <w:rPr>
                <w:rFonts w:eastAsia="Arial Unicode MS"/>
              </w:rPr>
              <w:t>, Ps 7:17)</w:t>
            </w:r>
          </w:p>
        </w:tc>
        <w:tc>
          <w:tcPr>
            <w:tcW w:w="4264" w:type="dxa"/>
          </w:tcPr>
          <w:p w14:paraId="30404B40" w14:textId="77777777" w:rsidR="00277986" w:rsidRPr="00B637AD" w:rsidRDefault="00377D3B" w:rsidP="00277986">
            <w:pPr>
              <w:rPr>
                <w:rFonts w:eastAsia="Arial Unicode MS"/>
                <w:lang w:bidi="ar-JO"/>
              </w:rPr>
            </w:pPr>
            <w:r w:rsidRPr="004D7781">
              <w:rPr>
                <w:i/>
                <w:iCs/>
                <w:rPrChange w:id="294" w:author="John Peate" w:date="2022-03-07T15:51:00Z">
                  <w:rPr/>
                </w:rPrChange>
              </w:rPr>
              <w:t>yirǧaˁ</w:t>
            </w:r>
            <w:r w:rsidRPr="00B637AD">
              <w:t xml:space="preserve"> (</w:t>
            </w:r>
            <w:r w:rsidRPr="00B637AD">
              <w:rPr>
                <w:rFonts w:eastAsia="Arial Unicode MS"/>
                <w:rtl/>
                <w:lang w:bidi="he-IL"/>
              </w:rPr>
              <w:t>יָ֭שׁוּב</w:t>
            </w:r>
            <w:r w:rsidRPr="00B637AD">
              <w:rPr>
                <w:rFonts w:eastAsia="Arial Unicode MS"/>
              </w:rPr>
              <w:t>, Ps 7:13)</w:t>
            </w:r>
          </w:p>
        </w:tc>
      </w:tr>
      <w:tr w:rsidR="00277986" w:rsidRPr="00B637AD" w14:paraId="30404B44" w14:textId="77777777" w:rsidTr="00277986">
        <w:tc>
          <w:tcPr>
            <w:tcW w:w="4264" w:type="dxa"/>
          </w:tcPr>
          <w:p w14:paraId="30404B42" w14:textId="77777777" w:rsidR="00277986" w:rsidRPr="00B637AD" w:rsidRDefault="00377D3B" w:rsidP="00277986">
            <w:pPr>
              <w:rPr>
                <w:rFonts w:eastAsia="Arial Unicode MS"/>
                <w:lang w:bidi="ar-JO"/>
              </w:rPr>
            </w:pPr>
            <w:r w:rsidRPr="004D7781">
              <w:rPr>
                <w:i/>
                <w:iCs/>
                <w:rPrChange w:id="295" w:author="John Peate" w:date="2022-03-07T15:51:00Z">
                  <w:rPr/>
                </w:rPrChange>
              </w:rPr>
              <w:t>ṛāžǝl</w:t>
            </w:r>
            <w:r w:rsidRPr="00B637AD">
              <w:t xml:space="preserve"> (</w:t>
            </w:r>
            <w:r w:rsidRPr="00B637AD">
              <w:rPr>
                <w:rFonts w:eastAsia="Arial Unicode MS"/>
                <w:rtl/>
                <w:lang w:bidi="he-IL"/>
              </w:rPr>
              <w:t>אִישׁ</w:t>
            </w:r>
            <w:r w:rsidRPr="00B637AD">
              <w:rPr>
                <w:rFonts w:eastAsia="Arial Unicode MS"/>
              </w:rPr>
              <w:t>, Ps 5:7)</w:t>
            </w:r>
          </w:p>
        </w:tc>
        <w:tc>
          <w:tcPr>
            <w:tcW w:w="4264" w:type="dxa"/>
          </w:tcPr>
          <w:p w14:paraId="30404B43" w14:textId="77777777" w:rsidR="00277986" w:rsidRPr="00B637AD" w:rsidRDefault="00377D3B" w:rsidP="00277986">
            <w:pPr>
              <w:rPr>
                <w:rFonts w:eastAsia="Arial Unicode MS"/>
                <w:lang w:bidi="ar-JO"/>
              </w:rPr>
            </w:pPr>
            <w:r w:rsidRPr="004D7781">
              <w:rPr>
                <w:i/>
                <w:iCs/>
                <w:rPrChange w:id="296" w:author="John Peate" w:date="2022-03-07T15:51:00Z">
                  <w:rPr/>
                </w:rPrChange>
              </w:rPr>
              <w:t xml:space="preserve">ṛ-ṛāǧǝl </w:t>
            </w:r>
            <w:r w:rsidRPr="00B637AD">
              <w:t>(</w:t>
            </w:r>
            <w:r w:rsidRPr="00B637AD">
              <w:rPr>
                <w:rFonts w:eastAsia="Arial Unicode MS"/>
                <w:rtl/>
                <w:lang w:bidi="he-IL"/>
              </w:rPr>
              <w:t>הָאִ֗ישׁ</w:t>
            </w:r>
            <w:r w:rsidRPr="00B637AD">
              <w:rPr>
                <w:rFonts w:eastAsia="Arial Unicode MS"/>
              </w:rPr>
              <w:t>, Ps 1:1)</w:t>
            </w:r>
          </w:p>
        </w:tc>
      </w:tr>
      <w:tr w:rsidR="00277986" w:rsidRPr="00B637AD" w14:paraId="30404B47" w14:textId="77777777" w:rsidTr="00277986">
        <w:tc>
          <w:tcPr>
            <w:tcW w:w="4264" w:type="dxa"/>
          </w:tcPr>
          <w:p w14:paraId="30404B45" w14:textId="77777777" w:rsidR="00277986" w:rsidRPr="00B637AD" w:rsidRDefault="00377D3B" w:rsidP="00277986">
            <w:pPr>
              <w:rPr>
                <w:rFonts w:eastAsia="Arial Unicode MS"/>
                <w:lang w:bidi="ar-JO"/>
              </w:rPr>
            </w:pPr>
            <w:r w:rsidRPr="004D7781">
              <w:rPr>
                <w:i/>
                <w:iCs/>
                <w:rPrChange w:id="297" w:author="John Peate" w:date="2022-03-07T15:51:00Z">
                  <w:rPr/>
                </w:rPrChange>
              </w:rPr>
              <w:t>tāž</w:t>
            </w:r>
            <w:r w:rsidRPr="00B637AD">
              <w:t xml:space="preserve"> (</w:t>
            </w:r>
            <w:r w:rsidRPr="00B637AD">
              <w:rPr>
                <w:rFonts w:eastAsia="Arial Unicode MS"/>
                <w:rtl/>
                <w:lang w:bidi="he-IL"/>
              </w:rPr>
              <w:t>עֲטֶ֣רֶת</w:t>
            </w:r>
            <w:r w:rsidRPr="00B637AD">
              <w:rPr>
                <w:rFonts w:eastAsia="Arial Unicode MS"/>
              </w:rPr>
              <w:t>, Ps 21:4)</w:t>
            </w:r>
          </w:p>
        </w:tc>
        <w:tc>
          <w:tcPr>
            <w:tcW w:w="4264" w:type="dxa"/>
          </w:tcPr>
          <w:p w14:paraId="30404B46" w14:textId="77777777" w:rsidR="00277986" w:rsidRPr="00B637AD" w:rsidRDefault="00377D3B" w:rsidP="00277986">
            <w:pPr>
              <w:rPr>
                <w:rFonts w:eastAsia="Arial Unicode MS"/>
                <w:lang w:bidi="ar-JO"/>
              </w:rPr>
            </w:pPr>
            <w:r w:rsidRPr="004D7781">
              <w:rPr>
                <w:i/>
                <w:iCs/>
                <w:rPrChange w:id="298" w:author="John Peate" w:date="2022-03-07T15:51:00Z">
                  <w:rPr/>
                </w:rPrChange>
              </w:rPr>
              <w:t>tāǧ</w:t>
            </w:r>
            <w:r w:rsidRPr="00B637AD">
              <w:t xml:space="preserve"> (</w:t>
            </w:r>
            <w:r w:rsidRPr="00B637AD">
              <w:rPr>
                <w:rFonts w:eastAsia="Arial Unicode MS"/>
                <w:rtl/>
                <w:lang w:bidi="he-IL"/>
              </w:rPr>
              <w:t>תְּעַטְּרֵֽהוּ</w:t>
            </w:r>
            <w:r w:rsidRPr="00B637AD">
              <w:rPr>
                <w:rFonts w:eastAsia="Arial Unicode MS"/>
              </w:rPr>
              <w:t xml:space="preserve"> – </w:t>
            </w:r>
            <w:r w:rsidRPr="00B637AD">
              <w:rPr>
                <w:rtl/>
                <w:lang w:bidi="he-IL"/>
              </w:rPr>
              <w:t>תעמל ליה תאג</w:t>
            </w:r>
            <w:r w:rsidRPr="00B637AD">
              <w:rPr>
                <w:rtl/>
              </w:rPr>
              <w:t>'</w:t>
            </w:r>
            <w:r w:rsidRPr="00B637AD">
              <w:t>, Ps 8:6)</w:t>
            </w:r>
          </w:p>
        </w:tc>
      </w:tr>
    </w:tbl>
    <w:p w14:paraId="30404B48" w14:textId="77777777" w:rsidR="00277986" w:rsidRPr="00B637AD" w:rsidDel="00D971C5" w:rsidRDefault="00277986" w:rsidP="00277986">
      <w:pPr>
        <w:rPr>
          <w:del w:id="299" w:author="John Peate" w:date="2022-03-11T09:33:00Z"/>
          <w:rFonts w:eastAsia="Arial Unicode MS"/>
          <w:lang w:bidi="ar-JO"/>
        </w:rPr>
      </w:pPr>
    </w:p>
    <w:p w14:paraId="30404B49" w14:textId="3BF8A1AA" w:rsidR="001F2D6F" w:rsidRPr="00B637AD" w:rsidRDefault="00377D3B" w:rsidP="00B5572E">
      <w:pPr>
        <w:rPr>
          <w:rFonts w:eastAsia="Arial Unicode MS"/>
        </w:rPr>
      </w:pPr>
      <w:r w:rsidRPr="00B637AD">
        <w:rPr>
          <w:rFonts w:eastAsia="Arial Unicode MS"/>
        </w:rPr>
        <w:t xml:space="preserve">The presence of these two free variants is consistent with the </w:t>
      </w:r>
      <w:del w:id="300" w:author="John Peate" w:date="2022-03-07T15:51:00Z">
        <w:r w:rsidRPr="00B637AD" w:rsidDel="003B544D">
          <w:rPr>
            <w:rFonts w:eastAsia="Arial Unicode MS"/>
          </w:rPr>
          <w:delText xml:space="preserve">dialectal situation in the </w:delText>
        </w:r>
      </w:del>
      <w:r w:rsidRPr="00B637AD">
        <w:rPr>
          <w:rFonts w:eastAsia="Arial Unicode MS"/>
        </w:rPr>
        <w:t>Constantine Province</w:t>
      </w:r>
      <w:ins w:id="301" w:author="John Peate" w:date="2022-03-07T15:51:00Z">
        <w:r w:rsidR="003B544D" w:rsidRPr="003B544D">
          <w:rPr>
            <w:rFonts w:eastAsia="Arial Unicode MS"/>
          </w:rPr>
          <w:t xml:space="preserve"> </w:t>
        </w:r>
        <w:r w:rsidR="003B544D" w:rsidRPr="00B637AD">
          <w:rPr>
            <w:rFonts w:eastAsia="Arial Unicode MS"/>
          </w:rPr>
          <w:t>dialectal situation</w:t>
        </w:r>
      </w:ins>
      <w:r w:rsidRPr="00B637AD">
        <w:rPr>
          <w:rFonts w:eastAsia="Arial Unicode MS"/>
        </w:rPr>
        <w:t xml:space="preserve">. </w:t>
      </w:r>
      <w:del w:id="302" w:author="John Peate" w:date="2022-03-07T15:52:00Z">
        <w:r w:rsidR="00B45087" w:rsidRPr="00B637AD" w:rsidDel="003B544D">
          <w:rPr>
            <w:rFonts w:eastAsia="Arial Unicode MS"/>
          </w:rPr>
          <w:delText xml:space="preserve">On </w:delText>
        </w:r>
        <w:r w:rsidRPr="00B637AD" w:rsidDel="003B544D">
          <w:rPr>
            <w:rFonts w:eastAsia="Arial Unicode MS"/>
          </w:rPr>
          <w:delText>a map of the province,</w:delText>
        </w:r>
        <w:r w:rsidRPr="00B637AD" w:rsidDel="003B544D">
          <w:rPr>
            <w:rStyle w:val="FootnoteReference"/>
            <w:rFonts w:eastAsia="Arial Unicode MS"/>
            <w:sz w:val="24"/>
            <w:szCs w:val="24"/>
          </w:rPr>
          <w:footnoteReference w:id="19"/>
        </w:r>
        <w:r w:rsidR="00B45087" w:rsidRPr="00B637AD" w:rsidDel="003B544D">
          <w:rPr>
            <w:rFonts w:eastAsia="Arial Unicode MS"/>
          </w:rPr>
          <w:delText xml:space="preserve"> J. </w:delText>
        </w:r>
      </w:del>
      <w:r w:rsidR="00B45087" w:rsidRPr="00B637AD">
        <w:rPr>
          <w:rFonts w:eastAsia="Arial Unicode MS"/>
        </w:rPr>
        <w:t>Cantineau</w:t>
      </w:r>
      <w:ins w:id="305" w:author="John Peate" w:date="2022-03-07T15:52:00Z">
        <w:r w:rsidR="003B544D">
          <w:rPr>
            <w:rFonts w:eastAsia="Arial Unicode MS"/>
          </w:rPr>
          <w:t xml:space="preserve">’s </w:t>
        </w:r>
      </w:ins>
      <w:del w:id="306" w:author="John Peate" w:date="2022-03-07T15:52:00Z">
        <w:r w:rsidR="00B45087" w:rsidRPr="00B637AD" w:rsidDel="003B544D">
          <w:rPr>
            <w:rFonts w:eastAsia="Arial Unicode MS"/>
          </w:rPr>
          <w:delText xml:space="preserve"> </w:delText>
        </w:r>
      </w:del>
      <w:ins w:id="307" w:author="John Peate" w:date="2022-03-07T15:52:00Z">
        <w:r w:rsidR="003B544D" w:rsidRPr="00B637AD">
          <w:rPr>
            <w:rFonts w:eastAsia="Arial Unicode MS"/>
          </w:rPr>
          <w:t>map of the province</w:t>
        </w:r>
        <w:r w:rsidR="003B544D" w:rsidRPr="00B637AD">
          <w:rPr>
            <w:rStyle w:val="FootnoteReference"/>
            <w:rFonts w:eastAsia="Arial Unicode MS"/>
            <w:sz w:val="24"/>
            <w:szCs w:val="24"/>
          </w:rPr>
          <w:footnoteReference w:id="20"/>
        </w:r>
        <w:r w:rsidR="003B544D" w:rsidRPr="00B637AD">
          <w:rPr>
            <w:rFonts w:eastAsia="Arial Unicode MS"/>
          </w:rPr>
          <w:t xml:space="preserve"> </w:t>
        </w:r>
      </w:ins>
      <w:del w:id="310" w:author="John Peate" w:date="2022-03-07T15:52:00Z">
        <w:r w:rsidR="00B45087" w:rsidRPr="00B637AD" w:rsidDel="003B544D">
          <w:rPr>
            <w:rFonts w:eastAsia="Arial Unicode MS"/>
          </w:rPr>
          <w:delText xml:space="preserve">marked </w:delText>
        </w:r>
      </w:del>
      <w:ins w:id="311" w:author="John Peate" w:date="2022-03-07T15:52:00Z">
        <w:r w:rsidR="003B544D">
          <w:rPr>
            <w:rFonts w:eastAsia="Arial Unicode MS"/>
          </w:rPr>
          <w:t>identifies</w:t>
        </w:r>
        <w:r w:rsidR="003B544D" w:rsidRPr="00B637AD">
          <w:rPr>
            <w:rFonts w:eastAsia="Arial Unicode MS"/>
          </w:rPr>
          <w:t xml:space="preserve"> </w:t>
        </w:r>
      </w:ins>
      <w:r w:rsidR="00B45087" w:rsidRPr="00B637AD">
        <w:rPr>
          <w:rFonts w:eastAsia="Arial Unicode MS"/>
        </w:rPr>
        <w:t xml:space="preserve">various isoglosses, including one </w:t>
      </w:r>
      <w:del w:id="312" w:author="John Peate" w:date="2022-03-07T15:53:00Z">
        <w:r w:rsidR="00B45087" w:rsidRPr="00B637AD" w:rsidDel="003B544D">
          <w:rPr>
            <w:rFonts w:eastAsia="Arial Unicode MS"/>
          </w:rPr>
          <w:delText xml:space="preserve">separating </w:delText>
        </w:r>
      </w:del>
      <w:ins w:id="313" w:author="John Peate" w:date="2022-03-07T15:53:00Z">
        <w:r w:rsidR="003B544D">
          <w:rPr>
            <w:rFonts w:eastAsia="Arial Unicode MS"/>
          </w:rPr>
          <w:t>distingu</w:t>
        </w:r>
        <w:r w:rsidR="0036419C">
          <w:rPr>
            <w:rFonts w:eastAsia="Arial Unicode MS"/>
          </w:rPr>
          <w:t>i</w:t>
        </w:r>
        <w:r w:rsidR="003B544D">
          <w:rPr>
            <w:rFonts w:eastAsia="Arial Unicode MS"/>
          </w:rPr>
          <w:t>sh</w:t>
        </w:r>
        <w:r w:rsidR="003B544D" w:rsidRPr="00B637AD">
          <w:rPr>
            <w:rFonts w:eastAsia="Arial Unicode MS"/>
          </w:rPr>
          <w:t xml:space="preserve">ing </w:t>
        </w:r>
      </w:ins>
      <w:r w:rsidR="00B45087" w:rsidRPr="00B637AD">
        <w:rPr>
          <w:rFonts w:eastAsia="Arial Unicode MS"/>
        </w:rPr>
        <w:t xml:space="preserve">the [ž] </w:t>
      </w:r>
      <w:ins w:id="314" w:author="John Peate" w:date="2022-03-07T15:53:00Z">
        <w:r w:rsidR="0036419C" w:rsidRPr="00B637AD">
          <w:rPr>
            <w:rFonts w:eastAsia="Arial Unicode MS"/>
          </w:rPr>
          <w:t xml:space="preserve">from the [ğ] realization </w:t>
        </w:r>
      </w:ins>
      <w:del w:id="315" w:author="John Peate" w:date="2022-03-07T15:53:00Z">
        <w:r w:rsidR="00B45087" w:rsidRPr="00B637AD" w:rsidDel="0036419C">
          <w:rPr>
            <w:rFonts w:eastAsia="Arial Unicode MS"/>
          </w:rPr>
          <w:delText xml:space="preserve">realization </w:delText>
        </w:r>
      </w:del>
      <w:r w:rsidR="00B45087" w:rsidRPr="00B637AD">
        <w:rPr>
          <w:rFonts w:eastAsia="Arial Unicode MS"/>
        </w:rPr>
        <w:t>of</w:t>
      </w:r>
      <w:ins w:id="316" w:author="John Peate" w:date="2022-03-07T15:53:00Z">
        <w:r w:rsidR="0036419C">
          <w:rPr>
            <w:rFonts w:eastAsia="Arial Unicode MS"/>
          </w:rPr>
          <w:t xml:space="preserve"> the</w:t>
        </w:r>
      </w:ins>
      <w:r w:rsidR="00B45087" w:rsidRPr="00B637AD">
        <w:rPr>
          <w:rFonts w:eastAsia="Arial Unicode MS"/>
        </w:rPr>
        <w:t xml:space="preserve"> /ğ/ </w:t>
      </w:r>
      <w:del w:id="317" w:author="John Peate" w:date="2022-03-07T15:53:00Z">
        <w:r w:rsidR="00B45087" w:rsidRPr="00B637AD" w:rsidDel="0036419C">
          <w:rPr>
            <w:rFonts w:eastAsia="Arial Unicode MS"/>
          </w:rPr>
          <w:delText xml:space="preserve">from the [ğ][ realization of this </w:delText>
        </w:r>
      </w:del>
      <w:r w:rsidR="00B45087" w:rsidRPr="00B637AD">
        <w:rPr>
          <w:rFonts w:eastAsia="Arial Unicode MS"/>
        </w:rPr>
        <w:t xml:space="preserve">phoneme. The city of Constantine is </w:t>
      </w:r>
      <w:del w:id="318" w:author="John Peate" w:date="2022-03-07T15:54:00Z">
        <w:r w:rsidR="00B45087" w:rsidRPr="00B637AD" w:rsidDel="00CF0301">
          <w:rPr>
            <w:rFonts w:eastAsia="Arial Unicode MS"/>
          </w:rPr>
          <w:delText xml:space="preserve">situated exactly </w:delText>
        </w:r>
      </w:del>
      <w:r w:rsidR="00B45087" w:rsidRPr="00B637AD">
        <w:rPr>
          <w:rFonts w:eastAsia="Arial Unicode MS"/>
        </w:rPr>
        <w:t xml:space="preserve">on the dividing line between these two realizations, explaining their interchangeable </w:t>
      </w:r>
      <w:del w:id="319" w:author="John Peate" w:date="2022-03-07T15:55:00Z">
        <w:r w:rsidR="00B45087" w:rsidRPr="00B637AD" w:rsidDel="00CF0301">
          <w:rPr>
            <w:rFonts w:eastAsia="Arial Unicode MS"/>
          </w:rPr>
          <w:delText xml:space="preserve">character </w:delText>
        </w:r>
      </w:del>
      <w:ins w:id="320" w:author="John Peate" w:date="2022-03-07T15:55:00Z">
        <w:r w:rsidR="00CF0301">
          <w:rPr>
            <w:rFonts w:eastAsia="Arial Unicode MS"/>
          </w:rPr>
          <w:t>usage</w:t>
        </w:r>
        <w:r w:rsidR="00CF0301" w:rsidRPr="00B637AD">
          <w:rPr>
            <w:rFonts w:eastAsia="Arial Unicode MS"/>
          </w:rPr>
          <w:t xml:space="preserve"> </w:t>
        </w:r>
      </w:ins>
      <w:r w:rsidR="00B45087" w:rsidRPr="00B637AD">
        <w:rPr>
          <w:rFonts w:eastAsia="Arial Unicode MS"/>
        </w:rPr>
        <w:t xml:space="preserve">among its residents. This </w:t>
      </w:r>
      <w:ins w:id="321" w:author="John Peate" w:date="2022-03-07T15:58:00Z">
        <w:r w:rsidR="000347B7">
          <w:rPr>
            <w:rFonts w:eastAsia="Arial Unicode MS"/>
          </w:rPr>
          <w:t xml:space="preserve">division </w:t>
        </w:r>
      </w:ins>
      <w:del w:id="322" w:author="John Peate" w:date="2022-03-07T15:55:00Z">
        <w:r w:rsidR="00B45087" w:rsidRPr="00B637AD" w:rsidDel="00CF0301">
          <w:rPr>
            <w:rFonts w:eastAsia="Arial Unicode MS"/>
          </w:rPr>
          <w:delText xml:space="preserve">picture </w:delText>
        </w:r>
      </w:del>
      <w:del w:id="323" w:author="John Peate" w:date="2022-03-07T15:58:00Z">
        <w:r w:rsidR="00B45087" w:rsidRPr="00B637AD" w:rsidDel="000347B7">
          <w:rPr>
            <w:rFonts w:eastAsia="Arial Unicode MS"/>
          </w:rPr>
          <w:delText>is further supported by</w:delText>
        </w:r>
      </w:del>
      <w:ins w:id="324" w:author="John Peate" w:date="2022-03-07T15:58:00Z">
        <w:r w:rsidR="000347B7">
          <w:rPr>
            <w:rFonts w:eastAsia="Arial Unicode MS"/>
          </w:rPr>
          <w:t>was also reflected in</w:t>
        </w:r>
      </w:ins>
      <w:r w:rsidR="00B45087" w:rsidRPr="00B637AD">
        <w:rPr>
          <w:rFonts w:eastAsia="Arial Unicode MS"/>
        </w:rPr>
        <w:t xml:space="preserve"> </w:t>
      </w:r>
      <w:del w:id="325" w:author="John Peate" w:date="2022-03-07T15:56:00Z">
        <w:r w:rsidR="00B45087" w:rsidRPr="00B637AD" w:rsidDel="00710BAC">
          <w:rPr>
            <w:rFonts w:eastAsia="Arial Unicode MS"/>
          </w:rPr>
          <w:delText xml:space="preserve">the fact that </w:delText>
        </w:r>
      </w:del>
      <w:r w:rsidR="00B45087" w:rsidRPr="00B637AD">
        <w:rPr>
          <w:rFonts w:eastAsia="Arial Unicode MS"/>
        </w:rPr>
        <w:t xml:space="preserve">the informant </w:t>
      </w:r>
      <w:del w:id="326" w:author="John Peate" w:date="2022-03-07T15:56:00Z">
        <w:r w:rsidR="00B45087" w:rsidRPr="00B637AD" w:rsidDel="00710BAC">
          <w:rPr>
            <w:rFonts w:eastAsia="Arial Unicode MS"/>
          </w:rPr>
          <w:delText xml:space="preserve">who was </w:delText>
        </w:r>
      </w:del>
      <w:r w:rsidR="00B45087" w:rsidRPr="00B637AD">
        <w:rPr>
          <w:rFonts w:eastAsia="Arial Unicode MS"/>
        </w:rPr>
        <w:t xml:space="preserve">born in Ain Beida </w:t>
      </w:r>
      <w:del w:id="327" w:author="John Peate" w:date="2022-03-07T15:56:00Z">
        <w:r w:rsidR="00B45087" w:rsidRPr="00B637AD" w:rsidDel="00710BAC">
          <w:rPr>
            <w:rFonts w:eastAsia="Arial Unicode MS"/>
          </w:rPr>
          <w:delText xml:space="preserve">preferred </w:delText>
        </w:r>
      </w:del>
      <w:ins w:id="328" w:author="John Peate" w:date="2022-03-07T15:56:00Z">
        <w:r w:rsidR="00710BAC" w:rsidRPr="00B637AD">
          <w:rPr>
            <w:rFonts w:eastAsia="Arial Unicode MS"/>
          </w:rPr>
          <w:t>preferr</w:t>
        </w:r>
        <w:r w:rsidR="00710BAC">
          <w:rPr>
            <w:rFonts w:eastAsia="Arial Unicode MS"/>
          </w:rPr>
          <w:t>ing</w:t>
        </w:r>
        <w:r w:rsidR="00710BAC" w:rsidRPr="00B637AD">
          <w:rPr>
            <w:rFonts w:eastAsia="Arial Unicode MS"/>
          </w:rPr>
          <w:t xml:space="preserve"> </w:t>
        </w:r>
      </w:ins>
      <w:r w:rsidR="00B45087" w:rsidRPr="00B637AD">
        <w:rPr>
          <w:rFonts w:eastAsia="Arial Unicode MS"/>
        </w:rPr>
        <w:t>the realization [ž]</w:t>
      </w:r>
      <w:ins w:id="329" w:author="John Peate" w:date="2022-03-07T15:58:00Z">
        <w:r w:rsidR="000347B7">
          <w:rPr>
            <w:rFonts w:eastAsia="Arial Unicode MS"/>
          </w:rPr>
          <w:t>,</w:t>
        </w:r>
      </w:ins>
      <w:del w:id="330" w:author="John Peate" w:date="2022-03-07T15:58:00Z">
        <w:r w:rsidR="00B45087" w:rsidRPr="00B637AD" w:rsidDel="000347B7">
          <w:rPr>
            <w:rFonts w:eastAsia="Arial Unicode MS"/>
          </w:rPr>
          <w:delText>;</w:delText>
        </w:r>
      </w:del>
      <w:r w:rsidR="00B45087" w:rsidRPr="00B637AD">
        <w:rPr>
          <w:rFonts w:eastAsia="Arial Unicode MS"/>
        </w:rPr>
        <w:t xml:space="preserve"> </w:t>
      </w:r>
      <w:del w:id="331" w:author="John Peate" w:date="2022-03-07T15:59:00Z">
        <w:r w:rsidR="00B45087" w:rsidRPr="00B637AD" w:rsidDel="000347B7">
          <w:rPr>
            <w:rFonts w:eastAsia="Arial Unicode MS"/>
          </w:rPr>
          <w:delText>according to the</w:delText>
        </w:r>
      </w:del>
      <w:del w:id="332" w:author="John Peate" w:date="2022-03-07T15:58:00Z">
        <w:r w:rsidR="00B45087" w:rsidRPr="00B637AD" w:rsidDel="000347B7">
          <w:rPr>
            <w:rFonts w:eastAsia="Arial Unicode MS"/>
          </w:rPr>
          <w:delText xml:space="preserve"> isogloss map</w:delText>
        </w:r>
      </w:del>
      <w:del w:id="333" w:author="John Peate" w:date="2022-03-07T15:59:00Z">
        <w:r w:rsidR="00B45087" w:rsidRPr="00B637AD" w:rsidDel="000347B7">
          <w:rPr>
            <w:rFonts w:eastAsia="Arial Unicode MS"/>
          </w:rPr>
          <w:delText xml:space="preserve">, </w:delText>
        </w:r>
      </w:del>
      <w:r w:rsidR="00B45087" w:rsidRPr="00B637AD">
        <w:rPr>
          <w:rFonts w:eastAsia="Arial Unicode MS"/>
        </w:rPr>
        <w:t xml:space="preserve">this </w:t>
      </w:r>
      <w:r w:rsidR="00B5572E" w:rsidRPr="00B637AD">
        <w:rPr>
          <w:rFonts w:eastAsia="Arial Unicode MS"/>
        </w:rPr>
        <w:t xml:space="preserve">town </w:t>
      </w:r>
      <w:r w:rsidR="00B45087" w:rsidRPr="00B637AD">
        <w:rPr>
          <w:rFonts w:eastAsia="Arial Unicode MS"/>
        </w:rPr>
        <w:t xml:space="preserve">(some 100 km southeast of Constantine) indeed </w:t>
      </w:r>
      <w:del w:id="334" w:author="John Peate" w:date="2022-03-07T15:59:00Z">
        <w:r w:rsidR="00B45087" w:rsidRPr="00B637AD" w:rsidDel="000347B7">
          <w:rPr>
            <w:rFonts w:eastAsia="Arial Unicode MS"/>
          </w:rPr>
          <w:delText xml:space="preserve">falls </w:delText>
        </w:r>
      </w:del>
      <w:ins w:id="335" w:author="John Peate" w:date="2022-03-07T15:59:00Z">
        <w:r w:rsidR="000347B7" w:rsidRPr="00B637AD">
          <w:rPr>
            <w:rFonts w:eastAsia="Arial Unicode MS"/>
          </w:rPr>
          <w:t>fall</w:t>
        </w:r>
        <w:r w:rsidR="000347B7">
          <w:rPr>
            <w:rFonts w:eastAsia="Arial Unicode MS"/>
          </w:rPr>
          <w:t>ing</w:t>
        </w:r>
        <w:r w:rsidR="000347B7" w:rsidRPr="00B637AD">
          <w:rPr>
            <w:rFonts w:eastAsia="Arial Unicode MS"/>
          </w:rPr>
          <w:t xml:space="preserve"> </w:t>
        </w:r>
      </w:ins>
      <w:r w:rsidR="00B45087" w:rsidRPr="00B637AD">
        <w:rPr>
          <w:rFonts w:eastAsia="Arial Unicode MS"/>
        </w:rPr>
        <w:t xml:space="preserve">within the </w:t>
      </w:r>
      <w:del w:id="336" w:author="John Peate" w:date="2022-03-07T15:59:00Z">
        <w:r w:rsidR="00B45087" w:rsidRPr="00B637AD" w:rsidDel="000347B7">
          <w:rPr>
            <w:rFonts w:eastAsia="Arial Unicode MS"/>
          </w:rPr>
          <w:delText xml:space="preserve">area of the </w:delText>
        </w:r>
      </w:del>
      <w:r w:rsidR="00B45087" w:rsidRPr="00B637AD">
        <w:rPr>
          <w:rFonts w:eastAsia="Arial Unicode MS"/>
        </w:rPr>
        <w:t>[ž] pronunciation</w:t>
      </w:r>
      <w:ins w:id="337" w:author="John Peate" w:date="2022-03-07T15:58:00Z">
        <w:r w:rsidR="000347B7" w:rsidRPr="000347B7">
          <w:rPr>
            <w:rFonts w:eastAsia="Arial Unicode MS"/>
          </w:rPr>
          <w:t xml:space="preserve"> </w:t>
        </w:r>
      </w:ins>
      <w:ins w:id="338" w:author="John Peate" w:date="2022-03-07T15:59:00Z">
        <w:r w:rsidR="000347B7" w:rsidRPr="00B637AD">
          <w:rPr>
            <w:rFonts w:eastAsia="Arial Unicode MS"/>
          </w:rPr>
          <w:t xml:space="preserve">area </w:t>
        </w:r>
        <w:r w:rsidR="000347B7">
          <w:rPr>
            <w:rFonts w:eastAsia="Arial Unicode MS"/>
          </w:rPr>
          <w:t xml:space="preserve">on the </w:t>
        </w:r>
      </w:ins>
      <w:ins w:id="339" w:author="John Peate" w:date="2022-03-07T15:58:00Z">
        <w:r w:rsidR="000347B7" w:rsidRPr="00B637AD">
          <w:rPr>
            <w:rFonts w:eastAsia="Arial Unicode MS"/>
          </w:rPr>
          <w:t>isogloss map</w:t>
        </w:r>
      </w:ins>
      <w:r w:rsidR="00B45087" w:rsidRPr="00B637AD">
        <w:rPr>
          <w:rFonts w:eastAsia="Arial Unicode MS"/>
        </w:rPr>
        <w:t>.</w:t>
      </w:r>
    </w:p>
    <w:p w14:paraId="30404B4A" w14:textId="3D6451A0" w:rsidR="00B45087" w:rsidRPr="00B637AD" w:rsidRDefault="009D4289" w:rsidP="009D4289">
      <w:pPr>
        <w:rPr>
          <w:rFonts w:eastAsia="Arial Unicode MS"/>
        </w:rPr>
      </w:pPr>
      <w:del w:id="340" w:author="John Peate" w:date="2022-03-07T16:11:00Z">
        <w:r w:rsidRPr="00B637AD" w:rsidDel="00B27E25">
          <w:rPr>
            <w:rFonts w:eastAsia="Arial Unicode MS"/>
          </w:rPr>
          <w:delText>From</w:delText>
        </w:r>
        <w:r w:rsidR="00057B54" w:rsidDel="00B27E25">
          <w:rPr>
            <w:rFonts w:eastAsia="Arial Unicode MS"/>
          </w:rPr>
          <w:delText xml:space="preserve"> </w:delText>
        </w:r>
        <w:r w:rsidRPr="00B637AD" w:rsidDel="00B27E25">
          <w:rPr>
            <w:rFonts w:eastAsia="Arial Unicode MS"/>
          </w:rPr>
          <w:delText>broader perspective, too, t</w:delText>
        </w:r>
      </w:del>
      <w:ins w:id="341" w:author="John Peate" w:date="2022-03-07T16:11:00Z">
        <w:r w:rsidR="00B27E25">
          <w:rPr>
            <w:rFonts w:eastAsia="Arial Unicode MS"/>
          </w:rPr>
          <w:t>T</w:t>
        </w:r>
      </w:ins>
      <w:r w:rsidRPr="00B637AD">
        <w:rPr>
          <w:rFonts w:eastAsia="Arial Unicode MS"/>
        </w:rPr>
        <w:t xml:space="preserve">hese realizations of the phoneme [ğ] </w:t>
      </w:r>
      <w:del w:id="342" w:author="John Peate" w:date="2022-03-08T08:43:00Z">
        <w:r w:rsidRPr="00B637AD" w:rsidDel="005A242E">
          <w:rPr>
            <w:rFonts w:eastAsia="Arial Unicode MS"/>
          </w:rPr>
          <w:delText>fit in</w:delText>
        </w:r>
      </w:del>
      <w:ins w:id="343" w:author="John Peate" w:date="2022-03-08T08:43:00Z">
        <w:r w:rsidR="005A242E">
          <w:rPr>
            <w:rFonts w:eastAsia="Arial Unicode MS"/>
          </w:rPr>
          <w:t>match</w:t>
        </w:r>
      </w:ins>
      <w:r w:rsidRPr="00B637AD">
        <w:rPr>
          <w:rFonts w:eastAsia="Arial Unicode MS"/>
        </w:rPr>
        <w:t xml:space="preserve"> </w:t>
      </w:r>
      <w:del w:id="344" w:author="John Peate" w:date="2022-03-07T16:11:00Z">
        <w:r w:rsidRPr="00B637AD" w:rsidDel="00B27E25">
          <w:rPr>
            <w:rFonts w:eastAsia="Arial Unicode MS"/>
          </w:rPr>
          <w:delText xml:space="preserve">well </w:delText>
        </w:r>
      </w:del>
      <w:r w:rsidRPr="00B637AD">
        <w:rPr>
          <w:rFonts w:eastAsia="Arial Unicode MS"/>
        </w:rPr>
        <w:t xml:space="preserve">with the </w:t>
      </w:r>
      <w:del w:id="345" w:author="John Peate" w:date="2022-03-08T08:43:00Z">
        <w:r w:rsidRPr="00B637AD" w:rsidDel="005A242E">
          <w:rPr>
            <w:rFonts w:eastAsia="Arial Unicode MS"/>
          </w:rPr>
          <w:delText xml:space="preserve">overall </w:delText>
        </w:r>
      </w:del>
      <w:r w:rsidRPr="00B637AD">
        <w:rPr>
          <w:rFonts w:eastAsia="Arial Unicode MS"/>
        </w:rPr>
        <w:t xml:space="preserve">dialectal </w:t>
      </w:r>
      <w:del w:id="346" w:author="John Peate" w:date="2022-03-07T16:11:00Z">
        <w:r w:rsidRPr="00B637AD" w:rsidDel="00B27E25">
          <w:rPr>
            <w:rFonts w:eastAsia="Arial Unicode MS"/>
          </w:rPr>
          <w:delText>structure</w:delText>
        </w:r>
      </w:del>
      <w:ins w:id="347" w:author="John Peate" w:date="2022-03-07T16:11:00Z">
        <w:r w:rsidR="00B27E25">
          <w:rPr>
            <w:rFonts w:eastAsia="Arial Unicode MS"/>
          </w:rPr>
          <w:t>environment</w:t>
        </w:r>
      </w:ins>
      <w:ins w:id="348" w:author="John Peate" w:date="2022-03-08T08:43:00Z">
        <w:r w:rsidR="005A242E" w:rsidRPr="005A242E">
          <w:rPr>
            <w:rFonts w:eastAsia="Arial Unicode MS"/>
          </w:rPr>
          <w:t xml:space="preserve"> </w:t>
        </w:r>
        <w:r w:rsidR="005A242E">
          <w:rPr>
            <w:rFonts w:eastAsia="Arial Unicode MS"/>
          </w:rPr>
          <w:t>more broadly</w:t>
        </w:r>
      </w:ins>
      <w:r w:rsidRPr="00B637AD">
        <w:rPr>
          <w:rFonts w:eastAsia="Arial Unicode MS"/>
        </w:rPr>
        <w:t xml:space="preserve">. </w:t>
      </w:r>
      <w:ins w:id="349" w:author="John Peate" w:date="2022-03-08T08:44:00Z">
        <w:r w:rsidR="005A242E">
          <w:rPr>
            <w:rFonts w:eastAsia="Arial Unicode MS"/>
          </w:rPr>
          <w:t>I</w:t>
        </w:r>
        <w:r w:rsidR="005A242E" w:rsidRPr="00B637AD">
          <w:rPr>
            <w:rFonts w:eastAsia="Arial Unicode MS"/>
          </w:rPr>
          <w:t xml:space="preserve">n the Tunis region </w:t>
        </w:r>
        <w:r w:rsidR="005A242E">
          <w:rPr>
            <w:rFonts w:eastAsia="Arial Unicode MS"/>
          </w:rPr>
          <w:t>t</w:t>
        </w:r>
      </w:ins>
      <w:del w:id="350" w:author="John Peate" w:date="2022-03-08T08:44:00Z">
        <w:r w:rsidRPr="00B637AD" w:rsidDel="005A242E">
          <w:rPr>
            <w:rFonts w:eastAsia="Arial Unicode MS"/>
          </w:rPr>
          <w:delText>T</w:delText>
        </w:r>
      </w:del>
      <w:r w:rsidRPr="00B637AD">
        <w:rPr>
          <w:rFonts w:eastAsia="Arial Unicode MS"/>
        </w:rPr>
        <w:t xml:space="preserve">o the east of Constantine, </w:t>
      </w:r>
      <w:del w:id="351" w:author="John Peate" w:date="2022-03-08T08:44:00Z">
        <w:r w:rsidRPr="00B637AD" w:rsidDel="005A242E">
          <w:rPr>
            <w:rFonts w:eastAsia="Arial Unicode MS"/>
          </w:rPr>
          <w:delText xml:space="preserve">in the Tunis region, </w:delText>
        </w:r>
      </w:del>
      <w:r w:rsidRPr="00B637AD">
        <w:rPr>
          <w:rFonts w:eastAsia="Arial Unicode MS"/>
        </w:rPr>
        <w:t xml:space="preserve">the *ğ is pronounced [ž] both </w:t>
      </w:r>
      <w:del w:id="352" w:author="John Peate" w:date="2022-03-08T08:45:00Z">
        <w:r w:rsidRPr="00B637AD" w:rsidDel="005A242E">
          <w:rPr>
            <w:rFonts w:eastAsia="Arial Unicode MS"/>
          </w:rPr>
          <w:delText xml:space="preserve">among </w:delText>
        </w:r>
      </w:del>
      <w:ins w:id="353" w:author="John Peate" w:date="2022-03-08T08:45:00Z">
        <w:r w:rsidR="005A242E">
          <w:rPr>
            <w:rFonts w:eastAsia="Arial Unicode MS"/>
          </w:rPr>
          <w:t>by</w:t>
        </w:r>
        <w:r w:rsidR="005A242E" w:rsidRPr="00B637AD">
          <w:rPr>
            <w:rFonts w:eastAsia="Arial Unicode MS"/>
          </w:rPr>
          <w:t xml:space="preserve"> </w:t>
        </w:r>
      </w:ins>
      <w:r w:rsidRPr="00B637AD">
        <w:rPr>
          <w:rFonts w:eastAsia="Arial Unicode MS"/>
        </w:rPr>
        <w:t>the Jews of Tunis itself and in the Tunisian nomadic dialects.</w:t>
      </w:r>
      <w:r w:rsidRPr="00B637AD">
        <w:rPr>
          <w:rStyle w:val="FootnoteReference"/>
          <w:rFonts w:eastAsia="Arial Unicode MS"/>
          <w:sz w:val="24"/>
          <w:szCs w:val="24"/>
        </w:rPr>
        <w:footnoteReference w:id="21"/>
      </w:r>
      <w:r w:rsidRPr="00B637AD">
        <w:rPr>
          <w:rFonts w:eastAsia="Arial Unicode MS"/>
        </w:rPr>
        <w:t xml:space="preserve"> </w:t>
      </w:r>
      <w:commentRangeStart w:id="355"/>
      <w:del w:id="356" w:author="John Peate" w:date="2022-03-08T08:45:00Z">
        <w:r w:rsidRPr="00B637AD" w:rsidDel="005A242E">
          <w:rPr>
            <w:rFonts w:eastAsia="Arial Unicode MS"/>
          </w:rPr>
          <w:delText>Conversely</w:delText>
        </w:r>
      </w:del>
      <w:ins w:id="357" w:author="John Peate" w:date="2022-03-08T08:45:00Z">
        <w:r w:rsidR="005A242E">
          <w:rPr>
            <w:rFonts w:eastAsia="Arial Unicode MS"/>
          </w:rPr>
          <w:t>However</w:t>
        </w:r>
      </w:ins>
      <w:commentRangeEnd w:id="355"/>
      <w:ins w:id="358" w:author="John Peate" w:date="2022-03-08T08:46:00Z">
        <w:r w:rsidR="005A242E">
          <w:rPr>
            <w:rStyle w:val="CommentReference"/>
          </w:rPr>
          <w:commentReference w:id="355"/>
        </w:r>
      </w:ins>
      <w:r w:rsidRPr="00B637AD">
        <w:rPr>
          <w:rFonts w:eastAsia="Arial Unicode MS"/>
        </w:rPr>
        <w:t xml:space="preserve">, in many </w:t>
      </w:r>
      <w:r w:rsidRPr="00B637AD">
        <w:rPr>
          <w:rFonts w:eastAsia="Arial Unicode MS"/>
        </w:rPr>
        <w:lastRenderedPageBreak/>
        <w:t xml:space="preserve">dialects to the west of Constantine, such as </w:t>
      </w:r>
      <w:ins w:id="359" w:author="John Peate" w:date="2022-03-08T08:46:00Z">
        <w:r w:rsidR="005A242E">
          <w:rPr>
            <w:rFonts w:eastAsia="Arial Unicode MS"/>
          </w:rPr>
          <w:t xml:space="preserve">those of </w:t>
        </w:r>
      </w:ins>
      <w:r w:rsidRPr="00B637AD">
        <w:rPr>
          <w:rFonts w:eastAsia="Arial Unicode MS"/>
        </w:rPr>
        <w:t>Tlemcen,</w:t>
      </w:r>
      <w:r w:rsidRPr="00B637AD">
        <w:rPr>
          <w:rStyle w:val="FootnoteReference"/>
          <w:rFonts w:eastAsia="Arial Unicode MS"/>
          <w:sz w:val="24"/>
          <w:szCs w:val="24"/>
        </w:rPr>
        <w:footnoteReference w:id="22"/>
      </w:r>
      <w:r w:rsidRPr="00B637AD">
        <w:rPr>
          <w:rFonts w:eastAsia="Arial Unicode MS"/>
        </w:rPr>
        <w:t xml:space="preserve"> the Jewish and Muslim dialects of Algiers,</w:t>
      </w:r>
      <w:r w:rsidRPr="00B637AD">
        <w:rPr>
          <w:rStyle w:val="FootnoteReference"/>
          <w:rFonts w:eastAsia="Arial Unicode MS"/>
          <w:sz w:val="24"/>
          <w:szCs w:val="24"/>
        </w:rPr>
        <w:footnoteReference w:id="23"/>
      </w:r>
      <w:r w:rsidRPr="00B637AD">
        <w:rPr>
          <w:rFonts w:eastAsia="Arial Unicode MS"/>
        </w:rPr>
        <w:t xml:space="preserve"> and the nomadic dialects in the north of the Algiers Province (which </w:t>
      </w:r>
      <w:del w:id="362" w:author="John Peate" w:date="2022-03-07T16:45:00Z">
        <w:r w:rsidRPr="00B637AD" w:rsidDel="00151E47">
          <w:rPr>
            <w:rFonts w:eastAsia="Arial Unicode MS"/>
          </w:rPr>
          <w:delText xml:space="preserve">J. </w:delText>
        </w:r>
      </w:del>
      <w:r w:rsidRPr="00B637AD">
        <w:rPr>
          <w:rFonts w:eastAsia="Arial Unicode MS"/>
        </w:rPr>
        <w:t xml:space="preserve">Cantineau </w:t>
      </w:r>
      <w:del w:id="363" w:author="John Peate" w:date="2022-03-08T08:46:00Z">
        <w:r w:rsidRPr="00B637AD" w:rsidDel="005A242E">
          <w:rPr>
            <w:rFonts w:eastAsia="Arial Unicode MS"/>
          </w:rPr>
          <w:delText>refers to as</w:delText>
        </w:r>
      </w:del>
      <w:ins w:id="364" w:author="John Peate" w:date="2022-03-08T08:46:00Z">
        <w:r w:rsidR="005A242E">
          <w:rPr>
            <w:rFonts w:eastAsia="Arial Unicode MS"/>
          </w:rPr>
          <w:t>calls</w:t>
        </w:r>
      </w:ins>
      <w:r w:rsidRPr="00B637AD">
        <w:rPr>
          <w:rFonts w:eastAsia="Arial Unicode MS"/>
        </w:rPr>
        <w:t xml:space="preserve"> “type B” dialects),</w:t>
      </w:r>
      <w:r w:rsidRPr="00B637AD">
        <w:rPr>
          <w:rStyle w:val="FootnoteReference"/>
          <w:rFonts w:eastAsia="Arial Unicode MS"/>
          <w:sz w:val="24"/>
          <w:szCs w:val="24"/>
        </w:rPr>
        <w:footnoteReference w:id="24"/>
      </w:r>
      <w:r w:rsidRPr="00B637AD">
        <w:rPr>
          <w:rFonts w:eastAsia="Arial Unicode MS"/>
        </w:rPr>
        <w:t xml:space="preserve"> *ğ is realized as [ğ].</w:t>
      </w:r>
      <w:r w:rsidRPr="00B637AD">
        <w:rPr>
          <w:rStyle w:val="FootnoteReference"/>
          <w:rFonts w:eastAsia="Arial Unicode MS"/>
          <w:sz w:val="24"/>
          <w:szCs w:val="24"/>
        </w:rPr>
        <w:footnoteReference w:id="25"/>
      </w:r>
      <w:r w:rsidRPr="00B637AD">
        <w:rPr>
          <w:rFonts w:eastAsia="Arial Unicode MS"/>
        </w:rPr>
        <w:t xml:space="preserve"> To complete the </w:t>
      </w:r>
      <w:del w:id="365" w:author="John Peate" w:date="2022-03-08T08:47:00Z">
        <w:r w:rsidRPr="00B637AD" w:rsidDel="00071AB2">
          <w:rPr>
            <w:rFonts w:eastAsia="Arial Unicode MS"/>
          </w:rPr>
          <w:delText xml:space="preserve">overall </w:delText>
        </w:r>
      </w:del>
      <w:r w:rsidRPr="00B637AD">
        <w:rPr>
          <w:rFonts w:eastAsia="Arial Unicode MS"/>
        </w:rPr>
        <w:t xml:space="preserve">picture for Algeria, </w:t>
      </w:r>
      <w:del w:id="366" w:author="John Peate" w:date="2022-03-08T08:47:00Z">
        <w:r w:rsidRPr="00B637AD" w:rsidDel="00071AB2">
          <w:rPr>
            <w:rFonts w:eastAsia="Arial Unicode MS"/>
          </w:rPr>
          <w:delText xml:space="preserve">it is worth adding that </w:delText>
        </w:r>
      </w:del>
      <w:r w:rsidRPr="00B637AD">
        <w:rPr>
          <w:rFonts w:eastAsia="Arial Unicode MS"/>
        </w:rPr>
        <w:t>the realization [ž] is found in the nomadic dialects of the Algerian Sahara and in Berber dialects.</w:t>
      </w:r>
      <w:r w:rsidRPr="00B637AD">
        <w:rPr>
          <w:rStyle w:val="FootnoteReference"/>
          <w:rFonts w:eastAsia="Arial Unicode MS"/>
          <w:sz w:val="24"/>
          <w:szCs w:val="24"/>
        </w:rPr>
        <w:footnoteReference w:id="26"/>
      </w:r>
      <w:r w:rsidRPr="00B637AD">
        <w:rPr>
          <w:rFonts w:eastAsia="Arial Unicode MS"/>
        </w:rPr>
        <w:t xml:space="preserve"> Indeed, the [ž] pronunciation is the commonest throughout most of North Africa.</w:t>
      </w:r>
      <w:r w:rsidRPr="00B637AD">
        <w:rPr>
          <w:rStyle w:val="FootnoteReference"/>
          <w:rFonts w:eastAsia="Arial Unicode MS"/>
          <w:sz w:val="24"/>
          <w:szCs w:val="24"/>
        </w:rPr>
        <w:footnoteReference w:id="27"/>
      </w:r>
    </w:p>
    <w:p w14:paraId="30404B4B" w14:textId="03A40077" w:rsidR="009D4289" w:rsidRPr="00B637AD" w:rsidRDefault="009D4289" w:rsidP="009D4289">
      <w:pPr>
        <w:rPr>
          <w:rFonts w:eastAsia="Arial Unicode MS"/>
        </w:rPr>
      </w:pPr>
      <w:r w:rsidRPr="00B637AD">
        <w:rPr>
          <w:rFonts w:eastAsia="Arial Unicode MS"/>
        </w:rPr>
        <w:t>Returning to CJA, we should emphasize that not only is the phoneme /ğ/ realized by these two alternat</w:t>
      </w:r>
      <w:ins w:id="369" w:author="John Peate" w:date="2022-03-08T09:58:00Z">
        <w:r w:rsidR="000A6630">
          <w:rPr>
            <w:rFonts w:eastAsia="Arial Unicode MS"/>
          </w:rPr>
          <w:t>iv</w:t>
        </w:r>
      </w:ins>
      <w:r w:rsidRPr="00B637AD">
        <w:rPr>
          <w:rFonts w:eastAsia="Arial Unicode MS"/>
        </w:rPr>
        <w:t xml:space="preserve">e realizations, but it is also carefully distinguished from the phoneme /z/. This contrasts with many North African dialects, in which the *z and *ğ </w:t>
      </w:r>
      <w:ins w:id="370" w:author="John Peate" w:date="2022-03-08T09:59:00Z">
        <w:r w:rsidR="000A6630">
          <w:rPr>
            <w:rFonts w:eastAsia="Arial Unicode MS"/>
          </w:rPr>
          <w:t xml:space="preserve">have </w:t>
        </w:r>
      </w:ins>
      <w:r w:rsidRPr="00B637AD">
        <w:rPr>
          <w:rFonts w:eastAsia="Arial Unicode MS"/>
        </w:rPr>
        <w:t>merged into a single phoneme.</w:t>
      </w:r>
      <w:r w:rsidRPr="00B637AD">
        <w:rPr>
          <w:rStyle w:val="FootnoteReference"/>
          <w:rFonts w:eastAsia="Arial Unicode MS"/>
          <w:sz w:val="24"/>
          <w:szCs w:val="24"/>
        </w:rPr>
        <w:footnoteReference w:id="28"/>
      </w:r>
    </w:p>
    <w:p w14:paraId="30404B4C" w14:textId="6960C766" w:rsidR="009D4289" w:rsidRPr="00B637AD" w:rsidRDefault="009D4289" w:rsidP="00551BBC">
      <w:pPr>
        <w:rPr>
          <w:rFonts w:eastAsia="Arial Unicode MS"/>
        </w:rPr>
      </w:pPr>
      <w:r w:rsidRPr="00B637AD">
        <w:rPr>
          <w:rFonts w:eastAsia="Arial Unicode MS"/>
        </w:rPr>
        <w:t xml:space="preserve">Since the realizations [ž] and [ğ] enjoy equal status in CJA, we could </w:t>
      </w:r>
      <w:del w:id="374" w:author="John Peate" w:date="2022-03-08T10:00:00Z">
        <w:r w:rsidRPr="00B637AD" w:rsidDel="000A6630">
          <w:rPr>
            <w:rFonts w:eastAsia="Arial Unicode MS"/>
          </w:rPr>
          <w:delText xml:space="preserve">ostensibly have </w:delText>
        </w:r>
      </w:del>
      <w:r w:rsidRPr="00B637AD">
        <w:rPr>
          <w:rFonts w:eastAsia="Arial Unicode MS"/>
        </w:rPr>
        <w:t>classif</w:t>
      </w:r>
      <w:del w:id="375" w:author="John Peate" w:date="2022-03-08T10:00:00Z">
        <w:r w:rsidRPr="00B637AD" w:rsidDel="000A6630">
          <w:rPr>
            <w:rFonts w:eastAsia="Arial Unicode MS"/>
          </w:rPr>
          <w:delText>ied</w:delText>
        </w:r>
      </w:del>
      <w:ins w:id="376" w:author="John Peate" w:date="2022-03-08T10:00:00Z">
        <w:r w:rsidR="000A6630">
          <w:rPr>
            <w:rFonts w:eastAsia="Arial Unicode MS"/>
          </w:rPr>
          <w:t>y</w:t>
        </w:r>
      </w:ins>
      <w:r w:rsidRPr="00B637AD">
        <w:rPr>
          <w:rFonts w:eastAsia="Arial Unicode MS"/>
        </w:rPr>
        <w:t xml:space="preserve"> this phoneme </w:t>
      </w:r>
      <w:del w:id="377" w:author="John Peate" w:date="2022-03-08T10:00:00Z">
        <w:r w:rsidRPr="00B637AD" w:rsidDel="000A6630">
          <w:rPr>
            <w:rFonts w:eastAsia="Arial Unicode MS"/>
          </w:rPr>
          <w:delText>with the</w:delText>
        </w:r>
      </w:del>
      <w:ins w:id="378" w:author="John Peate" w:date="2022-03-08T10:00:00Z">
        <w:r w:rsidR="000A6630">
          <w:rPr>
            <w:rFonts w:eastAsia="Arial Unicode MS"/>
          </w:rPr>
          <w:t>as a</w:t>
        </w:r>
      </w:ins>
      <w:r w:rsidRPr="00B637AD">
        <w:rPr>
          <w:rFonts w:eastAsia="Arial Unicode MS"/>
        </w:rPr>
        <w:t xml:space="preserve"> sibilant</w:t>
      </w:r>
      <w:del w:id="379" w:author="John Peate" w:date="2022-03-08T10:00:00Z">
        <w:r w:rsidRPr="00B637AD" w:rsidDel="000A6630">
          <w:rPr>
            <w:rFonts w:eastAsia="Arial Unicode MS"/>
          </w:rPr>
          <w:delText>s</w:delText>
        </w:r>
      </w:del>
      <w:r w:rsidRPr="00B637AD">
        <w:rPr>
          <w:rFonts w:eastAsia="Arial Unicode MS"/>
        </w:rPr>
        <w:t xml:space="preserve"> (based on the realization [ž])</w:t>
      </w:r>
      <w:ins w:id="380" w:author="John Peate" w:date="2022-03-08T10:00:00Z">
        <w:r w:rsidR="000A6630">
          <w:rPr>
            <w:rFonts w:eastAsia="Arial Unicode MS"/>
          </w:rPr>
          <w:t>, but</w:t>
        </w:r>
      </w:ins>
      <w:del w:id="381" w:author="John Peate" w:date="2022-03-08T10:00:00Z">
        <w:r w:rsidRPr="00B637AD" w:rsidDel="000A6630">
          <w:rPr>
            <w:rFonts w:eastAsia="Arial Unicode MS"/>
          </w:rPr>
          <w:delText>.</w:delText>
        </w:r>
      </w:del>
      <w:r w:rsidRPr="00B637AD">
        <w:rPr>
          <w:rFonts w:eastAsia="Arial Unicode MS"/>
        </w:rPr>
        <w:t xml:space="preserve"> </w:t>
      </w:r>
      <w:del w:id="382" w:author="John Peate" w:date="2022-03-08T10:00:00Z">
        <w:r w:rsidRPr="00B637AD" w:rsidDel="000A6630">
          <w:rPr>
            <w:rFonts w:eastAsia="Arial Unicode MS"/>
          </w:rPr>
          <w:delText xml:space="preserve">We </w:delText>
        </w:r>
      </w:del>
      <w:r w:rsidRPr="00B637AD">
        <w:rPr>
          <w:rFonts w:eastAsia="Arial Unicode MS"/>
        </w:rPr>
        <w:t>prefer</w:t>
      </w:r>
      <w:del w:id="383" w:author="John Peate" w:date="2022-03-08T10:00:00Z">
        <w:r w:rsidRPr="00B637AD" w:rsidDel="000A6630">
          <w:rPr>
            <w:rFonts w:eastAsia="Arial Unicode MS"/>
          </w:rPr>
          <w:delText>red</w:delText>
        </w:r>
      </w:del>
      <w:r w:rsidRPr="00B637AD">
        <w:rPr>
          <w:rFonts w:eastAsia="Arial Unicode MS"/>
        </w:rPr>
        <w:t xml:space="preserve"> to include it </w:t>
      </w:r>
      <w:r w:rsidR="00551BBC" w:rsidRPr="00B637AD">
        <w:rPr>
          <w:rFonts w:eastAsia="Arial Unicode MS"/>
        </w:rPr>
        <w:t xml:space="preserve">among </w:t>
      </w:r>
      <w:r w:rsidRPr="00B637AD">
        <w:rPr>
          <w:rFonts w:eastAsia="Arial Unicode MS"/>
        </w:rPr>
        <w:t xml:space="preserve">the </w:t>
      </w:r>
      <w:r w:rsidR="00551BBC" w:rsidRPr="00B637AD">
        <w:rPr>
          <w:rFonts w:eastAsia="Arial Unicode MS"/>
        </w:rPr>
        <w:t xml:space="preserve">palatal consonants (based on the realization [ğ]) since this emphasizes the partial preservation of the </w:t>
      </w:r>
      <w:commentRangeStart w:id="384"/>
      <w:r w:rsidR="00551BBC" w:rsidRPr="00B637AD">
        <w:rPr>
          <w:rFonts w:eastAsia="Arial Unicode MS"/>
        </w:rPr>
        <w:t>classical</w:t>
      </w:r>
      <w:commentRangeEnd w:id="384"/>
      <w:r w:rsidR="000A6630">
        <w:rPr>
          <w:rStyle w:val="CommentReference"/>
        </w:rPr>
        <w:commentReference w:id="384"/>
      </w:r>
      <w:r w:rsidR="00551BBC" w:rsidRPr="00B637AD">
        <w:rPr>
          <w:rFonts w:eastAsia="Arial Unicode MS"/>
        </w:rPr>
        <w:t xml:space="preserve"> phoneme *ğ.</w:t>
      </w:r>
    </w:p>
    <w:p w14:paraId="30404B4D" w14:textId="7631F29B" w:rsidR="00551BBC" w:rsidRPr="00B637AD" w:rsidRDefault="00551BBC" w:rsidP="00551BBC">
      <w:pPr>
        <w:rPr>
          <w:rFonts w:eastAsia="Arial Unicode MS"/>
        </w:rPr>
      </w:pPr>
      <w:del w:id="385" w:author="John Peate" w:date="2022-03-08T10:03:00Z">
        <w:r w:rsidRPr="00B637AD" w:rsidDel="001A3103">
          <w:rPr>
            <w:rFonts w:eastAsia="Arial Unicode MS"/>
          </w:rPr>
          <w:lastRenderedPageBreak/>
          <w:delText>We shall now illustrate t</w:delText>
        </w:r>
      </w:del>
      <w:ins w:id="386" w:author="John Peate" w:date="2022-03-08T10:03:00Z">
        <w:r w:rsidR="001A3103">
          <w:rPr>
            <w:rFonts w:eastAsia="Arial Unicode MS"/>
          </w:rPr>
          <w:t>T</w:t>
        </w:r>
      </w:ins>
      <w:r w:rsidRPr="00B637AD">
        <w:rPr>
          <w:rFonts w:eastAsia="Arial Unicode MS"/>
        </w:rPr>
        <w:t>he different realizations of the phoneme /ğ/</w:t>
      </w:r>
      <w:ins w:id="387" w:author="John Peate" w:date="2022-03-08T10:03:00Z">
        <w:r w:rsidR="001A3103">
          <w:rPr>
            <w:rFonts w:eastAsia="Arial Unicode MS"/>
          </w:rPr>
          <w:t xml:space="preserve"> are as follows</w:t>
        </w:r>
      </w:ins>
      <w:r w:rsidRPr="00B637AD">
        <w:rPr>
          <w:rFonts w:eastAsia="Arial Unicode MS"/>
        </w:rPr>
        <w:t>:</w:t>
      </w:r>
    </w:p>
    <w:p w14:paraId="30404B4E" w14:textId="497B6A9C" w:rsidR="005C4FB3" w:rsidRPr="00B637AD" w:rsidRDefault="00551BBC">
      <w:pPr>
        <w:ind w:left="720"/>
        <w:pPrChange w:id="388" w:author="John Peate" w:date="2022-03-08T10:03:00Z">
          <w:pPr/>
        </w:pPrChange>
      </w:pPr>
      <w:r w:rsidRPr="00B637AD">
        <w:rPr>
          <w:rFonts w:eastAsia="Arial Unicode MS"/>
        </w:rPr>
        <w:t>[ğ (=</w:t>
      </w:r>
      <w:r w:rsidRPr="00B637AD">
        <w:t>d͜ž)] – an affricate the first component of which is a voiced dental-alveolar plosive and the second a voiced palatoalveolar fricative (or, to use an alternative definition – a voiced palatal fricative). As a free variant, this realization may appear in initial, medial, and final positions.</w:t>
      </w:r>
      <w:ins w:id="389" w:author="John Peate" w:date="2022-03-08T10:03:00Z">
        <w:r w:rsidR="001A3103">
          <w:t xml:space="preserve"> Examples:</w:t>
        </w:r>
      </w:ins>
    </w:p>
    <w:p w14:paraId="30404B4F" w14:textId="77777777" w:rsidR="00551BBC" w:rsidRPr="00B637AD" w:rsidRDefault="00551BBC">
      <w:pPr>
        <w:ind w:left="720"/>
        <w:rPr>
          <w:rFonts w:eastAsia="Arial Unicode MS"/>
        </w:rPr>
        <w:pPrChange w:id="390" w:author="John Peate" w:date="2022-03-08T10:03:00Z">
          <w:pPr/>
        </w:pPrChange>
      </w:pPr>
      <w:r w:rsidRPr="001A3103">
        <w:rPr>
          <w:i/>
          <w:iCs/>
          <w:rPrChange w:id="391" w:author="John Peate" w:date="2022-03-08T10:05:00Z">
            <w:rPr/>
          </w:rPrChange>
        </w:rPr>
        <w:t>ğnūs</w:t>
      </w:r>
      <w:r w:rsidRPr="00B637AD">
        <w:t xml:space="preserve"> (</w:t>
      </w:r>
      <w:r w:rsidRPr="00B637AD">
        <w:rPr>
          <w:rFonts w:eastAsia="Arial Unicode MS"/>
          <w:rtl/>
          <w:lang w:bidi="he-IL"/>
        </w:rPr>
        <w:t>לְ֝אֻמִּ֗ים</w:t>
      </w:r>
      <w:r w:rsidRPr="00B637AD">
        <w:rPr>
          <w:rFonts w:eastAsia="Arial Unicode MS"/>
        </w:rPr>
        <w:t xml:space="preserve">, Ps 9:9), </w:t>
      </w:r>
      <w:r w:rsidRPr="001A3103">
        <w:rPr>
          <w:i/>
          <w:iCs/>
          <w:rPrChange w:id="392" w:author="John Peate" w:date="2022-03-08T10:05:00Z">
            <w:rPr/>
          </w:rPrChange>
        </w:rPr>
        <w:t>ǧays</w:t>
      </w:r>
      <w:r w:rsidRPr="00B637AD">
        <w:t xml:space="preserve"> (</w:t>
      </w:r>
      <w:r w:rsidRPr="00B637AD">
        <w:rPr>
          <w:rFonts w:eastAsia="Arial Unicode MS"/>
          <w:rtl/>
          <w:lang w:bidi="he-IL"/>
        </w:rPr>
        <w:t>חַ֭יִל</w:t>
      </w:r>
      <w:r w:rsidRPr="00B637AD">
        <w:rPr>
          <w:rFonts w:eastAsia="Arial Unicode MS"/>
        </w:rPr>
        <w:t xml:space="preserve">, Ps 18:40), </w:t>
      </w:r>
      <w:r w:rsidRPr="001A3103">
        <w:rPr>
          <w:i/>
          <w:iCs/>
          <w:rPrChange w:id="393" w:author="John Peate" w:date="2022-03-08T10:05:00Z">
            <w:rPr/>
          </w:rPrChange>
        </w:rPr>
        <w:t xml:space="preserve">u-nǧūm </w:t>
      </w:r>
      <w:r w:rsidRPr="00B637AD">
        <w:t>(</w:t>
      </w:r>
      <w:r w:rsidRPr="00B637AD">
        <w:rPr>
          <w:rFonts w:eastAsia="Arial Unicode MS"/>
          <w:rtl/>
          <w:lang w:bidi="he-IL"/>
        </w:rPr>
        <w:t>וְ֝כֽוֹכָבִ֗ים</w:t>
      </w:r>
      <w:r w:rsidRPr="00B637AD">
        <w:rPr>
          <w:rFonts w:eastAsia="Arial Unicode MS"/>
        </w:rPr>
        <w:t xml:space="preserve">, Ps 8:4), </w:t>
      </w:r>
      <w:r w:rsidRPr="001A3103">
        <w:rPr>
          <w:i/>
          <w:iCs/>
          <w:rPrChange w:id="394" w:author="John Peate" w:date="2022-03-08T10:05:00Z">
            <w:rPr/>
          </w:rPrChange>
        </w:rPr>
        <w:t>yinǧaḥ</w:t>
      </w:r>
      <w:r w:rsidRPr="00B637AD">
        <w:t xml:space="preserve"> (</w:t>
      </w:r>
      <w:r w:rsidRPr="00B637AD">
        <w:rPr>
          <w:rFonts w:eastAsia="Arial Unicode MS"/>
          <w:rtl/>
          <w:lang w:bidi="he-IL"/>
        </w:rPr>
        <w:t>יַצְלִֽיחַ</w:t>
      </w:r>
      <w:r w:rsidRPr="00B637AD">
        <w:rPr>
          <w:rFonts w:eastAsia="Arial Unicode MS"/>
        </w:rPr>
        <w:t xml:space="preserve">, Ps 1:3), </w:t>
      </w:r>
      <w:r w:rsidRPr="001A3103">
        <w:rPr>
          <w:i/>
          <w:iCs/>
          <w:rPrChange w:id="395" w:author="John Peate" w:date="2022-03-08T10:05:00Z">
            <w:rPr/>
          </w:rPrChange>
        </w:rPr>
        <w:t>nǧǝmˁu</w:t>
      </w:r>
      <w:r w:rsidRPr="00B637AD">
        <w:t xml:space="preserve"> (</w:t>
      </w:r>
      <w:r w:rsidRPr="00B637AD">
        <w:rPr>
          <w:rFonts w:eastAsia="Arial Unicode MS"/>
          <w:rtl/>
          <w:lang w:bidi="he-IL"/>
        </w:rPr>
        <w:t>רָֽגְשׁ֣וּ</w:t>
      </w:r>
      <w:r w:rsidRPr="00B637AD">
        <w:rPr>
          <w:rFonts w:eastAsia="Arial Unicode MS"/>
        </w:rPr>
        <w:t xml:space="preserve">, Ps 2:1), </w:t>
      </w:r>
      <w:r w:rsidRPr="001A3103">
        <w:rPr>
          <w:i/>
          <w:iCs/>
          <w:rPrChange w:id="396" w:author="John Peate" w:date="2022-03-08T10:05:00Z">
            <w:rPr/>
          </w:rPrChange>
        </w:rPr>
        <w:t xml:space="preserve">b-ḥarǧ-u </w:t>
      </w:r>
      <w:r w:rsidRPr="00B637AD">
        <w:t>(</w:t>
      </w:r>
      <w:r w:rsidRPr="00B637AD">
        <w:rPr>
          <w:rFonts w:eastAsia="Arial Unicode MS"/>
          <w:rtl/>
          <w:lang w:bidi="he-IL"/>
        </w:rPr>
        <w:t>בְאַפּ֑וֹ</w:t>
      </w:r>
      <w:r w:rsidRPr="00B637AD">
        <w:rPr>
          <w:rFonts w:eastAsia="Arial Unicode MS"/>
        </w:rPr>
        <w:t xml:space="preserve">, Ps 2:5), </w:t>
      </w:r>
      <w:r w:rsidRPr="001A3103">
        <w:rPr>
          <w:i/>
          <w:iCs/>
          <w:rPrChange w:id="397" w:author="John Peate" w:date="2022-03-08T10:05:00Z">
            <w:rPr/>
          </w:rPrChange>
        </w:rPr>
        <w:t>ǧˁalti</w:t>
      </w:r>
      <w:r w:rsidRPr="00B637AD">
        <w:t xml:space="preserve"> (</w:t>
      </w:r>
      <w:r w:rsidRPr="00B637AD">
        <w:rPr>
          <w:rFonts w:eastAsia="Arial Unicode MS"/>
          <w:rtl/>
          <w:lang w:bidi="he-IL"/>
        </w:rPr>
        <w:t>נָתַ֣תָּה</w:t>
      </w:r>
      <w:r w:rsidRPr="00B637AD">
        <w:rPr>
          <w:rFonts w:eastAsia="Arial Unicode MS"/>
        </w:rPr>
        <w:t xml:space="preserve">, Ps 4:8), </w:t>
      </w:r>
      <w:r w:rsidRPr="001A3103">
        <w:rPr>
          <w:i/>
          <w:iCs/>
          <w:rPrChange w:id="398" w:author="John Peate" w:date="2022-03-08T10:05:00Z">
            <w:rPr/>
          </w:rPrChange>
        </w:rPr>
        <w:t>wāǧǝb-ni</w:t>
      </w:r>
      <w:r w:rsidRPr="00B637AD">
        <w:t xml:space="preserve"> (</w:t>
      </w:r>
      <w:r w:rsidRPr="00B637AD">
        <w:rPr>
          <w:rFonts w:eastAsia="Arial Unicode MS"/>
          <w:rtl/>
          <w:lang w:bidi="he-IL"/>
        </w:rPr>
        <w:t>עֲנֵ֤נִי</w:t>
      </w:r>
      <w:r w:rsidRPr="00B637AD">
        <w:rPr>
          <w:rFonts w:eastAsia="Arial Unicode MS"/>
        </w:rPr>
        <w:t xml:space="preserve">, Ps 4:2), </w:t>
      </w:r>
      <w:r w:rsidRPr="001A3103">
        <w:rPr>
          <w:i/>
          <w:iCs/>
          <w:rPrChange w:id="399" w:author="John Peate" w:date="2022-03-08T10:05:00Z">
            <w:rPr/>
          </w:rPrChange>
        </w:rPr>
        <w:t>yixarrǝǧ</w:t>
      </w:r>
      <w:r w:rsidRPr="00B637AD">
        <w:t xml:space="preserve"> (</w:t>
      </w:r>
      <w:r w:rsidRPr="00B637AD">
        <w:rPr>
          <w:rFonts w:eastAsia="Arial Unicode MS"/>
          <w:rtl/>
          <w:lang w:bidi="he-IL"/>
        </w:rPr>
        <w:t>יוֹצִ֖יא</w:t>
      </w:r>
      <w:r w:rsidRPr="00B637AD">
        <w:rPr>
          <w:rFonts w:eastAsia="Arial Unicode MS"/>
        </w:rPr>
        <w:t xml:space="preserve">, Ps 25:15), </w:t>
      </w:r>
      <w:r w:rsidRPr="001A3103">
        <w:rPr>
          <w:i/>
          <w:iCs/>
          <w:rPrChange w:id="400" w:author="John Peate" w:date="2022-03-08T10:05:00Z">
            <w:rPr/>
          </w:rPrChange>
        </w:rPr>
        <w:t xml:space="preserve">ǧāhl-īn </w:t>
      </w:r>
      <w:r w:rsidRPr="00B637AD">
        <w:t>(</w:t>
      </w:r>
      <w:r w:rsidRPr="00B637AD">
        <w:rPr>
          <w:rFonts w:eastAsia="Arial Unicode MS"/>
          <w:rtl/>
          <w:lang w:bidi="he-IL"/>
        </w:rPr>
        <w:t>הֽ֭וֹלְלִים</w:t>
      </w:r>
      <w:r w:rsidRPr="00B637AD">
        <w:rPr>
          <w:rFonts w:eastAsia="Arial Unicode MS"/>
        </w:rPr>
        <w:t>, Ps 5:6).</w:t>
      </w:r>
    </w:p>
    <w:p w14:paraId="30404B50" w14:textId="4C2241D2" w:rsidR="00551BBC" w:rsidRPr="00B637AD" w:rsidRDefault="00551BBC">
      <w:pPr>
        <w:ind w:left="720"/>
        <w:pPrChange w:id="401" w:author="John Peate" w:date="2022-03-08T10:03:00Z">
          <w:pPr/>
        </w:pPrChange>
      </w:pPr>
      <w:r w:rsidRPr="00B637AD">
        <w:rPr>
          <w:rFonts w:eastAsia="Arial Unicode MS"/>
        </w:rPr>
        <w:t xml:space="preserve">[ž] – </w:t>
      </w:r>
      <w:r w:rsidRPr="00B637AD">
        <w:t>a voiced palatoalveolar fricative</w:t>
      </w:r>
      <w:r w:rsidR="00731716" w:rsidRPr="00B637AD">
        <w:t>. This realization may also appear in initial, medial, and final positions.</w:t>
      </w:r>
      <w:ins w:id="402" w:author="John Peate" w:date="2022-03-08T10:04:00Z">
        <w:r w:rsidR="001A3103">
          <w:t xml:space="preserve"> Examples:</w:t>
        </w:r>
      </w:ins>
    </w:p>
    <w:p w14:paraId="30404B51" w14:textId="77777777" w:rsidR="00731716" w:rsidRPr="00B637AD" w:rsidRDefault="00731716">
      <w:pPr>
        <w:ind w:left="720"/>
        <w:rPr>
          <w:rFonts w:eastAsia="Arial Unicode MS"/>
        </w:rPr>
        <w:pPrChange w:id="403" w:author="John Peate" w:date="2022-03-08T10:04:00Z">
          <w:pPr/>
        </w:pPrChange>
      </w:pPr>
      <w:r w:rsidRPr="001A3103">
        <w:rPr>
          <w:i/>
          <w:iCs/>
          <w:rPrChange w:id="404" w:author="John Peate" w:date="2022-03-08T10:05:00Z">
            <w:rPr/>
          </w:rPrChange>
        </w:rPr>
        <w:t>žˁalti</w:t>
      </w:r>
      <w:r w:rsidRPr="00B637AD">
        <w:t xml:space="preserve"> (</w:t>
      </w:r>
      <w:r w:rsidRPr="00B637AD">
        <w:rPr>
          <w:rFonts w:eastAsia="Arial Unicode MS"/>
          <w:rtl/>
          <w:lang w:bidi="he-IL"/>
        </w:rPr>
        <w:t>נָתַ֣תָּה</w:t>
      </w:r>
      <w:r w:rsidRPr="00B637AD">
        <w:rPr>
          <w:rFonts w:eastAsia="Arial Unicode MS"/>
        </w:rPr>
        <w:t xml:space="preserve">, Ps 18:41), </w:t>
      </w:r>
      <w:r w:rsidRPr="001A3103">
        <w:rPr>
          <w:i/>
          <w:iCs/>
          <w:rPrChange w:id="405" w:author="John Peate" w:date="2022-03-08T10:05:00Z">
            <w:rPr/>
          </w:rPrChange>
        </w:rPr>
        <w:t xml:space="preserve">žrāyɪm-hum </w:t>
      </w:r>
      <w:r w:rsidRPr="00B637AD">
        <w:t>(</w:t>
      </w:r>
      <w:r w:rsidRPr="00B637AD">
        <w:rPr>
          <w:rFonts w:eastAsia="Arial Unicode MS"/>
          <w:rtl/>
          <w:lang w:bidi="he-IL"/>
        </w:rPr>
        <w:t>פִּ֭שְׁעֵיהֶם</w:t>
      </w:r>
      <w:r w:rsidRPr="00B637AD">
        <w:rPr>
          <w:rFonts w:eastAsia="Arial Unicode MS"/>
        </w:rPr>
        <w:t xml:space="preserve">, Ps 5:11), </w:t>
      </w:r>
      <w:r w:rsidRPr="001A3103">
        <w:rPr>
          <w:i/>
          <w:iCs/>
          <w:rPrChange w:id="406" w:author="John Peate" w:date="2022-03-08T10:05:00Z">
            <w:rPr/>
          </w:rPrChange>
        </w:rPr>
        <w:t xml:space="preserve">yižbǝd-ni </w:t>
      </w:r>
      <w:r w:rsidRPr="00B637AD">
        <w:t>(</w:t>
      </w:r>
      <w:r w:rsidRPr="00B637AD">
        <w:rPr>
          <w:rFonts w:eastAsia="Arial Unicode MS"/>
          <w:rtl/>
          <w:lang w:bidi="he-IL"/>
        </w:rPr>
        <w:t>יַֽ֝מְשֵׁ֗נִי</w:t>
      </w:r>
      <w:r w:rsidRPr="00B637AD">
        <w:rPr>
          <w:rFonts w:eastAsia="Arial Unicode MS"/>
        </w:rPr>
        <w:t xml:space="preserve">, Ps 18:17), </w:t>
      </w:r>
      <w:r w:rsidRPr="001A3103">
        <w:rPr>
          <w:i/>
          <w:iCs/>
          <w:rPrChange w:id="407" w:author="John Peate" w:date="2022-03-08T10:05:00Z">
            <w:rPr/>
          </w:rPrChange>
        </w:rPr>
        <w:t xml:space="preserve">gǝržumt-hum </w:t>
      </w:r>
      <w:r w:rsidRPr="00B637AD">
        <w:t>(</w:t>
      </w:r>
      <w:r w:rsidRPr="00B637AD">
        <w:rPr>
          <w:rFonts w:eastAsia="Arial Unicode MS"/>
          <w:rtl/>
          <w:lang w:bidi="he-IL"/>
        </w:rPr>
        <w:t>גְּרֹנָ֑ם</w:t>
      </w:r>
      <w:r w:rsidRPr="00B637AD">
        <w:rPr>
          <w:rFonts w:eastAsia="Arial Unicode MS"/>
        </w:rPr>
        <w:t xml:space="preserve">, Ps 5:10), </w:t>
      </w:r>
      <w:r w:rsidRPr="001A3103">
        <w:rPr>
          <w:i/>
          <w:iCs/>
          <w:rPrChange w:id="408" w:author="John Peate" w:date="2022-03-08T10:05:00Z">
            <w:rPr/>
          </w:rPrChange>
        </w:rPr>
        <w:t>yiržˁu</w:t>
      </w:r>
      <w:r w:rsidRPr="00B637AD">
        <w:t xml:space="preserve"> (</w:t>
      </w:r>
      <w:r w:rsidRPr="00B637AD">
        <w:rPr>
          <w:rFonts w:eastAsia="Arial Unicode MS"/>
          <w:rtl/>
          <w:lang w:bidi="he-IL"/>
        </w:rPr>
        <w:t>יָ֝שֻׁ֗בוּ</w:t>
      </w:r>
      <w:r w:rsidRPr="00B637AD">
        <w:rPr>
          <w:rFonts w:eastAsia="Arial Unicode MS"/>
        </w:rPr>
        <w:t xml:space="preserve">, Ps 6:11), </w:t>
      </w:r>
      <w:r w:rsidRPr="001A3103">
        <w:rPr>
          <w:i/>
          <w:iCs/>
          <w:rPrChange w:id="409" w:author="John Peate" w:date="2022-03-08T10:05:00Z">
            <w:rPr/>
          </w:rPrChange>
        </w:rPr>
        <w:t xml:space="preserve">u-žāwǝb-ni </w:t>
      </w:r>
      <w:r w:rsidRPr="00B637AD">
        <w:t>(</w:t>
      </w:r>
      <w:r w:rsidRPr="00B637AD">
        <w:rPr>
          <w:rFonts w:eastAsia="Arial Unicode MS"/>
          <w:rtl/>
          <w:lang w:bidi="he-IL"/>
        </w:rPr>
        <w:t>וְעָנָ֑נִי</w:t>
      </w:r>
      <w:r w:rsidRPr="00B637AD">
        <w:rPr>
          <w:rFonts w:eastAsia="Arial Unicode MS"/>
        </w:rPr>
        <w:t xml:space="preserve">, Ps 34:5), </w:t>
      </w:r>
      <w:r w:rsidRPr="001A3103">
        <w:rPr>
          <w:i/>
          <w:iCs/>
          <w:rPrChange w:id="410" w:author="John Peate" w:date="2022-03-08T10:05:00Z">
            <w:rPr/>
          </w:rPrChange>
        </w:rPr>
        <w:t>u-nmǝžždu</w:t>
      </w:r>
      <w:r w:rsidRPr="00B637AD">
        <w:t xml:space="preserve"> (</w:t>
      </w:r>
      <w:r w:rsidRPr="00B637AD">
        <w:rPr>
          <w:rFonts w:eastAsia="Arial Unicode MS"/>
          <w:rtl/>
          <w:lang w:bidi="he-IL"/>
        </w:rPr>
        <w:t>וּֽ֝נְזַמְּרָ֗ה</w:t>
      </w:r>
      <w:r w:rsidRPr="00B637AD">
        <w:rPr>
          <w:rFonts w:eastAsia="Arial Unicode MS"/>
        </w:rPr>
        <w:t xml:space="preserve">, Ps 21:14), </w:t>
      </w:r>
      <w:r w:rsidRPr="001A3103">
        <w:rPr>
          <w:i/>
          <w:iCs/>
          <w:rPrChange w:id="411" w:author="John Peate" w:date="2022-03-08T10:05:00Z">
            <w:rPr/>
          </w:rPrChange>
        </w:rPr>
        <w:t xml:space="preserve">užiˁ-āt ǝl-mawt </w:t>
      </w:r>
      <w:r w:rsidRPr="00B637AD">
        <w:t>(</w:t>
      </w:r>
      <w:r w:rsidRPr="00B637AD">
        <w:rPr>
          <w:rFonts w:eastAsia="Arial Unicode MS"/>
          <w:rtl/>
          <w:lang w:bidi="he-IL"/>
        </w:rPr>
        <w:t>חֶבְלֵי־מָ֑וֶת</w:t>
      </w:r>
      <w:r w:rsidRPr="00B637AD">
        <w:rPr>
          <w:rFonts w:eastAsia="Arial Unicode MS"/>
        </w:rPr>
        <w:t xml:space="preserve">, Ps 18:5), </w:t>
      </w:r>
      <w:r w:rsidRPr="001A3103">
        <w:rPr>
          <w:i/>
          <w:iCs/>
          <w:rPrChange w:id="412" w:author="John Peate" w:date="2022-03-08T10:05:00Z">
            <w:rPr/>
          </w:rPrChange>
        </w:rPr>
        <w:t>mxarrǝž-ni</w:t>
      </w:r>
      <w:r w:rsidRPr="00B637AD">
        <w:t xml:space="preserve"> (</w:t>
      </w:r>
      <w:r w:rsidRPr="00B637AD">
        <w:rPr>
          <w:rFonts w:eastAsia="Arial Unicode MS"/>
          <w:rtl/>
          <w:lang w:bidi="he-IL"/>
        </w:rPr>
        <w:t>גֹחִ֣י</w:t>
      </w:r>
      <w:r w:rsidRPr="00B637AD">
        <w:rPr>
          <w:rFonts w:eastAsia="Arial Unicode MS"/>
        </w:rPr>
        <w:t xml:space="preserve">, Ps 22:10), </w:t>
      </w:r>
      <w:r w:rsidRPr="001A3103">
        <w:rPr>
          <w:i/>
          <w:iCs/>
          <w:rPrChange w:id="413" w:author="John Peate" w:date="2022-03-08T10:05:00Z">
            <w:rPr/>
          </w:rPrChange>
        </w:rPr>
        <w:t>mǝn žbǝl</w:t>
      </w:r>
      <w:r w:rsidRPr="00B637AD">
        <w:t xml:space="preserve"> (</w:t>
      </w:r>
      <w:r w:rsidRPr="00B637AD">
        <w:rPr>
          <w:rFonts w:eastAsia="Arial Unicode MS"/>
          <w:rtl/>
          <w:lang w:bidi="he-IL"/>
        </w:rPr>
        <w:t>מֵהַ֖ר</w:t>
      </w:r>
      <w:r w:rsidRPr="00B637AD">
        <w:rPr>
          <w:rFonts w:eastAsia="Arial Unicode MS"/>
        </w:rPr>
        <w:t>, Ps 3:5).</w:t>
      </w:r>
    </w:p>
    <w:p w14:paraId="30404B52" w14:textId="77777777" w:rsidR="00731716" w:rsidRPr="00B637AD" w:rsidRDefault="000830EB" w:rsidP="000830EB">
      <w:pPr>
        <w:rPr>
          <w:rFonts w:eastAsia="Arial Unicode MS"/>
          <w:shd w:val="clear" w:color="auto" w:fill="FFFFFF"/>
        </w:rPr>
      </w:pPr>
      <w:r w:rsidRPr="00B637AD">
        <w:rPr>
          <w:rFonts w:eastAsia="Arial Unicode MS"/>
        </w:rPr>
        <w:t>Words in which the phoneme /ğ/ appears alongside a sibilant (š, s or z) are particularly interesting, and are used by dialectologists as one of the criteria for classifying dialects.</w:t>
      </w:r>
      <w:r w:rsidRPr="00B637AD">
        <w:rPr>
          <w:rStyle w:val="FootnoteReference"/>
          <w:rFonts w:eastAsia="Arial Unicode MS"/>
          <w:sz w:val="24"/>
          <w:szCs w:val="24"/>
        </w:rPr>
        <w:footnoteReference w:id="29"/>
      </w:r>
      <w:r w:rsidRPr="00B637AD">
        <w:rPr>
          <w:rFonts w:eastAsia="Arial Unicode MS"/>
        </w:rPr>
        <w:t xml:space="preserve"> In colloquial CJA, the phoneme /ğ/ is realized in these words as [ğ], for example: </w:t>
      </w:r>
      <w:r w:rsidRPr="00F4084A">
        <w:rPr>
          <w:i/>
          <w:iCs/>
        </w:rPr>
        <w:t>ǧǝzzāṛ</w:t>
      </w:r>
      <w:r w:rsidRPr="00B637AD">
        <w:t xml:space="preserve"> (butcher), </w:t>
      </w:r>
      <w:r w:rsidRPr="00F4084A">
        <w:rPr>
          <w:i/>
          <w:iCs/>
        </w:rPr>
        <w:t>ˁǧūz-a</w:t>
      </w:r>
      <w:r w:rsidRPr="00B637AD">
        <w:t xml:space="preserve"> (old woman), </w:t>
      </w:r>
      <w:r w:rsidRPr="00F4084A">
        <w:rPr>
          <w:i/>
          <w:iCs/>
        </w:rPr>
        <w:t>ǧǝbs</w:t>
      </w:r>
      <w:r w:rsidRPr="00B637AD">
        <w:t xml:space="preserve"> (plaster), </w:t>
      </w:r>
      <w:r w:rsidRPr="00F4084A">
        <w:rPr>
          <w:i/>
          <w:iCs/>
        </w:rPr>
        <w:t>ǧǝḥs</w:t>
      </w:r>
      <w:r w:rsidRPr="00B637AD">
        <w:t xml:space="preserve"> /</w:t>
      </w:r>
      <w:r w:rsidRPr="00B637AD">
        <w:rPr>
          <w:rtl/>
        </w:rPr>
        <w:t>/</w:t>
      </w:r>
      <w:r w:rsidRPr="00F4084A">
        <w:rPr>
          <w:i/>
          <w:iCs/>
        </w:rPr>
        <w:t>ǧǝḥš</w:t>
      </w:r>
      <w:r w:rsidRPr="00B637AD">
        <w:t xml:space="preserve"> (</w:t>
      </w:r>
      <w:r w:rsidRPr="00B637AD">
        <w:rPr>
          <w:highlight w:val="yellow"/>
          <w:rtl/>
          <w:lang w:bidi="he-IL"/>
        </w:rPr>
        <w:t>להוסיף תרגום</w:t>
      </w:r>
      <w:r w:rsidRPr="00B637AD">
        <w:t xml:space="preserve">), </w:t>
      </w:r>
      <w:commentRangeStart w:id="414"/>
      <w:r w:rsidRPr="00D46FCA">
        <w:rPr>
          <w:i/>
          <w:iCs/>
          <w:rPrChange w:id="415" w:author="John Peate" w:date="2022-03-08T10:08:00Z">
            <w:rPr/>
          </w:rPrChange>
        </w:rPr>
        <w:t>kīf šǝǧr-a</w:t>
      </w:r>
      <w:commentRangeEnd w:id="414"/>
      <w:r w:rsidR="00D46FCA">
        <w:rPr>
          <w:rStyle w:val="CommentReference"/>
        </w:rPr>
        <w:commentReference w:id="414"/>
      </w:r>
      <w:r w:rsidRPr="00B637AD">
        <w:t xml:space="preserve"> (</w:t>
      </w:r>
      <w:r w:rsidRPr="00B637AD">
        <w:rPr>
          <w:rFonts w:eastAsia="Arial Unicode MS"/>
          <w:shd w:val="clear" w:color="auto" w:fill="FFFFFF"/>
          <w:rtl/>
          <w:lang w:bidi="he-IL"/>
        </w:rPr>
        <w:t>כְּעֵץ֮</w:t>
      </w:r>
      <w:r w:rsidRPr="00B637AD">
        <w:rPr>
          <w:rFonts w:eastAsia="Arial Unicode MS"/>
          <w:shd w:val="clear" w:color="auto" w:fill="FFFFFF"/>
        </w:rPr>
        <w:t>: Ps 1:3).</w:t>
      </w:r>
    </w:p>
    <w:p w14:paraId="30404B53" w14:textId="5FB9D34E" w:rsidR="000830EB" w:rsidRPr="00B637AD" w:rsidRDefault="000830EB" w:rsidP="000830EB">
      <w:pPr>
        <w:rPr>
          <w:rFonts w:eastAsia="Arial Unicode MS"/>
          <w:shd w:val="clear" w:color="auto" w:fill="FFFFFF"/>
        </w:rPr>
      </w:pPr>
      <w:r w:rsidRPr="00B637AD">
        <w:rPr>
          <w:rFonts w:eastAsia="Arial Unicode MS"/>
          <w:shd w:val="clear" w:color="auto" w:fill="FFFFFF"/>
        </w:rPr>
        <w:lastRenderedPageBreak/>
        <w:t>The presence of [ğ] adjacent to a sibilant is also found in the nomadic dialects in the Algiers area (</w:t>
      </w:r>
      <w:commentRangeStart w:id="416"/>
      <w:del w:id="417" w:author="John Peate" w:date="2022-03-08T10:10:00Z">
        <w:r w:rsidRPr="00B637AD" w:rsidDel="00D46FCA">
          <w:rPr>
            <w:rFonts w:eastAsia="Arial Unicode MS"/>
            <w:shd w:val="clear" w:color="auto" w:fill="FFFFFF"/>
          </w:rPr>
          <w:delText xml:space="preserve">referred to by J. </w:delText>
        </w:r>
      </w:del>
      <w:r w:rsidRPr="00B637AD">
        <w:rPr>
          <w:rFonts w:eastAsia="Arial Unicode MS"/>
          <w:shd w:val="clear" w:color="auto" w:fill="FFFFFF"/>
        </w:rPr>
        <w:t>Cantineau</w:t>
      </w:r>
      <w:ins w:id="418" w:author="John Peate" w:date="2022-03-08T10:10:00Z">
        <w:r w:rsidR="00D46FCA">
          <w:rPr>
            <w:rFonts w:eastAsia="Arial Unicode MS"/>
            <w:shd w:val="clear" w:color="auto" w:fill="FFFFFF"/>
          </w:rPr>
          <w:t>’</w:t>
        </w:r>
      </w:ins>
      <w:del w:id="419" w:author="John Peate" w:date="2022-03-08T10:10:00Z">
        <w:r w:rsidRPr="00B637AD" w:rsidDel="00D46FCA">
          <w:rPr>
            <w:rFonts w:eastAsia="Arial Unicode MS"/>
            <w:shd w:val="clear" w:color="auto" w:fill="FFFFFF"/>
          </w:rPr>
          <w:delText xml:space="preserve"> a</w:delText>
        </w:r>
      </w:del>
      <w:r w:rsidRPr="00B637AD">
        <w:rPr>
          <w:rFonts w:eastAsia="Arial Unicode MS"/>
          <w:shd w:val="clear" w:color="auto" w:fill="FFFFFF"/>
        </w:rPr>
        <w:t>s “type B” dialects</w:t>
      </w:r>
      <w:commentRangeEnd w:id="416"/>
      <w:r w:rsidR="00D46FCA">
        <w:rPr>
          <w:rStyle w:val="CommentReference"/>
        </w:rPr>
        <w:commentReference w:id="416"/>
      </w:r>
      <w:r w:rsidRPr="00B637AD">
        <w:rPr>
          <w:rFonts w:eastAsia="Arial Unicode MS"/>
          <w:shd w:val="clear" w:color="auto" w:fill="FFFFFF"/>
        </w:rPr>
        <w:t>). By contrast, in the Tunisian nomadic dialects to the east of Constantine (</w:t>
      </w:r>
      <w:del w:id="420" w:author="John Peate" w:date="2022-03-08T10:10:00Z">
        <w:r w:rsidRPr="00B637AD" w:rsidDel="00D46FCA">
          <w:rPr>
            <w:rFonts w:eastAsia="Arial Unicode MS"/>
            <w:shd w:val="clear" w:color="auto" w:fill="FFFFFF"/>
          </w:rPr>
          <w:delText>referred to by J.</w:delText>
        </w:r>
      </w:del>
      <w:ins w:id="421" w:author="John Peate" w:date="2022-03-08T10:10:00Z">
        <w:r w:rsidR="00D46FCA">
          <w:rPr>
            <w:rFonts w:eastAsia="Arial Unicode MS"/>
            <w:shd w:val="clear" w:color="auto" w:fill="FFFFFF"/>
          </w:rPr>
          <w:t>which</w:t>
        </w:r>
      </w:ins>
      <w:r w:rsidRPr="00B637AD">
        <w:rPr>
          <w:rFonts w:eastAsia="Arial Unicode MS"/>
          <w:shd w:val="clear" w:color="auto" w:fill="FFFFFF"/>
        </w:rPr>
        <w:t xml:space="preserve"> Cantineau </w:t>
      </w:r>
      <w:del w:id="422" w:author="John Peate" w:date="2022-03-08T10:11:00Z">
        <w:r w:rsidRPr="00B637AD" w:rsidDel="00D46FCA">
          <w:rPr>
            <w:rFonts w:eastAsia="Arial Unicode MS"/>
            <w:shd w:val="clear" w:color="auto" w:fill="FFFFFF"/>
          </w:rPr>
          <w:delText xml:space="preserve">as </w:delText>
        </w:r>
      </w:del>
      <w:ins w:id="423" w:author="John Peate" w:date="2022-03-08T10:11:00Z">
        <w:r w:rsidR="00D46FCA">
          <w:rPr>
            <w:rFonts w:eastAsia="Arial Unicode MS"/>
            <w:shd w:val="clear" w:color="auto" w:fill="FFFFFF"/>
          </w:rPr>
          <w:t>call</w:t>
        </w:r>
        <w:r w:rsidR="00D46FCA" w:rsidRPr="00B637AD">
          <w:rPr>
            <w:rFonts w:eastAsia="Arial Unicode MS"/>
            <w:shd w:val="clear" w:color="auto" w:fill="FFFFFF"/>
          </w:rPr>
          <w:t xml:space="preserve">s </w:t>
        </w:r>
      </w:ins>
      <w:r w:rsidRPr="00B637AD">
        <w:rPr>
          <w:rFonts w:eastAsia="Arial Unicode MS"/>
          <w:shd w:val="clear" w:color="auto" w:fill="FFFFFF"/>
        </w:rPr>
        <w:t>“type E” dialects), the *ğ (which is usually pronounced [ž] in these dialects) is realized as [z]</w:t>
      </w:r>
      <w:del w:id="424" w:author="John Peate" w:date="2022-03-08T10:12:00Z">
        <w:r w:rsidRPr="00B637AD" w:rsidDel="00D46FCA">
          <w:rPr>
            <w:rFonts w:eastAsia="Arial Unicode MS"/>
            <w:shd w:val="clear" w:color="auto" w:fill="FFFFFF"/>
          </w:rPr>
          <w:delText>,</w:delText>
        </w:r>
      </w:del>
      <w:r w:rsidRPr="00B637AD">
        <w:rPr>
          <w:rFonts w:eastAsia="Arial Unicode MS"/>
          <w:shd w:val="clear" w:color="auto" w:fill="FFFFFF"/>
        </w:rPr>
        <w:t xml:space="preserve"> through assimilation; for example: </w:t>
      </w:r>
      <w:r w:rsidRPr="00B637AD">
        <w:rPr>
          <w:rFonts w:eastAsia="Arial Unicode MS"/>
          <w:i/>
          <w:iCs/>
          <w:shd w:val="clear" w:color="auto" w:fill="FFFFFF"/>
        </w:rPr>
        <w:t>z</w:t>
      </w:r>
      <w:r w:rsidRPr="00B637AD">
        <w:rPr>
          <w:rFonts w:eastAsia="Arial Unicode MS" w:cs="Gentium Plus"/>
          <w:i/>
          <w:iCs/>
          <w:shd w:val="clear" w:color="auto" w:fill="FFFFFF"/>
        </w:rPr>
        <w:t>ä</w:t>
      </w:r>
      <w:r w:rsidRPr="00B637AD">
        <w:rPr>
          <w:rFonts w:eastAsia="Arial Unicode MS"/>
          <w:i/>
          <w:iCs/>
          <w:shd w:val="clear" w:color="auto" w:fill="FFFFFF"/>
        </w:rPr>
        <w:t>zzâr</w:t>
      </w:r>
      <w:r w:rsidRPr="00B637AD">
        <w:rPr>
          <w:rFonts w:eastAsia="Arial Unicode MS"/>
          <w:shd w:val="clear" w:color="auto" w:fill="FFFFFF"/>
        </w:rPr>
        <w:t xml:space="preserve">. Cantineau also notes this pronunciation for several of the sedentary dialects of </w:t>
      </w:r>
      <w:del w:id="425" w:author="John Peate" w:date="2022-03-08T10:12:00Z">
        <w:r w:rsidRPr="00B637AD" w:rsidDel="00D46FCA">
          <w:rPr>
            <w:rFonts w:eastAsia="Arial Unicode MS"/>
            <w:shd w:val="clear" w:color="auto" w:fill="FFFFFF"/>
          </w:rPr>
          <w:delText xml:space="preserve">the </w:delText>
        </w:r>
      </w:del>
      <w:r w:rsidRPr="00B637AD">
        <w:rPr>
          <w:rFonts w:eastAsia="Arial Unicode MS"/>
          <w:shd w:val="clear" w:color="auto" w:fill="FFFFFF"/>
        </w:rPr>
        <w:t xml:space="preserve">Constantine </w:t>
      </w:r>
      <w:del w:id="426" w:author="John Peate" w:date="2022-03-08T10:12:00Z">
        <w:r w:rsidRPr="00B637AD" w:rsidDel="00D46FCA">
          <w:rPr>
            <w:rFonts w:eastAsia="Arial Unicode MS"/>
            <w:shd w:val="clear" w:color="auto" w:fill="FFFFFF"/>
          </w:rPr>
          <w:delText>province</w:delText>
        </w:r>
      </w:del>
      <w:ins w:id="427" w:author="John Peate" w:date="2022-03-08T10:12:00Z">
        <w:r w:rsidR="00D46FCA">
          <w:rPr>
            <w:rFonts w:eastAsia="Arial Unicode MS"/>
            <w:shd w:val="clear" w:color="auto" w:fill="FFFFFF"/>
          </w:rPr>
          <w:t>P</w:t>
        </w:r>
        <w:r w:rsidR="00D46FCA" w:rsidRPr="00B637AD">
          <w:rPr>
            <w:rFonts w:eastAsia="Arial Unicode MS"/>
            <w:shd w:val="clear" w:color="auto" w:fill="FFFFFF"/>
          </w:rPr>
          <w:t>rovince</w:t>
        </w:r>
      </w:ins>
      <w:r w:rsidRPr="00B637AD">
        <w:rPr>
          <w:rFonts w:eastAsia="Arial Unicode MS"/>
          <w:shd w:val="clear" w:color="auto" w:fill="FFFFFF"/>
        </w:rPr>
        <w:t>, reflecting Tunisian influence.</w:t>
      </w:r>
      <w:r w:rsidRPr="00B637AD">
        <w:rPr>
          <w:rStyle w:val="FootnoteReference"/>
          <w:rFonts w:eastAsia="Arial Unicode MS"/>
          <w:sz w:val="24"/>
          <w:szCs w:val="24"/>
          <w:shd w:val="clear" w:color="auto" w:fill="FFFFFF"/>
        </w:rPr>
        <w:footnoteReference w:id="30"/>
      </w:r>
      <w:r w:rsidRPr="00B637AD">
        <w:rPr>
          <w:rFonts w:eastAsia="Arial Unicode MS"/>
          <w:shd w:val="clear" w:color="auto" w:fill="FFFFFF"/>
        </w:rPr>
        <w:t xml:space="preserve"> </w:t>
      </w:r>
      <w:del w:id="428" w:author="John Peate" w:date="2022-03-08T10:13:00Z">
        <w:r w:rsidRPr="00B637AD" w:rsidDel="00D46FCA">
          <w:rPr>
            <w:rFonts w:eastAsia="Arial Unicode MS"/>
            <w:shd w:val="clear" w:color="auto" w:fill="FFFFFF"/>
          </w:rPr>
          <w:delText>Thus t</w:delText>
        </w:r>
      </w:del>
      <w:ins w:id="429" w:author="John Peate" w:date="2022-03-08T10:13:00Z">
        <w:r w:rsidR="00D46FCA">
          <w:rPr>
            <w:rFonts w:eastAsia="Arial Unicode MS"/>
            <w:shd w:val="clear" w:color="auto" w:fill="FFFFFF"/>
          </w:rPr>
          <w:t>T</w:t>
        </w:r>
      </w:ins>
      <w:r w:rsidRPr="00B637AD">
        <w:rPr>
          <w:rFonts w:eastAsia="Arial Unicode MS"/>
          <w:shd w:val="clear" w:color="auto" w:fill="FFFFFF"/>
        </w:rPr>
        <w:t>his influence is not apparent in CJA.</w:t>
      </w:r>
    </w:p>
    <w:p w14:paraId="30404B54" w14:textId="39DB887B" w:rsidR="000830EB" w:rsidRPr="00B637AD" w:rsidRDefault="000830EB" w:rsidP="000830EB">
      <w:pPr>
        <w:rPr>
          <w:rFonts w:eastAsia="Arial Unicode MS"/>
          <w:shd w:val="clear" w:color="auto" w:fill="FFFFFF"/>
        </w:rPr>
      </w:pPr>
      <w:r w:rsidRPr="00B637AD">
        <w:rPr>
          <w:rFonts w:eastAsia="Arial Unicode MS"/>
          <w:shd w:val="clear" w:color="auto" w:fill="FFFFFF"/>
        </w:rPr>
        <w:t xml:space="preserve">The remaining two realizations of the phoneme /ğ/ in CJA are much </w:t>
      </w:r>
      <w:del w:id="430" w:author="John Peate" w:date="2022-03-08T10:22:00Z">
        <w:r w:rsidRPr="00B637AD" w:rsidDel="00CC7473">
          <w:rPr>
            <w:rFonts w:eastAsia="Arial Unicode MS"/>
            <w:shd w:val="clear" w:color="auto" w:fill="FFFFFF"/>
          </w:rPr>
          <w:delText>less common</w:delText>
        </w:r>
      </w:del>
      <w:ins w:id="431" w:author="John Peate" w:date="2022-03-08T10:22:00Z">
        <w:r w:rsidR="00CC7473">
          <w:rPr>
            <w:rFonts w:eastAsia="Arial Unicode MS"/>
            <w:shd w:val="clear" w:color="auto" w:fill="FFFFFF"/>
          </w:rPr>
          <w:t>rarer</w:t>
        </w:r>
      </w:ins>
      <w:r w:rsidRPr="00B637AD">
        <w:rPr>
          <w:rFonts w:eastAsia="Arial Unicode MS"/>
          <w:shd w:val="clear" w:color="auto" w:fill="FFFFFF"/>
        </w:rPr>
        <w:t>:</w:t>
      </w:r>
    </w:p>
    <w:p w14:paraId="30404B55" w14:textId="42B99322" w:rsidR="000830EB" w:rsidRPr="00B637AD" w:rsidRDefault="000830EB">
      <w:pPr>
        <w:ind w:left="720"/>
        <w:rPr>
          <w:rFonts w:eastAsia="Arial Unicode MS"/>
        </w:rPr>
        <w:pPrChange w:id="432" w:author="John Peate" w:date="2022-03-08T10:14:00Z">
          <w:pPr/>
        </w:pPrChange>
      </w:pPr>
      <w:r w:rsidRPr="00B637AD">
        <w:rPr>
          <w:rFonts w:eastAsia="Arial Unicode MS"/>
          <w:shd w:val="clear" w:color="auto" w:fill="FFFFFF"/>
        </w:rPr>
        <w:t>[</w:t>
      </w:r>
      <w:r w:rsidRPr="00B637AD">
        <w:t>tš] –</w:t>
      </w:r>
      <w:r w:rsidRPr="00B637AD">
        <w:rPr>
          <w:rFonts w:eastAsia="Arial Unicode MS"/>
        </w:rPr>
        <w:t xml:space="preserve"> an affricate whose first component is a voiceless dental-alveolar plosive, followed by a voiceless palatoalveolar fricative. </w:t>
      </w:r>
      <w:del w:id="433" w:author="John Peate" w:date="2022-03-08T10:22:00Z">
        <w:r w:rsidRPr="00B637AD" w:rsidDel="00CC7473">
          <w:rPr>
            <w:rFonts w:eastAsia="Arial Unicode MS"/>
          </w:rPr>
          <w:delText xml:space="preserve">In the corpus </w:delText>
        </w:r>
      </w:del>
      <w:ins w:id="434" w:author="John Peate" w:date="2022-03-08T10:23:00Z">
        <w:r w:rsidR="00CC7473">
          <w:rPr>
            <w:rFonts w:eastAsia="Arial Unicode MS"/>
          </w:rPr>
          <w:t>T</w:t>
        </w:r>
      </w:ins>
      <w:del w:id="435" w:author="John Peate" w:date="2022-03-08T10:23:00Z">
        <w:r w:rsidRPr="00B637AD" w:rsidDel="00CC7473">
          <w:rPr>
            <w:rFonts w:eastAsia="Arial Unicode MS"/>
          </w:rPr>
          <w:delText>t</w:delText>
        </w:r>
      </w:del>
      <w:r w:rsidRPr="00B637AD">
        <w:rPr>
          <w:rFonts w:eastAsia="Arial Unicode MS"/>
        </w:rPr>
        <w:t>his realization appeared solely in initial or medial position</w:t>
      </w:r>
      <w:ins w:id="436" w:author="John Peate" w:date="2022-03-08T10:22:00Z">
        <w:r w:rsidR="00CC7473" w:rsidRPr="00CC7473">
          <w:rPr>
            <w:rFonts w:eastAsia="Arial Unicode MS"/>
          </w:rPr>
          <w:t xml:space="preserve"> </w:t>
        </w:r>
      </w:ins>
      <w:ins w:id="437" w:author="John Peate" w:date="2022-03-08T10:23:00Z">
        <w:r w:rsidR="00CC7473">
          <w:rPr>
            <w:rFonts w:eastAsia="Arial Unicode MS"/>
          </w:rPr>
          <w:t>i</w:t>
        </w:r>
      </w:ins>
      <w:ins w:id="438" w:author="John Peate" w:date="2022-03-08T10:22:00Z">
        <w:r w:rsidR="00CC7473" w:rsidRPr="00B637AD">
          <w:rPr>
            <w:rFonts w:eastAsia="Arial Unicode MS"/>
          </w:rPr>
          <w:t>n the corpus</w:t>
        </w:r>
      </w:ins>
      <w:r w:rsidRPr="00B637AD">
        <w:rPr>
          <w:rFonts w:eastAsia="Arial Unicode MS"/>
        </w:rPr>
        <w:t>:</w:t>
      </w:r>
      <w:r w:rsidR="00F4084A" w:rsidRPr="00CC7473">
        <w:rPr>
          <w:rFonts w:eastAsia="Arial Unicode MS"/>
          <w:i/>
          <w:iCs/>
          <w:rPrChange w:id="439" w:author="John Peate" w:date="2022-03-08T10:23:00Z">
            <w:rPr>
              <w:rFonts w:eastAsia="Arial Unicode MS"/>
            </w:rPr>
          </w:rPrChange>
        </w:rPr>
        <w:t xml:space="preserve"> </w:t>
      </w:r>
      <w:r w:rsidRPr="00CC7473">
        <w:rPr>
          <w:rFonts w:eastAsia="Arial Unicode MS"/>
          <w:i/>
          <w:iCs/>
          <w:rPrChange w:id="440" w:author="John Peate" w:date="2022-03-08T10:23:00Z">
            <w:rPr>
              <w:rFonts w:eastAsia="Arial Unicode MS"/>
            </w:rPr>
          </w:rPrChange>
        </w:rPr>
        <w:t xml:space="preserve"> </w:t>
      </w:r>
      <w:r w:rsidRPr="00CC7473">
        <w:rPr>
          <w:i/>
          <w:iCs/>
          <w:rPrChange w:id="441" w:author="John Peate" w:date="2022-03-08T10:23:00Z">
            <w:rPr/>
          </w:rPrChange>
        </w:rPr>
        <w:t xml:space="preserve">͜tšmīˁ </w:t>
      </w:r>
      <w:r w:rsidRPr="00B637AD">
        <w:t>(</w:t>
      </w:r>
      <w:r w:rsidRPr="00B637AD">
        <w:rPr>
          <w:rFonts w:eastAsia="Arial Unicode MS"/>
          <w:rtl/>
          <w:lang w:bidi="he-IL"/>
        </w:rPr>
        <w:t>כָּל</w:t>
      </w:r>
      <w:r w:rsidRPr="00B637AD">
        <w:rPr>
          <w:rFonts w:eastAsia="Arial Unicode MS"/>
        </w:rPr>
        <w:t xml:space="preserve">, Ps 12:4), </w:t>
      </w:r>
      <w:r w:rsidRPr="00CC7473">
        <w:rPr>
          <w:i/>
          <w:iCs/>
          <w:rPrChange w:id="442" w:author="John Peate" w:date="2022-03-08T10:23:00Z">
            <w:rPr/>
          </w:rPrChange>
        </w:rPr>
        <w:t>ǝt͜šˁal</w:t>
      </w:r>
      <w:r w:rsidRPr="00B637AD">
        <w:t xml:space="preserve"> (</w:t>
      </w:r>
      <w:r w:rsidRPr="00B637AD">
        <w:rPr>
          <w:rFonts w:eastAsia="Arial Unicode MS"/>
          <w:rtl/>
          <w:lang w:bidi="he-IL"/>
        </w:rPr>
        <w:t>תְּנָ֥ה</w:t>
      </w:r>
      <w:r w:rsidRPr="00B637AD">
        <w:rPr>
          <w:rFonts w:eastAsia="Arial Unicode MS"/>
        </w:rPr>
        <w:t xml:space="preserve">, Ps 8:2). This realization is the voiceless </w:t>
      </w:r>
      <w:r w:rsidR="00834DE7" w:rsidRPr="00B637AD">
        <w:rPr>
          <w:rFonts w:eastAsia="Arial Unicode MS"/>
        </w:rPr>
        <w:t>equivalent of one of the common realizations in CJA</w:t>
      </w:r>
      <w:ins w:id="443" w:author="John Peate" w:date="2022-03-08T10:23:00Z">
        <w:r w:rsidR="00CC7473">
          <w:rPr>
            <w:rFonts w:eastAsia="Arial Unicode MS"/>
          </w:rPr>
          <w:t>:</w:t>
        </w:r>
      </w:ins>
      <w:r w:rsidR="00834DE7" w:rsidRPr="00B637AD">
        <w:rPr>
          <w:rFonts w:eastAsia="Arial Unicode MS"/>
        </w:rPr>
        <w:t xml:space="preserve"> [ğ (=</w:t>
      </w:r>
      <w:r w:rsidR="00834DE7" w:rsidRPr="00B637AD">
        <w:t>d͜ž)].</w:t>
      </w:r>
      <w:r w:rsidR="00834DE7" w:rsidRPr="00B637AD">
        <w:rPr>
          <w:rStyle w:val="FootnoteReference"/>
          <w:sz w:val="24"/>
          <w:szCs w:val="24"/>
        </w:rPr>
        <w:footnoteReference w:id="31"/>
      </w:r>
      <w:del w:id="444" w:author="John Peate" w:date="2022-03-11T09:30:00Z">
        <w:r w:rsidR="00057B54" w:rsidDel="00B94F94">
          <w:rPr>
            <w:rFonts w:eastAsia="Arial Unicode MS"/>
          </w:rPr>
          <w:delText xml:space="preserve">  </w:delText>
        </w:r>
      </w:del>
    </w:p>
    <w:p w14:paraId="30404B56" w14:textId="5A8C74FB" w:rsidR="00834DE7" w:rsidRPr="00B637AD" w:rsidRDefault="00834DE7">
      <w:pPr>
        <w:ind w:left="720"/>
        <w:pPrChange w:id="445" w:author="John Peate" w:date="2022-03-08T10:14:00Z">
          <w:pPr/>
        </w:pPrChange>
      </w:pPr>
      <w:r w:rsidRPr="00B637AD">
        <w:rPr>
          <w:rFonts w:eastAsia="Arial Unicode MS"/>
        </w:rPr>
        <w:t xml:space="preserve">[d] – a voiced dental-alveolar plosive. This realization was found only in the speech of one of the informants who is a native of Constantine, and it </w:t>
      </w:r>
      <w:del w:id="446" w:author="John Peate" w:date="2022-03-08T10:28:00Z">
        <w:r w:rsidRPr="00B637AD" w:rsidDel="00AC553B">
          <w:rPr>
            <w:rFonts w:eastAsia="Arial Unicode MS"/>
          </w:rPr>
          <w:delText xml:space="preserve">was </w:delText>
        </w:r>
      </w:del>
      <w:ins w:id="447" w:author="John Peate" w:date="2022-03-08T10:28:00Z">
        <w:r w:rsidR="00AC553B">
          <w:rPr>
            <w:rFonts w:eastAsia="Arial Unicode MS"/>
          </w:rPr>
          <w:t>i</w:t>
        </w:r>
        <w:r w:rsidR="00AC553B" w:rsidRPr="00B637AD">
          <w:rPr>
            <w:rFonts w:eastAsia="Arial Unicode MS"/>
          </w:rPr>
          <w:t xml:space="preserve">s </w:t>
        </w:r>
      </w:ins>
      <w:r w:rsidRPr="00B637AD">
        <w:rPr>
          <w:rFonts w:eastAsia="Arial Unicode MS"/>
        </w:rPr>
        <w:t>created when the [ğ] = [</w:t>
      </w:r>
      <w:r w:rsidRPr="00B637AD">
        <w:t>d͜ž] loses its sibilant component</w:t>
      </w:r>
      <w:ins w:id="448" w:author="John Peate" w:date="2022-03-08T10:29:00Z">
        <w:r w:rsidR="00AC553B">
          <w:t>:</w:t>
        </w:r>
      </w:ins>
      <w:ins w:id="449" w:author="John Peate" w:date="2022-03-08T10:28:00Z">
        <w:r w:rsidR="00AC553B">
          <w:t xml:space="preserve"> i</w:t>
        </w:r>
      </w:ins>
      <w:del w:id="450" w:author="John Peate" w:date="2022-03-08T10:28:00Z">
        <w:r w:rsidRPr="00B637AD" w:rsidDel="00AC553B">
          <w:delText>. I</w:delText>
        </w:r>
      </w:del>
      <w:r w:rsidRPr="00B637AD">
        <w:t xml:space="preserve">n the word </w:t>
      </w:r>
      <w:r w:rsidRPr="00D46FCA">
        <w:rPr>
          <w:i/>
          <w:iCs/>
          <w:rPrChange w:id="451" w:author="John Peate" w:date="2022-03-08T10:13:00Z">
            <w:rPr/>
          </w:rPrChange>
        </w:rPr>
        <w:t>tdǝzzu</w:t>
      </w:r>
      <w:r w:rsidRPr="00B637AD">
        <w:t xml:space="preserve"> (</w:t>
      </w:r>
      <w:r w:rsidRPr="00B637AD">
        <w:rPr>
          <w:rFonts w:eastAsia="Arial Unicode MS"/>
          <w:rtl/>
          <w:lang w:bidi="he-IL"/>
        </w:rPr>
        <w:t>ִּדְּפֶ֥נּוּ</w:t>
      </w:r>
      <w:r w:rsidRPr="00B637AD">
        <w:rPr>
          <w:rFonts w:eastAsia="Arial Unicode MS"/>
        </w:rPr>
        <w:t>, Ps 1:4)</w:t>
      </w:r>
      <w:ins w:id="452" w:author="John Peate" w:date="2022-03-08T10:29:00Z">
        <w:r w:rsidR="00AC553B">
          <w:rPr>
            <w:rFonts w:eastAsia="Arial Unicode MS"/>
          </w:rPr>
          <w:t xml:space="preserve">, </w:t>
        </w:r>
      </w:ins>
      <w:del w:id="453" w:author="John Peate" w:date="2022-03-08T10:29:00Z">
        <w:r w:rsidRPr="00B637AD" w:rsidDel="00AC553B">
          <w:rPr>
            <w:rFonts w:eastAsia="Arial Unicode MS"/>
          </w:rPr>
          <w:delText xml:space="preserve"> this is </w:delText>
        </w:r>
      </w:del>
      <w:r w:rsidRPr="00B637AD">
        <w:rPr>
          <w:rFonts w:eastAsia="Arial Unicode MS"/>
        </w:rPr>
        <w:t xml:space="preserve">probably due to dissimilation from the following sibilant (z); </w:t>
      </w:r>
      <w:ins w:id="454" w:author="John Peate" w:date="2022-03-08T10:30:00Z">
        <w:r w:rsidR="00AC553B">
          <w:rPr>
            <w:rFonts w:eastAsia="Arial Unicode MS"/>
          </w:rPr>
          <w:t xml:space="preserve">and </w:t>
        </w:r>
      </w:ins>
      <w:r w:rsidRPr="00B637AD">
        <w:rPr>
          <w:rFonts w:eastAsia="Arial Unicode MS"/>
        </w:rPr>
        <w:t xml:space="preserve">in the word </w:t>
      </w:r>
      <w:r w:rsidRPr="00AC553B">
        <w:rPr>
          <w:rFonts w:eastAsia="Arial Unicode MS"/>
          <w:i/>
          <w:iCs/>
          <w:rPrChange w:id="455" w:author="John Peate" w:date="2022-03-08T10:30:00Z">
            <w:rPr>
              <w:rFonts w:eastAsia="Arial Unicode MS"/>
            </w:rPr>
          </w:rPrChange>
        </w:rPr>
        <w:t>tǝmdīd</w:t>
      </w:r>
      <w:r w:rsidRPr="00B637AD">
        <w:rPr>
          <w:rFonts w:eastAsia="Arial Unicode MS"/>
        </w:rPr>
        <w:t xml:space="preserve"> (</w:t>
      </w:r>
      <w:r w:rsidRPr="00B637AD">
        <w:rPr>
          <w:rFonts w:eastAsia="Arial Unicode MS"/>
          <w:rtl/>
          <w:lang w:bidi="he-IL"/>
        </w:rPr>
        <w:t>מִזְמ֥וֹר</w:t>
      </w:r>
      <w:r w:rsidRPr="00B637AD">
        <w:rPr>
          <w:rFonts w:eastAsia="Arial Unicode MS"/>
        </w:rPr>
        <w:t xml:space="preserve">, Pa 4:1, 5:1), </w:t>
      </w:r>
      <w:del w:id="456" w:author="John Peate" w:date="2022-03-08T10:30:00Z">
        <w:r w:rsidRPr="00B637AD" w:rsidDel="00AC553B">
          <w:rPr>
            <w:rFonts w:eastAsia="Arial Unicode MS"/>
          </w:rPr>
          <w:delText>it would</w:delText>
        </w:r>
      </w:del>
      <w:ins w:id="457" w:author="John Peate" w:date="2022-03-08T10:30:00Z">
        <w:r w:rsidR="00AC553B">
          <w:rPr>
            <w:rFonts w:eastAsia="Arial Unicode MS"/>
          </w:rPr>
          <w:t>which</w:t>
        </w:r>
      </w:ins>
      <w:r w:rsidRPr="00B637AD">
        <w:rPr>
          <w:rFonts w:eastAsia="Arial Unicode MS"/>
        </w:rPr>
        <w:t xml:space="preserve"> seem</w:t>
      </w:r>
      <w:ins w:id="458" w:author="John Peate" w:date="2022-03-08T10:30:00Z">
        <w:r w:rsidR="00AC553B">
          <w:rPr>
            <w:rFonts w:eastAsia="Arial Unicode MS"/>
          </w:rPr>
          <w:t>s</w:t>
        </w:r>
      </w:ins>
      <w:r w:rsidRPr="00B637AD">
        <w:rPr>
          <w:rFonts w:eastAsia="Arial Unicode MS"/>
        </w:rPr>
        <w:t xml:space="preserve"> to be due to assimilation </w:t>
      </w:r>
      <w:r w:rsidRPr="00B637AD">
        <w:rPr>
          <w:rFonts w:eastAsia="Arial Unicode MS"/>
        </w:rPr>
        <w:lastRenderedPageBreak/>
        <w:t>to the following consonant [d]. This realization is documented in various parts of the Maghreb, as well as in Syria and Iraq.</w:t>
      </w:r>
      <w:r w:rsidRPr="00B637AD">
        <w:rPr>
          <w:rStyle w:val="FootnoteReference"/>
          <w:rFonts w:eastAsia="Arial Unicode MS"/>
          <w:sz w:val="24"/>
          <w:szCs w:val="24"/>
        </w:rPr>
        <w:footnoteReference w:id="32"/>
      </w:r>
      <w:del w:id="459" w:author="John Peate" w:date="2022-03-11T09:30:00Z">
        <w:r w:rsidRPr="00B637AD" w:rsidDel="00B94F94">
          <w:delText xml:space="preserve"> </w:delText>
        </w:r>
      </w:del>
    </w:p>
    <w:p w14:paraId="30404B57" w14:textId="77777777" w:rsidR="00834DE7" w:rsidRPr="00B637AD" w:rsidRDefault="00834DE7" w:rsidP="00834DE7">
      <w:r w:rsidRPr="00B637AD">
        <w:t>/y/</w:t>
      </w:r>
    </w:p>
    <w:p w14:paraId="30404B58" w14:textId="3CD04602" w:rsidR="00834DE7" w:rsidRPr="00B637AD" w:rsidRDefault="00834DE7" w:rsidP="00834DE7">
      <w:r w:rsidRPr="00B637AD">
        <w:t xml:space="preserve">A voiced palatal semivowel. The realizations of this phoneme will be discussed in </w:t>
      </w:r>
      <w:del w:id="460" w:author="John Peate" w:date="2022-03-08T10:30:00Z">
        <w:r w:rsidRPr="00B637AD" w:rsidDel="00AC553B">
          <w:delText xml:space="preserve">section </w:delText>
        </w:r>
      </w:del>
      <w:ins w:id="461" w:author="John Peate" w:date="2022-03-08T10:30:00Z">
        <w:r w:rsidR="00AC553B">
          <w:t>S</w:t>
        </w:r>
        <w:r w:rsidR="00AC553B" w:rsidRPr="00B637AD">
          <w:t xml:space="preserve">ection </w:t>
        </w:r>
      </w:ins>
      <w:r w:rsidRPr="00B637AD">
        <w:t>[2.3]</w:t>
      </w:r>
      <w:del w:id="462" w:author="John Peate" w:date="2022-03-08T10:31:00Z">
        <w:r w:rsidRPr="00B637AD" w:rsidDel="00AC553B">
          <w:delText>: The Semivowels</w:delText>
        </w:r>
      </w:del>
      <w:r w:rsidRPr="00B637AD">
        <w:t>.</w:t>
      </w:r>
    </w:p>
    <w:p w14:paraId="30404B59" w14:textId="77777777" w:rsidR="00B5572E" w:rsidRPr="00B637AD" w:rsidRDefault="00B5572E" w:rsidP="00834DE7">
      <w:r w:rsidRPr="00AC553B">
        <w:rPr>
          <w:rPrChange w:id="463" w:author="John Peate" w:date="2022-03-08T10:31:00Z">
            <w:rPr>
              <w:u w:val="single"/>
            </w:rPr>
          </w:rPrChange>
        </w:rPr>
        <w:t>[2.2.8] The Velars</w:t>
      </w:r>
      <w:r w:rsidRPr="00B637AD">
        <w:t>: /k/, /ġ/, /x/</w:t>
      </w:r>
    </w:p>
    <w:p w14:paraId="30404B5A" w14:textId="77777777" w:rsidR="00B5572E" w:rsidRPr="00B637AD" w:rsidRDefault="00B5572E" w:rsidP="00834DE7">
      <w:pPr>
        <w:rPr>
          <w:u w:val="single"/>
        </w:rPr>
      </w:pPr>
      <w:r w:rsidRPr="00B637AD">
        <w:rPr>
          <w:u w:val="single"/>
        </w:rPr>
        <w:t>/k/</w:t>
      </w:r>
    </w:p>
    <w:p w14:paraId="30404B5B" w14:textId="30BAD072" w:rsidR="00B5572E" w:rsidRPr="00B637AD" w:rsidRDefault="00B5572E" w:rsidP="00B5572E">
      <w:r w:rsidRPr="00B637AD">
        <w:rPr>
          <w:lang w:bidi="ar-JO"/>
        </w:rPr>
        <w:t xml:space="preserve">From an </w:t>
      </w:r>
      <w:del w:id="464" w:author="John Peate" w:date="2022-03-08T10:31:00Z">
        <w:r w:rsidRPr="00B637AD" w:rsidDel="008A5AC1">
          <w:rPr>
            <w:lang w:bidi="ar-JO"/>
          </w:rPr>
          <w:delText xml:space="preserve">etymological </w:delText>
        </w:r>
      </w:del>
      <w:r w:rsidRPr="00B637AD">
        <w:rPr>
          <w:lang w:bidi="ar-JO"/>
        </w:rPr>
        <w:t xml:space="preserve">standpoint, the phoneme /k/ </w:t>
      </w:r>
      <w:ins w:id="465" w:author="John Peate" w:date="2022-03-08T10:31:00Z">
        <w:r w:rsidR="008A5AC1" w:rsidRPr="00B637AD">
          <w:rPr>
            <w:lang w:bidi="ar-JO"/>
          </w:rPr>
          <w:t>etymological</w:t>
        </w:r>
        <w:r w:rsidR="008A5AC1">
          <w:rPr>
            <w:lang w:bidi="ar-JO"/>
          </w:rPr>
          <w:t>ly</w:t>
        </w:r>
        <w:r w:rsidR="008A5AC1" w:rsidRPr="00B637AD">
          <w:rPr>
            <w:lang w:bidi="ar-JO"/>
          </w:rPr>
          <w:t xml:space="preserve"> </w:t>
        </w:r>
      </w:ins>
      <w:r w:rsidRPr="00B637AD">
        <w:rPr>
          <w:lang w:bidi="ar-JO"/>
        </w:rPr>
        <w:t>re</w:t>
      </w:r>
      <w:del w:id="466" w:author="John Peate" w:date="2022-03-08T10:31:00Z">
        <w:r w:rsidRPr="00B637AD" w:rsidDel="008A5AC1">
          <w:rPr>
            <w:lang w:bidi="ar-JO"/>
          </w:rPr>
          <w:delText>f</w:delText>
        </w:r>
      </w:del>
      <w:r w:rsidRPr="00B637AD">
        <w:rPr>
          <w:lang w:bidi="ar-JO"/>
        </w:rPr>
        <w:t>l</w:t>
      </w:r>
      <w:del w:id="467" w:author="John Peate" w:date="2022-03-08T10:31:00Z">
        <w:r w:rsidRPr="00B637AD" w:rsidDel="008A5AC1">
          <w:rPr>
            <w:lang w:bidi="ar-JO"/>
          </w:rPr>
          <w:delText>ec</w:delText>
        </w:r>
      </w:del>
      <w:ins w:id="468" w:author="John Peate" w:date="2022-03-08T10:31:00Z">
        <w:r w:rsidR="008A5AC1">
          <w:rPr>
            <w:lang w:bidi="ar-JO"/>
          </w:rPr>
          <w:t>a</w:t>
        </w:r>
      </w:ins>
      <w:r w:rsidRPr="00B637AD">
        <w:rPr>
          <w:lang w:bidi="ar-JO"/>
        </w:rPr>
        <w:t>t</w:t>
      </w:r>
      <w:ins w:id="469" w:author="John Peate" w:date="2022-03-08T10:31:00Z">
        <w:r w:rsidR="008A5AC1" w:rsidRPr="00B637AD">
          <w:rPr>
            <w:lang w:bidi="ar-JO"/>
          </w:rPr>
          <w:t>e</w:t>
        </w:r>
      </w:ins>
      <w:r w:rsidRPr="00B637AD">
        <w:rPr>
          <w:lang w:bidi="ar-JO"/>
        </w:rPr>
        <w:t xml:space="preserve">s </w:t>
      </w:r>
      <w:ins w:id="470" w:author="John Peate" w:date="2022-03-08T10:31:00Z">
        <w:r w:rsidR="008A5AC1">
          <w:rPr>
            <w:lang w:bidi="ar-JO"/>
          </w:rPr>
          <w:t xml:space="preserve">to </w:t>
        </w:r>
      </w:ins>
      <w:r w:rsidRPr="00B637AD">
        <w:rPr>
          <w:lang w:bidi="ar-JO"/>
        </w:rPr>
        <w:t xml:space="preserve">the </w:t>
      </w:r>
      <w:ins w:id="471" w:author="John Peate" w:date="2022-03-08T10:31:00Z">
        <w:r w:rsidR="008A5AC1">
          <w:rPr>
            <w:lang w:bidi="ar-JO"/>
          </w:rPr>
          <w:t xml:space="preserve">CA </w:t>
        </w:r>
      </w:ins>
      <w:r w:rsidRPr="00B637AD">
        <w:rPr>
          <w:lang w:bidi="ar-JO"/>
        </w:rPr>
        <w:t>consonant *k (</w:t>
      </w:r>
      <w:r w:rsidRPr="00B637AD">
        <w:rPr>
          <w:rtl/>
        </w:rPr>
        <w:t>ك</w:t>
      </w:r>
      <w:r w:rsidRPr="00B637AD">
        <w:t>)</w:t>
      </w:r>
      <w:del w:id="472" w:author="John Peate" w:date="2022-03-08T10:31:00Z">
        <w:r w:rsidRPr="00B637AD" w:rsidDel="008A5AC1">
          <w:delText xml:space="preserve"> in Classical Arabic</w:delText>
        </w:r>
      </w:del>
      <w:r w:rsidRPr="00B637AD">
        <w:t>. Its principal realization in CJA is</w:t>
      </w:r>
      <w:ins w:id="473" w:author="John Peate" w:date="2022-03-08T10:32:00Z">
        <w:r w:rsidR="008A5AC1">
          <w:t xml:space="preserve"> as</w:t>
        </w:r>
      </w:ins>
      <w:r w:rsidRPr="00B637AD">
        <w:t>:</w:t>
      </w:r>
    </w:p>
    <w:p w14:paraId="30404B5C" w14:textId="4EFAF67B" w:rsidR="00B5572E" w:rsidRPr="00B637AD" w:rsidRDefault="00B5572E">
      <w:pPr>
        <w:ind w:left="720"/>
        <w:pPrChange w:id="474" w:author="John Peate" w:date="2022-03-08T10:32:00Z">
          <w:pPr/>
        </w:pPrChange>
      </w:pPr>
      <w:r w:rsidRPr="00B637AD">
        <w:t>[k] – a voiceless velar plosive. This realization appears in initial, medial, and final positions.</w:t>
      </w:r>
      <w:ins w:id="475" w:author="John Peate" w:date="2022-03-08T10:32:00Z">
        <w:r w:rsidR="008A5AC1">
          <w:t xml:space="preserve"> Examples:</w:t>
        </w:r>
      </w:ins>
    </w:p>
    <w:p w14:paraId="30404B5D" w14:textId="77777777" w:rsidR="00B5572E" w:rsidRPr="00B637AD" w:rsidRDefault="00B5572E">
      <w:pPr>
        <w:ind w:left="720"/>
        <w:rPr>
          <w:rFonts w:eastAsia="Arial Unicode MS"/>
        </w:rPr>
        <w:pPrChange w:id="476" w:author="John Peate" w:date="2022-03-08T10:32:00Z">
          <w:pPr/>
        </w:pPrChange>
      </w:pPr>
      <w:r w:rsidRPr="008A5AC1">
        <w:rPr>
          <w:i/>
          <w:iCs/>
          <w:rPrChange w:id="477" w:author="John Peate" w:date="2022-03-08T10:33:00Z">
            <w:rPr/>
          </w:rPrChange>
        </w:rPr>
        <w:t>ktāṛ</w:t>
      </w:r>
      <w:r w:rsidRPr="00B637AD">
        <w:t xml:space="preserve"> (</w:t>
      </w:r>
      <w:r w:rsidRPr="00B637AD">
        <w:rPr>
          <w:rFonts w:eastAsia="Arial Unicode MS"/>
          <w:rtl/>
          <w:lang w:bidi="he-IL"/>
        </w:rPr>
        <w:t>רַבִּים֮</w:t>
      </w:r>
      <w:r w:rsidRPr="00B637AD">
        <w:rPr>
          <w:rFonts w:eastAsia="Arial Unicode MS"/>
        </w:rPr>
        <w:t xml:space="preserve">, Ps 3:3), </w:t>
      </w:r>
      <w:r w:rsidRPr="008A5AC1">
        <w:rPr>
          <w:i/>
          <w:iCs/>
          <w:rPrChange w:id="478" w:author="John Peate" w:date="2022-03-08T10:33:00Z">
            <w:rPr/>
          </w:rPrChange>
        </w:rPr>
        <w:t>kǝbbǝṛu</w:t>
      </w:r>
      <w:r w:rsidRPr="00B637AD">
        <w:t xml:space="preserve"> (</w:t>
      </w:r>
      <w:r w:rsidRPr="00B637AD">
        <w:rPr>
          <w:rFonts w:eastAsia="Arial Unicode MS"/>
          <w:rtl/>
          <w:lang w:bidi="he-IL"/>
        </w:rPr>
        <w:t>גַּדְּל֣וּ</w:t>
      </w:r>
      <w:r w:rsidRPr="00B637AD">
        <w:rPr>
          <w:rFonts w:eastAsia="Arial Unicode MS"/>
        </w:rPr>
        <w:t xml:space="preserve">, Ps 34:4), </w:t>
      </w:r>
      <w:r w:rsidRPr="008A5AC1">
        <w:rPr>
          <w:i/>
          <w:iCs/>
          <w:rPrChange w:id="479" w:author="John Peate" w:date="2022-03-08T10:33:00Z">
            <w:rPr/>
          </w:rPrChange>
        </w:rPr>
        <w:t>kǝṣṣǝṛ</w:t>
      </w:r>
      <w:r w:rsidRPr="00B637AD">
        <w:t xml:space="preserve"> (</w:t>
      </w:r>
      <w:r w:rsidRPr="00B637AD">
        <w:rPr>
          <w:rFonts w:eastAsia="Arial Unicode MS"/>
          <w:rtl/>
          <w:lang w:bidi="he-IL"/>
        </w:rPr>
        <w:t>שְׁ֭בֹר</w:t>
      </w:r>
      <w:r w:rsidRPr="00B637AD">
        <w:rPr>
          <w:rFonts w:eastAsia="Arial Unicode MS"/>
        </w:rPr>
        <w:t xml:space="preserve">, Ps 10:15), </w:t>
      </w:r>
      <w:r w:rsidRPr="00B637AD">
        <w:t>u</w:t>
      </w:r>
      <w:r w:rsidRPr="008A5AC1">
        <w:rPr>
          <w:i/>
          <w:iCs/>
          <w:rPrChange w:id="480" w:author="John Peate" w:date="2022-03-08T10:33:00Z">
            <w:rPr/>
          </w:rPrChange>
        </w:rPr>
        <w:t xml:space="preserve">-ḥākǝm </w:t>
      </w:r>
      <w:r w:rsidRPr="00B637AD">
        <w:t>(</w:t>
      </w:r>
      <w:r w:rsidRPr="00B637AD">
        <w:rPr>
          <w:rFonts w:eastAsia="Arial Unicode MS"/>
          <w:rtl/>
          <w:lang w:bidi="he-IL"/>
        </w:rPr>
        <w:t>וּ֝מֹשֵׁ֗ל</w:t>
      </w:r>
      <w:r w:rsidRPr="00B637AD">
        <w:rPr>
          <w:rFonts w:eastAsia="Arial Unicode MS"/>
        </w:rPr>
        <w:t xml:space="preserve">, Ps 22:29), </w:t>
      </w:r>
      <w:r w:rsidRPr="008A5AC1">
        <w:rPr>
          <w:i/>
          <w:iCs/>
          <w:rPrChange w:id="481" w:author="John Peate" w:date="2022-03-08T10:33:00Z">
            <w:rPr/>
          </w:rPrChange>
        </w:rPr>
        <w:t xml:space="preserve">u-tǝklu </w:t>
      </w:r>
      <w:r w:rsidRPr="00B637AD">
        <w:t>(</w:t>
      </w:r>
      <w:r w:rsidRPr="00B637AD">
        <w:rPr>
          <w:rFonts w:eastAsia="Arial Unicode MS"/>
          <w:rtl/>
          <w:lang w:bidi="he-IL"/>
        </w:rPr>
        <w:t>וּ֝בִטְח֗וּ</w:t>
      </w:r>
      <w:r w:rsidRPr="00B637AD">
        <w:rPr>
          <w:rFonts w:eastAsia="Arial Unicode MS"/>
        </w:rPr>
        <w:t xml:space="preserve">, Ps 4:6), </w:t>
      </w:r>
      <w:r w:rsidRPr="008A5AC1">
        <w:rPr>
          <w:i/>
          <w:iCs/>
          <w:rPrChange w:id="482" w:author="John Peate" w:date="2022-03-08T10:33:00Z">
            <w:rPr/>
          </w:rPrChange>
        </w:rPr>
        <w:t>skāt</w:t>
      </w:r>
      <w:r w:rsidRPr="00B637AD">
        <w:t xml:space="preserve"> (</w:t>
      </w:r>
      <w:r w:rsidRPr="00B637AD">
        <w:rPr>
          <w:rFonts w:eastAsia="Arial Unicode MS"/>
          <w:rtl/>
          <w:lang w:bidi="he-IL"/>
        </w:rPr>
        <w:t>דֻֽמִיָּ֥ה</w:t>
      </w:r>
      <w:r w:rsidRPr="00B637AD">
        <w:rPr>
          <w:rFonts w:eastAsia="Arial Unicode MS"/>
        </w:rPr>
        <w:t xml:space="preserve">, Ps 22:3), </w:t>
      </w:r>
      <w:r w:rsidRPr="008A5AC1">
        <w:rPr>
          <w:i/>
          <w:iCs/>
          <w:rPrChange w:id="483" w:author="John Peate" w:date="2022-03-08T10:33:00Z">
            <w:rPr/>
          </w:rPrChange>
        </w:rPr>
        <w:t>yikǝmmǝl</w:t>
      </w:r>
      <w:r w:rsidRPr="00B637AD">
        <w:t xml:space="preserve"> (</w:t>
      </w:r>
      <w:r w:rsidRPr="00B637AD">
        <w:rPr>
          <w:rFonts w:eastAsia="Arial Unicode MS"/>
          <w:rtl/>
          <w:lang w:bidi="he-IL"/>
        </w:rPr>
        <w:t>יִגְמָר</w:t>
      </w:r>
      <w:r w:rsidRPr="00B637AD">
        <w:rPr>
          <w:rFonts w:eastAsia="Arial Unicode MS"/>
        </w:rPr>
        <w:t xml:space="preserve">, Ps 7:10), </w:t>
      </w:r>
      <w:r w:rsidRPr="008A5AC1">
        <w:rPr>
          <w:i/>
          <w:iCs/>
          <w:rPrChange w:id="484" w:author="John Peate" w:date="2022-03-08T10:33:00Z">
            <w:rPr/>
          </w:rPrChange>
        </w:rPr>
        <w:t xml:space="preserve">qawm-ǝk </w:t>
      </w:r>
      <w:r w:rsidRPr="00B637AD">
        <w:t>(</w:t>
      </w:r>
      <w:r w:rsidRPr="00B637AD">
        <w:rPr>
          <w:rFonts w:eastAsia="Arial Unicode MS"/>
          <w:rtl/>
          <w:lang w:bidi="he-IL"/>
        </w:rPr>
        <w:t>עַמְּךָ֖</w:t>
      </w:r>
      <w:r w:rsidRPr="00B637AD">
        <w:rPr>
          <w:rFonts w:eastAsia="Arial Unicode MS"/>
        </w:rPr>
        <w:t xml:space="preserve">, Ps 3:9), </w:t>
      </w:r>
      <w:r w:rsidRPr="008A5AC1">
        <w:rPr>
          <w:i/>
          <w:iCs/>
          <w:rPrChange w:id="485" w:author="John Peate" w:date="2022-03-08T10:33:00Z">
            <w:rPr/>
          </w:rPrChange>
        </w:rPr>
        <w:t xml:space="preserve">ᵊmsǝk </w:t>
      </w:r>
      <w:r w:rsidRPr="00B637AD">
        <w:t>(</w:t>
      </w:r>
      <w:r w:rsidRPr="00B637AD">
        <w:rPr>
          <w:rFonts w:eastAsia="Arial Unicode MS"/>
          <w:rtl/>
          <w:lang w:bidi="he-IL"/>
        </w:rPr>
        <w:t>תָּמֹ֣ךְ</w:t>
      </w:r>
      <w:r w:rsidRPr="00B637AD">
        <w:rPr>
          <w:rFonts w:eastAsia="Arial Unicode MS"/>
        </w:rPr>
        <w:t xml:space="preserve">, Ps 17:5), </w:t>
      </w:r>
      <w:r w:rsidRPr="008A5AC1">
        <w:rPr>
          <w:i/>
          <w:iCs/>
          <w:rPrChange w:id="486" w:author="John Peate" w:date="2022-03-08T10:33:00Z">
            <w:rPr/>
          </w:rPrChange>
        </w:rPr>
        <w:t>mǝhlūk</w:t>
      </w:r>
      <w:r w:rsidRPr="00B637AD">
        <w:t xml:space="preserve"> (</w:t>
      </w:r>
      <w:r w:rsidRPr="00B637AD">
        <w:rPr>
          <w:rFonts w:eastAsia="Arial Unicode MS"/>
          <w:rtl/>
          <w:lang w:bidi="he-IL"/>
        </w:rPr>
        <w:t>אֻמְלַ֫ל</w:t>
      </w:r>
      <w:r w:rsidRPr="00B637AD">
        <w:rPr>
          <w:rFonts w:eastAsia="Arial Unicode MS"/>
        </w:rPr>
        <w:t>, Ps 6:3).</w:t>
      </w:r>
    </w:p>
    <w:p w14:paraId="30404B5E" w14:textId="3A2D5CFC" w:rsidR="00B5572E" w:rsidRPr="00B637AD" w:rsidRDefault="008A5AC1" w:rsidP="00B5572E">
      <w:pPr>
        <w:rPr>
          <w:rFonts w:eastAsia="Arial Unicode MS"/>
        </w:rPr>
      </w:pPr>
      <w:ins w:id="487" w:author="John Peate" w:date="2022-03-08T10:33:00Z">
        <w:r>
          <w:rPr>
            <w:rFonts w:eastAsia="Arial Unicode MS"/>
          </w:rPr>
          <w:t>I</w:t>
        </w:r>
        <w:r w:rsidRPr="00B637AD">
          <w:rPr>
            <w:rFonts w:eastAsia="Arial Unicode MS"/>
          </w:rPr>
          <w:t>n a very small number of instances</w:t>
        </w:r>
        <w:r w:rsidR="00D50147">
          <w:rPr>
            <w:rFonts w:eastAsia="Arial Unicode MS"/>
          </w:rPr>
          <w:t xml:space="preserve"> it is realized as</w:t>
        </w:r>
        <w:r w:rsidRPr="00B637AD">
          <w:rPr>
            <w:rFonts w:eastAsia="Arial Unicode MS"/>
          </w:rPr>
          <w:t xml:space="preserve"> </w:t>
        </w:r>
        <w:r w:rsidR="00D50147" w:rsidRPr="00B637AD">
          <w:rPr>
            <w:rFonts w:eastAsia="Arial Unicode MS"/>
          </w:rPr>
          <w:t>a voiced velar plosive</w:t>
        </w:r>
        <w:r w:rsidR="00D50147">
          <w:rPr>
            <w:rFonts w:eastAsia="Arial Unicode MS"/>
          </w:rPr>
          <w:t>,</w:t>
        </w:r>
        <w:r w:rsidR="00D50147" w:rsidRPr="00B637AD">
          <w:rPr>
            <w:rFonts w:eastAsia="Arial Unicode MS"/>
          </w:rPr>
          <w:t xml:space="preserve"> </w:t>
        </w:r>
      </w:ins>
      <w:r w:rsidR="00B5572E" w:rsidRPr="00B637AD">
        <w:rPr>
          <w:rFonts w:eastAsia="Arial Unicode MS"/>
        </w:rPr>
        <w:t>[g]</w:t>
      </w:r>
      <w:del w:id="488" w:author="John Peate" w:date="2022-03-08T10:34:00Z">
        <w:r w:rsidR="00B5572E" w:rsidRPr="00B637AD" w:rsidDel="00D50147">
          <w:rPr>
            <w:rFonts w:eastAsia="Arial Unicode MS"/>
          </w:rPr>
          <w:delText xml:space="preserve"> –</w:delText>
        </w:r>
      </w:del>
      <w:del w:id="489" w:author="John Peate" w:date="2022-03-08T10:33:00Z">
        <w:r w:rsidR="00B5572E" w:rsidRPr="00B637AD" w:rsidDel="00D50147">
          <w:rPr>
            <w:rFonts w:eastAsia="Arial Unicode MS"/>
          </w:rPr>
          <w:delText xml:space="preserve"> a voiced velar plosive</w:delText>
        </w:r>
      </w:del>
      <w:ins w:id="490" w:author="John Peate" w:date="2022-03-08T10:34:00Z">
        <w:r w:rsidR="00D50147">
          <w:rPr>
            <w:rFonts w:eastAsia="Arial Unicode MS"/>
          </w:rPr>
          <w:t>,</w:t>
        </w:r>
      </w:ins>
      <w:del w:id="491" w:author="John Peate" w:date="2022-03-08T10:34:00Z">
        <w:r w:rsidR="00B5572E" w:rsidRPr="00B637AD" w:rsidDel="00D50147">
          <w:rPr>
            <w:rFonts w:eastAsia="Arial Unicode MS"/>
          </w:rPr>
          <w:delText>.</w:delText>
        </w:r>
      </w:del>
      <w:r w:rsidR="00B5572E" w:rsidRPr="00B637AD">
        <w:rPr>
          <w:rFonts w:eastAsia="Arial Unicode MS"/>
        </w:rPr>
        <w:t xml:space="preserve"> </w:t>
      </w:r>
      <w:del w:id="492" w:author="John Peate" w:date="2022-03-08T10:34:00Z">
        <w:r w:rsidR="00B5572E" w:rsidRPr="00B637AD" w:rsidDel="00D50147">
          <w:rPr>
            <w:rFonts w:eastAsia="Arial Unicode MS"/>
          </w:rPr>
          <w:delText xml:space="preserve">This realization – </w:delText>
        </w:r>
      </w:del>
      <w:r w:rsidR="00B5572E" w:rsidRPr="00B637AD">
        <w:rPr>
          <w:rFonts w:eastAsia="Arial Unicode MS"/>
        </w:rPr>
        <w:t>the voiced equivalent of [k]</w:t>
      </w:r>
      <w:del w:id="493" w:author="John Peate" w:date="2022-03-08T10:34:00Z">
        <w:r w:rsidR="00B5572E" w:rsidRPr="00B637AD" w:rsidDel="00D50147">
          <w:rPr>
            <w:rFonts w:eastAsia="Arial Unicode MS"/>
          </w:rPr>
          <w:delText xml:space="preserve"> –</w:delText>
        </w:r>
      </w:del>
      <w:del w:id="494" w:author="John Peate" w:date="2022-03-08T10:33:00Z">
        <w:r w:rsidR="00B5572E" w:rsidRPr="00B637AD" w:rsidDel="008A5AC1">
          <w:rPr>
            <w:rFonts w:eastAsia="Arial Unicode MS"/>
          </w:rPr>
          <w:delText xml:space="preserve"> occurred in a very small number of instances</w:delText>
        </w:r>
      </w:del>
      <w:r w:rsidR="00B5572E" w:rsidRPr="00B637AD">
        <w:rPr>
          <w:rFonts w:eastAsia="Arial Unicode MS"/>
        </w:rPr>
        <w:t>.</w:t>
      </w:r>
    </w:p>
    <w:p w14:paraId="30404B5F" w14:textId="38ABBECE" w:rsidR="00B5572E" w:rsidRPr="00B637AD" w:rsidRDefault="00B5572E" w:rsidP="00B5572E">
      <w:r w:rsidRPr="00B637AD">
        <w:rPr>
          <w:rFonts w:eastAsia="Arial Unicode MS"/>
        </w:rPr>
        <w:t xml:space="preserve">The [g] may appear when the [k] is preceded by the liquid consonant /r/ (even if a vowel separates the two): rk &gt; rg. </w:t>
      </w:r>
      <w:del w:id="495" w:author="John Peate" w:date="2022-03-08T10:34:00Z">
        <w:r w:rsidRPr="00B637AD" w:rsidDel="00D50147">
          <w:rPr>
            <w:rFonts w:eastAsia="Arial Unicode MS"/>
          </w:rPr>
          <w:delText>It is important to emphasize that t</w:delText>
        </w:r>
      </w:del>
      <w:ins w:id="496" w:author="John Peate" w:date="2022-03-08T10:34:00Z">
        <w:r w:rsidR="00D50147">
          <w:rPr>
            <w:rFonts w:eastAsia="Arial Unicode MS"/>
          </w:rPr>
          <w:t>T</w:t>
        </w:r>
      </w:ins>
      <w:r w:rsidRPr="00B637AD">
        <w:rPr>
          <w:rFonts w:eastAsia="Arial Unicode MS"/>
        </w:rPr>
        <w:t xml:space="preserve">his shift is merely </w:t>
      </w:r>
      <w:r w:rsidRPr="00D50147">
        <w:rPr>
          <w:rFonts w:eastAsia="Arial Unicode MS"/>
          <w:rPrChange w:id="497" w:author="John Peate" w:date="2022-03-08T10:35:00Z">
            <w:rPr>
              <w:rFonts w:eastAsia="Arial Unicode MS"/>
              <w:i/>
              <w:iCs/>
            </w:rPr>
          </w:rPrChange>
        </w:rPr>
        <w:t>possible</w:t>
      </w:r>
      <w:del w:id="498" w:author="John Peate" w:date="2022-03-08T10:35:00Z">
        <w:r w:rsidRPr="00B637AD" w:rsidDel="00D50147">
          <w:rPr>
            <w:rFonts w:eastAsia="Arial Unicode MS"/>
          </w:rPr>
          <w:delText>,</w:delText>
        </w:r>
      </w:del>
      <w:r w:rsidRPr="00B637AD">
        <w:rPr>
          <w:rFonts w:eastAsia="Arial Unicode MS"/>
        </w:rPr>
        <w:t xml:space="preserve"> and not permanent: we also found [rk] in these environments. The examples found testifying to this shift are</w:t>
      </w:r>
      <w:del w:id="499" w:author="John Peate" w:date="2022-03-08T10:35:00Z">
        <w:r w:rsidRPr="00B637AD" w:rsidDel="00D50147">
          <w:rPr>
            <w:rFonts w:eastAsia="Arial Unicode MS"/>
          </w:rPr>
          <w:delText>:</w:delText>
        </w:r>
      </w:del>
      <w:r w:rsidRPr="00B637AD">
        <w:rPr>
          <w:rFonts w:eastAsia="Arial Unicode MS"/>
        </w:rPr>
        <w:t xml:space="preserve"> </w:t>
      </w:r>
      <w:r w:rsidRPr="00D50147">
        <w:rPr>
          <w:i/>
          <w:iCs/>
          <w:rPrChange w:id="500" w:author="John Peate" w:date="2022-03-08T10:35:00Z">
            <w:rPr/>
          </w:rPrChange>
        </w:rPr>
        <w:lastRenderedPageBreak/>
        <w:t>ibārǝg</w:t>
      </w:r>
      <w:r w:rsidRPr="00B637AD">
        <w:t xml:space="preserve"> (</w:t>
      </w:r>
      <w:r w:rsidRPr="00B637AD">
        <w:rPr>
          <w:rFonts w:eastAsia="Arial Unicode MS"/>
          <w:rtl/>
          <w:lang w:bidi="he-IL"/>
        </w:rPr>
        <w:t>יְבָרֵ֖ךְ</w:t>
      </w:r>
      <w:r w:rsidRPr="00B637AD">
        <w:rPr>
          <w:rFonts w:eastAsia="Arial Unicode MS"/>
        </w:rPr>
        <w:t>, Ps 29:11)</w:t>
      </w:r>
      <w:ins w:id="501" w:author="John Peate" w:date="2022-03-08T10:35:00Z">
        <w:r w:rsidR="00D50147">
          <w:rPr>
            <w:rFonts w:eastAsia="Arial Unicode MS"/>
          </w:rPr>
          <w:t xml:space="preserve"> and</w:t>
        </w:r>
      </w:ins>
      <w:del w:id="502" w:author="John Peate" w:date="2022-03-08T10:35:00Z">
        <w:r w:rsidRPr="00B637AD" w:rsidDel="00D50147">
          <w:rPr>
            <w:rFonts w:eastAsia="Arial Unicode MS"/>
          </w:rPr>
          <w:delText>,</w:delText>
        </w:r>
      </w:del>
      <w:r w:rsidRPr="00B637AD">
        <w:rPr>
          <w:rFonts w:eastAsia="Arial Unicode MS"/>
        </w:rPr>
        <w:t xml:space="preserve"> </w:t>
      </w:r>
      <w:r w:rsidRPr="00D50147">
        <w:rPr>
          <w:i/>
          <w:iCs/>
          <w:rPrChange w:id="503" w:author="John Peate" w:date="2022-03-08T10:35:00Z">
            <w:rPr/>
          </w:rPrChange>
        </w:rPr>
        <w:t>rǝgˁ-u</w:t>
      </w:r>
      <w:r w:rsidRPr="00B637AD">
        <w:t xml:space="preserve"> (</w:t>
      </w:r>
      <w:r w:rsidRPr="00B637AD">
        <w:rPr>
          <w:rFonts w:eastAsia="Arial Unicode MS"/>
          <w:rtl/>
          <w:lang w:bidi="he-IL"/>
        </w:rPr>
        <w:t>הַכְרִיעֵ֑הוּ</w:t>
      </w:r>
      <w:r w:rsidRPr="00B637AD">
        <w:rPr>
          <w:rFonts w:eastAsia="Arial Unicode MS"/>
        </w:rPr>
        <w:t>, Ps 17:13). Similarly, D. Cohen documents a shift entailing voicing – rk &gt; rg – for the root √</w:t>
      </w:r>
      <w:r w:rsidRPr="00B637AD">
        <w:t>rkˁ,</w:t>
      </w:r>
      <w:r w:rsidRPr="00B637AD">
        <w:rPr>
          <w:rStyle w:val="FootnoteReference"/>
          <w:sz w:val="24"/>
          <w:szCs w:val="24"/>
        </w:rPr>
        <w:footnoteReference w:id="33"/>
      </w:r>
      <w:r w:rsidRPr="00B637AD">
        <w:t xml:space="preserve"> noting that he </w:t>
      </w:r>
      <w:del w:id="513" w:author="John Peate" w:date="2022-03-08T10:35:00Z">
        <w:r w:rsidRPr="00B637AD" w:rsidDel="00D50147">
          <w:delText xml:space="preserve">has </w:delText>
        </w:r>
      </w:del>
      <w:r w:rsidRPr="00B637AD">
        <w:t>only encountered this realization for this root among the Jews of Algiers. We presented above an example for this verb from an informant for CJA.</w:t>
      </w:r>
    </w:p>
    <w:p w14:paraId="30404B60" w14:textId="2C31399C" w:rsidR="00B5572E" w:rsidRPr="00B637AD" w:rsidRDefault="00B5572E" w:rsidP="00B5572E">
      <w:pPr>
        <w:rPr>
          <w:rFonts w:eastAsia="Arial Unicode MS"/>
        </w:rPr>
      </w:pPr>
      <w:r w:rsidRPr="00B637AD">
        <w:t xml:space="preserve">The shift rk &gt; rg is permanent in the verb </w:t>
      </w:r>
      <w:r w:rsidRPr="00B637AD">
        <w:rPr>
          <w:i/>
          <w:iCs/>
        </w:rPr>
        <w:t>gǝrgǝb</w:t>
      </w:r>
      <w:r w:rsidRPr="00B637AD">
        <w:t>, which originates from the root √krkb (</w:t>
      </w:r>
      <w:r w:rsidRPr="00B637AD">
        <w:rPr>
          <w:rtl/>
        </w:rPr>
        <w:t>كركب</w:t>
      </w:r>
      <w:r w:rsidRPr="00B637AD">
        <w:t>):</w:t>
      </w:r>
      <w:r w:rsidRPr="00B637AD">
        <w:rPr>
          <w:rStyle w:val="FootnoteReference"/>
          <w:sz w:val="24"/>
          <w:szCs w:val="24"/>
        </w:rPr>
        <w:footnoteReference w:id="34"/>
      </w:r>
      <w:r w:rsidRPr="00B637AD">
        <w:t xml:space="preserve"> </w:t>
      </w:r>
      <w:r w:rsidRPr="00033C4F">
        <w:rPr>
          <w:i/>
          <w:iCs/>
          <w:rPrChange w:id="519" w:author="John Peate" w:date="2022-03-08T11:49:00Z">
            <w:rPr/>
          </w:rPrChange>
        </w:rPr>
        <w:t>gǝrgǝb</w:t>
      </w:r>
      <w:r w:rsidRPr="00B637AD">
        <w:t xml:space="preserve"> (</w:t>
      </w:r>
      <w:r w:rsidRPr="00B637AD">
        <w:rPr>
          <w:rFonts w:eastAsia="Arial Unicode MS"/>
          <w:rtl/>
          <w:lang w:bidi="he-IL"/>
        </w:rPr>
        <w:t>גֹּ֣ל</w:t>
      </w:r>
      <w:r w:rsidRPr="00B637AD">
        <w:rPr>
          <w:rFonts w:eastAsia="Arial Unicode MS"/>
        </w:rPr>
        <w:t>, Ps 22:9). It is reasonable to assume the following process in this word: gǝrgǝb &lt; *kǝrgǝb &lt; *kǝrkǝb</w:t>
      </w:r>
      <w:del w:id="520" w:author="John Peate" w:date="2022-03-08T11:50:00Z">
        <w:r w:rsidRPr="00B637AD" w:rsidDel="007F526D">
          <w:rPr>
            <w:rFonts w:eastAsia="Arial Unicode MS"/>
          </w:rPr>
          <w:delText xml:space="preserve">. </w:delText>
        </w:r>
      </w:del>
      <w:ins w:id="521" w:author="John Peate" w:date="2022-03-08T11:50:00Z">
        <w:r w:rsidR="007F526D">
          <w:rPr>
            <w:rFonts w:eastAsia="Arial Unicode MS"/>
          </w:rPr>
          <w:t>, with</w:t>
        </w:r>
        <w:r w:rsidR="007F526D" w:rsidRPr="00B637AD">
          <w:rPr>
            <w:rFonts w:eastAsia="Arial Unicode MS"/>
          </w:rPr>
          <w:t xml:space="preserve"> </w:t>
        </w:r>
      </w:ins>
      <w:del w:id="522" w:author="John Peate" w:date="2022-03-08T11:49:00Z">
        <w:r w:rsidRPr="00B637AD" w:rsidDel="007F526D">
          <w:rPr>
            <w:rFonts w:eastAsia="Arial Unicode MS"/>
          </w:rPr>
          <w:delText>Firstly t</w:delText>
        </w:r>
      </w:del>
      <w:ins w:id="523" w:author="John Peate" w:date="2022-03-08T11:50:00Z">
        <w:r w:rsidR="007F526D">
          <w:rPr>
            <w:rFonts w:eastAsia="Arial Unicode MS"/>
          </w:rPr>
          <w:t>t</w:t>
        </w:r>
      </w:ins>
      <w:r w:rsidRPr="00B637AD">
        <w:rPr>
          <w:rFonts w:eastAsia="Arial Unicode MS"/>
        </w:rPr>
        <w:t xml:space="preserve">he second /k/ </w:t>
      </w:r>
      <w:del w:id="524" w:author="John Peate" w:date="2022-03-08T11:50:00Z">
        <w:r w:rsidRPr="00B637AD" w:rsidDel="007F526D">
          <w:rPr>
            <w:rFonts w:eastAsia="Arial Unicode MS"/>
          </w:rPr>
          <w:delText xml:space="preserve">became </w:delText>
        </w:r>
      </w:del>
      <w:ins w:id="525" w:author="John Peate" w:date="2022-03-08T11:50:00Z">
        <w:r w:rsidR="007F526D" w:rsidRPr="00B637AD">
          <w:rPr>
            <w:rFonts w:eastAsia="Arial Unicode MS"/>
          </w:rPr>
          <w:t>bec</w:t>
        </w:r>
        <w:r w:rsidR="007F526D">
          <w:rPr>
            <w:rFonts w:eastAsia="Arial Unicode MS"/>
          </w:rPr>
          <w:t>o</w:t>
        </w:r>
        <w:r w:rsidR="007F526D" w:rsidRPr="00B637AD">
          <w:rPr>
            <w:rFonts w:eastAsia="Arial Unicode MS"/>
          </w:rPr>
          <w:t>m</w:t>
        </w:r>
        <w:r w:rsidR="007F526D">
          <w:rPr>
            <w:rFonts w:eastAsia="Arial Unicode MS"/>
          </w:rPr>
          <w:t>ing</w:t>
        </w:r>
        <w:r w:rsidR="007F526D" w:rsidRPr="00B637AD">
          <w:rPr>
            <w:rFonts w:eastAsia="Arial Unicode MS"/>
          </w:rPr>
          <w:t xml:space="preserve"> </w:t>
        </w:r>
      </w:ins>
      <w:r w:rsidRPr="00B637AD">
        <w:rPr>
          <w:rFonts w:eastAsia="Arial Unicode MS"/>
        </w:rPr>
        <w:t>[g] due to the preceding /r</w:t>
      </w:r>
      <w:del w:id="526" w:author="John Peate" w:date="2022-03-08T11:49:00Z">
        <w:r w:rsidRPr="00B637AD" w:rsidDel="007F526D">
          <w:rPr>
            <w:rFonts w:eastAsia="Arial Unicode MS"/>
          </w:rPr>
          <w:delText xml:space="preserve">/; </w:delText>
        </w:r>
      </w:del>
      <w:ins w:id="527" w:author="John Peate" w:date="2022-03-08T11:49:00Z">
        <w:r w:rsidR="007F526D" w:rsidRPr="00B637AD">
          <w:rPr>
            <w:rFonts w:eastAsia="Arial Unicode MS"/>
          </w:rPr>
          <w:t>/</w:t>
        </w:r>
        <w:r w:rsidR="007F526D">
          <w:rPr>
            <w:rFonts w:eastAsia="Arial Unicode MS"/>
          </w:rPr>
          <w:t xml:space="preserve"> and</w:t>
        </w:r>
        <w:r w:rsidR="007F526D" w:rsidRPr="00B637AD">
          <w:rPr>
            <w:rFonts w:eastAsia="Arial Unicode MS"/>
          </w:rPr>
          <w:t xml:space="preserve"> </w:t>
        </w:r>
      </w:ins>
      <w:r w:rsidRPr="00B637AD">
        <w:rPr>
          <w:rFonts w:eastAsia="Arial Unicode MS"/>
        </w:rPr>
        <w:t xml:space="preserve">the first /k/ </w:t>
      </w:r>
      <w:del w:id="528" w:author="John Peate" w:date="2022-03-08T11:50:00Z">
        <w:r w:rsidRPr="00B637AD" w:rsidDel="007F526D">
          <w:rPr>
            <w:rFonts w:eastAsia="Arial Unicode MS"/>
          </w:rPr>
          <w:delText xml:space="preserve">was </w:delText>
        </w:r>
      </w:del>
      <w:r w:rsidRPr="00B637AD">
        <w:rPr>
          <w:rFonts w:eastAsia="Arial Unicode MS"/>
        </w:rPr>
        <w:t xml:space="preserve">then </w:t>
      </w:r>
      <w:del w:id="529" w:author="John Peate" w:date="2022-03-08T11:50:00Z">
        <w:r w:rsidRPr="00B637AD" w:rsidDel="007F526D">
          <w:rPr>
            <w:rFonts w:eastAsia="Arial Unicode MS"/>
          </w:rPr>
          <w:delText xml:space="preserve">also </w:delText>
        </w:r>
      </w:del>
      <w:ins w:id="530" w:author="John Peate" w:date="2022-03-08T11:50:00Z">
        <w:r w:rsidR="007F526D">
          <w:rPr>
            <w:rFonts w:eastAsia="Arial Unicode MS"/>
          </w:rPr>
          <w:t>becoming</w:t>
        </w:r>
        <w:r w:rsidR="007F526D" w:rsidRPr="00B637AD">
          <w:rPr>
            <w:rFonts w:eastAsia="Arial Unicode MS"/>
          </w:rPr>
          <w:t xml:space="preserve"> </w:t>
        </w:r>
      </w:ins>
      <w:r w:rsidRPr="00B637AD">
        <w:rPr>
          <w:rFonts w:eastAsia="Arial Unicode MS"/>
        </w:rPr>
        <w:t>pronounced [g] through assimilation.</w:t>
      </w:r>
    </w:p>
    <w:p w14:paraId="30404B61" w14:textId="236535C8" w:rsidR="00B5572E" w:rsidRPr="00B637AD" w:rsidRDefault="00B5572E" w:rsidP="00B5572E">
      <w:pPr>
        <w:rPr>
          <w:rFonts w:eastAsia="Arial Unicode MS"/>
        </w:rPr>
      </w:pPr>
      <w:r w:rsidRPr="00B637AD">
        <w:rPr>
          <w:rFonts w:eastAsia="Arial Unicode MS"/>
        </w:rPr>
        <w:t xml:space="preserve">A shift from </w:t>
      </w:r>
      <w:commentRangeStart w:id="531"/>
      <w:r w:rsidRPr="00B637AD">
        <w:rPr>
          <w:rFonts w:eastAsia="Arial Unicode MS"/>
          <w:i/>
          <w:iCs/>
        </w:rPr>
        <w:t>k</w:t>
      </w:r>
      <w:commentRangeEnd w:id="531"/>
      <w:r w:rsidR="007F526D">
        <w:rPr>
          <w:rStyle w:val="CommentReference"/>
        </w:rPr>
        <w:commentReference w:id="531"/>
      </w:r>
      <w:r w:rsidRPr="00B637AD">
        <w:rPr>
          <w:rFonts w:eastAsia="Arial Unicode MS"/>
          <w:i/>
          <w:iCs/>
        </w:rPr>
        <w:t xml:space="preserve"> </w:t>
      </w:r>
      <w:r w:rsidRPr="00B637AD">
        <w:rPr>
          <w:rFonts w:eastAsia="Arial Unicode MS"/>
        </w:rPr>
        <w:t xml:space="preserve">to its voiced equivalent [g] may also occur through assimilation to a following voiced consonant. This is </w:t>
      </w:r>
      <w:del w:id="532" w:author="John Peate" w:date="2022-03-08T11:52:00Z">
        <w:r w:rsidRPr="00B637AD" w:rsidDel="007F526D">
          <w:rPr>
            <w:rFonts w:eastAsia="Arial Unicode MS"/>
          </w:rPr>
          <w:delText>one of the</w:delText>
        </w:r>
      </w:del>
      <w:ins w:id="533" w:author="John Peate" w:date="2022-03-08T11:52:00Z">
        <w:r w:rsidR="007F526D">
          <w:rPr>
            <w:rFonts w:eastAsia="Arial Unicode MS"/>
          </w:rPr>
          <w:t>a possible</w:t>
        </w:r>
      </w:ins>
      <w:r w:rsidRPr="00B637AD">
        <w:rPr>
          <w:rFonts w:eastAsia="Arial Unicode MS"/>
        </w:rPr>
        <w:t xml:space="preserve"> explanation</w:t>
      </w:r>
      <w:del w:id="534" w:author="John Peate" w:date="2022-03-08T11:52:00Z">
        <w:r w:rsidRPr="00B637AD" w:rsidDel="007F526D">
          <w:rPr>
            <w:rFonts w:eastAsia="Arial Unicode MS"/>
          </w:rPr>
          <w:delText>s</w:delText>
        </w:r>
      </w:del>
      <w:r w:rsidRPr="00B637AD">
        <w:rPr>
          <w:rFonts w:eastAsia="Arial Unicode MS"/>
        </w:rPr>
        <w:t xml:space="preserve"> </w:t>
      </w:r>
      <w:del w:id="535" w:author="John Peate" w:date="2022-03-08T11:52:00Z">
        <w:r w:rsidRPr="00B637AD" w:rsidDel="007F526D">
          <w:rPr>
            <w:rFonts w:eastAsia="Arial Unicode MS"/>
          </w:rPr>
          <w:delText xml:space="preserve">that may be offered </w:delText>
        </w:r>
      </w:del>
      <w:r w:rsidRPr="00B637AD">
        <w:rPr>
          <w:rFonts w:eastAsia="Arial Unicode MS"/>
        </w:rPr>
        <w:t xml:space="preserve">for our informants’ use of the alternate forms </w:t>
      </w:r>
      <w:r w:rsidRPr="00B637AD">
        <w:rPr>
          <w:rFonts w:eastAsia="Arial Unicode MS"/>
          <w:i/>
          <w:iCs/>
        </w:rPr>
        <w:t xml:space="preserve">kdǝb </w:t>
      </w:r>
      <w:r w:rsidRPr="00B637AD">
        <w:rPr>
          <w:rFonts w:eastAsia="Arial Unicode MS"/>
        </w:rPr>
        <w:t xml:space="preserve">/ </w:t>
      </w:r>
      <w:r w:rsidRPr="00B637AD">
        <w:rPr>
          <w:rFonts w:eastAsia="Arial Unicode MS"/>
          <w:i/>
          <w:iCs/>
        </w:rPr>
        <w:t xml:space="preserve">gdǝb </w:t>
      </w:r>
      <w:r w:rsidRPr="00B637AD">
        <w:rPr>
          <w:rFonts w:eastAsia="Arial Unicode MS"/>
        </w:rPr>
        <w:t xml:space="preserve">and </w:t>
      </w:r>
      <w:r w:rsidRPr="00B637AD">
        <w:rPr>
          <w:rFonts w:eastAsia="Arial Unicode MS"/>
          <w:i/>
          <w:iCs/>
        </w:rPr>
        <w:t xml:space="preserve">kdūb </w:t>
      </w:r>
      <w:r w:rsidRPr="00B637AD">
        <w:rPr>
          <w:rFonts w:eastAsia="Arial Unicode MS"/>
        </w:rPr>
        <w:t xml:space="preserve">/ </w:t>
      </w:r>
      <w:r w:rsidRPr="00B637AD">
        <w:rPr>
          <w:rFonts w:eastAsia="Arial Unicode MS"/>
          <w:i/>
          <w:iCs/>
        </w:rPr>
        <w:t>gdūb</w:t>
      </w:r>
      <w:r w:rsidRPr="00B637AD">
        <w:rPr>
          <w:rFonts w:eastAsia="Arial Unicode MS"/>
        </w:rPr>
        <w:t>. These alternat</w:t>
      </w:r>
      <w:ins w:id="536" w:author="John Peate" w:date="2022-03-08T11:52:00Z">
        <w:r w:rsidR="007F526D">
          <w:rPr>
            <w:rFonts w:eastAsia="Arial Unicode MS"/>
          </w:rPr>
          <w:t>iv</w:t>
        </w:r>
      </w:ins>
      <w:r w:rsidRPr="00B637AD">
        <w:rPr>
          <w:rFonts w:eastAsia="Arial Unicode MS"/>
        </w:rPr>
        <w:t xml:space="preserve">es </w:t>
      </w:r>
      <w:del w:id="537" w:author="John Peate" w:date="2022-03-08T11:52:00Z">
        <w:r w:rsidRPr="00B637AD" w:rsidDel="007F526D">
          <w:rPr>
            <w:rFonts w:eastAsia="Arial Unicode MS"/>
          </w:rPr>
          <w:delText xml:space="preserve">could </w:delText>
        </w:r>
      </w:del>
      <w:ins w:id="538" w:author="John Peate" w:date="2022-03-08T11:52:00Z">
        <w:r w:rsidR="007F526D">
          <w:rPr>
            <w:rFonts w:eastAsia="Arial Unicode MS"/>
          </w:rPr>
          <w:t>may</w:t>
        </w:r>
        <w:r w:rsidR="007F526D" w:rsidRPr="00B637AD">
          <w:rPr>
            <w:rFonts w:eastAsia="Arial Unicode MS"/>
          </w:rPr>
          <w:t xml:space="preserve"> </w:t>
        </w:r>
      </w:ins>
      <w:r w:rsidRPr="00B637AD">
        <w:rPr>
          <w:rFonts w:eastAsia="Arial Unicode MS"/>
        </w:rPr>
        <w:t>also be explained by the borrowing of words with the voiced realization [g] from another dialect, whether the Jewish dialect of Tunis</w:t>
      </w:r>
      <w:del w:id="539" w:author="John Peate" w:date="2022-03-08T11:53:00Z">
        <w:r w:rsidRPr="00B637AD" w:rsidDel="007F526D">
          <w:rPr>
            <w:rFonts w:eastAsia="Arial Unicode MS"/>
          </w:rPr>
          <w:delText>,</w:delText>
        </w:r>
      </w:del>
      <w:r w:rsidRPr="00B637AD">
        <w:rPr>
          <w:rFonts w:eastAsia="Arial Unicode MS"/>
        </w:rPr>
        <w:t xml:space="preserve"> in which the k &gt; g shift for this root is permanent,</w:t>
      </w:r>
      <w:r w:rsidRPr="00B637AD">
        <w:rPr>
          <w:rStyle w:val="FootnoteReference"/>
          <w:rFonts w:eastAsia="Arial Unicode MS"/>
          <w:sz w:val="24"/>
          <w:szCs w:val="24"/>
        </w:rPr>
        <w:footnoteReference w:id="35"/>
      </w:r>
      <w:r w:rsidRPr="00B637AD">
        <w:rPr>
          <w:rFonts w:eastAsia="Arial Unicode MS"/>
        </w:rPr>
        <w:t xml:space="preserve"> or other</w:t>
      </w:r>
      <w:ins w:id="542" w:author="John Peate" w:date="2022-03-08T11:53:00Z">
        <w:r w:rsidR="007F526D">
          <w:rPr>
            <w:rFonts w:eastAsia="Arial Unicode MS"/>
          </w:rPr>
          <w:t>s</w:t>
        </w:r>
      </w:ins>
      <w:del w:id="543" w:author="John Peate" w:date="2022-03-08T11:53:00Z">
        <w:r w:rsidRPr="00B637AD" w:rsidDel="007F526D">
          <w:rPr>
            <w:rFonts w:eastAsia="Arial Unicode MS"/>
          </w:rPr>
          <w:delText xml:space="preserve"> dialects</w:delText>
        </w:r>
      </w:del>
      <w:r w:rsidRPr="00B637AD">
        <w:rPr>
          <w:rFonts w:eastAsia="Arial Unicode MS"/>
        </w:rPr>
        <w:t xml:space="preserve">. These </w:t>
      </w:r>
      <w:commentRangeStart w:id="544"/>
      <w:r w:rsidRPr="00B637AD">
        <w:rPr>
          <w:rFonts w:eastAsia="Arial Unicode MS"/>
        </w:rPr>
        <w:t>alternat</w:t>
      </w:r>
      <w:ins w:id="545" w:author="John Peate" w:date="2022-03-08T11:53:00Z">
        <w:r w:rsidR="007F526D">
          <w:rPr>
            <w:rFonts w:eastAsia="Arial Unicode MS"/>
          </w:rPr>
          <w:t>iv</w:t>
        </w:r>
      </w:ins>
      <w:r w:rsidRPr="00B637AD">
        <w:rPr>
          <w:rFonts w:eastAsia="Arial Unicode MS"/>
        </w:rPr>
        <w:t>e</w:t>
      </w:r>
      <w:commentRangeEnd w:id="544"/>
      <w:r w:rsidR="003D0F9F">
        <w:rPr>
          <w:rStyle w:val="CommentReference"/>
        </w:rPr>
        <w:commentReference w:id="544"/>
      </w:r>
      <w:r w:rsidRPr="00B637AD">
        <w:rPr>
          <w:rFonts w:eastAsia="Arial Unicode MS"/>
        </w:rPr>
        <w:t xml:space="preserve"> forms for the root </w:t>
      </w:r>
      <w:r w:rsidRPr="007F526D">
        <w:rPr>
          <w:rFonts w:eastAsia="Arial Unicode MS" w:hint="eastAsia"/>
          <w:i/>
          <w:iCs/>
          <w:rPrChange w:id="546" w:author="John Peate" w:date="2022-03-08T11:53:00Z">
            <w:rPr>
              <w:rFonts w:eastAsia="Arial Unicode MS" w:hint="eastAsia"/>
            </w:rPr>
          </w:rPrChange>
        </w:rPr>
        <w:t>√</w:t>
      </w:r>
      <w:r w:rsidRPr="007F526D">
        <w:rPr>
          <w:rFonts w:eastAsia="Arial Unicode MS" w:hint="eastAsia"/>
          <w:i/>
          <w:iCs/>
          <w:rPrChange w:id="547" w:author="John Peate" w:date="2022-03-08T11:53:00Z">
            <w:rPr>
              <w:rFonts w:eastAsia="Arial Unicode MS" w:hint="eastAsia"/>
            </w:rPr>
          </w:rPrChange>
        </w:rPr>
        <w:t>kdb</w:t>
      </w:r>
      <w:r w:rsidRPr="00B637AD">
        <w:rPr>
          <w:rFonts w:eastAsia="Arial Unicode MS"/>
        </w:rPr>
        <w:t xml:space="preserve"> are also found among the Jews of Algiers.</w:t>
      </w:r>
      <w:r w:rsidRPr="00B637AD">
        <w:rPr>
          <w:rStyle w:val="FootnoteReference"/>
          <w:rFonts w:eastAsia="Arial Unicode MS"/>
          <w:sz w:val="24"/>
          <w:szCs w:val="24"/>
        </w:rPr>
        <w:footnoteReference w:id="36"/>
      </w:r>
      <w:del w:id="550" w:author="John Peate" w:date="2022-03-11T09:30:00Z">
        <w:r w:rsidRPr="00B637AD" w:rsidDel="00B94F94">
          <w:rPr>
            <w:rFonts w:eastAsia="Arial Unicode MS"/>
          </w:rPr>
          <w:delText xml:space="preserve"> </w:delText>
        </w:r>
      </w:del>
    </w:p>
    <w:p w14:paraId="30404B62" w14:textId="434E66FC" w:rsidR="00B5572E" w:rsidRPr="00B637AD" w:rsidRDefault="00B5572E" w:rsidP="00B5572E">
      <w:pPr>
        <w:rPr>
          <w:rFonts w:eastAsia="Arial Unicode MS"/>
        </w:rPr>
      </w:pPr>
      <w:r w:rsidRPr="00B637AD">
        <w:rPr>
          <w:rFonts w:eastAsia="Arial Unicode MS"/>
        </w:rPr>
        <w:t xml:space="preserve">An example of the realization of /k/ as [q], through assimilation to /q/, </w:t>
      </w:r>
      <w:del w:id="551" w:author="John Peate" w:date="2022-03-08T11:56:00Z">
        <w:r w:rsidRPr="00B637AD" w:rsidDel="003D0F9F">
          <w:rPr>
            <w:rFonts w:eastAsia="Arial Unicode MS"/>
          </w:rPr>
          <w:delText>will be</w:delText>
        </w:r>
      </w:del>
      <w:ins w:id="552" w:author="John Peate" w:date="2022-03-08T11:56:00Z">
        <w:r w:rsidR="003D0F9F">
          <w:rPr>
            <w:rFonts w:eastAsia="Arial Unicode MS"/>
          </w:rPr>
          <w:t>is</w:t>
        </w:r>
      </w:ins>
      <w:r w:rsidRPr="00B637AD">
        <w:rPr>
          <w:rFonts w:eastAsia="Arial Unicode MS"/>
        </w:rPr>
        <w:t xml:space="preserve"> discussed in </w:t>
      </w:r>
      <w:del w:id="553" w:author="John Peate" w:date="2022-03-08T11:56:00Z">
        <w:r w:rsidRPr="00B637AD" w:rsidDel="003D0F9F">
          <w:rPr>
            <w:rFonts w:eastAsia="Arial Unicode MS"/>
          </w:rPr>
          <w:delText xml:space="preserve">section </w:delText>
        </w:r>
      </w:del>
      <w:ins w:id="554" w:author="John Peate" w:date="2022-03-08T11:56:00Z">
        <w:r w:rsidR="003D0F9F">
          <w:rPr>
            <w:rFonts w:eastAsia="Arial Unicode MS"/>
          </w:rPr>
          <w:t>S</w:t>
        </w:r>
        <w:r w:rsidR="003D0F9F" w:rsidRPr="00B637AD">
          <w:rPr>
            <w:rFonts w:eastAsia="Arial Unicode MS"/>
          </w:rPr>
          <w:t xml:space="preserve">ection </w:t>
        </w:r>
      </w:ins>
      <w:r w:rsidRPr="00B637AD">
        <w:rPr>
          <w:rFonts w:eastAsia="Arial Unicode MS"/>
        </w:rPr>
        <w:t>[2.5.1.2].</w:t>
      </w:r>
    </w:p>
    <w:p w14:paraId="30404B63" w14:textId="06D6729E" w:rsidR="00B5572E" w:rsidRPr="00B637AD" w:rsidRDefault="00B5572E" w:rsidP="00B5572E">
      <w:pPr>
        <w:rPr>
          <w:rFonts w:eastAsia="Arial Unicode MS"/>
        </w:rPr>
      </w:pPr>
      <w:r w:rsidRPr="00B637AD">
        <w:rPr>
          <w:rFonts w:eastAsia="Arial Unicode MS"/>
        </w:rPr>
        <w:lastRenderedPageBreak/>
        <w:t xml:space="preserve">As we noted above, </w:t>
      </w:r>
      <w:del w:id="555" w:author="John Peate" w:date="2022-03-08T11:56:00Z">
        <w:r w:rsidRPr="00B637AD" w:rsidDel="003D0F9F">
          <w:rPr>
            <w:rFonts w:eastAsia="Arial Unicode MS"/>
          </w:rPr>
          <w:delText xml:space="preserve">with a handful of exceptions, </w:delText>
        </w:r>
      </w:del>
      <w:r w:rsidRPr="00B637AD">
        <w:rPr>
          <w:rFonts w:eastAsia="Arial Unicode MS"/>
        </w:rPr>
        <w:t>the Jews of Constantine realize the phoneme /k/ as [k]</w:t>
      </w:r>
      <w:del w:id="556" w:author="John Peate" w:date="2022-03-08T11:57:00Z">
        <w:r w:rsidRPr="00B637AD" w:rsidDel="003D0F9F">
          <w:rPr>
            <w:rFonts w:eastAsia="Arial Unicode MS"/>
          </w:rPr>
          <w:delText xml:space="preserve">; </w:delText>
        </w:r>
      </w:del>
      <w:ins w:id="557" w:author="John Peate" w:date="2022-03-08T11:57:00Z">
        <w:r w:rsidR="003D0F9F">
          <w:rPr>
            <w:rFonts w:eastAsia="Arial Unicode MS"/>
          </w:rPr>
          <w:t xml:space="preserve"> in all but a few instances.</w:t>
        </w:r>
      </w:ins>
      <w:ins w:id="558" w:author="John Peate" w:date="2022-03-08T11:56:00Z">
        <w:r w:rsidR="003D0F9F" w:rsidRPr="00B637AD">
          <w:rPr>
            <w:rFonts w:eastAsia="Arial Unicode MS"/>
          </w:rPr>
          <w:t xml:space="preserve"> </w:t>
        </w:r>
      </w:ins>
      <w:ins w:id="559" w:author="John Peate" w:date="2022-03-08T11:57:00Z">
        <w:r w:rsidR="003D0F9F">
          <w:rPr>
            <w:rFonts w:eastAsia="Arial Unicode MS"/>
          </w:rPr>
          <w:t>I</w:t>
        </w:r>
      </w:ins>
      <w:del w:id="560" w:author="John Peate" w:date="2022-03-08T11:57:00Z">
        <w:r w:rsidRPr="00B637AD" w:rsidDel="003D0F9F">
          <w:rPr>
            <w:rFonts w:eastAsia="Arial Unicode MS"/>
          </w:rPr>
          <w:delText>i</w:delText>
        </w:r>
      </w:del>
      <w:r w:rsidRPr="00B637AD">
        <w:rPr>
          <w:rFonts w:eastAsia="Arial Unicode MS"/>
        </w:rPr>
        <w:t xml:space="preserve">n other words, they preserve the </w:t>
      </w:r>
      <w:commentRangeStart w:id="561"/>
      <w:r w:rsidRPr="00B637AD">
        <w:rPr>
          <w:rFonts w:eastAsia="Arial Unicode MS"/>
        </w:rPr>
        <w:t>“original”</w:t>
      </w:r>
      <w:commentRangeEnd w:id="561"/>
      <w:r w:rsidR="00A979E2">
        <w:rPr>
          <w:rStyle w:val="CommentReference"/>
        </w:rPr>
        <w:commentReference w:id="561"/>
      </w:r>
      <w:r w:rsidRPr="00B637AD">
        <w:rPr>
          <w:rFonts w:eastAsia="Arial Unicode MS"/>
        </w:rPr>
        <w:t xml:space="preserve"> realization of this phoneme </w:t>
      </w:r>
      <w:del w:id="562" w:author="John Peate" w:date="2022-03-08T12:00:00Z">
        <w:r w:rsidRPr="00B637AD" w:rsidDel="00A979E2">
          <w:rPr>
            <w:rFonts w:eastAsia="Arial Unicode MS"/>
          </w:rPr>
          <w:delText xml:space="preserve">and have not followed </w:delText>
        </w:r>
      </w:del>
      <w:ins w:id="563" w:author="John Peate" w:date="2022-03-08T12:00:00Z">
        <w:r w:rsidR="00A979E2">
          <w:rPr>
            <w:rFonts w:eastAsia="Arial Unicode MS"/>
          </w:rPr>
          <w:t>ra</w:t>
        </w:r>
        <w:del w:id="564" w:author="." w:date="2022-03-11T15:19:00Z">
          <w:r w:rsidR="00A979E2" w:rsidDel="00C214C5">
            <w:rPr>
              <w:rFonts w:eastAsia="Arial Unicode MS"/>
            </w:rPr>
            <w:delText>r</w:delText>
          </w:r>
        </w:del>
        <w:r w:rsidR="00A979E2">
          <w:rPr>
            <w:rFonts w:eastAsia="Arial Unicode MS"/>
          </w:rPr>
          <w:t xml:space="preserve">ther than adopting </w:t>
        </w:r>
      </w:ins>
      <w:r w:rsidRPr="00B637AD">
        <w:rPr>
          <w:rFonts w:eastAsia="Arial Unicode MS"/>
        </w:rPr>
        <w:t xml:space="preserve">the shifts documented in other dialects, such as [č] in several Algerian dialects, including the sedentary dialects in the Constantine </w:t>
      </w:r>
      <w:ins w:id="565" w:author="John Peate" w:date="2022-03-11T09:24:00Z">
        <w:r w:rsidR="003B3D60">
          <w:rPr>
            <w:rFonts w:eastAsia="Arial Unicode MS"/>
          </w:rPr>
          <w:t>P</w:t>
        </w:r>
      </w:ins>
      <w:del w:id="566" w:author="John Peate" w:date="2022-03-11T09:24:00Z">
        <w:r w:rsidRPr="00B637AD" w:rsidDel="003B3D60">
          <w:rPr>
            <w:rFonts w:eastAsia="Arial Unicode MS"/>
          </w:rPr>
          <w:delText>p</w:delText>
        </w:r>
      </w:del>
      <w:r w:rsidRPr="00B637AD">
        <w:rPr>
          <w:rFonts w:eastAsia="Arial Unicode MS"/>
        </w:rPr>
        <w:t>rovince, Jijli, Al-Malia, and Collo, Jewish dialects in Tlemcen and Oran,</w:t>
      </w:r>
      <w:r w:rsidRPr="00B637AD">
        <w:rPr>
          <w:rStyle w:val="FootnoteReference"/>
          <w:rFonts w:eastAsia="Arial Unicode MS"/>
          <w:sz w:val="24"/>
          <w:szCs w:val="24"/>
        </w:rPr>
        <w:footnoteReference w:id="37"/>
      </w:r>
      <w:r w:rsidRPr="00B637AD">
        <w:rPr>
          <w:rFonts w:eastAsia="Arial Unicode MS"/>
        </w:rPr>
        <w:t xml:space="preserve"> and certain Mashriqi dialects.</w:t>
      </w:r>
      <w:r w:rsidRPr="00B637AD">
        <w:rPr>
          <w:rStyle w:val="FootnoteReference"/>
          <w:rFonts w:eastAsia="Arial Unicode MS"/>
          <w:sz w:val="24"/>
          <w:szCs w:val="24"/>
        </w:rPr>
        <w:footnoteReference w:id="38"/>
      </w:r>
    </w:p>
    <w:p w14:paraId="30404B64" w14:textId="77777777" w:rsidR="00C15F84" w:rsidRPr="00B637AD" w:rsidRDefault="00C15F84" w:rsidP="00B5572E">
      <w:pPr>
        <w:rPr>
          <w:rFonts w:eastAsia="Arial Unicode MS"/>
          <w:u w:val="single"/>
        </w:rPr>
      </w:pPr>
      <w:r w:rsidRPr="00B637AD">
        <w:rPr>
          <w:rFonts w:eastAsia="Arial Unicode MS"/>
          <w:u w:val="single"/>
        </w:rPr>
        <w:t>/ġ/</w:t>
      </w:r>
    </w:p>
    <w:p w14:paraId="30404B65" w14:textId="483A4C5E" w:rsidR="00C15F84" w:rsidRPr="00B637AD" w:rsidRDefault="00C15F84" w:rsidP="00C15F84">
      <w:pPr>
        <w:rPr>
          <w:rFonts w:eastAsia="Arial Unicode MS"/>
        </w:rPr>
      </w:pPr>
      <w:del w:id="567" w:author="John Peate" w:date="2022-03-08T12:01:00Z">
        <w:r w:rsidRPr="00B637AD" w:rsidDel="00487F0F">
          <w:rPr>
            <w:rFonts w:eastAsia="Arial Unicode MS"/>
          </w:rPr>
          <w:delText>From an etymological standpoint, t</w:delText>
        </w:r>
      </w:del>
      <w:ins w:id="568" w:author="John Peate" w:date="2022-03-08T12:01:00Z">
        <w:r w:rsidR="00487F0F">
          <w:rPr>
            <w:rFonts w:eastAsia="Arial Unicode MS"/>
          </w:rPr>
          <w:t>T</w:t>
        </w:r>
      </w:ins>
      <w:r w:rsidRPr="00B637AD">
        <w:rPr>
          <w:rFonts w:eastAsia="Arial Unicode MS"/>
        </w:rPr>
        <w:t xml:space="preserve">he phoneme /ġ/ </w:t>
      </w:r>
      <w:del w:id="569" w:author="John Peate" w:date="2022-03-08T12:01:00Z">
        <w:r w:rsidRPr="00B637AD" w:rsidDel="00487F0F">
          <w:rPr>
            <w:rFonts w:eastAsia="Arial Unicode MS"/>
          </w:rPr>
          <w:delText xml:space="preserve">reflects </w:delText>
        </w:r>
      </w:del>
      <w:ins w:id="570" w:author="John Peate" w:date="2022-03-08T12:01:00Z">
        <w:r w:rsidR="00487F0F">
          <w:rPr>
            <w:rFonts w:eastAsia="Arial Unicode MS"/>
          </w:rPr>
          <w:t>etymologically relates to</w:t>
        </w:r>
        <w:r w:rsidR="00487F0F" w:rsidRPr="00B637AD">
          <w:rPr>
            <w:rFonts w:eastAsia="Arial Unicode MS"/>
          </w:rPr>
          <w:t xml:space="preserve"> </w:t>
        </w:r>
      </w:ins>
      <w:r w:rsidRPr="00B637AD">
        <w:rPr>
          <w:rFonts w:eastAsia="Arial Unicode MS"/>
        </w:rPr>
        <w:t xml:space="preserve">the </w:t>
      </w:r>
      <w:ins w:id="571" w:author="John Peate" w:date="2022-03-08T12:01:00Z">
        <w:r w:rsidR="00487F0F">
          <w:rPr>
            <w:rFonts w:eastAsia="Arial Unicode MS"/>
          </w:rPr>
          <w:t xml:space="preserve">CA </w:t>
        </w:r>
      </w:ins>
      <w:r w:rsidRPr="00B637AD">
        <w:rPr>
          <w:rFonts w:eastAsia="Arial Unicode MS"/>
        </w:rPr>
        <w:t>consonant *ġ (</w:t>
      </w:r>
      <w:r w:rsidRPr="00B637AD">
        <w:rPr>
          <w:rFonts w:eastAsia="Arial Unicode MS"/>
          <w:rtl/>
        </w:rPr>
        <w:t>غ</w:t>
      </w:r>
      <w:r w:rsidRPr="00B637AD">
        <w:rPr>
          <w:rFonts w:eastAsia="Arial Unicode MS"/>
        </w:rPr>
        <w:t>)</w:t>
      </w:r>
      <w:del w:id="572" w:author="John Peate" w:date="2022-03-08T12:01:00Z">
        <w:r w:rsidRPr="00B637AD" w:rsidDel="00487F0F">
          <w:rPr>
            <w:rFonts w:eastAsia="Arial Unicode MS"/>
          </w:rPr>
          <w:delText xml:space="preserve"> in Classical Arabic</w:delText>
        </w:r>
      </w:del>
      <w:r w:rsidRPr="00B637AD">
        <w:rPr>
          <w:rFonts w:eastAsia="Arial Unicode MS"/>
        </w:rPr>
        <w:t>. The principal realization of this phoneme in CJA is:</w:t>
      </w:r>
    </w:p>
    <w:p w14:paraId="30404B66" w14:textId="3906353B" w:rsidR="00C15F84" w:rsidRPr="00B637AD" w:rsidRDefault="00C15F84">
      <w:pPr>
        <w:ind w:left="720"/>
        <w:rPr>
          <w:rFonts w:eastAsia="Arial Unicode MS"/>
        </w:rPr>
        <w:pPrChange w:id="573" w:author="John Peate" w:date="2022-03-08T12:01:00Z">
          <w:pPr/>
        </w:pPrChange>
      </w:pPr>
      <w:r w:rsidRPr="00B637AD">
        <w:rPr>
          <w:rFonts w:eastAsia="Arial Unicode MS"/>
        </w:rPr>
        <w:t>[ġ] – a voiced velar fricative appearing in initial, medial, and final positions.</w:t>
      </w:r>
      <w:ins w:id="574" w:author="John Peate" w:date="2022-03-08T12:01:00Z">
        <w:r w:rsidR="00487F0F">
          <w:rPr>
            <w:rFonts w:eastAsia="Arial Unicode MS"/>
          </w:rPr>
          <w:t xml:space="preserve"> Examples:</w:t>
        </w:r>
      </w:ins>
    </w:p>
    <w:p w14:paraId="30404B67" w14:textId="77777777" w:rsidR="00C15F84" w:rsidRPr="00B637AD" w:rsidRDefault="00C15F84">
      <w:pPr>
        <w:ind w:left="720"/>
        <w:rPr>
          <w:rFonts w:eastAsia="Arial Unicode MS"/>
        </w:rPr>
        <w:pPrChange w:id="575" w:author="John Peate" w:date="2022-03-08T12:01:00Z">
          <w:pPr/>
        </w:pPrChange>
      </w:pPr>
      <w:r w:rsidRPr="00487F0F">
        <w:rPr>
          <w:i/>
          <w:iCs/>
          <w:rPrChange w:id="576" w:author="John Peate" w:date="2022-03-08T12:02:00Z">
            <w:rPr/>
          </w:rPrChange>
        </w:rPr>
        <w:t xml:space="preserve">ġīt-ni </w:t>
      </w:r>
      <w:r w:rsidRPr="00B637AD">
        <w:t>(</w:t>
      </w:r>
      <w:r w:rsidRPr="00B637AD">
        <w:rPr>
          <w:rFonts w:eastAsia="Arial Unicode MS"/>
          <w:rtl/>
          <w:lang w:bidi="he-IL"/>
        </w:rPr>
        <w:t>הֽוֹשִׁ֘יעֵ֤נִי</w:t>
      </w:r>
      <w:r w:rsidRPr="00B637AD">
        <w:rPr>
          <w:rFonts w:eastAsia="Arial Unicode MS"/>
        </w:rPr>
        <w:t xml:space="preserve">, Ps 3:8), </w:t>
      </w:r>
      <w:r w:rsidRPr="00487F0F">
        <w:rPr>
          <w:i/>
          <w:iCs/>
          <w:rPrChange w:id="577" w:author="John Peate" w:date="2022-03-08T12:02:00Z">
            <w:rPr/>
          </w:rPrChange>
        </w:rPr>
        <w:t xml:space="preserve">ġǝṛḍ-u </w:t>
      </w:r>
      <w:r w:rsidRPr="00B637AD">
        <w:t>(</w:t>
      </w:r>
      <w:r w:rsidRPr="00B637AD">
        <w:rPr>
          <w:rFonts w:eastAsia="Arial Unicode MS"/>
          <w:rtl/>
          <w:lang w:bidi="he-IL"/>
        </w:rPr>
        <w:t>חֶ֫פְצ֥וֹ</w:t>
      </w:r>
      <w:r w:rsidRPr="00B637AD">
        <w:rPr>
          <w:rFonts w:eastAsia="Arial Unicode MS"/>
        </w:rPr>
        <w:t xml:space="preserve">, Ps 1:2), </w:t>
      </w:r>
      <w:r w:rsidRPr="00487F0F">
        <w:rPr>
          <w:i/>
          <w:iCs/>
          <w:rPrChange w:id="578" w:author="John Peate" w:date="2022-03-08T12:02:00Z">
            <w:rPr/>
          </w:rPrChange>
        </w:rPr>
        <w:t>ġyāṛ</w:t>
      </w:r>
      <w:r w:rsidRPr="00B637AD">
        <w:t xml:space="preserve"> (</w:t>
      </w:r>
      <w:r w:rsidRPr="00B637AD">
        <w:rPr>
          <w:rFonts w:eastAsia="Arial Unicode MS"/>
          <w:rtl/>
          <w:lang w:bidi="he-IL"/>
        </w:rPr>
        <w:t>יָג֣וֹן</w:t>
      </w:r>
      <w:r w:rsidRPr="00B637AD">
        <w:rPr>
          <w:rFonts w:eastAsia="Arial Unicode MS"/>
        </w:rPr>
        <w:t xml:space="preserve">, Ps 13:2), </w:t>
      </w:r>
      <w:r w:rsidRPr="00487F0F">
        <w:rPr>
          <w:i/>
          <w:iCs/>
          <w:rPrChange w:id="579" w:author="John Peate" w:date="2022-03-08T12:02:00Z">
            <w:rPr/>
          </w:rPrChange>
        </w:rPr>
        <w:t xml:space="preserve">f-ǝl-nǝġm-āt </w:t>
      </w:r>
      <w:r w:rsidRPr="00B637AD">
        <w:t>(</w:t>
      </w:r>
      <w:r w:rsidRPr="00B637AD">
        <w:rPr>
          <w:rFonts w:eastAsia="Arial Unicode MS"/>
          <w:rtl/>
          <w:lang w:bidi="he-IL"/>
        </w:rPr>
        <w:t>בִּנְגִינ֗וֹת</w:t>
      </w:r>
      <w:r w:rsidRPr="00B637AD">
        <w:rPr>
          <w:rFonts w:eastAsia="Arial Unicode MS"/>
        </w:rPr>
        <w:t xml:space="preserve">, Ps 4:1), </w:t>
      </w:r>
      <w:r w:rsidRPr="00487F0F">
        <w:rPr>
          <w:i/>
          <w:iCs/>
          <w:rPrChange w:id="580" w:author="John Peate" w:date="2022-03-08T12:02:00Z">
            <w:rPr/>
          </w:rPrChange>
        </w:rPr>
        <w:t>yiġǝmzu</w:t>
      </w:r>
      <w:r w:rsidRPr="00B637AD">
        <w:t xml:space="preserve"> (</w:t>
      </w:r>
      <w:r w:rsidRPr="00B637AD">
        <w:rPr>
          <w:rFonts w:eastAsia="Arial Unicode MS"/>
          <w:rtl/>
          <w:lang w:bidi="he-IL"/>
        </w:rPr>
        <w:t>יִקְרְצוּ</w:t>
      </w:r>
      <w:r w:rsidRPr="00B637AD">
        <w:rPr>
          <w:rFonts w:eastAsia="Arial Unicode MS"/>
        </w:rPr>
        <w:t xml:space="preserve">, Ps 35:19), </w:t>
      </w:r>
      <w:r w:rsidRPr="00487F0F">
        <w:rPr>
          <w:i/>
          <w:iCs/>
          <w:rPrChange w:id="581" w:author="John Peate" w:date="2022-03-08T12:02:00Z">
            <w:rPr/>
          </w:rPrChange>
        </w:rPr>
        <w:t>mġǝṭṭi</w:t>
      </w:r>
      <w:r w:rsidRPr="00B637AD">
        <w:t xml:space="preserve"> (</w:t>
      </w:r>
      <w:r w:rsidRPr="00B637AD">
        <w:rPr>
          <w:rFonts w:eastAsia="Arial Unicode MS"/>
          <w:rtl/>
          <w:lang w:bidi="he-IL"/>
        </w:rPr>
        <w:t>כְּס֣וּי</w:t>
      </w:r>
      <w:r w:rsidRPr="00B637AD">
        <w:rPr>
          <w:rFonts w:eastAsia="Arial Unicode MS"/>
        </w:rPr>
        <w:t xml:space="preserve">, Ps 32:1), </w:t>
      </w:r>
      <w:r w:rsidRPr="00487F0F">
        <w:rPr>
          <w:i/>
          <w:iCs/>
          <w:rPrChange w:id="582" w:author="John Peate" w:date="2022-03-08T12:02:00Z">
            <w:rPr/>
          </w:rPrChange>
        </w:rPr>
        <w:t xml:space="preserve">u-mǝġbūn </w:t>
      </w:r>
      <w:r w:rsidRPr="00B637AD">
        <w:t>(</w:t>
      </w:r>
      <w:r w:rsidRPr="00B637AD">
        <w:rPr>
          <w:rFonts w:eastAsia="Arial Unicode MS"/>
          <w:rtl/>
          <w:lang w:bidi="he-IL"/>
        </w:rPr>
        <w:t>וְאֶבְיוֹן֮</w:t>
      </w:r>
      <w:r w:rsidRPr="00B637AD">
        <w:rPr>
          <w:rFonts w:eastAsia="Arial Unicode MS"/>
        </w:rPr>
        <w:t xml:space="preserve">, Ps 40:18), </w:t>
      </w:r>
      <w:r w:rsidRPr="00487F0F">
        <w:rPr>
          <w:i/>
          <w:iCs/>
          <w:rPrChange w:id="583" w:author="John Peate" w:date="2022-03-08T12:02:00Z">
            <w:rPr/>
          </w:rPrChange>
        </w:rPr>
        <w:t>yinġāt</w:t>
      </w:r>
      <w:r w:rsidRPr="00B637AD">
        <w:t xml:space="preserve"> (</w:t>
      </w:r>
      <w:r w:rsidRPr="00B637AD">
        <w:rPr>
          <w:rFonts w:eastAsia="Arial Unicode MS"/>
          <w:rtl/>
          <w:lang w:bidi="he-IL"/>
        </w:rPr>
        <w:t>נוֹשָׁ֣ע</w:t>
      </w:r>
      <w:r w:rsidRPr="00B637AD">
        <w:rPr>
          <w:rFonts w:eastAsia="Arial Unicode MS"/>
        </w:rPr>
        <w:t xml:space="preserve">, Ps 33:16), </w:t>
      </w:r>
      <w:r w:rsidRPr="00487F0F">
        <w:rPr>
          <w:i/>
          <w:iCs/>
          <w:rPrChange w:id="584" w:author="John Peate" w:date="2022-03-08T12:02:00Z">
            <w:rPr/>
          </w:rPrChange>
        </w:rPr>
        <w:t>fāṛǝġ</w:t>
      </w:r>
      <w:r w:rsidRPr="00B637AD">
        <w:t xml:space="preserve"> (</w:t>
      </w:r>
      <w:r w:rsidRPr="00B637AD">
        <w:rPr>
          <w:rFonts w:eastAsia="Arial Unicode MS"/>
          <w:rtl/>
          <w:lang w:bidi="he-IL"/>
        </w:rPr>
        <w:t>רִ֑יק</w:t>
      </w:r>
      <w:r w:rsidRPr="00B637AD">
        <w:rPr>
          <w:rFonts w:eastAsia="Arial Unicode MS"/>
        </w:rPr>
        <w:t>, Ps 4:3).</w:t>
      </w:r>
    </w:p>
    <w:p w14:paraId="30404B68" w14:textId="101EB3E1" w:rsidR="00C15F84" w:rsidRPr="00B637AD" w:rsidRDefault="00C15F84" w:rsidP="00C15F84">
      <w:pPr>
        <w:rPr>
          <w:rFonts w:eastAsia="Arial Unicode MS"/>
        </w:rPr>
      </w:pPr>
      <w:r w:rsidRPr="00B637AD">
        <w:rPr>
          <w:rFonts w:eastAsia="Arial Unicode MS"/>
        </w:rPr>
        <w:t xml:space="preserve">The realization of the phoneme /ġ/ as [x] – a voiceless velar fricative – </w:t>
      </w:r>
      <w:del w:id="585" w:author="John Peate" w:date="2022-03-08T12:02:00Z">
        <w:r w:rsidRPr="00B637AD" w:rsidDel="00487F0F">
          <w:rPr>
            <w:rFonts w:eastAsia="Arial Unicode MS"/>
          </w:rPr>
          <w:delText xml:space="preserve">appears </w:delText>
        </w:r>
      </w:del>
      <w:ins w:id="586" w:author="John Peate" w:date="2022-03-08T12:02:00Z">
        <w:r w:rsidR="00487F0F">
          <w:rPr>
            <w:rFonts w:eastAsia="Arial Unicode MS"/>
          </w:rPr>
          <w:t>occu</w:t>
        </w:r>
        <w:r w:rsidR="00487F0F" w:rsidRPr="00B637AD">
          <w:rPr>
            <w:rFonts w:eastAsia="Arial Unicode MS"/>
          </w:rPr>
          <w:t xml:space="preserve">rs </w:t>
        </w:r>
      </w:ins>
      <w:r w:rsidRPr="00B637AD">
        <w:rPr>
          <w:rFonts w:eastAsia="Arial Unicode MS"/>
        </w:rPr>
        <w:t xml:space="preserve">occasionally </w:t>
      </w:r>
      <w:del w:id="587" w:author="John Peate" w:date="2022-03-08T12:02:00Z">
        <w:r w:rsidRPr="00B637AD" w:rsidDel="00487F0F">
          <w:rPr>
            <w:rFonts w:eastAsia="Arial Unicode MS"/>
          </w:rPr>
          <w:delText xml:space="preserve">through </w:delText>
        </w:r>
      </w:del>
      <w:ins w:id="588" w:author="John Peate" w:date="2022-03-08T12:02:00Z">
        <w:r w:rsidR="00487F0F">
          <w:rPr>
            <w:rFonts w:eastAsia="Arial Unicode MS"/>
          </w:rPr>
          <w:t>where there is</w:t>
        </w:r>
        <w:r w:rsidR="00487F0F" w:rsidRPr="00B637AD">
          <w:rPr>
            <w:rFonts w:eastAsia="Arial Unicode MS"/>
          </w:rPr>
          <w:t xml:space="preserve"> </w:t>
        </w:r>
      </w:ins>
      <w:r w:rsidRPr="00B637AD">
        <w:rPr>
          <w:rFonts w:eastAsia="Arial Unicode MS"/>
        </w:rPr>
        <w:t>assimilation to an adjacent voiceless consonant. This shift is not permanent, however, and the same word may be pronounced by the same rabbi with the voiced realization in one instance and the voiceless</w:t>
      </w:r>
      <w:r w:rsidR="00F4084A">
        <w:rPr>
          <w:rFonts w:eastAsia="Arial Unicode MS"/>
        </w:rPr>
        <w:t xml:space="preserve"> </w:t>
      </w:r>
      <w:r w:rsidRPr="00B637AD">
        <w:rPr>
          <w:rFonts w:eastAsia="Arial Unicode MS"/>
        </w:rPr>
        <w:t xml:space="preserve">in another. All the </w:t>
      </w:r>
      <w:r w:rsidRPr="00B637AD">
        <w:rPr>
          <w:rFonts w:eastAsia="Arial Unicode MS"/>
        </w:rPr>
        <w:lastRenderedPageBreak/>
        <w:t xml:space="preserve">examples are from the root </w:t>
      </w:r>
      <w:r w:rsidRPr="00487F0F">
        <w:rPr>
          <w:rFonts w:eastAsia="Arial Unicode MS" w:hint="eastAsia"/>
          <w:i/>
          <w:iCs/>
          <w:rPrChange w:id="589" w:author="John Peate" w:date="2022-03-08T12:03:00Z">
            <w:rPr>
              <w:rFonts w:eastAsia="Arial Unicode MS" w:hint="eastAsia"/>
            </w:rPr>
          </w:rPrChange>
        </w:rPr>
        <w:t>√</w:t>
      </w:r>
      <w:r w:rsidRPr="00487F0F">
        <w:rPr>
          <w:rFonts w:eastAsia="Arial Unicode MS"/>
          <w:i/>
          <w:iCs/>
          <w:rPrChange w:id="590" w:author="John Peate" w:date="2022-03-08T12:03:00Z">
            <w:rPr>
              <w:rFonts w:eastAsia="Arial Unicode MS"/>
            </w:rPr>
          </w:rPrChange>
        </w:rPr>
        <w:t>fṛġ</w:t>
      </w:r>
      <w:r w:rsidRPr="00B637AD">
        <w:rPr>
          <w:rFonts w:eastAsia="Arial Unicode MS"/>
        </w:rPr>
        <w:t xml:space="preserve">: </w:t>
      </w:r>
      <w:r w:rsidRPr="00487F0F">
        <w:rPr>
          <w:i/>
          <w:iCs/>
          <w:rPrChange w:id="591" w:author="John Peate" w:date="2022-03-08T12:03:00Z">
            <w:rPr/>
          </w:rPrChange>
        </w:rPr>
        <w:t>nfǝṛṛǝx-hum</w:t>
      </w:r>
      <w:r w:rsidRPr="00B637AD">
        <w:rPr>
          <w:rStyle w:val="FootnoteReference"/>
          <w:sz w:val="24"/>
          <w:szCs w:val="24"/>
        </w:rPr>
        <w:footnoteReference w:id="39"/>
      </w:r>
      <w:r w:rsidRPr="00B637AD">
        <w:rPr>
          <w:rFonts w:eastAsia="Arial Unicode MS"/>
        </w:rPr>
        <w:t xml:space="preserve"> (</w:t>
      </w:r>
      <w:r w:rsidRPr="00B637AD">
        <w:rPr>
          <w:rFonts w:eastAsia="Arial Unicode MS"/>
          <w:rtl/>
          <w:lang w:bidi="he-IL"/>
        </w:rPr>
        <w:t>אֲרִיקֵֽם</w:t>
      </w:r>
      <w:r w:rsidRPr="00B637AD">
        <w:rPr>
          <w:rFonts w:eastAsia="Arial Unicode MS"/>
        </w:rPr>
        <w:t xml:space="preserve">, Ps 18:43), </w:t>
      </w:r>
      <w:r w:rsidRPr="00487F0F">
        <w:rPr>
          <w:i/>
          <w:iCs/>
          <w:rPrChange w:id="592" w:author="John Peate" w:date="2022-03-08T12:03:00Z">
            <w:rPr/>
          </w:rPrChange>
        </w:rPr>
        <w:t>yitfǝṛṛǝx fī-h</w:t>
      </w:r>
      <w:r w:rsidRPr="00B637AD">
        <w:t xml:space="preserve"> (</w:t>
      </w:r>
      <w:r w:rsidRPr="00B637AD">
        <w:rPr>
          <w:rFonts w:eastAsia="Arial Unicode MS"/>
          <w:rtl/>
          <w:lang w:bidi="he-IL"/>
        </w:rPr>
        <w:t>יָצ֣וּק בּ֑וֹ</w:t>
      </w:r>
      <w:r w:rsidRPr="00B637AD">
        <w:rPr>
          <w:rFonts w:eastAsia="Arial Unicode MS"/>
        </w:rPr>
        <w:t xml:space="preserve">, Ps 41:9), </w:t>
      </w:r>
      <w:r w:rsidRPr="00487F0F">
        <w:rPr>
          <w:i/>
          <w:iCs/>
          <w:rPrChange w:id="593" w:author="John Peate" w:date="2022-03-08T12:03:00Z">
            <w:rPr/>
          </w:rPrChange>
        </w:rPr>
        <w:t>fāṛǝx</w:t>
      </w:r>
      <w:r w:rsidRPr="00B637AD">
        <w:t xml:space="preserve"> (</w:t>
      </w:r>
      <w:r w:rsidRPr="00B637AD">
        <w:rPr>
          <w:rFonts w:eastAsia="Arial Unicode MS"/>
          <w:rtl/>
          <w:lang w:bidi="he-IL"/>
        </w:rPr>
        <w:t>רִֽיק</w:t>
      </w:r>
      <w:r w:rsidRPr="00B637AD">
        <w:rPr>
          <w:rFonts w:eastAsia="Arial Unicode MS"/>
        </w:rPr>
        <w:t>, Ps 2:1).</w:t>
      </w:r>
    </w:p>
    <w:p w14:paraId="30404B69" w14:textId="5AEB12B3" w:rsidR="00C15F84" w:rsidRPr="00B637AD" w:rsidRDefault="00C15F84" w:rsidP="00C15F84">
      <w:r w:rsidRPr="00B637AD">
        <w:rPr>
          <w:rFonts w:eastAsia="Arial Unicode MS"/>
        </w:rPr>
        <w:t xml:space="preserve">In the spoken language, a permanent shift *ġ &gt; x </w:t>
      </w:r>
      <w:ins w:id="594" w:author="John Peate" w:date="2022-03-08T12:04:00Z">
        <w:r w:rsidR="00487F0F">
          <w:rPr>
            <w:rFonts w:eastAsia="Arial Unicode MS"/>
          </w:rPr>
          <w:t xml:space="preserve">has </w:t>
        </w:r>
      </w:ins>
      <w:r w:rsidRPr="00B637AD">
        <w:rPr>
          <w:rFonts w:eastAsia="Arial Unicode MS"/>
        </w:rPr>
        <w:t xml:space="preserve">occurred </w:t>
      </w:r>
      <w:del w:id="595" w:author="John Peate" w:date="2022-03-08T12:04:00Z">
        <w:r w:rsidRPr="00B637AD" w:rsidDel="00487F0F">
          <w:rPr>
            <w:rFonts w:eastAsia="Arial Unicode MS"/>
          </w:rPr>
          <w:delText xml:space="preserve">in </w:delText>
        </w:r>
      </w:del>
      <w:ins w:id="596" w:author="John Peate" w:date="2022-03-08T12:04:00Z">
        <w:r w:rsidR="00487F0F">
          <w:rPr>
            <w:rFonts w:eastAsia="Arial Unicode MS"/>
          </w:rPr>
          <w:t>with</w:t>
        </w:r>
        <w:r w:rsidR="00487F0F" w:rsidRPr="00B637AD">
          <w:rPr>
            <w:rFonts w:eastAsia="Arial Unicode MS"/>
          </w:rPr>
          <w:t xml:space="preserve"> </w:t>
        </w:r>
      </w:ins>
      <w:r w:rsidRPr="00B637AD">
        <w:rPr>
          <w:rFonts w:eastAsia="Arial Unicode MS"/>
        </w:rPr>
        <w:t xml:space="preserve">the root </w:t>
      </w:r>
      <w:r w:rsidRPr="00487F0F">
        <w:rPr>
          <w:rFonts w:eastAsia="Arial Unicode MS" w:hint="eastAsia"/>
          <w:i/>
          <w:iCs/>
          <w:rPrChange w:id="597" w:author="John Peate" w:date="2022-03-08T12:04:00Z">
            <w:rPr>
              <w:rFonts w:eastAsia="Arial Unicode MS" w:hint="eastAsia"/>
            </w:rPr>
          </w:rPrChange>
        </w:rPr>
        <w:t>√</w:t>
      </w:r>
      <w:r w:rsidRPr="00487F0F">
        <w:rPr>
          <w:rFonts w:eastAsia="Arial Unicode MS"/>
          <w:i/>
          <w:iCs/>
          <w:rPrChange w:id="598" w:author="John Peate" w:date="2022-03-08T12:04:00Z">
            <w:rPr>
              <w:rFonts w:eastAsia="Arial Unicode MS"/>
            </w:rPr>
          </w:rPrChange>
        </w:rPr>
        <w:t>ġsl</w:t>
      </w:r>
      <w:r w:rsidRPr="00B637AD">
        <w:rPr>
          <w:rFonts w:eastAsia="Arial Unicode MS"/>
        </w:rPr>
        <w:t xml:space="preserve"> in the sense of “to wash</w:t>
      </w:r>
      <w:del w:id="599" w:author="John Peate" w:date="2022-03-08T12:04:00Z">
        <w:r w:rsidRPr="00B637AD" w:rsidDel="00487F0F">
          <w:rPr>
            <w:rFonts w:eastAsia="Arial Unicode MS"/>
          </w:rPr>
          <w:delText>:</w:delText>
        </w:r>
      </w:del>
      <w:r w:rsidRPr="00B637AD">
        <w:rPr>
          <w:rFonts w:eastAsia="Arial Unicode MS"/>
        </w:rPr>
        <w:t>”</w:t>
      </w:r>
      <w:ins w:id="600" w:author="John Peate" w:date="2022-03-08T12:04:00Z">
        <w:r w:rsidR="00733188">
          <w:rPr>
            <w:rFonts w:eastAsia="Arial Unicode MS"/>
          </w:rPr>
          <w:t>: for example,</w:t>
        </w:r>
      </w:ins>
      <w:r w:rsidRPr="00B637AD">
        <w:rPr>
          <w:rFonts w:eastAsia="Arial Unicode MS"/>
        </w:rPr>
        <w:t xml:space="preserve"> </w:t>
      </w:r>
      <w:r w:rsidRPr="00B637AD">
        <w:rPr>
          <w:i/>
          <w:iCs/>
        </w:rPr>
        <w:t>xsǝl</w:t>
      </w:r>
      <w:r w:rsidRPr="00B637AD">
        <w:t xml:space="preserve"> (washed), </w:t>
      </w:r>
      <w:r w:rsidRPr="00B637AD">
        <w:rPr>
          <w:i/>
          <w:iCs/>
        </w:rPr>
        <w:t>nǝxsǝl</w:t>
      </w:r>
      <w:r w:rsidRPr="00B637AD">
        <w:t xml:space="preserve"> (I will wash), </w:t>
      </w:r>
      <w:r w:rsidRPr="00B637AD">
        <w:rPr>
          <w:i/>
          <w:iCs/>
        </w:rPr>
        <w:t>xsǝlti</w:t>
      </w:r>
      <w:r w:rsidRPr="00B637AD">
        <w:t xml:space="preserve"> (you washed)</w:t>
      </w:r>
      <w:del w:id="601" w:author="John Peate" w:date="2022-03-08T12:05:00Z">
        <w:r w:rsidRPr="00B637AD" w:rsidDel="00733188">
          <w:delText>, etc.</w:delText>
        </w:r>
      </w:del>
      <w:ins w:id="602" w:author="John Peate" w:date="2022-03-08T12:04:00Z">
        <w:r w:rsidR="00487F0F">
          <w:t>.</w:t>
        </w:r>
      </w:ins>
      <w:r w:rsidRPr="00B637AD">
        <w:rPr>
          <w:rFonts w:eastAsia="Arial Unicode MS"/>
        </w:rPr>
        <w:t xml:space="preserve"> Even when reading verses from the </w:t>
      </w:r>
      <w:r w:rsidRPr="00733188">
        <w:rPr>
          <w:rFonts w:eastAsia="Arial Unicode MS"/>
          <w:i/>
          <w:iCs/>
          <w:rPrChange w:id="603" w:author="John Peate" w:date="2022-03-08T12:05:00Z">
            <w:rPr>
              <w:rFonts w:eastAsia="Arial Unicode MS"/>
            </w:rPr>
          </w:rPrChange>
        </w:rPr>
        <w:t>šarḥ</w:t>
      </w:r>
      <w:r w:rsidRPr="00B637AD">
        <w:rPr>
          <w:rFonts w:eastAsia="Arial Unicode MS"/>
        </w:rPr>
        <w:t xml:space="preserve"> of the Psalms, two rabbis translated words from the Hebrew root </w:t>
      </w:r>
      <w:r w:rsidRPr="00B637AD">
        <w:rPr>
          <w:rFonts w:eastAsia="Arial Unicode MS"/>
          <w:rtl/>
          <w:lang w:val="en-GB" w:bidi="he-IL"/>
        </w:rPr>
        <w:t>ר.ח.צ</w:t>
      </w:r>
      <w:r w:rsidRPr="00B637AD">
        <w:rPr>
          <w:rFonts w:eastAsia="Arial Unicode MS"/>
          <w:lang w:bidi="ar-JO"/>
        </w:rPr>
        <w:t xml:space="preserve"> using the [x] realization of *ġ: </w:t>
      </w:r>
      <w:r w:rsidRPr="00733188">
        <w:rPr>
          <w:i/>
          <w:iCs/>
          <w:rPrChange w:id="604" w:author="John Peate" w:date="2022-03-08T12:05:00Z">
            <w:rPr/>
          </w:rPrChange>
        </w:rPr>
        <w:t>nǝxsǝl</w:t>
      </w:r>
      <w:r w:rsidRPr="00B637AD">
        <w:t xml:space="preserve"> (</w:t>
      </w:r>
      <w:r w:rsidRPr="00B637AD">
        <w:rPr>
          <w:rFonts w:eastAsia="Arial Unicode MS"/>
          <w:rtl/>
          <w:lang w:bidi="he-IL"/>
        </w:rPr>
        <w:t>אֶרְחַ֣ץ</w:t>
      </w:r>
      <w:r w:rsidRPr="00B637AD">
        <w:rPr>
          <w:rFonts w:eastAsia="Arial Unicode MS"/>
        </w:rPr>
        <w:t xml:space="preserve">, Ps 26:6), </w:t>
      </w:r>
      <w:r w:rsidRPr="00733188">
        <w:rPr>
          <w:i/>
          <w:iCs/>
          <w:rPrChange w:id="605" w:author="John Peate" w:date="2022-03-08T12:05:00Z">
            <w:rPr/>
          </w:rPrChange>
        </w:rPr>
        <w:t>u-xsǝlt</w:t>
      </w:r>
      <w:r w:rsidRPr="00B637AD">
        <w:t xml:space="preserve"> (</w:t>
      </w:r>
      <w:r w:rsidRPr="00B637AD">
        <w:rPr>
          <w:rFonts w:eastAsia="Arial Unicode MS"/>
          <w:rtl/>
          <w:lang w:bidi="he-IL"/>
        </w:rPr>
        <w:t>וָֽאֶרְחַ֖ץ</w:t>
      </w:r>
      <w:r w:rsidRPr="00B637AD">
        <w:rPr>
          <w:rFonts w:eastAsia="Arial Unicode MS"/>
        </w:rPr>
        <w:t xml:space="preserve">, Ps 73:13). However, under the influence of Rabbi Yosef Renassia’s use of </w:t>
      </w:r>
      <w:r w:rsidRPr="00B637AD">
        <w:rPr>
          <w:rFonts w:eastAsia="Arial Unicode MS"/>
          <w:rtl/>
          <w:lang w:val="en-GB" w:bidi="he-IL"/>
        </w:rPr>
        <w:t>ג</w:t>
      </w:r>
      <w:r w:rsidRPr="00B637AD">
        <w:rPr>
          <w:rFonts w:eastAsia="Arial Unicode MS"/>
          <w:lang w:bidi="ar-JO"/>
        </w:rPr>
        <w:t xml:space="preserve"> to write these forms, the third informant pronounced </w:t>
      </w:r>
      <w:r w:rsidRPr="00B637AD">
        <w:rPr>
          <w:i/>
          <w:iCs/>
        </w:rPr>
        <w:t>nǝġsǝl</w:t>
      </w:r>
      <w:r w:rsidRPr="00B637AD">
        <w:t xml:space="preserve"> here, careful to reflect the orthography precisely. The shift ġ &gt; x in the verb “</w:t>
      </w:r>
      <w:ins w:id="606" w:author="John Peate" w:date="2022-03-08T12:06:00Z">
        <w:r w:rsidR="00733188">
          <w:t xml:space="preserve">to </w:t>
        </w:r>
      </w:ins>
      <w:r w:rsidRPr="00B637AD">
        <w:t xml:space="preserve">wash” is found in other dialects, both </w:t>
      </w:r>
      <w:del w:id="607" w:author="John Peate" w:date="2022-03-08T12:06:00Z">
        <w:r w:rsidRPr="00B637AD" w:rsidDel="00733188">
          <w:delText xml:space="preserve">Mughrabi </w:delText>
        </w:r>
      </w:del>
      <w:ins w:id="608" w:author="John Peate" w:date="2022-03-08T12:06:00Z">
        <w:r w:rsidR="00733188" w:rsidRPr="00B637AD">
          <w:t>M</w:t>
        </w:r>
        <w:r w:rsidR="00733188">
          <w:t>a</w:t>
        </w:r>
        <w:r w:rsidR="00733188" w:rsidRPr="00B637AD">
          <w:t>ghr</w:t>
        </w:r>
        <w:r w:rsidR="00733188">
          <w:t>e</w:t>
        </w:r>
        <w:r w:rsidR="00733188" w:rsidRPr="00B637AD">
          <w:t xml:space="preserve">bi </w:t>
        </w:r>
      </w:ins>
      <w:r w:rsidRPr="00B637AD">
        <w:t>and Mashriqi.</w:t>
      </w:r>
      <w:r w:rsidRPr="00B637AD">
        <w:rPr>
          <w:rStyle w:val="FootnoteReference"/>
          <w:sz w:val="24"/>
          <w:szCs w:val="24"/>
        </w:rPr>
        <w:footnoteReference w:id="40"/>
      </w:r>
    </w:p>
    <w:p w14:paraId="30404B6A" w14:textId="0B28540D" w:rsidR="00C15F84" w:rsidRPr="00B637AD" w:rsidRDefault="00C15F84" w:rsidP="00C15F84">
      <w:r w:rsidRPr="00B637AD">
        <w:t>The realization of *ġ as [q] is found in the dialects of the Algerian Sahara (</w:t>
      </w:r>
      <w:del w:id="610" w:author="John Peate" w:date="2022-03-08T12:07:00Z">
        <w:r w:rsidRPr="00B637AD" w:rsidDel="00930E8B">
          <w:delText>referred to by J.</w:delText>
        </w:r>
      </w:del>
      <w:ins w:id="611" w:author="John Peate" w:date="2022-03-08T12:07:00Z">
        <w:r w:rsidR="00930E8B">
          <w:t>which</w:t>
        </w:r>
      </w:ins>
      <w:r w:rsidRPr="00B637AD">
        <w:t xml:space="preserve"> Cantineau </w:t>
      </w:r>
      <w:del w:id="612" w:author="John Peate" w:date="2022-03-08T12:07:00Z">
        <w:r w:rsidRPr="00B637AD" w:rsidDel="00930E8B">
          <w:delText xml:space="preserve">as </w:delText>
        </w:r>
      </w:del>
      <w:ins w:id="613" w:author="John Peate" w:date="2022-03-08T12:07:00Z">
        <w:r w:rsidR="00930E8B">
          <w:t>calls</w:t>
        </w:r>
        <w:r w:rsidR="00930E8B" w:rsidRPr="00B637AD">
          <w:t xml:space="preserve"> </w:t>
        </w:r>
      </w:ins>
      <w:del w:id="614" w:author="John Peate" w:date="2022-03-08T12:07:00Z">
        <w:r w:rsidRPr="00B637AD" w:rsidDel="00930E8B">
          <w:delText xml:space="preserve">the </w:delText>
        </w:r>
      </w:del>
      <w:r w:rsidRPr="00B637AD">
        <w:t>“A” dialects).</w:t>
      </w:r>
      <w:r w:rsidRPr="00B637AD">
        <w:rPr>
          <w:rStyle w:val="FootnoteReference"/>
          <w:sz w:val="24"/>
          <w:szCs w:val="24"/>
        </w:rPr>
        <w:footnoteReference w:id="41"/>
      </w:r>
      <w:r w:rsidRPr="00B637AD">
        <w:t xml:space="preserve"> However, the influence of the Tunisian nomadic dialects, whose influence extends to a point east of Constantine (</w:t>
      </w:r>
      <w:commentRangeStart w:id="615"/>
      <w:r w:rsidRPr="00B637AD">
        <w:t>“E</w:t>
      </w:r>
      <w:del w:id="616" w:author="John Peate" w:date="2022-03-08T12:07:00Z">
        <w:r w:rsidRPr="00B637AD" w:rsidDel="00CB2B9C">
          <w:delText>s</w:delText>
        </w:r>
      </w:del>
      <w:r w:rsidRPr="00B637AD">
        <w:t xml:space="preserve">” </w:t>
      </w:r>
      <w:commentRangeEnd w:id="615"/>
      <w:r w:rsidR="00CB2B9C">
        <w:rPr>
          <w:rStyle w:val="CommentReference"/>
        </w:rPr>
        <w:commentReference w:id="615"/>
      </w:r>
      <w:r w:rsidRPr="00B637AD">
        <w:t xml:space="preserve">dialects), as well as that of the nomadic dialects of the north of the Algiers Province (the “B” dialects), preserve the </w:t>
      </w:r>
      <w:r w:rsidRPr="00B637AD">
        <w:rPr>
          <w:i/>
          <w:iCs/>
        </w:rPr>
        <w:t>ġ</w:t>
      </w:r>
      <w:r w:rsidRPr="00B637AD">
        <w:t xml:space="preserve">. </w:t>
      </w:r>
      <w:r w:rsidRPr="00B637AD">
        <w:rPr>
          <w:rStyle w:val="FootnoteReference"/>
          <w:sz w:val="24"/>
          <w:szCs w:val="24"/>
        </w:rPr>
        <w:footnoteReference w:id="42"/>
      </w:r>
      <w:r w:rsidRPr="00B637AD">
        <w:t xml:space="preserve"> As we have seen, CJA also preserves the pronunciation of /ġ/ as [ġ], </w:t>
      </w:r>
      <w:del w:id="617" w:author="John Peate" w:date="2022-03-08T12:09:00Z">
        <w:r w:rsidRPr="00B637AD" w:rsidDel="00CB2B9C">
          <w:lastRenderedPageBreak/>
          <w:delText>a fact consistent with</w:delText>
        </w:r>
      </w:del>
      <w:ins w:id="618" w:author="John Peate" w:date="2022-03-08T12:09:00Z">
        <w:r w:rsidR="00CB2B9C">
          <w:t>reflecting</w:t>
        </w:r>
      </w:ins>
      <w:r w:rsidRPr="00B637AD">
        <w:t xml:space="preserve"> its location on the dialectal map of Algeria.</w:t>
      </w:r>
      <w:r w:rsidRPr="00B637AD">
        <w:rPr>
          <w:rStyle w:val="FootnoteReference"/>
          <w:sz w:val="24"/>
          <w:szCs w:val="24"/>
        </w:rPr>
        <w:footnoteReference w:id="43"/>
      </w:r>
      <w:r w:rsidRPr="00B637AD">
        <w:t xml:space="preserve"> We should note, however, that in one single instance one of the rabbis realized /ġ/ as [q]: </w:t>
      </w:r>
      <w:r w:rsidRPr="00CB2B9C">
        <w:rPr>
          <w:i/>
          <w:iCs/>
          <w:rPrChange w:id="619" w:author="John Peate" w:date="2022-03-08T12:09:00Z">
            <w:rPr/>
          </w:rPrChange>
        </w:rPr>
        <w:t>fāṛǝq</w:t>
      </w:r>
      <w:r w:rsidRPr="00B637AD">
        <w:t xml:space="preserve"> (</w:t>
      </w:r>
      <w:commentRangeStart w:id="620"/>
      <w:r w:rsidRPr="00B637AD">
        <w:t>fāṛǝq</w:t>
      </w:r>
      <w:commentRangeEnd w:id="620"/>
      <w:r w:rsidR="00162621">
        <w:rPr>
          <w:rStyle w:val="CommentReference"/>
        </w:rPr>
        <w:commentReference w:id="620"/>
      </w:r>
      <w:r w:rsidRPr="00B637AD">
        <w:t>, Ps 2:1).</w:t>
      </w:r>
    </w:p>
    <w:p w14:paraId="30404B6B" w14:textId="77777777" w:rsidR="00C15F84" w:rsidRPr="00B637AD" w:rsidRDefault="00C15F84" w:rsidP="00C15F84">
      <w:pPr>
        <w:rPr>
          <w:u w:val="single"/>
        </w:rPr>
      </w:pPr>
      <w:r w:rsidRPr="00B637AD">
        <w:rPr>
          <w:u w:val="single"/>
        </w:rPr>
        <w:t>/x/</w:t>
      </w:r>
    </w:p>
    <w:p w14:paraId="30404B6C" w14:textId="397D03A3" w:rsidR="00C15F84" w:rsidRPr="00B637AD" w:rsidRDefault="00C15F84" w:rsidP="00C15F84">
      <w:pPr>
        <w:rPr>
          <w:rFonts w:eastAsia="Arial Unicode MS"/>
          <w:lang w:bidi="ar-JO"/>
        </w:rPr>
      </w:pPr>
      <w:r w:rsidRPr="00B637AD">
        <w:rPr>
          <w:rFonts w:eastAsia="Arial Unicode MS"/>
          <w:lang w:bidi="ar-JO"/>
        </w:rPr>
        <w:t xml:space="preserve">From an </w:t>
      </w:r>
      <w:del w:id="621" w:author="John Peate" w:date="2022-03-08T12:10:00Z">
        <w:r w:rsidRPr="00B637AD" w:rsidDel="00460108">
          <w:rPr>
            <w:rFonts w:eastAsia="Arial Unicode MS"/>
            <w:lang w:bidi="ar-JO"/>
          </w:rPr>
          <w:delText xml:space="preserve">etymological </w:delText>
        </w:r>
      </w:del>
      <w:r w:rsidRPr="00B637AD">
        <w:rPr>
          <w:rFonts w:eastAsia="Arial Unicode MS"/>
          <w:lang w:bidi="ar-JO"/>
        </w:rPr>
        <w:t xml:space="preserve">standpoint, </w:t>
      </w:r>
      <w:del w:id="622" w:author="John Peate" w:date="2022-03-08T12:10:00Z">
        <w:r w:rsidRPr="00B637AD" w:rsidDel="00460108">
          <w:rPr>
            <w:rFonts w:eastAsia="Arial Unicode MS"/>
            <w:lang w:bidi="ar-JO"/>
          </w:rPr>
          <w:delText xml:space="preserve">the </w:delText>
        </w:r>
      </w:del>
      <w:ins w:id="623" w:author="John Peate" w:date="2022-03-08T12:10:00Z">
        <w:r w:rsidR="00460108">
          <w:rPr>
            <w:rFonts w:eastAsia="Arial Unicode MS"/>
            <w:lang w:bidi="ar-JO"/>
          </w:rPr>
          <w:t>T</w:t>
        </w:r>
        <w:r w:rsidR="00460108" w:rsidRPr="00B637AD">
          <w:rPr>
            <w:rFonts w:eastAsia="Arial Unicode MS"/>
            <w:lang w:bidi="ar-JO"/>
          </w:rPr>
          <w:t xml:space="preserve">he </w:t>
        </w:r>
      </w:ins>
      <w:r w:rsidRPr="00B637AD">
        <w:rPr>
          <w:rFonts w:eastAsia="Arial Unicode MS"/>
          <w:lang w:bidi="ar-JO"/>
        </w:rPr>
        <w:t xml:space="preserve">phoneme /x/ </w:t>
      </w:r>
      <w:ins w:id="624" w:author="John Peate" w:date="2022-03-08T12:10:00Z">
        <w:r w:rsidR="00460108" w:rsidRPr="00B637AD">
          <w:rPr>
            <w:rFonts w:eastAsia="Arial Unicode MS"/>
            <w:lang w:bidi="ar-JO"/>
          </w:rPr>
          <w:t>etymological</w:t>
        </w:r>
        <w:r w:rsidR="00460108">
          <w:rPr>
            <w:rFonts w:eastAsia="Arial Unicode MS"/>
            <w:lang w:bidi="ar-JO"/>
          </w:rPr>
          <w:t>ly</w:t>
        </w:r>
        <w:r w:rsidR="00460108" w:rsidRPr="00B637AD">
          <w:rPr>
            <w:rFonts w:eastAsia="Arial Unicode MS"/>
            <w:lang w:bidi="ar-JO"/>
          </w:rPr>
          <w:t xml:space="preserve"> </w:t>
        </w:r>
      </w:ins>
      <w:r w:rsidRPr="00B637AD">
        <w:rPr>
          <w:rFonts w:eastAsia="Arial Unicode MS"/>
          <w:lang w:bidi="ar-JO"/>
        </w:rPr>
        <w:t>re</w:t>
      </w:r>
      <w:del w:id="625" w:author="John Peate" w:date="2022-03-08T12:10:00Z">
        <w:r w:rsidRPr="00B637AD" w:rsidDel="00460108">
          <w:rPr>
            <w:rFonts w:eastAsia="Arial Unicode MS"/>
            <w:lang w:bidi="ar-JO"/>
          </w:rPr>
          <w:delText>f</w:delText>
        </w:r>
      </w:del>
      <w:r w:rsidRPr="00B637AD">
        <w:rPr>
          <w:rFonts w:eastAsia="Arial Unicode MS"/>
          <w:lang w:bidi="ar-JO"/>
        </w:rPr>
        <w:t>l</w:t>
      </w:r>
      <w:del w:id="626" w:author="John Peate" w:date="2022-03-08T12:10:00Z">
        <w:r w:rsidRPr="00B637AD" w:rsidDel="00460108">
          <w:rPr>
            <w:rFonts w:eastAsia="Arial Unicode MS"/>
            <w:lang w:bidi="ar-JO"/>
          </w:rPr>
          <w:delText>ec</w:delText>
        </w:r>
      </w:del>
      <w:ins w:id="627" w:author="John Peate" w:date="2022-03-08T12:10:00Z">
        <w:r w:rsidR="00460108">
          <w:rPr>
            <w:rFonts w:eastAsia="Arial Unicode MS"/>
            <w:lang w:bidi="ar-JO"/>
          </w:rPr>
          <w:t>a</w:t>
        </w:r>
      </w:ins>
      <w:r w:rsidRPr="00B637AD">
        <w:rPr>
          <w:rFonts w:eastAsia="Arial Unicode MS"/>
          <w:lang w:bidi="ar-JO"/>
        </w:rPr>
        <w:t>t</w:t>
      </w:r>
      <w:ins w:id="628" w:author="John Peate" w:date="2022-03-08T12:10:00Z">
        <w:r w:rsidR="00460108" w:rsidRPr="00B637AD">
          <w:rPr>
            <w:rFonts w:eastAsia="Arial Unicode MS"/>
            <w:lang w:bidi="ar-JO"/>
          </w:rPr>
          <w:t>e</w:t>
        </w:r>
      </w:ins>
      <w:r w:rsidRPr="00B637AD">
        <w:rPr>
          <w:rFonts w:eastAsia="Arial Unicode MS"/>
          <w:lang w:bidi="ar-JO"/>
        </w:rPr>
        <w:t xml:space="preserve">s </w:t>
      </w:r>
      <w:ins w:id="629" w:author="John Peate" w:date="2022-03-08T12:10:00Z">
        <w:r w:rsidR="00460108">
          <w:rPr>
            <w:rFonts w:eastAsia="Arial Unicode MS"/>
            <w:lang w:bidi="ar-JO"/>
          </w:rPr>
          <w:t xml:space="preserve">to </w:t>
        </w:r>
      </w:ins>
      <w:r w:rsidRPr="00B637AD">
        <w:rPr>
          <w:rFonts w:eastAsia="Arial Unicode MS"/>
          <w:lang w:bidi="ar-JO"/>
        </w:rPr>
        <w:t xml:space="preserve">the </w:t>
      </w:r>
      <w:ins w:id="630" w:author="John Peate" w:date="2022-03-08T12:11:00Z">
        <w:r w:rsidR="00460108">
          <w:rPr>
            <w:rFonts w:eastAsia="Arial Unicode MS"/>
            <w:lang w:bidi="ar-JO"/>
          </w:rPr>
          <w:t xml:space="preserve">CA </w:t>
        </w:r>
      </w:ins>
      <w:r w:rsidRPr="00B637AD">
        <w:rPr>
          <w:rFonts w:eastAsia="Arial Unicode MS"/>
          <w:lang w:bidi="ar-JO"/>
        </w:rPr>
        <w:t>consonant *x (</w:t>
      </w:r>
      <w:r w:rsidRPr="00B637AD">
        <w:rPr>
          <w:rFonts w:eastAsia="Arial Unicode MS"/>
          <w:rtl/>
          <w:lang w:bidi="ar-JO"/>
        </w:rPr>
        <w:t>خ</w:t>
      </w:r>
      <w:r w:rsidRPr="00B637AD">
        <w:rPr>
          <w:rFonts w:eastAsia="Arial Unicode MS"/>
          <w:lang w:bidi="ar-JO"/>
        </w:rPr>
        <w:t>)</w:t>
      </w:r>
      <w:del w:id="631" w:author="John Peate" w:date="2022-03-08T12:11:00Z">
        <w:r w:rsidRPr="00B637AD" w:rsidDel="00460108">
          <w:rPr>
            <w:rFonts w:eastAsia="Arial Unicode MS"/>
            <w:lang w:bidi="ar-JO"/>
          </w:rPr>
          <w:delText xml:space="preserve"> in Classical Arabic</w:delText>
        </w:r>
      </w:del>
      <w:r w:rsidRPr="00B637AD">
        <w:rPr>
          <w:rFonts w:eastAsia="Arial Unicode MS"/>
          <w:lang w:bidi="ar-JO"/>
        </w:rPr>
        <w:t>. Its realization in CJA is</w:t>
      </w:r>
      <w:ins w:id="632" w:author="John Peate" w:date="2022-03-08T12:11:00Z">
        <w:r w:rsidR="00460108">
          <w:rPr>
            <w:rFonts w:eastAsia="Arial Unicode MS"/>
            <w:lang w:bidi="ar-JO"/>
          </w:rPr>
          <w:t xml:space="preserve"> as</w:t>
        </w:r>
      </w:ins>
      <w:r w:rsidRPr="00B637AD">
        <w:rPr>
          <w:rFonts w:eastAsia="Arial Unicode MS"/>
          <w:lang w:bidi="ar-JO"/>
        </w:rPr>
        <w:t>:</w:t>
      </w:r>
    </w:p>
    <w:p w14:paraId="30404B6D" w14:textId="4F97E2CF" w:rsidR="00C15F84" w:rsidRPr="00B637AD" w:rsidRDefault="00C15F84">
      <w:pPr>
        <w:ind w:left="720"/>
        <w:rPr>
          <w:rFonts w:eastAsia="Arial Unicode MS"/>
          <w:lang w:bidi="ar-JO"/>
        </w:rPr>
        <w:pPrChange w:id="633" w:author="John Peate" w:date="2022-03-08T12:11:00Z">
          <w:pPr/>
        </w:pPrChange>
      </w:pPr>
      <w:r w:rsidRPr="00B637AD">
        <w:rPr>
          <w:rFonts w:eastAsia="Arial Unicode MS"/>
          <w:lang w:bidi="ar-JO"/>
        </w:rPr>
        <w:t>[x] – a voiceless velar fricative. This realization appears in initial, medial, and final positions.</w:t>
      </w:r>
      <w:ins w:id="634" w:author="John Peate" w:date="2022-03-08T12:11:00Z">
        <w:r w:rsidR="00460108">
          <w:rPr>
            <w:rFonts w:eastAsia="Arial Unicode MS"/>
            <w:lang w:bidi="ar-JO"/>
          </w:rPr>
          <w:t xml:space="preserve"> Examples:</w:t>
        </w:r>
      </w:ins>
    </w:p>
    <w:p w14:paraId="30404B6E" w14:textId="77777777" w:rsidR="00C15F84" w:rsidRPr="00B637AD" w:rsidRDefault="00C15F84">
      <w:pPr>
        <w:ind w:left="720"/>
        <w:rPr>
          <w:rFonts w:eastAsia="Arial Unicode MS"/>
        </w:rPr>
        <w:pPrChange w:id="635" w:author="John Peate" w:date="2022-03-08T12:11:00Z">
          <w:pPr/>
        </w:pPrChange>
      </w:pPr>
      <w:r w:rsidRPr="00460108">
        <w:rPr>
          <w:i/>
          <w:iCs/>
          <w:rPrChange w:id="636" w:author="John Peate" w:date="2022-03-08T12:12:00Z">
            <w:rPr/>
          </w:rPrChange>
        </w:rPr>
        <w:t>xālfu</w:t>
      </w:r>
      <w:r w:rsidRPr="00B637AD">
        <w:t xml:space="preserve"> (</w:t>
      </w:r>
      <w:r w:rsidRPr="00B637AD">
        <w:rPr>
          <w:rFonts w:eastAsia="Arial Unicode MS"/>
          <w:rtl/>
          <w:lang w:bidi="he-IL"/>
        </w:rPr>
        <w:t>מָ֥רוּ</w:t>
      </w:r>
      <w:r w:rsidRPr="00B637AD">
        <w:rPr>
          <w:rFonts w:eastAsia="Arial Unicode MS"/>
        </w:rPr>
        <w:t xml:space="preserve">, Ps 5:11), </w:t>
      </w:r>
      <w:r w:rsidRPr="00B637AD">
        <w:t>x</w:t>
      </w:r>
      <w:r w:rsidRPr="00460108">
        <w:rPr>
          <w:i/>
          <w:iCs/>
          <w:rPrChange w:id="637" w:author="John Peate" w:date="2022-03-08T12:12:00Z">
            <w:rPr/>
          </w:rPrChange>
        </w:rPr>
        <w:t>ammǝmt</w:t>
      </w:r>
      <w:r w:rsidRPr="00B637AD">
        <w:t xml:space="preserve"> (</w:t>
      </w:r>
      <w:r w:rsidRPr="00B637AD">
        <w:rPr>
          <w:rFonts w:eastAsia="Arial Unicode MS"/>
          <w:rtl/>
          <w:lang w:bidi="he-IL"/>
        </w:rPr>
        <w:t>זַ֝מֹּתִ֗י</w:t>
      </w:r>
      <w:r w:rsidRPr="00B637AD">
        <w:rPr>
          <w:rFonts w:eastAsia="Arial Unicode MS"/>
        </w:rPr>
        <w:t xml:space="preserve">, Ps 17:3), </w:t>
      </w:r>
      <w:r w:rsidRPr="00460108">
        <w:rPr>
          <w:i/>
          <w:iCs/>
          <w:rPrChange w:id="638" w:author="John Peate" w:date="2022-03-08T12:12:00Z">
            <w:rPr/>
          </w:rPrChange>
        </w:rPr>
        <w:t>xāyf-īn ǝḷ-ḷah</w:t>
      </w:r>
      <w:r w:rsidRPr="00B637AD">
        <w:t xml:space="preserve"> (</w:t>
      </w:r>
      <w:r w:rsidRPr="00B637AD">
        <w:rPr>
          <w:rFonts w:eastAsia="Arial Unicode MS"/>
          <w:rtl/>
          <w:lang w:bidi="he-IL"/>
        </w:rPr>
        <w:t>יִרְאֵ֣י יְהוָ֣ה</w:t>
      </w:r>
      <w:r w:rsidRPr="00B637AD">
        <w:rPr>
          <w:rFonts w:eastAsia="Arial Unicode MS"/>
        </w:rPr>
        <w:t xml:space="preserve">, Ps 15:4), </w:t>
      </w:r>
      <w:r w:rsidRPr="00460108">
        <w:rPr>
          <w:i/>
          <w:iCs/>
          <w:rPrChange w:id="639" w:author="John Peate" w:date="2022-03-08T12:12:00Z">
            <w:rPr/>
          </w:rPrChange>
        </w:rPr>
        <w:t>xdīˁ-a</w:t>
      </w:r>
      <w:r w:rsidRPr="00B637AD">
        <w:t xml:space="preserve"> (</w:t>
      </w:r>
      <w:r w:rsidRPr="00B637AD">
        <w:rPr>
          <w:rFonts w:eastAsia="Arial Unicode MS"/>
          <w:rtl/>
          <w:lang w:bidi="he-IL"/>
        </w:rPr>
        <w:t>מִרְמָֽה</w:t>
      </w:r>
      <w:r w:rsidRPr="00B637AD">
        <w:rPr>
          <w:rFonts w:eastAsia="Arial Unicode MS"/>
        </w:rPr>
        <w:t xml:space="preserve">, Ps 34:14), </w:t>
      </w:r>
      <w:r w:rsidRPr="00460108">
        <w:rPr>
          <w:i/>
          <w:iCs/>
          <w:rPrChange w:id="640" w:author="John Peate" w:date="2022-03-08T12:12:00Z">
            <w:rPr/>
          </w:rPrChange>
        </w:rPr>
        <w:t>tǝxfi</w:t>
      </w:r>
      <w:r w:rsidRPr="00B637AD">
        <w:t xml:space="preserve"> (</w:t>
      </w:r>
      <w:r w:rsidRPr="00B637AD">
        <w:rPr>
          <w:rFonts w:eastAsia="Arial Unicode MS"/>
          <w:rtl/>
          <w:lang w:bidi="he-IL"/>
        </w:rPr>
        <w:t>תַּסְתִּ֖יר</w:t>
      </w:r>
      <w:r w:rsidRPr="00B637AD">
        <w:rPr>
          <w:rFonts w:eastAsia="Arial Unicode MS"/>
        </w:rPr>
        <w:t xml:space="preserve">, Ps 13:2), </w:t>
      </w:r>
      <w:r w:rsidRPr="00460108">
        <w:rPr>
          <w:i/>
          <w:iCs/>
          <w:rPrChange w:id="641" w:author="John Peate" w:date="2022-03-08T12:12:00Z">
            <w:rPr/>
          </w:rPrChange>
        </w:rPr>
        <w:t>yixǝbbaṛ</w:t>
      </w:r>
      <w:r w:rsidRPr="00B637AD">
        <w:t xml:space="preserve"> (</w:t>
      </w:r>
      <w:r w:rsidRPr="00B637AD">
        <w:rPr>
          <w:rFonts w:eastAsia="Arial Unicode MS"/>
          <w:rtl/>
          <w:lang w:bidi="he-IL"/>
        </w:rPr>
        <w:t>יְחַוֶּה</w:t>
      </w:r>
      <w:r w:rsidRPr="00B637AD">
        <w:rPr>
          <w:rFonts w:eastAsia="Arial Unicode MS"/>
        </w:rPr>
        <w:t xml:space="preserve">, Ps 19:3), </w:t>
      </w:r>
      <w:r w:rsidRPr="00460108">
        <w:rPr>
          <w:i/>
          <w:iCs/>
          <w:rPrChange w:id="642" w:author="John Peate" w:date="2022-03-08T12:12:00Z">
            <w:rPr/>
          </w:rPrChange>
        </w:rPr>
        <w:t>nxāf</w:t>
      </w:r>
      <w:r w:rsidRPr="00B637AD">
        <w:t xml:space="preserve"> (</w:t>
      </w:r>
      <w:r w:rsidRPr="00B637AD">
        <w:rPr>
          <w:rFonts w:eastAsia="Arial Unicode MS"/>
          <w:rtl/>
          <w:lang w:bidi="he-IL"/>
        </w:rPr>
        <w:t>אִ֭ירָא</w:t>
      </w:r>
      <w:r w:rsidRPr="00B637AD">
        <w:rPr>
          <w:rFonts w:eastAsia="Arial Unicode MS"/>
        </w:rPr>
        <w:t xml:space="preserve">, Ps 3:7), </w:t>
      </w:r>
      <w:r w:rsidRPr="00460108">
        <w:rPr>
          <w:i/>
          <w:iCs/>
          <w:rPrChange w:id="643" w:author="John Peate" w:date="2022-03-08T12:12:00Z">
            <w:rPr/>
          </w:rPrChange>
        </w:rPr>
        <w:t>l-xǝdd</w:t>
      </w:r>
      <w:r w:rsidRPr="00B637AD">
        <w:t xml:space="preserve"> (</w:t>
      </w:r>
      <w:r w:rsidRPr="00B637AD">
        <w:rPr>
          <w:rFonts w:eastAsia="Arial Unicode MS"/>
          <w:rtl/>
          <w:lang w:bidi="he-IL"/>
        </w:rPr>
        <w:t>לֶ֑חִי</w:t>
      </w:r>
      <w:r w:rsidRPr="00B637AD">
        <w:rPr>
          <w:rFonts w:eastAsia="Arial Unicode MS"/>
        </w:rPr>
        <w:t xml:space="preserve">, Ps 3:8), </w:t>
      </w:r>
      <w:r w:rsidRPr="00460108">
        <w:rPr>
          <w:i/>
          <w:iCs/>
          <w:rPrChange w:id="644" w:author="John Peate" w:date="2022-03-08T12:12:00Z">
            <w:rPr/>
          </w:rPrChange>
        </w:rPr>
        <w:t>u-nxǝllǝṣ</w:t>
      </w:r>
      <w:r w:rsidRPr="00B637AD">
        <w:t xml:space="preserve"> (</w:t>
      </w:r>
      <w:r w:rsidRPr="00B637AD">
        <w:rPr>
          <w:rFonts w:eastAsia="Arial Unicode MS"/>
          <w:rtl/>
          <w:lang w:bidi="he-IL"/>
        </w:rPr>
        <w:t>וַֽאֲשַׁלְּמָ֥ה</w:t>
      </w:r>
      <w:r w:rsidRPr="00B637AD">
        <w:rPr>
          <w:rFonts w:eastAsia="Arial Unicode MS"/>
        </w:rPr>
        <w:t xml:space="preserve">, Ps 41:11), </w:t>
      </w:r>
      <w:r w:rsidRPr="00460108">
        <w:rPr>
          <w:i/>
          <w:iCs/>
          <w:rPrChange w:id="645" w:author="John Peate" w:date="2022-03-08T12:12:00Z">
            <w:rPr/>
          </w:rPrChange>
        </w:rPr>
        <w:t>xayr-ǝk</w:t>
      </w:r>
      <w:r w:rsidRPr="00B637AD">
        <w:t xml:space="preserve"> (</w:t>
      </w:r>
      <w:r w:rsidRPr="00B637AD">
        <w:rPr>
          <w:rFonts w:eastAsia="Arial Unicode MS"/>
          <w:rtl/>
          <w:lang w:bidi="he-IL"/>
        </w:rPr>
        <w:t>טֽוּבְךָ֣</w:t>
      </w:r>
      <w:r w:rsidRPr="00B637AD">
        <w:rPr>
          <w:rFonts w:eastAsia="Arial Unicode MS"/>
        </w:rPr>
        <w:t>, Ps 25:7).</w:t>
      </w:r>
    </w:p>
    <w:p w14:paraId="30404B6F" w14:textId="6C749E06" w:rsidR="00C15F84" w:rsidRPr="00B637AD" w:rsidRDefault="00C15F84" w:rsidP="00C15F84">
      <w:pPr>
        <w:rPr>
          <w:rFonts w:eastAsia="Arial Unicode MS"/>
        </w:rPr>
      </w:pPr>
      <w:del w:id="646" w:author="John Peate" w:date="2022-03-08T12:12:00Z">
        <w:r w:rsidRPr="00B637AD" w:rsidDel="00460108">
          <w:rPr>
            <w:rFonts w:eastAsia="Arial Unicode MS"/>
          </w:rPr>
          <w:delText>In the conversation with t</w:delText>
        </w:r>
      </w:del>
      <w:ins w:id="647" w:author="John Peate" w:date="2022-03-08T12:12:00Z">
        <w:r w:rsidR="00460108">
          <w:rPr>
            <w:rFonts w:eastAsia="Arial Unicode MS"/>
          </w:rPr>
          <w:t>T</w:t>
        </w:r>
      </w:ins>
      <w:r w:rsidRPr="00B637AD">
        <w:rPr>
          <w:rFonts w:eastAsia="Arial Unicode MS"/>
        </w:rPr>
        <w:t xml:space="preserve">he </w:t>
      </w:r>
      <w:commentRangeStart w:id="648"/>
      <w:r w:rsidRPr="00B637AD">
        <w:rPr>
          <w:rFonts w:eastAsia="Arial Unicode MS"/>
        </w:rPr>
        <w:t>female</w:t>
      </w:r>
      <w:commentRangeEnd w:id="648"/>
      <w:r w:rsidR="00460108">
        <w:rPr>
          <w:rStyle w:val="CommentReference"/>
        </w:rPr>
        <w:commentReference w:id="648"/>
      </w:r>
      <w:r w:rsidRPr="00B637AD">
        <w:rPr>
          <w:rFonts w:eastAsia="Arial Unicode MS"/>
        </w:rPr>
        <w:t xml:space="preserve"> informant born in Constantine</w:t>
      </w:r>
      <w:del w:id="649" w:author="John Peate" w:date="2022-03-08T12:13:00Z">
        <w:r w:rsidRPr="00B637AD" w:rsidDel="00460108">
          <w:rPr>
            <w:rFonts w:eastAsia="Arial Unicode MS"/>
          </w:rPr>
          <w:delText>, she</w:delText>
        </w:r>
      </w:del>
      <w:r w:rsidRPr="00B637AD">
        <w:rPr>
          <w:rFonts w:eastAsia="Arial Unicode MS"/>
        </w:rPr>
        <w:t xml:space="preserve"> pronounced the /x/ in the word </w:t>
      </w:r>
      <w:r w:rsidRPr="00460108">
        <w:rPr>
          <w:rFonts w:eastAsia="Arial Unicode MS"/>
          <w:i/>
          <w:iCs/>
          <w:rPrChange w:id="650" w:author="John Peate" w:date="2022-03-08T12:13:00Z">
            <w:rPr>
              <w:rFonts w:eastAsia="Arial Unicode MS"/>
            </w:rPr>
          </w:rPrChange>
        </w:rPr>
        <w:t>*xubz</w:t>
      </w:r>
      <w:r w:rsidRPr="00B637AD">
        <w:rPr>
          <w:rFonts w:eastAsia="Arial Unicode MS"/>
        </w:rPr>
        <w:t xml:space="preserve"> with the equivalent voiced realization</w:t>
      </w:r>
      <w:ins w:id="651" w:author="John Peate" w:date="2022-03-08T12:13:00Z">
        <w:r w:rsidR="00460108">
          <w:rPr>
            <w:rFonts w:eastAsia="Arial Unicode MS"/>
          </w:rPr>
          <w:t xml:space="preserve">, </w:t>
        </w:r>
      </w:ins>
      <w:del w:id="652" w:author="John Peate" w:date="2022-03-08T12:13:00Z">
        <w:r w:rsidRPr="00B637AD" w:rsidDel="00460108">
          <w:rPr>
            <w:rFonts w:eastAsia="Arial Unicode MS"/>
          </w:rPr>
          <w:delText xml:space="preserve"> – </w:delText>
        </w:r>
      </w:del>
      <w:r w:rsidRPr="00B637AD">
        <w:rPr>
          <w:rFonts w:eastAsia="Arial Unicode MS"/>
        </w:rPr>
        <w:t xml:space="preserve">[ġ]: </w:t>
      </w:r>
      <w:r w:rsidRPr="00B637AD">
        <w:rPr>
          <w:rFonts w:eastAsia="Arial Unicode MS"/>
          <w:i/>
          <w:iCs/>
        </w:rPr>
        <w:t xml:space="preserve">l-ġubz lli šrīt… </w:t>
      </w:r>
      <w:r w:rsidRPr="00B637AD">
        <w:rPr>
          <w:rFonts w:eastAsia="Arial Unicode MS"/>
        </w:rPr>
        <w:t>(</w:t>
      </w:r>
      <w:ins w:id="653" w:author="John Peate" w:date="2022-03-08T12:13:00Z">
        <w:r w:rsidR="00460108">
          <w:rPr>
            <w:rFonts w:eastAsia="Arial Unicode MS"/>
          </w:rPr>
          <w:t>“</w:t>
        </w:r>
      </w:ins>
      <w:r w:rsidRPr="00B637AD">
        <w:rPr>
          <w:rFonts w:eastAsia="Arial Unicode MS"/>
        </w:rPr>
        <w:t>the bread I bought…</w:t>
      </w:r>
      <w:ins w:id="654" w:author="John Peate" w:date="2022-03-08T12:13:00Z">
        <w:r w:rsidR="00460108">
          <w:rPr>
            <w:rFonts w:eastAsia="Arial Unicode MS"/>
          </w:rPr>
          <w:t>”</w:t>
        </w:r>
      </w:ins>
      <w:r w:rsidRPr="00B637AD">
        <w:rPr>
          <w:rFonts w:eastAsia="Arial Unicode MS"/>
        </w:rPr>
        <w:t>).</w:t>
      </w:r>
    </w:p>
    <w:p w14:paraId="30404B70" w14:textId="1A4EDF20" w:rsidR="00C15F84" w:rsidRPr="00B637AD" w:rsidRDefault="00C15F84" w:rsidP="00C15F84">
      <w:pPr>
        <w:rPr>
          <w:rFonts w:eastAsia="Arial Unicode MS"/>
          <w:u w:val="single"/>
        </w:rPr>
      </w:pPr>
      <w:r w:rsidRPr="00B637AD">
        <w:rPr>
          <w:rFonts w:eastAsia="Arial Unicode MS"/>
          <w:u w:val="single"/>
        </w:rPr>
        <w:t>[2.2.9] The Uvular Consonant – /q/</w:t>
      </w:r>
      <w:del w:id="655" w:author="John Peate" w:date="2022-03-11T09:30:00Z">
        <w:r w:rsidRPr="00B637AD" w:rsidDel="00B94F94">
          <w:rPr>
            <w:rFonts w:eastAsia="Arial Unicode MS"/>
            <w:u w:val="single"/>
          </w:rPr>
          <w:delText xml:space="preserve"> </w:delText>
        </w:r>
      </w:del>
    </w:p>
    <w:p w14:paraId="30404B71" w14:textId="77777777" w:rsidR="00C15F84" w:rsidRPr="00B637AD" w:rsidRDefault="00C15F84" w:rsidP="00C15F84">
      <w:pPr>
        <w:rPr>
          <w:rFonts w:eastAsia="Arial Unicode MS"/>
          <w:u w:val="single"/>
          <w:lang w:bidi="ar-JO"/>
        </w:rPr>
      </w:pPr>
      <w:r w:rsidRPr="00B637AD">
        <w:rPr>
          <w:rFonts w:eastAsia="Arial Unicode MS"/>
          <w:u w:val="single"/>
          <w:lang w:bidi="ar-JO"/>
        </w:rPr>
        <w:t>/q/</w:t>
      </w:r>
    </w:p>
    <w:p w14:paraId="30404B72" w14:textId="31F3472F" w:rsidR="00C15F84" w:rsidRPr="00B637AD" w:rsidRDefault="00C15F84" w:rsidP="00C15F84">
      <w:pPr>
        <w:rPr>
          <w:rFonts w:eastAsia="Arial Unicode MS"/>
          <w:lang w:bidi="ar-JO"/>
        </w:rPr>
      </w:pPr>
      <w:del w:id="656" w:author="John Peate" w:date="2022-03-08T15:54:00Z">
        <w:r w:rsidRPr="00B637AD" w:rsidDel="00785850">
          <w:rPr>
            <w:rFonts w:eastAsia="Arial Unicode MS"/>
            <w:lang w:bidi="ar-JO"/>
          </w:rPr>
          <w:delText>From an etymological standpoint, t</w:delText>
        </w:r>
      </w:del>
      <w:ins w:id="657" w:author="John Peate" w:date="2022-03-08T15:54:00Z">
        <w:r w:rsidR="00785850">
          <w:rPr>
            <w:rFonts w:eastAsia="Arial Unicode MS"/>
            <w:lang w:bidi="ar-JO"/>
          </w:rPr>
          <w:t>T</w:t>
        </w:r>
      </w:ins>
      <w:r w:rsidRPr="00B637AD">
        <w:rPr>
          <w:rFonts w:eastAsia="Arial Unicode MS"/>
          <w:lang w:bidi="ar-JO"/>
        </w:rPr>
        <w:t xml:space="preserve">he phoneme /q/ </w:t>
      </w:r>
      <w:ins w:id="658" w:author="John Peate" w:date="2022-03-08T15:54:00Z">
        <w:r w:rsidR="00785850" w:rsidRPr="00B637AD">
          <w:rPr>
            <w:rFonts w:eastAsia="Arial Unicode MS"/>
            <w:lang w:bidi="ar-JO"/>
          </w:rPr>
          <w:t>etymological</w:t>
        </w:r>
      </w:ins>
      <w:ins w:id="659" w:author="John Peate" w:date="2022-03-08T15:55:00Z">
        <w:r w:rsidR="00785850">
          <w:rPr>
            <w:rFonts w:eastAsia="Arial Unicode MS"/>
            <w:lang w:bidi="ar-JO"/>
          </w:rPr>
          <w:t>ly</w:t>
        </w:r>
      </w:ins>
      <w:ins w:id="660" w:author="John Peate" w:date="2022-03-08T15:54:00Z">
        <w:r w:rsidR="00785850" w:rsidRPr="00B637AD">
          <w:rPr>
            <w:rFonts w:eastAsia="Arial Unicode MS"/>
            <w:lang w:bidi="ar-JO"/>
          </w:rPr>
          <w:t xml:space="preserve"> </w:t>
        </w:r>
      </w:ins>
      <w:del w:id="661" w:author="John Peate" w:date="2022-03-08T15:55:00Z">
        <w:r w:rsidRPr="00B637AD" w:rsidDel="00785850">
          <w:rPr>
            <w:rFonts w:eastAsia="Arial Unicode MS"/>
            <w:lang w:bidi="ar-JO"/>
          </w:rPr>
          <w:delText xml:space="preserve">reflects </w:delText>
        </w:r>
      </w:del>
      <w:ins w:id="662" w:author="John Peate" w:date="2022-03-08T15:55:00Z">
        <w:r w:rsidR="00785850" w:rsidRPr="00B637AD">
          <w:rPr>
            <w:rFonts w:eastAsia="Arial Unicode MS"/>
            <w:lang w:bidi="ar-JO"/>
          </w:rPr>
          <w:t>re</w:t>
        </w:r>
        <w:r w:rsidR="00785850">
          <w:rPr>
            <w:rFonts w:eastAsia="Arial Unicode MS"/>
            <w:lang w:bidi="ar-JO"/>
          </w:rPr>
          <w:t>late</w:t>
        </w:r>
        <w:r w:rsidR="00785850" w:rsidRPr="00B637AD">
          <w:rPr>
            <w:rFonts w:eastAsia="Arial Unicode MS"/>
            <w:lang w:bidi="ar-JO"/>
          </w:rPr>
          <w:t xml:space="preserve">s </w:t>
        </w:r>
        <w:r w:rsidR="00785850">
          <w:rPr>
            <w:rFonts w:eastAsia="Arial Unicode MS"/>
            <w:lang w:bidi="ar-JO"/>
          </w:rPr>
          <w:t xml:space="preserve">to </w:t>
        </w:r>
      </w:ins>
      <w:r w:rsidRPr="00B637AD">
        <w:rPr>
          <w:rFonts w:eastAsia="Arial Unicode MS"/>
          <w:lang w:bidi="ar-JO"/>
        </w:rPr>
        <w:t xml:space="preserve">the </w:t>
      </w:r>
      <w:ins w:id="663" w:author="John Peate" w:date="2022-03-08T15:55:00Z">
        <w:r w:rsidR="00785850">
          <w:rPr>
            <w:rFonts w:eastAsia="Arial Unicode MS"/>
            <w:lang w:bidi="ar-JO"/>
          </w:rPr>
          <w:t xml:space="preserve">CA </w:t>
        </w:r>
      </w:ins>
      <w:r w:rsidRPr="00B637AD">
        <w:rPr>
          <w:rFonts w:eastAsia="Arial Unicode MS"/>
          <w:lang w:bidi="ar-JO"/>
        </w:rPr>
        <w:t>consonant *q (</w:t>
      </w:r>
      <w:r w:rsidRPr="00B637AD">
        <w:rPr>
          <w:rFonts w:eastAsia="Arial Unicode MS"/>
          <w:rtl/>
          <w:lang w:bidi="ar-JO"/>
        </w:rPr>
        <w:t>ق</w:t>
      </w:r>
      <w:r w:rsidRPr="00B637AD">
        <w:rPr>
          <w:rFonts w:eastAsia="Arial Unicode MS"/>
          <w:lang w:bidi="ar-JO"/>
        </w:rPr>
        <w:t>)</w:t>
      </w:r>
      <w:del w:id="664" w:author="John Peate" w:date="2022-03-08T15:55:00Z">
        <w:r w:rsidRPr="00B637AD" w:rsidDel="00785850">
          <w:rPr>
            <w:rFonts w:eastAsia="Arial Unicode MS"/>
            <w:lang w:bidi="ar-JO"/>
          </w:rPr>
          <w:delText xml:space="preserve"> in Classical Arabic</w:delText>
        </w:r>
      </w:del>
      <w:r w:rsidRPr="00B637AD">
        <w:rPr>
          <w:rFonts w:eastAsia="Arial Unicode MS"/>
          <w:lang w:bidi="ar-JO"/>
        </w:rPr>
        <w:t xml:space="preserve">. </w:t>
      </w:r>
      <w:del w:id="665" w:author="John Peate" w:date="2022-03-09T08:24:00Z">
        <w:r w:rsidRPr="00B637AD" w:rsidDel="004E274E">
          <w:rPr>
            <w:rFonts w:eastAsia="Arial Unicode MS"/>
            <w:lang w:bidi="ar-JO"/>
          </w:rPr>
          <w:delText>According to a well-known classification, t</w:delText>
        </w:r>
      </w:del>
      <w:ins w:id="666" w:author="John Peate" w:date="2022-03-09T08:24:00Z">
        <w:r w:rsidR="004E274E">
          <w:rPr>
            <w:rFonts w:eastAsia="Arial Unicode MS"/>
            <w:lang w:bidi="ar-JO"/>
          </w:rPr>
          <w:t>T</w:t>
        </w:r>
      </w:ins>
      <w:r w:rsidRPr="00B637AD">
        <w:rPr>
          <w:rFonts w:eastAsia="Arial Unicode MS"/>
          <w:lang w:bidi="ar-JO"/>
        </w:rPr>
        <w:t xml:space="preserve">he realization of the </w:t>
      </w:r>
      <w:r w:rsidRPr="00B637AD">
        <w:rPr>
          <w:rFonts w:eastAsia="Arial Unicode MS"/>
          <w:i/>
          <w:iCs/>
          <w:lang w:bidi="ar-JO"/>
        </w:rPr>
        <w:t>q</w:t>
      </w:r>
      <w:r w:rsidRPr="00B637AD">
        <w:rPr>
          <w:rFonts w:eastAsia="Arial Unicode MS"/>
          <w:lang w:bidi="ar-JO"/>
        </w:rPr>
        <w:t xml:space="preserve"> </w:t>
      </w:r>
      <w:ins w:id="667" w:author="John Peate" w:date="2022-03-09T08:23:00Z">
        <w:r w:rsidR="004E274E">
          <w:rPr>
            <w:rFonts w:eastAsia="Arial Unicode MS"/>
            <w:lang w:bidi="ar-JO"/>
          </w:rPr>
          <w:t xml:space="preserve">traditionally </w:t>
        </w:r>
      </w:ins>
      <w:r w:rsidRPr="00B637AD">
        <w:rPr>
          <w:rFonts w:eastAsia="Arial Unicode MS"/>
          <w:lang w:bidi="ar-JO"/>
        </w:rPr>
        <w:t xml:space="preserve">serves as a criterion for dividing the Arabic dialects into two main groups: voiceless realizations (q, k, ˀ) are characteristic of the sedentary dialects (the </w:t>
      </w:r>
      <w:r w:rsidRPr="00B637AD">
        <w:rPr>
          <w:rFonts w:eastAsia="Arial Unicode MS"/>
          <w:i/>
          <w:iCs/>
          <w:lang w:bidi="ar-JO"/>
        </w:rPr>
        <w:lastRenderedPageBreak/>
        <w:t>“qāl”</w:t>
      </w:r>
      <w:r w:rsidRPr="00B637AD">
        <w:rPr>
          <w:rFonts w:eastAsia="Arial Unicode MS"/>
          <w:lang w:bidi="ar-JO"/>
        </w:rPr>
        <w:t xml:space="preserve"> dialects), while voiced realizations (g, ġ, ğ, </w:t>
      </w:r>
      <w:r w:rsidRPr="00B637AD">
        <w:t>d͜z</w:t>
      </w:r>
      <w:r w:rsidRPr="00B637AD">
        <w:rPr>
          <w:rtl/>
        </w:rPr>
        <w:t>=</w:t>
      </w:r>
      <w:r w:rsidRPr="00B637AD">
        <w:t xml:space="preserve">ǵ) are characteristic of the nomadic and rural dialects (the </w:t>
      </w:r>
      <w:r w:rsidRPr="00B637AD">
        <w:rPr>
          <w:i/>
          <w:iCs/>
        </w:rPr>
        <w:t xml:space="preserve">“gāl” </w:t>
      </w:r>
      <w:r w:rsidRPr="00B637AD">
        <w:t>dialects).</w:t>
      </w:r>
      <w:r w:rsidRPr="00B637AD">
        <w:rPr>
          <w:rStyle w:val="FootnoteReference"/>
          <w:sz w:val="24"/>
          <w:szCs w:val="24"/>
        </w:rPr>
        <w:footnoteReference w:id="44"/>
      </w:r>
      <w:del w:id="668" w:author="John Peate" w:date="2022-03-11T09:31:00Z">
        <w:r w:rsidRPr="00B637AD" w:rsidDel="00B94F94">
          <w:rPr>
            <w:rFonts w:eastAsia="Arial Unicode MS"/>
            <w:lang w:bidi="ar-JO"/>
          </w:rPr>
          <w:delText xml:space="preserve"> </w:delText>
        </w:r>
      </w:del>
    </w:p>
    <w:p w14:paraId="30404B73" w14:textId="472E4F98" w:rsidR="00C15F84" w:rsidRPr="00B637AD" w:rsidRDefault="00C15F84" w:rsidP="00C15F84">
      <w:pPr>
        <w:rPr>
          <w:rFonts w:eastAsia="Arial Unicode MS"/>
          <w:lang w:bidi="ar-JO"/>
        </w:rPr>
      </w:pPr>
      <w:r w:rsidRPr="00B637AD">
        <w:rPr>
          <w:rFonts w:eastAsia="Arial Unicode MS"/>
          <w:lang w:bidi="ar-JO"/>
        </w:rPr>
        <w:t>In CJA</w:t>
      </w:r>
      <w:ins w:id="669" w:author="John Peate" w:date="2022-03-09T08:24:00Z">
        <w:r w:rsidR="004E274E">
          <w:rPr>
            <w:rFonts w:eastAsia="Arial Unicode MS"/>
            <w:lang w:bidi="ar-JO"/>
          </w:rPr>
          <w:t>,</w:t>
        </w:r>
      </w:ins>
      <w:r w:rsidRPr="00B637AD">
        <w:rPr>
          <w:rFonts w:eastAsia="Arial Unicode MS"/>
          <w:lang w:bidi="ar-JO"/>
        </w:rPr>
        <w:t xml:space="preserve"> /q/ is realized as the voiceless [q]. The realization [g] was </w:t>
      </w:r>
      <w:ins w:id="670" w:author="John Peate" w:date="2022-03-09T08:24:00Z">
        <w:r w:rsidR="004E274E">
          <w:rPr>
            <w:rFonts w:eastAsia="Arial Unicode MS"/>
            <w:lang w:bidi="ar-JO"/>
          </w:rPr>
          <w:t xml:space="preserve">found to be </w:t>
        </w:r>
      </w:ins>
      <w:r w:rsidRPr="00B637AD">
        <w:rPr>
          <w:rFonts w:eastAsia="Arial Unicode MS"/>
          <w:lang w:bidi="ar-JO"/>
        </w:rPr>
        <w:t xml:space="preserve">confined to a handful of words that </w:t>
      </w:r>
      <w:del w:id="671" w:author="John Peate" w:date="2022-03-09T08:25:00Z">
        <w:r w:rsidRPr="00B637AD" w:rsidDel="004E274E">
          <w:rPr>
            <w:rFonts w:eastAsia="Arial Unicode MS"/>
            <w:lang w:bidi="ar-JO"/>
          </w:rPr>
          <w:delText>we will explain as</w:delText>
        </w:r>
      </w:del>
      <w:ins w:id="672" w:author="John Peate" w:date="2022-03-09T08:25:00Z">
        <w:r w:rsidR="004E274E">
          <w:rPr>
            <w:rFonts w:eastAsia="Arial Unicode MS"/>
            <w:lang w:bidi="ar-JO"/>
          </w:rPr>
          <w:t>are</w:t>
        </w:r>
      </w:ins>
      <w:r w:rsidRPr="00B637AD">
        <w:rPr>
          <w:rFonts w:eastAsia="Arial Unicode MS"/>
          <w:lang w:bidi="ar-JO"/>
        </w:rPr>
        <w:t xml:space="preserve"> borrowings from nomadic or rural dialects.</w:t>
      </w:r>
    </w:p>
    <w:p w14:paraId="30404B74" w14:textId="4494F6B1" w:rsidR="00C15F84" w:rsidRPr="00B637AD" w:rsidRDefault="00C15F84">
      <w:pPr>
        <w:ind w:left="720"/>
        <w:rPr>
          <w:rFonts w:eastAsia="Arial Unicode MS"/>
          <w:lang w:bidi="ar-JO"/>
        </w:rPr>
        <w:pPrChange w:id="673" w:author="John Peate" w:date="2022-03-09T08:25:00Z">
          <w:pPr/>
        </w:pPrChange>
      </w:pPr>
      <w:r w:rsidRPr="00B637AD">
        <w:rPr>
          <w:rFonts w:eastAsia="Arial Unicode MS"/>
          <w:lang w:bidi="ar-JO"/>
        </w:rPr>
        <w:t xml:space="preserve">[] – a voiceless uvular plosive. This is the </w:t>
      </w:r>
      <w:del w:id="674" w:author="John Peate" w:date="2022-03-09T08:26:00Z">
        <w:r w:rsidRPr="00B637AD" w:rsidDel="004E274E">
          <w:rPr>
            <w:rFonts w:eastAsia="Arial Unicode MS"/>
            <w:lang w:bidi="ar-JO"/>
          </w:rPr>
          <w:delText>principal and</w:delText>
        </w:r>
      </w:del>
      <w:ins w:id="675" w:author="John Peate" w:date="2022-03-09T08:26:00Z">
        <w:r w:rsidR="004E274E">
          <w:rPr>
            <w:rFonts w:eastAsia="Arial Unicode MS"/>
            <w:lang w:bidi="ar-JO"/>
          </w:rPr>
          <w:t>most</w:t>
        </w:r>
      </w:ins>
      <w:r w:rsidRPr="00B637AD">
        <w:rPr>
          <w:rFonts w:eastAsia="Arial Unicode MS"/>
          <w:lang w:bidi="ar-JO"/>
        </w:rPr>
        <w:t xml:space="preserve"> common realization of the phoneme /q/, appearing in initial, medial, and final positions.</w:t>
      </w:r>
      <w:r w:rsidRPr="00B637AD">
        <w:rPr>
          <w:rStyle w:val="FootnoteReference"/>
          <w:rFonts w:eastAsia="Arial Unicode MS"/>
          <w:sz w:val="24"/>
          <w:szCs w:val="24"/>
          <w:lang w:bidi="ar-JO"/>
        </w:rPr>
        <w:footnoteReference w:id="45"/>
      </w:r>
      <w:ins w:id="676" w:author="John Peate" w:date="2022-03-09T08:26:00Z">
        <w:r w:rsidR="004E274E">
          <w:rPr>
            <w:rFonts w:eastAsia="Arial Unicode MS"/>
            <w:lang w:bidi="ar-JO"/>
          </w:rPr>
          <w:t xml:space="preserve"> Examples:</w:t>
        </w:r>
      </w:ins>
    </w:p>
    <w:p w14:paraId="30404B75" w14:textId="77777777" w:rsidR="00C15F84" w:rsidRPr="00B637AD" w:rsidRDefault="00C15F84">
      <w:pPr>
        <w:ind w:left="720"/>
        <w:rPr>
          <w:rFonts w:eastAsia="Arial Unicode MS"/>
        </w:rPr>
        <w:pPrChange w:id="677" w:author="John Peate" w:date="2022-03-09T08:26:00Z">
          <w:pPr/>
        </w:pPrChange>
      </w:pPr>
      <w:r w:rsidRPr="004E274E">
        <w:rPr>
          <w:i/>
          <w:iCs/>
          <w:rPrChange w:id="678" w:author="John Peate" w:date="2022-03-09T08:26:00Z">
            <w:rPr/>
          </w:rPrChange>
        </w:rPr>
        <w:t>qˁad</w:t>
      </w:r>
      <w:r w:rsidRPr="00B637AD">
        <w:t xml:space="preserve"> (</w:t>
      </w:r>
      <w:r w:rsidRPr="00B637AD">
        <w:rPr>
          <w:rFonts w:eastAsia="Arial Unicode MS"/>
          <w:rtl/>
          <w:lang w:bidi="he-IL"/>
        </w:rPr>
        <w:t>יָשָֽׁב</w:t>
      </w:r>
      <w:r w:rsidRPr="00B637AD">
        <w:rPr>
          <w:rFonts w:eastAsia="Arial Unicode MS"/>
        </w:rPr>
        <w:t xml:space="preserve">, Ps 1:1), </w:t>
      </w:r>
      <w:r w:rsidRPr="004E274E">
        <w:rPr>
          <w:i/>
          <w:iCs/>
          <w:rPrChange w:id="679" w:author="John Peate" w:date="2022-03-09T08:26:00Z">
            <w:rPr/>
          </w:rPrChange>
        </w:rPr>
        <w:t>qawm-ǝk</w:t>
      </w:r>
      <w:r w:rsidRPr="00B637AD">
        <w:t xml:space="preserve"> (</w:t>
      </w:r>
      <w:r w:rsidRPr="00B637AD">
        <w:rPr>
          <w:rFonts w:eastAsia="Arial Unicode MS"/>
          <w:rtl/>
          <w:lang w:bidi="he-IL"/>
        </w:rPr>
        <w:t>עַמְּךָ</w:t>
      </w:r>
      <w:r w:rsidRPr="00B637AD">
        <w:rPr>
          <w:rFonts w:eastAsia="Arial Unicode MS"/>
        </w:rPr>
        <w:t xml:space="preserve">, Ps 3:9), </w:t>
      </w:r>
      <w:r w:rsidRPr="004E274E">
        <w:rPr>
          <w:i/>
          <w:iCs/>
          <w:rPrChange w:id="680" w:author="John Peate" w:date="2022-03-09T08:26:00Z">
            <w:rPr/>
          </w:rPrChange>
        </w:rPr>
        <w:t>qǝflu</w:t>
      </w:r>
      <w:r w:rsidRPr="00B637AD">
        <w:t xml:space="preserve"> (</w:t>
      </w:r>
      <w:r w:rsidRPr="00B637AD">
        <w:rPr>
          <w:rFonts w:eastAsia="Arial Unicode MS"/>
          <w:rtl/>
          <w:lang w:bidi="he-IL"/>
        </w:rPr>
        <w:t>סָּֽגְר֑וּ</w:t>
      </w:r>
      <w:r w:rsidRPr="00B637AD">
        <w:rPr>
          <w:rFonts w:eastAsia="Arial Unicode MS"/>
        </w:rPr>
        <w:t xml:space="preserve">, Ps 17:10), </w:t>
      </w:r>
      <w:r w:rsidRPr="004E274E">
        <w:rPr>
          <w:i/>
          <w:iCs/>
          <w:rPrChange w:id="681" w:author="John Peate" w:date="2022-03-09T08:26:00Z">
            <w:rPr/>
          </w:rPrChange>
        </w:rPr>
        <w:t>qāym-īn-i</w:t>
      </w:r>
      <w:r w:rsidRPr="00B637AD">
        <w:t xml:space="preserve"> (</w:t>
      </w:r>
      <w:r w:rsidRPr="00B637AD">
        <w:rPr>
          <w:rFonts w:eastAsia="Arial Unicode MS"/>
          <w:rtl/>
          <w:lang w:bidi="he-IL"/>
        </w:rPr>
        <w:t>קָ֭מַי</w:t>
      </w:r>
      <w:r w:rsidRPr="00B637AD">
        <w:rPr>
          <w:rFonts w:eastAsia="Arial Unicode MS"/>
        </w:rPr>
        <w:t xml:space="preserve">, Ps 18:49), </w:t>
      </w:r>
      <w:r w:rsidRPr="004E274E">
        <w:rPr>
          <w:i/>
          <w:iCs/>
          <w:rPrChange w:id="682" w:author="John Peate" w:date="2022-03-09T08:26:00Z">
            <w:rPr/>
          </w:rPrChange>
        </w:rPr>
        <w:t>l-uqāṛ</w:t>
      </w:r>
      <w:r w:rsidRPr="00B637AD">
        <w:t xml:space="preserve"> (</w:t>
      </w:r>
      <w:r w:rsidRPr="00B637AD">
        <w:rPr>
          <w:rFonts w:eastAsia="Arial Unicode MS"/>
          <w:rtl/>
          <w:lang w:bidi="he-IL"/>
        </w:rPr>
        <w:t>הַכָּבֽוֹד</w:t>
      </w:r>
      <w:r w:rsidRPr="00B637AD">
        <w:rPr>
          <w:rFonts w:eastAsia="Arial Unicode MS"/>
        </w:rPr>
        <w:t xml:space="preserve">, Ps 24:9), </w:t>
      </w:r>
      <w:r w:rsidRPr="004E274E">
        <w:rPr>
          <w:i/>
          <w:iCs/>
          <w:rPrChange w:id="683" w:author="John Peate" w:date="2022-03-09T08:26:00Z">
            <w:rPr/>
          </w:rPrChange>
        </w:rPr>
        <w:t>l-qbāḥ</w:t>
      </w:r>
      <w:r w:rsidRPr="00B637AD">
        <w:t xml:space="preserve"> (</w:t>
      </w:r>
      <w:r w:rsidRPr="00B637AD">
        <w:rPr>
          <w:rFonts w:eastAsia="Arial Unicode MS"/>
          <w:rtl/>
          <w:lang w:bidi="he-IL"/>
        </w:rPr>
        <w:t>מְרֵעִ֑ים</w:t>
      </w:r>
      <w:r w:rsidRPr="00B637AD">
        <w:rPr>
          <w:rFonts w:eastAsia="Arial Unicode MS"/>
        </w:rPr>
        <w:t xml:space="preserve">, Ps 26:5), </w:t>
      </w:r>
      <w:r w:rsidRPr="004E274E">
        <w:rPr>
          <w:i/>
          <w:iCs/>
          <w:rPrChange w:id="684" w:author="John Peate" w:date="2022-03-09T08:26:00Z">
            <w:rPr/>
          </w:rPrChange>
        </w:rPr>
        <w:t>u-nitquwwa</w:t>
      </w:r>
      <w:r w:rsidRPr="00B637AD">
        <w:t xml:space="preserve"> (</w:t>
      </w:r>
      <w:r w:rsidRPr="00B637AD">
        <w:rPr>
          <w:rFonts w:eastAsia="Arial Unicode MS"/>
          <w:rtl/>
          <w:lang w:bidi="he-IL"/>
        </w:rPr>
        <w:t>וְאַבְלִ֑יגָה</w:t>
      </w:r>
      <w:r w:rsidRPr="00B637AD">
        <w:rPr>
          <w:rFonts w:eastAsia="Arial Unicode MS"/>
        </w:rPr>
        <w:t xml:space="preserve">, Ps 39:14), </w:t>
      </w:r>
      <w:r w:rsidRPr="004E274E">
        <w:rPr>
          <w:i/>
          <w:iCs/>
          <w:rPrChange w:id="685" w:author="John Peate" w:date="2022-03-09T08:26:00Z">
            <w:rPr/>
          </w:rPrChange>
        </w:rPr>
        <w:t>u-ṭāyɪq</w:t>
      </w:r>
      <w:r w:rsidRPr="00B637AD">
        <w:t xml:space="preserve"> (</w:t>
      </w:r>
      <w:r w:rsidRPr="00B637AD">
        <w:rPr>
          <w:rFonts w:eastAsia="Arial Unicode MS"/>
          <w:rtl/>
          <w:lang w:bidi="he-IL"/>
        </w:rPr>
        <w:t>וְ֝אֵ֗ל</w:t>
      </w:r>
      <w:r w:rsidRPr="00B637AD">
        <w:rPr>
          <w:rFonts w:eastAsia="Arial Unicode MS"/>
        </w:rPr>
        <w:t xml:space="preserve">, Ps 7:12), </w:t>
      </w:r>
      <w:r w:rsidRPr="004E274E">
        <w:rPr>
          <w:i/>
          <w:iCs/>
          <w:rPrChange w:id="686" w:author="John Peate" w:date="2022-03-09T08:26:00Z">
            <w:rPr/>
          </w:rPrChange>
        </w:rPr>
        <w:t>nǝzlǝq</w:t>
      </w:r>
      <w:r w:rsidRPr="00B637AD">
        <w:t xml:space="preserve"> (</w:t>
      </w:r>
      <w:r w:rsidRPr="00B637AD">
        <w:rPr>
          <w:rFonts w:eastAsia="Arial Unicode MS"/>
          <w:rtl/>
          <w:lang w:bidi="he-IL"/>
        </w:rPr>
        <w:t>אֶמְעָֽד</w:t>
      </w:r>
      <w:r w:rsidRPr="00B637AD">
        <w:rPr>
          <w:rFonts w:eastAsia="Arial Unicode MS"/>
        </w:rPr>
        <w:t xml:space="preserve">, Ps 26:1), </w:t>
      </w:r>
      <w:r w:rsidRPr="004E274E">
        <w:rPr>
          <w:i/>
          <w:iCs/>
          <w:rPrChange w:id="687" w:author="John Peate" w:date="2022-03-09T08:26:00Z">
            <w:rPr/>
          </w:rPrChange>
        </w:rPr>
        <w:t>u-yilḥaq</w:t>
      </w:r>
      <w:r w:rsidRPr="00B637AD">
        <w:t xml:space="preserve"> (</w:t>
      </w:r>
      <w:r w:rsidRPr="00B637AD">
        <w:rPr>
          <w:rFonts w:eastAsia="Arial Unicode MS"/>
          <w:rtl/>
          <w:lang w:bidi="he-IL"/>
        </w:rPr>
        <w:t>וְיַשֵּׂ֗ג</w:t>
      </w:r>
      <w:r w:rsidRPr="00B637AD">
        <w:rPr>
          <w:rFonts w:eastAsia="Arial Unicode MS"/>
        </w:rPr>
        <w:t>, Ps 7:6).</w:t>
      </w:r>
    </w:p>
    <w:p w14:paraId="30404B76" w14:textId="4D3907C1" w:rsidR="00C15F84" w:rsidRPr="00B637AD" w:rsidRDefault="00C15F84" w:rsidP="00C15F84">
      <w:pPr>
        <w:rPr>
          <w:rFonts w:eastAsia="Arial Unicode MS"/>
        </w:rPr>
      </w:pPr>
      <w:r w:rsidRPr="00B637AD">
        <w:rPr>
          <w:rFonts w:eastAsia="Arial Unicode MS"/>
        </w:rPr>
        <w:t>The [q] realization of this phoneme</w:t>
      </w:r>
      <w:ins w:id="688" w:author="John Peate" w:date="2022-03-09T08:27:00Z">
        <w:r w:rsidR="004E274E">
          <w:rPr>
            <w:rFonts w:eastAsia="Arial Unicode MS"/>
          </w:rPr>
          <w:t>,</w:t>
        </w:r>
      </w:ins>
      <w:r w:rsidRPr="00B637AD">
        <w:rPr>
          <w:rFonts w:eastAsia="Arial Unicode MS"/>
        </w:rPr>
        <w:t xml:space="preserve"> </w:t>
      </w:r>
      <w:del w:id="689" w:author="John Peate" w:date="2022-03-09T08:27:00Z">
        <w:r w:rsidRPr="00B637AD" w:rsidDel="004E274E">
          <w:rPr>
            <w:rFonts w:eastAsia="Arial Unicode MS"/>
          </w:rPr>
          <w:delText xml:space="preserve">is </w:delText>
        </w:r>
      </w:del>
      <w:r w:rsidRPr="00B637AD">
        <w:rPr>
          <w:rFonts w:eastAsia="Arial Unicode MS"/>
        </w:rPr>
        <w:t xml:space="preserve">characteristic of the sedentary dialects, </w:t>
      </w:r>
      <w:del w:id="690" w:author="John Peate" w:date="2022-03-09T08:27:00Z">
        <w:r w:rsidRPr="00B637AD" w:rsidDel="004E274E">
          <w:rPr>
            <w:rFonts w:eastAsia="Arial Unicode MS"/>
          </w:rPr>
          <w:delText>as noted. It can be</w:delText>
        </w:r>
      </w:del>
      <w:ins w:id="691" w:author="John Peate" w:date="2022-03-09T08:27:00Z">
        <w:r w:rsidR="004E274E">
          <w:rPr>
            <w:rFonts w:eastAsia="Arial Unicode MS"/>
          </w:rPr>
          <w:t>is</w:t>
        </w:r>
      </w:ins>
      <w:r w:rsidRPr="00B637AD">
        <w:rPr>
          <w:rFonts w:eastAsia="Arial Unicode MS"/>
        </w:rPr>
        <w:t xml:space="preserve"> found widely in the Maghreb</w:t>
      </w:r>
      <w:del w:id="692" w:author="John Peate" w:date="2022-03-09T08:27:00Z">
        <w:r w:rsidRPr="00B637AD" w:rsidDel="004E274E">
          <w:rPr>
            <w:rFonts w:eastAsia="Arial Unicode MS"/>
          </w:rPr>
          <w:delText>, for example</w:delText>
        </w:r>
      </w:del>
      <w:r w:rsidRPr="00B637AD">
        <w:rPr>
          <w:rFonts w:eastAsia="Arial Unicode MS"/>
        </w:rPr>
        <w:t>: in the Sahel region of Tunisia,</w:t>
      </w:r>
      <w:r w:rsidRPr="00B637AD">
        <w:rPr>
          <w:rStyle w:val="FootnoteReference"/>
          <w:rFonts w:eastAsia="Arial Unicode MS"/>
          <w:sz w:val="24"/>
          <w:szCs w:val="24"/>
        </w:rPr>
        <w:footnoteReference w:id="46"/>
      </w:r>
      <w:r w:rsidRPr="00B637AD">
        <w:rPr>
          <w:rFonts w:eastAsia="Arial Unicode MS"/>
        </w:rPr>
        <w:t xml:space="preserve"> in Tunis,</w:t>
      </w:r>
      <w:r w:rsidRPr="00B637AD">
        <w:rPr>
          <w:rStyle w:val="FootnoteReference"/>
          <w:rFonts w:eastAsia="Arial Unicode MS"/>
          <w:sz w:val="24"/>
          <w:szCs w:val="24"/>
        </w:rPr>
        <w:footnoteReference w:id="47"/>
      </w:r>
      <w:r w:rsidRPr="00B637AD">
        <w:rPr>
          <w:rFonts w:eastAsia="Arial Unicode MS"/>
        </w:rPr>
        <w:t xml:space="preserve"> and in most of the settled part of the Constantine Province,</w:t>
      </w:r>
      <w:r w:rsidRPr="00B637AD">
        <w:rPr>
          <w:rStyle w:val="FootnoteReference"/>
          <w:rFonts w:eastAsia="Arial Unicode MS"/>
          <w:sz w:val="24"/>
          <w:szCs w:val="24"/>
        </w:rPr>
        <w:footnoteReference w:id="48"/>
      </w:r>
      <w:r w:rsidRPr="00B637AD">
        <w:rPr>
          <w:rFonts w:eastAsia="Arial Unicode MS"/>
        </w:rPr>
        <w:t xml:space="preserve"> </w:t>
      </w:r>
      <w:ins w:id="695" w:author="John Peate" w:date="2022-03-09T08:28:00Z">
        <w:r w:rsidR="004E274E">
          <w:rPr>
            <w:rFonts w:eastAsia="Arial Unicode MS"/>
          </w:rPr>
          <w:t xml:space="preserve">for example, </w:t>
        </w:r>
      </w:ins>
      <w:r w:rsidRPr="00B637AD">
        <w:rPr>
          <w:rFonts w:eastAsia="Arial Unicode MS"/>
        </w:rPr>
        <w:t xml:space="preserve">as well as in the sedentary and transitional-sedentary dialects in the </w:t>
      </w:r>
      <w:commentRangeStart w:id="696"/>
      <w:r w:rsidRPr="00B637AD">
        <w:rPr>
          <w:rFonts w:eastAsia="Arial Unicode MS"/>
        </w:rPr>
        <w:t>Philippeville</w:t>
      </w:r>
      <w:commentRangeEnd w:id="696"/>
      <w:r w:rsidR="001F10CF">
        <w:rPr>
          <w:rStyle w:val="CommentReference"/>
        </w:rPr>
        <w:commentReference w:id="696"/>
      </w:r>
      <w:r w:rsidRPr="00B637AD">
        <w:rPr>
          <w:rFonts w:eastAsia="Arial Unicode MS"/>
        </w:rPr>
        <w:t xml:space="preserve"> district,</w:t>
      </w:r>
      <w:r w:rsidRPr="00B637AD">
        <w:rPr>
          <w:rStyle w:val="FootnoteReference"/>
          <w:rFonts w:eastAsia="Arial Unicode MS"/>
          <w:sz w:val="24"/>
          <w:szCs w:val="24"/>
        </w:rPr>
        <w:footnoteReference w:id="49"/>
      </w:r>
      <w:r w:rsidRPr="00B637AD">
        <w:rPr>
          <w:rFonts w:eastAsia="Arial Unicode MS"/>
        </w:rPr>
        <w:t xml:space="preserve"> among the Muslims in </w:t>
      </w:r>
      <w:r w:rsidRPr="00B637AD">
        <w:rPr>
          <w:rFonts w:eastAsia="Arial Unicode MS"/>
        </w:rPr>
        <w:lastRenderedPageBreak/>
        <w:t>Algiers, in Cherchell and Mostaganem, and in many of the sedentary dialects of Morocco.</w:t>
      </w:r>
      <w:r w:rsidRPr="00B637AD">
        <w:rPr>
          <w:rStyle w:val="FootnoteReference"/>
          <w:rFonts w:eastAsia="Arial Unicode MS"/>
          <w:sz w:val="24"/>
          <w:szCs w:val="24"/>
        </w:rPr>
        <w:footnoteReference w:id="50"/>
      </w:r>
      <w:del w:id="697" w:author="John Peate" w:date="2022-03-11T09:31:00Z">
        <w:r w:rsidRPr="00B637AD" w:rsidDel="00B94F94">
          <w:rPr>
            <w:rFonts w:eastAsia="Arial Unicode MS"/>
          </w:rPr>
          <w:delText xml:space="preserve"> </w:delText>
        </w:r>
      </w:del>
    </w:p>
    <w:p w14:paraId="30404B77" w14:textId="0D298812" w:rsidR="00C15F84" w:rsidRPr="00B637AD" w:rsidRDefault="00C15F84" w:rsidP="00C15F84">
      <w:pPr>
        <w:rPr>
          <w:rFonts w:eastAsia="Arial Unicode MS"/>
        </w:rPr>
      </w:pPr>
      <w:r w:rsidRPr="00B637AD">
        <w:rPr>
          <w:rFonts w:eastAsia="Arial Unicode MS"/>
        </w:rPr>
        <w:t xml:space="preserve">Voiceless realizations of /q/ were not performed by the informants we recorded, though they are documented elsewhere in the Constantine Province. The realization of [q] as a post-palatal [k] is relatively common in the transitional-sedentary dialects of the </w:t>
      </w:r>
      <w:commentRangeStart w:id="698"/>
      <w:r w:rsidRPr="00B637AD">
        <w:rPr>
          <w:rFonts w:eastAsia="Arial Unicode MS"/>
        </w:rPr>
        <w:t>Philippeville</w:t>
      </w:r>
      <w:commentRangeEnd w:id="698"/>
      <w:r w:rsidR="001F10CF">
        <w:rPr>
          <w:rStyle w:val="CommentReference"/>
        </w:rPr>
        <w:commentReference w:id="698"/>
      </w:r>
      <w:r w:rsidRPr="00B637AD">
        <w:rPr>
          <w:rFonts w:eastAsia="Arial Unicode MS"/>
        </w:rPr>
        <w:t xml:space="preserve"> district. Its realization as a medio-palatal [k] is the commonest form in the </w:t>
      </w:r>
      <w:commentRangeStart w:id="699"/>
      <w:r w:rsidRPr="00B637AD">
        <w:rPr>
          <w:rFonts w:eastAsia="Arial Unicode MS"/>
        </w:rPr>
        <w:t xml:space="preserve">Al-Maliah </w:t>
      </w:r>
      <w:commentRangeEnd w:id="699"/>
      <w:r w:rsidR="0082524B">
        <w:rPr>
          <w:rStyle w:val="CommentReference"/>
        </w:rPr>
        <w:commentReference w:id="699"/>
      </w:r>
      <w:r w:rsidRPr="00B637AD">
        <w:rPr>
          <w:rFonts w:eastAsia="Arial Unicode MS"/>
        </w:rPr>
        <w:t>district to the northwest of Constantine.</w:t>
      </w:r>
      <w:r w:rsidRPr="00B637AD">
        <w:rPr>
          <w:rStyle w:val="FootnoteReference"/>
          <w:rFonts w:eastAsia="Arial Unicode MS"/>
          <w:sz w:val="24"/>
          <w:szCs w:val="24"/>
        </w:rPr>
        <w:footnoteReference w:id="51"/>
      </w:r>
      <w:del w:id="700" w:author="John Peate" w:date="2022-03-11T09:31:00Z">
        <w:r w:rsidR="00057B54" w:rsidDel="00B94F94">
          <w:rPr>
            <w:rFonts w:eastAsia="Arial Unicode MS"/>
          </w:rPr>
          <w:delText xml:space="preserve"> </w:delText>
        </w:r>
      </w:del>
    </w:p>
    <w:p w14:paraId="30404B78" w14:textId="61156641" w:rsidR="00C15F84" w:rsidRPr="00B637AD" w:rsidRDefault="00C15F84" w:rsidP="00A94F01">
      <w:r w:rsidRPr="00B637AD">
        <w:rPr>
          <w:rFonts w:eastAsia="Arial Unicode MS"/>
        </w:rPr>
        <w:t>The realization of [q] as</w:t>
      </w:r>
      <w:ins w:id="701" w:author="John Peate" w:date="2022-03-09T08:40:00Z">
        <w:r w:rsidR="00667593">
          <w:rPr>
            <w:rFonts w:eastAsia="Arial Unicode MS"/>
          </w:rPr>
          <w:t xml:space="preserve"> a glottal plosive</w:t>
        </w:r>
      </w:ins>
      <w:r w:rsidRPr="00B637AD">
        <w:rPr>
          <w:rFonts w:eastAsia="Arial Unicode MS"/>
        </w:rPr>
        <w:t xml:space="preserve"> [</w:t>
      </w:r>
      <w:r w:rsidRPr="00B637AD">
        <w:t>ˀ] is also not found among the Jews of Constantine,</w:t>
      </w:r>
      <w:r w:rsidRPr="00B637AD">
        <w:rPr>
          <w:rStyle w:val="FootnoteReference"/>
          <w:sz w:val="24"/>
          <w:szCs w:val="24"/>
        </w:rPr>
        <w:footnoteReference w:id="52"/>
      </w:r>
      <w:r w:rsidRPr="00B637AD">
        <w:t xml:space="preserve"> though it is found in other sedentary dialects of the Constantine Province and very occasionally among urbanites in the </w:t>
      </w:r>
      <w:commentRangeStart w:id="709"/>
      <w:r w:rsidRPr="00B637AD">
        <w:t>Philippeville</w:t>
      </w:r>
      <w:commentRangeEnd w:id="709"/>
      <w:r w:rsidR="00667593">
        <w:rPr>
          <w:rStyle w:val="CommentReference"/>
        </w:rPr>
        <w:commentReference w:id="709"/>
      </w:r>
      <w:r w:rsidRPr="00B637AD">
        <w:t xml:space="preserve"> district to the north of Constantine city.</w:t>
      </w:r>
      <w:r w:rsidRPr="00B637AD">
        <w:rPr>
          <w:rStyle w:val="FootnoteReference"/>
          <w:sz w:val="24"/>
          <w:szCs w:val="24"/>
        </w:rPr>
        <w:footnoteReference w:id="53"/>
      </w:r>
      <w:r w:rsidR="00453D9C" w:rsidRPr="00B637AD">
        <w:t xml:space="preserve"> This is the principal realization among the Jews of Algiers, although some of them </w:t>
      </w:r>
      <w:del w:id="710" w:author="John Peate" w:date="2022-03-09T08:38:00Z">
        <w:r w:rsidR="00453D9C" w:rsidRPr="00B637AD" w:rsidDel="0082524B">
          <w:delText xml:space="preserve">reinstate </w:delText>
        </w:r>
      </w:del>
      <w:ins w:id="711" w:author="John Peate" w:date="2022-03-09T08:38:00Z">
        <w:r w:rsidR="0082524B">
          <w:t>adopt</w:t>
        </w:r>
        <w:r w:rsidR="0082524B" w:rsidRPr="00B637AD">
          <w:t xml:space="preserve"> </w:t>
        </w:r>
      </w:ins>
      <w:r w:rsidR="00453D9C" w:rsidRPr="00B637AD">
        <w:t xml:space="preserve">the [q] </w:t>
      </w:r>
      <w:ins w:id="712" w:author="John Peate" w:date="2022-03-09T08:38:00Z">
        <w:r w:rsidR="0082524B">
          <w:t xml:space="preserve">realization </w:t>
        </w:r>
      </w:ins>
      <w:r w:rsidR="00453D9C" w:rsidRPr="00B637AD">
        <w:t>under the influence of their Arab neighbors.</w:t>
      </w:r>
      <w:r w:rsidR="00453D9C" w:rsidRPr="00B637AD">
        <w:rPr>
          <w:rStyle w:val="FootnoteReference"/>
          <w:sz w:val="24"/>
          <w:szCs w:val="24"/>
        </w:rPr>
        <w:footnoteReference w:id="54"/>
      </w:r>
      <w:r w:rsidR="00453D9C" w:rsidRPr="00B637AD">
        <w:t xml:space="preserve"> The realization of /q/ as [ˀ] is also found among some Muslims in Tlemcen,</w:t>
      </w:r>
      <w:r w:rsidR="00453D9C" w:rsidRPr="00B637AD">
        <w:rPr>
          <w:rStyle w:val="FootnoteReference"/>
          <w:sz w:val="24"/>
          <w:szCs w:val="24"/>
        </w:rPr>
        <w:footnoteReference w:id="55"/>
      </w:r>
      <w:r w:rsidR="00453D9C" w:rsidRPr="00B637AD">
        <w:t xml:space="preserve"> residents of the ancient quarters of Fez,</w:t>
      </w:r>
      <w:r w:rsidR="00453D9C" w:rsidRPr="00B637AD">
        <w:rPr>
          <w:rStyle w:val="FootnoteReference"/>
          <w:sz w:val="24"/>
          <w:szCs w:val="24"/>
        </w:rPr>
        <w:footnoteReference w:id="56"/>
      </w:r>
      <w:r w:rsidR="00453D9C" w:rsidRPr="00B637AD">
        <w:t xml:space="preserve"> in </w:t>
      </w:r>
      <w:del w:id="715" w:author="John Peate" w:date="2022-03-09T08:38:00Z">
        <w:r w:rsidR="00453D9C" w:rsidRPr="00B637AD" w:rsidDel="0082524B">
          <w:delText>Safru</w:delText>
        </w:r>
      </w:del>
      <w:ins w:id="716" w:author="John Peate" w:date="2022-03-09T08:38:00Z">
        <w:r w:rsidR="0082524B" w:rsidRPr="00B637AD">
          <w:t>S</w:t>
        </w:r>
        <w:r w:rsidR="0082524B">
          <w:t>e</w:t>
        </w:r>
        <w:r w:rsidR="0082524B" w:rsidRPr="00B637AD">
          <w:t>fr</w:t>
        </w:r>
        <w:r w:rsidR="0082524B">
          <w:t>o</w:t>
        </w:r>
        <w:r w:rsidR="0082524B" w:rsidRPr="00B637AD">
          <w:t>u</w:t>
        </w:r>
      </w:ins>
      <w:r w:rsidR="00453D9C" w:rsidRPr="00B637AD">
        <w:t>,</w:t>
      </w:r>
      <w:r w:rsidR="00453D9C" w:rsidRPr="00B637AD">
        <w:rPr>
          <w:rStyle w:val="FootnoteReference"/>
          <w:sz w:val="24"/>
          <w:szCs w:val="24"/>
        </w:rPr>
        <w:footnoteReference w:id="57"/>
      </w:r>
      <w:r w:rsidR="00453D9C" w:rsidRPr="00B637AD">
        <w:t xml:space="preserve"> and elsewhere.</w:t>
      </w:r>
      <w:r w:rsidR="00A94F01" w:rsidRPr="00B637AD">
        <w:t xml:space="preserve"> We </w:t>
      </w:r>
      <w:r w:rsidR="00A94F01" w:rsidRPr="00B637AD">
        <w:lastRenderedPageBreak/>
        <w:t>should recall that the realization of /q/ as a glottal plosive is common in the urban dialects of Syria and Palestine, in Alexandria and Cairo, and even in the mountains of Lebanon</w:t>
      </w:r>
      <w:commentRangeStart w:id="717"/>
      <w:r w:rsidR="00A94F01" w:rsidRPr="00B637AD">
        <w:t>.</w:t>
      </w:r>
      <w:r w:rsidR="00A94F01" w:rsidRPr="00B637AD">
        <w:rPr>
          <w:rStyle w:val="FootnoteReference"/>
          <w:sz w:val="24"/>
          <w:szCs w:val="24"/>
        </w:rPr>
        <w:footnoteReference w:id="58"/>
      </w:r>
      <w:commentRangeEnd w:id="717"/>
      <w:r w:rsidR="00667593">
        <w:rPr>
          <w:rStyle w:val="CommentReference"/>
        </w:rPr>
        <w:commentReference w:id="717"/>
      </w:r>
    </w:p>
    <w:p w14:paraId="30404B79" w14:textId="77777777" w:rsidR="00A94F01" w:rsidRPr="00B637AD" w:rsidRDefault="00A94F01" w:rsidP="00A94F01">
      <w:r w:rsidRPr="00B637AD">
        <w:t xml:space="preserve">The realization of /q/ as [g] – a voiced velar plosive – appeared in several words in the reading of the </w:t>
      </w:r>
      <w:r w:rsidRPr="00667593">
        <w:rPr>
          <w:i/>
          <w:iCs/>
          <w:rPrChange w:id="718" w:author="John Peate" w:date="2022-03-09T08:41:00Z">
            <w:rPr/>
          </w:rPrChange>
        </w:rPr>
        <w:t>šarḥ</w:t>
      </w:r>
      <w:r w:rsidRPr="00B637AD">
        <w:t xml:space="preserve"> to the Psalms in CJA:</w:t>
      </w:r>
    </w:p>
    <w:p w14:paraId="30404B7A" w14:textId="3CD4C7D2" w:rsidR="00A94F01" w:rsidRPr="00B637AD" w:rsidRDefault="00A94F01" w:rsidP="00A94F01">
      <w:pPr>
        <w:rPr>
          <w:rFonts w:eastAsia="Arial Unicode MS"/>
        </w:rPr>
      </w:pPr>
      <w:r w:rsidRPr="00B637AD">
        <w:t xml:space="preserve">* – the root s.g.m has its origins in s.q.m, a secondary root derived from </w:t>
      </w:r>
      <w:del w:id="719" w:author="John Peate" w:date="2022-03-09T08:43:00Z">
        <w:r w:rsidRPr="00B637AD" w:rsidDel="00667593">
          <w:delText xml:space="preserve">form </w:delText>
        </w:r>
      </w:del>
      <w:ins w:id="720" w:author="John Peate" w:date="2022-03-09T08:43:00Z">
        <w:r w:rsidR="00667593">
          <w:t>F</w:t>
        </w:r>
        <w:r w:rsidR="00667593" w:rsidRPr="00B637AD">
          <w:t xml:space="preserve">orm </w:t>
        </w:r>
      </w:ins>
      <w:r w:rsidRPr="00B637AD">
        <w:t xml:space="preserve">X of the </w:t>
      </w:r>
      <w:ins w:id="721" w:author="John Peate" w:date="2022-03-09T08:44:00Z">
        <w:r w:rsidR="00667593">
          <w:t xml:space="preserve">CA </w:t>
        </w:r>
      </w:ins>
      <w:r w:rsidRPr="00B637AD">
        <w:t xml:space="preserve">root </w:t>
      </w:r>
      <w:r w:rsidRPr="00B637AD">
        <w:rPr>
          <w:rtl/>
        </w:rPr>
        <w:t>قوم</w:t>
      </w:r>
      <w:ins w:id="722" w:author="John Peate" w:date="2022-03-09T08:44:00Z">
        <w:r w:rsidR="00667593">
          <w:t xml:space="preserve"> q-w-m</w:t>
        </w:r>
      </w:ins>
      <w:r w:rsidRPr="00B637AD">
        <w:t xml:space="preserve">: *istaqāma. This root is productive and appears in the </w:t>
      </w:r>
      <w:r w:rsidRPr="00667593">
        <w:rPr>
          <w:i/>
          <w:iCs/>
          <w:rPrChange w:id="723" w:author="John Peate" w:date="2022-03-09T08:43:00Z">
            <w:rPr/>
          </w:rPrChange>
        </w:rPr>
        <w:t>šarḥ</w:t>
      </w:r>
      <w:r w:rsidRPr="00B637AD">
        <w:t xml:space="preserve"> to the Psalms in various conjugated forms, such as: </w:t>
      </w:r>
      <w:r w:rsidRPr="00667593">
        <w:rPr>
          <w:i/>
          <w:iCs/>
          <w:rPrChange w:id="724" w:author="John Peate" w:date="2022-03-09T08:43:00Z">
            <w:rPr/>
          </w:rPrChange>
        </w:rPr>
        <w:t>sǝggǝm</w:t>
      </w:r>
      <w:r w:rsidRPr="00B637AD">
        <w:t xml:space="preserve"> (</w:t>
      </w:r>
      <w:r w:rsidRPr="00B637AD">
        <w:rPr>
          <w:rFonts w:eastAsia="Arial Unicode MS"/>
          <w:rtl/>
          <w:lang w:bidi="he-IL"/>
        </w:rPr>
        <w:t>הַיְשַׁ֖ר</w:t>
      </w:r>
      <w:r w:rsidRPr="00B637AD">
        <w:rPr>
          <w:rFonts w:eastAsia="Arial Unicode MS"/>
        </w:rPr>
        <w:t xml:space="preserve">, Ps 5:9), </w:t>
      </w:r>
      <w:r w:rsidRPr="00B637AD">
        <w:t>msǝggǝm (</w:t>
      </w:r>
      <w:r w:rsidRPr="00B637AD">
        <w:rPr>
          <w:rFonts w:eastAsia="Arial Unicode MS"/>
          <w:rtl/>
          <w:lang w:bidi="he-IL"/>
        </w:rPr>
        <w:t>יָ֝שָׁ֗ר</w:t>
      </w:r>
      <w:r w:rsidRPr="00B637AD">
        <w:rPr>
          <w:rFonts w:eastAsia="Arial Unicode MS"/>
        </w:rPr>
        <w:t xml:space="preserve">, Ps 11:7), </w:t>
      </w:r>
      <w:r w:rsidRPr="00667593">
        <w:rPr>
          <w:i/>
          <w:iCs/>
          <w:rPrChange w:id="725" w:author="John Peate" w:date="2022-03-09T08:43:00Z">
            <w:rPr/>
          </w:rPrChange>
        </w:rPr>
        <w:t>b-tǝsgīm</w:t>
      </w:r>
      <w:r w:rsidRPr="00B637AD">
        <w:t xml:space="preserve"> (</w:t>
      </w:r>
      <w:r w:rsidRPr="00B637AD">
        <w:rPr>
          <w:rFonts w:eastAsia="Arial Unicode MS"/>
          <w:rtl/>
          <w:lang w:bidi="he-IL"/>
        </w:rPr>
        <w:t>בְּמֵֽישָׁרִֽים</w:t>
      </w:r>
      <w:r w:rsidRPr="00B637AD">
        <w:rPr>
          <w:rFonts w:eastAsia="Arial Unicode MS"/>
        </w:rPr>
        <w:t xml:space="preserve">, Ps 9:9), </w:t>
      </w:r>
      <w:r w:rsidRPr="00667593">
        <w:rPr>
          <w:i/>
          <w:iCs/>
          <w:rPrChange w:id="726" w:author="John Peate" w:date="2022-03-09T08:43:00Z">
            <w:rPr/>
          </w:rPrChange>
        </w:rPr>
        <w:t>l-msǝggm-īn l-qǝlb</w:t>
      </w:r>
      <w:r w:rsidRPr="00B637AD">
        <w:t xml:space="preserve"> (</w:t>
      </w:r>
      <w:r w:rsidRPr="00B637AD">
        <w:rPr>
          <w:rFonts w:eastAsia="Arial Unicode MS"/>
          <w:rtl/>
          <w:lang w:bidi="he-IL"/>
        </w:rPr>
        <w:t>לְיִשְׁרֵי־לֵֽב</w:t>
      </w:r>
      <w:r w:rsidRPr="00B637AD">
        <w:rPr>
          <w:rFonts w:eastAsia="Arial Unicode MS"/>
        </w:rPr>
        <w:t>, Ps 11:2).</w:t>
      </w:r>
      <w:r w:rsidRPr="00B637AD">
        <w:rPr>
          <w:rStyle w:val="FootnoteReference"/>
          <w:rFonts w:eastAsia="Arial Unicode MS"/>
          <w:sz w:val="24"/>
          <w:szCs w:val="24"/>
        </w:rPr>
        <w:footnoteReference w:id="59"/>
      </w:r>
    </w:p>
    <w:p w14:paraId="30404B7B" w14:textId="010EA83E" w:rsidR="00A94F01" w:rsidRPr="00B637AD" w:rsidRDefault="00A94F01" w:rsidP="00A94F01">
      <w:pPr>
        <w:rPr>
          <w:rFonts w:eastAsia="Arial Unicode MS"/>
        </w:rPr>
      </w:pPr>
      <w:r w:rsidRPr="00B637AD">
        <w:rPr>
          <w:rFonts w:eastAsia="Arial Unicode MS"/>
        </w:rPr>
        <w:t xml:space="preserve">* – the realization [g] is found in the word </w:t>
      </w:r>
      <w:r w:rsidRPr="00B637AD">
        <w:rPr>
          <w:rFonts w:eastAsia="Arial Unicode MS"/>
          <w:i/>
          <w:iCs/>
        </w:rPr>
        <w:t>gdīm</w:t>
      </w:r>
      <w:r w:rsidRPr="00B637AD">
        <w:rPr>
          <w:rFonts w:eastAsia="Arial Unicode MS"/>
        </w:rPr>
        <w:t xml:space="preserve">, which is one of the translations of the word </w:t>
      </w:r>
      <w:commentRangeStart w:id="732"/>
      <w:r w:rsidRPr="00B637AD">
        <w:rPr>
          <w:rFonts w:eastAsia="Arial Unicode MS"/>
          <w:rtl/>
          <w:lang w:val="en-GB" w:bidi="he-IL"/>
        </w:rPr>
        <w:t>נשך</w:t>
      </w:r>
      <w:commentRangeEnd w:id="732"/>
      <w:r w:rsidR="0059673C">
        <w:rPr>
          <w:rStyle w:val="CommentReference"/>
        </w:rPr>
        <w:commentReference w:id="732"/>
      </w:r>
      <w:r w:rsidRPr="00B637AD">
        <w:rPr>
          <w:rFonts w:eastAsia="Arial Unicode MS"/>
          <w:lang w:bidi="ar-JO"/>
        </w:rPr>
        <w:t xml:space="preserve"> in the Psalms (</w:t>
      </w:r>
      <w:r w:rsidRPr="0059673C">
        <w:rPr>
          <w:rFonts w:eastAsia="Arial Unicode MS"/>
          <w:i/>
          <w:iCs/>
          <w:lang w:bidi="ar-JO"/>
          <w:rPrChange w:id="733" w:author="John Peate" w:date="2022-03-09T08:45:00Z">
            <w:rPr>
              <w:rFonts w:eastAsia="Arial Unicode MS"/>
              <w:lang w:bidi="ar-JO"/>
            </w:rPr>
          </w:rPrChange>
        </w:rPr>
        <w:t>b-ǝl-gdīm</w:t>
      </w:r>
      <w:r w:rsidRPr="00B637AD">
        <w:rPr>
          <w:rFonts w:eastAsia="Arial Unicode MS"/>
          <w:lang w:bidi="ar-JO"/>
        </w:rPr>
        <w:t xml:space="preserve"> – </w:t>
      </w:r>
      <w:r w:rsidRPr="00B637AD">
        <w:rPr>
          <w:rFonts w:eastAsia="Arial Unicode MS"/>
          <w:rtl/>
          <w:lang w:bidi="he-IL"/>
        </w:rPr>
        <w:t>בְּנֶשֶׁךְ֮</w:t>
      </w:r>
      <w:r w:rsidRPr="00B637AD">
        <w:rPr>
          <w:rFonts w:eastAsia="Arial Unicode MS"/>
        </w:rPr>
        <w:t xml:space="preserve">, Ps 15:5). This form comes from </w:t>
      </w:r>
      <w:r w:rsidRPr="00B637AD">
        <w:rPr>
          <w:rFonts w:eastAsia="Arial Unicode MS"/>
          <w:i/>
          <w:iCs/>
        </w:rPr>
        <w:t xml:space="preserve">gdǝm </w:t>
      </w:r>
      <w:commentRangeStart w:id="734"/>
      <w:del w:id="735" w:author="John Peate" w:date="2022-03-09T08:46:00Z">
        <w:r w:rsidRPr="00B637AD" w:rsidDel="0059673C">
          <w:rPr>
            <w:rFonts w:eastAsia="Arial Unicode MS"/>
          </w:rPr>
          <w:delText xml:space="preserve">– </w:delText>
        </w:r>
      </w:del>
      <w:ins w:id="736" w:author="John Peate" w:date="2022-03-09T08:46:00Z">
        <w:r w:rsidR="0059673C">
          <w:rPr>
            <w:rFonts w:eastAsia="Arial Unicode MS"/>
          </w:rPr>
          <w:t>(</w:t>
        </w:r>
      </w:ins>
      <w:r w:rsidRPr="00B637AD">
        <w:rPr>
          <w:rFonts w:eastAsia="Arial Unicode MS"/>
        </w:rPr>
        <w:t>“bit</w:t>
      </w:r>
      <w:del w:id="737" w:author="John Peate" w:date="2022-03-09T08:46:00Z">
        <w:r w:rsidRPr="00B637AD" w:rsidDel="0059673C">
          <w:rPr>
            <w:rFonts w:eastAsia="Arial Unicode MS"/>
          </w:rPr>
          <w:delText>,</w:delText>
        </w:r>
      </w:del>
      <w:r w:rsidRPr="00B637AD">
        <w:rPr>
          <w:rFonts w:eastAsia="Arial Unicode MS"/>
        </w:rPr>
        <w:t>”</w:t>
      </w:r>
      <w:ins w:id="738" w:author="John Peate" w:date="2022-03-09T08:46:00Z">
        <w:r w:rsidR="0059673C">
          <w:rPr>
            <w:rFonts w:eastAsia="Arial Unicode MS"/>
          </w:rPr>
          <w:t>)</w:t>
        </w:r>
      </w:ins>
      <w:r w:rsidRPr="00B637AD">
        <w:rPr>
          <w:rFonts w:eastAsia="Arial Unicode MS"/>
        </w:rPr>
        <w:t xml:space="preserve"> </w:t>
      </w:r>
      <w:commentRangeEnd w:id="734"/>
      <w:r w:rsidR="0059673C">
        <w:rPr>
          <w:rStyle w:val="CommentReference"/>
        </w:rPr>
        <w:commentReference w:id="734"/>
      </w:r>
      <w:r w:rsidRPr="00B637AD">
        <w:rPr>
          <w:rFonts w:eastAsia="Arial Unicode MS"/>
        </w:rPr>
        <w:t>which</w:t>
      </w:r>
      <w:ins w:id="739" w:author="John Peate" w:date="2022-03-09T08:46:00Z">
        <w:r w:rsidR="0059673C">
          <w:rPr>
            <w:rFonts w:eastAsia="Arial Unicode MS"/>
          </w:rPr>
          <w:t>,</w:t>
        </w:r>
      </w:ins>
      <w:r w:rsidRPr="00B637AD">
        <w:rPr>
          <w:rFonts w:eastAsia="Arial Unicode MS"/>
        </w:rPr>
        <w:t xml:space="preserve"> in turn</w:t>
      </w:r>
      <w:ins w:id="740" w:author="John Peate" w:date="2022-03-09T08:46:00Z">
        <w:r w:rsidR="0059673C">
          <w:rPr>
            <w:rFonts w:eastAsia="Arial Unicode MS"/>
          </w:rPr>
          <w:t>,</w:t>
        </w:r>
      </w:ins>
      <w:r w:rsidRPr="00B637AD">
        <w:rPr>
          <w:rFonts w:eastAsia="Arial Unicode MS"/>
        </w:rPr>
        <w:t xml:space="preserve"> originates from the root √*qḍm (</w:t>
      </w:r>
      <w:r w:rsidRPr="00B637AD">
        <w:rPr>
          <w:rFonts w:eastAsia="Arial Unicode MS"/>
          <w:rtl/>
        </w:rPr>
        <w:t>قضم</w:t>
      </w:r>
      <w:r w:rsidRPr="00B637AD">
        <w:rPr>
          <w:rFonts w:eastAsia="Arial Unicode MS"/>
        </w:rPr>
        <w:t xml:space="preserve">). The realization similarly occurs in </w:t>
      </w:r>
      <w:r w:rsidRPr="00B637AD">
        <w:rPr>
          <w:rFonts w:eastAsia="Arial Unicode MS"/>
          <w:i/>
          <w:iCs/>
        </w:rPr>
        <w:t>gǝrğūm-a</w:t>
      </w:r>
      <w:r w:rsidRPr="00B637AD">
        <w:rPr>
          <w:rFonts w:eastAsia="Arial Unicode MS"/>
        </w:rPr>
        <w:t xml:space="preserve">, which translates the word </w:t>
      </w:r>
      <w:r w:rsidRPr="00B637AD">
        <w:rPr>
          <w:rStyle w:val="FootnoteReference"/>
          <w:rFonts w:eastAsia="Arial Unicode MS"/>
          <w:sz w:val="24"/>
          <w:szCs w:val="24"/>
          <w:rtl/>
          <w:lang w:val="en-GB" w:bidi="he-IL"/>
        </w:rPr>
        <w:footnoteReference w:id="60"/>
      </w:r>
      <w:r w:rsidRPr="00B637AD">
        <w:rPr>
          <w:rFonts w:eastAsia="Arial Unicode MS"/>
          <w:rtl/>
          <w:lang w:val="en-GB" w:bidi="he-IL"/>
        </w:rPr>
        <w:t>גרון</w:t>
      </w:r>
      <w:r w:rsidRPr="00B637AD">
        <w:rPr>
          <w:rFonts w:eastAsia="Arial Unicode MS"/>
          <w:lang w:bidi="he-IL"/>
        </w:rPr>
        <w:t xml:space="preserve"> in the </w:t>
      </w:r>
      <w:r w:rsidRPr="0059673C">
        <w:rPr>
          <w:rFonts w:eastAsia="Arial Unicode MS"/>
          <w:i/>
          <w:iCs/>
          <w:lang w:bidi="he-IL"/>
          <w:rPrChange w:id="741" w:author="John Peate" w:date="2022-03-09T08:49:00Z">
            <w:rPr>
              <w:rFonts w:eastAsia="Arial Unicode MS"/>
              <w:lang w:bidi="he-IL"/>
            </w:rPr>
          </w:rPrChange>
        </w:rPr>
        <w:t>šarḥ</w:t>
      </w:r>
      <w:r w:rsidRPr="00B637AD">
        <w:rPr>
          <w:rFonts w:eastAsia="Arial Unicode MS"/>
          <w:lang w:bidi="he-IL"/>
        </w:rPr>
        <w:t xml:space="preserve"> (</w:t>
      </w:r>
      <w:r w:rsidRPr="0059673C">
        <w:rPr>
          <w:i/>
          <w:iCs/>
          <w:rPrChange w:id="742" w:author="John Peate" w:date="2022-03-09T08:49:00Z">
            <w:rPr/>
          </w:rPrChange>
        </w:rPr>
        <w:t>gǝrǧumt-hum</w:t>
      </w:r>
      <w:r w:rsidRPr="00B637AD">
        <w:t xml:space="preserve"> – </w:t>
      </w:r>
      <w:r w:rsidRPr="00B637AD">
        <w:rPr>
          <w:rFonts w:eastAsia="Arial Unicode MS"/>
          <w:rtl/>
          <w:lang w:bidi="he-IL"/>
        </w:rPr>
        <w:t>גְּרֹנָ֑ם</w:t>
      </w:r>
      <w:r w:rsidRPr="00B637AD">
        <w:rPr>
          <w:rFonts w:eastAsia="Arial Unicode MS"/>
        </w:rPr>
        <w:t>, Ps 5:10).</w:t>
      </w:r>
      <w:r w:rsidRPr="00B637AD">
        <w:rPr>
          <w:rStyle w:val="FootnoteReference"/>
          <w:rFonts w:eastAsia="Arial Unicode MS"/>
          <w:sz w:val="24"/>
          <w:szCs w:val="24"/>
        </w:rPr>
        <w:footnoteReference w:id="61"/>
      </w:r>
    </w:p>
    <w:p w14:paraId="30404B7C" w14:textId="77777777" w:rsidR="00A94F01" w:rsidRPr="00B637AD" w:rsidRDefault="00A94F01" w:rsidP="00A94F01">
      <w:pPr>
        <w:rPr>
          <w:rFonts w:eastAsia="Arial Unicode MS"/>
          <w:lang w:bidi="he-IL"/>
        </w:rPr>
      </w:pPr>
      <w:r w:rsidRPr="00B637AD">
        <w:rPr>
          <w:rFonts w:eastAsia="Arial Unicode MS"/>
          <w:lang w:bidi="ar-JO"/>
        </w:rPr>
        <w:lastRenderedPageBreak/>
        <w:t xml:space="preserve">* – the verb </w:t>
      </w:r>
      <w:r w:rsidRPr="00B637AD">
        <w:rPr>
          <w:rFonts w:eastAsia="Arial Unicode MS"/>
          <w:i/>
          <w:iCs/>
          <w:lang w:bidi="ar-JO"/>
        </w:rPr>
        <w:t xml:space="preserve">nǝggǝz </w:t>
      </w:r>
      <w:r w:rsidRPr="00B637AD">
        <w:rPr>
          <w:rFonts w:eastAsia="Arial Unicode MS"/>
          <w:lang w:bidi="ar-JO"/>
        </w:rPr>
        <w:t>has its origins in the root √*nqz (</w:t>
      </w:r>
      <w:r w:rsidRPr="00B637AD">
        <w:rPr>
          <w:rFonts w:eastAsia="Arial Unicode MS"/>
          <w:rtl/>
          <w:lang w:bidi="ar-JO"/>
        </w:rPr>
        <w:t>نقز</w:t>
      </w:r>
      <w:r w:rsidRPr="00B637AD">
        <w:rPr>
          <w:rFonts w:eastAsia="Arial Unicode MS"/>
          <w:lang w:bidi="ar-JO"/>
        </w:rPr>
        <w:t xml:space="preserve">). In the </w:t>
      </w:r>
      <w:r w:rsidRPr="00041EDB">
        <w:rPr>
          <w:rFonts w:eastAsia="Arial Unicode MS"/>
          <w:i/>
          <w:iCs/>
          <w:lang w:bidi="ar-JO"/>
          <w:rPrChange w:id="743" w:author="John Peate" w:date="2022-03-09T08:51:00Z">
            <w:rPr>
              <w:rFonts w:eastAsia="Arial Unicode MS"/>
              <w:lang w:bidi="ar-JO"/>
            </w:rPr>
          </w:rPrChange>
        </w:rPr>
        <w:t>šarḥ</w:t>
      </w:r>
      <w:r w:rsidRPr="00B637AD">
        <w:rPr>
          <w:rFonts w:eastAsia="Arial Unicode MS"/>
          <w:lang w:bidi="ar-JO"/>
        </w:rPr>
        <w:t xml:space="preserve"> it translates the Hebrew verb </w:t>
      </w:r>
      <w:r w:rsidRPr="00B637AD">
        <w:rPr>
          <w:rFonts w:eastAsia="Arial Unicode MS"/>
          <w:rtl/>
          <w:lang w:val="en-GB" w:bidi="he-IL"/>
        </w:rPr>
        <w:t>להרריד</w:t>
      </w:r>
      <w:r w:rsidRPr="00B637AD">
        <w:rPr>
          <w:rFonts w:eastAsia="Arial Unicode MS"/>
          <w:lang w:bidi="ar-JO"/>
        </w:rPr>
        <w:t xml:space="preserve"> (</w:t>
      </w:r>
      <w:r w:rsidRPr="00041EDB">
        <w:rPr>
          <w:rFonts w:eastAsia="Arial Unicode MS"/>
          <w:i/>
          <w:iCs/>
          <w:lang w:bidi="he-IL"/>
          <w:rPrChange w:id="744" w:author="John Peate" w:date="2022-03-09T08:51:00Z">
            <w:rPr>
              <w:rFonts w:eastAsia="Arial Unicode MS"/>
              <w:lang w:bidi="he-IL"/>
            </w:rPr>
          </w:rPrChange>
        </w:rPr>
        <w:t>u-nǝggǝz-hum</w:t>
      </w:r>
      <w:r w:rsidRPr="00B637AD">
        <w:rPr>
          <w:rFonts w:eastAsia="Arial Unicode MS"/>
          <w:lang w:bidi="he-IL"/>
        </w:rPr>
        <w:t xml:space="preserve"> – </w:t>
      </w:r>
      <w:r w:rsidRPr="00B637AD">
        <w:rPr>
          <w:rFonts w:eastAsia="Arial Unicode MS"/>
          <w:rtl/>
          <w:lang w:bidi="he-IL"/>
        </w:rPr>
        <w:t>וַיַּרְקִידֵ֥ם</w:t>
      </w:r>
      <w:r w:rsidRPr="00B637AD">
        <w:rPr>
          <w:rFonts w:eastAsia="Arial Unicode MS"/>
          <w:lang w:bidi="he-IL"/>
        </w:rPr>
        <w:t>, Ps 29:6).</w:t>
      </w:r>
      <w:r w:rsidRPr="00B637AD">
        <w:rPr>
          <w:rStyle w:val="FootnoteReference"/>
          <w:rFonts w:eastAsia="Arial Unicode MS"/>
          <w:sz w:val="24"/>
          <w:szCs w:val="24"/>
          <w:lang w:bidi="he-IL"/>
        </w:rPr>
        <w:footnoteReference w:id="62"/>
      </w:r>
    </w:p>
    <w:p w14:paraId="30404B7D" w14:textId="5FF7E566" w:rsidR="00A94F01" w:rsidRPr="00B637AD" w:rsidRDefault="00A94F01" w:rsidP="00A94F01">
      <w:pPr>
        <w:rPr>
          <w:rFonts w:eastAsia="Arial Unicode MS"/>
        </w:rPr>
      </w:pPr>
      <w:r w:rsidRPr="00B637AD">
        <w:rPr>
          <w:rFonts w:eastAsia="Arial Unicode MS"/>
          <w:lang w:bidi="he-IL"/>
        </w:rPr>
        <w:t xml:space="preserve">* – the realization of </w:t>
      </w:r>
      <w:r w:rsidRPr="00B637AD">
        <w:rPr>
          <w:rFonts w:eastAsia="Arial Unicode MS"/>
          <w:i/>
          <w:iCs/>
          <w:lang w:bidi="he-IL"/>
        </w:rPr>
        <w:t xml:space="preserve">q </w:t>
      </w:r>
      <w:r w:rsidRPr="00B637AD">
        <w:rPr>
          <w:rFonts w:eastAsia="Arial Unicode MS"/>
          <w:lang w:bidi="he-IL"/>
        </w:rPr>
        <w:t xml:space="preserve">as [g] is also found in the word “horns” – </w:t>
      </w:r>
      <w:r w:rsidRPr="00B637AD">
        <w:rPr>
          <w:i/>
          <w:iCs/>
        </w:rPr>
        <w:t>gṛūn</w:t>
      </w:r>
      <w:r w:rsidRPr="00B637AD">
        <w:t>.</w:t>
      </w:r>
      <w:r w:rsidRPr="00B637AD">
        <w:rPr>
          <w:rStyle w:val="FootnoteReference"/>
          <w:sz w:val="24"/>
          <w:szCs w:val="24"/>
        </w:rPr>
        <w:footnoteReference w:id="63"/>
      </w:r>
      <w:r w:rsidRPr="00B637AD">
        <w:t xml:space="preserve"> When reading the translation of the verse </w:t>
      </w:r>
      <w:r w:rsidRPr="00B637AD">
        <w:rPr>
          <w:rFonts w:eastAsia="Arial Unicode MS"/>
          <w:rtl/>
          <w:lang w:bidi="he-IL"/>
        </w:rPr>
        <w:t>וּמִקַּרְנֵ֖י רֵמִ֣ים</w:t>
      </w:r>
      <w:r w:rsidRPr="00B637AD">
        <w:rPr>
          <w:rFonts w:eastAsia="Arial Unicode MS"/>
        </w:rPr>
        <w:t xml:space="preserve">, the rabbis usually pronounced </w:t>
      </w:r>
      <w:r w:rsidRPr="00B637AD">
        <w:rPr>
          <w:rFonts w:eastAsia="Arial Unicode MS"/>
          <w:i/>
          <w:iCs/>
        </w:rPr>
        <w:t>u-mǝn gṛūn ǝr-rīm</w:t>
      </w:r>
      <w:r w:rsidRPr="00B637AD">
        <w:rPr>
          <w:rFonts w:eastAsia="Arial Unicode MS"/>
        </w:rPr>
        <w:t xml:space="preserve">, although they sometimes pronounced </w:t>
      </w:r>
      <w:del w:id="745" w:author="John Peate" w:date="2022-03-09T08:52:00Z">
        <w:r w:rsidRPr="00B637AD" w:rsidDel="00041EDB">
          <w:rPr>
            <w:rFonts w:eastAsia="Arial Unicode MS"/>
          </w:rPr>
          <w:delText xml:space="preserve">the form </w:delText>
        </w:r>
      </w:del>
      <w:ins w:id="746" w:author="John Peate" w:date="2022-03-09T08:52:00Z">
        <w:r w:rsidR="00041EDB">
          <w:rPr>
            <w:rFonts w:eastAsia="Arial Unicode MS"/>
          </w:rPr>
          <w:t xml:space="preserve">it </w:t>
        </w:r>
      </w:ins>
      <w:r w:rsidRPr="00B637AD">
        <w:rPr>
          <w:rFonts w:eastAsia="Arial Unicode MS"/>
        </w:rPr>
        <w:t>with [q]. Among the Muslims</w:t>
      </w:r>
      <w:ins w:id="747" w:author="John Peate" w:date="2022-03-09T08:52:00Z">
        <w:r w:rsidR="00041EDB">
          <w:rPr>
            <w:rFonts w:eastAsia="Arial Unicode MS"/>
          </w:rPr>
          <w:t>,</w:t>
        </w:r>
      </w:ins>
      <w:r w:rsidRPr="00B637AD">
        <w:rPr>
          <w:rFonts w:eastAsia="Arial Unicode MS"/>
        </w:rPr>
        <w:t xml:space="preserve"> the doublet </w:t>
      </w:r>
      <w:r w:rsidRPr="00B637AD">
        <w:rPr>
          <w:rFonts w:eastAsia="Arial Unicode MS"/>
          <w:i/>
          <w:iCs/>
        </w:rPr>
        <w:t xml:space="preserve">gṛūn </w:t>
      </w:r>
      <w:r w:rsidRPr="00B637AD">
        <w:rPr>
          <w:rFonts w:eastAsia="Arial Unicode MS"/>
        </w:rPr>
        <w:t>(</w:t>
      </w:r>
      <w:ins w:id="748" w:author="John Peate" w:date="2022-03-09T08:53:00Z">
        <w:r w:rsidR="00041EDB">
          <w:rPr>
            <w:rFonts w:eastAsia="Arial Unicode MS"/>
          </w:rPr>
          <w:t>“</w:t>
        </w:r>
      </w:ins>
      <w:r w:rsidRPr="00B637AD">
        <w:rPr>
          <w:rFonts w:eastAsia="Arial Unicode MS"/>
        </w:rPr>
        <w:t>horns</w:t>
      </w:r>
      <w:ins w:id="749" w:author="John Peate" w:date="2022-03-09T08:53:00Z">
        <w:r w:rsidR="00041EDB">
          <w:rPr>
            <w:rFonts w:eastAsia="Arial Unicode MS"/>
          </w:rPr>
          <w:t>”</w:t>
        </w:r>
      </w:ins>
      <w:r w:rsidRPr="00B637AD">
        <w:rPr>
          <w:rFonts w:eastAsia="Arial Unicode MS"/>
        </w:rPr>
        <w:t xml:space="preserve">) / </w:t>
      </w:r>
      <w:r w:rsidRPr="00B637AD">
        <w:rPr>
          <w:rFonts w:eastAsia="Arial Unicode MS"/>
          <w:i/>
          <w:iCs/>
        </w:rPr>
        <w:t xml:space="preserve">qṛūn </w:t>
      </w:r>
      <w:r w:rsidRPr="00B637AD">
        <w:rPr>
          <w:rFonts w:eastAsia="Arial Unicode MS"/>
        </w:rPr>
        <w:t>(</w:t>
      </w:r>
      <w:ins w:id="750" w:author="John Peate" w:date="2022-03-09T08:53:00Z">
        <w:r w:rsidR="00041EDB">
          <w:rPr>
            <w:rFonts w:eastAsia="Arial Unicode MS"/>
          </w:rPr>
          <w:t>“</w:t>
        </w:r>
      </w:ins>
      <w:r w:rsidRPr="00B637AD">
        <w:rPr>
          <w:rFonts w:eastAsia="Arial Unicode MS"/>
        </w:rPr>
        <w:t>centuries</w:t>
      </w:r>
      <w:ins w:id="751" w:author="John Peate" w:date="2022-03-09T08:53:00Z">
        <w:r w:rsidR="00041EDB">
          <w:rPr>
            <w:rFonts w:eastAsia="Arial Unicode MS"/>
          </w:rPr>
          <w:t>:</w:t>
        </w:r>
      </w:ins>
      <w:r w:rsidRPr="00B637AD">
        <w:rPr>
          <w:rFonts w:eastAsia="Arial Unicode MS"/>
        </w:rPr>
        <w:t>) is found</w:t>
      </w:r>
      <w:ins w:id="752" w:author="John Peate" w:date="2022-03-09T08:53:00Z">
        <w:r w:rsidR="00041EDB">
          <w:rPr>
            <w:rFonts w:eastAsia="Arial Unicode MS"/>
          </w:rPr>
          <w:t>,</w:t>
        </w:r>
      </w:ins>
      <w:del w:id="753" w:author="John Peate" w:date="2022-03-09T08:53:00Z">
        <w:r w:rsidRPr="00B637AD" w:rsidDel="00041EDB">
          <w:rPr>
            <w:rFonts w:eastAsia="Arial Unicode MS"/>
          </w:rPr>
          <w:delText>;</w:delText>
        </w:r>
      </w:del>
      <w:r w:rsidRPr="00B637AD">
        <w:rPr>
          <w:rStyle w:val="FootnoteReference"/>
          <w:rFonts w:eastAsia="Arial Unicode MS"/>
          <w:sz w:val="24"/>
          <w:szCs w:val="24"/>
        </w:rPr>
        <w:footnoteReference w:id="64"/>
      </w:r>
      <w:r w:rsidRPr="00B637AD">
        <w:rPr>
          <w:rFonts w:eastAsia="Arial Unicode MS"/>
        </w:rPr>
        <w:t xml:space="preserve"> </w:t>
      </w:r>
      <w:ins w:id="754" w:author="John Peate" w:date="2022-03-09T08:53:00Z">
        <w:r w:rsidR="00041EDB">
          <w:rPr>
            <w:rFonts w:eastAsia="Arial Unicode MS"/>
          </w:rPr>
          <w:t xml:space="preserve">with </w:t>
        </w:r>
      </w:ins>
      <w:r w:rsidRPr="00B637AD">
        <w:rPr>
          <w:rFonts w:eastAsia="Arial Unicode MS"/>
        </w:rPr>
        <w:t xml:space="preserve">the </w:t>
      </w:r>
      <w:del w:id="755" w:author="John Peate" w:date="2022-03-09T08:53:00Z">
        <w:r w:rsidRPr="00B637AD" w:rsidDel="00041EDB">
          <w:rPr>
            <w:rFonts w:eastAsia="Arial Unicode MS"/>
          </w:rPr>
          <w:delText xml:space="preserve">differentiation </w:delText>
        </w:r>
      </w:del>
      <w:ins w:id="756" w:author="John Peate" w:date="2022-03-09T08:53:00Z">
        <w:r w:rsidR="00041EDB" w:rsidRPr="00B637AD">
          <w:rPr>
            <w:rFonts w:eastAsia="Arial Unicode MS"/>
          </w:rPr>
          <w:t>differen</w:t>
        </w:r>
        <w:r w:rsidR="00041EDB">
          <w:rPr>
            <w:rFonts w:eastAsia="Arial Unicode MS"/>
          </w:rPr>
          <w:t>ce</w:t>
        </w:r>
        <w:r w:rsidR="00041EDB" w:rsidRPr="00B637AD">
          <w:rPr>
            <w:rFonts w:eastAsia="Arial Unicode MS"/>
          </w:rPr>
          <w:t xml:space="preserve"> </w:t>
        </w:r>
      </w:ins>
      <w:r w:rsidRPr="00B637AD">
        <w:rPr>
          <w:rFonts w:eastAsia="Arial Unicode MS"/>
        </w:rPr>
        <w:t xml:space="preserve">between the two words </w:t>
      </w:r>
      <w:del w:id="757" w:author="John Peate" w:date="2022-03-09T08:53:00Z">
        <w:r w:rsidRPr="00B637AD" w:rsidDel="00041EDB">
          <w:rPr>
            <w:rFonts w:eastAsia="Arial Unicode MS"/>
          </w:rPr>
          <w:delText xml:space="preserve">is </w:delText>
        </w:r>
      </w:del>
      <w:r w:rsidRPr="00B637AD">
        <w:rPr>
          <w:rFonts w:eastAsia="Arial Unicode MS"/>
        </w:rPr>
        <w:t>clear.</w:t>
      </w:r>
      <w:r w:rsidRPr="00B637AD">
        <w:rPr>
          <w:rStyle w:val="FootnoteReference"/>
          <w:rFonts w:eastAsia="Arial Unicode MS"/>
          <w:sz w:val="24"/>
          <w:szCs w:val="24"/>
        </w:rPr>
        <w:footnoteReference w:id="65"/>
      </w:r>
      <w:r w:rsidRPr="00B637AD">
        <w:rPr>
          <w:rFonts w:eastAsia="Arial Unicode MS"/>
        </w:rPr>
        <w:t xml:space="preserve"> </w:t>
      </w:r>
      <w:del w:id="766" w:author="John Peate" w:date="2022-03-09T08:54:00Z">
        <w:r w:rsidRPr="00B637AD" w:rsidDel="00041EDB">
          <w:rPr>
            <w:rFonts w:eastAsia="Arial Unicode MS"/>
          </w:rPr>
          <w:delText>Since i</w:delText>
        </w:r>
      </w:del>
      <w:ins w:id="767" w:author="John Peate" w:date="2022-03-09T08:55:00Z">
        <w:r w:rsidR="00041EDB">
          <w:rPr>
            <w:rFonts w:eastAsia="Arial Unicode MS"/>
          </w:rPr>
          <w:t>Speakers of</w:t>
        </w:r>
      </w:ins>
      <w:del w:id="768" w:author="John Peate" w:date="2022-03-09T08:55:00Z">
        <w:r w:rsidRPr="00B637AD" w:rsidDel="00041EDB">
          <w:rPr>
            <w:rFonts w:eastAsia="Arial Unicode MS"/>
          </w:rPr>
          <w:delText>n</w:delText>
        </w:r>
      </w:del>
      <w:r w:rsidRPr="00B637AD">
        <w:rPr>
          <w:rFonts w:eastAsia="Arial Unicode MS"/>
        </w:rPr>
        <w:t xml:space="preserve"> the Jewish dialect </w:t>
      </w:r>
      <w:ins w:id="769" w:author="John Peate" w:date="2022-03-09T08:55:00Z">
        <w:r w:rsidR="00041EDB">
          <w:rPr>
            <w:rFonts w:eastAsia="Arial Unicode MS"/>
          </w:rPr>
          <w:t xml:space="preserve">use </w:t>
        </w:r>
      </w:ins>
      <w:r w:rsidRPr="00B637AD">
        <w:rPr>
          <w:rFonts w:eastAsia="Arial Unicode MS"/>
        </w:rPr>
        <w:t xml:space="preserve">the word </w:t>
      </w:r>
      <w:r w:rsidRPr="00B637AD">
        <w:rPr>
          <w:rFonts w:eastAsia="Arial Unicode MS"/>
          <w:i/>
          <w:iCs/>
        </w:rPr>
        <w:t xml:space="preserve">ğyūl </w:t>
      </w:r>
      <w:del w:id="770" w:author="John Peate" w:date="2022-03-09T08:55:00Z">
        <w:r w:rsidRPr="00B637AD" w:rsidDel="00041EDB">
          <w:rPr>
            <w:rFonts w:eastAsia="Arial Unicode MS"/>
          </w:rPr>
          <w:delText xml:space="preserve">is used </w:delText>
        </w:r>
      </w:del>
      <w:del w:id="771" w:author="John Peate" w:date="2022-03-09T08:54:00Z">
        <w:r w:rsidRPr="00B637AD" w:rsidDel="00041EDB">
          <w:rPr>
            <w:rFonts w:eastAsia="Arial Unicode MS"/>
          </w:rPr>
          <w:delText>in the sense</w:delText>
        </w:r>
      </w:del>
      <w:ins w:id="772" w:author="John Peate" w:date="2022-03-09T08:54:00Z">
        <w:r w:rsidR="00041EDB">
          <w:rPr>
            <w:rFonts w:eastAsia="Arial Unicode MS"/>
          </w:rPr>
          <w:t>for</w:t>
        </w:r>
      </w:ins>
      <w:r w:rsidRPr="00B637AD">
        <w:rPr>
          <w:rFonts w:eastAsia="Arial Unicode MS"/>
        </w:rPr>
        <w:t xml:space="preserve"> “centuries</w:t>
      </w:r>
      <w:del w:id="773" w:author="John Peate" w:date="2022-03-09T08:55:00Z">
        <w:r w:rsidRPr="00B637AD" w:rsidDel="00041EDB">
          <w:rPr>
            <w:rFonts w:eastAsia="Arial Unicode MS"/>
          </w:rPr>
          <w:delText>,</w:delText>
        </w:r>
      </w:del>
      <w:r w:rsidRPr="00B637AD">
        <w:rPr>
          <w:rFonts w:eastAsia="Arial Unicode MS"/>
        </w:rPr>
        <w:t xml:space="preserve">” </w:t>
      </w:r>
      <w:ins w:id="774" w:author="John Peate" w:date="2022-03-09T08:55:00Z">
        <w:r w:rsidR="00041EDB">
          <w:rPr>
            <w:rFonts w:eastAsia="Arial Unicode MS"/>
          </w:rPr>
          <w:t xml:space="preserve">and </w:t>
        </w:r>
      </w:ins>
      <w:ins w:id="775" w:author="John Peate" w:date="2022-03-09T08:54:00Z">
        <w:r w:rsidR="00041EDB">
          <w:rPr>
            <w:rFonts w:eastAsia="Arial Unicode MS"/>
          </w:rPr>
          <w:t xml:space="preserve">so </w:t>
        </w:r>
      </w:ins>
      <w:ins w:id="776" w:author="John Peate" w:date="2022-03-09T08:56:00Z">
        <w:r w:rsidR="00146770">
          <w:rPr>
            <w:rFonts w:eastAsia="Arial Unicode MS"/>
          </w:rPr>
          <w:t xml:space="preserve">they understand </w:t>
        </w:r>
      </w:ins>
      <w:r w:rsidRPr="00B637AD">
        <w:rPr>
          <w:rFonts w:eastAsia="Arial Unicode MS"/>
        </w:rPr>
        <w:t xml:space="preserve">the pronunciation </w:t>
      </w:r>
      <w:r w:rsidRPr="00B637AD">
        <w:rPr>
          <w:rFonts w:eastAsia="Arial Unicode MS"/>
          <w:i/>
          <w:iCs/>
        </w:rPr>
        <w:t xml:space="preserve">qṛūn </w:t>
      </w:r>
      <w:r w:rsidRPr="00B637AD">
        <w:rPr>
          <w:rFonts w:eastAsia="Arial Unicode MS"/>
        </w:rPr>
        <w:t xml:space="preserve">with [q] </w:t>
      </w:r>
      <w:del w:id="777" w:author="John Peate" w:date="2022-03-09T08:56:00Z">
        <w:r w:rsidRPr="00B637AD" w:rsidDel="00146770">
          <w:rPr>
            <w:rFonts w:eastAsia="Arial Unicode MS"/>
          </w:rPr>
          <w:delText xml:space="preserve">is </w:delText>
        </w:r>
      </w:del>
      <w:del w:id="778" w:author="John Peate" w:date="2022-03-09T08:55:00Z">
        <w:r w:rsidRPr="00B637AD" w:rsidDel="00146770">
          <w:rPr>
            <w:rFonts w:eastAsia="Arial Unicode MS"/>
          </w:rPr>
          <w:delText xml:space="preserve">also </w:delText>
        </w:r>
      </w:del>
      <w:del w:id="779" w:author="John Peate" w:date="2022-03-09T08:56:00Z">
        <w:r w:rsidRPr="00B637AD" w:rsidDel="00146770">
          <w:rPr>
            <w:rFonts w:eastAsia="Arial Unicode MS"/>
          </w:rPr>
          <w:delText xml:space="preserve">understood </w:delText>
        </w:r>
      </w:del>
      <w:ins w:id="780" w:author="John Peate" w:date="2022-03-09T08:54:00Z">
        <w:r w:rsidR="00041EDB">
          <w:rPr>
            <w:rFonts w:eastAsia="Arial Unicode MS"/>
          </w:rPr>
          <w:t xml:space="preserve">unambiguously </w:t>
        </w:r>
      </w:ins>
      <w:r w:rsidRPr="00B637AD">
        <w:rPr>
          <w:rFonts w:eastAsia="Arial Unicode MS"/>
        </w:rPr>
        <w:t xml:space="preserve">to </w:t>
      </w:r>
      <w:ins w:id="781" w:author="John Peate" w:date="2022-03-09T08:55:00Z">
        <w:r w:rsidR="00146770" w:rsidRPr="00B637AD">
          <w:rPr>
            <w:rFonts w:eastAsia="Arial Unicode MS"/>
          </w:rPr>
          <w:t xml:space="preserve">also </w:t>
        </w:r>
      </w:ins>
      <w:r w:rsidRPr="00B637AD">
        <w:rPr>
          <w:rFonts w:eastAsia="Arial Unicode MS"/>
        </w:rPr>
        <w:t>mean “horns</w:t>
      </w:r>
      <w:ins w:id="782" w:author="John Peate" w:date="2022-03-09T08:55:00Z">
        <w:r w:rsidR="00041EDB" w:rsidRPr="00B637AD">
          <w:rPr>
            <w:rFonts w:eastAsia="Arial Unicode MS"/>
          </w:rPr>
          <w:t>,</w:t>
        </w:r>
      </w:ins>
      <w:r w:rsidRPr="00B637AD">
        <w:rPr>
          <w:rFonts w:eastAsia="Arial Unicode MS"/>
        </w:rPr>
        <w:t>”</w:t>
      </w:r>
      <w:del w:id="783" w:author="John Peate" w:date="2022-03-09T08:54:00Z">
        <w:r w:rsidRPr="00B637AD" w:rsidDel="00041EDB">
          <w:rPr>
            <w:rFonts w:eastAsia="Arial Unicode MS"/>
          </w:rPr>
          <w:delText xml:space="preserve"> and does not cause any ambiguity</w:delText>
        </w:r>
      </w:del>
      <w:del w:id="784" w:author="John Peate" w:date="2022-03-09T08:55:00Z">
        <w:r w:rsidRPr="00B637AD" w:rsidDel="00041EDB">
          <w:rPr>
            <w:rFonts w:eastAsia="Arial Unicode MS"/>
          </w:rPr>
          <w:delText>,</w:delText>
        </w:r>
      </w:del>
      <w:r w:rsidRPr="00B637AD">
        <w:rPr>
          <w:rFonts w:eastAsia="Arial Unicode MS"/>
        </w:rPr>
        <w:t xml:space="preserve"> despite their familiarity with the Muslim doublet.</w:t>
      </w:r>
    </w:p>
    <w:p w14:paraId="30404B7E" w14:textId="31CCC666" w:rsidR="00A94F01" w:rsidRPr="00B637AD" w:rsidDel="00146770" w:rsidRDefault="00A94F01" w:rsidP="00A94F01">
      <w:pPr>
        <w:rPr>
          <w:del w:id="785" w:author="John Peate" w:date="2022-03-09T08:57:00Z"/>
          <w:rFonts w:eastAsia="Arial Unicode MS"/>
        </w:rPr>
      </w:pPr>
      <w:r w:rsidRPr="00B637AD">
        <w:rPr>
          <w:rFonts w:eastAsia="Arial Unicode MS"/>
        </w:rPr>
        <w:t xml:space="preserve">Two other words in which /q/ is realized as [g] are found in the spoken language: </w:t>
      </w:r>
      <w:r w:rsidRPr="00B637AD">
        <w:rPr>
          <w:rFonts w:eastAsia="Arial Unicode MS"/>
          <w:i/>
          <w:iCs/>
        </w:rPr>
        <w:t xml:space="preserve">bǝgṛ-a </w:t>
      </w:r>
      <w:r w:rsidRPr="00B637AD">
        <w:rPr>
          <w:rFonts w:eastAsia="Arial Unicode MS"/>
        </w:rPr>
        <w:t>(</w:t>
      </w:r>
      <w:ins w:id="786" w:author="John Peate" w:date="2022-03-09T08:57:00Z">
        <w:r w:rsidR="00146770">
          <w:rPr>
            <w:rFonts w:eastAsia="Arial Unicode MS"/>
          </w:rPr>
          <w:t>“</w:t>
        </w:r>
      </w:ins>
      <w:r w:rsidRPr="00B637AD">
        <w:rPr>
          <w:rFonts w:eastAsia="Arial Unicode MS"/>
        </w:rPr>
        <w:t>cow</w:t>
      </w:r>
      <w:ins w:id="787" w:author="John Peate" w:date="2022-03-09T08:57:00Z">
        <w:r w:rsidR="00146770">
          <w:rPr>
            <w:rFonts w:eastAsia="Arial Unicode MS"/>
          </w:rPr>
          <w:t>”</w:t>
        </w:r>
      </w:ins>
      <w:r w:rsidRPr="00B637AD">
        <w:rPr>
          <w:rFonts w:eastAsia="Arial Unicode MS"/>
        </w:rPr>
        <w:t xml:space="preserve">) and </w:t>
      </w:r>
      <w:r w:rsidRPr="00B637AD">
        <w:rPr>
          <w:rFonts w:eastAsia="Arial Unicode MS"/>
          <w:i/>
          <w:iCs/>
        </w:rPr>
        <w:t xml:space="preserve">gǝmṛ-a </w:t>
      </w:r>
      <w:r w:rsidRPr="00B637AD">
        <w:rPr>
          <w:rFonts w:eastAsia="Arial Unicode MS"/>
        </w:rPr>
        <w:t>(</w:t>
      </w:r>
      <w:ins w:id="788" w:author="John Peate" w:date="2022-03-09T08:57:00Z">
        <w:r w:rsidR="00146770">
          <w:rPr>
            <w:rFonts w:eastAsia="Arial Unicode MS"/>
          </w:rPr>
          <w:t>“</w:t>
        </w:r>
      </w:ins>
      <w:r w:rsidRPr="00B637AD">
        <w:rPr>
          <w:rFonts w:eastAsia="Arial Unicode MS"/>
        </w:rPr>
        <w:t>moon</w:t>
      </w:r>
      <w:ins w:id="789" w:author="John Peate" w:date="2022-03-09T08:57:00Z">
        <w:r w:rsidR="00146770">
          <w:rPr>
            <w:rFonts w:eastAsia="Arial Unicode MS"/>
          </w:rPr>
          <w:t>”</w:t>
        </w:r>
      </w:ins>
      <w:r w:rsidRPr="00B637AD">
        <w:rPr>
          <w:rFonts w:eastAsia="Arial Unicode MS"/>
        </w:rPr>
        <w:t xml:space="preserve">), although the informants also pronounced </w:t>
      </w:r>
      <w:r w:rsidRPr="00B637AD">
        <w:rPr>
          <w:rFonts w:eastAsia="Arial Unicode MS"/>
          <w:i/>
          <w:iCs/>
        </w:rPr>
        <w:t xml:space="preserve">qmǝṛ </w:t>
      </w:r>
      <w:r w:rsidRPr="00B637AD">
        <w:rPr>
          <w:rFonts w:eastAsia="Arial Unicode MS"/>
        </w:rPr>
        <w:t xml:space="preserve">in the </w:t>
      </w:r>
      <w:r w:rsidRPr="00146770">
        <w:rPr>
          <w:rFonts w:eastAsia="Arial Unicode MS"/>
          <w:i/>
          <w:iCs/>
          <w:rPrChange w:id="790" w:author="John Peate" w:date="2022-03-09T08:57:00Z">
            <w:rPr>
              <w:rFonts w:eastAsia="Arial Unicode MS"/>
            </w:rPr>
          </w:rPrChange>
        </w:rPr>
        <w:t>šarḥ</w:t>
      </w:r>
      <w:r w:rsidRPr="00B637AD">
        <w:rPr>
          <w:rFonts w:eastAsia="Arial Unicode MS"/>
        </w:rPr>
        <w:t xml:space="preserve"> (</w:t>
      </w:r>
      <w:r w:rsidRPr="00B637AD">
        <w:rPr>
          <w:rFonts w:eastAsia="Arial Unicode MS"/>
          <w:rtl/>
          <w:lang w:bidi="he-IL"/>
        </w:rPr>
        <w:t>יָרֵ֥חַ</w:t>
      </w:r>
      <w:r w:rsidRPr="00B637AD">
        <w:rPr>
          <w:rFonts w:eastAsia="Arial Unicode MS"/>
        </w:rPr>
        <w:t>, Ps 8:4).</w:t>
      </w:r>
      <w:ins w:id="791" w:author="John Peate" w:date="2022-03-09T08:57:00Z">
        <w:r w:rsidR="00146770">
          <w:rPr>
            <w:rFonts w:eastAsia="Arial Unicode MS"/>
          </w:rPr>
          <w:t xml:space="preserve"> </w:t>
        </w:r>
      </w:ins>
    </w:p>
    <w:p w14:paraId="30404B7F" w14:textId="405C5786" w:rsidR="00A94F01" w:rsidRPr="00B637AD" w:rsidRDefault="00A94F01" w:rsidP="00146770">
      <w:pPr>
        <w:rPr>
          <w:rFonts w:eastAsia="Arial Unicode MS"/>
        </w:rPr>
      </w:pPr>
      <w:r w:rsidRPr="00B637AD">
        <w:rPr>
          <w:rFonts w:eastAsia="Arial Unicode MS"/>
        </w:rPr>
        <w:t xml:space="preserve">The presence of these words, originating in *q but pronounced with [g], in a dialect in which the principal realization of /q/ is [q] can be explained </w:t>
      </w:r>
      <w:del w:id="792" w:author="John Peate" w:date="2022-03-09T08:58:00Z">
        <w:r w:rsidRPr="00B637AD" w:rsidDel="00146770">
          <w:rPr>
            <w:rFonts w:eastAsia="Arial Unicode MS"/>
          </w:rPr>
          <w:delText>in terms of</w:delText>
        </w:r>
      </w:del>
      <w:ins w:id="793" w:author="John Peate" w:date="2022-03-09T08:58:00Z">
        <w:r w:rsidR="00146770">
          <w:rPr>
            <w:rFonts w:eastAsia="Arial Unicode MS"/>
          </w:rPr>
          <w:t>as their being</w:t>
        </w:r>
      </w:ins>
      <w:r w:rsidRPr="00B637AD">
        <w:rPr>
          <w:rFonts w:eastAsia="Arial Unicode MS"/>
        </w:rPr>
        <w:t xml:space="preserve"> borrowings from nomadic or rural dialects. As noted, in such dialects, spoken in </w:t>
      </w:r>
      <w:r w:rsidRPr="00B637AD">
        <w:rPr>
          <w:rFonts w:eastAsia="Arial Unicode MS"/>
        </w:rPr>
        <w:lastRenderedPageBreak/>
        <w:t>significant parts of the Arab world, the shift *q &gt; g is permanent,</w:t>
      </w:r>
      <w:r w:rsidRPr="00B637AD">
        <w:rPr>
          <w:rStyle w:val="FootnoteReference"/>
          <w:rFonts w:eastAsia="Arial Unicode MS"/>
          <w:sz w:val="24"/>
          <w:szCs w:val="24"/>
        </w:rPr>
        <w:footnoteReference w:id="66"/>
      </w:r>
      <w:r w:rsidRPr="00B637AD">
        <w:rPr>
          <w:rFonts w:eastAsia="Arial Unicode MS"/>
        </w:rPr>
        <w:t xml:space="preserve"> as it is in the area addressed here. For example, </w:t>
      </w:r>
      <w:commentRangeStart w:id="799"/>
      <w:r w:rsidRPr="00B637AD">
        <w:rPr>
          <w:rFonts w:eastAsia="Arial Unicode MS"/>
        </w:rPr>
        <w:t xml:space="preserve">Tunisian-type </w:t>
      </w:r>
      <w:commentRangeEnd w:id="799"/>
      <w:r w:rsidR="00146770">
        <w:rPr>
          <w:rStyle w:val="CommentReference"/>
        </w:rPr>
        <w:commentReference w:id="799"/>
      </w:r>
      <w:r w:rsidRPr="00B637AD">
        <w:rPr>
          <w:rFonts w:eastAsia="Arial Unicode MS"/>
        </w:rPr>
        <w:t>nomadic dialects</w:t>
      </w:r>
      <w:del w:id="800" w:author="John Peate" w:date="2022-03-09T08:59:00Z">
        <w:r w:rsidRPr="00B637AD" w:rsidDel="00146770">
          <w:rPr>
            <w:rFonts w:eastAsia="Arial Unicode MS"/>
          </w:rPr>
          <w:delText>, referred to as Es dialects by</w:delText>
        </w:r>
      </w:del>
      <w:ins w:id="801" w:author="John Peate" w:date="2022-03-09T08:59:00Z">
        <w:r w:rsidR="00146770">
          <w:rPr>
            <w:rFonts w:eastAsia="Arial Unicode MS"/>
          </w:rPr>
          <w:t xml:space="preserve"> (</w:t>
        </w:r>
      </w:ins>
      <w:del w:id="802" w:author="John Peate" w:date="2022-03-09T08:59:00Z">
        <w:r w:rsidRPr="00B637AD" w:rsidDel="00146770">
          <w:rPr>
            <w:rFonts w:eastAsia="Arial Unicode MS"/>
          </w:rPr>
          <w:delText xml:space="preserve"> </w:delText>
        </w:r>
      </w:del>
      <w:r w:rsidRPr="00B637AD">
        <w:rPr>
          <w:rFonts w:eastAsia="Arial Unicode MS"/>
        </w:rPr>
        <w:t>Cantineau</w:t>
      </w:r>
      <w:ins w:id="803" w:author="John Peate" w:date="2022-03-09T08:59:00Z">
        <w:r w:rsidR="00146770">
          <w:rPr>
            <w:rFonts w:eastAsia="Arial Unicode MS"/>
          </w:rPr>
          <w:t xml:space="preserve">’s </w:t>
        </w:r>
      </w:ins>
      <w:ins w:id="804" w:author="John Peate" w:date="2022-03-09T09:00:00Z">
        <w:r w:rsidR="00146770">
          <w:rPr>
            <w:rFonts w:eastAsia="Arial Unicode MS"/>
          </w:rPr>
          <w:t>“</w:t>
        </w:r>
      </w:ins>
      <w:commentRangeStart w:id="805"/>
      <w:ins w:id="806" w:author="John Peate" w:date="2022-03-09T08:59:00Z">
        <w:r w:rsidR="00146770">
          <w:rPr>
            <w:rFonts w:eastAsia="Arial Unicode MS"/>
          </w:rPr>
          <w:t>Es</w:t>
        </w:r>
        <w:commentRangeEnd w:id="805"/>
        <w:r w:rsidR="00146770">
          <w:rPr>
            <w:rStyle w:val="CommentReference"/>
          </w:rPr>
          <w:commentReference w:id="805"/>
        </w:r>
      </w:ins>
      <w:ins w:id="807" w:author="John Peate" w:date="2022-03-09T09:01:00Z">
        <w:r w:rsidR="00146770">
          <w:rPr>
            <w:rFonts w:eastAsia="Arial Unicode MS"/>
          </w:rPr>
          <w:t>”</w:t>
        </w:r>
      </w:ins>
      <w:ins w:id="808" w:author="John Peate" w:date="2022-03-09T08:59:00Z">
        <w:r w:rsidR="00146770" w:rsidRPr="00B637AD">
          <w:rPr>
            <w:rFonts w:eastAsia="Arial Unicode MS"/>
          </w:rPr>
          <w:t>dialects</w:t>
        </w:r>
        <w:r w:rsidR="00146770">
          <w:rPr>
            <w:rFonts w:eastAsia="Arial Unicode MS"/>
          </w:rPr>
          <w:t>)</w:t>
        </w:r>
      </w:ins>
      <w:r w:rsidRPr="00B637AD">
        <w:rPr>
          <w:rFonts w:eastAsia="Arial Unicode MS"/>
        </w:rPr>
        <w:t xml:space="preserve">, found to the east of Constantine; and transitional-nomadic dialects, known as </w:t>
      </w:r>
      <w:ins w:id="809" w:author="John Peate" w:date="2022-03-09T09:01:00Z">
        <w:r w:rsidR="0024699B">
          <w:rPr>
            <w:rFonts w:eastAsia="Arial Unicode MS"/>
          </w:rPr>
          <w:t>“</w:t>
        </w:r>
      </w:ins>
      <w:r w:rsidRPr="00B637AD">
        <w:rPr>
          <w:rFonts w:eastAsia="Arial Unicode MS"/>
        </w:rPr>
        <w:t>Cs</w:t>
      </w:r>
      <w:ins w:id="810" w:author="John Peate" w:date="2022-03-09T09:01:00Z">
        <w:r w:rsidR="0024699B">
          <w:rPr>
            <w:rFonts w:eastAsia="Arial Unicode MS"/>
          </w:rPr>
          <w:t>”)</w:t>
        </w:r>
      </w:ins>
      <w:del w:id="811" w:author="John Peate" w:date="2022-03-09T09:01:00Z">
        <w:r w:rsidRPr="00B637AD" w:rsidDel="0024699B">
          <w:rPr>
            <w:rFonts w:eastAsia="Arial Unicode MS"/>
          </w:rPr>
          <w:delText>,</w:delText>
        </w:r>
      </w:del>
      <w:r w:rsidRPr="00B637AD">
        <w:rPr>
          <w:rFonts w:eastAsia="Arial Unicode MS"/>
        </w:rPr>
        <w:t xml:space="preserve"> found to its west</w:t>
      </w:r>
      <w:del w:id="812" w:author="John Peate" w:date="2022-03-09T09:01:00Z">
        <w:r w:rsidRPr="00B637AD" w:rsidDel="0024699B">
          <w:rPr>
            <w:rFonts w:eastAsia="Arial Unicode MS"/>
          </w:rPr>
          <w:delText>,</w:delText>
        </w:r>
      </w:del>
      <w:r w:rsidRPr="00B637AD">
        <w:rPr>
          <w:rFonts w:eastAsia="Arial Unicode MS"/>
        </w:rPr>
        <w:t xml:space="preserve"> both realize /q/ as [g], as </w:t>
      </w:r>
      <w:ins w:id="813" w:author="John Peate" w:date="2022-03-09T09:01:00Z">
        <w:r w:rsidR="0024699B">
          <w:rPr>
            <w:rFonts w:eastAsia="Arial Unicode MS"/>
          </w:rPr>
          <w:t xml:space="preserve">one </w:t>
        </w:r>
      </w:ins>
      <w:r w:rsidRPr="00B637AD">
        <w:rPr>
          <w:rFonts w:eastAsia="Arial Unicode MS"/>
        </w:rPr>
        <w:t xml:space="preserve">would </w:t>
      </w:r>
      <w:del w:id="814" w:author="John Peate" w:date="2022-03-09T09:01:00Z">
        <w:r w:rsidRPr="00B637AD" w:rsidDel="0024699B">
          <w:rPr>
            <w:rFonts w:eastAsia="Arial Unicode MS"/>
          </w:rPr>
          <w:delText xml:space="preserve">be </w:delText>
        </w:r>
      </w:del>
      <w:r w:rsidRPr="00B637AD">
        <w:rPr>
          <w:rFonts w:eastAsia="Arial Unicode MS"/>
        </w:rPr>
        <w:t>expect</w:t>
      </w:r>
      <w:del w:id="815" w:author="John Peate" w:date="2022-03-09T09:01:00Z">
        <w:r w:rsidRPr="00B637AD" w:rsidDel="0024699B">
          <w:rPr>
            <w:rFonts w:eastAsia="Arial Unicode MS"/>
          </w:rPr>
          <w:delText>ed</w:delText>
        </w:r>
      </w:del>
      <w:r w:rsidRPr="00B637AD">
        <w:rPr>
          <w:rFonts w:eastAsia="Arial Unicode MS"/>
        </w:rPr>
        <w:t>.</w:t>
      </w:r>
      <w:r w:rsidRPr="00B637AD">
        <w:rPr>
          <w:rStyle w:val="FootnoteReference"/>
          <w:rFonts w:eastAsia="Arial Unicode MS"/>
          <w:sz w:val="24"/>
          <w:szCs w:val="24"/>
        </w:rPr>
        <w:footnoteReference w:id="67"/>
      </w:r>
    </w:p>
    <w:p w14:paraId="30404B80" w14:textId="77777777" w:rsidR="00A94F01" w:rsidRPr="00B637AD" w:rsidRDefault="00A94F01" w:rsidP="00A94F01">
      <w:pPr>
        <w:rPr>
          <w:rFonts w:eastAsia="Arial Unicode MS"/>
        </w:rPr>
      </w:pPr>
      <w:r w:rsidRPr="00B637AD">
        <w:rPr>
          <w:rFonts w:eastAsia="Arial Unicode MS"/>
        </w:rPr>
        <w:t>The above-mentioned process of borrowing is not unidirectional. Just as in our urban dialect, CJA, we find borrowed words with the pronunciation [g], so in the nomadic and rural dialects words borrowed from the urban dialects and pronounced with [q] may be found.</w:t>
      </w:r>
      <w:r w:rsidRPr="00B637AD">
        <w:rPr>
          <w:rStyle w:val="FootnoteReference"/>
          <w:rFonts w:eastAsia="Arial Unicode MS"/>
          <w:sz w:val="24"/>
          <w:szCs w:val="24"/>
        </w:rPr>
        <w:footnoteReference w:id="68"/>
      </w:r>
      <w:r w:rsidRPr="00B637AD">
        <w:rPr>
          <w:rFonts w:eastAsia="Arial Unicode MS"/>
        </w:rPr>
        <w:t xml:space="preserve"> Thus we encounter here the familiar phenomenon of dialectal mixing due to borrowing. This phenomenon is not unique to CJA. In many urban dialects in which the principal realization of /q/ is voiceless, borrowed words can be found in which /q/ is realized as [g].</w:t>
      </w:r>
      <w:r w:rsidRPr="00B637AD">
        <w:rPr>
          <w:rStyle w:val="FootnoteReference"/>
          <w:rFonts w:eastAsia="Arial Unicode MS"/>
          <w:sz w:val="24"/>
          <w:szCs w:val="24"/>
        </w:rPr>
        <w:footnoteReference w:id="69"/>
      </w:r>
      <w:r w:rsidRPr="00B637AD">
        <w:rPr>
          <w:rFonts w:eastAsia="Arial Unicode MS"/>
        </w:rPr>
        <w:t xml:space="preserve"> It is interesting that many of these borrowed words are common to numerous urban dialects across the Maghreb.</w:t>
      </w:r>
      <w:r w:rsidRPr="00B637AD">
        <w:rPr>
          <w:rStyle w:val="FootnoteReference"/>
          <w:rFonts w:eastAsia="Arial Unicode MS"/>
          <w:sz w:val="24"/>
          <w:szCs w:val="24"/>
        </w:rPr>
        <w:footnoteReference w:id="70"/>
      </w:r>
    </w:p>
    <w:p w14:paraId="30404B81" w14:textId="77777777" w:rsidR="00A94F01" w:rsidRPr="00B637AD" w:rsidRDefault="00A94F01" w:rsidP="00A94F01">
      <w:pPr>
        <w:rPr>
          <w:rFonts w:eastAsia="Arial Unicode MS"/>
        </w:rPr>
      </w:pPr>
      <w:r w:rsidRPr="00B637AD">
        <w:rPr>
          <w:rFonts w:eastAsia="Arial Unicode MS"/>
        </w:rPr>
        <w:t>A handful of instances reflecting two additional realizations of /q/ were found in the corpus:</w:t>
      </w:r>
    </w:p>
    <w:p w14:paraId="30404B82" w14:textId="77777777" w:rsidR="00A94F01" w:rsidRPr="00B637AD" w:rsidRDefault="00A94F01">
      <w:pPr>
        <w:ind w:left="720"/>
        <w:pPrChange w:id="823" w:author="John Peate" w:date="2022-03-09T09:02:00Z">
          <w:pPr/>
        </w:pPrChange>
      </w:pPr>
      <w:r w:rsidRPr="00B637AD">
        <w:rPr>
          <w:rFonts w:eastAsia="Arial Unicode MS"/>
        </w:rPr>
        <w:lastRenderedPageBreak/>
        <w:t xml:space="preserve">[ġ] – a voiced velar fricative. One informant used this realization occasionally: </w:t>
      </w:r>
      <w:r w:rsidRPr="0024699B">
        <w:rPr>
          <w:i/>
          <w:iCs/>
          <w:rPrChange w:id="824" w:author="John Peate" w:date="2022-03-09T09:03:00Z">
            <w:rPr/>
          </w:rPrChange>
        </w:rPr>
        <w:t xml:space="preserve">d-ǝl-waġt </w:t>
      </w:r>
      <w:r w:rsidRPr="00B637AD">
        <w:t>(</w:t>
      </w:r>
      <w:r w:rsidRPr="00B637AD">
        <w:rPr>
          <w:rFonts w:eastAsia="Arial Unicode MS"/>
          <w:rtl/>
          <w:lang w:bidi="he-IL"/>
        </w:rPr>
        <w:t>עַתָּ֣ה</w:t>
      </w:r>
      <w:r w:rsidRPr="00B637AD">
        <w:rPr>
          <w:rFonts w:eastAsia="Arial Unicode MS"/>
        </w:rPr>
        <w:t xml:space="preserve">, Ps 12:6), </w:t>
      </w:r>
      <w:r w:rsidRPr="0024699B">
        <w:rPr>
          <w:i/>
          <w:iCs/>
          <w:rPrChange w:id="825" w:author="John Peate" w:date="2022-03-09T09:03:00Z">
            <w:rPr/>
          </w:rPrChange>
        </w:rPr>
        <w:t xml:space="preserve">fi waġt </w:t>
      </w:r>
      <w:r w:rsidRPr="00B637AD">
        <w:t>(</w:t>
      </w:r>
      <w:r w:rsidRPr="00B637AD">
        <w:rPr>
          <w:rFonts w:eastAsia="Arial Unicode MS"/>
          <w:rtl/>
          <w:lang w:bidi="he-IL"/>
        </w:rPr>
        <w:t>בְּעֵ֣ת</w:t>
      </w:r>
      <w:r w:rsidRPr="00B637AD">
        <w:rPr>
          <w:rFonts w:eastAsia="Arial Unicode MS"/>
        </w:rPr>
        <w:t xml:space="preserve">, Ps 37:39), alongside his pronunciation </w:t>
      </w:r>
      <w:r w:rsidRPr="00B637AD">
        <w:rPr>
          <w:i/>
          <w:iCs/>
        </w:rPr>
        <w:t xml:space="preserve">d-ǝl-waqt </w:t>
      </w:r>
      <w:r w:rsidRPr="00B637AD">
        <w:t>in other occurrences of this word.</w:t>
      </w:r>
      <w:r w:rsidRPr="00B637AD">
        <w:rPr>
          <w:rStyle w:val="FootnoteReference"/>
          <w:sz w:val="24"/>
          <w:szCs w:val="24"/>
        </w:rPr>
        <w:footnoteReference w:id="71"/>
      </w:r>
      <w:r w:rsidR="007A6E02" w:rsidRPr="00B637AD">
        <w:t xml:space="preserve"> The reverse shift – ġ &gt; q – is found in the nomadic dialects of the Algerian Sahara. In CJA, however, as in many other Algerian dialects, this shift did not occur, and the above example is the only one that has been found.</w:t>
      </w:r>
      <w:r w:rsidR="007A6E02" w:rsidRPr="00B637AD">
        <w:rPr>
          <w:rStyle w:val="FootnoteReference"/>
          <w:sz w:val="24"/>
          <w:szCs w:val="24"/>
        </w:rPr>
        <w:footnoteReference w:id="72"/>
      </w:r>
    </w:p>
    <w:p w14:paraId="30404B83" w14:textId="778B0ED8" w:rsidR="007A6E02" w:rsidRPr="00B637AD" w:rsidRDefault="007A6E02">
      <w:pPr>
        <w:ind w:left="720"/>
        <w:rPr>
          <w:rFonts w:eastAsia="Arial Unicode MS"/>
        </w:rPr>
        <w:pPrChange w:id="835" w:author="John Peate" w:date="2022-03-09T09:02:00Z">
          <w:pPr/>
        </w:pPrChange>
      </w:pPr>
      <w:r w:rsidRPr="00B637AD">
        <w:t>The equivalent voiceless realization [x] – a voiceless velar fricative – appeared in several words:</w:t>
      </w:r>
      <w:r w:rsidRPr="00B637AD">
        <w:rPr>
          <w:rStyle w:val="FootnoteReference"/>
          <w:sz w:val="24"/>
          <w:szCs w:val="24"/>
        </w:rPr>
        <w:footnoteReference w:id="73"/>
      </w:r>
      <w:r w:rsidRPr="00B637AD">
        <w:t xml:space="preserve"> </w:t>
      </w:r>
      <w:r w:rsidRPr="0024699B">
        <w:rPr>
          <w:i/>
          <w:iCs/>
          <w:rPrChange w:id="838" w:author="John Peate" w:date="2022-03-09T09:03:00Z">
            <w:rPr/>
          </w:rPrChange>
        </w:rPr>
        <w:t>nuxṣān</w:t>
      </w:r>
      <w:r w:rsidRPr="00B637AD">
        <w:t xml:space="preserve"> (</w:t>
      </w:r>
      <w:r w:rsidRPr="00B637AD">
        <w:rPr>
          <w:rFonts w:eastAsia="Arial Unicode MS"/>
          <w:rtl/>
          <w:lang w:bidi="he-IL"/>
        </w:rPr>
        <w:t>מַ֝חְס֗וֹר</w:t>
      </w:r>
      <w:r w:rsidRPr="00B637AD">
        <w:rPr>
          <w:rFonts w:eastAsia="Arial Unicode MS"/>
        </w:rPr>
        <w:t xml:space="preserve">, Ps 34:10), </w:t>
      </w:r>
      <w:r w:rsidRPr="0024699B">
        <w:rPr>
          <w:i/>
          <w:iCs/>
          <w:rPrChange w:id="839" w:author="John Peate" w:date="2022-03-09T09:03:00Z">
            <w:rPr/>
          </w:rPrChange>
        </w:rPr>
        <w:t xml:space="preserve">l-xbālǝt </w:t>
      </w:r>
      <w:r w:rsidRPr="00B637AD">
        <w:t>(</w:t>
      </w:r>
      <w:r w:rsidRPr="00B637AD">
        <w:rPr>
          <w:rFonts w:eastAsia="Arial Unicode MS"/>
          <w:rtl/>
          <w:lang w:bidi="he-IL"/>
        </w:rPr>
        <w:t>לְנֶ֣גֶד</w:t>
      </w:r>
      <w:r w:rsidRPr="00B637AD">
        <w:rPr>
          <w:rFonts w:eastAsia="Arial Unicode MS"/>
        </w:rPr>
        <w:t xml:space="preserve">, Ps 36:2), </w:t>
      </w:r>
      <w:r w:rsidRPr="0024699B">
        <w:rPr>
          <w:i/>
          <w:iCs/>
          <w:rPrChange w:id="840" w:author="John Peate" w:date="2022-03-09T09:03:00Z">
            <w:rPr/>
          </w:rPrChange>
        </w:rPr>
        <w:t>xdǝrt</w:t>
      </w:r>
      <w:r w:rsidRPr="00B637AD">
        <w:t xml:space="preserve"> (</w:t>
      </w:r>
      <w:r w:rsidRPr="00B637AD">
        <w:rPr>
          <w:rFonts w:eastAsia="Arial Unicode MS"/>
          <w:rtl/>
          <w:lang w:bidi="he-IL"/>
        </w:rPr>
        <w:t>יָכֹ֣לְתִּי</w:t>
      </w:r>
      <w:r w:rsidRPr="00B637AD">
        <w:rPr>
          <w:rFonts w:eastAsia="Arial Unicode MS"/>
        </w:rPr>
        <w:t xml:space="preserve">, Ps 40:13). However, </w:t>
      </w:r>
      <w:del w:id="841" w:author="John Peate" w:date="2022-03-09T09:03:00Z">
        <w:r w:rsidRPr="00B637AD" w:rsidDel="0024699B">
          <w:rPr>
            <w:rFonts w:eastAsia="Arial Unicode MS"/>
          </w:rPr>
          <w:delText xml:space="preserve">in other instances </w:delText>
        </w:r>
      </w:del>
      <w:r w:rsidRPr="00B637AD">
        <w:rPr>
          <w:rFonts w:eastAsia="Arial Unicode MS"/>
        </w:rPr>
        <w:t>the same words were pronounced with [q]</w:t>
      </w:r>
      <w:del w:id="842" w:author="John Peate" w:date="2022-03-09T09:03:00Z">
        <w:r w:rsidRPr="00B637AD" w:rsidDel="0024699B">
          <w:rPr>
            <w:rFonts w:eastAsia="Arial Unicode MS"/>
          </w:rPr>
          <w:delText>.</w:delText>
        </w:r>
      </w:del>
      <w:ins w:id="843" w:author="John Peate" w:date="2022-03-09T09:03:00Z">
        <w:r w:rsidR="0024699B" w:rsidRPr="0024699B">
          <w:rPr>
            <w:rFonts w:eastAsia="Arial Unicode MS"/>
          </w:rPr>
          <w:t xml:space="preserve"> </w:t>
        </w:r>
        <w:r w:rsidR="0024699B" w:rsidRPr="00B637AD">
          <w:rPr>
            <w:rFonts w:eastAsia="Arial Unicode MS"/>
          </w:rPr>
          <w:t>in other instances</w:t>
        </w:r>
        <w:r w:rsidR="0024699B">
          <w:rPr>
            <w:rFonts w:eastAsia="Arial Unicode MS"/>
          </w:rPr>
          <w:t>.</w:t>
        </w:r>
      </w:ins>
    </w:p>
    <w:p w14:paraId="30404B84" w14:textId="77777777" w:rsidR="007A6E02" w:rsidRPr="0024699B" w:rsidRDefault="007A6E02" w:rsidP="007A6E02">
      <w:pPr>
        <w:rPr>
          <w:rFonts w:eastAsia="Arial Unicode MS"/>
          <w:rPrChange w:id="844" w:author="John Peate" w:date="2022-03-09T09:03:00Z">
            <w:rPr>
              <w:rFonts w:eastAsia="Arial Unicode MS"/>
              <w:u w:val="single"/>
            </w:rPr>
          </w:rPrChange>
        </w:rPr>
      </w:pPr>
      <w:r w:rsidRPr="0024699B">
        <w:rPr>
          <w:rFonts w:eastAsia="Arial Unicode MS"/>
          <w:rPrChange w:id="845" w:author="John Peate" w:date="2022-03-09T09:03:00Z">
            <w:rPr>
              <w:rFonts w:eastAsia="Arial Unicode MS"/>
              <w:u w:val="single"/>
            </w:rPr>
          </w:rPrChange>
        </w:rPr>
        <w:t>[2.2.10] The Pharyngeal Consonants</w:t>
      </w:r>
    </w:p>
    <w:p w14:paraId="30404B85" w14:textId="77777777" w:rsidR="007A6E02" w:rsidRPr="00B637AD" w:rsidRDefault="007A6E02" w:rsidP="007A6E02">
      <w:pPr>
        <w:rPr>
          <w:rFonts w:eastAsia="Arial Unicode MS"/>
          <w:u w:val="single"/>
          <w:lang w:bidi="ar-JO"/>
        </w:rPr>
      </w:pPr>
      <w:r w:rsidRPr="00B637AD">
        <w:rPr>
          <w:rFonts w:eastAsia="Arial Unicode MS"/>
          <w:u w:val="single"/>
          <w:lang w:bidi="ar-JO"/>
        </w:rPr>
        <w:t>/ḥ/</w:t>
      </w:r>
    </w:p>
    <w:p w14:paraId="30404B86" w14:textId="5A2DFBDC" w:rsidR="007A6E02" w:rsidRPr="00B637AD" w:rsidRDefault="007A6E02" w:rsidP="007A6E02">
      <w:pPr>
        <w:rPr>
          <w:rFonts w:eastAsia="Arial Unicode MS"/>
          <w:lang w:bidi="ar-JO"/>
        </w:rPr>
      </w:pPr>
      <w:del w:id="846" w:author="John Peate" w:date="2022-03-09T09:04:00Z">
        <w:r w:rsidRPr="00B637AD" w:rsidDel="0024699B">
          <w:rPr>
            <w:rFonts w:eastAsia="Arial Unicode MS"/>
            <w:lang w:bidi="ar-JO"/>
          </w:rPr>
          <w:delText>From an etymological standpoint, t</w:delText>
        </w:r>
      </w:del>
      <w:ins w:id="847" w:author="John Peate" w:date="2022-03-09T09:04:00Z">
        <w:r w:rsidR="0024699B">
          <w:rPr>
            <w:rFonts w:eastAsia="Arial Unicode MS"/>
            <w:lang w:bidi="ar-JO"/>
          </w:rPr>
          <w:t>T</w:t>
        </w:r>
      </w:ins>
      <w:r w:rsidRPr="00B637AD">
        <w:rPr>
          <w:rFonts w:eastAsia="Arial Unicode MS"/>
          <w:lang w:bidi="ar-JO"/>
        </w:rPr>
        <w:t xml:space="preserve">he phoneme /ḥ/ </w:t>
      </w:r>
      <w:ins w:id="848" w:author="John Peate" w:date="2022-03-09T09:04:00Z">
        <w:r w:rsidR="0024699B" w:rsidRPr="00B637AD">
          <w:rPr>
            <w:rFonts w:eastAsia="Arial Unicode MS"/>
            <w:lang w:bidi="ar-JO"/>
          </w:rPr>
          <w:t>etymological</w:t>
        </w:r>
        <w:r w:rsidR="0024699B">
          <w:rPr>
            <w:rFonts w:eastAsia="Arial Unicode MS"/>
            <w:lang w:bidi="ar-JO"/>
          </w:rPr>
          <w:t>ly</w:t>
        </w:r>
        <w:r w:rsidR="0024699B" w:rsidRPr="00B637AD" w:rsidDel="0024699B">
          <w:rPr>
            <w:rFonts w:eastAsia="Arial Unicode MS"/>
            <w:lang w:bidi="ar-JO"/>
          </w:rPr>
          <w:t xml:space="preserve"> </w:t>
        </w:r>
      </w:ins>
      <w:del w:id="849" w:author="John Peate" w:date="2022-03-09T09:04:00Z">
        <w:r w:rsidRPr="00B637AD" w:rsidDel="0024699B">
          <w:rPr>
            <w:rFonts w:eastAsia="Arial Unicode MS"/>
            <w:lang w:bidi="ar-JO"/>
          </w:rPr>
          <w:delText xml:space="preserve">reflects </w:delText>
        </w:r>
      </w:del>
      <w:ins w:id="850" w:author="John Peate" w:date="2022-03-09T09:04:00Z">
        <w:r w:rsidR="0024699B" w:rsidRPr="00B637AD">
          <w:rPr>
            <w:rFonts w:eastAsia="Arial Unicode MS"/>
            <w:lang w:bidi="ar-JO"/>
          </w:rPr>
          <w:t>r</w:t>
        </w:r>
        <w:r w:rsidR="0024699B">
          <w:rPr>
            <w:rFonts w:eastAsia="Arial Unicode MS"/>
            <w:lang w:bidi="ar-JO"/>
          </w:rPr>
          <w:t>elate</w:t>
        </w:r>
        <w:r w:rsidR="0024699B" w:rsidRPr="00B637AD">
          <w:rPr>
            <w:rFonts w:eastAsia="Arial Unicode MS"/>
            <w:lang w:bidi="ar-JO"/>
          </w:rPr>
          <w:t xml:space="preserve">s </w:t>
        </w:r>
        <w:r w:rsidR="0024699B">
          <w:rPr>
            <w:rFonts w:eastAsia="Arial Unicode MS"/>
            <w:lang w:bidi="ar-JO"/>
          </w:rPr>
          <w:t xml:space="preserve">to </w:t>
        </w:r>
      </w:ins>
      <w:r w:rsidRPr="00B637AD">
        <w:rPr>
          <w:rFonts w:eastAsia="Arial Unicode MS"/>
          <w:lang w:bidi="ar-JO"/>
        </w:rPr>
        <w:t xml:space="preserve">the </w:t>
      </w:r>
      <w:ins w:id="851" w:author="John Peate" w:date="2022-03-09T09:04:00Z">
        <w:r w:rsidR="0024699B">
          <w:rPr>
            <w:rFonts w:eastAsia="Arial Unicode MS"/>
            <w:lang w:bidi="ar-JO"/>
          </w:rPr>
          <w:t xml:space="preserve">CA </w:t>
        </w:r>
      </w:ins>
      <w:r w:rsidRPr="00B637AD">
        <w:rPr>
          <w:rFonts w:eastAsia="Arial Unicode MS"/>
          <w:lang w:bidi="ar-JO"/>
        </w:rPr>
        <w:t>consonant *ḥ (</w:t>
      </w:r>
      <w:r w:rsidRPr="00B637AD">
        <w:rPr>
          <w:rFonts w:eastAsia="Arial Unicode MS"/>
          <w:rtl/>
          <w:lang w:val="tr-TR" w:bidi="ar-JO"/>
        </w:rPr>
        <w:t>ح</w:t>
      </w:r>
      <w:r w:rsidRPr="00B637AD">
        <w:rPr>
          <w:rFonts w:eastAsia="Arial Unicode MS"/>
          <w:lang w:bidi="ar-JO"/>
        </w:rPr>
        <w:t>)</w:t>
      </w:r>
      <w:del w:id="852" w:author="John Peate" w:date="2022-03-09T09:04:00Z">
        <w:r w:rsidRPr="00B637AD" w:rsidDel="0024699B">
          <w:rPr>
            <w:rFonts w:eastAsia="Arial Unicode MS"/>
            <w:lang w:bidi="ar-JO"/>
          </w:rPr>
          <w:delText xml:space="preserve"> in Classical Arabic</w:delText>
        </w:r>
      </w:del>
      <w:r w:rsidRPr="00B637AD">
        <w:rPr>
          <w:rFonts w:eastAsia="Arial Unicode MS"/>
          <w:lang w:bidi="ar-JO"/>
        </w:rPr>
        <w:t>. Its realization in CJA is</w:t>
      </w:r>
      <w:ins w:id="853" w:author="John Peate" w:date="2022-03-09T09:04:00Z">
        <w:r w:rsidR="0024699B">
          <w:rPr>
            <w:rFonts w:eastAsia="Arial Unicode MS"/>
            <w:lang w:bidi="ar-JO"/>
          </w:rPr>
          <w:t xml:space="preserve"> as</w:t>
        </w:r>
      </w:ins>
      <w:r w:rsidRPr="00B637AD">
        <w:rPr>
          <w:rFonts w:eastAsia="Arial Unicode MS"/>
          <w:lang w:bidi="ar-JO"/>
        </w:rPr>
        <w:t>:</w:t>
      </w:r>
    </w:p>
    <w:p w14:paraId="30404B87" w14:textId="76920267" w:rsidR="007A6E02" w:rsidRPr="00B637AD" w:rsidRDefault="007A6E02">
      <w:pPr>
        <w:ind w:left="720"/>
        <w:rPr>
          <w:rFonts w:eastAsia="Arial Unicode MS"/>
          <w:lang w:bidi="ar-JO"/>
        </w:rPr>
        <w:pPrChange w:id="854" w:author="John Peate" w:date="2022-03-09T09:05:00Z">
          <w:pPr/>
        </w:pPrChange>
      </w:pPr>
      <w:r w:rsidRPr="00B637AD">
        <w:rPr>
          <w:rFonts w:eastAsia="Arial Unicode MS"/>
          <w:lang w:bidi="ar-JO"/>
        </w:rPr>
        <w:t>[ḥ] – a voiceless pharyngeal fricative. This realization appears in initial, medial, and final positions.</w:t>
      </w:r>
      <w:ins w:id="855" w:author="John Peate" w:date="2022-03-09T09:05:00Z">
        <w:r w:rsidR="0024699B">
          <w:rPr>
            <w:rFonts w:eastAsia="Arial Unicode MS"/>
            <w:lang w:bidi="ar-JO"/>
          </w:rPr>
          <w:t xml:space="preserve"> Examples:</w:t>
        </w:r>
      </w:ins>
    </w:p>
    <w:p w14:paraId="30404B88" w14:textId="77777777" w:rsidR="007A6E02" w:rsidRPr="00B637AD" w:rsidRDefault="007A6E02">
      <w:pPr>
        <w:ind w:left="720"/>
        <w:rPr>
          <w:rFonts w:eastAsia="Arial Unicode MS"/>
        </w:rPr>
        <w:pPrChange w:id="856" w:author="John Peate" w:date="2022-03-09T09:05:00Z">
          <w:pPr/>
        </w:pPrChange>
      </w:pPr>
      <w:r w:rsidRPr="0024699B">
        <w:rPr>
          <w:i/>
          <w:iCs/>
          <w:rPrChange w:id="857" w:author="John Peate" w:date="2022-03-09T09:05:00Z">
            <w:rPr/>
          </w:rPrChange>
        </w:rPr>
        <w:lastRenderedPageBreak/>
        <w:t>ḥfǝṛ</w:t>
      </w:r>
      <w:r w:rsidRPr="00B637AD">
        <w:t xml:space="preserve"> (</w:t>
      </w:r>
      <w:r w:rsidRPr="00B637AD">
        <w:rPr>
          <w:rFonts w:eastAsia="Arial Unicode MS"/>
          <w:rtl/>
          <w:lang w:bidi="he-IL"/>
        </w:rPr>
        <w:t>כָּ֭רָה</w:t>
      </w:r>
      <w:r w:rsidRPr="00B637AD">
        <w:rPr>
          <w:rFonts w:eastAsia="Arial Unicode MS"/>
        </w:rPr>
        <w:t>,</w:t>
      </w:r>
      <w:r w:rsidRPr="00B637AD">
        <w:rPr>
          <w:rFonts w:eastAsia="Arial Unicode MS"/>
          <w:lang w:bidi="ar-JO"/>
        </w:rPr>
        <w:t xml:space="preserve"> Ps 7:16), </w:t>
      </w:r>
      <w:r w:rsidRPr="0024699B">
        <w:rPr>
          <w:i/>
          <w:iCs/>
          <w:rPrChange w:id="858" w:author="John Peate" w:date="2022-03-09T09:05:00Z">
            <w:rPr/>
          </w:rPrChange>
        </w:rPr>
        <w:t>ḥākǝm</w:t>
      </w:r>
      <w:r w:rsidRPr="00B637AD">
        <w:t xml:space="preserve"> (</w:t>
      </w:r>
      <w:r w:rsidRPr="00B637AD">
        <w:rPr>
          <w:rFonts w:eastAsia="Arial Unicode MS"/>
          <w:rtl/>
          <w:lang w:bidi="he-IL"/>
        </w:rPr>
        <w:t>שׁוֹפֵ֥ט</w:t>
      </w:r>
      <w:r w:rsidRPr="00B637AD">
        <w:rPr>
          <w:rFonts w:eastAsia="Arial Unicode MS"/>
        </w:rPr>
        <w:t xml:space="preserve">, Ps 9:5), </w:t>
      </w:r>
      <w:r w:rsidRPr="0024699B">
        <w:rPr>
          <w:i/>
          <w:iCs/>
          <w:rPrChange w:id="859" w:author="John Peate" w:date="2022-03-09T09:05:00Z">
            <w:rPr/>
          </w:rPrChange>
        </w:rPr>
        <w:t>ḥbāl</w:t>
      </w:r>
      <w:r w:rsidRPr="00B637AD">
        <w:t xml:space="preserve"> (</w:t>
      </w:r>
      <w:r w:rsidRPr="00B637AD">
        <w:rPr>
          <w:rFonts w:eastAsia="Arial Unicode MS"/>
          <w:rtl/>
          <w:lang w:bidi="he-IL"/>
        </w:rPr>
        <w:t>חֶבְלֵ֣י</w:t>
      </w:r>
      <w:r w:rsidRPr="00B637AD">
        <w:rPr>
          <w:rFonts w:eastAsia="Arial Unicode MS"/>
        </w:rPr>
        <w:t xml:space="preserve">, Ps 18:6), </w:t>
      </w:r>
      <w:r w:rsidRPr="0024699B">
        <w:rPr>
          <w:i/>
          <w:iCs/>
          <w:rPrChange w:id="860" w:author="John Peate" w:date="2022-03-09T09:05:00Z">
            <w:rPr/>
          </w:rPrChange>
        </w:rPr>
        <w:t>yaḥkǝm</w:t>
      </w:r>
      <w:r w:rsidRPr="00B637AD">
        <w:t xml:space="preserve"> (</w:t>
      </w:r>
      <w:r w:rsidRPr="00B637AD">
        <w:rPr>
          <w:rFonts w:eastAsia="Arial Unicode MS"/>
          <w:rtl/>
          <w:lang w:bidi="he-IL"/>
        </w:rPr>
        <w:t>יִשְׁפֹּֽט</w:t>
      </w:r>
      <w:r w:rsidRPr="00B637AD">
        <w:rPr>
          <w:rFonts w:eastAsia="Arial Unicode MS"/>
        </w:rPr>
        <w:t xml:space="preserve">, Ps 9:6), </w:t>
      </w:r>
      <w:r w:rsidRPr="0024699B">
        <w:rPr>
          <w:i/>
          <w:iCs/>
          <w:rPrChange w:id="861" w:author="John Peate" w:date="2022-03-09T09:05:00Z">
            <w:rPr/>
          </w:rPrChange>
        </w:rPr>
        <w:t>fǝṛṛaḥti</w:t>
      </w:r>
      <w:r w:rsidRPr="00B637AD">
        <w:t xml:space="preserve"> (</w:t>
      </w:r>
      <w:r w:rsidRPr="00B637AD">
        <w:rPr>
          <w:rFonts w:eastAsia="Arial Unicode MS"/>
          <w:rtl/>
          <w:lang w:bidi="he-IL"/>
        </w:rPr>
        <w:t>שִׂמַּ֖חְתָּ</w:t>
      </w:r>
      <w:r w:rsidRPr="00B637AD">
        <w:rPr>
          <w:rFonts w:eastAsia="Arial Unicode MS"/>
        </w:rPr>
        <w:t xml:space="preserve">, Ps 30:2), </w:t>
      </w:r>
      <w:r w:rsidRPr="00CD14CE">
        <w:rPr>
          <w:i/>
          <w:iCs/>
          <w:rPrChange w:id="862" w:author="John Peate" w:date="2022-03-09T09:08:00Z">
            <w:rPr/>
          </w:rPrChange>
        </w:rPr>
        <w:t>tṭīḥ</w:t>
      </w:r>
      <w:r w:rsidRPr="00B637AD">
        <w:t xml:space="preserve"> (</w:t>
      </w:r>
      <w:r w:rsidRPr="00B637AD">
        <w:rPr>
          <w:rFonts w:eastAsia="Arial Unicode MS"/>
          <w:rtl/>
          <w:lang w:bidi="he-IL"/>
        </w:rPr>
        <w:t>יִבּ֑וֹל</w:t>
      </w:r>
      <w:r w:rsidRPr="00B637AD">
        <w:rPr>
          <w:rFonts w:eastAsia="Arial Unicode MS"/>
        </w:rPr>
        <w:t xml:space="preserve">, Ps 1:3), </w:t>
      </w:r>
      <w:r w:rsidRPr="00CD14CE">
        <w:rPr>
          <w:i/>
          <w:iCs/>
          <w:rPrChange w:id="863" w:author="John Peate" w:date="2022-03-09T09:08:00Z">
            <w:rPr/>
          </w:rPrChange>
        </w:rPr>
        <w:t>u-sāmaḥ</w:t>
      </w:r>
      <w:r w:rsidRPr="00B637AD">
        <w:t xml:space="preserve"> (</w:t>
      </w:r>
      <w:r w:rsidRPr="00B637AD">
        <w:rPr>
          <w:rFonts w:eastAsia="Arial Unicode MS"/>
          <w:rtl/>
          <w:lang w:bidi="he-IL"/>
        </w:rPr>
        <w:t>וְ֝שָׂ֗א</w:t>
      </w:r>
      <w:r w:rsidRPr="00B637AD">
        <w:rPr>
          <w:rFonts w:eastAsia="Arial Unicode MS"/>
        </w:rPr>
        <w:t xml:space="preserve">, Ps 25:18), </w:t>
      </w:r>
      <w:r w:rsidRPr="0024699B">
        <w:rPr>
          <w:i/>
          <w:iCs/>
          <w:rPrChange w:id="864" w:author="John Peate" w:date="2022-03-09T09:05:00Z">
            <w:rPr/>
          </w:rPrChange>
        </w:rPr>
        <w:t>b-ǝl-qbāḥ</w:t>
      </w:r>
      <w:r w:rsidRPr="00B637AD">
        <w:t xml:space="preserve"> (</w:t>
      </w:r>
      <w:r w:rsidRPr="00B637AD">
        <w:rPr>
          <w:rFonts w:eastAsia="Arial Unicode MS"/>
          <w:rtl/>
          <w:lang w:bidi="he-IL"/>
        </w:rPr>
        <w:t>בַּמְּרֵעִ֑ים</w:t>
      </w:r>
      <w:r w:rsidRPr="00B637AD">
        <w:rPr>
          <w:rFonts w:eastAsia="Arial Unicode MS"/>
        </w:rPr>
        <w:t xml:space="preserve">, Ps 37:1), </w:t>
      </w:r>
      <w:r w:rsidRPr="0024699B">
        <w:rPr>
          <w:i/>
          <w:iCs/>
          <w:rPrChange w:id="865" w:author="John Peate" w:date="2022-03-09T09:05:00Z">
            <w:rPr/>
          </w:rPrChange>
        </w:rPr>
        <w:t>dbāyǝḥ ǝl-ˁdǝl</w:t>
      </w:r>
      <w:r w:rsidRPr="00B637AD">
        <w:t xml:space="preserve"> (</w:t>
      </w:r>
      <w:r w:rsidRPr="00B637AD">
        <w:rPr>
          <w:rFonts w:eastAsia="Arial Unicode MS"/>
          <w:rtl/>
          <w:lang w:bidi="he-IL"/>
        </w:rPr>
        <w:t>זִבְחֵי־צֶ֑דֶק</w:t>
      </w:r>
      <w:r w:rsidRPr="00B637AD">
        <w:rPr>
          <w:rFonts w:eastAsia="Arial Unicode MS"/>
        </w:rPr>
        <w:t>, Ps 4:6).</w:t>
      </w:r>
    </w:p>
    <w:p w14:paraId="30404B89" w14:textId="77777777" w:rsidR="007A6E02" w:rsidRPr="00B637AD" w:rsidRDefault="007A6E02" w:rsidP="007A6E02">
      <w:pPr>
        <w:rPr>
          <w:rFonts w:eastAsia="Arial Unicode MS"/>
          <w:u w:val="single"/>
          <w:lang w:bidi="ar-JO"/>
        </w:rPr>
      </w:pPr>
      <w:r w:rsidRPr="00B637AD">
        <w:rPr>
          <w:rFonts w:eastAsia="Arial Unicode MS"/>
          <w:u w:val="single"/>
          <w:lang w:bidi="ar-JO"/>
        </w:rPr>
        <w:t>/ˁ/</w:t>
      </w:r>
    </w:p>
    <w:p w14:paraId="30404B8A" w14:textId="2D3481F7" w:rsidR="007A6E02" w:rsidRPr="00B637AD" w:rsidRDefault="007A6E02" w:rsidP="007A6E02">
      <w:pPr>
        <w:rPr>
          <w:rFonts w:eastAsia="Arial Unicode MS"/>
          <w:lang w:bidi="ar-JO"/>
        </w:rPr>
      </w:pPr>
      <w:del w:id="866" w:author="John Peate" w:date="2022-03-09T09:06:00Z">
        <w:r w:rsidRPr="00B637AD" w:rsidDel="0024699B">
          <w:rPr>
            <w:rFonts w:eastAsia="Arial Unicode MS"/>
            <w:lang w:bidi="ar-JO"/>
          </w:rPr>
          <w:delText xml:space="preserve">From an etymological standpoint, the </w:delText>
        </w:r>
      </w:del>
      <w:ins w:id="867" w:author="John Peate" w:date="2022-03-09T09:06:00Z">
        <w:r w:rsidR="0024699B">
          <w:rPr>
            <w:rFonts w:eastAsia="Arial Unicode MS"/>
            <w:lang w:bidi="ar-JO"/>
          </w:rPr>
          <w:t>T</w:t>
        </w:r>
        <w:r w:rsidR="0024699B" w:rsidRPr="00B637AD">
          <w:rPr>
            <w:rFonts w:eastAsia="Arial Unicode MS"/>
            <w:lang w:bidi="ar-JO"/>
          </w:rPr>
          <w:t xml:space="preserve">he </w:t>
        </w:r>
      </w:ins>
      <w:r w:rsidRPr="00B637AD">
        <w:rPr>
          <w:rFonts w:eastAsia="Arial Unicode MS"/>
          <w:lang w:bidi="ar-JO"/>
        </w:rPr>
        <w:t xml:space="preserve">phoneme /ˁ/ </w:t>
      </w:r>
      <w:ins w:id="868" w:author="John Peate" w:date="2022-03-09T09:06:00Z">
        <w:r w:rsidR="0024699B" w:rsidRPr="00B637AD">
          <w:rPr>
            <w:rFonts w:eastAsia="Arial Unicode MS"/>
            <w:lang w:bidi="ar-JO"/>
          </w:rPr>
          <w:t>etymological</w:t>
        </w:r>
        <w:r w:rsidR="0024699B">
          <w:rPr>
            <w:rFonts w:eastAsia="Arial Unicode MS"/>
            <w:lang w:bidi="ar-JO"/>
          </w:rPr>
          <w:t>ly</w:t>
        </w:r>
        <w:r w:rsidR="0024699B" w:rsidRPr="00B637AD">
          <w:rPr>
            <w:rFonts w:eastAsia="Arial Unicode MS"/>
            <w:lang w:bidi="ar-JO"/>
          </w:rPr>
          <w:t xml:space="preserve"> </w:t>
        </w:r>
      </w:ins>
      <w:del w:id="869" w:author="John Peate" w:date="2022-03-09T09:06:00Z">
        <w:r w:rsidRPr="00B637AD" w:rsidDel="0024699B">
          <w:rPr>
            <w:rFonts w:eastAsia="Arial Unicode MS"/>
            <w:lang w:bidi="ar-JO"/>
          </w:rPr>
          <w:delText xml:space="preserve">reflects </w:delText>
        </w:r>
      </w:del>
      <w:ins w:id="870" w:author="John Peate" w:date="2022-03-09T09:06:00Z">
        <w:r w:rsidR="0024699B" w:rsidRPr="00B637AD">
          <w:rPr>
            <w:rFonts w:eastAsia="Arial Unicode MS"/>
            <w:lang w:bidi="ar-JO"/>
          </w:rPr>
          <w:t>re</w:t>
        </w:r>
        <w:r w:rsidR="0024699B">
          <w:rPr>
            <w:rFonts w:eastAsia="Arial Unicode MS"/>
            <w:lang w:bidi="ar-JO"/>
          </w:rPr>
          <w:t>la</w:t>
        </w:r>
        <w:r w:rsidR="0024699B">
          <w:rPr>
            <w:rFonts w:eastAsia="Arial Unicode MS"/>
            <w:lang w:val="en-GB" w:bidi="ar-JO"/>
          </w:rPr>
          <w:t>te</w:t>
        </w:r>
        <w:r w:rsidR="0024699B" w:rsidRPr="00B637AD">
          <w:rPr>
            <w:rFonts w:eastAsia="Arial Unicode MS"/>
            <w:lang w:bidi="ar-JO"/>
          </w:rPr>
          <w:t xml:space="preserve">s </w:t>
        </w:r>
        <w:r w:rsidR="0024699B">
          <w:rPr>
            <w:rFonts w:eastAsia="Arial Unicode MS"/>
            <w:lang w:bidi="ar-JO"/>
          </w:rPr>
          <w:t xml:space="preserve">to </w:t>
        </w:r>
      </w:ins>
      <w:r w:rsidRPr="00B637AD">
        <w:rPr>
          <w:rFonts w:eastAsia="Arial Unicode MS"/>
          <w:lang w:bidi="ar-JO"/>
        </w:rPr>
        <w:t xml:space="preserve">the </w:t>
      </w:r>
      <w:ins w:id="871" w:author="John Peate" w:date="2022-03-09T09:06:00Z">
        <w:r w:rsidR="0024699B">
          <w:rPr>
            <w:rFonts w:eastAsia="Arial Unicode MS"/>
            <w:lang w:bidi="ar-JO"/>
          </w:rPr>
          <w:t xml:space="preserve">CA </w:t>
        </w:r>
      </w:ins>
      <w:r w:rsidRPr="00B637AD">
        <w:rPr>
          <w:rFonts w:eastAsia="Arial Unicode MS"/>
          <w:lang w:bidi="ar-JO"/>
        </w:rPr>
        <w:t>consonant *ˁ (</w:t>
      </w:r>
      <w:r w:rsidRPr="00B637AD">
        <w:rPr>
          <w:rFonts w:eastAsia="Arial Unicode MS"/>
          <w:rtl/>
          <w:lang w:bidi="ar-JO"/>
        </w:rPr>
        <w:t>ع</w:t>
      </w:r>
      <w:r w:rsidRPr="00B637AD">
        <w:rPr>
          <w:rFonts w:eastAsia="Arial Unicode MS"/>
          <w:lang w:bidi="ar-JO"/>
        </w:rPr>
        <w:t>)</w:t>
      </w:r>
      <w:del w:id="872" w:author="John Peate" w:date="2022-03-09T09:06:00Z">
        <w:r w:rsidRPr="00B637AD" w:rsidDel="0024699B">
          <w:rPr>
            <w:rFonts w:eastAsia="Arial Unicode MS"/>
            <w:lang w:bidi="ar-JO"/>
          </w:rPr>
          <w:delText xml:space="preserve"> in Classical Arabic</w:delText>
        </w:r>
      </w:del>
      <w:r w:rsidRPr="00B637AD">
        <w:rPr>
          <w:rFonts w:eastAsia="Arial Unicode MS"/>
          <w:lang w:bidi="ar-JO"/>
        </w:rPr>
        <w:t>. It is realized in CJA as:</w:t>
      </w:r>
    </w:p>
    <w:p w14:paraId="30404B8B" w14:textId="2A2355AD" w:rsidR="007A6E02" w:rsidRPr="00B637AD" w:rsidRDefault="007A6E02">
      <w:pPr>
        <w:ind w:left="720"/>
        <w:rPr>
          <w:rFonts w:eastAsia="Arial Unicode MS"/>
          <w:lang w:bidi="ar-JO"/>
        </w:rPr>
        <w:pPrChange w:id="873" w:author="John Peate" w:date="2022-03-09T09:08:00Z">
          <w:pPr/>
        </w:pPrChange>
      </w:pPr>
      <w:r w:rsidRPr="00B637AD">
        <w:rPr>
          <w:rFonts w:eastAsia="Arial Unicode MS"/>
          <w:lang w:bidi="ar-JO"/>
        </w:rPr>
        <w:t>[ˁ] – a voiced pharyngeal fricative. This realization occurs in initial, medial, and final positions (and is strictly performed even in the latter).</w:t>
      </w:r>
      <w:ins w:id="874" w:author="John Peate" w:date="2022-03-09T09:08:00Z">
        <w:r w:rsidR="00CD14CE">
          <w:rPr>
            <w:rFonts w:eastAsia="Arial Unicode MS"/>
            <w:lang w:bidi="ar-JO"/>
          </w:rPr>
          <w:t xml:space="preserve"> Examples:</w:t>
        </w:r>
      </w:ins>
    </w:p>
    <w:p w14:paraId="30404B8C" w14:textId="2310F549" w:rsidR="007A6E02" w:rsidRPr="00B637AD" w:rsidRDefault="007A6E02">
      <w:pPr>
        <w:ind w:left="720"/>
        <w:rPr>
          <w:rFonts w:eastAsia="Arial Unicode MS"/>
          <w:lang w:bidi="ar-JO"/>
        </w:rPr>
        <w:pPrChange w:id="875" w:author="John Peate" w:date="2022-03-09T09:08:00Z">
          <w:pPr/>
        </w:pPrChange>
      </w:pPr>
      <w:r w:rsidRPr="00CD14CE">
        <w:rPr>
          <w:i/>
          <w:iCs/>
          <w:rPrChange w:id="876" w:author="John Peate" w:date="2022-03-09T09:09:00Z">
            <w:rPr/>
          </w:rPrChange>
        </w:rPr>
        <w:t>ˁlāš</w:t>
      </w:r>
      <w:r w:rsidRPr="00B637AD">
        <w:t xml:space="preserve"> (</w:t>
      </w:r>
      <w:r w:rsidRPr="00B637AD">
        <w:rPr>
          <w:rFonts w:eastAsia="Arial Unicode MS"/>
          <w:rtl/>
          <w:lang w:bidi="he-IL"/>
        </w:rPr>
        <w:t>לָ֭מָּה</w:t>
      </w:r>
      <w:r w:rsidRPr="00B637AD">
        <w:rPr>
          <w:rFonts w:eastAsia="Arial Unicode MS"/>
        </w:rPr>
        <w:t xml:space="preserve">, Ps 2:1), </w:t>
      </w:r>
      <w:r w:rsidRPr="00CD14CE">
        <w:rPr>
          <w:i/>
          <w:iCs/>
          <w:rPrChange w:id="877" w:author="John Peate" w:date="2022-03-09T09:09:00Z">
            <w:rPr/>
          </w:rPrChange>
        </w:rPr>
        <w:t xml:space="preserve">ˁādl-īn </w:t>
      </w:r>
      <w:r w:rsidRPr="00B637AD">
        <w:t>(</w:t>
      </w:r>
      <w:r w:rsidRPr="00B637AD">
        <w:rPr>
          <w:rFonts w:eastAsia="Arial Unicode MS"/>
          <w:rtl/>
          <w:lang w:bidi="he-IL"/>
        </w:rPr>
        <w:t>צַדִּיקִֽים</w:t>
      </w:r>
      <w:r w:rsidRPr="00B637AD">
        <w:rPr>
          <w:rFonts w:eastAsia="Arial Unicode MS"/>
        </w:rPr>
        <w:t xml:space="preserve">, Ps 1:5), </w:t>
      </w:r>
      <w:r w:rsidRPr="00CD14CE">
        <w:rPr>
          <w:i/>
          <w:iCs/>
          <w:rPrChange w:id="878" w:author="John Peate" w:date="2022-03-09T09:09:00Z">
            <w:rPr/>
          </w:rPrChange>
        </w:rPr>
        <w:t>ˁaǧǧǝb</w:t>
      </w:r>
      <w:r w:rsidRPr="00B637AD">
        <w:t xml:space="preserve"> (</w:t>
      </w:r>
      <w:r w:rsidRPr="00B637AD">
        <w:rPr>
          <w:rFonts w:eastAsia="Arial Unicode MS"/>
          <w:rtl/>
          <w:lang w:bidi="he-IL"/>
        </w:rPr>
        <w:t>הִפְלִ֘יא</w:t>
      </w:r>
      <w:r w:rsidRPr="00B637AD">
        <w:rPr>
          <w:rFonts w:eastAsia="Arial Unicode MS"/>
        </w:rPr>
        <w:t xml:space="preserve">, Ps 31:22), </w:t>
      </w:r>
      <w:r w:rsidRPr="00CD14CE">
        <w:rPr>
          <w:i/>
          <w:iCs/>
          <w:rPrChange w:id="879" w:author="John Peate" w:date="2022-03-09T09:09:00Z">
            <w:rPr/>
          </w:rPrChange>
        </w:rPr>
        <w:t xml:space="preserve">l-ˁāli </w:t>
      </w:r>
      <w:r w:rsidRPr="00B637AD">
        <w:t>(</w:t>
      </w:r>
      <w:r w:rsidRPr="00B637AD">
        <w:rPr>
          <w:rFonts w:eastAsia="Arial Unicode MS"/>
          <w:rtl/>
          <w:lang w:bidi="he-IL"/>
        </w:rPr>
        <w:t>עֶלְיֽוֹן</w:t>
      </w:r>
      <w:r w:rsidRPr="00B637AD">
        <w:rPr>
          <w:rFonts w:eastAsia="Arial Unicode MS"/>
        </w:rPr>
        <w:t xml:space="preserve">, Ps 9:3), </w:t>
      </w:r>
      <w:r w:rsidRPr="00CD14CE">
        <w:rPr>
          <w:i/>
          <w:iCs/>
          <w:rPrChange w:id="880" w:author="John Peate" w:date="2022-03-09T09:09:00Z">
            <w:rPr/>
          </w:rPrChange>
        </w:rPr>
        <w:t>yinˁatru</w:t>
      </w:r>
      <w:r w:rsidRPr="00B637AD">
        <w:t xml:space="preserve"> (</w:t>
      </w:r>
      <w:r w:rsidRPr="00B637AD">
        <w:rPr>
          <w:rFonts w:eastAsia="Arial Unicode MS"/>
          <w:rtl/>
          <w:lang w:bidi="he-IL"/>
        </w:rPr>
        <w:t>יִכָּֽשְׁל֥וּ</w:t>
      </w:r>
      <w:r w:rsidRPr="00B637AD">
        <w:rPr>
          <w:rFonts w:eastAsia="Arial Unicode MS"/>
        </w:rPr>
        <w:t xml:space="preserve">, Ps 9:4), </w:t>
      </w:r>
      <w:r w:rsidRPr="00CD14CE">
        <w:rPr>
          <w:i/>
          <w:iCs/>
          <w:rPrChange w:id="881" w:author="John Peate" w:date="2022-03-09T09:09:00Z">
            <w:rPr/>
          </w:rPrChange>
        </w:rPr>
        <w:t xml:space="preserve">u-ǧˁal </w:t>
      </w:r>
      <w:r w:rsidRPr="00B637AD">
        <w:t>(</w:t>
      </w:r>
      <w:r w:rsidRPr="00B637AD">
        <w:rPr>
          <w:rFonts w:eastAsia="Arial Unicode MS"/>
          <w:rtl/>
          <w:lang w:bidi="he-IL"/>
        </w:rPr>
        <w:t>וַיִּתֵּ֬ן</w:t>
      </w:r>
      <w:r w:rsidRPr="00B637AD">
        <w:rPr>
          <w:rFonts w:eastAsia="Arial Unicode MS"/>
        </w:rPr>
        <w:t xml:space="preserve">, Ps 40:4), </w:t>
      </w:r>
      <w:r w:rsidRPr="00CD14CE">
        <w:rPr>
          <w:i/>
          <w:iCs/>
          <w:rPrChange w:id="882" w:author="John Peate" w:date="2022-03-09T09:09:00Z">
            <w:rPr/>
          </w:rPrChange>
        </w:rPr>
        <w:t>ṛǝffaˁ</w:t>
      </w:r>
      <w:r w:rsidR="00057B54">
        <w:t xml:space="preserve"> </w:t>
      </w:r>
      <w:r w:rsidRPr="00B637AD">
        <w:t>(</w:t>
      </w:r>
      <w:r w:rsidRPr="00B637AD">
        <w:rPr>
          <w:rFonts w:eastAsia="Arial Unicode MS"/>
          <w:rtl/>
          <w:lang w:bidi="he-IL"/>
        </w:rPr>
        <w:t>נְֽסָה</w:t>
      </w:r>
      <w:r w:rsidRPr="00B637AD">
        <w:rPr>
          <w:rFonts w:eastAsia="Arial Unicode MS"/>
        </w:rPr>
        <w:t xml:space="preserve">, Ps 4:7), </w:t>
      </w:r>
      <w:r w:rsidRPr="00CD14CE">
        <w:rPr>
          <w:i/>
          <w:iCs/>
          <w:rPrChange w:id="883" w:author="John Peate" w:date="2022-03-09T09:09:00Z">
            <w:rPr/>
          </w:rPrChange>
        </w:rPr>
        <w:t>yišāṛǝˁ</w:t>
      </w:r>
      <w:r w:rsidRPr="00B637AD">
        <w:t xml:space="preserve"> (</w:t>
      </w:r>
      <w:r w:rsidRPr="00B637AD">
        <w:rPr>
          <w:rFonts w:eastAsia="Arial Unicode MS"/>
          <w:rtl/>
          <w:lang w:bidi="he-IL"/>
        </w:rPr>
        <w:t>יָדִ֪ין</w:t>
      </w:r>
      <w:r w:rsidRPr="00B637AD">
        <w:rPr>
          <w:rFonts w:eastAsia="Arial Unicode MS"/>
        </w:rPr>
        <w:t xml:space="preserve">, Ps 7:9), </w:t>
      </w:r>
      <w:r w:rsidRPr="00CD14CE">
        <w:rPr>
          <w:i/>
          <w:iCs/>
          <w:rPrChange w:id="884" w:author="John Peate" w:date="2022-03-09T09:09:00Z">
            <w:rPr/>
          </w:rPrChange>
        </w:rPr>
        <w:t>yiǧǝmmaˁ</w:t>
      </w:r>
      <w:r w:rsidRPr="00B637AD">
        <w:t xml:space="preserve"> (</w:t>
      </w:r>
      <w:r w:rsidRPr="00B637AD">
        <w:rPr>
          <w:rFonts w:eastAsia="Arial Unicode MS"/>
          <w:rtl/>
          <w:lang w:bidi="he-IL"/>
        </w:rPr>
        <w:t>כֹּנֵ֣ס</w:t>
      </w:r>
      <w:r w:rsidRPr="00B637AD">
        <w:rPr>
          <w:rFonts w:eastAsia="Arial Unicode MS"/>
        </w:rPr>
        <w:t>, Ps 33:7).</w:t>
      </w:r>
      <w:del w:id="885" w:author="John Peate" w:date="2022-03-11T09:31:00Z">
        <w:r w:rsidRPr="00B637AD" w:rsidDel="00B94F94">
          <w:rPr>
            <w:rFonts w:eastAsia="Arial Unicode MS"/>
            <w:lang w:bidi="ar-JO"/>
          </w:rPr>
          <w:delText xml:space="preserve"> </w:delText>
        </w:r>
      </w:del>
    </w:p>
    <w:p w14:paraId="30404B8D" w14:textId="0A7C37CC" w:rsidR="007A6E02" w:rsidRPr="00B637AD" w:rsidRDefault="007A6E02" w:rsidP="007A6E02">
      <w:pPr>
        <w:rPr>
          <w:rFonts w:eastAsia="Arial Unicode MS"/>
        </w:rPr>
      </w:pPr>
      <w:r w:rsidRPr="00B637AD">
        <w:rPr>
          <w:rFonts w:eastAsia="Arial Unicode MS"/>
          <w:lang w:bidi="ar-JO"/>
        </w:rPr>
        <w:t xml:space="preserve">The [ˁ] is sometimes pronounced slightly weakly </w:t>
      </w:r>
      <w:r w:rsidR="0021006D" w:rsidRPr="00B637AD">
        <w:rPr>
          <w:rFonts w:eastAsia="Arial Unicode MS"/>
          <w:lang w:bidi="ar-JO"/>
        </w:rPr>
        <w:t>when it is in the initial position, for example:</w:t>
      </w:r>
      <w:r w:rsidR="00057B54">
        <w:rPr>
          <w:rFonts w:eastAsia="Arial Unicode MS"/>
          <w:lang w:bidi="ar-JO"/>
        </w:rPr>
        <w:t xml:space="preserve"> </w:t>
      </w:r>
      <w:r w:rsidR="0021006D" w:rsidRPr="00CD14CE">
        <w:rPr>
          <w:rFonts w:eastAsia="Arial Unicode MS"/>
          <w:i/>
          <w:iCs/>
          <w:lang w:bidi="ar-JO"/>
          <w:rPrChange w:id="886" w:author="John Peate" w:date="2022-03-09T09:09:00Z">
            <w:rPr>
              <w:rFonts w:eastAsia="Arial Unicode MS"/>
              <w:lang w:bidi="ar-JO"/>
            </w:rPr>
          </w:rPrChange>
        </w:rPr>
        <w:t>ˁli-ya</w:t>
      </w:r>
      <w:r w:rsidR="0021006D" w:rsidRPr="00B637AD">
        <w:rPr>
          <w:rFonts w:eastAsia="Arial Unicode MS"/>
          <w:lang w:bidi="ar-JO"/>
        </w:rPr>
        <w:t xml:space="preserve"> (</w:t>
      </w:r>
      <w:r w:rsidR="0021006D" w:rsidRPr="00B637AD">
        <w:rPr>
          <w:rFonts w:eastAsia="Arial Unicode MS"/>
          <w:rtl/>
          <w:lang w:bidi="he-IL"/>
        </w:rPr>
        <w:t>עָלָֽי</w:t>
      </w:r>
      <w:r w:rsidR="0021006D" w:rsidRPr="00B637AD">
        <w:rPr>
          <w:rFonts w:eastAsia="Arial Unicode MS"/>
        </w:rPr>
        <w:t>, Ps 3:2), but this pronunciation is not permanent.</w:t>
      </w:r>
      <w:r w:rsidR="0021006D" w:rsidRPr="00B637AD">
        <w:rPr>
          <w:rStyle w:val="FootnoteReference"/>
          <w:rFonts w:eastAsia="Arial Unicode MS"/>
          <w:sz w:val="24"/>
          <w:szCs w:val="24"/>
        </w:rPr>
        <w:footnoteReference w:id="74"/>
      </w:r>
    </w:p>
    <w:p w14:paraId="30404B8E" w14:textId="6921B327" w:rsidR="0021006D" w:rsidRPr="00B637AD" w:rsidRDefault="0021006D" w:rsidP="007A6E02">
      <w:r w:rsidRPr="00B637AD">
        <w:rPr>
          <w:rFonts w:eastAsia="Arial Unicode MS"/>
        </w:rPr>
        <w:lastRenderedPageBreak/>
        <w:t>When /</w:t>
      </w:r>
      <w:r w:rsidRPr="00B637AD">
        <w:rPr>
          <w:rFonts w:eastAsia="Arial Unicode MS"/>
          <w:lang w:bidi="ar-JO"/>
        </w:rPr>
        <w:t>ˁ/ comes before /h/, the shift ˁ-h &gt; ḥ-ḥ usually appears, so that the /ˁ/ is effectively pronounced as its unvoiced fricative counterpart [ḥ].</w:t>
      </w:r>
      <w:r w:rsidRPr="00B637AD">
        <w:rPr>
          <w:rStyle w:val="FootnoteReference"/>
          <w:rFonts w:eastAsia="Arial Unicode MS"/>
          <w:sz w:val="24"/>
          <w:szCs w:val="24"/>
          <w:lang w:bidi="ar-JO"/>
        </w:rPr>
        <w:footnoteReference w:id="75"/>
      </w:r>
      <w:r w:rsidRPr="00B637AD">
        <w:rPr>
          <w:rFonts w:eastAsia="Arial Unicode MS"/>
          <w:lang w:bidi="ar-JO"/>
        </w:rPr>
        <w:t xml:space="preserve"> For example: </w:t>
      </w:r>
      <w:r w:rsidRPr="00FA2BD1">
        <w:rPr>
          <w:i/>
          <w:iCs/>
          <w:rPrChange w:id="902" w:author="John Peate" w:date="2022-03-09T09:11:00Z">
            <w:rPr/>
          </w:rPrChange>
        </w:rPr>
        <w:t>ibǝllaḥ-ḥum</w:t>
      </w:r>
      <w:r w:rsidRPr="00B637AD">
        <w:rPr>
          <w:rtl/>
        </w:rPr>
        <w:t xml:space="preserve"> </w:t>
      </w:r>
      <w:r w:rsidRPr="00B637AD">
        <w:t>(</w:t>
      </w:r>
      <w:r w:rsidRPr="00B637AD">
        <w:rPr>
          <w:rFonts w:eastAsia="Arial Unicode MS"/>
          <w:rtl/>
          <w:lang w:bidi="he-IL"/>
        </w:rPr>
        <w:t>יְבַלְּעֵ֑ם</w:t>
      </w:r>
      <w:r w:rsidRPr="00B637AD">
        <w:rPr>
          <w:rFonts w:eastAsia="Arial Unicode MS"/>
        </w:rPr>
        <w:t xml:space="preserve">, Ps 21:10), </w:t>
      </w:r>
      <w:r w:rsidRPr="00FA2BD1">
        <w:rPr>
          <w:i/>
          <w:iCs/>
          <w:rPrChange w:id="903" w:author="John Peate" w:date="2022-03-09T09:11:00Z">
            <w:rPr/>
          </w:rPrChange>
        </w:rPr>
        <w:t>itǝbbaḥ-ḥum</w:t>
      </w:r>
      <w:r w:rsidRPr="00B637AD">
        <w:t xml:space="preserve"> (</w:t>
      </w:r>
      <w:r w:rsidRPr="00B637AD">
        <w:rPr>
          <w:rFonts w:eastAsia="Arial Unicode MS"/>
          <w:rtl/>
          <w:lang w:bidi="he-IL"/>
        </w:rPr>
        <w:t>רֹֽדְפָֽם</w:t>
      </w:r>
      <w:r w:rsidRPr="00B637AD">
        <w:rPr>
          <w:rFonts w:eastAsia="Arial Unicode MS"/>
        </w:rPr>
        <w:t>, Ps 35:6).</w:t>
      </w:r>
      <w:r w:rsidRPr="00B637AD">
        <w:rPr>
          <w:rStyle w:val="FootnoteReference"/>
          <w:rFonts w:eastAsia="Arial Unicode MS"/>
          <w:sz w:val="24"/>
          <w:szCs w:val="24"/>
        </w:rPr>
        <w:footnoteReference w:id="76"/>
      </w:r>
      <w:del w:id="908" w:author="John Peate" w:date="2022-03-11T09:31:00Z">
        <w:r w:rsidRPr="00B637AD" w:rsidDel="00B94F94">
          <w:rPr>
            <w:rtl/>
          </w:rPr>
          <w:delText xml:space="preserve"> </w:delText>
        </w:r>
      </w:del>
    </w:p>
    <w:p w14:paraId="30404B8F" w14:textId="77777777" w:rsidR="00690B7C" w:rsidRPr="00B637AD" w:rsidRDefault="00690B7C" w:rsidP="007A6E02">
      <w:pPr>
        <w:rPr>
          <w:u w:val="single"/>
        </w:rPr>
      </w:pPr>
      <w:r w:rsidRPr="00B637AD">
        <w:rPr>
          <w:u w:val="single"/>
        </w:rPr>
        <w:t>[2.2.11] The Glottal Consonants: /ˀ/, /h/</w:t>
      </w:r>
    </w:p>
    <w:p w14:paraId="30404B90" w14:textId="77777777" w:rsidR="00690B7C" w:rsidRPr="00B637AD" w:rsidRDefault="00690B7C" w:rsidP="007A6E02">
      <w:pPr>
        <w:rPr>
          <w:u w:val="single"/>
        </w:rPr>
      </w:pPr>
      <w:r w:rsidRPr="00B637AD">
        <w:rPr>
          <w:u w:val="single"/>
        </w:rPr>
        <w:t>/ˀ/</w:t>
      </w:r>
    </w:p>
    <w:p w14:paraId="30404B91" w14:textId="57D61EA1" w:rsidR="00690B7C" w:rsidRPr="00B637AD" w:rsidRDefault="00690B7C" w:rsidP="00690B7C">
      <w:r w:rsidRPr="00B637AD">
        <w:t xml:space="preserve">In the dialect reflected in the </w:t>
      </w:r>
      <w:r w:rsidRPr="00FA2BD1">
        <w:rPr>
          <w:i/>
          <w:iCs/>
          <w:rPrChange w:id="909" w:author="John Peate" w:date="2022-03-09T09:11:00Z">
            <w:rPr/>
          </w:rPrChange>
        </w:rPr>
        <w:t>šarḥ</w:t>
      </w:r>
      <w:r w:rsidRPr="00B637AD">
        <w:t xml:space="preserve"> of the Jews of Constantine, the phoneme /ˀ/ has an unstable status. </w:t>
      </w:r>
      <w:ins w:id="910" w:author="John Peate" w:date="2022-03-09T09:12:00Z">
        <w:r w:rsidR="006653D7">
          <w:t>T</w:t>
        </w:r>
        <w:r w:rsidR="006653D7" w:rsidRPr="00B637AD">
          <w:t xml:space="preserve">he glottal plosive was not realized </w:t>
        </w:r>
      </w:ins>
      <w:del w:id="911" w:author="John Peate" w:date="2022-03-09T09:13:00Z">
        <w:r w:rsidRPr="00B637AD" w:rsidDel="006653D7">
          <w:delText xml:space="preserve">In </w:delText>
        </w:r>
      </w:del>
      <w:ins w:id="912" w:author="John Peate" w:date="2022-03-09T09:13:00Z">
        <w:r w:rsidR="006653D7">
          <w:t>i</w:t>
        </w:r>
        <w:r w:rsidR="006653D7" w:rsidRPr="00B637AD">
          <w:t xml:space="preserve">n </w:t>
        </w:r>
      </w:ins>
      <w:r w:rsidRPr="00B637AD">
        <w:t>most of the instances of words that</w:t>
      </w:r>
      <w:ins w:id="913" w:author="John Peate" w:date="2022-03-09T09:13:00Z">
        <w:r w:rsidR="006653D7">
          <w:t>,</w:t>
        </w:r>
      </w:ins>
      <w:r w:rsidRPr="00B637AD">
        <w:t xml:space="preserve"> from an etymological standpoint</w:t>
      </w:r>
      <w:ins w:id="914" w:author="John Peate" w:date="2022-03-09T09:13:00Z">
        <w:r w:rsidR="006653D7">
          <w:t>,</w:t>
        </w:r>
      </w:ins>
      <w:r w:rsidRPr="00B637AD">
        <w:t xml:space="preserve"> include</w:t>
      </w:r>
      <w:del w:id="915" w:author="John Peate" w:date="2022-03-09T09:13:00Z">
        <w:r w:rsidRPr="00B637AD" w:rsidDel="006653D7">
          <w:delText>d</w:delText>
        </w:r>
      </w:del>
      <w:r w:rsidRPr="00B637AD">
        <w:t xml:space="preserve"> /*ˀ/</w:t>
      </w:r>
      <w:del w:id="916" w:author="John Peate" w:date="2022-03-09T09:13:00Z">
        <w:r w:rsidRPr="00B637AD" w:rsidDel="006653D7">
          <w:delText>,</w:delText>
        </w:r>
      </w:del>
      <w:del w:id="917" w:author="John Peate" w:date="2022-03-09T09:12:00Z">
        <w:r w:rsidRPr="00B637AD" w:rsidDel="006653D7">
          <w:delText xml:space="preserve"> the glottal plosive was not realized</w:delText>
        </w:r>
      </w:del>
      <w:r w:rsidRPr="00B637AD">
        <w:t>. This realization has not disappeared completely, however, and the glottal plosive is indeed realized as [ˀ] in a considerable number of words. Moreover, we have found instances w</w:t>
      </w:r>
      <w:ins w:id="918" w:author="John Peate" w:date="2022-03-09T09:13:00Z">
        <w:r w:rsidR="006653D7">
          <w:t>h</w:t>
        </w:r>
      </w:ins>
      <w:r w:rsidRPr="00B637AD">
        <w:t xml:space="preserve">ere </w:t>
      </w:r>
      <w:commentRangeStart w:id="919"/>
      <w:r w:rsidRPr="00B637AD">
        <w:t>[?]</w:t>
      </w:r>
      <w:commentRangeEnd w:id="919"/>
      <w:r w:rsidR="006653D7">
        <w:rPr>
          <w:rStyle w:val="CommentReference"/>
        </w:rPr>
        <w:commentReference w:id="919"/>
      </w:r>
      <w:r w:rsidRPr="00B637AD">
        <w:t xml:space="preserve"> has been reconstituted. Alongside the common realizations [ø] and [ˀ], additional realizations were also found</w:t>
      </w:r>
      <w:del w:id="920" w:author="John Peate" w:date="2022-03-09T09:15:00Z">
        <w:r w:rsidRPr="00B637AD" w:rsidDel="006653D7">
          <w:delText>, as will be discussed below.</w:delText>
        </w:r>
      </w:del>
      <w:ins w:id="921" w:author="John Peate" w:date="2022-03-09T09:15:00Z">
        <w:r w:rsidR="006653D7">
          <w:t>:</w:t>
        </w:r>
      </w:ins>
    </w:p>
    <w:p w14:paraId="30404B92" w14:textId="77777777" w:rsidR="00690B7C" w:rsidRPr="00B637AD" w:rsidRDefault="00690B7C">
      <w:pPr>
        <w:ind w:left="720"/>
        <w:pPrChange w:id="922" w:author="John Peate" w:date="2022-03-09T09:15:00Z">
          <w:pPr/>
        </w:pPrChange>
      </w:pPr>
      <w:r w:rsidRPr="00B637AD">
        <w:t>[ˀ] – a voiceless glottal plosive. This realization may occur in various circumstances in the initial position, and more rarely in the medial position; it never occurs in the final position.</w:t>
      </w:r>
    </w:p>
    <w:p w14:paraId="30404B93" w14:textId="281F517F" w:rsidR="00690B7C" w:rsidRPr="00B637AD" w:rsidRDefault="00EE12AA" w:rsidP="006653D7">
      <w:r w:rsidRPr="00B637AD">
        <w:t xml:space="preserve">* – [ˀ] may occur at the beginning of word, when followed by a vowel and when the preceding word ends in a vowel; this realization usually occurs when both vowels have the same quality. The realization of [ˀ] in these circumstances </w:t>
      </w:r>
      <w:r w:rsidR="003A36D5" w:rsidRPr="00B637AD">
        <w:t xml:space="preserve">allows some separation </w:t>
      </w:r>
      <w:r w:rsidR="003A36D5" w:rsidRPr="00B637AD">
        <w:lastRenderedPageBreak/>
        <w:t>between the two words involved, preventing the vowel contact through hiatus.</w:t>
      </w:r>
      <w:r w:rsidR="003A36D5" w:rsidRPr="00B637AD">
        <w:rPr>
          <w:rStyle w:val="FootnoteReference"/>
          <w:rFonts w:cs="Times New Roman"/>
        </w:rPr>
        <w:footnoteReference w:id="77"/>
      </w:r>
      <w:r w:rsidR="003A36D5" w:rsidRPr="00B637AD">
        <w:t xml:space="preserve"> However, </w:t>
      </w:r>
      <w:del w:id="924" w:author="John Peate" w:date="2022-03-09T10:46:00Z">
        <w:r w:rsidR="003A36D5" w:rsidRPr="00B637AD" w:rsidDel="004E3B82">
          <w:delText xml:space="preserve">it is worth noting that </w:delText>
        </w:r>
      </w:del>
      <w:r w:rsidR="003A36D5" w:rsidRPr="00B637AD">
        <w:t>[ˀ] is not realized in every instance of such circumstances.</w:t>
      </w:r>
    </w:p>
    <w:p w14:paraId="30404B94" w14:textId="77777777" w:rsidR="003A36D5" w:rsidRPr="00B637AD" w:rsidRDefault="003A36D5" w:rsidP="003A36D5">
      <w:r w:rsidRPr="00B637AD">
        <w:t>Examples of the appearance of [ˀ] in the initial position between two vowels of the same quality:</w:t>
      </w:r>
    </w:p>
    <w:p w14:paraId="30404B95" w14:textId="60D699AB" w:rsidR="003A36D5" w:rsidRPr="00B637AD" w:rsidRDefault="003A36D5" w:rsidP="003A36D5">
      <w:pPr>
        <w:rPr>
          <w:rFonts w:eastAsia="Arial Unicode MS"/>
        </w:rPr>
      </w:pPr>
      <w:r w:rsidRPr="004E3B82">
        <w:rPr>
          <w:i/>
          <w:iCs/>
          <w:rPrChange w:id="925" w:author="John Peate" w:date="2022-03-09T10:46:00Z">
            <w:rPr/>
          </w:rPrChange>
        </w:rPr>
        <w:t>nǧəmˁu ˀumūm</w:t>
      </w:r>
      <w:r w:rsidRPr="00B637AD">
        <w:t xml:space="preserve"> (</w:t>
      </w:r>
      <w:r w:rsidRPr="00B637AD">
        <w:rPr>
          <w:rFonts w:eastAsia="Arial Unicode MS"/>
          <w:rtl/>
          <w:lang w:bidi="he-IL"/>
        </w:rPr>
        <w:t>רָֽגְשׁ֣וּ גוֹיִ֑ם</w:t>
      </w:r>
      <w:r w:rsidRPr="00B637AD">
        <w:rPr>
          <w:rFonts w:eastAsia="Arial Unicode MS"/>
        </w:rPr>
        <w:t>, Ps 2:1),</w:t>
      </w:r>
      <w:r w:rsidRPr="00B637AD">
        <w:rPr>
          <w:rStyle w:val="FootnoteReference"/>
          <w:rFonts w:eastAsia="Arial Unicode MS" w:cs="Times New Roman"/>
        </w:rPr>
        <w:footnoteReference w:id="78"/>
      </w:r>
      <w:r w:rsidRPr="00B637AD">
        <w:rPr>
          <w:rFonts w:eastAsia="Arial Unicode MS"/>
        </w:rPr>
        <w:t xml:space="preserve"> </w:t>
      </w:r>
      <w:r w:rsidRPr="004E3B82">
        <w:rPr>
          <w:i/>
          <w:iCs/>
          <w:rPrChange w:id="926" w:author="John Peate" w:date="2022-03-09T10:46:00Z">
            <w:rPr/>
          </w:rPrChange>
        </w:rPr>
        <w:t>yinšərˁu ˀumūm</w:t>
      </w:r>
      <w:r w:rsidRPr="00B637AD">
        <w:t xml:space="preserve"> (</w:t>
      </w:r>
      <w:r w:rsidRPr="00B637AD">
        <w:rPr>
          <w:rFonts w:eastAsia="Arial Unicode MS"/>
          <w:rtl/>
          <w:lang w:bidi="he-IL"/>
        </w:rPr>
        <w:t>יִשָּֽׁפְט֥וּ ג֝וֹיִ֗ם</w:t>
      </w:r>
      <w:r w:rsidRPr="00B637AD">
        <w:rPr>
          <w:rFonts w:eastAsia="Arial Unicode MS"/>
        </w:rPr>
        <w:t xml:space="preserve">, Ps 9:20), </w:t>
      </w:r>
      <w:r w:rsidRPr="004E3B82">
        <w:rPr>
          <w:i/>
          <w:iCs/>
          <w:vertAlign w:val="superscript"/>
          <w:rPrChange w:id="927" w:author="John Peate" w:date="2022-03-09T10:46:00Z">
            <w:rPr>
              <w:vertAlign w:val="superscript"/>
            </w:rPr>
          </w:rPrChange>
        </w:rPr>
        <w:t>y</w:t>
      </w:r>
      <w:r w:rsidRPr="004E3B82">
        <w:rPr>
          <w:i/>
          <w:iCs/>
          <w:rPrChange w:id="928" w:author="John Peate" w:date="2022-03-09T10:46:00Z">
            <w:rPr/>
          </w:rPrChange>
        </w:rPr>
        <w:t>iˁaṛfu ˀumūm</w:t>
      </w:r>
      <w:r w:rsidR="00057B54">
        <w:t xml:space="preserve"> </w:t>
      </w:r>
      <w:r w:rsidRPr="00B637AD">
        <w:t>(</w:t>
      </w:r>
      <w:r w:rsidRPr="00B637AD">
        <w:rPr>
          <w:rFonts w:eastAsia="Arial Unicode MS"/>
          <w:rtl/>
          <w:lang w:bidi="he-IL"/>
        </w:rPr>
        <w:t>יֵֽדְע֥וּ גוֹיִ֑ם</w:t>
      </w:r>
      <w:r w:rsidRPr="00B637AD">
        <w:rPr>
          <w:rFonts w:eastAsia="Arial Unicode MS"/>
        </w:rPr>
        <w:t xml:space="preserve">, Ps 9:21), </w:t>
      </w:r>
      <w:r w:rsidRPr="004E3B82">
        <w:rPr>
          <w:i/>
          <w:iCs/>
          <w:rPrChange w:id="929" w:author="John Peate" w:date="2022-03-09T10:46:00Z">
            <w:rPr/>
          </w:rPrChange>
        </w:rPr>
        <w:t>ˁlāš ya ˀaḷ-ḷa</w:t>
      </w:r>
      <w:r w:rsidRPr="00B637AD">
        <w:t xml:space="preserve"> (</w:t>
      </w:r>
      <w:r w:rsidRPr="00B637AD">
        <w:rPr>
          <w:rFonts w:eastAsia="Arial Unicode MS"/>
          <w:rtl/>
          <w:lang w:bidi="he-IL"/>
        </w:rPr>
        <w:t>לָמָ֣ה יְ֭הוָה</w:t>
      </w:r>
      <w:r w:rsidRPr="00B637AD">
        <w:rPr>
          <w:rFonts w:eastAsia="Arial Unicode MS"/>
        </w:rPr>
        <w:t xml:space="preserve">, Ps 10:1), </w:t>
      </w:r>
      <w:r w:rsidRPr="004E3B82">
        <w:rPr>
          <w:i/>
          <w:iCs/>
          <w:rPrChange w:id="930" w:author="John Peate" w:date="2022-03-09T10:46:00Z">
            <w:rPr/>
          </w:rPrChange>
        </w:rPr>
        <w:t>ila ˀarz</w:t>
      </w:r>
      <w:r w:rsidRPr="00B637AD">
        <w:t xml:space="preserve"> (</w:t>
      </w:r>
      <w:r w:rsidRPr="00B637AD">
        <w:rPr>
          <w:rFonts w:eastAsia="Arial Unicode MS"/>
          <w:rtl/>
          <w:lang w:bidi="he-IL"/>
        </w:rPr>
        <w:t>אֶת־אַרְזֵ֥י</w:t>
      </w:r>
      <w:r w:rsidRPr="00B637AD">
        <w:rPr>
          <w:rFonts w:eastAsia="Arial Unicode MS"/>
        </w:rPr>
        <w:t xml:space="preserve">, Ps 29:5), </w:t>
      </w:r>
      <w:r w:rsidRPr="004E3B82">
        <w:rPr>
          <w:i/>
          <w:iCs/>
          <w:rPrChange w:id="931" w:author="John Peate" w:date="2022-03-09T10:46:00Z">
            <w:rPr/>
          </w:rPrChange>
        </w:rPr>
        <w:t>ḥatta ˀaš</w:t>
      </w:r>
      <w:r w:rsidRPr="00B637AD">
        <w:t xml:space="preserve"> (</w:t>
      </w:r>
      <w:r w:rsidRPr="00B637AD">
        <w:rPr>
          <w:rFonts w:eastAsia="Arial Unicode MS"/>
          <w:rtl/>
          <w:lang w:bidi="he-IL"/>
        </w:rPr>
        <w:t>עַד־מֶ֬ה</w:t>
      </w:r>
      <w:r w:rsidRPr="00B637AD">
        <w:rPr>
          <w:rFonts w:eastAsia="Arial Unicode MS"/>
        </w:rPr>
        <w:t>, Ps 4:3).</w:t>
      </w:r>
    </w:p>
    <w:p w14:paraId="30404B96" w14:textId="11A3EC7A" w:rsidR="003A36D5" w:rsidRPr="00B637AD" w:rsidRDefault="003A36D5" w:rsidP="003A36D5">
      <w:r w:rsidRPr="00B637AD">
        <w:rPr>
          <w:rFonts w:eastAsia="Arial Unicode MS"/>
        </w:rPr>
        <w:t>Examples of the appearance of [</w:t>
      </w:r>
      <w:r w:rsidRPr="00B637AD">
        <w:t xml:space="preserve">ˀ] between </w:t>
      </w:r>
      <w:del w:id="932" w:author="John Peate" w:date="2022-03-09T10:46:00Z">
        <w:r w:rsidRPr="00B637AD" w:rsidDel="004E3B82">
          <w:delText xml:space="preserve">two </w:delText>
        </w:r>
      </w:del>
      <w:r w:rsidRPr="00B637AD">
        <w:t>different vowels:</w:t>
      </w:r>
    </w:p>
    <w:p w14:paraId="30404B97" w14:textId="77777777" w:rsidR="003A36D5" w:rsidRPr="00B637AD" w:rsidRDefault="003A36D5" w:rsidP="003A36D5">
      <w:pPr>
        <w:rPr>
          <w:rFonts w:eastAsia="Arial Unicode MS"/>
        </w:rPr>
      </w:pPr>
      <w:r w:rsidRPr="004E3B82">
        <w:rPr>
          <w:i/>
          <w:iCs/>
          <w:rPrChange w:id="933" w:author="John Peate" w:date="2022-03-09T10:47:00Z">
            <w:rPr/>
          </w:rPrChange>
        </w:rPr>
        <w:t>u-naˁṭi ˀumūm</w:t>
      </w:r>
      <w:r w:rsidRPr="00B637AD">
        <w:t xml:space="preserve"> (</w:t>
      </w:r>
      <w:r w:rsidRPr="00B637AD">
        <w:rPr>
          <w:rFonts w:eastAsia="Arial Unicode MS"/>
          <w:rtl/>
          <w:lang w:bidi="he-IL"/>
        </w:rPr>
        <w:t>וְאֶתְּנָ֣ה ג֭וֹיִם</w:t>
      </w:r>
      <w:r w:rsidRPr="00B637AD">
        <w:rPr>
          <w:rFonts w:eastAsia="Arial Unicode MS"/>
        </w:rPr>
        <w:t xml:space="preserve">, Ps 2:8), </w:t>
      </w:r>
      <w:r w:rsidRPr="004E3B82">
        <w:rPr>
          <w:i/>
          <w:iCs/>
          <w:rPrChange w:id="934" w:author="John Peate" w:date="2022-03-09T10:47:00Z">
            <w:rPr/>
          </w:rPrChange>
        </w:rPr>
        <w:t>slām-i ˀəldi</w:t>
      </w:r>
      <w:r w:rsidRPr="00B637AD">
        <w:t xml:space="preserve"> (</w:t>
      </w:r>
      <w:r w:rsidRPr="00B637AD">
        <w:rPr>
          <w:rFonts w:eastAsia="Arial Unicode MS"/>
          <w:rtl/>
          <w:lang w:bidi="he-IL"/>
        </w:rPr>
        <w:t>שְׁלוֹמִ֨י</w:t>
      </w:r>
      <w:r w:rsidRPr="00B637AD">
        <w:rPr>
          <w:rFonts w:eastAsia="Arial Unicode MS"/>
          <w:rtl/>
        </w:rPr>
        <w:t> </w:t>
      </w:r>
      <w:r w:rsidRPr="00B637AD">
        <w:rPr>
          <w:rFonts w:eastAsia="Arial Unicode MS"/>
          <w:rtl/>
          <w:lang w:bidi="he-IL"/>
        </w:rPr>
        <w:t>׀ אֲשֶׁר</w:t>
      </w:r>
      <w:r w:rsidRPr="00B637AD">
        <w:rPr>
          <w:rFonts w:eastAsia="Arial Unicode MS"/>
        </w:rPr>
        <w:t xml:space="preserve">, Ps 41:10), </w:t>
      </w:r>
      <w:r w:rsidRPr="004E3B82">
        <w:rPr>
          <w:i/>
          <w:iCs/>
          <w:rPrChange w:id="935" w:author="John Peate" w:date="2022-03-09T10:47:00Z">
            <w:rPr/>
          </w:rPrChange>
        </w:rPr>
        <w:t>li-ya ˀəsmaˁ</w:t>
      </w:r>
      <w:r w:rsidRPr="00B637AD">
        <w:t xml:space="preserve"> (</w:t>
      </w:r>
      <w:r w:rsidRPr="00B637AD">
        <w:rPr>
          <w:rFonts w:eastAsia="Arial Unicode MS"/>
          <w:rtl/>
          <w:lang w:bidi="he-IL"/>
        </w:rPr>
        <w:t>לִ֝֗י שְׁמַ֣ע</w:t>
      </w:r>
      <w:r w:rsidRPr="00B637AD">
        <w:rPr>
          <w:rFonts w:eastAsia="Arial Unicode MS"/>
        </w:rPr>
        <w:t>, Ps 17:6).</w:t>
      </w:r>
    </w:p>
    <w:p w14:paraId="30404B98" w14:textId="0E7D6729" w:rsidR="00690B7C" w:rsidRPr="00B637AD" w:rsidRDefault="003A36D5" w:rsidP="006B41F4">
      <w:pPr>
        <w:rPr>
          <w:rFonts w:eastAsia="Arial Unicode MS"/>
        </w:rPr>
      </w:pPr>
      <w:r w:rsidRPr="00B637AD">
        <w:rPr>
          <w:rFonts w:eastAsia="Arial Unicode MS"/>
        </w:rPr>
        <w:t>* – in a few words whose first consonant, from an etymological standpoint, is /*</w:t>
      </w:r>
      <w:r w:rsidRPr="00B637AD">
        <w:t>ˀ/, the glottal plosive is usually realized when the definite article is prefixed to the word</w:t>
      </w:r>
      <w:ins w:id="936" w:author="John Peate" w:date="2022-03-09T10:47:00Z">
        <w:r w:rsidR="004E3B82">
          <w:t>. Examples</w:t>
        </w:r>
      </w:ins>
      <w:r w:rsidRPr="00B637AD">
        <w:t xml:space="preserve">: </w:t>
      </w:r>
      <w:commentRangeStart w:id="937"/>
      <w:r w:rsidRPr="004E3B82">
        <w:rPr>
          <w:i/>
          <w:iCs/>
          <w:rPrChange w:id="938" w:author="John Peate" w:date="2022-03-09T10:48:00Z">
            <w:rPr/>
          </w:rPrChange>
        </w:rPr>
        <w:t>əl-ˀaṛḍ</w:t>
      </w:r>
      <w:r w:rsidRPr="00B637AD">
        <w:t xml:space="preserve"> (</w:t>
      </w:r>
      <w:r w:rsidRPr="00B637AD">
        <w:rPr>
          <w:rFonts w:eastAsia="Arial Unicode MS"/>
          <w:rtl/>
          <w:lang w:bidi="he-IL"/>
        </w:rPr>
        <w:t>הָאָ֑רֶץ</w:t>
      </w:r>
      <w:r w:rsidRPr="00B637AD">
        <w:rPr>
          <w:rFonts w:eastAsia="Arial Unicode MS"/>
        </w:rPr>
        <w:t xml:space="preserve">, Ps 8:2, 10), </w:t>
      </w:r>
      <w:r w:rsidRPr="004E3B82">
        <w:rPr>
          <w:i/>
          <w:iCs/>
          <w:rPrChange w:id="939" w:author="John Peate" w:date="2022-03-09T10:48:00Z">
            <w:rPr/>
          </w:rPrChange>
        </w:rPr>
        <w:t>f-əl-ˀaṛḍ</w:t>
      </w:r>
      <w:r w:rsidRPr="00B637AD">
        <w:t xml:space="preserve"> </w:t>
      </w:r>
      <w:commentRangeEnd w:id="937"/>
      <w:r w:rsidR="004E3B82">
        <w:rPr>
          <w:rStyle w:val="CommentReference"/>
        </w:rPr>
        <w:commentReference w:id="937"/>
      </w:r>
      <w:r w:rsidRPr="00B637AD">
        <w:t>(</w:t>
      </w:r>
      <w:r w:rsidRPr="00B637AD">
        <w:rPr>
          <w:rFonts w:eastAsia="Arial Unicode MS"/>
          <w:rtl/>
          <w:lang w:bidi="he-IL"/>
        </w:rPr>
        <w:t>בָּאָ֣רֶץ</w:t>
      </w:r>
      <w:r w:rsidRPr="00B637AD">
        <w:rPr>
          <w:rFonts w:eastAsia="Arial Unicode MS"/>
        </w:rPr>
        <w:t>, Ps 16:3),</w:t>
      </w:r>
      <w:r w:rsidRPr="00B637AD">
        <w:rPr>
          <w:rStyle w:val="FootnoteReference"/>
          <w:rFonts w:eastAsia="Arial Unicode MS"/>
        </w:rPr>
        <w:footnoteReference w:id="79"/>
      </w:r>
      <w:r w:rsidRPr="00B637AD">
        <w:rPr>
          <w:rFonts w:eastAsia="Arial Unicode MS"/>
        </w:rPr>
        <w:t xml:space="preserve"> </w:t>
      </w:r>
      <w:r w:rsidR="006B41F4" w:rsidRPr="004E3B82">
        <w:rPr>
          <w:i/>
          <w:iCs/>
          <w:rPrChange w:id="940" w:author="John Peate" w:date="2022-03-09T10:48:00Z">
            <w:rPr/>
          </w:rPrChange>
        </w:rPr>
        <w:t>l-əl-ˀabəd</w:t>
      </w:r>
      <w:r w:rsidR="006B41F4" w:rsidRPr="00B637AD">
        <w:t xml:space="preserve"> (</w:t>
      </w:r>
      <w:r w:rsidR="006B41F4" w:rsidRPr="00B637AD">
        <w:rPr>
          <w:rFonts w:eastAsia="Arial Unicode MS"/>
          <w:rtl/>
          <w:lang w:bidi="he-IL"/>
        </w:rPr>
        <w:t>לָ֫נֶ֥צַח</w:t>
      </w:r>
      <w:r w:rsidR="006B41F4" w:rsidRPr="00B637AD">
        <w:rPr>
          <w:rFonts w:eastAsia="Arial Unicode MS"/>
        </w:rPr>
        <w:t xml:space="preserve">, Ps 9:7; </w:t>
      </w:r>
      <w:r w:rsidR="006B41F4" w:rsidRPr="00B637AD">
        <w:rPr>
          <w:rFonts w:eastAsia="Arial Unicode MS"/>
          <w:rtl/>
          <w:lang w:bidi="he-IL"/>
        </w:rPr>
        <w:t>נֶ֑צַח</w:t>
      </w:r>
      <w:r w:rsidR="006B41F4" w:rsidRPr="00B637AD">
        <w:rPr>
          <w:rFonts w:eastAsia="Arial Unicode MS"/>
        </w:rPr>
        <w:t xml:space="preserve">, Ps 13:2; 16;11), </w:t>
      </w:r>
      <w:r w:rsidR="006B41F4" w:rsidRPr="004E3B82">
        <w:rPr>
          <w:i/>
          <w:iCs/>
          <w:rPrChange w:id="941" w:author="John Peate" w:date="2022-03-09T10:48:00Z">
            <w:rPr/>
          </w:rPrChange>
        </w:rPr>
        <w:t>l-ˀarz</w:t>
      </w:r>
      <w:r w:rsidR="006B41F4" w:rsidRPr="00B637AD">
        <w:t xml:space="preserve"> (</w:t>
      </w:r>
      <w:r w:rsidR="006B41F4" w:rsidRPr="00B637AD">
        <w:rPr>
          <w:rFonts w:eastAsia="Arial Unicode MS"/>
          <w:rtl/>
          <w:lang w:bidi="he-IL"/>
        </w:rPr>
        <w:t>אֲרָזִ֑ים</w:t>
      </w:r>
      <w:r w:rsidR="006B41F4" w:rsidRPr="00B637AD">
        <w:rPr>
          <w:rFonts w:eastAsia="Arial Unicode MS"/>
        </w:rPr>
        <w:t xml:space="preserve">, Ps 29:5), </w:t>
      </w:r>
      <w:r w:rsidR="006B41F4" w:rsidRPr="004E3B82">
        <w:rPr>
          <w:i/>
          <w:iCs/>
          <w:rPrChange w:id="942" w:author="John Peate" w:date="2022-03-09T10:48:00Z">
            <w:rPr/>
          </w:rPrChange>
        </w:rPr>
        <w:t>l-ˀumūm</w:t>
      </w:r>
      <w:r w:rsidR="006B41F4" w:rsidRPr="00B637AD">
        <w:t xml:space="preserve"> (</w:t>
      </w:r>
      <w:r w:rsidR="006B41F4" w:rsidRPr="00B637AD">
        <w:rPr>
          <w:rFonts w:eastAsia="Arial Unicode MS"/>
          <w:rtl/>
          <w:lang w:bidi="he-IL"/>
        </w:rPr>
        <w:t>ג֭וֹיִם</w:t>
      </w:r>
      <w:r w:rsidR="006B41F4" w:rsidRPr="00B637AD">
        <w:rPr>
          <w:rFonts w:eastAsia="Arial Unicode MS"/>
        </w:rPr>
        <w:t xml:space="preserve">, Ps 9:6), </w:t>
      </w:r>
      <w:r w:rsidR="006B41F4" w:rsidRPr="004E3B82">
        <w:rPr>
          <w:i/>
          <w:iCs/>
          <w:rPrChange w:id="943" w:author="John Peate" w:date="2022-03-09T10:48:00Z">
            <w:rPr/>
          </w:rPrChange>
        </w:rPr>
        <w:t>kīf l-ˀax</w:t>
      </w:r>
      <w:r w:rsidR="006B41F4" w:rsidRPr="00B637AD">
        <w:t xml:space="preserve"> (</w:t>
      </w:r>
      <w:r w:rsidR="006B41F4" w:rsidRPr="00B637AD">
        <w:rPr>
          <w:rFonts w:eastAsia="Arial Unicode MS"/>
          <w:rtl/>
          <w:lang w:bidi="he-IL"/>
        </w:rPr>
        <w:t>כְּאָ֣ח</w:t>
      </w:r>
      <w:r w:rsidR="006B41F4" w:rsidRPr="00B637AD">
        <w:rPr>
          <w:rFonts w:eastAsia="Arial Unicode MS"/>
        </w:rPr>
        <w:t xml:space="preserve">, Ps </w:t>
      </w:r>
      <w:r w:rsidR="006B41F4" w:rsidRPr="00B637AD">
        <w:rPr>
          <w:rFonts w:eastAsia="Arial Unicode MS"/>
        </w:rPr>
        <w:lastRenderedPageBreak/>
        <w:t>35:14),</w:t>
      </w:r>
      <w:r w:rsidR="006B41F4" w:rsidRPr="00B637AD">
        <w:rPr>
          <w:rStyle w:val="FootnoteReference"/>
          <w:rFonts w:eastAsia="Arial Unicode MS"/>
        </w:rPr>
        <w:footnoteReference w:id="80"/>
      </w:r>
      <w:r w:rsidR="006B41F4" w:rsidRPr="00B637AD">
        <w:rPr>
          <w:rFonts w:eastAsia="Arial Unicode MS"/>
        </w:rPr>
        <w:t xml:space="preserve"> </w:t>
      </w:r>
      <w:r w:rsidR="006B41F4" w:rsidRPr="004E3B82">
        <w:rPr>
          <w:i/>
          <w:iCs/>
          <w:rPrChange w:id="946" w:author="John Peate" w:date="2022-03-09T10:48:00Z">
            <w:rPr/>
          </w:rPrChange>
        </w:rPr>
        <w:t>l-ˀasm dyāl-hum</w:t>
      </w:r>
      <w:r w:rsidR="006B41F4" w:rsidRPr="00B637AD">
        <w:t xml:space="preserve"> (</w:t>
      </w:r>
      <w:r w:rsidR="006B41F4" w:rsidRPr="00B637AD">
        <w:rPr>
          <w:rFonts w:eastAsia="Arial Unicode MS"/>
          <w:rtl/>
          <w:lang w:bidi="he-IL"/>
        </w:rPr>
        <w:t>שְׁמָ֥ם</w:t>
      </w:r>
      <w:r w:rsidR="006B41F4" w:rsidRPr="00B637AD">
        <w:rPr>
          <w:rFonts w:eastAsia="Arial Unicode MS"/>
        </w:rPr>
        <w:t>, Ps 9:6),</w:t>
      </w:r>
      <w:r w:rsidR="006B41F4" w:rsidRPr="00B637AD">
        <w:rPr>
          <w:rStyle w:val="FootnoteReference"/>
          <w:rFonts w:eastAsia="Arial Unicode MS"/>
        </w:rPr>
        <w:footnoteReference w:id="81"/>
      </w:r>
      <w:r w:rsidR="006B41F4" w:rsidRPr="00B637AD">
        <w:rPr>
          <w:rFonts w:eastAsia="Arial Unicode MS"/>
        </w:rPr>
        <w:t xml:space="preserve"> as well as in the form with the enclitic possessive pronoun </w:t>
      </w:r>
      <w:r w:rsidR="006B41F4" w:rsidRPr="004E3B82">
        <w:rPr>
          <w:i/>
          <w:iCs/>
          <w:rPrChange w:id="950" w:author="John Peate" w:date="2022-03-09T10:48:00Z">
            <w:rPr/>
          </w:rPrChange>
        </w:rPr>
        <w:t>ˀanf-ək</w:t>
      </w:r>
      <w:r w:rsidR="006B41F4" w:rsidRPr="00B637AD">
        <w:t xml:space="preserve"> (</w:t>
      </w:r>
      <w:r w:rsidR="006B41F4" w:rsidRPr="00B637AD">
        <w:rPr>
          <w:rFonts w:eastAsia="Arial Unicode MS"/>
          <w:rtl/>
          <w:lang w:bidi="he-IL"/>
        </w:rPr>
        <w:t>אַפֶּֽךָ</w:t>
      </w:r>
      <w:r w:rsidR="006B41F4" w:rsidRPr="00B637AD">
        <w:rPr>
          <w:rFonts w:eastAsia="Arial Unicode MS"/>
        </w:rPr>
        <w:t>, Ps 18:16).</w:t>
      </w:r>
    </w:p>
    <w:p w14:paraId="30404B99" w14:textId="01F7029D" w:rsidR="006B41F4" w:rsidRPr="00B637AD" w:rsidRDefault="006B41F4" w:rsidP="00C06357">
      <w:r w:rsidRPr="00B637AD">
        <w:rPr>
          <w:rFonts w:eastAsia="Arial Unicode MS"/>
        </w:rPr>
        <w:t xml:space="preserve">* – the initial vowel of </w:t>
      </w:r>
      <w:del w:id="951" w:author="John Peate" w:date="2022-03-09T10:49:00Z">
        <w:r w:rsidRPr="00B637AD" w:rsidDel="004E3B82">
          <w:rPr>
            <w:rFonts w:eastAsia="Arial Unicode MS"/>
          </w:rPr>
          <w:delText xml:space="preserve">the </w:delText>
        </w:r>
      </w:del>
      <w:r w:rsidRPr="00B637AD">
        <w:rPr>
          <w:rFonts w:eastAsia="Arial Unicode MS"/>
        </w:rPr>
        <w:t xml:space="preserve">imperative forms is sometimes realized with an accompanying glottal plosive, particularly in the </w:t>
      </w:r>
      <w:r w:rsidRPr="00B637AD">
        <w:rPr>
          <w:rFonts w:eastAsia="Arial Unicode MS"/>
          <w:i/>
          <w:iCs/>
        </w:rPr>
        <w:t>ǝktǝb</w:t>
      </w:r>
      <w:r w:rsidRPr="00B637AD">
        <w:rPr>
          <w:rFonts w:eastAsia="Arial Unicode MS"/>
        </w:rPr>
        <w:t xml:space="preserve"> form</w:t>
      </w:r>
      <w:ins w:id="952" w:author="John Peate" w:date="2022-03-09T10:49:00Z">
        <w:r w:rsidR="004E3B82">
          <w:rPr>
            <w:rFonts w:eastAsia="Arial Unicode MS"/>
          </w:rPr>
          <w:t>,</w:t>
        </w:r>
      </w:ins>
      <w:r w:rsidRPr="00B637AD">
        <w:rPr>
          <w:rFonts w:eastAsia="Arial Unicode MS"/>
        </w:rPr>
        <w:t xml:space="preserve"> </w:t>
      </w:r>
      <w:del w:id="953" w:author="John Peate" w:date="2022-03-09T10:49:00Z">
        <w:r w:rsidRPr="00B637AD" w:rsidDel="004E3B82">
          <w:rPr>
            <w:rFonts w:eastAsia="Arial Unicode MS"/>
          </w:rPr>
          <w:delText>(</w:delText>
        </w:r>
      </w:del>
      <w:r w:rsidRPr="00B637AD">
        <w:rPr>
          <w:rFonts w:eastAsia="Arial Unicode MS"/>
        </w:rPr>
        <w:t>which is the commonest in the corpus</w:t>
      </w:r>
      <w:del w:id="954" w:author="John Peate" w:date="2022-03-09T10:49:00Z">
        <w:r w:rsidRPr="00B637AD" w:rsidDel="004E3B82">
          <w:rPr>
            <w:rFonts w:eastAsia="Arial Unicode MS"/>
          </w:rPr>
          <w:delText>)</w:delText>
        </w:r>
      </w:del>
      <w:r w:rsidRPr="00B637AD">
        <w:rPr>
          <w:rFonts w:eastAsia="Arial Unicode MS"/>
        </w:rPr>
        <w:t xml:space="preserve">, as well as in several instances involving the </w:t>
      </w:r>
      <w:r w:rsidRPr="00B637AD">
        <w:rPr>
          <w:rFonts w:eastAsia="Arial Unicode MS"/>
          <w:i/>
          <w:iCs/>
        </w:rPr>
        <w:t xml:space="preserve">tkǝttǝb </w:t>
      </w:r>
      <w:r w:rsidRPr="00B637AD">
        <w:rPr>
          <w:rFonts w:eastAsia="Arial Unicode MS"/>
        </w:rPr>
        <w:t>form.</w:t>
      </w:r>
      <w:r w:rsidRPr="00B637AD">
        <w:rPr>
          <w:rStyle w:val="FootnoteReference"/>
          <w:rFonts w:eastAsia="Arial Unicode MS"/>
        </w:rPr>
        <w:footnoteReference w:id="82"/>
      </w:r>
      <w:r w:rsidRPr="00B637AD">
        <w:rPr>
          <w:rFonts w:eastAsia="Arial Unicode MS"/>
        </w:rPr>
        <w:t xml:space="preserve"> In all the examples presented below, the imperative form appeared at the head of the verse;</w:t>
      </w:r>
      <w:commentRangeStart w:id="957"/>
      <w:r w:rsidRPr="00B637AD">
        <w:rPr>
          <w:rStyle w:val="FootnoteReference"/>
          <w:rFonts w:eastAsia="Arial Unicode MS"/>
        </w:rPr>
        <w:footnoteReference w:id="83"/>
      </w:r>
      <w:r w:rsidR="00C06357" w:rsidRPr="00B637AD">
        <w:rPr>
          <w:rFonts w:eastAsia="Arial Unicode MS"/>
          <w:rtl/>
          <w:lang w:bidi="he-IL"/>
        </w:rPr>
        <w:t xml:space="preserve"> </w:t>
      </w:r>
      <w:commentRangeEnd w:id="957"/>
      <w:r w:rsidR="00777425">
        <w:rPr>
          <w:rStyle w:val="CommentReference"/>
        </w:rPr>
        <w:commentReference w:id="957"/>
      </w:r>
      <w:r w:rsidR="00C06357" w:rsidRPr="00B637AD">
        <w:rPr>
          <w:rFonts w:eastAsia="Arial Unicode MS"/>
          <w:lang w:bidi="ar-JO"/>
        </w:rPr>
        <w:t xml:space="preserve">this may explain the realization of the glottal plosive. However, </w:t>
      </w:r>
      <w:del w:id="964" w:author="John Peate" w:date="2022-03-09T10:52:00Z">
        <w:r w:rsidR="00C06357" w:rsidRPr="00B637AD" w:rsidDel="00777425">
          <w:rPr>
            <w:rFonts w:eastAsia="Arial Unicode MS"/>
            <w:lang w:bidi="ar-JO"/>
          </w:rPr>
          <w:delText xml:space="preserve">we should emphasize that </w:delText>
        </w:r>
      </w:del>
      <w:r w:rsidR="00C06357" w:rsidRPr="00B637AD">
        <w:rPr>
          <w:rFonts w:eastAsia="Arial Unicode MS"/>
          <w:lang w:bidi="ar-JO"/>
        </w:rPr>
        <w:t>the corpus also includes imperative forms at the head of the verse in which [</w:t>
      </w:r>
      <w:r w:rsidR="00C06357" w:rsidRPr="00B637AD">
        <w:t xml:space="preserve">ˀ] </w:t>
      </w:r>
      <w:r w:rsidR="00C07784" w:rsidRPr="00B637AD">
        <w:t>is not realized: ˀ</w:t>
      </w:r>
      <w:r w:rsidR="00C07784" w:rsidRPr="00777425">
        <w:rPr>
          <w:i/>
          <w:iCs/>
          <w:rPrChange w:id="965" w:author="John Peate" w:date="2022-03-09T10:52:00Z">
            <w:rPr/>
          </w:rPrChange>
        </w:rPr>
        <w:t>uṭlub</w:t>
      </w:r>
      <w:r w:rsidR="00C07784" w:rsidRPr="00B637AD">
        <w:t xml:space="preserve"> (</w:t>
      </w:r>
      <w:r w:rsidR="00C07784" w:rsidRPr="00B637AD">
        <w:rPr>
          <w:rFonts w:eastAsia="Arial Unicode MS"/>
          <w:rtl/>
        </w:rPr>
        <w:t>שְׁאַ֤ל</w:t>
      </w:r>
      <w:r w:rsidR="00C07784" w:rsidRPr="00B637AD">
        <w:rPr>
          <w:rFonts w:eastAsia="Arial Unicode MS"/>
        </w:rPr>
        <w:t xml:space="preserve">, Ps 2:8), </w:t>
      </w:r>
      <w:r w:rsidR="00C07784" w:rsidRPr="00777425">
        <w:rPr>
          <w:i/>
          <w:iCs/>
          <w:rPrChange w:id="966" w:author="John Peate" w:date="2022-03-09T10:52:00Z">
            <w:rPr/>
          </w:rPrChange>
        </w:rPr>
        <w:t>ˀaˁbdu</w:t>
      </w:r>
      <w:r w:rsidR="00C07784" w:rsidRPr="00B637AD">
        <w:t xml:space="preserve"> (</w:t>
      </w:r>
      <w:r w:rsidR="00C07784" w:rsidRPr="00B637AD">
        <w:rPr>
          <w:rFonts w:eastAsia="Arial Unicode MS"/>
          <w:rtl/>
        </w:rPr>
        <w:t>עִבְד֣וּ</w:t>
      </w:r>
      <w:r w:rsidR="00C07784" w:rsidRPr="00B637AD">
        <w:rPr>
          <w:rFonts w:eastAsia="Arial Unicode MS"/>
        </w:rPr>
        <w:t xml:space="preserve">, Ps 2:11), </w:t>
      </w:r>
      <w:r w:rsidR="00C07784" w:rsidRPr="00777425">
        <w:rPr>
          <w:i/>
          <w:iCs/>
          <w:rPrChange w:id="967" w:author="John Peate" w:date="2022-03-09T10:52:00Z">
            <w:rPr/>
          </w:rPrChange>
        </w:rPr>
        <w:t>ˀədəbḥu</w:t>
      </w:r>
      <w:r w:rsidR="00C07784" w:rsidRPr="00B637AD">
        <w:t xml:space="preserve"> (</w:t>
      </w:r>
      <w:r w:rsidR="00C07784" w:rsidRPr="00B637AD">
        <w:rPr>
          <w:rFonts w:eastAsia="Arial Unicode MS"/>
          <w:rtl/>
        </w:rPr>
        <w:t>זִבְח֥וּ</w:t>
      </w:r>
      <w:r w:rsidR="00C07784" w:rsidRPr="00B637AD">
        <w:rPr>
          <w:rFonts w:eastAsia="Arial Unicode MS"/>
        </w:rPr>
        <w:t xml:space="preserve">, Ps 4:6), </w:t>
      </w:r>
      <w:r w:rsidR="00C07784" w:rsidRPr="00777425">
        <w:rPr>
          <w:i/>
          <w:iCs/>
          <w:rPrChange w:id="968" w:author="John Peate" w:date="2022-03-09T10:52:00Z">
            <w:rPr/>
          </w:rPrChange>
        </w:rPr>
        <w:t>ˀəḥrəz</w:t>
      </w:r>
      <w:r w:rsidR="00C07784" w:rsidRPr="00B637AD">
        <w:t xml:space="preserve"> (</w:t>
      </w:r>
      <w:r w:rsidR="00C07784" w:rsidRPr="00B637AD">
        <w:rPr>
          <w:rFonts w:eastAsia="Arial Unicode MS"/>
          <w:rtl/>
        </w:rPr>
        <w:t>שָׁמְרָ֣ה</w:t>
      </w:r>
      <w:r w:rsidR="00C07784" w:rsidRPr="00B637AD">
        <w:rPr>
          <w:rFonts w:eastAsia="Arial Unicode MS"/>
        </w:rPr>
        <w:t xml:space="preserve">, Ps 25:20), </w:t>
      </w:r>
      <w:r w:rsidR="00C07784" w:rsidRPr="00777425">
        <w:rPr>
          <w:i/>
          <w:iCs/>
          <w:rPrChange w:id="969" w:author="John Peate" w:date="2022-03-09T10:52:00Z">
            <w:rPr/>
          </w:rPrChange>
        </w:rPr>
        <w:t>ˀəfdi</w:t>
      </w:r>
      <w:r w:rsidR="00C07784" w:rsidRPr="00B637AD">
        <w:t xml:space="preserve"> (</w:t>
      </w:r>
      <w:r w:rsidR="00C07784" w:rsidRPr="00B637AD">
        <w:rPr>
          <w:rFonts w:eastAsia="Arial Unicode MS"/>
          <w:rtl/>
        </w:rPr>
        <w:t>פְּדֵ֣ה</w:t>
      </w:r>
      <w:r w:rsidR="00C07784" w:rsidRPr="00B637AD">
        <w:rPr>
          <w:rFonts w:eastAsia="Arial Unicode MS"/>
        </w:rPr>
        <w:t xml:space="preserve">, Ps 25:22), </w:t>
      </w:r>
      <w:r w:rsidR="00C07784" w:rsidRPr="00777425">
        <w:rPr>
          <w:i/>
          <w:iCs/>
          <w:rPrChange w:id="970" w:author="John Peate" w:date="2022-03-09T10:52:00Z">
            <w:rPr/>
          </w:rPrChange>
        </w:rPr>
        <w:t>ˀaṛḍa</w:t>
      </w:r>
      <w:r w:rsidR="00C07784" w:rsidRPr="00B637AD">
        <w:t xml:space="preserve"> (</w:t>
      </w:r>
      <w:r w:rsidR="00C07784" w:rsidRPr="00B637AD">
        <w:rPr>
          <w:rFonts w:eastAsia="Arial Unicode MS"/>
          <w:rtl/>
        </w:rPr>
        <w:t>רְצֵ֣ה</w:t>
      </w:r>
      <w:r w:rsidR="00C07784" w:rsidRPr="00B637AD">
        <w:rPr>
          <w:rFonts w:eastAsia="Arial Unicode MS"/>
        </w:rPr>
        <w:t xml:space="preserve">, Ps 40:14), </w:t>
      </w:r>
      <w:r w:rsidR="00C07784" w:rsidRPr="00777425">
        <w:rPr>
          <w:i/>
          <w:iCs/>
          <w:rPrChange w:id="971" w:author="John Peate" w:date="2022-03-09T10:52:00Z">
            <w:rPr/>
          </w:rPrChange>
        </w:rPr>
        <w:t>ˀətləffət</w:t>
      </w:r>
      <w:r w:rsidR="00C07784" w:rsidRPr="00B637AD">
        <w:t xml:space="preserve"> (</w:t>
      </w:r>
      <w:r w:rsidR="00C07784" w:rsidRPr="00B637AD">
        <w:rPr>
          <w:rFonts w:eastAsia="Arial Unicode MS"/>
          <w:shd w:val="clear" w:color="auto" w:fill="FFFFFF"/>
          <w:rtl/>
        </w:rPr>
        <w:t>פְּנֵֽה</w:t>
      </w:r>
      <w:r w:rsidR="00C07784" w:rsidRPr="00B637AD">
        <w:rPr>
          <w:rFonts w:eastAsia="Arial Unicode MS"/>
          <w:shd w:val="clear" w:color="auto" w:fill="FFFFFF"/>
        </w:rPr>
        <w:t xml:space="preserve">, Ps 25:16), </w:t>
      </w:r>
      <w:r w:rsidR="00C07784" w:rsidRPr="00777425">
        <w:rPr>
          <w:i/>
          <w:iCs/>
          <w:rPrChange w:id="972" w:author="John Peate" w:date="2022-03-09T10:52:00Z">
            <w:rPr/>
          </w:rPrChange>
        </w:rPr>
        <w:t>ˀətbənnu</w:t>
      </w:r>
      <w:r w:rsidR="00C07784" w:rsidRPr="00B637AD">
        <w:t xml:space="preserve"> (</w:t>
      </w:r>
      <w:r w:rsidR="00C07784" w:rsidRPr="00B637AD">
        <w:rPr>
          <w:rFonts w:eastAsia="Arial Unicode MS"/>
          <w:rtl/>
        </w:rPr>
        <w:t>טַֽעֲמ֣וּ</w:t>
      </w:r>
      <w:r w:rsidR="00C07784" w:rsidRPr="00B637AD">
        <w:rPr>
          <w:rFonts w:eastAsia="Arial Unicode MS"/>
        </w:rPr>
        <w:t>, Ps 34:9).</w:t>
      </w:r>
      <w:del w:id="973" w:author="John Peate" w:date="2022-03-11T09:31:00Z">
        <w:r w:rsidR="00C07784" w:rsidRPr="00B637AD" w:rsidDel="00B94F94">
          <w:delText xml:space="preserve"> </w:delText>
        </w:r>
      </w:del>
    </w:p>
    <w:p w14:paraId="30404B9A" w14:textId="09347884" w:rsidR="00C07784" w:rsidRPr="00B637AD" w:rsidRDefault="004A6D46" w:rsidP="004A6D46">
      <w:pPr>
        <w:rPr>
          <w:lang w:bidi="ar-JO"/>
        </w:rPr>
      </w:pPr>
      <w:r w:rsidRPr="00B637AD">
        <w:t xml:space="preserve">* – </w:t>
      </w:r>
      <w:r w:rsidR="00C07784" w:rsidRPr="00B637AD">
        <w:t xml:space="preserve">in </w:t>
      </w:r>
      <w:del w:id="974" w:author="John Peate" w:date="2022-03-09T10:53:00Z">
        <w:r w:rsidR="00C07784" w:rsidRPr="00B637AD" w:rsidDel="00777425">
          <w:delText xml:space="preserve">verbal </w:delText>
        </w:r>
      </w:del>
      <w:ins w:id="975" w:author="John Peate" w:date="2022-03-09T10:53:00Z">
        <w:r w:rsidR="00777425">
          <w:t>v</w:t>
        </w:r>
        <w:r w:rsidR="00777425" w:rsidRPr="00B637AD">
          <w:t xml:space="preserve">erb </w:t>
        </w:r>
      </w:ins>
      <w:r w:rsidR="00C07784" w:rsidRPr="00B637AD">
        <w:t xml:space="preserve">forms </w:t>
      </w:r>
      <w:del w:id="976" w:author="John Peate" w:date="2022-03-09T10:53:00Z">
        <w:r w:rsidR="00C07784" w:rsidRPr="00B637AD" w:rsidDel="00777425">
          <w:delText xml:space="preserve">from </w:delText>
        </w:r>
      </w:del>
      <w:ins w:id="977" w:author="John Peate" w:date="2022-03-09T10:53:00Z">
        <w:r w:rsidR="00777425">
          <w:t>with</w:t>
        </w:r>
        <w:r w:rsidR="00777425" w:rsidRPr="00B637AD">
          <w:t xml:space="preserve"> </w:t>
        </w:r>
      </w:ins>
      <w:r w:rsidR="00C07784" w:rsidRPr="00B637AD">
        <w:rPr>
          <w:highlight w:val="magenta"/>
        </w:rPr>
        <w:t xml:space="preserve">roots with an initial </w:t>
      </w:r>
      <w:commentRangeStart w:id="978"/>
      <w:r w:rsidR="00C07784" w:rsidRPr="00B637AD">
        <w:rPr>
          <w:highlight w:val="magenta"/>
          <w:rtl/>
          <w:lang w:val="en-GB" w:bidi="he-IL"/>
        </w:rPr>
        <w:t>א</w:t>
      </w:r>
      <w:commentRangeEnd w:id="978"/>
      <w:r w:rsidR="00C07784" w:rsidRPr="00B637AD">
        <w:rPr>
          <w:rStyle w:val="CommentReference"/>
        </w:rPr>
        <w:commentReference w:id="978"/>
      </w:r>
      <w:r w:rsidR="00C07784" w:rsidRPr="00B637AD">
        <w:rPr>
          <w:lang w:bidi="ar-JO"/>
        </w:rPr>
        <w:t xml:space="preserve">, </w:t>
      </w:r>
      <w:r w:rsidRPr="00B637AD">
        <w:rPr>
          <w:lang w:bidi="ar-JO"/>
        </w:rPr>
        <w:t xml:space="preserve">in the forms </w:t>
      </w:r>
      <w:commentRangeStart w:id="979"/>
      <w:r w:rsidRPr="00B637AD">
        <w:rPr>
          <w:i/>
          <w:iCs/>
          <w:lang w:bidi="ar-JO"/>
        </w:rPr>
        <w:t xml:space="preserve">kǝttǝb </w:t>
      </w:r>
      <w:r w:rsidRPr="00B637AD">
        <w:rPr>
          <w:lang w:bidi="ar-JO"/>
        </w:rPr>
        <w:t xml:space="preserve">and </w:t>
      </w:r>
      <w:r w:rsidRPr="00B637AD">
        <w:rPr>
          <w:i/>
          <w:iCs/>
          <w:lang w:bidi="ar-JO"/>
        </w:rPr>
        <w:t>tkǝttǝb</w:t>
      </w:r>
      <w:commentRangeEnd w:id="979"/>
      <w:r w:rsidR="009153E9">
        <w:rPr>
          <w:rStyle w:val="CommentReference"/>
        </w:rPr>
        <w:commentReference w:id="979"/>
      </w:r>
      <w:r w:rsidRPr="00B637AD">
        <w:rPr>
          <w:lang w:bidi="ar-JO"/>
        </w:rPr>
        <w:t>, the first root letter is almost always realized as a glottal plosive</w:t>
      </w:r>
      <w:ins w:id="980" w:author="John Peate" w:date="2022-03-09T10:53:00Z">
        <w:r w:rsidR="00777425">
          <w:rPr>
            <w:lang w:bidi="ar-JO"/>
          </w:rPr>
          <w:t>. Examples</w:t>
        </w:r>
      </w:ins>
      <w:r w:rsidRPr="00B637AD">
        <w:rPr>
          <w:lang w:bidi="ar-JO"/>
        </w:rPr>
        <w:t>:</w:t>
      </w:r>
    </w:p>
    <w:p w14:paraId="30404B9B" w14:textId="77777777" w:rsidR="004A6D46" w:rsidRPr="00B637AD" w:rsidRDefault="004A6D46">
      <w:pPr>
        <w:ind w:left="720"/>
        <w:rPr>
          <w:rFonts w:eastAsia="Arial Unicode MS"/>
        </w:rPr>
        <w:pPrChange w:id="981" w:author="John Peate" w:date="2022-03-09T10:53:00Z">
          <w:pPr/>
        </w:pPrChange>
      </w:pPr>
      <w:r w:rsidRPr="00777425">
        <w:rPr>
          <w:i/>
          <w:iCs/>
          <w:rPrChange w:id="982" w:author="John Peate" w:date="2022-03-09T10:54:00Z">
            <w:rPr/>
          </w:rPrChange>
        </w:rPr>
        <w:t>ˀammənt</w:t>
      </w:r>
      <w:r w:rsidRPr="00B637AD">
        <w:t xml:space="preserve"> (</w:t>
      </w:r>
      <w:r w:rsidRPr="00B637AD">
        <w:rPr>
          <w:rFonts w:eastAsia="Arial Unicode MS"/>
          <w:rtl/>
          <w:lang w:bidi="he-IL"/>
        </w:rPr>
        <w:t>הֶֽ֭אֱמַנְתִּי</w:t>
      </w:r>
      <w:r w:rsidRPr="00B637AD">
        <w:rPr>
          <w:rFonts w:eastAsia="Arial Unicode MS"/>
        </w:rPr>
        <w:t xml:space="preserve">, Ps 27:13), </w:t>
      </w:r>
      <w:r w:rsidRPr="00777425">
        <w:rPr>
          <w:i/>
          <w:iCs/>
          <w:rPrChange w:id="983" w:author="John Peate" w:date="2022-03-09T10:54:00Z">
            <w:rPr/>
          </w:rPrChange>
        </w:rPr>
        <w:t>ˀaddəbti</w:t>
      </w:r>
      <w:r w:rsidRPr="00B637AD">
        <w:t xml:space="preserve"> (</w:t>
      </w:r>
      <w:r w:rsidRPr="00B637AD">
        <w:rPr>
          <w:rFonts w:eastAsia="Arial Unicode MS"/>
          <w:rtl/>
          <w:lang w:bidi="he-IL"/>
        </w:rPr>
        <w:t>יִסַּ֬רְתָּ</w:t>
      </w:r>
      <w:r w:rsidRPr="00B637AD">
        <w:rPr>
          <w:rFonts w:eastAsia="Arial Unicode MS"/>
        </w:rPr>
        <w:t xml:space="preserve">, Ps 39:12), </w:t>
      </w:r>
      <w:r w:rsidRPr="00777425">
        <w:rPr>
          <w:i/>
          <w:iCs/>
          <w:rPrChange w:id="984" w:author="John Peate" w:date="2022-03-09T10:54:00Z">
            <w:rPr/>
          </w:rPrChange>
        </w:rPr>
        <w:t>ˀaddb</w:t>
      </w:r>
      <w:r w:rsidRPr="00777425">
        <w:rPr>
          <w:i/>
          <w:iCs/>
          <w:highlight w:val="green"/>
          <w:rPrChange w:id="985" w:author="John Peate" w:date="2022-03-09T10:54:00Z">
            <w:rPr>
              <w:highlight w:val="green"/>
            </w:rPr>
          </w:rPrChange>
        </w:rPr>
        <w:t>u</w:t>
      </w:r>
      <w:r w:rsidRPr="00777425">
        <w:rPr>
          <w:i/>
          <w:iCs/>
          <w:rPrChange w:id="986" w:author="John Peate" w:date="2022-03-09T10:54:00Z">
            <w:rPr/>
          </w:rPrChange>
        </w:rPr>
        <w:t>-ni</w:t>
      </w:r>
      <w:r w:rsidRPr="00B637AD">
        <w:t xml:space="preserve"> (</w:t>
      </w:r>
      <w:r w:rsidRPr="00B637AD">
        <w:rPr>
          <w:rFonts w:eastAsia="Arial Unicode MS"/>
          <w:rtl/>
          <w:lang w:bidi="he-IL"/>
        </w:rPr>
        <w:t>יִסְּר֥וּנִי</w:t>
      </w:r>
      <w:r w:rsidRPr="00B637AD">
        <w:rPr>
          <w:rFonts w:eastAsia="Arial Unicode MS"/>
        </w:rPr>
        <w:t>, Ps 16:7) [</w:t>
      </w:r>
      <w:r w:rsidRPr="00B637AD">
        <w:rPr>
          <w:highlight w:val="green"/>
          <w:rtl/>
          <w:lang w:bidi="he-IL"/>
        </w:rPr>
        <w:t>לבדוק</w:t>
      </w:r>
      <w:r w:rsidRPr="00B637AD">
        <w:rPr>
          <w:highlight w:val="green"/>
          <w:rtl/>
        </w:rPr>
        <w:t xml:space="preserve"> </w:t>
      </w:r>
      <w:r w:rsidRPr="00B637AD">
        <w:rPr>
          <w:highlight w:val="green"/>
          <w:rtl/>
          <w:lang w:bidi="he-IL"/>
        </w:rPr>
        <w:t>אם</w:t>
      </w:r>
      <w:r w:rsidRPr="00B637AD">
        <w:rPr>
          <w:highlight w:val="green"/>
          <w:rtl/>
        </w:rPr>
        <w:t xml:space="preserve"> </w:t>
      </w:r>
      <w:r w:rsidRPr="00B637AD">
        <w:rPr>
          <w:highlight w:val="green"/>
          <w:rtl/>
          <w:lang w:bidi="he-IL"/>
        </w:rPr>
        <w:t>ה</w:t>
      </w:r>
      <w:r w:rsidRPr="00B637AD">
        <w:rPr>
          <w:highlight w:val="green"/>
          <w:rtl/>
        </w:rPr>
        <w:t>-</w:t>
      </w:r>
      <w:r w:rsidRPr="00B637AD">
        <w:rPr>
          <w:highlight w:val="green"/>
        </w:rPr>
        <w:t>u</w:t>
      </w:r>
      <w:r w:rsidRPr="00B637AD">
        <w:rPr>
          <w:highlight w:val="green"/>
          <w:rtl/>
        </w:rPr>
        <w:t xml:space="preserve"> </w:t>
      </w:r>
      <w:r w:rsidRPr="00B637AD">
        <w:rPr>
          <w:highlight w:val="green"/>
          <w:rtl/>
          <w:lang w:bidi="he-IL"/>
        </w:rPr>
        <w:t>צריכה</w:t>
      </w:r>
      <w:r w:rsidRPr="00B637AD">
        <w:rPr>
          <w:highlight w:val="green"/>
          <w:rtl/>
        </w:rPr>
        <w:t xml:space="preserve"> </w:t>
      </w:r>
      <w:r w:rsidRPr="00B637AD">
        <w:rPr>
          <w:highlight w:val="green"/>
          <w:rtl/>
          <w:lang w:bidi="he-IL"/>
        </w:rPr>
        <w:t>להיות</w:t>
      </w:r>
      <w:r w:rsidRPr="00B637AD">
        <w:rPr>
          <w:highlight w:val="green"/>
          <w:rtl/>
        </w:rPr>
        <w:t xml:space="preserve"> </w:t>
      </w:r>
      <w:r w:rsidRPr="00B637AD">
        <w:rPr>
          <w:highlight w:val="green"/>
          <w:rtl/>
          <w:lang w:bidi="he-IL"/>
        </w:rPr>
        <w:t>ארוכה</w:t>
      </w:r>
      <w:r w:rsidRPr="00B637AD">
        <w:t xml:space="preserve">], </w:t>
      </w:r>
      <w:r w:rsidRPr="00777425">
        <w:rPr>
          <w:i/>
          <w:iCs/>
          <w:rPrChange w:id="987" w:author="John Peate" w:date="2022-03-09T10:54:00Z">
            <w:rPr/>
          </w:rPrChange>
        </w:rPr>
        <w:t>tˀaddəb-ni</w:t>
      </w:r>
      <w:r w:rsidRPr="00B637AD">
        <w:t xml:space="preserve"> (</w:t>
      </w:r>
      <w:r w:rsidRPr="00B637AD">
        <w:rPr>
          <w:rFonts w:eastAsia="Arial Unicode MS"/>
          <w:rtl/>
          <w:lang w:bidi="he-IL"/>
        </w:rPr>
        <w:t>תְיַסְּרֵֽנִי</w:t>
      </w:r>
      <w:r w:rsidRPr="00B637AD">
        <w:rPr>
          <w:rFonts w:eastAsia="Arial Unicode MS"/>
        </w:rPr>
        <w:t xml:space="preserve">, Ps 6:2), </w:t>
      </w:r>
      <w:r w:rsidRPr="00777425">
        <w:rPr>
          <w:i/>
          <w:iCs/>
          <w:rPrChange w:id="988" w:author="John Peate" w:date="2022-03-09T10:54:00Z">
            <w:rPr/>
          </w:rPrChange>
        </w:rPr>
        <w:t>ˀəttəm-hum</w:t>
      </w:r>
      <w:r w:rsidRPr="00B637AD">
        <w:t xml:space="preserve"> (</w:t>
      </w:r>
      <w:r w:rsidRPr="00B637AD">
        <w:rPr>
          <w:rFonts w:eastAsia="Arial Unicode MS"/>
          <w:rtl/>
          <w:lang w:bidi="he-IL"/>
        </w:rPr>
        <w:t>הַ֥אֲשִׁימֵ֨ם</w:t>
      </w:r>
      <w:r w:rsidRPr="00B637AD">
        <w:rPr>
          <w:rFonts w:eastAsia="Arial Unicode MS"/>
        </w:rPr>
        <w:t xml:space="preserve">, </w:t>
      </w:r>
      <w:r w:rsidRPr="00B637AD">
        <w:rPr>
          <w:rFonts w:eastAsia="Arial Unicode MS"/>
        </w:rPr>
        <w:lastRenderedPageBreak/>
        <w:t xml:space="preserve">Ps 5:11), </w:t>
      </w:r>
      <w:r w:rsidRPr="00777425">
        <w:rPr>
          <w:i/>
          <w:iCs/>
          <w:rPrChange w:id="989" w:author="John Peate" w:date="2022-03-09T10:56:00Z">
            <w:rPr/>
          </w:rPrChange>
        </w:rPr>
        <w:t xml:space="preserve">mˀammn-a </w:t>
      </w:r>
      <w:r w:rsidRPr="00B637AD">
        <w:t>(</w:t>
      </w:r>
      <w:r w:rsidRPr="00B637AD">
        <w:rPr>
          <w:rFonts w:eastAsia="Arial Unicode MS"/>
          <w:rtl/>
          <w:lang w:bidi="he-IL"/>
        </w:rPr>
        <w:t>נֶֽ֝אֱמָנָ֗ה</w:t>
      </w:r>
      <w:r w:rsidRPr="00B637AD">
        <w:rPr>
          <w:rFonts w:eastAsia="Arial Unicode MS"/>
        </w:rPr>
        <w:t xml:space="preserve">, Ps 19:8), </w:t>
      </w:r>
      <w:r w:rsidRPr="00777425">
        <w:rPr>
          <w:i/>
          <w:iCs/>
          <w:rPrChange w:id="990" w:author="John Peate" w:date="2022-03-09T10:56:00Z">
            <w:rPr/>
          </w:rPrChange>
        </w:rPr>
        <w:t>mˀammn-īn</w:t>
      </w:r>
      <w:r w:rsidRPr="00B637AD">
        <w:rPr>
          <w:rStyle w:val="FootnoteReference"/>
        </w:rPr>
        <w:footnoteReference w:id="84"/>
      </w:r>
      <w:r w:rsidRPr="00B637AD">
        <w:t xml:space="preserve"> (</w:t>
      </w:r>
      <w:r w:rsidRPr="00B637AD">
        <w:rPr>
          <w:rFonts w:eastAsia="Arial Unicode MS"/>
          <w:rtl/>
          <w:lang w:bidi="he-IL"/>
        </w:rPr>
        <w:t>אֱ֝מוּנִ֗ים</w:t>
      </w:r>
      <w:r w:rsidRPr="00B637AD">
        <w:rPr>
          <w:rFonts w:eastAsia="Arial Unicode MS"/>
        </w:rPr>
        <w:t xml:space="preserve">, Ps 12:2), </w:t>
      </w:r>
      <w:r w:rsidRPr="00777425">
        <w:rPr>
          <w:i/>
          <w:iCs/>
          <w:rPrChange w:id="998" w:author="John Peate" w:date="2022-03-09T10:56:00Z">
            <w:rPr/>
          </w:rPrChange>
        </w:rPr>
        <w:t>tˀaddəbu</w:t>
      </w:r>
      <w:r w:rsidRPr="00B637AD">
        <w:t xml:space="preserve"> (</w:t>
      </w:r>
      <w:r w:rsidRPr="00B637AD">
        <w:rPr>
          <w:rFonts w:eastAsia="Arial Unicode MS"/>
          <w:rtl/>
          <w:lang w:bidi="he-IL"/>
        </w:rPr>
        <w:t>הִ֝וָּֽסְר֗וּ</w:t>
      </w:r>
      <w:r w:rsidRPr="00B637AD">
        <w:rPr>
          <w:rFonts w:eastAsia="Arial Unicode MS"/>
        </w:rPr>
        <w:t xml:space="preserve">, Ps 2:10), </w:t>
      </w:r>
      <w:r w:rsidRPr="00777425">
        <w:rPr>
          <w:i/>
          <w:iCs/>
          <w:rPrChange w:id="999" w:author="John Peate" w:date="2022-03-09T10:56:00Z">
            <w:rPr/>
          </w:rPrChange>
        </w:rPr>
        <w:t>yitˀattmu</w:t>
      </w:r>
      <w:r w:rsidRPr="00B637AD">
        <w:t xml:space="preserve"> (</w:t>
      </w:r>
      <w:r w:rsidRPr="00B637AD">
        <w:rPr>
          <w:rFonts w:eastAsia="Arial Unicode MS"/>
          <w:rtl/>
          <w:lang w:bidi="he-IL"/>
        </w:rPr>
        <w:t>יֶאְשָֽׁמוּ</w:t>
      </w:r>
      <w:r w:rsidRPr="00B637AD">
        <w:rPr>
          <w:rFonts w:eastAsia="Arial Unicode MS"/>
        </w:rPr>
        <w:t>, Ps 34:22, 23).</w:t>
      </w:r>
    </w:p>
    <w:p w14:paraId="30404B9C" w14:textId="4302F45C" w:rsidR="004A6D46" w:rsidRPr="00B637AD" w:rsidRDefault="004A6D46" w:rsidP="00CA6B50">
      <w:r w:rsidRPr="00B637AD">
        <w:rPr>
          <w:rFonts w:eastAsia="Arial Unicode MS"/>
        </w:rPr>
        <w:t>Thus</w:t>
      </w:r>
      <w:ins w:id="1000" w:author="John Peate" w:date="2022-03-09T10:56:00Z">
        <w:r w:rsidR="001F0152">
          <w:rPr>
            <w:rFonts w:eastAsia="Arial Unicode MS"/>
          </w:rPr>
          <w:t>,</w:t>
        </w:r>
      </w:ins>
      <w:r w:rsidRPr="00B637AD">
        <w:rPr>
          <w:rFonts w:eastAsia="Arial Unicode MS"/>
        </w:rPr>
        <w:t xml:space="preserve"> these </w:t>
      </w:r>
      <w:del w:id="1001" w:author="John Peate" w:date="2022-03-09T10:56:00Z">
        <w:r w:rsidRPr="00B637AD" w:rsidDel="001F0152">
          <w:rPr>
            <w:rFonts w:eastAsia="Arial Unicode MS"/>
          </w:rPr>
          <w:delText xml:space="preserve">roots </w:delText>
        </w:r>
      </w:del>
      <w:r w:rsidRPr="00B637AD">
        <w:rPr>
          <w:rFonts w:eastAsia="Arial Unicode MS"/>
        </w:rPr>
        <w:t xml:space="preserve">function as roots with an initial </w:t>
      </w:r>
      <w:r w:rsidRPr="00B637AD">
        <w:rPr>
          <w:rFonts w:eastAsia="Arial Unicode MS"/>
          <w:rtl/>
          <w:lang w:val="en-GB" w:bidi="he-IL"/>
        </w:rPr>
        <w:t>א</w:t>
      </w:r>
      <w:r w:rsidRPr="00B637AD">
        <w:rPr>
          <w:rFonts w:eastAsia="Arial Unicode MS"/>
          <w:lang w:bidi="ar-JO"/>
        </w:rPr>
        <w:t xml:space="preserve"> and </w:t>
      </w:r>
      <w:del w:id="1002" w:author="John Peate" w:date="2022-03-09T10:56:00Z">
        <w:r w:rsidRPr="00B637AD" w:rsidDel="001F0152">
          <w:rPr>
            <w:rFonts w:eastAsia="Arial Unicode MS"/>
            <w:lang w:bidi="ar-JO"/>
          </w:rPr>
          <w:delText xml:space="preserve">did </w:delText>
        </w:r>
      </w:del>
      <w:ins w:id="1003" w:author="John Peate" w:date="2022-03-09T10:56:00Z">
        <w:r w:rsidR="001F0152">
          <w:rPr>
            <w:rFonts w:eastAsia="Arial Unicode MS"/>
            <w:lang w:bidi="ar-JO"/>
          </w:rPr>
          <w:t>have</w:t>
        </w:r>
        <w:r w:rsidR="001F0152" w:rsidRPr="00B637AD">
          <w:rPr>
            <w:rFonts w:eastAsia="Arial Unicode MS"/>
            <w:lang w:bidi="ar-JO"/>
          </w:rPr>
          <w:t xml:space="preserve"> </w:t>
        </w:r>
      </w:ins>
      <w:r w:rsidRPr="00B637AD">
        <w:rPr>
          <w:rFonts w:eastAsia="Arial Unicode MS"/>
          <w:lang w:bidi="ar-JO"/>
        </w:rPr>
        <w:t>not shift</w:t>
      </w:r>
      <w:ins w:id="1004" w:author="John Peate" w:date="2022-03-09T10:56:00Z">
        <w:r w:rsidR="001F0152">
          <w:rPr>
            <w:rFonts w:eastAsia="Arial Unicode MS"/>
            <w:lang w:bidi="ar-JO"/>
          </w:rPr>
          <w:t>ed</w:t>
        </w:r>
      </w:ins>
      <w:r w:rsidRPr="00B637AD">
        <w:rPr>
          <w:rFonts w:eastAsia="Arial Unicode MS"/>
          <w:lang w:bidi="ar-JO"/>
        </w:rPr>
        <w:t xml:space="preserve"> to the patterns for roots with an initial </w:t>
      </w:r>
      <w:r w:rsidRPr="00B637AD">
        <w:rPr>
          <w:rFonts w:eastAsia="Arial Unicode MS"/>
          <w:rtl/>
          <w:lang w:val="en-GB" w:bidi="he-IL"/>
        </w:rPr>
        <w:t>ו</w:t>
      </w:r>
      <w:r w:rsidRPr="00B637AD">
        <w:rPr>
          <w:rFonts w:eastAsia="Arial Unicode MS"/>
          <w:lang w:bidi="ar-JO"/>
        </w:rPr>
        <w:t xml:space="preserve">. The tendency for verbs with an initial </w:t>
      </w:r>
      <w:r w:rsidRPr="00B637AD">
        <w:rPr>
          <w:rFonts w:eastAsia="Arial Unicode MS"/>
          <w:rtl/>
          <w:lang w:val="en-GB" w:bidi="he-IL"/>
        </w:rPr>
        <w:t>א</w:t>
      </w:r>
      <w:r w:rsidRPr="00B637AD">
        <w:rPr>
          <w:rFonts w:eastAsia="Arial Unicode MS"/>
          <w:lang w:bidi="he-IL"/>
        </w:rPr>
        <w:t xml:space="preserve"> to shift to initial </w:t>
      </w:r>
      <w:r w:rsidRPr="00B637AD">
        <w:rPr>
          <w:rFonts w:eastAsia="Arial Unicode MS"/>
          <w:rtl/>
          <w:lang w:val="en-GB" w:bidi="he-IL"/>
        </w:rPr>
        <w:t>ו</w:t>
      </w:r>
      <w:r w:rsidRPr="00B637AD">
        <w:rPr>
          <w:rFonts w:eastAsia="Arial Unicode MS"/>
          <w:lang w:bidi="ar-JO"/>
        </w:rPr>
        <w:t xml:space="preserve"> is found in many dialects,</w:t>
      </w:r>
      <w:r w:rsidRPr="00B637AD">
        <w:rPr>
          <w:rStyle w:val="FootnoteReference"/>
          <w:rFonts w:eastAsia="Arial Unicode MS"/>
          <w:lang w:bidi="ar-JO"/>
        </w:rPr>
        <w:footnoteReference w:id="85"/>
      </w:r>
      <w:r w:rsidR="00CA6B50" w:rsidRPr="00B637AD">
        <w:rPr>
          <w:rFonts w:eastAsia="Arial Unicode MS"/>
          <w:lang w:bidi="ar-JO"/>
        </w:rPr>
        <w:t xml:space="preserve"> but </w:t>
      </w:r>
      <w:del w:id="1011" w:author="John Peate" w:date="2022-03-09T10:57:00Z">
        <w:r w:rsidR="00CA6B50" w:rsidRPr="00B637AD" w:rsidDel="001F0152">
          <w:rPr>
            <w:rFonts w:eastAsia="Arial Unicode MS"/>
            <w:lang w:bidi="ar-JO"/>
          </w:rPr>
          <w:delText xml:space="preserve">in our corpus </w:delText>
        </w:r>
      </w:del>
      <w:r w:rsidR="00CA6B50" w:rsidRPr="00B637AD">
        <w:rPr>
          <w:rFonts w:eastAsia="Arial Unicode MS"/>
          <w:lang w:bidi="ar-JO"/>
        </w:rPr>
        <w:t xml:space="preserve">this shift is only found in the root </w:t>
      </w:r>
      <w:r w:rsidR="00CA6B50" w:rsidRPr="00B637AD">
        <w:rPr>
          <w:rFonts w:eastAsia="Arial Unicode MS"/>
          <w:rtl/>
          <w:lang w:val="en-GB" w:bidi="he-IL"/>
        </w:rPr>
        <w:t>ו.כ'.ר</w:t>
      </w:r>
      <w:r w:rsidR="00CA6B50" w:rsidRPr="00B637AD">
        <w:rPr>
          <w:rFonts w:eastAsia="Arial Unicode MS"/>
          <w:lang w:bidi="ar-JO"/>
        </w:rPr>
        <w:t>.</w:t>
      </w:r>
      <w:del w:id="1012" w:author="John Peate" w:date="2022-03-09T10:57:00Z">
        <w:r w:rsidR="00CA6B50" w:rsidRPr="00B637AD" w:rsidDel="001F0152">
          <w:rPr>
            <w:rStyle w:val="FootnoteReference"/>
            <w:rFonts w:eastAsia="Arial Unicode MS"/>
            <w:lang w:bidi="ar-JO"/>
          </w:rPr>
          <w:footnoteReference w:id="86"/>
        </w:r>
      </w:del>
      <w:ins w:id="1015" w:author="John Peate" w:date="2022-03-09T10:57:00Z">
        <w:r w:rsidR="001F0152">
          <w:rPr>
            <w:rFonts w:eastAsia="Arial Unicode MS"/>
            <w:lang w:bidi="ar-JO"/>
          </w:rPr>
          <w:t xml:space="preserve"> </w:t>
        </w:r>
      </w:ins>
      <w:del w:id="1016" w:author="John Peate" w:date="2022-03-09T10:57:00Z">
        <w:r w:rsidR="00CA6B50" w:rsidRPr="00B637AD" w:rsidDel="001F0152">
          <w:rPr>
            <w:rFonts w:eastAsia="Arial Unicode MS"/>
            <w:lang w:bidi="ar-JO"/>
          </w:rPr>
          <w:delText xml:space="preserve"> </w:delText>
        </w:r>
      </w:del>
      <w:ins w:id="1017" w:author="John Peate" w:date="2022-03-09T10:57:00Z">
        <w:r w:rsidR="001F0152" w:rsidRPr="00B637AD">
          <w:rPr>
            <w:rFonts w:eastAsia="Arial Unicode MS"/>
            <w:lang w:bidi="ar-JO"/>
          </w:rPr>
          <w:t>in our corpus</w:t>
        </w:r>
        <w:r w:rsidR="001F0152">
          <w:rPr>
            <w:rFonts w:eastAsia="Arial Unicode MS"/>
            <w:lang w:bidi="ar-JO"/>
          </w:rPr>
          <w:t>.</w:t>
        </w:r>
        <w:r w:rsidR="001F0152" w:rsidRPr="00B637AD">
          <w:rPr>
            <w:rStyle w:val="FootnoteReference"/>
            <w:rFonts w:eastAsia="Arial Unicode MS"/>
            <w:lang w:bidi="ar-JO"/>
          </w:rPr>
          <w:footnoteReference w:id="87"/>
        </w:r>
        <w:r w:rsidR="001F0152">
          <w:rPr>
            <w:rFonts w:eastAsia="Arial Unicode MS"/>
            <w:lang w:bidi="ar-JO"/>
          </w:rPr>
          <w:t xml:space="preserve"> </w:t>
        </w:r>
      </w:ins>
      <w:r w:rsidR="00CA6B50" w:rsidRPr="00B637AD">
        <w:rPr>
          <w:rFonts w:eastAsia="Arial Unicode MS"/>
          <w:lang w:bidi="ar-JO"/>
        </w:rPr>
        <w:t xml:space="preserve">Realization of the glottal plosive in </w:t>
      </w:r>
      <w:r w:rsidR="00CA6B50" w:rsidRPr="00B637AD">
        <w:rPr>
          <w:rFonts w:eastAsia="Arial Unicode MS"/>
          <w:i/>
          <w:iCs/>
          <w:lang w:bidi="ar-JO"/>
        </w:rPr>
        <w:t xml:space="preserve">kǝttǝb </w:t>
      </w:r>
      <w:r w:rsidR="00CA6B50" w:rsidRPr="00B637AD">
        <w:rPr>
          <w:rFonts w:eastAsia="Arial Unicode MS"/>
          <w:lang w:bidi="ar-JO"/>
        </w:rPr>
        <w:t>forms is found in Tlemcen,</w:t>
      </w:r>
      <w:r w:rsidR="00CA6B50" w:rsidRPr="00B637AD">
        <w:rPr>
          <w:rStyle w:val="FootnoteReference"/>
          <w:rFonts w:eastAsia="Arial Unicode MS"/>
          <w:lang w:bidi="ar-JO"/>
        </w:rPr>
        <w:footnoteReference w:id="88"/>
      </w:r>
      <w:r w:rsidR="00CA6B50" w:rsidRPr="00B637AD">
        <w:rPr>
          <w:rFonts w:eastAsia="Arial Unicode MS"/>
          <w:lang w:bidi="ar-JO"/>
        </w:rPr>
        <w:t xml:space="preserve"> alongside </w:t>
      </w:r>
      <w:r w:rsidR="00CA6B50" w:rsidRPr="00B637AD">
        <w:rPr>
          <w:rFonts w:eastAsia="Arial Unicode MS"/>
          <w:i/>
          <w:iCs/>
          <w:lang w:bidi="ar-JO"/>
        </w:rPr>
        <w:t xml:space="preserve">kǝttǝb </w:t>
      </w:r>
      <w:r w:rsidR="00CA6B50" w:rsidRPr="00B637AD">
        <w:rPr>
          <w:rFonts w:eastAsia="Arial Unicode MS"/>
          <w:lang w:bidi="ar-JO"/>
        </w:rPr>
        <w:t xml:space="preserve">forms originating in the same roots but which shifted to verbs with first root letter </w:t>
      </w:r>
      <w:r w:rsidR="00CA6B50" w:rsidRPr="00B637AD">
        <w:rPr>
          <w:rFonts w:eastAsia="Arial Unicode MS"/>
          <w:rtl/>
          <w:lang w:val="en-GB" w:bidi="he-IL"/>
        </w:rPr>
        <w:t>ו</w:t>
      </w:r>
      <w:r w:rsidR="00CA6B50" w:rsidRPr="00B637AD">
        <w:rPr>
          <w:rFonts w:eastAsia="Arial Unicode MS" w:cs="Tahoma"/>
          <w:lang w:bidi="ar-JO"/>
        </w:rPr>
        <w:t xml:space="preserve">. </w:t>
      </w:r>
      <w:ins w:id="1036" w:author="John Peate" w:date="2022-03-09T11:13:00Z">
        <w:r w:rsidR="007D1C2E">
          <w:rPr>
            <w:rFonts w:eastAsia="Arial Unicode MS" w:cs="Tahoma"/>
            <w:lang w:bidi="ar-JO"/>
          </w:rPr>
          <w:t>D</w:t>
        </w:r>
        <w:r w:rsidR="007D1C2E" w:rsidRPr="00B637AD">
          <w:rPr>
            <w:rFonts w:eastAsia="Arial Unicode MS" w:cs="Tahoma"/>
            <w:lang w:bidi="ar-JO"/>
          </w:rPr>
          <w:t>ifferential meaning</w:t>
        </w:r>
      </w:ins>
      <w:ins w:id="1037" w:author="John Peate" w:date="2022-03-09T11:14:00Z">
        <w:r w:rsidR="007D1C2E">
          <w:rPr>
            <w:rFonts w:eastAsia="Arial Unicode MS" w:cs="Tahoma"/>
            <w:lang w:bidi="ar-JO"/>
          </w:rPr>
          <w:t>s have developed</w:t>
        </w:r>
      </w:ins>
      <w:ins w:id="1038" w:author="John Peate" w:date="2022-03-09T11:13:00Z">
        <w:r w:rsidR="007D1C2E" w:rsidRPr="00B637AD">
          <w:rPr>
            <w:rFonts w:eastAsia="Arial Unicode MS" w:cs="Tahoma"/>
            <w:lang w:bidi="ar-JO"/>
          </w:rPr>
          <w:t xml:space="preserve"> </w:t>
        </w:r>
      </w:ins>
      <w:del w:id="1039" w:author="John Peate" w:date="2022-03-09T11:14:00Z">
        <w:r w:rsidR="00CA6B50" w:rsidRPr="00B637AD" w:rsidDel="007D1C2E">
          <w:rPr>
            <w:rFonts w:eastAsia="Arial Unicode MS" w:cs="Tahoma"/>
            <w:lang w:bidi="ar-JO"/>
          </w:rPr>
          <w:delText xml:space="preserve">In </w:delText>
        </w:r>
      </w:del>
      <w:ins w:id="1040" w:author="John Peate" w:date="2022-03-09T11:14:00Z">
        <w:r w:rsidR="007D1C2E">
          <w:rPr>
            <w:rFonts w:eastAsia="Arial Unicode MS" w:cs="Tahoma"/>
            <w:lang w:bidi="ar-JO"/>
          </w:rPr>
          <w:t>i</w:t>
        </w:r>
        <w:r w:rsidR="007D1C2E" w:rsidRPr="00B637AD">
          <w:rPr>
            <w:rFonts w:eastAsia="Arial Unicode MS" w:cs="Tahoma"/>
            <w:lang w:bidi="ar-JO"/>
          </w:rPr>
          <w:t xml:space="preserve">n </w:t>
        </w:r>
      </w:ins>
      <w:r w:rsidR="00CA6B50" w:rsidRPr="00B637AD">
        <w:rPr>
          <w:rFonts w:eastAsia="Arial Unicode MS" w:cs="Tahoma"/>
          <w:lang w:bidi="ar-JO"/>
        </w:rPr>
        <w:t>several of these verb pairs in Tlemcen</w:t>
      </w:r>
      <w:del w:id="1041" w:author="John Peate" w:date="2022-03-09T11:14:00Z">
        <w:r w:rsidR="00CA6B50" w:rsidRPr="00B637AD" w:rsidDel="007D1C2E">
          <w:rPr>
            <w:rFonts w:eastAsia="Arial Unicode MS" w:cs="Tahoma"/>
            <w:lang w:bidi="ar-JO"/>
          </w:rPr>
          <w:delText xml:space="preserve">, a </w:delText>
        </w:r>
      </w:del>
      <w:del w:id="1042" w:author="John Peate" w:date="2022-03-09T11:13:00Z">
        <w:r w:rsidR="00CA6B50" w:rsidRPr="00B637AD" w:rsidDel="007D1C2E">
          <w:rPr>
            <w:rFonts w:eastAsia="Arial Unicode MS" w:cs="Tahoma"/>
            <w:lang w:bidi="ar-JO"/>
          </w:rPr>
          <w:delText xml:space="preserve">differential in meaning </w:delText>
        </w:r>
      </w:del>
      <w:del w:id="1043" w:author="John Peate" w:date="2022-03-09T11:14:00Z">
        <w:r w:rsidR="00CA6B50" w:rsidRPr="00B637AD" w:rsidDel="007D1C2E">
          <w:rPr>
            <w:rFonts w:eastAsia="Arial Unicode MS" w:cs="Tahoma"/>
            <w:lang w:bidi="ar-JO"/>
          </w:rPr>
          <w:delText>has developed</w:delText>
        </w:r>
      </w:del>
      <w:r w:rsidR="00CA6B50" w:rsidRPr="00B637AD">
        <w:rPr>
          <w:rFonts w:eastAsia="Arial Unicode MS" w:cs="Tahoma"/>
          <w:lang w:bidi="ar-JO"/>
        </w:rPr>
        <w:t>.</w:t>
      </w:r>
      <w:r w:rsidR="00CA6B50" w:rsidRPr="00B637AD">
        <w:rPr>
          <w:rStyle w:val="FootnoteReference"/>
          <w:rFonts w:eastAsia="Arial Unicode MS"/>
          <w:lang w:bidi="ar-JO"/>
        </w:rPr>
        <w:footnoteReference w:id="89"/>
      </w:r>
      <w:r w:rsidR="00CA6B50" w:rsidRPr="00B637AD">
        <w:rPr>
          <w:rFonts w:eastAsia="Arial Unicode MS" w:cs="Tahoma"/>
          <w:lang w:bidi="ar-JO"/>
        </w:rPr>
        <w:t xml:space="preserve"> W. </w:t>
      </w:r>
      <w:r w:rsidR="00CA6B50" w:rsidRPr="00B637AD">
        <w:t xml:space="preserve">Marçais suggests that </w:t>
      </w:r>
      <w:del w:id="1044" w:author="John Peate" w:date="2022-03-09T11:15:00Z">
        <w:r w:rsidR="00CA6B50" w:rsidRPr="00B637AD" w:rsidDel="007D1C2E">
          <w:delText xml:space="preserve">the </w:delText>
        </w:r>
      </w:del>
      <w:r w:rsidR="00CA6B50" w:rsidRPr="00B637AD">
        <w:t xml:space="preserve">forms realized with [ˀ] have their origins in </w:t>
      </w:r>
      <w:del w:id="1045" w:author="John Peate" w:date="2022-03-09T11:15:00Z">
        <w:r w:rsidR="00CA6B50" w:rsidRPr="00B637AD" w:rsidDel="007D1C2E">
          <w:delText xml:space="preserve">the </w:delText>
        </w:r>
      </w:del>
      <w:r w:rsidR="00CA6B50" w:rsidRPr="00B637AD">
        <w:t>scholastic language, while forms with [w] are used in the colloquial.</w:t>
      </w:r>
      <w:r w:rsidR="00CA6B50" w:rsidRPr="00B637AD">
        <w:rPr>
          <w:rStyle w:val="FootnoteReference"/>
        </w:rPr>
        <w:footnoteReference w:id="90"/>
      </w:r>
      <w:r w:rsidR="00CA6B50" w:rsidRPr="00B637AD">
        <w:t xml:space="preserve"> Since our study involves </w:t>
      </w:r>
      <w:ins w:id="1047" w:author="John Peate" w:date="2022-03-09T11:15:00Z">
        <w:r w:rsidR="007D1C2E">
          <w:t>examin</w:t>
        </w:r>
      </w:ins>
      <w:ins w:id="1048" w:author="John Peate" w:date="2022-03-09T11:16:00Z">
        <w:r w:rsidR="007D1C2E">
          <w:t>in</w:t>
        </w:r>
      </w:ins>
      <w:ins w:id="1049" w:author="John Peate" w:date="2022-03-09T11:15:00Z">
        <w:r w:rsidR="007D1C2E">
          <w:t xml:space="preserve">g </w:t>
        </w:r>
      </w:ins>
      <w:r w:rsidR="00CA6B50" w:rsidRPr="00B637AD">
        <w:t xml:space="preserve">the </w:t>
      </w:r>
      <w:r w:rsidR="00CA6B50" w:rsidRPr="007D1C2E">
        <w:rPr>
          <w:i/>
          <w:iCs/>
          <w:rPrChange w:id="1050" w:author="John Peate" w:date="2022-03-09T11:15:00Z">
            <w:rPr/>
          </w:rPrChange>
        </w:rPr>
        <w:t>šarḥ</w:t>
      </w:r>
      <w:r w:rsidR="00CA6B50" w:rsidRPr="00B637AD">
        <w:t xml:space="preserve">, </w:t>
      </w:r>
      <w:del w:id="1051" w:author="John Peate" w:date="2022-03-09T11:16:00Z">
        <w:r w:rsidR="00CA6B50" w:rsidRPr="00B637AD" w:rsidDel="007D1C2E">
          <w:delText xml:space="preserve">it is possible that the explanation offered by </w:delText>
        </w:r>
      </w:del>
      <w:del w:id="1052" w:author="John Peate" w:date="2022-03-09T11:18:00Z">
        <w:r w:rsidR="00CA6B50" w:rsidRPr="00B637AD" w:rsidDel="00294D61">
          <w:delText>W. Marçais</w:delText>
        </w:r>
      </w:del>
      <w:ins w:id="1053" w:author="John Peate" w:date="2022-03-09T11:18:00Z">
        <w:r w:rsidR="00294D61">
          <w:t>this</w:t>
        </w:r>
      </w:ins>
      <w:ins w:id="1054" w:author="John Peate" w:date="2022-03-09T11:15:00Z">
        <w:r w:rsidR="007D1C2E">
          <w:t xml:space="preserve"> </w:t>
        </w:r>
      </w:ins>
      <w:del w:id="1055" w:author="John Peate" w:date="2022-03-09T11:16:00Z">
        <w:r w:rsidR="00CA6B50" w:rsidRPr="00B637AD" w:rsidDel="007D1C2E">
          <w:delText xml:space="preserve"> </w:delText>
        </w:r>
      </w:del>
      <w:ins w:id="1056" w:author="John Peate" w:date="2022-03-09T11:16:00Z">
        <w:r w:rsidR="007D1C2E" w:rsidRPr="00B637AD">
          <w:t xml:space="preserve">explanation </w:t>
        </w:r>
      </w:ins>
      <w:del w:id="1057" w:author="John Peate" w:date="2022-03-09T11:16:00Z">
        <w:r w:rsidR="00CA6B50" w:rsidRPr="00B637AD" w:rsidDel="007D1C2E">
          <w:delText xml:space="preserve">is </w:delText>
        </w:r>
      </w:del>
      <w:ins w:id="1058" w:author="John Peate" w:date="2022-03-09T11:16:00Z">
        <w:r w:rsidR="007D1C2E">
          <w:t>may</w:t>
        </w:r>
        <w:r w:rsidR="007D1C2E" w:rsidRPr="00B637AD">
          <w:t xml:space="preserve"> </w:t>
        </w:r>
      </w:ins>
      <w:r w:rsidR="00CA6B50" w:rsidRPr="00B637AD">
        <w:t xml:space="preserve">also </w:t>
      </w:r>
      <w:ins w:id="1059" w:author="John Peate" w:date="2022-03-09T11:16:00Z">
        <w:r w:rsidR="007D1C2E">
          <w:t xml:space="preserve">be </w:t>
        </w:r>
      </w:ins>
      <w:r w:rsidR="00CA6B50" w:rsidRPr="00B637AD">
        <w:t>relevant for our corpus.</w:t>
      </w:r>
    </w:p>
    <w:p w14:paraId="30404B9D" w14:textId="6CBC15E5" w:rsidR="00690B7C" w:rsidRPr="00B637AD" w:rsidRDefault="00CA6B50" w:rsidP="00BF2363">
      <w:pPr>
        <w:rPr>
          <w:rFonts w:eastAsia="Arial Unicode MS"/>
        </w:rPr>
      </w:pPr>
      <w:r w:rsidRPr="00B637AD">
        <w:t>* –</w:t>
      </w:r>
      <w:ins w:id="1060" w:author="John Peate" w:date="2022-03-09T11:18:00Z">
        <w:r w:rsidR="00294D61">
          <w:t xml:space="preserve"> </w:t>
        </w:r>
      </w:ins>
      <w:del w:id="1061" w:author="John Peate" w:date="2022-03-09T11:18:00Z">
        <w:r w:rsidRPr="00B637AD" w:rsidDel="00294D61">
          <w:delText xml:space="preserve"> </w:delText>
        </w:r>
        <w:r w:rsidR="00BF2363" w:rsidRPr="00B637AD" w:rsidDel="00294D61">
          <w:delText xml:space="preserve">in several particles </w:delText>
        </w:r>
      </w:del>
      <w:r w:rsidR="00BF2363" w:rsidRPr="00B637AD">
        <w:t>the initial realization of [ˀ] appeared on occasion</w:t>
      </w:r>
      <w:ins w:id="1062" w:author="John Peate" w:date="2022-03-09T11:18:00Z">
        <w:r w:rsidR="00294D61" w:rsidRPr="00294D61">
          <w:t xml:space="preserve"> </w:t>
        </w:r>
        <w:r w:rsidR="00294D61" w:rsidRPr="00B637AD">
          <w:t>in several particles</w:t>
        </w:r>
      </w:ins>
      <w:r w:rsidR="00BF2363" w:rsidRPr="00B637AD">
        <w:t xml:space="preserve">, although </w:t>
      </w:r>
      <w:del w:id="1063" w:author="John Peate" w:date="2022-03-09T11:19:00Z">
        <w:r w:rsidR="00BF2363" w:rsidRPr="00B637AD" w:rsidDel="005F1A4A">
          <w:delText xml:space="preserve">generally </w:delText>
        </w:r>
      </w:del>
      <w:r w:rsidR="00BF2363" w:rsidRPr="00B637AD">
        <w:t xml:space="preserve">these particles were </w:t>
      </w:r>
      <w:ins w:id="1064" w:author="John Peate" w:date="2022-03-09T11:19:00Z">
        <w:r w:rsidR="005F1A4A" w:rsidRPr="00B637AD">
          <w:t xml:space="preserve">generally </w:t>
        </w:r>
      </w:ins>
      <w:r w:rsidR="00BF2363" w:rsidRPr="00B637AD">
        <w:t xml:space="preserve">realized without the [ˀ]: </w:t>
      </w:r>
      <w:r w:rsidR="00BF2363" w:rsidRPr="005F1A4A">
        <w:rPr>
          <w:i/>
          <w:iCs/>
          <w:rPrChange w:id="1065" w:author="John Peate" w:date="2022-03-09T11:19:00Z">
            <w:rPr/>
          </w:rPrChange>
        </w:rPr>
        <w:t xml:space="preserve">ǝldi </w:t>
      </w:r>
      <w:r w:rsidR="00BF2363" w:rsidRPr="00B637AD">
        <w:t xml:space="preserve">/ </w:t>
      </w:r>
      <w:r w:rsidR="00BF2363" w:rsidRPr="005F1A4A">
        <w:rPr>
          <w:i/>
          <w:iCs/>
          <w:rPrChange w:id="1066" w:author="John Peate" w:date="2022-03-09T11:19:00Z">
            <w:rPr/>
          </w:rPrChange>
        </w:rPr>
        <w:t>ˀǝldi</w:t>
      </w:r>
      <w:r w:rsidR="00BF2363" w:rsidRPr="00B637AD">
        <w:rPr>
          <w:i/>
          <w:iCs/>
        </w:rPr>
        <w:t xml:space="preserve"> </w:t>
      </w:r>
      <w:r w:rsidR="00BF2363" w:rsidRPr="00B637AD">
        <w:t>(</w:t>
      </w:r>
      <w:r w:rsidR="00BF2363" w:rsidRPr="00B637AD">
        <w:rPr>
          <w:rtl/>
        </w:rPr>
        <w:t>אשר</w:t>
      </w:r>
      <w:r w:rsidR="00BF2363" w:rsidRPr="00B637AD">
        <w:t xml:space="preserve">, in various locations); </w:t>
      </w:r>
      <w:r w:rsidR="00BF2363" w:rsidRPr="005F1A4A">
        <w:rPr>
          <w:i/>
          <w:iCs/>
          <w:rPrChange w:id="1067" w:author="John Peate" w:date="2022-03-09T11:19:00Z">
            <w:rPr/>
          </w:rPrChange>
        </w:rPr>
        <w:t>in</w:t>
      </w:r>
      <w:r w:rsidR="00BF2363" w:rsidRPr="00B637AD">
        <w:t xml:space="preserve"> / </w:t>
      </w:r>
      <w:r w:rsidR="00BF2363" w:rsidRPr="005F1A4A">
        <w:rPr>
          <w:i/>
          <w:iCs/>
          <w:rPrChange w:id="1068" w:author="John Peate" w:date="2022-03-09T11:19:00Z">
            <w:rPr/>
          </w:rPrChange>
        </w:rPr>
        <w:t>ˀin</w:t>
      </w:r>
      <w:r w:rsidR="00BF2363" w:rsidRPr="00B637AD">
        <w:rPr>
          <w:i/>
          <w:iCs/>
        </w:rPr>
        <w:t xml:space="preserve"> </w:t>
      </w:r>
      <w:r w:rsidR="00BF2363" w:rsidRPr="00B637AD">
        <w:t>(</w:t>
      </w:r>
      <w:r w:rsidR="00BF2363" w:rsidRPr="00B637AD">
        <w:rPr>
          <w:rtl/>
        </w:rPr>
        <w:t>כי</w:t>
      </w:r>
      <w:r w:rsidR="00BF2363" w:rsidRPr="00B637AD">
        <w:t xml:space="preserve">, in various locations), </w:t>
      </w:r>
      <w:r w:rsidR="00BF2363" w:rsidRPr="005F1A4A">
        <w:rPr>
          <w:i/>
          <w:iCs/>
          <w:rPrChange w:id="1069" w:author="John Peate" w:date="2022-03-09T11:19:00Z">
            <w:rPr/>
          </w:rPrChange>
        </w:rPr>
        <w:t>aš</w:t>
      </w:r>
      <w:r w:rsidR="00BF2363" w:rsidRPr="00B637AD">
        <w:t xml:space="preserve"> / </w:t>
      </w:r>
      <w:r w:rsidR="00BF2363" w:rsidRPr="005F1A4A">
        <w:rPr>
          <w:i/>
          <w:iCs/>
          <w:rPrChange w:id="1070" w:author="John Peate" w:date="2022-03-09T11:19:00Z">
            <w:rPr/>
          </w:rPrChange>
        </w:rPr>
        <w:t>ˀaš</w:t>
      </w:r>
      <w:r w:rsidR="00BF2363" w:rsidRPr="00B637AD">
        <w:rPr>
          <w:i/>
          <w:iCs/>
        </w:rPr>
        <w:t xml:space="preserve"> </w:t>
      </w:r>
      <w:r w:rsidR="00BF2363" w:rsidRPr="00B637AD">
        <w:t>(</w:t>
      </w:r>
      <w:r w:rsidR="00BF2363" w:rsidRPr="00B637AD">
        <w:rPr>
          <w:rFonts w:eastAsia="Arial Unicode MS"/>
          <w:rtl/>
        </w:rPr>
        <w:t>מֶ֬ה</w:t>
      </w:r>
      <w:r w:rsidR="00BF2363" w:rsidRPr="00B637AD">
        <w:rPr>
          <w:rFonts w:eastAsia="Arial Unicode MS"/>
        </w:rPr>
        <w:t xml:space="preserve">, Ps 4:3; 8:5); </w:t>
      </w:r>
      <w:r w:rsidR="00BF2363" w:rsidRPr="005F1A4A">
        <w:rPr>
          <w:rFonts w:eastAsia="Arial Unicode MS"/>
          <w:i/>
          <w:iCs/>
          <w:rPrChange w:id="1071" w:author="John Peate" w:date="2022-03-09T11:19:00Z">
            <w:rPr>
              <w:rFonts w:eastAsia="Arial Unicode MS"/>
            </w:rPr>
          </w:rPrChange>
        </w:rPr>
        <w:t>ida</w:t>
      </w:r>
      <w:r w:rsidR="00BF2363" w:rsidRPr="00B637AD">
        <w:rPr>
          <w:rFonts w:eastAsia="Arial Unicode MS"/>
        </w:rPr>
        <w:t xml:space="preserve"> / </w:t>
      </w:r>
      <w:r w:rsidR="00BF2363" w:rsidRPr="005F1A4A">
        <w:rPr>
          <w:i/>
          <w:iCs/>
          <w:rPrChange w:id="1072" w:author="John Peate" w:date="2022-03-09T11:19:00Z">
            <w:rPr/>
          </w:rPrChange>
        </w:rPr>
        <w:t>ˀida</w:t>
      </w:r>
      <w:r w:rsidR="00BF2363" w:rsidRPr="00B637AD">
        <w:t xml:space="preserve"> (</w:t>
      </w:r>
      <w:r w:rsidR="00BF2363" w:rsidRPr="00B637AD">
        <w:rPr>
          <w:rtl/>
        </w:rPr>
        <w:t>אם</w:t>
      </w:r>
      <w:r w:rsidR="00BF2363" w:rsidRPr="00B637AD">
        <w:t xml:space="preserve">, in </w:t>
      </w:r>
      <w:r w:rsidR="00BF2363" w:rsidRPr="00B637AD">
        <w:lastRenderedPageBreak/>
        <w:t xml:space="preserve">various locations); </w:t>
      </w:r>
      <w:r w:rsidR="00BF2363" w:rsidRPr="00A87446">
        <w:rPr>
          <w:i/>
          <w:iCs/>
          <w:rPrChange w:id="1073" w:author="John Peate" w:date="2022-03-09T11:22:00Z">
            <w:rPr/>
          </w:rPrChange>
        </w:rPr>
        <w:t>ila</w:t>
      </w:r>
      <w:r w:rsidR="00BF2363" w:rsidRPr="00B637AD">
        <w:t xml:space="preserve"> / </w:t>
      </w:r>
      <w:r w:rsidR="00BF2363" w:rsidRPr="00A87446">
        <w:rPr>
          <w:i/>
          <w:iCs/>
          <w:rPrChange w:id="1074" w:author="John Peate" w:date="2022-03-09T11:22:00Z">
            <w:rPr/>
          </w:rPrChange>
        </w:rPr>
        <w:t>ˀila</w:t>
      </w:r>
      <w:r w:rsidR="00BF2363" w:rsidRPr="00B637AD">
        <w:t xml:space="preserve"> (</w:t>
      </w:r>
      <w:r w:rsidR="00BF2363" w:rsidRPr="00B637AD">
        <w:rPr>
          <w:rtl/>
        </w:rPr>
        <w:t>את</w:t>
      </w:r>
      <w:r w:rsidR="00BF2363" w:rsidRPr="00B637AD">
        <w:t xml:space="preserve"> / </w:t>
      </w:r>
      <w:r w:rsidR="00BF2363" w:rsidRPr="00B637AD">
        <w:rPr>
          <w:rtl/>
        </w:rPr>
        <w:t>אל</w:t>
      </w:r>
      <w:r w:rsidR="00BF2363" w:rsidRPr="00B637AD">
        <w:t xml:space="preserve">, in various locations); </w:t>
      </w:r>
      <w:commentRangeStart w:id="1075"/>
      <w:r w:rsidR="00BF2363" w:rsidRPr="00A87446">
        <w:rPr>
          <w:i/>
          <w:iCs/>
          <w:rPrChange w:id="1076" w:author="John Peate" w:date="2022-03-09T11:22:00Z">
            <w:rPr/>
          </w:rPrChange>
        </w:rPr>
        <w:t>ˀili</w:t>
      </w:r>
      <w:r w:rsidR="00BF2363" w:rsidRPr="00B637AD">
        <w:t xml:space="preserve"> (</w:t>
      </w:r>
      <w:r w:rsidR="00BF2363" w:rsidRPr="00B637AD">
        <w:rPr>
          <w:rFonts w:eastAsia="Arial Unicode MS"/>
          <w:rtl/>
        </w:rPr>
        <w:t>אֵלַ֥י</w:t>
      </w:r>
      <w:r w:rsidR="00BF2363" w:rsidRPr="00B637AD">
        <w:rPr>
          <w:rFonts w:eastAsia="Arial Unicode MS"/>
        </w:rPr>
        <w:t xml:space="preserve">, Ps </w:t>
      </w:r>
      <w:r w:rsidR="00AC177F" w:rsidRPr="00B637AD">
        <w:rPr>
          <w:rFonts w:eastAsia="Arial Unicode MS"/>
        </w:rPr>
        <w:t xml:space="preserve">2:7), </w:t>
      </w:r>
      <w:r w:rsidR="00AC177F" w:rsidRPr="00A87446">
        <w:rPr>
          <w:i/>
          <w:iCs/>
          <w:rPrChange w:id="1077" w:author="John Peate" w:date="2022-03-09T11:22:00Z">
            <w:rPr/>
          </w:rPrChange>
        </w:rPr>
        <w:t>ˀil-na</w:t>
      </w:r>
      <w:r w:rsidR="00AC177F" w:rsidRPr="00B637AD">
        <w:t xml:space="preserve"> </w:t>
      </w:r>
      <w:commentRangeEnd w:id="1075"/>
      <w:r w:rsidR="00A87446">
        <w:rPr>
          <w:rStyle w:val="CommentReference"/>
        </w:rPr>
        <w:commentReference w:id="1075"/>
      </w:r>
      <w:r w:rsidR="00AC177F" w:rsidRPr="00B637AD">
        <w:t>(</w:t>
      </w:r>
      <w:r w:rsidR="00AC177F" w:rsidRPr="00B637AD">
        <w:rPr>
          <w:rFonts w:eastAsia="Arial Unicode MS"/>
          <w:rtl/>
        </w:rPr>
        <w:t>אֵ֫לֵ֥ינוּ</w:t>
      </w:r>
      <w:r w:rsidR="00AC177F" w:rsidRPr="00B637AD">
        <w:rPr>
          <w:rFonts w:eastAsia="Arial Unicode MS"/>
        </w:rPr>
        <w:t>, Ps 40:6). The same is true of the first</w:t>
      </w:r>
      <w:ins w:id="1078" w:author="John Peate" w:date="2022-03-11T09:07:00Z">
        <w:r w:rsidR="00CD233F">
          <w:rPr>
            <w:rFonts w:eastAsia="Arial Unicode MS"/>
          </w:rPr>
          <w:t>-</w:t>
        </w:r>
      </w:ins>
      <w:del w:id="1079" w:author="John Peate" w:date="2022-03-11T09:07:00Z">
        <w:r w:rsidR="00AC177F" w:rsidRPr="00B637AD" w:rsidDel="00CD233F">
          <w:rPr>
            <w:rFonts w:eastAsia="Arial Unicode MS"/>
          </w:rPr>
          <w:delText xml:space="preserve"> </w:delText>
        </w:r>
      </w:del>
      <w:r w:rsidR="00AC177F" w:rsidRPr="00B637AD">
        <w:rPr>
          <w:rFonts w:eastAsia="Arial Unicode MS"/>
        </w:rPr>
        <w:t xml:space="preserve">person singular pronoun, which is sometimes realized with a glottal plosive and </w:t>
      </w:r>
      <w:r w:rsidR="006061C3" w:rsidRPr="00B637AD">
        <w:rPr>
          <w:rFonts w:eastAsia="Arial Unicode MS"/>
        </w:rPr>
        <w:t xml:space="preserve">sometimes without: </w:t>
      </w:r>
      <w:r w:rsidR="006061C3" w:rsidRPr="00A87446">
        <w:rPr>
          <w:rFonts w:eastAsia="Arial Unicode MS"/>
          <w:i/>
          <w:iCs/>
          <w:rPrChange w:id="1080" w:author="John Peate" w:date="2022-03-09T11:23:00Z">
            <w:rPr>
              <w:rFonts w:eastAsia="Arial Unicode MS"/>
            </w:rPr>
          </w:rPrChange>
        </w:rPr>
        <w:t>ana</w:t>
      </w:r>
      <w:r w:rsidR="006061C3" w:rsidRPr="00B637AD">
        <w:rPr>
          <w:rFonts w:eastAsia="Arial Unicode MS"/>
        </w:rPr>
        <w:t xml:space="preserve"> / </w:t>
      </w:r>
      <w:r w:rsidR="006061C3" w:rsidRPr="00A87446">
        <w:rPr>
          <w:rFonts w:eastAsia="Arial Unicode MS"/>
          <w:i/>
          <w:iCs/>
          <w:rPrChange w:id="1081" w:author="John Peate" w:date="2022-03-09T11:23:00Z">
            <w:rPr>
              <w:rFonts w:eastAsia="Arial Unicode MS"/>
            </w:rPr>
          </w:rPrChange>
        </w:rPr>
        <w:t>ˀana</w:t>
      </w:r>
      <w:r w:rsidR="006061C3" w:rsidRPr="00B637AD">
        <w:rPr>
          <w:rFonts w:eastAsia="Arial Unicode MS"/>
        </w:rPr>
        <w:t xml:space="preserve"> (e.g.</w:t>
      </w:r>
      <w:ins w:id="1082" w:author="John Peate" w:date="2022-03-09T11:23:00Z">
        <w:r w:rsidR="00A87446">
          <w:rPr>
            <w:rFonts w:eastAsia="Arial Unicode MS"/>
          </w:rPr>
          <w:t>,</w:t>
        </w:r>
      </w:ins>
      <w:r w:rsidR="006061C3" w:rsidRPr="00B637AD">
        <w:rPr>
          <w:rFonts w:eastAsia="Arial Unicode MS"/>
        </w:rPr>
        <w:t xml:space="preserve"> Ps 2:7).</w:t>
      </w:r>
      <w:r w:rsidR="006061C3" w:rsidRPr="00B637AD">
        <w:rPr>
          <w:rStyle w:val="FootnoteReference"/>
          <w:rFonts w:eastAsia="Arial Unicode MS"/>
        </w:rPr>
        <w:footnoteReference w:id="91"/>
      </w:r>
      <w:del w:id="1084" w:author="John Peate" w:date="2022-03-11T09:31:00Z">
        <w:r w:rsidR="006061C3" w:rsidRPr="00B637AD" w:rsidDel="00B94F94">
          <w:rPr>
            <w:rFonts w:eastAsia="Arial Unicode MS"/>
          </w:rPr>
          <w:delText xml:space="preserve"> </w:delText>
        </w:r>
      </w:del>
    </w:p>
    <w:p w14:paraId="30404B9E" w14:textId="1E922F5E" w:rsidR="006061C3" w:rsidRPr="00B637AD" w:rsidRDefault="006061C3" w:rsidP="006061C3">
      <w:pPr>
        <w:rPr>
          <w:rFonts w:eastAsia="Arial Unicode MS"/>
        </w:rPr>
      </w:pPr>
      <w:r w:rsidRPr="00B637AD">
        <w:rPr>
          <w:rFonts w:eastAsia="Arial Unicode MS"/>
        </w:rPr>
        <w:t xml:space="preserve">The glottal plosive is also </w:t>
      </w:r>
      <w:del w:id="1085" w:author="John Peate" w:date="2022-03-09T11:24:00Z">
        <w:r w:rsidRPr="00B637AD" w:rsidDel="00A87446">
          <w:rPr>
            <w:rFonts w:eastAsia="Arial Unicode MS"/>
          </w:rPr>
          <w:delText xml:space="preserve">sometimes </w:delText>
        </w:r>
      </w:del>
      <w:r w:rsidRPr="00B637AD">
        <w:rPr>
          <w:rFonts w:eastAsia="Arial Unicode MS"/>
        </w:rPr>
        <w:t>realized</w:t>
      </w:r>
      <w:ins w:id="1086" w:author="John Peate" w:date="2022-03-09T11:24:00Z">
        <w:r w:rsidR="00A87446">
          <w:rPr>
            <w:rFonts w:eastAsia="Arial Unicode MS"/>
          </w:rPr>
          <w:t>, though rarely,</w:t>
        </w:r>
      </w:ins>
      <w:r w:rsidRPr="00B637AD">
        <w:rPr>
          <w:rFonts w:eastAsia="Arial Unicode MS"/>
        </w:rPr>
        <w:t xml:space="preserve"> in the divine name </w:t>
      </w:r>
      <w:del w:id="1087" w:author="John Peate" w:date="2022-03-09T11:23:00Z">
        <w:r w:rsidRPr="00B637AD" w:rsidDel="00A87446">
          <w:rPr>
            <w:rFonts w:eastAsia="Arial Unicode MS"/>
          </w:rPr>
          <w:delText>–</w:delText>
        </w:r>
      </w:del>
      <w:del w:id="1088" w:author="John Peate" w:date="2022-03-11T09:30:00Z">
        <w:r w:rsidRPr="00B637AD" w:rsidDel="00B94F94">
          <w:rPr>
            <w:rFonts w:eastAsia="Arial Unicode MS"/>
          </w:rPr>
          <w:delText xml:space="preserve"> </w:delText>
        </w:r>
      </w:del>
      <w:r w:rsidRPr="00A87446">
        <w:rPr>
          <w:rFonts w:eastAsia="Arial Unicode MS"/>
          <w:i/>
          <w:iCs/>
          <w:rPrChange w:id="1089" w:author="John Peate" w:date="2022-03-09T11:23:00Z">
            <w:rPr>
              <w:rFonts w:eastAsia="Arial Unicode MS"/>
            </w:rPr>
          </w:rPrChange>
        </w:rPr>
        <w:t>ˀaḷ-ḷah</w:t>
      </w:r>
      <w:r w:rsidRPr="00B637AD">
        <w:rPr>
          <w:rFonts w:eastAsia="Arial Unicode MS"/>
        </w:rPr>
        <w:t xml:space="preserve"> (e.g.</w:t>
      </w:r>
      <w:ins w:id="1090" w:author="John Peate" w:date="2022-03-09T11:23:00Z">
        <w:r w:rsidR="00A87446">
          <w:rPr>
            <w:rFonts w:eastAsia="Arial Unicode MS"/>
          </w:rPr>
          <w:t>,</w:t>
        </w:r>
      </w:ins>
      <w:r w:rsidRPr="00B637AD">
        <w:rPr>
          <w:rFonts w:eastAsia="Arial Unicode MS"/>
        </w:rPr>
        <w:t xml:space="preserve"> Ps 28:7)</w:t>
      </w:r>
      <w:del w:id="1091" w:author="John Peate" w:date="2022-03-09T11:24:00Z">
        <w:r w:rsidRPr="00B637AD" w:rsidDel="00A87446">
          <w:rPr>
            <w:rFonts w:eastAsia="Arial Unicode MS"/>
          </w:rPr>
          <w:delText>, although this is relatively rare</w:delText>
        </w:r>
      </w:del>
      <w:r w:rsidRPr="00B637AD">
        <w:rPr>
          <w:rFonts w:eastAsia="Arial Unicode MS"/>
        </w:rPr>
        <w:t>.</w:t>
      </w:r>
      <w:r w:rsidRPr="00B637AD">
        <w:rPr>
          <w:rStyle w:val="FootnoteReference"/>
          <w:rFonts w:eastAsia="Arial Unicode MS"/>
        </w:rPr>
        <w:footnoteReference w:id="92"/>
      </w:r>
    </w:p>
    <w:p w14:paraId="30404B9F" w14:textId="5AEE404F" w:rsidR="00785B91" w:rsidRPr="00B637AD" w:rsidRDefault="006061C3" w:rsidP="00785B91">
      <w:r w:rsidRPr="00B637AD">
        <w:rPr>
          <w:rFonts w:eastAsia="Arial Unicode MS"/>
        </w:rPr>
        <w:t xml:space="preserve">* – the words </w:t>
      </w:r>
      <w:r w:rsidRPr="00B637AD">
        <w:rPr>
          <w:rFonts w:eastAsia="Arial Unicode MS"/>
          <w:i/>
          <w:iCs/>
        </w:rPr>
        <w:t>ˀaṣqəl</w:t>
      </w:r>
      <w:r w:rsidRPr="00B637AD">
        <w:rPr>
          <w:rFonts w:eastAsia="Arial Unicode MS"/>
        </w:rPr>
        <w:t xml:space="preserve"> and </w:t>
      </w:r>
      <w:r w:rsidRPr="00B637AD">
        <w:rPr>
          <w:i/>
          <w:iCs/>
        </w:rPr>
        <w:t>ˀabyaḍ</w:t>
      </w:r>
      <w:r w:rsidRPr="00B637AD">
        <w:t>,</w:t>
      </w:r>
      <w:r w:rsidR="00790BEA" w:rsidRPr="00B637AD">
        <w:rPr>
          <w:rStyle w:val="FootnoteReference"/>
        </w:rPr>
        <w:footnoteReference w:id="93"/>
      </w:r>
      <w:r w:rsidRPr="00B637AD">
        <w:t xml:space="preserve"> which translate the word </w:t>
      </w:r>
      <w:r w:rsidRPr="00B637AD">
        <w:rPr>
          <w:rtl/>
          <w:lang w:bidi="he-IL"/>
        </w:rPr>
        <w:t>אשרי</w:t>
      </w:r>
      <w:r w:rsidRPr="00B637AD">
        <w:rPr>
          <w:lang w:bidi="he-IL"/>
        </w:rPr>
        <w:t xml:space="preserve"> in the </w:t>
      </w:r>
      <w:r w:rsidRPr="00A87446">
        <w:rPr>
          <w:i/>
          <w:iCs/>
          <w:lang w:bidi="he-IL"/>
          <w:rPrChange w:id="1092" w:author="John Peate" w:date="2022-03-09T11:24:00Z">
            <w:rPr>
              <w:lang w:bidi="he-IL"/>
            </w:rPr>
          </w:rPrChange>
        </w:rPr>
        <w:t>šarḥ</w:t>
      </w:r>
      <w:r w:rsidRPr="00B637AD">
        <w:rPr>
          <w:lang w:bidi="he-IL"/>
        </w:rPr>
        <w:t>, may appear with or without the glottal plosive (e.g.</w:t>
      </w:r>
      <w:ins w:id="1093" w:author="John Peate" w:date="2022-03-09T11:24:00Z">
        <w:r w:rsidR="00A87446">
          <w:rPr>
            <w:lang w:bidi="he-IL"/>
          </w:rPr>
          <w:t>,</w:t>
        </w:r>
      </w:ins>
      <w:del w:id="1094" w:author="John Peate" w:date="2022-03-09T11:24:00Z">
        <w:r w:rsidRPr="00B637AD" w:rsidDel="00611243">
          <w:rPr>
            <w:lang w:bidi="he-IL"/>
          </w:rPr>
          <w:delText>:</w:delText>
        </w:r>
      </w:del>
      <w:r w:rsidRPr="00B637AD">
        <w:rPr>
          <w:lang w:bidi="he-IL"/>
        </w:rPr>
        <w:t xml:space="preserve"> Ps 1:1; 2:12; 32:1, 2; 34:9; 40:5</w:t>
      </w:r>
      <w:del w:id="1095" w:author="John Peate" w:date="2022-03-09T11:25:00Z">
        <w:r w:rsidRPr="00B637AD" w:rsidDel="00611243">
          <w:rPr>
            <w:lang w:bidi="he-IL"/>
          </w:rPr>
          <w:delText>, etc.</w:delText>
        </w:r>
      </w:del>
      <w:r w:rsidRPr="00B637AD">
        <w:rPr>
          <w:lang w:bidi="he-IL"/>
        </w:rPr>
        <w:t xml:space="preserve">). These words, formed according to the comparative pattern </w:t>
      </w:r>
      <w:r w:rsidRPr="00611243">
        <w:rPr>
          <w:i/>
          <w:iCs/>
          <w:lang w:bidi="he-IL"/>
          <w:rPrChange w:id="1096" w:author="John Peate" w:date="2022-03-09T11:25:00Z">
            <w:rPr>
              <w:lang w:bidi="he-IL"/>
            </w:rPr>
          </w:rPrChange>
        </w:rPr>
        <w:t>*</w:t>
      </w:r>
      <w:r w:rsidRPr="00611243">
        <w:rPr>
          <w:i/>
          <w:iCs/>
          <w:rPrChange w:id="1097" w:author="John Peate" w:date="2022-03-09T11:25:00Z">
            <w:rPr/>
          </w:rPrChange>
        </w:rPr>
        <w:t>ˀafˁal</w:t>
      </w:r>
      <w:r w:rsidRPr="00B637AD">
        <w:t xml:space="preserve">, always preserve the initial vowel in CJA, and in some instances the [ˀ] is realized. In the colloquial, by contrast, the </w:t>
      </w:r>
      <w:r w:rsidRPr="00B637AD">
        <w:rPr>
          <w:i/>
          <w:iCs/>
        </w:rPr>
        <w:t xml:space="preserve">hamza </w:t>
      </w:r>
      <w:r w:rsidR="00790BEA" w:rsidRPr="00B637AD">
        <w:t xml:space="preserve">is omitted together with its vowel in the names of the colors, which originate from the same pattern; for example: </w:t>
      </w:r>
      <w:r w:rsidR="00790BEA" w:rsidRPr="00B637AD">
        <w:rPr>
          <w:i/>
          <w:iCs/>
        </w:rPr>
        <w:t>ḥmǝṛ</w:t>
      </w:r>
      <w:r w:rsidR="00790BEA" w:rsidRPr="00B637AD">
        <w:t xml:space="preserve"> (</w:t>
      </w:r>
      <w:ins w:id="1098" w:author="John Peate" w:date="2022-03-09T11:25:00Z">
        <w:r w:rsidR="00020BF3">
          <w:t>“</w:t>
        </w:r>
      </w:ins>
      <w:r w:rsidR="00790BEA" w:rsidRPr="00B637AD">
        <w:t>red</w:t>
      </w:r>
      <w:ins w:id="1099" w:author="John Peate" w:date="2022-03-09T11:25:00Z">
        <w:r w:rsidR="00020BF3">
          <w:t>”</w:t>
        </w:r>
      </w:ins>
      <w:r w:rsidR="00790BEA" w:rsidRPr="00B637AD">
        <w:t xml:space="preserve">), </w:t>
      </w:r>
      <w:r w:rsidR="00790BEA" w:rsidRPr="00B637AD">
        <w:rPr>
          <w:i/>
          <w:iCs/>
        </w:rPr>
        <w:t xml:space="preserve">kḥǝl </w:t>
      </w:r>
      <w:r w:rsidR="00790BEA" w:rsidRPr="00B637AD">
        <w:t>(</w:t>
      </w:r>
      <w:ins w:id="1100" w:author="John Peate" w:date="2022-03-09T11:25:00Z">
        <w:r w:rsidR="00020BF3">
          <w:t>“</w:t>
        </w:r>
      </w:ins>
      <w:del w:id="1101" w:author="John Peate" w:date="2022-03-09T11:25:00Z">
        <w:r w:rsidR="00790BEA" w:rsidRPr="00B637AD" w:rsidDel="00020BF3">
          <w:delText>nlack</w:delText>
        </w:r>
      </w:del>
      <w:ins w:id="1102" w:author="John Peate" w:date="2022-03-09T11:25:00Z">
        <w:r w:rsidR="00020BF3">
          <w:t>b</w:t>
        </w:r>
        <w:r w:rsidR="00020BF3" w:rsidRPr="00B637AD">
          <w:t>lack</w:t>
        </w:r>
      </w:ins>
      <w:ins w:id="1103" w:author="John Peate" w:date="2022-03-09T11:26:00Z">
        <w:r w:rsidR="00020BF3">
          <w:t>”</w:t>
        </w:r>
      </w:ins>
      <w:r w:rsidR="00790BEA" w:rsidRPr="00B637AD">
        <w:t xml:space="preserve">), </w:t>
      </w:r>
      <w:r w:rsidR="00790BEA" w:rsidRPr="00B637AD">
        <w:rPr>
          <w:i/>
          <w:iCs/>
        </w:rPr>
        <w:t xml:space="preserve">byǝd </w:t>
      </w:r>
      <w:r w:rsidR="00790BEA" w:rsidRPr="00B637AD">
        <w:t>(</w:t>
      </w:r>
      <w:ins w:id="1104" w:author="John Peate" w:date="2022-03-09T11:26:00Z">
        <w:r w:rsidR="00020BF3">
          <w:t>“</w:t>
        </w:r>
      </w:ins>
      <w:r w:rsidR="00790BEA" w:rsidRPr="00B637AD">
        <w:t>white</w:t>
      </w:r>
      <w:ins w:id="1105" w:author="John Peate" w:date="2022-03-09T11:26:00Z">
        <w:r w:rsidR="00020BF3">
          <w:t>”</w:t>
        </w:r>
      </w:ins>
      <w:r w:rsidR="00790BEA" w:rsidRPr="00B637AD">
        <w:t xml:space="preserve">); this illustrates the morphophonemic differences between the language of the </w:t>
      </w:r>
      <w:r w:rsidR="00790BEA" w:rsidRPr="003E558B">
        <w:rPr>
          <w:i/>
          <w:iCs/>
          <w:rPrChange w:id="1106" w:author="John Peate" w:date="2022-03-09T11:59:00Z">
            <w:rPr/>
          </w:rPrChange>
        </w:rPr>
        <w:t>šarḥ</w:t>
      </w:r>
      <w:r w:rsidR="00790BEA" w:rsidRPr="00B637AD">
        <w:t xml:space="preserve"> and the colloquial.</w:t>
      </w:r>
      <w:r w:rsidR="00790BEA" w:rsidRPr="00B637AD">
        <w:rPr>
          <w:rStyle w:val="FootnoteReference"/>
        </w:rPr>
        <w:footnoteReference w:id="94"/>
      </w:r>
      <w:r w:rsidR="00790BEA" w:rsidRPr="00B637AD">
        <w:t xml:space="preserve"> In the Algerian nomadic </w:t>
      </w:r>
      <w:ins w:id="1107" w:author="John Peate" w:date="2022-03-09T12:00:00Z">
        <w:r w:rsidR="003E558B" w:rsidRPr="00B637AD">
          <w:t>(</w:t>
        </w:r>
        <w:r w:rsidR="003E558B">
          <w:t>“</w:t>
        </w:r>
        <w:r w:rsidR="003E558B" w:rsidRPr="00B637AD">
          <w:t>B</w:t>
        </w:r>
        <w:r w:rsidR="003E558B">
          <w:t>”)</w:t>
        </w:r>
        <w:r w:rsidR="003E558B" w:rsidRPr="00B637AD">
          <w:t xml:space="preserve"> </w:t>
        </w:r>
      </w:ins>
      <w:r w:rsidR="00790BEA" w:rsidRPr="00B637AD">
        <w:t>dialects</w:t>
      </w:r>
      <w:del w:id="1108" w:author="John Peate" w:date="2022-03-09T12:00:00Z">
        <w:r w:rsidR="00790BEA" w:rsidRPr="00B637AD" w:rsidDel="003E558B">
          <w:delText xml:space="preserve"> (B dialects)</w:delText>
        </w:r>
      </w:del>
      <w:r w:rsidR="00790BEA" w:rsidRPr="00B637AD">
        <w:t xml:space="preserve">, the comparative </w:t>
      </w:r>
      <w:r w:rsidR="00790BEA" w:rsidRPr="00B637AD">
        <w:lastRenderedPageBreak/>
        <w:t xml:space="preserve">forms have lost their initial </w:t>
      </w:r>
      <w:r w:rsidR="00790BEA" w:rsidRPr="00B637AD">
        <w:rPr>
          <w:i/>
          <w:iCs/>
        </w:rPr>
        <w:t xml:space="preserve">hamza </w:t>
      </w:r>
      <w:r w:rsidR="00790BEA" w:rsidRPr="00B637AD">
        <w:t>together with its vowel; the same is true of the Jewish dialect of Algiers.</w:t>
      </w:r>
      <w:commentRangeStart w:id="1109"/>
      <w:r w:rsidR="00790BEA" w:rsidRPr="00B637AD">
        <w:rPr>
          <w:rStyle w:val="FootnoteReference"/>
        </w:rPr>
        <w:footnoteReference w:id="95"/>
      </w:r>
      <w:commentRangeEnd w:id="1109"/>
      <w:r w:rsidR="00CD233F">
        <w:rPr>
          <w:rStyle w:val="CommentReference"/>
        </w:rPr>
        <w:commentReference w:id="1109"/>
      </w:r>
      <w:r w:rsidR="00785B91" w:rsidRPr="00B637AD">
        <w:t xml:space="preserve"> Conversely, in the dialect of the Jews of Tunis, an initial vowel appears in these forms, albeit without the glottal plosive (which is completely absent from this dialect).</w:t>
      </w:r>
      <w:r w:rsidR="00785B91" w:rsidRPr="00B637AD">
        <w:rPr>
          <w:rStyle w:val="FootnoteReference"/>
        </w:rPr>
        <w:footnoteReference w:id="96"/>
      </w:r>
      <w:del w:id="1112" w:author="John Peate" w:date="2022-03-11T09:31:00Z">
        <w:r w:rsidR="00785B91" w:rsidRPr="00B637AD" w:rsidDel="00B94F94">
          <w:delText xml:space="preserve"> </w:delText>
        </w:r>
      </w:del>
    </w:p>
    <w:p w14:paraId="30404BA0" w14:textId="09D76D7D" w:rsidR="006061C3" w:rsidRPr="00B637AD" w:rsidRDefault="00785B91" w:rsidP="006F5DC2">
      <w:r w:rsidRPr="00B637AD">
        <w:t xml:space="preserve">In our discussion of the presence of [ˀ] in the examples </w:t>
      </w:r>
      <w:del w:id="1113" w:author="John Peate" w:date="2022-03-09T12:03:00Z">
        <w:r w:rsidRPr="00B637AD" w:rsidDel="00FE0B30">
          <w:delText xml:space="preserve">presented </w:delText>
        </w:r>
      </w:del>
      <w:r w:rsidRPr="00B637AD">
        <w:t xml:space="preserve">above, we see that </w:t>
      </w:r>
      <w:del w:id="1114" w:author="John Peate" w:date="2022-03-09T12:04:00Z">
        <w:r w:rsidRPr="00B637AD" w:rsidDel="00FE0B30">
          <w:delText xml:space="preserve">in some instances </w:delText>
        </w:r>
      </w:del>
      <w:r w:rsidRPr="00B637AD">
        <w:t>phonetic factors may cause its realization</w:t>
      </w:r>
      <w:ins w:id="1115" w:author="John Peate" w:date="2022-03-09T12:04:00Z">
        <w:r w:rsidR="00FE0B30" w:rsidRPr="00FE0B30">
          <w:t xml:space="preserve"> </w:t>
        </w:r>
        <w:r w:rsidR="00FE0B30" w:rsidRPr="00B637AD">
          <w:t>in some instances</w:t>
        </w:r>
      </w:ins>
      <w:r w:rsidRPr="00B637AD">
        <w:t xml:space="preserve">, such as preventing contact with the vowels in hiatus. However, this realization also </w:t>
      </w:r>
      <w:del w:id="1116" w:author="John Peate" w:date="2022-03-09T12:04:00Z">
        <w:r w:rsidRPr="00B637AD" w:rsidDel="00FE0B30">
          <w:delText xml:space="preserve">occurred </w:delText>
        </w:r>
      </w:del>
      <w:ins w:id="1117" w:author="John Peate" w:date="2022-03-09T12:04:00Z">
        <w:r w:rsidR="00FE0B30" w:rsidRPr="00B637AD">
          <w:t>occur</w:t>
        </w:r>
        <w:r w:rsidR="00FE0B30">
          <w:t>s</w:t>
        </w:r>
        <w:r w:rsidR="00FE0B30" w:rsidRPr="00B637AD">
          <w:t xml:space="preserve"> </w:t>
        </w:r>
      </w:ins>
      <w:r w:rsidRPr="00B637AD">
        <w:t xml:space="preserve">in circumstances in which there </w:t>
      </w:r>
      <w:del w:id="1118" w:author="John Peate" w:date="2022-03-09T12:04:00Z">
        <w:r w:rsidRPr="00B637AD" w:rsidDel="00FE0B30">
          <w:delText xml:space="preserve">was </w:delText>
        </w:r>
      </w:del>
      <w:ins w:id="1119" w:author="John Peate" w:date="2022-03-09T12:04:00Z">
        <w:r w:rsidR="00FE0B30">
          <w:t>i</w:t>
        </w:r>
        <w:r w:rsidR="00FE0B30" w:rsidRPr="00B637AD">
          <w:t xml:space="preserve">s </w:t>
        </w:r>
      </w:ins>
      <w:r w:rsidRPr="00B637AD">
        <w:t xml:space="preserve">no phonetic necessity. Accordingly, the question arises as to the origins of this realization of these forms. Does </w:t>
      </w:r>
      <w:del w:id="1120" w:author="John Peate" w:date="2022-03-09T12:06:00Z">
        <w:r w:rsidRPr="00B637AD" w:rsidDel="00FE0B30">
          <w:delText>this situation</w:delText>
        </w:r>
      </w:del>
      <w:ins w:id="1121" w:author="John Peate" w:date="2022-03-09T12:06:00Z">
        <w:r w:rsidR="00FE0B30">
          <w:t>it</w:t>
        </w:r>
      </w:ins>
      <w:r w:rsidRPr="00B637AD">
        <w:t xml:space="preserve"> reflect the partial preservation of the original </w:t>
      </w:r>
      <w:r w:rsidRPr="00B637AD">
        <w:rPr>
          <w:i/>
          <w:iCs/>
        </w:rPr>
        <w:t>hamza</w:t>
      </w:r>
      <w:r w:rsidRPr="00B637AD">
        <w:t xml:space="preserve">? Is </w:t>
      </w:r>
      <w:del w:id="1122" w:author="John Peate" w:date="2022-03-09T12:06:00Z">
        <w:r w:rsidRPr="00B637AD" w:rsidDel="00826F15">
          <w:delText>this an instance of the</w:delText>
        </w:r>
      </w:del>
      <w:ins w:id="1123" w:author="John Peate" w:date="2022-03-09T12:06:00Z">
        <w:r w:rsidR="00826F15">
          <w:t>it</w:t>
        </w:r>
      </w:ins>
      <w:r w:rsidRPr="00B637AD">
        <w:t xml:space="preserve"> </w:t>
      </w:r>
      <w:r w:rsidR="006F5DC2" w:rsidRPr="00B637AD">
        <w:t xml:space="preserve">restoration </w:t>
      </w:r>
      <w:r w:rsidRPr="00B637AD">
        <w:t xml:space="preserve">of the </w:t>
      </w:r>
      <w:r w:rsidRPr="00B637AD">
        <w:rPr>
          <w:i/>
          <w:iCs/>
        </w:rPr>
        <w:t xml:space="preserve">hamza </w:t>
      </w:r>
      <w:r w:rsidRPr="00B637AD">
        <w:t xml:space="preserve">by </w:t>
      </w:r>
      <w:del w:id="1124" w:author="John Peate" w:date="2022-03-09T12:06:00Z">
        <w:r w:rsidRPr="00B637AD" w:rsidDel="00826F15">
          <w:delText xml:space="preserve">way of </w:delText>
        </w:r>
      </w:del>
      <w:r w:rsidRPr="00B637AD">
        <w:t xml:space="preserve">re-classicization? Were these words perhaps borrowed from </w:t>
      </w:r>
      <w:del w:id="1125" w:author="John Peate" w:date="2022-03-09T12:07:00Z">
        <w:r w:rsidRPr="00B637AD" w:rsidDel="00826F15">
          <w:delText>Classical Arabic</w:delText>
        </w:r>
      </w:del>
      <w:ins w:id="1126" w:author="John Peate" w:date="2022-03-09T12:07:00Z">
        <w:r w:rsidR="00826F15">
          <w:t>CA</w:t>
        </w:r>
      </w:ins>
      <w:r w:rsidRPr="00B637AD">
        <w:t xml:space="preserve">? Or </w:t>
      </w:r>
      <w:ins w:id="1127" w:author="John Peate" w:date="2022-03-09T12:07:00Z">
        <w:r w:rsidR="00826F15">
          <w:t xml:space="preserve">is </w:t>
        </w:r>
      </w:ins>
      <w:del w:id="1128" w:author="John Peate" w:date="2022-03-09T12:07:00Z">
        <w:r w:rsidRPr="00B637AD" w:rsidDel="00826F15">
          <w:delText xml:space="preserve">perhaps </w:delText>
        </w:r>
      </w:del>
      <w:r w:rsidRPr="00B637AD">
        <w:t xml:space="preserve">the </w:t>
      </w:r>
      <w:del w:id="1129" w:author="John Peate" w:date="2022-03-09T12:07:00Z">
        <w:r w:rsidRPr="00B637AD" w:rsidDel="00826F15">
          <w:delText xml:space="preserve">character </w:delText>
        </w:r>
      </w:del>
      <w:ins w:id="1130" w:author="John Peate" w:date="2022-03-09T12:07:00Z">
        <w:r w:rsidR="00826F15">
          <w:t>nature</w:t>
        </w:r>
        <w:r w:rsidR="00826F15" w:rsidRPr="00B637AD">
          <w:t xml:space="preserve"> </w:t>
        </w:r>
      </w:ins>
      <w:r w:rsidRPr="00B637AD">
        <w:t xml:space="preserve">of CJA </w:t>
      </w:r>
      <w:del w:id="1131" w:author="John Peate" w:date="2022-03-09T12:07:00Z">
        <w:r w:rsidRPr="00B637AD" w:rsidDel="00826F15">
          <w:delText xml:space="preserve">as </w:delText>
        </w:r>
      </w:del>
      <w:ins w:id="1132" w:author="John Peate" w:date="2022-03-09T12:07:00Z">
        <w:r w:rsidR="00826F15">
          <w:t>being</w:t>
        </w:r>
        <w:r w:rsidR="00826F15" w:rsidRPr="00B637AD">
          <w:t xml:space="preserve"> </w:t>
        </w:r>
      </w:ins>
      <w:r w:rsidRPr="00B637AD">
        <w:t xml:space="preserve">the language of the </w:t>
      </w:r>
      <w:r w:rsidRPr="00826F15">
        <w:rPr>
          <w:i/>
          <w:iCs/>
          <w:rPrChange w:id="1133" w:author="John Peate" w:date="2022-03-09T12:07:00Z">
            <w:rPr/>
          </w:rPrChange>
        </w:rPr>
        <w:t>šarḥ</w:t>
      </w:r>
      <w:r w:rsidRPr="00B637AD">
        <w:t xml:space="preserve"> </w:t>
      </w:r>
      <w:del w:id="1134" w:author="John Peate" w:date="2022-03-09T12:07:00Z">
        <w:r w:rsidRPr="00B637AD" w:rsidDel="00826F15">
          <w:delText>may be the</w:delText>
        </w:r>
      </w:del>
      <w:ins w:id="1135" w:author="John Peate" w:date="2022-03-09T12:07:00Z">
        <w:r w:rsidR="00826F15">
          <w:t>an</w:t>
        </w:r>
      </w:ins>
      <w:r w:rsidRPr="00B637AD">
        <w:t xml:space="preserve"> influential factor</w:t>
      </w:r>
      <w:del w:id="1136" w:author="John Peate" w:date="2022-03-09T12:07:00Z">
        <w:r w:rsidRPr="00B637AD" w:rsidDel="00826F15">
          <w:delText xml:space="preserve"> here</w:delText>
        </w:r>
      </w:del>
      <w:r w:rsidRPr="00B637AD">
        <w:t>?</w:t>
      </w:r>
    </w:p>
    <w:p w14:paraId="30404BA1" w14:textId="32A73ED5" w:rsidR="00785B91" w:rsidRPr="00B637AD" w:rsidRDefault="007663EB" w:rsidP="004C42D0">
      <w:pPr>
        <w:rPr>
          <w:rFonts w:eastAsia="Arial Unicode MS"/>
        </w:rPr>
      </w:pPr>
      <w:del w:id="1137" w:author="John Peate" w:date="2022-03-09T12:10:00Z">
        <w:r w:rsidRPr="00B637AD" w:rsidDel="00C2529E">
          <w:rPr>
            <w:rFonts w:eastAsia="Arial Unicode MS"/>
          </w:rPr>
          <w:delText>We will examine these proposed explanations in turn. In my opinion, t</w:delText>
        </w:r>
      </w:del>
      <w:ins w:id="1138" w:author="John Peate" w:date="2022-03-09T12:10:00Z">
        <w:r w:rsidR="00C2529E">
          <w:rPr>
            <w:rFonts w:eastAsia="Arial Unicode MS"/>
          </w:rPr>
          <w:t>T</w:t>
        </w:r>
      </w:ins>
      <w:r w:rsidRPr="00B637AD">
        <w:rPr>
          <w:rFonts w:eastAsia="Arial Unicode MS"/>
        </w:rPr>
        <w:t xml:space="preserve">his phenomenon should not be regarded as the simple preservation of an original </w:t>
      </w:r>
      <w:r w:rsidRPr="00B637AD">
        <w:rPr>
          <w:rFonts w:eastAsia="Arial Unicode MS"/>
          <w:i/>
          <w:iCs/>
        </w:rPr>
        <w:t>hamza</w:t>
      </w:r>
      <w:r w:rsidRPr="00B637AD">
        <w:rPr>
          <w:rFonts w:eastAsia="Arial Unicode MS"/>
        </w:rPr>
        <w:t xml:space="preserve">, given that this consonant has disappeared almost entirely from most </w:t>
      </w:r>
      <w:del w:id="1139" w:author="John Peate" w:date="2022-03-09T12:10:00Z">
        <w:r w:rsidRPr="00B637AD" w:rsidDel="00C2529E">
          <w:rPr>
            <w:rFonts w:eastAsia="Arial Unicode MS"/>
          </w:rPr>
          <w:delText xml:space="preserve">of the </w:delText>
        </w:r>
      </w:del>
      <w:r w:rsidRPr="00B637AD">
        <w:rPr>
          <w:rFonts w:eastAsia="Arial Unicode MS"/>
        </w:rPr>
        <w:t>Maghrebi dialects,</w:t>
      </w:r>
      <w:r w:rsidRPr="00B637AD">
        <w:rPr>
          <w:rStyle w:val="FootnoteReference"/>
          <w:rFonts w:eastAsia="Arial Unicode MS"/>
        </w:rPr>
        <w:footnoteReference w:id="97"/>
      </w:r>
      <w:r w:rsidRPr="00B637AD">
        <w:rPr>
          <w:rFonts w:eastAsia="Arial Unicode MS"/>
        </w:rPr>
        <w:t xml:space="preserve"> and even </w:t>
      </w:r>
      <w:del w:id="1142" w:author="John Peate" w:date="2022-03-09T12:11:00Z">
        <w:r w:rsidRPr="00B637AD" w:rsidDel="00C2529E">
          <w:rPr>
            <w:rFonts w:eastAsia="Arial Unicode MS"/>
          </w:rPr>
          <w:delText xml:space="preserve">in CJA </w:delText>
        </w:r>
      </w:del>
      <w:r w:rsidRPr="00B637AD">
        <w:rPr>
          <w:rFonts w:eastAsia="Arial Unicode MS"/>
        </w:rPr>
        <w:t xml:space="preserve">its phonemic status </w:t>
      </w:r>
      <w:del w:id="1143" w:author="John Peate" w:date="2022-03-09T12:10:00Z">
        <w:r w:rsidRPr="00B637AD" w:rsidDel="00C2529E">
          <w:rPr>
            <w:rFonts w:eastAsia="Arial Unicode MS"/>
          </w:rPr>
          <w:delText xml:space="preserve">is </w:delText>
        </w:r>
      </w:del>
      <w:ins w:id="1144" w:author="John Peate" w:date="2022-03-09T12:10:00Z">
        <w:r w:rsidR="00C2529E">
          <w:rPr>
            <w:rFonts w:eastAsia="Arial Unicode MS"/>
          </w:rPr>
          <w:t>has been</w:t>
        </w:r>
        <w:r w:rsidR="00C2529E" w:rsidRPr="00B637AD">
          <w:rPr>
            <w:rFonts w:eastAsia="Arial Unicode MS"/>
          </w:rPr>
          <w:t xml:space="preserve"> </w:t>
        </w:r>
      </w:ins>
      <w:r w:rsidRPr="00B637AD">
        <w:rPr>
          <w:rFonts w:eastAsia="Arial Unicode MS"/>
        </w:rPr>
        <w:t>weakened</w:t>
      </w:r>
      <w:ins w:id="1145" w:author="John Peate" w:date="2022-03-09T12:11:00Z">
        <w:r w:rsidR="00C2529E" w:rsidRPr="00C2529E">
          <w:rPr>
            <w:rFonts w:eastAsia="Arial Unicode MS"/>
          </w:rPr>
          <w:t xml:space="preserve"> </w:t>
        </w:r>
        <w:r w:rsidR="00C2529E" w:rsidRPr="00B637AD">
          <w:rPr>
            <w:rFonts w:eastAsia="Arial Unicode MS"/>
          </w:rPr>
          <w:t>in CJA</w:t>
        </w:r>
      </w:ins>
      <w:r w:rsidRPr="00B637AD">
        <w:rPr>
          <w:rFonts w:eastAsia="Arial Unicode MS"/>
        </w:rPr>
        <w:t>.</w:t>
      </w:r>
    </w:p>
    <w:p w14:paraId="30404BA2" w14:textId="5BE8CE27" w:rsidR="006F5DC2" w:rsidRPr="00B637AD" w:rsidRDefault="006F5DC2" w:rsidP="006E5E66">
      <w:r w:rsidRPr="00B637AD">
        <w:rPr>
          <w:rFonts w:eastAsia="Arial Unicode MS"/>
        </w:rPr>
        <w:t xml:space="preserve">The restoration of the </w:t>
      </w:r>
      <w:r w:rsidRPr="00B637AD">
        <w:rPr>
          <w:rFonts w:eastAsia="Arial Unicode MS"/>
          <w:i/>
          <w:iCs/>
        </w:rPr>
        <w:t xml:space="preserve">hamza </w:t>
      </w:r>
      <w:r w:rsidRPr="00B637AD">
        <w:rPr>
          <w:rFonts w:eastAsia="Arial Unicode MS"/>
        </w:rPr>
        <w:t xml:space="preserve">through a process of re-classicization may occur under the influence of </w:t>
      </w:r>
      <w:del w:id="1146" w:author="John Peate" w:date="2022-03-09T12:11:00Z">
        <w:r w:rsidRPr="00B637AD" w:rsidDel="00C2529E">
          <w:rPr>
            <w:rFonts w:eastAsia="Arial Unicode MS"/>
          </w:rPr>
          <w:delText>Classical Arabic</w:delText>
        </w:r>
      </w:del>
      <w:ins w:id="1147" w:author="John Peate" w:date="2022-03-09T12:11:00Z">
        <w:r w:rsidR="00C2529E">
          <w:rPr>
            <w:rFonts w:eastAsia="Arial Unicode MS"/>
          </w:rPr>
          <w:t>CA</w:t>
        </w:r>
      </w:ins>
      <w:r w:rsidRPr="00B637AD">
        <w:rPr>
          <w:rFonts w:eastAsia="Arial Unicode MS"/>
        </w:rPr>
        <w:t xml:space="preserve"> words that have penetrated the speakers’ language. According to </w:t>
      </w:r>
      <w:del w:id="1148" w:author="John Peate" w:date="2022-03-09T12:11:00Z">
        <w:r w:rsidRPr="00B637AD" w:rsidDel="00A00AC8">
          <w:rPr>
            <w:rFonts w:eastAsia="Arial Unicode MS"/>
          </w:rPr>
          <w:delText xml:space="preserve">J. </w:delText>
        </w:r>
      </w:del>
      <w:r w:rsidRPr="00B637AD">
        <w:rPr>
          <w:rFonts w:eastAsia="Arial Unicode MS"/>
        </w:rPr>
        <w:t xml:space="preserve">Heath, </w:t>
      </w:r>
      <w:r w:rsidRPr="00B637AD">
        <w:rPr>
          <w:rFonts w:eastAsia="Arial Unicode MS"/>
          <w:lang w:bidi="ar-JO"/>
        </w:rPr>
        <w:t xml:space="preserve">recognition of the presence of the </w:t>
      </w:r>
      <w:r w:rsidRPr="00B637AD">
        <w:rPr>
          <w:rFonts w:eastAsia="Arial Unicode MS"/>
          <w:i/>
          <w:iCs/>
          <w:lang w:bidi="ar-JO"/>
        </w:rPr>
        <w:t xml:space="preserve">hamza </w:t>
      </w:r>
      <w:r w:rsidRPr="00B637AD">
        <w:rPr>
          <w:rFonts w:eastAsia="Arial Unicode MS"/>
          <w:lang w:bidi="ar-JO"/>
        </w:rPr>
        <w:t xml:space="preserve">in </w:t>
      </w:r>
      <w:ins w:id="1149" w:author="John Peate" w:date="2022-03-09T12:11:00Z">
        <w:r w:rsidR="00A00AC8">
          <w:rPr>
            <w:rFonts w:eastAsia="Arial Unicode MS"/>
            <w:lang w:bidi="ar-JO"/>
          </w:rPr>
          <w:t xml:space="preserve">CA </w:t>
        </w:r>
      </w:ins>
      <w:r w:rsidRPr="00B637AD">
        <w:rPr>
          <w:rFonts w:eastAsia="Arial Unicode MS"/>
          <w:lang w:bidi="ar-JO"/>
        </w:rPr>
        <w:t xml:space="preserve">borrowings </w:t>
      </w:r>
      <w:del w:id="1150" w:author="John Peate" w:date="2022-03-09T12:11:00Z">
        <w:r w:rsidRPr="00B637AD" w:rsidDel="00A00AC8">
          <w:rPr>
            <w:rFonts w:eastAsia="Arial Unicode MS"/>
            <w:lang w:bidi="ar-JO"/>
          </w:rPr>
          <w:delText xml:space="preserve">from Classical Arabic </w:delText>
        </w:r>
      </w:del>
      <w:r w:rsidRPr="00B637AD">
        <w:rPr>
          <w:rFonts w:eastAsia="Arial Unicode MS"/>
          <w:lang w:bidi="ar-JO"/>
        </w:rPr>
        <w:t xml:space="preserve">facilitates </w:t>
      </w:r>
      <w:del w:id="1151" w:author="John Peate" w:date="2022-03-09T12:11:00Z">
        <w:r w:rsidRPr="00B637AD" w:rsidDel="00A00AC8">
          <w:rPr>
            <w:rFonts w:eastAsia="Arial Unicode MS"/>
            <w:lang w:bidi="ar-JO"/>
          </w:rPr>
          <w:delText xml:space="preserve">the </w:delText>
        </w:r>
      </w:del>
      <w:r w:rsidRPr="00B637AD">
        <w:rPr>
          <w:rFonts w:eastAsia="Arial Unicode MS"/>
          <w:lang w:bidi="ar-JO"/>
        </w:rPr>
        <w:t xml:space="preserve">its restoration even in </w:t>
      </w:r>
      <w:ins w:id="1152" w:author="John Peate" w:date="2022-03-09T12:12:00Z">
        <w:r w:rsidR="00A00AC8">
          <w:rPr>
            <w:rFonts w:eastAsia="Arial Unicode MS"/>
            <w:lang w:bidi="ar-JO"/>
          </w:rPr>
          <w:t>well-established</w:t>
        </w:r>
        <w:r w:rsidR="00A00AC8" w:rsidRPr="00B637AD">
          <w:rPr>
            <w:rFonts w:eastAsia="Arial Unicode MS"/>
            <w:lang w:bidi="ar-JO"/>
          </w:rPr>
          <w:t xml:space="preserve"> </w:t>
        </w:r>
      </w:ins>
      <w:r w:rsidRPr="00B637AD">
        <w:rPr>
          <w:rFonts w:eastAsia="Arial Unicode MS"/>
          <w:lang w:bidi="ar-JO"/>
        </w:rPr>
        <w:t xml:space="preserve">words </w:t>
      </w:r>
      <w:del w:id="1153" w:author="John Peate" w:date="2022-03-09T12:12:00Z">
        <w:r w:rsidRPr="00B637AD" w:rsidDel="00A00AC8">
          <w:rPr>
            <w:rFonts w:eastAsia="Arial Unicode MS"/>
            <w:lang w:bidi="ar-JO"/>
          </w:rPr>
          <w:delText xml:space="preserve">that have a firm standing </w:delText>
        </w:r>
      </w:del>
      <w:r w:rsidRPr="00B637AD">
        <w:rPr>
          <w:rFonts w:eastAsia="Arial Unicode MS"/>
          <w:lang w:bidi="ar-JO"/>
        </w:rPr>
        <w:t xml:space="preserve">in the dialect. </w:t>
      </w:r>
      <w:del w:id="1154" w:author="John Peate" w:date="2022-03-09T12:12:00Z">
        <w:r w:rsidRPr="00B637AD" w:rsidDel="00A00AC8">
          <w:rPr>
            <w:rFonts w:eastAsia="Arial Unicode MS"/>
            <w:lang w:bidi="ar-JO"/>
          </w:rPr>
          <w:delText>In this manner h</w:delText>
        </w:r>
      </w:del>
      <w:ins w:id="1155" w:author="John Peate" w:date="2022-03-09T12:12:00Z">
        <w:r w:rsidR="00A00AC8">
          <w:rPr>
            <w:rFonts w:eastAsia="Arial Unicode MS"/>
            <w:lang w:bidi="ar-JO"/>
          </w:rPr>
          <w:t>H</w:t>
        </w:r>
      </w:ins>
      <w:r w:rsidRPr="00B637AD">
        <w:rPr>
          <w:rFonts w:eastAsia="Arial Unicode MS"/>
          <w:lang w:bidi="ar-JO"/>
        </w:rPr>
        <w:t xml:space="preserve">e explains the realization </w:t>
      </w:r>
      <w:r w:rsidRPr="00B637AD">
        <w:rPr>
          <w:rFonts w:eastAsia="Arial Unicode MS"/>
          <w:lang w:bidi="ar-JO"/>
        </w:rPr>
        <w:lastRenderedPageBreak/>
        <w:t>of the glottal plosive in family relationship nouns, when these are accompanied by the definite article</w:t>
      </w:r>
      <w:ins w:id="1156" w:author="John Peate" w:date="2022-03-09T12:13:00Z">
        <w:r w:rsidR="00A00AC8">
          <w:rPr>
            <w:rFonts w:eastAsia="Arial Unicode MS"/>
            <w:lang w:bidi="ar-JO"/>
          </w:rPr>
          <w:t>: e.g.,</w:t>
        </w:r>
      </w:ins>
      <w:del w:id="1157" w:author="John Peate" w:date="2022-03-09T12:13:00Z">
        <w:r w:rsidRPr="00B637AD" w:rsidDel="00A00AC8">
          <w:rPr>
            <w:rFonts w:eastAsia="Arial Unicode MS"/>
            <w:lang w:bidi="ar-JO"/>
          </w:rPr>
          <w:delText>:</w:delText>
        </w:r>
      </w:del>
      <w:r w:rsidRPr="00B637AD">
        <w:rPr>
          <w:rFonts w:eastAsia="Arial Unicode MS"/>
          <w:lang w:bidi="ar-JO"/>
        </w:rPr>
        <w:t xml:space="preserve"> </w:t>
      </w:r>
      <w:r w:rsidRPr="00B637AD">
        <w:rPr>
          <w:rFonts w:eastAsia="Arial Unicode MS"/>
          <w:i/>
          <w:iCs/>
          <w:lang w:bidi="ar-JO"/>
        </w:rPr>
        <w:t>l-</w:t>
      </w:r>
      <w:r w:rsidRPr="00B637AD">
        <w:rPr>
          <w:i/>
          <w:iCs/>
        </w:rPr>
        <w:t>ˀab(b)</w:t>
      </w:r>
      <w:r w:rsidRPr="00B637AD">
        <w:t xml:space="preserve">, </w:t>
      </w:r>
      <w:r w:rsidRPr="00B637AD">
        <w:rPr>
          <w:rFonts w:eastAsia="Arial Unicode MS"/>
          <w:i/>
          <w:iCs/>
          <w:lang w:bidi="ar-JO"/>
        </w:rPr>
        <w:t>l-</w:t>
      </w:r>
      <w:r w:rsidRPr="00B637AD">
        <w:rPr>
          <w:i/>
          <w:iCs/>
        </w:rPr>
        <w:t>ˀ</w:t>
      </w:r>
      <w:r w:rsidR="006E5E66" w:rsidRPr="00B637AD">
        <w:rPr>
          <w:i/>
          <w:iCs/>
        </w:rPr>
        <w:t>ŭmm</w:t>
      </w:r>
      <w:r w:rsidRPr="00B637AD">
        <w:t>,</w:t>
      </w:r>
      <w:r w:rsidR="006E5E66" w:rsidRPr="00B637AD">
        <w:t xml:space="preserve"> </w:t>
      </w:r>
      <w:r w:rsidR="006E5E66" w:rsidRPr="00B637AD">
        <w:rPr>
          <w:rFonts w:eastAsia="Arial Unicode MS"/>
          <w:i/>
          <w:iCs/>
          <w:lang w:bidi="ar-JO"/>
        </w:rPr>
        <w:t>l-</w:t>
      </w:r>
      <w:r w:rsidR="006E5E66" w:rsidRPr="00B637AD">
        <w:rPr>
          <w:i/>
          <w:iCs/>
        </w:rPr>
        <w:t>ˀ</w:t>
      </w:r>
      <w:r w:rsidR="006E5E66" w:rsidRPr="00B637AD">
        <w:rPr>
          <w:rFonts w:cs="Gentium Plus"/>
          <w:i/>
          <w:iCs/>
        </w:rPr>
        <w:t xml:space="preserve">ăx </w:t>
      </w:r>
      <w:r w:rsidR="006E5E66" w:rsidRPr="00B637AD">
        <w:rPr>
          <w:rFonts w:cs="Gentium Plus"/>
        </w:rPr>
        <w:t xml:space="preserve">/ </w:t>
      </w:r>
      <w:r w:rsidR="006E5E66" w:rsidRPr="00B637AD">
        <w:rPr>
          <w:rFonts w:cs="Gentium Plus"/>
          <w:i/>
          <w:iCs/>
        </w:rPr>
        <w:t>l-</w:t>
      </w:r>
      <w:r w:rsidR="006E5E66" w:rsidRPr="00B637AD">
        <w:rPr>
          <w:i/>
          <w:iCs/>
        </w:rPr>
        <w:t>ˀǝx</w:t>
      </w:r>
      <w:r w:rsidR="006E5E66" w:rsidRPr="00B637AD">
        <w:t xml:space="preserve">, </w:t>
      </w:r>
      <w:r w:rsidR="006E5E66" w:rsidRPr="00B637AD">
        <w:rPr>
          <w:i/>
          <w:iCs/>
        </w:rPr>
        <w:t>l-ˀǝsm</w:t>
      </w:r>
      <w:del w:id="1158" w:author="John Peate" w:date="2022-03-09T14:42:00Z">
        <w:r w:rsidR="006E5E66" w:rsidRPr="00B637AD" w:rsidDel="002F001F">
          <w:delText>, etc</w:delText>
        </w:r>
      </w:del>
      <w:r w:rsidR="006E5E66" w:rsidRPr="00B637AD">
        <w:t xml:space="preserve">. This realization also </w:t>
      </w:r>
      <w:del w:id="1159" w:author="John Peate" w:date="2022-03-09T14:42:00Z">
        <w:r w:rsidR="006E5E66" w:rsidRPr="00B637AD" w:rsidDel="00BF75E9">
          <w:delText xml:space="preserve">resolves </w:delText>
        </w:r>
      </w:del>
      <w:ins w:id="1160" w:author="John Peate" w:date="2022-03-09T14:42:00Z">
        <w:r w:rsidR="00BF75E9" w:rsidRPr="00B637AD">
          <w:t>re</w:t>
        </w:r>
        <w:r w:rsidR="00BF75E9">
          <w:t>mo</w:t>
        </w:r>
        <w:r w:rsidR="00BF75E9" w:rsidRPr="00B637AD">
          <w:t xml:space="preserve">ves </w:t>
        </w:r>
      </w:ins>
      <w:r w:rsidR="006E5E66" w:rsidRPr="00B637AD">
        <w:t>the problem of the short initial vowel</w:t>
      </w:r>
      <w:commentRangeStart w:id="1161"/>
      <w:r w:rsidR="006E5E66" w:rsidRPr="00B637AD">
        <w:t xml:space="preserve">, which is impossible </w:t>
      </w:r>
      <w:commentRangeEnd w:id="1161"/>
      <w:r w:rsidR="00BF75E9">
        <w:rPr>
          <w:rStyle w:val="CommentReference"/>
        </w:rPr>
        <w:commentReference w:id="1161"/>
      </w:r>
      <w:r w:rsidR="006E5E66" w:rsidRPr="00B637AD">
        <w:t>in other words in the dialect.</w:t>
      </w:r>
      <w:r w:rsidR="006E5E66" w:rsidRPr="00B637AD">
        <w:rPr>
          <w:rStyle w:val="FootnoteReference"/>
        </w:rPr>
        <w:footnoteReference w:id="98"/>
      </w:r>
      <w:del w:id="1162" w:author="John Peate" w:date="2022-03-11T09:31:00Z">
        <w:r w:rsidR="006E5E66" w:rsidRPr="00B637AD" w:rsidDel="00B94F94">
          <w:delText xml:space="preserve"> </w:delText>
        </w:r>
      </w:del>
    </w:p>
    <w:p w14:paraId="30404BA3" w14:textId="37FA7BDA" w:rsidR="00AA6B74" w:rsidRPr="00B637AD" w:rsidDel="00BF75E9" w:rsidRDefault="006E5E66" w:rsidP="00AA6B74">
      <w:pPr>
        <w:rPr>
          <w:del w:id="1163" w:author="John Peate" w:date="2022-03-09T14:45:00Z"/>
          <w:rFonts w:eastAsia="Arial Unicode MS"/>
        </w:rPr>
      </w:pPr>
      <w:del w:id="1164" w:author="John Peate" w:date="2022-03-09T14:43:00Z">
        <w:r w:rsidRPr="00B637AD" w:rsidDel="00BF75E9">
          <w:delText>In our corpus w</w:delText>
        </w:r>
      </w:del>
      <w:ins w:id="1165" w:author="John Peate" w:date="2022-03-09T14:43:00Z">
        <w:r w:rsidR="00BF75E9">
          <w:t>W</w:t>
        </w:r>
      </w:ins>
      <w:r w:rsidRPr="00B637AD">
        <w:t xml:space="preserve">e </w:t>
      </w:r>
      <w:del w:id="1166" w:author="John Peate" w:date="2022-03-09T14:43:00Z">
        <w:r w:rsidRPr="00B637AD" w:rsidDel="00BF75E9">
          <w:delText xml:space="preserve">indeed </w:delText>
        </w:r>
      </w:del>
      <w:r w:rsidRPr="00B637AD">
        <w:t xml:space="preserve">found the phrases </w:t>
      </w:r>
      <w:r w:rsidRPr="00BF75E9">
        <w:rPr>
          <w:i/>
          <w:rPrChange w:id="1167" w:author="John Peate" w:date="2022-03-09T14:43:00Z">
            <w:rPr/>
          </w:rPrChange>
        </w:rPr>
        <w:t>kīf l-ˀax</w:t>
      </w:r>
      <w:r w:rsidRPr="00B637AD">
        <w:t xml:space="preserve"> (</w:t>
      </w:r>
      <w:r w:rsidRPr="00B637AD">
        <w:rPr>
          <w:rFonts w:eastAsia="Arial Unicode MS"/>
          <w:rtl/>
        </w:rPr>
        <w:t>כְּאָ֣ח</w:t>
      </w:r>
      <w:r w:rsidRPr="00B637AD">
        <w:rPr>
          <w:rFonts w:eastAsia="Arial Unicode MS"/>
        </w:rPr>
        <w:t xml:space="preserve">, Ps 35:14) and </w:t>
      </w:r>
      <w:r w:rsidRPr="00BF75E9">
        <w:rPr>
          <w:rFonts w:eastAsia="Arial Unicode MS"/>
          <w:i/>
          <w:rPrChange w:id="1168" w:author="John Peate" w:date="2022-03-09T14:43:00Z">
            <w:rPr>
              <w:rFonts w:eastAsia="Arial Unicode MS"/>
            </w:rPr>
          </w:rPrChange>
        </w:rPr>
        <w:t>l-ˀasm dyāl-hum</w:t>
      </w:r>
      <w:r w:rsidRPr="00B637AD">
        <w:rPr>
          <w:rFonts w:eastAsia="Arial Unicode MS"/>
        </w:rPr>
        <w:t xml:space="preserve"> (</w:t>
      </w:r>
      <w:r w:rsidRPr="00B637AD">
        <w:rPr>
          <w:rFonts w:eastAsia="Arial Unicode MS"/>
          <w:rtl/>
        </w:rPr>
        <w:t>שְׁמָ֥ם</w:t>
      </w:r>
      <w:r w:rsidRPr="00B637AD">
        <w:rPr>
          <w:rFonts w:eastAsia="Arial Unicode MS"/>
        </w:rPr>
        <w:t>, Ps 9:6)</w:t>
      </w:r>
      <w:del w:id="1169" w:author="John Peate" w:date="2022-03-09T14:44:00Z">
        <w:r w:rsidRPr="00B637AD" w:rsidDel="00BF75E9">
          <w:rPr>
            <w:rFonts w:eastAsia="Arial Unicode MS"/>
          </w:rPr>
          <w:delText>,</w:delText>
        </w:r>
      </w:del>
      <w:r w:rsidRPr="00B637AD">
        <w:rPr>
          <w:rStyle w:val="FootnoteReference"/>
          <w:rFonts w:eastAsia="Arial Unicode MS"/>
        </w:rPr>
        <w:footnoteReference w:id="99"/>
      </w:r>
      <w:r w:rsidRPr="00B637AD">
        <w:rPr>
          <w:rFonts w:eastAsia="Arial Unicode MS"/>
        </w:rPr>
        <w:t xml:space="preserve"> realizing the glottal plosive</w:t>
      </w:r>
      <w:ins w:id="1177" w:author="John Peate" w:date="2022-03-09T14:44:00Z">
        <w:r w:rsidR="00BF75E9">
          <w:rPr>
            <w:rFonts w:eastAsia="Arial Unicode MS"/>
          </w:rPr>
          <w:t xml:space="preserve"> in the corpus</w:t>
        </w:r>
      </w:ins>
      <w:r w:rsidRPr="00B637AD">
        <w:rPr>
          <w:rFonts w:eastAsia="Arial Unicode MS"/>
        </w:rPr>
        <w:t>.</w:t>
      </w:r>
      <w:r w:rsidRPr="00B637AD">
        <w:rPr>
          <w:rStyle w:val="FootnoteReference"/>
          <w:rFonts w:eastAsia="Arial Unicode MS"/>
        </w:rPr>
        <w:footnoteReference w:id="100"/>
      </w:r>
      <w:r w:rsidRPr="00B637AD">
        <w:rPr>
          <w:rFonts w:eastAsia="Arial Unicode MS"/>
        </w:rPr>
        <w:t xml:space="preserve"> </w:t>
      </w:r>
      <w:del w:id="1182" w:author="John Peate" w:date="2022-03-09T14:44:00Z">
        <w:r w:rsidRPr="00B637AD" w:rsidDel="00BF75E9">
          <w:rPr>
            <w:rFonts w:eastAsia="Arial Unicode MS"/>
          </w:rPr>
          <w:delText xml:space="preserve">J. </w:delText>
        </w:r>
      </w:del>
      <w:r w:rsidRPr="00B637AD">
        <w:rPr>
          <w:rFonts w:eastAsia="Arial Unicode MS"/>
        </w:rPr>
        <w:t>Heath’s explanation may also apply here. However, since in the conversation with the informants (including the female informant), the words “brother,” “sister,” “father,” and “mother” were pronounced with a glottal plosive even when they were not accompanied by the definite article (</w:t>
      </w:r>
      <w:r w:rsidR="00AA6B74" w:rsidRPr="00B637AD">
        <w:rPr>
          <w:rFonts w:eastAsia="Arial Unicode MS"/>
          <w:i/>
          <w:iCs/>
        </w:rPr>
        <w:t>ˀax</w:t>
      </w:r>
      <w:r w:rsidR="00AA6B74" w:rsidRPr="00B637AD">
        <w:rPr>
          <w:rFonts w:eastAsia="Arial Unicode MS"/>
        </w:rPr>
        <w:t xml:space="preserve">, </w:t>
      </w:r>
      <w:r w:rsidR="00AA6B74" w:rsidRPr="00B637AD">
        <w:rPr>
          <w:rFonts w:eastAsia="Arial Unicode MS"/>
          <w:i/>
          <w:iCs/>
        </w:rPr>
        <w:t>ˀuxt</w:t>
      </w:r>
      <w:r w:rsidR="00AA6B74" w:rsidRPr="00B637AD">
        <w:rPr>
          <w:rFonts w:eastAsia="Arial Unicode MS"/>
        </w:rPr>
        <w:t xml:space="preserve">, </w:t>
      </w:r>
      <w:r w:rsidR="00AA6B74" w:rsidRPr="00B637AD">
        <w:rPr>
          <w:rFonts w:eastAsia="Arial Unicode MS"/>
          <w:i/>
          <w:iCs/>
        </w:rPr>
        <w:t>ˀab</w:t>
      </w:r>
      <w:r w:rsidR="00AA6B74" w:rsidRPr="00B637AD">
        <w:rPr>
          <w:rFonts w:eastAsia="Arial Unicode MS"/>
        </w:rPr>
        <w:t xml:space="preserve">, </w:t>
      </w:r>
      <w:r w:rsidR="00AA6B74" w:rsidRPr="00B637AD">
        <w:rPr>
          <w:rFonts w:eastAsia="Arial Unicode MS"/>
          <w:i/>
          <w:iCs/>
        </w:rPr>
        <w:t>ˀumm</w:t>
      </w:r>
      <w:r w:rsidR="00AA6B74" w:rsidRPr="00B637AD">
        <w:rPr>
          <w:rFonts w:eastAsia="Arial Unicode MS"/>
        </w:rPr>
        <w:t xml:space="preserve">), </w:t>
      </w:r>
      <w:del w:id="1183" w:author="John Peate" w:date="2022-03-09T14:44:00Z">
        <w:r w:rsidR="00AA6B74" w:rsidRPr="00B637AD" w:rsidDel="00BF75E9">
          <w:rPr>
            <w:rFonts w:eastAsia="Arial Unicode MS"/>
          </w:rPr>
          <w:delText xml:space="preserve">it </w:delText>
        </w:r>
      </w:del>
      <w:ins w:id="1184" w:author="John Peate" w:date="2022-03-09T14:44:00Z">
        <w:r w:rsidR="00BF75E9">
          <w:rPr>
            <w:rFonts w:eastAsia="Arial Unicode MS"/>
          </w:rPr>
          <w:t>I</w:t>
        </w:r>
        <w:r w:rsidR="00BF75E9" w:rsidRPr="00B637AD">
          <w:rPr>
            <w:rFonts w:eastAsia="Arial Unicode MS"/>
          </w:rPr>
          <w:t xml:space="preserve"> </w:t>
        </w:r>
      </w:ins>
      <w:r w:rsidR="00AA6B74" w:rsidRPr="00B637AD">
        <w:rPr>
          <w:rFonts w:eastAsia="Arial Unicode MS"/>
        </w:rPr>
        <w:t xml:space="preserve">believe it </w:t>
      </w:r>
      <w:del w:id="1185" w:author="John Peate" w:date="2022-03-09T14:45:00Z">
        <w:r w:rsidR="00AA6B74" w:rsidRPr="00B637AD" w:rsidDel="00BF75E9">
          <w:rPr>
            <w:rFonts w:eastAsia="Arial Unicode MS"/>
          </w:rPr>
          <w:delText xml:space="preserve">may be </w:delText>
        </w:r>
      </w:del>
      <w:r w:rsidR="00AA6B74" w:rsidRPr="00B637AD">
        <w:rPr>
          <w:rFonts w:eastAsia="Arial Unicode MS"/>
        </w:rPr>
        <w:t xml:space="preserve">appropriate to include </w:t>
      </w:r>
      <w:del w:id="1186" w:author="John Peate" w:date="2022-03-09T14:45:00Z">
        <w:r w:rsidR="00AA6B74" w:rsidRPr="00B637AD" w:rsidDel="00BF75E9">
          <w:rPr>
            <w:rFonts w:eastAsia="Arial Unicode MS"/>
          </w:rPr>
          <w:delText xml:space="preserve">here </w:delText>
        </w:r>
      </w:del>
      <w:r w:rsidR="00AA6B74" w:rsidRPr="00B637AD">
        <w:rPr>
          <w:rFonts w:eastAsia="Arial Unicode MS"/>
        </w:rPr>
        <w:t>the following morphophonemic explanation:</w:t>
      </w:r>
      <w:ins w:id="1187" w:author="John Peate" w:date="2022-03-09T14:45:00Z">
        <w:r w:rsidR="00BF75E9">
          <w:rPr>
            <w:rFonts w:eastAsia="Arial Unicode MS"/>
          </w:rPr>
          <w:t xml:space="preserve"> </w:t>
        </w:r>
      </w:ins>
    </w:p>
    <w:p w14:paraId="30404BA4" w14:textId="3DF55994" w:rsidR="006E5E66" w:rsidRPr="00B637AD" w:rsidRDefault="00AA6B74" w:rsidP="00BF75E9">
      <w:pPr>
        <w:rPr>
          <w:rFonts w:eastAsia="Arial Unicode MS"/>
        </w:rPr>
      </w:pPr>
      <w:r w:rsidRPr="00B637AD">
        <w:rPr>
          <w:rFonts w:eastAsia="Arial Unicode MS"/>
        </w:rPr>
        <w:t xml:space="preserve">It is possible that the [ˀ] is realized here in order to </w:t>
      </w:r>
      <w:r w:rsidR="00CF01D7" w:rsidRPr="00B637AD">
        <w:rPr>
          <w:rFonts w:eastAsia="Arial Unicode MS"/>
        </w:rPr>
        <w:t xml:space="preserve">grant this two-consonant word greater stability when it appears without affixes. </w:t>
      </w:r>
      <w:ins w:id="1188" w:author="John Peate" w:date="2022-03-09T14:46:00Z">
        <w:r w:rsidR="00BF75E9">
          <w:t>I</w:t>
        </w:r>
        <w:r w:rsidR="00BF75E9" w:rsidRPr="00B637AD">
          <w:t>t</w:t>
        </w:r>
        <w:r w:rsidR="00BF75E9">
          <w:t xml:space="preserve"> </w:t>
        </w:r>
        <w:r w:rsidR="00BF75E9" w:rsidRPr="00B637AD">
          <w:t xml:space="preserve">is already stabilized </w:t>
        </w:r>
      </w:ins>
      <w:del w:id="1189" w:author="John Peate" w:date="2022-03-09T14:46:00Z">
        <w:r w:rsidR="00CF01D7" w:rsidRPr="00B637AD" w:rsidDel="00BF75E9">
          <w:rPr>
            <w:rFonts w:eastAsia="Arial Unicode MS"/>
          </w:rPr>
          <w:delText xml:space="preserve">Once </w:delText>
        </w:r>
      </w:del>
      <w:ins w:id="1190" w:author="John Peate" w:date="2022-03-09T14:46:00Z">
        <w:r w:rsidR="00BF75E9">
          <w:rPr>
            <w:rFonts w:eastAsia="Arial Unicode MS"/>
          </w:rPr>
          <w:t>o</w:t>
        </w:r>
        <w:r w:rsidR="00BF75E9" w:rsidRPr="00B637AD">
          <w:rPr>
            <w:rFonts w:eastAsia="Arial Unicode MS"/>
          </w:rPr>
          <w:t xml:space="preserve">nce </w:t>
        </w:r>
      </w:ins>
      <w:r w:rsidR="00CF01D7" w:rsidRPr="00B637AD">
        <w:rPr>
          <w:rFonts w:eastAsia="Arial Unicode MS"/>
        </w:rPr>
        <w:t>enclitic possessive pronouns are added</w:t>
      </w:r>
      <w:r w:rsidR="00CF01D7" w:rsidRPr="00B637AD">
        <w:rPr>
          <w:rStyle w:val="FootnoteReference"/>
          <w:rFonts w:eastAsia="Arial Unicode MS"/>
        </w:rPr>
        <w:footnoteReference w:id="101"/>
      </w:r>
      <w:r w:rsidR="006E5E66" w:rsidRPr="00B637AD">
        <w:t xml:space="preserve"> </w:t>
      </w:r>
      <w:del w:id="1192" w:author="John Peate" w:date="2022-03-09T14:45:00Z">
        <w:r w:rsidR="00CF01D7" w:rsidRPr="00B637AD" w:rsidDel="00BF75E9">
          <w:delText xml:space="preserve">– </w:delText>
        </w:r>
      </w:del>
      <w:ins w:id="1193" w:author="John Peate" w:date="2022-03-09T14:45:00Z">
        <w:r w:rsidR="00BF75E9">
          <w:t>such as</w:t>
        </w:r>
        <w:r w:rsidR="00BF75E9" w:rsidRPr="00B637AD">
          <w:t xml:space="preserve"> </w:t>
        </w:r>
      </w:ins>
      <w:r w:rsidR="00CF01D7" w:rsidRPr="00B637AD">
        <w:rPr>
          <w:i/>
          <w:iCs/>
        </w:rPr>
        <w:t xml:space="preserve">xū-ya </w:t>
      </w:r>
      <w:r w:rsidR="00CF01D7" w:rsidRPr="00B637AD">
        <w:t>(</w:t>
      </w:r>
      <w:ins w:id="1194" w:author="John Peate" w:date="2022-03-09T14:46:00Z">
        <w:r w:rsidR="00BF75E9">
          <w:t>“</w:t>
        </w:r>
      </w:ins>
      <w:r w:rsidR="00CF01D7" w:rsidRPr="00B637AD">
        <w:t>my brother</w:t>
      </w:r>
      <w:ins w:id="1195" w:author="John Peate" w:date="2022-03-09T14:46:00Z">
        <w:r w:rsidR="00BF75E9">
          <w:t>”</w:t>
        </w:r>
      </w:ins>
      <w:r w:rsidR="00CF01D7" w:rsidRPr="00B637AD">
        <w:t xml:space="preserve">), </w:t>
      </w:r>
      <w:r w:rsidR="00CF01D7" w:rsidRPr="00B637AD">
        <w:rPr>
          <w:i/>
          <w:iCs/>
        </w:rPr>
        <w:t>xt-ǝk</w:t>
      </w:r>
      <w:r w:rsidR="00CF01D7" w:rsidRPr="00B637AD">
        <w:t xml:space="preserve"> (</w:t>
      </w:r>
      <w:ins w:id="1196" w:author="John Peate" w:date="2022-03-09T14:46:00Z">
        <w:r w:rsidR="00BF75E9">
          <w:t>“</w:t>
        </w:r>
      </w:ins>
      <w:r w:rsidR="00CF01D7" w:rsidRPr="00B637AD">
        <w:t>your sister</w:t>
      </w:r>
      <w:ins w:id="1197" w:author="John Peate" w:date="2022-03-09T14:46:00Z">
        <w:r w:rsidR="00BF75E9">
          <w:t>”</w:t>
        </w:r>
      </w:ins>
      <w:r w:rsidR="00CF01D7" w:rsidRPr="00B637AD">
        <w:t xml:space="preserve">), and </w:t>
      </w:r>
      <w:r w:rsidR="00CF01D7" w:rsidRPr="00BF75E9">
        <w:rPr>
          <w:i/>
          <w:iCs/>
          <w:rPrChange w:id="1198" w:author="John Peate" w:date="2022-03-09T14:46:00Z">
            <w:rPr/>
          </w:rPrChange>
        </w:rPr>
        <w:t>umm-i</w:t>
      </w:r>
      <w:r w:rsidR="00CF01D7" w:rsidRPr="00B637AD">
        <w:t xml:space="preserve"> (</w:t>
      </w:r>
      <w:r w:rsidR="00CF01D7" w:rsidRPr="00B637AD">
        <w:rPr>
          <w:rFonts w:eastAsia="Arial Unicode MS"/>
          <w:rtl/>
        </w:rPr>
        <w:t>אִ֝מִּ֗י</w:t>
      </w:r>
      <w:r w:rsidR="00CF01D7" w:rsidRPr="00B637AD">
        <w:rPr>
          <w:rFonts w:eastAsia="Arial Unicode MS"/>
        </w:rPr>
        <w:t>, Ps 22:11)</w:t>
      </w:r>
      <w:r w:rsidR="00CF01D7" w:rsidRPr="00B637AD">
        <w:rPr>
          <w:rStyle w:val="FootnoteReference"/>
          <w:rFonts w:eastAsia="Arial Unicode MS"/>
        </w:rPr>
        <w:footnoteReference w:id="102"/>
      </w:r>
      <w:r w:rsidR="00CF01D7" w:rsidRPr="00B637AD">
        <w:t xml:space="preserve"> </w:t>
      </w:r>
      <w:del w:id="1200" w:author="John Peate" w:date="2022-03-09T14:45:00Z">
        <w:r w:rsidR="00CF01D7" w:rsidRPr="00B637AD" w:rsidDel="00BF75E9">
          <w:delText xml:space="preserve">– </w:delText>
        </w:r>
      </w:del>
      <w:del w:id="1201" w:author="John Peate" w:date="2022-03-09T14:46:00Z">
        <w:r w:rsidR="00CF01D7" w:rsidRPr="00B637AD" w:rsidDel="00BF75E9">
          <w:delText>its</w:delText>
        </w:r>
      </w:del>
      <w:del w:id="1202" w:author="John Peate" w:date="2022-03-09T14:45:00Z">
        <w:r w:rsidR="00CF01D7" w:rsidRPr="00B637AD" w:rsidDel="00BF75E9">
          <w:delText xml:space="preserve"> status </w:delText>
        </w:r>
      </w:del>
      <w:del w:id="1203" w:author="John Peate" w:date="2022-03-09T14:46:00Z">
        <w:r w:rsidR="00CF01D7" w:rsidRPr="00B637AD" w:rsidDel="00BF75E9">
          <w:delText xml:space="preserve">is already stabilized </w:delText>
        </w:r>
      </w:del>
      <w:r w:rsidR="00CF01D7" w:rsidRPr="00B637AD">
        <w:t xml:space="preserve">and </w:t>
      </w:r>
      <w:ins w:id="1204" w:author="John Peate" w:date="2022-03-09T14:46:00Z">
        <w:r w:rsidR="00BF75E9">
          <w:t xml:space="preserve">so </w:t>
        </w:r>
      </w:ins>
      <w:r w:rsidR="00CF01D7" w:rsidRPr="00B637AD">
        <w:t xml:space="preserve">there is no </w:t>
      </w:r>
      <w:del w:id="1205" w:author="John Peate" w:date="2022-03-09T14:47:00Z">
        <w:r w:rsidR="00CF01D7" w:rsidRPr="00B637AD" w:rsidDel="00BF75E9">
          <w:delText xml:space="preserve">need </w:delText>
        </w:r>
      </w:del>
      <w:ins w:id="1206" w:author="John Peate" w:date="2022-03-09T14:47:00Z">
        <w:r w:rsidR="00BF75E9">
          <w:t>imperative</w:t>
        </w:r>
        <w:r w:rsidR="00BF75E9" w:rsidRPr="00B637AD">
          <w:t xml:space="preserve"> </w:t>
        </w:r>
      </w:ins>
      <w:r w:rsidR="00CF01D7" w:rsidRPr="00B637AD">
        <w:t xml:space="preserve">to pronounce the [ˀ]. Similarly, we may explain the presence of the glottal plosive in the word </w:t>
      </w:r>
      <w:r w:rsidR="00CF01D7" w:rsidRPr="00B637AD">
        <w:rPr>
          <w:i/>
          <w:iCs/>
        </w:rPr>
        <w:t xml:space="preserve">ˀism </w:t>
      </w:r>
      <w:r w:rsidR="00CF01D7" w:rsidRPr="00B637AD">
        <w:t xml:space="preserve">/ </w:t>
      </w:r>
      <w:r w:rsidR="00CF01D7" w:rsidRPr="00B637AD">
        <w:rPr>
          <w:i/>
          <w:iCs/>
        </w:rPr>
        <w:t xml:space="preserve">ˀasm </w:t>
      </w:r>
      <w:r w:rsidR="00CF01D7" w:rsidRPr="00B637AD">
        <w:t>(name)</w:t>
      </w:r>
      <w:r w:rsidR="00CF01D7" w:rsidRPr="00B637AD">
        <w:rPr>
          <w:rStyle w:val="FootnoteReference"/>
        </w:rPr>
        <w:footnoteReference w:id="103"/>
      </w:r>
      <w:r w:rsidR="00FC73C0" w:rsidRPr="00B637AD">
        <w:t xml:space="preserve"> as a tool for providing these words with the </w:t>
      </w:r>
      <w:r w:rsidR="00FC73C0" w:rsidRPr="00B637AD">
        <w:lastRenderedPageBreak/>
        <w:t>stability three consonants offer.</w:t>
      </w:r>
      <w:r w:rsidR="00FC73C0" w:rsidRPr="00B637AD">
        <w:rPr>
          <w:rStyle w:val="FootnoteReference"/>
        </w:rPr>
        <w:footnoteReference w:id="104"/>
      </w:r>
      <w:r w:rsidR="00FC73C0" w:rsidRPr="00B637AD">
        <w:t xml:space="preserve"> In CJA, too, the form is realized</w:t>
      </w:r>
      <w:r w:rsidR="00057B54">
        <w:t xml:space="preserve"> </w:t>
      </w:r>
      <w:r w:rsidR="00FC73C0" w:rsidRPr="00B637AD">
        <w:t xml:space="preserve">without a glottal plosive when accompanied by affixes: </w:t>
      </w:r>
      <w:r w:rsidR="00FC73C0" w:rsidRPr="002C60D3">
        <w:rPr>
          <w:i/>
          <w:iCs/>
          <w:rPrChange w:id="1217" w:author="John Peate" w:date="2022-03-09T14:52:00Z">
            <w:rPr/>
          </w:rPrChange>
        </w:rPr>
        <w:t xml:space="preserve">sm-ǝk </w:t>
      </w:r>
      <w:r w:rsidR="00FC73C0" w:rsidRPr="00B637AD">
        <w:t>(</w:t>
      </w:r>
      <w:r w:rsidR="00FC73C0" w:rsidRPr="00B637AD">
        <w:rPr>
          <w:rFonts w:eastAsia="Arial Unicode MS"/>
          <w:rtl/>
        </w:rPr>
        <w:t>שִׁ֭מְךָ</w:t>
      </w:r>
      <w:r w:rsidR="00FC73C0" w:rsidRPr="00B637AD">
        <w:rPr>
          <w:rFonts w:eastAsia="Arial Unicode MS"/>
        </w:rPr>
        <w:t xml:space="preserve">, Ps 8:2), </w:t>
      </w:r>
      <w:r w:rsidR="00FC73C0" w:rsidRPr="00B637AD">
        <w:t>asəm-hum (</w:t>
      </w:r>
      <w:r w:rsidR="00FC73C0" w:rsidRPr="00B637AD">
        <w:rPr>
          <w:rFonts w:eastAsia="Arial Unicode MS"/>
          <w:rtl/>
        </w:rPr>
        <w:t>שְׁמָ֥ם</w:t>
      </w:r>
      <w:r w:rsidR="00FC73C0" w:rsidRPr="00B637AD">
        <w:rPr>
          <w:rFonts w:eastAsia="Arial Unicode MS"/>
        </w:rPr>
        <w:t xml:space="preserve">, Ps 9:6), </w:t>
      </w:r>
      <w:r w:rsidR="00FC73C0" w:rsidRPr="002C60D3">
        <w:rPr>
          <w:i/>
          <w:iCs/>
          <w:rPrChange w:id="1218" w:author="John Peate" w:date="2022-03-09T14:52:00Z">
            <w:rPr/>
          </w:rPrChange>
        </w:rPr>
        <w:t>b-ism</w:t>
      </w:r>
      <w:r w:rsidR="00FC73C0" w:rsidRPr="00B637AD">
        <w:t xml:space="preserve"> (</w:t>
      </w:r>
      <w:r w:rsidR="00FC73C0" w:rsidRPr="00B637AD">
        <w:rPr>
          <w:rFonts w:eastAsia="Arial Unicode MS"/>
          <w:rtl/>
        </w:rPr>
        <w:t>בְשֵׁ֖ם</w:t>
      </w:r>
      <w:r w:rsidR="00FC73C0" w:rsidRPr="00B637AD">
        <w:rPr>
          <w:rFonts w:eastAsia="Arial Unicode MS"/>
        </w:rPr>
        <w:t>, Ps 33:</w:t>
      </w:r>
      <w:commentRangeStart w:id="1219"/>
      <w:r w:rsidR="00FC73C0" w:rsidRPr="00B637AD">
        <w:rPr>
          <w:rFonts w:eastAsia="Arial Unicode MS"/>
        </w:rPr>
        <w:t>21</w:t>
      </w:r>
      <w:commentRangeEnd w:id="1219"/>
      <w:r w:rsidR="008379B0">
        <w:rPr>
          <w:rStyle w:val="CommentReference"/>
        </w:rPr>
        <w:commentReference w:id="1219"/>
      </w:r>
      <w:r w:rsidR="00FC73C0" w:rsidRPr="00B637AD">
        <w:rPr>
          <w:rFonts w:eastAsia="Arial Unicode MS"/>
        </w:rPr>
        <w:t xml:space="preserve">). </w:t>
      </w:r>
      <w:r w:rsidR="00FA7091" w:rsidRPr="00B637AD">
        <w:rPr>
          <w:rFonts w:eastAsia="Arial Unicode MS"/>
        </w:rPr>
        <w:t xml:space="preserve">As we have seen, the addition of the definite article </w:t>
      </w:r>
      <w:r w:rsidR="00FA7091" w:rsidRPr="00B637AD">
        <w:rPr>
          <w:rFonts w:eastAsia="Arial Unicode MS"/>
          <w:i/>
          <w:iCs/>
        </w:rPr>
        <w:t>–l</w:t>
      </w:r>
      <w:r w:rsidR="00FA7091" w:rsidRPr="00B637AD">
        <w:rPr>
          <w:rFonts w:eastAsia="Arial Unicode MS"/>
        </w:rPr>
        <w:t xml:space="preserve"> does not prevent the realization of the [ˀ] in these words</w:t>
      </w:r>
      <w:ins w:id="1220" w:author="John Peate" w:date="2022-03-09T14:54:00Z">
        <w:r w:rsidR="00374CD0">
          <w:rPr>
            <w:rFonts w:eastAsia="Arial Unicode MS"/>
          </w:rPr>
          <w:t>,</w:t>
        </w:r>
      </w:ins>
      <w:r w:rsidR="00FA7091" w:rsidRPr="00B637AD">
        <w:rPr>
          <w:rFonts w:eastAsia="Arial Unicode MS"/>
        </w:rPr>
        <w:t xml:space="preserve"> </w:t>
      </w:r>
      <w:del w:id="1221" w:author="John Peate" w:date="2022-03-09T14:54:00Z">
        <w:r w:rsidR="00FA7091" w:rsidRPr="00B637AD" w:rsidDel="00374CD0">
          <w:rPr>
            <w:rFonts w:eastAsia="Arial Unicode MS"/>
          </w:rPr>
          <w:delText>(</w:delText>
        </w:r>
      </w:del>
      <w:r w:rsidR="00FA7091" w:rsidRPr="00B637AD">
        <w:rPr>
          <w:rFonts w:eastAsia="Arial Unicode MS"/>
        </w:rPr>
        <w:t xml:space="preserve">although it can provide stability for a word by itself). In these instances, the re-classicization hypothesis presented above may be </w:t>
      </w:r>
      <w:ins w:id="1222" w:author="John Peate" w:date="2022-03-09T14:54:00Z">
        <w:r w:rsidR="00374CD0">
          <w:rPr>
            <w:rFonts w:eastAsia="Arial Unicode MS"/>
          </w:rPr>
          <w:t xml:space="preserve">the </w:t>
        </w:r>
      </w:ins>
      <w:r w:rsidR="00FA7091" w:rsidRPr="00B637AD">
        <w:rPr>
          <w:rFonts w:eastAsia="Arial Unicode MS"/>
        </w:rPr>
        <w:t>more appropriate</w:t>
      </w:r>
      <w:ins w:id="1223" w:author="John Peate" w:date="2022-03-09T14:54:00Z">
        <w:r w:rsidR="00374CD0">
          <w:rPr>
            <w:rFonts w:eastAsia="Arial Unicode MS"/>
          </w:rPr>
          <w:t xml:space="preserve"> explanation</w:t>
        </w:r>
      </w:ins>
      <w:r w:rsidR="00FA7091" w:rsidRPr="00B637AD">
        <w:rPr>
          <w:rFonts w:eastAsia="Arial Unicode MS"/>
        </w:rPr>
        <w:t>.</w:t>
      </w:r>
      <w:del w:id="1224" w:author="John Peate" w:date="2022-03-11T09:31:00Z">
        <w:r w:rsidR="00FA7091" w:rsidRPr="00B637AD" w:rsidDel="00B94F94">
          <w:rPr>
            <w:rFonts w:eastAsia="Arial Unicode MS"/>
          </w:rPr>
          <w:delText xml:space="preserve"> </w:delText>
        </w:r>
      </w:del>
    </w:p>
    <w:p w14:paraId="30404BA5" w14:textId="61A6BE09" w:rsidR="00FA7091" w:rsidRPr="00B637AD" w:rsidRDefault="00FA7091" w:rsidP="00F22223">
      <w:pPr>
        <w:rPr>
          <w:rFonts w:eastAsia="Arial Unicode MS"/>
        </w:rPr>
      </w:pPr>
      <w:r w:rsidRPr="00B637AD">
        <w:rPr>
          <w:rFonts w:eastAsia="Arial Unicode MS"/>
        </w:rPr>
        <w:t xml:space="preserve">The third explanation </w:t>
      </w:r>
      <w:del w:id="1225" w:author="John Peate" w:date="2022-03-09T14:55:00Z">
        <w:r w:rsidRPr="00B637AD" w:rsidDel="00374CD0">
          <w:rPr>
            <w:rFonts w:eastAsia="Arial Unicode MS"/>
          </w:rPr>
          <w:delText>offered above concerning</w:delText>
        </w:r>
      </w:del>
      <w:ins w:id="1226" w:author="John Peate" w:date="2022-03-09T14:55:00Z">
        <w:r w:rsidR="00374CD0">
          <w:rPr>
            <w:rFonts w:eastAsia="Arial Unicode MS"/>
          </w:rPr>
          <w:t>suggests that</w:t>
        </w:r>
      </w:ins>
      <w:r w:rsidRPr="00B637AD">
        <w:rPr>
          <w:rFonts w:eastAsia="Arial Unicode MS"/>
        </w:rPr>
        <w:t xml:space="preserve"> the realization of the glottal plosive in certain words is </w:t>
      </w:r>
      <w:del w:id="1227" w:author="John Peate" w:date="2022-03-09T14:55:00Z">
        <w:r w:rsidRPr="00B637AD" w:rsidDel="00374CD0">
          <w:rPr>
            <w:rFonts w:eastAsia="Arial Unicode MS"/>
          </w:rPr>
          <w:delText>that these words are</w:delText>
        </w:r>
      </w:del>
      <w:ins w:id="1228" w:author="John Peate" w:date="2022-03-09T14:55:00Z">
        <w:r w:rsidR="00374CD0">
          <w:rPr>
            <w:rFonts w:eastAsia="Arial Unicode MS"/>
          </w:rPr>
          <w:t>due to their being</w:t>
        </w:r>
      </w:ins>
      <w:r w:rsidRPr="00B637AD">
        <w:rPr>
          <w:rFonts w:eastAsia="Arial Unicode MS"/>
        </w:rPr>
        <w:t xml:space="preserve"> late borrowings from </w:t>
      </w:r>
      <w:del w:id="1229" w:author="John Peate" w:date="2022-03-09T14:55:00Z">
        <w:r w:rsidRPr="00B637AD" w:rsidDel="00374CD0">
          <w:rPr>
            <w:rFonts w:eastAsia="Arial Unicode MS"/>
          </w:rPr>
          <w:delText>Classical Arabic</w:delText>
        </w:r>
      </w:del>
      <w:ins w:id="1230" w:author="John Peate" w:date="2022-03-09T14:55:00Z">
        <w:r w:rsidR="00374CD0">
          <w:rPr>
            <w:rFonts w:eastAsia="Arial Unicode MS"/>
          </w:rPr>
          <w:t>CA</w:t>
        </w:r>
      </w:ins>
      <w:r w:rsidRPr="00B637AD">
        <w:rPr>
          <w:rFonts w:eastAsia="Arial Unicode MS"/>
        </w:rPr>
        <w:t xml:space="preserve">. </w:t>
      </w:r>
      <w:del w:id="1231" w:author="John Peate" w:date="2022-03-09T14:55:00Z">
        <w:r w:rsidRPr="00B637AD" w:rsidDel="00374CD0">
          <w:rPr>
            <w:rFonts w:eastAsia="Arial Unicode MS"/>
          </w:rPr>
          <w:delText>This explanation is plausible, but requires closer examination.</w:delText>
        </w:r>
        <w:r w:rsidR="00057B54" w:rsidDel="00374CD0">
          <w:rPr>
            <w:rFonts w:eastAsia="Arial Unicode MS"/>
          </w:rPr>
          <w:delText xml:space="preserve"> </w:delText>
        </w:r>
      </w:del>
      <w:r w:rsidR="00F22223" w:rsidRPr="00B637AD">
        <w:rPr>
          <w:rFonts w:eastAsia="Arial Unicode MS"/>
        </w:rPr>
        <w:t>We may find some support for this hypothesis in the fact that most of the words sampled above with realization of the glottal plosive are uncommon</w:t>
      </w:r>
      <w:ins w:id="1232" w:author="John Peate" w:date="2022-03-09T14:55:00Z">
        <w:r w:rsidR="00374CD0">
          <w:rPr>
            <w:rFonts w:eastAsia="Arial Unicode MS"/>
          </w:rPr>
          <w:t>ly used</w:t>
        </w:r>
      </w:ins>
      <w:r w:rsidR="00F22223" w:rsidRPr="00B637AD">
        <w:rPr>
          <w:rFonts w:eastAsia="Arial Unicode MS"/>
        </w:rPr>
        <w:t xml:space="preserve"> in the spoken dialect. However, since our corpus is a sacred text that by its nature includes numerous words </w:t>
      </w:r>
      <w:del w:id="1233" w:author="John Peate" w:date="2022-03-09T14:56:00Z">
        <w:r w:rsidR="00F22223" w:rsidRPr="00B637AD" w:rsidDel="00374CD0">
          <w:rPr>
            <w:rFonts w:eastAsia="Arial Unicode MS"/>
          </w:rPr>
          <w:delText xml:space="preserve">that are </w:delText>
        </w:r>
      </w:del>
      <w:r w:rsidR="00F22223" w:rsidRPr="00B637AD">
        <w:rPr>
          <w:rFonts w:eastAsia="Arial Unicode MS"/>
        </w:rPr>
        <w:t xml:space="preserve">uncommon </w:t>
      </w:r>
      <w:del w:id="1234" w:author="John Peate" w:date="2022-03-09T14:56:00Z">
        <w:r w:rsidR="00F22223" w:rsidRPr="00B637AD" w:rsidDel="00374CD0">
          <w:rPr>
            <w:rFonts w:eastAsia="Arial Unicode MS"/>
          </w:rPr>
          <w:delText xml:space="preserve">in </w:delText>
        </w:r>
      </w:del>
      <w:ins w:id="1235" w:author="John Peate" w:date="2022-03-09T14:56:00Z">
        <w:r w:rsidR="00374CD0">
          <w:rPr>
            <w:rFonts w:eastAsia="Arial Unicode MS"/>
          </w:rPr>
          <w:t>to</w:t>
        </w:r>
        <w:r w:rsidR="00374CD0" w:rsidRPr="00B637AD">
          <w:rPr>
            <w:rFonts w:eastAsia="Arial Unicode MS"/>
          </w:rPr>
          <w:t xml:space="preserve"> </w:t>
        </w:r>
      </w:ins>
      <w:r w:rsidR="00F22223" w:rsidRPr="00B637AD">
        <w:rPr>
          <w:rFonts w:eastAsia="Arial Unicode MS"/>
        </w:rPr>
        <w:t xml:space="preserve">everyday speech </w:t>
      </w:r>
      <w:del w:id="1236" w:author="John Peate" w:date="2022-03-09T14:56:00Z">
        <w:r w:rsidR="00F22223" w:rsidRPr="00B637AD" w:rsidDel="00374CD0">
          <w:rPr>
            <w:rFonts w:eastAsia="Arial Unicode MS"/>
          </w:rPr>
          <w:delText>and belong to</w:delText>
        </w:r>
      </w:del>
      <w:ins w:id="1237" w:author="John Peate" w:date="2022-03-09T14:56:00Z">
        <w:r w:rsidR="00374CD0">
          <w:rPr>
            <w:rFonts w:eastAsia="Arial Unicode MS"/>
          </w:rPr>
          <w:t>with</w:t>
        </w:r>
      </w:ins>
      <w:r w:rsidR="00F22223" w:rsidRPr="00B637AD">
        <w:rPr>
          <w:rFonts w:eastAsia="Arial Unicode MS"/>
        </w:rPr>
        <w:t xml:space="preserve"> a distinct register, the question needs refining. Do these findings indeed reflect the large-scale borrowing of words realized with </w:t>
      </w:r>
      <w:r w:rsidR="00F22223" w:rsidRPr="00B637AD">
        <w:rPr>
          <w:rFonts w:eastAsia="Arial Unicode MS"/>
          <w:i/>
          <w:iCs/>
        </w:rPr>
        <w:t xml:space="preserve">hamza </w:t>
      </w:r>
      <w:r w:rsidR="00F22223" w:rsidRPr="00B637AD">
        <w:rPr>
          <w:rFonts w:eastAsia="Arial Unicode MS"/>
        </w:rPr>
        <w:t xml:space="preserve">in </w:t>
      </w:r>
      <w:del w:id="1238" w:author="John Peate" w:date="2022-03-09T14:56:00Z">
        <w:r w:rsidR="00F22223" w:rsidRPr="00B637AD" w:rsidDel="00374CD0">
          <w:rPr>
            <w:rFonts w:eastAsia="Arial Unicode MS"/>
          </w:rPr>
          <w:delText>Classical Arabic</w:delText>
        </w:r>
      </w:del>
      <w:ins w:id="1239" w:author="John Peate" w:date="2022-03-09T14:56:00Z">
        <w:r w:rsidR="00374CD0">
          <w:rPr>
            <w:rFonts w:eastAsia="Arial Unicode MS"/>
          </w:rPr>
          <w:t>CA</w:t>
        </w:r>
      </w:ins>
      <w:r w:rsidR="00F22223" w:rsidRPr="00B637AD">
        <w:rPr>
          <w:rFonts w:eastAsia="Arial Unicode MS"/>
        </w:rPr>
        <w:t xml:space="preserve">, or is the realization of the glottal plosive here influenced by the overall register of the </w:t>
      </w:r>
      <w:r w:rsidR="00F22223" w:rsidRPr="00374CD0">
        <w:rPr>
          <w:rFonts w:eastAsia="Arial Unicode MS"/>
          <w:i/>
          <w:iCs/>
          <w:rPrChange w:id="1240" w:author="John Peate" w:date="2022-03-09T14:57:00Z">
            <w:rPr>
              <w:rFonts w:eastAsia="Arial Unicode MS"/>
            </w:rPr>
          </w:rPrChange>
        </w:rPr>
        <w:t>šarḥ</w:t>
      </w:r>
      <w:r w:rsidR="00F22223" w:rsidRPr="00B637AD">
        <w:rPr>
          <w:rFonts w:eastAsia="Arial Unicode MS"/>
        </w:rPr>
        <w:t xml:space="preserve"> and the scholarly character of the informants? It is clear that</w:t>
      </w:r>
      <w:del w:id="1241" w:author="John Peate" w:date="2022-03-09T14:57:00Z">
        <w:r w:rsidR="00F22223" w:rsidRPr="00B637AD" w:rsidDel="00374CD0">
          <w:rPr>
            <w:rFonts w:eastAsia="Arial Unicode MS"/>
          </w:rPr>
          <w:delText xml:space="preserve"> in our context,</w:delText>
        </w:r>
      </w:del>
      <w:r w:rsidR="00F22223" w:rsidRPr="00B637AD">
        <w:rPr>
          <w:rFonts w:eastAsia="Arial Unicode MS"/>
        </w:rPr>
        <w:t xml:space="preserve"> the latter </w:t>
      </w:r>
      <w:del w:id="1242" w:author="John Peate" w:date="2022-03-09T14:57:00Z">
        <w:r w:rsidR="00F22223" w:rsidRPr="00B637AD" w:rsidDel="00374CD0">
          <w:rPr>
            <w:rFonts w:eastAsia="Arial Unicode MS"/>
          </w:rPr>
          <w:delText xml:space="preserve">possibility </w:delText>
        </w:r>
      </w:del>
      <w:r w:rsidR="00F22223" w:rsidRPr="00B637AD">
        <w:rPr>
          <w:rFonts w:eastAsia="Arial Unicode MS"/>
        </w:rPr>
        <w:t>is the more plausible</w:t>
      </w:r>
      <w:ins w:id="1243" w:author="John Peate" w:date="2022-03-09T14:57:00Z">
        <w:r w:rsidR="00374CD0" w:rsidRPr="00374CD0">
          <w:rPr>
            <w:rFonts w:eastAsia="Arial Unicode MS"/>
          </w:rPr>
          <w:t xml:space="preserve"> </w:t>
        </w:r>
        <w:r w:rsidR="00374CD0">
          <w:rPr>
            <w:rFonts w:eastAsia="Arial Unicode MS"/>
          </w:rPr>
          <w:t xml:space="preserve">explanation </w:t>
        </w:r>
        <w:r w:rsidR="00374CD0" w:rsidRPr="00B637AD">
          <w:rPr>
            <w:rFonts w:eastAsia="Arial Unicode MS"/>
          </w:rPr>
          <w:t>in our context</w:t>
        </w:r>
      </w:ins>
      <w:r w:rsidR="00F22223" w:rsidRPr="00B637AD">
        <w:rPr>
          <w:rFonts w:eastAsia="Arial Unicode MS"/>
        </w:rPr>
        <w:t xml:space="preserve">. </w:t>
      </w:r>
      <w:del w:id="1244" w:author="John Peate" w:date="2022-03-09T14:58:00Z">
        <w:r w:rsidR="00F22223" w:rsidRPr="00B637AD" w:rsidDel="00AE63BD">
          <w:rPr>
            <w:rFonts w:eastAsia="Arial Unicode MS"/>
          </w:rPr>
          <w:delText>We may</w:delText>
        </w:r>
      </w:del>
      <w:ins w:id="1245" w:author="John Peate" w:date="2022-03-09T14:58:00Z">
        <w:r w:rsidR="00AE63BD">
          <w:rPr>
            <w:rFonts w:eastAsia="Arial Unicode MS"/>
          </w:rPr>
          <w:t>This</w:t>
        </w:r>
      </w:ins>
      <w:r w:rsidR="00F22223" w:rsidRPr="00B637AD">
        <w:rPr>
          <w:rFonts w:eastAsia="Arial Unicode MS"/>
        </w:rPr>
        <w:t xml:space="preserve"> find</w:t>
      </w:r>
      <w:ins w:id="1246" w:author="John Peate" w:date="2022-03-09T14:58:00Z">
        <w:r w:rsidR="00AE63BD">
          <w:rPr>
            <w:rFonts w:eastAsia="Arial Unicode MS"/>
          </w:rPr>
          <w:t>s</w:t>
        </w:r>
      </w:ins>
      <w:r w:rsidR="00F22223" w:rsidRPr="00B637AD">
        <w:rPr>
          <w:rFonts w:eastAsia="Arial Unicode MS"/>
        </w:rPr>
        <w:t xml:space="preserve"> support </w:t>
      </w:r>
      <w:del w:id="1247" w:author="John Peate" w:date="2022-03-09T14:58:00Z">
        <w:r w:rsidR="00F22223" w:rsidRPr="00B637AD" w:rsidDel="00AE63BD">
          <w:rPr>
            <w:rFonts w:eastAsia="Arial Unicode MS"/>
          </w:rPr>
          <w:delText xml:space="preserve">for our assertion </w:delText>
        </w:r>
      </w:del>
      <w:r w:rsidR="00F22223" w:rsidRPr="00B637AD">
        <w:rPr>
          <w:rFonts w:eastAsia="Arial Unicode MS"/>
        </w:rPr>
        <w:t xml:space="preserve">in the fact that various scholars </w:t>
      </w:r>
      <w:del w:id="1248" w:author="John Peate" w:date="2022-03-09T14:58:00Z">
        <w:r w:rsidR="00F22223" w:rsidRPr="00B637AD" w:rsidDel="00AE63BD">
          <w:rPr>
            <w:rFonts w:eastAsia="Arial Unicode MS"/>
          </w:rPr>
          <w:delText xml:space="preserve">tend to </w:delText>
        </w:r>
      </w:del>
      <w:r w:rsidR="00F22223" w:rsidRPr="00B637AD">
        <w:rPr>
          <w:rFonts w:eastAsia="Arial Unicode MS"/>
        </w:rPr>
        <w:t xml:space="preserve">explain the presence of a handful of words in which the [ˀ] is pronounced, in dialects </w:t>
      </w:r>
      <w:r w:rsidR="00F22223" w:rsidRPr="00B637AD">
        <w:rPr>
          <w:rFonts w:eastAsia="Arial Unicode MS"/>
        </w:rPr>
        <w:lastRenderedPageBreak/>
        <w:t xml:space="preserve">in which it has </w:t>
      </w:r>
      <w:ins w:id="1249" w:author="John Peate" w:date="2022-03-09T14:58:00Z">
        <w:r w:rsidR="00AE63BD">
          <w:rPr>
            <w:rFonts w:eastAsia="Arial Unicode MS"/>
          </w:rPr>
          <w:t xml:space="preserve">otherwise </w:t>
        </w:r>
      </w:ins>
      <w:r w:rsidR="00F22223" w:rsidRPr="00B637AD">
        <w:rPr>
          <w:rFonts w:eastAsia="Arial Unicode MS"/>
        </w:rPr>
        <w:t xml:space="preserve">disappeared, as </w:t>
      </w:r>
      <w:ins w:id="1250" w:author="John Peate" w:date="2022-03-09T14:58:00Z">
        <w:r w:rsidR="00AE63BD">
          <w:rPr>
            <w:rFonts w:eastAsia="Arial Unicode MS"/>
          </w:rPr>
          <w:t xml:space="preserve">due to their being </w:t>
        </w:r>
      </w:ins>
      <w:r w:rsidR="00F22223" w:rsidRPr="00B637AD">
        <w:rPr>
          <w:rFonts w:eastAsia="Arial Unicode MS"/>
        </w:rPr>
        <w:t>words borrowed from the literary or educated language.</w:t>
      </w:r>
      <w:r w:rsidR="00F22223" w:rsidRPr="00B637AD">
        <w:rPr>
          <w:rStyle w:val="FootnoteReference"/>
          <w:rFonts w:eastAsia="Arial Unicode MS"/>
        </w:rPr>
        <w:footnoteReference w:id="105"/>
      </w:r>
    </w:p>
    <w:p w14:paraId="30404BA6" w14:textId="292583AD" w:rsidR="00F22223" w:rsidRPr="00B637AD" w:rsidRDefault="003A6582" w:rsidP="003A6582">
      <w:pPr>
        <w:rPr>
          <w:rFonts w:eastAsia="Arial Unicode MS"/>
          <w:lang w:bidi="ar-JO"/>
        </w:rPr>
      </w:pPr>
      <w:r w:rsidRPr="00B637AD">
        <w:rPr>
          <w:rFonts w:eastAsia="Arial Unicode MS"/>
          <w:lang w:bidi="ar-JO"/>
        </w:rPr>
        <w:t xml:space="preserve">To sum up: instances in which the glottal plosive is realized and not omitted may be explained by way of phonetic and morphophonemic factors combined with the </w:t>
      </w:r>
      <w:del w:id="1260" w:author="John Peate" w:date="2022-03-09T14:59:00Z">
        <w:r w:rsidRPr="00B637AD" w:rsidDel="00AE63BD">
          <w:rPr>
            <w:rFonts w:eastAsia="Arial Unicode MS"/>
            <w:lang w:bidi="ar-JO"/>
          </w:rPr>
          <w:delText xml:space="preserve">sociolinguistic factor of the </w:delText>
        </w:r>
      </w:del>
      <w:r w:rsidRPr="00B637AD">
        <w:rPr>
          <w:rFonts w:eastAsia="Arial Unicode MS"/>
          <w:lang w:bidi="ar-JO"/>
        </w:rPr>
        <w:t xml:space="preserve">scholastic nature of the language of the </w:t>
      </w:r>
      <w:r w:rsidRPr="00AE63BD">
        <w:rPr>
          <w:rFonts w:eastAsia="Arial Unicode MS"/>
          <w:i/>
          <w:iCs/>
          <w:lang w:bidi="ar-JO"/>
          <w:rPrChange w:id="1261" w:author="John Peate" w:date="2022-03-09T14:59:00Z">
            <w:rPr>
              <w:rFonts w:eastAsia="Arial Unicode MS"/>
              <w:lang w:bidi="ar-JO"/>
            </w:rPr>
          </w:rPrChange>
        </w:rPr>
        <w:t>šarḥ</w:t>
      </w:r>
      <w:r w:rsidRPr="00B637AD">
        <w:rPr>
          <w:rFonts w:eastAsia="Arial Unicode MS"/>
          <w:lang w:bidi="ar-JO"/>
        </w:rPr>
        <w:t>.</w:t>
      </w:r>
    </w:p>
    <w:p w14:paraId="30404BA7" w14:textId="328D6CC6" w:rsidR="003A6582" w:rsidRPr="00B637AD" w:rsidRDefault="003A6582" w:rsidP="009548AA">
      <w:pPr>
        <w:rPr>
          <w:rFonts w:eastAsia="Arial Unicode MS"/>
        </w:rPr>
      </w:pPr>
      <w:del w:id="1262" w:author="John Peate" w:date="2022-03-09T14:59:00Z">
        <w:r w:rsidRPr="00B637AD" w:rsidDel="00AE63BD">
          <w:rPr>
            <w:rFonts w:eastAsia="Arial Unicode MS"/>
            <w:lang w:bidi="ar-JO"/>
          </w:rPr>
          <w:delText>We should add that t</w:delText>
        </w:r>
      </w:del>
      <w:ins w:id="1263" w:author="John Peate" w:date="2022-03-09T14:59:00Z">
        <w:r w:rsidR="00AE63BD">
          <w:rPr>
            <w:rFonts w:eastAsia="Arial Unicode MS"/>
            <w:lang w:bidi="ar-JO"/>
          </w:rPr>
          <w:t>T</w:t>
        </w:r>
      </w:ins>
      <w:r w:rsidRPr="00B637AD">
        <w:rPr>
          <w:rFonts w:eastAsia="Arial Unicode MS"/>
          <w:lang w:bidi="ar-JO"/>
        </w:rPr>
        <w:t xml:space="preserve">here </w:t>
      </w:r>
      <w:ins w:id="1264" w:author="John Peate" w:date="2022-03-09T15:00:00Z">
        <w:r w:rsidR="00AE63BD">
          <w:rPr>
            <w:rFonts w:eastAsia="Arial Unicode MS"/>
            <w:lang w:bidi="ar-JO"/>
          </w:rPr>
          <w:t xml:space="preserve">are </w:t>
        </w:r>
      </w:ins>
      <w:r w:rsidRPr="00B637AD">
        <w:rPr>
          <w:rFonts w:eastAsia="Arial Unicode MS"/>
          <w:lang w:bidi="ar-JO"/>
        </w:rPr>
        <w:t xml:space="preserve">even instances, albeit infrequent, </w:t>
      </w:r>
      <w:r w:rsidR="009548AA" w:rsidRPr="00B637AD">
        <w:rPr>
          <w:rFonts w:eastAsia="Arial Unicode MS"/>
          <w:lang w:bidi="ar-JO"/>
        </w:rPr>
        <w:t xml:space="preserve">when a “new” glottal plosive is realized alongside the vowel of the definite article </w:t>
      </w:r>
      <w:r w:rsidR="009548AA" w:rsidRPr="00B637AD">
        <w:rPr>
          <w:rFonts w:eastAsia="Arial Unicode MS"/>
          <w:i/>
          <w:iCs/>
          <w:lang w:bidi="ar-JO"/>
        </w:rPr>
        <w:t>ǝ(l)</w:t>
      </w:r>
      <w:r w:rsidR="009548AA" w:rsidRPr="00B637AD">
        <w:rPr>
          <w:rFonts w:eastAsia="Arial Unicode MS"/>
          <w:lang w:bidi="ar-JO"/>
        </w:rPr>
        <w:t xml:space="preserve">, the coordinating conjunction </w:t>
      </w:r>
      <w:r w:rsidR="009548AA" w:rsidRPr="00B637AD">
        <w:rPr>
          <w:rFonts w:eastAsia="Arial Unicode MS"/>
          <w:i/>
          <w:iCs/>
          <w:lang w:bidi="ar-JO"/>
        </w:rPr>
        <w:t>u</w:t>
      </w:r>
      <w:ins w:id="1265" w:author="John Peate" w:date="2022-03-09T15:00:00Z">
        <w:r w:rsidR="00AE63BD">
          <w:rPr>
            <w:rFonts w:eastAsia="Arial Unicode MS"/>
            <w:i/>
            <w:iCs/>
            <w:lang w:bidi="ar-JO"/>
          </w:rPr>
          <w:t>,</w:t>
        </w:r>
      </w:ins>
      <w:r w:rsidR="009548AA" w:rsidRPr="00B637AD">
        <w:rPr>
          <w:rFonts w:eastAsia="Arial Unicode MS"/>
          <w:lang w:bidi="ar-JO"/>
        </w:rPr>
        <w:t xml:space="preserve"> </w:t>
      </w:r>
      <w:del w:id="1266" w:author="John Peate" w:date="2022-03-09T15:00:00Z">
        <w:r w:rsidR="009548AA" w:rsidRPr="00B637AD" w:rsidDel="00AE63BD">
          <w:rPr>
            <w:rFonts w:eastAsia="Arial Unicode MS"/>
            <w:lang w:bidi="ar-JO"/>
          </w:rPr>
          <w:delText xml:space="preserve">or </w:delText>
        </w:r>
      </w:del>
      <w:ins w:id="1267" w:author="John Peate" w:date="2022-03-09T15:00:00Z">
        <w:r w:rsidR="00AE63BD">
          <w:rPr>
            <w:rFonts w:eastAsia="Arial Unicode MS"/>
            <w:lang w:bidi="ar-JO"/>
          </w:rPr>
          <w:t>and</w:t>
        </w:r>
        <w:r w:rsidR="00AE63BD" w:rsidRPr="00B637AD">
          <w:rPr>
            <w:rFonts w:eastAsia="Arial Unicode MS"/>
            <w:lang w:bidi="ar-JO"/>
          </w:rPr>
          <w:t xml:space="preserve"> </w:t>
        </w:r>
      </w:ins>
      <w:r w:rsidR="009548AA" w:rsidRPr="00B637AD">
        <w:rPr>
          <w:rFonts w:eastAsia="Arial Unicode MS"/>
          <w:lang w:bidi="ar-JO"/>
        </w:rPr>
        <w:t>the realization of /y/ as [i]:</w:t>
      </w:r>
      <w:r w:rsidR="009548AA" w:rsidRPr="00B637AD">
        <w:rPr>
          <w:rStyle w:val="FootnoteReference"/>
          <w:rFonts w:eastAsia="Arial Unicode MS"/>
          <w:lang w:bidi="ar-JO"/>
        </w:rPr>
        <w:footnoteReference w:id="106"/>
      </w:r>
      <w:r w:rsidR="009548AA" w:rsidRPr="00B637AD">
        <w:rPr>
          <w:rFonts w:eastAsia="Arial Unicode MS"/>
          <w:lang w:bidi="ar-JO"/>
        </w:rPr>
        <w:t xml:space="preserve"> </w:t>
      </w:r>
      <w:r w:rsidR="009548AA" w:rsidRPr="00AE63BD">
        <w:rPr>
          <w:rFonts w:eastAsia="Arial Unicode MS"/>
          <w:i/>
          <w:iCs/>
          <w:lang w:bidi="ar-JO"/>
          <w:rPrChange w:id="1270" w:author="John Peate" w:date="2022-03-09T15:01:00Z">
            <w:rPr>
              <w:rFonts w:eastAsia="Arial Unicode MS"/>
              <w:lang w:bidi="ar-JO"/>
            </w:rPr>
          </w:rPrChange>
        </w:rPr>
        <w:t xml:space="preserve">kīf ˀəl-awāli </w:t>
      </w:r>
      <w:r w:rsidR="009548AA" w:rsidRPr="00B637AD">
        <w:rPr>
          <w:rFonts w:eastAsia="Arial Unicode MS"/>
          <w:lang w:bidi="ar-JO"/>
        </w:rPr>
        <w:t>(</w:t>
      </w:r>
      <w:r w:rsidR="009548AA" w:rsidRPr="00B637AD">
        <w:rPr>
          <w:rFonts w:eastAsia="Arial Unicode MS"/>
          <w:rtl/>
        </w:rPr>
        <w:t>כִּכְלִ֥י</w:t>
      </w:r>
      <w:r w:rsidR="009548AA" w:rsidRPr="00B637AD">
        <w:rPr>
          <w:rFonts w:eastAsia="Arial Unicode MS"/>
        </w:rPr>
        <w:t xml:space="preserve">, Ps 31:13), </w:t>
      </w:r>
      <w:r w:rsidR="009548AA" w:rsidRPr="00AE63BD">
        <w:rPr>
          <w:i/>
          <w:iCs/>
          <w:rPrChange w:id="1271" w:author="John Peate" w:date="2022-03-09T15:01:00Z">
            <w:rPr/>
          </w:rPrChange>
        </w:rPr>
        <w:t xml:space="preserve">ˀəǧ-ǧmīˁ </w:t>
      </w:r>
      <w:r w:rsidR="009548AA" w:rsidRPr="00B637AD">
        <w:t>(</w:t>
      </w:r>
      <w:r w:rsidR="009548AA" w:rsidRPr="00B637AD">
        <w:rPr>
          <w:rFonts w:eastAsia="Arial Unicode MS"/>
          <w:rtl/>
        </w:rPr>
        <w:t>יַ֗חַד</w:t>
      </w:r>
      <w:r w:rsidR="009548AA" w:rsidRPr="00B637AD">
        <w:rPr>
          <w:rFonts w:eastAsia="Arial Unicode MS"/>
        </w:rPr>
        <w:t xml:space="preserve">, Ps 41:8), </w:t>
      </w:r>
      <w:r w:rsidR="009548AA" w:rsidRPr="00AE63BD">
        <w:rPr>
          <w:i/>
          <w:iCs/>
          <w:rPrChange w:id="1272" w:author="John Peate" w:date="2022-03-09T15:01:00Z">
            <w:rPr/>
          </w:rPrChange>
        </w:rPr>
        <w:t>ˀaṛ-</w:t>
      </w:r>
      <w:r w:rsidR="009548AA" w:rsidRPr="00AE63BD">
        <w:rPr>
          <w:i/>
          <w:iCs/>
          <w:highlight w:val="green"/>
          <w:rPrChange w:id="1273" w:author="John Peate" w:date="2022-03-09T15:01:00Z">
            <w:rPr>
              <w:highlight w:val="green"/>
            </w:rPr>
          </w:rPrChange>
        </w:rPr>
        <w:t>ṛṣam</w:t>
      </w:r>
      <w:r w:rsidR="00057B54" w:rsidRPr="00AE63BD">
        <w:rPr>
          <w:i/>
          <w:iCs/>
          <w:highlight w:val="green"/>
          <w:rPrChange w:id="1274" w:author="John Peate" w:date="2022-03-09T15:01:00Z">
            <w:rPr>
              <w:highlight w:val="green"/>
            </w:rPr>
          </w:rPrChange>
        </w:rPr>
        <w:t xml:space="preserve"> </w:t>
      </w:r>
      <w:del w:id="1275" w:author="John Peate" w:date="2022-03-11T09:30:00Z">
        <w:r w:rsidR="009548AA" w:rsidRPr="00AE63BD" w:rsidDel="00B94F94">
          <w:rPr>
            <w:i/>
            <w:iCs/>
            <w:rPrChange w:id="1276" w:author="John Peate" w:date="2022-03-09T15:01:00Z">
              <w:rPr/>
            </w:rPrChange>
          </w:rPr>
          <w:delText xml:space="preserve"> </w:delText>
        </w:r>
      </w:del>
      <w:r w:rsidR="009548AA" w:rsidRPr="00B637AD">
        <w:rPr>
          <w:highlight w:val="green"/>
        </w:rPr>
        <w:t>[CHECK]</w:t>
      </w:r>
      <w:r w:rsidR="009548AA" w:rsidRPr="00B637AD">
        <w:t xml:space="preserve"> (</w:t>
      </w:r>
      <w:r w:rsidR="009548AA" w:rsidRPr="00B637AD">
        <w:rPr>
          <w:rFonts w:eastAsia="Arial Unicode MS"/>
          <w:rtl/>
        </w:rPr>
        <w:t>חֹ֥ק</w:t>
      </w:r>
      <w:r w:rsidR="009548AA" w:rsidRPr="00B637AD">
        <w:rPr>
          <w:rFonts w:eastAsia="Arial Unicode MS"/>
        </w:rPr>
        <w:t xml:space="preserve">, Ps 2:7), </w:t>
      </w:r>
      <w:r w:rsidR="009548AA" w:rsidRPr="00AE63BD">
        <w:rPr>
          <w:i/>
          <w:iCs/>
          <w:rPrChange w:id="1277" w:author="John Peate" w:date="2022-03-09T15:01:00Z">
            <w:rPr/>
          </w:rPrChange>
        </w:rPr>
        <w:t xml:space="preserve">ˀu-nxəḷḷəṣ </w:t>
      </w:r>
      <w:r w:rsidR="009548AA" w:rsidRPr="00B637AD">
        <w:t>(</w:t>
      </w:r>
      <w:r w:rsidR="009548AA" w:rsidRPr="00B637AD">
        <w:rPr>
          <w:rFonts w:eastAsia="Arial Unicode MS"/>
          <w:rtl/>
        </w:rPr>
        <w:t>וַֽאֲשַׁלְּמָ֥ה</w:t>
      </w:r>
      <w:r w:rsidR="009548AA" w:rsidRPr="00B637AD">
        <w:rPr>
          <w:rFonts w:eastAsia="Arial Unicode MS"/>
        </w:rPr>
        <w:t xml:space="preserve">, Ps 41:11), </w:t>
      </w:r>
      <w:r w:rsidR="009548AA" w:rsidRPr="00AE63BD">
        <w:rPr>
          <w:i/>
          <w:iCs/>
          <w:rPrChange w:id="1278" w:author="John Peate" w:date="2022-03-09T15:01:00Z">
            <w:rPr/>
          </w:rPrChange>
        </w:rPr>
        <w:t xml:space="preserve">ˀu-māl </w:t>
      </w:r>
      <w:r w:rsidR="009548AA" w:rsidRPr="00B637AD">
        <w:t>(</w:t>
      </w:r>
      <w:r w:rsidR="009548AA" w:rsidRPr="00B637AD">
        <w:rPr>
          <w:rFonts w:eastAsia="Arial Unicode MS"/>
          <w:rtl/>
        </w:rPr>
        <w:t>וַיֵּ֥ט</w:t>
      </w:r>
      <w:r w:rsidR="009548AA" w:rsidRPr="00B637AD">
        <w:rPr>
          <w:rFonts w:eastAsia="Arial Unicode MS"/>
        </w:rPr>
        <w:t xml:space="preserve">, Ps 40:2), </w:t>
      </w:r>
      <w:r w:rsidR="009548AA" w:rsidRPr="00AE63BD">
        <w:rPr>
          <w:i/>
          <w:iCs/>
          <w:rPrChange w:id="1279" w:author="John Peate" w:date="2022-03-09T15:01:00Z">
            <w:rPr/>
          </w:rPrChange>
        </w:rPr>
        <w:t xml:space="preserve">ˀu-r-rīḥ </w:t>
      </w:r>
      <w:r w:rsidR="009548AA" w:rsidRPr="00B637AD">
        <w:t>(</w:t>
      </w:r>
      <w:r w:rsidR="009548AA" w:rsidRPr="00B637AD">
        <w:rPr>
          <w:rFonts w:eastAsia="Arial Unicode MS"/>
          <w:rtl/>
        </w:rPr>
        <w:t>וְר֥וּחַ</w:t>
      </w:r>
      <w:r w:rsidR="009548AA" w:rsidRPr="00B637AD">
        <w:rPr>
          <w:rFonts w:eastAsia="Arial Unicode MS"/>
        </w:rPr>
        <w:t xml:space="preserve">, Ps 11:6), </w:t>
      </w:r>
      <w:r w:rsidR="009548AA" w:rsidRPr="00AE63BD">
        <w:rPr>
          <w:i/>
          <w:iCs/>
          <w:rPrChange w:id="1280" w:author="John Peate" w:date="2022-03-09T15:01:00Z">
            <w:rPr/>
          </w:rPrChange>
        </w:rPr>
        <w:t xml:space="preserve">ˀu-nǧūm </w:t>
      </w:r>
      <w:r w:rsidR="009548AA" w:rsidRPr="00B637AD">
        <w:t>(</w:t>
      </w:r>
      <w:r w:rsidR="009548AA" w:rsidRPr="00B637AD">
        <w:rPr>
          <w:rFonts w:eastAsia="Arial Unicode MS"/>
          <w:rtl/>
        </w:rPr>
        <w:t>וְ֝כֽוֹכָבִ֗ים</w:t>
      </w:r>
      <w:r w:rsidR="009548AA" w:rsidRPr="00B637AD">
        <w:rPr>
          <w:rFonts w:eastAsia="Arial Unicode MS"/>
        </w:rPr>
        <w:t xml:space="preserve">, Ps 8:4), </w:t>
      </w:r>
      <w:r w:rsidR="009548AA" w:rsidRPr="00AE63BD">
        <w:rPr>
          <w:i/>
          <w:iCs/>
          <w:rPrChange w:id="1281" w:author="John Peate" w:date="2022-03-09T15:01:00Z">
            <w:rPr/>
          </w:rPrChange>
        </w:rPr>
        <w:t>ˀiṭīḥu</w:t>
      </w:r>
      <w:r w:rsidR="009548AA" w:rsidRPr="00B637AD">
        <w:t xml:space="preserve"> (</w:t>
      </w:r>
      <w:r w:rsidR="009548AA" w:rsidRPr="00B637AD">
        <w:rPr>
          <w:rFonts w:eastAsia="Arial Unicode MS"/>
          <w:rtl/>
        </w:rPr>
        <w:t>יִפְּלוּ֮</w:t>
      </w:r>
      <w:r w:rsidR="009548AA" w:rsidRPr="00B637AD">
        <w:rPr>
          <w:rFonts w:eastAsia="Arial Unicode MS"/>
        </w:rPr>
        <w:t>, Ps 5:11).</w:t>
      </w:r>
    </w:p>
    <w:p w14:paraId="30404BA8" w14:textId="539A8A95" w:rsidR="009548AA" w:rsidRPr="00B637AD" w:rsidDel="00AE63BD" w:rsidRDefault="009548AA" w:rsidP="009548AA">
      <w:pPr>
        <w:rPr>
          <w:del w:id="1282" w:author="John Peate" w:date="2022-03-09T15:02:00Z"/>
          <w:rFonts w:eastAsia="Arial Unicode MS"/>
        </w:rPr>
      </w:pPr>
      <w:r w:rsidRPr="00B637AD">
        <w:rPr>
          <w:rFonts w:eastAsia="Arial Unicode MS"/>
        </w:rPr>
        <w:t xml:space="preserve">In some of these words the realization of the [ˀ] may be explained by phonetic factors, when the preceding word ends in a vowel. However, this does not explain </w:t>
      </w:r>
      <w:ins w:id="1283" w:author="John Peate" w:date="2022-03-09T15:01:00Z">
        <w:r w:rsidR="00AE63BD">
          <w:rPr>
            <w:rFonts w:eastAsia="Arial Unicode MS"/>
          </w:rPr>
          <w:t xml:space="preserve">the realization in </w:t>
        </w:r>
      </w:ins>
      <w:r w:rsidRPr="00B637AD">
        <w:rPr>
          <w:rFonts w:eastAsia="Arial Unicode MS"/>
        </w:rPr>
        <w:t xml:space="preserve">all </w:t>
      </w:r>
      <w:ins w:id="1284" w:author="John Peate" w:date="2022-03-09T15:01:00Z">
        <w:r w:rsidR="00AE63BD">
          <w:rPr>
            <w:rFonts w:eastAsia="Arial Unicode MS"/>
          </w:rPr>
          <w:t xml:space="preserve">of </w:t>
        </w:r>
      </w:ins>
      <w:r w:rsidRPr="00B637AD">
        <w:rPr>
          <w:rFonts w:eastAsia="Arial Unicode MS"/>
        </w:rPr>
        <w:t>the examples quoted.</w:t>
      </w:r>
    </w:p>
    <w:p w14:paraId="30404BA9" w14:textId="4253081A" w:rsidR="009548AA" w:rsidRPr="00B637AD" w:rsidRDefault="009548AA" w:rsidP="00AE63BD">
      <w:pPr>
        <w:rPr>
          <w:rFonts w:eastAsia="Arial Unicode MS"/>
        </w:rPr>
      </w:pPr>
      <w:del w:id="1285" w:author="John Peate" w:date="2022-03-09T15:02:00Z">
        <w:r w:rsidRPr="00B637AD" w:rsidDel="00AE63BD">
          <w:rPr>
            <w:rFonts w:eastAsia="Arial Unicode MS"/>
          </w:rPr>
          <w:delText xml:space="preserve">Thus far we have discussed the circumstances surrounding the realization of /ˀ/ as [ˀ]. We shall now discuss the reasons for the </w:delText>
        </w:r>
        <w:r w:rsidRPr="00AE63BD" w:rsidDel="00AE63BD">
          <w:rPr>
            <w:rFonts w:eastAsia="Arial Unicode MS"/>
            <w:rPrChange w:id="1286" w:author="John Peate" w:date="2022-03-09T15:02:00Z">
              <w:rPr>
                <w:rFonts w:eastAsia="Arial Unicode MS"/>
                <w:i/>
                <w:iCs/>
              </w:rPr>
            </w:rPrChange>
          </w:rPr>
          <w:delText>omission</w:delText>
        </w:r>
        <w:r w:rsidRPr="00B637AD" w:rsidDel="00AE63BD">
          <w:rPr>
            <w:rFonts w:eastAsia="Arial Unicode MS"/>
            <w:i/>
            <w:iCs/>
          </w:rPr>
          <w:delText xml:space="preserve"> </w:delText>
        </w:r>
        <w:r w:rsidRPr="00B637AD" w:rsidDel="00AE63BD">
          <w:rPr>
            <w:rFonts w:eastAsia="Arial Unicode MS"/>
          </w:rPr>
          <w:delText>of the glottal plosive.</w:delText>
        </w:r>
      </w:del>
    </w:p>
    <w:p w14:paraId="30404BAA" w14:textId="7FD1E80C" w:rsidR="009548AA" w:rsidRPr="00B637AD" w:rsidRDefault="009548AA" w:rsidP="009548AA">
      <w:pPr>
        <w:rPr>
          <w:rFonts w:eastAsia="Arial Unicode MS"/>
        </w:rPr>
      </w:pPr>
      <w:r w:rsidRPr="00B637AD">
        <w:rPr>
          <w:rFonts w:eastAsia="Arial Unicode MS"/>
        </w:rPr>
        <w:t>The omission of the glottal plosive</w:t>
      </w:r>
      <w:ins w:id="1287" w:author="John Peate" w:date="2022-03-09T15:02:00Z">
        <w:r w:rsidR="00AE63BD">
          <w:rPr>
            <w:rFonts w:eastAsia="Arial Unicode MS"/>
          </w:rPr>
          <w:t>,</w:t>
        </w:r>
      </w:ins>
      <w:r w:rsidRPr="00B637AD">
        <w:rPr>
          <w:rFonts w:eastAsia="Arial Unicode MS"/>
        </w:rPr>
        <w:t xml:space="preserve"> </w:t>
      </w:r>
      <w:del w:id="1288" w:author="John Peate" w:date="2022-03-09T15:02:00Z">
        <w:r w:rsidRPr="00B637AD" w:rsidDel="00AE63BD">
          <w:rPr>
            <w:rFonts w:eastAsia="Arial Unicode MS"/>
          </w:rPr>
          <w:delText>[i.e.</w:delText>
        </w:r>
      </w:del>
      <w:ins w:id="1289" w:author="John Peate" w:date="2022-03-09T15:02:00Z">
        <w:r w:rsidR="00AE63BD">
          <w:rPr>
            <w:rFonts w:eastAsia="Arial Unicode MS"/>
          </w:rPr>
          <w:t>that is,</w:t>
        </w:r>
      </w:ins>
      <w:r w:rsidRPr="00B637AD">
        <w:rPr>
          <w:rFonts w:eastAsia="Arial Unicode MS"/>
        </w:rPr>
        <w:t xml:space="preserve"> its realization as ø</w:t>
      </w:r>
      <w:del w:id="1290" w:author="John Peate" w:date="2022-03-09T15:02:00Z">
        <w:r w:rsidRPr="00B637AD" w:rsidDel="00AE63BD">
          <w:rPr>
            <w:rFonts w:eastAsia="Arial Unicode MS"/>
          </w:rPr>
          <w:delText xml:space="preserve">] </w:delText>
        </w:r>
      </w:del>
      <w:ins w:id="1291" w:author="John Peate" w:date="2022-03-09T15:02:00Z">
        <w:r w:rsidR="00AE63BD">
          <w:rPr>
            <w:rFonts w:eastAsia="Arial Unicode MS"/>
          </w:rPr>
          <w:t>,</w:t>
        </w:r>
        <w:r w:rsidR="00AE63BD" w:rsidRPr="00B637AD">
          <w:rPr>
            <w:rFonts w:eastAsia="Arial Unicode MS"/>
          </w:rPr>
          <w:t xml:space="preserve"> </w:t>
        </w:r>
      </w:ins>
      <w:r w:rsidRPr="00B637AD">
        <w:rPr>
          <w:rFonts w:eastAsia="Arial Unicode MS"/>
        </w:rPr>
        <w:t xml:space="preserve">is the default situation in CJA. </w:t>
      </w:r>
      <w:del w:id="1292" w:author="John Peate" w:date="2022-03-09T15:03:00Z">
        <w:r w:rsidRPr="00B637AD" w:rsidDel="00A560A2">
          <w:rPr>
            <w:rFonts w:eastAsia="Arial Unicode MS"/>
          </w:rPr>
          <w:delText>It appears</w:delText>
        </w:r>
      </w:del>
      <w:ins w:id="1293" w:author="John Peate" w:date="2022-03-09T15:03:00Z">
        <w:r w:rsidR="00A560A2">
          <w:rPr>
            <w:rFonts w:eastAsia="Arial Unicode MS"/>
          </w:rPr>
          <w:t>This realization is</w:t>
        </w:r>
      </w:ins>
      <w:r w:rsidRPr="00B637AD">
        <w:rPr>
          <w:rFonts w:eastAsia="Arial Unicode MS"/>
        </w:rPr>
        <w:t xml:space="preserve"> universal</w:t>
      </w:r>
      <w:del w:id="1294" w:author="John Peate" w:date="2022-03-09T15:03:00Z">
        <w:r w:rsidRPr="00B637AD" w:rsidDel="00A560A2">
          <w:rPr>
            <w:rFonts w:eastAsia="Arial Unicode MS"/>
          </w:rPr>
          <w:delText>ly</w:delText>
        </w:r>
      </w:del>
      <w:r w:rsidRPr="00B637AD">
        <w:rPr>
          <w:rFonts w:eastAsia="Arial Unicode MS"/>
        </w:rPr>
        <w:t xml:space="preserve"> in final positions and usually in medial and initial ones. In most cases</w:t>
      </w:r>
      <w:ins w:id="1295" w:author="John Peate" w:date="2022-03-09T15:04:00Z">
        <w:r w:rsidR="00A560A2">
          <w:rPr>
            <w:rFonts w:eastAsia="Arial Unicode MS"/>
          </w:rPr>
          <w:t>, but not all,</w:t>
        </w:r>
      </w:ins>
      <w:r w:rsidRPr="00B637AD">
        <w:rPr>
          <w:rFonts w:eastAsia="Arial Unicode MS"/>
        </w:rPr>
        <w:t xml:space="preserve"> the omission of the </w:t>
      </w:r>
      <w:r w:rsidRPr="00B637AD">
        <w:rPr>
          <w:rFonts w:eastAsia="Arial Unicode MS"/>
          <w:i/>
          <w:iCs/>
        </w:rPr>
        <w:t xml:space="preserve">hamza </w:t>
      </w:r>
      <w:r w:rsidRPr="00B637AD">
        <w:rPr>
          <w:rFonts w:eastAsia="Arial Unicode MS"/>
        </w:rPr>
        <w:t>does not lead to the omission of the vowel that carries it</w:t>
      </w:r>
      <w:del w:id="1296" w:author="John Peate" w:date="2022-03-09T15:04:00Z">
        <w:r w:rsidRPr="00B637AD" w:rsidDel="00A560A2">
          <w:rPr>
            <w:rFonts w:eastAsia="Arial Unicode MS"/>
          </w:rPr>
          <w:delText>, but in some instances such omission also occurs</w:delText>
        </w:r>
      </w:del>
      <w:r w:rsidRPr="00B637AD">
        <w:rPr>
          <w:rFonts w:eastAsia="Arial Unicode MS"/>
        </w:rPr>
        <w:t>.</w:t>
      </w:r>
    </w:p>
    <w:p w14:paraId="123ED200" w14:textId="2FF6ED73" w:rsidR="0040171B" w:rsidRPr="00B637AD" w:rsidRDefault="0040171B" w:rsidP="009548AA">
      <w:pPr>
        <w:rPr>
          <w:rFonts w:eastAsia="Arial Unicode MS"/>
        </w:rPr>
      </w:pPr>
      <w:r w:rsidRPr="00B637AD">
        <w:rPr>
          <w:rFonts w:eastAsia="Arial Unicode MS"/>
        </w:rPr>
        <w:t>* – omission of the glottal plosive in initial position:</w:t>
      </w:r>
    </w:p>
    <w:p w14:paraId="2F001DD5" w14:textId="79348F14" w:rsidR="0040171B" w:rsidRPr="00B637AD" w:rsidRDefault="0040171B" w:rsidP="009548AA">
      <w:pPr>
        <w:rPr>
          <w:rFonts w:eastAsia="Arial Unicode MS"/>
        </w:rPr>
      </w:pPr>
      <w:r w:rsidRPr="00B637AD">
        <w:rPr>
          <w:rFonts w:eastAsia="Arial Unicode MS"/>
        </w:rPr>
        <w:lastRenderedPageBreak/>
        <w:t xml:space="preserve">In most cases the </w:t>
      </w:r>
      <w:r w:rsidRPr="00B637AD">
        <w:rPr>
          <w:rFonts w:eastAsia="Arial Unicode MS"/>
          <w:i/>
          <w:iCs/>
        </w:rPr>
        <w:t xml:space="preserve">hamza </w:t>
      </w:r>
      <w:r w:rsidRPr="00B637AD">
        <w:rPr>
          <w:rFonts w:eastAsia="Arial Unicode MS"/>
        </w:rPr>
        <w:t>is omitted at the beginning of a word (</w:t>
      </w:r>
      <w:commentRangeStart w:id="1297"/>
      <w:r w:rsidRPr="00B637AD">
        <w:rPr>
          <w:rFonts w:eastAsia="Arial Unicode MS"/>
        </w:rPr>
        <w:t>of after the definite pronoun</w:t>
      </w:r>
      <w:commentRangeEnd w:id="1297"/>
      <w:r w:rsidR="00A560A2">
        <w:rPr>
          <w:rStyle w:val="CommentReference"/>
        </w:rPr>
        <w:commentReference w:id="1297"/>
      </w:r>
      <w:r w:rsidRPr="00B637AD">
        <w:rPr>
          <w:rFonts w:eastAsia="Arial Unicode MS"/>
        </w:rPr>
        <w:t>),</w:t>
      </w:r>
      <w:commentRangeStart w:id="1298"/>
      <w:r w:rsidRPr="00B637AD">
        <w:rPr>
          <w:rStyle w:val="FootnoteReference"/>
          <w:rFonts w:eastAsia="Arial Unicode MS"/>
        </w:rPr>
        <w:footnoteReference w:id="107"/>
      </w:r>
      <w:commentRangeEnd w:id="1298"/>
      <w:r w:rsidR="0087753B">
        <w:rPr>
          <w:rStyle w:val="CommentReference"/>
        </w:rPr>
        <w:commentReference w:id="1298"/>
      </w:r>
      <w:r w:rsidRPr="00B637AD">
        <w:rPr>
          <w:rFonts w:eastAsia="Arial Unicode MS"/>
        </w:rPr>
        <w:t xml:space="preserve"> leaving behind the vowel that bore it. Accordingly, this omission leaves a short vowel in a closed or open syllable</w:t>
      </w:r>
      <w:ins w:id="1301" w:author="John Peate" w:date="2022-03-09T15:05:00Z">
        <w:r w:rsidR="00A560A2">
          <w:rPr>
            <w:rFonts w:eastAsia="Arial Unicode MS"/>
          </w:rPr>
          <w:t>. Examples</w:t>
        </w:r>
      </w:ins>
      <w:r w:rsidRPr="00B637AD">
        <w:rPr>
          <w:rFonts w:eastAsia="Arial Unicode MS"/>
        </w:rPr>
        <w:t>:</w:t>
      </w:r>
    </w:p>
    <w:p w14:paraId="28E487F1" w14:textId="55C57032" w:rsidR="0040171B" w:rsidRPr="00B637AD" w:rsidRDefault="0040171B" w:rsidP="009548AA">
      <w:pPr>
        <w:rPr>
          <w:rFonts w:eastAsia="Arial Unicode MS"/>
        </w:rPr>
      </w:pPr>
      <w:r w:rsidRPr="00A560A2">
        <w:rPr>
          <w:i/>
          <w:iCs/>
          <w:rPrChange w:id="1302" w:author="John Peate" w:date="2022-03-09T15:06:00Z">
            <w:rPr/>
          </w:rPrChange>
        </w:rPr>
        <w:t>insān</w:t>
      </w:r>
      <w:r w:rsidRPr="00B637AD">
        <w:t xml:space="preserve"> (</w:t>
      </w:r>
      <w:r w:rsidRPr="00B637AD">
        <w:rPr>
          <w:rFonts w:eastAsia="Arial Unicode MS"/>
          <w:rtl/>
          <w:lang w:bidi="he-IL"/>
        </w:rPr>
        <w:t>אֱנ֖וֹשׁ</w:t>
      </w:r>
      <w:r w:rsidRPr="00B637AD">
        <w:rPr>
          <w:rFonts w:eastAsia="Arial Unicode MS"/>
        </w:rPr>
        <w:t xml:space="preserve">, Ps 9:21), </w:t>
      </w:r>
      <w:r w:rsidRPr="00A560A2">
        <w:rPr>
          <w:i/>
          <w:iCs/>
          <w:rPrChange w:id="1303" w:author="John Peate" w:date="2022-03-09T15:06:00Z">
            <w:rPr/>
          </w:rPrChange>
        </w:rPr>
        <w:t>iyyām</w:t>
      </w:r>
      <w:r w:rsidRPr="00B637AD">
        <w:t xml:space="preserve"> (</w:t>
      </w:r>
      <w:r w:rsidRPr="00B637AD">
        <w:rPr>
          <w:rFonts w:eastAsia="Arial Unicode MS"/>
          <w:rtl/>
          <w:lang w:bidi="he-IL"/>
        </w:rPr>
        <w:t>יָ֝מִ֗ים</w:t>
      </w:r>
      <w:r w:rsidRPr="00B637AD">
        <w:rPr>
          <w:rFonts w:eastAsia="Arial Unicode MS"/>
        </w:rPr>
        <w:t xml:space="preserve">, Ps 21:5; </w:t>
      </w:r>
      <w:r w:rsidRPr="00B637AD">
        <w:rPr>
          <w:rFonts w:eastAsia="Arial Unicode MS"/>
          <w:rtl/>
          <w:lang w:bidi="he-IL"/>
        </w:rPr>
        <w:t>יְמֵ֣י</w:t>
      </w:r>
      <w:r w:rsidRPr="00B637AD">
        <w:rPr>
          <w:rFonts w:eastAsia="Arial Unicode MS"/>
        </w:rPr>
        <w:t xml:space="preserve">, Ps 27:4), </w:t>
      </w:r>
      <w:r w:rsidRPr="00A560A2">
        <w:rPr>
          <w:rFonts w:eastAsia="Arial Unicode MS"/>
          <w:i/>
          <w:iCs/>
          <w:rPrChange w:id="1304" w:author="John Peate" w:date="2022-03-09T15:06:00Z">
            <w:rPr>
              <w:rFonts w:eastAsia="Arial Unicode MS"/>
            </w:rPr>
          </w:rPrChange>
        </w:rPr>
        <w:t>ana</w:t>
      </w:r>
      <w:r w:rsidRPr="00B637AD">
        <w:rPr>
          <w:rFonts w:eastAsia="Arial Unicode MS"/>
        </w:rPr>
        <w:t xml:space="preserve"> (</w:t>
      </w:r>
      <w:r w:rsidRPr="00B637AD">
        <w:rPr>
          <w:rFonts w:eastAsia="Arial Unicode MS"/>
          <w:shd w:val="clear" w:color="auto" w:fill="FFFFFF"/>
          <w:rtl/>
          <w:lang w:bidi="he-IL"/>
        </w:rPr>
        <w:t>אֲנִֽי</w:t>
      </w:r>
      <w:r w:rsidRPr="00B637AD">
        <w:rPr>
          <w:rFonts w:eastAsia="Arial Unicode MS"/>
          <w:shd w:val="clear" w:color="auto" w:fill="FFFFFF"/>
        </w:rPr>
        <w:t xml:space="preserve">, e.g. Ps 27:6), </w:t>
      </w:r>
      <w:r w:rsidRPr="00A560A2">
        <w:rPr>
          <w:i/>
          <w:iCs/>
          <w:rPrChange w:id="1305" w:author="John Peate" w:date="2022-03-09T15:06:00Z">
            <w:rPr/>
          </w:rPrChange>
        </w:rPr>
        <w:t>ism/asm</w:t>
      </w:r>
      <w:r w:rsidRPr="00B637AD">
        <w:rPr>
          <w:rStyle w:val="FootnoteReference"/>
        </w:rPr>
        <w:footnoteReference w:id="108"/>
      </w:r>
      <w:r w:rsidRPr="00B637AD">
        <w:t xml:space="preserve"> </w:t>
      </w:r>
      <w:r w:rsidR="006B74AE" w:rsidRPr="00B637AD">
        <w:t>(</w:t>
      </w:r>
      <w:r w:rsidR="006B74AE" w:rsidRPr="00B637AD">
        <w:rPr>
          <w:rFonts w:eastAsia="Arial Unicode MS"/>
          <w:shd w:val="clear" w:color="auto" w:fill="FFFFFF"/>
          <w:rtl/>
          <w:lang w:bidi="he-IL"/>
        </w:rPr>
        <w:t>שֵֽׁם</w:t>
      </w:r>
      <w:r w:rsidR="006B74AE" w:rsidRPr="00B637AD">
        <w:rPr>
          <w:rFonts w:eastAsia="Arial Unicode MS"/>
          <w:shd w:val="clear" w:color="auto" w:fill="FFFFFF"/>
        </w:rPr>
        <w:t xml:space="preserve">, e.g. Ps 7:18), </w:t>
      </w:r>
      <w:r w:rsidR="006B74AE" w:rsidRPr="00A560A2">
        <w:rPr>
          <w:i/>
          <w:iCs/>
          <w:rPrChange w:id="1306" w:author="John Peate" w:date="2022-03-09T15:06:00Z">
            <w:rPr/>
          </w:rPrChange>
        </w:rPr>
        <w:t xml:space="preserve">f-əl-umūm </w:t>
      </w:r>
      <w:r w:rsidR="006B74AE" w:rsidRPr="00B637AD">
        <w:t>(</w:t>
      </w:r>
      <w:r w:rsidR="006B74AE" w:rsidRPr="00B637AD">
        <w:rPr>
          <w:rFonts w:eastAsia="Arial Unicode MS"/>
          <w:rtl/>
          <w:lang w:bidi="he-IL"/>
        </w:rPr>
        <w:t>בָֽ֝עַמִּ֗ים</w:t>
      </w:r>
      <w:r w:rsidR="006B74AE" w:rsidRPr="00B637AD">
        <w:rPr>
          <w:rFonts w:eastAsia="Arial Unicode MS"/>
        </w:rPr>
        <w:t>, Ps 9:12),</w:t>
      </w:r>
      <w:r w:rsidR="006B74AE" w:rsidRPr="00B637AD">
        <w:t xml:space="preserve"> </w:t>
      </w:r>
      <w:r w:rsidR="006B74AE" w:rsidRPr="00A560A2">
        <w:rPr>
          <w:i/>
          <w:iCs/>
          <w:rPrChange w:id="1307" w:author="John Peate" w:date="2022-03-09T15:06:00Z">
            <w:rPr/>
          </w:rPrChange>
        </w:rPr>
        <w:t xml:space="preserve">fi l-amān </w:t>
      </w:r>
      <w:r w:rsidR="006B74AE" w:rsidRPr="00B637AD">
        <w:t>(</w:t>
      </w:r>
      <w:r w:rsidR="006B74AE" w:rsidRPr="00B637AD">
        <w:rPr>
          <w:rFonts w:eastAsia="Arial Unicode MS"/>
          <w:rtl/>
          <w:lang w:bidi="he-IL"/>
        </w:rPr>
        <w:t>לָ֝בֶ֗טַח</w:t>
      </w:r>
      <w:r w:rsidR="006B74AE" w:rsidRPr="00B637AD">
        <w:rPr>
          <w:rFonts w:eastAsia="Arial Unicode MS"/>
        </w:rPr>
        <w:t xml:space="preserve">, Ps 4:9), </w:t>
      </w:r>
      <w:r w:rsidR="006B74AE" w:rsidRPr="00A560A2">
        <w:rPr>
          <w:rFonts w:eastAsia="Arial Unicode MS"/>
          <w:i/>
          <w:iCs/>
          <w:rPrChange w:id="1308" w:author="John Peate" w:date="2022-03-09T15:06:00Z">
            <w:rPr>
              <w:rFonts w:eastAsia="Arial Unicode MS"/>
            </w:rPr>
          </w:rPrChange>
        </w:rPr>
        <w:t xml:space="preserve">l-udən </w:t>
      </w:r>
      <w:r w:rsidR="006B74AE" w:rsidRPr="00B637AD">
        <w:rPr>
          <w:rFonts w:eastAsia="Arial Unicode MS"/>
        </w:rPr>
        <w:t>(</w:t>
      </w:r>
      <w:r w:rsidR="006B74AE" w:rsidRPr="00B637AD">
        <w:rPr>
          <w:rFonts w:eastAsia="Arial Unicode MS"/>
          <w:rtl/>
          <w:lang w:bidi="he-IL"/>
        </w:rPr>
        <w:t>אֹ֭זֶן</w:t>
      </w:r>
      <w:r w:rsidR="006B74AE" w:rsidRPr="00B637AD">
        <w:rPr>
          <w:rFonts w:eastAsia="Arial Unicode MS"/>
        </w:rPr>
        <w:t>, Ps 18:45),</w:t>
      </w:r>
      <w:r w:rsidR="006B74AE" w:rsidRPr="00B637AD">
        <w:rPr>
          <w:rStyle w:val="FootnoteReference"/>
          <w:rFonts w:eastAsia="Arial Unicode MS"/>
        </w:rPr>
        <w:footnoteReference w:id="109"/>
      </w:r>
      <w:r w:rsidR="006B74AE" w:rsidRPr="00B637AD">
        <w:rPr>
          <w:rFonts w:eastAsia="Arial Unicode MS"/>
        </w:rPr>
        <w:t xml:space="preserve"> </w:t>
      </w:r>
      <w:r w:rsidR="006B74AE" w:rsidRPr="00A560A2">
        <w:rPr>
          <w:rFonts w:eastAsia="Arial Unicode MS"/>
          <w:i/>
          <w:iCs/>
          <w:rPrChange w:id="1312" w:author="John Peate" w:date="2022-03-09T15:06:00Z">
            <w:rPr>
              <w:rFonts w:eastAsia="Arial Unicode MS"/>
            </w:rPr>
          </w:rPrChange>
        </w:rPr>
        <w:t>ənta</w:t>
      </w:r>
      <w:r w:rsidR="006B74AE" w:rsidRPr="00B637AD">
        <w:rPr>
          <w:rFonts w:eastAsia="Arial Unicode MS"/>
        </w:rPr>
        <w:t xml:space="preserve"> (</w:t>
      </w:r>
      <w:r w:rsidR="006B74AE" w:rsidRPr="00B637AD">
        <w:rPr>
          <w:rFonts w:eastAsia="Arial Unicode MS"/>
          <w:rtl/>
          <w:lang w:bidi="he-IL"/>
        </w:rPr>
        <w:t>אַ֑תָּה</w:t>
      </w:r>
      <w:r w:rsidR="006B74AE" w:rsidRPr="00B637AD">
        <w:rPr>
          <w:rFonts w:eastAsia="Arial Unicode MS"/>
        </w:rPr>
        <w:t>, e.g. Ps 2:7).</w:t>
      </w:r>
    </w:p>
    <w:p w14:paraId="126E1CFC" w14:textId="4CCB7A47" w:rsidR="00262006" w:rsidRPr="00B637AD" w:rsidRDefault="00262006" w:rsidP="009548AA">
      <w:pPr>
        <w:rPr>
          <w:rFonts w:eastAsia="Arial Unicode MS"/>
          <w:b/>
          <w:bCs/>
        </w:rPr>
      </w:pPr>
      <w:r w:rsidRPr="00B637AD">
        <w:rPr>
          <w:rFonts w:eastAsia="Arial Unicode MS"/>
          <w:b/>
          <w:bCs/>
          <w:highlight w:val="cyan"/>
        </w:rPr>
        <w:t>Top of 45</w:t>
      </w:r>
    </w:p>
    <w:p w14:paraId="065A5E78" w14:textId="55AA759B" w:rsidR="006B74AE" w:rsidRPr="00B637AD" w:rsidRDefault="006B74AE" w:rsidP="009548AA">
      <w:pPr>
        <w:rPr>
          <w:rFonts w:eastAsia="Arial Unicode MS"/>
        </w:rPr>
      </w:pPr>
      <w:r w:rsidRPr="00B637AD">
        <w:rPr>
          <w:rFonts w:eastAsia="Arial Unicode MS"/>
        </w:rPr>
        <w:t xml:space="preserve">In instances </w:t>
      </w:r>
      <w:ins w:id="1313" w:author="John Peate" w:date="2022-03-09T15:07:00Z">
        <w:r w:rsidR="00A560A2" w:rsidRPr="00B637AD">
          <w:rPr>
            <w:rFonts w:eastAsia="Arial Unicode MS"/>
          </w:rPr>
          <w:t xml:space="preserve">a short vowel in a closed syllable </w:t>
        </w:r>
        <w:r w:rsidR="00A560A2">
          <w:rPr>
            <w:rFonts w:eastAsia="Arial Unicode MS"/>
          </w:rPr>
          <w:t xml:space="preserve">remains </w:t>
        </w:r>
      </w:ins>
      <w:r w:rsidRPr="00B637AD">
        <w:rPr>
          <w:rFonts w:eastAsia="Arial Unicode MS"/>
        </w:rPr>
        <w:t xml:space="preserve">when </w:t>
      </w:r>
      <w:ins w:id="1314" w:author="John Peate" w:date="2022-03-09T15:07:00Z">
        <w:r w:rsidR="00A560A2" w:rsidRPr="00B637AD">
          <w:rPr>
            <w:rFonts w:eastAsia="Arial Unicode MS"/>
            <w:i/>
            <w:iCs/>
          </w:rPr>
          <w:t>hamza</w:t>
        </w:r>
        <w:r w:rsidR="00A560A2" w:rsidRPr="00B637AD">
          <w:rPr>
            <w:rFonts w:eastAsia="Arial Unicode MS"/>
          </w:rPr>
          <w:t xml:space="preserve"> </w:t>
        </w:r>
      </w:ins>
      <w:del w:id="1315" w:author="John Peate" w:date="2022-03-09T15:07:00Z">
        <w:r w:rsidRPr="00B637AD" w:rsidDel="00A560A2">
          <w:rPr>
            <w:rFonts w:eastAsia="Arial Unicode MS"/>
          </w:rPr>
          <w:delText xml:space="preserve">the </w:delText>
        </w:r>
      </w:del>
      <w:ins w:id="1316" w:author="John Peate" w:date="2022-03-09T15:07:00Z">
        <w:r w:rsidR="00A560A2">
          <w:rPr>
            <w:rFonts w:eastAsia="Arial Unicode MS"/>
          </w:rPr>
          <w:t>is</w:t>
        </w:r>
        <w:r w:rsidR="00A560A2" w:rsidRPr="00B637AD">
          <w:rPr>
            <w:rFonts w:eastAsia="Arial Unicode MS"/>
          </w:rPr>
          <w:t xml:space="preserve"> </w:t>
        </w:r>
      </w:ins>
      <w:del w:id="1317" w:author="John Peate" w:date="2022-03-09T15:07:00Z">
        <w:r w:rsidRPr="00B637AD" w:rsidDel="00A560A2">
          <w:rPr>
            <w:rFonts w:eastAsia="Arial Unicode MS"/>
          </w:rPr>
          <w:delText xml:space="preserve">omission </w:delText>
        </w:r>
      </w:del>
      <w:ins w:id="1318" w:author="John Peate" w:date="2022-03-09T15:07:00Z">
        <w:r w:rsidR="00A560A2" w:rsidRPr="00B637AD">
          <w:rPr>
            <w:rFonts w:eastAsia="Arial Unicode MS"/>
          </w:rPr>
          <w:t>omi</w:t>
        </w:r>
        <w:r w:rsidR="00A560A2">
          <w:rPr>
            <w:rFonts w:eastAsia="Arial Unicode MS"/>
          </w:rPr>
          <w:t>tted</w:t>
        </w:r>
      </w:ins>
      <w:del w:id="1319" w:author="John Peate" w:date="2022-03-09T15:07:00Z">
        <w:r w:rsidRPr="00B637AD" w:rsidDel="00A560A2">
          <w:rPr>
            <w:rFonts w:eastAsia="Arial Unicode MS"/>
          </w:rPr>
          <w:delText xml:space="preserve">of the </w:delText>
        </w:r>
        <w:r w:rsidRPr="00B637AD" w:rsidDel="00A560A2">
          <w:rPr>
            <w:rFonts w:eastAsia="Arial Unicode MS"/>
            <w:i/>
            <w:iCs/>
          </w:rPr>
          <w:delText xml:space="preserve">hamza </w:delText>
        </w:r>
        <w:r w:rsidRPr="00B637AD" w:rsidDel="00A560A2">
          <w:rPr>
            <w:rFonts w:eastAsia="Arial Unicode MS"/>
          </w:rPr>
          <w:delText>leaves a short vowel in a closed syllable</w:delText>
        </w:r>
      </w:del>
      <w:r w:rsidRPr="00B637AD">
        <w:rPr>
          <w:rFonts w:eastAsia="Arial Unicode MS"/>
        </w:rPr>
        <w:t xml:space="preserve">, </w:t>
      </w:r>
      <w:del w:id="1320" w:author="John Peate" w:date="2022-03-09T15:08:00Z">
        <w:r w:rsidRPr="00B637AD" w:rsidDel="00A560A2">
          <w:rPr>
            <w:rFonts w:eastAsia="Arial Unicode MS"/>
          </w:rPr>
          <w:delText xml:space="preserve">this </w:delText>
        </w:r>
      </w:del>
      <w:ins w:id="1321" w:author="John Peate" w:date="2022-03-09T15:08:00Z">
        <w:r w:rsidR="00A560A2">
          <w:rPr>
            <w:rFonts w:eastAsia="Arial Unicode MS"/>
          </w:rPr>
          <w:t>it</w:t>
        </w:r>
        <w:r w:rsidR="00A560A2" w:rsidRPr="00B637AD">
          <w:rPr>
            <w:rFonts w:eastAsia="Arial Unicode MS"/>
          </w:rPr>
          <w:t xml:space="preserve"> </w:t>
        </w:r>
      </w:ins>
      <w:r w:rsidRPr="00B637AD">
        <w:rPr>
          <w:rFonts w:eastAsia="Arial Unicode MS"/>
        </w:rPr>
        <w:t xml:space="preserve">generally retains its quality, despite </w:t>
      </w:r>
      <w:del w:id="1322" w:author="John Peate" w:date="2022-03-09T15:08:00Z">
        <w:r w:rsidRPr="00B637AD" w:rsidDel="00A560A2">
          <w:rPr>
            <w:rFonts w:eastAsia="Arial Unicode MS"/>
          </w:rPr>
          <w:delText xml:space="preserve">the fact that in </w:delText>
        </w:r>
      </w:del>
      <w:r w:rsidRPr="00B637AD">
        <w:rPr>
          <w:rFonts w:eastAsia="Arial Unicode MS"/>
        </w:rPr>
        <w:t xml:space="preserve">CJA </w:t>
      </w:r>
      <w:del w:id="1323" w:author="John Peate" w:date="2022-03-09T15:08:00Z">
        <w:r w:rsidRPr="00B637AD" w:rsidDel="00A560A2">
          <w:rPr>
            <w:rFonts w:eastAsia="Arial Unicode MS"/>
          </w:rPr>
          <w:delText xml:space="preserve">a </w:delText>
        </w:r>
      </w:del>
      <w:r w:rsidRPr="00B637AD">
        <w:rPr>
          <w:rFonts w:eastAsia="Arial Unicode MS"/>
        </w:rPr>
        <w:t>short vowel</w:t>
      </w:r>
      <w:ins w:id="1324" w:author="John Peate" w:date="2022-03-09T15:08:00Z">
        <w:r w:rsidR="00A560A2">
          <w:rPr>
            <w:rFonts w:eastAsia="Arial Unicode MS"/>
          </w:rPr>
          <w:t>s</w:t>
        </w:r>
      </w:ins>
      <w:r w:rsidRPr="00B637AD">
        <w:rPr>
          <w:rFonts w:eastAsia="Arial Unicode MS"/>
        </w:rPr>
        <w:t xml:space="preserve"> </w:t>
      </w:r>
      <w:del w:id="1325" w:author="John Peate" w:date="2022-03-09T15:08:00Z">
        <w:r w:rsidRPr="00B637AD" w:rsidDel="00A560A2">
          <w:rPr>
            <w:rFonts w:eastAsia="Arial Unicode MS"/>
          </w:rPr>
          <w:delText>is usually</w:delText>
        </w:r>
      </w:del>
      <w:ins w:id="1326" w:author="John Peate" w:date="2022-03-09T15:08:00Z">
        <w:r w:rsidR="00A560A2">
          <w:rPr>
            <w:rFonts w:eastAsia="Arial Unicode MS"/>
          </w:rPr>
          <w:t>normally being</w:t>
        </w:r>
      </w:ins>
      <w:r w:rsidRPr="00B637AD">
        <w:rPr>
          <w:rFonts w:eastAsia="Arial Unicode MS"/>
        </w:rPr>
        <w:t xml:space="preserve"> neutralized to </w:t>
      </w:r>
      <w:r w:rsidRPr="00B637AD">
        <w:rPr>
          <w:rFonts w:eastAsia="Arial Unicode MS"/>
          <w:i/>
          <w:iCs/>
        </w:rPr>
        <w:t>ə</w:t>
      </w:r>
      <w:r w:rsidRPr="00B637AD">
        <w:rPr>
          <w:rFonts w:eastAsia="Arial Unicode MS"/>
        </w:rPr>
        <w:t>.</w:t>
      </w:r>
      <w:r w:rsidRPr="00B637AD">
        <w:rPr>
          <w:rStyle w:val="FootnoteReference"/>
          <w:rFonts w:eastAsia="Arial Unicode MS"/>
        </w:rPr>
        <w:footnoteReference w:id="110"/>
      </w:r>
    </w:p>
    <w:p w14:paraId="1AD159F3" w14:textId="67ACE8C1" w:rsidR="006B74AE" w:rsidRPr="00B637AD" w:rsidRDefault="006B74AE" w:rsidP="009548AA">
      <w:pPr>
        <w:rPr>
          <w:rFonts w:eastAsia="Arial Unicode MS"/>
        </w:rPr>
      </w:pPr>
      <w:r w:rsidRPr="00B637AD">
        <w:rPr>
          <w:rFonts w:eastAsia="Arial Unicode MS"/>
        </w:rPr>
        <w:t xml:space="preserve">In the remaining instances, the omission of the </w:t>
      </w:r>
      <w:r w:rsidRPr="00B637AD">
        <w:rPr>
          <w:rFonts w:eastAsia="Arial Unicode MS"/>
          <w:i/>
          <w:iCs/>
        </w:rPr>
        <w:t xml:space="preserve">hamza </w:t>
      </w:r>
      <w:r w:rsidRPr="00B637AD">
        <w:rPr>
          <w:rFonts w:eastAsia="Arial Unicode MS"/>
        </w:rPr>
        <w:t xml:space="preserve">leaves behind a short vowel in an open syllable. The omission of a short vowel in an unstressed open syllable is a familiar phenomenon in many </w:t>
      </w:r>
      <w:del w:id="1331" w:author="John Peate" w:date="2022-03-09T15:24:00Z">
        <w:r w:rsidRPr="00B637AD" w:rsidDel="00A72D64">
          <w:rPr>
            <w:rFonts w:eastAsia="Arial Unicode MS"/>
          </w:rPr>
          <w:delText xml:space="preserve">Mughrabi </w:delText>
        </w:r>
      </w:del>
      <w:ins w:id="1332" w:author="John Peate" w:date="2022-03-09T15:24:00Z">
        <w:r w:rsidR="00A72D64" w:rsidRPr="00B637AD">
          <w:rPr>
            <w:rFonts w:eastAsia="Arial Unicode MS"/>
          </w:rPr>
          <w:t>M</w:t>
        </w:r>
        <w:r w:rsidR="00A72D64">
          <w:rPr>
            <w:rFonts w:eastAsia="Arial Unicode MS"/>
          </w:rPr>
          <w:t>a</w:t>
        </w:r>
        <w:r w:rsidR="00A72D64" w:rsidRPr="00B637AD">
          <w:rPr>
            <w:rFonts w:eastAsia="Arial Unicode MS"/>
          </w:rPr>
          <w:t>ghr</w:t>
        </w:r>
        <w:r w:rsidR="00A72D64">
          <w:rPr>
            <w:rFonts w:eastAsia="Arial Unicode MS"/>
          </w:rPr>
          <w:t>e</w:t>
        </w:r>
        <w:r w:rsidR="00A72D64" w:rsidRPr="00B637AD">
          <w:rPr>
            <w:rFonts w:eastAsia="Arial Unicode MS"/>
          </w:rPr>
          <w:t xml:space="preserve">bi </w:t>
        </w:r>
      </w:ins>
      <w:r w:rsidRPr="00B637AD">
        <w:rPr>
          <w:rFonts w:eastAsia="Arial Unicode MS"/>
        </w:rPr>
        <w:t>dialects.</w:t>
      </w:r>
      <w:r w:rsidRPr="00B637AD">
        <w:rPr>
          <w:rStyle w:val="FootnoteReference"/>
          <w:rFonts w:eastAsia="Arial Unicode MS"/>
        </w:rPr>
        <w:footnoteReference w:id="111"/>
      </w:r>
      <w:r w:rsidRPr="00B637AD">
        <w:rPr>
          <w:rFonts w:eastAsia="Arial Unicode MS"/>
        </w:rPr>
        <w:t xml:space="preserve"> </w:t>
      </w:r>
      <w:del w:id="1343" w:author="John Peate" w:date="2022-03-09T15:32:00Z">
        <w:r w:rsidR="00DC0336" w:rsidRPr="00B637AD" w:rsidDel="0072514A">
          <w:rPr>
            <w:rFonts w:eastAsia="Arial Unicode MS"/>
          </w:rPr>
          <w:delText>Our explanation for t</w:delText>
        </w:r>
      </w:del>
      <w:ins w:id="1344" w:author="John Peate" w:date="2022-03-09T15:32:00Z">
        <w:r w:rsidR="0072514A">
          <w:rPr>
            <w:rFonts w:eastAsia="Arial Unicode MS"/>
          </w:rPr>
          <w:t>T</w:t>
        </w:r>
      </w:ins>
      <w:r w:rsidR="00DC0336" w:rsidRPr="00B637AD">
        <w:rPr>
          <w:rFonts w:eastAsia="Arial Unicode MS"/>
        </w:rPr>
        <w:t xml:space="preserve">he non-omission of this short </w:t>
      </w:r>
      <w:r w:rsidR="00DC0336" w:rsidRPr="00B637AD">
        <w:rPr>
          <w:rFonts w:eastAsia="Arial Unicode MS"/>
        </w:rPr>
        <w:lastRenderedPageBreak/>
        <w:t xml:space="preserve">vowel in the forms discussed here is, firstly, </w:t>
      </w:r>
      <w:del w:id="1345" w:author="John Peate" w:date="2022-03-09T15:32:00Z">
        <w:r w:rsidR="00DC0336" w:rsidRPr="00B637AD" w:rsidDel="0072514A">
          <w:rPr>
            <w:rFonts w:eastAsia="Arial Unicode MS"/>
          </w:rPr>
          <w:delText xml:space="preserve">that </w:delText>
        </w:r>
      </w:del>
      <w:ins w:id="1346" w:author="John Peate" w:date="2022-03-09T15:32:00Z">
        <w:r w:rsidR="0072514A">
          <w:rPr>
            <w:rFonts w:eastAsia="Arial Unicode MS"/>
          </w:rPr>
          <w:t>because</w:t>
        </w:r>
        <w:r w:rsidR="0072514A" w:rsidRPr="00B637AD">
          <w:rPr>
            <w:rFonts w:eastAsia="Arial Unicode MS"/>
          </w:rPr>
          <w:t xml:space="preserve"> </w:t>
        </w:r>
      </w:ins>
      <w:r w:rsidR="00DC0336" w:rsidRPr="00B637AD">
        <w:rPr>
          <w:rFonts w:eastAsia="Arial Unicode MS"/>
        </w:rPr>
        <w:t>these vowels are perceived by speakers as long,</w:t>
      </w:r>
      <w:r w:rsidR="00DC0336" w:rsidRPr="00B637AD">
        <w:rPr>
          <w:rStyle w:val="FootnoteReference"/>
          <w:rFonts w:eastAsia="Arial Unicode MS"/>
        </w:rPr>
        <w:footnoteReference w:id="112"/>
      </w:r>
      <w:r w:rsidR="00DC0336" w:rsidRPr="00B637AD">
        <w:rPr>
          <w:rFonts w:eastAsia="Arial Unicode MS"/>
        </w:rPr>
        <w:t xml:space="preserve"> and, secondly, </w:t>
      </w:r>
      <w:del w:id="1350" w:author="John Peate" w:date="2022-03-09T15:32:00Z">
        <w:r w:rsidR="00DC0336" w:rsidRPr="00B637AD" w:rsidDel="0072514A">
          <w:rPr>
            <w:rFonts w:eastAsia="Arial Unicode MS"/>
          </w:rPr>
          <w:delText xml:space="preserve">that </w:delText>
        </w:r>
      </w:del>
      <w:ins w:id="1351" w:author="John Peate" w:date="2022-03-09T15:32:00Z">
        <w:r w:rsidR="0072514A">
          <w:rPr>
            <w:rFonts w:eastAsia="Arial Unicode MS"/>
          </w:rPr>
          <w:t>because</w:t>
        </w:r>
        <w:r w:rsidR="0072514A" w:rsidRPr="00B637AD">
          <w:rPr>
            <w:rFonts w:eastAsia="Arial Unicode MS"/>
          </w:rPr>
          <w:t xml:space="preserve"> </w:t>
        </w:r>
      </w:ins>
      <w:r w:rsidR="00DC0336" w:rsidRPr="00B637AD">
        <w:rPr>
          <w:rFonts w:eastAsia="Arial Unicode MS"/>
        </w:rPr>
        <w:t xml:space="preserve">they were preserved in order to maintain the stability of these words, some of which would </w:t>
      </w:r>
      <w:del w:id="1352" w:author="John Peate" w:date="2022-03-09T15:33:00Z">
        <w:r w:rsidR="00DC0336" w:rsidRPr="00B637AD" w:rsidDel="0072514A">
          <w:rPr>
            <w:rFonts w:eastAsia="Arial Unicode MS"/>
          </w:rPr>
          <w:delText xml:space="preserve">without this vowel </w:delText>
        </w:r>
      </w:del>
      <w:r w:rsidR="00DC0336" w:rsidRPr="00B637AD">
        <w:rPr>
          <w:rFonts w:eastAsia="Arial Unicode MS"/>
        </w:rPr>
        <w:t>have only two consonants</w:t>
      </w:r>
      <w:ins w:id="1353" w:author="John Peate" w:date="2022-03-09T15:33:00Z">
        <w:r w:rsidR="0072514A" w:rsidRPr="0072514A">
          <w:rPr>
            <w:rFonts w:eastAsia="Arial Unicode MS"/>
          </w:rPr>
          <w:t xml:space="preserve"> </w:t>
        </w:r>
        <w:r w:rsidR="0072514A" w:rsidRPr="00B637AD">
          <w:rPr>
            <w:rFonts w:eastAsia="Arial Unicode MS"/>
          </w:rPr>
          <w:t>without this vowel</w:t>
        </w:r>
      </w:ins>
      <w:r w:rsidR="00DC0336" w:rsidRPr="00B637AD">
        <w:rPr>
          <w:rFonts w:eastAsia="Arial Unicode MS"/>
        </w:rPr>
        <w:t xml:space="preserve">. Since </w:t>
      </w:r>
      <w:del w:id="1354" w:author="John Peate" w:date="2022-03-09T15:33:00Z">
        <w:r w:rsidR="00DC0336" w:rsidRPr="00B637AD" w:rsidDel="0072514A">
          <w:rPr>
            <w:rFonts w:eastAsia="Arial Unicode MS"/>
          </w:rPr>
          <w:delText xml:space="preserve">in CJA </w:delText>
        </w:r>
      </w:del>
      <w:r w:rsidR="00DC0336" w:rsidRPr="00B637AD">
        <w:rPr>
          <w:rFonts w:eastAsia="Arial Unicode MS"/>
        </w:rPr>
        <w:t xml:space="preserve">the principal distinction </w:t>
      </w:r>
      <w:ins w:id="1355" w:author="John Peate" w:date="2022-03-09T15:33:00Z">
        <w:r w:rsidR="0072514A" w:rsidRPr="00B637AD">
          <w:rPr>
            <w:rFonts w:eastAsia="Arial Unicode MS"/>
          </w:rPr>
          <w:t xml:space="preserve">in CJA </w:t>
        </w:r>
      </w:ins>
      <w:r w:rsidR="00DC0336" w:rsidRPr="00B637AD">
        <w:rPr>
          <w:rFonts w:eastAsia="Arial Unicode MS"/>
        </w:rPr>
        <w:t>between the vowels is qualitative rather than quantitative,</w:t>
      </w:r>
      <w:r w:rsidR="00DC0336" w:rsidRPr="00B637AD">
        <w:rPr>
          <w:rStyle w:val="FootnoteReference"/>
          <w:rFonts w:eastAsia="Arial Unicode MS"/>
        </w:rPr>
        <w:footnoteReference w:id="113"/>
      </w:r>
      <w:r w:rsidR="00DC0336" w:rsidRPr="00B637AD">
        <w:rPr>
          <w:rFonts w:eastAsia="Arial Unicode MS"/>
        </w:rPr>
        <w:t xml:space="preserve"> speakers are </w:t>
      </w:r>
      <w:commentRangeStart w:id="1357"/>
      <w:r w:rsidR="00DC0336" w:rsidRPr="00B637AD">
        <w:rPr>
          <w:rFonts w:eastAsia="Arial Unicode MS"/>
        </w:rPr>
        <w:t xml:space="preserve">not careful </w:t>
      </w:r>
      <w:commentRangeEnd w:id="1357"/>
      <w:r w:rsidR="0072514A">
        <w:rPr>
          <w:rStyle w:val="CommentReference"/>
        </w:rPr>
        <w:commentReference w:id="1357"/>
      </w:r>
      <w:r w:rsidR="00DC0336" w:rsidRPr="00B637AD">
        <w:rPr>
          <w:rFonts w:eastAsia="Arial Unicode MS"/>
        </w:rPr>
        <w:t xml:space="preserve">to pronounce the vowel left following the omission of the </w:t>
      </w:r>
      <w:r w:rsidR="00DC0336" w:rsidRPr="00B637AD">
        <w:rPr>
          <w:rFonts w:eastAsia="Arial Unicode MS"/>
          <w:i/>
          <w:iCs/>
        </w:rPr>
        <w:t xml:space="preserve">hamza </w:t>
      </w:r>
      <w:r w:rsidR="00DC0336" w:rsidRPr="00B637AD">
        <w:rPr>
          <w:rFonts w:eastAsia="Arial Unicode MS"/>
        </w:rPr>
        <w:t xml:space="preserve">as a long vowel, although in terms of the rules of the dialect </w:t>
      </w:r>
      <w:commentRangeStart w:id="1358"/>
      <w:r w:rsidR="00DC0336" w:rsidRPr="00B637AD">
        <w:rPr>
          <w:rFonts w:eastAsia="Arial Unicode MS"/>
        </w:rPr>
        <w:t>it is perceived as such</w:t>
      </w:r>
      <w:commentRangeEnd w:id="1358"/>
      <w:r w:rsidR="004A4AD7">
        <w:rPr>
          <w:rStyle w:val="CommentReference"/>
        </w:rPr>
        <w:commentReference w:id="1358"/>
      </w:r>
      <w:r w:rsidR="00DC0336" w:rsidRPr="00B637AD">
        <w:rPr>
          <w:rFonts w:eastAsia="Arial Unicode MS"/>
        </w:rPr>
        <w:t>.</w:t>
      </w:r>
      <w:r w:rsidR="00DC0336" w:rsidRPr="00B637AD">
        <w:rPr>
          <w:rStyle w:val="FootnoteReference"/>
          <w:rFonts w:eastAsia="Arial Unicode MS"/>
        </w:rPr>
        <w:footnoteReference w:id="114"/>
      </w:r>
    </w:p>
    <w:p w14:paraId="18455ADA" w14:textId="11A29287" w:rsidR="006B74AE" w:rsidRPr="00B637AD" w:rsidRDefault="00DC0336" w:rsidP="00DC0336">
      <w:r w:rsidRPr="00B637AD">
        <w:rPr>
          <w:rFonts w:eastAsia="Arial Unicode MS"/>
        </w:rPr>
        <w:t xml:space="preserve">In certain circumstances the </w:t>
      </w:r>
      <w:r w:rsidRPr="00B637AD">
        <w:t>/*ˀ/ is omitted together with its vowel. We found such omission in *ˀafˁāl &gt; fˁāl</w:t>
      </w:r>
      <w:r w:rsidR="00057B54">
        <w:t xml:space="preserve"> </w:t>
      </w:r>
      <w:r w:rsidR="00262006" w:rsidRPr="00B637AD">
        <w:t>forms</w:t>
      </w:r>
      <w:ins w:id="1367" w:author="John Peate" w:date="2022-03-09T15:38:00Z">
        <w:r w:rsidR="004A4AD7">
          <w:t>. Examples</w:t>
        </w:r>
      </w:ins>
      <w:r w:rsidR="00262006" w:rsidRPr="00B637AD">
        <w:t>:</w:t>
      </w:r>
    </w:p>
    <w:p w14:paraId="77F9A430" w14:textId="3A7B15B1" w:rsidR="00262006" w:rsidRPr="00B637AD" w:rsidRDefault="00262006" w:rsidP="00DC0336">
      <w:pPr>
        <w:rPr>
          <w:rFonts w:eastAsia="Arial Unicode MS"/>
          <w:shd w:val="clear" w:color="auto" w:fill="FFFFFF"/>
        </w:rPr>
      </w:pPr>
      <w:r w:rsidRPr="004A4AD7">
        <w:rPr>
          <w:i/>
          <w:iCs/>
          <w:rPrChange w:id="1368" w:author="John Peate" w:date="2022-03-09T15:39:00Z">
            <w:rPr/>
          </w:rPrChange>
        </w:rPr>
        <w:t>*ˀawlād</w:t>
      </w:r>
      <w:r w:rsidRPr="00B637AD">
        <w:t xml:space="preserve"> (</w:t>
      </w:r>
      <w:r w:rsidRPr="00B637AD">
        <w:rPr>
          <w:rtl/>
        </w:rPr>
        <w:t>أولاد</w:t>
      </w:r>
      <w:r w:rsidRPr="00B637AD">
        <w:t xml:space="preserve">) &gt; </w:t>
      </w:r>
      <w:r w:rsidRPr="004A4AD7">
        <w:rPr>
          <w:i/>
          <w:iCs/>
          <w:rPrChange w:id="1369" w:author="John Peate" w:date="2022-03-09T15:39:00Z">
            <w:rPr/>
          </w:rPrChange>
        </w:rPr>
        <w:t>ulād</w:t>
      </w:r>
      <w:r w:rsidRPr="00B637AD">
        <w:t xml:space="preserve">: </w:t>
      </w:r>
      <w:r w:rsidRPr="004A4AD7">
        <w:rPr>
          <w:i/>
          <w:iCs/>
          <w:rPrChange w:id="1370" w:author="John Peate" w:date="2022-03-09T15:39:00Z">
            <w:rPr/>
          </w:rPrChange>
        </w:rPr>
        <w:t>ulād</w:t>
      </w:r>
      <w:r w:rsidRPr="00B637AD">
        <w:t xml:space="preserve"> (</w:t>
      </w:r>
      <w:r w:rsidRPr="00B637AD">
        <w:rPr>
          <w:rFonts w:eastAsia="Arial Unicode MS"/>
          <w:shd w:val="clear" w:color="auto" w:fill="FFFFFF"/>
          <w:rtl/>
        </w:rPr>
        <w:t>בְּנֵֽי</w:t>
      </w:r>
      <w:r w:rsidRPr="00B637AD">
        <w:rPr>
          <w:rFonts w:eastAsia="Arial Unicode MS"/>
          <w:shd w:val="clear" w:color="auto" w:fill="FFFFFF"/>
        </w:rPr>
        <w:t>, Ps 18:45)</w:t>
      </w:r>
    </w:p>
    <w:p w14:paraId="1EFBFA19" w14:textId="7C5C6269" w:rsidR="00262006" w:rsidRPr="00B637AD" w:rsidRDefault="00262006" w:rsidP="00DC0336">
      <w:pPr>
        <w:rPr>
          <w:rFonts w:eastAsia="Arial Unicode MS"/>
          <w:shd w:val="clear" w:color="auto" w:fill="FFFFFF"/>
        </w:rPr>
      </w:pPr>
      <w:r w:rsidRPr="00B637AD">
        <w:rPr>
          <w:rFonts w:eastAsia="Arial Unicode MS"/>
          <w:shd w:val="clear" w:color="auto" w:fill="FFFFFF"/>
        </w:rPr>
        <w:t>*</w:t>
      </w:r>
      <w:r w:rsidRPr="00B637AD">
        <w:t xml:space="preserve"> </w:t>
      </w:r>
      <w:r w:rsidRPr="004A4AD7">
        <w:rPr>
          <w:i/>
          <w:iCs/>
          <w:rPrChange w:id="1371" w:author="John Peate" w:date="2022-03-09T15:39:00Z">
            <w:rPr/>
          </w:rPrChange>
        </w:rPr>
        <w:t>ˀawqāt</w:t>
      </w:r>
      <w:r w:rsidRPr="00B637AD">
        <w:t xml:space="preserve"> (</w:t>
      </w:r>
      <w:r w:rsidRPr="00B637AD">
        <w:rPr>
          <w:rtl/>
        </w:rPr>
        <w:t>أوقات</w:t>
      </w:r>
      <w:r w:rsidRPr="00B637AD">
        <w:t xml:space="preserve">) &gt; </w:t>
      </w:r>
      <w:r w:rsidRPr="004A4AD7">
        <w:rPr>
          <w:i/>
          <w:iCs/>
          <w:rPrChange w:id="1372" w:author="John Peate" w:date="2022-03-09T15:39:00Z">
            <w:rPr/>
          </w:rPrChange>
        </w:rPr>
        <w:t>uqāt</w:t>
      </w:r>
      <w:r w:rsidRPr="00B637AD">
        <w:t xml:space="preserve">: </w:t>
      </w:r>
      <w:r w:rsidRPr="004A4AD7">
        <w:rPr>
          <w:i/>
          <w:iCs/>
          <w:rPrChange w:id="1373" w:author="John Peate" w:date="2022-03-09T15:39:00Z">
            <w:rPr/>
          </w:rPrChange>
        </w:rPr>
        <w:t>l-l-uqāt</w:t>
      </w:r>
      <w:r w:rsidRPr="00B637AD">
        <w:t xml:space="preserve"> (</w:t>
      </w:r>
      <w:r w:rsidRPr="00B637AD">
        <w:rPr>
          <w:rFonts w:eastAsia="Arial Unicode MS"/>
          <w:shd w:val="clear" w:color="auto" w:fill="FFFFFF"/>
          <w:rtl/>
        </w:rPr>
        <w:t>לְעִתּ֥וֹת</w:t>
      </w:r>
      <w:r w:rsidRPr="00B637AD">
        <w:rPr>
          <w:rFonts w:eastAsia="Arial Unicode MS"/>
          <w:shd w:val="clear" w:color="auto" w:fill="FFFFFF"/>
        </w:rPr>
        <w:t>, Ps 10:1)</w:t>
      </w:r>
    </w:p>
    <w:p w14:paraId="7F38519F" w14:textId="50C0E13B" w:rsidR="002A458E" w:rsidRPr="00B637AD" w:rsidRDefault="002A458E" w:rsidP="00DC0336">
      <w:pPr>
        <w:rPr>
          <w:rFonts w:eastAsia="Arial Unicode MS"/>
        </w:rPr>
      </w:pPr>
      <w:r w:rsidRPr="00B637AD">
        <w:rPr>
          <w:rFonts w:eastAsia="Arial Unicode MS"/>
          <w:shd w:val="clear" w:color="auto" w:fill="FFFFFF"/>
        </w:rPr>
        <w:t xml:space="preserve">The </w:t>
      </w:r>
      <w:del w:id="1374" w:author="John Peate" w:date="2022-03-09T15:39:00Z">
        <w:r w:rsidRPr="00B637AD" w:rsidDel="004A4AD7">
          <w:rPr>
            <w:rFonts w:eastAsia="Arial Unicode MS"/>
            <w:shd w:val="clear" w:color="auto" w:fill="FFFFFF"/>
          </w:rPr>
          <w:delText xml:space="preserve">creation </w:delText>
        </w:r>
      </w:del>
      <w:ins w:id="1375" w:author="John Peate" w:date="2022-03-09T15:39:00Z">
        <w:r w:rsidR="004A4AD7">
          <w:rPr>
            <w:rFonts w:eastAsia="Arial Unicode MS"/>
            <w:shd w:val="clear" w:color="auto" w:fill="FFFFFF"/>
          </w:rPr>
          <w:t>forma</w:t>
        </w:r>
        <w:r w:rsidR="004A4AD7" w:rsidRPr="00B637AD">
          <w:rPr>
            <w:rFonts w:eastAsia="Arial Unicode MS"/>
            <w:shd w:val="clear" w:color="auto" w:fill="FFFFFF"/>
          </w:rPr>
          <w:t xml:space="preserve">tion </w:t>
        </w:r>
      </w:ins>
      <w:r w:rsidRPr="00B637AD">
        <w:rPr>
          <w:rFonts w:eastAsia="Arial Unicode MS"/>
          <w:shd w:val="clear" w:color="auto" w:fill="FFFFFF"/>
        </w:rPr>
        <w:t>of such words, in which C</w:t>
      </w:r>
      <w:r w:rsidRPr="00B637AD">
        <w:rPr>
          <w:rFonts w:eastAsia="Arial Unicode MS"/>
          <w:shd w:val="clear" w:color="auto" w:fill="FFFFFF"/>
          <w:vertAlign w:val="subscript"/>
        </w:rPr>
        <w:t>1</w:t>
      </w:r>
      <w:r w:rsidRPr="00B637AD">
        <w:rPr>
          <w:rFonts w:eastAsia="Arial Unicode MS"/>
          <w:shd w:val="clear" w:color="auto" w:fill="FFFFFF"/>
        </w:rPr>
        <w:t xml:space="preserve"> is the semi-vowel /w/, </w:t>
      </w:r>
      <w:del w:id="1376" w:author="John Peate" w:date="2022-03-09T15:39:00Z">
        <w:r w:rsidRPr="00B637AD" w:rsidDel="004A4AD7">
          <w:rPr>
            <w:rFonts w:eastAsia="Arial Unicode MS"/>
            <w:shd w:val="clear" w:color="auto" w:fill="FFFFFF"/>
          </w:rPr>
          <w:delText>can be explained in terms of</w:delText>
        </w:r>
      </w:del>
      <w:ins w:id="1377" w:author="John Peate" w:date="2022-03-09T15:39:00Z">
        <w:r w:rsidR="004A4AD7">
          <w:rPr>
            <w:rFonts w:eastAsia="Arial Unicode MS"/>
            <w:shd w:val="clear" w:color="auto" w:fill="FFFFFF"/>
          </w:rPr>
          <w:t>is</w:t>
        </w:r>
      </w:ins>
      <w:r w:rsidRPr="00B637AD">
        <w:rPr>
          <w:rFonts w:eastAsia="Arial Unicode MS"/>
          <w:shd w:val="clear" w:color="auto" w:fill="FFFFFF"/>
        </w:rPr>
        <w:t xml:space="preserve"> a combined process </w:t>
      </w:r>
      <w:del w:id="1378" w:author="John Peate" w:date="2022-03-09T15:40:00Z">
        <w:r w:rsidRPr="00B637AD" w:rsidDel="004A4AD7">
          <w:rPr>
            <w:rFonts w:eastAsia="Arial Unicode MS"/>
            <w:shd w:val="clear" w:color="auto" w:fill="FFFFFF"/>
          </w:rPr>
          <w:delText>entailing the</w:delText>
        </w:r>
      </w:del>
      <w:ins w:id="1379" w:author="John Peate" w:date="2022-03-09T15:40:00Z">
        <w:r w:rsidR="004A4AD7">
          <w:rPr>
            <w:rFonts w:eastAsia="Arial Unicode MS"/>
            <w:shd w:val="clear" w:color="auto" w:fill="FFFFFF"/>
          </w:rPr>
          <w:t>of</w:t>
        </w:r>
      </w:ins>
      <w:r w:rsidRPr="00B637AD">
        <w:rPr>
          <w:rFonts w:eastAsia="Arial Unicode MS"/>
          <w:shd w:val="clear" w:color="auto" w:fill="FFFFFF"/>
        </w:rPr>
        <w:t xml:space="preserve"> omission of the </w:t>
      </w:r>
      <w:r w:rsidRPr="00B637AD">
        <w:rPr>
          <w:rFonts w:eastAsia="Arial Unicode MS"/>
          <w:i/>
          <w:iCs/>
          <w:shd w:val="clear" w:color="auto" w:fill="FFFFFF"/>
        </w:rPr>
        <w:t xml:space="preserve">hamza </w:t>
      </w:r>
      <w:r w:rsidRPr="00B637AD">
        <w:rPr>
          <w:rFonts w:eastAsia="Arial Unicode MS"/>
          <w:shd w:val="clear" w:color="auto" w:fill="FFFFFF"/>
        </w:rPr>
        <w:t xml:space="preserve">and </w:t>
      </w:r>
      <w:del w:id="1380" w:author="John Peate" w:date="2022-03-09T15:40:00Z">
        <w:r w:rsidRPr="00B637AD" w:rsidDel="004A4AD7">
          <w:rPr>
            <w:rFonts w:eastAsia="Arial Unicode MS"/>
            <w:shd w:val="clear" w:color="auto" w:fill="FFFFFF"/>
          </w:rPr>
          <w:delText xml:space="preserve">the </w:delText>
        </w:r>
      </w:del>
      <w:r w:rsidRPr="00B637AD">
        <w:rPr>
          <w:rFonts w:eastAsia="Arial Unicode MS"/>
          <w:shd w:val="clear" w:color="auto" w:fill="FFFFFF"/>
        </w:rPr>
        <w:t>contraction of the initial diphthong *aw</w:t>
      </w:r>
      <w:del w:id="1381" w:author="John Peate" w:date="2022-03-09T15:40:00Z">
        <w:r w:rsidRPr="00B637AD" w:rsidDel="004A4AD7">
          <w:rPr>
            <w:rFonts w:eastAsia="Arial Unicode MS"/>
            <w:shd w:val="clear" w:color="auto" w:fill="FFFFFF"/>
          </w:rPr>
          <w:delText>,</w:delText>
        </w:r>
        <w:r w:rsidRPr="00B637AD" w:rsidDel="004A4AD7">
          <w:rPr>
            <w:rStyle w:val="FootnoteReference"/>
            <w:rFonts w:eastAsia="Arial Unicode MS"/>
            <w:shd w:val="clear" w:color="auto" w:fill="FFFFFF"/>
          </w:rPr>
          <w:footnoteReference w:id="115"/>
        </w:r>
        <w:r w:rsidRPr="00B637AD" w:rsidDel="004A4AD7">
          <w:rPr>
            <w:rFonts w:eastAsia="Arial Unicode MS"/>
            <w:shd w:val="clear" w:color="auto" w:fill="FFFFFF"/>
          </w:rPr>
          <w:delText xml:space="preserve"> </w:delText>
        </w:r>
      </w:del>
      <w:ins w:id="1384" w:author="John Peate" w:date="2022-03-09T15:40:00Z">
        <w:r w:rsidR="004A4AD7">
          <w:rPr>
            <w:rFonts w:eastAsia="Arial Unicode MS"/>
            <w:shd w:val="clear" w:color="auto" w:fill="FFFFFF"/>
          </w:rPr>
          <w:t>.</w:t>
        </w:r>
        <w:r w:rsidR="004A4AD7" w:rsidRPr="00B637AD">
          <w:rPr>
            <w:rStyle w:val="FootnoteReference"/>
            <w:rFonts w:eastAsia="Arial Unicode MS"/>
            <w:shd w:val="clear" w:color="auto" w:fill="FFFFFF"/>
          </w:rPr>
          <w:footnoteReference w:id="116"/>
        </w:r>
        <w:r w:rsidR="004A4AD7" w:rsidRPr="00B637AD">
          <w:rPr>
            <w:rFonts w:eastAsia="Arial Unicode MS"/>
            <w:shd w:val="clear" w:color="auto" w:fill="FFFFFF"/>
          </w:rPr>
          <w:t xml:space="preserve"> </w:t>
        </w:r>
      </w:ins>
      <w:del w:id="1391" w:author="John Peate" w:date="2022-03-09T15:40:00Z">
        <w:r w:rsidRPr="00B637AD" w:rsidDel="004A4AD7">
          <w:rPr>
            <w:rFonts w:eastAsia="Arial Unicode MS"/>
            <w:shd w:val="clear" w:color="auto" w:fill="FFFFFF"/>
          </w:rPr>
          <w:delText>or a</w:delText>
        </w:r>
      </w:del>
      <w:ins w:id="1392" w:author="John Peate" w:date="2022-03-09T15:40:00Z">
        <w:r w:rsidR="004A4AD7">
          <w:rPr>
            <w:rFonts w:eastAsia="Arial Unicode MS"/>
            <w:shd w:val="clear" w:color="auto" w:fill="FFFFFF"/>
          </w:rPr>
          <w:t>A</w:t>
        </w:r>
      </w:ins>
      <w:r w:rsidRPr="00B637AD">
        <w:rPr>
          <w:rFonts w:eastAsia="Arial Unicode MS"/>
          <w:shd w:val="clear" w:color="auto" w:fill="FFFFFF"/>
        </w:rPr>
        <w:t xml:space="preserve">lternately </w:t>
      </w:r>
      <w:ins w:id="1393" w:author="John Peate" w:date="2022-03-09T15:40:00Z">
        <w:r w:rsidR="004A4AD7">
          <w:rPr>
            <w:rFonts w:eastAsia="Arial Unicode MS"/>
            <w:shd w:val="clear" w:color="auto" w:fill="FFFFFF"/>
          </w:rPr>
          <w:t xml:space="preserve">it can be described </w:t>
        </w:r>
      </w:ins>
      <w:r w:rsidRPr="00B637AD">
        <w:rPr>
          <w:rFonts w:eastAsia="Arial Unicode MS"/>
          <w:shd w:val="clear" w:color="auto" w:fill="FFFFFF"/>
        </w:rPr>
        <w:t>as the process *</w:t>
      </w:r>
      <w:r w:rsidRPr="00B637AD">
        <w:rPr>
          <w:rFonts w:eastAsia="Arial Unicode MS"/>
        </w:rPr>
        <w:t>ˀawlād</w:t>
      </w:r>
      <w:r w:rsidR="00411193" w:rsidRPr="00B637AD">
        <w:rPr>
          <w:rFonts w:eastAsia="Arial Unicode MS"/>
        </w:rPr>
        <w:t xml:space="preserve"> &gt; wlād &gt; ulād, with the usual pronunciation </w:t>
      </w:r>
      <w:r w:rsidR="00411193" w:rsidRPr="00B637AD">
        <w:rPr>
          <w:rFonts w:eastAsia="Arial Unicode MS"/>
        </w:rPr>
        <w:lastRenderedPageBreak/>
        <w:t>of /w/ in initial pre-consonantal position, such as</w:t>
      </w:r>
      <w:ins w:id="1394" w:author="John Peate" w:date="2022-03-09T15:40:00Z">
        <w:r w:rsidR="004A4AD7">
          <w:rPr>
            <w:rFonts w:eastAsia="Arial Unicode MS"/>
          </w:rPr>
          <w:t xml:space="preserve"> in</w:t>
        </w:r>
      </w:ins>
      <w:r w:rsidR="00411193" w:rsidRPr="00B637AD">
        <w:rPr>
          <w:rFonts w:eastAsia="Arial Unicode MS"/>
        </w:rPr>
        <w:t xml:space="preserve"> </w:t>
      </w:r>
      <w:r w:rsidR="00411193" w:rsidRPr="00B637AD">
        <w:rPr>
          <w:rFonts w:eastAsia="Arial Unicode MS"/>
          <w:i/>
          <w:iCs/>
        </w:rPr>
        <w:t>uqār</w:t>
      </w:r>
      <w:r w:rsidR="00411193" w:rsidRPr="00B637AD">
        <w:rPr>
          <w:rFonts w:eastAsia="Arial Unicode MS"/>
        </w:rPr>
        <w:t>.</w:t>
      </w:r>
      <w:r w:rsidR="00411193" w:rsidRPr="00B637AD">
        <w:rPr>
          <w:rStyle w:val="FootnoteReference"/>
          <w:rFonts w:eastAsia="Arial Unicode MS"/>
        </w:rPr>
        <w:footnoteReference w:id="117"/>
      </w:r>
      <w:r w:rsidRPr="00B637AD">
        <w:rPr>
          <w:rFonts w:eastAsia="Arial Unicode MS"/>
          <w:shd w:val="clear" w:color="auto" w:fill="FFFFFF"/>
        </w:rPr>
        <w:t xml:space="preserve"> </w:t>
      </w:r>
      <w:del w:id="1398" w:author="John Peate" w:date="2022-03-09T16:25:00Z">
        <w:r w:rsidR="00411193" w:rsidRPr="00B637AD" w:rsidDel="00C63BB3">
          <w:rPr>
            <w:rFonts w:eastAsia="Arial Unicode MS"/>
            <w:shd w:val="clear" w:color="auto" w:fill="FFFFFF"/>
          </w:rPr>
          <w:delText>The corpus</w:delText>
        </w:r>
      </w:del>
      <w:ins w:id="1399" w:author="John Peate" w:date="2022-03-09T16:25:00Z">
        <w:r w:rsidR="00C63BB3">
          <w:rPr>
            <w:rFonts w:eastAsia="Arial Unicode MS"/>
            <w:shd w:val="clear" w:color="auto" w:fill="FFFFFF"/>
          </w:rPr>
          <w:t>We</w:t>
        </w:r>
      </w:ins>
      <w:r w:rsidR="00411193" w:rsidRPr="00B637AD">
        <w:rPr>
          <w:rFonts w:eastAsia="Arial Unicode MS"/>
          <w:shd w:val="clear" w:color="auto" w:fill="FFFFFF"/>
        </w:rPr>
        <w:t xml:space="preserve"> did not </w:t>
      </w:r>
      <w:del w:id="1400" w:author="John Peate" w:date="2022-03-09T16:25:00Z">
        <w:r w:rsidR="00411193" w:rsidRPr="00B637AD" w:rsidDel="00C63BB3">
          <w:rPr>
            <w:rFonts w:eastAsia="Arial Unicode MS"/>
            <w:shd w:val="clear" w:color="auto" w:fill="FFFFFF"/>
          </w:rPr>
          <w:delText xml:space="preserve">include </w:delText>
        </w:r>
      </w:del>
      <w:ins w:id="1401" w:author="John Peate" w:date="2022-03-09T16:25:00Z">
        <w:r w:rsidR="00C63BB3">
          <w:rPr>
            <w:rFonts w:eastAsia="Arial Unicode MS"/>
            <w:shd w:val="clear" w:color="auto" w:fill="FFFFFF"/>
          </w:rPr>
          <w:t>find</w:t>
        </w:r>
        <w:r w:rsidR="00C63BB3" w:rsidRPr="00B637AD">
          <w:rPr>
            <w:rFonts w:eastAsia="Arial Unicode MS"/>
            <w:shd w:val="clear" w:color="auto" w:fill="FFFFFF"/>
          </w:rPr>
          <w:t xml:space="preserve"> </w:t>
        </w:r>
      </w:ins>
      <w:r w:rsidR="00411193" w:rsidRPr="00B637AD">
        <w:rPr>
          <w:rFonts w:eastAsia="Arial Unicode MS"/>
          <w:shd w:val="clear" w:color="auto" w:fill="FFFFFF"/>
        </w:rPr>
        <w:t>any instances of the pattern *</w:t>
      </w:r>
      <w:r w:rsidR="00411193" w:rsidRPr="00C63BB3">
        <w:rPr>
          <w:rFonts w:eastAsia="Arial Unicode MS"/>
          <w:i/>
          <w:iCs/>
          <w:rPrChange w:id="1402" w:author="John Peate" w:date="2022-03-09T16:25:00Z">
            <w:rPr>
              <w:rFonts w:eastAsia="Arial Unicode MS"/>
            </w:rPr>
          </w:rPrChange>
        </w:rPr>
        <w:t>ˀaf</w:t>
      </w:r>
      <w:r w:rsidR="003A639B" w:rsidRPr="00C63BB3">
        <w:rPr>
          <w:rFonts w:eastAsia="Arial Unicode MS"/>
          <w:i/>
          <w:iCs/>
          <w:rPrChange w:id="1403" w:author="John Peate" w:date="2022-03-09T16:25:00Z">
            <w:rPr>
              <w:rFonts w:eastAsia="Arial Unicode MS"/>
            </w:rPr>
          </w:rPrChange>
        </w:rPr>
        <w:t>ˁāal</w:t>
      </w:r>
      <w:r w:rsidR="003A639B" w:rsidRPr="00B637AD">
        <w:rPr>
          <w:rFonts w:eastAsia="Arial Unicode MS"/>
        </w:rPr>
        <w:t xml:space="preserve"> in which C</w:t>
      </w:r>
      <w:r w:rsidR="003A639B" w:rsidRPr="00B637AD">
        <w:rPr>
          <w:rFonts w:eastAsia="Arial Unicode MS"/>
          <w:vertAlign w:val="subscript"/>
        </w:rPr>
        <w:t>1</w:t>
      </w:r>
      <w:r w:rsidR="003A639B" w:rsidRPr="00B637AD">
        <w:rPr>
          <w:rFonts w:eastAsia="Arial Unicode MS"/>
        </w:rPr>
        <w:t xml:space="preserve"> was a simple consonant</w:t>
      </w:r>
      <w:del w:id="1404" w:author="John Peate" w:date="2022-03-09T16:26:00Z">
        <w:r w:rsidR="003A639B" w:rsidRPr="00B637AD" w:rsidDel="00C63BB3">
          <w:rPr>
            <w:rFonts w:eastAsia="Arial Unicode MS"/>
          </w:rPr>
          <w:delText>,</w:delText>
        </w:r>
      </w:del>
      <w:r w:rsidR="003A639B" w:rsidRPr="00B637AD">
        <w:rPr>
          <w:rFonts w:eastAsia="Arial Unicode MS"/>
        </w:rPr>
        <w:t xml:space="preserve"> and </w:t>
      </w:r>
      <w:del w:id="1405" w:author="John Peate" w:date="2022-03-09T16:26:00Z">
        <w:r w:rsidR="003A639B" w:rsidRPr="00B637AD" w:rsidDel="00C63BB3">
          <w:rPr>
            <w:rFonts w:eastAsia="Arial Unicode MS"/>
          </w:rPr>
          <w:delText xml:space="preserve">accordingly </w:delText>
        </w:r>
      </w:del>
      <w:ins w:id="1406" w:author="John Peate" w:date="2022-03-09T16:26:00Z">
        <w:r w:rsidR="00C63BB3">
          <w:rPr>
            <w:rFonts w:eastAsia="Arial Unicode MS"/>
          </w:rPr>
          <w:t>so</w:t>
        </w:r>
        <w:r w:rsidR="00C63BB3" w:rsidRPr="00B637AD">
          <w:rPr>
            <w:rFonts w:eastAsia="Arial Unicode MS"/>
          </w:rPr>
          <w:t xml:space="preserve"> </w:t>
        </w:r>
      </w:ins>
      <w:del w:id="1407" w:author="John Peate" w:date="2022-03-09T16:26:00Z">
        <w:r w:rsidR="003A639B" w:rsidRPr="00B637AD" w:rsidDel="00C63BB3">
          <w:rPr>
            <w:rFonts w:eastAsia="Arial Unicode MS"/>
          </w:rPr>
          <w:delText xml:space="preserve">we </w:delText>
        </w:r>
      </w:del>
      <w:r w:rsidR="003A639B" w:rsidRPr="00B637AD">
        <w:rPr>
          <w:rFonts w:eastAsia="Arial Unicode MS"/>
        </w:rPr>
        <w:t xml:space="preserve">cannot gauge the </w:t>
      </w:r>
      <w:del w:id="1408" w:author="John Peate" w:date="2022-03-09T16:26:00Z">
        <w:r w:rsidR="003A639B" w:rsidRPr="00B637AD" w:rsidDel="00C63BB3">
          <w:rPr>
            <w:rFonts w:eastAsia="Arial Unicode MS"/>
          </w:rPr>
          <w:delText>scope of this phenomenon</w:delText>
        </w:r>
      </w:del>
      <w:ins w:id="1409" w:author="John Peate" w:date="2022-03-09T16:26:00Z">
        <w:r w:rsidR="00C63BB3">
          <w:rPr>
            <w:rFonts w:eastAsia="Arial Unicode MS"/>
          </w:rPr>
          <w:t>extent</w:t>
        </w:r>
      </w:ins>
      <w:r w:rsidR="003A639B" w:rsidRPr="00B637AD">
        <w:rPr>
          <w:rFonts w:eastAsia="Arial Unicode MS"/>
        </w:rPr>
        <w:t xml:space="preserve"> of the omission of *ˀa in words that do not begin with a semi-vowel.</w:t>
      </w:r>
      <w:r w:rsidR="003A639B" w:rsidRPr="00B637AD">
        <w:rPr>
          <w:rStyle w:val="FootnoteReference"/>
          <w:rFonts w:eastAsia="Arial Unicode MS"/>
        </w:rPr>
        <w:footnoteReference w:id="118"/>
      </w:r>
      <w:r w:rsidR="003A639B" w:rsidRPr="00B637AD">
        <w:rPr>
          <w:rFonts w:eastAsia="Arial Unicode MS"/>
        </w:rPr>
        <w:t xml:space="preserve"> In the word </w:t>
      </w:r>
      <w:r w:rsidR="003A639B" w:rsidRPr="00B637AD">
        <w:rPr>
          <w:rFonts w:eastAsia="Arial Unicode MS"/>
          <w:i/>
          <w:iCs/>
        </w:rPr>
        <w:t>ins</w:t>
      </w:r>
      <w:r w:rsidR="00C25217" w:rsidRPr="00B637AD">
        <w:rPr>
          <w:rFonts w:eastAsia="Arial Unicode MS"/>
          <w:i/>
          <w:iCs/>
        </w:rPr>
        <w:t>ān</w:t>
      </w:r>
      <w:ins w:id="1410" w:author="John Peate" w:date="2022-03-09T16:26:00Z">
        <w:r w:rsidR="00C63BB3">
          <w:rPr>
            <w:rFonts w:eastAsia="Arial Unicode MS"/>
            <w:i/>
            <w:iCs/>
          </w:rPr>
          <w:t>,</w:t>
        </w:r>
      </w:ins>
      <w:r w:rsidR="00C25217" w:rsidRPr="00B637AD">
        <w:rPr>
          <w:rFonts w:eastAsia="Arial Unicode MS"/>
          <w:i/>
          <w:iCs/>
        </w:rPr>
        <w:t xml:space="preserve"> </w:t>
      </w:r>
      <w:del w:id="1411" w:author="John Peate" w:date="2022-03-09T16:26:00Z">
        <w:r w:rsidR="00C25217" w:rsidRPr="00B637AD" w:rsidDel="00C63BB3">
          <w:rPr>
            <w:rFonts w:eastAsia="Arial Unicode MS"/>
          </w:rPr>
          <w:delText>(</w:delText>
        </w:r>
      </w:del>
      <w:r w:rsidR="00C25217" w:rsidRPr="00B637AD">
        <w:rPr>
          <w:rFonts w:eastAsia="Arial Unicode MS"/>
        </w:rPr>
        <w:t>which belongs to a different pattern</w:t>
      </w:r>
      <w:del w:id="1412" w:author="John Peate" w:date="2022-03-09T16:26:00Z">
        <w:r w:rsidR="00C25217" w:rsidRPr="00B637AD" w:rsidDel="00C63BB3">
          <w:rPr>
            <w:rFonts w:eastAsia="Arial Unicode MS"/>
          </w:rPr>
          <w:delText>)</w:delText>
        </w:r>
      </w:del>
      <w:r w:rsidR="00C25217" w:rsidRPr="00B637AD">
        <w:rPr>
          <w:rFonts w:eastAsia="Arial Unicode MS"/>
        </w:rPr>
        <w:t xml:space="preserve">, </w:t>
      </w:r>
      <w:del w:id="1413" w:author="John Peate" w:date="2022-03-09T16:26:00Z">
        <w:r w:rsidR="00C25217" w:rsidRPr="00B637AD" w:rsidDel="00C63BB3">
          <w:rPr>
            <w:rFonts w:eastAsia="Arial Unicode MS"/>
          </w:rPr>
          <w:delText xml:space="preserve">this </w:delText>
        </w:r>
      </w:del>
      <w:ins w:id="1414" w:author="John Peate" w:date="2022-03-09T16:26:00Z">
        <w:r w:rsidR="00C63BB3">
          <w:rPr>
            <w:rFonts w:eastAsia="Arial Unicode MS"/>
          </w:rPr>
          <w:t>such</w:t>
        </w:r>
        <w:r w:rsidR="00C63BB3" w:rsidRPr="00B637AD">
          <w:rPr>
            <w:rFonts w:eastAsia="Arial Unicode MS"/>
          </w:rPr>
          <w:t xml:space="preserve"> </w:t>
        </w:r>
      </w:ins>
      <w:r w:rsidR="00C25217" w:rsidRPr="00B637AD">
        <w:rPr>
          <w:rFonts w:eastAsia="Arial Unicode MS"/>
        </w:rPr>
        <w:t>omission did not occur.</w:t>
      </w:r>
      <w:r w:rsidR="00C25217" w:rsidRPr="00B637AD">
        <w:rPr>
          <w:rStyle w:val="FootnoteReference"/>
          <w:rFonts w:eastAsia="Arial Unicode MS"/>
        </w:rPr>
        <w:footnoteReference w:id="119"/>
      </w:r>
    </w:p>
    <w:p w14:paraId="54040B39" w14:textId="5864EB11" w:rsidR="00B30AFF" w:rsidRPr="00B637AD" w:rsidRDefault="000E26AF" w:rsidP="00DC0336">
      <w:pPr>
        <w:rPr>
          <w:rFonts w:eastAsia="Arial Unicode MS"/>
          <w:shd w:val="clear" w:color="auto" w:fill="FFFFFF"/>
        </w:rPr>
      </w:pPr>
      <w:r w:rsidRPr="00B637AD">
        <w:rPr>
          <w:rFonts w:eastAsia="Arial Unicode MS"/>
        </w:rPr>
        <w:t xml:space="preserve">In </w:t>
      </w:r>
      <w:del w:id="1421" w:author="John Peate" w:date="2022-03-09T16:27:00Z">
        <w:r w:rsidRPr="00B637AD" w:rsidDel="00C63BB3">
          <w:rPr>
            <w:rFonts w:eastAsia="Arial Unicode MS"/>
          </w:rPr>
          <w:delText xml:space="preserve">the morphological category of form </w:delText>
        </w:r>
      </w:del>
      <w:ins w:id="1422" w:author="John Peate" w:date="2022-03-09T16:27:00Z">
        <w:r w:rsidR="00C63BB3">
          <w:rPr>
            <w:rFonts w:eastAsia="Arial Unicode MS"/>
          </w:rPr>
          <w:t>F</w:t>
        </w:r>
        <w:r w:rsidR="00C63BB3" w:rsidRPr="00B637AD">
          <w:rPr>
            <w:rFonts w:eastAsia="Arial Unicode MS"/>
          </w:rPr>
          <w:t xml:space="preserve">orm </w:t>
        </w:r>
      </w:ins>
      <w:r w:rsidRPr="00B637AD">
        <w:rPr>
          <w:rFonts w:eastAsia="Arial Unicode MS"/>
        </w:rPr>
        <w:t>IV</w:t>
      </w:r>
      <w:ins w:id="1423" w:author="John Peate" w:date="2022-03-09T16:27:00Z">
        <w:r w:rsidR="00C63BB3">
          <w:rPr>
            <w:rFonts w:eastAsia="Arial Unicode MS"/>
          </w:rPr>
          <w:t xml:space="preserve"> verbs</w:t>
        </w:r>
      </w:ins>
      <w:r w:rsidRPr="00B637AD">
        <w:rPr>
          <w:rFonts w:eastAsia="Arial Unicode MS"/>
        </w:rPr>
        <w:t>, the initial *ˀa is omitted in CJA</w:t>
      </w:r>
      <w:r w:rsidR="00B30AFF" w:rsidRPr="00B637AD">
        <w:rPr>
          <w:rFonts w:eastAsia="Arial Unicode MS"/>
        </w:rPr>
        <w:t xml:space="preserve">, as in many other </w:t>
      </w:r>
      <w:del w:id="1424" w:author="John Peate" w:date="2022-03-09T16:27:00Z">
        <w:r w:rsidR="00B30AFF" w:rsidRPr="00B637AD" w:rsidDel="00C63BB3">
          <w:rPr>
            <w:rFonts w:eastAsia="Arial Unicode MS"/>
          </w:rPr>
          <w:delText xml:space="preserve">Mughrabi </w:delText>
        </w:r>
      </w:del>
      <w:ins w:id="1425" w:author="John Peate" w:date="2022-03-09T16:27:00Z">
        <w:r w:rsidR="00C63BB3" w:rsidRPr="00B637AD">
          <w:rPr>
            <w:rFonts w:eastAsia="Arial Unicode MS"/>
          </w:rPr>
          <w:t>M</w:t>
        </w:r>
        <w:r w:rsidR="00C63BB3">
          <w:rPr>
            <w:rFonts w:eastAsia="Arial Unicode MS"/>
          </w:rPr>
          <w:t>a</w:t>
        </w:r>
        <w:r w:rsidR="00C63BB3" w:rsidRPr="00B637AD">
          <w:rPr>
            <w:rFonts w:eastAsia="Arial Unicode MS"/>
          </w:rPr>
          <w:t>ghr</w:t>
        </w:r>
        <w:r w:rsidR="00C63BB3">
          <w:rPr>
            <w:rFonts w:eastAsia="Arial Unicode MS"/>
          </w:rPr>
          <w:t>e</w:t>
        </w:r>
        <w:r w:rsidR="00C63BB3" w:rsidRPr="00B637AD">
          <w:rPr>
            <w:rFonts w:eastAsia="Arial Unicode MS"/>
          </w:rPr>
          <w:t xml:space="preserve">bi </w:t>
        </w:r>
      </w:ins>
      <w:r w:rsidR="00B30AFF" w:rsidRPr="00B637AD">
        <w:rPr>
          <w:rFonts w:eastAsia="Arial Unicode MS"/>
        </w:rPr>
        <w:t>dialects:</w:t>
      </w:r>
      <w:r w:rsidR="00635363" w:rsidRPr="00B637AD">
        <w:rPr>
          <w:rStyle w:val="FootnoteReference"/>
          <w:rFonts w:eastAsia="Arial Unicode MS"/>
        </w:rPr>
        <w:footnoteReference w:id="120"/>
      </w:r>
      <w:r w:rsidR="00B30AFF" w:rsidRPr="00B637AD">
        <w:rPr>
          <w:rFonts w:eastAsia="Arial Unicode MS"/>
        </w:rPr>
        <w:t xml:space="preserve"> *</w:t>
      </w:r>
      <w:r w:rsidR="00B30AFF" w:rsidRPr="00C63BB3">
        <w:rPr>
          <w:rFonts w:eastAsia="Arial Unicode MS"/>
          <w:i/>
          <w:iCs/>
          <w:rPrChange w:id="1443" w:author="John Peate" w:date="2022-03-09T16:28:00Z">
            <w:rPr>
              <w:rFonts w:eastAsia="Arial Unicode MS"/>
            </w:rPr>
          </w:rPrChange>
        </w:rPr>
        <w:t>ˀafˁal</w:t>
      </w:r>
      <w:r w:rsidR="00B30AFF" w:rsidRPr="00B637AD">
        <w:rPr>
          <w:rFonts w:eastAsia="Arial Unicode MS"/>
        </w:rPr>
        <w:t xml:space="preserve"> &gt; </w:t>
      </w:r>
      <w:r w:rsidR="00B30AFF" w:rsidRPr="00C63BB3">
        <w:rPr>
          <w:rFonts w:eastAsia="Arial Unicode MS"/>
          <w:i/>
          <w:iCs/>
          <w:rPrChange w:id="1444" w:author="John Peate" w:date="2022-03-09T16:28:00Z">
            <w:rPr>
              <w:rFonts w:eastAsia="Arial Unicode MS"/>
            </w:rPr>
          </w:rPrChange>
        </w:rPr>
        <w:t>fˁel</w:t>
      </w:r>
      <w:r w:rsidR="00B30AFF" w:rsidRPr="00B637AD">
        <w:rPr>
          <w:rFonts w:eastAsia="Arial Unicode MS"/>
        </w:rPr>
        <w:t>, for example: *</w:t>
      </w:r>
      <w:r w:rsidR="00B30AFF" w:rsidRPr="00C63BB3">
        <w:rPr>
          <w:rFonts w:eastAsia="Arial Unicode MS"/>
          <w:i/>
          <w:iCs/>
          <w:rPrChange w:id="1445" w:author="John Peate" w:date="2022-03-09T16:27:00Z">
            <w:rPr>
              <w:rFonts w:eastAsia="Arial Unicode MS"/>
            </w:rPr>
          </w:rPrChange>
        </w:rPr>
        <w:t>ˀaˁṭa</w:t>
      </w:r>
      <w:r w:rsidR="00B30AFF" w:rsidRPr="00B637AD">
        <w:rPr>
          <w:rFonts w:eastAsia="Arial Unicode MS"/>
        </w:rPr>
        <w:t xml:space="preserve"> &gt; </w:t>
      </w:r>
      <w:r w:rsidR="00B30AFF" w:rsidRPr="00C63BB3">
        <w:rPr>
          <w:rFonts w:eastAsia="Arial Unicode MS"/>
          <w:i/>
          <w:iCs/>
          <w:rPrChange w:id="1446" w:author="John Peate" w:date="2022-03-09T16:28:00Z">
            <w:rPr>
              <w:rFonts w:eastAsia="Arial Unicode MS"/>
            </w:rPr>
          </w:rPrChange>
        </w:rPr>
        <w:t>ˁṭa</w:t>
      </w:r>
      <w:r w:rsidR="00B30AFF" w:rsidRPr="00B637AD">
        <w:rPr>
          <w:rFonts w:eastAsia="Arial Unicode MS"/>
        </w:rPr>
        <w:t xml:space="preserve"> (</w:t>
      </w:r>
      <w:r w:rsidR="00B30AFF" w:rsidRPr="00B637AD">
        <w:rPr>
          <w:rFonts w:eastAsia="Arial Unicode MS"/>
          <w:shd w:val="clear" w:color="auto" w:fill="FFFFFF"/>
          <w:rtl/>
        </w:rPr>
        <w:t>נָתַ֣ן</w:t>
      </w:r>
      <w:r w:rsidR="00B30AFF" w:rsidRPr="00B637AD">
        <w:rPr>
          <w:rFonts w:eastAsia="Arial Unicode MS"/>
          <w:shd w:val="clear" w:color="auto" w:fill="FFFFFF"/>
        </w:rPr>
        <w:t>, Ps 15:5).</w:t>
      </w:r>
    </w:p>
    <w:p w14:paraId="486F337F" w14:textId="7E41F744" w:rsidR="00B30AFF" w:rsidRPr="00B637AD" w:rsidRDefault="00B30AFF" w:rsidP="00DC0336">
      <w:pPr>
        <w:rPr>
          <w:rFonts w:eastAsia="Arial Unicode MS"/>
          <w:shd w:val="clear" w:color="auto" w:fill="FFFFFF"/>
          <w:lang w:bidi="he-IL"/>
        </w:rPr>
      </w:pPr>
      <w:r w:rsidRPr="00B637AD">
        <w:rPr>
          <w:rFonts w:eastAsia="Arial Unicode MS"/>
          <w:shd w:val="clear" w:color="auto" w:fill="FFFFFF"/>
        </w:rPr>
        <w:t xml:space="preserve">The form </w:t>
      </w:r>
      <w:r w:rsidRPr="00B637AD">
        <w:rPr>
          <w:rFonts w:eastAsia="Arial Unicode MS"/>
          <w:i/>
          <w:iCs/>
          <w:shd w:val="clear" w:color="auto" w:fill="FFFFFF"/>
        </w:rPr>
        <w:t>sās</w:t>
      </w:r>
      <w:r w:rsidRPr="00B637AD">
        <w:rPr>
          <w:rFonts w:eastAsia="Arial Unicode MS"/>
          <w:shd w:val="clear" w:color="auto" w:fill="FFFFFF"/>
        </w:rPr>
        <w:t xml:space="preserve">, </w:t>
      </w:r>
      <w:r w:rsidR="00C4504D" w:rsidRPr="00B637AD">
        <w:rPr>
          <w:rFonts w:eastAsia="Arial Unicode MS"/>
          <w:shd w:val="clear" w:color="auto" w:fill="FFFFFF"/>
        </w:rPr>
        <w:t xml:space="preserve">meaning “foundation,” </w:t>
      </w:r>
      <w:r w:rsidR="00635363" w:rsidRPr="00B637AD">
        <w:rPr>
          <w:rFonts w:eastAsia="Arial Unicode MS"/>
          <w:shd w:val="clear" w:color="auto" w:fill="FFFFFF"/>
        </w:rPr>
        <w:t xml:space="preserve">was created following the omission of the </w:t>
      </w:r>
      <w:r w:rsidR="00635363" w:rsidRPr="00B637AD">
        <w:rPr>
          <w:rFonts w:eastAsia="Arial Unicode MS"/>
          <w:i/>
          <w:iCs/>
          <w:shd w:val="clear" w:color="auto" w:fill="FFFFFF"/>
        </w:rPr>
        <w:t xml:space="preserve">hamza </w:t>
      </w:r>
      <w:r w:rsidR="00635363" w:rsidRPr="00B637AD">
        <w:rPr>
          <w:rFonts w:eastAsia="Arial Unicode MS"/>
          <w:shd w:val="clear" w:color="auto" w:fill="FFFFFF"/>
        </w:rPr>
        <w:t>together with its vowel: *ˀasās &gt; sās. Our corpus includes the plural form sīsān</w:t>
      </w:r>
      <w:r w:rsidR="00635363" w:rsidRPr="00B637AD">
        <w:rPr>
          <w:rStyle w:val="FootnoteReference"/>
          <w:rFonts w:eastAsia="Arial Unicode MS"/>
          <w:shd w:val="clear" w:color="auto" w:fill="FFFFFF"/>
        </w:rPr>
        <w:footnoteReference w:id="121"/>
      </w:r>
      <w:r w:rsidR="00533220" w:rsidRPr="00B637AD">
        <w:rPr>
          <w:rFonts w:eastAsia="Arial Unicode MS"/>
          <w:shd w:val="clear" w:color="auto" w:fill="FFFFFF"/>
        </w:rPr>
        <w:t>(</w:t>
      </w:r>
      <w:r w:rsidR="00533220" w:rsidRPr="00B637AD">
        <w:rPr>
          <w:rFonts w:eastAsia="Arial Unicode MS"/>
          <w:shd w:val="clear" w:color="auto" w:fill="FFFFFF"/>
          <w:rtl/>
          <w:lang w:bidi="he-IL"/>
        </w:rPr>
        <w:t>מֽוֹסְד֪וֹת</w:t>
      </w:r>
      <w:r w:rsidR="00533220" w:rsidRPr="00B637AD">
        <w:rPr>
          <w:rFonts w:eastAsia="Arial Unicode MS"/>
          <w:shd w:val="clear" w:color="auto" w:fill="FFFFFF"/>
          <w:lang w:bidi="he-IL"/>
        </w:rPr>
        <w:t xml:space="preserve">, Ps 18:16; </w:t>
      </w:r>
      <w:r w:rsidR="00533220" w:rsidRPr="00B637AD">
        <w:rPr>
          <w:rFonts w:eastAsia="Arial Unicode MS"/>
          <w:shd w:val="clear" w:color="auto" w:fill="FFFFFF"/>
          <w:rtl/>
          <w:lang w:bidi="he-IL"/>
        </w:rPr>
        <w:t>הַ֭שָּׁתוֹת</w:t>
      </w:r>
      <w:r w:rsidR="00533220" w:rsidRPr="00B637AD">
        <w:rPr>
          <w:rFonts w:eastAsia="Arial Unicode MS"/>
          <w:shd w:val="clear" w:color="auto" w:fill="FFFFFF"/>
          <w:lang w:bidi="he-IL"/>
        </w:rPr>
        <w:t xml:space="preserve">, Ps 11:3), which was created after the omission of the *ˀa in the singular form through analogy to forms such as </w:t>
      </w:r>
      <w:r w:rsidR="00533220" w:rsidRPr="00B637AD">
        <w:rPr>
          <w:rFonts w:eastAsia="Arial Unicode MS"/>
          <w:i/>
          <w:iCs/>
          <w:shd w:val="clear" w:color="auto" w:fill="FFFFFF"/>
          <w:lang w:bidi="he-IL"/>
        </w:rPr>
        <w:t>wād</w:t>
      </w:r>
      <w:r w:rsidR="00533220" w:rsidRPr="00B637AD">
        <w:rPr>
          <w:rFonts w:eastAsia="Arial Unicode MS"/>
          <w:shd w:val="clear" w:color="auto" w:fill="FFFFFF"/>
          <w:lang w:bidi="he-IL"/>
        </w:rPr>
        <w:t xml:space="preserve"> &gt; </w:t>
      </w:r>
      <w:r w:rsidR="00533220" w:rsidRPr="00B637AD">
        <w:rPr>
          <w:rFonts w:eastAsia="Arial Unicode MS"/>
          <w:i/>
          <w:iCs/>
          <w:shd w:val="clear" w:color="auto" w:fill="FFFFFF"/>
          <w:lang w:bidi="he-IL"/>
        </w:rPr>
        <w:t>wīdān</w:t>
      </w:r>
      <w:r w:rsidR="00533220" w:rsidRPr="00B637AD">
        <w:rPr>
          <w:rFonts w:eastAsia="Arial Unicode MS"/>
          <w:shd w:val="clear" w:color="auto" w:fill="FFFFFF"/>
          <w:lang w:bidi="he-IL"/>
        </w:rPr>
        <w:t xml:space="preserve"> (</w:t>
      </w:r>
      <w:r w:rsidR="00057B54">
        <w:rPr>
          <w:rFonts w:eastAsia="Arial Unicode MS"/>
          <w:shd w:val="clear" w:color="auto" w:fill="FFFFFF"/>
          <w:lang w:bidi="he-IL"/>
        </w:rPr>
        <w:t xml:space="preserve"> </w:t>
      </w:r>
      <w:r w:rsidR="00533220" w:rsidRPr="00B637AD">
        <w:rPr>
          <w:rFonts w:eastAsia="Arial Unicode MS"/>
          <w:shd w:val="clear" w:color="auto" w:fill="FFFFFF"/>
          <w:rtl/>
          <w:lang w:bidi="he-IL"/>
        </w:rPr>
        <w:t>וְֽ)נַחֲלֵ֖י</w:t>
      </w:r>
      <w:r w:rsidR="00533220" w:rsidRPr="00B637AD">
        <w:rPr>
          <w:rFonts w:eastAsia="Arial Unicode MS"/>
          <w:shd w:val="clear" w:color="auto" w:fill="FFFFFF"/>
          <w:lang w:bidi="he-IL"/>
        </w:rPr>
        <w:t xml:space="preserve">), Pd 18:5), </w:t>
      </w:r>
      <w:r w:rsidR="00533220" w:rsidRPr="00B637AD">
        <w:rPr>
          <w:rFonts w:eastAsia="Arial Unicode MS"/>
          <w:i/>
          <w:iCs/>
          <w:shd w:val="clear" w:color="auto" w:fill="FFFFFF"/>
          <w:lang w:bidi="he-IL"/>
        </w:rPr>
        <w:t xml:space="preserve">bāb </w:t>
      </w:r>
      <w:r w:rsidR="00533220" w:rsidRPr="00B637AD">
        <w:rPr>
          <w:rFonts w:eastAsia="Arial Unicode MS"/>
          <w:shd w:val="clear" w:color="auto" w:fill="FFFFFF"/>
          <w:lang w:bidi="he-IL"/>
        </w:rPr>
        <w:t xml:space="preserve">– </w:t>
      </w:r>
      <w:r w:rsidR="00533220" w:rsidRPr="00B637AD">
        <w:rPr>
          <w:rFonts w:eastAsia="Arial Unicode MS"/>
          <w:i/>
          <w:iCs/>
          <w:shd w:val="clear" w:color="auto" w:fill="FFFFFF"/>
          <w:lang w:bidi="he-IL"/>
        </w:rPr>
        <w:t>bībān</w:t>
      </w:r>
      <w:r w:rsidR="00533220" w:rsidRPr="00B637AD">
        <w:rPr>
          <w:rFonts w:eastAsia="Arial Unicode MS"/>
          <w:shd w:val="clear" w:color="auto" w:fill="FFFFFF"/>
          <w:lang w:bidi="he-IL"/>
        </w:rPr>
        <w:t xml:space="preserve"> (</w:t>
      </w:r>
      <w:r w:rsidR="00533220" w:rsidRPr="00B637AD">
        <w:rPr>
          <w:rFonts w:eastAsia="Arial Unicode MS"/>
          <w:shd w:val="clear" w:color="auto" w:fill="FFFFFF"/>
          <w:rtl/>
          <w:lang w:bidi="he-IL"/>
        </w:rPr>
        <w:t>מִ)שַּׁ֥עֲרֵי</w:t>
      </w:r>
      <w:r w:rsidR="00533220" w:rsidRPr="00B637AD">
        <w:rPr>
          <w:rFonts w:eastAsia="Arial Unicode MS"/>
          <w:shd w:val="clear" w:color="auto" w:fill="FFFFFF"/>
          <w:lang w:bidi="he-IL"/>
        </w:rPr>
        <w:t xml:space="preserve">) / </w:t>
      </w:r>
      <w:r w:rsidR="00533220" w:rsidRPr="00B637AD">
        <w:rPr>
          <w:rFonts w:eastAsia="Arial Unicode MS"/>
          <w:shd w:val="clear" w:color="auto" w:fill="FFFFFF"/>
          <w:rtl/>
          <w:lang w:bidi="he-IL"/>
        </w:rPr>
        <w:t>(בְּ)שַֽׁעֲרֵ֥י</w:t>
      </w:r>
      <w:r w:rsidR="00533220" w:rsidRPr="00B637AD">
        <w:rPr>
          <w:rFonts w:eastAsia="Arial Unicode MS"/>
          <w:shd w:val="clear" w:color="auto" w:fill="FFFFFF"/>
          <w:lang w:bidi="he-IL"/>
        </w:rPr>
        <w:t>, Ps 9:14, 15).</w:t>
      </w:r>
    </w:p>
    <w:p w14:paraId="729FADCD" w14:textId="13482179" w:rsidR="00533220" w:rsidRPr="00B637AD" w:rsidRDefault="00533220" w:rsidP="00DC0336">
      <w:pPr>
        <w:rPr>
          <w:rFonts w:eastAsia="Arial Unicode MS"/>
          <w:shd w:val="clear" w:color="auto" w:fill="FFFFFF"/>
          <w:lang w:bidi="he-IL"/>
        </w:rPr>
      </w:pPr>
      <w:r w:rsidRPr="00B637AD">
        <w:rPr>
          <w:rFonts w:eastAsia="Arial Unicode MS"/>
          <w:shd w:val="clear" w:color="auto" w:fill="FFFFFF"/>
          <w:lang w:bidi="he-IL"/>
        </w:rPr>
        <w:lastRenderedPageBreak/>
        <w:t xml:space="preserve">An additional category in which the initial </w:t>
      </w:r>
      <w:r w:rsidRPr="00B637AD">
        <w:rPr>
          <w:rFonts w:eastAsia="Arial Unicode MS"/>
          <w:i/>
          <w:iCs/>
          <w:shd w:val="clear" w:color="auto" w:fill="FFFFFF"/>
          <w:lang w:bidi="he-IL"/>
        </w:rPr>
        <w:t xml:space="preserve">hamza </w:t>
      </w:r>
      <w:del w:id="1454" w:author="John Peate" w:date="2022-03-09T17:31:00Z">
        <w:r w:rsidRPr="00B637AD" w:rsidDel="00914190">
          <w:rPr>
            <w:rFonts w:eastAsia="Arial Unicode MS"/>
            <w:shd w:val="clear" w:color="auto" w:fill="FFFFFF"/>
            <w:lang w:bidi="he-IL"/>
          </w:rPr>
          <w:delText xml:space="preserve">was </w:delText>
        </w:r>
      </w:del>
      <w:ins w:id="1455" w:author="John Peate" w:date="2022-03-09T17:31:00Z">
        <w:r w:rsidR="00914190">
          <w:rPr>
            <w:rFonts w:eastAsia="Arial Unicode MS"/>
            <w:shd w:val="clear" w:color="auto" w:fill="FFFFFF"/>
            <w:lang w:val="en-GB" w:bidi="he-IL"/>
          </w:rPr>
          <w:t>i</w:t>
        </w:r>
        <w:r w:rsidR="00914190" w:rsidRPr="00B637AD">
          <w:rPr>
            <w:rFonts w:eastAsia="Arial Unicode MS"/>
            <w:shd w:val="clear" w:color="auto" w:fill="FFFFFF"/>
            <w:lang w:bidi="he-IL"/>
          </w:rPr>
          <w:t xml:space="preserve">s </w:t>
        </w:r>
      </w:ins>
      <w:r w:rsidRPr="00B637AD">
        <w:rPr>
          <w:rFonts w:eastAsia="Arial Unicode MS"/>
          <w:shd w:val="clear" w:color="auto" w:fill="FFFFFF"/>
          <w:lang w:bidi="he-IL"/>
        </w:rPr>
        <w:t xml:space="preserve">omitted together with its vowel includes the names of family relations together with clitic possessive pronouns, such as: </w:t>
      </w:r>
      <w:r w:rsidRPr="00B637AD">
        <w:rPr>
          <w:rFonts w:eastAsia="Arial Unicode MS"/>
          <w:i/>
          <w:iCs/>
          <w:shd w:val="clear" w:color="auto" w:fill="FFFFFF"/>
          <w:lang w:bidi="he-IL"/>
        </w:rPr>
        <w:t xml:space="preserve">xū-k </w:t>
      </w:r>
      <w:r w:rsidRPr="00B637AD">
        <w:rPr>
          <w:rFonts w:eastAsia="Arial Unicode MS"/>
          <w:shd w:val="clear" w:color="auto" w:fill="FFFFFF"/>
          <w:lang w:bidi="he-IL"/>
        </w:rPr>
        <w:t xml:space="preserve">(your brother), </w:t>
      </w:r>
      <w:r w:rsidRPr="00B637AD">
        <w:rPr>
          <w:rFonts w:eastAsia="Arial Unicode MS"/>
          <w:i/>
          <w:iCs/>
          <w:shd w:val="clear" w:color="auto" w:fill="FFFFFF"/>
          <w:lang w:bidi="he-IL"/>
        </w:rPr>
        <w:t>xt-ək</w:t>
      </w:r>
      <w:r w:rsidRPr="00B637AD">
        <w:rPr>
          <w:rFonts w:eastAsia="Arial Unicode MS"/>
          <w:shd w:val="clear" w:color="auto" w:fill="FFFFFF"/>
          <w:lang w:bidi="he-IL"/>
        </w:rPr>
        <w:t xml:space="preserve"> (your sister).</w:t>
      </w:r>
      <w:r w:rsidR="003B008D" w:rsidRPr="00B637AD">
        <w:rPr>
          <w:rStyle w:val="FootnoteReference"/>
          <w:rFonts w:eastAsia="Arial Unicode MS"/>
          <w:shd w:val="clear" w:color="auto" w:fill="FFFFFF"/>
          <w:lang w:bidi="he-IL"/>
        </w:rPr>
        <w:footnoteReference w:id="122"/>
      </w:r>
    </w:p>
    <w:p w14:paraId="48FB1715" w14:textId="4F503A2B" w:rsidR="003B008D" w:rsidRPr="00B637AD" w:rsidRDefault="003B008D" w:rsidP="00DC0336">
      <w:pPr>
        <w:rPr>
          <w:rFonts w:eastAsia="Arial Unicode MS"/>
          <w:shd w:val="clear" w:color="auto" w:fill="FFFFFF"/>
          <w:lang w:bidi="he-IL"/>
        </w:rPr>
      </w:pPr>
      <w:r w:rsidRPr="00B637AD">
        <w:rPr>
          <w:rFonts w:eastAsia="Arial Unicode MS"/>
          <w:shd w:val="clear" w:color="auto" w:fill="FFFFFF"/>
          <w:lang w:bidi="he-IL"/>
        </w:rPr>
        <w:t xml:space="preserve">To sum up, an initial /*ˀ/ is usually eroded, but its vowel remains; in some cases, the glottal plosive </w:t>
      </w:r>
      <w:del w:id="1456" w:author="John Peate" w:date="2022-03-09T17:30:00Z">
        <w:r w:rsidRPr="00B637AD" w:rsidDel="00914190">
          <w:rPr>
            <w:rFonts w:eastAsia="Arial Unicode MS"/>
            <w:shd w:val="clear" w:color="auto" w:fill="FFFFFF"/>
            <w:lang w:bidi="he-IL"/>
          </w:rPr>
          <w:delText xml:space="preserve">was </w:delText>
        </w:r>
      </w:del>
      <w:ins w:id="1457" w:author="John Peate" w:date="2022-03-09T17:30:00Z">
        <w:r w:rsidR="00914190">
          <w:rPr>
            <w:rFonts w:eastAsia="Arial Unicode MS"/>
            <w:shd w:val="clear" w:color="auto" w:fill="FFFFFF"/>
            <w:lang w:val="en-GB" w:bidi="he-IL"/>
          </w:rPr>
          <w:t>i</w:t>
        </w:r>
        <w:r w:rsidR="00914190" w:rsidRPr="00B637AD">
          <w:rPr>
            <w:rFonts w:eastAsia="Arial Unicode MS"/>
            <w:shd w:val="clear" w:color="auto" w:fill="FFFFFF"/>
            <w:lang w:bidi="he-IL"/>
          </w:rPr>
          <w:t xml:space="preserve">s </w:t>
        </w:r>
      </w:ins>
      <w:r w:rsidRPr="00B637AD">
        <w:rPr>
          <w:rFonts w:eastAsia="Arial Unicode MS"/>
          <w:shd w:val="clear" w:color="auto" w:fill="FFFFFF"/>
          <w:lang w:bidi="he-IL"/>
        </w:rPr>
        <w:t>omitted together with its vowel</w:t>
      </w:r>
      <w:del w:id="1458" w:author="John Peate" w:date="2022-03-09T17:31:00Z">
        <w:r w:rsidRPr="00B637AD" w:rsidDel="00914190">
          <w:rPr>
            <w:rFonts w:eastAsia="Arial Unicode MS"/>
            <w:shd w:val="clear" w:color="auto" w:fill="FFFFFF"/>
            <w:lang w:bidi="he-IL"/>
          </w:rPr>
          <w:delText>,</w:delText>
        </w:r>
      </w:del>
      <w:r w:rsidRPr="00B637AD">
        <w:rPr>
          <w:rFonts w:eastAsia="Arial Unicode MS"/>
          <w:shd w:val="clear" w:color="auto" w:fill="FFFFFF"/>
          <w:lang w:bidi="he-IL"/>
        </w:rPr>
        <w:t xml:space="preserve"> and</w:t>
      </w:r>
      <w:ins w:id="1459" w:author="John Peate" w:date="2022-03-09T17:31:00Z">
        <w:r w:rsidR="00914190" w:rsidRPr="00B637AD">
          <w:rPr>
            <w:rFonts w:eastAsia="Arial Unicode MS"/>
            <w:shd w:val="clear" w:color="auto" w:fill="FFFFFF"/>
            <w:lang w:bidi="he-IL"/>
          </w:rPr>
          <w:t>,</w:t>
        </w:r>
      </w:ins>
      <w:r w:rsidRPr="00B637AD">
        <w:rPr>
          <w:rFonts w:eastAsia="Arial Unicode MS"/>
          <w:shd w:val="clear" w:color="auto" w:fill="FFFFFF"/>
          <w:lang w:bidi="he-IL"/>
        </w:rPr>
        <w:t xml:space="preserve"> in still others</w:t>
      </w:r>
      <w:ins w:id="1460" w:author="John Peate" w:date="2022-03-09T17:31:00Z">
        <w:r w:rsidR="00914190">
          <w:rPr>
            <w:rFonts w:eastAsia="Arial Unicode MS"/>
            <w:shd w:val="clear" w:color="auto" w:fill="FFFFFF"/>
            <w:lang w:val="en-GB" w:bidi="he-IL"/>
          </w:rPr>
          <w:t>,</w:t>
        </w:r>
      </w:ins>
      <w:r w:rsidRPr="00B637AD">
        <w:rPr>
          <w:rFonts w:eastAsia="Arial Unicode MS"/>
          <w:shd w:val="clear" w:color="auto" w:fill="FFFFFF"/>
          <w:lang w:bidi="he-IL"/>
        </w:rPr>
        <w:t xml:space="preserve"> the glottal plosive </w:t>
      </w:r>
      <w:del w:id="1461" w:author="John Peate" w:date="2022-03-09T17:31:00Z">
        <w:r w:rsidRPr="00B637AD" w:rsidDel="00914190">
          <w:rPr>
            <w:rFonts w:eastAsia="Arial Unicode MS"/>
            <w:shd w:val="clear" w:color="auto" w:fill="FFFFFF"/>
            <w:lang w:bidi="he-IL"/>
          </w:rPr>
          <w:delText xml:space="preserve">was </w:delText>
        </w:r>
      </w:del>
      <w:ins w:id="1462" w:author="John Peate" w:date="2022-03-09T17:31:00Z">
        <w:r w:rsidR="00914190">
          <w:rPr>
            <w:rFonts w:eastAsia="Arial Unicode MS"/>
            <w:shd w:val="clear" w:color="auto" w:fill="FFFFFF"/>
            <w:lang w:val="en-GB" w:bidi="he-IL"/>
          </w:rPr>
          <w:t>i</w:t>
        </w:r>
        <w:r w:rsidR="00914190" w:rsidRPr="00B637AD">
          <w:rPr>
            <w:rFonts w:eastAsia="Arial Unicode MS"/>
            <w:shd w:val="clear" w:color="auto" w:fill="FFFFFF"/>
            <w:lang w:bidi="he-IL"/>
          </w:rPr>
          <w:t xml:space="preserve">s </w:t>
        </w:r>
      </w:ins>
      <w:r w:rsidRPr="00B637AD">
        <w:rPr>
          <w:rFonts w:eastAsia="Arial Unicode MS"/>
          <w:shd w:val="clear" w:color="auto" w:fill="FFFFFF"/>
          <w:lang w:bidi="he-IL"/>
        </w:rPr>
        <w:t>retained. We found only one example of a shift from an initial glottal plosive to a semi-vowel;</w:t>
      </w:r>
      <w:r w:rsidRPr="00B637AD">
        <w:rPr>
          <w:rStyle w:val="FootnoteReference"/>
          <w:rFonts w:eastAsia="Arial Unicode MS"/>
          <w:shd w:val="clear" w:color="auto" w:fill="FFFFFF"/>
          <w:lang w:bidi="he-IL"/>
        </w:rPr>
        <w:footnoteReference w:id="123"/>
      </w:r>
      <w:r w:rsidRPr="00B637AD">
        <w:rPr>
          <w:rFonts w:eastAsia="Arial Unicode MS"/>
          <w:shd w:val="clear" w:color="auto" w:fill="FFFFFF"/>
          <w:lang w:bidi="he-IL"/>
        </w:rPr>
        <w:t xml:space="preserve"> this shift is found, for example, in the Jewish dialect of Tunis</w:t>
      </w:r>
      <w:r w:rsidRPr="00B637AD">
        <w:rPr>
          <w:rStyle w:val="FootnoteReference"/>
          <w:rFonts w:eastAsia="Arial Unicode MS"/>
          <w:shd w:val="clear" w:color="auto" w:fill="FFFFFF"/>
          <w:lang w:bidi="he-IL"/>
        </w:rPr>
        <w:footnoteReference w:id="124"/>
      </w:r>
      <w:r w:rsidRPr="00B637AD">
        <w:rPr>
          <w:rFonts w:eastAsia="Arial Unicode MS"/>
          <w:shd w:val="clear" w:color="auto" w:fill="FFFFFF"/>
          <w:lang w:bidi="he-IL"/>
        </w:rPr>
        <w:t xml:space="preserve"> and in the dialect of Tlemcen,</w:t>
      </w:r>
      <w:r w:rsidRPr="00B637AD">
        <w:rPr>
          <w:rStyle w:val="FootnoteReference"/>
          <w:rFonts w:eastAsia="Arial Unicode MS"/>
          <w:shd w:val="clear" w:color="auto" w:fill="FFFFFF"/>
          <w:lang w:bidi="he-IL"/>
        </w:rPr>
        <w:footnoteReference w:id="125"/>
      </w:r>
      <w:r w:rsidR="007B565C" w:rsidRPr="00B637AD">
        <w:rPr>
          <w:rFonts w:eastAsia="Arial Unicode MS"/>
          <w:shd w:val="clear" w:color="auto" w:fill="FFFFFF"/>
          <w:lang w:bidi="he-IL"/>
        </w:rPr>
        <w:t xml:space="preserve"> but not among the Jews of Algiers.</w:t>
      </w:r>
      <w:r w:rsidR="007B565C" w:rsidRPr="00B637AD">
        <w:rPr>
          <w:rStyle w:val="FootnoteReference"/>
          <w:rFonts w:eastAsia="Arial Unicode MS"/>
          <w:shd w:val="clear" w:color="auto" w:fill="FFFFFF"/>
          <w:lang w:bidi="he-IL"/>
        </w:rPr>
        <w:footnoteReference w:id="126"/>
      </w:r>
    </w:p>
    <w:p w14:paraId="487ED053" w14:textId="62C6313E" w:rsidR="007B565C" w:rsidRPr="00B637AD" w:rsidRDefault="007B565C" w:rsidP="00DC0336">
      <w:pPr>
        <w:rPr>
          <w:rFonts w:eastAsia="Arial Unicode MS"/>
          <w:shd w:val="clear" w:color="auto" w:fill="FFFFFF"/>
          <w:lang w:bidi="ar-JO"/>
        </w:rPr>
      </w:pPr>
      <w:del w:id="1468" w:author="John Peate" w:date="2022-03-11T08:37:00Z">
        <w:r w:rsidRPr="00B637AD" w:rsidDel="008F6099">
          <w:rPr>
            <w:rFonts w:eastAsia="Arial Unicode MS"/>
            <w:shd w:val="clear" w:color="auto" w:fill="FFFFFF"/>
            <w:lang w:bidi="ar-JO"/>
          </w:rPr>
          <w:delText xml:space="preserve">An </w:delText>
        </w:r>
      </w:del>
      <w:ins w:id="1469" w:author="John Peate" w:date="2022-03-11T08:37:00Z">
        <w:r w:rsidR="008F6099">
          <w:rPr>
            <w:rFonts w:eastAsia="Arial Unicode MS"/>
            <w:shd w:val="clear" w:color="auto" w:fill="FFFFFF"/>
            <w:lang w:bidi="ar-JO"/>
          </w:rPr>
          <w:t>It is</w:t>
        </w:r>
        <w:r w:rsidR="008F6099" w:rsidRPr="00B637AD">
          <w:rPr>
            <w:rFonts w:eastAsia="Arial Unicode MS"/>
            <w:shd w:val="clear" w:color="auto" w:fill="FFFFFF"/>
            <w:lang w:bidi="ar-JO"/>
          </w:rPr>
          <w:t xml:space="preserve"> </w:t>
        </w:r>
      </w:ins>
      <w:r w:rsidRPr="00B637AD">
        <w:rPr>
          <w:rFonts w:eastAsia="Arial Unicode MS"/>
          <w:shd w:val="clear" w:color="auto" w:fill="FFFFFF"/>
          <w:lang w:bidi="ar-JO"/>
        </w:rPr>
        <w:t xml:space="preserve">interesting </w:t>
      </w:r>
      <w:del w:id="1470" w:author="John Peate" w:date="2022-03-11T08:37:00Z">
        <w:r w:rsidRPr="00B637AD" w:rsidDel="008F6099">
          <w:rPr>
            <w:rFonts w:eastAsia="Arial Unicode MS"/>
            <w:shd w:val="clear" w:color="auto" w:fill="FFFFFF"/>
            <w:lang w:bidi="ar-JO"/>
          </w:rPr>
          <w:delText>behavior is found in</w:delText>
        </w:r>
      </w:del>
      <w:ins w:id="1471" w:author="John Peate" w:date="2022-03-11T08:37:00Z">
        <w:r w:rsidR="008F6099">
          <w:rPr>
            <w:rFonts w:eastAsia="Arial Unicode MS"/>
            <w:shd w:val="clear" w:color="auto" w:fill="FFFFFF"/>
            <w:lang w:bidi="ar-JO"/>
          </w:rPr>
          <w:t>that</w:t>
        </w:r>
      </w:ins>
      <w:r w:rsidRPr="00B637AD">
        <w:rPr>
          <w:rFonts w:eastAsia="Arial Unicode MS"/>
          <w:shd w:val="clear" w:color="auto" w:fill="FFFFFF"/>
          <w:lang w:bidi="ar-JO"/>
        </w:rPr>
        <w:t xml:space="preserve"> two verbs with </w:t>
      </w:r>
      <w:r w:rsidRPr="008F6099">
        <w:rPr>
          <w:rFonts w:eastAsia="Arial Unicode MS" w:hint="eastAsia"/>
          <w:shd w:val="clear" w:color="auto" w:fill="FFFFFF"/>
          <w:rtl/>
          <w:lang w:bidi="ar-JO"/>
          <w:rPrChange w:id="1472" w:author="John Peate" w:date="2022-03-11T08:36:00Z">
            <w:rPr>
              <w:rFonts w:eastAsia="Arial Unicode MS" w:hint="eastAsia"/>
              <w:i/>
              <w:iCs/>
              <w:shd w:val="clear" w:color="auto" w:fill="FFFFFF"/>
              <w:rtl/>
              <w:lang w:bidi="ar-JO"/>
            </w:rPr>
          </w:rPrChange>
        </w:rPr>
        <w:t>أ</w:t>
      </w:r>
      <w:r w:rsidRPr="008F6099">
        <w:rPr>
          <w:rFonts w:eastAsia="Arial Unicode MS"/>
          <w:shd w:val="clear" w:color="auto" w:fill="FFFFFF"/>
          <w:lang w:bidi="ar-JO"/>
        </w:rPr>
        <w:t xml:space="preserve"> </w:t>
      </w:r>
      <w:r w:rsidRPr="00B637AD">
        <w:rPr>
          <w:rFonts w:eastAsia="Arial Unicode MS"/>
          <w:shd w:val="clear" w:color="auto" w:fill="FFFFFF"/>
          <w:lang w:bidi="ar-JO"/>
        </w:rPr>
        <w:t xml:space="preserve">as their first root letter: </w:t>
      </w:r>
      <w:commentRangeStart w:id="1473"/>
      <w:r w:rsidRPr="00B637AD">
        <w:rPr>
          <w:rFonts w:eastAsia="Arial Unicode MS"/>
          <w:shd w:val="clear" w:color="auto" w:fill="FFFFFF"/>
          <w:rtl/>
          <w:lang w:bidi="ar-JO"/>
        </w:rPr>
        <w:t>أكل</w:t>
      </w:r>
      <w:r w:rsidRPr="00B637AD">
        <w:rPr>
          <w:rFonts w:eastAsia="Arial Unicode MS"/>
          <w:shd w:val="clear" w:color="auto" w:fill="FFFFFF"/>
          <w:lang w:bidi="ar-JO"/>
        </w:rPr>
        <w:t xml:space="preserve">, </w:t>
      </w:r>
      <w:r w:rsidRPr="00B637AD">
        <w:rPr>
          <w:rFonts w:eastAsia="Arial Unicode MS"/>
          <w:shd w:val="clear" w:color="auto" w:fill="FFFFFF"/>
          <w:rtl/>
          <w:lang w:bidi="ar-JO"/>
        </w:rPr>
        <w:t>أخذ</w:t>
      </w:r>
      <w:r w:rsidRPr="00B637AD">
        <w:rPr>
          <w:rFonts w:eastAsia="Arial Unicode MS"/>
          <w:shd w:val="clear" w:color="auto" w:fill="FFFFFF"/>
          <w:lang w:bidi="ar-JO"/>
        </w:rPr>
        <w:t xml:space="preserve">. The </w:t>
      </w:r>
      <w:commentRangeEnd w:id="1473"/>
      <w:r w:rsidR="008F6099">
        <w:rPr>
          <w:rStyle w:val="CommentReference"/>
        </w:rPr>
        <w:commentReference w:id="1473"/>
      </w:r>
      <w:r w:rsidRPr="00B637AD">
        <w:rPr>
          <w:rFonts w:eastAsia="Arial Unicode MS"/>
          <w:shd w:val="clear" w:color="auto" w:fill="FFFFFF"/>
          <w:lang w:bidi="ar-JO"/>
        </w:rPr>
        <w:t xml:space="preserve">past forms of these verbs, which </w:t>
      </w:r>
      <w:ins w:id="1474" w:author="John Peate" w:date="2022-03-11T08:38:00Z">
        <w:r w:rsidR="008F6099">
          <w:rPr>
            <w:rFonts w:eastAsia="Arial Unicode MS"/>
            <w:shd w:val="clear" w:color="auto" w:fill="FFFFFF"/>
            <w:lang w:bidi="ar-JO"/>
          </w:rPr>
          <w:t xml:space="preserve">one </w:t>
        </w:r>
      </w:ins>
      <w:r w:rsidRPr="00B637AD">
        <w:rPr>
          <w:rFonts w:eastAsia="Arial Unicode MS"/>
          <w:shd w:val="clear" w:color="auto" w:fill="FFFFFF"/>
          <w:lang w:bidi="ar-JO"/>
        </w:rPr>
        <w:t xml:space="preserve">would </w:t>
      </w:r>
      <w:del w:id="1475" w:author="John Peate" w:date="2022-03-11T08:38:00Z">
        <w:r w:rsidRPr="00B637AD" w:rsidDel="008F6099">
          <w:rPr>
            <w:rFonts w:eastAsia="Arial Unicode MS"/>
            <w:shd w:val="clear" w:color="auto" w:fill="FFFFFF"/>
            <w:lang w:bidi="ar-JO"/>
          </w:rPr>
          <w:delText xml:space="preserve">be </w:delText>
        </w:r>
      </w:del>
      <w:r w:rsidRPr="00B637AD">
        <w:rPr>
          <w:rFonts w:eastAsia="Arial Unicode MS"/>
          <w:shd w:val="clear" w:color="auto" w:fill="FFFFFF"/>
          <w:lang w:bidi="ar-JO"/>
        </w:rPr>
        <w:t>expected to begin with an initial *ˀ, behave as if the</w:t>
      </w:r>
      <w:ins w:id="1476" w:author="John Peate" w:date="2022-03-11T08:38:00Z">
        <w:r w:rsidR="008F6099">
          <w:rPr>
            <w:rFonts w:eastAsia="Arial Unicode MS"/>
            <w:shd w:val="clear" w:color="auto" w:fill="FFFFFF"/>
            <w:lang w:bidi="ar-JO"/>
          </w:rPr>
          <w:t>i</w:t>
        </w:r>
      </w:ins>
      <w:r w:rsidRPr="00B637AD">
        <w:rPr>
          <w:rFonts w:eastAsia="Arial Unicode MS"/>
          <w:shd w:val="clear" w:color="auto" w:fill="FFFFFF"/>
          <w:lang w:bidi="ar-JO"/>
        </w:rPr>
        <w:t>r</w:t>
      </w:r>
      <w:del w:id="1477" w:author="John Peate" w:date="2022-03-11T08:38:00Z">
        <w:r w:rsidRPr="00B637AD" w:rsidDel="008F6099">
          <w:rPr>
            <w:rFonts w:eastAsia="Arial Unicode MS"/>
            <w:shd w:val="clear" w:color="auto" w:fill="FFFFFF"/>
            <w:lang w:bidi="ar-JO"/>
          </w:rPr>
          <w:delText>e</w:delText>
        </w:r>
      </w:del>
      <w:r w:rsidRPr="00B637AD">
        <w:rPr>
          <w:rFonts w:eastAsia="Arial Unicode MS"/>
          <w:shd w:val="clear" w:color="auto" w:fill="FFFFFF"/>
          <w:lang w:bidi="ar-JO"/>
        </w:rPr>
        <w:t xml:space="preserve"> final root letter were </w:t>
      </w:r>
      <w:r w:rsidRPr="00B637AD">
        <w:rPr>
          <w:rFonts w:eastAsia="Arial Unicode MS"/>
          <w:shd w:val="clear" w:color="auto" w:fill="FFFFFF"/>
          <w:rtl/>
          <w:lang w:bidi="he-IL"/>
        </w:rPr>
        <w:t>י</w:t>
      </w:r>
      <w:r w:rsidRPr="00B637AD">
        <w:rPr>
          <w:rFonts w:eastAsia="Arial Unicode MS"/>
          <w:shd w:val="clear" w:color="auto" w:fill="FFFFFF"/>
          <w:lang w:bidi="ar-JO"/>
        </w:rPr>
        <w:t xml:space="preserve">: </w:t>
      </w:r>
      <w:r w:rsidRPr="00B637AD">
        <w:rPr>
          <w:rFonts w:eastAsia="Arial Unicode MS"/>
          <w:i/>
          <w:iCs/>
          <w:shd w:val="clear" w:color="auto" w:fill="FFFFFF"/>
          <w:lang w:bidi="ar-JO"/>
        </w:rPr>
        <w:t>kla</w:t>
      </w:r>
      <w:r w:rsidRPr="00B637AD">
        <w:rPr>
          <w:rFonts w:eastAsia="Arial Unicode MS"/>
          <w:shd w:val="clear" w:color="auto" w:fill="FFFFFF"/>
          <w:lang w:bidi="ar-JO"/>
        </w:rPr>
        <w:t xml:space="preserve">, </w:t>
      </w:r>
      <w:r w:rsidRPr="00B637AD">
        <w:rPr>
          <w:rFonts w:eastAsia="Arial Unicode MS"/>
          <w:i/>
          <w:iCs/>
          <w:shd w:val="clear" w:color="auto" w:fill="FFFFFF"/>
          <w:lang w:bidi="ar-JO"/>
        </w:rPr>
        <w:t>xda</w:t>
      </w:r>
      <w:commentRangeStart w:id="1478"/>
      <w:r w:rsidRPr="00B637AD">
        <w:rPr>
          <w:rFonts w:eastAsia="Arial Unicode MS"/>
          <w:shd w:val="clear" w:color="auto" w:fill="FFFFFF"/>
          <w:lang w:bidi="ar-JO"/>
        </w:rPr>
        <w:t>.</w:t>
      </w:r>
      <w:r w:rsidRPr="00B637AD">
        <w:rPr>
          <w:rStyle w:val="FootnoteReference"/>
          <w:rFonts w:eastAsia="Arial Unicode MS"/>
          <w:shd w:val="clear" w:color="auto" w:fill="FFFFFF"/>
          <w:lang w:bidi="ar-JO"/>
        </w:rPr>
        <w:footnoteReference w:id="127"/>
      </w:r>
      <w:commentRangeEnd w:id="1478"/>
      <w:r w:rsidR="008F6099">
        <w:rPr>
          <w:rStyle w:val="CommentReference"/>
        </w:rPr>
        <w:commentReference w:id="1478"/>
      </w:r>
      <w:r w:rsidRPr="00B637AD">
        <w:rPr>
          <w:rFonts w:eastAsia="Arial Unicode MS"/>
          <w:shd w:val="clear" w:color="auto" w:fill="FFFFFF"/>
          <w:lang w:bidi="ar-JO"/>
        </w:rPr>
        <w:t xml:space="preserve"> </w:t>
      </w:r>
      <w:commentRangeStart w:id="1481"/>
      <w:del w:id="1482" w:author="John Peate" w:date="2022-03-11T08:40:00Z">
        <w:r w:rsidRPr="00B637AD" w:rsidDel="008F6099">
          <w:rPr>
            <w:rFonts w:eastAsia="Arial Unicode MS"/>
            <w:shd w:val="clear" w:color="auto" w:fill="FFFFFF"/>
            <w:lang w:bidi="ar-JO"/>
          </w:rPr>
          <w:delText xml:space="preserve">These </w:delText>
        </w:r>
      </w:del>
      <w:ins w:id="1483" w:author="John Peate" w:date="2022-03-11T08:40:00Z">
        <w:r w:rsidR="008F6099" w:rsidRPr="00B637AD">
          <w:rPr>
            <w:rFonts w:eastAsia="Arial Unicode MS"/>
            <w:shd w:val="clear" w:color="auto" w:fill="FFFFFF"/>
            <w:lang w:bidi="ar-JO"/>
          </w:rPr>
          <w:t>Th</w:t>
        </w:r>
        <w:r w:rsidR="008F6099">
          <w:rPr>
            <w:rFonts w:eastAsia="Arial Unicode MS"/>
            <w:shd w:val="clear" w:color="auto" w:fill="FFFFFF"/>
            <w:lang w:bidi="ar-JO"/>
          </w:rPr>
          <w:t>i</w:t>
        </w:r>
        <w:r w:rsidR="008F6099" w:rsidRPr="00B637AD">
          <w:rPr>
            <w:rFonts w:eastAsia="Arial Unicode MS"/>
            <w:shd w:val="clear" w:color="auto" w:fill="FFFFFF"/>
            <w:lang w:bidi="ar-JO"/>
          </w:rPr>
          <w:t xml:space="preserve">s </w:t>
        </w:r>
      </w:ins>
      <w:r w:rsidRPr="00B637AD">
        <w:rPr>
          <w:rFonts w:eastAsia="Arial Unicode MS"/>
          <w:shd w:val="clear" w:color="auto" w:fill="FFFFFF"/>
          <w:lang w:bidi="ar-JO"/>
        </w:rPr>
        <w:t>reflect</w:t>
      </w:r>
      <w:del w:id="1484" w:author="John Peate" w:date="2022-03-11T08:40:00Z">
        <w:r w:rsidRPr="00B637AD" w:rsidDel="008F6099">
          <w:rPr>
            <w:rFonts w:eastAsia="Arial Unicode MS"/>
            <w:shd w:val="clear" w:color="auto" w:fill="FFFFFF"/>
            <w:lang w:bidi="ar-JO"/>
          </w:rPr>
          <w:delText xml:space="preserve">, </w:delText>
        </w:r>
      </w:del>
      <w:ins w:id="1485" w:author="John Peate" w:date="2022-03-11T08:40:00Z">
        <w:r w:rsidR="008F6099">
          <w:rPr>
            <w:rFonts w:eastAsia="Arial Unicode MS"/>
            <w:shd w:val="clear" w:color="auto" w:fill="FFFFFF"/>
            <w:lang w:bidi="ar-JO"/>
          </w:rPr>
          <w:t>s</w:t>
        </w:r>
        <w:r w:rsidR="008F6099" w:rsidRPr="00B637AD">
          <w:rPr>
            <w:rFonts w:eastAsia="Arial Unicode MS"/>
            <w:shd w:val="clear" w:color="auto" w:fill="FFFFFF"/>
            <w:lang w:bidi="ar-JO"/>
          </w:rPr>
          <w:t xml:space="preserve"> </w:t>
        </w:r>
      </w:ins>
      <w:del w:id="1486" w:author="John Peate" w:date="2022-03-11T08:40:00Z">
        <w:r w:rsidRPr="00B637AD" w:rsidDel="008F6099">
          <w:rPr>
            <w:rFonts w:eastAsia="Arial Unicode MS"/>
            <w:shd w:val="clear" w:color="auto" w:fill="FFFFFF"/>
            <w:lang w:bidi="ar-JO"/>
          </w:rPr>
          <w:delText>on the one hand,</w:delText>
        </w:r>
      </w:del>
      <w:ins w:id="1487" w:author="John Peate" w:date="2022-03-11T08:40:00Z">
        <w:r w:rsidR="008F6099">
          <w:rPr>
            <w:rFonts w:eastAsia="Arial Unicode MS"/>
            <w:shd w:val="clear" w:color="auto" w:fill="FFFFFF"/>
            <w:lang w:bidi="ar-JO"/>
          </w:rPr>
          <w:t>both</w:t>
        </w:r>
      </w:ins>
      <w:r w:rsidRPr="00B637AD">
        <w:rPr>
          <w:rFonts w:eastAsia="Arial Unicode MS"/>
          <w:shd w:val="clear" w:color="auto" w:fill="FFFFFF"/>
          <w:lang w:bidi="ar-JO"/>
        </w:rPr>
        <w:t xml:space="preserve"> the influence of the weak </w:t>
      </w:r>
      <w:r w:rsidRPr="00B637AD">
        <w:rPr>
          <w:rFonts w:eastAsia="Arial Unicode MS"/>
          <w:i/>
          <w:iCs/>
          <w:shd w:val="clear" w:color="auto" w:fill="FFFFFF"/>
          <w:lang w:bidi="ar-JO"/>
        </w:rPr>
        <w:t xml:space="preserve">hamza </w:t>
      </w:r>
      <w:r w:rsidRPr="00B637AD">
        <w:rPr>
          <w:rFonts w:eastAsia="Arial Unicode MS"/>
          <w:shd w:val="clear" w:color="auto" w:fill="FFFFFF"/>
          <w:lang w:bidi="ar-JO"/>
        </w:rPr>
        <w:t>on the morphology</w:t>
      </w:r>
      <w:del w:id="1488" w:author="John Peate" w:date="2022-03-11T08:40:00Z">
        <w:r w:rsidRPr="00B637AD" w:rsidDel="008F6099">
          <w:rPr>
            <w:rFonts w:eastAsia="Arial Unicode MS"/>
            <w:shd w:val="clear" w:color="auto" w:fill="FFFFFF"/>
            <w:lang w:bidi="ar-JO"/>
          </w:rPr>
          <w:delText>,</w:delText>
        </w:r>
      </w:del>
      <w:r w:rsidRPr="00B637AD">
        <w:rPr>
          <w:rFonts w:eastAsia="Arial Unicode MS"/>
          <w:shd w:val="clear" w:color="auto" w:fill="FFFFFF"/>
          <w:lang w:bidi="ar-JO"/>
        </w:rPr>
        <w:t xml:space="preserve"> and </w:t>
      </w:r>
      <w:del w:id="1489" w:author="John Peate" w:date="2022-03-11T08:40:00Z">
        <w:r w:rsidRPr="00B637AD" w:rsidDel="008F6099">
          <w:rPr>
            <w:rFonts w:eastAsia="Arial Unicode MS"/>
            <w:shd w:val="clear" w:color="auto" w:fill="FFFFFF"/>
            <w:lang w:bidi="ar-JO"/>
          </w:rPr>
          <w:delText xml:space="preserve">on the other – </w:delText>
        </w:r>
      </w:del>
      <w:r w:rsidRPr="00B637AD">
        <w:rPr>
          <w:rFonts w:eastAsia="Arial Unicode MS"/>
          <w:shd w:val="clear" w:color="auto" w:fill="FFFFFF"/>
          <w:lang w:bidi="ar-JO"/>
        </w:rPr>
        <w:t>the power of analogy</w:t>
      </w:r>
      <w:commentRangeEnd w:id="1481"/>
      <w:r w:rsidR="008F6099">
        <w:rPr>
          <w:rStyle w:val="CommentReference"/>
        </w:rPr>
        <w:commentReference w:id="1481"/>
      </w:r>
      <w:r w:rsidRPr="00B637AD">
        <w:rPr>
          <w:rFonts w:eastAsia="Arial Unicode MS"/>
          <w:shd w:val="clear" w:color="auto" w:fill="FFFFFF"/>
          <w:lang w:bidi="ar-JO"/>
        </w:rPr>
        <w:t>. We shall discuss below the future forms of these verbs, in which the *ˀ always appears in medial position.</w:t>
      </w:r>
    </w:p>
    <w:p w14:paraId="7304EA70" w14:textId="1EA2C2CD" w:rsidR="007B565C" w:rsidRPr="00B637AD" w:rsidRDefault="007B565C" w:rsidP="00DC0336">
      <w:pPr>
        <w:rPr>
          <w:rFonts w:eastAsia="Arial Unicode MS"/>
          <w:shd w:val="clear" w:color="auto" w:fill="FFFFFF"/>
          <w:lang w:bidi="ar-JO"/>
        </w:rPr>
      </w:pPr>
      <w:r w:rsidRPr="00B637AD">
        <w:rPr>
          <w:rFonts w:eastAsia="Arial Unicode MS"/>
          <w:shd w:val="clear" w:color="auto" w:fill="FFFFFF"/>
          <w:lang w:bidi="ar-JO"/>
        </w:rPr>
        <w:t>* - omission of the glottal plosive in medial position:</w:t>
      </w:r>
    </w:p>
    <w:p w14:paraId="6517EC8A" w14:textId="5CD6CA5C" w:rsidR="007B565C" w:rsidRPr="00B637AD" w:rsidRDefault="007B565C" w:rsidP="00DC0336">
      <w:pPr>
        <w:rPr>
          <w:rFonts w:eastAsia="Arial Unicode MS"/>
          <w:shd w:val="clear" w:color="auto" w:fill="FFFFFF"/>
          <w:lang w:bidi="ar-JO"/>
        </w:rPr>
      </w:pPr>
      <w:r w:rsidRPr="00B637AD">
        <w:rPr>
          <w:rFonts w:eastAsia="Arial Unicode MS"/>
          <w:shd w:val="clear" w:color="auto" w:fill="FFFFFF"/>
          <w:lang w:bidi="ar-JO"/>
        </w:rPr>
        <w:t xml:space="preserve">A medial </w:t>
      </w:r>
      <w:ins w:id="1490" w:author="John Peate" w:date="2022-03-11T08:41:00Z">
        <w:r w:rsidR="008F6099" w:rsidRPr="00B637AD">
          <w:rPr>
            <w:rFonts w:eastAsia="Arial Unicode MS"/>
            <w:shd w:val="clear" w:color="auto" w:fill="FFFFFF"/>
            <w:lang w:bidi="ar-JO"/>
          </w:rPr>
          <w:t>no</w:t>
        </w:r>
        <w:r w:rsidR="008F6099">
          <w:rPr>
            <w:rFonts w:eastAsia="Arial Unicode MS"/>
            <w:shd w:val="clear" w:color="auto" w:fill="FFFFFF"/>
            <w:lang w:bidi="ar-JO"/>
          </w:rPr>
          <w:t>n-</w:t>
        </w:r>
        <w:r w:rsidR="008F6099" w:rsidRPr="00B637AD">
          <w:rPr>
            <w:rFonts w:eastAsia="Arial Unicode MS"/>
            <w:shd w:val="clear" w:color="auto" w:fill="FFFFFF"/>
            <w:lang w:bidi="ar-JO"/>
          </w:rPr>
          <w:t xml:space="preserve">vocalized </w:t>
        </w:r>
      </w:ins>
      <w:r w:rsidRPr="00B637AD">
        <w:rPr>
          <w:rFonts w:eastAsia="Arial Unicode MS"/>
          <w:shd w:val="clear" w:color="auto" w:fill="FFFFFF"/>
          <w:lang w:bidi="ar-JO"/>
        </w:rPr>
        <w:t xml:space="preserve">glottal plosive </w:t>
      </w:r>
      <w:del w:id="1491" w:author="John Peate" w:date="2022-03-11T08:41:00Z">
        <w:r w:rsidRPr="00B637AD" w:rsidDel="008F6099">
          <w:rPr>
            <w:rFonts w:eastAsia="Arial Unicode MS"/>
            <w:shd w:val="clear" w:color="auto" w:fill="FFFFFF"/>
            <w:lang w:bidi="ar-JO"/>
          </w:rPr>
          <w:delText xml:space="preserve">that was </w:delText>
        </w:r>
      </w:del>
      <w:ins w:id="1492" w:author="John Peate" w:date="2022-03-11T08:41:00Z">
        <w:r w:rsidR="008F6099">
          <w:rPr>
            <w:rFonts w:eastAsia="Arial Unicode MS"/>
            <w:shd w:val="clear" w:color="auto" w:fill="FFFFFF"/>
            <w:lang w:bidi="ar-JO"/>
          </w:rPr>
          <w:t>i</w:t>
        </w:r>
        <w:r w:rsidR="008F6099" w:rsidRPr="00B637AD">
          <w:rPr>
            <w:rFonts w:eastAsia="Arial Unicode MS"/>
            <w:shd w:val="clear" w:color="auto" w:fill="FFFFFF"/>
            <w:lang w:bidi="ar-JO"/>
          </w:rPr>
          <w:t xml:space="preserve">s </w:t>
        </w:r>
      </w:ins>
      <w:del w:id="1493" w:author="John Peate" w:date="2022-03-11T08:41:00Z">
        <w:r w:rsidRPr="00B637AD" w:rsidDel="008F6099">
          <w:rPr>
            <w:rFonts w:eastAsia="Arial Unicode MS"/>
            <w:shd w:val="clear" w:color="auto" w:fill="FFFFFF"/>
            <w:lang w:bidi="ar-JO"/>
          </w:rPr>
          <w:delText xml:space="preserve">not vocalized </w:delText>
        </w:r>
      </w:del>
      <w:del w:id="1494" w:author="John Peate" w:date="2022-03-11T08:42:00Z">
        <w:r w:rsidRPr="00B637AD" w:rsidDel="008F6099">
          <w:rPr>
            <w:rFonts w:eastAsia="Arial Unicode MS"/>
            <w:shd w:val="clear" w:color="auto" w:fill="FFFFFF"/>
            <w:lang w:bidi="ar-JO"/>
          </w:rPr>
          <w:delText xml:space="preserve">was </w:delText>
        </w:r>
      </w:del>
      <w:r w:rsidRPr="00B637AD">
        <w:rPr>
          <w:rFonts w:eastAsia="Arial Unicode MS"/>
          <w:shd w:val="clear" w:color="auto" w:fill="FFFFFF"/>
          <w:lang w:bidi="ar-JO"/>
        </w:rPr>
        <w:t>omitted, with lengthening of the preceding vowel:</w:t>
      </w:r>
    </w:p>
    <w:p w14:paraId="178B60D1" w14:textId="0A468F06" w:rsidR="007B565C" w:rsidRPr="00B637AD" w:rsidRDefault="007B565C" w:rsidP="00DC0336">
      <w:pPr>
        <w:rPr>
          <w:rFonts w:eastAsia="Arial Unicode MS"/>
          <w:shd w:val="clear" w:color="auto" w:fill="FFFFFF"/>
          <w:lang w:bidi="he-IL"/>
        </w:rPr>
      </w:pPr>
      <w:r w:rsidRPr="00B637AD">
        <w:rPr>
          <w:rFonts w:eastAsia="Arial Unicode MS"/>
          <w:shd w:val="clear" w:color="auto" w:fill="FFFFFF"/>
          <w:lang w:bidi="ar-JO"/>
        </w:rPr>
        <w:lastRenderedPageBreak/>
        <w:t>*kaˀs &gt; kās</w:t>
      </w:r>
      <w:r w:rsidRPr="00B637AD">
        <w:rPr>
          <w:rFonts w:eastAsia="Arial Unicode MS"/>
          <w:shd w:val="clear" w:color="auto" w:fill="FFFFFF"/>
          <w:lang w:bidi="ar-JO"/>
        </w:rPr>
        <w:tab/>
        <w:t>:</w:t>
      </w:r>
      <w:r w:rsidRPr="00B637AD">
        <w:rPr>
          <w:rFonts w:eastAsia="Arial Unicode MS"/>
          <w:shd w:val="clear" w:color="auto" w:fill="FFFFFF"/>
          <w:lang w:bidi="ar-JO"/>
        </w:rPr>
        <w:tab/>
      </w:r>
      <w:r w:rsidRPr="00D560E1">
        <w:rPr>
          <w:rFonts w:eastAsia="Arial Unicode MS"/>
          <w:i/>
          <w:iCs/>
          <w:shd w:val="clear" w:color="auto" w:fill="FFFFFF"/>
          <w:lang w:bidi="ar-JO"/>
          <w:rPrChange w:id="1495" w:author="John Peate" w:date="2022-03-11T08:42:00Z">
            <w:rPr>
              <w:rFonts w:eastAsia="Arial Unicode MS"/>
              <w:shd w:val="clear" w:color="auto" w:fill="FFFFFF"/>
              <w:lang w:bidi="ar-JO"/>
            </w:rPr>
          </w:rPrChange>
        </w:rPr>
        <w:t xml:space="preserve">kās-hum </w:t>
      </w:r>
      <w:r w:rsidRPr="00B637AD">
        <w:rPr>
          <w:rFonts w:eastAsia="Arial Unicode MS"/>
          <w:shd w:val="clear" w:color="auto" w:fill="FFFFFF"/>
          <w:lang w:bidi="ar-JO"/>
        </w:rPr>
        <w:t>(</w:t>
      </w:r>
      <w:r w:rsidRPr="00B637AD">
        <w:rPr>
          <w:rFonts w:eastAsia="Arial Unicode MS"/>
          <w:shd w:val="clear" w:color="auto" w:fill="FFFFFF"/>
          <w:rtl/>
          <w:lang w:bidi="he-IL"/>
        </w:rPr>
        <w:t>כּוֹסָֽם</w:t>
      </w:r>
      <w:r w:rsidRPr="00B637AD">
        <w:rPr>
          <w:rFonts w:eastAsia="Arial Unicode MS"/>
          <w:shd w:val="clear" w:color="auto" w:fill="FFFFFF"/>
          <w:lang w:bidi="he-IL"/>
        </w:rPr>
        <w:t>, Ps 11:6)</w:t>
      </w:r>
    </w:p>
    <w:p w14:paraId="4FE986BC" w14:textId="1AF48A4F" w:rsidR="007B565C" w:rsidRPr="00B637AD" w:rsidRDefault="007B565C" w:rsidP="00DC0336">
      <w:pPr>
        <w:rPr>
          <w:rFonts w:eastAsia="Arial Unicode MS"/>
          <w:shd w:val="clear" w:color="auto" w:fill="FFFFFF"/>
          <w:lang w:bidi="he-IL"/>
        </w:rPr>
      </w:pPr>
      <w:r w:rsidRPr="00B637AD">
        <w:rPr>
          <w:rFonts w:eastAsia="Arial Unicode MS"/>
          <w:shd w:val="clear" w:color="auto" w:fill="FFFFFF"/>
          <w:lang w:bidi="ar-JO"/>
        </w:rPr>
        <w:t>*raˀs &gt; ṛāṣ</w:t>
      </w:r>
      <w:r w:rsidRPr="00B637AD">
        <w:rPr>
          <w:rFonts w:eastAsia="Arial Unicode MS"/>
          <w:shd w:val="clear" w:color="auto" w:fill="FFFFFF"/>
          <w:lang w:bidi="ar-JO"/>
        </w:rPr>
        <w:tab/>
        <w:t>:</w:t>
      </w:r>
      <w:r w:rsidRPr="00B637AD">
        <w:rPr>
          <w:rFonts w:eastAsia="Arial Unicode MS"/>
          <w:shd w:val="clear" w:color="auto" w:fill="FFFFFF"/>
          <w:lang w:bidi="ar-JO"/>
        </w:rPr>
        <w:tab/>
      </w:r>
      <w:r w:rsidRPr="00D560E1">
        <w:rPr>
          <w:rFonts w:eastAsia="Arial Unicode MS"/>
          <w:i/>
          <w:iCs/>
          <w:shd w:val="clear" w:color="auto" w:fill="FFFFFF"/>
          <w:lang w:bidi="ar-JO"/>
          <w:rPrChange w:id="1496" w:author="John Peate" w:date="2022-03-11T08:42:00Z">
            <w:rPr>
              <w:rFonts w:eastAsia="Arial Unicode MS"/>
              <w:shd w:val="clear" w:color="auto" w:fill="FFFFFF"/>
              <w:lang w:bidi="ar-JO"/>
            </w:rPr>
          </w:rPrChange>
        </w:rPr>
        <w:t xml:space="preserve">ṛ-ṛāṣ </w:t>
      </w:r>
      <w:r w:rsidRPr="00B637AD">
        <w:rPr>
          <w:rFonts w:eastAsia="Arial Unicode MS"/>
          <w:shd w:val="clear" w:color="auto" w:fill="FFFFFF"/>
          <w:lang w:bidi="ar-JO"/>
        </w:rPr>
        <w:t>(</w:t>
      </w:r>
      <w:r w:rsidRPr="00B637AD">
        <w:rPr>
          <w:rFonts w:eastAsia="Arial Unicode MS"/>
          <w:shd w:val="clear" w:color="auto" w:fill="FFFFFF"/>
          <w:rtl/>
          <w:lang w:bidi="he-IL"/>
        </w:rPr>
        <w:t>רֹֽאשׁ</w:t>
      </w:r>
      <w:r w:rsidRPr="00B637AD">
        <w:rPr>
          <w:rFonts w:eastAsia="Arial Unicode MS"/>
          <w:shd w:val="clear" w:color="auto" w:fill="FFFFFF"/>
          <w:lang w:bidi="he-IL"/>
        </w:rPr>
        <w:t>, Ps 22:8)</w:t>
      </w:r>
      <w:r w:rsidRPr="00B637AD">
        <w:rPr>
          <w:rStyle w:val="FootnoteReference"/>
          <w:rFonts w:eastAsia="Arial Unicode MS"/>
          <w:shd w:val="clear" w:color="auto" w:fill="FFFFFF"/>
          <w:lang w:bidi="he-IL"/>
        </w:rPr>
        <w:footnoteReference w:id="128"/>
      </w:r>
    </w:p>
    <w:p w14:paraId="326AC068" w14:textId="72774356" w:rsidR="007B565C" w:rsidRPr="00B637AD" w:rsidRDefault="007B565C" w:rsidP="00DC0336">
      <w:pPr>
        <w:rPr>
          <w:rFonts w:eastAsia="Arial Unicode MS"/>
          <w:shd w:val="clear" w:color="auto" w:fill="FFFFFF"/>
          <w:lang w:bidi="he-IL"/>
        </w:rPr>
      </w:pPr>
      <w:r w:rsidRPr="00B637AD">
        <w:rPr>
          <w:rFonts w:eastAsia="Arial Unicode MS"/>
          <w:shd w:val="clear" w:color="auto" w:fill="FFFFFF"/>
          <w:lang w:bidi="he-IL"/>
        </w:rPr>
        <w:t>*biˀr &gt; bīr</w:t>
      </w:r>
      <w:r w:rsidRPr="00B637AD">
        <w:rPr>
          <w:rFonts w:eastAsia="Arial Unicode MS"/>
          <w:shd w:val="clear" w:color="auto" w:fill="FFFFFF"/>
          <w:lang w:bidi="he-IL"/>
        </w:rPr>
        <w:tab/>
        <w:t>:</w:t>
      </w:r>
      <w:r w:rsidRPr="00B637AD">
        <w:rPr>
          <w:rFonts w:eastAsia="Arial Unicode MS"/>
          <w:shd w:val="clear" w:color="auto" w:fill="FFFFFF"/>
          <w:lang w:bidi="he-IL"/>
        </w:rPr>
        <w:tab/>
      </w:r>
      <w:r w:rsidRPr="00D560E1">
        <w:rPr>
          <w:rFonts w:eastAsia="Arial Unicode MS"/>
          <w:i/>
          <w:iCs/>
          <w:shd w:val="clear" w:color="auto" w:fill="FFFFFF"/>
          <w:lang w:bidi="he-IL"/>
          <w:rPrChange w:id="1498" w:author="John Peate" w:date="2022-03-11T08:42:00Z">
            <w:rPr>
              <w:rFonts w:eastAsia="Arial Unicode MS"/>
              <w:shd w:val="clear" w:color="auto" w:fill="FFFFFF"/>
              <w:lang w:bidi="he-IL"/>
            </w:rPr>
          </w:rPrChange>
        </w:rPr>
        <w:t>bīr</w:t>
      </w:r>
      <w:r w:rsidRPr="00B637AD">
        <w:rPr>
          <w:rFonts w:eastAsia="Arial Unicode MS"/>
          <w:shd w:val="clear" w:color="auto" w:fill="FFFFFF"/>
          <w:lang w:bidi="he-IL"/>
        </w:rPr>
        <w:t xml:space="preserve"> (</w:t>
      </w:r>
      <w:r w:rsidRPr="00B637AD">
        <w:rPr>
          <w:rFonts w:eastAsia="Arial Unicode MS"/>
          <w:shd w:val="clear" w:color="auto" w:fill="FFFFFF"/>
          <w:rtl/>
          <w:lang w:bidi="he-IL"/>
        </w:rPr>
        <w:t>בּ֣וֹר</w:t>
      </w:r>
      <w:r w:rsidRPr="00B637AD">
        <w:rPr>
          <w:rFonts w:eastAsia="Arial Unicode MS"/>
          <w:shd w:val="clear" w:color="auto" w:fill="FFFFFF"/>
          <w:lang w:bidi="he-IL"/>
        </w:rPr>
        <w:t>, Ps 7:16)</w:t>
      </w:r>
    </w:p>
    <w:p w14:paraId="645F1EB8" w14:textId="07269128" w:rsidR="007B565C" w:rsidRPr="00B637AD" w:rsidRDefault="007B565C" w:rsidP="00DC0336">
      <w:pPr>
        <w:rPr>
          <w:rFonts w:eastAsia="Arial Unicode MS"/>
          <w:shd w:val="clear" w:color="auto" w:fill="FFFFFF"/>
          <w:lang w:bidi="he-IL"/>
        </w:rPr>
      </w:pPr>
      <w:r w:rsidRPr="00B637AD">
        <w:rPr>
          <w:rFonts w:eastAsia="Arial Unicode MS"/>
          <w:shd w:val="clear" w:color="auto" w:fill="FFFFFF"/>
          <w:lang w:bidi="he-IL"/>
        </w:rPr>
        <w:t xml:space="preserve">This phenomenon is found in many dialects, both Mashriqi and </w:t>
      </w:r>
      <w:del w:id="1499" w:author="John Peate" w:date="2022-03-11T08:42:00Z">
        <w:r w:rsidRPr="00B637AD" w:rsidDel="00D560E1">
          <w:rPr>
            <w:rFonts w:eastAsia="Arial Unicode MS"/>
            <w:shd w:val="clear" w:color="auto" w:fill="FFFFFF"/>
            <w:lang w:bidi="he-IL"/>
          </w:rPr>
          <w:delText>Mughrabi</w:delText>
        </w:r>
      </w:del>
      <w:ins w:id="1500" w:author="John Peate" w:date="2022-03-11T08:42:00Z">
        <w:r w:rsidR="00D560E1" w:rsidRPr="00B637AD">
          <w:rPr>
            <w:rFonts w:eastAsia="Arial Unicode MS"/>
            <w:shd w:val="clear" w:color="auto" w:fill="FFFFFF"/>
            <w:lang w:bidi="he-IL"/>
          </w:rPr>
          <w:t>M</w:t>
        </w:r>
        <w:r w:rsidR="00D560E1">
          <w:rPr>
            <w:rFonts w:eastAsia="Arial Unicode MS"/>
            <w:shd w:val="clear" w:color="auto" w:fill="FFFFFF"/>
            <w:lang w:bidi="he-IL"/>
          </w:rPr>
          <w:t>a</w:t>
        </w:r>
        <w:r w:rsidR="00D560E1" w:rsidRPr="00B637AD">
          <w:rPr>
            <w:rFonts w:eastAsia="Arial Unicode MS"/>
            <w:shd w:val="clear" w:color="auto" w:fill="FFFFFF"/>
            <w:lang w:bidi="he-IL"/>
          </w:rPr>
          <w:t>ghr</w:t>
        </w:r>
        <w:r w:rsidR="00D560E1">
          <w:rPr>
            <w:rFonts w:eastAsia="Arial Unicode MS"/>
            <w:shd w:val="clear" w:color="auto" w:fill="FFFFFF"/>
            <w:lang w:bidi="he-IL"/>
          </w:rPr>
          <w:t>e</w:t>
        </w:r>
        <w:r w:rsidR="00D560E1" w:rsidRPr="00B637AD">
          <w:rPr>
            <w:rFonts w:eastAsia="Arial Unicode MS"/>
            <w:shd w:val="clear" w:color="auto" w:fill="FFFFFF"/>
            <w:lang w:bidi="he-IL"/>
          </w:rPr>
          <w:t>bi</w:t>
        </w:r>
      </w:ins>
      <w:r w:rsidRPr="00B637AD">
        <w:rPr>
          <w:rFonts w:eastAsia="Arial Unicode MS"/>
          <w:shd w:val="clear" w:color="auto" w:fill="FFFFFF"/>
          <w:lang w:bidi="he-IL"/>
        </w:rPr>
        <w:t>.</w:t>
      </w:r>
      <w:r w:rsidRPr="00B637AD">
        <w:rPr>
          <w:rStyle w:val="FootnoteReference"/>
          <w:rFonts w:eastAsia="Arial Unicode MS"/>
          <w:shd w:val="clear" w:color="auto" w:fill="FFFFFF"/>
          <w:lang w:bidi="he-IL"/>
        </w:rPr>
        <w:footnoteReference w:id="129"/>
      </w:r>
      <w:del w:id="1501" w:author="John Peate" w:date="2022-03-11T09:31:00Z">
        <w:r w:rsidRPr="00B637AD" w:rsidDel="00B94F94">
          <w:rPr>
            <w:rFonts w:eastAsia="Arial Unicode MS"/>
            <w:shd w:val="clear" w:color="auto" w:fill="FFFFFF"/>
            <w:lang w:bidi="he-IL"/>
          </w:rPr>
          <w:delText xml:space="preserve"> </w:delText>
        </w:r>
      </w:del>
    </w:p>
    <w:p w14:paraId="7918E462" w14:textId="7165953C" w:rsidR="007B565C" w:rsidRPr="00B637AD" w:rsidRDefault="007B565C" w:rsidP="00DC0336">
      <w:pPr>
        <w:rPr>
          <w:rFonts w:eastAsia="Arial Unicode MS"/>
          <w:shd w:val="clear" w:color="auto" w:fill="FFFFFF"/>
          <w:lang w:bidi="he-IL"/>
        </w:rPr>
      </w:pPr>
      <w:r w:rsidRPr="00B637AD">
        <w:rPr>
          <w:rFonts w:eastAsia="Arial Unicode MS"/>
          <w:shd w:val="clear" w:color="auto" w:fill="FFFFFF"/>
          <w:lang w:bidi="he-IL"/>
        </w:rPr>
        <w:t xml:space="preserve">The </w:t>
      </w:r>
      <w:commentRangeStart w:id="1502"/>
      <w:r w:rsidRPr="00B637AD">
        <w:rPr>
          <w:rFonts w:eastAsia="Arial Unicode MS"/>
          <w:shd w:val="clear" w:color="auto" w:fill="FFFFFF"/>
          <w:lang w:bidi="he-IL"/>
        </w:rPr>
        <w:t xml:space="preserve">lengthening of the vowel </w:t>
      </w:r>
      <w:commentRangeEnd w:id="1502"/>
      <w:r w:rsidR="00D560E1">
        <w:rPr>
          <w:rStyle w:val="CommentReference"/>
        </w:rPr>
        <w:commentReference w:id="1502"/>
      </w:r>
      <w:r w:rsidRPr="00B637AD">
        <w:rPr>
          <w:rFonts w:eastAsia="Arial Unicode MS"/>
          <w:shd w:val="clear" w:color="auto" w:fill="FFFFFF"/>
          <w:lang w:bidi="he-IL"/>
        </w:rPr>
        <w:t xml:space="preserve">due to the omission of the medial </w:t>
      </w:r>
      <w:r w:rsidRPr="00B637AD">
        <w:rPr>
          <w:rFonts w:eastAsia="Arial Unicode MS"/>
          <w:i/>
          <w:iCs/>
          <w:shd w:val="clear" w:color="auto" w:fill="FFFFFF"/>
          <w:lang w:bidi="he-IL"/>
        </w:rPr>
        <w:t xml:space="preserve">hamza </w:t>
      </w:r>
      <w:r w:rsidRPr="00B637AD">
        <w:rPr>
          <w:rFonts w:eastAsia="Arial Unicode MS"/>
          <w:shd w:val="clear" w:color="auto" w:fill="FFFFFF"/>
          <w:lang w:bidi="he-IL"/>
        </w:rPr>
        <w:t xml:space="preserve">is also found in the future forms of the verbs </w:t>
      </w:r>
      <w:r w:rsidRPr="00B637AD">
        <w:rPr>
          <w:rFonts w:eastAsia="Arial Unicode MS"/>
          <w:i/>
          <w:iCs/>
          <w:shd w:val="clear" w:color="auto" w:fill="FFFFFF"/>
          <w:lang w:bidi="he-IL"/>
        </w:rPr>
        <w:t>xda</w:t>
      </w:r>
      <w:r w:rsidRPr="00B637AD">
        <w:rPr>
          <w:rFonts w:eastAsia="Arial Unicode MS"/>
          <w:shd w:val="clear" w:color="auto" w:fill="FFFFFF"/>
          <w:lang w:bidi="he-IL"/>
        </w:rPr>
        <w:t xml:space="preserve">, </w:t>
      </w:r>
      <w:r w:rsidRPr="00B637AD">
        <w:rPr>
          <w:rFonts w:eastAsia="Arial Unicode MS"/>
          <w:i/>
          <w:iCs/>
          <w:shd w:val="clear" w:color="auto" w:fill="FFFFFF"/>
          <w:lang w:bidi="he-IL"/>
        </w:rPr>
        <w:t>kla</w:t>
      </w:r>
      <w:r w:rsidRPr="00B637AD">
        <w:rPr>
          <w:rFonts w:eastAsia="Arial Unicode MS"/>
          <w:shd w:val="clear" w:color="auto" w:fill="FFFFFF"/>
          <w:lang w:bidi="he-IL"/>
        </w:rPr>
        <w:t xml:space="preserve">, which are conjugated in the past </w:t>
      </w:r>
      <w:ins w:id="1503" w:author="John Peate" w:date="2022-03-11T08:43:00Z">
        <w:r w:rsidR="00D560E1">
          <w:rPr>
            <w:rFonts w:eastAsia="Arial Unicode MS"/>
            <w:shd w:val="clear" w:color="auto" w:fill="FFFFFF"/>
            <w:lang w:bidi="he-IL"/>
          </w:rPr>
          <w:t xml:space="preserve">tense </w:t>
        </w:r>
      </w:ins>
      <w:r w:rsidRPr="00B637AD">
        <w:rPr>
          <w:rFonts w:eastAsia="Arial Unicode MS"/>
          <w:shd w:val="clear" w:color="auto" w:fill="FFFFFF"/>
          <w:lang w:bidi="he-IL"/>
        </w:rPr>
        <w:t xml:space="preserve">as if their middle root letter was </w:t>
      </w:r>
      <w:r w:rsidRPr="00B637AD">
        <w:rPr>
          <w:rFonts w:eastAsia="Arial Unicode MS"/>
          <w:shd w:val="clear" w:color="auto" w:fill="FFFFFF"/>
          <w:rtl/>
          <w:lang w:bidi="he-IL"/>
        </w:rPr>
        <w:t>י</w:t>
      </w:r>
      <w:r w:rsidRPr="00B637AD">
        <w:rPr>
          <w:rFonts w:eastAsia="Arial Unicode MS"/>
          <w:shd w:val="clear" w:color="auto" w:fill="FFFFFF"/>
          <w:lang w:bidi="ar-JO"/>
        </w:rPr>
        <w:t xml:space="preserve">, but which in the future </w:t>
      </w:r>
      <w:ins w:id="1504" w:author="John Peate" w:date="2022-03-11T08:43:00Z">
        <w:r w:rsidR="00D560E1">
          <w:rPr>
            <w:rFonts w:eastAsia="Arial Unicode MS"/>
            <w:shd w:val="clear" w:color="auto" w:fill="FFFFFF"/>
            <w:lang w:bidi="ar-JO"/>
          </w:rPr>
          <w:t xml:space="preserve">tense </w:t>
        </w:r>
      </w:ins>
      <w:r w:rsidRPr="00B637AD">
        <w:rPr>
          <w:rFonts w:eastAsia="Arial Unicode MS"/>
          <w:shd w:val="clear" w:color="auto" w:fill="FFFFFF"/>
          <w:lang w:bidi="ar-JO"/>
        </w:rPr>
        <w:t xml:space="preserve">act as if there first root letter were </w:t>
      </w:r>
      <w:r w:rsidRPr="00B637AD">
        <w:rPr>
          <w:rFonts w:eastAsia="Arial Unicode MS"/>
          <w:shd w:val="clear" w:color="auto" w:fill="FFFFFF"/>
          <w:rtl/>
          <w:lang w:bidi="he-IL"/>
        </w:rPr>
        <w:t>א</w:t>
      </w:r>
      <w:r w:rsidRPr="00B637AD">
        <w:rPr>
          <w:rFonts w:eastAsia="Arial Unicode MS"/>
          <w:shd w:val="clear" w:color="auto" w:fill="FFFFFF"/>
          <w:lang w:bidi="ar-JO"/>
        </w:rPr>
        <w:t>:</w:t>
      </w:r>
      <w:r w:rsidRPr="00B637AD">
        <w:rPr>
          <w:rStyle w:val="FootnoteReference"/>
          <w:rFonts w:eastAsia="Arial Unicode MS"/>
          <w:shd w:val="clear" w:color="auto" w:fill="FFFFFF"/>
          <w:lang w:bidi="ar-JO"/>
        </w:rPr>
        <w:footnoteReference w:id="130"/>
      </w:r>
      <w:r w:rsidRPr="00B637AD">
        <w:rPr>
          <w:rFonts w:eastAsia="Arial Unicode MS"/>
          <w:shd w:val="clear" w:color="auto" w:fill="FFFFFF"/>
          <w:lang w:bidi="ar-JO"/>
        </w:rPr>
        <w:t xml:space="preserve"> *yaˀxud &gt; yāxud (</w:t>
      </w:r>
      <w:r w:rsidRPr="00B637AD">
        <w:rPr>
          <w:rFonts w:eastAsia="Arial Unicode MS"/>
          <w:shd w:val="clear" w:color="auto" w:fill="FFFFFF"/>
          <w:rtl/>
          <w:lang w:bidi="he-IL"/>
        </w:rPr>
        <w:t>יִקָּֽח</w:t>
      </w:r>
      <w:r w:rsidRPr="00B637AD">
        <w:rPr>
          <w:rFonts w:eastAsia="Arial Unicode MS"/>
          <w:shd w:val="clear" w:color="auto" w:fill="FFFFFF"/>
          <w:lang w:bidi="he-IL"/>
        </w:rPr>
        <w:t>, Ps 6:10),</w:t>
      </w:r>
      <w:r w:rsidRPr="00B637AD">
        <w:rPr>
          <w:rStyle w:val="FootnoteReference"/>
          <w:rFonts w:eastAsia="Arial Unicode MS"/>
          <w:shd w:val="clear" w:color="auto" w:fill="FFFFFF"/>
          <w:lang w:bidi="he-IL"/>
        </w:rPr>
        <w:footnoteReference w:id="131"/>
      </w:r>
      <w:r w:rsidR="00BF5D97" w:rsidRPr="00B637AD">
        <w:rPr>
          <w:rFonts w:eastAsia="Arial Unicode MS"/>
          <w:shd w:val="clear" w:color="auto" w:fill="FFFFFF"/>
          <w:lang w:bidi="he-IL"/>
        </w:rPr>
        <w:t xml:space="preserve"> and also</w:t>
      </w:r>
      <w:del w:id="1512" w:author="John Peate" w:date="2022-03-11T08:44:00Z">
        <w:r w:rsidR="00BF5D97" w:rsidRPr="00B637AD" w:rsidDel="00D560E1">
          <w:rPr>
            <w:rFonts w:eastAsia="Arial Unicode MS"/>
            <w:shd w:val="clear" w:color="auto" w:fill="FFFFFF"/>
            <w:lang w:bidi="he-IL"/>
          </w:rPr>
          <w:delText>:</w:delText>
        </w:r>
      </w:del>
      <w:r w:rsidR="00BF5D97" w:rsidRPr="00B637AD">
        <w:rPr>
          <w:rFonts w:eastAsia="Arial Unicode MS"/>
          <w:shd w:val="clear" w:color="auto" w:fill="FFFFFF"/>
          <w:lang w:bidi="he-IL"/>
        </w:rPr>
        <w:t xml:space="preserve"> </w:t>
      </w:r>
      <w:r w:rsidR="00BF5D97" w:rsidRPr="00D560E1">
        <w:rPr>
          <w:rFonts w:eastAsia="Arial Unicode MS"/>
          <w:i/>
          <w:iCs/>
          <w:shd w:val="clear" w:color="auto" w:fill="FFFFFF"/>
          <w:lang w:bidi="he-IL"/>
          <w:rPrChange w:id="1513" w:author="John Peate" w:date="2022-03-11T08:44:00Z">
            <w:rPr>
              <w:rFonts w:eastAsia="Arial Unicode MS"/>
              <w:shd w:val="clear" w:color="auto" w:fill="FFFFFF"/>
              <w:lang w:bidi="he-IL"/>
            </w:rPr>
          </w:rPrChange>
        </w:rPr>
        <w:t>li-yākul</w:t>
      </w:r>
      <w:r w:rsidR="00BF5D97" w:rsidRPr="00B637AD">
        <w:rPr>
          <w:rFonts w:eastAsia="Arial Unicode MS"/>
          <w:shd w:val="clear" w:color="auto" w:fill="FFFFFF"/>
          <w:lang w:bidi="he-IL"/>
        </w:rPr>
        <w:t xml:space="preserve"> (</w:t>
      </w:r>
      <w:r w:rsidR="00BF5D97" w:rsidRPr="00B637AD">
        <w:rPr>
          <w:rFonts w:eastAsia="Arial Unicode MS"/>
          <w:shd w:val="clear" w:color="auto" w:fill="FFFFFF"/>
          <w:rtl/>
          <w:lang w:bidi="he-IL"/>
        </w:rPr>
        <w:t>לֶֽאֱכֹ֪ל</w:t>
      </w:r>
      <w:r w:rsidR="00BF5D97" w:rsidRPr="00B637AD">
        <w:rPr>
          <w:rFonts w:eastAsia="Arial Unicode MS"/>
          <w:shd w:val="clear" w:color="auto" w:fill="FFFFFF"/>
          <w:lang w:bidi="he-IL"/>
        </w:rPr>
        <w:t>, Ps 27:2).</w:t>
      </w:r>
    </w:p>
    <w:p w14:paraId="49274B81" w14:textId="447348AA" w:rsidR="00BF5D97" w:rsidRPr="00B637AD" w:rsidRDefault="00BF5D97" w:rsidP="00DC0336">
      <w:pPr>
        <w:rPr>
          <w:rFonts w:eastAsia="Arial Unicode MS"/>
          <w:shd w:val="clear" w:color="auto" w:fill="FFFFFF"/>
          <w:lang w:bidi="he-IL"/>
        </w:rPr>
      </w:pPr>
      <w:r w:rsidRPr="00B637AD">
        <w:rPr>
          <w:rFonts w:eastAsia="Arial Unicode MS"/>
          <w:shd w:val="clear" w:color="auto" w:fill="FFFFFF"/>
          <w:lang w:bidi="he-IL"/>
        </w:rPr>
        <w:t>* - omission of the glottal plosive in final position:</w:t>
      </w:r>
    </w:p>
    <w:p w14:paraId="3ADE3911" w14:textId="052EBBD9" w:rsidR="00BF5D97" w:rsidRPr="00B637AD" w:rsidRDefault="00BF5D97" w:rsidP="00DC0336">
      <w:pPr>
        <w:rPr>
          <w:rFonts w:eastAsia="Arial Unicode MS"/>
          <w:shd w:val="clear" w:color="auto" w:fill="FFFFFF"/>
          <w:lang w:bidi="he-IL"/>
        </w:rPr>
      </w:pPr>
      <w:r w:rsidRPr="00B637AD">
        <w:rPr>
          <w:rFonts w:eastAsia="Arial Unicode MS"/>
          <w:shd w:val="clear" w:color="auto" w:fill="FFFFFF"/>
          <w:lang w:bidi="ar-JO"/>
        </w:rPr>
        <w:t xml:space="preserve">/*ˀ/ in final </w:t>
      </w:r>
      <w:commentRangeStart w:id="1514"/>
      <w:r w:rsidRPr="00B637AD">
        <w:rPr>
          <w:rFonts w:eastAsia="Arial Unicode MS"/>
          <w:shd w:val="clear" w:color="auto" w:fill="FFFFFF"/>
          <w:lang w:bidi="ar-JO"/>
        </w:rPr>
        <w:t>position</w:t>
      </w:r>
      <w:commentRangeEnd w:id="1514"/>
      <w:r w:rsidR="00D560E1">
        <w:rPr>
          <w:rStyle w:val="CommentReference"/>
        </w:rPr>
        <w:commentReference w:id="1514"/>
      </w:r>
      <w:r w:rsidRPr="00B637AD">
        <w:rPr>
          <w:rFonts w:eastAsia="Arial Unicode MS"/>
          <w:shd w:val="clear" w:color="auto" w:fill="FFFFFF"/>
          <w:lang w:bidi="ar-JO"/>
        </w:rPr>
        <w:t xml:space="preserve"> is always omitted, both in nouns and in verbal forms. In nouns belonging to the pattern *C1VC2ā, a shift </w:t>
      </w:r>
      <w:ins w:id="1515" w:author="John Peate" w:date="2022-03-11T08:47:00Z">
        <w:r w:rsidR="005A5339">
          <w:rPr>
            <w:rFonts w:eastAsia="Arial Unicode MS"/>
            <w:shd w:val="clear" w:color="auto" w:fill="FFFFFF"/>
            <w:lang w:bidi="ar-JO"/>
          </w:rPr>
          <w:t xml:space="preserve">has </w:t>
        </w:r>
      </w:ins>
      <w:r w:rsidRPr="00B637AD">
        <w:rPr>
          <w:rFonts w:eastAsia="Arial Unicode MS"/>
          <w:shd w:val="clear" w:color="auto" w:fill="FFFFFF"/>
          <w:lang w:bidi="ar-JO"/>
        </w:rPr>
        <w:t>occurred to the form</w:t>
      </w:r>
      <w:r w:rsidRPr="00B637AD">
        <w:t xml:space="preserve"> </w:t>
      </w:r>
      <w:r w:rsidRPr="00B637AD">
        <w:rPr>
          <w:rFonts w:eastAsia="Arial Unicode MS"/>
          <w:shd w:val="clear" w:color="auto" w:fill="FFFFFF"/>
          <w:lang w:bidi="ar-JO"/>
        </w:rPr>
        <w:t>C1C2a (C1C2ā). The final vowel obtained in these forms is perceived as long</w:t>
      </w:r>
      <w:del w:id="1516" w:author="John Peate" w:date="2022-03-11T08:47:00Z">
        <w:r w:rsidRPr="00B637AD" w:rsidDel="005A5339">
          <w:rPr>
            <w:rFonts w:eastAsia="Arial Unicode MS"/>
            <w:shd w:val="clear" w:color="auto" w:fill="FFFFFF"/>
            <w:lang w:bidi="ar-JO"/>
          </w:rPr>
          <w:delText>,</w:delText>
        </w:r>
      </w:del>
      <w:r w:rsidRPr="00B637AD">
        <w:rPr>
          <w:rFonts w:eastAsia="Arial Unicode MS"/>
          <w:shd w:val="clear" w:color="auto" w:fill="FFFFFF"/>
          <w:lang w:bidi="ar-JO"/>
        </w:rPr>
        <w:t xml:space="preserve"> due to its location,</w:t>
      </w:r>
      <w:r w:rsidRPr="00B637AD">
        <w:rPr>
          <w:rStyle w:val="FootnoteReference"/>
          <w:rFonts w:eastAsia="Arial Unicode MS"/>
          <w:shd w:val="clear" w:color="auto" w:fill="FFFFFF"/>
          <w:lang w:bidi="ar-JO"/>
        </w:rPr>
        <w:footnoteReference w:id="132"/>
      </w:r>
      <w:r w:rsidRPr="00B637AD">
        <w:rPr>
          <w:rFonts w:eastAsia="Arial Unicode MS"/>
          <w:shd w:val="clear" w:color="auto" w:fill="FFFFFF"/>
          <w:lang w:bidi="ar-JO"/>
        </w:rPr>
        <w:t xml:space="preserve"> but it is not always realized as such: </w:t>
      </w:r>
      <w:r w:rsidRPr="005A5339">
        <w:rPr>
          <w:rFonts w:eastAsia="Arial Unicode MS"/>
          <w:i/>
          <w:iCs/>
          <w:shd w:val="clear" w:color="auto" w:fill="FFFFFF"/>
          <w:lang w:bidi="ar-JO"/>
          <w:rPrChange w:id="1520" w:author="John Peate" w:date="2022-03-11T08:48:00Z">
            <w:rPr>
              <w:rFonts w:eastAsia="Arial Unicode MS"/>
              <w:shd w:val="clear" w:color="auto" w:fill="FFFFFF"/>
              <w:lang w:bidi="ar-JO"/>
            </w:rPr>
          </w:rPrChange>
        </w:rPr>
        <w:t>šqa</w:t>
      </w:r>
      <w:r w:rsidRPr="00B637AD">
        <w:rPr>
          <w:rFonts w:eastAsia="Arial Unicode MS"/>
          <w:shd w:val="clear" w:color="auto" w:fill="FFFFFF"/>
          <w:lang w:bidi="ar-JO"/>
        </w:rPr>
        <w:t xml:space="preserve"> (</w:t>
      </w:r>
      <w:r w:rsidRPr="00B637AD">
        <w:rPr>
          <w:rFonts w:eastAsia="Arial Unicode MS"/>
          <w:shd w:val="clear" w:color="auto" w:fill="FFFFFF"/>
          <w:rtl/>
          <w:lang w:bidi="he-IL"/>
        </w:rPr>
        <w:t>עָמָ֥ל</w:t>
      </w:r>
      <w:r w:rsidRPr="00B637AD">
        <w:rPr>
          <w:rFonts w:eastAsia="Arial Unicode MS"/>
          <w:shd w:val="clear" w:color="auto" w:fill="FFFFFF"/>
          <w:lang w:bidi="he-IL"/>
        </w:rPr>
        <w:t xml:space="preserve">, Ps 10:7, 14) / </w:t>
      </w:r>
      <w:r w:rsidRPr="005A5339">
        <w:rPr>
          <w:rFonts w:eastAsia="Arial Unicode MS"/>
          <w:i/>
          <w:iCs/>
          <w:shd w:val="clear" w:color="auto" w:fill="FFFFFF"/>
          <w:lang w:bidi="he-IL"/>
          <w:rPrChange w:id="1521" w:author="John Peate" w:date="2022-03-11T08:48:00Z">
            <w:rPr>
              <w:rFonts w:eastAsia="Arial Unicode MS"/>
              <w:shd w:val="clear" w:color="auto" w:fill="FFFFFF"/>
              <w:lang w:bidi="he-IL"/>
            </w:rPr>
          </w:rPrChange>
        </w:rPr>
        <w:t>šqā</w:t>
      </w:r>
      <w:r w:rsidRPr="00B637AD">
        <w:rPr>
          <w:rFonts w:eastAsia="Arial Unicode MS"/>
          <w:shd w:val="clear" w:color="auto" w:fill="FFFFFF"/>
          <w:lang w:bidi="he-IL"/>
        </w:rPr>
        <w:t xml:space="preserve"> (</w:t>
      </w:r>
      <w:r w:rsidRPr="00B637AD">
        <w:rPr>
          <w:rFonts w:eastAsia="Arial Unicode MS"/>
          <w:shd w:val="clear" w:color="auto" w:fill="FFFFFF"/>
          <w:rtl/>
          <w:lang w:bidi="he-IL"/>
        </w:rPr>
        <w:t>עָ֝מָ֗ל</w:t>
      </w:r>
      <w:r w:rsidRPr="00B637AD">
        <w:rPr>
          <w:rFonts w:eastAsia="Arial Unicode MS"/>
          <w:shd w:val="clear" w:color="auto" w:fill="FFFFFF"/>
          <w:lang w:bidi="he-IL"/>
        </w:rPr>
        <w:t xml:space="preserve">, Ps 7:15), </w:t>
      </w:r>
      <w:r w:rsidRPr="005A5339">
        <w:rPr>
          <w:rFonts w:eastAsia="Arial Unicode MS"/>
          <w:i/>
          <w:iCs/>
          <w:shd w:val="clear" w:color="auto" w:fill="FFFFFF"/>
          <w:lang w:bidi="he-IL"/>
          <w:rPrChange w:id="1522" w:author="John Peate" w:date="2022-03-11T08:48:00Z">
            <w:rPr>
              <w:rFonts w:eastAsia="Arial Unicode MS"/>
              <w:shd w:val="clear" w:color="auto" w:fill="FFFFFF"/>
              <w:lang w:bidi="he-IL"/>
            </w:rPr>
          </w:rPrChange>
        </w:rPr>
        <w:t>xba</w:t>
      </w:r>
      <w:r w:rsidRPr="00B637AD">
        <w:rPr>
          <w:rFonts w:eastAsia="Arial Unicode MS"/>
          <w:shd w:val="clear" w:color="auto" w:fill="FFFFFF"/>
          <w:lang w:bidi="he-IL"/>
        </w:rPr>
        <w:t xml:space="preserve"> (</w:t>
      </w:r>
      <w:r w:rsidRPr="00B637AD">
        <w:rPr>
          <w:rFonts w:eastAsia="Arial Unicode MS"/>
          <w:shd w:val="clear" w:color="auto" w:fill="FFFFFF"/>
          <w:rtl/>
          <w:lang w:bidi="he-IL"/>
        </w:rPr>
        <w:t>אֹ֥הֶל</w:t>
      </w:r>
      <w:r w:rsidRPr="00B637AD">
        <w:rPr>
          <w:rFonts w:eastAsia="Arial Unicode MS"/>
          <w:shd w:val="clear" w:color="auto" w:fill="FFFFFF"/>
          <w:lang w:bidi="he-IL"/>
        </w:rPr>
        <w:t xml:space="preserve">, Ps 19:5), </w:t>
      </w:r>
      <w:r w:rsidRPr="005A5339">
        <w:rPr>
          <w:rFonts w:eastAsia="Arial Unicode MS"/>
          <w:i/>
          <w:iCs/>
          <w:shd w:val="clear" w:color="auto" w:fill="FFFFFF"/>
          <w:lang w:bidi="he-IL"/>
          <w:rPrChange w:id="1523" w:author="John Peate" w:date="2022-03-11T08:48:00Z">
            <w:rPr>
              <w:rFonts w:eastAsia="Arial Unicode MS"/>
              <w:shd w:val="clear" w:color="auto" w:fill="FFFFFF"/>
              <w:lang w:bidi="he-IL"/>
            </w:rPr>
          </w:rPrChange>
        </w:rPr>
        <w:t>əs-sma</w:t>
      </w:r>
      <w:r w:rsidRPr="00B637AD">
        <w:rPr>
          <w:rFonts w:eastAsia="Arial Unicode MS"/>
          <w:shd w:val="clear" w:color="auto" w:fill="FFFFFF"/>
          <w:lang w:bidi="he-IL"/>
        </w:rPr>
        <w:t xml:space="preserve"> (</w:t>
      </w:r>
      <w:r w:rsidRPr="00B637AD">
        <w:rPr>
          <w:rFonts w:eastAsia="Arial Unicode MS"/>
          <w:shd w:val="clear" w:color="auto" w:fill="FFFFFF"/>
          <w:rtl/>
        </w:rPr>
        <w:t>הַשָּׁמָֽיִם</w:t>
      </w:r>
      <w:r w:rsidRPr="00B637AD">
        <w:rPr>
          <w:rFonts w:eastAsia="Arial Unicode MS"/>
          <w:shd w:val="clear" w:color="auto" w:fill="FFFFFF"/>
        </w:rPr>
        <w:t xml:space="preserve">, Ps 8:2), </w:t>
      </w:r>
      <w:r w:rsidRPr="005A5339">
        <w:rPr>
          <w:rFonts w:eastAsia="Arial Unicode MS"/>
          <w:i/>
          <w:iCs/>
          <w:shd w:val="clear" w:color="auto" w:fill="FFFFFF"/>
          <w:rPrChange w:id="1524" w:author="John Peate" w:date="2022-03-11T08:48:00Z">
            <w:rPr>
              <w:rFonts w:eastAsia="Arial Unicode MS"/>
              <w:shd w:val="clear" w:color="auto" w:fill="FFFFFF"/>
            </w:rPr>
          </w:rPrChange>
        </w:rPr>
        <w:t>fi xfa</w:t>
      </w:r>
      <w:r w:rsidRPr="00B637AD">
        <w:rPr>
          <w:rFonts w:eastAsia="Arial Unicode MS"/>
          <w:shd w:val="clear" w:color="auto" w:fill="FFFFFF"/>
        </w:rPr>
        <w:t xml:space="preserve"> (</w:t>
      </w:r>
      <w:r w:rsidRPr="00B637AD">
        <w:rPr>
          <w:rFonts w:eastAsia="Arial Unicode MS"/>
          <w:shd w:val="clear" w:color="auto" w:fill="FFFFFF"/>
          <w:rtl/>
          <w:lang w:bidi="he-IL"/>
        </w:rPr>
        <w:t>בְּסֵ֣תֶר</w:t>
      </w:r>
      <w:r w:rsidRPr="00B637AD">
        <w:rPr>
          <w:rFonts w:eastAsia="Arial Unicode MS"/>
          <w:shd w:val="clear" w:color="auto" w:fill="FFFFFF"/>
          <w:lang w:bidi="he-IL"/>
        </w:rPr>
        <w:t xml:space="preserve">, Ps 27:5), </w:t>
      </w:r>
      <w:r w:rsidRPr="005A5339">
        <w:rPr>
          <w:rFonts w:eastAsia="Arial Unicode MS"/>
          <w:i/>
          <w:iCs/>
          <w:shd w:val="clear" w:color="auto" w:fill="FFFFFF"/>
          <w:lang w:bidi="he-IL"/>
          <w:rPrChange w:id="1525" w:author="John Peate" w:date="2022-03-11T08:48:00Z">
            <w:rPr>
              <w:rFonts w:eastAsia="Arial Unicode MS"/>
              <w:shd w:val="clear" w:color="auto" w:fill="FFFFFF"/>
              <w:lang w:bidi="he-IL"/>
            </w:rPr>
          </w:rPrChange>
        </w:rPr>
        <w:t>l-bka</w:t>
      </w:r>
      <w:r w:rsidRPr="00B637AD">
        <w:rPr>
          <w:rFonts w:eastAsia="Arial Unicode MS"/>
          <w:shd w:val="clear" w:color="auto" w:fill="FFFFFF"/>
          <w:lang w:bidi="he-IL"/>
        </w:rPr>
        <w:t xml:space="preserve"> (</w:t>
      </w:r>
      <w:r w:rsidRPr="00B637AD">
        <w:rPr>
          <w:rFonts w:eastAsia="Arial Unicode MS"/>
          <w:shd w:val="clear" w:color="auto" w:fill="FFFFFF"/>
          <w:rtl/>
        </w:rPr>
        <w:t>בֶּ֗כִי</w:t>
      </w:r>
      <w:r w:rsidRPr="00B637AD">
        <w:rPr>
          <w:rFonts w:eastAsia="Arial Unicode MS"/>
          <w:shd w:val="clear" w:color="auto" w:fill="FFFFFF"/>
        </w:rPr>
        <w:t xml:space="preserve">, Ps 30:6); and similarly *māˀ &gt; ma: </w:t>
      </w:r>
      <w:r w:rsidRPr="005A5339">
        <w:rPr>
          <w:rFonts w:eastAsia="Arial Unicode MS"/>
          <w:i/>
          <w:iCs/>
          <w:shd w:val="clear" w:color="auto" w:fill="FFFFFF"/>
          <w:rPrChange w:id="1526" w:author="John Peate" w:date="2022-03-11T08:48:00Z">
            <w:rPr>
              <w:rFonts w:eastAsia="Arial Unicode MS"/>
              <w:shd w:val="clear" w:color="auto" w:fill="FFFFFF"/>
            </w:rPr>
          </w:rPrChange>
        </w:rPr>
        <w:t>əl-ma</w:t>
      </w:r>
      <w:r w:rsidRPr="00B637AD">
        <w:rPr>
          <w:rFonts w:eastAsia="Arial Unicode MS"/>
          <w:shd w:val="clear" w:color="auto" w:fill="FFFFFF"/>
        </w:rPr>
        <w:t xml:space="preserve"> (</w:t>
      </w:r>
      <w:r w:rsidRPr="00B637AD">
        <w:rPr>
          <w:rFonts w:eastAsia="Arial Unicode MS"/>
          <w:shd w:val="clear" w:color="auto" w:fill="FFFFFF"/>
          <w:rtl/>
          <w:lang w:bidi="he-IL"/>
        </w:rPr>
        <w:t>מַ֝֗יִם</w:t>
      </w:r>
      <w:r w:rsidRPr="00B637AD">
        <w:rPr>
          <w:rFonts w:eastAsia="Arial Unicode MS"/>
          <w:shd w:val="clear" w:color="auto" w:fill="FFFFFF"/>
          <w:lang w:bidi="he-IL"/>
        </w:rPr>
        <w:t>, Ps 18:12).</w:t>
      </w:r>
    </w:p>
    <w:p w14:paraId="15B7844B" w14:textId="24E04306" w:rsidR="00BF5D97" w:rsidRPr="00B637AD" w:rsidRDefault="00BF5D97" w:rsidP="00DC0336">
      <w:pPr>
        <w:rPr>
          <w:rFonts w:eastAsia="Arial Unicode MS"/>
          <w:shd w:val="clear" w:color="auto" w:fill="FFFFFF"/>
        </w:rPr>
      </w:pPr>
      <w:r w:rsidRPr="00B637AD">
        <w:rPr>
          <w:rFonts w:eastAsia="Arial Unicode MS"/>
          <w:shd w:val="clear" w:color="auto" w:fill="FFFFFF"/>
        </w:rPr>
        <w:lastRenderedPageBreak/>
        <w:t xml:space="preserve">Verbs whose </w:t>
      </w:r>
      <w:ins w:id="1527" w:author="John Peate" w:date="2022-03-11T08:49:00Z">
        <w:r w:rsidR="005A5339" w:rsidRPr="00B637AD">
          <w:rPr>
            <w:rFonts w:eastAsia="Arial Unicode MS"/>
            <w:shd w:val="clear" w:color="auto" w:fill="FFFFFF"/>
          </w:rPr>
          <w:t>original</w:t>
        </w:r>
        <w:r w:rsidR="005A5339">
          <w:rPr>
            <w:rFonts w:eastAsia="Arial Unicode MS"/>
            <w:shd w:val="clear" w:color="auto" w:fill="FFFFFF"/>
          </w:rPr>
          <w:t xml:space="preserve"> </w:t>
        </w:r>
      </w:ins>
      <w:r w:rsidRPr="00B637AD">
        <w:rPr>
          <w:rFonts w:eastAsia="Arial Unicode MS"/>
          <w:shd w:val="clear" w:color="auto" w:fill="FFFFFF"/>
        </w:rPr>
        <w:t xml:space="preserve">final root letter was </w:t>
      </w:r>
      <w:del w:id="1528" w:author="John Peate" w:date="2022-03-11T08:49:00Z">
        <w:r w:rsidRPr="00B637AD" w:rsidDel="005A5339">
          <w:rPr>
            <w:rFonts w:eastAsia="Arial Unicode MS"/>
            <w:shd w:val="clear" w:color="auto" w:fill="FFFFFF"/>
          </w:rPr>
          <w:delText>original</w:delText>
        </w:r>
      </w:del>
      <w:r w:rsidRPr="00B637AD">
        <w:rPr>
          <w:rFonts w:eastAsia="Arial Unicode MS"/>
          <w:shd w:val="clear" w:color="auto" w:fill="FFFFFF"/>
        </w:rPr>
        <w:t xml:space="preserve">ly /*ˀ/ are conjugated as if the final letter was </w:t>
      </w:r>
      <w:r w:rsidRPr="00B637AD">
        <w:rPr>
          <w:rFonts w:eastAsia="Arial Unicode MS"/>
          <w:shd w:val="clear" w:color="auto" w:fill="FFFFFF"/>
          <w:rtl/>
          <w:lang w:bidi="he-IL"/>
        </w:rPr>
        <w:t>י</w:t>
      </w:r>
      <w:r w:rsidRPr="00B637AD">
        <w:rPr>
          <w:rFonts w:eastAsia="Arial Unicode MS"/>
          <w:shd w:val="clear" w:color="auto" w:fill="FFFFFF"/>
          <w:lang w:bidi="ar-JO"/>
        </w:rPr>
        <w:t>.</w:t>
      </w:r>
      <w:r w:rsidRPr="00B637AD">
        <w:rPr>
          <w:rStyle w:val="FootnoteReference"/>
          <w:rFonts w:eastAsia="Arial Unicode MS"/>
          <w:shd w:val="clear" w:color="auto" w:fill="FFFFFF"/>
          <w:lang w:bidi="ar-JO"/>
        </w:rPr>
        <w:footnoteReference w:id="133"/>
      </w:r>
      <w:del w:id="1533" w:author="John Peate" w:date="2022-03-11T09:31:00Z">
        <w:r w:rsidR="00057B54" w:rsidDel="00B94F94">
          <w:rPr>
            <w:rFonts w:eastAsia="Arial Unicode MS"/>
            <w:shd w:val="clear" w:color="auto" w:fill="FFFFFF"/>
          </w:rPr>
          <w:delText xml:space="preserve"> </w:delText>
        </w:r>
      </w:del>
    </w:p>
    <w:p w14:paraId="42182A21" w14:textId="3437D054" w:rsidR="005A5339" w:rsidRDefault="00BF5D97" w:rsidP="00007B4C">
      <w:pPr>
        <w:rPr>
          <w:ins w:id="1534" w:author="John Peate" w:date="2022-03-11T08:50:00Z"/>
          <w:rFonts w:eastAsia="Arial Unicode MS"/>
          <w:shd w:val="clear" w:color="auto" w:fill="FFFFFF"/>
          <w:lang w:bidi="he-IL"/>
        </w:rPr>
      </w:pPr>
      <w:r w:rsidRPr="00B637AD">
        <w:rPr>
          <w:rFonts w:eastAsia="Arial Unicode MS"/>
          <w:shd w:val="clear" w:color="auto" w:fill="FFFFFF"/>
        </w:rPr>
        <w:t>In</w:t>
      </w:r>
      <w:r w:rsidR="00526AEE" w:rsidRPr="00B637AD">
        <w:rPr>
          <w:rFonts w:eastAsia="Arial Unicode MS"/>
          <w:shd w:val="clear" w:color="auto" w:fill="FFFFFF"/>
        </w:rPr>
        <w:t xml:space="preserve"> Form I: </w:t>
      </w:r>
      <w:r w:rsidR="00526AEE" w:rsidRPr="005A5339">
        <w:rPr>
          <w:rFonts w:eastAsia="Arial Unicode MS"/>
          <w:i/>
          <w:iCs/>
          <w:shd w:val="clear" w:color="auto" w:fill="FFFFFF"/>
          <w:rPrChange w:id="1535" w:author="John Peate" w:date="2022-03-11T08:49:00Z">
            <w:rPr>
              <w:rFonts w:eastAsia="Arial Unicode MS"/>
              <w:shd w:val="clear" w:color="auto" w:fill="FFFFFF"/>
            </w:rPr>
          </w:rPrChange>
        </w:rPr>
        <w:t xml:space="preserve">l-bāri </w:t>
      </w:r>
      <w:r w:rsidR="00526AEE" w:rsidRPr="00B637AD">
        <w:rPr>
          <w:rFonts w:eastAsia="Arial Unicode MS"/>
          <w:shd w:val="clear" w:color="auto" w:fill="FFFFFF"/>
        </w:rPr>
        <w:t xml:space="preserve">(, Ps 10:8; 15:5; 24:4), </w:t>
      </w:r>
      <w:r w:rsidR="00526AEE" w:rsidRPr="005A5339">
        <w:rPr>
          <w:rFonts w:eastAsia="Arial Unicode MS"/>
          <w:i/>
          <w:iCs/>
          <w:shd w:val="clear" w:color="auto" w:fill="FFFFFF"/>
          <w:rPrChange w:id="1536" w:author="John Peate" w:date="2022-03-11T08:49:00Z">
            <w:rPr>
              <w:rFonts w:eastAsia="Arial Unicode MS"/>
              <w:shd w:val="clear" w:color="auto" w:fill="FFFFFF"/>
            </w:rPr>
          </w:rPrChange>
        </w:rPr>
        <w:t xml:space="preserve">mən li-yixṭi </w:t>
      </w:r>
      <w:r w:rsidR="00526AEE" w:rsidRPr="00B637AD">
        <w:rPr>
          <w:rFonts w:eastAsia="Arial Unicode MS"/>
          <w:shd w:val="clear" w:color="auto" w:fill="FFFFFF"/>
        </w:rPr>
        <w:t>(</w:t>
      </w:r>
      <w:r w:rsidR="00526AEE" w:rsidRPr="00B637AD">
        <w:rPr>
          <w:rFonts w:eastAsia="Arial Unicode MS"/>
          <w:shd w:val="clear" w:color="auto" w:fill="FFFFFF"/>
          <w:rtl/>
          <w:lang w:bidi="he-IL"/>
        </w:rPr>
        <w:t>מֵֽחֲט֪וֹא</w:t>
      </w:r>
      <w:r w:rsidR="00526AEE" w:rsidRPr="00B637AD">
        <w:rPr>
          <w:rFonts w:eastAsia="Arial Unicode MS"/>
          <w:shd w:val="clear" w:color="auto" w:fill="FFFFFF"/>
          <w:lang w:bidi="he-IL"/>
        </w:rPr>
        <w:t xml:space="preserve">, Ps 39:2), </w:t>
      </w:r>
      <w:r w:rsidR="00526AEE" w:rsidRPr="005A5339">
        <w:rPr>
          <w:rFonts w:eastAsia="Arial Unicode MS"/>
          <w:i/>
          <w:iCs/>
          <w:shd w:val="clear" w:color="auto" w:fill="FFFFFF"/>
          <w:lang w:bidi="he-IL"/>
          <w:rPrChange w:id="1537" w:author="John Peate" w:date="2022-03-11T08:49:00Z">
            <w:rPr>
              <w:rFonts w:eastAsia="Arial Unicode MS"/>
              <w:shd w:val="clear" w:color="auto" w:fill="FFFFFF"/>
              <w:lang w:bidi="he-IL"/>
            </w:rPr>
          </w:rPrChange>
        </w:rPr>
        <w:t>xṭēt</w:t>
      </w:r>
      <w:r w:rsidR="00526AEE" w:rsidRPr="00B637AD">
        <w:rPr>
          <w:rFonts w:eastAsia="Arial Unicode MS"/>
          <w:shd w:val="clear" w:color="auto" w:fill="FFFFFF"/>
          <w:lang w:bidi="he-IL"/>
        </w:rPr>
        <w:t xml:space="preserve"> (</w:t>
      </w:r>
      <w:r w:rsidR="00526AEE" w:rsidRPr="00B637AD">
        <w:rPr>
          <w:rFonts w:eastAsia="Arial Unicode MS"/>
          <w:shd w:val="clear" w:color="auto" w:fill="FFFFFF"/>
          <w:rtl/>
          <w:lang w:bidi="he-IL"/>
        </w:rPr>
        <w:t>חָטָ֥אתִי</w:t>
      </w:r>
      <w:r w:rsidR="00526AEE" w:rsidRPr="00B637AD">
        <w:rPr>
          <w:rFonts w:eastAsia="Arial Unicode MS"/>
          <w:shd w:val="clear" w:color="auto" w:fill="FFFFFF"/>
          <w:lang w:bidi="he-IL"/>
        </w:rPr>
        <w:t>, Ps 41:5).</w:t>
      </w:r>
      <w:del w:id="1538" w:author="John Peate" w:date="2022-03-11T09:31:00Z">
        <w:r w:rsidR="00526AEE" w:rsidRPr="00B637AD" w:rsidDel="00B94F94">
          <w:rPr>
            <w:rFonts w:eastAsia="Arial Unicode MS"/>
            <w:shd w:val="clear" w:color="auto" w:fill="FFFFFF"/>
            <w:lang w:bidi="he-IL"/>
          </w:rPr>
          <w:delText xml:space="preserve"> </w:delText>
        </w:r>
      </w:del>
    </w:p>
    <w:p w14:paraId="30404BB5" w14:textId="25F84FBF" w:rsidR="00824FB5" w:rsidRPr="00B637AD" w:rsidRDefault="00526AEE" w:rsidP="00007B4C">
      <w:pPr>
        <w:rPr>
          <w:rFonts w:eastAsia="Arial Unicode MS"/>
          <w:shd w:val="clear" w:color="auto" w:fill="FFFFFF"/>
          <w:lang w:bidi="he-IL"/>
        </w:rPr>
      </w:pPr>
      <w:r w:rsidRPr="00B637AD">
        <w:rPr>
          <w:rFonts w:eastAsia="Arial Unicode MS"/>
          <w:shd w:val="clear" w:color="auto" w:fill="FFFFFF"/>
          <w:lang w:bidi="he-IL"/>
        </w:rPr>
        <w:t xml:space="preserve">The same is true of complex verbs whose final root letter was originally /*ˀ/: </w:t>
      </w:r>
      <w:r w:rsidRPr="005A5339">
        <w:rPr>
          <w:rFonts w:eastAsia="Arial Unicode MS"/>
          <w:i/>
          <w:iCs/>
          <w:shd w:val="clear" w:color="auto" w:fill="FFFFFF"/>
          <w:lang w:bidi="he-IL"/>
          <w:rPrChange w:id="1539" w:author="John Peate" w:date="2022-03-11T08:50:00Z">
            <w:rPr>
              <w:rFonts w:eastAsia="Arial Unicode MS"/>
              <w:shd w:val="clear" w:color="auto" w:fill="FFFFFF"/>
              <w:lang w:bidi="he-IL"/>
            </w:rPr>
          </w:rPrChange>
        </w:rPr>
        <w:t>ğa</w:t>
      </w:r>
      <w:r w:rsidRPr="00B637AD">
        <w:rPr>
          <w:rFonts w:eastAsia="Arial Unicode MS"/>
          <w:shd w:val="clear" w:color="auto" w:fill="FFFFFF"/>
          <w:lang w:bidi="he-IL"/>
        </w:rPr>
        <w:t xml:space="preserve"> (</w:t>
      </w:r>
      <w:r w:rsidR="00007B4C" w:rsidRPr="00B637AD">
        <w:rPr>
          <w:rFonts w:eastAsia="Arial Unicode MS"/>
          <w:shd w:val="clear" w:color="auto" w:fill="FFFFFF"/>
          <w:rtl/>
          <w:lang w:bidi="he-IL"/>
        </w:rPr>
        <w:t>בָּ֤א</w:t>
      </w:r>
      <w:r w:rsidR="00007B4C" w:rsidRPr="00B637AD">
        <w:rPr>
          <w:rFonts w:eastAsia="Arial Unicode MS"/>
          <w:shd w:val="clear" w:color="auto" w:fill="FFFFFF"/>
          <w:lang w:bidi="he-IL"/>
        </w:rPr>
        <w:t xml:space="preserve">, Ps 41:5), </w:t>
      </w:r>
      <w:r w:rsidR="00007B4C" w:rsidRPr="005A5339">
        <w:rPr>
          <w:rFonts w:eastAsia="Arial Unicode MS"/>
          <w:i/>
          <w:iCs/>
          <w:shd w:val="clear" w:color="auto" w:fill="FFFFFF"/>
          <w:lang w:bidi="he-IL"/>
          <w:rPrChange w:id="1540" w:author="John Peate" w:date="2022-03-11T08:50:00Z">
            <w:rPr>
              <w:rFonts w:eastAsia="Arial Unicode MS"/>
              <w:shd w:val="clear" w:color="auto" w:fill="FFFFFF"/>
              <w:lang w:bidi="he-IL"/>
            </w:rPr>
          </w:rPrChange>
        </w:rPr>
        <w:t>tği</w:t>
      </w:r>
      <w:r w:rsidR="00007B4C" w:rsidRPr="00B637AD">
        <w:rPr>
          <w:rFonts w:eastAsia="Arial Unicode MS"/>
          <w:shd w:val="clear" w:color="auto" w:fill="FFFFFF"/>
          <w:lang w:bidi="he-IL"/>
        </w:rPr>
        <w:t xml:space="preserve"> (</w:t>
      </w:r>
      <w:r w:rsidR="00007B4C" w:rsidRPr="00B637AD">
        <w:rPr>
          <w:rFonts w:eastAsia="Arial Unicode MS"/>
          <w:shd w:val="clear" w:color="auto" w:fill="FFFFFF"/>
          <w:rtl/>
          <w:lang w:bidi="he-IL"/>
        </w:rPr>
        <w:t>תָּב֬וֹא</w:t>
      </w:r>
      <w:r w:rsidR="00007B4C" w:rsidRPr="00B637AD">
        <w:rPr>
          <w:rFonts w:eastAsia="Arial Unicode MS"/>
          <w:shd w:val="clear" w:color="auto" w:fill="FFFFFF"/>
          <w:lang w:bidi="he-IL"/>
        </w:rPr>
        <w:t xml:space="preserve">, Ps 18:7), </w:t>
      </w:r>
      <w:r w:rsidR="00007B4C" w:rsidRPr="005A5339">
        <w:rPr>
          <w:rFonts w:eastAsia="Arial Unicode MS"/>
          <w:i/>
          <w:iCs/>
          <w:shd w:val="clear" w:color="auto" w:fill="FFFFFF"/>
          <w:lang w:bidi="he-IL"/>
          <w:rPrChange w:id="1541" w:author="John Peate" w:date="2022-03-11T08:50:00Z">
            <w:rPr>
              <w:rFonts w:eastAsia="Arial Unicode MS"/>
              <w:shd w:val="clear" w:color="auto" w:fill="FFFFFF"/>
              <w:lang w:bidi="he-IL"/>
            </w:rPr>
          </w:rPrChange>
        </w:rPr>
        <w:t>u-yiḍwāw</w:t>
      </w:r>
      <w:r w:rsidR="00007B4C" w:rsidRPr="00B637AD">
        <w:rPr>
          <w:rFonts w:eastAsia="Arial Unicode MS"/>
          <w:shd w:val="clear" w:color="auto" w:fill="FFFFFF"/>
          <w:lang w:bidi="he-IL"/>
        </w:rPr>
        <w:t xml:space="preserve"> (</w:t>
      </w:r>
      <w:r w:rsidR="00007B4C" w:rsidRPr="00B637AD">
        <w:rPr>
          <w:rFonts w:eastAsia="Arial Unicode MS"/>
          <w:shd w:val="clear" w:color="auto" w:fill="FFFFFF"/>
          <w:rtl/>
          <w:lang w:bidi="he-IL"/>
        </w:rPr>
        <w:t>וְנָהָ֑רוּ</w:t>
      </w:r>
      <w:r w:rsidR="00007B4C" w:rsidRPr="00B637AD">
        <w:rPr>
          <w:rFonts w:eastAsia="Arial Unicode MS"/>
          <w:shd w:val="clear" w:color="auto" w:fill="FFFFFF"/>
          <w:lang w:bidi="he-IL"/>
        </w:rPr>
        <w:t>, Ps 34:6).</w:t>
      </w:r>
    </w:p>
    <w:p w14:paraId="7C010CC1" w14:textId="4F534CF6" w:rsidR="003A1044" w:rsidRPr="00B637AD" w:rsidRDefault="00007B4C" w:rsidP="00007B4C">
      <w:pPr>
        <w:rPr>
          <w:rFonts w:eastAsia="Arial Unicode MS"/>
          <w:shd w:val="clear" w:color="auto" w:fill="FFFFFF"/>
          <w:lang w:bidi="he-IL"/>
        </w:rPr>
      </w:pPr>
      <w:r w:rsidRPr="00B637AD">
        <w:rPr>
          <w:rFonts w:eastAsia="Arial Unicode MS"/>
          <w:shd w:val="clear" w:color="auto" w:fill="FFFFFF"/>
          <w:lang w:bidi="he-IL"/>
        </w:rPr>
        <w:t xml:space="preserve">In the </w:t>
      </w:r>
      <w:commentRangeStart w:id="1542"/>
      <w:commentRangeStart w:id="1543"/>
      <w:r w:rsidRPr="00B637AD">
        <w:rPr>
          <w:rFonts w:eastAsia="Arial Unicode MS"/>
          <w:i/>
          <w:iCs/>
          <w:shd w:val="clear" w:color="auto" w:fill="FFFFFF"/>
          <w:lang w:bidi="he-IL"/>
        </w:rPr>
        <w:t>kətteb</w:t>
      </w:r>
      <w:commentRangeEnd w:id="1542"/>
      <w:r w:rsidRPr="00B637AD">
        <w:rPr>
          <w:rStyle w:val="CommentReference"/>
        </w:rPr>
        <w:commentReference w:id="1542"/>
      </w:r>
      <w:commentRangeEnd w:id="1543"/>
      <w:r w:rsidR="005A5339">
        <w:rPr>
          <w:rStyle w:val="CommentReference"/>
        </w:rPr>
        <w:commentReference w:id="1543"/>
      </w:r>
      <w:r w:rsidRPr="00B637AD">
        <w:rPr>
          <w:rFonts w:eastAsia="Arial Unicode MS"/>
          <w:i/>
          <w:iCs/>
          <w:shd w:val="clear" w:color="auto" w:fill="FFFFFF"/>
          <w:lang w:bidi="he-IL"/>
        </w:rPr>
        <w:t xml:space="preserve"> </w:t>
      </w:r>
      <w:r w:rsidRPr="00B637AD">
        <w:rPr>
          <w:rFonts w:eastAsia="Arial Unicode MS"/>
          <w:shd w:val="clear" w:color="auto" w:fill="FFFFFF"/>
          <w:lang w:bidi="he-IL"/>
        </w:rPr>
        <w:t xml:space="preserve">form: </w:t>
      </w:r>
      <w:r w:rsidRPr="005A5339">
        <w:rPr>
          <w:rFonts w:eastAsia="Arial Unicode MS"/>
          <w:i/>
          <w:iCs/>
          <w:shd w:val="clear" w:color="auto" w:fill="FFFFFF"/>
          <w:lang w:bidi="he-IL"/>
          <w:rPrChange w:id="1544" w:author="John Peate" w:date="2022-03-11T08:51:00Z">
            <w:rPr>
              <w:rFonts w:eastAsia="Arial Unicode MS"/>
              <w:shd w:val="clear" w:color="auto" w:fill="FFFFFF"/>
              <w:lang w:bidi="he-IL"/>
            </w:rPr>
          </w:rPrChange>
        </w:rPr>
        <w:t>hayya</w:t>
      </w:r>
      <w:r w:rsidRPr="00B637AD">
        <w:rPr>
          <w:rFonts w:eastAsia="Arial Unicode MS"/>
          <w:shd w:val="clear" w:color="auto" w:fill="FFFFFF"/>
          <w:lang w:bidi="he-IL"/>
        </w:rPr>
        <w:t xml:space="preserve"> (</w:t>
      </w:r>
      <w:r w:rsidR="006826DD" w:rsidRPr="00B637AD">
        <w:rPr>
          <w:rFonts w:eastAsia="Arial Unicode MS"/>
          <w:shd w:val="clear" w:color="auto" w:fill="FFFFFF"/>
          <w:rtl/>
          <w:lang w:bidi="he-IL"/>
        </w:rPr>
        <w:t>הֵכִ֣ין</w:t>
      </w:r>
      <w:r w:rsidR="006826DD" w:rsidRPr="00B637AD">
        <w:rPr>
          <w:rFonts w:eastAsia="Arial Unicode MS"/>
          <w:shd w:val="clear" w:color="auto" w:fill="FFFFFF"/>
        </w:rPr>
        <w:t xml:space="preserve">, Ps 7:14), </w:t>
      </w:r>
      <w:r w:rsidR="006826DD" w:rsidRPr="005A5339">
        <w:rPr>
          <w:rFonts w:eastAsia="Arial Unicode MS"/>
          <w:i/>
          <w:iCs/>
          <w:shd w:val="clear" w:color="auto" w:fill="FFFFFF"/>
          <w:rPrChange w:id="1545" w:author="John Peate" w:date="2022-03-11T08:51:00Z">
            <w:rPr>
              <w:rFonts w:eastAsia="Arial Unicode MS"/>
              <w:shd w:val="clear" w:color="auto" w:fill="FFFFFF"/>
            </w:rPr>
          </w:rPrChange>
        </w:rPr>
        <w:t>xabbīti</w:t>
      </w:r>
      <w:r w:rsidR="006826DD" w:rsidRPr="00B637AD">
        <w:rPr>
          <w:rFonts w:eastAsia="Arial Unicode MS"/>
          <w:shd w:val="clear" w:color="auto" w:fill="FFFFFF"/>
        </w:rPr>
        <w:t xml:space="preserve"> (</w:t>
      </w:r>
      <w:r w:rsidR="006826DD" w:rsidRPr="00B637AD">
        <w:rPr>
          <w:rFonts w:eastAsia="Arial Unicode MS"/>
          <w:shd w:val="clear" w:color="auto" w:fill="FFFFFF"/>
          <w:rtl/>
          <w:lang w:bidi="he-IL"/>
        </w:rPr>
        <w:t>צָפַ֪נְתָּ</w:t>
      </w:r>
      <w:r w:rsidR="006826DD" w:rsidRPr="00B637AD">
        <w:rPr>
          <w:rFonts w:eastAsia="Arial Unicode MS"/>
          <w:shd w:val="clear" w:color="auto" w:fill="FFFFFF"/>
          <w:lang w:bidi="he-IL"/>
        </w:rPr>
        <w:t xml:space="preserve">, Ps 31:20), </w:t>
      </w:r>
      <w:r w:rsidR="006826DD" w:rsidRPr="005A5339">
        <w:rPr>
          <w:rFonts w:eastAsia="Arial Unicode MS"/>
          <w:i/>
          <w:iCs/>
          <w:shd w:val="clear" w:color="auto" w:fill="FFFFFF"/>
          <w:lang w:bidi="he-IL"/>
          <w:rPrChange w:id="1546" w:author="John Peate" w:date="2022-03-11T08:51:00Z">
            <w:rPr>
              <w:rFonts w:eastAsia="Arial Unicode MS"/>
              <w:shd w:val="clear" w:color="auto" w:fill="FFFFFF"/>
              <w:lang w:bidi="he-IL"/>
            </w:rPr>
          </w:rPrChange>
        </w:rPr>
        <w:t>tḍawwi</w:t>
      </w:r>
      <w:r w:rsidR="006826DD" w:rsidRPr="00B637AD">
        <w:rPr>
          <w:rFonts w:eastAsia="Arial Unicode MS"/>
          <w:shd w:val="clear" w:color="auto" w:fill="FFFFFF"/>
          <w:lang w:bidi="he-IL"/>
        </w:rPr>
        <w:t xml:space="preserve"> (</w:t>
      </w:r>
      <w:r w:rsidR="006826DD" w:rsidRPr="00B637AD">
        <w:rPr>
          <w:rFonts w:eastAsia="Arial Unicode MS"/>
          <w:shd w:val="clear" w:color="auto" w:fill="FFFFFF"/>
          <w:rtl/>
          <w:lang w:bidi="he-IL"/>
        </w:rPr>
        <w:t>צָפַ֪נְתָּ</w:t>
      </w:r>
      <w:r w:rsidR="006826DD" w:rsidRPr="00B637AD">
        <w:rPr>
          <w:rFonts w:eastAsia="Arial Unicode MS"/>
          <w:shd w:val="clear" w:color="auto" w:fill="FFFFFF"/>
          <w:lang w:bidi="he-IL"/>
        </w:rPr>
        <w:t xml:space="preserve">, Ps 31:20), </w:t>
      </w:r>
      <w:r w:rsidR="006826DD" w:rsidRPr="005A5339">
        <w:rPr>
          <w:rFonts w:eastAsia="Arial Unicode MS"/>
          <w:i/>
          <w:iCs/>
          <w:shd w:val="clear" w:color="auto" w:fill="FFFFFF"/>
          <w:lang w:bidi="he-IL"/>
          <w:rPrChange w:id="1547" w:author="John Peate" w:date="2022-03-11T08:51:00Z">
            <w:rPr>
              <w:rFonts w:eastAsia="Arial Unicode MS"/>
              <w:shd w:val="clear" w:color="auto" w:fill="FFFFFF"/>
              <w:lang w:bidi="he-IL"/>
            </w:rPr>
          </w:rPrChange>
        </w:rPr>
        <w:t>bərri-ni</w:t>
      </w:r>
      <w:r w:rsidR="006826DD" w:rsidRPr="00B637AD">
        <w:rPr>
          <w:rFonts w:eastAsia="Arial Unicode MS"/>
          <w:shd w:val="clear" w:color="auto" w:fill="FFFFFF"/>
          <w:lang w:bidi="he-IL"/>
        </w:rPr>
        <w:t xml:space="preserve"> (</w:t>
      </w:r>
      <w:r w:rsidR="003A1044" w:rsidRPr="00B637AD">
        <w:rPr>
          <w:rFonts w:eastAsia="Arial Unicode MS"/>
          <w:shd w:val="clear" w:color="auto" w:fill="FFFFFF"/>
          <w:rtl/>
          <w:lang w:bidi="he-IL"/>
        </w:rPr>
        <w:t>נַקֵּֽנִי</w:t>
      </w:r>
      <w:r w:rsidR="003A1044" w:rsidRPr="00B637AD">
        <w:rPr>
          <w:rFonts w:eastAsia="Arial Unicode MS"/>
          <w:shd w:val="clear" w:color="auto" w:fill="FFFFFF"/>
          <w:lang w:bidi="he-IL"/>
        </w:rPr>
        <w:t>, Ps 19:13).</w:t>
      </w:r>
    </w:p>
    <w:p w14:paraId="49BC5527" w14:textId="2AE1E7DF" w:rsidR="003A1044" w:rsidRPr="00B637AD" w:rsidRDefault="003A1044" w:rsidP="00007B4C">
      <w:pPr>
        <w:rPr>
          <w:rFonts w:eastAsia="Arial Unicode MS"/>
          <w:shd w:val="clear" w:color="auto" w:fill="FFFFFF"/>
          <w:lang w:bidi="he-IL"/>
        </w:rPr>
      </w:pPr>
      <w:r w:rsidRPr="00B637AD">
        <w:rPr>
          <w:rFonts w:eastAsia="Arial Unicode MS"/>
          <w:shd w:val="clear" w:color="auto" w:fill="FFFFFF"/>
          <w:lang w:bidi="he-IL"/>
        </w:rPr>
        <w:t>We shall now discuss the other realizations of the glottal plosive:</w:t>
      </w:r>
    </w:p>
    <w:p w14:paraId="378925E3" w14:textId="7ED68B74" w:rsidR="003A1044" w:rsidRPr="00B637AD" w:rsidRDefault="003A1044" w:rsidP="00007B4C">
      <w:pPr>
        <w:rPr>
          <w:rFonts w:eastAsia="Arial Unicode MS"/>
          <w:shd w:val="clear" w:color="auto" w:fill="FFFFFF"/>
          <w:lang w:bidi="ar-JO"/>
        </w:rPr>
      </w:pPr>
      <w:r w:rsidRPr="00B637AD">
        <w:rPr>
          <w:rFonts w:eastAsia="Arial Unicode MS"/>
          <w:shd w:val="clear" w:color="auto" w:fill="FFFFFF"/>
          <w:lang w:bidi="he-IL"/>
        </w:rPr>
        <w:t xml:space="preserve">[y] – a voiced </w:t>
      </w:r>
      <w:r w:rsidRPr="00B637AD">
        <w:rPr>
          <w:rFonts w:eastAsia="Arial Unicode MS"/>
          <w:shd w:val="clear" w:color="auto" w:fill="FFFFFF"/>
          <w:lang w:bidi="ar-JO"/>
        </w:rPr>
        <w:t>palatal semi-vowel. This realization of /ˀ/ is a conditioned allophone that appears when /*</w:t>
      </w:r>
      <w:r w:rsidR="0076657F" w:rsidRPr="00B637AD">
        <w:rPr>
          <w:rFonts w:eastAsia="Arial Unicode MS"/>
          <w:shd w:val="clear" w:color="auto" w:fill="FFFFFF"/>
          <w:lang w:bidi="ar-JO"/>
        </w:rPr>
        <w:t>ˀ/ is situated between two vowels, the first of which is [a] / [ā] and the second [i].</w:t>
      </w:r>
      <w:r w:rsidR="0076657F" w:rsidRPr="00B637AD">
        <w:rPr>
          <w:rStyle w:val="FootnoteReference"/>
          <w:rFonts w:eastAsia="Arial Unicode MS"/>
          <w:shd w:val="clear" w:color="auto" w:fill="FFFFFF"/>
          <w:lang w:bidi="ar-JO"/>
        </w:rPr>
        <w:footnoteReference w:id="134"/>
      </w:r>
      <w:r w:rsidR="0076657F" w:rsidRPr="00B637AD">
        <w:rPr>
          <w:rFonts w:eastAsia="Arial Unicode MS"/>
          <w:shd w:val="clear" w:color="auto" w:fill="FFFFFF"/>
          <w:lang w:bidi="ar-JO"/>
        </w:rPr>
        <w:t xml:space="preserve"> These conditions are realized in the following categories:</w:t>
      </w:r>
    </w:p>
    <w:p w14:paraId="07B0CD44" w14:textId="56A81C95" w:rsidR="0076657F" w:rsidRDefault="0076657F" w:rsidP="00007B4C">
      <w:pPr>
        <w:rPr>
          <w:rFonts w:eastAsia="Arial Unicode MS"/>
          <w:shd w:val="clear" w:color="auto" w:fill="FFFFFF"/>
          <w:lang w:bidi="he-IL"/>
        </w:rPr>
      </w:pPr>
      <w:r w:rsidRPr="00B637AD">
        <w:rPr>
          <w:rFonts w:eastAsia="Arial Unicode MS"/>
          <w:shd w:val="clear" w:color="auto" w:fill="FFFFFF"/>
          <w:lang w:bidi="ar-JO"/>
        </w:rPr>
        <w:t xml:space="preserve">In the plural pattern </w:t>
      </w:r>
      <w:r w:rsidR="00B637AD" w:rsidRPr="00B637AD">
        <w:rPr>
          <w:rFonts w:eastAsia="Arial Unicode MS"/>
          <w:shd w:val="clear" w:color="auto" w:fill="FFFFFF"/>
          <w:lang w:bidi="ar-JO"/>
        </w:rPr>
        <w:t xml:space="preserve">*fˀāˁil &gt; fˁāyɪl: </w:t>
      </w:r>
      <w:r w:rsidR="00B637AD" w:rsidRPr="005A5339">
        <w:rPr>
          <w:rFonts w:eastAsia="Arial Unicode MS"/>
          <w:i/>
          <w:iCs/>
          <w:shd w:val="clear" w:color="auto" w:fill="FFFFFF"/>
          <w:lang w:bidi="ar-JO"/>
          <w:rPrChange w:id="1551" w:author="John Peate" w:date="2022-03-11T08:52:00Z">
            <w:rPr>
              <w:rFonts w:eastAsia="Arial Unicode MS"/>
              <w:shd w:val="clear" w:color="auto" w:fill="FFFFFF"/>
              <w:lang w:bidi="ar-JO"/>
            </w:rPr>
          </w:rPrChange>
        </w:rPr>
        <w:t>ḍbāyɪṛ</w:t>
      </w:r>
      <w:r w:rsidR="00B637AD" w:rsidRPr="00B637AD">
        <w:rPr>
          <w:rFonts w:eastAsia="Arial Unicode MS"/>
          <w:shd w:val="clear" w:color="auto" w:fill="FFFFFF"/>
          <w:lang w:bidi="ar-JO"/>
        </w:rPr>
        <w:t xml:space="preserve"> (</w:t>
      </w:r>
      <w:r w:rsidR="00B637AD" w:rsidRPr="00B637AD">
        <w:rPr>
          <w:rFonts w:eastAsia="Arial Unicode MS"/>
          <w:shd w:val="clear" w:color="auto" w:fill="FFFFFF"/>
          <w:rtl/>
          <w:lang w:bidi="he-IL"/>
        </w:rPr>
        <w:t>עֵצ֡וֹת</w:t>
      </w:r>
      <w:r w:rsidR="00B637AD" w:rsidRPr="00B637AD">
        <w:rPr>
          <w:rFonts w:eastAsia="Arial Unicode MS"/>
          <w:shd w:val="clear" w:color="auto" w:fill="FFFFFF"/>
          <w:lang w:bidi="he-IL"/>
        </w:rPr>
        <w:t>, Ps 13:3),</w:t>
      </w:r>
      <w:r w:rsidR="00B637AD" w:rsidRPr="00B637AD">
        <w:t xml:space="preserve"> </w:t>
      </w:r>
      <w:r w:rsidR="00B637AD" w:rsidRPr="005A5339">
        <w:rPr>
          <w:rFonts w:eastAsia="Arial Unicode MS"/>
          <w:i/>
          <w:iCs/>
          <w:shd w:val="clear" w:color="auto" w:fill="FFFFFF"/>
          <w:lang w:bidi="he-IL"/>
          <w:rPrChange w:id="1552" w:author="John Peate" w:date="2022-03-11T08:52:00Z">
            <w:rPr>
              <w:rFonts w:eastAsia="Arial Unicode MS"/>
              <w:shd w:val="clear" w:color="auto" w:fill="FFFFFF"/>
              <w:lang w:bidi="he-IL"/>
            </w:rPr>
          </w:rPrChange>
        </w:rPr>
        <w:t>klāyɪm</w:t>
      </w:r>
      <w:r w:rsidR="00B637AD" w:rsidRPr="00B637AD">
        <w:rPr>
          <w:rFonts w:eastAsia="Arial Unicode MS"/>
          <w:shd w:val="clear" w:color="auto" w:fill="FFFFFF"/>
          <w:lang w:bidi="he-IL"/>
        </w:rPr>
        <w:t xml:space="preserve"> (</w:t>
      </w:r>
      <w:r w:rsidR="00B637AD" w:rsidRPr="00B637AD">
        <w:rPr>
          <w:rFonts w:eastAsia="Arial Unicode MS"/>
          <w:shd w:val="clear" w:color="auto" w:fill="FFFFFF"/>
          <w:rtl/>
          <w:lang w:bidi="he-IL"/>
        </w:rPr>
        <w:t>דְּבָרִ֑ים</w:t>
      </w:r>
      <w:r w:rsidR="00B637AD" w:rsidRPr="00B637AD">
        <w:rPr>
          <w:rFonts w:eastAsia="Arial Unicode MS"/>
          <w:shd w:val="clear" w:color="auto" w:fill="FFFFFF"/>
        </w:rPr>
        <w:t>, Ps 19:4),</w:t>
      </w:r>
      <w:r w:rsidR="00B637AD" w:rsidRPr="00B637AD">
        <w:t xml:space="preserve"> </w:t>
      </w:r>
      <w:r w:rsidR="00B637AD" w:rsidRPr="005A5339">
        <w:rPr>
          <w:rFonts w:eastAsia="Arial Unicode MS"/>
          <w:i/>
          <w:iCs/>
          <w:shd w:val="clear" w:color="auto" w:fill="FFFFFF"/>
          <w:rPrChange w:id="1553" w:author="John Peate" w:date="2022-03-11T08:52:00Z">
            <w:rPr>
              <w:rFonts w:eastAsia="Arial Unicode MS"/>
              <w:shd w:val="clear" w:color="auto" w:fill="FFFFFF"/>
            </w:rPr>
          </w:rPrChange>
        </w:rPr>
        <w:t>šrāyɪk</w:t>
      </w:r>
      <w:r w:rsidR="00B637AD" w:rsidRPr="00B637AD">
        <w:rPr>
          <w:rFonts w:eastAsia="Arial Unicode MS"/>
          <w:shd w:val="clear" w:color="auto" w:fill="FFFFFF"/>
        </w:rPr>
        <w:t xml:space="preserve"> </w:t>
      </w:r>
      <w:r w:rsidR="00B637AD" w:rsidRPr="005A5339">
        <w:rPr>
          <w:rFonts w:eastAsia="Arial Unicode MS"/>
          <w:i/>
          <w:iCs/>
          <w:shd w:val="clear" w:color="auto" w:fill="FFFFFF"/>
          <w:rPrChange w:id="1554" w:author="John Peate" w:date="2022-03-11T08:52:00Z">
            <w:rPr>
              <w:rFonts w:eastAsia="Arial Unicode MS"/>
              <w:shd w:val="clear" w:color="auto" w:fill="FFFFFF"/>
            </w:rPr>
          </w:rPrChange>
        </w:rPr>
        <w:t xml:space="preserve">l-ˀaṛḍ </w:t>
      </w:r>
      <w:r w:rsidR="00B637AD" w:rsidRPr="00B637AD">
        <w:rPr>
          <w:rFonts w:eastAsia="Arial Unicode MS"/>
          <w:shd w:val="clear" w:color="auto" w:fill="FFFFFF"/>
        </w:rPr>
        <w:t>(</w:t>
      </w:r>
      <w:r w:rsidR="00B637AD" w:rsidRPr="00B637AD">
        <w:rPr>
          <w:rFonts w:eastAsia="Arial Unicode MS"/>
          <w:shd w:val="clear" w:color="auto" w:fill="FFFFFF"/>
          <w:rtl/>
          <w:lang w:bidi="he-IL"/>
        </w:rPr>
        <w:t>אַפְסֵי־אָֽרֶץ</w:t>
      </w:r>
      <w:r w:rsidR="00B637AD" w:rsidRPr="00B637AD">
        <w:rPr>
          <w:rFonts w:eastAsia="Arial Unicode MS"/>
          <w:shd w:val="clear" w:color="auto" w:fill="FFFFFF"/>
          <w:lang w:bidi="he-IL"/>
        </w:rPr>
        <w:t xml:space="preserve">, Ps 2:8), </w:t>
      </w:r>
      <w:r w:rsidR="00B637AD" w:rsidRPr="005A5339">
        <w:rPr>
          <w:rFonts w:eastAsia="Arial Unicode MS"/>
          <w:i/>
          <w:iCs/>
          <w:shd w:val="clear" w:color="auto" w:fill="FFFFFF"/>
          <w:lang w:bidi="he-IL"/>
          <w:rPrChange w:id="1555" w:author="John Peate" w:date="2022-03-11T08:52:00Z">
            <w:rPr>
              <w:rFonts w:eastAsia="Arial Unicode MS"/>
              <w:shd w:val="clear" w:color="auto" w:fill="FFFFFF"/>
              <w:lang w:bidi="he-IL"/>
            </w:rPr>
          </w:rPrChange>
        </w:rPr>
        <w:t xml:space="preserve">ṭrāyq-ək </w:t>
      </w:r>
      <w:r w:rsidR="00B637AD" w:rsidRPr="00B637AD">
        <w:rPr>
          <w:rFonts w:eastAsia="Arial Unicode MS"/>
          <w:shd w:val="clear" w:color="auto" w:fill="FFFFFF"/>
          <w:lang w:bidi="he-IL"/>
        </w:rPr>
        <w:t>(</w:t>
      </w:r>
      <w:r w:rsidR="00B637AD" w:rsidRPr="00B637AD">
        <w:rPr>
          <w:rFonts w:eastAsia="Arial Unicode MS"/>
          <w:shd w:val="clear" w:color="auto" w:fill="FFFFFF"/>
          <w:rtl/>
          <w:lang w:bidi="he-IL"/>
        </w:rPr>
        <w:t>דְּרָכֶ֣יךָ</w:t>
      </w:r>
      <w:r w:rsidR="00B637AD" w:rsidRPr="00B637AD">
        <w:rPr>
          <w:rFonts w:eastAsia="Arial Unicode MS"/>
          <w:shd w:val="clear" w:color="auto" w:fill="FFFFFF"/>
          <w:lang w:bidi="he-IL"/>
        </w:rPr>
        <w:t xml:space="preserve">m Ps 25:4), </w:t>
      </w:r>
      <w:r w:rsidR="00B637AD" w:rsidRPr="005A5339">
        <w:rPr>
          <w:rFonts w:eastAsia="Arial Unicode MS"/>
          <w:i/>
          <w:iCs/>
          <w:shd w:val="clear" w:color="auto" w:fill="FFFFFF"/>
          <w:lang w:bidi="he-IL"/>
          <w:rPrChange w:id="1556" w:author="John Peate" w:date="2022-03-11T08:52:00Z">
            <w:rPr>
              <w:rFonts w:eastAsia="Arial Unicode MS"/>
              <w:shd w:val="clear" w:color="auto" w:fill="FFFFFF"/>
              <w:lang w:bidi="he-IL"/>
            </w:rPr>
          </w:rPrChange>
        </w:rPr>
        <w:t xml:space="preserve">fˁāyɪl-hum </w:t>
      </w:r>
      <w:r w:rsidR="00B637AD" w:rsidRPr="00B637AD">
        <w:rPr>
          <w:rFonts w:eastAsia="Arial Unicode MS"/>
          <w:shd w:val="clear" w:color="auto" w:fill="FFFFFF"/>
          <w:lang w:bidi="he-IL"/>
        </w:rPr>
        <w:t>(</w:t>
      </w:r>
      <w:r w:rsidR="00B637AD" w:rsidRPr="00B637AD">
        <w:rPr>
          <w:rFonts w:eastAsia="Arial Unicode MS"/>
          <w:shd w:val="clear" w:color="auto" w:fill="FFFFFF"/>
          <w:rtl/>
          <w:lang w:bidi="he-IL"/>
        </w:rPr>
        <w:t>מַֽעֲשֵׂיהֶֽם</w:t>
      </w:r>
      <w:r w:rsidR="00B637AD" w:rsidRPr="00B637AD">
        <w:rPr>
          <w:rFonts w:eastAsia="Arial Unicode MS"/>
          <w:shd w:val="clear" w:color="auto" w:fill="FFFFFF"/>
          <w:lang w:bidi="he-IL"/>
        </w:rPr>
        <w:t xml:space="preserve">, Ps 33:15), </w:t>
      </w:r>
      <w:r w:rsidR="00B637AD" w:rsidRPr="005A5339">
        <w:rPr>
          <w:rFonts w:eastAsia="Arial Unicode MS"/>
          <w:i/>
          <w:iCs/>
          <w:shd w:val="clear" w:color="auto" w:fill="FFFFFF"/>
          <w:lang w:bidi="he-IL"/>
          <w:rPrChange w:id="1557" w:author="John Peate" w:date="2022-03-11T08:52:00Z">
            <w:rPr>
              <w:rFonts w:eastAsia="Arial Unicode MS"/>
              <w:shd w:val="clear" w:color="auto" w:fill="FFFFFF"/>
              <w:lang w:bidi="he-IL"/>
            </w:rPr>
          </w:rPrChange>
        </w:rPr>
        <w:t xml:space="preserve">ǧrāym-i </w:t>
      </w:r>
      <w:r w:rsidR="00B637AD" w:rsidRPr="00B637AD">
        <w:rPr>
          <w:rFonts w:eastAsia="Arial Unicode MS"/>
          <w:shd w:val="clear" w:color="auto" w:fill="FFFFFF"/>
          <w:lang w:bidi="he-IL"/>
        </w:rPr>
        <w:t>(</w:t>
      </w:r>
      <w:r w:rsidR="00B637AD" w:rsidRPr="00B637AD">
        <w:rPr>
          <w:rFonts w:eastAsia="Arial Unicode MS"/>
          <w:shd w:val="clear" w:color="auto" w:fill="FFFFFF"/>
          <w:rtl/>
          <w:lang w:bidi="he-IL"/>
        </w:rPr>
        <w:t>פְּשָׁעַ֥י</w:t>
      </w:r>
      <w:r w:rsidR="00B637AD" w:rsidRPr="00B637AD">
        <w:rPr>
          <w:rFonts w:eastAsia="Arial Unicode MS"/>
          <w:shd w:val="clear" w:color="auto" w:fill="FFFFFF"/>
          <w:lang w:bidi="he-IL"/>
        </w:rPr>
        <w:t>, Ps 39:9),</w:t>
      </w:r>
      <w:r w:rsidR="00B637AD" w:rsidRPr="00B637AD">
        <w:t xml:space="preserve"> </w:t>
      </w:r>
      <w:r w:rsidR="00B637AD" w:rsidRPr="005A5339">
        <w:rPr>
          <w:rFonts w:eastAsia="Arial Unicode MS"/>
          <w:i/>
          <w:iCs/>
          <w:shd w:val="clear" w:color="auto" w:fill="FFFFFF"/>
          <w:lang w:bidi="he-IL"/>
          <w:rPrChange w:id="1558" w:author="John Peate" w:date="2022-03-11T08:52:00Z">
            <w:rPr>
              <w:rFonts w:eastAsia="Arial Unicode MS"/>
              <w:shd w:val="clear" w:color="auto" w:fill="FFFFFF"/>
              <w:lang w:bidi="he-IL"/>
            </w:rPr>
          </w:rPrChange>
        </w:rPr>
        <w:t xml:space="preserve">uˁāyd-i </w:t>
      </w:r>
      <w:r w:rsidR="00B637AD" w:rsidRPr="00B637AD">
        <w:rPr>
          <w:rFonts w:eastAsia="Arial Unicode MS"/>
          <w:shd w:val="clear" w:color="auto" w:fill="FFFFFF"/>
          <w:lang w:bidi="he-IL"/>
        </w:rPr>
        <w:t>(</w:t>
      </w:r>
      <w:r w:rsidR="00B637AD" w:rsidRPr="00B637AD">
        <w:rPr>
          <w:rFonts w:eastAsia="Arial Unicode MS"/>
          <w:shd w:val="clear" w:color="auto" w:fill="FFFFFF"/>
          <w:rtl/>
          <w:lang w:bidi="he-IL"/>
        </w:rPr>
        <w:t>נְדָרַ֥י</w:t>
      </w:r>
      <w:r w:rsidR="00B637AD" w:rsidRPr="00B637AD">
        <w:rPr>
          <w:rFonts w:eastAsia="Arial Unicode MS"/>
          <w:shd w:val="clear" w:color="auto" w:fill="FFFFFF"/>
          <w:lang w:bidi="he-IL"/>
        </w:rPr>
        <w:t>, Ps 22:26).</w:t>
      </w:r>
    </w:p>
    <w:p w14:paraId="0A5D710D" w14:textId="568E0E2E" w:rsidR="00EC726E" w:rsidRDefault="00EC726E" w:rsidP="00007B4C">
      <w:pPr>
        <w:rPr>
          <w:rFonts w:eastAsia="Arial Unicode MS"/>
          <w:shd w:val="clear" w:color="auto" w:fill="FFFFFF"/>
          <w:lang w:bidi="he-IL"/>
        </w:rPr>
      </w:pPr>
      <w:r>
        <w:rPr>
          <w:rFonts w:eastAsia="Arial Unicode MS"/>
          <w:shd w:val="clear" w:color="auto" w:fill="FFFFFF"/>
          <w:lang w:bidi="he-IL"/>
        </w:rPr>
        <w:t xml:space="preserve">In the pattern*fāˁil &gt; </w:t>
      </w:r>
      <w:r w:rsidRPr="00EC726E">
        <w:rPr>
          <w:rFonts w:eastAsia="Arial Unicode MS"/>
          <w:shd w:val="clear" w:color="auto" w:fill="FFFFFF"/>
          <w:lang w:bidi="he-IL"/>
        </w:rPr>
        <w:t>fāyɪl</w:t>
      </w:r>
      <w:r>
        <w:rPr>
          <w:rFonts w:eastAsia="Arial Unicode MS"/>
          <w:shd w:val="clear" w:color="auto" w:fill="FFFFFF"/>
          <w:lang w:bidi="he-IL"/>
        </w:rPr>
        <w:t xml:space="preserve">, found in the participle of verbs whose middle root letter is </w:t>
      </w:r>
      <w:r>
        <w:rPr>
          <w:rFonts w:eastAsia="Arial Unicode MS" w:hint="cs"/>
          <w:shd w:val="clear" w:color="auto" w:fill="FFFFFF"/>
          <w:rtl/>
          <w:lang w:bidi="he-IL"/>
        </w:rPr>
        <w:t>ו</w:t>
      </w:r>
      <w:r>
        <w:rPr>
          <w:rFonts w:eastAsia="Arial Unicode MS"/>
          <w:shd w:val="clear" w:color="auto" w:fill="FFFFFF"/>
          <w:lang w:bidi="ar-JO"/>
        </w:rPr>
        <w:t xml:space="preserve"> or </w:t>
      </w:r>
      <w:r>
        <w:rPr>
          <w:rFonts w:eastAsia="Arial Unicode MS" w:hint="cs"/>
          <w:shd w:val="clear" w:color="auto" w:fill="FFFFFF"/>
          <w:rtl/>
          <w:lang w:bidi="he-IL"/>
        </w:rPr>
        <w:t>י</w:t>
      </w:r>
      <w:r>
        <w:rPr>
          <w:rFonts w:eastAsia="Arial Unicode MS"/>
          <w:shd w:val="clear" w:color="auto" w:fill="FFFFFF"/>
          <w:lang w:bidi="he-IL"/>
        </w:rPr>
        <w:t xml:space="preserve">; most of these forms still serve as participles: </w:t>
      </w:r>
      <w:r w:rsidRPr="005A5339">
        <w:rPr>
          <w:rFonts w:eastAsia="Arial Unicode MS"/>
          <w:i/>
          <w:iCs/>
          <w:shd w:val="clear" w:color="auto" w:fill="FFFFFF"/>
          <w:lang w:bidi="he-IL"/>
          <w:rPrChange w:id="1559" w:author="John Peate" w:date="2022-03-11T08:52:00Z">
            <w:rPr>
              <w:rFonts w:eastAsia="Arial Unicode MS"/>
              <w:shd w:val="clear" w:color="auto" w:fill="FFFFFF"/>
              <w:lang w:bidi="he-IL"/>
            </w:rPr>
          </w:rPrChange>
        </w:rPr>
        <w:t>ǧāyɪz</w:t>
      </w:r>
      <w:r>
        <w:rPr>
          <w:rFonts w:eastAsia="Arial Unicode MS"/>
          <w:shd w:val="clear" w:color="auto" w:fill="FFFFFF"/>
          <w:lang w:bidi="he-IL"/>
        </w:rPr>
        <w:t xml:space="preserve"> (</w:t>
      </w:r>
      <w:r w:rsidRPr="00EC726E">
        <w:rPr>
          <w:rFonts w:eastAsia="Arial Unicode MS" w:hint="eastAsia"/>
          <w:shd w:val="clear" w:color="auto" w:fill="FFFFFF"/>
          <w:rtl/>
          <w:lang w:bidi="he-IL"/>
        </w:rPr>
        <w:t>עֹ֝בֵ֗ר</w:t>
      </w:r>
      <w:r>
        <w:rPr>
          <w:rFonts w:eastAsia="Arial Unicode MS"/>
          <w:shd w:val="clear" w:color="auto" w:fill="FFFFFF"/>
          <w:lang w:bidi="he-IL"/>
        </w:rPr>
        <w:t>, Ps 8:9),</w:t>
      </w:r>
      <w:r w:rsidR="00057B54">
        <w:rPr>
          <w:rFonts w:eastAsia="Arial Unicode MS"/>
          <w:shd w:val="clear" w:color="auto" w:fill="FFFFFF"/>
          <w:lang w:bidi="he-IL"/>
        </w:rPr>
        <w:t xml:space="preserve"> </w:t>
      </w:r>
      <w:del w:id="1560" w:author="John Peate" w:date="2022-03-09T17:29:00Z">
        <w:r w:rsidRPr="005A5339" w:rsidDel="00914190">
          <w:rPr>
            <w:rFonts w:eastAsia="Arial Unicode MS"/>
            <w:i/>
            <w:iCs/>
            <w:shd w:val="clear" w:color="auto" w:fill="FFFFFF"/>
            <w:lang w:bidi="he-IL"/>
            <w:rPrChange w:id="1561" w:author="John Peate" w:date="2022-03-11T08:52:00Z">
              <w:rPr>
                <w:rFonts w:eastAsia="Arial Unicode MS"/>
                <w:shd w:val="clear" w:color="auto" w:fill="FFFFFF"/>
                <w:lang w:bidi="he-IL"/>
              </w:rPr>
            </w:rPrChange>
          </w:rPr>
          <w:delText xml:space="preserve"> </w:delText>
        </w:r>
      </w:del>
      <w:r w:rsidRPr="005A5339">
        <w:rPr>
          <w:rFonts w:eastAsia="Arial Unicode MS"/>
          <w:i/>
          <w:iCs/>
          <w:shd w:val="clear" w:color="auto" w:fill="FFFFFF"/>
          <w:lang w:bidi="he-IL"/>
          <w:rPrChange w:id="1562" w:author="John Peate" w:date="2022-03-11T08:52:00Z">
            <w:rPr>
              <w:rFonts w:eastAsia="Arial Unicode MS"/>
              <w:shd w:val="clear" w:color="auto" w:fill="FFFFFF"/>
              <w:lang w:bidi="he-IL"/>
            </w:rPr>
          </w:rPrChange>
        </w:rPr>
        <w:t>dāyɪm</w:t>
      </w:r>
      <w:r>
        <w:rPr>
          <w:rFonts w:eastAsia="Arial Unicode MS"/>
          <w:shd w:val="clear" w:color="auto" w:fill="FFFFFF"/>
          <w:lang w:bidi="he-IL"/>
        </w:rPr>
        <w:t xml:space="preserve"> (</w:t>
      </w:r>
      <w:r w:rsidRPr="00EC726E">
        <w:rPr>
          <w:rFonts w:eastAsia="Arial Unicode MS" w:hint="eastAsia"/>
          <w:shd w:val="clear" w:color="auto" w:fill="FFFFFF"/>
          <w:rtl/>
          <w:lang w:bidi="he-IL"/>
        </w:rPr>
        <w:t>חַי</w:t>
      </w:r>
      <w:r>
        <w:rPr>
          <w:rFonts w:eastAsia="Arial Unicode MS"/>
          <w:shd w:val="clear" w:color="auto" w:fill="FFFFFF"/>
          <w:lang w:bidi="he-IL"/>
        </w:rPr>
        <w:t xml:space="preserve">, Ps 18:47), </w:t>
      </w:r>
      <w:r w:rsidRPr="00914190">
        <w:rPr>
          <w:rFonts w:eastAsia="Arial Unicode MS"/>
          <w:i/>
          <w:iCs/>
          <w:shd w:val="clear" w:color="auto" w:fill="FFFFFF"/>
          <w:lang w:bidi="he-IL"/>
          <w:rPrChange w:id="1563" w:author="John Peate" w:date="2022-03-09T17:29:00Z">
            <w:rPr>
              <w:rFonts w:eastAsia="Arial Unicode MS"/>
              <w:shd w:val="clear" w:color="auto" w:fill="FFFFFF"/>
              <w:lang w:bidi="he-IL"/>
            </w:rPr>
          </w:rPrChange>
        </w:rPr>
        <w:t xml:space="preserve">xāyɪf əḷ-ḷah </w:t>
      </w:r>
      <w:r>
        <w:rPr>
          <w:rFonts w:eastAsia="Arial Unicode MS"/>
          <w:shd w:val="clear" w:color="auto" w:fill="FFFFFF"/>
          <w:lang w:bidi="he-IL"/>
        </w:rPr>
        <w:t>(</w:t>
      </w:r>
      <w:r w:rsidRPr="00EC726E">
        <w:rPr>
          <w:rFonts w:eastAsia="Arial Unicode MS" w:hint="eastAsia"/>
          <w:shd w:val="clear" w:color="auto" w:fill="FFFFFF"/>
          <w:rtl/>
          <w:lang w:bidi="he-IL"/>
        </w:rPr>
        <w:t>יְרֵ֣א</w:t>
      </w:r>
      <w:r w:rsidRPr="00EC726E">
        <w:rPr>
          <w:rFonts w:eastAsia="Arial Unicode MS"/>
          <w:shd w:val="clear" w:color="auto" w:fill="FFFFFF"/>
          <w:rtl/>
          <w:lang w:bidi="he-IL"/>
        </w:rPr>
        <w:t xml:space="preserve"> </w:t>
      </w:r>
      <w:r w:rsidRPr="00EC726E">
        <w:rPr>
          <w:rFonts w:eastAsia="Arial Unicode MS" w:hint="eastAsia"/>
          <w:shd w:val="clear" w:color="auto" w:fill="FFFFFF"/>
          <w:rtl/>
          <w:lang w:bidi="he-IL"/>
        </w:rPr>
        <w:t>יְהוָ֑ה</w:t>
      </w:r>
      <w:r>
        <w:rPr>
          <w:rFonts w:eastAsia="Arial Unicode MS"/>
          <w:shd w:val="clear" w:color="auto" w:fill="FFFFFF"/>
          <w:lang w:bidi="he-IL"/>
        </w:rPr>
        <w:t>, Ps 25:12),</w:t>
      </w:r>
      <w:r w:rsidR="00057B54">
        <w:rPr>
          <w:rFonts w:eastAsia="Arial Unicode MS"/>
          <w:shd w:val="clear" w:color="auto" w:fill="FFFFFF"/>
          <w:lang w:bidi="he-IL"/>
        </w:rPr>
        <w:t xml:space="preserve"> </w:t>
      </w:r>
      <w:r w:rsidRPr="00914190">
        <w:rPr>
          <w:rFonts w:eastAsia="Arial Unicode MS"/>
          <w:i/>
          <w:iCs/>
          <w:shd w:val="clear" w:color="auto" w:fill="FFFFFF"/>
          <w:lang w:bidi="he-IL"/>
          <w:rPrChange w:id="1564" w:author="John Peate" w:date="2022-03-09T17:29:00Z">
            <w:rPr>
              <w:rFonts w:eastAsia="Arial Unicode MS"/>
              <w:shd w:val="clear" w:color="auto" w:fill="FFFFFF"/>
              <w:lang w:bidi="he-IL"/>
            </w:rPr>
          </w:rPrChange>
        </w:rPr>
        <w:t>ḍāyɪˁ</w:t>
      </w:r>
      <w:r>
        <w:rPr>
          <w:rFonts w:eastAsia="Arial Unicode MS"/>
          <w:shd w:val="clear" w:color="auto" w:fill="FFFFFF"/>
          <w:lang w:bidi="he-IL"/>
        </w:rPr>
        <w:t xml:space="preserve"> (</w:t>
      </w:r>
      <w:r w:rsidRPr="00EC726E">
        <w:rPr>
          <w:rFonts w:eastAsia="Arial Unicode MS" w:hint="eastAsia"/>
          <w:shd w:val="clear" w:color="auto" w:fill="FFFFFF"/>
          <w:rtl/>
          <w:lang w:bidi="he-IL"/>
        </w:rPr>
        <w:t>אֹבֵֽד</w:t>
      </w:r>
      <w:r>
        <w:rPr>
          <w:rFonts w:eastAsia="Arial Unicode MS"/>
          <w:shd w:val="clear" w:color="auto" w:fill="FFFFFF"/>
          <w:lang w:bidi="he-IL"/>
        </w:rPr>
        <w:t>, Ps 31:13).</w:t>
      </w:r>
      <w:r w:rsidR="000D011C">
        <w:rPr>
          <w:rFonts w:eastAsia="Arial Unicode MS"/>
          <w:shd w:val="clear" w:color="auto" w:fill="FFFFFF"/>
          <w:lang w:bidi="he-IL"/>
        </w:rPr>
        <w:t xml:space="preserve"> However, some serve as </w:t>
      </w:r>
      <w:r w:rsidR="000D011C">
        <w:rPr>
          <w:rFonts w:eastAsia="Arial Unicode MS"/>
          <w:shd w:val="clear" w:color="auto" w:fill="FFFFFF"/>
          <w:lang w:bidi="he-IL"/>
        </w:rPr>
        <w:lastRenderedPageBreak/>
        <w:t>adverbs:</w:t>
      </w:r>
      <w:r w:rsidR="00057B54">
        <w:rPr>
          <w:rFonts w:eastAsia="Arial Unicode MS"/>
          <w:shd w:val="clear" w:color="auto" w:fill="FFFFFF"/>
          <w:lang w:bidi="he-IL"/>
        </w:rPr>
        <w:t xml:space="preserve"> </w:t>
      </w:r>
      <w:r w:rsidR="000D011C" w:rsidRPr="00914190">
        <w:rPr>
          <w:rFonts w:eastAsia="Arial Unicode MS"/>
          <w:i/>
          <w:iCs/>
          <w:shd w:val="clear" w:color="auto" w:fill="FFFFFF"/>
          <w:lang w:bidi="he-IL"/>
          <w:rPrChange w:id="1565" w:author="John Peate" w:date="2022-03-09T17:29:00Z">
            <w:rPr>
              <w:rFonts w:eastAsia="Arial Unicode MS"/>
              <w:shd w:val="clear" w:color="auto" w:fill="FFFFFF"/>
              <w:lang w:bidi="he-IL"/>
            </w:rPr>
          </w:rPrChange>
        </w:rPr>
        <w:t xml:space="preserve">dāyɪr sāyɪr </w:t>
      </w:r>
      <w:r w:rsidR="000D011C">
        <w:rPr>
          <w:rFonts w:eastAsia="Arial Unicode MS"/>
          <w:shd w:val="clear" w:color="auto" w:fill="FFFFFF"/>
          <w:lang w:bidi="he-IL"/>
        </w:rPr>
        <w:t>(</w:t>
      </w:r>
      <w:r w:rsidR="000D011C" w:rsidRPr="000D011C">
        <w:rPr>
          <w:rFonts w:eastAsia="Arial Unicode MS" w:hint="eastAsia"/>
          <w:shd w:val="clear" w:color="auto" w:fill="FFFFFF"/>
          <w:rtl/>
          <w:lang w:bidi="he-IL"/>
        </w:rPr>
        <w:t>סָ֝בִ֗יב</w:t>
      </w:r>
      <w:r w:rsidR="000D011C">
        <w:rPr>
          <w:rFonts w:eastAsia="Arial Unicode MS"/>
          <w:shd w:val="clear" w:color="auto" w:fill="FFFFFF"/>
          <w:lang w:bidi="he-IL"/>
        </w:rPr>
        <w:t xml:space="preserve">, Ps 3:7), </w:t>
      </w:r>
      <w:r w:rsidR="000D011C" w:rsidRPr="00914190">
        <w:rPr>
          <w:rFonts w:eastAsia="Arial Unicode MS"/>
          <w:i/>
          <w:iCs/>
          <w:shd w:val="clear" w:color="auto" w:fill="FFFFFF"/>
          <w:lang w:bidi="he-IL"/>
          <w:rPrChange w:id="1566" w:author="John Peate" w:date="2022-03-09T17:29:00Z">
            <w:rPr>
              <w:rFonts w:eastAsia="Arial Unicode MS"/>
              <w:shd w:val="clear" w:color="auto" w:fill="FFFFFF"/>
              <w:lang w:bidi="he-IL"/>
            </w:rPr>
          </w:rPrChange>
        </w:rPr>
        <w:t>dāyɪm</w:t>
      </w:r>
      <w:r w:rsidR="000D011C">
        <w:rPr>
          <w:rStyle w:val="FootnoteReference"/>
          <w:rFonts w:eastAsia="Arial Unicode MS"/>
          <w:shd w:val="clear" w:color="auto" w:fill="FFFFFF"/>
          <w:lang w:bidi="he-IL"/>
        </w:rPr>
        <w:footnoteReference w:id="135"/>
      </w:r>
      <w:r w:rsidR="000D011C">
        <w:rPr>
          <w:rFonts w:eastAsia="Arial Unicode MS"/>
          <w:shd w:val="clear" w:color="auto" w:fill="FFFFFF"/>
          <w:lang w:bidi="he-IL"/>
        </w:rPr>
        <w:t xml:space="preserve"> (</w:t>
      </w:r>
      <w:r w:rsidR="000D011C" w:rsidRPr="000D011C">
        <w:rPr>
          <w:rFonts w:eastAsia="Arial Unicode MS" w:hint="eastAsia"/>
          <w:shd w:val="clear" w:color="auto" w:fill="FFFFFF"/>
          <w:rtl/>
          <w:lang w:bidi="he-IL"/>
        </w:rPr>
        <w:t>סֶֽלָה</w:t>
      </w:r>
      <w:r w:rsidR="000D011C">
        <w:rPr>
          <w:rFonts w:eastAsia="Arial Unicode MS"/>
          <w:shd w:val="clear" w:color="auto" w:fill="FFFFFF"/>
          <w:lang w:bidi="he-IL"/>
        </w:rPr>
        <w:t>, Ps 3:3). The form</w:t>
      </w:r>
      <w:r w:rsidR="000D011C" w:rsidRPr="000D011C">
        <w:t xml:space="preserve"> </w:t>
      </w:r>
      <w:r w:rsidR="000D011C" w:rsidRPr="000D011C">
        <w:rPr>
          <w:rFonts w:eastAsia="Arial Unicode MS"/>
          <w:i/>
          <w:iCs/>
          <w:shd w:val="clear" w:color="auto" w:fill="FFFFFF"/>
          <w:lang w:bidi="he-IL"/>
        </w:rPr>
        <w:t>ṭāyɪq</w:t>
      </w:r>
      <w:r w:rsidR="000D011C">
        <w:rPr>
          <w:rFonts w:eastAsia="Arial Unicode MS"/>
          <w:shd w:val="clear" w:color="auto" w:fill="FFFFFF"/>
          <w:lang w:bidi="he-IL"/>
        </w:rPr>
        <w:t xml:space="preserve"> is used as to refer to God (e.g. Ps 17:6).</w:t>
      </w:r>
      <w:del w:id="1570" w:author="John Peate" w:date="2022-03-09T17:29:00Z">
        <w:r w:rsidR="00057B54" w:rsidDel="00914190">
          <w:rPr>
            <w:rFonts w:eastAsia="Arial Unicode MS"/>
            <w:shd w:val="clear" w:color="auto" w:fill="FFFFFF"/>
            <w:lang w:bidi="he-IL"/>
          </w:rPr>
          <w:delText xml:space="preserve"> </w:delText>
        </w:r>
      </w:del>
    </w:p>
    <w:p w14:paraId="4E20E699" w14:textId="2090E54F" w:rsidR="000D011C" w:rsidRDefault="000D011C" w:rsidP="00007B4C">
      <w:pPr>
        <w:rPr>
          <w:rFonts w:eastAsia="Arial Unicode MS"/>
          <w:shd w:val="clear" w:color="auto" w:fill="FFFFFF"/>
          <w:lang w:bidi="he-IL"/>
        </w:rPr>
      </w:pPr>
      <w:r>
        <w:rPr>
          <w:rFonts w:eastAsia="Arial Unicode MS"/>
          <w:shd w:val="clear" w:color="auto" w:fill="FFFFFF"/>
          <w:lang w:bidi="he-IL"/>
        </w:rPr>
        <w:t xml:space="preserve">Examples of the masculine plural of the participle in verbs whose middle letter is </w:t>
      </w:r>
      <w:r>
        <w:rPr>
          <w:rFonts w:eastAsia="Arial Unicode MS" w:hint="cs"/>
          <w:shd w:val="clear" w:color="auto" w:fill="FFFFFF"/>
          <w:rtl/>
          <w:lang w:bidi="he-IL"/>
        </w:rPr>
        <w:t>ו</w:t>
      </w:r>
      <w:r>
        <w:rPr>
          <w:rFonts w:eastAsia="Arial Unicode MS"/>
          <w:shd w:val="clear" w:color="auto" w:fill="FFFFFF"/>
          <w:lang w:bidi="ar-JO"/>
        </w:rPr>
        <w:t xml:space="preserve"> in the pattern *</w:t>
      </w:r>
      <w:commentRangeStart w:id="1571"/>
      <w:r w:rsidRPr="000D011C">
        <w:rPr>
          <w:rFonts w:eastAsia="Arial Unicode MS"/>
          <w:highlight w:val="magenta"/>
          <w:shd w:val="clear" w:color="auto" w:fill="FFFFFF"/>
          <w:lang w:bidi="ar-JO"/>
        </w:rPr>
        <w:t>fāˁil</w:t>
      </w:r>
      <w:commentRangeEnd w:id="1571"/>
      <w:r>
        <w:rPr>
          <w:rStyle w:val="CommentReference"/>
        </w:rPr>
        <w:commentReference w:id="1571"/>
      </w:r>
      <w:r>
        <w:rPr>
          <w:rFonts w:eastAsia="Arial Unicode MS"/>
          <w:shd w:val="clear" w:color="auto" w:fill="FFFFFF"/>
          <w:lang w:bidi="ar-JO"/>
        </w:rPr>
        <w:t xml:space="preserve">-īn &gt; fāyl-īn: </w:t>
      </w:r>
      <w:r w:rsidRPr="00DC5F29">
        <w:rPr>
          <w:rFonts w:eastAsia="Arial Unicode MS"/>
          <w:i/>
          <w:iCs/>
          <w:shd w:val="clear" w:color="auto" w:fill="FFFFFF"/>
          <w:lang w:bidi="ar-JO"/>
          <w:rPrChange w:id="1572" w:author="John Peate" w:date="2022-03-11T08:53:00Z">
            <w:rPr>
              <w:rFonts w:eastAsia="Arial Unicode MS"/>
              <w:shd w:val="clear" w:color="auto" w:fill="FFFFFF"/>
              <w:lang w:bidi="ar-JO"/>
            </w:rPr>
          </w:rPrChange>
        </w:rPr>
        <w:t>qāym-īn</w:t>
      </w:r>
      <w:r>
        <w:rPr>
          <w:rFonts w:eastAsia="Arial Unicode MS"/>
          <w:shd w:val="clear" w:color="auto" w:fill="FFFFFF"/>
          <w:lang w:bidi="ar-JO"/>
        </w:rPr>
        <w:t xml:space="preserve"> (</w:t>
      </w:r>
      <w:r w:rsidRPr="000D011C">
        <w:rPr>
          <w:rFonts w:eastAsia="Arial Unicode MS" w:hint="eastAsia"/>
          <w:shd w:val="clear" w:color="auto" w:fill="FFFFFF"/>
          <w:rtl/>
          <w:lang w:bidi="he-IL"/>
        </w:rPr>
        <w:t>קָמִ֥ים</w:t>
      </w:r>
      <w:r>
        <w:rPr>
          <w:rFonts w:eastAsia="Arial Unicode MS"/>
          <w:shd w:val="clear" w:color="auto" w:fill="FFFFFF"/>
          <w:lang w:bidi="he-IL"/>
        </w:rPr>
        <w:t>, Ps 3:2),</w:t>
      </w:r>
      <w:r w:rsidRPr="000D011C">
        <w:t xml:space="preserve"> </w:t>
      </w:r>
      <w:r w:rsidRPr="00DC5F29">
        <w:rPr>
          <w:rFonts w:eastAsia="Arial Unicode MS"/>
          <w:i/>
          <w:iCs/>
          <w:shd w:val="clear" w:color="auto" w:fill="FFFFFF"/>
          <w:lang w:bidi="he-IL"/>
          <w:rPrChange w:id="1573" w:author="John Peate" w:date="2022-03-11T08:53:00Z">
            <w:rPr>
              <w:rFonts w:eastAsia="Arial Unicode MS"/>
              <w:shd w:val="clear" w:color="auto" w:fill="FFFFFF"/>
              <w:lang w:bidi="he-IL"/>
            </w:rPr>
          </w:rPrChange>
        </w:rPr>
        <w:t>xāyf-īn əḷ-ḷah</w:t>
      </w:r>
      <w:r>
        <w:rPr>
          <w:rFonts w:eastAsia="Arial Unicode MS"/>
          <w:shd w:val="clear" w:color="auto" w:fill="FFFFFF"/>
          <w:lang w:bidi="he-IL"/>
        </w:rPr>
        <w:t xml:space="preserve"> (</w:t>
      </w:r>
      <w:r w:rsidRPr="00045C8E">
        <w:rPr>
          <w:rFonts w:ascii="Times New Roman" w:eastAsia="Arial Unicode MS" w:hAnsi="Times New Roman"/>
          <w:shd w:val="clear" w:color="auto" w:fill="FFFFFF"/>
          <w:rtl/>
        </w:rPr>
        <w:t>יִרְאֵ֣י יְהוָ֣ה</w:t>
      </w:r>
      <w:r>
        <w:rPr>
          <w:rFonts w:ascii="Times New Roman" w:eastAsia="Arial Unicode MS" w:hAnsi="Times New Roman"/>
          <w:shd w:val="clear" w:color="auto" w:fill="FFFFFF"/>
        </w:rPr>
        <w:t>, Ps 15:40,</w:t>
      </w:r>
      <w:r w:rsidRPr="000D011C">
        <w:t xml:space="preserve"> </w:t>
      </w:r>
      <w:r w:rsidRPr="00DC5F29">
        <w:rPr>
          <w:rFonts w:ascii="Times New Roman" w:eastAsia="Arial Unicode MS" w:hAnsi="Times New Roman"/>
          <w:i/>
          <w:iCs/>
          <w:shd w:val="clear" w:color="auto" w:fill="FFFFFF"/>
          <w:rPrChange w:id="1574" w:author="John Peate" w:date="2022-03-11T08:53:00Z">
            <w:rPr>
              <w:rFonts w:ascii="Times New Roman" w:eastAsia="Arial Unicode MS" w:hAnsi="Times New Roman"/>
              <w:shd w:val="clear" w:color="auto" w:fill="FFFFFF"/>
            </w:rPr>
          </w:rPrChange>
        </w:rPr>
        <w:t>u-māyl-īn l-kdəb</w:t>
      </w:r>
      <w:r>
        <w:rPr>
          <w:rFonts w:ascii="Times New Roman" w:eastAsia="Arial Unicode MS" w:hAnsi="Times New Roman"/>
          <w:shd w:val="clear" w:color="auto" w:fill="FFFFFF"/>
        </w:rPr>
        <w:t xml:space="preserve"> (</w:t>
      </w:r>
      <w:r w:rsidRPr="000D011C">
        <w:rPr>
          <w:rFonts w:ascii="Times New Roman" w:eastAsia="Arial Unicode MS" w:hAnsi="Times New Roman" w:hint="eastAsia"/>
          <w:shd w:val="clear" w:color="auto" w:fill="FFFFFF"/>
          <w:rtl/>
          <w:lang w:bidi="he-IL"/>
        </w:rPr>
        <w:t>וְשָׂטֵ֥י</w:t>
      </w:r>
      <w:r w:rsidRPr="000D011C">
        <w:rPr>
          <w:rFonts w:ascii="Times New Roman" w:eastAsia="Arial Unicode MS" w:hAnsi="Times New Roman"/>
          <w:shd w:val="clear" w:color="auto" w:fill="FFFFFF"/>
          <w:rtl/>
          <w:lang w:bidi="he-IL"/>
        </w:rPr>
        <w:t xml:space="preserve"> </w:t>
      </w:r>
      <w:r w:rsidRPr="000D011C">
        <w:rPr>
          <w:rFonts w:ascii="Times New Roman" w:eastAsia="Arial Unicode MS" w:hAnsi="Times New Roman" w:hint="eastAsia"/>
          <w:shd w:val="clear" w:color="auto" w:fill="FFFFFF"/>
          <w:rtl/>
          <w:lang w:bidi="he-IL"/>
        </w:rPr>
        <w:t>כָזָֽב</w:t>
      </w:r>
      <w:r>
        <w:rPr>
          <w:rFonts w:ascii="Times New Roman" w:eastAsia="Arial Unicode MS" w:hAnsi="Times New Roman"/>
          <w:shd w:val="clear" w:color="auto" w:fill="FFFFFF"/>
          <w:lang w:bidi="he-IL"/>
        </w:rPr>
        <w:t xml:space="preserve">, Ps 40:5). </w:t>
      </w:r>
      <w:commentRangeStart w:id="1575"/>
      <w:r w:rsidRPr="00DC5F29">
        <w:rPr>
          <w:rFonts w:ascii="Times New Roman" w:eastAsia="Arial Unicode MS" w:hAnsi="Times New Roman"/>
          <w:shd w:val="clear" w:color="auto" w:fill="FFFFFF"/>
          <w:lang w:bidi="he-IL"/>
        </w:rPr>
        <w:t>I</w:t>
      </w:r>
      <w:r>
        <w:rPr>
          <w:rFonts w:ascii="Times New Roman" w:eastAsia="Arial Unicode MS" w:hAnsi="Times New Roman"/>
          <w:shd w:val="clear" w:color="auto" w:fill="FFFFFF"/>
          <w:lang w:bidi="he-IL"/>
        </w:rPr>
        <w:t xml:space="preserve">n verbs whose last letter is </w:t>
      </w:r>
      <w:r>
        <w:rPr>
          <w:rFonts w:ascii="Times New Roman" w:eastAsia="Arial Unicode MS" w:hAnsi="Times New Roman" w:hint="cs"/>
          <w:shd w:val="clear" w:color="auto" w:fill="FFFFFF"/>
          <w:rtl/>
          <w:lang w:bidi="he-IL"/>
        </w:rPr>
        <w:t>א</w:t>
      </w:r>
      <w:r w:rsidR="008A7766">
        <w:rPr>
          <w:rFonts w:ascii="Times New Roman" w:eastAsia="Arial Unicode MS" w:hAnsi="Times New Roman"/>
          <w:shd w:val="clear" w:color="auto" w:fill="FFFFFF"/>
          <w:lang w:bidi="ar-JO"/>
        </w:rPr>
        <w:t>, the pattern is</w:t>
      </w:r>
      <w:r w:rsidR="008A7766" w:rsidRPr="008A7766">
        <w:rPr>
          <w:rFonts w:ascii="Times New Roman" w:eastAsia="Arial Unicode MS" w:hAnsi="Times New Roman"/>
          <w:shd w:val="clear" w:color="auto" w:fill="FFFFFF"/>
          <w:lang w:bidi="ar-JO"/>
        </w:rPr>
        <w:t>*fāˁiˀ-īn</w:t>
      </w:r>
      <w:r w:rsidR="008A7766">
        <w:rPr>
          <w:rFonts w:ascii="Times New Roman" w:eastAsia="Arial Unicode MS" w:hAnsi="Times New Roman"/>
          <w:shd w:val="clear" w:color="auto" w:fill="FFFFFF"/>
          <w:lang w:bidi="ar-JO"/>
        </w:rPr>
        <w:t xml:space="preserve"> &gt;</w:t>
      </w:r>
      <w:r w:rsidR="008A7766" w:rsidRPr="008A7766">
        <w:t xml:space="preserve"> </w:t>
      </w:r>
      <w:r w:rsidR="008A7766" w:rsidRPr="008A7766">
        <w:rPr>
          <w:rFonts w:ascii="Times New Roman" w:eastAsia="Arial Unicode MS" w:hAnsi="Times New Roman"/>
          <w:shd w:val="clear" w:color="auto" w:fill="FFFFFF"/>
          <w:lang w:bidi="ar-JO"/>
        </w:rPr>
        <w:t>fāˁy-īn</w:t>
      </w:r>
      <w:r w:rsidR="008A7766">
        <w:rPr>
          <w:rFonts w:ascii="Times New Roman" w:eastAsia="Arial Unicode MS" w:hAnsi="Times New Roman"/>
          <w:shd w:val="clear" w:color="auto" w:fill="FFFFFF"/>
          <w:lang w:bidi="ar-JO"/>
        </w:rPr>
        <w:t>:</w:t>
      </w:r>
      <w:r w:rsidR="008A7766" w:rsidRPr="008A7766">
        <w:t xml:space="preserve"> </w:t>
      </w:r>
      <w:r w:rsidR="008A7766" w:rsidRPr="00DC5F29">
        <w:rPr>
          <w:rFonts w:ascii="Times New Roman" w:eastAsia="Arial Unicode MS" w:hAnsi="Times New Roman"/>
          <w:i/>
          <w:iCs/>
          <w:shd w:val="clear" w:color="auto" w:fill="FFFFFF"/>
          <w:lang w:bidi="ar-JO"/>
          <w:rPrChange w:id="1576" w:author="John Peate" w:date="2022-03-11T08:54:00Z">
            <w:rPr>
              <w:rFonts w:ascii="Times New Roman" w:eastAsia="Arial Unicode MS" w:hAnsi="Times New Roman"/>
              <w:shd w:val="clear" w:color="auto" w:fill="FFFFFF"/>
              <w:lang w:bidi="ar-JO"/>
            </w:rPr>
          </w:rPrChange>
        </w:rPr>
        <w:t>xāṭy-īn</w:t>
      </w:r>
      <w:r w:rsidR="008A7766">
        <w:rPr>
          <w:rFonts w:ascii="Times New Roman" w:eastAsia="Arial Unicode MS" w:hAnsi="Times New Roman"/>
          <w:shd w:val="clear" w:color="auto" w:fill="FFFFFF"/>
          <w:lang w:bidi="ar-JO"/>
        </w:rPr>
        <w:t xml:space="preserve"> (</w:t>
      </w:r>
      <w:r w:rsidR="008A7766" w:rsidRPr="008A7766">
        <w:rPr>
          <w:rFonts w:ascii="Times New Roman" w:eastAsia="Arial Unicode MS" w:hAnsi="Times New Roman" w:hint="eastAsia"/>
          <w:shd w:val="clear" w:color="auto" w:fill="FFFFFF"/>
          <w:rtl/>
          <w:lang w:bidi="he-IL"/>
        </w:rPr>
        <w:t>חַ֭טָּאִים</w:t>
      </w:r>
      <w:r w:rsidR="008A7766">
        <w:rPr>
          <w:rFonts w:ascii="Times New Roman" w:eastAsia="Arial Unicode MS" w:hAnsi="Times New Roman"/>
          <w:shd w:val="clear" w:color="auto" w:fill="FFFFFF"/>
          <w:lang w:bidi="he-IL"/>
        </w:rPr>
        <w:t>, Ps 1:1).</w:t>
      </w:r>
      <w:r w:rsidR="008A7766">
        <w:rPr>
          <w:rStyle w:val="FootnoteReference"/>
          <w:rFonts w:ascii="Times New Roman" w:eastAsia="Arial Unicode MS" w:hAnsi="Times New Roman"/>
          <w:shd w:val="clear" w:color="auto" w:fill="FFFFFF"/>
          <w:lang w:bidi="he-IL"/>
        </w:rPr>
        <w:footnoteReference w:id="136"/>
      </w:r>
      <w:del w:id="1578" w:author="John Peate" w:date="2022-03-11T09:31:00Z">
        <w:r w:rsidR="00057B54" w:rsidDel="00B94F94">
          <w:rPr>
            <w:rFonts w:ascii="Times New Roman" w:eastAsia="Arial Unicode MS" w:hAnsi="Times New Roman"/>
            <w:shd w:val="clear" w:color="auto" w:fill="FFFFFF"/>
            <w:lang w:bidi="ar-JO"/>
          </w:rPr>
          <w:delText xml:space="preserve"> </w:delText>
        </w:r>
      </w:del>
      <w:del w:id="1579" w:author="John Peate" w:date="2022-03-11T09:30:00Z">
        <w:r w:rsidR="00057B54" w:rsidDel="00B94F94">
          <w:rPr>
            <w:rFonts w:ascii="Times New Roman" w:eastAsia="Arial Unicode MS" w:hAnsi="Times New Roman"/>
            <w:shd w:val="clear" w:color="auto" w:fill="FFFFFF"/>
            <w:lang w:bidi="ar-JO"/>
          </w:rPr>
          <w:delText xml:space="preserve"> </w:delText>
        </w:r>
        <w:r w:rsidDel="00B94F94">
          <w:rPr>
            <w:rFonts w:eastAsia="Arial Unicode MS"/>
            <w:shd w:val="clear" w:color="auto" w:fill="FFFFFF"/>
            <w:lang w:bidi="he-IL"/>
          </w:rPr>
          <w:delText xml:space="preserve"> </w:delText>
        </w:r>
      </w:del>
    </w:p>
    <w:p w14:paraId="3ADAD613" w14:textId="5A3FF03B" w:rsidR="008A7766" w:rsidRDefault="008A7766" w:rsidP="00007B4C">
      <w:pPr>
        <w:rPr>
          <w:rFonts w:ascii="Times New Roman" w:eastAsia="Arial Unicode MS" w:hAnsi="Times New Roman"/>
          <w:shd w:val="clear" w:color="auto" w:fill="FFFFFF"/>
          <w:lang w:bidi="he-IL"/>
        </w:rPr>
      </w:pPr>
      <w:r>
        <w:rPr>
          <w:rFonts w:eastAsia="Arial Unicode MS"/>
          <w:shd w:val="clear" w:color="auto" w:fill="FFFFFF"/>
          <w:lang w:bidi="he-IL"/>
        </w:rPr>
        <w:t xml:space="preserve">In nouns in the pattern </w:t>
      </w:r>
      <w:r w:rsidRPr="008A7766">
        <w:rPr>
          <w:rFonts w:eastAsia="Arial Unicode MS"/>
          <w:shd w:val="clear" w:color="auto" w:fill="FFFFFF"/>
          <w:lang w:bidi="he-IL"/>
        </w:rPr>
        <w:t>*fāˀil-a</w:t>
      </w:r>
      <w:r>
        <w:rPr>
          <w:rFonts w:eastAsia="Arial Unicode MS"/>
          <w:shd w:val="clear" w:color="auto" w:fill="FFFFFF"/>
          <w:lang w:bidi="he-IL"/>
        </w:rPr>
        <w:t xml:space="preserve"> &gt;</w:t>
      </w:r>
      <w:r w:rsidRPr="008A7766">
        <w:t xml:space="preserve"> </w:t>
      </w:r>
      <w:r w:rsidRPr="008A7766">
        <w:rPr>
          <w:rFonts w:eastAsia="Arial Unicode MS"/>
          <w:shd w:val="clear" w:color="auto" w:fill="FFFFFF"/>
          <w:lang w:bidi="he-IL"/>
        </w:rPr>
        <w:t>fāyl-a</w:t>
      </w:r>
      <w:r>
        <w:rPr>
          <w:rFonts w:eastAsia="Arial Unicode MS"/>
          <w:shd w:val="clear" w:color="auto" w:fill="FFFFFF"/>
          <w:lang w:bidi="he-IL"/>
        </w:rPr>
        <w:t xml:space="preserve"> (</w:t>
      </w:r>
      <w:r w:rsidRPr="008A7766">
        <w:rPr>
          <w:rFonts w:eastAsia="Arial Unicode MS" w:hint="eastAsia"/>
          <w:shd w:val="clear" w:color="auto" w:fill="FFFFFF"/>
          <w:rtl/>
          <w:lang w:bidi="he-IL"/>
        </w:rPr>
        <w:t>בֶּ֥צַע</w:t>
      </w:r>
      <w:r>
        <w:rPr>
          <w:rFonts w:eastAsia="Arial Unicode MS"/>
          <w:shd w:val="clear" w:color="auto" w:fill="FFFFFF"/>
          <w:lang w:bidi="he-IL"/>
        </w:rPr>
        <w:t>, Ps 30:10),</w:t>
      </w:r>
      <w:r w:rsidR="00057B54">
        <w:rPr>
          <w:rFonts w:eastAsia="Arial Unicode MS"/>
          <w:shd w:val="clear" w:color="auto" w:fill="FFFFFF"/>
          <w:lang w:bidi="he-IL"/>
        </w:rPr>
        <w:t xml:space="preserve"> </w:t>
      </w:r>
      <w:r w:rsidRPr="00DC5F29">
        <w:rPr>
          <w:rFonts w:eastAsia="Arial Unicode MS"/>
          <w:i/>
          <w:iCs/>
          <w:shd w:val="clear" w:color="auto" w:fill="FFFFFF"/>
          <w:lang w:bidi="he-IL"/>
          <w:rPrChange w:id="1580" w:author="John Peate" w:date="2022-03-11T08:57:00Z">
            <w:rPr>
              <w:rFonts w:eastAsia="Arial Unicode MS"/>
              <w:shd w:val="clear" w:color="auto" w:fill="FFFFFF"/>
              <w:lang w:bidi="he-IL"/>
            </w:rPr>
          </w:rPrChange>
        </w:rPr>
        <w:t xml:space="preserve">l-māyd-a </w:t>
      </w:r>
      <w:r>
        <w:rPr>
          <w:rFonts w:eastAsia="Arial Unicode MS"/>
          <w:shd w:val="clear" w:color="auto" w:fill="FFFFFF"/>
          <w:lang w:bidi="he-IL"/>
        </w:rPr>
        <w:t>(</w:t>
      </w:r>
      <w:r w:rsidRPr="00045C8E">
        <w:rPr>
          <w:rFonts w:ascii="Times New Roman" w:eastAsia="Arial Unicode MS" w:hAnsi="Times New Roman"/>
          <w:shd w:val="clear" w:color="auto" w:fill="FFFFFF"/>
          <w:rtl/>
        </w:rPr>
        <w:t>שֻׁלְחָ֗ן</w:t>
      </w:r>
      <w:r>
        <w:rPr>
          <w:rFonts w:ascii="Times New Roman" w:eastAsia="Arial Unicode MS" w:hAnsi="Times New Roman"/>
          <w:shd w:val="clear" w:color="auto" w:fill="FFFFFF"/>
        </w:rPr>
        <w:t xml:space="preserve">, Ps 23:5), and in the conjunction </w:t>
      </w:r>
      <w:r w:rsidRPr="00DC5F29">
        <w:rPr>
          <w:rFonts w:ascii="Times New Roman" w:eastAsia="Arial Unicode MS" w:hAnsi="Times New Roman"/>
          <w:i/>
          <w:iCs/>
          <w:shd w:val="clear" w:color="auto" w:fill="FFFFFF"/>
          <w:rPrChange w:id="1581" w:author="John Peate" w:date="2022-03-11T08:57:00Z">
            <w:rPr>
              <w:rFonts w:ascii="Times New Roman" w:eastAsia="Arial Unicode MS" w:hAnsi="Times New Roman"/>
              <w:shd w:val="clear" w:color="auto" w:fill="FFFFFF"/>
            </w:rPr>
          </w:rPrChange>
        </w:rPr>
        <w:t xml:space="preserve">ḥatta lāyən </w:t>
      </w:r>
      <w:r>
        <w:rPr>
          <w:rFonts w:ascii="Times New Roman" w:eastAsia="Arial Unicode MS" w:hAnsi="Times New Roman"/>
          <w:shd w:val="clear" w:color="auto" w:fill="FFFFFF"/>
        </w:rPr>
        <w:t>(</w:t>
      </w:r>
      <w:r w:rsidRPr="008A7766">
        <w:rPr>
          <w:rFonts w:ascii="Times New Roman" w:eastAsia="Arial Unicode MS" w:hAnsi="Times New Roman" w:hint="eastAsia"/>
          <w:shd w:val="clear" w:color="auto" w:fill="FFFFFF"/>
          <w:rtl/>
          <w:lang w:bidi="he-IL"/>
        </w:rPr>
        <w:t>עַד־אָ֣נָה</w:t>
      </w:r>
      <w:r>
        <w:rPr>
          <w:rFonts w:ascii="Times New Roman" w:eastAsia="Arial Unicode MS" w:hAnsi="Times New Roman"/>
          <w:shd w:val="clear" w:color="auto" w:fill="FFFFFF"/>
          <w:lang w:bidi="he-IL"/>
        </w:rPr>
        <w:t>, Ps 13:2, 3).</w:t>
      </w:r>
    </w:p>
    <w:p w14:paraId="5D10EB2C" w14:textId="4BED4493" w:rsidR="008A7766" w:rsidRDefault="008A7766" w:rsidP="00007B4C">
      <w:pPr>
        <w:rPr>
          <w:rFonts w:ascii="Times New Roman" w:eastAsia="Arial Unicode MS" w:hAnsi="Times New Roman"/>
          <w:shd w:val="clear" w:color="auto" w:fill="FFFFFF"/>
          <w:lang w:bidi="he-IL"/>
        </w:rPr>
      </w:pPr>
      <w:r>
        <w:rPr>
          <w:rFonts w:ascii="Times New Roman" w:eastAsia="Arial Unicode MS" w:hAnsi="Times New Roman"/>
          <w:shd w:val="clear" w:color="auto" w:fill="FFFFFF"/>
          <w:lang w:bidi="he-IL"/>
        </w:rPr>
        <w:t>One of the rabbis realized a handful of forms in these patterns with [</w:t>
      </w:r>
      <w:r>
        <w:rPr>
          <w:rFonts w:eastAsia="Arial Unicode MS"/>
          <w:shd w:val="clear" w:color="auto" w:fill="FFFFFF"/>
          <w:lang w:bidi="he-IL"/>
        </w:rPr>
        <w:t>ˀ</w:t>
      </w:r>
      <w:r>
        <w:rPr>
          <w:rFonts w:ascii="Times New Roman" w:eastAsia="Arial Unicode MS" w:hAnsi="Times New Roman"/>
          <w:shd w:val="clear" w:color="auto" w:fill="FFFFFF"/>
          <w:lang w:bidi="he-IL"/>
        </w:rPr>
        <w:t xml:space="preserve">], probably through hypercorrection; for example: </w:t>
      </w:r>
      <w:r w:rsidRPr="00DC5F29">
        <w:rPr>
          <w:rFonts w:ascii="Times New Roman" w:eastAsia="Arial Unicode MS" w:hAnsi="Times New Roman"/>
          <w:i/>
          <w:iCs/>
          <w:shd w:val="clear" w:color="auto" w:fill="FFFFFF"/>
          <w:lang w:bidi="he-IL"/>
          <w:rPrChange w:id="1582" w:author="John Peate" w:date="2022-03-11T08:57:00Z">
            <w:rPr>
              <w:rFonts w:ascii="Times New Roman" w:eastAsia="Arial Unicode MS" w:hAnsi="Times New Roman"/>
              <w:shd w:val="clear" w:color="auto" w:fill="FFFFFF"/>
              <w:lang w:bidi="he-IL"/>
            </w:rPr>
          </w:rPrChange>
        </w:rPr>
        <w:t>ṭāˀɪq</w:t>
      </w:r>
      <w:r>
        <w:rPr>
          <w:rFonts w:ascii="Times New Roman" w:eastAsia="Arial Unicode MS" w:hAnsi="Times New Roman"/>
          <w:shd w:val="clear" w:color="auto" w:fill="FFFFFF"/>
          <w:lang w:bidi="he-IL"/>
        </w:rPr>
        <w:t xml:space="preserve"> (</w:t>
      </w:r>
      <w:r w:rsidRPr="008A7766">
        <w:rPr>
          <w:rFonts w:ascii="Times New Roman" w:eastAsia="Arial Unicode MS" w:hAnsi="Times New Roman" w:hint="eastAsia"/>
          <w:shd w:val="clear" w:color="auto" w:fill="FFFFFF"/>
          <w:rtl/>
          <w:lang w:bidi="he-IL"/>
        </w:rPr>
        <w:t>אֵֽל</w:t>
      </w:r>
      <w:r>
        <w:rPr>
          <w:rFonts w:ascii="Times New Roman" w:eastAsia="Arial Unicode MS" w:hAnsi="Times New Roman"/>
          <w:shd w:val="clear" w:color="auto" w:fill="FFFFFF"/>
          <w:lang w:bidi="he-IL"/>
        </w:rPr>
        <w:t xml:space="preserve">, Ps 5:5), </w:t>
      </w:r>
      <w:r w:rsidRPr="00DC5F29">
        <w:rPr>
          <w:rFonts w:ascii="Times New Roman" w:eastAsia="Arial Unicode MS" w:hAnsi="Times New Roman"/>
          <w:i/>
          <w:iCs/>
          <w:shd w:val="clear" w:color="auto" w:fill="FFFFFF"/>
          <w:lang w:bidi="he-IL"/>
          <w:rPrChange w:id="1583" w:author="John Peate" w:date="2022-03-11T08:57:00Z">
            <w:rPr>
              <w:rFonts w:ascii="Times New Roman" w:eastAsia="Arial Unicode MS" w:hAnsi="Times New Roman"/>
              <w:shd w:val="clear" w:color="auto" w:fill="FFFFFF"/>
              <w:lang w:bidi="he-IL"/>
            </w:rPr>
          </w:rPrChange>
        </w:rPr>
        <w:t>ṭrāˀɪq</w:t>
      </w:r>
      <w:r>
        <w:rPr>
          <w:rFonts w:ascii="Times New Roman" w:eastAsia="Arial Unicode MS" w:hAnsi="Times New Roman"/>
          <w:shd w:val="clear" w:color="auto" w:fill="FFFFFF"/>
          <w:lang w:bidi="he-IL"/>
        </w:rPr>
        <w:t xml:space="preserve"> (</w:t>
      </w:r>
      <w:r w:rsidRPr="008A7766">
        <w:rPr>
          <w:rFonts w:ascii="Times New Roman" w:eastAsia="Arial Unicode MS" w:hAnsi="Times New Roman" w:hint="eastAsia"/>
          <w:shd w:val="clear" w:color="auto" w:fill="FFFFFF"/>
          <w:rtl/>
          <w:lang w:bidi="he-IL"/>
        </w:rPr>
        <w:t>אָרְח֥וֹת</w:t>
      </w:r>
      <w:r>
        <w:rPr>
          <w:rFonts w:ascii="Times New Roman" w:eastAsia="Arial Unicode MS" w:hAnsi="Times New Roman"/>
          <w:shd w:val="clear" w:color="auto" w:fill="FFFFFF"/>
          <w:lang w:bidi="he-IL"/>
        </w:rPr>
        <w:t xml:space="preserve">, Ps 8:9), </w:t>
      </w:r>
      <w:r w:rsidRPr="00DC5F29">
        <w:rPr>
          <w:rFonts w:ascii="Times New Roman" w:eastAsia="Arial Unicode MS" w:hAnsi="Times New Roman"/>
          <w:i/>
          <w:iCs/>
          <w:shd w:val="clear" w:color="auto" w:fill="FFFFFF"/>
          <w:lang w:bidi="he-IL"/>
          <w:rPrChange w:id="1584" w:author="John Peate" w:date="2022-03-11T08:57:00Z">
            <w:rPr>
              <w:rFonts w:ascii="Times New Roman" w:eastAsia="Arial Unicode MS" w:hAnsi="Times New Roman"/>
              <w:shd w:val="clear" w:color="auto" w:fill="FFFFFF"/>
              <w:lang w:bidi="he-IL"/>
            </w:rPr>
          </w:rPrChange>
        </w:rPr>
        <w:t>uhāˀɪš</w:t>
      </w:r>
      <w:r>
        <w:rPr>
          <w:rFonts w:ascii="Times New Roman" w:eastAsia="Arial Unicode MS" w:hAnsi="Times New Roman"/>
          <w:shd w:val="clear" w:color="auto" w:fill="FFFFFF"/>
          <w:lang w:bidi="he-IL"/>
        </w:rPr>
        <w:t xml:space="preserve"> (</w:t>
      </w:r>
      <w:r w:rsidRPr="008A7766">
        <w:rPr>
          <w:rFonts w:ascii="Times New Roman" w:eastAsia="Arial Unicode MS" w:hAnsi="Times New Roman" w:hint="eastAsia"/>
          <w:shd w:val="clear" w:color="auto" w:fill="FFFFFF"/>
          <w:rtl/>
          <w:lang w:bidi="he-IL"/>
        </w:rPr>
        <w:t>בַּֽהֲמ֥וֹת</w:t>
      </w:r>
      <w:r>
        <w:rPr>
          <w:rFonts w:ascii="Times New Roman" w:eastAsia="Arial Unicode MS" w:hAnsi="Times New Roman"/>
          <w:shd w:val="clear" w:color="auto" w:fill="FFFFFF"/>
          <w:lang w:bidi="he-IL"/>
        </w:rPr>
        <w:t>, Ps 8:8).</w:t>
      </w:r>
    </w:p>
    <w:p w14:paraId="686C8C2C" w14:textId="500DE3D9" w:rsidR="008A7766" w:rsidDel="00EC740F" w:rsidRDefault="008A7766" w:rsidP="00007B4C">
      <w:pPr>
        <w:rPr>
          <w:del w:id="1585" w:author="John Peate" w:date="2022-03-11T09:35:00Z"/>
          <w:rFonts w:ascii="Times New Roman" w:eastAsia="Arial Unicode MS" w:hAnsi="Times New Roman"/>
          <w:shd w:val="clear" w:color="auto" w:fill="FFFFFF"/>
          <w:lang w:bidi="he-IL"/>
        </w:rPr>
      </w:pPr>
      <w:del w:id="1586" w:author="John Peate" w:date="2022-03-11T08:57:00Z">
        <w:r w:rsidDel="00DC5F29">
          <w:rPr>
            <w:rFonts w:ascii="Times New Roman" w:eastAsia="Arial Unicode MS" w:hAnsi="Times New Roman"/>
            <w:shd w:val="clear" w:color="auto" w:fill="FFFFFF"/>
            <w:lang w:bidi="he-IL"/>
          </w:rPr>
          <w:delText>It is important to note that the</w:delText>
        </w:r>
      </w:del>
      <w:ins w:id="1587" w:author="John Peate" w:date="2022-03-11T08:57:00Z">
        <w:r w:rsidR="00DC5F29">
          <w:rPr>
            <w:rFonts w:ascii="Times New Roman" w:eastAsia="Arial Unicode MS" w:hAnsi="Times New Roman"/>
            <w:shd w:val="clear" w:color="auto" w:fill="FFFFFF"/>
            <w:lang w:bidi="he-IL"/>
          </w:rPr>
          <w:t>The</w:t>
        </w:r>
      </w:ins>
      <w:r>
        <w:rPr>
          <w:rFonts w:ascii="Times New Roman" w:eastAsia="Arial Unicode MS" w:hAnsi="Times New Roman"/>
          <w:shd w:val="clear" w:color="auto" w:fill="FFFFFF"/>
          <w:lang w:bidi="he-IL"/>
        </w:rPr>
        <w:t xml:space="preserve"> vowel realized after the [y] is [</w:t>
      </w:r>
      <w:r w:rsidRPr="008A7766">
        <w:rPr>
          <w:rFonts w:ascii="Times New Roman" w:eastAsia="Arial Unicode MS" w:hAnsi="Times New Roman"/>
          <w:shd w:val="clear" w:color="auto" w:fill="FFFFFF"/>
          <w:lang w:bidi="he-IL"/>
        </w:rPr>
        <w:t>ɪ</w:t>
      </w:r>
      <w:r>
        <w:rPr>
          <w:rFonts w:ascii="Times New Roman" w:eastAsia="Arial Unicode MS" w:hAnsi="Times New Roman"/>
          <w:shd w:val="clear" w:color="auto" w:fill="FFFFFF"/>
          <w:lang w:bidi="he-IL"/>
        </w:rPr>
        <w:t xml:space="preserve">], a conditioned allophone of the short vocal phoneme /ə/ when it appears adjacent to [y], and </w:t>
      </w:r>
      <w:del w:id="1588" w:author="John Peate" w:date="2022-03-11T08:57:00Z">
        <w:r w:rsidDel="00DC5F29">
          <w:rPr>
            <w:rFonts w:ascii="Times New Roman" w:eastAsia="Arial Unicode MS" w:hAnsi="Times New Roman"/>
            <w:shd w:val="clear" w:color="auto" w:fill="FFFFFF"/>
            <w:lang w:bidi="he-IL"/>
          </w:rPr>
          <w:delText xml:space="preserve">accordingly </w:delText>
        </w:r>
      </w:del>
      <w:r>
        <w:rPr>
          <w:rFonts w:ascii="Times New Roman" w:eastAsia="Arial Unicode MS" w:hAnsi="Times New Roman"/>
          <w:shd w:val="clear" w:color="auto" w:fill="FFFFFF"/>
          <w:lang w:bidi="he-IL"/>
        </w:rPr>
        <w:t>we have marked it as such.</w:t>
      </w:r>
      <w:r>
        <w:rPr>
          <w:rStyle w:val="FootnoteReference"/>
          <w:rFonts w:ascii="Times New Roman" w:eastAsia="Arial Unicode MS" w:hAnsi="Times New Roman"/>
          <w:shd w:val="clear" w:color="auto" w:fill="FFFFFF"/>
          <w:lang w:bidi="he-IL"/>
        </w:rPr>
        <w:footnoteReference w:id="137"/>
      </w:r>
      <w:commentRangeEnd w:id="1575"/>
      <w:r w:rsidR="00DC5F29">
        <w:rPr>
          <w:rStyle w:val="CommentReference"/>
        </w:rPr>
        <w:commentReference w:id="1575"/>
      </w:r>
    </w:p>
    <w:p w14:paraId="18D8165D" w14:textId="77777777" w:rsidR="008A7766" w:rsidRPr="000D011C" w:rsidDel="00EC740F" w:rsidRDefault="008A7766" w:rsidP="00007B4C">
      <w:pPr>
        <w:rPr>
          <w:del w:id="1591" w:author="John Peate" w:date="2022-03-11T09:35:00Z"/>
          <w:rFonts w:eastAsia="Arial Unicode MS"/>
          <w:shd w:val="clear" w:color="auto" w:fill="FFFFFF"/>
          <w:lang w:bidi="ar-JO"/>
        </w:rPr>
      </w:pPr>
    </w:p>
    <w:p w14:paraId="3B20F1EF" w14:textId="0BD1DAFD" w:rsidR="00B637AD" w:rsidRPr="00B637AD" w:rsidDel="00D971C5" w:rsidRDefault="00B637AD" w:rsidP="00007B4C">
      <w:pPr>
        <w:rPr>
          <w:del w:id="1592" w:author="John Peate" w:date="2022-03-11T09:35:00Z"/>
          <w:rFonts w:eastAsia="Arial Unicode MS"/>
          <w:shd w:val="clear" w:color="auto" w:fill="FFFFFF"/>
          <w:lang w:bidi="he-IL"/>
        </w:rPr>
      </w:pPr>
    </w:p>
    <w:p w14:paraId="07EF96CA" w14:textId="0CCAD3E3" w:rsidR="00B637AD" w:rsidRPr="00B637AD" w:rsidDel="00D971C5" w:rsidRDefault="00B637AD" w:rsidP="00007B4C">
      <w:pPr>
        <w:rPr>
          <w:del w:id="1593" w:author="John Peate" w:date="2022-03-11T09:35:00Z"/>
          <w:rFonts w:eastAsia="Arial Unicode MS"/>
          <w:b/>
          <w:bCs/>
          <w:shd w:val="clear" w:color="auto" w:fill="FFFFFF"/>
          <w:lang w:bidi="ar-JO"/>
        </w:rPr>
      </w:pPr>
    </w:p>
    <w:p w14:paraId="7EA5B9A8" w14:textId="49DE94E5" w:rsidR="00007B4C" w:rsidRPr="00B637AD" w:rsidDel="0036289A" w:rsidRDefault="00057B54" w:rsidP="00007B4C">
      <w:pPr>
        <w:rPr>
          <w:del w:id="1594" w:author="John Peate" w:date="2022-03-09T16:29:00Z"/>
          <w:rFonts w:eastAsia="Arial Unicode MS"/>
          <w:shd w:val="clear" w:color="auto" w:fill="FFFFFF"/>
          <w:lang w:bidi="he-IL"/>
        </w:rPr>
      </w:pPr>
      <w:del w:id="1595" w:author="John Peate" w:date="2022-03-09T16:29:00Z">
        <w:r w:rsidDel="0036289A">
          <w:rPr>
            <w:rFonts w:eastAsia="Arial Unicode MS"/>
            <w:shd w:val="clear" w:color="auto" w:fill="FFFFFF"/>
            <w:lang w:bidi="he-IL"/>
          </w:rPr>
          <w:delText xml:space="preserve"> </w:delText>
        </w:r>
        <w:r w:rsidR="006826DD" w:rsidRPr="00B637AD" w:rsidDel="0036289A">
          <w:rPr>
            <w:rFonts w:eastAsia="Arial Unicode MS"/>
            <w:shd w:val="clear" w:color="auto" w:fill="FFFFFF"/>
            <w:lang w:bidi="he-IL"/>
          </w:rPr>
          <w:delText xml:space="preserve"> </w:delText>
        </w:r>
      </w:del>
    </w:p>
    <w:p w14:paraId="5891BB6F" w14:textId="77777777" w:rsidR="00007B4C" w:rsidRPr="00B637AD" w:rsidDel="0036289A" w:rsidRDefault="00007B4C" w:rsidP="00007B4C">
      <w:pPr>
        <w:rPr>
          <w:del w:id="1596" w:author="John Peate" w:date="2022-03-09T16:29:00Z"/>
          <w:rFonts w:eastAsia="Arial Unicode MS"/>
        </w:rPr>
      </w:pPr>
    </w:p>
    <w:p w14:paraId="30404BB6" w14:textId="77777777" w:rsidR="00F95387" w:rsidRPr="00B637AD" w:rsidDel="0036289A" w:rsidRDefault="00F95387" w:rsidP="00F95387">
      <w:pPr>
        <w:rPr>
          <w:del w:id="1597" w:author="John Peate" w:date="2022-03-09T16:29:00Z"/>
          <w:rFonts w:eastAsia="Arial Unicode MS"/>
        </w:rPr>
      </w:pPr>
    </w:p>
    <w:p w14:paraId="30404BB7" w14:textId="77777777" w:rsidR="000E3A5C" w:rsidRPr="00B637AD" w:rsidDel="0036289A" w:rsidRDefault="000E3A5C" w:rsidP="000E3A5C">
      <w:pPr>
        <w:rPr>
          <w:del w:id="1598" w:author="John Peate" w:date="2022-03-09T16:29:00Z"/>
        </w:rPr>
      </w:pPr>
      <w:del w:id="1599" w:author="John Peate" w:date="2022-03-09T16:29:00Z">
        <w:r w:rsidRPr="00B637AD" w:rsidDel="0036289A">
          <w:rPr>
            <w:rFonts w:eastAsia="Arial Unicode MS"/>
          </w:rPr>
          <w:delText xml:space="preserve"> </w:delText>
        </w:r>
      </w:del>
    </w:p>
    <w:p w14:paraId="30404BB8" w14:textId="77777777" w:rsidR="00B23E0E" w:rsidRPr="00B637AD" w:rsidDel="0036289A" w:rsidRDefault="00186364" w:rsidP="00186364">
      <w:pPr>
        <w:rPr>
          <w:del w:id="1600" w:author="John Peate" w:date="2022-03-09T16:29:00Z"/>
          <w:rFonts w:eastAsia="Arial Unicode MS"/>
        </w:rPr>
      </w:pPr>
      <w:del w:id="1601" w:author="John Peate" w:date="2022-03-09T16:29:00Z">
        <w:r w:rsidRPr="00B637AD" w:rsidDel="0036289A">
          <w:delText xml:space="preserve"> </w:delText>
        </w:r>
      </w:del>
    </w:p>
    <w:p w14:paraId="30404BB9" w14:textId="77777777" w:rsidR="00B23E0E" w:rsidRPr="00B637AD" w:rsidDel="0036289A" w:rsidRDefault="00B23E0E" w:rsidP="00B23E0E">
      <w:pPr>
        <w:rPr>
          <w:del w:id="1602" w:author="John Peate" w:date="2022-03-09T16:29:00Z"/>
          <w:rFonts w:eastAsia="Arial Unicode MS"/>
        </w:rPr>
      </w:pPr>
    </w:p>
    <w:p w14:paraId="30404BBA" w14:textId="77777777" w:rsidR="003C6692" w:rsidRPr="00B637AD" w:rsidDel="0036289A" w:rsidRDefault="003C6692" w:rsidP="003C6692">
      <w:pPr>
        <w:rPr>
          <w:del w:id="1603" w:author="John Peate" w:date="2022-03-09T16:29:00Z"/>
        </w:rPr>
      </w:pPr>
    </w:p>
    <w:p w14:paraId="30404BBB" w14:textId="77777777" w:rsidR="00F13B81" w:rsidRPr="00B637AD" w:rsidDel="0036289A" w:rsidRDefault="00F13B81" w:rsidP="00F13B81">
      <w:pPr>
        <w:rPr>
          <w:del w:id="1604" w:author="John Peate" w:date="2022-03-09T16:29:00Z"/>
          <w:rtl/>
        </w:rPr>
      </w:pPr>
      <w:del w:id="1605" w:author="John Peate" w:date="2022-03-09T16:29:00Z">
        <w:r w:rsidRPr="00B637AD" w:rsidDel="0036289A">
          <w:delText xml:space="preserve"> </w:delText>
        </w:r>
      </w:del>
    </w:p>
    <w:p w14:paraId="30404BBC" w14:textId="77777777" w:rsidR="00903D9E" w:rsidRPr="00B637AD" w:rsidRDefault="00903D9E"/>
    <w:sectPr w:rsidR="00903D9E" w:rsidRPr="00B637AD" w:rsidSect="00B608A8">
      <w:pgSz w:w="11906" w:h="16838" w:code="9"/>
      <w:pgMar w:top="1440" w:right="1797" w:bottom="1440" w:left="1797" w:header="720" w:footer="720" w:gutter="0"/>
      <w:cols w:space="720"/>
      <w:titlePg/>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4" w:author="John Peate" w:date="2022-03-01T13:11:00Z" w:initials="JP">
    <w:p w14:paraId="487C50C7" w14:textId="77777777" w:rsidR="009153E9" w:rsidRDefault="009153E9" w:rsidP="00EB262B">
      <w:pPr>
        <w:jc w:val="left"/>
      </w:pPr>
      <w:r>
        <w:rPr>
          <w:rStyle w:val="CommentReference"/>
        </w:rPr>
        <w:annotationRef/>
      </w:r>
      <w:r>
        <w:t xml:space="preserve">Could you say, perhaps a little more directly, “…can influence whether the </w:t>
      </w:r>
      <w:r>
        <w:rPr>
          <w:i/>
          <w:iCs/>
        </w:rPr>
        <w:t>r</w:t>
      </w:r>
      <w:r>
        <w:t xml:space="preserve"> is emphatic or not”?</w:t>
      </w:r>
    </w:p>
  </w:comment>
  <w:comment w:id="79" w:author="John Peate" w:date="2022-03-11T11:32:00Z" w:initials="JP">
    <w:p w14:paraId="4DE395D0" w14:textId="77777777" w:rsidR="000B1E5C" w:rsidRDefault="000B1E5C" w:rsidP="00CE3A72">
      <w:pPr>
        <w:jc w:val="left"/>
      </w:pPr>
      <w:r>
        <w:rPr>
          <w:rStyle w:val="CommentReference"/>
        </w:rPr>
        <w:annotationRef/>
      </w:r>
      <w:r>
        <w:t>lower case?</w:t>
      </w:r>
    </w:p>
  </w:comment>
  <w:comment w:id="89" w:author="John Peate" w:date="2022-03-06T12:26:00Z" w:initials="JP">
    <w:p w14:paraId="7EC8BB83" w14:textId="2EF72A99" w:rsidR="00B55451" w:rsidRDefault="00B55451" w:rsidP="00842A17">
      <w:pPr>
        <w:jc w:val="left"/>
      </w:pPr>
      <w:r>
        <w:rPr>
          <w:rStyle w:val="CommentReference"/>
        </w:rPr>
        <w:annotationRef/>
      </w:r>
      <w:r>
        <w:t>Is this a distinct example from kbīr or just the fem. of it? Apologies if I am wrongly projecting CA onto this.</w:t>
      </w:r>
    </w:p>
  </w:comment>
  <w:comment w:id="104" w:author="John Peate" w:date="2022-03-06T12:28:00Z" w:initials="JP">
    <w:p w14:paraId="31CB761B" w14:textId="77777777" w:rsidR="00B55451" w:rsidRPr="00750E32" w:rsidRDefault="00B55451" w:rsidP="00C704D9">
      <w:pPr>
        <w:jc w:val="left"/>
        <w:rPr>
          <w:lang w:val="en-GB"/>
        </w:rPr>
      </w:pPr>
      <w:r>
        <w:rPr>
          <w:rStyle w:val="CommentReference"/>
        </w:rPr>
        <w:annotationRef/>
      </w:r>
      <w:r>
        <w:t>Would one such example suffice here?</w:t>
      </w:r>
    </w:p>
  </w:comment>
  <w:comment w:id="228" w:author="John Peate" w:date="2022-03-07T16:33:00Z" w:initials="JP">
    <w:p w14:paraId="6FAA8961" w14:textId="77777777" w:rsidR="00EA06F3" w:rsidRDefault="00EA06F3" w:rsidP="00D80893">
      <w:pPr>
        <w:jc w:val="left"/>
      </w:pPr>
      <w:r>
        <w:rPr>
          <w:rStyle w:val="CommentReference"/>
        </w:rPr>
        <w:annotationRef/>
      </w:r>
      <w:r>
        <w:t>Should you define a little more what you mean by “independent existence” here?</w:t>
      </w:r>
    </w:p>
  </w:comment>
  <w:comment w:id="284" w:author="John Peate" w:date="2022-03-07T17:37:00Z" w:initials="JP">
    <w:p w14:paraId="4166089A" w14:textId="77777777" w:rsidR="00D462F2" w:rsidRDefault="00D462F2" w:rsidP="00B03900">
      <w:pPr>
        <w:jc w:val="left"/>
      </w:pPr>
      <w:r>
        <w:rPr>
          <w:rStyle w:val="CommentReference"/>
        </w:rPr>
        <w:annotationRef/>
      </w:r>
      <w:r>
        <w:t>Should you explain what you mean by “equal-status” here?</w:t>
      </w:r>
    </w:p>
  </w:comment>
  <w:comment w:id="355" w:author="John Peate" w:date="2022-03-08T10:46:00Z" w:initials="JP">
    <w:p w14:paraId="5CE38034" w14:textId="77777777" w:rsidR="005A242E" w:rsidRDefault="005A242E" w:rsidP="0042615A">
      <w:pPr>
        <w:jc w:val="left"/>
      </w:pPr>
      <w:r>
        <w:rPr>
          <w:rStyle w:val="CommentReference"/>
        </w:rPr>
        <w:annotationRef/>
      </w:r>
      <w:r>
        <w:t>This does not seem to be strictly the converse</w:t>
      </w:r>
    </w:p>
  </w:comment>
  <w:comment w:id="384" w:author="John Peate" w:date="2022-03-08T12:03:00Z" w:initials="JP">
    <w:p w14:paraId="209C2078" w14:textId="77777777" w:rsidR="000A6630" w:rsidRDefault="000A6630" w:rsidP="00E06E44">
      <w:pPr>
        <w:jc w:val="left"/>
      </w:pPr>
      <w:r>
        <w:rPr>
          <w:rStyle w:val="CommentReference"/>
        </w:rPr>
        <w:annotationRef/>
      </w:r>
      <w:r>
        <w:t>By “classical,” do you mean “CA”? If so, perhaps saying “CA” would take away any ambiguity.</w:t>
      </w:r>
    </w:p>
  </w:comment>
  <w:comment w:id="414" w:author="John Peate" w:date="2022-03-08T12:09:00Z" w:initials="JP">
    <w:p w14:paraId="61CFE868" w14:textId="77777777" w:rsidR="00D46FCA" w:rsidRDefault="00D46FCA" w:rsidP="00774E7E">
      <w:pPr>
        <w:jc w:val="left"/>
      </w:pPr>
      <w:r>
        <w:rPr>
          <w:rStyle w:val="CommentReference"/>
        </w:rPr>
        <w:annotationRef/>
      </w:r>
      <w:r>
        <w:t xml:space="preserve">Since you have translated the other examples, should you do so with this one too (and perhaps with the previous examples)? </w:t>
      </w:r>
    </w:p>
  </w:comment>
  <w:comment w:id="416" w:author="John Peate" w:date="2022-03-08T12:11:00Z" w:initials="JP">
    <w:p w14:paraId="6467DDB7" w14:textId="77777777" w:rsidR="00D46FCA" w:rsidRDefault="00D46FCA" w:rsidP="00031000">
      <w:pPr>
        <w:jc w:val="left"/>
      </w:pPr>
      <w:r>
        <w:rPr>
          <w:rStyle w:val="CommentReference"/>
        </w:rPr>
        <w:annotationRef/>
      </w:r>
      <w:r>
        <w:t>You had already mentioned this, so I have suggested making the allusion briefer.</w:t>
      </w:r>
    </w:p>
  </w:comment>
  <w:comment w:id="531" w:author="John Peate" w:date="2022-03-08T13:51:00Z" w:initials="JP">
    <w:p w14:paraId="707DC136" w14:textId="77777777" w:rsidR="007F526D" w:rsidRDefault="007F526D" w:rsidP="00C63799">
      <w:pPr>
        <w:jc w:val="left"/>
      </w:pPr>
      <w:r>
        <w:rPr>
          <w:rStyle w:val="CommentReference"/>
        </w:rPr>
        <w:annotationRef/>
      </w:r>
      <w:r>
        <w:t>Should this be “</w:t>
      </w:r>
      <w:r>
        <w:rPr>
          <w:i/>
          <w:iCs/>
        </w:rPr>
        <w:t>k</w:t>
      </w:r>
      <w:r>
        <w:t xml:space="preserve"> “or “/k/“?</w:t>
      </w:r>
    </w:p>
  </w:comment>
  <w:comment w:id="544" w:author="John Peate" w:date="2022-03-08T13:57:00Z" w:initials="JP">
    <w:p w14:paraId="0FDEB704" w14:textId="77777777" w:rsidR="00D24F5A" w:rsidRDefault="003D0F9F" w:rsidP="00C734C5">
      <w:pPr>
        <w:jc w:val="left"/>
      </w:pPr>
      <w:r>
        <w:rPr>
          <w:rStyle w:val="CommentReference"/>
        </w:rPr>
        <w:annotationRef/>
      </w:r>
      <w:r w:rsidR="00D24F5A">
        <w:t>I suggested this change because I feel like the default meaning of alternate is “occurring or succeeding by turns” (Merriam-Webster, first def.) whereas I think you simply meaning both are attested.</w:t>
      </w:r>
    </w:p>
  </w:comment>
  <w:comment w:id="561" w:author="John Peate" w:date="2022-03-08T14:00:00Z" w:initials="JP">
    <w:p w14:paraId="33B4032B" w14:textId="6E1FC741" w:rsidR="00A979E2" w:rsidRDefault="00A979E2" w:rsidP="00BB2AE0">
      <w:pPr>
        <w:jc w:val="left"/>
      </w:pPr>
      <w:r>
        <w:rPr>
          <w:rStyle w:val="CommentReference"/>
        </w:rPr>
        <w:annotationRef/>
      </w:r>
      <w:r>
        <w:t>By placing this in quotation marks, do you wish to suggest you distance yourself from this description? If you think it is the original realization, then there is no need for quotation marks, of course. If you are unsure, could you perhaps say less ambiguously “what is widely regarded as earliest realization” or a similar formulation. I think the quotation marks left unexplained may leave the reader in doubt.</w:t>
      </w:r>
    </w:p>
  </w:comment>
  <w:comment w:id="615" w:author="John Peate" w:date="2022-03-08T14:08:00Z" w:initials="JP">
    <w:p w14:paraId="1D5B1F14" w14:textId="77777777" w:rsidR="00CB2B9C" w:rsidRDefault="00CB2B9C" w:rsidP="004063FC">
      <w:pPr>
        <w:jc w:val="left"/>
      </w:pPr>
      <w:r>
        <w:rPr>
          <w:rStyle w:val="CommentReference"/>
        </w:rPr>
        <w:annotationRef/>
      </w:r>
      <w:r>
        <w:t>I take it this refers back to Cantineau’s classifications, so should be “E.” Apologies if I have misunderstood.</w:t>
      </w:r>
    </w:p>
  </w:comment>
  <w:comment w:id="620" w:author="John Peate" w:date="2022-03-08T14:10:00Z" w:initials="JP">
    <w:p w14:paraId="6357D445" w14:textId="77777777" w:rsidR="00162621" w:rsidRDefault="00162621" w:rsidP="005011F2">
      <w:pPr>
        <w:jc w:val="left"/>
      </w:pPr>
      <w:r>
        <w:rPr>
          <w:rStyle w:val="CommentReference"/>
        </w:rPr>
        <w:annotationRef/>
      </w:r>
      <w:r>
        <w:t>Is this to compare it to the more common articulation? It does not seem clear.</w:t>
      </w:r>
    </w:p>
  </w:comment>
  <w:comment w:id="648" w:author="John Peate" w:date="2022-03-08T14:12:00Z" w:initials="JP">
    <w:p w14:paraId="4CC1F20A" w14:textId="77777777" w:rsidR="00460108" w:rsidRDefault="00460108" w:rsidP="000E00B9">
      <w:pPr>
        <w:jc w:val="left"/>
      </w:pPr>
      <w:r>
        <w:rPr>
          <w:rStyle w:val="CommentReference"/>
        </w:rPr>
        <w:annotationRef/>
      </w:r>
      <w:r>
        <w:t>Is there significance to her gender that the reader should be made aware of?</w:t>
      </w:r>
    </w:p>
  </w:comment>
  <w:comment w:id="696" w:author="John Peate" w:date="2022-03-09T10:29:00Z" w:initials="JP">
    <w:p w14:paraId="329C2C5F" w14:textId="77777777" w:rsidR="001F10CF" w:rsidRDefault="001F10CF" w:rsidP="002D437D">
      <w:pPr>
        <w:jc w:val="left"/>
      </w:pPr>
      <w:r>
        <w:rPr>
          <w:rStyle w:val="CommentReference"/>
        </w:rPr>
        <w:annotationRef/>
      </w:r>
      <w:r>
        <w:t>As per previous notes, I would suggest using the current official name, Skikda.</w:t>
      </w:r>
    </w:p>
  </w:comment>
  <w:comment w:id="698" w:author="John Peate" w:date="2022-03-09T10:29:00Z" w:initials="JP">
    <w:p w14:paraId="0BB9EF21" w14:textId="77777777" w:rsidR="00D24F5A" w:rsidRDefault="001F10CF" w:rsidP="0098567F">
      <w:pPr>
        <w:jc w:val="left"/>
      </w:pPr>
      <w:r>
        <w:rPr>
          <w:rStyle w:val="CommentReference"/>
        </w:rPr>
        <w:annotationRef/>
      </w:r>
      <w:r w:rsidR="00D24F5A">
        <w:t>See previous note on Skikda</w:t>
      </w:r>
    </w:p>
  </w:comment>
  <w:comment w:id="699" w:author="John Peate" w:date="2022-03-09T10:35:00Z" w:initials="JP">
    <w:p w14:paraId="3674E017" w14:textId="7717819A" w:rsidR="002C6122" w:rsidRDefault="0082524B" w:rsidP="00997A9B">
      <w:pPr>
        <w:jc w:val="left"/>
      </w:pPr>
      <w:r>
        <w:rPr>
          <w:rStyle w:val="CommentReference"/>
        </w:rPr>
        <w:annotationRef/>
      </w:r>
      <w:r w:rsidR="002C6122">
        <w:t>Are you sure that this is the most common spelling of this place? I cannot trace it on maps when spelled this way. Do you mean Mila, for example?</w:t>
      </w:r>
    </w:p>
  </w:comment>
  <w:comment w:id="709" w:author="John Peate" w:date="2022-03-09T10:40:00Z" w:initials="JP">
    <w:p w14:paraId="2B50312E" w14:textId="77777777" w:rsidR="00D24F5A" w:rsidRDefault="00667593" w:rsidP="004936A1">
      <w:pPr>
        <w:jc w:val="left"/>
      </w:pPr>
      <w:r>
        <w:rPr>
          <w:rStyle w:val="CommentReference"/>
        </w:rPr>
        <w:annotationRef/>
      </w:r>
      <w:r w:rsidR="00D24F5A">
        <w:t>See previous note on Skikda</w:t>
      </w:r>
    </w:p>
  </w:comment>
  <w:comment w:id="717" w:author="John Peate" w:date="2022-03-09T10:42:00Z" w:initials="JP">
    <w:p w14:paraId="026AB623" w14:textId="3E7B893A" w:rsidR="009326BF" w:rsidRDefault="00667593" w:rsidP="002F35C4">
      <w:pPr>
        <w:jc w:val="left"/>
      </w:pPr>
      <w:r>
        <w:rPr>
          <w:rStyle w:val="CommentReference"/>
        </w:rPr>
        <w:annotationRef/>
      </w:r>
      <w:r w:rsidR="009326BF">
        <w:t>Is this point noted because those dialects have had an influence on CJA, even in a minimal way? Although interesting information, it seems gratuitous if unexplained.</w:t>
      </w:r>
    </w:p>
  </w:comment>
  <w:comment w:id="732" w:author="John Peate" w:date="2022-03-09T10:45:00Z" w:initials="JP">
    <w:p w14:paraId="53DF536A" w14:textId="52DA0001" w:rsidR="0059673C" w:rsidRDefault="0059673C" w:rsidP="00702ED9">
      <w:pPr>
        <w:jc w:val="left"/>
      </w:pPr>
      <w:r>
        <w:rPr>
          <w:rStyle w:val="CommentReference"/>
        </w:rPr>
        <w:annotationRef/>
      </w:r>
      <w:r>
        <w:t>I recommend adding a phonetic gloss here too.</w:t>
      </w:r>
    </w:p>
  </w:comment>
  <w:comment w:id="734" w:author="John Peate" w:date="2022-03-09T10:49:00Z" w:initials="JP">
    <w:p w14:paraId="31D14D7D" w14:textId="77777777" w:rsidR="0059673C" w:rsidRDefault="0059673C" w:rsidP="001D4CE7">
      <w:pPr>
        <w:jc w:val="left"/>
      </w:pPr>
      <w:r>
        <w:rPr>
          <w:rStyle w:val="CommentReference"/>
        </w:rPr>
        <w:annotationRef/>
      </w:r>
      <w:r>
        <w:t>Should this be “bite” or even “gnaw” in line with the CA root?</w:t>
      </w:r>
    </w:p>
  </w:comment>
  <w:comment w:id="799" w:author="John Peate" w:date="2022-03-09T11:00:00Z" w:initials="JP">
    <w:p w14:paraId="035C3DD8" w14:textId="77777777" w:rsidR="00146770" w:rsidRDefault="00146770" w:rsidP="00DC2238">
      <w:pPr>
        <w:jc w:val="left"/>
      </w:pPr>
      <w:r>
        <w:rPr>
          <w:rStyle w:val="CommentReference"/>
        </w:rPr>
        <w:annotationRef/>
      </w:r>
      <w:r>
        <w:t>What do you mean by “Tunisian-type” here? Do you simply mean “Tunisian”? If not, would a footnote explanation of the term’s basis be useful?</w:t>
      </w:r>
    </w:p>
  </w:comment>
  <w:comment w:id="805" w:author="John Peate" w:date="2022-03-09T10:59:00Z" w:initials="JP">
    <w:p w14:paraId="147E114B" w14:textId="04BD3AF3" w:rsidR="00146770" w:rsidRDefault="00146770" w:rsidP="00CB339C">
      <w:pPr>
        <w:jc w:val="left"/>
      </w:pPr>
      <w:r>
        <w:rPr>
          <w:rStyle w:val="CommentReference"/>
        </w:rPr>
        <w:annotationRef/>
      </w:r>
      <w:r>
        <w:t>Should this be “E”?</w:t>
      </w:r>
    </w:p>
  </w:comment>
  <w:comment w:id="919" w:author="John Peate" w:date="2022-03-09T11:14:00Z" w:initials="JP">
    <w:p w14:paraId="649B72AB" w14:textId="77777777" w:rsidR="006653D7" w:rsidRDefault="006653D7" w:rsidP="00864A8A">
      <w:pPr>
        <w:jc w:val="left"/>
      </w:pPr>
      <w:r>
        <w:rPr>
          <w:rStyle w:val="CommentReference"/>
        </w:rPr>
        <w:annotationRef/>
      </w:r>
      <w:r>
        <w:t>Should this be [ˀ] ?</w:t>
      </w:r>
    </w:p>
  </w:comment>
  <w:comment w:id="937" w:author="John Peate" w:date="2022-03-09T12:48:00Z" w:initials="JP">
    <w:p w14:paraId="0117BDB7" w14:textId="77777777" w:rsidR="004E3B82" w:rsidRDefault="004E3B82" w:rsidP="003D483A">
      <w:pPr>
        <w:jc w:val="left"/>
      </w:pPr>
      <w:r>
        <w:rPr>
          <w:rStyle w:val="CommentReference"/>
        </w:rPr>
        <w:annotationRef/>
      </w:r>
      <w:r>
        <w:t>Are these two really distinct examples or is your list actually exhaustive?</w:t>
      </w:r>
    </w:p>
  </w:comment>
  <w:comment w:id="957" w:author="John Peate" w:date="2022-03-09T12:56:00Z" w:initials="JP">
    <w:p w14:paraId="726A68F7" w14:textId="77777777" w:rsidR="00777425" w:rsidRDefault="00777425" w:rsidP="000246CC">
      <w:pPr>
        <w:jc w:val="left"/>
      </w:pPr>
      <w:r>
        <w:rPr>
          <w:rStyle w:val="CommentReference"/>
        </w:rPr>
        <w:annotationRef/>
      </w:r>
      <w:r>
        <w:t>The initial hamza in CA imperative forms are not particular to sentence-initial positions.</w:t>
      </w:r>
    </w:p>
  </w:comment>
  <w:comment w:id="978" w:author="Shaul" w:date="2022-02-10T14:08:00Z" w:initials="S">
    <w:p w14:paraId="30404BC2" w14:textId="7749BD9E" w:rsidR="00C07784" w:rsidRPr="00C07784" w:rsidRDefault="00C07784">
      <w:pPr>
        <w:pStyle w:val="CommentText"/>
        <w:rPr>
          <w:rtl/>
          <w:lang w:val="en-GB" w:bidi="he-IL"/>
        </w:rPr>
      </w:pPr>
      <w:r>
        <w:rPr>
          <w:rStyle w:val="CommentReference"/>
        </w:rPr>
        <w:annotationRef/>
      </w:r>
      <w:r>
        <w:rPr>
          <w:rFonts w:hint="cs"/>
          <w:rtl/>
          <w:lang w:val="en-GB" w:bidi="he-IL"/>
        </w:rPr>
        <w:t>מגזרת פ"א</w:t>
      </w:r>
    </w:p>
  </w:comment>
  <w:comment w:id="979" w:author="John Peate" w:date="2022-03-01T13:14:00Z" w:initials="JP">
    <w:p w14:paraId="04F18589" w14:textId="77777777" w:rsidR="009153E9" w:rsidRDefault="009153E9" w:rsidP="009F04D9">
      <w:pPr>
        <w:jc w:val="left"/>
      </w:pPr>
      <w:r>
        <w:rPr>
          <w:rStyle w:val="CommentReference"/>
        </w:rPr>
        <w:annotationRef/>
      </w:r>
      <w:r>
        <w:t>Since you used the classic form numbers for these awzān before, would it be worth saying Forms II and V (if I have understood correctly)?</w:t>
      </w:r>
    </w:p>
  </w:comment>
  <w:comment w:id="1075" w:author="John Peate" w:date="2022-03-09T13:23:00Z" w:initials="JP">
    <w:p w14:paraId="00B19DBF" w14:textId="77777777" w:rsidR="00A87446" w:rsidRDefault="00A87446" w:rsidP="008718E4">
      <w:pPr>
        <w:jc w:val="left"/>
      </w:pPr>
      <w:r>
        <w:rPr>
          <w:rStyle w:val="CommentReference"/>
        </w:rPr>
        <w:annotationRef/>
      </w:r>
      <w:r>
        <w:t>Should these two examples be written as pairs as the previous ones were?</w:t>
      </w:r>
    </w:p>
  </w:comment>
  <w:comment w:id="1109" w:author="John Peate" w:date="2022-03-11T11:09:00Z" w:initials="JP">
    <w:p w14:paraId="5D790E8D" w14:textId="77777777" w:rsidR="00CD233F" w:rsidRDefault="00CD233F" w:rsidP="00EC20B6">
      <w:pPr>
        <w:jc w:val="left"/>
      </w:pPr>
      <w:r>
        <w:rPr>
          <w:rStyle w:val="CommentReference"/>
        </w:rPr>
        <w:annotationRef/>
      </w:r>
      <w:r>
        <w:t>Should there be a citation reference for M. Cohen in the footnote?</w:t>
      </w:r>
    </w:p>
  </w:comment>
  <w:comment w:id="1161" w:author="John Peate" w:date="2022-03-09T16:43:00Z" w:initials="JP">
    <w:p w14:paraId="7456AC20" w14:textId="08302E23" w:rsidR="00BF75E9" w:rsidRDefault="00BF75E9" w:rsidP="007104CA">
      <w:pPr>
        <w:jc w:val="left"/>
      </w:pPr>
      <w:r>
        <w:rPr>
          <w:rStyle w:val="CommentReference"/>
        </w:rPr>
        <w:annotationRef/>
      </w:r>
      <w:r>
        <w:t>Would it be better to say “unattested”?</w:t>
      </w:r>
    </w:p>
  </w:comment>
  <w:comment w:id="1219" w:author="John Peate" w:date="2022-03-09T16:53:00Z" w:initials="JP">
    <w:p w14:paraId="6BCCFB86" w14:textId="77777777" w:rsidR="008379B0" w:rsidRDefault="008379B0" w:rsidP="003D19AB">
      <w:pPr>
        <w:jc w:val="left"/>
      </w:pPr>
      <w:r>
        <w:rPr>
          <w:rStyle w:val="CommentReference"/>
        </w:rPr>
        <w:annotationRef/>
      </w:r>
      <w:r>
        <w:t>In this and the previous page you appear sometimes to give the Hebrew and sometime the English in brackets. Is there a justifiable inconsistency in doing so?</w:t>
      </w:r>
    </w:p>
  </w:comment>
  <w:comment w:id="1297" w:author="John Peate" w:date="2022-03-09T17:06:00Z" w:initials="JP">
    <w:p w14:paraId="10698769" w14:textId="77777777" w:rsidR="00A560A2" w:rsidRDefault="00A560A2" w:rsidP="000F43FC">
      <w:pPr>
        <w:jc w:val="left"/>
      </w:pPr>
      <w:r>
        <w:rPr>
          <w:rStyle w:val="CommentReference"/>
        </w:rPr>
        <w:annotationRef/>
      </w:r>
      <w:r>
        <w:t>Should this read “or after the definite noun”? I suggest also omitting the brackets.</w:t>
      </w:r>
    </w:p>
  </w:comment>
  <w:comment w:id="1298" w:author="John Peate" w:date="2022-03-09T17:21:00Z" w:initials="JP">
    <w:p w14:paraId="0492CDE2" w14:textId="77777777" w:rsidR="009C336B" w:rsidRDefault="0087753B" w:rsidP="004B6920">
      <w:pPr>
        <w:jc w:val="left"/>
      </w:pPr>
      <w:r>
        <w:rPr>
          <w:rStyle w:val="CommentReference"/>
        </w:rPr>
        <w:annotationRef/>
      </w:r>
      <w:r w:rsidR="009C336B">
        <w:t>Do you mean “definite noun” in the footnote? Pronouns are definite by definition.</w:t>
      </w:r>
    </w:p>
  </w:comment>
  <w:comment w:id="1357" w:author="John Peate" w:date="2022-03-09T17:37:00Z" w:initials="JP">
    <w:p w14:paraId="49A904E6" w14:textId="77777777" w:rsidR="009C336B" w:rsidRDefault="0072514A" w:rsidP="00D503EF">
      <w:pPr>
        <w:jc w:val="left"/>
      </w:pPr>
      <w:r>
        <w:rPr>
          <w:rStyle w:val="CommentReference"/>
        </w:rPr>
        <w:annotationRef/>
      </w:r>
      <w:r w:rsidR="009C336B">
        <w:t>This seems a little awkward. Could you say “rarely take trouble to…”?</w:t>
      </w:r>
    </w:p>
  </w:comment>
  <w:comment w:id="1358" w:author="John Peate" w:date="2022-03-09T17:38:00Z" w:initials="JP">
    <w:p w14:paraId="3108A58D" w14:textId="742DC5C4" w:rsidR="004A4AD7" w:rsidRDefault="004A4AD7" w:rsidP="00446C08">
      <w:pPr>
        <w:jc w:val="left"/>
      </w:pPr>
      <w:r>
        <w:rPr>
          <w:rStyle w:val="CommentReference"/>
        </w:rPr>
        <w:annotationRef/>
      </w:r>
      <w:r>
        <w:t>I am not clear what you mean by this/what “it” co-references.</w:t>
      </w:r>
    </w:p>
  </w:comment>
  <w:comment w:id="1473" w:author="John Peate" w:date="2022-03-11T10:38:00Z" w:initials="JP">
    <w:p w14:paraId="209C13CF" w14:textId="77777777" w:rsidR="008F6099" w:rsidRDefault="008F6099" w:rsidP="00745239">
      <w:pPr>
        <w:jc w:val="left"/>
      </w:pPr>
      <w:r>
        <w:rPr>
          <w:rStyle w:val="CommentReference"/>
        </w:rPr>
        <w:annotationRef/>
      </w:r>
      <w:r>
        <w:t>Should you add the phonetic gloss here?</w:t>
      </w:r>
    </w:p>
  </w:comment>
  <w:comment w:id="1478" w:author="John Peate" w:date="2022-03-11T10:40:00Z" w:initials="JP">
    <w:p w14:paraId="2CFC8021" w14:textId="77777777" w:rsidR="008F6099" w:rsidRDefault="008F6099" w:rsidP="00457D4E">
      <w:pPr>
        <w:jc w:val="left"/>
      </w:pPr>
      <w:r>
        <w:rPr>
          <w:rStyle w:val="CommentReference"/>
        </w:rPr>
        <w:annotationRef/>
      </w:r>
      <w:r>
        <w:t xml:space="preserve">Equally in CA, the past tense for these verbs drops the hamza: </w:t>
      </w:r>
      <w:r>
        <w:rPr>
          <w:rFonts w:hint="eastAsia"/>
          <w:rtl/>
        </w:rPr>
        <w:t>خذت،</w:t>
      </w:r>
      <w:r>
        <w:t xml:space="preserve"> </w:t>
      </w:r>
      <w:r>
        <w:rPr>
          <w:rFonts w:hint="eastAsia"/>
          <w:rtl/>
        </w:rPr>
        <w:t>كلت</w:t>
      </w:r>
      <w:r>
        <w:t xml:space="preserve"> etc.</w:t>
      </w:r>
    </w:p>
  </w:comment>
  <w:comment w:id="1481" w:author="John Peate" w:date="2022-03-11T10:41:00Z" w:initials="JP">
    <w:p w14:paraId="771EDE1B" w14:textId="77777777" w:rsidR="008F6099" w:rsidRDefault="008F6099" w:rsidP="00654203">
      <w:pPr>
        <w:jc w:val="left"/>
      </w:pPr>
      <w:r>
        <w:rPr>
          <w:rStyle w:val="CommentReference"/>
        </w:rPr>
        <w:annotationRef/>
      </w:r>
      <w:r>
        <w:t>I suggest explaining what you mean a little more fully with regard to both of these factors.</w:t>
      </w:r>
    </w:p>
  </w:comment>
  <w:comment w:id="1502" w:author="John Peate" w:date="2022-03-11T10:46:00Z" w:initials="JP">
    <w:p w14:paraId="7149BBEC" w14:textId="77777777" w:rsidR="009C336B" w:rsidRDefault="00D560E1" w:rsidP="00C54C64">
      <w:pPr>
        <w:jc w:val="left"/>
      </w:pPr>
      <w:r>
        <w:rPr>
          <w:rStyle w:val="CommentReference"/>
        </w:rPr>
        <w:annotationRef/>
      </w:r>
      <w:r w:rsidR="009C336B">
        <w:t xml:space="preserve">Is it the lengthening of the vowel or the creation of one. Apologies for again comparing this to CA, but in that case, there is </w:t>
      </w:r>
      <w:r w:rsidR="009C336B">
        <w:rPr>
          <w:i/>
          <w:iCs/>
        </w:rPr>
        <w:t>sukūn</w:t>
      </w:r>
      <w:r w:rsidR="009C336B">
        <w:t xml:space="preserve"> on the </w:t>
      </w:r>
      <w:r w:rsidR="009C336B">
        <w:rPr>
          <w:i/>
          <w:iCs/>
        </w:rPr>
        <w:t>hamza</w:t>
      </w:r>
      <w:r w:rsidR="009C336B">
        <w:t>, so there is no following vowel.</w:t>
      </w:r>
    </w:p>
  </w:comment>
  <w:comment w:id="1514" w:author="John Peate" w:date="2022-03-11T10:46:00Z" w:initials="JP">
    <w:p w14:paraId="24F71616" w14:textId="77777777" w:rsidR="009C336B" w:rsidRDefault="00D560E1" w:rsidP="006E5235">
      <w:pPr>
        <w:jc w:val="left"/>
      </w:pPr>
      <w:r>
        <w:rPr>
          <w:rStyle w:val="CommentReference"/>
        </w:rPr>
        <w:annotationRef/>
      </w:r>
      <w:r w:rsidR="009C336B">
        <w:t>Does “</w:t>
      </w:r>
      <w:r w:rsidR="009C336B">
        <w:rPr>
          <w:i/>
          <w:iCs/>
        </w:rPr>
        <w:t>hamza</w:t>
      </w:r>
      <w:r w:rsidR="009C336B">
        <w:t>” need inserting after this word?</w:t>
      </w:r>
    </w:p>
  </w:comment>
  <w:comment w:id="1542" w:author="Shaul Vardi" w:date="2022-02-15T18:39:00Z" w:initials="SV">
    <w:p w14:paraId="0CC9CE2D" w14:textId="36172242" w:rsidR="00007B4C" w:rsidRPr="00007B4C" w:rsidRDefault="00007B4C">
      <w:pPr>
        <w:pStyle w:val="CommentText"/>
        <w:rPr>
          <w:rtl/>
          <w:lang w:bidi="he-IL"/>
        </w:rPr>
      </w:pPr>
      <w:r>
        <w:rPr>
          <w:rStyle w:val="CommentReference"/>
        </w:rPr>
        <w:annotationRef/>
      </w:r>
      <w:r>
        <w:rPr>
          <w:rFonts w:hint="cs"/>
          <w:rtl/>
          <w:lang w:bidi="he-IL"/>
        </w:rPr>
        <w:t xml:space="preserve">אני מתקשה להבין את שיטת ההפניה לבנייני הפעלים, לפעמים זה מופיע לפי כת"ב, לפעמים מונחים עבריים (פעלי פ"א וכו'), לפעמים לפי הבניינים הערביים (בניין רביעי וכו') </w:t>
      </w:r>
      <w:r>
        <w:rPr>
          <w:rtl/>
          <w:lang w:bidi="he-IL"/>
        </w:rPr>
        <w:t>–</w:t>
      </w:r>
      <w:r>
        <w:rPr>
          <w:rFonts w:hint="cs"/>
          <w:rtl/>
          <w:lang w:bidi="he-IL"/>
        </w:rPr>
        <w:t xml:space="preserve"> האם להיצמד בכל מקרה למה שמופיע בעברית?</w:t>
      </w:r>
    </w:p>
  </w:comment>
  <w:comment w:id="1543" w:author="John Peate" w:date="2022-03-11T10:51:00Z" w:initials="JP">
    <w:p w14:paraId="47AF3335" w14:textId="77777777" w:rsidR="005A5339" w:rsidRDefault="005A5339" w:rsidP="002674A7">
      <w:pPr>
        <w:jc w:val="left"/>
      </w:pPr>
      <w:r>
        <w:rPr>
          <w:rStyle w:val="CommentReference"/>
        </w:rPr>
        <w:annotationRef/>
      </w:r>
      <w:r>
        <w:t>You refer to Form I in the section immediately before: would it be better for consistency to refer to Form II here?</w:t>
      </w:r>
    </w:p>
  </w:comment>
  <w:comment w:id="1571" w:author="Shaul Vardi" w:date="2022-02-18T07:44:00Z" w:initials="SV">
    <w:p w14:paraId="04B638CF" w14:textId="274C637A" w:rsidR="000D011C" w:rsidRPr="000D011C" w:rsidRDefault="000D011C">
      <w:pPr>
        <w:pStyle w:val="CommentText"/>
        <w:rPr>
          <w:rtl/>
          <w:lang w:bidi="he-IL"/>
        </w:rPr>
      </w:pPr>
      <w:r>
        <w:rPr>
          <w:rStyle w:val="CommentReference"/>
        </w:rPr>
        <w:annotationRef/>
      </w:r>
      <w:r>
        <w:rPr>
          <w:rFonts w:hint="cs"/>
          <w:rtl/>
          <w:lang w:bidi="he-IL"/>
        </w:rPr>
        <w:t xml:space="preserve">בעברית מופיע עם המזה </w:t>
      </w:r>
      <w:r>
        <w:rPr>
          <w:rtl/>
          <w:lang w:bidi="he-IL"/>
        </w:rPr>
        <w:t>–</w:t>
      </w:r>
      <w:r>
        <w:rPr>
          <w:rFonts w:hint="cs"/>
          <w:rtl/>
          <w:lang w:bidi="he-IL"/>
        </w:rPr>
        <w:t xml:space="preserve"> טעות?</w:t>
      </w:r>
    </w:p>
  </w:comment>
  <w:comment w:id="1575" w:author="John Peate" w:date="2022-03-11T10:56:00Z" w:initials="JP">
    <w:p w14:paraId="1E72361E" w14:textId="77777777" w:rsidR="00DC5F29" w:rsidRDefault="00DC5F29" w:rsidP="0041285F">
      <w:pPr>
        <w:jc w:val="left"/>
      </w:pPr>
      <w:r>
        <w:rPr>
          <w:rStyle w:val="CommentReference"/>
        </w:rPr>
        <w:annotationRef/>
      </w:r>
      <w:r>
        <w:t>The typeface seems to change away from Brill here, but I do not have access to Brill as a typeface. Could you please change it all to match the rest of the text?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87C50C7" w15:done="0"/>
  <w15:commentEx w15:paraId="4DE395D0" w15:done="0"/>
  <w15:commentEx w15:paraId="7EC8BB83" w15:done="0"/>
  <w15:commentEx w15:paraId="31CB761B" w15:done="0"/>
  <w15:commentEx w15:paraId="6FAA8961" w15:done="0"/>
  <w15:commentEx w15:paraId="4166089A" w15:done="0"/>
  <w15:commentEx w15:paraId="5CE38034" w15:done="0"/>
  <w15:commentEx w15:paraId="209C2078" w15:done="0"/>
  <w15:commentEx w15:paraId="61CFE868" w15:done="0"/>
  <w15:commentEx w15:paraId="6467DDB7" w15:done="0"/>
  <w15:commentEx w15:paraId="707DC136" w15:done="0"/>
  <w15:commentEx w15:paraId="0FDEB704" w15:done="0"/>
  <w15:commentEx w15:paraId="33B4032B" w15:done="0"/>
  <w15:commentEx w15:paraId="1D5B1F14" w15:done="0"/>
  <w15:commentEx w15:paraId="6357D445" w15:done="0"/>
  <w15:commentEx w15:paraId="4CC1F20A" w15:done="0"/>
  <w15:commentEx w15:paraId="329C2C5F" w15:done="0"/>
  <w15:commentEx w15:paraId="0BB9EF21" w15:done="0"/>
  <w15:commentEx w15:paraId="3674E017" w15:done="0"/>
  <w15:commentEx w15:paraId="2B50312E" w15:done="0"/>
  <w15:commentEx w15:paraId="026AB623" w15:done="0"/>
  <w15:commentEx w15:paraId="53DF536A" w15:done="0"/>
  <w15:commentEx w15:paraId="31D14D7D" w15:done="0"/>
  <w15:commentEx w15:paraId="035C3DD8" w15:done="0"/>
  <w15:commentEx w15:paraId="147E114B" w15:done="0"/>
  <w15:commentEx w15:paraId="649B72AB" w15:done="0"/>
  <w15:commentEx w15:paraId="0117BDB7" w15:done="0"/>
  <w15:commentEx w15:paraId="726A68F7" w15:done="0"/>
  <w15:commentEx w15:paraId="30404BC2" w15:done="0"/>
  <w15:commentEx w15:paraId="04F18589" w15:done="0"/>
  <w15:commentEx w15:paraId="00B19DBF" w15:done="0"/>
  <w15:commentEx w15:paraId="5D790E8D" w15:done="0"/>
  <w15:commentEx w15:paraId="7456AC20" w15:done="0"/>
  <w15:commentEx w15:paraId="6BCCFB86" w15:done="0"/>
  <w15:commentEx w15:paraId="10698769" w15:done="0"/>
  <w15:commentEx w15:paraId="0492CDE2" w15:done="0"/>
  <w15:commentEx w15:paraId="49A904E6" w15:done="0"/>
  <w15:commentEx w15:paraId="3108A58D" w15:done="0"/>
  <w15:commentEx w15:paraId="209C13CF" w15:done="0"/>
  <w15:commentEx w15:paraId="2CFC8021" w15:done="0"/>
  <w15:commentEx w15:paraId="771EDE1B" w15:done="0"/>
  <w15:commentEx w15:paraId="7149BBEC" w15:done="0"/>
  <w15:commentEx w15:paraId="24F71616" w15:done="0"/>
  <w15:commentEx w15:paraId="0CC9CE2D" w15:done="0"/>
  <w15:commentEx w15:paraId="47AF3335" w15:done="0"/>
  <w15:commentEx w15:paraId="04B638CF" w15:done="0"/>
  <w15:commentEx w15:paraId="1E72361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87DFA" w16cex:dateUtc="2022-03-01T11:11:00Z"/>
  <w16cex:commentExtensible w16cex:durableId="25D595C8" w16cex:dateUtc="2022-03-11T09:32:00Z"/>
  <w16cex:commentExtensible w16cex:durableId="25CF0AF0" w16cex:dateUtc="2022-03-06T10:26:00Z"/>
  <w16cex:commentExtensible w16cex:durableId="25CF0B5C" w16cex:dateUtc="2022-03-06T10:28:00Z"/>
  <w16cex:commentExtensible w16cex:durableId="25D09649" w16cex:dateUtc="2022-03-07T14:33:00Z"/>
  <w16cex:commentExtensible w16cex:durableId="25D0A53A" w16cex:dateUtc="2022-03-07T15:37:00Z"/>
  <w16cex:commentExtensible w16cex:durableId="25D1964A" w16cex:dateUtc="2022-03-08T08:46:00Z"/>
  <w16cex:commentExtensible w16cex:durableId="25D1A85D" w16cex:dateUtc="2022-03-08T10:03:00Z"/>
  <w16cex:commentExtensible w16cex:durableId="25D1A9F7" w16cex:dateUtc="2022-03-08T10:09:00Z"/>
  <w16cex:commentExtensible w16cex:durableId="25D1AA69" w16cex:dateUtc="2022-03-08T10:11:00Z"/>
  <w16cex:commentExtensible w16cex:durableId="25D1C1CA" w16cex:dateUtc="2022-03-08T11:51:00Z"/>
  <w16cex:commentExtensible w16cex:durableId="25D1C342" w16cex:dateUtc="2022-03-08T11:57:00Z"/>
  <w16cex:commentExtensible w16cex:durableId="25D1C3E3" w16cex:dateUtc="2022-03-08T12:00:00Z"/>
  <w16cex:commentExtensible w16cex:durableId="25D1C5D4" w16cex:dateUtc="2022-03-08T12:08:00Z"/>
  <w16cex:commentExtensible w16cex:durableId="25D1C634" w16cex:dateUtc="2022-03-08T12:10:00Z"/>
  <w16cex:commentExtensible w16cex:durableId="25D1C6C8" w16cex:dateUtc="2022-03-08T12:12:00Z"/>
  <w16cex:commentExtensible w16cex:durableId="25D2E3D9" w16cex:dateUtc="2022-03-09T08:29:00Z"/>
  <w16cex:commentExtensible w16cex:durableId="25D2E405" w16cex:dateUtc="2022-03-09T08:29:00Z"/>
  <w16cex:commentExtensible w16cex:durableId="25D2E543" w16cex:dateUtc="2022-03-09T08:35:00Z"/>
  <w16cex:commentExtensible w16cex:durableId="25D2E695" w16cex:dateUtc="2022-03-09T08:40:00Z"/>
  <w16cex:commentExtensible w16cex:durableId="25D2E708" w16cex:dateUtc="2022-03-09T08:42:00Z"/>
  <w16cex:commentExtensible w16cex:durableId="25D2E7C7" w16cex:dateUtc="2022-03-09T08:45:00Z"/>
  <w16cex:commentExtensible w16cex:durableId="25D2E87D" w16cex:dateUtc="2022-03-09T08:49:00Z"/>
  <w16cex:commentExtensible w16cex:durableId="25D2EB42" w16cex:dateUtc="2022-03-09T09:00:00Z"/>
  <w16cex:commentExtensible w16cex:durableId="25D2EB0A" w16cex:dateUtc="2022-03-09T08:59:00Z"/>
  <w16cex:commentExtensible w16cex:durableId="25D2EE6E" w16cex:dateUtc="2022-03-09T09:14:00Z"/>
  <w16cex:commentExtensible w16cex:durableId="25D3049A" w16cex:dateUtc="2022-03-09T10:48:00Z"/>
  <w16cex:commentExtensible w16cex:durableId="25D30644" w16cex:dateUtc="2022-03-09T10:56:00Z"/>
  <w16cex:commentExtensible w16cex:durableId="25B22F54" w16cex:dateUtc="2022-02-10T12:08:00Z"/>
  <w16cex:commentExtensible w16cex:durableId="25C87E7E" w16cex:dateUtc="2022-03-01T11:14:00Z"/>
  <w16cex:commentExtensible w16cex:durableId="25D30CA8" w16cex:dateUtc="2022-03-09T11:23:00Z"/>
  <w16cex:commentExtensible w16cex:durableId="25D59035" w16cex:dateUtc="2022-03-11T09:09:00Z"/>
  <w16cex:commentExtensible w16cex:durableId="25D33B8F" w16cex:dateUtc="2022-03-09T14:43:00Z"/>
  <w16cex:commentExtensible w16cex:durableId="25D33DEA" w16cex:dateUtc="2022-03-09T14:53:00Z"/>
  <w16cex:commentExtensible w16cex:durableId="25D340EB" w16cex:dateUtc="2022-03-09T15:06:00Z"/>
  <w16cex:commentExtensible w16cex:durableId="25D34478" w16cex:dateUtc="2022-03-09T15:21:00Z"/>
  <w16cex:commentExtensible w16cex:durableId="25D34848" w16cex:dateUtc="2022-03-09T15:37:00Z"/>
  <w16cex:commentExtensible w16cex:durableId="25D34869" w16cex:dateUtc="2022-03-09T15:38:00Z"/>
  <w16cex:commentExtensible w16cex:durableId="25D5890D" w16cex:dateUtc="2022-03-11T08:38:00Z"/>
  <w16cex:commentExtensible w16cex:durableId="25D5896C" w16cex:dateUtc="2022-03-11T08:40:00Z"/>
  <w16cex:commentExtensible w16cex:durableId="25D589B3" w16cex:dateUtc="2022-03-11T08:41:00Z"/>
  <w16cex:commentExtensible w16cex:durableId="25D58ADA" w16cex:dateUtc="2022-03-11T08:46:00Z"/>
  <w16cex:commentExtensible w16cex:durableId="25D58B01" w16cex:dateUtc="2022-03-11T08:46:00Z"/>
  <w16cex:commentExtensible w16cex:durableId="25B671FC" w16cex:dateUtc="2022-02-15T16:39:00Z"/>
  <w16cex:commentExtensible w16cex:durableId="25D58C03" w16cex:dateUtc="2022-03-11T08:51:00Z"/>
  <w16cex:commentExtensible w16cex:durableId="25B9CCD7" w16cex:dateUtc="2022-02-18T05:44:00Z"/>
  <w16cex:commentExtensible w16cex:durableId="25D58D3F" w16cex:dateUtc="2022-03-11T08: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87C50C7" w16cid:durableId="25C87DFA"/>
  <w16cid:commentId w16cid:paraId="4DE395D0" w16cid:durableId="25D595C8"/>
  <w16cid:commentId w16cid:paraId="7EC8BB83" w16cid:durableId="25CF0AF0"/>
  <w16cid:commentId w16cid:paraId="31CB761B" w16cid:durableId="25CF0B5C"/>
  <w16cid:commentId w16cid:paraId="6FAA8961" w16cid:durableId="25D09649"/>
  <w16cid:commentId w16cid:paraId="4166089A" w16cid:durableId="25D0A53A"/>
  <w16cid:commentId w16cid:paraId="5CE38034" w16cid:durableId="25D1964A"/>
  <w16cid:commentId w16cid:paraId="209C2078" w16cid:durableId="25D1A85D"/>
  <w16cid:commentId w16cid:paraId="61CFE868" w16cid:durableId="25D1A9F7"/>
  <w16cid:commentId w16cid:paraId="6467DDB7" w16cid:durableId="25D1AA69"/>
  <w16cid:commentId w16cid:paraId="707DC136" w16cid:durableId="25D1C1CA"/>
  <w16cid:commentId w16cid:paraId="0FDEB704" w16cid:durableId="25D1C342"/>
  <w16cid:commentId w16cid:paraId="33B4032B" w16cid:durableId="25D1C3E3"/>
  <w16cid:commentId w16cid:paraId="1D5B1F14" w16cid:durableId="25D1C5D4"/>
  <w16cid:commentId w16cid:paraId="6357D445" w16cid:durableId="25D1C634"/>
  <w16cid:commentId w16cid:paraId="4CC1F20A" w16cid:durableId="25D1C6C8"/>
  <w16cid:commentId w16cid:paraId="329C2C5F" w16cid:durableId="25D2E3D9"/>
  <w16cid:commentId w16cid:paraId="0BB9EF21" w16cid:durableId="25D2E405"/>
  <w16cid:commentId w16cid:paraId="3674E017" w16cid:durableId="25D2E543"/>
  <w16cid:commentId w16cid:paraId="2B50312E" w16cid:durableId="25D2E695"/>
  <w16cid:commentId w16cid:paraId="026AB623" w16cid:durableId="25D2E708"/>
  <w16cid:commentId w16cid:paraId="53DF536A" w16cid:durableId="25D2E7C7"/>
  <w16cid:commentId w16cid:paraId="31D14D7D" w16cid:durableId="25D2E87D"/>
  <w16cid:commentId w16cid:paraId="035C3DD8" w16cid:durableId="25D2EB42"/>
  <w16cid:commentId w16cid:paraId="147E114B" w16cid:durableId="25D2EB0A"/>
  <w16cid:commentId w16cid:paraId="649B72AB" w16cid:durableId="25D2EE6E"/>
  <w16cid:commentId w16cid:paraId="0117BDB7" w16cid:durableId="25D3049A"/>
  <w16cid:commentId w16cid:paraId="726A68F7" w16cid:durableId="25D30644"/>
  <w16cid:commentId w16cid:paraId="30404BC2" w16cid:durableId="25B22F54"/>
  <w16cid:commentId w16cid:paraId="04F18589" w16cid:durableId="25C87E7E"/>
  <w16cid:commentId w16cid:paraId="00B19DBF" w16cid:durableId="25D30CA8"/>
  <w16cid:commentId w16cid:paraId="5D790E8D" w16cid:durableId="25D59035"/>
  <w16cid:commentId w16cid:paraId="7456AC20" w16cid:durableId="25D33B8F"/>
  <w16cid:commentId w16cid:paraId="6BCCFB86" w16cid:durableId="25D33DEA"/>
  <w16cid:commentId w16cid:paraId="10698769" w16cid:durableId="25D340EB"/>
  <w16cid:commentId w16cid:paraId="0492CDE2" w16cid:durableId="25D34478"/>
  <w16cid:commentId w16cid:paraId="49A904E6" w16cid:durableId="25D34848"/>
  <w16cid:commentId w16cid:paraId="3108A58D" w16cid:durableId="25D34869"/>
  <w16cid:commentId w16cid:paraId="209C13CF" w16cid:durableId="25D5890D"/>
  <w16cid:commentId w16cid:paraId="2CFC8021" w16cid:durableId="25D5896C"/>
  <w16cid:commentId w16cid:paraId="771EDE1B" w16cid:durableId="25D589B3"/>
  <w16cid:commentId w16cid:paraId="7149BBEC" w16cid:durableId="25D58ADA"/>
  <w16cid:commentId w16cid:paraId="24F71616" w16cid:durableId="25D58B01"/>
  <w16cid:commentId w16cid:paraId="0CC9CE2D" w16cid:durableId="25B671FC"/>
  <w16cid:commentId w16cid:paraId="47AF3335" w16cid:durableId="25D58C03"/>
  <w16cid:commentId w16cid:paraId="04B638CF" w16cid:durableId="25B9CCD7"/>
  <w16cid:commentId w16cid:paraId="1E72361E" w16cid:durableId="25D58D3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9EBBE3" w14:textId="77777777" w:rsidR="00B056E4" w:rsidRDefault="00B056E4" w:rsidP="00AB59B0">
      <w:pPr>
        <w:spacing w:after="0" w:line="240" w:lineRule="auto"/>
      </w:pPr>
      <w:r>
        <w:separator/>
      </w:r>
    </w:p>
  </w:endnote>
  <w:endnote w:type="continuationSeparator" w:id="0">
    <w:p w14:paraId="1972B5A5" w14:textId="77777777" w:rsidR="00B056E4" w:rsidRDefault="00B056E4" w:rsidP="00AB59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rill">
    <w:altName w:val="Calibri"/>
    <w:charset w:val="00"/>
    <w:family w:val="swiss"/>
    <w:pitch w:val="variable"/>
    <w:sig w:usb0="E00002FF" w:usb1="4000E4FB" w:usb2="02000000" w:usb3="00000000" w:csb0="000001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Gill Sans MT Shadow">
    <w:altName w:val="Lucida Sans Unicode"/>
    <w:charset w:val="00"/>
    <w:family w:val="swiss"/>
    <w:pitch w:val="variable"/>
    <w:sig w:usb0="00000007" w:usb1="00000000" w:usb2="00000000" w:usb3="00000000" w:csb0="00000013" w:csb1="00000000"/>
  </w:font>
  <w:font w:name="Newdial">
    <w:altName w:val="Times New Roman"/>
    <w:charset w:val="00"/>
    <w:family w:val="auto"/>
    <w:pitch w:val="variable"/>
    <w:sig w:usb0="00000087" w:usb1="00000000" w:usb2="00000000" w:usb3="00000000" w:csb0="0000001B"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Monotype Hadassah">
    <w:altName w:val="Times New Roman"/>
    <w:charset w:val="B1"/>
    <w:family w:val="auto"/>
    <w:pitch w:val="variable"/>
    <w:sig w:usb0="00000800" w:usb1="00000000" w:usb2="00000000" w:usb3="00000000" w:csb0="00000020" w:csb1="00000000"/>
  </w:font>
  <w:font w:name="Dor">
    <w:altName w:val="Times New Roman"/>
    <w:charset w:val="B1"/>
    <w:family w:val="auto"/>
    <w:pitch w:val="variable"/>
    <w:sig w:usb0="00001801" w:usb1="00000000" w:usb2="00000000" w:usb3="00000000" w:csb0="00000020" w:csb1="00000000"/>
  </w:font>
  <w:font w:name="Book Antiqua">
    <w:panose1 w:val="02040602050305030304"/>
    <w:charset w:val="00"/>
    <w:family w:val="roman"/>
    <w:pitch w:val="variable"/>
    <w:sig w:usb0="00000287" w:usb1="00000000" w:usb2="00000000" w:usb3="00000000" w:csb0="0000009F" w:csb1="00000000"/>
  </w:font>
  <w:font w:name="Guttman Aharoni">
    <w:panose1 w:val="02010401010101010101"/>
    <w:charset w:val="B1"/>
    <w:family w:val="auto"/>
    <w:pitch w:val="variable"/>
    <w:sig w:usb0="00000801" w:usb1="40000000" w:usb2="00000000" w:usb3="00000000" w:csb0="00000020" w:csb1="00000000"/>
  </w:font>
  <w:font w:name="Garamond">
    <w:panose1 w:val="02020404030301010803"/>
    <w:charset w:val="00"/>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Gentium Plus">
    <w:panose1 w:val="02000503060000020004"/>
    <w:charset w:val="00"/>
    <w:family w:val="auto"/>
    <w:pitch w:val="variable"/>
    <w:sig w:usb0="E00002FF" w:usb1="5200E1FB" w:usb2="02000029"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7D86F9" w14:textId="77777777" w:rsidR="00B056E4" w:rsidRDefault="00B056E4" w:rsidP="00AB59B0">
      <w:pPr>
        <w:spacing w:after="0" w:line="240" w:lineRule="auto"/>
      </w:pPr>
      <w:r>
        <w:separator/>
      </w:r>
    </w:p>
  </w:footnote>
  <w:footnote w:type="continuationSeparator" w:id="0">
    <w:p w14:paraId="7FFBFBF7" w14:textId="77777777" w:rsidR="00B056E4" w:rsidRDefault="00B056E4" w:rsidP="00AB59B0">
      <w:pPr>
        <w:spacing w:after="0" w:line="240" w:lineRule="auto"/>
      </w:pPr>
      <w:r>
        <w:continuationSeparator/>
      </w:r>
    </w:p>
  </w:footnote>
  <w:footnote w:id="1">
    <w:p w14:paraId="30404C3C" w14:textId="6C71DF43" w:rsidR="00C06357" w:rsidRPr="000D011C" w:rsidRDefault="00C06357" w:rsidP="000D0E82">
      <w:pPr>
        <w:pStyle w:val="FootnoteText"/>
      </w:pPr>
      <w:r w:rsidRPr="000D011C">
        <w:rPr>
          <w:rStyle w:val="FootnoteReference"/>
        </w:rPr>
        <w:footnoteRef/>
      </w:r>
      <w:r w:rsidRPr="000D011C">
        <w:t xml:space="preserve"> </w:t>
      </w:r>
      <w:r w:rsidRPr="000D011C">
        <w:tab/>
      </w:r>
      <w:del w:id="4" w:author="John Peate" w:date="2022-03-01T11:08:00Z">
        <w:r w:rsidRPr="000D011C" w:rsidDel="008836FE">
          <w:delText xml:space="preserve">J. </w:delText>
        </w:r>
      </w:del>
      <w:r w:rsidRPr="000D011C">
        <w:t xml:space="preserve">Heath provides a similar description of the dialect of the Fez-Meknes region: </w:t>
      </w:r>
      <w:del w:id="5" w:author="John Peate" w:date="2022-03-01T11:08:00Z">
        <w:r w:rsidRPr="000D011C" w:rsidDel="008836FE">
          <w:delText xml:space="preserve">Heath </w:delText>
        </w:r>
      </w:del>
      <w:r w:rsidRPr="000D011C">
        <w:t>1987, p. 298.</w:t>
      </w:r>
    </w:p>
  </w:footnote>
  <w:footnote w:id="2">
    <w:p w14:paraId="30404C3D" w14:textId="4066A9D4" w:rsidR="00C06357" w:rsidRPr="000D011C" w:rsidRDefault="00C06357" w:rsidP="000D0E82">
      <w:pPr>
        <w:pStyle w:val="FootnoteText"/>
      </w:pPr>
      <w:r w:rsidRPr="000D011C">
        <w:rPr>
          <w:rStyle w:val="FootnoteReference"/>
        </w:rPr>
        <w:footnoteRef/>
      </w:r>
      <w:r w:rsidRPr="000D011C">
        <w:t xml:space="preserve"> </w:t>
      </w:r>
      <w:r w:rsidRPr="000D011C">
        <w:tab/>
        <w:t xml:space="preserve">This is apparent from </w:t>
      </w:r>
      <w:del w:id="18" w:author="John Peate" w:date="2022-03-01T11:09:00Z">
        <w:r w:rsidRPr="000D011C" w:rsidDel="008836FE">
          <w:delText xml:space="preserve">the </w:delText>
        </w:r>
      </w:del>
      <w:r w:rsidRPr="000D011C">
        <w:t>conversations with the informants.</w:t>
      </w:r>
    </w:p>
  </w:footnote>
  <w:footnote w:id="3">
    <w:p w14:paraId="30404C3E" w14:textId="77777777" w:rsidR="00C06357" w:rsidRPr="000D011C" w:rsidRDefault="00C06357" w:rsidP="000D0E82">
      <w:pPr>
        <w:pStyle w:val="FootnoteText"/>
      </w:pPr>
      <w:r w:rsidRPr="000D011C">
        <w:rPr>
          <w:rStyle w:val="FootnoteReference"/>
        </w:rPr>
        <w:footnoteRef/>
      </w:r>
      <w:r w:rsidRPr="000D011C">
        <w:t xml:space="preserve"> </w:t>
      </w:r>
      <w:r w:rsidRPr="000D011C">
        <w:tab/>
        <w:t>For further details of these conditions, see: Blanc 1953, p. 63; Cantineau 1960, p. 50.</w:t>
      </w:r>
    </w:p>
  </w:footnote>
  <w:footnote w:id="4">
    <w:p w14:paraId="30404C3F" w14:textId="0A023ADF" w:rsidR="00C06357" w:rsidRPr="000D011C" w:rsidRDefault="00C06357">
      <w:pPr>
        <w:pStyle w:val="FootnoteText"/>
      </w:pPr>
      <w:r w:rsidRPr="000D011C">
        <w:rPr>
          <w:rStyle w:val="FootnoteReference"/>
        </w:rPr>
        <w:footnoteRef/>
      </w:r>
      <w:r w:rsidRPr="000D011C">
        <w:t xml:space="preserve"> </w:t>
      </w:r>
      <w:r w:rsidRPr="000D011C">
        <w:tab/>
        <w:t>Cohen</w:t>
      </w:r>
      <w:del w:id="29" w:author="John Peate" w:date="2022-03-01T11:09:00Z">
        <w:r w:rsidRPr="000D011C" w:rsidDel="008836FE">
          <w:delText>, D.</w:delText>
        </w:r>
      </w:del>
      <w:r w:rsidRPr="000D011C">
        <w:t xml:space="preserve"> 1975, pp. 26-29.</w:t>
      </w:r>
    </w:p>
  </w:footnote>
  <w:footnote w:id="5">
    <w:p w14:paraId="30404C40" w14:textId="77777777" w:rsidR="00C06357" w:rsidRPr="000D011C" w:rsidRDefault="00C06357">
      <w:pPr>
        <w:pStyle w:val="FootnoteText"/>
      </w:pPr>
      <w:r w:rsidRPr="000D011C">
        <w:rPr>
          <w:rStyle w:val="FootnoteReference"/>
        </w:rPr>
        <w:footnoteRef/>
      </w:r>
      <w:r w:rsidRPr="000D011C">
        <w:t xml:space="preserve"> </w:t>
      </w:r>
      <w:r w:rsidRPr="000D011C">
        <w:tab/>
        <w:t xml:space="preserve">Although </w:t>
      </w:r>
      <w:r w:rsidRPr="000D011C">
        <w:rPr>
          <w:i/>
          <w:iCs/>
        </w:rPr>
        <w:t xml:space="preserve">ṛ </w:t>
      </w:r>
      <w:r w:rsidRPr="000D011C">
        <w:t xml:space="preserve">is in the final position in many of these examples, there are also instances where it is initial. Accordingly, I would argue that the influence of the labials is the crucial factor here, rather than the final position of the </w:t>
      </w:r>
      <w:r w:rsidRPr="000D011C">
        <w:rPr>
          <w:i/>
          <w:iCs/>
        </w:rPr>
        <w:t>ṛ</w:t>
      </w:r>
      <w:r w:rsidRPr="000D011C">
        <w:t>.</w:t>
      </w:r>
    </w:p>
  </w:footnote>
  <w:footnote w:id="6">
    <w:p w14:paraId="30404C41" w14:textId="77777777" w:rsidR="00C06357" w:rsidRPr="000D011C" w:rsidRDefault="00C06357">
      <w:pPr>
        <w:pStyle w:val="FootnoteText"/>
      </w:pPr>
      <w:r w:rsidRPr="000D011C">
        <w:rPr>
          <w:rStyle w:val="FootnoteReference"/>
        </w:rPr>
        <w:footnoteRef/>
      </w:r>
      <w:r w:rsidRPr="000D011C">
        <w:t xml:space="preserve"> </w:t>
      </w:r>
      <w:r w:rsidRPr="000D011C">
        <w:tab/>
        <w:t xml:space="preserve">The emphatic quality of the </w:t>
      </w:r>
      <w:r w:rsidRPr="000D011C">
        <w:rPr>
          <w:i/>
          <w:iCs/>
        </w:rPr>
        <w:t xml:space="preserve">ṣ </w:t>
      </w:r>
      <w:r w:rsidRPr="000D011C">
        <w:t>in this root is secondary.</w:t>
      </w:r>
    </w:p>
  </w:footnote>
  <w:footnote w:id="7">
    <w:p w14:paraId="30404C42" w14:textId="28F64EBE" w:rsidR="00C06357" w:rsidRPr="000D011C" w:rsidRDefault="00C06357">
      <w:pPr>
        <w:pStyle w:val="FootnoteText"/>
      </w:pPr>
      <w:r w:rsidRPr="000D011C">
        <w:rPr>
          <w:rStyle w:val="FootnoteReference"/>
        </w:rPr>
        <w:footnoteRef/>
      </w:r>
      <w:r w:rsidRPr="000D011C">
        <w:t xml:space="preserve"> </w:t>
      </w:r>
      <w:r w:rsidRPr="000D011C">
        <w:tab/>
        <w:t>Cohen</w:t>
      </w:r>
      <w:del w:id="142" w:author="John Peate" w:date="2022-03-07T12:58:00Z">
        <w:r w:rsidRPr="000D011C" w:rsidDel="008A0F94">
          <w:delText>, D.</w:delText>
        </w:r>
      </w:del>
      <w:r w:rsidRPr="000D011C">
        <w:t xml:space="preserve"> 1975, p. 29.</w:t>
      </w:r>
    </w:p>
  </w:footnote>
  <w:footnote w:id="8">
    <w:p w14:paraId="30404C43" w14:textId="77777777" w:rsidR="00C06357" w:rsidRPr="000D011C" w:rsidRDefault="00C06357" w:rsidP="001F2D6F">
      <w:pPr>
        <w:pStyle w:val="FootnoteText"/>
      </w:pPr>
      <w:r w:rsidRPr="000D011C">
        <w:rPr>
          <w:rStyle w:val="FootnoteReference"/>
        </w:rPr>
        <w:footnoteRef/>
      </w:r>
      <w:r w:rsidRPr="000D011C">
        <w:t xml:space="preserve"> </w:t>
      </w:r>
      <w:r w:rsidRPr="000D011C">
        <w:tab/>
        <w:t>See: Brockelmann 1961, I, pp. 167-168, and see also the discussion on emphasis in section [2.4.2].</w:t>
      </w:r>
    </w:p>
  </w:footnote>
  <w:footnote w:id="9">
    <w:p w14:paraId="30404C44" w14:textId="4952761F" w:rsidR="00C06357" w:rsidRPr="000D011C" w:rsidRDefault="00C06357" w:rsidP="001F2D6F">
      <w:pPr>
        <w:pStyle w:val="FootnoteText"/>
      </w:pPr>
      <w:r w:rsidRPr="000D011C">
        <w:rPr>
          <w:rStyle w:val="FootnoteReference"/>
        </w:rPr>
        <w:footnoteRef/>
      </w:r>
      <w:r w:rsidRPr="000D011C">
        <w:t xml:space="preserve"> </w:t>
      </w:r>
      <w:r w:rsidRPr="000D011C">
        <w:tab/>
        <w:t xml:space="preserve">Heath 1987, p. 297. However, </w:t>
      </w:r>
      <w:del w:id="158" w:author="John Peate" w:date="2022-03-07T12:55:00Z">
        <w:r w:rsidRPr="000D011C" w:rsidDel="006D59AF">
          <w:delText xml:space="preserve">H. </w:delText>
        </w:r>
      </w:del>
      <w:r w:rsidRPr="000D011C">
        <w:t xml:space="preserve">Blanc presents </w:t>
      </w:r>
      <w:ins w:id="159" w:author="John Peate" w:date="2022-03-07T12:58:00Z">
        <w:r w:rsidR="008A0F94">
          <w:t xml:space="preserve">two (possibly </w:t>
        </w:r>
      </w:ins>
      <w:r w:rsidRPr="000D011C">
        <w:t>three</w:t>
      </w:r>
      <w:ins w:id="160" w:author="John Peate" w:date="2022-03-07T12:58:00Z">
        <w:r w:rsidR="008A0F94">
          <w:t>)</w:t>
        </w:r>
      </w:ins>
      <w:r w:rsidRPr="000D011C">
        <w:t xml:space="preserve"> instances </w:t>
      </w:r>
      <w:del w:id="161" w:author="John Peate" w:date="2022-03-07T12:59:00Z">
        <w:r w:rsidRPr="000D011C" w:rsidDel="008A0F94">
          <w:delText>in which</w:delText>
        </w:r>
      </w:del>
      <w:ins w:id="162" w:author="John Peate" w:date="2022-03-07T12:59:00Z">
        <w:r w:rsidR="008A0F94">
          <w:t>of</w:t>
        </w:r>
      </w:ins>
      <w:r w:rsidRPr="000D011C">
        <w:t xml:space="preserve"> </w:t>
      </w:r>
      <w:r w:rsidRPr="000D011C">
        <w:rPr>
          <w:i/>
          <w:iCs/>
        </w:rPr>
        <w:t>ṛ</w:t>
      </w:r>
      <w:r w:rsidRPr="000D011C">
        <w:t xml:space="preserve"> </w:t>
      </w:r>
      <w:del w:id="163" w:author="John Peate" w:date="2022-03-07T12:59:00Z">
        <w:r w:rsidRPr="000D011C" w:rsidDel="008A0F94">
          <w:delText xml:space="preserve">influences </w:delText>
        </w:r>
      </w:del>
      <w:ins w:id="164" w:author="John Peate" w:date="2022-03-07T12:59:00Z">
        <w:r w:rsidR="008A0F94" w:rsidRPr="000D011C">
          <w:t>influenc</w:t>
        </w:r>
        <w:r w:rsidR="008A0F94">
          <w:t>ing</w:t>
        </w:r>
        <w:r w:rsidR="008A0F94" w:rsidRPr="000D011C">
          <w:t xml:space="preserve"> </w:t>
        </w:r>
      </w:ins>
      <w:r w:rsidRPr="000D011C">
        <w:t xml:space="preserve">the emphasis of adjacent consonants </w:t>
      </w:r>
      <w:del w:id="165" w:author="John Peate" w:date="2022-03-07T12:57:00Z">
        <w:r w:rsidRPr="000D011C" w:rsidDel="008A0F94">
          <w:delText xml:space="preserve">(while expressing doubt about one of these); </w:delText>
        </w:r>
      </w:del>
      <w:del w:id="166" w:author="John Peate" w:date="2022-03-07T12:56:00Z">
        <w:r w:rsidRPr="000D011C" w:rsidDel="006D59AF">
          <w:delText>see:</w:delText>
        </w:r>
      </w:del>
      <w:ins w:id="167" w:author="John Peate" w:date="2022-03-07T12:56:00Z">
        <w:r w:rsidR="006D59AF">
          <w:t>(</w:t>
        </w:r>
      </w:ins>
      <w:del w:id="168" w:author="John Peate" w:date="2022-03-11T08:59:00Z">
        <w:r w:rsidRPr="000D011C" w:rsidDel="00BE0E80">
          <w:delText xml:space="preserve"> </w:delText>
        </w:r>
      </w:del>
      <w:del w:id="169" w:author="John Peate" w:date="2022-03-07T12:55:00Z">
        <w:r w:rsidRPr="000D011C" w:rsidDel="006D59AF">
          <w:delText xml:space="preserve">Blanc </w:delText>
        </w:r>
      </w:del>
      <w:r w:rsidRPr="000D011C">
        <w:t>1953, pp. 65-66</w:t>
      </w:r>
      <w:ins w:id="170" w:author="John Peate" w:date="2022-03-07T12:56:00Z">
        <w:r w:rsidR="006D59AF">
          <w:t>)</w:t>
        </w:r>
      </w:ins>
      <w:r w:rsidRPr="000D011C">
        <w:t>.</w:t>
      </w:r>
    </w:p>
  </w:footnote>
  <w:footnote w:id="10">
    <w:p w14:paraId="30404C45" w14:textId="4405261B" w:rsidR="00C06357" w:rsidRPr="000D011C" w:rsidRDefault="00C06357" w:rsidP="0077153A">
      <w:pPr>
        <w:pStyle w:val="FootnoteText"/>
      </w:pPr>
      <w:r w:rsidRPr="000D011C">
        <w:rPr>
          <w:rStyle w:val="FootnoteReference"/>
        </w:rPr>
        <w:footnoteRef/>
      </w:r>
      <w:r w:rsidRPr="000D011C">
        <w:t xml:space="preserve"> </w:t>
      </w:r>
      <w:r w:rsidRPr="000D011C">
        <w:tab/>
        <w:t xml:space="preserve">This pronunciation is found in numerous dialects, and its </w:t>
      </w:r>
      <w:del w:id="192" w:author="John Peate" w:date="2022-03-07T14:35:00Z">
        <w:r w:rsidRPr="000D011C" w:rsidDel="00EA06F3">
          <w:delText xml:space="preserve">foundation </w:delText>
        </w:r>
      </w:del>
      <w:ins w:id="193" w:author="John Peate" w:date="2022-03-07T14:35:00Z">
        <w:r w:rsidR="00EA06F3">
          <w:t>basis</w:t>
        </w:r>
        <w:r w:rsidR="00EA06F3" w:rsidRPr="000D011C">
          <w:t xml:space="preserve"> </w:t>
        </w:r>
      </w:ins>
      <w:r w:rsidRPr="000D011C">
        <w:t xml:space="preserve">(in certain circumstances) </w:t>
      </w:r>
      <w:del w:id="194" w:author="John Peate" w:date="2022-03-07T14:35:00Z">
        <w:r w:rsidRPr="000D011C" w:rsidDel="00EA06F3">
          <w:delText>dates back to</w:delText>
        </w:r>
      </w:del>
      <w:ins w:id="195" w:author="John Peate" w:date="2022-03-07T14:35:00Z">
        <w:r w:rsidR="00EA06F3">
          <w:t>lies in</w:t>
        </w:r>
      </w:ins>
      <w:r w:rsidRPr="000D011C">
        <w:t xml:space="preserve"> the </w:t>
      </w:r>
      <w:r w:rsidRPr="000D011C">
        <w:rPr>
          <w:i/>
          <w:iCs/>
        </w:rPr>
        <w:t>tajwīd</w:t>
      </w:r>
      <w:r w:rsidRPr="000D011C">
        <w:t xml:space="preserve"> rules for the recitation of the Quran. See: Cantineau 1960, p. 51. Due to the regular nature of the realization [ḷ] in this word, we </w:t>
      </w:r>
      <w:del w:id="196" w:author="John Peate" w:date="2022-03-07T14:36:00Z">
        <w:r w:rsidRPr="000D011C" w:rsidDel="00631DA0">
          <w:delText xml:space="preserve">will </w:delText>
        </w:r>
      </w:del>
      <w:r w:rsidRPr="000D011C">
        <w:t>note it in our transliteration, despite its allophonic status.</w:t>
      </w:r>
    </w:p>
  </w:footnote>
  <w:footnote w:id="11">
    <w:p w14:paraId="30404C46" w14:textId="77777777" w:rsidR="00C06357" w:rsidRPr="000D011C" w:rsidRDefault="00C06357" w:rsidP="00194133">
      <w:pPr>
        <w:pStyle w:val="FootnoteText"/>
      </w:pPr>
      <w:r w:rsidRPr="000D011C">
        <w:rPr>
          <w:rStyle w:val="FootnoteReference"/>
        </w:rPr>
        <w:footnoteRef/>
      </w:r>
      <w:r w:rsidRPr="000D011C">
        <w:t xml:space="preserve"> </w:t>
      </w:r>
      <w:r w:rsidRPr="000D011C">
        <w:tab/>
        <w:t>The emphatic quality in this word may be due to the sentimental nature of the appeal to God, rather than the influence of the consonants that surround the /l/.</w:t>
      </w:r>
    </w:p>
  </w:footnote>
  <w:footnote w:id="12">
    <w:p w14:paraId="30404C47" w14:textId="4202F73A" w:rsidR="00C06357" w:rsidRPr="000D011C" w:rsidRDefault="00C06357">
      <w:pPr>
        <w:pStyle w:val="FootnoteText"/>
      </w:pPr>
      <w:r w:rsidRPr="000D011C">
        <w:rPr>
          <w:rStyle w:val="FootnoteReference"/>
        </w:rPr>
        <w:footnoteRef/>
      </w:r>
      <w:r w:rsidRPr="000D011C">
        <w:t xml:space="preserve"> </w:t>
      </w:r>
      <w:r w:rsidRPr="000D011C">
        <w:tab/>
        <w:t>Cohen</w:t>
      </w:r>
      <w:del w:id="229" w:author="John Peate" w:date="2022-03-07T14:38:00Z">
        <w:r w:rsidRPr="000D011C" w:rsidDel="00026D60">
          <w:delText>, M.</w:delText>
        </w:r>
      </w:del>
      <w:r w:rsidRPr="000D011C">
        <w:t xml:space="preserve"> 1912, p. 55.</w:t>
      </w:r>
    </w:p>
  </w:footnote>
  <w:footnote w:id="13">
    <w:p w14:paraId="30404C48" w14:textId="29021EA0" w:rsidR="00C06357" w:rsidRPr="000D011C" w:rsidRDefault="00C06357" w:rsidP="006F74C5">
      <w:pPr>
        <w:pStyle w:val="FootnoteText"/>
      </w:pPr>
      <w:r w:rsidRPr="000D011C">
        <w:rPr>
          <w:rStyle w:val="FootnoteReference"/>
        </w:rPr>
        <w:footnoteRef/>
      </w:r>
      <w:r w:rsidRPr="000D011C">
        <w:t xml:space="preserve"> </w:t>
      </w:r>
      <w:r w:rsidRPr="000D011C">
        <w:tab/>
        <w:t>Cohen</w:t>
      </w:r>
      <w:ins w:id="232" w:author="John Peate" w:date="2022-03-07T14:39:00Z">
        <w:r w:rsidR="00026D60">
          <w:t xml:space="preserve"> </w:t>
        </w:r>
      </w:ins>
      <w:del w:id="233" w:author="John Peate" w:date="2022-03-07T14:38:00Z">
        <w:r w:rsidRPr="000D011C" w:rsidDel="00026D60">
          <w:delText xml:space="preserve">, D. </w:delText>
        </w:r>
      </w:del>
      <w:r w:rsidRPr="000D011C">
        <w:t xml:space="preserve">1975, p. 26. </w:t>
      </w:r>
      <w:del w:id="234" w:author="John Peate" w:date="2022-03-07T14:39:00Z">
        <w:r w:rsidRPr="000D011C" w:rsidDel="00026D60">
          <w:delText xml:space="preserve">H. </w:delText>
        </w:r>
      </w:del>
      <w:r w:rsidRPr="000D011C">
        <w:t xml:space="preserve">Blanc also </w:t>
      </w:r>
      <w:del w:id="235" w:author="John Peate" w:date="2022-03-07T14:39:00Z">
        <w:r w:rsidRPr="000D011C" w:rsidDel="00026D60">
          <w:delText xml:space="preserve">presented </w:delText>
        </w:r>
      </w:del>
      <w:ins w:id="236" w:author="John Peate" w:date="2022-03-07T14:39:00Z">
        <w:r w:rsidR="00026D60" w:rsidRPr="000D011C">
          <w:t>present</w:t>
        </w:r>
        <w:r w:rsidR="00026D60">
          <w:t>s</w:t>
        </w:r>
        <w:r w:rsidR="00026D60" w:rsidRPr="000D011C">
          <w:t xml:space="preserve"> </w:t>
        </w:r>
      </w:ins>
      <w:r w:rsidRPr="000D011C">
        <w:t xml:space="preserve">contrasting pairs for /l/ and /ḷ/ </w:t>
      </w:r>
      <w:del w:id="237" w:author="John Peate" w:date="2022-03-07T14:39:00Z">
        <w:r w:rsidRPr="000D011C" w:rsidDel="00026D60">
          <w:delText xml:space="preserve">for </w:delText>
        </w:r>
      </w:del>
      <w:ins w:id="238" w:author="John Peate" w:date="2022-03-07T14:39:00Z">
        <w:r w:rsidR="00026D60">
          <w:t>in</w:t>
        </w:r>
        <w:r w:rsidR="00026D60" w:rsidRPr="000D011C">
          <w:t xml:space="preserve"> </w:t>
        </w:r>
      </w:ins>
      <w:r w:rsidRPr="000D011C">
        <w:t>the Druze dialects of the Western Galilee and Mt. Carmel</w:t>
      </w:r>
      <w:ins w:id="239" w:author="John Peate" w:date="2022-03-07T14:39:00Z">
        <w:r w:rsidR="00026D60">
          <w:t xml:space="preserve"> </w:t>
        </w:r>
      </w:ins>
      <w:del w:id="240" w:author="John Peate" w:date="2022-03-07T14:39:00Z">
        <w:r w:rsidRPr="000D011C" w:rsidDel="00026D60">
          <w:delText>. See: Blanc</w:delText>
        </w:r>
      </w:del>
      <w:ins w:id="241" w:author="John Peate" w:date="2022-03-07T14:39:00Z">
        <w:r w:rsidR="00026D60">
          <w:t>(</w:t>
        </w:r>
      </w:ins>
      <w:del w:id="242" w:author="John Peate" w:date="2022-03-07T14:39:00Z">
        <w:r w:rsidRPr="000D011C" w:rsidDel="00026D60">
          <w:delText xml:space="preserve"> </w:delText>
        </w:r>
      </w:del>
      <w:r w:rsidRPr="000D011C">
        <w:t>1953, pp. 62-63</w:t>
      </w:r>
      <w:ins w:id="243" w:author="John Peate" w:date="2022-03-07T14:39:00Z">
        <w:r w:rsidR="00026D60">
          <w:t>)</w:t>
        </w:r>
      </w:ins>
      <w:r w:rsidRPr="000D011C">
        <w:t>.</w:t>
      </w:r>
    </w:p>
  </w:footnote>
  <w:footnote w:id="14">
    <w:p w14:paraId="30404C49" w14:textId="77777777" w:rsidR="00C06357" w:rsidRPr="000D011C" w:rsidDel="00631DA0" w:rsidRDefault="00C06357">
      <w:pPr>
        <w:pStyle w:val="FootnoteText"/>
        <w:rPr>
          <w:del w:id="256" w:author="John Peate" w:date="2022-03-07T14:37:00Z"/>
        </w:rPr>
      </w:pPr>
      <w:del w:id="257" w:author="John Peate" w:date="2022-03-07T14:37:00Z">
        <w:r w:rsidRPr="000D011C" w:rsidDel="00631DA0">
          <w:rPr>
            <w:rStyle w:val="FootnoteReference"/>
          </w:rPr>
          <w:footnoteRef/>
        </w:r>
        <w:r w:rsidRPr="000D011C" w:rsidDel="00631DA0">
          <w:delText xml:space="preserve"> </w:delText>
        </w:r>
        <w:r w:rsidRPr="000D011C" w:rsidDel="00631DA0">
          <w:tab/>
        </w:r>
        <w:r w:rsidRPr="000D011C" w:rsidDel="00631DA0">
          <w:rPr>
            <w:highlight w:val="cyan"/>
          </w:rPr>
          <w:delText>See p. 44 above</w:delText>
        </w:r>
        <w:r w:rsidRPr="000D011C" w:rsidDel="00631DA0">
          <w:delText xml:space="preserve"> and section [2.4.2].</w:delText>
        </w:r>
      </w:del>
    </w:p>
  </w:footnote>
  <w:footnote w:id="15">
    <w:p w14:paraId="0AF38002" w14:textId="77777777" w:rsidR="00631DA0" w:rsidRPr="000D011C" w:rsidRDefault="00631DA0">
      <w:pPr>
        <w:pStyle w:val="FootnoteText"/>
        <w:rPr>
          <w:ins w:id="259" w:author="John Peate" w:date="2022-03-07T14:37:00Z"/>
        </w:rPr>
      </w:pPr>
      <w:ins w:id="260" w:author="John Peate" w:date="2022-03-07T14:37:00Z">
        <w:r w:rsidRPr="000D011C">
          <w:rPr>
            <w:rStyle w:val="FootnoteReference"/>
          </w:rPr>
          <w:footnoteRef/>
        </w:r>
        <w:r w:rsidRPr="000D011C">
          <w:t xml:space="preserve"> </w:t>
        </w:r>
        <w:r w:rsidRPr="000D011C">
          <w:tab/>
        </w:r>
        <w:r w:rsidRPr="000D011C">
          <w:rPr>
            <w:highlight w:val="cyan"/>
          </w:rPr>
          <w:t>See p. 44 above</w:t>
        </w:r>
        <w:r w:rsidRPr="000D011C">
          <w:t xml:space="preserve"> and section [2.4.2].</w:t>
        </w:r>
      </w:ins>
    </w:p>
  </w:footnote>
  <w:footnote w:id="16">
    <w:p w14:paraId="30404C4A" w14:textId="3C48042E" w:rsidR="00C06357" w:rsidRPr="000D011C" w:rsidRDefault="00C06357">
      <w:pPr>
        <w:pStyle w:val="FootnoteText"/>
      </w:pPr>
      <w:r w:rsidRPr="000D011C">
        <w:rPr>
          <w:rStyle w:val="FootnoteReference"/>
        </w:rPr>
        <w:footnoteRef/>
      </w:r>
      <w:r w:rsidRPr="000D011C">
        <w:t xml:space="preserve"> </w:t>
      </w:r>
      <w:r w:rsidRPr="000D011C">
        <w:tab/>
        <w:t>On the nature of /ḷ/ as a “marginal” emphatic consonant in the dialect of Fez-Meknes, see:</w:t>
      </w:r>
      <w:r w:rsidR="00057B54">
        <w:t xml:space="preserve"> </w:t>
      </w:r>
      <w:r w:rsidRPr="000D011C">
        <w:t>Heath 1987, pp. 304-305.</w:t>
      </w:r>
    </w:p>
  </w:footnote>
  <w:footnote w:id="17">
    <w:p w14:paraId="30404C4B" w14:textId="77777777" w:rsidR="00C06357" w:rsidRPr="000D011C" w:rsidRDefault="00C06357">
      <w:pPr>
        <w:pStyle w:val="FootnoteText"/>
      </w:pPr>
      <w:r w:rsidRPr="000D011C">
        <w:rPr>
          <w:rStyle w:val="FootnoteReference"/>
        </w:rPr>
        <w:footnoteRef/>
      </w:r>
      <w:r w:rsidRPr="000D011C">
        <w:t xml:space="preserve"> </w:t>
      </w:r>
      <w:r w:rsidRPr="000D011C">
        <w:tab/>
        <w:t xml:space="preserve">On exchanges of </w:t>
      </w:r>
      <w:r w:rsidRPr="000D011C">
        <w:rPr>
          <w:i/>
          <w:iCs/>
        </w:rPr>
        <w:t xml:space="preserve">l </w:t>
      </w:r>
      <w:r w:rsidRPr="000D011C">
        <w:t xml:space="preserve">and other liquids, see section [2:6] “Exchange of Liquids.” On </w:t>
      </w:r>
      <w:r w:rsidRPr="000D011C">
        <w:rPr>
          <w:i/>
          <w:iCs/>
        </w:rPr>
        <w:t xml:space="preserve">ḷ </w:t>
      </w:r>
      <w:r w:rsidRPr="000D011C">
        <w:t>as a syllabic consonant, see section [5.4].</w:t>
      </w:r>
    </w:p>
  </w:footnote>
  <w:footnote w:id="18">
    <w:p w14:paraId="30404C4C" w14:textId="77777777" w:rsidR="00C06357" w:rsidRPr="000D011C" w:rsidRDefault="00C06357" w:rsidP="00264B86">
      <w:pPr>
        <w:pStyle w:val="FootnoteText"/>
      </w:pPr>
      <w:r w:rsidRPr="000D011C">
        <w:rPr>
          <w:rStyle w:val="FootnoteReference"/>
        </w:rPr>
        <w:footnoteRef/>
      </w:r>
      <w:r w:rsidRPr="000D011C">
        <w:t xml:space="preserve"> </w:t>
      </w:r>
      <w:r w:rsidRPr="000D011C">
        <w:tab/>
        <w:t>Two additional and much less common realizations will be discussed below.</w:t>
      </w:r>
    </w:p>
  </w:footnote>
  <w:footnote w:id="19">
    <w:p w14:paraId="30404C4D" w14:textId="77777777" w:rsidR="00C06357" w:rsidRPr="000D011C" w:rsidDel="003B544D" w:rsidRDefault="00C06357">
      <w:pPr>
        <w:pStyle w:val="FootnoteText"/>
        <w:rPr>
          <w:del w:id="303" w:author="John Peate" w:date="2022-03-07T15:52:00Z"/>
        </w:rPr>
      </w:pPr>
      <w:del w:id="304" w:author="John Peate" w:date="2022-03-07T15:52:00Z">
        <w:r w:rsidRPr="000D011C" w:rsidDel="003B544D">
          <w:rPr>
            <w:rStyle w:val="FootnoteReference"/>
          </w:rPr>
          <w:footnoteRef/>
        </w:r>
        <w:r w:rsidRPr="000D011C" w:rsidDel="003B544D">
          <w:delText xml:space="preserve"> </w:delText>
        </w:r>
        <w:r w:rsidRPr="000D011C" w:rsidDel="003B544D">
          <w:tab/>
          <w:delText xml:space="preserve">See Appendix II for the map. </w:delText>
        </w:r>
      </w:del>
    </w:p>
  </w:footnote>
  <w:footnote w:id="20">
    <w:p w14:paraId="66074CE9" w14:textId="7C6D8D7B" w:rsidR="003B544D" w:rsidRPr="000D011C" w:rsidRDefault="003B544D" w:rsidP="003B544D">
      <w:pPr>
        <w:pStyle w:val="FootnoteText"/>
        <w:rPr>
          <w:ins w:id="308" w:author="John Peate" w:date="2022-03-07T15:52:00Z"/>
        </w:rPr>
      </w:pPr>
      <w:ins w:id="309" w:author="John Peate" w:date="2022-03-07T15:52:00Z">
        <w:r w:rsidRPr="000D011C">
          <w:rPr>
            <w:rStyle w:val="FootnoteReference"/>
          </w:rPr>
          <w:footnoteRef/>
        </w:r>
        <w:r w:rsidRPr="000D011C">
          <w:t xml:space="preserve"> </w:t>
        </w:r>
        <w:r w:rsidRPr="000D011C">
          <w:tab/>
          <w:t>See Appendix II</w:t>
        </w:r>
      </w:ins>
    </w:p>
  </w:footnote>
  <w:footnote w:id="21">
    <w:p w14:paraId="30404C4E" w14:textId="2C63B952" w:rsidR="00C06357" w:rsidRPr="000D011C" w:rsidRDefault="00C06357">
      <w:pPr>
        <w:pStyle w:val="FootnoteText"/>
      </w:pPr>
      <w:r w:rsidRPr="000D011C">
        <w:rPr>
          <w:rStyle w:val="FootnoteReference"/>
        </w:rPr>
        <w:footnoteRef/>
      </w:r>
      <w:r w:rsidRPr="000D011C">
        <w:t xml:space="preserve"> </w:t>
      </w:r>
      <w:r w:rsidRPr="000D011C">
        <w:tab/>
        <w:t>Cohen</w:t>
      </w:r>
      <w:del w:id="354" w:author="John Peate" w:date="2022-03-08T10:01:00Z">
        <w:r w:rsidRPr="000D011C" w:rsidDel="000A6630">
          <w:delText>, D.</w:delText>
        </w:r>
      </w:del>
      <w:r w:rsidRPr="000D011C">
        <w:t xml:space="preserve"> 1975, pp. 21-22; Cantineau 1938, pp. 857-858.</w:t>
      </w:r>
    </w:p>
  </w:footnote>
  <w:footnote w:id="22">
    <w:p w14:paraId="30404C4F" w14:textId="6A1EDF33" w:rsidR="00C06357" w:rsidRPr="000D011C" w:rsidRDefault="00C06357">
      <w:pPr>
        <w:pStyle w:val="FootnoteText"/>
      </w:pPr>
      <w:r w:rsidRPr="000D011C">
        <w:rPr>
          <w:rStyle w:val="FootnoteReference"/>
        </w:rPr>
        <w:footnoteRef/>
      </w:r>
      <w:r w:rsidRPr="000D011C">
        <w:t xml:space="preserve"> </w:t>
      </w:r>
      <w:r w:rsidRPr="000D011C">
        <w:tab/>
        <w:t>Marçais</w:t>
      </w:r>
      <w:del w:id="360" w:author="John Peate" w:date="2022-03-08T10:01:00Z">
        <w:r w:rsidRPr="000D011C" w:rsidDel="000A6630">
          <w:delText>, W.</w:delText>
        </w:r>
      </w:del>
      <w:r w:rsidRPr="000D011C">
        <w:t xml:space="preserve"> 1902, pp. 31-32.</w:t>
      </w:r>
    </w:p>
  </w:footnote>
  <w:footnote w:id="23">
    <w:p w14:paraId="30404C50" w14:textId="00903245" w:rsidR="00C06357" w:rsidRPr="000D011C" w:rsidRDefault="00C06357">
      <w:pPr>
        <w:pStyle w:val="FootnoteText"/>
      </w:pPr>
      <w:r w:rsidRPr="000D011C">
        <w:rPr>
          <w:rStyle w:val="FootnoteReference"/>
        </w:rPr>
        <w:footnoteRef/>
      </w:r>
      <w:r w:rsidRPr="000D011C">
        <w:t xml:space="preserve"> </w:t>
      </w:r>
      <w:r w:rsidRPr="000D011C">
        <w:tab/>
        <w:t>Cohen</w:t>
      </w:r>
      <w:del w:id="361" w:author="John Peate" w:date="2022-03-08T10:01:00Z">
        <w:r w:rsidRPr="000D011C" w:rsidDel="000A6630">
          <w:delText>, M.</w:delText>
        </w:r>
      </w:del>
      <w:r w:rsidRPr="000D011C">
        <w:t xml:space="preserve"> 1912, p. 23.</w:t>
      </w:r>
    </w:p>
  </w:footnote>
  <w:footnote w:id="24">
    <w:p w14:paraId="30404C51" w14:textId="77777777" w:rsidR="00C06357" w:rsidRPr="000D011C" w:rsidRDefault="00C06357">
      <w:pPr>
        <w:pStyle w:val="FootnoteText"/>
      </w:pPr>
      <w:r w:rsidRPr="000D011C">
        <w:rPr>
          <w:rStyle w:val="FootnoteReference"/>
        </w:rPr>
        <w:footnoteRef/>
      </w:r>
      <w:r w:rsidRPr="000D011C">
        <w:t xml:space="preserve"> </w:t>
      </w:r>
      <w:r w:rsidRPr="000D011C">
        <w:tab/>
        <w:t>Cantineau 1938, p. 861; Cantineau 1937, p. 706.</w:t>
      </w:r>
    </w:p>
  </w:footnote>
  <w:footnote w:id="25">
    <w:p w14:paraId="30404C52" w14:textId="77777777" w:rsidR="00C06357" w:rsidRPr="000D011C" w:rsidRDefault="00C06357">
      <w:pPr>
        <w:pStyle w:val="FootnoteText"/>
      </w:pPr>
      <w:r w:rsidRPr="000D011C">
        <w:rPr>
          <w:rStyle w:val="FootnoteReference"/>
        </w:rPr>
        <w:footnoteRef/>
      </w:r>
      <w:r w:rsidRPr="000D011C">
        <w:t xml:space="preserve"> </w:t>
      </w:r>
      <w:r w:rsidRPr="000D011C">
        <w:tab/>
        <w:t>Other locations where the [ğ] realization is found are mentioned in: Discher and Jastrow 1980, p. 252.</w:t>
      </w:r>
    </w:p>
  </w:footnote>
  <w:footnote w:id="26">
    <w:p w14:paraId="30404C53" w14:textId="3180E2C6" w:rsidR="00C06357" w:rsidRPr="000D011C" w:rsidRDefault="00C06357">
      <w:pPr>
        <w:pStyle w:val="FootnoteText"/>
      </w:pPr>
      <w:r w:rsidRPr="000D011C">
        <w:rPr>
          <w:rStyle w:val="FootnoteReference"/>
        </w:rPr>
        <w:footnoteRef/>
      </w:r>
      <w:r w:rsidRPr="000D011C">
        <w:t xml:space="preserve"> </w:t>
      </w:r>
      <w:r w:rsidRPr="000D011C">
        <w:tab/>
        <w:t>Cantineau 1937, p. 706; Marçais</w:t>
      </w:r>
      <w:ins w:id="367" w:author="John Peate" w:date="2022-03-08T10:01:00Z">
        <w:r w:rsidR="000A6630">
          <w:t xml:space="preserve"> </w:t>
        </w:r>
      </w:ins>
      <w:del w:id="368" w:author="John Peate" w:date="2022-03-08T10:01:00Z">
        <w:r w:rsidRPr="000D011C" w:rsidDel="000A6630">
          <w:delText xml:space="preserve">, W. </w:delText>
        </w:r>
      </w:del>
      <w:r w:rsidRPr="000D011C">
        <w:t>1908, pp. 16-17, fn. 1.</w:t>
      </w:r>
    </w:p>
  </w:footnote>
  <w:footnote w:id="27">
    <w:p w14:paraId="30404C54" w14:textId="77777777" w:rsidR="00C06357" w:rsidRPr="000D011C" w:rsidRDefault="00C06357" w:rsidP="009D4289">
      <w:pPr>
        <w:pStyle w:val="FootnoteText"/>
      </w:pPr>
      <w:r w:rsidRPr="000D011C">
        <w:rPr>
          <w:rStyle w:val="FootnoteReference"/>
        </w:rPr>
        <w:footnoteRef/>
      </w:r>
      <w:r w:rsidRPr="000D011C">
        <w:t xml:space="preserve"> </w:t>
      </w:r>
      <w:r w:rsidRPr="000D011C">
        <w:tab/>
        <w:t>Cantineau 1960, p. 59; Fischer and Jastrow 1980, p. 252.</w:t>
      </w:r>
    </w:p>
  </w:footnote>
  <w:footnote w:id="28">
    <w:p w14:paraId="30404C55" w14:textId="4512EC7A" w:rsidR="00C06357" w:rsidRPr="000D011C" w:rsidRDefault="00C06357" w:rsidP="009D4289">
      <w:pPr>
        <w:pStyle w:val="FootnoteText"/>
      </w:pPr>
      <w:r w:rsidRPr="000D011C">
        <w:rPr>
          <w:rStyle w:val="FootnoteReference"/>
        </w:rPr>
        <w:footnoteRef/>
      </w:r>
      <w:r w:rsidRPr="000D011C">
        <w:t xml:space="preserve"> </w:t>
      </w:r>
      <w:r w:rsidRPr="000D011C">
        <w:tab/>
        <w:t xml:space="preserve">See </w:t>
      </w:r>
      <w:del w:id="371" w:author="John Peate" w:date="2022-03-08T10:01:00Z">
        <w:r w:rsidRPr="000D011C" w:rsidDel="000A6630">
          <w:delText>above, s</w:delText>
        </w:r>
      </w:del>
      <w:ins w:id="372" w:author="John Peate" w:date="2022-03-08T10:01:00Z">
        <w:r w:rsidR="000A6630">
          <w:t>S</w:t>
        </w:r>
      </w:ins>
      <w:r w:rsidRPr="000D011C">
        <w:t>ection [2.2.4]</w:t>
      </w:r>
      <w:del w:id="373" w:author="John Peate" w:date="2022-03-11T09:00:00Z">
        <w:r w:rsidRPr="000D011C" w:rsidDel="005C1423">
          <w:delText>: The Sibilants.</w:delText>
        </w:r>
      </w:del>
    </w:p>
  </w:footnote>
  <w:footnote w:id="29">
    <w:p w14:paraId="30404C56" w14:textId="77777777" w:rsidR="00C06357" w:rsidRPr="000D011C" w:rsidRDefault="00C06357">
      <w:pPr>
        <w:pStyle w:val="FootnoteText"/>
      </w:pPr>
      <w:r w:rsidRPr="000D011C">
        <w:rPr>
          <w:rStyle w:val="FootnoteReference"/>
        </w:rPr>
        <w:footnoteRef/>
      </w:r>
      <w:r w:rsidRPr="000D011C">
        <w:t xml:space="preserve"> </w:t>
      </w:r>
      <w:r w:rsidRPr="000D011C">
        <w:tab/>
        <w:t>Cantineau 1938, pp. 855-860; Fischer and Jastrow 1980, p. 252; Heath 1987, pp. 216-217.</w:t>
      </w:r>
    </w:p>
  </w:footnote>
  <w:footnote w:id="30">
    <w:p w14:paraId="30404C57" w14:textId="77777777" w:rsidR="00C06357" w:rsidRPr="000D011C" w:rsidRDefault="00C06357">
      <w:pPr>
        <w:pStyle w:val="FootnoteText"/>
      </w:pPr>
      <w:r w:rsidRPr="000D011C">
        <w:rPr>
          <w:rStyle w:val="FootnoteReference"/>
        </w:rPr>
        <w:footnoteRef/>
      </w:r>
      <w:r w:rsidRPr="000D011C">
        <w:t xml:space="preserve"> </w:t>
      </w:r>
      <w:r w:rsidRPr="000D011C">
        <w:tab/>
        <w:t>Cantineau 1938, p. 855. See also the map in Appendix II. For the example of most of the Philippeville district, see: Ostoya-Delmas 1938, p. 69.</w:t>
      </w:r>
    </w:p>
  </w:footnote>
  <w:footnote w:id="31">
    <w:p w14:paraId="30404C58" w14:textId="77777777" w:rsidR="00C06357" w:rsidRPr="000D011C" w:rsidRDefault="00C06357" w:rsidP="00834DE7">
      <w:pPr>
        <w:pStyle w:val="FootnoteText"/>
      </w:pPr>
      <w:r w:rsidRPr="000D011C">
        <w:rPr>
          <w:rStyle w:val="FootnoteReference"/>
        </w:rPr>
        <w:footnoteRef/>
      </w:r>
      <w:r w:rsidRPr="000D011C">
        <w:t xml:space="preserve"> </w:t>
      </w:r>
      <w:r w:rsidRPr="000D011C">
        <w:tab/>
        <w:t xml:space="preserve">This realization [č] = [t͜͜š͜] is documented in Mashriqi dialects, in Palmyra and the Anti-Lebanon Mountains: Cantineau 1960, pp. 59-60. </w:t>
      </w:r>
    </w:p>
  </w:footnote>
  <w:footnote w:id="32">
    <w:p w14:paraId="30404C59" w14:textId="77777777" w:rsidR="00C06357" w:rsidRPr="000D011C" w:rsidRDefault="00C06357">
      <w:pPr>
        <w:pStyle w:val="FootnoteText"/>
      </w:pPr>
      <w:r w:rsidRPr="000D011C">
        <w:rPr>
          <w:rStyle w:val="FootnoteReference"/>
        </w:rPr>
        <w:footnoteRef/>
      </w:r>
      <w:r w:rsidRPr="000D011C">
        <w:t xml:space="preserve"> </w:t>
      </w:r>
      <w:r w:rsidRPr="000D011C">
        <w:tab/>
        <w:t>Cantineau 1960, p. 61; Heath and Bar-Asher 1982, p. 37.</w:t>
      </w:r>
    </w:p>
  </w:footnote>
  <w:footnote w:id="33">
    <w:p w14:paraId="30404C5A" w14:textId="381A66A4" w:rsidR="00C06357" w:rsidRPr="00C214C5" w:rsidRDefault="00C06357">
      <w:pPr>
        <w:pStyle w:val="FootnoteText"/>
        <w:rPr>
          <w:lang w:val="de-DE"/>
          <w:rPrChange w:id="504" w:author="." w:date="2022-03-11T15:18:00Z">
            <w:rPr/>
          </w:rPrChange>
        </w:rPr>
      </w:pPr>
      <w:r w:rsidRPr="000D011C">
        <w:rPr>
          <w:rStyle w:val="FootnoteReference"/>
        </w:rPr>
        <w:footnoteRef/>
      </w:r>
      <w:r w:rsidRPr="00C214C5">
        <w:rPr>
          <w:lang w:val="de-DE"/>
          <w:rPrChange w:id="505" w:author="." w:date="2022-03-11T15:18:00Z">
            <w:rPr/>
          </w:rPrChange>
        </w:rPr>
        <w:t xml:space="preserve"> </w:t>
      </w:r>
      <w:r w:rsidRPr="00C214C5">
        <w:rPr>
          <w:lang w:val="de-DE"/>
          <w:rPrChange w:id="506" w:author="." w:date="2022-03-11T15:18:00Z">
            <w:rPr/>
          </w:rPrChange>
        </w:rPr>
        <w:tab/>
        <w:t>Cohen</w:t>
      </w:r>
      <w:del w:id="507" w:author="John Peate" w:date="2022-03-11T09:01:00Z">
        <w:r w:rsidRPr="00C214C5" w:rsidDel="005C1423">
          <w:rPr>
            <w:lang w:val="de-DE"/>
            <w:rPrChange w:id="508" w:author="." w:date="2022-03-11T15:18:00Z">
              <w:rPr/>
            </w:rPrChange>
          </w:rPr>
          <w:delText>,</w:delText>
        </w:r>
      </w:del>
      <w:r w:rsidRPr="00C214C5">
        <w:rPr>
          <w:lang w:val="de-DE"/>
          <w:rPrChange w:id="509" w:author="." w:date="2022-03-11T15:18:00Z">
            <w:rPr/>
          </w:rPrChange>
        </w:rPr>
        <w:t xml:space="preserve"> </w:t>
      </w:r>
      <w:del w:id="510" w:author="John Peate" w:date="2022-03-08T11:56:00Z">
        <w:r w:rsidRPr="00C214C5" w:rsidDel="003D0F9F">
          <w:rPr>
            <w:lang w:val="de-DE"/>
            <w:rPrChange w:id="511" w:author="." w:date="2022-03-11T15:18:00Z">
              <w:rPr/>
            </w:rPrChange>
          </w:rPr>
          <w:delText xml:space="preserve">M. </w:delText>
        </w:r>
      </w:del>
      <w:r w:rsidRPr="00C214C5">
        <w:rPr>
          <w:lang w:val="de-DE"/>
          <w:rPrChange w:id="512" w:author="." w:date="2022-03-11T15:18:00Z">
            <w:rPr/>
          </w:rPrChange>
        </w:rPr>
        <w:t>1912, pp. 81-82.</w:t>
      </w:r>
    </w:p>
  </w:footnote>
  <w:footnote w:id="34">
    <w:p w14:paraId="30404C5B" w14:textId="4ABC1DAB" w:rsidR="00C06357" w:rsidRPr="00C214C5" w:rsidRDefault="00C06357" w:rsidP="00B5572E">
      <w:pPr>
        <w:pStyle w:val="FootnoteText"/>
        <w:rPr>
          <w:lang w:val="de-DE"/>
          <w:rPrChange w:id="514" w:author="." w:date="2022-03-11T15:18:00Z">
            <w:rPr/>
          </w:rPrChange>
        </w:rPr>
      </w:pPr>
      <w:r w:rsidRPr="000D011C">
        <w:rPr>
          <w:rStyle w:val="FootnoteReference"/>
        </w:rPr>
        <w:footnoteRef/>
      </w:r>
      <w:r w:rsidRPr="00C214C5">
        <w:rPr>
          <w:lang w:val="de-DE"/>
          <w:rPrChange w:id="515" w:author="." w:date="2022-03-11T15:18:00Z">
            <w:rPr/>
          </w:rPrChange>
        </w:rPr>
        <w:t xml:space="preserve"> </w:t>
      </w:r>
      <w:r w:rsidRPr="00C214C5">
        <w:rPr>
          <w:lang w:val="de-DE"/>
          <w:rPrChange w:id="516" w:author="." w:date="2022-03-11T15:18:00Z">
            <w:rPr/>
          </w:rPrChange>
        </w:rPr>
        <w:tab/>
      </w:r>
      <w:r w:rsidRPr="000D011C">
        <w:rPr>
          <w:lang w:val="fr-FR"/>
        </w:rPr>
        <w:t>Cherbonneau 1876, II, p. 1037. cf. Marçais</w:t>
      </w:r>
      <w:del w:id="517" w:author="John Peate" w:date="2022-03-11T09:00:00Z">
        <w:r w:rsidRPr="000D011C" w:rsidDel="005C1423">
          <w:rPr>
            <w:lang w:val="fr-FR"/>
          </w:rPr>
          <w:delText>,</w:delText>
        </w:r>
      </w:del>
      <w:r w:rsidRPr="000D011C">
        <w:rPr>
          <w:lang w:val="fr-FR"/>
        </w:rPr>
        <w:t xml:space="preserve"> </w:t>
      </w:r>
      <w:del w:id="518" w:author="John Peate" w:date="2022-03-08T11:56:00Z">
        <w:r w:rsidRPr="000D011C" w:rsidDel="003D0F9F">
          <w:rPr>
            <w:lang w:val="fr-FR"/>
          </w:rPr>
          <w:delText xml:space="preserve">Ph. </w:delText>
        </w:r>
      </w:del>
      <w:r w:rsidRPr="000D011C">
        <w:rPr>
          <w:lang w:val="fr-FR"/>
        </w:rPr>
        <w:t>1956, p. 227.</w:t>
      </w:r>
    </w:p>
  </w:footnote>
  <w:footnote w:id="35">
    <w:p w14:paraId="30404C5C" w14:textId="5FD89C4F" w:rsidR="00C06357" w:rsidRPr="000D011C" w:rsidRDefault="00C06357">
      <w:pPr>
        <w:pStyle w:val="FootnoteText"/>
      </w:pPr>
      <w:r w:rsidRPr="000D011C">
        <w:rPr>
          <w:rStyle w:val="FootnoteReference"/>
        </w:rPr>
        <w:footnoteRef/>
      </w:r>
      <w:r w:rsidRPr="000D011C">
        <w:t xml:space="preserve"> </w:t>
      </w:r>
      <w:r w:rsidRPr="000D011C">
        <w:tab/>
        <w:t>Cohen</w:t>
      </w:r>
      <w:del w:id="540" w:author="John Peate" w:date="2022-03-11T09:01:00Z">
        <w:r w:rsidRPr="000D011C" w:rsidDel="005C1423">
          <w:delText>,</w:delText>
        </w:r>
      </w:del>
      <w:r w:rsidRPr="000D011C">
        <w:t xml:space="preserve"> </w:t>
      </w:r>
      <w:del w:id="541" w:author="John Peate" w:date="2022-03-08T11:56:00Z">
        <w:r w:rsidRPr="000D011C" w:rsidDel="003D0F9F">
          <w:delText xml:space="preserve">D. </w:delText>
        </w:r>
      </w:del>
      <w:r w:rsidRPr="000D011C">
        <w:t>1975, p. 30.</w:t>
      </w:r>
    </w:p>
  </w:footnote>
  <w:footnote w:id="36">
    <w:p w14:paraId="30404C5D" w14:textId="151BD0BB" w:rsidR="00C06357" w:rsidRPr="000D011C" w:rsidRDefault="00C06357">
      <w:pPr>
        <w:pStyle w:val="FootnoteText"/>
      </w:pPr>
      <w:r w:rsidRPr="000D011C">
        <w:rPr>
          <w:rStyle w:val="FootnoteReference"/>
        </w:rPr>
        <w:footnoteRef/>
      </w:r>
      <w:r w:rsidRPr="000D011C">
        <w:t xml:space="preserve"> </w:t>
      </w:r>
      <w:r w:rsidRPr="000D011C">
        <w:tab/>
        <w:t>Cohen</w:t>
      </w:r>
      <w:del w:id="548" w:author="John Peate" w:date="2022-03-11T09:01:00Z">
        <w:r w:rsidRPr="000D011C" w:rsidDel="005C1423">
          <w:delText>,</w:delText>
        </w:r>
      </w:del>
      <w:r w:rsidRPr="000D011C">
        <w:t xml:space="preserve"> </w:t>
      </w:r>
      <w:del w:id="549" w:author="John Peate" w:date="2022-03-08T11:56:00Z">
        <w:r w:rsidRPr="000D011C" w:rsidDel="003D0F9F">
          <w:delText xml:space="preserve">M. </w:delText>
        </w:r>
      </w:del>
      <w:r w:rsidRPr="000D011C">
        <w:t>1912, p. 72.</w:t>
      </w:r>
    </w:p>
  </w:footnote>
  <w:footnote w:id="37">
    <w:p w14:paraId="30404C5E" w14:textId="77777777" w:rsidR="00C06357" w:rsidRPr="000D011C" w:rsidRDefault="00C06357">
      <w:pPr>
        <w:pStyle w:val="FootnoteText"/>
      </w:pPr>
      <w:r w:rsidRPr="000D011C">
        <w:rPr>
          <w:rStyle w:val="FootnoteReference"/>
        </w:rPr>
        <w:footnoteRef/>
      </w:r>
      <w:r w:rsidRPr="000D011C">
        <w:t xml:space="preserve"> </w:t>
      </w:r>
      <w:r w:rsidRPr="000D011C">
        <w:tab/>
        <w:t>Cantineau 1960, p. 66; 1940, p. 224; 1938, p. 853.</w:t>
      </w:r>
    </w:p>
  </w:footnote>
  <w:footnote w:id="38">
    <w:p w14:paraId="30404C5F" w14:textId="77777777" w:rsidR="00C06357" w:rsidRPr="000D011C" w:rsidRDefault="00C06357" w:rsidP="00B5572E">
      <w:pPr>
        <w:pStyle w:val="FootnoteText"/>
      </w:pPr>
      <w:r w:rsidRPr="000D011C">
        <w:rPr>
          <w:rStyle w:val="FootnoteReference"/>
        </w:rPr>
        <w:footnoteRef/>
      </w:r>
      <w:r w:rsidRPr="000D011C">
        <w:t xml:space="preserve"> </w:t>
      </w:r>
      <w:r w:rsidRPr="000D011C">
        <w:tab/>
        <w:t xml:space="preserve">Such as the dialect of the Suhana oases in the Syrian Desert. See: Cantineau 1960, p. 66. See also other shifts that may occur in the pronunciation of </w:t>
      </w:r>
      <w:r w:rsidRPr="000D011C">
        <w:rPr>
          <w:i/>
          <w:iCs/>
        </w:rPr>
        <w:t>k</w:t>
      </w:r>
      <w:r w:rsidRPr="000D011C">
        <w:t>. One such shift - *k &gt; t</w:t>
      </w:r>
      <w:r w:rsidRPr="000D011C">
        <w:rPr>
          <w:i/>
          <w:iCs/>
        </w:rPr>
        <w:t xml:space="preserve">, </w:t>
      </w:r>
      <w:r w:rsidRPr="000D011C">
        <w:t>is found among the Jews of Tafilalat; see: Heath and Bar-Asher 1982, p. 34.</w:t>
      </w:r>
    </w:p>
  </w:footnote>
  <w:footnote w:id="39">
    <w:p w14:paraId="30404C60" w14:textId="77777777" w:rsidR="00C06357" w:rsidRPr="000D011C" w:rsidRDefault="00C06357" w:rsidP="00C15F84">
      <w:pPr>
        <w:pStyle w:val="FootnoteText"/>
      </w:pPr>
      <w:r w:rsidRPr="000D011C">
        <w:rPr>
          <w:rStyle w:val="FootnoteReference"/>
        </w:rPr>
        <w:footnoteRef/>
      </w:r>
      <w:r w:rsidRPr="000D011C">
        <w:t xml:space="preserve"> </w:t>
      </w:r>
      <w:r w:rsidRPr="000D011C">
        <w:tab/>
        <w:t>Assimilation in a similar form is found in Tlemcen: Marçais, W. 1902, p. 26.</w:t>
      </w:r>
    </w:p>
  </w:footnote>
  <w:footnote w:id="40">
    <w:p w14:paraId="30404C61" w14:textId="77777777" w:rsidR="00C06357" w:rsidRPr="000D011C" w:rsidRDefault="00C06357">
      <w:pPr>
        <w:pStyle w:val="FootnoteText"/>
      </w:pPr>
      <w:r w:rsidRPr="000D011C">
        <w:rPr>
          <w:rStyle w:val="FootnoteReference"/>
        </w:rPr>
        <w:footnoteRef/>
      </w:r>
      <w:r w:rsidRPr="000D011C">
        <w:t xml:space="preserve"> </w:t>
      </w:r>
      <w:r w:rsidRPr="000D011C">
        <w:tab/>
        <w:t xml:space="preserve">For example, in the Algiers Haggadah (Hatal, Avraham Robert 1975): </w:t>
      </w:r>
      <w:r w:rsidRPr="000D011C">
        <w:rPr>
          <w:rtl/>
          <w:lang w:bidi="he-IL"/>
        </w:rPr>
        <w:t>ורחץ</w:t>
      </w:r>
      <w:r w:rsidRPr="000D011C">
        <w:t xml:space="preserve"> – </w:t>
      </w:r>
      <w:r w:rsidRPr="000D011C">
        <w:rPr>
          <w:rtl/>
          <w:lang w:bidi="he-IL"/>
        </w:rPr>
        <w:t>נכ</w:t>
      </w:r>
      <w:r w:rsidRPr="000D011C">
        <w:rPr>
          <w:rtl/>
        </w:rPr>
        <w:t>'</w:t>
      </w:r>
      <w:r w:rsidRPr="000D011C">
        <w:rPr>
          <w:rtl/>
          <w:lang w:bidi="he-IL"/>
        </w:rPr>
        <w:t>סלו יידנא</w:t>
      </w:r>
      <w:r w:rsidRPr="000D011C">
        <w:t xml:space="preserve"> (p. 2). Cohen</w:t>
      </w:r>
      <w:del w:id="609" w:author="John Peate" w:date="2022-03-11T09:01:00Z">
        <w:r w:rsidRPr="000D011C" w:rsidDel="005C1423">
          <w:delText>, D.</w:delText>
        </w:r>
      </w:del>
      <w:r w:rsidRPr="000D011C">
        <w:t xml:space="preserve"> 1975, p. 44 (ḫšǝl); Brockelmann 1961, I, p. 162; Barthélemy 1930, p. 202. See also: Morag 1963, pp. 17-18.</w:t>
      </w:r>
    </w:p>
  </w:footnote>
  <w:footnote w:id="41">
    <w:p w14:paraId="30404C62" w14:textId="77777777" w:rsidR="00C06357" w:rsidRPr="000D011C" w:rsidRDefault="00C06357">
      <w:pPr>
        <w:pStyle w:val="FootnoteText"/>
      </w:pPr>
      <w:r w:rsidRPr="000D011C">
        <w:rPr>
          <w:rStyle w:val="FootnoteReference"/>
        </w:rPr>
        <w:footnoteRef/>
      </w:r>
      <w:r w:rsidRPr="000D011C">
        <w:t xml:space="preserve"> </w:t>
      </w:r>
      <w:r w:rsidRPr="000D011C">
        <w:tab/>
        <w:t>Cantineau 1937, p. 706; Marçais, Ph. 1947, p. 40. This realization is also found in the southern Moroccan and Mauritanian Sahara, as well as in certain nomadic dialects in northern Arabia. See: Cantineau 1960, p. 72.</w:t>
      </w:r>
    </w:p>
  </w:footnote>
  <w:footnote w:id="42">
    <w:p w14:paraId="30404C63" w14:textId="77777777" w:rsidR="00C06357" w:rsidRPr="000D011C" w:rsidRDefault="00C06357">
      <w:pPr>
        <w:pStyle w:val="FootnoteText"/>
      </w:pPr>
      <w:r w:rsidRPr="000D011C">
        <w:rPr>
          <w:rStyle w:val="FootnoteReference"/>
        </w:rPr>
        <w:footnoteRef/>
      </w:r>
      <w:r w:rsidRPr="000D011C">
        <w:t xml:space="preserve"> </w:t>
      </w:r>
      <w:r w:rsidRPr="000D011C">
        <w:tab/>
        <w:t>Cantineau 1938, pp. 857-858, 861.</w:t>
      </w:r>
    </w:p>
  </w:footnote>
  <w:footnote w:id="43">
    <w:p w14:paraId="30404C64" w14:textId="77777777" w:rsidR="00C06357" w:rsidRPr="000D011C" w:rsidRDefault="00C06357">
      <w:pPr>
        <w:pStyle w:val="FootnoteText"/>
      </w:pPr>
      <w:r w:rsidRPr="000D011C">
        <w:rPr>
          <w:rStyle w:val="FootnoteReference"/>
        </w:rPr>
        <w:footnoteRef/>
      </w:r>
      <w:r w:rsidRPr="000D011C">
        <w:t xml:space="preserve"> </w:t>
      </w:r>
      <w:r w:rsidRPr="000D011C">
        <w:tab/>
        <w:t>See map in Appendix II.</w:t>
      </w:r>
    </w:p>
  </w:footnote>
  <w:footnote w:id="44">
    <w:p w14:paraId="30404C65" w14:textId="77777777" w:rsidR="00C06357" w:rsidRPr="000D011C" w:rsidRDefault="00C06357">
      <w:pPr>
        <w:pStyle w:val="FootnoteText"/>
      </w:pPr>
      <w:r w:rsidRPr="000D011C">
        <w:rPr>
          <w:rStyle w:val="FootnoteReference"/>
        </w:rPr>
        <w:footnoteRef/>
      </w:r>
      <w:r w:rsidRPr="000D011C">
        <w:t xml:space="preserve"> </w:t>
      </w:r>
      <w:r w:rsidRPr="000D011C">
        <w:tab/>
        <w:t>For detailed discussion of the origins of these realizations, see: Blanc 1969, pp. 7-37.</w:t>
      </w:r>
    </w:p>
  </w:footnote>
  <w:footnote w:id="45">
    <w:p w14:paraId="30404C66" w14:textId="77777777" w:rsidR="00C06357" w:rsidRPr="000D011C" w:rsidRDefault="00C06357" w:rsidP="00C15F84">
      <w:pPr>
        <w:pStyle w:val="FootnoteText"/>
      </w:pPr>
      <w:r w:rsidRPr="000D011C">
        <w:rPr>
          <w:rStyle w:val="FootnoteReference"/>
        </w:rPr>
        <w:footnoteRef/>
      </w:r>
      <w:r w:rsidRPr="000D011C">
        <w:t xml:space="preserve"> </w:t>
      </w:r>
      <w:r w:rsidRPr="000D011C">
        <w:tab/>
        <w:t xml:space="preserve">On the strength of </w:t>
      </w:r>
      <w:r w:rsidRPr="000D011C">
        <w:rPr>
          <w:i/>
          <w:iCs/>
        </w:rPr>
        <w:t xml:space="preserve">q </w:t>
      </w:r>
      <w:r w:rsidRPr="000D011C">
        <w:t xml:space="preserve">in causing emphasis, see section [2.4.4]. The influence of </w:t>
      </w:r>
      <w:r w:rsidRPr="000D011C">
        <w:rPr>
          <w:i/>
          <w:iCs/>
        </w:rPr>
        <w:t xml:space="preserve">q </w:t>
      </w:r>
      <w:r w:rsidRPr="000D011C">
        <w:t>on the surrounding vowels will be discussed in section [3.3.2].</w:t>
      </w:r>
    </w:p>
  </w:footnote>
  <w:footnote w:id="46">
    <w:p w14:paraId="30404C67" w14:textId="77777777" w:rsidR="00C06357" w:rsidRPr="000D011C" w:rsidRDefault="00C06357">
      <w:pPr>
        <w:pStyle w:val="FootnoteText"/>
      </w:pPr>
      <w:r w:rsidRPr="000D011C">
        <w:rPr>
          <w:rStyle w:val="FootnoteReference"/>
        </w:rPr>
        <w:footnoteRef/>
      </w:r>
      <w:r w:rsidRPr="000D011C">
        <w:t xml:space="preserve"> </w:t>
      </w:r>
      <w:r w:rsidRPr="000D011C">
        <w:tab/>
        <w:t>Cantineau 1960, pp. 68-69.</w:t>
      </w:r>
    </w:p>
  </w:footnote>
  <w:footnote w:id="47">
    <w:p w14:paraId="30404C68" w14:textId="77777777" w:rsidR="00C06357" w:rsidRPr="000D011C" w:rsidRDefault="00C06357">
      <w:pPr>
        <w:pStyle w:val="FootnoteText"/>
      </w:pPr>
      <w:r w:rsidRPr="000D011C">
        <w:rPr>
          <w:rStyle w:val="FootnoteReference"/>
        </w:rPr>
        <w:footnoteRef/>
      </w:r>
      <w:r w:rsidRPr="000D011C">
        <w:t xml:space="preserve"> </w:t>
      </w:r>
      <w:r w:rsidRPr="000D011C">
        <w:tab/>
        <w:t>Cohen</w:t>
      </w:r>
      <w:del w:id="693" w:author="John Peate" w:date="2022-03-11T09:02:00Z">
        <w:r w:rsidRPr="000D011C" w:rsidDel="005C1423">
          <w:delText>,</w:delText>
        </w:r>
      </w:del>
      <w:del w:id="694" w:author="John Peate" w:date="2022-03-11T09:01:00Z">
        <w:r w:rsidRPr="000D011C" w:rsidDel="005C1423">
          <w:delText xml:space="preserve"> D.</w:delText>
        </w:r>
      </w:del>
      <w:r w:rsidRPr="000D011C">
        <w:t xml:space="preserve"> 1975, p. 31.</w:t>
      </w:r>
    </w:p>
  </w:footnote>
  <w:footnote w:id="48">
    <w:p w14:paraId="30404C69" w14:textId="77777777" w:rsidR="00C06357" w:rsidRPr="000D011C" w:rsidRDefault="00C06357">
      <w:pPr>
        <w:pStyle w:val="FootnoteText"/>
      </w:pPr>
      <w:r w:rsidRPr="000D011C">
        <w:rPr>
          <w:rStyle w:val="FootnoteReference"/>
        </w:rPr>
        <w:footnoteRef/>
      </w:r>
      <w:r w:rsidRPr="000D011C">
        <w:t xml:space="preserve"> </w:t>
      </w:r>
      <w:r w:rsidRPr="000D011C">
        <w:tab/>
        <w:t>Cantineau 1938, p. 853; 1960, p. 69.</w:t>
      </w:r>
    </w:p>
  </w:footnote>
  <w:footnote w:id="49">
    <w:p w14:paraId="30404C6A" w14:textId="77777777" w:rsidR="00C06357" w:rsidRPr="000D011C" w:rsidRDefault="00C06357">
      <w:pPr>
        <w:pStyle w:val="FootnoteText"/>
      </w:pPr>
      <w:r w:rsidRPr="000D011C">
        <w:rPr>
          <w:rStyle w:val="FootnoteReference"/>
        </w:rPr>
        <w:footnoteRef/>
      </w:r>
      <w:r w:rsidRPr="000D011C">
        <w:t xml:space="preserve"> </w:t>
      </w:r>
      <w:r w:rsidRPr="000D011C">
        <w:tab/>
        <w:t>Ostoya-Delmas 1938, p. 71.</w:t>
      </w:r>
    </w:p>
  </w:footnote>
  <w:footnote w:id="50">
    <w:p w14:paraId="30404C6B" w14:textId="77777777" w:rsidR="00C06357" w:rsidRPr="000D011C" w:rsidRDefault="00C06357">
      <w:pPr>
        <w:pStyle w:val="FootnoteText"/>
      </w:pPr>
      <w:r w:rsidRPr="000D011C">
        <w:rPr>
          <w:rStyle w:val="FootnoteReference"/>
        </w:rPr>
        <w:footnoteRef/>
      </w:r>
      <w:r w:rsidRPr="000D011C">
        <w:t xml:space="preserve"> </w:t>
      </w:r>
      <w:r w:rsidRPr="000D011C">
        <w:tab/>
        <w:t>Cantineau 1960, p. 69.</w:t>
      </w:r>
    </w:p>
  </w:footnote>
  <w:footnote w:id="51">
    <w:p w14:paraId="30404C6C" w14:textId="77777777" w:rsidR="00C06357" w:rsidRPr="000D011C" w:rsidRDefault="00C06357">
      <w:pPr>
        <w:pStyle w:val="FootnoteText"/>
      </w:pPr>
      <w:r w:rsidRPr="000D011C">
        <w:rPr>
          <w:rStyle w:val="FootnoteReference"/>
        </w:rPr>
        <w:footnoteRef/>
      </w:r>
      <w:r w:rsidRPr="000D011C">
        <w:t xml:space="preserve"> </w:t>
      </w:r>
      <w:r w:rsidRPr="000D011C">
        <w:tab/>
        <w:t>Ostoya-Delmas 1938, p. 71.</w:t>
      </w:r>
    </w:p>
  </w:footnote>
  <w:footnote w:id="52">
    <w:p w14:paraId="30404C6D" w14:textId="3DB186CD" w:rsidR="00C06357" w:rsidRPr="000D011C" w:rsidRDefault="00C06357" w:rsidP="00C15F84">
      <w:pPr>
        <w:pStyle w:val="FootnoteText"/>
      </w:pPr>
      <w:r w:rsidRPr="000D011C">
        <w:rPr>
          <w:rStyle w:val="FootnoteReference"/>
        </w:rPr>
        <w:footnoteRef/>
      </w:r>
      <w:r w:rsidRPr="000D011C">
        <w:t xml:space="preserve"> </w:t>
      </w:r>
      <w:r w:rsidRPr="000D011C">
        <w:tab/>
        <w:t xml:space="preserve">This realization is also absent </w:t>
      </w:r>
      <w:del w:id="702" w:author="John Peate" w:date="2022-03-09T08:37:00Z">
        <w:r w:rsidRPr="000D011C" w:rsidDel="0082524B">
          <w:delText xml:space="preserve">in </w:delText>
        </w:r>
      </w:del>
      <w:ins w:id="703" w:author="John Peate" w:date="2022-03-09T08:37:00Z">
        <w:r w:rsidR="0082524B">
          <w:t>from</w:t>
        </w:r>
        <w:r w:rsidR="0082524B" w:rsidRPr="000D011C">
          <w:t xml:space="preserve"> </w:t>
        </w:r>
      </w:ins>
      <w:r w:rsidRPr="000D011C">
        <w:t>the Jewish dialect of Tunis</w:t>
      </w:r>
      <w:del w:id="704" w:author="John Peate" w:date="2022-03-09T08:37:00Z">
        <w:r w:rsidRPr="000D011C" w:rsidDel="0082524B">
          <w:delText>, see:</w:delText>
        </w:r>
      </w:del>
      <w:ins w:id="705" w:author="John Peate" w:date="2022-03-09T08:37:00Z">
        <w:r w:rsidR="0082524B">
          <w:t>:</w:t>
        </w:r>
      </w:ins>
      <w:r w:rsidRPr="000D011C">
        <w:t xml:space="preserve"> Cohen </w:t>
      </w:r>
      <w:del w:id="706" w:author="John Peate" w:date="2022-03-09T08:36:00Z">
        <w:r w:rsidRPr="000D011C" w:rsidDel="0082524B">
          <w:delText xml:space="preserve">D. </w:delText>
        </w:r>
      </w:del>
      <w:r w:rsidRPr="000D011C">
        <w:t xml:space="preserve">1975, p. 31. However, see </w:t>
      </w:r>
      <w:del w:id="707" w:author="John Peate" w:date="2022-03-09T08:37:00Z">
        <w:r w:rsidRPr="000D011C" w:rsidDel="0082524B">
          <w:delText xml:space="preserve">section </w:delText>
        </w:r>
      </w:del>
      <w:ins w:id="708" w:author="John Peate" w:date="2022-03-09T08:37:00Z">
        <w:r w:rsidR="0082524B">
          <w:t>S</w:t>
        </w:r>
        <w:r w:rsidR="0082524B" w:rsidRPr="000D011C">
          <w:t xml:space="preserve">ection </w:t>
        </w:r>
      </w:ins>
      <w:r w:rsidRPr="000D011C">
        <w:t>[2.2.11] for the realization of /ˀ/ as [q].</w:t>
      </w:r>
    </w:p>
  </w:footnote>
  <w:footnote w:id="53">
    <w:p w14:paraId="30404C6E" w14:textId="77777777" w:rsidR="00C06357" w:rsidRPr="000D011C" w:rsidRDefault="00C06357">
      <w:pPr>
        <w:pStyle w:val="FootnoteText"/>
      </w:pPr>
      <w:r w:rsidRPr="000D011C">
        <w:rPr>
          <w:rStyle w:val="FootnoteReference"/>
        </w:rPr>
        <w:footnoteRef/>
      </w:r>
      <w:r w:rsidRPr="000D011C">
        <w:t xml:space="preserve"> </w:t>
      </w:r>
      <w:r w:rsidRPr="000D011C">
        <w:tab/>
        <w:t>Cantineau 1938, p. 853; Ostoya-Delmas 1938, p. 72.</w:t>
      </w:r>
    </w:p>
  </w:footnote>
  <w:footnote w:id="54">
    <w:p w14:paraId="30404C6F" w14:textId="5421AD28" w:rsidR="00C06357" w:rsidRPr="000D011C" w:rsidRDefault="00C06357">
      <w:pPr>
        <w:pStyle w:val="FootnoteText"/>
      </w:pPr>
      <w:r w:rsidRPr="000D011C">
        <w:rPr>
          <w:rStyle w:val="FootnoteReference"/>
        </w:rPr>
        <w:footnoteRef/>
      </w:r>
      <w:r w:rsidRPr="000D011C">
        <w:t xml:space="preserve"> </w:t>
      </w:r>
      <w:r w:rsidRPr="000D011C">
        <w:tab/>
      </w:r>
      <w:r w:rsidRPr="000D011C">
        <w:rPr>
          <w:lang w:val="fr-FR"/>
        </w:rPr>
        <w:t>Cohen</w:t>
      </w:r>
      <w:del w:id="713" w:author="John Peate" w:date="2022-03-09T08:36:00Z">
        <w:r w:rsidRPr="000D011C" w:rsidDel="0082524B">
          <w:rPr>
            <w:lang w:val="fr-FR"/>
          </w:rPr>
          <w:delText>, M.</w:delText>
        </w:r>
      </w:del>
      <w:r w:rsidRPr="000D011C">
        <w:rPr>
          <w:lang w:val="fr-FR"/>
        </w:rPr>
        <w:t xml:space="preserve"> 1912, pp. 43-46.</w:t>
      </w:r>
    </w:p>
  </w:footnote>
  <w:footnote w:id="55">
    <w:p w14:paraId="30404C70" w14:textId="39BF4539" w:rsidR="00C06357" w:rsidRPr="000D011C" w:rsidRDefault="00C06357">
      <w:pPr>
        <w:pStyle w:val="FootnoteText"/>
      </w:pPr>
      <w:r w:rsidRPr="000D011C">
        <w:rPr>
          <w:rStyle w:val="FootnoteReference"/>
        </w:rPr>
        <w:footnoteRef/>
      </w:r>
      <w:r w:rsidRPr="000D011C">
        <w:t xml:space="preserve"> </w:t>
      </w:r>
      <w:r w:rsidRPr="000D011C">
        <w:tab/>
        <w:t>Marçais</w:t>
      </w:r>
      <w:del w:id="714" w:author="John Peate" w:date="2022-03-09T08:36:00Z">
        <w:r w:rsidRPr="000D011C" w:rsidDel="0082524B">
          <w:delText>, W.</w:delText>
        </w:r>
      </w:del>
      <w:r w:rsidRPr="000D011C">
        <w:t xml:space="preserve"> 1902, p. 17.</w:t>
      </w:r>
    </w:p>
  </w:footnote>
  <w:footnote w:id="56">
    <w:p w14:paraId="30404C71" w14:textId="77777777" w:rsidR="00C06357" w:rsidRPr="000D011C" w:rsidRDefault="00C06357" w:rsidP="00A94F01">
      <w:pPr>
        <w:pStyle w:val="FootnoteText"/>
      </w:pPr>
      <w:r w:rsidRPr="000D011C">
        <w:rPr>
          <w:rStyle w:val="FootnoteReference"/>
        </w:rPr>
        <w:footnoteRef/>
      </w:r>
      <w:r w:rsidRPr="000D011C">
        <w:t xml:space="preserve"> </w:t>
      </w:r>
      <w:r w:rsidRPr="000D011C">
        <w:tab/>
      </w:r>
      <w:r w:rsidRPr="000D011C">
        <w:rPr>
          <w:lang w:val="fr-FR"/>
        </w:rPr>
        <w:t>Heath 1987, p. 13.</w:t>
      </w:r>
    </w:p>
  </w:footnote>
  <w:footnote w:id="57">
    <w:p w14:paraId="30404C72" w14:textId="77777777" w:rsidR="00C06357" w:rsidRPr="000D011C" w:rsidRDefault="00C06357">
      <w:pPr>
        <w:pStyle w:val="FootnoteText"/>
      </w:pPr>
      <w:r w:rsidRPr="000D011C">
        <w:rPr>
          <w:rStyle w:val="FootnoteReference"/>
        </w:rPr>
        <w:footnoteRef/>
      </w:r>
      <w:r w:rsidRPr="000D011C">
        <w:t xml:space="preserve"> </w:t>
      </w:r>
      <w:r w:rsidRPr="000D011C">
        <w:tab/>
        <w:t>Stillman 1981, p. 237.</w:t>
      </w:r>
    </w:p>
  </w:footnote>
  <w:footnote w:id="58">
    <w:p w14:paraId="30404C73" w14:textId="77777777" w:rsidR="00C06357" w:rsidRPr="000D011C" w:rsidRDefault="00C06357">
      <w:pPr>
        <w:pStyle w:val="FootnoteText"/>
      </w:pPr>
      <w:r w:rsidRPr="000D011C">
        <w:rPr>
          <w:rStyle w:val="FootnoteReference"/>
        </w:rPr>
        <w:footnoteRef/>
      </w:r>
      <w:r w:rsidRPr="000D011C">
        <w:t xml:space="preserve"> </w:t>
      </w:r>
      <w:r w:rsidRPr="000D011C">
        <w:tab/>
        <w:t>Cantineau 1960, p. 69.</w:t>
      </w:r>
    </w:p>
  </w:footnote>
  <w:footnote w:id="59">
    <w:p w14:paraId="30404C74" w14:textId="48FB1FFA" w:rsidR="00C06357" w:rsidRPr="000D011C" w:rsidRDefault="00C06357" w:rsidP="00A94F01">
      <w:pPr>
        <w:pStyle w:val="FootnoteText"/>
        <w:rPr>
          <w:lang w:bidi="ar-JO"/>
        </w:rPr>
      </w:pPr>
      <w:r w:rsidRPr="000D011C">
        <w:rPr>
          <w:rStyle w:val="FootnoteReference"/>
        </w:rPr>
        <w:footnoteRef/>
      </w:r>
      <w:r w:rsidRPr="000D011C">
        <w:t xml:space="preserve"> </w:t>
      </w:r>
      <w:r w:rsidRPr="000D011C">
        <w:tab/>
        <w:t xml:space="preserve">Among the Jews of Algiers, the forms </w:t>
      </w:r>
      <w:r w:rsidRPr="000D011C">
        <w:rPr>
          <w:i/>
          <w:iCs/>
        </w:rPr>
        <w:t xml:space="preserve">sǝggǝm </w:t>
      </w:r>
      <w:r w:rsidRPr="000D011C">
        <w:t xml:space="preserve">and </w:t>
      </w:r>
      <w:r w:rsidRPr="000D011C">
        <w:rPr>
          <w:i/>
          <w:iCs/>
        </w:rPr>
        <w:t>sǝqqǝm</w:t>
      </w:r>
      <w:r w:rsidRPr="000D011C">
        <w:t xml:space="preserve"> are both found; the latter </w:t>
      </w:r>
      <w:ins w:id="727" w:author="John Peate" w:date="2022-03-09T08:50:00Z">
        <w:r w:rsidR="000007FA">
          <w:t>h</w:t>
        </w:r>
      </w:ins>
      <w:r w:rsidRPr="000D011C">
        <w:t xml:space="preserve">as a different nuance of meaning; among the Muslims of the city, only </w:t>
      </w:r>
      <w:r w:rsidRPr="000D011C">
        <w:rPr>
          <w:i/>
          <w:iCs/>
        </w:rPr>
        <w:t xml:space="preserve">sǝggǝm </w:t>
      </w:r>
      <w:r w:rsidRPr="000D011C">
        <w:t xml:space="preserve">is found: Cohen </w:t>
      </w:r>
      <w:del w:id="728" w:author="John Peate" w:date="2022-03-09T08:50:00Z">
        <w:r w:rsidRPr="000D011C" w:rsidDel="000007FA">
          <w:delText xml:space="preserve">M. </w:delText>
        </w:r>
      </w:del>
      <w:r w:rsidRPr="000D011C">
        <w:t xml:space="preserve">1912, pp. 48-49. If the root </w:t>
      </w:r>
      <w:r w:rsidRPr="000D011C">
        <w:rPr>
          <w:rtl/>
          <w:lang w:val="en-GB" w:bidi="he-IL"/>
        </w:rPr>
        <w:t>סגם</w:t>
      </w:r>
      <w:r w:rsidRPr="000D011C">
        <w:rPr>
          <w:lang w:bidi="ar-JO"/>
        </w:rPr>
        <w:t xml:space="preserve"> had not penetrated CJA and become dominant, we would have expected the form </w:t>
      </w:r>
      <w:r w:rsidRPr="000D011C">
        <w:rPr>
          <w:rtl/>
          <w:lang w:val="en-GB" w:bidi="he-IL"/>
        </w:rPr>
        <w:t>תצקים</w:t>
      </w:r>
      <w:r w:rsidRPr="000D011C">
        <w:rPr>
          <w:lang w:bidi="ar-JO"/>
        </w:rPr>
        <w:t xml:space="preserve"> in place of </w:t>
      </w:r>
      <w:r w:rsidRPr="000D011C">
        <w:rPr>
          <w:rtl/>
          <w:lang w:val="en-GB" w:bidi="he-IL"/>
        </w:rPr>
        <w:t>תסגים</w:t>
      </w:r>
      <w:r w:rsidRPr="000D011C">
        <w:rPr>
          <w:lang w:bidi="ar-JO"/>
        </w:rPr>
        <w:t xml:space="preserve"> (cf.: </w:t>
      </w:r>
      <w:r w:rsidRPr="000D011C">
        <w:rPr>
          <w:rtl/>
          <w:lang w:bidi="he-IL"/>
        </w:rPr>
        <w:t>צוקני</w:t>
      </w:r>
      <w:r w:rsidRPr="000D011C">
        <w:t xml:space="preserve"> – </w:t>
      </w:r>
      <w:r w:rsidRPr="000D011C">
        <w:rPr>
          <w:rFonts w:eastAsia="Arial Unicode MS"/>
          <w:rtl/>
          <w:lang w:bidi="he-IL"/>
        </w:rPr>
        <w:t>נְחֵ֬נִי</w:t>
      </w:r>
      <w:r w:rsidRPr="000D011C">
        <w:rPr>
          <w:rFonts w:eastAsia="Arial Unicode MS"/>
        </w:rPr>
        <w:t xml:space="preserve">, Ps 5:9). See </w:t>
      </w:r>
      <w:del w:id="729" w:author="John Peate" w:date="2022-03-09T08:51:00Z">
        <w:r w:rsidRPr="000D011C" w:rsidDel="000007FA">
          <w:rPr>
            <w:rFonts w:eastAsia="Arial Unicode MS"/>
          </w:rPr>
          <w:delText xml:space="preserve">section </w:delText>
        </w:r>
      </w:del>
      <w:ins w:id="730" w:author="John Peate" w:date="2022-03-09T08:51:00Z">
        <w:r w:rsidR="000007FA">
          <w:rPr>
            <w:rFonts w:eastAsia="Arial Unicode MS"/>
          </w:rPr>
          <w:t>S</w:t>
        </w:r>
        <w:r w:rsidR="000007FA" w:rsidRPr="000D011C">
          <w:rPr>
            <w:rFonts w:eastAsia="Arial Unicode MS"/>
          </w:rPr>
          <w:t xml:space="preserve">ection </w:t>
        </w:r>
      </w:ins>
      <w:r w:rsidRPr="000D011C">
        <w:rPr>
          <w:rFonts w:eastAsia="Arial Unicode MS"/>
        </w:rPr>
        <w:t>[7.3.9]</w:t>
      </w:r>
      <w:del w:id="731" w:author="John Peate" w:date="2022-03-09T08:51:00Z">
        <w:r w:rsidRPr="000D011C" w:rsidDel="000007FA">
          <w:rPr>
            <w:rFonts w:eastAsia="Arial Unicode MS"/>
          </w:rPr>
          <w:delText>: Secondary Roots</w:delText>
        </w:r>
      </w:del>
      <w:r w:rsidRPr="000D011C">
        <w:rPr>
          <w:rFonts w:eastAsia="Arial Unicode MS"/>
        </w:rPr>
        <w:t>.</w:t>
      </w:r>
    </w:p>
  </w:footnote>
  <w:footnote w:id="60">
    <w:p w14:paraId="30404C75" w14:textId="77777777" w:rsidR="00C06357" w:rsidRPr="000D011C" w:rsidRDefault="00C06357" w:rsidP="00A94F01">
      <w:pPr>
        <w:pStyle w:val="FootnoteText"/>
      </w:pPr>
      <w:r w:rsidRPr="000D011C">
        <w:rPr>
          <w:rStyle w:val="FootnoteReference"/>
        </w:rPr>
        <w:footnoteRef/>
      </w:r>
      <w:r w:rsidRPr="000D011C">
        <w:t xml:space="preserve"> </w:t>
      </w:r>
      <w:r w:rsidRPr="000D011C">
        <w:tab/>
        <w:t>According to the informants, this word is mainly used in the colloquial with the sense of “pleasant voice.”</w:t>
      </w:r>
    </w:p>
  </w:footnote>
  <w:footnote w:id="61">
    <w:p w14:paraId="30404C76" w14:textId="77777777" w:rsidR="00C06357" w:rsidRPr="000D011C" w:rsidRDefault="00C06357" w:rsidP="00A94F01">
      <w:pPr>
        <w:pStyle w:val="FootnoteText"/>
      </w:pPr>
      <w:r w:rsidRPr="000D011C">
        <w:rPr>
          <w:rStyle w:val="FootnoteReference"/>
        </w:rPr>
        <w:footnoteRef/>
      </w:r>
      <w:r w:rsidRPr="000D011C">
        <w:t xml:space="preserve"> </w:t>
      </w:r>
      <w:r w:rsidRPr="000D011C">
        <w:tab/>
        <w:t>Cf. Ben-Sedira 1882, p. 426.</w:t>
      </w:r>
    </w:p>
  </w:footnote>
  <w:footnote w:id="62">
    <w:p w14:paraId="30404C77" w14:textId="77777777" w:rsidR="00C06357" w:rsidRPr="000D011C" w:rsidRDefault="00C06357" w:rsidP="00A94F01">
      <w:pPr>
        <w:pStyle w:val="FootnoteText"/>
      </w:pPr>
      <w:r w:rsidRPr="000D011C">
        <w:rPr>
          <w:rStyle w:val="FootnoteReference"/>
        </w:rPr>
        <w:footnoteRef/>
      </w:r>
      <w:r w:rsidRPr="000D011C">
        <w:t xml:space="preserve"> </w:t>
      </w:r>
      <w:r w:rsidRPr="000D011C">
        <w:tab/>
        <w:t xml:space="preserve">The dictionary of Rabbi Yosef Renassia also documents a voiced realization for this root: </w:t>
      </w:r>
      <w:r w:rsidRPr="000D011C">
        <w:rPr>
          <w:i/>
          <w:iCs/>
        </w:rPr>
        <w:t>naggaze</w:t>
      </w:r>
      <w:r w:rsidRPr="000D011C">
        <w:t>, p. 402.</w:t>
      </w:r>
    </w:p>
  </w:footnote>
  <w:footnote w:id="63">
    <w:p w14:paraId="30404C78" w14:textId="77777777" w:rsidR="00C06357" w:rsidRPr="000D011C" w:rsidRDefault="00C06357" w:rsidP="00A94F01">
      <w:pPr>
        <w:pStyle w:val="FootnoteText"/>
        <w:rPr>
          <w:lang w:bidi="ar-JO"/>
        </w:rPr>
      </w:pPr>
      <w:r w:rsidRPr="000D011C">
        <w:rPr>
          <w:rStyle w:val="FootnoteReference"/>
        </w:rPr>
        <w:footnoteRef/>
      </w:r>
      <w:r w:rsidRPr="000D011C">
        <w:t xml:space="preserve"> </w:t>
      </w:r>
      <w:r w:rsidRPr="000D011C">
        <w:tab/>
        <w:t xml:space="preserve">The word </w:t>
      </w:r>
      <w:r w:rsidRPr="000D011C">
        <w:rPr>
          <w:rtl/>
          <w:lang w:bidi="he-IL"/>
        </w:rPr>
        <w:t>קרון</w:t>
      </w:r>
      <w:r w:rsidRPr="000D011C">
        <w:t xml:space="preserve"> is also written with a </w:t>
      </w:r>
      <w:r w:rsidRPr="000D011C">
        <w:rPr>
          <w:rtl/>
          <w:lang w:val="en-GB" w:bidi="he-IL"/>
        </w:rPr>
        <w:t>ק</w:t>
      </w:r>
      <w:r w:rsidRPr="000D011C">
        <w:rPr>
          <w:lang w:bidi="ar-JO"/>
        </w:rPr>
        <w:t xml:space="preserve"> in the šarḥ, in contrast to the other words presented above for the realization [g], which were written with a </w:t>
      </w:r>
      <w:r w:rsidRPr="000D011C">
        <w:rPr>
          <w:rtl/>
          <w:lang w:val="en-GB" w:bidi="he-IL"/>
        </w:rPr>
        <w:t>ג</w:t>
      </w:r>
      <w:r w:rsidRPr="000D011C">
        <w:rPr>
          <w:lang w:bidi="ar-JO"/>
        </w:rPr>
        <w:t xml:space="preserve"> by Rabbi Yosef Renassia. The singular form is pronounced with [q] in the šarḥ: u-qǝṛn (</w:t>
      </w:r>
      <w:r w:rsidRPr="000D011C">
        <w:rPr>
          <w:rFonts w:eastAsia="Arial Unicode MS"/>
          <w:rtl/>
          <w:lang w:bidi="he-IL"/>
        </w:rPr>
        <w:t>וְקֶֽרֶן</w:t>
      </w:r>
      <w:r w:rsidRPr="000D011C">
        <w:rPr>
          <w:rFonts w:eastAsia="Arial Unicode MS"/>
        </w:rPr>
        <w:t>, Ps 18:3).</w:t>
      </w:r>
    </w:p>
  </w:footnote>
  <w:footnote w:id="64">
    <w:p w14:paraId="30404C79" w14:textId="77777777" w:rsidR="00C06357" w:rsidRPr="000D011C" w:rsidRDefault="00C06357">
      <w:pPr>
        <w:pStyle w:val="FootnoteText"/>
      </w:pPr>
      <w:r w:rsidRPr="000D011C">
        <w:rPr>
          <w:rStyle w:val="FootnoteReference"/>
        </w:rPr>
        <w:footnoteRef/>
      </w:r>
      <w:r w:rsidRPr="000D011C">
        <w:t xml:space="preserve"> </w:t>
      </w:r>
      <w:r w:rsidRPr="000D011C">
        <w:tab/>
        <w:t>Ben-Sedira 1882, p. 429.</w:t>
      </w:r>
    </w:p>
  </w:footnote>
  <w:footnote w:id="65">
    <w:p w14:paraId="30404C7A" w14:textId="1A32545E" w:rsidR="00C06357" w:rsidRPr="000D011C" w:rsidRDefault="00C06357" w:rsidP="00A94F01">
      <w:pPr>
        <w:pStyle w:val="FootnoteText"/>
      </w:pPr>
      <w:r w:rsidRPr="000D011C">
        <w:rPr>
          <w:rStyle w:val="FootnoteReference"/>
        </w:rPr>
        <w:footnoteRef/>
      </w:r>
      <w:r w:rsidRPr="000D011C">
        <w:t xml:space="preserve"> </w:t>
      </w:r>
      <w:r w:rsidRPr="000D011C">
        <w:tab/>
      </w:r>
      <w:del w:id="758" w:author="John Peate" w:date="2022-03-11T09:02:00Z">
        <w:r w:rsidRPr="000D011C" w:rsidDel="005C1423">
          <w:delText xml:space="preserve">J. </w:delText>
        </w:r>
      </w:del>
      <w:r w:rsidRPr="000D011C">
        <w:t xml:space="preserve">Cantineau </w:t>
      </w:r>
      <w:del w:id="759" w:author="John Peate" w:date="2022-03-11T09:03:00Z">
        <w:r w:rsidRPr="000D011C" w:rsidDel="005C1423">
          <w:delText>is of the opinion</w:delText>
        </w:r>
      </w:del>
      <w:ins w:id="760" w:author="John Peate" w:date="2022-03-11T09:03:00Z">
        <w:r w:rsidR="005C1423">
          <w:t>believes</w:t>
        </w:r>
      </w:ins>
      <w:r w:rsidRPr="000D011C">
        <w:t xml:space="preserve"> that such doublets do not occur in the Mashriqi dialects</w:t>
      </w:r>
      <w:del w:id="761" w:author="John Peate" w:date="2022-03-11T09:02:00Z">
        <w:r w:rsidRPr="000D011C" w:rsidDel="005C1423">
          <w:delText>.</w:delText>
        </w:r>
      </w:del>
      <w:r w:rsidRPr="000D011C">
        <w:t xml:space="preserve"> </w:t>
      </w:r>
      <w:del w:id="762" w:author="John Peate" w:date="2022-03-11T09:02:00Z">
        <w:r w:rsidRPr="000D011C" w:rsidDel="005C1423">
          <w:delText>See: Cantineau</w:delText>
        </w:r>
      </w:del>
      <w:ins w:id="763" w:author="John Peate" w:date="2022-03-11T09:02:00Z">
        <w:r w:rsidR="005C1423">
          <w:t>(</w:t>
        </w:r>
      </w:ins>
      <w:del w:id="764" w:author="John Peate" w:date="2022-03-11T09:02:00Z">
        <w:r w:rsidRPr="000D011C" w:rsidDel="005C1423">
          <w:delText xml:space="preserve"> </w:delText>
        </w:r>
      </w:del>
      <w:r w:rsidRPr="000D011C">
        <w:t>1960, p. 70</w:t>
      </w:r>
      <w:ins w:id="765" w:author="John Peate" w:date="2022-03-11T09:02:00Z">
        <w:r w:rsidR="005C1423">
          <w:t>)</w:t>
        </w:r>
      </w:ins>
      <w:r w:rsidRPr="000D011C">
        <w:t>.</w:t>
      </w:r>
    </w:p>
  </w:footnote>
  <w:footnote w:id="66">
    <w:p w14:paraId="30404C7B" w14:textId="3A32DDE3" w:rsidR="00C06357" w:rsidRPr="000D011C" w:rsidRDefault="00C06357" w:rsidP="00A94F01">
      <w:pPr>
        <w:pStyle w:val="FootnoteText"/>
      </w:pPr>
      <w:r w:rsidRPr="000D011C">
        <w:rPr>
          <w:rStyle w:val="FootnoteReference"/>
        </w:rPr>
        <w:footnoteRef/>
      </w:r>
      <w:r w:rsidRPr="000D011C">
        <w:t xml:space="preserve"> </w:t>
      </w:r>
      <w:r w:rsidRPr="000D011C">
        <w:tab/>
      </w:r>
      <w:ins w:id="794" w:author="John Peate" w:date="2022-03-11T09:03:00Z">
        <w:r w:rsidR="005C1423">
          <w:t>See, f</w:t>
        </w:r>
      </w:ins>
      <w:del w:id="795" w:author="John Peate" w:date="2022-03-11T09:03:00Z">
        <w:r w:rsidRPr="000D011C" w:rsidDel="005C1423">
          <w:delText>F</w:delText>
        </w:r>
      </w:del>
      <w:r w:rsidRPr="000D011C">
        <w:t xml:space="preserve">or example, </w:t>
      </w:r>
      <w:del w:id="796" w:author="John Peate" w:date="2022-03-11T09:03:00Z">
        <w:r w:rsidRPr="000D011C" w:rsidDel="005C1423">
          <w:delText xml:space="preserve">in </w:delText>
        </w:r>
      </w:del>
      <w:r w:rsidRPr="000D011C">
        <w:t xml:space="preserve">the Iraqi </w:t>
      </w:r>
      <w:r w:rsidRPr="000D011C">
        <w:rPr>
          <w:i/>
          <w:iCs/>
        </w:rPr>
        <w:t>gǝlet</w:t>
      </w:r>
      <w:r w:rsidRPr="000D011C">
        <w:t xml:space="preserve"> dialects (Blanc 1964a, pp. 5-6), the rural dialects of Horan and Transjordan, parts of Yemen and Oman, all the nomadic dialects of Algeria and Morocco, </w:t>
      </w:r>
      <w:del w:id="797" w:author="John Peate" w:date="2022-03-11T09:03:00Z">
        <w:r w:rsidRPr="000D011C" w:rsidDel="005C1423">
          <w:delText>and elsewhere</w:delText>
        </w:r>
      </w:del>
      <w:ins w:id="798" w:author="John Peate" w:date="2022-03-11T09:03:00Z">
        <w:r w:rsidR="005C1423">
          <w:t>among others</w:t>
        </w:r>
      </w:ins>
      <w:r w:rsidRPr="000D011C">
        <w:t>. See: Cantineau 1960, pp. 69-70.</w:t>
      </w:r>
    </w:p>
  </w:footnote>
  <w:footnote w:id="67">
    <w:p w14:paraId="30404C7C" w14:textId="77777777" w:rsidR="00C06357" w:rsidRPr="000D011C" w:rsidRDefault="00C06357">
      <w:pPr>
        <w:pStyle w:val="FootnoteText"/>
      </w:pPr>
      <w:r w:rsidRPr="000D011C">
        <w:rPr>
          <w:rStyle w:val="FootnoteReference"/>
        </w:rPr>
        <w:footnoteRef/>
      </w:r>
      <w:r w:rsidRPr="000D011C">
        <w:t xml:space="preserve"> </w:t>
      </w:r>
      <w:r w:rsidRPr="000D011C">
        <w:tab/>
        <w:t>Ostoya-Delmas 1938, p. 71.</w:t>
      </w:r>
    </w:p>
  </w:footnote>
  <w:footnote w:id="68">
    <w:p w14:paraId="30404C7D" w14:textId="3B7532AD" w:rsidR="00C06357" w:rsidRPr="000D011C" w:rsidRDefault="00C06357">
      <w:pPr>
        <w:pStyle w:val="FootnoteText"/>
      </w:pPr>
      <w:r w:rsidRPr="000D011C">
        <w:rPr>
          <w:rStyle w:val="FootnoteReference"/>
        </w:rPr>
        <w:footnoteRef/>
      </w:r>
      <w:r w:rsidRPr="000D011C">
        <w:t xml:space="preserve"> </w:t>
      </w:r>
      <w:r w:rsidRPr="000D011C">
        <w:tab/>
        <w:t>Cantineau 1960, p. 70; Marçais</w:t>
      </w:r>
      <w:del w:id="816" w:author="John Peate" w:date="2022-03-09T09:19:00Z">
        <w:r w:rsidRPr="000D011C" w:rsidDel="002B50B1">
          <w:delText>, Ph.</w:delText>
        </w:r>
      </w:del>
      <w:r w:rsidRPr="000D011C">
        <w:t xml:space="preserve"> 1947, p. 40. Accordingly, the scholars note that the words borrowed from the nomadic and rural dialects are drawn from the agricultural referential world, while the words borrowed by the nomadic dialects from their urban counterparts relate to administration, education, and similar fields. See, for example: Cohen</w:t>
      </w:r>
      <w:ins w:id="817" w:author="John Peate" w:date="2022-03-11T09:04:00Z">
        <w:r w:rsidR="005C1423">
          <w:t xml:space="preserve"> </w:t>
        </w:r>
      </w:ins>
      <w:del w:id="818" w:author="John Peate" w:date="2022-03-11T09:04:00Z">
        <w:r w:rsidRPr="000D011C" w:rsidDel="005C1423">
          <w:delText xml:space="preserve">, M. </w:delText>
        </w:r>
      </w:del>
      <w:r w:rsidRPr="000D011C">
        <w:t>1912, p. 46.</w:t>
      </w:r>
    </w:p>
  </w:footnote>
  <w:footnote w:id="69">
    <w:p w14:paraId="30404C7E" w14:textId="14EE4EB4" w:rsidR="00C06357" w:rsidRPr="000D011C" w:rsidRDefault="00C06357" w:rsidP="00A94F01">
      <w:pPr>
        <w:pStyle w:val="FootnoteText"/>
      </w:pPr>
      <w:r w:rsidRPr="000D011C">
        <w:rPr>
          <w:rStyle w:val="FootnoteReference"/>
        </w:rPr>
        <w:footnoteRef/>
      </w:r>
      <w:r w:rsidRPr="000D011C">
        <w:t xml:space="preserve"> </w:t>
      </w:r>
      <w:r w:rsidRPr="000D011C">
        <w:tab/>
        <w:t>Cohen</w:t>
      </w:r>
      <w:ins w:id="819" w:author="John Peate" w:date="2022-03-11T09:04:00Z">
        <w:r w:rsidR="005C1423">
          <w:t xml:space="preserve"> </w:t>
        </w:r>
      </w:ins>
      <w:del w:id="820" w:author="John Peate" w:date="2022-03-11T09:04:00Z">
        <w:r w:rsidRPr="000D011C" w:rsidDel="005C1423">
          <w:delText xml:space="preserve">, M. </w:delText>
        </w:r>
      </w:del>
      <w:r w:rsidRPr="000D011C">
        <w:t>1912, p. 46; Cohen</w:t>
      </w:r>
      <w:ins w:id="821" w:author="John Peate" w:date="2022-03-11T09:04:00Z">
        <w:r w:rsidR="005C1423">
          <w:t xml:space="preserve"> </w:t>
        </w:r>
      </w:ins>
      <w:del w:id="822" w:author="John Peate" w:date="2022-03-11T09:04:00Z">
        <w:r w:rsidRPr="000D011C" w:rsidDel="005C1423">
          <w:delText xml:space="preserve">, D. </w:delText>
        </w:r>
      </w:del>
      <w:r w:rsidRPr="000D011C">
        <w:t>1975, pp. 30-31; Talmoudi 1980, p. 22; Heath and Bar-Asher 1982, p. 37.</w:t>
      </w:r>
    </w:p>
  </w:footnote>
  <w:footnote w:id="70">
    <w:p w14:paraId="30404C7F" w14:textId="77777777" w:rsidR="00C06357" w:rsidRPr="000D011C" w:rsidRDefault="00C06357">
      <w:pPr>
        <w:pStyle w:val="FootnoteText"/>
      </w:pPr>
      <w:r w:rsidRPr="000D011C">
        <w:rPr>
          <w:rStyle w:val="FootnoteReference"/>
        </w:rPr>
        <w:footnoteRef/>
      </w:r>
      <w:r w:rsidRPr="000D011C">
        <w:t xml:space="preserve"> </w:t>
      </w:r>
      <w:r w:rsidRPr="000D011C">
        <w:tab/>
        <w:t xml:space="preserve">Cf. the words quoted in the works mentioned in </w:t>
      </w:r>
      <w:r w:rsidRPr="000D011C">
        <w:rPr>
          <w:highlight w:val="cyan"/>
        </w:rPr>
        <w:t>(note 2 on p. 54 in the original)</w:t>
      </w:r>
      <w:r w:rsidRPr="000D011C">
        <w:t>.</w:t>
      </w:r>
    </w:p>
  </w:footnote>
  <w:footnote w:id="71">
    <w:p w14:paraId="30404C80" w14:textId="1C46E91F" w:rsidR="00C06357" w:rsidRPr="000D011C" w:rsidRDefault="00C06357">
      <w:pPr>
        <w:pStyle w:val="FootnoteText"/>
      </w:pPr>
      <w:r w:rsidRPr="000D011C">
        <w:rPr>
          <w:rStyle w:val="FootnoteReference"/>
        </w:rPr>
        <w:footnoteRef/>
      </w:r>
      <w:r w:rsidRPr="000D011C">
        <w:t xml:space="preserve"> </w:t>
      </w:r>
      <w:r w:rsidRPr="000D011C">
        <w:tab/>
        <w:t xml:space="preserve">Isolated instances of the realization of *q as [ġ] are also documented </w:t>
      </w:r>
      <w:del w:id="826" w:author="John Peate" w:date="2022-03-09T09:07:00Z">
        <w:r w:rsidRPr="000D011C" w:rsidDel="00CD14CE">
          <w:delText xml:space="preserve">for </w:delText>
        </w:r>
      </w:del>
      <w:ins w:id="827" w:author="John Peate" w:date="2022-03-09T09:07:00Z">
        <w:r w:rsidR="00CD14CE">
          <w:t>in</w:t>
        </w:r>
        <w:r w:rsidR="00CD14CE" w:rsidRPr="000D011C">
          <w:t xml:space="preserve"> </w:t>
        </w:r>
      </w:ins>
      <w:r w:rsidRPr="000D011C">
        <w:t>the dialects of the Algerian Sahara (</w:t>
      </w:r>
      <w:ins w:id="828" w:author="John Peate" w:date="2022-03-09T09:07:00Z">
        <w:r w:rsidR="00CD14CE">
          <w:t xml:space="preserve">e.g., </w:t>
        </w:r>
      </w:ins>
      <w:r w:rsidRPr="00CD14CE">
        <w:rPr>
          <w:i/>
          <w:iCs/>
          <w:rPrChange w:id="829" w:author="John Peate" w:date="2022-03-09T09:07:00Z">
            <w:rPr/>
          </w:rPrChange>
        </w:rPr>
        <w:t>qalīl</w:t>
      </w:r>
      <w:r w:rsidRPr="000D011C">
        <w:t xml:space="preserve"> &gt; </w:t>
      </w:r>
      <w:r w:rsidRPr="00CD14CE">
        <w:rPr>
          <w:i/>
          <w:iCs/>
          <w:rPrChange w:id="830" w:author="John Peate" w:date="2022-03-09T09:07:00Z">
            <w:rPr/>
          </w:rPrChange>
        </w:rPr>
        <w:t>ġlīl</w:t>
      </w:r>
      <w:r w:rsidRPr="000D011C">
        <w:t>). See: Fischer and Jastrow 1980, p. 252.</w:t>
      </w:r>
    </w:p>
  </w:footnote>
  <w:footnote w:id="72">
    <w:p w14:paraId="30404C81" w14:textId="61F22E2A" w:rsidR="00C06357" w:rsidRPr="000D011C" w:rsidRDefault="00C06357">
      <w:pPr>
        <w:pStyle w:val="FootnoteText"/>
      </w:pPr>
      <w:r w:rsidRPr="000D011C">
        <w:rPr>
          <w:rStyle w:val="FootnoteReference"/>
        </w:rPr>
        <w:footnoteRef/>
      </w:r>
      <w:r w:rsidRPr="000D011C">
        <w:t xml:space="preserve"> </w:t>
      </w:r>
      <w:r w:rsidRPr="000D011C">
        <w:tab/>
        <w:t>See</w:t>
      </w:r>
      <w:ins w:id="831" w:author="John Peate" w:date="2022-03-09T09:07:00Z">
        <w:r w:rsidR="00CD14CE">
          <w:t xml:space="preserve"> discussion of</w:t>
        </w:r>
      </w:ins>
      <w:r w:rsidRPr="000D011C">
        <w:t xml:space="preserve"> </w:t>
      </w:r>
      <w:r w:rsidRPr="000D011C">
        <w:rPr>
          <w:i/>
          <w:iCs/>
        </w:rPr>
        <w:t xml:space="preserve">fāṛǝq </w:t>
      </w:r>
      <w:r w:rsidRPr="000D011C">
        <w:t xml:space="preserve">in </w:t>
      </w:r>
      <w:del w:id="832" w:author="John Peate" w:date="2022-03-09T09:06:00Z">
        <w:r w:rsidRPr="000D011C" w:rsidDel="0024699B">
          <w:delText xml:space="preserve">section </w:delText>
        </w:r>
      </w:del>
      <w:ins w:id="833" w:author="John Peate" w:date="2022-03-09T09:06:00Z">
        <w:r w:rsidR="0024699B">
          <w:t>S</w:t>
        </w:r>
        <w:r w:rsidR="0024699B" w:rsidRPr="000D011C">
          <w:t xml:space="preserve">ection </w:t>
        </w:r>
      </w:ins>
      <w:r w:rsidRPr="000D011C">
        <w:t>[2.2.8]</w:t>
      </w:r>
      <w:del w:id="834" w:author="John Peate" w:date="2022-03-09T09:07:00Z">
        <w:r w:rsidRPr="000D011C" w:rsidDel="0024699B">
          <w:delText>: The Velar Consonants</w:delText>
        </w:r>
      </w:del>
      <w:r w:rsidRPr="000D011C">
        <w:t>.</w:t>
      </w:r>
    </w:p>
  </w:footnote>
  <w:footnote w:id="73">
    <w:p w14:paraId="30404C82" w14:textId="3C4034F8" w:rsidR="00C06357" w:rsidRPr="000D011C" w:rsidRDefault="00C06357" w:rsidP="007A6E02">
      <w:pPr>
        <w:pStyle w:val="FootnoteText"/>
      </w:pPr>
      <w:r w:rsidRPr="000D011C">
        <w:rPr>
          <w:rStyle w:val="FootnoteReference"/>
        </w:rPr>
        <w:footnoteRef/>
      </w:r>
      <w:r w:rsidRPr="000D011C">
        <w:t xml:space="preserve"> </w:t>
      </w:r>
      <w:r w:rsidRPr="000D011C">
        <w:tab/>
        <w:t>As pronounced by the same informant</w:t>
      </w:r>
      <w:ins w:id="836" w:author="John Peate" w:date="2022-03-09T09:07:00Z">
        <w:r w:rsidR="00CD14CE">
          <w:t>,</w:t>
        </w:r>
      </w:ins>
      <w:r w:rsidRPr="000D011C">
        <w:t xml:space="preserve"> who pronounced</w:t>
      </w:r>
      <w:ins w:id="837" w:author="John Peate" w:date="2022-03-09T09:08:00Z">
        <w:r w:rsidR="00CD14CE">
          <w:t xml:space="preserve"> it</w:t>
        </w:r>
      </w:ins>
      <w:r w:rsidRPr="000D011C">
        <w:t xml:space="preserve"> </w:t>
      </w:r>
      <w:r w:rsidRPr="000D011C">
        <w:rPr>
          <w:i/>
          <w:iCs/>
        </w:rPr>
        <w:t>d-ǝl-waġt</w:t>
      </w:r>
      <w:r w:rsidRPr="000D011C">
        <w:t>.</w:t>
      </w:r>
    </w:p>
  </w:footnote>
  <w:footnote w:id="74">
    <w:p w14:paraId="30404C83" w14:textId="722F7D84" w:rsidR="00C06357" w:rsidRPr="000D011C" w:rsidRDefault="00C06357" w:rsidP="0021006D">
      <w:pPr>
        <w:pStyle w:val="FootnoteText"/>
        <w:rPr>
          <w:lang w:bidi="ar-JO"/>
        </w:rPr>
      </w:pPr>
      <w:r w:rsidRPr="000D011C">
        <w:rPr>
          <w:rStyle w:val="FootnoteReference"/>
        </w:rPr>
        <w:footnoteRef/>
      </w:r>
      <w:r w:rsidRPr="000D011C">
        <w:t xml:space="preserve"> </w:t>
      </w:r>
      <w:r w:rsidRPr="000D011C">
        <w:tab/>
        <w:t xml:space="preserve">A weakly-performed </w:t>
      </w:r>
      <w:r w:rsidRPr="000D011C">
        <w:rPr>
          <w:rFonts w:eastAsia="Arial Unicode MS"/>
          <w:i/>
          <w:iCs/>
          <w:lang w:bidi="ar-JO"/>
        </w:rPr>
        <w:t xml:space="preserve">ˁ </w:t>
      </w:r>
      <w:r w:rsidRPr="000D011C">
        <w:rPr>
          <w:rFonts w:eastAsia="Arial Unicode MS"/>
          <w:lang w:bidi="ar-JO"/>
        </w:rPr>
        <w:t>is found, for example, in Tlemcen. See: Marçais</w:t>
      </w:r>
      <w:del w:id="887" w:author="John Peate" w:date="2022-03-11T09:05:00Z">
        <w:r w:rsidRPr="000D011C" w:rsidDel="00CD233F">
          <w:rPr>
            <w:rFonts w:eastAsia="Arial Unicode MS"/>
            <w:lang w:bidi="ar-JO"/>
          </w:rPr>
          <w:delText>,</w:delText>
        </w:r>
      </w:del>
      <w:r w:rsidRPr="000D011C">
        <w:rPr>
          <w:rFonts w:eastAsia="Arial Unicode MS"/>
          <w:lang w:bidi="ar-JO"/>
        </w:rPr>
        <w:t xml:space="preserve"> </w:t>
      </w:r>
      <w:del w:id="888" w:author="John Peate" w:date="2022-03-09T09:09:00Z">
        <w:r w:rsidRPr="000D011C" w:rsidDel="00CD14CE">
          <w:rPr>
            <w:rFonts w:eastAsia="Arial Unicode MS"/>
            <w:lang w:bidi="ar-JO"/>
          </w:rPr>
          <w:delText xml:space="preserve">W. </w:delText>
        </w:r>
      </w:del>
      <w:r w:rsidRPr="000D011C">
        <w:rPr>
          <w:rFonts w:eastAsia="Arial Unicode MS"/>
          <w:lang w:bidi="ar-JO"/>
        </w:rPr>
        <w:t>1902, p. 18. Conversely, in the dialect of Ouled Brahim it is pronounced very strongly; see: Marçais</w:t>
      </w:r>
      <w:del w:id="889" w:author="John Peate" w:date="2022-03-11T09:05:00Z">
        <w:r w:rsidRPr="000D011C" w:rsidDel="00CD233F">
          <w:rPr>
            <w:rFonts w:eastAsia="Arial Unicode MS"/>
            <w:lang w:bidi="ar-JO"/>
          </w:rPr>
          <w:delText>,</w:delText>
        </w:r>
      </w:del>
      <w:r w:rsidRPr="000D011C">
        <w:rPr>
          <w:rFonts w:eastAsia="Arial Unicode MS"/>
          <w:lang w:bidi="ar-JO"/>
        </w:rPr>
        <w:t xml:space="preserve"> </w:t>
      </w:r>
      <w:del w:id="890" w:author="John Peate" w:date="2022-03-09T09:10:00Z">
        <w:r w:rsidRPr="000D011C" w:rsidDel="00CD14CE">
          <w:rPr>
            <w:rFonts w:eastAsia="Arial Unicode MS"/>
            <w:lang w:bidi="ar-JO"/>
          </w:rPr>
          <w:delText xml:space="preserve">W. </w:delText>
        </w:r>
      </w:del>
      <w:r w:rsidRPr="000D011C">
        <w:rPr>
          <w:rFonts w:eastAsia="Arial Unicode MS"/>
          <w:lang w:bidi="ar-JO"/>
        </w:rPr>
        <w:t xml:space="preserve">1908, p. 10. The </w:t>
      </w:r>
      <w:r w:rsidRPr="000D011C">
        <w:rPr>
          <w:rFonts w:eastAsia="Arial Unicode MS"/>
          <w:i/>
          <w:iCs/>
          <w:lang w:bidi="ar-JO"/>
        </w:rPr>
        <w:t>ˁ</w:t>
      </w:r>
      <w:r w:rsidRPr="000D011C">
        <w:rPr>
          <w:rFonts w:eastAsia="Arial Unicode MS"/>
          <w:lang w:bidi="ar-JO"/>
        </w:rPr>
        <w:t xml:space="preserve"> is pronounced strongly by men in the Jewish community of Algiers, but more weakly among the women. See: Cohen</w:t>
      </w:r>
      <w:del w:id="891" w:author="John Peate" w:date="2022-03-11T09:05:00Z">
        <w:r w:rsidRPr="000D011C" w:rsidDel="00CD233F">
          <w:rPr>
            <w:rFonts w:eastAsia="Arial Unicode MS"/>
            <w:lang w:bidi="ar-JO"/>
          </w:rPr>
          <w:delText>,</w:delText>
        </w:r>
      </w:del>
      <w:ins w:id="892" w:author="John Peate" w:date="2022-03-11T09:05:00Z">
        <w:r w:rsidR="00CD233F">
          <w:rPr>
            <w:rFonts w:eastAsia="Arial Unicode MS"/>
            <w:lang w:bidi="ar-JO"/>
          </w:rPr>
          <w:t xml:space="preserve"> </w:t>
        </w:r>
      </w:ins>
      <w:del w:id="893" w:author="John Peate" w:date="2022-03-11T09:05:00Z">
        <w:r w:rsidRPr="000D011C" w:rsidDel="00CD233F">
          <w:rPr>
            <w:rFonts w:eastAsia="Arial Unicode MS"/>
            <w:lang w:bidi="ar-JO"/>
          </w:rPr>
          <w:delText xml:space="preserve"> </w:delText>
        </w:r>
      </w:del>
      <w:del w:id="894" w:author="John Peate" w:date="2022-03-09T09:10:00Z">
        <w:r w:rsidRPr="000D011C" w:rsidDel="00CD14CE">
          <w:rPr>
            <w:rFonts w:eastAsia="Arial Unicode MS"/>
            <w:lang w:bidi="ar-JO"/>
          </w:rPr>
          <w:delText xml:space="preserve">M. </w:delText>
        </w:r>
      </w:del>
      <w:r w:rsidRPr="000D011C">
        <w:rPr>
          <w:rFonts w:eastAsia="Arial Unicode MS"/>
          <w:lang w:bidi="ar-JO"/>
        </w:rPr>
        <w:t xml:space="preserve">1912, p. 31. An analogous practice is found in the Hebrew tradition of the Adenite community, where </w:t>
      </w:r>
      <w:r w:rsidRPr="000D011C">
        <w:rPr>
          <w:rtl/>
          <w:lang w:bidi="he-IL"/>
        </w:rPr>
        <w:t>ע</w:t>
      </w:r>
      <w:r w:rsidRPr="000D011C">
        <w:t xml:space="preserve"> at the beginning of a word is pronounced like </w:t>
      </w:r>
      <w:r w:rsidRPr="000D011C">
        <w:rPr>
          <w:rtl/>
          <w:lang w:val="en-GB" w:bidi="he-IL"/>
        </w:rPr>
        <w:t>א</w:t>
      </w:r>
      <w:del w:id="895" w:author="John Peate" w:date="2022-03-09T09:10:00Z">
        <w:r w:rsidRPr="000D011C" w:rsidDel="00CD14CE">
          <w:rPr>
            <w:lang w:bidi="ar-JO"/>
          </w:rPr>
          <w:delText xml:space="preserve">, </w:delText>
        </w:r>
      </w:del>
      <w:ins w:id="896" w:author="John Peate" w:date="2022-03-09T09:10:00Z">
        <w:r w:rsidR="00CD14CE">
          <w:rPr>
            <w:lang w:bidi="ar-JO"/>
          </w:rPr>
          <w:t>. See:</w:t>
        </w:r>
        <w:r w:rsidR="00CD14CE" w:rsidRPr="000D011C">
          <w:rPr>
            <w:lang w:bidi="ar-JO"/>
          </w:rPr>
          <w:t xml:space="preserve"> </w:t>
        </w:r>
      </w:ins>
      <w:r w:rsidRPr="000D011C">
        <w:rPr>
          <w:lang w:bidi="ar-JO"/>
        </w:rPr>
        <w:t>Morag 1963, pp. 13-14.</w:t>
      </w:r>
    </w:p>
  </w:footnote>
  <w:footnote w:id="75">
    <w:p w14:paraId="30404C84" w14:textId="50502AE6" w:rsidR="00C06357" w:rsidRPr="000D011C" w:rsidRDefault="00C06357">
      <w:pPr>
        <w:pStyle w:val="FootnoteText"/>
      </w:pPr>
      <w:r w:rsidRPr="000D011C">
        <w:rPr>
          <w:rStyle w:val="FootnoteReference"/>
        </w:rPr>
        <w:footnoteRef/>
      </w:r>
      <w:r w:rsidRPr="000D011C">
        <w:t xml:space="preserve"> </w:t>
      </w:r>
      <w:r w:rsidRPr="000D011C">
        <w:tab/>
        <w:t xml:space="preserve">Conversely, in the Hebrew tradition of the Jews of </w:t>
      </w:r>
      <w:del w:id="897" w:author="John Peate" w:date="2022-03-09T09:14:00Z">
        <w:r w:rsidRPr="000D011C" w:rsidDel="006653D7">
          <w:delText>Jerba</w:delText>
        </w:r>
      </w:del>
      <w:ins w:id="898" w:author="John Peate" w:date="2022-03-09T09:14:00Z">
        <w:r w:rsidR="006653D7">
          <w:t>Dj</w:t>
        </w:r>
        <w:r w:rsidR="006653D7" w:rsidRPr="000D011C">
          <w:t>erba</w:t>
        </w:r>
      </w:ins>
      <w:r w:rsidRPr="000D011C">
        <w:t>, /ḥ/ is rarely pronounced as a voiced pharyngeal fricative [</w:t>
      </w:r>
      <w:r w:rsidRPr="000D011C">
        <w:rPr>
          <w:rFonts w:eastAsia="Arial Unicode MS"/>
          <w:lang w:bidi="ar-JO"/>
        </w:rPr>
        <w:t xml:space="preserve">ˁ]. </w:t>
      </w:r>
      <w:ins w:id="899" w:author="John Peate" w:date="2022-03-09T09:14:00Z">
        <w:r w:rsidR="006653D7">
          <w:rPr>
            <w:rFonts w:eastAsia="Arial Unicode MS"/>
            <w:lang w:bidi="ar-JO"/>
          </w:rPr>
          <w:t xml:space="preserve">See </w:t>
        </w:r>
      </w:ins>
      <w:r w:rsidRPr="000D011C">
        <w:rPr>
          <w:rFonts w:eastAsia="Arial Unicode MS"/>
          <w:lang w:bidi="ar-JO"/>
        </w:rPr>
        <w:t>Katz</w:t>
      </w:r>
      <w:ins w:id="900" w:author="John Peate" w:date="2022-03-09T09:14:00Z">
        <w:r w:rsidR="006653D7">
          <w:rPr>
            <w:rFonts w:eastAsia="Arial Unicode MS"/>
            <w:lang w:bidi="ar-JO"/>
          </w:rPr>
          <w:t xml:space="preserve"> </w:t>
        </w:r>
      </w:ins>
      <w:del w:id="901" w:author="John Peate" w:date="2022-03-09T09:14:00Z">
        <w:r w:rsidRPr="000D011C" w:rsidDel="006653D7">
          <w:rPr>
            <w:rFonts w:eastAsia="Arial Unicode MS"/>
            <w:lang w:bidi="ar-JO"/>
          </w:rPr>
          <w:delText xml:space="preserve"> </w:delText>
        </w:r>
      </w:del>
      <w:r w:rsidRPr="000D011C">
        <w:rPr>
          <w:rFonts w:eastAsia="Arial Unicode MS"/>
          <w:lang w:bidi="ar-JO"/>
        </w:rPr>
        <w:t>1978, p. 9.</w:t>
      </w:r>
    </w:p>
  </w:footnote>
  <w:footnote w:id="76">
    <w:p w14:paraId="30404C85" w14:textId="4FC6322E" w:rsidR="00C06357" w:rsidRPr="000D011C" w:rsidRDefault="00C06357" w:rsidP="00690B7C">
      <w:pPr>
        <w:pStyle w:val="FootnoteText"/>
        <w:rPr>
          <w:rtl/>
          <w:lang w:bidi="he-IL"/>
        </w:rPr>
      </w:pPr>
      <w:r w:rsidRPr="000D011C">
        <w:rPr>
          <w:rStyle w:val="FootnoteReference"/>
        </w:rPr>
        <w:footnoteRef/>
      </w:r>
      <w:r w:rsidRPr="000D011C">
        <w:t xml:space="preserve"> </w:t>
      </w:r>
      <w:r w:rsidRPr="000D011C">
        <w:tab/>
        <w:t xml:space="preserve">For a detailed discussion of this phenomenon, see </w:t>
      </w:r>
      <w:del w:id="904" w:author="John Peate" w:date="2022-03-11T09:05:00Z">
        <w:r w:rsidRPr="000D011C" w:rsidDel="00CD233F">
          <w:delText xml:space="preserve">section </w:delText>
        </w:r>
      </w:del>
      <w:ins w:id="905" w:author="John Peate" w:date="2022-03-11T09:05:00Z">
        <w:r w:rsidR="00CD233F">
          <w:t>S</w:t>
        </w:r>
        <w:r w:rsidR="00CD233F" w:rsidRPr="000D011C">
          <w:t xml:space="preserve">ection </w:t>
        </w:r>
      </w:ins>
      <w:r w:rsidRPr="000D011C">
        <w:t>[2.5.1.2]</w:t>
      </w:r>
      <w:del w:id="906" w:author="John Peate" w:date="2022-03-11T09:05:00Z">
        <w:r w:rsidRPr="000D011C" w:rsidDel="00CD233F">
          <w:delText>: Full Assimilation.</w:delText>
        </w:r>
        <w:r w:rsidRPr="000D011C" w:rsidDel="00CD233F">
          <w:rPr>
            <w:rtl/>
            <w:lang w:bidi="he-IL"/>
          </w:rPr>
          <w:delText xml:space="preserve"> </w:delText>
        </w:r>
      </w:del>
      <w:ins w:id="907" w:author="John Peate" w:date="2022-03-11T09:05:00Z">
        <w:r w:rsidR="00CD233F">
          <w:t>.</w:t>
        </w:r>
      </w:ins>
    </w:p>
  </w:footnote>
  <w:footnote w:id="77">
    <w:p w14:paraId="30404C86" w14:textId="44BDC6C2" w:rsidR="00C06357" w:rsidRPr="000D011C" w:rsidRDefault="00C06357">
      <w:pPr>
        <w:pStyle w:val="FootnoteText"/>
      </w:pPr>
      <w:r w:rsidRPr="000D011C">
        <w:rPr>
          <w:rStyle w:val="FootnoteReference"/>
        </w:rPr>
        <w:footnoteRef/>
      </w:r>
      <w:r w:rsidRPr="000D011C">
        <w:t xml:space="preserve"> </w:t>
      </w:r>
      <w:r w:rsidRPr="000D011C">
        <w:tab/>
        <w:t xml:space="preserve">It is interesting to compare this with the Jewish dialect of Tunis, which tends to prevent the phenomenon of vowel contact by hiatus (when two vowels are adjacent in the same word) mainly in the verbal system; one way it resolves this is by creating a diphthong. See: Cohen </w:t>
      </w:r>
      <w:del w:id="923" w:author="John Peate" w:date="2022-03-11T09:05:00Z">
        <w:r w:rsidRPr="000D011C" w:rsidDel="00CD233F">
          <w:delText xml:space="preserve">D. </w:delText>
        </w:r>
      </w:del>
      <w:r w:rsidRPr="000D011C">
        <w:t>1975, p. 64.</w:t>
      </w:r>
    </w:p>
  </w:footnote>
  <w:footnote w:id="78">
    <w:p w14:paraId="30404C87" w14:textId="77777777" w:rsidR="00C06357" w:rsidRPr="000D011C" w:rsidRDefault="00C06357" w:rsidP="003A36D5">
      <w:pPr>
        <w:pStyle w:val="FootnoteText"/>
      </w:pPr>
      <w:r w:rsidRPr="000D011C">
        <w:rPr>
          <w:rStyle w:val="FootnoteReference"/>
        </w:rPr>
        <w:footnoteRef/>
      </w:r>
      <w:r w:rsidRPr="000D011C">
        <w:t xml:space="preserve"> </w:t>
      </w:r>
      <w:r w:rsidRPr="000D011C">
        <w:tab/>
        <w:t xml:space="preserve">The other informants pronounced </w:t>
      </w:r>
      <w:r w:rsidRPr="000D011C">
        <w:rPr>
          <w:i/>
          <w:iCs/>
        </w:rPr>
        <w:t>nǧəmˁu əl-umūm</w:t>
      </w:r>
      <w:r w:rsidRPr="000D011C">
        <w:t xml:space="preserve"> here; the definite article prefixed to </w:t>
      </w:r>
      <w:r w:rsidRPr="000D011C">
        <w:rPr>
          <w:i/>
          <w:iCs/>
        </w:rPr>
        <w:t>umūm</w:t>
      </w:r>
      <w:r w:rsidRPr="000D011C">
        <w:t xml:space="preserve"> served to separate the two consecutive vowels, thereby obviating the need to realize the [ˀ]. </w:t>
      </w:r>
    </w:p>
  </w:footnote>
  <w:footnote w:id="79">
    <w:p w14:paraId="30404C88" w14:textId="77777777" w:rsidR="00C06357" w:rsidRPr="000D011C" w:rsidRDefault="00C06357">
      <w:pPr>
        <w:pStyle w:val="FootnoteText"/>
      </w:pPr>
      <w:r w:rsidRPr="000D011C">
        <w:rPr>
          <w:rStyle w:val="FootnoteReference"/>
        </w:rPr>
        <w:footnoteRef/>
      </w:r>
      <w:r w:rsidRPr="000D011C">
        <w:t xml:space="preserve"> </w:t>
      </w:r>
      <w:r w:rsidRPr="000D011C">
        <w:tab/>
        <w:t>This was the usual realization of this word; see also: Ps 10:18; 12:7; 17:11; 18:8; 27:13. This realization also appeared in some instances without the definite article (e.g. Ps 2:2).</w:t>
      </w:r>
    </w:p>
  </w:footnote>
  <w:footnote w:id="80">
    <w:p w14:paraId="30404C89" w14:textId="450E8972" w:rsidR="00C06357" w:rsidRPr="000D011C" w:rsidRDefault="00C06357" w:rsidP="006B41F4">
      <w:pPr>
        <w:pStyle w:val="FootnoteText"/>
      </w:pPr>
      <w:r w:rsidRPr="000D011C">
        <w:rPr>
          <w:rStyle w:val="FootnoteReference"/>
        </w:rPr>
        <w:footnoteRef/>
      </w:r>
      <w:r w:rsidRPr="000D011C">
        <w:t xml:space="preserve"> </w:t>
      </w:r>
      <w:r w:rsidRPr="000D011C">
        <w:tab/>
      </w:r>
      <w:r w:rsidRPr="000D011C">
        <w:rPr>
          <w:highlight w:val="cyan"/>
        </w:rPr>
        <w:t>See the discussion of these words on p. 59</w:t>
      </w:r>
      <w:ins w:id="944" w:author="John Peate" w:date="2022-03-09T10:54:00Z">
        <w:r w:rsidR="00777425">
          <w:rPr>
            <w:highlight w:val="cyan"/>
          </w:rPr>
          <w:t>.</w:t>
        </w:r>
      </w:ins>
      <w:del w:id="945" w:author="John Peate" w:date="2022-03-09T10:54:00Z">
        <w:r w:rsidRPr="000D011C" w:rsidDel="00777425">
          <w:rPr>
            <w:highlight w:val="cyan"/>
          </w:rPr>
          <w:delText>.</w:delText>
        </w:r>
      </w:del>
    </w:p>
  </w:footnote>
  <w:footnote w:id="81">
    <w:p w14:paraId="30404C8A" w14:textId="11DEFC9D" w:rsidR="00C06357" w:rsidRPr="000D011C" w:rsidRDefault="00C06357">
      <w:pPr>
        <w:pStyle w:val="FootnoteText"/>
      </w:pPr>
      <w:r w:rsidRPr="000D011C">
        <w:rPr>
          <w:rStyle w:val="FootnoteReference"/>
        </w:rPr>
        <w:footnoteRef/>
      </w:r>
      <w:r w:rsidRPr="000D011C">
        <w:t xml:space="preserve"> </w:t>
      </w:r>
      <w:r w:rsidRPr="000D011C">
        <w:tab/>
        <w:t xml:space="preserve">See </w:t>
      </w:r>
      <w:del w:id="947" w:author="John Peate" w:date="2022-03-09T10:54:00Z">
        <w:r w:rsidRPr="000D011C" w:rsidDel="00777425">
          <w:delText xml:space="preserve">the </w:delText>
        </w:r>
      </w:del>
      <w:r w:rsidRPr="000D011C">
        <w:t>previous note</w:t>
      </w:r>
      <w:ins w:id="948" w:author="John Peate" w:date="2022-03-09T10:54:00Z">
        <w:r w:rsidR="00777425">
          <w:t>.</w:t>
        </w:r>
      </w:ins>
      <w:del w:id="949" w:author="John Peate" w:date="2022-03-09T10:54:00Z">
        <w:r w:rsidRPr="000D011C" w:rsidDel="00777425">
          <w:delText>.</w:delText>
        </w:r>
      </w:del>
    </w:p>
  </w:footnote>
  <w:footnote w:id="82">
    <w:p w14:paraId="30404C8B" w14:textId="0791A5EE" w:rsidR="00C06357" w:rsidRPr="000D011C" w:rsidRDefault="00C06357" w:rsidP="006B41F4">
      <w:pPr>
        <w:pStyle w:val="FootnoteText"/>
      </w:pPr>
      <w:r w:rsidRPr="000D011C">
        <w:rPr>
          <w:rStyle w:val="FootnoteReference"/>
        </w:rPr>
        <w:footnoteRef/>
      </w:r>
      <w:r w:rsidRPr="000D011C">
        <w:t xml:space="preserve"> </w:t>
      </w:r>
      <w:r w:rsidRPr="000D011C">
        <w:tab/>
        <w:t xml:space="preserve">On the imperative forms of this form, which feature an initial </w:t>
      </w:r>
      <w:r w:rsidRPr="000D011C">
        <w:rPr>
          <w:i/>
          <w:iCs/>
        </w:rPr>
        <w:t>ǝ</w:t>
      </w:r>
      <w:r w:rsidRPr="000D011C">
        <w:t xml:space="preserve">, see </w:t>
      </w:r>
      <w:del w:id="955" w:author="John Peate" w:date="2022-03-09T10:49:00Z">
        <w:r w:rsidRPr="000D011C" w:rsidDel="004E3B82">
          <w:delText xml:space="preserve">section </w:delText>
        </w:r>
      </w:del>
      <w:ins w:id="956" w:author="John Peate" w:date="2022-03-09T10:49:00Z">
        <w:r w:rsidR="004E3B82">
          <w:t>S</w:t>
        </w:r>
        <w:r w:rsidR="004E3B82" w:rsidRPr="000D011C">
          <w:t xml:space="preserve">ection </w:t>
        </w:r>
      </w:ins>
      <w:r w:rsidRPr="000D011C">
        <w:t>[7.7].</w:t>
      </w:r>
    </w:p>
  </w:footnote>
  <w:footnote w:id="83">
    <w:p w14:paraId="30404C8C" w14:textId="150F84B9" w:rsidR="00C06357" w:rsidRPr="000D011C" w:rsidRDefault="00C06357" w:rsidP="006B41F4">
      <w:pPr>
        <w:pStyle w:val="FootnoteText"/>
      </w:pPr>
      <w:r w:rsidRPr="000D011C">
        <w:rPr>
          <w:rStyle w:val="FootnoteReference"/>
        </w:rPr>
        <w:footnoteRef/>
      </w:r>
      <w:r w:rsidRPr="000D011C">
        <w:t xml:space="preserve"> </w:t>
      </w:r>
      <w:r w:rsidRPr="000D011C">
        <w:tab/>
        <w:t xml:space="preserve">These instances naturally encourage a comparison </w:t>
      </w:r>
      <w:del w:id="958" w:author="John Peate" w:date="2022-03-09T10:49:00Z">
        <w:r w:rsidRPr="000D011C" w:rsidDel="004E3B82">
          <w:delText>to Classical Arabic</w:delText>
        </w:r>
      </w:del>
      <w:ins w:id="959" w:author="John Peate" w:date="2022-03-09T10:49:00Z">
        <w:r w:rsidR="004E3B82">
          <w:t>with CA</w:t>
        </w:r>
      </w:ins>
      <w:r w:rsidRPr="000D011C">
        <w:t xml:space="preserve">, where imperative forms at the beginning of a sentence feature the </w:t>
      </w:r>
      <w:r w:rsidRPr="000D011C">
        <w:rPr>
          <w:i/>
          <w:iCs/>
        </w:rPr>
        <w:t>hamza</w:t>
      </w:r>
      <w:r w:rsidRPr="000D011C">
        <w:t xml:space="preserve">. However, there </w:t>
      </w:r>
      <w:del w:id="960" w:author="John Peate" w:date="2022-03-09T10:50:00Z">
        <w:r w:rsidRPr="000D011C" w:rsidDel="004E3B82">
          <w:delText xml:space="preserve">would </w:delText>
        </w:r>
      </w:del>
      <w:ins w:id="961" w:author="John Peate" w:date="2022-03-09T10:50:00Z">
        <w:r w:rsidR="004E3B82">
          <w:t>does</w:t>
        </w:r>
        <w:r w:rsidR="004E3B82" w:rsidRPr="000D011C">
          <w:t xml:space="preserve"> </w:t>
        </w:r>
      </w:ins>
      <w:r w:rsidRPr="000D011C">
        <w:t xml:space="preserve">not seem to be any connection between the </w:t>
      </w:r>
      <w:del w:id="962" w:author="John Peate" w:date="2022-03-09T10:50:00Z">
        <w:r w:rsidRPr="000D011C" w:rsidDel="004E3B82">
          <w:delText xml:space="preserve">phenomenon </w:delText>
        </w:r>
      </w:del>
      <w:ins w:id="963" w:author="John Peate" w:date="2022-03-09T10:50:00Z">
        <w:r w:rsidR="004E3B82" w:rsidRPr="000D011C">
          <w:t>phenomen</w:t>
        </w:r>
        <w:r w:rsidR="004E3B82">
          <w:t>a</w:t>
        </w:r>
        <w:r w:rsidR="004E3B82" w:rsidRPr="000D011C">
          <w:t xml:space="preserve"> </w:t>
        </w:r>
      </w:ins>
      <w:r w:rsidRPr="000D011C">
        <w:t>in these two settings.</w:t>
      </w:r>
    </w:p>
  </w:footnote>
  <w:footnote w:id="84">
    <w:p w14:paraId="30404C8D" w14:textId="3E960DFF" w:rsidR="004A6D46" w:rsidRPr="000D011C" w:rsidRDefault="004A6D46" w:rsidP="004A6D46">
      <w:pPr>
        <w:pStyle w:val="FootnoteText"/>
        <w:rPr>
          <w:i/>
          <w:iCs/>
        </w:rPr>
      </w:pPr>
      <w:r w:rsidRPr="000D011C">
        <w:rPr>
          <w:rStyle w:val="FootnoteReference"/>
        </w:rPr>
        <w:footnoteRef/>
      </w:r>
      <w:r w:rsidRPr="000D011C">
        <w:t xml:space="preserve"> </w:t>
      </w:r>
      <w:r w:rsidRPr="000D011C">
        <w:tab/>
        <w:t xml:space="preserve">Cf. the form </w:t>
      </w:r>
      <w:r w:rsidRPr="000D011C">
        <w:rPr>
          <w:i/>
          <w:iCs/>
        </w:rPr>
        <w:t>mūmnîn</w:t>
      </w:r>
      <w:r w:rsidRPr="000D011C">
        <w:t xml:space="preserve">, which is a remnant of </w:t>
      </w:r>
      <w:del w:id="991" w:author="John Peate" w:date="2022-03-09T11:16:00Z">
        <w:r w:rsidRPr="000D011C" w:rsidDel="00BF15F4">
          <w:delText xml:space="preserve">form </w:delText>
        </w:r>
      </w:del>
      <w:ins w:id="992" w:author="John Peate" w:date="2022-03-09T11:16:00Z">
        <w:r w:rsidR="00BF15F4">
          <w:t>F</w:t>
        </w:r>
        <w:r w:rsidR="00BF15F4" w:rsidRPr="000D011C">
          <w:t xml:space="preserve">orm </w:t>
        </w:r>
      </w:ins>
      <w:r w:rsidRPr="000D011C">
        <w:t>IV of this type of verb current in the Ouled Brahim dialect. See: Marçais</w:t>
      </w:r>
      <w:ins w:id="993" w:author="John Peate" w:date="2022-03-09T11:17:00Z">
        <w:r w:rsidR="00BF15F4">
          <w:t xml:space="preserve"> </w:t>
        </w:r>
      </w:ins>
      <w:del w:id="994" w:author="John Peate" w:date="2022-03-09T11:17:00Z">
        <w:r w:rsidRPr="000D011C" w:rsidDel="00BF15F4">
          <w:delText xml:space="preserve">, W. </w:delText>
        </w:r>
      </w:del>
      <w:r w:rsidRPr="000D011C">
        <w:t>1908, p. 8; Marçais</w:t>
      </w:r>
      <w:ins w:id="995" w:author="John Peate" w:date="2022-03-09T11:17:00Z">
        <w:r w:rsidR="00BF15F4">
          <w:t xml:space="preserve"> </w:t>
        </w:r>
      </w:ins>
      <w:del w:id="996" w:author="John Peate" w:date="2022-03-09T11:17:00Z">
        <w:r w:rsidRPr="000D011C" w:rsidDel="00BF15F4">
          <w:delText xml:space="preserve">, W. </w:delText>
        </w:r>
      </w:del>
      <w:r w:rsidRPr="000D011C">
        <w:t>1902, p. 20 (</w:t>
      </w:r>
      <w:r w:rsidRPr="00BF15F4">
        <w:rPr>
          <w:i/>
          <w:iCs/>
          <w:rPrChange w:id="997" w:author="John Peate" w:date="2022-03-09T11:17:00Z">
            <w:rPr/>
          </w:rPrChange>
        </w:rPr>
        <w:t>mûmen</w:t>
      </w:r>
      <w:r w:rsidRPr="000D011C">
        <w:t>).</w:t>
      </w:r>
      <w:r w:rsidR="00057B54">
        <w:rPr>
          <w:i/>
          <w:iCs/>
        </w:rPr>
        <w:t xml:space="preserve"> </w:t>
      </w:r>
    </w:p>
  </w:footnote>
  <w:footnote w:id="85">
    <w:p w14:paraId="30404C8E" w14:textId="5BB1ED9B" w:rsidR="004A6D46" w:rsidRPr="000D011C" w:rsidRDefault="004A6D46" w:rsidP="004A6D46">
      <w:pPr>
        <w:pStyle w:val="FootnoteText"/>
        <w:rPr>
          <w:lang w:bidi="ar-JO"/>
        </w:rPr>
      </w:pPr>
      <w:r w:rsidRPr="000D011C">
        <w:rPr>
          <w:rStyle w:val="FootnoteReference"/>
        </w:rPr>
        <w:footnoteRef/>
      </w:r>
      <w:r w:rsidRPr="000D011C">
        <w:t xml:space="preserve"> </w:t>
      </w:r>
      <w:r w:rsidRPr="000D011C">
        <w:tab/>
        <w:t>For example, in the Jewish dialect of Tunis: Cohen</w:t>
      </w:r>
      <w:del w:id="1005" w:author="John Peate" w:date="2022-03-09T11:17:00Z">
        <w:r w:rsidRPr="000D011C" w:rsidDel="00294D61">
          <w:delText>, D.</w:delText>
        </w:r>
      </w:del>
      <w:r w:rsidRPr="000D011C">
        <w:t xml:space="preserve"> 1975, p. 39, although there, too, the verb </w:t>
      </w:r>
      <w:r w:rsidRPr="000D011C">
        <w:rPr>
          <w:i/>
          <w:iCs/>
        </w:rPr>
        <w:t>ä̐mmən</w:t>
      </w:r>
      <w:r w:rsidRPr="000D011C">
        <w:t xml:space="preserve"> is an exception: ibid., p. 117. For detailed discussion of this issue, </w:t>
      </w:r>
      <w:del w:id="1006" w:author="John Peate" w:date="2022-03-09T11:18:00Z">
        <w:r w:rsidRPr="000D011C" w:rsidDel="00294D61">
          <w:delText>s</w:delText>
        </w:r>
      </w:del>
      <w:r w:rsidRPr="000D011C">
        <w:t xml:space="preserve">see </w:t>
      </w:r>
      <w:del w:id="1007" w:author="John Peate" w:date="2022-03-09T11:17:00Z">
        <w:r w:rsidRPr="000D011C" w:rsidDel="00294D61">
          <w:delText xml:space="preserve">section </w:delText>
        </w:r>
      </w:del>
      <w:ins w:id="1008" w:author="John Peate" w:date="2022-03-09T11:17:00Z">
        <w:r w:rsidR="00294D61">
          <w:t>S</w:t>
        </w:r>
        <w:r w:rsidR="00294D61" w:rsidRPr="000D011C">
          <w:t xml:space="preserve">ection </w:t>
        </w:r>
      </w:ins>
      <w:r w:rsidRPr="000D011C">
        <w:t>[7.3.4]</w:t>
      </w:r>
      <w:ins w:id="1009" w:author="John Peate" w:date="2022-03-09T11:18:00Z">
        <w:r w:rsidR="00294D61">
          <w:t>.</w:t>
        </w:r>
      </w:ins>
      <w:del w:id="1010" w:author="John Peate" w:date="2022-03-09T11:18:00Z">
        <w:r w:rsidRPr="000D011C" w:rsidDel="00294D61">
          <w:delText xml:space="preserve">: The </w:delText>
        </w:r>
        <w:r w:rsidR="00CA6B50" w:rsidRPr="000D011C" w:rsidDel="00294D61">
          <w:rPr>
            <w:i/>
            <w:iCs/>
          </w:rPr>
          <w:delText>kǝttǝb</w:delText>
        </w:r>
        <w:r w:rsidR="00CA6B50" w:rsidRPr="000D011C" w:rsidDel="00294D61">
          <w:delText xml:space="preserve"> Verbal Form with First Root Letter </w:delText>
        </w:r>
        <w:r w:rsidR="00CA6B50" w:rsidRPr="000D011C" w:rsidDel="00294D61">
          <w:rPr>
            <w:rtl/>
            <w:lang w:val="en-GB" w:bidi="he-IL"/>
          </w:rPr>
          <w:delText>א</w:delText>
        </w:r>
        <w:r w:rsidR="00CA6B50" w:rsidRPr="000D011C" w:rsidDel="00294D61">
          <w:rPr>
            <w:lang w:bidi="ar-JO"/>
          </w:rPr>
          <w:delText>.</w:delText>
        </w:r>
      </w:del>
    </w:p>
  </w:footnote>
  <w:footnote w:id="86">
    <w:p w14:paraId="30404C8F" w14:textId="77777777" w:rsidR="00CA6B50" w:rsidRPr="000D011C" w:rsidDel="001F0152" w:rsidRDefault="00CA6B50">
      <w:pPr>
        <w:pStyle w:val="FootnoteText"/>
        <w:rPr>
          <w:del w:id="1013" w:author="John Peate" w:date="2022-03-09T10:57:00Z"/>
        </w:rPr>
      </w:pPr>
      <w:del w:id="1014" w:author="John Peate" w:date="2022-03-09T10:57:00Z">
        <w:r w:rsidRPr="000D011C" w:rsidDel="001F0152">
          <w:rPr>
            <w:rStyle w:val="FootnoteReference"/>
          </w:rPr>
          <w:footnoteRef/>
        </w:r>
        <w:r w:rsidRPr="000D011C" w:rsidDel="001F0152">
          <w:delText xml:space="preserve"> </w:delText>
        </w:r>
        <w:r w:rsidRPr="000D011C" w:rsidDel="001F0152">
          <w:tab/>
        </w:r>
        <w:r w:rsidRPr="000D011C" w:rsidDel="001F0152">
          <w:rPr>
            <w:highlight w:val="cyan"/>
          </w:rPr>
          <w:delText>See below, p. 64.</w:delText>
        </w:r>
      </w:del>
    </w:p>
  </w:footnote>
  <w:footnote w:id="87">
    <w:p w14:paraId="77C04C17" w14:textId="77777777" w:rsidR="001F0152" w:rsidRPr="000D011C" w:rsidRDefault="001F0152" w:rsidP="001F0152">
      <w:pPr>
        <w:pStyle w:val="FootnoteText"/>
        <w:rPr>
          <w:ins w:id="1018" w:author="John Peate" w:date="2022-03-09T10:57:00Z"/>
        </w:rPr>
      </w:pPr>
      <w:ins w:id="1019" w:author="John Peate" w:date="2022-03-09T10:57:00Z">
        <w:r w:rsidRPr="000D011C">
          <w:rPr>
            <w:rStyle w:val="FootnoteReference"/>
          </w:rPr>
          <w:footnoteRef/>
        </w:r>
        <w:r w:rsidRPr="000D011C">
          <w:t xml:space="preserve"> </w:t>
        </w:r>
        <w:r w:rsidRPr="000D011C">
          <w:tab/>
        </w:r>
        <w:r w:rsidRPr="000D011C">
          <w:rPr>
            <w:highlight w:val="cyan"/>
          </w:rPr>
          <w:t>See below, p. 64.</w:t>
        </w:r>
      </w:ins>
    </w:p>
  </w:footnote>
  <w:footnote w:id="88">
    <w:p w14:paraId="30404C90" w14:textId="2F42878D" w:rsidR="00CA6B50" w:rsidRPr="000D011C" w:rsidRDefault="00CA6B50" w:rsidP="00CA6B50">
      <w:pPr>
        <w:pStyle w:val="FootnoteText"/>
      </w:pPr>
      <w:r w:rsidRPr="000D011C">
        <w:rPr>
          <w:rStyle w:val="FootnoteReference"/>
        </w:rPr>
        <w:footnoteRef/>
      </w:r>
      <w:r w:rsidRPr="000D011C">
        <w:t xml:space="preserve"> </w:t>
      </w:r>
      <w:r w:rsidRPr="000D011C">
        <w:tab/>
      </w:r>
      <w:del w:id="1020" w:author="John Peate" w:date="2022-03-09T11:20:00Z">
        <w:r w:rsidRPr="000D011C" w:rsidDel="00A87446">
          <w:delText xml:space="preserve">W. </w:delText>
        </w:r>
      </w:del>
      <w:r w:rsidRPr="000D011C">
        <w:t xml:space="preserve">Marçais </w:t>
      </w:r>
      <w:ins w:id="1021" w:author="John Peate" w:date="2022-03-09T11:20:00Z">
        <w:r w:rsidR="00A87446">
          <w:t xml:space="preserve">mistakenly </w:t>
        </w:r>
      </w:ins>
      <w:r w:rsidRPr="000D011C">
        <w:t>believed that this characteristic was unique to the Tlemcen dialect</w:t>
      </w:r>
      <w:del w:id="1022" w:author="John Peate" w:date="2022-03-09T11:21:00Z">
        <w:r w:rsidRPr="000D011C" w:rsidDel="00A87446">
          <w:delText xml:space="preserve">, </w:delText>
        </w:r>
      </w:del>
      <w:ins w:id="1023" w:author="John Peate" w:date="2022-03-11T09:06:00Z">
        <w:r w:rsidR="00CD233F">
          <w:t xml:space="preserve"> (</w:t>
        </w:r>
      </w:ins>
      <w:moveToRangeStart w:id="1024" w:author="John Peate" w:date="2022-03-09T11:21:00Z" w:name="move97717287"/>
      <w:moveTo w:id="1025" w:author="John Peate" w:date="2022-03-09T11:21:00Z">
        <w:del w:id="1026" w:author="John Peate" w:date="2022-03-11T09:06:00Z">
          <w:r w:rsidR="00A87446" w:rsidRPr="000D011C" w:rsidDel="00CD233F">
            <w:delText xml:space="preserve">See: Marçais, W. </w:delText>
          </w:r>
        </w:del>
        <w:r w:rsidR="00A87446" w:rsidRPr="000D011C">
          <w:t>1902, p. 74</w:t>
        </w:r>
      </w:moveTo>
      <w:ins w:id="1027" w:author="John Peate" w:date="2022-03-11T09:06:00Z">
        <w:r w:rsidR="00CD233F">
          <w:t>)</w:t>
        </w:r>
      </w:ins>
      <w:moveTo w:id="1028" w:author="John Peate" w:date="2022-03-09T11:21:00Z">
        <w:r w:rsidR="00A87446" w:rsidRPr="000D011C">
          <w:t>.</w:t>
        </w:r>
      </w:moveTo>
      <w:moveToRangeEnd w:id="1024"/>
      <w:ins w:id="1029" w:author="John Peate" w:date="2022-03-09T11:21:00Z">
        <w:r w:rsidR="00A87446">
          <w:t xml:space="preserve"> </w:t>
        </w:r>
      </w:ins>
      <w:del w:id="1030" w:author="John Peate" w:date="2022-03-09T11:21:00Z">
        <w:r w:rsidRPr="000D011C" w:rsidDel="00A87446">
          <w:delText>but it emerges that he was mistaken (</w:delText>
        </w:r>
      </w:del>
      <w:ins w:id="1031" w:author="John Peate" w:date="2022-03-09T11:21:00Z">
        <w:r w:rsidR="00A87446">
          <w:t xml:space="preserve">However, </w:t>
        </w:r>
      </w:ins>
      <w:del w:id="1032" w:author="John Peate" w:date="2022-03-09T11:21:00Z">
        <w:r w:rsidRPr="000D011C" w:rsidDel="00A87446">
          <w:delText xml:space="preserve">in Tlemcen, </w:delText>
        </w:r>
      </w:del>
      <w:r w:rsidRPr="000D011C">
        <w:t xml:space="preserve">this realization is also found </w:t>
      </w:r>
      <w:ins w:id="1033" w:author="John Peate" w:date="2022-03-09T11:21:00Z">
        <w:r w:rsidR="00A87446" w:rsidRPr="000D011C">
          <w:t xml:space="preserve">in Tlemcen </w:t>
        </w:r>
      </w:ins>
      <w:r w:rsidRPr="000D011C">
        <w:t xml:space="preserve">in the root </w:t>
      </w:r>
      <w:r w:rsidRPr="000D011C">
        <w:rPr>
          <w:highlight w:val="green"/>
        </w:rPr>
        <w:t>“XX”</w:t>
      </w:r>
      <w:r w:rsidRPr="000D011C">
        <w:t xml:space="preserve"> [</w:t>
      </w:r>
      <w:r w:rsidRPr="000D011C">
        <w:rPr>
          <w:highlight w:val="green"/>
          <w:rtl/>
        </w:rPr>
        <w:t>להוסיף את השורש</w:t>
      </w:r>
      <w:r w:rsidRPr="000D011C">
        <w:t xml:space="preserve">]. </w:t>
      </w:r>
      <w:moveFromRangeStart w:id="1034" w:author="John Peate" w:date="2022-03-09T11:21:00Z" w:name="move97717287"/>
      <w:moveFrom w:id="1035" w:author="John Peate" w:date="2022-03-09T11:21:00Z">
        <w:r w:rsidRPr="000D011C" w:rsidDel="00A87446">
          <w:t>See: Marçais, W. 1902, p. 74.</w:t>
        </w:r>
      </w:moveFrom>
      <w:moveFromRangeEnd w:id="1034"/>
    </w:p>
  </w:footnote>
  <w:footnote w:id="89">
    <w:p w14:paraId="30404C91" w14:textId="77777777" w:rsidR="00CA6B50" w:rsidRPr="000D011C" w:rsidRDefault="00CA6B50">
      <w:pPr>
        <w:pStyle w:val="FootnoteText"/>
      </w:pPr>
      <w:r w:rsidRPr="000D011C">
        <w:rPr>
          <w:rStyle w:val="FootnoteReference"/>
        </w:rPr>
        <w:footnoteRef/>
      </w:r>
      <w:r w:rsidRPr="000D011C">
        <w:t xml:space="preserve"> </w:t>
      </w:r>
      <w:r w:rsidRPr="000D011C">
        <w:tab/>
        <w:t>Ibid., pp. 75-75.</w:t>
      </w:r>
    </w:p>
  </w:footnote>
  <w:footnote w:id="90">
    <w:p w14:paraId="30404C92" w14:textId="6B1DE991" w:rsidR="00CA6B50" w:rsidRPr="000D011C" w:rsidRDefault="00CA6B50" w:rsidP="00CA6B50">
      <w:pPr>
        <w:pStyle w:val="FootnoteText"/>
      </w:pPr>
      <w:r w:rsidRPr="000D011C">
        <w:rPr>
          <w:rStyle w:val="FootnoteReference"/>
        </w:rPr>
        <w:footnoteRef/>
      </w:r>
      <w:r w:rsidRPr="000D011C">
        <w:t xml:space="preserve"> </w:t>
      </w:r>
      <w:r w:rsidRPr="000D011C">
        <w:tab/>
        <w:t>Marçais</w:t>
      </w:r>
      <w:del w:id="1046" w:author="John Peate" w:date="2022-03-09T11:22:00Z">
        <w:r w:rsidRPr="000D011C" w:rsidDel="00A87446">
          <w:delText>, W.</w:delText>
        </w:r>
      </w:del>
      <w:r w:rsidRPr="000D011C">
        <w:t xml:space="preserve"> 1908, p. 5, fn. 1.</w:t>
      </w:r>
    </w:p>
  </w:footnote>
  <w:footnote w:id="91">
    <w:p w14:paraId="30404C93" w14:textId="3D5C6580" w:rsidR="006061C3" w:rsidRPr="000D011C" w:rsidRDefault="006061C3" w:rsidP="006061C3">
      <w:pPr>
        <w:pStyle w:val="FootnoteText"/>
      </w:pPr>
      <w:r w:rsidRPr="000D011C">
        <w:rPr>
          <w:rStyle w:val="FootnoteReference"/>
        </w:rPr>
        <w:footnoteRef/>
      </w:r>
      <w:r w:rsidRPr="000D011C">
        <w:t xml:space="preserve"> </w:t>
      </w:r>
      <w:r w:rsidRPr="000D011C">
        <w:tab/>
      </w:r>
      <w:del w:id="1083" w:author="John Peate" w:date="2022-03-11T09:08:00Z">
        <w:r w:rsidRPr="000D011C" w:rsidDel="00CD233F">
          <w:delText xml:space="preserve">J. </w:delText>
        </w:r>
      </w:del>
      <w:r w:rsidRPr="000D011C">
        <w:t xml:space="preserve">Heath argues that the realization of the [ˀ] in this word (and others) may offer some evidence suggesting that speakers are beginning to identify an initial </w:t>
      </w:r>
      <w:r w:rsidRPr="000D011C">
        <w:rPr>
          <w:i/>
          <w:iCs/>
        </w:rPr>
        <w:t xml:space="preserve">a </w:t>
      </w:r>
      <w:r w:rsidRPr="000D011C">
        <w:t>vowel as a new representation associated with the appearance of a glottal plosive (even if the latter is not actually realized). He bases his comments regarding the word /ˀana/ on the existence of the play on words /naˀa/. See: Heath 1987, p. 20. Regarding the pronunciation of a “new” glottal plosive, see my comments below.</w:t>
      </w:r>
    </w:p>
  </w:footnote>
  <w:footnote w:id="92">
    <w:p w14:paraId="30404C94" w14:textId="77777777" w:rsidR="006061C3" w:rsidRPr="000D011C" w:rsidRDefault="006061C3" w:rsidP="006061C3">
      <w:pPr>
        <w:pStyle w:val="FootnoteText"/>
      </w:pPr>
      <w:r w:rsidRPr="000D011C">
        <w:rPr>
          <w:rStyle w:val="FootnoteReference"/>
        </w:rPr>
        <w:footnoteRef/>
      </w:r>
      <w:r w:rsidRPr="000D011C">
        <w:t xml:space="preserve"> </w:t>
      </w:r>
      <w:r w:rsidRPr="000D011C">
        <w:tab/>
        <w:t>Cf. the realization of the /ˀ/ in this word as [q], p. 65.</w:t>
      </w:r>
    </w:p>
  </w:footnote>
  <w:footnote w:id="93">
    <w:p w14:paraId="30404C95" w14:textId="77777777" w:rsidR="00790BEA" w:rsidRPr="000D011C" w:rsidRDefault="00790BEA">
      <w:pPr>
        <w:pStyle w:val="FootnoteText"/>
      </w:pPr>
      <w:r w:rsidRPr="000D011C">
        <w:rPr>
          <w:rStyle w:val="FootnoteReference"/>
        </w:rPr>
        <w:footnoteRef/>
      </w:r>
      <w:r w:rsidRPr="000D011C">
        <w:t xml:space="preserve"> </w:t>
      </w:r>
      <w:r w:rsidRPr="000D011C">
        <w:tab/>
        <w:t>The original meaning of this word is “clear” or “white.”</w:t>
      </w:r>
    </w:p>
  </w:footnote>
  <w:footnote w:id="94">
    <w:p w14:paraId="30404C96" w14:textId="51F85360" w:rsidR="00790BEA" w:rsidRPr="000D011C" w:rsidRDefault="00790BEA" w:rsidP="00790BEA">
      <w:pPr>
        <w:pStyle w:val="FootnoteText"/>
      </w:pPr>
      <w:r w:rsidRPr="000D011C">
        <w:rPr>
          <w:rStyle w:val="FootnoteReference"/>
        </w:rPr>
        <w:footnoteRef/>
      </w:r>
      <w:r w:rsidRPr="000D011C">
        <w:tab/>
        <w:t xml:space="preserve">Similarly, in his commentary on the Song of Songs, Sefer Shir Ben David, Rabbi Yosef Renassia uses color names following the </w:t>
      </w:r>
      <w:r w:rsidRPr="000D011C">
        <w:rPr>
          <w:rtl/>
          <w:lang w:val="en-GB" w:bidi="he-IL"/>
        </w:rPr>
        <w:t>אפעל</w:t>
      </w:r>
      <w:r w:rsidRPr="000D011C">
        <w:rPr>
          <w:lang w:bidi="ar-JO"/>
        </w:rPr>
        <w:t xml:space="preserve"> pattern; for example: Sg 1:6: </w:t>
      </w:r>
      <w:r w:rsidRPr="000D011C">
        <w:rPr>
          <w:rtl/>
          <w:lang w:bidi="he-IL"/>
        </w:rPr>
        <w:t xml:space="preserve">כאהלי קדר" - "אלכ'בא מתאע ג'נס אלקדר אצלה </w:t>
      </w:r>
      <w:r w:rsidRPr="000D011C">
        <w:rPr>
          <w:u w:val="single"/>
          <w:rtl/>
          <w:lang w:bidi="he-IL"/>
        </w:rPr>
        <w:t>אביץ'</w:t>
      </w:r>
      <w:r w:rsidRPr="000D011C">
        <w:rPr>
          <w:rtl/>
          <w:lang w:bidi="he-IL"/>
        </w:rPr>
        <w:t xml:space="preserve"> ומן בעד </w:t>
      </w:r>
      <w:r w:rsidRPr="000D011C">
        <w:rPr>
          <w:u w:val="single"/>
          <w:rtl/>
          <w:lang w:bidi="he-IL"/>
        </w:rPr>
        <w:t>אכחל</w:t>
      </w:r>
      <w:r w:rsidRPr="000D011C">
        <w:rPr>
          <w:lang w:bidi="he-IL"/>
        </w:rPr>
        <w:t xml:space="preserve">. In his trilingual dictionary, Rabbi Renassia documents the form </w:t>
      </w:r>
      <w:r w:rsidRPr="000D011C">
        <w:rPr>
          <w:rtl/>
        </w:rPr>
        <w:t>ابيض</w:t>
      </w:r>
      <w:r w:rsidRPr="000D011C">
        <w:t xml:space="preserve"> – abiode (p. 42). The “short” forms fˁal &lt;</w:t>
      </w:r>
      <w:r w:rsidR="00057B54">
        <w:t xml:space="preserve"> </w:t>
      </w:r>
      <w:r w:rsidRPr="000D011C">
        <w:t xml:space="preserve">*ˀafˁal are found in the dialects of the Philippeville district to the northeast of Constantine. See: Ostoya-Delmas 1938, p. 78. </w:t>
      </w:r>
      <w:r w:rsidRPr="000D011C">
        <w:tab/>
      </w:r>
    </w:p>
  </w:footnote>
  <w:footnote w:id="95">
    <w:p w14:paraId="30404C97" w14:textId="77777777" w:rsidR="00790BEA" w:rsidRPr="000D011C" w:rsidRDefault="00790BEA" w:rsidP="00785B91">
      <w:pPr>
        <w:pStyle w:val="FootnoteText"/>
      </w:pPr>
      <w:r w:rsidRPr="000D011C">
        <w:rPr>
          <w:rStyle w:val="FootnoteReference"/>
        </w:rPr>
        <w:footnoteRef/>
      </w:r>
      <w:r w:rsidRPr="000D011C">
        <w:t xml:space="preserve"> </w:t>
      </w:r>
      <w:r w:rsidRPr="000D011C">
        <w:tab/>
      </w:r>
      <w:r w:rsidR="00785B91" w:rsidRPr="000D011C">
        <w:t>Cantineau 1938, p. 862. M. Cohen notes that this omission occurred in all the comparative forms, but not in two adverbs.</w:t>
      </w:r>
    </w:p>
  </w:footnote>
  <w:footnote w:id="96">
    <w:p w14:paraId="30404C98" w14:textId="3F20DB19" w:rsidR="00785B91" w:rsidRPr="000D011C" w:rsidRDefault="00785B91">
      <w:pPr>
        <w:pStyle w:val="FootnoteText"/>
      </w:pPr>
      <w:r w:rsidRPr="000D011C">
        <w:rPr>
          <w:rStyle w:val="FootnoteReference"/>
        </w:rPr>
        <w:footnoteRef/>
      </w:r>
      <w:r w:rsidRPr="000D011C">
        <w:t xml:space="preserve"> </w:t>
      </w:r>
      <w:r w:rsidRPr="000D011C">
        <w:tab/>
        <w:t>Cohen</w:t>
      </w:r>
      <w:ins w:id="1110" w:author="John Peate" w:date="2022-03-11T09:09:00Z">
        <w:r w:rsidR="00CD233F">
          <w:t xml:space="preserve"> </w:t>
        </w:r>
      </w:ins>
      <w:del w:id="1111" w:author="John Peate" w:date="2022-03-11T09:09:00Z">
        <w:r w:rsidRPr="000D011C" w:rsidDel="00CD233F">
          <w:delText xml:space="preserve">, D. </w:delText>
        </w:r>
      </w:del>
      <w:r w:rsidRPr="000D011C">
        <w:t>1975, p. 37.</w:t>
      </w:r>
    </w:p>
  </w:footnote>
  <w:footnote w:id="97">
    <w:p w14:paraId="30404C99" w14:textId="29241653" w:rsidR="007663EB" w:rsidRPr="000D011C" w:rsidRDefault="007663EB">
      <w:pPr>
        <w:pStyle w:val="FootnoteText"/>
      </w:pPr>
      <w:r w:rsidRPr="000D011C">
        <w:rPr>
          <w:rStyle w:val="FootnoteReference"/>
        </w:rPr>
        <w:footnoteRef/>
      </w:r>
      <w:r w:rsidRPr="000D011C">
        <w:t xml:space="preserve"> </w:t>
      </w:r>
      <w:r w:rsidRPr="000D011C">
        <w:tab/>
        <w:t>Cantineau 1960, p. 84; Cohen</w:t>
      </w:r>
      <w:ins w:id="1140" w:author="John Peate" w:date="2022-03-11T09:09:00Z">
        <w:r w:rsidR="00CD233F">
          <w:t xml:space="preserve"> </w:t>
        </w:r>
      </w:ins>
      <w:del w:id="1141" w:author="John Peate" w:date="2022-03-11T09:09:00Z">
        <w:r w:rsidRPr="000D011C" w:rsidDel="00CD233F">
          <w:delText xml:space="preserve">, M. </w:delText>
        </w:r>
      </w:del>
      <w:r w:rsidRPr="000D011C">
        <w:t>1912, p. 35.</w:t>
      </w:r>
    </w:p>
  </w:footnote>
  <w:footnote w:id="98">
    <w:p w14:paraId="30404C9A" w14:textId="77777777" w:rsidR="006E5E66" w:rsidRPr="000D011C" w:rsidRDefault="006E5E66">
      <w:pPr>
        <w:pStyle w:val="FootnoteText"/>
      </w:pPr>
      <w:r w:rsidRPr="000D011C">
        <w:rPr>
          <w:rStyle w:val="FootnoteReference"/>
        </w:rPr>
        <w:footnoteRef/>
      </w:r>
      <w:r w:rsidRPr="000D011C">
        <w:t xml:space="preserve"> </w:t>
      </w:r>
      <w:r w:rsidRPr="000D011C">
        <w:tab/>
        <w:t>Heath 1987, pp. 18-19.</w:t>
      </w:r>
    </w:p>
  </w:footnote>
  <w:footnote w:id="99">
    <w:p w14:paraId="30404C9B" w14:textId="2BF6C82B" w:rsidR="006E5E66" w:rsidRPr="000D011C" w:rsidRDefault="006E5E66" w:rsidP="006E5E66">
      <w:pPr>
        <w:pStyle w:val="FootnoteText"/>
      </w:pPr>
      <w:r w:rsidRPr="000D011C">
        <w:rPr>
          <w:rStyle w:val="FootnoteReference"/>
        </w:rPr>
        <w:footnoteRef/>
      </w:r>
      <w:r w:rsidRPr="000D011C">
        <w:t xml:space="preserve"> </w:t>
      </w:r>
      <w:r w:rsidRPr="000D011C">
        <w:tab/>
        <w:t xml:space="preserve">This clitic phrase was performed by just one rabbi. The others </w:t>
      </w:r>
      <w:del w:id="1170" w:author="John Peate" w:date="2022-03-09T14:47:00Z">
        <w:r w:rsidRPr="000D011C" w:rsidDel="002C60D3">
          <w:delText xml:space="preserve">read here </w:delText>
        </w:r>
      </w:del>
      <w:r w:rsidRPr="000D011C">
        <w:t>us</w:t>
      </w:r>
      <w:del w:id="1171" w:author="John Peate" w:date="2022-03-09T14:47:00Z">
        <w:r w:rsidRPr="000D011C" w:rsidDel="002C60D3">
          <w:delText>ing</w:delText>
        </w:r>
      </w:del>
      <w:ins w:id="1172" w:author="John Peate" w:date="2022-03-09T14:47:00Z">
        <w:r w:rsidR="002C60D3">
          <w:t>ed</w:t>
        </w:r>
      </w:ins>
      <w:r w:rsidRPr="000D011C">
        <w:t xml:space="preserve"> an enclitic possessive suffix (</w:t>
      </w:r>
      <w:r w:rsidRPr="000D011C">
        <w:rPr>
          <w:i/>
          <w:iCs/>
        </w:rPr>
        <w:t>asəm-hum</w:t>
      </w:r>
      <w:r w:rsidRPr="000D011C">
        <w:t xml:space="preserve">), </w:t>
      </w:r>
      <w:del w:id="1173" w:author="John Peate" w:date="2022-03-09T14:47:00Z">
        <w:r w:rsidRPr="000D011C" w:rsidDel="002C60D3">
          <w:delText>and accordingly did</w:delText>
        </w:r>
      </w:del>
      <w:ins w:id="1174" w:author="John Peate" w:date="2022-03-09T14:47:00Z">
        <w:r w:rsidR="002C60D3">
          <w:t>so</w:t>
        </w:r>
      </w:ins>
      <w:r w:rsidRPr="000D011C">
        <w:t xml:space="preserve"> not </w:t>
      </w:r>
      <w:del w:id="1175" w:author="John Peate" w:date="2022-03-09T14:48:00Z">
        <w:r w:rsidRPr="000D011C" w:rsidDel="002C60D3">
          <w:delText xml:space="preserve">realize </w:delText>
        </w:r>
      </w:del>
      <w:ins w:id="1176" w:author="John Peate" w:date="2022-03-09T14:48:00Z">
        <w:r w:rsidR="002C60D3" w:rsidRPr="000D011C">
          <w:t>realiz</w:t>
        </w:r>
        <w:r w:rsidR="002C60D3">
          <w:t>ing</w:t>
        </w:r>
        <w:r w:rsidR="002C60D3" w:rsidRPr="000D011C">
          <w:t xml:space="preserve"> </w:t>
        </w:r>
      </w:ins>
      <w:r w:rsidRPr="000D011C">
        <w:t>the [ˀ]. See my comments below.</w:t>
      </w:r>
    </w:p>
  </w:footnote>
  <w:footnote w:id="100">
    <w:p w14:paraId="30404C9C" w14:textId="797F6C1A" w:rsidR="006E5E66" w:rsidRPr="000D011C" w:rsidRDefault="006E5E66" w:rsidP="006E5E66">
      <w:pPr>
        <w:pStyle w:val="FootnoteText"/>
      </w:pPr>
      <w:r w:rsidRPr="000D011C">
        <w:rPr>
          <w:rStyle w:val="FootnoteReference"/>
        </w:rPr>
        <w:footnoteRef/>
      </w:r>
      <w:r w:rsidRPr="000D011C">
        <w:t xml:space="preserve"> </w:t>
      </w:r>
      <w:r w:rsidRPr="000D011C">
        <w:tab/>
      </w:r>
      <w:del w:id="1178" w:author="John Peate" w:date="2022-03-11T09:09:00Z">
        <w:r w:rsidRPr="000D011C" w:rsidDel="00D24F5A">
          <w:delText xml:space="preserve">M. </w:delText>
        </w:r>
      </w:del>
      <w:r w:rsidRPr="000D011C">
        <w:t xml:space="preserve">Cohen describes the form </w:t>
      </w:r>
      <w:r w:rsidRPr="000D011C">
        <w:rPr>
          <w:i/>
          <w:iCs/>
        </w:rPr>
        <w:t>əl-ˀäḫ</w:t>
      </w:r>
      <w:r w:rsidRPr="000D011C">
        <w:t xml:space="preserve"> as possible, though uncommon, among the Jews of Algiers</w:t>
      </w:r>
      <w:ins w:id="1179" w:author="John Peate" w:date="2022-03-09T14:48:00Z">
        <w:r w:rsidR="002C60D3">
          <w:t xml:space="preserve"> (</w:t>
        </w:r>
      </w:ins>
      <w:del w:id="1180" w:author="John Peate" w:date="2022-03-09T14:48:00Z">
        <w:r w:rsidRPr="000D011C" w:rsidDel="002C60D3">
          <w:delText xml:space="preserve">. See: Cohen, M. </w:delText>
        </w:r>
      </w:del>
      <w:r w:rsidRPr="000D011C">
        <w:t>1912, p. 468</w:t>
      </w:r>
      <w:ins w:id="1181" w:author="John Peate" w:date="2022-03-09T14:48:00Z">
        <w:r w:rsidR="002C60D3">
          <w:t>)</w:t>
        </w:r>
      </w:ins>
      <w:r w:rsidRPr="000D011C">
        <w:t>.</w:t>
      </w:r>
    </w:p>
  </w:footnote>
  <w:footnote w:id="101">
    <w:p w14:paraId="30404C9D" w14:textId="56DE5126" w:rsidR="00CF01D7" w:rsidRPr="000D011C" w:rsidRDefault="00CF01D7">
      <w:pPr>
        <w:pStyle w:val="FootnoteText"/>
      </w:pPr>
      <w:r w:rsidRPr="000D011C">
        <w:rPr>
          <w:rStyle w:val="FootnoteReference"/>
        </w:rPr>
        <w:footnoteRef/>
      </w:r>
      <w:r w:rsidRPr="000D011C">
        <w:t xml:space="preserve"> </w:t>
      </w:r>
      <w:r w:rsidRPr="000D011C">
        <w:tab/>
        <w:t>Cf. the enclitic pronouns presented by Heath</w:t>
      </w:r>
      <w:del w:id="1191" w:author="John Peate" w:date="2022-03-09T14:48:00Z">
        <w:r w:rsidRPr="000D011C" w:rsidDel="002C60D3">
          <w:delText>: Heath</w:delText>
        </w:r>
      </w:del>
      <w:r w:rsidRPr="000D011C">
        <w:t xml:space="preserve"> 1987, pp. 18-19.</w:t>
      </w:r>
    </w:p>
  </w:footnote>
  <w:footnote w:id="102">
    <w:p w14:paraId="30404C9E" w14:textId="77777777" w:rsidR="00CF01D7" w:rsidRPr="000D011C" w:rsidRDefault="00CF01D7">
      <w:pPr>
        <w:pStyle w:val="FootnoteText"/>
      </w:pPr>
      <w:r w:rsidRPr="000D011C">
        <w:rPr>
          <w:rStyle w:val="FootnoteReference"/>
        </w:rPr>
        <w:footnoteRef/>
      </w:r>
      <w:r w:rsidRPr="000D011C">
        <w:t xml:space="preserve"> </w:t>
      </w:r>
      <w:r w:rsidRPr="000D011C">
        <w:tab/>
        <w:t xml:space="preserve">Although this word is also realized as </w:t>
      </w:r>
      <w:r w:rsidRPr="002C60D3">
        <w:rPr>
          <w:i/>
          <w:iCs/>
          <w:rPrChange w:id="1199" w:author="John Peate" w:date="2022-03-09T14:48:00Z">
            <w:rPr/>
          </w:rPrChange>
        </w:rPr>
        <w:t>ˀummi</w:t>
      </w:r>
      <w:r w:rsidRPr="000D011C">
        <w:t xml:space="preserve"> (</w:t>
      </w:r>
      <w:r w:rsidRPr="000D011C">
        <w:rPr>
          <w:rFonts w:eastAsia="Arial Unicode MS"/>
          <w:rtl/>
        </w:rPr>
        <w:t>אִמִּֽי</w:t>
      </w:r>
      <w:r w:rsidRPr="000D011C">
        <w:rPr>
          <w:rFonts w:eastAsia="Arial Unicode MS"/>
        </w:rPr>
        <w:t>, Ps 22:10).</w:t>
      </w:r>
    </w:p>
  </w:footnote>
  <w:footnote w:id="103">
    <w:p w14:paraId="30404C9F" w14:textId="23E07392" w:rsidR="00CF01D7" w:rsidRPr="000D011C" w:rsidRDefault="00CF01D7" w:rsidP="00CF01D7">
      <w:pPr>
        <w:pStyle w:val="FootnoteText"/>
      </w:pPr>
      <w:r w:rsidRPr="000D011C">
        <w:rPr>
          <w:rStyle w:val="FootnoteReference"/>
        </w:rPr>
        <w:footnoteRef/>
      </w:r>
      <w:r w:rsidRPr="000D011C">
        <w:t xml:space="preserve"> </w:t>
      </w:r>
      <w:r w:rsidRPr="000D011C">
        <w:tab/>
        <w:t xml:space="preserve">The word “name” is sometimes translated by the rabbis as </w:t>
      </w:r>
      <w:r w:rsidRPr="000D011C">
        <w:rPr>
          <w:i/>
          <w:iCs/>
        </w:rPr>
        <w:t xml:space="preserve">(ˀ)ism </w:t>
      </w:r>
      <w:r w:rsidRPr="000D011C">
        <w:t xml:space="preserve">and sometimes as </w:t>
      </w:r>
      <w:r w:rsidRPr="000D011C">
        <w:rPr>
          <w:i/>
          <w:iCs/>
        </w:rPr>
        <w:t>(ˀ)asm</w:t>
      </w:r>
      <w:r w:rsidRPr="000D011C">
        <w:t>; the realization of the [ˀ] is not permanent. In the Bar Yochai liturgical poem (Renassia</w:t>
      </w:r>
      <w:ins w:id="1207" w:author="John Peate" w:date="2022-03-09T14:49:00Z">
        <w:r w:rsidR="002C60D3">
          <w:t xml:space="preserve"> </w:t>
        </w:r>
      </w:ins>
      <w:del w:id="1208" w:author="John Peate" w:date="2022-03-09T14:49:00Z">
        <w:r w:rsidRPr="000D011C" w:rsidDel="002C60D3">
          <w:delText xml:space="preserve">, D. </w:delText>
        </w:r>
      </w:del>
      <w:r w:rsidRPr="000D011C">
        <w:t>1956</w:t>
      </w:r>
      <w:del w:id="1209" w:author="John Peate" w:date="2022-03-09T14:49:00Z">
        <w:r w:rsidRPr="000D011C" w:rsidDel="002C60D3">
          <w:delText>)</w:delText>
        </w:r>
      </w:del>
      <w:r w:rsidRPr="000D011C">
        <w:t>, p. 18</w:t>
      </w:r>
      <w:ins w:id="1210" w:author="John Peate" w:date="2022-03-09T14:49:00Z">
        <w:r w:rsidR="002C60D3" w:rsidRPr="000D011C">
          <w:t>)</w:t>
        </w:r>
      </w:ins>
      <w:r w:rsidRPr="000D011C">
        <w:t xml:space="preserve">, the form with the </w:t>
      </w:r>
      <w:r w:rsidRPr="000D011C">
        <w:rPr>
          <w:i/>
          <w:iCs/>
        </w:rPr>
        <w:t xml:space="preserve">a </w:t>
      </w:r>
      <w:r w:rsidRPr="000D011C">
        <w:t xml:space="preserve">is documented: </w:t>
      </w:r>
      <w:r w:rsidRPr="000D011C">
        <w:rPr>
          <w:rtl/>
        </w:rPr>
        <w:t>ונסֶממִי באַסמך</w:t>
      </w:r>
      <w:r w:rsidRPr="000D011C">
        <w:t xml:space="preserve">, transliterated there as </w:t>
      </w:r>
      <w:r w:rsidRPr="000D011C">
        <w:rPr>
          <w:i/>
          <w:iCs/>
        </w:rPr>
        <w:t>one-semmi basmek</w:t>
      </w:r>
      <w:r w:rsidRPr="000D011C">
        <w:t>.</w:t>
      </w:r>
    </w:p>
  </w:footnote>
  <w:footnote w:id="104">
    <w:p w14:paraId="30404CA0" w14:textId="6FCA8142" w:rsidR="00FC73C0" w:rsidRPr="000D011C" w:rsidRDefault="00FC73C0" w:rsidP="00FC73C0">
      <w:pPr>
        <w:pStyle w:val="FootnoteText"/>
      </w:pPr>
      <w:r w:rsidRPr="000D011C">
        <w:rPr>
          <w:rStyle w:val="FootnoteReference"/>
        </w:rPr>
        <w:footnoteRef/>
      </w:r>
      <w:r w:rsidRPr="000D011C">
        <w:t xml:space="preserve"> </w:t>
      </w:r>
      <w:r w:rsidRPr="000D011C">
        <w:tab/>
        <w:t xml:space="preserve">A similar process occurs in many Mashriqi dialects in the words: </w:t>
      </w:r>
      <w:r w:rsidRPr="000D011C">
        <w:rPr>
          <w:i/>
          <w:iCs/>
        </w:rPr>
        <w:t>ˀes</w:t>
      </w:r>
      <w:r w:rsidRPr="000D011C">
        <w:rPr>
          <w:i/>
          <w:iCs/>
          <w:vertAlign w:val="superscript"/>
        </w:rPr>
        <w:t>e</w:t>
      </w:r>
      <w:r w:rsidRPr="000D011C">
        <w:rPr>
          <w:i/>
          <w:iCs/>
        </w:rPr>
        <w:t>m</w:t>
      </w:r>
      <w:r w:rsidRPr="000D011C">
        <w:t xml:space="preserve">, </w:t>
      </w:r>
      <w:r w:rsidRPr="000D011C">
        <w:rPr>
          <w:i/>
          <w:iCs/>
        </w:rPr>
        <w:t>ˀeb</w:t>
      </w:r>
      <w:r w:rsidRPr="000D011C">
        <w:rPr>
          <w:i/>
          <w:iCs/>
          <w:vertAlign w:val="superscript"/>
        </w:rPr>
        <w:t>e</w:t>
      </w:r>
      <w:r w:rsidRPr="000D011C">
        <w:rPr>
          <w:i/>
          <w:iCs/>
        </w:rPr>
        <w:t>n</w:t>
      </w:r>
      <w:ins w:id="1211" w:author="John Peate" w:date="2022-03-09T14:49:00Z">
        <w:r w:rsidR="002C60D3">
          <w:t>.</w:t>
        </w:r>
      </w:ins>
      <w:del w:id="1212" w:author="John Peate" w:date="2022-03-09T14:49:00Z">
        <w:r w:rsidRPr="000D011C" w:rsidDel="002C60D3">
          <w:delText>,</w:delText>
        </w:r>
      </w:del>
      <w:r w:rsidRPr="000D011C">
        <w:t xml:space="preserve"> </w:t>
      </w:r>
      <w:del w:id="1213" w:author="John Peate" w:date="2022-03-09T14:49:00Z">
        <w:r w:rsidRPr="000D011C" w:rsidDel="002C60D3">
          <w:delText>see</w:delText>
        </w:r>
      </w:del>
      <w:ins w:id="1214" w:author="John Peate" w:date="2022-03-09T14:49:00Z">
        <w:r w:rsidR="002C60D3">
          <w:t>S</w:t>
        </w:r>
        <w:r w:rsidR="002C60D3" w:rsidRPr="000D011C">
          <w:t>ee</w:t>
        </w:r>
      </w:ins>
      <w:r w:rsidRPr="000D011C">
        <w:t xml:space="preserve">: Cantineau 1960, p. </w:t>
      </w:r>
      <w:r w:rsidRPr="000D011C">
        <w:rPr>
          <w:highlight w:val="green"/>
        </w:rPr>
        <w:t>113</w:t>
      </w:r>
      <w:r w:rsidRPr="000D011C">
        <w:t xml:space="preserve">. Among the Jews of Constantine, however, the form </w:t>
      </w:r>
      <w:r w:rsidRPr="000D011C">
        <w:rPr>
          <w:i/>
          <w:iCs/>
        </w:rPr>
        <w:t>bǝn</w:t>
      </w:r>
      <w:r w:rsidRPr="000D011C">
        <w:t xml:space="preserve"> is used. Cf. the pronunciation of the word </w:t>
      </w:r>
      <w:r w:rsidRPr="000D011C">
        <w:rPr>
          <w:i/>
          <w:iCs/>
        </w:rPr>
        <w:t xml:space="preserve">īsǝm </w:t>
      </w:r>
      <w:r w:rsidRPr="000D011C">
        <w:t>among the Jews of Algiers. See: Cohen</w:t>
      </w:r>
      <w:ins w:id="1215" w:author="John Peate" w:date="2022-03-09T14:49:00Z">
        <w:r w:rsidR="002C60D3">
          <w:t xml:space="preserve"> </w:t>
        </w:r>
      </w:ins>
      <w:del w:id="1216" w:author="John Peate" w:date="2022-03-09T14:49:00Z">
        <w:r w:rsidRPr="000D011C" w:rsidDel="002C60D3">
          <w:delText xml:space="preserve">, M. </w:delText>
        </w:r>
      </w:del>
      <w:r w:rsidRPr="000D011C">
        <w:t>1912, p. 42.</w:t>
      </w:r>
    </w:p>
  </w:footnote>
  <w:footnote w:id="105">
    <w:p w14:paraId="30404CA1" w14:textId="2794AC27" w:rsidR="00F22223" w:rsidRPr="000D011C" w:rsidRDefault="00F22223">
      <w:pPr>
        <w:pStyle w:val="FootnoteText"/>
      </w:pPr>
      <w:r w:rsidRPr="000D011C">
        <w:rPr>
          <w:rStyle w:val="FootnoteReference"/>
        </w:rPr>
        <w:footnoteRef/>
      </w:r>
      <w:r w:rsidRPr="000D011C">
        <w:t xml:space="preserve"> </w:t>
      </w:r>
      <w:r w:rsidRPr="000D011C">
        <w:tab/>
        <w:t>Marçais</w:t>
      </w:r>
      <w:ins w:id="1251" w:author="John Peate" w:date="2022-03-11T09:10:00Z">
        <w:r w:rsidR="00D24F5A">
          <w:t xml:space="preserve"> </w:t>
        </w:r>
      </w:ins>
      <w:del w:id="1252" w:author="John Peate" w:date="2022-03-11T09:10:00Z">
        <w:r w:rsidRPr="000D011C" w:rsidDel="00D24F5A">
          <w:delText xml:space="preserve">, W. </w:delText>
        </w:r>
      </w:del>
      <w:r w:rsidRPr="000D011C">
        <w:t>1908, p. 5; Marçais</w:t>
      </w:r>
      <w:del w:id="1253" w:author="John Peate" w:date="2022-03-11T09:10:00Z">
        <w:r w:rsidRPr="000D011C" w:rsidDel="00D24F5A">
          <w:delText>, W.</w:delText>
        </w:r>
      </w:del>
      <w:r w:rsidRPr="000D011C">
        <w:t xml:space="preserve"> 1902, pp. 19-20. </w:t>
      </w:r>
      <w:del w:id="1254" w:author="John Peate" w:date="2022-03-11T09:10:00Z">
        <w:r w:rsidRPr="000D011C" w:rsidDel="00D24F5A">
          <w:delText xml:space="preserve">M. </w:delText>
        </w:r>
      </w:del>
      <w:r w:rsidRPr="000D011C">
        <w:t>Cohen describes this phenomenon among educated Muslims in Algiers</w:t>
      </w:r>
      <w:ins w:id="1255" w:author="John Peate" w:date="2022-03-11T09:10:00Z">
        <w:r w:rsidR="00D24F5A">
          <w:t xml:space="preserve"> </w:t>
        </w:r>
      </w:ins>
      <w:del w:id="1256" w:author="John Peate" w:date="2022-03-11T09:10:00Z">
        <w:r w:rsidRPr="000D011C" w:rsidDel="00D24F5A">
          <w:delText>. Cohen, M.</w:delText>
        </w:r>
      </w:del>
      <w:ins w:id="1257" w:author="John Peate" w:date="2022-03-11T09:10:00Z">
        <w:r w:rsidR="00D24F5A">
          <w:t>(</w:t>
        </w:r>
      </w:ins>
      <w:del w:id="1258" w:author="John Peate" w:date="2022-03-11T09:10:00Z">
        <w:r w:rsidRPr="000D011C" w:rsidDel="00D24F5A">
          <w:delText xml:space="preserve"> </w:delText>
        </w:r>
      </w:del>
      <w:r w:rsidRPr="000D011C">
        <w:t>1912, pp. 35-36</w:t>
      </w:r>
      <w:ins w:id="1259" w:author="John Peate" w:date="2022-03-11T09:10:00Z">
        <w:r w:rsidR="00D24F5A">
          <w:t>)</w:t>
        </w:r>
      </w:ins>
      <w:r w:rsidRPr="000D011C">
        <w:t>.</w:t>
      </w:r>
    </w:p>
  </w:footnote>
  <w:footnote w:id="106">
    <w:p w14:paraId="30404CA2" w14:textId="1C9DCE5A" w:rsidR="009548AA" w:rsidRPr="000D011C" w:rsidRDefault="009548AA">
      <w:pPr>
        <w:pStyle w:val="FootnoteText"/>
      </w:pPr>
      <w:r w:rsidRPr="000D011C">
        <w:rPr>
          <w:rStyle w:val="FootnoteReference"/>
        </w:rPr>
        <w:footnoteRef/>
      </w:r>
      <w:r w:rsidRPr="000D011C">
        <w:t xml:space="preserve"> </w:t>
      </w:r>
      <w:r w:rsidRPr="000D011C">
        <w:tab/>
      </w:r>
      <w:r w:rsidRPr="000D011C">
        <w:rPr>
          <w:highlight w:val="cyan"/>
        </w:rPr>
        <w:t xml:space="preserve">See </w:t>
      </w:r>
      <w:del w:id="1268" w:author="John Peate" w:date="2022-03-11T09:10:00Z">
        <w:r w:rsidRPr="000D011C" w:rsidDel="00D24F5A">
          <w:rPr>
            <w:highlight w:val="cyan"/>
          </w:rPr>
          <w:delText xml:space="preserve">section </w:delText>
        </w:r>
      </w:del>
      <w:ins w:id="1269" w:author="John Peate" w:date="2022-03-11T09:10:00Z">
        <w:r w:rsidR="00D24F5A">
          <w:rPr>
            <w:highlight w:val="cyan"/>
          </w:rPr>
          <w:t>S</w:t>
        </w:r>
        <w:r w:rsidR="00D24F5A" w:rsidRPr="000D011C">
          <w:rPr>
            <w:highlight w:val="cyan"/>
          </w:rPr>
          <w:t xml:space="preserve">ection </w:t>
        </w:r>
      </w:ins>
      <w:r w:rsidRPr="000D011C">
        <w:rPr>
          <w:highlight w:val="cyan"/>
        </w:rPr>
        <w:t>[2.3], p. 72.</w:t>
      </w:r>
    </w:p>
  </w:footnote>
  <w:footnote w:id="107">
    <w:p w14:paraId="3A397F5A" w14:textId="3B56D901" w:rsidR="0040171B" w:rsidRPr="000D011C" w:rsidRDefault="0040171B">
      <w:pPr>
        <w:pStyle w:val="FootnoteText"/>
      </w:pPr>
      <w:r w:rsidRPr="000D011C">
        <w:rPr>
          <w:rStyle w:val="FootnoteReference"/>
        </w:rPr>
        <w:footnoteRef/>
      </w:r>
      <w:r w:rsidRPr="000D011C">
        <w:t xml:space="preserve"> </w:t>
      </w:r>
      <w:r w:rsidRPr="000D011C">
        <w:tab/>
        <w:t xml:space="preserve">Although the addition of the definite pronoun </w:t>
      </w:r>
      <w:r w:rsidRPr="000D011C">
        <w:rPr>
          <w:i/>
          <w:iCs/>
        </w:rPr>
        <w:t>l</w:t>
      </w:r>
      <w:r w:rsidRPr="000D011C">
        <w:t xml:space="preserve"> means that the /*ˀ/ is no longer in the initial position, </w:t>
      </w:r>
      <w:ins w:id="1299" w:author="John Peate" w:date="2022-03-09T15:22:00Z">
        <w:r w:rsidR="003B60E5" w:rsidRPr="000D011C">
          <w:t xml:space="preserve">we discuss them here </w:t>
        </w:r>
      </w:ins>
      <w:r w:rsidRPr="000D011C">
        <w:t xml:space="preserve">due to the similar behavior of these forms to words beginning with </w:t>
      </w:r>
      <w:r w:rsidRPr="000D011C">
        <w:rPr>
          <w:i/>
          <w:iCs/>
        </w:rPr>
        <w:t xml:space="preserve">hamza </w:t>
      </w:r>
      <w:r w:rsidRPr="000D011C">
        <w:t xml:space="preserve">(and not to those where the </w:t>
      </w:r>
      <w:r w:rsidRPr="000D011C">
        <w:rPr>
          <w:i/>
          <w:iCs/>
        </w:rPr>
        <w:t>hamza</w:t>
      </w:r>
      <w:r w:rsidRPr="000D011C">
        <w:t xml:space="preserve"> is medial, as in </w:t>
      </w:r>
      <w:r w:rsidRPr="000D011C">
        <w:rPr>
          <w:i/>
          <w:iCs/>
        </w:rPr>
        <w:t>kās</w:t>
      </w:r>
      <w:r w:rsidRPr="000D011C">
        <w:t>)</w:t>
      </w:r>
      <w:del w:id="1300" w:author="John Peate" w:date="2022-03-09T15:22:00Z">
        <w:r w:rsidRPr="000D011C" w:rsidDel="003B60E5">
          <w:delText>, we discuss them here</w:delText>
        </w:r>
      </w:del>
      <w:r w:rsidRPr="000D011C">
        <w:t xml:space="preserve">. </w:t>
      </w:r>
      <w:r w:rsidRPr="000D011C">
        <w:rPr>
          <w:highlight w:val="cyan"/>
        </w:rPr>
        <w:t xml:space="preserve">Regarding the realization of [ˀ] after the definite article </w:t>
      </w:r>
      <w:r w:rsidRPr="000D011C">
        <w:rPr>
          <w:i/>
          <w:iCs/>
          <w:highlight w:val="cyan"/>
        </w:rPr>
        <w:t>l</w:t>
      </w:r>
      <w:r w:rsidRPr="000D011C">
        <w:rPr>
          <w:highlight w:val="cyan"/>
        </w:rPr>
        <w:t xml:space="preserve"> in several words, see p. 56 above.</w:t>
      </w:r>
      <w:r w:rsidRPr="000D011C">
        <w:t xml:space="preserve"> </w:t>
      </w:r>
    </w:p>
  </w:footnote>
  <w:footnote w:id="108">
    <w:p w14:paraId="19D50C77" w14:textId="0A2407D7" w:rsidR="0040171B" w:rsidRPr="000D011C" w:rsidRDefault="0040171B">
      <w:pPr>
        <w:pStyle w:val="FootnoteText"/>
      </w:pPr>
      <w:r w:rsidRPr="000D011C">
        <w:rPr>
          <w:rStyle w:val="FootnoteReference"/>
        </w:rPr>
        <w:footnoteRef/>
      </w:r>
      <w:r w:rsidRPr="000D011C">
        <w:t xml:space="preserve"> </w:t>
      </w:r>
      <w:r w:rsidRPr="000D011C">
        <w:tab/>
      </w:r>
      <w:r w:rsidRPr="000D011C">
        <w:rPr>
          <w:highlight w:val="cyan"/>
        </w:rPr>
        <w:t>See the discussion on an additional realization of this word above, p. 59.</w:t>
      </w:r>
    </w:p>
  </w:footnote>
  <w:footnote w:id="109">
    <w:p w14:paraId="725F2FCB" w14:textId="594D36E0" w:rsidR="006B74AE" w:rsidRPr="000D011C" w:rsidRDefault="006B74AE">
      <w:pPr>
        <w:pStyle w:val="FootnoteText"/>
      </w:pPr>
      <w:r w:rsidRPr="000D011C">
        <w:rPr>
          <w:rStyle w:val="FootnoteReference"/>
        </w:rPr>
        <w:footnoteRef/>
      </w:r>
      <w:r w:rsidRPr="000D011C">
        <w:t xml:space="preserve"> </w:t>
      </w:r>
      <w:r w:rsidRPr="000D011C">
        <w:tab/>
      </w:r>
      <w:r w:rsidRPr="000D011C">
        <w:rPr>
          <w:highlight w:val="cyan"/>
        </w:rPr>
        <w:t>When this word appears without the definite article, the /*ˀ/ will be realized as [w]; see below, p. 64.</w:t>
      </w:r>
      <w:r w:rsidRPr="000D011C">
        <w:t xml:space="preserve"> Cf. the discussion on the realizations of this word: Cohen</w:t>
      </w:r>
      <w:del w:id="1309" w:author="John Peate" w:date="2022-03-09T15:22:00Z">
        <w:r w:rsidRPr="000D011C" w:rsidDel="003B60E5">
          <w:delText xml:space="preserve"> M.,</w:delText>
        </w:r>
      </w:del>
      <w:r w:rsidRPr="000D011C">
        <w:t xml:space="preserve"> 1912, p. 40 &amp; fn. 2; Marçais</w:t>
      </w:r>
      <w:ins w:id="1310" w:author="John Peate" w:date="2022-03-09T15:22:00Z">
        <w:r w:rsidR="003B60E5">
          <w:t xml:space="preserve"> </w:t>
        </w:r>
      </w:ins>
      <w:del w:id="1311" w:author="John Peate" w:date="2022-03-09T15:22:00Z">
        <w:r w:rsidRPr="000D011C" w:rsidDel="003B60E5">
          <w:delText xml:space="preserve">, W. </w:delText>
        </w:r>
      </w:del>
      <w:r w:rsidRPr="000D011C">
        <w:t>1908, p. 7.</w:t>
      </w:r>
    </w:p>
  </w:footnote>
  <w:footnote w:id="110">
    <w:p w14:paraId="6C5DD442" w14:textId="057AD4F8" w:rsidR="006B74AE" w:rsidRPr="000D011C" w:rsidRDefault="006B74AE">
      <w:pPr>
        <w:pStyle w:val="FootnoteText"/>
      </w:pPr>
      <w:r w:rsidRPr="000D011C">
        <w:rPr>
          <w:rStyle w:val="FootnoteReference"/>
        </w:rPr>
        <w:footnoteRef/>
      </w:r>
      <w:r w:rsidRPr="000D011C">
        <w:t xml:space="preserve"> </w:t>
      </w:r>
      <w:r w:rsidRPr="000D011C">
        <w:tab/>
        <w:t xml:space="preserve">The qualities a / i / u of the closed vowel appear only in certain circumstances that do not necessarily pertain here. See </w:t>
      </w:r>
      <w:ins w:id="1327" w:author="John Peate" w:date="2022-03-09T15:23:00Z">
        <w:r w:rsidR="003B60E5">
          <w:t>S</w:t>
        </w:r>
      </w:ins>
      <w:del w:id="1328" w:author="John Peate" w:date="2022-03-09T15:23:00Z">
        <w:r w:rsidRPr="000D011C" w:rsidDel="003B60E5">
          <w:delText>s</w:delText>
        </w:r>
      </w:del>
      <w:r w:rsidRPr="000D011C">
        <w:t>ection [3.3.2</w:t>
      </w:r>
      <w:del w:id="1329" w:author="John Peate" w:date="2022-03-09T15:23:00Z">
        <w:r w:rsidRPr="000D011C" w:rsidDel="003B60E5">
          <w:delText>]: Realizations of the Phoneme /ə/</w:delText>
        </w:r>
      </w:del>
      <w:ins w:id="1330" w:author="John Peate" w:date="2022-03-09T15:23:00Z">
        <w:r w:rsidR="003B60E5">
          <w:t>]</w:t>
        </w:r>
      </w:ins>
      <w:r w:rsidRPr="000D011C">
        <w:t>.</w:t>
      </w:r>
    </w:p>
  </w:footnote>
  <w:footnote w:id="111">
    <w:p w14:paraId="212575B2" w14:textId="4F3EF79F" w:rsidR="006B74AE" w:rsidRPr="000D011C" w:rsidRDefault="006B74AE">
      <w:pPr>
        <w:pStyle w:val="FootnoteText"/>
      </w:pPr>
      <w:r w:rsidRPr="000D011C">
        <w:rPr>
          <w:rStyle w:val="FootnoteReference"/>
        </w:rPr>
        <w:footnoteRef/>
      </w:r>
      <w:r w:rsidRPr="000D011C">
        <w:t xml:space="preserve"> </w:t>
      </w:r>
      <w:r w:rsidRPr="000D011C">
        <w:tab/>
        <w:t xml:space="preserve">See </w:t>
      </w:r>
      <w:del w:id="1333" w:author="John Peate" w:date="2022-03-09T15:23:00Z">
        <w:r w:rsidRPr="000D011C" w:rsidDel="003B60E5">
          <w:delText xml:space="preserve">section </w:delText>
        </w:r>
      </w:del>
      <w:ins w:id="1334" w:author="John Peate" w:date="2022-03-09T15:23:00Z">
        <w:r w:rsidR="003B60E5">
          <w:t>S</w:t>
        </w:r>
        <w:r w:rsidR="003B60E5" w:rsidRPr="000D011C">
          <w:t>ection</w:t>
        </w:r>
      </w:ins>
      <w:ins w:id="1335" w:author="John Peate" w:date="2022-03-11T09:10:00Z">
        <w:r w:rsidR="00D24F5A">
          <w:t>s</w:t>
        </w:r>
      </w:ins>
      <w:ins w:id="1336" w:author="John Peate" w:date="2022-03-09T15:23:00Z">
        <w:r w:rsidR="003B60E5" w:rsidRPr="000D011C">
          <w:t xml:space="preserve"> </w:t>
        </w:r>
      </w:ins>
      <w:r w:rsidRPr="000D011C">
        <w:t>[3.3.1]</w:t>
      </w:r>
      <w:del w:id="1337" w:author="John Peate" w:date="2022-03-09T15:23:00Z">
        <w:r w:rsidRPr="000D011C" w:rsidDel="003B60E5">
          <w:delText xml:space="preserve">: The Short Vowel Phoneme /ə/. </w:delText>
        </w:r>
      </w:del>
      <w:ins w:id="1338" w:author="John Peate" w:date="2022-03-09T15:23:00Z">
        <w:r w:rsidR="003B60E5">
          <w:t xml:space="preserve"> and </w:t>
        </w:r>
      </w:ins>
      <w:del w:id="1339" w:author="John Peate" w:date="2022-03-09T15:23:00Z">
        <w:r w:rsidRPr="000D011C" w:rsidDel="003B60E5">
          <w:delText>See also s</w:delText>
        </w:r>
      </w:del>
      <w:del w:id="1340" w:author="John Peate" w:date="2022-03-11T09:10:00Z">
        <w:r w:rsidRPr="000D011C" w:rsidDel="00D24F5A">
          <w:delText xml:space="preserve">ection </w:delText>
        </w:r>
      </w:del>
      <w:r w:rsidRPr="000D011C">
        <w:t>[5.3.1]</w:t>
      </w:r>
      <w:ins w:id="1341" w:author="John Peate" w:date="2022-03-11T09:11:00Z">
        <w:r w:rsidR="00D24F5A">
          <w:t>.</w:t>
        </w:r>
      </w:ins>
      <w:del w:id="1342" w:author="John Peate" w:date="2022-03-09T15:23:00Z">
        <w:r w:rsidRPr="000D011C" w:rsidDel="003B60E5">
          <w:delText xml:space="preserve">: </w:delText>
        </w:r>
        <w:r w:rsidR="00DC0336" w:rsidRPr="000D011C" w:rsidDel="003B60E5">
          <w:delText>Omissi</w:delText>
        </w:r>
        <w:r w:rsidR="00B11598" w:rsidDel="003B60E5">
          <w:delText>o</w:delText>
        </w:r>
        <w:r w:rsidR="00DC0336" w:rsidRPr="000D011C" w:rsidDel="003B60E5">
          <w:delText xml:space="preserve">n of a Short Vowel in an Open Syllable. </w:delText>
        </w:r>
      </w:del>
    </w:p>
  </w:footnote>
  <w:footnote w:id="112">
    <w:p w14:paraId="65602E11" w14:textId="672B9B1B" w:rsidR="00DC0336" w:rsidRPr="000D011C" w:rsidRDefault="00DC0336">
      <w:pPr>
        <w:pStyle w:val="FootnoteText"/>
      </w:pPr>
      <w:r w:rsidRPr="000D011C">
        <w:rPr>
          <w:rStyle w:val="FootnoteReference"/>
        </w:rPr>
        <w:footnoteRef/>
      </w:r>
      <w:r w:rsidRPr="000D011C">
        <w:t xml:space="preserve"> </w:t>
      </w:r>
      <w:r w:rsidRPr="000D011C">
        <w:tab/>
        <w:t>Cf. the presence of full vowels in these circumstances in Moroccan dialects</w:t>
      </w:r>
      <w:ins w:id="1347" w:author="John Peate" w:date="2022-03-09T15:41:00Z">
        <w:r w:rsidR="004A4AD7">
          <w:t>. See</w:t>
        </w:r>
      </w:ins>
      <w:r w:rsidRPr="000D011C">
        <w:t xml:space="preserve">: Heath 1987, p. 19. </w:t>
      </w:r>
      <w:del w:id="1348" w:author="John Peate" w:date="2022-03-09T15:41:00Z">
        <w:r w:rsidRPr="000D011C" w:rsidDel="004A4AD7">
          <w:delText xml:space="preserve">W. </w:delText>
        </w:r>
      </w:del>
      <w:r w:rsidRPr="000D011C">
        <w:t xml:space="preserve">Marçais only documents such vowels for the Tlemcen dialect when they carry the stress: </w:t>
      </w:r>
      <w:del w:id="1349" w:author="John Peate" w:date="2022-03-09T15:41:00Z">
        <w:r w:rsidRPr="000D011C" w:rsidDel="004A4AD7">
          <w:delText xml:space="preserve">Marçais, W. </w:delText>
        </w:r>
      </w:del>
      <w:r w:rsidRPr="000D011C">
        <w:t>1902, p. 19.</w:t>
      </w:r>
    </w:p>
  </w:footnote>
  <w:footnote w:id="113">
    <w:p w14:paraId="662866CF" w14:textId="7C7DEEF6" w:rsidR="00DC0336" w:rsidRPr="000D011C" w:rsidRDefault="00DC0336">
      <w:pPr>
        <w:pStyle w:val="FootnoteText"/>
      </w:pPr>
      <w:r w:rsidRPr="000D011C">
        <w:rPr>
          <w:rStyle w:val="FootnoteReference"/>
        </w:rPr>
        <w:footnoteRef/>
      </w:r>
      <w:r w:rsidRPr="000D011C">
        <w:t xml:space="preserve"> </w:t>
      </w:r>
      <w:r w:rsidRPr="000D011C">
        <w:tab/>
        <w:t>See Section [3.1]</w:t>
      </w:r>
      <w:del w:id="1356" w:author="John Peate" w:date="2022-03-09T15:41:00Z">
        <w:r w:rsidRPr="000D011C" w:rsidDel="004A4AD7">
          <w:delText>: The Vocalic Phonemic System.</w:delText>
        </w:r>
      </w:del>
    </w:p>
  </w:footnote>
  <w:footnote w:id="114">
    <w:p w14:paraId="2A4FFEA9" w14:textId="0BCFE82B" w:rsidR="00DC0336" w:rsidRPr="000D011C" w:rsidRDefault="00DC0336">
      <w:pPr>
        <w:pStyle w:val="FootnoteText"/>
      </w:pPr>
      <w:r w:rsidRPr="000D011C">
        <w:rPr>
          <w:rStyle w:val="FootnoteReference"/>
        </w:rPr>
        <w:footnoteRef/>
      </w:r>
      <w:r w:rsidRPr="000D011C">
        <w:t xml:space="preserve"> </w:t>
      </w:r>
      <w:r w:rsidRPr="000D011C">
        <w:tab/>
      </w:r>
      <w:del w:id="1359" w:author="John Peate" w:date="2022-03-09T15:41:00Z">
        <w:r w:rsidRPr="000D011C" w:rsidDel="004A4AD7">
          <w:delText xml:space="preserve">W. </w:delText>
        </w:r>
      </w:del>
      <w:r w:rsidRPr="000D011C">
        <w:t>Marçais documents the lengthening of these vowels in several words in the dialect of Oualed Brahim (e.g.</w:t>
      </w:r>
      <w:ins w:id="1360" w:author="John Peate" w:date="2022-03-09T15:41:00Z">
        <w:r w:rsidR="004A4AD7">
          <w:t>,</w:t>
        </w:r>
      </w:ins>
      <w:r w:rsidR="00057B54">
        <w:t xml:space="preserve"> </w:t>
      </w:r>
      <w:r w:rsidRPr="000D011C">
        <w:rPr>
          <w:i/>
          <w:iCs/>
        </w:rPr>
        <w:t>āmân</w:t>
      </w:r>
      <w:r w:rsidRPr="000D011C">
        <w:t xml:space="preserve">): </w:t>
      </w:r>
      <w:del w:id="1361" w:author="John Peate" w:date="2022-03-09T15:41:00Z">
        <w:r w:rsidRPr="000D011C" w:rsidDel="004A4AD7">
          <w:delText xml:space="preserve">Marçais, W. </w:delText>
        </w:r>
      </w:del>
      <w:r w:rsidRPr="000D011C">
        <w:t xml:space="preserve">1908, p. 6. </w:t>
      </w:r>
      <w:del w:id="1362" w:author="John Peate" w:date="2022-03-09T15:41:00Z">
        <w:r w:rsidRPr="000D011C" w:rsidDel="004A4AD7">
          <w:delText xml:space="preserve">M. </w:delText>
        </w:r>
      </w:del>
      <w:r w:rsidRPr="000D011C">
        <w:t xml:space="preserve">Cohen also offers examples </w:t>
      </w:r>
      <w:del w:id="1363" w:author="John Peate" w:date="2022-03-09T15:41:00Z">
        <w:r w:rsidRPr="000D011C" w:rsidDel="004A4AD7">
          <w:delText xml:space="preserve">for </w:delText>
        </w:r>
      </w:del>
      <w:ins w:id="1364" w:author="John Peate" w:date="2022-03-09T15:41:00Z">
        <w:r w:rsidR="004A4AD7">
          <w:t>of</w:t>
        </w:r>
        <w:r w:rsidR="004A4AD7" w:rsidRPr="000D011C">
          <w:t xml:space="preserve"> </w:t>
        </w:r>
      </w:ins>
      <w:r w:rsidRPr="000D011C">
        <w:t>such lengthening in the dialect of the Jews of Algeria (e.g.</w:t>
      </w:r>
      <w:ins w:id="1365" w:author="John Peate" w:date="2022-03-09T15:42:00Z">
        <w:r w:rsidR="004A4AD7">
          <w:t>,</w:t>
        </w:r>
      </w:ins>
      <w:r w:rsidR="00057B54">
        <w:t xml:space="preserve"> </w:t>
      </w:r>
      <w:r w:rsidRPr="000D011C">
        <w:rPr>
          <w:i/>
          <w:iCs/>
        </w:rPr>
        <w:t>å̄ṣəl</w:t>
      </w:r>
      <w:r w:rsidRPr="000D011C">
        <w:t xml:space="preserve">): </w:t>
      </w:r>
      <w:del w:id="1366" w:author="John Peate" w:date="2022-03-09T15:42:00Z">
        <w:r w:rsidRPr="000D011C" w:rsidDel="004A4AD7">
          <w:delText xml:space="preserve">Cohen, M. </w:delText>
        </w:r>
      </w:del>
      <w:r w:rsidRPr="000D011C">
        <w:t>1912, pp. 39-40.</w:t>
      </w:r>
    </w:p>
  </w:footnote>
  <w:footnote w:id="115">
    <w:p w14:paraId="31977ED9" w14:textId="3EB48390" w:rsidR="002A458E" w:rsidRPr="000D011C" w:rsidDel="004A4AD7" w:rsidRDefault="002A458E">
      <w:pPr>
        <w:pStyle w:val="FootnoteText"/>
        <w:rPr>
          <w:del w:id="1382" w:author="John Peate" w:date="2022-03-09T15:40:00Z"/>
        </w:rPr>
      </w:pPr>
      <w:del w:id="1383" w:author="John Peate" w:date="2022-03-09T15:40:00Z">
        <w:r w:rsidRPr="000D011C" w:rsidDel="004A4AD7">
          <w:rPr>
            <w:rStyle w:val="FootnoteReference"/>
          </w:rPr>
          <w:footnoteRef/>
        </w:r>
        <w:r w:rsidRPr="000D011C" w:rsidDel="004A4AD7">
          <w:delText xml:space="preserve"> </w:delText>
        </w:r>
        <w:r w:rsidRPr="000D011C" w:rsidDel="004A4AD7">
          <w:tab/>
          <w:delText>See section [4.3] regarding the contraction of diphthongs. See also: Cohen, D. 1975, p. 68.</w:delText>
        </w:r>
      </w:del>
    </w:p>
  </w:footnote>
  <w:footnote w:id="116">
    <w:p w14:paraId="454BE7D0" w14:textId="08F5D77C" w:rsidR="004A4AD7" w:rsidRPr="000D011C" w:rsidRDefault="004A4AD7">
      <w:pPr>
        <w:pStyle w:val="FootnoteText"/>
        <w:rPr>
          <w:ins w:id="1385" w:author="John Peate" w:date="2022-03-09T15:40:00Z"/>
        </w:rPr>
      </w:pPr>
      <w:ins w:id="1386" w:author="John Peate" w:date="2022-03-09T15:40:00Z">
        <w:r w:rsidRPr="000D011C">
          <w:rPr>
            <w:rStyle w:val="FootnoteReference"/>
          </w:rPr>
          <w:footnoteRef/>
        </w:r>
        <w:r w:rsidRPr="000D011C">
          <w:t xml:space="preserve"> </w:t>
        </w:r>
        <w:r w:rsidRPr="000D011C">
          <w:tab/>
          <w:t xml:space="preserve">See </w:t>
        </w:r>
      </w:ins>
      <w:ins w:id="1387" w:author="John Peate" w:date="2022-03-09T15:42:00Z">
        <w:r>
          <w:t>S</w:t>
        </w:r>
      </w:ins>
      <w:ins w:id="1388" w:author="John Peate" w:date="2022-03-09T15:40:00Z">
        <w:r w:rsidRPr="000D011C">
          <w:t>ection [4.3] regarding the contraction of diphthongs. See also: Cohen</w:t>
        </w:r>
      </w:ins>
      <w:ins w:id="1389" w:author="John Peate" w:date="2022-03-09T15:42:00Z">
        <w:r>
          <w:t xml:space="preserve"> </w:t>
        </w:r>
      </w:ins>
      <w:ins w:id="1390" w:author="John Peate" w:date="2022-03-09T15:40:00Z">
        <w:r w:rsidRPr="000D011C">
          <w:t>1975, p. 68.</w:t>
        </w:r>
      </w:ins>
    </w:p>
  </w:footnote>
  <w:footnote w:id="117">
    <w:p w14:paraId="476A69B2" w14:textId="47BF6A0B" w:rsidR="00411193" w:rsidRPr="000D011C" w:rsidRDefault="00411193">
      <w:pPr>
        <w:pStyle w:val="FootnoteText"/>
      </w:pPr>
      <w:r w:rsidRPr="000D011C">
        <w:rPr>
          <w:rStyle w:val="FootnoteReference"/>
        </w:rPr>
        <w:footnoteRef/>
      </w:r>
      <w:r w:rsidRPr="000D011C">
        <w:t xml:space="preserve"> </w:t>
      </w:r>
      <w:r w:rsidRPr="000D011C">
        <w:tab/>
        <w:t xml:space="preserve">See </w:t>
      </w:r>
      <w:del w:id="1395" w:author="John Peate" w:date="2022-03-09T16:28:00Z">
        <w:r w:rsidRPr="000D011C" w:rsidDel="00C63BB3">
          <w:delText xml:space="preserve">section </w:delText>
        </w:r>
      </w:del>
      <w:ins w:id="1396" w:author="John Peate" w:date="2022-03-09T16:28:00Z">
        <w:r w:rsidR="00C63BB3">
          <w:t>S</w:t>
        </w:r>
        <w:r w:rsidR="00C63BB3" w:rsidRPr="000D011C">
          <w:t xml:space="preserve">ection </w:t>
        </w:r>
      </w:ins>
      <w:r w:rsidRPr="000D011C">
        <w:t>[2.3]</w:t>
      </w:r>
      <w:del w:id="1397" w:author="John Peate" w:date="2022-03-09T16:28:00Z">
        <w:r w:rsidRPr="000D011C" w:rsidDel="00C63BB3">
          <w:delText>: The Semi-Vowels.</w:delText>
        </w:r>
      </w:del>
    </w:p>
  </w:footnote>
  <w:footnote w:id="118">
    <w:p w14:paraId="6CA81526" w14:textId="10DDE3D9" w:rsidR="003A639B" w:rsidRPr="000D011C" w:rsidRDefault="003A639B">
      <w:pPr>
        <w:pStyle w:val="FootnoteText"/>
      </w:pPr>
      <w:r w:rsidRPr="000D011C">
        <w:rPr>
          <w:rStyle w:val="FootnoteReference"/>
        </w:rPr>
        <w:footnoteRef/>
      </w:r>
      <w:r w:rsidRPr="000D011C">
        <w:t xml:space="preserve"> </w:t>
      </w:r>
      <w:r w:rsidRPr="000D011C">
        <w:tab/>
        <w:t xml:space="preserve">In the pattern *ˀafˁal, used to form the names of colors, the *ˀa is omitted in CJA: </w:t>
      </w:r>
      <w:r w:rsidRPr="000D011C">
        <w:rPr>
          <w:i/>
          <w:iCs/>
        </w:rPr>
        <w:t xml:space="preserve">ḥmər </w:t>
      </w:r>
      <w:r w:rsidRPr="000D011C">
        <w:t xml:space="preserve">(red), </w:t>
      </w:r>
      <w:r w:rsidRPr="000D011C">
        <w:rPr>
          <w:i/>
          <w:iCs/>
        </w:rPr>
        <w:t xml:space="preserve">kḥəl </w:t>
      </w:r>
      <w:r w:rsidRPr="000D011C">
        <w:t xml:space="preserve">(black). </w:t>
      </w:r>
      <w:r w:rsidRPr="000D011C">
        <w:rPr>
          <w:highlight w:val="cyan"/>
        </w:rPr>
        <w:t>See the discussion on p. 58 above.</w:t>
      </w:r>
    </w:p>
  </w:footnote>
  <w:footnote w:id="119">
    <w:p w14:paraId="6243BF8A" w14:textId="334B5655" w:rsidR="00C25217" w:rsidRPr="000D011C" w:rsidRDefault="00C25217">
      <w:pPr>
        <w:pStyle w:val="FootnoteText"/>
      </w:pPr>
      <w:r w:rsidRPr="000D011C">
        <w:rPr>
          <w:rStyle w:val="FootnoteReference"/>
        </w:rPr>
        <w:footnoteRef/>
      </w:r>
      <w:r w:rsidRPr="000D011C">
        <w:t xml:space="preserve"> </w:t>
      </w:r>
      <w:r w:rsidRPr="000D011C">
        <w:tab/>
      </w:r>
      <w:del w:id="1415" w:author="John Peate" w:date="2022-03-09T17:32:00Z">
        <w:r w:rsidRPr="000D011C" w:rsidDel="00914190">
          <w:delText>Interestingly, t</w:delText>
        </w:r>
      </w:del>
      <w:ins w:id="1416" w:author="John Peate" w:date="2022-03-09T17:32:00Z">
        <w:r w:rsidR="00914190">
          <w:t>T</w:t>
        </w:r>
      </w:ins>
      <w:r w:rsidRPr="000D011C">
        <w:t xml:space="preserve">he vowel </w:t>
      </w:r>
      <w:del w:id="1417" w:author="John Peate" w:date="2022-03-09T17:32:00Z">
        <w:r w:rsidRPr="000D011C" w:rsidDel="00914190">
          <w:delText xml:space="preserve">was </w:delText>
        </w:r>
      </w:del>
      <w:ins w:id="1418" w:author="John Peate" w:date="2022-03-09T17:32:00Z">
        <w:r w:rsidR="00914190">
          <w:t>i</w:t>
        </w:r>
        <w:r w:rsidR="00914190" w:rsidRPr="000D011C">
          <w:t xml:space="preserve">s </w:t>
        </w:r>
      </w:ins>
      <w:r w:rsidRPr="000D011C">
        <w:t>also retained in this word in the Jewish dialect of Algiers, although it is omitted in similar words: Cohen</w:t>
      </w:r>
      <w:del w:id="1419" w:author="John Peate" w:date="2022-03-09T17:32:00Z">
        <w:r w:rsidRPr="000D011C" w:rsidDel="00914190">
          <w:delText>,</w:delText>
        </w:r>
      </w:del>
      <w:r w:rsidRPr="000D011C">
        <w:t xml:space="preserve"> </w:t>
      </w:r>
      <w:del w:id="1420" w:author="John Peate" w:date="2022-03-09T17:32:00Z">
        <w:r w:rsidRPr="000D011C" w:rsidDel="00914190">
          <w:delText xml:space="preserve">M. </w:delText>
        </w:r>
      </w:del>
      <w:r w:rsidRPr="000D011C">
        <w:t>1912, p. 41.</w:t>
      </w:r>
    </w:p>
  </w:footnote>
  <w:footnote w:id="120">
    <w:p w14:paraId="75C0451A" w14:textId="520A9CE7" w:rsidR="00635363" w:rsidRPr="000D011C" w:rsidRDefault="00635363">
      <w:pPr>
        <w:pStyle w:val="FootnoteText"/>
      </w:pPr>
      <w:r w:rsidRPr="000D011C">
        <w:rPr>
          <w:rStyle w:val="FootnoteReference"/>
        </w:rPr>
        <w:footnoteRef/>
      </w:r>
      <w:r w:rsidRPr="00C214C5">
        <w:rPr>
          <w:lang w:val="de-DE"/>
          <w:rPrChange w:id="1426" w:author="." w:date="2022-03-11T15:18:00Z">
            <w:rPr/>
          </w:rPrChange>
        </w:rPr>
        <w:t xml:space="preserve"> </w:t>
      </w:r>
      <w:r w:rsidRPr="00C214C5">
        <w:rPr>
          <w:lang w:val="de-DE"/>
          <w:rPrChange w:id="1427" w:author="." w:date="2022-03-11T15:18:00Z">
            <w:rPr/>
          </w:rPrChange>
        </w:rPr>
        <w:tab/>
        <w:t>Cohen</w:t>
      </w:r>
      <w:del w:id="1428" w:author="John Peate" w:date="2022-03-09T17:32:00Z">
        <w:r w:rsidRPr="00C214C5" w:rsidDel="00914190">
          <w:rPr>
            <w:lang w:val="de-DE"/>
            <w:rPrChange w:id="1429" w:author="." w:date="2022-03-11T15:18:00Z">
              <w:rPr/>
            </w:rPrChange>
          </w:rPr>
          <w:delText>, M.</w:delText>
        </w:r>
      </w:del>
      <w:r w:rsidRPr="00C214C5">
        <w:rPr>
          <w:lang w:val="de-DE"/>
          <w:rPrChange w:id="1430" w:author="." w:date="2022-03-11T15:18:00Z">
            <w:rPr/>
          </w:rPrChange>
        </w:rPr>
        <w:t xml:space="preserve"> 1912, pp. 36, 211-212; Cohen</w:t>
      </w:r>
      <w:del w:id="1431" w:author="John Peate" w:date="2022-03-09T17:32:00Z">
        <w:r w:rsidRPr="00C214C5" w:rsidDel="00914190">
          <w:rPr>
            <w:lang w:val="de-DE"/>
            <w:rPrChange w:id="1432" w:author="." w:date="2022-03-11T15:18:00Z">
              <w:rPr/>
            </w:rPrChange>
          </w:rPr>
          <w:delText>, D.</w:delText>
        </w:r>
      </w:del>
      <w:r w:rsidRPr="00C214C5">
        <w:rPr>
          <w:lang w:val="de-DE"/>
          <w:rPrChange w:id="1433" w:author="." w:date="2022-03-11T15:18:00Z">
            <w:rPr/>
          </w:rPrChange>
        </w:rPr>
        <w:t xml:space="preserve"> 1975, p. 37; Marçais</w:t>
      </w:r>
      <w:ins w:id="1434" w:author="John Peate" w:date="2022-03-09T17:32:00Z">
        <w:r w:rsidR="00914190" w:rsidRPr="00C214C5">
          <w:rPr>
            <w:lang w:val="de-DE"/>
            <w:rPrChange w:id="1435" w:author="." w:date="2022-03-11T15:18:00Z">
              <w:rPr/>
            </w:rPrChange>
          </w:rPr>
          <w:t xml:space="preserve"> </w:t>
        </w:r>
      </w:ins>
      <w:del w:id="1436" w:author="John Peate" w:date="2022-03-09T17:32:00Z">
        <w:r w:rsidRPr="00C214C5" w:rsidDel="00914190">
          <w:rPr>
            <w:lang w:val="de-DE"/>
            <w:rPrChange w:id="1437" w:author="." w:date="2022-03-11T15:18:00Z">
              <w:rPr/>
            </w:rPrChange>
          </w:rPr>
          <w:delText xml:space="preserve">, W. </w:delText>
        </w:r>
      </w:del>
      <w:r w:rsidRPr="00C214C5">
        <w:rPr>
          <w:lang w:val="de-DE"/>
          <w:rPrChange w:id="1438" w:author="." w:date="2022-03-11T15:18:00Z">
            <w:rPr/>
          </w:rPrChange>
        </w:rPr>
        <w:t xml:space="preserve">1908, p. 6. </w:t>
      </w:r>
      <w:r w:rsidRPr="000D011C">
        <w:t xml:space="preserve">Regarding the remnants of </w:t>
      </w:r>
      <w:del w:id="1439" w:author="John Peate" w:date="2022-03-09T17:32:00Z">
        <w:r w:rsidRPr="000D011C" w:rsidDel="00914190">
          <w:delText xml:space="preserve">form </w:delText>
        </w:r>
      </w:del>
      <w:ins w:id="1440" w:author="John Peate" w:date="2022-03-09T17:32:00Z">
        <w:r w:rsidR="00914190">
          <w:t>F</w:t>
        </w:r>
        <w:r w:rsidR="00914190" w:rsidRPr="000D011C">
          <w:t xml:space="preserve">orm </w:t>
        </w:r>
      </w:ins>
      <w:r w:rsidRPr="000D011C">
        <w:t xml:space="preserve">IV, see </w:t>
      </w:r>
      <w:del w:id="1441" w:author="John Peate" w:date="2022-03-09T17:33:00Z">
        <w:r w:rsidRPr="000D011C" w:rsidDel="00914190">
          <w:delText xml:space="preserve">section </w:delText>
        </w:r>
      </w:del>
      <w:ins w:id="1442" w:author="John Peate" w:date="2022-03-09T17:33:00Z">
        <w:r w:rsidR="00914190">
          <w:t>S</w:t>
        </w:r>
        <w:r w:rsidR="00914190" w:rsidRPr="000D011C">
          <w:t xml:space="preserve">ection </w:t>
        </w:r>
      </w:ins>
      <w:r w:rsidRPr="000D011C">
        <w:t>[7</w:t>
      </w:r>
      <w:r w:rsidR="00755A26" w:rsidRPr="000D011C">
        <w:t>.6].</w:t>
      </w:r>
    </w:p>
  </w:footnote>
  <w:footnote w:id="121">
    <w:p w14:paraId="5E835913" w14:textId="2C585DBE" w:rsidR="00635363" w:rsidRPr="000D011C" w:rsidRDefault="00635363">
      <w:pPr>
        <w:pStyle w:val="FootnoteText"/>
      </w:pPr>
      <w:r w:rsidRPr="000D011C">
        <w:rPr>
          <w:rStyle w:val="FootnoteReference"/>
        </w:rPr>
        <w:footnoteRef/>
      </w:r>
      <w:r w:rsidRPr="000D011C">
        <w:t xml:space="preserve"> </w:t>
      </w:r>
      <w:r w:rsidRPr="000D011C">
        <w:tab/>
      </w:r>
      <w:r w:rsidR="00755A26" w:rsidRPr="000D011C">
        <w:t xml:space="preserve">In their replies to my questions, the rabbis used the singular form </w:t>
      </w:r>
      <w:r w:rsidR="00755A26" w:rsidRPr="000D011C">
        <w:rPr>
          <w:i/>
          <w:iCs/>
        </w:rPr>
        <w:t>sās</w:t>
      </w:r>
      <w:r w:rsidR="00755A26" w:rsidRPr="000D011C">
        <w:t xml:space="preserve"> in the sense of “foundation.” The similar form </w:t>
      </w:r>
      <w:r w:rsidR="00755A26" w:rsidRPr="000D011C">
        <w:rPr>
          <w:i/>
          <w:iCs/>
        </w:rPr>
        <w:t>šǟš</w:t>
      </w:r>
      <w:r w:rsidR="00755A26" w:rsidRPr="000D011C">
        <w:t xml:space="preserve"> is found among the Jews of Tunis. See: Cohen</w:t>
      </w:r>
      <w:ins w:id="1447" w:author="John Peate" w:date="2022-03-09T17:33:00Z">
        <w:r w:rsidR="00914190">
          <w:t xml:space="preserve"> </w:t>
        </w:r>
      </w:ins>
      <w:del w:id="1448" w:author="John Peate" w:date="2022-03-09T17:33:00Z">
        <w:r w:rsidR="00755A26" w:rsidRPr="000D011C" w:rsidDel="00914190">
          <w:delText xml:space="preserve">, D. </w:delText>
        </w:r>
      </w:del>
      <w:r w:rsidR="00755A26" w:rsidRPr="000D011C">
        <w:t xml:space="preserve">1975, p. 39. Among the Jews of Algiers the form </w:t>
      </w:r>
      <w:r w:rsidR="00755A26" w:rsidRPr="000D011C">
        <w:rPr>
          <w:i/>
          <w:iCs/>
        </w:rPr>
        <w:t>lsās</w:t>
      </w:r>
      <w:r w:rsidR="00755A26" w:rsidRPr="000D011C">
        <w:t xml:space="preserve"> is found, where the </w:t>
      </w:r>
      <w:r w:rsidR="00755A26" w:rsidRPr="000D011C">
        <w:rPr>
          <w:i/>
          <w:iCs/>
        </w:rPr>
        <w:t xml:space="preserve">l </w:t>
      </w:r>
      <w:r w:rsidR="00755A26" w:rsidRPr="000D011C">
        <w:t>is regarded as part of the word</w:t>
      </w:r>
      <w:ins w:id="1449" w:author="John Peate" w:date="2022-03-09T17:33:00Z">
        <w:r w:rsidR="00914190">
          <w:t>. See</w:t>
        </w:r>
      </w:ins>
      <w:r w:rsidR="00755A26" w:rsidRPr="000D011C">
        <w:t>: Cohen</w:t>
      </w:r>
      <w:ins w:id="1450" w:author="John Peate" w:date="2022-03-09T17:33:00Z">
        <w:r w:rsidR="00914190">
          <w:t xml:space="preserve"> </w:t>
        </w:r>
      </w:ins>
      <w:del w:id="1451" w:author="John Peate" w:date="2022-03-09T17:33:00Z">
        <w:r w:rsidR="00755A26" w:rsidRPr="000D011C" w:rsidDel="00914190">
          <w:delText xml:space="preserve">, M. </w:delText>
        </w:r>
      </w:del>
      <w:r w:rsidR="00755A26" w:rsidRPr="000D011C">
        <w:t xml:space="preserve">1912, p. 42. On the creation of the secondary root </w:t>
      </w:r>
      <w:r w:rsidR="00755A26" w:rsidRPr="000D011C">
        <w:rPr>
          <w:i/>
          <w:iCs/>
        </w:rPr>
        <w:t xml:space="preserve">ləssəs </w:t>
      </w:r>
      <w:r w:rsidR="00755A26" w:rsidRPr="000D011C">
        <w:t xml:space="preserve">in CJA, see </w:t>
      </w:r>
      <w:del w:id="1452" w:author="John Peate" w:date="2022-03-09T17:33:00Z">
        <w:r w:rsidR="00755A26" w:rsidRPr="000D011C" w:rsidDel="00914190">
          <w:delText xml:space="preserve">section </w:delText>
        </w:r>
      </w:del>
      <w:ins w:id="1453" w:author="John Peate" w:date="2022-03-09T17:33:00Z">
        <w:r w:rsidR="00914190">
          <w:t>S</w:t>
        </w:r>
        <w:r w:rsidR="00914190" w:rsidRPr="000D011C">
          <w:t xml:space="preserve">ection </w:t>
        </w:r>
      </w:ins>
      <w:r w:rsidR="00755A26" w:rsidRPr="000D011C">
        <w:t xml:space="preserve">[7.3.9]. </w:t>
      </w:r>
    </w:p>
  </w:footnote>
  <w:footnote w:id="122">
    <w:p w14:paraId="32996A9D" w14:textId="08EDB69D" w:rsidR="003B008D" w:rsidRPr="000D011C" w:rsidRDefault="003B008D">
      <w:pPr>
        <w:pStyle w:val="FootnoteText"/>
      </w:pPr>
      <w:r w:rsidRPr="000D011C">
        <w:rPr>
          <w:rStyle w:val="FootnoteReference"/>
        </w:rPr>
        <w:footnoteRef/>
      </w:r>
      <w:r w:rsidRPr="000D011C">
        <w:t xml:space="preserve"> </w:t>
      </w:r>
      <w:r w:rsidRPr="000D011C">
        <w:tab/>
      </w:r>
      <w:r w:rsidRPr="000D011C">
        <w:rPr>
          <w:highlight w:val="cyan"/>
        </w:rPr>
        <w:t>See the discussion of these words on p. 59 above.</w:t>
      </w:r>
    </w:p>
  </w:footnote>
  <w:footnote w:id="123">
    <w:p w14:paraId="1BB18C86" w14:textId="2531390F" w:rsidR="003B008D" w:rsidRPr="000D011C" w:rsidRDefault="003B008D">
      <w:pPr>
        <w:pStyle w:val="FootnoteText"/>
      </w:pPr>
      <w:r w:rsidRPr="000D011C">
        <w:rPr>
          <w:rStyle w:val="FootnoteReference"/>
        </w:rPr>
        <w:footnoteRef/>
      </w:r>
      <w:r w:rsidRPr="000D011C">
        <w:t xml:space="preserve"> </w:t>
      </w:r>
      <w:r w:rsidRPr="000D011C">
        <w:tab/>
        <w:t xml:space="preserve">The word </w:t>
      </w:r>
      <w:r w:rsidRPr="000D011C">
        <w:rPr>
          <w:i/>
          <w:iCs/>
        </w:rPr>
        <w:t xml:space="preserve">wudən </w:t>
      </w:r>
      <w:r w:rsidRPr="000D011C">
        <w:t xml:space="preserve">and its plural, realized as </w:t>
      </w:r>
      <w:r w:rsidRPr="000D011C">
        <w:rPr>
          <w:i/>
          <w:iCs/>
        </w:rPr>
        <w:t xml:space="preserve">wudn-īn </w:t>
      </w:r>
      <w:r w:rsidRPr="000D011C">
        <w:t xml:space="preserve">/ </w:t>
      </w:r>
      <w:r w:rsidRPr="000D011C">
        <w:rPr>
          <w:i/>
          <w:iCs/>
        </w:rPr>
        <w:t>wudn-ayn</w:t>
      </w:r>
      <w:r w:rsidRPr="000D011C">
        <w:t>.</w:t>
      </w:r>
    </w:p>
  </w:footnote>
  <w:footnote w:id="124">
    <w:p w14:paraId="33890C26" w14:textId="3D53B1A3" w:rsidR="003B008D" w:rsidRPr="000D011C" w:rsidRDefault="003B008D">
      <w:pPr>
        <w:pStyle w:val="FootnoteText"/>
      </w:pPr>
      <w:r w:rsidRPr="000D011C">
        <w:rPr>
          <w:rStyle w:val="FootnoteReference"/>
        </w:rPr>
        <w:footnoteRef/>
      </w:r>
      <w:r w:rsidRPr="000D011C">
        <w:t xml:space="preserve"> </w:t>
      </w:r>
      <w:r w:rsidRPr="000D011C">
        <w:tab/>
        <w:t>Cohen</w:t>
      </w:r>
      <w:ins w:id="1463" w:author="John Peate" w:date="2022-03-11T08:42:00Z">
        <w:r w:rsidR="00D560E1">
          <w:t xml:space="preserve"> </w:t>
        </w:r>
      </w:ins>
      <w:del w:id="1464" w:author="John Peate" w:date="2022-03-11T08:42:00Z">
        <w:r w:rsidRPr="000D011C" w:rsidDel="00D560E1">
          <w:delText xml:space="preserve">, D. </w:delText>
        </w:r>
      </w:del>
      <w:r w:rsidRPr="000D011C">
        <w:t>1975, p. 39.</w:t>
      </w:r>
    </w:p>
  </w:footnote>
  <w:footnote w:id="125">
    <w:p w14:paraId="1391E3B9" w14:textId="27864A4C" w:rsidR="003B008D" w:rsidRPr="000D011C" w:rsidRDefault="003B008D">
      <w:pPr>
        <w:pStyle w:val="FootnoteText"/>
      </w:pPr>
      <w:r w:rsidRPr="000D011C">
        <w:rPr>
          <w:rStyle w:val="FootnoteReference"/>
        </w:rPr>
        <w:footnoteRef/>
      </w:r>
      <w:r w:rsidRPr="000D011C">
        <w:t xml:space="preserve"> </w:t>
      </w:r>
      <w:r w:rsidRPr="000D011C">
        <w:tab/>
        <w:t>Marçais</w:t>
      </w:r>
      <w:ins w:id="1465" w:author="John Peate" w:date="2022-03-11T08:42:00Z">
        <w:r w:rsidR="00D560E1">
          <w:t xml:space="preserve"> </w:t>
        </w:r>
      </w:ins>
      <w:del w:id="1466" w:author="John Peate" w:date="2022-03-11T08:42:00Z">
        <w:r w:rsidRPr="000D011C" w:rsidDel="00D560E1">
          <w:delText xml:space="preserve">, W. </w:delText>
        </w:r>
      </w:del>
      <w:r w:rsidRPr="000D011C">
        <w:t>1902, p. 20.</w:t>
      </w:r>
    </w:p>
  </w:footnote>
  <w:footnote w:id="126">
    <w:p w14:paraId="4F61B659" w14:textId="49EC4D24" w:rsidR="007B565C" w:rsidRPr="000D011C" w:rsidRDefault="007B565C">
      <w:pPr>
        <w:pStyle w:val="FootnoteText"/>
      </w:pPr>
      <w:r w:rsidRPr="000D011C">
        <w:rPr>
          <w:rStyle w:val="FootnoteReference"/>
        </w:rPr>
        <w:footnoteRef/>
      </w:r>
      <w:r w:rsidRPr="000D011C">
        <w:t xml:space="preserve"> </w:t>
      </w:r>
      <w:r w:rsidRPr="000D011C">
        <w:tab/>
        <w:t>Cohen</w:t>
      </w:r>
      <w:del w:id="1467" w:author="John Peate" w:date="2022-03-11T08:42:00Z">
        <w:r w:rsidRPr="000D011C" w:rsidDel="00D560E1">
          <w:delText>, M.</w:delText>
        </w:r>
      </w:del>
      <w:r w:rsidRPr="000D011C">
        <w:t xml:space="preserve"> 1912, p. 41.</w:t>
      </w:r>
    </w:p>
  </w:footnote>
  <w:footnote w:id="127">
    <w:p w14:paraId="60B3621D" w14:textId="405CF7D4" w:rsidR="007B565C" w:rsidRPr="000D011C" w:rsidRDefault="007B565C">
      <w:pPr>
        <w:pStyle w:val="FootnoteText"/>
      </w:pPr>
      <w:r w:rsidRPr="000D011C">
        <w:rPr>
          <w:rStyle w:val="FootnoteReference"/>
        </w:rPr>
        <w:footnoteRef/>
      </w:r>
      <w:r w:rsidRPr="000D011C">
        <w:t xml:space="preserve"> </w:t>
      </w:r>
      <w:r w:rsidRPr="000D011C">
        <w:tab/>
        <w:t xml:space="preserve">See </w:t>
      </w:r>
      <w:del w:id="1479" w:author="John Peate" w:date="2022-03-11T08:42:00Z">
        <w:r w:rsidRPr="000D011C" w:rsidDel="00D560E1">
          <w:delText xml:space="preserve">section </w:delText>
        </w:r>
      </w:del>
      <w:ins w:id="1480" w:author="John Peate" w:date="2022-03-11T08:42:00Z">
        <w:r w:rsidR="00D560E1">
          <w:t>S</w:t>
        </w:r>
        <w:r w:rsidR="00D560E1" w:rsidRPr="000D011C">
          <w:t xml:space="preserve">ection </w:t>
        </w:r>
      </w:ins>
      <w:r w:rsidRPr="000D011C">
        <w:t>[7.2.5.7].</w:t>
      </w:r>
    </w:p>
  </w:footnote>
  <w:footnote w:id="128">
    <w:p w14:paraId="72B9E1BD" w14:textId="28C14EB0" w:rsidR="007B565C" w:rsidRPr="000D011C" w:rsidRDefault="007B565C">
      <w:pPr>
        <w:pStyle w:val="FootnoteText"/>
      </w:pPr>
      <w:r w:rsidRPr="000D011C">
        <w:rPr>
          <w:rStyle w:val="FootnoteReference"/>
        </w:rPr>
        <w:footnoteRef/>
      </w:r>
      <w:r w:rsidRPr="000D011C">
        <w:t xml:space="preserve"> </w:t>
      </w:r>
      <w:r w:rsidRPr="000D011C">
        <w:tab/>
        <w:t xml:space="preserve">The </w:t>
      </w:r>
      <w:r w:rsidRPr="000D011C">
        <w:rPr>
          <w:i/>
          <w:iCs/>
        </w:rPr>
        <w:t>hamza</w:t>
      </w:r>
      <w:r w:rsidRPr="000D011C">
        <w:t xml:space="preserve"> in the original plural form *</w:t>
      </w:r>
      <w:r w:rsidRPr="000D011C">
        <w:rPr>
          <w:rtl/>
        </w:rPr>
        <w:t xml:space="preserve"> رُؤُوس</w:t>
      </w:r>
      <w:r w:rsidRPr="000D011C">
        <w:t xml:space="preserve">, which is vocalized, is also omitted: </w:t>
      </w:r>
      <w:r w:rsidRPr="005A5339">
        <w:rPr>
          <w:i/>
          <w:iCs/>
          <w:rPrChange w:id="1497" w:author="John Peate" w:date="2022-03-11T08:48:00Z">
            <w:rPr/>
          </w:rPrChange>
        </w:rPr>
        <w:t>ṛūṣ-kum</w:t>
      </w:r>
      <w:r w:rsidRPr="000D011C">
        <w:t xml:space="preserve"> (</w:t>
      </w:r>
      <w:r w:rsidRPr="000D011C">
        <w:rPr>
          <w:rtl/>
          <w:lang w:bidi="he-IL"/>
        </w:rPr>
        <w:t>רָֽאשֵׁיכֶ֗ם</w:t>
      </w:r>
      <w:r w:rsidRPr="000D011C">
        <w:rPr>
          <w:lang w:bidi="he-IL"/>
        </w:rPr>
        <w:t>, Ps 24:7, 9).</w:t>
      </w:r>
    </w:p>
  </w:footnote>
  <w:footnote w:id="129">
    <w:p w14:paraId="65BC9583" w14:textId="0AF202DA" w:rsidR="007B565C" w:rsidRPr="000D011C" w:rsidRDefault="007B565C">
      <w:pPr>
        <w:pStyle w:val="FootnoteText"/>
      </w:pPr>
      <w:r w:rsidRPr="000D011C">
        <w:rPr>
          <w:rStyle w:val="FootnoteReference"/>
        </w:rPr>
        <w:footnoteRef/>
      </w:r>
      <w:r w:rsidRPr="000D011C">
        <w:t xml:space="preserve"> </w:t>
      </w:r>
      <w:r w:rsidRPr="000D011C">
        <w:tab/>
        <w:t>Cantineau 1960, pp. 84-85.</w:t>
      </w:r>
    </w:p>
  </w:footnote>
  <w:footnote w:id="130">
    <w:p w14:paraId="2A7471A4" w14:textId="4D0FC4C4" w:rsidR="007B565C" w:rsidRPr="000D011C" w:rsidRDefault="007B565C">
      <w:pPr>
        <w:pStyle w:val="FootnoteText"/>
      </w:pPr>
      <w:r w:rsidRPr="000D011C">
        <w:rPr>
          <w:rStyle w:val="FootnoteReference"/>
        </w:rPr>
        <w:footnoteRef/>
      </w:r>
      <w:r w:rsidRPr="000D011C">
        <w:t xml:space="preserve"> </w:t>
      </w:r>
      <w:r w:rsidRPr="000D011C">
        <w:tab/>
        <w:t xml:space="preserve">For a detailed discussion of these verbs, see </w:t>
      </w:r>
      <w:del w:id="1505" w:author="John Peate" w:date="2022-03-11T08:48:00Z">
        <w:r w:rsidRPr="000D011C" w:rsidDel="005A5339">
          <w:delText xml:space="preserve">section </w:delText>
        </w:r>
      </w:del>
      <w:ins w:id="1506" w:author="John Peate" w:date="2022-03-11T08:48:00Z">
        <w:r w:rsidR="005A5339">
          <w:t>S</w:t>
        </w:r>
        <w:r w:rsidR="005A5339" w:rsidRPr="000D011C">
          <w:t xml:space="preserve">ection </w:t>
        </w:r>
      </w:ins>
      <w:r w:rsidRPr="000D011C">
        <w:t>[7.2.5.7].</w:t>
      </w:r>
    </w:p>
  </w:footnote>
  <w:footnote w:id="131">
    <w:p w14:paraId="394D2BB2" w14:textId="63D90EAC" w:rsidR="007B565C" w:rsidRPr="000D011C" w:rsidRDefault="007B565C">
      <w:pPr>
        <w:pStyle w:val="FootnoteText"/>
      </w:pPr>
      <w:r w:rsidRPr="000D011C">
        <w:rPr>
          <w:rStyle w:val="FootnoteReference"/>
        </w:rPr>
        <w:footnoteRef/>
      </w:r>
      <w:r w:rsidRPr="000D011C">
        <w:t xml:space="preserve"> </w:t>
      </w:r>
      <w:r w:rsidRPr="000D011C">
        <w:tab/>
        <w:t xml:space="preserve">Grammarians and reciters of the Quran </w:t>
      </w:r>
      <w:ins w:id="1507" w:author="John Peate" w:date="2022-03-11T08:48:00Z">
        <w:r w:rsidR="005A5339">
          <w:t xml:space="preserve">have </w:t>
        </w:r>
      </w:ins>
      <w:r w:rsidRPr="000D011C">
        <w:t>already noted this phenomenon</w:t>
      </w:r>
      <w:ins w:id="1508" w:author="John Peate" w:date="2022-03-11T08:48:00Z">
        <w:r w:rsidR="005A5339">
          <w:t>.</w:t>
        </w:r>
      </w:ins>
      <w:del w:id="1509" w:author="John Peate" w:date="2022-03-11T08:48:00Z">
        <w:r w:rsidRPr="000D011C" w:rsidDel="005A5339">
          <w:delText>;</w:delText>
        </w:r>
      </w:del>
      <w:r w:rsidRPr="000D011C">
        <w:t xml:space="preserve"> </w:t>
      </w:r>
      <w:del w:id="1510" w:author="John Peate" w:date="2022-03-11T08:48:00Z">
        <w:r w:rsidRPr="000D011C" w:rsidDel="005A5339">
          <w:delText>see</w:delText>
        </w:r>
      </w:del>
      <w:ins w:id="1511" w:author="John Peate" w:date="2022-03-11T08:48:00Z">
        <w:r w:rsidR="005A5339">
          <w:t>S</w:t>
        </w:r>
        <w:r w:rsidR="005A5339" w:rsidRPr="000D011C">
          <w:t>ee</w:t>
        </w:r>
      </w:ins>
      <w:r w:rsidRPr="000D011C">
        <w:t>: Cantineau 1960, p. 78.</w:t>
      </w:r>
    </w:p>
  </w:footnote>
  <w:footnote w:id="132">
    <w:p w14:paraId="00E15560" w14:textId="2F6A2D7C" w:rsidR="00BF5D97" w:rsidRPr="000D011C" w:rsidRDefault="00BF5D97">
      <w:pPr>
        <w:pStyle w:val="FootnoteText"/>
      </w:pPr>
      <w:r w:rsidRPr="000D011C">
        <w:rPr>
          <w:rStyle w:val="FootnoteReference"/>
        </w:rPr>
        <w:footnoteRef/>
      </w:r>
      <w:r w:rsidR="00057B54">
        <w:t xml:space="preserve"> </w:t>
      </w:r>
      <w:r w:rsidRPr="000D011C">
        <w:t>Cf. Cohen</w:t>
      </w:r>
      <w:del w:id="1517" w:author="John Peate" w:date="2022-03-11T08:48:00Z">
        <w:r w:rsidRPr="000D011C" w:rsidDel="005A5339">
          <w:delText>, D.</w:delText>
        </w:r>
      </w:del>
      <w:r w:rsidRPr="000D011C">
        <w:t xml:space="preserve"> 1975, p. 37; Cohen</w:t>
      </w:r>
      <w:ins w:id="1518" w:author="John Peate" w:date="2022-03-11T08:49:00Z">
        <w:r w:rsidR="005A5339">
          <w:t xml:space="preserve"> </w:t>
        </w:r>
      </w:ins>
      <w:del w:id="1519" w:author="John Peate" w:date="2022-03-11T08:49:00Z">
        <w:r w:rsidRPr="000D011C" w:rsidDel="005A5339">
          <w:delText xml:space="preserve">, M. </w:delText>
        </w:r>
      </w:del>
      <w:r w:rsidRPr="000D011C">
        <w:t>1912, p. 37.</w:t>
      </w:r>
    </w:p>
  </w:footnote>
  <w:footnote w:id="133">
    <w:p w14:paraId="454C673E" w14:textId="5F60B646" w:rsidR="00BF5D97" w:rsidRPr="000D011C" w:rsidRDefault="00BF5D97">
      <w:pPr>
        <w:pStyle w:val="FootnoteText"/>
      </w:pPr>
      <w:r w:rsidRPr="000D011C">
        <w:rPr>
          <w:rStyle w:val="FootnoteReference"/>
        </w:rPr>
        <w:footnoteRef/>
      </w:r>
      <w:r w:rsidRPr="000D011C">
        <w:t xml:space="preserve"> </w:t>
      </w:r>
      <w:r w:rsidRPr="000D011C">
        <w:tab/>
        <w:t xml:space="preserve">For detailed discussion of these verbs, see </w:t>
      </w:r>
      <w:del w:id="1529" w:author="John Peate" w:date="2022-03-11T08:52:00Z">
        <w:r w:rsidRPr="000D011C" w:rsidDel="005A5339">
          <w:delText xml:space="preserve">sections </w:delText>
        </w:r>
      </w:del>
      <w:ins w:id="1530" w:author="John Peate" w:date="2022-03-11T08:52:00Z">
        <w:r w:rsidR="005A5339">
          <w:t>S</w:t>
        </w:r>
        <w:r w:rsidR="005A5339" w:rsidRPr="000D011C">
          <w:t xml:space="preserve">ections </w:t>
        </w:r>
      </w:ins>
      <w:r w:rsidRPr="000D011C">
        <w:t>[7.2.5.6]</w:t>
      </w:r>
      <w:ins w:id="1531" w:author="John Peate" w:date="2022-03-11T08:52:00Z">
        <w:r w:rsidR="005A5339">
          <w:t xml:space="preserve"> and</w:t>
        </w:r>
      </w:ins>
      <w:del w:id="1532" w:author="John Peate" w:date="2022-03-11T08:52:00Z">
        <w:r w:rsidRPr="000D011C" w:rsidDel="005A5339">
          <w:delText>,</w:delText>
        </w:r>
      </w:del>
      <w:r w:rsidRPr="000D011C">
        <w:t xml:space="preserve"> [7.3.7].</w:t>
      </w:r>
    </w:p>
  </w:footnote>
  <w:footnote w:id="134">
    <w:p w14:paraId="2303E7AA" w14:textId="7C3C8C9A" w:rsidR="0076657F" w:rsidRPr="000D011C" w:rsidRDefault="0076657F">
      <w:pPr>
        <w:pStyle w:val="FootnoteText"/>
      </w:pPr>
      <w:r w:rsidRPr="000D011C">
        <w:rPr>
          <w:rStyle w:val="FootnoteReference"/>
        </w:rPr>
        <w:footnoteRef/>
      </w:r>
      <w:r w:rsidRPr="000D011C">
        <w:t xml:space="preserve"> </w:t>
      </w:r>
      <w:r w:rsidRPr="000D011C">
        <w:tab/>
      </w:r>
      <w:del w:id="1548" w:author="John Peate" w:date="2022-03-11T08:53:00Z">
        <w:r w:rsidRPr="000D011C" w:rsidDel="005A5339">
          <w:delText>Interestingly, in Classical Arabic t</w:delText>
        </w:r>
      </w:del>
      <w:ins w:id="1549" w:author="John Peate" w:date="2022-03-11T08:53:00Z">
        <w:r w:rsidR="005A5339">
          <w:t>T</w:t>
        </w:r>
      </w:ins>
      <w:r w:rsidRPr="000D011C">
        <w:t>he same conditions led to the shift y &gt; ˀ</w:t>
      </w:r>
      <w:ins w:id="1550" w:author="John Peate" w:date="2022-03-11T08:53:00Z">
        <w:r w:rsidR="005A5339">
          <w:t xml:space="preserve"> in CA</w:t>
        </w:r>
      </w:ins>
      <w:r w:rsidRPr="000D011C">
        <w:t xml:space="preserve">: Between a (long) </w:t>
      </w:r>
      <w:r w:rsidRPr="000D011C">
        <w:rPr>
          <w:i/>
          <w:iCs/>
        </w:rPr>
        <w:t>ā</w:t>
      </w:r>
      <w:r w:rsidRPr="000D011C">
        <w:t xml:space="preserve"> and a short </w:t>
      </w:r>
      <w:r w:rsidRPr="000D011C">
        <w:rPr>
          <w:i/>
          <w:iCs/>
        </w:rPr>
        <w:t xml:space="preserve">i </w:t>
      </w:r>
      <w:r w:rsidRPr="000D011C">
        <w:t xml:space="preserve">or </w:t>
      </w:r>
      <w:r w:rsidRPr="000D011C">
        <w:rPr>
          <w:i/>
          <w:iCs/>
        </w:rPr>
        <w:t>u</w:t>
      </w:r>
      <w:r w:rsidRPr="000D011C">
        <w:t xml:space="preserve">, </w:t>
      </w:r>
      <w:r w:rsidRPr="000D011C">
        <w:rPr>
          <w:i/>
          <w:iCs/>
        </w:rPr>
        <w:t xml:space="preserve">w </w:t>
      </w:r>
      <w:r w:rsidRPr="000D011C">
        <w:t xml:space="preserve">and </w:t>
      </w:r>
      <w:r w:rsidRPr="000D011C">
        <w:rPr>
          <w:i/>
          <w:iCs/>
        </w:rPr>
        <w:t xml:space="preserve">y </w:t>
      </w:r>
      <w:r w:rsidRPr="000D011C">
        <w:t>shifted to *qāwil &gt; qāˀil: Cantineau 1960, p. 86.</w:t>
      </w:r>
      <w:r w:rsidR="00057B54">
        <w:t xml:space="preserve"> </w:t>
      </w:r>
    </w:p>
  </w:footnote>
  <w:footnote w:id="135">
    <w:p w14:paraId="3E671E27" w14:textId="729369B1" w:rsidR="000D011C" w:rsidRPr="000D011C" w:rsidRDefault="000D011C">
      <w:pPr>
        <w:pStyle w:val="FootnoteText"/>
      </w:pPr>
      <w:r w:rsidRPr="000D011C">
        <w:rPr>
          <w:rStyle w:val="FootnoteReference"/>
        </w:rPr>
        <w:footnoteRef/>
      </w:r>
      <w:r w:rsidRPr="000D011C">
        <w:t xml:space="preserve"> </w:t>
      </w:r>
      <w:r w:rsidRPr="000D011C">
        <w:tab/>
        <w:t>The rabbis often translate</w:t>
      </w:r>
      <w:ins w:id="1567" w:author="John Peate" w:date="2022-03-11T08:58:00Z">
        <w:r w:rsidR="006F646B">
          <w:t>d</w:t>
        </w:r>
      </w:ins>
      <w:r w:rsidRPr="000D011C">
        <w:t xml:space="preserve"> the word </w:t>
      </w:r>
      <w:r w:rsidRPr="000D011C">
        <w:rPr>
          <w:rtl/>
        </w:rPr>
        <w:t>סלה</w:t>
      </w:r>
      <w:r w:rsidRPr="000D011C">
        <w:t xml:space="preserve"> by this word</w:t>
      </w:r>
      <w:r>
        <w:t xml:space="preserve">, even when the printed translation shows </w:t>
      </w:r>
      <w:r w:rsidRPr="000D011C">
        <w:rPr>
          <w:rFonts w:hint="eastAsia"/>
          <w:rtl/>
          <w:lang w:bidi="he-IL"/>
        </w:rPr>
        <w:t>ללאבד</w:t>
      </w:r>
      <w:r>
        <w:rPr>
          <w:lang w:bidi="he-IL"/>
        </w:rPr>
        <w:t xml:space="preserve">. See </w:t>
      </w:r>
      <w:del w:id="1568" w:author="John Peate" w:date="2022-03-11T08:58:00Z">
        <w:r w:rsidDel="006F646B">
          <w:rPr>
            <w:lang w:bidi="he-IL"/>
          </w:rPr>
          <w:delText xml:space="preserve">section </w:delText>
        </w:r>
      </w:del>
      <w:ins w:id="1569" w:author="John Peate" w:date="2022-03-11T08:58:00Z">
        <w:r w:rsidR="006F646B">
          <w:rPr>
            <w:lang w:bidi="he-IL"/>
          </w:rPr>
          <w:t xml:space="preserve">Section </w:t>
        </w:r>
      </w:ins>
      <w:r>
        <w:rPr>
          <w:lang w:bidi="he-IL"/>
        </w:rPr>
        <w:t>[3.6] for discussion of this word.</w:t>
      </w:r>
    </w:p>
  </w:footnote>
  <w:footnote w:id="136">
    <w:p w14:paraId="6E949E60" w14:textId="306A83E9" w:rsidR="008A7766" w:rsidRDefault="008A7766">
      <w:pPr>
        <w:pStyle w:val="FootnoteText"/>
      </w:pPr>
      <w:r>
        <w:rPr>
          <w:rStyle w:val="FootnoteReference"/>
        </w:rPr>
        <w:footnoteRef/>
      </w:r>
      <w:r>
        <w:t xml:space="preserve"> </w:t>
      </w:r>
      <w:r>
        <w:tab/>
        <w:t xml:space="preserve">An example of this phenomenon </w:t>
      </w:r>
      <w:del w:id="1577" w:author="John Peate" w:date="2022-03-11T08:58:00Z">
        <w:r w:rsidDel="006F646B">
          <w:delText xml:space="preserve">in this word </w:delText>
        </w:r>
      </w:del>
      <w:r>
        <w:t xml:space="preserve">can already be found in the reading of the Quran: </w:t>
      </w:r>
      <w:r w:rsidRPr="008A7766">
        <w:t>ḫāṭiyûna &lt; ḫâṭiˀûna</w:t>
      </w:r>
      <w:r>
        <w:t xml:space="preserve"> (Sura 69:37). See: Cantineau 1960, p. 81.</w:t>
      </w:r>
      <w:r w:rsidR="00057B54">
        <w:t xml:space="preserve"> </w:t>
      </w:r>
    </w:p>
  </w:footnote>
  <w:footnote w:id="137">
    <w:p w14:paraId="6E1BE24E" w14:textId="7A4DA563" w:rsidR="008A7766" w:rsidRDefault="008A7766">
      <w:pPr>
        <w:pStyle w:val="FootnoteText"/>
      </w:pPr>
      <w:r>
        <w:rPr>
          <w:rStyle w:val="FootnoteReference"/>
        </w:rPr>
        <w:footnoteRef/>
      </w:r>
      <w:r>
        <w:t xml:space="preserve"> </w:t>
      </w:r>
      <w:r>
        <w:tab/>
        <w:t xml:space="preserve">See </w:t>
      </w:r>
      <w:del w:id="1589" w:author="John Peate" w:date="2022-03-11T08:58:00Z">
        <w:r w:rsidDel="006F646B">
          <w:delText xml:space="preserve">section </w:delText>
        </w:r>
      </w:del>
      <w:ins w:id="1590" w:author="John Peate" w:date="2022-03-11T08:58:00Z">
        <w:r w:rsidR="006F646B">
          <w:t xml:space="preserve">Section </w:t>
        </w:r>
      </w:ins>
      <w:r>
        <w:t>[3.3.2] for detailed discussion of these vowels.</w:t>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hn Peate">
    <w15:presenceInfo w15:providerId="Windows Live" w15:userId="c3b4457d6e3e49d2"/>
  </w15:person>
  <w15:person w15:author=".">
    <w15:presenceInfo w15:providerId="None" w15:userId="."/>
  </w15:person>
  <w15:person w15:author="Shaul Vardi">
    <w15:presenceInfo w15:providerId="Windows Live" w15:userId="f84a41fd3f0150c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6"/>
  <w:doNotDisplayPageBoundaries/>
  <w:embedSystemFonts/>
  <w:hideSpellingErrors/>
  <w:hideGrammaticalErrors/>
  <w:activeWritingStyle w:appName="MSWord" w:lang="en-US" w:vendorID="64" w:dllVersion="6" w:nlCheck="1" w:checkStyle="1"/>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fr-FR"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QxtzAyNTU0NDU1srRU0lEKTi0uzszPAykwrAUAKhqyeywAAAA="/>
  </w:docVars>
  <w:rsids>
    <w:rsidRoot w:val="00086749"/>
    <w:rsid w:val="000007FA"/>
    <w:rsid w:val="00007B4C"/>
    <w:rsid w:val="00013113"/>
    <w:rsid w:val="00013164"/>
    <w:rsid w:val="00013392"/>
    <w:rsid w:val="000151F3"/>
    <w:rsid w:val="000172D1"/>
    <w:rsid w:val="00017F19"/>
    <w:rsid w:val="00020BF3"/>
    <w:rsid w:val="00021570"/>
    <w:rsid w:val="000230FE"/>
    <w:rsid w:val="00026D60"/>
    <w:rsid w:val="00027D61"/>
    <w:rsid w:val="00032B49"/>
    <w:rsid w:val="00033B89"/>
    <w:rsid w:val="00033C4F"/>
    <w:rsid w:val="00034169"/>
    <w:rsid w:val="000347B7"/>
    <w:rsid w:val="00036BFE"/>
    <w:rsid w:val="00041EDB"/>
    <w:rsid w:val="00045D64"/>
    <w:rsid w:val="0004736C"/>
    <w:rsid w:val="00047F46"/>
    <w:rsid w:val="00051780"/>
    <w:rsid w:val="000518B9"/>
    <w:rsid w:val="00051F27"/>
    <w:rsid w:val="000525BE"/>
    <w:rsid w:val="0005524E"/>
    <w:rsid w:val="00057B54"/>
    <w:rsid w:val="00061E5E"/>
    <w:rsid w:val="00065F76"/>
    <w:rsid w:val="00071646"/>
    <w:rsid w:val="00071AB2"/>
    <w:rsid w:val="00071BD8"/>
    <w:rsid w:val="00072A5B"/>
    <w:rsid w:val="0007489D"/>
    <w:rsid w:val="00080B31"/>
    <w:rsid w:val="00082C6C"/>
    <w:rsid w:val="000830EB"/>
    <w:rsid w:val="0008638D"/>
    <w:rsid w:val="00086749"/>
    <w:rsid w:val="0009194C"/>
    <w:rsid w:val="00092E4C"/>
    <w:rsid w:val="00094B1F"/>
    <w:rsid w:val="00096BE6"/>
    <w:rsid w:val="000A3A69"/>
    <w:rsid w:val="000A6630"/>
    <w:rsid w:val="000B06C5"/>
    <w:rsid w:val="000B1656"/>
    <w:rsid w:val="000B1C85"/>
    <w:rsid w:val="000B1E5C"/>
    <w:rsid w:val="000B23E5"/>
    <w:rsid w:val="000B3269"/>
    <w:rsid w:val="000B77E5"/>
    <w:rsid w:val="000C0BE7"/>
    <w:rsid w:val="000C4412"/>
    <w:rsid w:val="000C4F5B"/>
    <w:rsid w:val="000C559D"/>
    <w:rsid w:val="000D011C"/>
    <w:rsid w:val="000D0E82"/>
    <w:rsid w:val="000D3152"/>
    <w:rsid w:val="000D6902"/>
    <w:rsid w:val="000D6DB1"/>
    <w:rsid w:val="000E162C"/>
    <w:rsid w:val="000E26AF"/>
    <w:rsid w:val="000E3A5C"/>
    <w:rsid w:val="000E5510"/>
    <w:rsid w:val="000E7014"/>
    <w:rsid w:val="000F2666"/>
    <w:rsid w:val="000F2942"/>
    <w:rsid w:val="000F537B"/>
    <w:rsid w:val="000F575E"/>
    <w:rsid w:val="000F6138"/>
    <w:rsid w:val="000F6B20"/>
    <w:rsid w:val="000F77E2"/>
    <w:rsid w:val="00100E06"/>
    <w:rsid w:val="00102112"/>
    <w:rsid w:val="00105E2D"/>
    <w:rsid w:val="00106EF8"/>
    <w:rsid w:val="0011053B"/>
    <w:rsid w:val="00110AD4"/>
    <w:rsid w:val="001128EC"/>
    <w:rsid w:val="00112E19"/>
    <w:rsid w:val="00114716"/>
    <w:rsid w:val="00114886"/>
    <w:rsid w:val="00116C02"/>
    <w:rsid w:val="0011779B"/>
    <w:rsid w:val="00120589"/>
    <w:rsid w:val="00120D27"/>
    <w:rsid w:val="0012233C"/>
    <w:rsid w:val="001223B7"/>
    <w:rsid w:val="00123D5C"/>
    <w:rsid w:val="001304E9"/>
    <w:rsid w:val="00135789"/>
    <w:rsid w:val="00140D5E"/>
    <w:rsid w:val="001427FC"/>
    <w:rsid w:val="0014548B"/>
    <w:rsid w:val="00145595"/>
    <w:rsid w:val="001466EA"/>
    <w:rsid w:val="00146770"/>
    <w:rsid w:val="00147710"/>
    <w:rsid w:val="00151E47"/>
    <w:rsid w:val="00154121"/>
    <w:rsid w:val="00155279"/>
    <w:rsid w:val="0015753B"/>
    <w:rsid w:val="00160316"/>
    <w:rsid w:val="00162621"/>
    <w:rsid w:val="00166372"/>
    <w:rsid w:val="0017170C"/>
    <w:rsid w:val="00174AFA"/>
    <w:rsid w:val="00175C9B"/>
    <w:rsid w:val="00177594"/>
    <w:rsid w:val="00182DC1"/>
    <w:rsid w:val="00183616"/>
    <w:rsid w:val="00184D49"/>
    <w:rsid w:val="00186206"/>
    <w:rsid w:val="00186364"/>
    <w:rsid w:val="001877FE"/>
    <w:rsid w:val="00191C72"/>
    <w:rsid w:val="001930D3"/>
    <w:rsid w:val="00193349"/>
    <w:rsid w:val="0019361A"/>
    <w:rsid w:val="00193BDF"/>
    <w:rsid w:val="00194133"/>
    <w:rsid w:val="00194725"/>
    <w:rsid w:val="001A1BF7"/>
    <w:rsid w:val="001A1C46"/>
    <w:rsid w:val="001A281E"/>
    <w:rsid w:val="001A2A24"/>
    <w:rsid w:val="001A3103"/>
    <w:rsid w:val="001A368C"/>
    <w:rsid w:val="001A4BA7"/>
    <w:rsid w:val="001A4BC6"/>
    <w:rsid w:val="001A4FBA"/>
    <w:rsid w:val="001A609C"/>
    <w:rsid w:val="001A6553"/>
    <w:rsid w:val="001B1535"/>
    <w:rsid w:val="001B2444"/>
    <w:rsid w:val="001C43CB"/>
    <w:rsid w:val="001C5576"/>
    <w:rsid w:val="001C79C2"/>
    <w:rsid w:val="001C7EDD"/>
    <w:rsid w:val="001D306E"/>
    <w:rsid w:val="001D562F"/>
    <w:rsid w:val="001D6CDC"/>
    <w:rsid w:val="001D705B"/>
    <w:rsid w:val="001E02F1"/>
    <w:rsid w:val="001E4DF4"/>
    <w:rsid w:val="001E63A5"/>
    <w:rsid w:val="001E790C"/>
    <w:rsid w:val="001F0152"/>
    <w:rsid w:val="001F0580"/>
    <w:rsid w:val="001F10CF"/>
    <w:rsid w:val="001F2D6F"/>
    <w:rsid w:val="001F432C"/>
    <w:rsid w:val="00200F80"/>
    <w:rsid w:val="0020137F"/>
    <w:rsid w:val="002018A1"/>
    <w:rsid w:val="00204D16"/>
    <w:rsid w:val="00207A7E"/>
    <w:rsid w:val="0021006D"/>
    <w:rsid w:val="00210421"/>
    <w:rsid w:val="0021180D"/>
    <w:rsid w:val="00211CE3"/>
    <w:rsid w:val="002123BF"/>
    <w:rsid w:val="00213AA2"/>
    <w:rsid w:val="002162C2"/>
    <w:rsid w:val="0022193E"/>
    <w:rsid w:val="0022211D"/>
    <w:rsid w:val="00222476"/>
    <w:rsid w:val="002249F6"/>
    <w:rsid w:val="00225E1C"/>
    <w:rsid w:val="0023133F"/>
    <w:rsid w:val="0023428C"/>
    <w:rsid w:val="00235CC2"/>
    <w:rsid w:val="00236A2B"/>
    <w:rsid w:val="0024430F"/>
    <w:rsid w:val="00245375"/>
    <w:rsid w:val="0024699B"/>
    <w:rsid w:val="002523F3"/>
    <w:rsid w:val="0025346B"/>
    <w:rsid w:val="002535EA"/>
    <w:rsid w:val="00254F58"/>
    <w:rsid w:val="0025515F"/>
    <w:rsid w:val="00255F1D"/>
    <w:rsid w:val="0025746C"/>
    <w:rsid w:val="00262006"/>
    <w:rsid w:val="00264B86"/>
    <w:rsid w:val="002672D6"/>
    <w:rsid w:val="00267CE4"/>
    <w:rsid w:val="0027190C"/>
    <w:rsid w:val="00272EC2"/>
    <w:rsid w:val="00277551"/>
    <w:rsid w:val="00277986"/>
    <w:rsid w:val="00277AFE"/>
    <w:rsid w:val="002835CE"/>
    <w:rsid w:val="00284AEC"/>
    <w:rsid w:val="00284B91"/>
    <w:rsid w:val="00285456"/>
    <w:rsid w:val="00286D74"/>
    <w:rsid w:val="00287179"/>
    <w:rsid w:val="002914F5"/>
    <w:rsid w:val="00294D61"/>
    <w:rsid w:val="00295A1C"/>
    <w:rsid w:val="002A05FB"/>
    <w:rsid w:val="002A4223"/>
    <w:rsid w:val="002A458E"/>
    <w:rsid w:val="002A5032"/>
    <w:rsid w:val="002B44B9"/>
    <w:rsid w:val="002B50B1"/>
    <w:rsid w:val="002B5328"/>
    <w:rsid w:val="002B6C44"/>
    <w:rsid w:val="002B7D2A"/>
    <w:rsid w:val="002C053C"/>
    <w:rsid w:val="002C0809"/>
    <w:rsid w:val="002C1D2C"/>
    <w:rsid w:val="002C2B72"/>
    <w:rsid w:val="002C2ECF"/>
    <w:rsid w:val="002C4D8D"/>
    <w:rsid w:val="002C60D3"/>
    <w:rsid w:val="002C6122"/>
    <w:rsid w:val="002C7135"/>
    <w:rsid w:val="002D1A1F"/>
    <w:rsid w:val="002D3924"/>
    <w:rsid w:val="002E1FC9"/>
    <w:rsid w:val="002E4E1A"/>
    <w:rsid w:val="002E63B8"/>
    <w:rsid w:val="002E79FA"/>
    <w:rsid w:val="002F001F"/>
    <w:rsid w:val="002F16DC"/>
    <w:rsid w:val="002F20DC"/>
    <w:rsid w:val="002F4B14"/>
    <w:rsid w:val="0030134C"/>
    <w:rsid w:val="00302BF2"/>
    <w:rsid w:val="003057F2"/>
    <w:rsid w:val="00312D54"/>
    <w:rsid w:val="00314EF6"/>
    <w:rsid w:val="003158D7"/>
    <w:rsid w:val="003162B5"/>
    <w:rsid w:val="003163C6"/>
    <w:rsid w:val="003167BE"/>
    <w:rsid w:val="00324CDC"/>
    <w:rsid w:val="00326482"/>
    <w:rsid w:val="00330A20"/>
    <w:rsid w:val="003316EF"/>
    <w:rsid w:val="00331890"/>
    <w:rsid w:val="00334401"/>
    <w:rsid w:val="00335301"/>
    <w:rsid w:val="0033586F"/>
    <w:rsid w:val="003376C1"/>
    <w:rsid w:val="00345A23"/>
    <w:rsid w:val="00350F42"/>
    <w:rsid w:val="00351CC9"/>
    <w:rsid w:val="003556CB"/>
    <w:rsid w:val="003576B0"/>
    <w:rsid w:val="003608C9"/>
    <w:rsid w:val="0036289A"/>
    <w:rsid w:val="00363625"/>
    <w:rsid w:val="00364071"/>
    <w:rsid w:val="0036419C"/>
    <w:rsid w:val="00366EC5"/>
    <w:rsid w:val="00371713"/>
    <w:rsid w:val="00372FD2"/>
    <w:rsid w:val="00373601"/>
    <w:rsid w:val="00374CD0"/>
    <w:rsid w:val="003774FE"/>
    <w:rsid w:val="00377D3B"/>
    <w:rsid w:val="0038124D"/>
    <w:rsid w:val="0038296F"/>
    <w:rsid w:val="003923F5"/>
    <w:rsid w:val="00392F9D"/>
    <w:rsid w:val="0039682E"/>
    <w:rsid w:val="00397289"/>
    <w:rsid w:val="00397750"/>
    <w:rsid w:val="003A1044"/>
    <w:rsid w:val="003A242A"/>
    <w:rsid w:val="003A36D5"/>
    <w:rsid w:val="003A5491"/>
    <w:rsid w:val="003A639B"/>
    <w:rsid w:val="003A6582"/>
    <w:rsid w:val="003A77B0"/>
    <w:rsid w:val="003B008D"/>
    <w:rsid w:val="003B0BA4"/>
    <w:rsid w:val="003B3D60"/>
    <w:rsid w:val="003B4253"/>
    <w:rsid w:val="003B4BC8"/>
    <w:rsid w:val="003B544D"/>
    <w:rsid w:val="003B60E5"/>
    <w:rsid w:val="003C3979"/>
    <w:rsid w:val="003C3B6E"/>
    <w:rsid w:val="003C6692"/>
    <w:rsid w:val="003D0165"/>
    <w:rsid w:val="003D0F9F"/>
    <w:rsid w:val="003D1C24"/>
    <w:rsid w:val="003D3748"/>
    <w:rsid w:val="003E558B"/>
    <w:rsid w:val="003E72BE"/>
    <w:rsid w:val="003E736F"/>
    <w:rsid w:val="003F1E73"/>
    <w:rsid w:val="0040050F"/>
    <w:rsid w:val="004015D0"/>
    <w:rsid w:val="0040163F"/>
    <w:rsid w:val="0040171B"/>
    <w:rsid w:val="00403537"/>
    <w:rsid w:val="00405D2A"/>
    <w:rsid w:val="00407CEC"/>
    <w:rsid w:val="00411193"/>
    <w:rsid w:val="004138D4"/>
    <w:rsid w:val="00415298"/>
    <w:rsid w:val="00416FF4"/>
    <w:rsid w:val="00420589"/>
    <w:rsid w:val="00425B85"/>
    <w:rsid w:val="00432949"/>
    <w:rsid w:val="00433658"/>
    <w:rsid w:val="004374C9"/>
    <w:rsid w:val="004441FB"/>
    <w:rsid w:val="004452C8"/>
    <w:rsid w:val="00446AE7"/>
    <w:rsid w:val="004536BD"/>
    <w:rsid w:val="00453D9C"/>
    <w:rsid w:val="00454580"/>
    <w:rsid w:val="004572B7"/>
    <w:rsid w:val="00460108"/>
    <w:rsid w:val="0046186D"/>
    <w:rsid w:val="00464120"/>
    <w:rsid w:val="004648E1"/>
    <w:rsid w:val="004663B6"/>
    <w:rsid w:val="00472F68"/>
    <w:rsid w:val="004749E0"/>
    <w:rsid w:val="00475EC7"/>
    <w:rsid w:val="004805C6"/>
    <w:rsid w:val="004830A0"/>
    <w:rsid w:val="00483677"/>
    <w:rsid w:val="00484F25"/>
    <w:rsid w:val="00486763"/>
    <w:rsid w:val="00487F0F"/>
    <w:rsid w:val="00491343"/>
    <w:rsid w:val="0049377A"/>
    <w:rsid w:val="004952E5"/>
    <w:rsid w:val="004A08F9"/>
    <w:rsid w:val="004A261C"/>
    <w:rsid w:val="004A4AD7"/>
    <w:rsid w:val="004A6218"/>
    <w:rsid w:val="004A6D46"/>
    <w:rsid w:val="004A75A0"/>
    <w:rsid w:val="004B3E74"/>
    <w:rsid w:val="004B4A55"/>
    <w:rsid w:val="004B700D"/>
    <w:rsid w:val="004C0169"/>
    <w:rsid w:val="004C0424"/>
    <w:rsid w:val="004C334D"/>
    <w:rsid w:val="004C42D0"/>
    <w:rsid w:val="004C4ABC"/>
    <w:rsid w:val="004C585D"/>
    <w:rsid w:val="004C5DEE"/>
    <w:rsid w:val="004C5E41"/>
    <w:rsid w:val="004D30EE"/>
    <w:rsid w:val="004D44F2"/>
    <w:rsid w:val="004D7781"/>
    <w:rsid w:val="004D7A4C"/>
    <w:rsid w:val="004E274E"/>
    <w:rsid w:val="004E379B"/>
    <w:rsid w:val="004E3B82"/>
    <w:rsid w:val="004E4558"/>
    <w:rsid w:val="004F04C0"/>
    <w:rsid w:val="004F257A"/>
    <w:rsid w:val="004F4FB0"/>
    <w:rsid w:val="004F7FB5"/>
    <w:rsid w:val="0050011C"/>
    <w:rsid w:val="00507D11"/>
    <w:rsid w:val="00517F59"/>
    <w:rsid w:val="00521905"/>
    <w:rsid w:val="00526AEE"/>
    <w:rsid w:val="00527EBC"/>
    <w:rsid w:val="005327EC"/>
    <w:rsid w:val="00533220"/>
    <w:rsid w:val="0054248D"/>
    <w:rsid w:val="005440E1"/>
    <w:rsid w:val="0054499E"/>
    <w:rsid w:val="005453D0"/>
    <w:rsid w:val="00551BBC"/>
    <w:rsid w:val="0055476C"/>
    <w:rsid w:val="00554FE4"/>
    <w:rsid w:val="0055721D"/>
    <w:rsid w:val="00560773"/>
    <w:rsid w:val="0056292B"/>
    <w:rsid w:val="00563CD2"/>
    <w:rsid w:val="00564774"/>
    <w:rsid w:val="00566449"/>
    <w:rsid w:val="00566AA9"/>
    <w:rsid w:val="005709DE"/>
    <w:rsid w:val="00573ACA"/>
    <w:rsid w:val="00573EFA"/>
    <w:rsid w:val="00573F61"/>
    <w:rsid w:val="005771CD"/>
    <w:rsid w:val="005773E8"/>
    <w:rsid w:val="00577A56"/>
    <w:rsid w:val="005814D0"/>
    <w:rsid w:val="005818DD"/>
    <w:rsid w:val="0058378E"/>
    <w:rsid w:val="00586059"/>
    <w:rsid w:val="00591BE5"/>
    <w:rsid w:val="00592DB6"/>
    <w:rsid w:val="00595113"/>
    <w:rsid w:val="0059673C"/>
    <w:rsid w:val="005967D3"/>
    <w:rsid w:val="005A242E"/>
    <w:rsid w:val="005A2EBB"/>
    <w:rsid w:val="005A5339"/>
    <w:rsid w:val="005A5E10"/>
    <w:rsid w:val="005A6EDB"/>
    <w:rsid w:val="005A74AD"/>
    <w:rsid w:val="005B1879"/>
    <w:rsid w:val="005B3D6F"/>
    <w:rsid w:val="005B47D2"/>
    <w:rsid w:val="005C1423"/>
    <w:rsid w:val="005C2116"/>
    <w:rsid w:val="005C2820"/>
    <w:rsid w:val="005C4FB3"/>
    <w:rsid w:val="005C7900"/>
    <w:rsid w:val="005D47F4"/>
    <w:rsid w:val="005D49A6"/>
    <w:rsid w:val="005D51EA"/>
    <w:rsid w:val="005D6B9E"/>
    <w:rsid w:val="005D7B9F"/>
    <w:rsid w:val="005E2241"/>
    <w:rsid w:val="005E4298"/>
    <w:rsid w:val="005E4544"/>
    <w:rsid w:val="005E5E6F"/>
    <w:rsid w:val="005E7A64"/>
    <w:rsid w:val="005F0098"/>
    <w:rsid w:val="005F1A4A"/>
    <w:rsid w:val="005F60AE"/>
    <w:rsid w:val="006000AD"/>
    <w:rsid w:val="006002CD"/>
    <w:rsid w:val="0060290A"/>
    <w:rsid w:val="00602A76"/>
    <w:rsid w:val="0060416A"/>
    <w:rsid w:val="00604825"/>
    <w:rsid w:val="006061C3"/>
    <w:rsid w:val="0061056C"/>
    <w:rsid w:val="00611243"/>
    <w:rsid w:val="00617FC8"/>
    <w:rsid w:val="006206B8"/>
    <w:rsid w:val="006219B9"/>
    <w:rsid w:val="00622E2F"/>
    <w:rsid w:val="00624827"/>
    <w:rsid w:val="0062733D"/>
    <w:rsid w:val="006300E4"/>
    <w:rsid w:val="006312EA"/>
    <w:rsid w:val="00631DA0"/>
    <w:rsid w:val="006324CA"/>
    <w:rsid w:val="00635363"/>
    <w:rsid w:val="00635FB0"/>
    <w:rsid w:val="00641F24"/>
    <w:rsid w:val="006420D9"/>
    <w:rsid w:val="00651DCB"/>
    <w:rsid w:val="00652636"/>
    <w:rsid w:val="0065523B"/>
    <w:rsid w:val="00657FCE"/>
    <w:rsid w:val="0066016D"/>
    <w:rsid w:val="00663EAE"/>
    <w:rsid w:val="006653D7"/>
    <w:rsid w:val="00667593"/>
    <w:rsid w:val="006701CB"/>
    <w:rsid w:val="00671093"/>
    <w:rsid w:val="006711DE"/>
    <w:rsid w:val="0068139E"/>
    <w:rsid w:val="006826DD"/>
    <w:rsid w:val="00683316"/>
    <w:rsid w:val="0068347E"/>
    <w:rsid w:val="00685755"/>
    <w:rsid w:val="00685953"/>
    <w:rsid w:val="00690A11"/>
    <w:rsid w:val="00690B7C"/>
    <w:rsid w:val="0069346B"/>
    <w:rsid w:val="00695621"/>
    <w:rsid w:val="006A013E"/>
    <w:rsid w:val="006A1E33"/>
    <w:rsid w:val="006A32B5"/>
    <w:rsid w:val="006A4741"/>
    <w:rsid w:val="006A5DAF"/>
    <w:rsid w:val="006B41F4"/>
    <w:rsid w:val="006B63C5"/>
    <w:rsid w:val="006B74AE"/>
    <w:rsid w:val="006C2498"/>
    <w:rsid w:val="006C6C46"/>
    <w:rsid w:val="006C7317"/>
    <w:rsid w:val="006D17CE"/>
    <w:rsid w:val="006D3113"/>
    <w:rsid w:val="006D3794"/>
    <w:rsid w:val="006D59AF"/>
    <w:rsid w:val="006E0D52"/>
    <w:rsid w:val="006E1227"/>
    <w:rsid w:val="006E2940"/>
    <w:rsid w:val="006E3428"/>
    <w:rsid w:val="006E3EFB"/>
    <w:rsid w:val="006E5E66"/>
    <w:rsid w:val="006E75AD"/>
    <w:rsid w:val="006F1F07"/>
    <w:rsid w:val="006F21BF"/>
    <w:rsid w:val="006F41B7"/>
    <w:rsid w:val="006F5DC2"/>
    <w:rsid w:val="006F646B"/>
    <w:rsid w:val="006F74C5"/>
    <w:rsid w:val="006F77F8"/>
    <w:rsid w:val="00710AFB"/>
    <w:rsid w:val="00710BAC"/>
    <w:rsid w:val="0071130C"/>
    <w:rsid w:val="0071135A"/>
    <w:rsid w:val="0071202B"/>
    <w:rsid w:val="00713599"/>
    <w:rsid w:val="007161A7"/>
    <w:rsid w:val="00717C8B"/>
    <w:rsid w:val="00720E5D"/>
    <w:rsid w:val="007217D5"/>
    <w:rsid w:val="0072230A"/>
    <w:rsid w:val="00724F8A"/>
    <w:rsid w:val="0072514A"/>
    <w:rsid w:val="00726EF7"/>
    <w:rsid w:val="00731198"/>
    <w:rsid w:val="00731716"/>
    <w:rsid w:val="00731CF0"/>
    <w:rsid w:val="0073283A"/>
    <w:rsid w:val="00733188"/>
    <w:rsid w:val="00734136"/>
    <w:rsid w:val="007347CE"/>
    <w:rsid w:val="00737303"/>
    <w:rsid w:val="00741650"/>
    <w:rsid w:val="00741A06"/>
    <w:rsid w:val="00745FA4"/>
    <w:rsid w:val="00746CCA"/>
    <w:rsid w:val="00747106"/>
    <w:rsid w:val="00750653"/>
    <w:rsid w:val="00750A4E"/>
    <w:rsid w:val="00750E32"/>
    <w:rsid w:val="007511E9"/>
    <w:rsid w:val="00751AB4"/>
    <w:rsid w:val="00752A15"/>
    <w:rsid w:val="00752B2B"/>
    <w:rsid w:val="0075371C"/>
    <w:rsid w:val="00755A26"/>
    <w:rsid w:val="00755CE5"/>
    <w:rsid w:val="00755EBA"/>
    <w:rsid w:val="00756276"/>
    <w:rsid w:val="00757CB0"/>
    <w:rsid w:val="00764807"/>
    <w:rsid w:val="007663EB"/>
    <w:rsid w:val="0076657F"/>
    <w:rsid w:val="007711F8"/>
    <w:rsid w:val="0077153A"/>
    <w:rsid w:val="00775161"/>
    <w:rsid w:val="00775A7F"/>
    <w:rsid w:val="00775DCD"/>
    <w:rsid w:val="00775FA6"/>
    <w:rsid w:val="0077682C"/>
    <w:rsid w:val="00776CCD"/>
    <w:rsid w:val="007773C2"/>
    <w:rsid w:val="00777425"/>
    <w:rsid w:val="00781E28"/>
    <w:rsid w:val="00782FB9"/>
    <w:rsid w:val="00785850"/>
    <w:rsid w:val="00785B91"/>
    <w:rsid w:val="00786343"/>
    <w:rsid w:val="00786733"/>
    <w:rsid w:val="00790BEA"/>
    <w:rsid w:val="00794299"/>
    <w:rsid w:val="0079581E"/>
    <w:rsid w:val="007959D1"/>
    <w:rsid w:val="007974DD"/>
    <w:rsid w:val="007974E6"/>
    <w:rsid w:val="00797CAA"/>
    <w:rsid w:val="007A0EC3"/>
    <w:rsid w:val="007A20F8"/>
    <w:rsid w:val="007A2CF8"/>
    <w:rsid w:val="007A2D88"/>
    <w:rsid w:val="007A37DB"/>
    <w:rsid w:val="007A40B7"/>
    <w:rsid w:val="007A4687"/>
    <w:rsid w:val="007A5491"/>
    <w:rsid w:val="007A6E02"/>
    <w:rsid w:val="007B33CE"/>
    <w:rsid w:val="007B454D"/>
    <w:rsid w:val="007B4A05"/>
    <w:rsid w:val="007B5539"/>
    <w:rsid w:val="007B565C"/>
    <w:rsid w:val="007B58D0"/>
    <w:rsid w:val="007C1C31"/>
    <w:rsid w:val="007C3EB1"/>
    <w:rsid w:val="007D1C2E"/>
    <w:rsid w:val="007D1FAE"/>
    <w:rsid w:val="007D49AA"/>
    <w:rsid w:val="007D654E"/>
    <w:rsid w:val="007D6CAA"/>
    <w:rsid w:val="007E06A1"/>
    <w:rsid w:val="007E2316"/>
    <w:rsid w:val="007F2890"/>
    <w:rsid w:val="007F32E5"/>
    <w:rsid w:val="007F4AF2"/>
    <w:rsid w:val="007F526D"/>
    <w:rsid w:val="007F5A57"/>
    <w:rsid w:val="007F76AC"/>
    <w:rsid w:val="00801990"/>
    <w:rsid w:val="00803201"/>
    <w:rsid w:val="00804EC3"/>
    <w:rsid w:val="0080623A"/>
    <w:rsid w:val="008067A3"/>
    <w:rsid w:val="0080699B"/>
    <w:rsid w:val="00813E12"/>
    <w:rsid w:val="00814D21"/>
    <w:rsid w:val="00816AE2"/>
    <w:rsid w:val="00821C60"/>
    <w:rsid w:val="0082201A"/>
    <w:rsid w:val="00824FB5"/>
    <w:rsid w:val="0082524B"/>
    <w:rsid w:val="00826F15"/>
    <w:rsid w:val="008303BE"/>
    <w:rsid w:val="00833386"/>
    <w:rsid w:val="008335E8"/>
    <w:rsid w:val="00834DE7"/>
    <w:rsid w:val="008379B0"/>
    <w:rsid w:val="00837D06"/>
    <w:rsid w:val="0084407E"/>
    <w:rsid w:val="00844882"/>
    <w:rsid w:val="00844D61"/>
    <w:rsid w:val="00845417"/>
    <w:rsid w:val="00850094"/>
    <w:rsid w:val="008543BB"/>
    <w:rsid w:val="00855373"/>
    <w:rsid w:val="00856D97"/>
    <w:rsid w:val="0085741A"/>
    <w:rsid w:val="00857962"/>
    <w:rsid w:val="00861A7A"/>
    <w:rsid w:val="008623AE"/>
    <w:rsid w:val="00862FDE"/>
    <w:rsid w:val="00863A7B"/>
    <w:rsid w:val="008646A6"/>
    <w:rsid w:val="00867359"/>
    <w:rsid w:val="00874CB3"/>
    <w:rsid w:val="008762AF"/>
    <w:rsid w:val="0087753B"/>
    <w:rsid w:val="0088191B"/>
    <w:rsid w:val="008836FE"/>
    <w:rsid w:val="008851B0"/>
    <w:rsid w:val="008939EE"/>
    <w:rsid w:val="0089555D"/>
    <w:rsid w:val="00895B36"/>
    <w:rsid w:val="008A0F94"/>
    <w:rsid w:val="008A339E"/>
    <w:rsid w:val="008A5AC1"/>
    <w:rsid w:val="008A6E97"/>
    <w:rsid w:val="008A7766"/>
    <w:rsid w:val="008B050C"/>
    <w:rsid w:val="008B0ACC"/>
    <w:rsid w:val="008B293B"/>
    <w:rsid w:val="008B3FAA"/>
    <w:rsid w:val="008B57A4"/>
    <w:rsid w:val="008B5AC2"/>
    <w:rsid w:val="008B5ACA"/>
    <w:rsid w:val="008B7B29"/>
    <w:rsid w:val="008C0B68"/>
    <w:rsid w:val="008C751E"/>
    <w:rsid w:val="008D0F71"/>
    <w:rsid w:val="008D3300"/>
    <w:rsid w:val="008D358E"/>
    <w:rsid w:val="008D5EEF"/>
    <w:rsid w:val="008E0D0A"/>
    <w:rsid w:val="008E1016"/>
    <w:rsid w:val="008E12AF"/>
    <w:rsid w:val="008E1C75"/>
    <w:rsid w:val="008E2479"/>
    <w:rsid w:val="008E2734"/>
    <w:rsid w:val="008E45E0"/>
    <w:rsid w:val="008E4ABA"/>
    <w:rsid w:val="008E5A97"/>
    <w:rsid w:val="008E6967"/>
    <w:rsid w:val="008F0145"/>
    <w:rsid w:val="008F064B"/>
    <w:rsid w:val="008F2E1A"/>
    <w:rsid w:val="008F4E94"/>
    <w:rsid w:val="008F5676"/>
    <w:rsid w:val="008F6099"/>
    <w:rsid w:val="00903D9E"/>
    <w:rsid w:val="00905938"/>
    <w:rsid w:val="00913F12"/>
    <w:rsid w:val="00914190"/>
    <w:rsid w:val="00914EA6"/>
    <w:rsid w:val="009153E9"/>
    <w:rsid w:val="00921464"/>
    <w:rsid w:val="009271CD"/>
    <w:rsid w:val="00930E8B"/>
    <w:rsid w:val="009326BF"/>
    <w:rsid w:val="0094014C"/>
    <w:rsid w:val="00940766"/>
    <w:rsid w:val="0094107C"/>
    <w:rsid w:val="009443A8"/>
    <w:rsid w:val="00950597"/>
    <w:rsid w:val="009548AA"/>
    <w:rsid w:val="00955A36"/>
    <w:rsid w:val="0095640E"/>
    <w:rsid w:val="00956BCC"/>
    <w:rsid w:val="00956E04"/>
    <w:rsid w:val="0096569A"/>
    <w:rsid w:val="00970719"/>
    <w:rsid w:val="00973DCF"/>
    <w:rsid w:val="00974FE6"/>
    <w:rsid w:val="00977EF5"/>
    <w:rsid w:val="009855A4"/>
    <w:rsid w:val="00985870"/>
    <w:rsid w:val="009935A0"/>
    <w:rsid w:val="00995CEA"/>
    <w:rsid w:val="009973F6"/>
    <w:rsid w:val="009A2556"/>
    <w:rsid w:val="009A3FD5"/>
    <w:rsid w:val="009A6C3A"/>
    <w:rsid w:val="009A7175"/>
    <w:rsid w:val="009B33DF"/>
    <w:rsid w:val="009B5113"/>
    <w:rsid w:val="009B7487"/>
    <w:rsid w:val="009C17D8"/>
    <w:rsid w:val="009C1F68"/>
    <w:rsid w:val="009C336B"/>
    <w:rsid w:val="009C3AE4"/>
    <w:rsid w:val="009D12CB"/>
    <w:rsid w:val="009D2321"/>
    <w:rsid w:val="009D4289"/>
    <w:rsid w:val="009D5B25"/>
    <w:rsid w:val="009D7C28"/>
    <w:rsid w:val="009E04A9"/>
    <w:rsid w:val="009E3009"/>
    <w:rsid w:val="009E3CAB"/>
    <w:rsid w:val="009E5389"/>
    <w:rsid w:val="009E6C9A"/>
    <w:rsid w:val="009E6DA2"/>
    <w:rsid w:val="009F0EB1"/>
    <w:rsid w:val="009F2E73"/>
    <w:rsid w:val="009F4744"/>
    <w:rsid w:val="009F67F2"/>
    <w:rsid w:val="00A00948"/>
    <w:rsid w:val="00A00AC8"/>
    <w:rsid w:val="00A02061"/>
    <w:rsid w:val="00A0367A"/>
    <w:rsid w:val="00A06650"/>
    <w:rsid w:val="00A06C23"/>
    <w:rsid w:val="00A11964"/>
    <w:rsid w:val="00A11B8B"/>
    <w:rsid w:val="00A1209F"/>
    <w:rsid w:val="00A1382C"/>
    <w:rsid w:val="00A15B7E"/>
    <w:rsid w:val="00A165F5"/>
    <w:rsid w:val="00A20B40"/>
    <w:rsid w:val="00A34D63"/>
    <w:rsid w:val="00A367AB"/>
    <w:rsid w:val="00A403CD"/>
    <w:rsid w:val="00A40D77"/>
    <w:rsid w:val="00A410F9"/>
    <w:rsid w:val="00A434E7"/>
    <w:rsid w:val="00A456FC"/>
    <w:rsid w:val="00A46CC6"/>
    <w:rsid w:val="00A504FD"/>
    <w:rsid w:val="00A50724"/>
    <w:rsid w:val="00A560A2"/>
    <w:rsid w:val="00A60060"/>
    <w:rsid w:val="00A605E8"/>
    <w:rsid w:val="00A62978"/>
    <w:rsid w:val="00A62B36"/>
    <w:rsid w:val="00A63164"/>
    <w:rsid w:val="00A640D2"/>
    <w:rsid w:val="00A6642F"/>
    <w:rsid w:val="00A674C7"/>
    <w:rsid w:val="00A72D64"/>
    <w:rsid w:val="00A73228"/>
    <w:rsid w:val="00A740C5"/>
    <w:rsid w:val="00A81876"/>
    <w:rsid w:val="00A83295"/>
    <w:rsid w:val="00A839EB"/>
    <w:rsid w:val="00A83DAB"/>
    <w:rsid w:val="00A87415"/>
    <w:rsid w:val="00A87446"/>
    <w:rsid w:val="00A87BFE"/>
    <w:rsid w:val="00A94F01"/>
    <w:rsid w:val="00A979E2"/>
    <w:rsid w:val="00AA66EA"/>
    <w:rsid w:val="00AA6B74"/>
    <w:rsid w:val="00AA6F58"/>
    <w:rsid w:val="00AB101A"/>
    <w:rsid w:val="00AB5958"/>
    <w:rsid w:val="00AB59B0"/>
    <w:rsid w:val="00AB78AE"/>
    <w:rsid w:val="00AC168D"/>
    <w:rsid w:val="00AC177F"/>
    <w:rsid w:val="00AC1A36"/>
    <w:rsid w:val="00AC1E0A"/>
    <w:rsid w:val="00AC2A1A"/>
    <w:rsid w:val="00AC3814"/>
    <w:rsid w:val="00AC39A3"/>
    <w:rsid w:val="00AC553B"/>
    <w:rsid w:val="00AC64EB"/>
    <w:rsid w:val="00AC6EA1"/>
    <w:rsid w:val="00AC7BE0"/>
    <w:rsid w:val="00AC7F1D"/>
    <w:rsid w:val="00AD0CB3"/>
    <w:rsid w:val="00AD5BDD"/>
    <w:rsid w:val="00AE0E35"/>
    <w:rsid w:val="00AE2729"/>
    <w:rsid w:val="00AE63BD"/>
    <w:rsid w:val="00AF12B8"/>
    <w:rsid w:val="00AF1E70"/>
    <w:rsid w:val="00AF4EF3"/>
    <w:rsid w:val="00B002D8"/>
    <w:rsid w:val="00B01040"/>
    <w:rsid w:val="00B03140"/>
    <w:rsid w:val="00B04C3F"/>
    <w:rsid w:val="00B05292"/>
    <w:rsid w:val="00B056E4"/>
    <w:rsid w:val="00B0641C"/>
    <w:rsid w:val="00B076D9"/>
    <w:rsid w:val="00B1048C"/>
    <w:rsid w:val="00B111EA"/>
    <w:rsid w:val="00B11598"/>
    <w:rsid w:val="00B13DD3"/>
    <w:rsid w:val="00B17FF7"/>
    <w:rsid w:val="00B20BBA"/>
    <w:rsid w:val="00B211C1"/>
    <w:rsid w:val="00B23E0E"/>
    <w:rsid w:val="00B24D94"/>
    <w:rsid w:val="00B27E25"/>
    <w:rsid w:val="00B30AFF"/>
    <w:rsid w:val="00B3254D"/>
    <w:rsid w:val="00B35986"/>
    <w:rsid w:val="00B35BE9"/>
    <w:rsid w:val="00B37308"/>
    <w:rsid w:val="00B37643"/>
    <w:rsid w:val="00B37DB9"/>
    <w:rsid w:val="00B4084A"/>
    <w:rsid w:val="00B41606"/>
    <w:rsid w:val="00B42D6B"/>
    <w:rsid w:val="00B45087"/>
    <w:rsid w:val="00B469F2"/>
    <w:rsid w:val="00B46C46"/>
    <w:rsid w:val="00B5093F"/>
    <w:rsid w:val="00B50AE2"/>
    <w:rsid w:val="00B52ACC"/>
    <w:rsid w:val="00B5333E"/>
    <w:rsid w:val="00B54D50"/>
    <w:rsid w:val="00B55451"/>
    <w:rsid w:val="00B5572E"/>
    <w:rsid w:val="00B57077"/>
    <w:rsid w:val="00B608A8"/>
    <w:rsid w:val="00B637AD"/>
    <w:rsid w:val="00B6746E"/>
    <w:rsid w:val="00B73E60"/>
    <w:rsid w:val="00B765C9"/>
    <w:rsid w:val="00B77308"/>
    <w:rsid w:val="00B85073"/>
    <w:rsid w:val="00B850F6"/>
    <w:rsid w:val="00B86D27"/>
    <w:rsid w:val="00B8788C"/>
    <w:rsid w:val="00B923E0"/>
    <w:rsid w:val="00B9349C"/>
    <w:rsid w:val="00B94F94"/>
    <w:rsid w:val="00BA2EAB"/>
    <w:rsid w:val="00BA467C"/>
    <w:rsid w:val="00BA6236"/>
    <w:rsid w:val="00BB1BED"/>
    <w:rsid w:val="00BB489C"/>
    <w:rsid w:val="00BB54FE"/>
    <w:rsid w:val="00BC4F24"/>
    <w:rsid w:val="00BC5D20"/>
    <w:rsid w:val="00BC6A40"/>
    <w:rsid w:val="00BC7396"/>
    <w:rsid w:val="00BD0531"/>
    <w:rsid w:val="00BD112D"/>
    <w:rsid w:val="00BD4A52"/>
    <w:rsid w:val="00BD7B74"/>
    <w:rsid w:val="00BE0E80"/>
    <w:rsid w:val="00BE3479"/>
    <w:rsid w:val="00BE52D9"/>
    <w:rsid w:val="00BE5AE7"/>
    <w:rsid w:val="00BF0D3D"/>
    <w:rsid w:val="00BF117C"/>
    <w:rsid w:val="00BF15F4"/>
    <w:rsid w:val="00BF2363"/>
    <w:rsid w:val="00BF3555"/>
    <w:rsid w:val="00BF4F6E"/>
    <w:rsid w:val="00BF53E1"/>
    <w:rsid w:val="00BF55FB"/>
    <w:rsid w:val="00BF5D97"/>
    <w:rsid w:val="00BF6BFC"/>
    <w:rsid w:val="00BF75E9"/>
    <w:rsid w:val="00C03069"/>
    <w:rsid w:val="00C04001"/>
    <w:rsid w:val="00C04144"/>
    <w:rsid w:val="00C06357"/>
    <w:rsid w:val="00C07784"/>
    <w:rsid w:val="00C11070"/>
    <w:rsid w:val="00C11292"/>
    <w:rsid w:val="00C1181F"/>
    <w:rsid w:val="00C1251F"/>
    <w:rsid w:val="00C13CE2"/>
    <w:rsid w:val="00C15545"/>
    <w:rsid w:val="00C15F84"/>
    <w:rsid w:val="00C15F8D"/>
    <w:rsid w:val="00C174FE"/>
    <w:rsid w:val="00C17691"/>
    <w:rsid w:val="00C20C54"/>
    <w:rsid w:val="00C214C5"/>
    <w:rsid w:val="00C23850"/>
    <w:rsid w:val="00C25217"/>
    <w:rsid w:val="00C2529E"/>
    <w:rsid w:val="00C25FA8"/>
    <w:rsid w:val="00C31D77"/>
    <w:rsid w:val="00C343B6"/>
    <w:rsid w:val="00C35228"/>
    <w:rsid w:val="00C361EB"/>
    <w:rsid w:val="00C40859"/>
    <w:rsid w:val="00C415E8"/>
    <w:rsid w:val="00C435AE"/>
    <w:rsid w:val="00C4504D"/>
    <w:rsid w:val="00C47223"/>
    <w:rsid w:val="00C562F7"/>
    <w:rsid w:val="00C63A6E"/>
    <w:rsid w:val="00C63BB3"/>
    <w:rsid w:val="00C64021"/>
    <w:rsid w:val="00C65A8A"/>
    <w:rsid w:val="00C7093D"/>
    <w:rsid w:val="00C72E84"/>
    <w:rsid w:val="00C72F40"/>
    <w:rsid w:val="00C73741"/>
    <w:rsid w:val="00C75B9C"/>
    <w:rsid w:val="00C761A9"/>
    <w:rsid w:val="00C821EF"/>
    <w:rsid w:val="00C84012"/>
    <w:rsid w:val="00C843C6"/>
    <w:rsid w:val="00C91DFE"/>
    <w:rsid w:val="00C92987"/>
    <w:rsid w:val="00CA0C23"/>
    <w:rsid w:val="00CA6B50"/>
    <w:rsid w:val="00CB1BF7"/>
    <w:rsid w:val="00CB231B"/>
    <w:rsid w:val="00CB2B9C"/>
    <w:rsid w:val="00CC29C7"/>
    <w:rsid w:val="00CC3333"/>
    <w:rsid w:val="00CC4DFB"/>
    <w:rsid w:val="00CC640E"/>
    <w:rsid w:val="00CC7473"/>
    <w:rsid w:val="00CD14CE"/>
    <w:rsid w:val="00CD233F"/>
    <w:rsid w:val="00CD2B6B"/>
    <w:rsid w:val="00CD75F0"/>
    <w:rsid w:val="00CD794C"/>
    <w:rsid w:val="00CD7C80"/>
    <w:rsid w:val="00CE279B"/>
    <w:rsid w:val="00CE3BF0"/>
    <w:rsid w:val="00CE7DF1"/>
    <w:rsid w:val="00CF01D7"/>
    <w:rsid w:val="00CF0301"/>
    <w:rsid w:val="00CF2AF1"/>
    <w:rsid w:val="00CF2BEA"/>
    <w:rsid w:val="00CF4571"/>
    <w:rsid w:val="00CF4AD2"/>
    <w:rsid w:val="00CF5436"/>
    <w:rsid w:val="00D016B2"/>
    <w:rsid w:val="00D019B4"/>
    <w:rsid w:val="00D022B8"/>
    <w:rsid w:val="00D059AA"/>
    <w:rsid w:val="00D06BB6"/>
    <w:rsid w:val="00D07D2A"/>
    <w:rsid w:val="00D07F25"/>
    <w:rsid w:val="00D1185F"/>
    <w:rsid w:val="00D11D1C"/>
    <w:rsid w:val="00D15306"/>
    <w:rsid w:val="00D23229"/>
    <w:rsid w:val="00D24F5A"/>
    <w:rsid w:val="00D25C0C"/>
    <w:rsid w:val="00D267C0"/>
    <w:rsid w:val="00D27946"/>
    <w:rsid w:val="00D30857"/>
    <w:rsid w:val="00D32A40"/>
    <w:rsid w:val="00D33FBB"/>
    <w:rsid w:val="00D35E1D"/>
    <w:rsid w:val="00D37C08"/>
    <w:rsid w:val="00D4052B"/>
    <w:rsid w:val="00D40F39"/>
    <w:rsid w:val="00D43CF7"/>
    <w:rsid w:val="00D43CF9"/>
    <w:rsid w:val="00D462F2"/>
    <w:rsid w:val="00D46FCA"/>
    <w:rsid w:val="00D50147"/>
    <w:rsid w:val="00D514AC"/>
    <w:rsid w:val="00D55390"/>
    <w:rsid w:val="00D560E1"/>
    <w:rsid w:val="00D6139B"/>
    <w:rsid w:val="00D61746"/>
    <w:rsid w:val="00D6491D"/>
    <w:rsid w:val="00D65146"/>
    <w:rsid w:val="00D66360"/>
    <w:rsid w:val="00D70CD4"/>
    <w:rsid w:val="00D765B4"/>
    <w:rsid w:val="00D80A29"/>
    <w:rsid w:val="00D81A2D"/>
    <w:rsid w:val="00D82E9D"/>
    <w:rsid w:val="00D833CC"/>
    <w:rsid w:val="00D90BF8"/>
    <w:rsid w:val="00D9419C"/>
    <w:rsid w:val="00D94AF7"/>
    <w:rsid w:val="00D971C5"/>
    <w:rsid w:val="00D974D3"/>
    <w:rsid w:val="00DA2C78"/>
    <w:rsid w:val="00DA5DC2"/>
    <w:rsid w:val="00DA675B"/>
    <w:rsid w:val="00DB0786"/>
    <w:rsid w:val="00DB0D1D"/>
    <w:rsid w:val="00DB359C"/>
    <w:rsid w:val="00DC0336"/>
    <w:rsid w:val="00DC2481"/>
    <w:rsid w:val="00DC45C5"/>
    <w:rsid w:val="00DC5F29"/>
    <w:rsid w:val="00DC61D8"/>
    <w:rsid w:val="00DD06E8"/>
    <w:rsid w:val="00DE0E24"/>
    <w:rsid w:val="00DE12C0"/>
    <w:rsid w:val="00DE3FB1"/>
    <w:rsid w:val="00DE4E80"/>
    <w:rsid w:val="00DF320B"/>
    <w:rsid w:val="00DF551D"/>
    <w:rsid w:val="00DF5D33"/>
    <w:rsid w:val="00E00522"/>
    <w:rsid w:val="00E00E55"/>
    <w:rsid w:val="00E03759"/>
    <w:rsid w:val="00E0704E"/>
    <w:rsid w:val="00E070F8"/>
    <w:rsid w:val="00E11E12"/>
    <w:rsid w:val="00E141CC"/>
    <w:rsid w:val="00E148DE"/>
    <w:rsid w:val="00E1583F"/>
    <w:rsid w:val="00E21D49"/>
    <w:rsid w:val="00E23250"/>
    <w:rsid w:val="00E31E3A"/>
    <w:rsid w:val="00E31F06"/>
    <w:rsid w:val="00E3310A"/>
    <w:rsid w:val="00E3480E"/>
    <w:rsid w:val="00E40112"/>
    <w:rsid w:val="00E414E8"/>
    <w:rsid w:val="00E42B80"/>
    <w:rsid w:val="00E45AF2"/>
    <w:rsid w:val="00E47528"/>
    <w:rsid w:val="00E47EE5"/>
    <w:rsid w:val="00E50C38"/>
    <w:rsid w:val="00E542C1"/>
    <w:rsid w:val="00E5456D"/>
    <w:rsid w:val="00E556AE"/>
    <w:rsid w:val="00E56B92"/>
    <w:rsid w:val="00E57752"/>
    <w:rsid w:val="00E61F7A"/>
    <w:rsid w:val="00E65B65"/>
    <w:rsid w:val="00E66F17"/>
    <w:rsid w:val="00E70BAE"/>
    <w:rsid w:val="00E7496A"/>
    <w:rsid w:val="00E749C9"/>
    <w:rsid w:val="00E8016E"/>
    <w:rsid w:val="00E81E9A"/>
    <w:rsid w:val="00E83645"/>
    <w:rsid w:val="00E86903"/>
    <w:rsid w:val="00E90A3D"/>
    <w:rsid w:val="00E91D0B"/>
    <w:rsid w:val="00E93B77"/>
    <w:rsid w:val="00E94C4F"/>
    <w:rsid w:val="00E969D3"/>
    <w:rsid w:val="00EA06F3"/>
    <w:rsid w:val="00EA1246"/>
    <w:rsid w:val="00EA3E98"/>
    <w:rsid w:val="00EA4747"/>
    <w:rsid w:val="00EA4AD7"/>
    <w:rsid w:val="00EA62DA"/>
    <w:rsid w:val="00EB083D"/>
    <w:rsid w:val="00EB4ACA"/>
    <w:rsid w:val="00EB5F2A"/>
    <w:rsid w:val="00EB673E"/>
    <w:rsid w:val="00EC042D"/>
    <w:rsid w:val="00EC12FF"/>
    <w:rsid w:val="00EC2927"/>
    <w:rsid w:val="00EC726E"/>
    <w:rsid w:val="00EC740F"/>
    <w:rsid w:val="00ED2D8B"/>
    <w:rsid w:val="00ED5147"/>
    <w:rsid w:val="00EE022F"/>
    <w:rsid w:val="00EE12AA"/>
    <w:rsid w:val="00EF1885"/>
    <w:rsid w:val="00EF3D92"/>
    <w:rsid w:val="00EF4DED"/>
    <w:rsid w:val="00F0118E"/>
    <w:rsid w:val="00F018A2"/>
    <w:rsid w:val="00F028E2"/>
    <w:rsid w:val="00F02BE7"/>
    <w:rsid w:val="00F065CD"/>
    <w:rsid w:val="00F126B7"/>
    <w:rsid w:val="00F13B81"/>
    <w:rsid w:val="00F15123"/>
    <w:rsid w:val="00F17B28"/>
    <w:rsid w:val="00F22223"/>
    <w:rsid w:val="00F259B7"/>
    <w:rsid w:val="00F267BA"/>
    <w:rsid w:val="00F2733F"/>
    <w:rsid w:val="00F312BB"/>
    <w:rsid w:val="00F338F9"/>
    <w:rsid w:val="00F35929"/>
    <w:rsid w:val="00F40081"/>
    <w:rsid w:val="00F40674"/>
    <w:rsid w:val="00F4084A"/>
    <w:rsid w:val="00F42C5D"/>
    <w:rsid w:val="00F43824"/>
    <w:rsid w:val="00F50668"/>
    <w:rsid w:val="00F5307F"/>
    <w:rsid w:val="00F56B83"/>
    <w:rsid w:val="00F7624A"/>
    <w:rsid w:val="00F819C3"/>
    <w:rsid w:val="00F8225F"/>
    <w:rsid w:val="00F83841"/>
    <w:rsid w:val="00F83976"/>
    <w:rsid w:val="00F87E88"/>
    <w:rsid w:val="00F95387"/>
    <w:rsid w:val="00F96967"/>
    <w:rsid w:val="00FA2122"/>
    <w:rsid w:val="00FA2BD1"/>
    <w:rsid w:val="00FA3AAC"/>
    <w:rsid w:val="00FA6C67"/>
    <w:rsid w:val="00FA7091"/>
    <w:rsid w:val="00FB0581"/>
    <w:rsid w:val="00FB5AEC"/>
    <w:rsid w:val="00FB6276"/>
    <w:rsid w:val="00FC0D61"/>
    <w:rsid w:val="00FC204F"/>
    <w:rsid w:val="00FC636D"/>
    <w:rsid w:val="00FC73C0"/>
    <w:rsid w:val="00FD0AE9"/>
    <w:rsid w:val="00FD598F"/>
    <w:rsid w:val="00FE0B30"/>
    <w:rsid w:val="00FE0BFA"/>
    <w:rsid w:val="00FE0E70"/>
    <w:rsid w:val="00FE1626"/>
    <w:rsid w:val="00FE43C3"/>
    <w:rsid w:val="00FE5ECD"/>
    <w:rsid w:val="00FE7A9A"/>
    <w:rsid w:val="00FF04DD"/>
    <w:rsid w:val="00FF0E59"/>
    <w:rsid w:val="00FF38BF"/>
    <w:rsid w:val="00FF63D6"/>
    <w:rsid w:val="00FF6B67"/>
    <w:rsid w:val="00FF7E0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04A59"/>
  <w15:docId w15:val="{684B88EF-0343-48C8-9442-70AC415D4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7FCE"/>
    <w:pPr>
      <w:spacing w:after="200" w:line="480" w:lineRule="auto"/>
      <w:jc w:val="both"/>
    </w:pPr>
    <w:rPr>
      <w:rFonts w:ascii="Brill" w:hAnsi="Brill"/>
      <w:snapToGrid w:val="0"/>
      <w:color w:val="000000"/>
      <w:sz w:val="24"/>
      <w:szCs w:val="24"/>
      <w:lang w:bidi="ar-SA"/>
    </w:rPr>
  </w:style>
  <w:style w:type="paragraph" w:styleId="Heading1">
    <w:name w:val="heading 1"/>
    <w:basedOn w:val="Normal"/>
    <w:next w:val="Normal"/>
    <w:qFormat/>
    <w:rsid w:val="00AB59B0"/>
    <w:pPr>
      <w:keepNext/>
      <w:spacing w:before="240" w:after="60"/>
      <w:outlineLvl w:val="0"/>
    </w:pPr>
    <w:rPr>
      <w:b/>
      <w:bCs/>
      <w:color w:val="auto"/>
      <w:kern w:val="28"/>
      <w:sz w:val="28"/>
      <w:szCs w:val="28"/>
      <w:lang w:val="en-GB" w:bidi="ar-JO"/>
    </w:rPr>
  </w:style>
  <w:style w:type="paragraph" w:styleId="Heading2">
    <w:name w:val="heading 2"/>
    <w:basedOn w:val="Normal"/>
    <w:next w:val="E-2"/>
    <w:qFormat/>
    <w:rsid w:val="00AB59B0"/>
    <w:pPr>
      <w:keepNext/>
      <w:spacing w:before="120" w:after="60"/>
      <w:ind w:left="720" w:hanging="720"/>
      <w:outlineLvl w:val="1"/>
    </w:pPr>
    <w:rPr>
      <w:b/>
      <w:bCs/>
      <w:color w:val="auto"/>
      <w:szCs w:val="28"/>
      <w:u w:val="single"/>
      <w:lang w:val="en-GB" w:bidi="ar-JO"/>
    </w:rPr>
  </w:style>
  <w:style w:type="paragraph" w:styleId="Heading3">
    <w:name w:val="heading 3"/>
    <w:basedOn w:val="Normal"/>
    <w:next w:val="E-2"/>
    <w:autoRedefine/>
    <w:qFormat/>
    <w:rsid w:val="00B41606"/>
    <w:pPr>
      <w:keepNext/>
      <w:spacing w:before="120" w:after="60" w:line="312" w:lineRule="auto"/>
      <w:outlineLvl w:val="2"/>
    </w:pPr>
    <w:rPr>
      <w:color w:val="auto"/>
      <w:u w:val="single"/>
      <w:lang w:val="en-GB" w:bidi="ar-JO"/>
    </w:rPr>
  </w:style>
  <w:style w:type="paragraph" w:styleId="Heading4">
    <w:name w:val="heading 4"/>
    <w:basedOn w:val="Normal"/>
    <w:next w:val="Normal"/>
    <w:qFormat/>
    <w:rsid w:val="00624827"/>
    <w:pPr>
      <w:keepNext/>
      <w:spacing w:before="60" w:after="60"/>
      <w:jc w:val="left"/>
      <w:outlineLvl w:val="3"/>
    </w:pPr>
    <w:rPr>
      <w:rFonts w:cs="Arial"/>
      <w:b/>
      <w:bCs/>
      <w:iCs/>
      <w:lang w:bidi="he-IL"/>
    </w:rPr>
  </w:style>
  <w:style w:type="paragraph" w:styleId="Heading5">
    <w:name w:val="heading 5"/>
    <w:basedOn w:val="Normal"/>
    <w:next w:val="Normal"/>
    <w:qFormat/>
    <w:rsid w:val="00624827"/>
    <w:pPr>
      <w:jc w:val="left"/>
      <w:outlineLvl w:val="4"/>
    </w:pPr>
    <w:rPr>
      <w:rFonts w:cs="Arial"/>
      <w:b/>
      <w:i/>
      <w:szCs w:val="22"/>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r1">
    <w:name w:val="Bar1"/>
    <w:basedOn w:val="Normal"/>
    <w:rsid w:val="002C1D2C"/>
    <w:pPr>
      <w:pBdr>
        <w:top w:val="single" w:sz="12" w:space="1" w:color="auto"/>
        <w:left w:val="single" w:sz="12" w:space="1" w:color="auto"/>
        <w:bottom w:val="single" w:sz="12" w:space="1" w:color="auto"/>
        <w:right w:val="single" w:sz="12" w:space="1" w:color="auto"/>
      </w:pBdr>
      <w:shd w:val="pct10" w:color="auto" w:fill="auto"/>
      <w:jc w:val="center"/>
    </w:pPr>
    <w:rPr>
      <w:b/>
      <w:bCs/>
      <w:szCs w:val="28"/>
    </w:rPr>
  </w:style>
  <w:style w:type="paragraph" w:customStyle="1" w:styleId="Biblequotes">
    <w:name w:val="Biblequotes"/>
    <w:basedOn w:val="Normal"/>
    <w:rsid w:val="002C1D2C"/>
    <w:rPr>
      <w:rFonts w:ascii="Bookman Old Style" w:hAnsi="Bookman Old Style"/>
      <w:sz w:val="22"/>
    </w:rPr>
  </w:style>
  <w:style w:type="paragraph" w:customStyle="1" w:styleId="Bigparas">
    <w:name w:val="Bigparas"/>
    <w:basedOn w:val="Normal"/>
    <w:rsid w:val="002C1D2C"/>
    <w:rPr>
      <w:rFonts w:ascii="CG Times"/>
      <w:b/>
      <w:bCs/>
      <w:sz w:val="32"/>
      <w:szCs w:val="26"/>
    </w:rPr>
  </w:style>
  <w:style w:type="paragraph" w:styleId="CommentText">
    <w:name w:val="annotation text"/>
    <w:basedOn w:val="Normal"/>
    <w:link w:val="CommentTextChar"/>
    <w:semiHidden/>
    <w:rsid w:val="002C1D2C"/>
  </w:style>
  <w:style w:type="paragraph" w:customStyle="1" w:styleId="copstyle">
    <w:name w:val="copstyle"/>
    <w:basedOn w:val="Normal"/>
    <w:next w:val="Normal"/>
    <w:rsid w:val="002C1D2C"/>
    <w:pPr>
      <w:ind w:left="567" w:hanging="567"/>
    </w:pPr>
    <w:rPr>
      <w:rFonts w:ascii="Gill Sans MT Shadow"/>
      <w:sz w:val="26"/>
    </w:rPr>
  </w:style>
  <w:style w:type="paragraph" w:customStyle="1" w:styleId="Dial1">
    <w:name w:val="Dial1"/>
    <w:basedOn w:val="Normal"/>
    <w:rsid w:val="002C1D2C"/>
    <w:pPr>
      <w:spacing w:line="199" w:lineRule="auto"/>
    </w:pPr>
    <w:rPr>
      <w:rFonts w:ascii="Newdial" w:hAnsi="Newdial" w:cs="Miriam"/>
      <w:bCs/>
      <w:iCs/>
      <w:color w:val="008080"/>
      <w:spacing w:val="8"/>
      <w:sz w:val="28"/>
    </w:rPr>
  </w:style>
  <w:style w:type="paragraph" w:customStyle="1" w:styleId="Dial2">
    <w:name w:val="Dial2"/>
    <w:basedOn w:val="Dial1"/>
    <w:rsid w:val="002C1D2C"/>
    <w:pPr>
      <w:shd w:val="pct75" w:color="000000" w:fill="FFFFFF"/>
    </w:pPr>
    <w:rPr>
      <w:color w:val="00FF00"/>
    </w:rPr>
  </w:style>
  <w:style w:type="paragraph" w:customStyle="1" w:styleId="E-1">
    <w:name w:val="E-1"/>
    <w:basedOn w:val="Normal"/>
    <w:rsid w:val="002C1D2C"/>
    <w:pPr>
      <w:ind w:left="567" w:hanging="567"/>
    </w:pPr>
    <w:rPr>
      <w:szCs w:val="26"/>
    </w:rPr>
  </w:style>
  <w:style w:type="paragraph" w:customStyle="1" w:styleId="E1-JAFI">
    <w:name w:val="E1-JAFI"/>
    <w:basedOn w:val="Normal"/>
    <w:next w:val="Normal"/>
    <w:rsid w:val="002C1D2C"/>
    <w:pPr>
      <w:spacing w:line="240" w:lineRule="auto"/>
      <w:ind w:left="720" w:hanging="720"/>
    </w:pPr>
    <w:rPr>
      <w:rFonts w:ascii="Tahoma" w:hAnsi="Tahoma" w:cs="Tahoma"/>
      <w:snapToGrid/>
      <w:color w:val="auto"/>
      <w:sz w:val="20"/>
      <w:szCs w:val="20"/>
      <w:lang w:bidi="he-IL"/>
    </w:rPr>
  </w:style>
  <w:style w:type="paragraph" w:customStyle="1" w:styleId="E-2">
    <w:name w:val="E-2"/>
    <w:basedOn w:val="Normal"/>
    <w:rsid w:val="002C1D2C"/>
    <w:pPr>
      <w:ind w:left="1276" w:hanging="709"/>
    </w:pPr>
    <w:rPr>
      <w:szCs w:val="26"/>
    </w:rPr>
  </w:style>
  <w:style w:type="paragraph" w:customStyle="1" w:styleId="E-2A">
    <w:name w:val="E-2A"/>
    <w:basedOn w:val="E-2"/>
    <w:rsid w:val="002C1D2C"/>
    <w:pPr>
      <w:widowControl w:val="0"/>
    </w:pPr>
    <w:rPr>
      <w:rFonts w:cs="Miriam"/>
      <w:snapToGrid/>
      <w:szCs w:val="24"/>
    </w:rPr>
  </w:style>
  <w:style w:type="paragraph" w:customStyle="1" w:styleId="E-3">
    <w:name w:val="E-3"/>
    <w:basedOn w:val="E-1"/>
    <w:autoRedefine/>
    <w:rsid w:val="002C1D2C"/>
    <w:pPr>
      <w:ind w:left="1985" w:hanging="709"/>
    </w:pPr>
  </w:style>
  <w:style w:type="paragraph" w:customStyle="1" w:styleId="E-4">
    <w:name w:val="E-4"/>
    <w:basedOn w:val="E-1"/>
    <w:rsid w:val="00B13DD3"/>
    <w:pPr>
      <w:ind w:left="2881" w:hanging="896"/>
    </w:pPr>
  </w:style>
  <w:style w:type="paragraph" w:customStyle="1" w:styleId="E-5">
    <w:name w:val="E-5"/>
    <w:basedOn w:val="E-4"/>
    <w:autoRedefine/>
    <w:rsid w:val="00B13DD3"/>
    <w:pPr>
      <w:ind w:left="3960" w:hanging="1080"/>
    </w:pPr>
  </w:style>
  <w:style w:type="paragraph" w:customStyle="1" w:styleId="e-6">
    <w:name w:val="e-6"/>
    <w:basedOn w:val="E-5"/>
    <w:rsid w:val="002C1D2C"/>
    <w:pPr>
      <w:widowControl w:val="0"/>
      <w:ind w:left="3686" w:hanging="567"/>
    </w:pPr>
    <w:rPr>
      <w:snapToGrid/>
    </w:rPr>
  </w:style>
  <w:style w:type="paragraph" w:customStyle="1" w:styleId="E-60">
    <w:name w:val="E-6"/>
    <w:basedOn w:val="E-5"/>
    <w:autoRedefine/>
    <w:rsid w:val="002C1D2C"/>
    <w:pPr>
      <w:ind w:left="3686" w:hanging="567"/>
    </w:pPr>
  </w:style>
  <w:style w:type="paragraph" w:customStyle="1" w:styleId="e-7">
    <w:name w:val="e-7"/>
    <w:basedOn w:val="e-6"/>
    <w:rsid w:val="002C1D2C"/>
    <w:pPr>
      <w:ind w:left="4111" w:hanging="425"/>
    </w:pPr>
    <w:rPr>
      <w:snapToGrid w:val="0"/>
    </w:rPr>
  </w:style>
  <w:style w:type="paragraph" w:customStyle="1" w:styleId="E-70">
    <w:name w:val="E-7"/>
    <w:basedOn w:val="E-60"/>
    <w:autoRedefine/>
    <w:rsid w:val="002C1D2C"/>
    <w:pPr>
      <w:ind w:left="4253"/>
    </w:pPr>
  </w:style>
  <w:style w:type="character" w:styleId="EndnoteReference">
    <w:name w:val="endnote reference"/>
    <w:basedOn w:val="DefaultParagraphFont"/>
    <w:semiHidden/>
    <w:rsid w:val="002C1D2C"/>
    <w:rPr>
      <w:vertAlign w:val="superscript"/>
    </w:rPr>
  </w:style>
  <w:style w:type="paragraph" w:styleId="EndnoteText">
    <w:name w:val="endnote text"/>
    <w:basedOn w:val="Normal"/>
    <w:semiHidden/>
    <w:rsid w:val="002C1D2C"/>
    <w:rPr>
      <w:sz w:val="20"/>
      <w:szCs w:val="20"/>
    </w:rPr>
  </w:style>
  <w:style w:type="paragraph" w:customStyle="1" w:styleId="E-Q">
    <w:name w:val="E-Q"/>
    <w:basedOn w:val="E-1"/>
    <w:rsid w:val="002C1D2C"/>
    <w:pPr>
      <w:tabs>
        <w:tab w:val="left" w:pos="540"/>
      </w:tabs>
      <w:ind w:left="992" w:hanging="992"/>
    </w:pPr>
  </w:style>
  <w:style w:type="paragraph" w:customStyle="1" w:styleId="evalge">
    <w:name w:val="evalge"/>
    <w:basedOn w:val="Normal"/>
    <w:rsid w:val="002C1D2C"/>
    <w:pPr>
      <w:tabs>
        <w:tab w:val="left" w:pos="851"/>
      </w:tabs>
      <w:ind w:left="851" w:right="283" w:hanging="851"/>
    </w:pPr>
    <w:rPr>
      <w:sz w:val="26"/>
    </w:rPr>
  </w:style>
  <w:style w:type="paragraph" w:customStyle="1" w:styleId="evalin">
    <w:name w:val="evalin"/>
    <w:basedOn w:val="evalge"/>
    <w:rsid w:val="002C1D2C"/>
    <w:pPr>
      <w:ind w:left="2268" w:firstLine="0"/>
    </w:pPr>
  </w:style>
  <w:style w:type="paragraph" w:styleId="Footer">
    <w:name w:val="footer"/>
    <w:basedOn w:val="Normal"/>
    <w:rsid w:val="002C1D2C"/>
    <w:pPr>
      <w:tabs>
        <w:tab w:val="center" w:pos="4153"/>
        <w:tab w:val="right" w:pos="8306"/>
      </w:tabs>
    </w:pPr>
    <w:rPr>
      <w:szCs w:val="26"/>
    </w:rPr>
  </w:style>
  <w:style w:type="character" w:styleId="FootnoteReference">
    <w:name w:val="footnote reference"/>
    <w:basedOn w:val="DefaultParagraphFont"/>
    <w:semiHidden/>
    <w:rsid w:val="002C1D2C"/>
    <w:rPr>
      <w:rFonts w:cs="David"/>
      <w:spacing w:val="0"/>
      <w:position w:val="4"/>
      <w:sz w:val="22"/>
      <w:szCs w:val="22"/>
      <w:vertAlign w:val="superscript"/>
    </w:rPr>
  </w:style>
  <w:style w:type="paragraph" w:styleId="FootnoteText">
    <w:name w:val="footnote text"/>
    <w:basedOn w:val="Normal"/>
    <w:link w:val="FootnoteTextChar"/>
    <w:uiPriority w:val="99"/>
    <w:semiHidden/>
    <w:rsid w:val="00330A20"/>
    <w:pPr>
      <w:spacing w:line="240" w:lineRule="auto"/>
      <w:ind w:left="284" w:hanging="284"/>
    </w:pPr>
  </w:style>
  <w:style w:type="paragraph" w:customStyle="1" w:styleId="H-1">
    <w:name w:val="H-1"/>
    <w:basedOn w:val="Normal"/>
    <w:rsid w:val="002C1D2C"/>
    <w:pPr>
      <w:bidi/>
      <w:spacing w:line="300" w:lineRule="auto"/>
    </w:pPr>
    <w:rPr>
      <w:rFonts w:cs="Tahoma"/>
    </w:rPr>
  </w:style>
  <w:style w:type="paragraph" w:customStyle="1" w:styleId="H-2">
    <w:name w:val="H-2"/>
    <w:basedOn w:val="H-1"/>
    <w:rsid w:val="002C1D2C"/>
    <w:pPr>
      <w:ind w:left="706" w:right="706" w:hanging="708"/>
    </w:pPr>
    <w:rPr>
      <w:b/>
      <w:bCs/>
      <w:u w:val="single"/>
    </w:rPr>
  </w:style>
  <w:style w:type="paragraph" w:customStyle="1" w:styleId="H-3">
    <w:name w:val="H-3"/>
    <w:basedOn w:val="H-1"/>
    <w:rsid w:val="002C1D2C"/>
    <w:pPr>
      <w:ind w:left="1699" w:right="1699" w:hanging="426"/>
    </w:pPr>
  </w:style>
  <w:style w:type="paragraph" w:customStyle="1" w:styleId="H-4">
    <w:name w:val="H-4"/>
    <w:basedOn w:val="H-3"/>
    <w:rsid w:val="002C1D2C"/>
    <w:pPr>
      <w:ind w:left="2124" w:right="2124" w:hanging="425"/>
    </w:pPr>
  </w:style>
  <w:style w:type="paragraph" w:styleId="Header">
    <w:name w:val="header"/>
    <w:basedOn w:val="Normal"/>
    <w:rsid w:val="002C1D2C"/>
    <w:pPr>
      <w:tabs>
        <w:tab w:val="center" w:pos="4153"/>
        <w:tab w:val="right" w:pos="8306"/>
      </w:tabs>
    </w:pPr>
    <w:rPr>
      <w:szCs w:val="26"/>
    </w:rPr>
  </w:style>
  <w:style w:type="paragraph" w:customStyle="1" w:styleId="Heading40">
    <w:name w:val="Heading4"/>
    <w:basedOn w:val="Normal"/>
    <w:rsid w:val="002C1D2C"/>
    <w:pPr>
      <w:ind w:left="1985" w:hanging="1276"/>
    </w:pPr>
    <w:rPr>
      <w:i/>
      <w:iCs/>
      <w:szCs w:val="26"/>
    </w:rPr>
  </w:style>
  <w:style w:type="paragraph" w:customStyle="1" w:styleId="HebBiz">
    <w:name w:val="HebBiz"/>
    <w:basedOn w:val="Normal"/>
    <w:rsid w:val="002C1D2C"/>
    <w:rPr>
      <w:rFonts w:cs="Monotype Hadassah"/>
      <w:sz w:val="28"/>
      <w:szCs w:val="22"/>
    </w:rPr>
  </w:style>
  <w:style w:type="character" w:styleId="Hyperlink">
    <w:name w:val="Hyperlink"/>
    <w:basedOn w:val="DefaultParagraphFont"/>
    <w:rsid w:val="002C1D2C"/>
    <w:rPr>
      <w:color w:val="0000FF"/>
      <w:u w:val="single"/>
    </w:rPr>
  </w:style>
  <w:style w:type="paragraph" w:customStyle="1" w:styleId="JustRed">
    <w:name w:val="JustRed"/>
    <w:basedOn w:val="Normal"/>
    <w:next w:val="Normal"/>
    <w:rsid w:val="002C1D2C"/>
    <w:rPr>
      <w:color w:val="FF0000"/>
      <w:szCs w:val="26"/>
    </w:rPr>
  </w:style>
  <w:style w:type="paragraph" w:customStyle="1" w:styleId="Miraquote">
    <w:name w:val="Miraquote"/>
    <w:basedOn w:val="Normal"/>
    <w:rsid w:val="002C1D2C"/>
    <w:pPr>
      <w:spacing w:line="240" w:lineRule="auto"/>
      <w:ind w:left="567"/>
    </w:pPr>
    <w:rPr>
      <w:b/>
      <w:bCs/>
    </w:rPr>
  </w:style>
  <w:style w:type="paragraph" w:customStyle="1" w:styleId="oo-1">
    <w:name w:val="oo-1"/>
    <w:basedOn w:val="Normal"/>
    <w:rsid w:val="002C1D2C"/>
    <w:pPr>
      <w:ind w:left="1276" w:hanging="425"/>
    </w:pPr>
  </w:style>
  <w:style w:type="paragraph" w:customStyle="1" w:styleId="oo-2">
    <w:name w:val="oo-2"/>
    <w:basedOn w:val="Normal"/>
    <w:rsid w:val="002C1D2C"/>
    <w:pPr>
      <w:ind w:left="851" w:hanging="851"/>
    </w:pPr>
  </w:style>
  <w:style w:type="paragraph" w:customStyle="1" w:styleId="P1">
    <w:name w:val="P1"/>
    <w:basedOn w:val="Normal"/>
    <w:rsid w:val="002C1D2C"/>
    <w:pPr>
      <w:ind w:firstLine="567"/>
    </w:pPr>
    <w:rPr>
      <w:rFonts w:cs="Miriam"/>
      <w:color w:val="auto"/>
      <w:szCs w:val="20"/>
    </w:rPr>
  </w:style>
  <w:style w:type="paragraph" w:customStyle="1" w:styleId="p2">
    <w:name w:val="p2"/>
    <w:basedOn w:val="Normal"/>
    <w:rsid w:val="002C1D2C"/>
    <w:pPr>
      <w:spacing w:before="120"/>
      <w:ind w:left="1701" w:hanging="850"/>
    </w:pPr>
    <w:rPr>
      <w:rFonts w:cs="Miriam"/>
      <w:snapToGrid/>
      <w:color w:val="auto"/>
    </w:rPr>
  </w:style>
  <w:style w:type="paragraph" w:customStyle="1" w:styleId="p3">
    <w:name w:val="p3"/>
    <w:basedOn w:val="Normal"/>
    <w:rsid w:val="002C1D2C"/>
    <w:pPr>
      <w:spacing w:before="120"/>
      <w:ind w:left="2268" w:hanging="567"/>
    </w:pPr>
    <w:rPr>
      <w:rFonts w:cs="Miriam"/>
      <w:snapToGrid/>
      <w:color w:val="auto"/>
    </w:rPr>
  </w:style>
  <w:style w:type="character" w:styleId="PageNumber">
    <w:name w:val="page number"/>
    <w:basedOn w:val="DefaultParagraphFont"/>
    <w:rsid w:val="002C1D2C"/>
    <w:rPr>
      <w:rFonts w:cs="David"/>
    </w:rPr>
  </w:style>
  <w:style w:type="paragraph" w:styleId="Quote">
    <w:name w:val="Quote"/>
    <w:basedOn w:val="E-1"/>
    <w:qFormat/>
    <w:rsid w:val="002C1D2C"/>
    <w:pPr>
      <w:spacing w:after="60" w:line="240" w:lineRule="auto"/>
      <w:ind w:left="851" w:right="652" w:firstLine="0"/>
    </w:pPr>
  </w:style>
  <w:style w:type="paragraph" w:customStyle="1" w:styleId="RafiNorm">
    <w:name w:val="RafiNorm"/>
    <w:basedOn w:val="E-1"/>
    <w:rsid w:val="002C1D2C"/>
    <w:pPr>
      <w:spacing w:before="120" w:after="120"/>
      <w:ind w:left="0" w:right="510" w:firstLine="0"/>
    </w:pPr>
  </w:style>
  <w:style w:type="character" w:customStyle="1" w:styleId="Red">
    <w:name w:val="Red"/>
    <w:basedOn w:val="DefaultParagraphFont"/>
    <w:rsid w:val="002C1D2C"/>
    <w:rPr>
      <w:color w:val="FF0000"/>
    </w:rPr>
  </w:style>
  <w:style w:type="paragraph" w:customStyle="1" w:styleId="Redcomments">
    <w:name w:val="Redcomments"/>
    <w:basedOn w:val="Normal"/>
    <w:rsid w:val="002C1D2C"/>
    <w:rPr>
      <w:b/>
      <w:bCs/>
      <w:color w:val="FF0000"/>
    </w:rPr>
  </w:style>
  <w:style w:type="character" w:customStyle="1" w:styleId="RedDoubts">
    <w:name w:val="RedDoubts"/>
    <w:basedOn w:val="DefaultParagraphFont"/>
    <w:rsid w:val="002C1D2C"/>
    <w:rPr>
      <w:rFonts w:cs="David"/>
      <w:b/>
      <w:color w:val="FF0000"/>
    </w:rPr>
  </w:style>
  <w:style w:type="character" w:customStyle="1" w:styleId="RedWords">
    <w:name w:val="RedWords"/>
    <w:basedOn w:val="DefaultParagraphFont"/>
    <w:rsid w:val="002C1D2C"/>
    <w:rPr>
      <w:rFonts w:cs="David"/>
      <w:color w:val="FF0000"/>
    </w:rPr>
  </w:style>
  <w:style w:type="paragraph" w:customStyle="1" w:styleId="S1">
    <w:name w:val="S1"/>
    <w:basedOn w:val="Normal"/>
    <w:rsid w:val="002C1D2C"/>
    <w:pPr>
      <w:spacing w:line="240" w:lineRule="auto"/>
      <w:ind w:left="1418" w:hanging="709"/>
      <w:jc w:val="left"/>
    </w:pPr>
    <w:rPr>
      <w:rFonts w:ascii="Tahoma" w:hAnsi="Tahoma" w:cs="Tahoma"/>
      <w:snapToGrid/>
      <w:color w:val="auto"/>
      <w:sz w:val="20"/>
    </w:rPr>
  </w:style>
  <w:style w:type="paragraph" w:customStyle="1" w:styleId="S2">
    <w:name w:val="S2"/>
    <w:basedOn w:val="S1"/>
    <w:rsid w:val="002C1D2C"/>
    <w:pPr>
      <w:ind w:left="1985" w:hanging="567"/>
    </w:pPr>
  </w:style>
  <w:style w:type="paragraph" w:customStyle="1" w:styleId="S-2">
    <w:name w:val="S-2"/>
    <w:basedOn w:val="E-2"/>
    <w:rsid w:val="002C1D2C"/>
    <w:pPr>
      <w:ind w:left="510" w:firstLine="0"/>
    </w:pPr>
    <w:rPr>
      <w:rFonts w:cs="Miriam"/>
    </w:rPr>
  </w:style>
  <w:style w:type="paragraph" w:customStyle="1" w:styleId="S3">
    <w:name w:val="S3"/>
    <w:basedOn w:val="S1"/>
    <w:rsid w:val="002C1D2C"/>
    <w:pPr>
      <w:ind w:left="2410" w:hanging="425"/>
    </w:pPr>
  </w:style>
  <w:style w:type="paragraph" w:customStyle="1" w:styleId="S-3">
    <w:name w:val="S-3"/>
    <w:basedOn w:val="E-3"/>
    <w:rsid w:val="002C1D2C"/>
    <w:pPr>
      <w:ind w:left="851" w:firstLine="0"/>
    </w:pPr>
  </w:style>
  <w:style w:type="paragraph" w:customStyle="1" w:styleId="S-4">
    <w:name w:val="S-4"/>
    <w:basedOn w:val="E-4"/>
    <w:rsid w:val="002C1D2C"/>
    <w:pPr>
      <w:ind w:left="1276" w:firstLine="0"/>
    </w:pPr>
  </w:style>
  <w:style w:type="paragraph" w:customStyle="1" w:styleId="Sagir">
    <w:name w:val="Sagir"/>
    <w:basedOn w:val="Normal"/>
    <w:rsid w:val="002C1D2C"/>
  </w:style>
  <w:style w:type="paragraph" w:customStyle="1" w:styleId="Sagir1">
    <w:name w:val="Sagir1"/>
    <w:basedOn w:val="Sagir"/>
    <w:rsid w:val="002C1D2C"/>
    <w:pPr>
      <w:ind w:left="709" w:hanging="709"/>
    </w:pPr>
  </w:style>
  <w:style w:type="paragraph" w:customStyle="1" w:styleId="Sagir2">
    <w:name w:val="Sagir2"/>
    <w:basedOn w:val="Sagir1"/>
    <w:rsid w:val="002C1D2C"/>
    <w:pPr>
      <w:ind w:left="1276" w:hanging="567"/>
    </w:pPr>
  </w:style>
  <w:style w:type="paragraph" w:customStyle="1" w:styleId="Sagir3">
    <w:name w:val="Sagir3"/>
    <w:basedOn w:val="Sagir2"/>
    <w:rsid w:val="002C1D2C"/>
    <w:pPr>
      <w:ind w:left="1843"/>
    </w:pPr>
  </w:style>
  <w:style w:type="paragraph" w:customStyle="1" w:styleId="Sagir4">
    <w:name w:val="Sagir4"/>
    <w:basedOn w:val="Sagir3"/>
    <w:rsid w:val="002C1D2C"/>
    <w:pPr>
      <w:ind w:left="2268" w:hanging="425"/>
    </w:pPr>
  </w:style>
  <w:style w:type="paragraph" w:customStyle="1" w:styleId="SagirQuote">
    <w:name w:val="SagirQuote"/>
    <w:basedOn w:val="Sagir"/>
    <w:rsid w:val="002C1D2C"/>
    <w:pPr>
      <w:ind w:left="567" w:right="512"/>
    </w:pPr>
  </w:style>
  <w:style w:type="paragraph" w:customStyle="1" w:styleId="StandHead">
    <w:name w:val="StandHead"/>
    <w:basedOn w:val="Normal"/>
    <w:rsid w:val="002C1D2C"/>
    <w:pPr>
      <w:jc w:val="center"/>
    </w:pPr>
    <w:rPr>
      <w:b/>
      <w:bCs/>
      <w:u w:val="single"/>
    </w:rPr>
  </w:style>
  <w:style w:type="paragraph" w:customStyle="1" w:styleId="Style1">
    <w:name w:val="Style1"/>
    <w:basedOn w:val="E1-JAFI"/>
    <w:rsid w:val="002C1D2C"/>
    <w:pPr>
      <w:ind w:left="1134" w:hanging="425"/>
    </w:pPr>
  </w:style>
  <w:style w:type="character" w:customStyle="1" w:styleId="Style2">
    <w:name w:val="Style2"/>
    <w:basedOn w:val="DefaultParagraphFont"/>
    <w:rsid w:val="002C1D2C"/>
    <w:rPr>
      <w:rFonts w:cs="David"/>
      <w:color w:val="FF0000"/>
    </w:rPr>
  </w:style>
  <w:style w:type="paragraph" w:customStyle="1" w:styleId="Style3">
    <w:name w:val="Style3"/>
    <w:basedOn w:val="Normal"/>
    <w:rsid w:val="002C1D2C"/>
    <w:rPr>
      <w:sz w:val="22"/>
      <w:szCs w:val="22"/>
    </w:rPr>
  </w:style>
  <w:style w:type="table" w:styleId="TableGrid">
    <w:name w:val="Table Grid"/>
    <w:basedOn w:val="TableNormal"/>
    <w:rsid w:val="002C1D2C"/>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semiHidden/>
    <w:rsid w:val="002C1D2C"/>
    <w:pPr>
      <w:tabs>
        <w:tab w:val="right" w:pos="8309"/>
      </w:tabs>
      <w:ind w:left="482" w:hanging="482"/>
      <w:jc w:val="left"/>
    </w:pPr>
    <w:rPr>
      <w:rFonts w:cs="Miriam"/>
      <w:caps/>
      <w:sz w:val="20"/>
    </w:rPr>
  </w:style>
  <w:style w:type="paragraph" w:customStyle="1" w:styleId="TableNames">
    <w:name w:val="TableNames"/>
    <w:basedOn w:val="TableofFigures"/>
    <w:rsid w:val="002C1D2C"/>
    <w:pPr>
      <w:jc w:val="center"/>
    </w:pPr>
    <w:rPr>
      <w:caps w:val="0"/>
      <w:sz w:val="26"/>
    </w:rPr>
  </w:style>
  <w:style w:type="paragraph" w:customStyle="1" w:styleId="Tahoman">
    <w:name w:val="Tahoman"/>
    <w:basedOn w:val="Normal"/>
    <w:rsid w:val="002C1D2C"/>
    <w:rPr>
      <w:rFonts w:ascii="Tahoma" w:hAnsi="Tahoma" w:cs="Dor"/>
    </w:rPr>
  </w:style>
  <w:style w:type="paragraph" w:styleId="TOC1">
    <w:name w:val="toc 1"/>
    <w:basedOn w:val="Normal"/>
    <w:next w:val="Normal"/>
    <w:autoRedefine/>
    <w:semiHidden/>
    <w:rsid w:val="002C1D2C"/>
    <w:pPr>
      <w:spacing w:before="120" w:after="120"/>
      <w:jc w:val="left"/>
    </w:pPr>
    <w:rPr>
      <w:rFonts w:cs="Miriam"/>
      <w:b/>
      <w:bCs/>
    </w:rPr>
  </w:style>
  <w:style w:type="paragraph" w:styleId="TOC2">
    <w:name w:val="toc 2"/>
    <w:basedOn w:val="Normal"/>
    <w:next w:val="Normal"/>
    <w:autoRedefine/>
    <w:semiHidden/>
    <w:rsid w:val="002C1D2C"/>
    <w:pPr>
      <w:tabs>
        <w:tab w:val="right" w:leader="dot" w:pos="8630"/>
      </w:tabs>
      <w:ind w:left="240"/>
      <w:jc w:val="left"/>
    </w:pPr>
    <w:rPr>
      <w:rFonts w:cs="Miriam"/>
    </w:rPr>
  </w:style>
  <w:style w:type="paragraph" w:styleId="TOC3">
    <w:name w:val="toc 3"/>
    <w:basedOn w:val="Normal"/>
    <w:next w:val="Normal"/>
    <w:autoRedefine/>
    <w:semiHidden/>
    <w:rsid w:val="002C1D2C"/>
    <w:pPr>
      <w:tabs>
        <w:tab w:val="right" w:pos="8508"/>
      </w:tabs>
      <w:ind w:left="480"/>
      <w:jc w:val="left"/>
    </w:pPr>
    <w:rPr>
      <w:rFonts w:cs="Miriam"/>
      <w:sz w:val="20"/>
    </w:rPr>
  </w:style>
  <w:style w:type="paragraph" w:styleId="TOC4">
    <w:name w:val="toc 4"/>
    <w:basedOn w:val="Normal"/>
    <w:next w:val="Normal"/>
    <w:autoRedefine/>
    <w:semiHidden/>
    <w:rsid w:val="002C1D2C"/>
    <w:pPr>
      <w:tabs>
        <w:tab w:val="right" w:pos="8508"/>
      </w:tabs>
      <w:ind w:left="720"/>
      <w:jc w:val="left"/>
    </w:pPr>
    <w:rPr>
      <w:rFonts w:cs="Miriam"/>
      <w:sz w:val="20"/>
    </w:rPr>
  </w:style>
  <w:style w:type="paragraph" w:styleId="TOC5">
    <w:name w:val="toc 5"/>
    <w:basedOn w:val="Normal"/>
    <w:next w:val="Normal"/>
    <w:autoRedefine/>
    <w:semiHidden/>
    <w:rsid w:val="002C1D2C"/>
    <w:pPr>
      <w:tabs>
        <w:tab w:val="right" w:pos="8508"/>
      </w:tabs>
      <w:ind w:left="960"/>
      <w:jc w:val="left"/>
    </w:pPr>
    <w:rPr>
      <w:rFonts w:cs="Miriam"/>
      <w:sz w:val="20"/>
    </w:rPr>
  </w:style>
  <w:style w:type="paragraph" w:styleId="TOC6">
    <w:name w:val="toc 6"/>
    <w:basedOn w:val="Normal"/>
    <w:next w:val="Normal"/>
    <w:autoRedefine/>
    <w:semiHidden/>
    <w:rsid w:val="002C1D2C"/>
    <w:pPr>
      <w:tabs>
        <w:tab w:val="right" w:pos="8508"/>
      </w:tabs>
      <w:ind w:left="1200"/>
      <w:jc w:val="left"/>
    </w:pPr>
    <w:rPr>
      <w:rFonts w:cs="Miriam"/>
      <w:sz w:val="20"/>
    </w:rPr>
  </w:style>
  <w:style w:type="paragraph" w:styleId="TOC7">
    <w:name w:val="toc 7"/>
    <w:basedOn w:val="Normal"/>
    <w:next w:val="Normal"/>
    <w:autoRedefine/>
    <w:semiHidden/>
    <w:rsid w:val="002C1D2C"/>
    <w:pPr>
      <w:tabs>
        <w:tab w:val="right" w:pos="8508"/>
      </w:tabs>
      <w:ind w:left="1440"/>
      <w:jc w:val="left"/>
    </w:pPr>
    <w:rPr>
      <w:rFonts w:cs="Miriam"/>
      <w:sz w:val="20"/>
    </w:rPr>
  </w:style>
  <w:style w:type="paragraph" w:styleId="TOC8">
    <w:name w:val="toc 8"/>
    <w:basedOn w:val="Normal"/>
    <w:next w:val="Normal"/>
    <w:autoRedefine/>
    <w:semiHidden/>
    <w:rsid w:val="002C1D2C"/>
    <w:pPr>
      <w:tabs>
        <w:tab w:val="right" w:pos="8508"/>
      </w:tabs>
      <w:ind w:left="1680"/>
      <w:jc w:val="left"/>
    </w:pPr>
    <w:rPr>
      <w:rFonts w:cs="Miriam"/>
      <w:sz w:val="20"/>
    </w:rPr>
  </w:style>
  <w:style w:type="paragraph" w:styleId="TOC9">
    <w:name w:val="toc 9"/>
    <w:basedOn w:val="Normal"/>
    <w:next w:val="Normal"/>
    <w:autoRedefine/>
    <w:semiHidden/>
    <w:rsid w:val="002C1D2C"/>
    <w:pPr>
      <w:tabs>
        <w:tab w:val="right" w:pos="8508"/>
      </w:tabs>
      <w:ind w:left="1920"/>
      <w:jc w:val="left"/>
    </w:pPr>
    <w:rPr>
      <w:rFonts w:cs="Miriam"/>
      <w:sz w:val="20"/>
    </w:rPr>
  </w:style>
  <w:style w:type="paragraph" w:customStyle="1" w:styleId="Whereas">
    <w:name w:val="Whereas"/>
    <w:basedOn w:val="Normal"/>
    <w:rsid w:val="002C1D2C"/>
    <w:pPr>
      <w:ind w:left="1531" w:hanging="1531"/>
    </w:pPr>
  </w:style>
  <w:style w:type="paragraph" w:customStyle="1" w:styleId="YehudHead1">
    <w:name w:val="YehudHead1"/>
    <w:basedOn w:val="Normal"/>
    <w:rsid w:val="002C1D2C"/>
    <w:pPr>
      <w:tabs>
        <w:tab w:val="left" w:pos="567"/>
      </w:tabs>
      <w:spacing w:after="240"/>
      <w:jc w:val="center"/>
    </w:pPr>
    <w:rPr>
      <w:rFonts w:ascii="Arial"/>
      <w:b/>
      <w:bCs/>
      <w:spacing w:val="8"/>
      <w:sz w:val="28"/>
      <w:u w:val="single"/>
    </w:rPr>
  </w:style>
  <w:style w:type="paragraph" w:customStyle="1" w:styleId="YehudHead2">
    <w:name w:val="YehudHead2"/>
    <w:basedOn w:val="Normal"/>
    <w:rsid w:val="002C1D2C"/>
    <w:pPr>
      <w:tabs>
        <w:tab w:val="left" w:pos="567"/>
      </w:tabs>
      <w:spacing w:before="240" w:after="120"/>
    </w:pPr>
    <w:rPr>
      <w:rFonts w:ascii="Arial"/>
      <w:b/>
      <w:bCs/>
      <w:spacing w:val="8"/>
      <w:u w:val="single"/>
    </w:rPr>
  </w:style>
  <w:style w:type="paragraph" w:customStyle="1" w:styleId="YehudLevel1">
    <w:name w:val="YehudLevel1"/>
    <w:basedOn w:val="Normal"/>
    <w:rsid w:val="002C1D2C"/>
    <w:pPr>
      <w:ind w:left="709" w:hanging="709"/>
    </w:pPr>
    <w:rPr>
      <w:rFonts w:ascii="Arial"/>
    </w:rPr>
  </w:style>
  <w:style w:type="paragraph" w:customStyle="1" w:styleId="YehudNorm">
    <w:name w:val="YehudNorm"/>
    <w:basedOn w:val="Normal"/>
    <w:rsid w:val="002C1D2C"/>
    <w:rPr>
      <w:rFonts w:ascii="Arial"/>
    </w:rPr>
  </w:style>
  <w:style w:type="paragraph" w:customStyle="1" w:styleId="YehudQuote">
    <w:name w:val="YehudQuote"/>
    <w:basedOn w:val="YehudNorm"/>
    <w:rsid w:val="002C1D2C"/>
    <w:pPr>
      <w:spacing w:after="120" w:line="240" w:lineRule="auto"/>
      <w:ind w:left="1276" w:right="936" w:hanging="567"/>
    </w:pPr>
  </w:style>
  <w:style w:type="paragraph" w:customStyle="1" w:styleId="StyleE-3Before175cmHanging111cm">
    <w:name w:val="Style E-3 + Before:  1.75 cm Hanging:  1.11 cm"/>
    <w:basedOn w:val="E-3"/>
    <w:rsid w:val="002C1D2C"/>
    <w:pPr>
      <w:ind w:left="1620" w:hanging="628"/>
    </w:pPr>
  </w:style>
  <w:style w:type="paragraph" w:customStyle="1" w:styleId="DoubleEdge">
    <w:name w:val="Double Edge"/>
    <w:basedOn w:val="E-1"/>
    <w:rsid w:val="002C1D2C"/>
    <w:pPr>
      <w:tabs>
        <w:tab w:val="left" w:pos="567"/>
      </w:tabs>
      <w:ind w:left="1276" w:hanging="1276"/>
    </w:pPr>
  </w:style>
  <w:style w:type="paragraph" w:customStyle="1" w:styleId="StyleHeading3UnderlineBefore0cmHanging095cm">
    <w:name w:val="Style Heading 3 + Underline Before:  0 cm Hanging:  0.95 cm"/>
    <w:basedOn w:val="Heading3"/>
    <w:autoRedefine/>
    <w:rsid w:val="006E3428"/>
    <w:pPr>
      <w:ind w:left="540" w:hanging="540"/>
    </w:pPr>
  </w:style>
  <w:style w:type="paragraph" w:customStyle="1" w:styleId="StyleE-4Before35cmHanging158cm">
    <w:name w:val="Style E-4 + Before:  3.5 cm Hanging:  1.58 cm"/>
    <w:basedOn w:val="E-4"/>
    <w:rsid w:val="00B13DD3"/>
    <w:pPr>
      <w:ind w:left="2880" w:hanging="895"/>
    </w:pPr>
  </w:style>
  <w:style w:type="paragraph" w:customStyle="1" w:styleId="StyleE-4Before35cmHanging158cm1">
    <w:name w:val="Style E-4 + Before:  3.5 cm Hanging:  1.58 cm1"/>
    <w:basedOn w:val="E-4"/>
    <w:rsid w:val="00B13DD3"/>
    <w:pPr>
      <w:ind w:left="2880" w:hanging="895"/>
    </w:pPr>
  </w:style>
  <w:style w:type="paragraph" w:customStyle="1" w:styleId="CookTitle">
    <w:name w:val="CookTitle"/>
    <w:basedOn w:val="Normal"/>
    <w:rsid w:val="004374C9"/>
    <w:pPr>
      <w:spacing w:line="240" w:lineRule="auto"/>
      <w:jc w:val="center"/>
    </w:pPr>
    <w:rPr>
      <w:rFonts w:ascii="Book Antiqua" w:hAnsi="Book Antiqua" w:cs="Arial"/>
      <w:b/>
      <w:bCs/>
      <w:snapToGrid/>
      <w:color w:val="auto"/>
      <w:sz w:val="28"/>
      <w:szCs w:val="28"/>
      <w:lang w:bidi="he-IL"/>
    </w:rPr>
  </w:style>
  <w:style w:type="paragraph" w:customStyle="1" w:styleId="Contributor">
    <w:name w:val="Contributor"/>
    <w:basedOn w:val="Normal"/>
    <w:rsid w:val="004374C9"/>
    <w:pPr>
      <w:spacing w:line="240" w:lineRule="auto"/>
      <w:jc w:val="center"/>
    </w:pPr>
    <w:rPr>
      <w:rFonts w:ascii="Book Antiqua" w:hAnsi="Book Antiqua" w:cs="Arial"/>
      <w:b/>
      <w:bCs/>
      <w:i/>
      <w:iCs/>
      <w:snapToGrid/>
      <w:color w:val="auto"/>
      <w:lang w:bidi="he-IL"/>
    </w:rPr>
  </w:style>
  <w:style w:type="paragraph" w:customStyle="1" w:styleId="EngIngred">
    <w:name w:val="EngIngred"/>
    <w:basedOn w:val="Normal"/>
    <w:rsid w:val="004374C9"/>
    <w:pPr>
      <w:spacing w:line="240" w:lineRule="auto"/>
      <w:jc w:val="left"/>
    </w:pPr>
    <w:rPr>
      <w:rFonts w:ascii="Arial" w:hAnsi="Arial" w:cs="Arial"/>
      <w:snapToGrid/>
      <w:color w:val="auto"/>
      <w:lang w:bidi="he-IL"/>
    </w:rPr>
  </w:style>
  <w:style w:type="paragraph" w:customStyle="1" w:styleId="EngInstruct">
    <w:name w:val="EngInstruct"/>
    <w:basedOn w:val="Normal"/>
    <w:rsid w:val="004374C9"/>
    <w:pPr>
      <w:spacing w:line="240" w:lineRule="auto"/>
      <w:jc w:val="left"/>
    </w:pPr>
    <w:rPr>
      <w:rFonts w:ascii="Book Antiqua" w:hAnsi="Book Antiqua" w:cs="Arial"/>
      <w:snapToGrid/>
      <w:color w:val="auto"/>
      <w:lang w:bidi="he-IL"/>
    </w:rPr>
  </w:style>
  <w:style w:type="paragraph" w:customStyle="1" w:styleId="HebName">
    <w:name w:val="HebName"/>
    <w:basedOn w:val="Normal"/>
    <w:rsid w:val="004374C9"/>
    <w:pPr>
      <w:bidi/>
      <w:spacing w:line="240" w:lineRule="auto"/>
      <w:jc w:val="center"/>
    </w:pPr>
    <w:rPr>
      <w:rFonts w:cs="Guttman Aharoni"/>
      <w:b/>
      <w:bCs/>
      <w:snapToGrid/>
      <w:sz w:val="28"/>
      <w:szCs w:val="28"/>
      <w:lang w:bidi="he-IL"/>
    </w:rPr>
  </w:style>
  <w:style w:type="paragraph" w:customStyle="1" w:styleId="HebContrib">
    <w:name w:val="HebContrib"/>
    <w:basedOn w:val="Normal"/>
    <w:rsid w:val="004374C9"/>
    <w:pPr>
      <w:bidi/>
      <w:spacing w:line="240" w:lineRule="auto"/>
      <w:jc w:val="center"/>
    </w:pPr>
    <w:rPr>
      <w:rFonts w:cs="Guttman Aharoni"/>
      <w:b/>
      <w:bCs/>
      <w:i/>
      <w:iCs/>
      <w:snapToGrid/>
      <w:lang w:bidi="he-IL"/>
    </w:rPr>
  </w:style>
  <w:style w:type="paragraph" w:customStyle="1" w:styleId="HebIngred">
    <w:name w:val="HebIngred"/>
    <w:basedOn w:val="Normal"/>
    <w:rsid w:val="004374C9"/>
    <w:pPr>
      <w:bidi/>
      <w:spacing w:line="240" w:lineRule="auto"/>
      <w:jc w:val="left"/>
    </w:pPr>
    <w:rPr>
      <w:rFonts w:ascii="Arial" w:hAnsi="Arial" w:cs="Arial"/>
      <w:snapToGrid/>
      <w:lang w:bidi="he-IL"/>
    </w:rPr>
  </w:style>
  <w:style w:type="paragraph" w:customStyle="1" w:styleId="HebInstruct">
    <w:name w:val="HebInstruct"/>
    <w:basedOn w:val="Normal"/>
    <w:rsid w:val="004374C9"/>
    <w:pPr>
      <w:bidi/>
      <w:spacing w:line="240" w:lineRule="auto"/>
      <w:jc w:val="left"/>
    </w:pPr>
    <w:rPr>
      <w:rFonts w:ascii="Tahoma" w:hAnsi="Tahoma" w:cs="Guttman Aharoni"/>
      <w:snapToGrid/>
      <w:lang w:bidi="he-IL"/>
    </w:rPr>
  </w:style>
  <w:style w:type="paragraph" w:customStyle="1" w:styleId="Hanadiv">
    <w:name w:val="Hanadiv"/>
    <w:basedOn w:val="Normal"/>
    <w:rsid w:val="0049377A"/>
    <w:pPr>
      <w:spacing w:line="240" w:lineRule="auto"/>
      <w:jc w:val="left"/>
    </w:pPr>
    <w:rPr>
      <w:rFonts w:ascii="Garamond" w:hAnsi="Garamond"/>
      <w:sz w:val="26"/>
      <w:szCs w:val="26"/>
      <w:lang w:val="en-GB"/>
    </w:rPr>
  </w:style>
  <w:style w:type="paragraph" w:customStyle="1" w:styleId="double-double">
    <w:name w:val="double-double"/>
    <w:basedOn w:val="DoubleEdge"/>
    <w:qFormat/>
    <w:rsid w:val="00D70CD4"/>
    <w:pPr>
      <w:tabs>
        <w:tab w:val="clear" w:pos="567"/>
        <w:tab w:val="left" w:pos="1276"/>
      </w:tabs>
      <w:ind w:left="2268" w:hanging="1701"/>
    </w:pPr>
  </w:style>
  <w:style w:type="paragraph" w:customStyle="1" w:styleId="double-double-double">
    <w:name w:val="double-double-double"/>
    <w:basedOn w:val="double-double"/>
    <w:qFormat/>
    <w:rsid w:val="000A3A69"/>
    <w:pPr>
      <w:tabs>
        <w:tab w:val="clear" w:pos="1276"/>
        <w:tab w:val="left" w:pos="2268"/>
      </w:tabs>
      <w:ind w:left="3544" w:hanging="2268"/>
    </w:pPr>
  </w:style>
  <w:style w:type="paragraph" w:customStyle="1" w:styleId="treble">
    <w:name w:val="treble"/>
    <w:basedOn w:val="E-5"/>
    <w:link w:val="trebleChar"/>
    <w:qFormat/>
    <w:rsid w:val="006219B9"/>
    <w:pPr>
      <w:tabs>
        <w:tab w:val="left" w:pos="3402"/>
      </w:tabs>
      <w:ind w:left="4253" w:hanging="1559"/>
    </w:pPr>
  </w:style>
  <w:style w:type="character" w:customStyle="1" w:styleId="trebleChar">
    <w:name w:val="treble Char"/>
    <w:basedOn w:val="DefaultParagraphFont"/>
    <w:link w:val="treble"/>
    <w:rsid w:val="006219B9"/>
    <w:rPr>
      <w:rFonts w:cs="David"/>
      <w:snapToGrid w:val="0"/>
      <w:color w:val="000000"/>
      <w:sz w:val="24"/>
      <w:szCs w:val="26"/>
      <w:lang w:bidi="ar-SA"/>
    </w:rPr>
  </w:style>
  <w:style w:type="character" w:customStyle="1" w:styleId="FootnoteTextChar">
    <w:name w:val="Footnote Text Char"/>
    <w:basedOn w:val="DefaultParagraphFont"/>
    <w:link w:val="FootnoteText"/>
    <w:uiPriority w:val="99"/>
    <w:semiHidden/>
    <w:rsid w:val="00330A20"/>
    <w:rPr>
      <w:rFonts w:ascii="Brill" w:hAnsi="Brill"/>
      <w:snapToGrid w:val="0"/>
      <w:color w:val="000000"/>
      <w:sz w:val="24"/>
      <w:szCs w:val="24"/>
      <w:lang w:bidi="ar-SA"/>
    </w:rPr>
  </w:style>
  <w:style w:type="character" w:styleId="CommentReference">
    <w:name w:val="annotation reference"/>
    <w:basedOn w:val="DefaultParagraphFont"/>
    <w:uiPriority w:val="99"/>
    <w:semiHidden/>
    <w:unhideWhenUsed/>
    <w:rsid w:val="00E00E55"/>
    <w:rPr>
      <w:sz w:val="16"/>
      <w:szCs w:val="16"/>
    </w:rPr>
  </w:style>
  <w:style w:type="paragraph" w:styleId="CommentSubject">
    <w:name w:val="annotation subject"/>
    <w:basedOn w:val="CommentText"/>
    <w:next w:val="CommentText"/>
    <w:link w:val="CommentSubjectChar"/>
    <w:uiPriority w:val="99"/>
    <w:semiHidden/>
    <w:unhideWhenUsed/>
    <w:rsid w:val="00E00E55"/>
    <w:pPr>
      <w:spacing w:line="240" w:lineRule="auto"/>
    </w:pPr>
    <w:rPr>
      <w:b/>
      <w:bCs/>
      <w:sz w:val="20"/>
      <w:szCs w:val="20"/>
    </w:rPr>
  </w:style>
  <w:style w:type="character" w:customStyle="1" w:styleId="CommentTextChar">
    <w:name w:val="Comment Text Char"/>
    <w:basedOn w:val="DefaultParagraphFont"/>
    <w:link w:val="CommentText"/>
    <w:semiHidden/>
    <w:rsid w:val="00E00E55"/>
    <w:rPr>
      <w:rFonts w:ascii="Brill" w:hAnsi="Brill" w:cs="David"/>
      <w:snapToGrid w:val="0"/>
      <w:color w:val="000000"/>
      <w:sz w:val="24"/>
      <w:szCs w:val="24"/>
      <w:lang w:bidi="ar-SA"/>
    </w:rPr>
  </w:style>
  <w:style w:type="character" w:customStyle="1" w:styleId="CommentSubjectChar">
    <w:name w:val="Comment Subject Char"/>
    <w:basedOn w:val="CommentTextChar"/>
    <w:link w:val="CommentSubject"/>
    <w:rsid w:val="00E00E55"/>
    <w:rPr>
      <w:rFonts w:ascii="Brill" w:hAnsi="Brill" w:cs="David"/>
      <w:snapToGrid w:val="0"/>
      <w:color w:val="000000"/>
      <w:sz w:val="24"/>
      <w:szCs w:val="24"/>
      <w:lang w:bidi="ar-SA"/>
    </w:rPr>
  </w:style>
  <w:style w:type="paragraph" w:styleId="BalloonText">
    <w:name w:val="Balloon Text"/>
    <w:basedOn w:val="Normal"/>
    <w:link w:val="BalloonTextChar"/>
    <w:uiPriority w:val="99"/>
    <w:semiHidden/>
    <w:unhideWhenUsed/>
    <w:rsid w:val="00E00E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0E55"/>
    <w:rPr>
      <w:rFonts w:ascii="Tahoma" w:hAnsi="Tahoma" w:cs="Tahoma"/>
      <w:snapToGrid w:val="0"/>
      <w:color w:val="000000"/>
      <w:sz w:val="16"/>
      <w:szCs w:val="16"/>
      <w:lang w:bidi="ar-SA"/>
    </w:rPr>
  </w:style>
  <w:style w:type="character" w:styleId="PlaceholderText">
    <w:name w:val="Placeholder Text"/>
    <w:basedOn w:val="DefaultParagraphFont"/>
    <w:uiPriority w:val="99"/>
    <w:semiHidden/>
    <w:rsid w:val="00657FCE"/>
    <w:rPr>
      <w:color w:val="808080"/>
    </w:rPr>
  </w:style>
  <w:style w:type="paragraph" w:styleId="Revision">
    <w:name w:val="Revision"/>
    <w:hidden/>
    <w:uiPriority w:val="99"/>
    <w:semiHidden/>
    <w:rsid w:val="001A4BA7"/>
    <w:rPr>
      <w:rFonts w:ascii="Brill" w:hAnsi="Brill"/>
      <w:snapToGrid w:val="0"/>
      <w:color w:val="000000"/>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354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544AC7D-E48A-8348-A0E1-379DE698E461}">
  <we:reference id="wa104380773" version="2.0.0.0" store="en-US" storeType="OMEX"/>
  <we:alternateReferences>
    <we:reference id="WA104380773" version="2.0.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2E41B8-2723-497E-8DBA-E03613429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996</TotalTime>
  <Pages>38</Pages>
  <Words>8790</Words>
  <Characters>40524</Characters>
  <Application>Microsoft Office Word</Application>
  <DocSecurity>0</DocSecurity>
  <Lines>810</Lines>
  <Paragraphs>335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Shaul</dc:creator>
  <cp:lastModifiedBy>.</cp:lastModifiedBy>
  <cp:revision>86</cp:revision>
  <dcterms:created xsi:type="dcterms:W3CDTF">2022-02-24T11:39:00Z</dcterms:created>
  <dcterms:modified xsi:type="dcterms:W3CDTF">2022-03-11T13:19:00Z</dcterms:modified>
</cp:coreProperties>
</file>