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85FFE" w14:textId="4041B659" w:rsidR="0070361C" w:rsidRPr="00D6015E" w:rsidRDefault="003174A7" w:rsidP="003174A7">
      <w:pPr>
        <w:tabs>
          <w:tab w:val="left" w:pos="3588"/>
        </w:tabs>
        <w:rPr>
          <w:lang w:bidi="ar-JO"/>
        </w:rPr>
      </w:pPr>
      <w:r w:rsidRPr="00D6015E">
        <w:rPr>
          <w:lang w:bidi="ar-JO"/>
        </w:rPr>
        <w:t xml:space="preserve">The realization of the medial </w:t>
      </w:r>
      <w:r w:rsidRPr="00D6015E">
        <w:rPr>
          <w:i/>
          <w:iCs/>
          <w:lang w:bidi="ar-JO"/>
        </w:rPr>
        <w:t xml:space="preserve">hamza </w:t>
      </w:r>
      <w:r w:rsidRPr="00D6015E">
        <w:rPr>
          <w:lang w:bidi="ar-JO"/>
        </w:rPr>
        <w:t>as a semi-vowel [y] or [w] is also found in other dialects, such as the Jewish dialects of Algiers</w:t>
      </w:r>
      <w:r w:rsidRPr="00D6015E">
        <w:rPr>
          <w:rStyle w:val="FootnoteReference"/>
          <w:sz w:val="24"/>
          <w:szCs w:val="24"/>
          <w:lang w:bidi="ar-JO"/>
        </w:rPr>
        <w:footnoteReference w:id="1"/>
      </w:r>
      <w:r w:rsidRPr="00D6015E">
        <w:rPr>
          <w:lang w:bidi="ar-JO"/>
        </w:rPr>
        <w:t xml:space="preserve"> and Tunis,</w:t>
      </w:r>
      <w:r w:rsidRPr="00D6015E">
        <w:rPr>
          <w:rStyle w:val="FootnoteReference"/>
          <w:sz w:val="24"/>
          <w:szCs w:val="24"/>
          <w:lang w:bidi="ar-JO"/>
        </w:rPr>
        <w:footnoteReference w:id="2"/>
      </w:r>
      <w:r w:rsidRPr="00D6015E">
        <w:rPr>
          <w:lang w:bidi="ar-JO"/>
        </w:rPr>
        <w:t xml:space="preserve"> and also in various </w:t>
      </w:r>
      <w:proofErr w:type="spellStart"/>
      <w:r w:rsidRPr="00D6015E">
        <w:rPr>
          <w:lang w:bidi="ar-JO"/>
        </w:rPr>
        <w:t>Mashriqi</w:t>
      </w:r>
      <w:proofErr w:type="spellEnd"/>
      <w:r w:rsidRPr="00D6015E">
        <w:rPr>
          <w:lang w:bidi="ar-JO"/>
        </w:rPr>
        <w:t xml:space="preserve"> dialects.</w:t>
      </w:r>
      <w:r w:rsidRPr="00D6015E">
        <w:rPr>
          <w:rStyle w:val="FootnoteReference"/>
          <w:sz w:val="24"/>
          <w:szCs w:val="24"/>
          <w:lang w:bidi="ar-JO"/>
        </w:rPr>
        <w:footnoteReference w:id="3"/>
      </w:r>
      <w:r w:rsidRPr="00D6015E">
        <w:rPr>
          <w:lang w:bidi="ar-JO"/>
        </w:rPr>
        <w:t xml:space="preserve"> In the language reflected in the </w:t>
      </w:r>
      <w:proofErr w:type="spellStart"/>
      <w:r w:rsidRPr="00771DE1">
        <w:rPr>
          <w:i/>
          <w:iCs/>
          <w:lang w:bidi="ar-JO"/>
          <w:rPrChange w:id="4" w:author="John Peate" w:date="2022-03-11T09:59:00Z">
            <w:rPr>
              <w:lang w:bidi="ar-JO"/>
            </w:rPr>
          </w:rPrChange>
        </w:rPr>
        <w:t>šarḥ</w:t>
      </w:r>
      <w:proofErr w:type="spellEnd"/>
      <w:r w:rsidRPr="00D6015E">
        <w:rPr>
          <w:lang w:bidi="ar-JO"/>
        </w:rPr>
        <w:t xml:space="preserve"> of the Jews of Constantine we found very few examples of the realization of the [ˀ] as [w] in medial position.</w:t>
      </w:r>
      <w:r w:rsidRPr="00D6015E">
        <w:rPr>
          <w:rStyle w:val="FootnoteReference"/>
          <w:sz w:val="24"/>
          <w:szCs w:val="24"/>
          <w:lang w:bidi="ar-JO"/>
        </w:rPr>
        <w:footnoteReference w:id="4"/>
      </w:r>
      <w:r w:rsidRPr="00D6015E">
        <w:rPr>
          <w:lang w:bidi="ar-JO"/>
        </w:rPr>
        <w:t xml:space="preserve"> </w:t>
      </w:r>
      <w:del w:id="5" w:author="John Peate" w:date="2022-03-11T10:00:00Z">
        <w:r w:rsidRPr="00D6015E" w:rsidDel="00771DE1">
          <w:rPr>
            <w:lang w:bidi="ar-JO"/>
          </w:rPr>
          <w:delText xml:space="preserve">M. </w:delText>
        </w:r>
      </w:del>
      <w:r w:rsidRPr="00D6015E">
        <w:rPr>
          <w:lang w:bidi="ar-JO"/>
        </w:rPr>
        <w:t>Cohen</w:t>
      </w:r>
      <w:r w:rsidR="000A190C" w:rsidRPr="00D6015E">
        <w:rPr>
          <w:lang w:bidi="ar-JO"/>
        </w:rPr>
        <w:t xml:space="preserve"> argues that the realization of/ˀ/ as [y] or [w] in words such as those presented above are not solely the product of a simple phonetic shift, but are also </w:t>
      </w:r>
      <w:commentRangeStart w:id="6"/>
      <w:r w:rsidR="000A190C" w:rsidRPr="00D6015E">
        <w:rPr>
          <w:lang w:bidi="ar-JO"/>
        </w:rPr>
        <w:t xml:space="preserve">designed to meet the morphological needs </w:t>
      </w:r>
      <w:commentRangeEnd w:id="6"/>
      <w:r w:rsidR="00771DE1">
        <w:rPr>
          <w:rStyle w:val="CommentReference"/>
        </w:rPr>
        <w:commentReference w:id="6"/>
      </w:r>
      <w:r w:rsidR="000A190C" w:rsidRPr="00D6015E">
        <w:rPr>
          <w:lang w:bidi="ar-JO"/>
        </w:rPr>
        <w:t>of the dialect and to compensate for the lack of /*ˀ/ in the various patterns.</w:t>
      </w:r>
      <w:r w:rsidR="000A190C" w:rsidRPr="00D6015E">
        <w:rPr>
          <w:rStyle w:val="FootnoteReference"/>
          <w:sz w:val="24"/>
          <w:szCs w:val="24"/>
          <w:lang w:bidi="ar-JO"/>
        </w:rPr>
        <w:footnoteReference w:id="5"/>
      </w:r>
    </w:p>
    <w:p w14:paraId="069752E4" w14:textId="49CCB703" w:rsidR="0070361C" w:rsidRPr="00D6015E" w:rsidRDefault="0070361C" w:rsidP="003174A7">
      <w:pPr>
        <w:tabs>
          <w:tab w:val="left" w:pos="3588"/>
        </w:tabs>
      </w:pPr>
      <w:r w:rsidRPr="00D6015E">
        <w:rPr>
          <w:lang w:bidi="ar-JO"/>
        </w:rPr>
        <w:t>[w] – a voiced bilabial semi-vowel. This realization of /ˀ/ is are in CJA. It is found regularly in the root √*</w:t>
      </w:r>
      <w:proofErr w:type="spellStart"/>
      <w:r w:rsidRPr="00D6015E">
        <w:rPr>
          <w:lang w:bidi="ar-JO"/>
        </w:rPr>
        <w:t>ˀr</w:t>
      </w:r>
      <w:proofErr w:type="spellEnd"/>
      <w:r w:rsidRPr="00D6015E">
        <w:rPr>
          <w:lang w:bidi="ar-JO"/>
        </w:rPr>
        <w:t xml:space="preserve"> &gt; √</w:t>
      </w:r>
      <w:proofErr w:type="spellStart"/>
      <w:r w:rsidRPr="00D6015E">
        <w:rPr>
          <w:lang w:bidi="ar-JO"/>
        </w:rPr>
        <w:t>wxr</w:t>
      </w:r>
      <w:proofErr w:type="spellEnd"/>
      <w:r w:rsidRPr="00D6015E">
        <w:rPr>
          <w:lang w:bidi="ar-JO"/>
        </w:rPr>
        <w:t xml:space="preserve"> in the </w:t>
      </w:r>
      <w:commentRangeStart w:id="9"/>
      <w:proofErr w:type="spellStart"/>
      <w:r w:rsidRPr="00D6015E">
        <w:rPr>
          <w:i/>
          <w:iCs/>
          <w:lang w:bidi="ar-JO"/>
        </w:rPr>
        <w:t>kəttəb</w:t>
      </w:r>
      <w:proofErr w:type="spellEnd"/>
      <w:r w:rsidRPr="00D6015E">
        <w:rPr>
          <w:lang w:bidi="ar-JO"/>
        </w:rPr>
        <w:t xml:space="preserve"> and </w:t>
      </w:r>
      <w:proofErr w:type="spellStart"/>
      <w:r w:rsidRPr="00D6015E">
        <w:rPr>
          <w:i/>
          <w:iCs/>
          <w:lang w:bidi="ar-JO"/>
        </w:rPr>
        <w:t>tkəttəb</w:t>
      </w:r>
      <w:proofErr w:type="spellEnd"/>
      <w:r w:rsidRPr="00D6015E">
        <w:rPr>
          <w:lang w:bidi="ar-JO"/>
        </w:rPr>
        <w:t xml:space="preserve"> </w:t>
      </w:r>
      <w:commentRangeEnd w:id="9"/>
      <w:r w:rsidR="00771DE1">
        <w:rPr>
          <w:rStyle w:val="CommentReference"/>
        </w:rPr>
        <w:commentReference w:id="9"/>
      </w:r>
      <w:r w:rsidRPr="00D6015E">
        <w:rPr>
          <w:lang w:bidi="ar-JO"/>
        </w:rPr>
        <w:t xml:space="preserve">forms: </w:t>
      </w:r>
      <w:proofErr w:type="spellStart"/>
      <w:r w:rsidRPr="00771DE1">
        <w:rPr>
          <w:i/>
          <w:iCs/>
          <w:lang w:bidi="ar-JO"/>
          <w:rPrChange w:id="10" w:author="John Peate" w:date="2022-03-11T10:03:00Z">
            <w:rPr>
              <w:lang w:bidi="ar-JO"/>
            </w:rPr>
          </w:rPrChange>
        </w:rPr>
        <w:t>yitwaxxəru</w:t>
      </w:r>
      <w:proofErr w:type="spellEnd"/>
      <w:r w:rsidRPr="00D6015E">
        <w:rPr>
          <w:lang w:bidi="ar-JO"/>
        </w:rPr>
        <w:t xml:space="preserve"> (</w:t>
      </w:r>
      <w:proofErr w:type="spellStart"/>
      <w:r w:rsidRPr="00D6015E">
        <w:rPr>
          <w:rtl/>
          <w:lang w:bidi="he-IL"/>
        </w:rPr>
        <w:t>יִסֹּ֣גו</w:t>
      </w:r>
      <w:proofErr w:type="spellEnd"/>
      <w:r w:rsidRPr="00D6015E">
        <w:rPr>
          <w:rtl/>
          <w:lang w:bidi="he-IL"/>
        </w:rPr>
        <w:t>ּ</w:t>
      </w:r>
      <w:r w:rsidRPr="00D6015E">
        <w:rPr>
          <w:lang w:bidi="he-IL"/>
        </w:rPr>
        <w:t xml:space="preserve">, Ps 40:15), </w:t>
      </w:r>
      <w:proofErr w:type="spellStart"/>
      <w:r w:rsidRPr="00771DE1">
        <w:rPr>
          <w:i/>
          <w:iCs/>
          <w:lang w:bidi="he-IL"/>
          <w:rPrChange w:id="11" w:author="John Peate" w:date="2022-03-11T10:03:00Z">
            <w:rPr>
              <w:lang w:bidi="he-IL"/>
            </w:rPr>
          </w:rPrChange>
        </w:rPr>
        <w:t>twaxxar</w:t>
      </w:r>
      <w:proofErr w:type="spellEnd"/>
      <w:r w:rsidRPr="00D6015E">
        <w:rPr>
          <w:lang w:bidi="he-IL"/>
        </w:rPr>
        <w:t xml:space="preserve"> (</w:t>
      </w:r>
      <w:r w:rsidRPr="00D6015E">
        <w:rPr>
          <w:rtl/>
          <w:lang w:bidi="he-IL"/>
        </w:rPr>
        <w:t>תְּאַחַֽר</w:t>
      </w:r>
      <w:r w:rsidRPr="00D6015E">
        <w:t xml:space="preserve">, Ps 40:18). This root, in which the first root letter /*ˀ/ is regularly realized as [w], is the only </w:t>
      </w:r>
      <w:del w:id="12" w:author="John Peate" w:date="2022-03-11T10:03:00Z">
        <w:r w:rsidRPr="00D6015E" w:rsidDel="00771DE1">
          <w:delText xml:space="preserve">actual </w:delText>
        </w:r>
      </w:del>
      <w:r w:rsidRPr="00D6015E">
        <w:t xml:space="preserve">evidence we found in the corpus of the shift ˀ &gt; w. The other roots with </w:t>
      </w:r>
      <w:r w:rsidRPr="00D6015E">
        <w:rPr>
          <w:rtl/>
          <w:lang w:bidi="he-IL"/>
        </w:rPr>
        <w:t>א</w:t>
      </w:r>
      <w:r w:rsidRPr="00D6015E">
        <w:rPr>
          <w:lang w:bidi="ar-JO"/>
        </w:rPr>
        <w:t xml:space="preserve"> as their first letter preserve the /ˀ/.</w:t>
      </w:r>
      <w:r w:rsidRPr="00D6015E">
        <w:rPr>
          <w:rStyle w:val="FootnoteReference"/>
          <w:sz w:val="24"/>
          <w:szCs w:val="24"/>
          <w:lang w:bidi="ar-JO"/>
        </w:rPr>
        <w:footnoteReference w:id="6"/>
      </w:r>
      <w:r w:rsidRPr="00D6015E">
        <w:t xml:space="preserve"> </w:t>
      </w:r>
    </w:p>
    <w:p w14:paraId="7653B078" w14:textId="1BF6382E" w:rsidR="0070361C" w:rsidRPr="00D6015E" w:rsidRDefault="0070361C" w:rsidP="003174A7">
      <w:pPr>
        <w:tabs>
          <w:tab w:val="left" w:pos="3588"/>
        </w:tabs>
        <w:rPr>
          <w:lang w:bidi="he-IL"/>
        </w:rPr>
      </w:pPr>
      <w:r w:rsidRPr="00D6015E">
        <w:t xml:space="preserve">The realization [w] appeared </w:t>
      </w:r>
      <w:ins w:id="13" w:author="John Peate" w:date="2022-03-11T10:04:00Z">
        <w:r w:rsidR="00771DE1">
          <w:t>i</w:t>
        </w:r>
      </w:ins>
      <w:r w:rsidRPr="00D6015E">
        <w:t xml:space="preserve">n initial position in the words </w:t>
      </w:r>
      <w:proofErr w:type="spellStart"/>
      <w:r w:rsidR="001E72B8" w:rsidRPr="00771DE1">
        <w:rPr>
          <w:i/>
          <w:iCs/>
          <w:rPrChange w:id="14" w:author="John Peate" w:date="2022-03-11T10:04:00Z">
            <w:rPr/>
          </w:rPrChange>
        </w:rPr>
        <w:t>wudn-īn</w:t>
      </w:r>
      <w:proofErr w:type="spellEnd"/>
      <w:r w:rsidR="001E72B8" w:rsidRPr="00D6015E">
        <w:t xml:space="preserve"> / </w:t>
      </w:r>
      <w:proofErr w:type="spellStart"/>
      <w:r w:rsidR="001E72B8" w:rsidRPr="00771DE1">
        <w:rPr>
          <w:i/>
          <w:iCs/>
          <w:rPrChange w:id="15" w:author="John Peate" w:date="2022-03-11T10:04:00Z">
            <w:rPr/>
          </w:rPrChange>
        </w:rPr>
        <w:t>wudn-ayn</w:t>
      </w:r>
      <w:proofErr w:type="spellEnd"/>
      <w:r w:rsidR="001E72B8" w:rsidRPr="00D6015E">
        <w:rPr>
          <w:i/>
          <w:iCs/>
        </w:rPr>
        <w:t xml:space="preserve"> </w:t>
      </w:r>
      <w:r w:rsidR="001E72B8" w:rsidRPr="00D6015E">
        <w:t>(</w:t>
      </w:r>
      <w:r w:rsidR="001E72B8" w:rsidRPr="00D6015E">
        <w:rPr>
          <w:rtl/>
          <w:lang w:bidi="he-IL"/>
        </w:rPr>
        <w:t>אָ֭זְנַיִם</w:t>
      </w:r>
      <w:r w:rsidR="001E72B8" w:rsidRPr="00D6015E">
        <w:rPr>
          <w:lang w:bidi="he-IL"/>
        </w:rPr>
        <w:t>, Ps 40:7)</w:t>
      </w:r>
      <w:ins w:id="16" w:author="John Peate" w:date="2022-03-11T10:04:00Z">
        <w:r w:rsidR="00771DE1">
          <w:rPr>
            <w:lang w:bidi="he-IL"/>
          </w:rPr>
          <w:t xml:space="preserve"> and</w:t>
        </w:r>
      </w:ins>
      <w:del w:id="17" w:author="John Peate" w:date="2022-03-11T10:04:00Z">
        <w:r w:rsidR="001E72B8" w:rsidRPr="00D6015E" w:rsidDel="00771DE1">
          <w:rPr>
            <w:lang w:bidi="he-IL"/>
          </w:rPr>
          <w:delText>,</w:delText>
        </w:r>
      </w:del>
      <w:r w:rsidR="001E72B8" w:rsidRPr="00D6015E">
        <w:rPr>
          <w:lang w:bidi="he-IL"/>
        </w:rPr>
        <w:t xml:space="preserve"> </w:t>
      </w:r>
      <w:proofErr w:type="spellStart"/>
      <w:r w:rsidR="001E72B8" w:rsidRPr="00771DE1">
        <w:rPr>
          <w:i/>
          <w:iCs/>
          <w:lang w:bidi="he-IL"/>
          <w:rPrChange w:id="18" w:author="John Peate" w:date="2022-03-11T10:04:00Z">
            <w:rPr>
              <w:lang w:bidi="he-IL"/>
            </w:rPr>
          </w:rPrChange>
        </w:rPr>
        <w:t>wudn-ək</w:t>
      </w:r>
      <w:proofErr w:type="spellEnd"/>
      <w:r w:rsidR="001E72B8" w:rsidRPr="00D6015E">
        <w:rPr>
          <w:lang w:bidi="he-IL"/>
        </w:rPr>
        <w:t xml:space="preserve"> (</w:t>
      </w:r>
      <w:proofErr w:type="spellStart"/>
      <w:r w:rsidR="001E72B8" w:rsidRPr="00D6015E">
        <w:rPr>
          <w:rtl/>
          <w:lang w:bidi="he-IL"/>
        </w:rPr>
        <w:t>אָזְנְך</w:t>
      </w:r>
      <w:proofErr w:type="spellEnd"/>
      <w:r w:rsidR="001E72B8" w:rsidRPr="00D6015E">
        <w:rPr>
          <w:rtl/>
          <w:lang w:bidi="he-IL"/>
        </w:rPr>
        <w:t>ָ֥</w:t>
      </w:r>
      <w:r w:rsidR="001E72B8" w:rsidRPr="00D6015E">
        <w:rPr>
          <w:lang w:bidi="he-IL"/>
        </w:rPr>
        <w:t>, Ps 17:6).</w:t>
      </w:r>
      <w:r w:rsidR="001E72B8" w:rsidRPr="00D6015E">
        <w:rPr>
          <w:rStyle w:val="FootnoteReference"/>
          <w:sz w:val="24"/>
          <w:szCs w:val="24"/>
          <w:lang w:bidi="he-IL"/>
        </w:rPr>
        <w:footnoteReference w:id="7"/>
      </w:r>
    </w:p>
    <w:p w14:paraId="03A5DBEA" w14:textId="0C1243B9" w:rsidR="001E72B8" w:rsidRPr="00D6015E" w:rsidRDefault="001E72B8" w:rsidP="003174A7">
      <w:pPr>
        <w:tabs>
          <w:tab w:val="left" w:pos="3588"/>
        </w:tabs>
        <w:rPr>
          <w:lang w:bidi="he-IL"/>
        </w:rPr>
      </w:pPr>
      <w:r w:rsidRPr="00D6015E">
        <w:rPr>
          <w:lang w:bidi="he-IL"/>
        </w:rPr>
        <w:lastRenderedPageBreak/>
        <w:t xml:space="preserve">[q] – a voiceless uvular plosive. As </w:t>
      </w:r>
      <w:r w:rsidR="00D6015E" w:rsidRPr="00D6015E">
        <w:rPr>
          <w:lang w:bidi="he-IL"/>
        </w:rPr>
        <w:t>described</w:t>
      </w:r>
      <w:r w:rsidRPr="00D6015E">
        <w:rPr>
          <w:lang w:bidi="he-IL"/>
        </w:rPr>
        <w:t xml:space="preserve"> above, /q/ is usually realized as [q] in </w:t>
      </w:r>
      <w:proofErr w:type="gramStart"/>
      <w:r w:rsidRPr="00D6015E">
        <w:rPr>
          <w:lang w:bidi="he-IL"/>
        </w:rPr>
        <w:t>CJA, and</w:t>
      </w:r>
      <w:proofErr w:type="gramEnd"/>
      <w:r w:rsidRPr="00D6015E">
        <w:rPr>
          <w:lang w:bidi="he-IL"/>
        </w:rPr>
        <w:t xml:space="preserve"> is only realized as [g] in a handful of words. The realization of the phoneme /q/ as [ˀ] </w:t>
      </w:r>
      <w:del w:id="23" w:author="John Peate" w:date="2022-03-11T10:05:00Z">
        <w:r w:rsidRPr="00D6015E" w:rsidDel="001F64B4">
          <w:rPr>
            <w:lang w:bidi="he-IL"/>
          </w:rPr>
          <w:delText xml:space="preserve">is </w:delText>
        </w:r>
      </w:del>
      <w:ins w:id="24" w:author="John Peate" w:date="2022-03-11T10:05:00Z">
        <w:r w:rsidR="001F64B4">
          <w:rPr>
            <w:lang w:bidi="he-IL"/>
          </w:rPr>
          <w:t>wa</w:t>
        </w:r>
        <w:r w:rsidR="001F64B4" w:rsidRPr="00D6015E">
          <w:rPr>
            <w:lang w:bidi="he-IL"/>
          </w:rPr>
          <w:t xml:space="preserve">s </w:t>
        </w:r>
      </w:ins>
      <w:r w:rsidRPr="00D6015E">
        <w:rPr>
          <w:lang w:bidi="he-IL"/>
        </w:rPr>
        <w:t xml:space="preserve">not found </w:t>
      </w:r>
      <w:del w:id="25" w:author="John Peate" w:date="2022-03-11T10:05:00Z">
        <w:r w:rsidRPr="00D6015E" w:rsidDel="001F64B4">
          <w:rPr>
            <w:lang w:bidi="he-IL"/>
          </w:rPr>
          <w:delText xml:space="preserve">at all </w:delText>
        </w:r>
      </w:del>
      <w:r w:rsidRPr="00D6015E">
        <w:rPr>
          <w:lang w:bidi="he-IL"/>
        </w:rPr>
        <w:t xml:space="preserve">in </w:t>
      </w:r>
      <w:del w:id="26" w:author="John Peate" w:date="2022-03-11T10:05:00Z">
        <w:r w:rsidRPr="00D6015E" w:rsidDel="001F64B4">
          <w:rPr>
            <w:lang w:bidi="he-IL"/>
          </w:rPr>
          <w:delText xml:space="preserve">this </w:delText>
        </w:r>
      </w:del>
      <w:ins w:id="27" w:author="John Peate" w:date="2022-03-11T10:05:00Z">
        <w:r w:rsidR="001F64B4" w:rsidRPr="00D6015E">
          <w:rPr>
            <w:lang w:bidi="he-IL"/>
          </w:rPr>
          <w:t>th</w:t>
        </w:r>
        <w:r w:rsidR="001F64B4">
          <w:rPr>
            <w:lang w:bidi="he-IL"/>
          </w:rPr>
          <w:t>e</w:t>
        </w:r>
        <w:r w:rsidR="001F64B4" w:rsidRPr="00D6015E">
          <w:rPr>
            <w:lang w:bidi="he-IL"/>
          </w:rPr>
          <w:t xml:space="preserve"> </w:t>
        </w:r>
      </w:ins>
      <w:del w:id="28" w:author="John Peate" w:date="2022-03-11T10:05:00Z">
        <w:r w:rsidRPr="00D6015E" w:rsidDel="001F64B4">
          <w:rPr>
            <w:lang w:bidi="he-IL"/>
          </w:rPr>
          <w:delText>dialect</w:delText>
        </w:r>
      </w:del>
      <w:ins w:id="29" w:author="John Peate" w:date="2022-03-11T10:05:00Z">
        <w:r w:rsidR="001F64B4">
          <w:rPr>
            <w:lang w:bidi="he-IL"/>
          </w:rPr>
          <w:t>corpus</w:t>
        </w:r>
      </w:ins>
      <w:r w:rsidRPr="00D6015E">
        <w:rPr>
          <w:lang w:bidi="he-IL"/>
        </w:rPr>
        <w:t>.</w:t>
      </w:r>
      <w:r w:rsidR="00D6015E" w:rsidRPr="00D6015E">
        <w:rPr>
          <w:lang w:bidi="he-IL"/>
        </w:rPr>
        <w:t xml:space="preserve"> </w:t>
      </w:r>
      <w:r w:rsidRPr="00D6015E">
        <w:rPr>
          <w:lang w:bidi="he-IL"/>
        </w:rPr>
        <w:t xml:space="preserve">We did find a few examples of the realization of the phoneme /ˀ/ as [q] in CJA, but </w:t>
      </w:r>
      <w:del w:id="30" w:author="John Peate" w:date="2022-03-11T10:06:00Z">
        <w:r w:rsidRPr="00D6015E" w:rsidDel="001F64B4">
          <w:rPr>
            <w:lang w:bidi="he-IL"/>
          </w:rPr>
          <w:delText xml:space="preserve">it would seem that </w:delText>
        </w:r>
      </w:del>
      <w:r w:rsidRPr="00D6015E">
        <w:rPr>
          <w:lang w:bidi="he-IL"/>
        </w:rPr>
        <w:t xml:space="preserve">this realization </w:t>
      </w:r>
      <w:del w:id="31" w:author="John Peate" w:date="2022-03-11T10:06:00Z">
        <w:r w:rsidRPr="00D6015E" w:rsidDel="001F64B4">
          <w:rPr>
            <w:lang w:bidi="he-IL"/>
          </w:rPr>
          <w:delText>should be explained</w:delText>
        </w:r>
      </w:del>
      <w:ins w:id="32" w:author="John Peate" w:date="2022-03-11T10:06:00Z">
        <w:r w:rsidR="001F64B4">
          <w:rPr>
            <w:lang w:bidi="he-IL"/>
          </w:rPr>
          <w:t>is explicable</w:t>
        </w:r>
      </w:ins>
      <w:r w:rsidRPr="00D6015E">
        <w:rPr>
          <w:lang w:bidi="he-IL"/>
        </w:rPr>
        <w:t xml:space="preserve"> as an attempt to pronounce the glottal plosive in an emphatic manner; it should also be noted that four of the six examples involve addresses to God.</w:t>
      </w:r>
      <w:r w:rsidRPr="00D6015E">
        <w:rPr>
          <w:rStyle w:val="FootnoteReference"/>
          <w:sz w:val="24"/>
          <w:szCs w:val="24"/>
          <w:lang w:bidi="he-IL"/>
        </w:rPr>
        <w:footnoteReference w:id="8"/>
      </w:r>
    </w:p>
    <w:p w14:paraId="0CF25E47" w14:textId="23144238" w:rsidR="009B3F3E" w:rsidRPr="00D6015E" w:rsidRDefault="009B3F3E" w:rsidP="003174A7">
      <w:pPr>
        <w:tabs>
          <w:tab w:val="left" w:pos="3588"/>
        </w:tabs>
        <w:rPr>
          <w:lang w:bidi="he-IL"/>
        </w:rPr>
      </w:pPr>
      <w:r w:rsidRPr="00D6015E">
        <w:rPr>
          <w:lang w:bidi="he-IL"/>
        </w:rPr>
        <w:t xml:space="preserve">In dialects in which the shift q &gt; ˀ </w:t>
      </w:r>
      <w:ins w:id="35" w:author="John Peate" w:date="2022-03-12T11:14:00Z">
        <w:r w:rsidR="00BC4EB6" w:rsidRPr="00D6015E">
          <w:rPr>
            <w:lang w:bidi="he-IL"/>
          </w:rPr>
          <w:t xml:space="preserve">habitually </w:t>
        </w:r>
      </w:ins>
      <w:r w:rsidRPr="00D6015E">
        <w:rPr>
          <w:lang w:bidi="he-IL"/>
        </w:rPr>
        <w:t>occurs</w:t>
      </w:r>
      <w:del w:id="36" w:author="John Peate" w:date="2022-03-12T11:14:00Z">
        <w:r w:rsidRPr="00D6015E" w:rsidDel="00BC4EB6">
          <w:rPr>
            <w:lang w:bidi="he-IL"/>
          </w:rPr>
          <w:delText xml:space="preserve"> habitually</w:delText>
        </w:r>
      </w:del>
      <w:r w:rsidRPr="00D6015E">
        <w:rPr>
          <w:lang w:bidi="he-IL"/>
        </w:rPr>
        <w:t xml:space="preserve">, the tendency is to explain the ˀ &gt; q shift we see here by way of hypercorrection. However, since the [ˀ] realization of /q/ is not found in CJA, it is difficult to argue convincingly that the [q] realization of /ˀ/ is the product of hypercorrection. We should recall, however, that the [ˀ] realization of /q/ is among those found in </w:t>
      </w:r>
      <w:del w:id="37" w:author="John Peate" w:date="2022-03-12T11:14:00Z">
        <w:r w:rsidRPr="00D6015E" w:rsidDel="00BC4EB6">
          <w:rPr>
            <w:lang w:bidi="he-IL"/>
          </w:rPr>
          <w:delText xml:space="preserve">the </w:delText>
        </w:r>
      </w:del>
      <w:r w:rsidRPr="00D6015E">
        <w:rPr>
          <w:lang w:bidi="he-IL"/>
        </w:rPr>
        <w:t>Constantine Province;</w:t>
      </w:r>
      <w:r w:rsidRPr="00D6015E">
        <w:rPr>
          <w:rStyle w:val="FootnoteReference"/>
          <w:sz w:val="24"/>
          <w:szCs w:val="24"/>
          <w:lang w:bidi="he-IL"/>
        </w:rPr>
        <w:footnoteReference w:id="9"/>
      </w:r>
      <w:r w:rsidRPr="00D6015E">
        <w:rPr>
          <w:lang w:bidi="he-IL"/>
        </w:rPr>
        <w:t xml:space="preserve"> accordingly, it is possible that our informants are familiar with this realization from other speakers in the region. If this is the case, the hypercorrection theory is still plausible. </w:t>
      </w:r>
    </w:p>
    <w:p w14:paraId="49177B18" w14:textId="351FFE78" w:rsidR="009B3F3E" w:rsidRPr="00D6015E" w:rsidRDefault="009B3F3E" w:rsidP="003174A7">
      <w:pPr>
        <w:tabs>
          <w:tab w:val="left" w:pos="3588"/>
        </w:tabs>
      </w:pPr>
      <w:r w:rsidRPr="00D6015E">
        <w:rPr>
          <w:lang w:bidi="ar-JO"/>
        </w:rPr>
        <w:t xml:space="preserve">Examples of this realization include: </w:t>
      </w:r>
      <w:r w:rsidR="00AB3D22" w:rsidRPr="00BC4EB6">
        <w:rPr>
          <w:i/>
          <w:iCs/>
          <w:lang w:bidi="ar-JO"/>
          <w:rPrChange w:id="38" w:author="John Peate" w:date="2022-03-12T11:17:00Z">
            <w:rPr>
              <w:lang w:bidi="ar-JO"/>
            </w:rPr>
          </w:rPrChange>
        </w:rPr>
        <w:t>ṛ-</w:t>
      </w:r>
      <w:proofErr w:type="spellStart"/>
      <w:r w:rsidR="00AB3D22" w:rsidRPr="00BC4EB6">
        <w:rPr>
          <w:i/>
          <w:iCs/>
          <w:lang w:bidi="ar-JO"/>
          <w:rPrChange w:id="39" w:author="John Peate" w:date="2022-03-12T11:17:00Z">
            <w:rPr>
              <w:lang w:bidi="ar-JO"/>
            </w:rPr>
          </w:rPrChange>
        </w:rPr>
        <w:t>ṛṣam</w:t>
      </w:r>
      <w:proofErr w:type="spellEnd"/>
      <w:r w:rsidR="00AB3D22" w:rsidRPr="00BC4EB6">
        <w:rPr>
          <w:i/>
          <w:iCs/>
          <w:lang w:bidi="ar-JO"/>
          <w:rPrChange w:id="40" w:author="John Peate" w:date="2022-03-12T11:17:00Z">
            <w:rPr>
              <w:lang w:bidi="ar-JO"/>
            </w:rPr>
          </w:rPrChange>
        </w:rPr>
        <w:t xml:space="preserve"> </w:t>
      </w:r>
      <w:proofErr w:type="spellStart"/>
      <w:r w:rsidR="00AB3D22" w:rsidRPr="00BC4EB6">
        <w:rPr>
          <w:i/>
          <w:iCs/>
          <w:lang w:bidi="ar-JO"/>
          <w:rPrChange w:id="41" w:author="John Peate" w:date="2022-03-12T11:17:00Z">
            <w:rPr>
              <w:lang w:bidi="ar-JO"/>
            </w:rPr>
          </w:rPrChange>
        </w:rPr>
        <w:t>qaḷ-ḷah</w:t>
      </w:r>
      <w:proofErr w:type="spellEnd"/>
      <w:r w:rsidR="00AB3D22" w:rsidRPr="00D6015E">
        <w:rPr>
          <w:lang w:bidi="ar-JO"/>
        </w:rPr>
        <w:t xml:space="preserve"> (</w:t>
      </w:r>
      <w:proofErr w:type="spellStart"/>
      <w:r w:rsidR="00AB3D22" w:rsidRPr="00D6015E">
        <w:rPr>
          <w:rtl/>
          <w:lang w:bidi="he-IL"/>
        </w:rPr>
        <w:t>חֹ֥ק</w:t>
      </w:r>
      <w:proofErr w:type="spellEnd"/>
      <w:r w:rsidR="00AB3D22" w:rsidRPr="00D6015E">
        <w:rPr>
          <w:rtl/>
          <w:lang w:bidi="he-IL"/>
        </w:rPr>
        <w:t xml:space="preserve"> יְֽהוָ֗ה</w:t>
      </w:r>
      <w:r w:rsidR="00AB3D22" w:rsidRPr="00D6015E">
        <w:rPr>
          <w:lang w:bidi="he-IL"/>
        </w:rPr>
        <w:t xml:space="preserve">, Ps 2:7), </w:t>
      </w:r>
      <w:proofErr w:type="spellStart"/>
      <w:r w:rsidR="00AB3D22" w:rsidRPr="00BC4EB6">
        <w:rPr>
          <w:i/>
          <w:iCs/>
          <w:lang w:bidi="he-IL"/>
          <w:rPrChange w:id="42" w:author="John Peate" w:date="2022-03-12T11:17:00Z">
            <w:rPr>
              <w:lang w:bidi="he-IL"/>
            </w:rPr>
          </w:rPrChange>
        </w:rPr>
        <w:t>štwīt</w:t>
      </w:r>
      <w:proofErr w:type="spellEnd"/>
      <w:r w:rsidR="00AB3D22" w:rsidRPr="00BC4EB6">
        <w:rPr>
          <w:i/>
          <w:iCs/>
          <w:lang w:bidi="he-IL"/>
          <w:rPrChange w:id="43" w:author="John Peate" w:date="2022-03-12T11:17:00Z">
            <w:rPr>
              <w:lang w:bidi="he-IL"/>
            </w:rPr>
          </w:rPrChange>
        </w:rPr>
        <w:t xml:space="preserve"> </w:t>
      </w:r>
      <w:proofErr w:type="spellStart"/>
      <w:r w:rsidR="00AB3D22" w:rsidRPr="00BC4EB6">
        <w:rPr>
          <w:i/>
          <w:iCs/>
          <w:lang w:bidi="he-IL"/>
          <w:rPrChange w:id="44" w:author="John Peate" w:date="2022-03-12T11:17:00Z">
            <w:rPr>
              <w:lang w:bidi="he-IL"/>
            </w:rPr>
          </w:rPrChange>
        </w:rPr>
        <w:t>qaḷ-ḷah</w:t>
      </w:r>
      <w:proofErr w:type="spellEnd"/>
      <w:r w:rsidR="00AB3D22" w:rsidRPr="00D6015E">
        <w:rPr>
          <w:lang w:bidi="he-IL"/>
        </w:rPr>
        <w:t xml:space="preserve"> (</w:t>
      </w:r>
      <w:commentRangeStart w:id="45"/>
      <w:proofErr w:type="spellStart"/>
      <w:r w:rsidR="00AB3D22" w:rsidRPr="00D6015E">
        <w:rPr>
          <w:lang w:bidi="he-IL"/>
        </w:rPr>
        <w:t>štwīt</w:t>
      </w:r>
      <w:proofErr w:type="spellEnd"/>
      <w:r w:rsidR="00AB3D22" w:rsidRPr="00D6015E">
        <w:rPr>
          <w:lang w:bidi="he-IL"/>
        </w:rPr>
        <w:t xml:space="preserve"> </w:t>
      </w:r>
      <w:proofErr w:type="spellStart"/>
      <w:r w:rsidR="00AB3D22" w:rsidRPr="00D6015E">
        <w:rPr>
          <w:lang w:bidi="he-IL"/>
        </w:rPr>
        <w:t>qaḷ-ḷah</w:t>
      </w:r>
      <w:commentRangeEnd w:id="45"/>
      <w:proofErr w:type="spellEnd"/>
      <w:r w:rsidR="00BC4EB6">
        <w:rPr>
          <w:rStyle w:val="CommentReference"/>
        </w:rPr>
        <w:commentReference w:id="45"/>
      </w:r>
      <w:r w:rsidR="00AB3D22" w:rsidRPr="00D6015E">
        <w:rPr>
          <w:lang w:bidi="he-IL"/>
        </w:rPr>
        <w:t xml:space="preserve">, Ps 16:8), </w:t>
      </w:r>
      <w:proofErr w:type="spellStart"/>
      <w:r w:rsidR="00AB3D22" w:rsidRPr="00BC4EB6">
        <w:rPr>
          <w:i/>
          <w:iCs/>
          <w:lang w:bidi="he-IL"/>
          <w:rPrChange w:id="46" w:author="John Peate" w:date="2022-03-12T11:17:00Z">
            <w:rPr>
              <w:lang w:bidi="he-IL"/>
            </w:rPr>
          </w:rPrChange>
        </w:rPr>
        <w:t>qu-qāl</w:t>
      </w:r>
      <w:proofErr w:type="spellEnd"/>
      <w:r w:rsidR="00AB3D22" w:rsidRPr="00D6015E">
        <w:rPr>
          <w:lang w:bidi="he-IL"/>
        </w:rPr>
        <w:t xml:space="preserve"> (</w:t>
      </w:r>
      <w:r w:rsidR="00AB3D22" w:rsidRPr="00D6015E">
        <w:rPr>
          <w:rtl/>
          <w:lang w:bidi="he-IL"/>
        </w:rPr>
        <w:t>וַיֹּאמַ֡ר</w:t>
      </w:r>
      <w:r w:rsidR="00AB3D22" w:rsidRPr="00D6015E">
        <w:rPr>
          <w:lang w:bidi="he-IL"/>
        </w:rPr>
        <w:t xml:space="preserve">, Ps 18:2). We might be tempted to regard the </w:t>
      </w:r>
      <w:del w:id="47" w:author="John Peate" w:date="2022-03-12T11:17:00Z">
        <w:r w:rsidR="00AB3D22" w:rsidRPr="00D6015E" w:rsidDel="00BC4EB6">
          <w:rPr>
            <w:lang w:bidi="he-IL"/>
          </w:rPr>
          <w:delText xml:space="preserve">latter </w:delText>
        </w:r>
      </w:del>
      <w:ins w:id="48" w:author="John Peate" w:date="2022-03-12T11:17:00Z">
        <w:r w:rsidR="00BC4EB6" w:rsidRPr="00D6015E">
          <w:rPr>
            <w:lang w:bidi="he-IL"/>
          </w:rPr>
          <w:t>la</w:t>
        </w:r>
        <w:r w:rsidR="00BC4EB6">
          <w:rPr>
            <w:lang w:bidi="he-IL"/>
          </w:rPr>
          <w:t>st</w:t>
        </w:r>
        <w:r w:rsidR="00BC4EB6" w:rsidRPr="00D6015E">
          <w:rPr>
            <w:lang w:bidi="he-IL"/>
          </w:rPr>
          <w:t xml:space="preserve"> </w:t>
        </w:r>
      </w:ins>
      <w:r w:rsidR="00AB3D22" w:rsidRPr="00D6015E">
        <w:rPr>
          <w:lang w:bidi="he-IL"/>
        </w:rPr>
        <w:t>example as an instance of assimilation to the second [q], but since the [</w:t>
      </w:r>
      <w:proofErr w:type="spellStart"/>
      <w:r w:rsidR="00AB3D22" w:rsidRPr="00D6015E">
        <w:rPr>
          <w:lang w:bidi="he-IL"/>
        </w:rPr>
        <w:t>ˀu</w:t>
      </w:r>
      <w:proofErr w:type="spellEnd"/>
      <w:r w:rsidR="00AB3D22" w:rsidRPr="00D6015E">
        <w:rPr>
          <w:lang w:bidi="he-IL"/>
        </w:rPr>
        <w:t xml:space="preserve">] realization of the /u/ of the conjunctive particle is </w:t>
      </w:r>
      <w:del w:id="49" w:author="John Peate" w:date="2022-03-12T11:18:00Z">
        <w:r w:rsidR="00AB3D22" w:rsidRPr="00D6015E" w:rsidDel="00BC4EB6">
          <w:rPr>
            <w:lang w:bidi="he-IL"/>
          </w:rPr>
          <w:delText>known</w:delText>
        </w:r>
      </w:del>
      <w:ins w:id="50" w:author="John Peate" w:date="2022-03-12T11:18:00Z">
        <w:r w:rsidR="00BC4EB6">
          <w:rPr>
            <w:lang w:bidi="he-IL"/>
          </w:rPr>
          <w:t>attested</w:t>
        </w:r>
      </w:ins>
      <w:r w:rsidR="00AB3D22" w:rsidRPr="00D6015E">
        <w:rPr>
          <w:lang w:bidi="he-IL"/>
        </w:rPr>
        <w:t xml:space="preserve">, the [q] here may also be </w:t>
      </w:r>
      <w:del w:id="51" w:author="John Peate" w:date="2022-03-12T11:18:00Z">
        <w:r w:rsidR="00AB3D22" w:rsidRPr="00D6015E" w:rsidDel="00BC4EB6">
          <w:rPr>
            <w:lang w:bidi="he-IL"/>
          </w:rPr>
          <w:delText xml:space="preserve">regarded as </w:delText>
        </w:r>
      </w:del>
      <w:r w:rsidR="00AB3D22" w:rsidRPr="00D6015E">
        <w:rPr>
          <w:lang w:bidi="he-IL"/>
        </w:rPr>
        <w:t>a hypercorrective realization of the /</w:t>
      </w:r>
      <w:r w:rsidR="00FD4EFA" w:rsidRPr="00D6015E">
        <w:rPr>
          <w:lang w:bidi="he-IL"/>
        </w:rPr>
        <w:t xml:space="preserve">ˀ/. When one of the </w:t>
      </w:r>
      <w:r w:rsidR="00D6015E" w:rsidRPr="00D6015E">
        <w:rPr>
          <w:lang w:bidi="he-IL"/>
        </w:rPr>
        <w:t>rabbis</w:t>
      </w:r>
      <w:r w:rsidR="00FD4EFA" w:rsidRPr="00D6015E">
        <w:rPr>
          <w:lang w:bidi="he-IL"/>
        </w:rPr>
        <w:t xml:space="preserve"> read </w:t>
      </w:r>
      <w:del w:id="52" w:author="John Peate" w:date="2022-03-12T11:18:00Z">
        <w:r w:rsidR="00FD4EFA" w:rsidRPr="00D6015E" w:rsidDel="00BC4EB6">
          <w:rPr>
            <w:lang w:bidi="he-IL"/>
          </w:rPr>
          <w:delText xml:space="preserve">me </w:delText>
        </w:r>
      </w:del>
      <w:r w:rsidR="00FD4EFA" w:rsidRPr="00D6015E">
        <w:rPr>
          <w:lang w:bidi="he-IL"/>
        </w:rPr>
        <w:t xml:space="preserve">an excerpt from </w:t>
      </w:r>
      <w:proofErr w:type="spellStart"/>
      <w:r w:rsidR="00FD4EFA" w:rsidRPr="00D6015E">
        <w:rPr>
          <w:lang w:bidi="he-IL"/>
        </w:rPr>
        <w:t>Rashi’s</w:t>
      </w:r>
      <w:proofErr w:type="spellEnd"/>
      <w:r w:rsidR="00FD4EFA" w:rsidRPr="00D6015E">
        <w:rPr>
          <w:lang w:bidi="he-IL"/>
        </w:rPr>
        <w:t xml:space="preserve"> commentary on Chapter One (Zikhron Yaacov, p. 2) - </w:t>
      </w:r>
      <w:proofErr w:type="spellStart"/>
      <w:r w:rsidR="00FD4EFA" w:rsidRPr="00D6015E">
        <w:rPr>
          <w:rtl/>
          <w:lang w:bidi="he-IL"/>
        </w:rPr>
        <w:t>מא</w:t>
      </w:r>
      <w:proofErr w:type="spellEnd"/>
      <w:r w:rsidR="00FD4EFA" w:rsidRPr="00D6015E">
        <w:rPr>
          <w:rtl/>
          <w:lang w:bidi="he-IL"/>
        </w:rPr>
        <w:t xml:space="preserve"> </w:t>
      </w:r>
      <w:proofErr w:type="spellStart"/>
      <w:r w:rsidR="00FD4EFA" w:rsidRPr="00D6015E">
        <w:rPr>
          <w:rtl/>
          <w:lang w:bidi="he-IL"/>
        </w:rPr>
        <w:t>תקולש</w:t>
      </w:r>
      <w:proofErr w:type="spellEnd"/>
      <w:r w:rsidR="00FD4EFA" w:rsidRPr="00D6015E">
        <w:rPr>
          <w:rtl/>
          <w:lang w:bidi="he-IL"/>
        </w:rPr>
        <w:t xml:space="preserve"> עליה </w:t>
      </w:r>
      <w:proofErr w:type="spellStart"/>
      <w:r w:rsidR="00FD4EFA" w:rsidRPr="00D6015E">
        <w:rPr>
          <w:rtl/>
          <w:lang w:bidi="he-IL"/>
        </w:rPr>
        <w:t>אסקללו</w:t>
      </w:r>
      <w:proofErr w:type="spellEnd"/>
      <w:r w:rsidR="00FD4EFA" w:rsidRPr="00D6015E">
        <w:rPr>
          <w:rtl/>
          <w:lang w:bidi="he-IL"/>
        </w:rPr>
        <w:t xml:space="preserve"> אלא</w:t>
      </w:r>
      <w:commentRangeStart w:id="53"/>
      <w:r w:rsidR="00FD4EFA" w:rsidRPr="00D6015E">
        <w:rPr>
          <w:rtl/>
          <w:lang w:bidi="he-IL"/>
        </w:rPr>
        <w:t xml:space="preserve"> </w:t>
      </w:r>
      <w:proofErr w:type="spellStart"/>
      <w:r w:rsidR="00FD4EFA" w:rsidRPr="00D6015E">
        <w:rPr>
          <w:rtl/>
          <w:lang w:bidi="he-IL"/>
        </w:rPr>
        <w:t>יתבאעד</w:t>
      </w:r>
      <w:proofErr w:type="spellEnd"/>
      <w:r w:rsidR="00FD4EFA" w:rsidRPr="00D6015E">
        <w:rPr>
          <w:lang w:bidi="he-IL"/>
        </w:rPr>
        <w:t xml:space="preserve"> </w:t>
      </w:r>
      <w:commentRangeEnd w:id="53"/>
      <w:r w:rsidR="00BC4EB6">
        <w:rPr>
          <w:rStyle w:val="CommentReference"/>
        </w:rPr>
        <w:commentReference w:id="53"/>
      </w:r>
      <w:r w:rsidR="00FD4EFA" w:rsidRPr="00D6015E">
        <w:rPr>
          <w:lang w:bidi="he-IL"/>
        </w:rPr>
        <w:t xml:space="preserve">– he pronounced the word </w:t>
      </w:r>
      <w:r w:rsidR="00FD4EFA" w:rsidRPr="00D6015E">
        <w:rPr>
          <w:rtl/>
          <w:lang w:bidi="he-IL"/>
        </w:rPr>
        <w:t>אלא</w:t>
      </w:r>
      <w:r w:rsidR="00FD4EFA" w:rsidRPr="00D6015E">
        <w:t xml:space="preserve"> as </w:t>
      </w:r>
      <w:proofErr w:type="spellStart"/>
      <w:r w:rsidR="00FD4EFA" w:rsidRPr="00D6015E">
        <w:rPr>
          <w:i/>
          <w:iCs/>
        </w:rPr>
        <w:t>qalla</w:t>
      </w:r>
      <w:proofErr w:type="spellEnd"/>
      <w:r w:rsidR="00FD4EFA" w:rsidRPr="00D6015E">
        <w:t>.</w:t>
      </w:r>
    </w:p>
    <w:p w14:paraId="24DA357E" w14:textId="77777777" w:rsidR="00FD4EFA" w:rsidRPr="00D6015E" w:rsidRDefault="00FD4EFA" w:rsidP="003174A7">
      <w:pPr>
        <w:tabs>
          <w:tab w:val="left" w:pos="3588"/>
        </w:tabs>
        <w:rPr>
          <w:lang w:bidi="ar-JO"/>
        </w:rPr>
      </w:pPr>
      <w:r w:rsidRPr="00D6015E">
        <w:rPr>
          <w:lang w:bidi="ar-JO"/>
        </w:rPr>
        <w:lastRenderedPageBreak/>
        <w:t xml:space="preserve">There does not appear to be any conditioning for this realization. </w:t>
      </w:r>
    </w:p>
    <w:p w14:paraId="6242DA38" w14:textId="093E90F3" w:rsidR="00FD4EFA" w:rsidRPr="00D6015E" w:rsidRDefault="00FD4EFA" w:rsidP="003174A7">
      <w:pPr>
        <w:tabs>
          <w:tab w:val="left" w:pos="3588"/>
        </w:tabs>
        <w:rPr>
          <w:lang w:bidi="ar-JO"/>
        </w:rPr>
      </w:pPr>
      <w:r w:rsidRPr="00D6015E">
        <w:rPr>
          <w:lang w:bidi="ar-JO"/>
        </w:rPr>
        <w:t xml:space="preserve">The hypercorrective realization [q] of the </w:t>
      </w:r>
      <w:r w:rsidRPr="00D6015E">
        <w:rPr>
          <w:i/>
          <w:iCs/>
          <w:lang w:bidi="ar-JO"/>
        </w:rPr>
        <w:t xml:space="preserve">hamza </w:t>
      </w:r>
      <w:r w:rsidRPr="00D6015E">
        <w:rPr>
          <w:lang w:bidi="ar-JO"/>
        </w:rPr>
        <w:t>is documented in the traditional reading of the Mishna among the Jews of Aleppo.</w:t>
      </w:r>
      <w:r w:rsidRPr="00D6015E">
        <w:rPr>
          <w:rStyle w:val="FootnoteReference"/>
          <w:sz w:val="24"/>
          <w:szCs w:val="24"/>
          <w:lang w:bidi="ar-JO"/>
        </w:rPr>
        <w:footnoteReference w:id="10"/>
      </w:r>
      <w:r w:rsidRPr="00D6015E">
        <w:rPr>
          <w:lang w:bidi="ar-JO"/>
        </w:rPr>
        <w:t xml:space="preserve"> It is also </w:t>
      </w:r>
      <w:del w:id="54" w:author="John Peate" w:date="2022-03-12T11:19:00Z">
        <w:r w:rsidRPr="00D6015E" w:rsidDel="001C65C4">
          <w:rPr>
            <w:lang w:bidi="ar-JO"/>
          </w:rPr>
          <w:delText xml:space="preserve">heard </w:delText>
        </w:r>
      </w:del>
      <w:ins w:id="55" w:author="John Peate" w:date="2022-03-12T11:19:00Z">
        <w:r w:rsidR="001C65C4">
          <w:rPr>
            <w:lang w:bidi="ar-JO"/>
          </w:rPr>
          <w:t>attested</w:t>
        </w:r>
        <w:r w:rsidR="001C65C4" w:rsidRPr="00D6015E">
          <w:rPr>
            <w:lang w:bidi="ar-JO"/>
          </w:rPr>
          <w:t xml:space="preserve"> </w:t>
        </w:r>
      </w:ins>
      <w:r w:rsidRPr="00D6015E">
        <w:rPr>
          <w:lang w:bidi="ar-JO"/>
        </w:rPr>
        <w:t>among Arabic-speaking natives of Tiberias.</w:t>
      </w:r>
      <w:r w:rsidRPr="00D6015E">
        <w:rPr>
          <w:rStyle w:val="FootnoteReference"/>
          <w:sz w:val="24"/>
          <w:szCs w:val="24"/>
          <w:lang w:bidi="ar-JO"/>
        </w:rPr>
        <w:footnoteReference w:id="11"/>
      </w:r>
      <w:r w:rsidRPr="00D6015E">
        <w:rPr>
          <w:lang w:bidi="ar-JO"/>
        </w:rPr>
        <w:t xml:space="preserve"> Written documentation of this </w:t>
      </w:r>
      <w:del w:id="72" w:author="John Peate" w:date="2022-03-12T11:20:00Z">
        <w:r w:rsidRPr="00D6015E" w:rsidDel="001C65C4">
          <w:rPr>
            <w:lang w:bidi="ar-JO"/>
          </w:rPr>
          <w:delText xml:space="preserve">phenomenon </w:delText>
        </w:r>
      </w:del>
      <w:r w:rsidRPr="00D6015E">
        <w:rPr>
          <w:lang w:bidi="ar-JO"/>
        </w:rPr>
        <w:t xml:space="preserve">can be found </w:t>
      </w:r>
      <w:del w:id="73" w:author="John Peate" w:date="2022-03-12T11:20:00Z">
        <w:r w:rsidRPr="00D6015E" w:rsidDel="001C65C4">
          <w:rPr>
            <w:lang w:bidi="ar-JO"/>
          </w:rPr>
          <w:delText>over fifty</w:delText>
        </w:r>
      </w:del>
      <w:ins w:id="74" w:author="John Peate" w:date="2022-03-12T11:20:00Z">
        <w:r w:rsidR="001C65C4">
          <w:rPr>
            <w:lang w:bidi="ar-JO"/>
          </w:rPr>
          <w:t>more than 50</w:t>
        </w:r>
      </w:ins>
      <w:r w:rsidRPr="00D6015E">
        <w:rPr>
          <w:lang w:bidi="ar-JO"/>
        </w:rPr>
        <w:t xml:space="preserve"> times in Hebrew and Arabic names in a manuscript </w:t>
      </w:r>
      <w:ins w:id="75" w:author="John Peate" w:date="2022-03-12T11:20:00Z">
        <w:r w:rsidR="001C65C4">
          <w:rPr>
            <w:lang w:bidi="ar-JO"/>
          </w:rPr>
          <w:t xml:space="preserve">that </w:t>
        </w:r>
      </w:ins>
      <w:del w:id="76" w:author="John Peate" w:date="2022-03-12T11:20:00Z">
        <w:r w:rsidRPr="00D6015E" w:rsidDel="001C65C4">
          <w:rPr>
            <w:lang w:bidi="ar-JO"/>
          </w:rPr>
          <w:delText xml:space="preserve">including </w:delText>
        </w:r>
      </w:del>
      <w:ins w:id="77" w:author="John Peate" w:date="2022-03-12T11:20:00Z">
        <w:r w:rsidR="001C65C4" w:rsidRPr="00D6015E">
          <w:rPr>
            <w:lang w:bidi="ar-JO"/>
          </w:rPr>
          <w:t>includ</w:t>
        </w:r>
        <w:r w:rsidR="001C65C4">
          <w:rPr>
            <w:lang w:bidi="ar-JO"/>
          </w:rPr>
          <w:t>es</w:t>
        </w:r>
        <w:r w:rsidR="001C65C4" w:rsidRPr="00D6015E">
          <w:rPr>
            <w:lang w:bidi="ar-JO"/>
          </w:rPr>
          <w:t xml:space="preserve"> </w:t>
        </w:r>
      </w:ins>
      <w:r w:rsidRPr="00D6015E">
        <w:rPr>
          <w:lang w:bidi="ar-JO"/>
        </w:rPr>
        <w:t>folktales written in Judeo-Arabic.</w:t>
      </w:r>
      <w:r w:rsidRPr="00D6015E">
        <w:rPr>
          <w:rStyle w:val="FootnoteReference"/>
          <w:sz w:val="24"/>
          <w:szCs w:val="24"/>
          <w:lang w:bidi="ar-JO"/>
        </w:rPr>
        <w:footnoteReference w:id="12"/>
      </w:r>
    </w:p>
    <w:p w14:paraId="39BA8011" w14:textId="0D4C24E6" w:rsidR="00552A06" w:rsidRPr="00D6015E" w:rsidRDefault="00552A06" w:rsidP="003174A7">
      <w:pPr>
        <w:tabs>
          <w:tab w:val="left" w:pos="3588"/>
        </w:tabs>
        <w:rPr>
          <w:lang w:bidi="ar-JO"/>
        </w:rPr>
      </w:pPr>
      <w:r w:rsidRPr="00D6015E">
        <w:rPr>
          <w:lang w:bidi="ar-JO"/>
        </w:rPr>
        <w:t xml:space="preserve">[h] – the realization of /ˀ/ as a glottal fricative is extremely </w:t>
      </w:r>
      <w:proofErr w:type="gramStart"/>
      <w:r w:rsidRPr="00D6015E">
        <w:rPr>
          <w:lang w:bidi="ar-JO"/>
        </w:rPr>
        <w:t>rare, and</w:t>
      </w:r>
      <w:proofErr w:type="gramEnd"/>
      <w:r w:rsidRPr="00D6015E">
        <w:rPr>
          <w:lang w:bidi="ar-JO"/>
        </w:rPr>
        <w:t xml:space="preserve"> may be accidental. We found it, for example, in </w:t>
      </w:r>
      <w:r w:rsidRPr="00D6015E">
        <w:rPr>
          <w:vertAlign w:val="superscript"/>
          <w:lang w:bidi="ar-JO"/>
        </w:rPr>
        <w:t>h</w:t>
      </w:r>
      <w:r w:rsidRPr="00D6015E">
        <w:rPr>
          <w:lang w:bidi="ar-JO"/>
        </w:rPr>
        <w:t>ila (</w:t>
      </w:r>
      <w:r w:rsidRPr="00D6015E">
        <w:rPr>
          <w:rtl/>
          <w:lang w:bidi="he-IL"/>
        </w:rPr>
        <w:t>אֶת</w:t>
      </w:r>
      <w:r w:rsidRPr="00D6015E">
        <w:rPr>
          <w:lang w:bidi="he-IL"/>
        </w:rPr>
        <w:t>, Ps 2:3)</w:t>
      </w:r>
      <w:ins w:id="78" w:author="John Peate" w:date="2022-03-12T11:21:00Z">
        <w:r w:rsidR="001C65C4">
          <w:rPr>
            <w:lang w:bidi="he-IL"/>
          </w:rPr>
          <w:t xml:space="preserve"> and</w:t>
        </w:r>
      </w:ins>
      <w:del w:id="79" w:author="John Peate" w:date="2022-03-12T11:21:00Z">
        <w:r w:rsidRPr="00D6015E" w:rsidDel="001C65C4">
          <w:rPr>
            <w:lang w:bidi="he-IL"/>
          </w:rPr>
          <w:delText>,</w:delText>
        </w:r>
      </w:del>
      <w:r w:rsidRPr="00D6015E">
        <w:rPr>
          <w:lang w:bidi="he-IL"/>
        </w:rPr>
        <w:t xml:space="preserve"> </w:t>
      </w:r>
      <w:proofErr w:type="spellStart"/>
      <w:r w:rsidRPr="00D6015E">
        <w:rPr>
          <w:vertAlign w:val="superscript"/>
          <w:lang w:bidi="ar-JO"/>
        </w:rPr>
        <w:t>h</w:t>
      </w:r>
      <w:r w:rsidRPr="00D6015E">
        <w:rPr>
          <w:lang w:bidi="ar-JO"/>
        </w:rPr>
        <w:t>in</w:t>
      </w:r>
      <w:proofErr w:type="spellEnd"/>
      <w:r w:rsidRPr="00D6015E">
        <w:rPr>
          <w:lang w:bidi="ar-JO"/>
        </w:rPr>
        <w:t xml:space="preserve"> (</w:t>
      </w:r>
      <w:r w:rsidRPr="00D6015E">
        <w:rPr>
          <w:rtl/>
          <w:lang w:bidi="he-IL"/>
        </w:rPr>
        <w:t>כִּֽי</w:t>
      </w:r>
      <w:r w:rsidRPr="00D6015E">
        <w:rPr>
          <w:lang w:bidi="he-IL"/>
        </w:rPr>
        <w:t>, Ps 11:7).</w:t>
      </w:r>
      <w:r w:rsidRPr="00D6015E">
        <w:rPr>
          <w:rStyle w:val="FootnoteReference"/>
          <w:sz w:val="24"/>
          <w:szCs w:val="24"/>
          <w:lang w:bidi="he-IL"/>
        </w:rPr>
        <w:footnoteReference w:id="13"/>
      </w:r>
      <w:r w:rsidRPr="00D6015E">
        <w:rPr>
          <w:lang w:bidi="he-IL"/>
        </w:rPr>
        <w:t xml:space="preserve"> This realization is </w:t>
      </w:r>
      <w:del w:id="90" w:author="John Peate" w:date="2022-03-12T11:21:00Z">
        <w:r w:rsidRPr="00D6015E" w:rsidDel="001C65C4">
          <w:rPr>
            <w:lang w:bidi="he-IL"/>
          </w:rPr>
          <w:delText xml:space="preserve">sometimes </w:delText>
        </w:r>
      </w:del>
      <w:r w:rsidRPr="00D6015E">
        <w:rPr>
          <w:lang w:bidi="he-IL"/>
        </w:rPr>
        <w:t xml:space="preserve">also found </w:t>
      </w:r>
      <w:ins w:id="91" w:author="John Peate" w:date="2022-03-12T11:21:00Z">
        <w:r w:rsidR="001C65C4" w:rsidRPr="00D6015E">
          <w:rPr>
            <w:lang w:bidi="he-IL"/>
          </w:rPr>
          <w:t xml:space="preserve">sometimes </w:t>
        </w:r>
      </w:ins>
      <w:r w:rsidRPr="00D6015E">
        <w:rPr>
          <w:lang w:bidi="he-IL"/>
        </w:rPr>
        <w:t xml:space="preserve">among the Jews of Algiers, for example in the word </w:t>
      </w:r>
      <w:proofErr w:type="spellStart"/>
      <w:r w:rsidRPr="00D6015E">
        <w:rPr>
          <w:i/>
          <w:iCs/>
          <w:lang w:bidi="he-IL"/>
        </w:rPr>
        <w:t>əlhaṛḍ</w:t>
      </w:r>
      <w:proofErr w:type="spellEnd"/>
      <w:r w:rsidRPr="00D6015E">
        <w:rPr>
          <w:lang w:bidi="he-IL"/>
        </w:rPr>
        <w:t>.</w:t>
      </w:r>
      <w:r w:rsidRPr="00D6015E">
        <w:rPr>
          <w:rStyle w:val="FootnoteReference"/>
          <w:sz w:val="24"/>
          <w:szCs w:val="24"/>
          <w:lang w:bidi="he-IL"/>
        </w:rPr>
        <w:footnoteReference w:id="14"/>
      </w:r>
    </w:p>
    <w:p w14:paraId="42CFF154" w14:textId="1BC00FD8" w:rsidR="00954119" w:rsidRPr="00D6015E" w:rsidRDefault="00552A06" w:rsidP="003174A7">
      <w:pPr>
        <w:tabs>
          <w:tab w:val="left" w:pos="3588"/>
        </w:tabs>
        <w:rPr>
          <w:lang w:bidi="ar-JO"/>
        </w:rPr>
      </w:pPr>
      <w:del w:id="98" w:author="John Peate" w:date="2022-03-12T11:21:00Z">
        <w:r w:rsidRPr="00D6015E" w:rsidDel="001C65C4">
          <w:rPr>
            <w:lang w:bidi="ar-JO"/>
          </w:rPr>
          <w:delText>We may</w:delText>
        </w:r>
      </w:del>
      <w:ins w:id="99" w:author="John Peate" w:date="2022-03-12T11:21:00Z">
        <w:r w:rsidR="001C65C4">
          <w:rPr>
            <w:lang w:bidi="ar-JO"/>
          </w:rPr>
          <w:t>To</w:t>
        </w:r>
      </w:ins>
      <w:r w:rsidRPr="00D6015E">
        <w:rPr>
          <w:lang w:bidi="ar-JO"/>
        </w:rPr>
        <w:t xml:space="preserve"> conclude</w:t>
      </w:r>
      <w:ins w:id="100" w:author="John Peate" w:date="2022-03-12T11:21:00Z">
        <w:r w:rsidR="001C65C4">
          <w:rPr>
            <w:lang w:bidi="ar-JO"/>
          </w:rPr>
          <w:t>,</w:t>
        </w:r>
      </w:ins>
      <w:r w:rsidRPr="00D6015E">
        <w:rPr>
          <w:lang w:bidi="ar-JO"/>
        </w:rPr>
        <w:t xml:space="preserve"> </w:t>
      </w:r>
      <w:del w:id="101" w:author="John Peate" w:date="2022-03-12T11:21:00Z">
        <w:r w:rsidRPr="00D6015E" w:rsidDel="001C65C4">
          <w:rPr>
            <w:lang w:bidi="ar-JO"/>
          </w:rPr>
          <w:delText xml:space="preserve">by stating that </w:delText>
        </w:r>
      </w:del>
      <w:r w:rsidRPr="00D6015E">
        <w:rPr>
          <w:lang w:bidi="ar-JO"/>
        </w:rPr>
        <w:t xml:space="preserve">the phoneme /ˀ/ has a complex status in CJA. </w:t>
      </w:r>
      <w:del w:id="102" w:author="John Peate" w:date="2022-03-12T15:07:00Z">
        <w:r w:rsidRPr="00D6015E" w:rsidDel="00BD0224">
          <w:rPr>
            <w:lang w:bidi="ar-JO"/>
          </w:rPr>
          <w:delText>On</w:delText>
        </w:r>
        <w:r w:rsidR="00D6015E" w:rsidRPr="00D6015E" w:rsidDel="00BD0224">
          <w:rPr>
            <w:lang w:bidi="ar-JO"/>
          </w:rPr>
          <w:delText xml:space="preserve"> </w:delText>
        </w:r>
        <w:r w:rsidRPr="00D6015E" w:rsidDel="00BD0224">
          <w:rPr>
            <w:lang w:bidi="ar-JO"/>
          </w:rPr>
          <w:delText>the one hand, i</w:delText>
        </w:r>
      </w:del>
      <w:ins w:id="103" w:author="John Peate" w:date="2022-03-12T15:07:00Z">
        <w:r w:rsidR="00BD0224">
          <w:rPr>
            <w:lang w:bidi="ar-JO"/>
          </w:rPr>
          <w:t>I</w:t>
        </w:r>
      </w:ins>
      <w:r w:rsidRPr="00D6015E">
        <w:rPr>
          <w:lang w:bidi="ar-JO"/>
        </w:rPr>
        <w:t>t</w:t>
      </w:r>
      <w:del w:id="104" w:author="John Peate" w:date="2022-03-12T15:07:00Z">
        <w:r w:rsidRPr="00D6015E" w:rsidDel="00BD0224">
          <w:rPr>
            <w:lang w:bidi="ar-JO"/>
          </w:rPr>
          <w:delText>s</w:delText>
        </w:r>
      </w:del>
      <w:r w:rsidRPr="00D6015E">
        <w:rPr>
          <w:lang w:bidi="ar-JO"/>
        </w:rPr>
        <w:t xml:space="preserve"> </w:t>
      </w:r>
      <w:del w:id="105" w:author="John Peate" w:date="2022-03-12T15:07:00Z">
        <w:r w:rsidRPr="00D6015E" w:rsidDel="00BD0224">
          <w:rPr>
            <w:lang w:bidi="ar-JO"/>
          </w:rPr>
          <w:delText xml:space="preserve">status </w:delText>
        </w:r>
      </w:del>
      <w:r w:rsidRPr="00D6015E">
        <w:rPr>
          <w:lang w:bidi="ar-JO"/>
        </w:rPr>
        <w:t xml:space="preserve">is not as stable as </w:t>
      </w:r>
      <w:del w:id="106" w:author="John Peate" w:date="2022-03-12T15:07:00Z">
        <w:r w:rsidRPr="00D6015E" w:rsidDel="00BD0224">
          <w:rPr>
            <w:lang w:bidi="ar-JO"/>
          </w:rPr>
          <w:delText xml:space="preserve">that of </w:delText>
        </w:r>
      </w:del>
      <w:r w:rsidRPr="00D6015E">
        <w:rPr>
          <w:lang w:bidi="ar-JO"/>
        </w:rPr>
        <w:t>other phonemes in the dialect</w:t>
      </w:r>
      <w:del w:id="107" w:author="John Peate" w:date="2022-03-12T15:07:00Z">
        <w:r w:rsidRPr="00D6015E" w:rsidDel="00BD0224">
          <w:rPr>
            <w:lang w:bidi="ar-JO"/>
          </w:rPr>
          <w:delText>; it</w:delText>
        </w:r>
      </w:del>
      <w:ins w:id="108" w:author="John Peate" w:date="2022-03-12T15:07:00Z">
        <w:r w:rsidR="00BD0224">
          <w:rPr>
            <w:lang w:bidi="ar-JO"/>
          </w:rPr>
          <w:t xml:space="preserve"> </w:t>
        </w:r>
      </w:ins>
      <w:ins w:id="109" w:author="John Peate" w:date="2022-03-12T15:08:00Z">
        <w:r w:rsidR="00BD0224">
          <w:rPr>
            <w:lang w:bidi="ar-JO"/>
          </w:rPr>
          <w:t>and</w:t>
        </w:r>
      </w:ins>
      <w:r w:rsidRPr="00D6015E">
        <w:rPr>
          <w:lang w:bidi="ar-JO"/>
        </w:rPr>
        <w:t xml:space="preserve"> is often omitted, leaving behind only the vowel as its representative. </w:t>
      </w:r>
      <w:del w:id="110" w:author="John Peate" w:date="2022-03-12T15:08:00Z">
        <w:r w:rsidRPr="00D6015E" w:rsidDel="002757F1">
          <w:rPr>
            <w:lang w:bidi="ar-JO"/>
          </w:rPr>
          <w:delText>On the other hand</w:delText>
        </w:r>
      </w:del>
      <w:ins w:id="111" w:author="John Peate" w:date="2022-03-12T15:08:00Z">
        <w:r w:rsidR="002757F1">
          <w:rPr>
            <w:lang w:bidi="ar-JO"/>
          </w:rPr>
          <w:t>However</w:t>
        </w:r>
      </w:ins>
      <w:r w:rsidRPr="00D6015E">
        <w:rPr>
          <w:lang w:bidi="ar-JO"/>
        </w:rPr>
        <w:t xml:space="preserve">, it has not disappeared completely, and we even found instances when it </w:t>
      </w:r>
      <w:ins w:id="112" w:author="John Peate" w:date="2022-03-12T15:08:00Z">
        <w:r w:rsidR="002757F1">
          <w:rPr>
            <w:lang w:bidi="ar-JO"/>
          </w:rPr>
          <w:t>wa</w:t>
        </w:r>
      </w:ins>
      <w:del w:id="113" w:author="John Peate" w:date="2022-03-12T15:08:00Z">
        <w:r w:rsidRPr="00D6015E" w:rsidDel="002757F1">
          <w:rPr>
            <w:lang w:bidi="ar-JO"/>
          </w:rPr>
          <w:delText>i</w:delText>
        </w:r>
      </w:del>
      <w:r w:rsidRPr="00D6015E">
        <w:rPr>
          <w:lang w:bidi="ar-JO"/>
        </w:rPr>
        <w:t xml:space="preserve">s “recreated” in certain circumstances. </w:t>
      </w:r>
      <w:del w:id="114" w:author="John Peate" w:date="2022-03-12T15:09:00Z">
        <w:r w:rsidRPr="00D6015E" w:rsidDel="002757F1">
          <w:rPr>
            <w:lang w:bidi="ar-JO"/>
          </w:rPr>
          <w:delText xml:space="preserve">In </w:delText>
        </w:r>
      </w:del>
      <w:ins w:id="115" w:author="John Peate" w:date="2022-03-12T15:09:00Z">
        <w:r w:rsidR="002757F1">
          <w:rPr>
            <w:lang w:bidi="ar-JO"/>
          </w:rPr>
          <w:t>By</w:t>
        </w:r>
        <w:r w:rsidR="002757F1" w:rsidRPr="00D6015E">
          <w:rPr>
            <w:lang w:bidi="ar-JO"/>
          </w:rPr>
          <w:t xml:space="preserve"> </w:t>
        </w:r>
      </w:ins>
      <w:r w:rsidRPr="00D6015E">
        <w:rPr>
          <w:lang w:bidi="ar-JO"/>
        </w:rPr>
        <w:t>contrast</w:t>
      </w:r>
      <w:del w:id="116" w:author="John Peate" w:date="2022-03-12T15:09:00Z">
        <w:r w:rsidRPr="00D6015E" w:rsidDel="002757F1">
          <w:rPr>
            <w:lang w:bidi="ar-JO"/>
          </w:rPr>
          <w:delText xml:space="preserve"> to this picture for our dialect</w:delText>
        </w:r>
      </w:del>
      <w:r w:rsidRPr="00D6015E">
        <w:rPr>
          <w:lang w:bidi="ar-JO"/>
        </w:rPr>
        <w:t xml:space="preserve">, the original </w:t>
      </w:r>
      <w:r w:rsidRPr="00D6015E">
        <w:rPr>
          <w:i/>
          <w:iCs/>
          <w:lang w:bidi="ar-JO"/>
        </w:rPr>
        <w:t xml:space="preserve">hamza </w:t>
      </w:r>
      <w:r w:rsidRPr="00D6015E">
        <w:rPr>
          <w:lang w:bidi="ar-JO"/>
        </w:rPr>
        <w:t xml:space="preserve">has disappeared from most of the dialects of North Africa. In the Jewish </w:t>
      </w:r>
      <w:r w:rsidRPr="00D6015E">
        <w:rPr>
          <w:lang w:bidi="ar-JO"/>
        </w:rPr>
        <w:lastRenderedPageBreak/>
        <w:t>dialect</w:t>
      </w:r>
      <w:r w:rsidR="004D3681" w:rsidRPr="00D6015E">
        <w:rPr>
          <w:lang w:bidi="ar-JO"/>
        </w:rPr>
        <w:t xml:space="preserve"> of Tunis the </w:t>
      </w:r>
      <w:r w:rsidR="004D3681" w:rsidRPr="00D6015E">
        <w:rPr>
          <w:i/>
          <w:iCs/>
          <w:lang w:bidi="ar-JO"/>
        </w:rPr>
        <w:t xml:space="preserve">hamza </w:t>
      </w:r>
      <w:r w:rsidR="004D3681" w:rsidRPr="00D6015E">
        <w:rPr>
          <w:lang w:bidi="ar-JO"/>
        </w:rPr>
        <w:t>has disappeared completely,</w:t>
      </w:r>
      <w:r w:rsidR="004D3681" w:rsidRPr="00D6015E">
        <w:rPr>
          <w:rStyle w:val="FootnoteReference"/>
          <w:sz w:val="24"/>
          <w:szCs w:val="24"/>
          <w:lang w:bidi="ar-JO"/>
        </w:rPr>
        <w:footnoteReference w:id="15"/>
      </w:r>
      <w:r w:rsidR="004D3681" w:rsidRPr="00D6015E">
        <w:rPr>
          <w:lang w:bidi="ar-JO"/>
        </w:rPr>
        <w:t xml:space="preserve"> while </w:t>
      </w:r>
      <w:del w:id="118" w:author="John Peate" w:date="2022-03-12T15:13:00Z">
        <w:r w:rsidR="004D3681" w:rsidRPr="00D6015E" w:rsidDel="00B41B43">
          <w:rPr>
            <w:lang w:bidi="ar-JO"/>
          </w:rPr>
          <w:delText xml:space="preserve">in the Jewish dialect of Algiers </w:delText>
        </w:r>
      </w:del>
      <w:r w:rsidR="004D3681" w:rsidRPr="00D6015E">
        <w:rPr>
          <w:lang w:bidi="ar-JO"/>
        </w:rPr>
        <w:t xml:space="preserve">it has ceased to </w:t>
      </w:r>
      <w:del w:id="119" w:author="John Peate" w:date="2022-03-12T15:09:00Z">
        <w:r w:rsidR="004D3681" w:rsidRPr="00D6015E" w:rsidDel="002757F1">
          <w:rPr>
            <w:lang w:bidi="ar-JO"/>
          </w:rPr>
          <w:delText xml:space="preserve">serve as the </w:delText>
        </w:r>
      </w:del>
      <w:r w:rsidR="004D3681" w:rsidRPr="00D6015E">
        <w:rPr>
          <w:lang w:bidi="ar-JO"/>
        </w:rPr>
        <w:t>represent</w:t>
      </w:r>
      <w:del w:id="120" w:author="John Peate" w:date="2022-03-12T15:09:00Z">
        <w:r w:rsidR="004D3681" w:rsidRPr="00D6015E" w:rsidDel="002757F1">
          <w:rPr>
            <w:lang w:bidi="ar-JO"/>
          </w:rPr>
          <w:delText>ative</w:delText>
        </w:r>
      </w:del>
      <w:r w:rsidR="004D3681" w:rsidRPr="00D6015E">
        <w:rPr>
          <w:lang w:bidi="ar-JO"/>
        </w:rPr>
        <w:t xml:space="preserve"> </w:t>
      </w:r>
      <w:del w:id="121" w:author="John Peate" w:date="2022-03-12T15:09:00Z">
        <w:r w:rsidR="004D3681" w:rsidRPr="00D6015E" w:rsidDel="002757F1">
          <w:rPr>
            <w:lang w:bidi="ar-JO"/>
          </w:rPr>
          <w:delText xml:space="preserve">of </w:delText>
        </w:r>
      </w:del>
      <w:r w:rsidR="004D3681" w:rsidRPr="00D6015E">
        <w:rPr>
          <w:lang w:bidi="ar-JO"/>
        </w:rPr>
        <w:t>/*ˀ</w:t>
      </w:r>
      <w:ins w:id="122" w:author="John Peate" w:date="2022-03-12T15:13:00Z">
        <w:r w:rsidR="00B41B43" w:rsidRPr="00D6015E">
          <w:rPr>
            <w:lang w:bidi="ar-JO"/>
          </w:rPr>
          <w:t>/</w:t>
        </w:r>
        <w:r w:rsidR="00B41B43" w:rsidRPr="00B41B43">
          <w:rPr>
            <w:lang w:bidi="ar-JO"/>
          </w:rPr>
          <w:t xml:space="preserve"> </w:t>
        </w:r>
        <w:r w:rsidR="00B41B43" w:rsidRPr="00D6015E">
          <w:rPr>
            <w:lang w:bidi="ar-JO"/>
          </w:rPr>
          <w:t>in the Jewish dialect of Algiers</w:t>
        </w:r>
      </w:ins>
      <w:del w:id="123" w:author="John Peate" w:date="2022-03-12T15:13:00Z">
        <w:r w:rsidR="004D3681" w:rsidRPr="00D6015E" w:rsidDel="00B41B43">
          <w:rPr>
            <w:lang w:bidi="ar-JO"/>
          </w:rPr>
          <w:delText>/</w:delText>
        </w:r>
      </w:del>
      <w:r w:rsidR="004D3681" w:rsidRPr="00D6015E">
        <w:rPr>
          <w:lang w:bidi="ar-JO"/>
        </w:rPr>
        <w:t>.</w:t>
      </w:r>
      <w:r w:rsidR="004D3681" w:rsidRPr="00D6015E">
        <w:rPr>
          <w:rStyle w:val="FootnoteReference"/>
          <w:sz w:val="24"/>
          <w:szCs w:val="24"/>
          <w:lang w:bidi="ar-JO"/>
        </w:rPr>
        <w:footnoteReference w:id="16"/>
      </w:r>
      <w:r w:rsidR="004D3681" w:rsidRPr="00D6015E">
        <w:rPr>
          <w:lang w:bidi="ar-JO"/>
        </w:rPr>
        <w:t xml:space="preserve"> A similar situation </w:t>
      </w:r>
      <w:del w:id="125" w:author="John Peate" w:date="2022-03-12T15:13:00Z">
        <w:r w:rsidR="004D3681" w:rsidRPr="00D6015E" w:rsidDel="002757F1">
          <w:rPr>
            <w:lang w:bidi="ar-JO"/>
          </w:rPr>
          <w:delText>has been</w:delText>
        </w:r>
      </w:del>
      <w:ins w:id="126" w:author="John Peate" w:date="2022-03-12T15:13:00Z">
        <w:r w:rsidR="002757F1">
          <w:rPr>
            <w:lang w:bidi="ar-JO"/>
          </w:rPr>
          <w:t>is</w:t>
        </w:r>
      </w:ins>
      <w:r w:rsidR="004D3681" w:rsidRPr="00D6015E">
        <w:rPr>
          <w:lang w:bidi="ar-JO"/>
        </w:rPr>
        <w:t xml:space="preserve"> documented for the dialects of </w:t>
      </w:r>
      <w:proofErr w:type="spellStart"/>
      <w:r w:rsidR="004D3681" w:rsidRPr="00D6015E">
        <w:rPr>
          <w:lang w:bidi="ar-JO"/>
        </w:rPr>
        <w:t>Tlemcen</w:t>
      </w:r>
      <w:proofErr w:type="spellEnd"/>
      <w:r w:rsidR="004D3681" w:rsidRPr="00D6015E">
        <w:rPr>
          <w:rStyle w:val="FootnoteReference"/>
          <w:sz w:val="24"/>
          <w:szCs w:val="24"/>
          <w:lang w:bidi="ar-JO"/>
        </w:rPr>
        <w:footnoteReference w:id="17"/>
      </w:r>
      <w:r w:rsidR="004D3681" w:rsidRPr="00D6015E">
        <w:rPr>
          <w:lang w:bidi="ar-JO"/>
        </w:rPr>
        <w:t xml:space="preserve"> and Ouled </w:t>
      </w:r>
      <w:proofErr w:type="spellStart"/>
      <w:r w:rsidR="004D3681" w:rsidRPr="00D6015E">
        <w:rPr>
          <w:lang w:bidi="ar-JO"/>
        </w:rPr>
        <w:t>Brahim</w:t>
      </w:r>
      <w:proofErr w:type="spellEnd"/>
      <w:r w:rsidR="004D3681" w:rsidRPr="00D6015E">
        <w:rPr>
          <w:lang w:bidi="ar-JO"/>
        </w:rPr>
        <w:t>.</w:t>
      </w:r>
      <w:r w:rsidR="004D3681" w:rsidRPr="00D6015E">
        <w:rPr>
          <w:rStyle w:val="FootnoteReference"/>
          <w:sz w:val="24"/>
          <w:szCs w:val="24"/>
          <w:lang w:bidi="ar-JO"/>
        </w:rPr>
        <w:footnoteReference w:id="18"/>
      </w:r>
      <w:r w:rsidR="004D3681" w:rsidRPr="00D6015E">
        <w:rPr>
          <w:lang w:bidi="ar-JO"/>
        </w:rPr>
        <w:t xml:space="preserve"> The original glottal plosive has also ceased to exist in various Moroccan dialects, while the [ˀ] represents the phoneme /q/.</w:t>
      </w:r>
      <w:r w:rsidR="004D3681" w:rsidRPr="00D6015E">
        <w:rPr>
          <w:rStyle w:val="FootnoteReference"/>
          <w:sz w:val="24"/>
          <w:szCs w:val="24"/>
          <w:lang w:bidi="ar-JO"/>
        </w:rPr>
        <w:footnoteReference w:id="19"/>
      </w:r>
      <w:r w:rsidR="004D3681" w:rsidRPr="00D6015E">
        <w:rPr>
          <w:lang w:bidi="ar-JO"/>
        </w:rPr>
        <w:t xml:space="preserve"> In the Judeo-Arabic dialect </w:t>
      </w:r>
      <w:ins w:id="130" w:author="John Peate" w:date="2022-03-12T15:14:00Z">
        <w:r w:rsidR="00B41B43">
          <w:rPr>
            <w:lang w:bidi="ar-JO"/>
          </w:rPr>
          <w:t xml:space="preserve">and </w:t>
        </w:r>
        <w:r w:rsidR="00B41B43" w:rsidRPr="00D6015E">
          <w:rPr>
            <w:lang w:bidi="ar-JO"/>
          </w:rPr>
          <w:t xml:space="preserve">Hebrew tradition </w:t>
        </w:r>
      </w:ins>
      <w:r w:rsidR="004D3681" w:rsidRPr="00D6015E">
        <w:rPr>
          <w:lang w:bidi="ar-JO"/>
        </w:rPr>
        <w:t xml:space="preserve">of </w:t>
      </w:r>
      <w:del w:id="131" w:author="John Peate" w:date="2022-03-12T15:14:00Z">
        <w:r w:rsidR="004D3681" w:rsidRPr="00D6015E" w:rsidDel="00B41B43">
          <w:rPr>
            <w:lang w:bidi="ar-JO"/>
          </w:rPr>
          <w:delText xml:space="preserve">Jerba </w:delText>
        </w:r>
      </w:del>
      <w:proofErr w:type="spellStart"/>
      <w:ins w:id="132" w:author="John Peate" w:date="2022-03-12T15:14:00Z">
        <w:r w:rsidR="00B41B43">
          <w:rPr>
            <w:lang w:bidi="ar-JO"/>
          </w:rPr>
          <w:t>Dj</w:t>
        </w:r>
        <w:r w:rsidR="00B41B43" w:rsidRPr="00D6015E">
          <w:rPr>
            <w:lang w:bidi="ar-JO"/>
          </w:rPr>
          <w:t>erba</w:t>
        </w:r>
        <w:proofErr w:type="spellEnd"/>
        <w:r w:rsidR="00B41B43" w:rsidRPr="00D6015E">
          <w:rPr>
            <w:lang w:bidi="ar-JO"/>
          </w:rPr>
          <w:t xml:space="preserve"> </w:t>
        </w:r>
      </w:ins>
      <w:del w:id="133" w:author="John Peate" w:date="2022-03-12T15:14:00Z">
        <w:r w:rsidR="004D3681" w:rsidRPr="00D6015E" w:rsidDel="00B41B43">
          <w:rPr>
            <w:lang w:bidi="ar-JO"/>
          </w:rPr>
          <w:delText xml:space="preserve">and in their Hebrew tradition </w:delText>
        </w:r>
      </w:del>
      <w:r w:rsidR="004D3681" w:rsidRPr="00D6015E">
        <w:rPr>
          <w:lang w:bidi="ar-JO"/>
        </w:rPr>
        <w:t xml:space="preserve">the phonemes /ˀ/ and /h/ have </w:t>
      </w:r>
      <w:commentRangeStart w:id="134"/>
      <w:r w:rsidR="0033708C" w:rsidRPr="00D6015E">
        <w:rPr>
          <w:lang w:bidi="ar-JO"/>
        </w:rPr>
        <w:t>been unified</w:t>
      </w:r>
      <w:commentRangeEnd w:id="134"/>
      <w:r w:rsidR="00B41B43">
        <w:rPr>
          <w:rStyle w:val="CommentReference"/>
        </w:rPr>
        <w:commentReference w:id="134"/>
      </w:r>
      <w:r w:rsidR="004D3681" w:rsidRPr="00D6015E">
        <w:rPr>
          <w:lang w:bidi="ar-JO"/>
        </w:rPr>
        <w:t>.</w:t>
      </w:r>
      <w:r w:rsidR="004D3681" w:rsidRPr="00D6015E">
        <w:rPr>
          <w:rStyle w:val="FootnoteReference"/>
          <w:sz w:val="24"/>
          <w:szCs w:val="24"/>
          <w:lang w:bidi="ar-JO"/>
        </w:rPr>
        <w:footnoteReference w:id="20"/>
      </w:r>
      <w:r w:rsidR="004D3681" w:rsidRPr="00D6015E">
        <w:rPr>
          <w:lang w:bidi="ar-JO"/>
        </w:rPr>
        <w:t xml:space="preserve"> The original /ˀ/ has also disappeared from the dialect of Sousse.</w:t>
      </w:r>
      <w:r w:rsidR="004D3681" w:rsidRPr="00D6015E">
        <w:rPr>
          <w:rStyle w:val="FootnoteReference"/>
          <w:sz w:val="24"/>
          <w:szCs w:val="24"/>
          <w:lang w:bidi="ar-JO"/>
        </w:rPr>
        <w:footnoteReference w:id="21"/>
      </w:r>
    </w:p>
    <w:p w14:paraId="3E6A0599" w14:textId="4BE94A71" w:rsidR="00954119" w:rsidRPr="00D6015E" w:rsidRDefault="00954119" w:rsidP="003174A7">
      <w:pPr>
        <w:tabs>
          <w:tab w:val="left" w:pos="3588"/>
        </w:tabs>
        <w:rPr>
          <w:lang w:bidi="ar-JO"/>
        </w:rPr>
      </w:pPr>
      <w:r w:rsidRPr="00D6015E">
        <w:rPr>
          <w:lang w:bidi="ar-JO"/>
        </w:rPr>
        <w:t xml:space="preserve">The unstable status of the phoneme /ˀ/ in CJA is thus unremarkable given its </w:t>
      </w:r>
      <w:del w:id="135" w:author="John Peate" w:date="2022-03-12T15:15:00Z">
        <w:r w:rsidRPr="00D6015E" w:rsidDel="00B41B43">
          <w:rPr>
            <w:lang w:bidi="ar-JO"/>
          </w:rPr>
          <w:delText xml:space="preserve">debilitated </w:delText>
        </w:r>
      </w:del>
      <w:ins w:id="136" w:author="John Peate" w:date="2022-03-12T15:15:00Z">
        <w:r w:rsidR="00B41B43">
          <w:rPr>
            <w:lang w:bidi="ar-JO"/>
          </w:rPr>
          <w:t>diminish</w:t>
        </w:r>
        <w:r w:rsidR="00B41B43" w:rsidRPr="00D6015E">
          <w:rPr>
            <w:lang w:bidi="ar-JO"/>
          </w:rPr>
          <w:t xml:space="preserve">ed </w:t>
        </w:r>
      </w:ins>
      <w:r w:rsidRPr="00D6015E">
        <w:rPr>
          <w:lang w:bidi="ar-JO"/>
        </w:rPr>
        <w:t xml:space="preserve">status in other dialects. However, we cannot ignore </w:t>
      </w:r>
      <w:del w:id="137" w:author="John Peate" w:date="2022-03-12T15:15:00Z">
        <w:r w:rsidRPr="00D6015E" w:rsidDel="00B41B43">
          <w:rPr>
            <w:lang w:bidi="ar-JO"/>
          </w:rPr>
          <w:delText xml:space="preserve">the existence of </w:delText>
        </w:r>
      </w:del>
      <w:r w:rsidRPr="00D6015E">
        <w:rPr>
          <w:lang w:bidi="ar-JO"/>
        </w:rPr>
        <w:t>[ˀ], rare though it</w:t>
      </w:r>
      <w:ins w:id="138" w:author="John Peate" w:date="2022-03-12T15:15:00Z">
        <w:r w:rsidR="00B41B43">
          <w:rPr>
            <w:lang w:bidi="ar-JO"/>
          </w:rPr>
          <w:t>s instances</w:t>
        </w:r>
      </w:ins>
      <w:r w:rsidRPr="00D6015E">
        <w:rPr>
          <w:lang w:bidi="ar-JO"/>
        </w:rPr>
        <w:t xml:space="preserve"> may be. As we have shown, the realization of [ˀ] may be explained by a combination of morphophonemic factors and the character of the </w:t>
      </w:r>
      <w:ins w:id="139" w:author="John Peate" w:date="2022-03-12T15:16:00Z">
        <w:r w:rsidR="00B41B43" w:rsidRPr="00D6015E">
          <w:rPr>
            <w:lang w:bidi="ar-JO"/>
          </w:rPr>
          <w:t>language</w:t>
        </w:r>
        <w:r w:rsidR="00B41B43">
          <w:rPr>
            <w:lang w:bidi="ar-JO"/>
          </w:rPr>
          <w:t xml:space="preserve"> as more </w:t>
        </w:r>
        <w:r w:rsidR="00B41B43" w:rsidRPr="00D6015E">
          <w:rPr>
            <w:lang w:bidi="ar-JO"/>
          </w:rPr>
          <w:t>conservative than the colloquial</w:t>
        </w:r>
      </w:ins>
      <w:del w:id="140" w:author="John Peate" w:date="2022-03-12T15:16:00Z">
        <w:r w:rsidRPr="00D6015E" w:rsidDel="00B41B43">
          <w:rPr>
            <w:lang w:bidi="ar-JO"/>
          </w:rPr>
          <w:delText>language we are examining here, which is more conservative than the colloquial</w:delText>
        </w:r>
      </w:del>
      <w:r w:rsidRPr="00D6015E">
        <w:rPr>
          <w:lang w:bidi="ar-JO"/>
        </w:rPr>
        <w:t>.</w:t>
      </w:r>
    </w:p>
    <w:p w14:paraId="04658F82" w14:textId="77777777" w:rsidR="00954119" w:rsidRPr="00D6015E" w:rsidRDefault="00954119" w:rsidP="003174A7">
      <w:pPr>
        <w:tabs>
          <w:tab w:val="left" w:pos="3588"/>
        </w:tabs>
        <w:rPr>
          <w:u w:val="single"/>
          <w:lang w:bidi="ar-JO"/>
        </w:rPr>
      </w:pPr>
      <w:r w:rsidRPr="00D6015E">
        <w:rPr>
          <w:u w:val="single"/>
          <w:lang w:bidi="ar-JO"/>
        </w:rPr>
        <w:t>/h/</w:t>
      </w:r>
    </w:p>
    <w:p w14:paraId="473F284C" w14:textId="6E421359" w:rsidR="00954119" w:rsidRPr="00D6015E" w:rsidRDefault="00954119" w:rsidP="003174A7">
      <w:pPr>
        <w:tabs>
          <w:tab w:val="left" w:pos="3588"/>
        </w:tabs>
        <w:rPr>
          <w:lang w:bidi="ar-JO"/>
        </w:rPr>
      </w:pPr>
      <w:del w:id="141" w:author="John Peate" w:date="2022-03-12T15:17:00Z">
        <w:r w:rsidRPr="00D6015E" w:rsidDel="00B41B43">
          <w:rPr>
            <w:lang w:bidi="ar-JO"/>
          </w:rPr>
          <w:delText xml:space="preserve">From an etymological standpoint, </w:delText>
        </w:r>
      </w:del>
      <w:del w:id="142" w:author="John Peate" w:date="2022-03-12T15:16:00Z">
        <w:r w:rsidRPr="00D6015E" w:rsidDel="00B41B43">
          <w:rPr>
            <w:lang w:bidi="ar-JO"/>
          </w:rPr>
          <w:delText xml:space="preserve">the </w:delText>
        </w:r>
      </w:del>
      <w:ins w:id="143" w:author="John Peate" w:date="2022-03-12T15:16:00Z">
        <w:r w:rsidR="00B41B43">
          <w:rPr>
            <w:lang w:bidi="ar-JO"/>
          </w:rPr>
          <w:t>T</w:t>
        </w:r>
        <w:r w:rsidR="00B41B43" w:rsidRPr="00D6015E">
          <w:rPr>
            <w:lang w:bidi="ar-JO"/>
          </w:rPr>
          <w:t xml:space="preserve">he </w:t>
        </w:r>
      </w:ins>
      <w:r w:rsidRPr="00D6015E">
        <w:rPr>
          <w:lang w:bidi="ar-JO"/>
        </w:rPr>
        <w:t xml:space="preserve">phoneme /h/ </w:t>
      </w:r>
      <w:del w:id="144" w:author="John Peate" w:date="2022-03-12T15:16:00Z">
        <w:r w:rsidRPr="00D6015E" w:rsidDel="00B41B43">
          <w:rPr>
            <w:lang w:bidi="ar-JO"/>
          </w:rPr>
          <w:delText xml:space="preserve">reflects </w:delText>
        </w:r>
      </w:del>
      <w:ins w:id="145" w:author="John Peate" w:date="2022-03-12T15:16:00Z">
        <w:r w:rsidR="00B41B43">
          <w:rPr>
            <w:lang w:bidi="ar-JO"/>
          </w:rPr>
          <w:t>etymologically relates to</w:t>
        </w:r>
        <w:r w:rsidR="00B41B43" w:rsidRPr="00D6015E">
          <w:rPr>
            <w:lang w:bidi="ar-JO"/>
          </w:rPr>
          <w:t xml:space="preserve"> </w:t>
        </w:r>
      </w:ins>
      <w:r w:rsidRPr="00D6015E">
        <w:rPr>
          <w:lang w:bidi="ar-JO"/>
        </w:rPr>
        <w:t xml:space="preserve">the </w:t>
      </w:r>
      <w:ins w:id="146" w:author="John Peate" w:date="2022-03-12T15:16:00Z">
        <w:r w:rsidR="00B41B43">
          <w:rPr>
            <w:lang w:bidi="ar-JO"/>
          </w:rPr>
          <w:t xml:space="preserve">CA </w:t>
        </w:r>
      </w:ins>
      <w:r w:rsidRPr="00D6015E">
        <w:rPr>
          <w:lang w:bidi="ar-JO"/>
        </w:rPr>
        <w:t>consonant *h (</w:t>
      </w:r>
      <w:r w:rsidRPr="00D6015E">
        <w:rPr>
          <w:rtl/>
          <w:lang w:bidi="ar-JO"/>
        </w:rPr>
        <w:t>ه</w:t>
      </w:r>
      <w:r w:rsidRPr="00D6015E">
        <w:rPr>
          <w:lang w:bidi="ar-JO"/>
        </w:rPr>
        <w:t>)</w:t>
      </w:r>
      <w:del w:id="147" w:author="John Peate" w:date="2022-03-12T15:17:00Z">
        <w:r w:rsidRPr="00D6015E" w:rsidDel="00B41B43">
          <w:rPr>
            <w:lang w:bidi="ar-JO"/>
          </w:rPr>
          <w:delText xml:space="preserve"> in Classical Arabic</w:delText>
        </w:r>
      </w:del>
      <w:r w:rsidRPr="00D6015E">
        <w:rPr>
          <w:lang w:bidi="ar-JO"/>
        </w:rPr>
        <w:t xml:space="preserve">. Its principal realization in the language </w:t>
      </w:r>
      <w:del w:id="148" w:author="John Peate" w:date="2022-03-12T15:17:00Z">
        <w:r w:rsidRPr="00D6015E" w:rsidDel="00B41B43">
          <w:rPr>
            <w:lang w:bidi="ar-JO"/>
          </w:rPr>
          <w:delText>reflected in</w:delText>
        </w:r>
      </w:del>
      <w:ins w:id="149" w:author="John Peate" w:date="2022-03-12T15:17:00Z">
        <w:r w:rsidR="00B41B43">
          <w:rPr>
            <w:lang w:bidi="ar-JO"/>
          </w:rPr>
          <w:t>of</w:t>
        </w:r>
      </w:ins>
      <w:r w:rsidRPr="00D6015E">
        <w:rPr>
          <w:lang w:bidi="ar-JO"/>
        </w:rPr>
        <w:t xml:space="preserve"> the </w:t>
      </w:r>
      <w:proofErr w:type="spellStart"/>
      <w:r w:rsidRPr="00B41B43">
        <w:rPr>
          <w:i/>
          <w:iCs/>
          <w:lang w:bidi="ar-JO"/>
          <w:rPrChange w:id="150" w:author="John Peate" w:date="2022-03-12T15:17:00Z">
            <w:rPr>
              <w:lang w:bidi="ar-JO"/>
            </w:rPr>
          </w:rPrChange>
        </w:rPr>
        <w:t>šarḥ</w:t>
      </w:r>
      <w:proofErr w:type="spellEnd"/>
      <w:r w:rsidRPr="00D6015E">
        <w:rPr>
          <w:lang w:bidi="ar-JO"/>
        </w:rPr>
        <w:t xml:space="preserve"> of the Jews of Constantine is:</w:t>
      </w:r>
    </w:p>
    <w:p w14:paraId="5CF9BCAE" w14:textId="773A8718" w:rsidR="00954119" w:rsidRPr="00D6015E" w:rsidRDefault="00954119" w:rsidP="003174A7">
      <w:pPr>
        <w:tabs>
          <w:tab w:val="left" w:pos="3588"/>
        </w:tabs>
        <w:rPr>
          <w:lang w:bidi="ar-JO"/>
        </w:rPr>
      </w:pPr>
      <w:r w:rsidRPr="00D6015E">
        <w:rPr>
          <w:lang w:bidi="ar-JO"/>
        </w:rPr>
        <w:lastRenderedPageBreak/>
        <w:t xml:space="preserve">[h] – a voiceless glottal fricative. This realization is common in initial and medial positions, </w:t>
      </w:r>
      <w:proofErr w:type="gramStart"/>
      <w:r w:rsidRPr="00D6015E">
        <w:rPr>
          <w:lang w:bidi="ar-JO"/>
        </w:rPr>
        <w:t>and also</w:t>
      </w:r>
      <w:proofErr w:type="gramEnd"/>
      <w:r w:rsidRPr="00D6015E">
        <w:rPr>
          <w:lang w:bidi="ar-JO"/>
        </w:rPr>
        <w:t xml:space="preserve"> in final positions, where it is pronounced </w:t>
      </w:r>
      <w:commentRangeStart w:id="151"/>
      <w:r w:rsidRPr="00D6015E">
        <w:rPr>
          <w:lang w:bidi="ar-JO"/>
        </w:rPr>
        <w:t>carefully</w:t>
      </w:r>
      <w:commentRangeEnd w:id="151"/>
      <w:r w:rsidR="00C710A7">
        <w:rPr>
          <w:rStyle w:val="CommentReference"/>
        </w:rPr>
        <w:commentReference w:id="151"/>
      </w:r>
      <w:ins w:id="152" w:author="John Peate" w:date="2022-03-12T15:18:00Z">
        <w:r w:rsidR="00C710A7">
          <w:rPr>
            <w:lang w:bidi="ar-JO"/>
          </w:rPr>
          <w:t>. Examples</w:t>
        </w:r>
      </w:ins>
      <w:r w:rsidRPr="00D6015E">
        <w:rPr>
          <w:lang w:bidi="ar-JO"/>
        </w:rPr>
        <w:t>:</w:t>
      </w:r>
    </w:p>
    <w:p w14:paraId="73C84D94" w14:textId="77777777" w:rsidR="003174A7" w:rsidRPr="00D6015E" w:rsidRDefault="00954119" w:rsidP="00954119">
      <w:pPr>
        <w:tabs>
          <w:tab w:val="left" w:pos="3588"/>
        </w:tabs>
        <w:rPr>
          <w:lang w:bidi="he-IL"/>
        </w:rPr>
      </w:pPr>
      <w:proofErr w:type="spellStart"/>
      <w:r w:rsidRPr="00C710A7">
        <w:rPr>
          <w:i/>
          <w:iCs/>
          <w:lang w:bidi="ar-JO"/>
          <w:rPrChange w:id="153" w:author="John Peate" w:date="2022-03-12T15:19:00Z">
            <w:rPr>
              <w:lang w:bidi="ar-JO"/>
            </w:rPr>
          </w:rPrChange>
        </w:rPr>
        <w:t>hākdāk</w:t>
      </w:r>
      <w:proofErr w:type="spellEnd"/>
      <w:r w:rsidRPr="00D6015E">
        <w:rPr>
          <w:lang w:bidi="ar-JO"/>
        </w:rPr>
        <w:t xml:space="preserve"> (</w:t>
      </w:r>
      <w:r w:rsidRPr="00D6015E">
        <w:rPr>
          <w:rtl/>
          <w:lang w:bidi="he-IL"/>
        </w:rPr>
        <w:t>כֵ֥ן</w:t>
      </w:r>
      <w:r w:rsidRPr="00D6015E">
        <w:rPr>
          <w:lang w:bidi="he-IL"/>
        </w:rPr>
        <w:t>, Ps 1:4),</w:t>
      </w:r>
      <w:r w:rsidRPr="00D6015E">
        <w:t xml:space="preserve"> </w:t>
      </w:r>
      <w:proofErr w:type="spellStart"/>
      <w:r w:rsidRPr="00C710A7">
        <w:rPr>
          <w:i/>
          <w:iCs/>
          <w:lang w:bidi="he-IL"/>
          <w:rPrChange w:id="154" w:author="John Peate" w:date="2022-03-12T15:19:00Z">
            <w:rPr>
              <w:lang w:bidi="he-IL"/>
            </w:rPr>
          </w:rPrChange>
        </w:rPr>
        <w:t>hābṭ-īn</w:t>
      </w:r>
      <w:proofErr w:type="spellEnd"/>
      <w:r w:rsidRPr="00C710A7">
        <w:rPr>
          <w:i/>
          <w:iCs/>
          <w:lang w:bidi="he-IL"/>
          <w:rPrChange w:id="155" w:author="John Peate" w:date="2022-03-12T15:19:00Z">
            <w:rPr>
              <w:lang w:bidi="he-IL"/>
            </w:rPr>
          </w:rPrChange>
        </w:rPr>
        <w:t xml:space="preserve"> t-</w:t>
      </w:r>
      <w:proofErr w:type="spellStart"/>
      <w:r w:rsidRPr="00C710A7">
        <w:rPr>
          <w:i/>
          <w:iCs/>
          <w:lang w:bidi="he-IL"/>
          <w:rPrChange w:id="156" w:author="John Peate" w:date="2022-03-12T15:19:00Z">
            <w:rPr>
              <w:lang w:bidi="he-IL"/>
            </w:rPr>
          </w:rPrChange>
        </w:rPr>
        <w:t>tṛāb</w:t>
      </w:r>
      <w:proofErr w:type="spellEnd"/>
      <w:r w:rsidRPr="00C710A7">
        <w:rPr>
          <w:i/>
          <w:iCs/>
          <w:lang w:bidi="he-IL"/>
          <w:rPrChange w:id="157" w:author="John Peate" w:date="2022-03-12T15:19:00Z">
            <w:rPr>
              <w:lang w:bidi="he-IL"/>
            </w:rPr>
          </w:rPrChange>
        </w:rPr>
        <w:t xml:space="preserve"> </w:t>
      </w:r>
      <w:r w:rsidRPr="00D6015E">
        <w:rPr>
          <w:lang w:bidi="he-IL"/>
        </w:rPr>
        <w:t>(</w:t>
      </w:r>
      <w:r w:rsidRPr="00D6015E">
        <w:rPr>
          <w:rtl/>
          <w:lang w:bidi="he-IL"/>
        </w:rPr>
        <w:t>יֽוֹרְדֵ֣י עָפָ֑ר</w:t>
      </w:r>
      <w:r w:rsidRPr="00D6015E">
        <w:rPr>
          <w:lang w:bidi="he-IL"/>
        </w:rPr>
        <w:t>, Ps 22:30),</w:t>
      </w:r>
      <w:r w:rsidR="00D6015E" w:rsidRPr="00D6015E">
        <w:rPr>
          <w:lang w:bidi="he-IL"/>
        </w:rPr>
        <w:t xml:space="preserve"> </w:t>
      </w:r>
      <w:r w:rsidRPr="00C710A7">
        <w:rPr>
          <w:i/>
          <w:iCs/>
          <w:lang w:bidi="he-IL"/>
          <w:rPrChange w:id="158" w:author="John Peate" w:date="2022-03-12T15:19:00Z">
            <w:rPr>
              <w:lang w:bidi="he-IL"/>
            </w:rPr>
          </w:rPrChange>
        </w:rPr>
        <w:t xml:space="preserve">fi </w:t>
      </w:r>
      <w:proofErr w:type="spellStart"/>
      <w:r w:rsidRPr="00C710A7">
        <w:rPr>
          <w:i/>
          <w:iCs/>
          <w:lang w:bidi="he-IL"/>
          <w:rPrChange w:id="159" w:author="John Peate" w:date="2022-03-12T15:19:00Z">
            <w:rPr>
              <w:lang w:bidi="he-IL"/>
            </w:rPr>
          </w:rPrChange>
        </w:rPr>
        <w:t>hṛūb</w:t>
      </w:r>
      <w:proofErr w:type="spellEnd"/>
      <w:r w:rsidRPr="00C710A7">
        <w:rPr>
          <w:i/>
          <w:iCs/>
          <w:lang w:bidi="he-IL"/>
          <w:rPrChange w:id="160" w:author="John Peate" w:date="2022-03-12T15:19:00Z">
            <w:rPr>
              <w:lang w:bidi="he-IL"/>
            </w:rPr>
          </w:rPrChange>
        </w:rPr>
        <w:t xml:space="preserve">-u </w:t>
      </w:r>
      <w:r w:rsidRPr="00D6015E">
        <w:rPr>
          <w:lang w:bidi="he-IL"/>
        </w:rPr>
        <w:t>(</w:t>
      </w:r>
      <w:r w:rsidRPr="00D6015E">
        <w:rPr>
          <w:rtl/>
          <w:lang w:bidi="he-IL"/>
        </w:rPr>
        <w:t>בְּ֝בָרְח֗וֹ</w:t>
      </w:r>
      <w:r w:rsidRPr="00D6015E">
        <w:rPr>
          <w:lang w:bidi="he-IL"/>
        </w:rPr>
        <w:t>, Ps 3:1),</w:t>
      </w:r>
      <w:r w:rsidRPr="00D6015E">
        <w:t xml:space="preserve"> </w:t>
      </w:r>
      <w:proofErr w:type="spellStart"/>
      <w:r w:rsidRPr="00C710A7">
        <w:rPr>
          <w:i/>
          <w:iCs/>
          <w:lang w:bidi="he-IL"/>
          <w:rPrChange w:id="161" w:author="John Peate" w:date="2022-03-12T15:19:00Z">
            <w:rPr>
              <w:lang w:bidi="he-IL"/>
            </w:rPr>
          </w:rPrChange>
        </w:rPr>
        <w:t>nhāṛ</w:t>
      </w:r>
      <w:proofErr w:type="spellEnd"/>
      <w:r w:rsidRPr="00D6015E">
        <w:rPr>
          <w:lang w:bidi="he-IL"/>
        </w:rPr>
        <w:t xml:space="preserve"> (</w:t>
      </w:r>
      <w:r w:rsidRPr="00D6015E">
        <w:rPr>
          <w:rtl/>
          <w:lang w:bidi="he-IL"/>
        </w:rPr>
        <w:t>יוֹמָ֑ם</w:t>
      </w:r>
      <w:r w:rsidRPr="00D6015E">
        <w:rPr>
          <w:lang w:bidi="he-IL"/>
        </w:rPr>
        <w:t>, Ps 13:3),</w:t>
      </w:r>
      <w:r w:rsidR="00D6015E" w:rsidRPr="00D6015E">
        <w:rPr>
          <w:lang w:bidi="he-IL"/>
        </w:rPr>
        <w:t xml:space="preserve"> </w:t>
      </w:r>
      <w:proofErr w:type="spellStart"/>
      <w:r w:rsidRPr="00C710A7">
        <w:rPr>
          <w:i/>
          <w:iCs/>
          <w:lang w:bidi="he-IL"/>
          <w:rPrChange w:id="162" w:author="John Peate" w:date="2022-03-12T15:19:00Z">
            <w:rPr>
              <w:lang w:bidi="he-IL"/>
            </w:rPr>
          </w:rPrChange>
        </w:rPr>
        <w:t>mən</w:t>
      </w:r>
      <w:proofErr w:type="spellEnd"/>
      <w:r w:rsidRPr="00C710A7">
        <w:rPr>
          <w:i/>
          <w:iCs/>
          <w:lang w:bidi="he-IL"/>
          <w:rPrChange w:id="163" w:author="John Peate" w:date="2022-03-12T15:19:00Z">
            <w:rPr>
              <w:lang w:bidi="he-IL"/>
            </w:rPr>
          </w:rPrChange>
        </w:rPr>
        <w:t xml:space="preserve"> </w:t>
      </w:r>
      <w:proofErr w:type="spellStart"/>
      <w:r w:rsidRPr="00C710A7">
        <w:rPr>
          <w:i/>
          <w:iCs/>
          <w:lang w:bidi="he-IL"/>
          <w:rPrChange w:id="164" w:author="John Peate" w:date="2022-03-12T15:19:00Z">
            <w:rPr>
              <w:lang w:bidi="he-IL"/>
            </w:rPr>
          </w:rPrChange>
        </w:rPr>
        <w:t>əd-dhab</w:t>
      </w:r>
      <w:proofErr w:type="spellEnd"/>
      <w:r w:rsidRPr="00C710A7">
        <w:rPr>
          <w:i/>
          <w:iCs/>
          <w:lang w:bidi="he-IL"/>
          <w:rPrChange w:id="165" w:author="John Peate" w:date="2022-03-12T15:19:00Z">
            <w:rPr>
              <w:lang w:bidi="he-IL"/>
            </w:rPr>
          </w:rPrChange>
        </w:rPr>
        <w:t xml:space="preserve"> </w:t>
      </w:r>
      <w:r w:rsidRPr="00D6015E">
        <w:rPr>
          <w:lang w:bidi="he-IL"/>
        </w:rPr>
        <w:t>(</w:t>
      </w:r>
      <w:r w:rsidRPr="00D6015E">
        <w:rPr>
          <w:rtl/>
          <w:lang w:bidi="he-IL"/>
        </w:rPr>
        <w:t>מִ֭זָּהָב</w:t>
      </w:r>
      <w:r w:rsidRPr="00D6015E">
        <w:rPr>
          <w:lang w:bidi="he-IL"/>
        </w:rPr>
        <w:t xml:space="preserve">, Ps 19:11), </w:t>
      </w:r>
      <w:r w:rsidRPr="00C710A7">
        <w:rPr>
          <w:i/>
          <w:iCs/>
          <w:lang w:bidi="he-IL"/>
          <w:rPrChange w:id="166" w:author="John Peate" w:date="2022-03-12T15:19:00Z">
            <w:rPr>
              <w:lang w:bidi="he-IL"/>
            </w:rPr>
          </w:rPrChange>
        </w:rPr>
        <w:t>u-</w:t>
      </w:r>
      <w:proofErr w:type="spellStart"/>
      <w:r w:rsidRPr="00C710A7">
        <w:rPr>
          <w:i/>
          <w:iCs/>
          <w:lang w:bidi="he-IL"/>
          <w:rPrChange w:id="167" w:author="John Peate" w:date="2022-03-12T15:19:00Z">
            <w:rPr>
              <w:lang w:bidi="he-IL"/>
            </w:rPr>
          </w:rPrChange>
        </w:rPr>
        <w:t>nhəzzu</w:t>
      </w:r>
      <w:proofErr w:type="spellEnd"/>
      <w:r w:rsidRPr="00C710A7">
        <w:rPr>
          <w:i/>
          <w:iCs/>
          <w:lang w:bidi="he-IL"/>
          <w:rPrChange w:id="168" w:author="John Peate" w:date="2022-03-12T15:19:00Z">
            <w:rPr>
              <w:lang w:bidi="he-IL"/>
            </w:rPr>
          </w:rPrChange>
        </w:rPr>
        <w:t xml:space="preserve"> </w:t>
      </w:r>
      <w:r w:rsidRPr="00D6015E">
        <w:rPr>
          <w:lang w:bidi="he-IL"/>
        </w:rPr>
        <w:t>(</w:t>
      </w:r>
      <w:r w:rsidRPr="00D6015E">
        <w:rPr>
          <w:rtl/>
          <w:lang w:bidi="he-IL"/>
        </w:rPr>
        <w:t>וַ֝יִּתְגָּֽעֲשׁ֗וּ</w:t>
      </w:r>
      <w:r w:rsidRPr="00D6015E">
        <w:rPr>
          <w:lang w:bidi="he-IL"/>
        </w:rPr>
        <w:t xml:space="preserve">, Ps 18:8), </w:t>
      </w:r>
      <w:r w:rsidRPr="00C710A7">
        <w:rPr>
          <w:i/>
          <w:iCs/>
          <w:lang w:bidi="he-IL"/>
          <w:rPrChange w:id="169" w:author="John Peate" w:date="2022-03-12T15:19:00Z">
            <w:rPr>
              <w:lang w:bidi="he-IL"/>
            </w:rPr>
          </w:rPrChange>
        </w:rPr>
        <w:t>u-</w:t>
      </w:r>
      <w:proofErr w:type="spellStart"/>
      <w:r w:rsidRPr="00C710A7">
        <w:rPr>
          <w:i/>
          <w:iCs/>
          <w:lang w:bidi="he-IL"/>
          <w:rPrChange w:id="170" w:author="John Peate" w:date="2022-03-12T15:19:00Z">
            <w:rPr>
              <w:lang w:bidi="he-IL"/>
            </w:rPr>
          </w:rPrChange>
        </w:rPr>
        <w:t>dāhəš</w:t>
      </w:r>
      <w:proofErr w:type="spellEnd"/>
      <w:r w:rsidRPr="00C710A7">
        <w:rPr>
          <w:i/>
          <w:iCs/>
          <w:lang w:bidi="he-IL"/>
          <w:rPrChange w:id="171" w:author="John Peate" w:date="2022-03-12T15:19:00Z">
            <w:rPr>
              <w:lang w:bidi="he-IL"/>
            </w:rPr>
          </w:rPrChange>
        </w:rPr>
        <w:t>-hum</w:t>
      </w:r>
      <w:r w:rsidRPr="00D6015E">
        <w:rPr>
          <w:lang w:bidi="he-IL"/>
        </w:rPr>
        <w:t xml:space="preserve"> </w:t>
      </w:r>
      <w:proofErr w:type="gramStart"/>
      <w:r w:rsidRPr="00D6015E">
        <w:rPr>
          <w:lang w:bidi="he-IL"/>
        </w:rPr>
        <w:t xml:space="preserve">( </w:t>
      </w:r>
      <w:r w:rsidRPr="00D6015E">
        <w:rPr>
          <w:rtl/>
          <w:lang w:bidi="he-IL"/>
        </w:rPr>
        <w:t>וַיְהֻמֵּֽם</w:t>
      </w:r>
      <w:proofErr w:type="gramEnd"/>
      <w:r w:rsidRPr="00D6015E">
        <w:rPr>
          <w:lang w:bidi="he-IL"/>
        </w:rPr>
        <w:t>, Ps 18:15),</w:t>
      </w:r>
      <w:r w:rsidRPr="00D6015E">
        <w:rPr>
          <w:rStyle w:val="FootnoteReference"/>
          <w:sz w:val="24"/>
          <w:szCs w:val="24"/>
          <w:lang w:bidi="he-IL"/>
        </w:rPr>
        <w:footnoteReference w:id="22"/>
      </w:r>
      <w:r w:rsidR="00BC0D47" w:rsidRPr="00D6015E">
        <w:rPr>
          <w:lang w:bidi="he-IL"/>
        </w:rPr>
        <w:t xml:space="preserve"> </w:t>
      </w:r>
      <w:r w:rsidR="00BC0D47" w:rsidRPr="00C710A7">
        <w:rPr>
          <w:i/>
          <w:iCs/>
          <w:lang w:bidi="he-IL"/>
          <w:rPrChange w:id="173" w:author="John Peate" w:date="2022-03-12T15:19:00Z">
            <w:rPr>
              <w:lang w:bidi="he-IL"/>
            </w:rPr>
          </w:rPrChange>
        </w:rPr>
        <w:t>l-</w:t>
      </w:r>
      <w:proofErr w:type="spellStart"/>
      <w:r w:rsidR="00BC0D47" w:rsidRPr="00C710A7">
        <w:rPr>
          <w:i/>
          <w:iCs/>
          <w:lang w:bidi="he-IL"/>
          <w:rPrChange w:id="174" w:author="John Peate" w:date="2022-03-12T15:19:00Z">
            <w:rPr>
              <w:lang w:bidi="he-IL"/>
            </w:rPr>
          </w:rPrChange>
        </w:rPr>
        <w:t>məkṛūh</w:t>
      </w:r>
      <w:proofErr w:type="spellEnd"/>
      <w:r w:rsidR="00BC0D47" w:rsidRPr="00C710A7">
        <w:rPr>
          <w:i/>
          <w:iCs/>
          <w:lang w:bidi="he-IL"/>
          <w:rPrChange w:id="175" w:author="John Peate" w:date="2022-03-12T15:19:00Z">
            <w:rPr>
              <w:lang w:bidi="he-IL"/>
            </w:rPr>
          </w:rPrChange>
        </w:rPr>
        <w:t xml:space="preserve"> </w:t>
      </w:r>
      <w:r w:rsidR="00BC0D47" w:rsidRPr="00D6015E">
        <w:rPr>
          <w:lang w:bidi="he-IL"/>
        </w:rPr>
        <w:t>(</w:t>
      </w:r>
      <w:r w:rsidR="00BC0D47" w:rsidRPr="00D6015E">
        <w:rPr>
          <w:rtl/>
          <w:lang w:bidi="he-IL"/>
        </w:rPr>
        <w:t>נָ֝בָ֗ל</w:t>
      </w:r>
      <w:r w:rsidR="00BC0D47" w:rsidRPr="00D6015E">
        <w:rPr>
          <w:lang w:bidi="he-IL"/>
        </w:rPr>
        <w:t xml:space="preserve">, Ps 39:9), </w:t>
      </w:r>
      <w:proofErr w:type="spellStart"/>
      <w:r w:rsidR="00BC0D47" w:rsidRPr="00C710A7">
        <w:rPr>
          <w:i/>
          <w:iCs/>
          <w:lang w:bidi="he-IL"/>
          <w:rPrChange w:id="176" w:author="John Peate" w:date="2022-03-12T15:19:00Z">
            <w:rPr>
              <w:lang w:bidi="he-IL"/>
            </w:rPr>
          </w:rPrChange>
        </w:rPr>
        <w:t>kṛah</w:t>
      </w:r>
      <w:proofErr w:type="spellEnd"/>
      <w:r w:rsidR="00BC0D47" w:rsidRPr="00D6015E">
        <w:rPr>
          <w:lang w:bidi="he-IL"/>
        </w:rPr>
        <w:t xml:space="preserve"> (</w:t>
      </w:r>
      <w:r w:rsidR="00BC0D47" w:rsidRPr="00D6015E">
        <w:rPr>
          <w:rtl/>
          <w:lang w:bidi="he-IL"/>
        </w:rPr>
        <w:t>שִׁקַּ֡ץ</w:t>
      </w:r>
      <w:r w:rsidR="00BC0D47" w:rsidRPr="00D6015E">
        <w:rPr>
          <w:lang w:bidi="he-IL"/>
        </w:rPr>
        <w:t xml:space="preserve">, Ps 22:25), </w:t>
      </w:r>
      <w:proofErr w:type="spellStart"/>
      <w:r w:rsidR="00BC0D47" w:rsidRPr="00C710A7">
        <w:rPr>
          <w:i/>
          <w:iCs/>
          <w:lang w:bidi="he-IL"/>
          <w:rPrChange w:id="177" w:author="John Peate" w:date="2022-03-12T15:19:00Z">
            <w:rPr>
              <w:lang w:bidi="he-IL"/>
            </w:rPr>
          </w:rPrChange>
        </w:rPr>
        <w:t>ilāh</w:t>
      </w:r>
      <w:proofErr w:type="spellEnd"/>
      <w:r w:rsidR="00BC0D47" w:rsidRPr="00D6015E">
        <w:rPr>
          <w:lang w:bidi="he-IL"/>
        </w:rPr>
        <w:t xml:space="preserve"> (</w:t>
      </w:r>
      <w:r w:rsidR="00BC0D47" w:rsidRPr="00D6015E">
        <w:rPr>
          <w:rtl/>
          <w:lang w:bidi="he-IL"/>
        </w:rPr>
        <w:t>אֱ֭לוֹהַּ</w:t>
      </w:r>
      <w:r w:rsidR="00BC0D47" w:rsidRPr="00D6015E">
        <w:rPr>
          <w:lang w:bidi="he-IL"/>
        </w:rPr>
        <w:t>, Ps 18:32).</w:t>
      </w:r>
    </w:p>
    <w:p w14:paraId="665515F5" w14:textId="653540A7" w:rsidR="00BC0D47" w:rsidRPr="00D6015E" w:rsidRDefault="00BC0D47" w:rsidP="00954119">
      <w:pPr>
        <w:tabs>
          <w:tab w:val="left" w:pos="3588"/>
        </w:tabs>
        <w:rPr>
          <w:lang w:bidi="he-IL"/>
        </w:rPr>
      </w:pPr>
      <w:r w:rsidRPr="00D6015E">
        <w:rPr>
          <w:lang w:bidi="ar-JO"/>
        </w:rPr>
        <w:t>The realization of [h] is found in the clitic third</w:t>
      </w:r>
      <w:ins w:id="178" w:author="John Peate" w:date="2022-03-12T15:21:00Z">
        <w:r w:rsidR="00FF6157">
          <w:rPr>
            <w:lang w:bidi="ar-JO"/>
          </w:rPr>
          <w:t>-</w:t>
        </w:r>
      </w:ins>
      <w:del w:id="179" w:author="John Peate" w:date="2022-03-12T15:21:00Z">
        <w:r w:rsidRPr="00D6015E" w:rsidDel="00FF6157">
          <w:rPr>
            <w:lang w:bidi="ar-JO"/>
          </w:rPr>
          <w:delText xml:space="preserve"> </w:delText>
        </w:r>
      </w:del>
      <w:r w:rsidRPr="00D6015E">
        <w:rPr>
          <w:lang w:bidi="ar-JO"/>
        </w:rPr>
        <w:t xml:space="preserve">person </w:t>
      </w:r>
      <w:ins w:id="180" w:author="John Peate" w:date="2022-03-12T15:21:00Z">
        <w:r w:rsidR="00FF6157" w:rsidRPr="00D6015E">
          <w:rPr>
            <w:lang w:bidi="ar-JO"/>
          </w:rPr>
          <w:t xml:space="preserve">masculine and feminine singular and masculine plural </w:t>
        </w:r>
      </w:ins>
      <w:r w:rsidRPr="00D6015E">
        <w:rPr>
          <w:lang w:bidi="ar-JO"/>
        </w:rPr>
        <w:t>pronou</w:t>
      </w:r>
      <w:ins w:id="181" w:author="John Peate" w:date="2022-03-12T15:21:00Z">
        <w:r w:rsidR="00FF6157">
          <w:rPr>
            <w:lang w:bidi="ar-JO"/>
          </w:rPr>
          <w:t>ns</w:t>
        </w:r>
      </w:ins>
      <w:del w:id="182" w:author="John Peate" w:date="2022-03-12T15:21:00Z">
        <w:r w:rsidRPr="00D6015E" w:rsidDel="00FF6157">
          <w:rPr>
            <w:lang w:bidi="ar-JO"/>
          </w:rPr>
          <w:delText>ns (masculine and feminine singular and masculine plural)</w:delText>
        </w:r>
      </w:del>
      <w:r w:rsidRPr="00D6015E">
        <w:rPr>
          <w:lang w:bidi="ar-JO"/>
        </w:rPr>
        <w:t xml:space="preserve">, as well as in the distal and proximal demonstrative pronouns, </w:t>
      </w:r>
      <w:commentRangeStart w:id="183"/>
      <w:r w:rsidRPr="00D6015E">
        <w:rPr>
          <w:highlight w:val="magenta"/>
          <w:lang w:bidi="ar-JO"/>
        </w:rPr>
        <w:t>presentative</w:t>
      </w:r>
      <w:commentRangeEnd w:id="183"/>
      <w:r w:rsidR="00FF6157">
        <w:rPr>
          <w:rStyle w:val="CommentReference"/>
        </w:rPr>
        <w:commentReference w:id="183"/>
      </w:r>
      <w:r w:rsidRPr="00D6015E">
        <w:rPr>
          <w:lang w:bidi="ar-JO"/>
        </w:rPr>
        <w:t xml:space="preserve"> conjunctions, and the </w:t>
      </w:r>
      <w:ins w:id="184" w:author="John Peate" w:date="2022-03-12T15:21:00Z">
        <w:r w:rsidR="00FF6157" w:rsidRPr="00D6015E">
          <w:rPr>
            <w:lang w:bidi="ar-JO"/>
          </w:rPr>
          <w:t>third</w:t>
        </w:r>
        <w:r w:rsidR="00FF6157">
          <w:rPr>
            <w:lang w:bidi="ar-JO"/>
          </w:rPr>
          <w:t>-</w:t>
        </w:r>
        <w:r w:rsidR="00FF6157" w:rsidRPr="00D6015E">
          <w:rPr>
            <w:lang w:bidi="ar-JO"/>
          </w:rPr>
          <w:t>person singular and plural</w:t>
        </w:r>
        <w:r w:rsidR="00FF6157">
          <w:rPr>
            <w:lang w:bidi="ar-JO"/>
          </w:rPr>
          <w:t xml:space="preserve"> </w:t>
        </w:r>
      </w:ins>
      <w:r w:rsidRPr="00D6015E">
        <w:rPr>
          <w:lang w:bidi="ar-JO"/>
        </w:rPr>
        <w:t>clitic pronouns</w:t>
      </w:r>
      <w:del w:id="185" w:author="John Peate" w:date="2022-03-12T15:21:00Z">
        <w:r w:rsidRPr="00D6015E" w:rsidDel="00FF6157">
          <w:rPr>
            <w:lang w:bidi="ar-JO"/>
          </w:rPr>
          <w:delText xml:space="preserve"> in the third person (singular and plural)</w:delText>
        </w:r>
      </w:del>
      <w:r w:rsidRPr="00D6015E">
        <w:rPr>
          <w:lang w:bidi="ar-JO"/>
        </w:rPr>
        <w:t>. The clitic masculine third</w:t>
      </w:r>
      <w:ins w:id="186" w:author="John Peate" w:date="2022-03-12T15:21:00Z">
        <w:r w:rsidR="00FF6157">
          <w:rPr>
            <w:lang w:bidi="ar-JO"/>
          </w:rPr>
          <w:t>-</w:t>
        </w:r>
      </w:ins>
      <w:del w:id="187" w:author="John Peate" w:date="2022-03-12T15:21:00Z">
        <w:r w:rsidRPr="00D6015E" w:rsidDel="00FF6157">
          <w:rPr>
            <w:lang w:bidi="ar-JO"/>
          </w:rPr>
          <w:delText xml:space="preserve"> </w:delText>
        </w:r>
      </w:del>
      <w:r w:rsidRPr="00D6015E">
        <w:rPr>
          <w:lang w:bidi="ar-JO"/>
        </w:rPr>
        <w:t xml:space="preserve">person pronoun is realized as [h] when it is </w:t>
      </w:r>
      <w:del w:id="188" w:author="John Peate" w:date="2022-03-12T15:22:00Z">
        <w:r w:rsidRPr="00D6015E" w:rsidDel="00FF6157">
          <w:rPr>
            <w:lang w:bidi="ar-JO"/>
          </w:rPr>
          <w:delText xml:space="preserve">affixed </w:delText>
        </w:r>
      </w:del>
      <w:ins w:id="189" w:author="John Peate" w:date="2022-03-12T15:22:00Z">
        <w:r w:rsidR="00FF6157">
          <w:rPr>
            <w:lang w:bidi="ar-JO"/>
          </w:rPr>
          <w:t>su</w:t>
        </w:r>
        <w:r w:rsidR="00FF6157" w:rsidRPr="00D6015E">
          <w:rPr>
            <w:lang w:bidi="ar-JO"/>
          </w:rPr>
          <w:t xml:space="preserve">ffixed </w:t>
        </w:r>
      </w:ins>
      <w:r w:rsidRPr="00D6015E">
        <w:rPr>
          <w:lang w:bidi="ar-JO"/>
        </w:rPr>
        <w:t>to a word ending in a vowel,</w:t>
      </w:r>
      <w:r w:rsidRPr="00D6015E">
        <w:rPr>
          <w:rStyle w:val="FootnoteReference"/>
          <w:sz w:val="24"/>
          <w:szCs w:val="24"/>
          <w:lang w:bidi="ar-JO"/>
        </w:rPr>
        <w:footnoteReference w:id="23"/>
      </w:r>
      <w:r w:rsidRPr="00D6015E">
        <w:rPr>
          <w:lang w:bidi="ar-JO"/>
        </w:rPr>
        <w:t xml:space="preserve"> for example: </w:t>
      </w:r>
      <w:proofErr w:type="spellStart"/>
      <w:r w:rsidRPr="00FF6157">
        <w:rPr>
          <w:i/>
          <w:iCs/>
          <w:lang w:bidi="ar-JO"/>
          <w:rPrChange w:id="191" w:author="John Peate" w:date="2022-03-12T15:22:00Z">
            <w:rPr>
              <w:lang w:bidi="ar-JO"/>
            </w:rPr>
          </w:rPrChange>
        </w:rPr>
        <w:t>waqqəṛū</w:t>
      </w:r>
      <w:proofErr w:type="spellEnd"/>
      <w:r w:rsidRPr="00FF6157">
        <w:rPr>
          <w:i/>
          <w:iCs/>
          <w:lang w:bidi="ar-JO"/>
          <w:rPrChange w:id="192" w:author="John Peate" w:date="2022-03-12T15:22:00Z">
            <w:rPr>
              <w:lang w:bidi="ar-JO"/>
            </w:rPr>
          </w:rPrChange>
        </w:rPr>
        <w:t>-h</w:t>
      </w:r>
      <w:r w:rsidRPr="00D6015E">
        <w:rPr>
          <w:lang w:bidi="ar-JO"/>
        </w:rPr>
        <w:t xml:space="preserve"> (</w:t>
      </w:r>
      <w:r w:rsidRPr="00D6015E">
        <w:rPr>
          <w:rtl/>
          <w:lang w:bidi="he-IL"/>
        </w:rPr>
        <w:t>כַּבְּד֑וּהוּ</w:t>
      </w:r>
      <w:r w:rsidRPr="00D6015E">
        <w:rPr>
          <w:lang w:bidi="he-IL"/>
        </w:rPr>
        <w:t>, Ps 22;24)</w:t>
      </w:r>
      <w:ins w:id="193" w:author="John Peate" w:date="2022-03-12T15:22:00Z">
        <w:r w:rsidR="00FF6157">
          <w:rPr>
            <w:lang w:bidi="he-IL"/>
          </w:rPr>
          <w:t xml:space="preserve"> and</w:t>
        </w:r>
      </w:ins>
      <w:del w:id="194" w:author="John Peate" w:date="2022-03-12T15:22:00Z">
        <w:r w:rsidRPr="00D6015E" w:rsidDel="00FF6157">
          <w:rPr>
            <w:lang w:bidi="he-IL"/>
          </w:rPr>
          <w:delText>,</w:delText>
        </w:r>
      </w:del>
      <w:r w:rsidRPr="00D6015E">
        <w:rPr>
          <w:lang w:bidi="he-IL"/>
        </w:rPr>
        <w:t xml:space="preserve"> </w:t>
      </w:r>
      <w:proofErr w:type="spellStart"/>
      <w:r w:rsidRPr="00FF6157">
        <w:rPr>
          <w:i/>
          <w:iCs/>
          <w:lang w:bidi="he-IL"/>
          <w:rPrChange w:id="195" w:author="John Peate" w:date="2022-03-12T15:22:00Z">
            <w:rPr>
              <w:lang w:bidi="he-IL"/>
            </w:rPr>
          </w:rPrChange>
        </w:rPr>
        <w:t>šqā</w:t>
      </w:r>
      <w:proofErr w:type="spellEnd"/>
      <w:r w:rsidRPr="00FF6157">
        <w:rPr>
          <w:i/>
          <w:iCs/>
          <w:lang w:bidi="he-IL"/>
          <w:rPrChange w:id="196" w:author="John Peate" w:date="2022-03-12T15:22:00Z">
            <w:rPr>
              <w:lang w:bidi="he-IL"/>
            </w:rPr>
          </w:rPrChange>
        </w:rPr>
        <w:t>-h</w:t>
      </w:r>
      <w:r w:rsidRPr="00D6015E">
        <w:rPr>
          <w:lang w:bidi="he-IL"/>
        </w:rPr>
        <w:t xml:space="preserve"> (</w:t>
      </w:r>
      <w:r w:rsidRPr="00D6015E">
        <w:rPr>
          <w:rtl/>
          <w:lang w:bidi="he-IL"/>
        </w:rPr>
        <w:t>עֲמָל֣וֹ</w:t>
      </w:r>
      <w:r w:rsidRPr="00D6015E">
        <w:rPr>
          <w:lang w:bidi="he-IL"/>
        </w:rPr>
        <w:t>, Ps 7:17).</w:t>
      </w:r>
    </w:p>
    <w:p w14:paraId="6938471F" w14:textId="77777777" w:rsidR="00BC0D47" w:rsidRPr="00D6015E" w:rsidRDefault="00BC0D47" w:rsidP="00954119">
      <w:pPr>
        <w:tabs>
          <w:tab w:val="left" w:pos="3588"/>
        </w:tabs>
        <w:rPr>
          <w:lang w:bidi="he-IL"/>
        </w:rPr>
      </w:pPr>
      <w:r w:rsidRPr="00D6015E">
        <w:rPr>
          <w:lang w:bidi="he-IL"/>
        </w:rPr>
        <w:t xml:space="preserve">[ø] </w:t>
      </w:r>
      <w:r w:rsidR="008508D1" w:rsidRPr="00D6015E">
        <w:rPr>
          <w:lang w:bidi="he-IL"/>
        </w:rPr>
        <w:t>–</w:t>
      </w:r>
      <w:r w:rsidRPr="00D6015E">
        <w:rPr>
          <w:lang w:bidi="he-IL"/>
        </w:rPr>
        <w:t xml:space="preserve"> </w:t>
      </w:r>
      <w:r w:rsidR="008508D1" w:rsidRPr="00D6015E">
        <w:rPr>
          <w:lang w:bidi="he-IL"/>
        </w:rPr>
        <w:t>we only found the omission of /h/ in two circumstances:</w:t>
      </w:r>
    </w:p>
    <w:p w14:paraId="2F0D586A" w14:textId="2FE19A5C" w:rsidR="008508D1" w:rsidRPr="00D6015E" w:rsidRDefault="008508D1" w:rsidP="00954119">
      <w:pPr>
        <w:tabs>
          <w:tab w:val="left" w:pos="3588"/>
        </w:tabs>
        <w:rPr>
          <w:lang w:bidi="he-IL"/>
        </w:rPr>
      </w:pPr>
      <w:r w:rsidRPr="00D6015E">
        <w:rPr>
          <w:lang w:bidi="he-IL"/>
        </w:rPr>
        <w:t>* – the clitic possessive pronoun and accusative pronoun in the third</w:t>
      </w:r>
      <w:ins w:id="197" w:author="John Peate" w:date="2022-03-12T15:22:00Z">
        <w:r w:rsidR="00261FB4">
          <w:rPr>
            <w:lang w:bidi="he-IL"/>
          </w:rPr>
          <w:t>-</w:t>
        </w:r>
      </w:ins>
      <w:del w:id="198" w:author="John Peate" w:date="2022-03-12T15:22:00Z">
        <w:r w:rsidRPr="00D6015E" w:rsidDel="00261FB4">
          <w:rPr>
            <w:lang w:bidi="he-IL"/>
          </w:rPr>
          <w:delText xml:space="preserve"> </w:delText>
        </w:r>
      </w:del>
      <w:r w:rsidRPr="00D6015E">
        <w:rPr>
          <w:lang w:bidi="he-IL"/>
        </w:rPr>
        <w:t xml:space="preserve">person masculine singular, when added to a word ending in a consonant, </w:t>
      </w:r>
      <w:del w:id="199" w:author="John Peate" w:date="2022-03-12T15:22:00Z">
        <w:r w:rsidRPr="00D6015E" w:rsidDel="00261FB4">
          <w:rPr>
            <w:lang w:bidi="he-IL"/>
          </w:rPr>
          <w:delText xml:space="preserve">will </w:delText>
        </w:r>
      </w:del>
      <w:r w:rsidRPr="00D6015E">
        <w:rPr>
          <w:lang w:bidi="he-IL"/>
        </w:rPr>
        <w:t>take</w:t>
      </w:r>
      <w:ins w:id="200" w:author="John Peate" w:date="2022-03-12T15:23:00Z">
        <w:r w:rsidR="00261FB4">
          <w:rPr>
            <w:lang w:bidi="he-IL"/>
          </w:rPr>
          <w:t>s</w:t>
        </w:r>
      </w:ins>
      <w:r w:rsidRPr="00D6015E">
        <w:rPr>
          <w:lang w:bidi="he-IL"/>
        </w:rPr>
        <w:t xml:space="preserve"> the form [u],</w:t>
      </w:r>
      <w:r w:rsidRPr="00D6015E">
        <w:rPr>
          <w:rStyle w:val="FootnoteReference"/>
          <w:sz w:val="24"/>
          <w:szCs w:val="24"/>
          <w:lang w:bidi="he-IL"/>
        </w:rPr>
        <w:footnoteReference w:id="24"/>
      </w:r>
      <w:r w:rsidRPr="00D6015E">
        <w:rPr>
          <w:lang w:bidi="he-IL"/>
        </w:rPr>
        <w:t xml:space="preserve"> for example: </w:t>
      </w:r>
      <w:proofErr w:type="spellStart"/>
      <w:r w:rsidRPr="00261FB4">
        <w:rPr>
          <w:i/>
          <w:iCs/>
          <w:lang w:bidi="he-IL"/>
          <w:rPrChange w:id="201" w:author="John Peate" w:date="2022-03-12T15:23:00Z">
            <w:rPr>
              <w:lang w:bidi="he-IL"/>
            </w:rPr>
          </w:rPrChange>
        </w:rPr>
        <w:t>tdəkṛ</w:t>
      </w:r>
      <w:proofErr w:type="spellEnd"/>
      <w:r w:rsidRPr="00261FB4">
        <w:rPr>
          <w:i/>
          <w:iCs/>
          <w:lang w:bidi="he-IL"/>
          <w:rPrChange w:id="202" w:author="John Peate" w:date="2022-03-12T15:23:00Z">
            <w:rPr>
              <w:lang w:bidi="he-IL"/>
            </w:rPr>
          </w:rPrChange>
        </w:rPr>
        <w:t>-u</w:t>
      </w:r>
      <w:r w:rsidRPr="00D6015E">
        <w:rPr>
          <w:lang w:bidi="he-IL"/>
        </w:rPr>
        <w:t xml:space="preserve"> (</w:t>
      </w:r>
      <w:r w:rsidRPr="00D6015E">
        <w:rPr>
          <w:rtl/>
          <w:lang w:bidi="he-IL"/>
        </w:rPr>
        <w:t>תִזְכְּרֶ֑נּוּ</w:t>
      </w:r>
      <w:r w:rsidRPr="00D6015E">
        <w:rPr>
          <w:lang w:bidi="he-IL"/>
        </w:rPr>
        <w:t>, Ps 8:5)</w:t>
      </w:r>
      <w:ins w:id="203" w:author="John Peate" w:date="2022-03-12T15:23:00Z">
        <w:r w:rsidR="00261FB4">
          <w:rPr>
            <w:lang w:bidi="he-IL"/>
          </w:rPr>
          <w:t xml:space="preserve"> and</w:t>
        </w:r>
      </w:ins>
      <w:del w:id="204" w:author="John Peate" w:date="2022-03-12T15:23:00Z">
        <w:r w:rsidRPr="00D6015E" w:rsidDel="00261FB4">
          <w:rPr>
            <w:lang w:bidi="he-IL"/>
          </w:rPr>
          <w:delText>,</w:delText>
        </w:r>
      </w:del>
      <w:r w:rsidRPr="00D6015E">
        <w:rPr>
          <w:lang w:bidi="he-IL"/>
        </w:rPr>
        <w:t xml:space="preserve"> </w:t>
      </w:r>
      <w:proofErr w:type="spellStart"/>
      <w:r w:rsidRPr="00261FB4">
        <w:rPr>
          <w:i/>
          <w:iCs/>
          <w:lang w:bidi="he-IL"/>
          <w:rPrChange w:id="205" w:author="John Peate" w:date="2022-03-12T15:23:00Z">
            <w:rPr>
              <w:lang w:bidi="he-IL"/>
            </w:rPr>
          </w:rPrChange>
        </w:rPr>
        <w:t>ṭrāyq</w:t>
      </w:r>
      <w:proofErr w:type="spellEnd"/>
      <w:r w:rsidRPr="00261FB4">
        <w:rPr>
          <w:i/>
          <w:iCs/>
          <w:lang w:bidi="he-IL"/>
          <w:rPrChange w:id="206" w:author="John Peate" w:date="2022-03-12T15:23:00Z">
            <w:rPr>
              <w:lang w:bidi="he-IL"/>
            </w:rPr>
          </w:rPrChange>
        </w:rPr>
        <w:t>-u</w:t>
      </w:r>
      <w:r w:rsidRPr="00D6015E">
        <w:rPr>
          <w:lang w:bidi="he-IL"/>
        </w:rPr>
        <w:t xml:space="preserve"> (</w:t>
      </w:r>
      <w:r w:rsidRPr="00D6015E">
        <w:rPr>
          <w:rtl/>
          <w:lang w:bidi="he-IL"/>
        </w:rPr>
        <w:t>דְרָכָ֨ו</w:t>
      </w:r>
      <w:r w:rsidRPr="00D6015E">
        <w:rPr>
          <w:lang w:bidi="he-IL"/>
        </w:rPr>
        <w:t xml:space="preserve">, Ps 10:5). The [h] is regularly omitted in this category. </w:t>
      </w:r>
    </w:p>
    <w:p w14:paraId="2E05A06B" w14:textId="58A3DDD5" w:rsidR="008508D1" w:rsidRPr="00D6015E" w:rsidRDefault="008508D1" w:rsidP="00954119">
      <w:pPr>
        <w:tabs>
          <w:tab w:val="left" w:pos="3588"/>
        </w:tabs>
        <w:rPr>
          <w:lang w:bidi="he-IL"/>
        </w:rPr>
      </w:pPr>
      <w:r w:rsidRPr="00D6015E">
        <w:rPr>
          <w:lang w:bidi="he-IL"/>
        </w:rPr>
        <w:lastRenderedPageBreak/>
        <w:t xml:space="preserve">* - when addressing God, the final </w:t>
      </w:r>
      <w:r w:rsidRPr="00D6015E">
        <w:rPr>
          <w:i/>
          <w:iCs/>
          <w:lang w:bidi="he-IL"/>
        </w:rPr>
        <w:t>h</w:t>
      </w:r>
      <w:r w:rsidRPr="00D6015E">
        <w:rPr>
          <w:lang w:bidi="he-IL"/>
        </w:rPr>
        <w:t xml:space="preserve"> is usually realized, but in some </w:t>
      </w:r>
      <w:proofErr w:type="gramStart"/>
      <w:r w:rsidRPr="00D6015E">
        <w:rPr>
          <w:lang w:bidi="he-IL"/>
        </w:rPr>
        <w:t>instances</w:t>
      </w:r>
      <w:proofErr w:type="gramEnd"/>
      <w:r w:rsidRPr="00D6015E">
        <w:rPr>
          <w:lang w:bidi="he-IL"/>
        </w:rPr>
        <w:t xml:space="preserve"> it was not</w:t>
      </w:r>
      <w:del w:id="207" w:author="John Peate" w:date="2022-03-12T15:24:00Z">
        <w:r w:rsidRPr="00D6015E" w:rsidDel="00275358">
          <w:rPr>
            <w:lang w:bidi="he-IL"/>
          </w:rPr>
          <w:delText xml:space="preserve"> pronounced</w:delText>
        </w:r>
      </w:del>
      <w:r w:rsidRPr="00D6015E">
        <w:rPr>
          <w:lang w:bidi="he-IL"/>
        </w:rPr>
        <w:t xml:space="preserve">: </w:t>
      </w:r>
      <w:proofErr w:type="spellStart"/>
      <w:r w:rsidRPr="00275358">
        <w:rPr>
          <w:i/>
          <w:iCs/>
          <w:lang w:bidi="he-IL"/>
          <w:rPrChange w:id="208" w:author="John Peate" w:date="2022-03-12T15:24:00Z">
            <w:rPr>
              <w:lang w:bidi="he-IL"/>
            </w:rPr>
          </w:rPrChange>
        </w:rPr>
        <w:t>aḷ-ḷah</w:t>
      </w:r>
      <w:proofErr w:type="spellEnd"/>
      <w:r w:rsidRPr="00D6015E">
        <w:rPr>
          <w:lang w:bidi="he-IL"/>
        </w:rPr>
        <w:t xml:space="preserve"> / </w:t>
      </w:r>
      <w:proofErr w:type="spellStart"/>
      <w:r w:rsidRPr="00275358">
        <w:rPr>
          <w:i/>
          <w:iCs/>
          <w:lang w:bidi="he-IL"/>
          <w:rPrChange w:id="209" w:author="John Peate" w:date="2022-03-12T15:24:00Z">
            <w:rPr>
              <w:lang w:bidi="he-IL"/>
            </w:rPr>
          </w:rPrChange>
        </w:rPr>
        <w:t>aḷ-ḷa</w:t>
      </w:r>
      <w:proofErr w:type="spellEnd"/>
      <w:r w:rsidRPr="00D6015E">
        <w:rPr>
          <w:lang w:bidi="he-IL"/>
        </w:rPr>
        <w:t>.</w:t>
      </w:r>
    </w:p>
    <w:p w14:paraId="28E7EE68" w14:textId="3D65A9BB" w:rsidR="00504684" w:rsidRPr="00D6015E" w:rsidRDefault="008508D1" w:rsidP="00954119">
      <w:pPr>
        <w:tabs>
          <w:tab w:val="left" w:pos="3588"/>
        </w:tabs>
        <w:rPr>
          <w:lang w:bidi="he-IL"/>
        </w:rPr>
      </w:pPr>
      <w:r w:rsidRPr="00D6015E">
        <w:rPr>
          <w:lang w:bidi="he-IL"/>
        </w:rPr>
        <w:t xml:space="preserve">[ˀ] – a voiceless glottal plosive. This realization is uncommon, but </w:t>
      </w:r>
      <w:del w:id="210" w:author="John Peate" w:date="2022-03-12T15:24:00Z">
        <w:r w:rsidRPr="00D6015E" w:rsidDel="00275358">
          <w:rPr>
            <w:lang w:bidi="he-IL"/>
          </w:rPr>
          <w:delText xml:space="preserve">appears </w:delText>
        </w:r>
      </w:del>
      <w:ins w:id="211" w:author="John Peate" w:date="2022-03-12T15:24:00Z">
        <w:r w:rsidR="00275358" w:rsidRPr="00D6015E">
          <w:rPr>
            <w:lang w:bidi="he-IL"/>
          </w:rPr>
          <w:t>appear</w:t>
        </w:r>
        <w:r w:rsidR="00275358">
          <w:rPr>
            <w:lang w:bidi="he-IL"/>
          </w:rPr>
          <w:t>ed</w:t>
        </w:r>
        <w:r w:rsidR="00275358" w:rsidRPr="00D6015E">
          <w:rPr>
            <w:lang w:bidi="he-IL"/>
          </w:rPr>
          <w:t xml:space="preserve"> </w:t>
        </w:r>
      </w:ins>
      <w:r w:rsidRPr="00D6015E">
        <w:rPr>
          <w:lang w:bidi="he-IL"/>
        </w:rPr>
        <w:t>occasionally in the speech of two of the informants</w:t>
      </w:r>
      <w:r w:rsidR="00504684" w:rsidRPr="00D6015E">
        <w:rPr>
          <w:lang w:bidi="he-IL"/>
        </w:rPr>
        <w:t>,</w:t>
      </w:r>
      <w:r w:rsidRPr="00D6015E">
        <w:rPr>
          <w:rStyle w:val="FootnoteReference"/>
          <w:sz w:val="24"/>
          <w:szCs w:val="24"/>
          <w:lang w:bidi="he-IL"/>
        </w:rPr>
        <w:footnoteReference w:id="25"/>
      </w:r>
      <w:r w:rsidR="00504684" w:rsidRPr="00D6015E">
        <w:rPr>
          <w:lang w:bidi="he-IL"/>
        </w:rPr>
        <w:t xml:space="preserve"> alongside the realization of a glottal fricative in the same words:</w:t>
      </w:r>
      <w:r w:rsidR="00504684" w:rsidRPr="00D6015E">
        <w:t xml:space="preserve"> </w:t>
      </w:r>
      <w:proofErr w:type="spellStart"/>
      <w:r w:rsidR="00504684" w:rsidRPr="00275358">
        <w:rPr>
          <w:i/>
          <w:iCs/>
          <w:lang w:bidi="he-IL"/>
          <w:rPrChange w:id="220" w:author="John Peate" w:date="2022-03-12T15:24:00Z">
            <w:rPr>
              <w:lang w:bidi="he-IL"/>
            </w:rPr>
          </w:rPrChange>
        </w:rPr>
        <w:t>ˀuwwa</w:t>
      </w:r>
      <w:proofErr w:type="spellEnd"/>
      <w:r w:rsidR="00504684" w:rsidRPr="00D6015E">
        <w:rPr>
          <w:lang w:bidi="he-IL"/>
        </w:rPr>
        <w:t xml:space="preserve"> (</w:t>
      </w:r>
      <w:r w:rsidR="00504684" w:rsidRPr="00D6015E">
        <w:rPr>
          <w:rtl/>
          <w:lang w:bidi="he-IL"/>
        </w:rPr>
        <w:t>ה֣וּא</w:t>
      </w:r>
      <w:r w:rsidR="00504684" w:rsidRPr="00D6015E">
        <w:rPr>
          <w:lang w:bidi="he-IL"/>
        </w:rPr>
        <w:t>, Ps 33:9)</w:t>
      </w:r>
      <w:ins w:id="221" w:author="John Peate" w:date="2022-03-12T15:24:00Z">
        <w:r w:rsidR="00275358">
          <w:rPr>
            <w:lang w:bidi="he-IL"/>
          </w:rPr>
          <w:t xml:space="preserve"> and</w:t>
        </w:r>
      </w:ins>
      <w:del w:id="222" w:author="John Peate" w:date="2022-03-12T15:24:00Z">
        <w:r w:rsidR="00504684" w:rsidRPr="00D6015E" w:rsidDel="00275358">
          <w:rPr>
            <w:lang w:bidi="he-IL"/>
          </w:rPr>
          <w:delText>,</w:delText>
        </w:r>
      </w:del>
      <w:r w:rsidR="00504684" w:rsidRPr="00D6015E">
        <w:rPr>
          <w:lang w:bidi="he-IL"/>
        </w:rPr>
        <w:t xml:space="preserve"> </w:t>
      </w:r>
      <w:proofErr w:type="spellStart"/>
      <w:r w:rsidR="00504684" w:rsidRPr="00275358">
        <w:rPr>
          <w:i/>
          <w:iCs/>
          <w:lang w:bidi="he-IL"/>
          <w:rPrChange w:id="223" w:author="John Peate" w:date="2022-03-12T15:24:00Z">
            <w:rPr>
              <w:lang w:bidi="he-IL"/>
            </w:rPr>
          </w:rPrChange>
        </w:rPr>
        <w:t>ˀawda</w:t>
      </w:r>
      <w:proofErr w:type="spellEnd"/>
      <w:r w:rsidR="00504684" w:rsidRPr="00D6015E">
        <w:rPr>
          <w:lang w:bidi="he-IL"/>
        </w:rPr>
        <w:t xml:space="preserve"> (</w:t>
      </w:r>
      <w:r w:rsidR="00504684" w:rsidRPr="00D6015E">
        <w:rPr>
          <w:rtl/>
          <w:lang w:bidi="he-IL"/>
        </w:rPr>
        <w:t>הִנֵּ֥ה</w:t>
      </w:r>
      <w:r w:rsidR="00504684" w:rsidRPr="00D6015E">
        <w:rPr>
          <w:lang w:bidi="he-IL"/>
        </w:rPr>
        <w:t>, Ps 7:15).</w:t>
      </w:r>
    </w:p>
    <w:p w14:paraId="64B1D4D6" w14:textId="08D77890" w:rsidR="0033708C" w:rsidRPr="00D6015E" w:rsidRDefault="00504684" w:rsidP="00954119">
      <w:pPr>
        <w:tabs>
          <w:tab w:val="left" w:pos="3588"/>
        </w:tabs>
        <w:rPr>
          <w:lang w:bidi="ar-JO"/>
        </w:rPr>
      </w:pPr>
      <w:del w:id="224" w:author="John Peate" w:date="2022-03-12T15:24:00Z">
        <w:r w:rsidRPr="00D6015E" w:rsidDel="00275358">
          <w:rPr>
            <w:lang w:bidi="he-IL"/>
          </w:rPr>
          <w:delText>Interestingly, in CJA t</w:delText>
        </w:r>
      </w:del>
      <w:ins w:id="225" w:author="John Peate" w:date="2022-03-12T15:24:00Z">
        <w:r w:rsidR="00275358">
          <w:rPr>
            <w:lang w:bidi="he-IL"/>
          </w:rPr>
          <w:t>T</w:t>
        </w:r>
      </w:ins>
      <w:r w:rsidRPr="00D6015E">
        <w:rPr>
          <w:lang w:bidi="he-IL"/>
        </w:rPr>
        <w:t xml:space="preserve">he phoneme /h/ has not disappeared </w:t>
      </w:r>
      <w:ins w:id="226" w:author="John Peate" w:date="2022-03-12T15:25:00Z">
        <w:r w:rsidR="00275358">
          <w:rPr>
            <w:lang w:bidi="he-IL"/>
          </w:rPr>
          <w:t>from</w:t>
        </w:r>
      </w:ins>
      <w:ins w:id="227" w:author="John Peate" w:date="2022-03-12T15:24:00Z">
        <w:r w:rsidR="00275358" w:rsidRPr="00D6015E">
          <w:rPr>
            <w:lang w:bidi="he-IL"/>
          </w:rPr>
          <w:t xml:space="preserve"> CJA </w:t>
        </w:r>
      </w:ins>
      <w:r w:rsidRPr="00D6015E">
        <w:rPr>
          <w:lang w:bidi="he-IL"/>
        </w:rPr>
        <w:t xml:space="preserve">and </w:t>
      </w:r>
      <w:del w:id="228" w:author="John Peate" w:date="2022-03-12T15:25:00Z">
        <w:r w:rsidRPr="00D6015E" w:rsidDel="00275358">
          <w:rPr>
            <w:lang w:bidi="he-IL"/>
          </w:rPr>
          <w:delText>is maintained</w:delText>
        </w:r>
      </w:del>
      <w:ins w:id="229" w:author="John Peate" w:date="2022-03-12T15:25:00Z">
        <w:r w:rsidR="00275358">
          <w:rPr>
            <w:lang w:bidi="he-IL"/>
          </w:rPr>
          <w:t>remains attested</w:t>
        </w:r>
      </w:ins>
      <w:r w:rsidRPr="00D6015E">
        <w:rPr>
          <w:lang w:bidi="he-IL"/>
        </w:rPr>
        <w:t xml:space="preserve"> in the different settings. By contrast, this phoneme has disappeared </w:t>
      </w:r>
      <w:del w:id="230" w:author="John Peate" w:date="2022-03-12T15:25:00Z">
        <w:r w:rsidRPr="00D6015E" w:rsidDel="00275358">
          <w:rPr>
            <w:lang w:bidi="he-IL"/>
          </w:rPr>
          <w:delText xml:space="preserve">in </w:delText>
        </w:r>
      </w:del>
      <w:ins w:id="231" w:author="John Peate" w:date="2022-03-12T15:25:00Z">
        <w:r w:rsidR="00275358">
          <w:rPr>
            <w:lang w:bidi="he-IL"/>
          </w:rPr>
          <w:t>from</w:t>
        </w:r>
        <w:r w:rsidR="00275358" w:rsidRPr="00D6015E">
          <w:rPr>
            <w:lang w:bidi="he-IL"/>
          </w:rPr>
          <w:t xml:space="preserve"> </w:t>
        </w:r>
      </w:ins>
      <w:r w:rsidRPr="00D6015E">
        <w:rPr>
          <w:lang w:bidi="he-IL"/>
        </w:rPr>
        <w:t>the Jewish dialect of Tunis and is only recognized as a potential realization in the awareness of some speakers</w:t>
      </w:r>
      <w:del w:id="232" w:author="John Peate" w:date="2022-03-12T15:25:00Z">
        <w:r w:rsidRPr="00D6015E" w:rsidDel="00275358">
          <w:rPr>
            <w:lang w:bidi="he-IL"/>
          </w:rPr>
          <w:delText xml:space="preserve">; </w:delText>
        </w:r>
      </w:del>
      <w:ins w:id="233" w:author="John Peate" w:date="2022-03-12T15:25:00Z">
        <w:r w:rsidR="00275358">
          <w:rPr>
            <w:lang w:bidi="he-IL"/>
          </w:rPr>
          <w:t>.</w:t>
        </w:r>
        <w:r w:rsidR="00275358" w:rsidRPr="00D6015E">
          <w:rPr>
            <w:lang w:bidi="he-IL"/>
          </w:rPr>
          <w:t xml:space="preserve"> </w:t>
        </w:r>
      </w:ins>
      <w:del w:id="234" w:author="John Peate" w:date="2022-03-12T15:25:00Z">
        <w:r w:rsidRPr="00D6015E" w:rsidDel="00275358">
          <w:rPr>
            <w:lang w:bidi="he-IL"/>
          </w:rPr>
          <w:delText xml:space="preserve">it </w:delText>
        </w:r>
      </w:del>
      <w:ins w:id="235" w:author="John Peate" w:date="2022-03-12T15:25:00Z">
        <w:r w:rsidR="00275358">
          <w:rPr>
            <w:lang w:bidi="he-IL"/>
          </w:rPr>
          <w:t>I</w:t>
        </w:r>
        <w:r w:rsidR="00275358" w:rsidRPr="00D6015E">
          <w:rPr>
            <w:lang w:bidi="he-IL"/>
          </w:rPr>
          <w:t xml:space="preserve">t </w:t>
        </w:r>
      </w:ins>
      <w:r w:rsidRPr="00D6015E">
        <w:rPr>
          <w:lang w:bidi="he-IL"/>
        </w:rPr>
        <w:t xml:space="preserve">is manifested in their dialect through the doubling of an adjacent consonant or the lengthening of the closest vowel. While the Jews of Constantine are careful to pronounce the </w:t>
      </w:r>
      <w:r w:rsidRPr="00D6015E">
        <w:rPr>
          <w:i/>
          <w:iCs/>
          <w:lang w:bidi="he-IL"/>
        </w:rPr>
        <w:t>h</w:t>
      </w:r>
      <w:r w:rsidRPr="00D6015E">
        <w:rPr>
          <w:lang w:bidi="he-IL"/>
        </w:rPr>
        <w:t xml:space="preserve"> in verbs whose third root letter is </w:t>
      </w:r>
      <w:r w:rsidRPr="00D6015E">
        <w:rPr>
          <w:i/>
          <w:iCs/>
          <w:lang w:bidi="he-IL"/>
        </w:rPr>
        <w:t>h</w:t>
      </w:r>
      <w:r w:rsidRPr="00D6015E">
        <w:rPr>
          <w:lang w:bidi="he-IL"/>
        </w:rPr>
        <w:t xml:space="preserve"> (</w:t>
      </w:r>
      <w:proofErr w:type="spellStart"/>
      <w:r w:rsidRPr="00D6015E">
        <w:rPr>
          <w:i/>
          <w:iCs/>
          <w:lang w:bidi="he-IL"/>
        </w:rPr>
        <w:t>kṛah</w:t>
      </w:r>
      <w:proofErr w:type="spellEnd"/>
      <w:r w:rsidRPr="00D6015E">
        <w:rPr>
          <w:lang w:bidi="he-IL"/>
        </w:rPr>
        <w:t>), the Jews of Tunis conjugate</w:t>
      </w:r>
      <w:del w:id="236" w:author="John Peate" w:date="2022-03-12T15:26:00Z">
        <w:r w:rsidRPr="00D6015E" w:rsidDel="00275358">
          <w:rPr>
            <w:lang w:bidi="he-IL"/>
          </w:rPr>
          <w:delText>d</w:delText>
        </w:r>
      </w:del>
      <w:r w:rsidRPr="00D6015E">
        <w:rPr>
          <w:lang w:bidi="he-IL"/>
        </w:rPr>
        <w:t xml:space="preserve"> these verbs as if </w:t>
      </w:r>
      <w:del w:id="237" w:author="John Peate" w:date="2022-03-12T15:26:00Z">
        <w:r w:rsidRPr="00D6015E" w:rsidDel="00275358">
          <w:rPr>
            <w:lang w:bidi="he-IL"/>
          </w:rPr>
          <w:delText xml:space="preserve">there </w:delText>
        </w:r>
      </w:del>
      <w:ins w:id="238" w:author="John Peate" w:date="2022-03-12T15:26:00Z">
        <w:r w:rsidR="00275358" w:rsidRPr="00D6015E">
          <w:rPr>
            <w:lang w:bidi="he-IL"/>
          </w:rPr>
          <w:t>the</w:t>
        </w:r>
        <w:r w:rsidR="00275358">
          <w:rPr>
            <w:lang w:bidi="he-IL"/>
          </w:rPr>
          <w:t>ir</w:t>
        </w:r>
        <w:r w:rsidR="00275358" w:rsidRPr="00D6015E">
          <w:rPr>
            <w:lang w:bidi="he-IL"/>
          </w:rPr>
          <w:t xml:space="preserve"> </w:t>
        </w:r>
      </w:ins>
      <w:r w:rsidRPr="00D6015E">
        <w:rPr>
          <w:lang w:bidi="he-IL"/>
        </w:rPr>
        <w:t xml:space="preserve">last root letter were </w:t>
      </w:r>
      <w:r w:rsidRPr="00D6015E">
        <w:rPr>
          <w:rtl/>
          <w:lang w:bidi="he-IL"/>
        </w:rPr>
        <w:t>ו</w:t>
      </w:r>
      <w:r w:rsidRPr="00D6015E">
        <w:rPr>
          <w:lang w:bidi="ar-JO"/>
        </w:rPr>
        <w:t xml:space="preserve"> or </w:t>
      </w:r>
      <w:r w:rsidRPr="00D6015E">
        <w:rPr>
          <w:rtl/>
          <w:lang w:bidi="he-IL"/>
        </w:rPr>
        <w:t>י</w:t>
      </w:r>
      <w:r w:rsidRPr="00D6015E">
        <w:rPr>
          <w:lang w:bidi="ar-JO"/>
        </w:rPr>
        <w:t xml:space="preserve"> (</w:t>
      </w:r>
      <w:proofErr w:type="spellStart"/>
      <w:r w:rsidRPr="00D6015E">
        <w:rPr>
          <w:i/>
          <w:iCs/>
          <w:lang w:bidi="ar-JO"/>
        </w:rPr>
        <w:t>kṛa</w:t>
      </w:r>
      <w:proofErr w:type="spellEnd"/>
      <w:r w:rsidRPr="00D6015E">
        <w:rPr>
          <w:lang w:bidi="ar-JO"/>
        </w:rPr>
        <w:t>).</w:t>
      </w:r>
      <w:r w:rsidRPr="00D6015E">
        <w:rPr>
          <w:rStyle w:val="FootnoteReference"/>
          <w:sz w:val="24"/>
          <w:szCs w:val="24"/>
          <w:lang w:bidi="ar-JO"/>
        </w:rPr>
        <w:footnoteReference w:id="26"/>
      </w:r>
      <w:r w:rsidRPr="00D6015E">
        <w:rPr>
          <w:lang w:bidi="ar-JO"/>
        </w:rPr>
        <w:t xml:space="preserve"> Most of the Jews of Algiers </w:t>
      </w:r>
      <w:del w:id="240" w:author="John Peate" w:date="2022-03-12T15:26:00Z">
        <w:r w:rsidRPr="00D6015E" w:rsidDel="00275358">
          <w:rPr>
            <w:lang w:bidi="ar-JO"/>
          </w:rPr>
          <w:delText xml:space="preserve">also </w:delText>
        </w:r>
      </w:del>
      <w:r w:rsidRPr="00D6015E">
        <w:rPr>
          <w:lang w:bidi="ar-JO"/>
        </w:rPr>
        <w:t>do not realize the /h/</w:t>
      </w:r>
      <w:ins w:id="241" w:author="John Peate" w:date="2022-03-12T15:26:00Z">
        <w:r w:rsidR="00275358">
          <w:rPr>
            <w:lang w:bidi="ar-JO"/>
          </w:rPr>
          <w:t xml:space="preserve"> either</w:t>
        </w:r>
      </w:ins>
      <w:r w:rsidRPr="00D6015E">
        <w:rPr>
          <w:lang w:bidi="ar-JO"/>
        </w:rPr>
        <w:t>, though some restore it in polished speech, imitating those dialects in which it has been preserved.</w:t>
      </w:r>
      <w:r w:rsidRPr="00D6015E">
        <w:rPr>
          <w:rStyle w:val="FootnoteReference"/>
          <w:sz w:val="24"/>
          <w:szCs w:val="24"/>
          <w:lang w:bidi="ar-JO"/>
        </w:rPr>
        <w:footnoteReference w:id="27"/>
      </w:r>
      <w:r w:rsidRPr="00D6015E">
        <w:rPr>
          <w:lang w:bidi="ar-JO"/>
        </w:rPr>
        <w:t xml:space="preserve"> The </w:t>
      </w:r>
      <w:commentRangeStart w:id="244"/>
      <w:r w:rsidR="0033708C" w:rsidRPr="00D6015E">
        <w:rPr>
          <w:lang w:bidi="ar-JO"/>
        </w:rPr>
        <w:t>unification</w:t>
      </w:r>
      <w:commentRangeEnd w:id="244"/>
      <w:r w:rsidR="00275358">
        <w:rPr>
          <w:rStyle w:val="CommentReference"/>
        </w:rPr>
        <w:commentReference w:id="244"/>
      </w:r>
      <w:r w:rsidR="0033708C" w:rsidRPr="00D6015E">
        <w:rPr>
          <w:lang w:bidi="ar-JO"/>
        </w:rPr>
        <w:t xml:space="preserve"> of the phonemes /ˀ/ and /h/ is particularly prominent in the Hebrew and Arabic speech of the </w:t>
      </w:r>
      <w:del w:id="245" w:author="John Peate" w:date="2022-03-12T15:27:00Z">
        <w:r w:rsidR="0033708C" w:rsidRPr="00D6015E" w:rsidDel="00275358">
          <w:rPr>
            <w:lang w:bidi="ar-JO"/>
          </w:rPr>
          <w:delText xml:space="preserve">Jerba </w:delText>
        </w:r>
      </w:del>
      <w:proofErr w:type="spellStart"/>
      <w:ins w:id="246" w:author="John Peate" w:date="2022-03-12T15:27:00Z">
        <w:r w:rsidR="00275358">
          <w:rPr>
            <w:lang w:bidi="ar-JO"/>
          </w:rPr>
          <w:t>Dj</w:t>
        </w:r>
        <w:r w:rsidR="00275358" w:rsidRPr="00D6015E">
          <w:rPr>
            <w:lang w:bidi="ar-JO"/>
          </w:rPr>
          <w:t>erba</w:t>
        </w:r>
        <w:proofErr w:type="spellEnd"/>
        <w:r w:rsidR="00275358" w:rsidRPr="00D6015E">
          <w:rPr>
            <w:lang w:bidi="ar-JO"/>
          </w:rPr>
          <w:t xml:space="preserve"> </w:t>
        </w:r>
      </w:ins>
      <w:r w:rsidR="0033708C" w:rsidRPr="00D6015E">
        <w:rPr>
          <w:lang w:bidi="ar-JO"/>
        </w:rPr>
        <w:t>community, where the unified phoneme is realized as [h], [ɦ] or [ˀ].</w:t>
      </w:r>
      <w:r w:rsidR="0033708C" w:rsidRPr="00D6015E">
        <w:rPr>
          <w:rStyle w:val="FootnoteReference"/>
          <w:sz w:val="24"/>
          <w:szCs w:val="24"/>
          <w:lang w:bidi="ar-JO"/>
        </w:rPr>
        <w:footnoteReference w:id="28"/>
      </w:r>
    </w:p>
    <w:p w14:paraId="153EF368" w14:textId="7C2840A3" w:rsidR="00745F31" w:rsidRPr="00D6015E" w:rsidRDefault="0033708C" w:rsidP="0033708C">
      <w:pPr>
        <w:tabs>
          <w:tab w:val="left" w:pos="3588"/>
        </w:tabs>
        <w:rPr>
          <w:lang w:bidi="he-IL"/>
        </w:rPr>
      </w:pPr>
      <w:r w:rsidRPr="00D6015E">
        <w:rPr>
          <w:lang w:bidi="ar-JO"/>
        </w:rPr>
        <w:lastRenderedPageBreak/>
        <w:t>Thus</w:t>
      </w:r>
      <w:ins w:id="247" w:author="John Peate" w:date="2022-03-12T15:28:00Z">
        <w:r w:rsidR="003A6D08">
          <w:rPr>
            <w:lang w:bidi="ar-JO"/>
          </w:rPr>
          <w:t>,</w:t>
        </w:r>
      </w:ins>
      <w:r w:rsidRPr="00D6015E">
        <w:rPr>
          <w:lang w:bidi="ar-JO"/>
        </w:rPr>
        <w:t xml:space="preserve"> the relative stability of CJA is also reflected in its realization of the phoneme /h/. This is particularly notable given the weakening of this phoneme in other North African dialects. For example, even in the word </w:t>
      </w:r>
      <w:ins w:id="248" w:author="John Peate" w:date="2022-03-12T15:28:00Z">
        <w:r w:rsidR="00DE2366">
          <w:rPr>
            <w:lang w:bidi="ar-JO"/>
          </w:rPr>
          <w:t xml:space="preserve">for </w:t>
        </w:r>
      </w:ins>
      <w:r w:rsidRPr="00D6015E">
        <w:rPr>
          <w:lang w:bidi="ar-JO"/>
        </w:rPr>
        <w:t>“face,” which tends to undergo changes in various dialects, CJA has maintained the [h]</w:t>
      </w:r>
      <w:r w:rsidR="00745F31" w:rsidRPr="00D6015E">
        <w:rPr>
          <w:lang w:bidi="ar-JO"/>
        </w:rPr>
        <w:t>:</w:t>
      </w:r>
      <w:r w:rsidR="00D6015E" w:rsidRPr="00D6015E">
        <w:rPr>
          <w:lang w:bidi="ar-JO"/>
        </w:rPr>
        <w:t xml:space="preserve"> </w:t>
      </w:r>
      <w:proofErr w:type="spellStart"/>
      <w:r w:rsidR="00745F31" w:rsidRPr="00DE2366">
        <w:rPr>
          <w:i/>
          <w:iCs/>
          <w:lang w:bidi="ar-JO"/>
          <w:rPrChange w:id="249" w:author="John Peate" w:date="2022-03-12T15:29:00Z">
            <w:rPr>
              <w:lang w:bidi="ar-JO"/>
            </w:rPr>
          </w:rPrChange>
        </w:rPr>
        <w:t>ˁla</w:t>
      </w:r>
      <w:proofErr w:type="spellEnd"/>
      <w:r w:rsidR="00745F31" w:rsidRPr="00DE2366">
        <w:rPr>
          <w:i/>
          <w:iCs/>
          <w:lang w:bidi="ar-JO"/>
          <w:rPrChange w:id="250" w:author="John Peate" w:date="2022-03-12T15:29:00Z">
            <w:rPr>
              <w:lang w:bidi="ar-JO"/>
            </w:rPr>
          </w:rPrChange>
        </w:rPr>
        <w:t xml:space="preserve"> </w:t>
      </w:r>
      <w:proofErr w:type="spellStart"/>
      <w:r w:rsidR="00745F31" w:rsidRPr="00DE2366">
        <w:rPr>
          <w:i/>
          <w:iCs/>
          <w:lang w:bidi="ar-JO"/>
          <w:rPrChange w:id="251" w:author="John Peate" w:date="2022-03-12T15:29:00Z">
            <w:rPr>
              <w:lang w:bidi="ar-JO"/>
            </w:rPr>
          </w:rPrChange>
        </w:rPr>
        <w:t>wuǧəh</w:t>
      </w:r>
      <w:proofErr w:type="spellEnd"/>
      <w:r w:rsidR="00745F31" w:rsidRPr="00D6015E">
        <w:rPr>
          <w:lang w:bidi="ar-JO"/>
        </w:rPr>
        <w:t xml:space="preserve"> (</w:t>
      </w:r>
      <w:r w:rsidR="00745F31" w:rsidRPr="00D6015E">
        <w:rPr>
          <w:rtl/>
          <w:lang w:bidi="he-IL"/>
        </w:rPr>
        <w:t>עַל־פְּנֵי</w:t>
      </w:r>
      <w:r w:rsidR="00745F31" w:rsidRPr="00D6015E">
        <w:rPr>
          <w:lang w:bidi="he-IL"/>
        </w:rPr>
        <w:t xml:space="preserve">, Ps 18:43), </w:t>
      </w:r>
      <w:proofErr w:type="spellStart"/>
      <w:r w:rsidR="00745F31" w:rsidRPr="00DE2366">
        <w:rPr>
          <w:i/>
          <w:iCs/>
          <w:lang w:bidi="he-IL"/>
          <w:rPrChange w:id="252" w:author="John Peate" w:date="2022-03-12T15:29:00Z">
            <w:rPr>
              <w:lang w:bidi="he-IL"/>
            </w:rPr>
          </w:rPrChange>
        </w:rPr>
        <w:t>uǧh-ək</w:t>
      </w:r>
      <w:proofErr w:type="spellEnd"/>
      <w:r w:rsidR="00745F31" w:rsidRPr="00D6015E">
        <w:rPr>
          <w:lang w:bidi="he-IL"/>
        </w:rPr>
        <w:t xml:space="preserve"> (</w:t>
      </w:r>
      <w:r w:rsidR="00745F31" w:rsidRPr="00D6015E">
        <w:rPr>
          <w:rtl/>
          <w:lang w:bidi="he-IL"/>
        </w:rPr>
        <w:t>פָּנֶ֑יךָ</w:t>
      </w:r>
      <w:r w:rsidR="00745F31" w:rsidRPr="00D6015E">
        <w:rPr>
          <w:lang w:bidi="he-IL"/>
        </w:rPr>
        <w:t>, Ps 16:11).</w:t>
      </w:r>
    </w:p>
    <w:p w14:paraId="2B0C9235" w14:textId="77777777" w:rsidR="008508D1" w:rsidRPr="00D6015E" w:rsidRDefault="00745F31" w:rsidP="0033708C">
      <w:pPr>
        <w:tabs>
          <w:tab w:val="left" w:pos="3588"/>
        </w:tabs>
        <w:rPr>
          <w:lang w:bidi="he-IL"/>
        </w:rPr>
      </w:pPr>
      <w:r w:rsidRPr="00D6015E">
        <w:rPr>
          <w:lang w:bidi="he-IL"/>
        </w:rPr>
        <w:t>The shift ˁ-h &gt; ḥ-ḥ is found in CJA, as in many other dialects.</w:t>
      </w:r>
      <w:r w:rsidRPr="00D6015E">
        <w:rPr>
          <w:rStyle w:val="FootnoteReference"/>
          <w:sz w:val="24"/>
          <w:szCs w:val="24"/>
          <w:lang w:bidi="he-IL"/>
        </w:rPr>
        <w:footnoteReference w:id="29"/>
      </w:r>
      <w:r w:rsidRPr="00D6015E">
        <w:rPr>
          <w:lang w:bidi="he-IL"/>
        </w:rPr>
        <w:t xml:space="preserve"> </w:t>
      </w:r>
    </w:p>
    <w:p w14:paraId="1C51C24A" w14:textId="77777777" w:rsidR="00745F31" w:rsidRPr="00DE2366" w:rsidRDefault="00745F31" w:rsidP="0033708C">
      <w:pPr>
        <w:tabs>
          <w:tab w:val="left" w:pos="3588"/>
        </w:tabs>
        <w:rPr>
          <w:lang w:bidi="he-IL"/>
          <w:rPrChange w:id="266" w:author="John Peate" w:date="2022-03-12T15:29:00Z">
            <w:rPr>
              <w:u w:val="single"/>
              <w:lang w:bidi="he-IL"/>
            </w:rPr>
          </w:rPrChange>
        </w:rPr>
      </w:pPr>
      <w:r w:rsidRPr="00DE2366">
        <w:rPr>
          <w:lang w:bidi="he-IL"/>
          <w:rPrChange w:id="267" w:author="John Peate" w:date="2022-03-12T15:29:00Z">
            <w:rPr>
              <w:u w:val="single"/>
              <w:lang w:bidi="he-IL"/>
            </w:rPr>
          </w:rPrChange>
        </w:rPr>
        <w:t xml:space="preserve">[2.3] The </w:t>
      </w:r>
      <w:r w:rsidR="003F136A" w:rsidRPr="00DE2366">
        <w:rPr>
          <w:lang w:bidi="he-IL"/>
          <w:rPrChange w:id="268" w:author="John Peate" w:date="2022-03-12T15:29:00Z">
            <w:rPr>
              <w:u w:val="single"/>
              <w:lang w:bidi="he-IL"/>
            </w:rPr>
          </w:rPrChange>
        </w:rPr>
        <w:t>Semi</w:t>
      </w:r>
      <w:r w:rsidRPr="00DE2366">
        <w:rPr>
          <w:lang w:bidi="he-IL"/>
          <w:rPrChange w:id="269" w:author="John Peate" w:date="2022-03-12T15:29:00Z">
            <w:rPr>
              <w:u w:val="single"/>
              <w:lang w:bidi="he-IL"/>
            </w:rPr>
          </w:rPrChange>
        </w:rPr>
        <w:t>-Vowels</w:t>
      </w:r>
    </w:p>
    <w:p w14:paraId="07974BDB" w14:textId="06EC0516" w:rsidR="00745F31" w:rsidRPr="00D6015E" w:rsidRDefault="003F136A" w:rsidP="00745F31">
      <w:pPr>
        <w:rPr>
          <w:lang w:bidi="ar-JO"/>
        </w:rPr>
      </w:pPr>
      <w:r w:rsidRPr="00D6015E">
        <w:rPr>
          <w:lang w:bidi="ar-JO"/>
        </w:rPr>
        <w:t xml:space="preserve">The </w:t>
      </w:r>
      <w:ins w:id="270" w:author="John Peate" w:date="2022-03-13T07:55:00Z">
        <w:r w:rsidR="00AF4FEE" w:rsidRPr="00D6015E">
          <w:rPr>
            <w:lang w:bidi="ar-JO"/>
          </w:rPr>
          <w:t xml:space="preserve">CJA </w:t>
        </w:r>
      </w:ins>
      <w:r w:rsidRPr="00D6015E">
        <w:rPr>
          <w:lang w:bidi="ar-JO"/>
        </w:rPr>
        <w:t xml:space="preserve">semi-vowels /w/ and /y/ </w:t>
      </w:r>
      <w:del w:id="271" w:author="John Peate" w:date="2022-03-13T07:55:00Z">
        <w:r w:rsidRPr="00D6015E" w:rsidDel="00AF4FEE">
          <w:rPr>
            <w:lang w:bidi="ar-JO"/>
          </w:rPr>
          <w:delText xml:space="preserve">in CJA </w:delText>
        </w:r>
      </w:del>
      <w:r w:rsidRPr="00D6015E">
        <w:rPr>
          <w:lang w:bidi="ar-JO"/>
        </w:rPr>
        <w:t>have their origins in the *w (</w:t>
      </w:r>
      <w:r w:rsidRPr="00D6015E">
        <w:rPr>
          <w:rtl/>
          <w:lang w:bidi="ar-JO"/>
        </w:rPr>
        <w:t>و</w:t>
      </w:r>
      <w:r w:rsidRPr="00D6015E">
        <w:rPr>
          <w:lang w:bidi="ar-JO"/>
        </w:rPr>
        <w:t>) and *y (</w:t>
      </w:r>
      <w:r w:rsidRPr="00D6015E">
        <w:rPr>
          <w:rtl/>
          <w:lang w:bidi="ar-JO"/>
        </w:rPr>
        <w:t>ي</w:t>
      </w:r>
      <w:r w:rsidRPr="00D6015E">
        <w:rPr>
          <w:lang w:bidi="ar-JO"/>
        </w:rPr>
        <w:t xml:space="preserve">) of </w:t>
      </w:r>
      <w:del w:id="272" w:author="John Peate" w:date="2022-03-13T07:55:00Z">
        <w:r w:rsidRPr="00D6015E" w:rsidDel="00AF4FEE">
          <w:rPr>
            <w:lang w:bidi="ar-JO"/>
          </w:rPr>
          <w:delText>Classical Arabic,</w:delText>
        </w:r>
      </w:del>
      <w:ins w:id="273" w:author="John Peate" w:date="2022-03-13T07:55:00Z">
        <w:r w:rsidR="00AF4FEE">
          <w:rPr>
            <w:lang w:bidi="ar-JO"/>
          </w:rPr>
          <w:t>CA</w:t>
        </w:r>
      </w:ins>
      <w:r w:rsidRPr="00D6015E">
        <w:rPr>
          <w:lang w:bidi="ar-JO"/>
        </w:rPr>
        <w:t xml:space="preserve"> respectively. They may also appear as realizations of /ˀ/</w:t>
      </w:r>
      <w:del w:id="274" w:author="John Peate" w:date="2022-03-13T07:56:00Z">
        <w:r w:rsidRPr="00D6015E" w:rsidDel="003368CB">
          <w:rPr>
            <w:lang w:bidi="ar-JO"/>
          </w:rPr>
          <w:delText>,</w:delText>
        </w:r>
      </w:del>
      <w:r w:rsidRPr="00D6015E">
        <w:rPr>
          <w:lang w:bidi="ar-JO"/>
        </w:rPr>
        <w:t xml:space="preserve"> </w:t>
      </w:r>
      <w:del w:id="275" w:author="John Peate" w:date="2022-03-13T07:56:00Z">
        <w:r w:rsidRPr="00D6015E" w:rsidDel="003368CB">
          <w:rPr>
            <w:lang w:bidi="ar-JO"/>
          </w:rPr>
          <w:delText xml:space="preserve">and </w:delText>
        </w:r>
      </w:del>
      <w:ins w:id="276" w:author="John Peate" w:date="2022-03-13T07:56:00Z">
        <w:r w:rsidR="003368CB">
          <w:rPr>
            <w:lang w:bidi="ar-JO"/>
          </w:rPr>
          <w:t>with</w:t>
        </w:r>
        <w:r w:rsidR="003368CB" w:rsidRPr="00D6015E">
          <w:rPr>
            <w:lang w:bidi="ar-JO"/>
          </w:rPr>
          <w:t xml:space="preserve"> </w:t>
        </w:r>
      </w:ins>
      <w:del w:id="277" w:author="John Peate" w:date="2022-03-13T07:56:00Z">
        <w:r w:rsidRPr="00D6015E" w:rsidDel="003368CB">
          <w:rPr>
            <w:lang w:bidi="ar-JO"/>
          </w:rPr>
          <w:delText xml:space="preserve">in this role </w:delText>
        </w:r>
      </w:del>
      <w:r w:rsidRPr="00D6015E">
        <w:rPr>
          <w:lang w:bidi="ar-JO"/>
        </w:rPr>
        <w:t xml:space="preserve">the [y] </w:t>
      </w:r>
      <w:del w:id="278" w:author="John Peate" w:date="2022-03-13T07:56:00Z">
        <w:r w:rsidRPr="00D6015E" w:rsidDel="003368CB">
          <w:rPr>
            <w:lang w:bidi="ar-JO"/>
          </w:rPr>
          <w:delText xml:space="preserve">is </w:delText>
        </w:r>
      </w:del>
      <w:r w:rsidRPr="00D6015E">
        <w:rPr>
          <w:lang w:bidi="ar-JO"/>
        </w:rPr>
        <w:t>much commoner than the [w</w:t>
      </w:r>
      <w:ins w:id="279" w:author="John Peate" w:date="2022-03-13T07:56:00Z">
        <w:r w:rsidR="003368CB" w:rsidRPr="00D6015E">
          <w:rPr>
            <w:lang w:bidi="ar-JO"/>
          </w:rPr>
          <w:t>]</w:t>
        </w:r>
        <w:r w:rsidR="003368CB" w:rsidRPr="003368CB">
          <w:rPr>
            <w:lang w:bidi="ar-JO"/>
          </w:rPr>
          <w:t xml:space="preserve"> </w:t>
        </w:r>
        <w:r w:rsidR="003368CB" w:rsidRPr="00D6015E">
          <w:rPr>
            <w:lang w:bidi="ar-JO"/>
          </w:rPr>
          <w:t>in this role</w:t>
        </w:r>
      </w:ins>
      <w:del w:id="280" w:author="John Peate" w:date="2022-03-13T07:56:00Z">
        <w:r w:rsidRPr="00D6015E" w:rsidDel="003368CB">
          <w:rPr>
            <w:lang w:bidi="ar-JO"/>
          </w:rPr>
          <w:delText>]</w:delText>
        </w:r>
      </w:del>
      <w:r w:rsidRPr="00D6015E">
        <w:rPr>
          <w:lang w:bidi="ar-JO"/>
        </w:rPr>
        <w:t>.</w:t>
      </w:r>
      <w:r w:rsidRPr="00D6015E">
        <w:rPr>
          <w:rStyle w:val="FootnoteReference"/>
          <w:sz w:val="24"/>
          <w:szCs w:val="24"/>
          <w:lang w:bidi="ar-JO"/>
        </w:rPr>
        <w:footnoteReference w:id="30"/>
      </w:r>
      <w:r w:rsidR="008502A0" w:rsidRPr="00D6015E">
        <w:rPr>
          <w:lang w:bidi="ar-JO"/>
        </w:rPr>
        <w:t xml:space="preserve"> The phonemes /w/ and /y/ may function both as consonants and vowels, with conditioning as detailed below</w:t>
      </w:r>
      <w:del w:id="286" w:author="John Peate" w:date="2022-03-13T07:57:00Z">
        <w:r w:rsidR="008502A0" w:rsidRPr="00D6015E" w:rsidDel="003368CB">
          <w:rPr>
            <w:lang w:bidi="ar-JO"/>
          </w:rPr>
          <w:delText>, and this explains their definition as half-consonant and half-vowel</w:delText>
        </w:r>
      </w:del>
      <w:r w:rsidR="008502A0" w:rsidRPr="00D6015E">
        <w:rPr>
          <w:lang w:bidi="ar-JO"/>
        </w:rPr>
        <w:t>.</w:t>
      </w:r>
    </w:p>
    <w:p w14:paraId="5245C229" w14:textId="77777777" w:rsidR="008502A0" w:rsidRPr="00D6015E" w:rsidRDefault="008502A0" w:rsidP="00745F31">
      <w:pPr>
        <w:rPr>
          <w:lang w:bidi="ar-JO"/>
        </w:rPr>
      </w:pPr>
      <w:r w:rsidRPr="00D6015E">
        <w:rPr>
          <w:lang w:bidi="ar-JO"/>
        </w:rPr>
        <w:t>The consonantal aspect of /w/ is a voiced bilabial fricative [w], while its vocal aspect is a rounded high back vowel [u].</w:t>
      </w:r>
      <w:r w:rsidRPr="00D6015E">
        <w:rPr>
          <w:rStyle w:val="FootnoteReference"/>
          <w:sz w:val="24"/>
          <w:szCs w:val="24"/>
          <w:lang w:bidi="ar-JO"/>
        </w:rPr>
        <w:footnoteReference w:id="31"/>
      </w:r>
      <w:r w:rsidRPr="00D6015E">
        <w:rPr>
          <w:lang w:bidi="ar-JO"/>
        </w:rPr>
        <w:t xml:space="preserve"> The consonantal aspect of /y/ is a voiced palatal fricative [y], while its vocal aspect is an unrounded high front vowel [</w:t>
      </w:r>
      <w:proofErr w:type="spellStart"/>
      <w:r w:rsidRPr="00D6015E">
        <w:rPr>
          <w:lang w:bidi="ar-JO"/>
        </w:rPr>
        <w:t>i</w:t>
      </w:r>
      <w:proofErr w:type="spellEnd"/>
      <w:r w:rsidRPr="00D6015E">
        <w:rPr>
          <w:lang w:bidi="ar-JO"/>
        </w:rPr>
        <w:t>].</w:t>
      </w:r>
      <w:r w:rsidRPr="00D6015E">
        <w:rPr>
          <w:rStyle w:val="FootnoteReference"/>
          <w:sz w:val="24"/>
          <w:szCs w:val="24"/>
          <w:lang w:bidi="ar-JO"/>
        </w:rPr>
        <w:footnoteReference w:id="32"/>
      </w:r>
    </w:p>
    <w:p w14:paraId="5936822C" w14:textId="7A2AA2A6" w:rsidR="008502A0" w:rsidRPr="00D6015E" w:rsidRDefault="008502A0" w:rsidP="00833878">
      <w:pPr>
        <w:rPr>
          <w:lang w:bidi="ar-JO"/>
        </w:rPr>
      </w:pPr>
      <w:r w:rsidRPr="00D6015E">
        <w:rPr>
          <w:lang w:bidi="ar-JO"/>
        </w:rPr>
        <w:t xml:space="preserve">The conditions for the realization of /w/ or /y/ as a consonant or a vowel are clear. When /w/ or /y/ appears adjacent to a vowel (whether before or after), it </w:t>
      </w:r>
      <w:del w:id="290" w:author="John Peate" w:date="2022-03-13T07:57:00Z">
        <w:r w:rsidRPr="00D6015E" w:rsidDel="003368CB">
          <w:rPr>
            <w:lang w:bidi="ar-JO"/>
          </w:rPr>
          <w:delText>will be</w:delText>
        </w:r>
      </w:del>
      <w:ins w:id="291" w:author="John Peate" w:date="2022-03-13T07:57:00Z">
        <w:r w:rsidR="003368CB">
          <w:rPr>
            <w:lang w:bidi="ar-JO"/>
          </w:rPr>
          <w:t>is</w:t>
        </w:r>
      </w:ins>
      <w:r w:rsidRPr="00D6015E">
        <w:rPr>
          <w:lang w:bidi="ar-JO"/>
        </w:rPr>
        <w:t xml:space="preserve"> realized as a consonant</w:t>
      </w:r>
      <w:ins w:id="292" w:author="John Peate" w:date="2022-03-13T07:58:00Z">
        <w:r w:rsidR="003368CB">
          <w:rPr>
            <w:lang w:bidi="ar-JO"/>
          </w:rPr>
          <w:t>,</w:t>
        </w:r>
      </w:ins>
      <w:del w:id="293" w:author="John Peate" w:date="2022-03-13T07:58:00Z">
        <w:r w:rsidRPr="00D6015E" w:rsidDel="003368CB">
          <w:rPr>
            <w:lang w:bidi="ar-JO"/>
          </w:rPr>
          <w:delText>al</w:delText>
        </w:r>
      </w:del>
      <w:r w:rsidRPr="00D6015E">
        <w:rPr>
          <w:lang w:bidi="ar-JO"/>
        </w:rPr>
        <w:t xml:space="preserve"> </w:t>
      </w:r>
      <w:del w:id="294" w:author="John Peate" w:date="2022-03-13T07:58:00Z">
        <w:r w:rsidRPr="00D6015E" w:rsidDel="003368CB">
          <w:rPr>
            <w:lang w:bidi="ar-JO"/>
          </w:rPr>
          <w:delText>[w] or [y], respectively. W</w:delText>
        </w:r>
      </w:del>
      <w:ins w:id="295" w:author="John Peate" w:date="2022-03-13T07:58:00Z">
        <w:r w:rsidR="003368CB">
          <w:rPr>
            <w:lang w:bidi="ar-JO"/>
          </w:rPr>
          <w:t>but w</w:t>
        </w:r>
      </w:ins>
      <w:r w:rsidRPr="00D6015E">
        <w:rPr>
          <w:lang w:bidi="ar-JO"/>
        </w:rPr>
        <w:t xml:space="preserve">hen </w:t>
      </w:r>
      <w:del w:id="296" w:author="John Peate" w:date="2022-03-13T07:58:00Z">
        <w:r w:rsidRPr="00D6015E" w:rsidDel="003368CB">
          <w:rPr>
            <w:lang w:bidi="ar-JO"/>
          </w:rPr>
          <w:delText>/w/ or /y/</w:delText>
        </w:r>
      </w:del>
      <w:ins w:id="297" w:author="John Peate" w:date="2022-03-13T07:58:00Z">
        <w:r w:rsidR="003368CB">
          <w:rPr>
            <w:lang w:bidi="ar-JO"/>
          </w:rPr>
          <w:t>they</w:t>
        </w:r>
      </w:ins>
      <w:r w:rsidRPr="00D6015E">
        <w:rPr>
          <w:lang w:bidi="ar-JO"/>
        </w:rPr>
        <w:t xml:space="preserve"> do not </w:t>
      </w:r>
      <w:del w:id="298" w:author="John Peate" w:date="2022-03-13T07:58:00Z">
        <w:r w:rsidRPr="00D6015E" w:rsidDel="003368CB">
          <w:rPr>
            <w:lang w:bidi="ar-JO"/>
          </w:rPr>
          <w:delText xml:space="preserve">appear adjacent </w:delText>
        </w:r>
        <w:r w:rsidR="00D6015E" w:rsidRPr="00D6015E" w:rsidDel="003368CB">
          <w:rPr>
            <w:lang w:bidi="ar-JO"/>
          </w:rPr>
          <w:delText>to</w:delText>
        </w:r>
        <w:r w:rsidRPr="00D6015E" w:rsidDel="003368CB">
          <w:rPr>
            <w:lang w:bidi="ar-JO"/>
          </w:rPr>
          <w:delText xml:space="preserve"> a vowel </w:delText>
        </w:r>
      </w:del>
      <w:r w:rsidRPr="00D6015E">
        <w:rPr>
          <w:lang w:bidi="ar-JO"/>
        </w:rPr>
        <w:t xml:space="preserve">(i.e. when they appear between two </w:t>
      </w:r>
      <w:r w:rsidRPr="00D6015E">
        <w:rPr>
          <w:lang w:bidi="ar-JO"/>
        </w:rPr>
        <w:lastRenderedPageBreak/>
        <w:t xml:space="preserve">consonants or in an initial/final position preceded/followed by a consonant), they </w:t>
      </w:r>
      <w:del w:id="299" w:author="John Peate" w:date="2022-03-13T07:58:00Z">
        <w:r w:rsidRPr="00D6015E" w:rsidDel="003368CB">
          <w:rPr>
            <w:lang w:bidi="ar-JO"/>
          </w:rPr>
          <w:delText>will be</w:delText>
        </w:r>
      </w:del>
      <w:ins w:id="300" w:author="John Peate" w:date="2022-03-13T07:58:00Z">
        <w:r w:rsidR="003368CB">
          <w:rPr>
            <w:lang w:bidi="ar-JO"/>
          </w:rPr>
          <w:t>are</w:t>
        </w:r>
      </w:ins>
      <w:r w:rsidRPr="00D6015E">
        <w:rPr>
          <w:lang w:bidi="ar-JO"/>
        </w:rPr>
        <w:t xml:space="preserve"> realized as </w:t>
      </w:r>
      <w:del w:id="301" w:author="John Peate" w:date="2022-03-13T07:58:00Z">
        <w:r w:rsidRPr="00D6015E" w:rsidDel="003368CB">
          <w:rPr>
            <w:lang w:bidi="ar-JO"/>
          </w:rPr>
          <w:delText xml:space="preserve">the </w:delText>
        </w:r>
      </w:del>
      <w:r w:rsidRPr="00D6015E">
        <w:rPr>
          <w:lang w:bidi="ar-JO"/>
        </w:rPr>
        <w:t>vowels</w:t>
      </w:r>
      <w:del w:id="302" w:author="John Peate" w:date="2022-03-13T07:58:00Z">
        <w:r w:rsidRPr="00D6015E" w:rsidDel="003368CB">
          <w:rPr>
            <w:lang w:bidi="ar-JO"/>
          </w:rPr>
          <w:delText xml:space="preserve"> [u] and [i], respectively</w:delText>
        </w:r>
      </w:del>
      <w:r w:rsidRPr="00D6015E">
        <w:rPr>
          <w:lang w:bidi="ar-JO"/>
        </w:rPr>
        <w:t>.</w:t>
      </w:r>
      <w:r w:rsidRPr="00D6015E">
        <w:rPr>
          <w:rStyle w:val="FootnoteReference"/>
          <w:sz w:val="24"/>
          <w:szCs w:val="24"/>
          <w:lang w:bidi="ar-JO"/>
        </w:rPr>
        <w:footnoteReference w:id="33"/>
      </w:r>
      <w:r w:rsidR="00833878" w:rsidRPr="00D6015E">
        <w:rPr>
          <w:lang w:bidi="ar-JO"/>
        </w:rPr>
        <w:t xml:space="preserve"> Thus we find</w:t>
      </w:r>
      <w:ins w:id="324" w:author="John Peate" w:date="2022-03-13T07:59:00Z">
        <w:r w:rsidR="003368CB">
          <w:rPr>
            <w:lang w:bidi="ar-JO"/>
          </w:rPr>
          <w:t>, for example</w:t>
        </w:r>
      </w:ins>
      <w:r w:rsidR="00833878" w:rsidRPr="00D6015E">
        <w:rPr>
          <w:lang w:bidi="ar-JO"/>
        </w:rPr>
        <w:t>:</w:t>
      </w:r>
    </w:p>
    <w:p w14:paraId="1B2CC5AD" w14:textId="77777777" w:rsidR="00833878" w:rsidRPr="00D6015E" w:rsidRDefault="00833878" w:rsidP="00833878">
      <w:pPr>
        <w:rPr>
          <w:lang w:bidi="he-IL"/>
        </w:rPr>
      </w:pPr>
      <w:proofErr w:type="spellStart"/>
      <w:r w:rsidRPr="003368CB">
        <w:rPr>
          <w:i/>
          <w:iCs/>
          <w:lang w:bidi="ar-JO"/>
          <w:rPrChange w:id="325" w:author="John Peate" w:date="2022-03-13T07:59:00Z">
            <w:rPr>
              <w:lang w:bidi="ar-JO"/>
            </w:rPr>
          </w:rPrChange>
        </w:rPr>
        <w:t>ulād</w:t>
      </w:r>
      <w:proofErr w:type="spellEnd"/>
      <w:r w:rsidRPr="00D6015E">
        <w:rPr>
          <w:lang w:bidi="ar-JO"/>
        </w:rPr>
        <w:t xml:space="preserve"> (</w:t>
      </w:r>
      <w:r w:rsidRPr="00D6015E">
        <w:rPr>
          <w:rtl/>
          <w:lang w:bidi="he-IL"/>
        </w:rPr>
        <w:t>בְּנֵ֥י</w:t>
      </w:r>
      <w:r w:rsidRPr="00D6015E">
        <w:rPr>
          <w:lang w:bidi="he-IL"/>
        </w:rPr>
        <w:t>, Ps 4:3)</w:t>
      </w:r>
      <w:r w:rsidRPr="00D6015E">
        <w:rPr>
          <w:lang w:bidi="he-IL"/>
        </w:rPr>
        <w:tab/>
        <w:t>/</w:t>
      </w:r>
      <w:r w:rsidRPr="00D6015E">
        <w:rPr>
          <w:lang w:bidi="he-IL"/>
        </w:rPr>
        <w:tab/>
      </w:r>
      <w:proofErr w:type="spellStart"/>
      <w:r w:rsidRPr="003368CB">
        <w:rPr>
          <w:i/>
          <w:iCs/>
          <w:lang w:bidi="he-IL"/>
          <w:rPrChange w:id="326" w:author="John Peate" w:date="2022-03-13T07:59:00Z">
            <w:rPr>
              <w:lang w:bidi="he-IL"/>
            </w:rPr>
          </w:rPrChange>
        </w:rPr>
        <w:t>wəld-i</w:t>
      </w:r>
      <w:proofErr w:type="spellEnd"/>
      <w:r w:rsidRPr="00D6015E">
        <w:rPr>
          <w:lang w:bidi="he-IL"/>
        </w:rPr>
        <w:t xml:space="preserve"> (</w:t>
      </w:r>
      <w:r w:rsidRPr="00D6015E">
        <w:rPr>
          <w:rtl/>
          <w:lang w:bidi="he-IL"/>
        </w:rPr>
        <w:t>בְּנִ֥י</w:t>
      </w:r>
      <w:r w:rsidRPr="00D6015E">
        <w:rPr>
          <w:lang w:bidi="he-IL"/>
        </w:rPr>
        <w:t>, Ps 2:7)</w:t>
      </w:r>
    </w:p>
    <w:p w14:paraId="1FA842B6" w14:textId="77777777" w:rsidR="00833878" w:rsidRPr="00D6015E" w:rsidRDefault="00833878" w:rsidP="00833878">
      <w:pPr>
        <w:rPr>
          <w:lang w:bidi="he-IL"/>
        </w:rPr>
      </w:pPr>
      <w:r w:rsidRPr="003368CB">
        <w:rPr>
          <w:i/>
          <w:iCs/>
          <w:lang w:bidi="he-IL"/>
          <w:rPrChange w:id="327" w:author="John Peate" w:date="2022-03-13T07:59:00Z">
            <w:rPr>
              <w:lang w:bidi="he-IL"/>
            </w:rPr>
          </w:rPrChange>
        </w:rPr>
        <w:t>l-</w:t>
      </w:r>
      <w:proofErr w:type="spellStart"/>
      <w:r w:rsidRPr="003368CB">
        <w:rPr>
          <w:i/>
          <w:iCs/>
          <w:lang w:bidi="he-IL"/>
          <w:rPrChange w:id="328" w:author="John Peate" w:date="2022-03-13T07:59:00Z">
            <w:rPr>
              <w:lang w:bidi="he-IL"/>
            </w:rPr>
          </w:rPrChange>
        </w:rPr>
        <w:t>uqāt</w:t>
      </w:r>
      <w:proofErr w:type="spellEnd"/>
      <w:r w:rsidRPr="003368CB">
        <w:rPr>
          <w:i/>
          <w:iCs/>
          <w:lang w:bidi="he-IL"/>
          <w:rPrChange w:id="329" w:author="John Peate" w:date="2022-03-13T07:59:00Z">
            <w:rPr>
              <w:lang w:bidi="he-IL"/>
            </w:rPr>
          </w:rPrChange>
        </w:rPr>
        <w:t xml:space="preserve"> </w:t>
      </w:r>
      <w:proofErr w:type="spellStart"/>
      <w:r w:rsidRPr="003368CB">
        <w:rPr>
          <w:i/>
          <w:iCs/>
          <w:lang w:bidi="he-IL"/>
          <w:rPrChange w:id="330" w:author="John Peate" w:date="2022-03-13T07:59:00Z">
            <w:rPr>
              <w:lang w:bidi="he-IL"/>
            </w:rPr>
          </w:rPrChange>
        </w:rPr>
        <w:t>dyāl-i</w:t>
      </w:r>
      <w:proofErr w:type="spellEnd"/>
      <w:r w:rsidRPr="00D6015E">
        <w:rPr>
          <w:lang w:bidi="he-IL"/>
        </w:rPr>
        <w:t xml:space="preserve"> (</w:t>
      </w:r>
      <w:proofErr w:type="spellStart"/>
      <w:r w:rsidRPr="00D6015E">
        <w:rPr>
          <w:rtl/>
          <w:lang w:bidi="he-IL"/>
        </w:rPr>
        <w:t>עִתֹּתָ֑י</w:t>
      </w:r>
      <w:proofErr w:type="spellEnd"/>
      <w:r w:rsidRPr="00D6015E">
        <w:rPr>
          <w:lang w:bidi="he-IL"/>
        </w:rPr>
        <w:t>, Ps 31:16)</w:t>
      </w:r>
      <w:r w:rsidRPr="00D6015E">
        <w:rPr>
          <w:lang w:bidi="he-IL"/>
        </w:rPr>
        <w:tab/>
        <w:t>/</w:t>
      </w:r>
      <w:r w:rsidRPr="00D6015E">
        <w:rPr>
          <w:lang w:bidi="he-IL"/>
        </w:rPr>
        <w:tab/>
      </w:r>
      <w:proofErr w:type="spellStart"/>
      <w:r w:rsidRPr="003368CB">
        <w:rPr>
          <w:i/>
          <w:iCs/>
          <w:lang w:bidi="he-IL"/>
          <w:rPrChange w:id="331" w:author="John Peate" w:date="2022-03-13T07:59:00Z">
            <w:rPr>
              <w:lang w:bidi="he-IL"/>
            </w:rPr>
          </w:rPrChange>
        </w:rPr>
        <w:t>waqt</w:t>
      </w:r>
      <w:proofErr w:type="spellEnd"/>
      <w:r w:rsidRPr="00D6015E">
        <w:rPr>
          <w:lang w:bidi="he-IL"/>
        </w:rPr>
        <w:t xml:space="preserve"> (</w:t>
      </w:r>
      <w:r w:rsidRPr="00D6015E">
        <w:rPr>
          <w:rtl/>
          <w:lang w:bidi="he-IL"/>
        </w:rPr>
        <w:t>עֵ֗ת</w:t>
      </w:r>
      <w:r w:rsidRPr="00D6015E">
        <w:rPr>
          <w:lang w:bidi="he-IL"/>
        </w:rPr>
        <w:t>, Ps 10:5)</w:t>
      </w:r>
    </w:p>
    <w:p w14:paraId="1513F0D3" w14:textId="77777777" w:rsidR="00833878" w:rsidRPr="00D6015E" w:rsidRDefault="00833878" w:rsidP="00833878">
      <w:pPr>
        <w:rPr>
          <w:lang w:bidi="he-IL"/>
        </w:rPr>
      </w:pPr>
      <w:proofErr w:type="spellStart"/>
      <w:r w:rsidRPr="003368CB">
        <w:rPr>
          <w:i/>
          <w:iCs/>
          <w:lang w:bidi="he-IL"/>
          <w:rPrChange w:id="332" w:author="John Peate" w:date="2022-03-13T07:59:00Z">
            <w:rPr>
              <w:lang w:bidi="he-IL"/>
            </w:rPr>
          </w:rPrChange>
        </w:rPr>
        <w:t>imīl</w:t>
      </w:r>
      <w:proofErr w:type="spellEnd"/>
      <w:r w:rsidRPr="00D6015E">
        <w:rPr>
          <w:lang w:bidi="he-IL"/>
        </w:rPr>
        <w:t xml:space="preserve"> (</w:t>
      </w:r>
      <w:r w:rsidRPr="00D6015E">
        <w:rPr>
          <w:rtl/>
          <w:lang w:bidi="he-IL"/>
        </w:rPr>
        <w:t>יִמּֽוֹט</w:t>
      </w:r>
      <w:r w:rsidRPr="00D6015E">
        <w:rPr>
          <w:lang w:bidi="he-IL"/>
        </w:rPr>
        <w:t>, Ps 21:8)</w:t>
      </w:r>
      <w:r w:rsidRPr="00D6015E">
        <w:rPr>
          <w:lang w:bidi="he-IL"/>
        </w:rPr>
        <w:tab/>
        <w:t>/</w:t>
      </w:r>
      <w:r w:rsidRPr="00D6015E">
        <w:rPr>
          <w:lang w:bidi="he-IL"/>
        </w:rPr>
        <w:tab/>
      </w:r>
      <w:r w:rsidRPr="003368CB">
        <w:rPr>
          <w:i/>
          <w:iCs/>
          <w:lang w:bidi="he-IL"/>
          <w:rPrChange w:id="333" w:author="John Peate" w:date="2022-03-13T07:59:00Z">
            <w:rPr>
              <w:lang w:bidi="he-IL"/>
            </w:rPr>
          </w:rPrChange>
        </w:rPr>
        <w:t>li-</w:t>
      </w:r>
      <w:proofErr w:type="spellStart"/>
      <w:r w:rsidRPr="003368CB">
        <w:rPr>
          <w:i/>
          <w:iCs/>
          <w:lang w:bidi="he-IL"/>
          <w:rPrChange w:id="334" w:author="John Peate" w:date="2022-03-13T07:59:00Z">
            <w:rPr>
              <w:lang w:bidi="he-IL"/>
            </w:rPr>
          </w:rPrChange>
        </w:rPr>
        <w:t>ymīl</w:t>
      </w:r>
      <w:proofErr w:type="spellEnd"/>
      <w:r w:rsidRPr="00D6015E">
        <w:rPr>
          <w:lang w:bidi="he-IL"/>
        </w:rPr>
        <w:t xml:space="preserve"> (</w:t>
      </w:r>
      <w:r w:rsidRPr="00D6015E">
        <w:rPr>
          <w:rtl/>
          <w:lang w:bidi="he-IL"/>
        </w:rPr>
        <w:t>לִנְט֥וֹת</w:t>
      </w:r>
      <w:r w:rsidRPr="00D6015E">
        <w:rPr>
          <w:lang w:bidi="he-IL"/>
        </w:rPr>
        <w:t xml:space="preserve">, Ps 17:11) </w:t>
      </w:r>
    </w:p>
    <w:p w14:paraId="390A84AD" w14:textId="7085C0D1" w:rsidR="00833878" w:rsidRPr="00D6015E" w:rsidRDefault="00833878" w:rsidP="00833878">
      <w:pPr>
        <w:rPr>
          <w:lang w:bidi="ar-JO"/>
        </w:rPr>
      </w:pPr>
      <w:del w:id="335" w:author="John Peate" w:date="2022-03-13T07:59:00Z">
        <w:r w:rsidRPr="00D6015E" w:rsidDel="003368CB">
          <w:rPr>
            <w:lang w:bidi="ar-JO"/>
          </w:rPr>
          <w:delText>We should note that t</w:delText>
        </w:r>
      </w:del>
      <w:ins w:id="336" w:author="John Peate" w:date="2022-03-13T07:59:00Z">
        <w:r w:rsidR="003368CB">
          <w:rPr>
            <w:lang w:bidi="ar-JO"/>
          </w:rPr>
          <w:t>T</w:t>
        </w:r>
      </w:ins>
      <w:r w:rsidRPr="00D6015E">
        <w:rPr>
          <w:lang w:bidi="ar-JO"/>
        </w:rPr>
        <w:t xml:space="preserve">he realization of /w/ and /y/ as vowels effectively </w:t>
      </w:r>
      <w:proofErr w:type="gramStart"/>
      <w:r w:rsidRPr="00D6015E">
        <w:rPr>
          <w:lang w:bidi="ar-JO"/>
        </w:rPr>
        <w:t>creates</w:t>
      </w:r>
      <w:proofErr w:type="gramEnd"/>
      <w:r w:rsidRPr="00D6015E">
        <w:rPr>
          <w:lang w:bidi="ar-JO"/>
        </w:rPr>
        <w:t xml:space="preserve"> a syllable that may be open or closed, depending on the circumstances in which it appears.</w:t>
      </w:r>
    </w:p>
    <w:p w14:paraId="6390B943" w14:textId="3ED4D650" w:rsidR="00833878" w:rsidRPr="00D6015E" w:rsidRDefault="00833878" w:rsidP="00833878">
      <w:pPr>
        <w:rPr>
          <w:lang w:bidi="ar-JO"/>
        </w:rPr>
      </w:pPr>
      <w:r w:rsidRPr="00D6015E">
        <w:rPr>
          <w:lang w:bidi="ar-JO"/>
        </w:rPr>
        <w:t xml:space="preserve">We </w:t>
      </w:r>
      <w:del w:id="337" w:author="John Peate" w:date="2022-03-13T07:59:00Z">
        <w:r w:rsidRPr="00D6015E" w:rsidDel="003368CB">
          <w:rPr>
            <w:lang w:bidi="ar-JO"/>
          </w:rPr>
          <w:delText xml:space="preserve">will </w:delText>
        </w:r>
      </w:del>
      <w:r w:rsidRPr="00D6015E">
        <w:rPr>
          <w:lang w:bidi="ar-JO"/>
        </w:rPr>
        <w:t xml:space="preserve">give </w:t>
      </w:r>
      <w:del w:id="338" w:author="John Peate" w:date="2022-03-13T07:59:00Z">
        <w:r w:rsidRPr="00D6015E" w:rsidDel="003368CB">
          <w:rPr>
            <w:lang w:bidi="ar-JO"/>
          </w:rPr>
          <w:delText xml:space="preserve">some </w:delText>
        </w:r>
      </w:del>
      <w:r w:rsidRPr="00D6015E">
        <w:rPr>
          <w:lang w:bidi="ar-JO"/>
        </w:rPr>
        <w:t xml:space="preserve">examples </w:t>
      </w:r>
      <w:r w:rsidR="003D780A" w:rsidRPr="00D6015E">
        <w:rPr>
          <w:lang w:bidi="ar-JO"/>
        </w:rPr>
        <w:t>below of the validity of this clear conditioning of the realizations of /w/ and /y/ in various morphological categories:</w:t>
      </w:r>
    </w:p>
    <w:p w14:paraId="42202611" w14:textId="77777777" w:rsidR="003D780A" w:rsidRPr="00D6015E" w:rsidRDefault="003D780A" w:rsidP="00833878">
      <w:pPr>
        <w:rPr>
          <w:lang w:bidi="ar-JO"/>
        </w:rPr>
      </w:pPr>
      <w:r w:rsidRPr="00D6015E">
        <w:rPr>
          <w:lang w:bidi="ar-JO"/>
        </w:rPr>
        <w:t>a)</w:t>
      </w:r>
      <w:r w:rsidRPr="00D6015E">
        <w:rPr>
          <w:lang w:bidi="ar-JO"/>
        </w:rPr>
        <w:tab/>
        <w:t>Behavior of /w/ and /y/ in nouns:</w:t>
      </w:r>
    </w:p>
    <w:p w14:paraId="66613523" w14:textId="77777777" w:rsidR="003D780A" w:rsidRPr="00D6015E" w:rsidRDefault="003D780A" w:rsidP="00833878">
      <w:pPr>
        <w:rPr>
          <w:lang w:bidi="he-IL"/>
        </w:rPr>
      </w:pPr>
      <w:r w:rsidRPr="00D6015E">
        <w:rPr>
          <w:lang w:bidi="ar-JO"/>
        </w:rPr>
        <w:t xml:space="preserve">Realization </w:t>
      </w:r>
      <w:r w:rsidR="00376D44" w:rsidRPr="00D6015E">
        <w:rPr>
          <w:lang w:bidi="ar-JO"/>
        </w:rPr>
        <w:t xml:space="preserve">as </w:t>
      </w:r>
      <w:r w:rsidRPr="00D6015E">
        <w:rPr>
          <w:lang w:bidi="ar-JO"/>
        </w:rPr>
        <w:t xml:space="preserve">[w] adjacent to a vowel: </w:t>
      </w:r>
      <w:proofErr w:type="spellStart"/>
      <w:r w:rsidRPr="003368CB">
        <w:rPr>
          <w:i/>
          <w:iCs/>
          <w:lang w:bidi="ar-JO"/>
          <w:rPrChange w:id="339" w:author="John Peate" w:date="2022-03-13T08:00:00Z">
            <w:rPr>
              <w:lang w:bidi="ar-JO"/>
            </w:rPr>
          </w:rPrChange>
        </w:rPr>
        <w:t>wudn-īn</w:t>
      </w:r>
      <w:proofErr w:type="spellEnd"/>
      <w:r w:rsidRPr="00D6015E">
        <w:rPr>
          <w:lang w:bidi="ar-JO"/>
        </w:rPr>
        <w:t xml:space="preserve"> (</w:t>
      </w:r>
      <w:r w:rsidRPr="00D6015E">
        <w:rPr>
          <w:rtl/>
          <w:lang w:bidi="he-IL"/>
        </w:rPr>
        <w:t>אָ֭זְנַיִם</w:t>
      </w:r>
      <w:r w:rsidRPr="00D6015E">
        <w:rPr>
          <w:lang w:bidi="he-IL"/>
        </w:rPr>
        <w:t>, Ps 40:7)</w:t>
      </w:r>
      <w:r w:rsidR="00946E31" w:rsidRPr="00D6015E">
        <w:rPr>
          <w:lang w:bidi="he-IL"/>
        </w:rPr>
        <w:t xml:space="preserve">, </w:t>
      </w:r>
      <w:proofErr w:type="spellStart"/>
      <w:r w:rsidR="00946E31" w:rsidRPr="003368CB">
        <w:rPr>
          <w:i/>
          <w:iCs/>
          <w:lang w:bidi="he-IL"/>
          <w:rPrChange w:id="340" w:author="John Peate" w:date="2022-03-13T08:00:00Z">
            <w:rPr>
              <w:lang w:bidi="he-IL"/>
            </w:rPr>
          </w:rPrChange>
        </w:rPr>
        <w:t>wīdān</w:t>
      </w:r>
      <w:proofErr w:type="spellEnd"/>
      <w:r w:rsidR="00946E31" w:rsidRPr="00D6015E">
        <w:rPr>
          <w:lang w:bidi="he-IL"/>
        </w:rPr>
        <w:t xml:space="preserve"> (</w:t>
      </w:r>
      <w:r w:rsidR="00946E31" w:rsidRPr="00D6015E">
        <w:rPr>
          <w:rtl/>
          <w:lang w:bidi="he-IL"/>
        </w:rPr>
        <w:t>נְ֝הָר֗וֹת</w:t>
      </w:r>
      <w:r w:rsidR="00946E31" w:rsidRPr="00D6015E">
        <w:rPr>
          <w:lang w:bidi="he-IL"/>
        </w:rPr>
        <w:t xml:space="preserve">, Ps 24:2), </w:t>
      </w:r>
      <w:r w:rsidR="00946E31" w:rsidRPr="003368CB">
        <w:rPr>
          <w:i/>
          <w:iCs/>
          <w:lang w:bidi="he-IL"/>
          <w:rPrChange w:id="341" w:author="John Peate" w:date="2022-03-13T08:00:00Z">
            <w:rPr>
              <w:lang w:bidi="he-IL"/>
            </w:rPr>
          </w:rPrChange>
        </w:rPr>
        <w:t>u-d-</w:t>
      </w:r>
      <w:proofErr w:type="spellStart"/>
      <w:r w:rsidR="00946E31" w:rsidRPr="003368CB">
        <w:rPr>
          <w:i/>
          <w:iCs/>
          <w:lang w:bidi="he-IL"/>
          <w:rPrChange w:id="342" w:author="John Peate" w:date="2022-03-13T08:00:00Z">
            <w:rPr>
              <w:lang w:bidi="he-IL"/>
            </w:rPr>
          </w:rPrChange>
        </w:rPr>
        <w:t>əl</w:t>
      </w:r>
      <w:proofErr w:type="spellEnd"/>
      <w:r w:rsidR="00946E31" w:rsidRPr="003368CB">
        <w:rPr>
          <w:i/>
          <w:iCs/>
          <w:lang w:bidi="he-IL"/>
          <w:rPrChange w:id="343" w:author="John Peate" w:date="2022-03-13T08:00:00Z">
            <w:rPr>
              <w:lang w:bidi="he-IL"/>
            </w:rPr>
          </w:rPrChange>
        </w:rPr>
        <w:t>-</w:t>
      </w:r>
      <w:proofErr w:type="spellStart"/>
      <w:r w:rsidR="00946E31" w:rsidRPr="003368CB">
        <w:rPr>
          <w:i/>
          <w:iCs/>
          <w:lang w:bidi="he-IL"/>
          <w:rPrChange w:id="344" w:author="John Peate" w:date="2022-03-13T08:00:00Z">
            <w:rPr>
              <w:lang w:bidi="he-IL"/>
            </w:rPr>
          </w:rPrChange>
        </w:rPr>
        <w:t>waqt</w:t>
      </w:r>
      <w:proofErr w:type="spellEnd"/>
      <w:r w:rsidR="00946E31" w:rsidRPr="00D6015E">
        <w:rPr>
          <w:lang w:bidi="he-IL"/>
        </w:rPr>
        <w:t xml:space="preserve"> (</w:t>
      </w:r>
      <w:r w:rsidR="00946E31" w:rsidRPr="00D6015E">
        <w:rPr>
          <w:rtl/>
          <w:lang w:bidi="he-IL"/>
        </w:rPr>
        <w:t>וְ֭עַתָּה</w:t>
      </w:r>
      <w:r w:rsidR="00946E31" w:rsidRPr="00D6015E">
        <w:rPr>
          <w:lang w:bidi="he-IL"/>
        </w:rPr>
        <w:t xml:space="preserve">, Ps 2:10), </w:t>
      </w:r>
      <w:proofErr w:type="spellStart"/>
      <w:r w:rsidR="00946E31" w:rsidRPr="003368CB">
        <w:rPr>
          <w:i/>
          <w:iCs/>
          <w:lang w:bidi="he-IL"/>
          <w:rPrChange w:id="345" w:author="John Peate" w:date="2022-03-13T08:00:00Z">
            <w:rPr>
              <w:lang w:bidi="he-IL"/>
            </w:rPr>
          </w:rPrChange>
        </w:rPr>
        <w:t>šwārəb</w:t>
      </w:r>
      <w:proofErr w:type="spellEnd"/>
      <w:r w:rsidR="00946E31" w:rsidRPr="00D6015E">
        <w:rPr>
          <w:lang w:bidi="he-IL"/>
        </w:rPr>
        <w:t xml:space="preserve"> (</w:t>
      </w:r>
      <w:r w:rsidR="00946E31" w:rsidRPr="00D6015E">
        <w:rPr>
          <w:rtl/>
          <w:lang w:bidi="he-IL"/>
        </w:rPr>
        <w:t>שִׂפְתֵ֥י</w:t>
      </w:r>
      <w:r w:rsidR="00946E31" w:rsidRPr="00D6015E">
        <w:rPr>
          <w:lang w:bidi="he-IL"/>
        </w:rPr>
        <w:t xml:space="preserve">, Ps17:1), </w:t>
      </w:r>
      <w:proofErr w:type="spellStart"/>
      <w:r w:rsidR="00946E31" w:rsidRPr="003368CB">
        <w:rPr>
          <w:i/>
          <w:iCs/>
          <w:lang w:bidi="he-IL"/>
          <w:rPrChange w:id="346" w:author="John Peate" w:date="2022-03-13T08:00:00Z">
            <w:rPr>
              <w:lang w:bidi="he-IL"/>
            </w:rPr>
          </w:rPrChange>
        </w:rPr>
        <w:t>swāqi</w:t>
      </w:r>
      <w:proofErr w:type="spellEnd"/>
      <w:r w:rsidR="00946E31" w:rsidRPr="00D6015E">
        <w:rPr>
          <w:lang w:bidi="he-IL"/>
        </w:rPr>
        <w:t xml:space="preserve"> (</w:t>
      </w:r>
      <w:r w:rsidR="00946E31" w:rsidRPr="00D6015E">
        <w:rPr>
          <w:rtl/>
          <w:lang w:bidi="he-IL"/>
        </w:rPr>
        <w:t>פַּלְגֵ֫י</w:t>
      </w:r>
      <w:r w:rsidR="00946E31" w:rsidRPr="00D6015E">
        <w:rPr>
          <w:lang w:bidi="he-IL"/>
        </w:rPr>
        <w:t xml:space="preserve">, Ps 1:3), </w:t>
      </w:r>
      <w:r w:rsidR="00946E31" w:rsidRPr="003368CB">
        <w:rPr>
          <w:i/>
          <w:iCs/>
          <w:lang w:bidi="he-IL"/>
          <w:rPrChange w:id="347" w:author="John Peate" w:date="2022-03-13T08:00:00Z">
            <w:rPr>
              <w:lang w:bidi="he-IL"/>
            </w:rPr>
          </w:rPrChange>
        </w:rPr>
        <w:t>l-</w:t>
      </w:r>
      <w:proofErr w:type="spellStart"/>
      <w:r w:rsidR="00946E31" w:rsidRPr="003368CB">
        <w:rPr>
          <w:i/>
          <w:iCs/>
          <w:lang w:bidi="he-IL"/>
          <w:rPrChange w:id="348" w:author="John Peate" w:date="2022-03-13T08:00:00Z">
            <w:rPr>
              <w:lang w:bidi="he-IL"/>
            </w:rPr>
          </w:rPrChange>
        </w:rPr>
        <w:t>xwān</w:t>
      </w:r>
      <w:proofErr w:type="spellEnd"/>
      <w:r w:rsidR="00946E31" w:rsidRPr="003368CB">
        <w:rPr>
          <w:i/>
          <w:iCs/>
          <w:lang w:bidi="he-IL"/>
          <w:rPrChange w:id="349" w:author="John Peate" w:date="2022-03-13T08:00:00Z">
            <w:rPr>
              <w:lang w:bidi="he-IL"/>
            </w:rPr>
          </w:rPrChange>
        </w:rPr>
        <w:t>-</w:t>
      </w:r>
      <w:proofErr w:type="spellStart"/>
      <w:r w:rsidR="00946E31" w:rsidRPr="003368CB">
        <w:rPr>
          <w:i/>
          <w:iCs/>
          <w:lang w:bidi="he-IL"/>
          <w:rPrChange w:id="350" w:author="John Peate" w:date="2022-03-13T08:00:00Z">
            <w:rPr>
              <w:lang w:bidi="he-IL"/>
            </w:rPr>
          </w:rPrChange>
        </w:rPr>
        <w:t>i</w:t>
      </w:r>
      <w:proofErr w:type="spellEnd"/>
      <w:r w:rsidR="00946E31" w:rsidRPr="00D6015E">
        <w:rPr>
          <w:lang w:bidi="he-IL"/>
        </w:rPr>
        <w:t xml:space="preserve"> (</w:t>
      </w:r>
      <w:r w:rsidR="00946E31" w:rsidRPr="00D6015E">
        <w:rPr>
          <w:rtl/>
          <w:lang w:bidi="he-IL"/>
        </w:rPr>
        <w:t>לְאֶחָ֑י</w:t>
      </w:r>
      <w:r w:rsidR="00946E31" w:rsidRPr="00D6015E">
        <w:rPr>
          <w:lang w:bidi="he-IL"/>
        </w:rPr>
        <w:t xml:space="preserve">, Ps 22:23), </w:t>
      </w:r>
      <w:r w:rsidR="00946E31" w:rsidRPr="003368CB">
        <w:rPr>
          <w:i/>
          <w:iCs/>
          <w:lang w:bidi="he-IL"/>
          <w:rPrChange w:id="351" w:author="John Peate" w:date="2022-03-13T08:00:00Z">
            <w:rPr>
              <w:lang w:bidi="he-IL"/>
            </w:rPr>
          </w:rPrChange>
        </w:rPr>
        <w:t>b-ṭ-</w:t>
      </w:r>
      <w:proofErr w:type="spellStart"/>
      <w:r w:rsidR="00946E31" w:rsidRPr="003368CB">
        <w:rPr>
          <w:i/>
          <w:iCs/>
          <w:lang w:bidi="he-IL"/>
          <w:rPrChange w:id="352" w:author="John Peate" w:date="2022-03-13T08:00:00Z">
            <w:rPr>
              <w:lang w:bidi="he-IL"/>
            </w:rPr>
          </w:rPrChange>
        </w:rPr>
        <w:t>ṭaġw</w:t>
      </w:r>
      <w:proofErr w:type="spellEnd"/>
      <w:r w:rsidR="00946E31" w:rsidRPr="003368CB">
        <w:rPr>
          <w:i/>
          <w:iCs/>
          <w:lang w:bidi="he-IL"/>
          <w:rPrChange w:id="353" w:author="John Peate" w:date="2022-03-13T08:00:00Z">
            <w:rPr>
              <w:lang w:bidi="he-IL"/>
            </w:rPr>
          </w:rPrChange>
        </w:rPr>
        <w:t>-a</w:t>
      </w:r>
      <w:r w:rsidR="00946E31" w:rsidRPr="00D6015E">
        <w:rPr>
          <w:lang w:bidi="he-IL"/>
        </w:rPr>
        <w:t xml:space="preserve"> (</w:t>
      </w:r>
      <w:r w:rsidR="00946E31" w:rsidRPr="00D6015E">
        <w:rPr>
          <w:rtl/>
          <w:lang w:bidi="he-IL"/>
        </w:rPr>
        <w:t>בְגֵאֽוּת</w:t>
      </w:r>
      <w:r w:rsidR="00946E31" w:rsidRPr="00D6015E">
        <w:rPr>
          <w:lang w:bidi="he-IL"/>
        </w:rPr>
        <w:t xml:space="preserve">, Ps 17:10), </w:t>
      </w:r>
      <w:r w:rsidR="00946E31" w:rsidRPr="003368CB">
        <w:rPr>
          <w:i/>
          <w:iCs/>
          <w:lang w:bidi="he-IL"/>
          <w:rPrChange w:id="354" w:author="John Peate" w:date="2022-03-13T08:00:00Z">
            <w:rPr>
              <w:lang w:bidi="he-IL"/>
            </w:rPr>
          </w:rPrChange>
        </w:rPr>
        <w:t>ḍ-</w:t>
      </w:r>
      <w:proofErr w:type="spellStart"/>
      <w:r w:rsidR="00946E31" w:rsidRPr="003368CB">
        <w:rPr>
          <w:i/>
          <w:iCs/>
          <w:lang w:bidi="he-IL"/>
          <w:rPrChange w:id="355" w:author="John Peate" w:date="2022-03-13T08:00:00Z">
            <w:rPr>
              <w:lang w:bidi="he-IL"/>
            </w:rPr>
          </w:rPrChange>
        </w:rPr>
        <w:t>ḍaw</w:t>
      </w:r>
      <w:proofErr w:type="spellEnd"/>
      <w:r w:rsidR="00946E31" w:rsidRPr="00D6015E">
        <w:rPr>
          <w:lang w:bidi="he-IL"/>
        </w:rPr>
        <w:t xml:space="preserve"> (</w:t>
      </w:r>
      <w:r w:rsidR="00946E31" w:rsidRPr="00D6015E">
        <w:rPr>
          <w:rtl/>
          <w:lang w:bidi="he-IL"/>
        </w:rPr>
        <w:t>א֨וֹר</w:t>
      </w:r>
      <w:r w:rsidR="00946E31" w:rsidRPr="00D6015E">
        <w:rPr>
          <w:lang w:bidi="he-IL"/>
        </w:rPr>
        <w:t>, Ps 4:7).</w:t>
      </w:r>
    </w:p>
    <w:p w14:paraId="3A406D30" w14:textId="77777777" w:rsidR="00946E31" w:rsidRPr="00D6015E" w:rsidRDefault="00946E31" w:rsidP="00833878">
      <w:pPr>
        <w:rPr>
          <w:lang w:bidi="he-IL"/>
        </w:rPr>
      </w:pPr>
      <w:r w:rsidRPr="00D6015E">
        <w:rPr>
          <w:lang w:bidi="he-IL"/>
        </w:rPr>
        <w:t xml:space="preserve">Realization </w:t>
      </w:r>
      <w:r w:rsidR="00376D44" w:rsidRPr="00D6015E">
        <w:rPr>
          <w:lang w:bidi="he-IL"/>
        </w:rPr>
        <w:t xml:space="preserve">as </w:t>
      </w:r>
      <w:r w:rsidRPr="00D6015E">
        <w:rPr>
          <w:lang w:bidi="he-IL"/>
        </w:rPr>
        <w:t xml:space="preserve">[y] adjacent to a vowel: </w:t>
      </w:r>
      <w:proofErr w:type="spellStart"/>
      <w:r w:rsidRPr="003368CB">
        <w:rPr>
          <w:i/>
          <w:iCs/>
          <w:lang w:bidi="he-IL"/>
          <w:rPrChange w:id="356" w:author="John Peate" w:date="2022-03-13T08:02:00Z">
            <w:rPr>
              <w:lang w:bidi="he-IL"/>
            </w:rPr>
          </w:rPrChange>
        </w:rPr>
        <w:t>abyaḍ</w:t>
      </w:r>
      <w:proofErr w:type="spellEnd"/>
      <w:r w:rsidRPr="00D6015E">
        <w:rPr>
          <w:lang w:bidi="he-IL"/>
        </w:rPr>
        <w:t xml:space="preserve"> (</w:t>
      </w:r>
      <w:r w:rsidRPr="00D6015E">
        <w:rPr>
          <w:rtl/>
          <w:lang w:bidi="he-IL"/>
        </w:rPr>
        <w:t>אַ֝שְׁרֵ֗י</w:t>
      </w:r>
      <w:r w:rsidRPr="00D6015E">
        <w:rPr>
          <w:lang w:bidi="he-IL"/>
        </w:rPr>
        <w:t xml:space="preserve">, Ps 2:12), </w:t>
      </w:r>
      <w:proofErr w:type="spellStart"/>
      <w:r w:rsidRPr="003368CB">
        <w:rPr>
          <w:i/>
          <w:iCs/>
          <w:lang w:bidi="he-IL"/>
          <w:rPrChange w:id="357" w:author="John Peate" w:date="2022-03-13T08:02:00Z">
            <w:rPr>
              <w:lang w:bidi="he-IL"/>
            </w:rPr>
          </w:rPrChange>
        </w:rPr>
        <w:t>ˁudyān-i</w:t>
      </w:r>
      <w:proofErr w:type="spellEnd"/>
      <w:r w:rsidRPr="00D6015E">
        <w:rPr>
          <w:lang w:bidi="he-IL"/>
        </w:rPr>
        <w:t xml:space="preserve"> (</w:t>
      </w:r>
      <w:proofErr w:type="spellStart"/>
      <w:r w:rsidRPr="00D6015E">
        <w:rPr>
          <w:rtl/>
          <w:lang w:bidi="he-IL"/>
        </w:rPr>
        <w:t>אֹֽיְבַ֣י</w:t>
      </w:r>
      <w:proofErr w:type="spellEnd"/>
      <w:r w:rsidRPr="00D6015E">
        <w:rPr>
          <w:lang w:bidi="he-IL"/>
        </w:rPr>
        <w:t xml:space="preserve">, Ps 3:8), </w:t>
      </w:r>
      <w:r w:rsidRPr="003368CB">
        <w:rPr>
          <w:i/>
          <w:iCs/>
          <w:lang w:bidi="he-IL"/>
          <w:rPrChange w:id="358" w:author="John Peate" w:date="2022-03-13T08:02:00Z">
            <w:rPr>
              <w:lang w:bidi="he-IL"/>
            </w:rPr>
          </w:rPrChange>
        </w:rPr>
        <w:t>b-</w:t>
      </w:r>
      <w:proofErr w:type="spellStart"/>
      <w:r w:rsidRPr="003368CB">
        <w:rPr>
          <w:i/>
          <w:iCs/>
          <w:lang w:bidi="he-IL"/>
          <w:rPrChange w:id="359" w:author="John Peate" w:date="2022-03-13T08:02:00Z">
            <w:rPr>
              <w:lang w:bidi="he-IL"/>
            </w:rPr>
          </w:rPrChange>
        </w:rPr>
        <w:t>əl</w:t>
      </w:r>
      <w:proofErr w:type="spellEnd"/>
      <w:r w:rsidRPr="003368CB">
        <w:rPr>
          <w:i/>
          <w:iCs/>
          <w:lang w:bidi="he-IL"/>
          <w:rPrChange w:id="360" w:author="John Peate" w:date="2022-03-13T08:02:00Z">
            <w:rPr>
              <w:lang w:bidi="he-IL"/>
            </w:rPr>
          </w:rPrChange>
        </w:rPr>
        <w:t>-</w:t>
      </w:r>
      <w:proofErr w:type="spellStart"/>
      <w:r w:rsidRPr="003368CB">
        <w:rPr>
          <w:i/>
          <w:iCs/>
          <w:lang w:bidi="he-IL"/>
          <w:rPrChange w:id="361" w:author="John Peate" w:date="2022-03-13T08:02:00Z">
            <w:rPr>
              <w:lang w:bidi="he-IL"/>
            </w:rPr>
          </w:rPrChange>
        </w:rPr>
        <w:t>ˁāfy</w:t>
      </w:r>
      <w:proofErr w:type="spellEnd"/>
      <w:r w:rsidRPr="003368CB">
        <w:rPr>
          <w:i/>
          <w:iCs/>
          <w:lang w:bidi="he-IL"/>
          <w:rPrChange w:id="362" w:author="John Peate" w:date="2022-03-13T08:02:00Z">
            <w:rPr>
              <w:lang w:bidi="he-IL"/>
            </w:rPr>
          </w:rPrChange>
        </w:rPr>
        <w:t>-a</w:t>
      </w:r>
      <w:r w:rsidRPr="00D6015E">
        <w:rPr>
          <w:lang w:bidi="he-IL"/>
        </w:rPr>
        <w:t xml:space="preserve"> (</w:t>
      </w:r>
      <w:r w:rsidRPr="00D6015E">
        <w:rPr>
          <w:rtl/>
          <w:lang w:bidi="he-IL"/>
        </w:rPr>
        <w:t>בְּשָׁל֣וֹם</w:t>
      </w:r>
      <w:r w:rsidRPr="00D6015E">
        <w:rPr>
          <w:lang w:bidi="he-IL"/>
        </w:rPr>
        <w:t>, Ps 4:9),</w:t>
      </w:r>
      <w:r w:rsidR="00D6015E" w:rsidRPr="00D6015E">
        <w:rPr>
          <w:lang w:bidi="he-IL"/>
        </w:rPr>
        <w:t xml:space="preserve"> </w:t>
      </w:r>
      <w:proofErr w:type="spellStart"/>
      <w:r w:rsidRPr="003368CB">
        <w:rPr>
          <w:i/>
          <w:iCs/>
          <w:lang w:bidi="he-IL"/>
          <w:rPrChange w:id="363" w:author="John Peate" w:date="2022-03-13T08:02:00Z">
            <w:rPr>
              <w:lang w:bidi="he-IL"/>
            </w:rPr>
          </w:rPrChange>
        </w:rPr>
        <w:t>tyāb-i</w:t>
      </w:r>
      <w:proofErr w:type="spellEnd"/>
      <w:r w:rsidRPr="00D6015E">
        <w:rPr>
          <w:lang w:bidi="he-IL"/>
        </w:rPr>
        <w:t xml:space="preserve"> (</w:t>
      </w:r>
      <w:r w:rsidRPr="00D6015E">
        <w:rPr>
          <w:rtl/>
          <w:lang w:bidi="he-IL"/>
        </w:rPr>
        <w:t>בְגָדַ֣י</w:t>
      </w:r>
      <w:r w:rsidRPr="00D6015E">
        <w:rPr>
          <w:lang w:bidi="he-IL"/>
        </w:rPr>
        <w:t xml:space="preserve">, Ps </w:t>
      </w:r>
      <w:r w:rsidR="009F2A1C" w:rsidRPr="00D6015E">
        <w:rPr>
          <w:lang w:bidi="he-IL"/>
        </w:rPr>
        <w:t xml:space="preserve">22:19), </w:t>
      </w:r>
      <w:r w:rsidR="009F2A1C" w:rsidRPr="003368CB">
        <w:rPr>
          <w:i/>
          <w:iCs/>
          <w:lang w:bidi="he-IL"/>
          <w:rPrChange w:id="364" w:author="John Peate" w:date="2022-03-13T08:02:00Z">
            <w:rPr>
              <w:lang w:bidi="he-IL"/>
            </w:rPr>
          </w:rPrChange>
        </w:rPr>
        <w:t>u-</w:t>
      </w:r>
      <w:proofErr w:type="spellStart"/>
      <w:r w:rsidR="009F2A1C" w:rsidRPr="003368CB">
        <w:rPr>
          <w:i/>
          <w:iCs/>
          <w:lang w:bidi="he-IL"/>
          <w:rPrChange w:id="365" w:author="John Peate" w:date="2022-03-13T08:02:00Z">
            <w:rPr>
              <w:lang w:bidi="he-IL"/>
            </w:rPr>
          </w:rPrChange>
        </w:rPr>
        <w:t>zyād</w:t>
      </w:r>
      <w:proofErr w:type="spellEnd"/>
      <w:r w:rsidR="009F2A1C" w:rsidRPr="003368CB">
        <w:rPr>
          <w:i/>
          <w:iCs/>
          <w:lang w:bidi="he-IL"/>
          <w:rPrChange w:id="366" w:author="John Peate" w:date="2022-03-13T08:02:00Z">
            <w:rPr>
              <w:lang w:bidi="he-IL"/>
            </w:rPr>
          </w:rPrChange>
        </w:rPr>
        <w:t>-a</w:t>
      </w:r>
      <w:r w:rsidR="009F2A1C" w:rsidRPr="00D6015E">
        <w:rPr>
          <w:lang w:bidi="he-IL"/>
        </w:rPr>
        <w:t xml:space="preserve"> (</w:t>
      </w:r>
      <w:r w:rsidR="009F2A1C" w:rsidRPr="00D6015E">
        <w:rPr>
          <w:rtl/>
          <w:lang w:bidi="he-IL"/>
        </w:rPr>
        <w:t>וְע֣וֹד</w:t>
      </w:r>
      <w:r w:rsidR="009F2A1C" w:rsidRPr="00D6015E">
        <w:rPr>
          <w:lang w:bidi="he-IL"/>
        </w:rPr>
        <w:t xml:space="preserve">, Ps 37:10), </w:t>
      </w:r>
      <w:proofErr w:type="spellStart"/>
      <w:r w:rsidR="009F2A1C" w:rsidRPr="003368CB">
        <w:rPr>
          <w:i/>
          <w:iCs/>
          <w:lang w:bidi="he-IL"/>
          <w:rPrChange w:id="367" w:author="John Peate" w:date="2022-03-13T08:02:00Z">
            <w:rPr>
              <w:lang w:bidi="he-IL"/>
            </w:rPr>
          </w:rPrChange>
        </w:rPr>
        <w:t>ḍyāṛ</w:t>
      </w:r>
      <w:proofErr w:type="spellEnd"/>
      <w:r w:rsidR="009F2A1C" w:rsidRPr="00D6015E">
        <w:rPr>
          <w:lang w:bidi="he-IL"/>
        </w:rPr>
        <w:t xml:space="preserve"> (</w:t>
      </w:r>
      <w:r w:rsidR="009F2A1C" w:rsidRPr="00D6015E">
        <w:rPr>
          <w:rtl/>
          <w:lang w:bidi="he-IL"/>
        </w:rPr>
        <w:t>חֲצֵרִ֗ים</w:t>
      </w:r>
      <w:r w:rsidR="009F2A1C" w:rsidRPr="00D6015E">
        <w:rPr>
          <w:lang w:bidi="he-IL"/>
        </w:rPr>
        <w:t xml:space="preserve">, Ps 10:8), </w:t>
      </w:r>
      <w:proofErr w:type="spellStart"/>
      <w:r w:rsidR="009F2A1C" w:rsidRPr="003368CB">
        <w:rPr>
          <w:i/>
          <w:iCs/>
          <w:lang w:bidi="he-IL"/>
          <w:rPrChange w:id="368" w:author="John Peate" w:date="2022-03-13T08:02:00Z">
            <w:rPr>
              <w:lang w:bidi="he-IL"/>
            </w:rPr>
          </w:rPrChange>
        </w:rPr>
        <w:t>ˁyāṭ-i</w:t>
      </w:r>
      <w:proofErr w:type="spellEnd"/>
      <w:r w:rsidR="009F2A1C" w:rsidRPr="00D6015E">
        <w:rPr>
          <w:lang w:bidi="he-IL"/>
        </w:rPr>
        <w:t xml:space="preserve"> (</w:t>
      </w:r>
      <w:r w:rsidR="009F2A1C" w:rsidRPr="00D6015E">
        <w:rPr>
          <w:rtl/>
          <w:lang w:bidi="he-IL"/>
        </w:rPr>
        <w:t>שַׁוְעִ֗י</w:t>
      </w:r>
      <w:r w:rsidR="009F2A1C" w:rsidRPr="00D6015E">
        <w:rPr>
          <w:lang w:bidi="he-IL"/>
        </w:rPr>
        <w:t xml:space="preserve">, Pa 5:3), </w:t>
      </w:r>
      <w:proofErr w:type="spellStart"/>
      <w:r w:rsidR="009F2A1C" w:rsidRPr="003368CB">
        <w:rPr>
          <w:i/>
          <w:iCs/>
          <w:lang w:bidi="he-IL"/>
          <w:rPrChange w:id="369" w:author="John Peate" w:date="2022-03-13T08:02:00Z">
            <w:rPr>
              <w:lang w:bidi="he-IL"/>
            </w:rPr>
          </w:rPrChange>
        </w:rPr>
        <w:t>yidd-ək</w:t>
      </w:r>
      <w:proofErr w:type="spellEnd"/>
      <w:r w:rsidR="009F2A1C" w:rsidRPr="00D6015E">
        <w:rPr>
          <w:lang w:bidi="he-IL"/>
        </w:rPr>
        <w:t xml:space="preserve"> (</w:t>
      </w:r>
      <w:r w:rsidR="009F2A1C" w:rsidRPr="00D6015E">
        <w:rPr>
          <w:rtl/>
          <w:lang w:bidi="he-IL"/>
        </w:rPr>
        <w:t>יָֽדְךָ֨</w:t>
      </w:r>
      <w:r w:rsidR="009F2A1C" w:rsidRPr="00D6015E">
        <w:rPr>
          <w:lang w:bidi="he-IL"/>
        </w:rPr>
        <w:t>, Ps 17:14).</w:t>
      </w:r>
      <w:commentRangeStart w:id="370"/>
      <w:r w:rsidR="009F2A1C" w:rsidRPr="00D6015E">
        <w:rPr>
          <w:rStyle w:val="FootnoteReference"/>
          <w:sz w:val="24"/>
          <w:szCs w:val="24"/>
          <w:lang w:bidi="he-IL"/>
        </w:rPr>
        <w:footnoteReference w:id="34"/>
      </w:r>
      <w:commentRangeEnd w:id="370"/>
      <w:r w:rsidR="00AC2092">
        <w:rPr>
          <w:rStyle w:val="CommentReference"/>
        </w:rPr>
        <w:commentReference w:id="370"/>
      </w:r>
    </w:p>
    <w:p w14:paraId="54A98C60" w14:textId="77777777" w:rsidR="00376D44" w:rsidRPr="00D6015E" w:rsidRDefault="00376D44" w:rsidP="00833878">
      <w:pPr>
        <w:rPr>
          <w:lang w:bidi="he-IL"/>
        </w:rPr>
      </w:pPr>
      <w:r w:rsidRPr="00D6015E">
        <w:rPr>
          <w:lang w:bidi="he-IL"/>
        </w:rPr>
        <w:lastRenderedPageBreak/>
        <w:t>Realization as [u] when the [w] is not adjacent to a vowel:</w:t>
      </w:r>
      <w:r w:rsidR="00D6015E" w:rsidRPr="00D6015E">
        <w:rPr>
          <w:lang w:bidi="he-IL"/>
        </w:rPr>
        <w:t xml:space="preserve"> </w:t>
      </w:r>
      <w:proofErr w:type="spellStart"/>
      <w:r w:rsidRPr="008711D7">
        <w:rPr>
          <w:i/>
          <w:iCs/>
          <w:lang w:bidi="he-IL"/>
          <w:rPrChange w:id="376" w:author="John Peate" w:date="2022-03-13T08:05:00Z">
            <w:rPr>
              <w:lang w:bidi="he-IL"/>
            </w:rPr>
          </w:rPrChange>
        </w:rPr>
        <w:t>uḥīda</w:t>
      </w:r>
      <w:proofErr w:type="spellEnd"/>
      <w:r w:rsidRPr="008711D7">
        <w:rPr>
          <w:i/>
          <w:iCs/>
          <w:lang w:bidi="he-IL"/>
          <w:rPrChange w:id="377" w:author="John Peate" w:date="2022-03-13T08:05:00Z">
            <w:rPr>
              <w:lang w:bidi="he-IL"/>
            </w:rPr>
          </w:rPrChange>
        </w:rPr>
        <w:t>-t-</w:t>
      </w:r>
      <w:proofErr w:type="spellStart"/>
      <w:r w:rsidRPr="008711D7">
        <w:rPr>
          <w:i/>
          <w:iCs/>
          <w:lang w:bidi="he-IL"/>
          <w:rPrChange w:id="378" w:author="John Peate" w:date="2022-03-13T08:05:00Z">
            <w:rPr>
              <w:lang w:bidi="he-IL"/>
            </w:rPr>
          </w:rPrChange>
        </w:rPr>
        <w:t>i</w:t>
      </w:r>
      <w:proofErr w:type="spellEnd"/>
      <w:r w:rsidRPr="008711D7">
        <w:rPr>
          <w:i/>
          <w:iCs/>
          <w:lang w:bidi="he-IL"/>
          <w:rPrChange w:id="379" w:author="John Peate" w:date="2022-03-13T08:05:00Z">
            <w:rPr>
              <w:lang w:bidi="he-IL"/>
            </w:rPr>
          </w:rPrChange>
        </w:rPr>
        <w:t xml:space="preserve"> </w:t>
      </w:r>
      <w:r w:rsidRPr="00D6015E">
        <w:rPr>
          <w:lang w:bidi="he-IL"/>
        </w:rPr>
        <w:t>(</w:t>
      </w:r>
      <w:proofErr w:type="spellStart"/>
      <w:r w:rsidRPr="00D6015E">
        <w:rPr>
          <w:lang w:bidi="he-IL"/>
        </w:rPr>
        <w:t>uḥīda</w:t>
      </w:r>
      <w:proofErr w:type="spellEnd"/>
      <w:r w:rsidRPr="00D6015E">
        <w:rPr>
          <w:lang w:bidi="he-IL"/>
        </w:rPr>
        <w:t>-t-</w:t>
      </w:r>
      <w:proofErr w:type="spellStart"/>
      <w:r w:rsidRPr="00D6015E">
        <w:rPr>
          <w:lang w:bidi="he-IL"/>
        </w:rPr>
        <w:t>i</w:t>
      </w:r>
      <w:proofErr w:type="spellEnd"/>
      <w:r w:rsidRPr="00D6015E">
        <w:rPr>
          <w:lang w:bidi="he-IL"/>
        </w:rPr>
        <w:t xml:space="preserve">, Ps 22:11), </w:t>
      </w:r>
      <w:proofErr w:type="spellStart"/>
      <w:r w:rsidRPr="008711D7">
        <w:rPr>
          <w:i/>
          <w:iCs/>
          <w:lang w:bidi="he-IL"/>
          <w:rPrChange w:id="380" w:author="John Peate" w:date="2022-03-13T08:05:00Z">
            <w:rPr>
              <w:lang w:bidi="he-IL"/>
            </w:rPr>
          </w:rPrChange>
        </w:rPr>
        <w:t>uqāṛ-ək</w:t>
      </w:r>
      <w:proofErr w:type="spellEnd"/>
      <w:r w:rsidRPr="008711D7">
        <w:rPr>
          <w:i/>
          <w:iCs/>
          <w:lang w:bidi="he-IL"/>
          <w:rPrChange w:id="381" w:author="John Peate" w:date="2022-03-13T08:05:00Z">
            <w:rPr>
              <w:lang w:bidi="he-IL"/>
            </w:rPr>
          </w:rPrChange>
        </w:rPr>
        <w:t xml:space="preserve"> </w:t>
      </w:r>
      <w:r w:rsidRPr="00D6015E">
        <w:rPr>
          <w:lang w:bidi="he-IL"/>
        </w:rPr>
        <w:t>(</w:t>
      </w:r>
      <w:r w:rsidRPr="00D6015E">
        <w:rPr>
          <w:rtl/>
          <w:lang w:bidi="he-IL"/>
        </w:rPr>
        <w:t>כְּבוֹדֶֽךָ</w:t>
      </w:r>
      <w:r w:rsidRPr="00D6015E">
        <w:rPr>
          <w:lang w:bidi="he-IL"/>
        </w:rPr>
        <w:t xml:space="preserve">, Ps 26:8), </w:t>
      </w:r>
      <w:proofErr w:type="spellStart"/>
      <w:r w:rsidRPr="00D6015E">
        <w:rPr>
          <w:lang w:bidi="he-IL"/>
        </w:rPr>
        <w:t>uṣāyət</w:t>
      </w:r>
      <w:proofErr w:type="spellEnd"/>
      <w:r w:rsidRPr="00D6015E">
        <w:rPr>
          <w:lang w:bidi="he-IL"/>
        </w:rPr>
        <w:t xml:space="preserve"> (</w:t>
      </w:r>
      <w:r w:rsidRPr="00D6015E">
        <w:rPr>
          <w:rtl/>
          <w:lang w:bidi="he-IL"/>
        </w:rPr>
        <w:t>פִּקּ֘וּדֵ֤י</w:t>
      </w:r>
      <w:r w:rsidRPr="00D6015E">
        <w:rPr>
          <w:lang w:bidi="he-IL"/>
        </w:rPr>
        <w:t xml:space="preserve">, Ps 19:9), </w:t>
      </w:r>
      <w:r w:rsidR="00BF1C66" w:rsidRPr="00D6015E">
        <w:rPr>
          <w:lang w:bidi="he-IL"/>
        </w:rPr>
        <w:t>f-</w:t>
      </w:r>
      <w:proofErr w:type="spellStart"/>
      <w:r w:rsidR="00BF1C66" w:rsidRPr="00D6015E">
        <w:rPr>
          <w:lang w:bidi="he-IL"/>
        </w:rPr>
        <w:t>əl</w:t>
      </w:r>
      <w:proofErr w:type="spellEnd"/>
      <w:r w:rsidR="00BF1C66" w:rsidRPr="00D6015E">
        <w:rPr>
          <w:lang w:bidi="he-IL"/>
        </w:rPr>
        <w:t>-</w:t>
      </w:r>
      <w:proofErr w:type="spellStart"/>
      <w:r w:rsidR="00BF1C66" w:rsidRPr="00D6015E">
        <w:rPr>
          <w:lang w:bidi="he-IL"/>
        </w:rPr>
        <w:t>usaˁ</w:t>
      </w:r>
      <w:proofErr w:type="spellEnd"/>
      <w:r w:rsidR="00BF1C66" w:rsidRPr="00D6015E">
        <w:rPr>
          <w:lang w:bidi="he-IL"/>
        </w:rPr>
        <w:t xml:space="preserve"> (</w:t>
      </w:r>
      <w:r w:rsidR="00BF1C66" w:rsidRPr="00D6015E">
        <w:rPr>
          <w:rtl/>
          <w:lang w:bidi="he-IL"/>
        </w:rPr>
        <w:t>בַמֶּרְחָ֣ב</w:t>
      </w:r>
      <w:r w:rsidR="00BF1C66" w:rsidRPr="00D6015E">
        <w:rPr>
          <w:lang w:bidi="he-IL"/>
        </w:rPr>
        <w:t xml:space="preserve">, Ps 31:9), </w:t>
      </w:r>
      <w:r w:rsidR="00BF1C66" w:rsidRPr="008711D7">
        <w:rPr>
          <w:i/>
          <w:iCs/>
          <w:lang w:bidi="he-IL"/>
          <w:rPrChange w:id="382" w:author="John Peate" w:date="2022-03-13T08:05:00Z">
            <w:rPr>
              <w:lang w:bidi="he-IL"/>
            </w:rPr>
          </w:rPrChange>
        </w:rPr>
        <w:t>li-l-</w:t>
      </w:r>
      <w:proofErr w:type="spellStart"/>
      <w:r w:rsidR="00BF1C66" w:rsidRPr="008711D7">
        <w:rPr>
          <w:i/>
          <w:iCs/>
          <w:lang w:bidi="he-IL"/>
          <w:rPrChange w:id="383" w:author="John Peate" w:date="2022-03-13T08:05:00Z">
            <w:rPr>
              <w:lang w:bidi="he-IL"/>
            </w:rPr>
          </w:rPrChange>
        </w:rPr>
        <w:t>urāt</w:t>
      </w:r>
      <w:proofErr w:type="spellEnd"/>
      <w:r w:rsidR="00BF1C66" w:rsidRPr="008711D7">
        <w:rPr>
          <w:i/>
          <w:iCs/>
          <w:lang w:bidi="he-IL"/>
          <w:rPrChange w:id="384" w:author="John Peate" w:date="2022-03-13T08:05:00Z">
            <w:rPr>
              <w:lang w:bidi="he-IL"/>
            </w:rPr>
          </w:rPrChange>
        </w:rPr>
        <w:t>-a</w:t>
      </w:r>
      <w:r w:rsidR="00BF1C66" w:rsidRPr="00D6015E">
        <w:rPr>
          <w:lang w:bidi="he-IL"/>
        </w:rPr>
        <w:t xml:space="preserve"> (</w:t>
      </w:r>
      <w:r w:rsidR="00BF1C66" w:rsidRPr="00D6015E">
        <w:rPr>
          <w:rtl/>
          <w:lang w:bidi="he-IL"/>
        </w:rPr>
        <w:t>לְנַֽחֲלָ֣ה</w:t>
      </w:r>
      <w:r w:rsidR="00BF1C66" w:rsidRPr="00D6015E">
        <w:rPr>
          <w:lang w:bidi="he-IL"/>
        </w:rPr>
        <w:t xml:space="preserve">, Ps 33:12), </w:t>
      </w:r>
      <w:proofErr w:type="spellStart"/>
      <w:r w:rsidR="00BF1C66" w:rsidRPr="008711D7">
        <w:rPr>
          <w:i/>
          <w:iCs/>
          <w:lang w:bidi="he-IL"/>
          <w:rPrChange w:id="385" w:author="John Peate" w:date="2022-03-13T08:05:00Z">
            <w:rPr>
              <w:lang w:bidi="he-IL"/>
            </w:rPr>
          </w:rPrChange>
        </w:rPr>
        <w:t>uˁāyd-i</w:t>
      </w:r>
      <w:proofErr w:type="spellEnd"/>
      <w:r w:rsidR="00BF1C66" w:rsidRPr="00D6015E">
        <w:rPr>
          <w:lang w:bidi="he-IL"/>
        </w:rPr>
        <w:t xml:space="preserve"> (</w:t>
      </w:r>
      <w:r w:rsidR="00BF1C66" w:rsidRPr="00D6015E">
        <w:rPr>
          <w:rtl/>
          <w:lang w:bidi="he-IL"/>
        </w:rPr>
        <w:t>נְדָרַ֥י</w:t>
      </w:r>
      <w:r w:rsidR="00BF1C66" w:rsidRPr="00D6015E">
        <w:rPr>
          <w:lang w:bidi="he-IL"/>
        </w:rPr>
        <w:t xml:space="preserve">, Ps 22:26), </w:t>
      </w:r>
      <w:proofErr w:type="spellStart"/>
      <w:r w:rsidR="00BF1C66" w:rsidRPr="008711D7">
        <w:rPr>
          <w:i/>
          <w:iCs/>
          <w:lang w:bidi="he-IL"/>
          <w:rPrChange w:id="386" w:author="John Peate" w:date="2022-03-13T08:05:00Z">
            <w:rPr>
              <w:lang w:bidi="he-IL"/>
            </w:rPr>
          </w:rPrChange>
        </w:rPr>
        <w:t>uǧīˁ-āt</w:t>
      </w:r>
      <w:proofErr w:type="spellEnd"/>
      <w:r w:rsidR="00BF1C66" w:rsidRPr="008711D7">
        <w:rPr>
          <w:i/>
          <w:iCs/>
          <w:lang w:bidi="he-IL"/>
          <w:rPrChange w:id="387" w:author="John Peate" w:date="2022-03-13T08:05:00Z">
            <w:rPr>
              <w:lang w:bidi="he-IL"/>
            </w:rPr>
          </w:rPrChange>
        </w:rPr>
        <w:t xml:space="preserve"> </w:t>
      </w:r>
      <w:proofErr w:type="spellStart"/>
      <w:r w:rsidR="00BF1C66" w:rsidRPr="008711D7">
        <w:rPr>
          <w:i/>
          <w:iCs/>
          <w:lang w:bidi="he-IL"/>
          <w:rPrChange w:id="388" w:author="John Peate" w:date="2022-03-13T08:05:00Z">
            <w:rPr>
              <w:lang w:bidi="he-IL"/>
            </w:rPr>
          </w:rPrChange>
        </w:rPr>
        <w:t>əl-mawt</w:t>
      </w:r>
      <w:proofErr w:type="spellEnd"/>
      <w:r w:rsidR="00BF1C66" w:rsidRPr="008711D7">
        <w:rPr>
          <w:i/>
          <w:iCs/>
          <w:lang w:bidi="he-IL"/>
          <w:rPrChange w:id="389" w:author="John Peate" w:date="2022-03-13T08:05:00Z">
            <w:rPr>
              <w:lang w:bidi="he-IL"/>
            </w:rPr>
          </w:rPrChange>
        </w:rPr>
        <w:t xml:space="preserve"> </w:t>
      </w:r>
      <w:r w:rsidR="00BF1C66" w:rsidRPr="00D6015E">
        <w:rPr>
          <w:lang w:bidi="he-IL"/>
        </w:rPr>
        <w:t>(</w:t>
      </w:r>
      <w:proofErr w:type="spellStart"/>
      <w:r w:rsidR="00BF1C66" w:rsidRPr="00D6015E">
        <w:rPr>
          <w:rtl/>
          <w:lang w:bidi="he-IL"/>
        </w:rPr>
        <w:t>חֶבְלֵי־מָ֑וֶת</w:t>
      </w:r>
      <w:proofErr w:type="spellEnd"/>
      <w:r w:rsidR="00BF1C66" w:rsidRPr="00D6015E">
        <w:rPr>
          <w:lang w:bidi="he-IL"/>
        </w:rPr>
        <w:t xml:space="preserve">, Ps 18:5), </w:t>
      </w:r>
      <w:proofErr w:type="spellStart"/>
      <w:r w:rsidR="00BF1C66" w:rsidRPr="008711D7">
        <w:rPr>
          <w:i/>
          <w:iCs/>
          <w:lang w:bidi="he-IL"/>
          <w:rPrChange w:id="390" w:author="John Peate" w:date="2022-03-13T08:05:00Z">
            <w:rPr>
              <w:lang w:bidi="he-IL"/>
            </w:rPr>
          </w:rPrChange>
        </w:rPr>
        <w:t>uǧˁ-i</w:t>
      </w:r>
      <w:proofErr w:type="spellEnd"/>
      <w:r w:rsidR="00BF1C66" w:rsidRPr="008711D7">
        <w:rPr>
          <w:i/>
          <w:iCs/>
          <w:lang w:bidi="he-IL"/>
          <w:rPrChange w:id="391" w:author="John Peate" w:date="2022-03-13T08:05:00Z">
            <w:rPr>
              <w:lang w:bidi="he-IL"/>
            </w:rPr>
          </w:rPrChange>
        </w:rPr>
        <w:t xml:space="preserve"> </w:t>
      </w:r>
      <w:r w:rsidR="00BF1C66" w:rsidRPr="00D6015E">
        <w:rPr>
          <w:lang w:bidi="he-IL"/>
        </w:rPr>
        <w:t>(</w:t>
      </w:r>
      <w:r w:rsidR="00BF1C66" w:rsidRPr="00D6015E">
        <w:rPr>
          <w:rtl/>
          <w:lang w:bidi="he-IL"/>
        </w:rPr>
        <w:t>נִגְעִ֣י</w:t>
      </w:r>
      <w:r w:rsidR="00BF1C66" w:rsidRPr="00D6015E">
        <w:rPr>
          <w:lang w:bidi="he-IL"/>
        </w:rPr>
        <w:t xml:space="preserve">, Ps 38:12), </w:t>
      </w:r>
      <w:proofErr w:type="spellStart"/>
      <w:r w:rsidR="00BF1C66" w:rsidRPr="008711D7">
        <w:rPr>
          <w:i/>
          <w:iCs/>
          <w:lang w:bidi="he-IL"/>
          <w:rPrChange w:id="392" w:author="John Peate" w:date="2022-03-13T08:05:00Z">
            <w:rPr>
              <w:lang w:bidi="he-IL"/>
            </w:rPr>
          </w:rPrChange>
        </w:rPr>
        <w:t>uṛā</w:t>
      </w:r>
      <w:proofErr w:type="spellEnd"/>
      <w:r w:rsidR="00BF1C66" w:rsidRPr="008711D7">
        <w:rPr>
          <w:i/>
          <w:iCs/>
          <w:lang w:bidi="he-IL"/>
          <w:rPrChange w:id="393" w:author="John Peate" w:date="2022-03-13T08:05:00Z">
            <w:rPr>
              <w:lang w:bidi="he-IL"/>
            </w:rPr>
          </w:rPrChange>
        </w:rPr>
        <w:t xml:space="preserve">-h </w:t>
      </w:r>
      <w:r w:rsidR="00BF1C66" w:rsidRPr="00D6015E">
        <w:rPr>
          <w:lang w:bidi="he-IL"/>
        </w:rPr>
        <w:t>(</w:t>
      </w:r>
      <w:r w:rsidR="00BF1C66" w:rsidRPr="00D6015E">
        <w:rPr>
          <w:rtl/>
          <w:lang w:bidi="he-IL"/>
        </w:rPr>
        <w:t>אַֽחֲרָ֔יו</w:t>
      </w:r>
      <w:r w:rsidR="00BF1C66" w:rsidRPr="00D6015E">
        <w:rPr>
          <w:lang w:bidi="he-IL"/>
        </w:rPr>
        <w:t>, Dt 25:13).</w:t>
      </w:r>
      <w:r w:rsidR="00BF1C66" w:rsidRPr="00D6015E">
        <w:rPr>
          <w:rStyle w:val="FootnoteReference"/>
          <w:sz w:val="24"/>
          <w:szCs w:val="24"/>
          <w:lang w:bidi="he-IL"/>
        </w:rPr>
        <w:footnoteReference w:id="35"/>
      </w:r>
    </w:p>
    <w:p w14:paraId="077B12B9" w14:textId="77777777" w:rsidR="001724D3" w:rsidRPr="00D6015E" w:rsidRDefault="001724D3" w:rsidP="00833878">
      <w:pPr>
        <w:rPr>
          <w:lang w:bidi="he-IL"/>
        </w:rPr>
      </w:pPr>
      <w:r w:rsidRPr="00D6015E">
        <w:rPr>
          <w:lang w:bidi="he-IL"/>
        </w:rPr>
        <w:t>Realization as [</w:t>
      </w:r>
      <w:proofErr w:type="spellStart"/>
      <w:r w:rsidRPr="00D6015E">
        <w:rPr>
          <w:lang w:bidi="he-IL"/>
        </w:rPr>
        <w:t>i</w:t>
      </w:r>
      <w:proofErr w:type="spellEnd"/>
      <w:r w:rsidRPr="00D6015E">
        <w:rPr>
          <w:lang w:bidi="he-IL"/>
        </w:rPr>
        <w:t xml:space="preserve">] when there is no vowel adjacent to the [y]: </w:t>
      </w:r>
      <w:proofErr w:type="spellStart"/>
      <w:r w:rsidRPr="008711D7">
        <w:rPr>
          <w:i/>
          <w:iCs/>
          <w:lang w:bidi="he-IL"/>
          <w:rPrChange w:id="400" w:author="John Peate" w:date="2022-03-13T08:05:00Z">
            <w:rPr>
              <w:lang w:bidi="he-IL"/>
            </w:rPr>
          </w:rPrChange>
        </w:rPr>
        <w:t>itīm</w:t>
      </w:r>
      <w:proofErr w:type="spellEnd"/>
      <w:r w:rsidRPr="00D6015E">
        <w:rPr>
          <w:lang w:bidi="he-IL"/>
        </w:rPr>
        <w:t xml:space="preserve"> (</w:t>
      </w:r>
      <w:r w:rsidRPr="00D6015E">
        <w:rPr>
          <w:rtl/>
          <w:lang w:bidi="he-IL"/>
        </w:rPr>
        <w:t>יָ֝ת֗וֹם</w:t>
      </w:r>
      <w:r w:rsidRPr="00D6015E">
        <w:rPr>
          <w:lang w:bidi="he-IL"/>
        </w:rPr>
        <w:t xml:space="preserve">, Ps 10:14, 18), </w:t>
      </w:r>
      <w:proofErr w:type="spellStart"/>
      <w:r w:rsidRPr="008711D7">
        <w:rPr>
          <w:i/>
          <w:iCs/>
          <w:lang w:bidi="he-IL"/>
          <w:rPrChange w:id="401" w:author="John Peate" w:date="2022-03-13T08:05:00Z">
            <w:rPr>
              <w:lang w:bidi="he-IL"/>
            </w:rPr>
          </w:rPrChange>
        </w:rPr>
        <w:t>mən</w:t>
      </w:r>
      <w:proofErr w:type="spellEnd"/>
      <w:r w:rsidRPr="008711D7">
        <w:rPr>
          <w:i/>
          <w:iCs/>
          <w:lang w:bidi="he-IL"/>
          <w:rPrChange w:id="402" w:author="John Peate" w:date="2022-03-13T08:05:00Z">
            <w:rPr>
              <w:lang w:bidi="he-IL"/>
            </w:rPr>
          </w:rPrChange>
        </w:rPr>
        <w:t xml:space="preserve"> </w:t>
      </w:r>
      <w:proofErr w:type="spellStart"/>
      <w:r w:rsidRPr="008711D7">
        <w:rPr>
          <w:i/>
          <w:iCs/>
          <w:lang w:bidi="he-IL"/>
          <w:rPrChange w:id="403" w:author="John Peate" w:date="2022-03-13T08:05:00Z">
            <w:rPr>
              <w:lang w:bidi="he-IL"/>
            </w:rPr>
          </w:rPrChange>
        </w:rPr>
        <w:t>imīn-i</w:t>
      </w:r>
      <w:proofErr w:type="spellEnd"/>
      <w:r w:rsidRPr="008711D7">
        <w:rPr>
          <w:i/>
          <w:iCs/>
          <w:lang w:bidi="he-IL"/>
          <w:rPrChange w:id="404" w:author="John Peate" w:date="2022-03-13T08:05:00Z">
            <w:rPr>
              <w:lang w:bidi="he-IL"/>
            </w:rPr>
          </w:rPrChange>
        </w:rPr>
        <w:t xml:space="preserve"> </w:t>
      </w:r>
      <w:r w:rsidRPr="00D6015E">
        <w:rPr>
          <w:rtl/>
          <w:lang w:bidi="he-IL"/>
        </w:rPr>
        <w:t>מִֽ֝ימִינִ֗י</w:t>
      </w:r>
      <w:r w:rsidRPr="00D6015E">
        <w:rPr>
          <w:lang w:bidi="he-IL"/>
        </w:rPr>
        <w:t xml:space="preserve">, Ps 16:8), </w:t>
      </w:r>
      <w:proofErr w:type="spellStart"/>
      <w:r w:rsidRPr="008711D7">
        <w:rPr>
          <w:i/>
          <w:iCs/>
          <w:lang w:bidi="he-IL"/>
          <w:rPrChange w:id="405" w:author="John Peate" w:date="2022-03-13T08:05:00Z">
            <w:rPr>
              <w:lang w:bidi="he-IL"/>
            </w:rPr>
          </w:rPrChange>
        </w:rPr>
        <w:t>ibəs</w:t>
      </w:r>
      <w:proofErr w:type="spellEnd"/>
      <w:r w:rsidRPr="00D6015E">
        <w:rPr>
          <w:lang w:bidi="he-IL"/>
        </w:rPr>
        <w:t xml:space="preserve"> (</w:t>
      </w:r>
      <w:r w:rsidRPr="00D6015E">
        <w:rPr>
          <w:rtl/>
          <w:lang w:bidi="he-IL"/>
        </w:rPr>
        <w:t>יָ֘בֵ֤שׁ</w:t>
      </w:r>
      <w:r w:rsidRPr="00D6015E">
        <w:rPr>
          <w:lang w:bidi="he-IL"/>
        </w:rPr>
        <w:t>, Ps 22:16).</w:t>
      </w:r>
    </w:p>
    <w:p w14:paraId="178A0080" w14:textId="483BD987" w:rsidR="001724D3" w:rsidRPr="00D6015E" w:rsidRDefault="008711D7" w:rsidP="00833878">
      <w:pPr>
        <w:rPr>
          <w:lang w:bidi="he-IL"/>
        </w:rPr>
      </w:pPr>
      <w:ins w:id="406" w:author="John Peate" w:date="2022-03-13T08:06:00Z">
        <w:r>
          <w:rPr>
            <w:lang w:bidi="he-IL"/>
          </w:rPr>
          <w:t>b</w:t>
        </w:r>
      </w:ins>
      <w:del w:id="407" w:author="John Peate" w:date="2022-03-13T08:05:00Z">
        <w:r w:rsidR="001724D3" w:rsidRPr="00D6015E" w:rsidDel="008711D7">
          <w:rPr>
            <w:lang w:bidi="he-IL"/>
          </w:rPr>
          <w:delText>B</w:delText>
        </w:r>
      </w:del>
      <w:r w:rsidR="001724D3" w:rsidRPr="00D6015E">
        <w:rPr>
          <w:lang w:bidi="he-IL"/>
        </w:rPr>
        <w:t xml:space="preserve">) Behavior of the Conjunction </w:t>
      </w:r>
      <w:r w:rsidR="001724D3" w:rsidRPr="00D6015E">
        <w:rPr>
          <w:rtl/>
          <w:lang w:bidi="he-IL"/>
        </w:rPr>
        <w:t>ו</w:t>
      </w:r>
      <w:ins w:id="408" w:author="John Peate" w:date="2022-03-13T08:06:00Z">
        <w:r>
          <w:rPr>
            <w:lang w:bidi="he-IL"/>
          </w:rPr>
          <w:t>:</w:t>
        </w:r>
      </w:ins>
    </w:p>
    <w:p w14:paraId="2441F84E" w14:textId="2E7E0043" w:rsidR="00E32C93" w:rsidRPr="00D6015E" w:rsidRDefault="001724D3" w:rsidP="00833878">
      <w:pPr>
        <w:rPr>
          <w:lang w:bidi="he-IL"/>
        </w:rPr>
      </w:pPr>
      <w:r w:rsidRPr="00D6015E">
        <w:rPr>
          <w:lang w:bidi="he-IL"/>
        </w:rPr>
        <w:t xml:space="preserve">The behavior of the conjunction </w:t>
      </w:r>
      <w:r w:rsidRPr="00D6015E">
        <w:rPr>
          <w:rtl/>
          <w:lang w:bidi="he-IL"/>
        </w:rPr>
        <w:t>ו</w:t>
      </w:r>
      <w:r w:rsidRPr="00D6015E">
        <w:rPr>
          <w:lang w:bidi="he-IL"/>
        </w:rPr>
        <w:t xml:space="preserve"> </w:t>
      </w:r>
      <w:del w:id="409" w:author="John Peate" w:date="2022-03-13T08:06:00Z">
        <w:r w:rsidRPr="00D6015E" w:rsidDel="008711D7">
          <w:rPr>
            <w:lang w:bidi="he-IL"/>
          </w:rPr>
          <w:delText xml:space="preserve">also corroborates </w:delText>
        </w:r>
      </w:del>
      <w:ins w:id="410" w:author="John Peate" w:date="2022-03-13T08:06:00Z">
        <w:r w:rsidR="008711D7" w:rsidRPr="00D6015E">
          <w:rPr>
            <w:lang w:bidi="he-IL"/>
          </w:rPr>
          <w:t>corr</w:t>
        </w:r>
        <w:r w:rsidR="008711D7">
          <w:rPr>
            <w:lang w:bidi="he-IL"/>
          </w:rPr>
          <w:t>el</w:t>
        </w:r>
        <w:r w:rsidR="008711D7" w:rsidRPr="00D6015E">
          <w:rPr>
            <w:lang w:bidi="he-IL"/>
          </w:rPr>
          <w:t xml:space="preserve">ates </w:t>
        </w:r>
        <w:r w:rsidR="008711D7">
          <w:rPr>
            <w:lang w:bidi="he-IL"/>
          </w:rPr>
          <w:t xml:space="preserve">with </w:t>
        </w:r>
      </w:ins>
      <w:r w:rsidRPr="00D6015E">
        <w:rPr>
          <w:lang w:bidi="he-IL"/>
        </w:rPr>
        <w:t xml:space="preserve">the conditions presented above regarding the realizations of [w]. When it is attached to a word beginning with a consonant, it </w:t>
      </w:r>
      <w:del w:id="411" w:author="John Peate" w:date="2022-03-13T08:06:00Z">
        <w:r w:rsidRPr="00D6015E" w:rsidDel="008711D7">
          <w:rPr>
            <w:lang w:bidi="he-IL"/>
          </w:rPr>
          <w:delText>will be</w:delText>
        </w:r>
      </w:del>
      <w:ins w:id="412" w:author="John Peate" w:date="2022-03-13T08:06:00Z">
        <w:r w:rsidR="008711D7">
          <w:rPr>
            <w:lang w:bidi="he-IL"/>
          </w:rPr>
          <w:t>is</w:t>
        </w:r>
      </w:ins>
      <w:r w:rsidRPr="00D6015E">
        <w:rPr>
          <w:lang w:bidi="he-IL"/>
        </w:rPr>
        <w:t xml:space="preserve"> realized as [u]: </w:t>
      </w:r>
      <w:r w:rsidRPr="008711D7">
        <w:rPr>
          <w:i/>
          <w:iCs/>
          <w:lang w:bidi="he-IL"/>
          <w:rPrChange w:id="413" w:author="John Peate" w:date="2022-03-13T08:07:00Z">
            <w:rPr>
              <w:lang w:bidi="he-IL"/>
            </w:rPr>
          </w:rPrChange>
        </w:rPr>
        <w:t>u-</w:t>
      </w:r>
      <w:proofErr w:type="spellStart"/>
      <w:r w:rsidRPr="008711D7">
        <w:rPr>
          <w:i/>
          <w:iCs/>
          <w:lang w:bidi="he-IL"/>
          <w:rPrChange w:id="414" w:author="John Peate" w:date="2022-03-13T08:07:00Z">
            <w:rPr>
              <w:lang w:bidi="he-IL"/>
            </w:rPr>
          </w:rPrChange>
        </w:rPr>
        <w:t>smaˁ</w:t>
      </w:r>
      <w:proofErr w:type="spellEnd"/>
      <w:r w:rsidRPr="00D6015E">
        <w:rPr>
          <w:lang w:bidi="he-IL"/>
        </w:rPr>
        <w:t xml:space="preserve"> (</w:t>
      </w:r>
      <w:r w:rsidRPr="00D6015E">
        <w:rPr>
          <w:rtl/>
          <w:lang w:bidi="he-IL"/>
        </w:rPr>
        <w:t>וּשְׁמַ֥ע</w:t>
      </w:r>
      <w:r w:rsidRPr="00D6015E">
        <w:rPr>
          <w:lang w:bidi="he-IL"/>
        </w:rPr>
        <w:t xml:space="preserve">, Ps 4:2), </w:t>
      </w:r>
      <w:r w:rsidR="00F0557C" w:rsidRPr="008711D7">
        <w:rPr>
          <w:i/>
          <w:iCs/>
          <w:lang w:bidi="he-IL"/>
          <w:rPrChange w:id="415" w:author="John Peate" w:date="2022-03-13T08:07:00Z">
            <w:rPr>
              <w:lang w:bidi="he-IL"/>
            </w:rPr>
          </w:rPrChange>
        </w:rPr>
        <w:t>u-</w:t>
      </w:r>
      <w:proofErr w:type="spellStart"/>
      <w:r w:rsidR="00F0557C" w:rsidRPr="008711D7">
        <w:rPr>
          <w:i/>
          <w:iCs/>
          <w:lang w:bidi="he-IL"/>
          <w:rPrChange w:id="416" w:author="John Peate" w:date="2022-03-13T08:07:00Z">
            <w:rPr>
              <w:lang w:bidi="he-IL"/>
            </w:rPr>
          </w:rPrChange>
        </w:rPr>
        <w:t>rannən</w:t>
      </w:r>
      <w:proofErr w:type="spellEnd"/>
      <w:r w:rsidR="00F0557C" w:rsidRPr="008711D7">
        <w:rPr>
          <w:i/>
          <w:iCs/>
          <w:lang w:bidi="he-IL"/>
          <w:rPrChange w:id="417" w:author="John Peate" w:date="2022-03-13T08:07:00Z">
            <w:rPr>
              <w:lang w:bidi="he-IL"/>
            </w:rPr>
          </w:rPrChange>
        </w:rPr>
        <w:t>-u</w:t>
      </w:r>
      <w:r w:rsidR="00F0557C" w:rsidRPr="00D6015E">
        <w:rPr>
          <w:lang w:bidi="he-IL"/>
        </w:rPr>
        <w:t xml:space="preserve"> (</w:t>
      </w:r>
      <w:r w:rsidR="00F0557C" w:rsidRPr="00D6015E">
        <w:rPr>
          <w:rtl/>
          <w:lang w:bidi="he-IL"/>
        </w:rPr>
        <w:t>וְ֝הַרְנִ֗ינוּ</w:t>
      </w:r>
      <w:r w:rsidR="00F0557C" w:rsidRPr="00D6015E">
        <w:rPr>
          <w:lang w:bidi="he-IL"/>
        </w:rPr>
        <w:t xml:space="preserve">, Ps 32:11), </w:t>
      </w:r>
      <w:r w:rsidR="00F0557C" w:rsidRPr="008711D7">
        <w:rPr>
          <w:i/>
          <w:iCs/>
          <w:lang w:bidi="he-IL"/>
          <w:rPrChange w:id="418" w:author="John Peate" w:date="2022-03-13T08:07:00Z">
            <w:rPr>
              <w:lang w:bidi="he-IL"/>
            </w:rPr>
          </w:rPrChange>
        </w:rPr>
        <w:t>u-</w:t>
      </w:r>
      <w:proofErr w:type="spellStart"/>
      <w:r w:rsidR="00F0557C" w:rsidRPr="008711D7">
        <w:rPr>
          <w:i/>
          <w:iCs/>
          <w:lang w:bidi="he-IL"/>
          <w:rPrChange w:id="419" w:author="John Peate" w:date="2022-03-13T08:07:00Z">
            <w:rPr>
              <w:lang w:bidi="he-IL"/>
            </w:rPr>
          </w:rPrChange>
        </w:rPr>
        <w:t>ṭāḥ</w:t>
      </w:r>
      <w:proofErr w:type="spellEnd"/>
      <w:r w:rsidR="00F0557C" w:rsidRPr="00D6015E">
        <w:rPr>
          <w:lang w:bidi="he-IL"/>
        </w:rPr>
        <w:t xml:space="preserve"> (</w:t>
      </w:r>
      <w:proofErr w:type="spellStart"/>
      <w:r w:rsidR="00F0557C" w:rsidRPr="00D6015E">
        <w:rPr>
          <w:rtl/>
          <w:lang w:bidi="he-IL"/>
        </w:rPr>
        <w:t>וַ֝יִּפֹּ֗ל</w:t>
      </w:r>
      <w:proofErr w:type="spellEnd"/>
      <w:r w:rsidR="00F0557C" w:rsidRPr="00D6015E">
        <w:rPr>
          <w:lang w:bidi="he-IL"/>
        </w:rPr>
        <w:t xml:space="preserve">, Ps 7:16), </w:t>
      </w:r>
      <w:r w:rsidR="00F0557C" w:rsidRPr="008711D7">
        <w:rPr>
          <w:i/>
          <w:iCs/>
          <w:lang w:bidi="he-IL"/>
          <w:rPrChange w:id="420" w:author="John Peate" w:date="2022-03-13T08:07:00Z">
            <w:rPr>
              <w:lang w:bidi="he-IL"/>
            </w:rPr>
          </w:rPrChange>
        </w:rPr>
        <w:t>u-</w:t>
      </w:r>
      <w:proofErr w:type="spellStart"/>
      <w:r w:rsidR="00F0557C" w:rsidRPr="008711D7">
        <w:rPr>
          <w:i/>
          <w:iCs/>
          <w:lang w:bidi="he-IL"/>
          <w:rPrChange w:id="421" w:author="John Peate" w:date="2022-03-13T08:07:00Z">
            <w:rPr>
              <w:lang w:bidi="he-IL"/>
            </w:rPr>
          </w:rPrChange>
        </w:rPr>
        <w:t>ḥākəm</w:t>
      </w:r>
      <w:proofErr w:type="spellEnd"/>
      <w:r w:rsidR="00F0557C" w:rsidRPr="00D6015E">
        <w:rPr>
          <w:lang w:bidi="he-IL"/>
        </w:rPr>
        <w:t xml:space="preserve"> (</w:t>
      </w:r>
      <w:r w:rsidR="00F0557C" w:rsidRPr="00D6015E">
        <w:rPr>
          <w:rtl/>
          <w:lang w:bidi="he-IL"/>
        </w:rPr>
        <w:t>וּ֝מֹשֵׁ֗ל</w:t>
      </w:r>
      <w:r w:rsidR="00F0557C" w:rsidRPr="00D6015E">
        <w:rPr>
          <w:lang w:bidi="he-IL"/>
        </w:rPr>
        <w:t>, Ps 22:29),</w:t>
      </w:r>
      <w:r w:rsidR="00F0557C" w:rsidRPr="00D6015E">
        <w:t xml:space="preserve"> </w:t>
      </w:r>
      <w:r w:rsidR="00F0557C" w:rsidRPr="008711D7">
        <w:rPr>
          <w:i/>
          <w:iCs/>
          <w:lang w:bidi="he-IL"/>
          <w:rPrChange w:id="422" w:author="John Peate" w:date="2022-03-13T08:07:00Z">
            <w:rPr>
              <w:lang w:bidi="he-IL"/>
            </w:rPr>
          </w:rPrChange>
        </w:rPr>
        <w:t>u-</w:t>
      </w:r>
      <w:proofErr w:type="spellStart"/>
      <w:r w:rsidR="00F0557C" w:rsidRPr="008711D7">
        <w:rPr>
          <w:i/>
          <w:iCs/>
          <w:lang w:bidi="he-IL"/>
          <w:rPrChange w:id="423" w:author="John Peate" w:date="2022-03-13T08:07:00Z">
            <w:rPr>
              <w:lang w:bidi="he-IL"/>
            </w:rPr>
          </w:rPrChange>
        </w:rPr>
        <w:t>tḍīˁu</w:t>
      </w:r>
      <w:proofErr w:type="spellEnd"/>
      <w:r w:rsidR="00F0557C" w:rsidRPr="00D6015E">
        <w:rPr>
          <w:lang w:bidi="he-IL"/>
        </w:rPr>
        <w:t xml:space="preserve"> (</w:t>
      </w:r>
      <w:r w:rsidR="00F0557C" w:rsidRPr="00D6015E">
        <w:rPr>
          <w:rtl/>
          <w:lang w:bidi="he-IL"/>
        </w:rPr>
        <w:t>וְתֹ֬אבְדוּ</w:t>
      </w:r>
      <w:r w:rsidR="00F0557C" w:rsidRPr="00D6015E">
        <w:rPr>
          <w:lang w:bidi="he-IL"/>
        </w:rPr>
        <w:t xml:space="preserve">, Ps 2:12), </w:t>
      </w:r>
      <w:r w:rsidR="00F0557C" w:rsidRPr="008711D7">
        <w:rPr>
          <w:i/>
          <w:iCs/>
          <w:lang w:bidi="he-IL"/>
          <w:rPrChange w:id="424" w:author="John Peate" w:date="2022-03-13T08:07:00Z">
            <w:rPr>
              <w:lang w:bidi="he-IL"/>
            </w:rPr>
          </w:rPrChange>
        </w:rPr>
        <w:t>u-</w:t>
      </w:r>
      <w:proofErr w:type="spellStart"/>
      <w:r w:rsidR="00F0557C" w:rsidRPr="008711D7">
        <w:rPr>
          <w:i/>
          <w:iCs/>
          <w:lang w:bidi="he-IL"/>
          <w:rPrChange w:id="425" w:author="John Peate" w:date="2022-03-13T08:07:00Z">
            <w:rPr>
              <w:lang w:bidi="he-IL"/>
            </w:rPr>
          </w:rPrChange>
        </w:rPr>
        <w:t>ktāṛu</w:t>
      </w:r>
      <w:proofErr w:type="spellEnd"/>
      <w:r w:rsidR="00F0557C" w:rsidRPr="00D6015E">
        <w:rPr>
          <w:lang w:bidi="he-IL"/>
        </w:rPr>
        <w:t xml:space="preserve"> (</w:t>
      </w:r>
      <w:r w:rsidR="00F0557C" w:rsidRPr="00D6015E">
        <w:rPr>
          <w:rtl/>
          <w:lang w:bidi="he-IL"/>
        </w:rPr>
        <w:t>וְרַבּ֖וּ</w:t>
      </w:r>
      <w:r w:rsidR="00F0557C" w:rsidRPr="00D6015E">
        <w:rPr>
          <w:lang w:bidi="he-IL"/>
        </w:rPr>
        <w:t xml:space="preserve">, Ps 38:20), </w:t>
      </w:r>
      <w:r w:rsidR="00F0557C" w:rsidRPr="008711D7">
        <w:rPr>
          <w:i/>
          <w:iCs/>
          <w:lang w:bidi="he-IL"/>
          <w:rPrChange w:id="426" w:author="John Peate" w:date="2022-03-13T08:07:00Z">
            <w:rPr>
              <w:lang w:bidi="he-IL"/>
            </w:rPr>
          </w:rPrChange>
        </w:rPr>
        <w:t>u-</w:t>
      </w:r>
      <w:proofErr w:type="spellStart"/>
      <w:r w:rsidR="00F0557C" w:rsidRPr="008711D7">
        <w:rPr>
          <w:i/>
          <w:iCs/>
          <w:lang w:bidi="he-IL"/>
          <w:rPrChange w:id="427" w:author="John Peate" w:date="2022-03-13T08:07:00Z">
            <w:rPr>
              <w:lang w:bidi="he-IL"/>
            </w:rPr>
          </w:rPrChange>
        </w:rPr>
        <w:t>ǧāˁu</w:t>
      </w:r>
      <w:proofErr w:type="spellEnd"/>
      <w:r w:rsidR="00F0557C" w:rsidRPr="00D6015E">
        <w:rPr>
          <w:lang w:bidi="he-IL"/>
        </w:rPr>
        <w:t xml:space="preserve"> (</w:t>
      </w:r>
      <w:r w:rsidR="00E32C93" w:rsidRPr="00D6015E">
        <w:rPr>
          <w:rtl/>
          <w:lang w:bidi="he-IL"/>
        </w:rPr>
        <w:t>וְרָעֵ֑בוּ</w:t>
      </w:r>
      <w:r w:rsidR="00E32C93" w:rsidRPr="00D6015E">
        <w:rPr>
          <w:lang w:bidi="he-IL"/>
        </w:rPr>
        <w:t xml:space="preserve">, Ps 34:11), </w:t>
      </w:r>
      <w:r w:rsidR="00E32C93" w:rsidRPr="008711D7">
        <w:rPr>
          <w:i/>
          <w:iCs/>
          <w:lang w:bidi="he-IL"/>
          <w:rPrChange w:id="428" w:author="John Peate" w:date="2022-03-13T08:07:00Z">
            <w:rPr>
              <w:lang w:bidi="he-IL"/>
            </w:rPr>
          </w:rPrChange>
        </w:rPr>
        <w:t>u-</w:t>
      </w:r>
      <w:proofErr w:type="spellStart"/>
      <w:r w:rsidR="00E32C93" w:rsidRPr="008711D7">
        <w:rPr>
          <w:i/>
          <w:iCs/>
          <w:lang w:bidi="he-IL"/>
          <w:rPrChange w:id="429" w:author="John Peate" w:date="2022-03-13T08:07:00Z">
            <w:rPr>
              <w:lang w:bidi="he-IL"/>
            </w:rPr>
          </w:rPrChange>
        </w:rPr>
        <w:t>tṛəffaˁna</w:t>
      </w:r>
      <w:proofErr w:type="spellEnd"/>
      <w:r w:rsidR="00E32C93" w:rsidRPr="00D6015E">
        <w:rPr>
          <w:lang w:bidi="he-IL"/>
        </w:rPr>
        <w:t xml:space="preserve"> (</w:t>
      </w:r>
      <w:r w:rsidR="00E32C93" w:rsidRPr="00D6015E">
        <w:rPr>
          <w:rtl/>
          <w:lang w:bidi="he-IL"/>
        </w:rPr>
        <w:t>וַנִּתְעוֹדָֽד</w:t>
      </w:r>
      <w:r w:rsidR="00E32C93" w:rsidRPr="00D6015E">
        <w:rPr>
          <w:lang w:bidi="he-IL"/>
        </w:rPr>
        <w:t xml:space="preserve">, Ps 20:9), </w:t>
      </w:r>
      <w:r w:rsidR="00E32C93" w:rsidRPr="008711D7">
        <w:rPr>
          <w:i/>
          <w:iCs/>
          <w:lang w:bidi="he-IL"/>
          <w:rPrChange w:id="430" w:author="John Peate" w:date="2022-03-13T08:07:00Z">
            <w:rPr>
              <w:lang w:bidi="he-IL"/>
            </w:rPr>
          </w:rPrChange>
        </w:rPr>
        <w:t>u-</w:t>
      </w:r>
      <w:proofErr w:type="spellStart"/>
      <w:r w:rsidR="00E32C93" w:rsidRPr="008711D7">
        <w:rPr>
          <w:i/>
          <w:iCs/>
          <w:lang w:bidi="he-IL"/>
          <w:rPrChange w:id="431" w:author="John Peate" w:date="2022-03-13T08:07:00Z">
            <w:rPr>
              <w:lang w:bidi="he-IL"/>
            </w:rPr>
          </w:rPrChange>
        </w:rPr>
        <w:t>ḥawz</w:t>
      </w:r>
      <w:proofErr w:type="spellEnd"/>
      <w:r w:rsidR="00E32C93" w:rsidRPr="008711D7">
        <w:rPr>
          <w:i/>
          <w:iCs/>
          <w:lang w:bidi="he-IL"/>
          <w:rPrChange w:id="432" w:author="John Peate" w:date="2022-03-13T08:07:00Z">
            <w:rPr>
              <w:lang w:bidi="he-IL"/>
            </w:rPr>
          </w:rPrChange>
        </w:rPr>
        <w:t>-at-</w:t>
      </w:r>
      <w:proofErr w:type="spellStart"/>
      <w:r w:rsidR="00E32C93" w:rsidRPr="008711D7">
        <w:rPr>
          <w:i/>
          <w:iCs/>
          <w:lang w:bidi="he-IL"/>
          <w:rPrChange w:id="433" w:author="John Peate" w:date="2022-03-13T08:07:00Z">
            <w:rPr>
              <w:lang w:bidi="he-IL"/>
            </w:rPr>
          </w:rPrChange>
        </w:rPr>
        <w:t>ək</w:t>
      </w:r>
      <w:proofErr w:type="spellEnd"/>
      <w:r w:rsidR="00E32C93" w:rsidRPr="00D6015E">
        <w:rPr>
          <w:lang w:bidi="he-IL"/>
        </w:rPr>
        <w:t xml:space="preserve"> (</w:t>
      </w:r>
      <w:proofErr w:type="spellStart"/>
      <w:r w:rsidR="00E32C93" w:rsidRPr="00D6015E">
        <w:rPr>
          <w:rtl/>
          <w:lang w:bidi="he-IL"/>
        </w:rPr>
        <w:t>וַ֝אֲחֻזָּֽתְך</w:t>
      </w:r>
      <w:proofErr w:type="spellEnd"/>
      <w:r w:rsidR="00E32C93" w:rsidRPr="00D6015E">
        <w:rPr>
          <w:rtl/>
          <w:lang w:bidi="he-IL"/>
        </w:rPr>
        <w:t>ָ֗</w:t>
      </w:r>
      <w:r w:rsidR="00E32C93" w:rsidRPr="00D6015E">
        <w:rPr>
          <w:lang w:bidi="he-IL"/>
        </w:rPr>
        <w:t xml:space="preserve">, Ps 20:8), </w:t>
      </w:r>
      <w:r w:rsidR="00E32C93" w:rsidRPr="008711D7">
        <w:rPr>
          <w:i/>
          <w:iCs/>
          <w:lang w:bidi="he-IL"/>
          <w:rPrChange w:id="434" w:author="John Peate" w:date="2022-03-13T08:07:00Z">
            <w:rPr>
              <w:lang w:bidi="he-IL"/>
            </w:rPr>
          </w:rPrChange>
        </w:rPr>
        <w:t>u-</w:t>
      </w:r>
      <w:proofErr w:type="spellStart"/>
      <w:r w:rsidR="00E32C93" w:rsidRPr="008711D7">
        <w:rPr>
          <w:i/>
          <w:iCs/>
          <w:lang w:bidi="he-IL"/>
          <w:rPrChange w:id="435" w:author="John Peate" w:date="2022-03-13T08:07:00Z">
            <w:rPr>
              <w:lang w:bidi="he-IL"/>
            </w:rPr>
          </w:rPrChange>
        </w:rPr>
        <w:t>ǧmīˁ</w:t>
      </w:r>
      <w:proofErr w:type="spellEnd"/>
      <w:r w:rsidR="00E32C93" w:rsidRPr="00D6015E">
        <w:rPr>
          <w:lang w:bidi="he-IL"/>
        </w:rPr>
        <w:t xml:space="preserve"> (</w:t>
      </w:r>
      <w:r w:rsidR="00E32C93" w:rsidRPr="00D6015E">
        <w:rPr>
          <w:rtl/>
          <w:lang w:bidi="he-IL"/>
        </w:rPr>
        <w:t>וְכָל</w:t>
      </w:r>
      <w:r w:rsidR="00E32C93" w:rsidRPr="00D6015E">
        <w:rPr>
          <w:lang w:bidi="he-IL"/>
        </w:rPr>
        <w:t>, Ps 33:4).</w:t>
      </w:r>
    </w:p>
    <w:p w14:paraId="11DF9EF5" w14:textId="09FCEA5D" w:rsidR="00E32C93" w:rsidRPr="00D6015E" w:rsidRDefault="00E32C93" w:rsidP="00833878">
      <w:pPr>
        <w:rPr>
          <w:lang w:bidi="he-IL"/>
        </w:rPr>
      </w:pPr>
      <w:del w:id="436" w:author="John Peate" w:date="2022-03-13T08:07:00Z">
        <w:r w:rsidRPr="00D6015E" w:rsidDel="008711D7">
          <w:rPr>
            <w:lang w:bidi="he-IL"/>
          </w:rPr>
          <w:delText>However, w</w:delText>
        </w:r>
      </w:del>
      <w:ins w:id="437" w:author="John Peate" w:date="2022-03-13T08:07:00Z">
        <w:r w:rsidR="008711D7">
          <w:rPr>
            <w:lang w:bidi="he-IL"/>
          </w:rPr>
          <w:t>W</w:t>
        </w:r>
      </w:ins>
      <w:r w:rsidRPr="00D6015E">
        <w:rPr>
          <w:lang w:bidi="he-IL"/>
        </w:rPr>
        <w:t xml:space="preserve">hen the conjunction is attached to a word beginning with a vowel, it </w:t>
      </w:r>
      <w:del w:id="438" w:author="John Peate" w:date="2022-03-13T08:07:00Z">
        <w:r w:rsidRPr="00D6015E" w:rsidDel="008711D7">
          <w:rPr>
            <w:lang w:bidi="he-IL"/>
          </w:rPr>
          <w:delText>will be</w:delText>
        </w:r>
      </w:del>
      <w:ins w:id="439" w:author="John Peate" w:date="2022-03-13T08:07:00Z">
        <w:r w:rsidR="008711D7">
          <w:rPr>
            <w:lang w:bidi="he-IL"/>
          </w:rPr>
          <w:t>is</w:t>
        </w:r>
      </w:ins>
      <w:r w:rsidRPr="00D6015E">
        <w:rPr>
          <w:lang w:bidi="he-IL"/>
        </w:rPr>
        <w:t xml:space="preserve"> realized as [w]</w:t>
      </w:r>
      <w:del w:id="440" w:author="John Peate" w:date="2022-03-13T08:07:00Z">
        <w:r w:rsidRPr="00D6015E" w:rsidDel="008711D7">
          <w:rPr>
            <w:lang w:bidi="he-IL"/>
          </w:rPr>
          <w:delText>, for example</w:delText>
        </w:r>
      </w:del>
      <w:r w:rsidRPr="00D6015E">
        <w:rPr>
          <w:lang w:bidi="he-IL"/>
        </w:rPr>
        <w:t xml:space="preserve">: </w:t>
      </w:r>
      <w:r w:rsidRPr="008711D7">
        <w:rPr>
          <w:i/>
          <w:iCs/>
          <w:lang w:bidi="he-IL"/>
          <w:rPrChange w:id="441" w:author="John Peate" w:date="2022-03-13T08:07:00Z">
            <w:rPr>
              <w:lang w:bidi="he-IL"/>
            </w:rPr>
          </w:rPrChange>
        </w:rPr>
        <w:t>w-ana</w:t>
      </w:r>
      <w:r w:rsidRPr="00D6015E">
        <w:rPr>
          <w:lang w:bidi="he-IL"/>
        </w:rPr>
        <w:t xml:space="preserve"> (</w:t>
      </w:r>
      <w:r w:rsidRPr="00D6015E">
        <w:rPr>
          <w:rtl/>
          <w:lang w:bidi="he-IL"/>
        </w:rPr>
        <w:t>וַֽ֭אֲנִי</w:t>
      </w:r>
      <w:r w:rsidRPr="00D6015E">
        <w:rPr>
          <w:lang w:bidi="he-IL"/>
        </w:rPr>
        <w:t xml:space="preserve">, Ps 2:6), </w:t>
      </w:r>
      <w:r w:rsidRPr="008711D7">
        <w:rPr>
          <w:i/>
          <w:iCs/>
          <w:lang w:bidi="he-IL"/>
          <w:rPrChange w:id="442" w:author="John Peate" w:date="2022-03-13T08:07:00Z">
            <w:rPr>
              <w:lang w:bidi="he-IL"/>
            </w:rPr>
          </w:rPrChange>
        </w:rPr>
        <w:t>w-</w:t>
      </w:r>
      <w:proofErr w:type="spellStart"/>
      <w:r w:rsidRPr="008711D7">
        <w:rPr>
          <w:i/>
          <w:iCs/>
          <w:lang w:bidi="he-IL"/>
          <w:rPrChange w:id="443" w:author="John Peate" w:date="2022-03-13T08:07:00Z">
            <w:rPr>
              <w:lang w:bidi="he-IL"/>
            </w:rPr>
          </w:rPrChange>
        </w:rPr>
        <w:t>ikūn</w:t>
      </w:r>
      <w:proofErr w:type="spellEnd"/>
      <w:r w:rsidRPr="00D6015E">
        <w:rPr>
          <w:lang w:bidi="he-IL"/>
        </w:rPr>
        <w:t xml:space="preserve"> (</w:t>
      </w:r>
      <w:r w:rsidRPr="00D6015E">
        <w:rPr>
          <w:rtl/>
          <w:lang w:bidi="he-IL"/>
        </w:rPr>
        <w:t>וְֽהָיָ֗ה</w:t>
      </w:r>
      <w:r w:rsidRPr="00D6015E">
        <w:rPr>
          <w:lang w:bidi="he-IL"/>
        </w:rPr>
        <w:t>, Ps 1:3).</w:t>
      </w:r>
    </w:p>
    <w:p w14:paraId="4AE1CF95" w14:textId="1A68FAE3" w:rsidR="00E32C93" w:rsidRPr="00D6015E" w:rsidRDefault="00E32C93" w:rsidP="00833878">
      <w:pPr>
        <w:rPr>
          <w:lang w:bidi="ar-JO"/>
        </w:rPr>
      </w:pPr>
      <w:del w:id="444" w:author="John Peate" w:date="2022-03-13T08:11:00Z">
        <w:r w:rsidRPr="00D6015E" w:rsidDel="00AC2092">
          <w:rPr>
            <w:lang w:bidi="he-IL"/>
          </w:rPr>
          <w:lastRenderedPageBreak/>
          <w:delText>Interestingly, t</w:delText>
        </w:r>
      </w:del>
      <w:ins w:id="445" w:author="John Peate" w:date="2022-03-13T08:11:00Z">
        <w:r w:rsidR="00AC2092">
          <w:rPr>
            <w:lang w:bidi="he-IL"/>
          </w:rPr>
          <w:t>T</w:t>
        </w:r>
      </w:ins>
      <w:r w:rsidRPr="00D6015E">
        <w:rPr>
          <w:lang w:bidi="he-IL"/>
        </w:rPr>
        <w:t xml:space="preserve">he realization [w] of the conjunction </w:t>
      </w:r>
      <w:r w:rsidRPr="00D6015E">
        <w:rPr>
          <w:rtl/>
          <w:lang w:bidi="he-IL"/>
        </w:rPr>
        <w:t>ו</w:t>
      </w:r>
      <w:r w:rsidRPr="00D6015E">
        <w:rPr>
          <w:lang w:bidi="ar-JO"/>
        </w:rPr>
        <w:t xml:space="preserve"> sometimes appears before words beginning with /ˁ/, /ḥ/ or /h/, though this is not a permanent feature. A possible explanation for this realization is that the pronunciation of these consonants is often accompanied by a short vowel.</w:t>
      </w:r>
      <w:r w:rsidRPr="00D6015E">
        <w:rPr>
          <w:rStyle w:val="FootnoteReference"/>
          <w:sz w:val="24"/>
          <w:szCs w:val="24"/>
          <w:lang w:bidi="ar-JO"/>
        </w:rPr>
        <w:footnoteReference w:id="36"/>
      </w:r>
      <w:r w:rsidRPr="00D6015E">
        <w:rPr>
          <w:lang w:bidi="ar-JO"/>
        </w:rPr>
        <w:t xml:space="preserve"> For example: </w:t>
      </w:r>
    </w:p>
    <w:p w14:paraId="53E551E8" w14:textId="77777777" w:rsidR="00E32C93" w:rsidRPr="00D6015E" w:rsidRDefault="00E32C93" w:rsidP="00833878">
      <w:pPr>
        <w:rPr>
          <w:lang w:bidi="he-IL"/>
        </w:rPr>
      </w:pPr>
      <w:proofErr w:type="spellStart"/>
      <w:r w:rsidRPr="00AC2092">
        <w:rPr>
          <w:i/>
          <w:iCs/>
          <w:lang w:bidi="ar-JO"/>
          <w:rPrChange w:id="456" w:author="John Peate" w:date="2022-03-13T08:12:00Z">
            <w:rPr>
              <w:lang w:bidi="ar-JO"/>
            </w:rPr>
          </w:rPrChange>
        </w:rPr>
        <w:t>wa-ˁṭēt</w:t>
      </w:r>
      <w:proofErr w:type="spellEnd"/>
      <w:r w:rsidRPr="00D6015E">
        <w:rPr>
          <w:lang w:bidi="ar-JO"/>
        </w:rPr>
        <w:t xml:space="preserve"> (</w:t>
      </w:r>
      <w:proofErr w:type="spellStart"/>
      <w:r w:rsidRPr="00D6015E">
        <w:rPr>
          <w:rtl/>
          <w:lang w:bidi="he-IL"/>
        </w:rPr>
        <w:t>וַתִּתֶּן</w:t>
      </w:r>
      <w:proofErr w:type="spellEnd"/>
      <w:r w:rsidRPr="00D6015E">
        <w:rPr>
          <w:lang w:bidi="he-IL"/>
        </w:rPr>
        <w:t xml:space="preserve">, Ps 18:36), </w:t>
      </w:r>
      <w:proofErr w:type="spellStart"/>
      <w:r w:rsidRPr="00AC2092">
        <w:rPr>
          <w:i/>
          <w:iCs/>
          <w:lang w:bidi="he-IL"/>
          <w:rPrChange w:id="457" w:author="John Peate" w:date="2022-03-13T08:12:00Z">
            <w:rPr>
              <w:lang w:bidi="he-IL"/>
            </w:rPr>
          </w:rPrChange>
        </w:rPr>
        <w:t>wa-ˁla</w:t>
      </w:r>
      <w:proofErr w:type="spellEnd"/>
      <w:r w:rsidRPr="00D6015E">
        <w:rPr>
          <w:lang w:bidi="he-IL"/>
        </w:rPr>
        <w:t xml:space="preserve"> (</w:t>
      </w:r>
      <w:r w:rsidRPr="00D6015E">
        <w:rPr>
          <w:rtl/>
          <w:lang w:bidi="he-IL"/>
        </w:rPr>
        <w:t>וְעַל</w:t>
      </w:r>
      <w:r w:rsidRPr="00D6015E">
        <w:rPr>
          <w:lang w:bidi="he-IL"/>
        </w:rPr>
        <w:t xml:space="preserve">, Ps 2:2), </w:t>
      </w:r>
      <w:proofErr w:type="spellStart"/>
      <w:r w:rsidRPr="00AC2092">
        <w:rPr>
          <w:i/>
          <w:iCs/>
          <w:lang w:bidi="he-IL"/>
          <w:rPrChange w:id="458" w:author="John Peate" w:date="2022-03-13T08:12:00Z">
            <w:rPr>
              <w:lang w:bidi="he-IL"/>
            </w:rPr>
          </w:rPrChange>
        </w:rPr>
        <w:t>wa-hbəṭ</w:t>
      </w:r>
      <w:proofErr w:type="spellEnd"/>
      <w:r w:rsidRPr="00D6015E">
        <w:rPr>
          <w:lang w:bidi="he-IL"/>
        </w:rPr>
        <w:t xml:space="preserve"> (</w:t>
      </w:r>
      <w:r w:rsidRPr="00D6015E">
        <w:rPr>
          <w:rtl/>
          <w:lang w:bidi="he-IL"/>
        </w:rPr>
        <w:t>וַיֵּרַ֑ד</w:t>
      </w:r>
      <w:r w:rsidRPr="00D6015E">
        <w:rPr>
          <w:lang w:bidi="he-IL"/>
        </w:rPr>
        <w:t xml:space="preserve">, Ps 18:10), </w:t>
      </w:r>
      <w:proofErr w:type="spellStart"/>
      <w:r w:rsidRPr="00AC2092">
        <w:rPr>
          <w:i/>
          <w:iCs/>
          <w:lang w:bidi="he-IL"/>
          <w:rPrChange w:id="459" w:author="John Peate" w:date="2022-03-13T08:12:00Z">
            <w:rPr>
              <w:lang w:bidi="he-IL"/>
            </w:rPr>
          </w:rPrChange>
        </w:rPr>
        <w:t>wa-ḥatta</w:t>
      </w:r>
      <w:proofErr w:type="spellEnd"/>
      <w:r w:rsidRPr="00D6015E">
        <w:rPr>
          <w:lang w:bidi="he-IL"/>
        </w:rPr>
        <w:t xml:space="preserve"> (</w:t>
      </w:r>
      <w:r w:rsidR="00622A3A" w:rsidRPr="00D6015E">
        <w:rPr>
          <w:rtl/>
          <w:lang w:bidi="he-IL"/>
        </w:rPr>
        <w:t>וְגַם</w:t>
      </w:r>
      <w:r w:rsidR="00622A3A" w:rsidRPr="00D6015E">
        <w:rPr>
          <w:lang w:bidi="he-IL"/>
        </w:rPr>
        <w:t xml:space="preserve">, Gen 24:46), </w:t>
      </w:r>
      <w:proofErr w:type="spellStart"/>
      <w:r w:rsidR="00622A3A" w:rsidRPr="00AC2092">
        <w:rPr>
          <w:i/>
          <w:iCs/>
          <w:lang w:bidi="he-IL"/>
          <w:rPrChange w:id="460" w:author="John Peate" w:date="2022-03-13T08:12:00Z">
            <w:rPr>
              <w:lang w:bidi="he-IL"/>
            </w:rPr>
          </w:rPrChange>
        </w:rPr>
        <w:t>wa-ḥazzəmti-ni</w:t>
      </w:r>
      <w:proofErr w:type="spellEnd"/>
      <w:r w:rsidR="00622A3A" w:rsidRPr="00D6015E">
        <w:rPr>
          <w:lang w:bidi="he-IL"/>
        </w:rPr>
        <w:t xml:space="preserve"> (</w:t>
      </w:r>
      <w:proofErr w:type="spellStart"/>
      <w:r w:rsidR="00622A3A" w:rsidRPr="00D6015E">
        <w:rPr>
          <w:rtl/>
          <w:lang w:bidi="he-IL"/>
        </w:rPr>
        <w:t>וַֽתְּאַזְּרֵ֥נִי</w:t>
      </w:r>
      <w:proofErr w:type="spellEnd"/>
      <w:r w:rsidR="00622A3A" w:rsidRPr="00D6015E">
        <w:rPr>
          <w:lang w:bidi="he-IL"/>
        </w:rPr>
        <w:t xml:space="preserve">, Ps 30:12), </w:t>
      </w:r>
      <w:proofErr w:type="spellStart"/>
      <w:r w:rsidR="00622A3A" w:rsidRPr="00AC2092">
        <w:rPr>
          <w:i/>
          <w:iCs/>
          <w:lang w:bidi="he-IL"/>
          <w:rPrChange w:id="461" w:author="John Peate" w:date="2022-03-13T08:12:00Z">
            <w:rPr>
              <w:lang w:bidi="he-IL"/>
            </w:rPr>
          </w:rPrChange>
        </w:rPr>
        <w:t>wa-ḥna</w:t>
      </w:r>
      <w:proofErr w:type="spellEnd"/>
      <w:r w:rsidR="00622A3A" w:rsidRPr="00D6015E">
        <w:rPr>
          <w:lang w:bidi="he-IL"/>
        </w:rPr>
        <w:t xml:space="preserve"> (</w:t>
      </w:r>
      <w:r w:rsidR="00622A3A" w:rsidRPr="00D6015E">
        <w:rPr>
          <w:rtl/>
          <w:lang w:bidi="he-IL"/>
        </w:rPr>
        <w:t>וַֽאֲנַ֓חְנוּ</w:t>
      </w:r>
      <w:r w:rsidR="00622A3A" w:rsidRPr="00D6015E">
        <w:rPr>
          <w:lang w:bidi="he-IL"/>
        </w:rPr>
        <w:t>, Ps 20:8). But also: u-</w:t>
      </w:r>
      <w:proofErr w:type="spellStart"/>
      <w:r w:rsidR="00622A3A" w:rsidRPr="00AC2092">
        <w:rPr>
          <w:i/>
          <w:iCs/>
          <w:lang w:bidi="he-IL"/>
          <w:rPrChange w:id="462" w:author="John Peate" w:date="2022-03-13T08:12:00Z">
            <w:rPr>
              <w:lang w:bidi="he-IL"/>
            </w:rPr>
          </w:rPrChange>
        </w:rPr>
        <w:t>ˁalləm</w:t>
      </w:r>
      <w:proofErr w:type="spellEnd"/>
      <w:r w:rsidR="00622A3A" w:rsidRPr="00AC2092">
        <w:rPr>
          <w:i/>
          <w:iCs/>
          <w:lang w:bidi="he-IL"/>
          <w:rPrChange w:id="463" w:author="John Peate" w:date="2022-03-13T08:12:00Z">
            <w:rPr>
              <w:lang w:bidi="he-IL"/>
            </w:rPr>
          </w:rPrChange>
        </w:rPr>
        <w:t>-</w:t>
      </w:r>
      <w:proofErr w:type="spellStart"/>
      <w:r w:rsidR="00622A3A" w:rsidRPr="00AC2092">
        <w:rPr>
          <w:i/>
          <w:iCs/>
          <w:lang w:bidi="he-IL"/>
          <w:rPrChange w:id="464" w:author="John Peate" w:date="2022-03-13T08:12:00Z">
            <w:rPr>
              <w:lang w:bidi="he-IL"/>
            </w:rPr>
          </w:rPrChange>
        </w:rPr>
        <w:t>ni</w:t>
      </w:r>
      <w:proofErr w:type="spellEnd"/>
      <w:r w:rsidR="00622A3A" w:rsidRPr="00D6015E">
        <w:rPr>
          <w:lang w:bidi="he-IL"/>
        </w:rPr>
        <w:t xml:space="preserve"> (</w:t>
      </w:r>
      <w:r w:rsidR="00622A3A" w:rsidRPr="00D6015E">
        <w:rPr>
          <w:rtl/>
          <w:lang w:bidi="he-IL"/>
        </w:rPr>
        <w:t>וְֽלַמְּדֵ֗נִי</w:t>
      </w:r>
      <w:r w:rsidR="00622A3A" w:rsidRPr="00D6015E">
        <w:rPr>
          <w:lang w:bidi="he-IL"/>
        </w:rPr>
        <w:t>, Ps 25:5),</w:t>
      </w:r>
      <w:r w:rsidR="00D6015E" w:rsidRPr="00D6015E">
        <w:rPr>
          <w:lang w:bidi="he-IL"/>
        </w:rPr>
        <w:t xml:space="preserve"> </w:t>
      </w:r>
      <w:r w:rsidR="00622A3A" w:rsidRPr="00AC2092">
        <w:rPr>
          <w:i/>
          <w:iCs/>
          <w:lang w:bidi="he-IL"/>
          <w:rPrChange w:id="465" w:author="John Peate" w:date="2022-03-13T08:12:00Z">
            <w:rPr>
              <w:lang w:bidi="he-IL"/>
            </w:rPr>
          </w:rPrChange>
        </w:rPr>
        <w:t>u-</w:t>
      </w:r>
      <w:proofErr w:type="spellStart"/>
      <w:r w:rsidR="00622A3A" w:rsidRPr="00AC2092">
        <w:rPr>
          <w:i/>
          <w:iCs/>
          <w:lang w:bidi="he-IL"/>
          <w:rPrChange w:id="466" w:author="John Peate" w:date="2022-03-13T08:12:00Z">
            <w:rPr>
              <w:lang w:bidi="he-IL"/>
            </w:rPr>
          </w:rPrChange>
        </w:rPr>
        <w:t>ḥazzəmti</w:t>
      </w:r>
      <w:proofErr w:type="spellEnd"/>
      <w:r w:rsidR="00622A3A" w:rsidRPr="00AC2092">
        <w:rPr>
          <w:i/>
          <w:iCs/>
          <w:lang w:bidi="he-IL"/>
          <w:rPrChange w:id="467" w:author="John Peate" w:date="2022-03-13T08:12:00Z">
            <w:rPr>
              <w:lang w:bidi="he-IL"/>
            </w:rPr>
          </w:rPrChange>
        </w:rPr>
        <w:t>-</w:t>
      </w:r>
      <w:proofErr w:type="spellStart"/>
      <w:r w:rsidR="00622A3A" w:rsidRPr="00AC2092">
        <w:rPr>
          <w:i/>
          <w:iCs/>
          <w:lang w:bidi="he-IL"/>
          <w:rPrChange w:id="468" w:author="John Peate" w:date="2022-03-13T08:12:00Z">
            <w:rPr>
              <w:lang w:bidi="he-IL"/>
            </w:rPr>
          </w:rPrChange>
        </w:rPr>
        <w:t>ni</w:t>
      </w:r>
      <w:proofErr w:type="spellEnd"/>
      <w:r w:rsidR="00622A3A" w:rsidRPr="00D6015E">
        <w:rPr>
          <w:lang w:bidi="he-IL"/>
        </w:rPr>
        <w:t xml:space="preserve"> (</w:t>
      </w:r>
      <w:proofErr w:type="spellStart"/>
      <w:r w:rsidR="00622A3A" w:rsidRPr="00D6015E">
        <w:rPr>
          <w:rtl/>
          <w:lang w:bidi="he-IL"/>
        </w:rPr>
        <w:t>וַתְּאַזְּרֵ֣נִי</w:t>
      </w:r>
      <w:proofErr w:type="spellEnd"/>
      <w:r w:rsidR="00622A3A" w:rsidRPr="00D6015E">
        <w:rPr>
          <w:lang w:bidi="he-IL"/>
        </w:rPr>
        <w:t xml:space="preserve">, Ps 18:40), </w:t>
      </w:r>
      <w:r w:rsidR="00622A3A" w:rsidRPr="00AC2092">
        <w:rPr>
          <w:i/>
          <w:iCs/>
          <w:lang w:bidi="he-IL"/>
          <w:rPrChange w:id="469" w:author="John Peate" w:date="2022-03-13T08:12:00Z">
            <w:rPr>
              <w:lang w:bidi="he-IL"/>
            </w:rPr>
          </w:rPrChange>
        </w:rPr>
        <w:t>u-</w:t>
      </w:r>
      <w:proofErr w:type="spellStart"/>
      <w:r w:rsidR="00622A3A" w:rsidRPr="00AC2092">
        <w:rPr>
          <w:i/>
          <w:iCs/>
          <w:lang w:bidi="he-IL"/>
          <w:rPrChange w:id="470" w:author="John Peate" w:date="2022-03-13T08:12:00Z">
            <w:rPr>
              <w:lang w:bidi="he-IL"/>
            </w:rPr>
          </w:rPrChange>
        </w:rPr>
        <w:t>habṭət</w:t>
      </w:r>
      <w:proofErr w:type="spellEnd"/>
      <w:r w:rsidR="00622A3A" w:rsidRPr="00D6015E">
        <w:rPr>
          <w:lang w:bidi="he-IL"/>
        </w:rPr>
        <w:t xml:space="preserve"> (</w:t>
      </w:r>
      <w:r w:rsidR="00622A3A" w:rsidRPr="00D6015E">
        <w:rPr>
          <w:rtl/>
          <w:lang w:bidi="he-IL"/>
        </w:rPr>
        <w:t>וַתּ֤וֹרֶד</w:t>
      </w:r>
      <w:r w:rsidR="00622A3A" w:rsidRPr="00D6015E">
        <w:rPr>
          <w:lang w:bidi="he-IL"/>
        </w:rPr>
        <w:t>, Gen 24:46).</w:t>
      </w:r>
    </w:p>
    <w:p w14:paraId="1F8415C3" w14:textId="7A1BBD5C" w:rsidR="00622A3A" w:rsidRPr="00D6015E" w:rsidRDefault="00AC2092" w:rsidP="00833878">
      <w:pPr>
        <w:rPr>
          <w:lang w:bidi="he-IL"/>
        </w:rPr>
      </w:pPr>
      <w:ins w:id="471" w:author="John Peate" w:date="2022-03-13T08:12:00Z">
        <w:r>
          <w:rPr>
            <w:lang w:bidi="he-IL"/>
          </w:rPr>
          <w:t>c</w:t>
        </w:r>
      </w:ins>
      <w:del w:id="472" w:author="John Peate" w:date="2022-03-13T08:12:00Z">
        <w:r w:rsidR="00622A3A" w:rsidRPr="00D6015E" w:rsidDel="00AC2092">
          <w:rPr>
            <w:lang w:bidi="he-IL"/>
          </w:rPr>
          <w:delText>C</w:delText>
        </w:r>
      </w:del>
      <w:r w:rsidR="00622A3A" w:rsidRPr="00D6015E">
        <w:rPr>
          <w:lang w:bidi="he-IL"/>
        </w:rPr>
        <w:t>) The validity of this condition is also evident from the morphology of the verb:</w:t>
      </w:r>
    </w:p>
    <w:p w14:paraId="2943A392" w14:textId="23A6EDF0" w:rsidR="00D14E98" w:rsidRPr="00D6015E" w:rsidRDefault="00784EE7" w:rsidP="00D14E98">
      <w:pPr>
        <w:rPr>
          <w:lang w:bidi="ar-JO"/>
        </w:rPr>
      </w:pPr>
      <w:del w:id="473" w:author="John Peate" w:date="2022-03-13T08:12:00Z">
        <w:r w:rsidRPr="00D6015E" w:rsidDel="00AC2092">
          <w:rPr>
            <w:lang w:bidi="he-IL"/>
          </w:rPr>
          <w:delText>The p</w:delText>
        </w:r>
      </w:del>
      <w:ins w:id="474" w:author="John Peate" w:date="2022-03-13T08:12:00Z">
        <w:r w:rsidR="00AC2092">
          <w:rPr>
            <w:lang w:bidi="he-IL"/>
          </w:rPr>
          <w:t>P</w:t>
        </w:r>
      </w:ins>
      <w:r w:rsidRPr="00D6015E">
        <w:rPr>
          <w:lang w:bidi="he-IL"/>
        </w:rPr>
        <w:t xml:space="preserve">lural suffixes are formed by adding </w:t>
      </w:r>
      <w:r w:rsidRPr="00D6015E">
        <w:rPr>
          <w:lang w:bidi="ar-JO"/>
        </w:rPr>
        <w:t>/w/ to the singular</w:t>
      </w:r>
      <w:ins w:id="475" w:author="John Peate" w:date="2022-03-13T08:12:00Z">
        <w:r w:rsidR="00AC2092">
          <w:rPr>
            <w:lang w:bidi="ar-JO"/>
          </w:rPr>
          <w:t>,</w:t>
        </w:r>
      </w:ins>
      <w:r w:rsidRPr="00D6015E">
        <w:rPr>
          <w:lang w:bidi="ar-JO"/>
        </w:rPr>
        <w:t xml:space="preserve"> </w:t>
      </w:r>
      <w:del w:id="476" w:author="John Peate" w:date="2022-03-13T08:12:00Z">
        <w:r w:rsidRPr="00D6015E" w:rsidDel="00AC2092">
          <w:rPr>
            <w:lang w:bidi="ar-JO"/>
          </w:rPr>
          <w:delText>(</w:delText>
        </w:r>
      </w:del>
      <w:r w:rsidRPr="00D6015E">
        <w:rPr>
          <w:lang w:bidi="ar-JO"/>
        </w:rPr>
        <w:t xml:space="preserve">while applying the </w:t>
      </w:r>
      <w:del w:id="477" w:author="John Peate" w:date="2022-03-13T08:12:00Z">
        <w:r w:rsidRPr="00D6015E" w:rsidDel="00AC2092">
          <w:rPr>
            <w:lang w:bidi="ar-JO"/>
          </w:rPr>
          <w:delText xml:space="preserve">requisite </w:delText>
        </w:r>
      </w:del>
      <w:ins w:id="478" w:author="John Peate" w:date="2022-03-13T08:12:00Z">
        <w:r w:rsidR="00AC2092">
          <w:rPr>
            <w:lang w:bidi="ar-JO"/>
          </w:rPr>
          <w:t>concomitant</w:t>
        </w:r>
        <w:r w:rsidR="00AC2092" w:rsidRPr="00D6015E">
          <w:rPr>
            <w:lang w:bidi="ar-JO"/>
          </w:rPr>
          <w:t xml:space="preserve"> </w:t>
        </w:r>
      </w:ins>
      <w:r w:rsidRPr="00D6015E">
        <w:rPr>
          <w:lang w:bidi="ar-JO"/>
        </w:rPr>
        <w:t>changes</w:t>
      </w:r>
      <w:del w:id="479" w:author="John Peate" w:date="2022-03-13T08:12:00Z">
        <w:r w:rsidRPr="00D6015E" w:rsidDel="00AC2092">
          <w:rPr>
            <w:lang w:bidi="ar-JO"/>
          </w:rPr>
          <w:delText>)</w:delText>
        </w:r>
      </w:del>
      <w:r w:rsidRPr="00D6015E">
        <w:rPr>
          <w:lang w:bidi="ar-JO"/>
        </w:rPr>
        <w:t>. When the singular form ends in a consonant – in the third</w:t>
      </w:r>
      <w:ins w:id="480" w:author="John Peate" w:date="2022-03-13T08:13:00Z">
        <w:r w:rsidR="00AC2092">
          <w:rPr>
            <w:lang w:bidi="ar-JO"/>
          </w:rPr>
          <w:t>-</w:t>
        </w:r>
      </w:ins>
      <w:del w:id="481" w:author="John Peate" w:date="2022-03-13T08:12:00Z">
        <w:r w:rsidRPr="00D6015E" w:rsidDel="00AC2092">
          <w:rPr>
            <w:lang w:bidi="ar-JO"/>
          </w:rPr>
          <w:delText xml:space="preserve"> </w:delText>
        </w:r>
      </w:del>
      <w:r w:rsidRPr="00D6015E">
        <w:rPr>
          <w:lang w:bidi="ar-JO"/>
        </w:rPr>
        <w:t>person masculine singular of the past tense and in the first</w:t>
      </w:r>
      <w:ins w:id="482" w:author="John Peate" w:date="2022-03-13T08:13:00Z">
        <w:r w:rsidR="00AC2092">
          <w:rPr>
            <w:lang w:bidi="ar-JO"/>
          </w:rPr>
          <w:t>-</w:t>
        </w:r>
      </w:ins>
      <w:r w:rsidRPr="00D6015E">
        <w:rPr>
          <w:lang w:bidi="ar-JO"/>
        </w:rPr>
        <w:t>, second</w:t>
      </w:r>
      <w:ins w:id="483" w:author="John Peate" w:date="2022-03-13T08:13:00Z">
        <w:r w:rsidR="00AC2092">
          <w:rPr>
            <w:lang w:bidi="ar-JO"/>
          </w:rPr>
          <w:t>-</w:t>
        </w:r>
      </w:ins>
      <w:r w:rsidRPr="00D6015E">
        <w:rPr>
          <w:lang w:bidi="ar-JO"/>
        </w:rPr>
        <w:t>, and third</w:t>
      </w:r>
      <w:ins w:id="484" w:author="John Peate" w:date="2022-03-13T08:13:00Z">
        <w:r w:rsidR="00AC2092">
          <w:rPr>
            <w:lang w:bidi="ar-JO"/>
          </w:rPr>
          <w:t>-</w:t>
        </w:r>
      </w:ins>
      <w:r w:rsidRPr="00D6015E">
        <w:rPr>
          <w:lang w:bidi="ar-JO"/>
        </w:rPr>
        <w:t xml:space="preserve"> person masculine singular of the future tense – the ending </w:t>
      </w:r>
      <w:del w:id="485" w:author="John Peate" w:date="2022-03-13T08:13:00Z">
        <w:r w:rsidRPr="00D6015E" w:rsidDel="00AC2092">
          <w:rPr>
            <w:lang w:bidi="ar-JO"/>
          </w:rPr>
          <w:delText>will be</w:delText>
        </w:r>
      </w:del>
      <w:ins w:id="486" w:author="John Peate" w:date="2022-03-13T08:13:00Z">
        <w:r w:rsidR="00AC2092">
          <w:rPr>
            <w:lang w:bidi="ar-JO"/>
          </w:rPr>
          <w:t>is</w:t>
        </w:r>
      </w:ins>
      <w:r w:rsidRPr="00D6015E">
        <w:rPr>
          <w:lang w:bidi="ar-JO"/>
        </w:rPr>
        <w:t xml:space="preserve"> realized as [u]: </w:t>
      </w:r>
      <w:r w:rsidR="00D14E98" w:rsidRPr="00D6015E">
        <w:rPr>
          <w:lang w:bidi="ar-JO"/>
        </w:rPr>
        <w:t>*</w:t>
      </w:r>
      <w:proofErr w:type="spellStart"/>
      <w:r w:rsidR="00D14E98" w:rsidRPr="00D6015E">
        <w:rPr>
          <w:lang w:bidi="ar-JO"/>
        </w:rPr>
        <w:t>ktəb</w:t>
      </w:r>
      <w:proofErr w:type="spellEnd"/>
      <w:r w:rsidR="00D14E98" w:rsidRPr="00D6015E">
        <w:rPr>
          <w:lang w:bidi="ar-JO"/>
        </w:rPr>
        <w:t xml:space="preserve"> + /w/ &gt; </w:t>
      </w:r>
      <w:proofErr w:type="spellStart"/>
      <w:r w:rsidR="00D14E98" w:rsidRPr="00D6015E">
        <w:rPr>
          <w:lang w:bidi="ar-JO"/>
        </w:rPr>
        <w:t>kətbu</w:t>
      </w:r>
      <w:proofErr w:type="spellEnd"/>
      <w:r w:rsidR="00D14E98" w:rsidRPr="00D6015E">
        <w:rPr>
          <w:lang w:bidi="ar-JO"/>
        </w:rPr>
        <w:t>, *</w:t>
      </w:r>
      <w:proofErr w:type="spellStart"/>
      <w:r w:rsidR="00D14E98" w:rsidRPr="00D6015E">
        <w:rPr>
          <w:lang w:bidi="ar-JO"/>
        </w:rPr>
        <w:t>nəktəb</w:t>
      </w:r>
      <w:proofErr w:type="spellEnd"/>
      <w:r w:rsidR="00D14E98" w:rsidRPr="00D6015E">
        <w:rPr>
          <w:lang w:bidi="ar-JO"/>
        </w:rPr>
        <w:t xml:space="preserve"> + /w/ &gt; </w:t>
      </w:r>
      <w:proofErr w:type="spellStart"/>
      <w:r w:rsidR="00D14E98" w:rsidRPr="00D6015E">
        <w:rPr>
          <w:lang w:bidi="ar-JO"/>
        </w:rPr>
        <w:t>nkətbu</w:t>
      </w:r>
      <w:proofErr w:type="spellEnd"/>
      <w:r w:rsidR="00D14E98" w:rsidRPr="00D6015E">
        <w:rPr>
          <w:lang w:bidi="ar-JO"/>
        </w:rPr>
        <w:t xml:space="preserve">, and similarly also </w:t>
      </w:r>
      <w:proofErr w:type="spellStart"/>
      <w:r w:rsidR="00D14E98" w:rsidRPr="00D6015E">
        <w:rPr>
          <w:i/>
          <w:iCs/>
          <w:lang w:bidi="ar-JO"/>
        </w:rPr>
        <w:t>tkətbu</w:t>
      </w:r>
      <w:proofErr w:type="spellEnd"/>
      <w:r w:rsidR="00D14E98" w:rsidRPr="00D6015E">
        <w:rPr>
          <w:lang w:bidi="ar-JO"/>
        </w:rPr>
        <w:t xml:space="preserve">, </w:t>
      </w:r>
      <w:proofErr w:type="spellStart"/>
      <w:r w:rsidR="00D14E98" w:rsidRPr="00D6015E">
        <w:rPr>
          <w:i/>
          <w:iCs/>
          <w:vertAlign w:val="superscript"/>
          <w:lang w:bidi="ar-JO"/>
        </w:rPr>
        <w:t>y</w:t>
      </w:r>
      <w:r w:rsidR="00D14E98" w:rsidRPr="00D6015E">
        <w:rPr>
          <w:i/>
          <w:iCs/>
          <w:lang w:bidi="ar-JO"/>
        </w:rPr>
        <w:t>ikətbu</w:t>
      </w:r>
      <w:proofErr w:type="spellEnd"/>
      <w:r w:rsidR="00D14E98" w:rsidRPr="00D6015E">
        <w:rPr>
          <w:lang w:bidi="ar-JO"/>
        </w:rPr>
        <w:t xml:space="preserve">. But when the singular form ends in a vowel </w:t>
      </w:r>
      <w:commentRangeStart w:id="487"/>
      <w:r w:rsidR="00D14E98" w:rsidRPr="00D6015E">
        <w:rPr>
          <w:lang w:bidi="ar-JO"/>
        </w:rPr>
        <w:t>– in the second</w:t>
      </w:r>
      <w:ins w:id="488" w:author="John Peate" w:date="2022-03-13T08:13:00Z">
        <w:r w:rsidR="008C710A">
          <w:rPr>
            <w:lang w:bidi="ar-JO"/>
          </w:rPr>
          <w:t>-</w:t>
        </w:r>
      </w:ins>
      <w:del w:id="489" w:author="John Peate" w:date="2022-03-13T08:13:00Z">
        <w:r w:rsidR="00D14E98" w:rsidRPr="00D6015E" w:rsidDel="008C710A">
          <w:rPr>
            <w:lang w:bidi="ar-JO"/>
          </w:rPr>
          <w:delText xml:space="preserve"> </w:delText>
        </w:r>
      </w:del>
      <w:r w:rsidR="00D14E98" w:rsidRPr="00D6015E">
        <w:rPr>
          <w:lang w:bidi="ar-JO"/>
        </w:rPr>
        <w:t>person masculine and feminine of the past tense,</w:t>
      </w:r>
      <w:r w:rsidR="00D14E98" w:rsidRPr="00D6015E">
        <w:rPr>
          <w:rStyle w:val="FootnoteReference"/>
          <w:sz w:val="24"/>
          <w:szCs w:val="24"/>
          <w:lang w:bidi="ar-JO"/>
        </w:rPr>
        <w:footnoteReference w:id="37"/>
      </w:r>
      <w:r w:rsidR="00D14E98" w:rsidRPr="00D6015E">
        <w:rPr>
          <w:lang w:bidi="ar-JO"/>
        </w:rPr>
        <w:t xml:space="preserve"> </w:t>
      </w:r>
      <w:commentRangeEnd w:id="487"/>
      <w:r w:rsidR="008C710A">
        <w:rPr>
          <w:rStyle w:val="CommentReference"/>
        </w:rPr>
        <w:commentReference w:id="487"/>
      </w:r>
      <w:r w:rsidR="00D14E98" w:rsidRPr="00D6015E">
        <w:rPr>
          <w:lang w:bidi="ar-JO"/>
        </w:rPr>
        <w:t>the first</w:t>
      </w:r>
      <w:ins w:id="496" w:author="John Peate" w:date="2022-03-13T08:15:00Z">
        <w:r w:rsidR="008C710A">
          <w:rPr>
            <w:lang w:bidi="ar-JO"/>
          </w:rPr>
          <w:t>-</w:t>
        </w:r>
      </w:ins>
      <w:del w:id="497" w:author="John Peate" w:date="2022-03-13T08:15:00Z">
        <w:r w:rsidR="00D14E98" w:rsidRPr="00D6015E" w:rsidDel="008C710A">
          <w:rPr>
            <w:lang w:bidi="ar-JO"/>
          </w:rPr>
          <w:delText xml:space="preserve"> </w:delText>
        </w:r>
      </w:del>
      <w:r w:rsidR="00D14E98" w:rsidRPr="00D6015E">
        <w:rPr>
          <w:lang w:bidi="ar-JO"/>
        </w:rPr>
        <w:t>person plural ending will be realized as [w]: *</w:t>
      </w:r>
      <w:proofErr w:type="spellStart"/>
      <w:r w:rsidR="00D14E98" w:rsidRPr="00D6015E">
        <w:rPr>
          <w:lang w:bidi="ar-JO"/>
        </w:rPr>
        <w:t>ktəbti</w:t>
      </w:r>
      <w:proofErr w:type="spellEnd"/>
      <w:r w:rsidR="00D14E98" w:rsidRPr="00D6015E">
        <w:rPr>
          <w:lang w:bidi="ar-JO"/>
        </w:rPr>
        <w:t xml:space="preserve"> + /w/ &gt; </w:t>
      </w:r>
      <w:proofErr w:type="spellStart"/>
      <w:r w:rsidR="00D14E98" w:rsidRPr="00D6015E">
        <w:rPr>
          <w:lang w:bidi="ar-JO"/>
        </w:rPr>
        <w:t>ktəbtīw</w:t>
      </w:r>
      <w:proofErr w:type="spellEnd"/>
      <w:r w:rsidR="00D14E98" w:rsidRPr="00D6015E">
        <w:rPr>
          <w:lang w:bidi="ar-JO"/>
        </w:rPr>
        <w:t>.</w:t>
      </w:r>
    </w:p>
    <w:p w14:paraId="22E6E7B1" w14:textId="77777777" w:rsidR="00D14E98" w:rsidRPr="00D6015E" w:rsidRDefault="00D14E98" w:rsidP="00D14E98">
      <w:pPr>
        <w:rPr>
          <w:lang w:bidi="ar-JO"/>
        </w:rPr>
      </w:pPr>
      <w:r w:rsidRPr="00D6015E">
        <w:rPr>
          <w:lang w:bidi="ar-JO"/>
        </w:rPr>
        <w:lastRenderedPageBreak/>
        <w:t xml:space="preserve">The plural particle also behaves in this manner when it is added to forms of verbs whose third root letter is </w:t>
      </w:r>
      <w:r w:rsidRPr="00D6015E">
        <w:rPr>
          <w:rtl/>
          <w:lang w:bidi="he-IL"/>
        </w:rPr>
        <w:t>ו</w:t>
      </w:r>
      <w:r w:rsidRPr="00D6015E">
        <w:rPr>
          <w:lang w:bidi="ar-JO"/>
        </w:rPr>
        <w:t xml:space="preserve"> or </w:t>
      </w:r>
      <w:r w:rsidRPr="00D6015E">
        <w:rPr>
          <w:rtl/>
          <w:lang w:bidi="he-IL"/>
        </w:rPr>
        <w:t>י</w:t>
      </w:r>
      <w:r w:rsidRPr="00D6015E">
        <w:rPr>
          <w:lang w:bidi="ar-JO"/>
        </w:rPr>
        <w:t xml:space="preserve"> that end in a vowel:</w:t>
      </w:r>
      <w:r w:rsidR="008A3263" w:rsidRPr="00D6015E">
        <w:rPr>
          <w:rStyle w:val="FootnoteReference"/>
          <w:sz w:val="24"/>
          <w:szCs w:val="24"/>
          <w:lang w:bidi="ar-JO"/>
        </w:rPr>
        <w:footnoteReference w:id="38"/>
      </w:r>
      <w:r w:rsidRPr="00D6015E">
        <w:rPr>
          <w:lang w:bidi="ar-JO"/>
        </w:rPr>
        <w:t xml:space="preserve"> *</w:t>
      </w:r>
      <w:proofErr w:type="spellStart"/>
      <w:r w:rsidRPr="00D6015E">
        <w:rPr>
          <w:lang w:bidi="ar-JO"/>
        </w:rPr>
        <w:t>mša</w:t>
      </w:r>
      <w:proofErr w:type="spellEnd"/>
      <w:r w:rsidRPr="00D6015E">
        <w:rPr>
          <w:lang w:bidi="ar-JO"/>
        </w:rPr>
        <w:t xml:space="preserve"> + /w/ &gt; </w:t>
      </w:r>
      <w:proofErr w:type="spellStart"/>
      <w:r w:rsidRPr="00D6015E">
        <w:rPr>
          <w:lang w:bidi="ar-JO"/>
        </w:rPr>
        <w:t>mšāw</w:t>
      </w:r>
      <w:proofErr w:type="spellEnd"/>
      <w:r w:rsidRPr="00D6015E">
        <w:rPr>
          <w:lang w:bidi="ar-JO"/>
        </w:rPr>
        <w:t>, *</w:t>
      </w:r>
      <w:proofErr w:type="spellStart"/>
      <w:r w:rsidRPr="00D6015E">
        <w:rPr>
          <w:lang w:bidi="ar-JO"/>
        </w:rPr>
        <w:t>yizha</w:t>
      </w:r>
      <w:proofErr w:type="spellEnd"/>
      <w:r w:rsidRPr="00D6015E">
        <w:rPr>
          <w:lang w:bidi="ar-JO"/>
        </w:rPr>
        <w:t xml:space="preserve"> + /w/ &gt; </w:t>
      </w:r>
      <w:proofErr w:type="spellStart"/>
      <w:r w:rsidRPr="00D6015E">
        <w:rPr>
          <w:lang w:bidi="ar-JO"/>
        </w:rPr>
        <w:t>yizhāw</w:t>
      </w:r>
      <w:proofErr w:type="spellEnd"/>
      <w:r w:rsidRPr="00D6015E">
        <w:rPr>
          <w:lang w:bidi="ar-JO"/>
        </w:rPr>
        <w:t>, *</w:t>
      </w:r>
      <w:proofErr w:type="spellStart"/>
      <w:r w:rsidRPr="00D6015E">
        <w:rPr>
          <w:lang w:bidi="ar-JO"/>
        </w:rPr>
        <w:t>nəṛmi</w:t>
      </w:r>
      <w:proofErr w:type="spellEnd"/>
      <w:r w:rsidRPr="00D6015E">
        <w:rPr>
          <w:lang w:bidi="ar-JO"/>
        </w:rPr>
        <w:t xml:space="preserve"> + /w/ &gt; </w:t>
      </w:r>
      <w:proofErr w:type="spellStart"/>
      <w:r w:rsidRPr="00D6015E">
        <w:rPr>
          <w:lang w:bidi="ar-JO"/>
        </w:rPr>
        <w:t>nəṛmīw</w:t>
      </w:r>
      <w:proofErr w:type="spellEnd"/>
      <w:r w:rsidRPr="00D6015E">
        <w:rPr>
          <w:lang w:bidi="ar-JO"/>
        </w:rPr>
        <w:t xml:space="preserve">; and similarly: </w:t>
      </w:r>
      <w:proofErr w:type="spellStart"/>
      <w:r w:rsidRPr="00D6015E">
        <w:rPr>
          <w:i/>
          <w:iCs/>
          <w:lang w:bidi="ar-JO"/>
        </w:rPr>
        <w:t>yəṛmīw</w:t>
      </w:r>
      <w:proofErr w:type="spellEnd"/>
      <w:r w:rsidRPr="00D6015E">
        <w:rPr>
          <w:lang w:bidi="ar-JO"/>
        </w:rPr>
        <w:t xml:space="preserve">, </w:t>
      </w:r>
      <w:proofErr w:type="spellStart"/>
      <w:r w:rsidRPr="00D6015E">
        <w:rPr>
          <w:i/>
          <w:iCs/>
          <w:lang w:bidi="ar-JO"/>
        </w:rPr>
        <w:t>təṛmīw</w:t>
      </w:r>
      <w:proofErr w:type="spellEnd"/>
      <w:r w:rsidRPr="00D6015E">
        <w:rPr>
          <w:lang w:bidi="ar-JO"/>
        </w:rPr>
        <w:t>.</w:t>
      </w:r>
    </w:p>
    <w:p w14:paraId="0F532800" w14:textId="198C6038" w:rsidR="00D308F1" w:rsidRPr="00D6015E" w:rsidRDefault="00DD56CC" w:rsidP="00D14E98">
      <w:pPr>
        <w:rPr>
          <w:lang w:bidi="he-IL"/>
        </w:rPr>
      </w:pPr>
      <w:r w:rsidRPr="00D6015E">
        <w:rPr>
          <w:lang w:bidi="ar-JO"/>
        </w:rPr>
        <w:t xml:space="preserve">The initial </w:t>
      </w:r>
      <w:r w:rsidR="00D474DA" w:rsidRPr="00D6015E">
        <w:rPr>
          <w:lang w:bidi="ar-JO"/>
        </w:rPr>
        <w:t>morpheme</w:t>
      </w:r>
      <w:r w:rsidRPr="00D6015E">
        <w:rPr>
          <w:lang w:bidi="ar-JO"/>
        </w:rPr>
        <w:t xml:space="preserve"> of the third</w:t>
      </w:r>
      <w:ins w:id="501" w:author="John Peate" w:date="2022-03-14T11:35:00Z">
        <w:r w:rsidR="00387032">
          <w:rPr>
            <w:lang w:bidi="ar-JO"/>
          </w:rPr>
          <w:t>-</w:t>
        </w:r>
      </w:ins>
      <w:del w:id="502" w:author="John Peate" w:date="2022-03-14T11:35:00Z">
        <w:r w:rsidRPr="00D6015E" w:rsidDel="00387032">
          <w:rPr>
            <w:lang w:bidi="ar-JO"/>
          </w:rPr>
          <w:delText xml:space="preserve"> </w:delText>
        </w:r>
      </w:del>
      <w:r w:rsidRPr="00D6015E">
        <w:rPr>
          <w:lang w:bidi="ar-JO"/>
        </w:rPr>
        <w:t xml:space="preserve">person masculine singular in the future is [y] when it is followed by a vowel. For example, in Form I in </w:t>
      </w:r>
      <w:commentRangeStart w:id="503"/>
      <w:r w:rsidRPr="00D6015E">
        <w:rPr>
          <w:highlight w:val="magenta"/>
          <w:lang w:bidi="ar-JO"/>
        </w:rPr>
        <w:t>roots with three whole consonants</w:t>
      </w:r>
      <w:commentRangeEnd w:id="503"/>
      <w:r w:rsidR="008C710A">
        <w:rPr>
          <w:rStyle w:val="CommentReference"/>
        </w:rPr>
        <w:commentReference w:id="503"/>
      </w:r>
      <w:r w:rsidRPr="00D6015E">
        <w:rPr>
          <w:lang w:bidi="ar-JO"/>
        </w:rPr>
        <w:t>: the first</w:t>
      </w:r>
      <w:ins w:id="504" w:author="John Peate" w:date="2022-03-15T11:15:00Z">
        <w:r w:rsidR="008E0367">
          <w:rPr>
            <w:lang w:bidi="ar-JO"/>
          </w:rPr>
          <w:t>-</w:t>
        </w:r>
      </w:ins>
      <w:del w:id="505" w:author="John Peate" w:date="2022-03-15T11:15:00Z">
        <w:r w:rsidRPr="00D6015E" w:rsidDel="008E0367">
          <w:rPr>
            <w:lang w:bidi="ar-JO"/>
          </w:rPr>
          <w:delText xml:space="preserve"> </w:delText>
        </w:r>
      </w:del>
      <w:r w:rsidRPr="00D6015E">
        <w:rPr>
          <w:lang w:bidi="ar-JO"/>
        </w:rPr>
        <w:t xml:space="preserve">person </w:t>
      </w:r>
      <w:proofErr w:type="spellStart"/>
      <w:r w:rsidRPr="00D6015E">
        <w:rPr>
          <w:i/>
          <w:iCs/>
          <w:lang w:bidi="ar-JO"/>
        </w:rPr>
        <w:t>nəktəb</w:t>
      </w:r>
      <w:proofErr w:type="spellEnd"/>
      <w:r w:rsidRPr="00D6015E">
        <w:rPr>
          <w:i/>
          <w:iCs/>
          <w:lang w:bidi="ar-JO"/>
        </w:rPr>
        <w:t xml:space="preserve"> </w:t>
      </w:r>
      <w:r w:rsidRPr="00D6015E">
        <w:rPr>
          <w:lang w:bidi="ar-JO"/>
        </w:rPr>
        <w:t>(I will write) and second</w:t>
      </w:r>
      <w:ins w:id="506" w:author="John Peate" w:date="2022-03-15T11:16:00Z">
        <w:r w:rsidR="00DC6C02">
          <w:rPr>
            <w:lang w:bidi="ar-JO"/>
          </w:rPr>
          <w:t>-</w:t>
        </w:r>
      </w:ins>
      <w:del w:id="507" w:author="John Peate" w:date="2022-03-15T11:16:00Z">
        <w:r w:rsidRPr="00D6015E" w:rsidDel="00DC6C02">
          <w:rPr>
            <w:lang w:bidi="ar-JO"/>
          </w:rPr>
          <w:delText xml:space="preserve"> </w:delText>
        </w:r>
      </w:del>
      <w:r w:rsidRPr="00D6015E">
        <w:rPr>
          <w:lang w:bidi="ar-JO"/>
        </w:rPr>
        <w:t xml:space="preserve">person masculine singular </w:t>
      </w:r>
      <w:proofErr w:type="spellStart"/>
      <w:r w:rsidRPr="00D6015E">
        <w:rPr>
          <w:i/>
          <w:iCs/>
          <w:lang w:bidi="ar-JO"/>
        </w:rPr>
        <w:t>təktəb</w:t>
      </w:r>
      <w:proofErr w:type="spellEnd"/>
      <w:r w:rsidRPr="00D6015E">
        <w:rPr>
          <w:lang w:bidi="ar-JO"/>
        </w:rPr>
        <w:t xml:space="preserve"> (you will write); </w:t>
      </w:r>
      <w:proofErr w:type="gramStart"/>
      <w:r w:rsidRPr="00D6015E">
        <w:rPr>
          <w:lang w:bidi="ar-JO"/>
        </w:rPr>
        <w:t>similarly</w:t>
      </w:r>
      <w:proofErr w:type="gramEnd"/>
      <w:r w:rsidRPr="00D6015E">
        <w:rPr>
          <w:lang w:bidi="ar-JO"/>
        </w:rPr>
        <w:t xml:space="preserve"> </w:t>
      </w:r>
      <w:proofErr w:type="spellStart"/>
      <w:r w:rsidRPr="00D6015E">
        <w:rPr>
          <w:i/>
          <w:iCs/>
          <w:lang w:bidi="ar-JO"/>
        </w:rPr>
        <w:t>yəktəb</w:t>
      </w:r>
      <w:proofErr w:type="spellEnd"/>
      <w:r w:rsidRPr="00D6015E">
        <w:rPr>
          <w:i/>
          <w:iCs/>
          <w:lang w:bidi="ar-JO"/>
        </w:rPr>
        <w:t xml:space="preserve"> </w:t>
      </w:r>
      <w:r w:rsidRPr="00D6015E">
        <w:rPr>
          <w:lang w:bidi="ar-JO"/>
        </w:rPr>
        <w:t xml:space="preserve">(he will write). For example: </w:t>
      </w:r>
      <w:proofErr w:type="spellStart"/>
      <w:r w:rsidRPr="00387032">
        <w:rPr>
          <w:i/>
          <w:iCs/>
          <w:lang w:bidi="ar-JO"/>
          <w:rPrChange w:id="508" w:author="John Peate" w:date="2022-03-14T11:35:00Z">
            <w:rPr>
              <w:lang w:bidi="ar-JO"/>
            </w:rPr>
          </w:rPrChange>
        </w:rPr>
        <w:t>yiqtəl</w:t>
      </w:r>
      <w:proofErr w:type="spellEnd"/>
      <w:r w:rsidRPr="00D6015E">
        <w:rPr>
          <w:lang w:bidi="ar-JO"/>
        </w:rPr>
        <w:t xml:space="preserve"> (</w:t>
      </w:r>
      <w:proofErr w:type="spellStart"/>
      <w:r w:rsidRPr="00D6015E">
        <w:rPr>
          <w:rtl/>
          <w:lang w:bidi="he-IL"/>
        </w:rPr>
        <w:t>יַֽהֲרֹ֣ג</w:t>
      </w:r>
      <w:proofErr w:type="spellEnd"/>
      <w:r w:rsidRPr="00D6015E">
        <w:rPr>
          <w:lang w:bidi="he-IL"/>
        </w:rPr>
        <w:t>, Ps 10:8),</w:t>
      </w:r>
      <w:r w:rsidR="008B0D84" w:rsidRPr="00D6015E">
        <w:rPr>
          <w:lang w:bidi="he-IL"/>
        </w:rPr>
        <w:t xml:space="preserve"> </w:t>
      </w:r>
      <w:proofErr w:type="spellStart"/>
      <w:r w:rsidR="008B0D84" w:rsidRPr="00387032">
        <w:rPr>
          <w:i/>
          <w:iCs/>
          <w:lang w:bidi="he-IL"/>
          <w:rPrChange w:id="509" w:author="John Peate" w:date="2022-03-14T11:35:00Z">
            <w:rPr>
              <w:lang w:bidi="he-IL"/>
            </w:rPr>
          </w:rPrChange>
        </w:rPr>
        <w:t>yaˁməl</w:t>
      </w:r>
      <w:proofErr w:type="spellEnd"/>
      <w:r w:rsidR="008B0D84" w:rsidRPr="00D6015E">
        <w:rPr>
          <w:lang w:bidi="he-IL"/>
        </w:rPr>
        <w:t xml:space="preserve"> (</w:t>
      </w:r>
      <w:r w:rsidR="008B0D84" w:rsidRPr="00D6015E">
        <w:rPr>
          <w:rtl/>
          <w:lang w:bidi="he-IL"/>
        </w:rPr>
        <w:t>יַֽעֲשֶׂ֣ה</w:t>
      </w:r>
      <w:r w:rsidR="008B0D84" w:rsidRPr="00D6015E">
        <w:rPr>
          <w:lang w:bidi="he-IL"/>
        </w:rPr>
        <w:t>, Ps 1:3),</w:t>
      </w:r>
      <w:r w:rsidR="00D6015E" w:rsidRPr="00D6015E">
        <w:rPr>
          <w:lang w:bidi="he-IL"/>
        </w:rPr>
        <w:t xml:space="preserve"> </w:t>
      </w:r>
      <w:proofErr w:type="spellStart"/>
      <w:r w:rsidR="008B0D84" w:rsidRPr="00387032">
        <w:rPr>
          <w:i/>
          <w:iCs/>
          <w:lang w:bidi="he-IL"/>
          <w:rPrChange w:id="510" w:author="John Peate" w:date="2022-03-14T11:35:00Z">
            <w:rPr>
              <w:lang w:bidi="he-IL"/>
            </w:rPr>
          </w:rPrChange>
        </w:rPr>
        <w:t>yiǧbəd-ni</w:t>
      </w:r>
      <w:proofErr w:type="spellEnd"/>
      <w:r w:rsidR="008B0D84" w:rsidRPr="00D6015E">
        <w:rPr>
          <w:lang w:bidi="he-IL"/>
        </w:rPr>
        <w:t xml:space="preserve"> (</w:t>
      </w:r>
      <w:r w:rsidR="008B0D84" w:rsidRPr="00D6015E">
        <w:rPr>
          <w:rtl/>
          <w:lang w:bidi="he-IL"/>
        </w:rPr>
        <w:t>יַֽ֝מְשֵׁ֗נִי</w:t>
      </w:r>
      <w:r w:rsidR="008B0D84" w:rsidRPr="00D6015E">
        <w:rPr>
          <w:lang w:bidi="he-IL"/>
        </w:rPr>
        <w:t>, Ps 18:17). Howe</w:t>
      </w:r>
      <w:r w:rsidR="00D308F1" w:rsidRPr="00D6015E">
        <w:rPr>
          <w:lang w:bidi="he-IL"/>
        </w:rPr>
        <w:t>v</w:t>
      </w:r>
      <w:r w:rsidR="008B0D84" w:rsidRPr="00D6015E">
        <w:rPr>
          <w:lang w:bidi="he-IL"/>
        </w:rPr>
        <w:t>er, when</w:t>
      </w:r>
      <w:r w:rsidR="00D308F1" w:rsidRPr="00D6015E">
        <w:rPr>
          <w:lang w:bidi="he-IL"/>
        </w:rPr>
        <w:t xml:space="preserve"> the [y] is followed by a consonant, it is realized as [</w:t>
      </w:r>
      <w:proofErr w:type="spellStart"/>
      <w:r w:rsidR="00D308F1" w:rsidRPr="00D6015E">
        <w:rPr>
          <w:lang w:bidi="he-IL"/>
        </w:rPr>
        <w:t>i</w:t>
      </w:r>
      <w:proofErr w:type="spellEnd"/>
      <w:r w:rsidR="00D308F1" w:rsidRPr="00D6015E">
        <w:rPr>
          <w:lang w:bidi="he-IL"/>
        </w:rPr>
        <w:t>]</w:t>
      </w:r>
      <w:r w:rsidR="00D474DA" w:rsidRPr="00D6015E">
        <w:rPr>
          <w:lang w:bidi="he-IL"/>
        </w:rPr>
        <w:t>.</w:t>
      </w:r>
      <w:r w:rsidR="00D308F1" w:rsidRPr="00D6015E">
        <w:rPr>
          <w:rStyle w:val="FootnoteReference"/>
          <w:sz w:val="24"/>
          <w:szCs w:val="24"/>
          <w:lang w:bidi="he-IL"/>
        </w:rPr>
        <w:footnoteReference w:id="39"/>
      </w:r>
      <w:r w:rsidR="00D308F1" w:rsidRPr="00D6015E">
        <w:rPr>
          <w:lang w:bidi="he-IL"/>
        </w:rPr>
        <w:t xml:space="preserve"> </w:t>
      </w:r>
      <w:r w:rsidR="00D474DA" w:rsidRPr="00D6015E">
        <w:rPr>
          <w:lang w:bidi="he-IL"/>
        </w:rPr>
        <w:t xml:space="preserve">Thus, for example, in Form I of verbs with the middle root letter </w:t>
      </w:r>
      <w:r w:rsidR="00D474DA" w:rsidRPr="00D6015E">
        <w:rPr>
          <w:rtl/>
          <w:lang w:bidi="he-IL"/>
        </w:rPr>
        <w:t>ו</w:t>
      </w:r>
      <w:r w:rsidR="00D474DA" w:rsidRPr="00D6015E">
        <w:rPr>
          <w:lang w:bidi="ar-JO"/>
        </w:rPr>
        <w:t xml:space="preserve"> or </w:t>
      </w:r>
      <w:r w:rsidR="00D474DA" w:rsidRPr="00D6015E">
        <w:rPr>
          <w:rtl/>
          <w:lang w:bidi="he-IL"/>
        </w:rPr>
        <w:t>י</w:t>
      </w:r>
      <w:r w:rsidR="00D474DA" w:rsidRPr="00D6015E">
        <w:rPr>
          <w:lang w:bidi="he-IL"/>
        </w:rPr>
        <w:t>: the first</w:t>
      </w:r>
      <w:ins w:id="514" w:author="John Peate" w:date="2022-03-14T11:36:00Z">
        <w:r w:rsidR="00387032">
          <w:rPr>
            <w:lang w:bidi="he-IL"/>
          </w:rPr>
          <w:t>-</w:t>
        </w:r>
      </w:ins>
      <w:del w:id="515" w:author="John Peate" w:date="2022-03-14T11:36:00Z">
        <w:r w:rsidR="00D474DA" w:rsidRPr="00D6015E" w:rsidDel="00387032">
          <w:rPr>
            <w:lang w:bidi="he-IL"/>
          </w:rPr>
          <w:delText xml:space="preserve"> </w:delText>
        </w:r>
      </w:del>
      <w:r w:rsidR="00D474DA" w:rsidRPr="00D6015E">
        <w:rPr>
          <w:lang w:bidi="he-IL"/>
        </w:rPr>
        <w:t xml:space="preserve">person singular </w:t>
      </w:r>
      <w:proofErr w:type="spellStart"/>
      <w:r w:rsidR="00D474DA" w:rsidRPr="00387032">
        <w:rPr>
          <w:i/>
          <w:iCs/>
          <w:lang w:bidi="he-IL"/>
          <w:rPrChange w:id="516" w:author="John Peate" w:date="2022-03-14T11:36:00Z">
            <w:rPr>
              <w:lang w:bidi="he-IL"/>
            </w:rPr>
          </w:rPrChange>
        </w:rPr>
        <w:t>nmīl</w:t>
      </w:r>
      <w:proofErr w:type="spellEnd"/>
      <w:r w:rsidR="00D474DA" w:rsidRPr="00D6015E">
        <w:rPr>
          <w:lang w:bidi="he-IL"/>
        </w:rPr>
        <w:t xml:space="preserve"> (</w:t>
      </w:r>
      <w:proofErr w:type="spellStart"/>
      <w:r w:rsidR="00D474DA" w:rsidRPr="00D6015E">
        <w:rPr>
          <w:rtl/>
          <w:lang w:bidi="he-IL"/>
        </w:rPr>
        <w:t>אֶמּ֥וֹט</w:t>
      </w:r>
      <w:proofErr w:type="spellEnd"/>
      <w:r w:rsidR="00D474DA" w:rsidRPr="00D6015E">
        <w:rPr>
          <w:lang w:bidi="he-IL"/>
        </w:rPr>
        <w:t>, Ps 30:7), and the third</w:t>
      </w:r>
      <w:ins w:id="517" w:author="John Peate" w:date="2022-03-15T11:16:00Z">
        <w:r w:rsidR="00DC6C02">
          <w:rPr>
            <w:lang w:bidi="he-IL"/>
          </w:rPr>
          <w:t>-</w:t>
        </w:r>
      </w:ins>
      <w:del w:id="518" w:author="John Peate" w:date="2022-03-15T11:16:00Z">
        <w:r w:rsidR="00D474DA" w:rsidRPr="00D6015E" w:rsidDel="00DC6C02">
          <w:rPr>
            <w:lang w:bidi="he-IL"/>
          </w:rPr>
          <w:delText xml:space="preserve"> </w:delText>
        </w:r>
      </w:del>
      <w:r w:rsidR="00D474DA" w:rsidRPr="00D6015E">
        <w:rPr>
          <w:lang w:bidi="he-IL"/>
        </w:rPr>
        <w:t xml:space="preserve">person masculine singular </w:t>
      </w:r>
      <w:proofErr w:type="spellStart"/>
      <w:r w:rsidR="00D474DA" w:rsidRPr="00387032">
        <w:rPr>
          <w:i/>
          <w:iCs/>
          <w:lang w:bidi="he-IL"/>
          <w:rPrChange w:id="519" w:author="John Peate" w:date="2022-03-14T11:36:00Z">
            <w:rPr>
              <w:lang w:bidi="he-IL"/>
            </w:rPr>
          </w:rPrChange>
        </w:rPr>
        <w:t>imīl</w:t>
      </w:r>
      <w:proofErr w:type="spellEnd"/>
      <w:r w:rsidR="00D474DA" w:rsidRPr="00D6015E">
        <w:rPr>
          <w:lang w:bidi="he-IL"/>
        </w:rPr>
        <w:t xml:space="preserve"> (</w:t>
      </w:r>
      <w:r w:rsidR="008A3263" w:rsidRPr="00D6015E">
        <w:rPr>
          <w:rtl/>
          <w:lang w:bidi="he-IL"/>
        </w:rPr>
        <w:t>יִמּֽוֹט</w:t>
      </w:r>
      <w:r w:rsidR="008A3263" w:rsidRPr="00D6015E">
        <w:rPr>
          <w:lang w:bidi="he-IL"/>
        </w:rPr>
        <w:t xml:space="preserve">, Ps 21:8). </w:t>
      </w:r>
      <w:del w:id="520" w:author="John Peate" w:date="2022-03-14T11:36:00Z">
        <w:r w:rsidR="008A3263" w:rsidRPr="00D6015E" w:rsidDel="00387032">
          <w:rPr>
            <w:lang w:bidi="he-IL"/>
          </w:rPr>
          <w:delText>We should note, h</w:delText>
        </w:r>
      </w:del>
      <w:ins w:id="521" w:author="John Peate" w:date="2022-03-14T11:36:00Z">
        <w:r w:rsidR="00387032">
          <w:rPr>
            <w:lang w:bidi="he-IL"/>
          </w:rPr>
          <w:t>H</w:t>
        </w:r>
      </w:ins>
      <w:r w:rsidR="008A3263" w:rsidRPr="00D6015E">
        <w:rPr>
          <w:lang w:bidi="he-IL"/>
        </w:rPr>
        <w:t xml:space="preserve">owever, </w:t>
      </w:r>
      <w:del w:id="522" w:author="John Peate" w:date="2022-03-14T11:36:00Z">
        <w:r w:rsidR="008A3263" w:rsidRPr="00D6015E" w:rsidDel="00387032">
          <w:rPr>
            <w:lang w:bidi="he-IL"/>
          </w:rPr>
          <w:delText xml:space="preserve">that </w:delText>
        </w:r>
      </w:del>
      <w:r w:rsidR="008A3263" w:rsidRPr="00D6015E">
        <w:rPr>
          <w:lang w:bidi="he-IL"/>
        </w:rPr>
        <w:t>even in this environment a remnant of the [y] may sometimes be heard.</w:t>
      </w:r>
      <w:r w:rsidR="008A3263" w:rsidRPr="00D6015E">
        <w:rPr>
          <w:rStyle w:val="FootnoteReference"/>
          <w:sz w:val="24"/>
          <w:szCs w:val="24"/>
          <w:lang w:bidi="he-IL"/>
        </w:rPr>
        <w:footnoteReference w:id="40"/>
      </w:r>
      <w:r w:rsidR="008A3263" w:rsidRPr="00D6015E">
        <w:rPr>
          <w:lang w:bidi="he-IL"/>
        </w:rPr>
        <w:t xml:space="preserve"> In </w:t>
      </w:r>
      <w:commentRangeStart w:id="524"/>
      <w:r w:rsidR="008A3263" w:rsidRPr="00D6015E">
        <w:rPr>
          <w:lang w:bidi="he-IL"/>
        </w:rPr>
        <w:t xml:space="preserve">infinitive forms comprised of </w:t>
      </w:r>
      <w:r w:rsidR="008A3263" w:rsidRPr="00D6015E">
        <w:rPr>
          <w:i/>
          <w:iCs/>
          <w:lang w:bidi="he-IL"/>
        </w:rPr>
        <w:t>li</w:t>
      </w:r>
      <w:r w:rsidR="008A3263" w:rsidRPr="00D6015E">
        <w:rPr>
          <w:lang w:bidi="he-IL"/>
        </w:rPr>
        <w:t xml:space="preserve"> added to the third</w:t>
      </w:r>
      <w:ins w:id="525" w:author="John Peate" w:date="2022-03-15T11:16:00Z">
        <w:r w:rsidR="00DC6C02">
          <w:rPr>
            <w:lang w:bidi="he-IL"/>
          </w:rPr>
          <w:t>-</w:t>
        </w:r>
      </w:ins>
      <w:del w:id="526" w:author="John Peate" w:date="2022-03-15T11:16:00Z">
        <w:r w:rsidR="008A3263" w:rsidRPr="00D6015E" w:rsidDel="00DC6C02">
          <w:rPr>
            <w:lang w:bidi="he-IL"/>
          </w:rPr>
          <w:delText xml:space="preserve"> </w:delText>
        </w:r>
      </w:del>
      <w:r w:rsidR="008A3263" w:rsidRPr="00D6015E">
        <w:rPr>
          <w:lang w:bidi="he-IL"/>
        </w:rPr>
        <w:t>person masculine future form</w:t>
      </w:r>
      <w:commentRangeEnd w:id="524"/>
      <w:r w:rsidR="00387032">
        <w:rPr>
          <w:rStyle w:val="CommentReference"/>
        </w:rPr>
        <w:commentReference w:id="524"/>
      </w:r>
      <w:r w:rsidR="008A3263" w:rsidRPr="00D6015E">
        <w:rPr>
          <w:lang w:bidi="he-IL"/>
        </w:rPr>
        <w:t xml:space="preserve">, this /y/ is realized as [y] since it appears adjacent to a </w:t>
      </w:r>
      <w:proofErr w:type="gramStart"/>
      <w:r w:rsidR="008A3263" w:rsidRPr="00D6015E">
        <w:rPr>
          <w:lang w:bidi="he-IL"/>
        </w:rPr>
        <w:t>vowel:</w:t>
      </w:r>
      <w:ins w:id="527" w:author="John Peate" w:date="2022-03-14T11:36:00Z">
        <w:r w:rsidR="00387032">
          <w:rPr>
            <w:lang w:bidi="he-IL"/>
          </w:rPr>
          <w:t>,</w:t>
        </w:r>
        <w:proofErr w:type="gramEnd"/>
        <w:r w:rsidR="00387032">
          <w:rPr>
            <w:lang w:bidi="he-IL"/>
          </w:rPr>
          <w:t xml:space="preserve"> for example,</w:t>
        </w:r>
      </w:ins>
      <w:r w:rsidR="008A3263" w:rsidRPr="00D6015E">
        <w:rPr>
          <w:lang w:bidi="he-IL"/>
        </w:rPr>
        <w:t xml:space="preserve"> </w:t>
      </w:r>
      <w:r w:rsidR="008A3263" w:rsidRPr="00387032">
        <w:rPr>
          <w:i/>
          <w:iCs/>
          <w:lang w:bidi="he-IL"/>
          <w:rPrChange w:id="528" w:author="John Peate" w:date="2022-03-14T11:37:00Z">
            <w:rPr>
              <w:lang w:bidi="he-IL"/>
            </w:rPr>
          </w:rPrChange>
        </w:rPr>
        <w:t>li-</w:t>
      </w:r>
      <w:proofErr w:type="spellStart"/>
      <w:r w:rsidR="008A3263" w:rsidRPr="00387032">
        <w:rPr>
          <w:i/>
          <w:iCs/>
          <w:lang w:bidi="he-IL"/>
          <w:rPrChange w:id="529" w:author="John Peate" w:date="2022-03-14T11:37:00Z">
            <w:rPr>
              <w:lang w:bidi="he-IL"/>
            </w:rPr>
          </w:rPrChange>
        </w:rPr>
        <w:t>ymīl</w:t>
      </w:r>
      <w:proofErr w:type="spellEnd"/>
      <w:r w:rsidR="008A3263" w:rsidRPr="00D6015E">
        <w:rPr>
          <w:lang w:bidi="he-IL"/>
        </w:rPr>
        <w:t xml:space="preserve"> (</w:t>
      </w:r>
      <w:r w:rsidR="008A3263" w:rsidRPr="00D6015E">
        <w:rPr>
          <w:rtl/>
          <w:lang w:bidi="he-IL"/>
        </w:rPr>
        <w:t>לִנְט֥וֹת</w:t>
      </w:r>
      <w:r w:rsidR="008A3263" w:rsidRPr="00D6015E">
        <w:rPr>
          <w:lang w:bidi="he-IL"/>
        </w:rPr>
        <w:t>, Ps 17:11).</w:t>
      </w:r>
    </w:p>
    <w:p w14:paraId="04325268" w14:textId="77777777" w:rsidR="008A3263" w:rsidRPr="00D6015E" w:rsidRDefault="008A3263" w:rsidP="00D14E98">
      <w:pPr>
        <w:rPr>
          <w:lang w:bidi="ar-JO"/>
        </w:rPr>
      </w:pPr>
      <w:r w:rsidRPr="00D6015E">
        <w:rPr>
          <w:lang w:bidi="ar-JO"/>
        </w:rPr>
        <w:t>This condition is also manifested in various root types:</w:t>
      </w:r>
    </w:p>
    <w:p w14:paraId="1990216C" w14:textId="77777777" w:rsidR="008A3263" w:rsidRPr="00D6015E" w:rsidRDefault="008A3263" w:rsidP="00D14E98">
      <w:pPr>
        <w:rPr>
          <w:lang w:bidi="ar-JO"/>
        </w:rPr>
      </w:pPr>
      <w:r w:rsidRPr="00D6015E">
        <w:rPr>
          <w:lang w:bidi="ar-JO"/>
        </w:rPr>
        <w:lastRenderedPageBreak/>
        <w:t xml:space="preserve">* - in verbs whose first root letter is </w:t>
      </w:r>
      <w:r w:rsidRPr="00D6015E">
        <w:rPr>
          <w:rtl/>
          <w:lang w:bidi="he-IL"/>
        </w:rPr>
        <w:t>ו</w:t>
      </w:r>
      <w:r w:rsidRPr="00D6015E">
        <w:rPr>
          <w:lang w:bidi="ar-JO"/>
        </w:rPr>
        <w:t>,</w:t>
      </w:r>
      <w:r w:rsidRPr="00D6015E">
        <w:rPr>
          <w:rStyle w:val="FootnoteReference"/>
          <w:sz w:val="24"/>
          <w:szCs w:val="24"/>
          <w:lang w:bidi="ar-JO"/>
        </w:rPr>
        <w:footnoteReference w:id="41"/>
      </w:r>
      <w:r w:rsidR="005A6EED" w:rsidRPr="00D6015E">
        <w:rPr>
          <w:lang w:bidi="ar-JO"/>
        </w:rPr>
        <w:t xml:space="preserve"> the conditioning described above is usually realized, with a small number of exceptions:</w:t>
      </w:r>
    </w:p>
    <w:p w14:paraId="495EE435" w14:textId="51641083" w:rsidR="005A6EED" w:rsidRPr="00D6015E" w:rsidRDefault="005A6EED" w:rsidP="00D14E98">
      <w:pPr>
        <w:rPr>
          <w:lang w:bidi="he-IL"/>
        </w:rPr>
      </w:pPr>
      <w:r w:rsidRPr="00D6015E">
        <w:rPr>
          <w:lang w:bidi="ar-JO"/>
        </w:rPr>
        <w:t xml:space="preserve">The past tense of Form I: before a vowel – </w:t>
      </w:r>
      <w:proofErr w:type="spellStart"/>
      <w:r w:rsidRPr="00BD1225">
        <w:rPr>
          <w:i/>
          <w:iCs/>
          <w:lang w:bidi="ar-JO"/>
          <w:rPrChange w:id="530" w:author="John Peate" w:date="2022-03-14T12:22:00Z">
            <w:rPr>
              <w:lang w:bidi="ar-JO"/>
            </w:rPr>
          </w:rPrChange>
        </w:rPr>
        <w:t>wəqfət</w:t>
      </w:r>
      <w:proofErr w:type="spellEnd"/>
      <w:r w:rsidRPr="00D6015E">
        <w:rPr>
          <w:lang w:bidi="ar-JO"/>
        </w:rPr>
        <w:t xml:space="preserve"> (</w:t>
      </w:r>
      <w:r w:rsidRPr="00D6015E">
        <w:rPr>
          <w:rtl/>
          <w:lang w:bidi="he-IL"/>
        </w:rPr>
        <w:t>עָֽמְדָ֣ה</w:t>
      </w:r>
      <w:r w:rsidRPr="00D6015E">
        <w:rPr>
          <w:lang w:bidi="he-IL"/>
        </w:rPr>
        <w:t xml:space="preserve">, Ps 26:12), </w:t>
      </w:r>
      <w:proofErr w:type="spellStart"/>
      <w:r w:rsidRPr="00BD1225">
        <w:rPr>
          <w:i/>
          <w:iCs/>
          <w:lang w:bidi="he-IL"/>
          <w:rPrChange w:id="531" w:author="John Peate" w:date="2022-03-14T12:22:00Z">
            <w:rPr>
              <w:lang w:bidi="he-IL"/>
            </w:rPr>
          </w:rPrChange>
        </w:rPr>
        <w:t>wəssˁu</w:t>
      </w:r>
      <w:proofErr w:type="spellEnd"/>
      <w:r w:rsidRPr="00D6015E">
        <w:rPr>
          <w:lang w:bidi="he-IL"/>
        </w:rPr>
        <w:t xml:space="preserve"> (</w:t>
      </w:r>
      <w:r w:rsidRPr="00D6015E">
        <w:rPr>
          <w:rtl/>
          <w:lang w:bidi="he-IL"/>
        </w:rPr>
        <w:t>הִרְחִ֑יבוּ</w:t>
      </w:r>
      <w:r w:rsidRPr="00D6015E">
        <w:rPr>
          <w:lang w:bidi="he-IL"/>
        </w:rPr>
        <w:t xml:space="preserve">, Ps 25:17); without an adjacent vowel – </w:t>
      </w:r>
      <w:proofErr w:type="spellStart"/>
      <w:r w:rsidRPr="00BD1225">
        <w:rPr>
          <w:i/>
          <w:iCs/>
          <w:lang w:bidi="he-IL"/>
          <w:rPrChange w:id="532" w:author="John Peate" w:date="2022-03-14T12:22:00Z">
            <w:rPr>
              <w:lang w:bidi="he-IL"/>
            </w:rPr>
          </w:rPrChange>
        </w:rPr>
        <w:t>uqəf</w:t>
      </w:r>
      <w:proofErr w:type="spellEnd"/>
      <w:r w:rsidRPr="00D6015E">
        <w:rPr>
          <w:lang w:bidi="he-IL"/>
        </w:rPr>
        <w:t xml:space="preserve"> (</w:t>
      </w:r>
      <w:r w:rsidRPr="00D6015E">
        <w:rPr>
          <w:rtl/>
          <w:lang w:bidi="he-IL"/>
        </w:rPr>
        <w:t>עָמָ֑ד</w:t>
      </w:r>
      <w:r w:rsidRPr="00D6015E">
        <w:rPr>
          <w:lang w:bidi="he-IL"/>
        </w:rPr>
        <w:t xml:space="preserve">, Ps 1:1). An example that emphasizes the applicability of the phonetic conditioning </w:t>
      </w:r>
      <w:proofErr w:type="gramStart"/>
      <w:r w:rsidRPr="00D6015E">
        <w:rPr>
          <w:lang w:bidi="he-IL"/>
        </w:rPr>
        <w:t>is:</w:t>
      </w:r>
      <w:proofErr w:type="gramEnd"/>
      <w:r w:rsidRPr="00D6015E">
        <w:rPr>
          <w:lang w:bidi="he-IL"/>
        </w:rPr>
        <w:t xml:space="preserve"> </w:t>
      </w:r>
      <w:r w:rsidRPr="00D6015E">
        <w:rPr>
          <w:i/>
          <w:iCs/>
          <w:lang w:bidi="he-IL"/>
        </w:rPr>
        <w:t>ma-</w:t>
      </w:r>
      <w:proofErr w:type="spellStart"/>
      <w:r w:rsidRPr="00D6015E">
        <w:rPr>
          <w:i/>
          <w:iCs/>
          <w:lang w:bidi="he-IL"/>
        </w:rPr>
        <w:t>wqəf</w:t>
      </w:r>
      <w:proofErr w:type="spellEnd"/>
      <w:r w:rsidRPr="00D6015E">
        <w:rPr>
          <w:i/>
          <w:iCs/>
          <w:lang w:bidi="he-IL"/>
        </w:rPr>
        <w:t>-š</w:t>
      </w:r>
      <w:r w:rsidRPr="00D6015E">
        <w:rPr>
          <w:lang w:bidi="he-IL"/>
        </w:rPr>
        <w:t xml:space="preserve"> </w:t>
      </w:r>
      <w:commentRangeStart w:id="533"/>
      <w:r w:rsidRPr="00D6015E">
        <w:rPr>
          <w:lang w:bidi="he-IL"/>
        </w:rPr>
        <w:t>(ibid., as performed by another informant)</w:t>
      </w:r>
      <w:commentRangeEnd w:id="533"/>
      <w:r w:rsidR="00BD1225">
        <w:rPr>
          <w:rStyle w:val="CommentReference"/>
        </w:rPr>
        <w:commentReference w:id="533"/>
      </w:r>
      <w:r w:rsidRPr="00D6015E">
        <w:rPr>
          <w:lang w:bidi="he-IL"/>
        </w:rPr>
        <w:t xml:space="preserve">. Similarly, in the plural: </w:t>
      </w:r>
      <w:proofErr w:type="spellStart"/>
      <w:r w:rsidRPr="00BD1225">
        <w:rPr>
          <w:i/>
          <w:iCs/>
          <w:lang w:bidi="he-IL"/>
          <w:rPrChange w:id="534" w:author="John Peate" w:date="2022-03-14T12:22:00Z">
            <w:rPr>
              <w:lang w:bidi="he-IL"/>
            </w:rPr>
          </w:rPrChange>
        </w:rPr>
        <w:t>tuwǧəd</w:t>
      </w:r>
      <w:proofErr w:type="spellEnd"/>
      <w:r w:rsidRPr="00D6015E">
        <w:rPr>
          <w:lang w:bidi="he-IL"/>
        </w:rPr>
        <w:t xml:space="preserve"> (</w:t>
      </w:r>
      <w:r w:rsidRPr="00D6015E">
        <w:rPr>
          <w:rtl/>
          <w:lang w:bidi="he-IL"/>
        </w:rPr>
        <w:t>תִּמְצָֽא</w:t>
      </w:r>
      <w:r w:rsidRPr="00D6015E">
        <w:rPr>
          <w:lang w:bidi="he-IL"/>
        </w:rPr>
        <w:t>, Ps 10:15; 17:3)</w:t>
      </w:r>
      <w:ins w:id="535" w:author="John Peate" w:date="2022-03-14T12:22:00Z">
        <w:r w:rsidR="00BD1225">
          <w:rPr>
            <w:lang w:bidi="he-IL"/>
          </w:rPr>
          <w:t xml:space="preserve"> and</w:t>
        </w:r>
      </w:ins>
      <w:del w:id="536" w:author="John Peate" w:date="2022-03-14T12:22:00Z">
        <w:r w:rsidRPr="00D6015E" w:rsidDel="00BD1225">
          <w:rPr>
            <w:lang w:bidi="he-IL"/>
          </w:rPr>
          <w:delText>,</w:delText>
        </w:r>
      </w:del>
      <w:r w:rsidRPr="00D6015E">
        <w:rPr>
          <w:lang w:bidi="he-IL"/>
        </w:rPr>
        <w:t xml:space="preserve"> u-</w:t>
      </w:r>
      <w:proofErr w:type="spellStart"/>
      <w:r w:rsidRPr="00D6015E">
        <w:rPr>
          <w:lang w:bidi="he-IL"/>
        </w:rPr>
        <w:t>yuwləd</w:t>
      </w:r>
      <w:proofErr w:type="spellEnd"/>
      <w:r w:rsidRPr="00D6015E">
        <w:rPr>
          <w:lang w:bidi="he-IL"/>
        </w:rPr>
        <w:t xml:space="preserve"> (</w:t>
      </w:r>
      <w:r w:rsidRPr="00D6015E">
        <w:rPr>
          <w:rtl/>
          <w:lang w:bidi="he-IL"/>
        </w:rPr>
        <w:t>וְיָ֣לַד</w:t>
      </w:r>
      <w:r w:rsidRPr="00D6015E">
        <w:rPr>
          <w:lang w:bidi="he-IL"/>
        </w:rPr>
        <w:t>, Ps 7:15).</w:t>
      </w:r>
      <w:r w:rsidRPr="00D6015E">
        <w:rPr>
          <w:rStyle w:val="FootnoteReference"/>
          <w:sz w:val="24"/>
          <w:szCs w:val="24"/>
          <w:lang w:bidi="he-IL"/>
        </w:rPr>
        <w:footnoteReference w:id="42"/>
      </w:r>
    </w:p>
    <w:p w14:paraId="58659307" w14:textId="3E9A1D1F" w:rsidR="00657217" w:rsidRPr="00D6015E" w:rsidRDefault="00657217" w:rsidP="00D14E98">
      <w:pPr>
        <w:rPr>
          <w:lang w:bidi="he-IL"/>
        </w:rPr>
      </w:pPr>
      <w:r w:rsidRPr="00D6015E">
        <w:rPr>
          <w:lang w:bidi="he-IL"/>
        </w:rPr>
        <w:t xml:space="preserve">In the verb forms </w:t>
      </w:r>
      <w:commentRangeStart w:id="537"/>
      <w:proofErr w:type="spellStart"/>
      <w:r w:rsidRPr="00D6015E">
        <w:rPr>
          <w:i/>
          <w:iCs/>
          <w:lang w:bidi="he-IL"/>
        </w:rPr>
        <w:t>kəttəb</w:t>
      </w:r>
      <w:proofErr w:type="spellEnd"/>
      <w:r w:rsidRPr="00D6015E">
        <w:rPr>
          <w:lang w:bidi="he-IL"/>
        </w:rPr>
        <w:t xml:space="preserve">, </w:t>
      </w:r>
      <w:proofErr w:type="spellStart"/>
      <w:r w:rsidRPr="00D6015E">
        <w:rPr>
          <w:i/>
          <w:iCs/>
          <w:lang w:bidi="he-IL"/>
        </w:rPr>
        <w:t>tkəttəb</w:t>
      </w:r>
      <w:proofErr w:type="spellEnd"/>
      <w:r w:rsidRPr="00D6015E">
        <w:rPr>
          <w:lang w:bidi="he-IL"/>
        </w:rPr>
        <w:t xml:space="preserve">, </w:t>
      </w:r>
      <w:proofErr w:type="spellStart"/>
      <w:r w:rsidRPr="00D6015E">
        <w:rPr>
          <w:i/>
          <w:iCs/>
          <w:lang w:bidi="he-IL"/>
        </w:rPr>
        <w:t>kāteb</w:t>
      </w:r>
      <w:proofErr w:type="spellEnd"/>
      <w:r w:rsidRPr="00D6015E">
        <w:rPr>
          <w:lang w:bidi="he-IL"/>
        </w:rPr>
        <w:t>,</w:t>
      </w:r>
      <w:commentRangeEnd w:id="537"/>
      <w:r w:rsidR="00BD1225">
        <w:rPr>
          <w:rStyle w:val="CommentReference"/>
        </w:rPr>
        <w:commentReference w:id="537"/>
      </w:r>
      <w:r w:rsidRPr="00D6015E">
        <w:rPr>
          <w:rStyle w:val="FootnoteReference"/>
          <w:sz w:val="24"/>
          <w:szCs w:val="24"/>
          <w:lang w:bidi="he-IL"/>
        </w:rPr>
        <w:footnoteReference w:id="43"/>
      </w:r>
      <w:r w:rsidRPr="00D6015E">
        <w:rPr>
          <w:lang w:bidi="he-IL"/>
        </w:rPr>
        <w:t xml:space="preserve"> the first root letter</w:t>
      </w:r>
      <w:ins w:id="538" w:author="John Peate" w:date="2022-03-14T12:25:00Z">
        <w:r w:rsidR="00BD1225">
          <w:rPr>
            <w:lang w:bidi="he-IL"/>
          </w:rPr>
          <w:t>,</w:t>
        </w:r>
      </w:ins>
      <w:r w:rsidRPr="00D6015E">
        <w:rPr>
          <w:lang w:bidi="he-IL"/>
        </w:rPr>
        <w:t xml:space="preserve"> /w/</w:t>
      </w:r>
      <w:ins w:id="539" w:author="John Peate" w:date="2022-03-14T12:25:00Z">
        <w:r w:rsidR="00BD1225">
          <w:rPr>
            <w:lang w:bidi="he-IL"/>
          </w:rPr>
          <w:t>,</w:t>
        </w:r>
      </w:ins>
      <w:r w:rsidRPr="00D6015E">
        <w:rPr>
          <w:lang w:bidi="he-IL"/>
        </w:rPr>
        <w:t xml:space="preserve"> appears adjacent to a vowel</w:t>
      </w:r>
      <w:del w:id="540" w:author="John Peate" w:date="2022-03-14T12:25:00Z">
        <w:r w:rsidRPr="00D6015E" w:rsidDel="00BD1225">
          <w:rPr>
            <w:lang w:bidi="he-IL"/>
          </w:rPr>
          <w:delText>,</w:delText>
        </w:r>
      </w:del>
      <w:r w:rsidRPr="00D6015E">
        <w:rPr>
          <w:lang w:bidi="he-IL"/>
        </w:rPr>
        <w:t xml:space="preserve"> and </w:t>
      </w:r>
      <w:del w:id="541" w:author="John Peate" w:date="2022-03-14T12:25:00Z">
        <w:r w:rsidRPr="00D6015E" w:rsidDel="00BD1225">
          <w:rPr>
            <w:lang w:bidi="he-IL"/>
          </w:rPr>
          <w:delText xml:space="preserve">accordingly </w:delText>
        </w:r>
      </w:del>
      <w:r w:rsidRPr="00D6015E">
        <w:rPr>
          <w:lang w:bidi="he-IL"/>
        </w:rPr>
        <w:t xml:space="preserve">is always realized as a consonant </w:t>
      </w:r>
      <w:ins w:id="542" w:author="John Peate" w:date="2022-03-14T12:25:00Z">
        <w:r w:rsidR="00BD1225" w:rsidRPr="00D6015E">
          <w:rPr>
            <w:lang w:bidi="he-IL"/>
          </w:rPr>
          <w:t>accordingly</w:t>
        </w:r>
        <w:r w:rsidR="00BD1225" w:rsidRPr="00D6015E">
          <w:rPr>
            <w:lang w:bidi="he-IL"/>
          </w:rPr>
          <w:t xml:space="preserve"> </w:t>
        </w:r>
      </w:ins>
      <w:r w:rsidRPr="00D6015E">
        <w:rPr>
          <w:lang w:bidi="he-IL"/>
        </w:rPr>
        <w:t xml:space="preserve">(the /y/ </w:t>
      </w:r>
      <w:del w:id="543" w:author="John Peate" w:date="2022-03-14T12:25:00Z">
        <w:r w:rsidRPr="00D6015E" w:rsidDel="00BD1225">
          <w:rPr>
            <w:lang w:bidi="he-IL"/>
          </w:rPr>
          <w:delText xml:space="preserve">probably </w:delText>
        </w:r>
      </w:del>
      <w:r w:rsidRPr="00D6015E">
        <w:rPr>
          <w:lang w:bidi="he-IL"/>
        </w:rPr>
        <w:t xml:space="preserve">also </w:t>
      </w:r>
      <w:ins w:id="544" w:author="John Peate" w:date="2022-03-14T12:25:00Z">
        <w:r w:rsidR="00BD1225" w:rsidRPr="00D6015E">
          <w:rPr>
            <w:lang w:bidi="he-IL"/>
          </w:rPr>
          <w:t>probably</w:t>
        </w:r>
        <w:r w:rsidR="00BD1225" w:rsidRPr="00D6015E">
          <w:rPr>
            <w:lang w:bidi="he-IL"/>
          </w:rPr>
          <w:t xml:space="preserve"> </w:t>
        </w:r>
      </w:ins>
      <w:r w:rsidRPr="00D6015E">
        <w:rPr>
          <w:lang w:bidi="he-IL"/>
        </w:rPr>
        <w:t xml:space="preserve">behaves in this manner, though no examples were </w:t>
      </w:r>
      <w:del w:id="545" w:author="John Peate" w:date="2022-03-14T12:25:00Z">
        <w:r w:rsidRPr="00D6015E" w:rsidDel="00BD1225">
          <w:rPr>
            <w:lang w:bidi="he-IL"/>
          </w:rPr>
          <w:delText xml:space="preserve">included </w:delText>
        </w:r>
      </w:del>
      <w:ins w:id="546" w:author="John Peate" w:date="2022-03-14T12:25:00Z">
        <w:r w:rsidR="00BD1225">
          <w:rPr>
            <w:lang w:bidi="he-IL"/>
          </w:rPr>
          <w:t>attest</w:t>
        </w:r>
        <w:r w:rsidR="00BD1225" w:rsidRPr="00D6015E">
          <w:rPr>
            <w:lang w:bidi="he-IL"/>
          </w:rPr>
          <w:t xml:space="preserve">ed </w:t>
        </w:r>
      </w:ins>
      <w:r w:rsidRPr="00D6015E">
        <w:rPr>
          <w:lang w:bidi="he-IL"/>
        </w:rPr>
        <w:t xml:space="preserve">in the corpus): </w:t>
      </w:r>
      <w:proofErr w:type="spellStart"/>
      <w:r w:rsidRPr="00BD1225">
        <w:rPr>
          <w:i/>
          <w:iCs/>
          <w:lang w:bidi="he-IL"/>
          <w:rPrChange w:id="547" w:author="John Peate" w:date="2022-03-14T12:26:00Z">
            <w:rPr>
              <w:lang w:bidi="he-IL"/>
            </w:rPr>
          </w:rPrChange>
        </w:rPr>
        <w:t>waqqəft</w:t>
      </w:r>
      <w:proofErr w:type="spellEnd"/>
      <w:r w:rsidRPr="00D6015E">
        <w:rPr>
          <w:lang w:bidi="he-IL"/>
        </w:rPr>
        <w:t xml:space="preserve"> (</w:t>
      </w:r>
      <w:r w:rsidRPr="00D6015E">
        <w:rPr>
          <w:rtl/>
          <w:lang w:bidi="he-IL"/>
        </w:rPr>
        <w:t>הֶֽעֱמַ֪דְתָּה</w:t>
      </w:r>
      <w:r w:rsidRPr="00D6015E">
        <w:rPr>
          <w:lang w:bidi="he-IL"/>
        </w:rPr>
        <w:t xml:space="preserve">, Ps 30:8), </w:t>
      </w:r>
      <w:proofErr w:type="spellStart"/>
      <w:r w:rsidRPr="00BD1225">
        <w:rPr>
          <w:i/>
          <w:iCs/>
          <w:lang w:bidi="he-IL"/>
          <w:rPrChange w:id="548" w:author="John Peate" w:date="2022-03-14T12:26:00Z">
            <w:rPr>
              <w:lang w:bidi="he-IL"/>
            </w:rPr>
          </w:rPrChange>
        </w:rPr>
        <w:t>nwəkkəl</w:t>
      </w:r>
      <w:proofErr w:type="spellEnd"/>
      <w:r w:rsidRPr="00D6015E">
        <w:rPr>
          <w:lang w:bidi="he-IL"/>
        </w:rPr>
        <w:t xml:space="preserve"> (</w:t>
      </w:r>
      <w:r w:rsidRPr="00D6015E">
        <w:rPr>
          <w:rtl/>
          <w:lang w:bidi="he-IL"/>
        </w:rPr>
        <w:t>אַפְקִ֪יד</w:t>
      </w:r>
      <w:r w:rsidRPr="00D6015E">
        <w:rPr>
          <w:lang w:bidi="he-IL"/>
        </w:rPr>
        <w:t xml:space="preserve">, Ps 31:6), </w:t>
      </w:r>
      <w:proofErr w:type="spellStart"/>
      <w:r w:rsidRPr="00BD1225">
        <w:rPr>
          <w:i/>
          <w:iCs/>
          <w:lang w:bidi="he-IL"/>
          <w:rPrChange w:id="549" w:author="John Peate" w:date="2022-03-14T12:26:00Z">
            <w:rPr>
              <w:lang w:bidi="he-IL"/>
            </w:rPr>
          </w:rPrChange>
        </w:rPr>
        <w:t>waqqəṛū</w:t>
      </w:r>
      <w:proofErr w:type="spellEnd"/>
      <w:r w:rsidRPr="00BD1225">
        <w:rPr>
          <w:i/>
          <w:iCs/>
          <w:lang w:bidi="he-IL"/>
          <w:rPrChange w:id="550" w:author="John Peate" w:date="2022-03-14T12:26:00Z">
            <w:rPr>
              <w:lang w:bidi="he-IL"/>
            </w:rPr>
          </w:rPrChange>
        </w:rPr>
        <w:t xml:space="preserve">-h </w:t>
      </w:r>
      <w:r w:rsidRPr="00D6015E">
        <w:rPr>
          <w:lang w:bidi="he-IL"/>
        </w:rPr>
        <w:t>(</w:t>
      </w:r>
      <w:r w:rsidRPr="00D6015E">
        <w:rPr>
          <w:rtl/>
          <w:lang w:bidi="he-IL"/>
        </w:rPr>
        <w:t>כַּבְּד֑וּהוּ</w:t>
      </w:r>
      <w:r w:rsidRPr="00D6015E">
        <w:rPr>
          <w:lang w:bidi="he-IL"/>
        </w:rPr>
        <w:t xml:space="preserve">, Ps 22:24), </w:t>
      </w:r>
      <w:proofErr w:type="spellStart"/>
      <w:r w:rsidRPr="00BD1225">
        <w:rPr>
          <w:i/>
          <w:iCs/>
          <w:lang w:bidi="he-IL"/>
          <w:rPrChange w:id="551" w:author="John Peate" w:date="2022-03-14T12:26:00Z">
            <w:rPr>
              <w:lang w:bidi="he-IL"/>
            </w:rPr>
          </w:rPrChange>
        </w:rPr>
        <w:t>wāǧəb-ni</w:t>
      </w:r>
      <w:proofErr w:type="spellEnd"/>
      <w:r w:rsidRPr="00BD1225">
        <w:rPr>
          <w:i/>
          <w:iCs/>
          <w:lang w:bidi="he-IL"/>
          <w:rPrChange w:id="552" w:author="John Peate" w:date="2022-03-14T12:26:00Z">
            <w:rPr>
              <w:lang w:bidi="he-IL"/>
            </w:rPr>
          </w:rPrChange>
        </w:rPr>
        <w:t xml:space="preserve"> </w:t>
      </w:r>
      <w:r w:rsidRPr="00D6015E">
        <w:rPr>
          <w:lang w:bidi="he-IL"/>
        </w:rPr>
        <w:t>(</w:t>
      </w:r>
      <w:r w:rsidRPr="00D6015E">
        <w:rPr>
          <w:rtl/>
          <w:lang w:bidi="he-IL"/>
        </w:rPr>
        <w:t>עֲנֵ֤נִי</w:t>
      </w:r>
      <w:r w:rsidRPr="00D6015E">
        <w:rPr>
          <w:lang w:bidi="he-IL"/>
        </w:rPr>
        <w:t xml:space="preserve">, Ps 4:2), </w:t>
      </w:r>
      <w:proofErr w:type="spellStart"/>
      <w:r w:rsidRPr="00BD1225">
        <w:rPr>
          <w:i/>
          <w:iCs/>
          <w:lang w:bidi="he-IL"/>
          <w:rPrChange w:id="553" w:author="John Peate" w:date="2022-03-14T12:26:00Z">
            <w:rPr>
              <w:lang w:bidi="he-IL"/>
            </w:rPr>
          </w:rPrChange>
        </w:rPr>
        <w:t>yitwəǧǧaˁ</w:t>
      </w:r>
      <w:proofErr w:type="spellEnd"/>
      <w:r w:rsidRPr="00D6015E">
        <w:rPr>
          <w:lang w:bidi="he-IL"/>
        </w:rPr>
        <w:t xml:space="preserve"> (</w:t>
      </w:r>
      <w:proofErr w:type="spellStart"/>
      <w:r w:rsidRPr="00D6015E">
        <w:rPr>
          <w:rtl/>
          <w:lang w:bidi="he-IL"/>
        </w:rPr>
        <w:t>יִדְכֶּ֥ה</w:t>
      </w:r>
      <w:proofErr w:type="spellEnd"/>
      <w:r w:rsidRPr="00D6015E">
        <w:rPr>
          <w:lang w:bidi="he-IL"/>
        </w:rPr>
        <w:t xml:space="preserve">, Ps 10:10), </w:t>
      </w:r>
      <w:proofErr w:type="spellStart"/>
      <w:r w:rsidRPr="00BD1225">
        <w:rPr>
          <w:i/>
          <w:iCs/>
          <w:lang w:bidi="he-IL"/>
          <w:rPrChange w:id="554" w:author="John Peate" w:date="2022-03-14T12:26:00Z">
            <w:rPr>
              <w:lang w:bidi="he-IL"/>
            </w:rPr>
          </w:rPrChange>
        </w:rPr>
        <w:t>yitwaqqfu</w:t>
      </w:r>
      <w:proofErr w:type="spellEnd"/>
      <w:r w:rsidRPr="00D6015E">
        <w:rPr>
          <w:lang w:bidi="he-IL"/>
        </w:rPr>
        <w:t xml:space="preserve"> (</w:t>
      </w:r>
      <w:proofErr w:type="spellStart"/>
      <w:r w:rsidRPr="00D6015E">
        <w:rPr>
          <w:rtl/>
          <w:lang w:bidi="he-IL"/>
        </w:rPr>
        <w:t>יִתְיַצְּב֣ו</w:t>
      </w:r>
      <w:proofErr w:type="spellEnd"/>
      <w:r w:rsidRPr="00D6015E">
        <w:rPr>
          <w:rtl/>
          <w:lang w:bidi="he-IL"/>
        </w:rPr>
        <w:t>ּ</w:t>
      </w:r>
      <w:r w:rsidRPr="00D6015E">
        <w:rPr>
          <w:lang w:bidi="he-IL"/>
        </w:rPr>
        <w:t xml:space="preserve">, Ps 5:6). Thus the /w/ is </w:t>
      </w:r>
      <w:del w:id="555" w:author="John Peate" w:date="2022-03-14T12:26:00Z">
        <w:r w:rsidRPr="00D6015E" w:rsidDel="00BD1225">
          <w:rPr>
            <w:lang w:bidi="he-IL"/>
          </w:rPr>
          <w:delText>regarded here</w:delText>
        </w:r>
      </w:del>
      <w:ins w:id="556" w:author="John Peate" w:date="2022-03-14T12:26:00Z">
        <w:r w:rsidR="00BD1225">
          <w:rPr>
            <w:lang w:bidi="he-IL"/>
          </w:rPr>
          <w:t>acts</w:t>
        </w:r>
      </w:ins>
      <w:r w:rsidRPr="00D6015E">
        <w:rPr>
          <w:lang w:bidi="he-IL"/>
        </w:rPr>
        <w:t xml:space="preserve"> as a consonant</w:t>
      </w:r>
      <w:ins w:id="557" w:author="John Peate" w:date="2022-03-14T12:26:00Z">
        <w:r w:rsidR="00BD1225">
          <w:rPr>
            <w:lang w:bidi="he-IL"/>
          </w:rPr>
          <w:t xml:space="preserve"> here</w:t>
        </w:r>
      </w:ins>
      <w:del w:id="558" w:author="John Peate" w:date="2022-03-14T12:26:00Z">
        <w:r w:rsidRPr="00D6015E" w:rsidDel="00BD1225">
          <w:rPr>
            <w:lang w:bidi="he-IL"/>
          </w:rPr>
          <w:delText>,</w:delText>
        </w:r>
      </w:del>
      <w:r w:rsidRPr="00D6015E">
        <w:rPr>
          <w:lang w:bidi="he-IL"/>
        </w:rPr>
        <w:t xml:space="preserve"> and</w:t>
      </w:r>
      <w:ins w:id="559" w:author="John Peate" w:date="2022-03-14T12:26:00Z">
        <w:r w:rsidR="00BD1225">
          <w:rPr>
            <w:lang w:bidi="he-IL"/>
          </w:rPr>
          <w:t>,</w:t>
        </w:r>
      </w:ins>
      <w:r w:rsidRPr="00D6015E">
        <w:rPr>
          <w:lang w:bidi="he-IL"/>
        </w:rPr>
        <w:t xml:space="preserve"> when it is preceded by the conjunction </w:t>
      </w:r>
      <w:r w:rsidRPr="00D6015E">
        <w:rPr>
          <w:rtl/>
          <w:lang w:bidi="he-IL"/>
        </w:rPr>
        <w:t>ו</w:t>
      </w:r>
      <w:ins w:id="560" w:author="John Peate" w:date="2022-03-14T12:26:00Z">
        <w:r w:rsidR="00BD1225">
          <w:rPr>
            <w:lang w:bidi="ar-JO"/>
          </w:rPr>
          <w:t xml:space="preserve">, </w:t>
        </w:r>
      </w:ins>
      <w:del w:id="561" w:author="John Peate" w:date="2022-03-14T12:26:00Z">
        <w:r w:rsidRPr="00D6015E" w:rsidDel="00BD1225">
          <w:rPr>
            <w:lang w:bidi="ar-JO"/>
          </w:rPr>
          <w:delText xml:space="preserve"> </w:delText>
        </w:r>
      </w:del>
      <w:r w:rsidRPr="00D6015E">
        <w:rPr>
          <w:lang w:bidi="ar-JO"/>
        </w:rPr>
        <w:t xml:space="preserve">the latter will accordingly be realized as [u], for example: </w:t>
      </w:r>
      <w:r w:rsidRPr="00BD1225">
        <w:rPr>
          <w:i/>
          <w:iCs/>
          <w:lang w:bidi="ar-JO"/>
          <w:rPrChange w:id="562" w:author="John Peate" w:date="2022-03-14T12:26:00Z">
            <w:rPr>
              <w:lang w:bidi="ar-JO"/>
            </w:rPr>
          </w:rPrChange>
        </w:rPr>
        <w:t>u-</w:t>
      </w:r>
      <w:proofErr w:type="spellStart"/>
      <w:r w:rsidRPr="00BD1225">
        <w:rPr>
          <w:i/>
          <w:iCs/>
          <w:lang w:bidi="ar-JO"/>
          <w:rPrChange w:id="563" w:author="John Peate" w:date="2022-03-14T12:26:00Z">
            <w:rPr>
              <w:lang w:bidi="ar-JO"/>
            </w:rPr>
          </w:rPrChange>
        </w:rPr>
        <w:t>waqqəfti</w:t>
      </w:r>
      <w:proofErr w:type="spellEnd"/>
      <w:r w:rsidRPr="00BD1225">
        <w:rPr>
          <w:i/>
          <w:iCs/>
          <w:lang w:bidi="ar-JO"/>
          <w:rPrChange w:id="564" w:author="John Peate" w:date="2022-03-14T12:26:00Z">
            <w:rPr>
              <w:lang w:bidi="ar-JO"/>
            </w:rPr>
          </w:rPrChange>
        </w:rPr>
        <w:t>-</w:t>
      </w:r>
      <w:proofErr w:type="spellStart"/>
      <w:r w:rsidRPr="00BD1225">
        <w:rPr>
          <w:i/>
          <w:iCs/>
          <w:lang w:bidi="ar-JO"/>
          <w:rPrChange w:id="565" w:author="John Peate" w:date="2022-03-14T12:26:00Z">
            <w:rPr>
              <w:lang w:bidi="ar-JO"/>
            </w:rPr>
          </w:rPrChange>
        </w:rPr>
        <w:t>ni</w:t>
      </w:r>
      <w:proofErr w:type="spellEnd"/>
      <w:r w:rsidRPr="00D6015E">
        <w:rPr>
          <w:lang w:bidi="ar-JO"/>
        </w:rPr>
        <w:t xml:space="preserve"> (</w:t>
      </w:r>
      <w:r w:rsidRPr="00D6015E">
        <w:rPr>
          <w:rtl/>
          <w:lang w:bidi="he-IL"/>
        </w:rPr>
        <w:t>וַתַּצִּיבֵ֖נִי</w:t>
      </w:r>
      <w:r w:rsidRPr="00D6015E">
        <w:rPr>
          <w:lang w:bidi="he-IL"/>
        </w:rPr>
        <w:t>, Ps 41:13).</w:t>
      </w:r>
    </w:p>
    <w:p w14:paraId="4BC66236" w14:textId="77777777" w:rsidR="00245BF6" w:rsidRPr="00D6015E" w:rsidRDefault="00CF5986" w:rsidP="00245BF6">
      <w:pPr>
        <w:rPr>
          <w:lang w:bidi="he-IL"/>
        </w:rPr>
      </w:pPr>
      <w:r w:rsidRPr="00D6015E">
        <w:rPr>
          <w:lang w:bidi="he-IL"/>
        </w:rPr>
        <w:t xml:space="preserve">* In verbs whose middle root letter is </w:t>
      </w:r>
      <w:r w:rsidRPr="00D6015E">
        <w:rPr>
          <w:rtl/>
          <w:lang w:bidi="he-IL"/>
        </w:rPr>
        <w:t>ו</w:t>
      </w:r>
      <w:r w:rsidRPr="00D6015E">
        <w:rPr>
          <w:lang w:bidi="ar-JO"/>
        </w:rPr>
        <w:t xml:space="preserve"> or </w:t>
      </w:r>
      <w:r w:rsidRPr="00D6015E">
        <w:rPr>
          <w:rtl/>
          <w:lang w:bidi="he-IL"/>
        </w:rPr>
        <w:t>י</w:t>
      </w:r>
      <w:r w:rsidRPr="00D6015E">
        <w:rPr>
          <w:lang w:bidi="ar-JO"/>
        </w:rPr>
        <w:t xml:space="preserve">, where the second root consonant is /w/ or /y/, in the verbal forms </w:t>
      </w:r>
      <w:proofErr w:type="spellStart"/>
      <w:r w:rsidRPr="00D6015E">
        <w:rPr>
          <w:i/>
          <w:iCs/>
          <w:lang w:bidi="ar-JO"/>
        </w:rPr>
        <w:t>kǝttǝb</w:t>
      </w:r>
      <w:proofErr w:type="spellEnd"/>
      <w:r w:rsidRPr="00D6015E">
        <w:rPr>
          <w:lang w:bidi="ar-JO"/>
        </w:rPr>
        <w:t xml:space="preserve">, </w:t>
      </w:r>
      <w:proofErr w:type="spellStart"/>
      <w:r w:rsidRPr="00D6015E">
        <w:rPr>
          <w:i/>
          <w:iCs/>
          <w:lang w:bidi="ar-JO"/>
        </w:rPr>
        <w:t>tkǝttǝb</w:t>
      </w:r>
      <w:proofErr w:type="spellEnd"/>
      <w:r w:rsidRPr="00D6015E">
        <w:rPr>
          <w:lang w:bidi="ar-JO"/>
        </w:rPr>
        <w:t xml:space="preserve">, </w:t>
      </w:r>
      <w:commentRangeStart w:id="566"/>
      <w:proofErr w:type="spellStart"/>
      <w:r w:rsidRPr="00D6015E">
        <w:rPr>
          <w:i/>
          <w:iCs/>
          <w:lang w:bidi="ar-JO"/>
        </w:rPr>
        <w:t>sm</w:t>
      </w:r>
      <w:r w:rsidRPr="00D6015E">
        <w:rPr>
          <w:rFonts w:cs="Gentium Plus"/>
          <w:i/>
          <w:iCs/>
          <w:lang w:bidi="ar-JO"/>
        </w:rPr>
        <w:t>ān</w:t>
      </w:r>
      <w:commentRangeEnd w:id="566"/>
      <w:proofErr w:type="spellEnd"/>
      <w:r w:rsidR="00BD1225">
        <w:rPr>
          <w:rStyle w:val="CommentReference"/>
        </w:rPr>
        <w:commentReference w:id="566"/>
      </w:r>
      <w:r w:rsidRPr="00D6015E">
        <w:rPr>
          <w:rFonts w:cs="Gentium Plus"/>
          <w:lang w:bidi="ar-JO"/>
        </w:rPr>
        <w:t xml:space="preserve">, </w:t>
      </w:r>
      <w:proofErr w:type="spellStart"/>
      <w:r w:rsidRPr="00D6015E">
        <w:rPr>
          <w:rFonts w:cs="Gentium Plus"/>
          <w:i/>
          <w:iCs/>
          <w:lang w:bidi="ar-JO"/>
        </w:rPr>
        <w:t>kātǝb</w:t>
      </w:r>
      <w:proofErr w:type="spellEnd"/>
      <w:r w:rsidRPr="00D6015E">
        <w:rPr>
          <w:rFonts w:cs="Gentium Plus"/>
          <w:lang w:bidi="ar-JO"/>
        </w:rPr>
        <w:t xml:space="preserve">, and </w:t>
      </w:r>
      <w:proofErr w:type="spellStart"/>
      <w:r w:rsidRPr="00D6015E">
        <w:rPr>
          <w:rFonts w:cs="Gentium Plus"/>
          <w:i/>
          <w:iCs/>
          <w:lang w:bidi="ar-JO"/>
        </w:rPr>
        <w:t>tkātǝb</w:t>
      </w:r>
      <w:proofErr w:type="spellEnd"/>
      <w:r w:rsidRPr="00D6015E">
        <w:rPr>
          <w:rFonts w:cs="Gentium Plus"/>
          <w:lang w:bidi="ar-JO"/>
        </w:rPr>
        <w:t>, the /w/ or /y/ is adjacent to a vowel, and accordingly is realized as [w] or [y];</w:t>
      </w:r>
      <w:r w:rsidRPr="00D6015E">
        <w:rPr>
          <w:rStyle w:val="FootnoteReference"/>
          <w:sz w:val="24"/>
          <w:szCs w:val="24"/>
          <w:lang w:bidi="ar-JO"/>
        </w:rPr>
        <w:footnoteReference w:id="44"/>
      </w:r>
      <w:r w:rsidRPr="00D6015E">
        <w:rPr>
          <w:rFonts w:cs="Gentium Plus"/>
          <w:lang w:bidi="ar-JO"/>
        </w:rPr>
        <w:t xml:space="preserve"> its doubled </w:t>
      </w:r>
      <w:r w:rsidRPr="00D6015E">
        <w:rPr>
          <w:rFonts w:cs="Gentium Plus"/>
          <w:lang w:bidi="ar-JO"/>
        </w:rPr>
        <w:lastRenderedPageBreak/>
        <w:t xml:space="preserve">appearance in the relevant verbal forms is consistent with the analogous morphological pattern for verbs with three whole root letters: </w:t>
      </w:r>
      <w:proofErr w:type="spellStart"/>
      <w:r w:rsidRPr="004D0B06">
        <w:rPr>
          <w:rFonts w:cs="Gentium Plus"/>
          <w:i/>
          <w:iCs/>
          <w:lang w:bidi="ar-JO"/>
          <w:rPrChange w:id="575" w:author="John Peate" w:date="2022-03-14T12:28:00Z">
            <w:rPr>
              <w:rFonts w:cs="Gentium Plus"/>
              <w:lang w:bidi="ar-JO"/>
            </w:rPr>
          </w:rPrChange>
        </w:rPr>
        <w:t>diyyaˁt</w:t>
      </w:r>
      <w:proofErr w:type="spellEnd"/>
      <w:r w:rsidRPr="00D6015E">
        <w:rPr>
          <w:rFonts w:cs="Gentium Plus"/>
          <w:lang w:bidi="ar-JO"/>
        </w:rPr>
        <w:t xml:space="preserve"> [</w:t>
      </w:r>
      <w:r w:rsidRPr="00D6015E">
        <w:rPr>
          <w:highlight w:val="yellow"/>
          <w:rtl/>
          <w:lang w:bidi="he-IL"/>
        </w:rPr>
        <w:t>לבדוק אם</w:t>
      </w:r>
      <w:r w:rsidR="003112EC" w:rsidRPr="00D6015E">
        <w:rPr>
          <w:highlight w:val="yellow"/>
          <w:rtl/>
          <w:lang w:bidi="he-IL"/>
        </w:rPr>
        <w:t xml:space="preserve"> </w:t>
      </w:r>
      <w:r w:rsidR="003112EC" w:rsidRPr="00D6015E">
        <w:rPr>
          <w:highlight w:val="yellow"/>
        </w:rPr>
        <w:t>ḍ</w:t>
      </w:r>
      <w:r w:rsidRPr="00D6015E">
        <w:rPr>
          <w:highlight w:val="yellow"/>
          <w:rtl/>
        </w:rPr>
        <w:t>?</w:t>
      </w:r>
      <w:r w:rsidRPr="00D6015E">
        <w:t>] (</w:t>
      </w:r>
      <w:r w:rsidRPr="00D6015E">
        <w:rPr>
          <w:rtl/>
          <w:lang w:bidi="he-IL"/>
        </w:rPr>
        <w:t>אִבַּ֣דְתָּ</w:t>
      </w:r>
      <w:r w:rsidRPr="00D6015E">
        <w:rPr>
          <w:lang w:bidi="he-IL"/>
        </w:rPr>
        <w:t>, Ps</w:t>
      </w:r>
      <w:r w:rsidR="003112EC" w:rsidRPr="00D6015E">
        <w:rPr>
          <w:lang w:bidi="ar-JO"/>
        </w:rPr>
        <w:t xml:space="preserve"> </w:t>
      </w:r>
      <w:r w:rsidR="00245BF6" w:rsidRPr="00D6015E">
        <w:rPr>
          <w:lang w:bidi="ar-JO"/>
        </w:rPr>
        <w:t xml:space="preserve">9:6), </w:t>
      </w:r>
      <w:proofErr w:type="spellStart"/>
      <w:r w:rsidR="00245BF6" w:rsidRPr="004D0B06">
        <w:rPr>
          <w:i/>
          <w:iCs/>
          <w:lang w:bidi="ar-JO"/>
          <w:rPrChange w:id="576" w:author="John Peate" w:date="2022-03-14T12:28:00Z">
            <w:rPr>
              <w:lang w:bidi="ar-JO"/>
            </w:rPr>
          </w:rPrChange>
        </w:rPr>
        <w:t>ˁayyṭu</w:t>
      </w:r>
      <w:proofErr w:type="spellEnd"/>
      <w:r w:rsidR="00245BF6" w:rsidRPr="00D6015E">
        <w:rPr>
          <w:lang w:bidi="ar-JO"/>
        </w:rPr>
        <w:t xml:space="preserve"> (</w:t>
      </w:r>
      <w:r w:rsidR="00245BF6" w:rsidRPr="00D6015E">
        <w:rPr>
          <w:rtl/>
          <w:lang w:bidi="he-IL"/>
        </w:rPr>
        <w:t>זָֽעֲק֣וּ</w:t>
      </w:r>
      <w:r w:rsidR="00245BF6" w:rsidRPr="00D6015E">
        <w:rPr>
          <w:lang w:bidi="he-IL"/>
        </w:rPr>
        <w:t xml:space="preserve">, Ps 22:6), </w:t>
      </w:r>
      <w:r w:rsidR="00245BF6" w:rsidRPr="004D0B06">
        <w:rPr>
          <w:i/>
          <w:iCs/>
          <w:lang w:bidi="he-IL"/>
          <w:rPrChange w:id="577" w:author="John Peate" w:date="2022-03-14T12:28:00Z">
            <w:rPr>
              <w:lang w:bidi="he-IL"/>
            </w:rPr>
          </w:rPrChange>
        </w:rPr>
        <w:t>u-</w:t>
      </w:r>
      <w:proofErr w:type="spellStart"/>
      <w:r w:rsidR="00245BF6" w:rsidRPr="004D0B06">
        <w:rPr>
          <w:i/>
          <w:iCs/>
          <w:lang w:bidi="he-IL"/>
          <w:rPrChange w:id="578" w:author="John Peate" w:date="2022-03-14T12:28:00Z">
            <w:rPr>
              <w:lang w:bidi="he-IL"/>
            </w:rPr>
          </w:rPrChange>
        </w:rPr>
        <w:t>duwwəbt</w:t>
      </w:r>
      <w:proofErr w:type="spellEnd"/>
      <w:r w:rsidR="00245BF6" w:rsidRPr="004D0B06">
        <w:rPr>
          <w:i/>
          <w:iCs/>
          <w:lang w:bidi="he-IL"/>
          <w:rPrChange w:id="579" w:author="John Peate" w:date="2022-03-14T12:28:00Z">
            <w:rPr>
              <w:lang w:bidi="he-IL"/>
            </w:rPr>
          </w:rPrChange>
        </w:rPr>
        <w:t xml:space="preserve"> </w:t>
      </w:r>
      <w:r w:rsidR="00245BF6" w:rsidRPr="00D6015E">
        <w:rPr>
          <w:lang w:bidi="he-IL"/>
        </w:rPr>
        <w:t>(</w:t>
      </w:r>
      <w:r w:rsidR="00245BF6" w:rsidRPr="00D6015E">
        <w:rPr>
          <w:rtl/>
          <w:lang w:bidi="he-IL"/>
        </w:rPr>
        <w:t>וַתֶּ֣מֶס</w:t>
      </w:r>
      <w:r w:rsidR="00245BF6" w:rsidRPr="00D6015E">
        <w:rPr>
          <w:lang w:bidi="he-IL"/>
        </w:rPr>
        <w:t xml:space="preserve">, Ps 39:12), </w:t>
      </w:r>
      <w:proofErr w:type="spellStart"/>
      <w:r w:rsidR="00245BF6" w:rsidRPr="004D0B06">
        <w:rPr>
          <w:i/>
          <w:iCs/>
          <w:lang w:bidi="he-IL"/>
          <w:rPrChange w:id="580" w:author="John Peate" w:date="2022-03-14T12:28:00Z">
            <w:rPr>
              <w:lang w:bidi="he-IL"/>
            </w:rPr>
          </w:rPrChange>
        </w:rPr>
        <w:t>nzuwwəl</w:t>
      </w:r>
      <w:proofErr w:type="spellEnd"/>
      <w:r w:rsidR="00245BF6" w:rsidRPr="004D0B06">
        <w:rPr>
          <w:i/>
          <w:iCs/>
          <w:lang w:bidi="he-IL"/>
          <w:rPrChange w:id="581" w:author="John Peate" w:date="2022-03-14T12:28:00Z">
            <w:rPr>
              <w:lang w:bidi="he-IL"/>
            </w:rPr>
          </w:rPrChange>
        </w:rPr>
        <w:t xml:space="preserve"> </w:t>
      </w:r>
      <w:r w:rsidR="00245BF6" w:rsidRPr="00D6015E">
        <w:rPr>
          <w:lang w:bidi="he-IL"/>
        </w:rPr>
        <w:t>(</w:t>
      </w:r>
      <w:r w:rsidR="00245BF6" w:rsidRPr="00D6015E">
        <w:rPr>
          <w:rtl/>
          <w:lang w:bidi="he-IL"/>
        </w:rPr>
        <w:t>אָסִ֥יר</w:t>
      </w:r>
      <w:r w:rsidR="00245BF6" w:rsidRPr="00D6015E">
        <w:rPr>
          <w:lang w:bidi="he-IL"/>
        </w:rPr>
        <w:t xml:space="preserve">, Ps 18:23), </w:t>
      </w:r>
      <w:proofErr w:type="spellStart"/>
      <w:r w:rsidR="00245BF6" w:rsidRPr="004D0B06">
        <w:rPr>
          <w:i/>
          <w:iCs/>
          <w:lang w:bidi="he-IL"/>
          <w:rPrChange w:id="582" w:author="John Peate" w:date="2022-03-14T12:28:00Z">
            <w:rPr>
              <w:lang w:bidi="he-IL"/>
            </w:rPr>
          </w:rPrChange>
        </w:rPr>
        <w:t>nbāyəˁ</w:t>
      </w:r>
      <w:proofErr w:type="spellEnd"/>
      <w:r w:rsidR="00245BF6" w:rsidRPr="00D6015E">
        <w:rPr>
          <w:lang w:bidi="he-IL"/>
        </w:rPr>
        <w:t xml:space="preserve"> (</w:t>
      </w:r>
      <w:proofErr w:type="spellStart"/>
      <w:r w:rsidR="00245BF6" w:rsidRPr="00D6015E">
        <w:rPr>
          <w:rtl/>
          <w:lang w:bidi="he-IL"/>
        </w:rPr>
        <w:t>אֶשְׁתַּֽחֲוֶ֥ה</w:t>
      </w:r>
      <w:proofErr w:type="spellEnd"/>
      <w:r w:rsidR="00245BF6" w:rsidRPr="00D6015E">
        <w:rPr>
          <w:lang w:bidi="he-IL"/>
        </w:rPr>
        <w:t xml:space="preserve">, Ps 5:8), </w:t>
      </w:r>
      <w:proofErr w:type="spellStart"/>
      <w:r w:rsidR="00245BF6" w:rsidRPr="004D0B06">
        <w:rPr>
          <w:i/>
          <w:iCs/>
          <w:lang w:bidi="he-IL"/>
          <w:rPrChange w:id="583" w:author="John Peate" w:date="2022-03-14T12:28:00Z">
            <w:rPr>
              <w:lang w:bidi="he-IL"/>
            </w:rPr>
          </w:rPrChange>
        </w:rPr>
        <w:t>ṣāwəb</w:t>
      </w:r>
      <w:proofErr w:type="spellEnd"/>
      <w:r w:rsidR="00245BF6" w:rsidRPr="00D6015E">
        <w:rPr>
          <w:lang w:bidi="he-IL"/>
        </w:rPr>
        <w:t xml:space="preserve"> (</w:t>
      </w:r>
      <w:r w:rsidR="00245BF6" w:rsidRPr="00D6015E">
        <w:rPr>
          <w:rtl/>
          <w:lang w:bidi="he-IL"/>
        </w:rPr>
        <w:t>כּוֹנֵ֥ן</w:t>
      </w:r>
      <w:r w:rsidR="00245BF6" w:rsidRPr="00D6015E">
        <w:rPr>
          <w:lang w:bidi="he-IL"/>
        </w:rPr>
        <w:t xml:space="preserve">, Ps 40:3), </w:t>
      </w:r>
      <w:proofErr w:type="spellStart"/>
      <w:r w:rsidR="00245BF6" w:rsidRPr="004D0B06">
        <w:rPr>
          <w:i/>
          <w:iCs/>
          <w:lang w:bidi="he-IL"/>
          <w:rPrChange w:id="584" w:author="John Peate" w:date="2022-03-14T12:28:00Z">
            <w:rPr>
              <w:lang w:bidi="he-IL"/>
            </w:rPr>
          </w:rPrChange>
        </w:rPr>
        <w:t>ḍyāq</w:t>
      </w:r>
      <w:proofErr w:type="spellEnd"/>
      <w:r w:rsidR="00245BF6" w:rsidRPr="00D6015E">
        <w:rPr>
          <w:lang w:bidi="he-IL"/>
        </w:rPr>
        <w:t xml:space="preserve"> (</w:t>
      </w:r>
      <w:r w:rsidR="00245BF6" w:rsidRPr="00D6015E">
        <w:rPr>
          <w:rtl/>
          <w:lang w:bidi="he-IL"/>
        </w:rPr>
        <w:t>יָֽצַר</w:t>
      </w:r>
      <w:r w:rsidR="00245BF6" w:rsidRPr="00D6015E">
        <w:rPr>
          <w:lang w:bidi="he-IL"/>
        </w:rPr>
        <w:t xml:space="preserve">, I Kgs 8:37), </w:t>
      </w:r>
      <w:proofErr w:type="spellStart"/>
      <w:r w:rsidR="00245BF6" w:rsidRPr="004D0B06">
        <w:rPr>
          <w:i/>
          <w:iCs/>
          <w:lang w:bidi="he-IL"/>
          <w:rPrChange w:id="585" w:author="John Peate" w:date="2022-03-14T12:28:00Z">
            <w:rPr>
              <w:lang w:bidi="he-IL"/>
            </w:rPr>
          </w:rPrChange>
        </w:rPr>
        <w:t>tˁāwən</w:t>
      </w:r>
      <w:proofErr w:type="spellEnd"/>
      <w:r w:rsidR="00245BF6" w:rsidRPr="00D6015E">
        <w:rPr>
          <w:lang w:bidi="he-IL"/>
        </w:rPr>
        <w:t xml:space="preserve"> (</w:t>
      </w:r>
      <w:r w:rsidR="00245BF6" w:rsidRPr="00D6015E">
        <w:rPr>
          <w:rtl/>
          <w:lang w:bidi="he-IL"/>
        </w:rPr>
        <w:t>עוֹזֵֽר</w:t>
      </w:r>
      <w:r w:rsidR="00245BF6" w:rsidRPr="00D6015E">
        <w:rPr>
          <w:lang w:bidi="he-IL"/>
        </w:rPr>
        <w:t xml:space="preserve">, Ps 10:14), </w:t>
      </w:r>
      <w:proofErr w:type="spellStart"/>
      <w:r w:rsidR="00245BF6" w:rsidRPr="004D0B06">
        <w:rPr>
          <w:i/>
          <w:iCs/>
          <w:lang w:bidi="he-IL"/>
          <w:rPrChange w:id="586" w:author="John Peate" w:date="2022-03-14T12:28:00Z">
            <w:rPr>
              <w:lang w:bidi="he-IL"/>
            </w:rPr>
          </w:rPrChange>
        </w:rPr>
        <w:t>yitˁāwəd</w:t>
      </w:r>
      <w:proofErr w:type="spellEnd"/>
      <w:r w:rsidR="00245BF6" w:rsidRPr="00D6015E">
        <w:rPr>
          <w:lang w:bidi="he-IL"/>
        </w:rPr>
        <w:t xml:space="preserve"> (</w:t>
      </w:r>
      <w:r w:rsidR="00245BF6" w:rsidRPr="00D6015E">
        <w:rPr>
          <w:rtl/>
          <w:lang w:bidi="he-IL"/>
        </w:rPr>
        <w:t>יְסֻפַּ֖ר</w:t>
      </w:r>
      <w:r w:rsidR="00245BF6" w:rsidRPr="00D6015E">
        <w:rPr>
          <w:lang w:bidi="he-IL"/>
        </w:rPr>
        <w:t xml:space="preserve">, Ps 22:31), </w:t>
      </w:r>
      <w:proofErr w:type="spellStart"/>
      <w:r w:rsidR="00245BF6" w:rsidRPr="004D0B06">
        <w:rPr>
          <w:i/>
          <w:iCs/>
          <w:lang w:bidi="he-IL"/>
          <w:rPrChange w:id="587" w:author="John Peate" w:date="2022-03-14T12:28:00Z">
            <w:rPr>
              <w:lang w:bidi="he-IL"/>
            </w:rPr>
          </w:rPrChange>
        </w:rPr>
        <w:t>utquwwəna</w:t>
      </w:r>
      <w:proofErr w:type="spellEnd"/>
      <w:r w:rsidR="00245BF6" w:rsidRPr="00D6015E">
        <w:rPr>
          <w:lang w:bidi="he-IL"/>
        </w:rPr>
        <w:t xml:space="preserve"> (</w:t>
      </w:r>
      <w:r w:rsidR="00245BF6" w:rsidRPr="00D6015E">
        <w:rPr>
          <w:rtl/>
          <w:lang w:bidi="he-IL"/>
        </w:rPr>
        <w:t>וַנִּתְעוֹדָֽד</w:t>
      </w:r>
      <w:r w:rsidR="00245BF6" w:rsidRPr="00D6015E">
        <w:rPr>
          <w:lang w:bidi="he-IL"/>
        </w:rPr>
        <w:t xml:space="preserve">, Ps 20:9), </w:t>
      </w:r>
      <w:proofErr w:type="spellStart"/>
      <w:r w:rsidR="00245BF6" w:rsidRPr="004D0B06">
        <w:rPr>
          <w:i/>
          <w:iCs/>
          <w:lang w:bidi="he-IL"/>
          <w:rPrChange w:id="588" w:author="John Peate" w:date="2022-03-14T12:28:00Z">
            <w:rPr>
              <w:lang w:bidi="he-IL"/>
            </w:rPr>
          </w:rPrChange>
        </w:rPr>
        <w:t>nətġəyyar</w:t>
      </w:r>
      <w:proofErr w:type="spellEnd"/>
      <w:r w:rsidR="00245BF6" w:rsidRPr="004D0B06">
        <w:rPr>
          <w:i/>
          <w:iCs/>
          <w:lang w:bidi="he-IL"/>
          <w:rPrChange w:id="589" w:author="John Peate" w:date="2022-03-14T12:28:00Z">
            <w:rPr>
              <w:lang w:bidi="he-IL"/>
            </w:rPr>
          </w:rPrChange>
        </w:rPr>
        <w:t xml:space="preserve"> </w:t>
      </w:r>
      <w:r w:rsidR="00245BF6" w:rsidRPr="00D6015E">
        <w:rPr>
          <w:lang w:bidi="he-IL"/>
        </w:rPr>
        <w:t>(</w:t>
      </w:r>
      <w:r w:rsidR="00245BF6" w:rsidRPr="00D6015E">
        <w:rPr>
          <w:rtl/>
          <w:lang w:bidi="he-IL"/>
        </w:rPr>
        <w:t>אֶ֝דְאַ֗ג</w:t>
      </w:r>
      <w:r w:rsidR="00245BF6" w:rsidRPr="00D6015E">
        <w:rPr>
          <w:lang w:bidi="he-IL"/>
        </w:rPr>
        <w:t>, Ps 38:19).</w:t>
      </w:r>
    </w:p>
    <w:p w14:paraId="14B29653" w14:textId="12D5D27D" w:rsidR="00245BF6" w:rsidRPr="00D6015E" w:rsidRDefault="00245BF6" w:rsidP="00C23D12">
      <w:pPr>
        <w:rPr>
          <w:lang w:bidi="he-IL"/>
        </w:rPr>
      </w:pPr>
      <w:del w:id="590" w:author="John Peate" w:date="2022-03-14T12:28:00Z">
        <w:r w:rsidRPr="00D6015E" w:rsidDel="004D0B06">
          <w:rPr>
            <w:lang w:bidi="he-IL"/>
          </w:rPr>
          <w:delText>D</w:delText>
        </w:r>
      </w:del>
      <w:ins w:id="591" w:author="John Peate" w:date="2022-03-14T12:28:00Z">
        <w:r w:rsidR="004D0B06">
          <w:rPr>
            <w:lang w:bidi="he-IL"/>
          </w:rPr>
          <w:t>d</w:t>
        </w:r>
      </w:ins>
      <w:r w:rsidRPr="00D6015E">
        <w:rPr>
          <w:lang w:bidi="he-IL"/>
        </w:rPr>
        <w:t xml:space="preserve">) When /w/ or /y/ appears adjacent to the </w:t>
      </w:r>
      <w:r w:rsidR="00C23D12" w:rsidRPr="00D6015E">
        <w:rPr>
          <w:lang w:bidi="he-IL"/>
        </w:rPr>
        <w:t>equivalent</w:t>
      </w:r>
      <w:r w:rsidRPr="00D6015E">
        <w:rPr>
          <w:lang w:bidi="he-IL"/>
        </w:rPr>
        <w:t xml:space="preserve"> vowel [u] or [</w:t>
      </w:r>
      <w:proofErr w:type="spellStart"/>
      <w:r w:rsidRPr="00D6015E">
        <w:rPr>
          <w:lang w:bidi="he-IL"/>
        </w:rPr>
        <w:t>i</w:t>
      </w:r>
      <w:proofErr w:type="spellEnd"/>
      <w:r w:rsidRPr="00D6015E">
        <w:rPr>
          <w:lang w:bidi="he-IL"/>
        </w:rPr>
        <w:t>], we find the following</w:t>
      </w:r>
      <w:del w:id="592" w:author="John Peate" w:date="2022-03-14T12:28:00Z">
        <w:r w:rsidRPr="00D6015E" w:rsidDel="004D0B06">
          <w:rPr>
            <w:lang w:bidi="he-IL"/>
          </w:rPr>
          <w:delText xml:space="preserve"> behaviors</w:delText>
        </w:r>
      </w:del>
      <w:r w:rsidRPr="00D6015E">
        <w:rPr>
          <w:lang w:bidi="he-IL"/>
        </w:rPr>
        <w:t>:</w:t>
      </w:r>
    </w:p>
    <w:p w14:paraId="223DA66D" w14:textId="77777777" w:rsidR="00245BF6" w:rsidRPr="00D6015E" w:rsidRDefault="00E14560" w:rsidP="00E14560">
      <w:pPr>
        <w:rPr>
          <w:lang w:bidi="he-IL"/>
        </w:rPr>
      </w:pPr>
      <w:r w:rsidRPr="00D6015E">
        <w:rPr>
          <w:lang w:bidi="he-IL"/>
        </w:rPr>
        <w:t>The combination /</w:t>
      </w:r>
      <w:proofErr w:type="spellStart"/>
      <w:r w:rsidRPr="00D6015E">
        <w:rPr>
          <w:lang w:bidi="he-IL"/>
        </w:rPr>
        <w:t>uw</w:t>
      </w:r>
      <w:proofErr w:type="spellEnd"/>
      <w:r w:rsidRPr="00D6015E">
        <w:rPr>
          <w:lang w:bidi="he-IL"/>
        </w:rPr>
        <w:t xml:space="preserve">/ may be preserved - </w:t>
      </w:r>
      <w:r w:rsidRPr="004D0B06">
        <w:rPr>
          <w:i/>
          <w:iCs/>
          <w:lang w:bidi="he-IL"/>
          <w:rPrChange w:id="593" w:author="John Peate" w:date="2022-03-14T12:29:00Z">
            <w:rPr>
              <w:lang w:bidi="he-IL"/>
            </w:rPr>
          </w:rPrChange>
        </w:rPr>
        <w:t>*</w:t>
      </w:r>
      <w:proofErr w:type="spellStart"/>
      <w:r w:rsidRPr="004D0B06">
        <w:rPr>
          <w:i/>
          <w:iCs/>
          <w:lang w:bidi="he-IL"/>
          <w:rPrChange w:id="594" w:author="John Peate" w:date="2022-03-14T12:29:00Z">
            <w:rPr>
              <w:lang w:bidi="he-IL"/>
            </w:rPr>
          </w:rPrChange>
        </w:rPr>
        <w:t>tǝwğǝd</w:t>
      </w:r>
      <w:proofErr w:type="spellEnd"/>
      <w:r w:rsidRPr="004D0B06">
        <w:rPr>
          <w:i/>
          <w:iCs/>
          <w:lang w:bidi="he-IL"/>
          <w:rPrChange w:id="595" w:author="John Peate" w:date="2022-03-14T12:29:00Z">
            <w:rPr>
              <w:lang w:bidi="he-IL"/>
            </w:rPr>
          </w:rPrChange>
        </w:rPr>
        <w:t xml:space="preserve"> </w:t>
      </w:r>
      <w:r w:rsidRPr="00D6015E">
        <w:rPr>
          <w:lang w:bidi="he-IL"/>
        </w:rPr>
        <w:t xml:space="preserve">&gt; </w:t>
      </w:r>
      <w:proofErr w:type="spellStart"/>
      <w:r w:rsidRPr="004D0B06">
        <w:rPr>
          <w:i/>
          <w:iCs/>
          <w:lang w:bidi="he-IL"/>
          <w:rPrChange w:id="596" w:author="John Peate" w:date="2022-03-14T12:29:00Z">
            <w:rPr>
              <w:lang w:bidi="he-IL"/>
            </w:rPr>
          </w:rPrChange>
        </w:rPr>
        <w:t>tuwğǝd</w:t>
      </w:r>
      <w:proofErr w:type="spellEnd"/>
      <w:r w:rsidRPr="00D6015E">
        <w:rPr>
          <w:lang w:bidi="he-IL"/>
        </w:rPr>
        <w:t xml:space="preserve"> (like </w:t>
      </w:r>
      <w:proofErr w:type="spellStart"/>
      <w:r w:rsidRPr="00D6015E">
        <w:rPr>
          <w:i/>
          <w:iCs/>
          <w:lang w:bidi="he-IL"/>
        </w:rPr>
        <w:t>tǝktǝb</w:t>
      </w:r>
      <w:proofErr w:type="spellEnd"/>
      <w:proofErr w:type="gramStart"/>
      <w:r w:rsidRPr="00D6015E">
        <w:rPr>
          <w:lang w:bidi="he-IL"/>
        </w:rPr>
        <w:t>), or</w:t>
      </w:r>
      <w:proofErr w:type="gramEnd"/>
      <w:r w:rsidRPr="00D6015E">
        <w:rPr>
          <w:lang w:bidi="he-IL"/>
        </w:rPr>
        <w:t xml:space="preserve"> may contract to the vowel [u]: </w:t>
      </w:r>
      <w:r w:rsidRPr="004D0B06">
        <w:rPr>
          <w:i/>
          <w:iCs/>
          <w:lang w:bidi="he-IL"/>
          <w:rPrChange w:id="597" w:author="John Peate" w:date="2022-03-14T12:29:00Z">
            <w:rPr>
              <w:lang w:bidi="he-IL"/>
            </w:rPr>
          </w:rPrChange>
        </w:rPr>
        <w:t>*</w:t>
      </w:r>
      <w:proofErr w:type="spellStart"/>
      <w:r w:rsidRPr="004D0B06">
        <w:rPr>
          <w:i/>
          <w:iCs/>
          <w:lang w:bidi="he-IL"/>
          <w:rPrChange w:id="598" w:author="John Peate" w:date="2022-03-14T12:29:00Z">
            <w:rPr>
              <w:lang w:bidi="he-IL"/>
            </w:rPr>
          </w:rPrChange>
        </w:rPr>
        <w:t>tǝwğǝd</w:t>
      </w:r>
      <w:proofErr w:type="spellEnd"/>
      <w:r w:rsidRPr="004D0B06">
        <w:rPr>
          <w:i/>
          <w:iCs/>
          <w:lang w:bidi="he-IL"/>
          <w:rPrChange w:id="599" w:author="John Peate" w:date="2022-03-14T12:29:00Z">
            <w:rPr>
              <w:lang w:bidi="he-IL"/>
            </w:rPr>
          </w:rPrChange>
        </w:rPr>
        <w:t xml:space="preserve"> </w:t>
      </w:r>
      <w:r w:rsidRPr="00D6015E">
        <w:rPr>
          <w:lang w:bidi="he-IL"/>
        </w:rPr>
        <w:t xml:space="preserve">&gt; </w:t>
      </w:r>
      <w:proofErr w:type="spellStart"/>
      <w:r w:rsidRPr="004D0B06">
        <w:rPr>
          <w:i/>
          <w:iCs/>
          <w:lang w:bidi="he-IL"/>
          <w:rPrChange w:id="600" w:author="John Peate" w:date="2022-03-14T12:29:00Z">
            <w:rPr>
              <w:lang w:bidi="he-IL"/>
            </w:rPr>
          </w:rPrChange>
        </w:rPr>
        <w:t>tūğǝd</w:t>
      </w:r>
      <w:proofErr w:type="spellEnd"/>
      <w:r w:rsidRPr="00D6015E">
        <w:rPr>
          <w:lang w:bidi="he-IL"/>
        </w:rPr>
        <w:t xml:space="preserve"> (e.g.: </w:t>
      </w:r>
      <w:r w:rsidRPr="00D6015E">
        <w:rPr>
          <w:rtl/>
          <w:lang w:bidi="he-IL"/>
        </w:rPr>
        <w:t>תִּמְצָֽא</w:t>
      </w:r>
      <w:r w:rsidRPr="00D6015E">
        <w:rPr>
          <w:lang w:bidi="he-IL"/>
        </w:rPr>
        <w:t>, Ps 10:15, 17:3).</w:t>
      </w:r>
    </w:p>
    <w:p w14:paraId="322666E2" w14:textId="77777777" w:rsidR="00E14560" w:rsidRPr="00D6015E" w:rsidRDefault="00E14560" w:rsidP="00E14560">
      <w:pPr>
        <w:rPr>
          <w:lang w:bidi="he-IL"/>
        </w:rPr>
      </w:pPr>
      <w:r w:rsidRPr="00D6015E">
        <w:rPr>
          <w:lang w:bidi="he-IL"/>
        </w:rPr>
        <w:t>The combination /</w:t>
      </w:r>
      <w:proofErr w:type="spellStart"/>
      <w:r w:rsidRPr="00D6015E">
        <w:rPr>
          <w:lang w:bidi="he-IL"/>
        </w:rPr>
        <w:t>iyy</w:t>
      </w:r>
      <w:proofErr w:type="spellEnd"/>
      <w:r w:rsidRPr="00D6015E">
        <w:rPr>
          <w:lang w:bidi="he-IL"/>
        </w:rPr>
        <w:t>/, where a short [</w:t>
      </w:r>
      <w:proofErr w:type="spellStart"/>
      <w:r w:rsidRPr="00D6015E">
        <w:rPr>
          <w:lang w:bidi="he-IL"/>
        </w:rPr>
        <w:t>i</w:t>
      </w:r>
      <w:proofErr w:type="spellEnd"/>
      <w:r w:rsidRPr="00D6015E">
        <w:rPr>
          <w:lang w:bidi="he-IL"/>
        </w:rPr>
        <w:t>] appears due to the assimilation of the vowel /ǝ/ to the following doubled semi-vowel, may be realized a [</w:t>
      </w:r>
      <w:proofErr w:type="spellStart"/>
      <w:r w:rsidRPr="00D6015E">
        <w:rPr>
          <w:lang w:bidi="he-IL"/>
        </w:rPr>
        <w:t>īy</w:t>
      </w:r>
      <w:proofErr w:type="spellEnd"/>
      <w:r w:rsidRPr="00D6015E">
        <w:rPr>
          <w:lang w:bidi="he-IL"/>
        </w:rPr>
        <w:t>]:</w:t>
      </w:r>
      <w:r w:rsidRPr="00D6015E">
        <w:rPr>
          <w:rStyle w:val="FootnoteReference"/>
          <w:sz w:val="24"/>
          <w:szCs w:val="24"/>
          <w:lang w:bidi="he-IL"/>
        </w:rPr>
        <w:footnoteReference w:id="45"/>
      </w:r>
      <w:r w:rsidRPr="00D6015E">
        <w:rPr>
          <w:lang w:bidi="he-IL"/>
        </w:rPr>
        <w:t xml:space="preserve"> </w:t>
      </w:r>
      <w:r w:rsidRPr="004D0B06">
        <w:rPr>
          <w:i/>
          <w:iCs/>
          <w:lang w:bidi="he-IL"/>
          <w:rPrChange w:id="604" w:author="John Peate" w:date="2022-03-14T12:29:00Z">
            <w:rPr>
              <w:lang w:bidi="he-IL"/>
            </w:rPr>
          </w:rPrChange>
        </w:rPr>
        <w:t>*</w:t>
      </w:r>
      <w:proofErr w:type="spellStart"/>
      <w:r w:rsidRPr="004D0B06">
        <w:rPr>
          <w:i/>
          <w:iCs/>
          <w:lang w:bidi="he-IL"/>
          <w:rPrChange w:id="605" w:author="John Peate" w:date="2022-03-14T12:29:00Z">
            <w:rPr>
              <w:lang w:bidi="he-IL"/>
            </w:rPr>
          </w:rPrChange>
        </w:rPr>
        <w:t>ətkiyysu</w:t>
      </w:r>
      <w:proofErr w:type="spellEnd"/>
      <w:r w:rsidRPr="004D0B06">
        <w:rPr>
          <w:i/>
          <w:iCs/>
          <w:lang w:bidi="he-IL"/>
          <w:rPrChange w:id="606" w:author="John Peate" w:date="2022-03-14T12:29:00Z">
            <w:rPr>
              <w:lang w:bidi="he-IL"/>
            </w:rPr>
          </w:rPrChange>
        </w:rPr>
        <w:t xml:space="preserve"> </w:t>
      </w:r>
      <w:r w:rsidRPr="00D6015E">
        <w:rPr>
          <w:lang w:bidi="he-IL"/>
        </w:rPr>
        <w:t xml:space="preserve">&gt; </w:t>
      </w:r>
      <w:proofErr w:type="spellStart"/>
      <w:r w:rsidRPr="004D0B06">
        <w:rPr>
          <w:i/>
          <w:iCs/>
          <w:lang w:bidi="he-IL"/>
          <w:rPrChange w:id="607" w:author="John Peate" w:date="2022-03-14T12:29:00Z">
            <w:rPr>
              <w:lang w:bidi="he-IL"/>
            </w:rPr>
          </w:rPrChange>
        </w:rPr>
        <w:t>ətkīysu</w:t>
      </w:r>
      <w:proofErr w:type="spellEnd"/>
      <w:r w:rsidRPr="00D6015E">
        <w:rPr>
          <w:lang w:bidi="he-IL"/>
        </w:rPr>
        <w:t xml:space="preserve"> (</w:t>
      </w:r>
      <w:r w:rsidRPr="00D6015E">
        <w:rPr>
          <w:rtl/>
          <w:lang w:bidi="he-IL"/>
        </w:rPr>
        <w:t>הַשְׂכִּ֑ילוּ</w:t>
      </w:r>
      <w:r w:rsidRPr="00D6015E">
        <w:rPr>
          <w:lang w:bidi="he-IL"/>
        </w:rPr>
        <w:t>, Ps 2:10).</w:t>
      </w:r>
    </w:p>
    <w:p w14:paraId="0645CA4A" w14:textId="77777777" w:rsidR="00E14560" w:rsidRPr="00D6015E" w:rsidRDefault="00E14560" w:rsidP="00E14560">
      <w:pPr>
        <w:rPr>
          <w:lang w:bidi="he-IL"/>
        </w:rPr>
      </w:pPr>
      <w:r w:rsidRPr="00D6015E">
        <w:rPr>
          <w:lang w:bidi="he-IL"/>
        </w:rPr>
        <w:t xml:space="preserve">E) When /w/ and /y/ appear alongside each other, both cannot be maintained as </w:t>
      </w:r>
      <w:proofErr w:type="gramStart"/>
      <w:r w:rsidRPr="00D6015E">
        <w:rPr>
          <w:lang w:bidi="he-IL"/>
        </w:rPr>
        <w:t>vowels</w:t>
      </w:r>
      <w:proofErr w:type="gramEnd"/>
      <w:r w:rsidRPr="00D6015E">
        <w:rPr>
          <w:lang w:bidi="he-IL"/>
        </w:rPr>
        <w:t xml:space="preserve"> and one becomes a consonant. This produces various combinations typified by the following tendencies:</w:t>
      </w:r>
    </w:p>
    <w:p w14:paraId="3E6E38B9" w14:textId="1F4077AE" w:rsidR="00E14560" w:rsidRPr="00D6015E" w:rsidRDefault="00E14560" w:rsidP="00E14560">
      <w:pPr>
        <w:rPr>
          <w:lang w:bidi="he-IL"/>
        </w:rPr>
      </w:pPr>
      <w:r w:rsidRPr="00D6015E">
        <w:rPr>
          <w:lang w:bidi="he-IL"/>
        </w:rPr>
        <w:t xml:space="preserve">In future tense forms in the verb form </w:t>
      </w:r>
      <w:proofErr w:type="spellStart"/>
      <w:r w:rsidRPr="00D6015E">
        <w:rPr>
          <w:i/>
          <w:iCs/>
          <w:lang w:bidi="he-IL"/>
        </w:rPr>
        <w:t>ktǝb</w:t>
      </w:r>
      <w:proofErr w:type="spellEnd"/>
      <w:r w:rsidRPr="00D6015E">
        <w:rPr>
          <w:lang w:bidi="he-IL"/>
        </w:rPr>
        <w:t xml:space="preserve"> and in the third</w:t>
      </w:r>
      <w:ins w:id="608" w:author="John Peate" w:date="2022-03-15T11:16:00Z">
        <w:r w:rsidR="00DC6C02">
          <w:rPr>
            <w:lang w:bidi="he-IL"/>
          </w:rPr>
          <w:t>-</w:t>
        </w:r>
      </w:ins>
      <w:del w:id="609" w:author="John Peate" w:date="2022-03-15T11:16:00Z">
        <w:r w:rsidRPr="00D6015E" w:rsidDel="00DC6C02">
          <w:rPr>
            <w:lang w:bidi="he-IL"/>
          </w:rPr>
          <w:delText xml:space="preserve"> </w:delText>
        </w:r>
      </w:del>
      <w:r w:rsidRPr="00D6015E">
        <w:rPr>
          <w:lang w:bidi="he-IL"/>
        </w:rPr>
        <w:t xml:space="preserve">person masculine singular in the verb form </w:t>
      </w:r>
      <w:proofErr w:type="spellStart"/>
      <w:r w:rsidRPr="00D6015E">
        <w:rPr>
          <w:i/>
          <w:iCs/>
          <w:lang w:bidi="he-IL"/>
        </w:rPr>
        <w:t>kǝttǝb</w:t>
      </w:r>
      <w:proofErr w:type="spellEnd"/>
      <w:r w:rsidRPr="00D6015E">
        <w:rPr>
          <w:lang w:bidi="he-IL"/>
        </w:rPr>
        <w:t xml:space="preserve"> of verbs whose first root letter is </w:t>
      </w:r>
      <w:r w:rsidRPr="00D6015E">
        <w:rPr>
          <w:rtl/>
          <w:lang w:bidi="he-IL"/>
        </w:rPr>
        <w:t>ו</w:t>
      </w:r>
      <w:r w:rsidRPr="00D6015E">
        <w:rPr>
          <w:lang w:bidi="ar-JO"/>
        </w:rPr>
        <w:t xml:space="preserve">, the combination </w:t>
      </w:r>
      <w:r w:rsidRPr="00D6015E">
        <w:rPr>
          <w:lang w:bidi="ar-JO"/>
        </w:rPr>
        <w:lastRenderedPageBreak/>
        <w:t>/</w:t>
      </w:r>
      <w:proofErr w:type="spellStart"/>
      <w:r w:rsidRPr="00D6015E">
        <w:rPr>
          <w:lang w:bidi="ar-JO"/>
        </w:rPr>
        <w:t>yw</w:t>
      </w:r>
      <w:proofErr w:type="spellEnd"/>
      <w:r w:rsidRPr="00D6015E">
        <w:rPr>
          <w:lang w:bidi="ar-JO"/>
        </w:rPr>
        <w:t>/ is realized as [</w:t>
      </w:r>
      <w:proofErr w:type="spellStart"/>
      <w:r w:rsidRPr="00D6015E">
        <w:rPr>
          <w:lang w:bidi="ar-JO"/>
        </w:rPr>
        <w:t>iw</w:t>
      </w:r>
      <w:proofErr w:type="spellEnd"/>
      <w:r w:rsidRPr="00D6015E">
        <w:rPr>
          <w:lang w:bidi="ar-JO"/>
        </w:rPr>
        <w:t xml:space="preserve">]: </w:t>
      </w:r>
      <w:proofErr w:type="spellStart"/>
      <w:r w:rsidRPr="004D0B06">
        <w:rPr>
          <w:i/>
          <w:iCs/>
          <w:lang w:bidi="ar-JO"/>
          <w:rPrChange w:id="610" w:author="John Peate" w:date="2022-03-14T12:30:00Z">
            <w:rPr>
              <w:lang w:bidi="ar-JO"/>
            </w:rPr>
          </w:rPrChange>
        </w:rPr>
        <w:t>iwaṣlu</w:t>
      </w:r>
      <w:proofErr w:type="spellEnd"/>
      <w:r w:rsidRPr="00D6015E">
        <w:rPr>
          <w:lang w:bidi="ar-JO"/>
        </w:rPr>
        <w:t xml:space="preserve"> (</w:t>
      </w:r>
      <w:r w:rsidRPr="00D6015E">
        <w:rPr>
          <w:rtl/>
          <w:lang w:bidi="he-IL"/>
        </w:rPr>
        <w:t>יַגִּֽיעוּ</w:t>
      </w:r>
      <w:r w:rsidRPr="00D6015E">
        <w:rPr>
          <w:lang w:bidi="he-IL"/>
        </w:rPr>
        <w:t xml:space="preserve">, Ps 32:6), </w:t>
      </w:r>
      <w:proofErr w:type="spellStart"/>
      <w:r w:rsidRPr="004D0B06">
        <w:rPr>
          <w:i/>
          <w:iCs/>
          <w:lang w:bidi="he-IL"/>
          <w:rPrChange w:id="611" w:author="John Peate" w:date="2022-03-14T12:30:00Z">
            <w:rPr>
              <w:lang w:bidi="he-IL"/>
            </w:rPr>
          </w:rPrChange>
        </w:rPr>
        <w:t>iwuǧǧaˁ</w:t>
      </w:r>
      <w:proofErr w:type="spellEnd"/>
      <w:r w:rsidRPr="00D6015E">
        <w:rPr>
          <w:lang w:bidi="he-IL"/>
        </w:rPr>
        <w:t xml:space="preserve"> (</w:t>
      </w:r>
      <w:r w:rsidRPr="00D6015E">
        <w:rPr>
          <w:rtl/>
          <w:lang w:bidi="he-IL"/>
        </w:rPr>
        <w:t>יָחִ֣יל</w:t>
      </w:r>
      <w:r w:rsidRPr="00D6015E">
        <w:rPr>
          <w:lang w:bidi="he-IL"/>
        </w:rPr>
        <w:t>, Ps 29:8), similarly to verbs with three whole root letters.</w:t>
      </w:r>
    </w:p>
    <w:p w14:paraId="2582E1C2" w14:textId="4608B462" w:rsidR="00E14560" w:rsidRPr="00D6015E" w:rsidRDefault="00E14560" w:rsidP="00E41435">
      <w:pPr>
        <w:rPr>
          <w:lang w:bidi="he-IL"/>
        </w:rPr>
      </w:pPr>
      <w:r w:rsidRPr="00D6015E">
        <w:rPr>
          <w:lang w:bidi="he-IL"/>
        </w:rPr>
        <w:t>When the conjunction /w/ is added to a third</w:t>
      </w:r>
      <w:ins w:id="612" w:author="John Peate" w:date="2022-03-15T11:16:00Z">
        <w:r w:rsidR="00DC6C02">
          <w:rPr>
            <w:lang w:bidi="he-IL"/>
          </w:rPr>
          <w:t>-</w:t>
        </w:r>
      </w:ins>
      <w:del w:id="613" w:author="John Peate" w:date="2022-03-15T11:16:00Z">
        <w:r w:rsidRPr="00D6015E" w:rsidDel="00DC6C02">
          <w:rPr>
            <w:lang w:bidi="he-IL"/>
          </w:rPr>
          <w:delText xml:space="preserve"> </w:delText>
        </w:r>
      </w:del>
      <w:r w:rsidRPr="00D6015E">
        <w:rPr>
          <w:lang w:bidi="he-IL"/>
        </w:rPr>
        <w:t xml:space="preserve">person masculine singular verb form beginning with /y/, the conjunction will usually be realized as [u]: </w:t>
      </w:r>
      <w:r w:rsidRPr="006B19E2">
        <w:rPr>
          <w:i/>
          <w:iCs/>
          <w:lang w:bidi="he-IL"/>
          <w:rPrChange w:id="614" w:author="John Peate" w:date="2022-03-14T12:41:00Z">
            <w:rPr>
              <w:lang w:bidi="he-IL"/>
            </w:rPr>
          </w:rPrChange>
        </w:rPr>
        <w:t>u-</w:t>
      </w:r>
      <w:proofErr w:type="spellStart"/>
      <w:r w:rsidRPr="006B19E2">
        <w:rPr>
          <w:i/>
          <w:iCs/>
          <w:lang w:bidi="he-IL"/>
          <w:rPrChange w:id="615" w:author="John Peate" w:date="2022-03-14T12:41:00Z">
            <w:rPr>
              <w:lang w:bidi="he-IL"/>
            </w:rPr>
          </w:rPrChange>
        </w:rPr>
        <w:t>yaˁfəs</w:t>
      </w:r>
      <w:proofErr w:type="spellEnd"/>
      <w:r w:rsidRPr="00D6015E">
        <w:rPr>
          <w:lang w:bidi="he-IL"/>
        </w:rPr>
        <w:t xml:space="preserve"> (</w:t>
      </w:r>
      <w:proofErr w:type="spellStart"/>
      <w:r w:rsidRPr="00D6015E">
        <w:rPr>
          <w:rtl/>
          <w:lang w:bidi="he-IL"/>
        </w:rPr>
        <w:t>וְיִרְמֹ֣ס</w:t>
      </w:r>
      <w:proofErr w:type="spellEnd"/>
      <w:r w:rsidRPr="00D6015E">
        <w:rPr>
          <w:lang w:bidi="he-IL"/>
        </w:rPr>
        <w:t>, Ps 7:6)</w:t>
      </w:r>
      <w:ins w:id="616" w:author="John Peate" w:date="2022-03-14T12:41:00Z">
        <w:r w:rsidR="006B19E2">
          <w:rPr>
            <w:lang w:bidi="he-IL"/>
          </w:rPr>
          <w:t xml:space="preserve"> and</w:t>
        </w:r>
      </w:ins>
      <w:del w:id="617" w:author="John Peate" w:date="2022-03-14T12:41:00Z">
        <w:r w:rsidRPr="00D6015E" w:rsidDel="006B19E2">
          <w:rPr>
            <w:lang w:bidi="he-IL"/>
          </w:rPr>
          <w:delText>,</w:delText>
        </w:r>
      </w:del>
      <w:r w:rsidRPr="00D6015E">
        <w:rPr>
          <w:lang w:bidi="he-IL"/>
        </w:rPr>
        <w:t xml:space="preserve"> </w:t>
      </w:r>
      <w:r w:rsidRPr="006B19E2">
        <w:rPr>
          <w:i/>
          <w:iCs/>
          <w:lang w:bidi="he-IL"/>
          <w:rPrChange w:id="618" w:author="John Peate" w:date="2022-03-14T12:41:00Z">
            <w:rPr>
              <w:lang w:bidi="he-IL"/>
            </w:rPr>
          </w:rPrChange>
        </w:rPr>
        <w:t>u-</w:t>
      </w:r>
      <w:proofErr w:type="spellStart"/>
      <w:r w:rsidRPr="006B19E2">
        <w:rPr>
          <w:i/>
          <w:iCs/>
          <w:lang w:bidi="he-IL"/>
          <w:rPrChange w:id="619" w:author="John Peate" w:date="2022-03-14T12:41:00Z">
            <w:rPr>
              <w:lang w:bidi="he-IL"/>
            </w:rPr>
          </w:rPrChange>
        </w:rPr>
        <w:t>yilḥaq</w:t>
      </w:r>
      <w:proofErr w:type="spellEnd"/>
      <w:r w:rsidRPr="00D6015E">
        <w:rPr>
          <w:lang w:bidi="he-IL"/>
        </w:rPr>
        <w:t xml:space="preserve"> (</w:t>
      </w:r>
      <w:proofErr w:type="spellStart"/>
      <w:r w:rsidRPr="00D6015E">
        <w:rPr>
          <w:rtl/>
          <w:lang w:bidi="he-IL"/>
        </w:rPr>
        <w:t>וְיַשֵּׂ֗ג</w:t>
      </w:r>
      <w:proofErr w:type="spellEnd"/>
      <w:r w:rsidRPr="00D6015E">
        <w:rPr>
          <w:lang w:bidi="he-IL"/>
        </w:rPr>
        <w:t xml:space="preserve">, Ps 7:6). However, when the </w:t>
      </w:r>
      <w:r w:rsidR="00BC69B3" w:rsidRPr="00D6015E">
        <w:rPr>
          <w:lang w:bidi="he-IL"/>
        </w:rPr>
        <w:t>initial morpheme of the third</w:t>
      </w:r>
      <w:ins w:id="620" w:author="John Peate" w:date="2022-03-14T12:41:00Z">
        <w:r w:rsidR="006B19E2">
          <w:rPr>
            <w:lang w:bidi="he-IL"/>
          </w:rPr>
          <w:t>-</w:t>
        </w:r>
      </w:ins>
      <w:del w:id="621" w:author="John Peate" w:date="2022-03-14T12:41:00Z">
        <w:r w:rsidR="00BC69B3" w:rsidRPr="00D6015E" w:rsidDel="006B19E2">
          <w:rPr>
            <w:lang w:bidi="he-IL"/>
          </w:rPr>
          <w:delText xml:space="preserve"> </w:delText>
        </w:r>
      </w:del>
      <w:r w:rsidR="00BC69B3" w:rsidRPr="00D6015E">
        <w:rPr>
          <w:lang w:bidi="he-IL"/>
        </w:rPr>
        <w:t>person masculine singular future form is realized as [</w:t>
      </w:r>
      <w:proofErr w:type="spellStart"/>
      <w:r w:rsidR="00BC69B3" w:rsidRPr="00D6015E">
        <w:rPr>
          <w:lang w:bidi="he-IL"/>
        </w:rPr>
        <w:t>i</w:t>
      </w:r>
      <w:proofErr w:type="spellEnd"/>
      <w:r w:rsidR="00BC69B3" w:rsidRPr="00D6015E">
        <w:rPr>
          <w:lang w:bidi="he-IL"/>
        </w:rPr>
        <w:t>]</w:t>
      </w:r>
      <w:del w:id="622" w:author="John Peate" w:date="2022-03-14T12:41:00Z">
        <w:r w:rsidR="00BC69B3" w:rsidRPr="00D6015E" w:rsidDel="006B19E2">
          <w:rPr>
            <w:lang w:bidi="he-IL"/>
          </w:rPr>
          <w:delText>,</w:delText>
        </w:r>
      </w:del>
      <w:r w:rsidR="00BC69B3" w:rsidRPr="00D6015E">
        <w:rPr>
          <w:lang w:bidi="he-IL"/>
        </w:rPr>
        <w:t xml:space="preserve"> due to the absence of an adjacent vowel, the conjunction /w/ will usually be realized as [w]. Thus, for example: </w:t>
      </w:r>
      <w:r w:rsidR="00BC69B3" w:rsidRPr="006B19E2">
        <w:rPr>
          <w:i/>
          <w:iCs/>
          <w:lang w:bidi="he-IL"/>
          <w:rPrChange w:id="623" w:author="John Peate" w:date="2022-03-14T12:42:00Z">
            <w:rPr>
              <w:lang w:bidi="he-IL"/>
            </w:rPr>
          </w:rPrChange>
        </w:rPr>
        <w:t>w-</w:t>
      </w:r>
      <w:proofErr w:type="spellStart"/>
      <w:r w:rsidR="00BC69B3" w:rsidRPr="006B19E2">
        <w:rPr>
          <w:i/>
          <w:iCs/>
          <w:lang w:bidi="he-IL"/>
          <w:rPrChange w:id="624" w:author="John Peate" w:date="2022-03-14T12:42:00Z">
            <w:rPr>
              <w:lang w:bidi="he-IL"/>
            </w:rPr>
          </w:rPrChange>
        </w:rPr>
        <w:t>ikūn</w:t>
      </w:r>
      <w:proofErr w:type="spellEnd"/>
      <w:r w:rsidR="00BC69B3" w:rsidRPr="006B19E2">
        <w:rPr>
          <w:i/>
          <w:iCs/>
          <w:lang w:bidi="he-IL"/>
          <w:rPrChange w:id="625" w:author="John Peate" w:date="2022-03-14T12:42:00Z">
            <w:rPr>
              <w:lang w:bidi="he-IL"/>
            </w:rPr>
          </w:rPrChange>
        </w:rPr>
        <w:t xml:space="preserve"> </w:t>
      </w:r>
      <w:r w:rsidR="00BC69B3" w:rsidRPr="00D6015E">
        <w:rPr>
          <w:lang w:bidi="he-IL"/>
        </w:rPr>
        <w:t>(</w:t>
      </w:r>
      <w:r w:rsidR="00BC69B3" w:rsidRPr="00D6015E">
        <w:rPr>
          <w:rtl/>
          <w:lang w:bidi="he-IL"/>
        </w:rPr>
        <w:t>וִ֘יהִ֤י</w:t>
      </w:r>
      <w:r w:rsidR="00BC69B3" w:rsidRPr="00D6015E">
        <w:rPr>
          <w:lang w:bidi="he-IL"/>
        </w:rPr>
        <w:t xml:space="preserve">, </w:t>
      </w:r>
      <w:proofErr w:type="spellStart"/>
      <w:r w:rsidR="00BC69B3" w:rsidRPr="00D6015E">
        <w:rPr>
          <w:lang w:bidi="he-IL"/>
        </w:rPr>
        <w:t>Psw</w:t>
      </w:r>
      <w:proofErr w:type="spellEnd"/>
      <w:r w:rsidR="00BC69B3" w:rsidRPr="00D6015E">
        <w:rPr>
          <w:lang w:bidi="he-IL"/>
        </w:rPr>
        <w:t xml:space="preserve"> 9:10), </w:t>
      </w:r>
      <w:r w:rsidR="00BC69B3" w:rsidRPr="006B19E2">
        <w:rPr>
          <w:i/>
          <w:iCs/>
          <w:lang w:bidi="he-IL"/>
          <w:rPrChange w:id="626" w:author="John Peate" w:date="2022-03-14T12:42:00Z">
            <w:rPr>
              <w:lang w:bidi="he-IL"/>
            </w:rPr>
          </w:rPrChange>
        </w:rPr>
        <w:t>w-</w:t>
      </w:r>
      <w:proofErr w:type="spellStart"/>
      <w:r w:rsidR="00BC69B3" w:rsidRPr="006B19E2">
        <w:rPr>
          <w:i/>
          <w:iCs/>
          <w:lang w:bidi="he-IL"/>
          <w:rPrChange w:id="627" w:author="John Peate" w:date="2022-03-14T12:42:00Z">
            <w:rPr>
              <w:lang w:bidi="he-IL"/>
            </w:rPr>
          </w:rPrChange>
        </w:rPr>
        <w:t>iḍīˁ</w:t>
      </w:r>
      <w:proofErr w:type="spellEnd"/>
      <w:r w:rsidR="00BC69B3" w:rsidRPr="006B19E2">
        <w:rPr>
          <w:i/>
          <w:iCs/>
          <w:lang w:bidi="he-IL"/>
          <w:rPrChange w:id="628" w:author="John Peate" w:date="2022-03-14T12:42:00Z">
            <w:rPr>
              <w:lang w:bidi="he-IL"/>
            </w:rPr>
          </w:rPrChange>
        </w:rPr>
        <w:t xml:space="preserve"> </w:t>
      </w:r>
      <w:r w:rsidR="00BC69B3" w:rsidRPr="00D6015E">
        <w:rPr>
          <w:lang w:bidi="he-IL"/>
        </w:rPr>
        <w:t>(</w:t>
      </w:r>
      <w:r w:rsidR="00BC69B3" w:rsidRPr="00D6015E">
        <w:rPr>
          <w:rtl/>
          <w:lang w:bidi="he-IL"/>
        </w:rPr>
        <w:t>וְאָבַ֥ד</w:t>
      </w:r>
      <w:r w:rsidR="00BC69B3" w:rsidRPr="00D6015E">
        <w:rPr>
          <w:lang w:bidi="he-IL"/>
        </w:rPr>
        <w:t xml:space="preserve">, Ps 41:6), </w:t>
      </w:r>
      <w:r w:rsidR="00BC69B3" w:rsidRPr="006B19E2">
        <w:rPr>
          <w:i/>
          <w:iCs/>
          <w:lang w:bidi="he-IL"/>
          <w:rPrChange w:id="629" w:author="John Peate" w:date="2022-03-14T12:42:00Z">
            <w:rPr>
              <w:lang w:bidi="he-IL"/>
            </w:rPr>
          </w:rPrChange>
        </w:rPr>
        <w:t>w-</w:t>
      </w:r>
      <w:proofErr w:type="spellStart"/>
      <w:r w:rsidR="00BC69B3" w:rsidRPr="006B19E2">
        <w:rPr>
          <w:i/>
          <w:iCs/>
          <w:lang w:bidi="he-IL"/>
          <w:rPrChange w:id="630" w:author="John Peate" w:date="2022-03-14T12:42:00Z">
            <w:rPr>
              <w:lang w:bidi="he-IL"/>
            </w:rPr>
          </w:rPrChange>
        </w:rPr>
        <w:t>ixallīw</w:t>
      </w:r>
      <w:proofErr w:type="spellEnd"/>
      <w:r w:rsidR="00BC69B3" w:rsidRPr="006B19E2">
        <w:rPr>
          <w:i/>
          <w:iCs/>
          <w:lang w:bidi="he-IL"/>
          <w:rPrChange w:id="631" w:author="John Peate" w:date="2022-03-14T12:42:00Z">
            <w:rPr>
              <w:lang w:bidi="he-IL"/>
            </w:rPr>
          </w:rPrChange>
        </w:rPr>
        <w:t xml:space="preserve"> </w:t>
      </w:r>
      <w:r w:rsidR="00BC69B3" w:rsidRPr="00D6015E">
        <w:rPr>
          <w:lang w:bidi="he-IL"/>
        </w:rPr>
        <w:t>(</w:t>
      </w:r>
      <w:r w:rsidR="00BC69B3" w:rsidRPr="00D6015E">
        <w:rPr>
          <w:rtl/>
          <w:lang w:bidi="he-IL"/>
        </w:rPr>
        <w:t>וְהִנִּ֥יחוּ</w:t>
      </w:r>
      <w:r w:rsidR="00BC69B3" w:rsidRPr="00D6015E">
        <w:rPr>
          <w:lang w:bidi="he-IL"/>
        </w:rPr>
        <w:t>, Ps 17:14),</w:t>
      </w:r>
      <w:ins w:id="632" w:author="John Peate" w:date="2022-03-14T12:42:00Z">
        <w:r w:rsidR="006B19E2">
          <w:rPr>
            <w:lang w:bidi="he-IL"/>
          </w:rPr>
          <w:t xml:space="preserve"> and</w:t>
        </w:r>
      </w:ins>
      <w:r w:rsidR="00BC69B3" w:rsidRPr="00D6015E">
        <w:rPr>
          <w:lang w:bidi="he-IL"/>
        </w:rPr>
        <w:t xml:space="preserve"> </w:t>
      </w:r>
      <w:r w:rsidR="00BC69B3" w:rsidRPr="006B19E2">
        <w:rPr>
          <w:i/>
          <w:iCs/>
          <w:lang w:bidi="he-IL"/>
          <w:rPrChange w:id="633" w:author="John Peate" w:date="2022-03-14T12:42:00Z">
            <w:rPr>
              <w:lang w:bidi="he-IL"/>
            </w:rPr>
          </w:rPrChange>
        </w:rPr>
        <w:t>w-</w:t>
      </w:r>
      <w:proofErr w:type="spellStart"/>
      <w:r w:rsidR="00BC69B3" w:rsidRPr="006B19E2">
        <w:rPr>
          <w:i/>
          <w:iCs/>
          <w:lang w:bidi="he-IL"/>
          <w:rPrChange w:id="634" w:author="John Peate" w:date="2022-03-14T12:42:00Z">
            <w:rPr>
              <w:lang w:bidi="he-IL"/>
            </w:rPr>
          </w:rPrChange>
        </w:rPr>
        <w:t>istˁāru</w:t>
      </w:r>
      <w:proofErr w:type="spellEnd"/>
      <w:r w:rsidR="00BC69B3" w:rsidRPr="00D6015E">
        <w:rPr>
          <w:lang w:bidi="he-IL"/>
        </w:rPr>
        <w:t xml:space="preserve"> (</w:t>
      </w:r>
      <w:r w:rsidR="00BC69B3" w:rsidRPr="00D6015E">
        <w:rPr>
          <w:rtl/>
          <w:lang w:bidi="he-IL"/>
        </w:rPr>
        <w:t>וְיַחְפְּר֑וּ</w:t>
      </w:r>
      <w:r w:rsidR="00BC69B3" w:rsidRPr="00D6015E">
        <w:rPr>
          <w:lang w:bidi="he-IL"/>
        </w:rPr>
        <w:t xml:space="preserve">, Ps 35:4). </w:t>
      </w:r>
      <w:r w:rsidR="00E41435" w:rsidRPr="00D6015E">
        <w:rPr>
          <w:lang w:bidi="he-IL"/>
        </w:rPr>
        <w:t xml:space="preserve">However, since the form </w:t>
      </w:r>
      <w:r w:rsidR="00E41435" w:rsidRPr="006B19E2">
        <w:rPr>
          <w:i/>
          <w:iCs/>
          <w:lang w:bidi="he-IL"/>
          <w:rPrChange w:id="635" w:author="John Peate" w:date="2022-03-14T12:42:00Z">
            <w:rPr>
              <w:lang w:bidi="he-IL"/>
            </w:rPr>
          </w:rPrChange>
        </w:rPr>
        <w:t>u-</w:t>
      </w:r>
      <w:proofErr w:type="spellStart"/>
      <w:r w:rsidR="00E41435" w:rsidRPr="006B19E2">
        <w:rPr>
          <w:i/>
          <w:iCs/>
          <w:lang w:bidi="he-IL"/>
          <w:rPrChange w:id="636" w:author="John Peate" w:date="2022-03-14T12:42:00Z">
            <w:rPr>
              <w:lang w:bidi="he-IL"/>
            </w:rPr>
          </w:rPrChange>
        </w:rPr>
        <w:t>yṭīḥ</w:t>
      </w:r>
      <w:proofErr w:type="spellEnd"/>
      <w:r w:rsidR="00E41435" w:rsidRPr="00D6015E">
        <w:rPr>
          <w:lang w:bidi="he-IL"/>
        </w:rPr>
        <w:t xml:space="preserve"> (</w:t>
      </w:r>
      <w:r w:rsidR="00E41435" w:rsidRPr="00D6015E">
        <w:rPr>
          <w:rtl/>
          <w:lang w:bidi="he-IL"/>
        </w:rPr>
        <w:t>וְנָפַ֥ל</w:t>
      </w:r>
      <w:r w:rsidR="00E41435" w:rsidRPr="00D6015E">
        <w:rPr>
          <w:lang w:bidi="he-IL"/>
        </w:rPr>
        <w:t xml:space="preserve">, Ps 10:10) occurred, we cannot claim that </w:t>
      </w:r>
      <w:del w:id="637" w:author="John Peate" w:date="2022-03-14T12:42:00Z">
        <w:r w:rsidR="00E41435" w:rsidRPr="00D6015E" w:rsidDel="006B19E2">
          <w:rPr>
            <w:lang w:bidi="he-IL"/>
          </w:rPr>
          <w:delText xml:space="preserve">the </w:delText>
        </w:r>
      </w:del>
      <w:ins w:id="638" w:author="John Peate" w:date="2022-03-14T12:42:00Z">
        <w:r w:rsidR="006B19E2" w:rsidRPr="00D6015E">
          <w:rPr>
            <w:lang w:bidi="he-IL"/>
          </w:rPr>
          <w:t>th</w:t>
        </w:r>
        <w:r w:rsidR="006B19E2">
          <w:rPr>
            <w:lang w:bidi="he-IL"/>
          </w:rPr>
          <w:t>is an</w:t>
        </w:r>
        <w:r w:rsidR="006B19E2" w:rsidRPr="00D6015E">
          <w:rPr>
            <w:lang w:bidi="he-IL"/>
          </w:rPr>
          <w:t xml:space="preserve"> </w:t>
        </w:r>
        <w:r w:rsidR="006B19E2" w:rsidRPr="00D6015E">
          <w:rPr>
            <w:lang w:bidi="he-IL"/>
          </w:rPr>
          <w:t>absolute</w:t>
        </w:r>
        <w:r w:rsidR="006B19E2" w:rsidRPr="00D6015E">
          <w:rPr>
            <w:lang w:bidi="he-IL"/>
          </w:rPr>
          <w:t xml:space="preserve"> </w:t>
        </w:r>
      </w:ins>
      <w:del w:id="639" w:author="John Peate" w:date="2022-03-14T12:42:00Z">
        <w:r w:rsidR="00E41435" w:rsidRPr="00D6015E" w:rsidDel="006B19E2">
          <w:rPr>
            <w:lang w:bidi="he-IL"/>
          </w:rPr>
          <w:delText xml:space="preserve">tendencies </w:delText>
        </w:r>
      </w:del>
      <w:ins w:id="640" w:author="John Peate" w:date="2022-03-14T12:42:00Z">
        <w:r w:rsidR="006B19E2" w:rsidRPr="00D6015E">
          <w:rPr>
            <w:lang w:bidi="he-IL"/>
          </w:rPr>
          <w:t>tendenc</w:t>
        </w:r>
        <w:r w:rsidR="006B19E2">
          <w:rPr>
            <w:lang w:bidi="he-IL"/>
          </w:rPr>
          <w:t>y</w:t>
        </w:r>
      </w:ins>
      <w:del w:id="641" w:author="John Peate" w:date="2022-03-14T12:42:00Z">
        <w:r w:rsidR="00E41435" w:rsidRPr="00D6015E" w:rsidDel="006B19E2">
          <w:rPr>
            <w:lang w:bidi="he-IL"/>
          </w:rPr>
          <w:delText>described here are absolute</w:delText>
        </w:r>
      </w:del>
      <w:r w:rsidR="00E41435" w:rsidRPr="00D6015E">
        <w:rPr>
          <w:lang w:bidi="he-IL"/>
        </w:rPr>
        <w:t>.</w:t>
      </w:r>
      <w:r w:rsidR="00E41435" w:rsidRPr="00D6015E">
        <w:rPr>
          <w:rStyle w:val="FootnoteReference"/>
          <w:sz w:val="24"/>
          <w:szCs w:val="24"/>
          <w:lang w:bidi="he-IL"/>
        </w:rPr>
        <w:footnoteReference w:id="46"/>
      </w:r>
    </w:p>
    <w:p w14:paraId="291B8D12" w14:textId="709B7095" w:rsidR="00E41435" w:rsidRPr="00D6015E" w:rsidRDefault="006B19E2" w:rsidP="00F41424">
      <w:pPr>
        <w:rPr>
          <w:lang w:bidi="ar-JO"/>
        </w:rPr>
      </w:pPr>
      <w:ins w:id="643" w:author="John Peate" w:date="2022-03-14T12:44:00Z">
        <w:r w:rsidRPr="00D6015E">
          <w:rPr>
            <w:lang w:bidi="ar-JO"/>
          </w:rPr>
          <w:t>Chapter Four</w:t>
        </w:r>
        <w:r w:rsidRPr="00D6015E">
          <w:rPr>
            <w:lang w:bidi="ar-JO"/>
          </w:rPr>
          <w:t xml:space="preserve"> </w:t>
        </w:r>
      </w:ins>
      <w:del w:id="644" w:author="John Peate" w:date="2022-03-14T12:44:00Z">
        <w:r w:rsidR="00C927F3" w:rsidRPr="00D6015E" w:rsidDel="006B19E2">
          <w:rPr>
            <w:lang w:bidi="ar-JO"/>
          </w:rPr>
          <w:delText>An important role is played by</w:delText>
        </w:r>
      </w:del>
      <w:ins w:id="645" w:author="John Peate" w:date="2022-03-14T12:44:00Z">
        <w:r>
          <w:rPr>
            <w:lang w:bidi="ar-JO"/>
          </w:rPr>
          <w:t>discusses</w:t>
        </w:r>
      </w:ins>
      <w:r w:rsidR="00C927F3" w:rsidRPr="00D6015E">
        <w:rPr>
          <w:lang w:bidi="ar-JO"/>
        </w:rPr>
        <w:t xml:space="preserve"> /w/ and /y/ </w:t>
      </w:r>
      <w:del w:id="646" w:author="John Peate" w:date="2022-03-14T12:44:00Z">
        <w:r w:rsidR="00C927F3" w:rsidRPr="00D6015E" w:rsidDel="006B19E2">
          <w:rPr>
            <w:lang w:bidi="ar-JO"/>
          </w:rPr>
          <w:delText>in the creation of</w:delText>
        </w:r>
      </w:del>
      <w:ins w:id="647" w:author="John Peate" w:date="2022-03-14T12:44:00Z">
        <w:r>
          <w:rPr>
            <w:lang w:bidi="ar-JO"/>
          </w:rPr>
          <w:t>as key elements of</w:t>
        </w:r>
      </w:ins>
      <w:r w:rsidR="00C927F3" w:rsidRPr="00D6015E">
        <w:rPr>
          <w:lang w:bidi="ar-JO"/>
        </w:rPr>
        <w:t xml:space="preserve"> </w:t>
      </w:r>
      <w:proofErr w:type="spellStart"/>
      <w:r w:rsidR="00C927F3" w:rsidRPr="00D6015E">
        <w:rPr>
          <w:lang w:bidi="ar-JO"/>
        </w:rPr>
        <w:t>diphthongs</w:t>
      </w:r>
      <w:del w:id="648" w:author="John Peate" w:date="2022-03-14T12:44:00Z">
        <w:r w:rsidR="00F41424" w:rsidRPr="00D6015E" w:rsidDel="006B19E2">
          <w:rPr>
            <w:lang w:bidi="ar-JO"/>
          </w:rPr>
          <w:delText xml:space="preserve">, which will be discussed in depth in Chapter Four. </w:delText>
        </w:r>
      </w:del>
      <w:ins w:id="649" w:author="John Peate" w:date="2022-03-14T12:44:00Z">
        <w:r>
          <w:rPr>
            <w:lang w:bidi="ar-JO"/>
          </w:rPr>
          <w:t>but</w:t>
        </w:r>
        <w:proofErr w:type="spellEnd"/>
        <w:r>
          <w:rPr>
            <w:lang w:bidi="ar-JO"/>
          </w:rPr>
          <w:t xml:space="preserve"> w</w:t>
        </w:r>
      </w:ins>
      <w:del w:id="650" w:author="John Peate" w:date="2022-03-14T12:44:00Z">
        <w:r w:rsidR="00F41424" w:rsidRPr="00D6015E" w:rsidDel="006B19E2">
          <w:rPr>
            <w:lang w:bidi="ar-JO"/>
          </w:rPr>
          <w:delText>W</w:delText>
        </w:r>
      </w:del>
      <w:r w:rsidR="00F41424" w:rsidRPr="00D6015E">
        <w:rPr>
          <w:lang w:bidi="ar-JO"/>
        </w:rPr>
        <w:t xml:space="preserve">e </w:t>
      </w:r>
      <w:del w:id="651" w:author="John Peate" w:date="2022-03-14T12:44:00Z">
        <w:r w:rsidR="00F41424" w:rsidRPr="00D6015E" w:rsidDel="006B19E2">
          <w:rPr>
            <w:lang w:bidi="ar-JO"/>
          </w:rPr>
          <w:delText xml:space="preserve">will </w:delText>
        </w:r>
      </w:del>
      <w:r w:rsidR="00F41424" w:rsidRPr="00D6015E">
        <w:rPr>
          <w:lang w:bidi="ar-JO"/>
        </w:rPr>
        <w:t xml:space="preserve">note here that the principal </w:t>
      </w:r>
      <w:ins w:id="652" w:author="John Peate" w:date="2022-03-14T12:45:00Z">
        <w:r w:rsidRPr="00D6015E">
          <w:rPr>
            <w:lang w:bidi="ar-JO"/>
          </w:rPr>
          <w:t>CJA</w:t>
        </w:r>
        <w:r w:rsidRPr="00D6015E">
          <w:rPr>
            <w:lang w:bidi="ar-JO"/>
          </w:rPr>
          <w:t xml:space="preserve"> </w:t>
        </w:r>
      </w:ins>
      <w:r w:rsidR="00F41424" w:rsidRPr="00D6015E">
        <w:rPr>
          <w:lang w:bidi="ar-JO"/>
        </w:rPr>
        <w:t xml:space="preserve">diphthongs found </w:t>
      </w:r>
      <w:del w:id="653" w:author="John Peate" w:date="2022-03-14T12:45:00Z">
        <w:r w:rsidR="00F41424" w:rsidRPr="00D6015E" w:rsidDel="006B19E2">
          <w:rPr>
            <w:lang w:bidi="ar-JO"/>
          </w:rPr>
          <w:delText xml:space="preserve">in CJA </w:delText>
        </w:r>
      </w:del>
      <w:r w:rsidR="00F41424" w:rsidRPr="00D6015E">
        <w:rPr>
          <w:lang w:bidi="ar-JO"/>
        </w:rPr>
        <w:t>are</w:t>
      </w:r>
      <w:del w:id="654" w:author="John Peate" w:date="2022-03-14T12:45:00Z">
        <w:r w:rsidR="00F41424" w:rsidRPr="00D6015E" w:rsidDel="006B19E2">
          <w:rPr>
            <w:lang w:bidi="ar-JO"/>
          </w:rPr>
          <w:delText>:</w:delText>
        </w:r>
      </w:del>
      <w:r w:rsidR="00F41424" w:rsidRPr="00D6015E">
        <w:rPr>
          <w:lang w:bidi="ar-JO"/>
        </w:rPr>
        <w:t xml:space="preserve"> aw, </w:t>
      </w:r>
      <w:proofErr w:type="spellStart"/>
      <w:r w:rsidR="00F41424" w:rsidRPr="00D6015E">
        <w:rPr>
          <w:lang w:bidi="ar-JO"/>
        </w:rPr>
        <w:t>āw</w:t>
      </w:r>
      <w:proofErr w:type="spellEnd"/>
      <w:r w:rsidR="00F41424" w:rsidRPr="00D6015E">
        <w:rPr>
          <w:lang w:bidi="ar-JO"/>
        </w:rPr>
        <w:t xml:space="preserve">, </w:t>
      </w:r>
      <w:proofErr w:type="spellStart"/>
      <w:r w:rsidR="00F41424" w:rsidRPr="00D6015E">
        <w:rPr>
          <w:lang w:bidi="ar-JO"/>
        </w:rPr>
        <w:t>īw</w:t>
      </w:r>
      <w:proofErr w:type="spellEnd"/>
      <w:r w:rsidR="00F41424" w:rsidRPr="00D6015E">
        <w:rPr>
          <w:lang w:bidi="ar-JO"/>
        </w:rPr>
        <w:t xml:space="preserve">, </w:t>
      </w:r>
      <w:proofErr w:type="spellStart"/>
      <w:r w:rsidR="00F41424" w:rsidRPr="00D6015E">
        <w:rPr>
          <w:lang w:bidi="ar-JO"/>
        </w:rPr>
        <w:t>uw</w:t>
      </w:r>
      <w:proofErr w:type="spellEnd"/>
      <w:r w:rsidR="00F41424" w:rsidRPr="00D6015E">
        <w:rPr>
          <w:lang w:bidi="ar-JO"/>
        </w:rPr>
        <w:t xml:space="preserve">, ay, </w:t>
      </w:r>
      <w:proofErr w:type="spellStart"/>
      <w:r w:rsidR="00F41424" w:rsidRPr="00D6015E">
        <w:rPr>
          <w:lang w:bidi="ar-JO"/>
        </w:rPr>
        <w:t>āy</w:t>
      </w:r>
      <w:proofErr w:type="spellEnd"/>
      <w:r w:rsidR="00F41424" w:rsidRPr="00D6015E">
        <w:rPr>
          <w:lang w:bidi="ar-JO"/>
        </w:rPr>
        <w:t xml:space="preserve">, </w:t>
      </w:r>
      <w:proofErr w:type="spellStart"/>
      <w:r w:rsidR="00F41424" w:rsidRPr="00D6015E">
        <w:rPr>
          <w:lang w:bidi="ar-JO"/>
        </w:rPr>
        <w:t>iy</w:t>
      </w:r>
      <w:proofErr w:type="spellEnd"/>
      <w:r w:rsidR="00F41424" w:rsidRPr="00D6015E">
        <w:rPr>
          <w:lang w:bidi="ar-JO"/>
        </w:rPr>
        <w:t xml:space="preserve">, and </w:t>
      </w:r>
      <w:proofErr w:type="spellStart"/>
      <w:r w:rsidR="00F41424" w:rsidRPr="00D6015E">
        <w:rPr>
          <w:lang w:bidi="ar-JO"/>
        </w:rPr>
        <w:t>īy</w:t>
      </w:r>
      <w:proofErr w:type="spellEnd"/>
      <w:r w:rsidR="00F41424" w:rsidRPr="00D6015E">
        <w:rPr>
          <w:lang w:bidi="ar-JO"/>
        </w:rPr>
        <w:t>.</w:t>
      </w:r>
    </w:p>
    <w:p w14:paraId="20FFAADB" w14:textId="0D27B389" w:rsidR="00F41424" w:rsidRPr="00D6015E" w:rsidRDefault="00F41424" w:rsidP="00F41424">
      <w:pPr>
        <w:rPr>
          <w:lang w:bidi="ar-JO"/>
        </w:rPr>
      </w:pPr>
      <w:r w:rsidRPr="00D6015E">
        <w:rPr>
          <w:lang w:bidi="ar-JO"/>
        </w:rPr>
        <w:t xml:space="preserve">We </w:t>
      </w:r>
      <w:del w:id="655" w:author="John Peate" w:date="2022-03-14T12:45:00Z">
        <w:r w:rsidRPr="00D6015E" w:rsidDel="006B19E2">
          <w:rPr>
            <w:lang w:bidi="ar-JO"/>
          </w:rPr>
          <w:delText xml:space="preserve">will </w:delText>
        </w:r>
      </w:del>
      <w:r w:rsidRPr="00D6015E">
        <w:rPr>
          <w:lang w:bidi="ar-JO"/>
        </w:rPr>
        <w:t xml:space="preserve">now </w:t>
      </w:r>
      <w:del w:id="656" w:author="John Peate" w:date="2022-03-14T12:45:00Z">
        <w:r w:rsidRPr="00D6015E" w:rsidDel="006B19E2">
          <w:rPr>
            <w:lang w:bidi="ar-JO"/>
          </w:rPr>
          <w:delText xml:space="preserve">note </w:delText>
        </w:r>
      </w:del>
      <w:ins w:id="657" w:author="John Peate" w:date="2022-03-14T12:45:00Z">
        <w:r w:rsidR="006B19E2">
          <w:rPr>
            <w:lang w:bidi="ar-JO"/>
          </w:rPr>
          <w:t>describe</w:t>
        </w:r>
        <w:r w:rsidR="006B19E2" w:rsidRPr="00D6015E">
          <w:rPr>
            <w:lang w:bidi="ar-JO"/>
          </w:rPr>
          <w:t xml:space="preserve"> </w:t>
        </w:r>
      </w:ins>
      <w:r w:rsidRPr="00D6015E">
        <w:rPr>
          <w:lang w:bidi="ar-JO"/>
        </w:rPr>
        <w:t>the other realizations of /y/ and /w/:</w:t>
      </w:r>
    </w:p>
    <w:p w14:paraId="0B4A59B2" w14:textId="77777777" w:rsidR="00F41424" w:rsidRPr="00D6015E" w:rsidRDefault="00F41424" w:rsidP="00F41424">
      <w:pPr>
        <w:rPr>
          <w:lang w:bidi="ar-JO"/>
        </w:rPr>
      </w:pPr>
      <w:r w:rsidRPr="00D6015E">
        <w:rPr>
          <w:lang w:bidi="ar-JO"/>
        </w:rPr>
        <w:t>* – realizations of /y/:</w:t>
      </w:r>
    </w:p>
    <w:p w14:paraId="3E5FB5BD" w14:textId="2B7B2A48" w:rsidR="00F41424" w:rsidRPr="00D6015E" w:rsidRDefault="00F41424" w:rsidP="00F41424">
      <w:pPr>
        <w:rPr>
          <w:lang w:bidi="ar-JO"/>
        </w:rPr>
      </w:pPr>
      <w:r w:rsidRPr="00D6015E">
        <w:rPr>
          <w:lang w:bidi="ar-JO"/>
        </w:rPr>
        <w:t>[ˀ] – a glottal plosive. When /y/ appears at the beginning of a word before a consonant (an environment in which the realization [</w:t>
      </w:r>
      <w:proofErr w:type="spellStart"/>
      <w:r w:rsidRPr="00D6015E">
        <w:rPr>
          <w:lang w:bidi="ar-JO"/>
        </w:rPr>
        <w:t>i</w:t>
      </w:r>
      <w:proofErr w:type="spellEnd"/>
      <w:r w:rsidRPr="00D6015E">
        <w:rPr>
          <w:lang w:bidi="ar-JO"/>
        </w:rPr>
        <w:t>] would be expected</w:t>
      </w:r>
      <w:del w:id="658" w:author="John Peate" w:date="2022-03-14T12:45:00Z">
        <w:r w:rsidRPr="00D6015E" w:rsidDel="006B19E2">
          <w:rPr>
            <w:lang w:bidi="ar-JO"/>
          </w:rPr>
          <w:delText xml:space="preserve">], </w:delText>
        </w:r>
      </w:del>
      <w:ins w:id="659" w:author="John Peate" w:date="2022-03-14T12:45:00Z">
        <w:r w:rsidR="006B19E2">
          <w:rPr>
            <w:lang w:bidi="ar-JO"/>
          </w:rPr>
          <w:t>)</w:t>
        </w:r>
        <w:r w:rsidR="006B19E2" w:rsidRPr="00D6015E">
          <w:rPr>
            <w:lang w:bidi="ar-JO"/>
          </w:rPr>
          <w:t xml:space="preserve">, </w:t>
        </w:r>
      </w:ins>
      <w:r w:rsidRPr="00D6015E">
        <w:rPr>
          <w:lang w:bidi="ar-JO"/>
        </w:rPr>
        <w:t xml:space="preserve">or before the vowel </w:t>
      </w:r>
      <w:proofErr w:type="spellStart"/>
      <w:r w:rsidRPr="00D6015E">
        <w:rPr>
          <w:i/>
          <w:iCs/>
          <w:lang w:bidi="ar-JO"/>
        </w:rPr>
        <w:t>i</w:t>
      </w:r>
      <w:proofErr w:type="spellEnd"/>
      <w:r w:rsidRPr="00D6015E">
        <w:rPr>
          <w:lang w:bidi="ar-JO"/>
        </w:rPr>
        <w:t xml:space="preserve"> (when we would expect the realization [</w:t>
      </w:r>
      <w:proofErr w:type="spellStart"/>
      <w:r w:rsidRPr="00D6015E">
        <w:rPr>
          <w:lang w:bidi="ar-JO"/>
        </w:rPr>
        <w:t>yi</w:t>
      </w:r>
      <w:proofErr w:type="spellEnd"/>
      <w:r w:rsidRPr="00D6015E">
        <w:rPr>
          <w:lang w:bidi="ar-JO"/>
        </w:rPr>
        <w:t>]), the realizat</w:t>
      </w:r>
      <w:del w:id="660" w:author="John Peate" w:date="2022-03-14T12:46:00Z">
        <w:r w:rsidRPr="00D6015E" w:rsidDel="006B19E2">
          <w:rPr>
            <w:lang w:bidi="ar-JO"/>
          </w:rPr>
          <w:delText>y</w:delText>
        </w:r>
      </w:del>
      <w:r w:rsidRPr="00D6015E">
        <w:rPr>
          <w:lang w:bidi="ar-JO"/>
        </w:rPr>
        <w:t>ion [</w:t>
      </w:r>
      <w:proofErr w:type="spellStart"/>
      <w:r w:rsidRPr="00D6015E">
        <w:rPr>
          <w:lang w:bidi="ar-JO"/>
        </w:rPr>
        <w:t>ˀi</w:t>
      </w:r>
      <w:proofErr w:type="spellEnd"/>
      <w:r w:rsidRPr="00D6015E">
        <w:rPr>
          <w:lang w:bidi="ar-JO"/>
        </w:rPr>
        <w:t xml:space="preserve">] is sometimes found. </w:t>
      </w:r>
      <w:del w:id="661" w:author="John Peate" w:date="2022-03-14T12:46:00Z">
        <w:r w:rsidRPr="00D6015E" w:rsidDel="006B19E2">
          <w:rPr>
            <w:lang w:bidi="ar-JO"/>
          </w:rPr>
          <w:delText>Interestingly, i</w:delText>
        </w:r>
      </w:del>
      <w:ins w:id="662" w:author="John Peate" w:date="2022-03-14T12:46:00Z">
        <w:r w:rsidR="006B19E2">
          <w:rPr>
            <w:lang w:bidi="ar-JO"/>
          </w:rPr>
          <w:t>I</w:t>
        </w:r>
      </w:ins>
      <w:r w:rsidRPr="00D6015E">
        <w:rPr>
          <w:lang w:bidi="ar-JO"/>
        </w:rPr>
        <w:t>n some instances</w:t>
      </w:r>
      <w:ins w:id="663" w:author="John Peate" w:date="2022-03-14T12:46:00Z">
        <w:r w:rsidR="006B19E2">
          <w:rPr>
            <w:lang w:bidi="ar-JO"/>
          </w:rPr>
          <w:t>,</w:t>
        </w:r>
      </w:ins>
      <w:r w:rsidRPr="00D6015E">
        <w:rPr>
          <w:lang w:bidi="ar-JO"/>
        </w:rPr>
        <w:t xml:space="preserve"> the realization of the [y] as [ˀ] occurs in similar </w:t>
      </w:r>
      <w:r w:rsidRPr="00D6015E">
        <w:rPr>
          <w:lang w:bidi="ar-JO"/>
        </w:rPr>
        <w:lastRenderedPageBreak/>
        <w:t>circumstances to those in which the realization [ˀ] of /ˀ/ occurs</w:t>
      </w:r>
      <w:del w:id="664" w:author="John Peate" w:date="2022-03-14T12:46:00Z">
        <w:r w:rsidRPr="00D6015E" w:rsidDel="002B1E9C">
          <w:rPr>
            <w:lang w:bidi="ar-JO"/>
          </w:rPr>
          <w:delText xml:space="preserve">, </w:delText>
        </w:r>
      </w:del>
      <w:ins w:id="665" w:author="John Peate" w:date="2022-03-14T12:46:00Z">
        <w:r w:rsidR="002B1E9C">
          <w:rPr>
            <w:lang w:bidi="ar-JO"/>
          </w:rPr>
          <w:t>:</w:t>
        </w:r>
        <w:r w:rsidR="002B1E9C" w:rsidRPr="00D6015E">
          <w:rPr>
            <w:lang w:bidi="ar-JO"/>
          </w:rPr>
          <w:t xml:space="preserve"> </w:t>
        </w:r>
      </w:ins>
      <w:del w:id="666" w:author="John Peate" w:date="2022-03-14T12:46:00Z">
        <w:r w:rsidRPr="00D6015E" w:rsidDel="002B1E9C">
          <w:rPr>
            <w:lang w:bidi="ar-JO"/>
          </w:rPr>
          <w:delText xml:space="preserve">in other words – </w:delText>
        </w:r>
      </w:del>
      <w:r w:rsidRPr="00D6015E">
        <w:rPr>
          <w:lang w:bidi="ar-JO"/>
        </w:rPr>
        <w:t>at the beginning of a verse or word</w:t>
      </w:r>
      <w:del w:id="667" w:author="John Peate" w:date="2022-03-14T12:46:00Z">
        <w:r w:rsidRPr="00D6015E" w:rsidDel="002B1E9C">
          <w:rPr>
            <w:lang w:bidi="ar-JO"/>
          </w:rPr>
          <w:delText>,</w:delText>
        </w:r>
      </w:del>
      <w:r w:rsidRPr="00D6015E">
        <w:rPr>
          <w:lang w:bidi="ar-JO"/>
        </w:rPr>
        <w:t xml:space="preserve"> when the previous </w:t>
      </w:r>
      <w:proofErr w:type="gramStart"/>
      <w:r w:rsidRPr="00D6015E">
        <w:rPr>
          <w:lang w:bidi="ar-JO"/>
        </w:rPr>
        <w:t>word</w:t>
      </w:r>
      <w:proofErr w:type="gramEnd"/>
      <w:r w:rsidRPr="00D6015E">
        <w:rPr>
          <w:lang w:bidi="ar-JO"/>
        </w:rPr>
        <w:t xml:space="preserve"> ends in a vowel.</w:t>
      </w:r>
      <w:r w:rsidRPr="00D6015E">
        <w:rPr>
          <w:rStyle w:val="FootnoteReference"/>
          <w:sz w:val="24"/>
          <w:szCs w:val="24"/>
          <w:lang w:bidi="ar-JO"/>
        </w:rPr>
        <w:footnoteReference w:id="47"/>
      </w:r>
      <w:ins w:id="671" w:author="John Peate" w:date="2022-03-14T12:46:00Z">
        <w:r w:rsidR="002B1E9C">
          <w:rPr>
            <w:lang w:bidi="ar-JO"/>
          </w:rPr>
          <w:t xml:space="preserve"> Examples:</w:t>
        </w:r>
      </w:ins>
    </w:p>
    <w:p w14:paraId="78CBF6B6" w14:textId="77777777" w:rsidR="00F41424" w:rsidRPr="00D6015E" w:rsidRDefault="00F41424" w:rsidP="00F41424">
      <w:pPr>
        <w:rPr>
          <w:lang w:bidi="he-IL"/>
        </w:rPr>
      </w:pPr>
      <w:proofErr w:type="spellStart"/>
      <w:r w:rsidRPr="002B1E9C">
        <w:rPr>
          <w:i/>
          <w:iCs/>
          <w:lang w:bidi="ar-JO"/>
          <w:rPrChange w:id="672" w:author="John Peate" w:date="2022-03-14T12:47:00Z">
            <w:rPr>
              <w:lang w:bidi="ar-JO"/>
            </w:rPr>
          </w:rPrChange>
        </w:rPr>
        <w:t>ˀimūt</w:t>
      </w:r>
      <w:proofErr w:type="spellEnd"/>
      <w:r w:rsidRPr="00D6015E">
        <w:rPr>
          <w:lang w:bidi="ar-JO"/>
        </w:rPr>
        <w:t xml:space="preserve"> (</w:t>
      </w:r>
      <w:r w:rsidRPr="00D6015E">
        <w:rPr>
          <w:rtl/>
          <w:lang w:bidi="he-IL"/>
        </w:rPr>
        <w:t>יָ֝מ֗וּת</w:t>
      </w:r>
      <w:r w:rsidRPr="00D6015E">
        <w:rPr>
          <w:lang w:bidi="he-IL"/>
        </w:rPr>
        <w:t xml:space="preserve">, Ps 41:6), </w:t>
      </w:r>
      <w:proofErr w:type="spellStart"/>
      <w:r w:rsidRPr="002B1E9C">
        <w:rPr>
          <w:i/>
          <w:iCs/>
          <w:lang w:bidi="he-IL"/>
          <w:rPrChange w:id="673" w:author="John Peate" w:date="2022-03-14T12:47:00Z">
            <w:rPr>
              <w:lang w:bidi="he-IL"/>
            </w:rPr>
          </w:rPrChange>
        </w:rPr>
        <w:t>ˀibəs</w:t>
      </w:r>
      <w:proofErr w:type="spellEnd"/>
      <w:r w:rsidRPr="00D6015E">
        <w:rPr>
          <w:lang w:bidi="he-IL"/>
        </w:rPr>
        <w:t xml:space="preserve"> (</w:t>
      </w:r>
      <w:r w:rsidRPr="00D6015E">
        <w:rPr>
          <w:rtl/>
          <w:lang w:bidi="he-IL"/>
        </w:rPr>
        <w:t>יָ֘בֵ֤שׁ</w:t>
      </w:r>
      <w:r w:rsidRPr="00D6015E">
        <w:rPr>
          <w:lang w:bidi="he-IL"/>
        </w:rPr>
        <w:t xml:space="preserve">, Ps 22:16), </w:t>
      </w:r>
      <w:proofErr w:type="spellStart"/>
      <w:r w:rsidRPr="002B1E9C">
        <w:rPr>
          <w:i/>
          <w:iCs/>
          <w:lang w:bidi="he-IL"/>
          <w:rPrChange w:id="674" w:author="John Peate" w:date="2022-03-14T12:47:00Z">
            <w:rPr>
              <w:lang w:bidi="he-IL"/>
            </w:rPr>
          </w:rPrChange>
        </w:rPr>
        <w:t>ˀiṭīḥu</w:t>
      </w:r>
      <w:proofErr w:type="spellEnd"/>
      <w:r w:rsidRPr="00D6015E">
        <w:rPr>
          <w:lang w:bidi="he-IL"/>
        </w:rPr>
        <w:t xml:space="preserve"> (</w:t>
      </w:r>
      <w:r w:rsidRPr="00D6015E">
        <w:rPr>
          <w:rtl/>
          <w:lang w:bidi="he-IL"/>
        </w:rPr>
        <w:t>יִפְּלוּ֮</w:t>
      </w:r>
      <w:r w:rsidRPr="00D6015E">
        <w:rPr>
          <w:lang w:bidi="he-IL"/>
        </w:rPr>
        <w:t xml:space="preserve">, Ps 5:11), </w:t>
      </w:r>
      <w:proofErr w:type="spellStart"/>
      <w:r w:rsidRPr="002B1E9C">
        <w:rPr>
          <w:i/>
          <w:iCs/>
          <w:lang w:bidi="he-IL"/>
          <w:rPrChange w:id="675" w:author="John Peate" w:date="2022-03-14T12:47:00Z">
            <w:rPr>
              <w:lang w:bidi="he-IL"/>
            </w:rPr>
          </w:rPrChange>
        </w:rPr>
        <w:t>ˀinfəx</w:t>
      </w:r>
      <w:proofErr w:type="spellEnd"/>
      <w:r w:rsidRPr="00D6015E">
        <w:rPr>
          <w:lang w:bidi="he-IL"/>
        </w:rPr>
        <w:t xml:space="preserve"> (</w:t>
      </w:r>
      <w:r w:rsidRPr="00D6015E">
        <w:rPr>
          <w:rtl/>
          <w:lang w:bidi="he-IL"/>
        </w:rPr>
        <w:t>יָפִ֥יחַ</w:t>
      </w:r>
      <w:r w:rsidRPr="00D6015E">
        <w:rPr>
          <w:lang w:bidi="he-IL"/>
        </w:rPr>
        <w:t xml:space="preserve">, Ps 10:5), </w:t>
      </w:r>
      <w:proofErr w:type="spellStart"/>
      <w:r w:rsidRPr="002B1E9C">
        <w:rPr>
          <w:i/>
          <w:iCs/>
          <w:lang w:bidi="he-IL"/>
          <w:rPrChange w:id="676" w:author="John Peate" w:date="2022-03-14T12:47:00Z">
            <w:rPr>
              <w:lang w:bidi="he-IL"/>
            </w:rPr>
          </w:rPrChange>
        </w:rPr>
        <w:t>mən</w:t>
      </w:r>
      <w:proofErr w:type="spellEnd"/>
      <w:r w:rsidRPr="002B1E9C">
        <w:rPr>
          <w:i/>
          <w:iCs/>
          <w:lang w:bidi="he-IL"/>
          <w:rPrChange w:id="677" w:author="John Peate" w:date="2022-03-14T12:47:00Z">
            <w:rPr>
              <w:lang w:bidi="he-IL"/>
            </w:rPr>
          </w:rPrChange>
        </w:rPr>
        <w:t xml:space="preserve"> </w:t>
      </w:r>
      <w:proofErr w:type="spellStart"/>
      <w:r w:rsidRPr="002B1E9C">
        <w:rPr>
          <w:i/>
          <w:iCs/>
          <w:lang w:bidi="he-IL"/>
          <w:rPrChange w:id="678" w:author="John Peate" w:date="2022-03-14T12:47:00Z">
            <w:rPr>
              <w:lang w:bidi="he-IL"/>
            </w:rPr>
          </w:rPrChange>
        </w:rPr>
        <w:t>ˀimīn-i</w:t>
      </w:r>
      <w:proofErr w:type="spellEnd"/>
      <w:r w:rsidRPr="00D6015E">
        <w:rPr>
          <w:lang w:bidi="he-IL"/>
        </w:rPr>
        <w:t xml:space="preserve"> (</w:t>
      </w:r>
      <w:r w:rsidRPr="00D6015E">
        <w:rPr>
          <w:rtl/>
          <w:lang w:bidi="he-IL"/>
        </w:rPr>
        <w:t>מִֽ֝ימִינִ֗י</w:t>
      </w:r>
      <w:r w:rsidRPr="00D6015E">
        <w:rPr>
          <w:lang w:bidi="he-IL"/>
        </w:rPr>
        <w:t xml:space="preserve">, Ps 16:8), </w:t>
      </w:r>
      <w:proofErr w:type="spellStart"/>
      <w:r w:rsidRPr="002B1E9C">
        <w:rPr>
          <w:i/>
          <w:iCs/>
          <w:lang w:bidi="he-IL"/>
          <w:rPrChange w:id="679" w:author="John Peate" w:date="2022-03-14T12:47:00Z">
            <w:rPr>
              <w:lang w:bidi="he-IL"/>
            </w:rPr>
          </w:rPrChange>
        </w:rPr>
        <w:t>ˀikṣṣəṛ</w:t>
      </w:r>
      <w:proofErr w:type="spellEnd"/>
      <w:r w:rsidRPr="00D6015E">
        <w:rPr>
          <w:lang w:bidi="he-IL"/>
        </w:rPr>
        <w:t xml:space="preserve"> (</w:t>
      </w:r>
      <w:r w:rsidRPr="00D6015E">
        <w:rPr>
          <w:rtl/>
          <w:lang w:bidi="he-IL"/>
        </w:rPr>
        <w:t>פֹּ֝רֵ֗ק</w:t>
      </w:r>
      <w:r w:rsidRPr="00D6015E">
        <w:rPr>
          <w:lang w:bidi="he-IL"/>
        </w:rPr>
        <w:t>, Ps 7:3).</w:t>
      </w:r>
    </w:p>
    <w:p w14:paraId="43C4A944" w14:textId="48A71DA7" w:rsidR="00F41424" w:rsidRPr="00D6015E" w:rsidRDefault="00F41424" w:rsidP="00F41424">
      <w:pPr>
        <w:rPr>
          <w:lang w:bidi="ar-JO"/>
        </w:rPr>
      </w:pPr>
      <w:r w:rsidRPr="00D6015E">
        <w:rPr>
          <w:lang w:bidi="he-IL"/>
        </w:rPr>
        <w:t xml:space="preserve">With conditioning </w:t>
      </w:r>
      <w:proofErr w:type="gramStart"/>
      <w:r w:rsidRPr="00D6015E">
        <w:rPr>
          <w:lang w:bidi="he-IL"/>
        </w:rPr>
        <w:t>similar to</w:t>
      </w:r>
      <w:proofErr w:type="gramEnd"/>
      <w:r w:rsidRPr="00D6015E">
        <w:rPr>
          <w:lang w:bidi="he-IL"/>
        </w:rPr>
        <w:t xml:space="preserve"> that described above, the realization [ˀ] of </w:t>
      </w:r>
      <w:r w:rsidRPr="00D6015E">
        <w:rPr>
          <w:rtl/>
          <w:lang w:bidi="he-IL"/>
        </w:rPr>
        <w:t>י</w:t>
      </w:r>
      <w:r w:rsidRPr="00D6015E">
        <w:rPr>
          <w:lang w:bidi="ar-JO"/>
        </w:rPr>
        <w:t xml:space="preserve"> is found at the beginning of a word in the Hebrew tradition </w:t>
      </w:r>
      <w:ins w:id="680" w:author="John Peate" w:date="2022-03-14T12:52:00Z">
        <w:r w:rsidR="00273A1B" w:rsidRPr="00D6015E">
          <w:rPr>
            <w:lang w:bidi="ar-JO"/>
          </w:rPr>
          <w:t>and Arabic dialect</w:t>
        </w:r>
        <w:r w:rsidR="00273A1B" w:rsidRPr="00D6015E">
          <w:rPr>
            <w:lang w:bidi="ar-JO"/>
          </w:rPr>
          <w:t xml:space="preserve"> </w:t>
        </w:r>
      </w:ins>
      <w:r w:rsidRPr="00D6015E">
        <w:rPr>
          <w:lang w:bidi="ar-JO"/>
        </w:rPr>
        <w:t xml:space="preserve">of the Jews of </w:t>
      </w:r>
      <w:del w:id="681" w:author="John Peate" w:date="2022-03-14T12:52:00Z">
        <w:r w:rsidRPr="00D6015E" w:rsidDel="00273A1B">
          <w:rPr>
            <w:lang w:bidi="ar-JO"/>
          </w:rPr>
          <w:delText xml:space="preserve">Jerba </w:delText>
        </w:r>
      </w:del>
      <w:proofErr w:type="spellStart"/>
      <w:ins w:id="682" w:author="John Peate" w:date="2022-03-14T12:52:00Z">
        <w:r w:rsidR="00273A1B">
          <w:rPr>
            <w:lang w:bidi="ar-JO"/>
          </w:rPr>
          <w:t>Dj</w:t>
        </w:r>
        <w:r w:rsidR="00273A1B" w:rsidRPr="00D6015E">
          <w:rPr>
            <w:lang w:bidi="ar-JO"/>
          </w:rPr>
          <w:t>erba</w:t>
        </w:r>
      </w:ins>
      <w:proofErr w:type="spellEnd"/>
      <w:del w:id="683" w:author="John Peate" w:date="2022-03-14T12:52:00Z">
        <w:r w:rsidRPr="00D6015E" w:rsidDel="00273A1B">
          <w:rPr>
            <w:lang w:bidi="ar-JO"/>
          </w:rPr>
          <w:delText>and in their Arabic dialect</w:delText>
        </w:r>
      </w:del>
      <w:r w:rsidRPr="00D6015E">
        <w:rPr>
          <w:lang w:bidi="ar-JO"/>
        </w:rPr>
        <w:t xml:space="preserve">. The pronunciation of </w:t>
      </w:r>
      <w:r w:rsidRPr="00D6015E">
        <w:rPr>
          <w:rtl/>
          <w:lang w:bidi="he-IL"/>
        </w:rPr>
        <w:t>י</w:t>
      </w:r>
      <w:r w:rsidRPr="00D6015E">
        <w:rPr>
          <w:lang w:bidi="ar-JO"/>
        </w:rPr>
        <w:t xml:space="preserve"> with a </w:t>
      </w:r>
      <w:commentRangeStart w:id="684"/>
      <w:proofErr w:type="spellStart"/>
      <w:r w:rsidRPr="00D6015E">
        <w:rPr>
          <w:i/>
          <w:iCs/>
          <w:lang w:bidi="ar-JO"/>
        </w:rPr>
        <w:t>ḥiriq</w:t>
      </w:r>
      <w:commentRangeEnd w:id="684"/>
      <w:proofErr w:type="spellEnd"/>
      <w:r w:rsidR="00273A1B">
        <w:rPr>
          <w:rStyle w:val="CommentReference"/>
        </w:rPr>
        <w:commentReference w:id="684"/>
      </w:r>
      <w:r w:rsidRPr="00D6015E">
        <w:rPr>
          <w:lang w:bidi="ar-JO"/>
        </w:rPr>
        <w:t xml:space="preserve"> as [</w:t>
      </w:r>
      <w:proofErr w:type="spellStart"/>
      <w:r w:rsidRPr="00D6015E">
        <w:rPr>
          <w:lang w:bidi="ar-JO"/>
        </w:rPr>
        <w:t>ˀi</w:t>
      </w:r>
      <w:proofErr w:type="spellEnd"/>
      <w:r w:rsidRPr="00D6015E">
        <w:rPr>
          <w:lang w:bidi="ar-JO"/>
        </w:rPr>
        <w:t>] is also found in other Hebrew traditions in North Africa, and</w:t>
      </w:r>
      <w:ins w:id="685" w:author="John Peate" w:date="2022-03-14T12:53:00Z">
        <w:r w:rsidR="00273A1B">
          <w:rPr>
            <w:lang w:bidi="ar-JO"/>
          </w:rPr>
          <w:t>,</w:t>
        </w:r>
      </w:ins>
      <w:r w:rsidRPr="00D6015E">
        <w:rPr>
          <w:lang w:bidi="ar-JO"/>
        </w:rPr>
        <w:t xml:space="preserve"> to a limited extent</w:t>
      </w:r>
      <w:ins w:id="686" w:author="John Peate" w:date="2022-03-14T12:53:00Z">
        <w:r w:rsidR="00273A1B">
          <w:rPr>
            <w:lang w:bidi="ar-JO"/>
          </w:rPr>
          <w:t>,</w:t>
        </w:r>
      </w:ins>
      <w:r w:rsidRPr="00D6015E">
        <w:rPr>
          <w:lang w:bidi="ar-JO"/>
        </w:rPr>
        <w:t xml:space="preserve"> among the Jews of Italy and the Balkans, Sephardi Jews in Turkey, and the Jews of Kurdistan.</w:t>
      </w:r>
      <w:r w:rsidRPr="00D6015E">
        <w:rPr>
          <w:rStyle w:val="FootnoteReference"/>
          <w:sz w:val="24"/>
          <w:szCs w:val="24"/>
          <w:lang w:bidi="ar-JO"/>
        </w:rPr>
        <w:footnoteReference w:id="48"/>
      </w:r>
      <w:r w:rsidR="00D6015E" w:rsidRPr="00D6015E">
        <w:rPr>
          <w:lang w:bidi="ar-JO"/>
        </w:rPr>
        <w:t xml:space="preserve"> </w:t>
      </w:r>
    </w:p>
    <w:p w14:paraId="6A9E6700" w14:textId="77777777" w:rsidR="00F41424" w:rsidRPr="00D6015E" w:rsidRDefault="00F41424" w:rsidP="00F41424">
      <w:pPr>
        <w:rPr>
          <w:lang w:bidi="ar-JO"/>
        </w:rPr>
      </w:pPr>
      <w:r w:rsidRPr="00D6015E">
        <w:rPr>
          <w:lang w:bidi="ar-JO"/>
        </w:rPr>
        <w:t>* - realizations of /w/:</w:t>
      </w:r>
    </w:p>
    <w:p w14:paraId="59E247E9" w14:textId="5D9B20B9" w:rsidR="00F41424" w:rsidRPr="00D6015E" w:rsidRDefault="00F41424" w:rsidP="00DD39D8">
      <w:pPr>
        <w:rPr>
          <w:lang w:bidi="he-IL"/>
        </w:rPr>
      </w:pPr>
      <w:r w:rsidRPr="00D6015E">
        <w:rPr>
          <w:lang w:bidi="ar-JO"/>
        </w:rPr>
        <w:t xml:space="preserve">The realization of /w/ as </w:t>
      </w:r>
      <w:ins w:id="687" w:author="John Peate" w:date="2022-03-14T12:53:00Z">
        <w:r w:rsidR="00273A1B" w:rsidRPr="00D6015E">
          <w:rPr>
            <w:lang w:bidi="ar-JO"/>
          </w:rPr>
          <w:t>an emphatic voiced bilabial fricative</w:t>
        </w:r>
        <w:r w:rsidR="00273A1B">
          <w:rPr>
            <w:lang w:bidi="ar-JO"/>
          </w:rPr>
          <w:t>,</w:t>
        </w:r>
        <w:r w:rsidR="00273A1B" w:rsidRPr="00D6015E">
          <w:rPr>
            <w:lang w:bidi="ar-JO"/>
          </w:rPr>
          <w:t xml:space="preserve"> </w:t>
        </w:r>
      </w:ins>
      <w:r w:rsidRPr="00D6015E">
        <w:rPr>
          <w:lang w:bidi="ar-JO"/>
        </w:rPr>
        <w:t>[ẉ]</w:t>
      </w:r>
      <w:ins w:id="688" w:author="John Peate" w:date="2022-03-14T12:53:00Z">
        <w:r w:rsidR="00273A1B">
          <w:rPr>
            <w:lang w:bidi="ar-JO"/>
          </w:rPr>
          <w:t>,</w:t>
        </w:r>
      </w:ins>
      <w:del w:id="689" w:author="John Peate" w:date="2022-03-14T12:53:00Z">
        <w:r w:rsidRPr="00D6015E" w:rsidDel="00273A1B">
          <w:rPr>
            <w:lang w:bidi="ar-JO"/>
          </w:rPr>
          <w:delText>, i.e. as an emphatic voiced bilabial fricative,</w:delText>
        </w:r>
      </w:del>
      <w:r w:rsidRPr="00D6015E">
        <w:rPr>
          <w:lang w:bidi="ar-JO"/>
        </w:rPr>
        <w:t xml:space="preserve"> may appear in an emphatic environment, although even there it is uncommon. For example: </w:t>
      </w:r>
      <w:proofErr w:type="spellStart"/>
      <w:r w:rsidRPr="00273A1B">
        <w:rPr>
          <w:i/>
          <w:iCs/>
          <w:lang w:bidi="ar-JO"/>
          <w:rPrChange w:id="690" w:author="John Peate" w:date="2022-03-14T12:54:00Z">
            <w:rPr>
              <w:lang w:bidi="ar-JO"/>
            </w:rPr>
          </w:rPrChange>
        </w:rPr>
        <w:t>mən</w:t>
      </w:r>
      <w:proofErr w:type="spellEnd"/>
      <w:r w:rsidRPr="00273A1B">
        <w:rPr>
          <w:i/>
          <w:iCs/>
          <w:lang w:bidi="ar-JO"/>
          <w:rPrChange w:id="691" w:author="John Peate" w:date="2022-03-14T12:54:00Z">
            <w:rPr>
              <w:lang w:bidi="ar-JO"/>
            </w:rPr>
          </w:rPrChange>
        </w:rPr>
        <w:t xml:space="preserve"> </w:t>
      </w:r>
      <w:proofErr w:type="spellStart"/>
      <w:r w:rsidRPr="00273A1B">
        <w:rPr>
          <w:i/>
          <w:iCs/>
          <w:lang w:bidi="ar-JO"/>
          <w:rPrChange w:id="692" w:author="John Peate" w:date="2022-03-14T12:54:00Z">
            <w:rPr>
              <w:lang w:bidi="ar-JO"/>
            </w:rPr>
          </w:rPrChange>
        </w:rPr>
        <w:t>ṛəbẉāt</w:t>
      </w:r>
      <w:proofErr w:type="spellEnd"/>
      <w:r w:rsidRPr="00D6015E">
        <w:rPr>
          <w:lang w:bidi="ar-JO"/>
        </w:rPr>
        <w:t xml:space="preserve"> (</w:t>
      </w:r>
      <w:r w:rsidRPr="00D6015E">
        <w:rPr>
          <w:rtl/>
          <w:lang w:bidi="he-IL"/>
        </w:rPr>
        <w:t>מֵֽרִבְב֥וֹת</w:t>
      </w:r>
      <w:r w:rsidRPr="00D6015E">
        <w:rPr>
          <w:lang w:bidi="he-IL"/>
        </w:rPr>
        <w:t>, Ps 3:7)</w:t>
      </w:r>
      <w:ins w:id="693" w:author="John Peate" w:date="2022-03-14T12:54:00Z">
        <w:r w:rsidR="00273A1B">
          <w:rPr>
            <w:lang w:bidi="he-IL"/>
          </w:rPr>
          <w:t xml:space="preserve"> and</w:t>
        </w:r>
      </w:ins>
      <w:del w:id="694" w:author="John Peate" w:date="2022-03-14T12:54:00Z">
        <w:r w:rsidRPr="00D6015E" w:rsidDel="00273A1B">
          <w:rPr>
            <w:lang w:bidi="he-IL"/>
          </w:rPr>
          <w:delText>,</w:delText>
        </w:r>
      </w:del>
      <w:r w:rsidRPr="00D6015E">
        <w:rPr>
          <w:lang w:bidi="he-IL"/>
        </w:rPr>
        <w:t xml:space="preserve"> </w:t>
      </w:r>
      <w:r w:rsidRPr="00273A1B">
        <w:rPr>
          <w:i/>
          <w:iCs/>
          <w:lang w:bidi="he-IL"/>
          <w:rPrChange w:id="695" w:author="John Peate" w:date="2022-03-14T12:54:00Z">
            <w:rPr>
              <w:lang w:bidi="he-IL"/>
            </w:rPr>
          </w:rPrChange>
        </w:rPr>
        <w:t xml:space="preserve">fi </w:t>
      </w:r>
      <w:proofErr w:type="spellStart"/>
      <w:r w:rsidRPr="00273A1B">
        <w:rPr>
          <w:i/>
          <w:iCs/>
          <w:lang w:bidi="he-IL"/>
          <w:rPrChange w:id="696" w:author="John Peate" w:date="2022-03-14T12:54:00Z">
            <w:rPr>
              <w:lang w:bidi="he-IL"/>
            </w:rPr>
          </w:rPrChange>
        </w:rPr>
        <w:t>tabẉīq</w:t>
      </w:r>
      <w:proofErr w:type="spellEnd"/>
      <w:r w:rsidRPr="00D6015E">
        <w:rPr>
          <w:lang w:bidi="he-IL"/>
        </w:rPr>
        <w:t xml:space="preserve"> (</w:t>
      </w:r>
      <w:r w:rsidRPr="00D6015E">
        <w:rPr>
          <w:rtl/>
          <w:lang w:bidi="he-IL"/>
        </w:rPr>
        <w:t>בִּתְרוּעָֽה</w:t>
      </w:r>
      <w:r w:rsidRPr="00D6015E">
        <w:rPr>
          <w:lang w:bidi="he-IL"/>
        </w:rPr>
        <w:t xml:space="preserve">, Ps 33:3). </w:t>
      </w:r>
      <w:del w:id="697" w:author="John Peate" w:date="2022-03-14T12:54:00Z">
        <w:r w:rsidRPr="00D6015E" w:rsidDel="00273A1B">
          <w:rPr>
            <w:lang w:bidi="he-IL"/>
          </w:rPr>
          <w:delText xml:space="preserve">J. </w:delText>
        </w:r>
      </w:del>
      <w:proofErr w:type="spellStart"/>
      <w:r w:rsidRPr="00D6015E">
        <w:rPr>
          <w:lang w:bidi="he-IL"/>
        </w:rPr>
        <w:t>Cantineau</w:t>
      </w:r>
      <w:proofErr w:type="spellEnd"/>
      <w:r w:rsidRPr="00D6015E">
        <w:rPr>
          <w:lang w:bidi="he-IL"/>
        </w:rPr>
        <w:t xml:space="preserve"> documents an emphatic realization of th</w:t>
      </w:r>
      <w:r w:rsidR="008559A0" w:rsidRPr="00D6015E">
        <w:rPr>
          <w:lang w:bidi="he-IL"/>
        </w:rPr>
        <w:t>e /w/ in the dialect of Palm</w:t>
      </w:r>
      <w:r w:rsidR="00DD39D8" w:rsidRPr="00D6015E">
        <w:rPr>
          <w:lang w:bidi="he-IL"/>
        </w:rPr>
        <w:t>y</w:t>
      </w:r>
      <w:r w:rsidR="008559A0" w:rsidRPr="00D6015E">
        <w:rPr>
          <w:lang w:bidi="he-IL"/>
        </w:rPr>
        <w:t>r</w:t>
      </w:r>
      <w:r w:rsidR="00DD39D8" w:rsidRPr="00D6015E">
        <w:rPr>
          <w:lang w:bidi="he-IL"/>
        </w:rPr>
        <w:t>a</w:t>
      </w:r>
      <w:r w:rsidR="008559A0" w:rsidRPr="00D6015E">
        <w:rPr>
          <w:lang w:bidi="he-IL"/>
        </w:rPr>
        <w:t xml:space="preserve">, in northern Arabian nomadic dialects, and in </w:t>
      </w:r>
      <w:proofErr w:type="spellStart"/>
      <w:r w:rsidR="008559A0" w:rsidRPr="00D6015E">
        <w:rPr>
          <w:lang w:bidi="he-IL"/>
        </w:rPr>
        <w:t>Huran</w:t>
      </w:r>
      <w:proofErr w:type="spellEnd"/>
      <w:r w:rsidR="008559A0" w:rsidRPr="00D6015E">
        <w:rPr>
          <w:lang w:bidi="he-IL"/>
        </w:rPr>
        <w:t>,</w:t>
      </w:r>
      <w:r w:rsidR="008559A0" w:rsidRPr="00D6015E">
        <w:rPr>
          <w:rStyle w:val="FootnoteReference"/>
          <w:sz w:val="24"/>
          <w:szCs w:val="24"/>
          <w:lang w:bidi="he-IL"/>
        </w:rPr>
        <w:footnoteReference w:id="49"/>
      </w:r>
      <w:r w:rsidR="008559A0" w:rsidRPr="00D6015E">
        <w:rPr>
          <w:lang w:bidi="he-IL"/>
        </w:rPr>
        <w:t xml:space="preserve"> while </w:t>
      </w:r>
      <w:del w:id="698" w:author="John Peate" w:date="2022-03-14T12:55:00Z">
        <w:r w:rsidR="008559A0" w:rsidRPr="00D6015E" w:rsidDel="00273A1B">
          <w:rPr>
            <w:lang w:bidi="he-IL"/>
          </w:rPr>
          <w:delText xml:space="preserve">H. </w:delText>
        </w:r>
      </w:del>
      <w:r w:rsidR="008559A0" w:rsidRPr="00D6015E">
        <w:rPr>
          <w:lang w:bidi="he-IL"/>
        </w:rPr>
        <w:t xml:space="preserve">Blanc mentions it </w:t>
      </w:r>
      <w:ins w:id="699" w:author="John Peate" w:date="2022-03-14T12:55:00Z">
        <w:r w:rsidR="00273A1B">
          <w:rPr>
            <w:lang w:bidi="he-IL"/>
          </w:rPr>
          <w:t xml:space="preserve">occurring </w:t>
        </w:r>
      </w:ins>
      <w:r w:rsidR="008559A0" w:rsidRPr="00D6015E">
        <w:rPr>
          <w:lang w:bidi="he-IL"/>
        </w:rPr>
        <w:t>in the Druze dialects of the Western Galilee and Mt. Carmel.</w:t>
      </w:r>
      <w:r w:rsidR="008559A0" w:rsidRPr="00D6015E">
        <w:rPr>
          <w:rStyle w:val="FootnoteReference"/>
          <w:sz w:val="24"/>
          <w:szCs w:val="24"/>
          <w:lang w:bidi="he-IL"/>
        </w:rPr>
        <w:footnoteReference w:id="50"/>
      </w:r>
    </w:p>
    <w:p w14:paraId="58ED9879" w14:textId="618EA087" w:rsidR="008559A0" w:rsidRPr="00D6015E" w:rsidRDefault="008559A0" w:rsidP="00E979AE">
      <w:pPr>
        <w:rPr>
          <w:lang w:bidi="ar-JO"/>
        </w:rPr>
      </w:pPr>
      <w:r w:rsidRPr="00D6015E">
        <w:rPr>
          <w:lang w:bidi="ar-JO"/>
        </w:rPr>
        <w:t xml:space="preserve">To sum up: clear conditions exist in CJA determining the appearance of the various realizations of the semi-vowels /w/ and /y/, each of which has two conditional </w:t>
      </w:r>
      <w:r w:rsidRPr="00D6015E">
        <w:rPr>
          <w:lang w:bidi="ar-JO"/>
        </w:rPr>
        <w:lastRenderedPageBreak/>
        <w:t xml:space="preserve">allophones in complementary distribution. </w:t>
      </w:r>
      <w:del w:id="700" w:author="John Peate" w:date="2022-03-14T14:41:00Z">
        <w:r w:rsidRPr="00D6015E" w:rsidDel="00E979AE">
          <w:rPr>
            <w:lang w:bidi="ar-JO"/>
          </w:rPr>
          <w:delText>Ostensibly w</w:delText>
        </w:r>
      </w:del>
      <w:ins w:id="701" w:author="John Peate" w:date="2022-03-14T14:41:00Z">
        <w:r w:rsidR="00E979AE">
          <w:rPr>
            <w:lang w:bidi="ar-JO"/>
          </w:rPr>
          <w:t>W</w:t>
        </w:r>
      </w:ins>
      <w:r w:rsidRPr="00D6015E">
        <w:rPr>
          <w:lang w:bidi="ar-JO"/>
        </w:rPr>
        <w:t xml:space="preserve">e might </w:t>
      </w:r>
      <w:ins w:id="702" w:author="John Peate" w:date="2022-03-14T14:41:00Z">
        <w:r w:rsidR="00E979AE">
          <w:rPr>
            <w:lang w:bidi="ar-JO"/>
          </w:rPr>
          <w:t xml:space="preserve">alternatively </w:t>
        </w:r>
      </w:ins>
      <w:r w:rsidRPr="00D6015E">
        <w:rPr>
          <w:lang w:bidi="ar-JO"/>
        </w:rPr>
        <w:t xml:space="preserve">analyze </w:t>
      </w:r>
      <w:del w:id="703" w:author="John Peate" w:date="2022-03-14T14:42:00Z">
        <w:r w:rsidRPr="00D6015E" w:rsidDel="00E979AE">
          <w:rPr>
            <w:lang w:bidi="ar-JO"/>
          </w:rPr>
          <w:delText>the picture from a different perspective and determine that we have here</w:delText>
        </w:r>
      </w:del>
      <w:ins w:id="704" w:author="John Peate" w:date="2022-03-14T14:42:00Z">
        <w:r w:rsidR="00E979AE">
          <w:rPr>
            <w:lang w:bidi="ar-JO"/>
          </w:rPr>
          <w:t>it as</w:t>
        </w:r>
      </w:ins>
      <w:r w:rsidRPr="00D6015E">
        <w:rPr>
          <w:lang w:bidi="ar-JO"/>
        </w:rPr>
        <w:t xml:space="preserve"> a super-phoneme //u-w//, comprising two distinct phonemes /u/ and /w/ that maintain an allophonic relationship</w:t>
      </w:r>
      <w:del w:id="705" w:author="John Peate" w:date="2022-03-14T14:42:00Z">
        <w:r w:rsidRPr="00D6015E" w:rsidDel="00E979AE">
          <w:rPr>
            <w:lang w:bidi="ar-JO"/>
          </w:rPr>
          <w:delText>.</w:delText>
        </w:r>
        <w:r w:rsidRPr="00D6015E" w:rsidDel="00E979AE">
          <w:rPr>
            <w:rStyle w:val="FootnoteReference"/>
            <w:sz w:val="24"/>
            <w:szCs w:val="24"/>
            <w:lang w:bidi="ar-JO"/>
          </w:rPr>
          <w:footnoteReference w:id="51"/>
        </w:r>
        <w:r w:rsidRPr="00D6015E" w:rsidDel="00E979AE">
          <w:rPr>
            <w:lang w:bidi="ar-JO"/>
          </w:rPr>
          <w:delText xml:space="preserve"> </w:delText>
        </w:r>
      </w:del>
      <w:ins w:id="708" w:author="John Peate" w:date="2022-03-14T14:42:00Z">
        <w:r w:rsidR="00E979AE">
          <w:rPr>
            <w:lang w:bidi="ar-JO"/>
          </w:rPr>
          <w:t>,</w:t>
        </w:r>
        <w:r w:rsidR="00E979AE" w:rsidRPr="00D6015E">
          <w:rPr>
            <w:rStyle w:val="FootnoteReference"/>
            <w:sz w:val="24"/>
            <w:szCs w:val="24"/>
            <w:lang w:bidi="ar-JO"/>
          </w:rPr>
          <w:footnoteReference w:id="52"/>
        </w:r>
        <w:r w:rsidR="00E979AE" w:rsidRPr="00D6015E">
          <w:rPr>
            <w:lang w:bidi="ar-JO"/>
          </w:rPr>
          <w:t xml:space="preserve"> </w:t>
        </w:r>
      </w:ins>
      <w:del w:id="713" w:author="John Peate" w:date="2022-03-14T14:42:00Z">
        <w:r w:rsidRPr="00D6015E" w:rsidDel="00E979AE">
          <w:rPr>
            <w:lang w:bidi="ar-JO"/>
          </w:rPr>
          <w:delText>However</w:delText>
        </w:r>
      </w:del>
      <w:ins w:id="714" w:author="John Peate" w:date="2022-03-14T14:42:00Z">
        <w:r w:rsidR="00E979AE">
          <w:rPr>
            <w:lang w:bidi="ar-JO"/>
          </w:rPr>
          <w:t>but</w:t>
        </w:r>
      </w:ins>
      <w:r w:rsidRPr="00D6015E">
        <w:rPr>
          <w:lang w:bidi="ar-JO"/>
        </w:rPr>
        <w:t xml:space="preserve">, </w:t>
      </w:r>
      <w:del w:id="715" w:author="John Peate" w:date="2022-03-14T14:42:00Z">
        <w:r w:rsidRPr="00D6015E" w:rsidDel="00E979AE">
          <w:rPr>
            <w:lang w:bidi="ar-JO"/>
          </w:rPr>
          <w:delText xml:space="preserve">in CJA we will find </w:delText>
        </w:r>
      </w:del>
      <w:r w:rsidRPr="00D6015E">
        <w:rPr>
          <w:lang w:bidi="ar-JO"/>
        </w:rPr>
        <w:t xml:space="preserve">it </w:t>
      </w:r>
      <w:ins w:id="716" w:author="John Peate" w:date="2022-03-14T14:42:00Z">
        <w:r w:rsidR="00E979AE">
          <w:rPr>
            <w:lang w:bidi="ar-JO"/>
          </w:rPr>
          <w:t xml:space="preserve">would be </w:t>
        </w:r>
      </w:ins>
      <w:r w:rsidRPr="00D6015E">
        <w:rPr>
          <w:lang w:bidi="ar-JO"/>
        </w:rPr>
        <w:t>difficult to unify the [u] accruing from realizations of [w] with the appropriate vocal phoneme</w:t>
      </w:r>
      <w:ins w:id="717" w:author="John Peate" w:date="2022-03-14T14:42:00Z">
        <w:r w:rsidR="00E979AE" w:rsidRPr="00E979AE">
          <w:rPr>
            <w:lang w:bidi="ar-JO"/>
          </w:rPr>
          <w:t xml:space="preserve"> </w:t>
        </w:r>
        <w:r w:rsidR="00E979AE" w:rsidRPr="00D6015E">
          <w:rPr>
            <w:lang w:bidi="ar-JO"/>
          </w:rPr>
          <w:t>in CJA</w:t>
        </w:r>
      </w:ins>
      <w:r w:rsidRPr="00D6015E">
        <w:rPr>
          <w:lang w:bidi="ar-JO"/>
        </w:rPr>
        <w:t xml:space="preserve">. </w:t>
      </w:r>
      <w:del w:id="718" w:author="John Peate" w:date="2022-03-14T14:43:00Z">
        <w:r w:rsidRPr="00D6015E" w:rsidDel="00E979AE">
          <w:rPr>
            <w:lang w:bidi="ar-JO"/>
          </w:rPr>
          <w:delText xml:space="preserve">The </w:delText>
        </w:r>
      </w:del>
      <w:ins w:id="719" w:author="John Peate" w:date="2022-03-14T14:43:00Z">
        <w:r w:rsidR="00E979AE" w:rsidRPr="00D6015E">
          <w:rPr>
            <w:lang w:bidi="ar-JO"/>
          </w:rPr>
          <w:t>Th</w:t>
        </w:r>
        <w:r w:rsidR="00E979AE">
          <w:rPr>
            <w:lang w:bidi="ar-JO"/>
          </w:rPr>
          <w:t>is is because</w:t>
        </w:r>
        <w:r w:rsidR="00E979AE" w:rsidRPr="00D6015E">
          <w:rPr>
            <w:lang w:bidi="ar-JO"/>
          </w:rPr>
          <w:t xml:space="preserve"> </w:t>
        </w:r>
      </w:ins>
      <w:del w:id="720" w:author="John Peate" w:date="2022-03-14T14:43:00Z">
        <w:r w:rsidRPr="00D6015E" w:rsidDel="00E979AE">
          <w:rPr>
            <w:lang w:bidi="ar-JO"/>
          </w:rPr>
          <w:delText xml:space="preserve">reason for this is that, on the one hand, </w:delText>
        </w:r>
      </w:del>
      <w:r w:rsidRPr="00D6015E">
        <w:rPr>
          <w:lang w:bidi="ar-JO"/>
        </w:rPr>
        <w:t xml:space="preserve">CJA does not </w:t>
      </w:r>
      <w:del w:id="721" w:author="John Peate" w:date="2022-03-14T14:43:00Z">
        <w:r w:rsidRPr="00D6015E" w:rsidDel="00E979AE">
          <w:rPr>
            <w:lang w:bidi="ar-JO"/>
          </w:rPr>
          <w:delText xml:space="preserve">include </w:delText>
        </w:r>
      </w:del>
      <w:ins w:id="722" w:author="John Peate" w:date="2022-03-14T14:43:00Z">
        <w:r w:rsidR="00E979AE">
          <w:rPr>
            <w:lang w:bidi="ar-JO"/>
          </w:rPr>
          <w:t>hav</w:t>
        </w:r>
        <w:r w:rsidR="00E979AE" w:rsidRPr="00D6015E">
          <w:rPr>
            <w:lang w:bidi="ar-JO"/>
          </w:rPr>
          <w:t xml:space="preserve">e </w:t>
        </w:r>
      </w:ins>
      <w:r w:rsidRPr="00D6015E">
        <w:rPr>
          <w:lang w:bidi="ar-JO"/>
        </w:rPr>
        <w:t xml:space="preserve">a phonemic short </w:t>
      </w:r>
      <w:r w:rsidRPr="00D6015E">
        <w:rPr>
          <w:i/>
          <w:iCs/>
          <w:lang w:bidi="ar-JO"/>
        </w:rPr>
        <w:t>u</w:t>
      </w:r>
      <w:r w:rsidRPr="00D6015E">
        <w:rPr>
          <w:lang w:bidi="ar-JO"/>
        </w:rPr>
        <w:t xml:space="preserve"> vowel </w:t>
      </w:r>
      <w:ins w:id="723" w:author="John Peate" w:date="2022-03-14T14:43:00Z">
        <w:r w:rsidR="00E979AE">
          <w:rPr>
            <w:lang w:bidi="ar-JO"/>
          </w:rPr>
          <w:t xml:space="preserve">– </w:t>
        </w:r>
      </w:ins>
      <w:del w:id="724" w:author="John Peate" w:date="2022-03-14T14:43:00Z">
        <w:r w:rsidRPr="00D6015E" w:rsidDel="00E979AE">
          <w:rPr>
            <w:lang w:bidi="ar-JO"/>
          </w:rPr>
          <w:delText>(</w:delText>
        </w:r>
      </w:del>
      <w:r w:rsidRPr="00D6015E">
        <w:rPr>
          <w:lang w:bidi="ar-JO"/>
        </w:rPr>
        <w:t>the short vowels are neutralized to /ǝ/)</w:t>
      </w:r>
      <w:del w:id="725" w:author="John Peate" w:date="2022-03-14T14:43:00Z">
        <w:r w:rsidRPr="00D6015E" w:rsidDel="00E979AE">
          <w:rPr>
            <w:lang w:bidi="ar-JO"/>
          </w:rPr>
          <w:delText>.</w:delText>
        </w:r>
      </w:del>
      <w:r w:rsidRPr="00D6015E">
        <w:rPr>
          <w:rStyle w:val="FootnoteReference"/>
          <w:sz w:val="24"/>
          <w:szCs w:val="24"/>
          <w:lang w:bidi="ar-JO"/>
        </w:rPr>
        <w:footnoteReference w:id="53"/>
      </w:r>
      <w:ins w:id="729" w:author="John Peate" w:date="2022-03-14T14:43:00Z">
        <w:r w:rsidR="00E979AE">
          <w:rPr>
            <w:lang w:bidi="ar-JO"/>
          </w:rPr>
          <w:t>—</w:t>
        </w:r>
      </w:ins>
      <w:r w:rsidRPr="00D6015E">
        <w:rPr>
          <w:lang w:bidi="ar-JO"/>
        </w:rPr>
        <w:t xml:space="preserve"> </w:t>
      </w:r>
      <w:del w:id="730" w:author="John Peate" w:date="2022-03-14T14:44:00Z">
        <w:r w:rsidRPr="00D6015E" w:rsidDel="00E979AE">
          <w:rPr>
            <w:lang w:bidi="ar-JO"/>
          </w:rPr>
          <w:delText>On the other,</w:delText>
        </w:r>
      </w:del>
      <w:ins w:id="731" w:author="John Peate" w:date="2022-03-14T14:44:00Z">
        <w:r w:rsidR="00E979AE">
          <w:rPr>
            <w:lang w:bidi="ar-JO"/>
          </w:rPr>
          <w:t>and</w:t>
        </w:r>
      </w:ins>
      <w:r w:rsidRPr="00D6015E">
        <w:rPr>
          <w:lang w:bidi="ar-JO"/>
        </w:rPr>
        <w:t xml:space="preserve"> the [u] realization of /w/ is not as long as the realizations of the vocal phoneme /ū/.</w:t>
      </w:r>
      <w:r w:rsidRPr="00D6015E">
        <w:rPr>
          <w:rStyle w:val="FootnoteReference"/>
          <w:sz w:val="24"/>
          <w:szCs w:val="24"/>
          <w:lang w:bidi="ar-JO"/>
        </w:rPr>
        <w:footnoteReference w:id="54"/>
      </w:r>
      <w:r w:rsidRPr="00D6015E">
        <w:rPr>
          <w:lang w:bidi="ar-JO"/>
        </w:rPr>
        <w:t xml:space="preserve"> Accordingly, we prefer</w:t>
      </w:r>
      <w:del w:id="748" w:author="John Peate" w:date="2022-03-14T14:44:00Z">
        <w:r w:rsidRPr="00D6015E" w:rsidDel="00E979AE">
          <w:rPr>
            <w:lang w:bidi="ar-JO"/>
          </w:rPr>
          <w:delText>red</w:delText>
        </w:r>
      </w:del>
      <w:r w:rsidRPr="00D6015E">
        <w:rPr>
          <w:lang w:bidi="ar-JO"/>
        </w:rPr>
        <w:t xml:space="preserve"> to regard </w:t>
      </w:r>
      <w:del w:id="749" w:author="John Peate" w:date="2022-03-14T14:44:00Z">
        <w:r w:rsidRPr="00D6015E" w:rsidDel="00E979AE">
          <w:rPr>
            <w:lang w:bidi="ar-JO"/>
          </w:rPr>
          <w:delText xml:space="preserve">the </w:delText>
        </w:r>
      </w:del>
      <w:r w:rsidRPr="00D6015E">
        <w:rPr>
          <w:lang w:bidi="ar-JO"/>
        </w:rPr>
        <w:t>[w] and [u] as conditional allophones of the phoneme /w/</w:t>
      </w:r>
      <w:del w:id="750" w:author="John Peate" w:date="2022-03-14T14:44:00Z">
        <w:r w:rsidRPr="00D6015E" w:rsidDel="00E979AE">
          <w:rPr>
            <w:lang w:bidi="ar-JO"/>
          </w:rPr>
          <w:delText>,</w:delText>
        </w:r>
      </w:del>
      <w:r w:rsidRPr="00D6015E">
        <w:rPr>
          <w:lang w:bidi="ar-JO"/>
        </w:rPr>
        <w:t xml:space="preserve"> rather than as conditional phonemes of the super-phoneme //u-w//. Similarly, we </w:t>
      </w:r>
      <w:del w:id="751" w:author="John Peate" w:date="2022-03-14T14:44:00Z">
        <w:r w:rsidRPr="00D6015E" w:rsidDel="00E979AE">
          <w:rPr>
            <w:lang w:bidi="ar-JO"/>
          </w:rPr>
          <w:delText xml:space="preserve">will </w:delText>
        </w:r>
      </w:del>
      <w:r w:rsidRPr="00D6015E">
        <w:rPr>
          <w:lang w:bidi="ar-JO"/>
        </w:rPr>
        <w:t xml:space="preserve">prefer to regard the [u] in the word </w:t>
      </w:r>
      <w:proofErr w:type="spellStart"/>
      <w:r w:rsidRPr="00D6015E">
        <w:rPr>
          <w:i/>
          <w:iCs/>
          <w:lang w:bidi="ar-JO"/>
        </w:rPr>
        <w:t>uqāṛ</w:t>
      </w:r>
      <w:proofErr w:type="spellEnd"/>
      <w:r w:rsidRPr="00D6015E">
        <w:rPr>
          <w:i/>
          <w:iCs/>
          <w:lang w:bidi="ar-JO"/>
        </w:rPr>
        <w:t xml:space="preserve"> </w:t>
      </w:r>
      <w:r w:rsidRPr="00D6015E">
        <w:rPr>
          <w:lang w:bidi="ar-JO"/>
        </w:rPr>
        <w:t>(</w:t>
      </w:r>
      <w:ins w:id="752" w:author="John Peate" w:date="2022-03-14T14:44:00Z">
        <w:r w:rsidR="00E979AE">
          <w:rPr>
            <w:lang w:bidi="ar-JO"/>
          </w:rPr>
          <w:t>“</w:t>
        </w:r>
      </w:ins>
      <w:r w:rsidRPr="00D6015E">
        <w:rPr>
          <w:lang w:bidi="ar-JO"/>
        </w:rPr>
        <w:t>honor</w:t>
      </w:r>
      <w:ins w:id="753" w:author="John Peate" w:date="2022-03-14T14:44:00Z">
        <w:r w:rsidR="00E979AE">
          <w:rPr>
            <w:lang w:bidi="ar-JO"/>
          </w:rPr>
          <w:t>”</w:t>
        </w:r>
      </w:ins>
      <w:r w:rsidRPr="00D6015E">
        <w:rPr>
          <w:lang w:bidi="ar-JO"/>
        </w:rPr>
        <w:t>) as a conditioned realization of the consonantal phoneme /w/</w:t>
      </w:r>
      <w:del w:id="754" w:author="John Peate" w:date="2022-03-14T14:44:00Z">
        <w:r w:rsidRPr="00D6015E" w:rsidDel="00E979AE">
          <w:rPr>
            <w:lang w:bidi="ar-JO"/>
          </w:rPr>
          <w:delText>,</w:delText>
        </w:r>
      </w:del>
      <w:r w:rsidRPr="00D6015E">
        <w:rPr>
          <w:lang w:bidi="ar-JO"/>
        </w:rPr>
        <w:t xml:space="preserve"> rather than of the vocal phoneme /ū/. Similar arguments may be </w:t>
      </w:r>
      <w:del w:id="755" w:author="John Peate" w:date="2022-03-14T14:45:00Z">
        <w:r w:rsidRPr="00D6015E" w:rsidDel="00E979AE">
          <w:rPr>
            <w:lang w:bidi="ar-JO"/>
          </w:rPr>
          <w:delText xml:space="preserve">raised </w:delText>
        </w:r>
      </w:del>
      <w:ins w:id="756" w:author="John Peate" w:date="2022-03-14T14:45:00Z">
        <w:r w:rsidR="00E979AE">
          <w:rPr>
            <w:lang w:bidi="ar-JO"/>
          </w:rPr>
          <w:t>put</w:t>
        </w:r>
        <w:r w:rsidR="00E979AE" w:rsidRPr="00D6015E">
          <w:rPr>
            <w:lang w:bidi="ar-JO"/>
          </w:rPr>
          <w:t xml:space="preserve"> </w:t>
        </w:r>
      </w:ins>
      <w:del w:id="757" w:author="John Peate" w:date="2022-03-14T14:45:00Z">
        <w:r w:rsidRPr="00D6015E" w:rsidDel="00E979AE">
          <w:rPr>
            <w:lang w:bidi="ar-JO"/>
          </w:rPr>
          <w:delText>concerning the perception of</w:delText>
        </w:r>
      </w:del>
      <w:ins w:id="758" w:author="John Peate" w:date="2022-03-14T14:45:00Z">
        <w:r w:rsidR="00E979AE">
          <w:rPr>
            <w:lang w:bidi="ar-JO"/>
          </w:rPr>
          <w:t>regarding</w:t>
        </w:r>
      </w:ins>
      <w:r w:rsidRPr="00D6015E">
        <w:rPr>
          <w:lang w:bidi="ar-JO"/>
        </w:rPr>
        <w:t xml:space="preserve"> [</w:t>
      </w:r>
      <w:proofErr w:type="spellStart"/>
      <w:r w:rsidRPr="00D6015E">
        <w:rPr>
          <w:lang w:bidi="ar-JO"/>
        </w:rPr>
        <w:t>i</w:t>
      </w:r>
      <w:proofErr w:type="spellEnd"/>
      <w:r w:rsidRPr="00D6015E">
        <w:rPr>
          <w:lang w:bidi="ar-JO"/>
        </w:rPr>
        <w:t>] and [y] as conditional allophones of the phoneme /y/.</w:t>
      </w:r>
    </w:p>
    <w:p w14:paraId="2DFF4A33" w14:textId="77777777" w:rsidR="008559A0" w:rsidRPr="00D6015E" w:rsidRDefault="008559A0" w:rsidP="008559A0">
      <w:pPr>
        <w:rPr>
          <w:u w:val="single"/>
          <w:lang w:bidi="ar-JO"/>
        </w:rPr>
      </w:pPr>
      <w:r w:rsidRPr="00D6015E">
        <w:rPr>
          <w:u w:val="single"/>
          <w:lang w:bidi="ar-JO"/>
        </w:rPr>
        <w:t>[2.4] Emphatic Spread</w:t>
      </w:r>
    </w:p>
    <w:p w14:paraId="35CE641D" w14:textId="77777777" w:rsidR="008559A0" w:rsidRPr="00E979AE" w:rsidRDefault="008559A0" w:rsidP="008559A0">
      <w:pPr>
        <w:rPr>
          <w:lang w:bidi="ar-JO"/>
          <w:rPrChange w:id="759" w:author="John Peate" w:date="2022-03-14T14:45:00Z">
            <w:rPr>
              <w:u w:val="single"/>
              <w:lang w:bidi="ar-JO"/>
            </w:rPr>
          </w:rPrChange>
        </w:rPr>
      </w:pPr>
      <w:r w:rsidRPr="00E979AE">
        <w:rPr>
          <w:lang w:bidi="ar-JO"/>
          <w:rPrChange w:id="760" w:author="John Peate" w:date="2022-03-14T14:45:00Z">
            <w:rPr>
              <w:u w:val="single"/>
              <w:lang w:bidi="ar-JO"/>
            </w:rPr>
          </w:rPrChange>
        </w:rPr>
        <w:t xml:space="preserve">[2.4.1] </w:t>
      </w:r>
      <w:del w:id="761" w:author="John Peate" w:date="2022-03-14T14:45:00Z">
        <w:r w:rsidRPr="00E979AE" w:rsidDel="00E979AE">
          <w:rPr>
            <w:lang w:bidi="ar-JO"/>
            <w:rPrChange w:id="762" w:author="John Peate" w:date="2022-03-14T14:45:00Z">
              <w:rPr>
                <w:u w:val="single"/>
                <w:lang w:bidi="ar-JO"/>
              </w:rPr>
            </w:rPrChange>
          </w:rPr>
          <w:delText xml:space="preserve">A </w:delText>
        </w:r>
      </w:del>
      <w:r w:rsidRPr="00E979AE">
        <w:rPr>
          <w:lang w:bidi="ar-JO"/>
          <w:rPrChange w:id="763" w:author="John Peate" w:date="2022-03-14T14:45:00Z">
            <w:rPr>
              <w:u w:val="single"/>
              <w:lang w:bidi="ar-JO"/>
            </w:rPr>
          </w:rPrChange>
        </w:rPr>
        <w:t>Clarification of the Term “Emphasis”</w:t>
      </w:r>
    </w:p>
    <w:p w14:paraId="49E3815B" w14:textId="3122B8E2" w:rsidR="008559A0" w:rsidRPr="00D6015E" w:rsidRDefault="008559A0" w:rsidP="00055D01">
      <w:pPr>
        <w:rPr>
          <w:lang w:bidi="ar-JO"/>
        </w:rPr>
      </w:pPr>
      <w:r w:rsidRPr="00D6015E">
        <w:rPr>
          <w:lang w:bidi="ar-JO"/>
        </w:rPr>
        <w:t xml:space="preserve">Before </w:t>
      </w:r>
      <w:del w:id="764" w:author="John Peate" w:date="2022-03-14T14:47:00Z">
        <w:r w:rsidRPr="00D6015E" w:rsidDel="008A6AE1">
          <w:rPr>
            <w:lang w:bidi="ar-JO"/>
          </w:rPr>
          <w:delText xml:space="preserve">embarking on a </w:delText>
        </w:r>
      </w:del>
      <w:r w:rsidRPr="00D6015E">
        <w:rPr>
          <w:lang w:bidi="ar-JO"/>
        </w:rPr>
        <w:t>discussi</w:t>
      </w:r>
      <w:del w:id="765" w:author="John Peate" w:date="2022-03-14T14:47:00Z">
        <w:r w:rsidRPr="00D6015E" w:rsidDel="008A6AE1">
          <w:rPr>
            <w:lang w:bidi="ar-JO"/>
          </w:rPr>
          <w:delText>on</w:delText>
        </w:r>
      </w:del>
      <w:ins w:id="766" w:author="John Peate" w:date="2022-03-14T14:47:00Z">
        <w:r w:rsidR="008A6AE1">
          <w:rPr>
            <w:lang w:bidi="ar-JO"/>
          </w:rPr>
          <w:t>ng</w:t>
        </w:r>
      </w:ins>
      <w:r w:rsidRPr="00D6015E">
        <w:rPr>
          <w:lang w:bidi="ar-JO"/>
        </w:rPr>
        <w:t xml:space="preserve"> </w:t>
      </w:r>
      <w:del w:id="767" w:author="John Peate" w:date="2022-03-14T14:47:00Z">
        <w:r w:rsidRPr="00D6015E" w:rsidDel="008A6AE1">
          <w:rPr>
            <w:lang w:bidi="ar-JO"/>
          </w:rPr>
          <w:delText xml:space="preserve">of the </w:delText>
        </w:r>
      </w:del>
      <w:r w:rsidRPr="00D6015E">
        <w:rPr>
          <w:lang w:bidi="ar-JO"/>
        </w:rPr>
        <w:t xml:space="preserve">emphatic consonants reflect in the </w:t>
      </w:r>
      <w:proofErr w:type="spellStart"/>
      <w:r w:rsidRPr="008A6AE1">
        <w:rPr>
          <w:i/>
          <w:iCs/>
          <w:lang w:bidi="ar-JO"/>
          <w:rPrChange w:id="768" w:author="John Peate" w:date="2022-03-14T14:47:00Z">
            <w:rPr>
              <w:lang w:bidi="ar-JO"/>
            </w:rPr>
          </w:rPrChange>
        </w:rPr>
        <w:t>šarḥ</w:t>
      </w:r>
      <w:proofErr w:type="spellEnd"/>
      <w:r w:rsidRPr="00D6015E">
        <w:rPr>
          <w:lang w:bidi="ar-JO"/>
        </w:rPr>
        <w:t xml:space="preserve"> of the Jews of Constantine, we </w:t>
      </w:r>
      <w:del w:id="769" w:author="John Peate" w:date="2022-03-14T14:48:00Z">
        <w:r w:rsidRPr="00D6015E" w:rsidDel="008A6AE1">
          <w:rPr>
            <w:lang w:bidi="ar-JO"/>
          </w:rPr>
          <w:delText>will begin with</w:delText>
        </w:r>
      </w:del>
      <w:ins w:id="770" w:author="John Peate" w:date="2022-03-14T14:48:00Z">
        <w:r w:rsidR="008A6AE1">
          <w:rPr>
            <w:lang w:bidi="ar-JO"/>
          </w:rPr>
          <w:t>present</w:t>
        </w:r>
      </w:ins>
      <w:r w:rsidRPr="00D6015E">
        <w:rPr>
          <w:lang w:bidi="ar-JO"/>
        </w:rPr>
        <w:t xml:space="preserve"> </w:t>
      </w:r>
      <w:del w:id="771" w:author="John Peate" w:date="2022-03-14T14:48:00Z">
        <w:r w:rsidRPr="00D6015E" w:rsidDel="008A6AE1">
          <w:rPr>
            <w:lang w:bidi="ar-JO"/>
          </w:rPr>
          <w:delText xml:space="preserve">some </w:delText>
        </w:r>
      </w:del>
      <w:ins w:id="772" w:author="John Peate" w:date="2022-03-14T14:48:00Z">
        <w:r w:rsidR="008A6AE1">
          <w:rPr>
            <w:lang w:bidi="ar-JO"/>
          </w:rPr>
          <w:t>an</w:t>
        </w:r>
        <w:r w:rsidR="008A6AE1" w:rsidRPr="00D6015E">
          <w:rPr>
            <w:lang w:bidi="ar-JO"/>
          </w:rPr>
          <w:t xml:space="preserve"> </w:t>
        </w:r>
      </w:ins>
      <w:del w:id="773" w:author="John Peate" w:date="2022-03-14T14:48:00Z">
        <w:r w:rsidRPr="00D6015E" w:rsidDel="008A6AE1">
          <w:rPr>
            <w:lang w:bidi="ar-JO"/>
          </w:rPr>
          <w:delText xml:space="preserve">explanatory </w:delText>
        </w:r>
      </w:del>
      <w:ins w:id="774" w:author="John Peate" w:date="2022-03-14T14:48:00Z">
        <w:r w:rsidR="008A6AE1" w:rsidRPr="00D6015E">
          <w:rPr>
            <w:lang w:bidi="ar-JO"/>
          </w:rPr>
          <w:t>explanat</w:t>
        </w:r>
        <w:r w:rsidR="008A6AE1">
          <w:rPr>
            <w:lang w:bidi="ar-JO"/>
          </w:rPr>
          <w:t>ion</w:t>
        </w:r>
        <w:r w:rsidR="008A6AE1" w:rsidRPr="00D6015E">
          <w:rPr>
            <w:lang w:bidi="ar-JO"/>
          </w:rPr>
          <w:t xml:space="preserve"> </w:t>
        </w:r>
      </w:ins>
      <w:del w:id="775" w:author="John Peate" w:date="2022-03-14T14:48:00Z">
        <w:r w:rsidRPr="00D6015E" w:rsidDel="008A6AE1">
          <w:rPr>
            <w:lang w:bidi="ar-JO"/>
          </w:rPr>
          <w:delText xml:space="preserve">comments concerning the meaning </w:delText>
        </w:r>
      </w:del>
      <w:r w:rsidRPr="00D6015E">
        <w:rPr>
          <w:lang w:bidi="ar-JO"/>
        </w:rPr>
        <w:t xml:space="preserve">of this term. “Emphasis” </w:t>
      </w:r>
      <w:del w:id="776" w:author="John Peate" w:date="2022-03-14T14:50:00Z">
        <w:r w:rsidRPr="00D6015E" w:rsidDel="005378D9">
          <w:rPr>
            <w:lang w:bidi="ar-JO"/>
          </w:rPr>
          <w:delText xml:space="preserve">is </w:delText>
        </w:r>
      </w:del>
      <w:ins w:id="777" w:author="John Peate" w:date="2022-03-14T14:50:00Z">
        <w:r w:rsidR="005378D9">
          <w:rPr>
            <w:lang w:bidi="ar-JO"/>
          </w:rPr>
          <w:t>a</w:t>
        </w:r>
        <w:r w:rsidR="005378D9" w:rsidRPr="00D6015E">
          <w:rPr>
            <w:lang w:bidi="ar-JO"/>
          </w:rPr>
          <w:t xml:space="preserve">s </w:t>
        </w:r>
      </w:ins>
      <w:r w:rsidRPr="00D6015E">
        <w:rPr>
          <w:lang w:bidi="ar-JO"/>
        </w:rPr>
        <w:t xml:space="preserve">a </w:t>
      </w:r>
      <w:ins w:id="778" w:author="John Peate" w:date="2022-03-14T14:50:00Z">
        <w:r w:rsidR="005378D9" w:rsidRPr="00D6015E">
          <w:rPr>
            <w:lang w:bidi="ar-JO"/>
          </w:rPr>
          <w:t>term</w:t>
        </w:r>
        <w:r w:rsidR="005378D9" w:rsidRPr="00D6015E">
          <w:rPr>
            <w:lang w:bidi="ar-JO"/>
          </w:rPr>
          <w:t xml:space="preserve"> </w:t>
        </w:r>
        <w:r w:rsidR="005378D9">
          <w:rPr>
            <w:lang w:bidi="ar-JO"/>
          </w:rPr>
          <w:t xml:space="preserve">in </w:t>
        </w:r>
      </w:ins>
      <w:r w:rsidRPr="00D6015E">
        <w:rPr>
          <w:lang w:bidi="ar-JO"/>
        </w:rPr>
        <w:t>linguistic</w:t>
      </w:r>
      <w:ins w:id="779" w:author="John Peate" w:date="2022-03-14T14:50:00Z">
        <w:r w:rsidR="005378D9">
          <w:rPr>
            <w:lang w:bidi="ar-JO"/>
          </w:rPr>
          <w:t>s</w:t>
        </w:r>
      </w:ins>
      <w:r w:rsidRPr="00D6015E">
        <w:rPr>
          <w:lang w:bidi="ar-JO"/>
        </w:rPr>
        <w:t xml:space="preserve"> </w:t>
      </w:r>
      <w:del w:id="780" w:author="John Peate" w:date="2022-03-14T14:50:00Z">
        <w:r w:rsidRPr="00D6015E" w:rsidDel="005378D9">
          <w:rPr>
            <w:lang w:bidi="ar-JO"/>
          </w:rPr>
          <w:delText xml:space="preserve">term that </w:delText>
        </w:r>
      </w:del>
      <w:r w:rsidRPr="00D6015E">
        <w:rPr>
          <w:lang w:bidi="ar-JO"/>
        </w:rPr>
        <w:t xml:space="preserve">indicates </w:t>
      </w:r>
      <w:commentRangeStart w:id="781"/>
      <w:r w:rsidRPr="00D6015E">
        <w:rPr>
          <w:lang w:bidi="ar-JO"/>
        </w:rPr>
        <w:t>a certain point of articulation</w:t>
      </w:r>
      <w:r w:rsidR="00055D01" w:rsidRPr="00D6015E">
        <w:rPr>
          <w:lang w:bidi="ar-JO"/>
        </w:rPr>
        <w:t xml:space="preserve"> </w:t>
      </w:r>
      <w:del w:id="782" w:author="John Peate" w:date="2022-03-14T14:51:00Z">
        <w:r w:rsidR="00055D01" w:rsidRPr="00D6015E" w:rsidDel="005378D9">
          <w:rPr>
            <w:lang w:bidi="ar-JO"/>
          </w:rPr>
          <w:delText xml:space="preserve">present </w:delText>
        </w:r>
      </w:del>
      <w:r w:rsidR="00055D01" w:rsidRPr="00D6015E">
        <w:rPr>
          <w:lang w:bidi="ar-JO"/>
        </w:rPr>
        <w:t xml:space="preserve">by way of a secondary articulation to certain </w:t>
      </w:r>
      <w:r w:rsidR="00055D01" w:rsidRPr="00D6015E">
        <w:rPr>
          <w:lang w:bidi="ar-JO"/>
        </w:rPr>
        <w:lastRenderedPageBreak/>
        <w:t>consonants</w:t>
      </w:r>
      <w:del w:id="783" w:author="John Peate" w:date="2022-03-14T14:51:00Z">
        <w:r w:rsidR="00055D01" w:rsidRPr="00D6015E" w:rsidDel="005378D9">
          <w:rPr>
            <w:lang w:bidi="ar-JO"/>
          </w:rPr>
          <w:delText>,</w:delText>
        </w:r>
      </w:del>
      <w:r w:rsidR="00055D01" w:rsidRPr="00D6015E">
        <w:rPr>
          <w:lang w:bidi="ar-JO"/>
        </w:rPr>
        <w:t xml:space="preserve"> and distinguishing between these and their </w:t>
      </w:r>
      <w:r w:rsidR="00C23D12" w:rsidRPr="00D6015E">
        <w:rPr>
          <w:lang w:bidi="ar-JO"/>
        </w:rPr>
        <w:t>equivalent</w:t>
      </w:r>
      <w:r w:rsidR="00055D01" w:rsidRPr="00D6015E">
        <w:rPr>
          <w:lang w:bidi="ar-JO"/>
        </w:rPr>
        <w:t>s pronounced without this secondary articulation</w:t>
      </w:r>
      <w:commentRangeEnd w:id="781"/>
      <w:r w:rsidR="001948A2">
        <w:rPr>
          <w:rStyle w:val="CommentReference"/>
        </w:rPr>
        <w:commentReference w:id="781"/>
      </w:r>
      <w:r w:rsidR="00055D01" w:rsidRPr="00D6015E">
        <w:rPr>
          <w:lang w:bidi="ar-JO"/>
        </w:rPr>
        <w:t xml:space="preserve">. Accordingly, emphasis </w:t>
      </w:r>
      <w:del w:id="784" w:author="John Peate" w:date="2022-03-14T14:53:00Z">
        <w:r w:rsidR="00055D01" w:rsidRPr="00D6015E" w:rsidDel="001948A2">
          <w:rPr>
            <w:lang w:bidi="ar-JO"/>
          </w:rPr>
          <w:delText xml:space="preserve">constitutes </w:delText>
        </w:r>
      </w:del>
      <w:ins w:id="785" w:author="John Peate" w:date="2022-03-14T14:53:00Z">
        <w:r w:rsidR="001948A2">
          <w:rPr>
            <w:lang w:bidi="ar-JO"/>
          </w:rPr>
          <w:t>i</w:t>
        </w:r>
        <w:r w:rsidR="001948A2" w:rsidRPr="00D6015E">
          <w:rPr>
            <w:lang w:bidi="ar-JO"/>
          </w:rPr>
          <w:t xml:space="preserve">s </w:t>
        </w:r>
      </w:ins>
      <w:r w:rsidR="00055D01" w:rsidRPr="00D6015E">
        <w:rPr>
          <w:lang w:bidi="ar-JO"/>
        </w:rPr>
        <w:t xml:space="preserve">a phonemic property. However, in some languages and in certain circumstances, emphasis may accompany other phones without creating a phonemic distinction between these and their </w:t>
      </w:r>
      <w:r w:rsidR="00C23D12" w:rsidRPr="00D6015E">
        <w:rPr>
          <w:lang w:bidi="ar-JO"/>
        </w:rPr>
        <w:t>equivalent</w:t>
      </w:r>
      <w:r w:rsidR="00055D01" w:rsidRPr="00D6015E">
        <w:rPr>
          <w:lang w:bidi="ar-JO"/>
        </w:rPr>
        <w:t>s pronounced without emphasis.</w:t>
      </w:r>
    </w:p>
    <w:p w14:paraId="37E64B36" w14:textId="2F9A6545" w:rsidR="00055D01" w:rsidRPr="00D6015E" w:rsidRDefault="00055D01" w:rsidP="00055D01">
      <w:pPr>
        <w:rPr>
          <w:lang w:bidi="ar-JO"/>
        </w:rPr>
      </w:pPr>
      <w:r w:rsidRPr="00D6015E">
        <w:rPr>
          <w:lang w:bidi="ar-JO"/>
        </w:rPr>
        <w:t xml:space="preserve">Two principal theories have been </w:t>
      </w:r>
      <w:del w:id="786" w:author="John Peate" w:date="2022-03-14T14:53:00Z">
        <w:r w:rsidRPr="00D6015E" w:rsidDel="001948A2">
          <w:rPr>
            <w:lang w:bidi="ar-JO"/>
          </w:rPr>
          <w:delText xml:space="preserve">raised </w:delText>
        </w:r>
      </w:del>
      <w:ins w:id="787" w:author="John Peate" w:date="2022-03-14T14:53:00Z">
        <w:r w:rsidR="001948A2">
          <w:rPr>
            <w:lang w:bidi="ar-JO"/>
          </w:rPr>
          <w:t>posit</w:t>
        </w:r>
        <w:r w:rsidR="001948A2" w:rsidRPr="00D6015E">
          <w:rPr>
            <w:lang w:bidi="ar-JO"/>
          </w:rPr>
          <w:t xml:space="preserve">ed </w:t>
        </w:r>
      </w:ins>
      <w:del w:id="788" w:author="John Peate" w:date="2022-03-14T14:53:00Z">
        <w:r w:rsidRPr="00D6015E" w:rsidDel="001948A2">
          <w:rPr>
            <w:lang w:bidi="ar-JO"/>
          </w:rPr>
          <w:delText>over the years concerning</w:delText>
        </w:r>
      </w:del>
      <w:ins w:id="789" w:author="John Peate" w:date="2022-03-14T14:53:00Z">
        <w:r w:rsidR="001948A2">
          <w:rPr>
            <w:lang w:bidi="ar-JO"/>
          </w:rPr>
          <w:t>on</w:t>
        </w:r>
      </w:ins>
      <w:r w:rsidRPr="00D6015E">
        <w:rPr>
          <w:lang w:bidi="ar-JO"/>
        </w:rPr>
        <w:t xml:space="preserve"> the phonetic realization of emphasis in Arabic (as in Hebrew).</w:t>
      </w:r>
      <w:r w:rsidRPr="00D6015E">
        <w:rPr>
          <w:rStyle w:val="FootnoteReference"/>
          <w:sz w:val="24"/>
          <w:szCs w:val="24"/>
          <w:lang w:bidi="ar-JO"/>
        </w:rPr>
        <w:footnoteReference w:id="55"/>
      </w:r>
    </w:p>
    <w:p w14:paraId="18E03794" w14:textId="7736F052" w:rsidR="00055D01" w:rsidRPr="00D6015E" w:rsidRDefault="00055D01" w:rsidP="00055D01">
      <w:pPr>
        <w:rPr>
          <w:lang w:bidi="ar-JO"/>
        </w:rPr>
      </w:pPr>
      <w:r w:rsidRPr="00D6015E">
        <w:rPr>
          <w:lang w:bidi="ar-JO"/>
        </w:rPr>
        <w:t>The first, adhered to by most scholars, regards emphasis as a secondary articulation that occurs during velarization,</w:t>
      </w:r>
      <w:r w:rsidR="00D6015E" w:rsidRPr="00D6015E">
        <w:rPr>
          <w:lang w:bidi="ar-JO"/>
        </w:rPr>
        <w:t xml:space="preserve"> </w:t>
      </w:r>
      <w:r w:rsidRPr="00D6015E">
        <w:rPr>
          <w:lang w:bidi="ar-JO"/>
        </w:rPr>
        <w:t xml:space="preserve">and describes the pronunciation of a velarized phone as the retraction of the tongue to the rear while raising the back of the tongue toward the velum. This theory first emerged in </w:t>
      </w:r>
      <w:proofErr w:type="spellStart"/>
      <w:ins w:id="797" w:author="John Peate" w:date="2022-03-14T14:55:00Z">
        <w:r w:rsidR="003C04C5" w:rsidRPr="00D6015E">
          <w:rPr>
            <w:lang w:bidi="ar-JO"/>
          </w:rPr>
          <w:t>S</w:t>
        </w:r>
        <w:r w:rsidR="003C04C5">
          <w:rPr>
            <w:lang w:bidi="ar-JO"/>
          </w:rPr>
          <w:t>i</w:t>
        </w:r>
        <w:r w:rsidR="003C04C5" w:rsidRPr="00D6015E">
          <w:rPr>
            <w:lang w:bidi="ar-JO"/>
          </w:rPr>
          <w:t>bawayh</w:t>
        </w:r>
        <w:r w:rsidR="003C04C5">
          <w:rPr>
            <w:lang w:bidi="ar-JO"/>
          </w:rPr>
          <w:t>’s</w:t>
        </w:r>
        <w:proofErr w:type="spellEnd"/>
        <w:r w:rsidR="003C04C5" w:rsidRPr="00D6015E">
          <w:rPr>
            <w:lang w:bidi="ar-JO"/>
          </w:rPr>
          <w:t xml:space="preserve"> </w:t>
        </w:r>
      </w:ins>
      <w:del w:id="798" w:author="John Peate" w:date="2022-03-14T14:55:00Z">
        <w:r w:rsidRPr="00D6015E" w:rsidDel="003C04C5">
          <w:rPr>
            <w:lang w:bidi="ar-JO"/>
          </w:rPr>
          <w:delText xml:space="preserve">the </w:delText>
        </w:r>
      </w:del>
      <w:ins w:id="799" w:author="John Peate" w:date="2022-03-14T14:54:00Z">
        <w:r w:rsidR="003C04C5" w:rsidRPr="003C04C5">
          <w:rPr>
            <w:i/>
            <w:iCs/>
            <w:lang w:bidi="ar-JO"/>
            <w:rPrChange w:id="800" w:author="John Peate" w:date="2022-03-14T14:55:00Z">
              <w:rPr>
                <w:lang w:bidi="ar-JO"/>
              </w:rPr>
            </w:rPrChange>
          </w:rPr>
          <w:t>Al-</w:t>
        </w:r>
      </w:ins>
      <w:proofErr w:type="spellStart"/>
      <w:r w:rsidRPr="00D6015E">
        <w:rPr>
          <w:i/>
          <w:iCs/>
          <w:lang w:bidi="ar-JO"/>
        </w:rPr>
        <w:t>Kitāb</w:t>
      </w:r>
      <w:proofErr w:type="spellEnd"/>
      <w:del w:id="801" w:author="John Peate" w:date="2022-03-14T14:55:00Z">
        <w:r w:rsidRPr="00D6015E" w:rsidDel="003C04C5">
          <w:rPr>
            <w:i/>
            <w:iCs/>
            <w:lang w:bidi="ar-JO"/>
          </w:rPr>
          <w:delText xml:space="preserve"> </w:delText>
        </w:r>
        <w:r w:rsidRPr="00D6015E" w:rsidDel="003C04C5">
          <w:rPr>
            <w:lang w:bidi="ar-JO"/>
          </w:rPr>
          <w:delText>of Sībawayh</w:delText>
        </w:r>
      </w:del>
      <w:r w:rsidRPr="00D6015E">
        <w:rPr>
          <w:lang w:bidi="ar-JO"/>
        </w:rPr>
        <w:t xml:space="preserve">, and is supported by </w:t>
      </w:r>
      <w:proofErr w:type="spellStart"/>
      <w:r w:rsidRPr="00D6015E">
        <w:rPr>
          <w:highlight w:val="green"/>
          <w:lang w:bidi="ar-JO"/>
        </w:rPr>
        <w:t>Bergstrasser</w:t>
      </w:r>
      <w:proofErr w:type="spellEnd"/>
      <w:r w:rsidRPr="00D6015E">
        <w:rPr>
          <w:highlight w:val="green"/>
          <w:lang w:bidi="ar-JO"/>
        </w:rPr>
        <w:t>, Girdner, Gravel,</w:t>
      </w:r>
      <w:r w:rsidRPr="00D6015E">
        <w:rPr>
          <w:lang w:bidi="ar-JO"/>
        </w:rPr>
        <w:t xml:space="preserve"> Morag, Ferguson, Rabin, </w:t>
      </w:r>
      <w:del w:id="802" w:author="John Peate" w:date="2022-03-14T14:55:00Z">
        <w:r w:rsidRPr="00D6015E" w:rsidDel="003C04C5">
          <w:rPr>
            <w:lang w:bidi="ar-JO"/>
          </w:rPr>
          <w:delText xml:space="preserve">and </w:delText>
        </w:r>
      </w:del>
      <w:ins w:id="803" w:author="John Peate" w:date="2022-03-14T14:55:00Z">
        <w:r w:rsidR="003C04C5" w:rsidRPr="00D6015E">
          <w:rPr>
            <w:lang w:bidi="ar-JO"/>
          </w:rPr>
          <w:t>and</w:t>
        </w:r>
        <w:r w:rsidR="003C04C5" w:rsidRPr="00D6015E">
          <w:rPr>
            <w:lang w:bidi="ar-JO"/>
          </w:rPr>
          <w:t xml:space="preserve"> </w:t>
        </w:r>
      </w:ins>
      <w:r w:rsidRPr="00D6015E">
        <w:rPr>
          <w:lang w:bidi="ar-JO"/>
        </w:rPr>
        <w:t>others.</w:t>
      </w:r>
      <w:r w:rsidR="008D4E0E" w:rsidRPr="00D6015E">
        <w:rPr>
          <w:rStyle w:val="FootnoteReference"/>
          <w:sz w:val="24"/>
          <w:szCs w:val="24"/>
          <w:lang w:bidi="ar-JO"/>
        </w:rPr>
        <w:footnoteReference w:id="56"/>
      </w:r>
      <w:r w:rsidR="008D4E0E" w:rsidRPr="00D6015E">
        <w:rPr>
          <w:lang w:bidi="ar-JO"/>
        </w:rPr>
        <w:t xml:space="preserve"> </w:t>
      </w:r>
    </w:p>
    <w:p w14:paraId="6CC0DDE3" w14:textId="47260644" w:rsidR="008D4E0E" w:rsidRPr="00D6015E" w:rsidRDefault="008D4E0E" w:rsidP="00044288">
      <w:pPr>
        <w:rPr>
          <w:lang w:bidi="ar-JO"/>
        </w:rPr>
      </w:pPr>
      <w:r w:rsidRPr="00D6015E">
        <w:rPr>
          <w:lang w:bidi="ar-JO"/>
        </w:rPr>
        <w:t xml:space="preserve">The second </w:t>
      </w:r>
      <w:del w:id="804" w:author="John Peate" w:date="2022-03-14T14:55:00Z">
        <w:r w:rsidRPr="00D6015E" w:rsidDel="003C04C5">
          <w:rPr>
            <w:lang w:bidi="ar-JO"/>
          </w:rPr>
          <w:delText xml:space="preserve">theory </w:delText>
        </w:r>
      </w:del>
      <w:r w:rsidRPr="00D6015E">
        <w:rPr>
          <w:lang w:bidi="ar-JO"/>
        </w:rPr>
        <w:t xml:space="preserve">explains emphasis as “pharyngealization,” </w:t>
      </w:r>
      <w:del w:id="805" w:author="John Peate" w:date="2022-03-14T14:55:00Z">
        <w:r w:rsidRPr="00D6015E" w:rsidDel="003C04C5">
          <w:rPr>
            <w:lang w:bidi="ar-JO"/>
          </w:rPr>
          <w:delText xml:space="preserve">i.e. the </w:delText>
        </w:r>
      </w:del>
      <w:r w:rsidRPr="00D6015E">
        <w:rPr>
          <w:lang w:bidi="ar-JO"/>
        </w:rPr>
        <w:t xml:space="preserve">constriction of the pharynx. According to this theory, this secondary articulation occurs </w:t>
      </w:r>
      <w:r w:rsidR="00504BE7" w:rsidRPr="00D6015E">
        <w:rPr>
          <w:lang w:bidi="ar-JO"/>
        </w:rPr>
        <w:t xml:space="preserve">through the movement of the epiglottis toward the rear pharynx. Over the years a minority of scholars have supported this theory </w:t>
      </w:r>
      <w:del w:id="806" w:author="John Peate" w:date="2022-03-14T14:56:00Z">
        <w:r w:rsidR="00504BE7" w:rsidRPr="00D6015E" w:rsidDel="003C04C5">
          <w:rPr>
            <w:lang w:bidi="ar-JO"/>
          </w:rPr>
          <w:delText>(</w:delText>
        </w:r>
      </w:del>
      <w:r w:rsidR="00504BE7" w:rsidRPr="00D6015E">
        <w:rPr>
          <w:lang w:bidi="ar-JO"/>
        </w:rPr>
        <w:t xml:space="preserve">in its various </w:t>
      </w:r>
      <w:del w:id="807" w:author="John Peate" w:date="2022-03-14T14:56:00Z">
        <w:r w:rsidR="00504BE7" w:rsidRPr="00D6015E" w:rsidDel="003C04C5">
          <w:rPr>
            <w:lang w:bidi="ar-JO"/>
          </w:rPr>
          <w:delText>nuances</w:delText>
        </w:r>
      </w:del>
      <w:ins w:id="808" w:author="John Peate" w:date="2022-03-14T14:56:00Z">
        <w:r w:rsidR="003C04C5">
          <w:rPr>
            <w:lang w:bidi="ar-JO"/>
          </w:rPr>
          <w:t>form</w:t>
        </w:r>
        <w:r w:rsidR="003C04C5" w:rsidRPr="00D6015E">
          <w:rPr>
            <w:lang w:bidi="ar-JO"/>
          </w:rPr>
          <w:t>s</w:t>
        </w:r>
      </w:ins>
      <w:del w:id="809" w:author="John Peate" w:date="2022-03-14T14:56:00Z">
        <w:r w:rsidR="00504BE7" w:rsidRPr="00D6015E" w:rsidDel="003C04C5">
          <w:rPr>
            <w:lang w:bidi="ar-JO"/>
          </w:rPr>
          <w:delText>)</w:delText>
        </w:r>
      </w:del>
      <w:r w:rsidR="00504BE7" w:rsidRPr="00D6015E">
        <w:rPr>
          <w:lang w:bidi="ar-JO"/>
        </w:rPr>
        <w:t xml:space="preserve">, including </w:t>
      </w:r>
      <w:r w:rsidR="00504BE7" w:rsidRPr="00D6015E">
        <w:rPr>
          <w:highlight w:val="green"/>
          <w:lang w:bidi="ar-JO"/>
        </w:rPr>
        <w:t>Valin</w:t>
      </w:r>
      <w:r w:rsidR="00504BE7" w:rsidRPr="00D6015E">
        <w:rPr>
          <w:lang w:bidi="ar-JO"/>
        </w:rPr>
        <w:t xml:space="preserve">, </w:t>
      </w:r>
      <w:proofErr w:type="spellStart"/>
      <w:r w:rsidR="00504BE7" w:rsidRPr="00D6015E">
        <w:rPr>
          <w:lang w:bidi="ar-JO"/>
        </w:rPr>
        <w:t>Brockelmann</w:t>
      </w:r>
      <w:proofErr w:type="spellEnd"/>
      <w:r w:rsidR="00504BE7" w:rsidRPr="00D6015E">
        <w:rPr>
          <w:lang w:bidi="ar-JO"/>
        </w:rPr>
        <w:t xml:space="preserve">, Tur-Sinai, </w:t>
      </w:r>
      <w:r w:rsidR="00504BE7" w:rsidRPr="00D6015E">
        <w:rPr>
          <w:highlight w:val="green"/>
          <w:lang w:bidi="ar-JO"/>
        </w:rPr>
        <w:t>Marcy</w:t>
      </w:r>
      <w:r w:rsidR="00504BE7" w:rsidRPr="00D6015E">
        <w:rPr>
          <w:lang w:bidi="ar-JO"/>
        </w:rPr>
        <w:t>, Jacobson,</w:t>
      </w:r>
      <w:r w:rsidR="00504BE7" w:rsidRPr="00D6015E">
        <w:rPr>
          <w:rStyle w:val="FootnoteReference"/>
          <w:sz w:val="24"/>
          <w:szCs w:val="24"/>
          <w:lang w:bidi="ar-JO"/>
        </w:rPr>
        <w:footnoteReference w:id="57"/>
      </w:r>
      <w:r w:rsidR="00504BE7" w:rsidRPr="00D6015E">
        <w:rPr>
          <w:lang w:bidi="ar-JO"/>
        </w:rPr>
        <w:t xml:space="preserve"> </w:t>
      </w:r>
      <w:ins w:id="810" w:author="John Peate" w:date="2022-03-14T14:56:00Z">
        <w:r w:rsidR="003C04C5">
          <w:rPr>
            <w:lang w:bidi="ar-JO"/>
          </w:rPr>
          <w:t xml:space="preserve">and </w:t>
        </w:r>
      </w:ins>
      <w:r w:rsidR="00504BE7" w:rsidRPr="00D6015E">
        <w:rPr>
          <w:lang w:bidi="ar-JO"/>
        </w:rPr>
        <w:t>Hockett</w:t>
      </w:r>
      <w:ins w:id="811" w:author="John Peate" w:date="2022-03-14T14:56:00Z">
        <w:r w:rsidR="003C04C5">
          <w:rPr>
            <w:lang w:bidi="ar-JO"/>
          </w:rPr>
          <w:t>.</w:t>
        </w:r>
      </w:ins>
      <w:del w:id="812" w:author="John Peate" w:date="2022-03-14T14:56:00Z">
        <w:r w:rsidR="00504BE7" w:rsidRPr="00D6015E" w:rsidDel="003C04C5">
          <w:rPr>
            <w:lang w:bidi="ar-JO"/>
          </w:rPr>
          <w:delText>,</w:delText>
        </w:r>
      </w:del>
      <w:r w:rsidR="00504BE7" w:rsidRPr="00D6015E">
        <w:rPr>
          <w:rStyle w:val="FootnoteReference"/>
          <w:sz w:val="24"/>
          <w:szCs w:val="24"/>
          <w:lang w:bidi="ar-JO"/>
        </w:rPr>
        <w:footnoteReference w:id="58"/>
      </w:r>
      <w:r w:rsidR="00504BE7" w:rsidRPr="00D6015E">
        <w:rPr>
          <w:lang w:bidi="ar-JO"/>
        </w:rPr>
        <w:t xml:space="preserve"> </w:t>
      </w:r>
      <w:del w:id="813" w:author="John Peate" w:date="2022-03-14T14:56:00Z">
        <w:r w:rsidR="00504BE7" w:rsidRPr="00D6015E" w:rsidDel="003C04C5">
          <w:rPr>
            <w:lang w:bidi="ar-JO"/>
          </w:rPr>
          <w:delText xml:space="preserve">and others. </w:delText>
        </w:r>
      </w:del>
      <w:r w:rsidR="00504BE7" w:rsidRPr="00D6015E">
        <w:rPr>
          <w:lang w:bidi="ar-JO"/>
        </w:rPr>
        <w:t>In recent years</w:t>
      </w:r>
      <w:ins w:id="814" w:author="John Peate" w:date="2022-03-14T14:56:00Z">
        <w:r w:rsidR="003C04C5">
          <w:rPr>
            <w:lang w:bidi="ar-JO"/>
          </w:rPr>
          <w:t>,</w:t>
        </w:r>
      </w:ins>
      <w:r w:rsidR="00504BE7" w:rsidRPr="00D6015E">
        <w:rPr>
          <w:lang w:bidi="ar-JO"/>
        </w:rPr>
        <w:t xml:space="preserve"> this approach has gained support </w:t>
      </w:r>
      <w:r w:rsidR="00504BE7" w:rsidRPr="00D6015E">
        <w:rPr>
          <w:lang w:bidi="ar-JO"/>
        </w:rPr>
        <w:lastRenderedPageBreak/>
        <w:t>due to the accumulation of experimental data supporting this theory</w:t>
      </w:r>
      <w:ins w:id="815" w:author="John Peate" w:date="2022-03-14T14:58:00Z">
        <w:r w:rsidR="00431D9A">
          <w:rPr>
            <w:lang w:bidi="ar-JO"/>
          </w:rPr>
          <w:t>,</w:t>
        </w:r>
      </w:ins>
      <w:r w:rsidR="00504BE7" w:rsidRPr="00D6015E">
        <w:rPr>
          <w:lang w:bidi="ar-JO"/>
        </w:rPr>
        <w:t xml:space="preserve"> </w:t>
      </w:r>
      <w:del w:id="816" w:author="John Peate" w:date="2022-03-14T14:58:00Z">
        <w:r w:rsidR="00504BE7" w:rsidRPr="00D6015E" w:rsidDel="00431D9A">
          <w:rPr>
            <w:lang w:bidi="ar-JO"/>
          </w:rPr>
          <w:delText>(</w:delText>
        </w:r>
      </w:del>
      <w:r w:rsidR="00504BE7" w:rsidRPr="00D6015E">
        <w:rPr>
          <w:lang w:bidi="ar-JO"/>
        </w:rPr>
        <w:t xml:space="preserve">as identified, for example, by </w:t>
      </w:r>
      <w:proofErr w:type="spellStart"/>
      <w:r w:rsidR="00504BE7" w:rsidRPr="00D6015E">
        <w:rPr>
          <w:lang w:bidi="ar-JO"/>
        </w:rPr>
        <w:t>Obrecht</w:t>
      </w:r>
      <w:proofErr w:type="spellEnd"/>
      <w:r w:rsidR="00504BE7" w:rsidRPr="00D6015E">
        <w:rPr>
          <w:lang w:bidi="ar-JO"/>
        </w:rPr>
        <w:t xml:space="preserve">, </w:t>
      </w:r>
      <w:proofErr w:type="spellStart"/>
      <w:r w:rsidR="00044288" w:rsidRPr="00D6015E">
        <w:rPr>
          <w:highlight w:val="green"/>
          <w:lang w:bidi="ar-JO"/>
        </w:rPr>
        <w:t>Elani</w:t>
      </w:r>
      <w:proofErr w:type="spellEnd"/>
      <w:r w:rsidR="00044288" w:rsidRPr="00D6015E">
        <w:rPr>
          <w:lang w:bidi="ar-JO"/>
        </w:rPr>
        <w:t xml:space="preserve">, and </w:t>
      </w:r>
      <w:proofErr w:type="spellStart"/>
      <w:r w:rsidR="00044288" w:rsidRPr="00D6015E">
        <w:rPr>
          <w:lang w:bidi="ar-JO"/>
        </w:rPr>
        <w:t>Gazali</w:t>
      </w:r>
      <w:proofErr w:type="spellEnd"/>
      <w:del w:id="817" w:author="John Peate" w:date="2022-03-14T14:58:00Z">
        <w:r w:rsidR="00044288" w:rsidRPr="00D6015E" w:rsidDel="00431D9A">
          <w:rPr>
            <w:lang w:bidi="ar-JO"/>
          </w:rPr>
          <w:delText>)</w:delText>
        </w:r>
      </w:del>
      <w:r w:rsidR="00044288" w:rsidRPr="00D6015E">
        <w:rPr>
          <w:lang w:bidi="ar-JO"/>
        </w:rPr>
        <w:t xml:space="preserve">. This explanation </w:t>
      </w:r>
      <w:del w:id="818" w:author="John Peate" w:date="2022-03-14T14:58:00Z">
        <w:r w:rsidR="00044288" w:rsidRPr="00D6015E" w:rsidDel="00431D9A">
          <w:rPr>
            <w:lang w:bidi="ar-JO"/>
          </w:rPr>
          <w:delText xml:space="preserve">was </w:delText>
        </w:r>
      </w:del>
      <w:ins w:id="819" w:author="John Peate" w:date="2022-03-14T14:58:00Z">
        <w:r w:rsidR="00431D9A">
          <w:rPr>
            <w:lang w:bidi="ar-JO"/>
          </w:rPr>
          <w:t>i</w:t>
        </w:r>
        <w:r w:rsidR="00431D9A" w:rsidRPr="00D6015E">
          <w:rPr>
            <w:lang w:bidi="ar-JO"/>
          </w:rPr>
          <w:t xml:space="preserve">s </w:t>
        </w:r>
      </w:ins>
      <w:r w:rsidR="00044288" w:rsidRPr="00D6015E">
        <w:rPr>
          <w:lang w:bidi="ar-JO"/>
        </w:rPr>
        <w:t xml:space="preserve">also supported </w:t>
      </w:r>
      <w:ins w:id="820" w:author="John Peate" w:date="2022-03-14T14:58:00Z">
        <w:r w:rsidR="00431D9A">
          <w:rPr>
            <w:lang w:bidi="ar-JO"/>
          </w:rPr>
          <w:t xml:space="preserve">by </w:t>
        </w:r>
      </w:ins>
      <w:ins w:id="821" w:author="John Peate" w:date="2022-03-14T14:59:00Z">
        <w:r w:rsidR="00431D9A" w:rsidRPr="00D6015E">
          <w:rPr>
            <w:lang w:bidi="ar-JO"/>
          </w:rPr>
          <w:t>Laufer</w:t>
        </w:r>
        <w:r w:rsidR="00431D9A">
          <w:rPr>
            <w:lang w:bidi="ar-JO"/>
          </w:rPr>
          <w:t>’s</w:t>
        </w:r>
        <w:r w:rsidR="00431D9A" w:rsidRPr="00D6015E">
          <w:rPr>
            <w:lang w:bidi="ar-JO"/>
          </w:rPr>
          <w:t xml:space="preserve"> </w:t>
        </w:r>
      </w:ins>
      <w:r w:rsidR="00044288" w:rsidRPr="00D6015E">
        <w:rPr>
          <w:lang w:bidi="ar-JO"/>
        </w:rPr>
        <w:t>recent</w:t>
      </w:r>
      <w:del w:id="822" w:author="John Peate" w:date="2022-03-14T14:59:00Z">
        <w:r w:rsidR="00044288" w:rsidRPr="00D6015E" w:rsidDel="00431D9A">
          <w:rPr>
            <w:lang w:bidi="ar-JO"/>
          </w:rPr>
          <w:delText>ly in</w:delText>
        </w:r>
      </w:del>
      <w:r w:rsidR="00044288" w:rsidRPr="00D6015E">
        <w:rPr>
          <w:lang w:bidi="ar-JO"/>
        </w:rPr>
        <w:t xml:space="preserve"> experiments </w:t>
      </w:r>
      <w:del w:id="823" w:author="John Peate" w:date="2022-03-14T14:59:00Z">
        <w:r w:rsidR="00044288" w:rsidRPr="00D6015E" w:rsidDel="00431D9A">
          <w:rPr>
            <w:lang w:bidi="ar-JO"/>
          </w:rPr>
          <w:delText xml:space="preserve">conducted by </w:delText>
        </w:r>
      </w:del>
      <w:del w:id="824" w:author="John Peate" w:date="2022-03-14T14:58:00Z">
        <w:r w:rsidR="00044288" w:rsidRPr="00D6015E" w:rsidDel="00431D9A">
          <w:rPr>
            <w:lang w:bidi="ar-JO"/>
          </w:rPr>
          <w:delText xml:space="preserve">A. </w:delText>
        </w:r>
      </w:del>
      <w:del w:id="825" w:author="John Peate" w:date="2022-03-14T14:59:00Z">
        <w:r w:rsidR="00044288" w:rsidRPr="00D6015E" w:rsidDel="00431D9A">
          <w:rPr>
            <w:lang w:bidi="ar-JO"/>
          </w:rPr>
          <w:delText xml:space="preserve">Laufer </w:delText>
        </w:r>
      </w:del>
      <w:r w:rsidR="00044288" w:rsidRPr="00D6015E">
        <w:rPr>
          <w:lang w:bidi="ar-JO"/>
        </w:rPr>
        <w:t>using a network of optical fibers</w:t>
      </w:r>
      <w:ins w:id="826" w:author="John Peate" w:date="2022-03-14T14:59:00Z">
        <w:r w:rsidR="00431D9A">
          <w:rPr>
            <w:lang w:bidi="ar-JO"/>
          </w:rPr>
          <w:t xml:space="preserve"> which </w:t>
        </w:r>
      </w:ins>
      <w:del w:id="827" w:author="John Peate" w:date="2022-03-14T14:59:00Z">
        <w:r w:rsidR="00044288" w:rsidRPr="00D6015E" w:rsidDel="00431D9A">
          <w:rPr>
            <w:lang w:bidi="ar-JO"/>
          </w:rPr>
          <w:delText xml:space="preserve">. These experiments </w:delText>
        </w:r>
      </w:del>
      <w:r w:rsidR="00044288" w:rsidRPr="00D6015E">
        <w:rPr>
          <w:lang w:bidi="ar-JO"/>
        </w:rPr>
        <w:t>showed that the secondary articulation accompanying the emphatic consonants in Hebrew and Arabic occurs in the pharynx</w:t>
      </w:r>
      <w:ins w:id="828" w:author="John Peate" w:date="2022-03-14T15:00:00Z">
        <w:r w:rsidR="00431D9A">
          <w:rPr>
            <w:lang w:bidi="ar-JO"/>
          </w:rPr>
          <w:t>,</w:t>
        </w:r>
      </w:ins>
      <w:r w:rsidR="00044288" w:rsidRPr="00D6015E">
        <w:rPr>
          <w:lang w:bidi="ar-JO"/>
        </w:rPr>
        <w:t xml:space="preserve"> </w:t>
      </w:r>
      <w:del w:id="829" w:author="John Peate" w:date="2022-03-14T15:00:00Z">
        <w:r w:rsidR="00044288" w:rsidRPr="00D6015E" w:rsidDel="00431D9A">
          <w:rPr>
            <w:lang w:bidi="ar-JO"/>
          </w:rPr>
          <w:delText xml:space="preserve">and </w:delText>
        </w:r>
      </w:del>
      <w:r w:rsidR="00044288" w:rsidRPr="00D6015E">
        <w:rPr>
          <w:lang w:bidi="ar-JO"/>
        </w:rPr>
        <w:t xml:space="preserve">not </w:t>
      </w:r>
      <w:del w:id="830" w:author="John Peate" w:date="2022-03-14T15:00:00Z">
        <w:r w:rsidR="00044288" w:rsidRPr="00D6015E" w:rsidDel="00431D9A">
          <w:rPr>
            <w:lang w:bidi="ar-JO"/>
          </w:rPr>
          <w:delText xml:space="preserve">in </w:delText>
        </w:r>
      </w:del>
      <w:r w:rsidR="00044288" w:rsidRPr="00D6015E">
        <w:rPr>
          <w:lang w:bidi="ar-JO"/>
        </w:rPr>
        <w:t>the palate.</w:t>
      </w:r>
      <w:r w:rsidR="00044288" w:rsidRPr="00D6015E">
        <w:rPr>
          <w:rStyle w:val="FootnoteReference"/>
          <w:sz w:val="24"/>
          <w:szCs w:val="24"/>
          <w:lang w:bidi="ar-JO"/>
        </w:rPr>
        <w:footnoteReference w:id="59"/>
      </w:r>
    </w:p>
    <w:p w14:paraId="3E0D455A" w14:textId="6689FB34" w:rsidR="00C85441" w:rsidRPr="00D6015E" w:rsidRDefault="00C85441" w:rsidP="00C85441">
      <w:pPr>
        <w:rPr>
          <w:lang w:bidi="ar-JO"/>
        </w:rPr>
      </w:pPr>
      <w:r w:rsidRPr="00D6015E">
        <w:rPr>
          <w:lang w:bidi="ar-JO"/>
        </w:rPr>
        <w:t>Since I did not have the necessary experimental tools to examine the phonetic character of this secondary articulation among the speakers I</w:t>
      </w:r>
      <w:r w:rsidR="00D6015E" w:rsidRPr="00D6015E">
        <w:rPr>
          <w:lang w:bidi="ar-JO"/>
        </w:rPr>
        <w:t xml:space="preserve"> </w:t>
      </w:r>
      <w:r w:rsidRPr="00D6015E">
        <w:rPr>
          <w:lang w:bidi="ar-JO"/>
        </w:rPr>
        <w:t xml:space="preserve">recorded, I </w:t>
      </w:r>
      <w:del w:id="831" w:author="John Peate" w:date="2022-03-14T15:11:00Z">
        <w:r w:rsidRPr="00D6015E" w:rsidDel="00013B73">
          <w:rPr>
            <w:lang w:bidi="ar-JO"/>
          </w:rPr>
          <w:delText xml:space="preserve">have </w:delText>
        </w:r>
      </w:del>
      <w:r w:rsidRPr="00D6015E">
        <w:rPr>
          <w:lang w:bidi="ar-JO"/>
        </w:rPr>
        <w:t>prefer</w:t>
      </w:r>
      <w:del w:id="832" w:author="John Peate" w:date="2022-03-14T15:11:00Z">
        <w:r w:rsidRPr="00D6015E" w:rsidDel="00013B73">
          <w:rPr>
            <w:lang w:bidi="ar-JO"/>
          </w:rPr>
          <w:delText>red</w:delText>
        </w:r>
      </w:del>
      <w:r w:rsidRPr="00D6015E">
        <w:rPr>
          <w:lang w:bidi="ar-JO"/>
        </w:rPr>
        <w:t xml:space="preserve"> to adhere here to the linguistic term “emphatic</w:t>
      </w:r>
      <w:del w:id="833" w:author="John Peate" w:date="2022-03-14T15:12:00Z">
        <w:r w:rsidRPr="00D6015E" w:rsidDel="00013B73">
          <w:rPr>
            <w:lang w:bidi="ar-JO"/>
          </w:rPr>
          <w:delText>,</w:delText>
        </w:r>
      </w:del>
      <w:r w:rsidRPr="00D6015E">
        <w:rPr>
          <w:lang w:bidi="ar-JO"/>
        </w:rPr>
        <w:t xml:space="preserve">” without determining whether this secondary articulation is pharyngeal or palatal. </w:t>
      </w:r>
    </w:p>
    <w:p w14:paraId="1E2A5927" w14:textId="7BDE72F6" w:rsidR="00C85441" w:rsidRPr="00D6015E" w:rsidRDefault="00C85441" w:rsidP="00C85441">
      <w:pPr>
        <w:rPr>
          <w:lang w:bidi="ar-JO"/>
        </w:rPr>
      </w:pPr>
      <w:r w:rsidRPr="00D6015E">
        <w:rPr>
          <w:lang w:bidi="ar-JO"/>
        </w:rPr>
        <w:t xml:space="preserve">The previous sections of this book included discussion of each of the emphatic consonants according to its point of articulation. We shall now </w:t>
      </w:r>
      <w:del w:id="834" w:author="John Peate" w:date="2022-03-14T15:15:00Z">
        <w:r w:rsidRPr="00D6015E" w:rsidDel="006168DD">
          <w:rPr>
            <w:lang w:bidi="ar-JO"/>
          </w:rPr>
          <w:delText xml:space="preserve">seek to </w:delText>
        </w:r>
      </w:del>
      <w:r w:rsidRPr="00D6015E">
        <w:rPr>
          <w:lang w:bidi="ar-JO"/>
        </w:rPr>
        <w:t xml:space="preserve">summarize </w:t>
      </w:r>
      <w:del w:id="835" w:author="John Peate" w:date="2022-03-14T15:15:00Z">
        <w:r w:rsidRPr="00D6015E" w:rsidDel="006168DD">
          <w:rPr>
            <w:lang w:bidi="ar-JO"/>
          </w:rPr>
          <w:delText xml:space="preserve">the phenomenon of </w:delText>
        </w:r>
      </w:del>
      <w:r w:rsidRPr="00D6015E">
        <w:rPr>
          <w:lang w:bidi="ar-JO"/>
        </w:rPr>
        <w:t>emphasis in CJA as a holistic phenomenon, including the inventory of emphatic consonants pronounced by the informants and an attempt to identify tendencies in terms of their behavior.</w:t>
      </w:r>
      <w:r w:rsidRPr="00D6015E">
        <w:rPr>
          <w:rStyle w:val="FootnoteReference"/>
          <w:sz w:val="24"/>
          <w:szCs w:val="24"/>
          <w:lang w:bidi="ar-JO"/>
        </w:rPr>
        <w:footnoteReference w:id="60"/>
      </w:r>
    </w:p>
    <w:p w14:paraId="59AADD45" w14:textId="10AF9DBB" w:rsidR="00C85441" w:rsidRPr="00D6015E" w:rsidRDefault="00C85441" w:rsidP="00C85441">
      <w:pPr>
        <w:rPr>
          <w:lang w:bidi="ar-JO"/>
        </w:rPr>
      </w:pPr>
      <w:commentRangeStart w:id="836"/>
      <w:proofErr w:type="spellStart"/>
      <w:r w:rsidRPr="00D6015E">
        <w:rPr>
          <w:lang w:bidi="ar-JO"/>
        </w:rPr>
        <w:t>S</w:t>
      </w:r>
      <w:ins w:id="837" w:author="John Peate" w:date="2022-03-14T15:16:00Z">
        <w:r w:rsidR="006168DD">
          <w:rPr>
            <w:lang w:bidi="ar-JO"/>
          </w:rPr>
          <w:t>i</w:t>
        </w:r>
      </w:ins>
      <w:del w:id="838" w:author="John Peate" w:date="2022-03-14T15:16:00Z">
        <w:r w:rsidRPr="00D6015E" w:rsidDel="006168DD">
          <w:rPr>
            <w:lang w:bidi="ar-JO"/>
          </w:rPr>
          <w:delText>ī</w:delText>
        </w:r>
      </w:del>
      <w:r w:rsidRPr="00D6015E">
        <w:rPr>
          <w:lang w:bidi="ar-JO"/>
        </w:rPr>
        <w:t>bawayh</w:t>
      </w:r>
      <w:commentRangeEnd w:id="836"/>
      <w:proofErr w:type="spellEnd"/>
      <w:r w:rsidR="006168DD">
        <w:rPr>
          <w:rStyle w:val="CommentReference"/>
        </w:rPr>
        <w:commentReference w:id="836"/>
      </w:r>
      <w:r w:rsidRPr="00D6015E">
        <w:rPr>
          <w:lang w:bidi="ar-JO"/>
        </w:rPr>
        <w:t xml:space="preserve"> lists four consonants he refers to as </w:t>
      </w:r>
      <w:commentRangeStart w:id="839"/>
      <w:r w:rsidRPr="00D6015E">
        <w:rPr>
          <w:rtl/>
          <w:lang w:bidi="ar-JO"/>
        </w:rPr>
        <w:t>مطبقة</w:t>
      </w:r>
      <w:commentRangeEnd w:id="839"/>
      <w:r w:rsidR="006168DD">
        <w:rPr>
          <w:rStyle w:val="CommentReference"/>
        </w:rPr>
        <w:commentReference w:id="839"/>
      </w:r>
      <w:r w:rsidRPr="00D6015E">
        <w:rPr>
          <w:lang w:bidi="ar-JO"/>
        </w:rPr>
        <w:t xml:space="preserve">: </w:t>
      </w:r>
      <w:r w:rsidRPr="00D6015E">
        <w:rPr>
          <w:rtl/>
          <w:lang w:bidi="ar-JO"/>
        </w:rPr>
        <w:t>ص</w:t>
      </w:r>
      <w:r w:rsidRPr="00D6015E">
        <w:rPr>
          <w:lang w:bidi="ar-JO"/>
        </w:rPr>
        <w:t xml:space="preserve">, </w:t>
      </w:r>
      <w:r w:rsidRPr="00D6015E">
        <w:rPr>
          <w:rtl/>
          <w:lang w:bidi="ar-JO"/>
        </w:rPr>
        <w:t>ض</w:t>
      </w:r>
      <w:r w:rsidRPr="00D6015E">
        <w:rPr>
          <w:lang w:bidi="ar-JO"/>
        </w:rPr>
        <w:t xml:space="preserve">, </w:t>
      </w:r>
      <w:r w:rsidRPr="00D6015E">
        <w:rPr>
          <w:rtl/>
          <w:lang w:bidi="ar-JO"/>
        </w:rPr>
        <w:t>ط</w:t>
      </w:r>
      <w:r w:rsidRPr="00D6015E">
        <w:rPr>
          <w:lang w:bidi="ar-JO"/>
        </w:rPr>
        <w:t xml:space="preserve">, and </w:t>
      </w:r>
      <w:r w:rsidRPr="00D6015E">
        <w:rPr>
          <w:rtl/>
          <w:lang w:bidi="ar-JO"/>
        </w:rPr>
        <w:t>ظ</w:t>
      </w:r>
      <w:r w:rsidRPr="00D6015E">
        <w:rPr>
          <w:lang w:bidi="ar-JO"/>
        </w:rPr>
        <w:t xml:space="preserve">. These four consonants, together with </w:t>
      </w:r>
      <w:r w:rsidRPr="00D6015E">
        <w:rPr>
          <w:rtl/>
          <w:lang w:bidi="ar-JO"/>
        </w:rPr>
        <w:t>ق</w:t>
      </w:r>
      <w:r w:rsidRPr="00D6015E">
        <w:rPr>
          <w:lang w:bidi="ar-JO"/>
        </w:rPr>
        <w:t xml:space="preserve">, </w:t>
      </w:r>
      <w:r w:rsidRPr="00D6015E">
        <w:rPr>
          <w:rtl/>
          <w:lang w:bidi="ar-JO"/>
        </w:rPr>
        <w:t>خ</w:t>
      </w:r>
      <w:r w:rsidRPr="00D6015E">
        <w:rPr>
          <w:lang w:bidi="ar-JO"/>
        </w:rPr>
        <w:t xml:space="preserve">, </w:t>
      </w:r>
      <w:r w:rsidRPr="00D6015E">
        <w:rPr>
          <w:rtl/>
          <w:lang w:bidi="ar-JO"/>
        </w:rPr>
        <w:t>غ</w:t>
      </w:r>
      <w:r w:rsidRPr="00D6015E">
        <w:rPr>
          <w:lang w:bidi="ar-JO"/>
        </w:rPr>
        <w:t>, and</w:t>
      </w:r>
      <w:ins w:id="840" w:author="John Peate" w:date="2022-03-14T15:18:00Z">
        <w:r w:rsidR="006168DD">
          <w:rPr>
            <w:lang w:bidi="ar-JO"/>
          </w:rPr>
          <w:t>,</w:t>
        </w:r>
      </w:ins>
      <w:r w:rsidRPr="00D6015E">
        <w:rPr>
          <w:lang w:bidi="ar-JO"/>
        </w:rPr>
        <w:t xml:space="preserve"> in certain conditions</w:t>
      </w:r>
      <w:ins w:id="841" w:author="John Peate" w:date="2022-03-14T15:18:00Z">
        <w:r w:rsidR="006168DD">
          <w:rPr>
            <w:lang w:bidi="ar-JO"/>
          </w:rPr>
          <w:t>,</w:t>
        </w:r>
      </w:ins>
      <w:r w:rsidRPr="00D6015E">
        <w:rPr>
          <w:lang w:bidi="ar-JO"/>
        </w:rPr>
        <w:t xml:space="preserve"> </w:t>
      </w:r>
      <w:r w:rsidRPr="00D6015E">
        <w:rPr>
          <w:rtl/>
          <w:lang w:bidi="ar-JO"/>
        </w:rPr>
        <w:t>ر</w:t>
      </w:r>
      <w:r w:rsidRPr="00D6015E">
        <w:rPr>
          <w:lang w:bidi="ar-JO"/>
        </w:rPr>
        <w:t xml:space="preserve"> and </w:t>
      </w:r>
      <w:r w:rsidRPr="00D6015E">
        <w:rPr>
          <w:rtl/>
          <w:lang w:bidi="ar-JO"/>
        </w:rPr>
        <w:t>ل</w:t>
      </w:r>
      <w:r w:rsidRPr="00D6015E">
        <w:rPr>
          <w:lang w:bidi="ar-JO"/>
        </w:rPr>
        <w:t xml:space="preserve">, are known as </w:t>
      </w:r>
      <w:commentRangeStart w:id="842"/>
      <w:r w:rsidRPr="00D6015E">
        <w:rPr>
          <w:rtl/>
          <w:lang w:bidi="ar-JO"/>
        </w:rPr>
        <w:lastRenderedPageBreak/>
        <w:t>مفخمة</w:t>
      </w:r>
      <w:commentRangeEnd w:id="842"/>
      <w:r w:rsidR="006168DD">
        <w:rPr>
          <w:rStyle w:val="CommentReference"/>
        </w:rPr>
        <w:commentReference w:id="842"/>
      </w:r>
      <w:r w:rsidRPr="00D6015E">
        <w:rPr>
          <w:lang w:bidi="ar-JO"/>
        </w:rPr>
        <w:t>.</w:t>
      </w:r>
      <w:r w:rsidRPr="00D6015E">
        <w:rPr>
          <w:rStyle w:val="FootnoteReference"/>
          <w:sz w:val="24"/>
          <w:szCs w:val="24"/>
          <w:lang w:bidi="ar-JO"/>
        </w:rPr>
        <w:footnoteReference w:id="61"/>
      </w:r>
      <w:r w:rsidR="00D6015E" w:rsidRPr="00D6015E">
        <w:rPr>
          <w:lang w:bidi="ar-JO"/>
        </w:rPr>
        <w:t xml:space="preserve"> </w:t>
      </w:r>
      <w:r w:rsidRPr="00D6015E">
        <w:rPr>
          <w:lang w:bidi="ar-JO"/>
        </w:rPr>
        <w:t>These and several other consonants will be discussed below according to their behavior in CJA in the context of emphasis.</w:t>
      </w:r>
      <w:r w:rsidRPr="00D6015E">
        <w:rPr>
          <w:rStyle w:val="FootnoteReference"/>
          <w:sz w:val="24"/>
          <w:szCs w:val="24"/>
          <w:lang w:bidi="ar-JO"/>
        </w:rPr>
        <w:footnoteReference w:id="62"/>
      </w:r>
      <w:r w:rsidR="004C1826" w:rsidRPr="00D6015E">
        <w:rPr>
          <w:lang w:bidi="ar-JO"/>
        </w:rPr>
        <w:t xml:space="preserve"> </w:t>
      </w:r>
    </w:p>
    <w:p w14:paraId="0AF79170" w14:textId="73DFF6CF" w:rsidR="004C1826" w:rsidRPr="006168DD" w:rsidRDefault="004C1826" w:rsidP="00C85441">
      <w:pPr>
        <w:rPr>
          <w:lang w:bidi="ar-JO"/>
          <w:rPrChange w:id="875" w:author="John Peate" w:date="2022-03-14T15:19:00Z">
            <w:rPr>
              <w:u w:val="single"/>
              <w:lang w:bidi="ar-JO"/>
            </w:rPr>
          </w:rPrChange>
        </w:rPr>
      </w:pPr>
      <w:r w:rsidRPr="006168DD">
        <w:rPr>
          <w:lang w:bidi="ar-JO"/>
          <w:rPrChange w:id="876" w:author="John Peate" w:date="2022-03-14T15:19:00Z">
            <w:rPr>
              <w:u w:val="single"/>
              <w:lang w:bidi="ar-JO"/>
            </w:rPr>
          </w:rPrChange>
        </w:rPr>
        <w:t xml:space="preserve">[2.4.2] </w:t>
      </w:r>
      <w:del w:id="877" w:author="John Peate" w:date="2022-03-14T15:19:00Z">
        <w:r w:rsidRPr="006168DD" w:rsidDel="006168DD">
          <w:rPr>
            <w:lang w:bidi="ar-JO"/>
            <w:rPrChange w:id="878" w:author="John Peate" w:date="2022-03-14T15:19:00Z">
              <w:rPr>
                <w:u w:val="single"/>
                <w:lang w:bidi="ar-JO"/>
              </w:rPr>
            </w:rPrChange>
          </w:rPr>
          <w:delText xml:space="preserve">The </w:delText>
        </w:r>
      </w:del>
      <w:r w:rsidRPr="006168DD">
        <w:rPr>
          <w:lang w:bidi="ar-JO"/>
          <w:rPrChange w:id="879" w:author="John Peate" w:date="2022-03-14T15:19:00Z">
            <w:rPr>
              <w:u w:val="single"/>
              <w:lang w:bidi="ar-JO"/>
            </w:rPr>
          </w:rPrChange>
        </w:rPr>
        <w:t xml:space="preserve">“Classic” Emphatic Consonants </w:t>
      </w:r>
    </w:p>
    <w:p w14:paraId="56932258" w14:textId="55C4BBCE" w:rsidR="004C1826" w:rsidRPr="00D6015E" w:rsidRDefault="004C1826" w:rsidP="00FA6B6C">
      <w:pPr>
        <w:rPr>
          <w:lang w:bidi="ar-JO"/>
        </w:rPr>
      </w:pPr>
      <w:del w:id="880" w:author="John Peate" w:date="2022-03-14T15:20:00Z">
        <w:r w:rsidRPr="00D6015E" w:rsidDel="00FA6B6C">
          <w:rPr>
            <w:lang w:bidi="ar-JO"/>
          </w:rPr>
          <w:delText>We will begin our discussion with the group of</w:delText>
        </w:r>
      </w:del>
      <w:ins w:id="881" w:author="John Peate" w:date="2022-03-14T15:20:00Z">
        <w:r w:rsidR="00FA6B6C">
          <w:rPr>
            <w:lang w:bidi="ar-JO"/>
          </w:rPr>
          <w:t>The</w:t>
        </w:r>
      </w:ins>
      <w:r w:rsidRPr="00D6015E">
        <w:rPr>
          <w:lang w:bidi="ar-JO"/>
        </w:rPr>
        <w:t xml:space="preserve"> “classic” emphatic consonants </w:t>
      </w:r>
      <w:ins w:id="882" w:author="John Peate" w:date="2022-03-14T15:22:00Z">
        <w:r w:rsidR="00FA6B6C">
          <w:rPr>
            <w:lang w:bidi="ar-JO"/>
          </w:rPr>
          <w:t>–</w:t>
        </w:r>
      </w:ins>
      <w:del w:id="883" w:author="John Peate" w:date="2022-03-14T15:20:00Z">
        <w:r w:rsidRPr="00D6015E" w:rsidDel="00FA6B6C">
          <w:rPr>
            <w:lang w:bidi="ar-JO"/>
          </w:rPr>
          <w:delText>-</w:delText>
        </w:r>
      </w:del>
      <w:r w:rsidRPr="00D6015E">
        <w:rPr>
          <w:lang w:bidi="ar-JO"/>
        </w:rPr>
        <w:t xml:space="preserve"> /ṭ</w:t>
      </w:r>
      <w:ins w:id="884" w:author="John Peate" w:date="2022-03-14T15:23:00Z">
        <w:r w:rsidR="00FA6B6C">
          <w:rPr>
            <w:lang w:bidi="ar-JO"/>
          </w:rPr>
          <w:t>/,</w:t>
        </w:r>
      </w:ins>
      <w:r w:rsidRPr="00D6015E">
        <w:rPr>
          <w:lang w:bidi="ar-JO"/>
        </w:rPr>
        <w:t xml:space="preserve"> </w:t>
      </w:r>
      <w:ins w:id="885" w:author="John Peate" w:date="2022-03-14T15:23:00Z">
        <w:r w:rsidR="00FA6B6C">
          <w:rPr>
            <w:lang w:bidi="ar-JO"/>
          </w:rPr>
          <w:t>/</w:t>
        </w:r>
      </w:ins>
      <w:r w:rsidRPr="00D6015E">
        <w:rPr>
          <w:lang w:bidi="ar-JO"/>
        </w:rPr>
        <w:t>ḍ</w:t>
      </w:r>
      <w:ins w:id="886" w:author="John Peate" w:date="2022-03-14T15:23:00Z">
        <w:r w:rsidR="00FA6B6C">
          <w:rPr>
            <w:lang w:bidi="ar-JO"/>
          </w:rPr>
          <w:t>/, and</w:t>
        </w:r>
      </w:ins>
      <w:r w:rsidRPr="00D6015E">
        <w:rPr>
          <w:lang w:bidi="ar-JO"/>
        </w:rPr>
        <w:t xml:space="preserve"> </w:t>
      </w:r>
      <w:ins w:id="887" w:author="John Peate" w:date="2022-03-14T15:23:00Z">
        <w:r w:rsidR="00FA6B6C">
          <w:rPr>
            <w:lang w:bidi="ar-JO"/>
          </w:rPr>
          <w:t>/</w:t>
        </w:r>
      </w:ins>
      <w:r w:rsidRPr="00D6015E">
        <w:rPr>
          <w:lang w:bidi="ar-JO"/>
        </w:rPr>
        <w:t xml:space="preserve">ṣ/ (where </w:t>
      </w:r>
      <w:r w:rsidRPr="00D6015E">
        <w:rPr>
          <w:i/>
          <w:iCs/>
          <w:lang w:bidi="ar-JO"/>
        </w:rPr>
        <w:t>ḍ</w:t>
      </w:r>
      <w:r w:rsidRPr="00D6015E">
        <w:rPr>
          <w:lang w:bidi="ar-JO"/>
        </w:rPr>
        <w:t xml:space="preserve"> unifies *ḍ and *ᵭ̱)</w:t>
      </w:r>
      <w:del w:id="888" w:author="John Peate" w:date="2022-03-14T15:21:00Z">
        <w:r w:rsidRPr="00D6015E" w:rsidDel="00FA6B6C">
          <w:rPr>
            <w:lang w:bidi="ar-JO"/>
          </w:rPr>
          <w:delText>.</w:delText>
        </w:r>
      </w:del>
      <w:r w:rsidRPr="00D6015E">
        <w:rPr>
          <w:rStyle w:val="FootnoteReference"/>
          <w:sz w:val="24"/>
          <w:szCs w:val="24"/>
          <w:lang w:bidi="ar-JO"/>
        </w:rPr>
        <w:footnoteReference w:id="63"/>
      </w:r>
      <w:ins w:id="892" w:author="John Peate" w:date="2022-03-14T15:22:00Z">
        <w:r w:rsidR="00FA6B6C">
          <w:rPr>
            <w:lang w:bidi="ar-JO"/>
          </w:rPr>
          <w:t xml:space="preserve"> –</w:t>
        </w:r>
      </w:ins>
      <w:r w:rsidRPr="00D6015E">
        <w:rPr>
          <w:lang w:bidi="ar-JO"/>
        </w:rPr>
        <w:t xml:space="preserve"> </w:t>
      </w:r>
      <w:del w:id="893" w:author="John Peate" w:date="2022-03-14T15:21:00Z">
        <w:r w:rsidRPr="00D6015E" w:rsidDel="00FA6B6C">
          <w:rPr>
            <w:lang w:bidi="ar-JO"/>
          </w:rPr>
          <w:delText xml:space="preserve">These three emphatic phonemes are </w:delText>
        </w:r>
        <w:r w:rsidR="00C23D12" w:rsidRPr="00D6015E" w:rsidDel="00FA6B6C">
          <w:rPr>
            <w:lang w:bidi="ar-JO"/>
          </w:rPr>
          <w:delText>equivalent</w:delText>
        </w:r>
        <w:r w:rsidRPr="00D6015E" w:rsidDel="00FA6B6C">
          <w:rPr>
            <w:lang w:bidi="ar-JO"/>
          </w:rPr>
          <w:delText>ed by</w:delText>
        </w:r>
      </w:del>
      <w:ins w:id="894" w:author="John Peate" w:date="2022-03-14T15:21:00Z">
        <w:r w:rsidR="00FA6B6C">
          <w:rPr>
            <w:lang w:bidi="ar-JO"/>
          </w:rPr>
          <w:t>correlate with</w:t>
        </w:r>
      </w:ins>
      <w:r w:rsidRPr="00D6015E">
        <w:rPr>
          <w:lang w:bidi="ar-JO"/>
        </w:rPr>
        <w:t xml:space="preserve"> three phonemes</w:t>
      </w:r>
      <w:ins w:id="895" w:author="John Peate" w:date="2022-03-14T15:22:00Z">
        <w:r w:rsidR="00FA6B6C">
          <w:rPr>
            <w:lang w:bidi="ar-JO"/>
          </w:rPr>
          <w:t xml:space="preserve"> –</w:t>
        </w:r>
      </w:ins>
      <w:r w:rsidRPr="00D6015E">
        <w:rPr>
          <w:lang w:bidi="ar-JO"/>
        </w:rPr>
        <w:t xml:space="preserve"> </w:t>
      </w:r>
      <w:ins w:id="896" w:author="John Peate" w:date="2022-03-14T15:22:00Z">
        <w:r w:rsidR="00FA6B6C" w:rsidRPr="00D6015E">
          <w:rPr>
            <w:lang w:bidi="ar-JO"/>
          </w:rPr>
          <w:t>/t</w:t>
        </w:r>
      </w:ins>
      <w:ins w:id="897" w:author="John Peate" w:date="2022-03-14T15:23:00Z">
        <w:r w:rsidR="00FA6B6C">
          <w:rPr>
            <w:lang w:bidi="ar-JO"/>
          </w:rPr>
          <w:t>/,</w:t>
        </w:r>
      </w:ins>
      <w:ins w:id="898" w:author="John Peate" w:date="2022-03-14T15:22:00Z">
        <w:r w:rsidR="00FA6B6C" w:rsidRPr="00D6015E">
          <w:rPr>
            <w:lang w:bidi="ar-JO"/>
          </w:rPr>
          <w:t xml:space="preserve"> </w:t>
        </w:r>
      </w:ins>
      <w:ins w:id="899" w:author="John Peate" w:date="2022-03-14T15:23:00Z">
        <w:r w:rsidR="00FA6B6C">
          <w:rPr>
            <w:lang w:bidi="ar-JO"/>
          </w:rPr>
          <w:t>/</w:t>
        </w:r>
      </w:ins>
      <w:ins w:id="900" w:author="John Peate" w:date="2022-03-14T15:22:00Z">
        <w:r w:rsidR="00FA6B6C" w:rsidRPr="00D6015E">
          <w:rPr>
            <w:lang w:bidi="ar-JO"/>
          </w:rPr>
          <w:t>d</w:t>
        </w:r>
      </w:ins>
      <w:ins w:id="901" w:author="John Peate" w:date="2022-03-14T15:23:00Z">
        <w:r w:rsidR="00FA6B6C">
          <w:rPr>
            <w:lang w:bidi="ar-JO"/>
          </w:rPr>
          <w:t>/, and</w:t>
        </w:r>
      </w:ins>
      <w:ins w:id="902" w:author="John Peate" w:date="2022-03-14T15:22:00Z">
        <w:r w:rsidR="00FA6B6C" w:rsidRPr="00D6015E">
          <w:rPr>
            <w:lang w:bidi="ar-JO"/>
          </w:rPr>
          <w:t xml:space="preserve"> </w:t>
        </w:r>
      </w:ins>
      <w:ins w:id="903" w:author="John Peate" w:date="2022-03-14T15:23:00Z">
        <w:r w:rsidR="00FA6B6C">
          <w:rPr>
            <w:lang w:bidi="ar-JO"/>
          </w:rPr>
          <w:t>/</w:t>
        </w:r>
      </w:ins>
      <w:ins w:id="904" w:author="John Peate" w:date="2022-03-14T15:22:00Z">
        <w:r w:rsidR="00FA6B6C" w:rsidRPr="00D6015E">
          <w:rPr>
            <w:lang w:bidi="ar-JO"/>
          </w:rPr>
          <w:t>s/</w:t>
        </w:r>
        <w:r w:rsidR="00FA6B6C">
          <w:rPr>
            <w:lang w:bidi="ar-JO"/>
          </w:rPr>
          <w:t xml:space="preserve"> </w:t>
        </w:r>
      </w:ins>
      <w:ins w:id="905" w:author="John Peate" w:date="2022-03-14T15:23:00Z">
        <w:r w:rsidR="00FA6B6C">
          <w:rPr>
            <w:lang w:bidi="ar-JO"/>
          </w:rPr>
          <w:t>–</w:t>
        </w:r>
        <w:r w:rsidR="00FA6B6C">
          <w:rPr>
            <w:lang w:bidi="ar-JO"/>
          </w:rPr>
          <w:t xml:space="preserve"> </w:t>
        </w:r>
      </w:ins>
      <w:r w:rsidRPr="00D6015E">
        <w:rPr>
          <w:lang w:bidi="ar-JO"/>
        </w:rPr>
        <w:t>with identical points of articulation</w:t>
      </w:r>
      <w:del w:id="906" w:author="John Peate" w:date="2022-03-14T15:22:00Z">
        <w:r w:rsidRPr="00D6015E" w:rsidDel="00FA6B6C">
          <w:rPr>
            <w:lang w:bidi="ar-JO"/>
          </w:rPr>
          <w:delText>,</w:delText>
        </w:r>
      </w:del>
      <w:r w:rsidRPr="00D6015E">
        <w:rPr>
          <w:lang w:bidi="ar-JO"/>
        </w:rPr>
        <w:t xml:space="preserve"> but without the </w:t>
      </w:r>
      <w:del w:id="907" w:author="John Peate" w:date="2022-03-14T15:24:00Z">
        <w:r w:rsidRPr="00D6015E" w:rsidDel="00FA6B6C">
          <w:rPr>
            <w:lang w:bidi="ar-JO"/>
          </w:rPr>
          <w:delText xml:space="preserve">above-mentioned </w:delText>
        </w:r>
      </w:del>
      <w:r w:rsidRPr="00D6015E">
        <w:rPr>
          <w:lang w:bidi="ar-JO"/>
        </w:rPr>
        <w:t>secondary articulation</w:t>
      </w:r>
      <w:del w:id="908" w:author="John Peate" w:date="2022-03-14T15:23:00Z">
        <w:r w:rsidRPr="00D6015E" w:rsidDel="00FA6B6C">
          <w:rPr>
            <w:lang w:bidi="ar-JO"/>
          </w:rPr>
          <w:delText xml:space="preserve"> -</w:delText>
        </w:r>
      </w:del>
      <w:del w:id="909" w:author="John Peate" w:date="2022-03-14T15:22:00Z">
        <w:r w:rsidRPr="00D6015E" w:rsidDel="00FA6B6C">
          <w:rPr>
            <w:lang w:bidi="ar-JO"/>
          </w:rPr>
          <w:delText xml:space="preserve"> /t d s/</w:delText>
        </w:r>
      </w:del>
      <w:r w:rsidRPr="00D6015E">
        <w:rPr>
          <w:lang w:bidi="ar-JO"/>
        </w:rPr>
        <w:t xml:space="preserve">. </w:t>
      </w:r>
      <w:del w:id="910" w:author="John Peate" w:date="2022-03-14T15:24:00Z">
        <w:r w:rsidRPr="00D6015E" w:rsidDel="00FA6B6C">
          <w:rPr>
            <w:lang w:bidi="ar-JO"/>
          </w:rPr>
          <w:delText xml:space="preserve">Thus </w:delText>
        </w:r>
      </w:del>
      <w:ins w:id="911" w:author="John Peate" w:date="2022-03-14T15:24:00Z">
        <w:r w:rsidR="00FA6B6C" w:rsidRPr="00D6015E">
          <w:rPr>
            <w:lang w:bidi="ar-JO"/>
          </w:rPr>
          <w:t>Th</w:t>
        </w:r>
        <w:r w:rsidR="00FA6B6C">
          <w:rPr>
            <w:lang w:bidi="ar-JO"/>
          </w:rPr>
          <w:t>e</w:t>
        </w:r>
        <w:r w:rsidR="00FA6B6C" w:rsidRPr="00D6015E">
          <w:rPr>
            <w:lang w:bidi="ar-JO"/>
          </w:rPr>
          <w:t>s</w:t>
        </w:r>
        <w:r w:rsidR="00FA6B6C">
          <w:rPr>
            <w:lang w:bidi="ar-JO"/>
          </w:rPr>
          <w:t>e</w:t>
        </w:r>
        <w:r w:rsidR="00FA6B6C" w:rsidRPr="00D6015E">
          <w:rPr>
            <w:lang w:bidi="ar-JO"/>
          </w:rPr>
          <w:t xml:space="preserve"> </w:t>
        </w:r>
      </w:ins>
      <w:del w:id="912" w:author="John Peate" w:date="2022-03-14T15:24:00Z">
        <w:r w:rsidRPr="00D6015E" w:rsidDel="00FA6B6C">
          <w:rPr>
            <w:lang w:bidi="ar-JO"/>
          </w:rPr>
          <w:delText>we find three</w:delText>
        </w:r>
      </w:del>
      <w:ins w:id="913" w:author="John Peate" w:date="2022-03-14T15:24:00Z">
        <w:r w:rsidR="00FA6B6C">
          <w:rPr>
            <w:lang w:bidi="ar-JO"/>
          </w:rPr>
          <w:t>are</w:t>
        </w:r>
      </w:ins>
      <w:r w:rsidRPr="00D6015E">
        <w:rPr>
          <w:lang w:bidi="ar-JO"/>
        </w:rPr>
        <w:t xml:space="preserve"> </w:t>
      </w:r>
      <w:ins w:id="914" w:author="John Peate" w:date="2022-03-14T15:24:00Z">
        <w:r w:rsidR="00FA6B6C" w:rsidRPr="00D6015E">
          <w:rPr>
            <w:lang w:bidi="ar-JO"/>
          </w:rPr>
          <w:t>phoneme</w:t>
        </w:r>
        <w:r w:rsidR="00FA6B6C">
          <w:rPr>
            <w:lang w:bidi="ar-JO"/>
          </w:rPr>
          <w:t xml:space="preserve"> </w:t>
        </w:r>
      </w:ins>
      <w:r w:rsidRPr="00D6015E">
        <w:rPr>
          <w:lang w:bidi="ar-JO"/>
        </w:rPr>
        <w:t xml:space="preserve">pairs </w:t>
      </w:r>
      <w:del w:id="915" w:author="John Peate" w:date="2022-03-14T15:24:00Z">
        <w:r w:rsidRPr="00D6015E" w:rsidDel="00FA6B6C">
          <w:rPr>
            <w:lang w:bidi="ar-JO"/>
          </w:rPr>
          <w:delText xml:space="preserve">of phonemes where the </w:delText>
        </w:r>
      </w:del>
      <w:r w:rsidRPr="00D6015E">
        <w:rPr>
          <w:lang w:bidi="ar-JO"/>
        </w:rPr>
        <w:t xml:space="preserve">distinguishing </w:t>
      </w:r>
      <w:del w:id="916" w:author="John Peate" w:date="2022-03-14T15:25:00Z">
        <w:r w:rsidRPr="00D6015E" w:rsidDel="00FA6B6C">
          <w:rPr>
            <w:lang w:bidi="ar-JO"/>
          </w:rPr>
          <w:delText xml:space="preserve">contrast rests solely </w:delText>
        </w:r>
      </w:del>
      <w:r w:rsidRPr="00D6015E">
        <w:rPr>
          <w:lang w:bidi="ar-JO"/>
        </w:rPr>
        <w:t>on</w:t>
      </w:r>
      <w:ins w:id="917" w:author="John Peate" w:date="2022-03-14T15:25:00Z">
        <w:r w:rsidR="00FA6B6C">
          <w:rPr>
            <w:lang w:bidi="ar-JO"/>
          </w:rPr>
          <w:t>ly</w:t>
        </w:r>
      </w:ins>
      <w:r w:rsidRPr="00D6015E">
        <w:rPr>
          <w:lang w:bidi="ar-JO"/>
        </w:rPr>
        <w:t xml:space="preserve"> </w:t>
      </w:r>
      <w:del w:id="918" w:author="John Peate" w:date="2022-03-14T15:25:00Z">
        <w:r w:rsidRPr="00D6015E" w:rsidDel="00FA6B6C">
          <w:rPr>
            <w:lang w:bidi="ar-JO"/>
          </w:rPr>
          <w:delText>the feature of</w:delText>
        </w:r>
      </w:del>
      <w:ins w:id="919" w:author="John Peate" w:date="2022-03-14T15:25:00Z">
        <w:r w:rsidR="00FA6B6C">
          <w:rPr>
            <w:lang w:bidi="ar-JO"/>
          </w:rPr>
          <w:t>by the presence or absence of</w:t>
        </w:r>
      </w:ins>
      <w:r w:rsidRPr="00D6015E">
        <w:rPr>
          <w:lang w:bidi="ar-JO"/>
        </w:rPr>
        <w:t xml:space="preserve"> emphasis</w:t>
      </w:r>
      <w:del w:id="920" w:author="John Peate" w:date="2022-03-14T15:25:00Z">
        <w:r w:rsidRPr="00D6015E" w:rsidDel="00FA6B6C">
          <w:rPr>
            <w:lang w:bidi="ar-JO"/>
          </w:rPr>
          <w:delText>, namely</w:delText>
        </w:r>
      </w:del>
      <w:r w:rsidRPr="00D6015E">
        <w:rPr>
          <w:lang w:bidi="ar-JO"/>
        </w:rPr>
        <w:t>: /ṭ/ – /t/, /ḍ/ – /d/, and /ṣ/ – /s/.</w:t>
      </w:r>
    </w:p>
    <w:p w14:paraId="65996DB2" w14:textId="52749DEF" w:rsidR="004C1826" w:rsidRPr="00D6015E" w:rsidRDefault="004C1826" w:rsidP="00201B24">
      <w:pPr>
        <w:rPr>
          <w:lang w:bidi="ar-JO"/>
        </w:rPr>
      </w:pPr>
      <w:r w:rsidRPr="00D6015E">
        <w:rPr>
          <w:lang w:bidi="ar-JO"/>
        </w:rPr>
        <w:t xml:space="preserve">These three emphatic phonemes are extremely “strong,” both in terms of their emphatic pronunciation, which is maintained throughout conjugation and declension without environmental condition, and in terms of their ability to impose emphasis on </w:t>
      </w:r>
      <w:r w:rsidRPr="00D6015E">
        <w:rPr>
          <w:lang w:bidi="ar-JO"/>
        </w:rPr>
        <w:lastRenderedPageBreak/>
        <w:t>adjacent consonants and vowels.</w:t>
      </w:r>
      <w:r w:rsidRPr="00D6015E">
        <w:rPr>
          <w:rStyle w:val="FootnoteReference"/>
          <w:sz w:val="24"/>
          <w:szCs w:val="24"/>
          <w:lang w:bidi="ar-JO"/>
        </w:rPr>
        <w:footnoteReference w:id="64"/>
      </w:r>
      <w:r w:rsidRPr="00D6015E">
        <w:rPr>
          <w:lang w:bidi="ar-JO"/>
        </w:rPr>
        <w:t xml:space="preserve"> To this trio we may add the /ṛ/, despite the fact that its phonemic status vis-à-vis its </w:t>
      </w:r>
      <w:ins w:id="927" w:author="John Peate" w:date="2022-03-14T15:29:00Z">
        <w:r w:rsidR="007C59E0">
          <w:rPr>
            <w:lang w:bidi="ar-JO"/>
          </w:rPr>
          <w:t xml:space="preserve">unemphatic </w:t>
        </w:r>
      </w:ins>
      <w:del w:id="928" w:author="John Peate" w:date="2022-03-14T15:30:00Z">
        <w:r w:rsidR="00C23D12" w:rsidRPr="00D6015E" w:rsidDel="007C59E0">
          <w:rPr>
            <w:lang w:bidi="ar-JO"/>
          </w:rPr>
          <w:delText>equivalent</w:delText>
        </w:r>
        <w:r w:rsidRPr="00D6015E" w:rsidDel="007C59E0">
          <w:rPr>
            <w:lang w:bidi="ar-JO"/>
          </w:rPr>
          <w:delText xml:space="preserve"> </w:delText>
        </w:r>
      </w:del>
      <w:ins w:id="929" w:author="John Peate" w:date="2022-03-14T15:30:00Z">
        <w:r w:rsidR="007C59E0">
          <w:rPr>
            <w:lang w:bidi="ar-JO"/>
          </w:rPr>
          <w:t>correlative</w:t>
        </w:r>
        <w:r w:rsidR="007C59E0" w:rsidRPr="00D6015E">
          <w:rPr>
            <w:lang w:bidi="ar-JO"/>
          </w:rPr>
          <w:t xml:space="preserve"> </w:t>
        </w:r>
      </w:ins>
      <w:r w:rsidRPr="00D6015E">
        <w:rPr>
          <w:lang w:bidi="ar-JO"/>
        </w:rPr>
        <w:t>/r/ is less clear than for the phonemes mentioned above</w:t>
      </w:r>
      <w:del w:id="930" w:author="John Peate" w:date="2022-03-14T15:30:00Z">
        <w:r w:rsidRPr="00D6015E" w:rsidDel="007C59E0">
          <w:rPr>
            <w:lang w:bidi="ar-JO"/>
          </w:rPr>
          <w:delText>.</w:delText>
        </w:r>
        <w:r w:rsidRPr="00D6015E" w:rsidDel="007C59E0">
          <w:rPr>
            <w:rStyle w:val="FootnoteReference"/>
            <w:sz w:val="24"/>
            <w:szCs w:val="24"/>
            <w:lang w:bidi="ar-JO"/>
          </w:rPr>
          <w:footnoteReference w:id="65"/>
        </w:r>
        <w:r w:rsidR="00201B24" w:rsidRPr="00D6015E" w:rsidDel="007C59E0">
          <w:rPr>
            <w:lang w:bidi="ar-JO"/>
          </w:rPr>
          <w:delText xml:space="preserve"> </w:delText>
        </w:r>
      </w:del>
      <w:ins w:id="933" w:author="John Peate" w:date="2022-03-14T15:30:00Z">
        <w:r w:rsidR="007C59E0">
          <w:rPr>
            <w:lang w:bidi="ar-JO"/>
          </w:rPr>
          <w:t>,</w:t>
        </w:r>
        <w:r w:rsidR="007C59E0" w:rsidRPr="00D6015E">
          <w:rPr>
            <w:rStyle w:val="FootnoteReference"/>
            <w:sz w:val="24"/>
            <w:szCs w:val="24"/>
            <w:lang w:bidi="ar-JO"/>
          </w:rPr>
          <w:footnoteReference w:id="66"/>
        </w:r>
        <w:r w:rsidR="007C59E0" w:rsidRPr="00D6015E">
          <w:rPr>
            <w:lang w:bidi="ar-JO"/>
          </w:rPr>
          <w:t xml:space="preserve"> </w:t>
        </w:r>
      </w:ins>
      <w:del w:id="949" w:author="John Peate" w:date="2022-03-14T15:30:00Z">
        <w:r w:rsidR="00201B24" w:rsidRPr="00D6015E" w:rsidDel="007C59E0">
          <w:rPr>
            <w:lang w:bidi="ar-JO"/>
          </w:rPr>
          <w:delText>The reason for this is that</w:delText>
        </w:r>
      </w:del>
      <w:ins w:id="950" w:author="John Peate" w:date="2022-03-14T15:30:00Z">
        <w:r w:rsidR="007C59E0">
          <w:rPr>
            <w:lang w:bidi="ar-JO"/>
          </w:rPr>
          <w:t>since</w:t>
        </w:r>
      </w:ins>
      <w:r w:rsidR="00201B24" w:rsidRPr="00D6015E">
        <w:rPr>
          <w:lang w:bidi="ar-JO"/>
        </w:rPr>
        <w:t xml:space="preserve"> its behavior as an emphatic consonant integrates broadly with that of the consonant group /ṭ ḍ ṣ/.</w:t>
      </w:r>
    </w:p>
    <w:p w14:paraId="4A123CCD" w14:textId="29485EF4" w:rsidR="00201B24" w:rsidRPr="00D6015E" w:rsidRDefault="00201B24" w:rsidP="00201B24">
      <w:pPr>
        <w:rPr>
          <w:lang w:bidi="ar-JO"/>
        </w:rPr>
      </w:pPr>
      <w:del w:id="951" w:author="John Peate" w:date="2022-03-14T15:31:00Z">
        <w:r w:rsidRPr="00D6015E" w:rsidDel="007C59E0">
          <w:rPr>
            <w:lang w:bidi="ar-JO"/>
          </w:rPr>
          <w:delText xml:space="preserve">J. </w:delText>
        </w:r>
      </w:del>
      <w:r w:rsidRPr="00D6015E">
        <w:rPr>
          <w:lang w:bidi="ar-JO"/>
        </w:rPr>
        <w:t>Heath notes that various Arabic dialects are distinguished from each other by means of the behavior of the consonant series /t d s r/ and /ṭ ḍ ṣ ṛ/. In some dialects</w:t>
      </w:r>
      <w:ins w:id="952" w:author="John Peate" w:date="2022-03-14T15:40:00Z">
        <w:r w:rsidR="00373BF8">
          <w:rPr>
            <w:lang w:bidi="ar-JO"/>
          </w:rPr>
          <w:t>,</w:t>
        </w:r>
      </w:ins>
      <w:r w:rsidRPr="00D6015E">
        <w:rPr>
          <w:lang w:bidi="ar-JO"/>
        </w:rPr>
        <w:t xml:space="preserve"> these series function in a harmonious manner</w:t>
      </w:r>
      <w:del w:id="953" w:author="John Peate" w:date="2022-03-14T15:40:00Z">
        <w:r w:rsidRPr="00D6015E" w:rsidDel="00373BF8">
          <w:rPr>
            <w:lang w:bidi="ar-JO"/>
          </w:rPr>
          <w:delText>,</w:delText>
        </w:r>
      </w:del>
      <w:r w:rsidRPr="00D6015E">
        <w:rPr>
          <w:lang w:bidi="ar-JO"/>
        </w:rPr>
        <w:t xml:space="preserve"> so that </w:t>
      </w:r>
      <w:del w:id="954" w:author="John Peate" w:date="2022-03-14T15:40:00Z">
        <w:r w:rsidRPr="00D6015E" w:rsidDel="00373BF8">
          <w:rPr>
            <w:lang w:bidi="ar-JO"/>
          </w:rPr>
          <w:delText xml:space="preserve">within the same </w:delText>
        </w:r>
        <w:r w:rsidR="00BA1133" w:rsidRPr="00D6015E" w:rsidDel="00373BF8">
          <w:rPr>
            <w:lang w:bidi="ar-JO"/>
          </w:rPr>
          <w:delText>root</w:delText>
        </w:r>
        <w:r w:rsidRPr="00D6015E" w:rsidDel="00373BF8">
          <w:rPr>
            <w:lang w:bidi="ar-JO"/>
          </w:rPr>
          <w:delText xml:space="preserve"> </w:delText>
        </w:r>
      </w:del>
      <w:r w:rsidRPr="00D6015E">
        <w:rPr>
          <w:lang w:bidi="ar-JO"/>
        </w:rPr>
        <w:t>a representative of one series will not appear alongside a representative of the other</w:t>
      </w:r>
      <w:ins w:id="955" w:author="John Peate" w:date="2022-03-14T15:40:00Z">
        <w:r w:rsidR="00373BF8" w:rsidRPr="00373BF8">
          <w:rPr>
            <w:lang w:bidi="ar-JO"/>
          </w:rPr>
          <w:t xml:space="preserve"> </w:t>
        </w:r>
        <w:r w:rsidR="00373BF8">
          <w:rPr>
            <w:lang w:bidi="ar-JO"/>
          </w:rPr>
          <w:t xml:space="preserve">series </w:t>
        </w:r>
        <w:r w:rsidR="00373BF8" w:rsidRPr="00D6015E">
          <w:rPr>
            <w:lang w:bidi="ar-JO"/>
          </w:rPr>
          <w:t>within the same root</w:t>
        </w:r>
      </w:ins>
      <w:r w:rsidRPr="00D6015E">
        <w:rPr>
          <w:lang w:bidi="ar-JO"/>
        </w:rPr>
        <w:t xml:space="preserve">. By contrast, </w:t>
      </w:r>
      <w:ins w:id="956" w:author="John Peate" w:date="2022-03-14T15:41:00Z">
        <w:r w:rsidR="00373BF8" w:rsidRPr="00D6015E">
          <w:rPr>
            <w:lang w:bidi="ar-JO"/>
          </w:rPr>
          <w:t xml:space="preserve">emphasis is limited </w:t>
        </w:r>
      </w:ins>
      <w:r w:rsidRPr="00D6015E">
        <w:rPr>
          <w:lang w:bidi="ar-JO"/>
        </w:rPr>
        <w:t xml:space="preserve">in other dialects </w:t>
      </w:r>
      <w:del w:id="957" w:author="John Peate" w:date="2022-03-14T15:41:00Z">
        <w:r w:rsidRPr="00D6015E" w:rsidDel="00373BF8">
          <w:rPr>
            <w:lang w:bidi="ar-JO"/>
          </w:rPr>
          <w:delText xml:space="preserve">emphasis is limited </w:delText>
        </w:r>
      </w:del>
      <w:r w:rsidRPr="00D6015E">
        <w:rPr>
          <w:lang w:bidi="ar-JO"/>
        </w:rPr>
        <w:t xml:space="preserve">to a single consonant in the </w:t>
      </w:r>
      <w:r w:rsidR="00BA1133" w:rsidRPr="00D6015E">
        <w:rPr>
          <w:lang w:bidi="ar-JO"/>
        </w:rPr>
        <w:t>root</w:t>
      </w:r>
      <w:r w:rsidRPr="00D6015E">
        <w:rPr>
          <w:lang w:bidi="ar-JO"/>
        </w:rPr>
        <w:t xml:space="preserve">, as is characteristic of </w:t>
      </w:r>
      <w:del w:id="958" w:author="John Peate" w:date="2022-03-14T15:41:00Z">
        <w:r w:rsidRPr="00D6015E" w:rsidDel="00373BF8">
          <w:rPr>
            <w:lang w:bidi="ar-JO"/>
          </w:rPr>
          <w:delText>Classical Arabic</w:delText>
        </w:r>
      </w:del>
      <w:ins w:id="959" w:author="John Peate" w:date="2022-03-14T15:41:00Z">
        <w:r w:rsidR="00373BF8">
          <w:rPr>
            <w:lang w:bidi="ar-JO"/>
          </w:rPr>
          <w:t>CA.</w:t>
        </w:r>
      </w:ins>
      <w:del w:id="960" w:author="John Peate" w:date="2022-03-14T15:41:00Z">
        <w:r w:rsidRPr="00D6015E" w:rsidDel="00373BF8">
          <w:rPr>
            <w:lang w:bidi="ar-JO"/>
          </w:rPr>
          <w:delText>;</w:delText>
        </w:r>
      </w:del>
      <w:r w:rsidRPr="00D6015E">
        <w:rPr>
          <w:lang w:bidi="ar-JO"/>
        </w:rPr>
        <w:t xml:space="preserve"> </w:t>
      </w:r>
      <w:ins w:id="961" w:author="John Peate" w:date="2022-03-14T15:41:00Z">
        <w:r w:rsidR="00373BF8">
          <w:rPr>
            <w:lang w:bidi="ar-JO"/>
          </w:rPr>
          <w:t>T</w:t>
        </w:r>
      </w:ins>
      <w:del w:id="962" w:author="John Peate" w:date="2022-03-14T15:41:00Z">
        <w:r w:rsidRPr="00D6015E" w:rsidDel="00373BF8">
          <w:rPr>
            <w:lang w:bidi="ar-JO"/>
          </w:rPr>
          <w:delText>t</w:delText>
        </w:r>
      </w:del>
      <w:r w:rsidRPr="00D6015E">
        <w:rPr>
          <w:lang w:bidi="ar-JO"/>
        </w:rPr>
        <w:t xml:space="preserve">his is true, for example, of Mauritanian Arabic and Palestinian Arabic </w:t>
      </w:r>
      <w:del w:id="963" w:author="John Peate" w:date="2022-03-14T15:41:00Z">
        <w:r w:rsidRPr="00D6015E" w:rsidDel="00373BF8">
          <w:rPr>
            <w:lang w:bidi="ar-JO"/>
          </w:rPr>
          <w:delText>(</w:delText>
        </w:r>
      </w:del>
      <w:r w:rsidRPr="00D6015E">
        <w:rPr>
          <w:lang w:bidi="ar-JO"/>
        </w:rPr>
        <w:t>as described by Card</w:t>
      </w:r>
      <w:del w:id="964" w:author="John Peate" w:date="2022-03-14T15:41:00Z">
        <w:r w:rsidRPr="00D6015E" w:rsidDel="00373BF8">
          <w:rPr>
            <w:lang w:bidi="ar-JO"/>
          </w:rPr>
          <w:delText>)</w:delText>
        </w:r>
      </w:del>
      <w:r w:rsidRPr="00D6015E">
        <w:rPr>
          <w:lang w:bidi="ar-JO"/>
        </w:rPr>
        <w:t>.</w:t>
      </w:r>
      <w:r w:rsidRPr="00D6015E">
        <w:rPr>
          <w:rStyle w:val="FootnoteReference"/>
          <w:sz w:val="24"/>
          <w:szCs w:val="24"/>
          <w:lang w:bidi="ar-JO"/>
        </w:rPr>
        <w:footnoteReference w:id="67"/>
      </w:r>
      <w:r w:rsidRPr="00D6015E">
        <w:rPr>
          <w:lang w:bidi="ar-JO"/>
        </w:rPr>
        <w:t xml:space="preserve"> CJA – like the Moroccan dialects of Fez and Meknes, as described by Heath –</w:t>
      </w:r>
      <w:del w:id="965" w:author="John Peate" w:date="2022-03-15T11:19:00Z">
        <w:r w:rsidRPr="00D6015E" w:rsidDel="00DC6C02">
          <w:rPr>
            <w:lang w:bidi="ar-JO"/>
          </w:rPr>
          <w:delText xml:space="preserve"> tend to </w:delText>
        </w:r>
      </w:del>
      <w:r w:rsidRPr="00D6015E">
        <w:rPr>
          <w:lang w:bidi="ar-JO"/>
        </w:rPr>
        <w:t>fall</w:t>
      </w:r>
      <w:ins w:id="966" w:author="John Peate" w:date="2022-03-15T11:19:00Z">
        <w:r w:rsidR="00DC6C02">
          <w:rPr>
            <w:lang w:bidi="ar-JO"/>
          </w:rPr>
          <w:t>s</w:t>
        </w:r>
      </w:ins>
      <w:r w:rsidRPr="00D6015E">
        <w:rPr>
          <w:lang w:bidi="ar-JO"/>
        </w:rPr>
        <w:t xml:space="preserve"> into the former group of dialects. In other words, in a </w:t>
      </w:r>
      <w:r w:rsidR="00BA1133" w:rsidRPr="00D6015E">
        <w:rPr>
          <w:lang w:bidi="ar-JO"/>
        </w:rPr>
        <w:t>root</w:t>
      </w:r>
      <w:r w:rsidRPr="00D6015E">
        <w:rPr>
          <w:lang w:bidi="ar-JO"/>
        </w:rPr>
        <w:t xml:space="preserve"> including one of the phonemes /ṭ ḍ ṣ ṛ/ alongside one of the phonemes from the series /t d s r/, the non-emphatic phoneme </w:t>
      </w:r>
      <w:del w:id="967" w:author="John Peate" w:date="2022-03-14T15:42:00Z">
        <w:r w:rsidRPr="00D6015E" w:rsidDel="00373BF8">
          <w:rPr>
            <w:lang w:bidi="ar-JO"/>
          </w:rPr>
          <w:delText xml:space="preserve">will </w:delText>
        </w:r>
      </w:del>
      <w:r w:rsidRPr="00D6015E">
        <w:rPr>
          <w:lang w:bidi="ar-JO"/>
        </w:rPr>
        <w:t>usually change</w:t>
      </w:r>
      <w:ins w:id="968" w:author="John Peate" w:date="2022-03-14T15:42:00Z">
        <w:r w:rsidR="00373BF8">
          <w:rPr>
            <w:lang w:bidi="ar-JO"/>
          </w:rPr>
          <w:t>s</w:t>
        </w:r>
      </w:ins>
      <w:r w:rsidRPr="00D6015E">
        <w:rPr>
          <w:lang w:bidi="ar-JO"/>
        </w:rPr>
        <w:t xml:space="preserve"> into its emphatic </w:t>
      </w:r>
      <w:del w:id="969" w:author="John Peate" w:date="2022-03-14T15:42:00Z">
        <w:r w:rsidR="00C23D12" w:rsidRPr="00D6015E" w:rsidDel="00373BF8">
          <w:rPr>
            <w:lang w:bidi="ar-JO"/>
          </w:rPr>
          <w:delText>equivalent</w:delText>
        </w:r>
      </w:del>
      <w:ins w:id="970" w:author="John Peate" w:date="2022-03-14T15:42:00Z">
        <w:r w:rsidR="00373BF8">
          <w:rPr>
            <w:lang w:bidi="ar-JO"/>
          </w:rPr>
          <w:t>correlative</w:t>
        </w:r>
      </w:ins>
      <w:r w:rsidRPr="00D6015E">
        <w:rPr>
          <w:lang w:bidi="ar-JO"/>
        </w:rPr>
        <w:t xml:space="preserve">. </w:t>
      </w:r>
      <w:del w:id="971" w:author="John Peate" w:date="2022-03-14T15:42:00Z">
        <w:r w:rsidRPr="00D6015E" w:rsidDel="00373BF8">
          <w:rPr>
            <w:lang w:bidi="ar-JO"/>
          </w:rPr>
          <w:delText>This process is very evident: i</w:delText>
        </w:r>
      </w:del>
      <w:ins w:id="972" w:author="John Peate" w:date="2022-03-14T15:42:00Z">
        <w:r w:rsidR="00373BF8">
          <w:rPr>
            <w:lang w:bidi="ar-JO"/>
          </w:rPr>
          <w:t>I</w:t>
        </w:r>
      </w:ins>
      <w:r w:rsidRPr="00D6015E">
        <w:rPr>
          <w:lang w:bidi="ar-JO"/>
        </w:rPr>
        <w:t>n synchronic terms, the “new” emphatic realizations can be analyzed as belonging to the “veteran” emphatic phonemes. Examples of this process include:</w:t>
      </w:r>
    </w:p>
    <w:p w14:paraId="38B356F8" w14:textId="77777777" w:rsidR="00201B24" w:rsidRPr="00D6015E" w:rsidRDefault="00201B24" w:rsidP="00201B24">
      <w:pPr>
        <w:rPr>
          <w:lang w:bidi="ar-JO"/>
        </w:rPr>
      </w:pPr>
      <w:proofErr w:type="spellStart"/>
      <w:r w:rsidRPr="00C546C4">
        <w:rPr>
          <w:i/>
          <w:iCs/>
          <w:lang w:bidi="ar-JO"/>
          <w:rPrChange w:id="973" w:author="John Peate" w:date="2022-03-14T15:45:00Z">
            <w:rPr>
              <w:lang w:bidi="ar-JO"/>
            </w:rPr>
          </w:rPrChange>
        </w:rPr>
        <w:lastRenderedPageBreak/>
        <w:t>əl-ˀaṛḍ</w:t>
      </w:r>
      <w:proofErr w:type="spellEnd"/>
      <w:r w:rsidRPr="00D6015E">
        <w:rPr>
          <w:lang w:bidi="ar-JO"/>
        </w:rPr>
        <w:t xml:space="preserve"> (</w:t>
      </w:r>
      <w:r w:rsidRPr="00D6015E">
        <w:rPr>
          <w:rtl/>
          <w:lang w:bidi="he-IL"/>
        </w:rPr>
        <w:t>אָֽרֶץ</w:t>
      </w:r>
      <w:r w:rsidRPr="00D6015E">
        <w:rPr>
          <w:lang w:bidi="he-IL"/>
        </w:rPr>
        <w:t xml:space="preserve">, Ps 2:8), </w:t>
      </w:r>
      <w:proofErr w:type="spellStart"/>
      <w:r w:rsidRPr="00C546C4">
        <w:rPr>
          <w:i/>
          <w:iCs/>
          <w:lang w:bidi="he-IL"/>
          <w:rPrChange w:id="974" w:author="John Peate" w:date="2022-03-14T15:45:00Z">
            <w:rPr>
              <w:lang w:bidi="he-IL"/>
            </w:rPr>
          </w:rPrChange>
        </w:rPr>
        <w:t>ṛṣam</w:t>
      </w:r>
      <w:proofErr w:type="spellEnd"/>
      <w:r w:rsidRPr="00D6015E">
        <w:rPr>
          <w:lang w:bidi="he-IL"/>
        </w:rPr>
        <w:t xml:space="preserve"> (</w:t>
      </w:r>
      <w:proofErr w:type="spellStart"/>
      <w:r w:rsidRPr="00D6015E">
        <w:rPr>
          <w:rtl/>
          <w:lang w:bidi="he-IL"/>
        </w:rPr>
        <w:t>חֹ֥ק</w:t>
      </w:r>
      <w:proofErr w:type="spellEnd"/>
      <w:r w:rsidRPr="00D6015E">
        <w:rPr>
          <w:lang w:bidi="he-IL"/>
        </w:rPr>
        <w:t xml:space="preserve">, Ps 2:7), </w:t>
      </w:r>
      <w:proofErr w:type="spellStart"/>
      <w:r w:rsidRPr="00C546C4">
        <w:rPr>
          <w:i/>
          <w:iCs/>
          <w:lang w:bidi="he-IL"/>
          <w:rPrChange w:id="975" w:author="John Peate" w:date="2022-03-14T15:45:00Z">
            <w:rPr>
              <w:lang w:bidi="he-IL"/>
            </w:rPr>
          </w:rPrChange>
        </w:rPr>
        <w:t>yimṭəṛ</w:t>
      </w:r>
      <w:proofErr w:type="spellEnd"/>
      <w:r w:rsidRPr="00D6015E">
        <w:rPr>
          <w:lang w:bidi="he-IL"/>
        </w:rPr>
        <w:t xml:space="preserve"> (</w:t>
      </w:r>
      <w:proofErr w:type="spellStart"/>
      <w:r w:rsidRPr="00D6015E">
        <w:rPr>
          <w:rtl/>
          <w:lang w:bidi="he-IL"/>
        </w:rPr>
        <w:t>יַמְטֵ֥ר</w:t>
      </w:r>
      <w:proofErr w:type="spellEnd"/>
      <w:r w:rsidRPr="00D6015E">
        <w:rPr>
          <w:lang w:bidi="he-IL"/>
        </w:rPr>
        <w:t xml:space="preserve">, Ps 11:6), </w:t>
      </w:r>
      <w:proofErr w:type="spellStart"/>
      <w:r w:rsidRPr="00C546C4">
        <w:rPr>
          <w:i/>
          <w:iCs/>
          <w:lang w:bidi="he-IL"/>
          <w:rPrChange w:id="976" w:author="John Peate" w:date="2022-03-14T15:45:00Z">
            <w:rPr>
              <w:lang w:bidi="he-IL"/>
            </w:rPr>
          </w:rPrChange>
        </w:rPr>
        <w:t>əṣ-ṣulṭān</w:t>
      </w:r>
      <w:proofErr w:type="spellEnd"/>
      <w:r w:rsidRPr="00D6015E">
        <w:rPr>
          <w:lang w:bidi="he-IL"/>
        </w:rPr>
        <w:t xml:space="preserve"> (</w:t>
      </w:r>
      <w:r w:rsidRPr="00D6015E">
        <w:rPr>
          <w:rtl/>
          <w:lang w:bidi="he-IL"/>
        </w:rPr>
        <w:t>הַ֝מֶּ֗לֶךְ</w:t>
      </w:r>
      <w:r w:rsidRPr="00D6015E">
        <w:rPr>
          <w:lang w:bidi="he-IL"/>
        </w:rPr>
        <w:t xml:space="preserve">, Ps 20:10), </w:t>
      </w:r>
      <w:r w:rsidRPr="00C546C4">
        <w:rPr>
          <w:i/>
          <w:iCs/>
          <w:lang w:bidi="he-IL"/>
          <w:rPrChange w:id="977" w:author="John Peate" w:date="2022-03-14T15:45:00Z">
            <w:rPr>
              <w:lang w:bidi="he-IL"/>
            </w:rPr>
          </w:rPrChange>
        </w:rPr>
        <w:t>u-</w:t>
      </w:r>
      <w:proofErr w:type="spellStart"/>
      <w:r w:rsidRPr="00C546C4">
        <w:rPr>
          <w:i/>
          <w:iCs/>
          <w:lang w:bidi="he-IL"/>
          <w:rPrChange w:id="978" w:author="John Peate" w:date="2022-03-14T15:45:00Z">
            <w:rPr>
              <w:lang w:bidi="he-IL"/>
            </w:rPr>
          </w:rPrChange>
        </w:rPr>
        <w:t>ṭāṛ</w:t>
      </w:r>
      <w:proofErr w:type="spellEnd"/>
      <w:r w:rsidRPr="00D6015E">
        <w:rPr>
          <w:lang w:bidi="he-IL"/>
        </w:rPr>
        <w:t xml:space="preserve"> (</w:t>
      </w:r>
      <w:r w:rsidRPr="00D6015E">
        <w:rPr>
          <w:rtl/>
          <w:lang w:bidi="he-IL"/>
        </w:rPr>
        <w:t>וַיָּעֹ֑ף</w:t>
      </w:r>
      <w:r w:rsidRPr="00D6015E">
        <w:rPr>
          <w:lang w:bidi="he-IL"/>
        </w:rPr>
        <w:t xml:space="preserve">, Ps 18:11), </w:t>
      </w:r>
      <w:proofErr w:type="spellStart"/>
      <w:r w:rsidRPr="00C546C4">
        <w:rPr>
          <w:i/>
          <w:iCs/>
          <w:lang w:bidi="he-IL"/>
          <w:rPrChange w:id="979" w:author="John Peate" w:date="2022-03-14T15:45:00Z">
            <w:rPr>
              <w:lang w:bidi="he-IL"/>
            </w:rPr>
          </w:rPrChange>
        </w:rPr>
        <w:t>ġəṭṣu</w:t>
      </w:r>
      <w:proofErr w:type="spellEnd"/>
      <w:r w:rsidRPr="00D6015E">
        <w:rPr>
          <w:lang w:bidi="he-IL"/>
        </w:rPr>
        <w:t xml:space="preserve"> (</w:t>
      </w:r>
      <w:r w:rsidRPr="00D6015E">
        <w:rPr>
          <w:rtl/>
          <w:lang w:bidi="he-IL"/>
        </w:rPr>
        <w:t>טָֽבְע֣וּ</w:t>
      </w:r>
      <w:r w:rsidRPr="00D6015E">
        <w:rPr>
          <w:lang w:bidi="he-IL"/>
        </w:rPr>
        <w:t xml:space="preserve">, Ps 9:16), </w:t>
      </w:r>
      <w:r w:rsidRPr="00C546C4">
        <w:rPr>
          <w:i/>
          <w:iCs/>
          <w:lang w:bidi="he-IL"/>
          <w:rPrChange w:id="980" w:author="John Peate" w:date="2022-03-14T15:45:00Z">
            <w:rPr>
              <w:lang w:bidi="he-IL"/>
            </w:rPr>
          </w:rPrChange>
        </w:rPr>
        <w:t>u-</w:t>
      </w:r>
      <w:proofErr w:type="spellStart"/>
      <w:r w:rsidRPr="00C546C4">
        <w:rPr>
          <w:i/>
          <w:iCs/>
          <w:lang w:bidi="he-IL"/>
          <w:rPrChange w:id="981" w:author="John Peate" w:date="2022-03-14T15:45:00Z">
            <w:rPr>
              <w:lang w:bidi="he-IL"/>
            </w:rPr>
          </w:rPrChange>
        </w:rPr>
        <w:t>bṣəṭ</w:t>
      </w:r>
      <w:proofErr w:type="spellEnd"/>
      <w:r w:rsidRPr="00D6015E">
        <w:rPr>
          <w:lang w:bidi="he-IL"/>
        </w:rPr>
        <w:t xml:space="preserve"> (</w:t>
      </w:r>
      <w:proofErr w:type="spellStart"/>
      <w:r w:rsidRPr="00D6015E">
        <w:rPr>
          <w:rtl/>
          <w:lang w:bidi="he-IL"/>
        </w:rPr>
        <w:t>וַיֵּ֣ט</w:t>
      </w:r>
      <w:proofErr w:type="spellEnd"/>
      <w:r w:rsidRPr="00D6015E">
        <w:rPr>
          <w:lang w:bidi="he-IL"/>
        </w:rPr>
        <w:t xml:space="preserve">, Ps 18:10), </w:t>
      </w:r>
      <w:r w:rsidRPr="00C546C4">
        <w:rPr>
          <w:i/>
          <w:iCs/>
          <w:lang w:bidi="he-IL"/>
          <w:rPrChange w:id="982" w:author="John Peate" w:date="2022-03-14T15:45:00Z">
            <w:rPr>
              <w:lang w:bidi="he-IL"/>
            </w:rPr>
          </w:rPrChange>
        </w:rPr>
        <w:t>u-</w:t>
      </w:r>
      <w:proofErr w:type="spellStart"/>
      <w:r w:rsidRPr="00C546C4">
        <w:rPr>
          <w:i/>
          <w:iCs/>
          <w:lang w:bidi="he-IL"/>
          <w:rPrChange w:id="983" w:author="John Peate" w:date="2022-03-14T15:45:00Z">
            <w:rPr>
              <w:lang w:bidi="he-IL"/>
            </w:rPr>
          </w:rPrChange>
        </w:rPr>
        <w:t>ṛāḍˁ</w:t>
      </w:r>
      <w:proofErr w:type="spellEnd"/>
      <w:r w:rsidRPr="00C546C4">
        <w:rPr>
          <w:i/>
          <w:iCs/>
          <w:lang w:bidi="he-IL"/>
          <w:rPrChange w:id="984" w:author="John Peate" w:date="2022-03-14T15:45:00Z">
            <w:rPr>
              <w:lang w:bidi="he-IL"/>
            </w:rPr>
          </w:rPrChange>
        </w:rPr>
        <w:t>-</w:t>
      </w:r>
      <w:proofErr w:type="spellStart"/>
      <w:r w:rsidRPr="00C546C4">
        <w:rPr>
          <w:i/>
          <w:iCs/>
          <w:lang w:bidi="he-IL"/>
          <w:rPrChange w:id="985" w:author="John Peate" w:date="2022-03-14T15:45:00Z">
            <w:rPr>
              <w:lang w:bidi="he-IL"/>
            </w:rPr>
          </w:rPrChange>
        </w:rPr>
        <w:t>īn</w:t>
      </w:r>
      <w:proofErr w:type="spellEnd"/>
      <w:r w:rsidRPr="00D6015E">
        <w:rPr>
          <w:lang w:bidi="he-IL"/>
        </w:rPr>
        <w:t xml:space="preserve"> (</w:t>
      </w:r>
      <w:r w:rsidRPr="00D6015E">
        <w:rPr>
          <w:rtl/>
          <w:lang w:bidi="he-IL"/>
        </w:rPr>
        <w:t>וְֽיֹנְקִים֮</w:t>
      </w:r>
      <w:r w:rsidR="00DD39D8" w:rsidRPr="00D6015E">
        <w:rPr>
          <w:lang w:bidi="he-IL"/>
        </w:rPr>
        <w:t xml:space="preserve">, Ps 8:3), </w:t>
      </w:r>
      <w:proofErr w:type="spellStart"/>
      <w:r w:rsidR="00DD39D8" w:rsidRPr="00C546C4">
        <w:rPr>
          <w:i/>
          <w:iCs/>
          <w:lang w:bidi="he-IL"/>
          <w:rPrChange w:id="986" w:author="John Peate" w:date="2022-03-14T15:45:00Z">
            <w:rPr>
              <w:lang w:bidi="he-IL"/>
            </w:rPr>
          </w:rPrChange>
        </w:rPr>
        <w:t>kīf</w:t>
      </w:r>
      <w:proofErr w:type="spellEnd"/>
      <w:r w:rsidR="00DD39D8" w:rsidRPr="00C546C4">
        <w:rPr>
          <w:i/>
          <w:iCs/>
          <w:lang w:bidi="he-IL"/>
          <w:rPrChange w:id="987" w:author="John Peate" w:date="2022-03-14T15:45:00Z">
            <w:rPr>
              <w:lang w:bidi="he-IL"/>
            </w:rPr>
          </w:rPrChange>
        </w:rPr>
        <w:t xml:space="preserve"> </w:t>
      </w:r>
      <w:proofErr w:type="spellStart"/>
      <w:r w:rsidR="00DD39D8" w:rsidRPr="00C546C4">
        <w:rPr>
          <w:i/>
          <w:iCs/>
          <w:lang w:bidi="he-IL"/>
          <w:rPrChange w:id="988" w:author="John Peate" w:date="2022-03-14T15:45:00Z">
            <w:rPr>
              <w:lang w:bidi="he-IL"/>
            </w:rPr>
          </w:rPrChange>
        </w:rPr>
        <w:t>əl-ˁṛūṣ</w:t>
      </w:r>
      <w:proofErr w:type="spellEnd"/>
      <w:r w:rsidR="00DD39D8" w:rsidRPr="00D6015E">
        <w:rPr>
          <w:lang w:bidi="he-IL"/>
        </w:rPr>
        <w:t xml:space="preserve"> (</w:t>
      </w:r>
      <w:r w:rsidR="00DD39D8" w:rsidRPr="00D6015E">
        <w:rPr>
          <w:rtl/>
          <w:lang w:bidi="he-IL"/>
        </w:rPr>
        <w:t>כְּ֭חָתָן</w:t>
      </w:r>
      <w:r w:rsidR="00DD39D8" w:rsidRPr="00D6015E">
        <w:rPr>
          <w:lang w:bidi="he-IL"/>
        </w:rPr>
        <w:t>, Ps 19:6).</w:t>
      </w:r>
      <w:r w:rsidR="00DD39D8" w:rsidRPr="00D6015E">
        <w:rPr>
          <w:rStyle w:val="FootnoteReference"/>
          <w:sz w:val="24"/>
          <w:szCs w:val="24"/>
          <w:lang w:bidi="he-IL"/>
        </w:rPr>
        <w:footnoteReference w:id="68"/>
      </w:r>
      <w:r w:rsidRPr="00D6015E">
        <w:rPr>
          <w:lang w:bidi="ar-JO"/>
        </w:rPr>
        <w:t xml:space="preserve"> </w:t>
      </w:r>
    </w:p>
    <w:p w14:paraId="531C4168" w14:textId="0A26CC1A" w:rsidR="00BA1133" w:rsidRPr="00D6015E" w:rsidRDefault="00DD39D8" w:rsidP="00BA1133">
      <w:pPr>
        <w:rPr>
          <w:rFonts w:eastAsia="Arial Unicode MS"/>
          <w:shd w:val="clear" w:color="auto" w:fill="FFFFFF"/>
        </w:rPr>
      </w:pPr>
      <w:r w:rsidRPr="00D6015E">
        <w:rPr>
          <w:lang w:bidi="ar-JO"/>
        </w:rPr>
        <w:t xml:space="preserve">However, we found that the four different non-emphatic consonants </w:t>
      </w:r>
      <w:del w:id="989" w:author="John Peate" w:date="2022-03-14T15:55:00Z">
        <w:r w:rsidRPr="00D6015E" w:rsidDel="005C66A6">
          <w:rPr>
            <w:lang w:bidi="ar-JO"/>
          </w:rPr>
          <w:delText xml:space="preserve">do not </w:delText>
        </w:r>
      </w:del>
      <w:r w:rsidRPr="00D6015E">
        <w:rPr>
          <w:lang w:bidi="ar-JO"/>
        </w:rPr>
        <w:t xml:space="preserve">tend </w:t>
      </w:r>
      <w:ins w:id="990" w:author="John Peate" w:date="2022-03-14T15:55:00Z">
        <w:r w:rsidR="005C66A6" w:rsidRPr="00D6015E">
          <w:rPr>
            <w:lang w:bidi="ar-JO"/>
          </w:rPr>
          <w:t>not</w:t>
        </w:r>
        <w:r w:rsidR="005C66A6" w:rsidRPr="00D6015E">
          <w:rPr>
            <w:lang w:bidi="ar-JO"/>
          </w:rPr>
          <w:t xml:space="preserve"> </w:t>
        </w:r>
      </w:ins>
      <w:r w:rsidRPr="00D6015E">
        <w:rPr>
          <w:lang w:bidi="ar-JO"/>
        </w:rPr>
        <w:t>to integrate in this process of harmonization in an equal manner. This is particularly true of /t/, which may appear alongside an emphatic consonant without acquiring emphasis</w:t>
      </w:r>
      <w:r w:rsidR="00BA1133" w:rsidRPr="00D6015E">
        <w:rPr>
          <w:lang w:bidi="ar-JO"/>
        </w:rPr>
        <w:t>;</w:t>
      </w:r>
      <w:r w:rsidRPr="00D6015E">
        <w:rPr>
          <w:rStyle w:val="FootnoteReference"/>
          <w:sz w:val="24"/>
          <w:szCs w:val="24"/>
          <w:lang w:bidi="ar-JO"/>
        </w:rPr>
        <w:footnoteReference w:id="69"/>
      </w:r>
      <w:r w:rsidR="00BA1133" w:rsidRPr="00D6015E">
        <w:rPr>
          <w:lang w:bidi="ar-JO"/>
        </w:rPr>
        <w:t xml:space="preserve"> for example, in the word </w:t>
      </w:r>
      <w:r w:rsidR="00BA1133" w:rsidRPr="005C66A6">
        <w:rPr>
          <w:i/>
          <w:iCs/>
          <w:lang w:bidi="ar-JO"/>
          <w:rPrChange w:id="996" w:author="John Peate" w:date="2022-03-14T15:56:00Z">
            <w:rPr>
              <w:lang w:bidi="ar-JO"/>
            </w:rPr>
          </w:rPrChange>
        </w:rPr>
        <w:t>li-t-</w:t>
      </w:r>
      <w:proofErr w:type="spellStart"/>
      <w:r w:rsidR="00BA1133" w:rsidRPr="005C66A6">
        <w:rPr>
          <w:i/>
          <w:iCs/>
          <w:lang w:bidi="ar-JO"/>
          <w:rPrChange w:id="997" w:author="John Peate" w:date="2022-03-14T15:56:00Z">
            <w:rPr>
              <w:lang w:bidi="ar-JO"/>
            </w:rPr>
          </w:rPrChange>
        </w:rPr>
        <w:t>tṛāb</w:t>
      </w:r>
      <w:proofErr w:type="spellEnd"/>
      <w:r w:rsidR="00BA1133" w:rsidRPr="00D6015E">
        <w:rPr>
          <w:lang w:bidi="ar-JO"/>
        </w:rPr>
        <w:t xml:space="preserve"> (</w:t>
      </w:r>
      <w:r w:rsidR="00BA1133" w:rsidRPr="00D6015E">
        <w:rPr>
          <w:rFonts w:eastAsia="Arial Unicode MS"/>
          <w:shd w:val="clear" w:color="auto" w:fill="FFFFFF"/>
          <w:rtl/>
          <w:lang w:bidi="he-IL"/>
        </w:rPr>
        <w:t>לֶֽעָפָ֖ר</w:t>
      </w:r>
      <w:r w:rsidR="00BA1133" w:rsidRPr="00D6015E">
        <w:rPr>
          <w:rFonts w:eastAsia="Arial Unicode MS"/>
          <w:shd w:val="clear" w:color="auto" w:fill="FFFFFF"/>
        </w:rPr>
        <w:t>, Ps 7:6), the /t/ does not acquire emphasis despite the adjacent /ṛ/.</w:t>
      </w:r>
    </w:p>
    <w:p w14:paraId="7E062066" w14:textId="255748AE" w:rsidR="00DD39D8" w:rsidRPr="00D6015E" w:rsidRDefault="00BA1133" w:rsidP="00BA1133">
      <w:pPr>
        <w:rPr>
          <w:rFonts w:eastAsia="Arial Unicode MS"/>
          <w:shd w:val="clear" w:color="auto" w:fill="FFFFFF"/>
          <w:lang w:bidi="he-IL"/>
        </w:rPr>
      </w:pPr>
      <w:del w:id="998" w:author="John Peate" w:date="2022-03-14T15:56:00Z">
        <w:r w:rsidRPr="00D6015E" w:rsidDel="005C66A6">
          <w:rPr>
            <w:rFonts w:eastAsia="Arial Unicode MS"/>
            <w:shd w:val="clear" w:color="auto" w:fill="FFFFFF"/>
          </w:rPr>
          <w:delText>Moreover, t</w:delText>
        </w:r>
      </w:del>
      <w:ins w:id="999" w:author="John Peate" w:date="2022-03-14T15:56:00Z">
        <w:r w:rsidR="005C66A6">
          <w:rPr>
            <w:rFonts w:eastAsia="Arial Unicode MS"/>
            <w:shd w:val="clear" w:color="auto" w:fill="FFFFFF"/>
          </w:rPr>
          <w:t>T</w:t>
        </w:r>
      </w:ins>
      <w:r w:rsidRPr="00D6015E">
        <w:rPr>
          <w:rFonts w:eastAsia="Arial Unicode MS"/>
          <w:shd w:val="clear" w:color="auto" w:fill="FFFFFF"/>
        </w:rPr>
        <w:t xml:space="preserve">he harmonic character of </w:t>
      </w:r>
      <w:commentRangeStart w:id="1000"/>
      <w:r w:rsidRPr="00D6015E">
        <w:rPr>
          <w:rFonts w:eastAsia="Arial Unicode MS"/>
          <w:shd w:val="clear" w:color="auto" w:fill="FFFFFF"/>
        </w:rPr>
        <w:t xml:space="preserve">emphatic spread </w:t>
      </w:r>
      <w:commentRangeEnd w:id="1000"/>
      <w:r w:rsidR="005C66A6">
        <w:rPr>
          <w:rStyle w:val="CommentReference"/>
        </w:rPr>
        <w:commentReference w:id="1000"/>
      </w:r>
      <w:r w:rsidRPr="00D6015E">
        <w:rPr>
          <w:rFonts w:eastAsia="Arial Unicode MS"/>
          <w:shd w:val="clear" w:color="auto" w:fill="FFFFFF"/>
        </w:rPr>
        <w:t xml:space="preserve">is usually confined to </w:t>
      </w:r>
      <w:ins w:id="1001" w:author="John Peate" w:date="2022-03-14T15:57:00Z">
        <w:r w:rsidR="005C66A6" w:rsidRPr="00D6015E">
          <w:rPr>
            <w:rFonts w:eastAsia="Arial Unicode MS"/>
            <w:shd w:val="clear" w:color="auto" w:fill="FFFFFF"/>
          </w:rPr>
          <w:t>a word</w:t>
        </w:r>
        <w:r w:rsidR="005C66A6">
          <w:rPr>
            <w:rFonts w:eastAsia="Arial Unicode MS"/>
            <w:shd w:val="clear" w:color="auto" w:fill="FFFFFF"/>
          </w:rPr>
          <w:t>’s</w:t>
        </w:r>
        <w:r w:rsidR="005C66A6" w:rsidRPr="00D6015E">
          <w:rPr>
            <w:rFonts w:eastAsia="Arial Unicode MS"/>
            <w:shd w:val="clear" w:color="auto" w:fill="FFFFFF"/>
          </w:rPr>
          <w:t xml:space="preserve"> </w:t>
        </w:r>
      </w:ins>
      <w:del w:id="1002" w:author="John Peate" w:date="2022-03-14T15:57:00Z">
        <w:r w:rsidRPr="00D6015E" w:rsidDel="005C66A6">
          <w:rPr>
            <w:rFonts w:eastAsia="Arial Unicode MS"/>
            <w:shd w:val="clear" w:color="auto" w:fill="FFFFFF"/>
          </w:rPr>
          <w:delText xml:space="preserve">the </w:delText>
        </w:r>
      </w:del>
      <w:r w:rsidRPr="00D6015E">
        <w:rPr>
          <w:rFonts w:eastAsia="Arial Unicode MS"/>
          <w:shd w:val="clear" w:color="auto" w:fill="FFFFFF"/>
        </w:rPr>
        <w:t xml:space="preserve">root letters </w:t>
      </w:r>
      <w:del w:id="1003" w:author="John Peate" w:date="2022-03-14T15:57:00Z">
        <w:r w:rsidRPr="00D6015E" w:rsidDel="005C66A6">
          <w:rPr>
            <w:rFonts w:eastAsia="Arial Unicode MS"/>
            <w:shd w:val="clear" w:color="auto" w:fill="FFFFFF"/>
          </w:rPr>
          <w:delText xml:space="preserve">in a word, </w:delText>
        </w:r>
      </w:del>
      <w:r w:rsidRPr="00D6015E">
        <w:rPr>
          <w:rFonts w:eastAsia="Arial Unicode MS"/>
          <w:shd w:val="clear" w:color="auto" w:fill="FFFFFF"/>
        </w:rPr>
        <w:t xml:space="preserve">and does not extend to affixes. Accordingly, the </w:t>
      </w:r>
      <w:r w:rsidRPr="00D6015E">
        <w:rPr>
          <w:rFonts w:eastAsia="Arial Unicode MS"/>
          <w:i/>
          <w:iCs/>
          <w:shd w:val="clear" w:color="auto" w:fill="FFFFFF"/>
        </w:rPr>
        <w:t>t</w:t>
      </w:r>
      <w:r w:rsidRPr="00D6015E">
        <w:rPr>
          <w:rFonts w:eastAsia="Arial Unicode MS"/>
          <w:shd w:val="clear" w:color="auto" w:fill="FFFFFF"/>
        </w:rPr>
        <w:t xml:space="preserve"> – the only consonant in the group /t d s r/ that functions as an affix – does not usually acquire emphasis, even when it is adjacent to an emphatic consonant.</w:t>
      </w:r>
      <w:r w:rsidRPr="00D6015E">
        <w:rPr>
          <w:rStyle w:val="FootnoteReference"/>
          <w:rFonts w:eastAsia="Arial Unicode MS"/>
          <w:sz w:val="24"/>
          <w:szCs w:val="24"/>
          <w:shd w:val="clear" w:color="auto" w:fill="FFFFFF"/>
        </w:rPr>
        <w:footnoteReference w:id="70"/>
      </w:r>
      <w:r w:rsidRPr="00D6015E">
        <w:rPr>
          <w:rFonts w:eastAsia="Arial Unicode MS"/>
          <w:shd w:val="clear" w:color="auto" w:fill="FFFFFF"/>
        </w:rPr>
        <w:t xml:space="preserve"> However, </w:t>
      </w:r>
      <w:del w:id="1004" w:author="John Peate" w:date="2022-03-14T15:59:00Z">
        <w:r w:rsidRPr="00D6015E" w:rsidDel="005C66A6">
          <w:rPr>
            <w:rFonts w:eastAsia="Arial Unicode MS"/>
            <w:shd w:val="clear" w:color="auto" w:fill="FFFFFF"/>
          </w:rPr>
          <w:delText>several verb</w:delText>
        </w:r>
      </w:del>
      <w:del w:id="1005" w:author="John Peate" w:date="2022-03-14T15:58:00Z">
        <w:r w:rsidRPr="00D6015E" w:rsidDel="005C66A6">
          <w:rPr>
            <w:rFonts w:eastAsia="Arial Unicode MS"/>
            <w:shd w:val="clear" w:color="auto" w:fill="FFFFFF"/>
          </w:rPr>
          <w:delText>al</w:delText>
        </w:r>
      </w:del>
      <w:del w:id="1006" w:author="John Peate" w:date="2022-03-14T15:59:00Z">
        <w:r w:rsidRPr="00D6015E" w:rsidDel="005C66A6">
          <w:rPr>
            <w:rFonts w:eastAsia="Arial Unicode MS"/>
            <w:shd w:val="clear" w:color="auto" w:fill="FFFFFF"/>
          </w:rPr>
          <w:delText xml:space="preserve"> forms </w:delText>
        </w:r>
      </w:del>
      <w:del w:id="1007" w:author="John Peate" w:date="2022-03-14T16:00:00Z">
        <w:r w:rsidRPr="00D6015E" w:rsidDel="005C66A6">
          <w:rPr>
            <w:rFonts w:eastAsia="Arial Unicode MS"/>
            <w:shd w:val="clear" w:color="auto" w:fill="FFFFFF"/>
          </w:rPr>
          <w:delText>were found in which one or other of the</w:delText>
        </w:r>
      </w:del>
      <w:ins w:id="1008" w:author="John Peate" w:date="2022-03-14T16:00:00Z">
        <w:r w:rsidR="005C66A6">
          <w:rPr>
            <w:rFonts w:eastAsia="Arial Unicode MS"/>
            <w:shd w:val="clear" w:color="auto" w:fill="FFFFFF"/>
          </w:rPr>
          <w:t>some</w:t>
        </w:r>
      </w:ins>
      <w:r w:rsidRPr="00D6015E">
        <w:rPr>
          <w:rFonts w:eastAsia="Arial Unicode MS"/>
          <w:shd w:val="clear" w:color="auto" w:fill="FFFFFF"/>
        </w:rPr>
        <w:t xml:space="preserve"> rabbis </w:t>
      </w:r>
      <w:ins w:id="1009" w:author="John Peate" w:date="2022-03-14T15:59:00Z">
        <w:r w:rsidR="005C66A6">
          <w:rPr>
            <w:rFonts w:eastAsia="Arial Unicode MS"/>
            <w:shd w:val="clear" w:color="auto" w:fill="FFFFFF"/>
          </w:rPr>
          <w:t xml:space="preserve">sometimes </w:t>
        </w:r>
      </w:ins>
      <w:r w:rsidRPr="00D6015E">
        <w:rPr>
          <w:rFonts w:eastAsia="Arial Unicode MS"/>
          <w:shd w:val="clear" w:color="auto" w:fill="FFFFFF"/>
        </w:rPr>
        <w:t xml:space="preserve">pronounced </w:t>
      </w:r>
      <w:ins w:id="1010" w:author="John Peate" w:date="2022-03-14T15:59:00Z">
        <w:r w:rsidR="005C66A6" w:rsidRPr="00D6015E">
          <w:rPr>
            <w:rFonts w:eastAsia="Arial Unicode MS"/>
            <w:shd w:val="clear" w:color="auto" w:fill="FFFFFF"/>
          </w:rPr>
          <w:t xml:space="preserve">several verb forms </w:t>
        </w:r>
        <w:r w:rsidR="005C66A6">
          <w:rPr>
            <w:rFonts w:eastAsia="Arial Unicode MS"/>
            <w:shd w:val="clear" w:color="auto" w:fill="FFFFFF"/>
          </w:rPr>
          <w:t xml:space="preserve">with </w:t>
        </w:r>
      </w:ins>
      <w:ins w:id="1011" w:author="John Peate" w:date="2022-03-14T16:00:00Z">
        <w:r w:rsidR="005C66A6" w:rsidRPr="00D6015E">
          <w:rPr>
            <w:rFonts w:eastAsia="Arial Unicode MS"/>
            <w:shd w:val="clear" w:color="auto" w:fill="FFFFFF"/>
          </w:rPr>
          <w:t xml:space="preserve">an affix </w:t>
        </w:r>
      </w:ins>
      <w:del w:id="1012" w:author="John Peate" w:date="2022-03-14T16:00:00Z">
        <w:r w:rsidRPr="00D6015E" w:rsidDel="005C66A6">
          <w:rPr>
            <w:rFonts w:eastAsia="Arial Unicode MS"/>
            <w:shd w:val="clear" w:color="auto" w:fill="FFFFFF"/>
          </w:rPr>
          <w:delText xml:space="preserve">the </w:delText>
        </w:r>
      </w:del>
      <w:r w:rsidRPr="00D6015E">
        <w:rPr>
          <w:rFonts w:eastAsia="Arial Unicode MS"/>
          <w:shd w:val="clear" w:color="auto" w:fill="FFFFFF"/>
        </w:rPr>
        <w:t xml:space="preserve">/t/ </w:t>
      </w:r>
      <w:del w:id="1013" w:author="John Peate" w:date="2022-03-14T16:00:00Z">
        <w:r w:rsidRPr="00D6015E" w:rsidDel="005C66A6">
          <w:rPr>
            <w:rFonts w:eastAsia="Arial Unicode MS"/>
            <w:shd w:val="clear" w:color="auto" w:fill="FFFFFF"/>
          </w:rPr>
          <w:delText xml:space="preserve">of an affix </w:delText>
        </w:r>
      </w:del>
      <w:r w:rsidRPr="00D6015E">
        <w:rPr>
          <w:rFonts w:eastAsia="Arial Unicode MS"/>
          <w:shd w:val="clear" w:color="auto" w:fill="FFFFFF"/>
        </w:rPr>
        <w:t xml:space="preserve">as [ṭ] under the influence of an emphatic root letter: </w:t>
      </w:r>
      <w:proofErr w:type="spellStart"/>
      <w:r w:rsidRPr="005C66A6">
        <w:rPr>
          <w:rFonts w:eastAsia="Arial Unicode MS"/>
          <w:i/>
          <w:iCs/>
          <w:shd w:val="clear" w:color="auto" w:fill="FFFFFF"/>
          <w:rPrChange w:id="1014" w:author="John Peate" w:date="2022-03-14T16:00:00Z">
            <w:rPr>
              <w:rFonts w:eastAsia="Arial Unicode MS"/>
              <w:shd w:val="clear" w:color="auto" w:fill="FFFFFF"/>
            </w:rPr>
          </w:rPrChange>
        </w:rPr>
        <w:t>ṭṭiyyəḥ</w:t>
      </w:r>
      <w:proofErr w:type="spellEnd"/>
      <w:r w:rsidRPr="00D6015E">
        <w:rPr>
          <w:rFonts w:eastAsia="Arial Unicode MS"/>
          <w:shd w:val="clear" w:color="auto" w:fill="FFFFFF"/>
        </w:rPr>
        <w:t xml:space="preserve"> (</w:t>
      </w:r>
      <w:r w:rsidRPr="00D6015E">
        <w:rPr>
          <w:rFonts w:eastAsia="Arial Unicode MS"/>
          <w:shd w:val="clear" w:color="auto" w:fill="FFFFFF"/>
          <w:rtl/>
          <w:lang w:bidi="he-IL"/>
        </w:rPr>
        <w:t>תַּשְׁפִּֽיל</w:t>
      </w:r>
      <w:r w:rsidRPr="00D6015E">
        <w:rPr>
          <w:rFonts w:eastAsia="Arial Unicode MS"/>
          <w:shd w:val="clear" w:color="auto" w:fill="FFFFFF"/>
          <w:lang w:bidi="he-IL"/>
        </w:rPr>
        <w:t xml:space="preserve">, Ps 18:28; </w:t>
      </w:r>
      <w:r w:rsidRPr="00D6015E">
        <w:rPr>
          <w:rFonts w:eastAsia="Arial Unicode MS"/>
          <w:shd w:val="clear" w:color="auto" w:fill="FFFFFF"/>
          <w:rtl/>
          <w:lang w:bidi="he-IL"/>
        </w:rPr>
        <w:t>תַּכְרִ֖יעַ</w:t>
      </w:r>
      <w:r w:rsidRPr="00D6015E">
        <w:rPr>
          <w:rFonts w:eastAsia="Arial Unicode MS"/>
          <w:shd w:val="clear" w:color="auto" w:fill="FFFFFF"/>
          <w:lang w:bidi="he-IL"/>
        </w:rPr>
        <w:t xml:space="preserve">, Ps 18:40), </w:t>
      </w:r>
      <w:proofErr w:type="spellStart"/>
      <w:r w:rsidRPr="005C66A6">
        <w:rPr>
          <w:rFonts w:eastAsia="Arial Unicode MS"/>
          <w:i/>
          <w:iCs/>
          <w:shd w:val="clear" w:color="auto" w:fill="FFFFFF"/>
          <w:lang w:bidi="he-IL"/>
          <w:rPrChange w:id="1015" w:author="John Peate" w:date="2022-03-14T16:00:00Z">
            <w:rPr>
              <w:rFonts w:eastAsia="Arial Unicode MS"/>
              <w:shd w:val="clear" w:color="auto" w:fill="FFFFFF"/>
              <w:lang w:bidi="he-IL"/>
            </w:rPr>
          </w:rPrChange>
        </w:rPr>
        <w:t>uṣṣīṭ</w:t>
      </w:r>
      <w:proofErr w:type="spellEnd"/>
      <w:r w:rsidRPr="00D6015E">
        <w:rPr>
          <w:rFonts w:eastAsia="Arial Unicode MS"/>
          <w:shd w:val="clear" w:color="auto" w:fill="FFFFFF"/>
          <w:lang w:bidi="he-IL"/>
        </w:rPr>
        <w:t xml:space="preserve"> (</w:t>
      </w:r>
      <w:proofErr w:type="spellStart"/>
      <w:r w:rsidRPr="00D6015E">
        <w:rPr>
          <w:rFonts w:eastAsia="Arial Unicode MS"/>
          <w:shd w:val="clear" w:color="auto" w:fill="FFFFFF"/>
          <w:rtl/>
          <w:lang w:bidi="he-IL"/>
        </w:rPr>
        <w:t>צִוִּֽית</w:t>
      </w:r>
      <w:proofErr w:type="spellEnd"/>
      <w:r w:rsidRPr="00D6015E">
        <w:rPr>
          <w:rFonts w:eastAsia="Arial Unicode MS"/>
          <w:shd w:val="clear" w:color="auto" w:fill="FFFFFF"/>
          <w:rtl/>
          <w:lang w:bidi="he-IL"/>
        </w:rPr>
        <w:t>ָ</w:t>
      </w:r>
      <w:r w:rsidRPr="00D6015E">
        <w:rPr>
          <w:rFonts w:eastAsia="Arial Unicode MS"/>
          <w:shd w:val="clear" w:color="auto" w:fill="FFFFFF"/>
          <w:lang w:bidi="he-IL"/>
        </w:rPr>
        <w:t xml:space="preserve">, Ps 7:7), </w:t>
      </w:r>
      <w:proofErr w:type="spellStart"/>
      <w:r w:rsidRPr="005C66A6">
        <w:rPr>
          <w:rFonts w:eastAsia="Arial Unicode MS"/>
          <w:i/>
          <w:iCs/>
          <w:shd w:val="clear" w:color="auto" w:fill="FFFFFF"/>
          <w:lang w:bidi="he-IL"/>
          <w:rPrChange w:id="1016" w:author="John Peate" w:date="2022-03-14T16:00:00Z">
            <w:rPr>
              <w:rFonts w:eastAsia="Arial Unicode MS"/>
              <w:shd w:val="clear" w:color="auto" w:fill="FFFFFF"/>
              <w:lang w:bidi="he-IL"/>
            </w:rPr>
          </w:rPrChange>
        </w:rPr>
        <w:t>ˁayyaṭṭ</w:t>
      </w:r>
      <w:proofErr w:type="spellEnd"/>
      <w:r w:rsidRPr="00D6015E">
        <w:rPr>
          <w:rFonts w:eastAsia="Arial Unicode MS"/>
          <w:shd w:val="clear" w:color="auto" w:fill="FFFFFF"/>
          <w:lang w:bidi="he-IL"/>
        </w:rPr>
        <w:t xml:space="preserve"> (</w:t>
      </w:r>
      <w:proofErr w:type="spellStart"/>
      <w:r w:rsidRPr="00D6015E">
        <w:rPr>
          <w:rFonts w:eastAsia="Arial Unicode MS"/>
          <w:shd w:val="clear" w:color="auto" w:fill="FFFFFF"/>
          <w:rtl/>
          <w:lang w:bidi="he-IL"/>
        </w:rPr>
        <w:t>שִׁוַּ֥עְתִּי</w:t>
      </w:r>
      <w:proofErr w:type="spellEnd"/>
      <w:r w:rsidRPr="00D6015E">
        <w:rPr>
          <w:rFonts w:eastAsia="Arial Unicode MS"/>
          <w:shd w:val="clear" w:color="auto" w:fill="FFFFFF"/>
          <w:lang w:bidi="he-IL"/>
        </w:rPr>
        <w:t>, Ps 30:3).</w:t>
      </w:r>
      <w:r w:rsidRPr="00D6015E">
        <w:rPr>
          <w:rStyle w:val="FootnoteReference"/>
          <w:rFonts w:eastAsia="Arial Unicode MS"/>
          <w:sz w:val="24"/>
          <w:szCs w:val="24"/>
          <w:shd w:val="clear" w:color="auto" w:fill="FFFFFF"/>
          <w:lang w:bidi="he-IL"/>
        </w:rPr>
        <w:footnoteReference w:id="71"/>
      </w:r>
    </w:p>
    <w:p w14:paraId="4C15DF4B" w14:textId="757B3B0D" w:rsidR="00062CF3" w:rsidRPr="00D6015E" w:rsidRDefault="00BA1133" w:rsidP="00062CF3">
      <w:pPr>
        <w:rPr>
          <w:rFonts w:eastAsia="Arial Unicode MS"/>
          <w:shd w:val="clear" w:color="auto" w:fill="FFFFFF"/>
          <w:lang w:bidi="he-IL"/>
        </w:rPr>
      </w:pPr>
      <w:del w:id="1018" w:author="John Peate" w:date="2022-03-14T16:05:00Z">
        <w:r w:rsidRPr="00D6015E" w:rsidDel="00604EED">
          <w:rPr>
            <w:rFonts w:eastAsia="Arial Unicode MS"/>
            <w:shd w:val="clear" w:color="auto" w:fill="FFFFFF"/>
            <w:lang w:bidi="he-IL"/>
          </w:rPr>
          <w:delText>Accordingly</w:delText>
        </w:r>
      </w:del>
      <w:ins w:id="1019" w:author="John Peate" w:date="2022-03-14T16:05:00Z">
        <w:r w:rsidR="00604EED">
          <w:rPr>
            <w:rFonts w:eastAsia="Arial Unicode MS"/>
            <w:shd w:val="clear" w:color="auto" w:fill="FFFFFF"/>
            <w:lang w:bidi="he-IL"/>
          </w:rPr>
          <w:t>Thus</w:t>
        </w:r>
      </w:ins>
      <w:r w:rsidRPr="00D6015E">
        <w:rPr>
          <w:rFonts w:eastAsia="Arial Unicode MS"/>
          <w:shd w:val="clear" w:color="auto" w:fill="FFFFFF"/>
          <w:lang w:bidi="he-IL"/>
        </w:rPr>
        <w:t xml:space="preserve">, </w:t>
      </w:r>
      <w:del w:id="1020" w:author="John Peate" w:date="2022-03-14T16:05:00Z">
        <w:r w:rsidRPr="00D6015E" w:rsidDel="00604EED">
          <w:rPr>
            <w:rFonts w:eastAsia="Arial Unicode MS"/>
            <w:shd w:val="clear" w:color="auto" w:fill="FFFFFF"/>
            <w:lang w:bidi="he-IL"/>
          </w:rPr>
          <w:delText xml:space="preserve">we can </w:delText>
        </w:r>
        <w:r w:rsidR="00062CF3" w:rsidRPr="00D6015E" w:rsidDel="00604EED">
          <w:rPr>
            <w:rFonts w:eastAsia="Arial Unicode MS"/>
            <w:shd w:val="clear" w:color="auto" w:fill="FFFFFF"/>
            <w:lang w:bidi="he-IL"/>
          </w:rPr>
          <w:delText xml:space="preserve">note that of the four consonants mentioned, </w:delText>
        </w:r>
      </w:del>
      <w:r w:rsidR="00062CF3" w:rsidRPr="00D6015E">
        <w:rPr>
          <w:rFonts w:eastAsia="Arial Unicode MS"/>
          <w:shd w:val="clear" w:color="auto" w:fill="FFFFFF"/>
          <w:lang w:bidi="he-IL"/>
        </w:rPr>
        <w:t xml:space="preserve">/t/ is the most “resistant” </w:t>
      </w:r>
      <w:ins w:id="1021" w:author="John Peate" w:date="2022-03-14T16:05:00Z">
        <w:r w:rsidR="00604EED" w:rsidRPr="00D6015E">
          <w:rPr>
            <w:rFonts w:eastAsia="Arial Unicode MS"/>
            <w:shd w:val="clear" w:color="auto" w:fill="FFFFFF"/>
            <w:lang w:bidi="he-IL"/>
          </w:rPr>
          <w:t>of the four consonants mentioned</w:t>
        </w:r>
        <w:r w:rsidR="00604EED" w:rsidRPr="00D6015E">
          <w:rPr>
            <w:rFonts w:eastAsia="Arial Unicode MS"/>
            <w:shd w:val="clear" w:color="auto" w:fill="FFFFFF"/>
            <w:lang w:bidi="he-IL"/>
          </w:rPr>
          <w:t xml:space="preserve"> </w:t>
        </w:r>
      </w:ins>
      <w:r w:rsidR="00062CF3" w:rsidRPr="00D6015E">
        <w:rPr>
          <w:rFonts w:eastAsia="Arial Unicode MS"/>
          <w:shd w:val="clear" w:color="auto" w:fill="FFFFFF"/>
          <w:lang w:bidi="he-IL"/>
        </w:rPr>
        <w:t xml:space="preserve">to the environmental acquisition of emphasis. A possible explanation </w:t>
      </w:r>
      <w:del w:id="1022" w:author="John Peate" w:date="2022-03-14T16:06:00Z">
        <w:r w:rsidR="00062CF3" w:rsidRPr="00D6015E" w:rsidDel="00604EED">
          <w:rPr>
            <w:rFonts w:eastAsia="Arial Unicode MS"/>
            <w:shd w:val="clear" w:color="auto" w:fill="FFFFFF"/>
            <w:lang w:bidi="he-IL"/>
          </w:rPr>
          <w:delText xml:space="preserve">for this </w:delText>
        </w:r>
      </w:del>
      <w:r w:rsidR="00062CF3" w:rsidRPr="00D6015E">
        <w:rPr>
          <w:rFonts w:eastAsia="Arial Unicode MS"/>
          <w:shd w:val="clear" w:color="auto" w:fill="FFFFFF"/>
          <w:lang w:bidi="he-IL"/>
        </w:rPr>
        <w:t xml:space="preserve">is </w:t>
      </w:r>
      <w:ins w:id="1023" w:author="John Peate" w:date="2022-03-14T16:07:00Z">
        <w:r w:rsidR="00604EED">
          <w:rPr>
            <w:rFonts w:eastAsia="Arial Unicode MS"/>
            <w:shd w:val="clear" w:color="auto" w:fill="FFFFFF"/>
            <w:lang w:bidi="he-IL"/>
          </w:rPr>
          <w:t xml:space="preserve">that </w:t>
        </w:r>
      </w:ins>
      <w:del w:id="1024" w:author="John Peate" w:date="2022-03-14T16:07:00Z">
        <w:r w:rsidR="00062CF3" w:rsidRPr="00D6015E" w:rsidDel="00604EED">
          <w:rPr>
            <w:rFonts w:eastAsia="Arial Unicode MS"/>
            <w:shd w:val="clear" w:color="auto" w:fill="FFFFFF"/>
            <w:lang w:bidi="he-IL"/>
          </w:rPr>
          <w:delText xml:space="preserve">the </w:delText>
        </w:r>
      </w:del>
      <w:r w:rsidR="00062CF3" w:rsidRPr="00D6015E">
        <w:rPr>
          <w:rFonts w:eastAsia="Arial Unicode MS"/>
          <w:shd w:val="clear" w:color="auto" w:fill="FFFFFF"/>
          <w:lang w:bidi="he-IL"/>
        </w:rPr>
        <w:t xml:space="preserve">common </w:t>
      </w:r>
      <w:r w:rsidR="00062CF3" w:rsidRPr="00D6015E">
        <w:rPr>
          <w:rFonts w:eastAsia="Arial Unicode MS"/>
          <w:shd w:val="clear" w:color="auto" w:fill="FFFFFF"/>
          <w:lang w:bidi="he-IL"/>
        </w:rPr>
        <w:lastRenderedPageBreak/>
        <w:t>pronunciation of this consonant with a secondary point of articulation – [</w:t>
      </w:r>
      <w:proofErr w:type="spellStart"/>
      <w:r w:rsidR="00062CF3" w:rsidRPr="00D6015E">
        <w:t>t</w:t>
      </w:r>
      <w:r w:rsidR="00062CF3" w:rsidRPr="00D6015E">
        <w:rPr>
          <w:vertAlign w:val="superscript"/>
        </w:rPr>
        <w:t>š</w:t>
      </w:r>
      <w:proofErr w:type="spellEnd"/>
      <w:r w:rsidR="00062CF3" w:rsidRPr="00D6015E">
        <w:t>], [</w:t>
      </w:r>
      <w:proofErr w:type="spellStart"/>
      <w:r w:rsidR="00062CF3" w:rsidRPr="00D6015E">
        <w:t>t</w:t>
      </w:r>
      <w:r w:rsidR="00062CF3" w:rsidRPr="00D6015E">
        <w:rPr>
          <w:vertAlign w:val="superscript"/>
        </w:rPr>
        <w:t>s</w:t>
      </w:r>
      <w:proofErr w:type="spellEnd"/>
      <w:r w:rsidR="00062CF3" w:rsidRPr="00D6015E">
        <w:t>] or [t</w:t>
      </w:r>
      <w:r w:rsidR="00062CF3" w:rsidRPr="00D6015E">
        <w:rPr>
          <w:vertAlign w:val="superscript"/>
        </w:rPr>
        <w:t>y</w:t>
      </w:r>
      <w:r w:rsidR="00062CF3" w:rsidRPr="00D6015E">
        <w:t>] –</w:t>
      </w:r>
      <w:del w:id="1025" w:author="John Peate" w:date="2022-03-14T16:07:00Z">
        <w:r w:rsidR="00062CF3" w:rsidRPr="00D6015E" w:rsidDel="00604EED">
          <w:delText xml:space="preserve"> that </w:delText>
        </w:r>
      </w:del>
      <w:r w:rsidR="00062CF3" w:rsidRPr="00D6015E">
        <w:rPr>
          <w:rFonts w:eastAsia="Arial Unicode MS"/>
          <w:shd w:val="clear" w:color="auto" w:fill="FFFFFF"/>
          <w:lang w:bidi="he-IL"/>
        </w:rPr>
        <w:t>simultaneously prevent</w:t>
      </w:r>
      <w:ins w:id="1026" w:author="John Peate" w:date="2022-03-14T16:07:00Z">
        <w:r w:rsidR="00604EED">
          <w:rPr>
            <w:rFonts w:eastAsia="Arial Unicode MS"/>
            <w:shd w:val="clear" w:color="auto" w:fill="FFFFFF"/>
            <w:lang w:bidi="he-IL"/>
          </w:rPr>
          <w:t>s</w:t>
        </w:r>
      </w:ins>
      <w:r w:rsidR="00062CF3" w:rsidRPr="00D6015E">
        <w:rPr>
          <w:rFonts w:eastAsia="Arial Unicode MS"/>
          <w:shd w:val="clear" w:color="auto" w:fill="FFFFFF"/>
          <w:lang w:bidi="he-IL"/>
        </w:rPr>
        <w:t xml:space="preserve"> it from acquiring emphasis.</w:t>
      </w:r>
      <w:r w:rsidR="00062CF3" w:rsidRPr="00D6015E">
        <w:rPr>
          <w:rStyle w:val="FootnoteReference"/>
          <w:rFonts w:eastAsia="Arial Unicode MS"/>
          <w:sz w:val="24"/>
          <w:szCs w:val="24"/>
          <w:shd w:val="clear" w:color="auto" w:fill="FFFFFF"/>
          <w:lang w:bidi="he-IL"/>
        </w:rPr>
        <w:footnoteReference w:id="72"/>
      </w:r>
      <w:r w:rsidR="00062CF3" w:rsidRPr="00D6015E">
        <w:rPr>
          <w:rFonts w:eastAsia="Arial Unicode MS"/>
          <w:shd w:val="clear" w:color="auto" w:fill="FFFFFF"/>
          <w:lang w:bidi="he-IL"/>
        </w:rPr>
        <w:t xml:space="preserve"> However, this explanation could be challenged by suggesting that as a consonant which in CJA tends readily to accept various secondary articulations, there is no reason why /t/ should be so “opposed” to this particular articulation, particularly when it stands adjacent to a consonant accompanied by the same point of articulation.</w:t>
      </w:r>
    </w:p>
    <w:p w14:paraId="7E240BFF" w14:textId="097DC3D0" w:rsidR="00BA1133" w:rsidRPr="00D6015E" w:rsidRDefault="00F476E7" w:rsidP="00F476E7">
      <w:pPr>
        <w:rPr>
          <w:rFonts w:eastAsia="Arial Unicode MS"/>
          <w:shd w:val="clear" w:color="auto" w:fill="FFFFFF"/>
          <w:lang w:bidi="he-IL"/>
        </w:rPr>
      </w:pPr>
      <w:r w:rsidRPr="00D6015E">
        <w:rPr>
          <w:rFonts w:eastAsia="Arial Unicode MS"/>
          <w:shd w:val="clear" w:color="auto" w:fill="FFFFFF"/>
          <w:lang w:bidi="he-IL"/>
        </w:rPr>
        <w:t xml:space="preserve">To conclude for now, </w:t>
      </w:r>
      <w:del w:id="1040" w:author="John Peate" w:date="2022-03-14T16:35:00Z">
        <w:r w:rsidRPr="00D6015E" w:rsidDel="00F36B92">
          <w:rPr>
            <w:rFonts w:eastAsia="Arial Unicode MS"/>
            <w:shd w:val="clear" w:color="auto" w:fill="FFFFFF"/>
            <w:lang w:bidi="he-IL"/>
          </w:rPr>
          <w:delText xml:space="preserve">we may note that </w:delText>
        </w:r>
      </w:del>
      <w:r w:rsidRPr="00D6015E">
        <w:rPr>
          <w:rFonts w:eastAsia="Arial Unicode MS"/>
          <w:shd w:val="clear" w:color="auto" w:fill="FFFFFF"/>
          <w:lang w:bidi="he-IL"/>
        </w:rPr>
        <w:t xml:space="preserve">when one of the four emphatic consonants /ṭ ḍ ṣ ṛ/ appears </w:t>
      </w:r>
      <w:ins w:id="1041" w:author="John Peate" w:date="2022-03-14T16:35:00Z">
        <w:r w:rsidR="00F36B92" w:rsidRPr="00D6015E">
          <w:rPr>
            <w:rFonts w:eastAsia="Arial Unicode MS"/>
            <w:shd w:val="clear" w:color="auto" w:fill="FFFFFF"/>
            <w:lang w:bidi="he-IL"/>
          </w:rPr>
          <w:t>in the same word</w:t>
        </w:r>
        <w:r w:rsidR="00F36B92" w:rsidRPr="00D6015E">
          <w:rPr>
            <w:rFonts w:eastAsia="Arial Unicode MS"/>
            <w:shd w:val="clear" w:color="auto" w:fill="FFFFFF"/>
            <w:lang w:bidi="he-IL"/>
          </w:rPr>
          <w:t xml:space="preserve"> </w:t>
        </w:r>
      </w:ins>
      <w:r w:rsidRPr="00D6015E">
        <w:rPr>
          <w:rFonts w:eastAsia="Arial Unicode MS"/>
          <w:shd w:val="clear" w:color="auto" w:fill="FFFFFF"/>
          <w:lang w:bidi="he-IL"/>
        </w:rPr>
        <w:t xml:space="preserve">alongside one </w:t>
      </w:r>
      <w:del w:id="1042" w:author="John Peate" w:date="2022-03-14T16:35:00Z">
        <w:r w:rsidRPr="00D6015E" w:rsidDel="00F36B92">
          <w:rPr>
            <w:rFonts w:eastAsia="Arial Unicode MS"/>
            <w:shd w:val="clear" w:color="auto" w:fill="FFFFFF"/>
            <w:lang w:bidi="he-IL"/>
          </w:rPr>
          <w:delText>(</w:delText>
        </w:r>
      </w:del>
      <w:r w:rsidRPr="00D6015E">
        <w:rPr>
          <w:rFonts w:eastAsia="Arial Unicode MS"/>
          <w:shd w:val="clear" w:color="auto" w:fill="FFFFFF"/>
          <w:lang w:bidi="he-IL"/>
        </w:rPr>
        <w:t>or more</w:t>
      </w:r>
      <w:del w:id="1043" w:author="John Peate" w:date="2022-03-14T16:35:00Z">
        <w:r w:rsidRPr="00D6015E" w:rsidDel="00F36B92">
          <w:rPr>
            <w:rFonts w:eastAsia="Arial Unicode MS"/>
            <w:shd w:val="clear" w:color="auto" w:fill="FFFFFF"/>
            <w:lang w:bidi="he-IL"/>
          </w:rPr>
          <w:delText>)</w:delText>
        </w:r>
      </w:del>
      <w:r w:rsidRPr="00D6015E">
        <w:rPr>
          <w:rFonts w:eastAsia="Arial Unicode MS"/>
          <w:shd w:val="clear" w:color="auto" w:fill="FFFFFF"/>
          <w:lang w:bidi="he-IL"/>
        </w:rPr>
        <w:t xml:space="preserve"> of their non-emphatic </w:t>
      </w:r>
      <w:r w:rsidR="00C23D12" w:rsidRPr="00D6015E">
        <w:rPr>
          <w:rFonts w:eastAsia="Arial Unicode MS"/>
          <w:shd w:val="clear" w:color="auto" w:fill="FFFFFF"/>
          <w:lang w:bidi="he-IL"/>
        </w:rPr>
        <w:t>equivalent</w:t>
      </w:r>
      <w:r w:rsidRPr="00D6015E">
        <w:rPr>
          <w:rFonts w:eastAsia="Arial Unicode MS"/>
          <w:shd w:val="clear" w:color="auto" w:fill="FFFFFF"/>
          <w:lang w:bidi="he-IL"/>
        </w:rPr>
        <w:t>s</w:t>
      </w:r>
      <w:del w:id="1044" w:author="John Peate" w:date="2022-03-14T16:35:00Z">
        <w:r w:rsidRPr="00D6015E" w:rsidDel="00F36B92">
          <w:rPr>
            <w:rFonts w:eastAsia="Arial Unicode MS"/>
            <w:shd w:val="clear" w:color="auto" w:fill="FFFFFF"/>
            <w:lang w:bidi="he-IL"/>
          </w:rPr>
          <w:delText xml:space="preserve"> in the same word</w:delText>
        </w:r>
      </w:del>
      <w:r w:rsidRPr="00D6015E">
        <w:rPr>
          <w:rFonts w:eastAsia="Arial Unicode MS"/>
          <w:shd w:val="clear" w:color="auto" w:fill="FFFFFF"/>
          <w:lang w:bidi="he-IL"/>
        </w:rPr>
        <w:t xml:space="preserve">, the former causes emphasis in the latter due to the tendency to harmony within the word. However, differences can be seen </w:t>
      </w:r>
      <w:ins w:id="1045" w:author="John Peate" w:date="2022-03-14T16:36:00Z">
        <w:r w:rsidR="00F36B92">
          <w:rPr>
            <w:rFonts w:eastAsia="Arial Unicode MS"/>
            <w:shd w:val="clear" w:color="auto" w:fill="FFFFFF"/>
            <w:lang w:bidi="he-IL"/>
          </w:rPr>
          <w:t xml:space="preserve">in </w:t>
        </w:r>
        <w:r w:rsidR="00F36B92" w:rsidRPr="00D6015E">
          <w:rPr>
            <w:rFonts w:eastAsia="Arial Unicode MS"/>
            <w:shd w:val="clear" w:color="auto" w:fill="FFFFFF"/>
            <w:lang w:bidi="he-IL"/>
          </w:rPr>
          <w:t xml:space="preserve">the extent to which this phenomenon </w:t>
        </w:r>
      </w:ins>
      <w:ins w:id="1046" w:author="John Peate" w:date="2022-03-14T16:37:00Z">
        <w:r w:rsidR="00F36B92">
          <w:rPr>
            <w:rFonts w:eastAsia="Arial Unicode MS"/>
            <w:shd w:val="clear" w:color="auto" w:fill="FFFFFF"/>
            <w:lang w:bidi="he-IL"/>
          </w:rPr>
          <w:t>occurs across</w:t>
        </w:r>
      </w:ins>
      <w:del w:id="1047" w:author="John Peate" w:date="2022-03-14T16:37:00Z">
        <w:r w:rsidRPr="00D6015E" w:rsidDel="00F36B92">
          <w:rPr>
            <w:rFonts w:eastAsia="Arial Unicode MS"/>
            <w:shd w:val="clear" w:color="auto" w:fill="FFFFFF"/>
            <w:lang w:bidi="he-IL"/>
          </w:rPr>
          <w:delText>between</w:delText>
        </w:r>
      </w:del>
      <w:r w:rsidRPr="00D6015E">
        <w:rPr>
          <w:rFonts w:eastAsia="Arial Unicode MS"/>
          <w:shd w:val="clear" w:color="auto" w:fill="FFFFFF"/>
          <w:lang w:bidi="he-IL"/>
        </w:rPr>
        <w:t xml:space="preserve"> these four consonants</w:t>
      </w:r>
      <w:del w:id="1048" w:author="John Peate" w:date="2022-03-14T16:37:00Z">
        <w:r w:rsidRPr="00D6015E" w:rsidDel="00F36B92">
          <w:rPr>
            <w:rFonts w:eastAsia="Arial Unicode MS"/>
            <w:shd w:val="clear" w:color="auto" w:fill="FFFFFF"/>
            <w:lang w:bidi="he-IL"/>
          </w:rPr>
          <w:delText xml:space="preserve"> in terms of</w:delText>
        </w:r>
      </w:del>
      <w:del w:id="1049" w:author="John Peate" w:date="2022-03-14T16:36:00Z">
        <w:r w:rsidRPr="00D6015E" w:rsidDel="00F36B92">
          <w:rPr>
            <w:rFonts w:eastAsia="Arial Unicode MS"/>
            <w:shd w:val="clear" w:color="auto" w:fill="FFFFFF"/>
            <w:lang w:bidi="he-IL"/>
          </w:rPr>
          <w:delText xml:space="preserve"> the extent to which this phenomenon is observed</w:delText>
        </w:r>
      </w:del>
      <w:r w:rsidRPr="00D6015E">
        <w:rPr>
          <w:rFonts w:eastAsia="Arial Unicode MS"/>
          <w:shd w:val="clear" w:color="auto" w:fill="FFFFFF"/>
          <w:lang w:bidi="he-IL"/>
        </w:rPr>
        <w:t>, /t/ being the most likely of the</w:t>
      </w:r>
      <w:ins w:id="1050" w:author="John Peate" w:date="2022-03-14T16:37:00Z">
        <w:r w:rsidR="00F36B92">
          <w:rPr>
            <w:rFonts w:eastAsia="Arial Unicode MS"/>
            <w:shd w:val="clear" w:color="auto" w:fill="FFFFFF"/>
            <w:lang w:bidi="he-IL"/>
          </w:rPr>
          <w:t>m</w:t>
        </w:r>
      </w:ins>
      <w:r w:rsidRPr="00D6015E">
        <w:rPr>
          <w:rFonts w:eastAsia="Arial Unicode MS"/>
          <w:shd w:val="clear" w:color="auto" w:fill="FFFFFF"/>
          <w:lang w:bidi="he-IL"/>
        </w:rPr>
        <w:t xml:space="preserve"> </w:t>
      </w:r>
      <w:del w:id="1051" w:author="John Peate" w:date="2022-03-14T16:37:00Z">
        <w:r w:rsidRPr="00D6015E" w:rsidDel="00F36B92">
          <w:rPr>
            <w:rFonts w:eastAsia="Arial Unicode MS"/>
            <w:shd w:val="clear" w:color="auto" w:fill="FFFFFF"/>
            <w:lang w:bidi="he-IL"/>
          </w:rPr>
          <w:delText xml:space="preserve">four </w:delText>
        </w:r>
      </w:del>
      <w:r w:rsidRPr="00D6015E">
        <w:rPr>
          <w:rFonts w:eastAsia="Arial Unicode MS"/>
          <w:shd w:val="clear" w:color="auto" w:fill="FFFFFF"/>
          <w:lang w:bidi="he-IL"/>
        </w:rPr>
        <w:t xml:space="preserve">to </w:t>
      </w:r>
      <w:del w:id="1052" w:author="John Peate" w:date="2022-03-14T16:37:00Z">
        <w:r w:rsidRPr="00D6015E" w:rsidDel="00F36B92">
          <w:rPr>
            <w:rFonts w:eastAsia="Arial Unicode MS"/>
            <w:shd w:val="clear" w:color="auto" w:fill="FFFFFF"/>
            <w:lang w:bidi="he-IL"/>
          </w:rPr>
          <w:delText>refrain from acquiring</w:delText>
        </w:r>
      </w:del>
      <w:ins w:id="1053" w:author="John Peate" w:date="2022-03-14T16:37:00Z">
        <w:r w:rsidR="00F36B92">
          <w:rPr>
            <w:rFonts w:eastAsia="Arial Unicode MS"/>
            <w:shd w:val="clear" w:color="auto" w:fill="FFFFFF"/>
            <w:lang w:bidi="he-IL"/>
          </w:rPr>
          <w:t>“resist”</w:t>
        </w:r>
      </w:ins>
      <w:r w:rsidRPr="00D6015E">
        <w:rPr>
          <w:rFonts w:eastAsia="Arial Unicode MS"/>
          <w:shd w:val="clear" w:color="auto" w:fill="FFFFFF"/>
          <w:lang w:bidi="he-IL"/>
        </w:rPr>
        <w:t xml:space="preserve"> emphasis.</w:t>
      </w:r>
      <w:r w:rsidRPr="00D6015E">
        <w:rPr>
          <w:rStyle w:val="FootnoteReference"/>
          <w:rFonts w:eastAsia="Arial Unicode MS"/>
          <w:sz w:val="24"/>
          <w:szCs w:val="24"/>
          <w:shd w:val="clear" w:color="auto" w:fill="FFFFFF"/>
          <w:lang w:bidi="he-IL"/>
        </w:rPr>
        <w:footnoteReference w:id="73"/>
      </w:r>
      <w:r w:rsidR="00062CF3" w:rsidRPr="00D6015E">
        <w:rPr>
          <w:rFonts w:eastAsia="Arial Unicode MS"/>
          <w:shd w:val="clear" w:color="auto" w:fill="FFFFFF"/>
          <w:lang w:bidi="he-IL"/>
        </w:rPr>
        <w:t xml:space="preserve"> </w:t>
      </w:r>
      <w:r w:rsidR="00A76674" w:rsidRPr="00D6015E">
        <w:rPr>
          <w:rFonts w:eastAsia="Arial Unicode MS"/>
          <w:shd w:val="clear" w:color="auto" w:fill="FFFFFF"/>
          <w:lang w:bidi="he-IL"/>
        </w:rPr>
        <w:t xml:space="preserve">This is notable since its emphatic </w:t>
      </w:r>
      <w:r w:rsidR="00C23D12" w:rsidRPr="00D6015E">
        <w:rPr>
          <w:rFonts w:eastAsia="Arial Unicode MS"/>
          <w:shd w:val="clear" w:color="auto" w:fill="FFFFFF"/>
          <w:lang w:bidi="he-IL"/>
        </w:rPr>
        <w:t>equivalent</w:t>
      </w:r>
      <w:ins w:id="1065" w:author="John Peate" w:date="2022-03-14T16:37:00Z">
        <w:r w:rsidR="00F36B92">
          <w:rPr>
            <w:rFonts w:eastAsia="Arial Unicode MS"/>
            <w:shd w:val="clear" w:color="auto" w:fill="FFFFFF"/>
            <w:lang w:bidi="he-IL"/>
          </w:rPr>
          <w:t>,</w:t>
        </w:r>
      </w:ins>
      <w:r w:rsidR="00A76674" w:rsidRPr="00D6015E">
        <w:rPr>
          <w:rFonts w:eastAsia="Arial Unicode MS"/>
          <w:shd w:val="clear" w:color="auto" w:fill="FFFFFF"/>
          <w:lang w:bidi="he-IL"/>
        </w:rPr>
        <w:t xml:space="preserve"> /ṭ/</w:t>
      </w:r>
      <w:ins w:id="1066" w:author="John Peate" w:date="2022-03-14T16:37:00Z">
        <w:r w:rsidR="00F36B92">
          <w:rPr>
            <w:rFonts w:eastAsia="Arial Unicode MS"/>
            <w:shd w:val="clear" w:color="auto" w:fill="FFFFFF"/>
            <w:lang w:bidi="he-IL"/>
          </w:rPr>
          <w:t>,</w:t>
        </w:r>
      </w:ins>
      <w:r w:rsidR="00A76674" w:rsidRPr="00D6015E">
        <w:rPr>
          <w:rFonts w:eastAsia="Arial Unicode MS"/>
          <w:shd w:val="clear" w:color="auto" w:fill="FFFFFF"/>
          <w:lang w:bidi="he-IL"/>
        </w:rPr>
        <w:t xml:space="preserve"> </w:t>
      </w:r>
      <w:del w:id="1067" w:author="John Peate" w:date="2022-03-14T16:37:00Z">
        <w:r w:rsidR="00A76674" w:rsidRPr="00D6015E" w:rsidDel="00F36B92">
          <w:rPr>
            <w:rFonts w:eastAsia="Arial Unicode MS"/>
            <w:shd w:val="clear" w:color="auto" w:fill="FFFFFF"/>
            <w:lang w:bidi="he-IL"/>
          </w:rPr>
          <w:delText xml:space="preserve">shows </w:delText>
        </w:r>
      </w:del>
      <w:ins w:id="1068" w:author="John Peate" w:date="2022-03-14T16:37:00Z">
        <w:r w:rsidR="00F36B92">
          <w:rPr>
            <w:rFonts w:eastAsia="Arial Unicode MS"/>
            <w:shd w:val="clear" w:color="auto" w:fill="FFFFFF"/>
            <w:lang w:bidi="he-IL"/>
          </w:rPr>
          <w:t>ha</w:t>
        </w:r>
        <w:r w:rsidR="00F36B92" w:rsidRPr="00D6015E">
          <w:rPr>
            <w:rFonts w:eastAsia="Arial Unicode MS"/>
            <w:shd w:val="clear" w:color="auto" w:fill="FFFFFF"/>
            <w:lang w:bidi="he-IL"/>
          </w:rPr>
          <w:t xml:space="preserve">s </w:t>
        </w:r>
      </w:ins>
      <w:r w:rsidR="00A76674" w:rsidRPr="00D6015E">
        <w:rPr>
          <w:rFonts w:eastAsia="Arial Unicode MS"/>
          <w:shd w:val="clear" w:color="auto" w:fill="FFFFFF"/>
          <w:lang w:bidi="he-IL"/>
        </w:rPr>
        <w:t>a powerful ability to cause emphasis in other phones. As we will see below, differences in the extent to which these four phonemes acquire emphasis are also found when they appear adjacent to /q/ and /ḥ/: /r s/ become emphatic, whereas /t d/ do not acquire emphasis in this instance.</w:t>
      </w:r>
      <w:r w:rsidR="00A76674" w:rsidRPr="00D6015E">
        <w:rPr>
          <w:rStyle w:val="FootnoteReference"/>
          <w:rFonts w:eastAsia="Arial Unicode MS"/>
          <w:sz w:val="24"/>
          <w:szCs w:val="24"/>
          <w:shd w:val="clear" w:color="auto" w:fill="FFFFFF"/>
          <w:lang w:bidi="he-IL"/>
        </w:rPr>
        <w:footnoteReference w:id="74"/>
      </w:r>
    </w:p>
    <w:p w14:paraId="47ED27FA" w14:textId="7816F63A" w:rsidR="00C23D12" w:rsidRPr="00D6015E" w:rsidRDefault="00C23D12" w:rsidP="00F476E7">
      <w:pPr>
        <w:rPr>
          <w:rFonts w:eastAsia="Arial Unicode MS"/>
          <w:shd w:val="clear" w:color="auto" w:fill="FFFFFF"/>
          <w:lang w:bidi="he-IL"/>
        </w:rPr>
      </w:pPr>
      <w:r w:rsidRPr="00D6015E">
        <w:rPr>
          <w:rFonts w:eastAsia="Arial Unicode MS"/>
          <w:shd w:val="clear" w:color="auto" w:fill="FFFFFF"/>
          <w:lang w:bidi="he-IL"/>
        </w:rPr>
        <w:lastRenderedPageBreak/>
        <w:t xml:space="preserve">Thus far we have described the interaction between the four stable emphatic consonants and their non-emphatic </w:t>
      </w:r>
      <w:del w:id="1071" w:author="John Peate" w:date="2022-03-14T16:43:00Z">
        <w:r w:rsidRPr="00D6015E" w:rsidDel="00787FE4">
          <w:rPr>
            <w:rFonts w:eastAsia="Arial Unicode MS"/>
            <w:shd w:val="clear" w:color="auto" w:fill="FFFFFF"/>
            <w:lang w:bidi="he-IL"/>
          </w:rPr>
          <w:delText>equivalents</w:delText>
        </w:r>
      </w:del>
      <w:ins w:id="1072" w:author="John Peate" w:date="2022-03-14T16:43:00Z">
        <w:r w:rsidR="00787FE4">
          <w:rPr>
            <w:rFonts w:eastAsia="Arial Unicode MS"/>
            <w:shd w:val="clear" w:color="auto" w:fill="FFFFFF"/>
            <w:lang w:bidi="he-IL"/>
          </w:rPr>
          <w:t>correlative</w:t>
        </w:r>
        <w:r w:rsidR="00787FE4" w:rsidRPr="00D6015E">
          <w:rPr>
            <w:rFonts w:eastAsia="Arial Unicode MS"/>
            <w:shd w:val="clear" w:color="auto" w:fill="FFFFFF"/>
            <w:lang w:bidi="he-IL"/>
          </w:rPr>
          <w:t>s</w:t>
        </w:r>
      </w:ins>
      <w:r w:rsidRPr="00D6015E">
        <w:rPr>
          <w:rFonts w:eastAsia="Arial Unicode MS"/>
          <w:shd w:val="clear" w:color="auto" w:fill="FFFFFF"/>
          <w:lang w:bidi="he-IL"/>
        </w:rPr>
        <w:t>. We will now discuss the impact of /ṭ ḍ ṣ ṛ/ on other consonants in the same word.</w:t>
      </w:r>
    </w:p>
    <w:p w14:paraId="702382DA" w14:textId="09FA8930" w:rsidR="00C23D12" w:rsidRPr="00D6015E" w:rsidRDefault="00395081" w:rsidP="00F476E7">
      <w:pPr>
        <w:rPr>
          <w:rFonts w:eastAsia="Arial Unicode MS"/>
          <w:shd w:val="clear" w:color="auto" w:fill="FFFFFF"/>
          <w:lang w:bidi="he-IL"/>
        </w:rPr>
      </w:pPr>
      <w:r w:rsidRPr="00D6015E">
        <w:rPr>
          <w:rFonts w:eastAsia="Arial Unicode MS"/>
          <w:shd w:val="clear" w:color="auto" w:fill="FFFFFF"/>
          <w:lang w:bidi="he-IL"/>
        </w:rPr>
        <w:t>The ability of the four stable emphatic consonants to cause emphasis in the consonants /b w m n f l z/, when these appear in the same word, is strong</w:t>
      </w:r>
      <w:del w:id="1073" w:author="John Peate" w:date="2022-03-14T16:43:00Z">
        <w:r w:rsidRPr="00D6015E" w:rsidDel="00787FE4">
          <w:rPr>
            <w:rFonts w:eastAsia="Arial Unicode MS"/>
            <w:shd w:val="clear" w:color="auto" w:fill="FFFFFF"/>
            <w:lang w:bidi="he-IL"/>
          </w:rPr>
          <w:delText>;</w:delText>
        </w:r>
        <w:r w:rsidRPr="00D6015E" w:rsidDel="00787FE4">
          <w:rPr>
            <w:rStyle w:val="FootnoteReference"/>
            <w:rFonts w:eastAsia="Arial Unicode MS"/>
            <w:sz w:val="24"/>
            <w:szCs w:val="24"/>
            <w:shd w:val="clear" w:color="auto" w:fill="FFFFFF"/>
            <w:lang w:bidi="he-IL"/>
          </w:rPr>
          <w:footnoteReference w:id="75"/>
        </w:r>
        <w:r w:rsidR="004A25F3" w:rsidRPr="00D6015E" w:rsidDel="00787FE4">
          <w:rPr>
            <w:rFonts w:eastAsia="Arial Unicode MS"/>
            <w:shd w:val="clear" w:color="auto" w:fill="FFFFFF"/>
            <w:lang w:bidi="he-IL"/>
          </w:rPr>
          <w:delText xml:space="preserve"> </w:delText>
        </w:r>
      </w:del>
      <w:ins w:id="1076" w:author="John Peate" w:date="2022-03-14T16:43:00Z">
        <w:r w:rsidR="00787FE4">
          <w:rPr>
            <w:rFonts w:eastAsia="Arial Unicode MS"/>
            <w:shd w:val="clear" w:color="auto" w:fill="FFFFFF"/>
            <w:lang w:bidi="he-IL"/>
          </w:rPr>
          <w:t>.</w:t>
        </w:r>
        <w:r w:rsidR="00787FE4" w:rsidRPr="00D6015E">
          <w:rPr>
            <w:rStyle w:val="FootnoteReference"/>
            <w:rFonts w:eastAsia="Arial Unicode MS"/>
            <w:sz w:val="24"/>
            <w:szCs w:val="24"/>
            <w:shd w:val="clear" w:color="auto" w:fill="FFFFFF"/>
            <w:lang w:bidi="he-IL"/>
          </w:rPr>
          <w:footnoteReference w:id="76"/>
        </w:r>
        <w:r w:rsidR="00787FE4" w:rsidRPr="00D6015E">
          <w:rPr>
            <w:rFonts w:eastAsia="Arial Unicode MS"/>
            <w:shd w:val="clear" w:color="auto" w:fill="FFFFFF"/>
            <w:lang w:bidi="he-IL"/>
          </w:rPr>
          <w:t xml:space="preserve"> </w:t>
        </w:r>
      </w:ins>
      <w:del w:id="1081" w:author="John Peate" w:date="2022-03-14T16:43:00Z">
        <w:r w:rsidR="004A25F3" w:rsidRPr="00D6015E" w:rsidDel="00787FE4">
          <w:rPr>
            <w:rFonts w:eastAsia="Arial Unicode MS"/>
            <w:shd w:val="clear" w:color="auto" w:fill="FFFFFF"/>
            <w:lang w:bidi="he-IL"/>
          </w:rPr>
          <w:delText xml:space="preserve">in </w:delText>
        </w:r>
      </w:del>
      <w:ins w:id="1082" w:author="John Peate" w:date="2022-03-14T16:43:00Z">
        <w:r w:rsidR="00787FE4">
          <w:rPr>
            <w:rFonts w:eastAsia="Arial Unicode MS"/>
            <w:shd w:val="clear" w:color="auto" w:fill="FFFFFF"/>
            <w:lang w:bidi="he-IL"/>
          </w:rPr>
          <w:t>I</w:t>
        </w:r>
        <w:r w:rsidR="00787FE4" w:rsidRPr="00D6015E">
          <w:rPr>
            <w:rFonts w:eastAsia="Arial Unicode MS"/>
            <w:shd w:val="clear" w:color="auto" w:fill="FFFFFF"/>
            <w:lang w:bidi="he-IL"/>
          </w:rPr>
          <w:t xml:space="preserve">n </w:t>
        </w:r>
      </w:ins>
      <w:r w:rsidR="004A25F3" w:rsidRPr="00D6015E">
        <w:rPr>
          <w:rFonts w:eastAsia="Arial Unicode MS"/>
          <w:shd w:val="clear" w:color="auto" w:fill="FFFFFF"/>
          <w:lang w:bidi="he-IL"/>
        </w:rPr>
        <w:t>many cases, the emphasis spreads to the entire word</w:t>
      </w:r>
      <w:del w:id="1083" w:author="John Peate" w:date="2022-03-14T16:43:00Z">
        <w:r w:rsidR="004A25F3" w:rsidRPr="00D6015E" w:rsidDel="00787FE4">
          <w:rPr>
            <w:rFonts w:eastAsia="Arial Unicode MS"/>
            <w:shd w:val="clear" w:color="auto" w:fill="FFFFFF"/>
            <w:lang w:bidi="he-IL"/>
          </w:rPr>
          <w:delText>,</w:delText>
        </w:r>
      </w:del>
      <w:r w:rsidR="004A25F3" w:rsidRPr="00D6015E">
        <w:rPr>
          <w:rFonts w:eastAsia="Arial Unicode MS"/>
          <w:shd w:val="clear" w:color="auto" w:fill="FFFFFF"/>
          <w:lang w:bidi="he-IL"/>
        </w:rPr>
        <w:t xml:space="preserve"> and </w:t>
      </w:r>
      <w:del w:id="1084" w:author="John Peate" w:date="2022-03-14T16:43:00Z">
        <w:r w:rsidR="004A25F3" w:rsidRPr="00D6015E" w:rsidDel="00787FE4">
          <w:rPr>
            <w:rFonts w:eastAsia="Arial Unicode MS"/>
            <w:shd w:val="clear" w:color="auto" w:fill="FFFFFF"/>
            <w:lang w:bidi="he-IL"/>
          </w:rPr>
          <w:delText xml:space="preserve">on </w:delText>
        </w:r>
      </w:del>
      <w:r w:rsidR="004A25F3" w:rsidRPr="00D6015E">
        <w:rPr>
          <w:rFonts w:eastAsia="Arial Unicode MS"/>
          <w:shd w:val="clear" w:color="auto" w:fill="FFFFFF"/>
          <w:lang w:bidi="he-IL"/>
        </w:rPr>
        <w:t>occasion</w:t>
      </w:r>
      <w:del w:id="1085" w:author="John Peate" w:date="2022-03-14T16:43:00Z">
        <w:r w:rsidR="004A25F3" w:rsidRPr="00D6015E" w:rsidDel="00787FE4">
          <w:rPr>
            <w:rFonts w:eastAsia="Arial Unicode MS"/>
            <w:shd w:val="clear" w:color="auto" w:fill="FFFFFF"/>
            <w:lang w:bidi="he-IL"/>
          </w:rPr>
          <w:delText>s</w:delText>
        </w:r>
      </w:del>
      <w:ins w:id="1086" w:author="John Peate" w:date="2022-03-14T16:43:00Z">
        <w:r w:rsidR="00787FE4">
          <w:rPr>
            <w:rFonts w:eastAsia="Arial Unicode MS"/>
            <w:shd w:val="clear" w:color="auto" w:fill="FFFFFF"/>
            <w:lang w:bidi="he-IL"/>
          </w:rPr>
          <w:t>ally</w:t>
        </w:r>
      </w:ins>
      <w:r w:rsidR="004A25F3" w:rsidRPr="00D6015E">
        <w:rPr>
          <w:rFonts w:eastAsia="Arial Unicode MS"/>
          <w:shd w:val="clear" w:color="auto" w:fill="FFFFFF"/>
          <w:lang w:bidi="he-IL"/>
        </w:rPr>
        <w:t xml:space="preserve"> even beyond</w:t>
      </w:r>
      <w:del w:id="1087" w:author="John Peate" w:date="2022-03-14T16:44:00Z">
        <w:r w:rsidR="004A25F3" w:rsidRPr="00D6015E" w:rsidDel="00787FE4">
          <w:rPr>
            <w:rFonts w:eastAsia="Arial Unicode MS"/>
            <w:shd w:val="clear" w:color="auto" w:fill="FFFFFF"/>
            <w:lang w:bidi="he-IL"/>
          </w:rPr>
          <w:delText xml:space="preserve">; </w:delText>
        </w:r>
      </w:del>
      <w:ins w:id="1088" w:author="John Peate" w:date="2022-03-14T16:44:00Z">
        <w:r w:rsidR="00787FE4">
          <w:rPr>
            <w:rFonts w:eastAsia="Arial Unicode MS"/>
            <w:shd w:val="clear" w:color="auto" w:fill="FFFFFF"/>
            <w:lang w:bidi="he-IL"/>
          </w:rPr>
          <w:t>,</w:t>
        </w:r>
        <w:r w:rsidR="00787FE4" w:rsidRPr="00D6015E">
          <w:rPr>
            <w:rFonts w:eastAsia="Arial Unicode MS"/>
            <w:shd w:val="clear" w:color="auto" w:fill="FFFFFF"/>
            <w:lang w:bidi="he-IL"/>
          </w:rPr>
          <w:t xml:space="preserve"> </w:t>
        </w:r>
      </w:ins>
      <w:r w:rsidR="004A25F3" w:rsidRPr="00D6015E">
        <w:rPr>
          <w:rFonts w:eastAsia="Arial Unicode MS"/>
          <w:shd w:val="clear" w:color="auto" w:fill="FFFFFF"/>
          <w:lang w:bidi="he-IL"/>
        </w:rPr>
        <w:t xml:space="preserve">for example: </w:t>
      </w:r>
      <w:proofErr w:type="spellStart"/>
      <w:r w:rsidR="004A25F3" w:rsidRPr="00787FE4">
        <w:rPr>
          <w:rFonts w:eastAsia="Arial Unicode MS"/>
          <w:i/>
          <w:iCs/>
          <w:shd w:val="clear" w:color="auto" w:fill="FFFFFF"/>
          <w:lang w:bidi="he-IL"/>
          <w:rPrChange w:id="1089" w:author="John Peate" w:date="2022-03-14T16:44:00Z">
            <w:rPr>
              <w:rFonts w:eastAsia="Arial Unicode MS"/>
              <w:shd w:val="clear" w:color="auto" w:fill="FFFFFF"/>
              <w:lang w:bidi="he-IL"/>
            </w:rPr>
          </w:rPrChange>
        </w:rPr>
        <w:t>f̣i</w:t>
      </w:r>
      <w:proofErr w:type="spellEnd"/>
      <w:r w:rsidR="004A25F3" w:rsidRPr="00787FE4">
        <w:rPr>
          <w:rFonts w:eastAsia="Arial Unicode MS"/>
          <w:i/>
          <w:iCs/>
          <w:shd w:val="clear" w:color="auto" w:fill="FFFFFF"/>
          <w:lang w:bidi="he-IL"/>
          <w:rPrChange w:id="1090" w:author="John Peate" w:date="2022-03-14T16:44:00Z">
            <w:rPr>
              <w:rFonts w:eastAsia="Arial Unicode MS"/>
              <w:shd w:val="clear" w:color="auto" w:fill="FFFFFF"/>
              <w:lang w:bidi="he-IL"/>
            </w:rPr>
          </w:rPrChange>
        </w:rPr>
        <w:t xml:space="preserve"> ḍ-</w:t>
      </w:r>
      <w:proofErr w:type="spellStart"/>
      <w:r w:rsidR="004A25F3" w:rsidRPr="00787FE4">
        <w:rPr>
          <w:rFonts w:eastAsia="Arial Unicode MS"/>
          <w:i/>
          <w:iCs/>
          <w:shd w:val="clear" w:color="auto" w:fill="FFFFFF"/>
          <w:lang w:bidi="he-IL"/>
          <w:rPrChange w:id="1091" w:author="John Peate" w:date="2022-03-14T16:44:00Z">
            <w:rPr>
              <w:rFonts w:eastAsia="Arial Unicode MS"/>
              <w:shd w:val="clear" w:color="auto" w:fill="FFFFFF"/>
              <w:lang w:bidi="he-IL"/>
            </w:rPr>
          </w:rPrChange>
        </w:rPr>
        <w:t>ḍayq</w:t>
      </w:r>
      <w:proofErr w:type="spellEnd"/>
      <w:r w:rsidR="004A25F3" w:rsidRPr="00787FE4">
        <w:rPr>
          <w:rFonts w:eastAsia="Arial Unicode MS"/>
          <w:i/>
          <w:iCs/>
          <w:shd w:val="clear" w:color="auto" w:fill="FFFFFF"/>
          <w:lang w:bidi="he-IL"/>
          <w:rPrChange w:id="1092" w:author="John Peate" w:date="2022-03-14T16:44:00Z">
            <w:rPr>
              <w:rFonts w:eastAsia="Arial Unicode MS"/>
              <w:shd w:val="clear" w:color="auto" w:fill="FFFFFF"/>
              <w:lang w:bidi="he-IL"/>
            </w:rPr>
          </w:rPrChange>
        </w:rPr>
        <w:t>-a</w:t>
      </w:r>
      <w:r w:rsidR="004A25F3" w:rsidRPr="00D6015E">
        <w:rPr>
          <w:rFonts w:eastAsia="Arial Unicode MS"/>
          <w:shd w:val="clear" w:color="auto" w:fill="FFFFFF"/>
          <w:lang w:bidi="he-IL"/>
        </w:rPr>
        <w:t xml:space="preserve"> (</w:t>
      </w:r>
      <w:r w:rsidR="004A25F3" w:rsidRPr="00D6015E">
        <w:rPr>
          <w:rFonts w:eastAsia="Arial Unicode MS"/>
          <w:shd w:val="clear" w:color="auto" w:fill="FFFFFF"/>
          <w:rtl/>
          <w:lang w:bidi="he-IL"/>
        </w:rPr>
        <w:t>בַּצָּרָֽה</w:t>
      </w:r>
      <w:r w:rsidR="004A25F3" w:rsidRPr="00D6015E">
        <w:rPr>
          <w:rFonts w:eastAsia="Arial Unicode MS"/>
          <w:shd w:val="clear" w:color="auto" w:fill="FFFFFF"/>
          <w:lang w:bidi="he-IL"/>
        </w:rPr>
        <w:t xml:space="preserve">, Ps 9:10), </w:t>
      </w:r>
      <w:proofErr w:type="spellStart"/>
      <w:r w:rsidR="004A25F3" w:rsidRPr="00787FE4">
        <w:rPr>
          <w:rFonts w:eastAsia="Arial Unicode MS"/>
          <w:i/>
          <w:iCs/>
          <w:shd w:val="clear" w:color="auto" w:fill="FFFFFF"/>
          <w:lang w:bidi="he-IL"/>
          <w:rPrChange w:id="1093" w:author="John Peate" w:date="2022-03-14T16:44:00Z">
            <w:rPr>
              <w:rFonts w:eastAsia="Arial Unicode MS"/>
              <w:shd w:val="clear" w:color="auto" w:fill="FFFFFF"/>
              <w:lang w:bidi="he-IL"/>
            </w:rPr>
          </w:rPrChange>
        </w:rPr>
        <w:t>f̣i</w:t>
      </w:r>
      <w:proofErr w:type="spellEnd"/>
      <w:r w:rsidR="004A25F3" w:rsidRPr="00787FE4">
        <w:rPr>
          <w:rFonts w:eastAsia="Arial Unicode MS"/>
          <w:i/>
          <w:iCs/>
          <w:shd w:val="clear" w:color="auto" w:fill="FFFFFF"/>
          <w:lang w:bidi="he-IL"/>
          <w:rPrChange w:id="1094" w:author="John Peate" w:date="2022-03-14T16:44:00Z">
            <w:rPr>
              <w:rFonts w:eastAsia="Arial Unicode MS"/>
              <w:shd w:val="clear" w:color="auto" w:fill="FFFFFF"/>
              <w:lang w:bidi="he-IL"/>
            </w:rPr>
          </w:rPrChange>
        </w:rPr>
        <w:t xml:space="preserve"> ḍ-</w:t>
      </w:r>
      <w:proofErr w:type="spellStart"/>
      <w:r w:rsidR="004A25F3" w:rsidRPr="00787FE4">
        <w:rPr>
          <w:rFonts w:eastAsia="Arial Unicode MS"/>
          <w:i/>
          <w:iCs/>
          <w:shd w:val="clear" w:color="auto" w:fill="FFFFFF"/>
          <w:lang w:bidi="he-IL"/>
          <w:rPrChange w:id="1095" w:author="John Peate" w:date="2022-03-14T16:44:00Z">
            <w:rPr>
              <w:rFonts w:eastAsia="Arial Unicode MS"/>
              <w:shd w:val="clear" w:color="auto" w:fill="FFFFFF"/>
              <w:lang w:bidi="he-IL"/>
            </w:rPr>
          </w:rPrChange>
        </w:rPr>
        <w:t>ḍəḷṃ</w:t>
      </w:r>
      <w:proofErr w:type="spellEnd"/>
      <w:r w:rsidR="004A25F3" w:rsidRPr="00787FE4">
        <w:rPr>
          <w:rFonts w:eastAsia="Arial Unicode MS"/>
          <w:i/>
          <w:iCs/>
          <w:shd w:val="clear" w:color="auto" w:fill="FFFFFF"/>
          <w:lang w:bidi="he-IL"/>
          <w:rPrChange w:id="1096" w:author="John Peate" w:date="2022-03-14T16:44:00Z">
            <w:rPr>
              <w:rFonts w:eastAsia="Arial Unicode MS"/>
              <w:shd w:val="clear" w:color="auto" w:fill="FFFFFF"/>
              <w:lang w:bidi="he-IL"/>
            </w:rPr>
          </w:rPrChange>
        </w:rPr>
        <w:t>-a</w:t>
      </w:r>
      <w:r w:rsidR="004A25F3" w:rsidRPr="00D6015E">
        <w:rPr>
          <w:rFonts w:eastAsia="Arial Unicode MS"/>
          <w:shd w:val="clear" w:color="auto" w:fill="FFFFFF"/>
          <w:lang w:bidi="he-IL"/>
        </w:rPr>
        <w:t xml:space="preserve"> (</w:t>
      </w:r>
      <w:r w:rsidR="004A25F3" w:rsidRPr="00D6015E">
        <w:rPr>
          <w:rFonts w:eastAsia="Arial Unicode MS"/>
          <w:shd w:val="clear" w:color="auto" w:fill="FFFFFF"/>
          <w:rtl/>
          <w:lang w:bidi="he-IL"/>
        </w:rPr>
        <w:t>בְּצֶ֤לֶם</w:t>
      </w:r>
      <w:r w:rsidR="004A25F3" w:rsidRPr="00D6015E">
        <w:rPr>
          <w:rFonts w:eastAsia="Arial Unicode MS"/>
          <w:shd w:val="clear" w:color="auto" w:fill="FFFFFF"/>
          <w:lang w:bidi="he-IL"/>
        </w:rPr>
        <w:t xml:space="preserve">, Ps 39:7), </w:t>
      </w:r>
      <w:proofErr w:type="spellStart"/>
      <w:r w:rsidR="004A25F3" w:rsidRPr="00787FE4">
        <w:rPr>
          <w:rFonts w:eastAsia="Arial Unicode MS"/>
          <w:i/>
          <w:iCs/>
          <w:shd w:val="clear" w:color="auto" w:fill="FFFFFF"/>
          <w:lang w:bidi="he-IL"/>
          <w:rPrChange w:id="1097" w:author="John Peate" w:date="2022-03-14T16:44:00Z">
            <w:rPr>
              <w:rFonts w:eastAsia="Arial Unicode MS"/>
              <w:shd w:val="clear" w:color="auto" w:fill="FFFFFF"/>
              <w:lang w:bidi="he-IL"/>
            </w:rPr>
          </w:rPrChange>
        </w:rPr>
        <w:t>ṃəṇ</w:t>
      </w:r>
      <w:proofErr w:type="spellEnd"/>
      <w:r w:rsidR="004A25F3" w:rsidRPr="00787FE4">
        <w:rPr>
          <w:rFonts w:eastAsia="Arial Unicode MS"/>
          <w:i/>
          <w:iCs/>
          <w:shd w:val="clear" w:color="auto" w:fill="FFFFFF"/>
          <w:lang w:bidi="he-IL"/>
          <w:rPrChange w:id="1098" w:author="John Peate" w:date="2022-03-14T16:44:00Z">
            <w:rPr>
              <w:rFonts w:eastAsia="Arial Unicode MS"/>
              <w:shd w:val="clear" w:color="auto" w:fill="FFFFFF"/>
              <w:lang w:bidi="he-IL"/>
            </w:rPr>
          </w:rPrChange>
        </w:rPr>
        <w:t xml:space="preserve"> </w:t>
      </w:r>
      <w:proofErr w:type="spellStart"/>
      <w:r w:rsidR="004A25F3" w:rsidRPr="00787FE4">
        <w:rPr>
          <w:rFonts w:eastAsia="Arial Unicode MS"/>
          <w:i/>
          <w:iCs/>
          <w:shd w:val="clear" w:color="auto" w:fill="FFFFFF"/>
          <w:lang w:bidi="he-IL"/>
          <w:rPrChange w:id="1099" w:author="John Peate" w:date="2022-03-14T16:44:00Z">
            <w:rPr>
              <w:rFonts w:eastAsia="Arial Unicode MS"/>
              <w:shd w:val="clear" w:color="auto" w:fill="FFFFFF"/>
              <w:lang w:bidi="he-IL"/>
            </w:rPr>
          </w:rPrChange>
        </w:rPr>
        <w:t>əḍ-ḍaw</w:t>
      </w:r>
      <w:proofErr w:type="spellEnd"/>
      <w:r w:rsidR="004A25F3" w:rsidRPr="00D6015E">
        <w:rPr>
          <w:rFonts w:eastAsia="Arial Unicode MS"/>
          <w:shd w:val="clear" w:color="auto" w:fill="FFFFFF"/>
          <w:lang w:bidi="he-IL"/>
        </w:rPr>
        <w:t xml:space="preserve"> (</w:t>
      </w:r>
      <w:r w:rsidR="006341FE" w:rsidRPr="00D6015E">
        <w:rPr>
          <w:rFonts w:eastAsia="Arial Unicode MS"/>
          <w:shd w:val="clear" w:color="auto" w:fill="FFFFFF"/>
          <w:rtl/>
          <w:lang w:bidi="he-IL"/>
        </w:rPr>
        <w:t>מִנֹּ֗גַהּ</w:t>
      </w:r>
      <w:r w:rsidR="00434C03" w:rsidRPr="00D6015E">
        <w:rPr>
          <w:rFonts w:eastAsia="Arial Unicode MS"/>
          <w:shd w:val="clear" w:color="auto" w:fill="FFFFFF"/>
          <w:lang w:bidi="he-IL"/>
        </w:rPr>
        <w:t xml:space="preserve">, Ps 18:13), </w:t>
      </w:r>
      <w:proofErr w:type="spellStart"/>
      <w:r w:rsidR="00434C03" w:rsidRPr="00787FE4">
        <w:rPr>
          <w:rFonts w:eastAsia="Arial Unicode MS"/>
          <w:i/>
          <w:iCs/>
          <w:shd w:val="clear" w:color="auto" w:fill="FFFFFF"/>
          <w:lang w:bidi="he-IL"/>
          <w:rPrChange w:id="1100" w:author="John Peate" w:date="2022-03-14T16:44:00Z">
            <w:rPr>
              <w:rFonts w:eastAsia="Arial Unicode MS"/>
              <w:shd w:val="clear" w:color="auto" w:fill="FFFFFF"/>
              <w:lang w:bidi="he-IL"/>
            </w:rPr>
          </w:rPrChange>
        </w:rPr>
        <w:t>ṃəṇ</w:t>
      </w:r>
      <w:proofErr w:type="spellEnd"/>
      <w:r w:rsidR="00434C03" w:rsidRPr="00787FE4">
        <w:rPr>
          <w:rFonts w:eastAsia="Arial Unicode MS"/>
          <w:i/>
          <w:iCs/>
          <w:shd w:val="clear" w:color="auto" w:fill="FFFFFF"/>
          <w:lang w:bidi="he-IL"/>
          <w:rPrChange w:id="1101" w:author="John Peate" w:date="2022-03-14T16:44:00Z">
            <w:rPr>
              <w:rFonts w:eastAsia="Arial Unicode MS"/>
              <w:shd w:val="clear" w:color="auto" w:fill="FFFFFF"/>
              <w:lang w:bidi="he-IL"/>
            </w:rPr>
          </w:rPrChange>
        </w:rPr>
        <w:t xml:space="preserve"> ḍ-</w:t>
      </w:r>
      <w:proofErr w:type="spellStart"/>
      <w:r w:rsidR="00434C03" w:rsidRPr="00787FE4">
        <w:rPr>
          <w:rFonts w:eastAsia="Arial Unicode MS"/>
          <w:i/>
          <w:iCs/>
          <w:shd w:val="clear" w:color="auto" w:fill="FFFFFF"/>
          <w:lang w:bidi="he-IL"/>
          <w:rPrChange w:id="1102" w:author="John Peate" w:date="2022-03-14T16:44:00Z">
            <w:rPr>
              <w:rFonts w:eastAsia="Arial Unicode MS"/>
              <w:shd w:val="clear" w:color="auto" w:fill="FFFFFF"/>
              <w:lang w:bidi="he-IL"/>
            </w:rPr>
          </w:rPrChange>
        </w:rPr>
        <w:t>ḍāḷəṃ</w:t>
      </w:r>
      <w:proofErr w:type="spellEnd"/>
      <w:r w:rsidR="00434C03" w:rsidRPr="00D6015E">
        <w:rPr>
          <w:rFonts w:eastAsia="Arial Unicode MS"/>
          <w:shd w:val="clear" w:color="auto" w:fill="FFFFFF"/>
          <w:lang w:bidi="he-IL"/>
        </w:rPr>
        <w:t xml:space="preserve"> (</w:t>
      </w:r>
      <w:r w:rsidR="00434C03" w:rsidRPr="00D6015E">
        <w:rPr>
          <w:rFonts w:eastAsia="Arial Unicode MS"/>
          <w:shd w:val="clear" w:color="auto" w:fill="FFFFFF"/>
          <w:rtl/>
          <w:lang w:bidi="he-IL"/>
        </w:rPr>
        <w:t>מֵֽרָשָׁ֥ע</w:t>
      </w:r>
      <w:r w:rsidR="00434C03" w:rsidRPr="00D6015E">
        <w:rPr>
          <w:rFonts w:eastAsia="Arial Unicode MS"/>
          <w:shd w:val="clear" w:color="auto" w:fill="FFFFFF"/>
          <w:lang w:bidi="he-IL"/>
        </w:rPr>
        <w:t>, Ps 17:13).</w:t>
      </w:r>
      <w:r w:rsidR="00434C03" w:rsidRPr="00D6015E">
        <w:rPr>
          <w:rStyle w:val="FootnoteReference"/>
          <w:rFonts w:eastAsia="Arial Unicode MS"/>
          <w:sz w:val="24"/>
          <w:szCs w:val="24"/>
          <w:shd w:val="clear" w:color="auto" w:fill="FFFFFF"/>
          <w:lang w:bidi="he-IL"/>
        </w:rPr>
        <w:footnoteReference w:id="77"/>
      </w:r>
    </w:p>
    <w:p w14:paraId="1D5FC7A7" w14:textId="25515A0A" w:rsidR="00434C03" w:rsidRPr="00D6015E" w:rsidRDefault="00434C03" w:rsidP="00434C03">
      <w:pPr>
        <w:rPr>
          <w:rFonts w:eastAsia="Arial Unicode MS"/>
          <w:shd w:val="clear" w:color="auto" w:fill="FFFFFF"/>
          <w:lang w:bidi="he-IL"/>
        </w:rPr>
      </w:pPr>
      <w:r w:rsidRPr="00D6015E">
        <w:rPr>
          <w:rFonts w:eastAsia="Arial Unicode MS"/>
          <w:shd w:val="clear" w:color="auto" w:fill="FFFFFF"/>
          <w:lang w:bidi="he-IL"/>
        </w:rPr>
        <w:t xml:space="preserve">The influence of the emphatic phoneme on the entire word may </w:t>
      </w:r>
      <w:del w:id="1103" w:author="John Peate" w:date="2022-03-14T16:44:00Z">
        <w:r w:rsidRPr="00D6015E" w:rsidDel="00787FE4">
          <w:rPr>
            <w:rFonts w:eastAsia="Arial Unicode MS"/>
            <w:shd w:val="clear" w:color="auto" w:fill="FFFFFF"/>
            <w:lang w:bidi="he-IL"/>
          </w:rPr>
          <w:delText xml:space="preserve">occur </w:delText>
        </w:r>
      </w:del>
      <w:ins w:id="1104" w:author="John Peate" w:date="2022-03-14T16:44:00Z">
        <w:r w:rsidR="00787FE4">
          <w:rPr>
            <w:rFonts w:eastAsia="Arial Unicode MS"/>
            <w:shd w:val="clear" w:color="auto" w:fill="FFFFFF"/>
            <w:lang w:bidi="he-IL"/>
          </w:rPr>
          <w:t>be</w:t>
        </w:r>
        <w:r w:rsidR="00787FE4" w:rsidRPr="00D6015E">
          <w:rPr>
            <w:rFonts w:eastAsia="Arial Unicode MS"/>
            <w:shd w:val="clear" w:color="auto" w:fill="FFFFFF"/>
            <w:lang w:bidi="he-IL"/>
          </w:rPr>
          <w:t xml:space="preserve"> </w:t>
        </w:r>
      </w:ins>
      <w:r w:rsidRPr="00D6015E">
        <w:rPr>
          <w:rFonts w:eastAsia="Arial Unicode MS"/>
          <w:shd w:val="clear" w:color="auto" w:fill="FFFFFF"/>
          <w:lang w:bidi="he-IL"/>
        </w:rPr>
        <w:t>both from left to right and vice versa</w:t>
      </w:r>
      <w:del w:id="1105" w:author="John Peate" w:date="2022-03-14T16:44:00Z">
        <w:r w:rsidRPr="00D6015E" w:rsidDel="00787FE4">
          <w:rPr>
            <w:rFonts w:eastAsia="Arial Unicode MS"/>
            <w:shd w:val="clear" w:color="auto" w:fill="FFFFFF"/>
            <w:lang w:bidi="he-IL"/>
          </w:rPr>
          <w:delText>,</w:delText>
        </w:r>
      </w:del>
      <w:r w:rsidRPr="00D6015E">
        <w:rPr>
          <w:rFonts w:eastAsia="Arial Unicode MS"/>
          <w:shd w:val="clear" w:color="auto" w:fill="FFFFFF"/>
          <w:lang w:bidi="he-IL"/>
        </w:rPr>
        <w:t xml:space="preserve"> in more of less </w:t>
      </w:r>
      <w:commentRangeStart w:id="1106"/>
      <w:r w:rsidRPr="00D6015E">
        <w:rPr>
          <w:rFonts w:eastAsia="Arial Unicode MS"/>
          <w:shd w:val="clear" w:color="auto" w:fill="FFFFFF"/>
          <w:lang w:bidi="he-IL"/>
        </w:rPr>
        <w:t>equal degrees</w:t>
      </w:r>
      <w:commentRangeEnd w:id="1106"/>
      <w:r w:rsidR="00787FE4">
        <w:rPr>
          <w:rStyle w:val="CommentReference"/>
        </w:rPr>
        <w:commentReference w:id="1106"/>
      </w:r>
      <w:r w:rsidRPr="00D6015E">
        <w:rPr>
          <w:rFonts w:eastAsia="Arial Unicode MS"/>
          <w:shd w:val="clear" w:color="auto" w:fill="FFFFFF"/>
          <w:lang w:bidi="he-IL"/>
        </w:rPr>
        <w:t>.</w:t>
      </w:r>
      <w:r w:rsidRPr="00D6015E">
        <w:rPr>
          <w:rStyle w:val="FootnoteReference"/>
          <w:rFonts w:eastAsia="Arial Unicode MS"/>
          <w:sz w:val="24"/>
          <w:szCs w:val="24"/>
          <w:shd w:val="clear" w:color="auto" w:fill="FFFFFF"/>
          <w:lang w:bidi="he-IL"/>
        </w:rPr>
        <w:footnoteReference w:id="78"/>
      </w:r>
      <w:r w:rsidRPr="00D6015E">
        <w:rPr>
          <w:rFonts w:eastAsia="Arial Unicode MS"/>
          <w:shd w:val="clear" w:color="auto" w:fill="FFFFFF"/>
          <w:lang w:bidi="he-IL"/>
        </w:rPr>
        <w:t xml:space="preserve"> Examples of emphatic spread from left to right:</w:t>
      </w:r>
      <w:r w:rsidRPr="00D6015E">
        <w:rPr>
          <w:rStyle w:val="FootnoteReference"/>
          <w:rFonts w:eastAsia="Arial Unicode MS"/>
          <w:sz w:val="24"/>
          <w:szCs w:val="24"/>
          <w:shd w:val="clear" w:color="auto" w:fill="FFFFFF"/>
          <w:lang w:bidi="he-IL"/>
        </w:rPr>
        <w:footnoteReference w:id="79"/>
      </w:r>
      <w:r w:rsidRPr="00D6015E">
        <w:rPr>
          <w:rFonts w:eastAsia="Arial Unicode MS"/>
          <w:shd w:val="clear" w:color="auto" w:fill="FFFFFF"/>
          <w:lang w:bidi="he-IL"/>
        </w:rPr>
        <w:t xml:space="preserve"> </w:t>
      </w:r>
      <w:proofErr w:type="spellStart"/>
      <w:r w:rsidRPr="00D6015E">
        <w:rPr>
          <w:rFonts w:eastAsia="Arial Unicode MS"/>
          <w:shd w:val="clear" w:color="auto" w:fill="FFFFFF"/>
          <w:lang w:bidi="he-IL"/>
        </w:rPr>
        <w:t>ṭḷəḅt</w:t>
      </w:r>
      <w:proofErr w:type="spellEnd"/>
      <w:r w:rsidRPr="00D6015E">
        <w:rPr>
          <w:rFonts w:eastAsia="Arial Unicode MS"/>
          <w:shd w:val="clear" w:color="auto" w:fill="FFFFFF"/>
          <w:lang w:bidi="he-IL"/>
        </w:rPr>
        <w:t xml:space="preserve"> (</w:t>
      </w:r>
      <w:r w:rsidRPr="00D6015E">
        <w:rPr>
          <w:rFonts w:eastAsia="Arial Unicode MS"/>
          <w:shd w:val="clear" w:color="auto" w:fill="FFFFFF"/>
          <w:rtl/>
          <w:lang w:bidi="he-IL"/>
        </w:rPr>
        <w:t>שָׁאַ֣לְתִּי</w:t>
      </w:r>
      <w:r w:rsidRPr="00D6015E">
        <w:rPr>
          <w:rFonts w:eastAsia="Arial Unicode MS"/>
          <w:shd w:val="clear" w:color="auto" w:fill="FFFFFF"/>
          <w:lang w:bidi="he-IL"/>
        </w:rPr>
        <w:t xml:space="preserve">, Ps 27:4), </w:t>
      </w:r>
      <w:proofErr w:type="spellStart"/>
      <w:r w:rsidRPr="00D6015E">
        <w:rPr>
          <w:rFonts w:eastAsia="Arial Unicode MS"/>
          <w:shd w:val="clear" w:color="auto" w:fill="FFFFFF"/>
          <w:lang w:bidi="he-IL"/>
        </w:rPr>
        <w:t>iṭaṃṃaˁ</w:t>
      </w:r>
      <w:proofErr w:type="spellEnd"/>
      <w:r w:rsidRPr="00D6015E">
        <w:rPr>
          <w:rFonts w:eastAsia="Arial Unicode MS"/>
          <w:shd w:val="clear" w:color="auto" w:fill="FFFFFF"/>
          <w:lang w:bidi="he-IL"/>
        </w:rPr>
        <w:t xml:space="preserve"> (</w:t>
      </w:r>
      <w:r w:rsidRPr="00D6015E">
        <w:rPr>
          <w:rFonts w:eastAsia="Arial Unicode MS"/>
          <w:shd w:val="clear" w:color="auto" w:fill="FFFFFF"/>
          <w:rtl/>
          <w:lang w:bidi="he-IL"/>
        </w:rPr>
        <w:t>וּבֹצֵ֥עַ</w:t>
      </w:r>
      <w:r w:rsidRPr="00D6015E">
        <w:rPr>
          <w:rFonts w:eastAsia="Arial Unicode MS"/>
          <w:shd w:val="clear" w:color="auto" w:fill="FFFFFF"/>
          <w:lang w:bidi="he-IL"/>
        </w:rPr>
        <w:t xml:space="preserve">, Ps 10:3), </w:t>
      </w:r>
      <w:proofErr w:type="spellStart"/>
      <w:r w:rsidRPr="00D6015E">
        <w:rPr>
          <w:rFonts w:eastAsia="Arial Unicode MS"/>
          <w:shd w:val="clear" w:color="auto" w:fill="FFFFFF"/>
          <w:lang w:bidi="he-IL"/>
        </w:rPr>
        <w:t>ḍāḷəṃ</w:t>
      </w:r>
      <w:proofErr w:type="spellEnd"/>
      <w:r w:rsidRPr="00D6015E">
        <w:rPr>
          <w:rFonts w:eastAsia="Arial Unicode MS"/>
          <w:shd w:val="clear" w:color="auto" w:fill="FFFFFF"/>
          <w:lang w:bidi="he-IL"/>
        </w:rPr>
        <w:t xml:space="preserve"> (</w:t>
      </w:r>
      <w:r w:rsidRPr="00D6015E">
        <w:rPr>
          <w:rFonts w:eastAsia="Arial Unicode MS"/>
          <w:shd w:val="clear" w:color="auto" w:fill="FFFFFF"/>
          <w:rtl/>
          <w:lang w:bidi="he-IL"/>
        </w:rPr>
        <w:t>רָשָׁ֑ע</w:t>
      </w:r>
      <w:r w:rsidRPr="00D6015E">
        <w:rPr>
          <w:rFonts w:eastAsia="Arial Unicode MS"/>
          <w:shd w:val="clear" w:color="auto" w:fill="FFFFFF"/>
          <w:lang w:bidi="he-IL"/>
        </w:rPr>
        <w:t xml:space="preserve">, Ps 9:17), </w:t>
      </w:r>
      <w:proofErr w:type="spellStart"/>
      <w:r w:rsidRPr="00D6015E">
        <w:rPr>
          <w:rFonts w:eastAsia="Arial Unicode MS"/>
          <w:shd w:val="clear" w:color="auto" w:fill="FFFFFF"/>
          <w:lang w:bidi="he-IL"/>
        </w:rPr>
        <w:t>ṣaf̣f̣i</w:t>
      </w:r>
      <w:proofErr w:type="spellEnd"/>
      <w:r w:rsidRPr="00D6015E">
        <w:rPr>
          <w:rFonts w:eastAsia="Arial Unicode MS"/>
          <w:shd w:val="clear" w:color="auto" w:fill="FFFFFF"/>
          <w:lang w:bidi="he-IL"/>
        </w:rPr>
        <w:t xml:space="preserve"> (</w:t>
      </w:r>
      <w:r w:rsidRPr="00D6015E">
        <w:rPr>
          <w:rFonts w:eastAsia="Arial Unicode MS"/>
          <w:shd w:val="clear" w:color="auto" w:fill="FFFFFF"/>
          <w:rtl/>
          <w:lang w:bidi="he-IL"/>
        </w:rPr>
        <w:t>צָרְפָ֖ה</w:t>
      </w:r>
      <w:r w:rsidRPr="00D6015E">
        <w:rPr>
          <w:rFonts w:eastAsia="Arial Unicode MS"/>
          <w:shd w:val="clear" w:color="auto" w:fill="FFFFFF"/>
          <w:lang w:bidi="he-IL"/>
        </w:rPr>
        <w:t xml:space="preserve">, Ps 26:2), </w:t>
      </w:r>
      <w:proofErr w:type="spellStart"/>
      <w:r w:rsidRPr="00D6015E">
        <w:rPr>
          <w:rFonts w:eastAsia="Arial Unicode MS"/>
          <w:shd w:val="clear" w:color="auto" w:fill="FFFFFF"/>
          <w:lang w:bidi="he-IL"/>
        </w:rPr>
        <w:t>ṃəṇ</w:t>
      </w:r>
      <w:proofErr w:type="spellEnd"/>
      <w:r w:rsidRPr="00D6015E">
        <w:rPr>
          <w:rFonts w:eastAsia="Arial Unicode MS"/>
          <w:shd w:val="clear" w:color="auto" w:fill="FFFFFF"/>
          <w:lang w:bidi="he-IL"/>
        </w:rPr>
        <w:t xml:space="preserve"> </w:t>
      </w:r>
      <w:proofErr w:type="spellStart"/>
      <w:r w:rsidRPr="00D6015E">
        <w:rPr>
          <w:rFonts w:eastAsia="Arial Unicode MS"/>
          <w:shd w:val="clear" w:color="auto" w:fill="FFFFFF"/>
          <w:lang w:bidi="he-IL"/>
        </w:rPr>
        <w:t>ṛəḅẉ-āt</w:t>
      </w:r>
      <w:proofErr w:type="spellEnd"/>
      <w:r w:rsidRPr="00D6015E">
        <w:rPr>
          <w:rFonts w:eastAsia="Arial Unicode MS"/>
          <w:shd w:val="clear" w:color="auto" w:fill="FFFFFF"/>
          <w:lang w:bidi="he-IL"/>
        </w:rPr>
        <w:t xml:space="preserve"> (</w:t>
      </w:r>
      <w:r w:rsidRPr="00D6015E">
        <w:rPr>
          <w:rFonts w:eastAsia="Arial Unicode MS"/>
          <w:shd w:val="clear" w:color="auto" w:fill="FFFFFF"/>
          <w:rtl/>
          <w:lang w:bidi="he-IL"/>
        </w:rPr>
        <w:t>מֵֽרִבְב֥וֹת</w:t>
      </w:r>
      <w:r w:rsidRPr="00D6015E">
        <w:rPr>
          <w:rFonts w:eastAsia="Arial Unicode MS"/>
          <w:shd w:val="clear" w:color="auto" w:fill="FFFFFF"/>
          <w:lang w:bidi="he-IL"/>
        </w:rPr>
        <w:t xml:space="preserve">, Ps 3:7), </w:t>
      </w:r>
      <w:proofErr w:type="spellStart"/>
      <w:r w:rsidRPr="00D6015E">
        <w:rPr>
          <w:rFonts w:eastAsia="Arial Unicode MS"/>
          <w:shd w:val="clear" w:color="auto" w:fill="FFFFFF"/>
          <w:lang w:bidi="he-IL"/>
        </w:rPr>
        <w:t>iṣaḷḷi</w:t>
      </w:r>
      <w:proofErr w:type="spellEnd"/>
      <w:r w:rsidRPr="00D6015E">
        <w:rPr>
          <w:rFonts w:eastAsia="Arial Unicode MS"/>
          <w:shd w:val="clear" w:color="auto" w:fill="FFFFFF"/>
          <w:lang w:bidi="he-IL"/>
        </w:rPr>
        <w:t xml:space="preserve"> (</w:t>
      </w:r>
      <w:r w:rsidRPr="00D6015E">
        <w:rPr>
          <w:rFonts w:eastAsia="Arial Unicode MS"/>
          <w:shd w:val="clear" w:color="auto" w:fill="FFFFFF"/>
          <w:rtl/>
          <w:lang w:bidi="he-IL"/>
        </w:rPr>
        <w:t>יִתְפַּלֵּ֬ל</w:t>
      </w:r>
      <w:r w:rsidRPr="00D6015E">
        <w:rPr>
          <w:rFonts w:eastAsia="Arial Unicode MS"/>
          <w:shd w:val="clear" w:color="auto" w:fill="FFFFFF"/>
          <w:lang w:bidi="he-IL"/>
        </w:rPr>
        <w:t>, Ps 32:6), etc.</w:t>
      </w:r>
    </w:p>
    <w:p w14:paraId="7E7B1F37" w14:textId="77777777" w:rsidR="00434C03" w:rsidRPr="00D6015E" w:rsidRDefault="00434C03" w:rsidP="00434C03">
      <w:pPr>
        <w:rPr>
          <w:rFonts w:eastAsia="Arial Unicode MS"/>
          <w:shd w:val="clear" w:color="auto" w:fill="FFFFFF"/>
          <w:lang w:bidi="he-IL"/>
        </w:rPr>
      </w:pPr>
      <w:r w:rsidRPr="00D6015E">
        <w:rPr>
          <w:rFonts w:eastAsia="Arial Unicode MS"/>
          <w:shd w:val="clear" w:color="auto" w:fill="FFFFFF"/>
          <w:lang w:bidi="he-IL"/>
        </w:rPr>
        <w:lastRenderedPageBreak/>
        <w:t xml:space="preserve">Examples of emphatic spread from right to </w:t>
      </w:r>
      <w:proofErr w:type="gramStart"/>
      <w:r w:rsidRPr="00D6015E">
        <w:rPr>
          <w:rFonts w:eastAsia="Arial Unicode MS"/>
          <w:shd w:val="clear" w:color="auto" w:fill="FFFFFF"/>
          <w:lang w:bidi="he-IL"/>
        </w:rPr>
        <w:t>left:</w:t>
      </w:r>
      <w:proofErr w:type="gramEnd"/>
      <w:r w:rsidRPr="00D6015E">
        <w:rPr>
          <w:rFonts w:eastAsia="Arial Unicode MS"/>
          <w:shd w:val="clear" w:color="auto" w:fill="FFFFFF"/>
          <w:lang w:bidi="he-IL"/>
        </w:rPr>
        <w:t xml:space="preserve"> </w:t>
      </w:r>
      <w:r w:rsidRPr="00197BA9">
        <w:rPr>
          <w:rFonts w:eastAsia="Arial Unicode MS"/>
          <w:i/>
          <w:iCs/>
          <w:shd w:val="clear" w:color="auto" w:fill="FFFFFF"/>
          <w:lang w:bidi="he-IL"/>
          <w:rPrChange w:id="1134" w:author="John Peate" w:date="2022-03-14T16:58:00Z">
            <w:rPr>
              <w:rFonts w:eastAsia="Arial Unicode MS"/>
              <w:shd w:val="clear" w:color="auto" w:fill="FFFFFF"/>
              <w:lang w:bidi="he-IL"/>
            </w:rPr>
          </w:rPrChange>
        </w:rPr>
        <w:t>l-</w:t>
      </w:r>
      <w:proofErr w:type="spellStart"/>
      <w:r w:rsidRPr="00197BA9">
        <w:rPr>
          <w:rFonts w:eastAsia="Arial Unicode MS"/>
          <w:i/>
          <w:iCs/>
          <w:shd w:val="clear" w:color="auto" w:fill="FFFFFF"/>
          <w:lang w:bidi="he-IL"/>
          <w:rPrChange w:id="1135" w:author="John Peate" w:date="2022-03-14T16:58:00Z">
            <w:rPr>
              <w:rFonts w:eastAsia="Arial Unicode MS"/>
              <w:shd w:val="clear" w:color="auto" w:fill="FFFFFF"/>
              <w:lang w:bidi="he-IL"/>
            </w:rPr>
          </w:rPrChange>
        </w:rPr>
        <w:t>əl</w:t>
      </w:r>
      <w:proofErr w:type="spellEnd"/>
      <w:r w:rsidRPr="00197BA9">
        <w:rPr>
          <w:rFonts w:eastAsia="Arial Unicode MS"/>
          <w:i/>
          <w:iCs/>
          <w:shd w:val="clear" w:color="auto" w:fill="FFFFFF"/>
          <w:lang w:bidi="he-IL"/>
          <w:rPrChange w:id="1136" w:author="John Peate" w:date="2022-03-14T16:58:00Z">
            <w:rPr>
              <w:rFonts w:eastAsia="Arial Unicode MS"/>
              <w:shd w:val="clear" w:color="auto" w:fill="FFFFFF"/>
              <w:lang w:bidi="he-IL"/>
            </w:rPr>
          </w:rPrChange>
        </w:rPr>
        <w:t>-</w:t>
      </w:r>
      <w:proofErr w:type="spellStart"/>
      <w:r w:rsidRPr="00197BA9">
        <w:rPr>
          <w:rFonts w:eastAsia="Arial Unicode MS"/>
          <w:i/>
          <w:iCs/>
          <w:shd w:val="clear" w:color="auto" w:fill="FFFFFF"/>
          <w:lang w:bidi="he-IL"/>
          <w:rPrChange w:id="1137" w:author="John Peate" w:date="2022-03-14T16:58:00Z">
            <w:rPr>
              <w:rFonts w:eastAsia="Arial Unicode MS"/>
              <w:shd w:val="clear" w:color="auto" w:fill="FFFFFF"/>
              <w:lang w:bidi="he-IL"/>
            </w:rPr>
          </w:rPrChange>
        </w:rPr>
        <w:t>ṃakṣūṛ</w:t>
      </w:r>
      <w:proofErr w:type="spellEnd"/>
      <w:r w:rsidRPr="00D6015E">
        <w:rPr>
          <w:rFonts w:eastAsia="Arial Unicode MS"/>
          <w:shd w:val="clear" w:color="auto" w:fill="FFFFFF"/>
          <w:lang w:bidi="he-IL"/>
        </w:rPr>
        <w:t xml:space="preserve"> (</w:t>
      </w:r>
      <w:r w:rsidRPr="00D6015E">
        <w:rPr>
          <w:rFonts w:eastAsia="Arial Unicode MS"/>
          <w:shd w:val="clear" w:color="auto" w:fill="FFFFFF"/>
          <w:rtl/>
          <w:lang w:bidi="he-IL"/>
        </w:rPr>
        <w:t>לַדָּ֑ךְ</w:t>
      </w:r>
      <w:r w:rsidRPr="00D6015E">
        <w:rPr>
          <w:rFonts w:eastAsia="Arial Unicode MS"/>
          <w:shd w:val="clear" w:color="auto" w:fill="FFFFFF"/>
          <w:lang w:bidi="he-IL"/>
        </w:rPr>
        <w:t xml:space="preserve">, Ps 9:10), </w:t>
      </w:r>
      <w:r w:rsidR="00FC6D9C" w:rsidRPr="00197BA9">
        <w:rPr>
          <w:rFonts w:eastAsia="Arial Unicode MS"/>
          <w:i/>
          <w:iCs/>
          <w:shd w:val="clear" w:color="auto" w:fill="FFFFFF"/>
          <w:lang w:bidi="he-IL"/>
          <w:rPrChange w:id="1138" w:author="John Peate" w:date="2022-03-14T16:58:00Z">
            <w:rPr>
              <w:rFonts w:eastAsia="Arial Unicode MS"/>
              <w:shd w:val="clear" w:color="auto" w:fill="FFFFFF"/>
              <w:lang w:bidi="he-IL"/>
            </w:rPr>
          </w:rPrChange>
        </w:rPr>
        <w:t>u-</w:t>
      </w:r>
      <w:proofErr w:type="spellStart"/>
      <w:r w:rsidR="00FC6D9C" w:rsidRPr="00197BA9">
        <w:rPr>
          <w:rFonts w:eastAsia="Arial Unicode MS"/>
          <w:i/>
          <w:iCs/>
          <w:shd w:val="clear" w:color="auto" w:fill="FFFFFF"/>
          <w:lang w:bidi="he-IL"/>
          <w:rPrChange w:id="1139" w:author="John Peate" w:date="2022-03-14T16:58:00Z">
            <w:rPr>
              <w:rFonts w:eastAsia="Arial Unicode MS"/>
              <w:shd w:val="clear" w:color="auto" w:fill="FFFFFF"/>
              <w:lang w:bidi="he-IL"/>
            </w:rPr>
          </w:rPrChange>
        </w:rPr>
        <w:t>ḅṣəṭ</w:t>
      </w:r>
      <w:proofErr w:type="spellEnd"/>
      <w:r w:rsidR="00FC6D9C" w:rsidRPr="00D6015E">
        <w:rPr>
          <w:rFonts w:eastAsia="Arial Unicode MS"/>
          <w:shd w:val="clear" w:color="auto" w:fill="FFFFFF"/>
          <w:lang w:bidi="he-IL"/>
        </w:rPr>
        <w:t xml:space="preserve"> (</w:t>
      </w:r>
      <w:proofErr w:type="spellStart"/>
      <w:r w:rsidR="00FC6D9C" w:rsidRPr="00D6015E">
        <w:rPr>
          <w:rFonts w:eastAsia="Arial Unicode MS"/>
          <w:shd w:val="clear" w:color="auto" w:fill="FFFFFF"/>
          <w:rtl/>
          <w:lang w:bidi="he-IL"/>
        </w:rPr>
        <w:t>וַיֵּ֣ט</w:t>
      </w:r>
      <w:proofErr w:type="spellEnd"/>
      <w:r w:rsidR="00FC6D9C" w:rsidRPr="00D6015E">
        <w:rPr>
          <w:rFonts w:eastAsia="Arial Unicode MS"/>
          <w:shd w:val="clear" w:color="auto" w:fill="FFFFFF"/>
          <w:lang w:bidi="he-IL"/>
        </w:rPr>
        <w:t xml:space="preserve">, Ps 18:10), </w:t>
      </w:r>
      <w:proofErr w:type="spellStart"/>
      <w:r w:rsidR="00FC6D9C" w:rsidRPr="00197BA9">
        <w:rPr>
          <w:rFonts w:eastAsia="Arial Unicode MS"/>
          <w:i/>
          <w:iCs/>
          <w:shd w:val="clear" w:color="auto" w:fill="FFFFFF"/>
          <w:lang w:bidi="he-IL"/>
          <w:rPrChange w:id="1140" w:author="John Peate" w:date="2022-03-14T16:58:00Z">
            <w:rPr>
              <w:rFonts w:eastAsia="Arial Unicode MS"/>
              <w:shd w:val="clear" w:color="auto" w:fill="FFFFFF"/>
              <w:lang w:bidi="he-IL"/>
            </w:rPr>
          </w:rPrChange>
        </w:rPr>
        <w:t>yiṛəṃṃəḍ</w:t>
      </w:r>
      <w:proofErr w:type="spellEnd"/>
      <w:r w:rsidR="00FC6D9C" w:rsidRPr="00D6015E">
        <w:rPr>
          <w:rFonts w:eastAsia="Arial Unicode MS"/>
          <w:shd w:val="clear" w:color="auto" w:fill="FFFFFF"/>
          <w:lang w:bidi="he-IL"/>
        </w:rPr>
        <w:t xml:space="preserve"> (</w:t>
      </w:r>
      <w:r w:rsidR="00FC6D9C" w:rsidRPr="00D6015E">
        <w:rPr>
          <w:rFonts w:eastAsia="Arial Unicode MS"/>
          <w:shd w:val="clear" w:color="auto" w:fill="FFFFFF"/>
          <w:rtl/>
          <w:lang w:bidi="he-IL"/>
        </w:rPr>
        <w:t>יְדַשְּׁנֶ֣ה</w:t>
      </w:r>
      <w:r w:rsidR="00FC6D9C" w:rsidRPr="00D6015E">
        <w:rPr>
          <w:rFonts w:eastAsia="Arial Unicode MS"/>
          <w:shd w:val="clear" w:color="auto" w:fill="FFFFFF"/>
          <w:lang w:bidi="he-IL"/>
        </w:rPr>
        <w:t xml:space="preserve">, Ps 20:4), </w:t>
      </w:r>
      <w:proofErr w:type="spellStart"/>
      <w:r w:rsidR="00FC6D9C" w:rsidRPr="00197BA9">
        <w:rPr>
          <w:rFonts w:eastAsia="Arial Unicode MS"/>
          <w:i/>
          <w:iCs/>
          <w:shd w:val="clear" w:color="auto" w:fill="FFFFFF"/>
          <w:lang w:bidi="he-IL"/>
          <w:rPrChange w:id="1141" w:author="John Peate" w:date="2022-03-14T16:58:00Z">
            <w:rPr>
              <w:rFonts w:eastAsia="Arial Unicode MS"/>
              <w:shd w:val="clear" w:color="auto" w:fill="FFFFFF"/>
              <w:lang w:bidi="he-IL"/>
            </w:rPr>
          </w:rPrChange>
        </w:rPr>
        <w:t>ṣuḷṭāṇ</w:t>
      </w:r>
      <w:proofErr w:type="spellEnd"/>
      <w:r w:rsidR="00FC6D9C" w:rsidRPr="00D6015E">
        <w:rPr>
          <w:rFonts w:eastAsia="Arial Unicode MS"/>
          <w:shd w:val="clear" w:color="auto" w:fill="FFFFFF"/>
          <w:lang w:bidi="he-IL"/>
        </w:rPr>
        <w:t xml:space="preserve"> (</w:t>
      </w:r>
      <w:r w:rsidR="00FC6D9C" w:rsidRPr="00D6015E">
        <w:rPr>
          <w:rFonts w:eastAsia="Arial Unicode MS"/>
          <w:shd w:val="clear" w:color="auto" w:fill="FFFFFF"/>
          <w:rtl/>
          <w:lang w:bidi="he-IL"/>
        </w:rPr>
        <w:t>מֶ֣לֶךְ</w:t>
      </w:r>
      <w:r w:rsidR="00FC6D9C" w:rsidRPr="00D6015E">
        <w:rPr>
          <w:rFonts w:eastAsia="Arial Unicode MS"/>
          <w:shd w:val="clear" w:color="auto" w:fill="FFFFFF"/>
          <w:lang w:bidi="he-IL"/>
        </w:rPr>
        <w:t xml:space="preserve">, Ps 24:9), </w:t>
      </w:r>
      <w:proofErr w:type="spellStart"/>
      <w:r w:rsidR="004D3BFB" w:rsidRPr="00197BA9">
        <w:rPr>
          <w:rFonts w:eastAsia="Arial Unicode MS"/>
          <w:i/>
          <w:iCs/>
          <w:shd w:val="clear" w:color="auto" w:fill="FFFFFF"/>
          <w:lang w:bidi="he-IL"/>
          <w:rPrChange w:id="1142" w:author="John Peate" w:date="2022-03-14T16:58:00Z">
            <w:rPr>
              <w:rFonts w:eastAsia="Arial Unicode MS"/>
              <w:shd w:val="clear" w:color="auto" w:fill="FFFFFF"/>
              <w:lang w:bidi="he-IL"/>
            </w:rPr>
          </w:rPrChange>
        </w:rPr>
        <w:t>ṇxəḷḷaṣ</w:t>
      </w:r>
      <w:proofErr w:type="spellEnd"/>
      <w:r w:rsidR="004D3BFB" w:rsidRPr="00D6015E">
        <w:rPr>
          <w:rFonts w:eastAsia="Arial Unicode MS"/>
          <w:shd w:val="clear" w:color="auto" w:fill="FFFFFF"/>
          <w:lang w:bidi="he-IL"/>
        </w:rPr>
        <w:t xml:space="preserve"> (</w:t>
      </w:r>
      <w:r w:rsidR="004D3BFB" w:rsidRPr="00D6015E">
        <w:rPr>
          <w:rFonts w:eastAsia="Arial Unicode MS"/>
          <w:shd w:val="clear" w:color="auto" w:fill="FFFFFF"/>
          <w:rtl/>
          <w:lang w:bidi="he-IL"/>
        </w:rPr>
        <w:t>אֲ֝שַׁלֵּ֗ם</w:t>
      </w:r>
      <w:r w:rsidR="004D3BFB" w:rsidRPr="00D6015E">
        <w:rPr>
          <w:rFonts w:eastAsia="Arial Unicode MS"/>
          <w:shd w:val="clear" w:color="auto" w:fill="FFFFFF"/>
          <w:lang w:bidi="he-IL"/>
        </w:rPr>
        <w:t xml:space="preserve">, Ps 22:26), </w:t>
      </w:r>
      <w:proofErr w:type="spellStart"/>
      <w:r w:rsidR="004D3BFB" w:rsidRPr="00197BA9">
        <w:rPr>
          <w:rFonts w:eastAsia="Arial Unicode MS"/>
          <w:i/>
          <w:iCs/>
          <w:shd w:val="clear" w:color="auto" w:fill="FFFFFF"/>
          <w:lang w:bidi="he-IL"/>
          <w:rPrChange w:id="1143" w:author="John Peate" w:date="2022-03-14T16:58:00Z">
            <w:rPr>
              <w:rFonts w:eastAsia="Arial Unicode MS"/>
              <w:shd w:val="clear" w:color="auto" w:fill="FFFFFF"/>
              <w:lang w:bidi="he-IL"/>
            </w:rPr>
          </w:rPrChange>
        </w:rPr>
        <w:t>yiṇṭaq</w:t>
      </w:r>
      <w:proofErr w:type="spellEnd"/>
      <w:r w:rsidR="004D3BFB" w:rsidRPr="00D6015E">
        <w:rPr>
          <w:rFonts w:eastAsia="Arial Unicode MS"/>
          <w:shd w:val="clear" w:color="auto" w:fill="FFFFFF"/>
          <w:lang w:bidi="he-IL"/>
        </w:rPr>
        <w:t xml:space="preserve"> (</w:t>
      </w:r>
      <w:r w:rsidR="004D3BFB" w:rsidRPr="00D6015E">
        <w:rPr>
          <w:rFonts w:eastAsia="Arial Unicode MS"/>
          <w:shd w:val="clear" w:color="auto" w:fill="FFFFFF"/>
          <w:rtl/>
          <w:lang w:bidi="he-IL"/>
        </w:rPr>
        <w:t>יַבִּ֣יעַֽ</w:t>
      </w:r>
      <w:r w:rsidR="004D3BFB" w:rsidRPr="00D6015E">
        <w:rPr>
          <w:rFonts w:eastAsia="Arial Unicode MS"/>
          <w:shd w:val="clear" w:color="auto" w:fill="FFFFFF"/>
          <w:lang w:bidi="he-IL"/>
        </w:rPr>
        <w:t xml:space="preserve">, Ps 19:3), </w:t>
      </w:r>
      <w:proofErr w:type="spellStart"/>
      <w:r w:rsidR="004D3BFB" w:rsidRPr="00197BA9">
        <w:rPr>
          <w:rFonts w:eastAsia="Arial Unicode MS"/>
          <w:i/>
          <w:iCs/>
          <w:shd w:val="clear" w:color="auto" w:fill="FFFFFF"/>
          <w:lang w:bidi="he-IL"/>
          <w:rPrChange w:id="1144" w:author="John Peate" w:date="2022-03-14T16:58:00Z">
            <w:rPr>
              <w:rFonts w:eastAsia="Arial Unicode MS"/>
              <w:shd w:val="clear" w:color="auto" w:fill="FFFFFF"/>
              <w:lang w:bidi="he-IL"/>
            </w:rPr>
          </w:rPrChange>
        </w:rPr>
        <w:t>ḍǝḅḅaṛ</w:t>
      </w:r>
      <w:proofErr w:type="spellEnd"/>
      <w:r w:rsidR="004D3BFB" w:rsidRPr="00197BA9">
        <w:rPr>
          <w:rFonts w:eastAsia="Arial Unicode MS"/>
          <w:i/>
          <w:iCs/>
          <w:shd w:val="clear" w:color="auto" w:fill="FFFFFF"/>
          <w:lang w:bidi="he-IL"/>
          <w:rPrChange w:id="1145" w:author="John Peate" w:date="2022-03-14T16:58:00Z">
            <w:rPr>
              <w:rFonts w:eastAsia="Arial Unicode MS"/>
              <w:shd w:val="clear" w:color="auto" w:fill="FFFFFF"/>
              <w:lang w:bidi="he-IL"/>
            </w:rPr>
          </w:rPrChange>
        </w:rPr>
        <w:t xml:space="preserve"> </w:t>
      </w:r>
      <w:proofErr w:type="spellStart"/>
      <w:r w:rsidR="004D3BFB" w:rsidRPr="00197BA9">
        <w:rPr>
          <w:rFonts w:eastAsia="Arial Unicode MS"/>
          <w:i/>
          <w:iCs/>
          <w:shd w:val="clear" w:color="auto" w:fill="FFFFFF"/>
          <w:lang w:bidi="he-IL"/>
          <w:rPrChange w:id="1146" w:author="John Peate" w:date="2022-03-14T16:58:00Z">
            <w:rPr>
              <w:rFonts w:eastAsia="Arial Unicode MS"/>
              <w:shd w:val="clear" w:color="auto" w:fill="FFFFFF"/>
              <w:lang w:bidi="he-IL"/>
            </w:rPr>
          </w:rPrChange>
        </w:rPr>
        <w:t>ˁliya</w:t>
      </w:r>
      <w:proofErr w:type="spellEnd"/>
      <w:r w:rsidR="004D3BFB" w:rsidRPr="00D6015E">
        <w:rPr>
          <w:rFonts w:eastAsia="Arial Unicode MS"/>
          <w:shd w:val="clear" w:color="auto" w:fill="FFFFFF"/>
          <w:lang w:bidi="he-IL"/>
        </w:rPr>
        <w:t xml:space="preserve"> (</w:t>
      </w:r>
      <w:proofErr w:type="spellStart"/>
      <w:r w:rsidR="004D3BFB" w:rsidRPr="00D6015E">
        <w:rPr>
          <w:rFonts w:eastAsia="Arial Unicode MS"/>
          <w:shd w:val="clear" w:color="auto" w:fill="FFFFFF"/>
          <w:rtl/>
          <w:lang w:bidi="he-IL"/>
        </w:rPr>
        <w:t>יְעָצָ֑נִי</w:t>
      </w:r>
      <w:proofErr w:type="spellEnd"/>
      <w:r w:rsidR="004D3BFB" w:rsidRPr="00D6015E">
        <w:rPr>
          <w:rFonts w:eastAsia="Arial Unicode MS"/>
          <w:shd w:val="clear" w:color="auto" w:fill="FFFFFF"/>
          <w:lang w:bidi="he-IL"/>
        </w:rPr>
        <w:t xml:space="preserve">, Ps 16:7), </w:t>
      </w:r>
      <w:proofErr w:type="spellStart"/>
      <w:r w:rsidR="004D3BFB" w:rsidRPr="00197BA9">
        <w:rPr>
          <w:rFonts w:eastAsia="Arial Unicode MS"/>
          <w:i/>
          <w:iCs/>
          <w:shd w:val="clear" w:color="auto" w:fill="FFFFFF"/>
          <w:lang w:bidi="he-IL"/>
          <w:rPrChange w:id="1147" w:author="John Peate" w:date="2022-03-14T16:58:00Z">
            <w:rPr>
              <w:rFonts w:eastAsia="Arial Unicode MS"/>
              <w:shd w:val="clear" w:color="auto" w:fill="FFFFFF"/>
              <w:lang w:bidi="he-IL"/>
            </w:rPr>
          </w:rPrChange>
        </w:rPr>
        <w:t>f̣əḍḍ-a</w:t>
      </w:r>
      <w:proofErr w:type="spellEnd"/>
      <w:r w:rsidR="004D3BFB" w:rsidRPr="00D6015E">
        <w:rPr>
          <w:rFonts w:eastAsia="Arial Unicode MS"/>
          <w:shd w:val="clear" w:color="auto" w:fill="FFFFFF"/>
          <w:lang w:bidi="he-IL"/>
        </w:rPr>
        <w:t xml:space="preserve"> (</w:t>
      </w:r>
      <w:r w:rsidR="004D3BFB" w:rsidRPr="00D6015E">
        <w:rPr>
          <w:rFonts w:eastAsia="Arial Unicode MS"/>
          <w:shd w:val="clear" w:color="auto" w:fill="FFFFFF"/>
          <w:rtl/>
          <w:lang w:bidi="he-IL"/>
        </w:rPr>
        <w:t>כֶּ֣סֶף</w:t>
      </w:r>
      <w:r w:rsidR="004D3BFB" w:rsidRPr="00D6015E">
        <w:rPr>
          <w:rFonts w:eastAsia="Arial Unicode MS"/>
          <w:shd w:val="clear" w:color="auto" w:fill="FFFFFF"/>
          <w:lang w:bidi="he-IL"/>
        </w:rPr>
        <w:t>, Ps 12:7)</w:t>
      </w:r>
      <w:del w:id="1148" w:author="John Peate" w:date="2022-03-14T16:58:00Z">
        <w:r w:rsidR="004D3BFB" w:rsidRPr="00D6015E" w:rsidDel="00197BA9">
          <w:rPr>
            <w:rFonts w:eastAsia="Arial Unicode MS"/>
            <w:shd w:val="clear" w:color="auto" w:fill="FFFFFF"/>
            <w:lang w:bidi="he-IL"/>
          </w:rPr>
          <w:delText>, etc</w:delText>
        </w:r>
      </w:del>
      <w:r w:rsidR="004D3BFB" w:rsidRPr="00D6015E">
        <w:rPr>
          <w:rFonts w:eastAsia="Arial Unicode MS"/>
          <w:shd w:val="clear" w:color="auto" w:fill="FFFFFF"/>
          <w:lang w:bidi="he-IL"/>
        </w:rPr>
        <w:t>.</w:t>
      </w:r>
    </w:p>
    <w:p w14:paraId="5469811B" w14:textId="77777777" w:rsidR="004D3BFB" w:rsidRPr="00D6015E" w:rsidRDefault="004D3BFB" w:rsidP="00434C03">
      <w:pPr>
        <w:rPr>
          <w:rFonts w:eastAsia="Arial Unicode MS"/>
          <w:shd w:val="clear" w:color="auto" w:fill="FFFFFF"/>
          <w:lang w:bidi="he-IL"/>
        </w:rPr>
      </w:pPr>
      <w:r w:rsidRPr="00D6015E">
        <w:rPr>
          <w:rFonts w:eastAsia="Arial Unicode MS"/>
          <w:shd w:val="clear" w:color="auto" w:fill="FFFFFF"/>
          <w:lang w:bidi="he-IL"/>
        </w:rPr>
        <w:t xml:space="preserve">When the original emphatic phoneme </w:t>
      </w:r>
      <w:proofErr w:type="gramStart"/>
      <w:r w:rsidRPr="00D6015E">
        <w:rPr>
          <w:rFonts w:eastAsia="Arial Unicode MS"/>
          <w:shd w:val="clear" w:color="auto" w:fill="FFFFFF"/>
          <w:lang w:bidi="he-IL"/>
        </w:rPr>
        <w:t>is located in</w:t>
      </w:r>
      <w:proofErr w:type="gramEnd"/>
      <w:r w:rsidRPr="00D6015E">
        <w:rPr>
          <w:rFonts w:eastAsia="Arial Unicode MS"/>
          <w:shd w:val="clear" w:color="auto" w:fill="FFFFFF"/>
          <w:lang w:bidi="he-IL"/>
        </w:rPr>
        <w:t xml:space="preserve"> the middle of the world, its influence may apply in both directions; for example: </w:t>
      </w:r>
      <w:proofErr w:type="spellStart"/>
      <w:r w:rsidRPr="00D6015E">
        <w:rPr>
          <w:rFonts w:eastAsia="Arial Unicode MS"/>
          <w:shd w:val="clear" w:color="auto" w:fill="FFFFFF"/>
          <w:lang w:bidi="he-IL"/>
        </w:rPr>
        <w:t>yiṃṭəṛ</w:t>
      </w:r>
      <w:proofErr w:type="spellEnd"/>
      <w:r w:rsidRPr="00D6015E">
        <w:rPr>
          <w:rFonts w:eastAsia="Arial Unicode MS"/>
          <w:shd w:val="clear" w:color="auto" w:fill="FFFFFF"/>
          <w:lang w:bidi="he-IL"/>
        </w:rPr>
        <w:t xml:space="preserve"> (</w:t>
      </w:r>
      <w:proofErr w:type="spellStart"/>
      <w:r w:rsidRPr="00D6015E">
        <w:rPr>
          <w:rFonts w:eastAsia="Arial Unicode MS"/>
          <w:shd w:val="clear" w:color="auto" w:fill="FFFFFF"/>
          <w:rtl/>
          <w:lang w:bidi="he-IL"/>
        </w:rPr>
        <w:t>יַמְטֵ֥ר</w:t>
      </w:r>
      <w:proofErr w:type="spellEnd"/>
      <w:r w:rsidRPr="00D6015E">
        <w:rPr>
          <w:rFonts w:eastAsia="Arial Unicode MS"/>
          <w:shd w:val="clear" w:color="auto" w:fill="FFFFFF"/>
          <w:lang w:bidi="he-IL"/>
        </w:rPr>
        <w:t xml:space="preserve">, Ps 11:6), </w:t>
      </w:r>
      <w:proofErr w:type="spellStart"/>
      <w:r w:rsidRPr="00D6015E">
        <w:rPr>
          <w:rFonts w:eastAsia="Arial Unicode MS"/>
          <w:shd w:val="clear" w:color="auto" w:fill="FFFFFF"/>
          <w:lang w:bidi="he-IL"/>
        </w:rPr>
        <w:t>ṇṣaf̣f̣əf</w:t>
      </w:r>
      <w:proofErr w:type="spellEnd"/>
      <w:r w:rsidRPr="00D6015E">
        <w:rPr>
          <w:rFonts w:eastAsia="Arial Unicode MS"/>
          <w:shd w:val="clear" w:color="auto" w:fill="FFFFFF"/>
          <w:lang w:bidi="he-IL"/>
        </w:rPr>
        <w:t>̣ (</w:t>
      </w:r>
      <w:proofErr w:type="spellStart"/>
      <w:r w:rsidRPr="00D6015E">
        <w:rPr>
          <w:rFonts w:eastAsia="Arial Unicode MS"/>
          <w:shd w:val="clear" w:color="auto" w:fill="FFFFFF"/>
          <w:rtl/>
          <w:lang w:bidi="he-IL"/>
        </w:rPr>
        <w:t>אֶֽעֱרָך</w:t>
      </w:r>
      <w:proofErr w:type="spellEnd"/>
      <w:r w:rsidRPr="00D6015E">
        <w:rPr>
          <w:rFonts w:eastAsia="Arial Unicode MS"/>
          <w:shd w:val="clear" w:color="auto" w:fill="FFFFFF"/>
          <w:rtl/>
          <w:lang w:bidi="he-IL"/>
        </w:rPr>
        <w:t>ְ</w:t>
      </w:r>
      <w:r w:rsidRPr="00D6015E">
        <w:rPr>
          <w:rFonts w:eastAsia="Arial Unicode MS"/>
          <w:shd w:val="clear" w:color="auto" w:fill="FFFFFF"/>
          <w:lang w:bidi="he-IL"/>
        </w:rPr>
        <w:t xml:space="preserve">, Ps 5:4), </w:t>
      </w:r>
      <w:proofErr w:type="spellStart"/>
      <w:r w:rsidRPr="00D6015E">
        <w:rPr>
          <w:rFonts w:eastAsia="Arial Unicode MS"/>
          <w:shd w:val="clear" w:color="auto" w:fill="FFFFFF"/>
          <w:lang w:bidi="he-IL"/>
        </w:rPr>
        <w:t>ṃəṇ</w:t>
      </w:r>
      <w:proofErr w:type="spellEnd"/>
      <w:r w:rsidRPr="00D6015E">
        <w:rPr>
          <w:rFonts w:eastAsia="Arial Unicode MS"/>
          <w:shd w:val="clear" w:color="auto" w:fill="FFFFFF"/>
          <w:lang w:bidi="he-IL"/>
        </w:rPr>
        <w:t xml:space="preserve"> ḍ-</w:t>
      </w:r>
      <w:proofErr w:type="spellStart"/>
      <w:r w:rsidRPr="00D6015E">
        <w:rPr>
          <w:rFonts w:eastAsia="Arial Unicode MS"/>
          <w:shd w:val="clear" w:color="auto" w:fill="FFFFFF"/>
          <w:lang w:bidi="he-IL"/>
        </w:rPr>
        <w:t>ḍāḷəṃ</w:t>
      </w:r>
      <w:proofErr w:type="spellEnd"/>
      <w:r w:rsidRPr="00D6015E">
        <w:rPr>
          <w:rFonts w:eastAsia="Arial Unicode MS"/>
          <w:shd w:val="clear" w:color="auto" w:fill="FFFFFF"/>
          <w:lang w:bidi="he-IL"/>
        </w:rPr>
        <w:t xml:space="preserve"> (</w:t>
      </w:r>
      <w:r w:rsidRPr="00D6015E">
        <w:rPr>
          <w:rFonts w:eastAsia="Arial Unicode MS"/>
          <w:shd w:val="clear" w:color="auto" w:fill="FFFFFF"/>
          <w:rtl/>
          <w:lang w:bidi="he-IL"/>
        </w:rPr>
        <w:t>מֵֽרָשָׁ֥ע</w:t>
      </w:r>
      <w:r w:rsidRPr="00D6015E">
        <w:rPr>
          <w:rFonts w:eastAsia="Arial Unicode MS"/>
          <w:shd w:val="clear" w:color="auto" w:fill="FFFFFF"/>
          <w:lang w:bidi="he-IL"/>
        </w:rPr>
        <w:t xml:space="preserve">, Ps 17:13), </w:t>
      </w:r>
      <w:proofErr w:type="spellStart"/>
      <w:r w:rsidRPr="00D6015E">
        <w:rPr>
          <w:rFonts w:eastAsia="Arial Unicode MS"/>
          <w:shd w:val="clear" w:color="auto" w:fill="FFFFFF"/>
          <w:lang w:bidi="he-IL"/>
        </w:rPr>
        <w:t>ṛəṭṭəḅ</w:t>
      </w:r>
      <w:proofErr w:type="spellEnd"/>
      <w:r w:rsidRPr="00D6015E">
        <w:rPr>
          <w:rFonts w:eastAsia="Arial Unicode MS"/>
          <w:shd w:val="clear" w:color="auto" w:fill="FFFFFF"/>
          <w:lang w:bidi="he-IL"/>
        </w:rPr>
        <w:t xml:space="preserve"> (</w:t>
      </w:r>
      <w:r w:rsidRPr="00D6015E">
        <w:rPr>
          <w:rFonts w:eastAsia="Arial Unicode MS"/>
          <w:shd w:val="clear" w:color="auto" w:fill="FFFFFF"/>
          <w:rtl/>
          <w:lang w:bidi="he-IL"/>
        </w:rPr>
        <w:t>הֶחֱלִ֣יק</w:t>
      </w:r>
      <w:r w:rsidRPr="00D6015E">
        <w:rPr>
          <w:rFonts w:eastAsia="Arial Unicode MS"/>
          <w:shd w:val="clear" w:color="auto" w:fill="FFFFFF"/>
          <w:lang w:bidi="he-IL"/>
        </w:rPr>
        <w:t xml:space="preserve">, Ps 36:6), </w:t>
      </w:r>
      <w:proofErr w:type="spellStart"/>
      <w:r w:rsidRPr="00D6015E">
        <w:rPr>
          <w:rFonts w:eastAsia="Arial Unicode MS"/>
          <w:shd w:val="clear" w:color="auto" w:fill="FFFFFF"/>
          <w:lang w:bidi="he-IL"/>
        </w:rPr>
        <w:t>titf̣əḍḍəḷ</w:t>
      </w:r>
      <w:proofErr w:type="spellEnd"/>
      <w:r w:rsidRPr="00D6015E">
        <w:rPr>
          <w:rFonts w:eastAsia="Arial Unicode MS"/>
          <w:shd w:val="clear" w:color="auto" w:fill="FFFFFF"/>
          <w:lang w:bidi="he-IL"/>
        </w:rPr>
        <w:t xml:space="preserve"> (</w:t>
      </w:r>
      <w:r w:rsidRPr="00D6015E">
        <w:rPr>
          <w:rFonts w:eastAsia="Arial Unicode MS"/>
          <w:shd w:val="clear" w:color="auto" w:fill="FFFFFF"/>
          <w:rtl/>
          <w:lang w:bidi="he-IL"/>
        </w:rPr>
        <w:t>תִּתְחַסָּ֑ד</w:t>
      </w:r>
      <w:r w:rsidRPr="00D6015E">
        <w:rPr>
          <w:rFonts w:eastAsia="Arial Unicode MS"/>
          <w:shd w:val="clear" w:color="auto" w:fill="FFFFFF"/>
          <w:lang w:bidi="he-IL"/>
        </w:rPr>
        <w:t>, Ps 18:26).</w:t>
      </w:r>
    </w:p>
    <w:p w14:paraId="6E8ADA06" w14:textId="32F1BCE8" w:rsidR="004D3BFB" w:rsidRPr="00D6015E" w:rsidRDefault="004D3BFB" w:rsidP="00434C03">
      <w:pPr>
        <w:rPr>
          <w:rFonts w:eastAsia="Arial Unicode MS"/>
          <w:shd w:val="clear" w:color="auto" w:fill="FFFFFF"/>
          <w:lang w:bidi="he-IL"/>
        </w:rPr>
      </w:pPr>
      <w:r w:rsidRPr="00D6015E">
        <w:rPr>
          <w:rFonts w:eastAsia="Arial Unicode MS"/>
          <w:shd w:val="clear" w:color="auto" w:fill="FFFFFF"/>
          <w:lang w:bidi="he-IL"/>
        </w:rPr>
        <w:t xml:space="preserve">We did not identify any </w:t>
      </w:r>
      <w:del w:id="1149" w:author="John Peate" w:date="2022-03-14T16:58:00Z">
        <w:r w:rsidRPr="00D6015E" w:rsidDel="00197BA9">
          <w:rPr>
            <w:rFonts w:eastAsia="Arial Unicode MS"/>
            <w:shd w:val="clear" w:color="auto" w:fill="FFFFFF"/>
            <w:lang w:bidi="he-IL"/>
          </w:rPr>
          <w:delText xml:space="preserve">particularly </w:delText>
        </w:r>
      </w:del>
      <w:r w:rsidRPr="00D6015E">
        <w:rPr>
          <w:rFonts w:eastAsia="Arial Unicode MS"/>
          <w:shd w:val="clear" w:color="auto" w:fill="FFFFFF"/>
          <w:lang w:bidi="he-IL"/>
        </w:rPr>
        <w:t>consonants that block emphatic spread. The /y/ is mentioned in this capacity in various dialects, but does not prevent emphatic spread in CJA</w:t>
      </w:r>
      <w:ins w:id="1150" w:author="John Peate" w:date="2022-03-14T16:59:00Z">
        <w:r w:rsidR="00197BA9">
          <w:rPr>
            <w:rFonts w:eastAsia="Arial Unicode MS"/>
            <w:shd w:val="clear" w:color="auto" w:fill="FFFFFF"/>
            <w:lang w:bidi="he-IL"/>
          </w:rPr>
          <w:t>,</w:t>
        </w:r>
      </w:ins>
      <w:del w:id="1151" w:author="John Peate" w:date="2022-03-14T16:59:00Z">
        <w:r w:rsidRPr="00D6015E" w:rsidDel="00197BA9">
          <w:rPr>
            <w:rFonts w:eastAsia="Arial Unicode MS"/>
            <w:shd w:val="clear" w:color="auto" w:fill="FFFFFF"/>
            <w:lang w:bidi="he-IL"/>
          </w:rPr>
          <w:delText>;</w:delText>
        </w:r>
      </w:del>
      <w:r w:rsidRPr="00D6015E">
        <w:rPr>
          <w:rFonts w:eastAsia="Arial Unicode MS"/>
          <w:shd w:val="clear" w:color="auto" w:fill="FFFFFF"/>
          <w:lang w:bidi="he-IL"/>
        </w:rPr>
        <w:t xml:space="preserve"> for example: </w:t>
      </w:r>
      <w:proofErr w:type="spellStart"/>
      <w:r w:rsidRPr="00197BA9">
        <w:rPr>
          <w:rFonts w:eastAsia="Arial Unicode MS"/>
          <w:i/>
          <w:iCs/>
          <w:shd w:val="clear" w:color="auto" w:fill="FFFFFF"/>
          <w:lang w:bidi="he-IL"/>
          <w:rPrChange w:id="1152" w:author="John Peate" w:date="2022-03-14T16:59:00Z">
            <w:rPr>
              <w:rFonts w:eastAsia="Arial Unicode MS"/>
              <w:shd w:val="clear" w:color="auto" w:fill="FFFFFF"/>
              <w:lang w:bidi="he-IL"/>
            </w:rPr>
          </w:rPrChange>
        </w:rPr>
        <w:t>ḍyāṛ</w:t>
      </w:r>
      <w:proofErr w:type="spellEnd"/>
      <w:r w:rsidRPr="00D6015E">
        <w:rPr>
          <w:rFonts w:eastAsia="Arial Unicode MS"/>
          <w:shd w:val="clear" w:color="auto" w:fill="FFFFFF"/>
          <w:lang w:bidi="he-IL"/>
        </w:rPr>
        <w:t xml:space="preserve"> (</w:t>
      </w:r>
      <w:r w:rsidRPr="00D6015E">
        <w:rPr>
          <w:rFonts w:eastAsia="Arial Unicode MS"/>
          <w:shd w:val="clear" w:color="auto" w:fill="FFFFFF"/>
          <w:rtl/>
          <w:lang w:bidi="he-IL"/>
        </w:rPr>
        <w:t>חֲצֵרִ֗ים</w:t>
      </w:r>
      <w:r w:rsidRPr="00D6015E">
        <w:rPr>
          <w:rFonts w:eastAsia="Arial Unicode MS"/>
          <w:shd w:val="clear" w:color="auto" w:fill="FFFFFF"/>
          <w:lang w:bidi="he-IL"/>
        </w:rPr>
        <w:t>, Ps 10:8).</w:t>
      </w:r>
    </w:p>
    <w:p w14:paraId="5FDB03A0" w14:textId="5F9E154C" w:rsidR="004D3BFB" w:rsidRPr="00D6015E" w:rsidRDefault="004D3BFB" w:rsidP="00A17D80">
      <w:pPr>
        <w:rPr>
          <w:rFonts w:eastAsia="Arial Unicode MS"/>
          <w:shd w:val="clear" w:color="auto" w:fill="FFFFFF"/>
          <w:lang w:bidi="he-IL"/>
        </w:rPr>
      </w:pPr>
      <w:r w:rsidRPr="00D6015E">
        <w:rPr>
          <w:rFonts w:eastAsia="Arial Unicode MS"/>
          <w:shd w:val="clear" w:color="auto" w:fill="FFFFFF"/>
          <w:lang w:bidi="he-IL"/>
        </w:rPr>
        <w:t>The phonemes /ṭ ḍ ṣ ṛ/ may influence not only the other consonants in the word</w:t>
      </w:r>
      <w:del w:id="1153" w:author="John Peate" w:date="2022-03-14T16:59:00Z">
        <w:r w:rsidRPr="00D6015E" w:rsidDel="00197BA9">
          <w:rPr>
            <w:rFonts w:eastAsia="Arial Unicode MS"/>
            <w:shd w:val="clear" w:color="auto" w:fill="FFFFFF"/>
            <w:lang w:bidi="he-IL"/>
          </w:rPr>
          <w:delText>,</w:delText>
        </w:r>
      </w:del>
      <w:r w:rsidRPr="00D6015E">
        <w:rPr>
          <w:rFonts w:eastAsia="Arial Unicode MS"/>
          <w:shd w:val="clear" w:color="auto" w:fill="FFFFFF"/>
          <w:lang w:bidi="he-IL"/>
        </w:rPr>
        <w:t xml:space="preserve"> but also their adjacent vowels. The short vowel /ǝ/ often acquires a more back pronunciation and even becomes a back [å] under the influence of these emphatic phonemes</w:t>
      </w:r>
      <w:ins w:id="1154" w:author="John Peate" w:date="2022-03-14T16:59:00Z">
        <w:r w:rsidR="00197BA9">
          <w:rPr>
            <w:rFonts w:eastAsia="Arial Unicode MS"/>
            <w:shd w:val="clear" w:color="auto" w:fill="FFFFFF"/>
            <w:lang w:bidi="he-IL"/>
          </w:rPr>
          <w:t>.</w:t>
        </w:r>
      </w:ins>
      <w:del w:id="1155" w:author="John Peate" w:date="2022-03-14T16:59:00Z">
        <w:r w:rsidRPr="00D6015E" w:rsidDel="00197BA9">
          <w:rPr>
            <w:rFonts w:eastAsia="Arial Unicode MS"/>
            <w:shd w:val="clear" w:color="auto" w:fill="FFFFFF"/>
            <w:lang w:bidi="he-IL"/>
          </w:rPr>
          <w:delText>;</w:delText>
        </w:r>
      </w:del>
      <w:r w:rsidRPr="00D6015E">
        <w:rPr>
          <w:rFonts w:eastAsia="Arial Unicode MS"/>
          <w:shd w:val="clear" w:color="auto" w:fill="FFFFFF"/>
          <w:lang w:bidi="he-IL"/>
        </w:rPr>
        <w:t xml:space="preserve"> </w:t>
      </w:r>
      <w:del w:id="1156" w:author="John Peate" w:date="2022-03-14T16:59:00Z">
        <w:r w:rsidR="00A17D80" w:rsidRPr="00D6015E" w:rsidDel="00197BA9">
          <w:rPr>
            <w:rFonts w:eastAsia="Arial Unicode MS"/>
            <w:shd w:val="clear" w:color="auto" w:fill="FFFFFF"/>
            <w:lang w:bidi="he-IL"/>
          </w:rPr>
          <w:delText xml:space="preserve">even </w:delText>
        </w:r>
      </w:del>
      <w:ins w:id="1157" w:author="John Peate" w:date="2022-03-14T16:59:00Z">
        <w:r w:rsidR="00197BA9">
          <w:rPr>
            <w:rFonts w:eastAsia="Arial Unicode MS"/>
            <w:shd w:val="clear" w:color="auto" w:fill="FFFFFF"/>
            <w:lang w:bidi="he-IL"/>
          </w:rPr>
          <w:t>E</w:t>
        </w:r>
        <w:r w:rsidR="00197BA9" w:rsidRPr="00D6015E">
          <w:rPr>
            <w:rFonts w:eastAsia="Arial Unicode MS"/>
            <w:shd w:val="clear" w:color="auto" w:fill="FFFFFF"/>
            <w:lang w:bidi="he-IL"/>
          </w:rPr>
          <w:t xml:space="preserve">ven </w:t>
        </w:r>
      </w:ins>
      <w:r w:rsidR="00A17D80" w:rsidRPr="00D6015E">
        <w:rPr>
          <w:rFonts w:eastAsia="Arial Unicode MS"/>
          <w:shd w:val="clear" w:color="auto" w:fill="FFFFFF"/>
          <w:lang w:bidi="he-IL"/>
        </w:rPr>
        <w:t xml:space="preserve">a long /ā/ acquires a back pronunciation adjacent to these consonants, while the high long vowels /ī/ and /ū/ are lowered in their vicinity to [ɪ] and </w:t>
      </w:r>
      <w:r w:rsidR="00A17D80" w:rsidRPr="00D6015E">
        <w:rPr>
          <w:rFonts w:eastAsia="Arial Unicode MS"/>
          <w:highlight w:val="yellow"/>
          <w:shd w:val="clear" w:color="auto" w:fill="FFFFFF"/>
          <w:lang w:bidi="he-IL"/>
        </w:rPr>
        <w:t>[-[ọ/ų] [</w:t>
      </w:r>
      <w:r w:rsidR="00A17D80" w:rsidRPr="00D6015E">
        <w:rPr>
          <w:rFonts w:eastAsia="Arial Unicode MS"/>
          <w:highlight w:val="yellow"/>
          <w:shd w:val="clear" w:color="auto" w:fill="FFFFFF"/>
          <w:rtl/>
          <w:lang w:bidi="he-IL"/>
        </w:rPr>
        <w:t>לבדוק את הסימנים</w:t>
      </w:r>
      <w:r w:rsidR="00A17D80" w:rsidRPr="00D6015E">
        <w:rPr>
          <w:rFonts w:eastAsia="Arial Unicode MS"/>
          <w:highlight w:val="yellow"/>
          <w:shd w:val="clear" w:color="auto" w:fill="FFFFFF"/>
          <w:lang w:bidi="he-IL"/>
        </w:rPr>
        <w:t>]</w:t>
      </w:r>
      <w:r w:rsidR="00A17D80" w:rsidRPr="00D6015E">
        <w:rPr>
          <w:rFonts w:eastAsia="Arial Unicode MS"/>
          <w:shd w:val="clear" w:color="auto" w:fill="FFFFFF"/>
          <w:lang w:bidi="he-IL"/>
        </w:rPr>
        <w:t>, respectively</w:t>
      </w:r>
      <w:del w:id="1158" w:author="John Peate" w:date="2022-03-14T16:59:00Z">
        <w:r w:rsidR="00A17D80" w:rsidRPr="00D6015E" w:rsidDel="00197BA9">
          <w:rPr>
            <w:rFonts w:eastAsia="Arial Unicode MS"/>
            <w:shd w:val="clear" w:color="auto" w:fill="FFFFFF"/>
            <w:lang w:bidi="he-IL"/>
          </w:rPr>
          <w:delText xml:space="preserve">; </w:delText>
        </w:r>
      </w:del>
      <w:ins w:id="1159" w:author="John Peate" w:date="2022-03-14T16:59:00Z">
        <w:r w:rsidR="00197BA9">
          <w:rPr>
            <w:rFonts w:eastAsia="Arial Unicode MS"/>
            <w:shd w:val="clear" w:color="auto" w:fill="FFFFFF"/>
            <w:lang w:bidi="he-IL"/>
          </w:rPr>
          <w:t>,</w:t>
        </w:r>
        <w:r w:rsidR="00197BA9" w:rsidRPr="00D6015E">
          <w:rPr>
            <w:rFonts w:eastAsia="Arial Unicode MS"/>
            <w:shd w:val="clear" w:color="auto" w:fill="FFFFFF"/>
            <w:lang w:bidi="he-IL"/>
          </w:rPr>
          <w:t xml:space="preserve"> </w:t>
        </w:r>
      </w:ins>
      <w:r w:rsidR="00A17D80" w:rsidRPr="00D6015E">
        <w:rPr>
          <w:rFonts w:eastAsia="Arial Unicode MS"/>
          <w:shd w:val="clear" w:color="auto" w:fill="FFFFFF"/>
          <w:lang w:bidi="he-IL"/>
        </w:rPr>
        <w:t xml:space="preserve">for example: </w:t>
      </w:r>
      <w:proofErr w:type="spellStart"/>
      <w:r w:rsidR="00A17D80" w:rsidRPr="00197BA9">
        <w:rPr>
          <w:rFonts w:eastAsia="Arial Unicode MS"/>
          <w:i/>
          <w:iCs/>
          <w:shd w:val="clear" w:color="auto" w:fill="FFFFFF"/>
          <w:lang w:bidi="he-IL"/>
          <w:rPrChange w:id="1160" w:author="John Peate" w:date="2022-03-14T17:00:00Z">
            <w:rPr>
              <w:rFonts w:eastAsia="Arial Unicode MS"/>
              <w:shd w:val="clear" w:color="auto" w:fill="FFFFFF"/>
              <w:lang w:bidi="he-IL"/>
            </w:rPr>
          </w:rPrChange>
        </w:rPr>
        <w:t>ġåṭṣu</w:t>
      </w:r>
      <w:proofErr w:type="spellEnd"/>
      <w:r w:rsidR="00A17D80" w:rsidRPr="00D6015E">
        <w:rPr>
          <w:rFonts w:eastAsia="Arial Unicode MS"/>
          <w:shd w:val="clear" w:color="auto" w:fill="FFFFFF"/>
          <w:lang w:bidi="he-IL"/>
        </w:rPr>
        <w:t xml:space="preserve"> (</w:t>
      </w:r>
      <w:r w:rsidR="00A17D80" w:rsidRPr="00D6015E">
        <w:rPr>
          <w:rFonts w:eastAsia="Arial Unicode MS"/>
          <w:shd w:val="clear" w:color="auto" w:fill="FFFFFF"/>
          <w:rtl/>
          <w:lang w:bidi="he-IL"/>
        </w:rPr>
        <w:t>טָֽבְע֣וּ</w:t>
      </w:r>
      <w:r w:rsidR="00A17D80" w:rsidRPr="00D6015E">
        <w:rPr>
          <w:rFonts w:eastAsia="Arial Unicode MS"/>
          <w:shd w:val="clear" w:color="auto" w:fill="FFFFFF"/>
          <w:lang w:bidi="he-IL"/>
        </w:rPr>
        <w:t xml:space="preserve">, Ps 9:16), </w:t>
      </w:r>
      <w:proofErr w:type="spellStart"/>
      <w:r w:rsidR="00A17D80" w:rsidRPr="00197BA9">
        <w:rPr>
          <w:rFonts w:eastAsia="Arial Unicode MS"/>
          <w:i/>
          <w:iCs/>
          <w:shd w:val="clear" w:color="auto" w:fill="FFFFFF"/>
          <w:lang w:bidi="he-IL"/>
          <w:rPrChange w:id="1161" w:author="John Peate" w:date="2022-03-14T17:00:00Z">
            <w:rPr>
              <w:rFonts w:eastAsia="Arial Unicode MS"/>
              <w:shd w:val="clear" w:color="auto" w:fill="FFFFFF"/>
              <w:lang w:bidi="he-IL"/>
            </w:rPr>
          </w:rPrChange>
        </w:rPr>
        <w:t>ṇḍåṛt</w:t>
      </w:r>
      <w:proofErr w:type="spellEnd"/>
      <w:r w:rsidR="00A17D80" w:rsidRPr="00D6015E">
        <w:rPr>
          <w:rFonts w:eastAsia="Arial Unicode MS"/>
          <w:shd w:val="clear" w:color="auto" w:fill="FFFFFF"/>
          <w:lang w:bidi="he-IL"/>
        </w:rPr>
        <w:t xml:space="preserve"> (</w:t>
      </w:r>
      <w:r w:rsidR="00A17D80" w:rsidRPr="00D6015E">
        <w:rPr>
          <w:rFonts w:eastAsia="Arial Unicode MS"/>
          <w:shd w:val="clear" w:color="auto" w:fill="FFFFFF"/>
          <w:rtl/>
          <w:lang w:bidi="he-IL"/>
        </w:rPr>
        <w:t>רָ֭אִיתָ</w:t>
      </w:r>
      <w:r w:rsidR="00A17D80" w:rsidRPr="00D6015E">
        <w:rPr>
          <w:rFonts w:eastAsia="Arial Unicode MS"/>
          <w:shd w:val="clear" w:color="auto" w:fill="FFFFFF"/>
          <w:lang w:bidi="he-IL"/>
        </w:rPr>
        <w:t xml:space="preserve">, Ps 31:8), </w:t>
      </w:r>
      <w:proofErr w:type="spellStart"/>
      <w:r w:rsidR="00A17D80" w:rsidRPr="00197BA9">
        <w:rPr>
          <w:rFonts w:eastAsia="Arial Unicode MS"/>
          <w:i/>
          <w:iCs/>
          <w:shd w:val="clear" w:color="auto" w:fill="FFFFFF"/>
          <w:lang w:bidi="he-IL"/>
          <w:rPrChange w:id="1162" w:author="John Peate" w:date="2022-03-14T17:00:00Z">
            <w:rPr>
              <w:rFonts w:eastAsia="Arial Unicode MS"/>
              <w:shd w:val="clear" w:color="auto" w:fill="FFFFFF"/>
              <w:lang w:bidi="he-IL"/>
            </w:rPr>
          </w:rPrChange>
        </w:rPr>
        <w:t>ḍā̊ḷəṃ</w:t>
      </w:r>
      <w:proofErr w:type="spellEnd"/>
      <w:r w:rsidR="00A17D80" w:rsidRPr="00D6015E">
        <w:rPr>
          <w:rFonts w:eastAsia="Arial Unicode MS"/>
          <w:shd w:val="clear" w:color="auto" w:fill="FFFFFF"/>
          <w:lang w:bidi="he-IL"/>
        </w:rPr>
        <w:t xml:space="preserve"> (</w:t>
      </w:r>
      <w:r w:rsidR="00A17D80" w:rsidRPr="00D6015E">
        <w:rPr>
          <w:rFonts w:eastAsia="Arial Unicode MS"/>
          <w:shd w:val="clear" w:color="auto" w:fill="FFFFFF"/>
          <w:rtl/>
          <w:lang w:bidi="he-IL"/>
        </w:rPr>
        <w:t>רָשָׁ֥ע</w:t>
      </w:r>
      <w:r w:rsidR="00A17D80" w:rsidRPr="00D6015E">
        <w:rPr>
          <w:rFonts w:eastAsia="Arial Unicode MS"/>
          <w:shd w:val="clear" w:color="auto" w:fill="FFFFFF"/>
          <w:lang w:bidi="he-IL"/>
        </w:rPr>
        <w:t xml:space="preserve">, Ps 10:13), </w:t>
      </w:r>
      <w:proofErr w:type="spellStart"/>
      <w:r w:rsidR="00A17D80" w:rsidRPr="00197BA9">
        <w:rPr>
          <w:rFonts w:eastAsia="Arial Unicode MS"/>
          <w:i/>
          <w:iCs/>
          <w:shd w:val="clear" w:color="auto" w:fill="FFFFFF"/>
          <w:lang w:bidi="he-IL"/>
          <w:rPrChange w:id="1163" w:author="John Peate" w:date="2022-03-14T17:00:00Z">
            <w:rPr>
              <w:rFonts w:eastAsia="Arial Unicode MS"/>
              <w:shd w:val="clear" w:color="auto" w:fill="FFFFFF"/>
              <w:lang w:bidi="he-IL"/>
            </w:rPr>
          </w:rPrChange>
        </w:rPr>
        <w:t>əṇḍ</w:t>
      </w:r>
      <w:r w:rsidR="00A17D80" w:rsidRPr="00197BA9">
        <w:rPr>
          <w:rFonts w:eastAsia="Arial Unicode MS"/>
          <w:i/>
          <w:iCs/>
          <w:highlight w:val="yellow"/>
          <w:shd w:val="clear" w:color="auto" w:fill="FFFFFF"/>
          <w:lang w:bidi="he-IL"/>
          <w:rPrChange w:id="1164" w:author="John Peate" w:date="2022-03-14T17:00:00Z">
            <w:rPr>
              <w:rFonts w:eastAsia="Arial Unicode MS"/>
              <w:highlight w:val="yellow"/>
              <w:shd w:val="clear" w:color="auto" w:fill="FFFFFF"/>
              <w:lang w:bidi="he-IL"/>
            </w:rPr>
          </w:rPrChange>
        </w:rPr>
        <w:t>ų</w:t>
      </w:r>
      <w:r w:rsidR="00A17D80" w:rsidRPr="00197BA9">
        <w:rPr>
          <w:rFonts w:eastAsia="Arial Unicode MS"/>
          <w:i/>
          <w:iCs/>
          <w:shd w:val="clear" w:color="auto" w:fill="FFFFFF"/>
          <w:lang w:bidi="he-IL"/>
          <w:rPrChange w:id="1165" w:author="John Peate" w:date="2022-03-14T17:00:00Z">
            <w:rPr>
              <w:rFonts w:eastAsia="Arial Unicode MS"/>
              <w:shd w:val="clear" w:color="auto" w:fill="FFFFFF"/>
              <w:lang w:bidi="he-IL"/>
            </w:rPr>
          </w:rPrChange>
        </w:rPr>
        <w:t>ṛ</w:t>
      </w:r>
      <w:proofErr w:type="spellEnd"/>
      <w:r w:rsidR="00A17D80" w:rsidRPr="00D6015E">
        <w:rPr>
          <w:rFonts w:eastAsia="Arial Unicode MS"/>
          <w:shd w:val="clear" w:color="auto" w:fill="FFFFFF"/>
          <w:lang w:bidi="he-IL"/>
        </w:rPr>
        <w:t xml:space="preserve"> (</w:t>
      </w:r>
      <w:r w:rsidR="00A17D80" w:rsidRPr="00D6015E">
        <w:rPr>
          <w:rFonts w:eastAsia="Arial Unicode MS"/>
          <w:shd w:val="clear" w:color="auto" w:fill="FFFFFF"/>
          <w:rtl/>
          <w:lang w:bidi="he-IL"/>
        </w:rPr>
        <w:t>רְאֵ֣ה</w:t>
      </w:r>
      <w:r w:rsidR="00A17D80" w:rsidRPr="00D6015E">
        <w:rPr>
          <w:rFonts w:eastAsia="Arial Unicode MS"/>
          <w:shd w:val="clear" w:color="auto" w:fill="FFFFFF"/>
          <w:lang w:bidi="he-IL"/>
        </w:rPr>
        <w:t xml:space="preserve">, Ps 9:14), </w:t>
      </w:r>
      <w:proofErr w:type="spellStart"/>
      <w:r w:rsidR="00A17D80" w:rsidRPr="00197BA9">
        <w:rPr>
          <w:rFonts w:eastAsia="Arial Unicode MS"/>
          <w:i/>
          <w:iCs/>
          <w:shd w:val="clear" w:color="auto" w:fill="FFFFFF"/>
          <w:lang w:bidi="he-IL"/>
          <w:rPrChange w:id="1166" w:author="John Peate" w:date="2022-03-14T17:00:00Z">
            <w:rPr>
              <w:rFonts w:eastAsia="Arial Unicode MS"/>
              <w:shd w:val="clear" w:color="auto" w:fill="FFFFFF"/>
              <w:lang w:bidi="he-IL"/>
            </w:rPr>
          </w:rPrChange>
        </w:rPr>
        <w:t>xṭēt</w:t>
      </w:r>
      <w:proofErr w:type="spellEnd"/>
      <w:r w:rsidR="00A17D80" w:rsidRPr="00D6015E">
        <w:rPr>
          <w:rFonts w:eastAsia="Arial Unicode MS"/>
          <w:shd w:val="clear" w:color="auto" w:fill="FFFFFF"/>
          <w:lang w:bidi="he-IL"/>
        </w:rPr>
        <w:t xml:space="preserve"> (</w:t>
      </w:r>
      <w:r w:rsidR="00A17D80" w:rsidRPr="00D6015E">
        <w:rPr>
          <w:rFonts w:eastAsia="Arial Unicode MS"/>
          <w:shd w:val="clear" w:color="auto" w:fill="FFFFFF"/>
          <w:rtl/>
          <w:lang w:bidi="he-IL"/>
        </w:rPr>
        <w:t>חָטָ֥אתִי</w:t>
      </w:r>
      <w:r w:rsidR="00A17D80" w:rsidRPr="00D6015E">
        <w:rPr>
          <w:rFonts w:eastAsia="Arial Unicode MS"/>
          <w:shd w:val="clear" w:color="auto" w:fill="FFFFFF"/>
          <w:lang w:bidi="he-IL"/>
        </w:rPr>
        <w:t>, Ps 41:5).</w:t>
      </w:r>
    </w:p>
    <w:p w14:paraId="7026FD3E" w14:textId="5044009A" w:rsidR="00A17D80" w:rsidRPr="00D6015E" w:rsidRDefault="00A17D80" w:rsidP="00A17D80">
      <w:pPr>
        <w:rPr>
          <w:lang w:bidi="ar-JO"/>
        </w:rPr>
      </w:pPr>
      <w:r w:rsidRPr="00D6015E">
        <w:rPr>
          <w:lang w:bidi="ar-JO"/>
        </w:rPr>
        <w:t>It is important to note the considerable “strength” of the /ṛ/</w:t>
      </w:r>
      <w:del w:id="1167" w:author="John Peate" w:date="2022-03-14T17:00:00Z">
        <w:r w:rsidRPr="00D6015E" w:rsidDel="001A5191">
          <w:rPr>
            <w:lang w:bidi="ar-JO"/>
          </w:rPr>
          <w:delText>,</w:delText>
        </w:r>
      </w:del>
      <w:r w:rsidRPr="00D6015E">
        <w:rPr>
          <w:lang w:bidi="ar-JO"/>
        </w:rPr>
        <w:t xml:space="preserve"> manifested</w:t>
      </w:r>
      <w:ins w:id="1168" w:author="John Peate" w:date="2022-03-14T17:00:00Z">
        <w:r w:rsidR="001A5191" w:rsidRPr="00D6015E">
          <w:rPr>
            <w:lang w:bidi="ar-JO"/>
          </w:rPr>
          <w:t>,</w:t>
        </w:r>
      </w:ins>
      <w:r w:rsidRPr="00D6015E">
        <w:rPr>
          <w:lang w:bidi="ar-JO"/>
        </w:rPr>
        <w:t xml:space="preserve"> as the above examples show</w:t>
      </w:r>
      <w:ins w:id="1169" w:author="John Peate" w:date="2022-03-14T17:00:00Z">
        <w:r w:rsidR="001A5191">
          <w:rPr>
            <w:lang w:bidi="ar-JO"/>
          </w:rPr>
          <w:t>,</w:t>
        </w:r>
      </w:ins>
      <w:r w:rsidRPr="00D6015E">
        <w:rPr>
          <w:lang w:bidi="ar-JO"/>
        </w:rPr>
        <w:t xml:space="preserve"> in its ability to cause emphatic spread throughout an entire word, influencing both consonants and vowels. This explains why we discuss the /ṛ/ here</w:t>
      </w:r>
      <w:del w:id="1170" w:author="John Peate" w:date="2022-03-14T17:00:00Z">
        <w:r w:rsidRPr="00D6015E" w:rsidDel="001A5191">
          <w:rPr>
            <w:lang w:bidi="ar-JO"/>
          </w:rPr>
          <w:delText>,</w:delText>
        </w:r>
      </w:del>
      <w:r w:rsidRPr="00D6015E">
        <w:rPr>
          <w:lang w:bidi="ar-JO"/>
        </w:rPr>
        <w:t xml:space="preserve"> together with the three original emphatic phonemes /ṭ ḍ ṣ/. The /ṛ/ behaves in the same manner in the Moroccan dialect of Fez-Meknes, as described by </w:t>
      </w:r>
      <w:del w:id="1171" w:author="John Peate" w:date="2022-03-14T17:01:00Z">
        <w:r w:rsidRPr="00D6015E" w:rsidDel="001A5191">
          <w:rPr>
            <w:lang w:bidi="ar-JO"/>
          </w:rPr>
          <w:delText xml:space="preserve">J. </w:delText>
        </w:r>
      </w:del>
      <w:r w:rsidRPr="00D6015E">
        <w:rPr>
          <w:lang w:bidi="ar-JO"/>
        </w:rPr>
        <w:t xml:space="preserve">Heath. By </w:t>
      </w:r>
      <w:del w:id="1172" w:author="John Peate" w:date="2022-03-14T17:01:00Z">
        <w:r w:rsidRPr="00D6015E" w:rsidDel="001A5191">
          <w:rPr>
            <w:lang w:bidi="ar-JO"/>
          </w:rPr>
          <w:lastRenderedPageBreak/>
          <w:delText>contract</w:delText>
        </w:r>
      </w:del>
      <w:ins w:id="1173" w:author="John Peate" w:date="2022-03-14T17:01:00Z">
        <w:r w:rsidR="001A5191" w:rsidRPr="00D6015E">
          <w:rPr>
            <w:lang w:bidi="ar-JO"/>
          </w:rPr>
          <w:t>contra</w:t>
        </w:r>
        <w:r w:rsidR="001A5191">
          <w:rPr>
            <w:lang w:bidi="ar-JO"/>
          </w:rPr>
          <w:t>s</w:t>
        </w:r>
        <w:r w:rsidR="001A5191" w:rsidRPr="00D6015E">
          <w:rPr>
            <w:lang w:bidi="ar-JO"/>
          </w:rPr>
          <w:t>t</w:t>
        </w:r>
      </w:ins>
      <w:r w:rsidRPr="00D6015E">
        <w:rPr>
          <w:lang w:bidi="ar-JO"/>
        </w:rPr>
        <w:t xml:space="preserve">, the strength of /ṛ/ in some of the Tunisian dialects and in many </w:t>
      </w:r>
      <w:proofErr w:type="spellStart"/>
      <w:proofErr w:type="gramStart"/>
      <w:r w:rsidRPr="00D6015E">
        <w:rPr>
          <w:lang w:bidi="ar-JO"/>
        </w:rPr>
        <w:t>Mashriqi</w:t>
      </w:r>
      <w:proofErr w:type="spellEnd"/>
      <w:proofErr w:type="gramEnd"/>
      <w:r w:rsidRPr="00D6015E">
        <w:rPr>
          <w:lang w:bidi="ar-JO"/>
        </w:rPr>
        <w:t xml:space="preserve"> dialects is relatively limited and local</w:t>
      </w:r>
      <w:ins w:id="1174" w:author="John Peate" w:date="2022-03-14T17:01:00Z">
        <w:r w:rsidR="001A5191">
          <w:rPr>
            <w:lang w:bidi="ar-JO"/>
          </w:rPr>
          <w:t>ized</w:t>
        </w:r>
      </w:ins>
      <w:r w:rsidRPr="00D6015E">
        <w:rPr>
          <w:lang w:bidi="ar-JO"/>
        </w:rPr>
        <w:t>.</w:t>
      </w:r>
      <w:r w:rsidRPr="00D6015E">
        <w:rPr>
          <w:rStyle w:val="FootnoteReference"/>
          <w:sz w:val="24"/>
          <w:szCs w:val="24"/>
          <w:lang w:bidi="ar-JO"/>
        </w:rPr>
        <w:footnoteReference w:id="80"/>
      </w:r>
      <w:r w:rsidRPr="00D6015E">
        <w:rPr>
          <w:lang w:bidi="ar-JO"/>
        </w:rPr>
        <w:t xml:space="preserve"> </w:t>
      </w:r>
    </w:p>
    <w:p w14:paraId="22CE37D9" w14:textId="77777777" w:rsidR="00A17D80" w:rsidRPr="00D6015E" w:rsidRDefault="00A17D80" w:rsidP="00A17D80">
      <w:pPr>
        <w:rPr>
          <w:u w:val="single"/>
          <w:lang w:bidi="ar-JO"/>
        </w:rPr>
      </w:pPr>
      <w:r w:rsidRPr="00D6015E">
        <w:rPr>
          <w:u w:val="single"/>
          <w:lang w:bidi="ar-JO"/>
        </w:rPr>
        <w:t>[2.4.3] Secondary Emphatic Consonants</w:t>
      </w:r>
    </w:p>
    <w:p w14:paraId="5C415147" w14:textId="79A0B353" w:rsidR="00A17D80" w:rsidRPr="00D6015E" w:rsidRDefault="00A17D80" w:rsidP="00590B51">
      <w:pPr>
        <w:rPr>
          <w:lang w:bidi="ar-JO"/>
        </w:rPr>
      </w:pPr>
      <w:r w:rsidRPr="00D6015E">
        <w:rPr>
          <w:lang w:bidi="ar-JO"/>
        </w:rPr>
        <w:t xml:space="preserve">Thus far we have discussed the stable emphatic consonants </w:t>
      </w:r>
      <w:del w:id="1175" w:author="John Peate" w:date="2022-03-14T17:01:00Z">
        <w:r w:rsidRPr="00D6015E" w:rsidDel="001A5191">
          <w:rPr>
            <w:lang w:bidi="ar-JO"/>
          </w:rPr>
          <w:delText>(</w:delText>
        </w:r>
      </w:del>
      <w:r w:rsidRPr="00D6015E">
        <w:rPr>
          <w:lang w:bidi="ar-JO"/>
        </w:rPr>
        <w:t xml:space="preserve">which, </w:t>
      </w:r>
      <w:proofErr w:type="gramStart"/>
      <w:r w:rsidRPr="00D6015E">
        <w:rPr>
          <w:lang w:bidi="ar-JO"/>
        </w:rPr>
        <w:t>with the exception of</w:t>
      </w:r>
      <w:proofErr w:type="gramEnd"/>
      <w:r w:rsidRPr="00D6015E">
        <w:rPr>
          <w:lang w:bidi="ar-JO"/>
        </w:rPr>
        <w:t xml:space="preserve"> /ṛ/, are “inherently emphatic</w:t>
      </w:r>
      <w:ins w:id="1176" w:author="John Peate" w:date="2022-03-14T17:01:00Z">
        <w:r w:rsidR="001A5191" w:rsidRPr="00D6015E">
          <w:rPr>
            <w:lang w:bidi="ar-JO"/>
          </w:rPr>
          <w:t>.</w:t>
        </w:r>
      </w:ins>
      <w:r w:rsidRPr="00D6015E">
        <w:rPr>
          <w:lang w:bidi="ar-JO"/>
        </w:rPr>
        <w:t>”</w:t>
      </w:r>
      <w:del w:id="1177" w:author="John Peate" w:date="2022-03-14T17:01:00Z">
        <w:r w:rsidRPr="00D6015E" w:rsidDel="001A5191">
          <w:rPr>
            <w:lang w:bidi="ar-JO"/>
          </w:rPr>
          <w:delText>).</w:delText>
        </w:r>
      </w:del>
      <w:r w:rsidRPr="00D6015E">
        <w:rPr>
          <w:rStyle w:val="FootnoteReference"/>
          <w:sz w:val="24"/>
          <w:szCs w:val="24"/>
          <w:lang w:bidi="ar-JO"/>
        </w:rPr>
        <w:footnoteReference w:id="81"/>
      </w:r>
      <w:r w:rsidRPr="00D6015E">
        <w:rPr>
          <w:lang w:bidi="ar-JO"/>
        </w:rPr>
        <w:t xml:space="preserve"> </w:t>
      </w:r>
      <w:r w:rsidR="00590B51" w:rsidRPr="00D6015E">
        <w:rPr>
          <w:lang w:bidi="ar-JO"/>
        </w:rPr>
        <w:t xml:space="preserve">We </w:t>
      </w:r>
      <w:ins w:id="1186" w:author="John Peate" w:date="2022-03-14T17:02:00Z">
        <w:r w:rsidR="001A5191">
          <w:rPr>
            <w:lang w:bidi="ar-JO"/>
          </w:rPr>
          <w:t xml:space="preserve">will </w:t>
        </w:r>
      </w:ins>
      <w:r w:rsidR="00590B51" w:rsidRPr="00D6015E">
        <w:rPr>
          <w:lang w:bidi="ar-JO"/>
        </w:rPr>
        <w:t xml:space="preserve">now </w:t>
      </w:r>
      <w:del w:id="1187" w:author="John Peate" w:date="2022-03-14T17:02:00Z">
        <w:r w:rsidR="00590B51" w:rsidRPr="00D6015E" w:rsidDel="001A5191">
          <w:rPr>
            <w:lang w:bidi="ar-JO"/>
          </w:rPr>
          <w:delText xml:space="preserve">move on to </w:delText>
        </w:r>
      </w:del>
      <w:r w:rsidR="00590B51" w:rsidRPr="00D6015E">
        <w:rPr>
          <w:lang w:bidi="ar-JO"/>
        </w:rPr>
        <w:t xml:space="preserve">discuss the secondary emphatic consonants, </w:t>
      </w:r>
      <w:del w:id="1188" w:author="John Peate" w:date="2022-03-14T17:02:00Z">
        <w:r w:rsidR="00590B51" w:rsidRPr="00D6015E" w:rsidDel="001A5191">
          <w:rPr>
            <w:lang w:bidi="ar-JO"/>
          </w:rPr>
          <w:delText xml:space="preserve">i.e. </w:delText>
        </w:r>
      </w:del>
      <w:r w:rsidR="00590B51" w:rsidRPr="00D6015E">
        <w:rPr>
          <w:lang w:bidi="ar-JO"/>
        </w:rPr>
        <w:t>ones that may acquire emphasis in the vicinity of the classic emphatics (and in some instances in the vicinity of back consonants, as we shall see below)</w:t>
      </w:r>
      <w:del w:id="1189" w:author="John Peate" w:date="2022-03-14T17:02:00Z">
        <w:r w:rsidR="00590B51" w:rsidRPr="00D6015E" w:rsidDel="001A5191">
          <w:rPr>
            <w:lang w:bidi="ar-JO"/>
          </w:rPr>
          <w:delText>,</w:delText>
        </w:r>
      </w:del>
      <w:r w:rsidR="00590B51" w:rsidRPr="00D6015E">
        <w:rPr>
          <w:lang w:bidi="ar-JO"/>
        </w:rPr>
        <w:t xml:space="preserve"> but whose emphatic quality is not permanent. Accordingly, these have the status of conditioned allophones in CJA</w:t>
      </w:r>
      <w:del w:id="1190" w:author="John Peate" w:date="2022-03-14T17:02:00Z">
        <w:r w:rsidR="00590B51" w:rsidRPr="00D6015E" w:rsidDel="001A5191">
          <w:rPr>
            <w:lang w:bidi="ar-JO"/>
          </w:rPr>
          <w:delText>,</w:delText>
        </w:r>
      </w:del>
      <w:r w:rsidR="00590B51" w:rsidRPr="00D6015E">
        <w:rPr>
          <w:lang w:bidi="ar-JO"/>
        </w:rPr>
        <w:t xml:space="preserve"> rather than independent phonemes.</w:t>
      </w:r>
    </w:p>
    <w:p w14:paraId="50D7FBA4" w14:textId="2A533283" w:rsidR="00590B51" w:rsidRPr="00D6015E" w:rsidRDefault="00590B51" w:rsidP="00590B51">
      <w:pPr>
        <w:rPr>
          <w:lang w:bidi="he-IL"/>
        </w:rPr>
      </w:pPr>
      <w:del w:id="1191" w:author="John Peate" w:date="2022-03-14T17:03:00Z">
        <w:r w:rsidRPr="00D6015E" w:rsidDel="001A5191">
          <w:rPr>
            <w:lang w:bidi="ar-JO"/>
          </w:rPr>
          <w:delText xml:space="preserve">[ẓ] </w:delText>
        </w:r>
      </w:del>
      <w:del w:id="1192" w:author="John Peate" w:date="2022-03-14T17:02:00Z">
        <w:r w:rsidRPr="00D6015E" w:rsidDel="001A5191">
          <w:rPr>
            <w:lang w:bidi="ar-JO"/>
          </w:rPr>
          <w:delText xml:space="preserve">as </w:delText>
        </w:r>
      </w:del>
      <w:ins w:id="1193" w:author="John Peate" w:date="2022-03-14T17:03:00Z">
        <w:r w:rsidR="001A5191">
          <w:rPr>
            <w:lang w:bidi="ar-JO"/>
          </w:rPr>
          <w:t>A</w:t>
        </w:r>
      </w:ins>
      <w:del w:id="1194" w:author="John Peate" w:date="2022-03-14T17:03:00Z">
        <w:r w:rsidRPr="00D6015E" w:rsidDel="001A5191">
          <w:rPr>
            <w:lang w:bidi="ar-JO"/>
          </w:rPr>
          <w:delText>a</w:delText>
        </w:r>
      </w:del>
      <w:r w:rsidRPr="00D6015E">
        <w:rPr>
          <w:lang w:bidi="ar-JO"/>
        </w:rPr>
        <w:t xml:space="preserve"> realization of /z/ </w:t>
      </w:r>
      <w:ins w:id="1195" w:author="John Peate" w:date="2022-03-14T17:02:00Z">
        <w:r w:rsidR="001A5191" w:rsidRPr="00D6015E">
          <w:rPr>
            <w:lang w:bidi="ar-JO"/>
          </w:rPr>
          <w:t>as</w:t>
        </w:r>
        <w:r w:rsidR="001A5191" w:rsidRPr="00D6015E">
          <w:rPr>
            <w:lang w:bidi="ar-JO"/>
          </w:rPr>
          <w:t xml:space="preserve"> </w:t>
        </w:r>
      </w:ins>
      <w:ins w:id="1196" w:author="John Peate" w:date="2022-03-14T17:03:00Z">
        <w:r w:rsidR="001A5191" w:rsidRPr="00D6015E">
          <w:rPr>
            <w:lang w:bidi="ar-JO"/>
          </w:rPr>
          <w:t xml:space="preserve">[ẓ] </w:t>
        </w:r>
      </w:ins>
      <w:r w:rsidRPr="00D6015E">
        <w:rPr>
          <w:lang w:bidi="ar-JO"/>
        </w:rPr>
        <w:t xml:space="preserve">may acquire its emphatic quality from /ṭ ḍ ṣ ṛ/ or from the back consonants /ḥ q ġ/, where these appear in the same root. In this respect, its behavior is </w:t>
      </w:r>
      <w:proofErr w:type="gramStart"/>
      <w:r w:rsidRPr="00D6015E">
        <w:rPr>
          <w:lang w:bidi="ar-JO"/>
        </w:rPr>
        <w:t>similar to</w:t>
      </w:r>
      <w:proofErr w:type="gramEnd"/>
      <w:r w:rsidRPr="00D6015E">
        <w:rPr>
          <w:lang w:bidi="ar-JO"/>
        </w:rPr>
        <w:t xml:space="preserve"> that of /r/ and /s/, which acquire emphasis in similar conditions. Unlike /r/ and /s/, however, [ẓ] does not have phonemic status. Examples of the emphatic realization of /z/ include</w:t>
      </w:r>
      <w:del w:id="1197" w:author="John Peate" w:date="2022-03-14T17:03:00Z">
        <w:r w:rsidRPr="00D6015E" w:rsidDel="001A5191">
          <w:rPr>
            <w:lang w:bidi="ar-JO"/>
          </w:rPr>
          <w:delText>:</w:delText>
        </w:r>
      </w:del>
      <w:r w:rsidRPr="00D6015E">
        <w:rPr>
          <w:lang w:bidi="ar-JO"/>
        </w:rPr>
        <w:t xml:space="preserve"> </w:t>
      </w:r>
      <w:proofErr w:type="spellStart"/>
      <w:r w:rsidRPr="001A5191">
        <w:rPr>
          <w:i/>
          <w:iCs/>
          <w:lang w:bidi="ar-JO"/>
          <w:rPrChange w:id="1198" w:author="John Peate" w:date="2022-03-14T17:03:00Z">
            <w:rPr>
              <w:lang w:bidi="ar-JO"/>
            </w:rPr>
          </w:rPrChange>
        </w:rPr>
        <w:t>nəẓḷaq</w:t>
      </w:r>
      <w:proofErr w:type="spellEnd"/>
      <w:r w:rsidRPr="00D6015E">
        <w:rPr>
          <w:lang w:bidi="ar-JO"/>
        </w:rPr>
        <w:t xml:space="preserve"> (</w:t>
      </w:r>
      <w:r w:rsidRPr="00D6015E">
        <w:rPr>
          <w:rtl/>
          <w:lang w:bidi="he-IL"/>
        </w:rPr>
        <w:t>אֶמְעָֽד</w:t>
      </w:r>
      <w:r w:rsidRPr="00D6015E">
        <w:rPr>
          <w:lang w:bidi="he-IL"/>
        </w:rPr>
        <w:t>, Ps 26:1)</w:t>
      </w:r>
      <w:ins w:id="1199" w:author="John Peate" w:date="2022-03-14T17:03:00Z">
        <w:r w:rsidR="001A5191">
          <w:rPr>
            <w:lang w:bidi="he-IL"/>
          </w:rPr>
          <w:t xml:space="preserve"> and</w:t>
        </w:r>
      </w:ins>
      <w:del w:id="1200" w:author="John Peate" w:date="2022-03-14T17:03:00Z">
        <w:r w:rsidRPr="00D6015E" w:rsidDel="001A5191">
          <w:rPr>
            <w:lang w:bidi="he-IL"/>
          </w:rPr>
          <w:delText>,</w:delText>
        </w:r>
      </w:del>
      <w:r w:rsidRPr="00D6015E">
        <w:rPr>
          <w:lang w:bidi="he-IL"/>
        </w:rPr>
        <w:t xml:space="preserve"> </w:t>
      </w:r>
      <w:proofErr w:type="spellStart"/>
      <w:r w:rsidRPr="001A5191">
        <w:rPr>
          <w:i/>
          <w:iCs/>
          <w:lang w:bidi="he-IL"/>
          <w:rPrChange w:id="1201" w:author="John Peate" w:date="2022-03-14T17:03:00Z">
            <w:rPr>
              <w:lang w:bidi="he-IL"/>
            </w:rPr>
          </w:rPrChange>
        </w:rPr>
        <w:t>ẓaḷṭu</w:t>
      </w:r>
      <w:proofErr w:type="spellEnd"/>
      <w:r w:rsidRPr="00D6015E">
        <w:rPr>
          <w:lang w:bidi="he-IL"/>
        </w:rPr>
        <w:t xml:space="preserve"> (</w:t>
      </w:r>
      <w:r w:rsidRPr="00D6015E">
        <w:rPr>
          <w:rtl/>
          <w:lang w:bidi="he-IL"/>
        </w:rPr>
        <w:t>רָשׁ֣וּ</w:t>
      </w:r>
      <w:r w:rsidRPr="00D6015E">
        <w:rPr>
          <w:lang w:bidi="he-IL"/>
        </w:rPr>
        <w:t>, Ps 34:11).</w:t>
      </w:r>
    </w:p>
    <w:p w14:paraId="08DD9D2C" w14:textId="429ED5BA" w:rsidR="00590B51" w:rsidRPr="00D6015E" w:rsidRDefault="00590B51" w:rsidP="00590B51">
      <w:pPr>
        <w:rPr>
          <w:lang w:bidi="he-IL"/>
        </w:rPr>
      </w:pPr>
      <w:r w:rsidRPr="00D6015E">
        <w:rPr>
          <w:lang w:bidi="he-IL"/>
        </w:rPr>
        <w:t xml:space="preserve">[ẓ] may influence the adjacent vowel, so that /ǝ/ may be realized as [a], for example: </w:t>
      </w:r>
      <w:proofErr w:type="spellStart"/>
      <w:r w:rsidRPr="001A5191">
        <w:rPr>
          <w:i/>
          <w:iCs/>
          <w:lang w:bidi="he-IL"/>
          <w:rPrChange w:id="1202" w:author="John Peate" w:date="2022-03-14T17:04:00Z">
            <w:rPr>
              <w:lang w:bidi="he-IL"/>
            </w:rPr>
          </w:rPrChange>
        </w:rPr>
        <w:t>ẓaḷqu</w:t>
      </w:r>
      <w:proofErr w:type="spellEnd"/>
      <w:r w:rsidRPr="00D6015E">
        <w:rPr>
          <w:lang w:bidi="he-IL"/>
        </w:rPr>
        <w:t xml:space="preserve"> (</w:t>
      </w:r>
      <w:r w:rsidRPr="00D6015E">
        <w:rPr>
          <w:rtl/>
          <w:lang w:bidi="he-IL"/>
        </w:rPr>
        <w:t>מָֽ֝עֲד֗וּ</w:t>
      </w:r>
      <w:r w:rsidRPr="00D6015E">
        <w:rPr>
          <w:lang w:bidi="he-IL"/>
        </w:rPr>
        <w:t xml:space="preserve">, Ps 18:37). As a secondary emphatic consonant, [ẓ] cannot cause </w:t>
      </w:r>
      <w:r w:rsidRPr="00D6015E">
        <w:rPr>
          <w:lang w:bidi="he-IL"/>
        </w:rPr>
        <w:lastRenderedPageBreak/>
        <w:t>emphasis in other consonants, though it assists in emphatic spread</w:t>
      </w:r>
      <w:del w:id="1203" w:author="John Peate" w:date="2022-03-14T17:05:00Z">
        <w:r w:rsidRPr="00D6015E" w:rsidDel="001A5191">
          <w:rPr>
            <w:lang w:bidi="he-IL"/>
          </w:rPr>
          <w:delText>,</w:delText>
        </w:r>
      </w:del>
      <w:r w:rsidRPr="00D6015E">
        <w:rPr>
          <w:lang w:bidi="he-IL"/>
        </w:rPr>
        <w:t xml:space="preserve"> as</w:t>
      </w:r>
      <w:ins w:id="1204" w:author="John Peate" w:date="2022-03-14T17:05:00Z">
        <w:r w:rsidR="001A5191" w:rsidRPr="00D6015E">
          <w:rPr>
            <w:lang w:bidi="he-IL"/>
          </w:rPr>
          <w:t>,</w:t>
        </w:r>
      </w:ins>
      <w:r w:rsidRPr="00D6015E">
        <w:rPr>
          <w:lang w:bidi="he-IL"/>
        </w:rPr>
        <w:t xml:space="preserve"> for example</w:t>
      </w:r>
      <w:ins w:id="1205" w:author="John Peate" w:date="2022-03-14T17:05:00Z">
        <w:r w:rsidR="001A5191">
          <w:rPr>
            <w:lang w:bidi="he-IL"/>
          </w:rPr>
          <w:t>,</w:t>
        </w:r>
      </w:ins>
      <w:r w:rsidRPr="00D6015E">
        <w:rPr>
          <w:lang w:bidi="he-IL"/>
        </w:rPr>
        <w:t xml:space="preserve"> in </w:t>
      </w:r>
      <w:r w:rsidRPr="001A5191">
        <w:rPr>
          <w:i/>
          <w:iCs/>
          <w:lang w:bidi="he-IL"/>
          <w:rPrChange w:id="1206" w:author="John Peate" w:date="2022-03-14T17:05:00Z">
            <w:rPr>
              <w:lang w:bidi="he-IL"/>
            </w:rPr>
          </w:rPrChange>
        </w:rPr>
        <w:t>u-</w:t>
      </w:r>
      <w:proofErr w:type="spellStart"/>
      <w:r w:rsidRPr="001A5191">
        <w:rPr>
          <w:i/>
          <w:iCs/>
          <w:lang w:bidi="he-IL"/>
          <w:rPrChange w:id="1207" w:author="John Peate" w:date="2022-03-14T17:05:00Z">
            <w:rPr>
              <w:lang w:bidi="he-IL"/>
            </w:rPr>
          </w:rPrChange>
        </w:rPr>
        <w:t>ḥaẓẓəṃti</w:t>
      </w:r>
      <w:proofErr w:type="spellEnd"/>
      <w:r w:rsidRPr="001A5191">
        <w:rPr>
          <w:i/>
          <w:iCs/>
          <w:lang w:bidi="he-IL"/>
          <w:rPrChange w:id="1208" w:author="John Peate" w:date="2022-03-14T17:05:00Z">
            <w:rPr>
              <w:lang w:bidi="he-IL"/>
            </w:rPr>
          </w:rPrChange>
        </w:rPr>
        <w:t>-</w:t>
      </w:r>
      <w:proofErr w:type="spellStart"/>
      <w:r w:rsidRPr="001A5191">
        <w:rPr>
          <w:i/>
          <w:iCs/>
          <w:lang w:bidi="he-IL"/>
          <w:rPrChange w:id="1209" w:author="John Peate" w:date="2022-03-14T17:05:00Z">
            <w:rPr>
              <w:lang w:bidi="he-IL"/>
            </w:rPr>
          </w:rPrChange>
        </w:rPr>
        <w:t>ni</w:t>
      </w:r>
      <w:proofErr w:type="spellEnd"/>
      <w:r w:rsidRPr="00D6015E">
        <w:rPr>
          <w:lang w:bidi="he-IL"/>
        </w:rPr>
        <w:t xml:space="preserve"> (</w:t>
      </w:r>
      <w:proofErr w:type="spellStart"/>
      <w:r w:rsidRPr="00D6015E">
        <w:rPr>
          <w:rtl/>
          <w:lang w:bidi="he-IL"/>
        </w:rPr>
        <w:t>וַתְּאַזְּרֵ֣נִי</w:t>
      </w:r>
      <w:proofErr w:type="spellEnd"/>
      <w:r w:rsidRPr="00D6015E">
        <w:rPr>
          <w:lang w:bidi="he-IL"/>
        </w:rPr>
        <w:t>, Ps 18:40).</w:t>
      </w:r>
      <w:r w:rsidRPr="00D6015E">
        <w:rPr>
          <w:rStyle w:val="FootnoteReference"/>
          <w:sz w:val="24"/>
          <w:szCs w:val="24"/>
          <w:lang w:bidi="he-IL"/>
        </w:rPr>
        <w:footnoteReference w:id="82"/>
      </w:r>
    </w:p>
    <w:p w14:paraId="38E34540" w14:textId="7687AB8F" w:rsidR="00220E91" w:rsidRPr="00D6015E" w:rsidRDefault="00220E91" w:rsidP="008B08F6">
      <w:pPr>
        <w:rPr>
          <w:lang w:bidi="he-IL"/>
        </w:rPr>
      </w:pPr>
      <w:r w:rsidRPr="00D6015E">
        <w:rPr>
          <w:lang w:bidi="he-IL"/>
        </w:rPr>
        <w:t>We will discuss the consonants /b m f w n l/ as a single group due to their similar behavior regarding emphasis. These consonants acquire emphasis from the consonants /ṭ ḍ ṣ ṛ</w:t>
      </w:r>
      <w:del w:id="1212" w:author="John Peate" w:date="2022-03-14T17:05:00Z">
        <w:r w:rsidRPr="00D6015E" w:rsidDel="003C40A2">
          <w:rPr>
            <w:lang w:bidi="he-IL"/>
          </w:rPr>
          <w:delText xml:space="preserve">/; </w:delText>
        </w:r>
      </w:del>
      <w:ins w:id="1213" w:author="John Peate" w:date="2022-03-14T17:05:00Z">
        <w:r w:rsidR="003C40A2" w:rsidRPr="00D6015E">
          <w:rPr>
            <w:lang w:bidi="he-IL"/>
          </w:rPr>
          <w:t>/</w:t>
        </w:r>
        <w:r w:rsidR="003C40A2">
          <w:rPr>
            <w:lang w:bidi="he-IL"/>
          </w:rPr>
          <w:t>,</w:t>
        </w:r>
        <w:r w:rsidR="003C40A2" w:rsidRPr="00D6015E">
          <w:rPr>
            <w:lang w:bidi="he-IL"/>
          </w:rPr>
          <w:t xml:space="preserve"> </w:t>
        </w:r>
      </w:ins>
      <w:r w:rsidRPr="00D6015E">
        <w:rPr>
          <w:lang w:bidi="he-IL"/>
        </w:rPr>
        <w:t xml:space="preserve">for example: </w:t>
      </w:r>
      <w:proofErr w:type="spellStart"/>
      <w:r w:rsidRPr="00D6015E">
        <w:rPr>
          <w:lang w:bidi="he-IL"/>
        </w:rPr>
        <w:t>yiṇṭaq</w:t>
      </w:r>
      <w:proofErr w:type="spellEnd"/>
      <w:r w:rsidRPr="00D6015E">
        <w:rPr>
          <w:lang w:bidi="he-IL"/>
        </w:rPr>
        <w:t xml:space="preserve"> (</w:t>
      </w:r>
      <w:r w:rsidRPr="00D6015E">
        <w:rPr>
          <w:rtl/>
          <w:lang w:bidi="he-IL"/>
        </w:rPr>
        <w:t>יֶהְגֶּ֗ה</w:t>
      </w:r>
      <w:r w:rsidRPr="00D6015E">
        <w:rPr>
          <w:lang w:bidi="he-IL"/>
        </w:rPr>
        <w:t xml:space="preserve">, Ps </w:t>
      </w:r>
      <w:r w:rsidRPr="00D6015E">
        <w:rPr>
          <w:highlight w:val="yellow"/>
          <w:lang w:bidi="he-IL"/>
        </w:rPr>
        <w:t>1:2</w:t>
      </w:r>
      <w:r w:rsidRPr="00D6015E">
        <w:rPr>
          <w:lang w:bidi="he-IL"/>
        </w:rPr>
        <w:t xml:space="preserve">), </w:t>
      </w:r>
      <w:proofErr w:type="spellStart"/>
      <w:r w:rsidRPr="00D6015E">
        <w:rPr>
          <w:lang w:bidi="he-IL"/>
        </w:rPr>
        <w:t>mkəḅḅaṛ</w:t>
      </w:r>
      <w:proofErr w:type="spellEnd"/>
      <w:r w:rsidRPr="00D6015E">
        <w:rPr>
          <w:lang w:bidi="he-IL"/>
        </w:rPr>
        <w:t xml:space="preserve"> (</w:t>
      </w:r>
      <w:r w:rsidRPr="00D6015E">
        <w:rPr>
          <w:rtl/>
          <w:lang w:bidi="he-IL"/>
        </w:rPr>
        <w:t>מַגְדִּל֮</w:t>
      </w:r>
      <w:r w:rsidRPr="00D6015E">
        <w:rPr>
          <w:lang w:bidi="he-IL"/>
        </w:rPr>
        <w:t xml:space="preserve">, Ps 18:51), </w:t>
      </w:r>
      <w:proofErr w:type="spellStart"/>
      <w:r w:rsidRPr="003C40A2">
        <w:rPr>
          <w:i/>
          <w:iCs/>
          <w:lang w:bidi="he-IL"/>
          <w:rPrChange w:id="1214" w:author="John Peate" w:date="2022-03-14T17:06:00Z">
            <w:rPr>
              <w:lang w:bidi="he-IL"/>
            </w:rPr>
          </w:rPrChange>
        </w:rPr>
        <w:t>əḍ-ḍəḷṃ</w:t>
      </w:r>
      <w:proofErr w:type="spellEnd"/>
      <w:r w:rsidRPr="00D6015E">
        <w:rPr>
          <w:lang w:bidi="he-IL"/>
        </w:rPr>
        <w:t xml:space="preserve"> (</w:t>
      </w:r>
      <w:r w:rsidRPr="00D6015E">
        <w:rPr>
          <w:rtl/>
          <w:lang w:bidi="he-IL"/>
        </w:rPr>
        <w:t>חָ֝מָ֗ס</w:t>
      </w:r>
      <w:r w:rsidRPr="00D6015E">
        <w:rPr>
          <w:lang w:bidi="he-IL"/>
        </w:rPr>
        <w:t xml:space="preserve">, Ps 18:49), </w:t>
      </w:r>
      <w:proofErr w:type="spellStart"/>
      <w:r w:rsidRPr="003C40A2">
        <w:rPr>
          <w:i/>
          <w:iCs/>
          <w:lang w:bidi="he-IL"/>
          <w:rPrChange w:id="1215" w:author="John Peate" w:date="2022-03-14T17:06:00Z">
            <w:rPr>
              <w:lang w:bidi="he-IL"/>
            </w:rPr>
          </w:rPrChange>
        </w:rPr>
        <w:t>ṭḷəḅti</w:t>
      </w:r>
      <w:proofErr w:type="spellEnd"/>
      <w:r w:rsidRPr="00D6015E">
        <w:rPr>
          <w:lang w:bidi="he-IL"/>
        </w:rPr>
        <w:t xml:space="preserve"> (</w:t>
      </w:r>
      <w:r w:rsidRPr="00D6015E">
        <w:rPr>
          <w:rtl/>
          <w:lang w:bidi="he-IL"/>
        </w:rPr>
        <w:t>שָׁאָֽלְתָּ</w:t>
      </w:r>
      <w:r w:rsidRPr="00D6015E">
        <w:rPr>
          <w:lang w:bidi="he-IL"/>
        </w:rPr>
        <w:t xml:space="preserve">, Ps 40:7), </w:t>
      </w:r>
      <w:proofErr w:type="spellStart"/>
      <w:r w:rsidRPr="003C40A2">
        <w:rPr>
          <w:i/>
          <w:iCs/>
          <w:lang w:bidi="he-IL"/>
          <w:rPrChange w:id="1216" w:author="John Peate" w:date="2022-03-14T17:06:00Z">
            <w:rPr>
              <w:lang w:bidi="he-IL"/>
            </w:rPr>
          </w:rPrChange>
        </w:rPr>
        <w:t>ḥāf̣əḍ</w:t>
      </w:r>
      <w:proofErr w:type="spellEnd"/>
      <w:r w:rsidRPr="00D6015E">
        <w:rPr>
          <w:lang w:bidi="he-IL"/>
        </w:rPr>
        <w:t xml:space="preserve"> (</w:t>
      </w:r>
      <w:r w:rsidRPr="00D6015E">
        <w:rPr>
          <w:rtl/>
          <w:lang w:bidi="he-IL"/>
        </w:rPr>
        <w:t>נֹצֵ֣ר</w:t>
      </w:r>
      <w:r w:rsidRPr="00D6015E">
        <w:rPr>
          <w:lang w:bidi="he-IL"/>
        </w:rPr>
        <w:t xml:space="preserve">, Ps 31:24), </w:t>
      </w:r>
      <w:r w:rsidRPr="003C40A2">
        <w:rPr>
          <w:i/>
          <w:iCs/>
          <w:lang w:bidi="he-IL"/>
          <w:rPrChange w:id="1217" w:author="John Peate" w:date="2022-03-14T17:06:00Z">
            <w:rPr>
              <w:lang w:bidi="he-IL"/>
            </w:rPr>
          </w:rPrChange>
        </w:rPr>
        <w:t>u-</w:t>
      </w:r>
      <w:proofErr w:type="spellStart"/>
      <w:r w:rsidRPr="003C40A2">
        <w:rPr>
          <w:i/>
          <w:iCs/>
          <w:lang w:bidi="he-IL"/>
          <w:rPrChange w:id="1218" w:author="John Peate" w:date="2022-03-14T17:06:00Z">
            <w:rPr>
              <w:lang w:bidi="he-IL"/>
            </w:rPr>
          </w:rPrChange>
        </w:rPr>
        <w:t>hḅəṭ</w:t>
      </w:r>
      <w:proofErr w:type="spellEnd"/>
      <w:r w:rsidRPr="00D6015E">
        <w:rPr>
          <w:lang w:bidi="he-IL"/>
        </w:rPr>
        <w:t xml:space="preserve"> (</w:t>
      </w:r>
      <w:r w:rsidRPr="00D6015E">
        <w:rPr>
          <w:rtl/>
          <w:lang w:bidi="he-IL"/>
        </w:rPr>
        <w:t>וַיֵּרַ֑ד</w:t>
      </w:r>
      <w:r w:rsidRPr="00D6015E">
        <w:rPr>
          <w:lang w:bidi="he-IL"/>
        </w:rPr>
        <w:t xml:space="preserve">, Ps 18:10), </w:t>
      </w:r>
      <w:proofErr w:type="spellStart"/>
      <w:r w:rsidR="00125439" w:rsidRPr="003C40A2">
        <w:rPr>
          <w:i/>
          <w:iCs/>
          <w:lang w:bidi="he-IL"/>
          <w:rPrChange w:id="1219" w:author="John Peate" w:date="2022-03-14T17:06:00Z">
            <w:rPr>
              <w:lang w:bidi="he-IL"/>
            </w:rPr>
          </w:rPrChange>
        </w:rPr>
        <w:t>ġəḷṭ-āt</w:t>
      </w:r>
      <w:proofErr w:type="spellEnd"/>
      <w:r w:rsidR="00125439" w:rsidRPr="00D6015E">
        <w:rPr>
          <w:lang w:bidi="he-IL"/>
        </w:rPr>
        <w:t xml:space="preserve"> (</w:t>
      </w:r>
      <w:r w:rsidR="00125439" w:rsidRPr="00D6015E">
        <w:rPr>
          <w:rtl/>
          <w:lang w:bidi="he-IL"/>
        </w:rPr>
        <w:t>שְׁגִיא֥וֹת</w:t>
      </w:r>
      <w:r w:rsidR="00125439" w:rsidRPr="00D6015E">
        <w:rPr>
          <w:lang w:bidi="he-IL"/>
        </w:rPr>
        <w:t>, Ps 19:13),</w:t>
      </w:r>
      <w:ins w:id="1220" w:author="John Peate" w:date="2022-03-14T17:06:00Z">
        <w:r w:rsidR="003C40A2">
          <w:rPr>
            <w:lang w:bidi="he-IL"/>
          </w:rPr>
          <w:t xml:space="preserve"> and</w:t>
        </w:r>
      </w:ins>
      <w:r w:rsidR="00125439" w:rsidRPr="00D6015E">
        <w:rPr>
          <w:lang w:bidi="he-IL"/>
        </w:rPr>
        <w:t xml:space="preserve"> </w:t>
      </w:r>
      <w:proofErr w:type="spellStart"/>
      <w:r w:rsidR="00125439" w:rsidRPr="003C40A2">
        <w:rPr>
          <w:i/>
          <w:iCs/>
          <w:lang w:bidi="he-IL"/>
          <w:rPrChange w:id="1221" w:author="John Peate" w:date="2022-03-14T17:06:00Z">
            <w:rPr>
              <w:lang w:bidi="he-IL"/>
            </w:rPr>
          </w:rPrChange>
        </w:rPr>
        <w:t>ṃəṇ</w:t>
      </w:r>
      <w:proofErr w:type="spellEnd"/>
      <w:r w:rsidR="00125439" w:rsidRPr="003C40A2">
        <w:rPr>
          <w:i/>
          <w:iCs/>
          <w:lang w:bidi="he-IL"/>
          <w:rPrChange w:id="1222" w:author="John Peate" w:date="2022-03-14T17:06:00Z">
            <w:rPr>
              <w:lang w:bidi="he-IL"/>
            </w:rPr>
          </w:rPrChange>
        </w:rPr>
        <w:t xml:space="preserve"> </w:t>
      </w:r>
      <w:proofErr w:type="spellStart"/>
      <w:r w:rsidR="00125439" w:rsidRPr="003C40A2">
        <w:rPr>
          <w:i/>
          <w:iCs/>
          <w:lang w:bidi="he-IL"/>
          <w:rPrChange w:id="1223" w:author="John Peate" w:date="2022-03-14T17:06:00Z">
            <w:rPr>
              <w:lang w:bidi="he-IL"/>
            </w:rPr>
          </w:rPrChange>
        </w:rPr>
        <w:t>ṛəḅẉ-āt</w:t>
      </w:r>
      <w:proofErr w:type="spellEnd"/>
      <w:r w:rsidR="00125439" w:rsidRPr="00D6015E">
        <w:rPr>
          <w:lang w:bidi="he-IL"/>
        </w:rPr>
        <w:t xml:space="preserve"> (</w:t>
      </w:r>
      <w:r w:rsidR="00125439" w:rsidRPr="00D6015E">
        <w:rPr>
          <w:rtl/>
          <w:lang w:bidi="he-IL"/>
        </w:rPr>
        <w:t>מֵֽרִבְב֥וֹת</w:t>
      </w:r>
      <w:r w:rsidR="008B08F6" w:rsidRPr="00D6015E">
        <w:rPr>
          <w:lang w:bidi="he-IL"/>
        </w:rPr>
        <w:t>, Ps 3:7). Emphasis is also acquired when these consonants appear between two back consonants</w:t>
      </w:r>
      <w:ins w:id="1224" w:author="John Peate" w:date="2022-03-14T17:06:00Z">
        <w:r w:rsidR="003C40A2">
          <w:rPr>
            <w:lang w:bidi="he-IL"/>
          </w:rPr>
          <w:t>;</w:t>
        </w:r>
      </w:ins>
      <w:r w:rsidR="008B08F6" w:rsidRPr="00D6015E">
        <w:rPr>
          <w:lang w:bidi="he-IL"/>
        </w:rPr>
        <w:t xml:space="preserve"> </w:t>
      </w:r>
      <w:del w:id="1225" w:author="John Peate" w:date="2022-03-14T17:06:00Z">
        <w:r w:rsidR="008B08F6" w:rsidRPr="00D6015E" w:rsidDel="003C40A2">
          <w:rPr>
            <w:lang w:bidi="he-IL"/>
          </w:rPr>
          <w:delText xml:space="preserve">– </w:delText>
        </w:r>
      </w:del>
      <w:r w:rsidR="008B08F6" w:rsidRPr="00D6015E">
        <w:rPr>
          <w:lang w:bidi="he-IL"/>
        </w:rPr>
        <w:t>most of the examples of this come from the root √</w:t>
      </w:r>
      <w:proofErr w:type="spellStart"/>
      <w:r w:rsidR="008B08F6" w:rsidRPr="00D6015E">
        <w:rPr>
          <w:lang w:bidi="he-IL"/>
        </w:rPr>
        <w:t>ḥmq</w:t>
      </w:r>
      <w:proofErr w:type="spellEnd"/>
      <w:r w:rsidR="008B08F6" w:rsidRPr="00D6015E">
        <w:rPr>
          <w:lang w:bidi="he-IL"/>
        </w:rPr>
        <w:t xml:space="preserve">: </w:t>
      </w:r>
      <w:proofErr w:type="spellStart"/>
      <w:r w:rsidR="008B08F6" w:rsidRPr="003C40A2">
        <w:rPr>
          <w:i/>
          <w:iCs/>
          <w:lang w:bidi="he-IL"/>
          <w:rPrChange w:id="1226" w:author="John Peate" w:date="2022-03-14T17:06:00Z">
            <w:rPr>
              <w:lang w:bidi="he-IL"/>
            </w:rPr>
          </w:rPrChange>
        </w:rPr>
        <w:t>ḥaṃṃaq</w:t>
      </w:r>
      <w:proofErr w:type="spellEnd"/>
      <w:r w:rsidR="008B08F6" w:rsidRPr="00D6015E">
        <w:rPr>
          <w:lang w:bidi="he-IL"/>
        </w:rPr>
        <w:t xml:space="preserve"> (</w:t>
      </w:r>
      <w:r w:rsidR="008B08F6" w:rsidRPr="00D6015E">
        <w:rPr>
          <w:rtl/>
          <w:lang w:bidi="he-IL"/>
        </w:rPr>
        <w:t>נִאֵ֖ץ</w:t>
      </w:r>
      <w:r w:rsidR="008B08F6" w:rsidRPr="00D6015E">
        <w:rPr>
          <w:lang w:bidi="he-IL"/>
        </w:rPr>
        <w:t xml:space="preserve">, Ps 10:13), </w:t>
      </w:r>
      <w:proofErr w:type="spellStart"/>
      <w:r w:rsidR="008B08F6" w:rsidRPr="003C40A2">
        <w:rPr>
          <w:i/>
          <w:iCs/>
          <w:lang w:bidi="he-IL"/>
          <w:rPrChange w:id="1227" w:author="John Peate" w:date="2022-03-14T17:06:00Z">
            <w:rPr>
              <w:lang w:bidi="he-IL"/>
            </w:rPr>
          </w:rPrChange>
        </w:rPr>
        <w:t>ḥṃəqt</w:t>
      </w:r>
      <w:proofErr w:type="spellEnd"/>
      <w:r w:rsidR="008B08F6" w:rsidRPr="00D6015E">
        <w:rPr>
          <w:lang w:bidi="he-IL"/>
        </w:rPr>
        <w:t xml:space="preserve"> (</w:t>
      </w:r>
      <w:r w:rsidR="008B08F6" w:rsidRPr="00D6015E">
        <w:rPr>
          <w:rtl/>
          <w:lang w:bidi="he-IL"/>
        </w:rPr>
        <w:t>גָּעַ֣רְתָּ</w:t>
      </w:r>
      <w:r w:rsidR="008B08F6" w:rsidRPr="00D6015E">
        <w:rPr>
          <w:lang w:bidi="he-IL"/>
        </w:rPr>
        <w:t xml:space="preserve">, Ps 9:6), </w:t>
      </w:r>
      <w:proofErr w:type="spellStart"/>
      <w:r w:rsidR="008B08F6" w:rsidRPr="003C40A2">
        <w:rPr>
          <w:i/>
          <w:iCs/>
          <w:lang w:bidi="he-IL"/>
          <w:rPrChange w:id="1228" w:author="John Peate" w:date="2022-03-14T17:06:00Z">
            <w:rPr>
              <w:lang w:bidi="he-IL"/>
            </w:rPr>
          </w:rPrChange>
        </w:rPr>
        <w:t>ḥṃəq</w:t>
      </w:r>
      <w:proofErr w:type="spellEnd"/>
      <w:r w:rsidR="008B08F6" w:rsidRPr="00D6015E">
        <w:rPr>
          <w:lang w:bidi="he-IL"/>
        </w:rPr>
        <w:t xml:space="preserve"> (</w:t>
      </w:r>
      <w:r w:rsidR="008B08F6" w:rsidRPr="00D6015E">
        <w:rPr>
          <w:rtl/>
          <w:lang w:bidi="he-IL"/>
        </w:rPr>
        <w:t>פְּנֵ֣י</w:t>
      </w:r>
      <w:r w:rsidR="008B08F6" w:rsidRPr="00D6015E">
        <w:rPr>
          <w:lang w:bidi="he-IL"/>
        </w:rPr>
        <w:t xml:space="preserve">, Ps 34:17), </w:t>
      </w:r>
      <w:proofErr w:type="spellStart"/>
      <w:r w:rsidR="008B08F6" w:rsidRPr="003C40A2">
        <w:rPr>
          <w:i/>
          <w:iCs/>
          <w:lang w:bidi="he-IL"/>
          <w:rPrChange w:id="1229" w:author="John Peate" w:date="2022-03-14T17:06:00Z">
            <w:rPr>
              <w:lang w:bidi="he-IL"/>
            </w:rPr>
          </w:rPrChange>
        </w:rPr>
        <w:t>xāḷq-i</w:t>
      </w:r>
      <w:proofErr w:type="spellEnd"/>
      <w:r w:rsidR="008B08F6" w:rsidRPr="00D6015E">
        <w:rPr>
          <w:lang w:bidi="he-IL"/>
        </w:rPr>
        <w:t xml:space="preserve"> (</w:t>
      </w:r>
      <w:r w:rsidR="008B08F6" w:rsidRPr="00D6015E">
        <w:rPr>
          <w:rtl/>
          <w:lang w:bidi="he-IL"/>
        </w:rPr>
        <w:t>צוּרִי֮</w:t>
      </w:r>
      <w:r w:rsidR="008B08F6" w:rsidRPr="00D6015E">
        <w:rPr>
          <w:lang w:bidi="he-IL"/>
        </w:rPr>
        <w:t>, Ps 28:1). In some cases</w:t>
      </w:r>
      <w:ins w:id="1230" w:author="John Peate" w:date="2022-03-14T17:06:00Z">
        <w:r w:rsidR="003C40A2">
          <w:rPr>
            <w:lang w:bidi="he-IL"/>
          </w:rPr>
          <w:t>,</w:t>
        </w:r>
      </w:ins>
      <w:r w:rsidR="008B08F6" w:rsidRPr="00D6015E">
        <w:rPr>
          <w:lang w:bidi="he-IL"/>
        </w:rPr>
        <w:t xml:space="preserve"> emphasis is acquired in the vicinity of /q/ alone</w:t>
      </w:r>
      <w:ins w:id="1231" w:author="John Peate" w:date="2022-03-14T17:06:00Z">
        <w:r w:rsidR="003C40A2">
          <w:rPr>
            <w:lang w:bidi="he-IL"/>
          </w:rPr>
          <w:t>, for examp</w:t>
        </w:r>
      </w:ins>
      <w:ins w:id="1232" w:author="John Peate" w:date="2022-03-14T17:07:00Z">
        <w:r w:rsidR="003C40A2">
          <w:rPr>
            <w:lang w:bidi="he-IL"/>
          </w:rPr>
          <w:t>le:</w:t>
        </w:r>
      </w:ins>
      <w:del w:id="1233" w:author="John Peate" w:date="2022-03-14T17:06:00Z">
        <w:r w:rsidR="008B08F6" w:rsidRPr="00D6015E" w:rsidDel="003C40A2">
          <w:rPr>
            <w:lang w:bidi="he-IL"/>
          </w:rPr>
          <w:delText>:</w:delText>
        </w:r>
      </w:del>
      <w:r w:rsidR="008B08F6" w:rsidRPr="00D6015E">
        <w:rPr>
          <w:lang w:bidi="he-IL"/>
        </w:rPr>
        <w:t xml:space="preserve"> </w:t>
      </w:r>
      <w:proofErr w:type="spellStart"/>
      <w:r w:rsidR="008B08F6" w:rsidRPr="003C40A2">
        <w:rPr>
          <w:i/>
          <w:iCs/>
          <w:lang w:bidi="he-IL"/>
          <w:rPrChange w:id="1234" w:author="John Peate" w:date="2022-03-14T17:07:00Z">
            <w:rPr>
              <w:lang w:bidi="he-IL"/>
            </w:rPr>
          </w:rPrChange>
        </w:rPr>
        <w:t>ṇqalˁu</w:t>
      </w:r>
      <w:proofErr w:type="spellEnd"/>
      <w:r w:rsidR="008B08F6" w:rsidRPr="00D6015E">
        <w:rPr>
          <w:lang w:bidi="he-IL"/>
        </w:rPr>
        <w:t xml:space="preserve"> (</w:t>
      </w:r>
      <w:r w:rsidR="008B08F6" w:rsidRPr="00D6015E">
        <w:rPr>
          <w:rtl/>
          <w:lang w:bidi="he-IL"/>
        </w:rPr>
        <w:t>נְֽ֭נַתְּקָה</w:t>
      </w:r>
      <w:r w:rsidR="008B08F6" w:rsidRPr="00D6015E">
        <w:rPr>
          <w:lang w:bidi="he-IL"/>
        </w:rPr>
        <w:t>, Ps 2:3).</w:t>
      </w:r>
    </w:p>
    <w:p w14:paraId="01E47ECC" w14:textId="005A43F9" w:rsidR="008B08F6" w:rsidRPr="00D6015E" w:rsidRDefault="008B08F6" w:rsidP="008B08F6">
      <w:pPr>
        <w:rPr>
          <w:lang w:bidi="he-IL"/>
        </w:rPr>
      </w:pPr>
      <w:r w:rsidRPr="00D6015E">
        <w:rPr>
          <w:lang w:bidi="he-IL"/>
        </w:rPr>
        <w:t xml:space="preserve">These </w:t>
      </w:r>
      <w:del w:id="1235" w:author="John Peate" w:date="2022-03-14T17:07:00Z">
        <w:r w:rsidRPr="00D6015E" w:rsidDel="003C40A2">
          <w:rPr>
            <w:lang w:bidi="he-IL"/>
          </w:rPr>
          <w:delText xml:space="preserve">consonants </w:delText>
        </w:r>
      </w:del>
      <w:r w:rsidRPr="00D6015E">
        <w:rPr>
          <w:lang w:bidi="he-IL"/>
        </w:rPr>
        <w:t>are secondary emphatic consonants</w:t>
      </w:r>
      <w:del w:id="1236" w:author="John Peate" w:date="2022-03-14T17:07:00Z">
        <w:r w:rsidRPr="00D6015E" w:rsidDel="003C40A2">
          <w:rPr>
            <w:lang w:bidi="he-IL"/>
          </w:rPr>
          <w:delText>,</w:delText>
        </w:r>
      </w:del>
      <w:r w:rsidRPr="00D6015E">
        <w:rPr>
          <w:lang w:bidi="he-IL"/>
        </w:rPr>
        <w:t xml:space="preserve"> and their status in CJA is of allophones that occur only in an emphatic environment. Most of them (n, f, m, b, l) </w:t>
      </w:r>
      <w:del w:id="1237" w:author="John Peate" w:date="2022-03-14T17:07:00Z">
        <w:r w:rsidRPr="00D6015E" w:rsidDel="003C40A2">
          <w:rPr>
            <w:lang w:bidi="he-IL"/>
          </w:rPr>
          <w:delText xml:space="preserve">will </w:delText>
        </w:r>
      </w:del>
      <w:ins w:id="1238" w:author="John Peate" w:date="2022-03-14T17:07:00Z">
        <w:r w:rsidR="003C40A2">
          <w:rPr>
            <w:lang w:bidi="he-IL"/>
          </w:rPr>
          <w:t>are</w:t>
        </w:r>
        <w:r w:rsidR="003C40A2" w:rsidRPr="00D6015E">
          <w:rPr>
            <w:lang w:bidi="he-IL"/>
          </w:rPr>
          <w:t xml:space="preserve"> </w:t>
        </w:r>
        <w:r w:rsidR="003C40A2">
          <w:rPr>
            <w:lang w:bidi="he-IL"/>
          </w:rPr>
          <w:t xml:space="preserve">almost </w:t>
        </w:r>
      </w:ins>
      <w:r w:rsidRPr="00D6015E">
        <w:rPr>
          <w:lang w:bidi="he-IL"/>
        </w:rPr>
        <w:t xml:space="preserve">always </w:t>
      </w:r>
      <w:del w:id="1239" w:author="John Peate" w:date="2022-03-14T17:07:00Z">
        <w:r w:rsidRPr="00D6015E" w:rsidDel="003C40A2">
          <w:rPr>
            <w:lang w:bidi="he-IL"/>
          </w:rPr>
          <w:delText xml:space="preserve">be </w:delText>
        </w:r>
      </w:del>
      <w:r w:rsidRPr="00D6015E">
        <w:rPr>
          <w:lang w:bidi="he-IL"/>
        </w:rPr>
        <w:t xml:space="preserve">emphatic in such </w:t>
      </w:r>
      <w:del w:id="1240" w:author="John Peate" w:date="2022-03-14T17:07:00Z">
        <w:r w:rsidRPr="00D6015E" w:rsidDel="003C40A2">
          <w:rPr>
            <w:lang w:bidi="he-IL"/>
          </w:rPr>
          <w:delText xml:space="preserve">an </w:delText>
        </w:r>
      </w:del>
      <w:r w:rsidRPr="00D6015E">
        <w:rPr>
          <w:lang w:bidi="he-IL"/>
        </w:rPr>
        <w:t>environment</w:t>
      </w:r>
      <w:ins w:id="1241" w:author="John Peate" w:date="2022-03-14T17:07:00Z">
        <w:r w:rsidR="003C40A2">
          <w:rPr>
            <w:lang w:bidi="he-IL"/>
          </w:rPr>
          <w:t>s</w:t>
        </w:r>
      </w:ins>
      <w:r w:rsidRPr="00D6015E">
        <w:rPr>
          <w:lang w:bidi="he-IL"/>
        </w:rPr>
        <w:t>, although there are a small number of exceptions.</w:t>
      </w:r>
    </w:p>
    <w:p w14:paraId="35E103B8" w14:textId="3F5BC139" w:rsidR="00C519BA" w:rsidRPr="00D6015E" w:rsidRDefault="008B08F6" w:rsidP="00C519BA">
      <w:pPr>
        <w:rPr>
          <w:lang w:bidi="he-IL"/>
        </w:rPr>
      </w:pPr>
      <w:r w:rsidRPr="00D6015E">
        <w:rPr>
          <w:lang w:bidi="he-IL"/>
        </w:rPr>
        <w:t>/l/ /b/ and /m/ may be realized as [ḷ]</w:t>
      </w:r>
      <w:ins w:id="1242" w:author="John Peate" w:date="2022-03-14T17:08:00Z">
        <w:r w:rsidR="003C40A2">
          <w:rPr>
            <w:lang w:bidi="he-IL"/>
          </w:rPr>
          <w:t>,</w:t>
        </w:r>
      </w:ins>
      <w:r w:rsidRPr="00D6015E">
        <w:rPr>
          <w:lang w:bidi="he-IL"/>
        </w:rPr>
        <w:t xml:space="preserve"> [ḅ]</w:t>
      </w:r>
      <w:ins w:id="1243" w:author="John Peate" w:date="2022-03-14T17:08:00Z">
        <w:r w:rsidR="003C40A2">
          <w:rPr>
            <w:lang w:bidi="he-IL"/>
          </w:rPr>
          <w:t>,</w:t>
        </w:r>
      </w:ins>
      <w:r w:rsidRPr="00D6015E">
        <w:rPr>
          <w:lang w:bidi="he-IL"/>
        </w:rPr>
        <w:t xml:space="preserve"> and [ṃ]</w:t>
      </w:r>
      <w:del w:id="1244" w:author="John Peate" w:date="2022-03-14T17:08:00Z">
        <w:r w:rsidR="00C519BA" w:rsidRPr="00D6015E" w:rsidDel="003C40A2">
          <w:rPr>
            <w:lang w:bidi="he-IL"/>
          </w:rPr>
          <w:delText>,</w:delText>
        </w:r>
      </w:del>
      <w:r w:rsidR="00C519BA" w:rsidRPr="00D6015E">
        <w:rPr>
          <w:lang w:bidi="he-IL"/>
        </w:rPr>
        <w:t xml:space="preserve"> respectively, even in words that do not include any emphatic consonant, due to </w:t>
      </w:r>
      <w:commentRangeStart w:id="1245"/>
      <w:r w:rsidR="00C519BA" w:rsidRPr="00D6015E">
        <w:rPr>
          <w:lang w:bidi="he-IL"/>
        </w:rPr>
        <w:t>emotional factors</w:t>
      </w:r>
      <w:commentRangeEnd w:id="1245"/>
      <w:r w:rsidR="003C40A2">
        <w:rPr>
          <w:rStyle w:val="CommentReference"/>
        </w:rPr>
        <w:commentReference w:id="1245"/>
      </w:r>
      <w:r w:rsidR="00C519BA" w:rsidRPr="00D6015E">
        <w:rPr>
          <w:lang w:bidi="he-IL"/>
        </w:rPr>
        <w:t xml:space="preserve">. Such </w:t>
      </w:r>
      <w:del w:id="1246" w:author="John Peate" w:date="2022-03-14T17:08:00Z">
        <w:r w:rsidR="00C519BA" w:rsidRPr="00D6015E" w:rsidDel="003C40A2">
          <w:rPr>
            <w:lang w:bidi="he-IL"/>
          </w:rPr>
          <w:delText xml:space="preserve">a </w:delText>
        </w:r>
      </w:del>
      <w:r w:rsidR="00C519BA" w:rsidRPr="00D6015E">
        <w:rPr>
          <w:lang w:bidi="he-IL"/>
        </w:rPr>
        <w:t>realization</w:t>
      </w:r>
      <w:ins w:id="1247" w:author="John Peate" w:date="2022-03-14T17:09:00Z">
        <w:r w:rsidR="003C40A2">
          <w:rPr>
            <w:lang w:bidi="he-IL"/>
          </w:rPr>
          <w:t>s</w:t>
        </w:r>
      </w:ins>
      <w:r w:rsidR="00C519BA" w:rsidRPr="00D6015E">
        <w:rPr>
          <w:lang w:bidi="he-IL"/>
        </w:rPr>
        <w:t xml:space="preserve"> occur</w:t>
      </w:r>
      <w:del w:id="1248" w:author="John Peate" w:date="2022-03-14T17:09:00Z">
        <w:r w:rsidR="00C519BA" w:rsidRPr="00D6015E" w:rsidDel="003C40A2">
          <w:rPr>
            <w:lang w:bidi="he-IL"/>
          </w:rPr>
          <w:delText>s</w:delText>
        </w:r>
      </w:del>
      <w:r w:rsidR="00C519BA" w:rsidRPr="00D6015E">
        <w:rPr>
          <w:lang w:bidi="he-IL"/>
        </w:rPr>
        <w:t xml:space="preserve"> regularly in the divine name </w:t>
      </w:r>
      <w:proofErr w:type="spellStart"/>
      <w:r w:rsidR="00C519BA" w:rsidRPr="00D6015E">
        <w:rPr>
          <w:i/>
          <w:iCs/>
          <w:lang w:bidi="he-IL"/>
        </w:rPr>
        <w:t>aḷ-ḷah</w:t>
      </w:r>
      <w:proofErr w:type="spellEnd"/>
      <w:r w:rsidR="00C519BA" w:rsidRPr="00D6015E">
        <w:rPr>
          <w:lang w:bidi="he-IL"/>
        </w:rPr>
        <w:t xml:space="preserve">, as well as in the parental names </w:t>
      </w:r>
      <w:proofErr w:type="spellStart"/>
      <w:r w:rsidR="00C519BA" w:rsidRPr="003C40A2">
        <w:rPr>
          <w:i/>
          <w:iCs/>
          <w:lang w:bidi="he-IL"/>
          <w:rPrChange w:id="1249" w:author="John Peate" w:date="2022-03-14T17:09:00Z">
            <w:rPr>
              <w:lang w:bidi="he-IL"/>
            </w:rPr>
          </w:rPrChange>
        </w:rPr>
        <w:t>ḅāḅa</w:t>
      </w:r>
      <w:proofErr w:type="spellEnd"/>
      <w:r w:rsidR="00C519BA" w:rsidRPr="00D6015E">
        <w:rPr>
          <w:lang w:bidi="he-IL"/>
        </w:rPr>
        <w:t xml:space="preserve"> </w:t>
      </w:r>
      <w:ins w:id="1250" w:author="John Peate" w:date="2022-03-14T17:09:00Z">
        <w:r w:rsidR="003C40A2">
          <w:rPr>
            <w:lang w:bidi="he-IL"/>
          </w:rPr>
          <w:t xml:space="preserve">and </w:t>
        </w:r>
      </w:ins>
      <w:proofErr w:type="spellStart"/>
      <w:r w:rsidR="00C519BA" w:rsidRPr="003C40A2">
        <w:rPr>
          <w:i/>
          <w:iCs/>
          <w:lang w:bidi="he-IL"/>
          <w:rPrChange w:id="1251" w:author="John Peate" w:date="2022-03-14T17:09:00Z">
            <w:rPr>
              <w:lang w:bidi="he-IL"/>
            </w:rPr>
          </w:rPrChange>
        </w:rPr>
        <w:t>ūṃṃi</w:t>
      </w:r>
      <w:proofErr w:type="spellEnd"/>
      <w:r w:rsidR="00C519BA" w:rsidRPr="00D6015E">
        <w:rPr>
          <w:lang w:bidi="he-IL"/>
        </w:rPr>
        <w:t xml:space="preserve"> (</w:t>
      </w:r>
      <w:r w:rsidR="00C519BA" w:rsidRPr="00D6015E">
        <w:rPr>
          <w:rtl/>
          <w:lang w:bidi="he-IL"/>
        </w:rPr>
        <w:t>אָבִ֣י וְאִמִּ֣י</w:t>
      </w:r>
      <w:r w:rsidR="00C519BA" w:rsidRPr="00D6015E">
        <w:rPr>
          <w:lang w:bidi="he-IL"/>
        </w:rPr>
        <w:t>, Ps 27:10).</w:t>
      </w:r>
    </w:p>
    <w:p w14:paraId="145878C0" w14:textId="152D6530" w:rsidR="00C519BA" w:rsidRPr="00D6015E" w:rsidRDefault="00C519BA" w:rsidP="00C519BA">
      <w:pPr>
        <w:rPr>
          <w:lang w:bidi="he-IL"/>
        </w:rPr>
      </w:pPr>
      <w:r w:rsidRPr="00D6015E">
        <w:rPr>
          <w:lang w:bidi="he-IL"/>
        </w:rPr>
        <w:t>The consonants /b m f w n l/ are “passive</w:t>
      </w:r>
      <w:del w:id="1252" w:author="John Peate" w:date="2022-03-14T17:09:00Z">
        <w:r w:rsidRPr="00D6015E" w:rsidDel="003C40A2">
          <w:rPr>
            <w:lang w:bidi="he-IL"/>
          </w:rPr>
          <w:delText>,</w:delText>
        </w:r>
      </w:del>
      <w:r w:rsidRPr="00D6015E">
        <w:rPr>
          <w:lang w:bidi="he-IL"/>
        </w:rPr>
        <w:t>” in the sense that</w:t>
      </w:r>
      <w:ins w:id="1253" w:author="John Peate" w:date="2022-03-14T17:09:00Z">
        <w:r w:rsidR="003C40A2">
          <w:rPr>
            <w:lang w:bidi="he-IL"/>
          </w:rPr>
          <w:t>,</w:t>
        </w:r>
      </w:ins>
      <w:r w:rsidRPr="00D6015E">
        <w:rPr>
          <w:lang w:bidi="he-IL"/>
        </w:rPr>
        <w:t xml:space="preserve"> while they may acquire emphasis</w:t>
      </w:r>
      <w:ins w:id="1254" w:author="John Peate" w:date="2022-03-14T17:09:00Z">
        <w:r w:rsidR="003C40A2">
          <w:rPr>
            <w:lang w:bidi="he-IL"/>
          </w:rPr>
          <w:t>,</w:t>
        </w:r>
      </w:ins>
      <w:r w:rsidRPr="00D6015E">
        <w:rPr>
          <w:lang w:bidi="he-IL"/>
        </w:rPr>
        <w:t xml:space="preserve"> they cannot cause emphasis in other consonants. However, we found one </w:t>
      </w:r>
      <w:r w:rsidRPr="00D6015E">
        <w:rPr>
          <w:lang w:bidi="he-IL"/>
        </w:rPr>
        <w:lastRenderedPageBreak/>
        <w:t xml:space="preserve">instance in which the emphatic quality of a [ḷ] led to emphasis in a [ḅ]: </w:t>
      </w:r>
      <w:r w:rsidRPr="003C40A2">
        <w:rPr>
          <w:i/>
          <w:iCs/>
          <w:lang w:bidi="he-IL"/>
          <w:rPrChange w:id="1255" w:author="John Peate" w:date="2022-03-14T17:09:00Z">
            <w:rPr>
              <w:lang w:bidi="he-IL"/>
            </w:rPr>
          </w:rPrChange>
        </w:rPr>
        <w:t>ḅ-</w:t>
      </w:r>
      <w:proofErr w:type="spellStart"/>
      <w:r w:rsidRPr="003C40A2">
        <w:rPr>
          <w:i/>
          <w:iCs/>
          <w:lang w:bidi="he-IL"/>
          <w:rPrChange w:id="1256" w:author="John Peate" w:date="2022-03-14T17:09:00Z">
            <w:rPr>
              <w:lang w:bidi="he-IL"/>
            </w:rPr>
          </w:rPrChange>
        </w:rPr>
        <w:t>aḷ</w:t>
      </w:r>
      <w:proofErr w:type="spellEnd"/>
      <w:r w:rsidRPr="003C40A2">
        <w:rPr>
          <w:i/>
          <w:iCs/>
          <w:lang w:bidi="he-IL"/>
          <w:rPrChange w:id="1257" w:author="John Peate" w:date="2022-03-14T17:09:00Z">
            <w:rPr>
              <w:lang w:bidi="he-IL"/>
            </w:rPr>
          </w:rPrChange>
        </w:rPr>
        <w:t>-</w:t>
      </w:r>
      <w:proofErr w:type="spellStart"/>
      <w:r w:rsidRPr="003C40A2">
        <w:rPr>
          <w:i/>
          <w:iCs/>
          <w:lang w:bidi="he-IL"/>
          <w:rPrChange w:id="1258" w:author="John Peate" w:date="2022-03-14T17:09:00Z">
            <w:rPr>
              <w:lang w:bidi="he-IL"/>
            </w:rPr>
          </w:rPrChange>
        </w:rPr>
        <w:t>ḷah</w:t>
      </w:r>
      <w:proofErr w:type="spellEnd"/>
      <w:r w:rsidRPr="00D6015E">
        <w:rPr>
          <w:lang w:bidi="he-IL"/>
        </w:rPr>
        <w:t xml:space="preserve"> (</w:t>
      </w:r>
      <w:proofErr w:type="spellStart"/>
      <w:r w:rsidRPr="00D6015E">
        <w:rPr>
          <w:rtl/>
          <w:lang w:bidi="he-IL"/>
        </w:rPr>
        <w:t>בֵֽאלֹהִ֬ים</w:t>
      </w:r>
      <w:proofErr w:type="spellEnd"/>
      <w:r w:rsidRPr="00D6015E">
        <w:rPr>
          <w:lang w:bidi="he-IL"/>
        </w:rPr>
        <w:t>, Ps 3:3); it is reasonable to assume that the presence of a double [ḷ] facilitated this spread.</w:t>
      </w:r>
    </w:p>
    <w:p w14:paraId="211D0C22" w14:textId="7A9F811A" w:rsidR="008B08F6" w:rsidRPr="00D6015E" w:rsidRDefault="00C519BA" w:rsidP="00C519BA">
      <w:pPr>
        <w:rPr>
          <w:lang w:bidi="he-IL"/>
        </w:rPr>
      </w:pPr>
      <w:r w:rsidRPr="00D6015E">
        <w:rPr>
          <w:lang w:bidi="he-IL"/>
        </w:rPr>
        <w:t>[ṇ] may appear not only as a root consonant influenced by an emphatic consonant</w:t>
      </w:r>
      <w:del w:id="1259" w:author="John Peate" w:date="2022-03-14T17:12:00Z">
        <w:r w:rsidRPr="00D6015E" w:rsidDel="00C20FC3">
          <w:rPr>
            <w:lang w:bidi="he-IL"/>
          </w:rPr>
          <w:delText>,</w:delText>
        </w:r>
      </w:del>
      <w:r w:rsidRPr="00D6015E">
        <w:rPr>
          <w:lang w:bidi="he-IL"/>
        </w:rPr>
        <w:t xml:space="preserve"> but also as the future morpheme of the first</w:t>
      </w:r>
      <w:ins w:id="1260" w:author="John Peate" w:date="2022-03-14T17:12:00Z">
        <w:r w:rsidR="00C20FC3">
          <w:rPr>
            <w:lang w:bidi="he-IL"/>
          </w:rPr>
          <w:t>-</w:t>
        </w:r>
      </w:ins>
      <w:del w:id="1261" w:author="John Peate" w:date="2022-03-14T17:12:00Z">
        <w:r w:rsidRPr="00D6015E" w:rsidDel="00C20FC3">
          <w:rPr>
            <w:lang w:bidi="he-IL"/>
          </w:rPr>
          <w:delText xml:space="preserve"> </w:delText>
        </w:r>
      </w:del>
      <w:r w:rsidRPr="00D6015E">
        <w:rPr>
          <w:lang w:bidi="he-IL"/>
        </w:rPr>
        <w:t xml:space="preserve">person </w:t>
      </w:r>
      <w:del w:id="1262" w:author="John Peate" w:date="2022-03-14T17:12:00Z">
        <w:r w:rsidRPr="00D6015E" w:rsidDel="00C20FC3">
          <w:rPr>
            <w:lang w:bidi="he-IL"/>
          </w:rPr>
          <w:delText>(</w:delText>
        </w:r>
      </w:del>
      <w:r w:rsidRPr="00D6015E">
        <w:rPr>
          <w:lang w:bidi="he-IL"/>
        </w:rPr>
        <w:t>singular and plural</w:t>
      </w:r>
      <w:del w:id="1263" w:author="John Peate" w:date="2022-03-14T17:12:00Z">
        <w:r w:rsidRPr="00D6015E" w:rsidDel="00C20FC3">
          <w:rPr>
            <w:lang w:bidi="he-IL"/>
          </w:rPr>
          <w:delText>)</w:delText>
        </w:r>
      </w:del>
      <w:r w:rsidRPr="00D6015E">
        <w:rPr>
          <w:lang w:bidi="he-IL"/>
        </w:rPr>
        <w:t xml:space="preserve">, as well as the </w:t>
      </w:r>
      <w:r w:rsidRPr="00D6015E">
        <w:rPr>
          <w:i/>
          <w:iCs/>
          <w:lang w:bidi="he-IL"/>
        </w:rPr>
        <w:t>n</w:t>
      </w:r>
      <w:r w:rsidRPr="00D6015E">
        <w:rPr>
          <w:lang w:bidi="he-IL"/>
        </w:rPr>
        <w:t xml:space="preserve"> of the passive verb form</w:t>
      </w:r>
      <w:del w:id="1264" w:author="John Peate" w:date="2022-03-14T17:12:00Z">
        <w:r w:rsidRPr="00D6015E" w:rsidDel="00C20FC3">
          <w:rPr>
            <w:lang w:bidi="he-IL"/>
          </w:rPr>
          <w:delText>,</w:delText>
        </w:r>
      </w:del>
      <w:r w:rsidRPr="00D6015E">
        <w:rPr>
          <w:lang w:bidi="he-IL"/>
        </w:rPr>
        <w:t xml:space="preserve"> when the root includes an emphatic consonant; for example: </w:t>
      </w:r>
      <w:proofErr w:type="spellStart"/>
      <w:r w:rsidRPr="00C20FC3">
        <w:rPr>
          <w:i/>
          <w:iCs/>
          <w:lang w:bidi="he-IL"/>
          <w:rPrChange w:id="1265" w:author="John Peate" w:date="2022-03-14T17:12:00Z">
            <w:rPr>
              <w:lang w:bidi="he-IL"/>
            </w:rPr>
          </w:rPrChange>
        </w:rPr>
        <w:t>ṇṣaf̣f̣əf</w:t>
      </w:r>
      <w:proofErr w:type="spellEnd"/>
      <w:r w:rsidRPr="00C20FC3">
        <w:rPr>
          <w:i/>
          <w:iCs/>
          <w:lang w:bidi="he-IL"/>
          <w:rPrChange w:id="1266" w:author="John Peate" w:date="2022-03-14T17:12:00Z">
            <w:rPr>
              <w:lang w:bidi="he-IL"/>
            </w:rPr>
          </w:rPrChange>
        </w:rPr>
        <w:t>̣</w:t>
      </w:r>
      <w:r w:rsidRPr="00D6015E">
        <w:rPr>
          <w:lang w:bidi="he-IL"/>
        </w:rPr>
        <w:t xml:space="preserve"> (</w:t>
      </w:r>
      <w:proofErr w:type="spellStart"/>
      <w:r w:rsidRPr="00D6015E">
        <w:rPr>
          <w:rtl/>
          <w:lang w:bidi="he-IL"/>
        </w:rPr>
        <w:t>אֶֽעֱרָך</w:t>
      </w:r>
      <w:proofErr w:type="spellEnd"/>
      <w:r w:rsidRPr="00D6015E">
        <w:rPr>
          <w:rtl/>
          <w:lang w:bidi="he-IL"/>
        </w:rPr>
        <w:t>ְ</w:t>
      </w:r>
      <w:r w:rsidRPr="00D6015E">
        <w:rPr>
          <w:lang w:bidi="he-IL"/>
        </w:rPr>
        <w:t>, Ps 5:4).</w:t>
      </w:r>
      <w:r w:rsidRPr="00D6015E">
        <w:rPr>
          <w:rStyle w:val="FootnoteReference"/>
          <w:sz w:val="24"/>
          <w:szCs w:val="24"/>
          <w:lang w:bidi="he-IL"/>
        </w:rPr>
        <w:footnoteReference w:id="83"/>
      </w:r>
      <w:r w:rsidRPr="00D6015E">
        <w:rPr>
          <w:lang w:bidi="he-IL"/>
        </w:rPr>
        <w:t xml:space="preserve"> This is not the usual pattern, however, since </w:t>
      </w:r>
      <w:del w:id="1270" w:author="John Peate" w:date="2022-03-14T17:13:00Z">
        <w:r w:rsidRPr="00D6015E" w:rsidDel="00C20FC3">
          <w:rPr>
            <w:lang w:bidi="he-IL"/>
          </w:rPr>
          <w:delText xml:space="preserve">as noted in most cases </w:delText>
        </w:r>
      </w:del>
      <w:r w:rsidRPr="00D6015E">
        <w:rPr>
          <w:lang w:bidi="he-IL"/>
        </w:rPr>
        <w:t>emphasis does not spread beyond the root</w:t>
      </w:r>
      <w:ins w:id="1271" w:author="John Peate" w:date="2022-03-14T17:13:00Z">
        <w:r w:rsidR="00C20FC3" w:rsidRPr="00C20FC3">
          <w:rPr>
            <w:lang w:bidi="he-IL"/>
          </w:rPr>
          <w:t xml:space="preserve"> </w:t>
        </w:r>
        <w:r w:rsidR="00C20FC3" w:rsidRPr="00D6015E">
          <w:rPr>
            <w:lang w:bidi="he-IL"/>
          </w:rPr>
          <w:t>in most cases</w:t>
        </w:r>
        <w:r w:rsidR="00C20FC3">
          <w:rPr>
            <w:lang w:bidi="he-IL"/>
          </w:rPr>
          <w:t xml:space="preserve">, </w:t>
        </w:r>
        <w:r w:rsidR="00C20FC3" w:rsidRPr="00D6015E">
          <w:rPr>
            <w:lang w:bidi="he-IL"/>
          </w:rPr>
          <w:t>as noted</w:t>
        </w:r>
      </w:ins>
      <w:r w:rsidRPr="00D6015E">
        <w:rPr>
          <w:lang w:bidi="he-IL"/>
        </w:rPr>
        <w:t>.</w:t>
      </w:r>
    </w:p>
    <w:p w14:paraId="72673889" w14:textId="77777777" w:rsidR="00C519BA" w:rsidRPr="00D6015E" w:rsidRDefault="00C519BA" w:rsidP="00C519BA">
      <w:pPr>
        <w:rPr>
          <w:u w:val="single"/>
          <w:lang w:bidi="he-IL"/>
        </w:rPr>
      </w:pPr>
      <w:r w:rsidRPr="00D6015E">
        <w:rPr>
          <w:u w:val="single"/>
          <w:lang w:bidi="he-IL"/>
        </w:rPr>
        <w:t xml:space="preserve">[2.4.4] Influence of the Back Consonants </w:t>
      </w:r>
    </w:p>
    <w:p w14:paraId="7CF0C4D8" w14:textId="7DCEA91C" w:rsidR="00C519BA" w:rsidRPr="00D6015E" w:rsidRDefault="003A0072" w:rsidP="003A0072">
      <w:pPr>
        <w:rPr>
          <w:lang w:bidi="ar-JO"/>
        </w:rPr>
      </w:pPr>
      <w:r w:rsidRPr="00D6015E">
        <w:rPr>
          <w:lang w:bidi="ar-JO"/>
        </w:rPr>
        <w:t xml:space="preserve">We </w:t>
      </w:r>
      <w:del w:id="1272" w:author="John Peate" w:date="2022-03-14T17:11:00Z">
        <w:r w:rsidRPr="00D6015E" w:rsidDel="00C20FC3">
          <w:rPr>
            <w:lang w:bidi="ar-JO"/>
          </w:rPr>
          <w:delText xml:space="preserve">will </w:delText>
        </w:r>
      </w:del>
      <w:r w:rsidRPr="00D6015E">
        <w:rPr>
          <w:lang w:bidi="ar-JO"/>
        </w:rPr>
        <w:t xml:space="preserve">begin our discussion of the influence of the back consonants in the context of emphasis with /q/. </w:t>
      </w:r>
      <w:proofErr w:type="spellStart"/>
      <w:r w:rsidRPr="00D6015E">
        <w:rPr>
          <w:lang w:bidi="ar-JO"/>
        </w:rPr>
        <w:t>S</w:t>
      </w:r>
      <w:ins w:id="1273" w:author="John Peate" w:date="2022-03-14T17:13:00Z">
        <w:r w:rsidR="00C20FC3">
          <w:rPr>
            <w:lang w:bidi="ar-JO"/>
          </w:rPr>
          <w:t>i</w:t>
        </w:r>
      </w:ins>
      <w:del w:id="1274" w:author="John Peate" w:date="2022-03-14T17:13:00Z">
        <w:r w:rsidRPr="00D6015E" w:rsidDel="00C20FC3">
          <w:rPr>
            <w:lang w:bidi="ar-JO"/>
          </w:rPr>
          <w:delText>ī</w:delText>
        </w:r>
      </w:del>
      <w:r w:rsidRPr="00D6015E">
        <w:rPr>
          <w:lang w:bidi="ar-JO"/>
        </w:rPr>
        <w:t>bawayh</w:t>
      </w:r>
      <w:proofErr w:type="spellEnd"/>
      <w:r w:rsidRPr="00D6015E">
        <w:rPr>
          <w:lang w:bidi="ar-JO"/>
        </w:rPr>
        <w:t xml:space="preserve"> </w:t>
      </w:r>
      <w:del w:id="1275" w:author="John Peate" w:date="2022-03-14T17:13:00Z">
        <w:r w:rsidRPr="00D6015E" w:rsidDel="00C20FC3">
          <w:rPr>
            <w:lang w:bidi="ar-JO"/>
          </w:rPr>
          <w:delText xml:space="preserve">did </w:delText>
        </w:r>
      </w:del>
      <w:proofErr w:type="spellStart"/>
      <w:ins w:id="1276" w:author="John Peate" w:date="2022-03-14T17:13:00Z">
        <w:r w:rsidR="00C20FC3" w:rsidRPr="00D6015E">
          <w:rPr>
            <w:lang w:bidi="ar-JO"/>
          </w:rPr>
          <w:t>d</w:t>
        </w:r>
        <w:r w:rsidR="00C20FC3">
          <w:rPr>
            <w:lang w:bidi="ar-JO"/>
          </w:rPr>
          <w:t>ioes</w:t>
        </w:r>
        <w:proofErr w:type="spellEnd"/>
        <w:r w:rsidR="00C20FC3" w:rsidRPr="00D6015E">
          <w:rPr>
            <w:lang w:bidi="ar-JO"/>
          </w:rPr>
          <w:t xml:space="preserve"> </w:t>
        </w:r>
      </w:ins>
      <w:r w:rsidRPr="00D6015E">
        <w:rPr>
          <w:lang w:bidi="ar-JO"/>
        </w:rPr>
        <w:t xml:space="preserve">not mention /q/ as one of the </w:t>
      </w:r>
      <w:commentRangeStart w:id="1277"/>
      <w:r w:rsidRPr="00D6015E">
        <w:rPr>
          <w:rtl/>
          <w:lang w:bidi="ar-JO"/>
        </w:rPr>
        <w:t>مطبقة</w:t>
      </w:r>
      <w:commentRangeEnd w:id="1277"/>
      <w:r w:rsidR="00C20FC3">
        <w:rPr>
          <w:rStyle w:val="CommentReference"/>
        </w:rPr>
        <w:commentReference w:id="1277"/>
      </w:r>
      <w:r w:rsidRPr="00D6015E">
        <w:rPr>
          <w:lang w:bidi="ar-JO"/>
        </w:rPr>
        <w:t>, but the tendency is to describe it</w:t>
      </w:r>
      <w:del w:id="1278" w:author="John Peate" w:date="2022-03-14T17:14:00Z">
        <w:r w:rsidRPr="00D6015E" w:rsidDel="00C20FC3">
          <w:rPr>
            <w:lang w:bidi="ar-JO"/>
          </w:rPr>
          <w:delText>,</w:delText>
        </w:r>
      </w:del>
      <w:r w:rsidRPr="00D6015E">
        <w:rPr>
          <w:lang w:bidi="ar-JO"/>
        </w:rPr>
        <w:t xml:space="preserve"> too</w:t>
      </w:r>
      <w:del w:id="1279" w:author="John Peate" w:date="2022-03-14T17:14:00Z">
        <w:r w:rsidRPr="00D6015E" w:rsidDel="00C20FC3">
          <w:rPr>
            <w:lang w:bidi="ar-JO"/>
          </w:rPr>
          <w:delText>,</w:delText>
        </w:r>
      </w:del>
      <w:r w:rsidRPr="00D6015E">
        <w:rPr>
          <w:lang w:bidi="ar-JO"/>
        </w:rPr>
        <w:t xml:space="preserve"> as “emphatic,” since its qualities are close to those of the original emphatic consonants.</w:t>
      </w:r>
      <w:r w:rsidRPr="00D6015E">
        <w:rPr>
          <w:rStyle w:val="FootnoteReference"/>
          <w:sz w:val="24"/>
          <w:szCs w:val="24"/>
          <w:lang w:bidi="ar-JO"/>
        </w:rPr>
        <w:footnoteReference w:id="84"/>
      </w:r>
      <w:r w:rsidRPr="00D6015E">
        <w:rPr>
          <w:lang w:bidi="ar-JO"/>
        </w:rPr>
        <w:t xml:space="preserve"> </w:t>
      </w:r>
    </w:p>
    <w:p w14:paraId="3BBC9405" w14:textId="306506B8" w:rsidR="003A0072" w:rsidRPr="00D6015E" w:rsidRDefault="003A0072" w:rsidP="003A0072">
      <w:pPr>
        <w:rPr>
          <w:lang w:bidi="he-IL"/>
        </w:rPr>
      </w:pPr>
      <w:r w:rsidRPr="00D6015E">
        <w:rPr>
          <w:lang w:bidi="ar-JO"/>
        </w:rPr>
        <w:t>An estimate of the strength of /q/ in the acquisition of emphasis by other consonants can be obtained by comparing it to the emphatic consonants /ṭ ḍ ṣ ṛ/. Like these consonants, /q/ may also cause emphasis in /z r s/</w:t>
      </w:r>
      <w:del w:id="1289" w:author="John Peate" w:date="2022-03-14T17:16:00Z">
        <w:r w:rsidRPr="00D6015E" w:rsidDel="00217467">
          <w:rPr>
            <w:lang w:bidi="ar-JO"/>
          </w:rPr>
          <w:delText>,</w:delText>
        </w:r>
      </w:del>
      <w:r w:rsidRPr="00D6015E">
        <w:rPr>
          <w:lang w:bidi="ar-JO"/>
        </w:rPr>
        <w:t xml:space="preserve"> both when it precedes and </w:t>
      </w:r>
      <w:del w:id="1290" w:author="John Peate" w:date="2022-03-14T17:16:00Z">
        <w:r w:rsidRPr="00D6015E" w:rsidDel="00217467">
          <w:rPr>
            <w:lang w:bidi="ar-JO"/>
          </w:rPr>
          <w:delText xml:space="preserve">when it </w:delText>
        </w:r>
      </w:del>
      <w:r w:rsidRPr="00D6015E">
        <w:rPr>
          <w:lang w:bidi="ar-JO"/>
        </w:rPr>
        <w:t xml:space="preserve">follows </w:t>
      </w:r>
      <w:del w:id="1291" w:author="John Peate" w:date="2022-03-14T17:16:00Z">
        <w:r w:rsidRPr="00D6015E" w:rsidDel="00217467">
          <w:rPr>
            <w:lang w:bidi="ar-JO"/>
          </w:rPr>
          <w:delText>these</w:delText>
        </w:r>
      </w:del>
      <w:ins w:id="1292" w:author="John Peate" w:date="2022-03-14T17:16:00Z">
        <w:r w:rsidR="00217467" w:rsidRPr="00D6015E">
          <w:rPr>
            <w:lang w:bidi="ar-JO"/>
          </w:rPr>
          <w:t>the</w:t>
        </w:r>
        <w:r w:rsidR="00217467">
          <w:rPr>
            <w:lang w:bidi="ar-JO"/>
          </w:rPr>
          <w:t>m,</w:t>
        </w:r>
      </w:ins>
      <w:del w:id="1293" w:author="John Peate" w:date="2022-03-14T17:16:00Z">
        <w:r w:rsidRPr="00D6015E" w:rsidDel="00217467">
          <w:rPr>
            <w:lang w:bidi="ar-JO"/>
          </w:rPr>
          <w:delText>;</w:delText>
        </w:r>
      </w:del>
      <w:r w:rsidRPr="00D6015E">
        <w:rPr>
          <w:lang w:bidi="ar-JO"/>
        </w:rPr>
        <w:t xml:space="preserve"> for example: </w:t>
      </w:r>
      <w:r w:rsidRPr="00217467">
        <w:rPr>
          <w:i/>
          <w:iCs/>
          <w:lang w:bidi="ar-JO"/>
          <w:rPrChange w:id="1294" w:author="John Peate" w:date="2022-03-14T17:16:00Z">
            <w:rPr>
              <w:lang w:bidi="ar-JO"/>
            </w:rPr>
          </w:rPrChange>
        </w:rPr>
        <w:t>u-</w:t>
      </w:r>
      <w:proofErr w:type="spellStart"/>
      <w:r w:rsidRPr="00217467">
        <w:rPr>
          <w:i/>
          <w:iCs/>
          <w:lang w:bidi="ar-JO"/>
          <w:rPrChange w:id="1295" w:author="John Peate" w:date="2022-03-14T17:16:00Z">
            <w:rPr>
              <w:lang w:bidi="ar-JO"/>
            </w:rPr>
          </w:rPrChange>
        </w:rPr>
        <w:t>baṛq</w:t>
      </w:r>
      <w:proofErr w:type="spellEnd"/>
      <w:r w:rsidRPr="00217467">
        <w:rPr>
          <w:i/>
          <w:iCs/>
          <w:lang w:bidi="ar-JO"/>
          <w:rPrChange w:id="1296" w:author="John Peate" w:date="2022-03-14T17:16:00Z">
            <w:rPr>
              <w:lang w:bidi="ar-JO"/>
            </w:rPr>
          </w:rPrChange>
        </w:rPr>
        <w:t>-</w:t>
      </w:r>
      <w:proofErr w:type="spellStart"/>
      <w:r w:rsidRPr="00217467">
        <w:rPr>
          <w:i/>
          <w:iCs/>
          <w:lang w:bidi="ar-JO"/>
          <w:rPrChange w:id="1297" w:author="John Peate" w:date="2022-03-14T17:16:00Z">
            <w:rPr>
              <w:lang w:bidi="ar-JO"/>
            </w:rPr>
          </w:rPrChange>
        </w:rPr>
        <w:t>āt</w:t>
      </w:r>
      <w:proofErr w:type="spellEnd"/>
      <w:r w:rsidRPr="00D6015E">
        <w:rPr>
          <w:lang w:bidi="ar-JO"/>
        </w:rPr>
        <w:t xml:space="preserve"> (</w:t>
      </w:r>
      <w:r w:rsidRPr="00D6015E">
        <w:rPr>
          <w:rtl/>
          <w:lang w:bidi="he-IL"/>
        </w:rPr>
        <w:t>וּבְרָקִ֥ים</w:t>
      </w:r>
      <w:r w:rsidRPr="00D6015E">
        <w:rPr>
          <w:lang w:bidi="he-IL"/>
        </w:rPr>
        <w:t xml:space="preserve">, Ps 18:15), </w:t>
      </w:r>
      <w:r w:rsidRPr="00217467">
        <w:rPr>
          <w:i/>
          <w:iCs/>
          <w:lang w:bidi="he-IL"/>
          <w:rPrChange w:id="1298" w:author="John Peate" w:date="2022-03-14T17:16:00Z">
            <w:rPr>
              <w:lang w:bidi="he-IL"/>
            </w:rPr>
          </w:rPrChange>
        </w:rPr>
        <w:t>u-</w:t>
      </w:r>
      <w:proofErr w:type="spellStart"/>
      <w:r w:rsidRPr="00217467">
        <w:rPr>
          <w:i/>
          <w:iCs/>
          <w:lang w:bidi="he-IL"/>
          <w:rPrChange w:id="1299" w:author="John Peate" w:date="2022-03-14T17:16:00Z">
            <w:rPr>
              <w:lang w:bidi="he-IL"/>
            </w:rPr>
          </w:rPrChange>
        </w:rPr>
        <w:t>bqaṛ</w:t>
      </w:r>
      <w:proofErr w:type="spellEnd"/>
      <w:r w:rsidRPr="00D6015E">
        <w:rPr>
          <w:lang w:bidi="he-IL"/>
        </w:rPr>
        <w:t xml:space="preserve"> (</w:t>
      </w:r>
      <w:r w:rsidRPr="00D6015E">
        <w:rPr>
          <w:rtl/>
          <w:lang w:bidi="he-IL"/>
        </w:rPr>
        <w:t>וַֽאֲלָפִ֣ים</w:t>
      </w:r>
      <w:r w:rsidRPr="00D6015E">
        <w:rPr>
          <w:lang w:bidi="he-IL"/>
        </w:rPr>
        <w:t xml:space="preserve">, Ps 8:8), </w:t>
      </w:r>
      <w:proofErr w:type="spellStart"/>
      <w:r w:rsidRPr="00217467">
        <w:rPr>
          <w:i/>
          <w:iCs/>
          <w:lang w:bidi="he-IL"/>
          <w:rPrChange w:id="1300" w:author="John Peate" w:date="2022-03-14T17:16:00Z">
            <w:rPr>
              <w:lang w:bidi="he-IL"/>
            </w:rPr>
          </w:rPrChange>
        </w:rPr>
        <w:t>yiqaṣmu</w:t>
      </w:r>
      <w:proofErr w:type="spellEnd"/>
      <w:r w:rsidRPr="00D6015E">
        <w:rPr>
          <w:lang w:bidi="he-IL"/>
        </w:rPr>
        <w:t xml:space="preserve"> (</w:t>
      </w:r>
      <w:r w:rsidRPr="00D6015E">
        <w:rPr>
          <w:rtl/>
          <w:lang w:bidi="he-IL"/>
        </w:rPr>
        <w:t>יְחַלְּק֣וּ</w:t>
      </w:r>
      <w:r w:rsidRPr="00D6015E">
        <w:rPr>
          <w:lang w:bidi="he-IL"/>
        </w:rPr>
        <w:t xml:space="preserve">, Ps 22:19), </w:t>
      </w:r>
      <w:proofErr w:type="spellStart"/>
      <w:r w:rsidRPr="00217467">
        <w:rPr>
          <w:i/>
          <w:iCs/>
          <w:lang w:bidi="he-IL"/>
          <w:rPrChange w:id="1301" w:author="John Peate" w:date="2022-03-14T17:16:00Z">
            <w:rPr>
              <w:lang w:bidi="he-IL"/>
            </w:rPr>
          </w:rPrChange>
        </w:rPr>
        <w:t>ṣọ̄q-ni</w:t>
      </w:r>
      <w:proofErr w:type="spellEnd"/>
      <w:r w:rsidRPr="00D6015E">
        <w:rPr>
          <w:lang w:bidi="he-IL"/>
        </w:rPr>
        <w:t xml:space="preserve"> (</w:t>
      </w:r>
      <w:proofErr w:type="spellStart"/>
      <w:r w:rsidRPr="00D6015E">
        <w:rPr>
          <w:rtl/>
          <w:lang w:bidi="he-IL"/>
        </w:rPr>
        <w:t>נְחֵ֬נִי</w:t>
      </w:r>
      <w:proofErr w:type="spellEnd"/>
      <w:r w:rsidRPr="00D6015E">
        <w:rPr>
          <w:lang w:bidi="he-IL"/>
        </w:rPr>
        <w:t xml:space="preserve">, Ps 5:9), </w:t>
      </w:r>
      <w:proofErr w:type="spellStart"/>
      <w:r w:rsidRPr="00217467">
        <w:rPr>
          <w:i/>
          <w:iCs/>
          <w:lang w:bidi="he-IL"/>
          <w:rPrChange w:id="1302" w:author="John Peate" w:date="2022-03-14T17:16:00Z">
            <w:rPr>
              <w:lang w:bidi="he-IL"/>
            </w:rPr>
          </w:rPrChange>
        </w:rPr>
        <w:t>nəẓḷaq</w:t>
      </w:r>
      <w:proofErr w:type="spellEnd"/>
      <w:r w:rsidRPr="00D6015E">
        <w:rPr>
          <w:lang w:bidi="he-IL"/>
        </w:rPr>
        <w:t xml:space="preserve"> (</w:t>
      </w:r>
      <w:r w:rsidRPr="00D6015E">
        <w:rPr>
          <w:rtl/>
          <w:lang w:bidi="he-IL"/>
        </w:rPr>
        <w:t>אֶמְעָֽד</w:t>
      </w:r>
      <w:r w:rsidRPr="00D6015E">
        <w:rPr>
          <w:lang w:bidi="he-IL"/>
        </w:rPr>
        <w:t xml:space="preserve">, Ps 26:1), </w:t>
      </w:r>
      <w:r w:rsidRPr="00217467">
        <w:rPr>
          <w:i/>
          <w:iCs/>
          <w:lang w:bidi="he-IL"/>
          <w:rPrChange w:id="1303" w:author="John Peate" w:date="2022-03-14T17:16:00Z">
            <w:rPr>
              <w:lang w:bidi="he-IL"/>
            </w:rPr>
          </w:rPrChange>
        </w:rPr>
        <w:t>u-</w:t>
      </w:r>
      <w:proofErr w:type="spellStart"/>
      <w:r w:rsidRPr="00217467">
        <w:rPr>
          <w:i/>
          <w:iCs/>
          <w:lang w:bidi="he-IL"/>
          <w:rPrChange w:id="1304" w:author="John Peate" w:date="2022-03-14T17:16:00Z">
            <w:rPr>
              <w:lang w:bidi="he-IL"/>
            </w:rPr>
          </w:rPrChange>
        </w:rPr>
        <w:t>ẓaḷq</w:t>
      </w:r>
      <w:proofErr w:type="spellEnd"/>
      <w:r w:rsidRPr="00217467">
        <w:rPr>
          <w:i/>
          <w:iCs/>
          <w:lang w:bidi="he-IL"/>
          <w:rPrChange w:id="1305" w:author="John Peate" w:date="2022-03-14T17:16:00Z">
            <w:rPr>
              <w:lang w:bidi="he-IL"/>
            </w:rPr>
          </w:rPrChange>
        </w:rPr>
        <w:t>-</w:t>
      </w:r>
      <w:proofErr w:type="spellStart"/>
      <w:r w:rsidRPr="00217467">
        <w:rPr>
          <w:i/>
          <w:iCs/>
          <w:lang w:bidi="he-IL"/>
          <w:rPrChange w:id="1306" w:author="John Peate" w:date="2022-03-14T17:16:00Z">
            <w:rPr>
              <w:lang w:bidi="he-IL"/>
            </w:rPr>
          </w:rPrChange>
        </w:rPr>
        <w:t>āt</w:t>
      </w:r>
      <w:proofErr w:type="spellEnd"/>
      <w:r w:rsidRPr="00D6015E">
        <w:rPr>
          <w:lang w:bidi="he-IL"/>
        </w:rPr>
        <w:t xml:space="preserve"> </w:t>
      </w:r>
      <w:r w:rsidRPr="00D6015E">
        <w:rPr>
          <w:lang w:bidi="he-IL"/>
        </w:rPr>
        <w:lastRenderedPageBreak/>
        <w:t>(</w:t>
      </w:r>
      <w:proofErr w:type="spellStart"/>
      <w:r w:rsidRPr="00D6015E">
        <w:rPr>
          <w:rtl/>
          <w:lang w:bidi="he-IL"/>
        </w:rPr>
        <w:t>וַֽחֲלַקְלַקֹּ֑ת</w:t>
      </w:r>
      <w:proofErr w:type="spellEnd"/>
      <w:r w:rsidRPr="00D6015E">
        <w:rPr>
          <w:lang w:bidi="he-IL"/>
        </w:rPr>
        <w:t>, Ps 35:6). However, /q/ cannot cause emphasis in an adjacent /t/ or /d/</w:t>
      </w:r>
      <w:ins w:id="1307" w:author="John Peate" w:date="2022-03-14T17:17:00Z">
        <w:r w:rsidR="00217467">
          <w:rPr>
            <w:lang w:bidi="he-IL"/>
          </w:rPr>
          <w:t>,</w:t>
        </w:r>
      </w:ins>
      <w:del w:id="1308" w:author="John Peate" w:date="2022-03-14T17:17:00Z">
        <w:r w:rsidRPr="00D6015E" w:rsidDel="00217467">
          <w:rPr>
            <w:lang w:bidi="he-IL"/>
          </w:rPr>
          <w:delText>;</w:delText>
        </w:r>
      </w:del>
      <w:r w:rsidRPr="00D6015E">
        <w:rPr>
          <w:lang w:bidi="he-IL"/>
        </w:rPr>
        <w:t xml:space="preserve"> for example: </w:t>
      </w:r>
      <w:proofErr w:type="spellStart"/>
      <w:r w:rsidRPr="00217467">
        <w:rPr>
          <w:i/>
          <w:iCs/>
          <w:lang w:bidi="he-IL"/>
          <w:rPrChange w:id="1309" w:author="John Peate" w:date="2022-03-14T17:17:00Z">
            <w:rPr>
              <w:lang w:bidi="he-IL"/>
            </w:rPr>
          </w:rPrChange>
        </w:rPr>
        <w:t>qdərt-lu</w:t>
      </w:r>
      <w:proofErr w:type="spellEnd"/>
      <w:r w:rsidRPr="00217467">
        <w:rPr>
          <w:i/>
          <w:iCs/>
          <w:lang w:bidi="he-IL"/>
          <w:rPrChange w:id="1310" w:author="John Peate" w:date="2022-03-14T17:17:00Z">
            <w:rPr>
              <w:lang w:bidi="he-IL"/>
            </w:rPr>
          </w:rPrChange>
        </w:rPr>
        <w:t xml:space="preserve"> </w:t>
      </w:r>
      <w:r w:rsidRPr="00D6015E">
        <w:rPr>
          <w:lang w:bidi="he-IL"/>
        </w:rPr>
        <w:t>(</w:t>
      </w:r>
      <w:proofErr w:type="spellStart"/>
      <w:r w:rsidRPr="00D6015E">
        <w:rPr>
          <w:rtl/>
          <w:lang w:bidi="he-IL"/>
        </w:rPr>
        <w:t>יְכָלְתִּ֑יו</w:t>
      </w:r>
      <w:proofErr w:type="spellEnd"/>
      <w:r w:rsidRPr="00D6015E">
        <w:rPr>
          <w:lang w:bidi="he-IL"/>
        </w:rPr>
        <w:t xml:space="preserve">, Ps 13:5), </w:t>
      </w:r>
      <w:proofErr w:type="spellStart"/>
      <w:r w:rsidRPr="00217467">
        <w:rPr>
          <w:i/>
          <w:iCs/>
          <w:lang w:bidi="he-IL"/>
          <w:rPrChange w:id="1311" w:author="John Peate" w:date="2022-03-14T17:17:00Z">
            <w:rPr>
              <w:lang w:bidi="he-IL"/>
            </w:rPr>
          </w:rPrChange>
        </w:rPr>
        <w:t>yiqtəl</w:t>
      </w:r>
      <w:proofErr w:type="spellEnd"/>
      <w:r w:rsidRPr="00D6015E">
        <w:rPr>
          <w:lang w:bidi="he-IL"/>
        </w:rPr>
        <w:t xml:space="preserve"> (</w:t>
      </w:r>
      <w:proofErr w:type="spellStart"/>
      <w:r w:rsidRPr="00D6015E">
        <w:rPr>
          <w:rtl/>
          <w:lang w:bidi="he-IL"/>
        </w:rPr>
        <w:t>יַֽהֲרֹ֣ג</w:t>
      </w:r>
      <w:proofErr w:type="spellEnd"/>
      <w:r w:rsidRPr="00D6015E">
        <w:rPr>
          <w:lang w:bidi="he-IL"/>
        </w:rPr>
        <w:t>, Ps 10:8).</w:t>
      </w:r>
    </w:p>
    <w:p w14:paraId="4C875FE7" w14:textId="4B265084" w:rsidR="003A0072" w:rsidRPr="00D6015E" w:rsidRDefault="003A0072" w:rsidP="003A0072">
      <w:pPr>
        <w:rPr>
          <w:lang w:bidi="he-IL"/>
        </w:rPr>
      </w:pPr>
      <w:r w:rsidRPr="00D6015E">
        <w:rPr>
          <w:lang w:bidi="he-IL"/>
        </w:rPr>
        <w:t>The influence of /q/ on /b m f w n l/</w:t>
      </w:r>
      <w:r w:rsidR="00F2325F" w:rsidRPr="00D6015E">
        <w:rPr>
          <w:lang w:bidi="he-IL"/>
        </w:rPr>
        <w:t xml:space="preserve"> may also occur with the assistance of an additional back consonant</w:t>
      </w:r>
      <w:del w:id="1312" w:author="John Peate" w:date="2022-03-14T17:17:00Z">
        <w:r w:rsidR="00F2325F" w:rsidRPr="00D6015E" w:rsidDel="00217467">
          <w:rPr>
            <w:lang w:bidi="he-IL"/>
          </w:rPr>
          <w:delText>,</w:delText>
        </w:r>
      </w:del>
      <w:r w:rsidR="00F2325F" w:rsidRPr="00D6015E">
        <w:rPr>
          <w:rStyle w:val="FootnoteReference"/>
          <w:sz w:val="24"/>
          <w:szCs w:val="24"/>
          <w:lang w:bidi="he-IL"/>
        </w:rPr>
        <w:footnoteReference w:id="85"/>
      </w:r>
      <w:r w:rsidR="00477B7D" w:rsidRPr="00D6015E">
        <w:rPr>
          <w:lang w:bidi="he-IL"/>
        </w:rPr>
        <w:t xml:space="preserve"> when they envelop the influenced consonant on both </w:t>
      </w:r>
      <w:r w:rsidR="00F10098" w:rsidRPr="00D6015E">
        <w:rPr>
          <w:lang w:bidi="he-IL"/>
        </w:rPr>
        <w:t>sides</w:t>
      </w:r>
      <w:ins w:id="1313" w:author="John Peate" w:date="2022-03-14T17:17:00Z">
        <w:r w:rsidR="00217467">
          <w:rPr>
            <w:lang w:bidi="he-IL"/>
          </w:rPr>
          <w:t>,</w:t>
        </w:r>
      </w:ins>
      <w:del w:id="1314" w:author="John Peate" w:date="2022-03-14T17:17:00Z">
        <w:r w:rsidR="00F10098" w:rsidRPr="00D6015E" w:rsidDel="00217467">
          <w:rPr>
            <w:lang w:bidi="he-IL"/>
          </w:rPr>
          <w:delText>;</w:delText>
        </w:r>
      </w:del>
      <w:r w:rsidR="00F10098" w:rsidRPr="00D6015E">
        <w:rPr>
          <w:lang w:bidi="he-IL"/>
        </w:rPr>
        <w:t xml:space="preserve"> for example: </w:t>
      </w:r>
      <w:proofErr w:type="spellStart"/>
      <w:r w:rsidR="00F10098" w:rsidRPr="00217467">
        <w:rPr>
          <w:i/>
          <w:iCs/>
          <w:lang w:bidi="he-IL"/>
          <w:rPrChange w:id="1315" w:author="John Peate" w:date="2022-03-14T17:17:00Z">
            <w:rPr>
              <w:lang w:bidi="he-IL"/>
            </w:rPr>
          </w:rPrChange>
        </w:rPr>
        <w:t>ḥṃǝq</w:t>
      </w:r>
      <w:proofErr w:type="spellEnd"/>
      <w:r w:rsidR="00F10098" w:rsidRPr="00D6015E">
        <w:rPr>
          <w:lang w:bidi="he-IL"/>
        </w:rPr>
        <w:t xml:space="preserve"> (</w:t>
      </w:r>
      <w:r w:rsidR="00F10098" w:rsidRPr="00D6015E">
        <w:rPr>
          <w:rtl/>
          <w:lang w:bidi="he-IL"/>
        </w:rPr>
        <w:t>פְּנֵ֣י</w:t>
      </w:r>
      <w:r w:rsidR="00F10098" w:rsidRPr="00D6015E">
        <w:rPr>
          <w:lang w:bidi="he-IL"/>
        </w:rPr>
        <w:t>, Ps 34:17).</w:t>
      </w:r>
      <w:r w:rsidR="00F10098" w:rsidRPr="00D6015E">
        <w:rPr>
          <w:rStyle w:val="FootnoteReference"/>
          <w:sz w:val="24"/>
          <w:szCs w:val="24"/>
          <w:lang w:bidi="he-IL"/>
        </w:rPr>
        <w:footnoteReference w:id="86"/>
      </w:r>
      <w:r w:rsidR="00F10098" w:rsidRPr="00D6015E">
        <w:rPr>
          <w:lang w:bidi="he-IL"/>
        </w:rPr>
        <w:t xml:space="preserve"> However, when /q/ appears alongside these consonants without an additional back consonant, it does not cause emphasis</w:t>
      </w:r>
      <w:ins w:id="1316" w:author="John Peate" w:date="2022-03-14T17:17:00Z">
        <w:r w:rsidR="00217467">
          <w:rPr>
            <w:lang w:bidi="he-IL"/>
          </w:rPr>
          <w:t>,</w:t>
        </w:r>
      </w:ins>
      <w:del w:id="1317" w:author="John Peate" w:date="2022-03-14T17:17:00Z">
        <w:r w:rsidR="00F10098" w:rsidRPr="00D6015E" w:rsidDel="00217467">
          <w:rPr>
            <w:lang w:bidi="he-IL"/>
          </w:rPr>
          <w:delText>;</w:delText>
        </w:r>
      </w:del>
      <w:r w:rsidR="00F10098" w:rsidRPr="00D6015E">
        <w:rPr>
          <w:rStyle w:val="FootnoteReference"/>
          <w:sz w:val="24"/>
          <w:szCs w:val="24"/>
          <w:lang w:bidi="he-IL"/>
        </w:rPr>
        <w:footnoteReference w:id="87"/>
      </w:r>
      <w:r w:rsidR="00F10098" w:rsidRPr="00D6015E">
        <w:rPr>
          <w:lang w:bidi="he-IL"/>
        </w:rPr>
        <w:t xml:space="preserve"> for example: </w:t>
      </w:r>
      <w:proofErr w:type="spellStart"/>
      <w:r w:rsidR="00F10098" w:rsidRPr="00217467">
        <w:rPr>
          <w:i/>
          <w:iCs/>
          <w:lang w:bidi="he-IL"/>
          <w:rPrChange w:id="1319" w:author="John Peate" w:date="2022-03-14T17:17:00Z">
            <w:rPr>
              <w:lang w:bidi="he-IL"/>
            </w:rPr>
          </w:rPrChange>
        </w:rPr>
        <w:t>qəflu</w:t>
      </w:r>
      <w:proofErr w:type="spellEnd"/>
      <w:r w:rsidR="00F10098" w:rsidRPr="00D6015E">
        <w:rPr>
          <w:lang w:bidi="he-IL"/>
        </w:rPr>
        <w:t xml:space="preserve"> (</w:t>
      </w:r>
      <w:r w:rsidR="00F10098" w:rsidRPr="00D6015E">
        <w:rPr>
          <w:rtl/>
          <w:lang w:bidi="he-IL"/>
        </w:rPr>
        <w:t>סָּֽגְר֑וּ</w:t>
      </w:r>
      <w:r w:rsidR="00F10098" w:rsidRPr="00D6015E">
        <w:rPr>
          <w:lang w:bidi="he-IL"/>
        </w:rPr>
        <w:t xml:space="preserve">, Ps 17:10), </w:t>
      </w:r>
      <w:proofErr w:type="spellStart"/>
      <w:r w:rsidR="00F10098" w:rsidRPr="00217467">
        <w:rPr>
          <w:i/>
          <w:iCs/>
          <w:lang w:bidi="he-IL"/>
          <w:rPrChange w:id="1320" w:author="John Peate" w:date="2022-03-14T17:17:00Z">
            <w:rPr>
              <w:lang w:bidi="he-IL"/>
            </w:rPr>
          </w:rPrChange>
        </w:rPr>
        <w:t>qult</w:t>
      </w:r>
      <w:proofErr w:type="spellEnd"/>
      <w:r w:rsidR="00F10098" w:rsidRPr="00D6015E">
        <w:rPr>
          <w:lang w:bidi="he-IL"/>
        </w:rPr>
        <w:t xml:space="preserve"> (</w:t>
      </w:r>
      <w:r w:rsidR="00F10098" w:rsidRPr="00D6015E">
        <w:rPr>
          <w:rtl/>
          <w:lang w:bidi="he-IL"/>
        </w:rPr>
        <w:t>אָ֭מַרְתִּי</w:t>
      </w:r>
      <w:r w:rsidR="00F10098" w:rsidRPr="00D6015E">
        <w:rPr>
          <w:lang w:bidi="he-IL"/>
        </w:rPr>
        <w:t>, Ps 40:8).</w:t>
      </w:r>
    </w:p>
    <w:p w14:paraId="007703D4" w14:textId="44D270A3" w:rsidR="00F10098" w:rsidRPr="00D6015E" w:rsidRDefault="00F10098" w:rsidP="00F10098">
      <w:pPr>
        <w:rPr>
          <w:lang w:bidi="he-IL"/>
        </w:rPr>
      </w:pPr>
      <w:r w:rsidRPr="00D6015E">
        <w:rPr>
          <w:lang w:bidi="he-IL"/>
        </w:rPr>
        <w:t xml:space="preserve">The influence of /q/ is not limited solely to consonants and may also extend to the adjacent vowel: /ǝ/ may be realized alongside it as a back [å], while the long /ū/ is lowered to [ọ̄]. This influence is more evident in the vowel preceding the /q/ than in that which follows it. </w:t>
      </w:r>
      <w:proofErr w:type="gramStart"/>
      <w:r w:rsidRPr="00D6015E">
        <w:rPr>
          <w:lang w:bidi="he-IL"/>
        </w:rPr>
        <w:t>Thus</w:t>
      </w:r>
      <w:proofErr w:type="gramEnd"/>
      <w:r w:rsidRPr="00D6015E">
        <w:rPr>
          <w:lang w:bidi="he-IL"/>
        </w:rPr>
        <w:t xml:space="preserve"> we find </w:t>
      </w:r>
      <w:proofErr w:type="spellStart"/>
      <w:r w:rsidRPr="00217467">
        <w:rPr>
          <w:i/>
          <w:iCs/>
          <w:lang w:bidi="he-IL"/>
          <w:rPrChange w:id="1321" w:author="John Peate" w:date="2022-03-14T17:18:00Z">
            <w:rPr>
              <w:lang w:bidi="he-IL"/>
            </w:rPr>
          </w:rPrChange>
        </w:rPr>
        <w:t>ṣọ̄q-ni</w:t>
      </w:r>
      <w:proofErr w:type="spellEnd"/>
      <w:r w:rsidRPr="00D6015E">
        <w:rPr>
          <w:lang w:bidi="he-IL"/>
        </w:rPr>
        <w:t xml:space="preserve"> (</w:t>
      </w:r>
      <w:proofErr w:type="spellStart"/>
      <w:r w:rsidRPr="00D6015E">
        <w:rPr>
          <w:rtl/>
          <w:lang w:bidi="he-IL"/>
        </w:rPr>
        <w:t>נְחֵ֬נִי</w:t>
      </w:r>
      <w:proofErr w:type="spellEnd"/>
      <w:r w:rsidRPr="00D6015E">
        <w:rPr>
          <w:lang w:bidi="he-IL"/>
        </w:rPr>
        <w:t xml:space="preserve">, Ps 5:9), </w:t>
      </w:r>
      <w:proofErr w:type="spellStart"/>
      <w:r w:rsidRPr="00217467">
        <w:rPr>
          <w:i/>
          <w:iCs/>
          <w:lang w:bidi="he-IL"/>
          <w:rPrChange w:id="1322" w:author="John Peate" w:date="2022-03-14T17:18:00Z">
            <w:rPr>
              <w:lang w:bidi="he-IL"/>
            </w:rPr>
          </w:rPrChange>
        </w:rPr>
        <w:t>tfaqd</w:t>
      </w:r>
      <w:proofErr w:type="spellEnd"/>
      <w:r w:rsidRPr="00217467">
        <w:rPr>
          <w:i/>
          <w:iCs/>
          <w:lang w:bidi="he-IL"/>
          <w:rPrChange w:id="1323" w:author="John Peate" w:date="2022-03-14T17:18:00Z">
            <w:rPr>
              <w:lang w:bidi="he-IL"/>
            </w:rPr>
          </w:rPrChange>
        </w:rPr>
        <w:t xml:space="preserve">-u </w:t>
      </w:r>
      <w:r w:rsidRPr="00D6015E">
        <w:rPr>
          <w:lang w:bidi="he-IL"/>
        </w:rPr>
        <w:t>(</w:t>
      </w:r>
      <w:r w:rsidRPr="00D6015E">
        <w:rPr>
          <w:rtl/>
          <w:lang w:bidi="he-IL"/>
        </w:rPr>
        <w:t>תִפְקְדֶֽנּוּ</w:t>
      </w:r>
      <w:r w:rsidRPr="00D6015E">
        <w:rPr>
          <w:lang w:bidi="he-IL"/>
        </w:rPr>
        <w:t xml:space="preserve">, Ps 8:5), </w:t>
      </w:r>
      <w:proofErr w:type="spellStart"/>
      <w:r w:rsidRPr="00217467">
        <w:rPr>
          <w:i/>
          <w:iCs/>
          <w:lang w:bidi="he-IL"/>
          <w:rPrChange w:id="1324" w:author="John Peate" w:date="2022-03-14T17:18:00Z">
            <w:rPr>
              <w:lang w:bidi="he-IL"/>
            </w:rPr>
          </w:rPrChange>
        </w:rPr>
        <w:t>sǝbbaq</w:t>
      </w:r>
      <w:proofErr w:type="spellEnd"/>
      <w:r w:rsidRPr="00D6015E">
        <w:rPr>
          <w:lang w:bidi="he-IL"/>
        </w:rPr>
        <w:t xml:space="preserve"> (</w:t>
      </w:r>
      <w:r w:rsidRPr="00D6015E">
        <w:rPr>
          <w:rtl/>
          <w:lang w:bidi="he-IL"/>
        </w:rPr>
        <w:t>קַדְּמָ֣ה</w:t>
      </w:r>
      <w:r w:rsidRPr="00D6015E">
        <w:rPr>
          <w:lang w:bidi="he-IL"/>
        </w:rPr>
        <w:t xml:space="preserve">, Ps 17:13), </w:t>
      </w:r>
      <w:proofErr w:type="spellStart"/>
      <w:r w:rsidRPr="00D6015E">
        <w:rPr>
          <w:lang w:bidi="he-IL"/>
        </w:rPr>
        <w:t>maqqan</w:t>
      </w:r>
      <w:proofErr w:type="spellEnd"/>
      <w:r w:rsidRPr="00D6015E">
        <w:rPr>
          <w:lang w:bidi="he-IL"/>
        </w:rPr>
        <w:t xml:space="preserve"> (</w:t>
      </w:r>
      <w:r w:rsidRPr="00D6015E">
        <w:rPr>
          <w:rtl/>
          <w:lang w:bidi="he-IL"/>
        </w:rPr>
        <w:t>הִשְׁגִּ֑יחַ</w:t>
      </w:r>
      <w:r w:rsidRPr="00D6015E">
        <w:rPr>
          <w:lang w:bidi="he-IL"/>
        </w:rPr>
        <w:t xml:space="preserve">, Ps 33:14), </w:t>
      </w:r>
      <w:proofErr w:type="spellStart"/>
      <w:r w:rsidRPr="00D6015E">
        <w:rPr>
          <w:lang w:bidi="he-IL"/>
        </w:rPr>
        <w:t>qallǝbt</w:t>
      </w:r>
      <w:proofErr w:type="spellEnd"/>
      <w:r w:rsidRPr="00D6015E">
        <w:rPr>
          <w:lang w:bidi="he-IL"/>
        </w:rPr>
        <w:t xml:space="preserve"> (</w:t>
      </w:r>
      <w:r w:rsidRPr="00D6015E">
        <w:rPr>
          <w:rtl/>
          <w:lang w:bidi="he-IL"/>
        </w:rPr>
        <w:t>הָפַ֣כְתָּ</w:t>
      </w:r>
      <w:r w:rsidRPr="00D6015E">
        <w:rPr>
          <w:lang w:bidi="he-IL"/>
        </w:rPr>
        <w:t xml:space="preserve">, Ps 30:12), </w:t>
      </w:r>
      <w:r w:rsidRPr="00217467">
        <w:rPr>
          <w:i/>
          <w:iCs/>
          <w:lang w:bidi="he-IL"/>
          <w:rPrChange w:id="1325" w:author="John Peate" w:date="2022-03-14T17:18:00Z">
            <w:rPr>
              <w:lang w:bidi="he-IL"/>
            </w:rPr>
          </w:rPrChange>
        </w:rPr>
        <w:t>l-</w:t>
      </w:r>
      <w:proofErr w:type="spellStart"/>
      <w:r w:rsidRPr="00217467">
        <w:rPr>
          <w:i/>
          <w:iCs/>
          <w:lang w:bidi="he-IL"/>
          <w:rPrChange w:id="1326" w:author="John Peate" w:date="2022-03-14T17:18:00Z">
            <w:rPr>
              <w:lang w:bidi="he-IL"/>
            </w:rPr>
          </w:rPrChange>
        </w:rPr>
        <w:t>mqaddš</w:t>
      </w:r>
      <w:proofErr w:type="spellEnd"/>
      <w:r w:rsidRPr="00217467">
        <w:rPr>
          <w:i/>
          <w:iCs/>
          <w:lang w:bidi="he-IL"/>
          <w:rPrChange w:id="1327" w:author="John Peate" w:date="2022-03-14T17:18:00Z">
            <w:rPr>
              <w:lang w:bidi="he-IL"/>
            </w:rPr>
          </w:rPrChange>
        </w:rPr>
        <w:t>-</w:t>
      </w:r>
      <w:proofErr w:type="spellStart"/>
      <w:r w:rsidRPr="00217467">
        <w:rPr>
          <w:i/>
          <w:iCs/>
          <w:lang w:bidi="he-IL"/>
          <w:rPrChange w:id="1328" w:author="John Peate" w:date="2022-03-14T17:18:00Z">
            <w:rPr>
              <w:lang w:bidi="he-IL"/>
            </w:rPr>
          </w:rPrChange>
        </w:rPr>
        <w:t>īn</w:t>
      </w:r>
      <w:proofErr w:type="spellEnd"/>
      <w:r w:rsidRPr="00D6015E">
        <w:rPr>
          <w:lang w:bidi="he-IL"/>
        </w:rPr>
        <w:t xml:space="preserve"> (</w:t>
      </w:r>
      <w:r w:rsidRPr="00D6015E">
        <w:rPr>
          <w:rtl/>
          <w:lang w:bidi="he-IL"/>
        </w:rPr>
        <w:t>לִ֭קְדוֹשִׁים</w:t>
      </w:r>
      <w:r w:rsidRPr="00D6015E">
        <w:rPr>
          <w:lang w:bidi="he-IL"/>
        </w:rPr>
        <w:t>, Ps 17:3), but</w:t>
      </w:r>
      <w:del w:id="1329" w:author="John Peate" w:date="2022-03-14T17:18:00Z">
        <w:r w:rsidRPr="00D6015E" w:rsidDel="00217467">
          <w:rPr>
            <w:lang w:bidi="he-IL"/>
          </w:rPr>
          <w:delText>:</w:delText>
        </w:r>
      </w:del>
      <w:r w:rsidRPr="00D6015E">
        <w:rPr>
          <w:lang w:bidi="he-IL"/>
        </w:rPr>
        <w:t xml:space="preserve"> </w:t>
      </w:r>
      <w:proofErr w:type="spellStart"/>
      <w:r w:rsidRPr="00217467">
        <w:rPr>
          <w:i/>
          <w:iCs/>
          <w:lang w:bidi="he-IL"/>
          <w:rPrChange w:id="1330" w:author="John Peate" w:date="2022-03-14T17:19:00Z">
            <w:rPr>
              <w:lang w:bidi="he-IL"/>
            </w:rPr>
          </w:rPrChange>
        </w:rPr>
        <w:t>ṛqǝd</w:t>
      </w:r>
      <w:proofErr w:type="spellEnd"/>
      <w:r w:rsidRPr="00217467">
        <w:rPr>
          <w:i/>
          <w:iCs/>
          <w:lang w:bidi="he-IL"/>
          <w:rPrChange w:id="1331" w:author="John Peate" w:date="2022-03-14T17:19:00Z">
            <w:rPr>
              <w:lang w:bidi="he-IL"/>
            </w:rPr>
          </w:rPrChange>
        </w:rPr>
        <w:t xml:space="preserve"> </w:t>
      </w:r>
      <w:r w:rsidRPr="00D6015E">
        <w:rPr>
          <w:lang w:bidi="he-IL"/>
        </w:rPr>
        <w:t>(</w:t>
      </w:r>
      <w:r w:rsidRPr="00D6015E">
        <w:rPr>
          <w:rtl/>
          <w:lang w:bidi="he-IL"/>
        </w:rPr>
        <w:t>שָׁ֝כַ֗ב</w:t>
      </w:r>
      <w:r w:rsidRPr="00D6015E">
        <w:rPr>
          <w:lang w:bidi="he-IL"/>
        </w:rPr>
        <w:t>, Ps 41:9)</w:t>
      </w:r>
      <w:ins w:id="1332" w:author="John Peate" w:date="2022-03-14T17:19:00Z">
        <w:r w:rsidR="00217467">
          <w:rPr>
            <w:lang w:bidi="he-IL"/>
          </w:rPr>
          <w:t xml:space="preserve"> and</w:t>
        </w:r>
      </w:ins>
      <w:del w:id="1333" w:author="John Peate" w:date="2022-03-14T17:19:00Z">
        <w:r w:rsidRPr="00D6015E" w:rsidDel="00217467">
          <w:rPr>
            <w:lang w:bidi="he-IL"/>
          </w:rPr>
          <w:delText>,</w:delText>
        </w:r>
      </w:del>
      <w:r w:rsidRPr="00D6015E">
        <w:rPr>
          <w:lang w:bidi="he-IL"/>
        </w:rPr>
        <w:t xml:space="preserve"> </w:t>
      </w:r>
      <w:proofErr w:type="spellStart"/>
      <w:r w:rsidRPr="00217467">
        <w:rPr>
          <w:i/>
          <w:iCs/>
          <w:lang w:bidi="he-IL"/>
          <w:rPrChange w:id="1334" w:author="John Peate" w:date="2022-03-14T17:19:00Z">
            <w:rPr>
              <w:lang w:bidi="he-IL"/>
            </w:rPr>
          </w:rPrChange>
        </w:rPr>
        <w:t>qǝflu</w:t>
      </w:r>
      <w:proofErr w:type="spellEnd"/>
      <w:r w:rsidRPr="00D6015E">
        <w:rPr>
          <w:lang w:bidi="he-IL"/>
        </w:rPr>
        <w:t xml:space="preserve"> (</w:t>
      </w:r>
      <w:r w:rsidRPr="00D6015E">
        <w:rPr>
          <w:rtl/>
          <w:lang w:bidi="he-IL"/>
        </w:rPr>
        <w:t>סָּֽגְר֑וּ</w:t>
      </w:r>
      <w:r w:rsidRPr="00D6015E">
        <w:rPr>
          <w:lang w:bidi="he-IL"/>
        </w:rPr>
        <w:t>, Ps 17:10).</w:t>
      </w:r>
    </w:p>
    <w:p w14:paraId="70DA867F" w14:textId="77777777" w:rsidR="00F10098" w:rsidRPr="00D6015E" w:rsidRDefault="00F10098" w:rsidP="00DF7D1B">
      <w:pPr>
        <w:rPr>
          <w:lang w:bidi="he-IL"/>
        </w:rPr>
      </w:pPr>
      <w:r w:rsidRPr="00D6015E">
        <w:rPr>
          <w:lang w:bidi="he-IL"/>
        </w:rPr>
        <w:t>In the Jewish dialect of Tunis, the /q/ influences preceding consonants and vowels, but has no influence on subsequent ones.</w:t>
      </w:r>
      <w:r w:rsidRPr="00D6015E">
        <w:rPr>
          <w:rStyle w:val="FootnoteReference"/>
          <w:sz w:val="24"/>
          <w:szCs w:val="24"/>
          <w:lang w:bidi="he-IL"/>
        </w:rPr>
        <w:footnoteReference w:id="88"/>
      </w:r>
      <w:r w:rsidRPr="00D6015E">
        <w:rPr>
          <w:lang w:bidi="he-IL"/>
        </w:rPr>
        <w:t xml:space="preserve"> </w:t>
      </w:r>
      <w:r w:rsidR="00DF7D1B" w:rsidRPr="00D6015E">
        <w:rPr>
          <w:lang w:bidi="he-IL"/>
        </w:rPr>
        <w:t xml:space="preserve">Among those Jewish speakers from Algiers who realize the /*q/ as [q] (primarily due to its restoration under the </w:t>
      </w:r>
      <w:r w:rsidR="00DF7D1B" w:rsidRPr="00D6015E">
        <w:rPr>
          <w:lang w:bidi="he-IL"/>
        </w:rPr>
        <w:lastRenderedPageBreak/>
        <w:t>influence of other dialects), this consonant does not maintain the typical qualities of an emphatic consonant and does not influence its neighbors.</w:t>
      </w:r>
      <w:r w:rsidR="00DF7D1B" w:rsidRPr="00D6015E">
        <w:rPr>
          <w:rStyle w:val="FootnoteReference"/>
          <w:sz w:val="24"/>
          <w:szCs w:val="24"/>
          <w:lang w:bidi="he-IL"/>
        </w:rPr>
        <w:footnoteReference w:id="89"/>
      </w:r>
      <w:r w:rsidR="00DF7D1B" w:rsidRPr="00D6015E">
        <w:rPr>
          <w:lang w:bidi="he-IL"/>
        </w:rPr>
        <w:t xml:space="preserve"> </w:t>
      </w:r>
    </w:p>
    <w:p w14:paraId="0A66B5F8" w14:textId="77777777" w:rsidR="00DF7D1B" w:rsidRPr="00D6015E" w:rsidRDefault="00DF7D1B" w:rsidP="00DF7D1B">
      <w:pPr>
        <w:rPr>
          <w:lang w:bidi="he-IL"/>
        </w:rPr>
      </w:pPr>
      <w:r w:rsidRPr="00D6015E">
        <w:rPr>
          <w:lang w:bidi="he-IL"/>
        </w:rPr>
        <w:t xml:space="preserve">On the basis of the </w:t>
      </w:r>
      <w:proofErr w:type="gramStart"/>
      <w:r w:rsidRPr="00D6015E">
        <w:rPr>
          <w:lang w:bidi="he-IL"/>
        </w:rPr>
        <w:t>data</w:t>
      </w:r>
      <w:proofErr w:type="gramEnd"/>
      <w:r w:rsidRPr="00D6015E">
        <w:rPr>
          <w:lang w:bidi="he-IL"/>
        </w:rPr>
        <w:t xml:space="preserve"> we have presented regarding CJA, we can conclude that /q/ has considerable emphasizing strength, though less so than /ṭ ḍ ṣ ṛ/.</w:t>
      </w:r>
    </w:p>
    <w:p w14:paraId="215FA577" w14:textId="0EA28435" w:rsidR="00DF7D1B" w:rsidRPr="00D6015E" w:rsidRDefault="00DF7D1B" w:rsidP="00DF7D1B">
      <w:pPr>
        <w:rPr>
          <w:lang w:bidi="he-IL"/>
        </w:rPr>
      </w:pPr>
      <w:r w:rsidRPr="00D6015E">
        <w:rPr>
          <w:lang w:bidi="he-IL"/>
        </w:rPr>
        <w:t>The pharyngeal phoneme /ḥ/ is not emphatic itself</w:t>
      </w:r>
      <w:del w:id="1339" w:author="John Peate" w:date="2022-03-14T17:20:00Z">
        <w:r w:rsidRPr="00D6015E" w:rsidDel="00217467">
          <w:rPr>
            <w:lang w:bidi="he-IL"/>
          </w:rPr>
          <w:delText>,</w:delText>
        </w:r>
      </w:del>
      <w:r w:rsidRPr="00D6015E">
        <w:rPr>
          <w:lang w:bidi="he-IL"/>
        </w:rPr>
        <w:t xml:space="preserve"> but has emphasizing properties </w:t>
      </w:r>
      <w:proofErr w:type="gramStart"/>
      <w:r w:rsidRPr="00D6015E">
        <w:rPr>
          <w:lang w:bidi="he-IL"/>
        </w:rPr>
        <w:t>similar to</w:t>
      </w:r>
      <w:proofErr w:type="gramEnd"/>
      <w:r w:rsidRPr="00D6015E">
        <w:rPr>
          <w:lang w:bidi="he-IL"/>
        </w:rPr>
        <w:t xml:space="preserve"> those of /q/, albeit to a lesser degree.</w:t>
      </w:r>
      <w:r w:rsidRPr="00D6015E">
        <w:rPr>
          <w:rStyle w:val="FootnoteReference"/>
          <w:sz w:val="24"/>
          <w:szCs w:val="24"/>
          <w:lang w:bidi="he-IL"/>
        </w:rPr>
        <w:footnoteReference w:id="90"/>
      </w:r>
      <w:r w:rsidRPr="00D6015E">
        <w:rPr>
          <w:lang w:bidi="he-IL"/>
        </w:rPr>
        <w:t xml:space="preserve"> Under its influence</w:t>
      </w:r>
      <w:ins w:id="1342" w:author="John Peate" w:date="2022-03-14T17:20:00Z">
        <w:r w:rsidR="00217467">
          <w:rPr>
            <w:lang w:bidi="he-IL"/>
          </w:rPr>
          <w:t xml:space="preserve">, </w:t>
        </w:r>
      </w:ins>
      <w:del w:id="1343" w:author="John Peate" w:date="2022-03-14T17:20:00Z">
        <w:r w:rsidRPr="00D6015E" w:rsidDel="00217467">
          <w:rPr>
            <w:lang w:bidi="he-IL"/>
          </w:rPr>
          <w:delText xml:space="preserve">, too, </w:delText>
        </w:r>
      </w:del>
      <w:r w:rsidRPr="00D6015E">
        <w:rPr>
          <w:lang w:bidi="he-IL"/>
        </w:rPr>
        <w:t>/r s z/ may acquire emphasis</w:t>
      </w:r>
      <w:ins w:id="1344" w:author="John Peate" w:date="2022-03-14T17:20:00Z">
        <w:r w:rsidR="00217467" w:rsidRPr="00217467">
          <w:rPr>
            <w:lang w:bidi="he-IL"/>
          </w:rPr>
          <w:t xml:space="preserve"> </w:t>
        </w:r>
        <w:r w:rsidR="00217467" w:rsidRPr="00D6015E">
          <w:rPr>
            <w:lang w:bidi="he-IL"/>
          </w:rPr>
          <w:t>too</w:t>
        </w:r>
      </w:ins>
      <w:r w:rsidRPr="00D6015E">
        <w:rPr>
          <w:lang w:bidi="he-IL"/>
        </w:rPr>
        <w:t xml:space="preserve">; for example: </w:t>
      </w:r>
      <w:proofErr w:type="spellStart"/>
      <w:r w:rsidRPr="00217467">
        <w:rPr>
          <w:i/>
          <w:iCs/>
          <w:lang w:bidi="he-IL"/>
          <w:rPrChange w:id="1345" w:author="John Peate" w:date="2022-03-14T17:20:00Z">
            <w:rPr>
              <w:lang w:bidi="he-IL"/>
            </w:rPr>
          </w:rPrChange>
        </w:rPr>
        <w:t>mǝn</w:t>
      </w:r>
      <w:proofErr w:type="spellEnd"/>
      <w:r w:rsidRPr="00217467">
        <w:rPr>
          <w:i/>
          <w:iCs/>
          <w:lang w:bidi="he-IL"/>
          <w:rPrChange w:id="1346" w:author="John Peate" w:date="2022-03-14T17:20:00Z">
            <w:rPr>
              <w:lang w:bidi="he-IL"/>
            </w:rPr>
          </w:rPrChange>
        </w:rPr>
        <w:t xml:space="preserve"> </w:t>
      </w:r>
      <w:proofErr w:type="spellStart"/>
      <w:r w:rsidRPr="00217467">
        <w:rPr>
          <w:i/>
          <w:iCs/>
          <w:lang w:bidi="he-IL"/>
          <w:rPrChange w:id="1347" w:author="John Peate" w:date="2022-03-14T17:20:00Z">
            <w:rPr>
              <w:lang w:bidi="he-IL"/>
            </w:rPr>
          </w:rPrChange>
        </w:rPr>
        <w:t>ǝṛ-ṛḥam</w:t>
      </w:r>
      <w:proofErr w:type="spellEnd"/>
      <w:r w:rsidRPr="00D6015E">
        <w:rPr>
          <w:lang w:bidi="he-IL"/>
        </w:rPr>
        <w:t xml:space="preserve"> (</w:t>
      </w:r>
      <w:r w:rsidRPr="00D6015E">
        <w:rPr>
          <w:rtl/>
          <w:lang w:bidi="he-IL"/>
        </w:rPr>
        <w:t>מֵרָ֑חֶם</w:t>
      </w:r>
      <w:r w:rsidRPr="00D6015E">
        <w:rPr>
          <w:lang w:bidi="he-IL"/>
        </w:rPr>
        <w:t xml:space="preserve">, Ps 22:11), </w:t>
      </w:r>
      <w:proofErr w:type="spellStart"/>
      <w:r w:rsidRPr="00217467">
        <w:rPr>
          <w:i/>
          <w:iCs/>
          <w:lang w:bidi="he-IL"/>
          <w:rPrChange w:id="1348" w:author="John Peate" w:date="2022-03-14T17:20:00Z">
            <w:rPr>
              <w:lang w:bidi="he-IL"/>
            </w:rPr>
          </w:rPrChange>
        </w:rPr>
        <w:t>fəṛṛaḥt</w:t>
      </w:r>
      <w:proofErr w:type="spellEnd"/>
      <w:r w:rsidRPr="00D6015E">
        <w:rPr>
          <w:lang w:bidi="he-IL"/>
        </w:rPr>
        <w:t xml:space="preserve"> (</w:t>
      </w:r>
      <w:r w:rsidRPr="00D6015E">
        <w:rPr>
          <w:rtl/>
          <w:lang w:bidi="he-IL"/>
        </w:rPr>
        <w:t>שִׂמַּ֖חְתָּ</w:t>
      </w:r>
      <w:r w:rsidRPr="00D6015E">
        <w:rPr>
          <w:lang w:bidi="he-IL"/>
        </w:rPr>
        <w:t xml:space="preserve">, Ps 30:2), </w:t>
      </w:r>
      <w:proofErr w:type="spellStart"/>
      <w:r w:rsidRPr="00217467">
        <w:rPr>
          <w:i/>
          <w:iCs/>
          <w:lang w:bidi="he-IL"/>
          <w:rPrChange w:id="1349" w:author="John Peate" w:date="2022-03-14T17:20:00Z">
            <w:rPr>
              <w:lang w:bidi="he-IL"/>
            </w:rPr>
          </w:rPrChange>
        </w:rPr>
        <w:t>ṣḥāb</w:t>
      </w:r>
      <w:proofErr w:type="spellEnd"/>
      <w:r w:rsidRPr="00217467">
        <w:rPr>
          <w:i/>
          <w:iCs/>
          <w:lang w:bidi="he-IL"/>
          <w:rPrChange w:id="1350" w:author="John Peate" w:date="2022-03-14T17:20:00Z">
            <w:rPr>
              <w:lang w:bidi="he-IL"/>
            </w:rPr>
          </w:rPrChange>
        </w:rPr>
        <w:t>-u</w:t>
      </w:r>
      <w:r w:rsidRPr="00D6015E">
        <w:rPr>
          <w:lang w:bidi="he-IL"/>
        </w:rPr>
        <w:t xml:space="preserve"> (</w:t>
      </w:r>
      <w:r w:rsidRPr="00D6015E">
        <w:rPr>
          <w:rtl/>
          <w:lang w:bidi="he-IL"/>
        </w:rPr>
        <w:t>עָבָ֥יו</w:t>
      </w:r>
      <w:r w:rsidRPr="00D6015E">
        <w:rPr>
          <w:lang w:bidi="he-IL"/>
        </w:rPr>
        <w:t xml:space="preserve">, Ps 18:13), </w:t>
      </w:r>
      <w:proofErr w:type="spellStart"/>
      <w:r w:rsidRPr="00217467">
        <w:rPr>
          <w:i/>
          <w:iCs/>
          <w:lang w:bidi="he-IL"/>
          <w:rPrChange w:id="1351" w:author="John Peate" w:date="2022-03-14T17:20:00Z">
            <w:rPr>
              <w:lang w:bidi="he-IL"/>
            </w:rPr>
          </w:rPrChange>
        </w:rPr>
        <w:t>ḥaẓẓəṃti-ni</w:t>
      </w:r>
      <w:proofErr w:type="spellEnd"/>
      <w:r w:rsidRPr="00D6015E">
        <w:rPr>
          <w:lang w:bidi="he-IL"/>
        </w:rPr>
        <w:t xml:space="preserve"> (</w:t>
      </w:r>
      <w:proofErr w:type="spellStart"/>
      <w:r w:rsidRPr="00D6015E">
        <w:rPr>
          <w:rtl/>
          <w:lang w:bidi="he-IL"/>
        </w:rPr>
        <w:t>וַתְּאַזְּרֵ֣נִי</w:t>
      </w:r>
      <w:proofErr w:type="spellEnd"/>
      <w:r w:rsidRPr="00D6015E">
        <w:rPr>
          <w:lang w:bidi="he-IL"/>
        </w:rPr>
        <w:t>, Ps 18:40).</w:t>
      </w:r>
    </w:p>
    <w:p w14:paraId="6D5B8CCF" w14:textId="30EE9CD4" w:rsidR="00DF7D1B" w:rsidRPr="00D6015E" w:rsidRDefault="00DF7D1B" w:rsidP="00DF7D1B">
      <w:pPr>
        <w:rPr>
          <w:lang w:bidi="he-IL"/>
        </w:rPr>
      </w:pPr>
      <w:r w:rsidRPr="00D6015E">
        <w:rPr>
          <w:lang w:bidi="he-IL"/>
        </w:rPr>
        <w:t>Influence on the labials is possible with the assistance of /q/</w:t>
      </w:r>
      <w:del w:id="1352" w:author="John Peate" w:date="2022-03-14T17:20:00Z">
        <w:r w:rsidRPr="00D6015E" w:rsidDel="00217467">
          <w:rPr>
            <w:lang w:bidi="he-IL"/>
          </w:rPr>
          <w:delText>,</w:delText>
        </w:r>
      </w:del>
      <w:r w:rsidRPr="00D6015E">
        <w:rPr>
          <w:lang w:bidi="he-IL"/>
        </w:rPr>
        <w:t xml:space="preserve"> when the two consonants envelope the influenced consonant</w:t>
      </w:r>
      <w:ins w:id="1353" w:author="John Peate" w:date="2022-03-14T17:20:00Z">
        <w:r w:rsidR="00217467">
          <w:rPr>
            <w:lang w:bidi="he-IL"/>
          </w:rPr>
          <w:t>, f</w:t>
        </w:r>
      </w:ins>
      <w:ins w:id="1354" w:author="John Peate" w:date="2022-03-14T17:21:00Z">
        <w:r w:rsidR="00217467">
          <w:rPr>
            <w:lang w:bidi="he-IL"/>
          </w:rPr>
          <w:t>or example</w:t>
        </w:r>
      </w:ins>
      <w:r w:rsidRPr="00D6015E">
        <w:rPr>
          <w:lang w:bidi="he-IL"/>
        </w:rPr>
        <w:t xml:space="preserve">: </w:t>
      </w:r>
      <w:proofErr w:type="spellStart"/>
      <w:r w:rsidRPr="00217467">
        <w:rPr>
          <w:i/>
          <w:iCs/>
          <w:lang w:bidi="he-IL"/>
          <w:rPrChange w:id="1355" w:author="John Peate" w:date="2022-03-14T17:21:00Z">
            <w:rPr>
              <w:lang w:bidi="he-IL"/>
            </w:rPr>
          </w:rPrChange>
        </w:rPr>
        <w:t>ḥṃəqt</w:t>
      </w:r>
      <w:proofErr w:type="spellEnd"/>
      <w:r w:rsidRPr="00D6015E">
        <w:rPr>
          <w:lang w:bidi="he-IL"/>
        </w:rPr>
        <w:t xml:space="preserve"> (</w:t>
      </w:r>
      <w:r w:rsidRPr="00D6015E">
        <w:rPr>
          <w:rtl/>
          <w:lang w:bidi="he-IL"/>
        </w:rPr>
        <w:t>גָּעַ֣רְתָּ</w:t>
      </w:r>
      <w:r w:rsidRPr="00D6015E">
        <w:rPr>
          <w:lang w:bidi="he-IL"/>
        </w:rPr>
        <w:t>, Ps 9:6). However, when a labial appears alongside /ḥ/ alone, it does not acquire emphasis</w:t>
      </w:r>
      <w:ins w:id="1356" w:author="John Peate" w:date="2022-03-14T17:21:00Z">
        <w:r w:rsidR="00217467">
          <w:rPr>
            <w:lang w:bidi="he-IL"/>
          </w:rPr>
          <w:t>, for example</w:t>
        </w:r>
      </w:ins>
      <w:r w:rsidRPr="00D6015E">
        <w:rPr>
          <w:lang w:bidi="he-IL"/>
        </w:rPr>
        <w:t xml:space="preserve">: </w:t>
      </w:r>
      <w:proofErr w:type="spellStart"/>
      <w:r w:rsidRPr="00217467">
        <w:rPr>
          <w:i/>
          <w:iCs/>
          <w:lang w:bidi="he-IL"/>
          <w:rPrChange w:id="1357" w:author="John Peate" w:date="2022-03-14T17:21:00Z">
            <w:rPr>
              <w:lang w:bidi="he-IL"/>
            </w:rPr>
          </w:rPrChange>
        </w:rPr>
        <w:t>ḥabbīt</w:t>
      </w:r>
      <w:proofErr w:type="spellEnd"/>
      <w:r w:rsidRPr="00D6015E">
        <w:rPr>
          <w:lang w:bidi="he-IL"/>
        </w:rPr>
        <w:t xml:space="preserve"> (</w:t>
      </w:r>
      <w:r w:rsidRPr="00D6015E">
        <w:rPr>
          <w:rtl/>
          <w:lang w:bidi="he-IL"/>
        </w:rPr>
        <w:t>אָ֭הַבְתִּי</w:t>
      </w:r>
      <w:r w:rsidRPr="00D6015E">
        <w:rPr>
          <w:lang w:bidi="he-IL"/>
        </w:rPr>
        <w:t xml:space="preserve">, Ps 26:8). </w:t>
      </w:r>
    </w:p>
    <w:p w14:paraId="6C35E572" w14:textId="15EE326B" w:rsidR="00DF7D1B" w:rsidRPr="00D6015E" w:rsidRDefault="00DF7D1B" w:rsidP="00DF7D1B">
      <w:pPr>
        <w:rPr>
          <w:lang w:bidi="he-IL"/>
        </w:rPr>
      </w:pPr>
      <w:r w:rsidRPr="00D6015E">
        <w:rPr>
          <w:lang w:bidi="he-IL"/>
        </w:rPr>
        <w:t xml:space="preserve">Like /ḥ/, the equivalent pharyngeal phoneme /ˁ/ may also cause emphasis in the /ṛ/; for example: </w:t>
      </w:r>
      <w:proofErr w:type="spellStart"/>
      <w:r w:rsidRPr="00BD1D47">
        <w:rPr>
          <w:i/>
          <w:iCs/>
          <w:lang w:bidi="he-IL"/>
          <w:rPrChange w:id="1358" w:author="John Peate" w:date="2022-03-14T17:21:00Z">
            <w:rPr>
              <w:lang w:bidi="he-IL"/>
            </w:rPr>
          </w:rPrChange>
        </w:rPr>
        <w:t>ˁṛǝft</w:t>
      </w:r>
      <w:proofErr w:type="spellEnd"/>
      <w:r w:rsidRPr="00D6015E">
        <w:rPr>
          <w:lang w:bidi="he-IL"/>
        </w:rPr>
        <w:t xml:space="preserve"> (</w:t>
      </w:r>
      <w:r w:rsidRPr="00D6015E">
        <w:rPr>
          <w:rtl/>
          <w:lang w:bidi="he-IL"/>
        </w:rPr>
        <w:t>יָ֭דַעְתִּי</w:t>
      </w:r>
      <w:r w:rsidRPr="00D6015E">
        <w:rPr>
          <w:lang w:bidi="he-IL"/>
        </w:rPr>
        <w:t xml:space="preserve">, Ps 41:12), </w:t>
      </w:r>
      <w:proofErr w:type="spellStart"/>
      <w:r w:rsidRPr="00BD1D47">
        <w:rPr>
          <w:i/>
          <w:iCs/>
          <w:lang w:bidi="he-IL"/>
          <w:rPrChange w:id="1359" w:author="John Peate" w:date="2022-03-14T17:21:00Z">
            <w:rPr>
              <w:lang w:bidi="he-IL"/>
            </w:rPr>
          </w:rPrChange>
        </w:rPr>
        <w:t>kīf</w:t>
      </w:r>
      <w:proofErr w:type="spellEnd"/>
      <w:r w:rsidRPr="00BD1D47">
        <w:rPr>
          <w:i/>
          <w:iCs/>
          <w:lang w:bidi="he-IL"/>
          <w:rPrChange w:id="1360" w:author="John Peate" w:date="2022-03-14T17:21:00Z">
            <w:rPr>
              <w:lang w:bidi="he-IL"/>
            </w:rPr>
          </w:rPrChange>
        </w:rPr>
        <w:t xml:space="preserve"> </w:t>
      </w:r>
      <w:proofErr w:type="spellStart"/>
      <w:r w:rsidRPr="00BD1D47">
        <w:rPr>
          <w:i/>
          <w:iCs/>
          <w:lang w:bidi="he-IL"/>
          <w:rPrChange w:id="1361" w:author="John Peate" w:date="2022-03-14T17:21:00Z">
            <w:rPr>
              <w:lang w:bidi="he-IL"/>
            </w:rPr>
          </w:rPrChange>
        </w:rPr>
        <w:t>ǝl</w:t>
      </w:r>
      <w:proofErr w:type="spellEnd"/>
      <w:r w:rsidRPr="00BD1D47">
        <w:rPr>
          <w:i/>
          <w:iCs/>
          <w:lang w:bidi="he-IL"/>
          <w:rPrChange w:id="1362" w:author="John Peate" w:date="2022-03-14T17:21:00Z">
            <w:rPr>
              <w:lang w:bidi="he-IL"/>
            </w:rPr>
          </w:rPrChange>
        </w:rPr>
        <w:t xml:space="preserve">-ˁ </w:t>
      </w:r>
      <w:proofErr w:type="spellStart"/>
      <w:r w:rsidRPr="00BD1D47">
        <w:rPr>
          <w:i/>
          <w:iCs/>
          <w:lang w:bidi="he-IL"/>
          <w:rPrChange w:id="1363" w:author="John Peate" w:date="2022-03-14T17:21:00Z">
            <w:rPr>
              <w:lang w:bidi="he-IL"/>
            </w:rPr>
          </w:rPrChange>
        </w:rPr>
        <w:t>rūṣ</w:t>
      </w:r>
      <w:proofErr w:type="spellEnd"/>
      <w:r w:rsidRPr="00BD1D47">
        <w:rPr>
          <w:i/>
          <w:iCs/>
          <w:lang w:bidi="he-IL"/>
          <w:rPrChange w:id="1364" w:author="John Peate" w:date="2022-03-14T17:21:00Z">
            <w:rPr>
              <w:lang w:bidi="he-IL"/>
            </w:rPr>
          </w:rPrChange>
        </w:rPr>
        <w:t xml:space="preserve"> </w:t>
      </w:r>
      <w:r w:rsidRPr="00D6015E">
        <w:rPr>
          <w:lang w:bidi="he-IL"/>
        </w:rPr>
        <w:t>(</w:t>
      </w:r>
      <w:r w:rsidRPr="00D6015E">
        <w:rPr>
          <w:rtl/>
          <w:lang w:bidi="he-IL"/>
        </w:rPr>
        <w:t>כְּ֭חָתָן</w:t>
      </w:r>
      <w:r w:rsidRPr="00D6015E">
        <w:rPr>
          <w:lang w:bidi="he-IL"/>
        </w:rPr>
        <w:t xml:space="preserve">, Ps 19:6), </w:t>
      </w:r>
      <w:ins w:id="1365" w:author="John Peate" w:date="2022-03-14T17:21:00Z">
        <w:r w:rsidR="00BD1D47">
          <w:rPr>
            <w:lang w:bidi="he-IL"/>
          </w:rPr>
          <w:t xml:space="preserve">and </w:t>
        </w:r>
      </w:ins>
      <w:proofErr w:type="spellStart"/>
      <w:r w:rsidRPr="00BD1D47">
        <w:rPr>
          <w:i/>
          <w:iCs/>
          <w:lang w:bidi="he-IL"/>
          <w:rPrChange w:id="1366" w:author="John Peate" w:date="2022-03-14T17:21:00Z">
            <w:rPr>
              <w:lang w:bidi="he-IL"/>
            </w:rPr>
          </w:rPrChange>
        </w:rPr>
        <w:t>dṛ</w:t>
      </w:r>
      <w:r w:rsidR="00CF70A5" w:rsidRPr="00BD1D47">
        <w:rPr>
          <w:rFonts w:cs="Gentium Plus"/>
          <w:i/>
          <w:iCs/>
          <w:lang w:bidi="he-IL"/>
          <w:rPrChange w:id="1367" w:author="John Peate" w:date="2022-03-14T17:21:00Z">
            <w:rPr>
              <w:rFonts w:cs="Gentium Plus"/>
              <w:lang w:bidi="he-IL"/>
            </w:rPr>
          </w:rPrChange>
        </w:rPr>
        <w:t>āˁ</w:t>
      </w:r>
      <w:proofErr w:type="spellEnd"/>
      <w:r w:rsidR="00CF70A5" w:rsidRPr="00D6015E">
        <w:rPr>
          <w:rFonts w:cs="Gentium Plus"/>
          <w:lang w:bidi="he-IL"/>
        </w:rPr>
        <w:t xml:space="preserve"> (</w:t>
      </w:r>
      <w:r w:rsidR="00CF70A5" w:rsidRPr="00D6015E">
        <w:rPr>
          <w:rtl/>
          <w:lang w:bidi="he-IL"/>
        </w:rPr>
        <w:t>זְר֣וֹעַ</w:t>
      </w:r>
      <w:r w:rsidR="00CF70A5" w:rsidRPr="00D6015E">
        <w:rPr>
          <w:lang w:bidi="he-IL"/>
        </w:rPr>
        <w:t>, Ps 10:15).</w:t>
      </w:r>
    </w:p>
    <w:p w14:paraId="6AB0372E" w14:textId="5AB3EA05" w:rsidR="00CF70A5" w:rsidRPr="00D6015E" w:rsidRDefault="00CF70A5" w:rsidP="00CF70A5">
      <w:pPr>
        <w:rPr>
          <w:lang w:bidi="he-IL"/>
        </w:rPr>
      </w:pPr>
      <w:r w:rsidRPr="00D6015E">
        <w:rPr>
          <w:lang w:bidi="he-IL"/>
        </w:rPr>
        <w:t xml:space="preserve">The velar consonants /x ġ/ may cause emphasis in other consonants, but their strength is the </w:t>
      </w:r>
      <w:del w:id="1368" w:author="John Peate" w:date="2022-03-14T17:22:00Z">
        <w:r w:rsidRPr="00D6015E" w:rsidDel="00BD1D47">
          <w:rPr>
            <w:lang w:bidi="he-IL"/>
          </w:rPr>
          <w:delText xml:space="preserve">weakest </w:delText>
        </w:r>
      </w:del>
      <w:ins w:id="1369" w:author="John Peate" w:date="2022-03-14T17:22:00Z">
        <w:r w:rsidR="00BD1D47">
          <w:rPr>
            <w:lang w:bidi="he-IL"/>
          </w:rPr>
          <w:t>l</w:t>
        </w:r>
        <w:r w:rsidR="00BD1D47" w:rsidRPr="00D6015E">
          <w:rPr>
            <w:lang w:bidi="he-IL"/>
          </w:rPr>
          <w:t>e</w:t>
        </w:r>
        <w:r w:rsidR="00BD1D47">
          <w:rPr>
            <w:lang w:bidi="he-IL"/>
          </w:rPr>
          <w:t>a</w:t>
        </w:r>
        <w:r w:rsidR="00BD1D47" w:rsidRPr="00D6015E">
          <w:rPr>
            <w:lang w:bidi="he-IL"/>
          </w:rPr>
          <w:t xml:space="preserve">st </w:t>
        </w:r>
      </w:ins>
      <w:r w:rsidRPr="00D6015E">
        <w:rPr>
          <w:lang w:bidi="he-IL"/>
        </w:rPr>
        <w:t>of all the consonants capable of causing emphasis. We found a handful of examples of such influence</w:t>
      </w:r>
      <w:ins w:id="1370" w:author="John Peate" w:date="2022-03-14T17:22:00Z">
        <w:r w:rsidR="00BD1D47">
          <w:rPr>
            <w:lang w:bidi="he-IL"/>
          </w:rPr>
          <w:t>,</w:t>
        </w:r>
      </w:ins>
      <w:del w:id="1371" w:author="John Peate" w:date="2022-03-14T17:22:00Z">
        <w:r w:rsidRPr="00D6015E" w:rsidDel="00BD1D47">
          <w:rPr>
            <w:lang w:bidi="he-IL"/>
          </w:rPr>
          <w:delText>:</w:delText>
        </w:r>
      </w:del>
      <w:r w:rsidRPr="00D6015E">
        <w:rPr>
          <w:rStyle w:val="FootnoteReference"/>
          <w:sz w:val="24"/>
          <w:szCs w:val="24"/>
          <w:lang w:bidi="he-IL"/>
        </w:rPr>
        <w:footnoteReference w:id="91"/>
      </w:r>
      <w:ins w:id="1372" w:author="John Peate" w:date="2022-03-14T17:22:00Z">
        <w:r w:rsidR="00BD1D47">
          <w:rPr>
            <w:lang w:bidi="he-IL"/>
          </w:rPr>
          <w:t xml:space="preserve"> such as</w:t>
        </w:r>
      </w:ins>
      <w:r w:rsidRPr="00D6015E">
        <w:rPr>
          <w:lang w:bidi="he-IL"/>
        </w:rPr>
        <w:t xml:space="preserve"> </w:t>
      </w:r>
      <w:proofErr w:type="spellStart"/>
      <w:r w:rsidRPr="00BD1D47">
        <w:rPr>
          <w:i/>
          <w:iCs/>
          <w:lang w:bidi="he-IL"/>
          <w:rPrChange w:id="1373" w:author="John Peate" w:date="2022-03-14T17:22:00Z">
            <w:rPr>
              <w:lang w:bidi="he-IL"/>
            </w:rPr>
          </w:rPrChange>
        </w:rPr>
        <w:t>xālq-i</w:t>
      </w:r>
      <w:proofErr w:type="spellEnd"/>
      <w:r w:rsidRPr="00BD1D47">
        <w:rPr>
          <w:i/>
          <w:iCs/>
          <w:lang w:bidi="he-IL"/>
          <w:rPrChange w:id="1374" w:author="John Peate" w:date="2022-03-14T17:22:00Z">
            <w:rPr>
              <w:lang w:bidi="he-IL"/>
            </w:rPr>
          </w:rPrChange>
        </w:rPr>
        <w:t xml:space="preserve"> </w:t>
      </w:r>
      <w:r w:rsidRPr="00D6015E">
        <w:rPr>
          <w:lang w:bidi="he-IL"/>
        </w:rPr>
        <w:t>(</w:t>
      </w:r>
      <w:r w:rsidRPr="00D6015E">
        <w:rPr>
          <w:rtl/>
          <w:lang w:bidi="he-IL"/>
        </w:rPr>
        <w:t>צוּרִי֮</w:t>
      </w:r>
      <w:r w:rsidRPr="00D6015E">
        <w:rPr>
          <w:lang w:bidi="he-IL"/>
        </w:rPr>
        <w:t>, Ps 28:1)</w:t>
      </w:r>
      <w:ins w:id="1375" w:author="John Peate" w:date="2022-03-14T17:22:00Z">
        <w:r w:rsidR="00BD1D47">
          <w:rPr>
            <w:lang w:bidi="he-IL"/>
          </w:rPr>
          <w:t xml:space="preserve"> and</w:t>
        </w:r>
      </w:ins>
      <w:del w:id="1376" w:author="John Peate" w:date="2022-03-14T17:22:00Z">
        <w:r w:rsidRPr="00D6015E" w:rsidDel="00BD1D47">
          <w:rPr>
            <w:lang w:bidi="he-IL"/>
          </w:rPr>
          <w:delText>,</w:delText>
        </w:r>
      </w:del>
      <w:r w:rsidRPr="00D6015E">
        <w:rPr>
          <w:lang w:bidi="he-IL"/>
        </w:rPr>
        <w:t xml:space="preserve"> </w:t>
      </w:r>
      <w:proofErr w:type="spellStart"/>
      <w:r w:rsidRPr="00BD1D47">
        <w:rPr>
          <w:i/>
          <w:iCs/>
          <w:lang w:bidi="he-IL"/>
          <w:rPrChange w:id="1377" w:author="John Peate" w:date="2022-03-14T17:22:00Z">
            <w:rPr>
              <w:lang w:bidi="he-IL"/>
            </w:rPr>
          </w:rPrChange>
        </w:rPr>
        <w:t>kīf</w:t>
      </w:r>
      <w:proofErr w:type="spellEnd"/>
      <w:r w:rsidRPr="00BD1D47">
        <w:rPr>
          <w:i/>
          <w:iCs/>
          <w:lang w:bidi="he-IL"/>
          <w:rPrChange w:id="1378" w:author="John Peate" w:date="2022-03-14T17:22:00Z">
            <w:rPr>
              <w:lang w:bidi="he-IL"/>
            </w:rPr>
          </w:rPrChange>
        </w:rPr>
        <w:t xml:space="preserve"> l-</w:t>
      </w:r>
      <w:proofErr w:type="spellStart"/>
      <w:r w:rsidRPr="00BD1D47">
        <w:rPr>
          <w:i/>
          <w:iCs/>
          <w:lang w:bidi="he-IL"/>
          <w:rPrChange w:id="1379" w:author="John Peate" w:date="2022-03-14T17:22:00Z">
            <w:rPr>
              <w:lang w:bidi="he-IL"/>
            </w:rPr>
          </w:rPrChange>
        </w:rPr>
        <w:t>ġẓāl</w:t>
      </w:r>
      <w:proofErr w:type="spellEnd"/>
      <w:r w:rsidRPr="00BD1D47">
        <w:rPr>
          <w:i/>
          <w:iCs/>
          <w:lang w:bidi="he-IL"/>
          <w:rPrChange w:id="1380" w:author="John Peate" w:date="2022-03-14T17:22:00Z">
            <w:rPr>
              <w:lang w:bidi="he-IL"/>
            </w:rPr>
          </w:rPrChange>
        </w:rPr>
        <w:t>-</w:t>
      </w:r>
      <w:proofErr w:type="spellStart"/>
      <w:r w:rsidRPr="00BD1D47">
        <w:rPr>
          <w:i/>
          <w:iCs/>
          <w:lang w:bidi="he-IL"/>
          <w:rPrChange w:id="1381" w:author="John Peate" w:date="2022-03-14T17:22:00Z">
            <w:rPr>
              <w:lang w:bidi="he-IL"/>
            </w:rPr>
          </w:rPrChange>
        </w:rPr>
        <w:t>āt</w:t>
      </w:r>
      <w:proofErr w:type="spellEnd"/>
      <w:r w:rsidRPr="00D6015E">
        <w:rPr>
          <w:lang w:bidi="he-IL"/>
        </w:rPr>
        <w:t xml:space="preserve"> (</w:t>
      </w:r>
      <w:proofErr w:type="spellStart"/>
      <w:r w:rsidRPr="00D6015E">
        <w:rPr>
          <w:rtl/>
          <w:lang w:bidi="he-IL"/>
        </w:rPr>
        <w:t>כָּֽאַיָּל֑וֹת</w:t>
      </w:r>
      <w:proofErr w:type="spellEnd"/>
      <w:r w:rsidRPr="00D6015E">
        <w:rPr>
          <w:lang w:bidi="he-IL"/>
        </w:rPr>
        <w:t>, Ps 18:34).</w:t>
      </w:r>
    </w:p>
    <w:p w14:paraId="0541C7CA" w14:textId="63370C64" w:rsidR="00CF70A5" w:rsidRPr="00D6015E" w:rsidRDefault="00CF70A5" w:rsidP="00CF70A5">
      <w:pPr>
        <w:rPr>
          <w:lang w:bidi="he-IL"/>
        </w:rPr>
      </w:pPr>
      <w:r w:rsidRPr="00D6015E">
        <w:rPr>
          <w:lang w:bidi="he-IL"/>
        </w:rPr>
        <w:lastRenderedPageBreak/>
        <w:t>The pharyngeal phonemes /ḥ ˁ/, the velar phonemes /x ġ/, and /h/ (although it does not cause emphasis) all influence their adjacent vowels. However, this subject will be discussed in Chapter Three</w:t>
      </w:r>
      <w:del w:id="1382" w:author="John Peate" w:date="2022-03-14T17:23:00Z">
        <w:r w:rsidRPr="00D6015E" w:rsidDel="00BD1D47">
          <w:rPr>
            <w:lang w:bidi="he-IL"/>
          </w:rPr>
          <w:delText>: The Vowels</w:delText>
        </w:r>
      </w:del>
      <w:r w:rsidRPr="00D6015E">
        <w:rPr>
          <w:lang w:bidi="he-IL"/>
        </w:rPr>
        <w:t>.</w:t>
      </w:r>
    </w:p>
    <w:p w14:paraId="479A4F53" w14:textId="77777777" w:rsidR="00CF70A5" w:rsidRPr="00D6015E" w:rsidRDefault="00CF70A5" w:rsidP="00CF70A5">
      <w:pPr>
        <w:rPr>
          <w:u w:val="single"/>
          <w:lang w:bidi="he-IL"/>
        </w:rPr>
      </w:pPr>
      <w:r w:rsidRPr="00D6015E">
        <w:rPr>
          <w:u w:val="single"/>
          <w:lang w:bidi="he-IL"/>
        </w:rPr>
        <w:t>[2.4.5] Conclusion</w:t>
      </w:r>
    </w:p>
    <w:p w14:paraId="05E1ECD0" w14:textId="214A7C9B" w:rsidR="00CF70A5" w:rsidRPr="00D6015E" w:rsidRDefault="00CF70A5" w:rsidP="00CF70A5">
      <w:pPr>
        <w:rPr>
          <w:lang w:bidi="ar-JO"/>
        </w:rPr>
      </w:pPr>
      <w:r w:rsidRPr="00D6015E">
        <w:rPr>
          <w:lang w:bidi="ar-JO"/>
        </w:rPr>
        <w:t xml:space="preserve">We have discussed two aspects of emphatic spread in </w:t>
      </w:r>
      <w:proofErr w:type="gramStart"/>
      <w:r w:rsidRPr="00D6015E">
        <w:rPr>
          <w:lang w:bidi="ar-JO"/>
        </w:rPr>
        <w:t>CJA:</w:t>
      </w:r>
      <w:commentRangeStart w:id="1383"/>
      <w:r w:rsidRPr="00D6015E">
        <w:rPr>
          <w:lang w:bidi="ar-JO"/>
        </w:rPr>
        <w:t>L</w:t>
      </w:r>
      <w:commentRangeEnd w:id="1383"/>
      <w:proofErr w:type="gramEnd"/>
      <w:r w:rsidR="00BD1D47">
        <w:rPr>
          <w:rStyle w:val="CommentReference"/>
        </w:rPr>
        <w:commentReference w:id="1383"/>
      </w:r>
      <w:r w:rsidRPr="00D6015E">
        <w:rPr>
          <w:lang w:bidi="ar-JO"/>
        </w:rPr>
        <w:t xml:space="preserve"> firstly, the emphatic quality of certain consonants, whether this is primary or secondary; and</w:t>
      </w:r>
      <w:ins w:id="1384" w:author="John Peate" w:date="2022-03-14T17:23:00Z">
        <w:r w:rsidR="00BD1D47">
          <w:rPr>
            <w:lang w:bidi="ar-JO"/>
          </w:rPr>
          <w:t>,</w:t>
        </w:r>
      </w:ins>
      <w:r w:rsidRPr="00D6015E">
        <w:rPr>
          <w:lang w:bidi="ar-JO"/>
        </w:rPr>
        <w:t xml:space="preserve"> secondly, the property of certain consonants to cause emphasis in others. We </w:t>
      </w:r>
      <w:ins w:id="1385" w:author="John Peate" w:date="2022-03-14T17:24:00Z">
        <w:r w:rsidR="00BD1D47">
          <w:rPr>
            <w:lang w:bidi="ar-JO"/>
          </w:rPr>
          <w:t xml:space="preserve">have </w:t>
        </w:r>
      </w:ins>
      <w:r w:rsidRPr="00D6015E">
        <w:rPr>
          <w:lang w:bidi="ar-JO"/>
        </w:rPr>
        <w:t>also discussed the relationship between these two aspects.</w:t>
      </w:r>
    </w:p>
    <w:p w14:paraId="474689E1" w14:textId="53A330FE" w:rsidR="00CF70A5" w:rsidRPr="00D6015E" w:rsidRDefault="00961220" w:rsidP="008625EB">
      <w:pPr>
        <w:rPr>
          <w:lang w:bidi="ar-JO"/>
        </w:rPr>
      </w:pPr>
      <w:r w:rsidRPr="00D6015E">
        <w:rPr>
          <w:lang w:bidi="ar-JO"/>
        </w:rPr>
        <w:t xml:space="preserve">As we have seen, the three classic emphatic consonants /ṭ ḍ ṣ/, together with /ṛ/, are distinguished from their non-emphatic </w:t>
      </w:r>
      <w:commentRangeStart w:id="1386"/>
      <w:del w:id="1387" w:author="John Peate" w:date="2022-03-14T17:24:00Z">
        <w:r w:rsidRPr="00D6015E" w:rsidDel="00BD1D47">
          <w:rPr>
            <w:lang w:bidi="ar-JO"/>
          </w:rPr>
          <w:delText>equivalents</w:delText>
        </w:r>
      </w:del>
      <w:ins w:id="1388" w:author="John Peate" w:date="2022-03-14T17:24:00Z">
        <w:r w:rsidR="00BD1D47">
          <w:rPr>
            <w:lang w:bidi="ar-JO"/>
          </w:rPr>
          <w:t>correlatives</w:t>
        </w:r>
      </w:ins>
      <w:commentRangeEnd w:id="1386"/>
      <w:ins w:id="1389" w:author="John Peate" w:date="2022-03-14T17:25:00Z">
        <w:r w:rsidR="00BD1D47">
          <w:rPr>
            <w:rStyle w:val="CommentReference"/>
          </w:rPr>
          <w:commentReference w:id="1386"/>
        </w:r>
      </w:ins>
      <w:ins w:id="1390" w:author="John Peate" w:date="2022-03-14T17:24:00Z">
        <w:r w:rsidR="00BD1D47">
          <w:rPr>
            <w:lang w:bidi="ar-JO"/>
          </w:rPr>
          <w:t>,</w:t>
        </w:r>
      </w:ins>
      <w:r w:rsidRPr="00D6015E">
        <w:rPr>
          <w:lang w:bidi="ar-JO"/>
        </w:rPr>
        <w:t xml:space="preserve"> /t d s r/ and have the strongest emphatic quality and the strongest capacity to cause emphatic spread. </w:t>
      </w:r>
      <w:ins w:id="1391" w:author="John Peate" w:date="2022-03-14T17:25:00Z">
        <w:r w:rsidR="00BD1D47">
          <w:rPr>
            <w:lang w:bidi="ar-JO"/>
          </w:rPr>
          <w:t xml:space="preserve">There is </w:t>
        </w:r>
      </w:ins>
      <w:del w:id="1392" w:author="John Peate" w:date="2022-03-14T17:25:00Z">
        <w:r w:rsidRPr="00D6015E" w:rsidDel="00BD1D47">
          <w:rPr>
            <w:lang w:bidi="ar-JO"/>
          </w:rPr>
          <w:delText xml:space="preserve">An </w:delText>
        </w:r>
      </w:del>
      <w:ins w:id="1393" w:author="John Peate" w:date="2022-03-14T17:25:00Z">
        <w:r w:rsidR="00BD1D47">
          <w:rPr>
            <w:lang w:bidi="ar-JO"/>
          </w:rPr>
          <w:t>a</w:t>
        </w:r>
        <w:r w:rsidR="00BD1D47" w:rsidRPr="00D6015E">
          <w:rPr>
            <w:lang w:bidi="ar-JO"/>
          </w:rPr>
          <w:t xml:space="preserve"> </w:t>
        </w:r>
      </w:ins>
      <w:commentRangeStart w:id="1394"/>
      <w:del w:id="1395" w:author="John Peate" w:date="2022-03-14T17:25:00Z">
        <w:r w:rsidRPr="00D6015E" w:rsidDel="00BD1D47">
          <w:rPr>
            <w:lang w:bidi="ar-JO"/>
          </w:rPr>
          <w:delText>aspiration can be seen</w:delText>
        </w:r>
      </w:del>
      <w:ins w:id="1396" w:author="John Peate" w:date="2022-03-14T17:25:00Z">
        <w:r w:rsidR="00BD1D47">
          <w:rPr>
            <w:lang w:bidi="ar-JO"/>
          </w:rPr>
          <w:t>tendency</w:t>
        </w:r>
      </w:ins>
      <w:commentRangeEnd w:id="1394"/>
      <w:ins w:id="1397" w:author="John Peate" w:date="2022-03-14T17:26:00Z">
        <w:r w:rsidR="00BD1D47">
          <w:rPr>
            <w:rStyle w:val="CommentReference"/>
          </w:rPr>
          <w:commentReference w:id="1394"/>
        </w:r>
      </w:ins>
      <w:r w:rsidRPr="00D6015E">
        <w:rPr>
          <w:lang w:bidi="ar-JO"/>
        </w:rPr>
        <w:t xml:space="preserve"> to achieve harmony within the root, whereby the influence of /ṭ ḍ ṣ ṛ/ can be discerned throughout the word, both in consonants and vowels, and equally in both directions. In this respect, emphasis can largely be regarded as a quality of an entire root, </w:t>
      </w:r>
      <w:del w:id="1398" w:author="John Peate" w:date="2022-03-14T17:27:00Z">
        <w:r w:rsidRPr="00D6015E" w:rsidDel="00274139">
          <w:rPr>
            <w:lang w:bidi="ar-JO"/>
          </w:rPr>
          <w:delText>i.e.</w:delText>
        </w:r>
      </w:del>
      <w:ins w:id="1399" w:author="John Peate" w:date="2022-03-14T17:27:00Z">
        <w:r w:rsidR="00274139">
          <w:rPr>
            <w:lang w:bidi="ar-JO"/>
          </w:rPr>
          <w:t>that is,</w:t>
        </w:r>
      </w:ins>
      <w:r w:rsidRPr="00D6015E">
        <w:rPr>
          <w:lang w:bidi="ar-JO"/>
        </w:rPr>
        <w:t xml:space="preserve"> as </w:t>
      </w:r>
      <w:del w:id="1400" w:author="John Peate" w:date="2022-03-14T17:26:00Z">
        <w:r w:rsidRPr="00D6015E" w:rsidDel="00274139">
          <w:rPr>
            <w:lang w:bidi="ar-JO"/>
          </w:rPr>
          <w:delText xml:space="preserve">a </w:delText>
        </w:r>
      </w:del>
      <w:r w:rsidRPr="00D6015E">
        <w:rPr>
          <w:lang w:bidi="ar-JO"/>
        </w:rPr>
        <w:t>suprasegmental</w:t>
      </w:r>
      <w:del w:id="1401" w:author="John Peate" w:date="2022-03-14T17:27:00Z">
        <w:r w:rsidRPr="00D6015E" w:rsidDel="00274139">
          <w:rPr>
            <w:lang w:bidi="ar-JO"/>
          </w:rPr>
          <w:delText xml:space="preserve"> quality</w:delText>
        </w:r>
      </w:del>
      <w:r w:rsidRPr="00D6015E">
        <w:rPr>
          <w:lang w:bidi="ar-JO"/>
        </w:rPr>
        <w:t>. The condition for this is that the root includes a stable emphatic consonant capable of causing emphatic spread</w:t>
      </w:r>
      <w:del w:id="1402" w:author="John Peate" w:date="2022-03-14T17:27:00Z">
        <w:r w:rsidRPr="00D6015E" w:rsidDel="00274139">
          <w:rPr>
            <w:lang w:bidi="ar-JO"/>
          </w:rPr>
          <w:delText>,</w:delText>
        </w:r>
      </w:del>
      <w:r w:rsidRPr="00D6015E">
        <w:rPr>
          <w:lang w:bidi="ar-JO"/>
        </w:rPr>
        <w:t xml:space="preserve"> and passive consonants capable of acquiring emphasis.</w:t>
      </w:r>
      <w:r w:rsidRPr="00D6015E">
        <w:rPr>
          <w:rStyle w:val="FootnoteReference"/>
          <w:sz w:val="24"/>
          <w:szCs w:val="24"/>
          <w:lang w:bidi="ar-JO"/>
        </w:rPr>
        <w:footnoteReference w:id="92"/>
      </w:r>
      <w:r w:rsidR="008625EB" w:rsidRPr="00D6015E">
        <w:rPr>
          <w:lang w:bidi="ar-JO"/>
        </w:rPr>
        <w:t xml:space="preserve"> However, exceptions to this pattern lead us to define </w:t>
      </w:r>
      <w:del w:id="1403" w:author="John Peate" w:date="2022-03-14T17:27:00Z">
        <w:r w:rsidR="008625EB" w:rsidRPr="00D6015E" w:rsidDel="00274139">
          <w:rPr>
            <w:lang w:bidi="ar-JO"/>
          </w:rPr>
          <w:delText xml:space="preserve">it </w:delText>
        </w:r>
      </w:del>
      <w:ins w:id="1404" w:author="John Peate" w:date="2022-03-14T17:27:00Z">
        <w:r w:rsidR="00274139">
          <w:rPr>
            <w:lang w:bidi="ar-JO"/>
          </w:rPr>
          <w:t>this</w:t>
        </w:r>
        <w:r w:rsidR="00274139" w:rsidRPr="00D6015E">
          <w:rPr>
            <w:lang w:bidi="ar-JO"/>
          </w:rPr>
          <w:t xml:space="preserve"> </w:t>
        </w:r>
      </w:ins>
      <w:r w:rsidR="008625EB" w:rsidRPr="00D6015E">
        <w:rPr>
          <w:lang w:bidi="ar-JO"/>
        </w:rPr>
        <w:t xml:space="preserve">as a tendency rather than </w:t>
      </w:r>
      <w:ins w:id="1405" w:author="John Peate" w:date="2022-03-14T17:27:00Z">
        <w:r w:rsidR="00274139">
          <w:rPr>
            <w:lang w:bidi="ar-JO"/>
          </w:rPr>
          <w:t xml:space="preserve">a </w:t>
        </w:r>
      </w:ins>
      <w:del w:id="1406" w:author="John Peate" w:date="2022-03-14T17:27:00Z">
        <w:r w:rsidR="008625EB" w:rsidRPr="00D6015E" w:rsidDel="00274139">
          <w:rPr>
            <w:lang w:bidi="ar-JO"/>
          </w:rPr>
          <w:delText xml:space="preserve">a firm </w:delText>
        </w:r>
      </w:del>
      <w:r w:rsidR="008625EB" w:rsidRPr="00D6015E">
        <w:rPr>
          <w:lang w:bidi="ar-JO"/>
        </w:rPr>
        <w:t>rule. No obstacles were found to emphatic spread</w:t>
      </w:r>
      <w:del w:id="1407" w:author="John Peate" w:date="2022-03-14T17:27:00Z">
        <w:r w:rsidR="008625EB" w:rsidRPr="00D6015E" w:rsidDel="00274139">
          <w:rPr>
            <w:lang w:bidi="ar-JO"/>
          </w:rPr>
          <w:delText>,</w:delText>
        </w:r>
      </w:del>
      <w:r w:rsidR="008625EB" w:rsidRPr="00D6015E">
        <w:rPr>
          <w:lang w:bidi="ar-JO"/>
        </w:rPr>
        <w:t xml:space="preserve"> though</w:t>
      </w:r>
      <w:ins w:id="1408" w:author="John Peate" w:date="2022-03-14T17:27:00Z">
        <w:r w:rsidR="00274139" w:rsidRPr="00D6015E">
          <w:rPr>
            <w:lang w:bidi="ar-JO"/>
          </w:rPr>
          <w:t>,</w:t>
        </w:r>
      </w:ins>
      <w:r w:rsidR="008625EB" w:rsidRPr="00D6015E">
        <w:rPr>
          <w:lang w:bidi="ar-JO"/>
        </w:rPr>
        <w:t xml:space="preserve"> of the phonemes /t d s r/, we found </w:t>
      </w:r>
      <w:del w:id="1409" w:author="John Peate" w:date="2022-03-14T17:27:00Z">
        <w:r w:rsidR="008625EB" w:rsidRPr="00D6015E" w:rsidDel="00274139">
          <w:rPr>
            <w:lang w:bidi="ar-JO"/>
          </w:rPr>
          <w:delText xml:space="preserve">that </w:delText>
        </w:r>
      </w:del>
      <w:r w:rsidR="008625EB" w:rsidRPr="00D6015E">
        <w:rPr>
          <w:lang w:bidi="ar-JO"/>
        </w:rPr>
        <w:t xml:space="preserve">/t/ </w:t>
      </w:r>
      <w:del w:id="1410" w:author="John Peate" w:date="2022-03-14T17:28:00Z">
        <w:r w:rsidR="008625EB" w:rsidRPr="00D6015E" w:rsidDel="00274139">
          <w:rPr>
            <w:lang w:bidi="ar-JO"/>
          </w:rPr>
          <w:delText xml:space="preserve">is the </w:delText>
        </w:r>
      </w:del>
      <w:r w:rsidR="008625EB" w:rsidRPr="00D6015E">
        <w:rPr>
          <w:lang w:bidi="ar-JO"/>
        </w:rPr>
        <w:t>most “resistant” to emphasis.</w:t>
      </w:r>
    </w:p>
    <w:p w14:paraId="78245DEB" w14:textId="0154079B" w:rsidR="00CA5330" w:rsidRPr="00D6015E" w:rsidRDefault="008625EB" w:rsidP="008625EB">
      <w:pPr>
        <w:rPr>
          <w:lang w:bidi="ar-JO"/>
        </w:rPr>
      </w:pPr>
      <w:r w:rsidRPr="00D6015E">
        <w:rPr>
          <w:lang w:bidi="ar-JO"/>
        </w:rPr>
        <w:lastRenderedPageBreak/>
        <w:t xml:space="preserve">The /q/ has a secondary capacity to cause emphasis; it may do so regarding the consonants /s z r/ and it also influences the adjacent </w:t>
      </w:r>
      <w:ins w:id="1411" w:author="John Peate" w:date="2022-03-14T17:28:00Z">
        <w:r w:rsidR="000C76F0" w:rsidRPr="00D6015E">
          <w:rPr>
            <w:lang w:bidi="ar-JO"/>
          </w:rPr>
          <w:t>(and particularly the preceding</w:t>
        </w:r>
        <w:r w:rsidR="000C76F0">
          <w:rPr>
            <w:lang w:bidi="ar-JO"/>
          </w:rPr>
          <w:t>)</w:t>
        </w:r>
        <w:r w:rsidR="000C76F0">
          <w:rPr>
            <w:lang w:bidi="ar-JO"/>
          </w:rPr>
          <w:t xml:space="preserve"> </w:t>
        </w:r>
      </w:ins>
      <w:r w:rsidRPr="00D6015E">
        <w:rPr>
          <w:lang w:bidi="ar-JO"/>
        </w:rPr>
        <w:t>vowel</w:t>
      </w:r>
      <w:del w:id="1412" w:author="John Peate" w:date="2022-03-14T17:29:00Z">
        <w:r w:rsidRPr="00D6015E" w:rsidDel="000C76F0">
          <w:rPr>
            <w:lang w:bidi="ar-JO"/>
          </w:rPr>
          <w:delText xml:space="preserve"> </w:delText>
        </w:r>
      </w:del>
      <w:del w:id="1413" w:author="John Peate" w:date="2022-03-14T17:28:00Z">
        <w:r w:rsidRPr="00D6015E" w:rsidDel="000C76F0">
          <w:rPr>
            <w:lang w:bidi="ar-JO"/>
          </w:rPr>
          <w:delText>(and particularly the preceding vowel)</w:delText>
        </w:r>
      </w:del>
      <w:r w:rsidRPr="00D6015E">
        <w:rPr>
          <w:lang w:bidi="ar-JO"/>
        </w:rPr>
        <w:t>. With the assistance of an additional back consonant, it may even cause emphasis of one of the labial consonants or of /l/. Additional back consonants that may cause emphasis are /ġ x ˁ ḥ/</w:t>
      </w:r>
      <w:r w:rsidR="00CA5330" w:rsidRPr="00D6015E">
        <w:rPr>
          <w:lang w:bidi="ar-JO"/>
        </w:rPr>
        <w:t>, but their influence is relatively weak.</w:t>
      </w:r>
    </w:p>
    <w:p w14:paraId="2633F0C4" w14:textId="28E451C5" w:rsidR="008625EB" w:rsidRPr="00D6015E" w:rsidRDefault="00CA5330" w:rsidP="00CA5330">
      <w:pPr>
        <w:rPr>
          <w:lang w:bidi="ar-JO"/>
        </w:rPr>
      </w:pPr>
      <w:r w:rsidRPr="00D6015E">
        <w:rPr>
          <w:lang w:bidi="ar-JO"/>
        </w:rPr>
        <w:t>Secondary emphatic consonants</w:t>
      </w:r>
      <w:del w:id="1414" w:author="John Peate" w:date="2022-03-14T17:29:00Z">
        <w:r w:rsidRPr="00D6015E" w:rsidDel="000C76F0">
          <w:rPr>
            <w:lang w:bidi="ar-JO"/>
          </w:rPr>
          <w:delText>,</w:delText>
        </w:r>
      </w:del>
      <w:r w:rsidRPr="00D6015E">
        <w:rPr>
          <w:lang w:bidi="ar-JO"/>
        </w:rPr>
        <w:t xml:space="preserve"> in which the emphasis is not phonemic</w:t>
      </w:r>
      <w:del w:id="1415" w:author="John Peate" w:date="2022-03-14T17:29:00Z">
        <w:r w:rsidRPr="00D6015E" w:rsidDel="000C76F0">
          <w:rPr>
            <w:lang w:bidi="ar-JO"/>
          </w:rPr>
          <w:delText>,</w:delText>
        </w:r>
      </w:del>
      <w:r w:rsidRPr="00D6015E">
        <w:rPr>
          <w:lang w:bidi="ar-JO"/>
        </w:rPr>
        <w:t xml:space="preserve"> are</w:t>
      </w:r>
      <w:del w:id="1416" w:author="John Peate" w:date="2022-03-14T17:29:00Z">
        <w:r w:rsidRPr="00D6015E" w:rsidDel="000C76F0">
          <w:rPr>
            <w:lang w:bidi="ar-JO"/>
          </w:rPr>
          <w:delText>:</w:delText>
        </w:r>
      </w:del>
      <w:r w:rsidRPr="00D6015E">
        <w:rPr>
          <w:lang w:bidi="ar-JO"/>
        </w:rPr>
        <w:t xml:space="preserve"> [ḅ, ẉ, f̣, ṇ, ṃ, ḷ, ẓ]. These consonants acquire their emphatic quality from stable emphatic consonants</w:t>
      </w:r>
      <w:del w:id="1417" w:author="John Peate" w:date="2022-03-14T17:29:00Z">
        <w:r w:rsidRPr="00D6015E" w:rsidDel="000C76F0">
          <w:rPr>
            <w:lang w:bidi="ar-JO"/>
          </w:rPr>
          <w:delText>,</w:delText>
        </w:r>
      </w:del>
      <w:r w:rsidRPr="00D6015E">
        <w:rPr>
          <w:lang w:bidi="ar-JO"/>
        </w:rPr>
        <w:t xml:space="preserve"> and</w:t>
      </w:r>
      <w:ins w:id="1418" w:author="John Peate" w:date="2022-03-14T17:29:00Z">
        <w:r w:rsidR="000C76F0" w:rsidRPr="00D6015E">
          <w:rPr>
            <w:lang w:bidi="ar-JO"/>
          </w:rPr>
          <w:t>,</w:t>
        </w:r>
      </w:ins>
      <w:r w:rsidRPr="00D6015E">
        <w:rPr>
          <w:lang w:bidi="ar-JO"/>
        </w:rPr>
        <w:t xml:space="preserve"> in certain circumstances</w:t>
      </w:r>
      <w:ins w:id="1419" w:author="John Peate" w:date="2022-03-14T17:29:00Z">
        <w:r w:rsidR="000C76F0">
          <w:rPr>
            <w:lang w:bidi="ar-JO"/>
          </w:rPr>
          <w:t>,</w:t>
        </w:r>
      </w:ins>
      <w:r w:rsidRPr="00D6015E">
        <w:rPr>
          <w:lang w:bidi="ar-JO"/>
        </w:rPr>
        <w:t xml:space="preserve"> from back consonants. In addition, some of these consonants may acquire an emphatic quality </w:t>
      </w:r>
      <w:commentRangeStart w:id="1420"/>
      <w:r w:rsidRPr="00D6015E">
        <w:rPr>
          <w:lang w:bidi="ar-JO"/>
        </w:rPr>
        <w:t>for emotional reasons</w:t>
      </w:r>
      <w:commentRangeEnd w:id="1420"/>
      <w:r w:rsidR="000C76F0">
        <w:rPr>
          <w:rStyle w:val="CommentReference"/>
        </w:rPr>
        <w:commentReference w:id="1420"/>
      </w:r>
      <w:r w:rsidRPr="00D6015E">
        <w:rPr>
          <w:lang w:bidi="ar-JO"/>
        </w:rPr>
        <w:t>.</w:t>
      </w:r>
    </w:p>
    <w:p w14:paraId="31A8545D" w14:textId="70C2E212" w:rsidR="00CA5330" w:rsidRPr="00D6015E" w:rsidRDefault="00CA5330" w:rsidP="00CA5330">
      <w:pPr>
        <w:rPr>
          <w:lang w:bidi="ar-JO"/>
        </w:rPr>
      </w:pPr>
      <w:r w:rsidRPr="00D6015E">
        <w:rPr>
          <w:lang w:bidi="ar-JO"/>
        </w:rPr>
        <w:t>From a diachronic perspective, we may divide the various emphatic consonants into three categories according to the layer of emphasis: historical emphasis, permanent synchronic emphasis, and circumstantial emphasis. The historical emphatic consonants are /ṭ ḍ ṣ/</w:t>
      </w:r>
      <w:del w:id="1421" w:author="John Peate" w:date="2022-03-14T17:30:00Z">
        <w:r w:rsidRPr="00D6015E" w:rsidDel="000C76F0">
          <w:rPr>
            <w:lang w:bidi="ar-JO"/>
          </w:rPr>
          <w:delText>,</w:delText>
        </w:r>
      </w:del>
      <w:r w:rsidRPr="00D6015E">
        <w:rPr>
          <w:lang w:bidi="ar-JO"/>
        </w:rPr>
        <w:t xml:space="preserve"> and these are also the most stable emphatics in CJA</w:t>
      </w:r>
      <w:ins w:id="1422" w:author="John Peate" w:date="2022-03-14T17:30:00Z">
        <w:r w:rsidR="000C76F0">
          <w:rPr>
            <w:lang w:bidi="ar-JO"/>
          </w:rPr>
          <w:t>.</w:t>
        </w:r>
      </w:ins>
      <w:del w:id="1423" w:author="John Peate" w:date="2022-03-14T17:30:00Z">
        <w:r w:rsidRPr="00D6015E" w:rsidDel="000C76F0">
          <w:rPr>
            <w:lang w:bidi="ar-JO"/>
          </w:rPr>
          <w:delText>;</w:delText>
        </w:r>
      </w:del>
      <w:r w:rsidRPr="00D6015E">
        <w:rPr>
          <w:lang w:bidi="ar-JO"/>
        </w:rPr>
        <w:t xml:space="preserve"> </w:t>
      </w:r>
      <w:del w:id="1424" w:author="John Peate" w:date="2022-03-14T17:30:00Z">
        <w:r w:rsidRPr="00D6015E" w:rsidDel="000C76F0">
          <w:rPr>
            <w:lang w:bidi="ar-JO"/>
          </w:rPr>
          <w:delText xml:space="preserve">their </w:delText>
        </w:r>
      </w:del>
      <w:ins w:id="1425" w:author="John Peate" w:date="2022-03-14T17:30:00Z">
        <w:r w:rsidR="000C76F0">
          <w:rPr>
            <w:lang w:bidi="ar-JO"/>
          </w:rPr>
          <w:t>T</w:t>
        </w:r>
        <w:r w:rsidR="000C76F0" w:rsidRPr="00D6015E">
          <w:rPr>
            <w:lang w:bidi="ar-JO"/>
          </w:rPr>
          <w:t xml:space="preserve">heir </w:t>
        </w:r>
      </w:ins>
      <w:del w:id="1426" w:author="John Peate" w:date="2022-03-14T17:30:00Z">
        <w:r w:rsidRPr="00D6015E" w:rsidDel="000C76F0">
          <w:rPr>
            <w:lang w:bidi="ar-JO"/>
          </w:rPr>
          <w:delText xml:space="preserve">equivalents </w:delText>
        </w:r>
      </w:del>
      <w:ins w:id="1427" w:author="John Peate" w:date="2022-03-14T17:30:00Z">
        <w:r w:rsidR="000C76F0">
          <w:rPr>
            <w:lang w:bidi="ar-JO"/>
          </w:rPr>
          <w:t>correlative</w:t>
        </w:r>
        <w:r w:rsidR="000C76F0" w:rsidRPr="00D6015E">
          <w:rPr>
            <w:lang w:bidi="ar-JO"/>
          </w:rPr>
          <w:t xml:space="preserve">s </w:t>
        </w:r>
      </w:ins>
      <w:r w:rsidRPr="00D6015E">
        <w:rPr>
          <w:lang w:bidi="ar-JO"/>
        </w:rPr>
        <w:t>/t d s/, as well as /r/, belong to the second layer</w:t>
      </w:r>
      <w:del w:id="1428" w:author="John Peate" w:date="2022-03-14T17:31:00Z">
        <w:r w:rsidRPr="00D6015E" w:rsidDel="000C76F0">
          <w:rPr>
            <w:lang w:bidi="ar-JO"/>
          </w:rPr>
          <w:delText>,</w:delText>
        </w:r>
      </w:del>
      <w:r w:rsidRPr="00D6015E">
        <w:rPr>
          <w:lang w:bidi="ar-JO"/>
        </w:rPr>
        <w:t xml:space="preserve"> since</w:t>
      </w:r>
      <w:ins w:id="1429" w:author="John Peate" w:date="2022-03-14T17:31:00Z">
        <w:r w:rsidR="000C76F0" w:rsidRPr="00D6015E">
          <w:rPr>
            <w:lang w:bidi="ar-JO"/>
          </w:rPr>
          <w:t>,</w:t>
        </w:r>
      </w:ins>
      <w:r w:rsidRPr="00D6015E">
        <w:rPr>
          <w:lang w:bidi="ar-JO"/>
        </w:rPr>
        <w:t xml:space="preserve"> in certain circumstances</w:t>
      </w:r>
      <w:ins w:id="1430" w:author="John Peate" w:date="2022-03-14T17:31:00Z">
        <w:r w:rsidR="000C76F0">
          <w:rPr>
            <w:lang w:bidi="ar-JO"/>
          </w:rPr>
          <w:t>,</w:t>
        </w:r>
      </w:ins>
      <w:r w:rsidRPr="00D6015E">
        <w:rPr>
          <w:lang w:bidi="ar-JO"/>
        </w:rPr>
        <w:t xml:space="preserve"> they became permanently emphatic</w:t>
      </w:r>
      <w:ins w:id="1431" w:author="John Peate" w:date="2022-03-14T17:31:00Z">
        <w:r w:rsidR="000C76F0">
          <w:rPr>
            <w:lang w:bidi="ar-JO"/>
          </w:rPr>
          <w:t>, with</w:t>
        </w:r>
      </w:ins>
      <w:r w:rsidRPr="00D6015E">
        <w:rPr>
          <w:lang w:bidi="ar-JO"/>
        </w:rPr>
        <w:t xml:space="preserve"> </w:t>
      </w:r>
      <w:del w:id="1432" w:author="John Peate" w:date="2022-03-14T17:31:00Z">
        <w:r w:rsidRPr="00D6015E" w:rsidDel="000C76F0">
          <w:rPr>
            <w:lang w:bidi="ar-JO"/>
          </w:rPr>
          <w:delText>(</w:delText>
        </w:r>
      </w:del>
      <w:r w:rsidRPr="00D6015E">
        <w:rPr>
          <w:lang w:bidi="ar-JO"/>
        </w:rPr>
        <w:t xml:space="preserve">the reservation regarding /t/ </w:t>
      </w:r>
      <w:del w:id="1433" w:author="John Peate" w:date="2022-03-14T17:31:00Z">
        <w:r w:rsidRPr="00D6015E" w:rsidDel="000C76F0">
          <w:rPr>
            <w:lang w:bidi="ar-JO"/>
          </w:rPr>
          <w:delText>w</w:delText>
        </w:r>
      </w:del>
      <w:r w:rsidRPr="00D6015E">
        <w:rPr>
          <w:lang w:bidi="ar-JO"/>
        </w:rPr>
        <w:t>as discussed above</w:t>
      </w:r>
      <w:del w:id="1434" w:author="John Peate" w:date="2022-03-14T17:31:00Z">
        <w:r w:rsidRPr="00D6015E" w:rsidDel="000C76F0">
          <w:rPr>
            <w:lang w:bidi="ar-JO"/>
          </w:rPr>
          <w:delText>)</w:delText>
        </w:r>
      </w:del>
      <w:r w:rsidRPr="00D6015E">
        <w:rPr>
          <w:lang w:bidi="ar-JO"/>
        </w:rPr>
        <w:t xml:space="preserve">. The third layer, “circumstantial emphasis,” comprises all the secondary emphatic consonants /b w f n m l z/. As their name implies, these acquire their emphatic quality from their surroundings, and their status in the dialect is allophonic. </w:t>
      </w:r>
    </w:p>
    <w:p w14:paraId="21B9405D" w14:textId="77777777" w:rsidR="00CA5330" w:rsidRPr="00D6015E" w:rsidRDefault="00CA5330" w:rsidP="00CA5330">
      <w:pPr>
        <w:rPr>
          <w:u w:val="single"/>
          <w:lang w:bidi="ar-JO"/>
        </w:rPr>
      </w:pPr>
      <w:r w:rsidRPr="00D6015E">
        <w:rPr>
          <w:u w:val="single"/>
          <w:lang w:bidi="ar-JO"/>
        </w:rPr>
        <w:t>[2.5] Phenomena of Assimilation and Dissimilation in the Consonants</w:t>
      </w:r>
    </w:p>
    <w:p w14:paraId="5AE6FBB0" w14:textId="77777777" w:rsidR="00CA5330" w:rsidRPr="000C76F0" w:rsidRDefault="00CA5330" w:rsidP="00CA5330">
      <w:pPr>
        <w:rPr>
          <w:lang w:bidi="ar-JO"/>
          <w:rPrChange w:id="1435" w:author="John Peate" w:date="2022-03-14T17:31:00Z">
            <w:rPr>
              <w:u w:val="single"/>
              <w:lang w:bidi="ar-JO"/>
            </w:rPr>
          </w:rPrChange>
        </w:rPr>
      </w:pPr>
      <w:r w:rsidRPr="000C76F0">
        <w:rPr>
          <w:lang w:bidi="ar-JO"/>
          <w:rPrChange w:id="1436" w:author="John Peate" w:date="2022-03-14T17:31:00Z">
            <w:rPr>
              <w:u w:val="single"/>
              <w:lang w:bidi="ar-JO"/>
            </w:rPr>
          </w:rPrChange>
        </w:rPr>
        <w:t>[2.5.1] Phenomena of Assimilation</w:t>
      </w:r>
    </w:p>
    <w:p w14:paraId="6A5268D9" w14:textId="6B963679" w:rsidR="00CA5330" w:rsidRPr="00D6015E" w:rsidRDefault="00CF75A3" w:rsidP="00EB6E6B">
      <w:pPr>
        <w:rPr>
          <w:lang w:bidi="ar-JO"/>
        </w:rPr>
      </w:pPr>
      <w:r w:rsidRPr="00D6015E">
        <w:rPr>
          <w:lang w:bidi="ar-JO"/>
        </w:rPr>
        <w:lastRenderedPageBreak/>
        <w:t xml:space="preserve">The reading by the Constantine rabbis of the </w:t>
      </w:r>
      <w:proofErr w:type="spellStart"/>
      <w:r w:rsidRPr="00452B98">
        <w:rPr>
          <w:i/>
          <w:iCs/>
          <w:lang w:bidi="ar-JO"/>
          <w:rPrChange w:id="1437" w:author="John Peate" w:date="2022-03-14T17:32:00Z">
            <w:rPr>
              <w:lang w:bidi="ar-JO"/>
            </w:rPr>
          </w:rPrChange>
        </w:rPr>
        <w:t>šarḥ</w:t>
      </w:r>
      <w:proofErr w:type="spellEnd"/>
      <w:r w:rsidRPr="00D6015E">
        <w:rPr>
          <w:lang w:bidi="ar-JO"/>
        </w:rPr>
        <w:t xml:space="preserve"> to the Psalms revealed phenomena of consonantal assimilation. The most prominent phenomenon of assimilation is emphatic spread, which was discussed in detail above.</w:t>
      </w:r>
      <w:r w:rsidRPr="00D6015E">
        <w:rPr>
          <w:rStyle w:val="FootnoteReference"/>
          <w:sz w:val="24"/>
          <w:szCs w:val="24"/>
          <w:lang w:bidi="ar-JO"/>
        </w:rPr>
        <w:footnoteReference w:id="93"/>
      </w:r>
      <w:r w:rsidRPr="00D6015E">
        <w:rPr>
          <w:lang w:bidi="ar-JO"/>
        </w:rPr>
        <w:t xml:space="preserve"> In most of the other instances, the assimilation was </w:t>
      </w:r>
      <w:ins w:id="1441" w:author="John Peate" w:date="2022-03-15T06:59:00Z">
        <w:r w:rsidR="00682902">
          <w:rPr>
            <w:lang w:bidi="ar-JO"/>
          </w:rPr>
          <w:t xml:space="preserve">most often though not always </w:t>
        </w:r>
      </w:ins>
      <w:r w:rsidRPr="00D6015E">
        <w:rPr>
          <w:lang w:bidi="ar-JO"/>
        </w:rPr>
        <w:t>partial</w:t>
      </w:r>
      <w:del w:id="1442" w:author="John Peate" w:date="2022-03-15T07:00:00Z">
        <w:r w:rsidRPr="00D6015E" w:rsidDel="00682902">
          <w:rPr>
            <w:lang w:bidi="ar-JO"/>
          </w:rPr>
          <w:delText>, though full assimilation was also encountered.</w:delText>
        </w:r>
      </w:del>
      <w:ins w:id="1443" w:author="John Peate" w:date="2022-03-15T07:00:00Z">
        <w:r w:rsidR="00682902">
          <w:rPr>
            <w:lang w:bidi="ar-JO"/>
          </w:rPr>
          <w:t xml:space="preserve"> and</w:t>
        </w:r>
      </w:ins>
      <w:r w:rsidRPr="00D6015E">
        <w:rPr>
          <w:lang w:bidi="ar-JO"/>
        </w:rPr>
        <w:t xml:space="preserve"> </w:t>
      </w:r>
      <w:del w:id="1444" w:author="John Peate" w:date="2022-03-15T07:00:00Z">
        <w:r w:rsidRPr="00D6015E" w:rsidDel="00682902">
          <w:rPr>
            <w:lang w:bidi="ar-JO"/>
          </w:rPr>
          <w:delText>On the whole the assimilation was</w:delText>
        </w:r>
      </w:del>
      <w:ins w:id="1445" w:author="John Peate" w:date="2022-03-15T07:00:00Z">
        <w:r w:rsidR="00682902">
          <w:rPr>
            <w:lang w:bidi="ar-JO"/>
          </w:rPr>
          <w:t>mainly</w:t>
        </w:r>
      </w:ins>
      <w:r w:rsidRPr="00D6015E">
        <w:rPr>
          <w:lang w:bidi="ar-JO"/>
        </w:rPr>
        <w:t xml:space="preserve"> regressive, but </w:t>
      </w:r>
      <w:del w:id="1446" w:author="John Peate" w:date="2022-03-15T07:01:00Z">
        <w:r w:rsidRPr="00D6015E" w:rsidDel="00682902">
          <w:rPr>
            <w:lang w:bidi="ar-JO"/>
          </w:rPr>
          <w:delText>we also found</w:delText>
        </w:r>
      </w:del>
      <w:ins w:id="1447" w:author="John Peate" w:date="2022-03-15T07:01:00Z">
        <w:r w:rsidR="00682902">
          <w:rPr>
            <w:lang w:bidi="ar-JO"/>
          </w:rPr>
          <w:t>with</w:t>
        </w:r>
      </w:ins>
      <w:r w:rsidRPr="00D6015E">
        <w:rPr>
          <w:lang w:bidi="ar-JO"/>
        </w:rPr>
        <w:t xml:space="preserve"> </w:t>
      </w:r>
      <w:ins w:id="1448" w:author="John Peate" w:date="2022-03-15T07:01:00Z">
        <w:r w:rsidR="00682902" w:rsidRPr="00D6015E">
          <w:rPr>
            <w:lang w:bidi="ar-JO"/>
          </w:rPr>
          <w:t>progressive</w:t>
        </w:r>
        <w:r w:rsidR="00682902" w:rsidRPr="00D6015E">
          <w:rPr>
            <w:lang w:bidi="ar-JO"/>
          </w:rPr>
          <w:t xml:space="preserve"> </w:t>
        </w:r>
      </w:ins>
      <w:r w:rsidRPr="00D6015E">
        <w:rPr>
          <w:lang w:bidi="ar-JO"/>
        </w:rPr>
        <w:t>instances</w:t>
      </w:r>
      <w:del w:id="1449" w:author="John Peate" w:date="2022-03-15T07:01:00Z">
        <w:r w:rsidRPr="00D6015E" w:rsidDel="00682902">
          <w:rPr>
            <w:lang w:bidi="ar-JO"/>
          </w:rPr>
          <w:delText xml:space="preserve"> of progressive assimilation</w:delText>
        </w:r>
      </w:del>
      <w:r w:rsidRPr="00D6015E">
        <w:rPr>
          <w:lang w:bidi="ar-JO"/>
        </w:rPr>
        <w:t>. A minority of the examples reflect permanent assimilation,</w:t>
      </w:r>
      <w:r w:rsidRPr="00D6015E">
        <w:rPr>
          <w:rStyle w:val="FootnoteReference"/>
          <w:sz w:val="24"/>
          <w:szCs w:val="24"/>
          <w:lang w:bidi="ar-JO"/>
        </w:rPr>
        <w:footnoteReference w:id="94"/>
      </w:r>
      <w:r w:rsidRPr="00D6015E">
        <w:rPr>
          <w:lang w:bidi="ar-JO"/>
        </w:rPr>
        <w:t xml:space="preserve"> </w:t>
      </w:r>
      <w:del w:id="1456" w:author="John Peate" w:date="2022-03-15T07:01:00Z">
        <w:r w:rsidRPr="00D6015E" w:rsidDel="00682902">
          <w:rPr>
            <w:lang w:bidi="ar-JO"/>
          </w:rPr>
          <w:delText xml:space="preserve">while </w:delText>
        </w:r>
      </w:del>
      <w:ins w:id="1457" w:author="John Peate" w:date="2022-03-15T07:01:00Z">
        <w:r w:rsidR="00682902">
          <w:rPr>
            <w:lang w:bidi="ar-JO"/>
          </w:rPr>
          <w:t>but</w:t>
        </w:r>
        <w:r w:rsidR="00682902" w:rsidRPr="00D6015E">
          <w:rPr>
            <w:lang w:bidi="ar-JO"/>
          </w:rPr>
          <w:t xml:space="preserve"> </w:t>
        </w:r>
      </w:ins>
      <w:r w:rsidRPr="00D6015E">
        <w:rPr>
          <w:lang w:bidi="ar-JO"/>
        </w:rPr>
        <w:t>the large majority reflect possible circumstantial assimilation found on an occasional</w:t>
      </w:r>
      <w:del w:id="1458" w:author="John Peate" w:date="2022-03-15T07:03:00Z">
        <w:r w:rsidRPr="00D6015E" w:rsidDel="00682902">
          <w:rPr>
            <w:lang w:bidi="ar-JO"/>
          </w:rPr>
          <w:delText>,</w:delText>
        </w:r>
      </w:del>
      <w:r w:rsidRPr="00D6015E">
        <w:rPr>
          <w:lang w:bidi="ar-JO"/>
        </w:rPr>
        <w:t xml:space="preserve"> rather than a permanent</w:t>
      </w:r>
      <w:del w:id="1459" w:author="John Peate" w:date="2022-03-15T07:03:00Z">
        <w:r w:rsidRPr="00D6015E" w:rsidDel="00682902">
          <w:rPr>
            <w:lang w:bidi="ar-JO"/>
          </w:rPr>
          <w:delText>,</w:delText>
        </w:r>
      </w:del>
      <w:r w:rsidRPr="00D6015E">
        <w:rPr>
          <w:lang w:bidi="ar-JO"/>
        </w:rPr>
        <w:t xml:space="preserve"> basis. Most of the consonantal realizations </w:t>
      </w:r>
      <w:del w:id="1460" w:author="John Peate" w:date="2022-03-15T07:04:00Z">
        <w:r w:rsidRPr="00D6015E" w:rsidDel="00682902">
          <w:rPr>
            <w:lang w:bidi="ar-JO"/>
          </w:rPr>
          <w:delText xml:space="preserve">accruing </w:delText>
        </w:r>
      </w:del>
      <w:ins w:id="1461" w:author="John Peate" w:date="2022-03-15T07:04:00Z">
        <w:r w:rsidR="00682902">
          <w:rPr>
            <w:lang w:bidi="ar-JO"/>
          </w:rPr>
          <w:t>result</w:t>
        </w:r>
        <w:r w:rsidR="00682902" w:rsidRPr="00D6015E">
          <w:rPr>
            <w:lang w:bidi="ar-JO"/>
          </w:rPr>
          <w:t xml:space="preserve">ing </w:t>
        </w:r>
      </w:ins>
      <w:r w:rsidRPr="00D6015E">
        <w:rPr>
          <w:lang w:bidi="ar-JO"/>
        </w:rPr>
        <w:t xml:space="preserve">from assimilation have already been </w:t>
      </w:r>
      <w:ins w:id="1462" w:author="John Peate" w:date="2022-03-15T07:10:00Z">
        <w:r w:rsidR="007E2F63">
          <w:rPr>
            <w:lang w:bidi="ar-JO"/>
          </w:rPr>
          <w:t xml:space="preserve">presented and </w:t>
        </w:r>
      </w:ins>
      <w:del w:id="1463" w:author="John Peate" w:date="2022-03-15T07:04:00Z">
        <w:r w:rsidRPr="00D6015E" w:rsidDel="00B650D3">
          <w:rPr>
            <w:lang w:bidi="ar-JO"/>
          </w:rPr>
          <w:delText>mentioned above at the appropriate point</w:delText>
        </w:r>
      </w:del>
      <w:ins w:id="1464" w:author="John Peate" w:date="2022-03-15T07:04:00Z">
        <w:r w:rsidR="00B650D3">
          <w:rPr>
            <w:lang w:bidi="ar-JO"/>
          </w:rPr>
          <w:t>discussed,</w:t>
        </w:r>
      </w:ins>
      <w:del w:id="1465" w:author="John Peate" w:date="2022-03-15T07:04:00Z">
        <w:r w:rsidRPr="00D6015E" w:rsidDel="00B650D3">
          <w:rPr>
            <w:lang w:bidi="ar-JO"/>
          </w:rPr>
          <w:delText>.</w:delText>
        </w:r>
      </w:del>
      <w:del w:id="1466" w:author="John Peate" w:date="2022-03-15T07:10:00Z">
        <w:r w:rsidRPr="00D6015E" w:rsidDel="007E2F63">
          <w:rPr>
            <w:rStyle w:val="FootnoteReference"/>
            <w:sz w:val="24"/>
            <w:szCs w:val="24"/>
            <w:lang w:bidi="ar-JO"/>
          </w:rPr>
          <w:footnoteReference w:id="95"/>
        </w:r>
      </w:del>
      <w:r w:rsidRPr="00D6015E">
        <w:rPr>
          <w:lang w:bidi="ar-JO"/>
        </w:rPr>
        <w:t xml:space="preserve"> </w:t>
      </w:r>
      <w:del w:id="1469" w:author="John Peate" w:date="2022-03-15T07:04:00Z">
        <w:r w:rsidR="00EB6E6B" w:rsidRPr="00D6015E" w:rsidDel="00B650D3">
          <w:rPr>
            <w:lang w:bidi="ar-JO"/>
          </w:rPr>
          <w:delText xml:space="preserve">This </w:delText>
        </w:r>
      </w:del>
      <w:ins w:id="1470" w:author="John Peate" w:date="2022-03-15T07:04:00Z">
        <w:r w:rsidR="00B650D3">
          <w:rPr>
            <w:lang w:bidi="ar-JO"/>
          </w:rPr>
          <w:t>so t</w:t>
        </w:r>
        <w:r w:rsidR="00B650D3" w:rsidRPr="00D6015E">
          <w:rPr>
            <w:lang w:bidi="ar-JO"/>
          </w:rPr>
          <w:t xml:space="preserve">his </w:t>
        </w:r>
      </w:ins>
      <w:r w:rsidR="00EB6E6B" w:rsidRPr="00D6015E">
        <w:rPr>
          <w:lang w:bidi="ar-JO"/>
        </w:rPr>
        <w:t>section will offer a brief</w:t>
      </w:r>
      <w:ins w:id="1471" w:author="John Peate" w:date="2022-03-15T07:04:00Z">
        <w:r w:rsidR="00B650D3">
          <w:rPr>
            <w:lang w:bidi="ar-JO"/>
          </w:rPr>
          <w:t>,</w:t>
        </w:r>
      </w:ins>
      <w:r w:rsidR="00EB6E6B" w:rsidRPr="00D6015E">
        <w:rPr>
          <w:lang w:bidi="ar-JO"/>
        </w:rPr>
        <w:t xml:space="preserve"> </w:t>
      </w:r>
      <w:commentRangeStart w:id="1472"/>
      <w:r w:rsidR="00EB6E6B" w:rsidRPr="00D6015E">
        <w:rPr>
          <w:lang w:bidi="ar-JO"/>
        </w:rPr>
        <w:t>horizontal</w:t>
      </w:r>
      <w:commentRangeEnd w:id="1472"/>
      <w:r w:rsidR="00B650D3">
        <w:rPr>
          <w:rStyle w:val="CommentReference"/>
        </w:rPr>
        <w:commentReference w:id="1472"/>
      </w:r>
      <w:r w:rsidR="00EB6E6B" w:rsidRPr="00D6015E">
        <w:rPr>
          <w:lang w:bidi="ar-JO"/>
        </w:rPr>
        <w:t xml:space="preserve"> portrait assessing the scope of the overall phenomenon of assimilation.</w:t>
      </w:r>
      <w:r w:rsidR="00EB6E6B" w:rsidRPr="00D6015E">
        <w:rPr>
          <w:rStyle w:val="FootnoteReference"/>
          <w:sz w:val="24"/>
          <w:szCs w:val="24"/>
          <w:lang w:bidi="ar-JO"/>
        </w:rPr>
        <w:footnoteReference w:id="96"/>
      </w:r>
    </w:p>
    <w:p w14:paraId="768D4BD5" w14:textId="20B8B2FE" w:rsidR="00EB6E6B" w:rsidRDefault="00EB6E6B" w:rsidP="00EB6E6B">
      <w:pPr>
        <w:rPr>
          <w:ins w:id="1473" w:author="John Peate" w:date="2022-03-15T07:07:00Z"/>
          <w:u w:val="single"/>
          <w:lang w:bidi="ar-JO"/>
        </w:rPr>
      </w:pPr>
      <w:r w:rsidRPr="00D6015E">
        <w:rPr>
          <w:u w:val="single"/>
          <w:lang w:bidi="ar-JO"/>
        </w:rPr>
        <w:t xml:space="preserve">[2.5.1.1] Partial Assimilation </w:t>
      </w:r>
    </w:p>
    <w:p w14:paraId="68B789FF" w14:textId="074E5495" w:rsidR="00B650D3" w:rsidRPr="00B650D3" w:rsidRDefault="00B650D3" w:rsidP="00EB6E6B">
      <w:pPr>
        <w:rPr>
          <w:lang w:bidi="ar-JO"/>
          <w:rPrChange w:id="1474" w:author="John Peate" w:date="2022-03-15T07:07:00Z">
            <w:rPr>
              <w:u w:val="single"/>
              <w:lang w:bidi="ar-JO"/>
            </w:rPr>
          </w:rPrChange>
        </w:rPr>
      </w:pPr>
      <w:ins w:id="1475" w:author="John Peate" w:date="2022-03-15T07:07:00Z">
        <w:r w:rsidRPr="00B650D3">
          <w:rPr>
            <w:lang w:bidi="ar-JO"/>
            <w:rPrChange w:id="1476" w:author="John Peate" w:date="2022-03-15T07:07:00Z">
              <w:rPr>
                <w:u w:val="single"/>
                <w:lang w:bidi="ar-JO"/>
              </w:rPr>
            </w:rPrChange>
          </w:rPr>
          <w:t>This consists of:</w:t>
        </w:r>
      </w:ins>
    </w:p>
    <w:p w14:paraId="25A32603" w14:textId="5447D454" w:rsidR="00EB6E6B" w:rsidRPr="00D6015E" w:rsidRDefault="00B650D3" w:rsidP="00EB6E6B">
      <w:pPr>
        <w:rPr>
          <w:lang w:bidi="ar-JO"/>
        </w:rPr>
      </w:pPr>
      <w:ins w:id="1477" w:author="John Peate" w:date="2022-03-15T07:06:00Z">
        <w:r w:rsidRPr="00B650D3">
          <w:rPr>
            <w:lang w:bidi="ar-JO"/>
            <w:rPrChange w:id="1478" w:author="John Peate" w:date="2022-03-15T07:07:00Z">
              <w:rPr>
                <w:u w:val="single"/>
                <w:lang w:bidi="ar-JO"/>
              </w:rPr>
            </w:rPrChange>
          </w:rPr>
          <w:t>a</w:t>
        </w:r>
      </w:ins>
      <w:del w:id="1479" w:author="John Peate" w:date="2022-03-15T07:06:00Z">
        <w:r w:rsidR="00EB6E6B" w:rsidRPr="00B650D3" w:rsidDel="00B650D3">
          <w:rPr>
            <w:lang w:bidi="ar-JO"/>
            <w:rPrChange w:id="1480" w:author="John Peate" w:date="2022-03-15T07:07:00Z">
              <w:rPr>
                <w:u w:val="single"/>
                <w:lang w:bidi="ar-JO"/>
              </w:rPr>
            </w:rPrChange>
          </w:rPr>
          <w:delText>A</w:delText>
        </w:r>
      </w:del>
      <w:r w:rsidR="00EB6E6B" w:rsidRPr="00B650D3">
        <w:rPr>
          <w:lang w:bidi="ar-JO"/>
          <w:rPrChange w:id="1481" w:author="John Peate" w:date="2022-03-15T07:07:00Z">
            <w:rPr>
              <w:u w:val="single"/>
              <w:lang w:bidi="ar-JO"/>
            </w:rPr>
          </w:rPrChange>
        </w:rPr>
        <w:t>) Assimilation of vocal loss</w:t>
      </w:r>
      <w:r w:rsidR="00EB6E6B" w:rsidRPr="00B650D3">
        <w:rPr>
          <w:lang w:bidi="ar-JO"/>
        </w:rPr>
        <w:t>,</w:t>
      </w:r>
      <w:r w:rsidR="00EB6E6B" w:rsidRPr="00D6015E">
        <w:rPr>
          <w:lang w:bidi="ar-JO"/>
        </w:rPr>
        <w:t xml:space="preserve"> whereby a voiced consonant becomes voiceless through assimilation to an adjacent voiceless consonant</w:t>
      </w:r>
      <w:ins w:id="1482" w:author="John Peate" w:date="2022-03-15T07:07:00Z">
        <w:r>
          <w:rPr>
            <w:lang w:bidi="ar-JO"/>
          </w:rPr>
          <w:t>. Exa</w:t>
        </w:r>
      </w:ins>
      <w:ins w:id="1483" w:author="John Peate" w:date="2022-03-15T07:08:00Z">
        <w:r>
          <w:rPr>
            <w:lang w:bidi="ar-JO"/>
          </w:rPr>
          <w:t>mples</w:t>
        </w:r>
      </w:ins>
      <w:r w:rsidR="00EB6E6B" w:rsidRPr="00D6015E">
        <w:rPr>
          <w:lang w:bidi="ar-JO"/>
        </w:rPr>
        <w:t>:</w:t>
      </w:r>
    </w:p>
    <w:p w14:paraId="7EF60FD6" w14:textId="66A5EDDB" w:rsidR="003727EC" w:rsidRPr="00D6015E" w:rsidRDefault="007E2F63" w:rsidP="00E41326">
      <w:pPr>
        <w:ind w:left="720"/>
        <w:rPr>
          <w:lang w:bidi="he-IL"/>
        </w:rPr>
        <w:pPrChange w:id="1484" w:author="John Peate" w:date="2022-03-15T07:14:00Z">
          <w:pPr/>
        </w:pPrChange>
      </w:pPr>
      <w:commentRangeStart w:id="1485"/>
      <w:ins w:id="1486" w:author="John Peate" w:date="2022-03-15T07:10:00Z">
        <w:r w:rsidRPr="00AA4350">
          <w:rPr>
            <w:lang w:bidi="ar-JO"/>
          </w:rPr>
          <w:t>b</w:t>
        </w:r>
      </w:ins>
      <w:commentRangeEnd w:id="1485"/>
      <w:ins w:id="1487" w:author="John Peate" w:date="2022-03-15T07:19:00Z">
        <w:r w:rsidR="00E41326">
          <w:rPr>
            <w:rStyle w:val="CommentReference"/>
          </w:rPr>
          <w:commentReference w:id="1485"/>
        </w:r>
      </w:ins>
      <w:ins w:id="1488" w:author="John Peate" w:date="2022-03-15T07:10:00Z">
        <w:r w:rsidRPr="00AA4350">
          <w:rPr>
            <w:lang w:bidi="ar-JO"/>
          </w:rPr>
          <w:t>&gt;p</w:t>
        </w:r>
      </w:ins>
      <w:ins w:id="1489" w:author="John Peate" w:date="2022-03-15T07:11:00Z">
        <w:r>
          <w:rPr>
            <w:lang w:bidi="ar-JO"/>
          </w:rPr>
          <w:t>:</w:t>
        </w:r>
      </w:ins>
      <w:ins w:id="1490" w:author="John Peate" w:date="2022-03-15T07:10:00Z">
        <w:r w:rsidRPr="007E2F63" w:rsidDel="00B650D3">
          <w:rPr>
            <w:i/>
            <w:iCs/>
            <w:lang w:bidi="ar-JO"/>
          </w:rPr>
          <w:t xml:space="preserve"> </w:t>
        </w:r>
      </w:ins>
      <w:del w:id="1491" w:author="John Peate" w:date="2022-03-15T07:08:00Z">
        <w:r w:rsidR="003727EC" w:rsidRPr="00B650D3" w:rsidDel="00B650D3">
          <w:rPr>
            <w:i/>
            <w:iCs/>
            <w:lang w:bidi="ar-JO"/>
            <w:rPrChange w:id="1492" w:author="John Peate" w:date="2022-03-15T07:08:00Z">
              <w:rPr>
                <w:b/>
                <w:bCs/>
                <w:lang w:bidi="ar-JO"/>
              </w:rPr>
            </w:rPrChange>
          </w:rPr>
          <w:delText>b &gt; p</w:delText>
        </w:r>
        <w:r w:rsidR="003727EC" w:rsidRPr="00B650D3" w:rsidDel="00B650D3">
          <w:rPr>
            <w:i/>
            <w:iCs/>
            <w:lang w:bidi="ar-JO"/>
            <w:rPrChange w:id="1493" w:author="John Peate" w:date="2022-03-15T07:08:00Z">
              <w:rPr>
                <w:lang w:bidi="ar-JO"/>
              </w:rPr>
            </w:rPrChange>
          </w:rPr>
          <w:delText xml:space="preserve">: </w:delText>
        </w:r>
      </w:del>
      <w:proofErr w:type="spellStart"/>
      <w:r w:rsidR="003727EC" w:rsidRPr="00B650D3">
        <w:rPr>
          <w:i/>
          <w:iCs/>
          <w:lang w:bidi="ar-JO"/>
          <w:rPrChange w:id="1494" w:author="John Peate" w:date="2022-03-15T07:08:00Z">
            <w:rPr>
              <w:lang w:bidi="ar-JO"/>
            </w:rPr>
          </w:rPrChange>
        </w:rPr>
        <w:t>pḥāl</w:t>
      </w:r>
      <w:proofErr w:type="spellEnd"/>
      <w:r w:rsidR="003727EC" w:rsidRPr="00D6015E">
        <w:rPr>
          <w:lang w:bidi="ar-JO"/>
        </w:rPr>
        <w:t xml:space="preserve"> (</w:t>
      </w:r>
      <w:r w:rsidR="003727EC" w:rsidRPr="00D6015E">
        <w:rPr>
          <w:rtl/>
          <w:lang w:bidi="he-IL"/>
        </w:rPr>
        <w:t>כְּמוֹ</w:t>
      </w:r>
      <w:r w:rsidR="003727EC" w:rsidRPr="00D6015E">
        <w:rPr>
          <w:lang w:bidi="he-IL"/>
        </w:rPr>
        <w:t xml:space="preserve">, Ps 29:6), </w:t>
      </w:r>
      <w:proofErr w:type="spellStart"/>
      <w:r w:rsidR="003727EC" w:rsidRPr="00B650D3">
        <w:rPr>
          <w:i/>
          <w:iCs/>
          <w:lang w:bidi="he-IL"/>
          <w:rPrChange w:id="1495" w:author="John Peate" w:date="2022-03-15T07:08:00Z">
            <w:rPr>
              <w:lang w:bidi="he-IL"/>
            </w:rPr>
          </w:rPrChange>
        </w:rPr>
        <w:t>səppḥu</w:t>
      </w:r>
      <w:proofErr w:type="spellEnd"/>
      <w:r w:rsidR="003727EC" w:rsidRPr="00D6015E">
        <w:rPr>
          <w:lang w:bidi="he-IL"/>
        </w:rPr>
        <w:t xml:space="preserve"> (</w:t>
      </w:r>
      <w:r w:rsidR="003727EC" w:rsidRPr="00D6015E">
        <w:rPr>
          <w:rtl/>
          <w:lang w:bidi="he-IL"/>
        </w:rPr>
        <w:t>שִֽׁירוּ</w:t>
      </w:r>
      <w:r w:rsidR="003727EC" w:rsidRPr="00D6015E">
        <w:rPr>
          <w:lang w:bidi="he-IL"/>
        </w:rPr>
        <w:t xml:space="preserve">, Ps 33:3), </w:t>
      </w:r>
      <w:r w:rsidR="003727EC" w:rsidRPr="00B650D3">
        <w:rPr>
          <w:i/>
          <w:iCs/>
          <w:lang w:bidi="he-IL"/>
          <w:rPrChange w:id="1496" w:author="John Peate" w:date="2022-03-15T07:08:00Z">
            <w:rPr>
              <w:lang w:bidi="he-IL"/>
            </w:rPr>
          </w:rPrChange>
        </w:rPr>
        <w:t>p-</w:t>
      </w:r>
      <w:proofErr w:type="spellStart"/>
      <w:r w:rsidR="003727EC" w:rsidRPr="00B650D3">
        <w:rPr>
          <w:i/>
          <w:iCs/>
          <w:lang w:bidi="he-IL"/>
          <w:rPrChange w:id="1497" w:author="John Peate" w:date="2022-03-15T07:08:00Z">
            <w:rPr>
              <w:lang w:bidi="he-IL"/>
            </w:rPr>
          </w:rPrChange>
        </w:rPr>
        <w:t>šyyāḥ</w:t>
      </w:r>
      <w:proofErr w:type="spellEnd"/>
      <w:r w:rsidR="003727EC" w:rsidRPr="00D6015E">
        <w:rPr>
          <w:lang w:bidi="he-IL"/>
        </w:rPr>
        <w:t xml:space="preserve"> (</w:t>
      </w:r>
      <w:r w:rsidR="003727EC" w:rsidRPr="00D6015E">
        <w:rPr>
          <w:rtl/>
          <w:lang w:bidi="he-IL"/>
        </w:rPr>
        <w:t>בְּחַרְבֹ֖נֵי</w:t>
      </w:r>
      <w:r w:rsidR="003727EC" w:rsidRPr="00D6015E">
        <w:rPr>
          <w:lang w:bidi="he-IL"/>
        </w:rPr>
        <w:t xml:space="preserve">, Ps 32:4). The assimilation in these words is regressive. </w:t>
      </w:r>
    </w:p>
    <w:p w14:paraId="40CA8146" w14:textId="4ECB3074" w:rsidR="003727EC" w:rsidRPr="00D6015E" w:rsidRDefault="003727EC" w:rsidP="00E41326">
      <w:pPr>
        <w:ind w:left="720"/>
        <w:rPr>
          <w:lang w:bidi="he-IL"/>
        </w:rPr>
        <w:pPrChange w:id="1498" w:author="John Peate" w:date="2022-03-15T07:14:00Z">
          <w:pPr/>
        </w:pPrChange>
      </w:pPr>
      <w:r w:rsidRPr="007E2F63">
        <w:rPr>
          <w:lang w:bidi="ar-JO"/>
          <w:rPrChange w:id="1499" w:author="John Peate" w:date="2022-03-15T07:11:00Z">
            <w:rPr>
              <w:b/>
              <w:bCs/>
              <w:lang w:bidi="ar-JO"/>
            </w:rPr>
          </w:rPrChange>
        </w:rPr>
        <w:t>z</w:t>
      </w:r>
      <w:del w:id="1500" w:author="John Peate" w:date="2022-03-15T07:11:00Z">
        <w:r w:rsidRPr="007E2F63" w:rsidDel="007E2F63">
          <w:rPr>
            <w:lang w:bidi="ar-JO"/>
            <w:rPrChange w:id="1501" w:author="John Peate" w:date="2022-03-15T07:11:00Z">
              <w:rPr>
                <w:b/>
                <w:bCs/>
                <w:lang w:bidi="ar-JO"/>
              </w:rPr>
            </w:rPrChange>
          </w:rPr>
          <w:delText xml:space="preserve"> </w:delText>
        </w:r>
      </w:del>
      <w:r w:rsidRPr="007E2F63">
        <w:rPr>
          <w:lang w:bidi="ar-JO"/>
          <w:rPrChange w:id="1502" w:author="John Peate" w:date="2022-03-15T07:11:00Z">
            <w:rPr>
              <w:b/>
              <w:bCs/>
              <w:lang w:bidi="ar-JO"/>
            </w:rPr>
          </w:rPrChange>
        </w:rPr>
        <w:t>&gt;</w:t>
      </w:r>
      <w:del w:id="1503" w:author="John Peate" w:date="2022-03-15T07:11:00Z">
        <w:r w:rsidRPr="007E2F63" w:rsidDel="007E2F63">
          <w:rPr>
            <w:lang w:bidi="ar-JO"/>
            <w:rPrChange w:id="1504" w:author="John Peate" w:date="2022-03-15T07:11:00Z">
              <w:rPr>
                <w:b/>
                <w:bCs/>
                <w:lang w:bidi="ar-JO"/>
              </w:rPr>
            </w:rPrChange>
          </w:rPr>
          <w:delText xml:space="preserve"> </w:delText>
        </w:r>
      </w:del>
      <w:r w:rsidRPr="007E2F63">
        <w:rPr>
          <w:lang w:bidi="ar-JO"/>
          <w:rPrChange w:id="1505" w:author="John Peate" w:date="2022-03-15T07:11:00Z">
            <w:rPr>
              <w:b/>
              <w:bCs/>
              <w:lang w:bidi="ar-JO"/>
            </w:rPr>
          </w:rPrChange>
        </w:rPr>
        <w:t>s</w:t>
      </w:r>
      <w:r w:rsidRPr="007E2F63">
        <w:rPr>
          <w:lang w:bidi="ar-JO"/>
        </w:rPr>
        <w:t>:</w:t>
      </w:r>
      <w:r w:rsidR="00D6015E" w:rsidRPr="00D6015E">
        <w:rPr>
          <w:lang w:bidi="ar-JO"/>
        </w:rPr>
        <w:t xml:space="preserve"> </w:t>
      </w:r>
      <w:proofErr w:type="spellStart"/>
      <w:r w:rsidRPr="007E2F63">
        <w:rPr>
          <w:i/>
          <w:iCs/>
          <w:lang w:bidi="ar-JO"/>
          <w:rPrChange w:id="1506" w:author="John Peate" w:date="2022-03-15T07:12:00Z">
            <w:rPr>
              <w:lang w:bidi="ar-JO"/>
            </w:rPr>
          </w:rPrChange>
        </w:rPr>
        <w:t>ḥrəst</w:t>
      </w:r>
      <w:proofErr w:type="spellEnd"/>
      <w:r w:rsidRPr="00D6015E">
        <w:rPr>
          <w:lang w:bidi="ar-JO"/>
        </w:rPr>
        <w:t xml:space="preserve"> (</w:t>
      </w:r>
      <w:r w:rsidRPr="00D6015E">
        <w:rPr>
          <w:rtl/>
          <w:lang w:bidi="he-IL"/>
        </w:rPr>
        <w:t>שָׁ֝מַ֗רְתִּי</w:t>
      </w:r>
      <w:r w:rsidRPr="00D6015E">
        <w:rPr>
          <w:lang w:bidi="he-IL"/>
        </w:rPr>
        <w:t xml:space="preserve">, Ps 17:4), </w:t>
      </w:r>
      <w:proofErr w:type="spellStart"/>
      <w:r w:rsidRPr="007E2F63">
        <w:rPr>
          <w:i/>
          <w:iCs/>
          <w:lang w:bidi="he-IL"/>
          <w:rPrChange w:id="1507" w:author="John Peate" w:date="2022-03-15T07:12:00Z">
            <w:rPr>
              <w:lang w:bidi="he-IL"/>
            </w:rPr>
          </w:rPrChange>
        </w:rPr>
        <w:t>nəggəst</w:t>
      </w:r>
      <w:proofErr w:type="spellEnd"/>
      <w:r w:rsidRPr="00D6015E">
        <w:rPr>
          <w:lang w:bidi="he-IL"/>
        </w:rPr>
        <w:t xml:space="preserve"> </w:t>
      </w:r>
      <w:commentRangeStart w:id="1508"/>
      <w:r w:rsidRPr="00D6015E">
        <w:rPr>
          <w:lang w:bidi="he-IL"/>
        </w:rPr>
        <w:t>(</w:t>
      </w:r>
      <w:ins w:id="1509" w:author="John Peate" w:date="2022-03-15T07:11:00Z">
        <w:r w:rsidR="007E2F63">
          <w:rPr>
            <w:lang w:bidi="he-IL"/>
          </w:rPr>
          <w:t>“</w:t>
        </w:r>
      </w:ins>
      <w:r w:rsidRPr="00D6015E">
        <w:rPr>
          <w:lang w:bidi="he-IL"/>
        </w:rPr>
        <w:t>I made dance</w:t>
      </w:r>
      <w:ins w:id="1510" w:author="John Peate" w:date="2022-03-15T07:11:00Z">
        <w:r w:rsidR="007E2F63">
          <w:rPr>
            <w:lang w:bidi="he-IL"/>
          </w:rPr>
          <w:t>”</w:t>
        </w:r>
      </w:ins>
      <w:r w:rsidRPr="00D6015E">
        <w:rPr>
          <w:lang w:bidi="he-IL"/>
        </w:rPr>
        <w:t>)</w:t>
      </w:r>
      <w:commentRangeEnd w:id="1508"/>
      <w:r w:rsidR="007E2F63">
        <w:rPr>
          <w:rStyle w:val="CommentReference"/>
        </w:rPr>
        <w:commentReference w:id="1508"/>
      </w:r>
      <w:r w:rsidRPr="00D6015E">
        <w:rPr>
          <w:lang w:bidi="he-IL"/>
        </w:rPr>
        <w:t xml:space="preserve">. In these </w:t>
      </w:r>
      <w:proofErr w:type="gramStart"/>
      <w:r w:rsidRPr="00D6015E">
        <w:rPr>
          <w:lang w:bidi="he-IL"/>
        </w:rPr>
        <w:t>words</w:t>
      </w:r>
      <w:proofErr w:type="gramEnd"/>
      <w:r w:rsidRPr="00D6015E">
        <w:rPr>
          <w:lang w:bidi="he-IL"/>
        </w:rPr>
        <w:t xml:space="preserve"> the assimilation is regressive.</w:t>
      </w:r>
    </w:p>
    <w:p w14:paraId="33CE3013" w14:textId="1C6873D1" w:rsidR="00EB6E6B" w:rsidRPr="00D6015E" w:rsidRDefault="003727EC" w:rsidP="00E41326">
      <w:pPr>
        <w:ind w:left="720"/>
        <w:rPr>
          <w:lang w:bidi="he-IL"/>
        </w:rPr>
        <w:pPrChange w:id="1511" w:author="John Peate" w:date="2022-03-15T07:14:00Z">
          <w:pPr/>
        </w:pPrChange>
      </w:pPr>
      <w:r w:rsidRPr="007E2F63">
        <w:rPr>
          <w:lang w:bidi="he-IL"/>
          <w:rPrChange w:id="1512" w:author="John Peate" w:date="2022-03-15T07:14:00Z">
            <w:rPr>
              <w:b/>
              <w:bCs/>
              <w:lang w:bidi="he-IL"/>
            </w:rPr>
          </w:rPrChange>
        </w:rPr>
        <w:lastRenderedPageBreak/>
        <w:t>ġ</w:t>
      </w:r>
      <w:del w:id="1513" w:author="John Peate" w:date="2022-03-15T07:14:00Z">
        <w:r w:rsidRPr="007E2F63" w:rsidDel="007E2F63">
          <w:rPr>
            <w:lang w:bidi="he-IL"/>
            <w:rPrChange w:id="1514" w:author="John Peate" w:date="2022-03-15T07:14:00Z">
              <w:rPr>
                <w:b/>
                <w:bCs/>
                <w:lang w:bidi="he-IL"/>
              </w:rPr>
            </w:rPrChange>
          </w:rPr>
          <w:delText xml:space="preserve"> </w:delText>
        </w:r>
      </w:del>
      <w:r w:rsidRPr="007E2F63">
        <w:rPr>
          <w:lang w:bidi="he-IL"/>
          <w:rPrChange w:id="1515" w:author="John Peate" w:date="2022-03-15T07:14:00Z">
            <w:rPr>
              <w:b/>
              <w:bCs/>
              <w:lang w:bidi="he-IL"/>
            </w:rPr>
          </w:rPrChange>
        </w:rPr>
        <w:t>&gt;</w:t>
      </w:r>
      <w:del w:id="1516" w:author="John Peate" w:date="2022-03-15T07:14:00Z">
        <w:r w:rsidRPr="007E2F63" w:rsidDel="007E2F63">
          <w:rPr>
            <w:lang w:bidi="he-IL"/>
            <w:rPrChange w:id="1517" w:author="John Peate" w:date="2022-03-15T07:14:00Z">
              <w:rPr>
                <w:b/>
                <w:bCs/>
                <w:lang w:bidi="he-IL"/>
              </w:rPr>
            </w:rPrChange>
          </w:rPr>
          <w:delText xml:space="preserve"> </w:delText>
        </w:r>
      </w:del>
      <w:r w:rsidRPr="007E2F63">
        <w:rPr>
          <w:lang w:bidi="he-IL"/>
          <w:rPrChange w:id="1518" w:author="John Peate" w:date="2022-03-15T07:14:00Z">
            <w:rPr>
              <w:b/>
              <w:bCs/>
              <w:lang w:bidi="he-IL"/>
            </w:rPr>
          </w:rPrChange>
        </w:rPr>
        <w:t>x</w:t>
      </w:r>
      <w:r w:rsidRPr="007E2F63">
        <w:rPr>
          <w:lang w:bidi="he-IL"/>
        </w:rPr>
        <w:t>:</w:t>
      </w:r>
      <w:r w:rsidRPr="00D6015E">
        <w:rPr>
          <w:lang w:bidi="he-IL"/>
        </w:rPr>
        <w:t xml:space="preserve"> permanent assimilation has occurred in the spoken language in the root √</w:t>
      </w:r>
      <w:proofErr w:type="spellStart"/>
      <w:r w:rsidRPr="00D6015E">
        <w:rPr>
          <w:lang w:bidi="he-IL"/>
        </w:rPr>
        <w:t>ġsl</w:t>
      </w:r>
      <w:proofErr w:type="spellEnd"/>
      <w:r w:rsidRPr="00D6015E">
        <w:rPr>
          <w:lang w:bidi="he-IL"/>
        </w:rPr>
        <w:t>, which has become √</w:t>
      </w:r>
      <w:proofErr w:type="spellStart"/>
      <w:r w:rsidRPr="00D6015E">
        <w:rPr>
          <w:lang w:bidi="he-IL"/>
        </w:rPr>
        <w:t>xsl</w:t>
      </w:r>
      <w:proofErr w:type="spellEnd"/>
      <w:r w:rsidRPr="00D6015E">
        <w:rPr>
          <w:lang w:bidi="he-IL"/>
        </w:rPr>
        <w:t xml:space="preserve">, even in forms in which a vowel separates the [x] and the [s]: </w:t>
      </w:r>
      <w:proofErr w:type="spellStart"/>
      <w:r w:rsidRPr="00D6015E">
        <w:rPr>
          <w:lang w:bidi="he-IL"/>
        </w:rPr>
        <w:t>xǝslǝt</w:t>
      </w:r>
      <w:proofErr w:type="spellEnd"/>
      <w:r w:rsidRPr="00D6015E">
        <w:rPr>
          <w:lang w:bidi="he-IL"/>
        </w:rPr>
        <w:t xml:space="preserve"> </w:t>
      </w:r>
      <w:commentRangeStart w:id="1519"/>
      <w:r w:rsidRPr="00D6015E">
        <w:rPr>
          <w:lang w:bidi="he-IL"/>
        </w:rPr>
        <w:t>(</w:t>
      </w:r>
      <w:ins w:id="1520" w:author="John Peate" w:date="2022-03-15T07:14:00Z">
        <w:r w:rsidR="007E2F63">
          <w:rPr>
            <w:lang w:bidi="he-IL"/>
          </w:rPr>
          <w:t>“</w:t>
        </w:r>
      </w:ins>
      <w:r w:rsidRPr="00D6015E">
        <w:rPr>
          <w:lang w:bidi="he-IL"/>
        </w:rPr>
        <w:t>she bathed</w:t>
      </w:r>
      <w:ins w:id="1521" w:author="John Peate" w:date="2022-03-15T07:14:00Z">
        <w:r w:rsidR="007E2F63">
          <w:rPr>
            <w:lang w:bidi="he-IL"/>
          </w:rPr>
          <w:t>”</w:t>
        </w:r>
      </w:ins>
      <w:commentRangeEnd w:id="1519"/>
      <w:ins w:id="1522" w:author="John Peate" w:date="2022-03-15T07:15:00Z">
        <w:r w:rsidR="00E41326">
          <w:rPr>
            <w:rStyle w:val="CommentReference"/>
          </w:rPr>
          <w:commentReference w:id="1519"/>
        </w:r>
      </w:ins>
      <w:r w:rsidRPr="00D6015E">
        <w:rPr>
          <w:lang w:bidi="he-IL"/>
        </w:rPr>
        <w:t xml:space="preserve">). When reading the </w:t>
      </w:r>
      <w:proofErr w:type="spellStart"/>
      <w:r w:rsidRPr="00E41326">
        <w:rPr>
          <w:i/>
          <w:iCs/>
          <w:lang w:bidi="he-IL"/>
          <w:rPrChange w:id="1523" w:author="John Peate" w:date="2022-03-15T07:15:00Z">
            <w:rPr>
              <w:lang w:bidi="he-IL"/>
            </w:rPr>
          </w:rPrChange>
        </w:rPr>
        <w:t>šarḥ</w:t>
      </w:r>
      <w:proofErr w:type="spellEnd"/>
      <w:r w:rsidRPr="00D6015E">
        <w:rPr>
          <w:lang w:bidi="he-IL"/>
        </w:rPr>
        <w:t>, two of the rabbis also pronounced the root as √</w:t>
      </w:r>
      <w:proofErr w:type="spellStart"/>
      <w:r w:rsidRPr="00D6015E">
        <w:rPr>
          <w:lang w:bidi="he-IL"/>
        </w:rPr>
        <w:t>xsl</w:t>
      </w:r>
      <w:proofErr w:type="spellEnd"/>
      <w:r w:rsidRPr="00D6015E">
        <w:rPr>
          <w:lang w:bidi="he-IL"/>
        </w:rPr>
        <w:t>, although the orthography is almost always etymological</w:t>
      </w:r>
      <w:ins w:id="1524" w:author="John Peate" w:date="2022-03-15T07:15:00Z">
        <w:r w:rsidR="00E41326">
          <w:rPr>
            <w:lang w:bidi="he-IL"/>
          </w:rPr>
          <w:t>ly based</w:t>
        </w:r>
      </w:ins>
      <w:r w:rsidRPr="00D6015E">
        <w:rPr>
          <w:lang w:bidi="he-IL"/>
        </w:rPr>
        <w:t xml:space="preserve">: </w:t>
      </w:r>
      <w:proofErr w:type="spellStart"/>
      <w:proofErr w:type="gramStart"/>
      <w:r w:rsidRPr="00D6015E">
        <w:rPr>
          <w:rtl/>
          <w:lang w:bidi="he-IL"/>
        </w:rPr>
        <w:t>ג;סל</w:t>
      </w:r>
      <w:proofErr w:type="spellEnd"/>
      <w:proofErr w:type="gramEnd"/>
      <w:r w:rsidRPr="00D6015E">
        <w:rPr>
          <w:lang w:bidi="he-IL"/>
        </w:rPr>
        <w:t>.</w:t>
      </w:r>
      <w:r w:rsidRPr="00D6015E">
        <w:rPr>
          <w:rStyle w:val="FootnoteReference"/>
          <w:sz w:val="24"/>
          <w:szCs w:val="24"/>
          <w:lang w:bidi="he-IL"/>
        </w:rPr>
        <w:footnoteReference w:id="97"/>
      </w:r>
      <w:r w:rsidR="00CC04D5" w:rsidRPr="00D6015E">
        <w:rPr>
          <w:lang w:bidi="he-IL"/>
        </w:rPr>
        <w:t xml:space="preserve"> Thus we find: </w:t>
      </w:r>
      <w:proofErr w:type="spellStart"/>
      <w:r w:rsidR="00CC04D5" w:rsidRPr="00E41326">
        <w:rPr>
          <w:i/>
          <w:iCs/>
          <w:lang w:bidi="he-IL"/>
          <w:rPrChange w:id="1531" w:author="John Peate" w:date="2022-03-15T07:15:00Z">
            <w:rPr>
              <w:lang w:bidi="he-IL"/>
            </w:rPr>
          </w:rPrChange>
        </w:rPr>
        <w:t>nǝxsǝl</w:t>
      </w:r>
      <w:proofErr w:type="spellEnd"/>
      <w:r w:rsidR="00CC04D5" w:rsidRPr="00D6015E">
        <w:rPr>
          <w:lang w:bidi="he-IL"/>
        </w:rPr>
        <w:t xml:space="preserve"> (</w:t>
      </w:r>
      <w:r w:rsidR="00CC04D5" w:rsidRPr="00D6015E">
        <w:rPr>
          <w:rtl/>
          <w:lang w:bidi="he-IL"/>
        </w:rPr>
        <w:t>אֶרְחַ֣ץ</w:t>
      </w:r>
      <w:r w:rsidR="00CC04D5" w:rsidRPr="00D6015E">
        <w:rPr>
          <w:lang w:bidi="he-IL"/>
        </w:rPr>
        <w:t>, Ps 26:6)</w:t>
      </w:r>
      <w:ins w:id="1532" w:author="John Peate" w:date="2022-03-15T07:16:00Z">
        <w:r w:rsidR="00E41326">
          <w:rPr>
            <w:lang w:bidi="he-IL"/>
          </w:rPr>
          <w:t xml:space="preserve"> and</w:t>
        </w:r>
      </w:ins>
      <w:del w:id="1533" w:author="John Peate" w:date="2022-03-15T07:16:00Z">
        <w:r w:rsidR="00CC04D5" w:rsidRPr="00D6015E" w:rsidDel="00E41326">
          <w:rPr>
            <w:lang w:bidi="he-IL"/>
          </w:rPr>
          <w:delText>,</w:delText>
        </w:r>
      </w:del>
      <w:r w:rsidR="00CC04D5" w:rsidRPr="00D6015E">
        <w:rPr>
          <w:lang w:bidi="he-IL"/>
        </w:rPr>
        <w:t xml:space="preserve"> </w:t>
      </w:r>
      <w:r w:rsidR="00CC04D5" w:rsidRPr="00E41326">
        <w:rPr>
          <w:i/>
          <w:iCs/>
          <w:lang w:bidi="he-IL"/>
          <w:rPrChange w:id="1534" w:author="John Peate" w:date="2022-03-15T07:15:00Z">
            <w:rPr>
              <w:lang w:bidi="he-IL"/>
            </w:rPr>
          </w:rPrChange>
        </w:rPr>
        <w:t>u-</w:t>
      </w:r>
      <w:proofErr w:type="spellStart"/>
      <w:r w:rsidR="00CC04D5" w:rsidRPr="00E41326">
        <w:rPr>
          <w:i/>
          <w:iCs/>
          <w:lang w:bidi="he-IL"/>
          <w:rPrChange w:id="1535" w:author="John Peate" w:date="2022-03-15T07:15:00Z">
            <w:rPr>
              <w:lang w:bidi="he-IL"/>
            </w:rPr>
          </w:rPrChange>
        </w:rPr>
        <w:t>xselt</w:t>
      </w:r>
      <w:proofErr w:type="spellEnd"/>
      <w:r w:rsidR="00CC04D5" w:rsidRPr="00D6015E">
        <w:rPr>
          <w:lang w:bidi="he-IL"/>
        </w:rPr>
        <w:t xml:space="preserve"> (</w:t>
      </w:r>
      <w:r w:rsidR="00CC04D5" w:rsidRPr="00D6015E">
        <w:rPr>
          <w:rtl/>
          <w:lang w:bidi="he-IL"/>
        </w:rPr>
        <w:t>וָֽאֶרְחַ֖ץ</w:t>
      </w:r>
      <w:r w:rsidR="00CC04D5" w:rsidRPr="00D6015E">
        <w:rPr>
          <w:lang w:bidi="he-IL"/>
        </w:rPr>
        <w:t>, Ps 73:13). The phoneme /ġ/ has also lost its voiced quality and become [x] through assimilation to the following voiceless consonant in words from the root √</w:t>
      </w:r>
      <w:proofErr w:type="spellStart"/>
      <w:r w:rsidR="00CC04D5" w:rsidRPr="00D6015E">
        <w:rPr>
          <w:lang w:bidi="he-IL"/>
        </w:rPr>
        <w:t>fṛġ</w:t>
      </w:r>
      <w:proofErr w:type="spellEnd"/>
      <w:r w:rsidR="00CC04D5" w:rsidRPr="00D6015E">
        <w:rPr>
          <w:lang w:bidi="he-IL"/>
        </w:rPr>
        <w:t>, albeit not in a permanent manner</w:t>
      </w:r>
      <w:ins w:id="1536" w:author="John Peate" w:date="2022-03-15T07:16:00Z">
        <w:r w:rsidR="00E41326">
          <w:rPr>
            <w:lang w:bidi="he-IL"/>
          </w:rPr>
          <w:t>,</w:t>
        </w:r>
      </w:ins>
      <w:del w:id="1537" w:author="John Peate" w:date="2022-03-15T07:16:00Z">
        <w:r w:rsidR="00CC04D5" w:rsidRPr="00D6015E" w:rsidDel="00E41326">
          <w:rPr>
            <w:lang w:bidi="he-IL"/>
          </w:rPr>
          <w:delText>;</w:delText>
        </w:r>
      </w:del>
      <w:r w:rsidR="00CC04D5" w:rsidRPr="00D6015E">
        <w:rPr>
          <w:lang w:bidi="he-IL"/>
        </w:rPr>
        <w:t xml:space="preserve"> for example: </w:t>
      </w:r>
      <w:proofErr w:type="spellStart"/>
      <w:r w:rsidR="00CC04D5" w:rsidRPr="00E41326">
        <w:rPr>
          <w:i/>
          <w:iCs/>
          <w:lang w:bidi="he-IL"/>
          <w:rPrChange w:id="1538" w:author="John Peate" w:date="2022-03-15T07:16:00Z">
            <w:rPr>
              <w:lang w:bidi="he-IL"/>
            </w:rPr>
          </w:rPrChange>
        </w:rPr>
        <w:t>nfǝṛṛǝx</w:t>
      </w:r>
      <w:proofErr w:type="spellEnd"/>
      <w:r w:rsidR="00CC04D5" w:rsidRPr="00E41326">
        <w:rPr>
          <w:i/>
          <w:iCs/>
          <w:lang w:bidi="he-IL"/>
          <w:rPrChange w:id="1539" w:author="John Peate" w:date="2022-03-15T07:16:00Z">
            <w:rPr>
              <w:lang w:bidi="he-IL"/>
            </w:rPr>
          </w:rPrChange>
        </w:rPr>
        <w:t>-hum</w:t>
      </w:r>
      <w:r w:rsidR="00CC04D5" w:rsidRPr="00D6015E">
        <w:rPr>
          <w:lang w:bidi="he-IL"/>
        </w:rPr>
        <w:t xml:space="preserve"> (</w:t>
      </w:r>
      <w:proofErr w:type="spellStart"/>
      <w:r w:rsidR="00CC04D5" w:rsidRPr="00D6015E">
        <w:rPr>
          <w:rtl/>
          <w:lang w:bidi="he-IL"/>
        </w:rPr>
        <w:t>אֲרִיקֵֽם</w:t>
      </w:r>
      <w:proofErr w:type="spellEnd"/>
      <w:r w:rsidR="00CC04D5" w:rsidRPr="00D6015E">
        <w:rPr>
          <w:lang w:bidi="he-IL"/>
        </w:rPr>
        <w:t xml:space="preserve">, Ps 18:43), </w:t>
      </w:r>
      <w:proofErr w:type="spellStart"/>
      <w:r w:rsidR="00CC04D5" w:rsidRPr="00E41326">
        <w:rPr>
          <w:i/>
          <w:iCs/>
          <w:lang w:bidi="he-IL"/>
          <w:rPrChange w:id="1540" w:author="John Peate" w:date="2022-03-15T07:16:00Z">
            <w:rPr>
              <w:lang w:bidi="he-IL"/>
            </w:rPr>
          </w:rPrChange>
        </w:rPr>
        <w:t>yitfǝṛṛǝx</w:t>
      </w:r>
      <w:proofErr w:type="spellEnd"/>
      <w:r w:rsidR="00CC04D5" w:rsidRPr="00E41326">
        <w:rPr>
          <w:i/>
          <w:iCs/>
          <w:lang w:bidi="he-IL"/>
          <w:rPrChange w:id="1541" w:author="John Peate" w:date="2022-03-15T07:16:00Z">
            <w:rPr>
              <w:lang w:bidi="he-IL"/>
            </w:rPr>
          </w:rPrChange>
        </w:rPr>
        <w:t>-</w:t>
      </w:r>
      <w:proofErr w:type="spellStart"/>
      <w:r w:rsidR="00CC04D5" w:rsidRPr="00E41326">
        <w:rPr>
          <w:i/>
          <w:iCs/>
          <w:lang w:bidi="he-IL"/>
          <w:rPrChange w:id="1542" w:author="John Peate" w:date="2022-03-15T07:16:00Z">
            <w:rPr>
              <w:lang w:bidi="he-IL"/>
            </w:rPr>
          </w:rPrChange>
        </w:rPr>
        <w:t>fī</w:t>
      </w:r>
      <w:proofErr w:type="spellEnd"/>
      <w:r w:rsidR="00CC04D5" w:rsidRPr="00E41326">
        <w:rPr>
          <w:i/>
          <w:iCs/>
          <w:lang w:bidi="he-IL"/>
          <w:rPrChange w:id="1543" w:author="John Peate" w:date="2022-03-15T07:16:00Z">
            <w:rPr>
              <w:lang w:bidi="he-IL"/>
            </w:rPr>
          </w:rPrChange>
        </w:rPr>
        <w:t>-h</w:t>
      </w:r>
      <w:r w:rsidR="00CC04D5" w:rsidRPr="00D6015E">
        <w:rPr>
          <w:lang w:bidi="he-IL"/>
        </w:rPr>
        <w:t xml:space="preserve"> (</w:t>
      </w:r>
      <w:r w:rsidR="00CC04D5" w:rsidRPr="00D6015E">
        <w:rPr>
          <w:rtl/>
          <w:lang w:bidi="he-IL"/>
        </w:rPr>
        <w:t>יָצ֣וּק בּ֑וֹ</w:t>
      </w:r>
      <w:r w:rsidR="00CC04D5" w:rsidRPr="00D6015E">
        <w:rPr>
          <w:lang w:bidi="he-IL"/>
        </w:rPr>
        <w:t>, Ps 41:9).</w:t>
      </w:r>
    </w:p>
    <w:p w14:paraId="081713FC" w14:textId="14837138" w:rsidR="00CC04D5" w:rsidRPr="00D6015E" w:rsidRDefault="00CC04D5" w:rsidP="00E41326">
      <w:pPr>
        <w:ind w:left="720"/>
        <w:rPr>
          <w:lang w:bidi="he-IL"/>
        </w:rPr>
        <w:pPrChange w:id="1544" w:author="John Peate" w:date="2022-03-15T07:16:00Z">
          <w:pPr/>
        </w:pPrChange>
      </w:pPr>
      <w:r w:rsidRPr="00E41326">
        <w:rPr>
          <w:lang w:bidi="he-IL"/>
          <w:rPrChange w:id="1545" w:author="John Peate" w:date="2022-03-15T07:16:00Z">
            <w:rPr>
              <w:b/>
              <w:bCs/>
              <w:lang w:bidi="he-IL"/>
            </w:rPr>
          </w:rPrChange>
        </w:rPr>
        <w:t>ḍ</w:t>
      </w:r>
      <w:del w:id="1546" w:author="John Peate" w:date="2022-03-15T07:16:00Z">
        <w:r w:rsidRPr="00E41326" w:rsidDel="00E41326">
          <w:rPr>
            <w:lang w:bidi="he-IL"/>
            <w:rPrChange w:id="1547" w:author="John Peate" w:date="2022-03-15T07:16:00Z">
              <w:rPr>
                <w:b/>
                <w:bCs/>
                <w:lang w:bidi="he-IL"/>
              </w:rPr>
            </w:rPrChange>
          </w:rPr>
          <w:delText xml:space="preserve"> </w:delText>
        </w:r>
      </w:del>
      <w:r w:rsidRPr="00E41326">
        <w:rPr>
          <w:lang w:bidi="he-IL"/>
          <w:rPrChange w:id="1548" w:author="John Peate" w:date="2022-03-15T07:16:00Z">
            <w:rPr>
              <w:b/>
              <w:bCs/>
              <w:lang w:bidi="he-IL"/>
            </w:rPr>
          </w:rPrChange>
        </w:rPr>
        <w:t>&gt;</w:t>
      </w:r>
      <w:del w:id="1549" w:author="John Peate" w:date="2022-03-15T07:16:00Z">
        <w:r w:rsidRPr="00E41326" w:rsidDel="00E41326">
          <w:rPr>
            <w:lang w:bidi="he-IL"/>
            <w:rPrChange w:id="1550" w:author="John Peate" w:date="2022-03-15T07:16:00Z">
              <w:rPr>
                <w:b/>
                <w:bCs/>
                <w:lang w:bidi="he-IL"/>
              </w:rPr>
            </w:rPrChange>
          </w:rPr>
          <w:delText xml:space="preserve"> </w:delText>
        </w:r>
      </w:del>
      <w:r w:rsidRPr="00E41326">
        <w:rPr>
          <w:lang w:bidi="he-IL"/>
          <w:rPrChange w:id="1551" w:author="John Peate" w:date="2022-03-15T07:16:00Z">
            <w:rPr>
              <w:b/>
              <w:bCs/>
              <w:lang w:bidi="he-IL"/>
            </w:rPr>
          </w:rPrChange>
        </w:rPr>
        <w:t>ṭ</w:t>
      </w:r>
      <w:r w:rsidRPr="00E41326">
        <w:rPr>
          <w:lang w:bidi="he-IL"/>
        </w:rPr>
        <w:t>:</w:t>
      </w:r>
      <w:r w:rsidRPr="00D6015E">
        <w:rPr>
          <w:lang w:bidi="he-IL"/>
        </w:rPr>
        <w:t xml:space="preserve"> </w:t>
      </w:r>
      <w:proofErr w:type="spellStart"/>
      <w:r w:rsidRPr="00E41326">
        <w:rPr>
          <w:i/>
          <w:iCs/>
          <w:lang w:bidi="he-IL"/>
          <w:rPrChange w:id="1552" w:author="John Peate" w:date="2022-03-15T07:17:00Z">
            <w:rPr>
              <w:lang w:bidi="he-IL"/>
            </w:rPr>
          </w:rPrChange>
        </w:rPr>
        <w:t>tṭīˁ</w:t>
      </w:r>
      <w:proofErr w:type="spellEnd"/>
      <w:r w:rsidRPr="00D6015E">
        <w:rPr>
          <w:lang w:bidi="he-IL"/>
        </w:rPr>
        <w:t xml:space="preserve"> (</w:t>
      </w:r>
      <w:r w:rsidRPr="00D6015E">
        <w:rPr>
          <w:rtl/>
          <w:lang w:bidi="he-IL"/>
        </w:rPr>
        <w:t>תֹּאבֵֽד</w:t>
      </w:r>
      <w:r w:rsidRPr="00D6015E">
        <w:rPr>
          <w:lang w:bidi="he-IL"/>
        </w:rPr>
        <w:t xml:space="preserve">, Ps 1:6), </w:t>
      </w:r>
      <w:r w:rsidRPr="00E41326">
        <w:rPr>
          <w:i/>
          <w:iCs/>
          <w:lang w:bidi="he-IL"/>
          <w:rPrChange w:id="1553" w:author="John Peate" w:date="2022-03-15T07:17:00Z">
            <w:rPr>
              <w:lang w:bidi="he-IL"/>
            </w:rPr>
          </w:rPrChange>
        </w:rPr>
        <w:t>u-</w:t>
      </w:r>
      <w:proofErr w:type="spellStart"/>
      <w:r w:rsidRPr="00E41326">
        <w:rPr>
          <w:i/>
          <w:iCs/>
          <w:lang w:bidi="he-IL"/>
          <w:rPrChange w:id="1554" w:author="John Peate" w:date="2022-03-15T07:17:00Z">
            <w:rPr>
              <w:lang w:bidi="he-IL"/>
            </w:rPr>
          </w:rPrChange>
        </w:rPr>
        <w:t>tṭīˁu</w:t>
      </w:r>
      <w:proofErr w:type="spellEnd"/>
      <w:r w:rsidRPr="00D6015E">
        <w:rPr>
          <w:lang w:bidi="he-IL"/>
        </w:rPr>
        <w:t xml:space="preserve"> (</w:t>
      </w:r>
      <w:r w:rsidRPr="00D6015E">
        <w:rPr>
          <w:rtl/>
          <w:lang w:bidi="he-IL"/>
        </w:rPr>
        <w:t>וְתֹ֬אבְדוּ</w:t>
      </w:r>
      <w:r w:rsidRPr="00D6015E">
        <w:rPr>
          <w:lang w:bidi="he-IL"/>
        </w:rPr>
        <w:t xml:space="preserve">, Ps 2:12). This shift </w:t>
      </w:r>
      <w:del w:id="1555" w:author="John Peate" w:date="2022-03-15T07:17:00Z">
        <w:r w:rsidRPr="00D6015E" w:rsidDel="00E41326">
          <w:rPr>
            <w:lang w:bidi="he-IL"/>
          </w:rPr>
          <w:delText xml:space="preserve">occurs </w:delText>
        </w:r>
      </w:del>
      <w:ins w:id="1556" w:author="John Peate" w:date="2022-03-15T07:17:00Z">
        <w:r w:rsidR="00E41326" w:rsidRPr="00D6015E">
          <w:rPr>
            <w:lang w:bidi="he-IL"/>
          </w:rPr>
          <w:t>occur</w:t>
        </w:r>
        <w:r w:rsidR="00E41326">
          <w:rPr>
            <w:lang w:bidi="he-IL"/>
          </w:rPr>
          <w:t>red</w:t>
        </w:r>
        <w:r w:rsidR="00E41326" w:rsidRPr="00D6015E">
          <w:rPr>
            <w:lang w:bidi="he-IL"/>
          </w:rPr>
          <w:t xml:space="preserve"> </w:t>
        </w:r>
      </w:ins>
      <w:r w:rsidRPr="00D6015E">
        <w:rPr>
          <w:lang w:bidi="he-IL"/>
        </w:rPr>
        <w:t xml:space="preserve">in the pronunciation of </w:t>
      </w:r>
      <w:ins w:id="1557" w:author="John Peate" w:date="2022-03-15T07:17:00Z">
        <w:r w:rsidR="00E41326" w:rsidRPr="00D6015E">
          <w:rPr>
            <w:lang w:bidi="he-IL"/>
          </w:rPr>
          <w:t>this root</w:t>
        </w:r>
        <w:r w:rsidR="00E41326" w:rsidRPr="00D6015E">
          <w:rPr>
            <w:lang w:bidi="he-IL"/>
          </w:rPr>
          <w:t xml:space="preserve"> </w:t>
        </w:r>
        <w:r w:rsidR="00E41326">
          <w:rPr>
            <w:lang w:bidi="he-IL"/>
          </w:rPr>
          <w:t xml:space="preserve">with </w:t>
        </w:r>
      </w:ins>
      <w:r w:rsidRPr="00D6015E">
        <w:rPr>
          <w:lang w:bidi="he-IL"/>
        </w:rPr>
        <w:t xml:space="preserve">one </w:t>
      </w:r>
      <w:del w:id="1558" w:author="John Peate" w:date="2022-03-15T07:17:00Z">
        <w:r w:rsidRPr="00D6015E" w:rsidDel="00E41326">
          <w:rPr>
            <w:lang w:bidi="he-IL"/>
          </w:rPr>
          <w:delText xml:space="preserve">of the </w:delText>
        </w:r>
      </w:del>
      <w:r w:rsidRPr="00D6015E">
        <w:rPr>
          <w:lang w:bidi="he-IL"/>
        </w:rPr>
        <w:t>informant</w:t>
      </w:r>
      <w:del w:id="1559" w:author="John Peate" w:date="2022-03-15T07:17:00Z">
        <w:r w:rsidRPr="00D6015E" w:rsidDel="00E41326">
          <w:rPr>
            <w:lang w:bidi="he-IL"/>
          </w:rPr>
          <w:delText>s for this root</w:delText>
        </w:r>
      </w:del>
      <w:ins w:id="1560" w:author="John Peate" w:date="2022-03-15T07:17:00Z">
        <w:r w:rsidR="00E41326">
          <w:rPr>
            <w:lang w:bidi="he-IL"/>
          </w:rPr>
          <w:t>.</w:t>
        </w:r>
      </w:ins>
      <w:del w:id="1561" w:author="John Peate" w:date="2022-03-15T07:17:00Z">
        <w:r w:rsidRPr="00D6015E" w:rsidDel="00E41326">
          <w:rPr>
            <w:lang w:bidi="he-IL"/>
          </w:rPr>
          <w:delText>;</w:delText>
        </w:r>
      </w:del>
      <w:r w:rsidRPr="00D6015E">
        <w:rPr>
          <w:lang w:bidi="he-IL"/>
        </w:rPr>
        <w:t xml:space="preserve"> </w:t>
      </w:r>
      <w:ins w:id="1562" w:author="John Peate" w:date="2022-03-15T07:18:00Z">
        <w:r w:rsidR="00E41326">
          <w:rPr>
            <w:lang w:bidi="he-IL"/>
          </w:rPr>
          <w:t>I</w:t>
        </w:r>
      </w:ins>
      <w:del w:id="1563" w:author="John Peate" w:date="2022-03-15T07:18:00Z">
        <w:r w:rsidRPr="00D6015E" w:rsidDel="00E41326">
          <w:rPr>
            <w:lang w:bidi="he-IL"/>
          </w:rPr>
          <w:delText>i</w:delText>
        </w:r>
      </w:del>
      <w:r w:rsidRPr="00D6015E">
        <w:rPr>
          <w:lang w:bidi="he-IL"/>
        </w:rPr>
        <w:t xml:space="preserve">t is possible that this reflects an isolated adoption of the [ṭ] realization of [ḍ] current in the sedentary dialects of the Constantine Province. However, it is also possible that </w:t>
      </w:r>
      <w:del w:id="1564" w:author="John Peate" w:date="2022-03-15T07:18:00Z">
        <w:r w:rsidRPr="00D6015E" w:rsidDel="00E41326">
          <w:rPr>
            <w:lang w:bidi="he-IL"/>
          </w:rPr>
          <w:delText>this realization</w:delText>
        </w:r>
      </w:del>
      <w:ins w:id="1565" w:author="John Peate" w:date="2022-03-15T07:18:00Z">
        <w:r w:rsidR="00E41326">
          <w:rPr>
            <w:lang w:bidi="he-IL"/>
          </w:rPr>
          <w:t>it</w:t>
        </w:r>
      </w:ins>
      <w:r w:rsidRPr="00D6015E">
        <w:rPr>
          <w:lang w:bidi="he-IL"/>
        </w:rPr>
        <w:t xml:space="preserve"> reflects progressive assimilation, so that the /ḍ/ has lost its voiced quality under the influence of the preceding voiceless /t/.</w:t>
      </w:r>
    </w:p>
    <w:p w14:paraId="78665E2B" w14:textId="7D734D33" w:rsidR="00CC04D5" w:rsidRPr="00D6015E" w:rsidRDefault="00CC04D5" w:rsidP="00CC04D5">
      <w:pPr>
        <w:rPr>
          <w:lang w:bidi="he-IL"/>
        </w:rPr>
      </w:pPr>
      <w:del w:id="1566" w:author="John Peate" w:date="2022-03-15T07:19:00Z">
        <w:r w:rsidRPr="00E41326" w:rsidDel="00E41326">
          <w:rPr>
            <w:lang w:bidi="he-IL"/>
            <w:rPrChange w:id="1567" w:author="John Peate" w:date="2022-03-15T07:19:00Z">
              <w:rPr>
                <w:u w:val="single"/>
                <w:lang w:bidi="he-IL"/>
              </w:rPr>
            </w:rPrChange>
          </w:rPr>
          <w:delText>B</w:delText>
        </w:r>
      </w:del>
      <w:ins w:id="1568" w:author="John Peate" w:date="2022-03-15T07:19:00Z">
        <w:r w:rsidR="00E41326" w:rsidRPr="00E41326">
          <w:rPr>
            <w:lang w:bidi="he-IL"/>
            <w:rPrChange w:id="1569" w:author="John Peate" w:date="2022-03-15T07:19:00Z">
              <w:rPr>
                <w:u w:val="single"/>
                <w:lang w:bidi="he-IL"/>
              </w:rPr>
            </w:rPrChange>
          </w:rPr>
          <w:t>b</w:t>
        </w:r>
      </w:ins>
      <w:r w:rsidRPr="00E41326">
        <w:rPr>
          <w:lang w:bidi="he-IL"/>
          <w:rPrChange w:id="1570" w:author="John Peate" w:date="2022-03-15T07:19:00Z">
            <w:rPr>
              <w:u w:val="single"/>
              <w:lang w:bidi="he-IL"/>
            </w:rPr>
          </w:rPrChange>
        </w:rPr>
        <w:t xml:space="preserve">) Assimilation of </w:t>
      </w:r>
      <w:proofErr w:type="spellStart"/>
      <w:r w:rsidRPr="00E41326">
        <w:rPr>
          <w:lang w:bidi="he-IL"/>
          <w:rPrChange w:id="1571" w:author="John Peate" w:date="2022-03-15T07:19:00Z">
            <w:rPr>
              <w:u w:val="single"/>
              <w:lang w:bidi="he-IL"/>
            </w:rPr>
          </w:rPrChange>
        </w:rPr>
        <w:t>voicedness</w:t>
      </w:r>
      <w:proofErr w:type="spellEnd"/>
      <w:r w:rsidRPr="00D6015E">
        <w:rPr>
          <w:lang w:bidi="he-IL"/>
        </w:rPr>
        <w:t>, whereby a voiceless consonant becomes voiced through assimilation to an adjacent voiced consonant</w:t>
      </w:r>
      <w:ins w:id="1572" w:author="John Peate" w:date="2022-03-15T07:19:00Z">
        <w:r w:rsidR="00E41326">
          <w:rPr>
            <w:lang w:bidi="he-IL"/>
          </w:rPr>
          <w:t>. Examples</w:t>
        </w:r>
      </w:ins>
      <w:r w:rsidRPr="00D6015E">
        <w:rPr>
          <w:lang w:bidi="he-IL"/>
        </w:rPr>
        <w:t>:</w:t>
      </w:r>
    </w:p>
    <w:p w14:paraId="0A379D99" w14:textId="5AAC6F5B" w:rsidR="00CC04D5" w:rsidRPr="00D6015E" w:rsidRDefault="00CC04D5" w:rsidP="00E41326">
      <w:pPr>
        <w:ind w:left="720"/>
        <w:rPr>
          <w:lang w:bidi="he-IL"/>
        </w:rPr>
        <w:pPrChange w:id="1573" w:author="John Peate" w:date="2022-03-15T07:20:00Z">
          <w:pPr/>
        </w:pPrChange>
      </w:pPr>
      <w:r w:rsidRPr="00E41326">
        <w:rPr>
          <w:lang w:bidi="he-IL"/>
          <w:rPrChange w:id="1574" w:author="John Peate" w:date="2022-03-15T07:19:00Z">
            <w:rPr>
              <w:b/>
              <w:bCs/>
              <w:lang w:bidi="he-IL"/>
            </w:rPr>
          </w:rPrChange>
        </w:rPr>
        <w:t>k</w:t>
      </w:r>
      <w:del w:id="1575" w:author="John Peate" w:date="2022-03-15T07:20:00Z">
        <w:r w:rsidRPr="00E41326" w:rsidDel="00E41326">
          <w:rPr>
            <w:lang w:bidi="he-IL"/>
            <w:rPrChange w:id="1576" w:author="John Peate" w:date="2022-03-15T07:19:00Z">
              <w:rPr>
                <w:b/>
                <w:bCs/>
                <w:lang w:bidi="he-IL"/>
              </w:rPr>
            </w:rPrChange>
          </w:rPr>
          <w:delText xml:space="preserve"> </w:delText>
        </w:r>
      </w:del>
      <w:r w:rsidRPr="00E41326">
        <w:rPr>
          <w:lang w:bidi="he-IL"/>
          <w:rPrChange w:id="1577" w:author="John Peate" w:date="2022-03-15T07:19:00Z">
            <w:rPr>
              <w:b/>
              <w:bCs/>
              <w:lang w:bidi="he-IL"/>
            </w:rPr>
          </w:rPrChange>
        </w:rPr>
        <w:t>&gt;</w:t>
      </w:r>
      <w:del w:id="1578" w:author="John Peate" w:date="2022-03-15T07:20:00Z">
        <w:r w:rsidRPr="00E41326" w:rsidDel="00E41326">
          <w:rPr>
            <w:lang w:bidi="he-IL"/>
            <w:rPrChange w:id="1579" w:author="John Peate" w:date="2022-03-15T07:19:00Z">
              <w:rPr>
                <w:b/>
                <w:bCs/>
                <w:lang w:bidi="he-IL"/>
              </w:rPr>
            </w:rPrChange>
          </w:rPr>
          <w:delText xml:space="preserve"> </w:delText>
        </w:r>
      </w:del>
      <w:r w:rsidRPr="00E41326">
        <w:rPr>
          <w:lang w:bidi="he-IL"/>
          <w:rPrChange w:id="1580" w:author="John Peate" w:date="2022-03-15T07:19:00Z">
            <w:rPr>
              <w:b/>
              <w:bCs/>
              <w:lang w:bidi="he-IL"/>
            </w:rPr>
          </w:rPrChange>
        </w:rPr>
        <w:t>g</w:t>
      </w:r>
      <w:r w:rsidRPr="00E41326">
        <w:rPr>
          <w:lang w:bidi="he-IL"/>
        </w:rPr>
        <w:t>:</w:t>
      </w:r>
      <w:r w:rsidRPr="00D6015E">
        <w:rPr>
          <w:lang w:bidi="he-IL"/>
        </w:rPr>
        <w:t xml:space="preserve"> regressive assimilation sometimes occurs in the root √</w:t>
      </w:r>
      <w:proofErr w:type="spellStart"/>
      <w:r w:rsidRPr="00D6015E">
        <w:rPr>
          <w:lang w:bidi="he-IL"/>
        </w:rPr>
        <w:t>kdb</w:t>
      </w:r>
      <w:proofErr w:type="spellEnd"/>
      <w:r w:rsidRPr="00D6015E">
        <w:rPr>
          <w:lang w:bidi="he-IL"/>
        </w:rPr>
        <w:t xml:space="preserve"> &gt; √</w:t>
      </w:r>
      <w:proofErr w:type="spellStart"/>
      <w:r w:rsidRPr="00D6015E">
        <w:rPr>
          <w:lang w:bidi="he-IL"/>
        </w:rPr>
        <w:t>gdb</w:t>
      </w:r>
      <w:proofErr w:type="spellEnd"/>
      <w:r w:rsidRPr="00D6015E">
        <w:rPr>
          <w:lang w:bidi="he-IL"/>
        </w:rPr>
        <w:t xml:space="preserve">: </w:t>
      </w:r>
      <w:proofErr w:type="spellStart"/>
      <w:r w:rsidRPr="00E41326">
        <w:rPr>
          <w:i/>
          <w:iCs/>
          <w:lang w:bidi="he-IL"/>
          <w:rPrChange w:id="1581" w:author="John Peate" w:date="2022-03-15T07:20:00Z">
            <w:rPr>
              <w:lang w:bidi="he-IL"/>
            </w:rPr>
          </w:rPrChange>
        </w:rPr>
        <w:t>gdūb</w:t>
      </w:r>
      <w:proofErr w:type="spellEnd"/>
      <w:r w:rsidRPr="00D6015E">
        <w:rPr>
          <w:lang w:bidi="he-IL"/>
        </w:rPr>
        <w:t xml:space="preserve"> </w:t>
      </w:r>
      <w:commentRangeStart w:id="1582"/>
      <w:r w:rsidRPr="00D6015E">
        <w:rPr>
          <w:lang w:bidi="he-IL"/>
        </w:rPr>
        <w:t>(</w:t>
      </w:r>
      <w:ins w:id="1583" w:author="John Peate" w:date="2022-03-15T07:20:00Z">
        <w:r w:rsidR="00E41326">
          <w:rPr>
            <w:lang w:bidi="he-IL"/>
          </w:rPr>
          <w:t>“</w:t>
        </w:r>
      </w:ins>
      <w:r w:rsidRPr="00D6015E">
        <w:rPr>
          <w:lang w:bidi="he-IL"/>
        </w:rPr>
        <w:t>lies</w:t>
      </w:r>
      <w:ins w:id="1584" w:author="John Peate" w:date="2022-03-15T07:20:00Z">
        <w:r w:rsidR="00E41326">
          <w:rPr>
            <w:lang w:bidi="he-IL"/>
          </w:rPr>
          <w:t>”</w:t>
        </w:r>
      </w:ins>
      <w:commentRangeEnd w:id="1582"/>
      <w:ins w:id="1585" w:author="John Peate" w:date="2022-03-15T07:22:00Z">
        <w:r w:rsidR="009A0DED">
          <w:rPr>
            <w:rStyle w:val="CommentReference"/>
          </w:rPr>
          <w:commentReference w:id="1582"/>
        </w:r>
      </w:ins>
      <w:r w:rsidRPr="00D6015E">
        <w:rPr>
          <w:lang w:bidi="he-IL"/>
        </w:rPr>
        <w:t>).</w:t>
      </w:r>
    </w:p>
    <w:p w14:paraId="12A5A15F" w14:textId="605FB4F2" w:rsidR="00CC04D5" w:rsidRPr="00D6015E" w:rsidRDefault="00CC04D5" w:rsidP="009A0DED">
      <w:pPr>
        <w:ind w:left="720"/>
        <w:rPr>
          <w:lang w:bidi="he-IL"/>
        </w:rPr>
        <w:pPrChange w:id="1586" w:author="John Peate" w:date="2022-03-15T07:22:00Z">
          <w:pPr/>
        </w:pPrChange>
      </w:pPr>
      <w:commentRangeStart w:id="1587"/>
      <w:del w:id="1588" w:author="John Peate" w:date="2022-03-15T07:22:00Z">
        <w:r w:rsidRPr="00D6015E" w:rsidDel="009A0DED">
          <w:rPr>
            <w:lang w:bidi="he-IL"/>
          </w:rPr>
          <w:lastRenderedPageBreak/>
          <w:delText xml:space="preserve">The progressive assimilation </w:delText>
        </w:r>
      </w:del>
      <w:proofErr w:type="spellStart"/>
      <w:r w:rsidRPr="00D6015E">
        <w:rPr>
          <w:lang w:bidi="he-IL"/>
        </w:rPr>
        <w:t>rk</w:t>
      </w:r>
      <w:proofErr w:type="spellEnd"/>
      <w:del w:id="1589" w:author="John Peate" w:date="2022-03-15T07:22:00Z">
        <w:r w:rsidRPr="00D6015E" w:rsidDel="009A0DED">
          <w:rPr>
            <w:lang w:bidi="he-IL"/>
          </w:rPr>
          <w:delText xml:space="preserve"> </w:delText>
        </w:r>
      </w:del>
      <w:r w:rsidRPr="00D6015E">
        <w:rPr>
          <w:lang w:bidi="he-IL"/>
        </w:rPr>
        <w:t>&gt;</w:t>
      </w:r>
      <w:proofErr w:type="spellStart"/>
      <w:del w:id="1590" w:author="John Peate" w:date="2022-03-15T07:22:00Z">
        <w:r w:rsidRPr="00D6015E" w:rsidDel="009A0DED">
          <w:rPr>
            <w:lang w:bidi="he-IL"/>
          </w:rPr>
          <w:delText xml:space="preserve"> </w:delText>
        </w:r>
      </w:del>
      <w:r w:rsidRPr="00D6015E">
        <w:rPr>
          <w:lang w:bidi="he-IL"/>
        </w:rPr>
        <w:t>rg</w:t>
      </w:r>
      <w:proofErr w:type="spellEnd"/>
      <w:r w:rsidRPr="00D6015E">
        <w:rPr>
          <w:lang w:bidi="he-IL"/>
        </w:rPr>
        <w:t xml:space="preserve"> </w:t>
      </w:r>
      <w:commentRangeEnd w:id="1587"/>
      <w:r w:rsidR="009A0DED">
        <w:rPr>
          <w:rStyle w:val="CommentReference"/>
        </w:rPr>
        <w:commentReference w:id="1587"/>
      </w:r>
      <w:ins w:id="1591" w:author="John Peate" w:date="2022-03-15T07:22:00Z">
        <w:r w:rsidR="009A0DED">
          <w:rPr>
            <w:lang w:bidi="he-IL"/>
          </w:rPr>
          <w:t>is a</w:t>
        </w:r>
        <w:r w:rsidR="009A0DED" w:rsidRPr="00D6015E">
          <w:rPr>
            <w:lang w:bidi="he-IL"/>
          </w:rPr>
          <w:t xml:space="preserve"> progressive assimilation </w:t>
        </w:r>
      </w:ins>
      <w:del w:id="1592" w:author="John Peate" w:date="2022-03-15T07:23:00Z">
        <w:r w:rsidRPr="00D6015E" w:rsidDel="009A0DED">
          <w:rPr>
            <w:lang w:bidi="he-IL"/>
          </w:rPr>
          <w:delText xml:space="preserve">is </w:delText>
        </w:r>
      </w:del>
      <w:r w:rsidRPr="00D6015E">
        <w:rPr>
          <w:lang w:bidi="he-IL"/>
        </w:rPr>
        <w:t xml:space="preserve">found in two instances: </w:t>
      </w:r>
      <w:proofErr w:type="spellStart"/>
      <w:r w:rsidRPr="009A0DED">
        <w:rPr>
          <w:i/>
          <w:iCs/>
          <w:lang w:bidi="he-IL"/>
          <w:rPrChange w:id="1593" w:author="John Peate" w:date="2022-03-15T07:23:00Z">
            <w:rPr>
              <w:lang w:bidi="he-IL"/>
            </w:rPr>
          </w:rPrChange>
        </w:rPr>
        <w:t>rǝgˁ</w:t>
      </w:r>
      <w:proofErr w:type="spellEnd"/>
      <w:r w:rsidRPr="009A0DED">
        <w:rPr>
          <w:i/>
          <w:iCs/>
          <w:lang w:bidi="he-IL"/>
          <w:rPrChange w:id="1594" w:author="John Peate" w:date="2022-03-15T07:23:00Z">
            <w:rPr>
              <w:lang w:bidi="he-IL"/>
            </w:rPr>
          </w:rPrChange>
        </w:rPr>
        <w:t xml:space="preserve">-u </w:t>
      </w:r>
      <w:r w:rsidRPr="00D6015E">
        <w:rPr>
          <w:lang w:bidi="he-IL"/>
        </w:rPr>
        <w:t>(</w:t>
      </w:r>
      <w:r w:rsidRPr="00D6015E">
        <w:rPr>
          <w:rtl/>
          <w:lang w:bidi="he-IL"/>
        </w:rPr>
        <w:t>הַכְרִיעֵ֑הוּ</w:t>
      </w:r>
      <w:r w:rsidRPr="00D6015E">
        <w:rPr>
          <w:lang w:bidi="he-IL"/>
        </w:rPr>
        <w:t xml:space="preserve">, </w:t>
      </w:r>
      <w:r w:rsidR="00FF24B9" w:rsidRPr="00D6015E">
        <w:rPr>
          <w:lang w:bidi="he-IL"/>
        </w:rPr>
        <w:t xml:space="preserve">Ps 17:13), </w:t>
      </w:r>
      <w:proofErr w:type="spellStart"/>
      <w:r w:rsidR="00FF24B9" w:rsidRPr="009A0DED">
        <w:rPr>
          <w:i/>
          <w:iCs/>
          <w:lang w:bidi="he-IL"/>
          <w:rPrChange w:id="1595" w:author="John Peate" w:date="2022-03-15T07:23:00Z">
            <w:rPr>
              <w:lang w:bidi="he-IL"/>
            </w:rPr>
          </w:rPrChange>
        </w:rPr>
        <w:t>ib</w:t>
      </w:r>
      <w:r w:rsidR="00FF24B9" w:rsidRPr="009A0DED">
        <w:rPr>
          <w:rFonts w:cs="Gentium Plus"/>
          <w:i/>
          <w:iCs/>
          <w:lang w:bidi="he-IL"/>
          <w:rPrChange w:id="1596" w:author="John Peate" w:date="2022-03-15T07:23:00Z">
            <w:rPr>
              <w:rFonts w:cs="Gentium Plus"/>
              <w:lang w:bidi="he-IL"/>
            </w:rPr>
          </w:rPrChange>
        </w:rPr>
        <w:t>ārǝg</w:t>
      </w:r>
      <w:proofErr w:type="spellEnd"/>
      <w:r w:rsidRPr="00D6015E">
        <w:rPr>
          <w:lang w:bidi="he-IL"/>
        </w:rPr>
        <w:t xml:space="preserve"> </w:t>
      </w:r>
      <w:r w:rsidR="00FF24B9" w:rsidRPr="00D6015E">
        <w:rPr>
          <w:lang w:bidi="he-IL"/>
        </w:rPr>
        <w:t>(</w:t>
      </w:r>
      <w:r w:rsidR="00FF24B9" w:rsidRPr="00D6015E">
        <w:rPr>
          <w:rtl/>
          <w:lang w:bidi="he-IL"/>
        </w:rPr>
        <w:t>יְבָרֵ֖ךְ</w:t>
      </w:r>
      <w:r w:rsidR="00FF24B9" w:rsidRPr="00D6015E">
        <w:rPr>
          <w:lang w:bidi="he-IL"/>
        </w:rPr>
        <w:t>, Ps 29:11).</w:t>
      </w:r>
      <w:r w:rsidR="00FF24B9" w:rsidRPr="00D6015E">
        <w:rPr>
          <w:rStyle w:val="FootnoteReference"/>
          <w:sz w:val="24"/>
          <w:szCs w:val="24"/>
          <w:lang w:bidi="he-IL"/>
        </w:rPr>
        <w:footnoteReference w:id="98"/>
      </w:r>
    </w:p>
    <w:p w14:paraId="772C621F" w14:textId="77777777" w:rsidR="00FF24B9" w:rsidRPr="00D6015E" w:rsidRDefault="00FF24B9" w:rsidP="009A0DED">
      <w:pPr>
        <w:ind w:left="720"/>
        <w:rPr>
          <w:lang w:bidi="he-IL"/>
        </w:rPr>
        <w:pPrChange w:id="1602" w:author="John Peate" w:date="2022-03-15T07:24:00Z">
          <w:pPr/>
        </w:pPrChange>
      </w:pPr>
      <w:r w:rsidRPr="009A0DED">
        <w:rPr>
          <w:lang w:bidi="he-IL"/>
          <w:rPrChange w:id="1603" w:author="John Peate" w:date="2022-03-15T07:24:00Z">
            <w:rPr>
              <w:b/>
              <w:bCs/>
              <w:lang w:bidi="he-IL"/>
            </w:rPr>
          </w:rPrChange>
        </w:rPr>
        <w:t>s</w:t>
      </w:r>
      <w:del w:id="1604" w:author="John Peate" w:date="2022-03-15T07:24:00Z">
        <w:r w:rsidRPr="009A0DED" w:rsidDel="009A0DED">
          <w:rPr>
            <w:lang w:bidi="he-IL"/>
            <w:rPrChange w:id="1605" w:author="John Peate" w:date="2022-03-15T07:24:00Z">
              <w:rPr>
                <w:b/>
                <w:bCs/>
                <w:lang w:bidi="he-IL"/>
              </w:rPr>
            </w:rPrChange>
          </w:rPr>
          <w:delText xml:space="preserve"> </w:delText>
        </w:r>
      </w:del>
      <w:r w:rsidRPr="009A0DED">
        <w:rPr>
          <w:lang w:bidi="he-IL"/>
          <w:rPrChange w:id="1606" w:author="John Peate" w:date="2022-03-15T07:24:00Z">
            <w:rPr>
              <w:b/>
              <w:bCs/>
              <w:lang w:bidi="he-IL"/>
            </w:rPr>
          </w:rPrChange>
        </w:rPr>
        <w:t>&gt;</w:t>
      </w:r>
      <w:del w:id="1607" w:author="John Peate" w:date="2022-03-15T07:24:00Z">
        <w:r w:rsidRPr="009A0DED" w:rsidDel="009A0DED">
          <w:rPr>
            <w:lang w:bidi="he-IL"/>
            <w:rPrChange w:id="1608" w:author="John Peate" w:date="2022-03-15T07:24:00Z">
              <w:rPr>
                <w:b/>
                <w:bCs/>
                <w:lang w:bidi="he-IL"/>
              </w:rPr>
            </w:rPrChange>
          </w:rPr>
          <w:delText xml:space="preserve"> </w:delText>
        </w:r>
      </w:del>
      <w:r w:rsidRPr="009A0DED">
        <w:rPr>
          <w:lang w:bidi="he-IL"/>
          <w:rPrChange w:id="1609" w:author="John Peate" w:date="2022-03-15T07:24:00Z">
            <w:rPr>
              <w:b/>
              <w:bCs/>
              <w:lang w:bidi="he-IL"/>
            </w:rPr>
          </w:rPrChange>
        </w:rPr>
        <w:t>z</w:t>
      </w:r>
      <w:r w:rsidRPr="009A0DED">
        <w:rPr>
          <w:lang w:bidi="he-IL"/>
        </w:rPr>
        <w:t>:</w:t>
      </w:r>
      <w:r w:rsidRPr="00D6015E">
        <w:rPr>
          <w:lang w:bidi="he-IL"/>
        </w:rPr>
        <w:t xml:space="preserve"> </w:t>
      </w:r>
      <w:proofErr w:type="spellStart"/>
      <w:r w:rsidRPr="009A0DED">
        <w:rPr>
          <w:i/>
          <w:iCs/>
          <w:lang w:bidi="he-IL"/>
          <w:rPrChange w:id="1610" w:author="John Peate" w:date="2022-03-15T07:24:00Z">
            <w:rPr>
              <w:lang w:bidi="he-IL"/>
            </w:rPr>
          </w:rPrChange>
        </w:rPr>
        <w:t>nḥāz</w:t>
      </w:r>
      <w:proofErr w:type="spellEnd"/>
      <w:r w:rsidRPr="009A0DED">
        <w:rPr>
          <w:i/>
          <w:iCs/>
          <w:lang w:bidi="he-IL"/>
          <w:rPrChange w:id="1611" w:author="John Peate" w:date="2022-03-15T07:24:00Z">
            <w:rPr>
              <w:lang w:bidi="he-IL"/>
            </w:rPr>
          </w:rPrChange>
        </w:rPr>
        <w:t xml:space="preserve"> </w:t>
      </w:r>
      <w:proofErr w:type="spellStart"/>
      <w:r w:rsidRPr="009A0DED">
        <w:rPr>
          <w:i/>
          <w:iCs/>
          <w:lang w:bidi="he-IL"/>
          <w:rPrChange w:id="1612" w:author="John Peate" w:date="2022-03-15T07:24:00Z">
            <w:rPr>
              <w:lang w:bidi="he-IL"/>
            </w:rPr>
          </w:rPrChange>
        </w:rPr>
        <w:t>dəṛˁī-ya</w:t>
      </w:r>
      <w:proofErr w:type="spellEnd"/>
      <w:r w:rsidRPr="00D6015E">
        <w:rPr>
          <w:lang w:bidi="he-IL"/>
        </w:rPr>
        <w:t xml:space="preserve"> (</w:t>
      </w:r>
      <w:r w:rsidRPr="00D6015E">
        <w:rPr>
          <w:rtl/>
          <w:lang w:bidi="he-IL"/>
        </w:rPr>
        <w:t xml:space="preserve">קֶֽשֶׁת)־נְ֝חוּשָׁ֗ה </w:t>
      </w:r>
      <w:proofErr w:type="spellStart"/>
      <w:r w:rsidRPr="00D6015E">
        <w:rPr>
          <w:rtl/>
          <w:lang w:bidi="he-IL"/>
        </w:rPr>
        <w:t>זְרֽוֹעֹתָֽי</w:t>
      </w:r>
      <w:proofErr w:type="spellEnd"/>
      <w:r w:rsidRPr="00D6015E">
        <w:rPr>
          <w:lang w:bidi="he-IL"/>
        </w:rPr>
        <w:t xml:space="preserve">), Ps 18:35); the final [s] in the word </w:t>
      </w:r>
      <w:r w:rsidRPr="009A0DED">
        <w:rPr>
          <w:i/>
          <w:iCs/>
          <w:lang w:bidi="he-IL"/>
          <w:rPrChange w:id="1613" w:author="John Peate" w:date="2022-03-15T07:24:00Z">
            <w:rPr>
              <w:lang w:bidi="he-IL"/>
            </w:rPr>
          </w:rPrChange>
        </w:rPr>
        <w:t>*</w:t>
      </w:r>
      <w:proofErr w:type="spellStart"/>
      <w:r w:rsidRPr="009A0DED">
        <w:rPr>
          <w:i/>
          <w:iCs/>
          <w:lang w:bidi="he-IL"/>
          <w:rPrChange w:id="1614" w:author="John Peate" w:date="2022-03-15T07:24:00Z">
            <w:rPr>
              <w:lang w:bidi="he-IL"/>
            </w:rPr>
          </w:rPrChange>
        </w:rPr>
        <w:t>nḥās</w:t>
      </w:r>
      <w:proofErr w:type="spellEnd"/>
      <w:r w:rsidRPr="00D6015E">
        <w:rPr>
          <w:lang w:bidi="he-IL"/>
        </w:rPr>
        <w:t xml:space="preserve"> acquires a voiced pronunciation under the influencing of the voiced consonant that begins the following word.</w:t>
      </w:r>
    </w:p>
    <w:p w14:paraId="7CBD2A55" w14:textId="77777777" w:rsidR="00FF24B9" w:rsidRPr="00D6015E" w:rsidRDefault="00FF24B9" w:rsidP="009A0DED">
      <w:pPr>
        <w:ind w:left="720"/>
        <w:rPr>
          <w:lang w:bidi="he-IL"/>
        </w:rPr>
        <w:pPrChange w:id="1615" w:author="John Peate" w:date="2022-03-15T07:24:00Z">
          <w:pPr/>
        </w:pPrChange>
      </w:pPr>
      <w:r w:rsidRPr="009A0DED">
        <w:rPr>
          <w:lang w:bidi="he-IL"/>
          <w:rPrChange w:id="1616" w:author="John Peate" w:date="2022-03-15T07:24:00Z">
            <w:rPr>
              <w:b/>
              <w:bCs/>
              <w:lang w:bidi="he-IL"/>
            </w:rPr>
          </w:rPrChange>
        </w:rPr>
        <w:t>ṣ</w:t>
      </w:r>
      <w:del w:id="1617" w:author="John Peate" w:date="2022-03-15T07:24:00Z">
        <w:r w:rsidRPr="009A0DED" w:rsidDel="009A0DED">
          <w:rPr>
            <w:lang w:bidi="he-IL"/>
            <w:rPrChange w:id="1618" w:author="John Peate" w:date="2022-03-15T07:24:00Z">
              <w:rPr>
                <w:b/>
                <w:bCs/>
                <w:lang w:bidi="he-IL"/>
              </w:rPr>
            </w:rPrChange>
          </w:rPr>
          <w:delText xml:space="preserve"> </w:delText>
        </w:r>
      </w:del>
      <w:r w:rsidRPr="009A0DED">
        <w:rPr>
          <w:lang w:bidi="he-IL"/>
          <w:rPrChange w:id="1619" w:author="John Peate" w:date="2022-03-15T07:24:00Z">
            <w:rPr>
              <w:b/>
              <w:bCs/>
              <w:lang w:bidi="he-IL"/>
            </w:rPr>
          </w:rPrChange>
        </w:rPr>
        <w:t>&gt;</w:t>
      </w:r>
      <w:del w:id="1620" w:author="John Peate" w:date="2022-03-15T07:24:00Z">
        <w:r w:rsidRPr="009A0DED" w:rsidDel="009A0DED">
          <w:rPr>
            <w:lang w:bidi="he-IL"/>
            <w:rPrChange w:id="1621" w:author="John Peate" w:date="2022-03-15T07:24:00Z">
              <w:rPr>
                <w:b/>
                <w:bCs/>
                <w:lang w:bidi="he-IL"/>
              </w:rPr>
            </w:rPrChange>
          </w:rPr>
          <w:delText xml:space="preserve"> </w:delText>
        </w:r>
      </w:del>
      <w:r w:rsidRPr="009A0DED">
        <w:rPr>
          <w:lang w:bidi="he-IL"/>
          <w:rPrChange w:id="1622" w:author="John Peate" w:date="2022-03-15T07:24:00Z">
            <w:rPr>
              <w:b/>
              <w:bCs/>
              <w:lang w:bidi="he-IL"/>
            </w:rPr>
          </w:rPrChange>
        </w:rPr>
        <w:t>z</w:t>
      </w:r>
      <w:r w:rsidRPr="009A0DED">
        <w:rPr>
          <w:lang w:bidi="he-IL"/>
        </w:rPr>
        <w:t>:</w:t>
      </w:r>
      <w:r w:rsidRPr="00D6015E">
        <w:rPr>
          <w:lang w:bidi="he-IL"/>
        </w:rPr>
        <w:t xml:space="preserve"> </w:t>
      </w:r>
      <w:r w:rsidRPr="009A0DED">
        <w:rPr>
          <w:i/>
          <w:iCs/>
          <w:lang w:bidi="he-IL"/>
          <w:rPrChange w:id="1623" w:author="John Peate" w:date="2022-03-15T07:25:00Z">
            <w:rPr>
              <w:lang w:bidi="he-IL"/>
            </w:rPr>
          </w:rPrChange>
        </w:rPr>
        <w:t>u-</w:t>
      </w:r>
      <w:proofErr w:type="spellStart"/>
      <w:r w:rsidRPr="009A0DED">
        <w:rPr>
          <w:i/>
          <w:iCs/>
          <w:lang w:bidi="he-IL"/>
          <w:rPrChange w:id="1624" w:author="John Peate" w:date="2022-03-15T07:25:00Z">
            <w:rPr>
              <w:lang w:bidi="he-IL"/>
            </w:rPr>
          </w:rPrChange>
        </w:rPr>
        <w:t>mḥzǝnt</w:t>
      </w:r>
      <w:proofErr w:type="spellEnd"/>
      <w:r w:rsidRPr="009A0DED">
        <w:rPr>
          <w:i/>
          <w:iCs/>
          <w:lang w:bidi="he-IL"/>
          <w:rPrChange w:id="1625" w:author="John Peate" w:date="2022-03-15T07:25:00Z">
            <w:rPr>
              <w:lang w:bidi="he-IL"/>
            </w:rPr>
          </w:rPrChange>
        </w:rPr>
        <w:t>-</w:t>
      </w:r>
      <w:proofErr w:type="spellStart"/>
      <w:r w:rsidRPr="009A0DED">
        <w:rPr>
          <w:i/>
          <w:iCs/>
          <w:lang w:bidi="he-IL"/>
          <w:rPrChange w:id="1626" w:author="John Peate" w:date="2022-03-15T07:25:00Z">
            <w:rPr>
              <w:lang w:bidi="he-IL"/>
            </w:rPr>
          </w:rPrChange>
        </w:rPr>
        <w:t>i</w:t>
      </w:r>
      <w:proofErr w:type="spellEnd"/>
      <w:r w:rsidRPr="00D6015E">
        <w:rPr>
          <w:lang w:bidi="he-IL"/>
        </w:rPr>
        <w:t xml:space="preserve"> (</w:t>
      </w:r>
      <w:r w:rsidRPr="00D6015E">
        <w:rPr>
          <w:rtl/>
          <w:lang w:bidi="he-IL"/>
        </w:rPr>
        <w:t>וּמְצֽוּדָתִ֣י</w:t>
      </w:r>
      <w:r w:rsidRPr="00D6015E">
        <w:rPr>
          <w:lang w:bidi="he-IL"/>
        </w:rPr>
        <w:t>, Ps 31:4). The voiced realization [z] of the /ṣ/ here may be due to the influence of the voiced /n/, despite the short vowel that separates the two consonants.</w:t>
      </w:r>
    </w:p>
    <w:p w14:paraId="000DEE74" w14:textId="5075BC8E" w:rsidR="00FF24B9" w:rsidRPr="00D6015E" w:rsidRDefault="00FF24B9" w:rsidP="009A0DED">
      <w:pPr>
        <w:ind w:left="720"/>
        <w:rPr>
          <w:lang w:bidi="he-IL"/>
        </w:rPr>
        <w:pPrChange w:id="1627" w:author="John Peate" w:date="2022-03-15T07:25:00Z">
          <w:pPr/>
        </w:pPrChange>
      </w:pPr>
      <w:r w:rsidRPr="009A0DED">
        <w:rPr>
          <w:lang w:bidi="he-IL"/>
          <w:rPrChange w:id="1628" w:author="John Peate" w:date="2022-03-15T07:25:00Z">
            <w:rPr>
              <w:b/>
              <w:bCs/>
              <w:lang w:bidi="he-IL"/>
            </w:rPr>
          </w:rPrChange>
        </w:rPr>
        <w:t>ṣ</w:t>
      </w:r>
      <w:del w:id="1629" w:author="John Peate" w:date="2022-03-15T07:25:00Z">
        <w:r w:rsidRPr="009A0DED" w:rsidDel="009A0DED">
          <w:rPr>
            <w:lang w:bidi="he-IL"/>
            <w:rPrChange w:id="1630" w:author="John Peate" w:date="2022-03-15T07:25:00Z">
              <w:rPr>
                <w:b/>
                <w:bCs/>
                <w:lang w:bidi="he-IL"/>
              </w:rPr>
            </w:rPrChange>
          </w:rPr>
          <w:delText xml:space="preserve"> </w:delText>
        </w:r>
      </w:del>
      <w:r w:rsidRPr="009A0DED">
        <w:rPr>
          <w:lang w:bidi="he-IL"/>
          <w:rPrChange w:id="1631" w:author="John Peate" w:date="2022-03-15T07:25:00Z">
            <w:rPr>
              <w:b/>
              <w:bCs/>
              <w:lang w:bidi="he-IL"/>
            </w:rPr>
          </w:rPrChange>
        </w:rPr>
        <w:t>&gt;</w:t>
      </w:r>
      <w:del w:id="1632" w:author="John Peate" w:date="2022-03-15T07:25:00Z">
        <w:r w:rsidRPr="009A0DED" w:rsidDel="009A0DED">
          <w:rPr>
            <w:lang w:bidi="he-IL"/>
            <w:rPrChange w:id="1633" w:author="John Peate" w:date="2022-03-15T07:25:00Z">
              <w:rPr>
                <w:b/>
                <w:bCs/>
                <w:lang w:bidi="he-IL"/>
              </w:rPr>
            </w:rPrChange>
          </w:rPr>
          <w:delText xml:space="preserve"> </w:delText>
        </w:r>
      </w:del>
      <w:r w:rsidRPr="009A0DED">
        <w:rPr>
          <w:lang w:bidi="he-IL"/>
          <w:rPrChange w:id="1634" w:author="John Peate" w:date="2022-03-15T07:25:00Z">
            <w:rPr>
              <w:b/>
              <w:bCs/>
              <w:lang w:bidi="he-IL"/>
            </w:rPr>
          </w:rPrChange>
        </w:rPr>
        <w:t>ẓ</w:t>
      </w:r>
      <w:r w:rsidRPr="009A0DED">
        <w:rPr>
          <w:lang w:bidi="he-IL"/>
        </w:rPr>
        <w:t>:</w:t>
      </w:r>
      <w:r w:rsidRPr="00D6015E">
        <w:rPr>
          <w:lang w:bidi="he-IL"/>
        </w:rPr>
        <w:t xml:space="preserve"> </w:t>
      </w:r>
      <w:ins w:id="1635" w:author="John Peate" w:date="2022-03-15T07:26:00Z">
        <w:r w:rsidR="00E70963">
          <w:rPr>
            <w:lang w:bidi="he-IL"/>
          </w:rPr>
          <w:t xml:space="preserve">this </w:t>
        </w:r>
      </w:ins>
      <w:commentRangeStart w:id="1636"/>
      <w:r w:rsidRPr="00D6015E">
        <w:rPr>
          <w:lang w:bidi="he-IL"/>
        </w:rPr>
        <w:t>regressive</w:t>
      </w:r>
      <w:commentRangeEnd w:id="1636"/>
      <w:r w:rsidR="00E70963">
        <w:rPr>
          <w:rStyle w:val="CommentReference"/>
        </w:rPr>
        <w:commentReference w:id="1636"/>
      </w:r>
      <w:r w:rsidRPr="00D6015E">
        <w:rPr>
          <w:lang w:bidi="he-IL"/>
        </w:rPr>
        <w:t xml:space="preserve"> assimilation sometimes occurs in the words </w:t>
      </w:r>
      <w:proofErr w:type="spellStart"/>
      <w:r w:rsidRPr="009A0DED">
        <w:rPr>
          <w:i/>
          <w:iCs/>
          <w:lang w:bidi="he-IL"/>
          <w:rPrChange w:id="1637" w:author="John Peate" w:date="2022-03-15T07:25:00Z">
            <w:rPr>
              <w:lang w:bidi="he-IL"/>
            </w:rPr>
          </w:rPrChange>
        </w:rPr>
        <w:t>ẓġāṛ</w:t>
      </w:r>
      <w:proofErr w:type="spellEnd"/>
      <w:r w:rsidRPr="00D6015E">
        <w:rPr>
          <w:lang w:bidi="he-IL"/>
        </w:rPr>
        <w:t xml:space="preserve"> (</w:t>
      </w:r>
      <w:r w:rsidRPr="00D6015E">
        <w:rPr>
          <w:rtl/>
          <w:lang w:bidi="he-IL"/>
        </w:rPr>
        <w:t>עֽוֹלְלִ֨ים</w:t>
      </w:r>
      <w:r w:rsidRPr="00D6015E">
        <w:rPr>
          <w:lang w:bidi="he-IL"/>
        </w:rPr>
        <w:t xml:space="preserve">, Ps 8:3, 17:14) and </w:t>
      </w:r>
      <w:proofErr w:type="spellStart"/>
      <w:r w:rsidRPr="009A0DED">
        <w:rPr>
          <w:i/>
          <w:iCs/>
          <w:lang w:bidi="he-IL"/>
          <w:rPrChange w:id="1638" w:author="John Peate" w:date="2022-03-15T07:25:00Z">
            <w:rPr>
              <w:lang w:bidi="he-IL"/>
            </w:rPr>
          </w:rPrChange>
        </w:rPr>
        <w:t>ẓġīr</w:t>
      </w:r>
      <w:proofErr w:type="spellEnd"/>
      <w:r w:rsidRPr="00D6015E">
        <w:rPr>
          <w:lang w:bidi="he-IL"/>
        </w:rPr>
        <w:t xml:space="preserve"> (</w:t>
      </w:r>
      <w:ins w:id="1639" w:author="John Peate" w:date="2022-03-15T07:28:00Z">
        <w:r w:rsidR="00E70963">
          <w:rPr>
            <w:lang w:bidi="he-IL"/>
          </w:rPr>
          <w:t>“</w:t>
        </w:r>
      </w:ins>
      <w:r w:rsidRPr="00D6015E">
        <w:rPr>
          <w:lang w:bidi="he-IL"/>
        </w:rPr>
        <w:t>small</w:t>
      </w:r>
      <w:ins w:id="1640" w:author="John Peate" w:date="2022-03-15T07:28:00Z">
        <w:r w:rsidR="00E70963">
          <w:rPr>
            <w:lang w:bidi="he-IL"/>
          </w:rPr>
          <w:t>”</w:t>
        </w:r>
      </w:ins>
      <w:r w:rsidRPr="00D6015E">
        <w:rPr>
          <w:lang w:bidi="he-IL"/>
        </w:rPr>
        <w:t>).</w:t>
      </w:r>
    </w:p>
    <w:p w14:paraId="31817716" w14:textId="1DB13EC5" w:rsidR="00FF24B9" w:rsidRPr="00D6015E" w:rsidRDefault="00FF24B9" w:rsidP="009A0DED">
      <w:pPr>
        <w:ind w:left="720"/>
        <w:rPr>
          <w:lang w:bidi="he-IL"/>
        </w:rPr>
        <w:pPrChange w:id="1641" w:author="John Peate" w:date="2022-03-15T07:25:00Z">
          <w:pPr/>
        </w:pPrChange>
      </w:pPr>
      <w:r w:rsidRPr="009A0DED">
        <w:rPr>
          <w:lang w:bidi="he-IL"/>
          <w:rPrChange w:id="1642" w:author="John Peate" w:date="2022-03-15T07:25:00Z">
            <w:rPr>
              <w:b/>
              <w:bCs/>
              <w:lang w:bidi="he-IL"/>
            </w:rPr>
          </w:rPrChange>
        </w:rPr>
        <w:t>f</w:t>
      </w:r>
      <w:del w:id="1643" w:author="John Peate" w:date="2022-03-15T07:25:00Z">
        <w:r w:rsidRPr="009A0DED" w:rsidDel="009A0DED">
          <w:rPr>
            <w:lang w:bidi="he-IL"/>
            <w:rPrChange w:id="1644" w:author="John Peate" w:date="2022-03-15T07:25:00Z">
              <w:rPr>
                <w:b/>
                <w:bCs/>
                <w:lang w:bidi="he-IL"/>
              </w:rPr>
            </w:rPrChange>
          </w:rPr>
          <w:delText xml:space="preserve"> </w:delText>
        </w:r>
      </w:del>
      <w:r w:rsidRPr="009A0DED">
        <w:rPr>
          <w:lang w:bidi="he-IL"/>
          <w:rPrChange w:id="1645" w:author="John Peate" w:date="2022-03-15T07:25:00Z">
            <w:rPr>
              <w:b/>
              <w:bCs/>
              <w:lang w:bidi="he-IL"/>
            </w:rPr>
          </w:rPrChange>
        </w:rPr>
        <w:t>&gt;</w:t>
      </w:r>
      <w:del w:id="1646" w:author="John Peate" w:date="2022-03-15T07:25:00Z">
        <w:r w:rsidRPr="009A0DED" w:rsidDel="009A0DED">
          <w:rPr>
            <w:lang w:bidi="he-IL"/>
            <w:rPrChange w:id="1647" w:author="John Peate" w:date="2022-03-15T07:25:00Z">
              <w:rPr>
                <w:b/>
                <w:bCs/>
                <w:lang w:bidi="he-IL"/>
              </w:rPr>
            </w:rPrChange>
          </w:rPr>
          <w:delText xml:space="preserve"> </w:delText>
        </w:r>
      </w:del>
      <w:r w:rsidRPr="009A0DED">
        <w:rPr>
          <w:lang w:bidi="he-IL"/>
          <w:rPrChange w:id="1648" w:author="John Peate" w:date="2022-03-15T07:25:00Z">
            <w:rPr>
              <w:b/>
              <w:bCs/>
              <w:lang w:bidi="he-IL"/>
            </w:rPr>
          </w:rPrChange>
        </w:rPr>
        <w:t>ṿ</w:t>
      </w:r>
      <w:r w:rsidRPr="009A0DED">
        <w:rPr>
          <w:lang w:bidi="he-IL"/>
        </w:rPr>
        <w:t xml:space="preserve">: </w:t>
      </w:r>
      <w:r w:rsidRPr="00D6015E">
        <w:rPr>
          <w:lang w:bidi="he-IL"/>
        </w:rPr>
        <w:t xml:space="preserve">this regressive assimilation </w:t>
      </w:r>
      <w:del w:id="1649" w:author="John Peate" w:date="2022-03-15T07:26:00Z">
        <w:r w:rsidRPr="00D6015E" w:rsidDel="00E70963">
          <w:rPr>
            <w:lang w:bidi="he-IL"/>
          </w:rPr>
          <w:delText xml:space="preserve">occurs </w:delText>
        </w:r>
      </w:del>
      <w:proofErr w:type="spellStart"/>
      <w:ins w:id="1650" w:author="John Peate" w:date="2022-03-15T07:26:00Z">
        <w:r w:rsidR="00E70963" w:rsidRPr="00D6015E">
          <w:rPr>
            <w:lang w:bidi="he-IL"/>
          </w:rPr>
          <w:t>occur</w:t>
        </w:r>
        <w:r w:rsidR="00E70963">
          <w:rPr>
            <w:lang w:bidi="he-IL"/>
          </w:rPr>
          <w:t>ed</w:t>
        </w:r>
        <w:proofErr w:type="spellEnd"/>
        <w:r w:rsidR="00E70963" w:rsidRPr="00D6015E">
          <w:rPr>
            <w:lang w:bidi="he-IL"/>
          </w:rPr>
          <w:t xml:space="preserve"> </w:t>
        </w:r>
      </w:ins>
      <w:r w:rsidRPr="00D6015E">
        <w:rPr>
          <w:lang w:bidi="he-IL"/>
        </w:rPr>
        <w:t xml:space="preserve">in the word </w:t>
      </w:r>
      <w:proofErr w:type="spellStart"/>
      <w:r w:rsidRPr="00E70963">
        <w:rPr>
          <w:i/>
          <w:iCs/>
          <w:lang w:bidi="he-IL"/>
          <w:rPrChange w:id="1651" w:author="John Peate" w:date="2022-03-15T07:26:00Z">
            <w:rPr>
              <w:lang w:bidi="he-IL"/>
            </w:rPr>
          </w:rPrChange>
        </w:rPr>
        <w:t>ṿǝḍ-ǝk</w:t>
      </w:r>
      <w:proofErr w:type="spellEnd"/>
      <w:r w:rsidRPr="00D6015E">
        <w:rPr>
          <w:lang w:bidi="he-IL"/>
        </w:rPr>
        <w:t xml:space="preserve"> (</w:t>
      </w:r>
      <w:r w:rsidRPr="00D6015E">
        <w:rPr>
          <w:rtl/>
          <w:lang w:bidi="he-IL"/>
        </w:rPr>
        <w:t>חַסְדְּךָ</w:t>
      </w:r>
      <w:r w:rsidRPr="00D6015E">
        <w:rPr>
          <w:lang w:bidi="he-IL"/>
        </w:rPr>
        <w:t>, Ps 36:8) as pronounced by one of the informants.</w:t>
      </w:r>
    </w:p>
    <w:p w14:paraId="4EC26182" w14:textId="1AD298B8" w:rsidR="00FF24B9" w:rsidRPr="00D6015E" w:rsidRDefault="00FF24B9" w:rsidP="009A0DED">
      <w:pPr>
        <w:ind w:left="720"/>
        <w:rPr>
          <w:lang w:bidi="he-IL"/>
        </w:rPr>
        <w:pPrChange w:id="1652" w:author="John Peate" w:date="2022-03-15T07:25:00Z">
          <w:pPr/>
        </w:pPrChange>
      </w:pPr>
      <w:r w:rsidRPr="009A0DED">
        <w:rPr>
          <w:lang w:bidi="he-IL"/>
          <w:rPrChange w:id="1653" w:author="John Peate" w:date="2022-03-15T07:25:00Z">
            <w:rPr>
              <w:b/>
              <w:bCs/>
              <w:lang w:bidi="he-IL"/>
            </w:rPr>
          </w:rPrChange>
        </w:rPr>
        <w:t>x</w:t>
      </w:r>
      <w:del w:id="1654" w:author="John Peate" w:date="2022-03-15T07:25:00Z">
        <w:r w:rsidRPr="009A0DED" w:rsidDel="009A0DED">
          <w:rPr>
            <w:lang w:bidi="he-IL"/>
            <w:rPrChange w:id="1655" w:author="John Peate" w:date="2022-03-15T07:25:00Z">
              <w:rPr>
                <w:b/>
                <w:bCs/>
                <w:lang w:bidi="he-IL"/>
              </w:rPr>
            </w:rPrChange>
          </w:rPr>
          <w:delText xml:space="preserve"> </w:delText>
        </w:r>
      </w:del>
      <w:r w:rsidRPr="009A0DED">
        <w:rPr>
          <w:lang w:bidi="he-IL"/>
          <w:rPrChange w:id="1656" w:author="John Peate" w:date="2022-03-15T07:25:00Z">
            <w:rPr>
              <w:b/>
              <w:bCs/>
              <w:lang w:bidi="he-IL"/>
            </w:rPr>
          </w:rPrChange>
        </w:rPr>
        <w:t>&gt;</w:t>
      </w:r>
      <w:del w:id="1657" w:author="John Peate" w:date="2022-03-15T07:25:00Z">
        <w:r w:rsidRPr="009A0DED" w:rsidDel="009A0DED">
          <w:rPr>
            <w:lang w:bidi="he-IL"/>
            <w:rPrChange w:id="1658" w:author="John Peate" w:date="2022-03-15T07:25:00Z">
              <w:rPr>
                <w:b/>
                <w:bCs/>
                <w:lang w:bidi="he-IL"/>
              </w:rPr>
            </w:rPrChange>
          </w:rPr>
          <w:delText xml:space="preserve"> </w:delText>
        </w:r>
      </w:del>
      <w:r w:rsidRPr="009A0DED">
        <w:rPr>
          <w:lang w:bidi="he-IL"/>
          <w:rPrChange w:id="1659" w:author="John Peate" w:date="2022-03-15T07:25:00Z">
            <w:rPr>
              <w:b/>
              <w:bCs/>
              <w:lang w:bidi="he-IL"/>
            </w:rPr>
          </w:rPrChange>
        </w:rPr>
        <w:t>ġ</w:t>
      </w:r>
      <w:r w:rsidRPr="009A0DED">
        <w:rPr>
          <w:lang w:bidi="he-IL"/>
        </w:rPr>
        <w:t>:</w:t>
      </w:r>
      <w:del w:id="1660" w:author="John Peate" w:date="2022-03-15T07:26:00Z">
        <w:r w:rsidRPr="00D6015E" w:rsidDel="00E70963">
          <w:rPr>
            <w:lang w:bidi="he-IL"/>
          </w:rPr>
          <w:delText xml:space="preserve"> ġubz (bread);</w:delText>
        </w:r>
      </w:del>
      <w:r w:rsidRPr="00D6015E">
        <w:rPr>
          <w:lang w:bidi="he-IL"/>
        </w:rPr>
        <w:t xml:space="preserve"> this regressive assimilation occurs in the pronunciation of the female informant from Constantine</w:t>
      </w:r>
      <w:ins w:id="1661" w:author="John Peate" w:date="2022-03-15T07:28:00Z">
        <w:r w:rsidR="00E70963">
          <w:rPr>
            <w:lang w:bidi="he-IL"/>
          </w:rPr>
          <w:t>:</w:t>
        </w:r>
      </w:ins>
      <w:ins w:id="1662" w:author="John Peate" w:date="2022-03-15T07:27:00Z">
        <w:r w:rsidR="00E70963">
          <w:rPr>
            <w:lang w:bidi="he-IL"/>
          </w:rPr>
          <w:t xml:space="preserve"> </w:t>
        </w:r>
      </w:ins>
      <w:del w:id="1663" w:author="John Peate" w:date="2022-03-15T07:27:00Z">
        <w:r w:rsidRPr="00E70963" w:rsidDel="00E70963">
          <w:rPr>
            <w:i/>
            <w:iCs/>
            <w:lang w:bidi="he-IL"/>
            <w:rPrChange w:id="1664" w:author="John Peate" w:date="2022-03-15T07:28:00Z">
              <w:rPr>
                <w:lang w:bidi="he-IL"/>
              </w:rPr>
            </w:rPrChange>
          </w:rPr>
          <w:delText>.</w:delText>
        </w:r>
      </w:del>
      <w:del w:id="1665" w:author="John Peate" w:date="2022-03-15T07:28:00Z">
        <w:r w:rsidRPr="00E70963" w:rsidDel="00E70963">
          <w:rPr>
            <w:i/>
            <w:iCs/>
            <w:lang w:bidi="he-IL"/>
            <w:rPrChange w:id="1666" w:author="John Peate" w:date="2022-03-15T07:28:00Z">
              <w:rPr>
                <w:lang w:bidi="he-IL"/>
              </w:rPr>
            </w:rPrChange>
          </w:rPr>
          <w:delText xml:space="preserve"> </w:delText>
        </w:r>
      </w:del>
      <w:proofErr w:type="spellStart"/>
      <w:ins w:id="1667" w:author="John Peate" w:date="2022-03-15T07:26:00Z">
        <w:r w:rsidR="00E70963" w:rsidRPr="00E70963">
          <w:rPr>
            <w:i/>
            <w:iCs/>
            <w:lang w:bidi="he-IL"/>
            <w:rPrChange w:id="1668" w:author="John Peate" w:date="2022-03-15T07:28:00Z">
              <w:rPr>
                <w:lang w:bidi="he-IL"/>
              </w:rPr>
            </w:rPrChange>
          </w:rPr>
          <w:t>ġubz</w:t>
        </w:r>
        <w:proofErr w:type="spellEnd"/>
        <w:r w:rsidR="00E70963" w:rsidRPr="00D6015E">
          <w:rPr>
            <w:lang w:bidi="he-IL"/>
          </w:rPr>
          <w:t xml:space="preserve"> (</w:t>
        </w:r>
      </w:ins>
      <w:ins w:id="1669" w:author="John Peate" w:date="2022-03-15T07:28:00Z">
        <w:r w:rsidR="00E70963">
          <w:rPr>
            <w:lang w:bidi="he-IL"/>
          </w:rPr>
          <w:t>“</w:t>
        </w:r>
      </w:ins>
      <w:ins w:id="1670" w:author="John Peate" w:date="2022-03-15T07:26:00Z">
        <w:r w:rsidR="00E70963" w:rsidRPr="00D6015E">
          <w:rPr>
            <w:lang w:bidi="he-IL"/>
          </w:rPr>
          <w:t>bread</w:t>
        </w:r>
      </w:ins>
      <w:ins w:id="1671" w:author="John Peate" w:date="2022-03-15T07:28:00Z">
        <w:r w:rsidR="00E70963">
          <w:rPr>
            <w:lang w:bidi="he-IL"/>
          </w:rPr>
          <w:t>”</w:t>
        </w:r>
      </w:ins>
      <w:ins w:id="1672" w:author="John Peate" w:date="2022-03-15T07:26:00Z">
        <w:r w:rsidR="00E70963" w:rsidRPr="00D6015E">
          <w:rPr>
            <w:lang w:bidi="he-IL"/>
          </w:rPr>
          <w:t>)</w:t>
        </w:r>
      </w:ins>
    </w:p>
    <w:p w14:paraId="12238987" w14:textId="5A21AB23" w:rsidR="00FF24B9" w:rsidRPr="00D6015E" w:rsidRDefault="00FF24B9" w:rsidP="00E70963">
      <w:pPr>
        <w:ind w:left="720"/>
        <w:rPr>
          <w:lang w:bidi="he-IL"/>
        </w:rPr>
        <w:pPrChange w:id="1673" w:author="John Peate" w:date="2022-03-15T07:28:00Z">
          <w:pPr/>
        </w:pPrChange>
      </w:pPr>
      <w:r w:rsidRPr="00E70963">
        <w:rPr>
          <w:lang w:bidi="he-IL"/>
          <w:rPrChange w:id="1674" w:author="John Peate" w:date="2022-03-15T07:28:00Z">
            <w:rPr>
              <w:b/>
              <w:bCs/>
              <w:lang w:bidi="he-IL"/>
            </w:rPr>
          </w:rPrChange>
        </w:rPr>
        <w:t>t</w:t>
      </w:r>
      <w:del w:id="1675" w:author="John Peate" w:date="2022-03-15T07:28:00Z">
        <w:r w:rsidRPr="00E70963" w:rsidDel="00E70963">
          <w:rPr>
            <w:lang w:bidi="he-IL"/>
            <w:rPrChange w:id="1676" w:author="John Peate" w:date="2022-03-15T07:28:00Z">
              <w:rPr>
                <w:b/>
                <w:bCs/>
                <w:lang w:bidi="he-IL"/>
              </w:rPr>
            </w:rPrChange>
          </w:rPr>
          <w:delText xml:space="preserve"> </w:delText>
        </w:r>
      </w:del>
      <w:r w:rsidRPr="00E70963">
        <w:rPr>
          <w:lang w:bidi="he-IL"/>
          <w:rPrChange w:id="1677" w:author="John Peate" w:date="2022-03-15T07:28:00Z">
            <w:rPr>
              <w:b/>
              <w:bCs/>
              <w:lang w:bidi="he-IL"/>
            </w:rPr>
          </w:rPrChange>
        </w:rPr>
        <w:t>&gt;</w:t>
      </w:r>
      <w:del w:id="1678" w:author="John Peate" w:date="2022-03-15T07:28:00Z">
        <w:r w:rsidRPr="00E70963" w:rsidDel="00E70963">
          <w:rPr>
            <w:lang w:bidi="he-IL"/>
            <w:rPrChange w:id="1679" w:author="John Peate" w:date="2022-03-15T07:28:00Z">
              <w:rPr>
                <w:b/>
                <w:bCs/>
                <w:lang w:bidi="he-IL"/>
              </w:rPr>
            </w:rPrChange>
          </w:rPr>
          <w:delText xml:space="preserve"> </w:delText>
        </w:r>
      </w:del>
      <w:r w:rsidRPr="00E70963">
        <w:rPr>
          <w:lang w:bidi="he-IL"/>
          <w:rPrChange w:id="1680" w:author="John Peate" w:date="2022-03-15T07:28:00Z">
            <w:rPr>
              <w:b/>
              <w:bCs/>
              <w:lang w:bidi="he-IL"/>
            </w:rPr>
          </w:rPrChange>
        </w:rPr>
        <w:t>ğ</w:t>
      </w:r>
      <w:r w:rsidRPr="00E70963">
        <w:rPr>
          <w:lang w:bidi="he-IL"/>
        </w:rPr>
        <w:t>:</w:t>
      </w:r>
      <w:r w:rsidRPr="00D6015E">
        <w:rPr>
          <w:lang w:bidi="he-IL"/>
        </w:rPr>
        <w:t xml:space="preserve"> when /t/ appears before /d/ (regressive assimilation): </w:t>
      </w:r>
      <w:proofErr w:type="spellStart"/>
      <w:r w:rsidRPr="00E70963">
        <w:rPr>
          <w:i/>
          <w:iCs/>
          <w:lang w:bidi="he-IL"/>
          <w:rPrChange w:id="1681" w:author="John Peate" w:date="2022-03-15T07:29:00Z">
            <w:rPr>
              <w:lang w:bidi="he-IL"/>
            </w:rPr>
          </w:rPrChange>
        </w:rPr>
        <w:t>ǧdayyaˁ</w:t>
      </w:r>
      <w:proofErr w:type="spellEnd"/>
      <w:r w:rsidRPr="00D6015E">
        <w:rPr>
          <w:lang w:bidi="he-IL"/>
        </w:rPr>
        <w:t xml:space="preserve"> (</w:t>
      </w:r>
      <w:r w:rsidRPr="00D6015E">
        <w:rPr>
          <w:rtl/>
          <w:lang w:bidi="he-IL"/>
        </w:rPr>
        <w:t>תְּאַבֵּ֑ד</w:t>
      </w:r>
      <w:r w:rsidRPr="00D6015E">
        <w:rPr>
          <w:lang w:bidi="he-IL"/>
        </w:rPr>
        <w:t xml:space="preserve">, Ps 21:11), </w:t>
      </w:r>
      <w:proofErr w:type="spellStart"/>
      <w:r w:rsidRPr="00E70963">
        <w:rPr>
          <w:i/>
          <w:iCs/>
          <w:lang w:bidi="he-IL"/>
          <w:rPrChange w:id="1682" w:author="John Peate" w:date="2022-03-15T07:29:00Z">
            <w:rPr>
              <w:lang w:bidi="he-IL"/>
            </w:rPr>
          </w:rPrChange>
        </w:rPr>
        <w:t>ǧdawwi</w:t>
      </w:r>
      <w:proofErr w:type="spellEnd"/>
      <w:r w:rsidRPr="00D6015E">
        <w:rPr>
          <w:lang w:bidi="he-IL"/>
        </w:rPr>
        <w:t xml:space="preserve"> (</w:t>
      </w:r>
      <w:r w:rsidRPr="00D6015E">
        <w:rPr>
          <w:rtl/>
          <w:lang w:bidi="he-IL"/>
        </w:rPr>
        <w:t>מְאִירַ֥ת</w:t>
      </w:r>
      <w:r w:rsidRPr="00D6015E">
        <w:rPr>
          <w:lang w:bidi="he-IL"/>
        </w:rPr>
        <w:t xml:space="preserve">, Ps 19:9), </w:t>
      </w:r>
      <w:proofErr w:type="spellStart"/>
      <w:r w:rsidRPr="00E70963">
        <w:rPr>
          <w:i/>
          <w:iCs/>
          <w:lang w:bidi="he-IL"/>
          <w:rPrChange w:id="1683" w:author="John Peate" w:date="2022-03-15T07:29:00Z">
            <w:rPr>
              <w:lang w:bidi="he-IL"/>
            </w:rPr>
          </w:rPrChange>
        </w:rPr>
        <w:t>ždakṛ</w:t>
      </w:r>
      <w:proofErr w:type="spellEnd"/>
      <w:r w:rsidRPr="00E70963">
        <w:rPr>
          <w:i/>
          <w:iCs/>
          <w:lang w:bidi="he-IL"/>
          <w:rPrChange w:id="1684" w:author="John Peate" w:date="2022-03-15T07:29:00Z">
            <w:rPr>
              <w:lang w:bidi="he-IL"/>
            </w:rPr>
          </w:rPrChange>
        </w:rPr>
        <w:t>-u</w:t>
      </w:r>
      <w:r w:rsidRPr="00D6015E">
        <w:rPr>
          <w:lang w:bidi="he-IL"/>
        </w:rPr>
        <w:t xml:space="preserve"> (</w:t>
      </w:r>
      <w:r w:rsidRPr="00D6015E">
        <w:rPr>
          <w:rtl/>
          <w:lang w:bidi="he-IL"/>
        </w:rPr>
        <w:t>תִזְכְּרֶ֑נּוּ</w:t>
      </w:r>
      <w:r w:rsidRPr="00D6015E">
        <w:rPr>
          <w:lang w:bidi="he-IL"/>
        </w:rPr>
        <w:t xml:space="preserve">, Ps 8:5). </w:t>
      </w:r>
      <w:del w:id="1685" w:author="John Peate" w:date="2022-03-15T07:29:00Z">
        <w:r w:rsidRPr="00D6015E" w:rsidDel="00E70963">
          <w:rPr>
            <w:lang w:bidi="he-IL"/>
          </w:rPr>
          <w:delText>It would seem that t</w:delText>
        </w:r>
      </w:del>
      <w:ins w:id="1686" w:author="John Peate" w:date="2022-03-15T07:29:00Z">
        <w:r w:rsidR="00E70963">
          <w:rPr>
            <w:lang w:bidi="he-IL"/>
          </w:rPr>
          <w:t>T</w:t>
        </w:r>
      </w:ins>
      <w:r w:rsidRPr="00D6015E">
        <w:rPr>
          <w:lang w:bidi="he-IL"/>
        </w:rPr>
        <w:t xml:space="preserve">hese instances </w:t>
      </w:r>
      <w:ins w:id="1687" w:author="John Peate" w:date="2022-03-15T07:29:00Z">
        <w:r w:rsidR="00E70963">
          <w:rPr>
            <w:lang w:bidi="he-IL"/>
          </w:rPr>
          <w:t xml:space="preserve">seem to </w:t>
        </w:r>
      </w:ins>
      <w:r w:rsidRPr="00D6015E">
        <w:rPr>
          <w:lang w:bidi="he-IL"/>
        </w:rPr>
        <w:t>involve a shift of the [</w:t>
      </w:r>
      <w:proofErr w:type="spellStart"/>
      <w:r w:rsidRPr="00D6015E">
        <w:rPr>
          <w:lang w:bidi="he-IL"/>
        </w:rPr>
        <w:t>t</w:t>
      </w:r>
      <w:r w:rsidRPr="00D6015E">
        <w:rPr>
          <w:vertAlign w:val="superscript"/>
          <w:lang w:bidi="he-IL"/>
        </w:rPr>
        <w:t>š</w:t>
      </w:r>
      <w:proofErr w:type="spellEnd"/>
      <w:r w:rsidRPr="00D6015E">
        <w:rPr>
          <w:lang w:bidi="he-IL"/>
        </w:rPr>
        <w:t>] realization of /t/ to its voiced equivalent [</w:t>
      </w:r>
      <w:proofErr w:type="spellStart"/>
      <w:r w:rsidRPr="00D6015E">
        <w:rPr>
          <w:lang w:bidi="he-IL"/>
        </w:rPr>
        <w:t>d</w:t>
      </w:r>
      <w:r w:rsidRPr="00D6015E">
        <w:rPr>
          <w:vertAlign w:val="superscript"/>
          <w:lang w:bidi="he-IL"/>
        </w:rPr>
        <w:t>ž</w:t>
      </w:r>
      <w:proofErr w:type="spellEnd"/>
      <w:r w:rsidRPr="00D6015E">
        <w:rPr>
          <w:lang w:bidi="he-IL"/>
        </w:rPr>
        <w:t>]</w:t>
      </w:r>
      <w:r w:rsidR="00BB0C0B" w:rsidRPr="00D6015E">
        <w:rPr>
          <w:lang w:bidi="he-IL"/>
        </w:rPr>
        <w:t>, which is sometimes pronounced as a true fricative [ğ=</w:t>
      </w:r>
      <w:r w:rsidR="00BB0C0B" w:rsidRPr="00D6015E">
        <w:t xml:space="preserve"> </w:t>
      </w:r>
      <w:r w:rsidR="00BB0C0B" w:rsidRPr="00D6015E">
        <w:rPr>
          <w:lang w:bidi="he-IL"/>
        </w:rPr>
        <w:t>d͜ž]. We found one example of the shift t</w:t>
      </w:r>
      <w:del w:id="1688" w:author="John Peate" w:date="2022-03-15T07:31:00Z">
        <w:r w:rsidR="00BB0C0B" w:rsidRPr="00D6015E" w:rsidDel="00E70963">
          <w:rPr>
            <w:lang w:bidi="he-IL"/>
          </w:rPr>
          <w:delText xml:space="preserve"> </w:delText>
        </w:r>
      </w:del>
      <w:r w:rsidR="00BB0C0B" w:rsidRPr="00D6015E">
        <w:rPr>
          <w:lang w:bidi="he-IL"/>
        </w:rPr>
        <w:t>&gt;</w:t>
      </w:r>
      <w:del w:id="1689" w:author="John Peate" w:date="2022-03-15T07:31:00Z">
        <w:r w:rsidR="00BB0C0B" w:rsidRPr="00D6015E" w:rsidDel="00E70963">
          <w:rPr>
            <w:lang w:bidi="he-IL"/>
          </w:rPr>
          <w:delText xml:space="preserve"> </w:delText>
        </w:r>
      </w:del>
      <w:r w:rsidR="00BB0C0B" w:rsidRPr="00D6015E">
        <w:rPr>
          <w:lang w:bidi="he-IL"/>
        </w:rPr>
        <w:t xml:space="preserve">ğ before the consonant /b/, which is also voiced: </w:t>
      </w:r>
      <w:proofErr w:type="spellStart"/>
      <w:r w:rsidR="00BB0C0B" w:rsidRPr="00E70963">
        <w:rPr>
          <w:i/>
          <w:iCs/>
          <w:lang w:bidi="he-IL"/>
          <w:rPrChange w:id="1690" w:author="John Peate" w:date="2022-03-15T07:31:00Z">
            <w:rPr>
              <w:lang w:bidi="he-IL"/>
            </w:rPr>
          </w:rPrChange>
        </w:rPr>
        <w:t>nǝğbǝṛṛa</w:t>
      </w:r>
      <w:proofErr w:type="spellEnd"/>
      <w:r w:rsidR="00BB0C0B" w:rsidRPr="00D6015E">
        <w:rPr>
          <w:lang w:bidi="he-IL"/>
        </w:rPr>
        <w:t xml:space="preserve"> (</w:t>
      </w:r>
      <w:proofErr w:type="spellStart"/>
      <w:r w:rsidR="00BB0C0B" w:rsidRPr="00D6015E">
        <w:rPr>
          <w:rtl/>
          <w:lang w:bidi="he-IL"/>
        </w:rPr>
        <w:t>וְ֝נִקֵּ֗יתִי</w:t>
      </w:r>
      <w:proofErr w:type="spellEnd"/>
      <w:r w:rsidR="00BB0C0B" w:rsidRPr="00D6015E">
        <w:rPr>
          <w:lang w:bidi="he-IL"/>
        </w:rPr>
        <w:t>, Ps 19:14).</w:t>
      </w:r>
    </w:p>
    <w:p w14:paraId="785FB696" w14:textId="77777777" w:rsidR="00BB0C0B" w:rsidRPr="00D6015E" w:rsidRDefault="00BB0C0B" w:rsidP="00E70963">
      <w:pPr>
        <w:ind w:left="720"/>
        <w:rPr>
          <w:lang w:bidi="he-IL"/>
        </w:rPr>
        <w:pPrChange w:id="1691" w:author="John Peate" w:date="2022-03-15T07:31:00Z">
          <w:pPr/>
        </w:pPrChange>
      </w:pPr>
      <w:r w:rsidRPr="00E70963">
        <w:rPr>
          <w:lang w:bidi="he-IL"/>
          <w:rPrChange w:id="1692" w:author="John Peate" w:date="2022-03-15T07:32:00Z">
            <w:rPr>
              <w:b/>
              <w:bCs/>
              <w:lang w:bidi="he-IL"/>
            </w:rPr>
          </w:rPrChange>
        </w:rPr>
        <w:lastRenderedPageBreak/>
        <w:t>t</w:t>
      </w:r>
      <w:del w:id="1693" w:author="John Peate" w:date="2022-03-15T07:32:00Z">
        <w:r w:rsidRPr="00E70963" w:rsidDel="00E70963">
          <w:rPr>
            <w:lang w:bidi="he-IL"/>
            <w:rPrChange w:id="1694" w:author="John Peate" w:date="2022-03-15T07:32:00Z">
              <w:rPr>
                <w:b/>
                <w:bCs/>
                <w:lang w:bidi="he-IL"/>
              </w:rPr>
            </w:rPrChange>
          </w:rPr>
          <w:delText xml:space="preserve"> </w:delText>
        </w:r>
      </w:del>
      <w:r w:rsidRPr="00E70963">
        <w:rPr>
          <w:lang w:bidi="he-IL"/>
          <w:rPrChange w:id="1695" w:author="John Peate" w:date="2022-03-15T07:32:00Z">
            <w:rPr>
              <w:b/>
              <w:bCs/>
              <w:lang w:bidi="he-IL"/>
            </w:rPr>
          </w:rPrChange>
        </w:rPr>
        <w:t>&gt;</w:t>
      </w:r>
      <w:del w:id="1696" w:author="John Peate" w:date="2022-03-15T07:32:00Z">
        <w:r w:rsidRPr="00E70963" w:rsidDel="00E70963">
          <w:rPr>
            <w:lang w:bidi="he-IL"/>
            <w:rPrChange w:id="1697" w:author="John Peate" w:date="2022-03-15T07:32:00Z">
              <w:rPr>
                <w:b/>
                <w:bCs/>
                <w:lang w:bidi="he-IL"/>
              </w:rPr>
            </w:rPrChange>
          </w:rPr>
          <w:delText xml:space="preserve"> </w:delText>
        </w:r>
      </w:del>
      <w:r w:rsidRPr="00E70963">
        <w:rPr>
          <w:lang w:bidi="he-IL"/>
          <w:rPrChange w:id="1698" w:author="John Peate" w:date="2022-03-15T07:32:00Z">
            <w:rPr>
              <w:b/>
              <w:bCs/>
              <w:lang w:bidi="he-IL"/>
            </w:rPr>
          </w:rPrChange>
        </w:rPr>
        <w:t>d</w:t>
      </w:r>
      <w:r w:rsidRPr="00E70963">
        <w:rPr>
          <w:lang w:bidi="he-IL"/>
        </w:rPr>
        <w:t>:</w:t>
      </w:r>
      <w:r w:rsidRPr="00D6015E">
        <w:rPr>
          <w:lang w:bidi="he-IL"/>
        </w:rPr>
        <w:t xml:space="preserve"> when /t/ comes before a voiced consonant: </w:t>
      </w:r>
      <w:proofErr w:type="spellStart"/>
      <w:r w:rsidRPr="00CA01A4">
        <w:rPr>
          <w:i/>
          <w:iCs/>
          <w:lang w:bidi="he-IL"/>
          <w:rPrChange w:id="1699" w:author="John Peate" w:date="2022-03-15T07:32:00Z">
            <w:rPr>
              <w:lang w:bidi="he-IL"/>
            </w:rPr>
          </w:rPrChange>
        </w:rPr>
        <w:t>dğāwǝb-ni</w:t>
      </w:r>
      <w:proofErr w:type="spellEnd"/>
      <w:r w:rsidRPr="00E70963">
        <w:rPr>
          <w:i/>
          <w:iCs/>
          <w:lang w:bidi="he-IL"/>
          <w:rPrChange w:id="1700" w:author="John Peate" w:date="2022-03-15T07:32:00Z">
            <w:rPr>
              <w:lang w:bidi="he-IL"/>
            </w:rPr>
          </w:rPrChange>
        </w:rPr>
        <w:t xml:space="preserve"> </w:t>
      </w:r>
      <w:r w:rsidRPr="00D6015E">
        <w:rPr>
          <w:lang w:bidi="he-IL"/>
        </w:rPr>
        <w:t>(</w:t>
      </w:r>
      <w:r w:rsidRPr="00D6015E">
        <w:rPr>
          <w:rtl/>
          <w:lang w:bidi="he-IL"/>
        </w:rPr>
        <w:t>תַעֲנֵ֣נִי</w:t>
      </w:r>
      <w:r w:rsidRPr="00D6015E">
        <w:rPr>
          <w:lang w:bidi="he-IL"/>
        </w:rPr>
        <w:t>, Ps 17:6),</w:t>
      </w:r>
      <w:r w:rsidRPr="00D6015E">
        <w:rPr>
          <w:rStyle w:val="FootnoteReference"/>
          <w:sz w:val="24"/>
          <w:szCs w:val="24"/>
          <w:lang w:bidi="he-IL"/>
        </w:rPr>
        <w:footnoteReference w:id="99"/>
      </w:r>
      <w:r w:rsidRPr="00D6015E">
        <w:rPr>
          <w:lang w:bidi="he-IL"/>
        </w:rPr>
        <w:t xml:space="preserve"> </w:t>
      </w:r>
      <w:proofErr w:type="spellStart"/>
      <w:r w:rsidRPr="00CA01A4">
        <w:rPr>
          <w:i/>
          <w:iCs/>
          <w:lang w:bidi="he-IL"/>
          <w:rPrChange w:id="1703" w:author="John Peate" w:date="2022-03-15T07:32:00Z">
            <w:rPr>
              <w:lang w:bidi="he-IL"/>
            </w:rPr>
          </w:rPrChange>
        </w:rPr>
        <w:t>dġayyar</w:t>
      </w:r>
      <w:proofErr w:type="spellEnd"/>
      <w:r w:rsidRPr="00D6015E">
        <w:rPr>
          <w:lang w:bidi="he-IL"/>
        </w:rPr>
        <w:t xml:space="preserve"> (</w:t>
      </w:r>
      <w:r w:rsidRPr="00D6015E">
        <w:rPr>
          <w:rtl/>
          <w:lang w:bidi="he-IL"/>
        </w:rPr>
        <w:t>תְּ֝קַנֵּ֗א</w:t>
      </w:r>
      <w:r w:rsidRPr="00D6015E">
        <w:rPr>
          <w:lang w:bidi="he-IL"/>
        </w:rPr>
        <w:t>, Ps 37:1).</w:t>
      </w:r>
    </w:p>
    <w:p w14:paraId="0AECA1B1" w14:textId="77777777" w:rsidR="00BB0C0B" w:rsidRPr="00D6015E" w:rsidRDefault="00BB0C0B" w:rsidP="00BB0C0B">
      <w:pPr>
        <w:rPr>
          <w:u w:val="single"/>
          <w:lang w:bidi="he-IL"/>
        </w:rPr>
      </w:pPr>
      <w:r w:rsidRPr="00D6015E">
        <w:rPr>
          <w:u w:val="single"/>
          <w:lang w:bidi="he-IL"/>
        </w:rPr>
        <w:t xml:space="preserve">[2.5.1.2] Full Assimilation </w:t>
      </w:r>
    </w:p>
    <w:p w14:paraId="3303A6E5" w14:textId="64930FF5" w:rsidR="00BB0C0B" w:rsidRPr="00D6015E" w:rsidRDefault="00BB0C0B" w:rsidP="00CA01A4">
      <w:pPr>
        <w:ind w:left="720"/>
        <w:rPr>
          <w:lang w:bidi="he-IL"/>
        </w:rPr>
        <w:pPrChange w:id="1704" w:author="John Peate" w:date="2022-03-15T07:33:00Z">
          <w:pPr/>
        </w:pPrChange>
      </w:pPr>
      <w:r w:rsidRPr="00CA01A4">
        <w:rPr>
          <w:lang w:bidi="ar-JO"/>
          <w:rPrChange w:id="1705" w:author="John Peate" w:date="2022-03-15T07:32:00Z">
            <w:rPr>
              <w:b/>
              <w:bCs/>
              <w:lang w:bidi="ar-JO"/>
            </w:rPr>
          </w:rPrChange>
        </w:rPr>
        <w:t>dt</w:t>
      </w:r>
      <w:del w:id="1706" w:author="John Peate" w:date="2022-03-15T07:32:00Z">
        <w:r w:rsidRPr="00CA01A4" w:rsidDel="00CA01A4">
          <w:rPr>
            <w:lang w:bidi="ar-JO"/>
            <w:rPrChange w:id="1707" w:author="John Peate" w:date="2022-03-15T07:32:00Z">
              <w:rPr>
                <w:b/>
                <w:bCs/>
                <w:lang w:bidi="ar-JO"/>
              </w:rPr>
            </w:rPrChange>
          </w:rPr>
          <w:delText xml:space="preserve"> </w:delText>
        </w:r>
      </w:del>
      <w:r w:rsidRPr="00CA01A4">
        <w:rPr>
          <w:lang w:bidi="ar-JO"/>
          <w:rPrChange w:id="1708" w:author="John Peate" w:date="2022-03-15T07:32:00Z">
            <w:rPr>
              <w:b/>
              <w:bCs/>
              <w:lang w:bidi="ar-JO"/>
            </w:rPr>
          </w:rPrChange>
        </w:rPr>
        <w:t>&gt;</w:t>
      </w:r>
      <w:proofErr w:type="spellStart"/>
      <w:del w:id="1709" w:author="John Peate" w:date="2022-03-15T07:33:00Z">
        <w:r w:rsidRPr="00CA01A4" w:rsidDel="00CA01A4">
          <w:rPr>
            <w:lang w:bidi="ar-JO"/>
            <w:rPrChange w:id="1710" w:author="John Peate" w:date="2022-03-15T07:32:00Z">
              <w:rPr>
                <w:b/>
                <w:bCs/>
                <w:lang w:bidi="ar-JO"/>
              </w:rPr>
            </w:rPrChange>
          </w:rPr>
          <w:delText xml:space="preserve"> </w:delText>
        </w:r>
      </w:del>
      <w:r w:rsidRPr="00CA01A4">
        <w:rPr>
          <w:lang w:bidi="ar-JO"/>
          <w:rPrChange w:id="1711" w:author="John Peate" w:date="2022-03-15T07:32:00Z">
            <w:rPr>
              <w:b/>
              <w:bCs/>
              <w:lang w:bidi="ar-JO"/>
            </w:rPr>
          </w:rPrChange>
        </w:rPr>
        <w:t>tt</w:t>
      </w:r>
      <w:proofErr w:type="spellEnd"/>
      <w:r w:rsidRPr="00CA01A4">
        <w:rPr>
          <w:lang w:bidi="ar-JO"/>
        </w:rPr>
        <w:t>:</w:t>
      </w:r>
      <w:r w:rsidRPr="00D6015E">
        <w:rPr>
          <w:lang w:bidi="ar-JO"/>
        </w:rPr>
        <w:t xml:space="preserve"> this </w:t>
      </w:r>
      <w:del w:id="1712" w:author="John Peate" w:date="2022-03-15T07:34:00Z">
        <w:r w:rsidRPr="00D6015E" w:rsidDel="00CA01A4">
          <w:rPr>
            <w:lang w:bidi="ar-JO"/>
          </w:rPr>
          <w:delText xml:space="preserve">is a </w:delText>
        </w:r>
      </w:del>
      <w:r w:rsidRPr="00D6015E">
        <w:rPr>
          <w:lang w:bidi="ar-JO"/>
        </w:rPr>
        <w:t xml:space="preserve">full assimilation </w:t>
      </w:r>
      <w:del w:id="1713" w:author="John Peate" w:date="2022-03-15T07:34:00Z">
        <w:r w:rsidRPr="00D6015E" w:rsidDel="00CA01A4">
          <w:rPr>
            <w:lang w:bidi="ar-JO"/>
          </w:rPr>
          <w:delText xml:space="preserve">entailing </w:delText>
        </w:r>
      </w:del>
      <w:ins w:id="1714" w:author="John Peate" w:date="2022-03-15T07:34:00Z">
        <w:r w:rsidR="00CA01A4" w:rsidRPr="00D6015E">
          <w:rPr>
            <w:lang w:bidi="ar-JO"/>
          </w:rPr>
          <w:t>entail</w:t>
        </w:r>
        <w:r w:rsidR="00CA01A4">
          <w:rPr>
            <w:lang w:bidi="ar-JO"/>
          </w:rPr>
          <w:t>s</w:t>
        </w:r>
        <w:r w:rsidR="00CA01A4" w:rsidRPr="00D6015E">
          <w:rPr>
            <w:lang w:bidi="ar-JO"/>
          </w:rPr>
          <w:t xml:space="preserve"> </w:t>
        </w:r>
      </w:ins>
      <w:r w:rsidRPr="00D6015E">
        <w:rPr>
          <w:lang w:bidi="ar-JO"/>
        </w:rPr>
        <w:t xml:space="preserve">loss of </w:t>
      </w:r>
      <w:proofErr w:type="spellStart"/>
      <w:r w:rsidRPr="00D6015E">
        <w:rPr>
          <w:lang w:bidi="ar-JO"/>
        </w:rPr>
        <w:t>voicedness</w:t>
      </w:r>
      <w:proofErr w:type="spellEnd"/>
      <w:r w:rsidRPr="00D6015E">
        <w:rPr>
          <w:lang w:bidi="ar-JO"/>
        </w:rPr>
        <w:t xml:space="preserve">, </w:t>
      </w:r>
      <w:del w:id="1715" w:author="John Peate" w:date="2022-03-15T07:34:00Z">
        <w:r w:rsidRPr="00D6015E" w:rsidDel="00CA01A4">
          <w:rPr>
            <w:lang w:bidi="ar-JO"/>
          </w:rPr>
          <w:delText>in which</w:delText>
        </w:r>
      </w:del>
      <w:ins w:id="1716" w:author="John Peate" w:date="2022-03-15T07:34:00Z">
        <w:r w:rsidR="00CA01A4">
          <w:rPr>
            <w:lang w:bidi="ar-JO"/>
          </w:rPr>
          <w:t>with</w:t>
        </w:r>
      </w:ins>
      <w:r w:rsidRPr="00D6015E">
        <w:rPr>
          <w:lang w:bidi="ar-JO"/>
        </w:rPr>
        <w:t xml:space="preserve"> the voiced consonant /d/ </w:t>
      </w:r>
      <w:del w:id="1717" w:author="John Peate" w:date="2022-03-15T07:34:00Z">
        <w:r w:rsidRPr="00D6015E" w:rsidDel="00CA01A4">
          <w:rPr>
            <w:lang w:bidi="ar-JO"/>
          </w:rPr>
          <w:delText xml:space="preserve">assimilates </w:delText>
        </w:r>
      </w:del>
      <w:ins w:id="1718" w:author="John Peate" w:date="2022-03-15T07:34:00Z">
        <w:r w:rsidR="00CA01A4" w:rsidRPr="00D6015E">
          <w:rPr>
            <w:lang w:bidi="ar-JO"/>
          </w:rPr>
          <w:t>assimilat</w:t>
        </w:r>
        <w:r w:rsidR="00CA01A4">
          <w:rPr>
            <w:lang w:bidi="ar-JO"/>
          </w:rPr>
          <w:t>ing</w:t>
        </w:r>
        <w:r w:rsidR="00CA01A4" w:rsidRPr="00D6015E">
          <w:rPr>
            <w:lang w:bidi="ar-JO"/>
          </w:rPr>
          <w:t xml:space="preserve"> </w:t>
        </w:r>
      </w:ins>
      <w:r w:rsidRPr="00D6015E">
        <w:rPr>
          <w:lang w:bidi="ar-JO"/>
        </w:rPr>
        <w:t xml:space="preserve">and </w:t>
      </w:r>
      <w:del w:id="1719" w:author="John Peate" w:date="2022-03-15T07:34:00Z">
        <w:r w:rsidRPr="00D6015E" w:rsidDel="00CA01A4">
          <w:rPr>
            <w:lang w:bidi="ar-JO"/>
          </w:rPr>
          <w:delText xml:space="preserve">becomes </w:delText>
        </w:r>
      </w:del>
      <w:ins w:id="1720" w:author="John Peate" w:date="2022-03-15T07:34:00Z">
        <w:r w:rsidR="00CA01A4" w:rsidRPr="00D6015E">
          <w:rPr>
            <w:lang w:bidi="ar-JO"/>
          </w:rPr>
          <w:t>becom</w:t>
        </w:r>
        <w:r w:rsidR="00CA01A4">
          <w:rPr>
            <w:lang w:bidi="ar-JO"/>
          </w:rPr>
          <w:t>ing</w:t>
        </w:r>
        <w:r w:rsidR="00CA01A4" w:rsidRPr="00D6015E">
          <w:rPr>
            <w:lang w:bidi="ar-JO"/>
          </w:rPr>
          <w:t xml:space="preserve"> </w:t>
        </w:r>
      </w:ins>
      <w:r w:rsidRPr="00D6015E">
        <w:rPr>
          <w:lang w:bidi="ar-JO"/>
        </w:rPr>
        <w:t xml:space="preserve">identical to </w:t>
      </w:r>
      <w:del w:id="1721" w:author="John Peate" w:date="2022-03-15T07:34:00Z">
        <w:r w:rsidRPr="00D6015E" w:rsidDel="00CA01A4">
          <w:rPr>
            <w:lang w:bidi="ar-JO"/>
          </w:rPr>
          <w:delText xml:space="preserve">a </w:delText>
        </w:r>
      </w:del>
      <w:ins w:id="1722" w:author="John Peate" w:date="2022-03-15T07:34:00Z">
        <w:r w:rsidR="00CA01A4">
          <w:rPr>
            <w:lang w:bidi="ar-JO"/>
          </w:rPr>
          <w:t>the</w:t>
        </w:r>
        <w:r w:rsidR="00CA01A4" w:rsidRPr="00D6015E">
          <w:rPr>
            <w:lang w:bidi="ar-JO"/>
          </w:rPr>
          <w:t xml:space="preserve"> </w:t>
        </w:r>
      </w:ins>
      <w:r w:rsidRPr="00D6015E">
        <w:rPr>
          <w:lang w:bidi="ar-JO"/>
        </w:rPr>
        <w:t>following voiceless /t/</w:t>
      </w:r>
      <w:del w:id="1723" w:author="John Peate" w:date="2022-03-15T07:35:00Z">
        <w:r w:rsidRPr="00D6015E" w:rsidDel="00CA01A4">
          <w:rPr>
            <w:lang w:bidi="ar-JO"/>
          </w:rPr>
          <w:delText xml:space="preserve"> in the cluster</w:delText>
        </w:r>
      </w:del>
      <w:r w:rsidRPr="00D6015E">
        <w:rPr>
          <w:lang w:bidi="ar-JO"/>
        </w:rPr>
        <w:t>:</w:t>
      </w:r>
      <w:r w:rsidRPr="00D6015E">
        <w:rPr>
          <w:rStyle w:val="FootnoteReference"/>
          <w:sz w:val="24"/>
          <w:szCs w:val="24"/>
          <w:lang w:bidi="ar-JO"/>
        </w:rPr>
        <w:footnoteReference w:id="100"/>
      </w:r>
      <w:r w:rsidR="005069C9" w:rsidRPr="00D6015E">
        <w:rPr>
          <w:lang w:bidi="ar-JO"/>
        </w:rPr>
        <w:t xml:space="preserve"> </w:t>
      </w:r>
      <w:proofErr w:type="spellStart"/>
      <w:r w:rsidR="005069C9" w:rsidRPr="00CA01A4">
        <w:rPr>
          <w:i/>
          <w:iCs/>
          <w:lang w:bidi="ar-JO"/>
          <w:rPrChange w:id="1729" w:author="John Peate" w:date="2022-03-15T07:35:00Z">
            <w:rPr>
              <w:lang w:bidi="ar-JO"/>
            </w:rPr>
          </w:rPrChange>
        </w:rPr>
        <w:t>qˁatt</w:t>
      </w:r>
      <w:proofErr w:type="spellEnd"/>
      <w:r w:rsidR="005069C9" w:rsidRPr="00D6015E">
        <w:rPr>
          <w:lang w:bidi="ar-JO"/>
        </w:rPr>
        <w:t xml:space="preserve"> (</w:t>
      </w:r>
      <w:r w:rsidR="005069C9" w:rsidRPr="00D6015E">
        <w:rPr>
          <w:rtl/>
          <w:lang w:bidi="he-IL"/>
        </w:rPr>
        <w:t>יָ֭שַׁבְתִּי</w:t>
      </w:r>
      <w:r w:rsidR="005069C9" w:rsidRPr="00D6015E">
        <w:rPr>
          <w:lang w:bidi="he-IL"/>
        </w:rPr>
        <w:t xml:space="preserve">, Ps 26:4), </w:t>
      </w:r>
      <w:proofErr w:type="spellStart"/>
      <w:r w:rsidR="005069C9" w:rsidRPr="00CA01A4">
        <w:rPr>
          <w:i/>
          <w:iCs/>
          <w:lang w:bidi="he-IL"/>
          <w:rPrChange w:id="1730" w:author="John Peate" w:date="2022-03-15T07:35:00Z">
            <w:rPr>
              <w:lang w:bidi="he-IL"/>
            </w:rPr>
          </w:rPrChange>
        </w:rPr>
        <w:t>ṛqǝtt</w:t>
      </w:r>
      <w:proofErr w:type="spellEnd"/>
      <w:r w:rsidR="005069C9" w:rsidRPr="00D6015E">
        <w:rPr>
          <w:lang w:bidi="he-IL"/>
        </w:rPr>
        <w:t xml:space="preserve"> (</w:t>
      </w:r>
      <w:r w:rsidR="005069C9" w:rsidRPr="00D6015E">
        <w:rPr>
          <w:rtl/>
          <w:lang w:bidi="he-IL"/>
        </w:rPr>
        <w:t>שָׁכַ֗בְתִּי</w:t>
      </w:r>
      <w:r w:rsidR="005069C9" w:rsidRPr="00D6015E">
        <w:rPr>
          <w:lang w:bidi="he-IL"/>
        </w:rPr>
        <w:t xml:space="preserve">, Ps 3:6), </w:t>
      </w:r>
      <w:proofErr w:type="spellStart"/>
      <w:r w:rsidR="00C26B93" w:rsidRPr="00CA01A4">
        <w:rPr>
          <w:i/>
          <w:iCs/>
          <w:lang w:bidi="he-IL"/>
          <w:rPrChange w:id="1731" w:author="John Peate" w:date="2022-03-15T07:35:00Z">
            <w:rPr>
              <w:lang w:bidi="he-IL"/>
            </w:rPr>
          </w:rPrChange>
        </w:rPr>
        <w:t>ğḥǝtt</w:t>
      </w:r>
      <w:proofErr w:type="spellEnd"/>
      <w:r w:rsidR="00C26B93" w:rsidRPr="00D6015E">
        <w:rPr>
          <w:lang w:bidi="he-IL"/>
        </w:rPr>
        <w:t xml:space="preserve"> (</w:t>
      </w:r>
      <w:proofErr w:type="spellStart"/>
      <w:r w:rsidR="00C26B93" w:rsidRPr="00D6015E">
        <w:rPr>
          <w:rtl/>
          <w:lang w:bidi="he-IL"/>
        </w:rPr>
        <w:t>כִחַ֥דְתִּי</w:t>
      </w:r>
      <w:proofErr w:type="spellEnd"/>
      <w:r w:rsidR="00C26B93" w:rsidRPr="00D6015E">
        <w:rPr>
          <w:lang w:bidi="he-IL"/>
        </w:rPr>
        <w:t xml:space="preserve">, Ps 40:11), </w:t>
      </w:r>
      <w:proofErr w:type="spellStart"/>
      <w:r w:rsidR="00C26B93" w:rsidRPr="00CA01A4">
        <w:rPr>
          <w:i/>
          <w:iCs/>
          <w:lang w:bidi="he-IL"/>
          <w:rPrChange w:id="1732" w:author="John Peate" w:date="2022-03-15T07:35:00Z">
            <w:rPr>
              <w:lang w:bidi="he-IL"/>
            </w:rPr>
          </w:rPrChange>
        </w:rPr>
        <w:t>ulitt-ǝk</w:t>
      </w:r>
      <w:proofErr w:type="spellEnd"/>
      <w:r w:rsidR="00C26B93" w:rsidRPr="00CA01A4">
        <w:rPr>
          <w:i/>
          <w:iCs/>
          <w:lang w:bidi="he-IL"/>
          <w:rPrChange w:id="1733" w:author="John Peate" w:date="2022-03-15T07:35:00Z">
            <w:rPr>
              <w:lang w:bidi="he-IL"/>
            </w:rPr>
          </w:rPrChange>
        </w:rPr>
        <w:t xml:space="preserve"> </w:t>
      </w:r>
      <w:r w:rsidR="00C26B93" w:rsidRPr="00D6015E">
        <w:rPr>
          <w:lang w:bidi="he-IL"/>
        </w:rPr>
        <w:t>(</w:t>
      </w:r>
      <w:proofErr w:type="spellStart"/>
      <w:r w:rsidR="00C26B93" w:rsidRPr="00D6015E">
        <w:rPr>
          <w:rtl/>
          <w:lang w:bidi="he-IL"/>
        </w:rPr>
        <w:t>יְלִדְתִּֽיך</w:t>
      </w:r>
      <w:proofErr w:type="spellEnd"/>
      <w:r w:rsidR="00C26B93" w:rsidRPr="00D6015E">
        <w:rPr>
          <w:rtl/>
          <w:lang w:bidi="he-IL"/>
        </w:rPr>
        <w:t>ָ</w:t>
      </w:r>
      <w:r w:rsidR="00C26B93" w:rsidRPr="00D6015E">
        <w:rPr>
          <w:lang w:bidi="he-IL"/>
        </w:rPr>
        <w:t xml:space="preserve">, Ps 2:7), </w:t>
      </w:r>
      <w:proofErr w:type="spellStart"/>
      <w:r w:rsidR="00C26B93" w:rsidRPr="00CA01A4">
        <w:rPr>
          <w:i/>
          <w:iCs/>
          <w:lang w:bidi="he-IL"/>
          <w:rPrChange w:id="1734" w:author="John Peate" w:date="2022-03-15T07:35:00Z">
            <w:rPr>
              <w:lang w:bidi="he-IL"/>
            </w:rPr>
          </w:rPrChange>
        </w:rPr>
        <w:t>uǧǝtt</w:t>
      </w:r>
      <w:proofErr w:type="spellEnd"/>
      <w:r w:rsidR="00C26B93" w:rsidRPr="00D6015E">
        <w:rPr>
          <w:lang w:bidi="he-IL"/>
        </w:rPr>
        <w:t xml:space="preserve"> </w:t>
      </w:r>
      <w:commentRangeStart w:id="1735"/>
      <w:r w:rsidR="00C26B93" w:rsidRPr="00D6015E">
        <w:rPr>
          <w:lang w:bidi="he-IL"/>
        </w:rPr>
        <w:t>(</w:t>
      </w:r>
      <w:ins w:id="1736" w:author="John Peate" w:date="2022-03-15T07:35:00Z">
        <w:r w:rsidR="00CA01A4">
          <w:rPr>
            <w:lang w:bidi="he-IL"/>
          </w:rPr>
          <w:t>“</w:t>
        </w:r>
      </w:ins>
      <w:r w:rsidR="00C26B93" w:rsidRPr="00D6015E">
        <w:rPr>
          <w:lang w:bidi="he-IL"/>
        </w:rPr>
        <w:t>I found</w:t>
      </w:r>
      <w:ins w:id="1737" w:author="John Peate" w:date="2022-03-15T07:35:00Z">
        <w:r w:rsidR="00CA01A4">
          <w:rPr>
            <w:lang w:bidi="he-IL"/>
          </w:rPr>
          <w:t>”</w:t>
        </w:r>
      </w:ins>
      <w:r w:rsidR="00C26B93" w:rsidRPr="00D6015E">
        <w:rPr>
          <w:lang w:bidi="he-IL"/>
        </w:rPr>
        <w:t>)</w:t>
      </w:r>
      <w:commentRangeEnd w:id="1735"/>
      <w:r w:rsidR="00CA01A4">
        <w:rPr>
          <w:rStyle w:val="CommentReference"/>
        </w:rPr>
        <w:commentReference w:id="1735"/>
      </w:r>
      <w:r w:rsidR="00C26B93" w:rsidRPr="00D6015E">
        <w:rPr>
          <w:lang w:bidi="he-IL"/>
        </w:rPr>
        <w:t>.</w:t>
      </w:r>
    </w:p>
    <w:p w14:paraId="2E265D62" w14:textId="2F985623" w:rsidR="00C26B93" w:rsidRPr="00D6015E" w:rsidRDefault="00C26B93" w:rsidP="00CA01A4">
      <w:pPr>
        <w:ind w:left="720"/>
        <w:rPr>
          <w:lang w:bidi="he-IL"/>
        </w:rPr>
        <w:pPrChange w:id="1738" w:author="John Peate" w:date="2022-03-15T07:33:00Z">
          <w:pPr/>
        </w:pPrChange>
      </w:pPr>
      <w:proofErr w:type="spellStart"/>
      <w:r w:rsidRPr="00CA01A4">
        <w:rPr>
          <w:lang w:bidi="he-IL"/>
          <w:rPrChange w:id="1739" w:author="John Peate" w:date="2022-03-15T07:32:00Z">
            <w:rPr>
              <w:b/>
              <w:bCs/>
              <w:lang w:bidi="he-IL"/>
            </w:rPr>
          </w:rPrChange>
        </w:rPr>
        <w:t>tḍ</w:t>
      </w:r>
      <w:proofErr w:type="spellEnd"/>
      <w:del w:id="1740" w:author="John Peate" w:date="2022-03-15T07:36:00Z">
        <w:r w:rsidRPr="00CA01A4" w:rsidDel="00CA01A4">
          <w:rPr>
            <w:lang w:bidi="he-IL"/>
            <w:rPrChange w:id="1741" w:author="John Peate" w:date="2022-03-15T07:32:00Z">
              <w:rPr>
                <w:b/>
                <w:bCs/>
                <w:lang w:bidi="he-IL"/>
              </w:rPr>
            </w:rPrChange>
          </w:rPr>
          <w:delText xml:space="preserve"> </w:delText>
        </w:r>
      </w:del>
      <w:r w:rsidRPr="00CA01A4">
        <w:rPr>
          <w:lang w:bidi="he-IL"/>
          <w:rPrChange w:id="1742" w:author="John Peate" w:date="2022-03-15T07:32:00Z">
            <w:rPr>
              <w:b/>
              <w:bCs/>
              <w:lang w:bidi="he-IL"/>
            </w:rPr>
          </w:rPrChange>
        </w:rPr>
        <w:t>&gt;</w:t>
      </w:r>
      <w:proofErr w:type="spellStart"/>
      <w:del w:id="1743" w:author="John Peate" w:date="2022-03-15T07:36:00Z">
        <w:r w:rsidRPr="00CA01A4" w:rsidDel="00CA01A4">
          <w:rPr>
            <w:lang w:bidi="he-IL"/>
            <w:rPrChange w:id="1744" w:author="John Peate" w:date="2022-03-15T07:32:00Z">
              <w:rPr>
                <w:b/>
                <w:bCs/>
                <w:lang w:bidi="he-IL"/>
              </w:rPr>
            </w:rPrChange>
          </w:rPr>
          <w:delText xml:space="preserve"> </w:delText>
        </w:r>
      </w:del>
      <w:r w:rsidRPr="00CA01A4">
        <w:rPr>
          <w:lang w:bidi="he-IL"/>
          <w:rPrChange w:id="1745" w:author="John Peate" w:date="2022-03-15T07:32:00Z">
            <w:rPr>
              <w:b/>
              <w:bCs/>
              <w:lang w:bidi="he-IL"/>
            </w:rPr>
          </w:rPrChange>
        </w:rPr>
        <w:t>ḍḍ</w:t>
      </w:r>
      <w:proofErr w:type="spellEnd"/>
      <w:r w:rsidRPr="00CA01A4">
        <w:rPr>
          <w:lang w:bidi="he-IL"/>
        </w:rPr>
        <w:t>:</w:t>
      </w:r>
      <w:r w:rsidRPr="00D6015E">
        <w:rPr>
          <w:lang w:bidi="he-IL"/>
        </w:rPr>
        <w:t xml:space="preserve"> this </w:t>
      </w:r>
      <w:del w:id="1746" w:author="John Peate" w:date="2022-03-15T07:36:00Z">
        <w:r w:rsidRPr="00D6015E" w:rsidDel="00CA01A4">
          <w:rPr>
            <w:lang w:bidi="he-IL"/>
          </w:rPr>
          <w:delText xml:space="preserve">is a </w:delText>
        </w:r>
      </w:del>
      <w:r w:rsidRPr="00D6015E">
        <w:rPr>
          <w:lang w:bidi="he-IL"/>
        </w:rPr>
        <w:t xml:space="preserve">full regressive assimilation </w:t>
      </w:r>
      <w:del w:id="1747" w:author="John Peate" w:date="2022-03-15T07:36:00Z">
        <w:r w:rsidRPr="00D6015E" w:rsidDel="00CA01A4">
          <w:rPr>
            <w:lang w:bidi="he-IL"/>
          </w:rPr>
          <w:delText xml:space="preserve">entailing </w:delText>
        </w:r>
      </w:del>
      <w:ins w:id="1748" w:author="John Peate" w:date="2022-03-15T07:36:00Z">
        <w:r w:rsidR="00CA01A4" w:rsidRPr="00D6015E">
          <w:rPr>
            <w:lang w:bidi="he-IL"/>
          </w:rPr>
          <w:t>entail</w:t>
        </w:r>
        <w:r w:rsidR="00CA01A4">
          <w:rPr>
            <w:lang w:bidi="he-IL"/>
          </w:rPr>
          <w:t>s</w:t>
        </w:r>
        <w:r w:rsidR="00CA01A4" w:rsidRPr="00D6015E">
          <w:rPr>
            <w:lang w:bidi="he-IL"/>
          </w:rPr>
          <w:t xml:space="preserve"> </w:t>
        </w:r>
      </w:ins>
      <w:r w:rsidRPr="00D6015E">
        <w:rPr>
          <w:lang w:bidi="he-IL"/>
        </w:rPr>
        <w:t xml:space="preserve">acquisition of </w:t>
      </w:r>
      <w:proofErr w:type="spellStart"/>
      <w:r w:rsidRPr="00D6015E">
        <w:rPr>
          <w:lang w:bidi="he-IL"/>
        </w:rPr>
        <w:t>voicedness</w:t>
      </w:r>
      <w:proofErr w:type="spellEnd"/>
      <w:r w:rsidRPr="00D6015E">
        <w:rPr>
          <w:lang w:bidi="he-IL"/>
        </w:rPr>
        <w:t xml:space="preserve">, </w:t>
      </w:r>
      <w:del w:id="1749" w:author="John Peate" w:date="2022-03-15T07:36:00Z">
        <w:r w:rsidRPr="00D6015E" w:rsidDel="00CA01A4">
          <w:rPr>
            <w:lang w:bidi="he-IL"/>
          </w:rPr>
          <w:delText>in which</w:delText>
        </w:r>
      </w:del>
      <w:ins w:id="1750" w:author="John Peate" w:date="2022-03-15T07:36:00Z">
        <w:r w:rsidR="00CA01A4">
          <w:rPr>
            <w:lang w:bidi="he-IL"/>
          </w:rPr>
          <w:t>with</w:t>
        </w:r>
      </w:ins>
      <w:r w:rsidRPr="00D6015E">
        <w:rPr>
          <w:lang w:bidi="he-IL"/>
        </w:rPr>
        <w:t xml:space="preserve"> the voiceless consonant /t/ </w:t>
      </w:r>
      <w:del w:id="1751" w:author="John Peate" w:date="2022-03-15T07:36:00Z">
        <w:r w:rsidRPr="00D6015E" w:rsidDel="00CA01A4">
          <w:rPr>
            <w:lang w:bidi="he-IL"/>
          </w:rPr>
          <w:delText xml:space="preserve">assimilates </w:delText>
        </w:r>
      </w:del>
      <w:ins w:id="1752" w:author="John Peate" w:date="2022-03-15T07:36:00Z">
        <w:r w:rsidR="00CA01A4" w:rsidRPr="00D6015E">
          <w:rPr>
            <w:lang w:bidi="he-IL"/>
          </w:rPr>
          <w:t>assimilat</w:t>
        </w:r>
        <w:r w:rsidR="00CA01A4">
          <w:rPr>
            <w:lang w:bidi="he-IL"/>
          </w:rPr>
          <w:t>ing</w:t>
        </w:r>
        <w:r w:rsidR="00CA01A4" w:rsidRPr="00D6015E">
          <w:rPr>
            <w:lang w:bidi="he-IL"/>
          </w:rPr>
          <w:t xml:space="preserve"> </w:t>
        </w:r>
      </w:ins>
      <w:r w:rsidRPr="00D6015E">
        <w:rPr>
          <w:lang w:bidi="he-IL"/>
        </w:rPr>
        <w:t xml:space="preserve">and </w:t>
      </w:r>
      <w:del w:id="1753" w:author="John Peate" w:date="2022-03-15T07:36:00Z">
        <w:r w:rsidRPr="00D6015E" w:rsidDel="00CA01A4">
          <w:rPr>
            <w:lang w:bidi="he-IL"/>
          </w:rPr>
          <w:delText xml:space="preserve">becomes </w:delText>
        </w:r>
      </w:del>
      <w:ins w:id="1754" w:author="John Peate" w:date="2022-03-15T07:36:00Z">
        <w:r w:rsidR="00CA01A4" w:rsidRPr="00D6015E">
          <w:rPr>
            <w:lang w:bidi="he-IL"/>
          </w:rPr>
          <w:t>becom</w:t>
        </w:r>
        <w:r w:rsidR="00CA01A4">
          <w:rPr>
            <w:lang w:bidi="he-IL"/>
          </w:rPr>
          <w:t>ing</w:t>
        </w:r>
        <w:r w:rsidR="00CA01A4" w:rsidRPr="00D6015E">
          <w:rPr>
            <w:lang w:bidi="he-IL"/>
          </w:rPr>
          <w:t xml:space="preserve"> </w:t>
        </w:r>
      </w:ins>
      <w:r w:rsidRPr="00D6015E">
        <w:rPr>
          <w:lang w:bidi="he-IL"/>
        </w:rPr>
        <w:t xml:space="preserve">identical to a following voiced /ḍ/: </w:t>
      </w:r>
      <w:proofErr w:type="spellStart"/>
      <w:r w:rsidRPr="00CA01A4">
        <w:rPr>
          <w:i/>
          <w:iCs/>
          <w:lang w:bidi="he-IL"/>
          <w:rPrChange w:id="1755" w:author="John Peate" w:date="2022-03-15T07:37:00Z">
            <w:rPr>
              <w:lang w:bidi="he-IL"/>
            </w:rPr>
          </w:rPrChange>
        </w:rPr>
        <w:t>ḍḍuwwi</w:t>
      </w:r>
      <w:proofErr w:type="spellEnd"/>
      <w:r w:rsidRPr="00D6015E">
        <w:rPr>
          <w:lang w:bidi="he-IL"/>
        </w:rPr>
        <w:t xml:space="preserve"> (</w:t>
      </w:r>
      <w:r w:rsidRPr="00D6015E">
        <w:rPr>
          <w:rtl/>
          <w:lang w:bidi="he-IL"/>
        </w:rPr>
        <w:t>תָּאִ֣יר</w:t>
      </w:r>
      <w:r w:rsidRPr="00D6015E">
        <w:rPr>
          <w:lang w:bidi="he-IL"/>
        </w:rPr>
        <w:t>, Ps 18:29).</w:t>
      </w:r>
    </w:p>
    <w:p w14:paraId="10D9494D" w14:textId="7F4757B9" w:rsidR="00C26B93" w:rsidRPr="00D6015E" w:rsidRDefault="00C26B93" w:rsidP="00CA01A4">
      <w:pPr>
        <w:ind w:left="720"/>
        <w:rPr>
          <w:rFonts w:eastAsia="Arial Unicode MS"/>
          <w:lang w:bidi="he-IL"/>
        </w:rPr>
        <w:pPrChange w:id="1756" w:author="John Peate" w:date="2022-03-15T07:33:00Z">
          <w:pPr/>
        </w:pPrChange>
      </w:pPr>
      <w:proofErr w:type="spellStart"/>
      <w:r w:rsidRPr="00CA01A4">
        <w:rPr>
          <w:rPrChange w:id="1757" w:author="John Peate" w:date="2022-03-15T07:32:00Z">
            <w:rPr>
              <w:b/>
              <w:bCs/>
            </w:rPr>
          </w:rPrChange>
        </w:rPr>
        <w:t>ˁh</w:t>
      </w:r>
      <w:proofErr w:type="spellEnd"/>
      <w:del w:id="1758" w:author="John Peate" w:date="2022-03-15T07:37:00Z">
        <w:r w:rsidRPr="00CA01A4" w:rsidDel="00B656DE">
          <w:rPr>
            <w:rPrChange w:id="1759" w:author="John Peate" w:date="2022-03-15T07:32:00Z">
              <w:rPr>
                <w:b/>
                <w:bCs/>
              </w:rPr>
            </w:rPrChange>
          </w:rPr>
          <w:delText xml:space="preserve"> </w:delText>
        </w:r>
      </w:del>
      <w:r w:rsidRPr="00CA01A4">
        <w:rPr>
          <w:rPrChange w:id="1760" w:author="John Peate" w:date="2022-03-15T07:32:00Z">
            <w:rPr>
              <w:b/>
              <w:bCs/>
            </w:rPr>
          </w:rPrChange>
        </w:rPr>
        <w:t>&gt;</w:t>
      </w:r>
      <w:proofErr w:type="spellStart"/>
      <w:del w:id="1761" w:author="John Peate" w:date="2022-03-15T07:37:00Z">
        <w:r w:rsidRPr="00CA01A4" w:rsidDel="00B656DE">
          <w:rPr>
            <w:rPrChange w:id="1762" w:author="John Peate" w:date="2022-03-15T07:32:00Z">
              <w:rPr>
                <w:b/>
                <w:bCs/>
              </w:rPr>
            </w:rPrChange>
          </w:rPr>
          <w:delText xml:space="preserve"> </w:delText>
        </w:r>
      </w:del>
      <w:r w:rsidRPr="00CA01A4">
        <w:rPr>
          <w:rPrChange w:id="1763" w:author="John Peate" w:date="2022-03-15T07:32:00Z">
            <w:rPr>
              <w:b/>
              <w:bCs/>
            </w:rPr>
          </w:rPrChange>
        </w:rPr>
        <w:t>ḥḥ</w:t>
      </w:r>
      <w:proofErr w:type="spellEnd"/>
      <w:r w:rsidRPr="00D6015E">
        <w:t xml:space="preserve">: an </w:t>
      </w:r>
      <w:proofErr w:type="spellStart"/>
      <w:r w:rsidRPr="00D6015E">
        <w:t>unvoweled</w:t>
      </w:r>
      <w:proofErr w:type="spellEnd"/>
      <w:r w:rsidRPr="00D6015E">
        <w:t xml:space="preserve"> /ˁ/ followed by /h/ shift to [</w:t>
      </w:r>
      <w:proofErr w:type="spellStart"/>
      <w:r w:rsidRPr="00D6015E">
        <w:t>ḥḥ</w:t>
      </w:r>
      <w:proofErr w:type="spellEnd"/>
      <w:r w:rsidRPr="00D6015E">
        <w:t xml:space="preserve">]. </w:t>
      </w:r>
      <w:del w:id="1764" w:author="John Peate" w:date="2022-03-15T07:37:00Z">
        <w:r w:rsidRPr="00D6015E" w:rsidDel="00B656DE">
          <w:delText>Thus t</w:delText>
        </w:r>
      </w:del>
      <w:ins w:id="1765" w:author="John Peate" w:date="2022-03-15T07:37:00Z">
        <w:r w:rsidR="00B656DE">
          <w:t>T</w:t>
        </w:r>
      </w:ins>
      <w:r w:rsidRPr="00D6015E">
        <w:t xml:space="preserve">he realization of both </w:t>
      </w:r>
      <w:del w:id="1766" w:author="John Peate" w:date="2022-03-15T07:37:00Z">
        <w:r w:rsidRPr="00D6015E" w:rsidDel="00B656DE">
          <w:delText xml:space="preserve">continents </w:delText>
        </w:r>
      </w:del>
      <w:ins w:id="1767" w:author="John Peate" w:date="2022-03-15T07:37:00Z">
        <w:r w:rsidR="00B656DE" w:rsidRPr="00D6015E">
          <w:t>con</w:t>
        </w:r>
        <w:r w:rsidR="00B656DE">
          <w:t>sona</w:t>
        </w:r>
        <w:r w:rsidR="00B656DE" w:rsidRPr="00D6015E">
          <w:t xml:space="preserve">nts </w:t>
        </w:r>
      </w:ins>
      <w:r w:rsidRPr="00D6015E">
        <w:t>changes: the voiced pharyngeal fricative becomes voiceless</w:t>
      </w:r>
      <w:del w:id="1768" w:author="John Peate" w:date="2022-03-15T07:38:00Z">
        <w:r w:rsidRPr="00D6015E" w:rsidDel="00B656DE">
          <w:delText>,</w:delText>
        </w:r>
      </w:del>
      <w:r w:rsidRPr="00D6015E">
        <w:t xml:space="preserve"> and the voiceless glottal fricative </w:t>
      </w:r>
      <w:del w:id="1769" w:author="John Peate" w:date="2022-03-15T07:38:00Z">
        <w:r w:rsidRPr="00D6015E" w:rsidDel="00B656DE">
          <w:delText xml:space="preserve">is realized as </w:delText>
        </w:r>
      </w:del>
      <w:r w:rsidRPr="00D6015E">
        <w:t xml:space="preserve">a voiceless pharyngeal fricative. </w:t>
      </w:r>
      <w:del w:id="1770" w:author="John Peate" w:date="2022-03-15T07:38:00Z">
        <w:r w:rsidRPr="00D6015E" w:rsidDel="00B656DE">
          <w:delText>Thus</w:delText>
        </w:r>
      </w:del>
      <w:ins w:id="1771" w:author="John Peate" w:date="2022-03-15T07:38:00Z">
        <w:r w:rsidR="00B656DE">
          <w:t>For example</w:t>
        </w:r>
      </w:ins>
      <w:r w:rsidRPr="00D6015E">
        <w:t xml:space="preserve">: </w:t>
      </w:r>
      <w:proofErr w:type="spellStart"/>
      <w:r w:rsidRPr="00B656DE">
        <w:rPr>
          <w:i/>
          <w:iCs/>
          <w:rPrChange w:id="1772" w:author="John Peate" w:date="2022-03-15T07:38:00Z">
            <w:rPr/>
          </w:rPrChange>
        </w:rPr>
        <w:t>itǝbbaḥ-ḥum</w:t>
      </w:r>
      <w:proofErr w:type="spellEnd"/>
      <w:r w:rsidRPr="00D6015E">
        <w:t xml:space="preserve"> (</w:t>
      </w:r>
      <w:r w:rsidRPr="00D6015E">
        <w:rPr>
          <w:rFonts w:eastAsia="Arial Unicode MS"/>
          <w:rtl/>
          <w:lang w:bidi="he-IL"/>
        </w:rPr>
        <w:t>רֹֽדְפָֽם</w:t>
      </w:r>
      <w:r w:rsidRPr="00D6015E">
        <w:rPr>
          <w:rFonts w:eastAsia="Arial Unicode MS"/>
        </w:rPr>
        <w:t xml:space="preserve">, Ps 35:6), </w:t>
      </w:r>
      <w:r w:rsidRPr="00B656DE">
        <w:rPr>
          <w:rFonts w:eastAsia="Arial Unicode MS"/>
          <w:i/>
          <w:iCs/>
          <w:rPrChange w:id="1773" w:author="John Peate" w:date="2022-03-15T07:38:00Z">
            <w:rPr>
              <w:rFonts w:eastAsia="Arial Unicode MS"/>
            </w:rPr>
          </w:rPrChange>
        </w:rPr>
        <w:t>u-</w:t>
      </w:r>
      <w:proofErr w:type="spellStart"/>
      <w:r w:rsidRPr="00B656DE">
        <w:rPr>
          <w:rFonts w:eastAsia="Arial Unicode MS"/>
          <w:i/>
          <w:iCs/>
          <w:rPrChange w:id="1774" w:author="John Peate" w:date="2022-03-15T07:38:00Z">
            <w:rPr>
              <w:rFonts w:eastAsia="Arial Unicode MS"/>
            </w:rPr>
          </w:rPrChange>
        </w:rPr>
        <w:t>mǝnnaḥ</w:t>
      </w:r>
      <w:proofErr w:type="spellEnd"/>
      <w:r w:rsidRPr="00B656DE">
        <w:rPr>
          <w:rFonts w:eastAsia="Arial Unicode MS"/>
          <w:i/>
          <w:iCs/>
          <w:rPrChange w:id="1775" w:author="John Peate" w:date="2022-03-15T07:38:00Z">
            <w:rPr>
              <w:rFonts w:eastAsia="Arial Unicode MS"/>
            </w:rPr>
          </w:rPrChange>
        </w:rPr>
        <w:t>-</w:t>
      </w:r>
      <w:proofErr w:type="spellStart"/>
      <w:r w:rsidRPr="00B656DE">
        <w:rPr>
          <w:rFonts w:eastAsia="Arial Unicode MS"/>
          <w:i/>
          <w:iCs/>
          <w:rPrChange w:id="1776" w:author="John Peate" w:date="2022-03-15T07:38:00Z">
            <w:rPr>
              <w:rFonts w:eastAsia="Arial Unicode MS"/>
            </w:rPr>
          </w:rPrChange>
        </w:rPr>
        <w:t>ḥum</w:t>
      </w:r>
      <w:proofErr w:type="spellEnd"/>
      <w:r w:rsidRPr="00D6015E">
        <w:rPr>
          <w:rFonts w:eastAsia="Arial Unicode MS"/>
        </w:rPr>
        <w:t xml:space="preserve"> (</w:t>
      </w:r>
      <w:proofErr w:type="spellStart"/>
      <w:r w:rsidRPr="00D6015E">
        <w:rPr>
          <w:rFonts w:eastAsia="Arial Unicode MS"/>
          <w:rtl/>
          <w:lang w:bidi="he-IL"/>
        </w:rPr>
        <w:t>וַֽיְפַ֫לְּטֵ֥ם</w:t>
      </w:r>
      <w:proofErr w:type="spellEnd"/>
      <w:r w:rsidRPr="00D6015E">
        <w:rPr>
          <w:rFonts w:eastAsia="Arial Unicode MS"/>
          <w:lang w:bidi="he-IL"/>
        </w:rPr>
        <w:t xml:space="preserve">, Ps 37:40), </w:t>
      </w:r>
      <w:proofErr w:type="spellStart"/>
      <w:r w:rsidRPr="00B656DE">
        <w:rPr>
          <w:rFonts w:eastAsia="Arial Unicode MS"/>
          <w:i/>
          <w:iCs/>
          <w:lang w:bidi="he-IL"/>
          <w:rPrChange w:id="1777" w:author="John Peate" w:date="2022-03-15T07:38:00Z">
            <w:rPr>
              <w:rFonts w:eastAsia="Arial Unicode MS"/>
              <w:lang w:bidi="he-IL"/>
            </w:rPr>
          </w:rPrChange>
        </w:rPr>
        <w:t>imǝnnaḥ-ḥum</w:t>
      </w:r>
      <w:proofErr w:type="spellEnd"/>
      <w:r w:rsidRPr="00D6015E">
        <w:rPr>
          <w:rFonts w:eastAsia="Arial Unicode MS"/>
          <w:lang w:bidi="he-IL"/>
        </w:rPr>
        <w:t xml:space="preserve"> (</w:t>
      </w:r>
      <w:proofErr w:type="spellStart"/>
      <w:r w:rsidRPr="00D6015E">
        <w:rPr>
          <w:rFonts w:eastAsia="Arial Unicode MS"/>
          <w:rtl/>
          <w:lang w:bidi="he-IL"/>
        </w:rPr>
        <w:t>יְפַלְּטֵ֣ם</w:t>
      </w:r>
      <w:proofErr w:type="spellEnd"/>
      <w:r w:rsidRPr="00D6015E">
        <w:rPr>
          <w:rFonts w:eastAsia="Arial Unicode MS"/>
          <w:lang w:bidi="he-IL"/>
        </w:rPr>
        <w:t xml:space="preserve">, Ps 37:40), </w:t>
      </w:r>
      <w:ins w:id="1778" w:author="John Peate" w:date="2022-03-15T07:38:00Z">
        <w:r w:rsidR="00B656DE">
          <w:rPr>
            <w:rFonts w:eastAsia="Arial Unicode MS"/>
            <w:lang w:bidi="he-IL"/>
          </w:rPr>
          <w:t xml:space="preserve">and </w:t>
        </w:r>
      </w:ins>
      <w:proofErr w:type="spellStart"/>
      <w:r w:rsidRPr="00B656DE">
        <w:rPr>
          <w:rFonts w:eastAsia="Arial Unicode MS"/>
          <w:i/>
          <w:iCs/>
          <w:lang w:bidi="he-IL"/>
          <w:rPrChange w:id="1779" w:author="John Peate" w:date="2022-03-15T07:38:00Z">
            <w:rPr>
              <w:rFonts w:eastAsia="Arial Unicode MS"/>
              <w:lang w:bidi="he-IL"/>
            </w:rPr>
          </w:rPrChange>
        </w:rPr>
        <w:t>nǝqṭaḥ-ḥum</w:t>
      </w:r>
      <w:proofErr w:type="spellEnd"/>
      <w:r w:rsidRPr="00D6015E">
        <w:rPr>
          <w:rFonts w:eastAsia="Arial Unicode MS"/>
          <w:lang w:bidi="he-IL"/>
        </w:rPr>
        <w:t xml:space="preserve"> (</w:t>
      </w:r>
      <w:proofErr w:type="spellStart"/>
      <w:r w:rsidRPr="00D6015E">
        <w:rPr>
          <w:rFonts w:eastAsia="Arial Unicode MS"/>
          <w:rtl/>
          <w:lang w:bidi="he-IL"/>
        </w:rPr>
        <w:t>אַצְמִיתֵֽם</w:t>
      </w:r>
      <w:proofErr w:type="spellEnd"/>
      <w:r w:rsidRPr="00D6015E">
        <w:rPr>
          <w:rFonts w:eastAsia="Arial Unicode MS"/>
          <w:lang w:bidi="he-IL"/>
        </w:rPr>
        <w:t xml:space="preserve">, Ps 18:41). This shift also </w:t>
      </w:r>
      <w:del w:id="1780" w:author="John Peate" w:date="2022-03-15T07:38:00Z">
        <w:r w:rsidRPr="00D6015E" w:rsidDel="00B656DE">
          <w:rPr>
            <w:rFonts w:eastAsia="Arial Unicode MS"/>
            <w:lang w:bidi="he-IL"/>
          </w:rPr>
          <w:delText xml:space="preserve">appears </w:delText>
        </w:r>
      </w:del>
      <w:ins w:id="1781" w:author="John Peate" w:date="2022-03-15T07:38:00Z">
        <w:r w:rsidR="00B656DE" w:rsidRPr="00D6015E">
          <w:rPr>
            <w:rFonts w:eastAsia="Arial Unicode MS"/>
            <w:lang w:bidi="he-IL"/>
          </w:rPr>
          <w:t>appear</w:t>
        </w:r>
        <w:r w:rsidR="00B656DE">
          <w:rPr>
            <w:rFonts w:eastAsia="Arial Unicode MS"/>
            <w:lang w:bidi="he-IL"/>
          </w:rPr>
          <w:t>ed</w:t>
        </w:r>
        <w:r w:rsidR="00B656DE" w:rsidRPr="00D6015E">
          <w:rPr>
            <w:rFonts w:eastAsia="Arial Unicode MS"/>
            <w:lang w:bidi="he-IL"/>
          </w:rPr>
          <w:t xml:space="preserve"> </w:t>
        </w:r>
      </w:ins>
      <w:del w:id="1782" w:author="John Peate" w:date="2022-03-15T07:38:00Z">
        <w:r w:rsidRPr="00D6015E" w:rsidDel="00B656DE">
          <w:rPr>
            <w:rFonts w:eastAsia="Arial Unicode MS"/>
            <w:lang w:bidi="he-IL"/>
          </w:rPr>
          <w:delText xml:space="preserve">in the informants’ speech </w:delText>
        </w:r>
      </w:del>
      <w:r w:rsidRPr="00D6015E">
        <w:rPr>
          <w:rFonts w:eastAsia="Arial Unicode MS"/>
          <w:lang w:bidi="he-IL"/>
        </w:rPr>
        <w:t xml:space="preserve">in the </w:t>
      </w:r>
      <w:r w:rsidR="00860037" w:rsidRPr="00D6015E">
        <w:rPr>
          <w:rFonts w:eastAsia="Arial Unicode MS"/>
          <w:lang w:bidi="he-IL"/>
        </w:rPr>
        <w:t xml:space="preserve">possessive pronoun </w:t>
      </w:r>
      <w:r w:rsidRPr="00D6015E">
        <w:rPr>
          <w:rFonts w:eastAsia="Arial Unicode MS"/>
          <w:lang w:bidi="he-IL"/>
        </w:rPr>
        <w:t xml:space="preserve">forms: </w:t>
      </w:r>
      <w:commentRangeStart w:id="1783"/>
      <w:r w:rsidRPr="00B656DE">
        <w:rPr>
          <w:rFonts w:eastAsia="Arial Unicode MS"/>
          <w:i/>
          <w:iCs/>
          <w:lang w:bidi="he-IL"/>
          <w:rPrChange w:id="1784" w:author="John Peate" w:date="2022-03-15T07:39:00Z">
            <w:rPr>
              <w:rFonts w:eastAsia="Arial Unicode MS"/>
              <w:lang w:bidi="he-IL"/>
            </w:rPr>
          </w:rPrChange>
        </w:rPr>
        <w:t>*</w:t>
      </w:r>
      <w:proofErr w:type="spellStart"/>
      <w:r w:rsidRPr="00B656DE">
        <w:rPr>
          <w:rFonts w:eastAsia="Arial Unicode MS"/>
          <w:i/>
          <w:iCs/>
          <w:lang w:bidi="he-IL"/>
          <w:rPrChange w:id="1785" w:author="John Peate" w:date="2022-03-15T07:39:00Z">
            <w:rPr>
              <w:rFonts w:eastAsia="Arial Unicode MS"/>
              <w:lang w:bidi="he-IL"/>
            </w:rPr>
          </w:rPrChange>
        </w:rPr>
        <w:t>ntāˁ</w:t>
      </w:r>
      <w:proofErr w:type="spellEnd"/>
      <w:r w:rsidRPr="00B656DE">
        <w:rPr>
          <w:rFonts w:eastAsia="Arial Unicode MS"/>
          <w:i/>
          <w:iCs/>
          <w:lang w:bidi="he-IL"/>
          <w:rPrChange w:id="1786" w:author="John Peate" w:date="2022-03-15T07:39:00Z">
            <w:rPr>
              <w:rFonts w:eastAsia="Arial Unicode MS"/>
              <w:lang w:bidi="he-IL"/>
            </w:rPr>
          </w:rPrChange>
        </w:rPr>
        <w:t>-ha</w:t>
      </w:r>
      <w:commentRangeEnd w:id="1783"/>
      <w:r w:rsidR="007C22A4">
        <w:rPr>
          <w:rStyle w:val="CommentReference"/>
        </w:rPr>
        <w:commentReference w:id="1783"/>
      </w:r>
      <w:del w:id="1787" w:author="John Peate" w:date="2022-03-15T07:39:00Z">
        <w:r w:rsidRPr="00D6015E" w:rsidDel="00B656DE">
          <w:rPr>
            <w:rFonts w:eastAsia="Arial Unicode MS"/>
            <w:lang w:bidi="he-IL"/>
          </w:rPr>
          <w:delText xml:space="preserve"> </w:delText>
        </w:r>
      </w:del>
      <w:r w:rsidRPr="00D6015E">
        <w:rPr>
          <w:rFonts w:eastAsia="Arial Unicode MS"/>
          <w:lang w:bidi="he-IL"/>
        </w:rPr>
        <w:t>&gt;</w:t>
      </w:r>
      <w:proofErr w:type="spellStart"/>
      <w:del w:id="1788" w:author="John Peate" w:date="2022-03-15T07:39:00Z">
        <w:r w:rsidRPr="00B656DE" w:rsidDel="00B656DE">
          <w:rPr>
            <w:rFonts w:eastAsia="Arial Unicode MS"/>
            <w:i/>
            <w:iCs/>
            <w:lang w:bidi="he-IL"/>
            <w:rPrChange w:id="1789" w:author="John Peate" w:date="2022-03-15T07:39:00Z">
              <w:rPr>
                <w:rFonts w:eastAsia="Arial Unicode MS"/>
                <w:lang w:bidi="he-IL"/>
              </w:rPr>
            </w:rPrChange>
          </w:rPr>
          <w:delText xml:space="preserve"> </w:delText>
        </w:r>
      </w:del>
      <w:r w:rsidRPr="00B656DE">
        <w:rPr>
          <w:rFonts w:eastAsia="Arial Unicode MS"/>
          <w:i/>
          <w:iCs/>
          <w:lang w:bidi="he-IL"/>
          <w:rPrChange w:id="1790" w:author="John Peate" w:date="2022-03-15T07:39:00Z">
            <w:rPr>
              <w:rFonts w:eastAsia="Arial Unicode MS"/>
              <w:lang w:bidi="he-IL"/>
            </w:rPr>
          </w:rPrChange>
        </w:rPr>
        <w:t>tāḥ-ḥa</w:t>
      </w:r>
      <w:proofErr w:type="spellEnd"/>
      <w:r w:rsidRPr="00D6015E">
        <w:rPr>
          <w:rFonts w:eastAsia="Arial Unicode MS"/>
          <w:lang w:bidi="he-IL"/>
        </w:rPr>
        <w:t xml:space="preserve"> (</w:t>
      </w:r>
      <w:ins w:id="1791" w:author="John Peate" w:date="2022-03-15T07:39:00Z">
        <w:r w:rsidR="00B656DE">
          <w:rPr>
            <w:rFonts w:eastAsia="Arial Unicode MS"/>
            <w:lang w:bidi="he-IL"/>
          </w:rPr>
          <w:t>“</w:t>
        </w:r>
      </w:ins>
      <w:r w:rsidRPr="00D6015E">
        <w:rPr>
          <w:rFonts w:eastAsia="Arial Unicode MS"/>
          <w:lang w:bidi="he-IL"/>
        </w:rPr>
        <w:t>her</w:t>
      </w:r>
      <w:ins w:id="1792" w:author="John Peate" w:date="2022-03-15T07:39:00Z">
        <w:r w:rsidR="00B656DE">
          <w:rPr>
            <w:rFonts w:eastAsia="Arial Unicode MS"/>
            <w:lang w:bidi="he-IL"/>
          </w:rPr>
          <w:t>”</w:t>
        </w:r>
      </w:ins>
      <w:r w:rsidRPr="00D6015E">
        <w:rPr>
          <w:rFonts w:eastAsia="Arial Unicode MS"/>
          <w:lang w:bidi="he-IL"/>
        </w:rPr>
        <w:t>)</w:t>
      </w:r>
      <w:r w:rsidR="00860037" w:rsidRPr="00D6015E">
        <w:rPr>
          <w:rFonts w:eastAsia="Arial Unicode MS"/>
          <w:lang w:bidi="he-IL"/>
        </w:rPr>
        <w:t xml:space="preserve">, </w:t>
      </w:r>
      <w:proofErr w:type="spellStart"/>
      <w:r w:rsidR="00860037" w:rsidRPr="00B656DE">
        <w:rPr>
          <w:rFonts w:eastAsia="Arial Unicode MS"/>
          <w:i/>
          <w:iCs/>
          <w:lang w:bidi="he-IL"/>
          <w:rPrChange w:id="1793" w:author="John Peate" w:date="2022-03-15T07:39:00Z">
            <w:rPr>
              <w:rFonts w:eastAsia="Arial Unicode MS"/>
              <w:lang w:bidi="he-IL"/>
            </w:rPr>
          </w:rPrChange>
        </w:rPr>
        <w:t>tāḥ-ḥum</w:t>
      </w:r>
      <w:proofErr w:type="spellEnd"/>
      <w:r w:rsidR="00860037" w:rsidRPr="00D6015E">
        <w:rPr>
          <w:rFonts w:eastAsia="Arial Unicode MS"/>
          <w:lang w:bidi="he-IL"/>
        </w:rPr>
        <w:t xml:space="preserve"> (</w:t>
      </w:r>
      <w:ins w:id="1794" w:author="John Peate" w:date="2022-03-15T07:39:00Z">
        <w:r w:rsidR="00B656DE">
          <w:rPr>
            <w:rFonts w:eastAsia="Arial Unicode MS"/>
            <w:lang w:bidi="he-IL"/>
          </w:rPr>
          <w:t>“</w:t>
        </w:r>
      </w:ins>
      <w:r w:rsidR="00860037" w:rsidRPr="00D6015E">
        <w:rPr>
          <w:rFonts w:eastAsia="Arial Unicode MS"/>
          <w:lang w:bidi="he-IL"/>
        </w:rPr>
        <w:t>their</w:t>
      </w:r>
      <w:ins w:id="1795" w:author="John Peate" w:date="2022-03-15T07:39:00Z">
        <w:r w:rsidR="00B656DE">
          <w:rPr>
            <w:rFonts w:eastAsia="Arial Unicode MS"/>
            <w:lang w:bidi="he-IL"/>
          </w:rPr>
          <w:t>”</w:t>
        </w:r>
      </w:ins>
      <w:r w:rsidR="00860037" w:rsidRPr="00D6015E">
        <w:rPr>
          <w:rFonts w:eastAsia="Arial Unicode MS"/>
          <w:lang w:bidi="he-IL"/>
        </w:rPr>
        <w:t>).</w:t>
      </w:r>
    </w:p>
    <w:p w14:paraId="7ADDDA7F" w14:textId="7C30142E" w:rsidR="00860037" w:rsidRPr="00D6015E" w:rsidRDefault="00860037" w:rsidP="007C22A4">
      <w:pPr>
        <w:ind w:left="720"/>
        <w:rPr>
          <w:rFonts w:eastAsia="Arial Unicode MS"/>
          <w:lang w:bidi="he-IL"/>
        </w:rPr>
        <w:pPrChange w:id="1796" w:author="John Peate" w:date="2022-03-15T07:43:00Z">
          <w:pPr/>
        </w:pPrChange>
      </w:pPr>
      <w:r w:rsidRPr="00D6015E">
        <w:rPr>
          <w:rFonts w:eastAsia="Arial Unicode MS"/>
          <w:lang w:bidi="he-IL"/>
        </w:rPr>
        <w:t xml:space="preserve">The shift </w:t>
      </w:r>
      <w:proofErr w:type="spellStart"/>
      <w:r w:rsidRPr="00D6015E">
        <w:rPr>
          <w:rFonts w:eastAsia="Arial Unicode MS"/>
          <w:lang w:bidi="he-IL"/>
        </w:rPr>
        <w:t>ˁh</w:t>
      </w:r>
      <w:proofErr w:type="spellEnd"/>
      <w:del w:id="1797" w:author="John Peate" w:date="2022-03-15T07:43:00Z">
        <w:r w:rsidRPr="00D6015E" w:rsidDel="007C22A4">
          <w:rPr>
            <w:rFonts w:eastAsia="Arial Unicode MS"/>
            <w:lang w:bidi="he-IL"/>
          </w:rPr>
          <w:delText xml:space="preserve"> </w:delText>
        </w:r>
      </w:del>
      <w:r w:rsidRPr="00D6015E">
        <w:rPr>
          <w:rFonts w:eastAsia="Arial Unicode MS"/>
          <w:lang w:bidi="he-IL"/>
        </w:rPr>
        <w:t>&gt;</w:t>
      </w:r>
      <w:proofErr w:type="spellStart"/>
      <w:del w:id="1798" w:author="John Peate" w:date="2022-03-15T07:43:00Z">
        <w:r w:rsidRPr="00D6015E" w:rsidDel="007C22A4">
          <w:rPr>
            <w:rFonts w:eastAsia="Arial Unicode MS"/>
            <w:lang w:bidi="he-IL"/>
          </w:rPr>
          <w:delText xml:space="preserve"> </w:delText>
        </w:r>
      </w:del>
      <w:r w:rsidRPr="00D6015E">
        <w:rPr>
          <w:rFonts w:eastAsia="Arial Unicode MS"/>
          <w:lang w:bidi="he-IL"/>
        </w:rPr>
        <w:t>ḥḥ</w:t>
      </w:r>
      <w:proofErr w:type="spellEnd"/>
      <w:r w:rsidRPr="00D6015E">
        <w:rPr>
          <w:rFonts w:eastAsia="Arial Unicode MS"/>
          <w:lang w:bidi="he-IL"/>
        </w:rPr>
        <w:t xml:space="preserve"> is </w:t>
      </w:r>
      <w:del w:id="1799" w:author="John Peate" w:date="2022-03-15T07:44:00Z">
        <w:r w:rsidRPr="00D6015E" w:rsidDel="007C22A4">
          <w:rPr>
            <w:rFonts w:eastAsia="Arial Unicode MS"/>
            <w:lang w:bidi="he-IL"/>
          </w:rPr>
          <w:delText xml:space="preserve">already </w:delText>
        </w:r>
      </w:del>
      <w:r w:rsidRPr="00D6015E">
        <w:rPr>
          <w:rFonts w:eastAsia="Arial Unicode MS"/>
          <w:lang w:bidi="he-IL"/>
        </w:rPr>
        <w:t>documented in S</w:t>
      </w:r>
      <w:proofErr w:type="spellStart"/>
      <w:ins w:id="1800" w:author="John Peate" w:date="2022-03-15T07:43:00Z">
        <w:r w:rsidR="007C22A4">
          <w:rPr>
            <w:rFonts w:eastAsia="Arial Unicode MS"/>
            <w:lang w:val="en-GB"/>
          </w:rPr>
          <w:t>i</w:t>
        </w:r>
      </w:ins>
      <w:proofErr w:type="spellEnd"/>
      <w:del w:id="1801" w:author="John Peate" w:date="2022-03-15T07:43:00Z">
        <w:r w:rsidRPr="00D6015E" w:rsidDel="007C22A4">
          <w:rPr>
            <w:rFonts w:eastAsia="Arial Unicode MS"/>
            <w:lang w:bidi="he-IL"/>
          </w:rPr>
          <w:delText>ī</w:delText>
        </w:r>
      </w:del>
      <w:proofErr w:type="spellStart"/>
      <w:r w:rsidRPr="00D6015E">
        <w:rPr>
          <w:rFonts w:eastAsia="Arial Unicode MS"/>
          <w:lang w:bidi="he-IL"/>
        </w:rPr>
        <w:t>bawayh’s</w:t>
      </w:r>
      <w:proofErr w:type="spellEnd"/>
      <w:r w:rsidRPr="00D6015E">
        <w:rPr>
          <w:rFonts w:eastAsia="Arial Unicode MS"/>
          <w:lang w:bidi="he-IL"/>
        </w:rPr>
        <w:t xml:space="preserve"> </w:t>
      </w:r>
      <w:commentRangeStart w:id="1802"/>
      <w:proofErr w:type="spellStart"/>
      <w:r w:rsidRPr="00D6015E">
        <w:rPr>
          <w:rFonts w:eastAsia="Arial Unicode MS"/>
          <w:i/>
          <w:iCs/>
          <w:lang w:bidi="he-IL"/>
        </w:rPr>
        <w:t>Kutāb</w:t>
      </w:r>
      <w:commentRangeEnd w:id="1802"/>
      <w:proofErr w:type="spellEnd"/>
      <w:r w:rsidR="007C22A4">
        <w:rPr>
          <w:rStyle w:val="CommentReference"/>
        </w:rPr>
        <w:commentReference w:id="1802"/>
      </w:r>
      <w:del w:id="1803" w:author="John Peate" w:date="2022-03-15T07:44:00Z">
        <w:r w:rsidRPr="00D6015E" w:rsidDel="007C22A4">
          <w:rPr>
            <w:rFonts w:eastAsia="Arial Unicode MS"/>
            <w:lang w:bidi="he-IL"/>
          </w:rPr>
          <w:delText>,</w:delText>
        </w:r>
      </w:del>
      <w:r w:rsidRPr="00D6015E">
        <w:rPr>
          <w:rFonts w:eastAsia="Arial Unicode MS"/>
          <w:lang w:bidi="he-IL"/>
        </w:rPr>
        <w:t xml:space="preserve"> and </w:t>
      </w:r>
      <w:del w:id="1804" w:author="John Peate" w:date="2022-03-15T07:44:00Z">
        <w:r w:rsidRPr="00D6015E" w:rsidDel="007C22A4">
          <w:rPr>
            <w:rFonts w:eastAsia="Arial Unicode MS"/>
            <w:lang w:bidi="he-IL"/>
          </w:rPr>
          <w:delText xml:space="preserve">is also </w:delText>
        </w:r>
      </w:del>
      <w:r w:rsidRPr="00D6015E">
        <w:rPr>
          <w:rFonts w:eastAsia="Arial Unicode MS"/>
          <w:lang w:bidi="he-IL"/>
        </w:rPr>
        <w:t xml:space="preserve">mentioned by </w:t>
      </w:r>
      <w:commentRangeStart w:id="1805"/>
      <w:r w:rsidRPr="00D6015E">
        <w:rPr>
          <w:rFonts w:eastAsia="Arial Unicode MS"/>
          <w:lang w:bidi="he-IL"/>
        </w:rPr>
        <w:t>Al-</w:t>
      </w:r>
      <w:proofErr w:type="spellStart"/>
      <w:del w:id="1806" w:author="John Peate" w:date="2022-03-15T07:44:00Z">
        <w:r w:rsidRPr="00D6015E" w:rsidDel="007C22A4">
          <w:rPr>
            <w:rFonts w:eastAsia="Arial Unicode MS"/>
            <w:lang w:bidi="he-IL"/>
          </w:rPr>
          <w:delText xml:space="preserve">; </w:delText>
        </w:r>
      </w:del>
      <w:r w:rsidRPr="00D6015E">
        <w:rPr>
          <w:rFonts w:eastAsia="Arial Unicode MS"/>
          <w:lang w:bidi="he-IL"/>
        </w:rPr>
        <w:t>Zama</w:t>
      </w:r>
      <w:del w:id="1807" w:author="John Peate" w:date="2022-03-15T07:45:00Z">
        <w:r w:rsidRPr="00D6015E" w:rsidDel="007C22A4">
          <w:rPr>
            <w:rFonts w:eastAsia="Arial Unicode MS"/>
            <w:lang w:bidi="he-IL"/>
          </w:rPr>
          <w:delText>ḫš</w:delText>
        </w:r>
      </w:del>
      <w:ins w:id="1808" w:author="John Peate" w:date="2022-03-15T07:45:00Z">
        <w:r w:rsidR="007C22A4">
          <w:rPr>
            <w:rFonts w:eastAsia="Arial Unicode MS"/>
            <w:lang w:bidi="he-IL"/>
          </w:rPr>
          <w:t>khs</w:t>
        </w:r>
      </w:ins>
      <w:ins w:id="1809" w:author="John Peate" w:date="2022-03-15T07:49:00Z">
        <w:r w:rsidR="001436C3">
          <w:rPr>
            <w:rFonts w:eastAsia="Arial Unicode MS"/>
            <w:lang w:bidi="he-IL"/>
          </w:rPr>
          <w:t>h</w:t>
        </w:r>
      </w:ins>
      <w:r w:rsidRPr="00D6015E">
        <w:rPr>
          <w:rFonts w:eastAsia="Arial Unicode MS"/>
          <w:lang w:bidi="he-IL"/>
        </w:rPr>
        <w:t>ar</w:t>
      </w:r>
      <w:ins w:id="1810" w:author="John Peate" w:date="2022-03-15T07:45:00Z">
        <w:r w:rsidR="007C22A4">
          <w:rPr>
            <w:rFonts w:eastAsia="Arial Unicode MS"/>
            <w:lang w:bidi="he-IL"/>
          </w:rPr>
          <w:t>i</w:t>
        </w:r>
      </w:ins>
      <w:proofErr w:type="spellEnd"/>
      <w:del w:id="1811" w:author="John Peate" w:date="2022-03-15T07:45:00Z">
        <w:r w:rsidRPr="00D6015E" w:rsidDel="007C22A4">
          <w:rPr>
            <w:rFonts w:eastAsia="Arial Unicode MS"/>
            <w:lang w:bidi="he-IL"/>
          </w:rPr>
          <w:delText>î</w:delText>
        </w:r>
      </w:del>
      <w:r w:rsidRPr="00D6015E">
        <w:rPr>
          <w:rFonts w:eastAsia="Arial Unicode MS"/>
          <w:lang w:bidi="he-IL"/>
        </w:rPr>
        <w:t xml:space="preserve"> </w:t>
      </w:r>
      <w:commentRangeEnd w:id="1805"/>
      <w:r w:rsidR="007C22A4">
        <w:rPr>
          <w:rStyle w:val="CommentReference"/>
        </w:rPr>
        <w:commentReference w:id="1805"/>
      </w:r>
      <w:r w:rsidRPr="00D6015E">
        <w:rPr>
          <w:rFonts w:eastAsia="Arial Unicode MS"/>
          <w:lang w:bidi="he-IL"/>
        </w:rPr>
        <w:t>as a common feature in the dialects of Banu Tamim.</w:t>
      </w:r>
      <w:r w:rsidRPr="00D6015E">
        <w:rPr>
          <w:rStyle w:val="FootnoteReference"/>
          <w:rFonts w:eastAsia="Arial Unicode MS"/>
          <w:sz w:val="24"/>
          <w:szCs w:val="24"/>
          <w:lang w:bidi="he-IL"/>
        </w:rPr>
        <w:footnoteReference w:id="101"/>
      </w:r>
      <w:r w:rsidRPr="00D6015E">
        <w:rPr>
          <w:rFonts w:eastAsia="Arial Unicode MS"/>
          <w:lang w:bidi="he-IL"/>
        </w:rPr>
        <w:t xml:space="preserve"> This </w:t>
      </w:r>
      <w:r w:rsidRPr="00D6015E">
        <w:rPr>
          <w:rFonts w:eastAsia="Arial Unicode MS"/>
          <w:lang w:bidi="he-IL"/>
        </w:rPr>
        <w:lastRenderedPageBreak/>
        <w:t>shift, which is documented in ancient dialects and was found in our study of CJA, is also present in other modern Arabic dialects.</w:t>
      </w:r>
      <w:r w:rsidRPr="00D6015E">
        <w:rPr>
          <w:rStyle w:val="FootnoteReference"/>
          <w:rFonts w:eastAsia="Arial Unicode MS"/>
          <w:sz w:val="24"/>
          <w:szCs w:val="24"/>
          <w:lang w:bidi="he-IL"/>
        </w:rPr>
        <w:footnoteReference w:id="102"/>
      </w:r>
      <w:r w:rsidRPr="00D6015E">
        <w:rPr>
          <w:rFonts w:eastAsia="Arial Unicode MS"/>
          <w:lang w:bidi="he-IL"/>
        </w:rPr>
        <w:t xml:space="preserve"> We did not</w:t>
      </w:r>
      <w:ins w:id="1832" w:author="John Peate" w:date="2022-03-15T07:47:00Z">
        <w:r w:rsidR="007C22A4">
          <w:rPr>
            <w:rFonts w:eastAsia="Arial Unicode MS"/>
            <w:lang w:bidi="he-IL"/>
          </w:rPr>
          <w:t>, however,</w:t>
        </w:r>
      </w:ins>
      <w:r w:rsidRPr="00D6015E">
        <w:rPr>
          <w:rFonts w:eastAsia="Arial Unicode MS"/>
          <w:lang w:bidi="he-IL"/>
        </w:rPr>
        <w:t xml:space="preserve"> find examples of similar shifts, such as </w:t>
      </w:r>
      <w:proofErr w:type="spellStart"/>
      <w:r w:rsidRPr="00D6015E">
        <w:rPr>
          <w:rFonts w:eastAsia="Arial Unicode MS"/>
          <w:lang w:bidi="he-IL"/>
        </w:rPr>
        <w:t>ḥh</w:t>
      </w:r>
      <w:proofErr w:type="spellEnd"/>
      <w:del w:id="1833" w:author="John Peate" w:date="2022-03-15T07:51:00Z">
        <w:r w:rsidRPr="00D6015E" w:rsidDel="006770D5">
          <w:rPr>
            <w:rFonts w:eastAsia="Arial Unicode MS"/>
            <w:lang w:bidi="he-IL"/>
          </w:rPr>
          <w:delText xml:space="preserve"> </w:delText>
        </w:r>
      </w:del>
      <w:r w:rsidRPr="00D6015E">
        <w:rPr>
          <w:rFonts w:eastAsia="Arial Unicode MS"/>
          <w:lang w:bidi="he-IL"/>
        </w:rPr>
        <w:t>&gt;</w:t>
      </w:r>
      <w:proofErr w:type="spellStart"/>
      <w:del w:id="1834" w:author="John Peate" w:date="2022-03-15T07:51:00Z">
        <w:r w:rsidRPr="00D6015E" w:rsidDel="006770D5">
          <w:rPr>
            <w:rFonts w:eastAsia="Arial Unicode MS"/>
            <w:lang w:bidi="he-IL"/>
          </w:rPr>
          <w:delText xml:space="preserve"> </w:delText>
        </w:r>
      </w:del>
      <w:r w:rsidRPr="00D6015E">
        <w:rPr>
          <w:rFonts w:eastAsia="Arial Unicode MS"/>
          <w:lang w:bidi="he-IL"/>
        </w:rPr>
        <w:t>ḥḥ</w:t>
      </w:r>
      <w:proofErr w:type="spellEnd"/>
      <w:r w:rsidRPr="00D6015E">
        <w:rPr>
          <w:rFonts w:eastAsia="Arial Unicode MS"/>
          <w:lang w:bidi="he-IL"/>
        </w:rPr>
        <w:t xml:space="preserve">, </w:t>
      </w:r>
      <w:proofErr w:type="spellStart"/>
      <w:r w:rsidRPr="00D6015E">
        <w:rPr>
          <w:rFonts w:eastAsia="Arial Unicode MS"/>
          <w:lang w:bidi="he-IL"/>
        </w:rPr>
        <w:t>hḥ</w:t>
      </w:r>
      <w:proofErr w:type="spellEnd"/>
      <w:del w:id="1835" w:author="John Peate" w:date="2022-03-15T07:51:00Z">
        <w:r w:rsidRPr="00D6015E" w:rsidDel="006770D5">
          <w:rPr>
            <w:rFonts w:eastAsia="Arial Unicode MS"/>
            <w:lang w:bidi="he-IL"/>
          </w:rPr>
          <w:delText xml:space="preserve"> </w:delText>
        </w:r>
      </w:del>
      <w:r w:rsidRPr="00D6015E">
        <w:rPr>
          <w:rFonts w:eastAsia="Arial Unicode MS"/>
          <w:lang w:bidi="he-IL"/>
        </w:rPr>
        <w:t>&gt;</w:t>
      </w:r>
      <w:proofErr w:type="spellStart"/>
      <w:del w:id="1836" w:author="John Peate" w:date="2022-03-15T07:51:00Z">
        <w:r w:rsidRPr="00D6015E" w:rsidDel="006770D5">
          <w:rPr>
            <w:rFonts w:eastAsia="Arial Unicode MS"/>
            <w:lang w:bidi="he-IL"/>
          </w:rPr>
          <w:delText xml:space="preserve"> </w:delText>
        </w:r>
      </w:del>
      <w:r w:rsidRPr="00D6015E">
        <w:rPr>
          <w:rFonts w:eastAsia="Arial Unicode MS"/>
          <w:lang w:bidi="he-IL"/>
        </w:rPr>
        <w:t>ḥḥ</w:t>
      </w:r>
      <w:proofErr w:type="spellEnd"/>
      <w:r w:rsidRPr="00D6015E">
        <w:rPr>
          <w:rFonts w:eastAsia="Arial Unicode MS"/>
          <w:lang w:bidi="he-IL"/>
        </w:rPr>
        <w:t xml:space="preserve">, and </w:t>
      </w:r>
      <w:proofErr w:type="spellStart"/>
      <w:r w:rsidRPr="00D6015E">
        <w:rPr>
          <w:rFonts w:eastAsia="Arial Unicode MS"/>
          <w:lang w:bidi="he-IL"/>
        </w:rPr>
        <w:t>ˁḥ</w:t>
      </w:r>
      <w:proofErr w:type="spellEnd"/>
      <w:del w:id="1837" w:author="John Peate" w:date="2022-03-15T07:52:00Z">
        <w:r w:rsidRPr="00D6015E" w:rsidDel="006770D5">
          <w:rPr>
            <w:rFonts w:eastAsia="Arial Unicode MS"/>
            <w:lang w:bidi="he-IL"/>
          </w:rPr>
          <w:delText xml:space="preserve"> </w:delText>
        </w:r>
      </w:del>
      <w:r w:rsidRPr="00D6015E">
        <w:rPr>
          <w:rFonts w:eastAsia="Arial Unicode MS"/>
          <w:lang w:bidi="he-IL"/>
        </w:rPr>
        <w:t>&gt;</w:t>
      </w:r>
      <w:proofErr w:type="spellStart"/>
      <w:del w:id="1838" w:author="John Peate" w:date="2022-03-15T07:52:00Z">
        <w:r w:rsidRPr="00D6015E" w:rsidDel="006770D5">
          <w:rPr>
            <w:rFonts w:eastAsia="Arial Unicode MS"/>
            <w:lang w:bidi="he-IL"/>
          </w:rPr>
          <w:delText xml:space="preserve"> </w:delText>
        </w:r>
      </w:del>
      <w:r w:rsidRPr="00D6015E">
        <w:rPr>
          <w:rFonts w:eastAsia="Arial Unicode MS"/>
          <w:lang w:bidi="he-IL"/>
        </w:rPr>
        <w:t>ḥḥ</w:t>
      </w:r>
      <w:proofErr w:type="spellEnd"/>
      <w:r w:rsidRPr="00D6015E">
        <w:rPr>
          <w:rFonts w:eastAsia="Arial Unicode MS"/>
          <w:lang w:bidi="he-IL"/>
        </w:rPr>
        <w:t>, in the corpus.</w:t>
      </w:r>
      <w:r w:rsidRPr="00D6015E">
        <w:rPr>
          <w:rStyle w:val="FootnoteReference"/>
          <w:rFonts w:eastAsia="Arial Unicode MS"/>
          <w:sz w:val="24"/>
          <w:szCs w:val="24"/>
          <w:lang w:bidi="he-IL"/>
        </w:rPr>
        <w:footnoteReference w:id="103"/>
      </w:r>
    </w:p>
    <w:p w14:paraId="2C143DF0" w14:textId="2B6CE4AB" w:rsidR="00860037" w:rsidRPr="00D6015E" w:rsidRDefault="00FF477A" w:rsidP="00601168">
      <w:pPr>
        <w:ind w:left="720"/>
        <w:rPr>
          <w:lang w:bidi="he-IL"/>
        </w:rPr>
        <w:pPrChange w:id="1843" w:author="John Peate" w:date="2022-03-15T07:47:00Z">
          <w:pPr/>
        </w:pPrChange>
      </w:pPr>
      <w:r w:rsidRPr="00601168">
        <w:rPr>
          <w:rPrChange w:id="1844" w:author="John Peate" w:date="2022-03-15T07:47:00Z">
            <w:rPr>
              <w:b/>
              <w:bCs/>
            </w:rPr>
          </w:rPrChange>
        </w:rPr>
        <w:t>t</w:t>
      </w:r>
      <w:del w:id="1845" w:author="John Peate" w:date="2022-03-15T07:48:00Z">
        <w:r w:rsidRPr="00601168" w:rsidDel="00601168">
          <w:rPr>
            <w:rPrChange w:id="1846" w:author="John Peate" w:date="2022-03-15T07:47:00Z">
              <w:rPr>
                <w:b/>
                <w:bCs/>
              </w:rPr>
            </w:rPrChange>
          </w:rPr>
          <w:delText xml:space="preserve"> </w:delText>
        </w:r>
      </w:del>
      <w:r w:rsidRPr="00601168">
        <w:rPr>
          <w:rPrChange w:id="1847" w:author="John Peate" w:date="2022-03-15T07:47:00Z">
            <w:rPr>
              <w:b/>
              <w:bCs/>
            </w:rPr>
          </w:rPrChange>
        </w:rPr>
        <w:t>&gt;</w:t>
      </w:r>
      <w:del w:id="1848" w:author="John Peate" w:date="2022-03-15T07:48:00Z">
        <w:r w:rsidRPr="00601168" w:rsidDel="00601168">
          <w:rPr>
            <w:rPrChange w:id="1849" w:author="John Peate" w:date="2022-03-15T07:47:00Z">
              <w:rPr>
                <w:b/>
                <w:bCs/>
              </w:rPr>
            </w:rPrChange>
          </w:rPr>
          <w:delText xml:space="preserve"> </w:delText>
        </w:r>
      </w:del>
      <w:r w:rsidRPr="00601168">
        <w:rPr>
          <w:rPrChange w:id="1850" w:author="John Peate" w:date="2022-03-15T07:47:00Z">
            <w:rPr>
              <w:b/>
              <w:bCs/>
            </w:rPr>
          </w:rPrChange>
        </w:rPr>
        <w:t>ğ</w:t>
      </w:r>
      <w:r w:rsidRPr="00601168">
        <w:t>:</w:t>
      </w:r>
      <w:r w:rsidRPr="00D6015E">
        <w:t xml:space="preserve"> </w:t>
      </w:r>
      <w:del w:id="1851" w:author="John Peate" w:date="2022-03-15T07:52:00Z">
        <w:r w:rsidRPr="00D6015E" w:rsidDel="006770D5">
          <w:delText xml:space="preserve">when </w:delText>
        </w:r>
      </w:del>
      <w:r w:rsidRPr="00D6015E">
        <w:t xml:space="preserve">/t/ </w:t>
      </w:r>
      <w:del w:id="1852" w:author="John Peate" w:date="2022-03-15T07:52:00Z">
        <w:r w:rsidRPr="00D6015E" w:rsidDel="006770D5">
          <w:delText xml:space="preserve">appears </w:delText>
        </w:r>
      </w:del>
      <w:ins w:id="1853" w:author="John Peate" w:date="2022-03-15T07:52:00Z">
        <w:r w:rsidR="006770D5" w:rsidRPr="00D6015E">
          <w:t xml:space="preserve">may assimilate </w:t>
        </w:r>
        <w:r w:rsidR="006770D5">
          <w:t>to a</w:t>
        </w:r>
        <w:r w:rsidR="006770D5" w:rsidRPr="00D6015E">
          <w:t xml:space="preserve"> following </w:t>
        </w:r>
      </w:ins>
      <w:del w:id="1854" w:author="John Peate" w:date="2022-03-15T07:52:00Z">
        <w:r w:rsidRPr="00D6015E" w:rsidDel="006770D5">
          <w:delText xml:space="preserve">before a </w:delText>
        </w:r>
      </w:del>
      <w:r w:rsidRPr="00D6015E">
        <w:t xml:space="preserve">radical /ğ/, </w:t>
      </w:r>
      <w:del w:id="1855" w:author="John Peate" w:date="2022-03-15T07:52:00Z">
        <w:r w:rsidRPr="00D6015E" w:rsidDel="006770D5">
          <w:delText xml:space="preserve">it may assimilate to the following [ğ], thus </w:delText>
        </w:r>
      </w:del>
      <w:r w:rsidRPr="00D6015E">
        <w:t>effectively yielding full assimilation:</w:t>
      </w:r>
      <w:r w:rsidRPr="00D6015E">
        <w:rPr>
          <w:rStyle w:val="FootnoteReference"/>
          <w:sz w:val="24"/>
          <w:szCs w:val="24"/>
        </w:rPr>
        <w:footnoteReference w:id="104"/>
      </w:r>
      <w:r w:rsidRPr="00D6015E">
        <w:t xml:space="preserve"> </w:t>
      </w:r>
      <w:proofErr w:type="spellStart"/>
      <w:r w:rsidRPr="006770D5">
        <w:rPr>
          <w:i/>
          <w:iCs/>
          <w:rPrChange w:id="1863" w:author="John Peate" w:date="2022-03-15T07:53:00Z">
            <w:rPr/>
          </w:rPrChange>
        </w:rPr>
        <w:t>ğğizz</w:t>
      </w:r>
      <w:proofErr w:type="spellEnd"/>
      <w:r w:rsidRPr="006770D5">
        <w:rPr>
          <w:i/>
          <w:iCs/>
          <w:rPrChange w:id="1864" w:author="John Peate" w:date="2022-03-15T07:53:00Z">
            <w:rPr/>
          </w:rPrChange>
        </w:rPr>
        <w:t>-u</w:t>
      </w:r>
      <w:r w:rsidRPr="00D6015E">
        <w:t xml:space="preserve"> (</w:t>
      </w:r>
      <w:proofErr w:type="spellStart"/>
      <w:r w:rsidRPr="00D6015E">
        <w:rPr>
          <w:rtl/>
          <w:lang w:bidi="he-IL"/>
        </w:rPr>
        <w:t>תִּדְּפֶ֥נּו</w:t>
      </w:r>
      <w:proofErr w:type="spellEnd"/>
      <w:r w:rsidRPr="00D6015E">
        <w:rPr>
          <w:rtl/>
          <w:lang w:bidi="he-IL"/>
        </w:rPr>
        <w:t>ּ</w:t>
      </w:r>
      <w:r w:rsidRPr="00D6015E">
        <w:rPr>
          <w:lang w:bidi="he-IL"/>
        </w:rPr>
        <w:t>, Ps 1:4)</w:t>
      </w:r>
      <w:ins w:id="1865" w:author="John Peate" w:date="2022-03-15T07:53:00Z">
        <w:r w:rsidR="006770D5">
          <w:rPr>
            <w:lang w:bidi="he-IL"/>
          </w:rPr>
          <w:t>.</w:t>
        </w:r>
      </w:ins>
      <w:del w:id="1866" w:author="John Peate" w:date="2022-03-15T07:53:00Z">
        <w:r w:rsidRPr="00D6015E" w:rsidDel="006770D5">
          <w:rPr>
            <w:lang w:bidi="he-IL"/>
          </w:rPr>
          <w:delText>;</w:delText>
        </w:r>
      </w:del>
      <w:r w:rsidRPr="00D6015E">
        <w:rPr>
          <w:lang w:bidi="he-IL"/>
        </w:rPr>
        <w:t xml:space="preserve"> </w:t>
      </w:r>
      <w:del w:id="1867" w:author="John Peate" w:date="2022-03-15T07:53:00Z">
        <w:r w:rsidRPr="00D6015E" w:rsidDel="006770D5">
          <w:rPr>
            <w:lang w:bidi="he-IL"/>
          </w:rPr>
          <w:delText xml:space="preserve">one </w:delText>
        </w:r>
      </w:del>
      <w:ins w:id="1868" w:author="John Peate" w:date="2022-03-15T07:53:00Z">
        <w:r w:rsidR="006770D5">
          <w:rPr>
            <w:lang w:bidi="he-IL"/>
          </w:rPr>
          <w:t>O</w:t>
        </w:r>
        <w:r w:rsidR="006770D5" w:rsidRPr="00D6015E">
          <w:rPr>
            <w:lang w:bidi="he-IL"/>
          </w:rPr>
          <w:t xml:space="preserve">ne </w:t>
        </w:r>
      </w:ins>
      <w:del w:id="1869" w:author="John Peate" w:date="2022-03-15T07:53:00Z">
        <w:r w:rsidRPr="00D6015E" w:rsidDel="006770D5">
          <w:rPr>
            <w:lang w:bidi="he-IL"/>
          </w:rPr>
          <w:delText xml:space="preserve">of the </w:delText>
        </w:r>
      </w:del>
      <w:r w:rsidRPr="00D6015E">
        <w:rPr>
          <w:lang w:bidi="he-IL"/>
        </w:rPr>
        <w:t>informant</w:t>
      </w:r>
      <w:del w:id="1870" w:author="John Peate" w:date="2022-03-15T07:53:00Z">
        <w:r w:rsidRPr="00D6015E" w:rsidDel="006770D5">
          <w:rPr>
            <w:lang w:bidi="he-IL"/>
          </w:rPr>
          <w:delText>s</w:delText>
        </w:r>
      </w:del>
      <w:r w:rsidRPr="00D6015E">
        <w:rPr>
          <w:lang w:bidi="he-IL"/>
        </w:rPr>
        <w:t xml:space="preserve"> pronounced </w:t>
      </w:r>
      <w:proofErr w:type="spellStart"/>
      <w:r w:rsidRPr="00D6015E">
        <w:rPr>
          <w:i/>
          <w:iCs/>
          <w:lang w:bidi="he-IL"/>
        </w:rPr>
        <w:t>ğǝğǝzz</w:t>
      </w:r>
      <w:proofErr w:type="spellEnd"/>
      <w:r w:rsidRPr="00D6015E">
        <w:rPr>
          <w:i/>
          <w:iCs/>
          <w:lang w:bidi="he-IL"/>
        </w:rPr>
        <w:t xml:space="preserve">-u </w:t>
      </w:r>
      <w:r w:rsidRPr="00D6015E">
        <w:rPr>
          <w:lang w:bidi="he-IL"/>
        </w:rPr>
        <w:t>here, with a vowel separating the two now-identical consonants.</w:t>
      </w:r>
    </w:p>
    <w:p w14:paraId="1F98E726" w14:textId="47645FB5" w:rsidR="00FF477A" w:rsidRPr="00D6015E" w:rsidRDefault="00FF477A" w:rsidP="00601168">
      <w:pPr>
        <w:ind w:left="720"/>
        <w:rPr>
          <w:lang w:bidi="he-IL"/>
        </w:rPr>
        <w:pPrChange w:id="1871" w:author="John Peate" w:date="2022-03-15T07:47:00Z">
          <w:pPr/>
        </w:pPrChange>
      </w:pPr>
      <w:r w:rsidRPr="00601168">
        <w:rPr>
          <w:lang w:bidi="he-IL"/>
          <w:rPrChange w:id="1872" w:author="John Peate" w:date="2022-03-15T07:47:00Z">
            <w:rPr>
              <w:b/>
              <w:bCs/>
              <w:lang w:bidi="he-IL"/>
            </w:rPr>
          </w:rPrChange>
        </w:rPr>
        <w:t>k</w:t>
      </w:r>
      <w:del w:id="1873" w:author="John Peate" w:date="2022-03-15T07:48:00Z">
        <w:r w:rsidRPr="00601168" w:rsidDel="00601168">
          <w:rPr>
            <w:lang w:bidi="he-IL"/>
            <w:rPrChange w:id="1874" w:author="John Peate" w:date="2022-03-15T07:47:00Z">
              <w:rPr>
                <w:b/>
                <w:bCs/>
                <w:lang w:bidi="he-IL"/>
              </w:rPr>
            </w:rPrChange>
          </w:rPr>
          <w:delText xml:space="preserve"> </w:delText>
        </w:r>
      </w:del>
      <w:r w:rsidRPr="00601168">
        <w:rPr>
          <w:lang w:bidi="he-IL"/>
          <w:rPrChange w:id="1875" w:author="John Peate" w:date="2022-03-15T07:47:00Z">
            <w:rPr>
              <w:b/>
              <w:bCs/>
              <w:lang w:bidi="he-IL"/>
            </w:rPr>
          </w:rPrChange>
        </w:rPr>
        <w:t>&gt;</w:t>
      </w:r>
      <w:del w:id="1876" w:author="John Peate" w:date="2022-03-15T07:48:00Z">
        <w:r w:rsidRPr="00601168" w:rsidDel="00601168">
          <w:rPr>
            <w:lang w:bidi="he-IL"/>
            <w:rPrChange w:id="1877" w:author="John Peate" w:date="2022-03-15T07:47:00Z">
              <w:rPr>
                <w:b/>
                <w:bCs/>
                <w:lang w:bidi="he-IL"/>
              </w:rPr>
            </w:rPrChange>
          </w:rPr>
          <w:delText xml:space="preserve"> </w:delText>
        </w:r>
      </w:del>
      <w:r w:rsidRPr="00601168">
        <w:rPr>
          <w:lang w:bidi="he-IL"/>
          <w:rPrChange w:id="1878" w:author="John Peate" w:date="2022-03-15T07:47:00Z">
            <w:rPr>
              <w:b/>
              <w:bCs/>
              <w:lang w:bidi="he-IL"/>
            </w:rPr>
          </w:rPrChange>
        </w:rPr>
        <w:t>q</w:t>
      </w:r>
      <w:r w:rsidRPr="00601168">
        <w:rPr>
          <w:lang w:bidi="he-IL"/>
        </w:rPr>
        <w:t>:</w:t>
      </w:r>
      <w:del w:id="1879" w:author="John Peate" w:date="2022-03-15T07:53:00Z">
        <w:r w:rsidRPr="00D6015E" w:rsidDel="00D30AAE">
          <w:rPr>
            <w:lang w:bidi="he-IL"/>
          </w:rPr>
          <w:delText xml:space="preserve"> fi qalb-qum (</w:delText>
        </w:r>
        <w:r w:rsidRPr="00D6015E" w:rsidDel="00D30AAE">
          <w:rPr>
            <w:rtl/>
            <w:lang w:bidi="he-IL"/>
          </w:rPr>
          <w:delText>בִ֭לְבַבְכֶם</w:delText>
        </w:r>
        <w:r w:rsidRPr="00D6015E" w:rsidDel="00D30AAE">
          <w:rPr>
            <w:lang w:bidi="he-IL"/>
          </w:rPr>
          <w:delText>, Ps 4:5).</w:delText>
        </w:r>
      </w:del>
      <w:r w:rsidRPr="00D6015E">
        <w:rPr>
          <w:lang w:bidi="he-IL"/>
        </w:rPr>
        <w:t xml:space="preserve"> The [k] of the possessive suffix </w:t>
      </w:r>
      <w:del w:id="1880" w:author="John Peate" w:date="2022-03-15T07:53:00Z">
        <w:r w:rsidRPr="00D6015E" w:rsidDel="00D30AAE">
          <w:rPr>
            <w:lang w:bidi="he-IL"/>
          </w:rPr>
          <w:delText xml:space="preserve">has </w:delText>
        </w:r>
      </w:del>
      <w:r w:rsidRPr="00D6015E">
        <w:rPr>
          <w:lang w:bidi="he-IL"/>
        </w:rPr>
        <w:t>become</w:t>
      </w:r>
      <w:ins w:id="1881" w:author="John Peate" w:date="2022-03-15T07:54:00Z">
        <w:r w:rsidR="00D30AAE">
          <w:rPr>
            <w:lang w:bidi="he-IL"/>
          </w:rPr>
          <w:t>s</w:t>
        </w:r>
      </w:ins>
      <w:r w:rsidRPr="00D6015E">
        <w:rPr>
          <w:lang w:bidi="he-IL"/>
        </w:rPr>
        <w:t xml:space="preserve"> [q] through </w:t>
      </w:r>
      <w:commentRangeStart w:id="1882"/>
      <w:r w:rsidRPr="00D6015E">
        <w:rPr>
          <w:lang w:bidi="he-IL"/>
        </w:rPr>
        <w:t>attraction</w:t>
      </w:r>
      <w:commentRangeEnd w:id="1882"/>
      <w:r w:rsidR="00D30AAE">
        <w:rPr>
          <w:rStyle w:val="CommentReference"/>
        </w:rPr>
        <w:commentReference w:id="1882"/>
      </w:r>
      <w:r w:rsidRPr="00D6015E">
        <w:rPr>
          <w:lang w:bidi="he-IL"/>
        </w:rPr>
        <w:t xml:space="preserve"> to the initial [q]</w:t>
      </w:r>
      <w:ins w:id="1883" w:author="John Peate" w:date="2022-03-15T07:54:00Z">
        <w:r w:rsidR="00D30AAE">
          <w:rPr>
            <w:lang w:bidi="he-IL"/>
          </w:rPr>
          <w:t>:</w:t>
        </w:r>
      </w:ins>
      <w:del w:id="1884" w:author="John Peate" w:date="2022-03-15T07:54:00Z">
        <w:r w:rsidRPr="00D6015E" w:rsidDel="00D30AAE">
          <w:rPr>
            <w:lang w:bidi="he-IL"/>
          </w:rPr>
          <w:delText>.</w:delText>
        </w:r>
      </w:del>
      <w:r w:rsidRPr="00D6015E">
        <w:rPr>
          <w:rStyle w:val="FootnoteReference"/>
          <w:sz w:val="24"/>
          <w:szCs w:val="24"/>
          <w:lang w:bidi="he-IL"/>
        </w:rPr>
        <w:footnoteReference w:id="105"/>
      </w:r>
      <w:ins w:id="1889" w:author="John Peate" w:date="2022-03-15T07:53:00Z">
        <w:r w:rsidR="00D30AAE" w:rsidRPr="00D30AAE">
          <w:rPr>
            <w:lang w:bidi="he-IL"/>
          </w:rPr>
          <w:t xml:space="preserve"> </w:t>
        </w:r>
        <w:r w:rsidR="00D30AAE" w:rsidRPr="00D30AAE">
          <w:rPr>
            <w:i/>
            <w:iCs/>
            <w:lang w:bidi="he-IL"/>
            <w:rPrChange w:id="1890" w:author="John Peate" w:date="2022-03-15T07:55:00Z">
              <w:rPr>
                <w:lang w:bidi="he-IL"/>
              </w:rPr>
            </w:rPrChange>
          </w:rPr>
          <w:t xml:space="preserve">fi </w:t>
        </w:r>
        <w:proofErr w:type="spellStart"/>
        <w:r w:rsidR="00D30AAE" w:rsidRPr="00D30AAE">
          <w:rPr>
            <w:i/>
            <w:iCs/>
            <w:lang w:bidi="he-IL"/>
            <w:rPrChange w:id="1891" w:author="John Peate" w:date="2022-03-15T07:55:00Z">
              <w:rPr>
                <w:lang w:bidi="he-IL"/>
              </w:rPr>
            </w:rPrChange>
          </w:rPr>
          <w:t>qalb-qum</w:t>
        </w:r>
        <w:proofErr w:type="spellEnd"/>
        <w:r w:rsidR="00D30AAE" w:rsidRPr="00D6015E">
          <w:rPr>
            <w:lang w:bidi="he-IL"/>
          </w:rPr>
          <w:t xml:space="preserve"> (</w:t>
        </w:r>
        <w:r w:rsidR="00D30AAE" w:rsidRPr="00D6015E">
          <w:rPr>
            <w:rtl/>
            <w:lang w:bidi="he-IL"/>
          </w:rPr>
          <w:t>בִ֭לְבַבְכֶם</w:t>
        </w:r>
        <w:r w:rsidR="00D30AAE" w:rsidRPr="00D6015E">
          <w:rPr>
            <w:lang w:bidi="he-IL"/>
          </w:rPr>
          <w:t>, Ps 4:5)</w:t>
        </w:r>
      </w:ins>
    </w:p>
    <w:p w14:paraId="47E850CE" w14:textId="714998A0" w:rsidR="00FF477A" w:rsidRPr="00D6015E" w:rsidRDefault="00FF477A" w:rsidP="00601168">
      <w:pPr>
        <w:ind w:left="720"/>
        <w:rPr>
          <w:lang w:bidi="he-IL"/>
        </w:rPr>
        <w:pPrChange w:id="1892" w:author="John Peate" w:date="2022-03-15T07:47:00Z">
          <w:pPr/>
        </w:pPrChange>
      </w:pPr>
      <w:r w:rsidRPr="00601168">
        <w:rPr>
          <w:lang w:bidi="he-IL"/>
          <w:rPrChange w:id="1893" w:author="John Peate" w:date="2022-03-15T07:47:00Z">
            <w:rPr>
              <w:b/>
              <w:bCs/>
              <w:lang w:bidi="he-IL"/>
            </w:rPr>
          </w:rPrChange>
        </w:rPr>
        <w:t>n</w:t>
      </w:r>
      <w:del w:id="1894" w:author="John Peate" w:date="2022-03-15T07:48:00Z">
        <w:r w:rsidRPr="00601168" w:rsidDel="00601168">
          <w:rPr>
            <w:lang w:bidi="he-IL"/>
            <w:rPrChange w:id="1895" w:author="John Peate" w:date="2022-03-15T07:47:00Z">
              <w:rPr>
                <w:b/>
                <w:bCs/>
                <w:lang w:bidi="he-IL"/>
              </w:rPr>
            </w:rPrChange>
          </w:rPr>
          <w:delText xml:space="preserve"> </w:delText>
        </w:r>
      </w:del>
      <w:r w:rsidRPr="00601168">
        <w:rPr>
          <w:lang w:bidi="he-IL"/>
          <w:rPrChange w:id="1896" w:author="John Peate" w:date="2022-03-15T07:47:00Z">
            <w:rPr>
              <w:b/>
              <w:bCs/>
              <w:lang w:bidi="he-IL"/>
            </w:rPr>
          </w:rPrChange>
        </w:rPr>
        <w:t>&gt;m</w:t>
      </w:r>
      <w:r w:rsidRPr="00601168">
        <w:rPr>
          <w:lang w:bidi="he-IL"/>
        </w:rPr>
        <w:t>:</w:t>
      </w:r>
      <w:r w:rsidRPr="00D6015E">
        <w:rPr>
          <w:lang w:bidi="he-IL"/>
        </w:rPr>
        <w:t xml:space="preserve"> </w:t>
      </w:r>
      <w:del w:id="1897" w:author="John Peate" w:date="2022-03-15T07:55:00Z">
        <w:r w:rsidRPr="00D6015E" w:rsidDel="00D30AAE">
          <w:rPr>
            <w:lang w:bidi="he-IL"/>
          </w:rPr>
          <w:delText>In the speech of o</w:delText>
        </w:r>
      </w:del>
      <w:ins w:id="1898" w:author="John Peate" w:date="2022-03-15T07:55:00Z">
        <w:r w:rsidR="00D30AAE">
          <w:rPr>
            <w:lang w:bidi="he-IL"/>
          </w:rPr>
          <w:t>O</w:t>
        </w:r>
      </w:ins>
      <w:r w:rsidRPr="00D6015E">
        <w:rPr>
          <w:lang w:bidi="he-IL"/>
        </w:rPr>
        <w:t xml:space="preserve">ne </w:t>
      </w:r>
      <w:del w:id="1899" w:author="John Peate" w:date="2022-03-15T07:55:00Z">
        <w:r w:rsidRPr="00D6015E" w:rsidDel="00D30AAE">
          <w:rPr>
            <w:lang w:bidi="he-IL"/>
          </w:rPr>
          <w:delText xml:space="preserve">of the </w:delText>
        </w:r>
      </w:del>
      <w:r w:rsidRPr="00D6015E">
        <w:rPr>
          <w:lang w:bidi="he-IL"/>
        </w:rPr>
        <w:t>informant</w:t>
      </w:r>
      <w:del w:id="1900" w:author="John Peate" w:date="2022-03-15T07:55:00Z">
        <w:r w:rsidRPr="00D6015E" w:rsidDel="00D30AAE">
          <w:rPr>
            <w:lang w:bidi="he-IL"/>
          </w:rPr>
          <w:delText>s,</w:delText>
        </w:r>
      </w:del>
      <w:r w:rsidRPr="00D6015E">
        <w:rPr>
          <w:lang w:bidi="he-IL"/>
        </w:rPr>
        <w:t xml:space="preserve"> </w:t>
      </w:r>
      <w:ins w:id="1901" w:author="John Peate" w:date="2022-03-15T07:55:00Z">
        <w:r w:rsidR="00D30AAE" w:rsidRPr="00D6015E">
          <w:rPr>
            <w:lang w:bidi="he-IL"/>
          </w:rPr>
          <w:t>assimilated</w:t>
        </w:r>
        <w:r w:rsidR="00D30AAE" w:rsidRPr="00D6015E">
          <w:rPr>
            <w:lang w:bidi="he-IL"/>
          </w:rPr>
          <w:t xml:space="preserve"> </w:t>
        </w:r>
      </w:ins>
      <w:r w:rsidRPr="00D6015E">
        <w:rPr>
          <w:lang w:bidi="he-IL"/>
        </w:rPr>
        <w:t xml:space="preserve">the radical /n/ </w:t>
      </w:r>
      <w:del w:id="1902" w:author="John Peate" w:date="2022-03-15T07:55:00Z">
        <w:r w:rsidRPr="00D6015E" w:rsidDel="00D30AAE">
          <w:rPr>
            <w:lang w:bidi="he-IL"/>
          </w:rPr>
          <w:delText xml:space="preserve">assimilated </w:delText>
        </w:r>
      </w:del>
      <w:r w:rsidRPr="00D6015E">
        <w:rPr>
          <w:lang w:bidi="he-IL"/>
        </w:rPr>
        <w:t xml:space="preserve">to a following /m/ of an affix: </w:t>
      </w:r>
      <w:proofErr w:type="spellStart"/>
      <w:r w:rsidRPr="00D30AAE">
        <w:rPr>
          <w:i/>
          <w:iCs/>
          <w:lang w:bidi="he-IL"/>
          <w:rPrChange w:id="1903" w:author="John Peate" w:date="2022-03-15T07:55:00Z">
            <w:rPr>
              <w:lang w:bidi="he-IL"/>
            </w:rPr>
          </w:rPrChange>
        </w:rPr>
        <w:t>mnbaˁ</w:t>
      </w:r>
      <w:proofErr w:type="spellEnd"/>
      <w:del w:id="1904" w:author="John Peate" w:date="2022-03-15T07:55:00Z">
        <w:r w:rsidRPr="00D6015E" w:rsidDel="00D30AAE">
          <w:rPr>
            <w:lang w:bidi="he-IL"/>
          </w:rPr>
          <w:delText xml:space="preserve"> </w:delText>
        </w:r>
      </w:del>
      <w:r w:rsidRPr="00D6015E">
        <w:rPr>
          <w:lang w:bidi="he-IL"/>
        </w:rPr>
        <w:t>&gt;</w:t>
      </w:r>
      <w:proofErr w:type="spellStart"/>
      <w:del w:id="1905" w:author="John Peate" w:date="2022-03-15T07:55:00Z">
        <w:r w:rsidRPr="00D30AAE" w:rsidDel="00D30AAE">
          <w:rPr>
            <w:i/>
            <w:iCs/>
            <w:lang w:bidi="he-IL"/>
            <w:rPrChange w:id="1906" w:author="John Peate" w:date="2022-03-15T07:55:00Z">
              <w:rPr>
                <w:lang w:bidi="he-IL"/>
              </w:rPr>
            </w:rPrChange>
          </w:rPr>
          <w:delText xml:space="preserve"> </w:delText>
        </w:r>
      </w:del>
      <w:r w:rsidRPr="00D30AAE">
        <w:rPr>
          <w:i/>
          <w:iCs/>
          <w:lang w:bidi="he-IL"/>
          <w:rPrChange w:id="1907" w:author="John Peate" w:date="2022-03-15T07:55:00Z">
            <w:rPr>
              <w:lang w:bidi="he-IL"/>
            </w:rPr>
          </w:rPrChange>
        </w:rPr>
        <w:t>mmbaˁ</w:t>
      </w:r>
      <w:proofErr w:type="spellEnd"/>
      <w:r w:rsidRPr="00D6015E">
        <w:rPr>
          <w:lang w:bidi="he-IL"/>
        </w:rPr>
        <w:t xml:space="preserve"> (</w:t>
      </w:r>
      <w:r w:rsidRPr="00D6015E">
        <w:rPr>
          <w:rtl/>
          <w:lang w:bidi="he-IL"/>
        </w:rPr>
        <w:t>מְק֣וֹר</w:t>
      </w:r>
      <w:r w:rsidRPr="00D6015E">
        <w:rPr>
          <w:lang w:bidi="he-IL"/>
        </w:rPr>
        <w:t>, Ps 36:10).</w:t>
      </w:r>
      <w:r w:rsidRPr="00D6015E">
        <w:rPr>
          <w:rStyle w:val="FootnoteReference"/>
          <w:sz w:val="24"/>
          <w:szCs w:val="24"/>
          <w:lang w:bidi="he-IL"/>
        </w:rPr>
        <w:footnoteReference w:id="106"/>
      </w:r>
      <w:r w:rsidR="006E7433" w:rsidRPr="00D6015E">
        <w:rPr>
          <w:lang w:bidi="he-IL"/>
        </w:rPr>
        <w:t xml:space="preserve"> In this word, the /*n/ </w:t>
      </w:r>
      <w:del w:id="1911" w:author="John Peate" w:date="2022-03-15T07:56:00Z">
        <w:r w:rsidR="006E7433" w:rsidRPr="00D6015E" w:rsidDel="00D30AAE">
          <w:rPr>
            <w:lang w:bidi="he-IL"/>
          </w:rPr>
          <w:delText>not only</w:delText>
        </w:r>
      </w:del>
      <w:ins w:id="1912" w:author="John Peate" w:date="2022-03-15T07:56:00Z">
        <w:r w:rsidR="00D30AAE">
          <w:rPr>
            <w:lang w:bidi="he-IL"/>
          </w:rPr>
          <w:t>both</w:t>
        </w:r>
      </w:ins>
      <w:r w:rsidR="006E7433" w:rsidRPr="00D6015E">
        <w:rPr>
          <w:lang w:bidi="he-IL"/>
        </w:rPr>
        <w:t xml:space="preserve"> follows /m/</w:t>
      </w:r>
      <w:del w:id="1913" w:author="John Peate" w:date="2022-03-15T07:56:00Z">
        <w:r w:rsidR="006E7433" w:rsidRPr="00D6015E" w:rsidDel="00D30AAE">
          <w:rPr>
            <w:lang w:bidi="he-IL"/>
          </w:rPr>
          <w:delText>,</w:delText>
        </w:r>
      </w:del>
      <w:r w:rsidR="006E7433" w:rsidRPr="00D6015E">
        <w:rPr>
          <w:lang w:bidi="he-IL"/>
        </w:rPr>
        <w:t xml:space="preserve"> </w:t>
      </w:r>
      <w:del w:id="1914" w:author="John Peate" w:date="2022-03-15T07:56:00Z">
        <w:r w:rsidR="006E7433" w:rsidRPr="00D6015E" w:rsidDel="00D30AAE">
          <w:rPr>
            <w:lang w:bidi="he-IL"/>
          </w:rPr>
          <w:delText xml:space="preserve">but </w:delText>
        </w:r>
      </w:del>
      <w:ins w:id="1915" w:author="John Peate" w:date="2022-03-15T07:56:00Z">
        <w:r w:rsidR="00D30AAE">
          <w:rPr>
            <w:lang w:bidi="he-IL"/>
          </w:rPr>
          <w:t>and</w:t>
        </w:r>
        <w:r w:rsidR="00D30AAE" w:rsidRPr="00D6015E">
          <w:rPr>
            <w:lang w:bidi="he-IL"/>
          </w:rPr>
          <w:t xml:space="preserve"> </w:t>
        </w:r>
      </w:ins>
      <w:r w:rsidR="006E7433" w:rsidRPr="00D6015E">
        <w:rPr>
          <w:lang w:bidi="he-IL"/>
        </w:rPr>
        <w:t xml:space="preserve">is </w:t>
      </w:r>
      <w:del w:id="1916" w:author="John Peate" w:date="2022-03-15T07:56:00Z">
        <w:r w:rsidR="006E7433" w:rsidRPr="00D6015E" w:rsidDel="00D30AAE">
          <w:rPr>
            <w:lang w:bidi="he-IL"/>
          </w:rPr>
          <w:delText xml:space="preserve">also </w:delText>
        </w:r>
      </w:del>
      <w:r w:rsidR="006E7433" w:rsidRPr="00D6015E">
        <w:rPr>
          <w:lang w:bidi="he-IL"/>
        </w:rPr>
        <w:t>followed by another labial consonant</w:t>
      </w:r>
      <w:ins w:id="1917" w:author="John Peate" w:date="2022-03-15T07:56:00Z">
        <w:r w:rsidR="00D30AAE">
          <w:rPr>
            <w:lang w:bidi="he-IL"/>
          </w:rPr>
          <w:t>,</w:t>
        </w:r>
      </w:ins>
      <w:r w:rsidR="006E7433" w:rsidRPr="00D6015E">
        <w:rPr>
          <w:lang w:bidi="he-IL"/>
        </w:rPr>
        <w:t xml:space="preserve"> </w:t>
      </w:r>
      <w:del w:id="1918" w:author="John Peate" w:date="2022-03-15T07:56:00Z">
        <w:r w:rsidR="006E7433" w:rsidRPr="00D6015E" w:rsidDel="00D30AAE">
          <w:rPr>
            <w:lang w:bidi="he-IL"/>
          </w:rPr>
          <w:delText xml:space="preserve">– </w:delText>
        </w:r>
      </w:del>
      <w:r w:rsidR="006E7433" w:rsidRPr="00D6015E">
        <w:rPr>
          <w:lang w:bidi="he-IL"/>
        </w:rPr>
        <w:t>/b/, thereby assisting its assimilation to /m/.</w:t>
      </w:r>
      <w:r w:rsidR="006E7433" w:rsidRPr="00D6015E">
        <w:rPr>
          <w:rStyle w:val="FootnoteReference"/>
          <w:sz w:val="24"/>
          <w:szCs w:val="24"/>
          <w:lang w:bidi="he-IL"/>
        </w:rPr>
        <w:footnoteReference w:id="107"/>
      </w:r>
    </w:p>
    <w:p w14:paraId="3670CAEC" w14:textId="79DBCEFA" w:rsidR="006E7433" w:rsidRPr="00D6015E" w:rsidRDefault="006E7433" w:rsidP="0099601E">
      <w:pPr>
        <w:ind w:left="720"/>
        <w:rPr>
          <w:lang w:bidi="he-IL"/>
        </w:rPr>
        <w:pPrChange w:id="1925" w:author="John Peate" w:date="2022-03-15T08:00:00Z">
          <w:pPr/>
        </w:pPrChange>
      </w:pPr>
      <w:r w:rsidRPr="0099601E">
        <w:rPr>
          <w:lang w:bidi="he-IL"/>
          <w:rPrChange w:id="1926" w:author="John Peate" w:date="2022-03-15T08:00:00Z">
            <w:rPr>
              <w:b/>
              <w:bCs/>
              <w:lang w:bidi="he-IL"/>
            </w:rPr>
          </w:rPrChange>
        </w:rPr>
        <w:lastRenderedPageBreak/>
        <w:t>n</w:t>
      </w:r>
      <w:del w:id="1927" w:author="John Peate" w:date="2022-03-15T08:00:00Z">
        <w:r w:rsidRPr="0099601E" w:rsidDel="0099601E">
          <w:rPr>
            <w:lang w:bidi="he-IL"/>
            <w:rPrChange w:id="1928" w:author="John Peate" w:date="2022-03-15T08:00:00Z">
              <w:rPr>
                <w:b/>
                <w:bCs/>
                <w:lang w:bidi="he-IL"/>
              </w:rPr>
            </w:rPrChange>
          </w:rPr>
          <w:delText xml:space="preserve"> </w:delText>
        </w:r>
      </w:del>
      <w:r w:rsidRPr="0099601E">
        <w:rPr>
          <w:lang w:bidi="he-IL"/>
          <w:rPrChange w:id="1929" w:author="John Peate" w:date="2022-03-15T08:00:00Z">
            <w:rPr>
              <w:b/>
              <w:bCs/>
              <w:lang w:bidi="he-IL"/>
            </w:rPr>
          </w:rPrChange>
        </w:rPr>
        <w:t>&gt;</w:t>
      </w:r>
      <w:del w:id="1930" w:author="John Peate" w:date="2022-03-15T08:00:00Z">
        <w:r w:rsidRPr="0099601E" w:rsidDel="0099601E">
          <w:rPr>
            <w:lang w:bidi="he-IL"/>
            <w:rPrChange w:id="1931" w:author="John Peate" w:date="2022-03-15T08:00:00Z">
              <w:rPr>
                <w:b/>
                <w:bCs/>
                <w:lang w:bidi="he-IL"/>
              </w:rPr>
            </w:rPrChange>
          </w:rPr>
          <w:delText xml:space="preserve"> </w:delText>
        </w:r>
      </w:del>
      <w:r w:rsidRPr="0099601E">
        <w:rPr>
          <w:lang w:bidi="he-IL"/>
          <w:rPrChange w:id="1932" w:author="John Peate" w:date="2022-03-15T08:00:00Z">
            <w:rPr>
              <w:b/>
              <w:bCs/>
              <w:lang w:bidi="he-IL"/>
            </w:rPr>
          </w:rPrChange>
        </w:rPr>
        <w:t>m</w:t>
      </w:r>
      <w:r w:rsidRPr="0099601E">
        <w:rPr>
          <w:lang w:bidi="he-IL"/>
        </w:rPr>
        <w:t>:</w:t>
      </w:r>
      <w:r w:rsidRPr="00D6015E">
        <w:rPr>
          <w:lang w:bidi="he-IL"/>
        </w:rPr>
        <w:t xml:space="preserve"> </w:t>
      </w:r>
      <w:r w:rsidR="005320F5" w:rsidRPr="00D6015E">
        <w:rPr>
          <w:lang w:bidi="he-IL"/>
        </w:rPr>
        <w:t xml:space="preserve">permanent assimilation </w:t>
      </w:r>
      <w:del w:id="1933" w:author="John Peate" w:date="2022-03-15T08:00:00Z">
        <w:r w:rsidR="005320F5" w:rsidRPr="00D6015E" w:rsidDel="0099601E">
          <w:rPr>
            <w:lang w:bidi="he-IL"/>
          </w:rPr>
          <w:delText xml:space="preserve">has </w:delText>
        </w:r>
      </w:del>
      <w:proofErr w:type="spellStart"/>
      <w:r w:rsidR="005320F5" w:rsidRPr="00D6015E">
        <w:rPr>
          <w:lang w:bidi="he-IL"/>
        </w:rPr>
        <w:t>occurr</w:t>
      </w:r>
      <w:del w:id="1934" w:author="John Peate" w:date="2022-03-15T08:00:00Z">
        <w:r w:rsidR="005320F5" w:rsidRPr="00D6015E" w:rsidDel="0099601E">
          <w:rPr>
            <w:lang w:bidi="he-IL"/>
          </w:rPr>
          <w:delText>ed</w:delText>
        </w:r>
      </w:del>
      <w:ins w:id="1935" w:author="John Peate" w:date="2022-03-15T08:00:00Z">
        <w:r w:rsidR="0099601E">
          <w:rPr>
            <w:lang w:bidi="he-IL"/>
          </w:rPr>
          <w:t>s</w:t>
        </w:r>
      </w:ins>
      <w:proofErr w:type="spellEnd"/>
      <w:r w:rsidR="005320F5" w:rsidRPr="00D6015E">
        <w:rPr>
          <w:lang w:bidi="he-IL"/>
        </w:rPr>
        <w:t xml:space="preserve"> in the root √</w:t>
      </w:r>
      <w:proofErr w:type="spellStart"/>
      <w:r w:rsidR="005320F5" w:rsidRPr="00D6015E">
        <w:rPr>
          <w:lang w:bidi="he-IL"/>
        </w:rPr>
        <w:t>xmn</w:t>
      </w:r>
      <w:proofErr w:type="spellEnd"/>
      <w:r w:rsidR="005320F5" w:rsidRPr="00D6015E">
        <w:rPr>
          <w:lang w:bidi="he-IL"/>
        </w:rPr>
        <w:t>, which has become √</w:t>
      </w:r>
      <w:proofErr w:type="spellStart"/>
      <w:r w:rsidR="005320F5" w:rsidRPr="00D6015E">
        <w:rPr>
          <w:lang w:bidi="he-IL"/>
        </w:rPr>
        <w:t>xmm</w:t>
      </w:r>
      <w:proofErr w:type="spellEnd"/>
      <w:r w:rsidR="005320F5" w:rsidRPr="00D6015E">
        <w:rPr>
          <w:lang w:bidi="he-IL"/>
        </w:rPr>
        <w:t xml:space="preserve"> after the /n/ assimilated to the double /m/ of the </w:t>
      </w:r>
      <w:commentRangeStart w:id="1936"/>
      <w:proofErr w:type="spellStart"/>
      <w:r w:rsidR="005320F5" w:rsidRPr="00D6015E">
        <w:rPr>
          <w:i/>
          <w:iCs/>
          <w:lang w:bidi="he-IL"/>
        </w:rPr>
        <w:t>kǝttǝb</w:t>
      </w:r>
      <w:proofErr w:type="spellEnd"/>
      <w:r w:rsidR="005320F5" w:rsidRPr="00D6015E">
        <w:rPr>
          <w:lang w:bidi="he-IL"/>
        </w:rPr>
        <w:t xml:space="preserve"> verb form</w:t>
      </w:r>
      <w:commentRangeEnd w:id="1936"/>
      <w:r w:rsidR="0099601E">
        <w:rPr>
          <w:rStyle w:val="CommentReference"/>
        </w:rPr>
        <w:commentReference w:id="1936"/>
      </w:r>
      <w:r w:rsidR="005320F5" w:rsidRPr="00D6015E">
        <w:rPr>
          <w:lang w:bidi="he-IL"/>
        </w:rPr>
        <w:t>:</w:t>
      </w:r>
      <w:r w:rsidR="005320F5" w:rsidRPr="00D6015E">
        <w:rPr>
          <w:rStyle w:val="FootnoteReference"/>
          <w:sz w:val="24"/>
          <w:szCs w:val="24"/>
          <w:lang w:bidi="he-IL"/>
        </w:rPr>
        <w:footnoteReference w:id="108"/>
      </w:r>
      <w:r w:rsidR="005320F5" w:rsidRPr="00D6015E">
        <w:rPr>
          <w:lang w:bidi="he-IL"/>
        </w:rPr>
        <w:t xml:space="preserve"> </w:t>
      </w:r>
      <w:proofErr w:type="spellStart"/>
      <w:r w:rsidR="005320F5" w:rsidRPr="0099601E">
        <w:rPr>
          <w:i/>
          <w:iCs/>
          <w:lang w:bidi="he-IL"/>
          <w:rPrChange w:id="1953" w:author="John Peate" w:date="2022-03-15T08:01:00Z">
            <w:rPr>
              <w:lang w:bidi="he-IL"/>
            </w:rPr>
          </w:rPrChange>
        </w:rPr>
        <w:t>xammǝmu</w:t>
      </w:r>
      <w:proofErr w:type="spellEnd"/>
      <w:r w:rsidR="005320F5" w:rsidRPr="00D6015E">
        <w:rPr>
          <w:lang w:bidi="he-IL"/>
        </w:rPr>
        <w:t xml:space="preserve"> (</w:t>
      </w:r>
      <w:r w:rsidR="005320F5" w:rsidRPr="00D6015E">
        <w:rPr>
          <w:rtl/>
          <w:lang w:bidi="he-IL"/>
        </w:rPr>
        <w:t>חָֽשְׁב֥וּ</w:t>
      </w:r>
      <w:r w:rsidR="005320F5" w:rsidRPr="00D6015E">
        <w:rPr>
          <w:lang w:bidi="he-IL"/>
        </w:rPr>
        <w:t xml:space="preserve">, Ps 21:12), </w:t>
      </w:r>
      <w:proofErr w:type="spellStart"/>
      <w:r w:rsidR="005320F5" w:rsidRPr="0099601E">
        <w:rPr>
          <w:i/>
          <w:iCs/>
          <w:lang w:bidi="he-IL"/>
          <w:rPrChange w:id="1954" w:author="John Peate" w:date="2022-03-15T08:01:00Z">
            <w:rPr>
              <w:lang w:bidi="he-IL"/>
            </w:rPr>
          </w:rPrChange>
        </w:rPr>
        <w:t>xammǝmt</w:t>
      </w:r>
      <w:proofErr w:type="spellEnd"/>
      <w:r w:rsidR="005320F5" w:rsidRPr="00D6015E">
        <w:rPr>
          <w:lang w:bidi="he-IL"/>
        </w:rPr>
        <w:t xml:space="preserve"> (</w:t>
      </w:r>
      <w:proofErr w:type="spellStart"/>
      <w:r w:rsidR="005320F5" w:rsidRPr="00D6015E">
        <w:rPr>
          <w:rtl/>
          <w:lang w:bidi="he-IL"/>
        </w:rPr>
        <w:t>זַ֝מֹּתִ֗י</w:t>
      </w:r>
      <w:proofErr w:type="spellEnd"/>
      <w:r w:rsidR="005320F5" w:rsidRPr="00D6015E">
        <w:rPr>
          <w:lang w:bidi="he-IL"/>
        </w:rPr>
        <w:t xml:space="preserve">, Ps 17:3), </w:t>
      </w:r>
      <w:proofErr w:type="spellStart"/>
      <w:r w:rsidR="005320F5" w:rsidRPr="0099601E">
        <w:rPr>
          <w:i/>
          <w:iCs/>
          <w:lang w:bidi="he-IL"/>
          <w:rPrChange w:id="1955" w:author="John Peate" w:date="2022-03-15T08:01:00Z">
            <w:rPr>
              <w:lang w:bidi="he-IL"/>
            </w:rPr>
          </w:rPrChange>
        </w:rPr>
        <w:t>ixammǝm</w:t>
      </w:r>
      <w:proofErr w:type="spellEnd"/>
      <w:r w:rsidR="005320F5" w:rsidRPr="00D6015E">
        <w:rPr>
          <w:lang w:bidi="he-IL"/>
        </w:rPr>
        <w:t xml:space="preserve"> (</w:t>
      </w:r>
      <w:r w:rsidR="005320F5" w:rsidRPr="00D6015E">
        <w:rPr>
          <w:rtl/>
          <w:lang w:bidi="he-IL"/>
        </w:rPr>
        <w:t>יַחְשֹׁ֗ב</w:t>
      </w:r>
      <w:r w:rsidR="005320F5" w:rsidRPr="00D6015E">
        <w:rPr>
          <w:lang w:bidi="he-IL"/>
        </w:rPr>
        <w:t>, Ps 36:5).</w:t>
      </w:r>
    </w:p>
    <w:p w14:paraId="2025A2A4" w14:textId="77777777" w:rsidR="005320F5" w:rsidRPr="00D6015E" w:rsidRDefault="005320F5" w:rsidP="0099601E">
      <w:pPr>
        <w:ind w:left="720"/>
        <w:rPr>
          <w:lang w:bidi="he-IL"/>
        </w:rPr>
        <w:pPrChange w:id="1956" w:author="John Peate" w:date="2022-03-15T08:00:00Z">
          <w:pPr/>
        </w:pPrChange>
      </w:pPr>
      <w:r w:rsidRPr="00D6015E">
        <w:rPr>
          <w:lang w:bidi="he-IL"/>
        </w:rPr>
        <w:t xml:space="preserve">* – in some instances, the /n/ of the preposition </w:t>
      </w:r>
      <w:proofErr w:type="spellStart"/>
      <w:r w:rsidR="000E2B10" w:rsidRPr="00D6015E">
        <w:rPr>
          <w:i/>
          <w:iCs/>
          <w:lang w:bidi="he-IL"/>
        </w:rPr>
        <w:t>mǝn</w:t>
      </w:r>
      <w:proofErr w:type="spellEnd"/>
      <w:r w:rsidR="000E2B10" w:rsidRPr="00D6015E">
        <w:rPr>
          <w:i/>
          <w:iCs/>
          <w:lang w:bidi="he-IL"/>
        </w:rPr>
        <w:t xml:space="preserve"> </w:t>
      </w:r>
      <w:r w:rsidR="000E2B10" w:rsidRPr="00D6015E">
        <w:rPr>
          <w:lang w:bidi="he-IL"/>
        </w:rPr>
        <w:t xml:space="preserve">assimilates to the definite article of the following word, for example: </w:t>
      </w:r>
      <w:proofErr w:type="spellStart"/>
      <w:r w:rsidR="000E2B10" w:rsidRPr="0099601E">
        <w:rPr>
          <w:i/>
          <w:iCs/>
          <w:lang w:bidi="he-IL"/>
          <w:rPrChange w:id="1957" w:author="John Peate" w:date="2022-03-15T08:01:00Z">
            <w:rPr>
              <w:lang w:bidi="he-IL"/>
            </w:rPr>
          </w:rPrChange>
        </w:rPr>
        <w:t>mǝl</w:t>
      </w:r>
      <w:proofErr w:type="spellEnd"/>
      <w:r w:rsidR="000E2B10" w:rsidRPr="0099601E">
        <w:rPr>
          <w:i/>
          <w:iCs/>
          <w:lang w:bidi="he-IL"/>
          <w:rPrChange w:id="1958" w:author="John Peate" w:date="2022-03-15T08:01:00Z">
            <w:rPr>
              <w:lang w:bidi="he-IL"/>
            </w:rPr>
          </w:rPrChange>
        </w:rPr>
        <w:t xml:space="preserve"> </w:t>
      </w:r>
      <w:proofErr w:type="spellStart"/>
      <w:r w:rsidR="000E2B10" w:rsidRPr="0099601E">
        <w:rPr>
          <w:i/>
          <w:iCs/>
          <w:lang w:bidi="he-IL"/>
          <w:rPrChange w:id="1959" w:author="John Peate" w:date="2022-03-15T08:01:00Z">
            <w:rPr>
              <w:lang w:bidi="he-IL"/>
            </w:rPr>
          </w:rPrChange>
        </w:rPr>
        <w:t>ǝl-qǝlb</w:t>
      </w:r>
      <w:proofErr w:type="spellEnd"/>
      <w:r w:rsidR="000E2B10" w:rsidRPr="00D6015E">
        <w:rPr>
          <w:lang w:bidi="he-IL"/>
        </w:rPr>
        <w:t xml:space="preserve"> (</w:t>
      </w:r>
      <w:r w:rsidR="000E2B10" w:rsidRPr="00D6015E">
        <w:rPr>
          <w:rtl/>
          <w:lang w:bidi="he-IL"/>
        </w:rPr>
        <w:t>מִלֵּ֑ב</w:t>
      </w:r>
      <w:r w:rsidR="000E2B10" w:rsidRPr="00D6015E">
        <w:rPr>
          <w:lang w:bidi="he-IL"/>
        </w:rPr>
        <w:t xml:space="preserve">, Ps 31:13), </w:t>
      </w:r>
      <w:proofErr w:type="spellStart"/>
      <w:r w:rsidR="000E2B10" w:rsidRPr="0099601E">
        <w:rPr>
          <w:i/>
          <w:iCs/>
          <w:lang w:bidi="he-IL"/>
          <w:rPrChange w:id="1960" w:author="John Peate" w:date="2022-03-15T08:01:00Z">
            <w:rPr>
              <w:lang w:bidi="he-IL"/>
            </w:rPr>
          </w:rPrChange>
        </w:rPr>
        <w:t>mǝl</w:t>
      </w:r>
      <w:proofErr w:type="spellEnd"/>
      <w:r w:rsidR="000E2B10" w:rsidRPr="0099601E">
        <w:rPr>
          <w:i/>
          <w:iCs/>
          <w:lang w:bidi="he-IL"/>
          <w:rPrChange w:id="1961" w:author="John Peate" w:date="2022-03-15T08:01:00Z">
            <w:rPr>
              <w:lang w:bidi="he-IL"/>
            </w:rPr>
          </w:rPrChange>
        </w:rPr>
        <w:t xml:space="preserve"> </w:t>
      </w:r>
      <w:proofErr w:type="spellStart"/>
      <w:r w:rsidR="000E2B10" w:rsidRPr="0099601E">
        <w:rPr>
          <w:i/>
          <w:iCs/>
          <w:lang w:bidi="he-IL"/>
          <w:rPrChange w:id="1962" w:author="John Peate" w:date="2022-03-15T08:01:00Z">
            <w:rPr>
              <w:lang w:bidi="he-IL"/>
            </w:rPr>
          </w:rPrChange>
        </w:rPr>
        <w:t>ǝl-bṭan</w:t>
      </w:r>
      <w:proofErr w:type="spellEnd"/>
      <w:r w:rsidR="000E2B10" w:rsidRPr="00D6015E">
        <w:rPr>
          <w:lang w:bidi="he-IL"/>
        </w:rPr>
        <w:t xml:space="preserve"> (</w:t>
      </w:r>
      <w:r w:rsidR="000E2B10" w:rsidRPr="00D6015E">
        <w:rPr>
          <w:rtl/>
          <w:lang w:bidi="he-IL"/>
        </w:rPr>
        <w:t>מִבָּ֑טֶן</w:t>
      </w:r>
      <w:r w:rsidR="000E2B10" w:rsidRPr="00D6015E">
        <w:rPr>
          <w:lang w:bidi="he-IL"/>
        </w:rPr>
        <w:t>, Ps 22:10).</w:t>
      </w:r>
    </w:p>
    <w:p w14:paraId="5EDD3E6D" w14:textId="77777777" w:rsidR="000E2B10" w:rsidRPr="00D6015E" w:rsidRDefault="000E2B10" w:rsidP="0099601E">
      <w:pPr>
        <w:ind w:left="720"/>
        <w:rPr>
          <w:lang w:bidi="he-IL"/>
        </w:rPr>
        <w:pPrChange w:id="1963" w:author="John Peate" w:date="2022-03-15T08:00:00Z">
          <w:pPr/>
        </w:pPrChange>
      </w:pPr>
      <w:r w:rsidRPr="00D6015E">
        <w:rPr>
          <w:lang w:bidi="he-IL"/>
        </w:rPr>
        <w:t xml:space="preserve">* – assimilation of the </w:t>
      </w:r>
      <w:r w:rsidRPr="00D6015E">
        <w:rPr>
          <w:i/>
          <w:iCs/>
          <w:lang w:bidi="he-IL"/>
        </w:rPr>
        <w:t xml:space="preserve">l </w:t>
      </w:r>
      <w:r w:rsidRPr="00D6015E">
        <w:rPr>
          <w:lang w:bidi="he-IL"/>
        </w:rPr>
        <w:t xml:space="preserve">of the definite article to the various consonants will be discussed in Chapter Seven: The Definite Article. </w:t>
      </w:r>
    </w:p>
    <w:p w14:paraId="68B0B50F" w14:textId="76F110C8" w:rsidR="000E2B10" w:rsidRPr="00D6015E" w:rsidRDefault="000E2B10" w:rsidP="005320F5">
      <w:pPr>
        <w:rPr>
          <w:u w:val="single"/>
          <w:lang w:bidi="he-IL"/>
        </w:rPr>
      </w:pPr>
      <w:r w:rsidRPr="00D6015E">
        <w:rPr>
          <w:u w:val="single"/>
          <w:lang w:bidi="he-IL"/>
        </w:rPr>
        <w:t xml:space="preserve">[2.5.2] </w:t>
      </w:r>
      <w:del w:id="1964" w:author="John Peate" w:date="2022-03-15T08:01:00Z">
        <w:r w:rsidRPr="00D6015E" w:rsidDel="0099601E">
          <w:rPr>
            <w:u w:val="single"/>
            <w:lang w:bidi="he-IL"/>
          </w:rPr>
          <w:delText xml:space="preserve">Phenomena of </w:delText>
        </w:r>
      </w:del>
      <w:r w:rsidRPr="00D6015E">
        <w:rPr>
          <w:u w:val="single"/>
          <w:lang w:bidi="he-IL"/>
        </w:rPr>
        <w:t xml:space="preserve">Dissimilation </w:t>
      </w:r>
    </w:p>
    <w:p w14:paraId="5E1EFC01" w14:textId="0D3A5035" w:rsidR="000E2B10" w:rsidRPr="00D6015E" w:rsidRDefault="000E2B10" w:rsidP="000E2B10">
      <w:pPr>
        <w:rPr>
          <w:lang w:bidi="he-IL"/>
        </w:rPr>
      </w:pPr>
      <w:del w:id="1965" w:author="John Peate" w:date="2022-03-15T08:02:00Z">
        <w:r w:rsidRPr="00D6015E" w:rsidDel="0099601E">
          <w:rPr>
            <w:lang w:bidi="he-IL"/>
          </w:rPr>
          <w:delText>Phenomena of c</w:delText>
        </w:r>
      </w:del>
      <w:ins w:id="1966" w:author="John Peate" w:date="2022-03-15T08:02:00Z">
        <w:r w:rsidR="0099601E">
          <w:rPr>
            <w:lang w:bidi="he-IL"/>
          </w:rPr>
          <w:t>C</w:t>
        </w:r>
      </w:ins>
      <w:r w:rsidRPr="00D6015E">
        <w:rPr>
          <w:lang w:bidi="he-IL"/>
        </w:rPr>
        <w:t xml:space="preserve">onsonantal dissimilation occurred in a small number of words in the corpus. In most cases, </w:t>
      </w:r>
      <w:del w:id="1967" w:author="John Peate" w:date="2022-03-15T08:02:00Z">
        <w:r w:rsidRPr="00D6015E" w:rsidDel="0099601E">
          <w:rPr>
            <w:lang w:bidi="he-IL"/>
          </w:rPr>
          <w:delText xml:space="preserve">these </w:delText>
        </w:r>
      </w:del>
      <w:ins w:id="1968" w:author="John Peate" w:date="2022-03-15T08:02:00Z">
        <w:r w:rsidR="0099601E" w:rsidRPr="00D6015E">
          <w:rPr>
            <w:lang w:bidi="he-IL"/>
          </w:rPr>
          <w:t>the</w:t>
        </w:r>
        <w:r w:rsidR="0099601E">
          <w:rPr>
            <w:lang w:bidi="he-IL"/>
          </w:rPr>
          <w:t>y</w:t>
        </w:r>
        <w:r w:rsidR="0099601E" w:rsidRPr="00D6015E">
          <w:rPr>
            <w:lang w:bidi="he-IL"/>
          </w:rPr>
          <w:t xml:space="preserve"> </w:t>
        </w:r>
      </w:ins>
      <w:r w:rsidRPr="00D6015E">
        <w:rPr>
          <w:lang w:bidi="he-IL"/>
        </w:rPr>
        <w:t xml:space="preserve">involved the presence of two </w:t>
      </w:r>
      <w:proofErr w:type="spellStart"/>
      <w:r w:rsidRPr="00D6015E">
        <w:rPr>
          <w:lang w:bidi="he-IL"/>
        </w:rPr>
        <w:t>palatoalveolar</w:t>
      </w:r>
      <w:proofErr w:type="spellEnd"/>
      <w:r w:rsidRPr="00D6015E">
        <w:rPr>
          <w:lang w:bidi="he-IL"/>
        </w:rPr>
        <w:t xml:space="preserve"> sibilants in the same word.</w:t>
      </w:r>
      <w:r w:rsidRPr="00D6015E">
        <w:rPr>
          <w:rStyle w:val="FootnoteReference"/>
          <w:sz w:val="24"/>
          <w:szCs w:val="24"/>
          <w:lang w:bidi="he-IL"/>
        </w:rPr>
        <w:footnoteReference w:id="109"/>
      </w:r>
    </w:p>
    <w:p w14:paraId="65B6A05B" w14:textId="6F087249" w:rsidR="000E2B10" w:rsidRPr="00D6015E" w:rsidRDefault="00526B75" w:rsidP="0099601E">
      <w:pPr>
        <w:ind w:left="720"/>
        <w:rPr>
          <w:lang w:bidi="he-IL"/>
        </w:rPr>
        <w:pPrChange w:id="1969" w:author="John Peate" w:date="2022-03-15T08:02:00Z">
          <w:pPr/>
        </w:pPrChange>
      </w:pPr>
      <w:r w:rsidRPr="0099601E">
        <w:rPr>
          <w:lang w:bidi="he-IL"/>
          <w:rPrChange w:id="1970" w:author="John Peate" w:date="2022-03-15T08:02:00Z">
            <w:rPr>
              <w:b/>
              <w:bCs/>
              <w:lang w:bidi="he-IL"/>
            </w:rPr>
          </w:rPrChange>
        </w:rPr>
        <w:t>š</w:t>
      </w:r>
      <w:del w:id="1971" w:author="John Peate" w:date="2022-03-15T08:02:00Z">
        <w:r w:rsidRPr="0099601E" w:rsidDel="0099601E">
          <w:rPr>
            <w:lang w:bidi="he-IL"/>
            <w:rPrChange w:id="1972" w:author="John Peate" w:date="2022-03-15T08:02:00Z">
              <w:rPr>
                <w:b/>
                <w:bCs/>
                <w:lang w:bidi="he-IL"/>
              </w:rPr>
            </w:rPrChange>
          </w:rPr>
          <w:delText xml:space="preserve"> </w:delText>
        </w:r>
      </w:del>
      <w:r w:rsidRPr="0099601E">
        <w:rPr>
          <w:lang w:bidi="he-IL"/>
          <w:rPrChange w:id="1973" w:author="John Peate" w:date="2022-03-15T08:02:00Z">
            <w:rPr>
              <w:b/>
              <w:bCs/>
              <w:lang w:bidi="he-IL"/>
            </w:rPr>
          </w:rPrChange>
        </w:rPr>
        <w:t>&gt;</w:t>
      </w:r>
      <w:del w:id="1974" w:author="John Peate" w:date="2022-03-15T08:02:00Z">
        <w:r w:rsidRPr="0099601E" w:rsidDel="0099601E">
          <w:rPr>
            <w:lang w:bidi="he-IL"/>
            <w:rPrChange w:id="1975" w:author="John Peate" w:date="2022-03-15T08:02:00Z">
              <w:rPr>
                <w:b/>
                <w:bCs/>
                <w:lang w:bidi="he-IL"/>
              </w:rPr>
            </w:rPrChange>
          </w:rPr>
          <w:delText xml:space="preserve"> </w:delText>
        </w:r>
      </w:del>
      <w:r w:rsidRPr="0099601E">
        <w:rPr>
          <w:lang w:bidi="he-IL"/>
          <w:rPrChange w:id="1976" w:author="John Peate" w:date="2022-03-15T08:02:00Z">
            <w:rPr>
              <w:b/>
              <w:bCs/>
              <w:lang w:bidi="he-IL"/>
            </w:rPr>
          </w:rPrChange>
        </w:rPr>
        <w:t>s</w:t>
      </w:r>
      <w:r w:rsidRPr="0099601E">
        <w:rPr>
          <w:lang w:bidi="he-IL"/>
        </w:rPr>
        <w:t>:</w:t>
      </w:r>
      <w:r w:rsidRPr="00D6015E">
        <w:rPr>
          <w:lang w:bidi="he-IL"/>
        </w:rPr>
        <w:t xml:space="preserve"> when /ğ/ and /š/ appear in the same word in the </w:t>
      </w:r>
      <w:proofErr w:type="spellStart"/>
      <w:r w:rsidRPr="0099601E">
        <w:rPr>
          <w:i/>
          <w:iCs/>
          <w:lang w:bidi="he-IL"/>
          <w:rPrChange w:id="1977" w:author="John Peate" w:date="2022-03-15T08:02:00Z">
            <w:rPr>
              <w:lang w:bidi="he-IL"/>
            </w:rPr>
          </w:rPrChange>
        </w:rPr>
        <w:t>šarḥ</w:t>
      </w:r>
      <w:proofErr w:type="spellEnd"/>
      <w:r w:rsidRPr="00D6015E">
        <w:rPr>
          <w:lang w:bidi="he-IL"/>
        </w:rPr>
        <w:t>, the dissimilation š</w:t>
      </w:r>
      <w:del w:id="1978" w:author="John Peate" w:date="2022-03-15T08:02:00Z">
        <w:r w:rsidRPr="00D6015E" w:rsidDel="0099601E">
          <w:rPr>
            <w:lang w:bidi="he-IL"/>
          </w:rPr>
          <w:delText xml:space="preserve"> </w:delText>
        </w:r>
      </w:del>
      <w:r w:rsidRPr="00D6015E">
        <w:rPr>
          <w:lang w:bidi="he-IL"/>
        </w:rPr>
        <w:t>&gt;</w:t>
      </w:r>
      <w:del w:id="1979" w:author="John Peate" w:date="2022-03-15T08:02:00Z">
        <w:r w:rsidRPr="00D6015E" w:rsidDel="0099601E">
          <w:rPr>
            <w:lang w:bidi="he-IL"/>
          </w:rPr>
          <w:delText xml:space="preserve"> </w:delText>
        </w:r>
      </w:del>
      <w:r w:rsidRPr="00D6015E">
        <w:rPr>
          <w:lang w:bidi="he-IL"/>
        </w:rPr>
        <w:t xml:space="preserve">s is seen. This dissimilation is permanent in the word </w:t>
      </w:r>
      <w:proofErr w:type="spellStart"/>
      <w:r w:rsidRPr="0099601E">
        <w:rPr>
          <w:i/>
          <w:iCs/>
          <w:lang w:bidi="he-IL"/>
          <w:rPrChange w:id="1980" w:author="John Peate" w:date="2022-03-15T08:03:00Z">
            <w:rPr>
              <w:lang w:bidi="he-IL"/>
            </w:rPr>
          </w:rPrChange>
        </w:rPr>
        <w:t>ğays</w:t>
      </w:r>
      <w:proofErr w:type="spellEnd"/>
      <w:r w:rsidRPr="00D6015E">
        <w:rPr>
          <w:lang w:bidi="he-IL"/>
        </w:rPr>
        <w:t xml:space="preserve"> (</w:t>
      </w:r>
      <w:r w:rsidRPr="00D6015E">
        <w:rPr>
          <w:rtl/>
          <w:lang w:bidi="he-IL"/>
        </w:rPr>
        <w:t>חַ֭יִל</w:t>
      </w:r>
      <w:r w:rsidRPr="00D6015E">
        <w:rPr>
          <w:lang w:bidi="he-IL"/>
        </w:rPr>
        <w:t xml:space="preserve">, e.g.: Ps 18:40). In other instances, this dissimilation can be seen in the orthography </w:t>
      </w:r>
      <w:r w:rsidRPr="00D6015E">
        <w:rPr>
          <w:lang w:bidi="he-IL"/>
        </w:rPr>
        <w:lastRenderedPageBreak/>
        <w:t>and pronunciation of CJA, but not in the spoken language:</w:t>
      </w:r>
      <w:r w:rsidR="00FA5107" w:rsidRPr="00D6015E">
        <w:rPr>
          <w:rStyle w:val="FootnoteReference"/>
          <w:sz w:val="24"/>
          <w:szCs w:val="24"/>
          <w:lang w:bidi="he-IL"/>
        </w:rPr>
        <w:footnoteReference w:id="110"/>
      </w:r>
      <w:r w:rsidRPr="00D6015E">
        <w:rPr>
          <w:lang w:bidi="he-IL"/>
        </w:rPr>
        <w:t xml:space="preserve"> </w:t>
      </w:r>
      <w:r w:rsidRPr="0099601E">
        <w:rPr>
          <w:i/>
          <w:iCs/>
          <w:lang w:bidi="he-IL"/>
          <w:rPrChange w:id="1984" w:author="John Peate" w:date="2022-03-15T08:03:00Z">
            <w:rPr>
              <w:lang w:bidi="he-IL"/>
            </w:rPr>
          </w:rPrChange>
        </w:rPr>
        <w:t>s-</w:t>
      </w:r>
      <w:proofErr w:type="spellStart"/>
      <w:r w:rsidRPr="0099601E">
        <w:rPr>
          <w:i/>
          <w:iCs/>
          <w:lang w:bidi="he-IL"/>
          <w:rPrChange w:id="1985" w:author="John Peate" w:date="2022-03-15T08:03:00Z">
            <w:rPr>
              <w:lang w:bidi="he-IL"/>
            </w:rPr>
          </w:rPrChange>
        </w:rPr>
        <w:t>sǝğr</w:t>
      </w:r>
      <w:proofErr w:type="spellEnd"/>
      <w:r w:rsidRPr="0099601E">
        <w:rPr>
          <w:i/>
          <w:iCs/>
          <w:lang w:bidi="he-IL"/>
          <w:rPrChange w:id="1986" w:author="John Peate" w:date="2022-03-15T08:03:00Z">
            <w:rPr>
              <w:lang w:bidi="he-IL"/>
            </w:rPr>
          </w:rPrChange>
        </w:rPr>
        <w:t xml:space="preserve">-a </w:t>
      </w:r>
      <w:r w:rsidRPr="00D6015E">
        <w:rPr>
          <w:lang w:bidi="he-IL"/>
        </w:rPr>
        <w:t xml:space="preserve">when reading the </w:t>
      </w:r>
      <w:proofErr w:type="spellStart"/>
      <w:r w:rsidRPr="00D6015E">
        <w:rPr>
          <w:lang w:bidi="he-IL"/>
        </w:rPr>
        <w:t>šarḥ</w:t>
      </w:r>
      <w:proofErr w:type="spellEnd"/>
      <w:r w:rsidRPr="00D6015E">
        <w:rPr>
          <w:lang w:bidi="he-IL"/>
        </w:rPr>
        <w:t xml:space="preserve"> (</w:t>
      </w:r>
      <w:r w:rsidRPr="00D6015E">
        <w:rPr>
          <w:rtl/>
          <w:lang w:bidi="he-IL"/>
        </w:rPr>
        <w:t xml:space="preserve">כיף </w:t>
      </w:r>
      <w:proofErr w:type="spellStart"/>
      <w:r w:rsidRPr="00D6015E">
        <w:rPr>
          <w:rtl/>
          <w:lang w:bidi="he-IL"/>
        </w:rPr>
        <w:t>סג'רא</w:t>
      </w:r>
      <w:proofErr w:type="spellEnd"/>
      <w:r w:rsidRPr="00D6015E">
        <w:rPr>
          <w:lang w:bidi="he-IL"/>
        </w:rPr>
        <w:t xml:space="preserve">: </w:t>
      </w:r>
      <w:r w:rsidRPr="00D6015E">
        <w:rPr>
          <w:rtl/>
          <w:lang w:bidi="he-IL"/>
        </w:rPr>
        <w:t>כְּעֵץ֮</w:t>
      </w:r>
      <w:r w:rsidRPr="00D6015E">
        <w:rPr>
          <w:lang w:bidi="he-IL"/>
        </w:rPr>
        <w:t>, Ps 1:3), but š-</w:t>
      </w:r>
      <w:proofErr w:type="spellStart"/>
      <w:r w:rsidRPr="00D6015E">
        <w:rPr>
          <w:lang w:bidi="he-IL"/>
        </w:rPr>
        <w:t>šǝğr</w:t>
      </w:r>
      <w:proofErr w:type="spellEnd"/>
      <w:r w:rsidRPr="00D6015E">
        <w:rPr>
          <w:lang w:bidi="he-IL"/>
        </w:rPr>
        <w:t xml:space="preserve">-a in normal speech; </w:t>
      </w:r>
      <w:r w:rsidRPr="0099601E">
        <w:rPr>
          <w:i/>
          <w:iCs/>
          <w:lang w:bidi="he-IL"/>
          <w:rPrChange w:id="1987" w:author="John Peate" w:date="2022-03-15T08:03:00Z">
            <w:rPr>
              <w:lang w:bidi="he-IL"/>
            </w:rPr>
          </w:rPrChange>
        </w:rPr>
        <w:t>l-s-</w:t>
      </w:r>
      <w:proofErr w:type="spellStart"/>
      <w:r w:rsidRPr="0099601E">
        <w:rPr>
          <w:i/>
          <w:iCs/>
          <w:lang w:bidi="he-IL"/>
          <w:rPrChange w:id="1988" w:author="John Peate" w:date="2022-03-15T08:03:00Z">
            <w:rPr>
              <w:lang w:bidi="he-IL"/>
            </w:rPr>
          </w:rPrChange>
        </w:rPr>
        <w:t>sǝmš</w:t>
      </w:r>
      <w:proofErr w:type="spellEnd"/>
      <w:r w:rsidRPr="00D6015E">
        <w:rPr>
          <w:lang w:bidi="he-IL"/>
        </w:rPr>
        <w:t xml:space="preserve"> when reading the </w:t>
      </w:r>
      <w:proofErr w:type="spellStart"/>
      <w:r w:rsidRPr="0099601E">
        <w:rPr>
          <w:i/>
          <w:iCs/>
          <w:lang w:bidi="he-IL"/>
          <w:rPrChange w:id="1989" w:author="John Peate" w:date="2022-03-15T08:03:00Z">
            <w:rPr>
              <w:lang w:bidi="he-IL"/>
            </w:rPr>
          </w:rPrChange>
        </w:rPr>
        <w:t>šarḥ</w:t>
      </w:r>
      <w:proofErr w:type="spellEnd"/>
      <w:r w:rsidRPr="00D6015E">
        <w:rPr>
          <w:lang w:bidi="he-IL"/>
        </w:rPr>
        <w:t xml:space="preserve"> (in some instances) (</w:t>
      </w:r>
      <w:proofErr w:type="spellStart"/>
      <w:r w:rsidRPr="00D6015E">
        <w:rPr>
          <w:rtl/>
          <w:lang w:bidi="he-IL"/>
        </w:rPr>
        <w:t>לסמש</w:t>
      </w:r>
      <w:proofErr w:type="spellEnd"/>
      <w:r w:rsidRPr="00D6015E">
        <w:rPr>
          <w:lang w:bidi="he-IL"/>
        </w:rPr>
        <w:t xml:space="preserve">: </w:t>
      </w:r>
      <w:r w:rsidRPr="00D6015E">
        <w:rPr>
          <w:rtl/>
          <w:lang w:bidi="he-IL"/>
        </w:rPr>
        <w:t>לַ֝שֶּׁ֗מֶשׁ</w:t>
      </w:r>
      <w:r w:rsidRPr="00D6015E">
        <w:rPr>
          <w:lang w:bidi="he-IL"/>
        </w:rPr>
        <w:t xml:space="preserve">, Ps 19:5), but always </w:t>
      </w:r>
      <w:proofErr w:type="spellStart"/>
      <w:r w:rsidRPr="0099601E">
        <w:rPr>
          <w:i/>
          <w:iCs/>
          <w:lang w:bidi="he-IL"/>
          <w:rPrChange w:id="1990" w:author="John Peate" w:date="2022-03-15T08:03:00Z">
            <w:rPr>
              <w:lang w:bidi="he-IL"/>
            </w:rPr>
          </w:rPrChange>
        </w:rPr>
        <w:t>šǝmš</w:t>
      </w:r>
      <w:proofErr w:type="spellEnd"/>
      <w:r w:rsidRPr="00D6015E">
        <w:rPr>
          <w:lang w:bidi="he-IL"/>
        </w:rPr>
        <w:t xml:space="preserve"> in the spoken lan</w:t>
      </w:r>
      <w:ins w:id="1991" w:author="John Peate" w:date="2022-03-15T08:05:00Z">
        <w:r w:rsidR="00787250" w:rsidRPr="00D6015E">
          <w:rPr>
            <w:lang w:bidi="he-IL"/>
          </w:rPr>
          <w:t>g</w:t>
        </w:r>
      </w:ins>
      <w:r w:rsidRPr="00D6015E">
        <w:rPr>
          <w:lang w:bidi="he-IL"/>
        </w:rPr>
        <w:t>u</w:t>
      </w:r>
      <w:del w:id="1992" w:author="John Peate" w:date="2022-03-15T08:05:00Z">
        <w:r w:rsidRPr="00D6015E" w:rsidDel="00787250">
          <w:rPr>
            <w:lang w:bidi="he-IL"/>
          </w:rPr>
          <w:delText>g</w:delText>
        </w:r>
      </w:del>
      <w:r w:rsidRPr="00D6015E">
        <w:rPr>
          <w:lang w:bidi="he-IL"/>
        </w:rPr>
        <w:t>age.</w:t>
      </w:r>
    </w:p>
    <w:p w14:paraId="2A32B5C7" w14:textId="29AF5D55" w:rsidR="00526B75" w:rsidRPr="00D6015E" w:rsidRDefault="00526B75" w:rsidP="00787250">
      <w:pPr>
        <w:ind w:left="720"/>
        <w:rPr>
          <w:lang w:bidi="he-IL"/>
        </w:rPr>
        <w:pPrChange w:id="1993" w:author="John Peate" w:date="2022-03-15T08:05:00Z">
          <w:pPr/>
        </w:pPrChange>
      </w:pPr>
      <w:r w:rsidRPr="00D6015E">
        <w:rPr>
          <w:lang w:bidi="he-IL"/>
        </w:rPr>
        <w:t xml:space="preserve">* – the main particle of </w:t>
      </w:r>
      <w:del w:id="1994" w:author="John Peate" w:date="2022-03-15T08:06:00Z">
        <w:r w:rsidRPr="00D6015E" w:rsidDel="00787250">
          <w:rPr>
            <w:lang w:bidi="he-IL"/>
          </w:rPr>
          <w:delText xml:space="preserve">negotiation </w:delText>
        </w:r>
      </w:del>
      <w:ins w:id="1995" w:author="John Peate" w:date="2022-03-15T08:06:00Z">
        <w:r w:rsidR="00787250" w:rsidRPr="00D6015E">
          <w:rPr>
            <w:lang w:bidi="he-IL"/>
          </w:rPr>
          <w:t>neg</w:t>
        </w:r>
        <w:r w:rsidR="00787250">
          <w:rPr>
            <w:lang w:bidi="he-IL"/>
          </w:rPr>
          <w:t>a</w:t>
        </w:r>
        <w:r w:rsidR="00787250" w:rsidRPr="00D6015E">
          <w:rPr>
            <w:lang w:bidi="he-IL"/>
          </w:rPr>
          <w:t xml:space="preserve">tion </w:t>
        </w:r>
      </w:ins>
      <w:r w:rsidRPr="00D6015E">
        <w:rPr>
          <w:lang w:bidi="he-IL"/>
        </w:rPr>
        <w:t xml:space="preserve">in the </w:t>
      </w:r>
      <w:proofErr w:type="spellStart"/>
      <w:r w:rsidRPr="00787250">
        <w:rPr>
          <w:i/>
          <w:iCs/>
          <w:lang w:bidi="he-IL"/>
          <w:rPrChange w:id="1996" w:author="John Peate" w:date="2022-03-15T08:05:00Z">
            <w:rPr>
              <w:lang w:bidi="he-IL"/>
            </w:rPr>
          </w:rPrChange>
        </w:rPr>
        <w:t>šarḥ</w:t>
      </w:r>
      <w:proofErr w:type="spellEnd"/>
      <w:r w:rsidRPr="00D6015E">
        <w:rPr>
          <w:lang w:bidi="he-IL"/>
        </w:rPr>
        <w:t xml:space="preserve"> on the Psalms is </w:t>
      </w:r>
      <w:proofErr w:type="spellStart"/>
      <w:r w:rsidRPr="00D6015E">
        <w:rPr>
          <w:i/>
          <w:iCs/>
          <w:lang w:bidi="he-IL"/>
        </w:rPr>
        <w:t>layš</w:t>
      </w:r>
      <w:proofErr w:type="spellEnd"/>
      <w:r w:rsidRPr="00D6015E">
        <w:rPr>
          <w:lang w:bidi="he-IL"/>
        </w:rPr>
        <w:t xml:space="preserve">. One informant, who </w:t>
      </w:r>
      <w:del w:id="1997" w:author="John Peate" w:date="2022-03-15T08:06:00Z">
        <w:r w:rsidRPr="00D6015E" w:rsidDel="00787250">
          <w:rPr>
            <w:lang w:bidi="he-IL"/>
          </w:rPr>
          <w:delText xml:space="preserve">translates </w:delText>
        </w:r>
      </w:del>
      <w:ins w:id="1998" w:author="John Peate" w:date="2022-03-15T08:06:00Z">
        <w:r w:rsidR="00787250" w:rsidRPr="00D6015E">
          <w:rPr>
            <w:lang w:bidi="he-IL"/>
          </w:rPr>
          <w:t>translate</w:t>
        </w:r>
        <w:r w:rsidR="00787250">
          <w:rPr>
            <w:lang w:bidi="he-IL"/>
          </w:rPr>
          <w:t>d</w:t>
        </w:r>
        <w:r w:rsidR="00787250" w:rsidRPr="00D6015E">
          <w:rPr>
            <w:lang w:bidi="he-IL"/>
          </w:rPr>
          <w:t xml:space="preserve"> </w:t>
        </w:r>
      </w:ins>
      <w:r w:rsidRPr="00D6015E">
        <w:rPr>
          <w:lang w:bidi="he-IL"/>
        </w:rPr>
        <w:t xml:space="preserve">without reading from the printed text, often </w:t>
      </w:r>
      <w:del w:id="1999" w:author="John Peate" w:date="2022-03-15T08:06:00Z">
        <w:r w:rsidRPr="00D6015E" w:rsidDel="00787250">
          <w:rPr>
            <w:lang w:bidi="he-IL"/>
          </w:rPr>
          <w:delText xml:space="preserve">uses </w:delText>
        </w:r>
      </w:del>
      <w:ins w:id="2000" w:author="John Peate" w:date="2022-03-15T08:06:00Z">
        <w:r w:rsidR="00787250" w:rsidRPr="00D6015E">
          <w:rPr>
            <w:lang w:bidi="he-IL"/>
          </w:rPr>
          <w:t>use</w:t>
        </w:r>
        <w:r w:rsidR="00787250">
          <w:rPr>
            <w:lang w:bidi="he-IL"/>
          </w:rPr>
          <w:t>d</w:t>
        </w:r>
        <w:r w:rsidR="00787250" w:rsidRPr="00D6015E">
          <w:rPr>
            <w:lang w:bidi="he-IL"/>
          </w:rPr>
          <w:t xml:space="preserve"> </w:t>
        </w:r>
      </w:ins>
      <w:r w:rsidRPr="00D6015E">
        <w:rPr>
          <w:lang w:bidi="he-IL"/>
        </w:rPr>
        <w:t xml:space="preserve">the dialectal negation </w:t>
      </w:r>
      <w:del w:id="2001" w:author="John Peate" w:date="2022-03-15T08:06:00Z">
        <w:r w:rsidRPr="00D6015E" w:rsidDel="00787250">
          <w:rPr>
            <w:lang w:bidi="he-IL"/>
          </w:rPr>
          <w:delText xml:space="preserve">combination </w:delText>
        </w:r>
      </w:del>
      <w:ins w:id="2002" w:author="John Peate" w:date="2022-03-15T08:06:00Z">
        <w:r w:rsidR="00787250">
          <w:rPr>
            <w:lang w:bidi="he-IL"/>
          </w:rPr>
          <w:t>construction</w:t>
        </w:r>
        <w:r w:rsidR="00787250" w:rsidRPr="00D6015E">
          <w:rPr>
            <w:lang w:bidi="he-IL"/>
          </w:rPr>
          <w:t xml:space="preserve"> </w:t>
        </w:r>
      </w:ins>
      <w:r w:rsidRPr="00D6015E">
        <w:rPr>
          <w:i/>
          <w:iCs/>
          <w:lang w:bidi="he-IL"/>
        </w:rPr>
        <w:t>ma-</w:t>
      </w:r>
      <w:del w:id="2003" w:author="John Peate" w:date="2022-03-15T08:06:00Z">
        <w:r w:rsidRPr="00D6015E" w:rsidDel="00787250">
          <w:rPr>
            <w:i/>
            <w:iCs/>
            <w:lang w:bidi="he-IL"/>
          </w:rPr>
          <w:delText xml:space="preserve"> </w:delText>
        </w:r>
      </w:del>
      <w:r w:rsidRPr="00D6015E">
        <w:rPr>
          <w:i/>
          <w:iCs/>
          <w:lang w:bidi="he-IL"/>
        </w:rPr>
        <w:t>...</w:t>
      </w:r>
      <w:del w:id="2004" w:author="John Peate" w:date="2022-03-15T08:06:00Z">
        <w:r w:rsidRPr="00D6015E" w:rsidDel="00787250">
          <w:rPr>
            <w:i/>
            <w:iCs/>
            <w:lang w:bidi="he-IL"/>
          </w:rPr>
          <w:delText xml:space="preserve"> </w:delText>
        </w:r>
      </w:del>
      <w:r w:rsidR="0094196C" w:rsidRPr="00D6015E">
        <w:rPr>
          <w:i/>
          <w:iCs/>
          <w:lang w:bidi="he-IL"/>
        </w:rPr>
        <w:t>–</w:t>
      </w:r>
      <w:r w:rsidRPr="00D6015E">
        <w:rPr>
          <w:i/>
          <w:iCs/>
          <w:lang w:bidi="he-IL"/>
        </w:rPr>
        <w:t>š</w:t>
      </w:r>
      <w:r w:rsidR="0094196C" w:rsidRPr="00D6015E">
        <w:rPr>
          <w:lang w:bidi="he-IL"/>
        </w:rPr>
        <w:t xml:space="preserve">. When the negated verb form ends in </w:t>
      </w:r>
      <w:r w:rsidR="0094196C" w:rsidRPr="00D6015E">
        <w:rPr>
          <w:i/>
          <w:iCs/>
          <w:lang w:bidi="he-IL"/>
        </w:rPr>
        <w:t>š</w:t>
      </w:r>
      <w:r w:rsidR="0094196C" w:rsidRPr="00D6015E">
        <w:rPr>
          <w:lang w:bidi="he-IL"/>
        </w:rPr>
        <w:t>, the negative particle –š may drop out through dissimilation</w:t>
      </w:r>
      <w:ins w:id="2005" w:author="John Peate" w:date="2022-03-15T08:07:00Z">
        <w:r w:rsidR="00787250">
          <w:rPr>
            <w:lang w:bidi="he-IL"/>
          </w:rPr>
          <w:t>,</w:t>
        </w:r>
      </w:ins>
      <w:del w:id="2006" w:author="John Peate" w:date="2022-03-15T08:07:00Z">
        <w:r w:rsidR="0094196C" w:rsidRPr="00D6015E" w:rsidDel="00787250">
          <w:rPr>
            <w:lang w:bidi="he-IL"/>
          </w:rPr>
          <w:delText>;</w:delText>
        </w:r>
      </w:del>
      <w:r w:rsidR="0094196C" w:rsidRPr="00D6015E">
        <w:rPr>
          <w:rStyle w:val="FootnoteReference"/>
          <w:sz w:val="24"/>
          <w:szCs w:val="24"/>
          <w:lang w:bidi="he-IL"/>
        </w:rPr>
        <w:footnoteReference w:id="111"/>
      </w:r>
      <w:r w:rsidR="0094196C" w:rsidRPr="00D6015E">
        <w:rPr>
          <w:lang w:bidi="he-IL"/>
        </w:rPr>
        <w:t xml:space="preserve"> for example</w:t>
      </w:r>
      <w:ins w:id="2011" w:author="John Peate" w:date="2022-03-15T08:07:00Z">
        <w:r w:rsidR="00787250">
          <w:rPr>
            <w:lang w:bidi="he-IL"/>
          </w:rPr>
          <w:t>,</w:t>
        </w:r>
      </w:ins>
      <w:del w:id="2012" w:author="John Peate" w:date="2022-03-15T08:07:00Z">
        <w:r w:rsidR="0094196C" w:rsidRPr="00D6015E" w:rsidDel="00787250">
          <w:rPr>
            <w:lang w:bidi="he-IL"/>
          </w:rPr>
          <w:delText>:</w:delText>
        </w:r>
      </w:del>
      <w:r w:rsidR="0094196C" w:rsidRPr="00D6015E">
        <w:rPr>
          <w:lang w:bidi="he-IL"/>
        </w:rPr>
        <w:t xml:space="preserve"> </w:t>
      </w:r>
      <w:r w:rsidR="0094196C" w:rsidRPr="00787250">
        <w:rPr>
          <w:i/>
          <w:iCs/>
          <w:lang w:bidi="he-IL"/>
          <w:rPrChange w:id="2013" w:author="John Peate" w:date="2022-03-15T08:07:00Z">
            <w:rPr>
              <w:lang w:bidi="he-IL"/>
            </w:rPr>
          </w:rPrChange>
        </w:rPr>
        <w:t xml:space="preserve">ma </w:t>
      </w:r>
      <w:proofErr w:type="spellStart"/>
      <w:r w:rsidR="0094196C" w:rsidRPr="00787250">
        <w:rPr>
          <w:i/>
          <w:iCs/>
          <w:lang w:bidi="he-IL"/>
          <w:rPrChange w:id="2014" w:author="John Peate" w:date="2022-03-15T08:07:00Z">
            <w:rPr>
              <w:lang w:bidi="he-IL"/>
            </w:rPr>
          </w:rPrChange>
        </w:rPr>
        <w:t>ifǝttǝš</w:t>
      </w:r>
      <w:proofErr w:type="spellEnd"/>
      <w:r w:rsidR="0094196C" w:rsidRPr="00D6015E">
        <w:rPr>
          <w:lang w:bidi="he-IL"/>
        </w:rPr>
        <w:t xml:space="preserve"> (</w:t>
      </w:r>
      <w:proofErr w:type="spellStart"/>
      <w:r w:rsidR="0094196C" w:rsidRPr="00D6015E">
        <w:rPr>
          <w:rtl/>
          <w:lang w:bidi="he-IL"/>
        </w:rPr>
        <w:t>בַּל־יִדְרֹ֑ש</w:t>
      </w:r>
      <w:proofErr w:type="spellEnd"/>
      <w:r w:rsidR="0094196C" w:rsidRPr="00D6015E">
        <w:rPr>
          <w:rtl/>
          <w:lang w:bidi="he-IL"/>
        </w:rPr>
        <w:t>ׁ</w:t>
      </w:r>
      <w:r w:rsidR="0094196C" w:rsidRPr="00D6015E">
        <w:rPr>
          <w:lang w:bidi="he-IL"/>
        </w:rPr>
        <w:t>, Ps 10:4).</w:t>
      </w:r>
    </w:p>
    <w:p w14:paraId="76744A4A" w14:textId="5803C6D8" w:rsidR="0094196C" w:rsidRPr="00D6015E" w:rsidRDefault="0094196C" w:rsidP="00787250">
      <w:pPr>
        <w:ind w:left="720"/>
        <w:rPr>
          <w:lang w:bidi="ar-JO"/>
        </w:rPr>
        <w:pPrChange w:id="2015" w:author="John Peate" w:date="2022-03-15T08:05:00Z">
          <w:pPr/>
        </w:pPrChange>
      </w:pPr>
      <w:r w:rsidRPr="00D6015E">
        <w:rPr>
          <w:lang w:bidi="he-IL"/>
        </w:rPr>
        <w:t xml:space="preserve">* – one of the informants pronounced the word </w:t>
      </w:r>
      <w:proofErr w:type="spellStart"/>
      <w:r w:rsidRPr="00787250">
        <w:rPr>
          <w:i/>
          <w:iCs/>
          <w:lang w:bidi="he-IL"/>
          <w:rPrChange w:id="2016" w:author="John Peate" w:date="2022-03-15T08:05:00Z">
            <w:rPr>
              <w:lang w:bidi="he-IL"/>
            </w:rPr>
          </w:rPrChange>
        </w:rPr>
        <w:t>yirw</w:t>
      </w:r>
      <w:r w:rsidRPr="00787250">
        <w:rPr>
          <w:rFonts w:cs="Gentium Plus"/>
          <w:i/>
          <w:iCs/>
          <w:lang w:bidi="he-IL"/>
          <w:rPrChange w:id="2017" w:author="John Peate" w:date="2022-03-15T08:05:00Z">
            <w:rPr>
              <w:rFonts w:cs="Gentium Plus"/>
              <w:lang w:bidi="he-IL"/>
            </w:rPr>
          </w:rPrChange>
        </w:rPr>
        <w:t>āw</w:t>
      </w:r>
      <w:proofErr w:type="spellEnd"/>
      <w:r w:rsidRPr="00D6015E">
        <w:rPr>
          <w:rFonts w:cs="Gentium Plus"/>
          <w:lang w:bidi="he-IL"/>
        </w:rPr>
        <w:t xml:space="preserve"> (</w:t>
      </w:r>
      <w:proofErr w:type="spellStart"/>
      <w:r w:rsidRPr="00D6015E">
        <w:rPr>
          <w:rtl/>
          <w:lang w:bidi="he-IL"/>
        </w:rPr>
        <w:t>יִ֭רְוְיֻן</w:t>
      </w:r>
      <w:proofErr w:type="spellEnd"/>
      <w:r w:rsidRPr="00D6015E">
        <w:rPr>
          <w:lang w:bidi="he-IL"/>
        </w:rPr>
        <w:t xml:space="preserve">, Ps 36:9) as </w:t>
      </w:r>
      <w:proofErr w:type="spellStart"/>
      <w:r w:rsidRPr="00D6015E">
        <w:rPr>
          <w:i/>
          <w:iCs/>
          <w:lang w:bidi="he-IL"/>
        </w:rPr>
        <w:t>yirvāw</w:t>
      </w:r>
      <w:proofErr w:type="spellEnd"/>
      <w:r w:rsidRPr="00D6015E">
        <w:rPr>
          <w:lang w:bidi="he-IL"/>
        </w:rPr>
        <w:t xml:space="preserve">. This may be an instance of assimilation, but </w:t>
      </w:r>
      <w:del w:id="2018" w:author="John Peate" w:date="2022-03-15T08:07:00Z">
        <w:r w:rsidRPr="00D6015E" w:rsidDel="00787250">
          <w:rPr>
            <w:lang w:bidi="he-IL"/>
          </w:rPr>
          <w:delText xml:space="preserve">in this case </w:delText>
        </w:r>
      </w:del>
      <w:r w:rsidRPr="00D6015E">
        <w:rPr>
          <w:lang w:bidi="he-IL"/>
        </w:rPr>
        <w:t xml:space="preserve">the </w:t>
      </w:r>
      <w:proofErr w:type="spellStart"/>
      <w:r w:rsidRPr="00D6015E">
        <w:rPr>
          <w:lang w:bidi="he-IL"/>
        </w:rPr>
        <w:t>pronunication</w:t>
      </w:r>
      <w:proofErr w:type="spellEnd"/>
      <w:r w:rsidRPr="00D6015E">
        <w:rPr>
          <w:lang w:bidi="he-IL"/>
        </w:rPr>
        <w:t xml:space="preserve"> </w:t>
      </w:r>
      <w:ins w:id="2019" w:author="John Peate" w:date="2022-03-15T08:07:00Z">
        <w:r w:rsidR="00787250" w:rsidRPr="00D6015E">
          <w:rPr>
            <w:lang w:bidi="he-IL"/>
          </w:rPr>
          <w:t xml:space="preserve">in this case </w:t>
        </w:r>
      </w:ins>
      <w:r w:rsidRPr="00D6015E">
        <w:rPr>
          <w:lang w:bidi="he-IL"/>
        </w:rPr>
        <w:t xml:space="preserve">may have been influenced by </w:t>
      </w:r>
      <w:del w:id="2020" w:author="John Peate" w:date="2022-03-15T08:07:00Z">
        <w:r w:rsidRPr="00D6015E" w:rsidDel="00787250">
          <w:rPr>
            <w:lang w:bidi="he-IL"/>
          </w:rPr>
          <w:delText xml:space="preserve">the </w:delText>
        </w:r>
      </w:del>
      <w:r w:rsidRPr="00D6015E">
        <w:rPr>
          <w:lang w:bidi="he-IL"/>
        </w:rPr>
        <w:t xml:space="preserve">Hebrew </w:t>
      </w:r>
      <w:ins w:id="2021" w:author="John Peate" w:date="2022-03-15T08:07:00Z">
        <w:r w:rsidR="00787250">
          <w:rPr>
            <w:lang w:bidi="he-IL"/>
          </w:rPr>
          <w:t>and/</w:t>
        </w:r>
      </w:ins>
      <w:del w:id="2022" w:author="John Peate" w:date="2022-03-15T08:07:00Z">
        <w:r w:rsidRPr="00D6015E" w:rsidDel="00787250">
          <w:rPr>
            <w:lang w:bidi="he-IL"/>
          </w:rPr>
          <w:delText xml:space="preserve">language </w:delText>
        </w:r>
      </w:del>
      <w:r w:rsidRPr="00D6015E">
        <w:rPr>
          <w:lang w:bidi="he-IL"/>
        </w:rPr>
        <w:t xml:space="preserve">or </w:t>
      </w:r>
      <w:del w:id="2023" w:author="John Peate" w:date="2022-03-15T08:07:00Z">
        <w:r w:rsidRPr="00D6015E" w:rsidDel="00787250">
          <w:rPr>
            <w:lang w:bidi="he-IL"/>
          </w:rPr>
          <w:delText>the Hebrew</w:delText>
        </w:r>
      </w:del>
      <w:ins w:id="2024" w:author="John Peate" w:date="2022-03-15T08:07:00Z">
        <w:r w:rsidR="00787250">
          <w:rPr>
            <w:lang w:bidi="he-IL"/>
          </w:rPr>
          <w:t>its</w:t>
        </w:r>
      </w:ins>
      <w:r w:rsidRPr="00D6015E">
        <w:rPr>
          <w:lang w:bidi="he-IL"/>
        </w:rPr>
        <w:t xml:space="preserve"> orthography (</w:t>
      </w:r>
      <w:r w:rsidRPr="00D6015E">
        <w:rPr>
          <w:rtl/>
          <w:lang w:bidi="he-IL"/>
        </w:rPr>
        <w:t>ירואו</w:t>
      </w:r>
      <w:r w:rsidRPr="00D6015E">
        <w:rPr>
          <w:lang w:bidi="ar-JO"/>
        </w:rPr>
        <w:t>).</w:t>
      </w:r>
    </w:p>
    <w:p w14:paraId="6652DF28" w14:textId="77777777" w:rsidR="0094196C" w:rsidRPr="00D6015E" w:rsidRDefault="0094196C" w:rsidP="0094196C">
      <w:pPr>
        <w:rPr>
          <w:u w:val="single"/>
          <w:lang w:bidi="ar-JO"/>
        </w:rPr>
      </w:pPr>
      <w:r w:rsidRPr="00D6015E">
        <w:rPr>
          <w:u w:val="single"/>
          <w:lang w:bidi="ar-JO"/>
        </w:rPr>
        <w:t xml:space="preserve">[2.6] Liquid Exchanges </w:t>
      </w:r>
    </w:p>
    <w:p w14:paraId="1447FF7D" w14:textId="7AD43202" w:rsidR="0094196C" w:rsidRPr="00D6015E" w:rsidRDefault="0094196C" w:rsidP="0094196C">
      <w:pPr>
        <w:rPr>
          <w:lang w:bidi="he-IL"/>
        </w:rPr>
      </w:pPr>
      <w:r w:rsidRPr="00D6015E">
        <w:rPr>
          <w:lang w:bidi="he-IL"/>
        </w:rPr>
        <w:t xml:space="preserve">The rabbis’ reading of the </w:t>
      </w:r>
      <w:proofErr w:type="spellStart"/>
      <w:r w:rsidRPr="00787250">
        <w:rPr>
          <w:i/>
          <w:iCs/>
          <w:lang w:bidi="he-IL"/>
          <w:rPrChange w:id="2025" w:author="John Peate" w:date="2022-03-15T08:08:00Z">
            <w:rPr>
              <w:lang w:bidi="he-IL"/>
            </w:rPr>
          </w:rPrChange>
        </w:rPr>
        <w:t>šarḥ</w:t>
      </w:r>
      <w:proofErr w:type="spellEnd"/>
      <w:r w:rsidRPr="00D6015E">
        <w:rPr>
          <w:lang w:bidi="he-IL"/>
        </w:rPr>
        <w:t xml:space="preserve"> </w:t>
      </w:r>
      <w:del w:id="2026" w:author="John Peate" w:date="2022-03-15T08:08:00Z">
        <w:r w:rsidRPr="00D6015E" w:rsidDel="00787250">
          <w:rPr>
            <w:lang w:bidi="he-IL"/>
          </w:rPr>
          <w:delText xml:space="preserve">exposed </w:delText>
        </w:r>
      </w:del>
      <w:ins w:id="2027" w:author="John Peate" w:date="2022-03-15T08:08:00Z">
        <w:r w:rsidR="00787250">
          <w:rPr>
            <w:lang w:bidi="he-IL"/>
          </w:rPr>
          <w:t>attested to</w:t>
        </w:r>
        <w:r w:rsidR="00787250" w:rsidRPr="00D6015E">
          <w:rPr>
            <w:lang w:bidi="he-IL"/>
          </w:rPr>
          <w:t xml:space="preserve"> </w:t>
        </w:r>
      </w:ins>
      <w:r w:rsidRPr="00D6015E">
        <w:rPr>
          <w:lang w:bidi="he-IL"/>
        </w:rPr>
        <w:t>exchanges between the</w:t>
      </w:r>
      <w:r w:rsidR="00D6015E" w:rsidRPr="00D6015E">
        <w:rPr>
          <w:lang w:bidi="he-IL"/>
        </w:rPr>
        <w:t xml:space="preserve"> </w:t>
      </w:r>
      <w:r w:rsidRPr="00D6015E">
        <w:rPr>
          <w:lang w:bidi="he-IL"/>
        </w:rPr>
        <w:t>liquid consonants l, m, n, and r. These exchanges were realized by different informants in different words; each showed a characteristic pattern of exchange in his or her idiolect.</w:t>
      </w:r>
    </w:p>
    <w:p w14:paraId="29211EDA" w14:textId="77777777" w:rsidR="0094196C" w:rsidRPr="00763305" w:rsidRDefault="00FA5107" w:rsidP="00763305">
      <w:pPr>
        <w:ind w:firstLine="720"/>
        <w:rPr>
          <w:lang w:bidi="he-IL"/>
          <w:rPrChange w:id="2028" w:author="John Peate" w:date="2022-03-15T08:09:00Z">
            <w:rPr>
              <w:u w:val="single"/>
              <w:lang w:bidi="he-IL"/>
            </w:rPr>
          </w:rPrChange>
        </w:rPr>
        <w:pPrChange w:id="2029" w:author="John Peate" w:date="2022-03-15T08:09:00Z">
          <w:pPr/>
        </w:pPrChange>
      </w:pPr>
      <w:r w:rsidRPr="00763305">
        <w:rPr>
          <w:lang w:bidi="he-IL"/>
          <w:rPrChange w:id="2030" w:author="John Peate" w:date="2022-03-15T08:09:00Z">
            <w:rPr>
              <w:u w:val="single"/>
              <w:lang w:bidi="he-IL"/>
            </w:rPr>
          </w:rPrChange>
        </w:rPr>
        <w:t>n</w:t>
      </w:r>
      <w:r w:rsidR="0094196C" w:rsidRPr="00763305">
        <w:rPr>
          <w:lang w:bidi="he-IL"/>
          <w:rPrChange w:id="2031" w:author="John Peate" w:date="2022-03-15T08:09:00Z">
            <w:rPr>
              <w:u w:val="single"/>
              <w:lang w:bidi="he-IL"/>
            </w:rPr>
          </w:rPrChange>
        </w:rPr>
        <w:t xml:space="preserve"> / </w:t>
      </w:r>
      <w:r w:rsidRPr="00763305">
        <w:rPr>
          <w:lang w:bidi="he-IL"/>
          <w:rPrChange w:id="2032" w:author="John Peate" w:date="2022-03-15T08:09:00Z">
            <w:rPr>
              <w:u w:val="single"/>
              <w:lang w:bidi="he-IL"/>
            </w:rPr>
          </w:rPrChange>
        </w:rPr>
        <w:t>l</w:t>
      </w:r>
      <w:r w:rsidR="0094196C" w:rsidRPr="00763305">
        <w:rPr>
          <w:lang w:bidi="he-IL"/>
          <w:rPrChange w:id="2033" w:author="John Peate" w:date="2022-03-15T08:09:00Z">
            <w:rPr>
              <w:u w:val="single"/>
              <w:lang w:bidi="he-IL"/>
            </w:rPr>
          </w:rPrChange>
        </w:rPr>
        <w:t>:</w:t>
      </w:r>
    </w:p>
    <w:p w14:paraId="76A94CC3" w14:textId="478E35EF" w:rsidR="0094196C" w:rsidRPr="00D6015E" w:rsidRDefault="0094196C" w:rsidP="00763305">
      <w:pPr>
        <w:ind w:left="720"/>
        <w:rPr>
          <w:lang w:bidi="he-IL"/>
        </w:rPr>
        <w:pPrChange w:id="2034" w:author="John Peate" w:date="2022-03-15T08:10:00Z">
          <w:pPr/>
        </w:pPrChange>
      </w:pPr>
      <w:r w:rsidRPr="00D6015E">
        <w:rPr>
          <w:lang w:bidi="he-IL"/>
        </w:rPr>
        <w:lastRenderedPageBreak/>
        <w:t>* – in the first</w:t>
      </w:r>
      <w:ins w:id="2035" w:author="John Peate" w:date="2022-03-15T11:15:00Z">
        <w:r w:rsidR="008E0367">
          <w:rPr>
            <w:lang w:bidi="he-IL"/>
          </w:rPr>
          <w:t>-</w:t>
        </w:r>
      </w:ins>
      <w:del w:id="2036" w:author="John Peate" w:date="2022-03-15T11:15:00Z">
        <w:r w:rsidRPr="00D6015E" w:rsidDel="008E0367">
          <w:rPr>
            <w:lang w:bidi="he-IL"/>
          </w:rPr>
          <w:delText xml:space="preserve"> </w:delText>
        </w:r>
      </w:del>
      <w:r w:rsidRPr="00D6015E">
        <w:rPr>
          <w:lang w:bidi="he-IL"/>
        </w:rPr>
        <w:t xml:space="preserve">person singular future forms: </w:t>
      </w:r>
      <w:proofErr w:type="spellStart"/>
      <w:r w:rsidRPr="00763305">
        <w:rPr>
          <w:i/>
          <w:iCs/>
          <w:lang w:bidi="he-IL"/>
          <w:rPrChange w:id="2037" w:author="John Peate" w:date="2022-03-15T08:10:00Z">
            <w:rPr>
              <w:lang w:bidi="he-IL"/>
            </w:rPr>
          </w:rPrChange>
        </w:rPr>
        <w:t>ǝlb</w:t>
      </w:r>
      <w:r w:rsidRPr="00763305">
        <w:rPr>
          <w:rFonts w:cs="Gentium Plus"/>
          <w:i/>
          <w:iCs/>
          <w:lang w:bidi="he-IL"/>
          <w:rPrChange w:id="2038" w:author="John Peate" w:date="2022-03-15T08:10:00Z">
            <w:rPr>
              <w:rFonts w:cs="Gentium Plus"/>
              <w:lang w:bidi="he-IL"/>
            </w:rPr>
          </w:rPrChange>
        </w:rPr>
        <w:t>ārǝk</w:t>
      </w:r>
      <w:proofErr w:type="spellEnd"/>
      <w:r w:rsidRPr="00D6015E">
        <w:rPr>
          <w:rFonts w:cs="Gentium Plus"/>
          <w:lang w:bidi="he-IL"/>
        </w:rPr>
        <w:t xml:space="preserve"> (</w:t>
      </w:r>
      <w:r w:rsidRPr="00D6015E">
        <w:rPr>
          <w:rtl/>
          <w:lang w:bidi="he-IL"/>
        </w:rPr>
        <w:t>אֲבָרֵ֗ךְ</w:t>
      </w:r>
      <w:r w:rsidRPr="00D6015E">
        <w:rPr>
          <w:lang w:bidi="he-IL"/>
        </w:rPr>
        <w:t xml:space="preserve">, Ps 16:7), </w:t>
      </w:r>
      <w:proofErr w:type="spellStart"/>
      <w:r w:rsidRPr="00763305">
        <w:rPr>
          <w:i/>
          <w:iCs/>
          <w:lang w:bidi="he-IL"/>
          <w:rPrChange w:id="2039" w:author="John Peate" w:date="2022-03-15T08:10:00Z">
            <w:rPr>
              <w:lang w:bidi="he-IL"/>
            </w:rPr>
          </w:rPrChange>
        </w:rPr>
        <w:t>ǝlḥǝbb-ǝk</w:t>
      </w:r>
      <w:proofErr w:type="spellEnd"/>
      <w:r w:rsidRPr="00763305">
        <w:rPr>
          <w:i/>
          <w:iCs/>
          <w:lang w:bidi="he-IL"/>
          <w:rPrChange w:id="2040" w:author="John Peate" w:date="2022-03-15T08:10:00Z">
            <w:rPr>
              <w:lang w:bidi="he-IL"/>
            </w:rPr>
          </w:rPrChange>
        </w:rPr>
        <w:t xml:space="preserve"> </w:t>
      </w:r>
      <w:r w:rsidRPr="00D6015E">
        <w:rPr>
          <w:lang w:bidi="he-IL"/>
        </w:rPr>
        <w:t>(</w:t>
      </w:r>
      <w:proofErr w:type="spellStart"/>
      <w:r w:rsidRPr="00D6015E">
        <w:rPr>
          <w:rtl/>
          <w:lang w:bidi="he-IL"/>
        </w:rPr>
        <w:t>אֶרְחָֽמְך</w:t>
      </w:r>
      <w:proofErr w:type="spellEnd"/>
      <w:r w:rsidRPr="00D6015E">
        <w:rPr>
          <w:rtl/>
          <w:lang w:bidi="he-IL"/>
        </w:rPr>
        <w:t>ָ֖</w:t>
      </w:r>
      <w:r w:rsidRPr="00D6015E">
        <w:rPr>
          <w:lang w:bidi="he-IL"/>
        </w:rPr>
        <w:t xml:space="preserve">, Ps 18:2), </w:t>
      </w:r>
      <w:proofErr w:type="spellStart"/>
      <w:r w:rsidRPr="00763305">
        <w:rPr>
          <w:i/>
          <w:iCs/>
          <w:lang w:bidi="he-IL"/>
          <w:rPrChange w:id="2041" w:author="John Peate" w:date="2022-03-15T08:10:00Z">
            <w:rPr>
              <w:lang w:bidi="he-IL"/>
            </w:rPr>
          </w:rPrChange>
        </w:rPr>
        <w:t>ǝlfǝttǝš</w:t>
      </w:r>
      <w:proofErr w:type="spellEnd"/>
      <w:r w:rsidRPr="00D6015E">
        <w:rPr>
          <w:lang w:bidi="he-IL"/>
        </w:rPr>
        <w:t xml:space="preserve"> (</w:t>
      </w:r>
      <w:r w:rsidRPr="00D6015E">
        <w:rPr>
          <w:rtl/>
          <w:lang w:bidi="he-IL"/>
        </w:rPr>
        <w:t>אֲבַקֵּֽשׁ</w:t>
      </w:r>
      <w:r w:rsidRPr="00D6015E">
        <w:rPr>
          <w:lang w:bidi="he-IL"/>
        </w:rPr>
        <w:t xml:space="preserve">, Ps 27:8), </w:t>
      </w:r>
      <w:proofErr w:type="spellStart"/>
      <w:r w:rsidRPr="00763305">
        <w:rPr>
          <w:i/>
          <w:iCs/>
          <w:lang w:bidi="he-IL"/>
          <w:rPrChange w:id="2042" w:author="John Peate" w:date="2022-03-15T08:10:00Z">
            <w:rPr>
              <w:lang w:bidi="he-IL"/>
            </w:rPr>
          </w:rPrChange>
        </w:rPr>
        <w:t>ǝlxabbaṛ</w:t>
      </w:r>
      <w:proofErr w:type="spellEnd"/>
      <w:r w:rsidRPr="00D6015E">
        <w:rPr>
          <w:lang w:bidi="he-IL"/>
        </w:rPr>
        <w:t xml:space="preserve"> (</w:t>
      </w:r>
      <w:r w:rsidRPr="00D6015E">
        <w:rPr>
          <w:rtl/>
          <w:lang w:bidi="he-IL"/>
        </w:rPr>
        <w:t>אַגִּ֥ידָה</w:t>
      </w:r>
      <w:r w:rsidRPr="00D6015E">
        <w:rPr>
          <w:lang w:bidi="he-IL"/>
        </w:rPr>
        <w:t>, Ps 40:6).</w:t>
      </w:r>
    </w:p>
    <w:p w14:paraId="57F2BE30" w14:textId="5BA3B5B2" w:rsidR="00FA5107" w:rsidRPr="00D6015E" w:rsidRDefault="00FA5107" w:rsidP="00763305">
      <w:pPr>
        <w:ind w:left="720"/>
        <w:rPr>
          <w:lang w:bidi="he-IL"/>
        </w:rPr>
        <w:pPrChange w:id="2043" w:author="John Peate" w:date="2022-03-15T08:10:00Z">
          <w:pPr/>
        </w:pPrChange>
      </w:pPr>
      <w:r w:rsidRPr="00D6015E">
        <w:rPr>
          <w:lang w:bidi="he-IL"/>
        </w:rPr>
        <w:t xml:space="preserve">* – in the preposition </w:t>
      </w:r>
      <w:proofErr w:type="spellStart"/>
      <w:r w:rsidRPr="00D6015E">
        <w:rPr>
          <w:i/>
          <w:iCs/>
          <w:lang w:bidi="he-IL"/>
        </w:rPr>
        <w:t>mǝn</w:t>
      </w:r>
      <w:proofErr w:type="spellEnd"/>
      <w:r w:rsidRPr="00D6015E">
        <w:rPr>
          <w:lang w:bidi="he-IL"/>
        </w:rPr>
        <w:t xml:space="preserve">: </w:t>
      </w:r>
      <w:proofErr w:type="spellStart"/>
      <w:r w:rsidRPr="00D6015E">
        <w:rPr>
          <w:lang w:bidi="he-IL"/>
        </w:rPr>
        <w:t>mǝl-waqt</w:t>
      </w:r>
      <w:proofErr w:type="spellEnd"/>
      <w:r w:rsidRPr="00D6015E">
        <w:rPr>
          <w:lang w:bidi="he-IL"/>
        </w:rPr>
        <w:t xml:space="preserve"> (</w:t>
      </w:r>
      <w:r w:rsidRPr="00D6015E">
        <w:rPr>
          <w:rtl/>
          <w:lang w:bidi="he-IL"/>
        </w:rPr>
        <w:t>מֵעֵ֬ת</w:t>
      </w:r>
      <w:r w:rsidRPr="00D6015E">
        <w:rPr>
          <w:lang w:bidi="he-IL"/>
        </w:rPr>
        <w:t xml:space="preserve">, Ps 4:8). This may reflect the contamination of the preposition by the definite article in the phrase </w:t>
      </w:r>
      <w:r w:rsidRPr="00D6015E">
        <w:rPr>
          <w:i/>
          <w:iCs/>
          <w:lang w:bidi="he-IL"/>
        </w:rPr>
        <w:t xml:space="preserve">men </w:t>
      </w:r>
      <w:proofErr w:type="spellStart"/>
      <w:r w:rsidRPr="00D6015E">
        <w:rPr>
          <w:i/>
          <w:iCs/>
          <w:lang w:bidi="he-IL"/>
        </w:rPr>
        <w:t>ǝl-waqt</w:t>
      </w:r>
      <w:proofErr w:type="spellEnd"/>
      <w:r w:rsidRPr="00D6015E">
        <w:rPr>
          <w:lang w:bidi="he-IL"/>
        </w:rPr>
        <w:t xml:space="preserve">; it is also possible that this was preceded by an assimilatory interim stage </w:t>
      </w:r>
      <w:proofErr w:type="spellStart"/>
      <w:r w:rsidRPr="00D6015E">
        <w:rPr>
          <w:i/>
          <w:iCs/>
          <w:lang w:bidi="he-IL"/>
        </w:rPr>
        <w:t>mǝl</w:t>
      </w:r>
      <w:proofErr w:type="spellEnd"/>
      <w:r w:rsidRPr="00D6015E">
        <w:rPr>
          <w:i/>
          <w:iCs/>
          <w:lang w:bidi="he-IL"/>
        </w:rPr>
        <w:t xml:space="preserve"> </w:t>
      </w:r>
      <w:proofErr w:type="spellStart"/>
      <w:r w:rsidRPr="00D6015E">
        <w:rPr>
          <w:i/>
          <w:iCs/>
          <w:lang w:bidi="he-IL"/>
        </w:rPr>
        <w:t>ǝl-waqt</w:t>
      </w:r>
      <w:proofErr w:type="spellEnd"/>
      <w:r w:rsidRPr="00D6015E">
        <w:rPr>
          <w:lang w:bidi="he-IL"/>
        </w:rPr>
        <w:t>.</w:t>
      </w:r>
      <w:r w:rsidRPr="00D6015E">
        <w:rPr>
          <w:rStyle w:val="FootnoteReference"/>
          <w:sz w:val="24"/>
          <w:szCs w:val="24"/>
          <w:lang w:bidi="he-IL"/>
        </w:rPr>
        <w:footnoteReference w:id="112"/>
      </w:r>
    </w:p>
    <w:p w14:paraId="16772044" w14:textId="77777777" w:rsidR="00FA5107" w:rsidRPr="00D6015E" w:rsidRDefault="00FA5107" w:rsidP="00763305">
      <w:pPr>
        <w:ind w:firstLine="720"/>
        <w:rPr>
          <w:lang w:bidi="he-IL"/>
        </w:rPr>
        <w:pPrChange w:id="2051" w:author="John Peate" w:date="2022-03-15T08:11:00Z">
          <w:pPr/>
        </w:pPrChange>
      </w:pPr>
      <w:r w:rsidRPr="00D6015E">
        <w:rPr>
          <w:lang w:bidi="he-IL"/>
        </w:rPr>
        <w:t xml:space="preserve">* – </w:t>
      </w:r>
      <w:proofErr w:type="spellStart"/>
      <w:r w:rsidRPr="00D6015E">
        <w:rPr>
          <w:lang w:bidi="he-IL"/>
        </w:rPr>
        <w:t>bṭan</w:t>
      </w:r>
      <w:proofErr w:type="spellEnd"/>
      <w:r w:rsidRPr="00D6015E">
        <w:rPr>
          <w:lang w:bidi="he-IL"/>
        </w:rPr>
        <w:t xml:space="preserve">-hum &gt; </w:t>
      </w:r>
      <w:proofErr w:type="spellStart"/>
      <w:r w:rsidRPr="00D6015E">
        <w:rPr>
          <w:lang w:bidi="he-IL"/>
        </w:rPr>
        <w:t>bṭal</w:t>
      </w:r>
      <w:proofErr w:type="spellEnd"/>
      <w:r w:rsidRPr="00D6015E">
        <w:rPr>
          <w:lang w:bidi="he-IL"/>
        </w:rPr>
        <w:t>-hum (</w:t>
      </w:r>
      <w:r w:rsidRPr="00D6015E">
        <w:rPr>
          <w:rtl/>
          <w:lang w:bidi="he-IL"/>
        </w:rPr>
        <w:t>בִ֫טְנָ֥ם</w:t>
      </w:r>
      <w:r w:rsidRPr="00D6015E">
        <w:rPr>
          <w:lang w:bidi="he-IL"/>
        </w:rPr>
        <w:t>, Ps 17:14).</w:t>
      </w:r>
    </w:p>
    <w:p w14:paraId="731D8899" w14:textId="77777777" w:rsidR="00FA5107" w:rsidRPr="00D6015E" w:rsidRDefault="00FA5107" w:rsidP="00763305">
      <w:pPr>
        <w:ind w:firstLine="720"/>
        <w:rPr>
          <w:lang w:bidi="he-IL"/>
        </w:rPr>
        <w:pPrChange w:id="2052" w:author="John Peate" w:date="2022-03-15T08:11:00Z">
          <w:pPr/>
        </w:pPrChange>
      </w:pPr>
      <w:r w:rsidRPr="00D6015E">
        <w:rPr>
          <w:lang w:bidi="he-IL"/>
        </w:rPr>
        <w:t>* – u-</w:t>
      </w:r>
      <w:proofErr w:type="spellStart"/>
      <w:r w:rsidRPr="00D6015E">
        <w:rPr>
          <w:lang w:bidi="he-IL"/>
        </w:rPr>
        <w:t>lli</w:t>
      </w:r>
      <w:proofErr w:type="spellEnd"/>
      <w:r w:rsidRPr="00D6015E">
        <w:rPr>
          <w:lang w:bidi="he-IL"/>
        </w:rPr>
        <w:t xml:space="preserve"> </w:t>
      </w:r>
      <w:proofErr w:type="spellStart"/>
      <w:r w:rsidRPr="00D6015E">
        <w:rPr>
          <w:lang w:bidi="he-IL"/>
        </w:rPr>
        <w:t>yistanqǝm</w:t>
      </w:r>
      <w:proofErr w:type="spellEnd"/>
      <w:r w:rsidRPr="00D6015E">
        <w:rPr>
          <w:lang w:bidi="he-IL"/>
        </w:rPr>
        <w:t xml:space="preserve"> &gt; u-</w:t>
      </w:r>
      <w:proofErr w:type="spellStart"/>
      <w:r w:rsidRPr="00D6015E">
        <w:rPr>
          <w:lang w:bidi="he-IL"/>
        </w:rPr>
        <w:t>lli</w:t>
      </w:r>
      <w:proofErr w:type="spellEnd"/>
      <w:r w:rsidRPr="00D6015E">
        <w:rPr>
          <w:lang w:bidi="he-IL"/>
        </w:rPr>
        <w:t xml:space="preserve"> </w:t>
      </w:r>
      <w:proofErr w:type="spellStart"/>
      <w:r w:rsidRPr="00D6015E">
        <w:rPr>
          <w:lang w:bidi="he-IL"/>
        </w:rPr>
        <w:t>yistalqǝm</w:t>
      </w:r>
      <w:proofErr w:type="spellEnd"/>
      <w:r w:rsidRPr="00D6015E">
        <w:rPr>
          <w:lang w:bidi="he-IL"/>
        </w:rPr>
        <w:t xml:space="preserve"> (</w:t>
      </w:r>
      <w:r w:rsidRPr="00D6015E">
        <w:rPr>
          <w:rtl/>
          <w:lang w:bidi="he-IL"/>
        </w:rPr>
        <w:t>וּמִתְנַקֵּֽם</w:t>
      </w:r>
      <w:r w:rsidRPr="00D6015E">
        <w:rPr>
          <w:lang w:bidi="he-IL"/>
        </w:rPr>
        <w:t>, Ps 8:3).</w:t>
      </w:r>
    </w:p>
    <w:p w14:paraId="4F0E42C1" w14:textId="77777777" w:rsidR="00FA5107" w:rsidRPr="00763305" w:rsidRDefault="00FA5107" w:rsidP="00763305">
      <w:pPr>
        <w:ind w:firstLine="720"/>
        <w:rPr>
          <w:lang w:bidi="he-IL"/>
          <w:rPrChange w:id="2053" w:author="John Peate" w:date="2022-03-15T08:11:00Z">
            <w:rPr>
              <w:u w:val="single"/>
              <w:lang w:bidi="he-IL"/>
            </w:rPr>
          </w:rPrChange>
        </w:rPr>
        <w:pPrChange w:id="2054" w:author="John Peate" w:date="2022-03-15T08:11:00Z">
          <w:pPr/>
        </w:pPrChange>
      </w:pPr>
      <w:r w:rsidRPr="00763305">
        <w:rPr>
          <w:lang w:bidi="he-IL"/>
          <w:rPrChange w:id="2055" w:author="John Peate" w:date="2022-03-15T08:11:00Z">
            <w:rPr>
              <w:u w:val="single"/>
              <w:lang w:bidi="he-IL"/>
            </w:rPr>
          </w:rPrChange>
        </w:rPr>
        <w:t>m</w:t>
      </w:r>
      <w:del w:id="2056" w:author="John Peate" w:date="2022-03-15T08:11:00Z">
        <w:r w:rsidRPr="00763305" w:rsidDel="00763305">
          <w:rPr>
            <w:lang w:bidi="he-IL"/>
            <w:rPrChange w:id="2057" w:author="John Peate" w:date="2022-03-15T08:11:00Z">
              <w:rPr>
                <w:u w:val="single"/>
                <w:lang w:bidi="he-IL"/>
              </w:rPr>
            </w:rPrChange>
          </w:rPr>
          <w:delText xml:space="preserve"> </w:delText>
        </w:r>
      </w:del>
      <w:r w:rsidRPr="00763305">
        <w:rPr>
          <w:lang w:bidi="he-IL"/>
          <w:rPrChange w:id="2058" w:author="John Peate" w:date="2022-03-15T08:11:00Z">
            <w:rPr>
              <w:u w:val="single"/>
              <w:lang w:bidi="he-IL"/>
            </w:rPr>
          </w:rPrChange>
        </w:rPr>
        <w:t>/</w:t>
      </w:r>
      <w:del w:id="2059" w:author="John Peate" w:date="2022-03-15T08:11:00Z">
        <w:r w:rsidRPr="00763305" w:rsidDel="00763305">
          <w:rPr>
            <w:lang w:bidi="he-IL"/>
            <w:rPrChange w:id="2060" w:author="John Peate" w:date="2022-03-15T08:11:00Z">
              <w:rPr>
                <w:u w:val="single"/>
                <w:lang w:bidi="he-IL"/>
              </w:rPr>
            </w:rPrChange>
          </w:rPr>
          <w:delText xml:space="preserve"> </w:delText>
        </w:r>
      </w:del>
      <w:r w:rsidRPr="00763305">
        <w:rPr>
          <w:lang w:bidi="he-IL"/>
          <w:rPrChange w:id="2061" w:author="John Peate" w:date="2022-03-15T08:11:00Z">
            <w:rPr>
              <w:u w:val="single"/>
              <w:lang w:bidi="he-IL"/>
            </w:rPr>
          </w:rPrChange>
        </w:rPr>
        <w:t>n:</w:t>
      </w:r>
    </w:p>
    <w:p w14:paraId="7123B29D" w14:textId="77777777" w:rsidR="00FA5107" w:rsidRPr="00D6015E" w:rsidRDefault="000B23F7" w:rsidP="00763305">
      <w:pPr>
        <w:ind w:left="720"/>
        <w:rPr>
          <w:lang w:bidi="he-IL"/>
        </w:rPr>
        <w:pPrChange w:id="2062" w:author="John Peate" w:date="2022-03-15T08:11:00Z">
          <w:pPr/>
        </w:pPrChange>
      </w:pPr>
      <w:r w:rsidRPr="00D6015E">
        <w:rPr>
          <w:lang w:bidi="he-IL"/>
        </w:rPr>
        <w:t xml:space="preserve">* – </w:t>
      </w:r>
      <w:proofErr w:type="spellStart"/>
      <w:r w:rsidRPr="00763305">
        <w:rPr>
          <w:i/>
          <w:iCs/>
          <w:lang w:bidi="he-IL"/>
          <w:rPrChange w:id="2063" w:author="John Peate" w:date="2022-03-15T08:11:00Z">
            <w:rPr>
              <w:lang w:bidi="he-IL"/>
            </w:rPr>
          </w:rPrChange>
        </w:rPr>
        <w:t>nǝddāḥ</w:t>
      </w:r>
      <w:proofErr w:type="spellEnd"/>
      <w:r w:rsidRPr="00D6015E">
        <w:rPr>
          <w:lang w:bidi="he-IL"/>
        </w:rPr>
        <w:t xml:space="preserve"> (</w:t>
      </w:r>
      <w:r w:rsidRPr="00D6015E">
        <w:rPr>
          <w:rtl/>
          <w:lang w:bidi="he-IL"/>
        </w:rPr>
        <w:t>לַ֭מְנַצֵּחַ</w:t>
      </w:r>
      <w:r w:rsidRPr="00D6015E">
        <w:rPr>
          <w:lang w:bidi="he-IL"/>
        </w:rPr>
        <w:t xml:space="preserve">, Ps 12:1), although the same informant also often used the form </w:t>
      </w:r>
      <w:r w:rsidRPr="00763305">
        <w:rPr>
          <w:i/>
          <w:iCs/>
          <w:lang w:bidi="he-IL"/>
          <w:rPrChange w:id="2064" w:author="John Peate" w:date="2022-03-15T08:11:00Z">
            <w:rPr>
              <w:lang w:bidi="he-IL"/>
            </w:rPr>
          </w:rPrChange>
        </w:rPr>
        <w:t>l-ǝ</w:t>
      </w:r>
      <w:commentRangeStart w:id="2065"/>
      <w:r w:rsidRPr="00763305">
        <w:rPr>
          <w:i/>
          <w:iCs/>
          <w:lang w:bidi="he-IL"/>
          <w:rPrChange w:id="2066" w:author="John Peate" w:date="2022-03-15T08:11:00Z">
            <w:rPr>
              <w:lang w:bidi="he-IL"/>
            </w:rPr>
          </w:rPrChange>
        </w:rPr>
        <w:t>;</w:t>
      </w:r>
      <w:commentRangeEnd w:id="2065"/>
      <w:r w:rsidR="00763305">
        <w:rPr>
          <w:rStyle w:val="CommentReference"/>
        </w:rPr>
        <w:commentReference w:id="2065"/>
      </w:r>
      <w:r w:rsidRPr="00763305">
        <w:rPr>
          <w:i/>
          <w:iCs/>
          <w:lang w:bidi="he-IL"/>
          <w:rPrChange w:id="2067" w:author="John Peate" w:date="2022-03-15T08:11:00Z">
            <w:rPr>
              <w:lang w:bidi="he-IL"/>
            </w:rPr>
          </w:rPrChange>
        </w:rPr>
        <w:t>-</w:t>
      </w:r>
      <w:proofErr w:type="spellStart"/>
      <w:r w:rsidRPr="00763305">
        <w:rPr>
          <w:i/>
          <w:iCs/>
          <w:lang w:bidi="he-IL"/>
          <w:rPrChange w:id="2068" w:author="John Peate" w:date="2022-03-15T08:11:00Z">
            <w:rPr>
              <w:lang w:bidi="he-IL"/>
            </w:rPr>
          </w:rPrChange>
        </w:rPr>
        <w:t>mǝddāḥ</w:t>
      </w:r>
      <w:proofErr w:type="spellEnd"/>
      <w:r w:rsidRPr="00D6015E">
        <w:rPr>
          <w:lang w:bidi="he-IL"/>
        </w:rPr>
        <w:t xml:space="preserve"> (</w:t>
      </w:r>
      <w:r w:rsidRPr="00D6015E">
        <w:rPr>
          <w:rtl/>
          <w:lang w:bidi="he-IL"/>
        </w:rPr>
        <w:t>לַמְנַצֵּ֗חַ</w:t>
      </w:r>
      <w:r w:rsidRPr="00D6015E">
        <w:rPr>
          <w:lang w:bidi="he-IL"/>
        </w:rPr>
        <w:t>, Ps 13:1).</w:t>
      </w:r>
    </w:p>
    <w:p w14:paraId="01881C56" w14:textId="77777777" w:rsidR="000B23F7" w:rsidRPr="00D6015E" w:rsidRDefault="000B23F7" w:rsidP="00763305">
      <w:pPr>
        <w:ind w:left="720"/>
        <w:rPr>
          <w:rFonts w:cs="Gentium Plus"/>
          <w:lang w:bidi="he-IL"/>
        </w:rPr>
        <w:pPrChange w:id="2069" w:author="John Peate" w:date="2022-03-15T08:12:00Z">
          <w:pPr/>
        </w:pPrChange>
      </w:pPr>
      <w:r w:rsidRPr="00D6015E">
        <w:rPr>
          <w:lang w:bidi="he-IL"/>
        </w:rPr>
        <w:t xml:space="preserve">* – a permanent exchange has occurred in the word denoting belonging and possession: </w:t>
      </w:r>
      <w:commentRangeStart w:id="2070"/>
      <w:proofErr w:type="spellStart"/>
      <w:r w:rsidRPr="00763305">
        <w:rPr>
          <w:i/>
          <w:iCs/>
          <w:lang w:bidi="he-IL"/>
          <w:rPrChange w:id="2071" w:author="John Peate" w:date="2022-03-15T08:12:00Z">
            <w:rPr>
              <w:lang w:bidi="he-IL"/>
            </w:rPr>
          </w:rPrChange>
        </w:rPr>
        <w:t>mtāˁ</w:t>
      </w:r>
      <w:proofErr w:type="spellEnd"/>
      <w:r w:rsidRPr="00D6015E">
        <w:rPr>
          <w:lang w:bidi="he-IL"/>
        </w:rPr>
        <w:t xml:space="preserve"> &gt; </w:t>
      </w:r>
      <w:proofErr w:type="spellStart"/>
      <w:r w:rsidRPr="00763305">
        <w:rPr>
          <w:i/>
          <w:iCs/>
          <w:lang w:bidi="he-IL"/>
          <w:rPrChange w:id="2072" w:author="John Peate" w:date="2022-03-15T08:12:00Z">
            <w:rPr>
              <w:lang w:bidi="he-IL"/>
            </w:rPr>
          </w:rPrChange>
        </w:rPr>
        <w:t>nt</w:t>
      </w:r>
      <w:r w:rsidRPr="00763305">
        <w:rPr>
          <w:rFonts w:cs="Gentium Plus"/>
          <w:i/>
          <w:iCs/>
          <w:lang w:bidi="he-IL"/>
          <w:rPrChange w:id="2073" w:author="John Peate" w:date="2022-03-15T08:12:00Z">
            <w:rPr>
              <w:rFonts w:cs="Gentium Plus"/>
              <w:lang w:bidi="he-IL"/>
            </w:rPr>
          </w:rPrChange>
        </w:rPr>
        <w:t>ā</w:t>
      </w:r>
      <w:proofErr w:type="spellEnd"/>
      <w:r w:rsidRPr="00D6015E">
        <w:rPr>
          <w:rFonts w:cs="Gentium Plus"/>
          <w:lang w:bidi="he-IL"/>
        </w:rPr>
        <w:t>.</w:t>
      </w:r>
      <w:commentRangeEnd w:id="2070"/>
      <w:r w:rsidR="009953FD">
        <w:rPr>
          <w:rStyle w:val="CommentReference"/>
        </w:rPr>
        <w:commentReference w:id="2070"/>
      </w:r>
      <w:r w:rsidRPr="00D6015E">
        <w:rPr>
          <w:rStyle w:val="FootnoteReference"/>
          <w:sz w:val="24"/>
          <w:szCs w:val="24"/>
          <w:lang w:bidi="he-IL"/>
        </w:rPr>
        <w:footnoteReference w:id="113"/>
      </w:r>
    </w:p>
    <w:p w14:paraId="5DB3C6EA" w14:textId="77777777" w:rsidR="000B23F7" w:rsidRPr="00012BED" w:rsidRDefault="000B23F7" w:rsidP="00012BED">
      <w:pPr>
        <w:ind w:firstLine="720"/>
        <w:rPr>
          <w:rFonts w:cs="Gentium Plus"/>
          <w:lang w:bidi="he-IL"/>
          <w:rPrChange w:id="2078" w:author="John Peate" w:date="2022-03-15T08:16:00Z">
            <w:rPr>
              <w:rFonts w:cs="Gentium Plus"/>
              <w:u w:val="single"/>
              <w:lang w:bidi="he-IL"/>
            </w:rPr>
          </w:rPrChange>
        </w:rPr>
        <w:pPrChange w:id="2079" w:author="John Peate" w:date="2022-03-15T08:16:00Z">
          <w:pPr/>
        </w:pPrChange>
      </w:pPr>
      <w:r w:rsidRPr="00012BED">
        <w:rPr>
          <w:rFonts w:cs="Gentium Plus"/>
          <w:lang w:bidi="he-IL"/>
          <w:rPrChange w:id="2080" w:author="John Peate" w:date="2022-03-15T08:16:00Z">
            <w:rPr>
              <w:rFonts w:cs="Gentium Plus"/>
              <w:u w:val="single"/>
              <w:lang w:bidi="he-IL"/>
            </w:rPr>
          </w:rPrChange>
        </w:rPr>
        <w:t>l</w:t>
      </w:r>
      <w:del w:id="2081" w:author="John Peate" w:date="2022-03-15T08:16:00Z">
        <w:r w:rsidRPr="00012BED" w:rsidDel="00012BED">
          <w:rPr>
            <w:rFonts w:cs="Gentium Plus"/>
            <w:lang w:bidi="he-IL"/>
            <w:rPrChange w:id="2082" w:author="John Peate" w:date="2022-03-15T08:16:00Z">
              <w:rPr>
                <w:rFonts w:cs="Gentium Plus"/>
                <w:u w:val="single"/>
                <w:lang w:bidi="he-IL"/>
              </w:rPr>
            </w:rPrChange>
          </w:rPr>
          <w:delText xml:space="preserve"> </w:delText>
        </w:r>
      </w:del>
      <w:r w:rsidRPr="00012BED">
        <w:rPr>
          <w:rFonts w:cs="Gentium Plus"/>
          <w:lang w:bidi="he-IL"/>
          <w:rPrChange w:id="2083" w:author="John Peate" w:date="2022-03-15T08:16:00Z">
            <w:rPr>
              <w:rFonts w:cs="Gentium Plus"/>
              <w:u w:val="single"/>
              <w:lang w:bidi="he-IL"/>
            </w:rPr>
          </w:rPrChange>
        </w:rPr>
        <w:t>/</w:t>
      </w:r>
      <w:del w:id="2084" w:author="John Peate" w:date="2022-03-15T08:16:00Z">
        <w:r w:rsidRPr="00012BED" w:rsidDel="00012BED">
          <w:rPr>
            <w:rFonts w:cs="Gentium Plus"/>
            <w:lang w:bidi="he-IL"/>
            <w:rPrChange w:id="2085" w:author="John Peate" w:date="2022-03-15T08:16:00Z">
              <w:rPr>
                <w:rFonts w:cs="Gentium Plus"/>
                <w:u w:val="single"/>
                <w:lang w:bidi="he-IL"/>
              </w:rPr>
            </w:rPrChange>
          </w:rPr>
          <w:delText xml:space="preserve"> </w:delText>
        </w:r>
      </w:del>
      <w:r w:rsidRPr="00012BED">
        <w:rPr>
          <w:rFonts w:cs="Gentium Plus"/>
          <w:lang w:bidi="he-IL"/>
          <w:rPrChange w:id="2086" w:author="John Peate" w:date="2022-03-15T08:16:00Z">
            <w:rPr>
              <w:rFonts w:cs="Gentium Plus"/>
              <w:u w:val="single"/>
              <w:lang w:bidi="he-IL"/>
            </w:rPr>
          </w:rPrChange>
        </w:rPr>
        <w:t>r:</w:t>
      </w:r>
    </w:p>
    <w:p w14:paraId="54E2D746" w14:textId="77777777" w:rsidR="000B23F7" w:rsidRPr="00D6015E" w:rsidRDefault="000B23F7" w:rsidP="00012BED">
      <w:pPr>
        <w:ind w:left="720"/>
        <w:rPr>
          <w:lang w:bidi="he-IL"/>
        </w:rPr>
        <w:pPrChange w:id="2087" w:author="John Peate" w:date="2022-03-15T08:16:00Z">
          <w:pPr/>
        </w:pPrChange>
      </w:pPr>
      <w:r w:rsidRPr="00D6015E">
        <w:rPr>
          <w:lang w:bidi="he-IL"/>
        </w:rPr>
        <w:t>* – two of the informants occasionally realized the root √</w:t>
      </w:r>
      <w:proofErr w:type="spellStart"/>
      <w:r w:rsidRPr="00D6015E">
        <w:rPr>
          <w:lang w:bidi="he-IL"/>
        </w:rPr>
        <w:t>fḍl</w:t>
      </w:r>
      <w:proofErr w:type="spellEnd"/>
      <w:r w:rsidRPr="00D6015E">
        <w:rPr>
          <w:lang w:bidi="he-IL"/>
        </w:rPr>
        <w:t xml:space="preserve"> with an l</w:t>
      </w:r>
      <w:del w:id="2088" w:author="John Peate" w:date="2022-03-15T08:17:00Z">
        <w:r w:rsidRPr="00D6015E" w:rsidDel="00012BED">
          <w:rPr>
            <w:lang w:bidi="he-IL"/>
          </w:rPr>
          <w:delText xml:space="preserve"> </w:delText>
        </w:r>
      </w:del>
      <w:r w:rsidRPr="00D6015E">
        <w:rPr>
          <w:lang w:bidi="he-IL"/>
        </w:rPr>
        <w:t>/</w:t>
      </w:r>
      <w:del w:id="2089" w:author="John Peate" w:date="2022-03-15T08:17:00Z">
        <w:r w:rsidRPr="00D6015E" w:rsidDel="00012BED">
          <w:rPr>
            <w:lang w:bidi="he-IL"/>
          </w:rPr>
          <w:delText xml:space="preserve"> </w:delText>
        </w:r>
      </w:del>
      <w:r w:rsidRPr="00D6015E">
        <w:rPr>
          <w:lang w:bidi="he-IL"/>
        </w:rPr>
        <w:t xml:space="preserve">r exchange: </w:t>
      </w:r>
      <w:proofErr w:type="spellStart"/>
      <w:r w:rsidRPr="00012BED">
        <w:rPr>
          <w:i/>
          <w:iCs/>
          <w:lang w:bidi="he-IL"/>
          <w:rPrChange w:id="2090" w:author="John Peate" w:date="2022-03-15T08:17:00Z">
            <w:rPr>
              <w:lang w:bidi="he-IL"/>
            </w:rPr>
          </w:rPrChange>
        </w:rPr>
        <w:t>faḍr-ǝk</w:t>
      </w:r>
      <w:proofErr w:type="spellEnd"/>
      <w:r w:rsidRPr="00D6015E">
        <w:rPr>
          <w:lang w:bidi="he-IL"/>
        </w:rPr>
        <w:t xml:space="preserve"> (e.g.: </w:t>
      </w:r>
      <w:r w:rsidRPr="00D6015E">
        <w:rPr>
          <w:rtl/>
          <w:lang w:bidi="he-IL"/>
        </w:rPr>
        <w:t>חַ֭סְדְּךָ</w:t>
      </w:r>
      <w:r w:rsidRPr="00D6015E">
        <w:rPr>
          <w:lang w:bidi="he-IL"/>
        </w:rPr>
        <w:t xml:space="preserve">, Ps 5:8; 31:8; 36:11), </w:t>
      </w:r>
      <w:proofErr w:type="spellStart"/>
      <w:r w:rsidRPr="00012BED">
        <w:rPr>
          <w:i/>
          <w:iCs/>
          <w:lang w:bidi="he-IL"/>
          <w:rPrChange w:id="2091" w:author="John Peate" w:date="2022-03-15T08:17:00Z">
            <w:rPr>
              <w:lang w:bidi="he-IL"/>
            </w:rPr>
          </w:rPrChange>
        </w:rPr>
        <w:t>fāḏr-ǝk</w:t>
      </w:r>
      <w:proofErr w:type="spellEnd"/>
      <w:r w:rsidRPr="00D6015E">
        <w:rPr>
          <w:lang w:bidi="he-IL"/>
        </w:rPr>
        <w:t xml:space="preserve"> (</w:t>
      </w:r>
      <w:r w:rsidRPr="00D6015E">
        <w:rPr>
          <w:rtl/>
          <w:lang w:bidi="he-IL"/>
        </w:rPr>
        <w:t>חֲ֝סִֽידְךָ֗</w:t>
      </w:r>
      <w:r w:rsidR="00626399" w:rsidRPr="00D6015E">
        <w:rPr>
          <w:lang w:bidi="he-IL"/>
        </w:rPr>
        <w:t xml:space="preserve">, Ps 16:10). However, they also often pronounce these forms with </w:t>
      </w:r>
      <w:r w:rsidR="00626399" w:rsidRPr="00D6015E">
        <w:rPr>
          <w:i/>
          <w:iCs/>
          <w:lang w:bidi="he-IL"/>
        </w:rPr>
        <w:t>l</w:t>
      </w:r>
      <w:r w:rsidR="00626399" w:rsidRPr="00D6015E">
        <w:rPr>
          <w:lang w:bidi="he-IL"/>
        </w:rPr>
        <w:t xml:space="preserve">, for example: </w:t>
      </w:r>
      <w:proofErr w:type="spellStart"/>
      <w:r w:rsidR="00626399" w:rsidRPr="00012BED">
        <w:rPr>
          <w:i/>
          <w:iCs/>
          <w:highlight w:val="yellow"/>
          <w:lang w:bidi="he-IL"/>
          <w:rPrChange w:id="2092" w:author="John Peate" w:date="2022-03-15T08:17:00Z">
            <w:rPr>
              <w:highlight w:val="yellow"/>
              <w:lang w:bidi="he-IL"/>
            </w:rPr>
          </w:rPrChange>
        </w:rPr>
        <w:t>fāḏl-ǝk</w:t>
      </w:r>
      <w:proofErr w:type="spellEnd"/>
      <w:r w:rsidR="00626399" w:rsidRPr="00D6015E">
        <w:rPr>
          <w:highlight w:val="yellow"/>
          <w:lang w:bidi="he-IL"/>
        </w:rPr>
        <w:t xml:space="preserve"> (</w:t>
      </w:r>
      <w:r w:rsidR="00626399" w:rsidRPr="00D6015E">
        <w:rPr>
          <w:highlight w:val="yellow"/>
          <w:rtl/>
          <w:lang w:bidi="he-IL"/>
        </w:rPr>
        <w:t>חַ֭סְדְּךָ</w:t>
      </w:r>
      <w:r w:rsidR="00626399" w:rsidRPr="00D6015E">
        <w:rPr>
          <w:highlight w:val="yellow"/>
          <w:lang w:bidi="he-IL"/>
        </w:rPr>
        <w:t>, Ps 26:3) [check]</w:t>
      </w:r>
      <w:r w:rsidR="00626399" w:rsidRPr="00D6015E">
        <w:rPr>
          <w:lang w:bidi="he-IL"/>
        </w:rPr>
        <w:t xml:space="preserve">, </w:t>
      </w:r>
      <w:proofErr w:type="spellStart"/>
      <w:r w:rsidR="00626399" w:rsidRPr="00012BED">
        <w:rPr>
          <w:i/>
          <w:iCs/>
          <w:lang w:bidi="he-IL"/>
          <w:rPrChange w:id="2093" w:author="John Peate" w:date="2022-03-15T08:17:00Z">
            <w:rPr>
              <w:lang w:bidi="he-IL"/>
            </w:rPr>
          </w:rPrChange>
        </w:rPr>
        <w:t>fḍǝl</w:t>
      </w:r>
      <w:proofErr w:type="spellEnd"/>
      <w:r w:rsidR="00626399" w:rsidRPr="00D6015E">
        <w:rPr>
          <w:lang w:bidi="he-IL"/>
        </w:rPr>
        <w:t xml:space="preserve"> (</w:t>
      </w:r>
      <w:r w:rsidR="00626399" w:rsidRPr="00D6015E">
        <w:rPr>
          <w:rtl/>
          <w:lang w:bidi="he-IL"/>
        </w:rPr>
        <w:t>חֶ֣סֶד</w:t>
      </w:r>
      <w:r w:rsidR="00626399" w:rsidRPr="00D6015E">
        <w:rPr>
          <w:lang w:bidi="he-IL"/>
        </w:rPr>
        <w:t>, Ps 25:10).</w:t>
      </w:r>
    </w:p>
    <w:p w14:paraId="1D697CB0" w14:textId="77777777" w:rsidR="00626399" w:rsidRPr="00D6015E" w:rsidRDefault="00626399" w:rsidP="00012BED">
      <w:pPr>
        <w:ind w:left="720"/>
        <w:rPr>
          <w:lang w:bidi="he-IL"/>
        </w:rPr>
        <w:pPrChange w:id="2094" w:author="John Peate" w:date="2022-03-15T08:18:00Z">
          <w:pPr/>
        </w:pPrChange>
      </w:pPr>
      <w:r w:rsidRPr="00D6015E">
        <w:rPr>
          <w:lang w:bidi="he-IL"/>
        </w:rPr>
        <w:lastRenderedPageBreak/>
        <w:t xml:space="preserve">* – the word </w:t>
      </w:r>
      <w:proofErr w:type="spellStart"/>
      <w:r w:rsidRPr="00D6015E">
        <w:rPr>
          <w:i/>
          <w:iCs/>
          <w:lang w:bidi="he-IL"/>
        </w:rPr>
        <w:t>ḍǝlm</w:t>
      </w:r>
      <w:proofErr w:type="spellEnd"/>
      <w:r w:rsidRPr="00D6015E">
        <w:rPr>
          <w:lang w:bidi="he-IL"/>
        </w:rPr>
        <w:t>, meaning “oppress,” was sometimes pronounced with an l</w:t>
      </w:r>
      <w:del w:id="2095" w:author="John Peate" w:date="2022-03-15T08:18:00Z">
        <w:r w:rsidRPr="00D6015E" w:rsidDel="00012BED">
          <w:rPr>
            <w:lang w:bidi="he-IL"/>
          </w:rPr>
          <w:delText xml:space="preserve"> </w:delText>
        </w:r>
      </w:del>
      <w:r w:rsidRPr="00D6015E">
        <w:rPr>
          <w:lang w:bidi="he-IL"/>
        </w:rPr>
        <w:t>/</w:t>
      </w:r>
      <w:del w:id="2096" w:author="John Peate" w:date="2022-03-15T08:18:00Z">
        <w:r w:rsidRPr="00D6015E" w:rsidDel="00012BED">
          <w:rPr>
            <w:lang w:bidi="he-IL"/>
          </w:rPr>
          <w:delText xml:space="preserve"> </w:delText>
        </w:r>
      </w:del>
      <w:r w:rsidRPr="00D6015E">
        <w:rPr>
          <w:lang w:bidi="he-IL"/>
        </w:rPr>
        <w:t xml:space="preserve">r exchange by two of the informants: </w:t>
      </w:r>
      <w:proofErr w:type="spellStart"/>
      <w:r w:rsidRPr="00012BED">
        <w:rPr>
          <w:i/>
          <w:iCs/>
          <w:lang w:bidi="he-IL"/>
          <w:rPrChange w:id="2097" w:author="John Peate" w:date="2022-03-15T08:18:00Z">
            <w:rPr>
              <w:lang w:bidi="he-IL"/>
            </w:rPr>
          </w:rPrChange>
        </w:rPr>
        <w:t>ḍǝrm</w:t>
      </w:r>
      <w:proofErr w:type="spellEnd"/>
      <w:r w:rsidRPr="00D6015E">
        <w:rPr>
          <w:lang w:bidi="he-IL"/>
        </w:rPr>
        <w:t xml:space="preserve"> (</w:t>
      </w:r>
      <w:r w:rsidRPr="00D6015E">
        <w:rPr>
          <w:rtl/>
          <w:lang w:bidi="he-IL"/>
        </w:rPr>
        <w:t>חָ֝מָ֗ס</w:t>
      </w:r>
      <w:r w:rsidRPr="00D6015E">
        <w:rPr>
          <w:lang w:bidi="he-IL"/>
        </w:rPr>
        <w:t>, Ps 18:49; 27:12).</w:t>
      </w:r>
    </w:p>
    <w:p w14:paraId="72E120C2" w14:textId="520FCF31" w:rsidR="00626399" w:rsidRPr="00D6015E" w:rsidRDefault="00626399" w:rsidP="00012BED">
      <w:pPr>
        <w:ind w:left="720"/>
        <w:rPr>
          <w:lang w:bidi="he-IL"/>
        </w:rPr>
        <w:pPrChange w:id="2098" w:author="John Peate" w:date="2022-03-15T08:18:00Z">
          <w:pPr/>
        </w:pPrChange>
      </w:pPr>
      <w:r w:rsidRPr="00D6015E">
        <w:rPr>
          <w:lang w:bidi="he-IL"/>
        </w:rPr>
        <w:t>* –</w:t>
      </w:r>
      <w:r w:rsidR="00D11F6A" w:rsidRPr="00D6015E">
        <w:rPr>
          <w:lang w:bidi="he-IL"/>
        </w:rPr>
        <w:t xml:space="preserve"> the l</w:t>
      </w:r>
      <w:del w:id="2099" w:author="John Peate" w:date="2022-03-15T08:18:00Z">
        <w:r w:rsidR="00D11F6A" w:rsidRPr="00D6015E" w:rsidDel="00012BED">
          <w:rPr>
            <w:lang w:bidi="he-IL"/>
          </w:rPr>
          <w:delText xml:space="preserve"> </w:delText>
        </w:r>
      </w:del>
      <w:r w:rsidR="00D11F6A" w:rsidRPr="00D6015E">
        <w:rPr>
          <w:lang w:bidi="he-IL"/>
        </w:rPr>
        <w:t>&gt;</w:t>
      </w:r>
      <w:del w:id="2100" w:author="John Peate" w:date="2022-03-15T08:18:00Z">
        <w:r w:rsidR="00D11F6A" w:rsidRPr="00D6015E" w:rsidDel="00012BED">
          <w:rPr>
            <w:lang w:bidi="he-IL"/>
          </w:rPr>
          <w:delText xml:space="preserve"> </w:delText>
        </w:r>
      </w:del>
      <w:r w:rsidR="00D11F6A" w:rsidRPr="00D6015E">
        <w:rPr>
          <w:lang w:bidi="he-IL"/>
        </w:rPr>
        <w:t xml:space="preserve">r exchange occurs occasionally in </w:t>
      </w:r>
      <w:del w:id="2101" w:author="John Peate" w:date="2022-03-15T08:18:00Z">
        <w:r w:rsidR="00D11F6A" w:rsidRPr="00012BED" w:rsidDel="00012BED">
          <w:rPr>
            <w:i/>
            <w:iCs/>
            <w:lang w:bidi="he-IL"/>
            <w:rPrChange w:id="2102" w:author="John Peate" w:date="2022-03-15T08:18:00Z">
              <w:rPr>
                <w:lang w:bidi="he-IL"/>
              </w:rPr>
            </w:rPrChange>
          </w:rPr>
          <w:delText xml:space="preserve">the word: </w:delText>
        </w:r>
      </w:del>
      <w:r w:rsidR="00D11F6A" w:rsidRPr="00012BED">
        <w:rPr>
          <w:i/>
          <w:iCs/>
          <w:lang w:bidi="he-IL"/>
          <w:rPrChange w:id="2103" w:author="John Peate" w:date="2022-03-15T08:18:00Z">
            <w:rPr>
              <w:lang w:bidi="he-IL"/>
            </w:rPr>
          </w:rPrChange>
        </w:rPr>
        <w:t>d-</w:t>
      </w:r>
      <w:proofErr w:type="spellStart"/>
      <w:r w:rsidR="00D11F6A" w:rsidRPr="00012BED">
        <w:rPr>
          <w:i/>
          <w:iCs/>
          <w:lang w:bidi="he-IL"/>
          <w:rPrChange w:id="2104" w:author="John Peate" w:date="2022-03-15T08:18:00Z">
            <w:rPr>
              <w:lang w:bidi="he-IL"/>
            </w:rPr>
          </w:rPrChange>
        </w:rPr>
        <w:t>ǝl</w:t>
      </w:r>
      <w:proofErr w:type="spellEnd"/>
      <w:r w:rsidR="00D11F6A" w:rsidRPr="00012BED">
        <w:rPr>
          <w:i/>
          <w:iCs/>
          <w:lang w:bidi="he-IL"/>
          <w:rPrChange w:id="2105" w:author="John Peate" w:date="2022-03-15T08:18:00Z">
            <w:rPr>
              <w:lang w:bidi="he-IL"/>
            </w:rPr>
          </w:rPrChange>
        </w:rPr>
        <w:t>-</w:t>
      </w:r>
      <w:proofErr w:type="spellStart"/>
      <w:r w:rsidR="00D11F6A" w:rsidRPr="00012BED">
        <w:rPr>
          <w:i/>
          <w:iCs/>
          <w:lang w:bidi="he-IL"/>
          <w:rPrChange w:id="2106" w:author="John Peate" w:date="2022-03-15T08:18:00Z">
            <w:rPr>
              <w:lang w:bidi="he-IL"/>
            </w:rPr>
          </w:rPrChange>
        </w:rPr>
        <w:t>waq</w:t>
      </w:r>
      <w:proofErr w:type="spellEnd"/>
      <w:del w:id="2107" w:author="John Peate" w:date="2022-03-15T08:18:00Z">
        <w:r w:rsidR="00D11F6A" w:rsidRPr="00D6015E" w:rsidDel="00012BED">
          <w:rPr>
            <w:lang w:bidi="he-IL"/>
          </w:rPr>
          <w:delText xml:space="preserve"> </w:delText>
        </w:r>
      </w:del>
      <w:r w:rsidR="00D11F6A" w:rsidRPr="00D6015E">
        <w:rPr>
          <w:lang w:bidi="he-IL"/>
        </w:rPr>
        <w:t>&gt;</w:t>
      </w:r>
      <w:del w:id="2108" w:author="John Peate" w:date="2022-03-15T08:18:00Z">
        <w:r w:rsidR="00D11F6A" w:rsidRPr="00012BED" w:rsidDel="00012BED">
          <w:rPr>
            <w:i/>
            <w:iCs/>
            <w:lang w:bidi="he-IL"/>
            <w:rPrChange w:id="2109" w:author="John Peate" w:date="2022-03-15T08:18:00Z">
              <w:rPr>
                <w:lang w:bidi="he-IL"/>
              </w:rPr>
            </w:rPrChange>
          </w:rPr>
          <w:delText xml:space="preserve"> </w:delText>
        </w:r>
      </w:del>
      <w:r w:rsidR="00D11F6A" w:rsidRPr="00012BED">
        <w:rPr>
          <w:i/>
          <w:iCs/>
          <w:lang w:bidi="he-IL"/>
          <w:rPrChange w:id="2110" w:author="John Peate" w:date="2022-03-15T08:18:00Z">
            <w:rPr>
              <w:lang w:bidi="he-IL"/>
            </w:rPr>
          </w:rPrChange>
        </w:rPr>
        <w:t>d-</w:t>
      </w:r>
      <w:proofErr w:type="spellStart"/>
      <w:r w:rsidR="00D11F6A" w:rsidRPr="00012BED">
        <w:rPr>
          <w:i/>
          <w:iCs/>
          <w:lang w:bidi="he-IL"/>
          <w:rPrChange w:id="2111" w:author="John Peate" w:date="2022-03-15T08:18:00Z">
            <w:rPr>
              <w:lang w:bidi="he-IL"/>
            </w:rPr>
          </w:rPrChange>
        </w:rPr>
        <w:t>ǝr</w:t>
      </w:r>
      <w:proofErr w:type="spellEnd"/>
      <w:r w:rsidR="00D11F6A" w:rsidRPr="00012BED">
        <w:rPr>
          <w:i/>
          <w:iCs/>
          <w:lang w:bidi="he-IL"/>
          <w:rPrChange w:id="2112" w:author="John Peate" w:date="2022-03-15T08:18:00Z">
            <w:rPr>
              <w:lang w:bidi="he-IL"/>
            </w:rPr>
          </w:rPrChange>
        </w:rPr>
        <w:t>-</w:t>
      </w:r>
      <w:proofErr w:type="spellStart"/>
      <w:r w:rsidR="00D11F6A" w:rsidRPr="00012BED">
        <w:rPr>
          <w:i/>
          <w:iCs/>
          <w:lang w:bidi="he-IL"/>
          <w:rPrChange w:id="2113" w:author="John Peate" w:date="2022-03-15T08:18:00Z">
            <w:rPr>
              <w:lang w:bidi="he-IL"/>
            </w:rPr>
          </w:rPrChange>
        </w:rPr>
        <w:t>waq</w:t>
      </w:r>
      <w:proofErr w:type="spellEnd"/>
      <w:r w:rsidR="00D11F6A" w:rsidRPr="00D6015E">
        <w:rPr>
          <w:lang w:bidi="he-IL"/>
        </w:rPr>
        <w:t xml:space="preserve"> (e.g.: </w:t>
      </w:r>
      <w:r w:rsidR="00D11F6A" w:rsidRPr="00D6015E">
        <w:rPr>
          <w:rtl/>
          <w:lang w:bidi="he-IL"/>
        </w:rPr>
        <w:t>עַתָּ֣ה</w:t>
      </w:r>
      <w:r w:rsidR="00D11F6A" w:rsidRPr="00D6015E">
        <w:rPr>
          <w:lang w:bidi="he-IL"/>
        </w:rPr>
        <w:t xml:space="preserve">, Ps 12:6; 17:11). This shift occurred in the pronunciation of one informant when reading the </w:t>
      </w:r>
      <w:proofErr w:type="spellStart"/>
      <w:r w:rsidR="00D11F6A" w:rsidRPr="00012BED">
        <w:rPr>
          <w:i/>
          <w:iCs/>
          <w:lang w:bidi="he-IL"/>
          <w:rPrChange w:id="2114" w:author="John Peate" w:date="2022-03-15T08:19:00Z">
            <w:rPr>
              <w:lang w:bidi="he-IL"/>
            </w:rPr>
          </w:rPrChange>
        </w:rPr>
        <w:t>šarḥ</w:t>
      </w:r>
      <w:proofErr w:type="spellEnd"/>
      <w:r w:rsidR="00D11F6A" w:rsidRPr="00D6015E">
        <w:rPr>
          <w:lang w:bidi="he-IL"/>
        </w:rPr>
        <w:t xml:space="preserve">; the other informants </w:t>
      </w:r>
      <w:del w:id="2115" w:author="John Peate" w:date="2022-03-15T08:19:00Z">
        <w:r w:rsidR="00D11F6A" w:rsidRPr="00D6015E" w:rsidDel="00720D64">
          <w:rPr>
            <w:lang w:bidi="he-IL"/>
          </w:rPr>
          <w:delText xml:space="preserve">are </w:delText>
        </w:r>
      </w:del>
      <w:ins w:id="2116" w:author="John Peate" w:date="2022-03-15T08:19:00Z">
        <w:r w:rsidR="00720D64">
          <w:rPr>
            <w:lang w:bidi="he-IL"/>
          </w:rPr>
          <w:t>we</w:t>
        </w:r>
        <w:r w:rsidR="00720D64" w:rsidRPr="00D6015E">
          <w:rPr>
            <w:lang w:bidi="he-IL"/>
          </w:rPr>
          <w:t xml:space="preserve">re </w:t>
        </w:r>
      </w:ins>
      <w:r w:rsidR="00D11F6A" w:rsidRPr="00D6015E">
        <w:rPr>
          <w:lang w:bidi="he-IL"/>
        </w:rPr>
        <w:t xml:space="preserve">familiar with this </w:t>
      </w:r>
      <w:proofErr w:type="gramStart"/>
      <w:r w:rsidR="00D11F6A" w:rsidRPr="00D6015E">
        <w:rPr>
          <w:lang w:bidi="he-IL"/>
        </w:rPr>
        <w:t>realization, but</w:t>
      </w:r>
      <w:proofErr w:type="gramEnd"/>
      <w:r w:rsidR="00D11F6A" w:rsidRPr="00D6015E">
        <w:rPr>
          <w:lang w:bidi="he-IL"/>
        </w:rPr>
        <w:t xml:space="preserve"> did n</w:t>
      </w:r>
      <w:r w:rsidR="00FC2B87" w:rsidRPr="00D6015E">
        <w:rPr>
          <w:lang w:bidi="he-IL"/>
        </w:rPr>
        <w:t xml:space="preserve">ot use it when reading the </w:t>
      </w:r>
      <w:proofErr w:type="spellStart"/>
      <w:r w:rsidR="00FC2B87" w:rsidRPr="00720D64">
        <w:rPr>
          <w:i/>
          <w:iCs/>
          <w:lang w:bidi="he-IL"/>
          <w:rPrChange w:id="2117" w:author="John Peate" w:date="2022-03-15T08:19:00Z">
            <w:rPr>
              <w:lang w:bidi="he-IL"/>
            </w:rPr>
          </w:rPrChange>
        </w:rPr>
        <w:t>šarḥ</w:t>
      </w:r>
      <w:proofErr w:type="spellEnd"/>
      <w:r w:rsidR="00FC2B87" w:rsidRPr="00D6015E">
        <w:rPr>
          <w:lang w:bidi="he-IL"/>
        </w:rPr>
        <w:t>.</w:t>
      </w:r>
      <w:r w:rsidR="00FC2B87" w:rsidRPr="00D6015E">
        <w:rPr>
          <w:rStyle w:val="FootnoteReference"/>
          <w:sz w:val="24"/>
          <w:szCs w:val="24"/>
          <w:lang w:bidi="he-IL"/>
        </w:rPr>
        <w:footnoteReference w:id="114"/>
      </w:r>
    </w:p>
    <w:p w14:paraId="41B2B4DA" w14:textId="58E9A2A9" w:rsidR="00964A09" w:rsidRPr="00D6015E" w:rsidRDefault="00964A09" w:rsidP="00720D64">
      <w:pPr>
        <w:ind w:left="720"/>
        <w:rPr>
          <w:lang w:bidi="he-IL"/>
        </w:rPr>
        <w:pPrChange w:id="2121" w:author="John Peate" w:date="2022-03-15T08:19:00Z">
          <w:pPr/>
        </w:pPrChange>
      </w:pPr>
      <w:del w:id="2122" w:author="John Peate" w:date="2022-03-15T08:19:00Z">
        <w:r w:rsidRPr="00D6015E" w:rsidDel="00720D64">
          <w:rPr>
            <w:lang w:bidi="he-IL"/>
          </w:rPr>
          <w:delText>As will have been noticed, i</w:delText>
        </w:r>
      </w:del>
      <w:ins w:id="2123" w:author="John Peate" w:date="2022-03-15T08:19:00Z">
        <w:r w:rsidR="00720D64">
          <w:rPr>
            <w:lang w:bidi="he-IL"/>
          </w:rPr>
          <w:t>I</w:t>
        </w:r>
      </w:ins>
      <w:r w:rsidRPr="00D6015E">
        <w:rPr>
          <w:lang w:bidi="he-IL"/>
        </w:rPr>
        <w:t xml:space="preserve">n all </w:t>
      </w:r>
      <w:del w:id="2124" w:author="John Peate" w:date="2022-03-15T08:19:00Z">
        <w:r w:rsidRPr="00D6015E" w:rsidDel="00720D64">
          <w:rPr>
            <w:lang w:bidi="he-IL"/>
          </w:rPr>
          <w:delText xml:space="preserve">the </w:delText>
        </w:r>
      </w:del>
      <w:r w:rsidRPr="00D6015E">
        <w:rPr>
          <w:lang w:bidi="he-IL"/>
        </w:rPr>
        <w:t>three above-mentioned words in which the exchange l</w:t>
      </w:r>
      <w:del w:id="2125" w:author="John Peate" w:date="2022-03-15T08:19:00Z">
        <w:r w:rsidRPr="00D6015E" w:rsidDel="00720D64">
          <w:rPr>
            <w:lang w:bidi="he-IL"/>
          </w:rPr>
          <w:delText xml:space="preserve"> </w:delText>
        </w:r>
      </w:del>
      <w:r w:rsidRPr="00D6015E">
        <w:rPr>
          <w:lang w:bidi="he-IL"/>
        </w:rPr>
        <w:t>&gt;</w:t>
      </w:r>
      <w:del w:id="2126" w:author="John Peate" w:date="2022-03-15T08:19:00Z">
        <w:r w:rsidRPr="00D6015E" w:rsidDel="00720D64">
          <w:rPr>
            <w:lang w:bidi="he-IL"/>
          </w:rPr>
          <w:delText xml:space="preserve"> </w:delText>
        </w:r>
      </w:del>
      <w:r w:rsidRPr="00D6015E">
        <w:rPr>
          <w:lang w:bidi="he-IL"/>
        </w:rPr>
        <w:t>r occurs, the /l/ is preceded by the consonant /ḍ/.</w:t>
      </w:r>
    </w:p>
    <w:p w14:paraId="7FD0EB21" w14:textId="5E5790E9" w:rsidR="00964A09" w:rsidRPr="00D6015E" w:rsidRDefault="00964A09" w:rsidP="00720D64">
      <w:pPr>
        <w:ind w:firstLine="720"/>
        <w:rPr>
          <w:lang w:bidi="he-IL"/>
        </w:rPr>
        <w:pPrChange w:id="2127" w:author="John Peate" w:date="2022-03-15T08:19:00Z">
          <w:pPr/>
        </w:pPrChange>
      </w:pPr>
      <w:r w:rsidRPr="00D6015E">
        <w:rPr>
          <w:lang w:bidi="he-IL"/>
        </w:rPr>
        <w:t>* The l</w:t>
      </w:r>
      <w:del w:id="2128" w:author="John Peate" w:date="2022-03-15T08:19:00Z">
        <w:r w:rsidRPr="00D6015E" w:rsidDel="00720D64">
          <w:rPr>
            <w:lang w:bidi="he-IL"/>
          </w:rPr>
          <w:delText xml:space="preserve"> </w:delText>
        </w:r>
      </w:del>
      <w:r w:rsidRPr="00D6015E">
        <w:rPr>
          <w:lang w:bidi="he-IL"/>
        </w:rPr>
        <w:t>/</w:t>
      </w:r>
      <w:del w:id="2129" w:author="John Peate" w:date="2022-03-15T08:19:00Z">
        <w:r w:rsidRPr="00D6015E" w:rsidDel="00720D64">
          <w:rPr>
            <w:lang w:bidi="he-IL"/>
          </w:rPr>
          <w:delText xml:space="preserve"> </w:delText>
        </w:r>
      </w:del>
      <w:r w:rsidRPr="00D6015E">
        <w:rPr>
          <w:lang w:bidi="he-IL"/>
        </w:rPr>
        <w:t xml:space="preserve">r exchange is also seen in </w:t>
      </w:r>
      <w:del w:id="2130" w:author="John Peate" w:date="2022-03-15T08:20:00Z">
        <w:r w:rsidRPr="00720D64" w:rsidDel="00720D64">
          <w:rPr>
            <w:i/>
            <w:iCs/>
            <w:lang w:bidi="he-IL"/>
            <w:rPrChange w:id="2131" w:author="John Peate" w:date="2022-03-15T08:20:00Z">
              <w:rPr>
                <w:lang w:bidi="he-IL"/>
              </w:rPr>
            </w:rPrChange>
          </w:rPr>
          <w:delText xml:space="preserve">the word: </w:delText>
        </w:r>
      </w:del>
      <w:r w:rsidRPr="00720D64">
        <w:rPr>
          <w:i/>
          <w:iCs/>
          <w:lang w:bidi="he-IL"/>
          <w:rPrChange w:id="2132" w:author="John Peate" w:date="2022-03-15T08:20:00Z">
            <w:rPr>
              <w:lang w:bidi="he-IL"/>
            </w:rPr>
          </w:rPrChange>
        </w:rPr>
        <w:t xml:space="preserve">fi </w:t>
      </w:r>
      <w:proofErr w:type="spellStart"/>
      <w:r w:rsidRPr="00720D64">
        <w:rPr>
          <w:i/>
          <w:iCs/>
          <w:lang w:bidi="he-IL"/>
          <w:rPrChange w:id="2133" w:author="John Peate" w:date="2022-03-15T08:20:00Z">
            <w:rPr>
              <w:lang w:bidi="he-IL"/>
            </w:rPr>
          </w:rPrChange>
        </w:rPr>
        <w:t>qǝrb-i</w:t>
      </w:r>
      <w:proofErr w:type="spellEnd"/>
      <w:r w:rsidRPr="00D6015E">
        <w:rPr>
          <w:lang w:bidi="he-IL"/>
        </w:rPr>
        <w:t xml:space="preserve"> (</w:t>
      </w:r>
      <w:r w:rsidRPr="00D6015E">
        <w:rPr>
          <w:rtl/>
          <w:lang w:bidi="he-IL"/>
        </w:rPr>
        <w:t>בְלִבִּ֑י</w:t>
      </w:r>
      <w:r w:rsidRPr="00D6015E">
        <w:rPr>
          <w:lang w:bidi="he-IL"/>
        </w:rPr>
        <w:t>, Ps 4:8).</w:t>
      </w:r>
    </w:p>
    <w:p w14:paraId="0CD94C53" w14:textId="77777777" w:rsidR="00964A09" w:rsidRPr="00D6015E" w:rsidRDefault="00964A09" w:rsidP="00720D64">
      <w:pPr>
        <w:ind w:left="720"/>
        <w:rPr>
          <w:lang w:bidi="he-IL"/>
        </w:rPr>
        <w:pPrChange w:id="2134" w:author="John Peate" w:date="2022-03-15T08:20:00Z">
          <w:pPr/>
        </w:pPrChange>
      </w:pPr>
      <w:r w:rsidRPr="00D6015E">
        <w:rPr>
          <w:lang w:bidi="he-IL"/>
        </w:rPr>
        <w:t>* – an exchange of the two labial consonants b</w:t>
      </w:r>
      <w:del w:id="2135" w:author="John Peate" w:date="2022-03-15T08:20:00Z">
        <w:r w:rsidRPr="00D6015E" w:rsidDel="00720D64">
          <w:rPr>
            <w:lang w:bidi="he-IL"/>
          </w:rPr>
          <w:delText xml:space="preserve"> </w:delText>
        </w:r>
      </w:del>
      <w:r w:rsidRPr="00D6015E">
        <w:rPr>
          <w:lang w:bidi="he-IL"/>
        </w:rPr>
        <w:t>/</w:t>
      </w:r>
      <w:del w:id="2136" w:author="John Peate" w:date="2022-03-15T08:20:00Z">
        <w:r w:rsidRPr="00D6015E" w:rsidDel="00720D64">
          <w:rPr>
            <w:lang w:bidi="he-IL"/>
          </w:rPr>
          <w:delText xml:space="preserve"> </w:delText>
        </w:r>
      </w:del>
      <w:r w:rsidRPr="00D6015E">
        <w:rPr>
          <w:lang w:bidi="he-IL"/>
        </w:rPr>
        <w:t>m is found in the word</w:t>
      </w:r>
      <w:del w:id="2137" w:author="John Peate" w:date="2022-03-15T08:20:00Z">
        <w:r w:rsidRPr="00D6015E" w:rsidDel="00720D64">
          <w:rPr>
            <w:lang w:bidi="he-IL"/>
          </w:rPr>
          <w:delText>:</w:delText>
        </w:r>
      </w:del>
      <w:r w:rsidR="001D3B6C" w:rsidRPr="00D6015E">
        <w:rPr>
          <w:rStyle w:val="FootnoteReference"/>
          <w:sz w:val="24"/>
          <w:szCs w:val="24"/>
          <w:lang w:bidi="he-IL"/>
        </w:rPr>
        <w:footnoteReference w:id="115"/>
      </w:r>
      <w:r w:rsidRPr="00D6015E">
        <w:rPr>
          <w:lang w:bidi="he-IL"/>
        </w:rPr>
        <w:t xml:space="preserve"> </w:t>
      </w:r>
      <w:proofErr w:type="spellStart"/>
      <w:r w:rsidRPr="00720D64">
        <w:rPr>
          <w:i/>
          <w:iCs/>
          <w:lang w:bidi="he-IL"/>
          <w:rPrChange w:id="2140" w:author="John Peate" w:date="2022-03-15T08:20:00Z">
            <w:rPr>
              <w:lang w:bidi="he-IL"/>
            </w:rPr>
          </w:rPrChange>
        </w:rPr>
        <w:t>qallǝmti</w:t>
      </w:r>
      <w:proofErr w:type="spellEnd"/>
      <w:r w:rsidRPr="00D6015E">
        <w:rPr>
          <w:lang w:bidi="he-IL"/>
        </w:rPr>
        <w:t xml:space="preserve"> (</w:t>
      </w:r>
      <w:r w:rsidRPr="00D6015E">
        <w:rPr>
          <w:rtl/>
          <w:lang w:bidi="he-IL"/>
        </w:rPr>
        <w:t>הָפַ֣כְתָּ</w:t>
      </w:r>
      <w:r w:rsidRPr="00D6015E">
        <w:rPr>
          <w:lang w:bidi="he-IL"/>
        </w:rPr>
        <w:t>, Ps 30:12).</w:t>
      </w:r>
    </w:p>
    <w:p w14:paraId="0751BF08" w14:textId="0FD47762" w:rsidR="00964A09" w:rsidRPr="00D6015E" w:rsidRDefault="00964A09" w:rsidP="00720D64">
      <w:pPr>
        <w:ind w:left="720"/>
        <w:rPr>
          <w:lang w:bidi="he-IL"/>
        </w:rPr>
        <w:pPrChange w:id="2141" w:author="John Peate" w:date="2022-03-15T08:20:00Z">
          <w:pPr/>
        </w:pPrChange>
      </w:pPr>
      <w:r w:rsidRPr="00D6015E">
        <w:rPr>
          <w:lang w:bidi="he-IL"/>
        </w:rPr>
        <w:t xml:space="preserve">* – </w:t>
      </w:r>
      <w:ins w:id="2142" w:author="John Peate" w:date="2022-03-15T08:20:00Z">
        <w:r w:rsidR="00720D64" w:rsidRPr="00D6015E">
          <w:rPr>
            <w:lang w:bidi="he-IL"/>
          </w:rPr>
          <w:t>see Chapter Three</w:t>
        </w:r>
        <w:r w:rsidR="00720D64" w:rsidRPr="00D6015E">
          <w:rPr>
            <w:lang w:bidi="he-IL"/>
          </w:rPr>
          <w:t xml:space="preserve"> </w:t>
        </w:r>
      </w:ins>
      <w:r w:rsidRPr="00D6015E">
        <w:rPr>
          <w:lang w:bidi="he-IL"/>
        </w:rPr>
        <w:t>regarding the epenthetic vowel that sometimes appears before an initial /l m n r/</w:t>
      </w:r>
      <w:del w:id="2143" w:author="John Peate" w:date="2022-03-15T08:20:00Z">
        <w:r w:rsidRPr="00D6015E" w:rsidDel="00720D64">
          <w:rPr>
            <w:lang w:bidi="he-IL"/>
          </w:rPr>
          <w:delText>, see Chapter Three, which discusses the vowels</w:delText>
        </w:r>
      </w:del>
      <w:r w:rsidRPr="00D6015E">
        <w:rPr>
          <w:lang w:bidi="he-IL"/>
        </w:rPr>
        <w:t>.</w:t>
      </w:r>
      <w:r w:rsidRPr="00D6015E">
        <w:rPr>
          <w:rStyle w:val="FootnoteReference"/>
          <w:sz w:val="24"/>
          <w:szCs w:val="24"/>
          <w:lang w:bidi="he-IL"/>
        </w:rPr>
        <w:footnoteReference w:id="116"/>
      </w:r>
    </w:p>
    <w:p w14:paraId="661A5631" w14:textId="77777777" w:rsidR="001D3B6C" w:rsidRPr="00D6015E" w:rsidRDefault="001D3B6C" w:rsidP="00964A09">
      <w:pPr>
        <w:rPr>
          <w:u w:val="single"/>
          <w:lang w:bidi="he-IL"/>
        </w:rPr>
      </w:pPr>
      <w:r w:rsidRPr="00D6015E">
        <w:rPr>
          <w:u w:val="single"/>
          <w:lang w:bidi="he-IL"/>
        </w:rPr>
        <w:t>[2.7] Metathesis</w:t>
      </w:r>
    </w:p>
    <w:p w14:paraId="1B699029" w14:textId="77777777" w:rsidR="001D3B6C" w:rsidRPr="00D6015E" w:rsidDel="00A44B2E" w:rsidRDefault="001D3B6C" w:rsidP="00A96A83">
      <w:pPr>
        <w:rPr>
          <w:del w:id="2148" w:author="John Peate" w:date="2022-03-15T08:23:00Z"/>
          <w:lang w:bidi="he-IL"/>
        </w:rPr>
      </w:pPr>
      <w:r w:rsidRPr="00D6015E">
        <w:rPr>
          <w:lang w:bidi="he-IL"/>
        </w:rPr>
        <w:t>Several</w:t>
      </w:r>
      <w:r w:rsidR="00A96A83" w:rsidRPr="00D6015E">
        <w:rPr>
          <w:lang w:bidi="he-IL"/>
        </w:rPr>
        <w:t xml:space="preserve"> instances of metathesis were found in the reading of the </w:t>
      </w:r>
      <w:proofErr w:type="spellStart"/>
      <w:r w:rsidR="00A96A83" w:rsidRPr="00720D64">
        <w:rPr>
          <w:i/>
          <w:iCs/>
          <w:lang w:bidi="he-IL"/>
          <w:rPrChange w:id="2149" w:author="John Peate" w:date="2022-03-15T08:21:00Z">
            <w:rPr>
              <w:lang w:bidi="he-IL"/>
            </w:rPr>
          </w:rPrChange>
        </w:rPr>
        <w:t>šarḥ</w:t>
      </w:r>
      <w:proofErr w:type="spellEnd"/>
      <w:r w:rsidR="00A96A83" w:rsidRPr="00D6015E">
        <w:rPr>
          <w:lang w:bidi="he-IL"/>
        </w:rPr>
        <w:t xml:space="preserve"> to the Psalms. We will confine our discussion here to instances of permanent metathesis, setting aside incidental metathetic performances by one of the informants </w:t>
      </w:r>
      <w:proofErr w:type="gramStart"/>
      <w:r w:rsidR="00A96A83" w:rsidRPr="00D6015E">
        <w:rPr>
          <w:lang w:bidi="he-IL"/>
        </w:rPr>
        <w:t xml:space="preserve">during the course </w:t>
      </w:r>
      <w:r w:rsidR="00A96A83" w:rsidRPr="00D6015E">
        <w:rPr>
          <w:lang w:bidi="he-IL"/>
        </w:rPr>
        <w:lastRenderedPageBreak/>
        <w:t>of</w:t>
      </w:r>
      <w:proofErr w:type="gramEnd"/>
      <w:r w:rsidR="00A96A83" w:rsidRPr="00D6015E">
        <w:rPr>
          <w:lang w:bidi="he-IL"/>
        </w:rPr>
        <w:t xml:space="preserve"> reading.</w:t>
      </w:r>
      <w:r w:rsidR="00A96A83" w:rsidRPr="00D6015E">
        <w:rPr>
          <w:rStyle w:val="FootnoteReference"/>
          <w:sz w:val="24"/>
          <w:szCs w:val="24"/>
          <w:lang w:bidi="he-IL"/>
        </w:rPr>
        <w:footnoteReference w:id="117"/>
      </w:r>
      <w:r w:rsidR="00A96A83" w:rsidRPr="00D6015E">
        <w:rPr>
          <w:lang w:bidi="he-IL"/>
        </w:rPr>
        <w:t xml:space="preserve"> </w:t>
      </w:r>
    </w:p>
    <w:p w14:paraId="3BCC4020" w14:textId="4F80F5A1" w:rsidR="00A96A83" w:rsidRPr="00D6015E" w:rsidDel="00A44B2E" w:rsidRDefault="00A96A83" w:rsidP="00A44B2E">
      <w:pPr>
        <w:rPr>
          <w:del w:id="2156" w:author="John Peate" w:date="2022-03-15T08:24:00Z"/>
          <w:lang w:bidi="he-IL"/>
        </w:rPr>
        <w:pPrChange w:id="2157" w:author="John Peate" w:date="2022-03-15T08:23:00Z">
          <w:pPr>
            <w:pStyle w:val="E-1"/>
          </w:pPr>
        </w:pPrChange>
      </w:pPr>
      <w:del w:id="2158" w:author="John Peate" w:date="2022-03-15T08:22:00Z">
        <w:r w:rsidRPr="00D6015E" w:rsidDel="00704B3C">
          <w:rPr>
            <w:lang w:bidi="he-IL"/>
          </w:rPr>
          <w:delText>A)</w:delText>
        </w:r>
        <w:r w:rsidRPr="00D6015E" w:rsidDel="00704B3C">
          <w:rPr>
            <w:lang w:bidi="he-IL"/>
          </w:rPr>
          <w:tab/>
        </w:r>
      </w:del>
      <w:r w:rsidRPr="00D6015E">
        <w:rPr>
          <w:lang w:bidi="he-IL"/>
        </w:rPr>
        <w:t xml:space="preserve">Various forms are used in the </w:t>
      </w:r>
      <w:proofErr w:type="spellStart"/>
      <w:r w:rsidRPr="00704B3C">
        <w:rPr>
          <w:i/>
          <w:iCs/>
          <w:lang w:bidi="he-IL"/>
          <w:rPrChange w:id="2159" w:author="John Peate" w:date="2022-03-15T08:22:00Z">
            <w:rPr>
              <w:szCs w:val="24"/>
              <w:lang w:bidi="he-IL"/>
            </w:rPr>
          </w:rPrChange>
        </w:rPr>
        <w:t>šarḥ</w:t>
      </w:r>
      <w:proofErr w:type="spellEnd"/>
      <w:r w:rsidRPr="00D6015E">
        <w:rPr>
          <w:lang w:bidi="he-IL"/>
        </w:rPr>
        <w:t xml:space="preserve"> and in the spoken language to convey the sense</w:t>
      </w:r>
      <w:ins w:id="2160" w:author="John Peate" w:date="2022-03-15T08:22:00Z">
        <w:r w:rsidR="00704B3C">
          <w:rPr>
            <w:lang w:bidi="he-IL"/>
          </w:rPr>
          <w:t xml:space="preserve"> </w:t>
        </w:r>
      </w:ins>
      <w:del w:id="2161" w:author="John Peate" w:date="2022-03-15T08:22:00Z">
        <w:r w:rsidRPr="00D6015E" w:rsidDel="00704B3C">
          <w:rPr>
            <w:lang w:bidi="he-IL"/>
          </w:rPr>
          <w:delText xml:space="preserve"> </w:delText>
        </w:r>
      </w:del>
      <w:r w:rsidRPr="00D6015E">
        <w:rPr>
          <w:lang w:bidi="he-IL"/>
        </w:rPr>
        <w:t xml:space="preserve">of the verb “answer;” these all stem from a single classical root: </w:t>
      </w:r>
      <w:r w:rsidRPr="00D6015E">
        <w:rPr>
          <w:rtl/>
        </w:rPr>
        <w:t>جوب</w:t>
      </w:r>
      <w:r w:rsidRPr="00D6015E">
        <w:t xml:space="preserve">. In the language of the </w:t>
      </w:r>
      <w:proofErr w:type="spellStart"/>
      <w:r w:rsidRPr="00A44B2E">
        <w:rPr>
          <w:i/>
          <w:iCs/>
          <w:rPrChange w:id="2162" w:author="John Peate" w:date="2022-03-15T08:23:00Z">
            <w:rPr/>
          </w:rPrChange>
        </w:rPr>
        <w:t>šarḥ</w:t>
      </w:r>
      <w:proofErr w:type="spellEnd"/>
      <w:r w:rsidRPr="00D6015E">
        <w:t xml:space="preserve">, the metathetic form </w:t>
      </w:r>
      <w:proofErr w:type="spellStart"/>
      <w:r w:rsidRPr="00D6015E">
        <w:rPr>
          <w:rtl/>
          <w:lang w:bidi="he-IL"/>
        </w:rPr>
        <w:t>ואג'ב</w:t>
      </w:r>
      <w:proofErr w:type="spellEnd"/>
      <w:r w:rsidRPr="00D6015E">
        <w:rPr>
          <w:lang w:bidi="ar-JO"/>
        </w:rPr>
        <w:t xml:space="preserve"> (</w:t>
      </w:r>
      <w:proofErr w:type="spellStart"/>
      <w:r w:rsidRPr="00A44B2E">
        <w:rPr>
          <w:i/>
          <w:iCs/>
          <w:lang w:bidi="ar-JO"/>
          <w:rPrChange w:id="2163" w:author="John Peate" w:date="2022-03-15T08:23:00Z">
            <w:rPr>
              <w:lang w:bidi="ar-JO"/>
            </w:rPr>
          </w:rPrChange>
        </w:rPr>
        <w:t>wăğǝb</w:t>
      </w:r>
      <w:proofErr w:type="spellEnd"/>
      <w:r w:rsidRPr="00D6015E">
        <w:rPr>
          <w:lang w:bidi="ar-JO"/>
        </w:rPr>
        <w:t>) is used;</w:t>
      </w:r>
      <w:r w:rsidRPr="00D6015E">
        <w:rPr>
          <w:rStyle w:val="FootnoteReference"/>
          <w:sz w:val="24"/>
          <w:szCs w:val="24"/>
          <w:lang w:bidi="ar-JO"/>
        </w:rPr>
        <w:footnoteReference w:id="118"/>
      </w:r>
      <w:r w:rsidRPr="00D6015E">
        <w:rPr>
          <w:lang w:bidi="ar-JO"/>
        </w:rPr>
        <w:t xml:space="preserve"> for example: </w:t>
      </w:r>
      <w:proofErr w:type="spellStart"/>
      <w:r w:rsidRPr="00A44B2E">
        <w:rPr>
          <w:i/>
          <w:iCs/>
          <w:lang w:bidi="ar-JO"/>
          <w:rPrChange w:id="2169" w:author="John Peate" w:date="2022-03-15T08:23:00Z">
            <w:rPr>
              <w:lang w:bidi="ar-JO"/>
            </w:rPr>
          </w:rPrChange>
        </w:rPr>
        <w:t>w</w:t>
      </w:r>
      <w:r w:rsidRPr="00A44B2E">
        <w:rPr>
          <w:rFonts w:cs="Gentium Plus"/>
          <w:i/>
          <w:iCs/>
          <w:lang w:bidi="ar-JO"/>
          <w:rPrChange w:id="2170" w:author="John Peate" w:date="2022-03-15T08:23:00Z">
            <w:rPr>
              <w:rFonts w:cs="Gentium Plus"/>
              <w:lang w:bidi="ar-JO"/>
            </w:rPr>
          </w:rPrChange>
        </w:rPr>
        <w:t>āğǝb-ni</w:t>
      </w:r>
      <w:proofErr w:type="spellEnd"/>
      <w:r w:rsidRPr="00D6015E">
        <w:rPr>
          <w:rFonts w:cs="Gentium Plus"/>
          <w:lang w:bidi="ar-JO"/>
        </w:rPr>
        <w:t xml:space="preserve"> (</w:t>
      </w:r>
      <w:r w:rsidRPr="00D6015E">
        <w:rPr>
          <w:rtl/>
          <w:lang w:bidi="he-IL"/>
        </w:rPr>
        <w:t>עֲנֵ֤נִי</w:t>
      </w:r>
      <w:r w:rsidRPr="00D6015E">
        <w:rPr>
          <w:lang w:bidi="he-IL"/>
        </w:rPr>
        <w:t xml:space="preserve">, Ps 4:2). </w:t>
      </w:r>
      <w:del w:id="2171" w:author="John Peate" w:date="2022-03-15T08:24:00Z">
        <w:r w:rsidRPr="00D6015E" w:rsidDel="00A44B2E">
          <w:rPr>
            <w:lang w:bidi="he-IL"/>
          </w:rPr>
          <w:delText>Conversely</w:delText>
        </w:r>
      </w:del>
      <w:ins w:id="2172" w:author="John Peate" w:date="2022-03-15T08:24:00Z">
        <w:r w:rsidR="00A44B2E">
          <w:rPr>
            <w:lang w:bidi="he-IL"/>
          </w:rPr>
          <w:t>However</w:t>
        </w:r>
      </w:ins>
      <w:r w:rsidRPr="00D6015E">
        <w:rPr>
          <w:lang w:bidi="he-IL"/>
        </w:rPr>
        <w:t xml:space="preserve">, in the spoken language, the form appears without metathesis: </w:t>
      </w:r>
      <w:proofErr w:type="spellStart"/>
      <w:r w:rsidRPr="00D6015E">
        <w:rPr>
          <w:rtl/>
          <w:lang w:bidi="he-IL"/>
        </w:rPr>
        <w:t>ג'אוב</w:t>
      </w:r>
      <w:proofErr w:type="spellEnd"/>
      <w:r w:rsidRPr="00D6015E">
        <w:rPr>
          <w:lang w:bidi="he-IL"/>
        </w:rPr>
        <w:t xml:space="preserve"> (</w:t>
      </w:r>
      <w:proofErr w:type="spellStart"/>
      <w:r w:rsidRPr="00A44B2E">
        <w:rPr>
          <w:i/>
          <w:iCs/>
          <w:lang w:bidi="he-IL"/>
          <w:rPrChange w:id="2173" w:author="John Peate" w:date="2022-03-15T08:24:00Z">
            <w:rPr>
              <w:lang w:bidi="he-IL"/>
            </w:rPr>
          </w:rPrChange>
        </w:rPr>
        <w:t>ğāwǝb</w:t>
      </w:r>
      <w:proofErr w:type="spellEnd"/>
      <w:r w:rsidRPr="00D6015E">
        <w:rPr>
          <w:lang w:bidi="he-IL"/>
        </w:rPr>
        <w:t>).</w:t>
      </w:r>
      <w:r w:rsidRPr="00D6015E">
        <w:rPr>
          <w:rStyle w:val="FootnoteReference"/>
          <w:sz w:val="24"/>
          <w:szCs w:val="24"/>
          <w:lang w:bidi="he-IL"/>
        </w:rPr>
        <w:footnoteReference w:id="119"/>
      </w:r>
      <w:r w:rsidR="008F46CE" w:rsidRPr="00D6015E">
        <w:rPr>
          <w:lang w:bidi="he-IL"/>
        </w:rPr>
        <w:t xml:space="preserve"> </w:t>
      </w:r>
      <w:del w:id="2175" w:author="John Peate" w:date="2022-03-15T08:24:00Z">
        <w:r w:rsidR="008F46CE" w:rsidRPr="00D6015E" w:rsidDel="00A44B2E">
          <w:rPr>
            <w:lang w:bidi="he-IL"/>
          </w:rPr>
          <w:delText xml:space="preserve">We should add that in his trilingual dictionary, </w:delText>
        </w:r>
      </w:del>
      <w:r w:rsidR="008F46CE" w:rsidRPr="00D6015E">
        <w:rPr>
          <w:lang w:bidi="he-IL"/>
        </w:rPr>
        <w:t xml:space="preserve">Rabbi Yosef </w:t>
      </w:r>
      <w:proofErr w:type="spellStart"/>
      <w:r w:rsidR="008F46CE" w:rsidRPr="00D6015E">
        <w:rPr>
          <w:lang w:bidi="he-IL"/>
        </w:rPr>
        <w:t>Renassia</w:t>
      </w:r>
      <w:ins w:id="2176" w:author="John Peate" w:date="2022-03-15T08:24:00Z">
        <w:r w:rsidR="00A44B2E">
          <w:rPr>
            <w:lang w:bidi="he-IL"/>
          </w:rPr>
          <w:t>’s</w:t>
        </w:r>
        <w:proofErr w:type="spellEnd"/>
        <w:r w:rsidR="00A44B2E">
          <w:rPr>
            <w:lang w:bidi="he-IL"/>
          </w:rPr>
          <w:t xml:space="preserve"> </w:t>
        </w:r>
      </w:ins>
      <w:del w:id="2177" w:author="John Peate" w:date="2022-03-15T08:24:00Z">
        <w:r w:rsidR="008F46CE" w:rsidRPr="00D6015E" w:rsidDel="00A44B2E">
          <w:rPr>
            <w:lang w:bidi="he-IL"/>
          </w:rPr>
          <w:delText xml:space="preserve"> </w:delText>
        </w:r>
      </w:del>
      <w:ins w:id="2178" w:author="John Peate" w:date="2022-03-15T08:24:00Z">
        <w:r w:rsidR="00A44B2E" w:rsidRPr="00D6015E">
          <w:rPr>
            <w:lang w:bidi="he-IL"/>
          </w:rPr>
          <w:t>trilingual dictionary</w:t>
        </w:r>
        <w:r w:rsidR="00A44B2E" w:rsidRPr="00D6015E">
          <w:rPr>
            <w:lang w:bidi="he-IL"/>
          </w:rPr>
          <w:t xml:space="preserve"> </w:t>
        </w:r>
      </w:ins>
      <w:del w:id="2179" w:author="John Peate" w:date="2022-03-15T08:24:00Z">
        <w:r w:rsidR="008F46CE" w:rsidRPr="00D6015E" w:rsidDel="00A44B2E">
          <w:rPr>
            <w:lang w:bidi="he-IL"/>
          </w:rPr>
          <w:delText>recorded</w:delText>
        </w:r>
        <w:r w:rsidR="00D6015E" w:rsidRPr="00D6015E" w:rsidDel="00A44B2E">
          <w:rPr>
            <w:lang w:bidi="he-IL"/>
          </w:rPr>
          <w:delText xml:space="preserve"> </w:delText>
        </w:r>
      </w:del>
      <w:ins w:id="2180" w:author="John Peate" w:date="2022-03-15T08:24:00Z">
        <w:r w:rsidR="00A44B2E" w:rsidRPr="00D6015E">
          <w:rPr>
            <w:lang w:bidi="he-IL"/>
          </w:rPr>
          <w:t>record</w:t>
        </w:r>
        <w:r w:rsidR="00A44B2E">
          <w:rPr>
            <w:lang w:bidi="he-IL"/>
          </w:rPr>
          <w:t>s</w:t>
        </w:r>
        <w:r w:rsidR="00A44B2E" w:rsidRPr="00D6015E">
          <w:rPr>
            <w:lang w:bidi="he-IL"/>
          </w:rPr>
          <w:t xml:space="preserve"> </w:t>
        </w:r>
      </w:ins>
      <w:r w:rsidR="008F46CE" w:rsidRPr="00D6015E">
        <w:rPr>
          <w:rtl/>
          <w:lang w:bidi="ar-JO"/>
        </w:rPr>
        <w:t>جاوب</w:t>
      </w:r>
      <w:r w:rsidR="008F46CE" w:rsidRPr="00D6015E">
        <w:rPr>
          <w:lang w:bidi="ar-JO"/>
        </w:rPr>
        <w:t xml:space="preserve"> as the equivalent of the Hebrew </w:t>
      </w:r>
      <w:r w:rsidR="008F46CE" w:rsidRPr="00D6015E">
        <w:rPr>
          <w:rtl/>
          <w:lang w:bidi="he-IL"/>
        </w:rPr>
        <w:t>השיב</w:t>
      </w:r>
      <w:r w:rsidR="008F46CE" w:rsidRPr="00D6015E">
        <w:rPr>
          <w:lang w:bidi="he-IL"/>
        </w:rPr>
        <w:t xml:space="preserve"> (p. 382).</w:t>
      </w:r>
      <w:ins w:id="2181" w:author="John Peate" w:date="2022-03-15T08:24:00Z">
        <w:r w:rsidR="00A44B2E">
          <w:rPr>
            <w:lang w:bidi="he-IL"/>
          </w:rPr>
          <w:t xml:space="preserve"> </w:t>
        </w:r>
      </w:ins>
    </w:p>
    <w:p w14:paraId="25C4CD30" w14:textId="7FFDC9E8" w:rsidR="008F46CE" w:rsidRPr="00D6015E" w:rsidRDefault="008F46CE" w:rsidP="00A44B2E">
      <w:pPr>
        <w:rPr>
          <w:lang w:bidi="ar-JO"/>
        </w:rPr>
        <w:pPrChange w:id="2182" w:author="John Peate" w:date="2022-03-15T08:24:00Z">
          <w:pPr>
            <w:pStyle w:val="E-1"/>
            <w:ind w:firstLine="0"/>
          </w:pPr>
        </w:pPrChange>
      </w:pPr>
      <w:r w:rsidRPr="00D6015E">
        <w:rPr>
          <w:lang w:bidi="he-IL"/>
        </w:rPr>
        <w:t>Interestingly</w:t>
      </w:r>
      <w:del w:id="2183" w:author="John Peate" w:date="2022-03-15T08:25:00Z">
        <w:r w:rsidRPr="00D6015E" w:rsidDel="001C0B7E">
          <w:rPr>
            <w:lang w:bidi="he-IL"/>
          </w:rPr>
          <w:delText>,</w:delText>
        </w:r>
      </w:del>
      <w:r w:rsidRPr="00D6015E">
        <w:rPr>
          <w:lang w:bidi="he-IL"/>
        </w:rPr>
        <w:t xml:space="preserve"> </w:t>
      </w:r>
      <w:del w:id="2184" w:author="John Peate" w:date="2022-03-15T08:25:00Z">
        <w:r w:rsidR="0092688B" w:rsidRPr="00D6015E" w:rsidDel="001C0B7E">
          <w:rPr>
            <w:lang w:bidi="ar-JO"/>
          </w:rPr>
          <w:delText xml:space="preserve">the form </w:delText>
        </w:r>
      </w:del>
      <w:r w:rsidR="0092688B" w:rsidRPr="00D6015E">
        <w:rPr>
          <w:rtl/>
          <w:lang w:bidi="ar-JO"/>
        </w:rPr>
        <w:t>جاوب</w:t>
      </w:r>
      <w:r w:rsidR="0092688B" w:rsidRPr="00D6015E">
        <w:rPr>
          <w:lang w:bidi="ar-JO"/>
        </w:rPr>
        <w:t xml:space="preserve">, which is the original form in Arabic, is used in the spoken language, while the metathetic form is dominant in the language of the </w:t>
      </w:r>
      <w:proofErr w:type="spellStart"/>
      <w:r w:rsidR="0092688B" w:rsidRPr="001C0B7E">
        <w:rPr>
          <w:i/>
          <w:iCs/>
          <w:lang w:bidi="ar-JO"/>
          <w:rPrChange w:id="2185" w:author="John Peate" w:date="2022-03-15T08:25:00Z">
            <w:rPr>
              <w:szCs w:val="24"/>
              <w:lang w:bidi="ar-JO"/>
            </w:rPr>
          </w:rPrChange>
        </w:rPr>
        <w:t>šarḥ</w:t>
      </w:r>
      <w:proofErr w:type="spellEnd"/>
      <w:r w:rsidR="0092688B" w:rsidRPr="00D6015E">
        <w:rPr>
          <w:lang w:bidi="ar-JO"/>
        </w:rPr>
        <w:t xml:space="preserve">. In the </w:t>
      </w:r>
      <w:proofErr w:type="spellStart"/>
      <w:r w:rsidR="0092688B" w:rsidRPr="001C0B7E">
        <w:rPr>
          <w:i/>
          <w:iCs/>
          <w:lang w:bidi="ar-JO"/>
          <w:rPrChange w:id="2186" w:author="John Peate" w:date="2022-03-15T08:25:00Z">
            <w:rPr>
              <w:szCs w:val="24"/>
              <w:lang w:bidi="ar-JO"/>
            </w:rPr>
          </w:rPrChange>
        </w:rPr>
        <w:t>šarḥ</w:t>
      </w:r>
      <w:proofErr w:type="spellEnd"/>
      <w:r w:rsidR="0092688B" w:rsidRPr="00D6015E">
        <w:rPr>
          <w:lang w:bidi="ar-JO"/>
        </w:rPr>
        <w:t xml:space="preserve"> of the Jews of </w:t>
      </w:r>
      <w:proofErr w:type="spellStart"/>
      <w:r w:rsidR="0092688B" w:rsidRPr="00D6015E">
        <w:rPr>
          <w:lang w:bidi="ar-JO"/>
        </w:rPr>
        <w:t>Tafilalet</w:t>
      </w:r>
      <w:proofErr w:type="spellEnd"/>
      <w:r w:rsidR="0092688B" w:rsidRPr="00D6015E">
        <w:rPr>
          <w:lang w:bidi="ar-JO"/>
        </w:rPr>
        <w:t xml:space="preserve">, one of the traditions differs from the other two in its use of the verb </w:t>
      </w:r>
      <w:proofErr w:type="spellStart"/>
      <w:r w:rsidR="0092688B" w:rsidRPr="00D6015E">
        <w:rPr>
          <w:rtl/>
          <w:lang w:bidi="he-IL"/>
        </w:rPr>
        <w:t>זאווב</w:t>
      </w:r>
      <w:proofErr w:type="spellEnd"/>
      <w:r w:rsidR="0092688B" w:rsidRPr="00D6015E">
        <w:rPr>
          <w:lang w:bidi="ar-JO"/>
        </w:rPr>
        <w:t xml:space="preserve"> (</w:t>
      </w:r>
      <w:proofErr w:type="spellStart"/>
      <w:r w:rsidR="0092688B" w:rsidRPr="00D6015E">
        <w:rPr>
          <w:i/>
          <w:iCs/>
          <w:lang w:bidi="ar-JO"/>
        </w:rPr>
        <w:t>zawb</w:t>
      </w:r>
      <w:proofErr w:type="spellEnd"/>
      <w:r w:rsidR="0092688B" w:rsidRPr="00D6015E">
        <w:rPr>
          <w:lang w:bidi="ar-JO"/>
        </w:rPr>
        <w:t xml:space="preserve">) as opposed to </w:t>
      </w:r>
      <w:proofErr w:type="spellStart"/>
      <w:r w:rsidR="0092688B" w:rsidRPr="00D6015E">
        <w:rPr>
          <w:rtl/>
          <w:lang w:bidi="he-IL"/>
        </w:rPr>
        <w:t>וואזב</w:t>
      </w:r>
      <w:proofErr w:type="spellEnd"/>
      <w:r w:rsidR="0092688B" w:rsidRPr="00D6015E">
        <w:rPr>
          <w:lang w:bidi="ar-JO"/>
        </w:rPr>
        <w:t xml:space="preserve"> (</w:t>
      </w:r>
      <w:proofErr w:type="spellStart"/>
      <w:r w:rsidR="009D0BE4" w:rsidRPr="00D6015E">
        <w:rPr>
          <w:i/>
          <w:iCs/>
          <w:lang w:bidi="ar-JO"/>
        </w:rPr>
        <w:t>wazb</w:t>
      </w:r>
      <w:proofErr w:type="spellEnd"/>
      <w:r w:rsidR="009D0BE4" w:rsidRPr="00D6015E">
        <w:rPr>
          <w:lang w:bidi="ar-JO"/>
        </w:rPr>
        <w:t>).</w:t>
      </w:r>
      <w:r w:rsidR="009D0BE4" w:rsidRPr="00D6015E">
        <w:rPr>
          <w:rStyle w:val="FootnoteReference"/>
          <w:sz w:val="24"/>
          <w:szCs w:val="24"/>
          <w:lang w:bidi="ar-JO"/>
        </w:rPr>
        <w:footnoteReference w:id="120"/>
      </w:r>
      <w:r w:rsidR="009D0BE4" w:rsidRPr="00D6015E">
        <w:rPr>
          <w:lang w:bidi="ar-JO"/>
        </w:rPr>
        <w:t xml:space="preserve"> This metathesis is found in other Maghrebi dialects, such as the Jewish dialects of Tunis</w:t>
      </w:r>
      <w:r w:rsidR="009D0BE4" w:rsidRPr="00D6015E">
        <w:rPr>
          <w:rStyle w:val="FootnoteReference"/>
          <w:sz w:val="24"/>
          <w:szCs w:val="24"/>
          <w:lang w:bidi="ar-JO"/>
        </w:rPr>
        <w:footnoteReference w:id="121"/>
      </w:r>
      <w:r w:rsidR="009D0BE4" w:rsidRPr="00D6015E">
        <w:rPr>
          <w:lang w:bidi="ar-JO"/>
        </w:rPr>
        <w:t xml:space="preserve"> and Algiers</w:t>
      </w:r>
      <w:r w:rsidR="009D0BE4" w:rsidRPr="00D6015E">
        <w:rPr>
          <w:rStyle w:val="FootnoteReference"/>
          <w:sz w:val="24"/>
          <w:szCs w:val="24"/>
          <w:lang w:bidi="ar-JO"/>
        </w:rPr>
        <w:footnoteReference w:id="122"/>
      </w:r>
      <w:r w:rsidR="009D0BE4" w:rsidRPr="00D6015E">
        <w:rPr>
          <w:lang w:bidi="ar-JO"/>
        </w:rPr>
        <w:t xml:space="preserve"> </w:t>
      </w:r>
      <w:r w:rsidR="001F105A" w:rsidRPr="00D6015E">
        <w:rPr>
          <w:lang w:bidi="ar-JO"/>
        </w:rPr>
        <w:t xml:space="preserve">and the Muslim dialects of </w:t>
      </w:r>
      <w:proofErr w:type="spellStart"/>
      <w:r w:rsidR="00EA5081" w:rsidRPr="00D6015E">
        <w:rPr>
          <w:lang w:bidi="ar-JO"/>
        </w:rPr>
        <w:t>Jijel</w:t>
      </w:r>
      <w:proofErr w:type="spellEnd"/>
      <w:r w:rsidR="00EA5081" w:rsidRPr="00D6015E">
        <w:rPr>
          <w:rStyle w:val="FootnoteReference"/>
          <w:sz w:val="24"/>
          <w:szCs w:val="24"/>
          <w:lang w:bidi="ar-JO"/>
        </w:rPr>
        <w:footnoteReference w:id="123"/>
      </w:r>
      <w:r w:rsidR="00EA5081" w:rsidRPr="00D6015E">
        <w:rPr>
          <w:lang w:bidi="ar-JO"/>
        </w:rPr>
        <w:t xml:space="preserve"> and </w:t>
      </w:r>
      <w:proofErr w:type="spellStart"/>
      <w:r w:rsidR="00EA5081" w:rsidRPr="00D6015E">
        <w:rPr>
          <w:lang w:bidi="ar-JO"/>
        </w:rPr>
        <w:t>Tlemcen</w:t>
      </w:r>
      <w:proofErr w:type="spellEnd"/>
      <w:r w:rsidR="00EA5081" w:rsidRPr="00D6015E">
        <w:rPr>
          <w:lang w:bidi="ar-JO"/>
        </w:rPr>
        <w:t>.</w:t>
      </w:r>
      <w:r w:rsidR="00EA5081" w:rsidRPr="00D6015E">
        <w:rPr>
          <w:rStyle w:val="FootnoteReference"/>
          <w:sz w:val="24"/>
          <w:szCs w:val="24"/>
          <w:lang w:bidi="ar-JO"/>
        </w:rPr>
        <w:footnoteReference w:id="124"/>
      </w:r>
    </w:p>
    <w:p w14:paraId="0A0081CF" w14:textId="3F0ADC77" w:rsidR="005F0368" w:rsidDel="001C0B7E" w:rsidRDefault="005F0368" w:rsidP="001C0B7E">
      <w:pPr>
        <w:pStyle w:val="E-1"/>
        <w:ind w:left="0" w:firstLine="0"/>
        <w:rPr>
          <w:del w:id="2205" w:author="John Peate" w:date="2022-03-15T08:26:00Z"/>
          <w:szCs w:val="24"/>
        </w:rPr>
      </w:pPr>
      <w:del w:id="2206" w:author="John Peate" w:date="2022-03-15T08:26:00Z">
        <w:r w:rsidRPr="00D6015E" w:rsidDel="001C0B7E">
          <w:rPr>
            <w:szCs w:val="24"/>
            <w:lang w:bidi="ar-JO"/>
          </w:rPr>
          <w:lastRenderedPageBreak/>
          <w:delText>B)</w:delText>
        </w:r>
        <w:r w:rsidRPr="00D6015E" w:rsidDel="001C0B7E">
          <w:rPr>
            <w:szCs w:val="24"/>
            <w:lang w:bidi="ar-JO"/>
          </w:rPr>
          <w:tab/>
        </w:r>
      </w:del>
      <w:r w:rsidRPr="00D6015E">
        <w:rPr>
          <w:szCs w:val="24"/>
          <w:lang w:bidi="ar-JO"/>
        </w:rPr>
        <w:t xml:space="preserve">Another verb in which metathesis has occurred is </w:t>
      </w:r>
      <w:proofErr w:type="spellStart"/>
      <w:r w:rsidRPr="00D6015E">
        <w:rPr>
          <w:i/>
          <w:iCs/>
          <w:szCs w:val="24"/>
          <w:lang w:bidi="ar-JO"/>
        </w:rPr>
        <w:t>ṣənnet</w:t>
      </w:r>
      <w:proofErr w:type="spellEnd"/>
      <w:r w:rsidRPr="00D6015E">
        <w:rPr>
          <w:szCs w:val="24"/>
          <w:lang w:bidi="ar-JO"/>
        </w:rPr>
        <w:t xml:space="preserve">, which is used in the </w:t>
      </w:r>
      <w:proofErr w:type="spellStart"/>
      <w:r w:rsidRPr="00D6015E">
        <w:rPr>
          <w:szCs w:val="24"/>
          <w:lang w:bidi="ar-JO"/>
        </w:rPr>
        <w:t>šarḥ</w:t>
      </w:r>
      <w:proofErr w:type="spellEnd"/>
      <w:r w:rsidRPr="00D6015E">
        <w:rPr>
          <w:szCs w:val="24"/>
          <w:lang w:bidi="ar-JO"/>
        </w:rPr>
        <w:t xml:space="preserve"> to translate the Hebrew verbs </w:t>
      </w:r>
      <w:r w:rsidRPr="00D6015E">
        <w:rPr>
          <w:szCs w:val="24"/>
          <w:rtl/>
          <w:lang w:bidi="he-IL"/>
        </w:rPr>
        <w:t>האזין</w:t>
      </w:r>
      <w:r w:rsidRPr="00D6015E">
        <w:rPr>
          <w:szCs w:val="24"/>
          <w:lang w:bidi="ar-JO"/>
        </w:rPr>
        <w:t xml:space="preserve">, </w:t>
      </w:r>
      <w:r w:rsidRPr="00D6015E">
        <w:rPr>
          <w:szCs w:val="24"/>
          <w:rtl/>
          <w:lang w:bidi="he-IL"/>
        </w:rPr>
        <w:t>הקשיב</w:t>
      </w:r>
      <w:r w:rsidRPr="00D6015E">
        <w:rPr>
          <w:szCs w:val="24"/>
          <w:lang w:bidi="ar-JO"/>
        </w:rPr>
        <w:t xml:space="preserve">; for example: </w:t>
      </w:r>
      <w:proofErr w:type="spellStart"/>
      <w:r w:rsidRPr="001C0B7E">
        <w:rPr>
          <w:i/>
          <w:iCs/>
          <w:szCs w:val="24"/>
          <w:lang w:bidi="ar-JO"/>
          <w:rPrChange w:id="2207" w:author="John Peate" w:date="2022-03-15T08:28:00Z">
            <w:rPr>
              <w:szCs w:val="24"/>
              <w:lang w:bidi="ar-JO"/>
            </w:rPr>
          </w:rPrChange>
        </w:rPr>
        <w:t>ṣannət</w:t>
      </w:r>
      <w:proofErr w:type="spellEnd"/>
      <w:r w:rsidRPr="00D6015E">
        <w:rPr>
          <w:szCs w:val="24"/>
          <w:lang w:bidi="ar-JO"/>
        </w:rPr>
        <w:t xml:space="preserve"> (</w:t>
      </w:r>
      <w:r w:rsidRPr="00D6015E">
        <w:rPr>
          <w:szCs w:val="24"/>
          <w:rtl/>
          <w:lang w:bidi="he-IL"/>
        </w:rPr>
        <w:t>הַֽאֲזִ֥ינָה</w:t>
      </w:r>
      <w:r w:rsidRPr="00D6015E">
        <w:rPr>
          <w:szCs w:val="24"/>
          <w:lang w:bidi="he-IL"/>
        </w:rPr>
        <w:t>, Ps 5:2)</w:t>
      </w:r>
      <w:ins w:id="2208" w:author="John Peate" w:date="2022-03-15T08:28:00Z">
        <w:r w:rsidR="001C0B7E">
          <w:rPr>
            <w:szCs w:val="24"/>
            <w:lang w:bidi="he-IL"/>
          </w:rPr>
          <w:t xml:space="preserve"> and</w:t>
        </w:r>
      </w:ins>
      <w:del w:id="2209" w:author="John Peate" w:date="2022-03-15T08:28:00Z">
        <w:r w:rsidRPr="00D6015E" w:rsidDel="001C0B7E">
          <w:rPr>
            <w:szCs w:val="24"/>
            <w:lang w:bidi="he-IL"/>
          </w:rPr>
          <w:delText>,</w:delText>
        </w:r>
      </w:del>
      <w:r w:rsidRPr="00D6015E">
        <w:rPr>
          <w:szCs w:val="24"/>
          <w:lang w:bidi="he-IL"/>
        </w:rPr>
        <w:t xml:space="preserve"> </w:t>
      </w:r>
      <w:proofErr w:type="spellStart"/>
      <w:r w:rsidRPr="001C0B7E">
        <w:rPr>
          <w:i/>
          <w:iCs/>
          <w:szCs w:val="24"/>
          <w:lang w:bidi="he-IL"/>
          <w:rPrChange w:id="2210" w:author="John Peate" w:date="2022-03-15T08:28:00Z">
            <w:rPr>
              <w:szCs w:val="24"/>
              <w:lang w:bidi="he-IL"/>
            </w:rPr>
          </w:rPrChange>
        </w:rPr>
        <w:t>tṣannət</w:t>
      </w:r>
      <w:proofErr w:type="spellEnd"/>
      <w:r w:rsidRPr="00D6015E">
        <w:rPr>
          <w:szCs w:val="24"/>
          <w:lang w:bidi="he-IL"/>
        </w:rPr>
        <w:t xml:space="preserve"> (</w:t>
      </w:r>
      <w:r w:rsidRPr="00D6015E">
        <w:rPr>
          <w:szCs w:val="24"/>
          <w:rtl/>
          <w:lang w:bidi="he-IL"/>
        </w:rPr>
        <w:t>תַּקְשִׁ֥יב</w:t>
      </w:r>
      <w:r w:rsidRPr="00D6015E">
        <w:rPr>
          <w:szCs w:val="24"/>
          <w:lang w:bidi="he-IL"/>
        </w:rPr>
        <w:t xml:space="preserve">, Ps 10:17). This </w:t>
      </w:r>
      <w:r w:rsidR="00237405" w:rsidRPr="00D6015E">
        <w:rPr>
          <w:szCs w:val="24"/>
          <w:lang w:bidi="he-IL"/>
        </w:rPr>
        <w:t xml:space="preserve">root has its origins in the metathesis of the root </w:t>
      </w:r>
      <w:r w:rsidR="00237405" w:rsidRPr="00D6015E">
        <w:rPr>
          <w:szCs w:val="24"/>
          <w:rtl/>
        </w:rPr>
        <w:t>نصت</w:t>
      </w:r>
      <w:r w:rsidR="00237405" w:rsidRPr="00D6015E">
        <w:rPr>
          <w:szCs w:val="24"/>
        </w:rPr>
        <w:t xml:space="preserve"> (√</w:t>
      </w:r>
      <w:proofErr w:type="spellStart"/>
      <w:r w:rsidR="00237405" w:rsidRPr="00D6015E">
        <w:rPr>
          <w:szCs w:val="24"/>
        </w:rPr>
        <w:t>nṣt</w:t>
      </w:r>
      <w:proofErr w:type="spellEnd"/>
      <w:r w:rsidR="00237405" w:rsidRPr="00D6015E">
        <w:rPr>
          <w:szCs w:val="24"/>
        </w:rPr>
        <w:t xml:space="preserve">), which is used in the same sense in </w:t>
      </w:r>
      <w:del w:id="2211" w:author="John Peate" w:date="2022-03-15T08:28:00Z">
        <w:r w:rsidR="00237405" w:rsidRPr="00D6015E" w:rsidDel="001C0B7E">
          <w:rPr>
            <w:szCs w:val="24"/>
          </w:rPr>
          <w:delText>Classical Arabic</w:delText>
        </w:r>
      </w:del>
      <w:ins w:id="2212" w:author="John Peate" w:date="2022-03-15T08:28:00Z">
        <w:r w:rsidR="001C0B7E">
          <w:rPr>
            <w:szCs w:val="24"/>
          </w:rPr>
          <w:t>CA</w:t>
        </w:r>
      </w:ins>
      <w:r w:rsidR="00237405" w:rsidRPr="00D6015E">
        <w:rPr>
          <w:szCs w:val="24"/>
        </w:rPr>
        <w:t xml:space="preserve">. This metathesis is also found in other </w:t>
      </w:r>
      <w:del w:id="2213" w:author="John Peate" w:date="2022-03-15T08:28:00Z">
        <w:r w:rsidR="00237405" w:rsidRPr="00D6015E" w:rsidDel="001C0B7E">
          <w:rPr>
            <w:szCs w:val="24"/>
          </w:rPr>
          <w:delText xml:space="preserve">Mughrabi </w:delText>
        </w:r>
      </w:del>
      <w:ins w:id="2214" w:author="John Peate" w:date="2022-03-15T08:28:00Z">
        <w:r w:rsidR="001C0B7E" w:rsidRPr="00D6015E">
          <w:rPr>
            <w:szCs w:val="24"/>
          </w:rPr>
          <w:t>M</w:t>
        </w:r>
        <w:r w:rsidR="001C0B7E">
          <w:rPr>
            <w:szCs w:val="24"/>
          </w:rPr>
          <w:t>a</w:t>
        </w:r>
        <w:r w:rsidR="001C0B7E" w:rsidRPr="00D6015E">
          <w:rPr>
            <w:szCs w:val="24"/>
          </w:rPr>
          <w:t>ghr</w:t>
        </w:r>
        <w:r w:rsidR="001C0B7E">
          <w:rPr>
            <w:szCs w:val="24"/>
          </w:rPr>
          <w:t>e</w:t>
        </w:r>
        <w:r w:rsidR="001C0B7E" w:rsidRPr="00D6015E">
          <w:rPr>
            <w:szCs w:val="24"/>
          </w:rPr>
          <w:t xml:space="preserve">bi </w:t>
        </w:r>
      </w:ins>
      <w:r w:rsidR="00237405" w:rsidRPr="00D6015E">
        <w:rPr>
          <w:szCs w:val="24"/>
        </w:rPr>
        <w:t>dialects,</w:t>
      </w:r>
      <w:r w:rsidR="00237405" w:rsidRPr="00D6015E">
        <w:rPr>
          <w:rStyle w:val="FootnoteReference"/>
        </w:rPr>
        <w:footnoteReference w:id="125"/>
      </w:r>
      <w:r w:rsidR="00237405" w:rsidRPr="00D6015E">
        <w:rPr>
          <w:szCs w:val="24"/>
        </w:rPr>
        <w:t xml:space="preserve"> as well as in the dialects of Syria and Palestine,</w:t>
      </w:r>
      <w:r w:rsidR="00237405" w:rsidRPr="00D6015E">
        <w:rPr>
          <w:rStyle w:val="FootnoteReference"/>
        </w:rPr>
        <w:footnoteReference w:id="126"/>
      </w:r>
      <w:r w:rsidR="00A25C4B" w:rsidRPr="00D6015E">
        <w:rPr>
          <w:szCs w:val="24"/>
        </w:rPr>
        <w:t xml:space="preserve"> where the /t/ has an emphatic </w:t>
      </w:r>
      <w:proofErr w:type="spellStart"/>
      <w:r w:rsidR="00A25C4B" w:rsidRPr="00D6015E">
        <w:rPr>
          <w:szCs w:val="24"/>
        </w:rPr>
        <w:t>realization.</w:t>
      </w:r>
    </w:p>
    <w:p w14:paraId="1E50CC31" w14:textId="77777777" w:rsidR="001C0B7E" w:rsidRPr="00D6015E" w:rsidRDefault="001C0B7E" w:rsidP="001C0B7E">
      <w:pPr>
        <w:pStyle w:val="E-1"/>
        <w:ind w:left="0" w:firstLine="0"/>
        <w:rPr>
          <w:ins w:id="2221" w:author="John Peate" w:date="2022-03-15T08:26:00Z"/>
          <w:szCs w:val="24"/>
        </w:rPr>
        <w:pPrChange w:id="2222" w:author="John Peate" w:date="2022-03-15T08:26:00Z">
          <w:pPr>
            <w:pStyle w:val="E-1"/>
          </w:pPr>
        </w:pPrChange>
      </w:pPr>
    </w:p>
    <w:p w14:paraId="50808DBB" w14:textId="7F0D6337" w:rsidR="00A25C4B" w:rsidRPr="00D6015E" w:rsidRDefault="00A25C4B" w:rsidP="001C0B7E">
      <w:pPr>
        <w:pStyle w:val="E-1"/>
        <w:ind w:left="0" w:firstLine="0"/>
        <w:rPr>
          <w:szCs w:val="24"/>
          <w:lang w:bidi="ar-JO"/>
        </w:rPr>
        <w:pPrChange w:id="2223" w:author="John Peate" w:date="2022-03-15T08:26:00Z">
          <w:pPr>
            <w:pStyle w:val="E-1"/>
          </w:pPr>
        </w:pPrChange>
      </w:pPr>
      <w:del w:id="2224" w:author="John Peate" w:date="2022-03-15T08:26:00Z">
        <w:r w:rsidRPr="00D6015E" w:rsidDel="001C0B7E">
          <w:rPr>
            <w:szCs w:val="24"/>
          </w:rPr>
          <w:delText>C)</w:delText>
        </w:r>
        <w:r w:rsidRPr="00D6015E" w:rsidDel="001C0B7E">
          <w:rPr>
            <w:szCs w:val="24"/>
          </w:rPr>
          <w:tab/>
        </w:r>
      </w:del>
      <w:r w:rsidRPr="00D6015E">
        <w:rPr>
          <w:szCs w:val="24"/>
        </w:rPr>
        <w:t>The</w:t>
      </w:r>
      <w:proofErr w:type="spellEnd"/>
      <w:r w:rsidRPr="00D6015E">
        <w:rPr>
          <w:szCs w:val="24"/>
        </w:rPr>
        <w:t xml:space="preserve"> verb </w:t>
      </w:r>
      <w:r w:rsidRPr="00D6015E">
        <w:rPr>
          <w:szCs w:val="24"/>
          <w:rtl/>
          <w:lang w:bidi="he-IL"/>
        </w:rPr>
        <w:t>קלל</w:t>
      </w:r>
      <w:r w:rsidRPr="00D6015E">
        <w:rPr>
          <w:szCs w:val="24"/>
          <w:lang w:bidi="ar-JO"/>
        </w:rPr>
        <w:t xml:space="preserve"> is translated in the </w:t>
      </w:r>
      <w:proofErr w:type="spellStart"/>
      <w:r w:rsidRPr="001C0B7E">
        <w:rPr>
          <w:i/>
          <w:iCs/>
          <w:szCs w:val="24"/>
          <w:lang w:bidi="ar-JO"/>
          <w:rPrChange w:id="2225" w:author="John Peate" w:date="2022-03-15T08:27:00Z">
            <w:rPr>
              <w:szCs w:val="24"/>
              <w:lang w:bidi="ar-JO"/>
            </w:rPr>
          </w:rPrChange>
        </w:rPr>
        <w:t>šarḥ</w:t>
      </w:r>
      <w:proofErr w:type="spellEnd"/>
      <w:r w:rsidRPr="00D6015E">
        <w:rPr>
          <w:szCs w:val="24"/>
          <w:lang w:bidi="ar-JO"/>
        </w:rPr>
        <w:t xml:space="preserve"> by </w:t>
      </w:r>
      <w:r w:rsidRPr="00D6015E">
        <w:rPr>
          <w:szCs w:val="24"/>
          <w:rtl/>
          <w:lang w:bidi="he-IL"/>
        </w:rPr>
        <w:t>נעל</w:t>
      </w:r>
      <w:r w:rsidRPr="00D6015E">
        <w:rPr>
          <w:szCs w:val="24"/>
          <w:lang w:bidi="he-IL"/>
        </w:rPr>
        <w:t xml:space="preserve">: </w:t>
      </w:r>
      <w:r w:rsidRPr="001C0B7E">
        <w:rPr>
          <w:i/>
          <w:iCs/>
          <w:szCs w:val="24"/>
          <w:lang w:bidi="he-IL"/>
          <w:rPrChange w:id="2226" w:author="John Peate" w:date="2022-03-15T08:27:00Z">
            <w:rPr>
              <w:szCs w:val="24"/>
              <w:lang w:bidi="he-IL"/>
            </w:rPr>
          </w:rPrChange>
        </w:rPr>
        <w:t>u-</w:t>
      </w:r>
      <w:proofErr w:type="spellStart"/>
      <w:r w:rsidRPr="001C0B7E">
        <w:rPr>
          <w:i/>
          <w:iCs/>
          <w:szCs w:val="24"/>
          <w:lang w:bidi="he-IL"/>
          <w:rPrChange w:id="2227" w:author="John Peate" w:date="2022-03-15T08:27:00Z">
            <w:rPr>
              <w:szCs w:val="24"/>
              <w:lang w:bidi="he-IL"/>
            </w:rPr>
          </w:rPrChange>
        </w:rPr>
        <w:t>mənˁal</w:t>
      </w:r>
      <w:proofErr w:type="spellEnd"/>
      <w:r w:rsidRPr="001C0B7E">
        <w:rPr>
          <w:i/>
          <w:iCs/>
          <w:szCs w:val="24"/>
          <w:lang w:bidi="he-IL"/>
          <w:rPrChange w:id="2228" w:author="John Peate" w:date="2022-03-15T08:27:00Z">
            <w:rPr>
              <w:szCs w:val="24"/>
              <w:lang w:bidi="he-IL"/>
            </w:rPr>
          </w:rPrChange>
        </w:rPr>
        <w:t>-</w:t>
      </w:r>
      <w:proofErr w:type="spellStart"/>
      <w:r w:rsidRPr="001C0B7E">
        <w:rPr>
          <w:i/>
          <w:iCs/>
          <w:szCs w:val="24"/>
          <w:lang w:bidi="he-IL"/>
          <w:rPrChange w:id="2229" w:author="John Peate" w:date="2022-03-15T08:27:00Z">
            <w:rPr>
              <w:szCs w:val="24"/>
              <w:lang w:bidi="he-IL"/>
            </w:rPr>
          </w:rPrChange>
        </w:rPr>
        <w:t>īn</w:t>
      </w:r>
      <w:proofErr w:type="spellEnd"/>
      <w:r w:rsidRPr="001C0B7E">
        <w:rPr>
          <w:i/>
          <w:iCs/>
          <w:szCs w:val="24"/>
          <w:lang w:bidi="he-IL"/>
          <w:rPrChange w:id="2230" w:author="John Peate" w:date="2022-03-15T08:27:00Z">
            <w:rPr>
              <w:szCs w:val="24"/>
              <w:lang w:bidi="he-IL"/>
            </w:rPr>
          </w:rPrChange>
        </w:rPr>
        <w:t>-u</w:t>
      </w:r>
      <w:r w:rsidRPr="00D6015E">
        <w:rPr>
          <w:szCs w:val="24"/>
          <w:lang w:bidi="he-IL"/>
        </w:rPr>
        <w:t xml:space="preserve"> (</w:t>
      </w:r>
      <w:r w:rsidRPr="00D6015E">
        <w:rPr>
          <w:szCs w:val="24"/>
          <w:rtl/>
          <w:lang w:bidi="he-IL"/>
        </w:rPr>
        <w:t>וּ֝מְקֻלָּלָ֗יו</w:t>
      </w:r>
      <w:r w:rsidRPr="00D6015E">
        <w:rPr>
          <w:szCs w:val="24"/>
          <w:lang w:bidi="he-IL"/>
        </w:rPr>
        <w:t>, Ps 37:22),</w:t>
      </w:r>
      <w:r w:rsidRPr="00D6015E">
        <w:rPr>
          <w:rStyle w:val="FootnoteReference"/>
          <w:lang w:bidi="he-IL"/>
        </w:rPr>
        <w:footnoteReference w:id="127"/>
      </w:r>
      <w:r w:rsidR="000C5691" w:rsidRPr="00D6015E">
        <w:rPr>
          <w:szCs w:val="24"/>
          <w:lang w:bidi="he-IL"/>
        </w:rPr>
        <w:t xml:space="preserve"> a metathesis of the Arabic root </w:t>
      </w:r>
      <w:r w:rsidR="000C5691" w:rsidRPr="00D6015E">
        <w:rPr>
          <w:szCs w:val="24"/>
          <w:rtl/>
          <w:lang w:bidi="ar-JO"/>
        </w:rPr>
        <w:t>لعن</w:t>
      </w:r>
      <w:r w:rsidR="000C5691" w:rsidRPr="00D6015E">
        <w:rPr>
          <w:szCs w:val="24"/>
          <w:lang w:bidi="ar-JO"/>
        </w:rPr>
        <w:t xml:space="preserve"> (√</w:t>
      </w:r>
      <w:proofErr w:type="spellStart"/>
      <w:r w:rsidR="000C5691" w:rsidRPr="00D6015E">
        <w:rPr>
          <w:szCs w:val="24"/>
          <w:lang w:bidi="ar-JO"/>
        </w:rPr>
        <w:t>lˁn</w:t>
      </w:r>
      <w:proofErr w:type="spellEnd"/>
      <w:r w:rsidR="000C5691" w:rsidRPr="00D6015E">
        <w:rPr>
          <w:szCs w:val="24"/>
          <w:lang w:bidi="ar-JO"/>
        </w:rPr>
        <w:t xml:space="preserve">). In his dictionary, Rabbi Yosef </w:t>
      </w:r>
      <w:proofErr w:type="spellStart"/>
      <w:r w:rsidR="000C5691" w:rsidRPr="00D6015E">
        <w:rPr>
          <w:szCs w:val="24"/>
          <w:lang w:bidi="ar-JO"/>
        </w:rPr>
        <w:t>Renassia</w:t>
      </w:r>
      <w:proofErr w:type="spellEnd"/>
      <w:r w:rsidR="000C5691" w:rsidRPr="00D6015E">
        <w:rPr>
          <w:szCs w:val="24"/>
          <w:lang w:bidi="ar-JO"/>
        </w:rPr>
        <w:t xml:space="preserve"> recorded both </w:t>
      </w:r>
      <w:r w:rsidR="000C5691" w:rsidRPr="00D6015E">
        <w:rPr>
          <w:szCs w:val="24"/>
          <w:rtl/>
          <w:lang w:bidi="ar-JO"/>
        </w:rPr>
        <w:t>لعن</w:t>
      </w:r>
      <w:r w:rsidR="000C5691" w:rsidRPr="00D6015E">
        <w:rPr>
          <w:szCs w:val="24"/>
          <w:lang w:bidi="ar-JO"/>
        </w:rPr>
        <w:t xml:space="preserve"> (p. 294) and </w:t>
      </w:r>
      <w:r w:rsidR="000C5691" w:rsidRPr="00D6015E">
        <w:rPr>
          <w:szCs w:val="24"/>
          <w:rtl/>
          <w:lang w:bidi="ar-JO"/>
        </w:rPr>
        <w:t>نعل</w:t>
      </w:r>
      <w:r w:rsidR="000C5691" w:rsidRPr="00D6015E">
        <w:rPr>
          <w:szCs w:val="24"/>
          <w:lang w:bidi="ar-JO"/>
        </w:rPr>
        <w:t xml:space="preserve"> (p. 262), giving the Hebrew </w:t>
      </w:r>
      <w:r w:rsidR="000C5691" w:rsidRPr="00D6015E">
        <w:rPr>
          <w:szCs w:val="24"/>
          <w:rtl/>
          <w:lang w:bidi="he-IL"/>
        </w:rPr>
        <w:t>לקלל</w:t>
      </w:r>
      <w:r w:rsidR="000C5691" w:rsidRPr="00D6015E">
        <w:rPr>
          <w:szCs w:val="24"/>
          <w:lang w:bidi="ar-JO"/>
        </w:rPr>
        <w:t xml:space="preserve"> for both. This metathesis also occurs in the Jewish dialect of Tunis, </w:t>
      </w:r>
      <w:del w:id="2233" w:author="John Peate" w:date="2022-03-15T08:27:00Z">
        <w:r w:rsidR="000C5691" w:rsidRPr="00D6015E" w:rsidDel="001C0B7E">
          <w:rPr>
            <w:szCs w:val="24"/>
            <w:lang w:bidi="ar-JO"/>
          </w:rPr>
          <w:delText xml:space="preserve">who </w:delText>
        </w:r>
      </w:del>
      <w:ins w:id="2234" w:author="John Peate" w:date="2022-03-15T08:27:00Z">
        <w:r w:rsidR="001C0B7E" w:rsidRPr="00D6015E">
          <w:rPr>
            <w:szCs w:val="24"/>
            <w:lang w:bidi="ar-JO"/>
          </w:rPr>
          <w:t>wh</w:t>
        </w:r>
        <w:r w:rsidR="001C0B7E">
          <w:rPr>
            <w:szCs w:val="24"/>
            <w:lang w:bidi="ar-JO"/>
          </w:rPr>
          <w:t>ere</w:t>
        </w:r>
        <w:r w:rsidR="001C0B7E" w:rsidRPr="00D6015E">
          <w:rPr>
            <w:szCs w:val="24"/>
            <w:lang w:bidi="ar-JO"/>
          </w:rPr>
          <w:t xml:space="preserve"> </w:t>
        </w:r>
      </w:ins>
      <w:del w:id="2235" w:author="John Peate" w:date="2022-03-15T08:27:00Z">
        <w:r w:rsidR="000C5691" w:rsidRPr="00D6015E" w:rsidDel="001C0B7E">
          <w:rPr>
            <w:szCs w:val="24"/>
            <w:lang w:bidi="ar-JO"/>
          </w:rPr>
          <w:delText xml:space="preserve">use </w:delText>
        </w:r>
      </w:del>
      <w:proofErr w:type="spellStart"/>
      <w:r w:rsidR="000C5691" w:rsidRPr="00D6015E">
        <w:rPr>
          <w:i/>
          <w:iCs/>
          <w:szCs w:val="24"/>
          <w:lang w:bidi="ar-JO"/>
        </w:rPr>
        <w:t>nˁal</w:t>
      </w:r>
      <w:proofErr w:type="spellEnd"/>
      <w:r w:rsidR="000C5691" w:rsidRPr="00D6015E">
        <w:rPr>
          <w:szCs w:val="24"/>
          <w:lang w:bidi="ar-JO"/>
        </w:rPr>
        <w:t xml:space="preserve"> </w:t>
      </w:r>
      <w:ins w:id="2236" w:author="John Peate" w:date="2022-03-15T08:27:00Z">
        <w:r w:rsidR="001C0B7E">
          <w:rPr>
            <w:szCs w:val="24"/>
            <w:lang w:bidi="ar-JO"/>
          </w:rPr>
          <w:t xml:space="preserve">is </w:t>
        </w:r>
        <w:r w:rsidR="001C0B7E" w:rsidRPr="00D6015E">
          <w:rPr>
            <w:szCs w:val="24"/>
            <w:lang w:bidi="ar-JO"/>
          </w:rPr>
          <w:t>use</w:t>
        </w:r>
      </w:ins>
      <w:ins w:id="2237" w:author="John Peate" w:date="2022-03-15T08:28:00Z">
        <w:r w:rsidR="001C0B7E">
          <w:rPr>
            <w:szCs w:val="24"/>
            <w:lang w:bidi="ar-JO"/>
          </w:rPr>
          <w:t>d</w:t>
        </w:r>
      </w:ins>
      <w:ins w:id="2238" w:author="John Peate" w:date="2022-03-15T08:27:00Z">
        <w:r w:rsidR="001C0B7E" w:rsidRPr="00D6015E">
          <w:rPr>
            <w:szCs w:val="24"/>
            <w:lang w:bidi="ar-JO"/>
          </w:rPr>
          <w:t xml:space="preserve"> </w:t>
        </w:r>
      </w:ins>
      <w:r w:rsidR="000C5691" w:rsidRPr="00D6015E">
        <w:rPr>
          <w:szCs w:val="24"/>
          <w:lang w:bidi="ar-JO"/>
        </w:rPr>
        <w:t>in this sense.</w:t>
      </w:r>
      <w:r w:rsidR="000C5691" w:rsidRPr="00D6015E">
        <w:rPr>
          <w:rStyle w:val="FootnoteReference"/>
          <w:lang w:bidi="ar-JO"/>
        </w:rPr>
        <w:footnoteReference w:id="128"/>
      </w:r>
      <w:r w:rsidR="000C5691" w:rsidRPr="00D6015E">
        <w:rPr>
          <w:szCs w:val="24"/>
          <w:lang w:bidi="ar-JO"/>
        </w:rPr>
        <w:t xml:space="preserve"> The metathetic term is also heard occasionally in the dialects of Syria and Palestine.</w:t>
      </w:r>
      <w:r w:rsidR="000C5691" w:rsidRPr="00D6015E">
        <w:rPr>
          <w:rStyle w:val="FootnoteReference"/>
          <w:lang w:bidi="ar-JO"/>
        </w:rPr>
        <w:footnoteReference w:id="129"/>
      </w:r>
    </w:p>
    <w:p w14:paraId="6ECA2D3A" w14:textId="08BB63D4" w:rsidR="000C5691" w:rsidRPr="00D6015E" w:rsidRDefault="000C5691" w:rsidP="00515C53">
      <w:pPr>
        <w:pStyle w:val="E-1"/>
        <w:ind w:left="0" w:firstLine="0"/>
        <w:rPr>
          <w:szCs w:val="24"/>
          <w:lang w:bidi="ar-JO"/>
        </w:rPr>
        <w:pPrChange w:id="2241" w:author="John Peate" w:date="2022-03-15T08:33:00Z">
          <w:pPr>
            <w:pStyle w:val="E-1"/>
          </w:pPr>
        </w:pPrChange>
      </w:pPr>
      <w:del w:id="2242" w:author="John Peate" w:date="2022-03-15T08:33:00Z">
        <w:r w:rsidRPr="00D6015E" w:rsidDel="00515C53">
          <w:rPr>
            <w:szCs w:val="24"/>
            <w:lang w:bidi="ar-JO"/>
          </w:rPr>
          <w:lastRenderedPageBreak/>
          <w:delText>D)</w:delText>
        </w:r>
        <w:r w:rsidRPr="00D6015E" w:rsidDel="00515C53">
          <w:rPr>
            <w:szCs w:val="24"/>
            <w:lang w:bidi="ar-JO"/>
          </w:rPr>
          <w:tab/>
        </w:r>
      </w:del>
      <w:r w:rsidRPr="00D6015E">
        <w:rPr>
          <w:szCs w:val="24"/>
          <w:lang w:bidi="ar-JO"/>
        </w:rPr>
        <w:t xml:space="preserve">The word </w:t>
      </w:r>
      <w:r w:rsidRPr="00D6015E">
        <w:rPr>
          <w:szCs w:val="24"/>
          <w:rtl/>
          <w:lang w:bidi="he-IL"/>
        </w:rPr>
        <w:t>ברית</w:t>
      </w:r>
      <w:r w:rsidRPr="00D6015E">
        <w:rPr>
          <w:szCs w:val="24"/>
          <w:lang w:bidi="ar-JO"/>
        </w:rPr>
        <w:t xml:space="preserve"> is translated in the </w:t>
      </w:r>
      <w:proofErr w:type="spellStart"/>
      <w:r w:rsidRPr="00515C53">
        <w:rPr>
          <w:i/>
          <w:iCs/>
          <w:szCs w:val="24"/>
          <w:lang w:bidi="ar-JO"/>
          <w:rPrChange w:id="2243" w:author="John Peate" w:date="2022-03-15T08:33:00Z">
            <w:rPr>
              <w:szCs w:val="24"/>
              <w:lang w:bidi="ar-JO"/>
            </w:rPr>
          </w:rPrChange>
        </w:rPr>
        <w:t>šarḥ</w:t>
      </w:r>
      <w:proofErr w:type="spellEnd"/>
      <w:r w:rsidRPr="00D6015E">
        <w:rPr>
          <w:szCs w:val="24"/>
          <w:lang w:bidi="ar-JO"/>
        </w:rPr>
        <w:t xml:space="preserve"> to the Psalms as </w:t>
      </w:r>
      <w:r w:rsidRPr="00D6015E">
        <w:rPr>
          <w:szCs w:val="24"/>
          <w:rtl/>
          <w:lang w:bidi="he-IL"/>
        </w:rPr>
        <w:t>העד</w:t>
      </w:r>
      <w:r w:rsidRPr="00D6015E">
        <w:rPr>
          <w:szCs w:val="24"/>
          <w:lang w:bidi="ar-JO"/>
        </w:rPr>
        <w:t>:</w:t>
      </w:r>
      <w:r w:rsidRPr="00D6015E">
        <w:rPr>
          <w:rStyle w:val="FootnoteReference"/>
          <w:lang w:bidi="ar-JO"/>
        </w:rPr>
        <w:footnoteReference w:id="130"/>
      </w:r>
      <w:r w:rsidRPr="00D6015E">
        <w:rPr>
          <w:szCs w:val="24"/>
          <w:lang w:bidi="ar-JO"/>
        </w:rPr>
        <w:t xml:space="preserve"> </w:t>
      </w:r>
      <w:r w:rsidRPr="00515C53">
        <w:rPr>
          <w:i/>
          <w:iCs/>
          <w:szCs w:val="24"/>
          <w:highlight w:val="yellow"/>
          <w:lang w:bidi="ar-JO"/>
          <w:rPrChange w:id="2244" w:author="John Peate" w:date="2022-03-15T08:33:00Z">
            <w:rPr>
              <w:szCs w:val="24"/>
              <w:highlight w:val="yellow"/>
              <w:lang w:bidi="ar-JO"/>
            </w:rPr>
          </w:rPrChange>
        </w:rPr>
        <w:t>u</w:t>
      </w:r>
      <w:r w:rsidRPr="00515C53">
        <w:rPr>
          <w:i/>
          <w:iCs/>
          <w:szCs w:val="24"/>
          <w:lang w:bidi="ar-JO"/>
          <w:rPrChange w:id="2245" w:author="John Peate" w:date="2022-03-15T08:33:00Z">
            <w:rPr>
              <w:szCs w:val="24"/>
              <w:lang w:bidi="ar-JO"/>
            </w:rPr>
          </w:rPrChange>
        </w:rPr>
        <w:t>-</w:t>
      </w:r>
      <w:proofErr w:type="spellStart"/>
      <w:r w:rsidRPr="00515C53">
        <w:rPr>
          <w:i/>
          <w:iCs/>
          <w:szCs w:val="24"/>
          <w:lang w:bidi="ar-JO"/>
          <w:rPrChange w:id="2246" w:author="John Peate" w:date="2022-03-15T08:33:00Z">
            <w:rPr>
              <w:szCs w:val="24"/>
              <w:lang w:bidi="ar-JO"/>
            </w:rPr>
          </w:rPrChange>
        </w:rPr>
        <w:t>hāˁd</w:t>
      </w:r>
      <w:proofErr w:type="spellEnd"/>
      <w:r w:rsidRPr="00515C53">
        <w:rPr>
          <w:i/>
          <w:iCs/>
          <w:szCs w:val="24"/>
          <w:lang w:bidi="ar-JO"/>
          <w:rPrChange w:id="2247" w:author="John Peate" w:date="2022-03-15T08:33:00Z">
            <w:rPr>
              <w:szCs w:val="24"/>
              <w:lang w:bidi="ar-JO"/>
            </w:rPr>
          </w:rPrChange>
        </w:rPr>
        <w:t>-u</w:t>
      </w:r>
      <w:r w:rsidRPr="00D6015E">
        <w:rPr>
          <w:szCs w:val="24"/>
          <w:lang w:bidi="ar-JO"/>
        </w:rPr>
        <w:t xml:space="preserve"> (</w:t>
      </w:r>
      <w:r w:rsidRPr="00D6015E">
        <w:rPr>
          <w:szCs w:val="24"/>
          <w:rtl/>
          <w:lang w:bidi="he-IL"/>
        </w:rPr>
        <w:t>וּ֝בְרִית֗וֹ</w:t>
      </w:r>
      <w:r w:rsidRPr="00D6015E">
        <w:rPr>
          <w:szCs w:val="24"/>
          <w:lang w:bidi="he-IL"/>
        </w:rPr>
        <w:t>, Ps</w:t>
      </w:r>
      <w:ins w:id="2248" w:author="John Peate" w:date="2022-03-15T08:33:00Z">
        <w:r w:rsidR="00515C53">
          <w:rPr>
            <w:szCs w:val="24"/>
            <w:lang w:bidi="he-IL"/>
          </w:rPr>
          <w:t xml:space="preserve"> </w:t>
        </w:r>
      </w:ins>
      <w:del w:id="2249" w:author="John Peate" w:date="2022-03-15T08:33:00Z">
        <w:r w:rsidRPr="00D6015E" w:rsidDel="00515C53">
          <w:rPr>
            <w:szCs w:val="24"/>
            <w:lang w:bidi="he-IL"/>
          </w:rPr>
          <w:delText xml:space="preserve"> </w:delText>
        </w:r>
      </w:del>
      <w:r w:rsidRPr="00D6015E">
        <w:rPr>
          <w:szCs w:val="24"/>
          <w:lang w:bidi="he-IL"/>
        </w:rPr>
        <w:t>25:10, 14).</w:t>
      </w:r>
      <w:r w:rsidRPr="00D6015E">
        <w:rPr>
          <w:rStyle w:val="FootnoteReference"/>
          <w:lang w:bidi="he-IL"/>
        </w:rPr>
        <w:footnoteReference w:id="131"/>
      </w:r>
      <w:r w:rsidRPr="00D6015E">
        <w:rPr>
          <w:szCs w:val="24"/>
          <w:lang w:bidi="he-IL"/>
        </w:rPr>
        <w:t xml:space="preserve"> This word was created by metathesis from the </w:t>
      </w:r>
      <w:del w:id="2252" w:author="John Peate" w:date="2022-03-15T08:33:00Z">
        <w:r w:rsidRPr="00D6015E" w:rsidDel="00515C53">
          <w:rPr>
            <w:szCs w:val="24"/>
            <w:lang w:bidi="he-IL"/>
          </w:rPr>
          <w:delText>Classical Arabic</w:delText>
        </w:r>
      </w:del>
      <w:ins w:id="2253" w:author="John Peate" w:date="2022-03-15T08:33:00Z">
        <w:r w:rsidR="00515C53">
          <w:rPr>
            <w:szCs w:val="24"/>
            <w:lang w:bidi="he-IL"/>
          </w:rPr>
          <w:t>CA</w:t>
        </w:r>
      </w:ins>
      <w:r w:rsidRPr="00D6015E">
        <w:rPr>
          <w:szCs w:val="24"/>
          <w:lang w:bidi="he-IL"/>
        </w:rPr>
        <w:t xml:space="preserve"> </w:t>
      </w:r>
      <w:r w:rsidRPr="00D6015E">
        <w:rPr>
          <w:szCs w:val="24"/>
          <w:rtl/>
          <w:lang w:bidi="ar-JO"/>
        </w:rPr>
        <w:t>عهد</w:t>
      </w:r>
      <w:r w:rsidRPr="00D6015E">
        <w:rPr>
          <w:szCs w:val="24"/>
          <w:lang w:bidi="ar-JO"/>
        </w:rPr>
        <w:t xml:space="preserve"> </w:t>
      </w:r>
      <w:r w:rsidRPr="00515C53">
        <w:rPr>
          <w:i/>
          <w:iCs/>
          <w:szCs w:val="24"/>
          <w:lang w:bidi="ar-JO"/>
          <w:rPrChange w:id="2254" w:author="John Peate" w:date="2022-03-15T08:34:00Z">
            <w:rPr>
              <w:szCs w:val="24"/>
              <w:lang w:bidi="ar-JO"/>
            </w:rPr>
          </w:rPrChange>
        </w:rPr>
        <w:t>*</w:t>
      </w:r>
      <w:proofErr w:type="spellStart"/>
      <w:r w:rsidRPr="00515C53">
        <w:rPr>
          <w:i/>
          <w:iCs/>
          <w:szCs w:val="24"/>
          <w:lang w:bidi="ar-JO"/>
          <w:rPrChange w:id="2255" w:author="John Peate" w:date="2022-03-15T08:34:00Z">
            <w:rPr>
              <w:szCs w:val="24"/>
              <w:lang w:bidi="ar-JO"/>
            </w:rPr>
          </w:rPrChange>
        </w:rPr>
        <w:t>ˁahd</w:t>
      </w:r>
      <w:proofErr w:type="spellEnd"/>
      <w:r w:rsidRPr="00D6015E">
        <w:rPr>
          <w:szCs w:val="24"/>
          <w:lang w:bidi="ar-JO"/>
        </w:rPr>
        <w:t>.</w:t>
      </w:r>
      <w:r w:rsidRPr="00D6015E">
        <w:rPr>
          <w:rStyle w:val="FootnoteReference"/>
          <w:lang w:bidi="ar-JO"/>
        </w:rPr>
        <w:footnoteReference w:id="132"/>
      </w:r>
    </w:p>
    <w:p w14:paraId="5D35F24B" w14:textId="77777777" w:rsidR="000C5691" w:rsidRPr="00D6015E" w:rsidRDefault="000C5691">
      <w:pPr>
        <w:spacing w:after="0" w:line="240" w:lineRule="auto"/>
        <w:jc w:val="left"/>
        <w:rPr>
          <w:lang w:bidi="ar-JO"/>
        </w:rPr>
      </w:pPr>
      <w:r w:rsidRPr="00D6015E">
        <w:rPr>
          <w:lang w:bidi="ar-JO"/>
        </w:rPr>
        <w:br w:type="page"/>
      </w:r>
    </w:p>
    <w:p w14:paraId="799D1A8F" w14:textId="20EBBB19" w:rsidR="000C5691" w:rsidRPr="008C11CB" w:rsidDel="008C11CB" w:rsidRDefault="000C5691" w:rsidP="000C5691">
      <w:pPr>
        <w:rPr>
          <w:del w:id="2258" w:author="John Peate" w:date="2022-03-15T08:40:00Z"/>
          <w:b/>
          <w:bCs/>
          <w:lang w:bidi="ar-JO"/>
          <w:rPrChange w:id="2259" w:author="John Peate" w:date="2022-03-15T08:41:00Z">
            <w:rPr>
              <w:del w:id="2260" w:author="John Peate" w:date="2022-03-15T08:40:00Z"/>
              <w:lang w:bidi="ar-JO"/>
            </w:rPr>
          </w:rPrChange>
        </w:rPr>
      </w:pPr>
    </w:p>
    <w:p w14:paraId="1B10CEB2" w14:textId="0E755F03" w:rsidR="005F0368" w:rsidRPr="008C11CB" w:rsidDel="008C11CB" w:rsidRDefault="005F0368" w:rsidP="008F46CE">
      <w:pPr>
        <w:pStyle w:val="E-1"/>
        <w:ind w:firstLine="0"/>
        <w:rPr>
          <w:del w:id="2261" w:author="John Peate" w:date="2022-03-15T08:40:00Z"/>
          <w:b/>
          <w:bCs/>
          <w:szCs w:val="24"/>
          <w:lang w:bidi="ar-JO"/>
          <w:rPrChange w:id="2262" w:author="John Peate" w:date="2022-03-15T08:41:00Z">
            <w:rPr>
              <w:del w:id="2263" w:author="John Peate" w:date="2022-03-15T08:40:00Z"/>
              <w:szCs w:val="24"/>
              <w:lang w:bidi="ar-JO"/>
            </w:rPr>
          </w:rPrChange>
        </w:rPr>
      </w:pPr>
    </w:p>
    <w:p w14:paraId="6ED6481F" w14:textId="47CAC105" w:rsidR="008F46CE" w:rsidRPr="008C11CB" w:rsidDel="008C11CB" w:rsidRDefault="008F46CE" w:rsidP="00A96A83">
      <w:pPr>
        <w:pStyle w:val="E-1"/>
        <w:rPr>
          <w:del w:id="2264" w:author="John Peate" w:date="2022-03-15T08:40:00Z"/>
          <w:b/>
          <w:bCs/>
          <w:szCs w:val="24"/>
          <w:lang w:bidi="ar-JO"/>
          <w:rPrChange w:id="2265" w:author="John Peate" w:date="2022-03-15T08:41:00Z">
            <w:rPr>
              <w:del w:id="2266" w:author="John Peate" w:date="2022-03-15T08:40:00Z"/>
              <w:szCs w:val="24"/>
              <w:lang w:bidi="ar-JO"/>
            </w:rPr>
          </w:rPrChange>
        </w:rPr>
      </w:pPr>
    </w:p>
    <w:p w14:paraId="2D99B5B7" w14:textId="485BA8DE" w:rsidR="0094196C" w:rsidRPr="008C11CB" w:rsidDel="008C11CB" w:rsidRDefault="0094196C" w:rsidP="0094196C">
      <w:pPr>
        <w:rPr>
          <w:del w:id="2267" w:author="John Peate" w:date="2022-03-15T08:40:00Z"/>
          <w:b/>
          <w:bCs/>
          <w:lang w:bidi="he-IL"/>
          <w:rPrChange w:id="2268" w:author="John Peate" w:date="2022-03-15T08:41:00Z">
            <w:rPr>
              <w:del w:id="2269" w:author="John Peate" w:date="2022-03-15T08:40:00Z"/>
              <w:lang w:bidi="he-IL"/>
            </w:rPr>
          </w:rPrChange>
        </w:rPr>
      </w:pPr>
    </w:p>
    <w:p w14:paraId="7CDCE90C" w14:textId="7F6A347F" w:rsidR="000E2B10" w:rsidRPr="008C11CB" w:rsidDel="008C11CB" w:rsidRDefault="000E2B10" w:rsidP="000E2B10">
      <w:pPr>
        <w:rPr>
          <w:del w:id="2270" w:author="John Peate" w:date="2022-03-15T08:40:00Z"/>
          <w:b/>
          <w:bCs/>
          <w:vertAlign w:val="subscript"/>
          <w:lang w:bidi="he-IL"/>
          <w:rPrChange w:id="2271" w:author="John Peate" w:date="2022-03-15T08:41:00Z">
            <w:rPr>
              <w:del w:id="2272" w:author="John Peate" w:date="2022-03-15T08:40:00Z"/>
              <w:vertAlign w:val="subscript"/>
              <w:lang w:bidi="he-IL"/>
            </w:rPr>
          </w:rPrChange>
        </w:rPr>
      </w:pPr>
    </w:p>
    <w:p w14:paraId="41E55AB5" w14:textId="744967A5" w:rsidR="00657217" w:rsidRPr="008C11CB" w:rsidDel="008C11CB" w:rsidRDefault="00D6015E" w:rsidP="00D14E98">
      <w:pPr>
        <w:rPr>
          <w:del w:id="2273" w:author="John Peate" w:date="2022-03-15T08:40:00Z"/>
          <w:b/>
          <w:bCs/>
          <w:lang w:bidi="ar-JO"/>
          <w:rPrChange w:id="2274" w:author="John Peate" w:date="2022-03-15T08:41:00Z">
            <w:rPr>
              <w:del w:id="2275" w:author="John Peate" w:date="2022-03-15T08:40:00Z"/>
              <w:lang w:bidi="ar-JO"/>
            </w:rPr>
          </w:rPrChange>
        </w:rPr>
      </w:pPr>
      <w:del w:id="2276" w:author="John Peate" w:date="2022-03-15T08:40:00Z">
        <w:r w:rsidRPr="008C11CB" w:rsidDel="008C11CB">
          <w:rPr>
            <w:b/>
            <w:bCs/>
            <w:lang w:bidi="he-IL"/>
            <w:rPrChange w:id="2277" w:author="John Peate" w:date="2022-03-15T08:41:00Z">
              <w:rPr>
                <w:lang w:bidi="he-IL"/>
              </w:rPr>
            </w:rPrChange>
          </w:rPr>
          <w:delText xml:space="preserve">   </w:delText>
        </w:r>
      </w:del>
    </w:p>
    <w:p w14:paraId="16D5BA95" w14:textId="77777777" w:rsidR="00D14E98" w:rsidRPr="008C11CB" w:rsidDel="008C11CB" w:rsidRDefault="00D14E98" w:rsidP="00D14E98">
      <w:pPr>
        <w:rPr>
          <w:del w:id="2278" w:author="John Peate" w:date="2022-03-15T08:40:00Z"/>
          <w:b/>
          <w:bCs/>
          <w:lang w:bidi="ar-JO"/>
          <w:rPrChange w:id="2279" w:author="John Peate" w:date="2022-03-15T08:41:00Z">
            <w:rPr>
              <w:del w:id="2280" w:author="John Peate" w:date="2022-03-15T08:40:00Z"/>
              <w:lang w:bidi="ar-JO"/>
            </w:rPr>
          </w:rPrChange>
        </w:rPr>
      </w:pPr>
    </w:p>
    <w:p w14:paraId="20639E07" w14:textId="77777777" w:rsidR="001724D3" w:rsidRPr="008C11CB" w:rsidDel="008C11CB" w:rsidRDefault="00D6015E" w:rsidP="00D14E98">
      <w:pPr>
        <w:rPr>
          <w:del w:id="2281" w:author="John Peate" w:date="2022-03-15T08:40:00Z"/>
          <w:b/>
          <w:bCs/>
          <w:lang w:bidi="ar-JO"/>
          <w:rPrChange w:id="2282" w:author="John Peate" w:date="2022-03-15T08:41:00Z">
            <w:rPr>
              <w:del w:id="2283" w:author="John Peate" w:date="2022-03-15T08:40:00Z"/>
              <w:lang w:bidi="ar-JO"/>
            </w:rPr>
          </w:rPrChange>
        </w:rPr>
      </w:pPr>
      <w:del w:id="2284" w:author="John Peate" w:date="2022-03-15T08:40:00Z">
        <w:r w:rsidRPr="008C11CB" w:rsidDel="008C11CB">
          <w:rPr>
            <w:b/>
            <w:bCs/>
            <w:lang w:bidi="ar-JO"/>
            <w:rPrChange w:id="2285" w:author="John Peate" w:date="2022-03-15T08:41:00Z">
              <w:rPr>
                <w:lang w:bidi="ar-JO"/>
              </w:rPr>
            </w:rPrChange>
          </w:rPr>
          <w:delText xml:space="preserve"> </w:delText>
        </w:r>
        <w:r w:rsidRPr="008C11CB" w:rsidDel="008C11CB">
          <w:rPr>
            <w:b/>
            <w:bCs/>
            <w:lang w:bidi="he-IL"/>
            <w:rPrChange w:id="2286" w:author="John Peate" w:date="2022-03-15T08:41:00Z">
              <w:rPr>
                <w:lang w:bidi="he-IL"/>
              </w:rPr>
            </w:rPrChange>
          </w:rPr>
          <w:delText xml:space="preserve">   </w:delText>
        </w:r>
      </w:del>
    </w:p>
    <w:p w14:paraId="28B2395A" w14:textId="77777777" w:rsidR="001724D3" w:rsidRPr="008C11CB" w:rsidDel="008C11CB" w:rsidRDefault="001724D3" w:rsidP="00833878">
      <w:pPr>
        <w:rPr>
          <w:del w:id="2287" w:author="John Peate" w:date="2022-03-15T08:40:00Z"/>
          <w:b/>
          <w:bCs/>
          <w:lang w:bidi="ar-JO"/>
          <w:rPrChange w:id="2288" w:author="John Peate" w:date="2022-03-15T08:41:00Z">
            <w:rPr>
              <w:del w:id="2289" w:author="John Peate" w:date="2022-03-15T08:40:00Z"/>
              <w:lang w:bidi="ar-JO"/>
            </w:rPr>
          </w:rPrChange>
        </w:rPr>
      </w:pPr>
    </w:p>
    <w:p w14:paraId="584EFE1F" w14:textId="77777777" w:rsidR="003174A7" w:rsidRPr="008C11CB" w:rsidDel="008C11CB" w:rsidRDefault="003174A7" w:rsidP="00007B4C">
      <w:pPr>
        <w:rPr>
          <w:del w:id="2290" w:author="John Peate" w:date="2022-03-15T08:40:00Z"/>
          <w:rFonts w:eastAsia="Arial Unicode MS"/>
          <w:b/>
          <w:bCs/>
          <w:shd w:val="clear" w:color="auto" w:fill="FFFFFF"/>
          <w:lang w:bidi="he-IL"/>
          <w:rPrChange w:id="2291" w:author="John Peate" w:date="2022-03-15T08:41:00Z">
            <w:rPr>
              <w:del w:id="2292" w:author="John Peate" w:date="2022-03-15T08:40:00Z"/>
              <w:rFonts w:eastAsia="Arial Unicode MS"/>
              <w:shd w:val="clear" w:color="auto" w:fill="FFFFFF"/>
              <w:lang w:bidi="he-IL"/>
            </w:rPr>
          </w:rPrChange>
        </w:rPr>
      </w:pPr>
    </w:p>
    <w:p w14:paraId="6977CF97" w14:textId="77777777" w:rsidR="003174A7" w:rsidRPr="008C11CB" w:rsidDel="008C11CB" w:rsidRDefault="003174A7" w:rsidP="00007B4C">
      <w:pPr>
        <w:rPr>
          <w:del w:id="2293" w:author="John Peate" w:date="2022-03-15T08:40:00Z"/>
          <w:rFonts w:eastAsia="Arial Unicode MS"/>
          <w:b/>
          <w:bCs/>
          <w:shd w:val="clear" w:color="auto" w:fill="FFFFFF"/>
          <w:lang w:bidi="he-IL"/>
          <w:rPrChange w:id="2294" w:author="John Peate" w:date="2022-03-15T08:41:00Z">
            <w:rPr>
              <w:del w:id="2295" w:author="John Peate" w:date="2022-03-15T08:40:00Z"/>
              <w:rFonts w:eastAsia="Arial Unicode MS"/>
              <w:shd w:val="clear" w:color="auto" w:fill="FFFFFF"/>
              <w:lang w:bidi="he-IL"/>
            </w:rPr>
          </w:rPrChange>
        </w:rPr>
      </w:pPr>
    </w:p>
    <w:p w14:paraId="3463B603" w14:textId="77777777" w:rsidR="008A7766" w:rsidRPr="008C11CB" w:rsidDel="008C11CB" w:rsidRDefault="008A7766" w:rsidP="00007B4C">
      <w:pPr>
        <w:rPr>
          <w:del w:id="2296" w:author="John Peate" w:date="2022-03-15T08:40:00Z"/>
          <w:rFonts w:eastAsia="Arial Unicode MS"/>
          <w:b/>
          <w:bCs/>
          <w:shd w:val="clear" w:color="auto" w:fill="FFFFFF"/>
          <w:lang w:bidi="ar-JO"/>
          <w:rPrChange w:id="2297" w:author="John Peate" w:date="2022-03-15T08:41:00Z">
            <w:rPr>
              <w:del w:id="2298" w:author="John Peate" w:date="2022-03-15T08:40:00Z"/>
              <w:rFonts w:eastAsia="Arial Unicode MS"/>
              <w:shd w:val="clear" w:color="auto" w:fill="FFFFFF"/>
              <w:lang w:bidi="ar-JO"/>
            </w:rPr>
          </w:rPrChange>
        </w:rPr>
      </w:pPr>
    </w:p>
    <w:p w14:paraId="704A68FA" w14:textId="77777777" w:rsidR="00B637AD" w:rsidRPr="008C11CB" w:rsidDel="008C11CB" w:rsidRDefault="00B637AD" w:rsidP="00007B4C">
      <w:pPr>
        <w:rPr>
          <w:del w:id="2299" w:author="John Peate" w:date="2022-03-15T08:40:00Z"/>
          <w:rFonts w:eastAsia="Arial Unicode MS"/>
          <w:b/>
          <w:bCs/>
          <w:shd w:val="clear" w:color="auto" w:fill="FFFFFF"/>
          <w:lang w:bidi="he-IL"/>
          <w:rPrChange w:id="2300" w:author="John Peate" w:date="2022-03-15T08:41:00Z">
            <w:rPr>
              <w:del w:id="2301" w:author="John Peate" w:date="2022-03-15T08:40:00Z"/>
              <w:rFonts w:eastAsia="Arial Unicode MS"/>
              <w:shd w:val="clear" w:color="auto" w:fill="FFFFFF"/>
              <w:lang w:bidi="he-IL"/>
            </w:rPr>
          </w:rPrChange>
        </w:rPr>
      </w:pPr>
    </w:p>
    <w:p w14:paraId="71AA417E" w14:textId="77777777" w:rsidR="00B637AD" w:rsidRPr="008C11CB" w:rsidDel="008C11CB" w:rsidRDefault="00B637AD" w:rsidP="00007B4C">
      <w:pPr>
        <w:rPr>
          <w:del w:id="2302" w:author="John Peate" w:date="2022-03-15T08:40:00Z"/>
          <w:rFonts w:eastAsia="Arial Unicode MS"/>
          <w:b/>
          <w:bCs/>
          <w:shd w:val="clear" w:color="auto" w:fill="FFFFFF"/>
          <w:lang w:bidi="ar-JO"/>
          <w:rPrChange w:id="2303" w:author="John Peate" w:date="2022-03-15T08:41:00Z">
            <w:rPr>
              <w:del w:id="2304" w:author="John Peate" w:date="2022-03-15T08:40:00Z"/>
              <w:rFonts w:eastAsia="Arial Unicode MS"/>
              <w:b/>
              <w:bCs/>
              <w:shd w:val="clear" w:color="auto" w:fill="FFFFFF"/>
              <w:lang w:bidi="ar-JO"/>
            </w:rPr>
          </w:rPrChange>
        </w:rPr>
      </w:pPr>
    </w:p>
    <w:p w14:paraId="2B9F7696" w14:textId="77777777" w:rsidR="00007B4C" w:rsidRPr="008C11CB" w:rsidDel="008C11CB" w:rsidRDefault="00D6015E" w:rsidP="00007B4C">
      <w:pPr>
        <w:rPr>
          <w:del w:id="2305" w:author="John Peate" w:date="2022-03-15T08:40:00Z"/>
          <w:rFonts w:eastAsia="Arial Unicode MS"/>
          <w:b/>
          <w:bCs/>
          <w:shd w:val="clear" w:color="auto" w:fill="FFFFFF"/>
          <w:lang w:bidi="he-IL"/>
          <w:rPrChange w:id="2306" w:author="John Peate" w:date="2022-03-15T08:41:00Z">
            <w:rPr>
              <w:del w:id="2307" w:author="John Peate" w:date="2022-03-15T08:40:00Z"/>
              <w:rFonts w:eastAsia="Arial Unicode MS"/>
              <w:shd w:val="clear" w:color="auto" w:fill="FFFFFF"/>
              <w:lang w:bidi="he-IL"/>
            </w:rPr>
          </w:rPrChange>
        </w:rPr>
      </w:pPr>
      <w:del w:id="2308" w:author="John Peate" w:date="2022-03-15T08:40:00Z">
        <w:r w:rsidRPr="008C11CB" w:rsidDel="008C11CB">
          <w:rPr>
            <w:rFonts w:eastAsia="Arial Unicode MS"/>
            <w:b/>
            <w:bCs/>
            <w:shd w:val="clear" w:color="auto" w:fill="FFFFFF"/>
            <w:lang w:bidi="he-IL"/>
            <w:rPrChange w:id="2309" w:author="John Peate" w:date="2022-03-15T08:41:00Z">
              <w:rPr>
                <w:rFonts w:eastAsia="Arial Unicode MS"/>
                <w:shd w:val="clear" w:color="auto" w:fill="FFFFFF"/>
                <w:lang w:bidi="he-IL"/>
              </w:rPr>
            </w:rPrChange>
          </w:rPr>
          <w:delText xml:space="preserve"> </w:delText>
        </w:r>
      </w:del>
    </w:p>
    <w:p w14:paraId="1F951D0E" w14:textId="77777777" w:rsidR="00007B4C" w:rsidRPr="008C11CB" w:rsidDel="008C11CB" w:rsidRDefault="00007B4C" w:rsidP="00007B4C">
      <w:pPr>
        <w:rPr>
          <w:del w:id="2310" w:author="John Peate" w:date="2022-03-15T08:40:00Z"/>
          <w:rFonts w:eastAsia="Arial Unicode MS"/>
          <w:b/>
          <w:bCs/>
          <w:rPrChange w:id="2311" w:author="John Peate" w:date="2022-03-15T08:41:00Z">
            <w:rPr>
              <w:del w:id="2312" w:author="John Peate" w:date="2022-03-15T08:40:00Z"/>
              <w:rFonts w:eastAsia="Arial Unicode MS"/>
            </w:rPr>
          </w:rPrChange>
        </w:rPr>
      </w:pPr>
    </w:p>
    <w:p w14:paraId="36885D48" w14:textId="77777777" w:rsidR="00F95387" w:rsidRPr="008C11CB" w:rsidDel="008C11CB" w:rsidRDefault="00F95387" w:rsidP="00F95387">
      <w:pPr>
        <w:rPr>
          <w:del w:id="2313" w:author="John Peate" w:date="2022-03-15T08:40:00Z"/>
          <w:rFonts w:eastAsia="Arial Unicode MS"/>
          <w:b/>
          <w:bCs/>
          <w:rPrChange w:id="2314" w:author="John Peate" w:date="2022-03-15T08:41:00Z">
            <w:rPr>
              <w:del w:id="2315" w:author="John Peate" w:date="2022-03-15T08:40:00Z"/>
              <w:rFonts w:eastAsia="Arial Unicode MS"/>
            </w:rPr>
          </w:rPrChange>
        </w:rPr>
      </w:pPr>
    </w:p>
    <w:p w14:paraId="286F59AA" w14:textId="77777777" w:rsidR="000C5691" w:rsidRPr="008C11CB" w:rsidRDefault="000C5691" w:rsidP="008C11CB">
      <w:pPr>
        <w:rPr>
          <w:b/>
          <w:bCs/>
          <w:rPrChange w:id="2316" w:author="John Peate" w:date="2022-03-15T08:41:00Z">
            <w:rPr>
              <w:lang w:val="en-US"/>
            </w:rPr>
          </w:rPrChange>
        </w:rPr>
        <w:pPrChange w:id="2317" w:author="John Peate" w:date="2022-03-15T08:40:00Z">
          <w:pPr>
            <w:pStyle w:val="Heading1"/>
          </w:pPr>
        </w:pPrChange>
      </w:pPr>
      <w:r w:rsidRPr="008C11CB">
        <w:rPr>
          <w:b/>
          <w:bCs/>
          <w:rPrChange w:id="2318" w:author="John Peate" w:date="2022-03-15T08:41:00Z">
            <w:rPr>
              <w:lang w:val="en-US"/>
            </w:rPr>
          </w:rPrChange>
        </w:rPr>
        <w:t>Chapter Three: Vowels</w:t>
      </w:r>
    </w:p>
    <w:p w14:paraId="52CFA5AC" w14:textId="77777777" w:rsidR="000C5691" w:rsidRPr="005B79C2" w:rsidRDefault="000C5691" w:rsidP="000C5691">
      <w:pPr>
        <w:pStyle w:val="Heading2"/>
        <w:rPr>
          <w:b w:val="0"/>
          <w:bCs w:val="0"/>
          <w:lang w:val="en-US"/>
          <w:rPrChange w:id="2319" w:author="John Peate" w:date="2022-03-15T08:35:00Z">
            <w:rPr>
              <w:lang w:val="en-US"/>
            </w:rPr>
          </w:rPrChange>
        </w:rPr>
      </w:pPr>
      <w:r w:rsidRPr="005B79C2">
        <w:rPr>
          <w:b w:val="0"/>
          <w:bCs w:val="0"/>
          <w:lang w:val="en-US"/>
          <w:rPrChange w:id="2320" w:author="John Peate" w:date="2022-03-15T08:35:00Z">
            <w:rPr>
              <w:lang w:val="en-US"/>
            </w:rPr>
          </w:rPrChange>
        </w:rPr>
        <w:t>A General Outline of the Vocal Phonemic System</w:t>
      </w:r>
    </w:p>
    <w:p w14:paraId="0313AC4D" w14:textId="17405CF7" w:rsidR="000C5691" w:rsidRPr="00D6015E" w:rsidRDefault="000C5691" w:rsidP="000C5691">
      <w:pPr>
        <w:rPr>
          <w:lang w:bidi="ar-JO"/>
        </w:rPr>
      </w:pPr>
      <w:del w:id="2321" w:author="John Peate" w:date="2022-03-15T08:42:00Z">
        <w:r w:rsidRPr="00D6015E" w:rsidDel="00F77545">
          <w:rPr>
            <w:lang w:bidi="ar-JO"/>
          </w:rPr>
          <w:delText>An observation of t</w:delText>
        </w:r>
      </w:del>
      <w:ins w:id="2322" w:author="John Peate" w:date="2022-03-15T08:42:00Z">
        <w:r w:rsidR="00F77545">
          <w:rPr>
            <w:lang w:bidi="ar-JO"/>
          </w:rPr>
          <w:t>T</w:t>
        </w:r>
      </w:ins>
      <w:r w:rsidRPr="00D6015E">
        <w:rPr>
          <w:lang w:bidi="ar-JO"/>
        </w:rPr>
        <w:t xml:space="preserve">he vocal phonemic system in CJA </w:t>
      </w:r>
      <w:del w:id="2323" w:author="John Peate" w:date="2022-03-15T08:42:00Z">
        <w:r w:rsidRPr="00D6015E" w:rsidDel="00F77545">
          <w:rPr>
            <w:lang w:bidi="ar-JO"/>
          </w:rPr>
          <w:delText xml:space="preserve">enables us to present the following basic infrastructure. The system </w:delText>
        </w:r>
      </w:del>
      <w:r w:rsidRPr="00D6015E">
        <w:rPr>
          <w:lang w:bidi="ar-JO"/>
        </w:rPr>
        <w:t>comprises three stable long vocal phonemes</w:t>
      </w:r>
      <w:r w:rsidR="00D6015E" w:rsidRPr="00D6015E">
        <w:rPr>
          <w:lang w:bidi="ar-JO"/>
        </w:rPr>
        <w:t xml:space="preserve"> </w:t>
      </w:r>
      <w:del w:id="2324" w:author="John Peate" w:date="2022-03-15T08:43:00Z">
        <w:r w:rsidRPr="00D6015E" w:rsidDel="00F77545">
          <w:rPr>
            <w:lang w:bidi="ar-JO"/>
          </w:rPr>
          <w:delText xml:space="preserve">– </w:delText>
        </w:r>
      </w:del>
      <w:ins w:id="2325" w:author="John Peate" w:date="2022-03-15T08:43:00Z">
        <w:r w:rsidR="00F77545">
          <w:rPr>
            <w:lang w:bidi="ar-JO"/>
          </w:rPr>
          <w:t>(</w:t>
        </w:r>
      </w:ins>
      <w:r w:rsidRPr="00D6015E">
        <w:rPr>
          <w:lang w:bidi="ar-JO"/>
        </w:rPr>
        <w:t>/ā/, /ū/, and /ī/</w:t>
      </w:r>
      <w:ins w:id="2326" w:author="John Peate" w:date="2022-03-15T08:43:00Z">
        <w:r w:rsidR="00F77545">
          <w:rPr>
            <w:lang w:bidi="ar-JO"/>
          </w:rPr>
          <w:t>),</w:t>
        </w:r>
      </w:ins>
      <w:del w:id="2327" w:author="John Peate" w:date="2022-03-15T08:43:00Z">
        <w:r w:rsidRPr="00D6015E" w:rsidDel="00F77545">
          <w:rPr>
            <w:lang w:bidi="ar-JO"/>
          </w:rPr>
          <w:delText>;</w:delText>
        </w:r>
      </w:del>
      <w:r w:rsidRPr="00D6015E">
        <w:rPr>
          <w:lang w:bidi="ar-JO"/>
        </w:rPr>
        <w:t xml:space="preserve"> two long vocal phonemes of secondary status </w:t>
      </w:r>
      <w:ins w:id="2328" w:author="John Peate" w:date="2022-03-15T08:43:00Z">
        <w:r w:rsidR="00F77545">
          <w:rPr>
            <w:lang w:bidi="ar-JO"/>
          </w:rPr>
          <w:t>(</w:t>
        </w:r>
      </w:ins>
      <w:del w:id="2329" w:author="John Peate" w:date="2022-03-15T08:43:00Z">
        <w:r w:rsidRPr="00D6015E" w:rsidDel="00F77545">
          <w:rPr>
            <w:lang w:bidi="ar-JO"/>
          </w:rPr>
          <w:delText xml:space="preserve">– </w:delText>
        </w:r>
      </w:del>
      <w:r w:rsidRPr="00D6015E">
        <w:rPr>
          <w:lang w:bidi="ar-JO"/>
        </w:rPr>
        <w:t>/ē/ and /ō/</w:t>
      </w:r>
      <w:ins w:id="2330" w:author="John Peate" w:date="2022-03-15T08:43:00Z">
        <w:r w:rsidR="00F77545">
          <w:rPr>
            <w:lang w:bidi="ar-JO"/>
          </w:rPr>
          <w:t>),</w:t>
        </w:r>
      </w:ins>
      <w:r w:rsidRPr="00D6015E">
        <w:rPr>
          <w:lang w:bidi="ar-JO"/>
        </w:rPr>
        <w:t xml:space="preserve"> </w:t>
      </w:r>
      <w:del w:id="2331" w:author="John Peate" w:date="2022-03-15T08:43:00Z">
        <w:r w:rsidRPr="00D6015E" w:rsidDel="00F77545">
          <w:rPr>
            <w:lang w:bidi="ar-JO"/>
          </w:rPr>
          <w:delText xml:space="preserve">– </w:delText>
        </w:r>
      </w:del>
      <w:r w:rsidRPr="00D6015E">
        <w:rPr>
          <w:lang w:bidi="ar-JO"/>
        </w:rPr>
        <w:t>and a single short vocal phoneme</w:t>
      </w:r>
      <w:ins w:id="2332" w:author="John Peate" w:date="2022-03-15T08:43:00Z">
        <w:r w:rsidR="00F77545">
          <w:rPr>
            <w:lang w:bidi="ar-JO"/>
          </w:rPr>
          <w:t xml:space="preserve"> (</w:t>
        </w:r>
      </w:ins>
      <w:del w:id="2333" w:author="John Peate" w:date="2022-03-15T08:43:00Z">
        <w:r w:rsidRPr="00D6015E" w:rsidDel="00F77545">
          <w:rPr>
            <w:lang w:bidi="ar-JO"/>
          </w:rPr>
          <w:delText xml:space="preserve">: </w:delText>
        </w:r>
      </w:del>
      <w:r w:rsidRPr="00D6015E">
        <w:rPr>
          <w:lang w:bidi="ar-JO"/>
        </w:rPr>
        <w:t>/ǝ/</w:t>
      </w:r>
      <w:ins w:id="2334" w:author="John Peate" w:date="2022-03-15T08:43:00Z">
        <w:r w:rsidR="00F77545">
          <w:rPr>
            <w:lang w:bidi="ar-JO"/>
          </w:rPr>
          <w:t>)</w:t>
        </w:r>
      </w:ins>
      <w:r w:rsidRPr="00D6015E">
        <w:rPr>
          <w:lang w:bidi="ar-JO"/>
        </w:rPr>
        <w:t>. Th</w:t>
      </w:r>
      <w:del w:id="2335" w:author="John Peate" w:date="2022-03-15T08:42:00Z">
        <w:r w:rsidRPr="00D6015E" w:rsidDel="00F77545">
          <w:rPr>
            <w:lang w:bidi="ar-JO"/>
          </w:rPr>
          <w:delText xml:space="preserve">e sections of this </w:delText>
        </w:r>
      </w:del>
      <w:ins w:id="2336" w:author="John Peate" w:date="2022-03-15T08:42:00Z">
        <w:r w:rsidR="00F77545">
          <w:rPr>
            <w:lang w:bidi="ar-JO"/>
          </w:rPr>
          <w:t xml:space="preserve">is </w:t>
        </w:r>
      </w:ins>
      <w:r w:rsidRPr="00D6015E">
        <w:rPr>
          <w:lang w:bidi="ar-JO"/>
        </w:rPr>
        <w:t>chapter will examine each of these phonemes in detail</w:t>
      </w:r>
      <w:ins w:id="2337" w:author="John Peate" w:date="2022-03-15T08:43:00Z">
        <w:r w:rsidR="00F77545">
          <w:rPr>
            <w:lang w:bidi="ar-JO"/>
          </w:rPr>
          <w:t>, but</w:t>
        </w:r>
      </w:ins>
      <w:del w:id="2338" w:author="John Peate" w:date="2022-03-15T08:43:00Z">
        <w:r w:rsidRPr="00D6015E" w:rsidDel="00F77545">
          <w:rPr>
            <w:lang w:bidi="ar-JO"/>
          </w:rPr>
          <w:delText>;</w:delText>
        </w:r>
      </w:del>
      <w:r w:rsidRPr="00D6015E">
        <w:rPr>
          <w:lang w:bidi="ar-JO"/>
        </w:rPr>
        <w:t xml:space="preserve"> </w:t>
      </w:r>
      <w:del w:id="2339" w:author="John Peate" w:date="2022-03-15T08:44:00Z">
        <w:r w:rsidRPr="00D6015E" w:rsidDel="00F77545">
          <w:rPr>
            <w:lang w:bidi="ar-JO"/>
          </w:rPr>
          <w:delText xml:space="preserve">here </w:delText>
        </w:r>
      </w:del>
      <w:r w:rsidRPr="00D6015E">
        <w:rPr>
          <w:lang w:bidi="ar-JO"/>
        </w:rPr>
        <w:t xml:space="preserve">we will present </w:t>
      </w:r>
      <w:del w:id="2340" w:author="John Peate" w:date="2022-03-15T08:44:00Z">
        <w:r w:rsidRPr="00D6015E" w:rsidDel="00F77545">
          <w:rPr>
            <w:lang w:bidi="ar-JO"/>
          </w:rPr>
          <w:delText xml:space="preserve">briefly </w:delText>
        </w:r>
      </w:del>
      <w:r w:rsidRPr="00D6015E">
        <w:rPr>
          <w:lang w:bidi="ar-JO"/>
        </w:rPr>
        <w:t>the main features</w:t>
      </w:r>
      <w:ins w:id="2341" w:author="John Peate" w:date="2022-03-15T08:44:00Z">
        <w:r w:rsidR="00F77545" w:rsidRPr="00F77545">
          <w:rPr>
            <w:lang w:bidi="ar-JO"/>
          </w:rPr>
          <w:t xml:space="preserve"> </w:t>
        </w:r>
        <w:r w:rsidR="00F77545" w:rsidRPr="00D6015E">
          <w:rPr>
            <w:lang w:bidi="ar-JO"/>
          </w:rPr>
          <w:t>briefly</w:t>
        </w:r>
        <w:r w:rsidR="00F77545" w:rsidRPr="00F77545">
          <w:rPr>
            <w:lang w:bidi="ar-JO"/>
          </w:rPr>
          <w:t xml:space="preserve"> </w:t>
        </w:r>
        <w:r w:rsidR="00F77545" w:rsidRPr="00D6015E">
          <w:rPr>
            <w:lang w:bidi="ar-JO"/>
          </w:rPr>
          <w:t>here</w:t>
        </w:r>
      </w:ins>
      <w:r w:rsidRPr="00D6015E">
        <w:rPr>
          <w:lang w:bidi="ar-JO"/>
        </w:rPr>
        <w:t>.</w:t>
      </w:r>
    </w:p>
    <w:p w14:paraId="24C5C045" w14:textId="71D117FB" w:rsidR="000C5691" w:rsidRPr="00D6015E" w:rsidRDefault="000C5691" w:rsidP="000C5691">
      <w:pPr>
        <w:rPr>
          <w:lang w:bidi="ar-JO"/>
        </w:rPr>
      </w:pPr>
      <w:r w:rsidRPr="00D6015E">
        <w:rPr>
          <w:lang w:bidi="ar-JO"/>
        </w:rPr>
        <w:t>The long vowels /ā/, /ū/, and /ī/ have a clear phonemic status in CJA. In terms of quality, each of them is distinguished from the others</w:t>
      </w:r>
      <w:del w:id="2342" w:author="John Peate" w:date="2022-03-15T08:44:00Z">
        <w:r w:rsidRPr="00D6015E" w:rsidDel="00F77545">
          <w:rPr>
            <w:lang w:bidi="ar-JO"/>
          </w:rPr>
          <w:delText>,</w:delText>
        </w:r>
      </w:del>
      <w:r w:rsidRPr="00D6015E">
        <w:rPr>
          <w:lang w:bidi="ar-JO"/>
        </w:rPr>
        <w:t xml:space="preserve"> and all three are distinguished from the short vocal phoneme /ǝ/. In most instances</w:t>
      </w:r>
      <w:ins w:id="2343" w:author="John Peate" w:date="2022-03-15T08:44:00Z">
        <w:r w:rsidR="00F77545">
          <w:rPr>
            <w:lang w:bidi="ar-JO"/>
          </w:rPr>
          <w:t>,</w:t>
        </w:r>
      </w:ins>
      <w:r w:rsidRPr="00D6015E">
        <w:rPr>
          <w:lang w:bidi="ar-JO"/>
        </w:rPr>
        <w:t xml:space="preserve"> they reflect the long vowels of </w:t>
      </w:r>
      <w:del w:id="2344" w:author="John Peate" w:date="2022-03-15T08:44:00Z">
        <w:r w:rsidRPr="00D6015E" w:rsidDel="00F77545">
          <w:rPr>
            <w:lang w:bidi="ar-JO"/>
          </w:rPr>
          <w:delText>Classical Arabic</w:delText>
        </w:r>
      </w:del>
      <w:ins w:id="2345" w:author="John Peate" w:date="2022-03-15T08:44:00Z">
        <w:r w:rsidR="00F77545">
          <w:rPr>
            <w:lang w:bidi="ar-JO"/>
          </w:rPr>
          <w:t>CA</w:t>
        </w:r>
      </w:ins>
      <w:del w:id="2346" w:author="John Peate" w:date="2022-03-15T08:44:00Z">
        <w:r w:rsidRPr="00D6015E" w:rsidDel="00F77545">
          <w:rPr>
            <w:lang w:bidi="ar-JO"/>
          </w:rPr>
          <w:delText>,</w:delText>
        </w:r>
      </w:del>
      <w:r w:rsidRPr="00D6015E">
        <w:rPr>
          <w:lang w:bidi="ar-JO"/>
        </w:rPr>
        <w:t xml:space="preserve"> and only occasionally the lengthening of short vowels.</w:t>
      </w:r>
    </w:p>
    <w:p w14:paraId="516DD6AF" w14:textId="77777777" w:rsidR="000C5691" w:rsidRPr="00D6015E" w:rsidRDefault="000C5691" w:rsidP="000C5691">
      <w:pPr>
        <w:rPr>
          <w:lang w:bidi="ar-JO"/>
        </w:rPr>
      </w:pPr>
      <w:r w:rsidRPr="00D6015E">
        <w:rPr>
          <w:lang w:bidi="ar-JO"/>
        </w:rPr>
        <w:t>The remaining two long vocal phonemes, /ē/ and /ō/, may be described as “potential” rather than “actual” phonemes</w:t>
      </w:r>
      <w:del w:id="2347" w:author="John Peate" w:date="2022-03-15T08:44:00Z">
        <w:r w:rsidRPr="00D6015E" w:rsidDel="00F77545">
          <w:rPr>
            <w:lang w:bidi="ar-JO"/>
          </w:rPr>
          <w:delText>,</w:delText>
        </w:r>
      </w:del>
      <w:r w:rsidRPr="00D6015E">
        <w:rPr>
          <w:lang w:bidi="ar-JO"/>
        </w:rPr>
        <w:t xml:space="preserve"> for several reasons. Firstly, they appear only as a result of the contraction of the </w:t>
      </w:r>
      <w:commentRangeStart w:id="2348"/>
      <w:r w:rsidRPr="00D6015E">
        <w:rPr>
          <w:lang w:bidi="ar-JO"/>
        </w:rPr>
        <w:t>ancient</w:t>
      </w:r>
      <w:commentRangeEnd w:id="2348"/>
      <w:r w:rsidR="00F77545">
        <w:rPr>
          <w:rStyle w:val="CommentReference"/>
        </w:rPr>
        <w:commentReference w:id="2348"/>
      </w:r>
      <w:r w:rsidRPr="00D6015E">
        <w:rPr>
          <w:lang w:bidi="ar-JO"/>
        </w:rPr>
        <w:t xml:space="preserve"> diphthongs *aw and *ay, and even this contraction does not occur regularly. Secondly, the contrasting pairs proving their phonemic status are not words in common use among speakers. Lastly, the spheres in which they are realized are almost </w:t>
      </w:r>
      <w:proofErr w:type="gramStart"/>
      <w:r w:rsidRPr="00D6015E">
        <w:rPr>
          <w:lang w:bidi="ar-JO"/>
        </w:rPr>
        <w:t>exactly the same</w:t>
      </w:r>
      <w:proofErr w:type="gramEnd"/>
      <w:r w:rsidRPr="00D6015E">
        <w:rPr>
          <w:lang w:bidi="ar-JO"/>
        </w:rPr>
        <w:t xml:space="preserve"> as those of the phonemes /ū/ and /ī/.</w:t>
      </w:r>
    </w:p>
    <w:p w14:paraId="7DD1CA37" w14:textId="68D4D3F8" w:rsidR="000C5691" w:rsidRPr="00D6015E" w:rsidRDefault="000C5691" w:rsidP="000C5691">
      <w:pPr>
        <w:rPr>
          <w:lang w:bidi="ar-JO"/>
        </w:rPr>
      </w:pPr>
      <w:del w:id="2349" w:author="John Peate" w:date="2022-03-15T08:46:00Z">
        <w:r w:rsidRPr="00D6015E" w:rsidDel="00F77545">
          <w:rPr>
            <w:lang w:bidi="ar-JO"/>
          </w:rPr>
          <w:delText>In terms o</w:delText>
        </w:r>
      </w:del>
      <w:ins w:id="2350" w:author="John Peate" w:date="2022-03-15T08:46:00Z">
        <w:r w:rsidR="00F77545">
          <w:rPr>
            <w:lang w:bidi="ar-JO"/>
          </w:rPr>
          <w:t>O</w:t>
        </w:r>
      </w:ins>
      <w:r w:rsidRPr="00D6015E">
        <w:rPr>
          <w:lang w:bidi="ar-JO"/>
        </w:rPr>
        <w:t xml:space="preserve">f </w:t>
      </w:r>
      <w:ins w:id="2351" w:author="John Peate" w:date="2022-03-15T08:46:00Z">
        <w:r w:rsidR="00F77545">
          <w:rPr>
            <w:lang w:bidi="ar-JO"/>
          </w:rPr>
          <w:t xml:space="preserve">the </w:t>
        </w:r>
      </w:ins>
      <w:r w:rsidRPr="00D6015E">
        <w:rPr>
          <w:lang w:bidi="ar-JO"/>
        </w:rPr>
        <w:t>short vowels, a single phonemic vowel is dominant</w:t>
      </w:r>
      <w:ins w:id="2352" w:author="John Peate" w:date="2022-03-15T08:46:00Z">
        <w:r w:rsidR="00F77545">
          <w:rPr>
            <w:lang w:bidi="ar-JO"/>
          </w:rPr>
          <w:t>,</w:t>
        </w:r>
      </w:ins>
      <w:r w:rsidRPr="00D6015E">
        <w:rPr>
          <w:lang w:bidi="ar-JO"/>
        </w:rPr>
        <w:t xml:space="preserve"> </w:t>
      </w:r>
      <w:del w:id="2353" w:author="John Peate" w:date="2022-03-15T08:46:00Z">
        <w:r w:rsidRPr="00D6015E" w:rsidDel="00F77545">
          <w:rPr>
            <w:lang w:bidi="ar-JO"/>
          </w:rPr>
          <w:delText xml:space="preserve">– </w:delText>
        </w:r>
      </w:del>
      <w:r w:rsidRPr="00D6015E">
        <w:rPr>
          <w:lang w:bidi="ar-JO"/>
        </w:rPr>
        <w:t xml:space="preserve">the central vowel /ǝ/, created as a result of the neutralization of the classical short vowels </w:t>
      </w:r>
      <w:r w:rsidRPr="00D6015E">
        <w:rPr>
          <w:rtl/>
          <w:lang w:bidi="ar-JO"/>
        </w:rPr>
        <w:t>ـُ</w:t>
      </w:r>
      <w:r w:rsidRPr="00D6015E">
        <w:rPr>
          <w:lang w:bidi="ar-JO"/>
        </w:rPr>
        <w:t xml:space="preserve">, </w:t>
      </w:r>
      <w:r w:rsidRPr="00D6015E">
        <w:rPr>
          <w:rtl/>
          <w:lang w:bidi="ar-JO"/>
        </w:rPr>
        <w:t>ـَ</w:t>
      </w:r>
      <w:r w:rsidRPr="00D6015E">
        <w:rPr>
          <w:lang w:bidi="ar-JO"/>
        </w:rPr>
        <w:t xml:space="preserve">, and </w:t>
      </w:r>
      <w:r w:rsidRPr="00D6015E">
        <w:rPr>
          <w:rtl/>
          <w:lang w:bidi="ar-JO"/>
        </w:rPr>
        <w:t>ـِ</w:t>
      </w:r>
      <w:r w:rsidRPr="00D6015E">
        <w:rPr>
          <w:lang w:bidi="ar-JO"/>
        </w:rPr>
        <w:t xml:space="preserve">. This vowel is sometimes the product of the lengthening of an epenthetic vowel that originally emerged in order to break a sequence of consonants in one of the developmental stages of the </w:t>
      </w:r>
      <w:commentRangeStart w:id="2354"/>
      <w:r w:rsidRPr="00D6015E">
        <w:rPr>
          <w:lang w:bidi="ar-JO"/>
        </w:rPr>
        <w:t>dialect</w:t>
      </w:r>
      <w:commentRangeEnd w:id="2354"/>
      <w:r w:rsidR="00F77545">
        <w:rPr>
          <w:rStyle w:val="CommentReference"/>
        </w:rPr>
        <w:commentReference w:id="2354"/>
      </w:r>
      <w:r w:rsidRPr="00D6015E">
        <w:rPr>
          <w:lang w:bidi="ar-JO"/>
        </w:rPr>
        <w:t xml:space="preserve">. The short vowel /ǝ/ has </w:t>
      </w:r>
      <w:del w:id="2355" w:author="John Peate" w:date="2022-03-15T08:47:00Z">
        <w:r w:rsidRPr="00D6015E" w:rsidDel="0068332B">
          <w:rPr>
            <w:lang w:bidi="ar-JO"/>
          </w:rPr>
          <w:delText>a firm</w:delText>
        </w:r>
      </w:del>
      <w:ins w:id="2356" w:author="John Peate" w:date="2022-03-15T08:47:00Z">
        <w:r w:rsidR="0068332B">
          <w:rPr>
            <w:lang w:bidi="ar-JO"/>
          </w:rPr>
          <w:t>an established</w:t>
        </w:r>
      </w:ins>
      <w:r w:rsidRPr="00D6015E">
        <w:rPr>
          <w:lang w:bidi="ar-JO"/>
        </w:rPr>
        <w:t xml:space="preserve"> </w:t>
      </w:r>
      <w:r w:rsidRPr="00D6015E">
        <w:rPr>
          <w:lang w:bidi="ar-JO"/>
        </w:rPr>
        <w:lastRenderedPageBreak/>
        <w:t>phonemic status in CJA and is clearly distinguished from the long vocal phonemes. The phonemic status of /ǝ/ is also proved by the fact that no minimal pairs were found distinguishing this vowel from other short vowels</w:t>
      </w:r>
      <w:ins w:id="2357" w:author="John Peate" w:date="2022-03-15T08:48:00Z">
        <w:r w:rsidR="0068332B">
          <w:rPr>
            <w:lang w:bidi="ar-JO"/>
          </w:rPr>
          <w:t>,</w:t>
        </w:r>
      </w:ins>
      <w:del w:id="2358" w:author="John Peate" w:date="2022-03-15T08:48:00Z">
        <w:r w:rsidRPr="00D6015E" w:rsidDel="0068332B">
          <w:rPr>
            <w:lang w:bidi="ar-JO"/>
          </w:rPr>
          <w:delText>,</w:delText>
        </w:r>
      </w:del>
      <w:r w:rsidRPr="00D6015E">
        <w:rPr>
          <w:lang w:bidi="ar-JO"/>
        </w:rPr>
        <w:t xml:space="preserve"> while</w:t>
      </w:r>
      <w:del w:id="2359" w:author="John Peate" w:date="2022-03-15T08:48:00Z">
        <w:r w:rsidRPr="00D6015E" w:rsidDel="0068332B">
          <w:rPr>
            <w:lang w:bidi="ar-JO"/>
          </w:rPr>
          <w:delText xml:space="preserve"> conversely</w:delText>
        </w:r>
      </w:del>
      <w:r w:rsidRPr="00D6015E">
        <w:rPr>
          <w:lang w:bidi="ar-JO"/>
        </w:rPr>
        <w:t xml:space="preserve"> contrasting pairs were found for </w:t>
      </w:r>
      <w:r w:rsidRPr="00D6015E">
        <w:rPr>
          <w:i/>
          <w:iCs/>
          <w:lang w:bidi="ar-JO"/>
        </w:rPr>
        <w:t>ǝ</w:t>
      </w:r>
      <w:r w:rsidRPr="00D6015E">
        <w:rPr>
          <w:lang w:bidi="ar-JO"/>
        </w:rPr>
        <w:t xml:space="preserve"> and </w:t>
      </w:r>
      <w:r w:rsidRPr="00D6015E">
        <w:rPr>
          <w:i/>
          <w:iCs/>
          <w:lang w:bidi="ar-JO"/>
        </w:rPr>
        <w:t>ø</w:t>
      </w:r>
      <w:r w:rsidRPr="00D6015E">
        <w:rPr>
          <w:lang w:bidi="ar-JO"/>
        </w:rPr>
        <w:t>.</w:t>
      </w:r>
    </w:p>
    <w:p w14:paraId="7447AD98" w14:textId="2F604090" w:rsidR="000C5691" w:rsidRPr="00D6015E" w:rsidRDefault="000C5691" w:rsidP="000C5691">
      <w:pPr>
        <w:rPr>
          <w:lang w:bidi="ar-JO"/>
        </w:rPr>
      </w:pPr>
      <w:del w:id="2360" w:author="John Peate" w:date="2022-03-15T08:48:00Z">
        <w:r w:rsidRPr="00D6015E" w:rsidDel="0068332B">
          <w:rPr>
            <w:lang w:bidi="ar-JO"/>
          </w:rPr>
          <w:delText>We should mention at this juncture (and will prove below) that t</w:delText>
        </w:r>
      </w:del>
      <w:ins w:id="2361" w:author="John Peate" w:date="2022-03-15T08:48:00Z">
        <w:r w:rsidR="0068332B">
          <w:rPr>
            <w:lang w:bidi="ar-JO"/>
          </w:rPr>
          <w:t>T</w:t>
        </w:r>
      </w:ins>
      <w:r w:rsidRPr="00D6015E">
        <w:rPr>
          <w:lang w:bidi="ar-JO"/>
        </w:rPr>
        <w:t xml:space="preserve">he distinction on which the phonemic vocal system is based is one of quality, </w:t>
      </w:r>
      <w:ins w:id="2362" w:author="John Peate" w:date="2022-03-15T08:48:00Z">
        <w:r w:rsidR="0068332B">
          <w:rPr>
            <w:lang w:bidi="ar-JO"/>
          </w:rPr>
          <w:t xml:space="preserve">as we will establish, </w:t>
        </w:r>
      </w:ins>
      <w:r w:rsidRPr="00D6015E">
        <w:rPr>
          <w:lang w:bidi="ar-JO"/>
        </w:rPr>
        <w:t xml:space="preserve">although it also </w:t>
      </w:r>
      <w:commentRangeStart w:id="2363"/>
      <w:r w:rsidRPr="00D6015E">
        <w:rPr>
          <w:lang w:bidi="ar-JO"/>
        </w:rPr>
        <w:t xml:space="preserve">includes attention </w:t>
      </w:r>
      <w:commentRangeEnd w:id="2363"/>
      <w:r w:rsidR="0068332B">
        <w:rPr>
          <w:rStyle w:val="CommentReference"/>
        </w:rPr>
        <w:commentReference w:id="2363"/>
      </w:r>
      <w:r w:rsidRPr="00D6015E">
        <w:rPr>
          <w:lang w:bidi="ar-JO"/>
        </w:rPr>
        <w:t>to the quantitative dimension. In other words</w:t>
      </w:r>
      <w:ins w:id="2364" w:author="John Peate" w:date="2022-03-15T08:50:00Z">
        <w:r w:rsidR="0068332B">
          <w:rPr>
            <w:lang w:bidi="ar-JO"/>
          </w:rPr>
          <w:t>,</w:t>
        </w:r>
      </w:ins>
      <w:del w:id="2365" w:author="John Peate" w:date="2022-03-15T08:50:00Z">
        <w:r w:rsidRPr="00D6015E" w:rsidDel="0068332B">
          <w:rPr>
            <w:lang w:bidi="ar-JO"/>
          </w:rPr>
          <w:delText>:</w:delText>
        </w:r>
      </w:del>
      <w:r w:rsidRPr="00D6015E">
        <w:rPr>
          <w:lang w:bidi="ar-JO"/>
        </w:rPr>
        <w:t xml:space="preserve"> in certain contexts it is the quantitative aspect, which usually plays a secondary function, that permits </w:t>
      </w:r>
      <w:del w:id="2366" w:author="John Peate" w:date="2022-03-15T08:50:00Z">
        <w:r w:rsidRPr="00D6015E" w:rsidDel="0068332B">
          <w:rPr>
            <w:lang w:bidi="ar-JO"/>
          </w:rPr>
          <w:delText xml:space="preserve">a </w:delText>
        </w:r>
      </w:del>
      <w:ins w:id="2367" w:author="John Peate" w:date="2022-03-15T08:50:00Z">
        <w:r w:rsidR="0068332B">
          <w:rPr>
            <w:lang w:bidi="ar-JO"/>
          </w:rPr>
          <w:t>one to</w:t>
        </w:r>
        <w:r w:rsidR="0068332B" w:rsidRPr="00D6015E">
          <w:rPr>
            <w:lang w:bidi="ar-JO"/>
          </w:rPr>
          <w:t xml:space="preserve"> </w:t>
        </w:r>
      </w:ins>
      <w:r w:rsidRPr="00D6015E">
        <w:rPr>
          <w:lang w:bidi="ar-JO"/>
        </w:rPr>
        <w:t>clear</w:t>
      </w:r>
      <w:ins w:id="2368" w:author="John Peate" w:date="2022-03-15T08:50:00Z">
        <w:r w:rsidR="0068332B">
          <w:rPr>
            <w:lang w:bidi="ar-JO"/>
          </w:rPr>
          <w:t>ly</w:t>
        </w:r>
      </w:ins>
      <w:r w:rsidRPr="00D6015E">
        <w:rPr>
          <w:lang w:bidi="ar-JO"/>
        </w:rPr>
        <w:t xml:space="preserve"> </w:t>
      </w:r>
      <w:del w:id="2369" w:author="John Peate" w:date="2022-03-15T08:50:00Z">
        <w:r w:rsidRPr="00D6015E" w:rsidDel="0068332B">
          <w:rPr>
            <w:lang w:bidi="ar-JO"/>
          </w:rPr>
          <w:delText xml:space="preserve">distinction </w:delText>
        </w:r>
      </w:del>
      <w:ins w:id="2370" w:author="John Peate" w:date="2022-03-15T08:50:00Z">
        <w:r w:rsidR="0068332B" w:rsidRPr="00D6015E">
          <w:rPr>
            <w:lang w:bidi="ar-JO"/>
          </w:rPr>
          <w:t>distin</w:t>
        </w:r>
        <w:r w:rsidR="0068332B">
          <w:rPr>
            <w:lang w:bidi="ar-JO"/>
          </w:rPr>
          <w:t>guish</w:t>
        </w:r>
        <w:r w:rsidR="0068332B" w:rsidRPr="00D6015E">
          <w:rPr>
            <w:lang w:bidi="ar-JO"/>
          </w:rPr>
          <w:t xml:space="preserve"> </w:t>
        </w:r>
      </w:ins>
      <w:r w:rsidRPr="00D6015E">
        <w:rPr>
          <w:lang w:bidi="ar-JO"/>
        </w:rPr>
        <w:t>between pairs of words.</w:t>
      </w:r>
    </w:p>
    <w:p w14:paraId="7CDB85BE" w14:textId="2CDCD120" w:rsidR="000C5691" w:rsidRPr="00D6015E" w:rsidRDefault="000C5691" w:rsidP="00AF5933">
      <w:pPr>
        <w:rPr>
          <w:lang w:bidi="ar-JO"/>
        </w:rPr>
      </w:pPr>
      <w:r w:rsidRPr="00D6015E">
        <w:rPr>
          <w:lang w:bidi="ar-JO"/>
        </w:rPr>
        <w:t xml:space="preserve">The diversification of the realizations of the long vowels under the influence of their consonantal surroundings is also apparent in the speech of the Jews of Constantine, but </w:t>
      </w:r>
      <w:del w:id="2371" w:author="John Peate" w:date="2022-03-15T09:00:00Z">
        <w:r w:rsidRPr="00D6015E" w:rsidDel="00AA4A09">
          <w:rPr>
            <w:lang w:bidi="ar-JO"/>
          </w:rPr>
          <w:delText xml:space="preserve">a </w:delText>
        </w:r>
      </w:del>
      <w:r w:rsidRPr="00D6015E">
        <w:rPr>
          <w:lang w:bidi="ar-JO"/>
        </w:rPr>
        <w:t xml:space="preserve">vastly more extensive </w:t>
      </w:r>
      <w:del w:id="2372" w:author="John Peate" w:date="2022-03-15T09:00:00Z">
        <w:r w:rsidRPr="00D6015E" w:rsidDel="00AA4A09">
          <w:rPr>
            <w:lang w:bidi="ar-JO"/>
          </w:rPr>
          <w:delText xml:space="preserve">phenomenon </w:delText>
        </w:r>
      </w:del>
      <w:r w:rsidRPr="00D6015E">
        <w:rPr>
          <w:lang w:bidi="ar-JO"/>
        </w:rPr>
        <w:t>is the diversification of the realizations of the short vowels</w:t>
      </w:r>
      <w:del w:id="2373" w:author="John Peate" w:date="2022-03-15T09:00:00Z">
        <w:r w:rsidRPr="00D6015E" w:rsidDel="00AA4A09">
          <w:rPr>
            <w:lang w:bidi="ar-JO"/>
          </w:rPr>
          <w:delText>:</w:delText>
        </w:r>
      </w:del>
      <w:r w:rsidRPr="00D6015E">
        <w:rPr>
          <w:lang w:bidi="ar-JO"/>
        </w:rPr>
        <w:t xml:space="preserve"> [a u </w:t>
      </w:r>
      <w:proofErr w:type="spellStart"/>
      <w:r w:rsidRPr="00D6015E">
        <w:rPr>
          <w:lang w:bidi="ar-JO"/>
        </w:rPr>
        <w:t>i</w:t>
      </w:r>
      <w:proofErr w:type="spellEnd"/>
      <w:r w:rsidRPr="00D6015E">
        <w:rPr>
          <w:lang w:bidi="ar-JO"/>
        </w:rPr>
        <w:t xml:space="preserve"> ǝ]. These realizations are largely</w:t>
      </w:r>
      <w:r w:rsidR="00AF5933" w:rsidRPr="00D6015E">
        <w:rPr>
          <w:lang w:bidi="ar-JO"/>
        </w:rPr>
        <w:t xml:space="preserve"> conditional on their adjacent consonants: [a] is realized alongside back and emphatic consonants; [</w:t>
      </w:r>
      <w:proofErr w:type="spellStart"/>
      <w:r w:rsidR="00AF5933" w:rsidRPr="00D6015E">
        <w:rPr>
          <w:lang w:bidi="ar-JO"/>
        </w:rPr>
        <w:t>i</w:t>
      </w:r>
      <w:proofErr w:type="spellEnd"/>
      <w:r w:rsidR="00AF5933" w:rsidRPr="00D6015E">
        <w:rPr>
          <w:lang w:bidi="ar-JO"/>
        </w:rPr>
        <w:t xml:space="preserve">] alongside /y/; and [u] in the vicinity of labials (and occasionally back consonants). The </w:t>
      </w:r>
      <w:del w:id="2374" w:author="John Peate" w:date="2022-03-15T09:01:00Z">
        <w:r w:rsidR="00AF5933" w:rsidRPr="00D6015E" w:rsidDel="00AA4A09">
          <w:rPr>
            <w:lang w:bidi="ar-JO"/>
          </w:rPr>
          <w:delText xml:space="preserve">latter </w:delText>
        </w:r>
      </w:del>
      <w:ins w:id="2375" w:author="John Peate" w:date="2022-03-15T09:01:00Z">
        <w:r w:rsidR="00AA4A09" w:rsidRPr="00D6015E">
          <w:rPr>
            <w:lang w:bidi="ar-JO"/>
          </w:rPr>
          <w:t>la</w:t>
        </w:r>
        <w:r w:rsidR="00AA4A09">
          <w:rPr>
            <w:lang w:bidi="ar-JO"/>
          </w:rPr>
          <w:t>st</w:t>
        </w:r>
        <w:r w:rsidR="00AA4A09" w:rsidRPr="00D6015E">
          <w:rPr>
            <w:lang w:bidi="ar-JO"/>
          </w:rPr>
          <w:t xml:space="preserve"> </w:t>
        </w:r>
        <w:r w:rsidR="00AA4A09">
          <w:rPr>
            <w:lang w:bidi="ar-JO"/>
          </w:rPr>
          <w:t xml:space="preserve">of these </w:t>
        </w:r>
      </w:ins>
      <w:r w:rsidR="00AF5933" w:rsidRPr="00D6015E">
        <w:rPr>
          <w:lang w:bidi="ar-JO"/>
        </w:rPr>
        <w:t>vowel</w:t>
      </w:r>
      <w:ins w:id="2376" w:author="John Peate" w:date="2022-03-15T09:01:00Z">
        <w:r w:rsidR="00AA4A09">
          <w:rPr>
            <w:lang w:bidi="ar-JO"/>
          </w:rPr>
          <w:t>s</w:t>
        </w:r>
      </w:ins>
      <w:r w:rsidR="00AF5933" w:rsidRPr="00D6015E">
        <w:rPr>
          <w:lang w:bidi="ar-JO"/>
        </w:rPr>
        <w:t xml:space="preserve"> often appears in the </w:t>
      </w:r>
      <w:ins w:id="2377" w:author="John Peate" w:date="2022-03-15T09:01:00Z">
        <w:r w:rsidR="00AA4A09" w:rsidRPr="00D6015E">
          <w:rPr>
            <w:lang w:bidi="ar-JO"/>
          </w:rPr>
          <w:t xml:space="preserve">future tense </w:t>
        </w:r>
      </w:ins>
      <w:r w:rsidR="00AF5933" w:rsidRPr="00D6015E">
        <w:rPr>
          <w:lang w:bidi="ar-JO"/>
        </w:rPr>
        <w:t xml:space="preserve">singular </w:t>
      </w:r>
      <w:del w:id="2378" w:author="John Peate" w:date="2022-03-15T09:01:00Z">
        <w:r w:rsidR="00AF5933" w:rsidRPr="00D6015E" w:rsidDel="00AA4A09">
          <w:rPr>
            <w:lang w:bidi="ar-JO"/>
          </w:rPr>
          <w:delText xml:space="preserve">person </w:delText>
        </w:r>
      </w:del>
      <w:r w:rsidR="00AF5933" w:rsidRPr="00D6015E">
        <w:rPr>
          <w:lang w:bidi="ar-JO"/>
        </w:rPr>
        <w:t xml:space="preserve">forms of </w:t>
      </w:r>
      <w:del w:id="2379" w:author="John Peate" w:date="2022-03-15T09:01:00Z">
        <w:r w:rsidR="00AF5933" w:rsidRPr="00D6015E" w:rsidDel="00AA4A09">
          <w:rPr>
            <w:lang w:bidi="ar-JO"/>
          </w:rPr>
          <w:delText xml:space="preserve">the future tense in </w:delText>
        </w:r>
      </w:del>
      <w:r w:rsidR="00AF5933" w:rsidRPr="00D6015E">
        <w:rPr>
          <w:lang w:bidi="ar-JO"/>
        </w:rPr>
        <w:t>Form I verbs, probably in order to preserve the classical vowel on the second root letter. The realization [ǝ] occurs in all other circumstances</w:t>
      </w:r>
      <w:del w:id="2380" w:author="John Peate" w:date="2022-03-15T09:02:00Z">
        <w:r w:rsidR="00AF5933" w:rsidRPr="00D6015E" w:rsidDel="00AA4A09">
          <w:rPr>
            <w:lang w:bidi="ar-JO"/>
          </w:rPr>
          <w:delText xml:space="preserve"> and is remarkably dominant</w:delText>
        </w:r>
      </w:del>
      <w:r w:rsidR="00AF5933" w:rsidRPr="00D6015E">
        <w:rPr>
          <w:lang w:bidi="ar-JO"/>
        </w:rPr>
        <w:t xml:space="preserve">, appearing even in situations when </w:t>
      </w:r>
      <w:del w:id="2381" w:author="John Peate" w:date="2022-03-15T09:02:00Z">
        <w:r w:rsidR="00AF5933" w:rsidRPr="00D6015E" w:rsidDel="00AA4A09">
          <w:rPr>
            <w:lang w:bidi="ar-JO"/>
          </w:rPr>
          <w:delText>we would</w:delText>
        </w:r>
      </w:del>
      <w:ins w:id="2382" w:author="John Peate" w:date="2022-03-15T09:02:00Z">
        <w:r w:rsidR="00AA4A09">
          <w:rPr>
            <w:lang w:bidi="ar-JO"/>
          </w:rPr>
          <w:t>one might</w:t>
        </w:r>
      </w:ins>
      <w:r w:rsidR="00AF5933" w:rsidRPr="00D6015E">
        <w:rPr>
          <w:lang w:bidi="ar-JO"/>
        </w:rPr>
        <w:t xml:space="preserve"> expect </w:t>
      </w:r>
      <w:del w:id="2383" w:author="John Peate" w:date="2022-03-15T09:03:00Z">
        <w:r w:rsidR="00AF5933" w:rsidRPr="00D6015E" w:rsidDel="00AA4A09">
          <w:rPr>
            <w:lang w:bidi="ar-JO"/>
          </w:rPr>
          <w:delText>one of the</w:delText>
        </w:r>
      </w:del>
      <w:ins w:id="2384" w:author="John Peate" w:date="2022-03-15T09:03:00Z">
        <w:r w:rsidR="00AA4A09">
          <w:rPr>
            <w:lang w:bidi="ar-JO"/>
          </w:rPr>
          <w:t>an</w:t>
        </w:r>
      </w:ins>
      <w:del w:id="2385" w:author="John Peate" w:date="2022-03-15T09:03:00Z">
        <w:r w:rsidR="00AF5933" w:rsidRPr="00D6015E" w:rsidDel="00AA4A09">
          <w:rPr>
            <w:lang w:bidi="ar-JO"/>
          </w:rPr>
          <w:delText xml:space="preserve"> </w:delText>
        </w:r>
      </w:del>
      <w:r w:rsidR="00AF5933" w:rsidRPr="00D6015E">
        <w:rPr>
          <w:lang w:bidi="ar-JO"/>
        </w:rPr>
        <w:t>other conditioned realization</w:t>
      </w:r>
      <w:del w:id="2386" w:author="John Peate" w:date="2022-03-15T09:03:00Z">
        <w:r w:rsidR="00AF5933" w:rsidRPr="00D6015E" w:rsidDel="00AA4A09">
          <w:rPr>
            <w:lang w:bidi="ar-JO"/>
          </w:rPr>
          <w:delText>s</w:delText>
        </w:r>
      </w:del>
      <w:r w:rsidR="00AF5933" w:rsidRPr="00D6015E">
        <w:rPr>
          <w:lang w:bidi="ar-JO"/>
        </w:rPr>
        <w:t xml:space="preserve"> of the /ǝ/.</w:t>
      </w:r>
    </w:p>
    <w:p w14:paraId="0CA6CF06" w14:textId="4540C7E1" w:rsidR="00AF5933" w:rsidRPr="00D6015E" w:rsidRDefault="00AF5933" w:rsidP="00926089">
      <w:pPr>
        <w:rPr>
          <w:lang w:bidi="ar-JO"/>
        </w:rPr>
      </w:pPr>
      <w:del w:id="2387" w:author="John Peate" w:date="2022-03-15T09:51:00Z">
        <w:r w:rsidRPr="00D6015E" w:rsidDel="00926089">
          <w:rPr>
            <w:lang w:bidi="ar-JO"/>
          </w:rPr>
          <w:delText>In terms of the diversification in vowel length, we find that t</w:delText>
        </w:r>
      </w:del>
      <w:ins w:id="2388" w:author="John Peate" w:date="2022-03-15T09:51:00Z">
        <w:r w:rsidR="00926089">
          <w:rPr>
            <w:lang w:bidi="ar-JO"/>
          </w:rPr>
          <w:t>T</w:t>
        </w:r>
      </w:ins>
      <w:r w:rsidRPr="00D6015E">
        <w:rPr>
          <w:lang w:bidi="ar-JO"/>
        </w:rPr>
        <w:t>he long vowels have become dominant. These may be subdivided into true long vowels</w:t>
      </w:r>
      <w:ins w:id="2389" w:author="John Peate" w:date="2022-03-15T09:51:00Z">
        <w:r w:rsidR="00926089">
          <w:rPr>
            <w:lang w:bidi="ar-JO"/>
          </w:rPr>
          <w:t xml:space="preserve"> –</w:t>
        </w:r>
      </w:ins>
      <w:del w:id="2390" w:author="John Peate" w:date="2022-03-15T09:51:00Z">
        <w:r w:rsidRPr="00D6015E" w:rsidDel="00926089">
          <w:rPr>
            <w:lang w:bidi="ar-JO"/>
          </w:rPr>
          <w:delText>;</w:delText>
        </w:r>
      </w:del>
      <w:r w:rsidRPr="00D6015E">
        <w:rPr>
          <w:lang w:bidi="ar-JO"/>
        </w:rPr>
        <w:t xml:space="preserve"> ones whose realization is sometimes long and sometimes less so</w:t>
      </w:r>
      <w:ins w:id="2391" w:author="John Peate" w:date="2022-03-15T09:51:00Z">
        <w:r w:rsidR="00926089">
          <w:rPr>
            <w:lang w:bidi="ar-JO"/>
          </w:rPr>
          <w:t xml:space="preserve"> –</w:t>
        </w:r>
      </w:ins>
      <w:del w:id="2392" w:author="John Peate" w:date="2022-03-15T09:51:00Z">
        <w:r w:rsidRPr="00D6015E" w:rsidDel="00926089">
          <w:rPr>
            <w:lang w:bidi="ar-JO"/>
          </w:rPr>
          <w:delText>;</w:delText>
        </w:r>
      </w:del>
      <w:r w:rsidRPr="00D6015E">
        <w:rPr>
          <w:lang w:bidi="ar-JO"/>
        </w:rPr>
        <w:t xml:space="preserve"> and vowels that </w:t>
      </w:r>
      <w:del w:id="2393" w:author="John Peate" w:date="2022-03-15T09:51:00Z">
        <w:r w:rsidRPr="00D6015E" w:rsidDel="00926089">
          <w:rPr>
            <w:lang w:bidi="ar-JO"/>
          </w:rPr>
          <w:delText xml:space="preserve">in phonetic terms </w:delText>
        </w:r>
      </w:del>
      <w:r w:rsidRPr="00D6015E">
        <w:rPr>
          <w:lang w:bidi="ar-JO"/>
        </w:rPr>
        <w:t>have a short realization</w:t>
      </w:r>
      <w:del w:id="2394" w:author="John Peate" w:date="2022-03-15T09:51:00Z">
        <w:r w:rsidRPr="00D6015E" w:rsidDel="00926089">
          <w:rPr>
            <w:lang w:bidi="ar-JO"/>
          </w:rPr>
          <w:delText>,</w:delText>
        </w:r>
      </w:del>
      <w:r w:rsidRPr="00D6015E">
        <w:rPr>
          <w:lang w:bidi="ar-JO"/>
        </w:rPr>
        <w:t xml:space="preserve"> but are regarded structurally as long</w:t>
      </w:r>
      <w:ins w:id="2395" w:author="John Peate" w:date="2022-03-15T09:51:00Z">
        <w:r w:rsidR="00926089">
          <w:rPr>
            <w:lang w:bidi="ar-JO"/>
          </w:rPr>
          <w:t>. The la</w:t>
        </w:r>
      </w:ins>
      <w:ins w:id="2396" w:author="John Peate" w:date="2022-03-15T09:52:00Z">
        <w:r w:rsidR="00926089">
          <w:rPr>
            <w:lang w:bidi="ar-JO"/>
          </w:rPr>
          <w:t>tter category includes</w:t>
        </w:r>
      </w:ins>
      <w:r w:rsidRPr="00D6015E">
        <w:rPr>
          <w:lang w:bidi="ar-JO"/>
        </w:rPr>
        <w:t xml:space="preserve"> </w:t>
      </w:r>
      <w:del w:id="2397" w:author="John Peate" w:date="2022-03-15T09:52:00Z">
        <w:r w:rsidRPr="00D6015E" w:rsidDel="00926089">
          <w:rPr>
            <w:lang w:bidi="ar-JO"/>
          </w:rPr>
          <w:delText xml:space="preserve">(I refer here to the </w:delText>
        </w:r>
      </w:del>
      <w:r w:rsidRPr="00D6015E">
        <w:rPr>
          <w:lang w:bidi="ar-JO"/>
        </w:rPr>
        <w:t>vowels in the enclitic possessive pronouns, the verb endings for various persons, and so forth, as will be discussed below</w:t>
      </w:r>
      <w:del w:id="2398" w:author="John Peate" w:date="2022-03-15T09:52:00Z">
        <w:r w:rsidRPr="00D6015E" w:rsidDel="00926089">
          <w:rPr>
            <w:lang w:bidi="ar-JO"/>
          </w:rPr>
          <w:delText>)</w:delText>
        </w:r>
      </w:del>
      <w:r w:rsidRPr="00D6015E">
        <w:rPr>
          <w:lang w:bidi="ar-JO"/>
        </w:rPr>
        <w:t xml:space="preserve">. </w:t>
      </w:r>
      <w:del w:id="2399" w:author="John Peate" w:date="2022-03-15T09:52:00Z">
        <w:r w:rsidRPr="00D6015E" w:rsidDel="00926089">
          <w:rPr>
            <w:lang w:bidi="ar-JO"/>
          </w:rPr>
          <w:delText>Conversely, t</w:delText>
        </w:r>
      </w:del>
      <w:ins w:id="2400" w:author="John Peate" w:date="2022-03-15T09:52:00Z">
        <w:r w:rsidR="00926089">
          <w:rPr>
            <w:lang w:bidi="ar-JO"/>
          </w:rPr>
          <w:t>T</w:t>
        </w:r>
      </w:ins>
      <w:r w:rsidRPr="00D6015E">
        <w:rPr>
          <w:lang w:bidi="ar-JO"/>
        </w:rPr>
        <w:t xml:space="preserve">he /ǝ/ always has a short </w:t>
      </w:r>
      <w:r w:rsidRPr="00D6015E">
        <w:rPr>
          <w:lang w:bidi="ar-JO"/>
        </w:rPr>
        <w:lastRenderedPageBreak/>
        <w:t xml:space="preserve">realization, and sometimes an extremely short one, but its range of lengths is </w:t>
      </w:r>
      <w:del w:id="2401" w:author="John Peate" w:date="2022-03-15T09:52:00Z">
        <w:r w:rsidRPr="00D6015E" w:rsidDel="00926089">
          <w:rPr>
            <w:lang w:bidi="ar-JO"/>
          </w:rPr>
          <w:delText>more restricted</w:delText>
        </w:r>
      </w:del>
      <w:ins w:id="2402" w:author="John Peate" w:date="2022-03-15T09:52:00Z">
        <w:r w:rsidR="00926089">
          <w:rPr>
            <w:lang w:bidi="ar-JO"/>
          </w:rPr>
          <w:t>narrower</w:t>
        </w:r>
      </w:ins>
      <w:r w:rsidRPr="00D6015E">
        <w:rPr>
          <w:lang w:bidi="ar-JO"/>
        </w:rPr>
        <w:t>.</w:t>
      </w:r>
    </w:p>
    <w:p w14:paraId="7660DC8A" w14:textId="6F886BA8" w:rsidR="00AF5933" w:rsidRPr="00D6015E" w:rsidRDefault="00AF5933" w:rsidP="00AF5933">
      <w:pPr>
        <w:rPr>
          <w:lang w:bidi="ar-JO"/>
        </w:rPr>
      </w:pPr>
      <w:r w:rsidRPr="00D6015E">
        <w:rPr>
          <w:lang w:bidi="ar-JO"/>
        </w:rPr>
        <w:t xml:space="preserve">Our discussion of the vowel system in CJA </w:t>
      </w:r>
      <w:del w:id="2403" w:author="John Peate" w:date="2022-03-15T09:53:00Z">
        <w:r w:rsidRPr="00D6015E" w:rsidDel="00926089">
          <w:rPr>
            <w:lang w:bidi="ar-JO"/>
          </w:rPr>
          <w:delText xml:space="preserve">will </w:delText>
        </w:r>
      </w:del>
      <w:r w:rsidRPr="00D6015E">
        <w:rPr>
          <w:lang w:bidi="ar-JO"/>
        </w:rPr>
        <w:t>also include</w:t>
      </w:r>
      <w:ins w:id="2404" w:author="John Peate" w:date="2022-03-15T09:53:00Z">
        <w:r w:rsidR="00926089">
          <w:rPr>
            <w:lang w:bidi="ar-JO"/>
          </w:rPr>
          <w:t>s</w:t>
        </w:r>
      </w:ins>
      <w:r w:rsidRPr="00D6015E">
        <w:rPr>
          <w:lang w:bidi="ar-JO"/>
        </w:rPr>
        <w:t xml:space="preserve"> the role of the reduced vowel</w:t>
      </w:r>
      <w:del w:id="2405" w:author="John Peate" w:date="2022-03-15T09:53:00Z">
        <w:r w:rsidRPr="00D6015E" w:rsidDel="00926089">
          <w:rPr>
            <w:lang w:bidi="ar-JO"/>
          </w:rPr>
          <w:delText>,</w:delText>
        </w:r>
      </w:del>
      <w:r w:rsidRPr="00D6015E">
        <w:rPr>
          <w:lang w:bidi="ar-JO"/>
        </w:rPr>
        <w:t xml:space="preserve"> despite </w:t>
      </w:r>
      <w:del w:id="2406" w:author="John Peate" w:date="2022-03-15T09:53:00Z">
        <w:r w:rsidRPr="00D6015E" w:rsidDel="00926089">
          <w:rPr>
            <w:lang w:bidi="ar-JO"/>
          </w:rPr>
          <w:delText>the fact that this does</w:delText>
        </w:r>
      </w:del>
      <w:ins w:id="2407" w:author="John Peate" w:date="2022-03-15T09:53:00Z">
        <w:r w:rsidR="00926089">
          <w:rPr>
            <w:lang w:bidi="ar-JO"/>
          </w:rPr>
          <w:t>it</w:t>
        </w:r>
      </w:ins>
      <w:r w:rsidRPr="00D6015E">
        <w:rPr>
          <w:lang w:bidi="ar-JO"/>
        </w:rPr>
        <w:t xml:space="preserve"> not </w:t>
      </w:r>
      <w:del w:id="2408" w:author="John Peate" w:date="2022-03-15T09:53:00Z">
        <w:r w:rsidRPr="00D6015E" w:rsidDel="00926089">
          <w:rPr>
            <w:lang w:bidi="ar-JO"/>
          </w:rPr>
          <w:delText xml:space="preserve">have </w:delText>
        </w:r>
      </w:del>
      <w:ins w:id="2409" w:author="John Peate" w:date="2022-03-15T09:53:00Z">
        <w:r w:rsidR="00926089" w:rsidRPr="00D6015E">
          <w:rPr>
            <w:lang w:bidi="ar-JO"/>
          </w:rPr>
          <w:t>hav</w:t>
        </w:r>
        <w:r w:rsidR="00926089">
          <w:rPr>
            <w:lang w:bidi="ar-JO"/>
          </w:rPr>
          <w:t>ing</w:t>
        </w:r>
        <w:r w:rsidR="00926089" w:rsidRPr="00D6015E">
          <w:rPr>
            <w:lang w:bidi="ar-JO"/>
          </w:rPr>
          <w:t xml:space="preserve"> </w:t>
        </w:r>
      </w:ins>
      <w:del w:id="2410" w:author="John Peate" w:date="2022-03-15T09:53:00Z">
        <w:r w:rsidRPr="00D6015E" w:rsidDel="00926089">
          <w:rPr>
            <w:lang w:bidi="ar-JO"/>
          </w:rPr>
          <w:delText xml:space="preserve">a </w:delText>
        </w:r>
      </w:del>
      <w:r w:rsidRPr="00D6015E">
        <w:rPr>
          <w:lang w:bidi="ar-JO"/>
        </w:rPr>
        <w:t xml:space="preserve">phonemic status and </w:t>
      </w:r>
      <w:del w:id="2411" w:author="John Peate" w:date="2022-03-15T09:53:00Z">
        <w:r w:rsidRPr="00D6015E" w:rsidDel="00926089">
          <w:rPr>
            <w:lang w:bidi="ar-JO"/>
          </w:rPr>
          <w:delText xml:space="preserve">occurs </w:delText>
        </w:r>
      </w:del>
      <w:ins w:id="2412" w:author="John Peate" w:date="2022-03-15T09:53:00Z">
        <w:r w:rsidR="00926089" w:rsidRPr="00D6015E">
          <w:rPr>
            <w:lang w:bidi="ar-JO"/>
          </w:rPr>
          <w:t>occur</w:t>
        </w:r>
        <w:r w:rsidR="00926089">
          <w:rPr>
            <w:lang w:bidi="ar-JO"/>
          </w:rPr>
          <w:t>ring</w:t>
        </w:r>
        <w:r w:rsidR="00926089" w:rsidRPr="00D6015E">
          <w:rPr>
            <w:lang w:bidi="ar-JO"/>
          </w:rPr>
          <w:t xml:space="preserve"> </w:t>
        </w:r>
        <w:r w:rsidR="00926089">
          <w:rPr>
            <w:lang w:bidi="ar-JO"/>
          </w:rPr>
          <w:t xml:space="preserve">only </w:t>
        </w:r>
      </w:ins>
      <w:r w:rsidRPr="00D6015E">
        <w:rPr>
          <w:lang w:bidi="ar-JO"/>
        </w:rPr>
        <w:t xml:space="preserve">in certain phonetic circumstances. This vowel often </w:t>
      </w:r>
      <w:del w:id="2413" w:author="John Peate" w:date="2022-03-15T09:54:00Z">
        <w:r w:rsidRPr="00D6015E" w:rsidDel="00926089">
          <w:rPr>
            <w:lang w:bidi="ar-JO"/>
          </w:rPr>
          <w:delText>appears in</w:delText>
        </w:r>
      </w:del>
      <w:ins w:id="2414" w:author="John Peate" w:date="2022-03-15T09:54:00Z">
        <w:r w:rsidR="00926089">
          <w:rPr>
            <w:lang w:bidi="ar-JO"/>
          </w:rPr>
          <w:t>plays</w:t>
        </w:r>
      </w:ins>
      <w:r w:rsidRPr="00D6015E">
        <w:rPr>
          <w:lang w:bidi="ar-JO"/>
        </w:rPr>
        <w:t xml:space="preserve"> an epenthetic role, accompanying an initial consonant cluster and facilitating its pronunciation. This </w:t>
      </w:r>
      <w:del w:id="2415" w:author="John Peate" w:date="2022-03-15T09:54:00Z">
        <w:r w:rsidRPr="00D6015E" w:rsidDel="00926089">
          <w:rPr>
            <w:lang w:bidi="ar-JO"/>
          </w:rPr>
          <w:delText xml:space="preserve">function </w:delText>
        </w:r>
      </w:del>
      <w:r w:rsidRPr="00D6015E">
        <w:rPr>
          <w:lang w:bidi="ar-JO"/>
        </w:rPr>
        <w:t xml:space="preserve">appears </w:t>
      </w:r>
      <w:ins w:id="2416" w:author="John Peate" w:date="2022-03-15T09:54:00Z">
        <w:r w:rsidR="00926089">
          <w:rPr>
            <w:lang w:bidi="ar-JO"/>
          </w:rPr>
          <w:t xml:space="preserve">to be </w:t>
        </w:r>
      </w:ins>
      <w:r w:rsidRPr="00D6015E">
        <w:rPr>
          <w:lang w:bidi="ar-JO"/>
        </w:rPr>
        <w:t>largely due to the application of the rule dictating the omission of short vowels in open syllables</w:t>
      </w:r>
      <w:ins w:id="2417" w:author="John Peate" w:date="2022-03-15T09:54:00Z">
        <w:r w:rsidR="00926089">
          <w:rPr>
            <w:lang w:bidi="ar-JO"/>
          </w:rPr>
          <w:t>,</w:t>
        </w:r>
      </w:ins>
      <w:r w:rsidRPr="00D6015E">
        <w:rPr>
          <w:lang w:bidi="ar-JO"/>
        </w:rPr>
        <w:t xml:space="preserve"> </w:t>
      </w:r>
      <w:del w:id="2418" w:author="John Peate" w:date="2022-03-15T09:54:00Z">
        <w:r w:rsidRPr="00D6015E" w:rsidDel="00926089">
          <w:rPr>
            <w:lang w:bidi="ar-JO"/>
          </w:rPr>
          <w:delText xml:space="preserve">– </w:delText>
        </w:r>
      </w:del>
      <w:r w:rsidRPr="00D6015E">
        <w:rPr>
          <w:lang w:bidi="ar-JO"/>
        </w:rPr>
        <w:t xml:space="preserve">a rule </w:t>
      </w:r>
      <w:del w:id="2419" w:author="John Peate" w:date="2022-03-15T09:54:00Z">
        <w:r w:rsidRPr="00D6015E" w:rsidDel="00926089">
          <w:rPr>
            <w:lang w:bidi="ar-JO"/>
          </w:rPr>
          <w:delText xml:space="preserve">that is present </w:delText>
        </w:r>
      </w:del>
      <w:r w:rsidRPr="00D6015E">
        <w:rPr>
          <w:lang w:bidi="ar-JO"/>
        </w:rPr>
        <w:t xml:space="preserve">in CJA </w:t>
      </w:r>
      <w:del w:id="2420" w:author="John Peate" w:date="2022-03-15T09:54:00Z">
        <w:r w:rsidRPr="00D6015E" w:rsidDel="00926089">
          <w:rPr>
            <w:lang w:bidi="ar-JO"/>
          </w:rPr>
          <w:delText xml:space="preserve">and </w:delText>
        </w:r>
      </w:del>
      <w:ins w:id="2421" w:author="John Peate" w:date="2022-03-15T09:54:00Z">
        <w:r w:rsidR="00926089">
          <w:rPr>
            <w:lang w:bidi="ar-JO"/>
          </w:rPr>
          <w:t>that</w:t>
        </w:r>
        <w:r w:rsidR="00926089" w:rsidRPr="00D6015E">
          <w:rPr>
            <w:lang w:bidi="ar-JO"/>
          </w:rPr>
          <w:t xml:space="preserve"> </w:t>
        </w:r>
      </w:ins>
      <w:r w:rsidRPr="00D6015E">
        <w:rPr>
          <w:lang w:bidi="ar-JO"/>
        </w:rPr>
        <w:t xml:space="preserve">creates numerous initial consonant clusters. The reduced vowel can also be found alongside pharyngeal consonants and as a participant in various formal processes, such as </w:t>
      </w:r>
      <w:proofErr w:type="spellStart"/>
      <w:r w:rsidRPr="00926089">
        <w:rPr>
          <w:i/>
          <w:iCs/>
          <w:lang w:bidi="ar-JO"/>
          <w:rPrChange w:id="2422" w:author="John Peate" w:date="2022-03-15T09:55:00Z">
            <w:rPr>
              <w:lang w:bidi="ar-JO"/>
            </w:rPr>
          </w:rPrChange>
        </w:rPr>
        <w:t>sursaut</w:t>
      </w:r>
      <w:proofErr w:type="spellEnd"/>
      <w:r w:rsidRPr="00D6015E">
        <w:rPr>
          <w:lang w:bidi="ar-JO"/>
        </w:rPr>
        <w:t xml:space="preserve"> and </w:t>
      </w:r>
      <w:commentRangeStart w:id="2423"/>
      <w:proofErr w:type="spellStart"/>
      <w:r w:rsidRPr="00926089">
        <w:rPr>
          <w:i/>
          <w:iCs/>
          <w:lang w:bidi="ar-JO"/>
          <w:rPrChange w:id="2424" w:author="John Peate" w:date="2022-03-15T09:55:00Z">
            <w:rPr>
              <w:lang w:bidi="ar-JO"/>
            </w:rPr>
          </w:rPrChange>
        </w:rPr>
        <w:t>ressaut</w:t>
      </w:r>
      <w:commentRangeEnd w:id="2423"/>
      <w:proofErr w:type="spellEnd"/>
      <w:r w:rsidR="00926089">
        <w:rPr>
          <w:rStyle w:val="CommentReference"/>
        </w:rPr>
        <w:commentReference w:id="2423"/>
      </w:r>
      <w:r w:rsidRPr="00D6015E">
        <w:rPr>
          <w:lang w:bidi="ar-JO"/>
        </w:rPr>
        <w:t>.</w:t>
      </w:r>
    </w:p>
    <w:p w14:paraId="7CF97F48" w14:textId="198A14BD" w:rsidR="00AF5933" w:rsidRPr="00D6015E" w:rsidRDefault="00AF5933" w:rsidP="00AF5933">
      <w:pPr>
        <w:rPr>
          <w:lang w:bidi="ar-JO"/>
        </w:rPr>
      </w:pPr>
      <w:r w:rsidRPr="00D6015E">
        <w:rPr>
          <w:lang w:bidi="ar-JO"/>
        </w:rPr>
        <w:t>To sum up</w:t>
      </w:r>
      <w:ins w:id="2425" w:author="John Peate" w:date="2022-03-15T09:56:00Z">
        <w:r w:rsidR="00926089">
          <w:rPr>
            <w:lang w:bidi="ar-JO"/>
          </w:rPr>
          <w:t>,</w:t>
        </w:r>
      </w:ins>
      <w:del w:id="2426" w:author="John Peate" w:date="2022-03-15T09:56:00Z">
        <w:r w:rsidRPr="00D6015E" w:rsidDel="00926089">
          <w:rPr>
            <w:lang w:bidi="ar-JO"/>
          </w:rPr>
          <w:delText>:</w:delText>
        </w:r>
      </w:del>
      <w:r w:rsidRPr="00D6015E">
        <w:rPr>
          <w:lang w:bidi="ar-JO"/>
        </w:rPr>
        <w:t xml:space="preserve"> the vowel system of CJA as reflected in the rabbis’ reading of the </w:t>
      </w:r>
      <w:del w:id="2427" w:author="John Peate" w:date="2022-03-15T09:56:00Z">
        <w:r w:rsidRPr="00D6015E" w:rsidDel="00926089">
          <w:rPr>
            <w:lang w:bidi="ar-JO"/>
          </w:rPr>
          <w:delText xml:space="preserve">šarḥ </w:delText>
        </w:r>
      </w:del>
      <w:r w:rsidRPr="00D6015E">
        <w:rPr>
          <w:lang w:bidi="ar-JO"/>
        </w:rPr>
        <w:t>comprises three principal long vocal phonemes, two secondary long vocal phonemes, a single short vocal phoneme, and a reduced vowel that lacks contrastive value.</w:t>
      </w:r>
    </w:p>
    <w:p w14:paraId="0A94F5C1" w14:textId="141F8030" w:rsidR="00AF5933" w:rsidRPr="00D6015E" w:rsidRDefault="00AF5933" w:rsidP="00AF5933">
      <w:pPr>
        <w:rPr>
          <w:lang w:bidi="ar-JO"/>
        </w:rPr>
      </w:pPr>
      <w:r w:rsidRPr="00D6015E">
        <w:rPr>
          <w:lang w:bidi="ar-JO"/>
        </w:rPr>
        <w:t xml:space="preserve">This vowel system is broadly consistent with those of the various North African dialects. The stable presence of long vowels is documented </w:t>
      </w:r>
      <w:del w:id="2428" w:author="John Peate" w:date="2022-03-15T09:56:00Z">
        <w:r w:rsidRPr="00D6015E" w:rsidDel="00445FC3">
          <w:rPr>
            <w:lang w:bidi="ar-JO"/>
          </w:rPr>
          <w:delText xml:space="preserve">for </w:delText>
        </w:r>
      </w:del>
      <w:ins w:id="2429" w:author="John Peate" w:date="2022-03-15T09:56:00Z">
        <w:r w:rsidR="00445FC3">
          <w:rPr>
            <w:lang w:bidi="ar-JO"/>
          </w:rPr>
          <w:t>in</w:t>
        </w:r>
        <w:r w:rsidR="00445FC3" w:rsidRPr="00D6015E">
          <w:rPr>
            <w:lang w:bidi="ar-JO"/>
          </w:rPr>
          <w:t xml:space="preserve"> </w:t>
        </w:r>
      </w:ins>
      <w:r w:rsidRPr="00D6015E">
        <w:rPr>
          <w:lang w:bidi="ar-JO"/>
        </w:rPr>
        <w:t xml:space="preserve">many </w:t>
      </w:r>
      <w:del w:id="2430" w:author="John Peate" w:date="2022-03-15T09:56:00Z">
        <w:r w:rsidRPr="00D6015E" w:rsidDel="00445FC3">
          <w:rPr>
            <w:lang w:bidi="ar-JO"/>
          </w:rPr>
          <w:delText xml:space="preserve">Mughrabi </w:delText>
        </w:r>
      </w:del>
      <w:ins w:id="2431" w:author="John Peate" w:date="2022-03-15T09:56:00Z">
        <w:r w:rsidR="00445FC3" w:rsidRPr="00D6015E">
          <w:rPr>
            <w:lang w:bidi="ar-JO"/>
          </w:rPr>
          <w:t>M</w:t>
        </w:r>
        <w:r w:rsidR="00445FC3">
          <w:rPr>
            <w:lang w:bidi="ar-JO"/>
          </w:rPr>
          <w:t>a</w:t>
        </w:r>
        <w:r w:rsidR="00445FC3" w:rsidRPr="00D6015E">
          <w:rPr>
            <w:lang w:bidi="ar-JO"/>
          </w:rPr>
          <w:t>ghr</w:t>
        </w:r>
        <w:r w:rsidR="00445FC3">
          <w:rPr>
            <w:lang w:bidi="ar-JO"/>
          </w:rPr>
          <w:t>e</w:t>
        </w:r>
        <w:r w:rsidR="00445FC3" w:rsidRPr="00D6015E">
          <w:rPr>
            <w:lang w:bidi="ar-JO"/>
          </w:rPr>
          <w:t xml:space="preserve">bi </w:t>
        </w:r>
      </w:ins>
      <w:r w:rsidRPr="00D6015E">
        <w:rPr>
          <w:lang w:bidi="ar-JO"/>
        </w:rPr>
        <w:t>dialects</w:t>
      </w:r>
      <w:del w:id="2432" w:author="John Peate" w:date="2022-03-15T09:56:00Z">
        <w:r w:rsidRPr="00D6015E" w:rsidDel="00445FC3">
          <w:rPr>
            <w:lang w:bidi="ar-JO"/>
          </w:rPr>
          <w:delText>,</w:delText>
        </w:r>
      </w:del>
      <w:r w:rsidRPr="00D6015E">
        <w:rPr>
          <w:lang w:bidi="ar-JO"/>
        </w:rPr>
        <w:t xml:space="preserve"> and the process of neutralization of the short vowels into a short central vowel is also a familiar feature </w:t>
      </w:r>
      <w:del w:id="2433" w:author="John Peate" w:date="2022-03-15T09:56:00Z">
        <w:r w:rsidRPr="00D6015E" w:rsidDel="00445FC3">
          <w:rPr>
            <w:lang w:bidi="ar-JO"/>
          </w:rPr>
          <w:delText>of these dialects</w:delText>
        </w:r>
      </w:del>
      <w:ins w:id="2434" w:author="John Peate" w:date="2022-03-15T09:56:00Z">
        <w:r w:rsidR="00445FC3">
          <w:rPr>
            <w:lang w:bidi="ar-JO"/>
          </w:rPr>
          <w:t>in the</w:t>
        </w:r>
      </w:ins>
      <w:ins w:id="2435" w:author="John Peate" w:date="2022-03-15T09:57:00Z">
        <w:r w:rsidR="00445FC3">
          <w:rPr>
            <w:lang w:bidi="ar-JO"/>
          </w:rPr>
          <w:t>m</w:t>
        </w:r>
      </w:ins>
      <w:r w:rsidRPr="00D6015E">
        <w:rPr>
          <w:lang w:bidi="ar-JO"/>
        </w:rPr>
        <w:t xml:space="preserve">. Most </w:t>
      </w:r>
      <w:del w:id="2436" w:author="John Peate" w:date="2022-03-15T09:57:00Z">
        <w:r w:rsidRPr="00D6015E" w:rsidDel="00445FC3">
          <w:rPr>
            <w:lang w:bidi="ar-JO"/>
          </w:rPr>
          <w:delText xml:space="preserve">of the </w:delText>
        </w:r>
      </w:del>
      <w:r w:rsidRPr="00D6015E">
        <w:rPr>
          <w:lang w:bidi="ar-JO"/>
        </w:rPr>
        <w:t>M</w:t>
      </w:r>
      <w:del w:id="2437" w:author="John Peate" w:date="2022-03-15T09:57:00Z">
        <w:r w:rsidRPr="00D6015E" w:rsidDel="00445FC3">
          <w:rPr>
            <w:lang w:bidi="ar-JO"/>
          </w:rPr>
          <w:delText>u</w:delText>
        </w:r>
      </w:del>
      <w:ins w:id="2438" w:author="John Peate" w:date="2022-03-15T09:57:00Z">
        <w:r w:rsidR="00445FC3">
          <w:rPr>
            <w:lang w:bidi="ar-JO"/>
          </w:rPr>
          <w:t>a</w:t>
        </w:r>
      </w:ins>
      <w:r w:rsidRPr="00D6015E">
        <w:rPr>
          <w:lang w:bidi="ar-JO"/>
        </w:rPr>
        <w:t>ghr</w:t>
      </w:r>
      <w:del w:id="2439" w:author="John Peate" w:date="2022-03-15T09:57:00Z">
        <w:r w:rsidRPr="00D6015E" w:rsidDel="00445FC3">
          <w:rPr>
            <w:lang w:bidi="ar-JO"/>
          </w:rPr>
          <w:delText>a</w:delText>
        </w:r>
      </w:del>
      <w:ins w:id="2440" w:author="John Peate" w:date="2022-03-15T09:57:00Z">
        <w:r w:rsidR="00445FC3">
          <w:rPr>
            <w:lang w:bidi="ar-JO"/>
          </w:rPr>
          <w:t>e</w:t>
        </w:r>
      </w:ins>
      <w:r w:rsidRPr="00D6015E">
        <w:rPr>
          <w:lang w:bidi="ar-JO"/>
        </w:rPr>
        <w:t xml:space="preserve">bi dialects feature a binary short vowel system comprising </w:t>
      </w:r>
      <w:ins w:id="2441" w:author="John Peate" w:date="2022-03-15T09:57:00Z">
        <w:r w:rsidR="00445FC3">
          <w:rPr>
            <w:lang w:bidi="ar-JO"/>
          </w:rPr>
          <w:t xml:space="preserve">either </w:t>
        </w:r>
      </w:ins>
      <w:r w:rsidRPr="00D6015E">
        <w:rPr>
          <w:lang w:bidi="ar-JO"/>
        </w:rPr>
        <w:t>the phonemes /ǝ/ and /u/ or /ǝ/ and /a/. Some, such as the Jewish dialect of Algiers,</w:t>
      </w:r>
      <w:r w:rsidRPr="00D6015E">
        <w:rPr>
          <w:rStyle w:val="FootnoteReference"/>
          <w:lang w:bidi="ar-JO"/>
        </w:rPr>
        <w:footnoteReference w:id="133"/>
      </w:r>
      <w:r w:rsidRPr="00D6015E">
        <w:rPr>
          <w:lang w:bidi="ar-JO"/>
        </w:rPr>
        <w:t xml:space="preserve"> </w:t>
      </w:r>
      <w:del w:id="2444" w:author="John Peate" w:date="2022-03-15T09:57:00Z">
        <w:r w:rsidRPr="00D6015E" w:rsidDel="00445FC3">
          <w:rPr>
            <w:lang w:bidi="ar-JO"/>
          </w:rPr>
          <w:delText xml:space="preserve">include </w:delText>
        </w:r>
      </w:del>
      <w:ins w:id="2445" w:author="John Peate" w:date="2022-03-15T09:57:00Z">
        <w:r w:rsidR="00445FC3">
          <w:rPr>
            <w:lang w:bidi="ar-JO"/>
          </w:rPr>
          <w:t>have</w:t>
        </w:r>
        <w:r w:rsidR="00445FC3" w:rsidRPr="00D6015E">
          <w:rPr>
            <w:lang w:bidi="ar-JO"/>
          </w:rPr>
          <w:t xml:space="preserve"> </w:t>
        </w:r>
      </w:ins>
      <w:r w:rsidRPr="00D6015E">
        <w:rPr>
          <w:lang w:bidi="ar-JO"/>
        </w:rPr>
        <w:t xml:space="preserve">/ǝ/ </w:t>
      </w:r>
      <w:del w:id="2446" w:author="John Peate" w:date="2022-03-15T09:58:00Z">
        <w:r w:rsidRPr="00D6015E" w:rsidDel="00445FC3">
          <w:rPr>
            <w:lang w:bidi="ar-JO"/>
          </w:rPr>
          <w:delText xml:space="preserve">alone </w:delText>
        </w:r>
      </w:del>
      <w:r w:rsidRPr="00D6015E">
        <w:rPr>
          <w:lang w:bidi="ar-JO"/>
        </w:rPr>
        <w:t xml:space="preserve">as </w:t>
      </w:r>
      <w:del w:id="2447" w:author="John Peate" w:date="2022-03-15T09:58:00Z">
        <w:r w:rsidRPr="00D6015E" w:rsidDel="00445FC3">
          <w:rPr>
            <w:lang w:bidi="ar-JO"/>
          </w:rPr>
          <w:delText>a sole</w:delText>
        </w:r>
      </w:del>
      <w:ins w:id="2448" w:author="John Peate" w:date="2022-03-15T09:58:00Z">
        <w:r w:rsidR="00445FC3">
          <w:rPr>
            <w:lang w:bidi="ar-JO"/>
          </w:rPr>
          <w:t>the lone</w:t>
        </w:r>
      </w:ins>
      <w:r w:rsidRPr="00D6015E">
        <w:rPr>
          <w:lang w:bidi="ar-JO"/>
        </w:rPr>
        <w:t xml:space="preserve"> short phoneme. In this respect, CJA may be positioned between a single-phoneme short vowel system </w:t>
      </w:r>
      <w:r w:rsidRPr="00D6015E">
        <w:rPr>
          <w:lang w:bidi="ar-JO"/>
        </w:rPr>
        <w:lastRenderedPageBreak/>
        <w:t xml:space="preserve">comprising /ǝ/ alone and a binary one featuring /ǝ/ and /u/; the justification for this is </w:t>
      </w:r>
      <w:commentRangeStart w:id="2449"/>
      <w:r w:rsidRPr="00D6015E">
        <w:rPr>
          <w:lang w:bidi="ar-JO"/>
        </w:rPr>
        <w:t>the</w:t>
      </w:r>
      <w:commentRangeEnd w:id="2449"/>
      <w:r w:rsidR="00445FC3">
        <w:rPr>
          <w:rStyle w:val="CommentReference"/>
        </w:rPr>
        <w:commentReference w:id="2449"/>
      </w:r>
      <w:r w:rsidRPr="00D6015E">
        <w:rPr>
          <w:lang w:bidi="ar-JO"/>
        </w:rPr>
        <w:t xml:space="preserve"> </w:t>
      </w:r>
      <w:del w:id="2450" w:author="John Peate" w:date="2022-03-15T09:58:00Z">
        <w:r w:rsidRPr="00D6015E" w:rsidDel="00445FC3">
          <w:rPr>
            <w:lang w:bidi="ar-JO"/>
          </w:rPr>
          <w:delText xml:space="preserve">relative </w:delText>
        </w:r>
      </w:del>
      <w:r w:rsidRPr="00D6015E">
        <w:rPr>
          <w:lang w:bidi="ar-JO"/>
        </w:rPr>
        <w:t>survival of /u/ in CJA, as will be described below.</w:t>
      </w:r>
    </w:p>
    <w:p w14:paraId="0FA4A5B0" w14:textId="70497626" w:rsidR="00AF5933" w:rsidRPr="00D6015E" w:rsidRDefault="00AF5933" w:rsidP="00AF5933">
      <w:pPr>
        <w:rPr>
          <w:lang w:bidi="ar-JO"/>
        </w:rPr>
      </w:pPr>
      <w:r w:rsidRPr="00D6015E">
        <w:rPr>
          <w:lang w:bidi="ar-JO"/>
        </w:rPr>
        <w:t xml:space="preserve">Our discussion of the vowel system will include an examination of the origins of the various vowels, the circumstances in which they appear, and the qualitative and quantitative aspects of their various realizations. </w:t>
      </w:r>
      <w:del w:id="2451" w:author="John Peate" w:date="2022-03-15T10:06:00Z">
        <w:r w:rsidRPr="00D6015E" w:rsidDel="00B6484C">
          <w:rPr>
            <w:lang w:bidi="ar-JO"/>
          </w:rPr>
          <w:delText>We will n</w:delText>
        </w:r>
      </w:del>
      <w:ins w:id="2452" w:author="John Peate" w:date="2022-03-15T10:06:00Z">
        <w:r w:rsidR="00B6484C">
          <w:rPr>
            <w:lang w:bidi="ar-JO"/>
          </w:rPr>
          <w:t>N</w:t>
        </w:r>
      </w:ins>
      <w:r w:rsidRPr="00D6015E">
        <w:rPr>
          <w:lang w:bidi="ar-JO"/>
        </w:rPr>
        <w:t>ot</w:t>
      </w:r>
      <w:del w:id="2453" w:author="John Peate" w:date="2022-03-15T10:06:00Z">
        <w:r w:rsidRPr="00D6015E" w:rsidDel="00B6484C">
          <w:rPr>
            <w:lang w:bidi="ar-JO"/>
          </w:rPr>
          <w:delText>e</w:delText>
        </w:r>
      </w:del>
      <w:ins w:id="2454" w:author="John Peate" w:date="2022-03-15T10:06:00Z">
        <w:r w:rsidR="00B6484C">
          <w:rPr>
            <w:lang w:bidi="ar-JO"/>
          </w:rPr>
          <w:t>ing beforehand</w:t>
        </w:r>
      </w:ins>
      <w:r w:rsidRPr="00D6015E">
        <w:rPr>
          <w:lang w:bidi="ar-JO"/>
        </w:rPr>
        <w:t xml:space="preserve"> that </w:t>
      </w:r>
      <w:del w:id="2455" w:author="John Peate" w:date="2022-03-15T10:06:00Z">
        <w:r w:rsidRPr="00D6015E" w:rsidDel="00B6484C">
          <w:rPr>
            <w:lang w:bidi="ar-JO"/>
          </w:rPr>
          <w:delText xml:space="preserve">the phenomenon of </w:delText>
        </w:r>
      </w:del>
      <w:commentRangeStart w:id="2456"/>
      <w:proofErr w:type="spellStart"/>
      <w:r w:rsidRPr="00D6015E">
        <w:rPr>
          <w:i/>
          <w:iCs/>
          <w:lang w:bidi="ar-JO"/>
        </w:rPr>
        <w:t>amaleh</w:t>
      </w:r>
      <w:commentRangeEnd w:id="2456"/>
      <w:proofErr w:type="spellEnd"/>
      <w:r w:rsidR="00B6484C">
        <w:rPr>
          <w:rStyle w:val="CommentReference"/>
        </w:rPr>
        <w:commentReference w:id="2456"/>
      </w:r>
      <w:r w:rsidRPr="00D6015E">
        <w:rPr>
          <w:i/>
          <w:iCs/>
          <w:lang w:bidi="ar-JO"/>
        </w:rPr>
        <w:t xml:space="preserve"> </w:t>
      </w:r>
      <w:r w:rsidRPr="00D6015E">
        <w:rPr>
          <w:lang w:bidi="ar-JO"/>
        </w:rPr>
        <w:t>is not found in CJA</w:t>
      </w:r>
      <w:ins w:id="2457" w:author="John Peate" w:date="2022-03-15T10:06:00Z">
        <w:r w:rsidR="00B6484C">
          <w:rPr>
            <w:lang w:bidi="ar-JO"/>
          </w:rPr>
          <w:t>,</w:t>
        </w:r>
      </w:ins>
      <w:r w:rsidRPr="00D6015E">
        <w:rPr>
          <w:lang w:bidi="ar-JO"/>
        </w:rPr>
        <w:t xml:space="preserve"> </w:t>
      </w:r>
      <w:del w:id="2458" w:author="John Peate" w:date="2022-03-15T10:06:00Z">
        <w:r w:rsidRPr="00D6015E" w:rsidDel="00B6484C">
          <w:rPr>
            <w:lang w:bidi="ar-JO"/>
          </w:rPr>
          <w:delText xml:space="preserve">and </w:delText>
        </w:r>
      </w:del>
      <w:ins w:id="2459" w:author="John Peate" w:date="2022-03-15T10:06:00Z">
        <w:r w:rsidR="00B6484C">
          <w:rPr>
            <w:lang w:bidi="ar-JO"/>
          </w:rPr>
          <w:t>we will</w:t>
        </w:r>
        <w:r w:rsidR="00B6484C" w:rsidRPr="00D6015E">
          <w:rPr>
            <w:lang w:bidi="ar-JO"/>
          </w:rPr>
          <w:t xml:space="preserve"> </w:t>
        </w:r>
      </w:ins>
      <w:r w:rsidRPr="00D6015E">
        <w:rPr>
          <w:lang w:bidi="ar-JO"/>
        </w:rPr>
        <w:t xml:space="preserve">describe the </w:t>
      </w:r>
      <w:del w:id="2460" w:author="John Peate" w:date="2022-03-15T10:07:00Z">
        <w:r w:rsidRPr="00D6015E" w:rsidDel="00B6484C">
          <w:rPr>
            <w:lang w:bidi="ar-JO"/>
          </w:rPr>
          <w:delText xml:space="preserve">phenomena </w:delText>
        </w:r>
      </w:del>
      <w:ins w:id="2461" w:author="John Peate" w:date="2022-03-15T10:07:00Z">
        <w:r w:rsidR="00B6484C" w:rsidRPr="00D6015E">
          <w:rPr>
            <w:lang w:bidi="ar-JO"/>
          </w:rPr>
          <w:t>phenomen</w:t>
        </w:r>
        <w:r w:rsidR="00B6484C">
          <w:rPr>
            <w:lang w:bidi="ar-JO"/>
          </w:rPr>
          <w:t>on</w:t>
        </w:r>
        <w:r w:rsidR="00B6484C" w:rsidRPr="00D6015E">
          <w:rPr>
            <w:lang w:bidi="ar-JO"/>
          </w:rPr>
          <w:t xml:space="preserve"> </w:t>
        </w:r>
      </w:ins>
      <w:r w:rsidRPr="00D6015E">
        <w:rPr>
          <w:lang w:bidi="ar-JO"/>
        </w:rPr>
        <w:t>of vocal harmony and possible dissimilation it features.</w:t>
      </w:r>
    </w:p>
    <w:p w14:paraId="3A7509BC" w14:textId="77777777" w:rsidR="00AF5933" w:rsidRPr="00D6015E" w:rsidRDefault="00AF5933" w:rsidP="00AF5933">
      <w:pPr>
        <w:rPr>
          <w:lang w:bidi="ar-JO"/>
        </w:rPr>
      </w:pPr>
      <w:r w:rsidRPr="00D6015E">
        <w:rPr>
          <w:lang w:bidi="ar-JO"/>
        </w:rPr>
        <w:t>Diagram of the vowel system of CJA</w:t>
      </w:r>
      <w:r w:rsidRPr="00D6015E">
        <w:rPr>
          <w:rStyle w:val="FootnoteReference"/>
          <w:lang w:bidi="ar-JO"/>
        </w:rPr>
        <w:footnoteReference w:id="134"/>
      </w:r>
      <w:r w:rsidRPr="00D6015E">
        <w:rPr>
          <w:lang w:bidi="ar-JO"/>
        </w:rPr>
        <w:t xml:space="preserve"> </w:t>
      </w:r>
    </w:p>
    <w:p w14:paraId="37033F00" w14:textId="77777777" w:rsidR="00AF5933" w:rsidRPr="00D6015E" w:rsidRDefault="00AF5933" w:rsidP="00AF5933">
      <w:pPr>
        <w:jc w:val="center"/>
        <w:rPr>
          <w:rtl/>
        </w:rPr>
      </w:pPr>
      <w:r w:rsidRPr="00D6015E">
        <w:rPr>
          <w:rtl/>
        </w:rPr>
        <w:t>[</w:t>
      </w:r>
      <w:proofErr w:type="spellStart"/>
      <w:r w:rsidRPr="00D6015E">
        <w:rPr>
          <w:rtl/>
        </w:rPr>
        <w:t>כאן</w:t>
      </w:r>
      <w:proofErr w:type="spellEnd"/>
      <w:r w:rsidRPr="00D6015E">
        <w:rPr>
          <w:rtl/>
        </w:rPr>
        <w:t xml:space="preserve"> </w:t>
      </w:r>
      <w:proofErr w:type="spellStart"/>
      <w:r w:rsidRPr="00D6015E">
        <w:rPr>
          <w:rtl/>
        </w:rPr>
        <w:t>יבוא</w:t>
      </w:r>
      <w:proofErr w:type="spellEnd"/>
      <w:r w:rsidRPr="00D6015E">
        <w:rPr>
          <w:rtl/>
        </w:rPr>
        <w:t xml:space="preserve"> </w:t>
      </w:r>
      <w:proofErr w:type="spellStart"/>
      <w:r w:rsidRPr="00D6015E">
        <w:rPr>
          <w:rtl/>
        </w:rPr>
        <w:t>הציור</w:t>
      </w:r>
      <w:proofErr w:type="spellEnd"/>
      <w:r w:rsidRPr="00D6015E">
        <w:rPr>
          <w:rtl/>
        </w:rPr>
        <w:t>]</w:t>
      </w:r>
    </w:p>
    <w:p w14:paraId="1294A457" w14:textId="77777777" w:rsidR="00AF5933" w:rsidRPr="00D6015E" w:rsidRDefault="00AF5933" w:rsidP="00AF5933">
      <w:pPr>
        <w:rPr>
          <w:u w:val="single"/>
          <w:lang w:bidi="ar-JO"/>
        </w:rPr>
      </w:pPr>
      <w:r w:rsidRPr="00D6015E">
        <w:rPr>
          <w:u w:val="single"/>
          <w:lang w:bidi="ar-JO"/>
        </w:rPr>
        <w:t>[3.2] The Long Vowels</w:t>
      </w:r>
    </w:p>
    <w:p w14:paraId="6B716011" w14:textId="77777777" w:rsidR="00AF5933" w:rsidRPr="008C11CB" w:rsidRDefault="00AF5933" w:rsidP="00AF5933">
      <w:pPr>
        <w:rPr>
          <w:lang w:bidi="ar-JO"/>
          <w:rPrChange w:id="2462" w:author="John Peate" w:date="2022-03-15T08:35:00Z">
            <w:rPr>
              <w:u w:val="single"/>
              <w:lang w:bidi="ar-JO"/>
            </w:rPr>
          </w:rPrChange>
        </w:rPr>
      </w:pPr>
      <w:r w:rsidRPr="008C11CB">
        <w:rPr>
          <w:lang w:bidi="ar-JO"/>
          <w:rPrChange w:id="2463" w:author="John Peate" w:date="2022-03-15T08:35:00Z">
            <w:rPr>
              <w:u w:val="single"/>
              <w:lang w:bidi="ar-JO"/>
            </w:rPr>
          </w:rPrChange>
        </w:rPr>
        <w:t>[3.2.1] The Phonemic Status of the Long Vowels</w:t>
      </w:r>
    </w:p>
    <w:p w14:paraId="777F4A6F" w14:textId="5242CE71" w:rsidR="00AF5933" w:rsidRPr="00D6015E" w:rsidRDefault="00AF5933" w:rsidP="00AF5933">
      <w:pPr>
        <w:rPr>
          <w:lang w:bidi="ar-JO"/>
        </w:rPr>
      </w:pPr>
      <w:del w:id="2464" w:author="John Peate" w:date="2022-03-15T10:07:00Z">
        <w:r w:rsidRPr="00D6015E" w:rsidDel="00B6484C">
          <w:rPr>
            <w:lang w:bidi="ar-JO"/>
          </w:rPr>
          <w:delText xml:space="preserve">The system of phonemic vowels in </w:delText>
        </w:r>
      </w:del>
      <w:r w:rsidRPr="00D6015E">
        <w:rPr>
          <w:lang w:bidi="ar-JO"/>
        </w:rPr>
        <w:t>CJA</w:t>
      </w:r>
      <w:ins w:id="2465" w:author="John Peate" w:date="2022-03-15T10:07:00Z">
        <w:r w:rsidR="00B6484C">
          <w:rPr>
            <w:lang w:bidi="ar-JO"/>
          </w:rPr>
          <w:t>’s</w:t>
        </w:r>
        <w:r w:rsidR="00B6484C" w:rsidRPr="00B6484C">
          <w:rPr>
            <w:lang w:bidi="ar-JO"/>
          </w:rPr>
          <w:t xml:space="preserve"> </w:t>
        </w:r>
        <w:r w:rsidR="00B6484C" w:rsidRPr="00D6015E">
          <w:rPr>
            <w:lang w:bidi="ar-JO"/>
          </w:rPr>
          <w:t>three stable long vowels</w:t>
        </w:r>
      </w:ins>
      <w:r w:rsidRPr="00D6015E">
        <w:rPr>
          <w:lang w:bidi="ar-JO"/>
        </w:rPr>
        <w:t xml:space="preserve">, </w:t>
      </w:r>
      <w:ins w:id="2466" w:author="John Peate" w:date="2022-03-15T10:08:00Z">
        <w:r w:rsidR="00B6484C" w:rsidRPr="00D6015E">
          <w:rPr>
            <w:lang w:bidi="ar-JO"/>
          </w:rPr>
          <w:t>/ā/, /ū/, and /ī/</w:t>
        </w:r>
        <w:r w:rsidR="00B6484C">
          <w:rPr>
            <w:lang w:bidi="ar-JO"/>
          </w:rPr>
          <w:t>,</w:t>
        </w:r>
        <w:r w:rsidR="00B6484C" w:rsidRPr="00D6015E">
          <w:rPr>
            <w:lang w:bidi="ar-JO"/>
          </w:rPr>
          <w:t xml:space="preserve"> </w:t>
        </w:r>
      </w:ins>
      <w:r w:rsidRPr="00D6015E">
        <w:rPr>
          <w:lang w:bidi="ar-JO"/>
        </w:rPr>
        <w:t xml:space="preserve">as reflected in the reading of the </w:t>
      </w:r>
      <w:proofErr w:type="spellStart"/>
      <w:r w:rsidRPr="00B6484C">
        <w:rPr>
          <w:i/>
          <w:iCs/>
          <w:lang w:bidi="ar-JO"/>
          <w:rPrChange w:id="2467" w:author="John Peate" w:date="2022-03-15T10:07:00Z">
            <w:rPr>
              <w:lang w:bidi="ar-JO"/>
            </w:rPr>
          </w:rPrChange>
        </w:rPr>
        <w:t>šarḥ</w:t>
      </w:r>
      <w:proofErr w:type="spellEnd"/>
      <w:r w:rsidRPr="00D6015E">
        <w:rPr>
          <w:lang w:bidi="ar-JO"/>
        </w:rPr>
        <w:t xml:space="preserve"> to the Psalms by rabbis from Constantine</w:t>
      </w:r>
      <w:ins w:id="2468" w:author="John Peate" w:date="2022-03-15T10:08:00Z">
        <w:r w:rsidR="00B6484C">
          <w:rPr>
            <w:lang w:bidi="ar-JO"/>
          </w:rPr>
          <w:t>,</w:t>
        </w:r>
      </w:ins>
      <w:del w:id="2469" w:author="John Peate" w:date="2022-03-15T10:08:00Z">
        <w:r w:rsidRPr="00D6015E" w:rsidDel="00B6484C">
          <w:rPr>
            <w:lang w:bidi="ar-JO"/>
          </w:rPr>
          <w:delText>, includes</w:delText>
        </w:r>
      </w:del>
      <w:del w:id="2470" w:author="John Peate" w:date="2022-03-15T10:07:00Z">
        <w:r w:rsidRPr="00D6015E" w:rsidDel="00B6484C">
          <w:rPr>
            <w:lang w:bidi="ar-JO"/>
          </w:rPr>
          <w:delText xml:space="preserve"> three stable long vowels </w:delText>
        </w:r>
      </w:del>
      <w:del w:id="2471" w:author="John Peate" w:date="2022-03-15T10:08:00Z">
        <w:r w:rsidRPr="00D6015E" w:rsidDel="00B6484C">
          <w:rPr>
            <w:lang w:bidi="ar-JO"/>
          </w:rPr>
          <w:delText>– /ā/, /ū/, and /ī/ – which</w:delText>
        </w:r>
      </w:del>
      <w:r w:rsidRPr="00D6015E">
        <w:rPr>
          <w:lang w:bidi="ar-JO"/>
        </w:rPr>
        <w:t xml:space="preserve"> </w:t>
      </w:r>
      <w:del w:id="2472" w:author="John Peate" w:date="2022-03-15T10:08:00Z">
        <w:r w:rsidRPr="00D6015E" w:rsidDel="00B6484C">
          <w:rPr>
            <w:lang w:bidi="ar-JO"/>
          </w:rPr>
          <w:delText xml:space="preserve">contrast </w:delText>
        </w:r>
      </w:del>
      <w:ins w:id="2473" w:author="John Peate" w:date="2022-03-15T10:08:00Z">
        <w:r w:rsidR="00B6484C">
          <w:rPr>
            <w:lang w:bidi="ar-JO"/>
          </w:rPr>
          <w:t>have distinct qualities from</w:t>
        </w:r>
        <w:r w:rsidR="00B6484C" w:rsidRPr="00D6015E">
          <w:rPr>
            <w:lang w:bidi="ar-JO"/>
          </w:rPr>
          <w:t xml:space="preserve"> </w:t>
        </w:r>
      </w:ins>
      <w:del w:id="2474" w:author="John Peate" w:date="2022-03-15T10:08:00Z">
        <w:r w:rsidRPr="00D6015E" w:rsidDel="00B6484C">
          <w:rPr>
            <w:lang w:bidi="ar-JO"/>
          </w:rPr>
          <w:delText xml:space="preserve">with </w:delText>
        </w:r>
      </w:del>
      <w:r w:rsidRPr="00D6015E">
        <w:rPr>
          <w:lang w:bidi="ar-JO"/>
        </w:rPr>
        <w:t>each other</w:t>
      </w:r>
      <w:del w:id="2475" w:author="John Peate" w:date="2022-03-15T10:08:00Z">
        <w:r w:rsidRPr="00D6015E" w:rsidDel="00B6484C">
          <w:rPr>
            <w:lang w:bidi="ar-JO"/>
          </w:rPr>
          <w:delText xml:space="preserve"> in terms of quality</w:delText>
        </w:r>
      </w:del>
      <w:r w:rsidRPr="00D6015E">
        <w:rPr>
          <w:lang w:bidi="ar-JO"/>
        </w:rPr>
        <w:t xml:space="preserve">, </w:t>
      </w:r>
      <w:del w:id="2476" w:author="John Peate" w:date="2022-03-15T10:08:00Z">
        <w:r w:rsidRPr="00D6015E" w:rsidDel="00B6484C">
          <w:rPr>
            <w:lang w:bidi="ar-JO"/>
          </w:rPr>
          <w:delText xml:space="preserve">and </w:delText>
        </w:r>
      </w:del>
      <w:ins w:id="2477" w:author="John Peate" w:date="2022-03-15T10:08:00Z">
        <w:r w:rsidR="00B6484C">
          <w:rPr>
            <w:lang w:bidi="ar-JO"/>
          </w:rPr>
          <w:t>with</w:t>
        </w:r>
        <w:r w:rsidR="00B6484C" w:rsidRPr="00D6015E">
          <w:rPr>
            <w:lang w:bidi="ar-JO"/>
          </w:rPr>
          <w:t xml:space="preserve"> </w:t>
        </w:r>
      </w:ins>
      <w:r w:rsidRPr="00D6015E">
        <w:rPr>
          <w:lang w:bidi="ar-JO"/>
        </w:rPr>
        <w:t xml:space="preserve">all of </w:t>
      </w:r>
      <w:del w:id="2478" w:author="John Peate" w:date="2022-03-15T10:09:00Z">
        <w:r w:rsidRPr="00D6015E" w:rsidDel="00B6484C">
          <w:rPr>
            <w:lang w:bidi="ar-JO"/>
          </w:rPr>
          <w:delText>which together</w:delText>
        </w:r>
      </w:del>
      <w:ins w:id="2479" w:author="John Peate" w:date="2022-03-15T10:09:00Z">
        <w:r w:rsidR="00B6484C">
          <w:rPr>
            <w:lang w:bidi="ar-JO"/>
          </w:rPr>
          <w:t>them</w:t>
        </w:r>
      </w:ins>
      <w:r w:rsidRPr="00D6015E">
        <w:rPr>
          <w:lang w:bidi="ar-JO"/>
        </w:rPr>
        <w:t xml:space="preserve"> contrast</w:t>
      </w:r>
      <w:ins w:id="2480" w:author="John Peate" w:date="2022-03-15T10:09:00Z">
        <w:r w:rsidR="00B6484C">
          <w:rPr>
            <w:lang w:bidi="ar-JO"/>
          </w:rPr>
          <w:t>ing</w:t>
        </w:r>
      </w:ins>
      <w:r w:rsidRPr="00D6015E">
        <w:rPr>
          <w:lang w:bidi="ar-JO"/>
        </w:rPr>
        <w:t xml:space="preserve"> </w:t>
      </w:r>
      <w:ins w:id="2481" w:author="John Peate" w:date="2022-03-15T10:09:00Z">
        <w:r w:rsidR="00B6484C" w:rsidRPr="00D6015E">
          <w:rPr>
            <w:lang w:bidi="ar-JO"/>
          </w:rPr>
          <w:t>in</w:t>
        </w:r>
        <w:r w:rsidR="00B6484C" w:rsidRPr="00D6015E">
          <w:rPr>
            <w:lang w:bidi="ar-JO"/>
          </w:rPr>
          <w:t xml:space="preserve"> </w:t>
        </w:r>
      </w:ins>
      <w:r w:rsidRPr="00D6015E">
        <w:rPr>
          <w:lang w:bidi="ar-JO"/>
        </w:rPr>
        <w:t xml:space="preserve">both </w:t>
      </w:r>
      <w:del w:id="2482" w:author="John Peate" w:date="2022-03-15T10:09:00Z">
        <w:r w:rsidRPr="00D6015E" w:rsidDel="00B6484C">
          <w:rPr>
            <w:lang w:bidi="ar-JO"/>
          </w:rPr>
          <w:delText xml:space="preserve">in </w:delText>
        </w:r>
      </w:del>
      <w:r w:rsidRPr="00D6015E">
        <w:rPr>
          <w:lang w:bidi="ar-JO"/>
        </w:rPr>
        <w:t>quality and quality with the short vocal phoneme</w:t>
      </w:r>
      <w:ins w:id="2483" w:author="John Peate" w:date="2022-03-15T10:09:00Z">
        <w:r w:rsidR="00B6484C">
          <w:rPr>
            <w:lang w:bidi="ar-JO"/>
          </w:rPr>
          <w:t xml:space="preserve">, </w:t>
        </w:r>
      </w:ins>
      <w:del w:id="2484" w:author="John Peate" w:date="2022-03-15T10:09:00Z">
        <w:r w:rsidRPr="00D6015E" w:rsidDel="00B6484C">
          <w:rPr>
            <w:lang w:bidi="ar-JO"/>
          </w:rPr>
          <w:delText xml:space="preserve"> </w:delText>
        </w:r>
      </w:del>
      <w:r w:rsidRPr="00D6015E">
        <w:rPr>
          <w:lang w:bidi="ar-JO"/>
        </w:rPr>
        <w:t xml:space="preserve">/ǝ/. Accordingly, it would seem possible to establish </w:t>
      </w:r>
      <w:ins w:id="2485" w:author="John Peate" w:date="2022-03-15T10:09:00Z">
        <w:r w:rsidR="00AA0C7B">
          <w:rPr>
            <w:lang w:bidi="ar-JO"/>
          </w:rPr>
          <w:t xml:space="preserve">that they are </w:t>
        </w:r>
        <w:r w:rsidR="00AA0C7B" w:rsidRPr="00D6015E">
          <w:rPr>
            <w:lang w:bidi="ar-JO"/>
          </w:rPr>
          <w:t>phoneme</w:t>
        </w:r>
      </w:ins>
      <w:del w:id="2486" w:author="John Peate" w:date="2022-03-15T10:10:00Z">
        <w:r w:rsidRPr="00D6015E" w:rsidDel="00AA0C7B">
          <w:rPr>
            <w:lang w:bidi="ar-JO"/>
          </w:rPr>
          <w:delText xml:space="preserve">their status as </w:delText>
        </w:r>
      </w:del>
      <w:del w:id="2487" w:author="John Peate" w:date="2022-03-15T10:09:00Z">
        <w:r w:rsidRPr="00D6015E" w:rsidDel="00AA0C7B">
          <w:rPr>
            <w:lang w:bidi="ar-JO"/>
          </w:rPr>
          <w:delText>phoneme</w:delText>
        </w:r>
      </w:del>
      <w:r w:rsidRPr="00D6015E">
        <w:rPr>
          <w:lang w:bidi="ar-JO"/>
        </w:rPr>
        <w:t>s in this dialect.</w:t>
      </w:r>
    </w:p>
    <w:p w14:paraId="695771A4" w14:textId="2702FD3A" w:rsidR="00AF5933" w:rsidRPr="00D6015E" w:rsidRDefault="00AF5933" w:rsidP="00AF5933">
      <w:pPr>
        <w:rPr>
          <w:lang w:bidi="ar-JO"/>
        </w:rPr>
      </w:pPr>
      <w:del w:id="2488" w:author="John Peate" w:date="2022-03-15T10:10:00Z">
        <w:r w:rsidRPr="00D6015E" w:rsidDel="00AA0C7B">
          <w:rPr>
            <w:lang w:bidi="ar-JO"/>
          </w:rPr>
          <w:delText xml:space="preserve">In </w:delText>
        </w:r>
      </w:del>
      <w:ins w:id="2489" w:author="John Peate" w:date="2022-03-15T10:11:00Z">
        <w:r w:rsidR="00AA0C7B">
          <w:rPr>
            <w:lang w:bidi="ar-JO"/>
          </w:rPr>
          <w:t>I</w:t>
        </w:r>
      </w:ins>
      <w:ins w:id="2490" w:author="John Peate" w:date="2022-03-15T10:10:00Z">
        <w:r w:rsidR="00AA0C7B" w:rsidRPr="00D6015E">
          <w:rPr>
            <w:lang w:bidi="ar-JO"/>
          </w:rPr>
          <w:t xml:space="preserve">n </w:t>
        </w:r>
      </w:ins>
      <w:r w:rsidRPr="00D6015E">
        <w:rPr>
          <w:lang w:bidi="ar-JO"/>
        </w:rPr>
        <w:t>addition to these</w:t>
      </w:r>
      <w:del w:id="2491" w:author="John Peate" w:date="2022-03-15T10:11:00Z">
        <w:r w:rsidRPr="00D6015E" w:rsidDel="00AA0C7B">
          <w:rPr>
            <w:lang w:bidi="ar-JO"/>
          </w:rPr>
          <w:delText xml:space="preserve"> three long vowels</w:delText>
        </w:r>
      </w:del>
      <w:r w:rsidRPr="00D6015E">
        <w:rPr>
          <w:lang w:bidi="ar-JO"/>
        </w:rPr>
        <w:t xml:space="preserve">, which </w:t>
      </w:r>
      <w:del w:id="2492" w:author="John Peate" w:date="2022-03-15T10:11:00Z">
        <w:r w:rsidRPr="00D6015E" w:rsidDel="00AA0C7B">
          <w:rPr>
            <w:lang w:bidi="ar-JO"/>
          </w:rPr>
          <w:delText>for the most part reflect</w:delText>
        </w:r>
      </w:del>
      <w:ins w:id="2493" w:author="John Peate" w:date="2022-03-15T10:11:00Z">
        <w:r w:rsidR="00AA0C7B">
          <w:rPr>
            <w:lang w:bidi="ar-JO"/>
          </w:rPr>
          <w:t>relate largely to</w:t>
        </w:r>
      </w:ins>
      <w:r w:rsidRPr="00D6015E">
        <w:rPr>
          <w:lang w:bidi="ar-JO"/>
        </w:rPr>
        <w:t xml:space="preserve"> the equivalent </w:t>
      </w:r>
      <w:ins w:id="2494" w:author="John Peate" w:date="2022-03-15T10:11:00Z">
        <w:r w:rsidR="00AA0C7B">
          <w:rPr>
            <w:lang w:bidi="ar-JO"/>
          </w:rPr>
          <w:t xml:space="preserve">three </w:t>
        </w:r>
      </w:ins>
      <w:ins w:id="2495" w:author="John Peate" w:date="2022-03-15T10:10:00Z">
        <w:r w:rsidR="00AA0C7B">
          <w:rPr>
            <w:lang w:bidi="ar-JO"/>
          </w:rPr>
          <w:t xml:space="preserve">CA </w:t>
        </w:r>
      </w:ins>
      <w:r w:rsidRPr="00D6015E">
        <w:rPr>
          <w:lang w:bidi="ar-JO"/>
        </w:rPr>
        <w:t>long vowels</w:t>
      </w:r>
      <w:del w:id="2496" w:author="John Peate" w:date="2022-03-15T10:10:00Z">
        <w:r w:rsidRPr="00D6015E" w:rsidDel="00AA0C7B">
          <w:rPr>
            <w:lang w:bidi="ar-JO"/>
          </w:rPr>
          <w:delText xml:space="preserve"> in Classical Arabic</w:delText>
        </w:r>
      </w:del>
      <w:r w:rsidRPr="00D6015E">
        <w:rPr>
          <w:lang w:bidi="ar-JO"/>
        </w:rPr>
        <w:t>,</w:t>
      </w:r>
      <w:del w:id="2497" w:author="John Peate" w:date="2022-03-15T10:10:00Z">
        <w:r w:rsidRPr="00D6015E" w:rsidDel="00AA0C7B">
          <w:rPr>
            <w:lang w:bidi="ar-JO"/>
          </w:rPr>
          <w:delText xml:space="preserve"> the two long vowels /ō/ and /ē/ are also found</w:delText>
        </w:r>
      </w:del>
      <w:del w:id="2498" w:author="John Peate" w:date="2022-03-15T10:11:00Z">
        <w:r w:rsidRPr="00D6015E" w:rsidDel="00AA0C7B">
          <w:rPr>
            <w:lang w:bidi="ar-JO"/>
          </w:rPr>
          <w:delText>;</w:delText>
        </w:r>
      </w:del>
      <w:r w:rsidRPr="00D6015E">
        <w:rPr>
          <w:lang w:bidi="ar-JO"/>
        </w:rPr>
        <w:t xml:space="preserve"> </w:t>
      </w:r>
      <w:ins w:id="2499" w:author="John Peate" w:date="2022-03-15T10:11:00Z">
        <w:r w:rsidR="00AA0C7B">
          <w:rPr>
            <w:lang w:bidi="ar-JO"/>
          </w:rPr>
          <w:t>t</w:t>
        </w:r>
        <w:r w:rsidR="00AA0C7B" w:rsidRPr="00D6015E">
          <w:rPr>
            <w:lang w:bidi="ar-JO"/>
          </w:rPr>
          <w:t>wo long vowels /ō/ and /ē/ are also found</w:t>
        </w:r>
        <w:r w:rsidR="00AA0C7B">
          <w:rPr>
            <w:lang w:bidi="ar-JO"/>
          </w:rPr>
          <w:t>,</w:t>
        </w:r>
        <w:r w:rsidR="00AA0C7B" w:rsidRPr="00D6015E">
          <w:rPr>
            <w:lang w:bidi="ar-JO"/>
          </w:rPr>
          <w:t xml:space="preserve"> </w:t>
        </w:r>
      </w:ins>
      <w:commentRangeStart w:id="2500"/>
      <w:del w:id="2501" w:author="John Peate" w:date="2022-03-15T10:12:00Z">
        <w:r w:rsidRPr="00D6015E" w:rsidDel="00AA0C7B">
          <w:rPr>
            <w:lang w:bidi="ar-JO"/>
          </w:rPr>
          <w:delText xml:space="preserve">these are </w:delText>
        </w:r>
      </w:del>
      <w:r w:rsidRPr="00D6015E">
        <w:rPr>
          <w:lang w:bidi="ar-JO"/>
        </w:rPr>
        <w:t>created due to the contraction of diphthongs</w:t>
      </w:r>
      <w:commentRangeEnd w:id="2500"/>
      <w:r w:rsidR="00AA0C7B">
        <w:rPr>
          <w:rStyle w:val="CommentReference"/>
        </w:rPr>
        <w:commentReference w:id="2500"/>
      </w:r>
      <w:r w:rsidRPr="00D6015E">
        <w:rPr>
          <w:lang w:bidi="ar-JO"/>
        </w:rPr>
        <w:t>. The discussion below will clarify the reasons why we prefer</w:t>
      </w:r>
      <w:del w:id="2502" w:author="John Peate" w:date="2022-03-15T10:13:00Z">
        <w:r w:rsidRPr="00D6015E" w:rsidDel="00AA0C7B">
          <w:rPr>
            <w:lang w:bidi="ar-JO"/>
          </w:rPr>
          <w:delText>red</w:delText>
        </w:r>
      </w:del>
      <w:r w:rsidRPr="00D6015E">
        <w:rPr>
          <w:lang w:bidi="ar-JO"/>
        </w:rPr>
        <w:t xml:space="preserve"> to </w:t>
      </w:r>
      <w:del w:id="2503" w:author="John Peate" w:date="2022-03-15T10:13:00Z">
        <w:r w:rsidRPr="00D6015E" w:rsidDel="00AA0C7B">
          <w:rPr>
            <w:lang w:bidi="ar-JO"/>
          </w:rPr>
          <w:delText>determine their status as that of</w:delText>
        </w:r>
      </w:del>
      <w:ins w:id="2504" w:author="John Peate" w:date="2022-03-15T10:13:00Z">
        <w:r w:rsidR="00AA0C7B">
          <w:rPr>
            <w:lang w:bidi="ar-JO"/>
          </w:rPr>
          <w:t>deem these two</w:t>
        </w:r>
      </w:ins>
      <w:r w:rsidRPr="00D6015E">
        <w:rPr>
          <w:lang w:bidi="ar-JO"/>
        </w:rPr>
        <w:t xml:space="preserve"> potential phonemes in restricted use.</w:t>
      </w:r>
    </w:p>
    <w:p w14:paraId="5AAFA161" w14:textId="4478A9B7" w:rsidR="00AF5933" w:rsidRPr="00D6015E" w:rsidRDefault="00AF5933" w:rsidP="00AF5933">
      <w:pPr>
        <w:rPr>
          <w:lang w:bidi="ar-JO"/>
        </w:rPr>
      </w:pPr>
      <w:r w:rsidRPr="00D6015E">
        <w:rPr>
          <w:lang w:bidi="ar-JO"/>
        </w:rPr>
        <w:lastRenderedPageBreak/>
        <w:t xml:space="preserve">In support of these </w:t>
      </w:r>
      <w:del w:id="2505" w:author="John Peate" w:date="2022-03-15T10:14:00Z">
        <w:r w:rsidRPr="00D6015E" w:rsidDel="00AA0C7B">
          <w:rPr>
            <w:lang w:bidi="ar-JO"/>
          </w:rPr>
          <w:delText>assertions</w:delText>
        </w:r>
      </w:del>
      <w:ins w:id="2506" w:author="John Peate" w:date="2022-03-15T10:14:00Z">
        <w:r w:rsidR="00AA0C7B">
          <w:rPr>
            <w:lang w:bidi="ar-JO"/>
          </w:rPr>
          <w:t>statement</w:t>
        </w:r>
        <w:r w:rsidR="00AA0C7B" w:rsidRPr="00D6015E">
          <w:rPr>
            <w:lang w:bidi="ar-JO"/>
          </w:rPr>
          <w:t>s</w:t>
        </w:r>
      </w:ins>
      <w:r w:rsidRPr="00D6015E">
        <w:rPr>
          <w:lang w:bidi="ar-JO"/>
        </w:rPr>
        <w:t>, we present the following minimal pairs:</w:t>
      </w:r>
      <w:r w:rsidRPr="00D6015E">
        <w:rPr>
          <w:rStyle w:val="FootnoteReference"/>
          <w:lang w:bidi="ar-JO"/>
        </w:rPr>
        <w:footnoteReference w:id="135"/>
      </w:r>
    </w:p>
    <w:p w14:paraId="1ECEE94C" w14:textId="064412FA" w:rsidR="00AF5933" w:rsidRPr="004257A5" w:rsidRDefault="004257A5" w:rsidP="00AF5933">
      <w:pPr>
        <w:rPr>
          <w:lang w:bidi="ar-JO"/>
          <w:rPrChange w:id="2511" w:author="John Peate" w:date="2022-03-15T10:14:00Z">
            <w:rPr>
              <w:u w:val="single"/>
              <w:lang w:bidi="ar-JO"/>
            </w:rPr>
          </w:rPrChange>
        </w:rPr>
      </w:pPr>
      <w:ins w:id="2512" w:author="John Peate" w:date="2022-03-15T10:14:00Z">
        <w:r w:rsidRPr="004257A5">
          <w:rPr>
            <w:lang w:bidi="ar-JO"/>
            <w:rPrChange w:id="2513" w:author="John Peate" w:date="2022-03-15T10:14:00Z">
              <w:rPr>
                <w:u w:val="single"/>
                <w:lang w:bidi="ar-JO"/>
              </w:rPr>
            </w:rPrChange>
          </w:rPr>
          <w:t>a</w:t>
        </w:r>
      </w:ins>
      <w:del w:id="2514" w:author="John Peate" w:date="2022-03-15T10:14:00Z">
        <w:r w:rsidR="00AF5933" w:rsidRPr="004257A5" w:rsidDel="004257A5">
          <w:rPr>
            <w:lang w:bidi="ar-JO"/>
            <w:rPrChange w:id="2515" w:author="John Peate" w:date="2022-03-15T10:14:00Z">
              <w:rPr>
                <w:u w:val="single"/>
                <w:lang w:bidi="ar-JO"/>
              </w:rPr>
            </w:rPrChange>
          </w:rPr>
          <w:delText>A</w:delText>
        </w:r>
      </w:del>
      <w:r w:rsidR="00AF5933" w:rsidRPr="004257A5">
        <w:rPr>
          <w:lang w:bidi="ar-JO"/>
          <w:rPrChange w:id="2516" w:author="John Peate" w:date="2022-03-15T10:14:00Z">
            <w:rPr>
              <w:u w:val="single"/>
              <w:lang w:bidi="ar-JO"/>
            </w:rPr>
          </w:rPrChange>
        </w:rPr>
        <w:t xml:space="preserve">) Contrast </w:t>
      </w:r>
      <w:del w:id="2517" w:author="John Peate" w:date="2022-03-15T10:28:00Z">
        <w:r w:rsidR="00AF5933" w:rsidRPr="004257A5" w:rsidDel="009F5ADA">
          <w:rPr>
            <w:lang w:bidi="ar-JO"/>
            <w:rPrChange w:id="2518" w:author="John Peate" w:date="2022-03-15T10:14:00Z">
              <w:rPr>
                <w:u w:val="single"/>
                <w:lang w:bidi="ar-JO"/>
              </w:rPr>
            </w:rPrChange>
          </w:rPr>
          <w:delText xml:space="preserve">between </w:delText>
        </w:r>
      </w:del>
      <w:ins w:id="2519" w:author="John Peate" w:date="2022-03-15T10:28:00Z">
        <w:r w:rsidR="009F5ADA">
          <w:rPr>
            <w:lang w:bidi="ar-JO"/>
          </w:rPr>
          <w:t>B</w:t>
        </w:r>
        <w:r w:rsidR="009F5ADA" w:rsidRPr="004257A5">
          <w:rPr>
            <w:lang w:bidi="ar-JO"/>
            <w:rPrChange w:id="2520" w:author="John Peate" w:date="2022-03-15T10:14:00Z">
              <w:rPr>
                <w:u w:val="single"/>
                <w:lang w:bidi="ar-JO"/>
              </w:rPr>
            </w:rPrChange>
          </w:rPr>
          <w:t xml:space="preserve">etween </w:t>
        </w:r>
      </w:ins>
      <w:r w:rsidR="00AF5933" w:rsidRPr="004257A5">
        <w:rPr>
          <w:lang w:bidi="ar-JO"/>
          <w:rPrChange w:id="2521" w:author="John Peate" w:date="2022-03-15T10:14:00Z">
            <w:rPr>
              <w:u w:val="single"/>
              <w:lang w:bidi="ar-JO"/>
            </w:rPr>
          </w:rPrChange>
        </w:rPr>
        <w:t>the Lon</w:t>
      </w:r>
      <w:ins w:id="2522" w:author="John Peate" w:date="2022-03-15T10:14:00Z">
        <w:r w:rsidR="00AA0C7B" w:rsidRPr="004257A5">
          <w:rPr>
            <w:lang w:bidi="ar-JO"/>
            <w:rPrChange w:id="2523" w:author="John Peate" w:date="2022-03-15T10:14:00Z">
              <w:rPr>
                <w:u w:val="single"/>
                <w:lang w:bidi="ar-JO"/>
              </w:rPr>
            </w:rPrChange>
          </w:rPr>
          <w:t>g</w:t>
        </w:r>
      </w:ins>
      <w:r w:rsidR="00AF5933" w:rsidRPr="004257A5">
        <w:rPr>
          <w:lang w:bidi="ar-JO"/>
          <w:rPrChange w:id="2524" w:author="John Peate" w:date="2022-03-15T10:14:00Z">
            <w:rPr>
              <w:u w:val="single"/>
              <w:lang w:bidi="ar-JO"/>
            </w:rPr>
          </w:rPrChange>
        </w:rPr>
        <w:t xml:space="preserve"> Vowels</w:t>
      </w:r>
    </w:p>
    <w:p w14:paraId="02D8C109" w14:textId="77777777" w:rsidR="00AF5933" w:rsidRPr="00D6015E" w:rsidRDefault="00AF5933" w:rsidP="00DA7ED7">
      <w:pPr>
        <w:rPr>
          <w:lang w:bidi="ar-JO"/>
        </w:rPr>
      </w:pPr>
      <w:r w:rsidRPr="00DA7ED7">
        <w:rPr>
          <w:lang w:bidi="ar-JO"/>
          <w:rPrChange w:id="2525" w:author="John Peate" w:date="2022-03-15T10:18:00Z">
            <w:rPr>
              <w:u w:val="single"/>
              <w:lang w:bidi="ar-JO"/>
            </w:rPr>
          </w:rPrChange>
        </w:rPr>
        <w:t>ī</w:t>
      </w:r>
      <w:del w:id="2526" w:author="John Peate" w:date="2022-03-15T10:18:00Z">
        <w:r w:rsidRPr="00DA7ED7" w:rsidDel="00DA7ED7">
          <w:rPr>
            <w:lang w:bidi="ar-JO"/>
            <w:rPrChange w:id="2527" w:author="John Peate" w:date="2022-03-15T10:18:00Z">
              <w:rPr>
                <w:u w:val="single"/>
                <w:lang w:bidi="ar-JO"/>
              </w:rPr>
            </w:rPrChange>
          </w:rPr>
          <w:delText xml:space="preserve"> </w:delText>
        </w:r>
      </w:del>
      <w:r w:rsidRPr="00DA7ED7">
        <w:rPr>
          <w:lang w:bidi="ar-JO"/>
          <w:rPrChange w:id="2528" w:author="John Peate" w:date="2022-03-15T10:18:00Z">
            <w:rPr>
              <w:u w:val="single"/>
              <w:lang w:bidi="ar-JO"/>
            </w:rPr>
          </w:rPrChange>
        </w:rPr>
        <w:t>/</w:t>
      </w:r>
      <w:del w:id="2529" w:author="John Peate" w:date="2022-03-15T10:18:00Z">
        <w:r w:rsidRPr="00DA7ED7" w:rsidDel="00DA7ED7">
          <w:rPr>
            <w:lang w:bidi="ar-JO"/>
            <w:rPrChange w:id="2530" w:author="John Peate" w:date="2022-03-15T10:18:00Z">
              <w:rPr>
                <w:u w:val="single"/>
                <w:lang w:bidi="ar-JO"/>
              </w:rPr>
            </w:rPrChange>
          </w:rPr>
          <w:delText xml:space="preserve"> </w:delText>
        </w:r>
      </w:del>
      <w:r w:rsidRPr="00DA7ED7">
        <w:rPr>
          <w:lang w:bidi="ar-JO"/>
          <w:rPrChange w:id="2531" w:author="John Peate" w:date="2022-03-15T10:18:00Z">
            <w:rPr>
              <w:u w:val="single"/>
              <w:lang w:bidi="ar-JO"/>
            </w:rPr>
          </w:rPrChange>
        </w:rPr>
        <w:t>ū</w:t>
      </w:r>
      <w:r w:rsidRPr="00DA7ED7">
        <w:rPr>
          <w:lang w:bidi="ar-JO"/>
        </w:rPr>
        <w:t>:</w:t>
      </w:r>
      <w:r w:rsidRPr="00D6015E">
        <w:rPr>
          <w:lang w:bidi="ar-JO"/>
        </w:rPr>
        <w:t xml:space="preserve"> This qualitative contrast is found in the following nouns in which the second root consonant is /w/ or /y/: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532" w:author="John Peate" w:date="2022-03-15T10:20: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3085"/>
        <w:gridCol w:w="4820"/>
        <w:tblGridChange w:id="2533">
          <w:tblGrid>
            <w:gridCol w:w="3085"/>
            <w:gridCol w:w="4820"/>
          </w:tblGrid>
        </w:tblGridChange>
      </w:tblGrid>
      <w:tr w:rsidR="00AF5933" w:rsidRPr="00D6015E" w14:paraId="1F28DC6B" w14:textId="77777777" w:rsidTr="00481C2E">
        <w:tc>
          <w:tcPr>
            <w:tcW w:w="3085" w:type="dxa"/>
            <w:tcPrChange w:id="2534" w:author="John Peate" w:date="2022-03-15T10:20:00Z">
              <w:tcPr>
                <w:tcW w:w="3085" w:type="dxa"/>
              </w:tcPr>
            </w:tcPrChange>
          </w:tcPr>
          <w:p w14:paraId="50722121" w14:textId="2B16003D" w:rsidR="00AF5933" w:rsidRPr="00D6015E" w:rsidRDefault="00AF5933" w:rsidP="00AF5933">
            <w:pPr>
              <w:tabs>
                <w:tab w:val="left" w:pos="2268"/>
              </w:tabs>
              <w:spacing w:line="240" w:lineRule="auto"/>
              <w:rPr>
                <w:lang w:bidi="ar-JO"/>
              </w:rPr>
            </w:pPr>
            <w:r w:rsidRPr="00D6015E">
              <w:rPr>
                <w:lang w:bidi="ar-JO"/>
              </w:rPr>
              <w:t>(</w:t>
            </w:r>
            <w:ins w:id="2535" w:author="John Peate" w:date="2022-03-15T10:20:00Z">
              <w:r w:rsidR="00481C2E">
                <w:rPr>
                  <w:lang w:bidi="ar-JO"/>
                </w:rPr>
                <w:t>“</w:t>
              </w:r>
            </w:ins>
            <w:r w:rsidRPr="00D6015E">
              <w:rPr>
                <w:lang w:bidi="ar-JO"/>
              </w:rPr>
              <w:t>festival</w:t>
            </w:r>
            <w:ins w:id="2536" w:author="John Peate" w:date="2022-03-15T10:20:00Z">
              <w:r w:rsidR="00481C2E">
                <w:rPr>
                  <w:lang w:bidi="ar-JO"/>
                </w:rPr>
                <w:t>”</w:t>
              </w:r>
            </w:ins>
            <w:r w:rsidRPr="00D6015E">
              <w:rPr>
                <w:lang w:bidi="ar-JO"/>
              </w:rPr>
              <w:t>)</w:t>
            </w:r>
            <w:r w:rsidRPr="00D6015E">
              <w:rPr>
                <w:lang w:bidi="ar-JO"/>
              </w:rPr>
              <w:tab/>
            </w:r>
            <w:proofErr w:type="spellStart"/>
            <w:r w:rsidRPr="009E167B">
              <w:rPr>
                <w:i/>
                <w:iCs/>
                <w:lang w:bidi="ar-JO"/>
                <w:rPrChange w:id="2537" w:author="John Peate" w:date="2022-03-15T10:23:00Z">
                  <w:rPr>
                    <w:lang w:bidi="ar-JO"/>
                  </w:rPr>
                </w:rPrChange>
              </w:rPr>
              <w:t>ˁīd</w:t>
            </w:r>
            <w:proofErr w:type="spellEnd"/>
          </w:p>
        </w:tc>
        <w:tc>
          <w:tcPr>
            <w:tcW w:w="4820" w:type="dxa"/>
            <w:tcPrChange w:id="2538" w:author="John Peate" w:date="2022-03-15T10:20:00Z">
              <w:tcPr>
                <w:tcW w:w="4820" w:type="dxa"/>
              </w:tcPr>
            </w:tcPrChange>
          </w:tcPr>
          <w:p w14:paraId="456DC4EF" w14:textId="303D0277" w:rsidR="00AF5933" w:rsidRPr="00D6015E" w:rsidRDefault="00AF5933" w:rsidP="00AF5933">
            <w:pPr>
              <w:tabs>
                <w:tab w:val="left" w:pos="317"/>
                <w:tab w:val="left" w:pos="1989"/>
                <w:tab w:val="left" w:pos="2268"/>
              </w:tabs>
              <w:spacing w:line="240" w:lineRule="auto"/>
              <w:rPr>
                <w:lang w:bidi="ar-JO"/>
              </w:rPr>
            </w:pPr>
            <w:r w:rsidRPr="00D6015E">
              <w:rPr>
                <w:lang w:bidi="ar-JO"/>
              </w:rPr>
              <w:tab/>
            </w:r>
            <w:proofErr w:type="spellStart"/>
            <w:r w:rsidRPr="009E167B">
              <w:rPr>
                <w:i/>
                <w:iCs/>
                <w:lang w:bidi="ar-JO"/>
                <w:rPrChange w:id="2539" w:author="John Peate" w:date="2022-03-15T10:23:00Z">
                  <w:rPr>
                    <w:lang w:bidi="ar-JO"/>
                  </w:rPr>
                </w:rPrChange>
              </w:rPr>
              <w:t>ˁūd</w:t>
            </w:r>
            <w:proofErr w:type="spellEnd"/>
            <w:r w:rsidRPr="00D6015E">
              <w:rPr>
                <w:lang w:bidi="ar-JO"/>
              </w:rPr>
              <w:tab/>
              <w:t>(</w:t>
            </w:r>
            <w:ins w:id="2540" w:author="John Peate" w:date="2022-03-15T10:20:00Z">
              <w:r w:rsidR="00481C2E">
                <w:rPr>
                  <w:lang w:bidi="ar-JO"/>
                </w:rPr>
                <w:t>“</w:t>
              </w:r>
            </w:ins>
            <w:r w:rsidRPr="00D6015E">
              <w:rPr>
                <w:lang w:bidi="ar-JO"/>
              </w:rPr>
              <w:t>tree</w:t>
            </w:r>
            <w:ins w:id="2541" w:author="John Peate" w:date="2022-03-15T10:20:00Z">
              <w:r w:rsidR="00481C2E">
                <w:rPr>
                  <w:lang w:bidi="ar-JO"/>
                </w:rPr>
                <w:t>”</w:t>
              </w:r>
            </w:ins>
            <w:r w:rsidRPr="00D6015E">
              <w:rPr>
                <w:lang w:bidi="ar-JO"/>
              </w:rPr>
              <w:t>)</w:t>
            </w:r>
            <w:r w:rsidRPr="00D6015E">
              <w:rPr>
                <w:lang w:bidi="ar-JO"/>
              </w:rPr>
              <w:tab/>
            </w:r>
          </w:p>
        </w:tc>
      </w:tr>
      <w:tr w:rsidR="00AF5933" w:rsidRPr="00D6015E" w14:paraId="7B1AFEE9" w14:textId="77777777" w:rsidTr="00481C2E">
        <w:tc>
          <w:tcPr>
            <w:tcW w:w="3085" w:type="dxa"/>
            <w:tcPrChange w:id="2542" w:author="John Peate" w:date="2022-03-15T10:20:00Z">
              <w:tcPr>
                <w:tcW w:w="3085" w:type="dxa"/>
              </w:tcPr>
            </w:tcPrChange>
          </w:tcPr>
          <w:p w14:paraId="7D9CB54E" w14:textId="77777777" w:rsidR="00AF5933" w:rsidRPr="00D6015E" w:rsidRDefault="00AF5933" w:rsidP="00AF5933">
            <w:pPr>
              <w:tabs>
                <w:tab w:val="left" w:pos="2268"/>
              </w:tabs>
              <w:spacing w:line="240" w:lineRule="auto"/>
              <w:rPr>
                <w:lang w:bidi="ar-JO"/>
              </w:rPr>
            </w:pPr>
            <w:r w:rsidRPr="00D6015E">
              <w:rPr>
                <w:lang w:bidi="ar-JO"/>
              </w:rPr>
              <w:t>(</w:t>
            </w:r>
            <w:r w:rsidRPr="00D6015E">
              <w:rPr>
                <w:rtl/>
                <w:lang w:bidi="he-IL"/>
              </w:rPr>
              <w:t>ר֣וּחַ</w:t>
            </w:r>
            <w:r w:rsidRPr="00D6015E">
              <w:rPr>
                <w:lang w:bidi="he-IL"/>
              </w:rPr>
              <w:t>, Ps 18:16)</w:t>
            </w:r>
            <w:r w:rsidRPr="00D6015E">
              <w:rPr>
                <w:lang w:bidi="he-IL"/>
              </w:rPr>
              <w:tab/>
            </w:r>
            <w:commentRangeStart w:id="2543"/>
            <w:proofErr w:type="spellStart"/>
            <w:r w:rsidRPr="009E167B">
              <w:rPr>
                <w:i/>
                <w:iCs/>
                <w:lang w:bidi="he-IL"/>
                <w:rPrChange w:id="2544" w:author="John Peate" w:date="2022-03-15T10:23:00Z">
                  <w:rPr>
                    <w:lang w:bidi="he-IL"/>
                  </w:rPr>
                </w:rPrChange>
              </w:rPr>
              <w:t>rīḥ</w:t>
            </w:r>
            <w:commentRangeEnd w:id="2543"/>
            <w:proofErr w:type="spellEnd"/>
            <w:r w:rsidR="00DA7ED7" w:rsidRPr="009E167B">
              <w:rPr>
                <w:rStyle w:val="CommentReference"/>
                <w:i/>
                <w:iCs/>
                <w:rPrChange w:id="2545" w:author="John Peate" w:date="2022-03-15T10:23:00Z">
                  <w:rPr>
                    <w:rStyle w:val="CommentReference"/>
                  </w:rPr>
                </w:rPrChange>
              </w:rPr>
              <w:commentReference w:id="2543"/>
            </w:r>
          </w:p>
        </w:tc>
        <w:tc>
          <w:tcPr>
            <w:tcW w:w="4820" w:type="dxa"/>
            <w:tcPrChange w:id="2546" w:author="John Peate" w:date="2022-03-15T10:20:00Z">
              <w:tcPr>
                <w:tcW w:w="4820" w:type="dxa"/>
              </w:tcPr>
            </w:tcPrChange>
          </w:tcPr>
          <w:p w14:paraId="7FE479A0" w14:textId="77777777" w:rsidR="00AF5933" w:rsidRPr="00D6015E" w:rsidRDefault="00AF5933" w:rsidP="00AF5933">
            <w:pPr>
              <w:tabs>
                <w:tab w:val="left" w:pos="317"/>
                <w:tab w:val="left" w:pos="1989"/>
                <w:tab w:val="left" w:pos="2268"/>
              </w:tabs>
              <w:spacing w:line="240" w:lineRule="auto"/>
              <w:rPr>
                <w:lang w:bidi="ar-JO"/>
              </w:rPr>
            </w:pPr>
            <w:r w:rsidRPr="00D6015E">
              <w:rPr>
                <w:lang w:bidi="ar-JO"/>
              </w:rPr>
              <w:tab/>
            </w:r>
            <w:proofErr w:type="spellStart"/>
            <w:r w:rsidRPr="009E167B">
              <w:rPr>
                <w:i/>
                <w:iCs/>
                <w:lang w:bidi="ar-JO"/>
                <w:rPrChange w:id="2547" w:author="John Peate" w:date="2022-03-15T10:23:00Z">
                  <w:rPr>
                    <w:lang w:bidi="ar-JO"/>
                  </w:rPr>
                </w:rPrChange>
              </w:rPr>
              <w:t>ṛūḥ</w:t>
            </w:r>
            <w:proofErr w:type="spellEnd"/>
            <w:r w:rsidRPr="00D6015E">
              <w:rPr>
                <w:lang w:bidi="ar-JO"/>
              </w:rPr>
              <w:tab/>
              <w:t xml:space="preserve">(soul; </w:t>
            </w:r>
            <w:r w:rsidRPr="00D6015E">
              <w:rPr>
                <w:rtl/>
                <w:lang w:bidi="he-IL"/>
              </w:rPr>
              <w:t>וְ֭נַפְשִׁי</w:t>
            </w:r>
            <w:r w:rsidRPr="00D6015E">
              <w:rPr>
                <w:lang w:bidi="he-IL"/>
              </w:rPr>
              <w:t>, Ps 6:4)</w:t>
            </w:r>
            <w:r w:rsidRPr="00D6015E">
              <w:rPr>
                <w:rStyle w:val="FootnoteReference"/>
                <w:lang w:bidi="he-IL"/>
              </w:rPr>
              <w:footnoteReference w:id="136"/>
            </w:r>
          </w:p>
        </w:tc>
      </w:tr>
    </w:tbl>
    <w:p w14:paraId="55B2205D" w14:textId="77777777" w:rsidR="00AF5933" w:rsidRPr="00D6015E" w:rsidRDefault="00AF5933" w:rsidP="00AF5933">
      <w:pPr>
        <w:rPr>
          <w:u w:val="single"/>
          <w:lang w:bidi="ar-JO"/>
        </w:rPr>
      </w:pPr>
    </w:p>
    <w:p w14:paraId="2D906308" w14:textId="53B0952F" w:rsidR="00AF5933" w:rsidRPr="00D6015E" w:rsidRDefault="00AF5933" w:rsidP="00AF5933">
      <w:pPr>
        <w:rPr>
          <w:lang w:bidi="ar-JO"/>
        </w:rPr>
      </w:pPr>
      <w:r w:rsidRPr="00481C2E">
        <w:rPr>
          <w:lang w:bidi="ar-JO"/>
          <w:rPrChange w:id="2555" w:author="John Peate" w:date="2022-03-15T10:20:00Z">
            <w:rPr>
              <w:u w:val="single"/>
              <w:lang w:bidi="ar-JO"/>
            </w:rPr>
          </w:rPrChange>
        </w:rPr>
        <w:t>ā</w:t>
      </w:r>
      <w:del w:id="2556" w:author="John Peate" w:date="2022-03-15T10:20:00Z">
        <w:r w:rsidRPr="00481C2E" w:rsidDel="00481C2E">
          <w:rPr>
            <w:lang w:bidi="ar-JO"/>
            <w:rPrChange w:id="2557" w:author="John Peate" w:date="2022-03-15T10:20:00Z">
              <w:rPr>
                <w:u w:val="single"/>
                <w:lang w:bidi="ar-JO"/>
              </w:rPr>
            </w:rPrChange>
          </w:rPr>
          <w:delText xml:space="preserve"> </w:delText>
        </w:r>
      </w:del>
      <w:r w:rsidRPr="00481C2E">
        <w:rPr>
          <w:lang w:bidi="ar-JO"/>
          <w:rPrChange w:id="2558" w:author="John Peate" w:date="2022-03-15T10:20:00Z">
            <w:rPr>
              <w:u w:val="single"/>
              <w:lang w:bidi="ar-JO"/>
            </w:rPr>
          </w:rPrChange>
        </w:rPr>
        <w:t>/</w:t>
      </w:r>
      <w:del w:id="2559" w:author="John Peate" w:date="2022-03-15T10:20:00Z">
        <w:r w:rsidRPr="00481C2E" w:rsidDel="00481C2E">
          <w:rPr>
            <w:lang w:bidi="ar-JO"/>
            <w:rPrChange w:id="2560" w:author="John Peate" w:date="2022-03-15T10:20:00Z">
              <w:rPr>
                <w:u w:val="single"/>
                <w:lang w:bidi="ar-JO"/>
              </w:rPr>
            </w:rPrChange>
          </w:rPr>
          <w:delText xml:space="preserve"> </w:delText>
        </w:r>
      </w:del>
      <w:r w:rsidRPr="00481C2E">
        <w:rPr>
          <w:lang w:bidi="ar-JO"/>
          <w:rPrChange w:id="2561" w:author="John Peate" w:date="2022-03-15T10:20:00Z">
            <w:rPr>
              <w:u w:val="single"/>
              <w:lang w:bidi="ar-JO"/>
            </w:rPr>
          </w:rPrChange>
        </w:rPr>
        <w:t>ī</w:t>
      </w:r>
      <w:r w:rsidRPr="00481C2E">
        <w:rPr>
          <w:lang w:bidi="ar-JO"/>
        </w:rPr>
        <w:t>:</w:t>
      </w:r>
      <w:r w:rsidRPr="00D6015E">
        <w:rPr>
          <w:lang w:bidi="ar-JO"/>
        </w:rPr>
        <w:t xml:space="preserve"> This qualitative contrast appears in an entire category of third</w:t>
      </w:r>
      <w:ins w:id="2562" w:author="John Peate" w:date="2022-03-15T11:16:00Z">
        <w:r w:rsidR="00DC6C02">
          <w:rPr>
            <w:lang w:bidi="ar-JO"/>
          </w:rPr>
          <w:t>-</w:t>
        </w:r>
      </w:ins>
      <w:del w:id="2563" w:author="John Peate" w:date="2022-03-15T11:16:00Z">
        <w:r w:rsidRPr="00D6015E" w:rsidDel="00DC6C02">
          <w:rPr>
            <w:lang w:bidi="ar-JO"/>
          </w:rPr>
          <w:delText xml:space="preserve"> </w:delText>
        </w:r>
      </w:del>
      <w:r w:rsidRPr="00D6015E">
        <w:rPr>
          <w:lang w:bidi="ar-JO"/>
        </w:rPr>
        <w:t>person masculine singular forms in the past tense compared to second-person imperatives of verbs from roots whose second consonant is /y/: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4820"/>
      </w:tblGrid>
      <w:tr w:rsidR="00AF5933" w:rsidRPr="00D6015E" w14:paraId="7928B9E1" w14:textId="77777777" w:rsidTr="0018039E">
        <w:tc>
          <w:tcPr>
            <w:tcW w:w="3085" w:type="dxa"/>
          </w:tcPr>
          <w:p w14:paraId="1733FC2E" w14:textId="7ED3E675" w:rsidR="00AF5933" w:rsidRPr="00D6015E" w:rsidRDefault="00AF5933" w:rsidP="00AF5933">
            <w:pPr>
              <w:tabs>
                <w:tab w:val="left" w:pos="2268"/>
              </w:tabs>
              <w:spacing w:line="240" w:lineRule="auto"/>
              <w:rPr>
                <w:lang w:bidi="ar-JO"/>
              </w:rPr>
            </w:pPr>
            <w:r w:rsidRPr="00D6015E">
              <w:rPr>
                <w:lang w:bidi="ar-JO"/>
              </w:rPr>
              <w:t>(</w:t>
            </w:r>
            <w:ins w:id="2564" w:author="John Peate" w:date="2022-03-15T10:20:00Z">
              <w:r w:rsidR="00481C2E">
                <w:rPr>
                  <w:lang w:bidi="ar-JO"/>
                </w:rPr>
                <w:t>“</w:t>
              </w:r>
            </w:ins>
            <w:r w:rsidRPr="00D6015E">
              <w:rPr>
                <w:lang w:bidi="ar-JO"/>
              </w:rPr>
              <w:t>saved</w:t>
            </w:r>
            <w:ins w:id="2565" w:author="John Peate" w:date="2022-03-15T10:20:00Z">
              <w:r w:rsidR="00481C2E">
                <w:rPr>
                  <w:lang w:bidi="ar-JO"/>
                </w:rPr>
                <w:t>”</w:t>
              </w:r>
            </w:ins>
            <w:r w:rsidRPr="00D6015E">
              <w:rPr>
                <w:lang w:bidi="ar-JO"/>
              </w:rPr>
              <w:t>)</w:t>
            </w:r>
            <w:r w:rsidRPr="00D6015E">
              <w:rPr>
                <w:lang w:bidi="ar-JO"/>
              </w:rPr>
              <w:tab/>
            </w:r>
            <w:proofErr w:type="spellStart"/>
            <w:r w:rsidRPr="009E167B">
              <w:rPr>
                <w:i/>
                <w:iCs/>
                <w:lang w:bidi="ar-JO"/>
                <w:rPrChange w:id="2566" w:author="John Peate" w:date="2022-03-15T10:23:00Z">
                  <w:rPr>
                    <w:lang w:bidi="ar-JO"/>
                  </w:rPr>
                </w:rPrChange>
              </w:rPr>
              <w:t>ġ</w:t>
            </w:r>
            <w:r w:rsidRPr="009E167B">
              <w:rPr>
                <w:rFonts w:cs="Gentium Plus"/>
                <w:i/>
                <w:iCs/>
                <w:lang w:bidi="ar-JO"/>
                <w:rPrChange w:id="2567" w:author="John Peate" w:date="2022-03-15T10:23:00Z">
                  <w:rPr>
                    <w:rFonts w:cs="Gentium Plus"/>
                    <w:lang w:bidi="ar-JO"/>
                  </w:rPr>
                </w:rPrChange>
              </w:rPr>
              <w:t>āt</w:t>
            </w:r>
            <w:proofErr w:type="spellEnd"/>
          </w:p>
        </w:tc>
        <w:tc>
          <w:tcPr>
            <w:tcW w:w="4820" w:type="dxa"/>
          </w:tcPr>
          <w:p w14:paraId="405E351F" w14:textId="77777777" w:rsidR="00AF5933" w:rsidRPr="00D6015E" w:rsidRDefault="00AF5933" w:rsidP="00AF5933">
            <w:pPr>
              <w:tabs>
                <w:tab w:val="left" w:pos="317"/>
                <w:tab w:val="left" w:pos="1989"/>
                <w:tab w:val="left" w:pos="2268"/>
              </w:tabs>
              <w:spacing w:line="240" w:lineRule="auto"/>
              <w:rPr>
                <w:lang w:bidi="ar-JO"/>
              </w:rPr>
            </w:pPr>
            <w:r w:rsidRPr="00D6015E">
              <w:rPr>
                <w:lang w:bidi="ar-JO"/>
              </w:rPr>
              <w:tab/>
            </w:r>
            <w:proofErr w:type="spellStart"/>
            <w:r w:rsidRPr="009E167B">
              <w:rPr>
                <w:i/>
                <w:iCs/>
                <w:lang w:bidi="ar-JO"/>
                <w:rPrChange w:id="2568" w:author="John Peate" w:date="2022-03-15T10:23:00Z">
                  <w:rPr>
                    <w:lang w:bidi="ar-JO"/>
                  </w:rPr>
                </w:rPrChange>
              </w:rPr>
              <w:t>ġīt</w:t>
            </w:r>
            <w:proofErr w:type="spellEnd"/>
            <w:r w:rsidRPr="00D6015E">
              <w:rPr>
                <w:lang w:bidi="ar-JO"/>
              </w:rPr>
              <w:tab/>
              <w:t>(</w:t>
            </w:r>
            <w:r w:rsidRPr="00D6015E">
              <w:rPr>
                <w:rtl/>
                <w:lang w:bidi="he-IL"/>
              </w:rPr>
              <w:t>הוֹשִׁ֑יעָה</w:t>
            </w:r>
            <w:r w:rsidRPr="00D6015E">
              <w:rPr>
                <w:lang w:bidi="he-IL"/>
              </w:rPr>
              <w:t>, Ps 20:10, 28:9</w:t>
            </w:r>
            <w:r w:rsidRPr="00D6015E">
              <w:rPr>
                <w:lang w:bidi="ar-JO"/>
              </w:rPr>
              <w:t>)</w:t>
            </w:r>
            <w:r w:rsidRPr="00D6015E">
              <w:rPr>
                <w:lang w:bidi="ar-JO"/>
              </w:rPr>
              <w:tab/>
            </w:r>
          </w:p>
        </w:tc>
      </w:tr>
      <w:tr w:rsidR="00AF5933" w:rsidRPr="00D6015E" w14:paraId="05C02B27" w14:textId="77777777" w:rsidTr="0018039E">
        <w:tc>
          <w:tcPr>
            <w:tcW w:w="3085" w:type="dxa"/>
          </w:tcPr>
          <w:p w14:paraId="2A6FE1DA" w14:textId="77777777" w:rsidR="00AF5933" w:rsidRPr="00D6015E" w:rsidRDefault="00AF5933" w:rsidP="00AF5933">
            <w:pPr>
              <w:tabs>
                <w:tab w:val="left" w:pos="2268"/>
              </w:tabs>
              <w:spacing w:line="240" w:lineRule="auto"/>
              <w:rPr>
                <w:lang w:bidi="ar-JO"/>
              </w:rPr>
            </w:pPr>
            <w:r w:rsidRPr="00D6015E">
              <w:rPr>
                <w:lang w:bidi="ar-JO"/>
              </w:rPr>
              <w:t>(</w:t>
            </w:r>
            <w:r w:rsidRPr="00D6015E">
              <w:rPr>
                <w:rtl/>
                <w:lang w:bidi="he-IL"/>
              </w:rPr>
              <w:t>קִנֵּא֙</w:t>
            </w:r>
            <w:r w:rsidRPr="00D6015E">
              <w:rPr>
                <w:lang w:bidi="he-IL"/>
              </w:rPr>
              <w:t>, Dt 25:13)</w:t>
            </w:r>
            <w:r w:rsidRPr="00D6015E">
              <w:rPr>
                <w:lang w:bidi="he-IL"/>
              </w:rPr>
              <w:tab/>
            </w:r>
            <w:proofErr w:type="spellStart"/>
            <w:r w:rsidRPr="009E167B">
              <w:rPr>
                <w:i/>
                <w:iCs/>
                <w:lang w:bidi="he-IL"/>
                <w:rPrChange w:id="2569" w:author="John Peate" w:date="2022-03-15T10:23:00Z">
                  <w:rPr>
                    <w:lang w:bidi="he-IL"/>
                  </w:rPr>
                </w:rPrChange>
              </w:rPr>
              <w:t>ġāṛ</w:t>
            </w:r>
            <w:proofErr w:type="spellEnd"/>
          </w:p>
        </w:tc>
        <w:tc>
          <w:tcPr>
            <w:tcW w:w="4820" w:type="dxa"/>
          </w:tcPr>
          <w:p w14:paraId="21383E71" w14:textId="10778501" w:rsidR="00AF5933" w:rsidRPr="00D6015E" w:rsidRDefault="00AF5933" w:rsidP="00AF5933">
            <w:pPr>
              <w:tabs>
                <w:tab w:val="left" w:pos="317"/>
                <w:tab w:val="left" w:pos="1989"/>
                <w:tab w:val="left" w:pos="2268"/>
              </w:tabs>
              <w:spacing w:line="240" w:lineRule="auto"/>
              <w:rPr>
                <w:lang w:bidi="ar-JO"/>
              </w:rPr>
            </w:pPr>
            <w:r w:rsidRPr="00D6015E">
              <w:rPr>
                <w:lang w:bidi="ar-JO"/>
              </w:rPr>
              <w:tab/>
            </w:r>
            <w:proofErr w:type="spellStart"/>
            <w:r w:rsidRPr="009E167B">
              <w:rPr>
                <w:i/>
                <w:iCs/>
                <w:lang w:bidi="ar-JO"/>
                <w:rPrChange w:id="2570" w:author="John Peate" w:date="2022-03-15T10:23:00Z">
                  <w:rPr>
                    <w:lang w:bidi="ar-JO"/>
                  </w:rPr>
                </w:rPrChange>
              </w:rPr>
              <w:t>ġīr</w:t>
            </w:r>
            <w:proofErr w:type="spellEnd"/>
            <w:r w:rsidRPr="00D6015E">
              <w:rPr>
                <w:lang w:bidi="ar-JO"/>
              </w:rPr>
              <w:tab/>
              <w:t>(</w:t>
            </w:r>
            <w:ins w:id="2571" w:author="John Peate" w:date="2022-03-15T10:21:00Z">
              <w:r w:rsidR="00481C2E">
                <w:rPr>
                  <w:lang w:bidi="ar-JO"/>
                </w:rPr>
                <w:t>“</w:t>
              </w:r>
            </w:ins>
            <w:r w:rsidRPr="00D6015E">
              <w:rPr>
                <w:lang w:bidi="ar-JO"/>
              </w:rPr>
              <w:t>be zealous!</w:t>
            </w:r>
            <w:ins w:id="2572" w:author="John Peate" w:date="2022-03-15T10:21:00Z">
              <w:r w:rsidR="00481C2E">
                <w:rPr>
                  <w:lang w:bidi="ar-JO"/>
                </w:rPr>
                <w:t>”</w:t>
              </w:r>
            </w:ins>
            <w:r w:rsidRPr="00D6015E">
              <w:rPr>
                <w:lang w:bidi="he-IL"/>
              </w:rPr>
              <w:t>)</w:t>
            </w:r>
          </w:p>
        </w:tc>
      </w:tr>
      <w:tr w:rsidR="00AF5933" w:rsidRPr="00D6015E" w14:paraId="414B7555" w14:textId="77777777" w:rsidTr="0018039E">
        <w:tc>
          <w:tcPr>
            <w:tcW w:w="3085" w:type="dxa"/>
          </w:tcPr>
          <w:p w14:paraId="38443030" w14:textId="2EB810D5" w:rsidR="00AF5933" w:rsidRPr="00D6015E" w:rsidRDefault="00AF5933" w:rsidP="00AF5933">
            <w:pPr>
              <w:tabs>
                <w:tab w:val="left" w:pos="2268"/>
              </w:tabs>
              <w:spacing w:line="240" w:lineRule="auto"/>
              <w:rPr>
                <w:lang w:bidi="ar-JO"/>
              </w:rPr>
            </w:pPr>
            <w:r w:rsidRPr="00D6015E">
              <w:rPr>
                <w:lang w:bidi="ar-JO"/>
              </w:rPr>
              <w:t>(</w:t>
            </w:r>
            <w:ins w:id="2573" w:author="John Peate" w:date="2022-03-15T10:21:00Z">
              <w:r w:rsidR="00481C2E">
                <w:rPr>
                  <w:lang w:bidi="ar-JO"/>
                </w:rPr>
                <w:t>“</w:t>
              </w:r>
            </w:ins>
            <w:r w:rsidRPr="00D6015E">
              <w:rPr>
                <w:lang w:bidi="ar-JO"/>
              </w:rPr>
              <w:t>awoke</w:t>
            </w:r>
            <w:ins w:id="2574" w:author="John Peate" w:date="2022-03-15T10:21:00Z">
              <w:r w:rsidR="00481C2E">
                <w:rPr>
                  <w:lang w:bidi="ar-JO"/>
                </w:rPr>
                <w:t>”</w:t>
              </w:r>
            </w:ins>
            <w:r w:rsidRPr="00D6015E">
              <w:rPr>
                <w:lang w:bidi="ar-JO"/>
              </w:rPr>
              <w:t>)</w:t>
            </w:r>
            <w:r w:rsidRPr="00D6015E">
              <w:rPr>
                <w:lang w:bidi="ar-JO"/>
              </w:rPr>
              <w:tab/>
            </w:r>
            <w:proofErr w:type="spellStart"/>
            <w:r w:rsidRPr="009E167B">
              <w:rPr>
                <w:i/>
                <w:iCs/>
                <w:lang w:bidi="ar-JO"/>
                <w:rPrChange w:id="2575" w:author="John Peate" w:date="2022-03-15T10:23:00Z">
                  <w:rPr>
                    <w:lang w:bidi="ar-JO"/>
                  </w:rPr>
                </w:rPrChange>
              </w:rPr>
              <w:t>fāq</w:t>
            </w:r>
            <w:proofErr w:type="spellEnd"/>
          </w:p>
        </w:tc>
        <w:tc>
          <w:tcPr>
            <w:tcW w:w="4820" w:type="dxa"/>
          </w:tcPr>
          <w:p w14:paraId="2AF9840B" w14:textId="77777777" w:rsidR="00AF5933" w:rsidRPr="00D6015E" w:rsidRDefault="00AF5933" w:rsidP="00AF5933">
            <w:pPr>
              <w:tabs>
                <w:tab w:val="left" w:pos="317"/>
                <w:tab w:val="left" w:pos="1989"/>
                <w:tab w:val="left" w:pos="2268"/>
              </w:tabs>
              <w:spacing w:line="240" w:lineRule="auto"/>
              <w:rPr>
                <w:lang w:bidi="ar-JO"/>
              </w:rPr>
            </w:pPr>
            <w:r w:rsidRPr="00D6015E">
              <w:rPr>
                <w:lang w:bidi="ar-JO"/>
              </w:rPr>
              <w:tab/>
            </w:r>
            <w:r w:rsidRPr="009E167B">
              <w:rPr>
                <w:i/>
                <w:iCs/>
                <w:lang w:bidi="ar-JO"/>
                <w:rPrChange w:id="2576" w:author="John Peate" w:date="2022-03-15T10:23:00Z">
                  <w:rPr>
                    <w:lang w:bidi="ar-JO"/>
                  </w:rPr>
                </w:rPrChange>
              </w:rPr>
              <w:t>u-</w:t>
            </w:r>
            <w:proofErr w:type="spellStart"/>
            <w:r w:rsidRPr="009E167B">
              <w:rPr>
                <w:i/>
                <w:iCs/>
                <w:lang w:bidi="ar-JO"/>
                <w:rPrChange w:id="2577" w:author="John Peate" w:date="2022-03-15T10:23:00Z">
                  <w:rPr>
                    <w:lang w:bidi="ar-JO"/>
                  </w:rPr>
                </w:rPrChange>
              </w:rPr>
              <w:t>fīq</w:t>
            </w:r>
            <w:proofErr w:type="spellEnd"/>
            <w:r w:rsidRPr="00D6015E">
              <w:rPr>
                <w:lang w:bidi="ar-JO"/>
              </w:rPr>
              <w:tab/>
              <w:t>(</w:t>
            </w:r>
            <w:r w:rsidRPr="00D6015E">
              <w:rPr>
                <w:rtl/>
                <w:lang w:bidi="he-IL"/>
              </w:rPr>
              <w:t>וְ֭הָקִיצָה</w:t>
            </w:r>
            <w:r w:rsidRPr="00D6015E">
              <w:rPr>
                <w:lang w:bidi="he-IL"/>
              </w:rPr>
              <w:t>, Ps 35:</w:t>
            </w:r>
            <w:commentRangeStart w:id="2578"/>
            <w:r w:rsidRPr="00D6015E">
              <w:rPr>
                <w:lang w:bidi="he-IL"/>
              </w:rPr>
              <w:t>23</w:t>
            </w:r>
            <w:commentRangeEnd w:id="2578"/>
            <w:r w:rsidR="00481C2E">
              <w:rPr>
                <w:rStyle w:val="CommentReference"/>
              </w:rPr>
              <w:commentReference w:id="2578"/>
            </w:r>
            <w:r w:rsidRPr="00D6015E">
              <w:rPr>
                <w:lang w:bidi="he-IL"/>
              </w:rPr>
              <w:t>)</w:t>
            </w:r>
          </w:p>
        </w:tc>
      </w:tr>
    </w:tbl>
    <w:p w14:paraId="040BCBCF" w14:textId="77777777" w:rsidR="009E167B" w:rsidRDefault="009E167B" w:rsidP="00AF5933">
      <w:pPr>
        <w:rPr>
          <w:ins w:id="2579" w:author="John Peate" w:date="2022-03-15T10:24:00Z"/>
          <w:lang w:bidi="ar-JO"/>
        </w:rPr>
      </w:pPr>
    </w:p>
    <w:p w14:paraId="06E127D5" w14:textId="74DAAC2A" w:rsidR="00AF5933" w:rsidRPr="00D6015E" w:rsidRDefault="00AF5933" w:rsidP="00AF5933">
      <w:pPr>
        <w:rPr>
          <w:lang w:bidi="ar-JO"/>
        </w:rPr>
      </w:pPr>
      <w:r w:rsidRPr="00D6015E">
        <w:rPr>
          <w:lang w:bidi="ar-JO"/>
        </w:rPr>
        <w:t xml:space="preserve">This contrast is also found as a categorical contrast between an adjective in the masculine singular in the </w:t>
      </w:r>
      <w:proofErr w:type="spellStart"/>
      <w:r w:rsidRPr="00D6015E">
        <w:rPr>
          <w:i/>
          <w:iCs/>
          <w:lang w:bidi="ar-JO"/>
        </w:rPr>
        <w:t>fˁīl</w:t>
      </w:r>
      <w:proofErr w:type="spellEnd"/>
      <w:r w:rsidRPr="00D6015E">
        <w:rPr>
          <w:lang w:bidi="ar-JO"/>
        </w:rPr>
        <w:t xml:space="preserve"> pattern and its plural in the </w:t>
      </w:r>
      <w:proofErr w:type="spellStart"/>
      <w:r w:rsidRPr="00D6015E">
        <w:rPr>
          <w:i/>
          <w:iCs/>
          <w:lang w:bidi="ar-JO"/>
        </w:rPr>
        <w:t>fˁāl</w:t>
      </w:r>
      <w:proofErr w:type="spellEnd"/>
      <w:r w:rsidRPr="00D6015E">
        <w:rPr>
          <w:lang w:bidi="ar-JO"/>
        </w:rPr>
        <w:t xml:space="preserve"> pattern: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4820"/>
      </w:tblGrid>
      <w:tr w:rsidR="00AF5933" w:rsidRPr="00D6015E" w14:paraId="44D9CDCA" w14:textId="77777777" w:rsidTr="0018039E">
        <w:tc>
          <w:tcPr>
            <w:tcW w:w="3085" w:type="dxa"/>
          </w:tcPr>
          <w:p w14:paraId="06C1C3B7" w14:textId="77777777" w:rsidR="00AF5933" w:rsidRPr="00D6015E" w:rsidRDefault="00AF5933" w:rsidP="00AF5933">
            <w:pPr>
              <w:tabs>
                <w:tab w:val="left" w:pos="2268"/>
              </w:tabs>
              <w:spacing w:line="240" w:lineRule="auto"/>
              <w:rPr>
                <w:lang w:bidi="ar-JO"/>
              </w:rPr>
            </w:pPr>
            <w:r w:rsidRPr="00D6015E">
              <w:rPr>
                <w:lang w:bidi="ar-JO"/>
              </w:rPr>
              <w:t>(</w:t>
            </w:r>
            <w:r w:rsidRPr="00D6015E">
              <w:rPr>
                <w:rtl/>
                <w:lang w:bidi="he-IL"/>
              </w:rPr>
              <w:t>גָּד֣וֹל</w:t>
            </w:r>
            <w:r w:rsidRPr="00D6015E">
              <w:rPr>
                <w:lang w:bidi="he-IL"/>
              </w:rPr>
              <w:t>, Ps 21:6, 104:25</w:t>
            </w:r>
            <w:r w:rsidRPr="00D6015E">
              <w:rPr>
                <w:lang w:bidi="ar-JO"/>
              </w:rPr>
              <w:t>)</w:t>
            </w:r>
            <w:r w:rsidRPr="00D6015E">
              <w:rPr>
                <w:lang w:bidi="ar-JO"/>
              </w:rPr>
              <w:tab/>
            </w:r>
            <w:proofErr w:type="spellStart"/>
            <w:r w:rsidRPr="009E167B">
              <w:rPr>
                <w:i/>
                <w:iCs/>
                <w:lang w:bidi="ar-JO"/>
                <w:rPrChange w:id="2580" w:author="John Peate" w:date="2022-03-15T10:24:00Z">
                  <w:rPr>
                    <w:lang w:bidi="ar-JO"/>
                  </w:rPr>
                </w:rPrChange>
              </w:rPr>
              <w:t>kbīṛ</w:t>
            </w:r>
            <w:proofErr w:type="spellEnd"/>
          </w:p>
        </w:tc>
        <w:tc>
          <w:tcPr>
            <w:tcW w:w="4820" w:type="dxa"/>
          </w:tcPr>
          <w:p w14:paraId="527DF2D6" w14:textId="77777777" w:rsidR="00AF5933" w:rsidRPr="00D6015E" w:rsidRDefault="00AF5933" w:rsidP="0018039E">
            <w:pPr>
              <w:tabs>
                <w:tab w:val="left" w:pos="317"/>
                <w:tab w:val="left" w:pos="1989"/>
                <w:tab w:val="left" w:pos="2268"/>
              </w:tabs>
              <w:spacing w:line="240" w:lineRule="auto"/>
              <w:rPr>
                <w:lang w:bidi="ar-JO"/>
              </w:rPr>
            </w:pPr>
            <w:r w:rsidRPr="00D6015E">
              <w:rPr>
                <w:lang w:bidi="ar-JO"/>
              </w:rPr>
              <w:tab/>
            </w:r>
            <w:proofErr w:type="spellStart"/>
            <w:r w:rsidRPr="009E167B">
              <w:rPr>
                <w:i/>
                <w:iCs/>
                <w:lang w:bidi="ar-JO"/>
                <w:rPrChange w:id="2581" w:author="John Peate" w:date="2022-03-15T10:24:00Z">
                  <w:rPr>
                    <w:lang w:bidi="ar-JO"/>
                  </w:rPr>
                </w:rPrChange>
              </w:rPr>
              <w:t>kbāṛ</w:t>
            </w:r>
            <w:proofErr w:type="spellEnd"/>
            <w:r w:rsidRPr="00D6015E">
              <w:rPr>
                <w:lang w:bidi="ar-JO"/>
              </w:rPr>
              <w:tab/>
              <w:t>(</w:t>
            </w:r>
            <w:r w:rsidRPr="00D6015E">
              <w:rPr>
                <w:rtl/>
                <w:lang w:bidi="he-IL"/>
              </w:rPr>
              <w:t>הַגְּדֹלִֽים</w:t>
            </w:r>
            <w:r w:rsidRPr="00D6015E">
              <w:rPr>
                <w:lang w:bidi="he-IL"/>
              </w:rPr>
              <w:t>, Ps 115:13</w:t>
            </w:r>
            <w:r w:rsidRPr="00D6015E">
              <w:rPr>
                <w:lang w:bidi="ar-JO"/>
              </w:rPr>
              <w:t>)</w:t>
            </w:r>
            <w:r w:rsidRPr="00D6015E">
              <w:rPr>
                <w:lang w:bidi="ar-JO"/>
              </w:rPr>
              <w:tab/>
            </w:r>
          </w:p>
        </w:tc>
      </w:tr>
      <w:tr w:rsidR="00AF5933" w:rsidRPr="00D6015E" w14:paraId="0C193A80" w14:textId="77777777" w:rsidTr="0018039E">
        <w:tc>
          <w:tcPr>
            <w:tcW w:w="3085" w:type="dxa"/>
          </w:tcPr>
          <w:p w14:paraId="72B8943F" w14:textId="77777777" w:rsidR="00AF5933" w:rsidRPr="00D6015E" w:rsidRDefault="00AF5933" w:rsidP="00AF5933">
            <w:pPr>
              <w:tabs>
                <w:tab w:val="left" w:pos="2268"/>
              </w:tabs>
              <w:spacing w:line="240" w:lineRule="auto"/>
              <w:rPr>
                <w:lang w:bidi="ar-JO"/>
              </w:rPr>
            </w:pPr>
            <w:r w:rsidRPr="00D6015E">
              <w:rPr>
                <w:lang w:bidi="ar-JO"/>
              </w:rPr>
              <w:lastRenderedPageBreak/>
              <w:t>(</w:t>
            </w:r>
            <w:r w:rsidRPr="00D6015E">
              <w:rPr>
                <w:rtl/>
                <w:lang w:bidi="he-IL"/>
              </w:rPr>
              <w:t>חֹלֶ֑ה</w:t>
            </w:r>
            <w:r w:rsidRPr="00D6015E">
              <w:rPr>
                <w:lang w:bidi="he-IL"/>
              </w:rPr>
              <w:t xml:space="preserve">, </w:t>
            </w:r>
            <w:proofErr w:type="spellStart"/>
            <w:r w:rsidRPr="00D6015E">
              <w:rPr>
                <w:lang w:bidi="he-IL"/>
              </w:rPr>
              <w:t>Gn</w:t>
            </w:r>
            <w:proofErr w:type="spellEnd"/>
            <w:r w:rsidRPr="00D6015E">
              <w:rPr>
                <w:lang w:bidi="he-IL"/>
              </w:rPr>
              <w:t xml:space="preserve"> 48:1)</w:t>
            </w:r>
            <w:r w:rsidRPr="00D6015E">
              <w:rPr>
                <w:lang w:bidi="he-IL"/>
              </w:rPr>
              <w:tab/>
            </w:r>
            <w:proofErr w:type="spellStart"/>
            <w:r w:rsidRPr="009F5ADA">
              <w:rPr>
                <w:i/>
                <w:iCs/>
                <w:lang w:bidi="he-IL"/>
                <w:rPrChange w:id="2582" w:author="John Peate" w:date="2022-03-15T10:26:00Z">
                  <w:rPr>
                    <w:lang w:bidi="he-IL"/>
                  </w:rPr>
                </w:rPrChange>
              </w:rPr>
              <w:t>mṛīḍ</w:t>
            </w:r>
            <w:proofErr w:type="spellEnd"/>
          </w:p>
        </w:tc>
        <w:tc>
          <w:tcPr>
            <w:tcW w:w="4820" w:type="dxa"/>
          </w:tcPr>
          <w:p w14:paraId="2E1C3B3C" w14:textId="558E604B" w:rsidR="00AF5933" w:rsidRPr="00D6015E" w:rsidRDefault="00AF5933" w:rsidP="00AF5933">
            <w:pPr>
              <w:tabs>
                <w:tab w:val="left" w:pos="317"/>
                <w:tab w:val="left" w:pos="1989"/>
                <w:tab w:val="left" w:pos="2268"/>
              </w:tabs>
              <w:spacing w:line="240" w:lineRule="auto"/>
              <w:rPr>
                <w:lang w:bidi="ar-JO"/>
              </w:rPr>
            </w:pPr>
            <w:r w:rsidRPr="00D6015E">
              <w:rPr>
                <w:lang w:bidi="ar-JO"/>
              </w:rPr>
              <w:tab/>
            </w:r>
            <w:proofErr w:type="spellStart"/>
            <w:r w:rsidRPr="009F5ADA">
              <w:rPr>
                <w:i/>
                <w:iCs/>
                <w:lang w:bidi="ar-JO"/>
                <w:rPrChange w:id="2583" w:author="John Peate" w:date="2022-03-15T10:26:00Z">
                  <w:rPr>
                    <w:lang w:bidi="ar-JO"/>
                  </w:rPr>
                </w:rPrChange>
              </w:rPr>
              <w:t>mṛāḍ</w:t>
            </w:r>
            <w:proofErr w:type="spellEnd"/>
            <w:r w:rsidRPr="00D6015E">
              <w:rPr>
                <w:lang w:bidi="ar-JO"/>
              </w:rPr>
              <w:tab/>
              <w:t>(</w:t>
            </w:r>
            <w:ins w:id="2584" w:author="John Peate" w:date="2022-03-15T10:22:00Z">
              <w:r w:rsidR="009E167B">
                <w:rPr>
                  <w:lang w:bidi="ar-JO"/>
                </w:rPr>
                <w:t>“</w:t>
              </w:r>
            </w:ins>
            <w:r w:rsidRPr="00D6015E">
              <w:rPr>
                <w:lang w:bidi="ar-JO"/>
              </w:rPr>
              <w:t>sick</w:t>
            </w:r>
            <w:ins w:id="2585" w:author="John Peate" w:date="2022-03-15T10:22:00Z">
              <w:r w:rsidR="009E167B">
                <w:rPr>
                  <w:lang w:bidi="ar-JO"/>
                </w:rPr>
                <w:t>”</w:t>
              </w:r>
            </w:ins>
            <w:r w:rsidRPr="00D6015E">
              <w:rPr>
                <w:lang w:bidi="ar-JO"/>
              </w:rPr>
              <w:t xml:space="preserve"> (pl.)</w:t>
            </w:r>
            <w:r w:rsidRPr="00D6015E">
              <w:rPr>
                <w:lang w:bidi="he-IL"/>
              </w:rPr>
              <w:t>)</w:t>
            </w:r>
          </w:p>
        </w:tc>
      </w:tr>
      <w:tr w:rsidR="00AF5933" w:rsidRPr="00D6015E" w14:paraId="17E933F0" w14:textId="77777777" w:rsidTr="0018039E">
        <w:tc>
          <w:tcPr>
            <w:tcW w:w="3085" w:type="dxa"/>
          </w:tcPr>
          <w:p w14:paraId="3EE601D6" w14:textId="77777777" w:rsidR="00AF5933" w:rsidRPr="00D6015E" w:rsidRDefault="00AF5933" w:rsidP="00AF5933">
            <w:pPr>
              <w:tabs>
                <w:tab w:val="left" w:pos="2268"/>
              </w:tabs>
              <w:spacing w:line="240" w:lineRule="auto"/>
              <w:rPr>
                <w:lang w:bidi="ar-JO"/>
              </w:rPr>
            </w:pPr>
            <w:r w:rsidRPr="00D6015E">
              <w:rPr>
                <w:lang w:bidi="ar-JO"/>
              </w:rPr>
              <w:t>(</w:t>
            </w:r>
            <w:r w:rsidRPr="00D6015E">
              <w:rPr>
                <w:rtl/>
                <w:lang w:bidi="he-IL"/>
              </w:rPr>
              <w:t>רָ֑ב</w:t>
            </w:r>
            <w:r w:rsidRPr="00D6015E">
              <w:rPr>
                <w:lang w:bidi="he-IL"/>
              </w:rPr>
              <w:t>, Ps 19:11</w:t>
            </w:r>
            <w:r w:rsidRPr="00D6015E">
              <w:rPr>
                <w:lang w:bidi="ar-JO"/>
              </w:rPr>
              <w:t>)</w:t>
            </w:r>
            <w:r w:rsidRPr="00D6015E">
              <w:rPr>
                <w:lang w:bidi="ar-JO"/>
              </w:rPr>
              <w:tab/>
            </w:r>
            <w:proofErr w:type="spellStart"/>
            <w:r w:rsidRPr="009F5ADA">
              <w:rPr>
                <w:i/>
                <w:iCs/>
                <w:lang w:bidi="ar-JO"/>
                <w:rPrChange w:id="2586" w:author="John Peate" w:date="2022-03-15T10:26:00Z">
                  <w:rPr>
                    <w:lang w:bidi="ar-JO"/>
                  </w:rPr>
                </w:rPrChange>
              </w:rPr>
              <w:t>ktīr</w:t>
            </w:r>
            <w:proofErr w:type="spellEnd"/>
          </w:p>
        </w:tc>
        <w:tc>
          <w:tcPr>
            <w:tcW w:w="4820" w:type="dxa"/>
          </w:tcPr>
          <w:p w14:paraId="18E15792" w14:textId="77777777" w:rsidR="00AF5933" w:rsidRPr="00D6015E" w:rsidRDefault="00AF5933" w:rsidP="00AF5933">
            <w:pPr>
              <w:tabs>
                <w:tab w:val="left" w:pos="317"/>
                <w:tab w:val="left" w:pos="1989"/>
                <w:tab w:val="left" w:pos="2268"/>
              </w:tabs>
              <w:spacing w:line="240" w:lineRule="auto"/>
              <w:rPr>
                <w:lang w:bidi="ar-JO"/>
              </w:rPr>
            </w:pPr>
            <w:r w:rsidRPr="00D6015E">
              <w:rPr>
                <w:lang w:bidi="ar-JO"/>
              </w:rPr>
              <w:tab/>
            </w:r>
            <w:proofErr w:type="spellStart"/>
            <w:r w:rsidRPr="009F5ADA">
              <w:rPr>
                <w:i/>
                <w:iCs/>
                <w:lang w:bidi="ar-JO"/>
                <w:rPrChange w:id="2587" w:author="John Peate" w:date="2022-03-15T10:26:00Z">
                  <w:rPr>
                    <w:lang w:bidi="ar-JO"/>
                  </w:rPr>
                </w:rPrChange>
              </w:rPr>
              <w:t>ktāṛ</w:t>
            </w:r>
            <w:proofErr w:type="spellEnd"/>
            <w:r w:rsidRPr="00D6015E">
              <w:rPr>
                <w:lang w:bidi="ar-JO"/>
              </w:rPr>
              <w:tab/>
              <w:t>(</w:t>
            </w:r>
            <w:r w:rsidRPr="00D6015E">
              <w:rPr>
                <w:rtl/>
                <w:lang w:bidi="he-IL"/>
              </w:rPr>
              <w:t>רַבִּ֑ים</w:t>
            </w:r>
            <w:r w:rsidRPr="00D6015E">
              <w:rPr>
                <w:lang w:bidi="he-IL"/>
              </w:rPr>
              <w:t>, Ps 22:</w:t>
            </w:r>
            <w:commentRangeStart w:id="2588"/>
            <w:r w:rsidRPr="00D6015E">
              <w:rPr>
                <w:lang w:bidi="he-IL"/>
              </w:rPr>
              <w:t>13</w:t>
            </w:r>
            <w:commentRangeEnd w:id="2588"/>
            <w:r w:rsidR="009F5ADA">
              <w:rPr>
                <w:rStyle w:val="CommentReference"/>
              </w:rPr>
              <w:commentReference w:id="2588"/>
            </w:r>
            <w:r w:rsidRPr="00D6015E">
              <w:rPr>
                <w:lang w:bidi="he-IL"/>
              </w:rPr>
              <w:t>)</w:t>
            </w:r>
          </w:p>
        </w:tc>
      </w:tr>
    </w:tbl>
    <w:p w14:paraId="687A44FE" w14:textId="77777777" w:rsidR="00AF5933" w:rsidRPr="00D6015E" w:rsidRDefault="00AF5933" w:rsidP="000E3A5C">
      <w:pPr>
        <w:rPr>
          <w:rFonts w:eastAsia="Arial Unicode MS"/>
        </w:rPr>
      </w:pPr>
    </w:p>
    <w:p w14:paraId="35B5B711" w14:textId="48DA93E4" w:rsidR="00AF5933" w:rsidRPr="00D6015E" w:rsidRDefault="00AF5933" w:rsidP="000E3A5C">
      <w:pPr>
        <w:rPr>
          <w:rFonts w:eastAsia="Arial Unicode MS"/>
        </w:rPr>
      </w:pPr>
      <w:r w:rsidRPr="00D6015E">
        <w:rPr>
          <w:rFonts w:eastAsia="Arial Unicode MS"/>
          <w:u w:val="single"/>
        </w:rPr>
        <w:t>ā / ū</w:t>
      </w:r>
      <w:r w:rsidRPr="00D6015E">
        <w:rPr>
          <w:rFonts w:eastAsia="Arial Unicode MS"/>
        </w:rPr>
        <w:t xml:space="preserve">: This qualitative contrast </w:t>
      </w:r>
      <w:del w:id="2589" w:author="John Peate" w:date="2022-03-15T10:27:00Z">
        <w:r w:rsidRPr="00D6015E" w:rsidDel="009F5ADA">
          <w:rPr>
            <w:rFonts w:eastAsia="Arial Unicode MS"/>
          </w:rPr>
          <w:delText xml:space="preserve">is </w:delText>
        </w:r>
      </w:del>
      <w:ins w:id="2590" w:author="John Peate" w:date="2022-03-15T10:27:00Z">
        <w:r w:rsidR="009F5ADA">
          <w:rPr>
            <w:rFonts w:eastAsia="Arial Unicode MS"/>
          </w:rPr>
          <w:t>wa</w:t>
        </w:r>
        <w:r w:rsidR="009F5ADA" w:rsidRPr="00D6015E">
          <w:rPr>
            <w:rFonts w:eastAsia="Arial Unicode MS"/>
          </w:rPr>
          <w:t xml:space="preserve">s </w:t>
        </w:r>
      </w:ins>
      <w:r w:rsidRPr="00D6015E">
        <w:rPr>
          <w:rFonts w:eastAsia="Arial Unicode MS"/>
        </w:rPr>
        <w:t>also found in an entire category</w:t>
      </w:r>
      <w:ins w:id="2591" w:author="John Peate" w:date="2022-03-15T10:26:00Z">
        <w:r w:rsidR="009F5ADA">
          <w:rPr>
            <w:rFonts w:eastAsia="Arial Unicode MS"/>
          </w:rPr>
          <w:t>:</w:t>
        </w:r>
      </w:ins>
      <w:r w:rsidRPr="00D6015E">
        <w:rPr>
          <w:rFonts w:eastAsia="Arial Unicode MS"/>
        </w:rPr>
        <w:t xml:space="preserve"> </w:t>
      </w:r>
      <w:del w:id="2592" w:author="John Peate" w:date="2022-03-15T10:26:00Z">
        <w:r w:rsidRPr="00D6015E" w:rsidDel="009F5ADA">
          <w:rPr>
            <w:rFonts w:eastAsia="Arial Unicode MS"/>
          </w:rPr>
          <w:delText xml:space="preserve">– </w:delText>
        </w:r>
      </w:del>
      <w:r w:rsidRPr="00D6015E">
        <w:rPr>
          <w:rFonts w:eastAsia="Arial Unicode MS"/>
        </w:rPr>
        <w:t>the third</w:t>
      </w:r>
      <w:ins w:id="2593" w:author="John Peate" w:date="2022-03-15T10:26:00Z">
        <w:r w:rsidR="009F5ADA">
          <w:rPr>
            <w:rFonts w:eastAsia="Arial Unicode MS"/>
          </w:rPr>
          <w:t>-</w:t>
        </w:r>
      </w:ins>
      <w:del w:id="2594" w:author="John Peate" w:date="2022-03-15T10:26:00Z">
        <w:r w:rsidRPr="00D6015E" w:rsidDel="009F5ADA">
          <w:rPr>
            <w:rFonts w:eastAsia="Arial Unicode MS"/>
          </w:rPr>
          <w:delText xml:space="preserve"> </w:delText>
        </w:r>
      </w:del>
      <w:r w:rsidRPr="00D6015E">
        <w:rPr>
          <w:rFonts w:eastAsia="Arial Unicode MS"/>
        </w:rPr>
        <w:t xml:space="preserve">person masculine </w:t>
      </w:r>
      <w:del w:id="2595" w:author="John Peate" w:date="2022-03-15T10:27:00Z">
        <w:r w:rsidRPr="00D6015E" w:rsidDel="009F5ADA">
          <w:rPr>
            <w:rFonts w:eastAsia="Arial Unicode MS"/>
          </w:rPr>
          <w:delText xml:space="preserve">single </w:delText>
        </w:r>
      </w:del>
      <w:ins w:id="2596" w:author="John Peate" w:date="2022-03-15T10:27:00Z">
        <w:r w:rsidR="009F5ADA" w:rsidRPr="00D6015E">
          <w:rPr>
            <w:rFonts w:eastAsia="Arial Unicode MS"/>
          </w:rPr>
          <w:t>sing</w:t>
        </w:r>
        <w:r w:rsidR="009F5ADA">
          <w:rPr>
            <w:rFonts w:eastAsia="Arial Unicode MS"/>
          </w:rPr>
          <w:t>ular</w:t>
        </w:r>
        <w:r w:rsidR="009F5ADA" w:rsidRPr="00D6015E">
          <w:rPr>
            <w:rFonts w:eastAsia="Arial Unicode MS"/>
          </w:rPr>
          <w:t xml:space="preserve"> </w:t>
        </w:r>
      </w:ins>
      <w:r w:rsidRPr="00D6015E">
        <w:rPr>
          <w:rFonts w:eastAsia="Arial Unicode MS"/>
        </w:rPr>
        <w:t>of the past tense versus the second</w:t>
      </w:r>
      <w:ins w:id="2597" w:author="John Peate" w:date="2022-03-15T10:27:00Z">
        <w:r w:rsidR="009F5ADA">
          <w:rPr>
            <w:rFonts w:eastAsia="Arial Unicode MS"/>
          </w:rPr>
          <w:t>-</w:t>
        </w:r>
      </w:ins>
      <w:del w:id="2598" w:author="John Peate" w:date="2022-03-15T10:27:00Z">
        <w:r w:rsidRPr="00D6015E" w:rsidDel="009F5ADA">
          <w:rPr>
            <w:rFonts w:eastAsia="Arial Unicode MS"/>
          </w:rPr>
          <w:delText xml:space="preserve"> </w:delText>
        </w:r>
      </w:del>
      <w:r w:rsidRPr="00D6015E">
        <w:rPr>
          <w:rFonts w:eastAsia="Arial Unicode MS"/>
        </w:rPr>
        <w:t>person singular imperative, in verbs from roots whose second consonant is /w/: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4820"/>
      </w:tblGrid>
      <w:tr w:rsidR="00AF5933" w:rsidRPr="00D6015E" w14:paraId="3E6B4DB0" w14:textId="77777777" w:rsidTr="0018039E">
        <w:tc>
          <w:tcPr>
            <w:tcW w:w="3085" w:type="dxa"/>
          </w:tcPr>
          <w:p w14:paraId="173CC525" w14:textId="77777777" w:rsidR="00AF5933" w:rsidRPr="00D6015E" w:rsidRDefault="00AF5933" w:rsidP="00AF5933">
            <w:pPr>
              <w:tabs>
                <w:tab w:val="left" w:pos="2268"/>
              </w:tabs>
              <w:spacing w:line="240" w:lineRule="auto"/>
              <w:rPr>
                <w:lang w:bidi="ar-JO"/>
              </w:rPr>
            </w:pPr>
            <w:r w:rsidRPr="00D6015E">
              <w:rPr>
                <w:lang w:bidi="ar-JO"/>
              </w:rPr>
              <w:t>(</w:t>
            </w:r>
            <w:r w:rsidRPr="00D6015E">
              <w:rPr>
                <w:lang w:bidi="he-IL"/>
              </w:rPr>
              <w:t>rose</w:t>
            </w:r>
            <w:r w:rsidRPr="00D6015E">
              <w:rPr>
                <w:lang w:bidi="ar-JO"/>
              </w:rPr>
              <w:t>)</w:t>
            </w:r>
            <w:r w:rsidRPr="00D6015E">
              <w:rPr>
                <w:lang w:bidi="ar-JO"/>
              </w:rPr>
              <w:tab/>
            </w:r>
            <w:proofErr w:type="spellStart"/>
            <w:r w:rsidRPr="009F5ADA">
              <w:rPr>
                <w:i/>
                <w:iCs/>
                <w:lang w:bidi="ar-JO"/>
                <w:rPrChange w:id="2599" w:author="John Peate" w:date="2022-03-15T10:27:00Z">
                  <w:rPr>
                    <w:lang w:bidi="ar-JO"/>
                  </w:rPr>
                </w:rPrChange>
              </w:rPr>
              <w:t>qām</w:t>
            </w:r>
            <w:proofErr w:type="spellEnd"/>
          </w:p>
        </w:tc>
        <w:tc>
          <w:tcPr>
            <w:tcW w:w="4820" w:type="dxa"/>
          </w:tcPr>
          <w:p w14:paraId="1163D83D" w14:textId="77777777" w:rsidR="00AF5933" w:rsidRPr="00D6015E" w:rsidRDefault="00AF5933" w:rsidP="00AF5933">
            <w:pPr>
              <w:tabs>
                <w:tab w:val="left" w:pos="317"/>
                <w:tab w:val="left" w:pos="1989"/>
                <w:tab w:val="left" w:pos="2268"/>
              </w:tabs>
              <w:spacing w:line="240" w:lineRule="auto"/>
              <w:rPr>
                <w:lang w:bidi="ar-JO"/>
              </w:rPr>
            </w:pPr>
            <w:r w:rsidRPr="00D6015E">
              <w:rPr>
                <w:lang w:bidi="ar-JO"/>
              </w:rPr>
              <w:tab/>
            </w:r>
            <w:proofErr w:type="spellStart"/>
            <w:r w:rsidRPr="009F5ADA">
              <w:rPr>
                <w:i/>
                <w:iCs/>
                <w:lang w:bidi="ar-JO"/>
                <w:rPrChange w:id="2600" w:author="John Peate" w:date="2022-03-15T10:27:00Z">
                  <w:rPr>
                    <w:lang w:bidi="ar-JO"/>
                  </w:rPr>
                </w:rPrChange>
              </w:rPr>
              <w:t>qūm</w:t>
            </w:r>
            <w:proofErr w:type="spellEnd"/>
            <w:r w:rsidRPr="00D6015E">
              <w:rPr>
                <w:lang w:bidi="ar-JO"/>
              </w:rPr>
              <w:tab/>
              <w:t>(</w:t>
            </w:r>
            <w:r w:rsidRPr="00D6015E">
              <w:rPr>
                <w:rtl/>
                <w:lang w:bidi="he-IL"/>
              </w:rPr>
              <w:t>קוּמָ֤ה</w:t>
            </w:r>
            <w:r w:rsidRPr="00D6015E">
              <w:rPr>
                <w:lang w:bidi="he-IL"/>
              </w:rPr>
              <w:t>, Ps 17:13</w:t>
            </w:r>
            <w:r w:rsidRPr="00D6015E">
              <w:rPr>
                <w:lang w:bidi="ar-JO"/>
              </w:rPr>
              <w:t>)</w:t>
            </w:r>
            <w:r w:rsidRPr="00D6015E">
              <w:rPr>
                <w:rStyle w:val="FootnoteReference"/>
                <w:lang w:bidi="ar-JO"/>
              </w:rPr>
              <w:footnoteReference w:id="137"/>
            </w:r>
            <w:r w:rsidRPr="00D6015E">
              <w:rPr>
                <w:lang w:bidi="ar-JO"/>
              </w:rPr>
              <w:tab/>
            </w:r>
          </w:p>
        </w:tc>
      </w:tr>
      <w:tr w:rsidR="00AF5933" w:rsidRPr="00D6015E" w14:paraId="5615FC83" w14:textId="77777777" w:rsidTr="0018039E">
        <w:tc>
          <w:tcPr>
            <w:tcW w:w="3085" w:type="dxa"/>
          </w:tcPr>
          <w:p w14:paraId="35903540" w14:textId="77777777" w:rsidR="00AF5933" w:rsidRPr="00D6015E" w:rsidRDefault="00AF5933" w:rsidP="00AF5933">
            <w:pPr>
              <w:tabs>
                <w:tab w:val="left" w:pos="2268"/>
              </w:tabs>
              <w:spacing w:line="240" w:lineRule="auto"/>
              <w:rPr>
                <w:lang w:bidi="ar-JO"/>
              </w:rPr>
            </w:pPr>
            <w:r w:rsidRPr="00D6015E">
              <w:rPr>
                <w:lang w:bidi="ar-JO"/>
              </w:rPr>
              <w:t>(</w:t>
            </w:r>
            <w:r w:rsidRPr="00D6015E">
              <w:rPr>
                <w:rtl/>
                <w:lang w:bidi="he-IL"/>
              </w:rPr>
              <w:t>אָמַ֣ר</w:t>
            </w:r>
            <w:r w:rsidRPr="00D6015E">
              <w:rPr>
                <w:lang w:bidi="he-IL"/>
              </w:rPr>
              <w:t>, Ps 10:6)</w:t>
            </w:r>
            <w:r w:rsidRPr="00D6015E">
              <w:rPr>
                <w:lang w:bidi="he-IL"/>
              </w:rPr>
              <w:tab/>
            </w:r>
            <w:proofErr w:type="spellStart"/>
            <w:r w:rsidRPr="009F5ADA">
              <w:rPr>
                <w:i/>
                <w:iCs/>
                <w:lang w:bidi="he-IL"/>
                <w:rPrChange w:id="2605" w:author="John Peate" w:date="2022-03-15T10:27:00Z">
                  <w:rPr>
                    <w:lang w:bidi="he-IL"/>
                  </w:rPr>
                </w:rPrChange>
              </w:rPr>
              <w:t>qāl</w:t>
            </w:r>
            <w:proofErr w:type="spellEnd"/>
          </w:p>
        </w:tc>
        <w:tc>
          <w:tcPr>
            <w:tcW w:w="4820" w:type="dxa"/>
          </w:tcPr>
          <w:p w14:paraId="7857A9B2" w14:textId="77777777" w:rsidR="00AF5933" w:rsidRPr="00D6015E" w:rsidRDefault="00AF5933" w:rsidP="00AF5933">
            <w:pPr>
              <w:tabs>
                <w:tab w:val="left" w:pos="317"/>
                <w:tab w:val="left" w:pos="1989"/>
                <w:tab w:val="left" w:pos="2268"/>
              </w:tabs>
              <w:spacing w:line="240" w:lineRule="auto"/>
              <w:rPr>
                <w:lang w:bidi="ar-JO"/>
              </w:rPr>
            </w:pPr>
            <w:r w:rsidRPr="00D6015E">
              <w:rPr>
                <w:lang w:bidi="ar-JO"/>
              </w:rPr>
              <w:tab/>
            </w:r>
            <w:proofErr w:type="spellStart"/>
            <w:r w:rsidRPr="009F5ADA">
              <w:rPr>
                <w:i/>
                <w:iCs/>
                <w:lang w:bidi="ar-JO"/>
                <w:rPrChange w:id="2606" w:author="John Peate" w:date="2022-03-15T10:27:00Z">
                  <w:rPr>
                    <w:lang w:bidi="ar-JO"/>
                  </w:rPr>
                </w:rPrChange>
              </w:rPr>
              <w:t>qūl</w:t>
            </w:r>
            <w:proofErr w:type="spellEnd"/>
            <w:r w:rsidRPr="00D6015E">
              <w:rPr>
                <w:lang w:bidi="ar-JO"/>
              </w:rPr>
              <w:tab/>
              <w:t>(</w:t>
            </w:r>
            <w:proofErr w:type="spellStart"/>
            <w:r w:rsidRPr="00D6015E">
              <w:rPr>
                <w:rFonts w:eastAsia="Arial Unicode MS"/>
                <w:rtl/>
              </w:rPr>
              <w:t>אֱמ</w:t>
            </w:r>
            <w:proofErr w:type="spellEnd"/>
            <w:r w:rsidRPr="00D6015E">
              <w:rPr>
                <w:rFonts w:eastAsia="Arial Unicode MS"/>
                <w:rtl/>
              </w:rPr>
              <w:t>ֹ֥ר</w:t>
            </w:r>
            <w:r w:rsidRPr="00D6015E">
              <w:rPr>
                <w:lang w:bidi="ar-JO"/>
              </w:rPr>
              <w:t>, Ps 35:3)</w:t>
            </w:r>
          </w:p>
        </w:tc>
      </w:tr>
      <w:tr w:rsidR="00AF5933" w:rsidRPr="00D6015E" w14:paraId="15228EEF" w14:textId="77777777" w:rsidTr="0018039E">
        <w:tc>
          <w:tcPr>
            <w:tcW w:w="3085" w:type="dxa"/>
          </w:tcPr>
          <w:p w14:paraId="24850854" w14:textId="77777777" w:rsidR="00AF5933" w:rsidRPr="00D6015E" w:rsidRDefault="00AF5933" w:rsidP="00AF5933">
            <w:pPr>
              <w:tabs>
                <w:tab w:val="left" w:pos="2268"/>
              </w:tabs>
              <w:spacing w:line="240" w:lineRule="auto"/>
              <w:rPr>
                <w:lang w:bidi="ar-JO"/>
              </w:rPr>
            </w:pPr>
            <w:r w:rsidRPr="00D6015E">
              <w:rPr>
                <w:lang w:bidi="ar-JO"/>
              </w:rPr>
              <w:t>(</w:t>
            </w:r>
            <w:proofErr w:type="spellStart"/>
            <w:r w:rsidRPr="00D6015E">
              <w:rPr>
                <w:rFonts w:eastAsia="Arial Unicode MS"/>
                <w:rtl/>
              </w:rPr>
              <w:t>הָי</w:t>
            </w:r>
            <w:proofErr w:type="spellEnd"/>
            <w:r w:rsidRPr="00D6015E">
              <w:rPr>
                <w:rFonts w:eastAsia="Arial Unicode MS"/>
                <w:rtl/>
              </w:rPr>
              <w:t>ָ֣ה</w:t>
            </w:r>
            <w:r w:rsidRPr="00D6015E">
              <w:rPr>
                <w:lang w:bidi="he-IL"/>
              </w:rPr>
              <w:t xml:space="preserve">, Ps </w:t>
            </w:r>
            <w:proofErr w:type="spellStart"/>
            <w:r w:rsidRPr="00D6015E">
              <w:rPr>
                <w:lang w:bidi="he-IL"/>
              </w:rPr>
              <w:t>Ps</w:t>
            </w:r>
            <w:proofErr w:type="spellEnd"/>
            <w:r w:rsidRPr="00D6015E">
              <w:rPr>
                <w:lang w:bidi="he-IL"/>
              </w:rPr>
              <w:t xml:space="preserve"> 22:15</w:t>
            </w:r>
            <w:r w:rsidRPr="00D6015E">
              <w:rPr>
                <w:lang w:bidi="ar-JO"/>
              </w:rPr>
              <w:t>)</w:t>
            </w:r>
            <w:r w:rsidRPr="00D6015E">
              <w:rPr>
                <w:lang w:bidi="ar-JO"/>
              </w:rPr>
              <w:tab/>
            </w:r>
            <w:proofErr w:type="spellStart"/>
            <w:r w:rsidRPr="009F5ADA">
              <w:rPr>
                <w:i/>
                <w:iCs/>
                <w:lang w:bidi="ar-JO"/>
                <w:rPrChange w:id="2607" w:author="John Peate" w:date="2022-03-15T10:27:00Z">
                  <w:rPr>
                    <w:lang w:bidi="ar-JO"/>
                  </w:rPr>
                </w:rPrChange>
              </w:rPr>
              <w:t>kān</w:t>
            </w:r>
            <w:proofErr w:type="spellEnd"/>
          </w:p>
        </w:tc>
        <w:tc>
          <w:tcPr>
            <w:tcW w:w="4820" w:type="dxa"/>
          </w:tcPr>
          <w:p w14:paraId="1E9D5715" w14:textId="77777777" w:rsidR="00AF5933" w:rsidRPr="00D6015E" w:rsidRDefault="00AF5933" w:rsidP="00AF5933">
            <w:pPr>
              <w:tabs>
                <w:tab w:val="left" w:pos="317"/>
                <w:tab w:val="left" w:pos="1989"/>
                <w:tab w:val="left" w:pos="2268"/>
              </w:tabs>
              <w:spacing w:line="240" w:lineRule="auto"/>
              <w:rPr>
                <w:lang w:bidi="ar-JO"/>
              </w:rPr>
            </w:pPr>
            <w:r w:rsidRPr="00D6015E">
              <w:rPr>
                <w:lang w:bidi="ar-JO"/>
              </w:rPr>
              <w:tab/>
            </w:r>
            <w:proofErr w:type="spellStart"/>
            <w:r w:rsidRPr="009F5ADA">
              <w:rPr>
                <w:i/>
                <w:iCs/>
                <w:lang w:bidi="ar-JO"/>
                <w:rPrChange w:id="2608" w:author="John Peate" w:date="2022-03-15T10:27:00Z">
                  <w:rPr>
                    <w:lang w:bidi="ar-JO"/>
                  </w:rPr>
                </w:rPrChange>
              </w:rPr>
              <w:t>kūn</w:t>
            </w:r>
            <w:proofErr w:type="spellEnd"/>
            <w:r w:rsidRPr="00D6015E">
              <w:rPr>
                <w:lang w:bidi="ar-JO"/>
              </w:rPr>
              <w:tab/>
              <w:t>(</w:t>
            </w:r>
            <w:r w:rsidRPr="00D6015E">
              <w:rPr>
                <w:rtl/>
                <w:lang w:bidi="he-IL"/>
              </w:rPr>
              <w:t>הֱֽיֵה</w:t>
            </w:r>
            <w:r w:rsidRPr="00D6015E">
              <w:rPr>
                <w:lang w:bidi="he-IL"/>
              </w:rPr>
              <w:t>, Ps 30:11)</w:t>
            </w:r>
          </w:p>
        </w:tc>
      </w:tr>
    </w:tbl>
    <w:p w14:paraId="69D2132E" w14:textId="77777777" w:rsidR="00AF5933" w:rsidRPr="00D6015E" w:rsidRDefault="00AF5933" w:rsidP="00AF5933">
      <w:pPr>
        <w:rPr>
          <w:rFonts w:eastAsia="Arial Unicode MS"/>
        </w:rPr>
      </w:pPr>
    </w:p>
    <w:p w14:paraId="3B36B9EE" w14:textId="00DDEC26" w:rsidR="00AF5933" w:rsidRPr="009F5ADA" w:rsidRDefault="00AF5933" w:rsidP="00AF5933">
      <w:pPr>
        <w:rPr>
          <w:rFonts w:eastAsia="Arial Unicode MS"/>
        </w:rPr>
      </w:pPr>
      <w:del w:id="2609" w:author="John Peate" w:date="2022-03-15T10:28:00Z">
        <w:r w:rsidRPr="009F5ADA" w:rsidDel="009F5ADA">
          <w:rPr>
            <w:rFonts w:eastAsia="Arial Unicode MS"/>
            <w:rPrChange w:id="2610" w:author="John Peate" w:date="2022-03-15T10:28:00Z">
              <w:rPr>
                <w:rFonts w:eastAsia="Arial Unicode MS"/>
                <w:u w:val="single"/>
              </w:rPr>
            </w:rPrChange>
          </w:rPr>
          <w:delText>B</w:delText>
        </w:r>
      </w:del>
      <w:ins w:id="2611" w:author="John Peate" w:date="2022-03-15T10:28:00Z">
        <w:r w:rsidR="009F5ADA" w:rsidRPr="009F5ADA">
          <w:rPr>
            <w:rFonts w:eastAsia="Arial Unicode MS"/>
            <w:rPrChange w:id="2612" w:author="John Peate" w:date="2022-03-15T10:28:00Z">
              <w:rPr>
                <w:rFonts w:eastAsia="Arial Unicode MS"/>
                <w:u w:val="single"/>
              </w:rPr>
            </w:rPrChange>
          </w:rPr>
          <w:t>b</w:t>
        </w:r>
      </w:ins>
      <w:r w:rsidRPr="009F5ADA">
        <w:rPr>
          <w:rFonts w:eastAsia="Arial Unicode MS"/>
          <w:rPrChange w:id="2613" w:author="John Peate" w:date="2022-03-15T10:28:00Z">
            <w:rPr>
              <w:rFonts w:eastAsia="Arial Unicode MS"/>
              <w:u w:val="single"/>
            </w:rPr>
          </w:rPrChange>
        </w:rPr>
        <w:t>) Contrast between the long and short vowels</w:t>
      </w:r>
      <w:r w:rsidRPr="009F5ADA">
        <w:rPr>
          <w:rFonts w:eastAsia="Arial Unicode MS"/>
        </w:rPr>
        <w:t>:</w:t>
      </w:r>
    </w:p>
    <w:p w14:paraId="3D87C0B8" w14:textId="1F850609" w:rsidR="00AF5933" w:rsidRPr="00D6015E" w:rsidRDefault="00AF5933" w:rsidP="00AF5933">
      <w:pPr>
        <w:rPr>
          <w:rFonts w:eastAsia="Arial Unicode MS"/>
        </w:rPr>
      </w:pPr>
      <w:del w:id="2614" w:author="John Peate" w:date="2022-03-15T10:29:00Z">
        <w:r w:rsidRPr="00D6015E" w:rsidDel="009F5ADA">
          <w:rPr>
            <w:rFonts w:eastAsia="Arial Unicode MS"/>
          </w:rPr>
          <w:delText xml:space="preserve">As noted above, the vocal phonemes of CJA include a single short vocal phoneme - /ǝ/. </w:delText>
        </w:r>
      </w:del>
      <w:r w:rsidRPr="00D6015E">
        <w:rPr>
          <w:rFonts w:eastAsia="Arial Unicode MS"/>
        </w:rPr>
        <w:t xml:space="preserve">We </w:t>
      </w:r>
      <w:del w:id="2615" w:author="John Peate" w:date="2022-03-15T10:28:00Z">
        <w:r w:rsidRPr="00D6015E" w:rsidDel="009F5ADA">
          <w:rPr>
            <w:rFonts w:eastAsia="Arial Unicode MS"/>
          </w:rPr>
          <w:delText xml:space="preserve">will </w:delText>
        </w:r>
      </w:del>
      <w:r w:rsidRPr="00D6015E">
        <w:rPr>
          <w:rFonts w:eastAsia="Arial Unicode MS"/>
        </w:rPr>
        <w:t xml:space="preserve">present below minimal pairs </w:t>
      </w:r>
      <w:ins w:id="2616" w:author="John Peate" w:date="2022-03-15T10:29:00Z">
        <w:r w:rsidR="009F5ADA">
          <w:rPr>
            <w:rFonts w:eastAsia="Arial Unicode MS"/>
          </w:rPr>
          <w:t xml:space="preserve">for </w:t>
        </w:r>
      </w:ins>
      <w:ins w:id="2617" w:author="John Peate" w:date="2022-03-15T10:28:00Z">
        <w:r w:rsidR="009F5ADA" w:rsidRPr="00D6015E">
          <w:rPr>
            <w:rFonts w:eastAsia="Arial Unicode MS"/>
          </w:rPr>
          <w:t>the principal realization of the short phoneme [ǝ]</w:t>
        </w:r>
      </w:ins>
      <w:ins w:id="2618" w:author="John Peate" w:date="2022-03-15T10:29:00Z">
        <w:r w:rsidR="009F5ADA">
          <w:rPr>
            <w:rFonts w:eastAsia="Arial Unicode MS"/>
          </w:rPr>
          <w:t xml:space="preserve">, </w:t>
        </w:r>
      </w:ins>
      <w:r w:rsidRPr="00D6015E">
        <w:rPr>
          <w:rFonts w:eastAsia="Arial Unicode MS"/>
        </w:rPr>
        <w:t xml:space="preserve">illustrating the contrast between </w:t>
      </w:r>
      <w:ins w:id="2619" w:author="John Peate" w:date="2022-03-15T10:29:00Z">
        <w:r w:rsidR="009F5ADA">
          <w:rPr>
            <w:rFonts w:eastAsia="Arial Unicode MS"/>
          </w:rPr>
          <w:t xml:space="preserve">it and </w:t>
        </w:r>
      </w:ins>
      <w:r w:rsidRPr="00D6015E">
        <w:rPr>
          <w:rFonts w:eastAsia="Arial Unicode MS"/>
        </w:rPr>
        <w:t>the vocal phonemes /ā/, /ū/, and /ī/</w:t>
      </w:r>
      <w:del w:id="2620" w:author="John Peate" w:date="2022-03-15T10:29:00Z">
        <w:r w:rsidRPr="00D6015E" w:rsidDel="009F5ADA">
          <w:rPr>
            <w:rFonts w:eastAsia="Arial Unicode MS"/>
          </w:rPr>
          <w:delText xml:space="preserve"> and</w:delText>
        </w:r>
      </w:del>
      <w:del w:id="2621" w:author="John Peate" w:date="2022-03-15T10:28:00Z">
        <w:r w:rsidRPr="00D6015E" w:rsidDel="009F5ADA">
          <w:rPr>
            <w:rFonts w:eastAsia="Arial Unicode MS"/>
          </w:rPr>
          <w:delText xml:space="preserve"> the principal realization of the short phoneme [ǝ]</w:delText>
        </w:r>
      </w:del>
      <w:r w:rsidRPr="00D6015E">
        <w:rPr>
          <w:rFonts w:eastAsia="Arial Unicode MS"/>
        </w:rPr>
        <w:t xml:space="preserve">. These contrasts are principally qualitative, but </w:t>
      </w:r>
      <w:del w:id="2622" w:author="John Peate" w:date="2022-03-15T10:29:00Z">
        <w:r w:rsidRPr="00D6015E" w:rsidDel="009F5ADA">
          <w:rPr>
            <w:rFonts w:eastAsia="Arial Unicode MS"/>
          </w:rPr>
          <w:delText xml:space="preserve">they </w:delText>
        </w:r>
      </w:del>
      <w:r w:rsidRPr="00D6015E">
        <w:rPr>
          <w:rFonts w:eastAsia="Arial Unicode MS"/>
        </w:rPr>
        <w:t xml:space="preserve">also </w:t>
      </w:r>
      <w:del w:id="2623" w:author="John Peate" w:date="2022-03-15T10:29:00Z">
        <w:r w:rsidRPr="00D6015E" w:rsidDel="009F5ADA">
          <w:rPr>
            <w:rFonts w:eastAsia="Arial Unicode MS"/>
          </w:rPr>
          <w:delText xml:space="preserve">include </w:delText>
        </w:r>
      </w:del>
      <w:ins w:id="2624" w:author="John Peate" w:date="2022-03-15T10:29:00Z">
        <w:r w:rsidR="009F5ADA">
          <w:rPr>
            <w:rFonts w:eastAsia="Arial Unicode MS"/>
          </w:rPr>
          <w:t>hav</w:t>
        </w:r>
        <w:r w:rsidR="009F5ADA" w:rsidRPr="00D6015E">
          <w:rPr>
            <w:rFonts w:eastAsia="Arial Unicode MS"/>
          </w:rPr>
          <w:t xml:space="preserve">e </w:t>
        </w:r>
      </w:ins>
      <w:r w:rsidRPr="00D6015E">
        <w:rPr>
          <w:rFonts w:eastAsia="Arial Unicode MS"/>
        </w:rPr>
        <w:t>a quantitative aspect, since we are contrasting the quality of a long vowel with that of a short one. A handful of minimal pairs contrasting the phoneme /ā/ with the [a] realization of /ǝ/</w:t>
      </w:r>
      <w:r w:rsidRPr="00D6015E">
        <w:rPr>
          <w:rStyle w:val="FootnoteReference"/>
          <w:rFonts w:eastAsia="Arial Unicode MS"/>
        </w:rPr>
        <w:footnoteReference w:id="138"/>
      </w:r>
      <w:r w:rsidRPr="00D6015E">
        <w:rPr>
          <w:rFonts w:eastAsia="Arial Unicode MS"/>
        </w:rPr>
        <w:t xml:space="preserve"> prove that the questionnaire </w:t>
      </w:r>
      <w:commentRangeStart w:id="2631"/>
      <w:r w:rsidRPr="00D6015E">
        <w:rPr>
          <w:rFonts w:eastAsia="Arial Unicode MS"/>
        </w:rPr>
        <w:t>aspect cannot be ignored</w:t>
      </w:r>
      <w:commentRangeEnd w:id="2631"/>
      <w:r w:rsidR="00F91224">
        <w:rPr>
          <w:rStyle w:val="CommentReference"/>
        </w:rPr>
        <w:commentReference w:id="2631"/>
      </w:r>
      <w:r w:rsidRPr="00D6015E">
        <w:rPr>
          <w:rFonts w:eastAsia="Arial Unicode MS"/>
        </w:rPr>
        <w:t>, since it has a distinguishing value in certain circumstances.</w:t>
      </w:r>
      <w:r w:rsidRPr="00D6015E">
        <w:rPr>
          <w:rStyle w:val="FootnoteReference"/>
          <w:rFonts w:eastAsia="Arial Unicode MS"/>
        </w:rPr>
        <w:footnoteReference w:id="139"/>
      </w:r>
    </w:p>
    <w:p w14:paraId="1BF923D8" w14:textId="34F4958A" w:rsidR="00AF5933" w:rsidRPr="00D6015E" w:rsidRDefault="00AF5933" w:rsidP="00AF5933">
      <w:pPr>
        <w:rPr>
          <w:rFonts w:eastAsia="Arial Unicode MS"/>
        </w:rPr>
      </w:pPr>
      <w:r w:rsidRPr="00F91224">
        <w:rPr>
          <w:rFonts w:eastAsia="Arial Unicode MS"/>
          <w:rPrChange w:id="2639" w:author="John Peate" w:date="2022-03-15T10:33:00Z">
            <w:rPr>
              <w:rFonts w:eastAsia="Arial Unicode MS"/>
              <w:u w:val="single"/>
            </w:rPr>
          </w:rPrChange>
        </w:rPr>
        <w:lastRenderedPageBreak/>
        <w:t>ǝ</w:t>
      </w:r>
      <w:del w:id="2640" w:author="John Peate" w:date="2022-03-15T10:33:00Z">
        <w:r w:rsidRPr="00F91224" w:rsidDel="00F91224">
          <w:rPr>
            <w:rFonts w:eastAsia="Arial Unicode MS"/>
            <w:rPrChange w:id="2641" w:author="John Peate" w:date="2022-03-15T10:33:00Z">
              <w:rPr>
                <w:rFonts w:eastAsia="Arial Unicode MS"/>
                <w:u w:val="single"/>
              </w:rPr>
            </w:rPrChange>
          </w:rPr>
          <w:delText xml:space="preserve"> </w:delText>
        </w:r>
      </w:del>
      <w:r w:rsidRPr="00F91224">
        <w:rPr>
          <w:rFonts w:eastAsia="Arial Unicode MS"/>
          <w:rPrChange w:id="2642" w:author="John Peate" w:date="2022-03-15T10:33:00Z">
            <w:rPr>
              <w:rFonts w:eastAsia="Arial Unicode MS"/>
              <w:u w:val="single"/>
            </w:rPr>
          </w:rPrChange>
        </w:rPr>
        <w:t>/</w:t>
      </w:r>
      <w:del w:id="2643" w:author="John Peate" w:date="2022-03-15T10:33:00Z">
        <w:r w:rsidRPr="00F91224" w:rsidDel="00F91224">
          <w:rPr>
            <w:rFonts w:eastAsia="Arial Unicode MS"/>
            <w:rPrChange w:id="2644" w:author="John Peate" w:date="2022-03-15T10:33:00Z">
              <w:rPr>
                <w:rFonts w:eastAsia="Arial Unicode MS"/>
                <w:u w:val="single"/>
              </w:rPr>
            </w:rPrChange>
          </w:rPr>
          <w:delText xml:space="preserve"> </w:delText>
        </w:r>
      </w:del>
      <w:r w:rsidRPr="00F91224">
        <w:rPr>
          <w:rFonts w:eastAsia="Arial Unicode MS"/>
          <w:rPrChange w:id="2645" w:author="John Peate" w:date="2022-03-15T10:33:00Z">
            <w:rPr>
              <w:rFonts w:eastAsia="Arial Unicode MS"/>
              <w:u w:val="single"/>
            </w:rPr>
          </w:rPrChange>
        </w:rPr>
        <w:t>ā</w:t>
      </w:r>
      <w:r w:rsidRPr="00F91224">
        <w:rPr>
          <w:rFonts w:eastAsia="Arial Unicode MS"/>
        </w:rPr>
        <w:t>:</w:t>
      </w:r>
      <w:r w:rsidRPr="00D6015E">
        <w:rPr>
          <w:rFonts w:eastAsia="Arial Unicode MS"/>
        </w:rPr>
        <w:t xml:space="preserve"> This categorical contrast is found between nouns with the singular pattern </w:t>
      </w:r>
      <w:proofErr w:type="spellStart"/>
      <w:r w:rsidRPr="00D6015E">
        <w:rPr>
          <w:rFonts w:eastAsia="Arial Unicode MS"/>
          <w:i/>
          <w:iCs/>
        </w:rPr>
        <w:t>fˁǝl</w:t>
      </w:r>
      <w:proofErr w:type="spellEnd"/>
      <w:r w:rsidRPr="00D6015E">
        <w:rPr>
          <w:rFonts w:eastAsia="Arial Unicode MS"/>
          <w:i/>
          <w:iCs/>
        </w:rPr>
        <w:t xml:space="preserve"> </w:t>
      </w:r>
      <w:r w:rsidRPr="00D6015E">
        <w:rPr>
          <w:rFonts w:eastAsia="Arial Unicode MS"/>
        </w:rPr>
        <w:t xml:space="preserve">and </w:t>
      </w:r>
      <w:del w:id="2646" w:author="John Peate" w:date="2022-03-15T10:34:00Z">
        <w:r w:rsidRPr="00D6015E" w:rsidDel="00F91224">
          <w:rPr>
            <w:rFonts w:eastAsia="Arial Unicode MS"/>
          </w:rPr>
          <w:delText xml:space="preserve">their </w:delText>
        </w:r>
      </w:del>
      <w:r w:rsidRPr="00D6015E">
        <w:rPr>
          <w:rFonts w:eastAsia="Arial Unicode MS"/>
        </w:rPr>
        <w:t xml:space="preserve">plural </w:t>
      </w:r>
      <w:del w:id="2647" w:author="John Peate" w:date="2022-03-15T10:34:00Z">
        <w:r w:rsidRPr="00D6015E" w:rsidDel="00F91224">
          <w:rPr>
            <w:rFonts w:eastAsia="Arial Unicode MS"/>
          </w:rPr>
          <w:delText xml:space="preserve">forms in the </w:delText>
        </w:r>
      </w:del>
      <w:r w:rsidRPr="00D6015E">
        <w:rPr>
          <w:rFonts w:eastAsia="Arial Unicode MS"/>
        </w:rPr>
        <w:t xml:space="preserve">pattern </w:t>
      </w:r>
      <w:proofErr w:type="spellStart"/>
      <w:r w:rsidRPr="00D6015E">
        <w:rPr>
          <w:rFonts w:eastAsia="Arial Unicode MS"/>
          <w:i/>
          <w:iCs/>
        </w:rPr>
        <w:t>fˁāl</w:t>
      </w:r>
      <w:proofErr w:type="spellEnd"/>
      <w:r w:rsidRPr="00D6015E">
        <w:rPr>
          <w:rFonts w:eastAsia="Arial Unicode M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4820"/>
      </w:tblGrid>
      <w:tr w:rsidR="00AF5933" w:rsidRPr="00D6015E" w14:paraId="1003DB18" w14:textId="77777777" w:rsidTr="0018039E">
        <w:tc>
          <w:tcPr>
            <w:tcW w:w="3085" w:type="dxa"/>
          </w:tcPr>
          <w:p w14:paraId="3FE0D682" w14:textId="541724B4" w:rsidR="00AF5933" w:rsidRPr="00D6015E" w:rsidRDefault="00AF5933" w:rsidP="00AF5933">
            <w:pPr>
              <w:tabs>
                <w:tab w:val="left" w:pos="2268"/>
              </w:tabs>
              <w:spacing w:line="240" w:lineRule="auto"/>
              <w:rPr>
                <w:lang w:bidi="ar-JO"/>
              </w:rPr>
            </w:pPr>
            <w:r w:rsidRPr="00D6015E">
              <w:rPr>
                <w:lang w:bidi="ar-JO"/>
              </w:rPr>
              <w:t>(</w:t>
            </w:r>
            <w:ins w:id="2648" w:author="John Peate" w:date="2022-03-15T10:33:00Z">
              <w:r w:rsidR="00F91224">
                <w:rPr>
                  <w:lang w:bidi="ar-JO"/>
                </w:rPr>
                <w:t>“</w:t>
              </w:r>
            </w:ins>
            <w:r w:rsidRPr="00D6015E">
              <w:rPr>
                <w:lang w:bidi="he-IL"/>
              </w:rPr>
              <w:t>rope</w:t>
            </w:r>
            <w:ins w:id="2649" w:author="John Peate" w:date="2022-03-15T10:33:00Z">
              <w:r w:rsidR="00F91224">
                <w:rPr>
                  <w:lang w:bidi="he-IL"/>
                </w:rPr>
                <w:t>”</w:t>
              </w:r>
            </w:ins>
            <w:r w:rsidRPr="00D6015E">
              <w:rPr>
                <w:lang w:bidi="ar-JO"/>
              </w:rPr>
              <w:t>)</w:t>
            </w:r>
            <w:r w:rsidRPr="00D6015E">
              <w:rPr>
                <w:lang w:bidi="ar-JO"/>
              </w:rPr>
              <w:tab/>
            </w:r>
            <w:proofErr w:type="spellStart"/>
            <w:r w:rsidRPr="00F91224">
              <w:rPr>
                <w:i/>
                <w:iCs/>
                <w:lang w:bidi="ar-JO"/>
                <w:rPrChange w:id="2650" w:author="John Peate" w:date="2022-03-15T10:33:00Z">
                  <w:rPr>
                    <w:lang w:bidi="ar-JO"/>
                  </w:rPr>
                </w:rPrChange>
              </w:rPr>
              <w:t>ḥbǝl</w:t>
            </w:r>
            <w:proofErr w:type="spellEnd"/>
          </w:p>
        </w:tc>
        <w:tc>
          <w:tcPr>
            <w:tcW w:w="4820" w:type="dxa"/>
          </w:tcPr>
          <w:p w14:paraId="2F92062E" w14:textId="77777777" w:rsidR="00AF5933" w:rsidRPr="00D6015E" w:rsidRDefault="00AF5933" w:rsidP="00AF5933">
            <w:pPr>
              <w:tabs>
                <w:tab w:val="left" w:pos="317"/>
                <w:tab w:val="left" w:pos="1989"/>
                <w:tab w:val="left" w:pos="2268"/>
              </w:tabs>
              <w:spacing w:line="240" w:lineRule="auto"/>
              <w:rPr>
                <w:lang w:bidi="ar-JO"/>
              </w:rPr>
            </w:pPr>
            <w:r w:rsidRPr="00D6015E">
              <w:rPr>
                <w:lang w:bidi="ar-JO"/>
              </w:rPr>
              <w:tab/>
            </w:r>
            <w:proofErr w:type="spellStart"/>
            <w:r w:rsidRPr="00F91224">
              <w:rPr>
                <w:i/>
                <w:iCs/>
                <w:lang w:bidi="ar-JO"/>
                <w:rPrChange w:id="2651" w:author="John Peate" w:date="2022-03-15T10:33:00Z">
                  <w:rPr>
                    <w:lang w:bidi="ar-JO"/>
                  </w:rPr>
                </w:rPrChange>
              </w:rPr>
              <w:t>ḥbāl</w:t>
            </w:r>
            <w:proofErr w:type="spellEnd"/>
            <w:r w:rsidRPr="00D6015E">
              <w:rPr>
                <w:lang w:bidi="ar-JO"/>
              </w:rPr>
              <w:tab/>
              <w:t>(</w:t>
            </w:r>
            <w:r w:rsidRPr="00D6015E">
              <w:rPr>
                <w:rtl/>
                <w:lang w:bidi="he-IL"/>
              </w:rPr>
              <w:t>חֶבְלֵ֣י</w:t>
            </w:r>
            <w:r w:rsidRPr="00D6015E">
              <w:rPr>
                <w:lang w:bidi="he-IL"/>
              </w:rPr>
              <w:t>, Ps 18:6</w:t>
            </w:r>
            <w:r w:rsidRPr="00D6015E">
              <w:rPr>
                <w:lang w:bidi="ar-JO"/>
              </w:rPr>
              <w:t>)</w:t>
            </w:r>
            <w:r w:rsidRPr="00D6015E">
              <w:rPr>
                <w:lang w:bidi="ar-JO"/>
              </w:rPr>
              <w:tab/>
            </w:r>
          </w:p>
        </w:tc>
      </w:tr>
      <w:tr w:rsidR="00AF5933" w:rsidRPr="00D6015E" w14:paraId="4AD1031C" w14:textId="77777777" w:rsidTr="0018039E">
        <w:tc>
          <w:tcPr>
            <w:tcW w:w="3085" w:type="dxa"/>
          </w:tcPr>
          <w:p w14:paraId="7EF8ED06" w14:textId="77777777" w:rsidR="00AF5933" w:rsidRPr="00D6015E" w:rsidRDefault="00AF5933" w:rsidP="00AF5933">
            <w:pPr>
              <w:tabs>
                <w:tab w:val="left" w:pos="2268"/>
              </w:tabs>
              <w:spacing w:line="240" w:lineRule="auto"/>
              <w:rPr>
                <w:lang w:bidi="ar-JO"/>
              </w:rPr>
            </w:pPr>
            <w:r w:rsidRPr="00D6015E">
              <w:rPr>
                <w:lang w:bidi="ar-JO"/>
              </w:rPr>
              <w:t>(</w:t>
            </w:r>
            <w:r w:rsidRPr="00D6015E">
              <w:rPr>
                <w:rtl/>
                <w:lang w:bidi="he-IL"/>
              </w:rPr>
              <w:t>הַר</w:t>
            </w:r>
            <w:r w:rsidRPr="00D6015E">
              <w:rPr>
                <w:lang w:bidi="he-IL"/>
              </w:rPr>
              <w:t>, Ps 2:6)</w:t>
            </w:r>
            <w:r w:rsidRPr="00D6015E">
              <w:rPr>
                <w:lang w:bidi="he-IL"/>
              </w:rPr>
              <w:tab/>
            </w:r>
            <w:proofErr w:type="spellStart"/>
            <w:r w:rsidRPr="00F91224">
              <w:rPr>
                <w:i/>
                <w:iCs/>
                <w:lang w:bidi="he-IL"/>
                <w:rPrChange w:id="2652" w:author="John Peate" w:date="2022-03-15T10:33:00Z">
                  <w:rPr>
                    <w:lang w:bidi="he-IL"/>
                  </w:rPr>
                </w:rPrChange>
              </w:rPr>
              <w:t>ğbǝl</w:t>
            </w:r>
            <w:proofErr w:type="spellEnd"/>
          </w:p>
        </w:tc>
        <w:tc>
          <w:tcPr>
            <w:tcW w:w="4820" w:type="dxa"/>
          </w:tcPr>
          <w:p w14:paraId="2EAA000F" w14:textId="77777777" w:rsidR="00AF5933" w:rsidRPr="00D6015E" w:rsidRDefault="00AF5933" w:rsidP="00AF5933">
            <w:pPr>
              <w:tabs>
                <w:tab w:val="left" w:pos="317"/>
                <w:tab w:val="left" w:pos="1989"/>
                <w:tab w:val="left" w:pos="2268"/>
              </w:tabs>
              <w:spacing w:line="240" w:lineRule="auto"/>
              <w:rPr>
                <w:lang w:bidi="ar-JO"/>
              </w:rPr>
            </w:pPr>
            <w:r w:rsidRPr="00D6015E">
              <w:rPr>
                <w:lang w:bidi="ar-JO"/>
              </w:rPr>
              <w:tab/>
            </w:r>
            <w:proofErr w:type="spellStart"/>
            <w:r w:rsidRPr="00F91224">
              <w:rPr>
                <w:i/>
                <w:iCs/>
                <w:lang w:bidi="ar-JO"/>
                <w:rPrChange w:id="2653" w:author="John Peate" w:date="2022-03-15T10:33:00Z">
                  <w:rPr>
                    <w:lang w:bidi="ar-JO"/>
                  </w:rPr>
                </w:rPrChange>
              </w:rPr>
              <w:t>ğbāl</w:t>
            </w:r>
            <w:proofErr w:type="spellEnd"/>
            <w:r w:rsidRPr="00D6015E">
              <w:rPr>
                <w:lang w:bidi="ar-JO"/>
              </w:rPr>
              <w:tab/>
              <w:t>(</w:t>
            </w:r>
            <w:r w:rsidRPr="00D6015E">
              <w:rPr>
                <w:rFonts w:eastAsia="Arial Unicode MS"/>
                <w:rtl/>
                <w:lang w:bidi="he-IL"/>
              </w:rPr>
              <w:t>ְּֽהַרְרֵי</w:t>
            </w:r>
            <w:r w:rsidRPr="00D6015E">
              <w:rPr>
                <w:lang w:bidi="ar-JO"/>
              </w:rPr>
              <w:t>, Ps 36:7)</w:t>
            </w:r>
          </w:p>
        </w:tc>
      </w:tr>
      <w:tr w:rsidR="00AF5933" w:rsidRPr="00D6015E" w14:paraId="27C5CE07" w14:textId="77777777" w:rsidTr="0018039E">
        <w:tc>
          <w:tcPr>
            <w:tcW w:w="3085" w:type="dxa"/>
          </w:tcPr>
          <w:p w14:paraId="4F7123D6" w14:textId="77777777" w:rsidR="00AF5933" w:rsidRPr="00D6015E" w:rsidRDefault="00AF5933" w:rsidP="00AF5933">
            <w:pPr>
              <w:tabs>
                <w:tab w:val="left" w:pos="2268"/>
              </w:tabs>
              <w:spacing w:line="240" w:lineRule="auto"/>
              <w:rPr>
                <w:lang w:bidi="ar-JO"/>
              </w:rPr>
            </w:pPr>
            <w:r w:rsidRPr="00D6015E">
              <w:rPr>
                <w:lang w:bidi="ar-JO"/>
              </w:rPr>
              <w:t>(</w:t>
            </w:r>
            <w:r w:rsidRPr="00D6015E">
              <w:rPr>
                <w:rFonts w:eastAsia="Arial Unicode MS"/>
                <w:rtl/>
                <w:lang w:bidi="he-IL"/>
              </w:rPr>
              <w:t>הַגָּמָֽל</w:t>
            </w:r>
            <w:r w:rsidRPr="00D6015E">
              <w:rPr>
                <w:lang w:bidi="he-IL"/>
              </w:rPr>
              <w:t xml:space="preserve">, </w:t>
            </w:r>
            <w:proofErr w:type="spellStart"/>
            <w:r w:rsidRPr="00D6015E">
              <w:rPr>
                <w:lang w:bidi="he-IL"/>
              </w:rPr>
              <w:t>Gn</w:t>
            </w:r>
            <w:proofErr w:type="spellEnd"/>
            <w:r w:rsidRPr="00D6015E">
              <w:rPr>
                <w:lang w:bidi="he-IL"/>
              </w:rPr>
              <w:t xml:space="preserve"> 24:64</w:t>
            </w:r>
            <w:r w:rsidRPr="00D6015E">
              <w:rPr>
                <w:lang w:bidi="ar-JO"/>
              </w:rPr>
              <w:t>)</w:t>
            </w:r>
            <w:r w:rsidRPr="00D6015E">
              <w:rPr>
                <w:lang w:bidi="ar-JO"/>
              </w:rPr>
              <w:tab/>
            </w:r>
            <w:proofErr w:type="spellStart"/>
            <w:r w:rsidRPr="00F91224">
              <w:rPr>
                <w:i/>
                <w:iCs/>
                <w:lang w:bidi="ar-JO"/>
                <w:rPrChange w:id="2654" w:author="John Peate" w:date="2022-03-15T10:33:00Z">
                  <w:rPr>
                    <w:lang w:bidi="ar-JO"/>
                  </w:rPr>
                </w:rPrChange>
              </w:rPr>
              <w:t>ğmǝl</w:t>
            </w:r>
            <w:proofErr w:type="spellEnd"/>
          </w:p>
        </w:tc>
        <w:tc>
          <w:tcPr>
            <w:tcW w:w="4820" w:type="dxa"/>
          </w:tcPr>
          <w:p w14:paraId="42789A57" w14:textId="77777777" w:rsidR="00AF5933" w:rsidRPr="00D6015E" w:rsidRDefault="00AF5933" w:rsidP="00AF5933">
            <w:pPr>
              <w:tabs>
                <w:tab w:val="left" w:pos="317"/>
                <w:tab w:val="left" w:pos="1989"/>
                <w:tab w:val="left" w:pos="2268"/>
              </w:tabs>
              <w:spacing w:line="240" w:lineRule="auto"/>
              <w:rPr>
                <w:lang w:bidi="ar-JO"/>
              </w:rPr>
            </w:pPr>
            <w:r w:rsidRPr="00D6015E">
              <w:rPr>
                <w:lang w:bidi="ar-JO"/>
              </w:rPr>
              <w:tab/>
            </w:r>
            <w:proofErr w:type="spellStart"/>
            <w:r w:rsidRPr="00F91224">
              <w:rPr>
                <w:i/>
                <w:iCs/>
                <w:lang w:bidi="ar-JO"/>
                <w:rPrChange w:id="2655" w:author="John Peate" w:date="2022-03-15T10:33:00Z">
                  <w:rPr>
                    <w:lang w:bidi="ar-JO"/>
                  </w:rPr>
                </w:rPrChange>
              </w:rPr>
              <w:t>ğmāl</w:t>
            </w:r>
            <w:proofErr w:type="spellEnd"/>
            <w:r w:rsidRPr="00D6015E">
              <w:rPr>
                <w:lang w:bidi="ar-JO"/>
              </w:rPr>
              <w:tab/>
              <w:t>(</w:t>
            </w:r>
            <w:r w:rsidRPr="00D6015E">
              <w:rPr>
                <w:rtl/>
                <w:lang w:bidi="he-IL"/>
              </w:rPr>
              <w:t>הַגְּמַלִּ֖ים</w:t>
            </w:r>
            <w:r w:rsidRPr="00D6015E">
              <w:rPr>
                <w:lang w:bidi="he-IL"/>
              </w:rPr>
              <w:t xml:space="preserve">, </w:t>
            </w:r>
            <w:proofErr w:type="spellStart"/>
            <w:r w:rsidRPr="00D6015E">
              <w:rPr>
                <w:lang w:bidi="he-IL"/>
              </w:rPr>
              <w:t>Gn</w:t>
            </w:r>
            <w:proofErr w:type="spellEnd"/>
            <w:r w:rsidRPr="00D6015E">
              <w:rPr>
                <w:lang w:bidi="he-IL"/>
              </w:rPr>
              <w:t xml:space="preserve"> 24:64)</w:t>
            </w:r>
          </w:p>
        </w:tc>
      </w:tr>
    </w:tbl>
    <w:p w14:paraId="6A7DB4E3" w14:textId="77777777" w:rsidR="00AF5933" w:rsidRPr="00D6015E" w:rsidRDefault="00AF5933" w:rsidP="00AF5933">
      <w:pPr>
        <w:rPr>
          <w:rFonts w:eastAsia="Arial Unicode MS"/>
        </w:rPr>
      </w:pPr>
    </w:p>
    <w:p w14:paraId="73915A34" w14:textId="1ED5244A" w:rsidR="00AF5933" w:rsidRPr="00D6015E" w:rsidRDefault="00AF5933" w:rsidP="00AF5933">
      <w:pPr>
        <w:rPr>
          <w:rFonts w:eastAsia="Arial Unicode MS"/>
        </w:rPr>
      </w:pPr>
      <w:r w:rsidRPr="00D6015E">
        <w:rPr>
          <w:rFonts w:eastAsia="Arial Unicode MS"/>
        </w:rPr>
        <w:t>This contrast is also found in verbs</w:t>
      </w:r>
      <w:del w:id="2656" w:author="John Peate" w:date="2022-03-15T10:34:00Z">
        <w:r w:rsidRPr="00D6015E" w:rsidDel="00F91224">
          <w:rPr>
            <w:rFonts w:eastAsia="Arial Unicode MS"/>
          </w:rPr>
          <w:delText>,</w:delText>
        </w:r>
      </w:del>
      <w:r w:rsidRPr="00D6015E">
        <w:rPr>
          <w:rFonts w:eastAsia="Arial Unicode MS"/>
        </w:rPr>
        <w:t xml:space="preserve"> between the third</w:t>
      </w:r>
      <w:ins w:id="2657" w:author="John Peate" w:date="2022-03-15T10:34:00Z">
        <w:r w:rsidR="00F91224">
          <w:rPr>
            <w:rFonts w:eastAsia="Arial Unicode MS"/>
          </w:rPr>
          <w:t>-</w:t>
        </w:r>
      </w:ins>
      <w:del w:id="2658" w:author="John Peate" w:date="2022-03-15T10:34:00Z">
        <w:r w:rsidRPr="00D6015E" w:rsidDel="00F91224">
          <w:rPr>
            <w:rFonts w:eastAsia="Arial Unicode MS"/>
          </w:rPr>
          <w:delText xml:space="preserve"> </w:delText>
        </w:r>
      </w:del>
      <w:r w:rsidRPr="00D6015E">
        <w:rPr>
          <w:rFonts w:eastAsia="Arial Unicode MS"/>
        </w:rPr>
        <w:t xml:space="preserve">person masculine singular past tense of </w:t>
      </w:r>
      <w:ins w:id="2659" w:author="John Peate" w:date="2022-03-15T10:34:00Z">
        <w:r w:rsidR="00F91224" w:rsidRPr="00D6015E">
          <w:rPr>
            <w:rFonts w:eastAsia="Arial Unicode MS"/>
          </w:rPr>
          <w:t>Form I</w:t>
        </w:r>
        <w:r w:rsidR="00F91224" w:rsidRPr="00D6015E">
          <w:rPr>
            <w:rFonts w:eastAsia="Arial Unicode MS"/>
          </w:rPr>
          <w:t xml:space="preserve"> </w:t>
        </w:r>
      </w:ins>
      <w:r w:rsidRPr="00D6015E">
        <w:rPr>
          <w:rFonts w:eastAsia="Arial Unicode MS"/>
        </w:rPr>
        <w:t xml:space="preserve">verbs </w:t>
      </w:r>
      <w:del w:id="2660" w:author="John Peate" w:date="2022-03-15T10:34:00Z">
        <w:r w:rsidRPr="00D6015E" w:rsidDel="00F91224">
          <w:rPr>
            <w:rFonts w:eastAsia="Arial Unicode MS"/>
          </w:rPr>
          <w:delText xml:space="preserve">from Form I </w:delText>
        </w:r>
      </w:del>
      <w:r w:rsidRPr="00D6015E">
        <w:rPr>
          <w:rFonts w:eastAsia="Arial Unicode MS"/>
        </w:rPr>
        <w:t xml:space="preserve">and the infinitive of this form according to the pattern </w:t>
      </w:r>
      <w:proofErr w:type="spellStart"/>
      <w:r w:rsidRPr="00D6015E">
        <w:rPr>
          <w:rFonts w:eastAsia="Arial Unicode MS"/>
          <w:i/>
          <w:iCs/>
        </w:rPr>
        <w:t>fˁāl</w:t>
      </w:r>
      <w:proofErr w:type="spellEnd"/>
      <w:r w:rsidRPr="00D6015E">
        <w:rPr>
          <w:rFonts w:eastAsia="Arial Unicode MS"/>
        </w:rPr>
        <w:t>:</w:t>
      </w:r>
    </w:p>
    <w:p w14:paraId="2A3E72C1" w14:textId="41EF407F" w:rsidR="00AF5933" w:rsidRPr="00D6015E" w:rsidRDefault="00AF5933" w:rsidP="00AF5933">
      <w:pPr>
        <w:rPr>
          <w:rFonts w:eastAsia="Arial Unicode MS"/>
          <w:lang w:bidi="he-IL"/>
        </w:rPr>
      </w:pPr>
      <w:r w:rsidRPr="00D6015E">
        <w:rPr>
          <w:rFonts w:eastAsia="Arial Unicode MS"/>
        </w:rPr>
        <w:t>(</w:t>
      </w:r>
      <w:ins w:id="2661" w:author="John Peate" w:date="2022-03-15T10:34:00Z">
        <w:r w:rsidR="00F91224">
          <w:rPr>
            <w:rFonts w:eastAsia="Arial Unicode MS"/>
          </w:rPr>
          <w:t>“</w:t>
        </w:r>
      </w:ins>
      <w:r w:rsidRPr="00D6015E">
        <w:rPr>
          <w:rFonts w:eastAsia="Arial Unicode MS"/>
        </w:rPr>
        <w:t>laying</w:t>
      </w:r>
      <w:ins w:id="2662" w:author="John Peate" w:date="2022-03-15T10:35:00Z">
        <w:r w:rsidR="00F91224">
          <w:rPr>
            <w:rFonts w:eastAsia="Arial Unicode MS"/>
          </w:rPr>
          <w:t>”</w:t>
        </w:r>
      </w:ins>
      <w:r w:rsidRPr="00D6015E">
        <w:rPr>
          <w:rFonts w:eastAsia="Arial Unicode MS"/>
        </w:rPr>
        <w:t xml:space="preserve">) </w:t>
      </w:r>
      <w:proofErr w:type="spellStart"/>
      <w:proofErr w:type="gramStart"/>
      <w:r w:rsidRPr="00F91224">
        <w:rPr>
          <w:rFonts w:eastAsia="Arial Unicode MS"/>
          <w:i/>
          <w:iCs/>
          <w:rPrChange w:id="2663" w:author="John Peate" w:date="2022-03-15T10:35:00Z">
            <w:rPr>
              <w:rFonts w:eastAsia="Arial Unicode MS"/>
            </w:rPr>
          </w:rPrChange>
        </w:rPr>
        <w:t>ṛqād</w:t>
      </w:r>
      <w:proofErr w:type="spellEnd"/>
      <w:r w:rsidRPr="00D6015E">
        <w:rPr>
          <w:rFonts w:eastAsia="Arial Unicode MS"/>
        </w:rPr>
        <w:t xml:space="preserve"> :</w:t>
      </w:r>
      <w:proofErr w:type="gramEnd"/>
      <w:r w:rsidRPr="00D6015E">
        <w:rPr>
          <w:rFonts w:eastAsia="Arial Unicode MS"/>
        </w:rPr>
        <w:t xml:space="preserve"> </w:t>
      </w:r>
      <w:proofErr w:type="spellStart"/>
      <w:r w:rsidRPr="00F91224">
        <w:rPr>
          <w:rFonts w:eastAsia="Arial Unicode MS"/>
          <w:i/>
          <w:iCs/>
          <w:rPrChange w:id="2664" w:author="John Peate" w:date="2022-03-15T10:35:00Z">
            <w:rPr>
              <w:rFonts w:eastAsia="Arial Unicode MS"/>
            </w:rPr>
          </w:rPrChange>
        </w:rPr>
        <w:t>ṛqǝd</w:t>
      </w:r>
      <w:proofErr w:type="spellEnd"/>
      <w:r w:rsidRPr="00D6015E">
        <w:rPr>
          <w:rFonts w:eastAsia="Arial Unicode MS"/>
        </w:rPr>
        <w:t xml:space="preserve"> (</w:t>
      </w:r>
      <w:r w:rsidRPr="00D6015E">
        <w:rPr>
          <w:rFonts w:eastAsia="Arial Unicode MS"/>
          <w:rtl/>
          <w:lang w:bidi="he-IL"/>
        </w:rPr>
        <w:t>שָׁ֝כַ֗ב</w:t>
      </w:r>
      <w:r w:rsidRPr="00D6015E">
        <w:rPr>
          <w:rFonts w:eastAsia="Arial Unicode MS"/>
          <w:lang w:bidi="he-IL"/>
        </w:rPr>
        <w:t>, Ps 41:9)</w:t>
      </w:r>
      <w:r w:rsidRPr="00D6015E">
        <w:rPr>
          <w:rStyle w:val="FootnoteReference"/>
          <w:rFonts w:eastAsia="Arial Unicode MS"/>
          <w:lang w:bidi="he-IL"/>
        </w:rPr>
        <w:footnoteReference w:id="140"/>
      </w:r>
    </w:p>
    <w:p w14:paraId="38C52550" w14:textId="7495BE1C" w:rsidR="00AF5933" w:rsidRPr="00D6015E" w:rsidRDefault="00AF5933" w:rsidP="00AF5933">
      <w:pPr>
        <w:rPr>
          <w:rFonts w:eastAsia="Arial Unicode MS"/>
          <w:lang w:bidi="he-IL"/>
        </w:rPr>
      </w:pPr>
      <w:r w:rsidRPr="00D6015E">
        <w:rPr>
          <w:rFonts w:eastAsia="Arial Unicode MS"/>
          <w:lang w:bidi="he-IL"/>
        </w:rPr>
        <w:t>An ā</w:t>
      </w:r>
      <w:del w:id="2665" w:author="John Peate" w:date="2022-03-15T10:35:00Z">
        <w:r w:rsidRPr="00D6015E" w:rsidDel="00F91224">
          <w:rPr>
            <w:rFonts w:eastAsia="Arial Unicode MS"/>
            <w:lang w:bidi="he-IL"/>
          </w:rPr>
          <w:delText xml:space="preserve"> </w:delText>
        </w:r>
      </w:del>
      <w:r w:rsidRPr="00D6015E">
        <w:rPr>
          <w:rFonts w:eastAsia="Arial Unicode MS"/>
          <w:lang w:bidi="he-IL"/>
        </w:rPr>
        <w:t>/</w:t>
      </w:r>
      <w:del w:id="2666" w:author="John Peate" w:date="2022-03-15T10:35:00Z">
        <w:r w:rsidRPr="00D6015E" w:rsidDel="00F91224">
          <w:rPr>
            <w:rFonts w:eastAsia="Arial Unicode MS"/>
            <w:lang w:bidi="he-IL"/>
          </w:rPr>
          <w:delText xml:space="preserve"> </w:delText>
        </w:r>
      </w:del>
      <w:r w:rsidRPr="00D6015E">
        <w:rPr>
          <w:rFonts w:eastAsia="Arial Unicode MS"/>
          <w:lang w:bidi="he-IL"/>
        </w:rPr>
        <w:t xml:space="preserve">ǝ contrast is also found between the ending of the construct form of singular feminine nouns and the plural construct. However, </w:t>
      </w:r>
      <w:del w:id="2667" w:author="John Peate" w:date="2022-03-15T10:35:00Z">
        <w:r w:rsidRPr="00D6015E" w:rsidDel="002E2D78">
          <w:rPr>
            <w:rFonts w:eastAsia="Arial Unicode MS"/>
            <w:lang w:bidi="he-IL"/>
          </w:rPr>
          <w:delText xml:space="preserve">it must be added that </w:delText>
        </w:r>
      </w:del>
      <w:r w:rsidRPr="00D6015E">
        <w:rPr>
          <w:rFonts w:eastAsia="Arial Unicode MS"/>
          <w:lang w:bidi="he-IL"/>
        </w:rPr>
        <w:t xml:space="preserve">these are </w:t>
      </w:r>
      <w:r w:rsidRPr="002E2D78">
        <w:rPr>
          <w:rFonts w:eastAsia="Arial Unicode MS"/>
          <w:lang w:bidi="he-IL"/>
          <w:rPrChange w:id="2668" w:author="John Peate" w:date="2022-03-15T10:35:00Z">
            <w:rPr>
              <w:rFonts w:eastAsia="Arial Unicode MS"/>
              <w:i/>
              <w:iCs/>
              <w:lang w:bidi="he-IL"/>
            </w:rPr>
          </w:rPrChange>
        </w:rPr>
        <w:t>not</w:t>
      </w:r>
      <w:r w:rsidRPr="00D6015E">
        <w:rPr>
          <w:rFonts w:eastAsia="Arial Unicode MS"/>
          <w:lang w:bidi="he-IL"/>
        </w:rPr>
        <w:t xml:space="preserve"> minimal pairs in the full sense</w:t>
      </w:r>
      <w:del w:id="2669" w:author="John Peate" w:date="2022-03-15T10:35:00Z">
        <w:r w:rsidRPr="00D6015E" w:rsidDel="002E2D78">
          <w:rPr>
            <w:rFonts w:eastAsia="Arial Unicode MS"/>
            <w:lang w:bidi="he-IL"/>
          </w:rPr>
          <w:delText xml:space="preserve"> of the term</w:delText>
        </w:r>
      </w:del>
      <w:r w:rsidRPr="00D6015E">
        <w:rPr>
          <w:rFonts w:eastAsia="Arial Unicode MS"/>
          <w:lang w:bidi="he-IL"/>
        </w:rPr>
        <w:t>, since there is also a distinction between the two forms in stress</w:t>
      </w:r>
      <w:del w:id="2670" w:author="John Peate" w:date="2022-03-15T10:36:00Z">
        <w:r w:rsidRPr="00D6015E" w:rsidDel="002E2D78">
          <w:rPr>
            <w:rFonts w:eastAsia="Arial Unicode MS"/>
            <w:lang w:bidi="he-IL"/>
          </w:rPr>
          <w:delText>,</w:delText>
        </w:r>
      </w:del>
      <w:r w:rsidRPr="00D6015E">
        <w:rPr>
          <w:rFonts w:eastAsia="Arial Unicode MS"/>
          <w:lang w:bidi="he-IL"/>
        </w:rPr>
        <w:t xml:space="preserve"> which falls on the penultimate syllable in the singular but on the final syllable in the plural</w:t>
      </w:r>
      <w:ins w:id="2671" w:author="John Peate" w:date="2022-03-15T10:36:00Z">
        <w:r w:rsidR="002E2D78">
          <w:rPr>
            <w:rFonts w:eastAsia="Arial Unicode MS"/>
            <w:lang w:bidi="he-IL"/>
          </w:rPr>
          <w:t>.</w:t>
        </w:r>
      </w:ins>
      <w:del w:id="2672" w:author="John Peate" w:date="2022-03-15T10:36:00Z">
        <w:r w:rsidRPr="00D6015E" w:rsidDel="002E2D78">
          <w:rPr>
            <w:rFonts w:eastAsia="Arial Unicode MS"/>
            <w:lang w:bidi="he-IL"/>
          </w:rPr>
          <w:delText>;</w:delText>
        </w:r>
      </w:del>
      <w:r w:rsidRPr="00D6015E">
        <w:rPr>
          <w:rFonts w:eastAsia="Arial Unicode MS"/>
          <w:lang w:bidi="he-IL"/>
        </w:rPr>
        <w:t xml:space="preserve"> </w:t>
      </w:r>
      <w:ins w:id="2673" w:author="John Peate" w:date="2022-03-15T10:36:00Z">
        <w:r w:rsidR="002E2D78">
          <w:rPr>
            <w:rFonts w:eastAsia="Arial Unicode MS"/>
            <w:lang w:bidi="he-IL"/>
          </w:rPr>
          <w:t>I</w:t>
        </w:r>
      </w:ins>
      <w:del w:id="2674" w:author="John Peate" w:date="2022-03-15T10:36:00Z">
        <w:r w:rsidRPr="00D6015E" w:rsidDel="002E2D78">
          <w:rPr>
            <w:rFonts w:eastAsia="Arial Unicode MS"/>
            <w:lang w:bidi="he-IL"/>
          </w:rPr>
          <w:delText>i</w:delText>
        </w:r>
      </w:del>
      <w:r w:rsidRPr="00D6015E">
        <w:rPr>
          <w:rFonts w:eastAsia="Arial Unicode MS"/>
          <w:lang w:bidi="he-IL"/>
        </w:rPr>
        <w:t xml:space="preserve">t is possible that this influences the length of this vowel. Nevertheless, </w:t>
      </w:r>
      <w:del w:id="2675" w:author="John Peate" w:date="2022-03-15T10:36:00Z">
        <w:r w:rsidRPr="00D6015E" w:rsidDel="002E2D78">
          <w:rPr>
            <w:rFonts w:eastAsia="Arial Unicode MS"/>
            <w:lang w:bidi="he-IL"/>
          </w:rPr>
          <w:delText xml:space="preserve">I </w:delText>
        </w:r>
      </w:del>
      <w:ins w:id="2676" w:author="John Peate" w:date="2022-03-15T10:36:00Z">
        <w:r w:rsidR="002E2D78">
          <w:rPr>
            <w:rFonts w:eastAsia="Arial Unicode MS"/>
            <w:lang w:bidi="he-IL"/>
          </w:rPr>
          <w:t>we</w:t>
        </w:r>
        <w:r w:rsidR="002E2D78" w:rsidRPr="00D6015E">
          <w:rPr>
            <w:rFonts w:eastAsia="Arial Unicode MS"/>
            <w:lang w:bidi="he-IL"/>
          </w:rPr>
          <w:t xml:space="preserve"> </w:t>
        </w:r>
      </w:ins>
      <w:r w:rsidRPr="00D6015E">
        <w:rPr>
          <w:rFonts w:eastAsia="Arial Unicode MS"/>
          <w:lang w:bidi="he-IL"/>
        </w:rPr>
        <w:t xml:space="preserve">have presented these </w:t>
      </w:r>
      <w:ins w:id="2677" w:author="John Peate" w:date="2022-03-15T10:36:00Z">
        <w:r w:rsidR="002E2D78" w:rsidRPr="00D6015E">
          <w:rPr>
            <w:rFonts w:eastAsia="Arial Unicode MS"/>
            <w:lang w:bidi="he-IL"/>
          </w:rPr>
          <w:t>word</w:t>
        </w:r>
        <w:r w:rsidR="002E2D78">
          <w:rPr>
            <w:rFonts w:eastAsia="Arial Unicode MS"/>
            <w:lang w:bidi="he-IL"/>
          </w:rPr>
          <w:t xml:space="preserve"> </w:t>
        </w:r>
      </w:ins>
      <w:r w:rsidRPr="00D6015E">
        <w:rPr>
          <w:rFonts w:eastAsia="Arial Unicode MS"/>
          <w:lang w:bidi="he-IL"/>
        </w:rPr>
        <w:t xml:space="preserve">pairs </w:t>
      </w:r>
      <w:del w:id="2678" w:author="John Peate" w:date="2022-03-15T10:36:00Z">
        <w:r w:rsidRPr="00D6015E" w:rsidDel="002E2D78">
          <w:rPr>
            <w:rFonts w:eastAsia="Arial Unicode MS"/>
            <w:lang w:bidi="he-IL"/>
          </w:rPr>
          <w:delText xml:space="preserve">of words, </w:delText>
        </w:r>
      </w:del>
      <w:r w:rsidRPr="00D6015E">
        <w:rPr>
          <w:rFonts w:eastAsia="Arial Unicode MS"/>
          <w:lang w:bidi="he-IL"/>
        </w:rPr>
        <w:t>since</w:t>
      </w:r>
      <w:ins w:id="2679" w:author="John Peate" w:date="2022-03-15T10:36:00Z">
        <w:r w:rsidR="002E2D78">
          <w:rPr>
            <w:rFonts w:eastAsia="Arial Unicode MS"/>
            <w:lang w:bidi="he-IL"/>
          </w:rPr>
          <w:t>,</w:t>
        </w:r>
      </w:ins>
      <w:r w:rsidRPr="00D6015E">
        <w:rPr>
          <w:rFonts w:eastAsia="Arial Unicode MS"/>
          <w:lang w:bidi="he-IL"/>
        </w:rPr>
        <w:t xml:space="preserve"> according to the speakers’ linguistic awareness</w:t>
      </w:r>
      <w:ins w:id="2680" w:author="John Peate" w:date="2022-03-15T10:36:00Z">
        <w:r w:rsidR="002E2D78">
          <w:rPr>
            <w:rFonts w:eastAsia="Arial Unicode MS"/>
            <w:lang w:bidi="he-IL"/>
          </w:rPr>
          <w:t>,</w:t>
        </w:r>
      </w:ins>
      <w:r w:rsidRPr="00D6015E">
        <w:rPr>
          <w:rFonts w:eastAsia="Arial Unicode MS"/>
          <w:lang w:bidi="he-IL"/>
        </w:rPr>
        <w:t xml:space="preserve"> the long </w:t>
      </w:r>
      <w:r w:rsidRPr="00D6015E">
        <w:rPr>
          <w:rFonts w:eastAsia="Arial Unicode MS"/>
          <w:i/>
          <w:iCs/>
          <w:lang w:bidi="he-IL"/>
        </w:rPr>
        <w:t>ā</w:t>
      </w:r>
      <w:r w:rsidRPr="00D6015E">
        <w:rPr>
          <w:rFonts w:eastAsia="Arial Unicode MS"/>
          <w:lang w:bidi="he-IL"/>
        </w:rPr>
        <w:t xml:space="preserve"> in the plural morpheme /-</w:t>
      </w:r>
      <w:proofErr w:type="spellStart"/>
      <w:r w:rsidRPr="00D6015E">
        <w:rPr>
          <w:rFonts w:eastAsia="Arial Unicode MS"/>
          <w:lang w:bidi="he-IL"/>
        </w:rPr>
        <w:t>āt</w:t>
      </w:r>
      <w:proofErr w:type="spellEnd"/>
      <w:r w:rsidRPr="00D6015E">
        <w:rPr>
          <w:rFonts w:eastAsia="Arial Unicode MS"/>
          <w:lang w:bidi="he-IL"/>
        </w:rPr>
        <w:t>/ has a clear di</w:t>
      </w:r>
      <w:del w:id="2681" w:author="John Peate" w:date="2022-03-15T10:36:00Z">
        <w:r w:rsidRPr="00D6015E" w:rsidDel="002E2D78">
          <w:rPr>
            <w:rFonts w:eastAsia="Arial Unicode MS"/>
            <w:lang w:bidi="he-IL"/>
          </w:rPr>
          <w:delText>n</w:delText>
        </w:r>
      </w:del>
      <w:r w:rsidRPr="00D6015E">
        <w:rPr>
          <w:rFonts w:eastAsia="Arial Unicode MS"/>
          <w:lang w:bidi="he-IL"/>
        </w:rPr>
        <w:t>sti</w:t>
      </w:r>
      <w:ins w:id="2682" w:author="John Peate" w:date="2022-03-15T10:36:00Z">
        <w:r w:rsidR="002E2D78">
          <w:rPr>
            <w:rFonts w:eastAsia="Arial Unicode MS"/>
            <w:lang w:bidi="he-IL"/>
          </w:rPr>
          <w:t>n</w:t>
        </w:r>
      </w:ins>
      <w:r w:rsidRPr="00D6015E">
        <w:rPr>
          <w:rFonts w:eastAsia="Arial Unicode MS"/>
          <w:lang w:bidi="he-IL"/>
        </w:rPr>
        <w:t>guishing value: they repeatedly state</w:t>
      </w:r>
      <w:ins w:id="2683" w:author="John Peate" w:date="2022-03-15T10:37:00Z">
        <w:r w:rsidR="002E2D78">
          <w:rPr>
            <w:rFonts w:eastAsia="Arial Unicode MS"/>
            <w:lang w:bidi="he-IL"/>
          </w:rPr>
          <w:t>d</w:t>
        </w:r>
      </w:ins>
      <w:r w:rsidRPr="00D6015E">
        <w:rPr>
          <w:rFonts w:eastAsia="Arial Unicode MS"/>
          <w:lang w:bidi="he-IL"/>
        </w:rPr>
        <w:t xml:space="preserve"> that</w:t>
      </w:r>
      <w:ins w:id="2684" w:author="John Peate" w:date="2022-03-15T10:37:00Z">
        <w:r w:rsidR="002E2D78">
          <w:rPr>
            <w:rFonts w:eastAsia="Arial Unicode MS"/>
            <w:lang w:bidi="he-IL"/>
          </w:rPr>
          <w:t>,</w:t>
        </w:r>
      </w:ins>
      <w:r w:rsidRPr="00D6015E">
        <w:rPr>
          <w:rFonts w:eastAsia="Arial Unicode MS"/>
          <w:lang w:bidi="he-IL"/>
        </w:rPr>
        <w:t xml:space="preserve"> in order to form the plural, “you must add </w:t>
      </w:r>
      <w:proofErr w:type="spellStart"/>
      <w:r w:rsidRPr="00D6015E">
        <w:rPr>
          <w:rFonts w:eastAsia="Arial Unicode MS"/>
          <w:lang w:bidi="he-IL"/>
        </w:rPr>
        <w:t>āt</w:t>
      </w:r>
      <w:proofErr w:type="spellEnd"/>
      <w:ins w:id="2685" w:author="John Peate" w:date="2022-03-15T10:37:00Z">
        <w:r w:rsidR="002E2D78">
          <w:rPr>
            <w:rFonts w:eastAsia="Arial Unicode MS"/>
            <w:lang w:bidi="he-IL"/>
          </w:rPr>
          <w:t>,</w:t>
        </w:r>
      </w:ins>
      <w:r w:rsidRPr="00D6015E">
        <w:rPr>
          <w:rFonts w:eastAsia="Arial Unicode MS"/>
          <w:lang w:bidi="he-IL"/>
        </w:rPr>
        <w:t xml:space="preserve">” </w:t>
      </w:r>
      <w:del w:id="2686" w:author="John Peate" w:date="2022-03-15T10:37:00Z">
        <w:r w:rsidRPr="00D6015E" w:rsidDel="002E2D78">
          <w:rPr>
            <w:rFonts w:eastAsia="Arial Unicode MS"/>
            <w:lang w:bidi="he-IL"/>
          </w:rPr>
          <w:delText>(</w:delText>
        </w:r>
      </w:del>
      <w:r w:rsidRPr="00D6015E">
        <w:rPr>
          <w:rFonts w:eastAsia="Arial Unicode MS"/>
          <w:lang w:bidi="he-IL"/>
        </w:rPr>
        <w:t>pronouncing an exaggeratedly long vowel as they give this explanation</w:t>
      </w:r>
      <w:del w:id="2687" w:author="John Peate" w:date="2022-03-15T10:37:00Z">
        <w:r w:rsidRPr="00D6015E" w:rsidDel="002E2D78">
          <w:rPr>
            <w:rFonts w:eastAsia="Arial Unicode MS"/>
            <w:lang w:bidi="he-IL"/>
          </w:rPr>
          <w:delText>)</w:delText>
        </w:r>
      </w:del>
      <w:r w:rsidRPr="00D6015E">
        <w:rPr>
          <w:rFonts w:eastAsia="Arial Unicode MS"/>
          <w:lang w:bidi="he-IL"/>
        </w:rPr>
        <w:t>:</w:t>
      </w:r>
      <w:r w:rsidRPr="00D6015E">
        <w:rPr>
          <w:rStyle w:val="FootnoteReference"/>
          <w:rFonts w:eastAsia="Arial Unicode MS"/>
          <w:lang w:bidi="he-IL"/>
        </w:rPr>
        <w:footnoteReference w:id="141"/>
      </w: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688" w:author="John Peate" w:date="2022-03-15T10:37:00Z">
          <w:tblPr>
            <w:tblStyle w:val="TableGrid"/>
            <w:tblW w:w="893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395"/>
        <w:gridCol w:w="4536"/>
        <w:tblGridChange w:id="2689">
          <w:tblGrid>
            <w:gridCol w:w="4395"/>
            <w:gridCol w:w="4536"/>
          </w:tblGrid>
        </w:tblGridChange>
      </w:tblGrid>
      <w:tr w:rsidR="00AF5933" w:rsidRPr="00D6015E" w14:paraId="21454EA6" w14:textId="77777777" w:rsidTr="002E2D78">
        <w:tc>
          <w:tcPr>
            <w:tcW w:w="4395" w:type="dxa"/>
            <w:tcPrChange w:id="2690" w:author="John Peate" w:date="2022-03-15T10:37:00Z">
              <w:tcPr>
                <w:tcW w:w="4395" w:type="dxa"/>
              </w:tcPr>
            </w:tcPrChange>
          </w:tcPr>
          <w:p w14:paraId="7E3547AC" w14:textId="7702C2AD" w:rsidR="00AF5933" w:rsidRPr="00D6015E" w:rsidRDefault="00AF5933" w:rsidP="00BE1499">
            <w:pPr>
              <w:tabs>
                <w:tab w:val="left" w:pos="2268"/>
              </w:tabs>
              <w:spacing w:line="240" w:lineRule="auto"/>
              <w:rPr>
                <w:lang w:bidi="ar-JO"/>
              </w:rPr>
            </w:pPr>
            <w:r w:rsidRPr="00D6015E">
              <w:rPr>
                <w:lang w:bidi="ar-JO"/>
              </w:rPr>
              <w:t>(</w:t>
            </w:r>
            <w:ins w:id="2691" w:author="John Peate" w:date="2022-03-15T10:37:00Z">
              <w:r w:rsidR="002E2D78">
                <w:rPr>
                  <w:lang w:bidi="ar-JO"/>
                </w:rPr>
                <w:t>“</w:t>
              </w:r>
            </w:ins>
            <w:r w:rsidR="00BE1499" w:rsidRPr="00D6015E">
              <w:rPr>
                <w:lang w:bidi="he-IL"/>
              </w:rPr>
              <w:t>the man’s trouble</w:t>
            </w:r>
            <w:ins w:id="2692" w:author="John Peate" w:date="2022-03-15T10:37:00Z">
              <w:r w:rsidR="002E2D78">
                <w:rPr>
                  <w:lang w:bidi="he-IL"/>
                </w:rPr>
                <w:t>”</w:t>
              </w:r>
            </w:ins>
            <w:r w:rsidRPr="00D6015E">
              <w:rPr>
                <w:lang w:bidi="ar-JO"/>
              </w:rPr>
              <w:t>)</w:t>
            </w:r>
            <w:r w:rsidRPr="00D6015E">
              <w:rPr>
                <w:lang w:bidi="ar-JO"/>
              </w:rPr>
              <w:tab/>
            </w:r>
            <w:r w:rsidR="00BE1499" w:rsidRPr="002E2D78">
              <w:rPr>
                <w:i/>
                <w:iCs/>
                <w:lang w:bidi="ar-JO"/>
                <w:rPrChange w:id="2693" w:author="John Peate" w:date="2022-03-15T10:37:00Z">
                  <w:rPr>
                    <w:lang w:bidi="ar-JO"/>
                  </w:rPr>
                </w:rPrChange>
              </w:rPr>
              <w:t>'</w:t>
            </w:r>
            <w:proofErr w:type="spellStart"/>
            <w:r w:rsidR="00BE1499" w:rsidRPr="002E2D78">
              <w:rPr>
                <w:i/>
                <w:iCs/>
                <w:lang w:bidi="ar-JO"/>
                <w:rPrChange w:id="2694" w:author="John Peate" w:date="2022-03-15T10:37:00Z">
                  <w:rPr>
                    <w:lang w:bidi="ar-JO"/>
                  </w:rPr>
                </w:rPrChange>
              </w:rPr>
              <w:t>ḍayq-ǝt</w:t>
            </w:r>
            <w:proofErr w:type="spellEnd"/>
            <w:r w:rsidR="00BE1499" w:rsidRPr="002E2D78">
              <w:rPr>
                <w:i/>
                <w:iCs/>
                <w:lang w:bidi="ar-JO"/>
                <w:rPrChange w:id="2695" w:author="John Peate" w:date="2022-03-15T10:37:00Z">
                  <w:rPr>
                    <w:lang w:bidi="ar-JO"/>
                  </w:rPr>
                </w:rPrChange>
              </w:rPr>
              <w:t xml:space="preserve"> </w:t>
            </w:r>
            <w:proofErr w:type="spellStart"/>
            <w:r w:rsidR="00BE1499" w:rsidRPr="002E2D78">
              <w:rPr>
                <w:i/>
                <w:iCs/>
                <w:lang w:bidi="ar-JO"/>
                <w:rPrChange w:id="2696" w:author="John Peate" w:date="2022-03-15T10:37:00Z">
                  <w:rPr>
                    <w:lang w:bidi="ar-JO"/>
                  </w:rPr>
                </w:rPrChange>
              </w:rPr>
              <w:t>ǝṛ-ṛāǧǝl</w:t>
            </w:r>
            <w:proofErr w:type="spellEnd"/>
          </w:p>
        </w:tc>
        <w:tc>
          <w:tcPr>
            <w:tcW w:w="4536" w:type="dxa"/>
            <w:tcPrChange w:id="2697" w:author="John Peate" w:date="2022-03-15T10:37:00Z">
              <w:tcPr>
                <w:tcW w:w="4536" w:type="dxa"/>
              </w:tcPr>
            </w:tcPrChange>
          </w:tcPr>
          <w:p w14:paraId="5D0B9AFA" w14:textId="3EB0FB70" w:rsidR="00AF5933" w:rsidRPr="00D6015E" w:rsidRDefault="00AF5933" w:rsidP="00BE1499">
            <w:pPr>
              <w:tabs>
                <w:tab w:val="left" w:pos="317"/>
                <w:tab w:val="left" w:pos="1989"/>
                <w:tab w:val="left" w:pos="2268"/>
              </w:tabs>
              <w:spacing w:line="240" w:lineRule="auto"/>
              <w:rPr>
                <w:lang w:bidi="ar-JO"/>
              </w:rPr>
            </w:pPr>
            <w:r w:rsidRPr="00D6015E">
              <w:rPr>
                <w:lang w:bidi="ar-JO"/>
              </w:rPr>
              <w:tab/>
            </w:r>
            <w:proofErr w:type="spellStart"/>
            <w:r w:rsidR="00BE1499" w:rsidRPr="002E2D78">
              <w:rPr>
                <w:i/>
                <w:iCs/>
                <w:lang w:bidi="ar-JO"/>
                <w:rPrChange w:id="2698" w:author="John Peate" w:date="2022-03-15T10:37:00Z">
                  <w:rPr>
                    <w:lang w:bidi="ar-JO"/>
                  </w:rPr>
                </w:rPrChange>
              </w:rPr>
              <w:t>ḍay'q-āt</w:t>
            </w:r>
            <w:proofErr w:type="spellEnd"/>
            <w:r w:rsidR="00BE1499" w:rsidRPr="002E2D78">
              <w:rPr>
                <w:i/>
                <w:iCs/>
                <w:lang w:bidi="ar-JO"/>
                <w:rPrChange w:id="2699" w:author="John Peate" w:date="2022-03-15T10:37:00Z">
                  <w:rPr>
                    <w:lang w:bidi="ar-JO"/>
                  </w:rPr>
                </w:rPrChange>
              </w:rPr>
              <w:t xml:space="preserve"> </w:t>
            </w:r>
            <w:proofErr w:type="spellStart"/>
            <w:r w:rsidR="00BE1499" w:rsidRPr="002E2D78">
              <w:rPr>
                <w:i/>
                <w:iCs/>
                <w:lang w:bidi="ar-JO"/>
                <w:rPrChange w:id="2700" w:author="John Peate" w:date="2022-03-15T10:37:00Z">
                  <w:rPr>
                    <w:lang w:bidi="ar-JO"/>
                  </w:rPr>
                </w:rPrChange>
              </w:rPr>
              <w:t>ǝṛ-ṛāǧǝl</w:t>
            </w:r>
            <w:proofErr w:type="spellEnd"/>
            <w:r w:rsidRPr="00D6015E">
              <w:rPr>
                <w:lang w:bidi="ar-JO"/>
              </w:rPr>
              <w:tab/>
              <w:t>(</w:t>
            </w:r>
            <w:ins w:id="2701" w:author="John Peate" w:date="2022-03-15T10:37:00Z">
              <w:r w:rsidR="002E2D78">
                <w:rPr>
                  <w:lang w:bidi="ar-JO"/>
                </w:rPr>
                <w:t>“</w:t>
              </w:r>
            </w:ins>
            <w:r w:rsidR="00BE1499" w:rsidRPr="00D6015E">
              <w:rPr>
                <w:lang w:bidi="he-IL"/>
              </w:rPr>
              <w:t>the man’s troubles</w:t>
            </w:r>
            <w:ins w:id="2702" w:author="John Peate" w:date="2022-03-15T10:37:00Z">
              <w:r w:rsidR="002E2D78">
                <w:rPr>
                  <w:lang w:bidi="he-IL"/>
                </w:rPr>
                <w:t>”</w:t>
              </w:r>
            </w:ins>
            <w:r w:rsidR="00BE1499" w:rsidRPr="00D6015E">
              <w:rPr>
                <w:lang w:bidi="he-IL"/>
              </w:rPr>
              <w:t>)</w:t>
            </w:r>
          </w:p>
        </w:tc>
      </w:tr>
      <w:tr w:rsidR="00AF5933" w:rsidRPr="00D6015E" w14:paraId="0598B16C" w14:textId="77777777" w:rsidTr="002E2D78">
        <w:tc>
          <w:tcPr>
            <w:tcW w:w="4395" w:type="dxa"/>
            <w:tcPrChange w:id="2703" w:author="John Peate" w:date="2022-03-15T10:37:00Z">
              <w:tcPr>
                <w:tcW w:w="4395" w:type="dxa"/>
              </w:tcPr>
            </w:tcPrChange>
          </w:tcPr>
          <w:p w14:paraId="7AE70A5F" w14:textId="2CA545C3" w:rsidR="00AF5933" w:rsidRPr="00D6015E" w:rsidRDefault="00AF5933" w:rsidP="002E2D78">
            <w:pPr>
              <w:tabs>
                <w:tab w:val="left" w:pos="2268"/>
              </w:tabs>
              <w:spacing w:line="240" w:lineRule="auto"/>
              <w:jc w:val="left"/>
              <w:rPr>
                <w:lang w:bidi="ar-JO"/>
              </w:rPr>
              <w:pPrChange w:id="2704" w:author="John Peate" w:date="2022-03-15T10:38:00Z">
                <w:pPr>
                  <w:tabs>
                    <w:tab w:val="left" w:pos="2268"/>
                  </w:tabs>
                  <w:spacing w:line="240" w:lineRule="auto"/>
                </w:pPr>
              </w:pPrChange>
            </w:pPr>
            <w:r w:rsidRPr="00D6015E">
              <w:rPr>
                <w:lang w:bidi="ar-JO"/>
              </w:rPr>
              <w:lastRenderedPageBreak/>
              <w:t>(</w:t>
            </w:r>
            <w:ins w:id="2705" w:author="John Peate" w:date="2022-03-15T10:38:00Z">
              <w:r w:rsidR="002E2D78">
                <w:rPr>
                  <w:lang w:bidi="ar-JO"/>
                </w:rPr>
                <w:t>“</w:t>
              </w:r>
            </w:ins>
            <w:r w:rsidR="00BE1499" w:rsidRPr="00D6015E">
              <w:rPr>
                <w:lang w:bidi="he-IL"/>
              </w:rPr>
              <w:t>the flute’s melody</w:t>
            </w:r>
            <w:ins w:id="2706" w:author="John Peate" w:date="2022-03-15T10:38:00Z">
              <w:r w:rsidR="002E2D78">
                <w:rPr>
                  <w:lang w:bidi="he-IL"/>
                </w:rPr>
                <w:t>”</w:t>
              </w:r>
            </w:ins>
            <w:r w:rsidRPr="00D6015E">
              <w:rPr>
                <w:lang w:bidi="he-IL"/>
              </w:rPr>
              <w:t>)</w:t>
            </w:r>
            <w:r w:rsidRPr="00D6015E">
              <w:rPr>
                <w:lang w:bidi="he-IL"/>
              </w:rPr>
              <w:tab/>
            </w:r>
            <w:r w:rsidR="00BE1499" w:rsidRPr="002E2D78">
              <w:rPr>
                <w:i/>
                <w:iCs/>
                <w:lang w:bidi="he-IL"/>
                <w:rPrChange w:id="2707" w:author="John Peate" w:date="2022-03-15T10:43:00Z">
                  <w:rPr>
                    <w:lang w:bidi="he-IL"/>
                  </w:rPr>
                </w:rPrChange>
              </w:rPr>
              <w:t>'</w:t>
            </w:r>
            <w:proofErr w:type="spellStart"/>
            <w:r w:rsidR="00BE1499" w:rsidRPr="002E2D78">
              <w:rPr>
                <w:i/>
                <w:iCs/>
                <w:lang w:bidi="he-IL"/>
                <w:rPrChange w:id="2708" w:author="John Peate" w:date="2022-03-15T10:43:00Z">
                  <w:rPr>
                    <w:lang w:bidi="he-IL"/>
                  </w:rPr>
                </w:rPrChange>
              </w:rPr>
              <w:t>nǝġm-ǝt</w:t>
            </w:r>
            <w:proofErr w:type="spellEnd"/>
            <w:r w:rsidR="00BE1499" w:rsidRPr="002E2D78">
              <w:rPr>
                <w:i/>
                <w:iCs/>
                <w:lang w:bidi="he-IL"/>
                <w:rPrChange w:id="2709" w:author="John Peate" w:date="2022-03-15T10:43:00Z">
                  <w:rPr>
                    <w:lang w:bidi="he-IL"/>
                  </w:rPr>
                </w:rPrChange>
              </w:rPr>
              <w:t xml:space="preserve"> </w:t>
            </w:r>
            <w:proofErr w:type="spellStart"/>
            <w:r w:rsidR="00BE1499" w:rsidRPr="002E2D78">
              <w:rPr>
                <w:i/>
                <w:iCs/>
                <w:lang w:bidi="he-IL"/>
                <w:rPrChange w:id="2710" w:author="John Peate" w:date="2022-03-15T10:43:00Z">
                  <w:rPr>
                    <w:lang w:bidi="he-IL"/>
                  </w:rPr>
                </w:rPrChange>
              </w:rPr>
              <w:t>ǝl-ǧuwwāq</w:t>
            </w:r>
            <w:proofErr w:type="spellEnd"/>
            <w:r w:rsidR="00D6015E" w:rsidRPr="00D6015E">
              <w:rPr>
                <w:lang w:bidi="he-IL"/>
              </w:rPr>
              <w:t xml:space="preserve"> </w:t>
            </w:r>
            <w:ins w:id="2711" w:author="John Peate" w:date="2022-03-15T10:39:00Z">
              <w:r w:rsidR="002E2D78">
                <w:rPr>
                  <w:lang w:bidi="he-IL"/>
                </w:rPr>
                <w:t xml:space="preserve">   </w:t>
              </w:r>
            </w:ins>
          </w:p>
        </w:tc>
        <w:tc>
          <w:tcPr>
            <w:tcW w:w="4536" w:type="dxa"/>
            <w:tcPrChange w:id="2712" w:author="John Peate" w:date="2022-03-15T10:37:00Z">
              <w:tcPr>
                <w:tcW w:w="4536" w:type="dxa"/>
              </w:tcPr>
            </w:tcPrChange>
          </w:tcPr>
          <w:p w14:paraId="0C85D713" w14:textId="37284C2B" w:rsidR="00AF5933" w:rsidRPr="00D6015E" w:rsidRDefault="00AF5933" w:rsidP="002E2D78">
            <w:pPr>
              <w:tabs>
                <w:tab w:val="left" w:pos="317"/>
                <w:tab w:val="left" w:pos="1989"/>
                <w:tab w:val="left" w:pos="2268"/>
              </w:tabs>
              <w:spacing w:line="240" w:lineRule="auto"/>
              <w:jc w:val="left"/>
              <w:rPr>
                <w:lang w:bidi="ar-JO"/>
              </w:rPr>
              <w:pPrChange w:id="2713" w:author="John Peate" w:date="2022-03-15T10:38:00Z">
                <w:pPr>
                  <w:tabs>
                    <w:tab w:val="left" w:pos="317"/>
                    <w:tab w:val="left" w:pos="1989"/>
                    <w:tab w:val="left" w:pos="2268"/>
                  </w:tabs>
                  <w:spacing w:line="240" w:lineRule="auto"/>
                </w:pPr>
              </w:pPrChange>
            </w:pPr>
            <w:del w:id="2714" w:author="John Peate" w:date="2022-03-15T10:39:00Z">
              <w:r w:rsidRPr="002E2D78" w:rsidDel="002E2D78">
                <w:rPr>
                  <w:i/>
                  <w:iCs/>
                  <w:lang w:bidi="ar-JO"/>
                  <w:rPrChange w:id="2715" w:author="John Peate" w:date="2022-03-15T10:43:00Z">
                    <w:rPr>
                      <w:lang w:bidi="ar-JO"/>
                    </w:rPr>
                  </w:rPrChange>
                </w:rPr>
                <w:tab/>
              </w:r>
            </w:del>
            <w:proofErr w:type="spellStart"/>
            <w:r w:rsidR="00BE1499" w:rsidRPr="002E2D78">
              <w:rPr>
                <w:i/>
                <w:iCs/>
                <w:lang w:bidi="ar-JO"/>
                <w:rPrChange w:id="2716" w:author="John Peate" w:date="2022-03-15T10:43:00Z">
                  <w:rPr>
                    <w:lang w:bidi="ar-JO"/>
                  </w:rPr>
                </w:rPrChange>
              </w:rPr>
              <w:t>nǝġ'm-āt</w:t>
            </w:r>
            <w:proofErr w:type="spellEnd"/>
            <w:r w:rsidR="00BE1499" w:rsidRPr="002E2D78">
              <w:rPr>
                <w:i/>
                <w:iCs/>
                <w:lang w:bidi="ar-JO"/>
                <w:rPrChange w:id="2717" w:author="John Peate" w:date="2022-03-15T10:43:00Z">
                  <w:rPr>
                    <w:lang w:bidi="ar-JO"/>
                  </w:rPr>
                </w:rPrChange>
              </w:rPr>
              <w:t xml:space="preserve"> </w:t>
            </w:r>
            <w:proofErr w:type="spellStart"/>
            <w:r w:rsidR="00BE1499" w:rsidRPr="002E2D78">
              <w:rPr>
                <w:i/>
                <w:iCs/>
                <w:lang w:bidi="ar-JO"/>
                <w:rPrChange w:id="2718" w:author="John Peate" w:date="2022-03-15T10:43:00Z">
                  <w:rPr>
                    <w:lang w:bidi="ar-JO"/>
                  </w:rPr>
                </w:rPrChange>
              </w:rPr>
              <w:t>ǝl-ǧuwwāq</w:t>
            </w:r>
            <w:proofErr w:type="spellEnd"/>
            <w:ins w:id="2719" w:author="John Peate" w:date="2022-03-15T10:39:00Z">
              <w:r w:rsidR="002E2D78">
                <w:rPr>
                  <w:lang w:bidi="ar-JO"/>
                </w:rPr>
                <w:t xml:space="preserve"> </w:t>
              </w:r>
            </w:ins>
            <w:del w:id="2720" w:author="John Peate" w:date="2022-03-15T10:39:00Z">
              <w:r w:rsidRPr="00D6015E" w:rsidDel="002E2D78">
                <w:rPr>
                  <w:lang w:bidi="ar-JO"/>
                </w:rPr>
                <w:tab/>
              </w:r>
            </w:del>
            <w:r w:rsidRPr="00D6015E">
              <w:rPr>
                <w:lang w:bidi="ar-JO"/>
              </w:rPr>
              <w:t>(</w:t>
            </w:r>
            <w:ins w:id="2721" w:author="John Peate" w:date="2022-03-15T10:38:00Z">
              <w:r w:rsidR="002E2D78">
                <w:rPr>
                  <w:lang w:bidi="ar-JO"/>
                </w:rPr>
                <w:t>“</w:t>
              </w:r>
            </w:ins>
            <w:r w:rsidR="00BE1499" w:rsidRPr="00D6015E">
              <w:rPr>
                <w:rFonts w:eastAsia="Arial Unicode MS"/>
                <w:lang w:bidi="he-IL"/>
              </w:rPr>
              <w:t>the flute’s melodies</w:t>
            </w:r>
            <w:ins w:id="2722" w:author="John Peate" w:date="2022-03-15T10:38:00Z">
              <w:r w:rsidR="002E2D78">
                <w:rPr>
                  <w:rFonts w:eastAsia="Arial Unicode MS"/>
                  <w:lang w:bidi="he-IL"/>
                </w:rPr>
                <w:t>”</w:t>
              </w:r>
            </w:ins>
            <w:r w:rsidRPr="00D6015E">
              <w:rPr>
                <w:lang w:bidi="ar-JO"/>
              </w:rPr>
              <w:t>)</w:t>
            </w:r>
          </w:p>
        </w:tc>
      </w:tr>
      <w:tr w:rsidR="00AF5933" w:rsidRPr="00D6015E" w14:paraId="6FD143AA" w14:textId="77777777" w:rsidTr="002E2D78">
        <w:tc>
          <w:tcPr>
            <w:tcW w:w="4395" w:type="dxa"/>
            <w:tcPrChange w:id="2723" w:author="John Peate" w:date="2022-03-15T10:37:00Z">
              <w:tcPr>
                <w:tcW w:w="4395" w:type="dxa"/>
              </w:tcPr>
            </w:tcPrChange>
          </w:tcPr>
          <w:p w14:paraId="4DDB3494" w14:textId="2BA7EB09" w:rsidR="00AF5933" w:rsidRPr="00D6015E" w:rsidRDefault="00AF5933" w:rsidP="002E2D78">
            <w:pPr>
              <w:tabs>
                <w:tab w:val="left" w:pos="2268"/>
              </w:tabs>
              <w:spacing w:line="240" w:lineRule="auto"/>
              <w:jc w:val="left"/>
              <w:rPr>
                <w:lang w:bidi="ar-JO"/>
              </w:rPr>
              <w:pPrChange w:id="2724" w:author="John Peate" w:date="2022-03-15T10:38:00Z">
                <w:pPr>
                  <w:tabs>
                    <w:tab w:val="left" w:pos="2268"/>
                  </w:tabs>
                  <w:spacing w:line="240" w:lineRule="auto"/>
                </w:pPr>
              </w:pPrChange>
            </w:pPr>
            <w:r w:rsidRPr="00D6015E">
              <w:rPr>
                <w:lang w:bidi="ar-JO"/>
              </w:rPr>
              <w:t>(</w:t>
            </w:r>
            <w:ins w:id="2725" w:author="John Peate" w:date="2022-03-15T10:38:00Z">
              <w:r w:rsidR="002E2D78">
                <w:rPr>
                  <w:lang w:bidi="ar-JO"/>
                </w:rPr>
                <w:t>“</w:t>
              </w:r>
            </w:ins>
            <w:r w:rsidR="00BE1499" w:rsidRPr="00D6015E">
              <w:rPr>
                <w:rFonts w:eastAsia="Arial Unicode MS"/>
                <w:lang w:bidi="he-IL"/>
              </w:rPr>
              <w:t>the man’s melody</w:t>
            </w:r>
            <w:ins w:id="2726" w:author="John Peate" w:date="2022-03-15T10:38:00Z">
              <w:r w:rsidR="002E2D78">
                <w:rPr>
                  <w:rFonts w:eastAsia="Arial Unicode MS"/>
                  <w:lang w:bidi="he-IL"/>
                </w:rPr>
                <w:t>”</w:t>
              </w:r>
            </w:ins>
            <w:r w:rsidRPr="00D6015E">
              <w:rPr>
                <w:lang w:bidi="ar-JO"/>
              </w:rPr>
              <w:t>)</w:t>
            </w:r>
            <w:r w:rsidRPr="00D6015E">
              <w:rPr>
                <w:lang w:bidi="ar-JO"/>
              </w:rPr>
              <w:tab/>
            </w:r>
            <w:r w:rsidR="00BE1499" w:rsidRPr="002E2D78">
              <w:rPr>
                <w:i/>
                <w:iCs/>
                <w:lang w:bidi="ar-JO"/>
                <w:rPrChange w:id="2727" w:author="John Peate" w:date="2022-03-15T10:43:00Z">
                  <w:rPr>
                    <w:lang w:bidi="ar-JO"/>
                  </w:rPr>
                </w:rPrChange>
              </w:rPr>
              <w:t>'</w:t>
            </w:r>
            <w:proofErr w:type="spellStart"/>
            <w:r w:rsidR="00BE1499" w:rsidRPr="002E2D78">
              <w:rPr>
                <w:i/>
                <w:iCs/>
                <w:lang w:bidi="ar-JO"/>
                <w:rPrChange w:id="2728" w:author="John Peate" w:date="2022-03-15T10:43:00Z">
                  <w:rPr>
                    <w:lang w:bidi="ar-JO"/>
                  </w:rPr>
                </w:rPrChange>
              </w:rPr>
              <w:t>ġnāy-ǝt</w:t>
            </w:r>
            <w:proofErr w:type="spellEnd"/>
            <w:r w:rsidR="00BE1499" w:rsidRPr="002E2D78">
              <w:rPr>
                <w:i/>
                <w:iCs/>
                <w:lang w:bidi="ar-JO"/>
                <w:rPrChange w:id="2729" w:author="John Peate" w:date="2022-03-15T10:43:00Z">
                  <w:rPr>
                    <w:lang w:bidi="ar-JO"/>
                  </w:rPr>
                </w:rPrChange>
              </w:rPr>
              <w:t xml:space="preserve"> </w:t>
            </w:r>
            <w:proofErr w:type="spellStart"/>
            <w:r w:rsidR="00BE1499" w:rsidRPr="002E2D78">
              <w:rPr>
                <w:i/>
                <w:iCs/>
                <w:lang w:bidi="ar-JO"/>
                <w:rPrChange w:id="2730" w:author="John Peate" w:date="2022-03-15T10:43:00Z">
                  <w:rPr>
                    <w:lang w:bidi="ar-JO"/>
                  </w:rPr>
                </w:rPrChange>
              </w:rPr>
              <w:t>ǝṛ-ṛāǧǝl</w:t>
            </w:r>
            <w:proofErr w:type="spellEnd"/>
            <w:r w:rsidR="00D6015E" w:rsidRPr="00D6015E">
              <w:rPr>
                <w:lang w:bidi="ar-JO"/>
              </w:rPr>
              <w:t xml:space="preserve"> </w:t>
            </w:r>
          </w:p>
        </w:tc>
        <w:tc>
          <w:tcPr>
            <w:tcW w:w="4536" w:type="dxa"/>
            <w:tcPrChange w:id="2731" w:author="John Peate" w:date="2022-03-15T10:37:00Z">
              <w:tcPr>
                <w:tcW w:w="4536" w:type="dxa"/>
              </w:tcPr>
            </w:tcPrChange>
          </w:tcPr>
          <w:p w14:paraId="6D7D0261" w14:textId="2F9A695D" w:rsidR="00AF5933" w:rsidRPr="00D6015E" w:rsidRDefault="00AF5933" w:rsidP="002E2D78">
            <w:pPr>
              <w:tabs>
                <w:tab w:val="left" w:pos="317"/>
                <w:tab w:val="left" w:pos="1989"/>
                <w:tab w:val="left" w:pos="2268"/>
              </w:tabs>
              <w:spacing w:line="240" w:lineRule="auto"/>
              <w:jc w:val="left"/>
              <w:rPr>
                <w:lang w:bidi="ar-JO"/>
              </w:rPr>
              <w:pPrChange w:id="2732" w:author="John Peate" w:date="2022-03-15T10:38:00Z">
                <w:pPr>
                  <w:tabs>
                    <w:tab w:val="left" w:pos="317"/>
                    <w:tab w:val="left" w:pos="1989"/>
                    <w:tab w:val="left" w:pos="2268"/>
                  </w:tabs>
                  <w:spacing w:line="240" w:lineRule="auto"/>
                </w:pPr>
              </w:pPrChange>
            </w:pPr>
            <w:del w:id="2733" w:author="John Peate" w:date="2022-03-15T10:39:00Z">
              <w:r w:rsidRPr="002E2D78" w:rsidDel="002E2D78">
                <w:rPr>
                  <w:i/>
                  <w:iCs/>
                  <w:lang w:bidi="ar-JO"/>
                  <w:rPrChange w:id="2734" w:author="John Peate" w:date="2022-03-15T10:43:00Z">
                    <w:rPr>
                      <w:lang w:bidi="ar-JO"/>
                    </w:rPr>
                  </w:rPrChange>
                </w:rPr>
                <w:tab/>
              </w:r>
            </w:del>
            <w:proofErr w:type="spellStart"/>
            <w:r w:rsidR="00BE1499" w:rsidRPr="002E2D78">
              <w:rPr>
                <w:i/>
                <w:iCs/>
                <w:lang w:bidi="ar-JO"/>
                <w:rPrChange w:id="2735" w:author="John Peate" w:date="2022-03-15T10:43:00Z">
                  <w:rPr>
                    <w:lang w:bidi="ar-JO"/>
                  </w:rPr>
                </w:rPrChange>
              </w:rPr>
              <w:t>ġnā'y-āt</w:t>
            </w:r>
            <w:proofErr w:type="spellEnd"/>
            <w:r w:rsidR="00BE1499" w:rsidRPr="002E2D78">
              <w:rPr>
                <w:i/>
                <w:iCs/>
                <w:lang w:bidi="ar-JO"/>
                <w:rPrChange w:id="2736" w:author="John Peate" w:date="2022-03-15T10:43:00Z">
                  <w:rPr>
                    <w:lang w:bidi="ar-JO"/>
                  </w:rPr>
                </w:rPrChange>
              </w:rPr>
              <w:t xml:space="preserve"> </w:t>
            </w:r>
            <w:proofErr w:type="spellStart"/>
            <w:r w:rsidR="00BE1499" w:rsidRPr="002E2D78">
              <w:rPr>
                <w:i/>
                <w:iCs/>
                <w:lang w:bidi="ar-JO"/>
                <w:rPrChange w:id="2737" w:author="John Peate" w:date="2022-03-15T10:43:00Z">
                  <w:rPr>
                    <w:lang w:bidi="ar-JO"/>
                  </w:rPr>
                </w:rPrChange>
              </w:rPr>
              <w:t>ǝṛ-ṛāǧǝl</w:t>
            </w:r>
            <w:proofErr w:type="spellEnd"/>
            <w:r w:rsidRPr="00D6015E">
              <w:rPr>
                <w:lang w:bidi="ar-JO"/>
              </w:rPr>
              <w:tab/>
              <w:t>(</w:t>
            </w:r>
            <w:ins w:id="2738" w:author="John Peate" w:date="2022-03-15T10:38:00Z">
              <w:r w:rsidR="002E2D78">
                <w:rPr>
                  <w:lang w:bidi="ar-JO"/>
                </w:rPr>
                <w:t>“</w:t>
              </w:r>
            </w:ins>
            <w:r w:rsidR="00BE1499" w:rsidRPr="00D6015E">
              <w:rPr>
                <w:lang w:bidi="he-IL"/>
              </w:rPr>
              <w:t>the man’s melodies</w:t>
            </w:r>
            <w:ins w:id="2739" w:author="John Peate" w:date="2022-03-15T10:38:00Z">
              <w:r w:rsidR="002E2D78">
                <w:rPr>
                  <w:lang w:bidi="he-IL"/>
                </w:rPr>
                <w:t>”</w:t>
              </w:r>
            </w:ins>
            <w:r w:rsidRPr="00D6015E">
              <w:rPr>
                <w:lang w:bidi="he-IL"/>
              </w:rPr>
              <w:t>)</w:t>
            </w:r>
            <w:r w:rsidR="00BE1499" w:rsidRPr="00D6015E">
              <w:rPr>
                <w:rStyle w:val="FootnoteReference"/>
                <w:lang w:bidi="he-IL"/>
              </w:rPr>
              <w:footnoteReference w:id="142"/>
            </w:r>
          </w:p>
        </w:tc>
      </w:tr>
    </w:tbl>
    <w:p w14:paraId="4A1DB77C" w14:textId="77777777" w:rsidR="00AF5933" w:rsidRPr="00D6015E" w:rsidDel="002E2D78" w:rsidRDefault="00AF5933" w:rsidP="00AF5933">
      <w:pPr>
        <w:rPr>
          <w:del w:id="2740" w:author="John Peate" w:date="2022-03-15T10:40:00Z"/>
          <w:rFonts w:eastAsia="Arial Unicode MS"/>
        </w:rPr>
      </w:pPr>
    </w:p>
    <w:p w14:paraId="7114EB15" w14:textId="77990A07" w:rsidR="00AF5933" w:rsidRPr="00D6015E" w:rsidRDefault="00BE1499" w:rsidP="00BE1499">
      <w:pPr>
        <w:rPr>
          <w:rFonts w:eastAsia="Arial Unicode MS"/>
        </w:rPr>
      </w:pPr>
      <w:r w:rsidRPr="00D6015E">
        <w:rPr>
          <w:rFonts w:eastAsia="Arial Unicode MS"/>
          <w:u w:val="single"/>
        </w:rPr>
        <w:t>ǝ</w:t>
      </w:r>
      <w:del w:id="2741" w:author="John Peate" w:date="2022-03-15T10:40:00Z">
        <w:r w:rsidRPr="00D6015E" w:rsidDel="002E2D78">
          <w:rPr>
            <w:rFonts w:eastAsia="Arial Unicode MS"/>
            <w:u w:val="single"/>
          </w:rPr>
          <w:delText xml:space="preserve"> </w:delText>
        </w:r>
      </w:del>
      <w:r w:rsidRPr="00D6015E">
        <w:rPr>
          <w:rFonts w:eastAsia="Arial Unicode MS"/>
          <w:u w:val="single"/>
        </w:rPr>
        <w:t>/</w:t>
      </w:r>
      <w:del w:id="2742" w:author="John Peate" w:date="2022-03-15T10:40:00Z">
        <w:r w:rsidRPr="00D6015E" w:rsidDel="002E2D78">
          <w:rPr>
            <w:rFonts w:eastAsia="Arial Unicode MS"/>
            <w:u w:val="single"/>
          </w:rPr>
          <w:delText xml:space="preserve"> </w:delText>
        </w:r>
      </w:del>
      <w:r w:rsidRPr="00D6015E">
        <w:rPr>
          <w:rFonts w:eastAsia="Arial Unicode MS"/>
          <w:u w:val="single"/>
        </w:rPr>
        <w:t>u</w:t>
      </w:r>
      <w:r w:rsidRPr="00D6015E">
        <w:rPr>
          <w:rFonts w:eastAsia="Arial Unicode MS"/>
        </w:rPr>
        <w:t xml:space="preserve">: This contrast occurs between a </w:t>
      </w:r>
      <w:del w:id="2743" w:author="John Peate" w:date="2022-03-15T10:40:00Z">
        <w:r w:rsidRPr="00D6015E" w:rsidDel="002E2D78">
          <w:rPr>
            <w:rFonts w:eastAsia="Arial Unicode MS"/>
          </w:rPr>
          <w:delText xml:space="preserve">singular </w:delText>
        </w:r>
      </w:del>
      <w:r w:rsidRPr="00D6015E">
        <w:rPr>
          <w:rFonts w:eastAsia="Arial Unicode MS"/>
        </w:rPr>
        <w:t xml:space="preserve">noun </w:t>
      </w:r>
      <w:del w:id="2744" w:author="John Peate" w:date="2022-03-15T10:40:00Z">
        <w:r w:rsidRPr="00D6015E" w:rsidDel="002E2D78">
          <w:rPr>
            <w:rFonts w:eastAsia="Arial Unicode MS"/>
          </w:rPr>
          <w:delText xml:space="preserve">in </w:delText>
        </w:r>
      </w:del>
      <w:ins w:id="2745" w:author="John Peate" w:date="2022-03-15T10:40:00Z">
        <w:r w:rsidR="002E2D78">
          <w:rPr>
            <w:rFonts w:eastAsia="Arial Unicode MS"/>
          </w:rPr>
          <w:t>with</w:t>
        </w:r>
        <w:r w:rsidR="002E2D78" w:rsidRPr="00D6015E">
          <w:rPr>
            <w:rFonts w:eastAsia="Arial Unicode MS"/>
          </w:rPr>
          <w:t xml:space="preserve"> </w:t>
        </w:r>
      </w:ins>
      <w:r w:rsidRPr="00D6015E">
        <w:rPr>
          <w:rFonts w:eastAsia="Arial Unicode MS"/>
        </w:rPr>
        <w:t xml:space="preserve">the </w:t>
      </w:r>
      <w:ins w:id="2746" w:author="John Peate" w:date="2022-03-15T10:40:00Z">
        <w:r w:rsidR="002E2D78" w:rsidRPr="00D6015E">
          <w:rPr>
            <w:rFonts w:eastAsia="Arial Unicode MS"/>
          </w:rPr>
          <w:t>singular</w:t>
        </w:r>
        <w:r w:rsidR="002E2D78" w:rsidRPr="00D6015E">
          <w:rPr>
            <w:rFonts w:eastAsia="Arial Unicode MS"/>
          </w:rPr>
          <w:t xml:space="preserve"> </w:t>
        </w:r>
      </w:ins>
      <w:r w:rsidRPr="00D6015E">
        <w:rPr>
          <w:rFonts w:eastAsia="Arial Unicode MS"/>
        </w:rPr>
        <w:t xml:space="preserve">pattern </w:t>
      </w:r>
      <w:proofErr w:type="spellStart"/>
      <w:r w:rsidRPr="00D6015E">
        <w:rPr>
          <w:rFonts w:eastAsia="Arial Unicode MS"/>
          <w:i/>
          <w:iCs/>
        </w:rPr>
        <w:t>fˁǝl</w:t>
      </w:r>
      <w:proofErr w:type="spellEnd"/>
      <w:r w:rsidRPr="00D6015E">
        <w:rPr>
          <w:rFonts w:eastAsia="Arial Unicode MS"/>
        </w:rPr>
        <w:t xml:space="preserve"> and </w:t>
      </w:r>
      <w:del w:id="2747" w:author="John Peate" w:date="2022-03-15T10:41:00Z">
        <w:r w:rsidRPr="00D6015E" w:rsidDel="002E2D78">
          <w:rPr>
            <w:rFonts w:eastAsia="Arial Unicode MS"/>
          </w:rPr>
          <w:delText>i</w:delText>
        </w:r>
      </w:del>
      <w:del w:id="2748" w:author="John Peate" w:date="2022-03-15T10:40:00Z">
        <w:r w:rsidRPr="00D6015E" w:rsidDel="002E2D78">
          <w:rPr>
            <w:rFonts w:eastAsia="Arial Unicode MS"/>
          </w:rPr>
          <w:delText xml:space="preserve">ts </w:delText>
        </w:r>
      </w:del>
      <w:r w:rsidRPr="00D6015E">
        <w:rPr>
          <w:rFonts w:eastAsia="Arial Unicode MS"/>
        </w:rPr>
        <w:t xml:space="preserve">plural form </w:t>
      </w:r>
      <w:proofErr w:type="spellStart"/>
      <w:r w:rsidRPr="00D6015E">
        <w:rPr>
          <w:rFonts w:eastAsia="Arial Unicode MS"/>
          <w:i/>
          <w:iCs/>
        </w:rPr>
        <w:t>fˁūl</w:t>
      </w:r>
      <w:proofErr w:type="spellEnd"/>
      <w:r w:rsidRPr="00D6015E">
        <w:rPr>
          <w:rFonts w:eastAsia="Arial Unicode M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4820"/>
      </w:tblGrid>
      <w:tr w:rsidR="00BE1499" w:rsidRPr="00D6015E" w14:paraId="0132E806" w14:textId="77777777" w:rsidTr="0018039E">
        <w:tc>
          <w:tcPr>
            <w:tcW w:w="3085" w:type="dxa"/>
          </w:tcPr>
          <w:p w14:paraId="4A8B7911" w14:textId="77777777" w:rsidR="00BE1499" w:rsidRPr="00D6015E" w:rsidRDefault="00BE1499" w:rsidP="00BE1499">
            <w:pPr>
              <w:tabs>
                <w:tab w:val="left" w:pos="2268"/>
              </w:tabs>
              <w:spacing w:line="240" w:lineRule="auto"/>
              <w:rPr>
                <w:lang w:bidi="ar-JO"/>
              </w:rPr>
            </w:pPr>
            <w:r w:rsidRPr="00D6015E">
              <w:rPr>
                <w:lang w:bidi="ar-JO"/>
              </w:rPr>
              <w:t>(</w:t>
            </w:r>
            <w:r w:rsidRPr="00D6015E">
              <w:rPr>
                <w:rtl/>
                <w:lang w:bidi="he-IL"/>
              </w:rPr>
              <w:t>כָזָ֣ב</w:t>
            </w:r>
            <w:r w:rsidRPr="00D6015E">
              <w:rPr>
                <w:lang w:bidi="he-IL"/>
              </w:rPr>
              <w:t>, Ps 4:3</w:t>
            </w:r>
            <w:r w:rsidRPr="00D6015E">
              <w:rPr>
                <w:lang w:bidi="ar-JO"/>
              </w:rPr>
              <w:t>)</w:t>
            </w:r>
            <w:r w:rsidRPr="00D6015E">
              <w:rPr>
                <w:lang w:bidi="ar-JO"/>
              </w:rPr>
              <w:tab/>
            </w:r>
            <w:proofErr w:type="spellStart"/>
            <w:r w:rsidRPr="002E2D78">
              <w:rPr>
                <w:i/>
                <w:iCs/>
                <w:lang w:bidi="ar-JO"/>
                <w:rPrChange w:id="2749" w:author="John Peate" w:date="2022-03-15T10:43:00Z">
                  <w:rPr>
                    <w:lang w:bidi="ar-JO"/>
                  </w:rPr>
                </w:rPrChange>
              </w:rPr>
              <w:t>kdǝb</w:t>
            </w:r>
            <w:proofErr w:type="spellEnd"/>
          </w:p>
        </w:tc>
        <w:tc>
          <w:tcPr>
            <w:tcW w:w="4820" w:type="dxa"/>
          </w:tcPr>
          <w:p w14:paraId="63B06581" w14:textId="06D7DA36" w:rsidR="00BE1499" w:rsidRPr="00D6015E" w:rsidRDefault="00BE1499" w:rsidP="00BE1499">
            <w:pPr>
              <w:tabs>
                <w:tab w:val="left" w:pos="317"/>
                <w:tab w:val="left" w:pos="1989"/>
                <w:tab w:val="left" w:pos="2268"/>
              </w:tabs>
              <w:spacing w:line="240" w:lineRule="auto"/>
              <w:rPr>
                <w:lang w:bidi="ar-JO"/>
              </w:rPr>
            </w:pPr>
            <w:r w:rsidRPr="00D6015E">
              <w:rPr>
                <w:lang w:bidi="ar-JO"/>
              </w:rPr>
              <w:tab/>
            </w:r>
            <w:proofErr w:type="spellStart"/>
            <w:r w:rsidRPr="002E2D78">
              <w:rPr>
                <w:i/>
                <w:iCs/>
                <w:lang w:bidi="ar-JO"/>
                <w:rPrChange w:id="2750" w:author="John Peate" w:date="2022-03-15T10:43:00Z">
                  <w:rPr>
                    <w:lang w:bidi="ar-JO"/>
                  </w:rPr>
                </w:rPrChange>
              </w:rPr>
              <w:t>kdūb</w:t>
            </w:r>
            <w:proofErr w:type="spellEnd"/>
            <w:r w:rsidRPr="00D6015E">
              <w:rPr>
                <w:lang w:bidi="ar-JO"/>
              </w:rPr>
              <w:tab/>
              <w:t>(</w:t>
            </w:r>
            <w:ins w:id="2751" w:author="John Peate" w:date="2022-03-15T10:41:00Z">
              <w:r w:rsidR="002E2D78">
                <w:rPr>
                  <w:lang w:bidi="ar-JO"/>
                </w:rPr>
                <w:t>“</w:t>
              </w:r>
            </w:ins>
            <w:r w:rsidRPr="00D6015E">
              <w:rPr>
                <w:lang w:bidi="he-IL"/>
              </w:rPr>
              <w:t>lies</w:t>
            </w:r>
            <w:ins w:id="2752" w:author="John Peate" w:date="2022-03-15T10:41:00Z">
              <w:r w:rsidR="002E2D78">
                <w:rPr>
                  <w:lang w:bidi="he-IL"/>
                </w:rPr>
                <w:t>”</w:t>
              </w:r>
            </w:ins>
            <w:r w:rsidRPr="00D6015E">
              <w:rPr>
                <w:lang w:bidi="ar-JO"/>
              </w:rPr>
              <w:t>)</w:t>
            </w:r>
            <w:r w:rsidRPr="00D6015E">
              <w:rPr>
                <w:lang w:bidi="ar-JO"/>
              </w:rPr>
              <w:tab/>
            </w:r>
          </w:p>
        </w:tc>
      </w:tr>
      <w:tr w:rsidR="00BE1499" w:rsidRPr="00D6015E" w14:paraId="5A630C1F" w14:textId="77777777" w:rsidTr="0018039E">
        <w:tc>
          <w:tcPr>
            <w:tcW w:w="3085" w:type="dxa"/>
          </w:tcPr>
          <w:p w14:paraId="18FBDFB6" w14:textId="608A1D65" w:rsidR="00BE1499" w:rsidRPr="00D6015E" w:rsidRDefault="00BE1499" w:rsidP="00BE1499">
            <w:pPr>
              <w:tabs>
                <w:tab w:val="left" w:pos="2268"/>
              </w:tabs>
              <w:spacing w:line="240" w:lineRule="auto"/>
              <w:rPr>
                <w:lang w:bidi="ar-JO"/>
              </w:rPr>
            </w:pPr>
            <w:r w:rsidRPr="00D6015E">
              <w:rPr>
                <w:lang w:bidi="ar-JO"/>
              </w:rPr>
              <w:t>(</w:t>
            </w:r>
            <w:ins w:id="2753" w:author="John Peate" w:date="2022-03-15T10:41:00Z">
              <w:r w:rsidR="002E2D78">
                <w:rPr>
                  <w:lang w:bidi="ar-JO"/>
                </w:rPr>
                <w:t>“</w:t>
              </w:r>
            </w:ins>
            <w:r w:rsidRPr="00D6015E">
              <w:rPr>
                <w:lang w:bidi="he-IL"/>
              </w:rPr>
              <w:t>month</w:t>
            </w:r>
            <w:ins w:id="2754" w:author="John Peate" w:date="2022-03-15T10:41:00Z">
              <w:r w:rsidR="002E2D78">
                <w:rPr>
                  <w:lang w:bidi="he-IL"/>
                </w:rPr>
                <w:t>”</w:t>
              </w:r>
            </w:ins>
            <w:r w:rsidRPr="00D6015E">
              <w:rPr>
                <w:lang w:bidi="he-IL"/>
              </w:rPr>
              <w:t>)</w:t>
            </w:r>
            <w:r w:rsidRPr="00D6015E">
              <w:rPr>
                <w:lang w:bidi="he-IL"/>
              </w:rPr>
              <w:tab/>
            </w:r>
            <w:proofErr w:type="spellStart"/>
            <w:r w:rsidRPr="002E2D78">
              <w:rPr>
                <w:i/>
                <w:iCs/>
                <w:lang w:bidi="he-IL"/>
                <w:rPrChange w:id="2755" w:author="John Peate" w:date="2022-03-15T10:43:00Z">
                  <w:rPr>
                    <w:lang w:bidi="he-IL"/>
                  </w:rPr>
                </w:rPrChange>
              </w:rPr>
              <w:t>šhǝr</w:t>
            </w:r>
            <w:proofErr w:type="spellEnd"/>
          </w:p>
        </w:tc>
        <w:tc>
          <w:tcPr>
            <w:tcW w:w="4820" w:type="dxa"/>
          </w:tcPr>
          <w:p w14:paraId="11C1FF12" w14:textId="24FDBF82" w:rsidR="00BE1499" w:rsidRPr="00D6015E" w:rsidRDefault="00BE1499" w:rsidP="00BE1499">
            <w:pPr>
              <w:tabs>
                <w:tab w:val="left" w:pos="317"/>
                <w:tab w:val="left" w:pos="1989"/>
                <w:tab w:val="left" w:pos="2268"/>
              </w:tabs>
              <w:spacing w:line="240" w:lineRule="auto"/>
              <w:rPr>
                <w:lang w:bidi="ar-JO"/>
              </w:rPr>
            </w:pPr>
            <w:r w:rsidRPr="00D6015E">
              <w:rPr>
                <w:lang w:bidi="ar-JO"/>
              </w:rPr>
              <w:tab/>
            </w:r>
            <w:proofErr w:type="spellStart"/>
            <w:r w:rsidRPr="002E2D78">
              <w:rPr>
                <w:i/>
                <w:iCs/>
                <w:lang w:bidi="ar-JO"/>
                <w:rPrChange w:id="2756" w:author="John Peate" w:date="2022-03-15T10:43:00Z">
                  <w:rPr>
                    <w:lang w:bidi="ar-JO"/>
                  </w:rPr>
                </w:rPrChange>
              </w:rPr>
              <w:t>šhūr</w:t>
            </w:r>
            <w:proofErr w:type="spellEnd"/>
            <w:r w:rsidRPr="00D6015E">
              <w:rPr>
                <w:lang w:bidi="ar-JO"/>
              </w:rPr>
              <w:tab/>
              <w:t>(</w:t>
            </w:r>
            <w:ins w:id="2757" w:author="John Peate" w:date="2022-03-15T10:41:00Z">
              <w:r w:rsidR="002E2D78">
                <w:rPr>
                  <w:lang w:bidi="ar-JO"/>
                </w:rPr>
                <w:t>“</w:t>
              </w:r>
            </w:ins>
            <w:r w:rsidRPr="00D6015E">
              <w:rPr>
                <w:rFonts w:eastAsia="Arial Unicode MS"/>
              </w:rPr>
              <w:t>months</w:t>
            </w:r>
            <w:ins w:id="2758" w:author="John Peate" w:date="2022-03-15T10:41:00Z">
              <w:r w:rsidR="002E2D78">
                <w:rPr>
                  <w:rFonts w:eastAsia="Arial Unicode MS"/>
                </w:rPr>
                <w:t>”</w:t>
              </w:r>
            </w:ins>
            <w:r w:rsidRPr="00D6015E">
              <w:rPr>
                <w:lang w:bidi="ar-JO"/>
              </w:rPr>
              <w:t>)</w:t>
            </w:r>
          </w:p>
        </w:tc>
      </w:tr>
    </w:tbl>
    <w:p w14:paraId="24D4FAC3" w14:textId="2A7D752B" w:rsidR="00BE1499" w:rsidDel="002E2D78" w:rsidRDefault="00BE1499" w:rsidP="00BE1499">
      <w:pPr>
        <w:rPr>
          <w:del w:id="2759" w:author="John Peate" w:date="2022-03-15T10:41:00Z"/>
          <w:rFonts w:eastAsia="Arial Unicode MS"/>
        </w:rPr>
      </w:pPr>
    </w:p>
    <w:p w14:paraId="2A04C113" w14:textId="77777777" w:rsidR="002E2D78" w:rsidRPr="00D6015E" w:rsidRDefault="002E2D78" w:rsidP="00BE1499">
      <w:pPr>
        <w:rPr>
          <w:ins w:id="2760" w:author="John Peate" w:date="2022-03-15T10:41:00Z"/>
          <w:rFonts w:eastAsia="Arial Unicode MS"/>
        </w:rPr>
      </w:pPr>
    </w:p>
    <w:p w14:paraId="19A4BF71" w14:textId="77777777" w:rsidR="00BE1499" w:rsidRPr="00D6015E" w:rsidRDefault="00BE1499" w:rsidP="00BE1499">
      <w:pPr>
        <w:rPr>
          <w:rFonts w:eastAsia="Arial Unicode MS"/>
        </w:rPr>
      </w:pPr>
      <w:r w:rsidRPr="00D6015E">
        <w:rPr>
          <w:rFonts w:eastAsia="Arial Unicode MS"/>
        </w:rPr>
        <w:t xml:space="preserve">This contrast is also found in the </w:t>
      </w:r>
      <w:r w:rsidRPr="002E2D78">
        <w:rPr>
          <w:rFonts w:eastAsia="Arial Unicode MS"/>
          <w:rPrChange w:id="2761" w:author="John Peate" w:date="2022-03-15T10:41:00Z">
            <w:rPr>
              <w:rFonts w:eastAsia="Arial Unicode MS"/>
              <w:i/>
              <w:iCs/>
            </w:rPr>
          </w:rPrChange>
        </w:rPr>
        <w:t>spoken language</w:t>
      </w:r>
      <w:r w:rsidRPr="00D6015E">
        <w:rPr>
          <w:rFonts w:eastAsia="Arial Unicode MS"/>
        </w:rPr>
        <w:t xml:space="preserve"> between the masculine singular form of an adjective denoting a color and its plural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4820"/>
      </w:tblGrid>
      <w:tr w:rsidR="00BE1499" w:rsidRPr="00D6015E" w14:paraId="654FEE39" w14:textId="77777777" w:rsidTr="0018039E">
        <w:tc>
          <w:tcPr>
            <w:tcW w:w="3085" w:type="dxa"/>
          </w:tcPr>
          <w:p w14:paraId="60511928" w14:textId="175EC73C" w:rsidR="00BE1499" w:rsidRPr="00D6015E" w:rsidRDefault="00BE1499" w:rsidP="00BE1499">
            <w:pPr>
              <w:tabs>
                <w:tab w:val="left" w:pos="2268"/>
              </w:tabs>
              <w:spacing w:line="240" w:lineRule="auto"/>
              <w:rPr>
                <w:lang w:bidi="ar-JO"/>
              </w:rPr>
            </w:pPr>
            <w:r w:rsidRPr="00D6015E">
              <w:rPr>
                <w:lang w:bidi="ar-JO"/>
              </w:rPr>
              <w:t>(</w:t>
            </w:r>
            <w:ins w:id="2762" w:author="John Peate" w:date="2022-03-15T10:42:00Z">
              <w:r w:rsidR="002E2D78">
                <w:rPr>
                  <w:lang w:bidi="ar-JO"/>
                </w:rPr>
                <w:t>“</w:t>
              </w:r>
            </w:ins>
            <w:r w:rsidRPr="00D6015E">
              <w:rPr>
                <w:lang w:bidi="ar-JO"/>
              </w:rPr>
              <w:t>r</w:t>
            </w:r>
            <w:r w:rsidRPr="00D6015E">
              <w:rPr>
                <w:lang w:bidi="he-IL"/>
              </w:rPr>
              <w:t>ed,</w:t>
            </w:r>
            <w:ins w:id="2763" w:author="John Peate" w:date="2022-03-15T10:42:00Z">
              <w:r w:rsidR="002E2D78">
                <w:rPr>
                  <w:lang w:bidi="he-IL"/>
                </w:rPr>
                <w:t>”</w:t>
              </w:r>
            </w:ins>
            <w:r w:rsidRPr="00D6015E">
              <w:rPr>
                <w:lang w:bidi="he-IL"/>
              </w:rPr>
              <w:t xml:space="preserve"> masc. sing.</w:t>
            </w:r>
            <w:r w:rsidRPr="00D6015E">
              <w:rPr>
                <w:lang w:bidi="ar-JO"/>
              </w:rPr>
              <w:t>)</w:t>
            </w:r>
            <w:r w:rsidRPr="00D6015E">
              <w:rPr>
                <w:lang w:bidi="ar-JO"/>
              </w:rPr>
              <w:tab/>
            </w:r>
            <w:proofErr w:type="spellStart"/>
            <w:r w:rsidRPr="002E2D78">
              <w:rPr>
                <w:i/>
                <w:iCs/>
                <w:lang w:bidi="ar-JO"/>
                <w:rPrChange w:id="2764" w:author="John Peate" w:date="2022-03-15T10:43:00Z">
                  <w:rPr>
                    <w:lang w:bidi="ar-JO"/>
                  </w:rPr>
                </w:rPrChange>
              </w:rPr>
              <w:t>ḥmǝṛ</w:t>
            </w:r>
            <w:proofErr w:type="spellEnd"/>
          </w:p>
        </w:tc>
        <w:tc>
          <w:tcPr>
            <w:tcW w:w="4820" w:type="dxa"/>
          </w:tcPr>
          <w:p w14:paraId="223EFBD5" w14:textId="33FCED8B" w:rsidR="00BE1499" w:rsidRPr="00D6015E" w:rsidRDefault="00BE1499" w:rsidP="00BE1499">
            <w:pPr>
              <w:tabs>
                <w:tab w:val="left" w:pos="317"/>
                <w:tab w:val="left" w:pos="1989"/>
                <w:tab w:val="left" w:pos="2268"/>
              </w:tabs>
              <w:spacing w:line="240" w:lineRule="auto"/>
              <w:rPr>
                <w:lang w:bidi="ar-JO"/>
              </w:rPr>
            </w:pPr>
            <w:r w:rsidRPr="00D6015E">
              <w:rPr>
                <w:lang w:bidi="ar-JO"/>
              </w:rPr>
              <w:tab/>
            </w:r>
            <w:proofErr w:type="spellStart"/>
            <w:r w:rsidRPr="002E2D78">
              <w:rPr>
                <w:i/>
                <w:iCs/>
                <w:lang w:bidi="ar-JO"/>
                <w:rPrChange w:id="2765" w:author="John Peate" w:date="2022-03-15T10:43:00Z">
                  <w:rPr>
                    <w:lang w:bidi="ar-JO"/>
                  </w:rPr>
                </w:rPrChange>
              </w:rPr>
              <w:t>ḥmūṛ</w:t>
            </w:r>
            <w:proofErr w:type="spellEnd"/>
            <w:r w:rsidRPr="00D6015E">
              <w:rPr>
                <w:lang w:bidi="ar-JO"/>
              </w:rPr>
              <w:tab/>
              <w:t>(</w:t>
            </w:r>
            <w:ins w:id="2766" w:author="John Peate" w:date="2022-03-15T10:42:00Z">
              <w:r w:rsidR="002E2D78">
                <w:rPr>
                  <w:lang w:bidi="ar-JO"/>
                </w:rPr>
                <w:t>“</w:t>
              </w:r>
            </w:ins>
            <w:r w:rsidRPr="00D6015E">
              <w:rPr>
                <w:lang w:bidi="he-IL"/>
              </w:rPr>
              <w:t>red,</w:t>
            </w:r>
            <w:ins w:id="2767" w:author="John Peate" w:date="2022-03-15T10:42:00Z">
              <w:r w:rsidR="002E2D78">
                <w:rPr>
                  <w:lang w:bidi="he-IL"/>
                </w:rPr>
                <w:t>”</w:t>
              </w:r>
            </w:ins>
            <w:r w:rsidRPr="00D6015E">
              <w:rPr>
                <w:lang w:bidi="he-IL"/>
              </w:rPr>
              <w:t xml:space="preserve"> pl.)</w:t>
            </w:r>
          </w:p>
        </w:tc>
      </w:tr>
      <w:tr w:rsidR="00BE1499" w:rsidRPr="00D6015E" w14:paraId="29D7B079" w14:textId="77777777" w:rsidTr="0018039E">
        <w:tc>
          <w:tcPr>
            <w:tcW w:w="3085" w:type="dxa"/>
          </w:tcPr>
          <w:p w14:paraId="4672E45D" w14:textId="474E8DFF" w:rsidR="00BE1499" w:rsidRPr="00D6015E" w:rsidRDefault="00BE1499" w:rsidP="00BE1499">
            <w:pPr>
              <w:tabs>
                <w:tab w:val="left" w:pos="2268"/>
              </w:tabs>
              <w:spacing w:line="240" w:lineRule="auto"/>
              <w:rPr>
                <w:lang w:bidi="ar-JO"/>
              </w:rPr>
            </w:pPr>
            <w:r w:rsidRPr="00D6015E">
              <w:rPr>
                <w:lang w:bidi="ar-JO"/>
              </w:rPr>
              <w:t>(</w:t>
            </w:r>
            <w:ins w:id="2768" w:author="John Peate" w:date="2022-03-15T10:42:00Z">
              <w:r w:rsidR="002E2D78">
                <w:rPr>
                  <w:lang w:bidi="ar-JO"/>
                </w:rPr>
                <w:t>“</w:t>
              </w:r>
            </w:ins>
            <w:r w:rsidRPr="00D6015E">
              <w:rPr>
                <w:lang w:bidi="he-IL"/>
              </w:rPr>
              <w:t>green,</w:t>
            </w:r>
            <w:ins w:id="2769" w:author="John Peate" w:date="2022-03-15T10:42:00Z">
              <w:r w:rsidR="002E2D78">
                <w:rPr>
                  <w:lang w:bidi="he-IL"/>
                </w:rPr>
                <w:t>”</w:t>
              </w:r>
            </w:ins>
            <w:r w:rsidRPr="00D6015E">
              <w:rPr>
                <w:lang w:bidi="he-IL"/>
              </w:rPr>
              <w:t xml:space="preserve"> masc. sing.)</w:t>
            </w:r>
            <w:r w:rsidRPr="00D6015E">
              <w:rPr>
                <w:lang w:bidi="he-IL"/>
              </w:rPr>
              <w:tab/>
            </w:r>
            <w:proofErr w:type="spellStart"/>
            <w:r w:rsidRPr="002E2D78">
              <w:rPr>
                <w:i/>
                <w:iCs/>
                <w:lang w:bidi="he-IL"/>
                <w:rPrChange w:id="2770" w:author="John Peate" w:date="2022-03-15T10:43:00Z">
                  <w:rPr>
                    <w:lang w:bidi="he-IL"/>
                  </w:rPr>
                </w:rPrChange>
              </w:rPr>
              <w:t>xdǝṛ</w:t>
            </w:r>
            <w:proofErr w:type="spellEnd"/>
          </w:p>
        </w:tc>
        <w:tc>
          <w:tcPr>
            <w:tcW w:w="4820" w:type="dxa"/>
          </w:tcPr>
          <w:p w14:paraId="40AF8D97" w14:textId="3976BCC2" w:rsidR="00BE1499" w:rsidRPr="00D6015E" w:rsidRDefault="00BE1499" w:rsidP="00BE1499">
            <w:pPr>
              <w:tabs>
                <w:tab w:val="left" w:pos="317"/>
                <w:tab w:val="left" w:pos="1989"/>
                <w:tab w:val="left" w:pos="2268"/>
              </w:tabs>
              <w:spacing w:line="240" w:lineRule="auto"/>
              <w:rPr>
                <w:lang w:bidi="ar-JO"/>
              </w:rPr>
            </w:pPr>
            <w:r w:rsidRPr="00D6015E">
              <w:rPr>
                <w:lang w:bidi="ar-JO"/>
              </w:rPr>
              <w:tab/>
            </w:r>
            <w:proofErr w:type="spellStart"/>
            <w:r w:rsidRPr="002E2D78">
              <w:rPr>
                <w:i/>
                <w:iCs/>
                <w:lang w:bidi="ar-JO"/>
                <w:rPrChange w:id="2771" w:author="John Peate" w:date="2022-03-15T10:43:00Z">
                  <w:rPr>
                    <w:lang w:bidi="ar-JO"/>
                  </w:rPr>
                </w:rPrChange>
              </w:rPr>
              <w:t>xdūṛ</w:t>
            </w:r>
            <w:proofErr w:type="spellEnd"/>
            <w:r w:rsidRPr="00D6015E">
              <w:rPr>
                <w:lang w:bidi="ar-JO"/>
              </w:rPr>
              <w:tab/>
              <w:t>(</w:t>
            </w:r>
            <w:ins w:id="2772" w:author="John Peate" w:date="2022-03-15T10:42:00Z">
              <w:r w:rsidR="002E2D78">
                <w:rPr>
                  <w:lang w:bidi="ar-JO"/>
                </w:rPr>
                <w:t>“</w:t>
              </w:r>
            </w:ins>
            <w:r w:rsidRPr="00D6015E">
              <w:rPr>
                <w:rFonts w:eastAsia="Arial Unicode MS"/>
              </w:rPr>
              <w:t>green,</w:t>
            </w:r>
            <w:ins w:id="2773" w:author="John Peate" w:date="2022-03-15T10:42:00Z">
              <w:r w:rsidR="002E2D78">
                <w:rPr>
                  <w:rFonts w:eastAsia="Arial Unicode MS"/>
                </w:rPr>
                <w:t>”</w:t>
              </w:r>
            </w:ins>
            <w:r w:rsidRPr="00D6015E">
              <w:rPr>
                <w:rFonts w:eastAsia="Arial Unicode MS"/>
              </w:rPr>
              <w:t xml:space="preserve"> pl.</w:t>
            </w:r>
            <w:r w:rsidRPr="00D6015E">
              <w:rPr>
                <w:lang w:bidi="ar-JO"/>
              </w:rPr>
              <w:t>)</w:t>
            </w:r>
          </w:p>
        </w:tc>
      </w:tr>
      <w:tr w:rsidR="00BE1499" w:rsidRPr="00D6015E" w14:paraId="11AB555C" w14:textId="77777777" w:rsidTr="0018039E">
        <w:tc>
          <w:tcPr>
            <w:tcW w:w="3085" w:type="dxa"/>
          </w:tcPr>
          <w:p w14:paraId="5299EAE5" w14:textId="76CA028B" w:rsidR="00BE1499" w:rsidRPr="00D6015E" w:rsidRDefault="00BE1499" w:rsidP="00BE1499">
            <w:pPr>
              <w:tabs>
                <w:tab w:val="left" w:pos="2268"/>
              </w:tabs>
              <w:spacing w:line="240" w:lineRule="auto"/>
              <w:rPr>
                <w:lang w:bidi="ar-JO"/>
              </w:rPr>
            </w:pPr>
            <w:r w:rsidRPr="00D6015E">
              <w:rPr>
                <w:lang w:bidi="ar-JO"/>
              </w:rPr>
              <w:t>(</w:t>
            </w:r>
            <w:ins w:id="2774" w:author="John Peate" w:date="2022-03-15T10:42:00Z">
              <w:r w:rsidR="002E2D78">
                <w:rPr>
                  <w:lang w:bidi="ar-JO"/>
                </w:rPr>
                <w:t>“</w:t>
              </w:r>
            </w:ins>
            <w:r w:rsidRPr="00D6015E">
              <w:rPr>
                <w:rFonts w:eastAsia="Arial Unicode MS"/>
              </w:rPr>
              <w:t>white,</w:t>
            </w:r>
            <w:ins w:id="2775" w:author="John Peate" w:date="2022-03-15T10:42:00Z">
              <w:r w:rsidR="002E2D78">
                <w:rPr>
                  <w:rFonts w:eastAsia="Arial Unicode MS"/>
                </w:rPr>
                <w:t>”</w:t>
              </w:r>
            </w:ins>
            <w:r w:rsidRPr="00D6015E">
              <w:rPr>
                <w:rFonts w:eastAsia="Arial Unicode MS"/>
              </w:rPr>
              <w:t xml:space="preserve"> masc. sing.</w:t>
            </w:r>
            <w:r w:rsidRPr="00D6015E">
              <w:rPr>
                <w:lang w:bidi="ar-JO"/>
              </w:rPr>
              <w:t>)</w:t>
            </w:r>
            <w:r w:rsidRPr="00D6015E">
              <w:rPr>
                <w:lang w:bidi="ar-JO"/>
              </w:rPr>
              <w:tab/>
            </w:r>
            <w:proofErr w:type="spellStart"/>
            <w:r w:rsidRPr="002E2D78">
              <w:rPr>
                <w:i/>
                <w:iCs/>
                <w:lang w:bidi="ar-JO"/>
                <w:rPrChange w:id="2776" w:author="John Peate" w:date="2022-03-15T10:43:00Z">
                  <w:rPr>
                    <w:lang w:bidi="ar-JO"/>
                  </w:rPr>
                </w:rPrChange>
              </w:rPr>
              <w:t>byǝḍ</w:t>
            </w:r>
            <w:proofErr w:type="spellEnd"/>
          </w:p>
        </w:tc>
        <w:tc>
          <w:tcPr>
            <w:tcW w:w="4820" w:type="dxa"/>
          </w:tcPr>
          <w:p w14:paraId="75D54455" w14:textId="62585032" w:rsidR="00BE1499" w:rsidRPr="00D6015E" w:rsidRDefault="00BE1499" w:rsidP="00BE1499">
            <w:pPr>
              <w:tabs>
                <w:tab w:val="left" w:pos="317"/>
                <w:tab w:val="left" w:pos="1989"/>
                <w:tab w:val="left" w:pos="2268"/>
              </w:tabs>
              <w:spacing w:line="240" w:lineRule="auto"/>
              <w:rPr>
                <w:lang w:bidi="ar-JO"/>
              </w:rPr>
            </w:pPr>
            <w:r w:rsidRPr="00D6015E">
              <w:rPr>
                <w:lang w:bidi="ar-JO"/>
              </w:rPr>
              <w:tab/>
            </w:r>
            <w:proofErr w:type="spellStart"/>
            <w:r w:rsidRPr="002E2D78">
              <w:rPr>
                <w:i/>
                <w:iCs/>
                <w:lang w:bidi="ar-JO"/>
                <w:rPrChange w:id="2777" w:author="John Peate" w:date="2022-03-15T10:43:00Z">
                  <w:rPr>
                    <w:lang w:bidi="ar-JO"/>
                  </w:rPr>
                </w:rPrChange>
              </w:rPr>
              <w:t>byūḍ</w:t>
            </w:r>
            <w:proofErr w:type="spellEnd"/>
            <w:r w:rsidRPr="00D6015E">
              <w:rPr>
                <w:lang w:bidi="ar-JO"/>
              </w:rPr>
              <w:tab/>
              <w:t>(</w:t>
            </w:r>
            <w:ins w:id="2778" w:author="John Peate" w:date="2022-03-15T10:42:00Z">
              <w:r w:rsidR="002E2D78">
                <w:rPr>
                  <w:lang w:bidi="ar-JO"/>
                </w:rPr>
                <w:t>“</w:t>
              </w:r>
            </w:ins>
            <w:r w:rsidRPr="00D6015E">
              <w:rPr>
                <w:lang w:bidi="he-IL"/>
              </w:rPr>
              <w:t>white,</w:t>
            </w:r>
            <w:ins w:id="2779" w:author="John Peate" w:date="2022-03-15T10:42:00Z">
              <w:r w:rsidR="002E2D78">
                <w:rPr>
                  <w:lang w:bidi="he-IL"/>
                </w:rPr>
                <w:t>”</w:t>
              </w:r>
            </w:ins>
            <w:r w:rsidRPr="00D6015E">
              <w:rPr>
                <w:lang w:bidi="he-IL"/>
              </w:rPr>
              <w:t xml:space="preserve"> pl.)</w:t>
            </w:r>
          </w:p>
        </w:tc>
      </w:tr>
    </w:tbl>
    <w:p w14:paraId="74F67439" w14:textId="64B8540D" w:rsidR="00BE1499" w:rsidDel="002E2D78" w:rsidRDefault="00BE1499" w:rsidP="00BE1499">
      <w:pPr>
        <w:rPr>
          <w:del w:id="2780" w:author="John Peate" w:date="2022-03-15T10:43:00Z"/>
          <w:rFonts w:eastAsia="Arial Unicode MS"/>
        </w:rPr>
      </w:pPr>
    </w:p>
    <w:p w14:paraId="0E7D6578" w14:textId="77777777" w:rsidR="002E2D78" w:rsidRPr="00D6015E" w:rsidRDefault="002E2D78" w:rsidP="00BE1499">
      <w:pPr>
        <w:rPr>
          <w:ins w:id="2781" w:author="John Peate" w:date="2022-03-15T10:43:00Z"/>
          <w:rFonts w:eastAsia="Arial Unicode MS"/>
        </w:rPr>
      </w:pPr>
    </w:p>
    <w:p w14:paraId="2DD5ABB0" w14:textId="301EB373" w:rsidR="00BE1499" w:rsidRPr="00D6015E" w:rsidRDefault="00BE1499" w:rsidP="00BE1499">
      <w:pPr>
        <w:rPr>
          <w:rFonts w:eastAsia="Arial Unicode MS"/>
        </w:rPr>
      </w:pPr>
      <w:r w:rsidRPr="00D6015E">
        <w:rPr>
          <w:rFonts w:eastAsia="Arial Unicode MS"/>
        </w:rPr>
        <w:t xml:space="preserve">All the above forms (and the names of the other colors) are taken from the questionnaire. The singular form </w:t>
      </w:r>
      <w:proofErr w:type="spellStart"/>
      <w:r w:rsidRPr="00D6015E">
        <w:rPr>
          <w:rFonts w:eastAsia="Arial Unicode MS"/>
          <w:i/>
          <w:iCs/>
        </w:rPr>
        <w:t>fˁǝl</w:t>
      </w:r>
      <w:proofErr w:type="spellEnd"/>
      <w:r w:rsidRPr="00D6015E">
        <w:rPr>
          <w:rFonts w:eastAsia="Arial Unicode MS"/>
          <w:i/>
          <w:iCs/>
        </w:rPr>
        <w:t xml:space="preserve"> </w:t>
      </w:r>
      <w:r w:rsidRPr="00D6015E">
        <w:rPr>
          <w:rFonts w:eastAsia="Arial Unicode MS"/>
        </w:rPr>
        <w:t>is used in the spoken language</w:t>
      </w:r>
      <w:del w:id="2782" w:author="John Peate" w:date="2022-03-15T10:43:00Z">
        <w:r w:rsidRPr="00D6015E" w:rsidDel="000D70B8">
          <w:rPr>
            <w:rFonts w:eastAsia="Arial Unicode MS"/>
          </w:rPr>
          <w:delText>,</w:delText>
        </w:r>
      </w:del>
      <w:r w:rsidRPr="00D6015E">
        <w:rPr>
          <w:rFonts w:eastAsia="Arial Unicode MS"/>
        </w:rPr>
        <w:t xml:space="preserve"> while</w:t>
      </w:r>
      <w:ins w:id="2783" w:author="John Peate" w:date="2022-03-15T10:43:00Z">
        <w:r w:rsidR="000D70B8" w:rsidRPr="00D6015E">
          <w:rPr>
            <w:rFonts w:eastAsia="Arial Unicode MS"/>
          </w:rPr>
          <w:t>,</w:t>
        </w:r>
      </w:ins>
      <w:r w:rsidRPr="00D6015E">
        <w:rPr>
          <w:rFonts w:eastAsia="Arial Unicode MS"/>
        </w:rPr>
        <w:t xml:space="preserve"> as we have seen above</w:t>
      </w:r>
      <w:ins w:id="2784" w:author="John Peate" w:date="2022-03-15T10:44:00Z">
        <w:r w:rsidR="000D70B8">
          <w:rPr>
            <w:rFonts w:eastAsia="Arial Unicode MS"/>
          </w:rPr>
          <w:t>,</w:t>
        </w:r>
      </w:ins>
      <w:r w:rsidRPr="00D6015E">
        <w:rPr>
          <w:rFonts w:eastAsia="Arial Unicode MS"/>
        </w:rPr>
        <w:t xml:space="preserve"> the form used in the </w:t>
      </w:r>
      <w:proofErr w:type="spellStart"/>
      <w:r w:rsidRPr="000D70B8">
        <w:rPr>
          <w:rFonts w:eastAsia="Arial Unicode MS"/>
          <w:i/>
          <w:iCs/>
          <w:rPrChange w:id="2785" w:author="John Peate" w:date="2022-03-15T10:44:00Z">
            <w:rPr>
              <w:rFonts w:eastAsia="Arial Unicode MS"/>
            </w:rPr>
          </w:rPrChange>
        </w:rPr>
        <w:t>šarḥ</w:t>
      </w:r>
      <w:proofErr w:type="spellEnd"/>
      <w:r w:rsidRPr="00D6015E">
        <w:rPr>
          <w:rFonts w:eastAsia="Arial Unicode MS"/>
        </w:rPr>
        <w:t xml:space="preserve"> is </w:t>
      </w:r>
      <w:proofErr w:type="spellStart"/>
      <w:r w:rsidRPr="00D6015E">
        <w:rPr>
          <w:rFonts w:eastAsia="Arial Unicode MS"/>
          <w:i/>
          <w:iCs/>
        </w:rPr>
        <w:t>ˀafˁal</w:t>
      </w:r>
      <w:proofErr w:type="spellEnd"/>
      <w:r w:rsidRPr="00D6015E">
        <w:rPr>
          <w:rFonts w:eastAsia="Arial Unicode MS"/>
        </w:rPr>
        <w:t>.</w:t>
      </w:r>
      <w:r w:rsidRPr="00D6015E">
        <w:rPr>
          <w:rStyle w:val="FootnoteReference"/>
          <w:rFonts w:eastAsia="Arial Unicode MS"/>
        </w:rPr>
        <w:footnoteReference w:id="143"/>
      </w:r>
      <w:r w:rsidRPr="00D6015E">
        <w:rPr>
          <w:rFonts w:eastAsia="Arial Unicode MS"/>
        </w:rPr>
        <w:t xml:space="preserve"> The plural form </w:t>
      </w:r>
      <w:proofErr w:type="spellStart"/>
      <w:r w:rsidRPr="00D6015E">
        <w:rPr>
          <w:rFonts w:eastAsia="Arial Unicode MS"/>
          <w:i/>
          <w:iCs/>
        </w:rPr>
        <w:t>fˁūl</w:t>
      </w:r>
      <w:proofErr w:type="spellEnd"/>
      <w:r w:rsidRPr="00D6015E">
        <w:rPr>
          <w:rFonts w:eastAsia="Arial Unicode MS"/>
        </w:rPr>
        <w:t xml:space="preserve"> is found in the spoken </w:t>
      </w:r>
      <w:proofErr w:type="gramStart"/>
      <w:r w:rsidRPr="00D6015E">
        <w:rPr>
          <w:rFonts w:eastAsia="Arial Unicode MS"/>
        </w:rPr>
        <w:t>language, but</w:t>
      </w:r>
      <w:proofErr w:type="gramEnd"/>
      <w:r w:rsidRPr="00D6015E">
        <w:rPr>
          <w:rFonts w:eastAsia="Arial Unicode MS"/>
        </w:rPr>
        <w:t xml:space="preserve"> is not common; in everyday speech the </w:t>
      </w:r>
      <w:del w:id="2787" w:author="John Peate" w:date="2022-03-15T10:44:00Z">
        <w:r w:rsidRPr="00D6015E" w:rsidDel="000D70B8">
          <w:rPr>
            <w:rFonts w:eastAsia="Arial Unicode MS"/>
          </w:rPr>
          <w:delText xml:space="preserve">single </w:delText>
        </w:r>
      </w:del>
      <w:ins w:id="2788" w:author="John Peate" w:date="2022-03-15T10:44:00Z">
        <w:r w:rsidR="000D70B8" w:rsidRPr="00D6015E">
          <w:rPr>
            <w:rFonts w:eastAsia="Arial Unicode MS"/>
          </w:rPr>
          <w:t>sing</w:t>
        </w:r>
        <w:r w:rsidR="000D70B8">
          <w:rPr>
            <w:rFonts w:eastAsia="Arial Unicode MS"/>
          </w:rPr>
          <w:t>ular</w:t>
        </w:r>
        <w:r w:rsidR="000D70B8" w:rsidRPr="00D6015E">
          <w:rPr>
            <w:rFonts w:eastAsia="Arial Unicode MS"/>
          </w:rPr>
          <w:t xml:space="preserve"> </w:t>
        </w:r>
      </w:ins>
      <w:r w:rsidRPr="00D6015E">
        <w:rPr>
          <w:rFonts w:eastAsia="Arial Unicode MS"/>
        </w:rPr>
        <w:t xml:space="preserve">form </w:t>
      </w:r>
      <w:proofErr w:type="spellStart"/>
      <w:r w:rsidRPr="00D6015E">
        <w:rPr>
          <w:rFonts w:eastAsia="Arial Unicode MS"/>
          <w:i/>
          <w:iCs/>
        </w:rPr>
        <w:t>fˁǝl</w:t>
      </w:r>
      <w:proofErr w:type="spellEnd"/>
      <w:r w:rsidRPr="00D6015E">
        <w:rPr>
          <w:rFonts w:eastAsia="Arial Unicode MS"/>
        </w:rPr>
        <w:t xml:space="preserve"> is also used </w:t>
      </w:r>
      <w:del w:id="2789" w:author="John Peate" w:date="2022-03-15T10:44:00Z">
        <w:r w:rsidRPr="00D6015E" w:rsidDel="000D70B8">
          <w:rPr>
            <w:rFonts w:eastAsia="Arial Unicode MS"/>
          </w:rPr>
          <w:delText xml:space="preserve">with </w:delText>
        </w:r>
      </w:del>
      <w:ins w:id="2790" w:author="John Peate" w:date="2022-03-15T10:44:00Z">
        <w:r w:rsidR="000D70B8">
          <w:rPr>
            <w:rFonts w:eastAsia="Arial Unicode MS"/>
          </w:rPr>
          <w:t>for</w:t>
        </w:r>
        <w:r w:rsidR="000D70B8" w:rsidRPr="00D6015E">
          <w:rPr>
            <w:rFonts w:eastAsia="Arial Unicode MS"/>
          </w:rPr>
          <w:t xml:space="preserve"> </w:t>
        </w:r>
      </w:ins>
      <w:r w:rsidRPr="00D6015E">
        <w:rPr>
          <w:rFonts w:eastAsia="Arial Unicode MS"/>
        </w:rPr>
        <w:t>plural nouns.</w:t>
      </w:r>
      <w:r w:rsidRPr="00D6015E">
        <w:rPr>
          <w:rStyle w:val="FootnoteReference"/>
          <w:rFonts w:eastAsia="Arial Unicode MS"/>
        </w:rPr>
        <w:footnoteReference w:id="144"/>
      </w:r>
    </w:p>
    <w:p w14:paraId="792857E0" w14:textId="65935752" w:rsidR="00BE1499" w:rsidRPr="00D6015E" w:rsidRDefault="00BE1499" w:rsidP="00BE1499">
      <w:pPr>
        <w:rPr>
          <w:rFonts w:eastAsia="Arial Unicode MS"/>
          <w:lang w:bidi="he-IL"/>
        </w:rPr>
      </w:pPr>
      <w:r w:rsidRPr="00D6015E">
        <w:rPr>
          <w:rFonts w:eastAsia="Arial Unicode MS"/>
        </w:rPr>
        <w:lastRenderedPageBreak/>
        <w:t xml:space="preserve">The a/ū contrast between the words </w:t>
      </w:r>
      <w:proofErr w:type="spellStart"/>
      <w:r w:rsidRPr="000D70B8">
        <w:rPr>
          <w:rFonts w:eastAsia="Arial Unicode MS"/>
          <w:i/>
          <w:iCs/>
          <w:rPrChange w:id="2793" w:author="John Peate" w:date="2022-03-15T10:44:00Z">
            <w:rPr>
              <w:rFonts w:eastAsia="Arial Unicode MS"/>
            </w:rPr>
          </w:rPrChange>
        </w:rPr>
        <w:t>bḥaṛ</w:t>
      </w:r>
      <w:proofErr w:type="spellEnd"/>
      <w:r w:rsidRPr="00D6015E">
        <w:rPr>
          <w:rFonts w:eastAsia="Arial Unicode MS"/>
        </w:rPr>
        <w:t xml:space="preserve"> (</w:t>
      </w:r>
      <w:r w:rsidRPr="00D6015E">
        <w:rPr>
          <w:rFonts w:eastAsia="Arial Unicode MS"/>
          <w:rtl/>
          <w:lang w:bidi="he-IL"/>
        </w:rPr>
        <w:t>הַיָּ֑ם</w:t>
      </w:r>
      <w:r w:rsidRPr="00D6015E">
        <w:rPr>
          <w:rFonts w:eastAsia="Arial Unicode MS"/>
          <w:lang w:bidi="he-IL"/>
        </w:rPr>
        <w:t>, Ps 8:9</w:t>
      </w:r>
      <w:proofErr w:type="gramStart"/>
      <w:r w:rsidRPr="00D6015E">
        <w:rPr>
          <w:rFonts w:eastAsia="Arial Unicode MS"/>
          <w:lang w:bidi="he-IL"/>
        </w:rPr>
        <w:t>) :</w:t>
      </w:r>
      <w:proofErr w:type="gramEnd"/>
      <w:r w:rsidRPr="00D6015E">
        <w:rPr>
          <w:rFonts w:eastAsia="Arial Unicode MS"/>
          <w:lang w:bidi="he-IL"/>
        </w:rPr>
        <w:t xml:space="preserve"> </w:t>
      </w:r>
      <w:proofErr w:type="spellStart"/>
      <w:r w:rsidRPr="000D70B8">
        <w:rPr>
          <w:rFonts w:eastAsia="Arial Unicode MS"/>
          <w:i/>
          <w:iCs/>
          <w:lang w:bidi="he-IL"/>
          <w:rPrChange w:id="2794" w:author="John Peate" w:date="2022-03-15T10:44:00Z">
            <w:rPr>
              <w:rFonts w:eastAsia="Arial Unicode MS"/>
              <w:lang w:bidi="he-IL"/>
            </w:rPr>
          </w:rPrChange>
        </w:rPr>
        <w:t>bḥūṛ</w:t>
      </w:r>
      <w:proofErr w:type="spellEnd"/>
      <w:r w:rsidRPr="00D6015E">
        <w:rPr>
          <w:rFonts w:eastAsia="Arial Unicode MS"/>
          <w:lang w:bidi="he-IL"/>
        </w:rPr>
        <w:t xml:space="preserve"> (</w:t>
      </w:r>
      <w:r w:rsidRPr="00D6015E">
        <w:rPr>
          <w:rFonts w:eastAsia="Arial Unicode MS"/>
          <w:rtl/>
          <w:lang w:bidi="he-IL"/>
        </w:rPr>
        <w:t>יַמִּֽים</w:t>
      </w:r>
      <w:r w:rsidRPr="00D6015E">
        <w:rPr>
          <w:rFonts w:eastAsia="Arial Unicode MS"/>
          <w:lang w:bidi="he-IL"/>
        </w:rPr>
        <w:t xml:space="preserve">, Ps 8:9, 24:2) is </w:t>
      </w:r>
      <w:ins w:id="2795" w:author="John Peate" w:date="2022-03-15T10:45:00Z">
        <w:r w:rsidR="000D70B8">
          <w:rPr>
            <w:rFonts w:eastAsia="Arial Unicode MS"/>
            <w:lang w:bidi="he-IL"/>
          </w:rPr>
          <w:t xml:space="preserve">effectively </w:t>
        </w:r>
      </w:ins>
      <w:del w:id="2796" w:author="John Peate" w:date="2022-03-15T10:45:00Z">
        <w:r w:rsidRPr="00D6015E" w:rsidDel="000D70B8">
          <w:rPr>
            <w:rFonts w:eastAsia="Arial Unicode MS"/>
            <w:lang w:bidi="he-IL"/>
          </w:rPr>
          <w:delText xml:space="preserve">essentially </w:delText>
        </w:r>
      </w:del>
      <w:r w:rsidRPr="00D6015E">
        <w:rPr>
          <w:rFonts w:eastAsia="Arial Unicode MS"/>
          <w:lang w:bidi="he-IL"/>
        </w:rPr>
        <w:t>a</w:t>
      </w:r>
      <w:ins w:id="2797" w:author="John Peate" w:date="2022-03-15T10:45:00Z">
        <w:r w:rsidR="000D70B8">
          <w:rPr>
            <w:rFonts w:eastAsia="Arial Unicode MS"/>
            <w:lang w:bidi="he-IL"/>
          </w:rPr>
          <w:t>n</w:t>
        </w:r>
      </w:ins>
      <w:r w:rsidRPr="00D6015E">
        <w:rPr>
          <w:rFonts w:eastAsia="Arial Unicode MS"/>
          <w:lang w:bidi="he-IL"/>
        </w:rPr>
        <w:t xml:space="preserve"> </w:t>
      </w:r>
      <w:del w:id="2798" w:author="John Peate" w:date="2022-03-15T10:45:00Z">
        <w:r w:rsidRPr="00D6015E" w:rsidDel="000D70B8">
          <w:rPr>
            <w:rFonts w:eastAsia="Arial Unicode MS"/>
            <w:lang w:bidi="he-IL"/>
          </w:rPr>
          <w:delText xml:space="preserve">specific </w:delText>
        </w:r>
      </w:del>
      <w:r w:rsidRPr="00D6015E">
        <w:rPr>
          <w:rFonts w:eastAsia="Arial Unicode MS"/>
          <w:lang w:bidi="he-IL"/>
        </w:rPr>
        <w:t>in</w:t>
      </w:r>
      <w:del w:id="2799" w:author="John Peate" w:date="2022-03-15T10:45:00Z">
        <w:r w:rsidRPr="00D6015E" w:rsidDel="000D70B8">
          <w:rPr>
            <w:rFonts w:eastAsia="Arial Unicode MS"/>
            <w:lang w:bidi="he-IL"/>
          </w:rPr>
          <w:delText>ciden</w:delText>
        </w:r>
      </w:del>
      <w:ins w:id="2800" w:author="John Peate" w:date="2022-03-15T10:45:00Z">
        <w:r w:rsidR="000D70B8">
          <w:rPr>
            <w:rFonts w:eastAsia="Arial Unicode MS"/>
            <w:lang w:bidi="he-IL"/>
          </w:rPr>
          <w:t>stan</w:t>
        </w:r>
      </w:ins>
      <w:r w:rsidRPr="00D6015E">
        <w:rPr>
          <w:rFonts w:eastAsia="Arial Unicode MS"/>
          <w:lang w:bidi="he-IL"/>
        </w:rPr>
        <w:t>ce of the ǝ/ū contrast</w:t>
      </w:r>
      <w:ins w:id="2801" w:author="John Peate" w:date="2022-03-15T10:45:00Z">
        <w:r w:rsidR="000D70B8">
          <w:rPr>
            <w:rFonts w:eastAsia="Arial Unicode MS"/>
            <w:lang w:bidi="he-IL"/>
          </w:rPr>
          <w:t>:</w:t>
        </w:r>
      </w:ins>
      <w:del w:id="2802" w:author="John Peate" w:date="2022-03-15T10:45:00Z">
        <w:r w:rsidRPr="00D6015E" w:rsidDel="000D70B8">
          <w:rPr>
            <w:rFonts w:eastAsia="Arial Unicode MS"/>
            <w:lang w:bidi="he-IL"/>
          </w:rPr>
          <w:delText>:</w:delText>
        </w:r>
      </w:del>
      <w:r w:rsidRPr="00D6015E">
        <w:rPr>
          <w:rFonts w:eastAsia="Arial Unicode MS"/>
          <w:lang w:bidi="he-IL"/>
        </w:rPr>
        <w:t xml:space="preserve"> since the second consonant in the root is /ḥ/, the short vowel [a] appears in the singular</w:t>
      </w:r>
      <w:del w:id="2803" w:author="John Peate" w:date="2022-03-15T10:45:00Z">
        <w:r w:rsidRPr="00D6015E" w:rsidDel="000D70B8">
          <w:rPr>
            <w:rFonts w:eastAsia="Arial Unicode MS"/>
            <w:lang w:bidi="he-IL"/>
          </w:rPr>
          <w:delText>,</w:delText>
        </w:r>
      </w:del>
      <w:r w:rsidRPr="00D6015E">
        <w:rPr>
          <w:rFonts w:eastAsia="Arial Unicode MS"/>
          <w:lang w:bidi="he-IL"/>
        </w:rPr>
        <w:t xml:space="preserve"> as the allophone of /ǝ/ in these circumstances.</w:t>
      </w:r>
    </w:p>
    <w:p w14:paraId="1BC01D85" w14:textId="77777777" w:rsidR="00BE1499" w:rsidRPr="00D6015E" w:rsidRDefault="00BE1499" w:rsidP="00BE1499">
      <w:pPr>
        <w:rPr>
          <w:rFonts w:eastAsia="Arial Unicode MS"/>
          <w:lang w:bidi="he-IL"/>
        </w:rPr>
      </w:pPr>
      <w:r w:rsidRPr="000D70B8">
        <w:rPr>
          <w:rFonts w:eastAsia="Arial Unicode MS"/>
          <w:lang w:bidi="he-IL"/>
          <w:rPrChange w:id="2804" w:author="John Peate" w:date="2022-03-15T10:45:00Z">
            <w:rPr>
              <w:rFonts w:eastAsia="Arial Unicode MS"/>
              <w:u w:val="single"/>
              <w:lang w:bidi="he-IL"/>
            </w:rPr>
          </w:rPrChange>
        </w:rPr>
        <w:t>ǝ</w:t>
      </w:r>
      <w:del w:id="2805" w:author="John Peate" w:date="2022-03-15T10:45:00Z">
        <w:r w:rsidRPr="000D70B8" w:rsidDel="000D70B8">
          <w:rPr>
            <w:rFonts w:eastAsia="Arial Unicode MS"/>
            <w:lang w:bidi="he-IL"/>
            <w:rPrChange w:id="2806" w:author="John Peate" w:date="2022-03-15T10:45:00Z">
              <w:rPr>
                <w:rFonts w:eastAsia="Arial Unicode MS"/>
                <w:u w:val="single"/>
                <w:lang w:bidi="he-IL"/>
              </w:rPr>
            </w:rPrChange>
          </w:rPr>
          <w:delText xml:space="preserve"> </w:delText>
        </w:r>
      </w:del>
      <w:r w:rsidRPr="000D70B8">
        <w:rPr>
          <w:rFonts w:eastAsia="Arial Unicode MS"/>
          <w:lang w:bidi="he-IL"/>
          <w:rPrChange w:id="2807" w:author="John Peate" w:date="2022-03-15T10:45:00Z">
            <w:rPr>
              <w:rFonts w:eastAsia="Arial Unicode MS"/>
              <w:u w:val="single"/>
              <w:lang w:bidi="he-IL"/>
            </w:rPr>
          </w:rPrChange>
        </w:rPr>
        <w:t>/</w:t>
      </w:r>
      <w:del w:id="2808" w:author="John Peate" w:date="2022-03-15T10:45:00Z">
        <w:r w:rsidRPr="000D70B8" w:rsidDel="000D70B8">
          <w:rPr>
            <w:rFonts w:eastAsia="Arial Unicode MS"/>
            <w:lang w:bidi="he-IL"/>
            <w:rPrChange w:id="2809" w:author="John Peate" w:date="2022-03-15T10:45:00Z">
              <w:rPr>
                <w:rFonts w:eastAsia="Arial Unicode MS"/>
                <w:u w:val="single"/>
                <w:lang w:bidi="he-IL"/>
              </w:rPr>
            </w:rPrChange>
          </w:rPr>
          <w:delText xml:space="preserve"> </w:delText>
        </w:r>
      </w:del>
      <w:r w:rsidRPr="000D70B8">
        <w:rPr>
          <w:rFonts w:eastAsia="Arial Unicode MS"/>
          <w:lang w:bidi="he-IL"/>
          <w:rPrChange w:id="2810" w:author="John Peate" w:date="2022-03-15T10:45:00Z">
            <w:rPr>
              <w:rFonts w:eastAsia="Arial Unicode MS"/>
              <w:u w:val="single"/>
              <w:lang w:bidi="he-IL"/>
            </w:rPr>
          </w:rPrChange>
        </w:rPr>
        <w:t>ī</w:t>
      </w:r>
      <w:r w:rsidRPr="000D70B8">
        <w:rPr>
          <w:rFonts w:eastAsia="Arial Unicode MS"/>
          <w:lang w:bidi="he-IL"/>
        </w:rPr>
        <w:t>:</w:t>
      </w:r>
      <w:r w:rsidRPr="00D6015E">
        <w:rPr>
          <w:rFonts w:eastAsia="Arial Unicode MS"/>
          <w:lang w:bidi="he-IL"/>
        </w:rPr>
        <w:t xml:space="preserve"> This contrast is found in the following pair:</w:t>
      </w:r>
    </w:p>
    <w:p w14:paraId="34393595" w14:textId="5FDE154C" w:rsidR="00BE1499" w:rsidRPr="00D6015E" w:rsidRDefault="00BE1499" w:rsidP="00BE1499">
      <w:pPr>
        <w:rPr>
          <w:rFonts w:eastAsia="Arial Unicode MS"/>
          <w:lang w:bidi="ar-JO"/>
        </w:rPr>
      </w:pPr>
      <w:r w:rsidRPr="00D6015E">
        <w:rPr>
          <w:rFonts w:eastAsia="Arial Unicode MS"/>
          <w:lang w:bidi="he-IL"/>
        </w:rPr>
        <w:t>(</w:t>
      </w:r>
      <w:ins w:id="2811" w:author="John Peate" w:date="2022-03-15T10:46:00Z">
        <w:r w:rsidR="000D70B8">
          <w:rPr>
            <w:rFonts w:eastAsia="Arial Unicode MS"/>
            <w:lang w:bidi="he-IL"/>
          </w:rPr>
          <w:t>“</w:t>
        </w:r>
      </w:ins>
      <w:r w:rsidRPr="00D6015E">
        <w:rPr>
          <w:rFonts w:eastAsia="Arial Unicode MS"/>
          <w:lang w:bidi="he-IL"/>
        </w:rPr>
        <w:t>interest</w:t>
      </w:r>
      <w:ins w:id="2812" w:author="John Peate" w:date="2022-03-15T10:46:00Z">
        <w:r w:rsidR="000D70B8">
          <w:rPr>
            <w:rFonts w:eastAsia="Arial Unicode MS"/>
            <w:lang w:bidi="he-IL"/>
          </w:rPr>
          <w:t>”</w:t>
        </w:r>
      </w:ins>
      <w:r w:rsidRPr="00D6015E">
        <w:rPr>
          <w:rFonts w:eastAsia="Arial Unicode MS"/>
          <w:lang w:bidi="he-IL"/>
        </w:rPr>
        <w:t xml:space="preserve">) </w:t>
      </w:r>
      <w:proofErr w:type="spellStart"/>
      <w:proofErr w:type="gramStart"/>
      <w:r w:rsidRPr="000D70B8">
        <w:rPr>
          <w:rFonts w:eastAsia="Arial Unicode MS"/>
          <w:i/>
          <w:iCs/>
          <w:lang w:bidi="he-IL"/>
          <w:rPrChange w:id="2813" w:author="John Peate" w:date="2022-03-15T10:46:00Z">
            <w:rPr>
              <w:rFonts w:eastAsia="Arial Unicode MS"/>
              <w:lang w:bidi="he-IL"/>
            </w:rPr>
          </w:rPrChange>
        </w:rPr>
        <w:t>gdǝm</w:t>
      </w:r>
      <w:proofErr w:type="spellEnd"/>
      <w:r w:rsidRPr="00D6015E">
        <w:rPr>
          <w:rFonts w:eastAsia="Arial Unicode MS"/>
          <w:lang w:bidi="he-IL"/>
        </w:rPr>
        <w:t xml:space="preserve"> :</w:t>
      </w:r>
      <w:proofErr w:type="gramEnd"/>
      <w:r w:rsidRPr="00D6015E">
        <w:rPr>
          <w:rFonts w:eastAsia="Arial Unicode MS"/>
          <w:lang w:bidi="he-IL"/>
        </w:rPr>
        <w:t xml:space="preserve"> </w:t>
      </w:r>
      <w:proofErr w:type="spellStart"/>
      <w:r w:rsidRPr="000D70B8">
        <w:rPr>
          <w:rFonts w:eastAsia="Arial Unicode MS"/>
          <w:i/>
          <w:iCs/>
          <w:lang w:bidi="he-IL"/>
          <w:rPrChange w:id="2814" w:author="John Peate" w:date="2022-03-15T10:46:00Z">
            <w:rPr>
              <w:rFonts w:eastAsia="Arial Unicode MS"/>
              <w:lang w:bidi="he-IL"/>
            </w:rPr>
          </w:rPrChange>
        </w:rPr>
        <w:t>gdīm</w:t>
      </w:r>
      <w:proofErr w:type="spellEnd"/>
      <w:r w:rsidRPr="00D6015E">
        <w:rPr>
          <w:rFonts w:eastAsia="Arial Unicode MS"/>
          <w:lang w:bidi="he-IL"/>
        </w:rPr>
        <w:t xml:space="preserve"> (</w:t>
      </w:r>
      <w:r w:rsidRPr="00D6015E">
        <w:rPr>
          <w:rFonts w:eastAsia="Arial Unicode MS"/>
          <w:rtl/>
          <w:lang w:bidi="he-IL"/>
        </w:rPr>
        <w:t>בְּנֶשֶׁךְ֮</w:t>
      </w:r>
      <w:r w:rsidRPr="00D6015E">
        <w:rPr>
          <w:rFonts w:eastAsia="Arial Unicode MS"/>
          <w:lang w:bidi="he-IL"/>
        </w:rPr>
        <w:t xml:space="preserve">, Ps 15:5) </w:t>
      </w:r>
      <w:r w:rsidRPr="00D6015E">
        <w:rPr>
          <w:rFonts w:eastAsia="Arial Unicode MS"/>
          <w:highlight w:val="yellow"/>
          <w:lang w:bidi="he-IL"/>
        </w:rPr>
        <w:t>[</w:t>
      </w:r>
      <w:proofErr w:type="spellStart"/>
      <w:r w:rsidRPr="00D6015E">
        <w:rPr>
          <w:rFonts w:eastAsia="Arial Unicode MS"/>
          <w:highlight w:val="yellow"/>
          <w:rtl/>
          <w:lang w:bidi="he-IL"/>
        </w:rPr>
        <w:t>בלגדים</w:t>
      </w:r>
      <w:proofErr w:type="spellEnd"/>
      <w:r w:rsidRPr="00D6015E">
        <w:rPr>
          <w:rFonts w:eastAsia="Arial Unicode MS"/>
          <w:highlight w:val="yellow"/>
          <w:lang w:bidi="ar-JO"/>
        </w:rPr>
        <w:t xml:space="preserve"> in the </w:t>
      </w:r>
      <w:proofErr w:type="spellStart"/>
      <w:r w:rsidRPr="008C11CB">
        <w:rPr>
          <w:rFonts w:eastAsia="Arial Unicode MS"/>
          <w:i/>
          <w:iCs/>
          <w:highlight w:val="yellow"/>
          <w:lang w:bidi="ar-JO"/>
          <w:rPrChange w:id="2815" w:author="John Peate" w:date="2022-03-15T08:36:00Z">
            <w:rPr>
              <w:rFonts w:eastAsia="Arial Unicode MS"/>
              <w:highlight w:val="yellow"/>
              <w:lang w:bidi="ar-JO"/>
            </w:rPr>
          </w:rPrChange>
        </w:rPr>
        <w:t>šarḥ</w:t>
      </w:r>
      <w:proofErr w:type="spellEnd"/>
      <w:r w:rsidRPr="00D6015E">
        <w:rPr>
          <w:rFonts w:eastAsia="Arial Unicode MS"/>
          <w:highlight w:val="yellow"/>
          <w:lang w:bidi="ar-JO"/>
        </w:rPr>
        <w:t>]</w:t>
      </w:r>
    </w:p>
    <w:p w14:paraId="11C96CCC" w14:textId="1A5E9B6C" w:rsidR="00BE1499" w:rsidRPr="00D6015E" w:rsidRDefault="00BE1499" w:rsidP="00BE1499">
      <w:pPr>
        <w:rPr>
          <w:rFonts w:eastAsia="Arial Unicode MS" w:cs="Gentium Plus"/>
          <w:lang w:bidi="ar-JO"/>
        </w:rPr>
      </w:pPr>
      <w:r w:rsidRPr="00D6015E">
        <w:rPr>
          <w:rFonts w:eastAsia="Arial Unicode MS"/>
          <w:lang w:bidi="ar-JO"/>
        </w:rPr>
        <w:t>The minimal pairs presented thus far contrast the three long vowels /</w:t>
      </w:r>
      <w:r w:rsidRPr="00D6015E">
        <w:rPr>
          <w:rFonts w:eastAsia="Arial Unicode MS" w:cs="Gentium Plus"/>
          <w:lang w:bidi="ar-JO"/>
        </w:rPr>
        <w:t xml:space="preserve">ā/, /ū/, and /ī/ with the principal realization of the short vocal phoneme /ǝ/. These contrasts are </w:t>
      </w:r>
      <w:del w:id="2816" w:author="John Peate" w:date="2022-03-15T10:47:00Z">
        <w:r w:rsidRPr="00D6015E" w:rsidDel="000D70B8">
          <w:rPr>
            <w:rFonts w:eastAsia="Arial Unicode MS" w:cs="Gentium Plus"/>
            <w:lang w:bidi="ar-JO"/>
          </w:rPr>
          <w:delText xml:space="preserve">primarily </w:delText>
        </w:r>
      </w:del>
      <w:ins w:id="2817" w:author="John Peate" w:date="2022-03-15T10:47:00Z">
        <w:r w:rsidR="000D70B8">
          <w:rPr>
            <w:rFonts w:eastAsia="Arial Unicode MS" w:cs="Gentium Plus"/>
            <w:lang w:bidi="ar-JO"/>
          </w:rPr>
          <w:t>main</w:t>
        </w:r>
        <w:r w:rsidR="000D70B8" w:rsidRPr="00D6015E">
          <w:rPr>
            <w:rFonts w:eastAsia="Arial Unicode MS" w:cs="Gentium Plus"/>
            <w:lang w:bidi="ar-JO"/>
          </w:rPr>
          <w:t xml:space="preserve">ly </w:t>
        </w:r>
      </w:ins>
      <w:r w:rsidRPr="00D6015E">
        <w:rPr>
          <w:rFonts w:eastAsia="Arial Unicode MS" w:cs="Gentium Plus"/>
          <w:lang w:bidi="ar-JO"/>
        </w:rPr>
        <w:t>ones of quality</w:t>
      </w:r>
      <w:del w:id="2818" w:author="John Peate" w:date="2022-03-15T10:46:00Z">
        <w:r w:rsidRPr="00D6015E" w:rsidDel="000D70B8">
          <w:rPr>
            <w:rFonts w:eastAsia="Arial Unicode MS" w:cs="Gentium Plus"/>
            <w:lang w:bidi="ar-JO"/>
          </w:rPr>
          <w:delText>, while</w:delText>
        </w:r>
      </w:del>
      <w:ins w:id="2819" w:author="John Peate" w:date="2022-03-15T10:46:00Z">
        <w:r w:rsidR="000D70B8">
          <w:rPr>
            <w:rFonts w:eastAsia="Arial Unicode MS" w:cs="Gentium Plus"/>
            <w:lang w:bidi="ar-JO"/>
          </w:rPr>
          <w:t xml:space="preserve"> rather than</w:t>
        </w:r>
      </w:ins>
      <w:r w:rsidRPr="00D6015E">
        <w:rPr>
          <w:rFonts w:eastAsia="Arial Unicode MS" w:cs="Gentium Plus"/>
          <w:lang w:bidi="ar-JO"/>
        </w:rPr>
        <w:t xml:space="preserve"> quantity</w:t>
      </w:r>
      <w:del w:id="2820" w:author="John Peate" w:date="2022-03-15T10:46:00Z">
        <w:r w:rsidRPr="00D6015E" w:rsidDel="000D70B8">
          <w:rPr>
            <w:rFonts w:eastAsia="Arial Unicode MS" w:cs="Gentium Plus"/>
            <w:lang w:bidi="ar-JO"/>
          </w:rPr>
          <w:delText xml:space="preserve"> plays only a secondary role</w:delText>
        </w:r>
      </w:del>
      <w:r w:rsidRPr="00D6015E">
        <w:rPr>
          <w:rFonts w:eastAsia="Arial Unicode MS" w:cs="Gentium Plus"/>
          <w:lang w:bidi="ar-JO"/>
        </w:rPr>
        <w:t xml:space="preserve">. Even if a speaker </w:t>
      </w:r>
      <w:del w:id="2821" w:author="John Peate" w:date="2022-03-15T10:47:00Z">
        <w:r w:rsidRPr="00D6015E" w:rsidDel="000D70B8">
          <w:rPr>
            <w:rFonts w:eastAsia="Arial Unicode MS" w:cs="Gentium Plus"/>
            <w:lang w:bidi="ar-JO"/>
          </w:rPr>
          <w:delText xml:space="preserve">randomly </w:delText>
        </w:r>
      </w:del>
      <w:ins w:id="2822" w:author="John Peate" w:date="2022-03-15T10:47:00Z">
        <w:r w:rsidR="000D70B8">
          <w:rPr>
            <w:rFonts w:eastAsia="Arial Unicode MS" w:cs="Gentium Plus"/>
            <w:lang w:bidi="ar-JO"/>
          </w:rPr>
          <w:t>incidental</w:t>
        </w:r>
        <w:r w:rsidR="000D70B8" w:rsidRPr="00D6015E">
          <w:rPr>
            <w:rFonts w:eastAsia="Arial Unicode MS" w:cs="Gentium Plus"/>
            <w:lang w:bidi="ar-JO"/>
          </w:rPr>
          <w:t xml:space="preserve">ly </w:t>
        </w:r>
      </w:ins>
      <w:r w:rsidRPr="00D6015E">
        <w:rPr>
          <w:rFonts w:eastAsia="Arial Unicode MS" w:cs="Gentium Plus"/>
          <w:lang w:bidi="ar-JO"/>
        </w:rPr>
        <w:t xml:space="preserve">shortens the long vowel in one word or lengthens the short vowel in the other, the distinction between the two will still be apparent. However, the qualitative aspect </w:t>
      </w:r>
      <w:del w:id="2823" w:author="John Peate" w:date="2022-03-15T10:47:00Z">
        <w:r w:rsidRPr="00D6015E" w:rsidDel="000D70B8">
          <w:rPr>
            <w:rFonts w:eastAsia="Arial Unicode MS" w:cs="Gentium Plus"/>
            <w:lang w:bidi="ar-JO"/>
          </w:rPr>
          <w:delText xml:space="preserve">is </w:delText>
        </w:r>
      </w:del>
      <w:ins w:id="2824" w:author="John Peate" w:date="2022-03-15T10:47:00Z">
        <w:r w:rsidR="000D70B8">
          <w:rPr>
            <w:rFonts w:eastAsia="Arial Unicode MS" w:cs="Gentium Plus"/>
            <w:lang w:bidi="ar-JO"/>
          </w:rPr>
          <w:t>can</w:t>
        </w:r>
      </w:ins>
      <w:r w:rsidRPr="00D6015E">
        <w:rPr>
          <w:rFonts w:eastAsia="Arial Unicode MS" w:cs="Gentium Plus"/>
          <w:lang w:bidi="ar-JO"/>
        </w:rPr>
        <w:t xml:space="preserve">not </w:t>
      </w:r>
      <w:del w:id="2825" w:author="John Peate" w:date="2022-03-15T10:47:00Z">
        <w:r w:rsidRPr="00D6015E" w:rsidDel="000D70B8">
          <w:rPr>
            <w:rFonts w:eastAsia="Arial Unicode MS" w:cs="Gentium Plus"/>
            <w:lang w:bidi="ar-JO"/>
          </w:rPr>
          <w:delText>negligible in CJA</w:delText>
        </w:r>
      </w:del>
      <w:ins w:id="2826" w:author="John Peate" w:date="2022-03-15T10:47:00Z">
        <w:r w:rsidR="000D70B8">
          <w:rPr>
            <w:rFonts w:eastAsia="Arial Unicode MS" w:cs="Gentium Plus"/>
            <w:lang w:bidi="ar-JO"/>
          </w:rPr>
          <w:t>be ignored</w:t>
        </w:r>
      </w:ins>
      <w:r w:rsidRPr="00D6015E">
        <w:rPr>
          <w:rFonts w:eastAsia="Arial Unicode MS" w:cs="Gentium Plus"/>
          <w:lang w:bidi="ar-JO"/>
        </w:rPr>
        <w:t xml:space="preserve">. In the minimal pairs we </w:t>
      </w:r>
      <w:del w:id="2827" w:author="John Peate" w:date="2022-03-15T10:47:00Z">
        <w:r w:rsidRPr="00D6015E" w:rsidDel="000D70B8">
          <w:rPr>
            <w:rFonts w:eastAsia="Arial Unicode MS" w:cs="Gentium Plus"/>
            <w:lang w:bidi="ar-JO"/>
          </w:rPr>
          <w:delText xml:space="preserve">will </w:delText>
        </w:r>
      </w:del>
      <w:r w:rsidRPr="00D6015E">
        <w:rPr>
          <w:rFonts w:eastAsia="Arial Unicode MS" w:cs="Gentium Plus"/>
          <w:lang w:bidi="ar-JO"/>
        </w:rPr>
        <w:t>present below</w:t>
      </w:r>
      <w:del w:id="2828" w:author="John Peate" w:date="2022-03-15T10:47:00Z">
        <w:r w:rsidRPr="00D6015E" w:rsidDel="000D70B8">
          <w:rPr>
            <w:rFonts w:eastAsia="Arial Unicode MS" w:cs="Gentium Plus"/>
            <w:lang w:bidi="ar-JO"/>
          </w:rPr>
          <w:delText>,</w:delText>
        </w:r>
      </w:del>
      <w:r w:rsidRPr="00D6015E">
        <w:rPr>
          <w:rFonts w:eastAsia="Arial Unicode MS" w:cs="Gentium Plus"/>
          <w:lang w:bidi="ar-JO"/>
        </w:rPr>
        <w:t xml:space="preserve"> between </w:t>
      </w:r>
      <w:r w:rsidRPr="00D6015E">
        <w:rPr>
          <w:rFonts w:eastAsia="Arial Unicode MS" w:cs="Gentium Plus"/>
          <w:i/>
          <w:iCs/>
          <w:lang w:bidi="ar-JO"/>
        </w:rPr>
        <w:t>ā</w:t>
      </w:r>
      <w:r w:rsidRPr="00D6015E">
        <w:rPr>
          <w:rFonts w:eastAsia="Arial Unicode MS" w:cs="Gentium Plus"/>
          <w:lang w:bidi="ar-JO"/>
        </w:rPr>
        <w:t xml:space="preserve"> and </w:t>
      </w:r>
      <w:r w:rsidRPr="00D6015E">
        <w:rPr>
          <w:rFonts w:eastAsia="Arial Unicode MS" w:cs="Gentium Plus"/>
          <w:i/>
          <w:iCs/>
          <w:lang w:bidi="ar-JO"/>
        </w:rPr>
        <w:t>a</w:t>
      </w:r>
      <w:r w:rsidRPr="00D6015E">
        <w:rPr>
          <w:rFonts w:eastAsia="Arial Unicode MS" w:cs="Gentium Plus"/>
          <w:lang w:bidi="ar-JO"/>
        </w:rPr>
        <w:t xml:space="preserve">, the </w:t>
      </w:r>
      <w:commentRangeStart w:id="2829"/>
      <w:proofErr w:type="spellStart"/>
      <w:r w:rsidRPr="00D6015E">
        <w:rPr>
          <w:rFonts w:eastAsia="Arial Unicode MS" w:cs="Gentium Plus"/>
          <w:lang w:bidi="ar-JO"/>
        </w:rPr>
        <w:t>qange</w:t>
      </w:r>
      <w:commentRangeEnd w:id="2829"/>
      <w:proofErr w:type="spellEnd"/>
      <w:r w:rsidR="000D70B8">
        <w:rPr>
          <w:rStyle w:val="CommentReference"/>
        </w:rPr>
        <w:commentReference w:id="2829"/>
      </w:r>
      <w:r w:rsidRPr="00D6015E">
        <w:rPr>
          <w:rFonts w:eastAsia="Arial Unicode MS" w:cs="Gentium Plus"/>
          <w:lang w:bidi="ar-JO"/>
        </w:rPr>
        <w:t xml:space="preserve"> difference is decisive</w:t>
      </w:r>
      <w:ins w:id="2830" w:author="John Peate" w:date="2022-03-15T10:48:00Z">
        <w:r w:rsidR="000D70B8">
          <w:rPr>
            <w:rFonts w:eastAsia="Arial Unicode MS" w:cs="Gentium Plus"/>
            <w:lang w:bidi="ar-JO"/>
          </w:rPr>
          <w:t xml:space="preserve"> and</w:t>
        </w:r>
      </w:ins>
      <w:del w:id="2831" w:author="John Peate" w:date="2022-03-15T10:48:00Z">
        <w:r w:rsidRPr="00D6015E" w:rsidDel="000D70B8">
          <w:rPr>
            <w:rFonts w:eastAsia="Arial Unicode MS" w:cs="Gentium Plus"/>
            <w:lang w:bidi="ar-JO"/>
          </w:rPr>
          <w:delText>;</w:delText>
        </w:r>
      </w:del>
      <w:r w:rsidRPr="00D6015E">
        <w:rPr>
          <w:rFonts w:eastAsia="Arial Unicode MS" w:cs="Gentium Plus"/>
          <w:lang w:bidi="ar-JO"/>
        </w:rPr>
        <w:t xml:space="preserve"> failure to observe </w:t>
      </w:r>
      <w:del w:id="2832" w:author="John Peate" w:date="2022-03-15T10:48:00Z">
        <w:r w:rsidRPr="00D6015E" w:rsidDel="000D70B8">
          <w:rPr>
            <w:rFonts w:eastAsia="Arial Unicode MS" w:cs="Gentium Plus"/>
            <w:lang w:bidi="ar-JO"/>
          </w:rPr>
          <w:delText xml:space="preserve">it will </w:delText>
        </w:r>
      </w:del>
      <w:r w:rsidRPr="00D6015E">
        <w:rPr>
          <w:rFonts w:eastAsia="Arial Unicode MS" w:cs="Gentium Plus"/>
          <w:lang w:bidi="ar-JO"/>
        </w:rPr>
        <w:t>blur</w:t>
      </w:r>
      <w:ins w:id="2833" w:author="John Peate" w:date="2022-03-15T10:48:00Z">
        <w:r w:rsidR="000D70B8">
          <w:rPr>
            <w:rFonts w:eastAsia="Arial Unicode MS" w:cs="Gentium Plus"/>
            <w:lang w:bidi="ar-JO"/>
          </w:rPr>
          <w:t>s</w:t>
        </w:r>
      </w:ins>
      <w:r w:rsidRPr="00D6015E">
        <w:rPr>
          <w:rFonts w:eastAsia="Arial Unicode MS" w:cs="Gentium Plus"/>
          <w:lang w:bidi="ar-JO"/>
        </w:rPr>
        <w:t xml:space="preserve"> the distinction between the words, </w:t>
      </w:r>
      <w:del w:id="2834" w:author="John Peate" w:date="2022-03-15T10:48:00Z">
        <w:r w:rsidRPr="00D6015E" w:rsidDel="000D70B8">
          <w:rPr>
            <w:rFonts w:eastAsia="Arial Unicode MS" w:cs="Gentium Plus"/>
            <w:lang w:bidi="ar-JO"/>
          </w:rPr>
          <w:delText xml:space="preserve">and </w:delText>
        </w:r>
      </w:del>
      <w:ins w:id="2835" w:author="John Peate" w:date="2022-03-15T10:48:00Z">
        <w:r w:rsidR="000D70B8">
          <w:rPr>
            <w:rFonts w:eastAsia="Arial Unicode MS" w:cs="Gentium Plus"/>
            <w:lang w:bidi="ar-JO"/>
          </w:rPr>
          <w:t>leaving</w:t>
        </w:r>
        <w:r w:rsidR="000D70B8" w:rsidRPr="00D6015E">
          <w:rPr>
            <w:rFonts w:eastAsia="Arial Unicode MS" w:cs="Gentium Plus"/>
            <w:lang w:bidi="ar-JO"/>
          </w:rPr>
          <w:t xml:space="preserve"> </w:t>
        </w:r>
      </w:ins>
      <w:r w:rsidRPr="00D6015E">
        <w:rPr>
          <w:rFonts w:eastAsia="Arial Unicode MS" w:cs="Gentium Plus"/>
          <w:lang w:bidi="ar-JO"/>
        </w:rPr>
        <w:t xml:space="preserve">the speaker </w:t>
      </w:r>
      <w:del w:id="2836" w:author="John Peate" w:date="2022-03-15T10:48:00Z">
        <w:r w:rsidRPr="00D6015E" w:rsidDel="000D70B8">
          <w:rPr>
            <w:rFonts w:eastAsia="Arial Unicode MS" w:cs="Gentium Plus"/>
            <w:lang w:bidi="ar-JO"/>
          </w:rPr>
          <w:delText>will then be</w:delText>
        </w:r>
      </w:del>
      <w:del w:id="2837" w:author="John Peate" w:date="2022-03-15T10:49:00Z">
        <w:r w:rsidRPr="00D6015E" w:rsidDel="000D70B8">
          <w:rPr>
            <w:rFonts w:eastAsia="Arial Unicode MS" w:cs="Gentium Plus"/>
            <w:lang w:bidi="ar-JO"/>
          </w:rPr>
          <w:delText xml:space="preserve"> </w:delText>
        </w:r>
      </w:del>
      <w:r w:rsidRPr="00D6015E">
        <w:rPr>
          <w:rFonts w:eastAsia="Arial Unicode MS" w:cs="Gentium Plus"/>
          <w:lang w:bidi="ar-JO"/>
        </w:rPr>
        <w:t>dependent solely on context.</w:t>
      </w:r>
    </w:p>
    <w:p w14:paraId="775F9583" w14:textId="7668DF35" w:rsidR="00BE1499" w:rsidRPr="00D6015E" w:rsidRDefault="00BE1499" w:rsidP="00BE1499">
      <w:pPr>
        <w:rPr>
          <w:rFonts w:eastAsia="Arial Unicode MS" w:cs="Gentium Plus"/>
          <w:lang w:bidi="ar-JO"/>
        </w:rPr>
      </w:pPr>
      <w:r w:rsidRPr="000D70B8">
        <w:rPr>
          <w:rFonts w:eastAsia="Arial Unicode MS" w:cs="Gentium Plus"/>
          <w:lang w:bidi="ar-JO"/>
          <w:rPrChange w:id="2838" w:author="John Peate" w:date="2022-03-15T10:49:00Z">
            <w:rPr>
              <w:rFonts w:eastAsia="Arial Unicode MS" w:cs="Gentium Plus"/>
              <w:u w:val="single"/>
              <w:lang w:bidi="ar-JO"/>
            </w:rPr>
          </w:rPrChange>
        </w:rPr>
        <w:t>a</w:t>
      </w:r>
      <w:del w:id="2839" w:author="John Peate" w:date="2022-03-15T10:49:00Z">
        <w:r w:rsidRPr="000D70B8" w:rsidDel="000D70B8">
          <w:rPr>
            <w:rFonts w:eastAsia="Arial Unicode MS" w:cs="Gentium Plus"/>
            <w:lang w:bidi="ar-JO"/>
            <w:rPrChange w:id="2840" w:author="John Peate" w:date="2022-03-15T10:49:00Z">
              <w:rPr>
                <w:rFonts w:eastAsia="Arial Unicode MS" w:cs="Gentium Plus"/>
                <w:u w:val="single"/>
                <w:lang w:bidi="ar-JO"/>
              </w:rPr>
            </w:rPrChange>
          </w:rPr>
          <w:delText xml:space="preserve"> </w:delText>
        </w:r>
      </w:del>
      <w:r w:rsidRPr="000D70B8">
        <w:rPr>
          <w:rFonts w:eastAsia="Arial Unicode MS" w:cs="Gentium Plus"/>
          <w:lang w:bidi="ar-JO"/>
          <w:rPrChange w:id="2841" w:author="John Peate" w:date="2022-03-15T10:49:00Z">
            <w:rPr>
              <w:rFonts w:eastAsia="Arial Unicode MS" w:cs="Gentium Plus"/>
              <w:u w:val="single"/>
              <w:lang w:bidi="ar-JO"/>
            </w:rPr>
          </w:rPrChange>
        </w:rPr>
        <w:t>/</w:t>
      </w:r>
      <w:del w:id="2842" w:author="John Peate" w:date="2022-03-15T10:49:00Z">
        <w:r w:rsidRPr="000D70B8" w:rsidDel="000D70B8">
          <w:rPr>
            <w:rFonts w:eastAsia="Arial Unicode MS" w:cs="Gentium Plus"/>
            <w:lang w:bidi="ar-JO"/>
            <w:rPrChange w:id="2843" w:author="John Peate" w:date="2022-03-15T10:49:00Z">
              <w:rPr>
                <w:rFonts w:eastAsia="Arial Unicode MS" w:cs="Gentium Plus"/>
                <w:u w:val="single"/>
                <w:lang w:bidi="ar-JO"/>
              </w:rPr>
            </w:rPrChange>
          </w:rPr>
          <w:delText xml:space="preserve"> </w:delText>
        </w:r>
      </w:del>
      <w:r w:rsidRPr="000D70B8">
        <w:rPr>
          <w:rFonts w:eastAsia="Arial Unicode MS" w:cs="Gentium Plus"/>
          <w:lang w:bidi="ar-JO"/>
          <w:rPrChange w:id="2844" w:author="John Peate" w:date="2022-03-15T10:49:00Z">
            <w:rPr>
              <w:rFonts w:eastAsia="Arial Unicode MS" w:cs="Gentium Plus"/>
              <w:u w:val="single"/>
              <w:lang w:bidi="ar-JO"/>
            </w:rPr>
          </w:rPrChange>
        </w:rPr>
        <w:t>ā</w:t>
      </w:r>
      <w:r w:rsidRPr="000D70B8">
        <w:rPr>
          <w:rFonts w:eastAsia="Arial Unicode MS" w:cs="Gentium Plus"/>
          <w:lang w:bidi="ar-JO"/>
        </w:rPr>
        <w:t>:</w:t>
      </w:r>
      <w:r w:rsidR="00D6015E" w:rsidRPr="000D70B8">
        <w:rPr>
          <w:rFonts w:eastAsia="Arial Unicode MS" w:cs="Gentium Plus"/>
          <w:lang w:bidi="ar-JO"/>
        </w:rPr>
        <w:t xml:space="preserve"> </w:t>
      </w:r>
      <w:r w:rsidRPr="00D6015E">
        <w:rPr>
          <w:rFonts w:eastAsia="Arial Unicode MS" w:cs="Gentium Plus"/>
          <w:lang w:bidi="ar-JO"/>
        </w:rPr>
        <w:t xml:space="preserve">This contrast between the long vocal phoneme /ā/ and the realization [a] of the short vocal phoneme /ǝ/ is </w:t>
      </w:r>
      <w:r w:rsidRPr="00F60BA3">
        <w:rPr>
          <w:rFonts w:eastAsia="Arial Unicode MS" w:cs="Gentium Plus"/>
          <w:i/>
          <w:iCs/>
          <w:lang w:bidi="ar-JO"/>
          <w:rPrChange w:id="2845" w:author="John Peate" w:date="2022-03-15T10:49:00Z">
            <w:rPr>
              <w:rFonts w:eastAsia="Arial Unicode MS" w:cs="Gentium Plus"/>
              <w:lang w:bidi="ar-JO"/>
            </w:rPr>
          </w:rPrChange>
        </w:rPr>
        <w:t>a priori</w:t>
      </w:r>
      <w:r w:rsidRPr="00D6015E">
        <w:rPr>
          <w:rFonts w:eastAsia="Arial Unicode MS" w:cs="Gentium Plus"/>
          <w:lang w:bidi="ar-JO"/>
        </w:rPr>
        <w:t xml:space="preserve"> restricted to those circumstances in which this realization appears</w:t>
      </w:r>
      <w:ins w:id="2846" w:author="John Peate" w:date="2022-03-15T10:49:00Z">
        <w:r w:rsidR="00F60BA3">
          <w:rPr>
            <w:rFonts w:eastAsia="Arial Unicode MS" w:cs="Gentium Plus"/>
            <w:lang w:bidi="ar-JO"/>
          </w:rPr>
          <w:t>,</w:t>
        </w:r>
      </w:ins>
      <w:r w:rsidRPr="00D6015E">
        <w:rPr>
          <w:rFonts w:eastAsia="Arial Unicode MS" w:cs="Gentium Plus"/>
          <w:lang w:bidi="ar-JO"/>
        </w:rPr>
        <w:t xml:space="preserve"> </w:t>
      </w:r>
      <w:del w:id="2847" w:author="John Peate" w:date="2022-03-15T10:49:00Z">
        <w:r w:rsidRPr="00D6015E" w:rsidDel="00F60BA3">
          <w:rPr>
            <w:rFonts w:eastAsia="Arial Unicode MS" w:cs="Gentium Plus"/>
            <w:lang w:bidi="ar-JO"/>
          </w:rPr>
          <w:delText xml:space="preserve">– </w:delText>
        </w:r>
      </w:del>
      <w:r w:rsidRPr="00D6015E">
        <w:rPr>
          <w:rFonts w:eastAsia="Arial Unicode MS" w:cs="Gentium Plus"/>
          <w:lang w:bidi="ar-JO"/>
        </w:rPr>
        <w:t>i.e.</w:t>
      </w:r>
      <w:ins w:id="2848" w:author="John Peate" w:date="2022-03-15T10:49:00Z">
        <w:r w:rsidR="00F60BA3">
          <w:rPr>
            <w:rFonts w:eastAsia="Arial Unicode MS" w:cs="Gentium Plus"/>
            <w:lang w:bidi="ar-JO"/>
          </w:rPr>
          <w:t>,</w:t>
        </w:r>
      </w:ins>
      <w:r w:rsidRPr="00D6015E">
        <w:rPr>
          <w:rFonts w:eastAsia="Arial Unicode MS" w:cs="Gentium Plus"/>
          <w:lang w:bidi="ar-JO"/>
        </w:rPr>
        <w:t xml:space="preserve"> primarily adjacent to back or emphatic consonants.</w:t>
      </w:r>
      <w:r w:rsidRPr="00D6015E">
        <w:rPr>
          <w:rStyle w:val="FootnoteReference"/>
          <w:rFonts w:eastAsia="Arial Unicode MS"/>
          <w:lang w:bidi="ar-JO"/>
        </w:rPr>
        <w:footnoteReference w:id="145"/>
      </w:r>
      <w:r w:rsidRPr="00D6015E">
        <w:rPr>
          <w:rFonts w:eastAsia="Arial Unicode MS" w:cs="Gentium Plus"/>
          <w:lang w:bidi="ar-JO"/>
        </w:rPr>
        <w:t xml:space="preserve"> This should </w:t>
      </w:r>
      <w:del w:id="2853" w:author="John Peate" w:date="2022-03-15T10:49:00Z">
        <w:r w:rsidRPr="00D6015E" w:rsidDel="00F60BA3">
          <w:rPr>
            <w:rFonts w:eastAsia="Arial Unicode MS" w:cs="Gentium Plus"/>
            <w:lang w:bidi="ar-JO"/>
          </w:rPr>
          <w:delText xml:space="preserve">essentially </w:delText>
        </w:r>
      </w:del>
      <w:r w:rsidRPr="00D6015E">
        <w:rPr>
          <w:rFonts w:eastAsia="Arial Unicode MS" w:cs="Gentium Plus"/>
          <w:lang w:bidi="ar-JO"/>
        </w:rPr>
        <w:t>be regarded as a specific instance of the ǝ/ā contrast.</w:t>
      </w:r>
    </w:p>
    <w:p w14:paraId="28F7C6C4" w14:textId="6826E429" w:rsidR="00BE1499" w:rsidRPr="00D6015E" w:rsidRDefault="00BE1499" w:rsidP="00BE1499">
      <w:pPr>
        <w:rPr>
          <w:rFonts w:eastAsia="Arial Unicode MS" w:cs="Gentium Plus"/>
          <w:lang w:bidi="ar-JO"/>
        </w:rPr>
      </w:pPr>
      <w:r w:rsidRPr="00D6015E">
        <w:rPr>
          <w:rFonts w:eastAsia="Arial Unicode MS" w:cs="Gentium Plus"/>
          <w:lang w:bidi="ar-JO"/>
        </w:rPr>
        <w:t>We found the contrast a</w:t>
      </w:r>
      <w:del w:id="2854" w:author="John Peate" w:date="2022-03-15T10:50:00Z">
        <w:r w:rsidRPr="00D6015E" w:rsidDel="00F60BA3">
          <w:rPr>
            <w:rFonts w:eastAsia="Arial Unicode MS" w:cs="Gentium Plus"/>
            <w:lang w:bidi="ar-JO"/>
          </w:rPr>
          <w:delText xml:space="preserve"> </w:delText>
        </w:r>
      </w:del>
      <w:r w:rsidRPr="00D6015E">
        <w:rPr>
          <w:rFonts w:eastAsia="Arial Unicode MS" w:cs="Gentium Plus"/>
          <w:lang w:bidi="ar-JO"/>
        </w:rPr>
        <w:t>/</w:t>
      </w:r>
      <w:del w:id="2855" w:author="John Peate" w:date="2022-03-15T10:50:00Z">
        <w:r w:rsidRPr="00D6015E" w:rsidDel="00F60BA3">
          <w:rPr>
            <w:rFonts w:eastAsia="Arial Unicode MS" w:cs="Gentium Plus"/>
            <w:lang w:bidi="ar-JO"/>
          </w:rPr>
          <w:delText xml:space="preserve"> </w:delText>
        </w:r>
      </w:del>
      <w:r w:rsidRPr="00D6015E">
        <w:rPr>
          <w:rFonts w:eastAsia="Arial Unicode MS" w:cs="Gentium Plus"/>
          <w:lang w:bidi="ar-JO"/>
        </w:rPr>
        <w:t xml:space="preserve">ā </w:t>
      </w:r>
      <w:del w:id="2856" w:author="John Peate" w:date="2022-03-15T10:50:00Z">
        <w:r w:rsidRPr="00D6015E" w:rsidDel="00F60BA3">
          <w:rPr>
            <w:rFonts w:eastAsia="Arial Unicode MS" w:cs="Gentium Plus"/>
            <w:lang w:bidi="ar-JO"/>
          </w:rPr>
          <w:delText xml:space="preserve">in a </w:delText>
        </w:r>
      </w:del>
      <w:r w:rsidRPr="00D6015E">
        <w:rPr>
          <w:rFonts w:eastAsia="Arial Unicode MS" w:cs="Gentium Plus"/>
          <w:lang w:bidi="ar-JO"/>
        </w:rPr>
        <w:t xml:space="preserve">distinguishing </w:t>
      </w:r>
      <w:del w:id="2857" w:author="John Peate" w:date="2022-03-15T10:50:00Z">
        <w:r w:rsidRPr="00D6015E" w:rsidDel="00F60BA3">
          <w:rPr>
            <w:rFonts w:eastAsia="Arial Unicode MS" w:cs="Gentium Plus"/>
            <w:lang w:bidi="ar-JO"/>
          </w:rPr>
          <w:delText xml:space="preserve">role </w:delText>
        </w:r>
      </w:del>
      <w:r w:rsidRPr="00D6015E">
        <w:rPr>
          <w:rFonts w:eastAsia="Arial Unicode MS" w:cs="Gentium Plus"/>
          <w:lang w:bidi="ar-JO"/>
        </w:rPr>
        <w:t>between the third</w:t>
      </w:r>
      <w:ins w:id="2858" w:author="John Peate" w:date="2022-03-15T10:50:00Z">
        <w:r w:rsidR="00F60BA3">
          <w:rPr>
            <w:rFonts w:eastAsia="Arial Unicode MS" w:cs="Gentium Plus"/>
            <w:lang w:bidi="ar-JO"/>
          </w:rPr>
          <w:t>-</w:t>
        </w:r>
      </w:ins>
      <w:del w:id="2859" w:author="John Peate" w:date="2022-03-15T10:50:00Z">
        <w:r w:rsidRPr="00D6015E" w:rsidDel="00F60BA3">
          <w:rPr>
            <w:rFonts w:eastAsia="Arial Unicode MS" w:cs="Gentium Plus"/>
            <w:lang w:bidi="ar-JO"/>
          </w:rPr>
          <w:delText xml:space="preserve"> </w:delText>
        </w:r>
      </w:del>
      <w:r w:rsidRPr="00D6015E">
        <w:rPr>
          <w:rFonts w:eastAsia="Arial Unicode MS" w:cs="Gentium Plus"/>
          <w:lang w:bidi="ar-JO"/>
        </w:rPr>
        <w:t xml:space="preserve">person masculine singular of the </w:t>
      </w:r>
      <w:ins w:id="2860" w:author="John Peate" w:date="2022-03-15T10:50:00Z">
        <w:r w:rsidR="00F60BA3" w:rsidRPr="00D6015E">
          <w:rPr>
            <w:rFonts w:eastAsia="Arial Unicode MS" w:cs="Gentium Plus"/>
            <w:lang w:bidi="ar-JO"/>
          </w:rPr>
          <w:t>Form I</w:t>
        </w:r>
        <w:r w:rsidR="00F60BA3" w:rsidRPr="00D6015E">
          <w:rPr>
            <w:rFonts w:eastAsia="Arial Unicode MS" w:cs="Gentium Plus"/>
            <w:lang w:bidi="ar-JO"/>
          </w:rPr>
          <w:t xml:space="preserve"> </w:t>
        </w:r>
      </w:ins>
      <w:proofErr w:type="gramStart"/>
      <w:r w:rsidRPr="00D6015E">
        <w:rPr>
          <w:rFonts w:eastAsia="Arial Unicode MS" w:cs="Gentium Plus"/>
          <w:lang w:bidi="ar-JO"/>
        </w:rPr>
        <w:t>past</w:t>
      </w:r>
      <w:proofErr w:type="gramEnd"/>
      <w:r w:rsidRPr="00D6015E">
        <w:rPr>
          <w:rFonts w:eastAsia="Arial Unicode MS" w:cs="Gentium Plus"/>
          <w:lang w:bidi="ar-JO"/>
        </w:rPr>
        <w:t xml:space="preserve"> tense </w:t>
      </w:r>
      <w:del w:id="2861" w:author="John Peate" w:date="2022-03-15T10:50:00Z">
        <w:r w:rsidRPr="00D6015E" w:rsidDel="00F60BA3">
          <w:rPr>
            <w:rFonts w:eastAsia="Arial Unicode MS" w:cs="Gentium Plus"/>
            <w:lang w:bidi="ar-JO"/>
          </w:rPr>
          <w:delText xml:space="preserve">of Form I </w:delText>
        </w:r>
      </w:del>
      <w:r w:rsidRPr="00D6015E">
        <w:rPr>
          <w:rFonts w:eastAsia="Arial Unicode MS" w:cs="Gentium Plus"/>
          <w:lang w:bidi="ar-JO"/>
        </w:rPr>
        <w:t xml:space="preserve">verbs and the infinite form </w:t>
      </w:r>
      <w:del w:id="2862" w:author="John Peate" w:date="2022-03-15T10:50:00Z">
        <w:r w:rsidRPr="00D6015E" w:rsidDel="00F60BA3">
          <w:rPr>
            <w:rFonts w:eastAsia="Arial Unicode MS" w:cs="Gentium Plus"/>
            <w:lang w:bidi="ar-JO"/>
          </w:rPr>
          <w:delText xml:space="preserve">of these verbs </w:delText>
        </w:r>
      </w:del>
      <w:r w:rsidRPr="00D6015E">
        <w:rPr>
          <w:rFonts w:eastAsia="Arial Unicode MS" w:cs="Gentium Plus"/>
          <w:lang w:bidi="ar-JO"/>
        </w:rPr>
        <w:t xml:space="preserve">in the </w:t>
      </w:r>
      <w:proofErr w:type="spellStart"/>
      <w:r w:rsidRPr="00D6015E">
        <w:rPr>
          <w:rFonts w:eastAsia="Arial Unicode MS" w:cs="Gentium Plus"/>
          <w:i/>
          <w:iCs/>
          <w:lang w:bidi="ar-JO"/>
        </w:rPr>
        <w:t>fˁāl</w:t>
      </w:r>
      <w:proofErr w:type="spellEnd"/>
      <w:r w:rsidRPr="00D6015E">
        <w:rPr>
          <w:rFonts w:eastAsia="Arial Unicode MS" w:cs="Gentium Plus"/>
          <w:lang w:bidi="ar-JO"/>
        </w:rPr>
        <w:t xml:space="preserve"> pattern</w:t>
      </w:r>
      <w:del w:id="2863" w:author="John Peate" w:date="2022-03-15T10:50:00Z">
        <w:r w:rsidRPr="00D6015E" w:rsidDel="00F60BA3">
          <w:rPr>
            <w:rFonts w:eastAsia="Arial Unicode MS" w:cs="Gentium Plus"/>
            <w:lang w:bidi="ar-JO"/>
          </w:rPr>
          <w:delText>,</w:delText>
        </w:r>
      </w:del>
      <w:r w:rsidRPr="00D6015E">
        <w:rPr>
          <w:rFonts w:eastAsia="Arial Unicode MS" w:cs="Gentium Plus"/>
          <w:lang w:bidi="ar-JO"/>
        </w:rPr>
        <w:t xml:space="preserve"> when the second or third root letter of the root is /ˁ/: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4820"/>
      </w:tblGrid>
      <w:tr w:rsidR="00BE1499" w:rsidRPr="00D6015E" w14:paraId="73503C4F" w14:textId="77777777" w:rsidTr="0018039E">
        <w:tc>
          <w:tcPr>
            <w:tcW w:w="3085" w:type="dxa"/>
          </w:tcPr>
          <w:p w14:paraId="44911090" w14:textId="630DEC54" w:rsidR="00BE1499" w:rsidRPr="00D6015E" w:rsidRDefault="00BE1499" w:rsidP="00BE1499">
            <w:pPr>
              <w:tabs>
                <w:tab w:val="left" w:pos="2268"/>
              </w:tabs>
              <w:spacing w:line="240" w:lineRule="auto"/>
              <w:rPr>
                <w:lang w:bidi="ar-JO"/>
              </w:rPr>
            </w:pPr>
            <w:r w:rsidRPr="00D6015E">
              <w:rPr>
                <w:lang w:bidi="ar-JO"/>
              </w:rPr>
              <w:lastRenderedPageBreak/>
              <w:t>(</w:t>
            </w:r>
            <w:r w:rsidRPr="00D6015E">
              <w:rPr>
                <w:rtl/>
                <w:lang w:bidi="he-IL"/>
              </w:rPr>
              <w:t>יָשָֽׁב</w:t>
            </w:r>
            <w:r w:rsidRPr="00D6015E">
              <w:rPr>
                <w:lang w:bidi="he-IL"/>
              </w:rPr>
              <w:t>,</w:t>
            </w:r>
            <w:del w:id="2864" w:author="John Peate" w:date="2022-03-15T10:50:00Z">
              <w:r w:rsidRPr="00D6015E" w:rsidDel="00F60BA3">
                <w:rPr>
                  <w:lang w:bidi="he-IL"/>
                </w:rPr>
                <w:delText xml:space="preserve"> </w:delText>
              </w:r>
            </w:del>
            <w:r w:rsidRPr="00D6015E">
              <w:rPr>
                <w:lang w:bidi="he-IL"/>
              </w:rPr>
              <w:t>Ps</w:t>
            </w:r>
            <w:del w:id="2865" w:author="John Peate" w:date="2022-03-15T10:51:00Z">
              <w:r w:rsidRPr="00D6015E" w:rsidDel="00F60BA3">
                <w:rPr>
                  <w:lang w:bidi="he-IL"/>
                </w:rPr>
                <w:delText xml:space="preserve"> </w:delText>
              </w:r>
            </w:del>
            <w:r w:rsidRPr="00D6015E">
              <w:rPr>
                <w:lang w:bidi="he-IL"/>
              </w:rPr>
              <w:t>1:1</w:t>
            </w:r>
            <w:r w:rsidRPr="00D6015E">
              <w:rPr>
                <w:lang w:bidi="ar-JO"/>
              </w:rPr>
              <w:t>)</w:t>
            </w:r>
            <w:ins w:id="2866" w:author="John Peate" w:date="2022-03-15T10:51:00Z">
              <w:r w:rsidR="00F60BA3">
                <w:rPr>
                  <w:lang w:bidi="ar-JO"/>
                </w:rPr>
                <w:t xml:space="preserve">                     </w:t>
              </w:r>
            </w:ins>
            <w:del w:id="2867" w:author="John Peate" w:date="2022-03-15T10:51:00Z">
              <w:r w:rsidRPr="00F60BA3" w:rsidDel="00F60BA3">
                <w:rPr>
                  <w:i/>
                  <w:iCs/>
                  <w:lang w:bidi="ar-JO"/>
                  <w:rPrChange w:id="2868" w:author="John Peate" w:date="2022-03-15T10:52:00Z">
                    <w:rPr>
                      <w:lang w:bidi="ar-JO"/>
                    </w:rPr>
                  </w:rPrChange>
                </w:rPr>
                <w:tab/>
              </w:r>
            </w:del>
            <w:proofErr w:type="spellStart"/>
            <w:r w:rsidRPr="00F60BA3">
              <w:rPr>
                <w:i/>
                <w:iCs/>
                <w:lang w:bidi="ar-JO"/>
                <w:rPrChange w:id="2869" w:author="John Peate" w:date="2022-03-15T10:52:00Z">
                  <w:rPr>
                    <w:lang w:bidi="ar-JO"/>
                  </w:rPr>
                </w:rPrChange>
              </w:rPr>
              <w:t>qˁad</w:t>
            </w:r>
            <w:proofErr w:type="spellEnd"/>
            <w:r w:rsidRPr="00D6015E">
              <w:rPr>
                <w:rStyle w:val="FootnoteReference"/>
                <w:lang w:bidi="ar-JO"/>
              </w:rPr>
              <w:footnoteReference w:id="146"/>
            </w:r>
          </w:p>
        </w:tc>
        <w:tc>
          <w:tcPr>
            <w:tcW w:w="4820" w:type="dxa"/>
          </w:tcPr>
          <w:p w14:paraId="0C354978" w14:textId="25FCA5D5" w:rsidR="00BE1499" w:rsidRPr="00D6015E" w:rsidRDefault="00F60BA3" w:rsidP="00BE1499">
            <w:pPr>
              <w:tabs>
                <w:tab w:val="left" w:pos="317"/>
                <w:tab w:val="left" w:pos="1989"/>
                <w:tab w:val="left" w:pos="2268"/>
              </w:tabs>
              <w:spacing w:line="240" w:lineRule="auto"/>
              <w:rPr>
                <w:lang w:bidi="ar-JO"/>
              </w:rPr>
            </w:pPr>
            <w:ins w:id="2872" w:author="John Peate" w:date="2022-03-15T10:51:00Z">
              <w:r>
                <w:rPr>
                  <w:lang w:bidi="ar-JO"/>
                </w:rPr>
                <w:t xml:space="preserve">     </w:t>
              </w:r>
            </w:ins>
            <w:del w:id="2873" w:author="John Peate" w:date="2022-03-15T10:51:00Z">
              <w:r w:rsidR="00BE1499" w:rsidRPr="00F60BA3" w:rsidDel="00F60BA3">
                <w:rPr>
                  <w:i/>
                  <w:iCs/>
                  <w:lang w:bidi="ar-JO"/>
                  <w:rPrChange w:id="2874" w:author="John Peate" w:date="2022-03-15T10:52:00Z">
                    <w:rPr>
                      <w:lang w:bidi="ar-JO"/>
                    </w:rPr>
                  </w:rPrChange>
                </w:rPr>
                <w:tab/>
              </w:r>
            </w:del>
            <w:proofErr w:type="spellStart"/>
            <w:r w:rsidR="00BE1499" w:rsidRPr="00F60BA3">
              <w:rPr>
                <w:i/>
                <w:iCs/>
                <w:lang w:bidi="ar-JO"/>
                <w:rPrChange w:id="2875" w:author="John Peate" w:date="2022-03-15T10:52:00Z">
                  <w:rPr>
                    <w:lang w:bidi="ar-JO"/>
                  </w:rPr>
                </w:rPrChange>
              </w:rPr>
              <w:t>qˁād</w:t>
            </w:r>
            <w:proofErr w:type="spellEnd"/>
            <w:ins w:id="2876" w:author="John Peate" w:date="2022-03-15T10:51:00Z">
              <w:r>
                <w:rPr>
                  <w:lang w:bidi="ar-JO"/>
                </w:rPr>
                <w:t xml:space="preserve"> </w:t>
              </w:r>
            </w:ins>
            <w:del w:id="2877" w:author="John Peate" w:date="2022-03-15T10:51:00Z">
              <w:r w:rsidR="00BE1499" w:rsidRPr="00D6015E" w:rsidDel="00F60BA3">
                <w:rPr>
                  <w:lang w:bidi="ar-JO"/>
                </w:rPr>
                <w:tab/>
              </w:r>
            </w:del>
            <w:r w:rsidR="00BE1499" w:rsidRPr="00D6015E">
              <w:rPr>
                <w:lang w:bidi="ar-JO"/>
              </w:rPr>
              <w:t>(</w:t>
            </w:r>
            <w:r w:rsidR="00BE1499" w:rsidRPr="00D6015E">
              <w:rPr>
                <w:rtl/>
                <w:lang w:bidi="he-IL"/>
              </w:rPr>
              <w:t>וּבְמוֹשַׁ֥ב</w:t>
            </w:r>
            <w:r w:rsidR="00BE1499" w:rsidRPr="00D6015E">
              <w:rPr>
                <w:lang w:bidi="he-IL"/>
              </w:rPr>
              <w:t>, Ps 1:1)</w:t>
            </w:r>
          </w:p>
        </w:tc>
      </w:tr>
      <w:tr w:rsidR="00BE1499" w:rsidRPr="00D6015E" w14:paraId="6D0CC641" w14:textId="77777777" w:rsidTr="0018039E">
        <w:tc>
          <w:tcPr>
            <w:tcW w:w="3085" w:type="dxa"/>
          </w:tcPr>
          <w:p w14:paraId="682699FC" w14:textId="7DE8F957" w:rsidR="00BE1499" w:rsidRPr="00D6015E" w:rsidRDefault="00BE1499" w:rsidP="00BE1499">
            <w:pPr>
              <w:tabs>
                <w:tab w:val="left" w:pos="2268"/>
              </w:tabs>
              <w:spacing w:line="240" w:lineRule="auto"/>
              <w:rPr>
                <w:lang w:bidi="ar-JO"/>
              </w:rPr>
            </w:pPr>
            <w:r w:rsidRPr="00D6015E">
              <w:rPr>
                <w:lang w:bidi="ar-JO"/>
              </w:rPr>
              <w:t>(</w:t>
            </w:r>
            <w:r w:rsidRPr="00D6015E">
              <w:rPr>
                <w:rtl/>
                <w:lang w:bidi="he-IL"/>
              </w:rPr>
              <w:t>שָׁמַ֥ע</w:t>
            </w:r>
            <w:r w:rsidRPr="00D6015E">
              <w:rPr>
                <w:lang w:bidi="he-IL"/>
              </w:rPr>
              <w:t>, Ps 6:9)</w:t>
            </w:r>
            <w:ins w:id="2878" w:author="John Peate" w:date="2022-03-15T10:52:00Z">
              <w:r w:rsidR="00F60BA3">
                <w:rPr>
                  <w:lang w:bidi="he-IL"/>
                </w:rPr>
                <w:t xml:space="preserve">                  </w:t>
              </w:r>
            </w:ins>
            <w:del w:id="2879" w:author="John Peate" w:date="2022-03-15T10:52:00Z">
              <w:r w:rsidRPr="00D6015E" w:rsidDel="00F60BA3">
                <w:rPr>
                  <w:lang w:bidi="he-IL"/>
                </w:rPr>
                <w:tab/>
              </w:r>
            </w:del>
            <w:proofErr w:type="spellStart"/>
            <w:r w:rsidRPr="00F60BA3">
              <w:rPr>
                <w:i/>
                <w:iCs/>
                <w:lang w:bidi="he-IL"/>
                <w:rPrChange w:id="2880" w:author="John Peate" w:date="2022-03-15T10:52:00Z">
                  <w:rPr>
                    <w:lang w:bidi="he-IL"/>
                  </w:rPr>
                </w:rPrChange>
              </w:rPr>
              <w:t>smaˁ</w:t>
            </w:r>
            <w:proofErr w:type="spellEnd"/>
          </w:p>
        </w:tc>
        <w:tc>
          <w:tcPr>
            <w:tcW w:w="4820" w:type="dxa"/>
          </w:tcPr>
          <w:p w14:paraId="2BEE38FB" w14:textId="77777777" w:rsidR="00BE1499" w:rsidRPr="00D6015E" w:rsidRDefault="00BE1499" w:rsidP="00BE1499">
            <w:pPr>
              <w:tabs>
                <w:tab w:val="left" w:pos="317"/>
                <w:tab w:val="left" w:pos="1989"/>
                <w:tab w:val="left" w:pos="2268"/>
              </w:tabs>
              <w:spacing w:line="240" w:lineRule="auto"/>
              <w:rPr>
                <w:lang w:bidi="ar-JO"/>
              </w:rPr>
            </w:pPr>
            <w:r w:rsidRPr="00D6015E">
              <w:rPr>
                <w:lang w:bidi="ar-JO"/>
              </w:rPr>
              <w:tab/>
            </w:r>
            <w:proofErr w:type="spellStart"/>
            <w:r w:rsidRPr="00F60BA3">
              <w:rPr>
                <w:i/>
                <w:iCs/>
                <w:lang w:bidi="ar-JO"/>
                <w:rPrChange w:id="2881" w:author="John Peate" w:date="2022-03-15T10:52:00Z">
                  <w:rPr>
                    <w:lang w:bidi="ar-JO"/>
                  </w:rPr>
                </w:rPrChange>
              </w:rPr>
              <w:t>smāˁ</w:t>
            </w:r>
            <w:proofErr w:type="spellEnd"/>
            <w:del w:id="2882" w:author="John Peate" w:date="2022-03-15T10:51:00Z">
              <w:r w:rsidRPr="00D6015E" w:rsidDel="00F60BA3">
                <w:rPr>
                  <w:lang w:bidi="ar-JO"/>
                </w:rPr>
                <w:tab/>
              </w:r>
            </w:del>
            <w:r w:rsidRPr="00D6015E">
              <w:rPr>
                <w:lang w:bidi="ar-JO"/>
              </w:rPr>
              <w:t>(</w:t>
            </w:r>
            <w:r w:rsidRPr="00D6015E">
              <w:rPr>
                <w:rFonts w:eastAsia="Arial Unicode MS"/>
                <w:rtl/>
                <w:lang w:bidi="he-IL"/>
              </w:rPr>
              <w:t>לְשֵׁ֣מַֽע</w:t>
            </w:r>
            <w:r w:rsidRPr="00D6015E">
              <w:rPr>
                <w:rFonts w:eastAsia="Arial Unicode MS"/>
                <w:lang w:bidi="he-IL"/>
              </w:rPr>
              <w:t>, Ps 18:45</w:t>
            </w:r>
            <w:r w:rsidRPr="00D6015E">
              <w:rPr>
                <w:lang w:bidi="ar-JO"/>
              </w:rPr>
              <w:t>)</w:t>
            </w:r>
          </w:p>
        </w:tc>
      </w:tr>
    </w:tbl>
    <w:p w14:paraId="3D490A9C" w14:textId="77777777" w:rsidR="00F60BA3" w:rsidRDefault="00F60BA3" w:rsidP="00BE1499">
      <w:pPr>
        <w:rPr>
          <w:ins w:id="2883" w:author="John Peate" w:date="2022-03-15T10:52:00Z"/>
          <w:rFonts w:eastAsia="Arial Unicode MS" w:cs="Gentium Plus"/>
          <w:lang w:bidi="ar-JO"/>
        </w:rPr>
      </w:pPr>
    </w:p>
    <w:p w14:paraId="1E1E99FC" w14:textId="2F7AB514" w:rsidR="00BE1499" w:rsidRPr="00D6015E" w:rsidRDefault="00BE1499" w:rsidP="00BE1499">
      <w:pPr>
        <w:rPr>
          <w:rFonts w:eastAsia="Arial Unicode MS" w:cs="Gentium Plus"/>
          <w:lang w:bidi="ar-JO"/>
        </w:rPr>
      </w:pPr>
      <w:r w:rsidRPr="00D6015E">
        <w:rPr>
          <w:rFonts w:eastAsia="Arial Unicode MS" w:cs="Gentium Plus"/>
          <w:lang w:bidi="ar-JO"/>
        </w:rPr>
        <w:t xml:space="preserve">The forms </w:t>
      </w:r>
      <w:proofErr w:type="spellStart"/>
      <w:r w:rsidRPr="00D6015E">
        <w:rPr>
          <w:rFonts w:eastAsia="Arial Unicode MS" w:cs="Gentium Plus"/>
          <w:i/>
          <w:iCs/>
          <w:lang w:bidi="ar-JO"/>
        </w:rPr>
        <w:t>qˁad</w:t>
      </w:r>
      <w:proofErr w:type="spellEnd"/>
      <w:r w:rsidRPr="00D6015E">
        <w:rPr>
          <w:rFonts w:eastAsia="Arial Unicode MS" w:cs="Gentium Plus"/>
          <w:lang w:bidi="ar-JO"/>
        </w:rPr>
        <w:t xml:space="preserve">, </w:t>
      </w:r>
      <w:proofErr w:type="spellStart"/>
      <w:r w:rsidRPr="00D6015E">
        <w:rPr>
          <w:rFonts w:eastAsia="Arial Unicode MS" w:cs="Gentium Plus"/>
          <w:i/>
          <w:iCs/>
          <w:lang w:bidi="ar-JO"/>
        </w:rPr>
        <w:t>smaˁ</w:t>
      </w:r>
      <w:proofErr w:type="spellEnd"/>
      <w:r w:rsidRPr="00D6015E">
        <w:rPr>
          <w:rFonts w:eastAsia="Arial Unicode MS" w:cs="Gentium Plus"/>
          <w:lang w:bidi="ar-JO"/>
        </w:rPr>
        <w:t xml:space="preserve"> </w:t>
      </w:r>
      <w:del w:id="2884" w:author="John Peate" w:date="2022-03-15T10:53:00Z">
        <w:r w:rsidRPr="00D6015E" w:rsidDel="00F60BA3">
          <w:rPr>
            <w:rFonts w:eastAsia="Arial Unicode MS" w:cs="Gentium Plus"/>
            <w:lang w:bidi="ar-JO"/>
          </w:rPr>
          <w:delText xml:space="preserve">actually </w:delText>
        </w:r>
      </w:del>
      <w:r w:rsidRPr="00D6015E">
        <w:rPr>
          <w:rFonts w:eastAsia="Arial Unicode MS" w:cs="Gentium Plus"/>
          <w:lang w:bidi="ar-JO"/>
        </w:rPr>
        <w:t>belong to the overall form of the third</w:t>
      </w:r>
      <w:ins w:id="2885" w:author="John Peate" w:date="2022-03-15T10:53:00Z">
        <w:r w:rsidR="00F60BA3">
          <w:rPr>
            <w:rFonts w:eastAsia="Arial Unicode MS" w:cs="Gentium Plus"/>
            <w:lang w:bidi="ar-JO"/>
          </w:rPr>
          <w:t>-</w:t>
        </w:r>
      </w:ins>
      <w:del w:id="2886" w:author="John Peate" w:date="2022-03-15T10:53:00Z">
        <w:r w:rsidRPr="00D6015E" w:rsidDel="00F60BA3">
          <w:rPr>
            <w:rFonts w:eastAsia="Arial Unicode MS" w:cs="Gentium Plus"/>
            <w:lang w:bidi="ar-JO"/>
          </w:rPr>
          <w:delText xml:space="preserve"> </w:delText>
        </w:r>
      </w:del>
      <w:r w:rsidRPr="00D6015E">
        <w:rPr>
          <w:rFonts w:eastAsia="Arial Unicode MS" w:cs="Gentium Plus"/>
          <w:lang w:bidi="ar-JO"/>
        </w:rPr>
        <w:t>person masculine singular of the past tense in Form I verbs</w:t>
      </w:r>
      <w:ins w:id="2887" w:author="John Peate" w:date="2022-03-15T10:53:00Z">
        <w:r w:rsidR="00F60BA3">
          <w:rPr>
            <w:rFonts w:eastAsia="Arial Unicode MS" w:cs="Gentium Plus"/>
            <w:lang w:bidi="ar-JO"/>
          </w:rPr>
          <w:t>:</w:t>
        </w:r>
      </w:ins>
      <w:r w:rsidRPr="00D6015E">
        <w:rPr>
          <w:rFonts w:eastAsia="Arial Unicode MS" w:cs="Gentium Plus"/>
          <w:lang w:bidi="ar-JO"/>
        </w:rPr>
        <w:t xml:space="preserve"> </w:t>
      </w:r>
      <w:del w:id="2888" w:author="John Peate" w:date="2022-03-15T10:53:00Z">
        <w:r w:rsidRPr="00D6015E" w:rsidDel="00F60BA3">
          <w:rPr>
            <w:rFonts w:eastAsia="Arial Unicode MS" w:cs="Gentium Plus"/>
            <w:lang w:bidi="ar-JO"/>
          </w:rPr>
          <w:delText xml:space="preserve">– </w:delText>
        </w:r>
      </w:del>
      <w:proofErr w:type="spellStart"/>
      <w:r w:rsidRPr="00D6015E">
        <w:rPr>
          <w:rFonts w:eastAsia="Arial Unicode MS" w:cs="Gentium Plus"/>
          <w:i/>
          <w:iCs/>
          <w:lang w:bidi="ar-JO"/>
        </w:rPr>
        <w:t>ktǝb</w:t>
      </w:r>
      <w:proofErr w:type="spellEnd"/>
      <w:r w:rsidRPr="00D6015E">
        <w:rPr>
          <w:rFonts w:eastAsia="Arial Unicode MS" w:cs="Gentium Plus"/>
          <w:lang w:bidi="ar-JO"/>
        </w:rPr>
        <w:t>. However, since the second or third root letter of these verbs is /ˁ/, the vowel [a] appears alongside</w:t>
      </w:r>
      <w:del w:id="2889" w:author="John Peate" w:date="2022-03-15T10:53:00Z">
        <w:r w:rsidRPr="00D6015E" w:rsidDel="00F60BA3">
          <w:rPr>
            <w:rFonts w:eastAsia="Arial Unicode MS" w:cs="Gentium Plus"/>
            <w:lang w:bidi="ar-JO"/>
          </w:rPr>
          <w:delText>,</w:delText>
        </w:r>
      </w:del>
      <w:r w:rsidRPr="00D6015E">
        <w:rPr>
          <w:rFonts w:eastAsia="Arial Unicode MS" w:cs="Gentium Plus"/>
          <w:lang w:bidi="ar-JO"/>
        </w:rPr>
        <w:t xml:space="preserve"> as a conditioned allophone of the phoneme /ǝ/. Thus</w:t>
      </w:r>
      <w:ins w:id="2890" w:author="John Peate" w:date="2022-03-15T10:53:00Z">
        <w:r w:rsidR="00F60BA3">
          <w:rPr>
            <w:rFonts w:eastAsia="Arial Unicode MS" w:cs="Gentium Plus"/>
            <w:lang w:bidi="ar-JO"/>
          </w:rPr>
          <w:t>,</w:t>
        </w:r>
      </w:ins>
      <w:r w:rsidRPr="00D6015E">
        <w:rPr>
          <w:rFonts w:eastAsia="Arial Unicode MS" w:cs="Gentium Plus"/>
          <w:lang w:bidi="ar-JO"/>
        </w:rPr>
        <w:t xml:space="preserve"> the distinction between this form and the infinitive form for the same root, verbal form, and radical pattern is solely quantitative. Accordingly, in certain </w:t>
      </w:r>
      <w:del w:id="2891" w:author="John Peate" w:date="2022-03-15T10:54:00Z">
        <w:r w:rsidRPr="00D6015E" w:rsidDel="00F60BA3">
          <w:rPr>
            <w:rFonts w:eastAsia="Arial Unicode MS" w:cs="Gentium Plus"/>
            <w:lang w:bidi="ar-JO"/>
          </w:rPr>
          <w:delText xml:space="preserve">specific </w:delText>
        </w:r>
      </w:del>
      <w:r w:rsidRPr="00D6015E">
        <w:rPr>
          <w:rFonts w:eastAsia="Arial Unicode MS" w:cs="Gentium Plus"/>
          <w:lang w:bidi="ar-JO"/>
        </w:rPr>
        <w:t>circumstances</w:t>
      </w:r>
      <w:ins w:id="2892" w:author="John Peate" w:date="2022-03-15T10:54:00Z">
        <w:r w:rsidR="00F60BA3">
          <w:rPr>
            <w:rFonts w:eastAsia="Arial Unicode MS" w:cs="Gentium Plus"/>
            <w:lang w:bidi="ar-JO"/>
          </w:rPr>
          <w:t>,</w:t>
        </w:r>
      </w:ins>
      <w:r w:rsidRPr="00D6015E">
        <w:rPr>
          <w:rFonts w:eastAsia="Arial Unicode MS" w:cs="Gentium Plus"/>
          <w:lang w:bidi="ar-JO"/>
        </w:rPr>
        <w:t xml:space="preserve"> vowel length </w:t>
      </w:r>
      <w:del w:id="2893" w:author="John Peate" w:date="2022-03-15T10:54:00Z">
        <w:r w:rsidRPr="00D6015E" w:rsidDel="00F60BA3">
          <w:rPr>
            <w:rFonts w:eastAsia="Arial Unicode MS" w:cs="Gentium Plus"/>
            <w:lang w:bidi="ar-JO"/>
          </w:rPr>
          <w:delText xml:space="preserve">indeed </w:delText>
        </w:r>
      </w:del>
      <w:r w:rsidRPr="00D6015E">
        <w:rPr>
          <w:rFonts w:eastAsia="Arial Unicode MS" w:cs="Gentium Plus"/>
          <w:lang w:bidi="ar-JO"/>
        </w:rPr>
        <w:t>plays a distinguishing role in CJA.</w:t>
      </w:r>
      <w:r w:rsidRPr="00D6015E">
        <w:rPr>
          <w:rStyle w:val="FootnoteReference"/>
          <w:rFonts w:eastAsia="Arial Unicode MS"/>
          <w:lang w:bidi="ar-JO"/>
        </w:rPr>
        <w:footnoteReference w:id="147"/>
      </w:r>
      <w:r w:rsidRPr="00D6015E">
        <w:rPr>
          <w:rFonts w:eastAsia="Arial Unicode MS" w:cs="Gentium Plus"/>
          <w:lang w:bidi="ar-JO"/>
        </w:rPr>
        <w:t xml:space="preserve"> D. Cohen also presents similar contrasts for the Jewish dialect of Tunis, such as: (</w:t>
      </w:r>
      <w:ins w:id="2894" w:author="John Peate" w:date="2022-03-15T10:54:00Z">
        <w:r w:rsidR="00D5728D">
          <w:rPr>
            <w:rFonts w:eastAsia="Arial Unicode MS" w:cs="Gentium Plus"/>
            <w:lang w:bidi="ar-JO"/>
          </w:rPr>
          <w:t>“</w:t>
        </w:r>
      </w:ins>
      <w:r w:rsidRPr="00D6015E">
        <w:rPr>
          <w:rFonts w:eastAsia="Arial Unicode MS" w:cs="Gentium Plus"/>
          <w:lang w:bidi="ar-JO"/>
        </w:rPr>
        <w:t>painted</w:t>
      </w:r>
      <w:ins w:id="2895" w:author="John Peate" w:date="2022-03-15T10:54:00Z">
        <w:r w:rsidR="00D5728D">
          <w:rPr>
            <w:rFonts w:eastAsia="Arial Unicode MS" w:cs="Gentium Plus"/>
            <w:lang w:bidi="ar-JO"/>
          </w:rPr>
          <w:t>”</w:t>
        </w:r>
      </w:ins>
      <w:r w:rsidRPr="00D6015E">
        <w:rPr>
          <w:rFonts w:eastAsia="Arial Unicode MS" w:cs="Gentium Plus"/>
          <w:lang w:bidi="ar-JO"/>
        </w:rPr>
        <w:t xml:space="preserve">) </w:t>
      </w:r>
      <w:proofErr w:type="spellStart"/>
      <w:r w:rsidRPr="00D5728D">
        <w:rPr>
          <w:rFonts w:eastAsia="Arial Unicode MS" w:cs="Gentium Plus"/>
          <w:i/>
          <w:iCs/>
          <w:lang w:bidi="ar-JO"/>
          <w:rPrChange w:id="2896" w:author="John Peate" w:date="2022-03-15T10:54:00Z">
            <w:rPr>
              <w:rFonts w:eastAsia="Arial Unicode MS" w:cs="Gentium Plus"/>
              <w:lang w:bidi="ar-JO"/>
            </w:rPr>
          </w:rPrChange>
        </w:rPr>
        <w:t>šbä̆ġ</w:t>
      </w:r>
      <w:proofErr w:type="spellEnd"/>
      <w:r w:rsidRPr="00D6015E">
        <w:rPr>
          <w:rFonts w:eastAsia="Arial Unicode MS" w:cs="Gentium Plus"/>
          <w:lang w:bidi="ar-JO"/>
        </w:rPr>
        <w:t xml:space="preserve"> : </w:t>
      </w:r>
      <w:proofErr w:type="spellStart"/>
      <w:r w:rsidRPr="00D5728D">
        <w:rPr>
          <w:rFonts w:eastAsia="Arial Unicode MS" w:cs="Gentium Plus"/>
          <w:i/>
          <w:iCs/>
          <w:lang w:bidi="ar-JO"/>
          <w:rPrChange w:id="2897" w:author="John Peate" w:date="2022-03-15T10:54:00Z">
            <w:rPr>
              <w:rFonts w:eastAsia="Arial Unicode MS" w:cs="Gentium Plus"/>
              <w:lang w:bidi="ar-JO"/>
            </w:rPr>
          </w:rPrChange>
        </w:rPr>
        <w:t>šbǟġ</w:t>
      </w:r>
      <w:proofErr w:type="spellEnd"/>
      <w:r w:rsidRPr="00D6015E">
        <w:rPr>
          <w:rFonts w:eastAsia="Arial Unicode MS" w:cs="Gentium Plus"/>
          <w:lang w:bidi="ar-JO"/>
        </w:rPr>
        <w:t xml:space="preserve"> (</w:t>
      </w:r>
      <w:ins w:id="2898" w:author="John Peate" w:date="2022-03-15T10:54:00Z">
        <w:r w:rsidR="00D5728D">
          <w:rPr>
            <w:rFonts w:eastAsia="Arial Unicode MS" w:cs="Gentium Plus"/>
            <w:lang w:bidi="ar-JO"/>
          </w:rPr>
          <w:t>“</w:t>
        </w:r>
      </w:ins>
      <w:r w:rsidRPr="00D6015E">
        <w:rPr>
          <w:rFonts w:eastAsia="Arial Unicode MS" w:cs="Gentium Plus"/>
          <w:lang w:bidi="ar-JO"/>
        </w:rPr>
        <w:t>painting</w:t>
      </w:r>
      <w:ins w:id="2899" w:author="John Peate" w:date="2022-03-15T10:54:00Z">
        <w:r w:rsidR="00D5728D">
          <w:rPr>
            <w:rFonts w:eastAsia="Arial Unicode MS" w:cs="Gentium Plus"/>
            <w:lang w:bidi="ar-JO"/>
          </w:rPr>
          <w:t>”</w:t>
        </w:r>
      </w:ins>
      <w:r w:rsidRPr="00D6015E">
        <w:rPr>
          <w:rFonts w:eastAsia="Arial Unicode MS" w:cs="Gentium Plus"/>
          <w:lang w:bidi="ar-JO"/>
        </w:rPr>
        <w:t>).</w:t>
      </w:r>
      <w:r w:rsidRPr="00D6015E">
        <w:rPr>
          <w:rStyle w:val="FootnoteReference"/>
          <w:rFonts w:eastAsia="Arial Unicode MS"/>
          <w:lang w:bidi="ar-JO"/>
        </w:rPr>
        <w:footnoteReference w:id="148"/>
      </w:r>
      <w:r w:rsidRPr="00D6015E">
        <w:rPr>
          <w:rFonts w:eastAsia="Arial Unicode MS" w:cs="Gentium Plus"/>
          <w:lang w:bidi="ar-JO"/>
        </w:rPr>
        <w:t xml:space="preserve"> </w:t>
      </w:r>
      <w:del w:id="2902" w:author="John Peate" w:date="2022-03-15T10:54:00Z">
        <w:r w:rsidRPr="00D6015E" w:rsidDel="00D5728D">
          <w:rPr>
            <w:rFonts w:eastAsia="Arial Unicode MS" w:cs="Gentium Plus"/>
            <w:lang w:bidi="ar-JO"/>
          </w:rPr>
          <w:delText>In the dialect h</w:delText>
        </w:r>
      </w:del>
      <w:ins w:id="2903" w:author="John Peate" w:date="2022-03-15T10:54:00Z">
        <w:r w:rsidR="00D5728D">
          <w:rPr>
            <w:rFonts w:eastAsia="Arial Unicode MS" w:cs="Gentium Plus"/>
            <w:lang w:bidi="ar-JO"/>
          </w:rPr>
          <w:t>H</w:t>
        </w:r>
      </w:ins>
      <w:r w:rsidRPr="00D6015E">
        <w:rPr>
          <w:rFonts w:eastAsia="Arial Unicode MS" w:cs="Gentium Plus"/>
          <w:lang w:bidi="ar-JO"/>
        </w:rPr>
        <w:t>e documents, he determined</w:t>
      </w:r>
      <w:ins w:id="2904" w:author="John Peate" w:date="2022-03-15T10:55:00Z">
        <w:r w:rsidR="00D5728D">
          <w:rPr>
            <w:rFonts w:eastAsia="Arial Unicode MS" w:cs="Gentium Plus"/>
            <w:lang w:bidi="ar-JO"/>
          </w:rPr>
          <w:t>,</w:t>
        </w:r>
      </w:ins>
      <w:r w:rsidRPr="00D6015E">
        <w:rPr>
          <w:rFonts w:eastAsia="Arial Unicode MS" w:cs="Gentium Plus"/>
          <w:lang w:bidi="ar-JO"/>
        </w:rPr>
        <w:t xml:space="preserve"> on the basis of a small number of pairs in which the </w:t>
      </w:r>
      <w:r w:rsidRPr="00D6015E">
        <w:rPr>
          <w:rFonts w:eastAsia="Arial Unicode MS" w:cs="Gentium Plus"/>
          <w:i/>
          <w:iCs/>
          <w:lang w:bidi="ar-JO"/>
        </w:rPr>
        <w:t>ă</w:t>
      </w:r>
      <w:r w:rsidRPr="00D6015E">
        <w:rPr>
          <w:rFonts w:eastAsia="Arial Unicode MS" w:cs="Gentium Plus"/>
          <w:lang w:bidi="ar-JO"/>
        </w:rPr>
        <w:t xml:space="preserve"> contrasts with other short vowels</w:t>
      </w:r>
      <w:ins w:id="2905" w:author="John Peate" w:date="2022-03-15T10:55:00Z">
        <w:r w:rsidR="00D5728D">
          <w:rPr>
            <w:rFonts w:eastAsia="Arial Unicode MS" w:cs="Gentium Plus"/>
            <w:lang w:bidi="ar-JO"/>
          </w:rPr>
          <w:t>,</w:t>
        </w:r>
      </w:ins>
      <w:r w:rsidRPr="00D6015E">
        <w:rPr>
          <w:rFonts w:eastAsia="Arial Unicode MS" w:cs="Gentium Plus"/>
          <w:lang w:bidi="ar-JO"/>
        </w:rPr>
        <w:t xml:space="preserve"> that </w:t>
      </w:r>
      <w:del w:id="2906" w:author="John Peate" w:date="2022-03-15T10:55:00Z">
        <w:r w:rsidRPr="00D6015E" w:rsidDel="00D5728D">
          <w:rPr>
            <w:rFonts w:eastAsia="Arial Unicode MS" w:cs="Gentium Plus"/>
            <w:lang w:bidi="ar-JO"/>
          </w:rPr>
          <w:delText xml:space="preserve">the </w:delText>
        </w:r>
      </w:del>
      <w:r w:rsidRPr="00D6015E">
        <w:rPr>
          <w:rFonts w:eastAsia="Arial Unicode MS" w:cs="Gentium Plus"/>
          <w:lang w:bidi="ar-JO"/>
        </w:rPr>
        <w:t>/ă/ constitutes a phoneme, albeit one with a destabilized status.</w:t>
      </w:r>
      <w:r w:rsidRPr="00D6015E">
        <w:rPr>
          <w:rStyle w:val="FootnoteReference"/>
          <w:rFonts w:eastAsia="Arial Unicode MS"/>
          <w:lang w:bidi="ar-JO"/>
        </w:rPr>
        <w:footnoteReference w:id="149"/>
      </w:r>
    </w:p>
    <w:p w14:paraId="17062174" w14:textId="77777777" w:rsidR="00BE1499" w:rsidRPr="00D6015E" w:rsidRDefault="00BE1499" w:rsidP="00BE1499">
      <w:pPr>
        <w:rPr>
          <w:rFonts w:eastAsia="Arial Unicode MS" w:cs="Gentium Plus"/>
          <w:lang w:bidi="ar-JO"/>
        </w:rPr>
      </w:pPr>
      <w:r w:rsidRPr="00D6015E">
        <w:rPr>
          <w:rFonts w:eastAsia="Arial Unicode MS" w:cs="Gentium Plus"/>
          <w:lang w:bidi="ar-JO"/>
        </w:rPr>
        <w:lastRenderedPageBreak/>
        <w:t>The a</w:t>
      </w:r>
      <w:del w:id="2907" w:author="John Peate" w:date="2022-03-15T10:55:00Z">
        <w:r w:rsidRPr="00D6015E" w:rsidDel="009F32C2">
          <w:rPr>
            <w:rFonts w:eastAsia="Arial Unicode MS" w:cs="Gentium Plus"/>
            <w:lang w:bidi="ar-JO"/>
          </w:rPr>
          <w:delText xml:space="preserve"> </w:delText>
        </w:r>
      </w:del>
      <w:r w:rsidRPr="00D6015E">
        <w:rPr>
          <w:rFonts w:eastAsia="Arial Unicode MS" w:cs="Gentium Plus"/>
          <w:lang w:bidi="ar-JO"/>
        </w:rPr>
        <w:t>/</w:t>
      </w:r>
      <w:del w:id="2908" w:author="John Peate" w:date="2022-03-15T10:55:00Z">
        <w:r w:rsidRPr="00D6015E" w:rsidDel="009F32C2">
          <w:rPr>
            <w:rFonts w:eastAsia="Arial Unicode MS" w:cs="Gentium Plus"/>
            <w:lang w:bidi="ar-JO"/>
          </w:rPr>
          <w:delText xml:space="preserve"> </w:delText>
        </w:r>
      </w:del>
      <w:r w:rsidRPr="00D6015E">
        <w:rPr>
          <w:rFonts w:eastAsia="Arial Unicode MS" w:cs="Gentium Plus"/>
          <w:lang w:bidi="ar-JO"/>
        </w:rPr>
        <w:t>ā contrast may appear between the suffix of the construct form of a feminine singular noun and its plural form</w:t>
      </w:r>
      <w:del w:id="2909" w:author="John Peate" w:date="2022-03-15T10:56:00Z">
        <w:r w:rsidRPr="00D6015E" w:rsidDel="009F32C2">
          <w:rPr>
            <w:rFonts w:eastAsia="Arial Unicode MS" w:cs="Gentium Plus"/>
            <w:lang w:bidi="ar-JO"/>
          </w:rPr>
          <w:delText>,</w:delText>
        </w:r>
      </w:del>
      <w:r w:rsidRPr="00D6015E">
        <w:rPr>
          <w:rFonts w:eastAsia="Arial Unicode MS" w:cs="Gentium Plus"/>
          <w:lang w:bidi="ar-JO"/>
        </w:rPr>
        <w:t xml:space="preserve"> when the third root letter is /ˁ/. For example: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394"/>
      </w:tblGrid>
      <w:tr w:rsidR="00BE1499" w:rsidRPr="00D6015E" w14:paraId="62E3C1B5" w14:textId="77777777" w:rsidTr="00BE1499">
        <w:tc>
          <w:tcPr>
            <w:tcW w:w="3936" w:type="dxa"/>
          </w:tcPr>
          <w:p w14:paraId="613E2EDD" w14:textId="77777777" w:rsidR="00BE1499" w:rsidRPr="00D6015E" w:rsidRDefault="00BE1499" w:rsidP="00BE1499">
            <w:pPr>
              <w:tabs>
                <w:tab w:val="left" w:pos="2268"/>
              </w:tabs>
              <w:spacing w:line="240" w:lineRule="auto"/>
              <w:rPr>
                <w:lang w:bidi="ar-JO"/>
              </w:rPr>
            </w:pPr>
            <w:r w:rsidRPr="00D6015E">
              <w:rPr>
                <w:lang w:bidi="ar-JO"/>
              </w:rPr>
              <w:t>(</w:t>
            </w:r>
            <w:r w:rsidRPr="00D6015E">
              <w:rPr>
                <w:rtl/>
                <w:lang w:bidi="he-IL"/>
              </w:rPr>
              <w:t xml:space="preserve">תּוֹרַ֣ת </w:t>
            </w:r>
            <w:proofErr w:type="spellStart"/>
            <w:r w:rsidRPr="00D6015E">
              <w:rPr>
                <w:rtl/>
                <w:lang w:bidi="he-IL"/>
              </w:rPr>
              <w:t>אֱלֹהָ֣יו</w:t>
            </w:r>
            <w:proofErr w:type="spellEnd"/>
            <w:r w:rsidRPr="00D6015E">
              <w:rPr>
                <w:lang w:bidi="he-IL"/>
              </w:rPr>
              <w:t>, Ps 37:31</w:t>
            </w:r>
            <w:r w:rsidRPr="00D6015E">
              <w:rPr>
                <w:lang w:bidi="ar-JO"/>
              </w:rPr>
              <w:t>)</w:t>
            </w:r>
            <w:r w:rsidRPr="00D6015E">
              <w:rPr>
                <w:lang w:bidi="ar-JO"/>
              </w:rPr>
              <w:tab/>
            </w:r>
            <w:r w:rsidRPr="009F32C2">
              <w:rPr>
                <w:i/>
                <w:iCs/>
                <w:lang w:bidi="ar-JO"/>
                <w:rPrChange w:id="2910" w:author="John Peate" w:date="2022-03-15T10:56:00Z">
                  <w:rPr>
                    <w:lang w:bidi="ar-JO"/>
                  </w:rPr>
                </w:rPrChange>
              </w:rPr>
              <w:t>'</w:t>
            </w:r>
            <w:proofErr w:type="spellStart"/>
            <w:r w:rsidRPr="009F32C2">
              <w:rPr>
                <w:i/>
                <w:iCs/>
                <w:lang w:bidi="ar-JO"/>
                <w:rPrChange w:id="2911" w:author="John Peate" w:date="2022-03-15T10:56:00Z">
                  <w:rPr>
                    <w:lang w:bidi="ar-JO"/>
                  </w:rPr>
                </w:rPrChange>
              </w:rPr>
              <w:t>šrīˁ</w:t>
            </w:r>
            <w:proofErr w:type="spellEnd"/>
            <w:r w:rsidRPr="009F32C2">
              <w:rPr>
                <w:i/>
                <w:iCs/>
                <w:lang w:bidi="ar-JO"/>
                <w:rPrChange w:id="2912" w:author="John Peate" w:date="2022-03-15T10:56:00Z">
                  <w:rPr>
                    <w:lang w:bidi="ar-JO"/>
                  </w:rPr>
                </w:rPrChange>
              </w:rPr>
              <w:t xml:space="preserve">-at </w:t>
            </w:r>
            <w:proofErr w:type="spellStart"/>
            <w:r w:rsidRPr="009F32C2">
              <w:rPr>
                <w:i/>
                <w:iCs/>
                <w:lang w:bidi="ar-JO"/>
                <w:rPrChange w:id="2913" w:author="John Peate" w:date="2022-03-15T10:56:00Z">
                  <w:rPr>
                    <w:lang w:bidi="ar-JO"/>
                  </w:rPr>
                </w:rPrChange>
              </w:rPr>
              <w:t>ilāh</w:t>
            </w:r>
            <w:proofErr w:type="spellEnd"/>
            <w:r w:rsidRPr="009F32C2">
              <w:rPr>
                <w:i/>
                <w:iCs/>
                <w:lang w:bidi="ar-JO"/>
                <w:rPrChange w:id="2914" w:author="John Peate" w:date="2022-03-15T10:56:00Z">
                  <w:rPr>
                    <w:lang w:bidi="ar-JO"/>
                  </w:rPr>
                </w:rPrChange>
              </w:rPr>
              <w:t>-u</w:t>
            </w:r>
          </w:p>
        </w:tc>
        <w:tc>
          <w:tcPr>
            <w:tcW w:w="4394" w:type="dxa"/>
          </w:tcPr>
          <w:p w14:paraId="2998B851" w14:textId="77777777" w:rsidR="00BE1499" w:rsidRPr="00D6015E" w:rsidRDefault="00BE1499" w:rsidP="00BE1499">
            <w:pPr>
              <w:tabs>
                <w:tab w:val="left" w:pos="317"/>
                <w:tab w:val="left" w:pos="1989"/>
                <w:tab w:val="left" w:pos="2268"/>
              </w:tabs>
              <w:spacing w:line="240" w:lineRule="auto"/>
              <w:rPr>
                <w:lang w:bidi="ar-JO"/>
              </w:rPr>
            </w:pPr>
            <w:r w:rsidRPr="00D6015E">
              <w:rPr>
                <w:lang w:bidi="ar-JO"/>
              </w:rPr>
              <w:tab/>
            </w:r>
            <w:proofErr w:type="spellStart"/>
            <w:r w:rsidRPr="009F32C2">
              <w:rPr>
                <w:i/>
                <w:iCs/>
                <w:lang w:bidi="ar-JO"/>
                <w:rPrChange w:id="2915" w:author="John Peate" w:date="2022-03-15T10:56:00Z">
                  <w:rPr>
                    <w:lang w:bidi="ar-JO"/>
                  </w:rPr>
                </w:rPrChange>
              </w:rPr>
              <w:t>šrī'ˁ-āt</w:t>
            </w:r>
            <w:proofErr w:type="spellEnd"/>
            <w:r w:rsidRPr="00D6015E">
              <w:rPr>
                <w:lang w:bidi="ar-JO"/>
              </w:rPr>
              <w:tab/>
              <w:t>(</w:t>
            </w:r>
            <w:proofErr w:type="spellStart"/>
            <w:r w:rsidRPr="00D6015E">
              <w:rPr>
                <w:rFonts w:eastAsia="Arial Unicode MS"/>
                <w:rtl/>
              </w:rPr>
              <w:t>תוֹרֹת</w:t>
            </w:r>
            <w:proofErr w:type="spellEnd"/>
            <w:r w:rsidRPr="00D6015E">
              <w:rPr>
                <w:rFonts w:eastAsia="Arial Unicode MS"/>
                <w:rtl/>
              </w:rPr>
              <w:t>֙</w:t>
            </w:r>
            <w:r w:rsidRPr="00D6015E">
              <w:rPr>
                <w:lang w:bidi="he-IL"/>
              </w:rPr>
              <w:t>, Ps 24:5)</w:t>
            </w:r>
          </w:p>
        </w:tc>
      </w:tr>
      <w:tr w:rsidR="00BE1499" w:rsidRPr="00D6015E" w14:paraId="5D7BC101" w14:textId="77777777" w:rsidTr="00BE1499">
        <w:tc>
          <w:tcPr>
            <w:tcW w:w="3936" w:type="dxa"/>
          </w:tcPr>
          <w:p w14:paraId="568B2521" w14:textId="77777777" w:rsidR="00BE1499" w:rsidRPr="00D6015E" w:rsidRDefault="00BE1499" w:rsidP="00BE1499">
            <w:pPr>
              <w:tabs>
                <w:tab w:val="left" w:pos="2268"/>
              </w:tabs>
              <w:spacing w:line="240" w:lineRule="auto"/>
              <w:rPr>
                <w:lang w:bidi="ar-JO"/>
              </w:rPr>
            </w:pPr>
            <w:r w:rsidRPr="00D6015E">
              <w:rPr>
                <w:lang w:bidi="ar-JO"/>
              </w:rPr>
              <w:t>(</w:t>
            </w:r>
            <w:r w:rsidRPr="00D6015E">
              <w:rPr>
                <w:rtl/>
                <w:lang w:bidi="he-IL"/>
              </w:rPr>
              <w:t>עֲדַ֣ת מְ֭רֵעִים</w:t>
            </w:r>
            <w:r w:rsidRPr="00D6015E">
              <w:rPr>
                <w:lang w:bidi="he-IL"/>
              </w:rPr>
              <w:t>, Ps 22:17)</w:t>
            </w:r>
            <w:r w:rsidRPr="00D6015E">
              <w:rPr>
                <w:lang w:bidi="he-IL"/>
              </w:rPr>
              <w:tab/>
            </w:r>
            <w:r w:rsidRPr="009F32C2">
              <w:rPr>
                <w:i/>
                <w:iCs/>
                <w:lang w:bidi="he-IL"/>
                <w:rPrChange w:id="2916" w:author="John Peate" w:date="2022-03-15T10:56:00Z">
                  <w:rPr>
                    <w:lang w:bidi="he-IL"/>
                  </w:rPr>
                </w:rPrChange>
              </w:rPr>
              <w:t>'</w:t>
            </w:r>
            <w:proofErr w:type="spellStart"/>
            <w:r w:rsidRPr="009F32C2">
              <w:rPr>
                <w:i/>
                <w:iCs/>
                <w:lang w:bidi="he-IL"/>
                <w:rPrChange w:id="2917" w:author="John Peate" w:date="2022-03-15T10:56:00Z">
                  <w:rPr>
                    <w:lang w:bidi="he-IL"/>
                  </w:rPr>
                </w:rPrChange>
              </w:rPr>
              <w:t>ǧmāˁ</w:t>
            </w:r>
            <w:proofErr w:type="spellEnd"/>
            <w:r w:rsidRPr="009F32C2">
              <w:rPr>
                <w:i/>
                <w:iCs/>
                <w:lang w:bidi="he-IL"/>
                <w:rPrChange w:id="2918" w:author="John Peate" w:date="2022-03-15T10:56:00Z">
                  <w:rPr>
                    <w:lang w:bidi="he-IL"/>
                  </w:rPr>
                </w:rPrChange>
              </w:rPr>
              <w:t>-at l-</w:t>
            </w:r>
            <w:proofErr w:type="spellStart"/>
            <w:r w:rsidRPr="009F32C2">
              <w:rPr>
                <w:i/>
                <w:iCs/>
                <w:lang w:bidi="he-IL"/>
                <w:rPrChange w:id="2919" w:author="John Peate" w:date="2022-03-15T10:56:00Z">
                  <w:rPr>
                    <w:lang w:bidi="he-IL"/>
                  </w:rPr>
                </w:rPrChange>
              </w:rPr>
              <w:t>qbāḥ</w:t>
            </w:r>
            <w:proofErr w:type="spellEnd"/>
          </w:p>
        </w:tc>
        <w:tc>
          <w:tcPr>
            <w:tcW w:w="4394" w:type="dxa"/>
          </w:tcPr>
          <w:p w14:paraId="331C3DCD" w14:textId="77777777" w:rsidR="00BE1499" w:rsidRPr="00D6015E" w:rsidRDefault="00BE1499" w:rsidP="00BE1499">
            <w:pPr>
              <w:tabs>
                <w:tab w:val="left" w:pos="317"/>
                <w:tab w:val="left" w:pos="1989"/>
                <w:tab w:val="left" w:pos="2268"/>
              </w:tabs>
              <w:spacing w:line="240" w:lineRule="auto"/>
              <w:rPr>
                <w:lang w:bidi="ar-JO"/>
              </w:rPr>
            </w:pPr>
            <w:r w:rsidRPr="00D6015E">
              <w:rPr>
                <w:lang w:bidi="ar-JO"/>
              </w:rPr>
              <w:tab/>
            </w:r>
            <w:proofErr w:type="spellStart"/>
            <w:r w:rsidRPr="009F32C2">
              <w:rPr>
                <w:i/>
                <w:iCs/>
                <w:lang w:bidi="ar-JO"/>
                <w:rPrChange w:id="2920" w:author="John Peate" w:date="2022-03-15T10:56:00Z">
                  <w:rPr>
                    <w:lang w:bidi="ar-JO"/>
                  </w:rPr>
                </w:rPrChange>
              </w:rPr>
              <w:t>ǧmā'ˁ-āt</w:t>
            </w:r>
            <w:proofErr w:type="spellEnd"/>
            <w:r w:rsidRPr="00D6015E">
              <w:rPr>
                <w:lang w:bidi="ar-JO"/>
              </w:rPr>
              <w:tab/>
              <w:t>(</w:t>
            </w:r>
            <w:proofErr w:type="spellStart"/>
            <w:r w:rsidRPr="00D6015E">
              <w:rPr>
                <w:rFonts w:eastAsia="Arial Unicode MS"/>
                <w:rtl/>
                <w:lang w:bidi="he-IL"/>
              </w:rPr>
              <w:t>בְּ֝מַקְהֵלִ֗ים</w:t>
            </w:r>
            <w:proofErr w:type="spellEnd"/>
            <w:r w:rsidRPr="00D6015E">
              <w:rPr>
                <w:rFonts w:eastAsia="Arial Unicode MS"/>
                <w:lang w:bidi="he-IL"/>
              </w:rPr>
              <w:t>, Ps 26:12</w:t>
            </w:r>
            <w:r w:rsidRPr="00D6015E">
              <w:rPr>
                <w:lang w:bidi="ar-JO"/>
              </w:rPr>
              <w:t xml:space="preserve">) </w:t>
            </w:r>
            <w:r w:rsidRPr="00D6015E">
              <w:rPr>
                <w:highlight w:val="yellow"/>
                <w:lang w:bidi="ar-JO"/>
              </w:rPr>
              <w:t xml:space="preserve">[in the </w:t>
            </w:r>
            <w:proofErr w:type="spellStart"/>
            <w:r w:rsidRPr="008C11CB">
              <w:rPr>
                <w:i/>
                <w:iCs/>
                <w:highlight w:val="yellow"/>
                <w:lang w:bidi="ar-JO"/>
                <w:rPrChange w:id="2921" w:author="John Peate" w:date="2022-03-15T08:37:00Z">
                  <w:rPr>
                    <w:highlight w:val="yellow"/>
                    <w:lang w:bidi="ar-JO"/>
                  </w:rPr>
                </w:rPrChange>
              </w:rPr>
              <w:t>šarḥ</w:t>
            </w:r>
            <w:proofErr w:type="spellEnd"/>
            <w:r w:rsidRPr="00D6015E">
              <w:rPr>
                <w:highlight w:val="yellow"/>
                <w:lang w:bidi="ar-JO"/>
              </w:rPr>
              <w:t xml:space="preserve">: </w:t>
            </w:r>
            <w:proofErr w:type="spellStart"/>
            <w:r w:rsidRPr="00D6015E">
              <w:rPr>
                <w:highlight w:val="yellow"/>
                <w:rtl/>
                <w:lang w:bidi="he-IL"/>
              </w:rPr>
              <w:t>פ'לג'מאעאת</w:t>
            </w:r>
            <w:proofErr w:type="spellEnd"/>
            <w:r w:rsidRPr="00D6015E">
              <w:rPr>
                <w:highlight w:val="yellow"/>
                <w:lang w:bidi="he-IL"/>
              </w:rPr>
              <w:t>]</w:t>
            </w:r>
            <w:r w:rsidRPr="00D6015E">
              <w:rPr>
                <w:lang w:bidi="ar-JO"/>
              </w:rPr>
              <w:t xml:space="preserve"> </w:t>
            </w:r>
          </w:p>
        </w:tc>
      </w:tr>
    </w:tbl>
    <w:p w14:paraId="6FA833E7" w14:textId="77777777" w:rsidR="00BE1499" w:rsidRPr="00D6015E" w:rsidRDefault="00BE1499" w:rsidP="00BE1499">
      <w:pPr>
        <w:rPr>
          <w:rFonts w:eastAsia="Arial Unicode MS" w:cs="Gentium Plus"/>
          <w:lang w:bidi="ar-JO"/>
        </w:rPr>
      </w:pPr>
    </w:p>
    <w:p w14:paraId="22DC1E61" w14:textId="4E9964E0" w:rsidR="00BE1499" w:rsidRPr="00D6015E" w:rsidRDefault="00BE1499" w:rsidP="00BE1499">
      <w:pPr>
        <w:rPr>
          <w:rFonts w:eastAsia="Arial Unicode MS" w:cs="Gentium Plus"/>
          <w:lang w:bidi="ar-JO"/>
        </w:rPr>
      </w:pPr>
      <w:del w:id="2922" w:author="John Peate" w:date="2022-03-15T10:56:00Z">
        <w:r w:rsidRPr="00D6015E" w:rsidDel="009F32C2">
          <w:rPr>
            <w:rFonts w:eastAsia="Arial Unicode MS" w:cs="Gentium Plus"/>
            <w:lang w:bidi="ar-JO"/>
          </w:rPr>
          <w:delText>Often</w:delText>
        </w:r>
      </w:del>
      <w:ins w:id="2923" w:author="John Peate" w:date="2022-03-15T10:56:00Z">
        <w:r w:rsidR="009F32C2">
          <w:rPr>
            <w:rFonts w:eastAsia="Arial Unicode MS" w:cs="Gentium Plus"/>
            <w:lang w:bidi="ar-JO"/>
          </w:rPr>
          <w:t>H</w:t>
        </w:r>
      </w:ins>
      <w:del w:id="2924" w:author="John Peate" w:date="2022-03-15T10:56:00Z">
        <w:r w:rsidRPr="00D6015E" w:rsidDel="009F32C2">
          <w:rPr>
            <w:rFonts w:eastAsia="Arial Unicode MS" w:cs="Gentium Plus"/>
            <w:lang w:bidi="ar-JO"/>
          </w:rPr>
          <w:delText>, h</w:delText>
        </w:r>
      </w:del>
      <w:r w:rsidRPr="00D6015E">
        <w:rPr>
          <w:rFonts w:eastAsia="Arial Unicode MS" w:cs="Gentium Plus"/>
          <w:lang w:bidi="ar-JO"/>
        </w:rPr>
        <w:t xml:space="preserve">owever, the vowel following the /ˁ/in the singular form is </w:t>
      </w:r>
      <w:ins w:id="2925" w:author="John Peate" w:date="2022-03-15T10:56:00Z">
        <w:r w:rsidR="009F32C2">
          <w:rPr>
            <w:rFonts w:eastAsia="Arial Unicode MS" w:cs="Gentium Plus"/>
            <w:lang w:bidi="ar-JO"/>
          </w:rPr>
          <w:t>o</w:t>
        </w:r>
        <w:r w:rsidR="009F32C2" w:rsidRPr="00D6015E">
          <w:rPr>
            <w:rFonts w:eastAsia="Arial Unicode MS" w:cs="Gentium Plus"/>
            <w:lang w:bidi="ar-JO"/>
          </w:rPr>
          <w:t>ften</w:t>
        </w:r>
        <w:r w:rsidR="009F32C2" w:rsidRPr="00D6015E">
          <w:rPr>
            <w:rFonts w:eastAsia="Arial Unicode MS" w:cs="Gentium Plus"/>
            <w:lang w:bidi="ar-JO"/>
          </w:rPr>
          <w:t xml:space="preserve"> </w:t>
        </w:r>
      </w:ins>
      <w:r w:rsidRPr="00D6015E">
        <w:rPr>
          <w:rFonts w:eastAsia="Arial Unicode MS" w:cs="Gentium Plus"/>
          <w:lang w:bidi="ar-JO"/>
        </w:rPr>
        <w:t>pronounced [ǝ]</w:t>
      </w:r>
      <w:del w:id="2926" w:author="John Peate" w:date="2022-03-15T10:56:00Z">
        <w:r w:rsidRPr="00D6015E" w:rsidDel="009F32C2">
          <w:rPr>
            <w:rFonts w:eastAsia="Arial Unicode MS" w:cs="Gentium Plus"/>
            <w:lang w:bidi="ar-JO"/>
          </w:rPr>
          <w:delText>,</w:delText>
        </w:r>
      </w:del>
      <w:r w:rsidRPr="00D6015E">
        <w:rPr>
          <w:rFonts w:eastAsia="Arial Unicode MS" w:cs="Gentium Plus"/>
          <w:lang w:bidi="ar-JO"/>
        </w:rPr>
        <w:t xml:space="preserve"> and</w:t>
      </w:r>
      <w:ins w:id="2927" w:author="John Peate" w:date="2022-03-15T10:56:00Z">
        <w:r w:rsidR="009F32C2">
          <w:rPr>
            <w:rFonts w:eastAsia="Arial Unicode MS" w:cs="Gentium Plus"/>
            <w:lang w:bidi="ar-JO"/>
          </w:rPr>
          <w:t>,</w:t>
        </w:r>
      </w:ins>
      <w:r w:rsidRPr="00D6015E">
        <w:rPr>
          <w:rFonts w:eastAsia="Arial Unicode MS" w:cs="Gentium Plus"/>
          <w:lang w:bidi="ar-JO"/>
        </w:rPr>
        <w:t xml:space="preserve"> in these instances</w:t>
      </w:r>
      <w:ins w:id="2928" w:author="John Peate" w:date="2022-03-15T10:56:00Z">
        <w:r w:rsidR="009F32C2">
          <w:rPr>
            <w:rFonts w:eastAsia="Arial Unicode MS" w:cs="Gentium Plus"/>
            <w:lang w:bidi="ar-JO"/>
          </w:rPr>
          <w:t>,</w:t>
        </w:r>
      </w:ins>
      <w:r w:rsidRPr="00D6015E">
        <w:rPr>
          <w:rFonts w:eastAsia="Arial Unicode MS" w:cs="Gentium Plus"/>
          <w:lang w:bidi="ar-JO"/>
        </w:rPr>
        <w:t xml:space="preserve"> this should be regarded as a similar contrast to that presented above between </w:t>
      </w:r>
      <w:r w:rsidRPr="009F32C2">
        <w:rPr>
          <w:rFonts w:eastAsia="Arial Unicode MS" w:cs="Gentium Plus"/>
          <w:i/>
          <w:iCs/>
          <w:lang w:bidi="ar-JO"/>
          <w:rPrChange w:id="2929" w:author="John Peate" w:date="2022-03-15T10:57:00Z">
            <w:rPr>
              <w:rFonts w:eastAsia="Arial Unicode MS" w:cs="Gentium Plus"/>
              <w:lang w:bidi="ar-JO"/>
            </w:rPr>
          </w:rPrChange>
        </w:rPr>
        <w:t>‘</w:t>
      </w:r>
      <w:proofErr w:type="spellStart"/>
      <w:r w:rsidRPr="009F32C2">
        <w:rPr>
          <w:rFonts w:eastAsia="Arial Unicode MS" w:cs="Gentium Plus"/>
          <w:i/>
          <w:iCs/>
          <w:lang w:bidi="ar-JO"/>
          <w:rPrChange w:id="2930" w:author="John Peate" w:date="2022-03-15T10:57:00Z">
            <w:rPr>
              <w:rFonts w:eastAsia="Arial Unicode MS" w:cs="Gentium Plus"/>
              <w:lang w:bidi="ar-JO"/>
            </w:rPr>
          </w:rPrChange>
        </w:rPr>
        <w:t>nǝġm-ǝt</w:t>
      </w:r>
      <w:proofErr w:type="spellEnd"/>
      <w:del w:id="2931" w:author="John Peate" w:date="2022-03-15T10:57:00Z">
        <w:r w:rsidRPr="00D6015E" w:rsidDel="009F32C2">
          <w:rPr>
            <w:rFonts w:eastAsia="Arial Unicode MS" w:cs="Gentium Plus"/>
            <w:lang w:bidi="ar-JO"/>
          </w:rPr>
          <w:delText xml:space="preserve"> </w:delText>
        </w:r>
      </w:del>
      <w:r w:rsidRPr="00D6015E">
        <w:rPr>
          <w:rFonts w:eastAsia="Arial Unicode MS" w:cs="Gentium Plus"/>
          <w:lang w:bidi="ar-JO"/>
        </w:rPr>
        <w:t>/</w:t>
      </w:r>
      <w:proofErr w:type="spellStart"/>
      <w:del w:id="2932" w:author="John Peate" w:date="2022-03-15T10:57:00Z">
        <w:r w:rsidRPr="00D6015E" w:rsidDel="009F32C2">
          <w:rPr>
            <w:rFonts w:eastAsia="Arial Unicode MS" w:cs="Gentium Plus"/>
            <w:lang w:bidi="ar-JO"/>
          </w:rPr>
          <w:delText xml:space="preserve"> </w:delText>
        </w:r>
      </w:del>
      <w:r w:rsidRPr="009F32C2">
        <w:rPr>
          <w:rFonts w:eastAsia="Arial Unicode MS" w:cs="Gentium Plus"/>
          <w:i/>
          <w:iCs/>
          <w:lang w:bidi="ar-JO"/>
          <w:rPrChange w:id="2933" w:author="John Peate" w:date="2022-03-15T10:57:00Z">
            <w:rPr>
              <w:rFonts w:eastAsia="Arial Unicode MS" w:cs="Gentium Plus"/>
              <w:lang w:bidi="ar-JO"/>
            </w:rPr>
          </w:rPrChange>
        </w:rPr>
        <w:t>neġ’m-āt</w:t>
      </w:r>
      <w:proofErr w:type="spellEnd"/>
      <w:r w:rsidRPr="00D6015E">
        <w:rPr>
          <w:rFonts w:eastAsia="Arial Unicode MS" w:cs="Gentium Plus"/>
          <w:lang w:bidi="ar-JO"/>
        </w:rPr>
        <w:t xml:space="preserve">, regarding which we adopted a </w:t>
      </w:r>
      <w:commentRangeStart w:id="2934"/>
      <w:r w:rsidRPr="00D6015E">
        <w:rPr>
          <w:rFonts w:eastAsia="Arial Unicode MS" w:cs="Gentium Plus"/>
          <w:lang w:bidi="ar-JO"/>
        </w:rPr>
        <w:t>cautious position</w:t>
      </w:r>
      <w:commentRangeEnd w:id="2934"/>
      <w:r w:rsidR="009F32C2">
        <w:rPr>
          <w:rStyle w:val="CommentReference"/>
        </w:rPr>
        <w:commentReference w:id="2934"/>
      </w:r>
      <w:r w:rsidRPr="00D6015E">
        <w:rPr>
          <w:rFonts w:eastAsia="Arial Unicode MS" w:cs="Gentium Plus"/>
          <w:lang w:bidi="ar-JO"/>
        </w:rPr>
        <w:t>.</w:t>
      </w:r>
      <w:r w:rsidRPr="00D6015E">
        <w:rPr>
          <w:rStyle w:val="FootnoteReference"/>
          <w:rFonts w:eastAsia="Arial Unicode MS"/>
          <w:lang w:bidi="ar-JO"/>
        </w:rPr>
        <w:footnoteReference w:id="150"/>
      </w:r>
    </w:p>
    <w:p w14:paraId="718633A5" w14:textId="77777777" w:rsidR="00BE1499" w:rsidRPr="00D6015E" w:rsidRDefault="00BE1499" w:rsidP="00BE1499">
      <w:pPr>
        <w:rPr>
          <w:rFonts w:eastAsia="Arial Unicode MS" w:cs="Gentium Plus"/>
          <w:lang w:bidi="ar-JO"/>
        </w:rPr>
      </w:pPr>
      <w:r w:rsidRPr="00D6015E">
        <w:rPr>
          <w:rFonts w:eastAsia="Arial Unicode MS" w:cs="Gentium Plus"/>
          <w:lang w:bidi="ar-JO"/>
        </w:rPr>
        <w:t>The minimal pairs presented above prove beyond doubt the existence of the three long vocal phonemes /ā/, /ū/, and /ī/ in CJA.</w:t>
      </w:r>
    </w:p>
    <w:p w14:paraId="44783AED" w14:textId="4239B5A2" w:rsidR="00BE1499" w:rsidRPr="009F32C2" w:rsidRDefault="009F32C2" w:rsidP="00BE1499">
      <w:pPr>
        <w:rPr>
          <w:rFonts w:eastAsia="Arial Unicode MS" w:cs="Gentium Plus"/>
          <w:lang w:bidi="ar-JO"/>
          <w:rPrChange w:id="2935" w:author="John Peate" w:date="2022-03-15T10:58:00Z">
            <w:rPr>
              <w:rFonts w:eastAsia="Arial Unicode MS" w:cs="Gentium Plus"/>
              <w:u w:val="single"/>
              <w:lang w:bidi="ar-JO"/>
            </w:rPr>
          </w:rPrChange>
        </w:rPr>
      </w:pPr>
      <w:ins w:id="2936" w:author="John Peate" w:date="2022-03-15T10:58:00Z">
        <w:r w:rsidRPr="009F32C2">
          <w:rPr>
            <w:rFonts w:eastAsia="Arial Unicode MS" w:cs="Gentium Plus"/>
            <w:lang w:bidi="ar-JO"/>
            <w:rPrChange w:id="2937" w:author="John Peate" w:date="2022-03-15T10:58:00Z">
              <w:rPr>
                <w:rFonts w:eastAsia="Arial Unicode MS" w:cs="Gentium Plus"/>
                <w:u w:val="single"/>
                <w:lang w:bidi="ar-JO"/>
              </w:rPr>
            </w:rPrChange>
          </w:rPr>
          <w:t>c</w:t>
        </w:r>
      </w:ins>
      <w:del w:id="2938" w:author="John Peate" w:date="2022-03-15T10:58:00Z">
        <w:r w:rsidR="00BE1499" w:rsidRPr="009F32C2" w:rsidDel="009F32C2">
          <w:rPr>
            <w:rFonts w:eastAsia="Arial Unicode MS" w:cs="Gentium Plus"/>
            <w:lang w:bidi="ar-JO"/>
            <w:rPrChange w:id="2939" w:author="John Peate" w:date="2022-03-15T10:58:00Z">
              <w:rPr>
                <w:rFonts w:eastAsia="Arial Unicode MS" w:cs="Gentium Plus"/>
                <w:u w:val="single"/>
                <w:lang w:bidi="ar-JO"/>
              </w:rPr>
            </w:rPrChange>
          </w:rPr>
          <w:delText>C</w:delText>
        </w:r>
      </w:del>
      <w:r w:rsidR="00BE1499" w:rsidRPr="009F32C2">
        <w:rPr>
          <w:rFonts w:eastAsia="Arial Unicode MS" w:cs="Gentium Plus"/>
          <w:lang w:bidi="ar-JO"/>
          <w:rPrChange w:id="2940" w:author="John Peate" w:date="2022-03-15T10:58:00Z">
            <w:rPr>
              <w:rFonts w:eastAsia="Arial Unicode MS" w:cs="Gentium Plus"/>
              <w:u w:val="single"/>
              <w:lang w:bidi="ar-JO"/>
            </w:rPr>
          </w:rPrChange>
        </w:rPr>
        <w:t>) The Status of the Vowels ē</w:t>
      </w:r>
      <w:ins w:id="2941" w:author="John Peate" w:date="2022-03-15T10:58:00Z">
        <w:r>
          <w:rPr>
            <w:rFonts w:eastAsia="Arial Unicode MS" w:cs="Gentium Plus"/>
            <w:lang w:bidi="ar-JO"/>
          </w:rPr>
          <w:t xml:space="preserve"> and</w:t>
        </w:r>
      </w:ins>
      <w:del w:id="2942" w:author="John Peate" w:date="2022-03-15T10:58:00Z">
        <w:r w:rsidR="00BE1499" w:rsidRPr="009F32C2" w:rsidDel="009F32C2">
          <w:rPr>
            <w:rFonts w:eastAsia="Arial Unicode MS" w:cs="Gentium Plus"/>
            <w:lang w:bidi="ar-JO"/>
            <w:rPrChange w:id="2943" w:author="John Peate" w:date="2022-03-15T10:58:00Z">
              <w:rPr>
                <w:rFonts w:eastAsia="Arial Unicode MS" w:cs="Gentium Plus"/>
                <w:u w:val="single"/>
                <w:lang w:bidi="ar-JO"/>
              </w:rPr>
            </w:rPrChange>
          </w:rPr>
          <w:delText>,</w:delText>
        </w:r>
      </w:del>
      <w:r w:rsidR="00BE1499" w:rsidRPr="009F32C2">
        <w:rPr>
          <w:rFonts w:eastAsia="Arial Unicode MS" w:cs="Gentium Plus"/>
          <w:lang w:bidi="ar-JO"/>
          <w:rPrChange w:id="2944" w:author="John Peate" w:date="2022-03-15T10:58:00Z">
            <w:rPr>
              <w:rFonts w:eastAsia="Arial Unicode MS" w:cs="Gentium Plus"/>
              <w:u w:val="single"/>
              <w:lang w:bidi="ar-JO"/>
            </w:rPr>
          </w:rPrChange>
        </w:rPr>
        <w:t xml:space="preserve"> ō</w:t>
      </w:r>
    </w:p>
    <w:p w14:paraId="537964D9" w14:textId="76EA8D6C" w:rsidR="00BE1499" w:rsidRPr="00D6015E" w:rsidRDefault="00BE1499" w:rsidP="00BE1499">
      <w:pPr>
        <w:rPr>
          <w:rFonts w:eastAsia="Arial Unicode MS"/>
          <w:lang w:bidi="ar-JO"/>
        </w:rPr>
      </w:pPr>
      <w:del w:id="2945" w:author="John Peate" w:date="2022-03-15T10:58:00Z">
        <w:r w:rsidRPr="00D6015E" w:rsidDel="009F32C2">
          <w:rPr>
            <w:rFonts w:eastAsia="Arial Unicode MS"/>
            <w:lang w:bidi="ar-JO"/>
          </w:rPr>
          <w:delText xml:space="preserve">We now turn to a discussion of the vowels </w:delText>
        </w:r>
        <w:r w:rsidRPr="00D6015E" w:rsidDel="009F32C2">
          <w:rPr>
            <w:rFonts w:eastAsia="Arial Unicode MS"/>
            <w:i/>
            <w:iCs/>
            <w:lang w:bidi="ar-JO"/>
          </w:rPr>
          <w:delText>ē</w:delText>
        </w:r>
        <w:r w:rsidRPr="00D6015E" w:rsidDel="009F32C2">
          <w:rPr>
            <w:rFonts w:eastAsia="Arial Unicode MS"/>
            <w:lang w:bidi="ar-JO"/>
          </w:rPr>
          <w:delText xml:space="preserve"> and </w:delText>
        </w:r>
        <w:r w:rsidRPr="00D6015E" w:rsidDel="009F32C2">
          <w:rPr>
            <w:rFonts w:eastAsia="Arial Unicode MS"/>
            <w:i/>
            <w:iCs/>
            <w:lang w:bidi="ar-JO"/>
          </w:rPr>
          <w:delText>ō</w:delText>
        </w:r>
        <w:r w:rsidRPr="00D6015E" w:rsidDel="009F32C2">
          <w:rPr>
            <w:rFonts w:eastAsia="Arial Unicode MS"/>
            <w:lang w:bidi="ar-JO"/>
          </w:rPr>
          <w:delText xml:space="preserve"> in CJA. </w:delText>
        </w:r>
      </w:del>
      <w:r w:rsidRPr="00D6015E">
        <w:rPr>
          <w:rFonts w:eastAsia="Arial Unicode MS"/>
          <w:lang w:bidi="ar-JO"/>
        </w:rPr>
        <w:t xml:space="preserve">These vowels do not originate </w:t>
      </w:r>
      <w:del w:id="2946" w:author="John Peate" w:date="2022-03-15T10:58:00Z">
        <w:r w:rsidRPr="00D6015E" w:rsidDel="009F32C2">
          <w:rPr>
            <w:rFonts w:eastAsia="Arial Unicode MS"/>
            <w:lang w:bidi="ar-JO"/>
          </w:rPr>
          <w:delText xml:space="preserve">from </w:delText>
        </w:r>
      </w:del>
      <w:ins w:id="2947" w:author="John Peate" w:date="2022-03-15T10:58:00Z">
        <w:r w:rsidR="009F32C2">
          <w:rPr>
            <w:rFonts w:eastAsia="Arial Unicode MS"/>
            <w:lang w:bidi="ar-JO"/>
          </w:rPr>
          <w:t>in</w:t>
        </w:r>
        <w:r w:rsidR="009F32C2" w:rsidRPr="00D6015E">
          <w:rPr>
            <w:rFonts w:eastAsia="Arial Unicode MS"/>
            <w:lang w:bidi="ar-JO"/>
          </w:rPr>
          <w:t xml:space="preserve"> </w:t>
        </w:r>
      </w:ins>
      <w:del w:id="2948" w:author="John Peate" w:date="2022-03-15T10:58:00Z">
        <w:r w:rsidRPr="00D6015E" w:rsidDel="009F32C2">
          <w:rPr>
            <w:rFonts w:eastAsia="Arial Unicode MS"/>
            <w:lang w:bidi="ar-JO"/>
          </w:rPr>
          <w:delText>Classical Arabic</w:delText>
        </w:r>
      </w:del>
      <w:ins w:id="2949" w:author="John Peate" w:date="2022-03-15T10:58:00Z">
        <w:r w:rsidR="009F32C2">
          <w:rPr>
            <w:rFonts w:eastAsia="Arial Unicode MS"/>
            <w:lang w:bidi="ar-JO"/>
          </w:rPr>
          <w:t>CA</w:t>
        </w:r>
      </w:ins>
      <w:del w:id="2950" w:author="John Peate" w:date="2022-03-15T10:58:00Z">
        <w:r w:rsidRPr="00D6015E" w:rsidDel="009F32C2">
          <w:rPr>
            <w:rFonts w:eastAsia="Arial Unicode MS"/>
            <w:lang w:bidi="ar-JO"/>
          </w:rPr>
          <w:delText>,</w:delText>
        </w:r>
      </w:del>
      <w:r w:rsidRPr="00D6015E">
        <w:rPr>
          <w:rFonts w:eastAsia="Arial Unicode MS"/>
          <w:lang w:bidi="ar-JO"/>
        </w:rPr>
        <w:t xml:space="preserve"> but are the product of the contraction of the diphthongs </w:t>
      </w:r>
      <w:r w:rsidRPr="00D6015E">
        <w:rPr>
          <w:rFonts w:eastAsia="Arial Unicode MS"/>
          <w:i/>
          <w:iCs/>
          <w:lang w:bidi="ar-JO"/>
        </w:rPr>
        <w:t xml:space="preserve">ay </w:t>
      </w:r>
      <w:r w:rsidRPr="00D6015E">
        <w:rPr>
          <w:rFonts w:eastAsia="Arial Unicode MS"/>
          <w:lang w:bidi="ar-JO"/>
        </w:rPr>
        <w:t xml:space="preserve">and </w:t>
      </w:r>
      <w:r w:rsidRPr="00D6015E">
        <w:rPr>
          <w:rFonts w:eastAsia="Arial Unicode MS"/>
          <w:i/>
          <w:iCs/>
          <w:lang w:bidi="ar-JO"/>
        </w:rPr>
        <w:t>aw</w:t>
      </w:r>
      <w:r w:rsidRPr="00D6015E">
        <w:rPr>
          <w:rFonts w:eastAsia="Arial Unicode MS"/>
          <w:lang w:bidi="ar-JO"/>
        </w:rPr>
        <w:t xml:space="preserve"> (respectively) in those instances where </w:t>
      </w:r>
      <w:del w:id="2951" w:author="John Peate" w:date="2022-03-15T10:59:00Z">
        <w:r w:rsidRPr="00D6015E" w:rsidDel="009F32C2">
          <w:rPr>
            <w:rFonts w:eastAsia="Arial Unicode MS"/>
            <w:lang w:bidi="ar-JO"/>
          </w:rPr>
          <w:delText>this contraction</w:delText>
        </w:r>
      </w:del>
      <w:ins w:id="2952" w:author="John Peate" w:date="2022-03-15T10:59:00Z">
        <w:r w:rsidR="009F32C2">
          <w:rPr>
            <w:rFonts w:eastAsia="Arial Unicode MS"/>
            <w:lang w:bidi="ar-JO"/>
          </w:rPr>
          <w:t>it</w:t>
        </w:r>
      </w:ins>
      <w:r w:rsidRPr="00D6015E">
        <w:rPr>
          <w:rFonts w:eastAsia="Arial Unicode MS"/>
          <w:lang w:bidi="ar-JO"/>
        </w:rPr>
        <w:t xml:space="preserve"> occurs.</w:t>
      </w:r>
      <w:r w:rsidRPr="00D6015E">
        <w:rPr>
          <w:rStyle w:val="FootnoteReference"/>
          <w:rFonts w:eastAsia="Arial Unicode MS"/>
          <w:lang w:bidi="ar-JO"/>
        </w:rPr>
        <w:footnoteReference w:id="151"/>
      </w:r>
      <w:r w:rsidRPr="00D6015E">
        <w:rPr>
          <w:rFonts w:eastAsia="Arial Unicode MS"/>
          <w:lang w:bidi="ar-JO"/>
        </w:rPr>
        <w:t xml:space="preserve"> Their phonemic status can be established </w:t>
      </w:r>
      <w:proofErr w:type="gramStart"/>
      <w:r w:rsidRPr="00D6015E">
        <w:rPr>
          <w:rFonts w:eastAsia="Arial Unicode MS"/>
          <w:lang w:bidi="ar-JO"/>
        </w:rPr>
        <w:t>on the basis of</w:t>
      </w:r>
      <w:proofErr w:type="gramEnd"/>
      <w:r w:rsidRPr="00D6015E">
        <w:rPr>
          <w:rFonts w:eastAsia="Arial Unicode MS"/>
          <w:lang w:bidi="ar-JO"/>
        </w:rPr>
        <w:t xml:space="preserve"> pairs in which they are contrasted with other long vocal phonemes: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4820"/>
      </w:tblGrid>
      <w:tr w:rsidR="00BE1499" w:rsidRPr="00D6015E" w14:paraId="71B18D5A" w14:textId="77777777" w:rsidTr="0018039E">
        <w:tc>
          <w:tcPr>
            <w:tcW w:w="3085" w:type="dxa"/>
          </w:tcPr>
          <w:p w14:paraId="731EAEFF" w14:textId="033106EE" w:rsidR="00BE1499" w:rsidRPr="00D6015E" w:rsidRDefault="00BE1499" w:rsidP="00BE1499">
            <w:pPr>
              <w:tabs>
                <w:tab w:val="left" w:pos="2268"/>
              </w:tabs>
              <w:spacing w:line="240" w:lineRule="auto"/>
              <w:rPr>
                <w:lang w:bidi="ar-JO"/>
              </w:rPr>
            </w:pPr>
            <w:r w:rsidRPr="00D6015E">
              <w:rPr>
                <w:lang w:bidi="ar-JO"/>
              </w:rPr>
              <w:t>(</w:t>
            </w:r>
            <w:ins w:id="2954" w:author="John Peate" w:date="2022-03-15T10:59:00Z">
              <w:r w:rsidR="009F32C2">
                <w:rPr>
                  <w:lang w:bidi="ar-JO"/>
                </w:rPr>
                <w:t>“</w:t>
              </w:r>
            </w:ins>
            <w:r w:rsidRPr="00D6015E">
              <w:rPr>
                <w:lang w:bidi="ar-JO"/>
              </w:rPr>
              <w:t>except, apart from</w:t>
            </w:r>
            <w:ins w:id="2955" w:author="John Peate" w:date="2022-03-15T10:59:00Z">
              <w:r w:rsidR="009F32C2">
                <w:rPr>
                  <w:lang w:bidi="ar-JO"/>
                </w:rPr>
                <w:t>”</w:t>
              </w:r>
            </w:ins>
            <w:r w:rsidRPr="00D6015E">
              <w:rPr>
                <w:lang w:bidi="ar-JO"/>
              </w:rPr>
              <w:t>)</w:t>
            </w:r>
            <w:r w:rsidRPr="00D6015E">
              <w:rPr>
                <w:lang w:bidi="ar-JO"/>
              </w:rPr>
              <w:tab/>
            </w:r>
            <w:proofErr w:type="spellStart"/>
            <w:r w:rsidRPr="00DC0DFF">
              <w:rPr>
                <w:i/>
                <w:iCs/>
                <w:lang w:bidi="ar-JO"/>
                <w:rPrChange w:id="2956" w:author="John Peate" w:date="2022-03-15T11:00:00Z">
                  <w:rPr>
                    <w:lang w:bidi="ar-JO"/>
                  </w:rPr>
                </w:rPrChange>
              </w:rPr>
              <w:t>ġēṛ</w:t>
            </w:r>
            <w:proofErr w:type="spellEnd"/>
          </w:p>
        </w:tc>
        <w:tc>
          <w:tcPr>
            <w:tcW w:w="4820" w:type="dxa"/>
          </w:tcPr>
          <w:p w14:paraId="7B2C687D" w14:textId="77777777" w:rsidR="00BE1499" w:rsidRPr="00D6015E" w:rsidRDefault="00BE1499" w:rsidP="00BE1499">
            <w:pPr>
              <w:tabs>
                <w:tab w:val="left" w:pos="317"/>
                <w:tab w:val="left" w:pos="1989"/>
                <w:tab w:val="left" w:pos="2268"/>
              </w:tabs>
              <w:spacing w:line="240" w:lineRule="auto"/>
              <w:rPr>
                <w:lang w:bidi="ar-JO"/>
              </w:rPr>
            </w:pPr>
            <w:r w:rsidRPr="00D6015E">
              <w:rPr>
                <w:lang w:bidi="ar-JO"/>
              </w:rPr>
              <w:tab/>
            </w:r>
            <w:proofErr w:type="spellStart"/>
            <w:r w:rsidRPr="00DC0DFF">
              <w:rPr>
                <w:i/>
                <w:iCs/>
                <w:lang w:bidi="ar-JO"/>
                <w:rPrChange w:id="2957" w:author="John Peate" w:date="2022-03-15T11:00:00Z">
                  <w:rPr>
                    <w:lang w:bidi="ar-JO"/>
                  </w:rPr>
                </w:rPrChange>
              </w:rPr>
              <w:t>ġāṛ</w:t>
            </w:r>
            <w:proofErr w:type="spellEnd"/>
            <w:r w:rsidRPr="00D6015E">
              <w:rPr>
                <w:lang w:bidi="ar-JO"/>
              </w:rPr>
              <w:tab/>
              <w:t>(</w:t>
            </w:r>
            <w:r w:rsidRPr="00D6015E">
              <w:rPr>
                <w:rtl/>
                <w:lang w:bidi="he-IL"/>
              </w:rPr>
              <w:t>קִנֵּא֙</w:t>
            </w:r>
            <w:r w:rsidRPr="00D6015E">
              <w:rPr>
                <w:lang w:bidi="he-IL"/>
              </w:rPr>
              <w:t>, Dt 25:13)</w:t>
            </w:r>
          </w:p>
        </w:tc>
      </w:tr>
      <w:tr w:rsidR="00BE1499" w:rsidRPr="00D6015E" w14:paraId="2EE879CA" w14:textId="77777777" w:rsidTr="0018039E">
        <w:tc>
          <w:tcPr>
            <w:tcW w:w="3085" w:type="dxa"/>
          </w:tcPr>
          <w:p w14:paraId="43889EF8" w14:textId="5C8A1EA6" w:rsidR="00BE1499" w:rsidRPr="00D6015E" w:rsidRDefault="00BE1499" w:rsidP="00BE1499">
            <w:pPr>
              <w:tabs>
                <w:tab w:val="left" w:pos="2268"/>
              </w:tabs>
              <w:spacing w:line="240" w:lineRule="auto"/>
              <w:rPr>
                <w:lang w:bidi="ar-JO"/>
              </w:rPr>
            </w:pPr>
            <w:r w:rsidRPr="00D6015E">
              <w:rPr>
                <w:lang w:bidi="ar-JO"/>
              </w:rPr>
              <w:t>(</w:t>
            </w:r>
            <w:ins w:id="2958" w:author="John Peate" w:date="2022-03-15T10:59:00Z">
              <w:r w:rsidR="009F32C2">
                <w:rPr>
                  <w:lang w:bidi="ar-JO"/>
                </w:rPr>
                <w:t>“</w:t>
              </w:r>
            </w:ins>
            <w:r w:rsidRPr="00D6015E">
              <w:rPr>
                <w:lang w:bidi="he-IL"/>
              </w:rPr>
              <w:t>except, apart from</w:t>
            </w:r>
            <w:ins w:id="2959" w:author="John Peate" w:date="2022-03-15T10:59:00Z">
              <w:r w:rsidR="009F32C2">
                <w:rPr>
                  <w:lang w:bidi="he-IL"/>
                </w:rPr>
                <w:t>”</w:t>
              </w:r>
            </w:ins>
            <w:r w:rsidRPr="00D6015E">
              <w:rPr>
                <w:lang w:bidi="he-IL"/>
              </w:rPr>
              <w:t>)</w:t>
            </w:r>
            <w:r w:rsidRPr="00D6015E">
              <w:rPr>
                <w:lang w:bidi="he-IL"/>
              </w:rPr>
              <w:tab/>
            </w:r>
            <w:proofErr w:type="spellStart"/>
            <w:r w:rsidRPr="00DC0DFF">
              <w:rPr>
                <w:i/>
                <w:iCs/>
                <w:lang w:bidi="he-IL"/>
                <w:rPrChange w:id="2960" w:author="John Peate" w:date="2022-03-15T11:00:00Z">
                  <w:rPr>
                    <w:lang w:bidi="he-IL"/>
                  </w:rPr>
                </w:rPrChange>
              </w:rPr>
              <w:t>ġēṛ</w:t>
            </w:r>
            <w:proofErr w:type="spellEnd"/>
          </w:p>
        </w:tc>
        <w:tc>
          <w:tcPr>
            <w:tcW w:w="4820" w:type="dxa"/>
          </w:tcPr>
          <w:p w14:paraId="6B4771DF" w14:textId="17405CF7" w:rsidR="00BE1499" w:rsidRPr="00D6015E" w:rsidRDefault="00BE1499" w:rsidP="00BE1499">
            <w:pPr>
              <w:tabs>
                <w:tab w:val="left" w:pos="317"/>
                <w:tab w:val="left" w:pos="1989"/>
                <w:tab w:val="left" w:pos="2268"/>
              </w:tabs>
              <w:spacing w:line="240" w:lineRule="auto"/>
              <w:rPr>
                <w:lang w:bidi="ar-JO"/>
              </w:rPr>
            </w:pPr>
            <w:r w:rsidRPr="00D6015E">
              <w:rPr>
                <w:lang w:bidi="ar-JO"/>
              </w:rPr>
              <w:tab/>
              <w:t xml:space="preserve"> </w:t>
            </w:r>
            <w:proofErr w:type="spellStart"/>
            <w:r w:rsidRPr="00DC0DFF">
              <w:rPr>
                <w:i/>
                <w:iCs/>
                <w:lang w:bidi="ar-JO"/>
                <w:rPrChange w:id="2961" w:author="John Peate" w:date="2022-03-15T11:00:00Z">
                  <w:rPr>
                    <w:lang w:bidi="ar-JO"/>
                  </w:rPr>
                </w:rPrChange>
              </w:rPr>
              <w:t>ġīṛ</w:t>
            </w:r>
            <w:proofErr w:type="spellEnd"/>
            <w:r w:rsidRPr="00D6015E">
              <w:rPr>
                <w:lang w:bidi="ar-JO"/>
              </w:rPr>
              <w:tab/>
              <w:t>(</w:t>
            </w:r>
            <w:ins w:id="2962" w:author="John Peate" w:date="2022-03-15T10:59:00Z">
              <w:r w:rsidR="009F32C2">
                <w:rPr>
                  <w:lang w:bidi="ar-JO"/>
                </w:rPr>
                <w:t>“</w:t>
              </w:r>
            </w:ins>
            <w:r w:rsidRPr="00D6015E">
              <w:rPr>
                <w:lang w:bidi="ar-JO"/>
              </w:rPr>
              <w:t>be zealous!</w:t>
            </w:r>
            <w:ins w:id="2963" w:author="John Peate" w:date="2022-03-15T10:59:00Z">
              <w:r w:rsidR="009F32C2">
                <w:rPr>
                  <w:lang w:bidi="ar-JO"/>
                </w:rPr>
                <w:t>”</w:t>
              </w:r>
            </w:ins>
            <w:r w:rsidRPr="00D6015E">
              <w:rPr>
                <w:lang w:bidi="ar-JO"/>
              </w:rPr>
              <w:t xml:space="preserve"> </w:t>
            </w:r>
            <w:del w:id="2964" w:author="John Peate" w:date="2022-03-15T10:59:00Z">
              <w:r w:rsidRPr="00D6015E" w:rsidDel="009F32C2">
                <w:rPr>
                  <w:lang w:bidi="ar-JO"/>
                </w:rPr>
                <w:delText xml:space="preserve">– </w:delText>
              </w:r>
            </w:del>
            <w:r w:rsidRPr="00D6015E">
              <w:rPr>
                <w:lang w:bidi="ar-JO"/>
              </w:rPr>
              <w:t>masc. sing.)</w:t>
            </w:r>
          </w:p>
        </w:tc>
      </w:tr>
      <w:tr w:rsidR="00BE1499" w:rsidRPr="00D6015E" w14:paraId="4D3A20EF" w14:textId="77777777" w:rsidTr="0018039E">
        <w:tc>
          <w:tcPr>
            <w:tcW w:w="3085" w:type="dxa"/>
          </w:tcPr>
          <w:p w14:paraId="279504F0" w14:textId="77777777" w:rsidR="00BE1499" w:rsidRPr="00D6015E" w:rsidRDefault="00BE1499" w:rsidP="00BE1499">
            <w:pPr>
              <w:tabs>
                <w:tab w:val="left" w:pos="2268"/>
              </w:tabs>
              <w:spacing w:line="240" w:lineRule="auto"/>
              <w:rPr>
                <w:lang w:bidi="ar-JO"/>
              </w:rPr>
            </w:pPr>
            <w:r w:rsidRPr="00D6015E">
              <w:rPr>
                <w:lang w:bidi="ar-JO"/>
              </w:rPr>
              <w:t>(</w:t>
            </w:r>
            <w:r w:rsidRPr="00D6015E">
              <w:rPr>
                <w:rFonts w:eastAsia="Arial Unicode MS"/>
                <w:rtl/>
                <w:lang w:bidi="he-IL"/>
              </w:rPr>
              <w:t>אָוֶן</w:t>
            </w:r>
            <w:r w:rsidRPr="00D6015E">
              <w:rPr>
                <w:rFonts w:eastAsia="Arial Unicode MS"/>
                <w:lang w:bidi="he-IL"/>
              </w:rPr>
              <w:t xml:space="preserve">, </w:t>
            </w:r>
            <w:proofErr w:type="gramStart"/>
            <w:r w:rsidRPr="00D6015E">
              <w:rPr>
                <w:rFonts w:eastAsia="Arial Unicode MS"/>
                <w:lang w:bidi="he-IL"/>
              </w:rPr>
              <w:t>e.g.</w:t>
            </w:r>
            <w:proofErr w:type="gramEnd"/>
            <w:r w:rsidRPr="00D6015E">
              <w:rPr>
                <w:rFonts w:eastAsia="Arial Unicode MS"/>
                <w:lang w:bidi="he-IL"/>
              </w:rPr>
              <w:t xml:space="preserve"> Ps 6:9</w:t>
            </w:r>
            <w:r w:rsidRPr="00D6015E">
              <w:rPr>
                <w:lang w:bidi="ar-JO"/>
              </w:rPr>
              <w:t>)</w:t>
            </w:r>
            <w:r w:rsidRPr="00D6015E">
              <w:rPr>
                <w:lang w:bidi="ar-JO"/>
              </w:rPr>
              <w:tab/>
            </w:r>
            <w:proofErr w:type="spellStart"/>
            <w:r w:rsidRPr="00DC0DFF">
              <w:rPr>
                <w:i/>
                <w:iCs/>
                <w:lang w:bidi="ar-JO"/>
                <w:rPrChange w:id="2965" w:author="John Peate" w:date="2022-03-15T11:00:00Z">
                  <w:rPr>
                    <w:lang w:bidi="ar-JO"/>
                  </w:rPr>
                </w:rPrChange>
              </w:rPr>
              <w:t>zōṛ</w:t>
            </w:r>
            <w:proofErr w:type="spellEnd"/>
          </w:p>
        </w:tc>
        <w:tc>
          <w:tcPr>
            <w:tcW w:w="4820" w:type="dxa"/>
          </w:tcPr>
          <w:p w14:paraId="1AEB3AC4" w14:textId="1F43924B" w:rsidR="00BE1499" w:rsidRPr="00D6015E" w:rsidRDefault="00BE1499" w:rsidP="00BE1499">
            <w:pPr>
              <w:tabs>
                <w:tab w:val="left" w:pos="317"/>
                <w:tab w:val="left" w:pos="1989"/>
                <w:tab w:val="left" w:pos="2268"/>
              </w:tabs>
              <w:spacing w:line="240" w:lineRule="auto"/>
              <w:rPr>
                <w:lang w:bidi="ar-JO"/>
              </w:rPr>
            </w:pPr>
            <w:r w:rsidRPr="00D6015E">
              <w:rPr>
                <w:lang w:bidi="ar-JO"/>
              </w:rPr>
              <w:tab/>
            </w:r>
            <w:proofErr w:type="spellStart"/>
            <w:r w:rsidRPr="00DC0DFF">
              <w:rPr>
                <w:i/>
                <w:iCs/>
                <w:lang w:bidi="ar-JO"/>
                <w:rPrChange w:id="2966" w:author="John Peate" w:date="2022-03-15T11:00:00Z">
                  <w:rPr>
                    <w:lang w:bidi="ar-JO"/>
                  </w:rPr>
                </w:rPrChange>
              </w:rPr>
              <w:t>zūṛ</w:t>
            </w:r>
            <w:proofErr w:type="spellEnd"/>
            <w:r w:rsidRPr="00D6015E">
              <w:rPr>
                <w:lang w:bidi="ar-JO"/>
              </w:rPr>
              <w:tab/>
              <w:t>(</w:t>
            </w:r>
            <w:ins w:id="2967" w:author="John Peate" w:date="2022-03-15T10:59:00Z">
              <w:r w:rsidR="009F32C2">
                <w:rPr>
                  <w:lang w:bidi="ar-JO"/>
                </w:rPr>
                <w:t>“</w:t>
              </w:r>
            </w:ins>
            <w:r w:rsidRPr="00D6015E">
              <w:rPr>
                <w:lang w:bidi="ar-JO"/>
              </w:rPr>
              <w:t>visit!</w:t>
            </w:r>
            <w:ins w:id="2968" w:author="John Peate" w:date="2022-03-15T10:59:00Z">
              <w:r w:rsidR="009F32C2">
                <w:rPr>
                  <w:lang w:bidi="ar-JO"/>
                </w:rPr>
                <w:t>”</w:t>
              </w:r>
            </w:ins>
            <w:r w:rsidRPr="00D6015E">
              <w:rPr>
                <w:lang w:bidi="ar-JO"/>
              </w:rPr>
              <w:t xml:space="preserve"> </w:t>
            </w:r>
            <w:del w:id="2969" w:author="John Peate" w:date="2022-03-15T11:00:00Z">
              <w:r w:rsidRPr="00D6015E" w:rsidDel="00DC0DFF">
                <w:rPr>
                  <w:lang w:bidi="ar-JO"/>
                </w:rPr>
                <w:delText>–</w:delText>
              </w:r>
            </w:del>
            <w:del w:id="2970" w:author="John Peate" w:date="2022-03-15T10:59:00Z">
              <w:r w:rsidRPr="00D6015E" w:rsidDel="00DC0DFF">
                <w:rPr>
                  <w:lang w:bidi="ar-JO"/>
                </w:rPr>
                <w:delText xml:space="preserve"> </w:delText>
              </w:r>
            </w:del>
            <w:r w:rsidRPr="00D6015E">
              <w:rPr>
                <w:lang w:bidi="ar-JO"/>
              </w:rPr>
              <w:t>masc. sing.</w:t>
            </w:r>
            <w:r w:rsidRPr="00D6015E">
              <w:rPr>
                <w:lang w:bidi="he-IL"/>
              </w:rPr>
              <w:t>)</w:t>
            </w:r>
          </w:p>
        </w:tc>
      </w:tr>
      <w:tr w:rsidR="00BE1499" w:rsidRPr="00D6015E" w14:paraId="037A38DD" w14:textId="77777777" w:rsidTr="0018039E">
        <w:tc>
          <w:tcPr>
            <w:tcW w:w="3085" w:type="dxa"/>
          </w:tcPr>
          <w:p w14:paraId="4A0E3F59" w14:textId="77777777" w:rsidR="00BE1499" w:rsidRPr="00D6015E" w:rsidRDefault="00BE1499" w:rsidP="0018039E">
            <w:pPr>
              <w:tabs>
                <w:tab w:val="left" w:pos="2268"/>
              </w:tabs>
              <w:spacing w:line="240" w:lineRule="auto"/>
              <w:rPr>
                <w:lang w:bidi="ar-JO"/>
              </w:rPr>
            </w:pPr>
            <w:r w:rsidRPr="00D6015E">
              <w:rPr>
                <w:lang w:bidi="ar-JO"/>
              </w:rPr>
              <w:lastRenderedPageBreak/>
              <w:t>(</w:t>
            </w:r>
            <w:r w:rsidRPr="00D6015E">
              <w:rPr>
                <w:rFonts w:eastAsia="Arial Unicode MS"/>
                <w:rtl/>
                <w:lang w:bidi="he-IL"/>
              </w:rPr>
              <w:t>אָוֶן</w:t>
            </w:r>
            <w:r w:rsidRPr="00D6015E">
              <w:rPr>
                <w:rFonts w:eastAsia="Arial Unicode MS"/>
                <w:lang w:bidi="he-IL"/>
              </w:rPr>
              <w:t xml:space="preserve">, </w:t>
            </w:r>
            <w:proofErr w:type="gramStart"/>
            <w:r w:rsidRPr="00D6015E">
              <w:rPr>
                <w:rFonts w:eastAsia="Arial Unicode MS"/>
                <w:lang w:bidi="he-IL"/>
              </w:rPr>
              <w:t>e.g.</w:t>
            </w:r>
            <w:proofErr w:type="gramEnd"/>
            <w:r w:rsidRPr="00D6015E">
              <w:rPr>
                <w:rFonts w:eastAsia="Arial Unicode MS"/>
                <w:lang w:bidi="he-IL"/>
              </w:rPr>
              <w:t xml:space="preserve"> Ps 6:9</w:t>
            </w:r>
            <w:r w:rsidRPr="00D6015E">
              <w:rPr>
                <w:lang w:bidi="ar-JO"/>
              </w:rPr>
              <w:t>)</w:t>
            </w:r>
            <w:r w:rsidRPr="00D6015E">
              <w:rPr>
                <w:lang w:bidi="ar-JO"/>
              </w:rPr>
              <w:tab/>
            </w:r>
            <w:proofErr w:type="spellStart"/>
            <w:r w:rsidRPr="00D6015E">
              <w:rPr>
                <w:lang w:bidi="ar-JO"/>
              </w:rPr>
              <w:t>zōṛ</w:t>
            </w:r>
            <w:proofErr w:type="spellEnd"/>
          </w:p>
        </w:tc>
        <w:tc>
          <w:tcPr>
            <w:tcW w:w="4820" w:type="dxa"/>
          </w:tcPr>
          <w:p w14:paraId="1FA120F6" w14:textId="4F123708" w:rsidR="00BE1499" w:rsidRPr="00D6015E" w:rsidRDefault="00BE1499" w:rsidP="0018039E">
            <w:pPr>
              <w:tabs>
                <w:tab w:val="left" w:pos="317"/>
                <w:tab w:val="left" w:pos="1989"/>
                <w:tab w:val="left" w:pos="2268"/>
              </w:tabs>
              <w:spacing w:line="240" w:lineRule="auto"/>
              <w:rPr>
                <w:lang w:bidi="ar-JO"/>
              </w:rPr>
            </w:pPr>
            <w:r w:rsidRPr="00D6015E">
              <w:rPr>
                <w:lang w:bidi="ar-JO"/>
              </w:rPr>
              <w:tab/>
            </w:r>
            <w:proofErr w:type="spellStart"/>
            <w:r w:rsidRPr="00D6015E">
              <w:rPr>
                <w:lang w:bidi="ar-JO"/>
              </w:rPr>
              <w:t>zāṛ</w:t>
            </w:r>
            <w:proofErr w:type="spellEnd"/>
            <w:r w:rsidRPr="00D6015E">
              <w:rPr>
                <w:lang w:bidi="ar-JO"/>
              </w:rPr>
              <w:tab/>
              <w:t>(visited</w:t>
            </w:r>
            <w:ins w:id="2971" w:author="John Peate" w:date="2022-03-15T11:00:00Z">
              <w:r w:rsidR="00DC0DFF">
                <w:rPr>
                  <w:lang w:bidi="ar-JO"/>
                </w:rPr>
                <w:t>,</w:t>
              </w:r>
            </w:ins>
            <w:r w:rsidRPr="00D6015E">
              <w:rPr>
                <w:lang w:bidi="ar-JO"/>
              </w:rPr>
              <w:t xml:space="preserve"> </w:t>
            </w:r>
            <w:del w:id="2972" w:author="John Peate" w:date="2022-03-15T11:01:00Z">
              <w:r w:rsidRPr="00D6015E" w:rsidDel="00DC0DFF">
                <w:rPr>
                  <w:lang w:bidi="ar-JO"/>
                </w:rPr>
                <w:delText xml:space="preserve">– </w:delText>
              </w:r>
            </w:del>
            <w:r w:rsidRPr="00D6015E">
              <w:rPr>
                <w:lang w:bidi="ar-JO"/>
              </w:rPr>
              <w:t>3p masc. sing.)</w:t>
            </w:r>
          </w:p>
        </w:tc>
      </w:tr>
    </w:tbl>
    <w:p w14:paraId="02E4324F" w14:textId="77777777" w:rsidR="00BE1499" w:rsidRPr="00D6015E" w:rsidRDefault="00BE1499" w:rsidP="00BE1499">
      <w:pPr>
        <w:rPr>
          <w:rFonts w:eastAsia="Arial Unicode MS"/>
          <w:lang w:bidi="ar-JO"/>
        </w:rPr>
      </w:pPr>
    </w:p>
    <w:p w14:paraId="076AA0C6" w14:textId="7BA086D5" w:rsidR="00BE1499" w:rsidRPr="00D6015E" w:rsidDel="00DC0DFF" w:rsidRDefault="00BE1499" w:rsidP="00BE1499">
      <w:pPr>
        <w:rPr>
          <w:del w:id="2973" w:author="John Peate" w:date="2022-03-15T11:01:00Z"/>
          <w:rFonts w:eastAsia="Arial Unicode MS"/>
          <w:lang w:bidi="ar-JO"/>
        </w:rPr>
      </w:pPr>
      <w:r w:rsidRPr="00D6015E">
        <w:rPr>
          <w:rFonts w:eastAsia="Arial Unicode MS"/>
          <w:lang w:bidi="ar-JO"/>
        </w:rPr>
        <w:t xml:space="preserve">While these minimal pairs indeed prove the phonemic status of the vowels </w:t>
      </w:r>
      <w:r w:rsidRPr="00D6015E">
        <w:rPr>
          <w:rFonts w:eastAsia="Arial Unicode MS"/>
          <w:i/>
          <w:iCs/>
          <w:lang w:bidi="ar-JO"/>
        </w:rPr>
        <w:t>ē</w:t>
      </w:r>
      <w:r w:rsidRPr="00D6015E">
        <w:rPr>
          <w:rFonts w:eastAsia="Arial Unicode MS"/>
          <w:lang w:bidi="ar-JO"/>
        </w:rPr>
        <w:t xml:space="preserve"> and </w:t>
      </w:r>
      <w:r w:rsidRPr="00D6015E">
        <w:rPr>
          <w:rFonts w:eastAsia="Arial Unicode MS"/>
          <w:i/>
          <w:iCs/>
          <w:lang w:bidi="ar-JO"/>
        </w:rPr>
        <w:t>ō</w:t>
      </w:r>
      <w:r w:rsidRPr="00D6015E">
        <w:rPr>
          <w:rFonts w:eastAsia="Arial Unicode MS"/>
          <w:lang w:bidi="ar-JO"/>
        </w:rPr>
        <w:t xml:space="preserve">, </w:t>
      </w:r>
      <w:del w:id="2974" w:author="John Peate" w:date="2022-03-15T11:01:00Z">
        <w:r w:rsidRPr="00D6015E" w:rsidDel="00DC0DFF">
          <w:rPr>
            <w:rFonts w:eastAsia="Arial Unicode MS"/>
            <w:lang w:bidi="ar-JO"/>
          </w:rPr>
          <w:delText xml:space="preserve">it is important to note </w:delText>
        </w:r>
      </w:del>
      <w:r w:rsidRPr="00D6015E">
        <w:rPr>
          <w:rFonts w:eastAsia="Arial Unicode MS"/>
          <w:lang w:bidi="ar-JO"/>
        </w:rPr>
        <w:t>several factors the weaken the force of these contrasts</w:t>
      </w:r>
      <w:ins w:id="2975" w:author="John Peate" w:date="2022-03-15T11:01:00Z">
        <w:r w:rsidR="00DC0DFF">
          <w:rPr>
            <w:rFonts w:eastAsia="Arial Unicode MS"/>
            <w:lang w:bidi="ar-JO"/>
          </w:rPr>
          <w:t>.</w:t>
        </w:r>
      </w:ins>
      <w:del w:id="2976" w:author="John Peate" w:date="2022-03-15T11:01:00Z">
        <w:r w:rsidRPr="00D6015E" w:rsidDel="00DC0DFF">
          <w:rPr>
            <w:rFonts w:eastAsia="Arial Unicode MS"/>
            <w:lang w:bidi="ar-JO"/>
          </w:rPr>
          <w:delText>:</w:delText>
        </w:r>
      </w:del>
      <w:ins w:id="2977" w:author="John Peate" w:date="2022-03-15T11:01:00Z">
        <w:r w:rsidR="00DC0DFF">
          <w:rPr>
            <w:rFonts w:eastAsia="Arial Unicode MS"/>
            <w:lang w:bidi="ar-JO"/>
          </w:rPr>
          <w:t xml:space="preserve"> </w:t>
        </w:r>
      </w:ins>
    </w:p>
    <w:p w14:paraId="20A67585" w14:textId="40D1D3BE" w:rsidR="00BE1499" w:rsidRPr="00D6015E" w:rsidRDefault="00BE1499" w:rsidP="00DC0DFF">
      <w:pPr>
        <w:rPr>
          <w:rFonts w:eastAsia="Arial Unicode MS"/>
          <w:lang w:bidi="ar-JO"/>
        </w:rPr>
      </w:pPr>
      <w:r w:rsidRPr="00D6015E">
        <w:rPr>
          <w:rFonts w:eastAsia="Arial Unicode MS"/>
          <w:lang w:bidi="ar-JO"/>
        </w:rPr>
        <w:t xml:space="preserve">While the rabbis </w:t>
      </w:r>
      <w:del w:id="2978" w:author="John Peate" w:date="2022-03-15T11:01:00Z">
        <w:r w:rsidRPr="00D6015E" w:rsidDel="00DC0DFF">
          <w:rPr>
            <w:rFonts w:eastAsia="Arial Unicode MS"/>
            <w:lang w:bidi="ar-JO"/>
          </w:rPr>
          <w:delText xml:space="preserve">are </w:delText>
        </w:r>
      </w:del>
      <w:ins w:id="2979" w:author="John Peate" w:date="2022-03-15T11:01:00Z">
        <w:r w:rsidR="00DC0DFF">
          <w:rPr>
            <w:rFonts w:eastAsia="Arial Unicode MS"/>
            <w:lang w:bidi="ar-JO"/>
          </w:rPr>
          <w:t>we</w:t>
        </w:r>
        <w:r w:rsidR="00DC0DFF" w:rsidRPr="00D6015E">
          <w:rPr>
            <w:rFonts w:eastAsia="Arial Unicode MS"/>
            <w:lang w:bidi="ar-JO"/>
          </w:rPr>
          <w:t xml:space="preserve">re </w:t>
        </w:r>
      </w:ins>
      <w:r w:rsidRPr="00D6015E">
        <w:rPr>
          <w:rFonts w:eastAsia="Arial Unicode MS"/>
          <w:lang w:bidi="ar-JO"/>
        </w:rPr>
        <w:t xml:space="preserve">familiar with the word </w:t>
      </w:r>
      <w:proofErr w:type="spellStart"/>
      <w:r w:rsidRPr="00D6015E">
        <w:rPr>
          <w:rFonts w:eastAsia="Arial Unicode MS"/>
          <w:i/>
          <w:iCs/>
          <w:lang w:bidi="ar-JO"/>
        </w:rPr>
        <w:t>ġēṛ</w:t>
      </w:r>
      <w:proofErr w:type="spellEnd"/>
      <w:r w:rsidRPr="00D6015E">
        <w:rPr>
          <w:rFonts w:eastAsia="Arial Unicode MS"/>
          <w:lang w:bidi="ar-JO"/>
        </w:rPr>
        <w:t xml:space="preserve">, they </w:t>
      </w:r>
      <w:del w:id="2980" w:author="John Peate" w:date="2022-03-15T11:01:00Z">
        <w:r w:rsidRPr="00D6015E" w:rsidDel="00DC0DFF">
          <w:rPr>
            <w:rFonts w:eastAsia="Arial Unicode MS"/>
            <w:lang w:bidi="ar-JO"/>
          </w:rPr>
          <w:delText xml:space="preserve">are </w:delText>
        </w:r>
      </w:del>
      <w:ins w:id="2981" w:author="John Peate" w:date="2022-03-15T11:01:00Z">
        <w:r w:rsidR="00DC0DFF">
          <w:rPr>
            <w:rFonts w:eastAsia="Arial Unicode MS"/>
            <w:lang w:bidi="ar-JO"/>
          </w:rPr>
          <w:t>we</w:t>
        </w:r>
        <w:r w:rsidR="00DC0DFF" w:rsidRPr="00D6015E">
          <w:rPr>
            <w:rFonts w:eastAsia="Arial Unicode MS"/>
            <w:lang w:bidi="ar-JO"/>
          </w:rPr>
          <w:t xml:space="preserve">re </w:t>
        </w:r>
      </w:ins>
      <w:r w:rsidRPr="00D6015E">
        <w:rPr>
          <w:rFonts w:eastAsia="Arial Unicode MS"/>
          <w:lang w:bidi="ar-JO"/>
        </w:rPr>
        <w:t>more inclined</w:t>
      </w:r>
      <w:ins w:id="2982" w:author="John Peate" w:date="2022-03-15T11:01:00Z">
        <w:r w:rsidR="00DC0DFF">
          <w:rPr>
            <w:rFonts w:eastAsia="Arial Unicode MS"/>
            <w:lang w:bidi="ar-JO"/>
          </w:rPr>
          <w:t>,</w:t>
        </w:r>
      </w:ins>
      <w:r w:rsidRPr="00D6015E">
        <w:rPr>
          <w:rFonts w:eastAsia="Arial Unicode MS"/>
          <w:lang w:bidi="ar-JO"/>
        </w:rPr>
        <w:t xml:space="preserve"> </w:t>
      </w:r>
      <w:del w:id="2983" w:author="John Peate" w:date="2022-03-15T11:01:00Z">
        <w:r w:rsidRPr="00D6015E" w:rsidDel="00DC0DFF">
          <w:rPr>
            <w:rFonts w:eastAsia="Arial Unicode MS"/>
            <w:lang w:bidi="ar-JO"/>
          </w:rPr>
          <w:delText>(</w:delText>
        </w:r>
      </w:del>
      <w:r w:rsidRPr="00D6015E">
        <w:rPr>
          <w:rFonts w:eastAsia="Arial Unicode MS"/>
          <w:lang w:bidi="ar-JO"/>
        </w:rPr>
        <w:t xml:space="preserve">at least when reading the </w:t>
      </w:r>
      <w:proofErr w:type="spellStart"/>
      <w:r w:rsidRPr="00D6015E">
        <w:rPr>
          <w:rFonts w:eastAsia="Arial Unicode MS"/>
          <w:lang w:bidi="ar-JO"/>
        </w:rPr>
        <w:t>šarḥ</w:t>
      </w:r>
      <w:proofErr w:type="spellEnd"/>
      <w:ins w:id="2984" w:author="John Peate" w:date="2022-03-15T11:01:00Z">
        <w:r w:rsidR="00DC0DFF">
          <w:rPr>
            <w:rFonts w:eastAsia="Arial Unicode MS"/>
            <w:lang w:bidi="ar-JO"/>
          </w:rPr>
          <w:t>,</w:t>
        </w:r>
      </w:ins>
      <w:del w:id="2985" w:author="John Peate" w:date="2022-03-15T11:01:00Z">
        <w:r w:rsidRPr="00D6015E" w:rsidDel="00DC0DFF">
          <w:rPr>
            <w:rFonts w:eastAsia="Arial Unicode MS"/>
            <w:lang w:bidi="ar-JO"/>
          </w:rPr>
          <w:delText>)</w:delText>
        </w:r>
      </w:del>
      <w:r w:rsidRPr="00D6015E">
        <w:rPr>
          <w:rFonts w:eastAsia="Arial Unicode MS"/>
          <w:lang w:bidi="ar-JO"/>
        </w:rPr>
        <w:t xml:space="preserve"> to employ the phrase </w:t>
      </w:r>
      <w:proofErr w:type="spellStart"/>
      <w:r w:rsidRPr="00D6015E">
        <w:rPr>
          <w:rFonts w:eastAsia="Arial Unicode MS"/>
          <w:i/>
          <w:iCs/>
          <w:lang w:bidi="ar-JO"/>
        </w:rPr>
        <w:t>mǝn</w:t>
      </w:r>
      <w:proofErr w:type="spellEnd"/>
      <w:r w:rsidRPr="00D6015E">
        <w:rPr>
          <w:rFonts w:eastAsia="Arial Unicode MS"/>
          <w:i/>
          <w:iCs/>
          <w:lang w:bidi="ar-JO"/>
        </w:rPr>
        <w:t xml:space="preserve"> </w:t>
      </w:r>
      <w:proofErr w:type="spellStart"/>
      <w:r w:rsidRPr="00D6015E">
        <w:rPr>
          <w:rFonts w:eastAsia="Arial Unicode MS"/>
          <w:i/>
          <w:iCs/>
          <w:lang w:bidi="ar-JO"/>
        </w:rPr>
        <w:t>xǝlf</w:t>
      </w:r>
      <w:proofErr w:type="spellEnd"/>
      <w:r w:rsidRPr="00D6015E">
        <w:rPr>
          <w:rFonts w:eastAsia="Arial Unicode MS"/>
          <w:lang w:bidi="ar-JO"/>
        </w:rPr>
        <w:t xml:space="preserve"> in the sense of “except, apart from” (e.g.</w:t>
      </w:r>
      <w:ins w:id="2986" w:author="John Peate" w:date="2022-03-15T11:02:00Z">
        <w:r w:rsidR="00DC0DFF">
          <w:rPr>
            <w:rFonts w:eastAsia="Arial Unicode MS"/>
            <w:lang w:bidi="ar-JO"/>
          </w:rPr>
          <w:t>,</w:t>
        </w:r>
      </w:ins>
      <w:r w:rsidRPr="00D6015E">
        <w:rPr>
          <w:rFonts w:eastAsia="Arial Unicode MS"/>
          <w:lang w:bidi="ar-JO"/>
        </w:rPr>
        <w:t xml:space="preserve"> Ps 18:32).</w:t>
      </w:r>
    </w:p>
    <w:p w14:paraId="2CF73285" w14:textId="3453F516" w:rsidR="00BE1499" w:rsidRPr="00D6015E" w:rsidDel="00DC0DFF" w:rsidRDefault="00BE1499" w:rsidP="00BE1499">
      <w:pPr>
        <w:rPr>
          <w:del w:id="2987" w:author="John Peate" w:date="2022-03-15T11:03:00Z"/>
          <w:rFonts w:eastAsia="Arial Unicode MS"/>
          <w:lang w:bidi="ar-JO"/>
        </w:rPr>
      </w:pPr>
      <w:r w:rsidRPr="00D6015E">
        <w:rPr>
          <w:rFonts w:eastAsia="Arial Unicode MS"/>
          <w:lang w:bidi="ar-JO"/>
        </w:rPr>
        <w:t xml:space="preserve">The word </w:t>
      </w:r>
      <w:proofErr w:type="spellStart"/>
      <w:r w:rsidRPr="00D6015E">
        <w:rPr>
          <w:rFonts w:eastAsia="Arial Unicode MS"/>
          <w:i/>
          <w:iCs/>
          <w:lang w:bidi="ar-JO"/>
        </w:rPr>
        <w:t>zōṛ</w:t>
      </w:r>
      <w:proofErr w:type="spellEnd"/>
      <w:r w:rsidRPr="00D6015E">
        <w:rPr>
          <w:rFonts w:eastAsia="Arial Unicode MS"/>
          <w:lang w:bidi="ar-JO"/>
        </w:rPr>
        <w:t xml:space="preserve">, </w:t>
      </w:r>
      <w:del w:id="2988" w:author="John Peate" w:date="2022-03-15T11:02:00Z">
        <w:r w:rsidRPr="00D6015E" w:rsidDel="00DC0DFF">
          <w:rPr>
            <w:rFonts w:eastAsia="Arial Unicode MS"/>
            <w:lang w:bidi="ar-JO"/>
          </w:rPr>
          <w:delText>created from the</w:delText>
        </w:r>
      </w:del>
      <w:ins w:id="2989" w:author="John Peate" w:date="2022-03-15T11:02:00Z">
        <w:r w:rsidR="00DC0DFF">
          <w:rPr>
            <w:rFonts w:eastAsia="Arial Unicode MS"/>
            <w:lang w:bidi="ar-JO"/>
          </w:rPr>
          <w:t>a</w:t>
        </w:r>
      </w:ins>
      <w:r w:rsidRPr="00D6015E">
        <w:rPr>
          <w:rFonts w:eastAsia="Arial Unicode MS"/>
          <w:lang w:bidi="ar-JO"/>
        </w:rPr>
        <w:t xml:space="preserve"> contraction of the diphthong in </w:t>
      </w:r>
      <w:del w:id="2990" w:author="John Peate" w:date="2022-03-15T11:02:00Z">
        <w:r w:rsidRPr="00D6015E" w:rsidDel="00DC0DFF">
          <w:rPr>
            <w:rFonts w:eastAsia="Arial Unicode MS"/>
            <w:lang w:bidi="ar-JO"/>
          </w:rPr>
          <w:delText xml:space="preserve">the word </w:delText>
        </w:r>
      </w:del>
      <w:r w:rsidRPr="00D6015E">
        <w:rPr>
          <w:rFonts w:eastAsia="Arial Unicode MS"/>
          <w:lang w:bidi="ar-JO"/>
        </w:rPr>
        <w:t>*</w:t>
      </w:r>
      <w:proofErr w:type="spellStart"/>
      <w:r w:rsidRPr="00D6015E">
        <w:rPr>
          <w:rFonts w:eastAsia="Arial Unicode MS"/>
          <w:lang w:bidi="ar-JO"/>
        </w:rPr>
        <w:t>zawṛ</w:t>
      </w:r>
      <w:proofErr w:type="spellEnd"/>
      <w:r w:rsidRPr="00D6015E">
        <w:rPr>
          <w:rFonts w:eastAsia="Arial Unicode MS"/>
          <w:lang w:bidi="ar-JO"/>
        </w:rPr>
        <w:t xml:space="preserve">, </w:t>
      </w:r>
      <w:del w:id="2991" w:author="John Peate" w:date="2022-03-15T11:02:00Z">
        <w:r w:rsidRPr="00D6015E" w:rsidDel="00DC0DFF">
          <w:rPr>
            <w:rFonts w:eastAsia="Arial Unicode MS"/>
            <w:lang w:bidi="ar-JO"/>
          </w:rPr>
          <w:delText xml:space="preserve">is </w:delText>
        </w:r>
      </w:del>
      <w:ins w:id="2992" w:author="John Peate" w:date="2022-03-15T11:02:00Z">
        <w:r w:rsidR="00DC0DFF">
          <w:rPr>
            <w:rFonts w:eastAsia="Arial Unicode MS"/>
            <w:lang w:bidi="ar-JO"/>
          </w:rPr>
          <w:t>wa</w:t>
        </w:r>
        <w:r w:rsidR="00DC0DFF" w:rsidRPr="00D6015E">
          <w:rPr>
            <w:rFonts w:eastAsia="Arial Unicode MS"/>
            <w:lang w:bidi="ar-JO"/>
          </w:rPr>
          <w:t xml:space="preserve">s </w:t>
        </w:r>
      </w:ins>
      <w:r w:rsidRPr="00D6015E">
        <w:rPr>
          <w:rFonts w:eastAsia="Arial Unicode MS"/>
          <w:lang w:bidi="ar-JO"/>
        </w:rPr>
        <w:t xml:space="preserve">used interchangeably by the rabbis with the form maintaining the diphthong. From this we may conclude that contrasts such as </w:t>
      </w:r>
      <w:proofErr w:type="spellStart"/>
      <w:r w:rsidRPr="00DC0DFF">
        <w:rPr>
          <w:rFonts w:eastAsia="Arial Unicode MS"/>
          <w:i/>
          <w:iCs/>
          <w:lang w:bidi="ar-JO"/>
          <w:rPrChange w:id="2993" w:author="John Peate" w:date="2022-03-15T11:03:00Z">
            <w:rPr>
              <w:rFonts w:eastAsia="Arial Unicode MS"/>
              <w:lang w:bidi="ar-JO"/>
            </w:rPr>
          </w:rPrChange>
        </w:rPr>
        <w:t>zōṛ</w:t>
      </w:r>
      <w:proofErr w:type="spellEnd"/>
      <w:del w:id="2994" w:author="John Peate" w:date="2022-03-15T11:02:00Z">
        <w:r w:rsidRPr="00D6015E" w:rsidDel="00DC0DFF">
          <w:rPr>
            <w:rFonts w:eastAsia="Arial Unicode MS"/>
            <w:lang w:bidi="ar-JO"/>
          </w:rPr>
          <w:delText xml:space="preserve"> </w:delText>
        </w:r>
      </w:del>
      <w:r w:rsidRPr="00D6015E">
        <w:rPr>
          <w:rFonts w:eastAsia="Arial Unicode MS"/>
          <w:lang w:bidi="ar-JO"/>
        </w:rPr>
        <w:t>/</w:t>
      </w:r>
      <w:proofErr w:type="spellStart"/>
      <w:del w:id="2995" w:author="John Peate" w:date="2022-03-15T11:02:00Z">
        <w:r w:rsidRPr="00DC0DFF" w:rsidDel="00DC0DFF">
          <w:rPr>
            <w:rFonts w:eastAsia="Arial Unicode MS"/>
            <w:i/>
            <w:iCs/>
            <w:lang w:bidi="ar-JO"/>
            <w:rPrChange w:id="2996" w:author="John Peate" w:date="2022-03-15T11:03:00Z">
              <w:rPr>
                <w:rFonts w:eastAsia="Arial Unicode MS"/>
                <w:lang w:bidi="ar-JO"/>
              </w:rPr>
            </w:rPrChange>
          </w:rPr>
          <w:delText xml:space="preserve"> </w:delText>
        </w:r>
      </w:del>
      <w:r w:rsidRPr="00DC0DFF">
        <w:rPr>
          <w:rFonts w:eastAsia="Arial Unicode MS"/>
          <w:i/>
          <w:iCs/>
          <w:lang w:bidi="ar-JO"/>
          <w:rPrChange w:id="2997" w:author="John Peate" w:date="2022-03-15T11:03:00Z">
            <w:rPr>
              <w:rFonts w:eastAsia="Arial Unicode MS"/>
              <w:lang w:bidi="ar-JO"/>
            </w:rPr>
          </w:rPrChange>
        </w:rPr>
        <w:t>zūṛ</w:t>
      </w:r>
      <w:proofErr w:type="spellEnd"/>
      <w:r w:rsidRPr="00D6015E">
        <w:rPr>
          <w:rFonts w:eastAsia="Arial Unicode MS"/>
          <w:lang w:bidi="ar-JO"/>
        </w:rPr>
        <w:t xml:space="preserve"> are not permanent</w:t>
      </w:r>
      <w:del w:id="2998" w:author="John Peate" w:date="2022-03-15T11:03:00Z">
        <w:r w:rsidRPr="00D6015E" w:rsidDel="00DC0DFF">
          <w:rPr>
            <w:rFonts w:eastAsia="Arial Unicode MS"/>
            <w:lang w:bidi="ar-JO"/>
          </w:rPr>
          <w:delText>. Accordingly</w:delText>
        </w:r>
      </w:del>
      <w:ins w:id="2999" w:author="John Peate" w:date="2022-03-15T11:03:00Z">
        <w:r w:rsidR="00DC0DFF">
          <w:rPr>
            <w:rFonts w:eastAsia="Arial Unicode MS"/>
            <w:lang w:bidi="ar-JO"/>
          </w:rPr>
          <w:t xml:space="preserve"> and so</w:t>
        </w:r>
      </w:ins>
      <w:del w:id="3000" w:author="John Peate" w:date="2022-03-15T11:03:00Z">
        <w:r w:rsidRPr="00D6015E" w:rsidDel="00DC0DFF">
          <w:rPr>
            <w:rFonts w:eastAsia="Arial Unicode MS"/>
            <w:lang w:bidi="ar-JO"/>
          </w:rPr>
          <w:delText>,</w:delText>
        </w:r>
      </w:del>
      <w:r w:rsidRPr="00D6015E">
        <w:rPr>
          <w:rFonts w:eastAsia="Arial Unicode MS"/>
          <w:lang w:bidi="ar-JO"/>
        </w:rPr>
        <w:t xml:space="preserve"> such pairs </w:t>
      </w:r>
      <w:del w:id="3001" w:author="John Peate" w:date="2022-03-15T11:03:00Z">
        <w:r w:rsidRPr="00D6015E" w:rsidDel="00DC0DFF">
          <w:rPr>
            <w:rFonts w:eastAsia="Arial Unicode MS"/>
            <w:lang w:bidi="ar-JO"/>
          </w:rPr>
          <w:delText xml:space="preserve">should be regarded as </w:delText>
        </w:r>
      </w:del>
      <w:r w:rsidRPr="00D6015E">
        <w:rPr>
          <w:rFonts w:eastAsia="Arial Unicode MS"/>
          <w:lang w:bidi="ar-JO"/>
        </w:rPr>
        <w:t>reflect</w:t>
      </w:r>
      <w:del w:id="3002" w:author="John Peate" w:date="2022-03-15T11:03:00Z">
        <w:r w:rsidRPr="00D6015E" w:rsidDel="00DC0DFF">
          <w:rPr>
            <w:rFonts w:eastAsia="Arial Unicode MS"/>
            <w:lang w:bidi="ar-JO"/>
          </w:rPr>
          <w:delText>ing</w:delText>
        </w:r>
      </w:del>
      <w:r w:rsidRPr="00D6015E">
        <w:rPr>
          <w:rFonts w:eastAsia="Arial Unicode MS"/>
          <w:lang w:bidi="ar-JO"/>
        </w:rPr>
        <w:t xml:space="preserve"> a potential contrast realized only in certain circumstances.</w:t>
      </w:r>
      <w:ins w:id="3003" w:author="John Peate" w:date="2022-03-15T11:03:00Z">
        <w:r w:rsidR="00DC0DFF">
          <w:rPr>
            <w:rFonts w:eastAsia="Arial Unicode MS"/>
            <w:lang w:bidi="ar-JO"/>
          </w:rPr>
          <w:t xml:space="preserve"> </w:t>
        </w:r>
      </w:ins>
    </w:p>
    <w:p w14:paraId="2259E04A" w14:textId="77777777" w:rsidR="00BE1499" w:rsidRPr="00D6015E" w:rsidRDefault="00BE1499" w:rsidP="00DC0DFF">
      <w:pPr>
        <w:rPr>
          <w:rFonts w:eastAsia="Arial Unicode MS"/>
          <w:lang w:bidi="ar-JO"/>
        </w:rPr>
      </w:pPr>
      <w:r w:rsidRPr="00D6015E">
        <w:rPr>
          <w:rFonts w:eastAsia="Arial Unicode MS"/>
          <w:lang w:bidi="ar-JO"/>
        </w:rPr>
        <w:t>More broadly, the phonemes /ē/ and /ō/ have a limited distribution, restricted as noted to those instances in which the above-mentioned contraction of diphthongs occurs. As we will see in the relevant chapter, these diphthongs do not contract regularly.</w:t>
      </w:r>
    </w:p>
    <w:p w14:paraId="6CFE290B" w14:textId="1BE136BA" w:rsidR="00BE1499" w:rsidRPr="00D6015E" w:rsidDel="00395C65" w:rsidRDefault="00BE1499" w:rsidP="00BE1499">
      <w:pPr>
        <w:rPr>
          <w:del w:id="3004" w:author="John Peate" w:date="2022-03-15T11:06:00Z"/>
          <w:rFonts w:eastAsia="Arial Unicode MS"/>
          <w:lang w:bidi="ar-JO"/>
        </w:rPr>
      </w:pPr>
      <w:r w:rsidRPr="00D6015E">
        <w:rPr>
          <w:rFonts w:eastAsia="Arial Unicode MS"/>
          <w:lang w:bidi="ar-JO"/>
        </w:rPr>
        <w:t>Further evidence of the weak status of the phoneme /ō/ can be found in the fact that both the stable phoneme /ū/ and the phoneme /ō/ are pronounced in the same range of realizations extending from [ū] to [ō].</w:t>
      </w:r>
      <w:r w:rsidRPr="00D6015E">
        <w:rPr>
          <w:rStyle w:val="FootnoteReference"/>
          <w:rFonts w:eastAsia="Arial Unicode MS"/>
          <w:lang w:bidi="ar-JO"/>
        </w:rPr>
        <w:footnoteReference w:id="152"/>
      </w:r>
      <w:r w:rsidRPr="00D6015E">
        <w:rPr>
          <w:rFonts w:eastAsia="Arial Unicode MS"/>
          <w:lang w:bidi="ar-JO"/>
        </w:rPr>
        <w:t xml:space="preserve"> Thus</w:t>
      </w:r>
      <w:ins w:id="3009" w:author="John Peate" w:date="2022-03-15T11:04:00Z">
        <w:r w:rsidR="00DC0DFF">
          <w:rPr>
            <w:rFonts w:eastAsia="Arial Unicode MS"/>
            <w:lang w:bidi="ar-JO"/>
          </w:rPr>
          <w:t>,</w:t>
        </w:r>
      </w:ins>
      <w:r w:rsidRPr="00D6015E">
        <w:rPr>
          <w:rFonts w:eastAsia="Arial Unicode MS"/>
          <w:lang w:bidi="ar-JO"/>
        </w:rPr>
        <w:t xml:space="preserve"> </w:t>
      </w:r>
      <w:del w:id="3010" w:author="John Peate" w:date="2022-03-15T11:04:00Z">
        <w:r w:rsidRPr="00D6015E" w:rsidDel="00DC0DFF">
          <w:rPr>
            <w:rFonts w:eastAsia="Arial Unicode MS"/>
            <w:lang w:bidi="ar-JO"/>
          </w:rPr>
          <w:delText xml:space="preserve">we can see that </w:delText>
        </w:r>
      </w:del>
      <w:r w:rsidRPr="00D6015E">
        <w:rPr>
          <w:rFonts w:eastAsia="Arial Unicode MS"/>
          <w:lang w:bidi="ar-JO"/>
        </w:rPr>
        <w:t>the clear distinction between /ū/ and /ō/ is confined to a very limited range of instances, while in the majority of circumstances this distinction is blurred.</w:t>
      </w:r>
      <w:r w:rsidRPr="00D6015E">
        <w:rPr>
          <w:rStyle w:val="FootnoteReference"/>
          <w:rFonts w:eastAsia="Arial Unicode MS"/>
          <w:lang w:bidi="ar-JO"/>
        </w:rPr>
        <w:footnoteReference w:id="153"/>
      </w:r>
      <w:r w:rsidRPr="00D6015E">
        <w:rPr>
          <w:rFonts w:eastAsia="Arial Unicode MS"/>
          <w:lang w:bidi="ar-JO"/>
        </w:rPr>
        <w:t xml:space="preserve"> An example of these representational </w:t>
      </w:r>
      <w:r w:rsidRPr="00D6015E">
        <w:rPr>
          <w:rFonts w:eastAsia="Arial Unicode MS"/>
          <w:lang w:bidi="ar-JO"/>
        </w:rPr>
        <w:lastRenderedPageBreak/>
        <w:t xml:space="preserve">nuances can be seen, on the one hand, – from the perspective of the phoneme /ō/ – in the occurring in the contraction of the diphthong *aw; for example: </w:t>
      </w:r>
      <w:r w:rsidRPr="00DC0DFF">
        <w:rPr>
          <w:rFonts w:eastAsia="Arial Unicode MS"/>
          <w:i/>
          <w:iCs/>
          <w:lang w:bidi="ar-JO"/>
          <w:rPrChange w:id="3018" w:author="John Peate" w:date="2022-03-15T11:05:00Z">
            <w:rPr>
              <w:rFonts w:eastAsia="Arial Unicode MS"/>
              <w:lang w:bidi="ar-JO"/>
            </w:rPr>
          </w:rPrChange>
        </w:rPr>
        <w:t>b-</w:t>
      </w:r>
      <w:proofErr w:type="spellStart"/>
      <w:r w:rsidRPr="00DC0DFF">
        <w:rPr>
          <w:rFonts w:eastAsia="Arial Unicode MS"/>
          <w:i/>
          <w:iCs/>
          <w:lang w:bidi="ar-JO"/>
          <w:rPrChange w:id="3019" w:author="John Peate" w:date="2022-03-15T11:05:00Z">
            <w:rPr>
              <w:rFonts w:eastAsia="Arial Unicode MS"/>
              <w:lang w:bidi="ar-JO"/>
            </w:rPr>
          </w:rPrChange>
        </w:rPr>
        <w:t>ǝl</w:t>
      </w:r>
      <w:proofErr w:type="spellEnd"/>
      <w:r w:rsidRPr="00DC0DFF">
        <w:rPr>
          <w:rFonts w:eastAsia="Arial Unicode MS"/>
          <w:i/>
          <w:iCs/>
          <w:lang w:bidi="ar-JO"/>
          <w:rPrChange w:id="3020" w:author="John Peate" w:date="2022-03-15T11:05:00Z">
            <w:rPr>
              <w:rFonts w:eastAsia="Arial Unicode MS"/>
              <w:lang w:bidi="ar-JO"/>
            </w:rPr>
          </w:rPrChange>
        </w:rPr>
        <w:t>-</w:t>
      </w:r>
      <w:proofErr w:type="spellStart"/>
      <w:r w:rsidRPr="00DC0DFF">
        <w:rPr>
          <w:rFonts w:eastAsia="Arial Unicode MS"/>
          <w:i/>
          <w:iCs/>
          <w:lang w:bidi="ar-JO"/>
          <w:rPrChange w:id="3021" w:author="John Peate" w:date="2022-03-15T11:05:00Z">
            <w:rPr>
              <w:rFonts w:eastAsia="Arial Unicode MS"/>
              <w:lang w:bidi="ar-JO"/>
            </w:rPr>
          </w:rPrChange>
        </w:rPr>
        <w:t>xōf</w:t>
      </w:r>
      <w:proofErr w:type="spellEnd"/>
      <w:r w:rsidRPr="00DC0DFF">
        <w:rPr>
          <w:rFonts w:eastAsia="Arial Unicode MS"/>
          <w:i/>
          <w:iCs/>
          <w:lang w:bidi="ar-JO"/>
          <w:rPrChange w:id="3022" w:author="John Peate" w:date="2022-03-15T11:05:00Z">
            <w:rPr>
              <w:rFonts w:eastAsia="Arial Unicode MS"/>
              <w:lang w:bidi="ar-JO"/>
            </w:rPr>
          </w:rPrChange>
        </w:rPr>
        <w:t xml:space="preserve"> </w:t>
      </w:r>
      <w:r w:rsidRPr="00D6015E">
        <w:rPr>
          <w:rFonts w:eastAsia="Arial Unicode MS"/>
          <w:lang w:bidi="ar-JO"/>
        </w:rPr>
        <w:t>(</w:t>
      </w:r>
      <w:r w:rsidRPr="00D6015E">
        <w:rPr>
          <w:rFonts w:eastAsia="Arial Unicode MS"/>
          <w:rtl/>
          <w:lang w:bidi="he-IL"/>
        </w:rPr>
        <w:t>בְּיִרְאָ֑ה</w:t>
      </w:r>
      <w:r w:rsidRPr="00D6015E">
        <w:rPr>
          <w:rFonts w:eastAsia="Arial Unicode MS"/>
          <w:lang w:bidi="he-IL"/>
        </w:rPr>
        <w:t xml:space="preserve">, Ps 2:11), </w:t>
      </w:r>
      <w:proofErr w:type="spellStart"/>
      <w:r w:rsidRPr="00DC0DFF">
        <w:rPr>
          <w:rFonts w:eastAsia="Arial Unicode MS"/>
          <w:i/>
          <w:iCs/>
          <w:lang w:bidi="he-IL"/>
          <w:rPrChange w:id="3023" w:author="John Peate" w:date="2022-03-15T11:05:00Z">
            <w:rPr>
              <w:rFonts w:eastAsia="Arial Unicode MS"/>
              <w:lang w:bidi="he-IL"/>
            </w:rPr>
          </w:rPrChange>
        </w:rPr>
        <w:t>u-x</w:t>
      </w:r>
      <w:r w:rsidRPr="00DC0DFF">
        <w:rPr>
          <w:rFonts w:eastAsia="Arial Unicode MS"/>
          <w:i/>
          <w:iCs/>
          <w:highlight w:val="green"/>
          <w:lang w:bidi="he-IL"/>
          <w:rPrChange w:id="3024" w:author="John Peate" w:date="2022-03-15T11:05:00Z">
            <w:rPr>
              <w:rFonts w:eastAsia="Arial Unicode MS"/>
              <w:highlight w:val="green"/>
              <w:lang w:bidi="he-IL"/>
            </w:rPr>
          </w:rPrChange>
        </w:rPr>
        <w:t>ų̄</w:t>
      </w:r>
      <w:r w:rsidRPr="00DC0DFF">
        <w:rPr>
          <w:rFonts w:eastAsia="Arial Unicode MS"/>
          <w:i/>
          <w:iCs/>
          <w:lang w:bidi="he-IL"/>
          <w:rPrChange w:id="3025" w:author="John Peate" w:date="2022-03-15T11:05:00Z">
            <w:rPr>
              <w:rFonts w:eastAsia="Arial Unicode MS"/>
              <w:lang w:bidi="he-IL"/>
            </w:rPr>
          </w:rPrChange>
        </w:rPr>
        <w:t>f</w:t>
      </w:r>
      <w:proofErr w:type="spellEnd"/>
      <w:r w:rsidRPr="00D6015E">
        <w:rPr>
          <w:rFonts w:eastAsia="Arial Unicode MS"/>
          <w:lang w:bidi="he-IL"/>
        </w:rPr>
        <w:t xml:space="preserve"> [</w:t>
      </w:r>
      <w:r w:rsidRPr="00D6015E">
        <w:rPr>
          <w:rFonts w:eastAsia="Arial Unicode MS"/>
          <w:highlight w:val="green"/>
          <w:rtl/>
          <w:lang w:bidi="he-IL"/>
        </w:rPr>
        <w:t>לבדוק את הסימן</w:t>
      </w:r>
      <w:r w:rsidRPr="00D6015E">
        <w:rPr>
          <w:rFonts w:eastAsia="Arial Unicode MS"/>
          <w:lang w:bidi="he-IL"/>
        </w:rPr>
        <w:t>] (</w:t>
      </w:r>
      <w:r w:rsidRPr="00D6015E">
        <w:rPr>
          <w:rFonts w:eastAsia="Arial Unicode MS"/>
          <w:rtl/>
          <w:lang w:bidi="he-IL"/>
        </w:rPr>
        <w:t>וּפַ֪חַד</w:t>
      </w:r>
      <w:r w:rsidRPr="00D6015E">
        <w:rPr>
          <w:rFonts w:eastAsia="Arial Unicode MS"/>
          <w:lang w:bidi="he-IL"/>
        </w:rPr>
        <w:t>, Ps 31:12); and, on the other hand – primarily from the perspective of the phoneme /ū/ - in the enclitic third</w:t>
      </w:r>
      <w:ins w:id="3026" w:author="John Peate" w:date="2022-03-15T11:16:00Z">
        <w:r w:rsidR="00DC6C02">
          <w:rPr>
            <w:rFonts w:eastAsia="Arial Unicode MS"/>
            <w:lang w:bidi="he-IL"/>
          </w:rPr>
          <w:t>-</w:t>
        </w:r>
      </w:ins>
      <w:del w:id="3027" w:author="John Peate" w:date="2022-03-15T11:16:00Z">
        <w:r w:rsidRPr="00D6015E" w:rsidDel="00DC6C02">
          <w:rPr>
            <w:rFonts w:eastAsia="Arial Unicode MS"/>
            <w:lang w:bidi="he-IL"/>
          </w:rPr>
          <w:delText xml:space="preserve"> </w:delText>
        </w:r>
      </w:del>
      <w:r w:rsidRPr="00D6015E">
        <w:rPr>
          <w:rFonts w:eastAsia="Arial Unicode MS"/>
          <w:lang w:bidi="he-IL"/>
        </w:rPr>
        <w:t>person masculine singular pronoun</w:t>
      </w:r>
      <w:ins w:id="3028" w:author="John Peate" w:date="2022-03-15T11:05:00Z">
        <w:r w:rsidR="00395C65">
          <w:rPr>
            <w:rFonts w:eastAsia="Arial Unicode MS"/>
            <w:lang w:bidi="he-IL"/>
          </w:rPr>
          <w:t>,</w:t>
        </w:r>
      </w:ins>
      <w:del w:id="3029" w:author="John Peate" w:date="2022-03-15T11:05:00Z">
        <w:r w:rsidRPr="00D6015E" w:rsidDel="00395C65">
          <w:rPr>
            <w:rFonts w:eastAsia="Arial Unicode MS"/>
            <w:lang w:bidi="he-IL"/>
          </w:rPr>
          <w:delText>;</w:delText>
        </w:r>
      </w:del>
      <w:r w:rsidRPr="00D6015E">
        <w:rPr>
          <w:rStyle w:val="FootnoteReference"/>
          <w:rFonts w:eastAsia="Arial Unicode MS"/>
          <w:lang w:bidi="he-IL"/>
        </w:rPr>
        <w:footnoteReference w:id="154"/>
      </w:r>
      <w:r w:rsidRPr="00D6015E">
        <w:rPr>
          <w:rFonts w:eastAsia="Arial Unicode MS"/>
          <w:lang w:bidi="he-IL"/>
        </w:rPr>
        <w:t xml:space="preserve"> for example: </w:t>
      </w:r>
      <w:proofErr w:type="spellStart"/>
      <w:r w:rsidRPr="00395C65">
        <w:rPr>
          <w:rFonts w:eastAsia="Arial Unicode MS"/>
          <w:i/>
          <w:iCs/>
          <w:lang w:bidi="he-IL"/>
          <w:rPrChange w:id="3033" w:author="John Peate" w:date="2022-03-15T11:05:00Z">
            <w:rPr>
              <w:rFonts w:eastAsia="Arial Unicode MS"/>
              <w:lang w:bidi="he-IL"/>
            </w:rPr>
          </w:rPrChange>
        </w:rPr>
        <w:t>ğays</w:t>
      </w:r>
      <w:proofErr w:type="spellEnd"/>
      <w:r w:rsidRPr="00395C65">
        <w:rPr>
          <w:rFonts w:eastAsia="Arial Unicode MS"/>
          <w:i/>
          <w:iCs/>
          <w:lang w:bidi="he-IL"/>
          <w:rPrChange w:id="3034" w:author="John Peate" w:date="2022-03-15T11:05:00Z">
            <w:rPr>
              <w:rFonts w:eastAsia="Arial Unicode MS"/>
              <w:lang w:bidi="he-IL"/>
            </w:rPr>
          </w:rPrChange>
        </w:rPr>
        <w:t>-o</w:t>
      </w:r>
      <w:r w:rsidRPr="00D6015E">
        <w:rPr>
          <w:rFonts w:eastAsia="Arial Unicode MS"/>
          <w:lang w:bidi="he-IL"/>
        </w:rPr>
        <w:t xml:space="preserve"> (</w:t>
      </w:r>
      <w:r w:rsidRPr="00D6015E">
        <w:rPr>
          <w:rFonts w:eastAsia="Arial Unicode MS"/>
          <w:rtl/>
          <w:lang w:bidi="he-IL"/>
        </w:rPr>
        <w:t>חֵ֝יל֗ו</w:t>
      </w:r>
      <w:r w:rsidRPr="00D6015E">
        <w:rPr>
          <w:rFonts w:eastAsia="Arial Unicode MS"/>
          <w:lang w:bidi="he-IL"/>
        </w:rPr>
        <w:t xml:space="preserve">, Ps 33:17), </w:t>
      </w:r>
      <w:proofErr w:type="spellStart"/>
      <w:r w:rsidRPr="00395C65">
        <w:rPr>
          <w:rFonts w:eastAsia="Arial Unicode MS"/>
          <w:i/>
          <w:iCs/>
          <w:lang w:bidi="he-IL"/>
          <w:rPrChange w:id="3035" w:author="John Peate" w:date="2022-03-15T11:05:00Z">
            <w:rPr>
              <w:rFonts w:eastAsia="Arial Unicode MS"/>
              <w:lang w:bidi="he-IL"/>
            </w:rPr>
          </w:rPrChange>
        </w:rPr>
        <w:t>tfakd</w:t>
      </w:r>
      <w:proofErr w:type="spellEnd"/>
      <w:r w:rsidRPr="00395C65">
        <w:rPr>
          <w:rFonts w:eastAsia="Arial Unicode MS"/>
          <w:i/>
          <w:iCs/>
          <w:lang w:bidi="he-IL"/>
          <w:rPrChange w:id="3036" w:author="John Peate" w:date="2022-03-15T11:05:00Z">
            <w:rPr>
              <w:rFonts w:eastAsia="Arial Unicode MS"/>
              <w:lang w:bidi="he-IL"/>
            </w:rPr>
          </w:rPrChange>
        </w:rPr>
        <w:t>-ọ</w:t>
      </w:r>
      <w:r w:rsidRPr="00D6015E">
        <w:rPr>
          <w:rFonts w:eastAsia="Arial Unicode MS"/>
          <w:lang w:bidi="he-IL"/>
        </w:rPr>
        <w:t xml:space="preserve"> (</w:t>
      </w:r>
      <w:r w:rsidRPr="00D6015E">
        <w:rPr>
          <w:rFonts w:eastAsia="Arial Unicode MS"/>
          <w:rtl/>
          <w:lang w:bidi="he-IL"/>
        </w:rPr>
        <w:t>תִפְקְדֶֽנּוּ</w:t>
      </w:r>
      <w:r w:rsidRPr="00D6015E">
        <w:rPr>
          <w:rFonts w:eastAsia="Arial Unicode MS"/>
          <w:lang w:bidi="he-IL"/>
        </w:rPr>
        <w:t xml:space="preserve">, Ps 8:5), </w:t>
      </w:r>
      <w:proofErr w:type="spellStart"/>
      <w:r w:rsidRPr="00395C65">
        <w:rPr>
          <w:rFonts w:eastAsia="Arial Unicode MS"/>
          <w:i/>
          <w:iCs/>
          <w:vertAlign w:val="superscript"/>
          <w:lang w:bidi="he-IL"/>
          <w:rPrChange w:id="3037" w:author="John Peate" w:date="2022-03-15T11:05:00Z">
            <w:rPr>
              <w:rFonts w:eastAsia="Arial Unicode MS"/>
              <w:vertAlign w:val="superscript"/>
              <w:lang w:bidi="he-IL"/>
            </w:rPr>
          </w:rPrChange>
        </w:rPr>
        <w:t>y</w:t>
      </w:r>
      <w:r w:rsidRPr="00395C65">
        <w:rPr>
          <w:rFonts w:eastAsia="Arial Unicode MS"/>
          <w:i/>
          <w:iCs/>
          <w:lang w:bidi="he-IL"/>
          <w:rPrChange w:id="3038" w:author="John Peate" w:date="2022-03-15T11:05:00Z">
            <w:rPr>
              <w:rFonts w:eastAsia="Arial Unicode MS"/>
              <w:lang w:bidi="he-IL"/>
            </w:rPr>
          </w:rPrChange>
        </w:rPr>
        <w:t>ifəkk</w:t>
      </w:r>
      <w:proofErr w:type="spellEnd"/>
      <w:r w:rsidRPr="00395C65">
        <w:rPr>
          <w:rFonts w:eastAsia="Arial Unicode MS"/>
          <w:i/>
          <w:iCs/>
          <w:lang w:bidi="he-IL"/>
          <w:rPrChange w:id="3039" w:author="John Peate" w:date="2022-03-15T11:05:00Z">
            <w:rPr>
              <w:rFonts w:eastAsia="Arial Unicode MS"/>
              <w:lang w:bidi="he-IL"/>
            </w:rPr>
          </w:rPrChange>
        </w:rPr>
        <w:t>-u</w:t>
      </w:r>
      <w:r w:rsidRPr="00D6015E">
        <w:rPr>
          <w:rFonts w:eastAsia="Arial Unicode MS"/>
          <w:lang w:bidi="he-IL"/>
        </w:rPr>
        <w:t xml:space="preserve"> (</w:t>
      </w:r>
      <w:r w:rsidRPr="00D6015E">
        <w:rPr>
          <w:rFonts w:eastAsia="Arial Unicode MS"/>
          <w:rtl/>
          <w:lang w:bidi="he-IL"/>
        </w:rPr>
        <w:t>יַצִּילֶ֥נּוּ</w:t>
      </w:r>
      <w:r w:rsidRPr="00D6015E">
        <w:rPr>
          <w:rFonts w:eastAsia="Arial Unicode MS"/>
          <w:lang w:bidi="he-IL"/>
        </w:rPr>
        <w:t xml:space="preserve">, Ps 34:20), </w:t>
      </w:r>
      <w:proofErr w:type="spellStart"/>
      <w:r w:rsidRPr="00395C65">
        <w:rPr>
          <w:rFonts w:eastAsia="Arial Unicode MS"/>
          <w:i/>
          <w:iCs/>
          <w:lang w:bidi="he-IL"/>
          <w:rPrChange w:id="3040" w:author="John Peate" w:date="2022-03-15T11:05:00Z">
            <w:rPr>
              <w:rFonts w:eastAsia="Arial Unicode MS"/>
              <w:lang w:bidi="he-IL"/>
            </w:rPr>
          </w:rPrChange>
        </w:rPr>
        <w:t>yiḥarz</w:t>
      </w:r>
      <w:proofErr w:type="spellEnd"/>
      <w:r w:rsidRPr="00395C65">
        <w:rPr>
          <w:rFonts w:eastAsia="Arial Unicode MS"/>
          <w:i/>
          <w:iCs/>
          <w:lang w:bidi="he-IL"/>
          <w:rPrChange w:id="3041" w:author="John Peate" w:date="2022-03-15T11:05:00Z">
            <w:rPr>
              <w:rFonts w:eastAsia="Arial Unicode MS"/>
              <w:lang w:bidi="he-IL"/>
            </w:rPr>
          </w:rPrChange>
        </w:rPr>
        <w:t>-u</w:t>
      </w:r>
      <w:r w:rsidRPr="00D6015E">
        <w:rPr>
          <w:rFonts w:eastAsia="Arial Unicode MS"/>
          <w:lang w:bidi="he-IL"/>
        </w:rPr>
        <w:t xml:space="preserve"> (</w:t>
      </w:r>
      <w:r w:rsidRPr="00D6015E">
        <w:rPr>
          <w:rFonts w:eastAsia="Arial Unicode MS"/>
          <w:rtl/>
          <w:lang w:bidi="he-IL"/>
        </w:rPr>
        <w:t>יִשְׁמְרֵ֣הוּ</w:t>
      </w:r>
      <w:r w:rsidRPr="00D6015E">
        <w:rPr>
          <w:rFonts w:eastAsia="Arial Unicode MS"/>
          <w:lang w:bidi="he-IL"/>
        </w:rPr>
        <w:t xml:space="preserve">, Ps 41:3). Similarly, in Rabbi </w:t>
      </w:r>
      <w:proofErr w:type="spellStart"/>
      <w:r w:rsidRPr="00D6015E">
        <w:rPr>
          <w:rFonts w:eastAsia="Arial Unicode MS"/>
          <w:lang w:bidi="he-IL"/>
        </w:rPr>
        <w:t>Renassia’s</w:t>
      </w:r>
      <w:proofErr w:type="spellEnd"/>
      <w:r w:rsidRPr="00D6015E">
        <w:rPr>
          <w:rFonts w:eastAsia="Arial Unicode MS"/>
          <w:lang w:bidi="he-IL"/>
        </w:rPr>
        <w:t xml:space="preserve"> trilingual dictionary, we </w:t>
      </w:r>
      <w:del w:id="3042" w:author="John Peate" w:date="2022-03-15T11:06:00Z">
        <w:r w:rsidRPr="00D6015E" w:rsidDel="00395C65">
          <w:rPr>
            <w:rFonts w:eastAsia="Arial Unicode MS"/>
            <w:lang w:bidi="he-IL"/>
          </w:rPr>
          <w:delText xml:space="preserve">found </w:delText>
        </w:r>
      </w:del>
      <w:ins w:id="3043" w:author="John Peate" w:date="2022-03-15T11:06:00Z">
        <w:r w:rsidR="00395C65" w:rsidRPr="00D6015E">
          <w:rPr>
            <w:rFonts w:eastAsia="Arial Unicode MS"/>
            <w:lang w:bidi="he-IL"/>
          </w:rPr>
          <w:t>f</w:t>
        </w:r>
        <w:r w:rsidR="00395C65">
          <w:rPr>
            <w:rFonts w:eastAsia="Arial Unicode MS"/>
            <w:lang w:bidi="he-IL"/>
          </w:rPr>
          <w:t>i</w:t>
        </w:r>
        <w:r w:rsidR="00395C65" w:rsidRPr="00D6015E">
          <w:rPr>
            <w:rFonts w:eastAsia="Arial Unicode MS"/>
            <w:lang w:bidi="he-IL"/>
          </w:rPr>
          <w:t xml:space="preserve">nd </w:t>
        </w:r>
      </w:ins>
      <w:r w:rsidRPr="00D6015E">
        <w:rPr>
          <w:rFonts w:eastAsia="Arial Unicode MS"/>
          <w:lang w:bidi="he-IL"/>
        </w:rPr>
        <w:t xml:space="preserve">the Arabic word </w:t>
      </w:r>
      <w:r w:rsidRPr="00D6015E">
        <w:rPr>
          <w:rFonts w:eastAsia="Arial Unicode MS"/>
          <w:rtl/>
          <w:lang w:bidi="ar-JO"/>
        </w:rPr>
        <w:t>دربوز</w:t>
      </w:r>
      <w:r w:rsidRPr="00D6015E">
        <w:rPr>
          <w:rFonts w:eastAsia="Arial Unicode MS"/>
          <w:lang w:bidi="ar-JO"/>
        </w:rPr>
        <w:t xml:space="preserve"> (</w:t>
      </w:r>
      <w:ins w:id="3044" w:author="John Peate" w:date="2022-03-15T11:05:00Z">
        <w:r w:rsidR="00395C65">
          <w:rPr>
            <w:rFonts w:eastAsia="Arial Unicode MS"/>
            <w:lang w:bidi="ar-JO"/>
          </w:rPr>
          <w:t>“</w:t>
        </w:r>
      </w:ins>
      <w:r w:rsidRPr="00D6015E">
        <w:rPr>
          <w:rFonts w:eastAsia="Arial Unicode MS"/>
          <w:lang w:bidi="ar-JO"/>
        </w:rPr>
        <w:t>railing</w:t>
      </w:r>
      <w:ins w:id="3045" w:author="John Peate" w:date="2022-03-15T11:05:00Z">
        <w:r w:rsidR="00395C65">
          <w:rPr>
            <w:rFonts w:eastAsia="Arial Unicode MS"/>
            <w:lang w:bidi="ar-JO"/>
          </w:rPr>
          <w:t>”</w:t>
        </w:r>
      </w:ins>
      <w:r w:rsidRPr="00D6015E">
        <w:rPr>
          <w:rFonts w:eastAsia="Arial Unicode MS"/>
          <w:lang w:bidi="ar-JO"/>
        </w:rPr>
        <w:t xml:space="preserve">) transliterated first as </w:t>
      </w:r>
      <w:proofErr w:type="spellStart"/>
      <w:r w:rsidRPr="00D6015E">
        <w:rPr>
          <w:rFonts w:eastAsia="Arial Unicode MS"/>
          <w:i/>
          <w:iCs/>
          <w:lang w:bidi="ar-JO"/>
        </w:rPr>
        <w:t>derboze</w:t>
      </w:r>
      <w:proofErr w:type="spellEnd"/>
      <w:r w:rsidRPr="00D6015E">
        <w:rPr>
          <w:rFonts w:eastAsia="Arial Unicode MS"/>
          <w:lang w:bidi="ar-JO"/>
        </w:rPr>
        <w:t xml:space="preserve"> and then as </w:t>
      </w:r>
      <w:proofErr w:type="spellStart"/>
      <w:r w:rsidRPr="00D6015E">
        <w:rPr>
          <w:rFonts w:eastAsia="Arial Unicode MS"/>
          <w:i/>
          <w:iCs/>
          <w:lang w:bidi="ar-JO"/>
        </w:rPr>
        <w:t>derbouze</w:t>
      </w:r>
      <w:proofErr w:type="spellEnd"/>
      <w:r w:rsidRPr="00D6015E">
        <w:rPr>
          <w:rFonts w:eastAsia="Arial Unicode MS"/>
          <w:lang w:bidi="ar-JO"/>
        </w:rPr>
        <w:t xml:space="preserve"> (p. 32). </w:t>
      </w:r>
    </w:p>
    <w:p w14:paraId="6D798F5B" w14:textId="7E018764" w:rsidR="00BE1499" w:rsidRPr="00D6015E" w:rsidRDefault="00BE1499" w:rsidP="00395C65">
      <w:pPr>
        <w:rPr>
          <w:rFonts w:eastAsia="Arial Unicode MS"/>
          <w:lang w:bidi="he-IL"/>
        </w:rPr>
      </w:pPr>
      <w:r w:rsidRPr="00D6015E">
        <w:rPr>
          <w:rFonts w:eastAsia="Arial Unicode MS"/>
          <w:lang w:bidi="ar-JO"/>
        </w:rPr>
        <w:t xml:space="preserve">This same dictionary also includes numerous examples of exchanges between the qualities </w:t>
      </w:r>
      <w:r w:rsidRPr="00D6015E">
        <w:rPr>
          <w:rFonts w:eastAsia="Arial Unicode MS"/>
          <w:i/>
          <w:iCs/>
          <w:lang w:bidi="ar-JO"/>
        </w:rPr>
        <w:t xml:space="preserve">o </w:t>
      </w:r>
      <w:r w:rsidRPr="00D6015E">
        <w:rPr>
          <w:rFonts w:eastAsia="Arial Unicode MS"/>
          <w:lang w:bidi="ar-JO"/>
        </w:rPr>
        <w:t xml:space="preserve">and </w:t>
      </w:r>
      <w:r w:rsidRPr="00D6015E">
        <w:rPr>
          <w:rFonts w:eastAsia="Arial Unicode MS"/>
          <w:i/>
          <w:iCs/>
          <w:lang w:bidi="ar-JO"/>
        </w:rPr>
        <w:t>u</w:t>
      </w:r>
      <w:r w:rsidRPr="00D6015E">
        <w:rPr>
          <w:rFonts w:eastAsia="Arial Unicode MS"/>
          <w:lang w:bidi="ar-JO"/>
        </w:rPr>
        <w:t xml:space="preserve"> in Hebrew words</w:t>
      </w:r>
      <w:ins w:id="3046" w:author="John Peate" w:date="2022-03-15T11:06:00Z">
        <w:r w:rsidR="00395C65">
          <w:rPr>
            <w:rFonts w:eastAsia="Arial Unicode MS"/>
            <w:lang w:bidi="ar-JO"/>
          </w:rPr>
          <w:t>,</w:t>
        </w:r>
      </w:ins>
      <w:del w:id="3047" w:author="John Peate" w:date="2022-03-15T11:06:00Z">
        <w:r w:rsidRPr="00D6015E" w:rsidDel="00395C65">
          <w:rPr>
            <w:rFonts w:eastAsia="Arial Unicode MS"/>
            <w:lang w:bidi="ar-JO"/>
          </w:rPr>
          <w:delText>.</w:delText>
        </w:r>
      </w:del>
      <w:r w:rsidRPr="00D6015E">
        <w:rPr>
          <w:rFonts w:eastAsia="Arial Unicode MS"/>
          <w:lang w:bidi="ar-JO"/>
        </w:rPr>
        <w:t xml:space="preserve"> </w:t>
      </w:r>
      <w:del w:id="3048" w:author="John Peate" w:date="2022-03-15T11:06:00Z">
        <w:r w:rsidRPr="00D6015E" w:rsidDel="00395C65">
          <w:rPr>
            <w:rFonts w:eastAsia="Arial Unicode MS"/>
            <w:lang w:bidi="ar-JO"/>
          </w:rPr>
          <w:delText xml:space="preserve">For </w:delText>
        </w:r>
      </w:del>
      <w:ins w:id="3049" w:author="John Peate" w:date="2022-03-15T11:06:00Z">
        <w:r w:rsidR="00395C65">
          <w:rPr>
            <w:rFonts w:eastAsia="Arial Unicode MS"/>
            <w:lang w:bidi="ar-JO"/>
          </w:rPr>
          <w:t>f</w:t>
        </w:r>
        <w:r w:rsidR="00395C65" w:rsidRPr="00D6015E">
          <w:rPr>
            <w:rFonts w:eastAsia="Arial Unicode MS"/>
            <w:lang w:bidi="ar-JO"/>
          </w:rPr>
          <w:t xml:space="preserve">or </w:t>
        </w:r>
      </w:ins>
      <w:r w:rsidRPr="00D6015E">
        <w:rPr>
          <w:rFonts w:eastAsia="Arial Unicode MS"/>
          <w:lang w:bidi="ar-JO"/>
        </w:rPr>
        <w:t xml:space="preserve">example: </w:t>
      </w:r>
      <w:r w:rsidRPr="00D6015E">
        <w:rPr>
          <w:rFonts w:eastAsia="Arial Unicode MS"/>
          <w:rtl/>
          <w:lang w:bidi="he-IL"/>
        </w:rPr>
        <w:t>פִשוֹט</w:t>
      </w:r>
      <w:r w:rsidRPr="00D6015E">
        <w:rPr>
          <w:rFonts w:eastAsia="Arial Unicode MS"/>
          <w:lang w:bidi="he-IL"/>
        </w:rPr>
        <w:t xml:space="preserve"> (p. 199), </w:t>
      </w:r>
      <w:r w:rsidRPr="00D6015E">
        <w:rPr>
          <w:rFonts w:eastAsia="Arial Unicode MS"/>
          <w:rtl/>
          <w:lang w:bidi="he-IL"/>
        </w:rPr>
        <w:t>קרוֹב</w:t>
      </w:r>
      <w:r w:rsidRPr="00D6015E">
        <w:rPr>
          <w:rFonts w:eastAsia="Arial Unicode MS"/>
          <w:lang w:bidi="he-IL"/>
        </w:rPr>
        <w:t xml:space="preserve"> (p. 324</w:t>
      </w:r>
      <w:del w:id="3050" w:author="John Peate" w:date="2022-03-15T11:07:00Z">
        <w:r w:rsidRPr="00D6015E" w:rsidDel="00395C65">
          <w:rPr>
            <w:rFonts w:eastAsia="Arial Unicode MS"/>
            <w:lang w:bidi="he-IL"/>
          </w:rPr>
          <w:delText xml:space="preserve">), </w:delText>
        </w:r>
      </w:del>
      <w:ins w:id="3051" w:author="John Peate" w:date="2022-03-15T11:07:00Z">
        <w:r w:rsidR="00395C65" w:rsidRPr="00D6015E">
          <w:rPr>
            <w:rFonts w:eastAsia="Arial Unicode MS"/>
            <w:lang w:bidi="he-IL"/>
          </w:rPr>
          <w:t>)</w:t>
        </w:r>
        <w:r w:rsidR="00395C65">
          <w:rPr>
            <w:rFonts w:eastAsia="Arial Unicode MS"/>
            <w:lang w:bidi="he-IL"/>
          </w:rPr>
          <w:t>;</w:t>
        </w:r>
        <w:r w:rsidR="00395C65" w:rsidRPr="00D6015E">
          <w:rPr>
            <w:rFonts w:eastAsia="Arial Unicode MS"/>
            <w:lang w:bidi="he-IL"/>
          </w:rPr>
          <w:t xml:space="preserve"> </w:t>
        </w:r>
      </w:ins>
      <w:r w:rsidRPr="00D6015E">
        <w:rPr>
          <w:rFonts w:eastAsia="Arial Unicode MS"/>
          <w:lang w:bidi="he-IL"/>
        </w:rPr>
        <w:t xml:space="preserve">but: </w:t>
      </w:r>
      <w:r w:rsidRPr="00D6015E">
        <w:rPr>
          <w:rFonts w:eastAsia="Arial Unicode MS"/>
          <w:rtl/>
          <w:lang w:bidi="he-IL"/>
        </w:rPr>
        <w:t>ארוּך</w:t>
      </w:r>
      <w:r w:rsidRPr="00D6015E">
        <w:rPr>
          <w:rFonts w:eastAsia="Arial Unicode MS"/>
          <w:lang w:bidi="he-IL"/>
        </w:rPr>
        <w:t xml:space="preserve"> (p. 168); </w:t>
      </w:r>
      <w:r w:rsidRPr="00D6015E">
        <w:rPr>
          <w:rFonts w:eastAsia="Arial Unicode MS"/>
          <w:rtl/>
          <w:lang w:bidi="he-IL"/>
        </w:rPr>
        <w:t>עזוֹת פנים</w:t>
      </w:r>
      <w:r w:rsidRPr="00D6015E">
        <w:rPr>
          <w:rFonts w:eastAsia="Arial Unicode MS"/>
          <w:lang w:bidi="he-IL"/>
        </w:rPr>
        <w:t xml:space="preserve"> (p. 117), </w:t>
      </w:r>
      <w:commentRangeStart w:id="3052"/>
      <w:r w:rsidRPr="00D6015E">
        <w:rPr>
          <w:rFonts w:eastAsia="Arial Unicode MS"/>
          <w:lang w:bidi="he-IL"/>
        </w:rPr>
        <w:t xml:space="preserve">but </w:t>
      </w:r>
      <w:r w:rsidRPr="00D6015E">
        <w:rPr>
          <w:rFonts w:eastAsia="Arial Unicode MS"/>
          <w:rtl/>
          <w:lang w:bidi="he-IL"/>
        </w:rPr>
        <w:t>עזוּת פנים</w:t>
      </w:r>
      <w:r w:rsidRPr="00D6015E">
        <w:rPr>
          <w:rFonts w:eastAsia="Arial Unicode MS"/>
          <w:lang w:bidi="he-IL"/>
        </w:rPr>
        <w:t xml:space="preserve"> (p. 166); </w:t>
      </w:r>
      <w:r w:rsidRPr="00D6015E">
        <w:rPr>
          <w:rFonts w:eastAsia="Arial Unicode MS"/>
          <w:rtl/>
          <w:lang w:bidi="he-IL"/>
        </w:rPr>
        <w:t>צוֹרה</w:t>
      </w:r>
      <w:r w:rsidRPr="00D6015E">
        <w:rPr>
          <w:rFonts w:eastAsia="Arial Unicode MS"/>
          <w:lang w:bidi="he-IL"/>
        </w:rPr>
        <w:t xml:space="preserve"> (p. 166), but </w:t>
      </w:r>
      <w:r w:rsidRPr="00D6015E">
        <w:rPr>
          <w:rFonts w:eastAsia="Arial Unicode MS"/>
          <w:rtl/>
          <w:lang w:bidi="he-IL"/>
        </w:rPr>
        <w:t>שנוי הצוּרה</w:t>
      </w:r>
      <w:r w:rsidRPr="00D6015E">
        <w:rPr>
          <w:rFonts w:eastAsia="Arial Unicode MS"/>
          <w:lang w:bidi="he-IL"/>
        </w:rPr>
        <w:t xml:space="preserve"> (p. 298); </w:t>
      </w:r>
      <w:r w:rsidRPr="00D6015E">
        <w:rPr>
          <w:rFonts w:eastAsia="Arial Unicode MS"/>
          <w:rtl/>
          <w:lang w:bidi="he-IL"/>
        </w:rPr>
        <w:t>זוֹג</w:t>
      </w:r>
      <w:r w:rsidRPr="00D6015E">
        <w:rPr>
          <w:rFonts w:eastAsia="Arial Unicode MS"/>
          <w:lang w:bidi="he-IL"/>
        </w:rPr>
        <w:t xml:space="preserve"> (p. 321), </w:t>
      </w:r>
      <w:r w:rsidRPr="00D6015E">
        <w:rPr>
          <w:rFonts w:eastAsia="Arial Unicode MS"/>
          <w:rtl/>
          <w:lang w:bidi="he-IL"/>
        </w:rPr>
        <w:t>גִדּוֹל</w:t>
      </w:r>
      <w:r w:rsidRPr="00D6015E">
        <w:rPr>
          <w:rFonts w:eastAsia="Arial Unicode MS"/>
          <w:lang w:bidi="he-IL"/>
        </w:rPr>
        <w:t xml:space="preserve"> (p. 168), </w:t>
      </w:r>
      <w:r w:rsidRPr="00D6015E">
        <w:rPr>
          <w:rFonts w:eastAsia="Arial Unicode MS"/>
          <w:rtl/>
          <w:lang w:bidi="he-IL"/>
        </w:rPr>
        <w:t>תשלוֹם</w:t>
      </w:r>
      <w:r w:rsidRPr="00D6015E">
        <w:rPr>
          <w:rFonts w:eastAsia="Arial Unicode MS"/>
          <w:lang w:bidi="he-IL"/>
        </w:rPr>
        <w:t xml:space="preserve"> (p. 321), </w:t>
      </w:r>
      <w:r w:rsidRPr="00D6015E">
        <w:rPr>
          <w:rFonts w:eastAsia="Arial Unicode MS"/>
          <w:rtl/>
          <w:lang w:bidi="he-IL"/>
        </w:rPr>
        <w:t>התאמתוֹת</w:t>
      </w:r>
      <w:r w:rsidRPr="00D6015E">
        <w:rPr>
          <w:rFonts w:eastAsia="Arial Unicode MS"/>
          <w:lang w:bidi="he-IL"/>
        </w:rPr>
        <w:t xml:space="preserve"> (p. 242), </w:t>
      </w:r>
      <w:r w:rsidRPr="00D6015E">
        <w:rPr>
          <w:rFonts w:eastAsia="Arial Unicode MS"/>
          <w:rtl/>
          <w:lang w:bidi="he-IL"/>
        </w:rPr>
        <w:t>תוֹצאה</w:t>
      </w:r>
      <w:r w:rsidRPr="00D6015E">
        <w:rPr>
          <w:rFonts w:eastAsia="Arial Unicode MS"/>
          <w:lang w:bidi="he-IL"/>
        </w:rPr>
        <w:t xml:space="preserve"> (p. 382), but: </w:t>
      </w:r>
      <w:r w:rsidRPr="00D6015E">
        <w:rPr>
          <w:rFonts w:eastAsia="Arial Unicode MS"/>
          <w:rtl/>
          <w:lang w:bidi="he-IL"/>
        </w:rPr>
        <w:t>תוּכחה</w:t>
      </w:r>
      <w:r w:rsidRPr="00D6015E">
        <w:rPr>
          <w:rFonts w:eastAsia="Arial Unicode MS"/>
          <w:lang w:bidi="he-IL"/>
        </w:rPr>
        <w:t xml:space="preserve"> (p. 383), </w:t>
      </w:r>
      <w:r w:rsidRPr="00D6015E">
        <w:rPr>
          <w:rFonts w:eastAsia="Arial Unicode MS"/>
          <w:rtl/>
          <w:lang w:bidi="he-IL"/>
        </w:rPr>
        <w:t>אפרוּח</w:t>
      </w:r>
      <w:r w:rsidRPr="00D6015E">
        <w:rPr>
          <w:rFonts w:eastAsia="Arial Unicode MS"/>
          <w:lang w:bidi="he-IL"/>
        </w:rPr>
        <w:t xml:space="preserve"> (p. 352), </w:t>
      </w:r>
      <w:r w:rsidRPr="00D6015E">
        <w:rPr>
          <w:rFonts w:eastAsia="Arial Unicode MS"/>
          <w:rtl/>
          <w:lang w:bidi="he-IL"/>
        </w:rPr>
        <w:t>רוח צפוּן</w:t>
      </w:r>
      <w:r w:rsidRPr="00D6015E">
        <w:rPr>
          <w:rFonts w:eastAsia="Arial Unicode MS"/>
          <w:lang w:bidi="he-IL"/>
        </w:rPr>
        <w:t xml:space="preserve"> (p. 41), and </w:t>
      </w:r>
      <w:r w:rsidRPr="00D6015E">
        <w:rPr>
          <w:rFonts w:eastAsia="Arial Unicode MS"/>
          <w:rtl/>
          <w:lang w:bidi="he-IL"/>
        </w:rPr>
        <w:t>מבוּהל</w:t>
      </w:r>
      <w:r w:rsidRPr="00D6015E">
        <w:rPr>
          <w:rFonts w:eastAsia="Arial Unicode MS"/>
          <w:lang w:bidi="he-IL"/>
        </w:rPr>
        <w:t xml:space="preserve"> </w:t>
      </w:r>
      <w:commentRangeEnd w:id="3052"/>
      <w:r w:rsidR="00395C65">
        <w:rPr>
          <w:rStyle w:val="CommentReference"/>
        </w:rPr>
        <w:commentReference w:id="3052"/>
      </w:r>
      <w:r w:rsidRPr="00D6015E">
        <w:rPr>
          <w:rFonts w:eastAsia="Arial Unicode MS"/>
          <w:lang w:bidi="he-IL"/>
        </w:rPr>
        <w:t>(p. 10).</w:t>
      </w:r>
    </w:p>
    <w:p w14:paraId="6B7D7E22" w14:textId="17F036F2" w:rsidR="00BE1499" w:rsidRPr="00D6015E" w:rsidRDefault="00BE1499" w:rsidP="00BE1499">
      <w:pPr>
        <w:rPr>
          <w:rFonts w:eastAsia="Arial Unicode MS"/>
          <w:lang w:bidi="ar-JO"/>
        </w:rPr>
      </w:pPr>
      <w:r w:rsidRPr="00D6015E">
        <w:rPr>
          <w:rFonts w:eastAsia="Arial Unicode MS"/>
          <w:lang w:bidi="he-IL"/>
        </w:rPr>
        <w:t>Thus</w:t>
      </w:r>
      <w:ins w:id="3053" w:author="John Peate" w:date="2022-03-15T11:08:00Z">
        <w:r w:rsidR="00395C65">
          <w:rPr>
            <w:rFonts w:eastAsia="Arial Unicode MS"/>
            <w:lang w:bidi="he-IL"/>
          </w:rPr>
          <w:t>,</w:t>
        </w:r>
      </w:ins>
      <w:r w:rsidRPr="00D6015E">
        <w:rPr>
          <w:rFonts w:eastAsia="Arial Unicode MS"/>
          <w:lang w:bidi="he-IL"/>
        </w:rPr>
        <w:t xml:space="preserve"> in the Hebrew speech of the Jews of Constantine there is </w:t>
      </w:r>
      <w:del w:id="3054" w:author="John Peate" w:date="2022-03-15T11:08:00Z">
        <w:r w:rsidRPr="00D6015E" w:rsidDel="00395C65">
          <w:rPr>
            <w:rFonts w:eastAsia="Arial Unicode MS"/>
            <w:lang w:bidi="he-IL"/>
          </w:rPr>
          <w:delText xml:space="preserve">also </w:delText>
        </w:r>
      </w:del>
      <w:r w:rsidRPr="00D6015E">
        <w:rPr>
          <w:rFonts w:eastAsia="Arial Unicode MS"/>
          <w:lang w:bidi="he-IL"/>
        </w:rPr>
        <w:t xml:space="preserve">no clear distinction between the vowels </w:t>
      </w:r>
      <w:r w:rsidRPr="00D6015E">
        <w:rPr>
          <w:rFonts w:eastAsia="Arial Unicode MS"/>
          <w:i/>
          <w:iCs/>
          <w:lang w:bidi="he-IL"/>
        </w:rPr>
        <w:t xml:space="preserve">u </w:t>
      </w:r>
      <w:r w:rsidRPr="00D6015E">
        <w:rPr>
          <w:rFonts w:eastAsia="Arial Unicode MS"/>
          <w:lang w:bidi="he-IL"/>
        </w:rPr>
        <w:t xml:space="preserve">and </w:t>
      </w:r>
      <w:r w:rsidRPr="00D6015E">
        <w:rPr>
          <w:rFonts w:eastAsia="Arial Unicode MS"/>
          <w:i/>
          <w:iCs/>
          <w:lang w:bidi="he-IL"/>
        </w:rPr>
        <w:t>o</w:t>
      </w:r>
      <w:r w:rsidRPr="00D6015E">
        <w:rPr>
          <w:rFonts w:eastAsia="Arial Unicode MS"/>
          <w:lang w:bidi="he-IL"/>
        </w:rPr>
        <w:t>, i.e.</w:t>
      </w:r>
      <w:ins w:id="3055" w:author="John Peate" w:date="2022-03-15T11:08:00Z">
        <w:r w:rsidR="00395C65">
          <w:rPr>
            <w:rFonts w:eastAsia="Arial Unicode MS"/>
            <w:lang w:bidi="he-IL"/>
          </w:rPr>
          <w:t>,</w:t>
        </w:r>
      </w:ins>
      <w:r w:rsidRPr="00D6015E">
        <w:rPr>
          <w:rFonts w:eastAsia="Arial Unicode MS"/>
          <w:lang w:bidi="he-IL"/>
        </w:rPr>
        <w:t xml:space="preserve"> between the </w:t>
      </w:r>
      <w:proofErr w:type="spellStart"/>
      <w:r w:rsidRPr="00D6015E">
        <w:rPr>
          <w:rFonts w:eastAsia="Arial Unicode MS"/>
          <w:i/>
          <w:iCs/>
          <w:lang w:bidi="he-IL"/>
        </w:rPr>
        <w:t>shuruq</w:t>
      </w:r>
      <w:proofErr w:type="spellEnd"/>
      <w:r w:rsidRPr="00D6015E">
        <w:rPr>
          <w:rFonts w:eastAsia="Arial Unicode MS"/>
          <w:i/>
          <w:iCs/>
          <w:lang w:bidi="he-IL"/>
        </w:rPr>
        <w:t xml:space="preserve"> </w:t>
      </w:r>
      <w:r w:rsidRPr="00D6015E">
        <w:rPr>
          <w:rFonts w:eastAsia="Arial Unicode MS"/>
          <w:lang w:bidi="he-IL"/>
        </w:rPr>
        <w:t xml:space="preserve">and the </w:t>
      </w:r>
      <w:proofErr w:type="spellStart"/>
      <w:r w:rsidRPr="00D6015E">
        <w:rPr>
          <w:rFonts w:eastAsia="Arial Unicode MS"/>
          <w:i/>
          <w:iCs/>
          <w:lang w:bidi="he-IL"/>
        </w:rPr>
        <w:t>ḥolam</w:t>
      </w:r>
      <w:proofErr w:type="spellEnd"/>
      <w:r w:rsidRPr="00D6015E">
        <w:rPr>
          <w:rFonts w:eastAsia="Arial Unicode MS"/>
          <w:lang w:bidi="he-IL"/>
        </w:rPr>
        <w:t>.</w:t>
      </w:r>
      <w:r w:rsidRPr="00D6015E">
        <w:rPr>
          <w:rStyle w:val="FootnoteReference"/>
          <w:rFonts w:eastAsia="Arial Unicode MS"/>
          <w:lang w:bidi="he-IL"/>
        </w:rPr>
        <w:footnoteReference w:id="155"/>
      </w:r>
      <w:r w:rsidRPr="00D6015E">
        <w:rPr>
          <w:rFonts w:eastAsia="Arial Unicode MS"/>
          <w:lang w:bidi="ar-JO"/>
        </w:rPr>
        <w:t xml:space="preserve"> </w:t>
      </w:r>
    </w:p>
    <w:p w14:paraId="485CC3BB" w14:textId="22A5F2FC" w:rsidR="00BE1499" w:rsidRPr="00D6015E" w:rsidRDefault="00BE1499" w:rsidP="00B74F5F">
      <w:pPr>
        <w:rPr>
          <w:rFonts w:eastAsia="Arial Unicode MS"/>
          <w:lang w:bidi="he-IL"/>
        </w:rPr>
      </w:pPr>
      <w:r w:rsidRPr="00D6015E">
        <w:rPr>
          <w:rFonts w:eastAsia="Arial Unicode MS" w:cs="Gentium Plus"/>
          <w:lang w:bidi="ar-JO"/>
        </w:rPr>
        <w:t xml:space="preserve">Exchanges between </w:t>
      </w:r>
      <w:r w:rsidRPr="00D6015E">
        <w:rPr>
          <w:rFonts w:eastAsia="Arial Unicode MS" w:cs="Gentium Plus"/>
          <w:i/>
          <w:iCs/>
          <w:lang w:bidi="ar-JO"/>
        </w:rPr>
        <w:t>ē</w:t>
      </w:r>
      <w:r w:rsidRPr="00D6015E">
        <w:rPr>
          <w:rFonts w:eastAsia="Arial Unicode MS" w:cs="Gentium Plus"/>
          <w:lang w:bidi="ar-JO"/>
        </w:rPr>
        <w:t xml:space="preserve"> and </w:t>
      </w:r>
      <w:r w:rsidR="00B74F5F" w:rsidRPr="00D6015E">
        <w:rPr>
          <w:rFonts w:eastAsia="Arial Unicode MS" w:cs="Gentium Plus"/>
          <w:i/>
          <w:iCs/>
          <w:lang w:bidi="ar-JO"/>
        </w:rPr>
        <w:t>ī</w:t>
      </w:r>
      <w:r w:rsidR="00B74F5F" w:rsidRPr="00D6015E">
        <w:rPr>
          <w:rFonts w:eastAsia="Arial Unicode MS" w:cs="Gentium Plus"/>
          <w:lang w:bidi="ar-JO"/>
        </w:rPr>
        <w:t xml:space="preserve"> are less common than </w:t>
      </w:r>
      <w:ins w:id="3058" w:author="John Peate" w:date="2022-03-15T11:08:00Z">
        <w:r w:rsidR="00395C65">
          <w:rPr>
            <w:rFonts w:eastAsia="Arial Unicode MS" w:cs="Gentium Plus"/>
            <w:lang w:bidi="ar-JO"/>
          </w:rPr>
          <w:t xml:space="preserve">those </w:t>
        </w:r>
      </w:ins>
      <w:r w:rsidR="00B74F5F" w:rsidRPr="00D6015E">
        <w:rPr>
          <w:rFonts w:eastAsia="Arial Unicode MS" w:cs="Gentium Plus"/>
          <w:lang w:bidi="ar-JO"/>
        </w:rPr>
        <w:t xml:space="preserve">between </w:t>
      </w:r>
      <w:r w:rsidR="00B74F5F" w:rsidRPr="00D6015E">
        <w:rPr>
          <w:rFonts w:eastAsia="Arial Unicode MS" w:cs="Gentium Plus"/>
          <w:i/>
          <w:iCs/>
          <w:lang w:bidi="ar-JO"/>
        </w:rPr>
        <w:t>ū</w:t>
      </w:r>
      <w:r w:rsidR="00B74F5F" w:rsidRPr="00D6015E">
        <w:rPr>
          <w:rFonts w:eastAsia="Arial Unicode MS" w:cs="Gentium Plus"/>
          <w:lang w:bidi="ar-JO"/>
        </w:rPr>
        <w:t xml:space="preserve"> and </w:t>
      </w:r>
      <w:r w:rsidR="00B74F5F" w:rsidRPr="00D6015E">
        <w:rPr>
          <w:rFonts w:eastAsia="Arial Unicode MS" w:cs="Gentium Plus"/>
          <w:i/>
          <w:iCs/>
          <w:lang w:bidi="ar-JO"/>
        </w:rPr>
        <w:t>ō</w:t>
      </w:r>
      <w:r w:rsidR="00B74F5F" w:rsidRPr="00D6015E">
        <w:rPr>
          <w:rFonts w:eastAsia="Arial Unicode MS" w:cs="Gentium Plus"/>
          <w:lang w:bidi="ar-JO"/>
        </w:rPr>
        <w:t xml:space="preserve">, but </w:t>
      </w:r>
      <w:del w:id="3059" w:author="John Peate" w:date="2022-03-15T11:08:00Z">
        <w:r w:rsidR="00B74F5F" w:rsidRPr="00D6015E" w:rsidDel="00395C65">
          <w:rPr>
            <w:rFonts w:eastAsia="Arial Unicode MS" w:cs="Gentium Plus"/>
            <w:lang w:bidi="ar-JO"/>
          </w:rPr>
          <w:delText>may be found</w:delText>
        </w:r>
      </w:del>
      <w:ins w:id="3060" w:author="John Peate" w:date="2022-03-15T11:08:00Z">
        <w:r w:rsidR="00395C65">
          <w:rPr>
            <w:rFonts w:eastAsia="Arial Unicode MS" w:cs="Gentium Plus"/>
            <w:lang w:bidi="ar-JO"/>
          </w:rPr>
          <w:t>exist</w:t>
        </w:r>
      </w:ins>
      <w:r w:rsidR="00B74F5F" w:rsidRPr="00D6015E">
        <w:rPr>
          <w:rFonts w:eastAsia="Arial Unicode MS" w:cs="Gentium Plus"/>
          <w:lang w:bidi="ar-JO"/>
        </w:rPr>
        <w:t>, for example</w:t>
      </w:r>
      <w:ins w:id="3061" w:author="John Peate" w:date="2022-03-15T11:08:00Z">
        <w:r w:rsidR="00395C65">
          <w:rPr>
            <w:rFonts w:eastAsia="Arial Unicode MS" w:cs="Gentium Plus"/>
            <w:lang w:bidi="ar-JO"/>
          </w:rPr>
          <w:t>,</w:t>
        </w:r>
      </w:ins>
      <w:r w:rsidR="00B74F5F" w:rsidRPr="00D6015E">
        <w:rPr>
          <w:rFonts w:eastAsia="Arial Unicode MS" w:cs="Gentium Plus"/>
          <w:lang w:bidi="ar-JO"/>
        </w:rPr>
        <w:t xml:space="preserve"> in the vowel of a contracted diphthong: </w:t>
      </w:r>
      <w:r w:rsidR="00B74F5F" w:rsidRPr="00395C65">
        <w:rPr>
          <w:rFonts w:eastAsia="Arial Unicode MS" w:cs="Gentium Plus"/>
          <w:i/>
          <w:iCs/>
          <w:lang w:bidi="ar-JO"/>
          <w:rPrChange w:id="3062" w:author="John Peate" w:date="2022-03-15T11:09:00Z">
            <w:rPr>
              <w:rFonts w:eastAsia="Arial Unicode MS" w:cs="Gentium Plus"/>
              <w:lang w:bidi="ar-JO"/>
            </w:rPr>
          </w:rPrChange>
        </w:rPr>
        <w:t>l-</w:t>
      </w:r>
      <w:proofErr w:type="spellStart"/>
      <w:r w:rsidR="00B74F5F" w:rsidRPr="00395C65">
        <w:rPr>
          <w:rFonts w:eastAsia="Arial Unicode MS" w:cs="Gentium Plus"/>
          <w:i/>
          <w:iCs/>
          <w:lang w:bidi="ar-JO"/>
          <w:rPrChange w:id="3063" w:author="John Peate" w:date="2022-03-15T11:09:00Z">
            <w:rPr>
              <w:rFonts w:eastAsia="Arial Unicode MS" w:cs="Gentium Plus"/>
              <w:lang w:bidi="ar-JO"/>
            </w:rPr>
          </w:rPrChange>
        </w:rPr>
        <w:t>xīr</w:t>
      </w:r>
      <w:proofErr w:type="spellEnd"/>
      <w:r w:rsidR="00B74F5F" w:rsidRPr="00395C65">
        <w:rPr>
          <w:rFonts w:eastAsia="Arial Unicode MS" w:cs="Gentium Plus"/>
          <w:i/>
          <w:iCs/>
          <w:lang w:bidi="ar-JO"/>
          <w:rPrChange w:id="3064" w:author="John Peate" w:date="2022-03-15T11:09:00Z">
            <w:rPr>
              <w:rFonts w:eastAsia="Arial Unicode MS" w:cs="Gentium Plus"/>
              <w:lang w:bidi="ar-JO"/>
            </w:rPr>
          </w:rPrChange>
        </w:rPr>
        <w:t xml:space="preserve"> </w:t>
      </w:r>
      <w:r w:rsidR="00B74F5F" w:rsidRPr="00D6015E">
        <w:rPr>
          <w:rFonts w:eastAsia="Arial Unicode MS" w:cs="Gentium Plus"/>
          <w:lang w:bidi="ar-JO"/>
        </w:rPr>
        <w:t>(</w:t>
      </w:r>
      <w:r w:rsidR="00B74F5F" w:rsidRPr="00D6015E">
        <w:rPr>
          <w:rFonts w:eastAsia="Arial Unicode MS"/>
          <w:rtl/>
          <w:lang w:bidi="he-IL"/>
        </w:rPr>
        <w:t>ט֥וֹב</w:t>
      </w:r>
      <w:r w:rsidR="00B74F5F" w:rsidRPr="00D6015E">
        <w:rPr>
          <w:rFonts w:eastAsia="Arial Unicode MS"/>
          <w:lang w:bidi="he-IL"/>
        </w:rPr>
        <w:t xml:space="preserve">, Ps 4:7), but </w:t>
      </w:r>
      <w:proofErr w:type="spellStart"/>
      <w:r w:rsidR="00B74F5F" w:rsidRPr="00395C65">
        <w:rPr>
          <w:rFonts w:eastAsia="Arial Unicode MS"/>
          <w:i/>
          <w:iCs/>
          <w:lang w:bidi="he-IL"/>
          <w:rPrChange w:id="3065" w:author="John Peate" w:date="2022-03-15T11:09:00Z">
            <w:rPr>
              <w:rFonts w:eastAsia="Arial Unicode MS"/>
              <w:lang w:bidi="he-IL"/>
            </w:rPr>
          </w:rPrChange>
        </w:rPr>
        <w:t>kull</w:t>
      </w:r>
      <w:proofErr w:type="spellEnd"/>
      <w:r w:rsidR="00B74F5F" w:rsidRPr="00395C65">
        <w:rPr>
          <w:rFonts w:eastAsia="Arial Unicode MS"/>
          <w:i/>
          <w:iCs/>
          <w:lang w:bidi="he-IL"/>
          <w:rPrChange w:id="3066" w:author="John Peate" w:date="2022-03-15T11:09:00Z">
            <w:rPr>
              <w:rFonts w:eastAsia="Arial Unicode MS"/>
              <w:lang w:bidi="he-IL"/>
            </w:rPr>
          </w:rPrChange>
        </w:rPr>
        <w:t xml:space="preserve"> </w:t>
      </w:r>
      <w:proofErr w:type="spellStart"/>
      <w:r w:rsidR="00B74F5F" w:rsidRPr="00395C65">
        <w:rPr>
          <w:rFonts w:eastAsia="Arial Unicode MS"/>
          <w:i/>
          <w:iCs/>
          <w:lang w:bidi="he-IL"/>
          <w:rPrChange w:id="3067" w:author="John Peate" w:date="2022-03-15T11:09:00Z">
            <w:rPr>
              <w:rFonts w:eastAsia="Arial Unicode MS"/>
              <w:lang w:bidi="he-IL"/>
            </w:rPr>
          </w:rPrChange>
        </w:rPr>
        <w:t>xēr</w:t>
      </w:r>
      <w:proofErr w:type="spellEnd"/>
      <w:r w:rsidR="00B74F5F" w:rsidRPr="00395C65">
        <w:rPr>
          <w:rFonts w:eastAsia="Arial Unicode MS"/>
          <w:i/>
          <w:iCs/>
          <w:lang w:bidi="he-IL"/>
          <w:rPrChange w:id="3068" w:author="John Peate" w:date="2022-03-15T11:09:00Z">
            <w:rPr>
              <w:rFonts w:eastAsia="Arial Unicode MS"/>
              <w:lang w:bidi="he-IL"/>
            </w:rPr>
          </w:rPrChange>
        </w:rPr>
        <w:t xml:space="preserve"> </w:t>
      </w:r>
      <w:r w:rsidR="00B74F5F" w:rsidRPr="00D6015E">
        <w:rPr>
          <w:rFonts w:eastAsia="Arial Unicode MS"/>
          <w:lang w:bidi="he-IL"/>
        </w:rPr>
        <w:t>(</w:t>
      </w:r>
      <w:r w:rsidR="00B74F5F" w:rsidRPr="00D6015E">
        <w:rPr>
          <w:rFonts w:eastAsia="Arial Unicode MS"/>
          <w:rtl/>
          <w:lang w:bidi="he-IL"/>
        </w:rPr>
        <w:t>כָל־טֽוֹב</w:t>
      </w:r>
      <w:r w:rsidR="00B74F5F" w:rsidRPr="00D6015E">
        <w:rPr>
          <w:rFonts w:eastAsia="Arial Unicode MS"/>
          <w:lang w:bidi="he-IL"/>
        </w:rPr>
        <w:t xml:space="preserve">, Ps 34:11), </w:t>
      </w:r>
      <w:r w:rsidR="00B74F5F" w:rsidRPr="00395C65">
        <w:rPr>
          <w:rFonts w:eastAsia="Arial Unicode MS"/>
          <w:i/>
          <w:iCs/>
          <w:lang w:bidi="he-IL"/>
          <w:rPrChange w:id="3069" w:author="John Peate" w:date="2022-03-15T11:09:00Z">
            <w:rPr>
              <w:rFonts w:eastAsia="Arial Unicode MS"/>
              <w:lang w:bidi="he-IL"/>
            </w:rPr>
          </w:rPrChange>
        </w:rPr>
        <w:t>u-</w:t>
      </w:r>
      <w:proofErr w:type="spellStart"/>
      <w:r w:rsidR="00B74F5F" w:rsidRPr="00395C65">
        <w:rPr>
          <w:rFonts w:eastAsia="Arial Unicode MS"/>
          <w:i/>
          <w:iCs/>
          <w:lang w:bidi="he-IL"/>
          <w:rPrChange w:id="3070" w:author="John Peate" w:date="2022-03-15T11:09:00Z">
            <w:rPr>
              <w:rFonts w:eastAsia="Arial Unicode MS"/>
              <w:lang w:bidi="he-IL"/>
            </w:rPr>
          </w:rPrChange>
        </w:rPr>
        <w:t>lēl</w:t>
      </w:r>
      <w:proofErr w:type="spellEnd"/>
      <w:r w:rsidR="00B74F5F" w:rsidRPr="00395C65">
        <w:rPr>
          <w:rFonts w:eastAsia="Arial Unicode MS"/>
          <w:i/>
          <w:iCs/>
          <w:lang w:bidi="he-IL"/>
          <w:rPrChange w:id="3071" w:author="John Peate" w:date="2022-03-15T11:09:00Z">
            <w:rPr>
              <w:rFonts w:eastAsia="Arial Unicode MS"/>
              <w:lang w:bidi="he-IL"/>
            </w:rPr>
          </w:rPrChange>
        </w:rPr>
        <w:t xml:space="preserve"> </w:t>
      </w:r>
      <w:r w:rsidR="00B74F5F" w:rsidRPr="00D6015E">
        <w:rPr>
          <w:rFonts w:eastAsia="Arial Unicode MS"/>
          <w:lang w:bidi="he-IL"/>
        </w:rPr>
        <w:t>(</w:t>
      </w:r>
      <w:r w:rsidR="00B74F5F" w:rsidRPr="00D6015E">
        <w:rPr>
          <w:rFonts w:eastAsia="Arial Unicode MS"/>
          <w:rtl/>
          <w:lang w:bidi="he-IL"/>
        </w:rPr>
        <w:t>וָלָֽיְלָה</w:t>
      </w:r>
      <w:r w:rsidR="00B74F5F" w:rsidRPr="00D6015E">
        <w:rPr>
          <w:rFonts w:eastAsia="Arial Unicode MS"/>
          <w:lang w:bidi="he-IL"/>
        </w:rPr>
        <w:t xml:space="preserve">, Ps 1:2), but </w:t>
      </w:r>
      <w:proofErr w:type="spellStart"/>
      <w:r w:rsidR="00B74F5F" w:rsidRPr="00395C65">
        <w:rPr>
          <w:rFonts w:eastAsia="Arial Unicode MS"/>
          <w:i/>
          <w:iCs/>
          <w:lang w:bidi="he-IL"/>
          <w:rPrChange w:id="3072" w:author="John Peate" w:date="2022-03-15T11:09:00Z">
            <w:rPr>
              <w:rFonts w:eastAsia="Arial Unicode MS"/>
              <w:lang w:bidi="he-IL"/>
            </w:rPr>
          </w:rPrChange>
        </w:rPr>
        <w:t>līl</w:t>
      </w:r>
      <w:proofErr w:type="spellEnd"/>
      <w:r w:rsidR="00B74F5F" w:rsidRPr="00D6015E">
        <w:rPr>
          <w:rFonts w:eastAsia="Arial Unicode MS"/>
          <w:lang w:bidi="he-IL"/>
        </w:rPr>
        <w:t xml:space="preserve"> (</w:t>
      </w:r>
      <w:r w:rsidR="00B74F5F" w:rsidRPr="00D6015E">
        <w:rPr>
          <w:rFonts w:eastAsia="Arial Unicode MS"/>
          <w:rtl/>
          <w:lang w:bidi="he-IL"/>
        </w:rPr>
        <w:t>לַּ֗יְלָה</w:t>
      </w:r>
      <w:r w:rsidR="00B74F5F" w:rsidRPr="00D6015E">
        <w:rPr>
          <w:rFonts w:eastAsia="Arial Unicode MS"/>
          <w:lang w:bidi="he-IL"/>
        </w:rPr>
        <w:t>, Ps 17:</w:t>
      </w:r>
      <w:commentRangeStart w:id="3073"/>
      <w:r w:rsidR="00B74F5F" w:rsidRPr="00D6015E">
        <w:rPr>
          <w:rFonts w:eastAsia="Arial Unicode MS"/>
          <w:lang w:bidi="he-IL"/>
        </w:rPr>
        <w:t>3</w:t>
      </w:r>
      <w:commentRangeEnd w:id="3073"/>
      <w:r w:rsidR="00395C65">
        <w:rPr>
          <w:rStyle w:val="CommentReference"/>
        </w:rPr>
        <w:commentReference w:id="3073"/>
      </w:r>
      <w:r w:rsidR="00B74F5F" w:rsidRPr="00D6015E">
        <w:rPr>
          <w:rFonts w:eastAsia="Arial Unicode MS"/>
          <w:lang w:bidi="he-IL"/>
        </w:rPr>
        <w:t xml:space="preserve">). This exchange is also found in the realizations of </w:t>
      </w:r>
      <w:del w:id="3074" w:author="John Peate" w:date="2022-03-15T11:09:00Z">
        <w:r w:rsidR="00B74F5F" w:rsidRPr="00D6015E" w:rsidDel="00395C65">
          <w:rPr>
            <w:rFonts w:eastAsia="Arial Unicode MS"/>
            <w:lang w:bidi="he-IL"/>
          </w:rPr>
          <w:delText xml:space="preserve">the vowel </w:delText>
        </w:r>
      </w:del>
      <w:r w:rsidR="00B74F5F" w:rsidRPr="00D6015E">
        <w:rPr>
          <w:rFonts w:eastAsia="Arial Unicode MS"/>
          <w:lang w:bidi="he-IL"/>
        </w:rPr>
        <w:t>/ī/ in the first</w:t>
      </w:r>
      <w:ins w:id="3075" w:author="John Peate" w:date="2022-03-15T11:10:00Z">
        <w:r w:rsidR="00395C65">
          <w:rPr>
            <w:rFonts w:eastAsia="Arial Unicode MS"/>
            <w:lang w:bidi="he-IL"/>
          </w:rPr>
          <w:t>-</w:t>
        </w:r>
      </w:ins>
      <w:r w:rsidR="00B74F5F" w:rsidRPr="00D6015E">
        <w:rPr>
          <w:rFonts w:eastAsia="Arial Unicode MS"/>
          <w:lang w:bidi="he-IL"/>
        </w:rPr>
        <w:t xml:space="preserve"> </w:t>
      </w:r>
      <w:del w:id="3076" w:author="John Peate" w:date="2022-03-15T11:10:00Z">
        <w:r w:rsidR="00B74F5F" w:rsidRPr="00D6015E" w:rsidDel="00395C65">
          <w:rPr>
            <w:rFonts w:eastAsia="Arial Unicode MS"/>
            <w:lang w:bidi="he-IL"/>
          </w:rPr>
          <w:delText>person,</w:delText>
        </w:r>
      </w:del>
      <w:proofErr w:type="gramStart"/>
      <w:ins w:id="3077" w:author="John Peate" w:date="2022-03-15T11:10:00Z">
        <w:r w:rsidR="00395C65">
          <w:rPr>
            <w:rFonts w:eastAsia="Arial Unicode MS"/>
            <w:lang w:bidi="he-IL"/>
          </w:rPr>
          <w:t xml:space="preserve">and </w:t>
        </w:r>
      </w:ins>
      <w:r w:rsidR="00B74F5F" w:rsidRPr="00D6015E">
        <w:rPr>
          <w:rFonts w:eastAsia="Arial Unicode MS"/>
          <w:lang w:bidi="he-IL"/>
        </w:rPr>
        <w:t xml:space="preserve"> second</w:t>
      </w:r>
      <w:proofErr w:type="gramEnd"/>
      <w:ins w:id="3078" w:author="John Peate" w:date="2022-03-15T11:10:00Z">
        <w:r w:rsidR="00395C65">
          <w:rPr>
            <w:rFonts w:eastAsia="Arial Unicode MS"/>
            <w:lang w:bidi="he-IL"/>
          </w:rPr>
          <w:t>-</w:t>
        </w:r>
      </w:ins>
      <w:del w:id="3079" w:author="John Peate" w:date="2022-03-15T11:10:00Z">
        <w:r w:rsidR="00B74F5F" w:rsidRPr="00D6015E" w:rsidDel="00395C65">
          <w:rPr>
            <w:rFonts w:eastAsia="Arial Unicode MS"/>
            <w:lang w:bidi="he-IL"/>
          </w:rPr>
          <w:delText xml:space="preserve"> </w:delText>
        </w:r>
      </w:del>
      <w:r w:rsidR="00B74F5F" w:rsidRPr="00D6015E">
        <w:rPr>
          <w:rFonts w:eastAsia="Arial Unicode MS"/>
          <w:lang w:bidi="he-IL"/>
        </w:rPr>
        <w:t xml:space="preserve">person </w:t>
      </w:r>
      <w:del w:id="3080" w:author="John Peate" w:date="2022-03-15T11:10:00Z">
        <w:r w:rsidR="00B74F5F" w:rsidRPr="00D6015E" w:rsidDel="00395C65">
          <w:rPr>
            <w:rFonts w:eastAsia="Arial Unicode MS"/>
            <w:lang w:bidi="he-IL"/>
          </w:rPr>
          <w:delText>(</w:delText>
        </w:r>
      </w:del>
      <w:r w:rsidR="00B74F5F" w:rsidRPr="00D6015E">
        <w:rPr>
          <w:rFonts w:eastAsia="Arial Unicode MS"/>
          <w:lang w:bidi="he-IL"/>
        </w:rPr>
        <w:t xml:space="preserve">masculine and </w:t>
      </w:r>
      <w:r w:rsidR="00B74F5F" w:rsidRPr="00D6015E">
        <w:rPr>
          <w:rFonts w:eastAsia="Arial Unicode MS"/>
          <w:lang w:bidi="he-IL"/>
        </w:rPr>
        <w:lastRenderedPageBreak/>
        <w:t>feminine</w:t>
      </w:r>
      <w:del w:id="3081" w:author="John Peate" w:date="2022-03-15T11:10:00Z">
        <w:r w:rsidR="00B74F5F" w:rsidRPr="00D6015E" w:rsidDel="00395C65">
          <w:rPr>
            <w:rFonts w:eastAsia="Arial Unicode MS"/>
            <w:lang w:bidi="he-IL"/>
          </w:rPr>
          <w:delText>)</w:delText>
        </w:r>
      </w:del>
      <w:r w:rsidR="00B74F5F" w:rsidRPr="00D6015E">
        <w:rPr>
          <w:rFonts w:eastAsia="Arial Unicode MS"/>
          <w:lang w:bidi="he-IL"/>
        </w:rPr>
        <w:t xml:space="preserve">, and </w:t>
      </w:r>
      <w:ins w:id="3082" w:author="John Peate" w:date="2022-03-15T11:10:00Z">
        <w:r w:rsidR="00395C65">
          <w:rPr>
            <w:rFonts w:eastAsia="Arial Unicode MS"/>
            <w:lang w:bidi="he-IL"/>
          </w:rPr>
          <w:t xml:space="preserve">the </w:t>
        </w:r>
      </w:ins>
      <w:r w:rsidR="00B74F5F" w:rsidRPr="00D6015E">
        <w:rPr>
          <w:rFonts w:eastAsia="Arial Unicode MS"/>
          <w:lang w:bidi="he-IL"/>
        </w:rPr>
        <w:t>third</w:t>
      </w:r>
      <w:ins w:id="3083" w:author="John Peate" w:date="2022-03-15T11:10:00Z">
        <w:r w:rsidR="00395C65">
          <w:rPr>
            <w:rFonts w:eastAsia="Arial Unicode MS"/>
            <w:lang w:bidi="he-IL"/>
          </w:rPr>
          <w:t>-</w:t>
        </w:r>
      </w:ins>
      <w:del w:id="3084" w:author="John Peate" w:date="2022-03-15T11:10:00Z">
        <w:r w:rsidR="00B74F5F" w:rsidRPr="00D6015E" w:rsidDel="00395C65">
          <w:rPr>
            <w:rFonts w:eastAsia="Arial Unicode MS"/>
            <w:lang w:bidi="he-IL"/>
          </w:rPr>
          <w:delText xml:space="preserve"> </w:delText>
        </w:r>
      </w:del>
      <w:r w:rsidR="00B74F5F" w:rsidRPr="00D6015E">
        <w:rPr>
          <w:rFonts w:eastAsia="Arial Unicode MS"/>
          <w:lang w:bidi="he-IL"/>
        </w:rPr>
        <w:t xml:space="preserve">person feminine singular </w:t>
      </w:r>
      <w:del w:id="3085" w:author="John Peate" w:date="2022-03-15T11:10:00Z">
        <w:r w:rsidR="00B74F5F" w:rsidRPr="00D6015E" w:rsidDel="00395C65">
          <w:rPr>
            <w:rFonts w:eastAsia="Arial Unicode MS"/>
            <w:lang w:bidi="he-IL"/>
          </w:rPr>
          <w:delText xml:space="preserve">forms </w:delText>
        </w:r>
      </w:del>
      <w:r w:rsidR="00B74F5F" w:rsidRPr="00D6015E">
        <w:rPr>
          <w:rFonts w:eastAsia="Arial Unicode MS"/>
          <w:lang w:bidi="he-IL"/>
        </w:rPr>
        <w:t xml:space="preserve">of verbs whose third root letter is </w:t>
      </w:r>
      <w:r w:rsidR="00B74F5F" w:rsidRPr="00D6015E">
        <w:rPr>
          <w:rFonts w:eastAsia="Arial Unicode MS"/>
          <w:rtl/>
          <w:lang w:val="en-GB" w:bidi="he-IL"/>
        </w:rPr>
        <w:t>י</w:t>
      </w:r>
      <w:r w:rsidR="00B74F5F" w:rsidRPr="00D6015E">
        <w:rPr>
          <w:rFonts w:eastAsia="Arial Unicode MS"/>
          <w:lang w:bidi="ar-JO"/>
        </w:rPr>
        <w:t xml:space="preserve">: </w:t>
      </w:r>
      <w:proofErr w:type="spellStart"/>
      <w:r w:rsidR="00B74F5F" w:rsidRPr="00395C65">
        <w:rPr>
          <w:rFonts w:eastAsia="Arial Unicode MS"/>
          <w:i/>
          <w:iCs/>
          <w:lang w:bidi="ar-JO"/>
          <w:rPrChange w:id="3086" w:author="John Peate" w:date="2022-03-15T11:10:00Z">
            <w:rPr>
              <w:rFonts w:eastAsia="Arial Unicode MS"/>
              <w:lang w:bidi="ar-JO"/>
            </w:rPr>
          </w:rPrChange>
        </w:rPr>
        <w:t>ˁṭēt</w:t>
      </w:r>
      <w:proofErr w:type="spellEnd"/>
      <w:r w:rsidR="00B74F5F" w:rsidRPr="00395C65">
        <w:rPr>
          <w:rFonts w:eastAsia="Arial Unicode MS"/>
          <w:i/>
          <w:iCs/>
          <w:lang w:bidi="ar-JO"/>
          <w:rPrChange w:id="3087" w:author="John Peate" w:date="2022-03-15T11:10:00Z">
            <w:rPr>
              <w:rFonts w:eastAsia="Arial Unicode MS"/>
              <w:lang w:bidi="ar-JO"/>
            </w:rPr>
          </w:rPrChange>
        </w:rPr>
        <w:t xml:space="preserve"> </w:t>
      </w:r>
      <w:r w:rsidR="00B74F5F" w:rsidRPr="00D6015E">
        <w:rPr>
          <w:rFonts w:eastAsia="Arial Unicode MS"/>
          <w:lang w:bidi="ar-JO"/>
        </w:rPr>
        <w:t>(</w:t>
      </w:r>
      <w:proofErr w:type="spellStart"/>
      <w:r w:rsidR="00B74F5F" w:rsidRPr="00D6015E">
        <w:rPr>
          <w:rFonts w:eastAsia="Arial Unicode MS"/>
          <w:rtl/>
          <w:lang w:bidi="he-IL"/>
        </w:rPr>
        <w:t>נָתַ֣תָּה</w:t>
      </w:r>
      <w:proofErr w:type="spellEnd"/>
      <w:r w:rsidR="00B74F5F" w:rsidRPr="00D6015E">
        <w:rPr>
          <w:rFonts w:eastAsia="Arial Unicode MS"/>
          <w:lang w:bidi="he-IL"/>
        </w:rPr>
        <w:t xml:space="preserve">, Ps 21:3) and </w:t>
      </w:r>
      <w:proofErr w:type="spellStart"/>
      <w:r w:rsidR="00B74F5F" w:rsidRPr="00395C65">
        <w:rPr>
          <w:rFonts w:eastAsia="Arial Unicode MS"/>
          <w:i/>
          <w:iCs/>
          <w:lang w:bidi="he-IL"/>
          <w:rPrChange w:id="3088" w:author="John Peate" w:date="2022-03-15T11:10:00Z">
            <w:rPr>
              <w:rFonts w:eastAsia="Arial Unicode MS"/>
              <w:lang w:bidi="he-IL"/>
            </w:rPr>
          </w:rPrChange>
        </w:rPr>
        <w:t>šqēt</w:t>
      </w:r>
      <w:proofErr w:type="spellEnd"/>
      <w:r w:rsidR="00B74F5F" w:rsidRPr="00D6015E">
        <w:rPr>
          <w:rFonts w:eastAsia="Arial Unicode MS"/>
          <w:lang w:bidi="he-IL"/>
        </w:rPr>
        <w:t xml:space="preserve"> (</w:t>
      </w:r>
      <w:r w:rsidR="00B74F5F" w:rsidRPr="00D6015E">
        <w:rPr>
          <w:rFonts w:eastAsia="Arial Unicode MS"/>
          <w:rtl/>
          <w:lang w:bidi="he-IL"/>
        </w:rPr>
        <w:t>יָגַ֤עְתִּי</w:t>
      </w:r>
      <w:r w:rsidR="00B74F5F" w:rsidRPr="00D6015E">
        <w:rPr>
          <w:rFonts w:eastAsia="Arial Unicode MS"/>
          <w:lang w:bidi="he-IL"/>
        </w:rPr>
        <w:t>, Ps 6:7),</w:t>
      </w:r>
      <w:r w:rsidR="00B74F5F" w:rsidRPr="00D6015E">
        <w:rPr>
          <w:rFonts w:eastAsia="Arial Unicode MS" w:cs="Gentium Plus"/>
          <w:lang w:bidi="ar-JO"/>
        </w:rPr>
        <w:t xml:space="preserve"> as opposed to </w:t>
      </w:r>
      <w:proofErr w:type="spellStart"/>
      <w:r w:rsidR="00B74F5F" w:rsidRPr="00395C65">
        <w:rPr>
          <w:rFonts w:eastAsia="Arial Unicode MS" w:cs="Gentium Plus"/>
          <w:i/>
          <w:iCs/>
          <w:lang w:bidi="ar-JO"/>
          <w:rPrChange w:id="3089" w:author="John Peate" w:date="2022-03-15T11:10:00Z">
            <w:rPr>
              <w:rFonts w:eastAsia="Arial Unicode MS" w:cs="Gentium Plus"/>
              <w:lang w:bidi="ar-JO"/>
            </w:rPr>
          </w:rPrChange>
        </w:rPr>
        <w:t>mšīt</w:t>
      </w:r>
      <w:proofErr w:type="spellEnd"/>
      <w:r w:rsidR="00B74F5F" w:rsidRPr="00D6015E">
        <w:rPr>
          <w:rFonts w:eastAsia="Arial Unicode MS" w:cs="Gentium Plus"/>
          <w:lang w:bidi="ar-JO"/>
        </w:rPr>
        <w:t xml:space="preserve"> (</w:t>
      </w:r>
      <w:r w:rsidR="00B74F5F" w:rsidRPr="00D6015E">
        <w:rPr>
          <w:rFonts w:eastAsia="Arial Unicode MS"/>
          <w:rtl/>
          <w:lang w:bidi="he-IL"/>
        </w:rPr>
        <w:t>הָלַ֑כְתִּי</w:t>
      </w:r>
      <w:r w:rsidR="00B74F5F" w:rsidRPr="00D6015E">
        <w:rPr>
          <w:rFonts w:eastAsia="Arial Unicode MS"/>
          <w:lang w:bidi="he-IL"/>
        </w:rPr>
        <w:t>, Ps 26:1).</w:t>
      </w:r>
    </w:p>
    <w:p w14:paraId="29CDADA2" w14:textId="0473A84A" w:rsidR="00B74F5F" w:rsidRPr="00D6015E" w:rsidRDefault="00B74F5F" w:rsidP="00B74F5F">
      <w:pPr>
        <w:rPr>
          <w:rFonts w:eastAsia="Arial Unicode MS"/>
          <w:lang w:bidi="he-IL"/>
        </w:rPr>
      </w:pPr>
      <w:r w:rsidRPr="00D6015E">
        <w:rPr>
          <w:rFonts w:eastAsia="Arial Unicode MS"/>
          <w:lang w:bidi="he-IL"/>
        </w:rPr>
        <w:t xml:space="preserve">We </w:t>
      </w:r>
      <w:ins w:id="3090" w:author="John Peate" w:date="2022-03-15T11:11:00Z">
        <w:r w:rsidR="00827F28">
          <w:rPr>
            <w:rFonts w:eastAsia="Arial Unicode MS"/>
            <w:lang w:bidi="he-IL"/>
          </w:rPr>
          <w:t xml:space="preserve">thus </w:t>
        </w:r>
      </w:ins>
      <w:del w:id="3091" w:author="John Peate" w:date="2022-03-15T11:11:00Z">
        <w:r w:rsidRPr="00D6015E" w:rsidDel="00827F28">
          <w:rPr>
            <w:rFonts w:eastAsia="Arial Unicode MS"/>
            <w:lang w:bidi="he-IL"/>
          </w:rPr>
          <w:delText xml:space="preserve">may </w:delText>
        </w:r>
      </w:del>
      <w:r w:rsidRPr="00D6015E">
        <w:rPr>
          <w:rFonts w:eastAsia="Arial Unicode MS"/>
          <w:lang w:bidi="he-IL"/>
        </w:rPr>
        <w:t xml:space="preserve">conclude </w:t>
      </w:r>
      <w:del w:id="3092" w:author="John Peate" w:date="2022-03-15T11:11:00Z">
        <w:r w:rsidRPr="00D6015E" w:rsidDel="00827F28">
          <w:rPr>
            <w:rFonts w:eastAsia="Arial Unicode MS"/>
            <w:lang w:bidi="he-IL"/>
          </w:rPr>
          <w:delText>this subject by defining the status of</w:delText>
        </w:r>
      </w:del>
      <w:ins w:id="3093" w:author="John Peate" w:date="2022-03-15T11:11:00Z">
        <w:r w:rsidR="00827F28">
          <w:rPr>
            <w:rFonts w:eastAsia="Arial Unicode MS"/>
            <w:lang w:bidi="he-IL"/>
          </w:rPr>
          <w:t>that</w:t>
        </w:r>
      </w:ins>
      <w:r w:rsidRPr="00D6015E">
        <w:rPr>
          <w:rFonts w:eastAsia="Arial Unicode MS"/>
          <w:lang w:bidi="he-IL"/>
        </w:rPr>
        <w:t xml:space="preserve"> the vowels </w:t>
      </w:r>
      <w:r w:rsidRPr="00D6015E">
        <w:rPr>
          <w:rFonts w:eastAsia="Arial Unicode MS"/>
          <w:i/>
          <w:iCs/>
          <w:lang w:bidi="he-IL"/>
        </w:rPr>
        <w:t xml:space="preserve">ē </w:t>
      </w:r>
      <w:r w:rsidRPr="00D6015E">
        <w:rPr>
          <w:rFonts w:eastAsia="Arial Unicode MS"/>
          <w:lang w:bidi="he-IL"/>
        </w:rPr>
        <w:t xml:space="preserve">and </w:t>
      </w:r>
      <w:r w:rsidRPr="00D6015E">
        <w:rPr>
          <w:rFonts w:eastAsia="Arial Unicode MS"/>
          <w:i/>
          <w:iCs/>
          <w:lang w:bidi="he-IL"/>
        </w:rPr>
        <w:t>ō</w:t>
      </w:r>
      <w:r w:rsidRPr="00D6015E">
        <w:rPr>
          <w:rFonts w:eastAsia="Arial Unicode MS"/>
          <w:lang w:bidi="he-IL"/>
        </w:rPr>
        <w:t xml:space="preserve"> </w:t>
      </w:r>
      <w:del w:id="3094" w:author="John Peate" w:date="2022-03-15T11:11:00Z">
        <w:r w:rsidRPr="00D6015E" w:rsidDel="00827F28">
          <w:rPr>
            <w:rFonts w:eastAsia="Arial Unicode MS"/>
            <w:lang w:bidi="he-IL"/>
          </w:rPr>
          <w:delText xml:space="preserve">as </w:delText>
        </w:r>
      </w:del>
      <w:ins w:id="3095" w:author="John Peate" w:date="2022-03-15T11:11:00Z">
        <w:r w:rsidR="00827F28" w:rsidRPr="00D6015E">
          <w:rPr>
            <w:rFonts w:eastAsia="Arial Unicode MS"/>
            <w:lang w:bidi="he-IL"/>
          </w:rPr>
          <w:t>a</w:t>
        </w:r>
        <w:r w:rsidR="00827F28">
          <w:rPr>
            <w:rFonts w:eastAsia="Arial Unicode MS"/>
            <w:lang w:bidi="he-IL"/>
          </w:rPr>
          <w:t>re</w:t>
        </w:r>
        <w:r w:rsidR="00827F28" w:rsidRPr="00D6015E">
          <w:rPr>
            <w:rFonts w:eastAsia="Arial Unicode MS"/>
            <w:lang w:bidi="he-IL"/>
          </w:rPr>
          <w:t xml:space="preserve"> </w:t>
        </w:r>
      </w:ins>
      <w:r w:rsidRPr="00D6015E">
        <w:rPr>
          <w:rFonts w:eastAsia="Arial Unicode MS"/>
          <w:lang w:bidi="he-IL"/>
        </w:rPr>
        <w:t>phonemes of restricted use. In very specific conditions</w:t>
      </w:r>
      <w:ins w:id="3096" w:author="John Peate" w:date="2022-03-15T11:11:00Z">
        <w:r w:rsidR="00827F28">
          <w:rPr>
            <w:rFonts w:eastAsia="Arial Unicode MS"/>
            <w:lang w:bidi="he-IL"/>
          </w:rPr>
          <w:t>,</w:t>
        </w:r>
      </w:ins>
      <w:r w:rsidRPr="00D6015E">
        <w:rPr>
          <w:rFonts w:eastAsia="Arial Unicode MS"/>
          <w:lang w:bidi="he-IL"/>
        </w:rPr>
        <w:t xml:space="preserve"> we </w:t>
      </w:r>
      <w:del w:id="3097" w:author="John Peate" w:date="2022-03-15T11:11:00Z">
        <w:r w:rsidRPr="00D6015E" w:rsidDel="00827F28">
          <w:rPr>
            <w:rFonts w:eastAsia="Arial Unicode MS"/>
            <w:lang w:bidi="he-IL"/>
          </w:rPr>
          <w:delText xml:space="preserve">can </w:delText>
        </w:r>
      </w:del>
      <w:r w:rsidRPr="00D6015E">
        <w:rPr>
          <w:rFonts w:eastAsia="Arial Unicode MS"/>
          <w:lang w:bidi="he-IL"/>
        </w:rPr>
        <w:t>find phonemic contrasts with other vowels</w:t>
      </w:r>
      <w:del w:id="3098" w:author="John Peate" w:date="2022-03-15T11:11:00Z">
        <w:r w:rsidRPr="00D6015E" w:rsidDel="00827F28">
          <w:rPr>
            <w:rFonts w:eastAsia="Arial Unicode MS"/>
            <w:lang w:bidi="he-IL"/>
          </w:rPr>
          <w:delText>,</w:delText>
        </w:r>
      </w:del>
      <w:r w:rsidRPr="00D6015E">
        <w:rPr>
          <w:rFonts w:eastAsia="Arial Unicode MS"/>
          <w:lang w:bidi="he-IL"/>
        </w:rPr>
        <w:t xml:space="preserve"> but</w:t>
      </w:r>
      <w:ins w:id="3099" w:author="John Peate" w:date="2022-03-15T11:11:00Z">
        <w:r w:rsidR="00827F28">
          <w:rPr>
            <w:rFonts w:eastAsia="Arial Unicode MS"/>
            <w:lang w:bidi="he-IL"/>
          </w:rPr>
          <w:t>,</w:t>
        </w:r>
      </w:ins>
      <w:r w:rsidRPr="00D6015E">
        <w:rPr>
          <w:rFonts w:eastAsia="Arial Unicode MS"/>
          <w:lang w:bidi="he-IL"/>
        </w:rPr>
        <w:t xml:space="preserve"> in others</w:t>
      </w:r>
      <w:ins w:id="3100" w:author="John Peate" w:date="2022-03-15T11:11:00Z">
        <w:r w:rsidR="00827F28">
          <w:rPr>
            <w:rFonts w:eastAsia="Arial Unicode MS"/>
            <w:lang w:bidi="he-IL"/>
          </w:rPr>
          <w:t>,</w:t>
        </w:r>
      </w:ins>
      <w:r w:rsidRPr="00D6015E">
        <w:rPr>
          <w:rFonts w:eastAsia="Arial Unicode MS"/>
          <w:lang w:bidi="he-IL"/>
        </w:rPr>
        <w:t xml:space="preserve"> the phonemic distinction between these vowels and the other long vowels is eroded. More generally, these vowels have a limited distribution in CJA. Nevertheless, </w:t>
      </w:r>
      <w:del w:id="3101" w:author="John Peate" w:date="2022-03-15T11:12:00Z">
        <w:r w:rsidRPr="00D6015E" w:rsidDel="00827F28">
          <w:rPr>
            <w:rFonts w:eastAsia="Arial Unicode MS"/>
            <w:lang w:bidi="he-IL"/>
          </w:rPr>
          <w:delText xml:space="preserve">their </w:delText>
        </w:r>
      </w:del>
      <w:ins w:id="3102" w:author="John Peate" w:date="2022-03-15T11:12:00Z">
        <w:r w:rsidR="00827F28" w:rsidRPr="00D6015E">
          <w:rPr>
            <w:rFonts w:eastAsia="Arial Unicode MS"/>
            <w:lang w:bidi="he-IL"/>
          </w:rPr>
          <w:t>the</w:t>
        </w:r>
        <w:r w:rsidR="00827F28">
          <w:rPr>
            <w:rFonts w:eastAsia="Arial Unicode MS"/>
            <w:lang w:bidi="he-IL"/>
          </w:rPr>
          <w:t>y</w:t>
        </w:r>
        <w:r w:rsidR="00827F28" w:rsidRPr="00D6015E">
          <w:rPr>
            <w:rFonts w:eastAsia="Arial Unicode MS"/>
            <w:lang w:bidi="he-IL"/>
          </w:rPr>
          <w:t xml:space="preserve"> </w:t>
        </w:r>
      </w:ins>
      <w:del w:id="3103" w:author="John Peate" w:date="2022-03-15T11:12:00Z">
        <w:r w:rsidRPr="00D6015E" w:rsidDel="00827F28">
          <w:rPr>
            <w:rFonts w:eastAsia="Arial Unicode MS"/>
            <w:lang w:bidi="he-IL"/>
          </w:rPr>
          <w:delText xml:space="preserve">existence </w:delText>
        </w:r>
      </w:del>
      <w:r w:rsidRPr="00D6015E">
        <w:rPr>
          <w:rFonts w:eastAsia="Arial Unicode MS"/>
          <w:lang w:bidi="he-IL"/>
        </w:rPr>
        <w:t>should not be ignored</w:t>
      </w:r>
      <w:del w:id="3104" w:author="John Peate" w:date="2022-03-15T11:12:00Z">
        <w:r w:rsidRPr="00D6015E" w:rsidDel="00827F28">
          <w:rPr>
            <w:rFonts w:eastAsia="Arial Unicode MS"/>
            <w:lang w:bidi="he-IL"/>
          </w:rPr>
          <w:delText>,</w:delText>
        </w:r>
      </w:del>
      <w:r w:rsidRPr="00D6015E">
        <w:rPr>
          <w:rFonts w:eastAsia="Arial Unicode MS"/>
          <w:lang w:bidi="he-IL"/>
        </w:rPr>
        <w:t xml:space="preserve"> and </w:t>
      </w:r>
      <w:del w:id="3105" w:author="John Peate" w:date="2022-03-15T11:12:00Z">
        <w:r w:rsidRPr="00D6015E" w:rsidDel="00827F28">
          <w:rPr>
            <w:rFonts w:eastAsia="Arial Unicode MS"/>
            <w:lang w:bidi="he-IL"/>
          </w:rPr>
          <w:delText xml:space="preserve">accordingly </w:delText>
        </w:r>
      </w:del>
      <w:ins w:id="3106" w:author="John Peate" w:date="2022-03-15T11:12:00Z">
        <w:r w:rsidR="00827F28">
          <w:rPr>
            <w:rFonts w:eastAsia="Arial Unicode MS"/>
            <w:lang w:bidi="he-IL"/>
          </w:rPr>
          <w:t>so</w:t>
        </w:r>
        <w:r w:rsidR="00827F28" w:rsidRPr="00D6015E">
          <w:rPr>
            <w:rFonts w:eastAsia="Arial Unicode MS"/>
            <w:lang w:bidi="he-IL"/>
          </w:rPr>
          <w:t xml:space="preserve"> </w:t>
        </w:r>
      </w:ins>
      <w:r w:rsidRPr="00D6015E">
        <w:rPr>
          <w:rFonts w:eastAsia="Arial Unicode MS"/>
          <w:lang w:bidi="he-IL"/>
        </w:rPr>
        <w:t>we have included them as long vocal phonemes with secondary status, in contrast to the principal long vocal phonemes /ā/, /ū/, and /ī/.</w:t>
      </w:r>
    </w:p>
    <w:p w14:paraId="528AEB61" w14:textId="7F29B01B" w:rsidR="00B74F5F" w:rsidRPr="00D6015E" w:rsidRDefault="00B74F5F" w:rsidP="00D6015E">
      <w:pPr>
        <w:rPr>
          <w:rFonts w:eastAsia="Arial Unicode MS" w:cs="Gentium Plus"/>
          <w:lang w:bidi="ar-JO"/>
        </w:rPr>
      </w:pPr>
      <w:r w:rsidRPr="00D6015E">
        <w:rPr>
          <w:rFonts w:eastAsia="Arial Unicode MS"/>
          <w:lang w:bidi="he-IL"/>
        </w:rPr>
        <w:t xml:space="preserve">A comparison between </w:t>
      </w:r>
      <w:del w:id="3107" w:author="John Peate" w:date="2022-03-15T11:12:00Z">
        <w:r w:rsidRPr="00D6015E" w:rsidDel="00FD7832">
          <w:rPr>
            <w:rFonts w:eastAsia="Arial Unicode MS"/>
            <w:lang w:bidi="he-IL"/>
          </w:rPr>
          <w:delText xml:space="preserve">the </w:delText>
        </w:r>
      </w:del>
      <w:ins w:id="3108" w:author="John Peate" w:date="2022-03-15T11:12:00Z">
        <w:r w:rsidR="00FD7832" w:rsidRPr="00D6015E">
          <w:rPr>
            <w:rFonts w:eastAsia="Arial Unicode MS"/>
            <w:lang w:bidi="he-IL"/>
          </w:rPr>
          <w:t>th</w:t>
        </w:r>
        <w:r w:rsidR="00FD7832">
          <w:rPr>
            <w:rFonts w:eastAsia="Arial Unicode MS"/>
            <w:lang w:bidi="he-IL"/>
          </w:rPr>
          <w:t>is</w:t>
        </w:r>
        <w:r w:rsidR="00FD7832" w:rsidRPr="00D6015E">
          <w:rPr>
            <w:rFonts w:eastAsia="Arial Unicode MS"/>
            <w:lang w:bidi="he-IL"/>
          </w:rPr>
          <w:t xml:space="preserve"> </w:t>
        </w:r>
      </w:ins>
      <w:r w:rsidRPr="00D6015E">
        <w:rPr>
          <w:rFonts w:eastAsia="Arial Unicode MS"/>
          <w:lang w:bidi="he-IL"/>
        </w:rPr>
        <w:t xml:space="preserve">picture </w:t>
      </w:r>
      <w:del w:id="3109" w:author="John Peate" w:date="2022-03-15T11:12:00Z">
        <w:r w:rsidRPr="00D6015E" w:rsidDel="00FD7832">
          <w:rPr>
            <w:rFonts w:eastAsia="Arial Unicode MS"/>
            <w:lang w:bidi="he-IL"/>
          </w:rPr>
          <w:delText xml:space="preserve">delineated above </w:delText>
        </w:r>
      </w:del>
      <w:r w:rsidRPr="00D6015E">
        <w:rPr>
          <w:rFonts w:eastAsia="Arial Unicode MS"/>
          <w:lang w:bidi="he-IL"/>
        </w:rPr>
        <w:t xml:space="preserve">and the situation in other </w:t>
      </w:r>
      <w:del w:id="3110" w:author="John Peate" w:date="2022-03-15T11:13:00Z">
        <w:r w:rsidRPr="00D6015E" w:rsidDel="00FD7832">
          <w:rPr>
            <w:rFonts w:eastAsia="Arial Unicode MS"/>
            <w:lang w:bidi="he-IL"/>
          </w:rPr>
          <w:delText xml:space="preserve">Mughrabi </w:delText>
        </w:r>
      </w:del>
      <w:ins w:id="3111" w:author="John Peate" w:date="2022-03-15T11:13:00Z">
        <w:r w:rsidR="00FD7832" w:rsidRPr="00D6015E">
          <w:rPr>
            <w:rFonts w:eastAsia="Arial Unicode MS"/>
            <w:lang w:bidi="he-IL"/>
          </w:rPr>
          <w:t>M</w:t>
        </w:r>
        <w:r w:rsidR="00FD7832">
          <w:rPr>
            <w:rFonts w:eastAsia="Arial Unicode MS"/>
            <w:lang w:bidi="he-IL"/>
          </w:rPr>
          <w:t>a</w:t>
        </w:r>
        <w:r w:rsidR="00FD7832" w:rsidRPr="00D6015E">
          <w:rPr>
            <w:rFonts w:eastAsia="Arial Unicode MS"/>
            <w:lang w:bidi="he-IL"/>
          </w:rPr>
          <w:t>ghr</w:t>
        </w:r>
        <w:r w:rsidR="00FD7832">
          <w:rPr>
            <w:rFonts w:eastAsia="Arial Unicode MS"/>
            <w:lang w:bidi="he-IL"/>
          </w:rPr>
          <w:t>e</w:t>
        </w:r>
        <w:r w:rsidR="00FD7832" w:rsidRPr="00D6015E">
          <w:rPr>
            <w:rFonts w:eastAsia="Arial Unicode MS"/>
            <w:lang w:bidi="he-IL"/>
          </w:rPr>
          <w:t xml:space="preserve">bi </w:t>
        </w:r>
      </w:ins>
      <w:r w:rsidRPr="00D6015E">
        <w:rPr>
          <w:rFonts w:eastAsia="Arial Unicode MS"/>
          <w:lang w:bidi="he-IL"/>
        </w:rPr>
        <w:t xml:space="preserve">dialects shows that the stable presence of the long vowels /ā/, /ū/, and /ī/ is not unique to CJA. These vowels are documented (in some instances alongside /ē/ and /ō/) in </w:t>
      </w:r>
      <w:del w:id="3112" w:author="John Peate" w:date="2022-03-15T11:13:00Z">
        <w:r w:rsidRPr="00D6015E" w:rsidDel="00FD7832">
          <w:rPr>
            <w:rFonts w:eastAsia="Arial Unicode MS"/>
            <w:lang w:bidi="he-IL"/>
          </w:rPr>
          <w:delText xml:space="preserve">other </w:delText>
        </w:r>
      </w:del>
      <w:del w:id="3113" w:author="John Peate" w:date="2022-03-15T08:39:00Z">
        <w:r w:rsidRPr="00D6015E" w:rsidDel="008C11CB">
          <w:rPr>
            <w:rFonts w:eastAsia="Arial Unicode MS"/>
            <w:lang w:bidi="he-IL"/>
          </w:rPr>
          <w:delText xml:space="preserve">Mughrabi </w:delText>
        </w:r>
      </w:del>
      <w:r w:rsidRPr="00D6015E">
        <w:rPr>
          <w:rFonts w:eastAsia="Arial Unicode MS"/>
          <w:lang w:bidi="he-IL"/>
        </w:rPr>
        <w:t>dialects, such as</w:t>
      </w:r>
      <w:del w:id="3114" w:author="John Peate" w:date="2022-03-15T11:13:00Z">
        <w:r w:rsidRPr="00D6015E" w:rsidDel="00FD7832">
          <w:rPr>
            <w:rFonts w:eastAsia="Arial Unicode MS"/>
            <w:lang w:bidi="he-IL"/>
          </w:rPr>
          <w:delText>:</w:delText>
        </w:r>
      </w:del>
      <w:r w:rsidRPr="00D6015E">
        <w:rPr>
          <w:rFonts w:eastAsia="Arial Unicode MS"/>
          <w:lang w:bidi="he-IL"/>
        </w:rPr>
        <w:t xml:space="preserve"> the Jewish dialects of Tunis</w:t>
      </w:r>
      <w:r w:rsidRPr="00D6015E">
        <w:rPr>
          <w:rStyle w:val="FootnoteReference"/>
          <w:rFonts w:eastAsia="Arial Unicode MS"/>
          <w:lang w:bidi="he-IL"/>
        </w:rPr>
        <w:footnoteReference w:id="156"/>
      </w:r>
      <w:r w:rsidRPr="00D6015E">
        <w:rPr>
          <w:rFonts w:eastAsia="Arial Unicode MS"/>
          <w:lang w:bidi="he-IL"/>
        </w:rPr>
        <w:t xml:space="preserve"> and Algiers;</w:t>
      </w:r>
      <w:r w:rsidRPr="00D6015E">
        <w:rPr>
          <w:rStyle w:val="FootnoteReference"/>
          <w:rFonts w:eastAsia="Arial Unicode MS"/>
          <w:lang w:bidi="he-IL"/>
        </w:rPr>
        <w:footnoteReference w:id="157"/>
      </w:r>
      <w:r w:rsidRPr="00D6015E">
        <w:rPr>
          <w:rFonts w:eastAsia="Arial Unicode MS"/>
          <w:lang w:bidi="he-IL"/>
        </w:rPr>
        <w:t xml:space="preserve"> the Muslim dialects of </w:t>
      </w:r>
      <w:proofErr w:type="spellStart"/>
      <w:r w:rsidRPr="00D6015E">
        <w:rPr>
          <w:rFonts w:eastAsia="Arial Unicode MS"/>
          <w:lang w:bidi="he-IL"/>
        </w:rPr>
        <w:t>Tlemcen</w:t>
      </w:r>
      <w:proofErr w:type="spellEnd"/>
      <w:r w:rsidRPr="00D6015E">
        <w:rPr>
          <w:rStyle w:val="FootnoteReference"/>
          <w:rFonts w:eastAsia="Arial Unicode MS"/>
          <w:lang w:bidi="he-IL"/>
        </w:rPr>
        <w:footnoteReference w:id="158"/>
      </w:r>
      <w:r w:rsidRPr="00D6015E">
        <w:rPr>
          <w:rFonts w:eastAsia="Arial Unicode MS"/>
          <w:lang w:bidi="he-IL"/>
        </w:rPr>
        <w:t xml:space="preserve"> and Ouled </w:t>
      </w:r>
      <w:proofErr w:type="spellStart"/>
      <w:r w:rsidRPr="00D6015E">
        <w:rPr>
          <w:rFonts w:eastAsia="Arial Unicode MS"/>
          <w:lang w:bidi="he-IL"/>
        </w:rPr>
        <w:t>Brahim</w:t>
      </w:r>
      <w:proofErr w:type="spellEnd"/>
      <w:r w:rsidRPr="00D6015E">
        <w:rPr>
          <w:rFonts w:eastAsia="Arial Unicode MS"/>
          <w:lang w:bidi="he-IL"/>
        </w:rPr>
        <w:t>;</w:t>
      </w:r>
      <w:r w:rsidRPr="00D6015E">
        <w:rPr>
          <w:rStyle w:val="FootnoteReference"/>
          <w:rFonts w:eastAsia="Arial Unicode MS"/>
          <w:lang w:bidi="he-IL"/>
        </w:rPr>
        <w:footnoteReference w:id="159"/>
      </w:r>
      <w:r w:rsidRPr="00D6015E">
        <w:rPr>
          <w:rFonts w:eastAsia="Arial Unicode MS"/>
          <w:lang w:bidi="he-IL"/>
        </w:rPr>
        <w:t xml:space="preserve"> the Jewish dialect of </w:t>
      </w:r>
      <w:proofErr w:type="spellStart"/>
      <w:r w:rsidRPr="00D6015E">
        <w:rPr>
          <w:rFonts w:eastAsia="Arial Unicode MS"/>
          <w:lang w:bidi="he-IL"/>
        </w:rPr>
        <w:t>Sefrou</w:t>
      </w:r>
      <w:proofErr w:type="spellEnd"/>
      <w:r w:rsidRPr="00D6015E">
        <w:rPr>
          <w:rFonts w:eastAsia="Arial Unicode MS"/>
          <w:lang w:bidi="he-IL"/>
        </w:rPr>
        <w:t>;</w:t>
      </w:r>
      <w:r w:rsidRPr="00D6015E">
        <w:rPr>
          <w:rStyle w:val="FootnoteReference"/>
          <w:rFonts w:eastAsia="Arial Unicode MS"/>
          <w:lang w:bidi="he-IL"/>
        </w:rPr>
        <w:footnoteReference w:id="160"/>
      </w:r>
      <w:r w:rsidRPr="00D6015E">
        <w:rPr>
          <w:rFonts w:eastAsia="Arial Unicode MS"/>
          <w:lang w:bidi="he-IL"/>
        </w:rPr>
        <w:t xml:space="preserve"> </w:t>
      </w:r>
      <w:ins w:id="3123" w:author="John Peate" w:date="2022-03-15T11:13:00Z">
        <w:r w:rsidR="00FD7832">
          <w:rPr>
            <w:rFonts w:eastAsia="Arial Unicode MS"/>
            <w:lang w:bidi="he-IL"/>
          </w:rPr>
          <w:t xml:space="preserve">and </w:t>
        </w:r>
      </w:ins>
      <w:r w:rsidRPr="00D6015E">
        <w:rPr>
          <w:rFonts w:eastAsia="Arial Unicode MS"/>
          <w:lang w:bidi="he-IL"/>
        </w:rPr>
        <w:t xml:space="preserve">the dialects of </w:t>
      </w:r>
      <w:proofErr w:type="spellStart"/>
      <w:r w:rsidRPr="00D6015E">
        <w:rPr>
          <w:rFonts w:eastAsia="Arial Unicode MS"/>
          <w:lang w:bidi="he-IL"/>
        </w:rPr>
        <w:t>Takrouna</w:t>
      </w:r>
      <w:proofErr w:type="spellEnd"/>
      <w:r w:rsidRPr="00D6015E">
        <w:rPr>
          <w:rFonts w:eastAsia="Arial Unicode MS"/>
          <w:lang w:bidi="he-IL"/>
        </w:rPr>
        <w:t xml:space="preserve"> and </w:t>
      </w:r>
      <w:proofErr w:type="spellStart"/>
      <w:r w:rsidRPr="00D6015E">
        <w:rPr>
          <w:rFonts w:eastAsia="Arial Unicode MS"/>
          <w:highlight w:val="green"/>
          <w:lang w:bidi="he-IL"/>
        </w:rPr>
        <w:t>Marzig</w:t>
      </w:r>
      <w:proofErr w:type="spellEnd"/>
      <w:del w:id="3124" w:author="John Peate" w:date="2022-03-15T11:13:00Z">
        <w:r w:rsidRPr="00D6015E" w:rsidDel="00FD7832">
          <w:rPr>
            <w:rFonts w:eastAsia="Arial Unicode MS"/>
            <w:lang w:bidi="he-IL"/>
          </w:rPr>
          <w:delText>, and elsewhere</w:delText>
        </w:r>
      </w:del>
      <w:r w:rsidRPr="00D6015E">
        <w:rPr>
          <w:rFonts w:eastAsia="Arial Unicode MS"/>
          <w:lang w:bidi="he-IL"/>
        </w:rPr>
        <w:t>.</w:t>
      </w:r>
      <w:r w:rsidRPr="00D6015E">
        <w:rPr>
          <w:rStyle w:val="FootnoteReference"/>
          <w:rFonts w:eastAsia="Arial Unicode MS"/>
          <w:lang w:bidi="he-IL"/>
        </w:rPr>
        <w:footnoteReference w:id="161"/>
      </w:r>
    </w:p>
    <w:sectPr w:rsidR="00B74F5F" w:rsidRPr="00D6015E" w:rsidSect="00B608A8">
      <w:pgSz w:w="11906" w:h="16838" w:code="9"/>
      <w:pgMar w:top="1440" w:right="1797" w:bottom="1440" w:left="1797" w:header="720" w:footer="720" w:gutter="0"/>
      <w:cols w:space="720"/>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John Peate" w:date="2022-03-11T10:02:00Z" w:initials="JP">
    <w:p w14:paraId="6AAF6608" w14:textId="77777777" w:rsidR="00771DE1" w:rsidRDefault="00771DE1" w:rsidP="00E22CB9">
      <w:pPr>
        <w:jc w:val="left"/>
      </w:pPr>
      <w:r>
        <w:rPr>
          <w:rStyle w:val="CommentReference"/>
        </w:rPr>
        <w:annotationRef/>
      </w:r>
      <w:r>
        <w:t>Is “designed” the right verb here? It suggests conscious planning to me. How about “has evolved…”? Should you also explain, at least briefly, what you mean by “morphological needs”?</w:t>
      </w:r>
    </w:p>
  </w:comment>
  <w:comment w:id="9" w:author="John Peate" w:date="2022-03-11T10:03:00Z" w:initials="JP">
    <w:p w14:paraId="22794125" w14:textId="77777777" w:rsidR="00771DE1" w:rsidRDefault="00771DE1" w:rsidP="00706713">
      <w:pPr>
        <w:jc w:val="left"/>
      </w:pPr>
      <w:r>
        <w:rPr>
          <w:rStyle w:val="CommentReference"/>
        </w:rPr>
        <w:annotationRef/>
      </w:r>
      <w:r>
        <w:t>Since you used the classic numbers before, would Forms II and V be more consistent to use here?</w:t>
      </w:r>
    </w:p>
  </w:comment>
  <w:comment w:id="45" w:author="John Peate" w:date="2022-03-12T11:17:00Z" w:initials="JP">
    <w:p w14:paraId="6FA5C209" w14:textId="77777777" w:rsidR="00BC4EB6" w:rsidRDefault="00BC4EB6" w:rsidP="00E46411">
      <w:pPr>
        <w:jc w:val="left"/>
      </w:pPr>
      <w:r>
        <w:rPr>
          <w:rStyle w:val="CommentReference"/>
        </w:rPr>
        <w:annotationRef/>
      </w:r>
      <w:r>
        <w:t>Should this be in Hebrew script to match the others?</w:t>
      </w:r>
    </w:p>
  </w:comment>
  <w:comment w:id="53" w:author="John Peate" w:date="2022-03-12T11:18:00Z" w:initials="JP">
    <w:p w14:paraId="05E143D0" w14:textId="77777777" w:rsidR="00BC4EB6" w:rsidRDefault="00BC4EB6" w:rsidP="009101B4">
      <w:pPr>
        <w:jc w:val="left"/>
      </w:pPr>
      <w:r>
        <w:rPr>
          <w:rStyle w:val="CommentReference"/>
        </w:rPr>
        <w:annotationRef/>
      </w:r>
      <w:r>
        <w:t>A phonetic gloss here might help the non-Hebrew reader.</w:t>
      </w:r>
    </w:p>
  </w:comment>
  <w:comment w:id="134" w:author="John Peate" w:date="2022-03-12T15:14:00Z" w:initials="JP">
    <w:p w14:paraId="3A86607E" w14:textId="77777777" w:rsidR="00B41B43" w:rsidRDefault="00B41B43" w:rsidP="00BF3DB9">
      <w:pPr>
        <w:jc w:val="left"/>
      </w:pPr>
      <w:r>
        <w:rPr>
          <w:rStyle w:val="CommentReference"/>
        </w:rPr>
        <w:annotationRef/>
      </w:r>
      <w:r>
        <w:t>“merged”?</w:t>
      </w:r>
    </w:p>
  </w:comment>
  <w:comment w:id="151" w:author="John Peate" w:date="2022-03-12T15:18:00Z" w:initials="JP">
    <w:p w14:paraId="5E45EB4F" w14:textId="77777777" w:rsidR="00C710A7" w:rsidRDefault="00C710A7" w:rsidP="00CB3BB6">
      <w:pPr>
        <w:jc w:val="left"/>
      </w:pPr>
      <w:r>
        <w:rPr>
          <w:rStyle w:val="CommentReference"/>
        </w:rPr>
        <w:annotationRef/>
      </w:r>
      <w:r>
        <w:t>Should you explain a little what you mean by this and suggest why it may be distinctly so?</w:t>
      </w:r>
    </w:p>
  </w:comment>
  <w:comment w:id="183" w:author="John Peate" w:date="2022-03-12T15:20:00Z" w:initials="JP">
    <w:p w14:paraId="40A3BDE2" w14:textId="77777777" w:rsidR="00B04D4F" w:rsidRDefault="00FF6157" w:rsidP="00754FCE">
      <w:pPr>
        <w:jc w:val="left"/>
      </w:pPr>
      <w:r>
        <w:rPr>
          <w:rStyle w:val="CommentReference"/>
        </w:rPr>
        <w:annotationRef/>
      </w:r>
      <w:r w:rsidR="00B04D4F">
        <w:t>Is this an established term? Will your reader know what it means?</w:t>
      </w:r>
    </w:p>
  </w:comment>
  <w:comment w:id="244" w:author="John Peate" w:date="2022-03-12T15:27:00Z" w:initials="JP">
    <w:p w14:paraId="612097ED" w14:textId="64B8540D" w:rsidR="00275358" w:rsidRDefault="00275358" w:rsidP="000944E2">
      <w:pPr>
        <w:jc w:val="left"/>
      </w:pPr>
      <w:r>
        <w:rPr>
          <w:rStyle w:val="CommentReference"/>
        </w:rPr>
        <w:annotationRef/>
      </w:r>
      <w:r>
        <w:t>“merger”?</w:t>
      </w:r>
    </w:p>
  </w:comment>
  <w:comment w:id="370" w:author="John Peate" w:date="2022-03-13T08:10:00Z" w:initials="JP">
    <w:p w14:paraId="3EF0B400" w14:textId="77777777" w:rsidR="00B04D4F" w:rsidRDefault="00AC2092" w:rsidP="006568AD">
      <w:pPr>
        <w:jc w:val="left"/>
      </w:pPr>
      <w:r>
        <w:rPr>
          <w:rStyle w:val="CommentReference"/>
        </w:rPr>
        <w:annotationRef/>
      </w:r>
      <w:r w:rsidR="00B04D4F">
        <w:t xml:space="preserve">Re footnote: In CA yadd is with a geminate/doubled </w:t>
      </w:r>
      <w:r w:rsidR="00B04D4F">
        <w:rPr>
          <w:i/>
          <w:iCs/>
        </w:rPr>
        <w:t>d</w:t>
      </w:r>
      <w:r w:rsidR="00B04D4F">
        <w:t>, so does this not indicate continuity rather than hypercorrection or like process?</w:t>
      </w:r>
    </w:p>
  </w:comment>
  <w:comment w:id="487" w:author="John Peate" w:date="2022-03-13T08:15:00Z" w:initials="JP">
    <w:p w14:paraId="4B1E52F3" w14:textId="77777777" w:rsidR="00B04D4F" w:rsidRDefault="008C710A" w:rsidP="004C549F">
      <w:pPr>
        <w:jc w:val="left"/>
      </w:pPr>
      <w:r>
        <w:rPr>
          <w:rStyle w:val="CommentReference"/>
        </w:rPr>
        <w:annotationRef/>
      </w:r>
      <w:r w:rsidR="00B04D4F">
        <w:t>Should this phrase be in full parenthesis? The m dash opens but does not close. Could you please review this sentence for meaning as I am not clear what is proposed.</w:t>
      </w:r>
    </w:p>
  </w:comment>
  <w:comment w:id="503" w:author="John Peate" w:date="2022-03-13T08:18:00Z" w:initials="JP">
    <w:p w14:paraId="0FBE05E7" w14:textId="65610400" w:rsidR="008C710A" w:rsidRDefault="008C710A" w:rsidP="00222B3E">
      <w:pPr>
        <w:jc w:val="left"/>
      </w:pPr>
      <w:r>
        <w:rPr>
          <w:rStyle w:val="CommentReference"/>
        </w:rPr>
        <w:annotationRef/>
      </w:r>
      <w:r>
        <w:t>Do you mean “consonants other than w and y” here? If so, saying it this way may be clearer for the reader.</w:t>
      </w:r>
    </w:p>
  </w:comment>
  <w:comment w:id="524" w:author="John Peate" w:date="2022-03-14T11:37:00Z" w:initials="JP">
    <w:p w14:paraId="0185F128" w14:textId="77777777" w:rsidR="005378D9" w:rsidRDefault="00387032" w:rsidP="000571F8">
      <w:pPr>
        <w:jc w:val="left"/>
      </w:pPr>
      <w:r>
        <w:rPr>
          <w:rStyle w:val="CommentReference"/>
        </w:rPr>
        <w:annotationRef/>
      </w:r>
      <w:r w:rsidR="005378D9">
        <w:t>Is this really an infinitive form or a [conjunction+verb] construction?</w:t>
      </w:r>
    </w:p>
  </w:comment>
  <w:comment w:id="533" w:author="John Peate" w:date="2022-03-14T12:24:00Z" w:initials="JP">
    <w:p w14:paraId="105BE20B" w14:textId="0A814993" w:rsidR="00BD1225" w:rsidRDefault="00BD1225" w:rsidP="009A2CB8">
      <w:pPr>
        <w:jc w:val="left"/>
      </w:pPr>
      <w:r>
        <w:rPr>
          <w:rStyle w:val="CommentReference"/>
        </w:rPr>
        <w:annotationRef/>
      </w:r>
      <w:r>
        <w:t xml:space="preserve">ibid. and like notations have not been used in-text so far, do you need it here? If it is from the same Psalm, perhaps it would be better just to requote the Psalm number. </w:t>
      </w:r>
    </w:p>
  </w:comment>
  <w:comment w:id="537" w:author="John Peate" w:date="2022-03-14T12:24:00Z" w:initials="JP">
    <w:p w14:paraId="7CD5BA86" w14:textId="77777777" w:rsidR="00BD1225" w:rsidRDefault="00BD1225" w:rsidP="00DC54C1">
      <w:pPr>
        <w:jc w:val="left"/>
      </w:pPr>
      <w:r>
        <w:rPr>
          <w:rStyle w:val="CommentReference"/>
        </w:rPr>
        <w:annotationRef/>
      </w:r>
      <w:r>
        <w:t>For consistency of presentation, is this Forms II, III and V?</w:t>
      </w:r>
    </w:p>
  </w:comment>
  <w:comment w:id="566" w:author="John Peate" w:date="2022-03-14T12:27:00Z" w:initials="JP">
    <w:p w14:paraId="247F6CE5" w14:textId="77777777" w:rsidR="00BD1225" w:rsidRDefault="00BD1225" w:rsidP="00DC4219">
      <w:pPr>
        <w:jc w:val="left"/>
      </w:pPr>
      <w:r>
        <w:rPr>
          <w:rStyle w:val="CommentReference"/>
        </w:rPr>
        <w:annotationRef/>
      </w:r>
      <w:r>
        <w:t>Is this a verb form as such? Again, for consistency, should the Form numbers be used?</w:t>
      </w:r>
    </w:p>
  </w:comment>
  <w:comment w:id="684" w:author="John Peate" w:date="2022-03-14T12:53:00Z" w:initials="JP">
    <w:p w14:paraId="772E7723" w14:textId="77777777" w:rsidR="00273A1B" w:rsidRDefault="00273A1B" w:rsidP="0015661F">
      <w:pPr>
        <w:jc w:val="left"/>
      </w:pPr>
      <w:r>
        <w:rPr>
          <w:rStyle w:val="CommentReference"/>
        </w:rPr>
        <w:annotationRef/>
      </w:r>
      <w:r>
        <w:t>Should you explain this term?</w:t>
      </w:r>
    </w:p>
  </w:comment>
  <w:comment w:id="781" w:author="John Peate" w:date="2022-03-14T14:52:00Z" w:initials="JP">
    <w:p w14:paraId="7D2AD876" w14:textId="77777777" w:rsidR="00B04D4F" w:rsidRDefault="001948A2" w:rsidP="00585226">
      <w:pPr>
        <w:jc w:val="left"/>
      </w:pPr>
      <w:r>
        <w:rPr>
          <w:rStyle w:val="CommentReference"/>
        </w:rPr>
        <w:annotationRef/>
      </w:r>
      <w:r w:rsidR="00B04D4F">
        <w:t>Forgive my ignorance, but I am not sure I understand this sentence. Is there a way to put it more simply/in less condensed form?</w:t>
      </w:r>
    </w:p>
  </w:comment>
  <w:comment w:id="836" w:author="John Peate" w:date="2022-03-14T15:17:00Z" w:initials="JP">
    <w:p w14:paraId="4874043D" w14:textId="77777777" w:rsidR="00B04D4F" w:rsidRDefault="006168DD" w:rsidP="009E458E">
      <w:pPr>
        <w:jc w:val="left"/>
      </w:pPr>
      <w:r>
        <w:rPr>
          <w:rStyle w:val="CommentReference"/>
        </w:rPr>
        <w:annotationRef/>
      </w:r>
      <w:r w:rsidR="00B04D4F">
        <w:t>I think there is no need to mark personal names phonetically like this. Why not just use the usual simple transliteration,  just as with the Hebrew names in the book?</w:t>
      </w:r>
    </w:p>
  </w:comment>
  <w:comment w:id="839" w:author="John Peate" w:date="2022-03-14T15:18:00Z" w:initials="JP">
    <w:p w14:paraId="09EE52DC" w14:textId="25D37F57" w:rsidR="006168DD" w:rsidRDefault="006168DD" w:rsidP="00F40033">
      <w:pPr>
        <w:jc w:val="left"/>
      </w:pPr>
      <w:r>
        <w:rPr>
          <w:rStyle w:val="CommentReference"/>
        </w:rPr>
        <w:annotationRef/>
      </w:r>
      <w:r>
        <w:t>Should you provide a phonetic gloss and perhaps a literal translation for this term?</w:t>
      </w:r>
    </w:p>
  </w:comment>
  <w:comment w:id="842" w:author="John Peate" w:date="2022-03-14T15:19:00Z" w:initials="JP">
    <w:p w14:paraId="277B7511" w14:textId="77777777" w:rsidR="006168DD" w:rsidRDefault="006168DD" w:rsidP="00623543">
      <w:pPr>
        <w:jc w:val="left"/>
      </w:pPr>
      <w:r>
        <w:rPr>
          <w:rStyle w:val="CommentReference"/>
        </w:rPr>
        <w:annotationRef/>
      </w:r>
      <w:r>
        <w:t>See previous note</w:t>
      </w:r>
    </w:p>
  </w:comment>
  <w:comment w:id="1000" w:author="John Peate" w:date="2022-03-14T15:57:00Z" w:initials="JP">
    <w:p w14:paraId="74B308D9" w14:textId="77777777" w:rsidR="005C66A6" w:rsidRDefault="005C66A6" w:rsidP="00894383">
      <w:pPr>
        <w:jc w:val="left"/>
      </w:pPr>
      <w:r>
        <w:rPr>
          <w:rStyle w:val="CommentReference"/>
        </w:rPr>
        <w:annotationRef/>
      </w:r>
      <w:r>
        <w:t>You have defined “emphasis,” but do you think you should define “emphatic spread” too?</w:t>
      </w:r>
    </w:p>
  </w:comment>
  <w:comment w:id="1106" w:author="John Peate" w:date="2022-03-14T16:45:00Z" w:initials="JP">
    <w:p w14:paraId="36DE9A6C" w14:textId="77777777" w:rsidR="00787FE4" w:rsidRDefault="00787FE4" w:rsidP="00E04BF3">
      <w:pPr>
        <w:jc w:val="left"/>
      </w:pPr>
      <w:r>
        <w:rPr>
          <w:rStyle w:val="CommentReference"/>
        </w:rPr>
        <w:annotationRef/>
      </w:r>
      <w:r>
        <w:t>“Equal degrees” or “equal extents”?</w:t>
      </w:r>
    </w:p>
  </w:comment>
  <w:comment w:id="1245" w:author="John Peate" w:date="2022-03-14T17:08:00Z" w:initials="JP">
    <w:p w14:paraId="78ADEBF7" w14:textId="77777777" w:rsidR="003C40A2" w:rsidRDefault="003C40A2" w:rsidP="00993211">
      <w:pPr>
        <w:jc w:val="left"/>
      </w:pPr>
      <w:r>
        <w:rPr>
          <w:rStyle w:val="CommentReference"/>
        </w:rPr>
        <w:annotationRef/>
      </w:r>
      <w:r>
        <w:t>Would it be clearer to say “emotive content”?</w:t>
      </w:r>
    </w:p>
  </w:comment>
  <w:comment w:id="1277" w:author="John Peate" w:date="2022-03-14T17:14:00Z" w:initials="JP">
    <w:p w14:paraId="590405A3" w14:textId="77777777" w:rsidR="00C20FC3" w:rsidRDefault="00C20FC3" w:rsidP="0053763E">
      <w:pPr>
        <w:jc w:val="left"/>
      </w:pPr>
      <w:r>
        <w:rPr>
          <w:rStyle w:val="CommentReference"/>
        </w:rPr>
        <w:annotationRef/>
      </w:r>
      <w:r>
        <w:t>See previous note suggesting a phonetic gloss and literal translation of this term</w:t>
      </w:r>
    </w:p>
  </w:comment>
  <w:comment w:id="1383" w:author="John Peate" w:date="2022-03-14T17:23:00Z" w:initials="JP">
    <w:p w14:paraId="61DEA4D7" w14:textId="77777777" w:rsidR="00B04D4F" w:rsidRDefault="00BD1D47" w:rsidP="00AE0975">
      <w:pPr>
        <w:jc w:val="left"/>
      </w:pPr>
      <w:r>
        <w:rPr>
          <w:rStyle w:val="CommentReference"/>
        </w:rPr>
        <w:annotationRef/>
      </w:r>
      <w:r w:rsidR="00B04D4F">
        <w:t>Should this be here? If it should, will the reader know what it is?</w:t>
      </w:r>
    </w:p>
  </w:comment>
  <w:comment w:id="1386" w:author="John Peate" w:date="2022-03-14T17:25:00Z" w:initials="JP">
    <w:p w14:paraId="52EF0289" w14:textId="3566A6C5" w:rsidR="00BD1D47" w:rsidRDefault="00BD1D47" w:rsidP="00B55B2E">
      <w:pPr>
        <w:jc w:val="left"/>
      </w:pPr>
      <w:r>
        <w:rPr>
          <w:rStyle w:val="CommentReference"/>
        </w:rPr>
        <w:annotationRef/>
      </w:r>
      <w:r>
        <w:t>I suggest this word rather than “equivalents” since they relate to one another rather than equate, in the strictest sense.</w:t>
      </w:r>
    </w:p>
  </w:comment>
  <w:comment w:id="1394" w:author="John Peate" w:date="2022-03-14T17:26:00Z" w:initials="JP">
    <w:p w14:paraId="72407C00" w14:textId="77777777" w:rsidR="00BD1D47" w:rsidRDefault="00BD1D47" w:rsidP="00C251E9">
      <w:pPr>
        <w:jc w:val="left"/>
      </w:pPr>
      <w:r>
        <w:rPr>
          <w:rStyle w:val="CommentReference"/>
        </w:rPr>
        <w:annotationRef/>
      </w:r>
      <w:r>
        <w:t>The verb “aspire” suggests conscious will, to my mind.</w:t>
      </w:r>
    </w:p>
  </w:comment>
  <w:comment w:id="1420" w:author="John Peate" w:date="2022-03-14T17:30:00Z" w:initials="JP">
    <w:p w14:paraId="4690B382" w14:textId="77777777" w:rsidR="000C76F0" w:rsidRDefault="000C76F0" w:rsidP="000D1232">
      <w:pPr>
        <w:jc w:val="left"/>
      </w:pPr>
      <w:r>
        <w:rPr>
          <w:rStyle w:val="CommentReference"/>
        </w:rPr>
        <w:annotationRef/>
      </w:r>
      <w:r>
        <w:t>See previous notes</w:t>
      </w:r>
    </w:p>
  </w:comment>
  <w:comment w:id="1472" w:author="John Peate" w:date="2022-03-15T07:06:00Z" w:initials="JP">
    <w:p w14:paraId="5CCFAE37" w14:textId="77777777" w:rsidR="00B650D3" w:rsidRDefault="00B650D3" w:rsidP="00B5258E">
      <w:pPr>
        <w:jc w:val="left"/>
      </w:pPr>
      <w:r>
        <w:rPr>
          <w:rStyle w:val="CommentReference"/>
        </w:rPr>
        <w:annotationRef/>
      </w:r>
      <w:r>
        <w:t>What do you mean by “horizontal” here? It does not seem clear in the context, at least to me. Could you perhaps more simply say “a brief overview of the scope of assimilation”?</w:t>
      </w:r>
    </w:p>
  </w:comment>
  <w:comment w:id="1485" w:author="John Peate" w:date="2022-03-15T07:19:00Z" w:initials="JP">
    <w:p w14:paraId="6CADE7A4" w14:textId="77777777" w:rsidR="00E41326" w:rsidRDefault="00E41326" w:rsidP="00935DE1">
      <w:pPr>
        <w:jc w:val="left"/>
      </w:pPr>
      <w:r>
        <w:rPr>
          <w:rStyle w:val="CommentReference"/>
        </w:rPr>
        <w:annotationRef/>
      </w:r>
      <w:r>
        <w:t>Again, I have suggested indentation here to avoid cumbersome sub-sub-subheadings.</w:t>
      </w:r>
    </w:p>
  </w:comment>
  <w:comment w:id="1508" w:author="John Peate" w:date="2022-03-15T07:13:00Z" w:initials="JP">
    <w:p w14:paraId="11B41839" w14:textId="77777777" w:rsidR="00B04D4F" w:rsidRDefault="007E2F63" w:rsidP="007768B5">
      <w:pPr>
        <w:jc w:val="left"/>
      </w:pPr>
      <w:r>
        <w:rPr>
          <w:rStyle w:val="CommentReference"/>
        </w:rPr>
        <w:annotationRef/>
      </w:r>
      <w:r w:rsidR="00B04D4F">
        <w:t>Do you provide a translation here, unlike in the other examples, because this is not from the Psalms? Does the translation reflect a causative verb, that is, “I made [s.o.] dance”?</w:t>
      </w:r>
    </w:p>
  </w:comment>
  <w:comment w:id="1519" w:author="John Peate" w:date="2022-03-15T07:15:00Z" w:initials="JP">
    <w:p w14:paraId="53AFBEEF" w14:textId="4511F43C" w:rsidR="00E41326" w:rsidRDefault="00E41326" w:rsidP="00636B4B">
      <w:pPr>
        <w:jc w:val="left"/>
      </w:pPr>
      <w:r>
        <w:rPr>
          <w:rStyle w:val="CommentReference"/>
        </w:rPr>
        <w:annotationRef/>
      </w:r>
      <w:r>
        <w:t>See previous note</w:t>
      </w:r>
    </w:p>
  </w:comment>
  <w:comment w:id="1582" w:author="John Peate" w:date="2022-03-15T07:22:00Z" w:initials="JP">
    <w:p w14:paraId="640F8C1F" w14:textId="77777777" w:rsidR="009A0DED" w:rsidRDefault="009A0DED" w:rsidP="00E313AF">
      <w:pPr>
        <w:jc w:val="left"/>
      </w:pPr>
      <w:r>
        <w:rPr>
          <w:rStyle w:val="CommentReference"/>
        </w:rPr>
        <w:annotationRef/>
      </w:r>
      <w:r>
        <w:t>I would suggest omitting the translations, unless there is a reason for them. Since this section covers phonological matters, the semantics don’t seem material.</w:t>
      </w:r>
    </w:p>
  </w:comment>
  <w:comment w:id="1587" w:author="John Peate" w:date="2022-03-15T07:23:00Z" w:initials="JP">
    <w:p w14:paraId="648C01DB" w14:textId="77777777" w:rsidR="009A0DED" w:rsidRDefault="009A0DED" w:rsidP="00132119">
      <w:pPr>
        <w:jc w:val="left"/>
      </w:pPr>
      <w:r>
        <w:rPr>
          <w:rStyle w:val="CommentReference"/>
        </w:rPr>
        <w:annotationRef/>
      </w:r>
      <w:r>
        <w:t>Should this, in line with the other examples, just be “k&gt;g”?</w:t>
      </w:r>
    </w:p>
  </w:comment>
  <w:comment w:id="1636" w:author="John Peate" w:date="2022-03-15T07:27:00Z" w:initials="JP">
    <w:p w14:paraId="37D61B39" w14:textId="77777777" w:rsidR="00E70963" w:rsidRDefault="00E70963" w:rsidP="002F069D">
      <w:pPr>
        <w:jc w:val="left"/>
      </w:pPr>
      <w:r>
        <w:rPr>
          <w:rStyle w:val="CommentReference"/>
        </w:rPr>
        <w:annotationRef/>
      </w:r>
      <w:r>
        <w:t>Should you indicate progressive/regressive for all the examples?</w:t>
      </w:r>
    </w:p>
  </w:comment>
  <w:comment w:id="1735" w:author="John Peate" w:date="2022-03-15T07:36:00Z" w:initials="JP">
    <w:p w14:paraId="6BF17F2C" w14:textId="77777777" w:rsidR="00CA01A4" w:rsidRDefault="00CA01A4" w:rsidP="0023099F">
      <w:pPr>
        <w:jc w:val="left"/>
      </w:pPr>
      <w:r>
        <w:rPr>
          <w:rStyle w:val="CommentReference"/>
        </w:rPr>
        <w:annotationRef/>
      </w:r>
      <w:r>
        <w:t>See previous notes: if there is a reason for the translation in these particular examples, it might be beneficial to say so.</w:t>
      </w:r>
    </w:p>
  </w:comment>
  <w:comment w:id="1783" w:author="John Peate" w:date="2022-03-15T07:42:00Z" w:initials="JP">
    <w:p w14:paraId="14DB1B36" w14:textId="77777777" w:rsidR="009953FD" w:rsidRDefault="007C22A4" w:rsidP="002E2219">
      <w:pPr>
        <w:jc w:val="left"/>
      </w:pPr>
      <w:r>
        <w:rPr>
          <w:rStyle w:val="CommentReference"/>
        </w:rPr>
        <w:annotationRef/>
      </w:r>
      <w:r w:rsidR="009953FD">
        <w:t xml:space="preserve">Forgive me if I’m mixing this up with other dialects, but is this purely a simple possessive pronoun and not a [PARTICLE+PRONOUN] structure like </w:t>
      </w:r>
      <w:r w:rsidR="009953FD">
        <w:rPr>
          <w:rFonts w:hint="eastAsia"/>
          <w:rtl/>
        </w:rPr>
        <w:t>متاعهم</w:t>
      </w:r>
      <w:r w:rsidR="009953FD">
        <w:t xml:space="preserve">  Tunisian Arabic “theirs” (lit “to them”)? </w:t>
      </w:r>
    </w:p>
  </w:comment>
  <w:comment w:id="1802" w:author="John Peate" w:date="2022-03-15T07:43:00Z" w:initials="JP">
    <w:p w14:paraId="73A08A63" w14:textId="34AFAD47" w:rsidR="007C22A4" w:rsidRDefault="007C22A4" w:rsidP="00B32115">
      <w:pPr>
        <w:jc w:val="left"/>
      </w:pPr>
      <w:r>
        <w:rPr>
          <w:rStyle w:val="CommentReference"/>
        </w:rPr>
        <w:annotationRef/>
      </w:r>
      <w:r>
        <w:t>Do you Mean “</w:t>
      </w:r>
      <w:r>
        <w:rPr>
          <w:i/>
          <w:iCs/>
        </w:rPr>
        <w:t>Al-Kitab</w:t>
      </w:r>
      <w:r>
        <w:t>”?</w:t>
      </w:r>
    </w:p>
  </w:comment>
  <w:comment w:id="1805" w:author="John Peate" w:date="2022-03-15T07:46:00Z" w:initials="JP">
    <w:p w14:paraId="1486064A" w14:textId="77777777" w:rsidR="001436C3" w:rsidRDefault="007C22A4" w:rsidP="006D4AFB">
      <w:pPr>
        <w:jc w:val="left"/>
      </w:pPr>
      <w:r>
        <w:rPr>
          <w:rStyle w:val="CommentReference"/>
        </w:rPr>
        <w:annotationRef/>
      </w:r>
      <w:r w:rsidR="001436C3">
        <w:t>Again, there does not seem a need to present a phonetic transcription of a proper name. It seems better to follow the orthodox simplified transliteration of his name, as you have elsewhere.</w:t>
      </w:r>
    </w:p>
  </w:comment>
  <w:comment w:id="1882" w:author="John Peate" w:date="2022-03-15T07:54:00Z" w:initials="JP">
    <w:p w14:paraId="67A22131" w14:textId="77777777" w:rsidR="00D30AAE" w:rsidRDefault="00D30AAE" w:rsidP="00433E00">
      <w:pPr>
        <w:jc w:val="left"/>
      </w:pPr>
      <w:r>
        <w:rPr>
          <w:rStyle w:val="CommentReference"/>
        </w:rPr>
        <w:annotationRef/>
      </w:r>
      <w:r>
        <w:t>Is this the best word to use here? How about “mirroring”?</w:t>
      </w:r>
    </w:p>
  </w:comment>
  <w:comment w:id="1936" w:author="John Peate" w:date="2022-03-15T08:01:00Z" w:initials="JP">
    <w:p w14:paraId="4F7696E7" w14:textId="77777777" w:rsidR="0099601E" w:rsidRDefault="0099601E" w:rsidP="009C3890">
      <w:pPr>
        <w:jc w:val="left"/>
      </w:pPr>
      <w:r>
        <w:rPr>
          <w:rStyle w:val="CommentReference"/>
        </w:rPr>
        <w:annotationRef/>
      </w:r>
      <w:r>
        <w:t>Form II?</w:t>
      </w:r>
    </w:p>
  </w:comment>
  <w:comment w:id="2065" w:author="John Peate" w:date="2022-03-15T08:12:00Z" w:initials="JP">
    <w:p w14:paraId="65BEA1D6" w14:textId="77777777" w:rsidR="00763305" w:rsidRDefault="00763305" w:rsidP="00C04A92">
      <w:pPr>
        <w:jc w:val="left"/>
      </w:pPr>
      <w:r>
        <w:rPr>
          <w:rStyle w:val="CommentReference"/>
        </w:rPr>
        <w:annotationRef/>
      </w:r>
      <w:r>
        <w:t>Should this semicolon be deleted?</w:t>
      </w:r>
    </w:p>
  </w:comment>
  <w:comment w:id="2070" w:author="John Peate" w:date="2022-03-15T08:16:00Z" w:initials="JP">
    <w:p w14:paraId="1DEC55FA" w14:textId="77777777" w:rsidR="009953FD" w:rsidRDefault="009953FD" w:rsidP="00416336">
      <w:pPr>
        <w:jc w:val="left"/>
      </w:pPr>
      <w:r>
        <w:rPr>
          <w:rStyle w:val="CommentReference"/>
        </w:rPr>
        <w:annotationRef/>
      </w:r>
      <w:r>
        <w:t>See previous note on this particle</w:t>
      </w:r>
    </w:p>
  </w:comment>
  <w:comment w:id="2348" w:author="John Peate" w:date="2022-03-15T08:45:00Z" w:initials="JP">
    <w:p w14:paraId="4538A52F" w14:textId="77777777" w:rsidR="00F77545" w:rsidRDefault="00F77545" w:rsidP="00AC604A">
      <w:pPr>
        <w:jc w:val="left"/>
      </w:pPr>
      <w:r>
        <w:rPr>
          <w:rStyle w:val="CommentReference"/>
        </w:rPr>
        <w:annotationRef/>
      </w:r>
      <w:r>
        <w:t>“Classical”? “CA”? “Ancient” seems nebulous to me in this context.</w:t>
      </w:r>
    </w:p>
  </w:comment>
  <w:comment w:id="2354" w:author="John Peate" w:date="2022-03-15T08:47:00Z" w:initials="JP">
    <w:p w14:paraId="7B532683" w14:textId="77777777" w:rsidR="00F77545" w:rsidRDefault="00F77545" w:rsidP="00F24C1A">
      <w:pPr>
        <w:jc w:val="left"/>
      </w:pPr>
      <w:r>
        <w:rPr>
          <w:rStyle w:val="CommentReference"/>
        </w:rPr>
        <w:annotationRef/>
      </w:r>
      <w:r>
        <w:t>Should you provide a citation to support this comment?</w:t>
      </w:r>
    </w:p>
  </w:comment>
  <w:comment w:id="2363" w:author="John Peate" w:date="2022-03-15T08:49:00Z" w:initials="JP">
    <w:p w14:paraId="33FBE5FE" w14:textId="77777777" w:rsidR="0068332B" w:rsidRDefault="0068332B" w:rsidP="0098513A">
      <w:pPr>
        <w:jc w:val="left"/>
      </w:pPr>
      <w:r>
        <w:rPr>
          <w:rStyle w:val="CommentReference"/>
        </w:rPr>
        <w:annotationRef/>
      </w:r>
      <w:r>
        <w:t>I am not sure what you mean here. Could you clarify? Do you mean “is distinguishable through attention to…” ?</w:t>
      </w:r>
    </w:p>
  </w:comment>
  <w:comment w:id="2423" w:author="John Peate" w:date="2022-03-15T09:55:00Z" w:initials="JP">
    <w:p w14:paraId="2E4F7D56" w14:textId="77777777" w:rsidR="00926089" w:rsidRDefault="00926089" w:rsidP="005656EF">
      <w:pPr>
        <w:jc w:val="left"/>
      </w:pPr>
      <w:r>
        <w:rPr>
          <w:rStyle w:val="CommentReference"/>
        </w:rPr>
        <w:annotationRef/>
      </w:r>
      <w:r>
        <w:t>Are these two terms normally used in English-language linguistic discussions? If not, it may be worth briefly explaining them.</w:t>
      </w:r>
    </w:p>
  </w:comment>
  <w:comment w:id="2449" w:author="John Peate" w:date="2022-03-15T09:59:00Z" w:initials="JP">
    <w:p w14:paraId="120B59EE" w14:textId="77777777" w:rsidR="00445FC3" w:rsidRDefault="00445FC3" w:rsidP="001D0296">
      <w:pPr>
        <w:jc w:val="left"/>
      </w:pPr>
      <w:r>
        <w:rPr>
          <w:rStyle w:val="CommentReference"/>
        </w:rPr>
        <w:annotationRef/>
      </w:r>
      <w:r>
        <w:t>“Survival” seems an absolute rather than relativazable and the word “survival” will indicate the relatively diminished character I think you mean to convey anyway.</w:t>
      </w:r>
    </w:p>
  </w:comment>
  <w:comment w:id="2456" w:author="John Peate" w:date="2022-03-15T10:05:00Z" w:initials="JP">
    <w:p w14:paraId="58768F46" w14:textId="77777777" w:rsidR="00B6484C" w:rsidRDefault="00B6484C" w:rsidP="00FA76A8">
      <w:pPr>
        <w:jc w:val="left"/>
      </w:pPr>
      <w:r>
        <w:rPr>
          <w:rStyle w:val="CommentReference"/>
        </w:rPr>
        <w:annotationRef/>
      </w:r>
      <w:r>
        <w:t xml:space="preserve">Do you mean  imālah </w:t>
      </w:r>
      <w:r>
        <w:rPr>
          <w:rFonts w:hint="eastAsia"/>
          <w:rtl/>
        </w:rPr>
        <w:t>إمالة</w:t>
      </w:r>
      <w:r>
        <w:t>? If so, I would suggest using a conventional CA simplified transliteration like this and perhaps even a footnote citation for this phenomenon for readers unaware of it. If you mean something else, my apologies but it might be worth, then, explaining the term.</w:t>
      </w:r>
    </w:p>
  </w:comment>
  <w:comment w:id="2500" w:author="John Peate" w:date="2022-03-15T10:13:00Z" w:initials="JP">
    <w:p w14:paraId="6E3F3167" w14:textId="77777777" w:rsidR="00AA0C7B" w:rsidRDefault="00AA0C7B" w:rsidP="00432146">
      <w:pPr>
        <w:jc w:val="left"/>
      </w:pPr>
      <w:r>
        <w:rPr>
          <w:rStyle w:val="CommentReference"/>
        </w:rPr>
        <w:annotationRef/>
      </w:r>
      <w:r>
        <w:t>Does this imply a diachronic process when they are rather two aspects of the same process? If so, I suggest “reflecting” rather than “creating” (the latter implying cause and effect to me).</w:t>
      </w:r>
    </w:p>
  </w:comment>
  <w:comment w:id="2543" w:author="John Peate" w:date="2022-03-15T10:19:00Z" w:initials="JP">
    <w:p w14:paraId="7D431A46" w14:textId="77777777" w:rsidR="00DA7ED7" w:rsidRDefault="00DA7ED7" w:rsidP="006E3385">
      <w:pPr>
        <w:jc w:val="left"/>
      </w:pPr>
      <w:r>
        <w:rPr>
          <w:rStyle w:val="CommentReference"/>
        </w:rPr>
        <w:annotationRef/>
      </w:r>
      <w:r>
        <w:t>Should you translate rīh here as you have with the others, or, indeed, not provide any translations since we are focusing on phonology not semantics?</w:t>
      </w:r>
    </w:p>
  </w:comment>
  <w:comment w:id="2578" w:author="John Peate" w:date="2022-03-15T10:21:00Z" w:initials="JP">
    <w:p w14:paraId="1A566B6A" w14:textId="77777777" w:rsidR="009E167B" w:rsidRDefault="00481C2E" w:rsidP="00735856">
      <w:pPr>
        <w:jc w:val="left"/>
      </w:pPr>
      <w:r>
        <w:rPr>
          <w:rStyle w:val="CommentReference"/>
        </w:rPr>
        <w:annotationRef/>
      </w:r>
      <w:r w:rsidR="009E167B">
        <w:t>See previous note. Does “u-fiq” really need a hyphen?</w:t>
      </w:r>
    </w:p>
  </w:comment>
  <w:comment w:id="2588" w:author="John Peate" w:date="2022-03-15T10:26:00Z" w:initials="JP">
    <w:p w14:paraId="64AE5291" w14:textId="77777777" w:rsidR="009F5ADA" w:rsidRDefault="009F5ADA" w:rsidP="007C5D09">
      <w:pPr>
        <w:jc w:val="left"/>
      </w:pPr>
      <w:r>
        <w:rPr>
          <w:rStyle w:val="CommentReference"/>
        </w:rPr>
        <w:annotationRef/>
      </w:r>
      <w:r>
        <w:t>See previous notes on apparent or unmotivated inconsistency in translating examples.</w:t>
      </w:r>
    </w:p>
  </w:comment>
  <w:comment w:id="2631" w:author="John Peate" w:date="2022-03-15T10:31:00Z" w:initials="JP">
    <w:p w14:paraId="3E9D104E" w14:textId="77777777" w:rsidR="00F91224" w:rsidRDefault="00F91224" w:rsidP="00283AA5">
      <w:pPr>
        <w:jc w:val="left"/>
      </w:pPr>
      <w:r>
        <w:rPr>
          <w:rStyle w:val="CommentReference"/>
        </w:rPr>
        <w:annotationRef/>
      </w:r>
      <w:r>
        <w:t>Do you “prove the value of the questionnaire for making distinctions…”? The draft formulation seems a little odd and elusive.</w:t>
      </w:r>
    </w:p>
  </w:comment>
  <w:comment w:id="2829" w:author="John Peate" w:date="2022-03-15T10:48:00Z" w:initials="JP">
    <w:p w14:paraId="142532B1" w14:textId="77777777" w:rsidR="000D70B8" w:rsidRDefault="000D70B8" w:rsidP="00531A99">
      <w:pPr>
        <w:jc w:val="left"/>
      </w:pPr>
      <w:r>
        <w:rPr>
          <w:rStyle w:val="CommentReference"/>
        </w:rPr>
        <w:annotationRef/>
      </w:r>
      <w:r>
        <w:t>Do you mean “qualitative”?</w:t>
      </w:r>
    </w:p>
  </w:comment>
  <w:comment w:id="2934" w:author="John Peate" w:date="2022-03-15T10:58:00Z" w:initials="JP">
    <w:p w14:paraId="7E865E7A" w14:textId="77777777" w:rsidR="009F32C2" w:rsidRDefault="009F32C2" w:rsidP="002D2DC9">
      <w:pPr>
        <w:jc w:val="left"/>
      </w:pPr>
      <w:r>
        <w:rPr>
          <w:rStyle w:val="CommentReference"/>
        </w:rPr>
        <w:annotationRef/>
      </w:r>
      <w:r>
        <w:t>This seems a rather elusive way of presenting it. Do you mean “which we adopting provisionally with some doubt acknowledged”?</w:t>
      </w:r>
    </w:p>
  </w:comment>
  <w:comment w:id="3052" w:author="John Peate" w:date="2022-03-15T11:08:00Z" w:initials="JP">
    <w:p w14:paraId="60B3B282" w14:textId="77777777" w:rsidR="00395C65" w:rsidRDefault="00395C65" w:rsidP="003F7A78">
      <w:pPr>
        <w:jc w:val="left"/>
      </w:pPr>
      <w:r>
        <w:rPr>
          <w:rStyle w:val="CommentReference"/>
        </w:rPr>
        <w:annotationRef/>
      </w:r>
      <w:r>
        <w:t>I am a little confused about the series of “buts” here. Could it be reformulation for two simply contrasting series?</w:t>
      </w:r>
    </w:p>
  </w:comment>
  <w:comment w:id="3073" w:author="John Peate" w:date="2022-03-15T11:09:00Z" w:initials="JP">
    <w:p w14:paraId="52C628C8" w14:textId="77777777" w:rsidR="00395C65" w:rsidRDefault="00395C65" w:rsidP="002526C0">
      <w:pPr>
        <w:jc w:val="left"/>
      </w:pPr>
      <w:r>
        <w:rPr>
          <w:rStyle w:val="CommentReference"/>
        </w:rPr>
        <w:annotationRef/>
      </w:r>
      <w:r>
        <w:t>See above 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AF6608" w15:done="0"/>
  <w15:commentEx w15:paraId="22794125" w15:done="0"/>
  <w15:commentEx w15:paraId="6FA5C209" w15:done="0"/>
  <w15:commentEx w15:paraId="05E143D0" w15:done="0"/>
  <w15:commentEx w15:paraId="3A86607E" w15:done="0"/>
  <w15:commentEx w15:paraId="5E45EB4F" w15:done="0"/>
  <w15:commentEx w15:paraId="40A3BDE2" w15:done="0"/>
  <w15:commentEx w15:paraId="612097ED" w15:done="0"/>
  <w15:commentEx w15:paraId="3EF0B400" w15:done="0"/>
  <w15:commentEx w15:paraId="4B1E52F3" w15:done="0"/>
  <w15:commentEx w15:paraId="0FBE05E7" w15:done="0"/>
  <w15:commentEx w15:paraId="0185F128" w15:done="0"/>
  <w15:commentEx w15:paraId="105BE20B" w15:done="0"/>
  <w15:commentEx w15:paraId="7CD5BA86" w15:done="0"/>
  <w15:commentEx w15:paraId="247F6CE5" w15:done="0"/>
  <w15:commentEx w15:paraId="772E7723" w15:done="0"/>
  <w15:commentEx w15:paraId="7D2AD876" w15:done="0"/>
  <w15:commentEx w15:paraId="4874043D" w15:done="0"/>
  <w15:commentEx w15:paraId="09EE52DC" w15:done="0"/>
  <w15:commentEx w15:paraId="277B7511" w15:done="0"/>
  <w15:commentEx w15:paraId="74B308D9" w15:done="0"/>
  <w15:commentEx w15:paraId="36DE9A6C" w15:done="0"/>
  <w15:commentEx w15:paraId="78ADEBF7" w15:done="0"/>
  <w15:commentEx w15:paraId="590405A3" w15:done="0"/>
  <w15:commentEx w15:paraId="61DEA4D7" w15:done="0"/>
  <w15:commentEx w15:paraId="52EF0289" w15:done="0"/>
  <w15:commentEx w15:paraId="72407C00" w15:done="0"/>
  <w15:commentEx w15:paraId="4690B382" w15:done="0"/>
  <w15:commentEx w15:paraId="5CCFAE37" w15:done="0"/>
  <w15:commentEx w15:paraId="6CADE7A4" w15:done="0"/>
  <w15:commentEx w15:paraId="11B41839" w15:done="0"/>
  <w15:commentEx w15:paraId="53AFBEEF" w15:done="0"/>
  <w15:commentEx w15:paraId="640F8C1F" w15:done="0"/>
  <w15:commentEx w15:paraId="648C01DB" w15:done="0"/>
  <w15:commentEx w15:paraId="37D61B39" w15:done="0"/>
  <w15:commentEx w15:paraId="6BF17F2C" w15:done="0"/>
  <w15:commentEx w15:paraId="14DB1B36" w15:done="0"/>
  <w15:commentEx w15:paraId="73A08A63" w15:done="0"/>
  <w15:commentEx w15:paraId="1486064A" w15:done="0"/>
  <w15:commentEx w15:paraId="67A22131" w15:done="0"/>
  <w15:commentEx w15:paraId="4F7696E7" w15:done="0"/>
  <w15:commentEx w15:paraId="65BEA1D6" w15:done="0"/>
  <w15:commentEx w15:paraId="1DEC55FA" w15:done="0"/>
  <w15:commentEx w15:paraId="4538A52F" w15:done="0"/>
  <w15:commentEx w15:paraId="7B532683" w15:done="0"/>
  <w15:commentEx w15:paraId="33FBE5FE" w15:done="0"/>
  <w15:commentEx w15:paraId="2E4F7D56" w15:done="0"/>
  <w15:commentEx w15:paraId="120B59EE" w15:done="0"/>
  <w15:commentEx w15:paraId="58768F46" w15:done="0"/>
  <w15:commentEx w15:paraId="6E3F3167" w15:done="0"/>
  <w15:commentEx w15:paraId="7D431A46" w15:done="0"/>
  <w15:commentEx w15:paraId="1A566B6A" w15:done="0"/>
  <w15:commentEx w15:paraId="64AE5291" w15:done="0"/>
  <w15:commentEx w15:paraId="3E9D104E" w15:done="0"/>
  <w15:commentEx w15:paraId="142532B1" w15:done="0"/>
  <w15:commentEx w15:paraId="7E865E7A" w15:done="0"/>
  <w15:commentEx w15:paraId="60B3B282" w15:done="0"/>
  <w15:commentEx w15:paraId="52C628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59CAE" w16cex:dateUtc="2022-03-11T10:02:00Z"/>
  <w16cex:commentExtensible w16cex:durableId="25D59CDD" w16cex:dateUtc="2022-03-11T10:03:00Z"/>
  <w16cex:commentExtensible w16cex:durableId="25D6FFCE" w16cex:dateUtc="2022-03-12T11:17:00Z"/>
  <w16cex:commentExtensible w16cex:durableId="25D70022" w16cex:dateUtc="2022-03-12T11:18:00Z"/>
  <w16cex:commentExtensible w16cex:durableId="25D7376B" w16cex:dateUtc="2022-03-12T15:14:00Z"/>
  <w16cex:commentExtensible w16cex:durableId="25D73855" w16cex:dateUtc="2022-03-12T15:18:00Z"/>
  <w16cex:commentExtensible w16cex:durableId="25D738D1" w16cex:dateUtc="2022-03-12T15:20:00Z"/>
  <w16cex:commentExtensible w16cex:durableId="25D73A4C" w16cex:dateUtc="2022-03-12T15:27:00Z"/>
  <w16cex:commentExtensible w16cex:durableId="25D8256F" w16cex:dateUtc="2022-03-13T08:10:00Z"/>
  <w16cex:commentExtensible w16cex:durableId="25D82690" w16cex:dateUtc="2022-03-13T08:15:00Z"/>
  <w16cex:commentExtensible w16cex:durableId="25D82738" w16cex:dateUtc="2022-03-13T08:18:00Z"/>
  <w16cex:commentExtensible w16cex:durableId="25D9A797" w16cex:dateUtc="2022-03-14T11:37:00Z"/>
  <w16cex:commentExtensible w16cex:durableId="25D9B279" w16cex:dateUtc="2022-03-14T12:24:00Z"/>
  <w16cex:commentExtensible w16cex:durableId="25D9B29B" w16cex:dateUtc="2022-03-14T12:24:00Z"/>
  <w16cex:commentExtensible w16cex:durableId="25D9B341" w16cex:dateUtc="2022-03-14T12:27:00Z"/>
  <w16cex:commentExtensible w16cex:durableId="25D9B93F" w16cex:dateUtc="2022-03-14T12:53:00Z"/>
  <w16cex:commentExtensible w16cex:durableId="25D9D53D" w16cex:dateUtc="2022-03-14T14:52:00Z"/>
  <w16cex:commentExtensible w16cex:durableId="25D9DB0C" w16cex:dateUtc="2022-03-14T15:17:00Z"/>
  <w16cex:commentExtensible w16cex:durableId="25D9DB3F" w16cex:dateUtc="2022-03-14T15:18:00Z"/>
  <w16cex:commentExtensible w16cex:durableId="25D9DB64" w16cex:dateUtc="2022-03-14T15:19:00Z"/>
  <w16cex:commentExtensible w16cex:durableId="25D9E467" w16cex:dateUtc="2022-03-14T15:57:00Z"/>
  <w16cex:commentExtensible w16cex:durableId="25D9EF9C" w16cex:dateUtc="2022-03-14T16:45:00Z"/>
  <w16cex:commentExtensible w16cex:durableId="25D9F525" w16cex:dateUtc="2022-03-14T17:08:00Z"/>
  <w16cex:commentExtensible w16cex:durableId="25D9F65F" w16cex:dateUtc="2022-03-14T17:14:00Z"/>
  <w16cex:commentExtensible w16cex:durableId="25D9F89F" w16cex:dateUtc="2022-03-14T17:23:00Z"/>
  <w16cex:commentExtensible w16cex:durableId="25D9F8F0" w16cex:dateUtc="2022-03-14T17:25:00Z"/>
  <w16cex:commentExtensible w16cex:durableId="25D9F947" w16cex:dateUtc="2022-03-14T17:26:00Z"/>
  <w16cex:commentExtensible w16cex:durableId="25D9FA31" w16cex:dateUtc="2022-03-14T17:30:00Z"/>
  <w16cex:commentExtensible w16cex:durableId="25DAB988" w16cex:dateUtc="2022-03-15T07:06:00Z"/>
  <w16cex:commentExtensible w16cex:durableId="25DABC6E" w16cex:dateUtc="2022-03-15T07:19:00Z"/>
  <w16cex:commentExtensible w16cex:durableId="25DABB2F" w16cex:dateUtc="2022-03-15T07:13:00Z"/>
  <w16cex:commentExtensible w16cex:durableId="25DABB98" w16cex:dateUtc="2022-03-15T07:15:00Z"/>
  <w16cex:commentExtensible w16cex:durableId="25DABD25" w16cex:dateUtc="2022-03-15T07:22:00Z"/>
  <w16cex:commentExtensible w16cex:durableId="25DABD8D" w16cex:dateUtc="2022-03-15T07:23:00Z"/>
  <w16cex:commentExtensible w16cex:durableId="25DABE69" w16cex:dateUtc="2022-03-15T07:27:00Z"/>
  <w16cex:commentExtensible w16cex:durableId="25DAC077" w16cex:dateUtc="2022-03-15T07:36:00Z"/>
  <w16cex:commentExtensible w16cex:durableId="25DAC1F9" w16cex:dateUtc="2022-03-15T07:42:00Z"/>
  <w16cex:commentExtensible w16cex:durableId="25DAC233" w16cex:dateUtc="2022-03-15T07:43:00Z"/>
  <w16cex:commentExtensible w16cex:durableId="25DAC2E9" w16cex:dateUtc="2022-03-15T07:46:00Z"/>
  <w16cex:commentExtensible w16cex:durableId="25DAC4C8" w16cex:dateUtc="2022-03-15T07:54:00Z"/>
  <w16cex:commentExtensible w16cex:durableId="25DAC647" w16cex:dateUtc="2022-03-15T08:01:00Z"/>
  <w16cex:commentExtensible w16cex:durableId="25DAC8D9" w16cex:dateUtc="2022-03-15T08:12:00Z"/>
  <w16cex:commentExtensible w16cex:durableId="25DAC9DA" w16cex:dateUtc="2022-03-15T08:16:00Z"/>
  <w16cex:commentExtensible w16cex:durableId="25DAD0BE" w16cex:dateUtc="2022-03-15T08:45:00Z"/>
  <w16cex:commentExtensible w16cex:durableId="25DAD11A" w16cex:dateUtc="2022-03-15T08:47:00Z"/>
  <w16cex:commentExtensible w16cex:durableId="25DAD189" w16cex:dateUtc="2022-03-15T08:49:00Z"/>
  <w16cex:commentExtensible w16cex:durableId="25DAE12E" w16cex:dateUtc="2022-03-15T09:55:00Z"/>
  <w16cex:commentExtensible w16cex:durableId="25DAE203" w16cex:dateUtc="2022-03-15T09:59:00Z"/>
  <w16cex:commentExtensible w16cex:durableId="25DAE37B" w16cex:dateUtc="2022-03-15T10:05:00Z"/>
  <w16cex:commentExtensible w16cex:durableId="25DAE549" w16cex:dateUtc="2022-03-15T10:13:00Z"/>
  <w16cex:commentExtensible w16cex:durableId="25DAE6C9" w16cex:dateUtc="2022-03-15T10:19:00Z"/>
  <w16cex:commentExtensible w16cex:durableId="25DAE72B" w16cex:dateUtc="2022-03-15T10:21:00Z"/>
  <w16cex:commentExtensible w16cex:durableId="25DAE863" w16cex:dateUtc="2022-03-15T10:26:00Z"/>
  <w16cex:commentExtensible w16cex:durableId="25DAE975" w16cex:dateUtc="2022-03-15T10:31:00Z"/>
  <w16cex:commentExtensible w16cex:durableId="25DAED7C" w16cex:dateUtc="2022-03-15T10:48:00Z"/>
  <w16cex:commentExtensible w16cex:durableId="25DAEFBA" w16cex:dateUtc="2022-03-15T10:58:00Z"/>
  <w16cex:commentExtensible w16cex:durableId="25DAF21C" w16cex:dateUtc="2022-03-15T11:08:00Z"/>
  <w16cex:commentExtensible w16cex:durableId="25DAF26A" w16cex:dateUtc="2022-03-15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AF6608" w16cid:durableId="25D59CAE"/>
  <w16cid:commentId w16cid:paraId="22794125" w16cid:durableId="25D59CDD"/>
  <w16cid:commentId w16cid:paraId="6FA5C209" w16cid:durableId="25D6FFCE"/>
  <w16cid:commentId w16cid:paraId="05E143D0" w16cid:durableId="25D70022"/>
  <w16cid:commentId w16cid:paraId="3A86607E" w16cid:durableId="25D7376B"/>
  <w16cid:commentId w16cid:paraId="5E45EB4F" w16cid:durableId="25D73855"/>
  <w16cid:commentId w16cid:paraId="40A3BDE2" w16cid:durableId="25D738D1"/>
  <w16cid:commentId w16cid:paraId="612097ED" w16cid:durableId="25D73A4C"/>
  <w16cid:commentId w16cid:paraId="3EF0B400" w16cid:durableId="25D8256F"/>
  <w16cid:commentId w16cid:paraId="4B1E52F3" w16cid:durableId="25D82690"/>
  <w16cid:commentId w16cid:paraId="0FBE05E7" w16cid:durableId="25D82738"/>
  <w16cid:commentId w16cid:paraId="0185F128" w16cid:durableId="25D9A797"/>
  <w16cid:commentId w16cid:paraId="105BE20B" w16cid:durableId="25D9B279"/>
  <w16cid:commentId w16cid:paraId="7CD5BA86" w16cid:durableId="25D9B29B"/>
  <w16cid:commentId w16cid:paraId="247F6CE5" w16cid:durableId="25D9B341"/>
  <w16cid:commentId w16cid:paraId="772E7723" w16cid:durableId="25D9B93F"/>
  <w16cid:commentId w16cid:paraId="7D2AD876" w16cid:durableId="25D9D53D"/>
  <w16cid:commentId w16cid:paraId="4874043D" w16cid:durableId="25D9DB0C"/>
  <w16cid:commentId w16cid:paraId="09EE52DC" w16cid:durableId="25D9DB3F"/>
  <w16cid:commentId w16cid:paraId="277B7511" w16cid:durableId="25D9DB64"/>
  <w16cid:commentId w16cid:paraId="74B308D9" w16cid:durableId="25D9E467"/>
  <w16cid:commentId w16cid:paraId="36DE9A6C" w16cid:durableId="25D9EF9C"/>
  <w16cid:commentId w16cid:paraId="78ADEBF7" w16cid:durableId="25D9F525"/>
  <w16cid:commentId w16cid:paraId="590405A3" w16cid:durableId="25D9F65F"/>
  <w16cid:commentId w16cid:paraId="61DEA4D7" w16cid:durableId="25D9F89F"/>
  <w16cid:commentId w16cid:paraId="52EF0289" w16cid:durableId="25D9F8F0"/>
  <w16cid:commentId w16cid:paraId="72407C00" w16cid:durableId="25D9F947"/>
  <w16cid:commentId w16cid:paraId="4690B382" w16cid:durableId="25D9FA31"/>
  <w16cid:commentId w16cid:paraId="5CCFAE37" w16cid:durableId="25DAB988"/>
  <w16cid:commentId w16cid:paraId="6CADE7A4" w16cid:durableId="25DABC6E"/>
  <w16cid:commentId w16cid:paraId="11B41839" w16cid:durableId="25DABB2F"/>
  <w16cid:commentId w16cid:paraId="53AFBEEF" w16cid:durableId="25DABB98"/>
  <w16cid:commentId w16cid:paraId="640F8C1F" w16cid:durableId="25DABD25"/>
  <w16cid:commentId w16cid:paraId="648C01DB" w16cid:durableId="25DABD8D"/>
  <w16cid:commentId w16cid:paraId="37D61B39" w16cid:durableId="25DABE69"/>
  <w16cid:commentId w16cid:paraId="6BF17F2C" w16cid:durableId="25DAC077"/>
  <w16cid:commentId w16cid:paraId="14DB1B36" w16cid:durableId="25DAC1F9"/>
  <w16cid:commentId w16cid:paraId="73A08A63" w16cid:durableId="25DAC233"/>
  <w16cid:commentId w16cid:paraId="1486064A" w16cid:durableId="25DAC2E9"/>
  <w16cid:commentId w16cid:paraId="67A22131" w16cid:durableId="25DAC4C8"/>
  <w16cid:commentId w16cid:paraId="4F7696E7" w16cid:durableId="25DAC647"/>
  <w16cid:commentId w16cid:paraId="65BEA1D6" w16cid:durableId="25DAC8D9"/>
  <w16cid:commentId w16cid:paraId="1DEC55FA" w16cid:durableId="25DAC9DA"/>
  <w16cid:commentId w16cid:paraId="4538A52F" w16cid:durableId="25DAD0BE"/>
  <w16cid:commentId w16cid:paraId="7B532683" w16cid:durableId="25DAD11A"/>
  <w16cid:commentId w16cid:paraId="33FBE5FE" w16cid:durableId="25DAD189"/>
  <w16cid:commentId w16cid:paraId="2E4F7D56" w16cid:durableId="25DAE12E"/>
  <w16cid:commentId w16cid:paraId="120B59EE" w16cid:durableId="25DAE203"/>
  <w16cid:commentId w16cid:paraId="58768F46" w16cid:durableId="25DAE37B"/>
  <w16cid:commentId w16cid:paraId="6E3F3167" w16cid:durableId="25DAE549"/>
  <w16cid:commentId w16cid:paraId="7D431A46" w16cid:durableId="25DAE6C9"/>
  <w16cid:commentId w16cid:paraId="1A566B6A" w16cid:durableId="25DAE72B"/>
  <w16cid:commentId w16cid:paraId="64AE5291" w16cid:durableId="25DAE863"/>
  <w16cid:commentId w16cid:paraId="3E9D104E" w16cid:durableId="25DAE975"/>
  <w16cid:commentId w16cid:paraId="142532B1" w16cid:durableId="25DAED7C"/>
  <w16cid:commentId w16cid:paraId="7E865E7A" w16cid:durableId="25DAEFBA"/>
  <w16cid:commentId w16cid:paraId="60B3B282" w16cid:durableId="25DAF21C"/>
  <w16cid:commentId w16cid:paraId="52C628C8" w16cid:durableId="25DAF2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F4F91" w14:textId="77777777" w:rsidR="00A601F0" w:rsidRDefault="00A601F0" w:rsidP="00AB59B0">
      <w:pPr>
        <w:spacing w:after="0" w:line="240" w:lineRule="auto"/>
      </w:pPr>
      <w:r>
        <w:separator/>
      </w:r>
    </w:p>
  </w:endnote>
  <w:endnote w:type="continuationSeparator" w:id="0">
    <w:p w14:paraId="630DEC54" w14:textId="77777777" w:rsidR="00A601F0" w:rsidRDefault="00A601F0" w:rsidP="00AB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ll">
    <w:altName w:val="Calibri"/>
    <w:panose1 w:val="020B0604020202020204"/>
    <w:charset w:val="00"/>
    <w:family w:val="swiss"/>
    <w:pitch w:val="variable"/>
    <w:sig w:usb0="E00002FF" w:usb1="4000E4FB"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20B0604020202020204"/>
    <w:charset w:val="00"/>
    <w:family w:val="roman"/>
    <w:notTrueType/>
    <w:pitch w:val="variable"/>
    <w:sig w:usb0="00000003" w:usb1="00000000" w:usb2="00000000" w:usb3="00000000" w:csb0="00000001" w:csb1="00000000"/>
  </w:font>
  <w:font w:name="Gill Sans MT Shadow">
    <w:altName w:val="Lucida Sans Unicode"/>
    <w:panose1 w:val="020B0604020202020204"/>
    <w:charset w:val="00"/>
    <w:family w:val="swiss"/>
    <w:pitch w:val="variable"/>
    <w:sig w:usb0="00000007" w:usb1="00000000" w:usb2="00000000" w:usb3="00000000" w:csb0="00000013" w:csb1="00000000"/>
  </w:font>
  <w:font w:name="Newdial">
    <w:altName w:val="Times New Roman"/>
    <w:panose1 w:val="020B0604020202020204"/>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Monotype Hadassah">
    <w:altName w:val="Times New Roman"/>
    <w:panose1 w:val="020B0604020202020204"/>
    <w:charset w:val="B1"/>
    <w:family w:val="auto"/>
    <w:pitch w:val="variable"/>
    <w:sig w:usb0="00000800" w:usb1="00000000" w:usb2="00000000" w:usb3="00000000" w:csb0="00000020" w:csb1="00000000"/>
  </w:font>
  <w:font w:name="Dor">
    <w:altName w:val="Times New Roman"/>
    <w:panose1 w:val="020B0604020202020204"/>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B0604020202020204"/>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2" w:usb2="00000000" w:usb3="00000000" w:csb0="0000009F" w:csb1="00000000"/>
  </w:font>
  <w:font w:name="Gentium Plus">
    <w:panose1 w:val="020B0604020202020204"/>
    <w:charset w:val="00"/>
    <w:family w:val="auto"/>
    <w:pitch w:val="variable"/>
    <w:sig w:usb0="E00002FF" w:usb1="5200E1FB" w:usb2="0200002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1AF90" w14:textId="77777777" w:rsidR="00A601F0" w:rsidRDefault="00A601F0" w:rsidP="00AB59B0">
      <w:pPr>
        <w:spacing w:after="0" w:line="240" w:lineRule="auto"/>
      </w:pPr>
      <w:r>
        <w:separator/>
      </w:r>
    </w:p>
  </w:footnote>
  <w:footnote w:type="continuationSeparator" w:id="0">
    <w:p w14:paraId="2E9F3375" w14:textId="77777777" w:rsidR="00A601F0" w:rsidRDefault="00A601F0" w:rsidP="00AB59B0">
      <w:pPr>
        <w:spacing w:after="0" w:line="240" w:lineRule="auto"/>
      </w:pPr>
      <w:r>
        <w:continuationSeparator/>
      </w:r>
    </w:p>
  </w:footnote>
  <w:footnote w:id="1">
    <w:p w14:paraId="3207EFAB" w14:textId="7F347B40" w:rsidR="00FC2B87" w:rsidRPr="00D6015E" w:rsidRDefault="00FC2B87">
      <w:pPr>
        <w:pStyle w:val="FootnoteText"/>
      </w:pPr>
      <w:r w:rsidRPr="00D6015E">
        <w:rPr>
          <w:rStyle w:val="FootnoteReference"/>
        </w:rPr>
        <w:footnoteRef/>
      </w:r>
      <w:r w:rsidRPr="00D6015E">
        <w:t xml:space="preserve"> </w:t>
      </w:r>
      <w:r w:rsidRPr="00D6015E">
        <w:tab/>
        <w:t>Cohen</w:t>
      </w:r>
      <w:ins w:id="0" w:author="John Peate" w:date="2022-03-11T10:04:00Z">
        <w:r w:rsidR="00771DE1">
          <w:t xml:space="preserve"> </w:t>
        </w:r>
      </w:ins>
      <w:del w:id="1" w:author="John Peate" w:date="2022-03-11T10:04:00Z">
        <w:r w:rsidRPr="00D6015E" w:rsidDel="00771DE1">
          <w:delText xml:space="preserve">, M. </w:delText>
        </w:r>
      </w:del>
      <w:r w:rsidRPr="00D6015E">
        <w:t>1912, p. 37.</w:t>
      </w:r>
    </w:p>
  </w:footnote>
  <w:footnote w:id="2">
    <w:p w14:paraId="75824012" w14:textId="149CFAC3" w:rsidR="00FC2B87" w:rsidRPr="00D6015E" w:rsidRDefault="00FC2B87">
      <w:pPr>
        <w:pStyle w:val="FootnoteText"/>
      </w:pPr>
      <w:r w:rsidRPr="00D6015E">
        <w:rPr>
          <w:rStyle w:val="FootnoteReference"/>
        </w:rPr>
        <w:footnoteRef/>
      </w:r>
      <w:r w:rsidRPr="00D6015E">
        <w:t xml:space="preserve"> </w:t>
      </w:r>
      <w:r w:rsidRPr="00D6015E">
        <w:tab/>
        <w:t>Cohen</w:t>
      </w:r>
      <w:ins w:id="2" w:author="John Peate" w:date="2022-03-11T10:04:00Z">
        <w:r w:rsidR="00771DE1">
          <w:t xml:space="preserve"> </w:t>
        </w:r>
      </w:ins>
      <w:del w:id="3" w:author="John Peate" w:date="2022-03-11T10:04:00Z">
        <w:r w:rsidRPr="00D6015E" w:rsidDel="00771DE1">
          <w:delText xml:space="preserve">, D. </w:delText>
        </w:r>
      </w:del>
      <w:r w:rsidRPr="00D6015E">
        <w:t>1975, p. 38.</w:t>
      </w:r>
    </w:p>
  </w:footnote>
  <w:footnote w:id="3">
    <w:p w14:paraId="20E0E149" w14:textId="77777777" w:rsidR="00FC2B87" w:rsidRPr="00D6015E" w:rsidRDefault="00FC2B87">
      <w:pPr>
        <w:pStyle w:val="FootnoteText"/>
      </w:pPr>
      <w:r w:rsidRPr="00D6015E">
        <w:rPr>
          <w:rStyle w:val="FootnoteReference"/>
        </w:rPr>
        <w:footnoteRef/>
      </w:r>
      <w:r w:rsidRPr="00D6015E">
        <w:t xml:space="preserve"> </w:t>
      </w:r>
      <w:r w:rsidRPr="00D6015E">
        <w:tab/>
      </w:r>
      <w:proofErr w:type="spellStart"/>
      <w:r w:rsidRPr="00D6015E">
        <w:t>Cantineau</w:t>
      </w:r>
      <w:proofErr w:type="spellEnd"/>
      <w:r w:rsidRPr="00D6015E">
        <w:t xml:space="preserve"> 1960, pp. 84-85.</w:t>
      </w:r>
    </w:p>
  </w:footnote>
  <w:footnote w:id="4">
    <w:p w14:paraId="6E2F72FA" w14:textId="77777777" w:rsidR="00FC2B87" w:rsidRPr="00D6015E" w:rsidRDefault="00FC2B87">
      <w:pPr>
        <w:pStyle w:val="FootnoteText"/>
      </w:pPr>
      <w:r w:rsidRPr="00D6015E">
        <w:rPr>
          <w:rStyle w:val="FootnoteReference"/>
        </w:rPr>
        <w:footnoteRef/>
      </w:r>
      <w:r w:rsidRPr="00D6015E">
        <w:t xml:space="preserve"> </w:t>
      </w:r>
      <w:r w:rsidRPr="00D6015E">
        <w:tab/>
        <w:t>See the discussion below on the realization of [w].</w:t>
      </w:r>
    </w:p>
  </w:footnote>
  <w:footnote w:id="5">
    <w:p w14:paraId="2D5AC946" w14:textId="37611ABD" w:rsidR="00FC2B87" w:rsidRPr="00D6015E" w:rsidRDefault="00FC2B87">
      <w:pPr>
        <w:pStyle w:val="FootnoteText"/>
      </w:pPr>
      <w:r w:rsidRPr="00D6015E">
        <w:rPr>
          <w:rStyle w:val="FootnoteReference"/>
        </w:rPr>
        <w:footnoteRef/>
      </w:r>
      <w:r w:rsidRPr="00D6015E">
        <w:t xml:space="preserve"> </w:t>
      </w:r>
      <w:r w:rsidRPr="00D6015E">
        <w:tab/>
        <w:t>Cohen</w:t>
      </w:r>
      <w:ins w:id="7" w:author="John Peate" w:date="2022-03-11T10:04:00Z">
        <w:r w:rsidR="00771DE1">
          <w:t xml:space="preserve"> </w:t>
        </w:r>
      </w:ins>
      <w:del w:id="8" w:author="John Peate" w:date="2022-03-11T10:04:00Z">
        <w:r w:rsidRPr="00D6015E" w:rsidDel="00771DE1">
          <w:delText xml:space="preserve">, M. </w:delText>
        </w:r>
      </w:del>
      <w:r w:rsidRPr="00D6015E">
        <w:t>1912, p. 37.</w:t>
      </w:r>
    </w:p>
  </w:footnote>
  <w:footnote w:id="6">
    <w:p w14:paraId="0EE83E00" w14:textId="77777777" w:rsidR="00FC2B87" w:rsidRPr="00D6015E" w:rsidRDefault="00FC2B87">
      <w:pPr>
        <w:pStyle w:val="FootnoteText"/>
      </w:pPr>
      <w:r w:rsidRPr="00D6015E">
        <w:rPr>
          <w:rStyle w:val="FootnoteReference"/>
        </w:rPr>
        <w:footnoteRef/>
      </w:r>
      <w:r w:rsidRPr="00D6015E">
        <w:t xml:space="preserve"> </w:t>
      </w:r>
      <w:r w:rsidRPr="00D6015E">
        <w:tab/>
      </w:r>
      <w:r w:rsidRPr="00D6015E">
        <w:rPr>
          <w:highlight w:val="cyan"/>
        </w:rPr>
        <w:t>See the discussion on p. 57 below.</w:t>
      </w:r>
      <w:r w:rsidRPr="00D6015E">
        <w:t xml:space="preserve"> The shift in this root is already found in </w:t>
      </w:r>
      <w:r w:rsidRPr="00D6015E">
        <w:rPr>
          <w:highlight w:val="magenta"/>
        </w:rPr>
        <w:t>medieval</w:t>
      </w:r>
      <w:r w:rsidRPr="00D6015E">
        <w:t xml:space="preserve"> Judeo-Arabic; see: </w:t>
      </w:r>
      <w:proofErr w:type="spellStart"/>
      <w:r w:rsidRPr="00D6015E">
        <w:t>Blau</w:t>
      </w:r>
      <w:proofErr w:type="spellEnd"/>
      <w:r w:rsidRPr="00D6015E">
        <w:t xml:space="preserve"> 1980a, p. 32,</w:t>
      </w:r>
      <w:r w:rsidR="00D6015E" w:rsidRPr="00D6015E">
        <w:t xml:space="preserve"> </w:t>
      </w:r>
      <w:r w:rsidRPr="00D6015E">
        <w:t xml:space="preserve">§4a; p. 82, </w:t>
      </w:r>
      <w:r w:rsidRPr="00D6015E">
        <w:rPr>
          <w:rtl/>
        </w:rPr>
        <w:t>§</w:t>
      </w:r>
      <w:r w:rsidRPr="00D6015E">
        <w:t>91.</w:t>
      </w:r>
    </w:p>
  </w:footnote>
  <w:footnote w:id="7">
    <w:p w14:paraId="7E9F48FB" w14:textId="30960208" w:rsidR="00FC2B87" w:rsidRPr="00D6015E" w:rsidRDefault="00FC2B87">
      <w:pPr>
        <w:pStyle w:val="FootnoteText"/>
      </w:pPr>
      <w:r w:rsidRPr="00D6015E">
        <w:rPr>
          <w:rStyle w:val="FootnoteReference"/>
        </w:rPr>
        <w:footnoteRef/>
      </w:r>
      <w:r w:rsidRPr="00D6015E">
        <w:t xml:space="preserve"> </w:t>
      </w:r>
      <w:r w:rsidRPr="00D6015E">
        <w:tab/>
      </w:r>
      <w:r w:rsidRPr="00D6015E">
        <w:rPr>
          <w:highlight w:val="cyan"/>
        </w:rPr>
        <w:t xml:space="preserve">However, cf. the realization of the singular after the definite article – </w:t>
      </w:r>
      <w:r w:rsidRPr="00D6015E">
        <w:rPr>
          <w:i/>
          <w:iCs/>
          <w:highlight w:val="cyan"/>
        </w:rPr>
        <w:t>l-</w:t>
      </w:r>
      <w:proofErr w:type="spellStart"/>
      <w:r w:rsidRPr="00D6015E">
        <w:rPr>
          <w:i/>
          <w:iCs/>
          <w:highlight w:val="cyan"/>
        </w:rPr>
        <w:t>udən</w:t>
      </w:r>
      <w:proofErr w:type="spellEnd"/>
      <w:r w:rsidRPr="00D6015E">
        <w:rPr>
          <w:highlight w:val="cyan"/>
        </w:rPr>
        <w:t>, p. 60.</w:t>
      </w:r>
      <w:r w:rsidRPr="00D6015E">
        <w:t xml:space="preserve"> See also </w:t>
      </w:r>
      <w:del w:id="19" w:author="John Peate" w:date="2022-03-11T10:05:00Z">
        <w:r w:rsidRPr="00D6015E" w:rsidDel="00771DE1">
          <w:delText xml:space="preserve">section </w:delText>
        </w:r>
      </w:del>
      <w:ins w:id="20" w:author="John Peate" w:date="2022-03-11T10:05:00Z">
        <w:r w:rsidR="00771DE1">
          <w:t>S</w:t>
        </w:r>
        <w:r w:rsidR="00771DE1" w:rsidRPr="00D6015E">
          <w:t xml:space="preserve">ection </w:t>
        </w:r>
      </w:ins>
      <w:r w:rsidRPr="00D6015E">
        <w:t>[4.5]</w:t>
      </w:r>
      <w:ins w:id="21" w:author="John Peate" w:date="2022-03-11T10:05:00Z">
        <w:r w:rsidR="00771DE1">
          <w:t>.</w:t>
        </w:r>
      </w:ins>
      <w:del w:id="22" w:author="John Peate" w:date="2022-03-11T10:05:00Z">
        <w:r w:rsidRPr="00D6015E" w:rsidDel="00771DE1">
          <w:delText>: The Dual Number.</w:delText>
        </w:r>
      </w:del>
      <w:r w:rsidRPr="00D6015E">
        <w:t xml:space="preserve"> </w:t>
      </w:r>
    </w:p>
  </w:footnote>
  <w:footnote w:id="8">
    <w:p w14:paraId="3FBFD439" w14:textId="4B33FE0D" w:rsidR="00FC2B87" w:rsidRPr="00D6015E" w:rsidRDefault="00FC2B87">
      <w:pPr>
        <w:pStyle w:val="FootnoteText"/>
      </w:pPr>
      <w:r w:rsidRPr="00D6015E">
        <w:rPr>
          <w:rStyle w:val="FootnoteReference"/>
        </w:rPr>
        <w:footnoteRef/>
      </w:r>
      <w:r w:rsidRPr="00D6015E">
        <w:t xml:space="preserve"> </w:t>
      </w:r>
      <w:r w:rsidRPr="00D6015E">
        <w:tab/>
        <w:t xml:space="preserve">This realization </w:t>
      </w:r>
      <w:del w:id="33" w:author="John Peate" w:date="2022-03-12T11:19:00Z">
        <w:r w:rsidRPr="00D6015E" w:rsidDel="001C65C4">
          <w:delText>appeared sporadically</w:delText>
        </w:r>
      </w:del>
      <w:ins w:id="34" w:author="John Peate" w:date="2022-03-12T11:19:00Z">
        <w:r w:rsidR="001C65C4">
          <w:t>occurred occasionally</w:t>
        </w:r>
      </w:ins>
      <w:r w:rsidRPr="00D6015E">
        <w:t xml:space="preserve"> in the pronunciation of two of the informants. </w:t>
      </w:r>
    </w:p>
  </w:footnote>
  <w:footnote w:id="9">
    <w:p w14:paraId="3D3D5F1B" w14:textId="77777777" w:rsidR="00FC2B87" w:rsidRPr="00D6015E" w:rsidRDefault="00FC2B87">
      <w:pPr>
        <w:pStyle w:val="FootnoteText"/>
      </w:pPr>
      <w:r w:rsidRPr="00D6015E">
        <w:rPr>
          <w:rStyle w:val="FootnoteReference"/>
        </w:rPr>
        <w:footnoteRef/>
      </w:r>
      <w:r w:rsidRPr="00D6015E">
        <w:t xml:space="preserve"> </w:t>
      </w:r>
      <w:r w:rsidRPr="00D6015E">
        <w:tab/>
      </w:r>
      <w:proofErr w:type="spellStart"/>
      <w:r w:rsidRPr="00D6015E">
        <w:t>Cantineau</w:t>
      </w:r>
      <w:proofErr w:type="spellEnd"/>
      <w:r w:rsidRPr="00D6015E">
        <w:t xml:space="preserve"> 1938, p. 853; </w:t>
      </w:r>
      <w:proofErr w:type="spellStart"/>
      <w:r w:rsidRPr="00D6015E">
        <w:t>Ostoya</w:t>
      </w:r>
      <w:proofErr w:type="spellEnd"/>
      <w:r w:rsidRPr="00D6015E">
        <w:t>-Delmas 1938, p. 72.</w:t>
      </w:r>
    </w:p>
  </w:footnote>
  <w:footnote w:id="10">
    <w:p w14:paraId="767664D3" w14:textId="77777777" w:rsidR="00FC2B87" w:rsidRPr="00D6015E" w:rsidRDefault="00FC2B87">
      <w:pPr>
        <w:pStyle w:val="FootnoteText"/>
      </w:pPr>
      <w:r w:rsidRPr="00D6015E">
        <w:rPr>
          <w:rStyle w:val="FootnoteReference"/>
        </w:rPr>
        <w:footnoteRef/>
      </w:r>
      <w:r w:rsidR="00D6015E" w:rsidRPr="00D6015E">
        <w:t xml:space="preserve"> </w:t>
      </w:r>
      <w:r w:rsidRPr="00D6015E">
        <w:t>Katz 1981, p. 15.</w:t>
      </w:r>
    </w:p>
  </w:footnote>
  <w:footnote w:id="11">
    <w:p w14:paraId="3706E093" w14:textId="49623F66" w:rsidR="00FC2B87" w:rsidRPr="00D6015E" w:rsidRDefault="00FC2B87">
      <w:pPr>
        <w:pStyle w:val="FootnoteText"/>
      </w:pPr>
      <w:r w:rsidRPr="00D6015E">
        <w:rPr>
          <w:rStyle w:val="FootnoteReference"/>
        </w:rPr>
        <w:footnoteRef/>
      </w:r>
      <w:r w:rsidRPr="00D6015E">
        <w:t xml:space="preserve"> </w:t>
      </w:r>
      <w:r w:rsidRPr="00D6015E">
        <w:tab/>
        <w:t xml:space="preserve">For example, a Jew born in Tiberias pronounced </w:t>
      </w:r>
      <w:del w:id="56" w:author="John Peate" w:date="2022-03-12T15:09:00Z">
        <w:r w:rsidRPr="00D6015E" w:rsidDel="002757F1">
          <w:delText>[</w:delText>
        </w:r>
      </w:del>
      <w:proofErr w:type="spellStart"/>
      <w:r w:rsidRPr="002757F1">
        <w:rPr>
          <w:i/>
          <w:iCs/>
          <w:rPrChange w:id="57" w:author="John Peate" w:date="2022-03-12T15:09:00Z">
            <w:rPr/>
          </w:rPrChange>
        </w:rPr>
        <w:t>muqtamar</w:t>
      </w:r>
      <w:proofErr w:type="spellEnd"/>
      <w:ins w:id="58" w:author="John Peate" w:date="2022-03-12T15:09:00Z">
        <w:r w:rsidR="002757F1">
          <w:rPr>
            <w:i/>
            <w:iCs/>
          </w:rPr>
          <w:t xml:space="preserve"> </w:t>
        </w:r>
      </w:ins>
      <w:del w:id="59" w:author="John Peate" w:date="2022-03-12T15:09:00Z">
        <w:r w:rsidRPr="00D6015E" w:rsidDel="002757F1">
          <w:delText xml:space="preserve">] </w:delText>
        </w:r>
      </w:del>
      <w:r w:rsidRPr="00D6015E">
        <w:t xml:space="preserve">in this manner; similarly, a Muslim native of the same city pronounced </w:t>
      </w:r>
      <w:del w:id="60" w:author="John Peate" w:date="2022-03-12T15:10:00Z">
        <w:r w:rsidRPr="002757F1" w:rsidDel="002757F1">
          <w:rPr>
            <w:i/>
            <w:iCs/>
            <w:rPrChange w:id="61" w:author="John Peate" w:date="2022-03-12T15:10:00Z">
              <w:rPr/>
            </w:rPrChange>
          </w:rPr>
          <w:delText>[</w:delText>
        </w:r>
      </w:del>
      <w:proofErr w:type="spellStart"/>
      <w:r w:rsidRPr="002757F1">
        <w:rPr>
          <w:i/>
          <w:iCs/>
          <w:rPrChange w:id="62" w:author="John Peate" w:date="2022-03-12T15:10:00Z">
            <w:rPr/>
          </w:rPrChange>
        </w:rPr>
        <w:t>madīnat</w:t>
      </w:r>
      <w:proofErr w:type="spellEnd"/>
      <w:r w:rsidRPr="002757F1">
        <w:rPr>
          <w:i/>
          <w:iCs/>
          <w:rPrChange w:id="63" w:author="John Peate" w:date="2022-03-12T15:10:00Z">
            <w:rPr/>
          </w:rPrChange>
        </w:rPr>
        <w:t xml:space="preserve"> </w:t>
      </w:r>
      <w:proofErr w:type="spellStart"/>
      <w:r w:rsidRPr="002757F1">
        <w:rPr>
          <w:i/>
          <w:iCs/>
          <w:rPrChange w:id="64" w:author="John Peate" w:date="2022-03-12T15:10:00Z">
            <w:rPr/>
          </w:rPrChange>
        </w:rPr>
        <w:t>baġdād</w:t>
      </w:r>
      <w:proofErr w:type="spellEnd"/>
      <w:r w:rsidRPr="002757F1">
        <w:rPr>
          <w:i/>
          <w:iCs/>
          <w:rPrChange w:id="65" w:author="John Peate" w:date="2022-03-12T15:10:00Z">
            <w:rPr/>
          </w:rPrChange>
        </w:rPr>
        <w:t xml:space="preserve"> </w:t>
      </w:r>
      <w:proofErr w:type="spellStart"/>
      <w:r w:rsidRPr="002757F1">
        <w:rPr>
          <w:i/>
          <w:iCs/>
          <w:rPrChange w:id="66" w:author="John Peate" w:date="2022-03-12T15:10:00Z">
            <w:rPr/>
          </w:rPrChange>
        </w:rPr>
        <w:t>əz-zawraq</w:t>
      </w:r>
      <w:proofErr w:type="spellEnd"/>
      <w:del w:id="67" w:author="John Peate" w:date="2022-03-12T15:10:00Z">
        <w:r w:rsidRPr="00D6015E" w:rsidDel="002757F1">
          <w:delText>]</w:delText>
        </w:r>
      </w:del>
      <w:r w:rsidRPr="00D6015E">
        <w:t xml:space="preserve">. </w:t>
      </w:r>
      <w:del w:id="68" w:author="John Peate" w:date="2022-03-12T15:10:00Z">
        <w:r w:rsidRPr="00D6015E" w:rsidDel="002757F1">
          <w:delText xml:space="preserve">E. </w:delText>
        </w:r>
      </w:del>
      <w:r w:rsidRPr="00D6015E">
        <w:t>Levine informed me of this</w:t>
      </w:r>
      <w:del w:id="69" w:author="John Peate" w:date="2022-03-12T15:10:00Z">
        <w:r w:rsidRPr="00D6015E" w:rsidDel="002757F1">
          <w:delText>; he himself</w:delText>
        </w:r>
      </w:del>
      <w:ins w:id="70" w:author="John Peate" w:date="2022-03-12T15:10:00Z">
        <w:r w:rsidR="002757F1">
          <w:t xml:space="preserve"> and</w:t>
        </w:r>
      </w:ins>
      <w:r w:rsidRPr="00D6015E">
        <w:t xml:space="preserve"> heard the second testimony from </w:t>
      </w:r>
      <w:del w:id="71" w:author="John Peate" w:date="2022-03-12T15:10:00Z">
        <w:r w:rsidRPr="00D6015E" w:rsidDel="002757F1">
          <w:delText xml:space="preserve">H. </w:delText>
        </w:r>
      </w:del>
      <w:r w:rsidRPr="00D6015E">
        <w:t xml:space="preserve">Blanc. </w:t>
      </w:r>
    </w:p>
  </w:footnote>
  <w:footnote w:id="12">
    <w:p w14:paraId="1DE22CDD" w14:textId="77777777" w:rsidR="00FC2B87" w:rsidRPr="00D6015E" w:rsidRDefault="00FC2B87">
      <w:pPr>
        <w:pStyle w:val="FootnoteText"/>
      </w:pPr>
      <w:r w:rsidRPr="00D6015E">
        <w:rPr>
          <w:rStyle w:val="FootnoteReference"/>
        </w:rPr>
        <w:footnoteRef/>
      </w:r>
      <w:r w:rsidRPr="00D6015E">
        <w:t xml:space="preserve"> </w:t>
      </w:r>
      <w:r w:rsidRPr="00D6015E">
        <w:tab/>
      </w:r>
      <w:proofErr w:type="spellStart"/>
      <w:r w:rsidRPr="00D6015E">
        <w:t>Ms</w:t>
      </w:r>
      <w:proofErr w:type="spellEnd"/>
      <w:r w:rsidRPr="00D6015E">
        <w:t xml:space="preserve"> 2836 at the library of the Ben-</w:t>
      </w:r>
      <w:proofErr w:type="spellStart"/>
      <w:r w:rsidRPr="00D6015E">
        <w:t>Zvi</w:t>
      </w:r>
      <w:proofErr w:type="spellEnd"/>
      <w:r w:rsidRPr="00D6015E">
        <w:t xml:space="preserve"> Institute. For example: </w:t>
      </w:r>
      <w:proofErr w:type="spellStart"/>
      <w:r w:rsidRPr="00D6015E">
        <w:rPr>
          <w:rtl/>
          <w:lang w:bidi="he-IL"/>
        </w:rPr>
        <w:t>טומקה</w:t>
      </w:r>
      <w:proofErr w:type="spellEnd"/>
      <w:r w:rsidRPr="00D6015E">
        <w:rPr>
          <w:lang w:bidi="he-IL"/>
        </w:rPr>
        <w:t xml:space="preserve"> (=</w:t>
      </w:r>
      <w:r w:rsidRPr="00D6015E">
        <w:rPr>
          <w:rtl/>
          <w:lang w:bidi="he-IL"/>
        </w:rPr>
        <w:t>טומאה</w:t>
      </w:r>
      <w:r w:rsidRPr="00D6015E">
        <w:rPr>
          <w:lang w:bidi="he-IL"/>
        </w:rPr>
        <w:t xml:space="preserve">), </w:t>
      </w:r>
      <w:proofErr w:type="spellStart"/>
      <w:r w:rsidRPr="00D6015E">
        <w:rPr>
          <w:rtl/>
          <w:lang w:bidi="he-IL"/>
        </w:rPr>
        <w:t>נביקים</w:t>
      </w:r>
      <w:proofErr w:type="spellEnd"/>
      <w:r w:rsidRPr="00D6015E">
        <w:rPr>
          <w:lang w:bidi="he-IL"/>
        </w:rPr>
        <w:t xml:space="preserve"> (=</w:t>
      </w:r>
      <w:r w:rsidRPr="00D6015E">
        <w:rPr>
          <w:rtl/>
          <w:lang w:bidi="he-IL"/>
        </w:rPr>
        <w:t>נביאים</w:t>
      </w:r>
      <w:r w:rsidRPr="00D6015E">
        <w:rPr>
          <w:lang w:bidi="he-IL"/>
        </w:rPr>
        <w:t xml:space="preserve">), </w:t>
      </w:r>
      <w:r w:rsidRPr="00D6015E">
        <w:rPr>
          <w:rtl/>
          <w:lang w:bidi="he-IL"/>
        </w:rPr>
        <w:t>שקול</w:t>
      </w:r>
      <w:r w:rsidRPr="00D6015E">
        <w:rPr>
          <w:lang w:bidi="he-IL"/>
        </w:rPr>
        <w:t xml:space="preserve"> (=</w:t>
      </w:r>
      <w:r w:rsidRPr="00D6015E">
        <w:rPr>
          <w:rtl/>
          <w:lang w:bidi="he-IL"/>
        </w:rPr>
        <w:t>שאול</w:t>
      </w:r>
      <w:r w:rsidRPr="00D6015E">
        <w:t>),</w:t>
      </w:r>
      <w:r w:rsidRPr="00D6015E">
        <w:rPr>
          <w:rtl/>
          <w:lang w:bidi="he-IL"/>
        </w:rPr>
        <w:t xml:space="preserve"> </w:t>
      </w:r>
      <w:proofErr w:type="gramStart"/>
      <w:r w:rsidRPr="00D6015E">
        <w:rPr>
          <w:rtl/>
          <w:lang w:bidi="he-IL"/>
        </w:rPr>
        <w:t>לקארד</w:t>
      </w:r>
      <w:r w:rsidRPr="00D6015E">
        <w:rPr>
          <w:lang w:bidi="he-IL"/>
        </w:rPr>
        <w:t>(</w:t>
      </w:r>
      <w:proofErr w:type="gramEnd"/>
      <w:r w:rsidRPr="00D6015E">
        <w:rPr>
          <w:lang w:bidi="he-IL"/>
        </w:rPr>
        <w:t>=</w:t>
      </w:r>
      <w:r w:rsidRPr="00D6015E">
        <w:t xml:space="preserve"> </w:t>
      </w:r>
      <w:r w:rsidRPr="00D6015E">
        <w:rPr>
          <w:rtl/>
          <w:lang w:bidi="he-IL"/>
        </w:rPr>
        <w:t>ארץ</w:t>
      </w:r>
      <w:r w:rsidRPr="00D6015E">
        <w:rPr>
          <w:lang w:bidi="he-IL"/>
        </w:rPr>
        <w:t xml:space="preserve">). See: </w:t>
      </w:r>
      <w:proofErr w:type="spellStart"/>
      <w:r w:rsidRPr="00D6015E">
        <w:rPr>
          <w:lang w:bidi="he-IL"/>
        </w:rPr>
        <w:t>Bahat</w:t>
      </w:r>
      <w:proofErr w:type="spellEnd"/>
      <w:r w:rsidRPr="00D6015E">
        <w:rPr>
          <w:lang w:bidi="he-IL"/>
        </w:rPr>
        <w:t xml:space="preserve"> 1983, pp. 13-14. </w:t>
      </w:r>
    </w:p>
  </w:footnote>
  <w:footnote w:id="13">
    <w:p w14:paraId="08DFDC60" w14:textId="2AA18171" w:rsidR="00FC2B87" w:rsidRPr="00D6015E" w:rsidRDefault="00FC2B87">
      <w:pPr>
        <w:pStyle w:val="FootnoteText"/>
      </w:pPr>
      <w:r w:rsidRPr="00D6015E">
        <w:rPr>
          <w:rStyle w:val="FootnoteReference"/>
        </w:rPr>
        <w:footnoteRef/>
      </w:r>
      <w:r w:rsidRPr="00D6015E">
        <w:t xml:space="preserve"> </w:t>
      </w:r>
      <w:r w:rsidRPr="00D6015E">
        <w:tab/>
      </w:r>
      <w:del w:id="80" w:author="John Peate" w:date="2022-03-12T15:11:00Z">
        <w:r w:rsidRPr="00D6015E" w:rsidDel="002757F1">
          <w:delText>The pronunciation of o</w:delText>
        </w:r>
      </w:del>
      <w:ins w:id="81" w:author="John Peate" w:date="2022-03-12T15:11:00Z">
        <w:r w:rsidR="002757F1">
          <w:t>O</w:t>
        </w:r>
      </w:ins>
      <w:r w:rsidRPr="00D6015E">
        <w:t xml:space="preserve">ne </w:t>
      </w:r>
      <w:del w:id="82" w:author="John Peate" w:date="2022-03-12T15:11:00Z">
        <w:r w:rsidRPr="00D6015E" w:rsidDel="002757F1">
          <w:delText xml:space="preserve">of the </w:delText>
        </w:r>
      </w:del>
      <w:r w:rsidRPr="00D6015E">
        <w:t>informant</w:t>
      </w:r>
      <w:ins w:id="83" w:author="John Peate" w:date="2022-03-12T15:11:00Z">
        <w:r w:rsidR="002757F1">
          <w:t>’</w:t>
        </w:r>
      </w:ins>
      <w:r w:rsidRPr="00D6015E">
        <w:t xml:space="preserve">s </w:t>
      </w:r>
      <w:ins w:id="84" w:author="John Peate" w:date="2022-03-12T15:11:00Z">
        <w:r w:rsidR="002757F1" w:rsidRPr="00D6015E">
          <w:t>pronunciation</w:t>
        </w:r>
        <w:r w:rsidR="002757F1" w:rsidRPr="00D6015E" w:rsidDel="002757F1">
          <w:t xml:space="preserve"> </w:t>
        </w:r>
      </w:ins>
      <w:del w:id="85" w:author="John Peate" w:date="2022-03-12T15:11:00Z">
        <w:r w:rsidRPr="00D6015E" w:rsidDel="002757F1">
          <w:delText xml:space="preserve">features </w:delText>
        </w:r>
      </w:del>
      <w:ins w:id="86" w:author="John Peate" w:date="2022-03-12T15:11:00Z">
        <w:r w:rsidR="002757F1" w:rsidRPr="00D6015E">
          <w:t>feature</w:t>
        </w:r>
        <w:r w:rsidR="002757F1">
          <w:t>d</w:t>
        </w:r>
        <w:r w:rsidR="002757F1" w:rsidRPr="00D6015E">
          <w:t xml:space="preserve"> </w:t>
        </w:r>
      </w:ins>
      <w:r w:rsidRPr="00D6015E">
        <w:t xml:space="preserve">numerous examples of the opposite shift in both Arabic and Hebrew words, where he often </w:t>
      </w:r>
      <w:del w:id="87" w:author="John Peate" w:date="2022-03-12T15:11:00Z">
        <w:r w:rsidRPr="00D6015E" w:rsidDel="002757F1">
          <w:delText xml:space="preserve">realizes </w:delText>
        </w:r>
      </w:del>
      <w:ins w:id="88" w:author="John Peate" w:date="2022-03-12T15:11:00Z">
        <w:r w:rsidR="002757F1" w:rsidRPr="00D6015E">
          <w:t>realize</w:t>
        </w:r>
        <w:r w:rsidR="002757F1">
          <w:t>d</w:t>
        </w:r>
        <w:r w:rsidR="002757F1" w:rsidRPr="00D6015E">
          <w:t xml:space="preserve"> </w:t>
        </w:r>
      </w:ins>
      <w:del w:id="89" w:author="John Peate" w:date="2022-03-12T15:11:00Z">
        <w:r w:rsidRPr="00D6015E" w:rsidDel="002757F1">
          <w:delText xml:space="preserve">the </w:delText>
        </w:r>
      </w:del>
      <w:r w:rsidRPr="00D6015E">
        <w:t>/h/ as [ˀ].</w:t>
      </w:r>
    </w:p>
  </w:footnote>
  <w:footnote w:id="14">
    <w:p w14:paraId="0F160A4C" w14:textId="01E0DCEC" w:rsidR="00FC2B87" w:rsidRPr="00D6015E" w:rsidRDefault="00FC2B87">
      <w:pPr>
        <w:pStyle w:val="FootnoteText"/>
      </w:pPr>
      <w:r w:rsidRPr="00D6015E">
        <w:rPr>
          <w:rStyle w:val="FootnoteReference"/>
        </w:rPr>
        <w:footnoteRef/>
      </w:r>
      <w:r w:rsidRPr="00D6015E">
        <w:t xml:space="preserve"> </w:t>
      </w:r>
      <w:r w:rsidRPr="00D6015E">
        <w:tab/>
      </w:r>
      <w:ins w:id="92" w:author="John Peate" w:date="2022-03-12T15:12:00Z">
        <w:r w:rsidR="002757F1">
          <w:t>S</w:t>
        </w:r>
      </w:ins>
      <w:ins w:id="93" w:author="John Peate" w:date="2022-03-12T15:11:00Z">
        <w:r w:rsidR="002757F1" w:rsidRPr="00D6015E">
          <w:t xml:space="preserve">ee additional examples </w:t>
        </w:r>
      </w:ins>
      <w:ins w:id="94" w:author="John Peate" w:date="2022-03-12T15:12:00Z">
        <w:r w:rsidR="002757F1">
          <w:t xml:space="preserve">in </w:t>
        </w:r>
      </w:ins>
      <w:r w:rsidRPr="00D6015E">
        <w:t>Cohen</w:t>
      </w:r>
      <w:del w:id="95" w:author="John Peate" w:date="2022-03-12T15:11:00Z">
        <w:r w:rsidRPr="00D6015E" w:rsidDel="002757F1">
          <w:delText>, M.</w:delText>
        </w:r>
      </w:del>
      <w:r w:rsidRPr="00D6015E">
        <w:t xml:space="preserve"> 1912, p. 39</w:t>
      </w:r>
      <w:del w:id="96" w:author="John Peate" w:date="2022-03-12T15:12:00Z">
        <w:r w:rsidRPr="00D6015E" w:rsidDel="002757F1">
          <w:delText>;</w:delText>
        </w:r>
      </w:del>
      <w:del w:id="97" w:author="John Peate" w:date="2022-03-12T15:11:00Z">
        <w:r w:rsidRPr="00D6015E" w:rsidDel="002757F1">
          <w:delText xml:space="preserve"> see there for some additional examples</w:delText>
        </w:r>
      </w:del>
      <w:r w:rsidRPr="00D6015E">
        <w:t>.</w:t>
      </w:r>
    </w:p>
  </w:footnote>
  <w:footnote w:id="15">
    <w:p w14:paraId="5B95BAA8" w14:textId="6597DF72" w:rsidR="00FC2B87" w:rsidRPr="00D6015E" w:rsidRDefault="00FC2B87">
      <w:pPr>
        <w:pStyle w:val="FootnoteText"/>
      </w:pPr>
      <w:r w:rsidRPr="00D6015E">
        <w:rPr>
          <w:rStyle w:val="FootnoteReference"/>
        </w:rPr>
        <w:footnoteRef/>
      </w:r>
      <w:r w:rsidRPr="00D6015E">
        <w:t xml:space="preserve"> </w:t>
      </w:r>
      <w:r w:rsidRPr="00D6015E">
        <w:tab/>
        <w:t>Cohen</w:t>
      </w:r>
      <w:del w:id="117" w:author="John Peate" w:date="2022-03-12T15:17:00Z">
        <w:r w:rsidRPr="00D6015E" w:rsidDel="00B41B43">
          <w:delText>, D.</w:delText>
        </w:r>
      </w:del>
      <w:r w:rsidRPr="00D6015E">
        <w:t xml:space="preserve"> 1975, p. 36.</w:t>
      </w:r>
    </w:p>
  </w:footnote>
  <w:footnote w:id="16">
    <w:p w14:paraId="1A26AFF3" w14:textId="6B3EC15E" w:rsidR="00FC2B87" w:rsidRPr="00D6015E" w:rsidRDefault="00FC2B87">
      <w:pPr>
        <w:pStyle w:val="FootnoteText"/>
      </w:pPr>
      <w:r w:rsidRPr="00D6015E">
        <w:rPr>
          <w:rStyle w:val="FootnoteReference"/>
        </w:rPr>
        <w:footnoteRef/>
      </w:r>
      <w:r w:rsidRPr="00D6015E">
        <w:t xml:space="preserve"> </w:t>
      </w:r>
      <w:r w:rsidRPr="00D6015E">
        <w:tab/>
        <w:t>Cohen</w:t>
      </w:r>
      <w:del w:id="124" w:author="John Peate" w:date="2022-03-12T15:17:00Z">
        <w:r w:rsidRPr="00D6015E" w:rsidDel="00B41B43">
          <w:delText>, M.</w:delText>
        </w:r>
      </w:del>
      <w:r w:rsidRPr="00D6015E">
        <w:t xml:space="preserve"> 1912, p. 35.</w:t>
      </w:r>
    </w:p>
  </w:footnote>
  <w:footnote w:id="17">
    <w:p w14:paraId="5938CCDA" w14:textId="58F738F5" w:rsidR="00FC2B87" w:rsidRPr="00D6015E" w:rsidRDefault="00FC2B87">
      <w:pPr>
        <w:pStyle w:val="FootnoteText"/>
      </w:pPr>
      <w:r w:rsidRPr="00D6015E">
        <w:rPr>
          <w:rStyle w:val="FootnoteReference"/>
        </w:rPr>
        <w:footnoteRef/>
      </w:r>
      <w:r w:rsidRPr="00D6015E">
        <w:t xml:space="preserve"> </w:t>
      </w:r>
      <w:r w:rsidRPr="00D6015E">
        <w:tab/>
      </w:r>
      <w:proofErr w:type="spellStart"/>
      <w:r w:rsidRPr="00D6015E">
        <w:t>Marçais</w:t>
      </w:r>
      <w:proofErr w:type="spellEnd"/>
      <w:ins w:id="127" w:author="John Peate" w:date="2022-03-12T15:17:00Z">
        <w:r w:rsidR="00B41B43">
          <w:t xml:space="preserve"> </w:t>
        </w:r>
      </w:ins>
      <w:del w:id="128" w:author="John Peate" w:date="2022-03-12T15:17:00Z">
        <w:r w:rsidRPr="00D6015E" w:rsidDel="00B41B43">
          <w:delText xml:space="preserve">, W. </w:delText>
        </w:r>
      </w:del>
      <w:r w:rsidRPr="00D6015E">
        <w:t>1902, p. 19.</w:t>
      </w:r>
    </w:p>
  </w:footnote>
  <w:footnote w:id="18">
    <w:p w14:paraId="73179D49" w14:textId="11367CAA" w:rsidR="00FC2B87" w:rsidRPr="00D6015E" w:rsidRDefault="00FC2B87">
      <w:pPr>
        <w:pStyle w:val="FootnoteText"/>
      </w:pPr>
      <w:r w:rsidRPr="00D6015E">
        <w:rPr>
          <w:rStyle w:val="FootnoteReference"/>
        </w:rPr>
        <w:footnoteRef/>
      </w:r>
      <w:r w:rsidRPr="00D6015E">
        <w:t xml:space="preserve"> </w:t>
      </w:r>
      <w:r w:rsidRPr="00D6015E">
        <w:tab/>
      </w:r>
      <w:proofErr w:type="spellStart"/>
      <w:r w:rsidRPr="00D6015E">
        <w:t>Marçais</w:t>
      </w:r>
      <w:proofErr w:type="spellEnd"/>
      <w:del w:id="129" w:author="John Peate" w:date="2022-03-12T15:17:00Z">
        <w:r w:rsidRPr="00D6015E" w:rsidDel="00B41B43">
          <w:delText>, W.</w:delText>
        </w:r>
      </w:del>
      <w:r w:rsidRPr="00D6015E">
        <w:t xml:space="preserve"> 1908, p. 5.</w:t>
      </w:r>
    </w:p>
  </w:footnote>
  <w:footnote w:id="19">
    <w:p w14:paraId="6BF9EE68" w14:textId="77777777" w:rsidR="00FC2B87" w:rsidRPr="00D6015E" w:rsidRDefault="00FC2B87">
      <w:pPr>
        <w:pStyle w:val="FootnoteText"/>
      </w:pPr>
      <w:r w:rsidRPr="00D6015E">
        <w:rPr>
          <w:rStyle w:val="FootnoteReference"/>
        </w:rPr>
        <w:footnoteRef/>
      </w:r>
      <w:r w:rsidRPr="00D6015E">
        <w:t xml:space="preserve"> </w:t>
      </w:r>
      <w:r w:rsidRPr="00D6015E">
        <w:tab/>
      </w:r>
      <w:proofErr w:type="spellStart"/>
      <w:r w:rsidRPr="00D6015E">
        <w:t>Brunot</w:t>
      </w:r>
      <w:proofErr w:type="spellEnd"/>
      <w:r w:rsidRPr="00D6015E">
        <w:t xml:space="preserve"> 1950a, pp. 36-37; Heath and Bar-Asher 1982, p. 44.</w:t>
      </w:r>
      <w:r w:rsidRPr="00D6015E">
        <w:tab/>
      </w:r>
    </w:p>
  </w:footnote>
  <w:footnote w:id="20">
    <w:p w14:paraId="6E3BF368" w14:textId="77777777" w:rsidR="00FC2B87" w:rsidRPr="00D6015E" w:rsidRDefault="00FC2B87">
      <w:pPr>
        <w:pStyle w:val="FootnoteText"/>
      </w:pPr>
      <w:r w:rsidRPr="00D6015E">
        <w:rPr>
          <w:rStyle w:val="FootnoteReference"/>
        </w:rPr>
        <w:footnoteRef/>
      </w:r>
      <w:r w:rsidRPr="00D6015E">
        <w:t xml:space="preserve"> </w:t>
      </w:r>
      <w:r w:rsidRPr="00D6015E">
        <w:tab/>
        <w:t>Katz 1978, pp. 2-4.</w:t>
      </w:r>
    </w:p>
  </w:footnote>
  <w:footnote w:id="21">
    <w:p w14:paraId="0CF5BEB7" w14:textId="77777777" w:rsidR="00FC2B87" w:rsidRPr="00D6015E" w:rsidRDefault="00FC2B87">
      <w:pPr>
        <w:pStyle w:val="FootnoteText"/>
      </w:pPr>
      <w:r w:rsidRPr="00D6015E">
        <w:rPr>
          <w:rStyle w:val="FootnoteReference"/>
        </w:rPr>
        <w:footnoteRef/>
      </w:r>
      <w:r w:rsidRPr="00D6015E">
        <w:t xml:space="preserve"> </w:t>
      </w:r>
      <w:r w:rsidRPr="00D6015E">
        <w:tab/>
      </w:r>
      <w:proofErr w:type="spellStart"/>
      <w:r w:rsidRPr="00D6015E">
        <w:t>Talmoudi</w:t>
      </w:r>
      <w:proofErr w:type="spellEnd"/>
      <w:r w:rsidRPr="00D6015E">
        <w:t xml:space="preserve"> 1980, p. 39.</w:t>
      </w:r>
    </w:p>
  </w:footnote>
  <w:footnote w:id="22">
    <w:p w14:paraId="4AA2358A" w14:textId="76534F35" w:rsidR="00FC2B87" w:rsidRPr="00D6015E" w:rsidRDefault="00FC2B87">
      <w:pPr>
        <w:pStyle w:val="FootnoteText"/>
      </w:pPr>
      <w:r w:rsidRPr="00D6015E">
        <w:rPr>
          <w:rStyle w:val="FootnoteReference"/>
        </w:rPr>
        <w:footnoteRef/>
      </w:r>
      <w:r w:rsidRPr="00D6015E">
        <w:t xml:space="preserve"> </w:t>
      </w:r>
      <w:r w:rsidRPr="00D6015E">
        <w:tab/>
        <w:t xml:space="preserve">Cf. the conjugation of form I </w:t>
      </w:r>
      <w:proofErr w:type="spellStart"/>
      <w:r w:rsidRPr="00D6015E">
        <w:rPr>
          <w:i/>
          <w:iCs/>
        </w:rPr>
        <w:t>ddəš</w:t>
      </w:r>
      <w:proofErr w:type="spellEnd"/>
      <w:r w:rsidRPr="00D6015E">
        <w:rPr>
          <w:i/>
          <w:iCs/>
        </w:rPr>
        <w:t xml:space="preserve"> </w:t>
      </w:r>
      <w:r w:rsidRPr="00D6015E">
        <w:t xml:space="preserve">or </w:t>
      </w:r>
      <w:proofErr w:type="spellStart"/>
      <w:r w:rsidRPr="00D6015E">
        <w:rPr>
          <w:i/>
          <w:iCs/>
        </w:rPr>
        <w:t>dəšš</w:t>
      </w:r>
      <w:proofErr w:type="spellEnd"/>
      <w:r w:rsidRPr="00D6015E">
        <w:rPr>
          <w:i/>
          <w:iCs/>
        </w:rPr>
        <w:t xml:space="preserve"> </w:t>
      </w:r>
      <w:r w:rsidRPr="00D6015E">
        <w:t>among the Jews of Tunis: Cohen</w:t>
      </w:r>
      <w:del w:id="172" w:author="John Peate" w:date="2022-03-12T15:23:00Z">
        <w:r w:rsidRPr="00D6015E" w:rsidDel="00261FB4">
          <w:delText>, D.</w:delText>
        </w:r>
      </w:del>
      <w:r w:rsidRPr="00D6015E">
        <w:t xml:space="preserve"> 1975, p. 34; see also below. </w:t>
      </w:r>
    </w:p>
  </w:footnote>
  <w:footnote w:id="23">
    <w:p w14:paraId="4BECDEC7" w14:textId="1BDD777F" w:rsidR="00FC2B87" w:rsidRPr="00D6015E" w:rsidRDefault="00FC2B87">
      <w:pPr>
        <w:pStyle w:val="FootnoteText"/>
      </w:pPr>
      <w:r w:rsidRPr="00D6015E">
        <w:rPr>
          <w:rStyle w:val="FootnoteReference"/>
        </w:rPr>
        <w:footnoteRef/>
      </w:r>
      <w:r w:rsidRPr="00D6015E">
        <w:t xml:space="preserve"> </w:t>
      </w:r>
      <w:r w:rsidRPr="00D6015E">
        <w:tab/>
        <w:t>It is realized as [</w:t>
      </w:r>
      <w:proofErr w:type="spellStart"/>
      <w:r w:rsidRPr="00D6015E">
        <w:t>əh</w:t>
      </w:r>
      <w:proofErr w:type="spellEnd"/>
      <w:r w:rsidRPr="00D6015E">
        <w:t xml:space="preserve">] when it follows a diphthong ending in </w:t>
      </w:r>
      <w:r w:rsidRPr="00D6015E">
        <w:rPr>
          <w:i/>
          <w:iCs/>
        </w:rPr>
        <w:t>w</w:t>
      </w:r>
      <w:r w:rsidRPr="00D6015E">
        <w:t xml:space="preserve">; see Chapter Seven for a detailed discussion of </w:t>
      </w:r>
      <w:del w:id="190" w:author="John Peate" w:date="2022-03-12T15:23:00Z">
        <w:r w:rsidRPr="00D6015E" w:rsidDel="00275358">
          <w:delText xml:space="preserve">the various </w:delText>
        </w:r>
      </w:del>
      <w:r w:rsidRPr="00D6015E">
        <w:t xml:space="preserve">pronouns. </w:t>
      </w:r>
    </w:p>
  </w:footnote>
  <w:footnote w:id="24">
    <w:p w14:paraId="592B447E" w14:textId="77777777" w:rsidR="00FC2B87" w:rsidRPr="00D6015E" w:rsidRDefault="00FC2B87">
      <w:pPr>
        <w:pStyle w:val="FootnoteText"/>
      </w:pPr>
      <w:r w:rsidRPr="00D6015E">
        <w:rPr>
          <w:rStyle w:val="FootnoteReference"/>
        </w:rPr>
        <w:footnoteRef/>
      </w:r>
      <w:r w:rsidRPr="00D6015E">
        <w:t xml:space="preserve"> </w:t>
      </w:r>
      <w:r w:rsidRPr="00D6015E">
        <w:tab/>
        <w:t xml:space="preserve">See previous footnote. </w:t>
      </w:r>
    </w:p>
  </w:footnote>
  <w:footnote w:id="25">
    <w:p w14:paraId="6BEF8B8F" w14:textId="3D5F334D" w:rsidR="00FC2B87" w:rsidRPr="00D6015E" w:rsidRDefault="00FC2B87">
      <w:pPr>
        <w:pStyle w:val="FootnoteText"/>
      </w:pPr>
      <w:r w:rsidRPr="00D6015E">
        <w:rPr>
          <w:rStyle w:val="FootnoteReference"/>
        </w:rPr>
        <w:footnoteRef/>
      </w:r>
      <w:r w:rsidRPr="00D6015E">
        <w:t xml:space="preserve"> </w:t>
      </w:r>
      <w:r w:rsidRPr="00D6015E">
        <w:tab/>
        <w:t xml:space="preserve">One of the informants even </w:t>
      </w:r>
      <w:del w:id="212" w:author="John Peate" w:date="2022-03-12T15:27:00Z">
        <w:r w:rsidRPr="00D6015E" w:rsidDel="00275358">
          <w:delText xml:space="preserve">pronounces </w:delText>
        </w:r>
      </w:del>
      <w:ins w:id="213" w:author="John Peate" w:date="2022-03-12T15:27:00Z">
        <w:r w:rsidR="00275358" w:rsidRPr="00D6015E">
          <w:t>pronounce</w:t>
        </w:r>
        <w:r w:rsidR="00275358">
          <w:t>d</w:t>
        </w:r>
        <w:r w:rsidR="00275358" w:rsidRPr="00D6015E">
          <w:t xml:space="preserve"> </w:t>
        </w:r>
      </w:ins>
      <w:r w:rsidRPr="00D6015E">
        <w:t>/h/ as [ˀ] in Hebrew words:</w:t>
      </w:r>
      <w:r w:rsidR="00D6015E" w:rsidRPr="00D6015E">
        <w:t xml:space="preserve"> </w:t>
      </w:r>
      <w:proofErr w:type="spellStart"/>
      <w:r w:rsidRPr="00275358">
        <w:rPr>
          <w:i/>
          <w:iCs/>
          <w:rPrChange w:id="214" w:author="John Peate" w:date="2022-03-12T15:27:00Z">
            <w:rPr/>
          </w:rPrChange>
        </w:rPr>
        <w:t>ˀa-ššem</w:t>
      </w:r>
      <w:proofErr w:type="spellEnd"/>
      <w:r w:rsidRPr="00D6015E">
        <w:t xml:space="preserve"> (</w:t>
      </w:r>
      <w:r w:rsidRPr="00D6015E">
        <w:rPr>
          <w:rtl/>
          <w:lang w:bidi="he-IL"/>
        </w:rPr>
        <w:t>יְהוָ֗ה</w:t>
      </w:r>
      <w:r w:rsidRPr="00D6015E">
        <w:rPr>
          <w:lang w:bidi="he-IL"/>
        </w:rPr>
        <w:t xml:space="preserve">, Ps 9:14 and elsewhere); conversely, he </w:t>
      </w:r>
      <w:del w:id="215" w:author="John Peate" w:date="2022-03-12T15:27:00Z">
        <w:r w:rsidRPr="00D6015E" w:rsidDel="00275358">
          <w:rPr>
            <w:lang w:bidi="he-IL"/>
          </w:rPr>
          <w:delText xml:space="preserve">pronounces </w:delText>
        </w:r>
      </w:del>
      <w:ins w:id="216" w:author="John Peate" w:date="2022-03-12T15:27:00Z">
        <w:r w:rsidR="00275358" w:rsidRPr="00D6015E">
          <w:rPr>
            <w:lang w:bidi="he-IL"/>
          </w:rPr>
          <w:t>pronounce</w:t>
        </w:r>
        <w:r w:rsidR="00275358">
          <w:rPr>
            <w:lang w:bidi="he-IL"/>
          </w:rPr>
          <w:t>d</w:t>
        </w:r>
        <w:r w:rsidR="00275358" w:rsidRPr="00D6015E">
          <w:rPr>
            <w:lang w:bidi="he-IL"/>
          </w:rPr>
          <w:t xml:space="preserve"> </w:t>
        </w:r>
      </w:ins>
      <w:r w:rsidRPr="00D6015E">
        <w:rPr>
          <w:lang w:bidi="he-IL"/>
        </w:rPr>
        <w:t xml:space="preserve">/ˀ/ as [h]: </w:t>
      </w:r>
      <w:proofErr w:type="spellStart"/>
      <w:r w:rsidRPr="00275358">
        <w:rPr>
          <w:i/>
          <w:iCs/>
          <w:lang w:bidi="he-IL"/>
          <w:rPrChange w:id="217" w:author="John Peate" w:date="2022-03-12T15:27:00Z">
            <w:rPr>
              <w:lang w:bidi="he-IL"/>
            </w:rPr>
          </w:rPrChange>
        </w:rPr>
        <w:t>hašira</w:t>
      </w:r>
      <w:proofErr w:type="spellEnd"/>
      <w:r w:rsidRPr="00D6015E">
        <w:rPr>
          <w:lang w:bidi="he-IL"/>
        </w:rPr>
        <w:t xml:space="preserve"> (</w:t>
      </w:r>
      <w:r w:rsidRPr="00D6015E">
        <w:rPr>
          <w:rtl/>
          <w:lang w:bidi="he-IL"/>
        </w:rPr>
        <w:t>אָשִׁ֥ירָה</w:t>
      </w:r>
      <w:r w:rsidRPr="00D6015E">
        <w:rPr>
          <w:lang w:bidi="he-IL"/>
        </w:rPr>
        <w:t xml:space="preserve">, Ps 13:6). Cf. below regarding this phenomenon as a permanent feature in the Jewish dialect of </w:t>
      </w:r>
      <w:del w:id="218" w:author="John Peate" w:date="2022-03-12T15:27:00Z">
        <w:r w:rsidRPr="00D6015E" w:rsidDel="00275358">
          <w:rPr>
            <w:lang w:bidi="he-IL"/>
          </w:rPr>
          <w:delText>Jerba</w:delText>
        </w:r>
      </w:del>
      <w:proofErr w:type="spellStart"/>
      <w:ins w:id="219" w:author="John Peate" w:date="2022-03-12T15:27:00Z">
        <w:r w:rsidR="00275358">
          <w:rPr>
            <w:lang w:bidi="he-IL"/>
          </w:rPr>
          <w:t>Dj</w:t>
        </w:r>
        <w:r w:rsidR="00275358" w:rsidRPr="00D6015E">
          <w:rPr>
            <w:lang w:bidi="he-IL"/>
          </w:rPr>
          <w:t>erba</w:t>
        </w:r>
      </w:ins>
      <w:proofErr w:type="spellEnd"/>
      <w:r w:rsidRPr="00D6015E">
        <w:rPr>
          <w:lang w:bidi="he-IL"/>
        </w:rPr>
        <w:t>.</w:t>
      </w:r>
      <w:r w:rsidR="00D6015E" w:rsidRPr="00D6015E">
        <w:rPr>
          <w:lang w:bidi="he-IL"/>
        </w:rPr>
        <w:t xml:space="preserve"> </w:t>
      </w:r>
    </w:p>
  </w:footnote>
  <w:footnote w:id="26">
    <w:p w14:paraId="5FC9DB78" w14:textId="7F52D83B" w:rsidR="00FC2B87" w:rsidRPr="00D6015E" w:rsidRDefault="00FC2B87">
      <w:pPr>
        <w:pStyle w:val="FootnoteText"/>
      </w:pPr>
      <w:r w:rsidRPr="00D6015E">
        <w:rPr>
          <w:rStyle w:val="FootnoteReference"/>
        </w:rPr>
        <w:footnoteRef/>
      </w:r>
      <w:r w:rsidRPr="00D6015E">
        <w:t xml:space="preserve"> </w:t>
      </w:r>
      <w:r w:rsidRPr="00D6015E">
        <w:tab/>
        <w:t>Cohen</w:t>
      </w:r>
      <w:del w:id="239" w:author="John Peate" w:date="2022-03-12T15:27:00Z">
        <w:r w:rsidRPr="00D6015E" w:rsidDel="00275358">
          <w:delText>, D.</w:delText>
        </w:r>
      </w:del>
      <w:r w:rsidRPr="00D6015E">
        <w:t xml:space="preserve"> 1975, pp. 34-35. Regarding other Tunisian dialects, see: Fischer and Jastrow 1980, p. 253.</w:t>
      </w:r>
    </w:p>
  </w:footnote>
  <w:footnote w:id="27">
    <w:p w14:paraId="5DF5616F" w14:textId="3CD1FC74" w:rsidR="00FC2B87" w:rsidRPr="00D6015E" w:rsidRDefault="00FC2B87">
      <w:pPr>
        <w:pStyle w:val="FootnoteText"/>
      </w:pPr>
      <w:r w:rsidRPr="00D6015E">
        <w:rPr>
          <w:rStyle w:val="FootnoteReference"/>
        </w:rPr>
        <w:footnoteRef/>
      </w:r>
      <w:r w:rsidRPr="00D6015E">
        <w:t xml:space="preserve"> </w:t>
      </w:r>
      <w:r w:rsidRPr="00D6015E">
        <w:tab/>
        <w:t>Cohen</w:t>
      </w:r>
      <w:ins w:id="242" w:author="John Peate" w:date="2022-03-12T15:28:00Z">
        <w:r w:rsidR="00275358">
          <w:t xml:space="preserve"> </w:t>
        </w:r>
      </w:ins>
      <w:del w:id="243" w:author="John Peate" w:date="2022-03-12T15:28:00Z">
        <w:r w:rsidRPr="00D6015E" w:rsidDel="00275358">
          <w:delText xml:space="preserve">, M. </w:delText>
        </w:r>
      </w:del>
      <w:r w:rsidRPr="00D6015E">
        <w:t>1912, pp. 32-33.</w:t>
      </w:r>
    </w:p>
  </w:footnote>
  <w:footnote w:id="28">
    <w:p w14:paraId="29A7CD2C" w14:textId="77777777" w:rsidR="00FC2B87" w:rsidRPr="00D6015E" w:rsidRDefault="00FC2B87">
      <w:pPr>
        <w:pStyle w:val="FootnoteText"/>
      </w:pPr>
      <w:r w:rsidRPr="00D6015E">
        <w:rPr>
          <w:rStyle w:val="FootnoteReference"/>
        </w:rPr>
        <w:footnoteRef/>
      </w:r>
      <w:r w:rsidRPr="00D6015E">
        <w:t xml:space="preserve"> </w:t>
      </w:r>
      <w:r w:rsidRPr="00D6015E">
        <w:tab/>
        <w:t>Katz 1978, pp. 2-3.</w:t>
      </w:r>
    </w:p>
  </w:footnote>
  <w:footnote w:id="29">
    <w:p w14:paraId="2576CF67" w14:textId="7BED51FB" w:rsidR="00FC2B87" w:rsidRPr="00D6015E" w:rsidRDefault="00FC2B87">
      <w:pPr>
        <w:pStyle w:val="FootnoteText"/>
      </w:pPr>
      <w:r w:rsidRPr="00D6015E">
        <w:rPr>
          <w:rStyle w:val="FootnoteReference"/>
        </w:rPr>
        <w:footnoteRef/>
      </w:r>
      <w:r w:rsidRPr="00D6015E">
        <w:t xml:space="preserve"> </w:t>
      </w:r>
      <w:r w:rsidRPr="00D6015E">
        <w:tab/>
        <w:t xml:space="preserve">For discussion of this shift, see </w:t>
      </w:r>
      <w:del w:id="253" w:author="John Peate" w:date="2022-03-13T08:00:00Z">
        <w:r w:rsidRPr="00D6015E" w:rsidDel="003368CB">
          <w:delText xml:space="preserve">section </w:delText>
        </w:r>
      </w:del>
      <w:ins w:id="254" w:author="John Peate" w:date="2022-03-13T08:00:00Z">
        <w:r w:rsidR="003368CB">
          <w:t>S</w:t>
        </w:r>
        <w:r w:rsidR="003368CB" w:rsidRPr="00D6015E">
          <w:t>ection</w:t>
        </w:r>
        <w:r w:rsidR="003368CB">
          <w:t>s</w:t>
        </w:r>
        <w:r w:rsidR="003368CB" w:rsidRPr="00D6015E">
          <w:t xml:space="preserve"> </w:t>
        </w:r>
      </w:ins>
      <w:r w:rsidRPr="00D6015E">
        <w:t>[2.2.10]</w:t>
      </w:r>
      <w:ins w:id="255" w:author="John Peate" w:date="2022-03-13T08:00:00Z">
        <w:r w:rsidR="003368CB">
          <w:t xml:space="preserve"> and particularly</w:t>
        </w:r>
      </w:ins>
      <w:del w:id="256" w:author="John Peate" w:date="2022-03-13T08:00:00Z">
        <w:r w:rsidRPr="00D6015E" w:rsidDel="003368CB">
          <w:delText>: The Guttural Consonants, and particularly section</w:delText>
        </w:r>
      </w:del>
      <w:r w:rsidRPr="00D6015E">
        <w:t xml:space="preserve"> [2.5.1.2]</w:t>
      </w:r>
      <w:del w:id="257" w:author="John Peate" w:date="2022-03-13T08:01:00Z">
        <w:r w:rsidRPr="00D6015E" w:rsidDel="003368CB">
          <w:delText xml:space="preserve"> below</w:delText>
        </w:r>
      </w:del>
      <w:r w:rsidRPr="00D6015E">
        <w:t xml:space="preserve">. </w:t>
      </w:r>
      <w:del w:id="258" w:author="John Peate" w:date="2022-03-13T08:01:00Z">
        <w:r w:rsidRPr="00D6015E" w:rsidDel="003368CB">
          <w:delText xml:space="preserve">W. </w:delText>
        </w:r>
      </w:del>
      <w:proofErr w:type="spellStart"/>
      <w:r w:rsidRPr="00D6015E">
        <w:t>Marçais</w:t>
      </w:r>
      <w:proofErr w:type="spellEnd"/>
      <w:r w:rsidRPr="00D6015E">
        <w:t xml:space="preserve"> notes that </w:t>
      </w:r>
      <w:del w:id="259" w:author="John Peate" w:date="2022-03-13T08:01:00Z">
        <w:r w:rsidRPr="00D6015E" w:rsidDel="003368CB">
          <w:delText xml:space="preserve">in the dialect of Oualed Brahim </w:delText>
        </w:r>
      </w:del>
      <w:r w:rsidRPr="00D6015E">
        <w:t xml:space="preserve">the regular realization of /h/ </w:t>
      </w:r>
      <w:ins w:id="260" w:author="John Peate" w:date="2022-03-13T08:01:00Z">
        <w:r w:rsidR="003368CB" w:rsidRPr="00D6015E">
          <w:t xml:space="preserve">in the dialect of </w:t>
        </w:r>
        <w:proofErr w:type="spellStart"/>
        <w:r w:rsidR="003368CB" w:rsidRPr="00D6015E">
          <w:t>Oualed</w:t>
        </w:r>
        <w:proofErr w:type="spellEnd"/>
        <w:r w:rsidR="003368CB" w:rsidRPr="00D6015E">
          <w:t xml:space="preserve"> </w:t>
        </w:r>
        <w:proofErr w:type="spellStart"/>
        <w:r w:rsidR="003368CB" w:rsidRPr="00D6015E">
          <w:t>Brahim</w:t>
        </w:r>
        <w:proofErr w:type="spellEnd"/>
        <w:r w:rsidR="003368CB" w:rsidRPr="00D6015E">
          <w:t xml:space="preserve"> </w:t>
        </w:r>
      </w:ins>
      <w:r w:rsidRPr="00D6015E">
        <w:t>is closer to the pronunciation of /ḥ/, particularly when it is doubled</w:t>
      </w:r>
      <w:ins w:id="261" w:author="John Peate" w:date="2022-03-13T08:01:00Z">
        <w:r w:rsidR="003368CB">
          <w:t xml:space="preserve"> </w:t>
        </w:r>
      </w:ins>
      <w:del w:id="262" w:author="John Peate" w:date="2022-03-13T08:01:00Z">
        <w:r w:rsidRPr="00D6015E" w:rsidDel="003368CB">
          <w:delText>: Marçais, W.</w:delText>
        </w:r>
      </w:del>
      <w:ins w:id="263" w:author="John Peate" w:date="2022-03-13T08:01:00Z">
        <w:r w:rsidR="003368CB">
          <w:t>(</w:t>
        </w:r>
      </w:ins>
      <w:del w:id="264" w:author="John Peate" w:date="2022-03-13T08:01:00Z">
        <w:r w:rsidRPr="00D6015E" w:rsidDel="003368CB">
          <w:delText xml:space="preserve"> </w:delText>
        </w:r>
      </w:del>
      <w:r w:rsidRPr="00D6015E">
        <w:t>1908, p. 9</w:t>
      </w:r>
      <w:ins w:id="265" w:author="John Peate" w:date="2022-03-13T08:01:00Z">
        <w:r w:rsidR="003368CB">
          <w:t>)</w:t>
        </w:r>
      </w:ins>
      <w:r w:rsidRPr="00D6015E">
        <w:t>.</w:t>
      </w:r>
    </w:p>
  </w:footnote>
  <w:footnote w:id="30">
    <w:p w14:paraId="59FF61A8" w14:textId="6A26515A" w:rsidR="00FC2B87" w:rsidRPr="00D6015E" w:rsidRDefault="00FC2B87">
      <w:pPr>
        <w:pStyle w:val="FootnoteText"/>
      </w:pPr>
      <w:r w:rsidRPr="00D6015E">
        <w:rPr>
          <w:rStyle w:val="FootnoteReference"/>
        </w:rPr>
        <w:footnoteRef/>
      </w:r>
      <w:r w:rsidRPr="00D6015E">
        <w:t xml:space="preserve"> </w:t>
      </w:r>
      <w:r w:rsidRPr="00D6015E">
        <w:tab/>
        <w:t xml:space="preserve">See the discussion </w:t>
      </w:r>
      <w:del w:id="281" w:author="John Peate" w:date="2022-03-13T08:01:00Z">
        <w:r w:rsidRPr="00D6015E" w:rsidDel="003368CB">
          <w:delText xml:space="preserve">above </w:delText>
        </w:r>
      </w:del>
      <w:r w:rsidRPr="00D6015E">
        <w:t xml:space="preserve">in </w:t>
      </w:r>
      <w:del w:id="282" w:author="John Peate" w:date="2022-03-13T08:01:00Z">
        <w:r w:rsidRPr="00D6015E" w:rsidDel="003368CB">
          <w:delText xml:space="preserve">section </w:delText>
        </w:r>
      </w:del>
      <w:ins w:id="283" w:author="John Peate" w:date="2022-03-13T08:01:00Z">
        <w:r w:rsidR="003368CB">
          <w:t>S</w:t>
        </w:r>
        <w:r w:rsidR="003368CB" w:rsidRPr="00D6015E">
          <w:t xml:space="preserve">ection </w:t>
        </w:r>
      </w:ins>
      <w:r w:rsidRPr="00D6015E">
        <w:t>[2.2.11]</w:t>
      </w:r>
      <w:del w:id="284" w:author="John Peate" w:date="2022-03-13T08:01:00Z">
        <w:r w:rsidRPr="00D6015E" w:rsidDel="003368CB">
          <w:delText xml:space="preserve">: “The Guttural Consonants.” </w:delText>
        </w:r>
      </w:del>
      <w:ins w:id="285" w:author="John Peate" w:date="2022-03-13T08:01:00Z">
        <w:r w:rsidR="003368CB">
          <w:t>.</w:t>
        </w:r>
      </w:ins>
    </w:p>
  </w:footnote>
  <w:footnote w:id="31">
    <w:p w14:paraId="35524F8F" w14:textId="3FF8B3F5" w:rsidR="00FC2B87" w:rsidRPr="00D6015E" w:rsidRDefault="00FC2B87">
      <w:pPr>
        <w:pStyle w:val="FootnoteText"/>
      </w:pPr>
      <w:r w:rsidRPr="00D6015E">
        <w:rPr>
          <w:rStyle w:val="FootnoteReference"/>
        </w:rPr>
        <w:footnoteRef/>
      </w:r>
      <w:r w:rsidRPr="00D6015E">
        <w:t xml:space="preserve"> </w:t>
      </w:r>
      <w:r w:rsidRPr="00D6015E">
        <w:tab/>
        <w:t xml:space="preserve">This vowel </w:t>
      </w:r>
      <w:del w:id="287" w:author="John Peate" w:date="2022-03-13T08:01:00Z">
        <w:r w:rsidRPr="00D6015E" w:rsidDel="003368CB">
          <w:delText>will also be</w:delText>
        </w:r>
      </w:del>
      <w:ins w:id="288" w:author="John Peate" w:date="2022-03-13T08:01:00Z">
        <w:r w:rsidR="003368CB">
          <w:t>is</w:t>
        </w:r>
      </w:ins>
      <w:r w:rsidRPr="00D6015E">
        <w:t xml:space="preserve"> discussed in Chapter Three. </w:t>
      </w:r>
    </w:p>
  </w:footnote>
  <w:footnote w:id="32">
    <w:p w14:paraId="31C2FF83" w14:textId="7514DCA2" w:rsidR="00FC2B87" w:rsidRPr="00D6015E" w:rsidRDefault="00FC2B87">
      <w:pPr>
        <w:pStyle w:val="FootnoteText"/>
      </w:pPr>
      <w:r w:rsidRPr="00D6015E">
        <w:rPr>
          <w:rStyle w:val="FootnoteReference"/>
        </w:rPr>
        <w:footnoteRef/>
      </w:r>
      <w:r w:rsidRPr="00D6015E">
        <w:t xml:space="preserve"> </w:t>
      </w:r>
      <w:r w:rsidRPr="00D6015E">
        <w:tab/>
        <w:t xml:space="preserve">See </w:t>
      </w:r>
      <w:del w:id="289" w:author="John Peate" w:date="2022-03-13T08:01:00Z">
        <w:r w:rsidRPr="00D6015E" w:rsidDel="003368CB">
          <w:delText xml:space="preserve">the </w:delText>
        </w:r>
      </w:del>
      <w:r w:rsidRPr="00D6015E">
        <w:t xml:space="preserve">previous footnote. </w:t>
      </w:r>
    </w:p>
  </w:footnote>
  <w:footnote w:id="33">
    <w:p w14:paraId="20D100E9" w14:textId="752609D4" w:rsidR="00FC2B87" w:rsidRPr="00D6015E" w:rsidRDefault="00FC2B87">
      <w:pPr>
        <w:pStyle w:val="FootnoteText"/>
      </w:pPr>
      <w:r w:rsidRPr="00D6015E">
        <w:rPr>
          <w:rStyle w:val="FootnoteReference"/>
        </w:rPr>
        <w:footnoteRef/>
      </w:r>
      <w:r w:rsidRPr="00D6015E">
        <w:t xml:space="preserve"> </w:t>
      </w:r>
      <w:r w:rsidRPr="00D6015E">
        <w:tab/>
      </w:r>
      <w:del w:id="303" w:author="John Peate" w:date="2022-03-13T08:02:00Z">
        <w:r w:rsidRPr="00D6015E" w:rsidDel="003368CB">
          <w:delText>As a rule,</w:delText>
        </w:r>
      </w:del>
      <w:ins w:id="304" w:author="John Peate" w:date="2022-03-13T08:02:00Z">
        <w:r w:rsidR="003368CB">
          <w:t>T</w:t>
        </w:r>
      </w:ins>
      <w:del w:id="305" w:author="John Peate" w:date="2022-03-13T08:02:00Z">
        <w:r w:rsidRPr="00D6015E" w:rsidDel="003368CB">
          <w:delText xml:space="preserve"> t</w:delText>
        </w:r>
      </w:del>
      <w:r w:rsidRPr="00D6015E">
        <w:t xml:space="preserve">his condition is </w:t>
      </w:r>
      <w:del w:id="306" w:author="John Peate" w:date="2022-03-13T08:02:00Z">
        <w:r w:rsidRPr="00D6015E" w:rsidDel="003368CB">
          <w:delText xml:space="preserve">also </w:delText>
        </w:r>
      </w:del>
      <w:ins w:id="307" w:author="John Peate" w:date="2022-03-13T08:02:00Z">
        <w:r w:rsidR="003368CB">
          <w:t>often</w:t>
        </w:r>
        <w:r w:rsidR="003368CB" w:rsidRPr="00D6015E">
          <w:t xml:space="preserve"> </w:t>
        </w:r>
      </w:ins>
      <w:r w:rsidRPr="00D6015E">
        <w:t>found in other dialects: In the Jewish dialect of Tunis: Cohen</w:t>
      </w:r>
      <w:ins w:id="308" w:author="John Peate" w:date="2022-03-13T08:03:00Z">
        <w:r w:rsidR="008711D7">
          <w:t xml:space="preserve"> </w:t>
        </w:r>
      </w:ins>
      <w:del w:id="309" w:author="John Peate" w:date="2022-03-13T08:03:00Z">
        <w:r w:rsidRPr="00D6015E" w:rsidDel="008711D7">
          <w:delText xml:space="preserve">, D. </w:delText>
        </w:r>
      </w:del>
      <w:r w:rsidRPr="00D6015E">
        <w:t>1975, p. 63; in the Jewish dialect of Algiers: Cohen</w:t>
      </w:r>
      <w:del w:id="310" w:author="John Peate" w:date="2022-03-13T08:03:00Z">
        <w:r w:rsidRPr="00D6015E" w:rsidDel="008711D7">
          <w:delText>, M.</w:delText>
        </w:r>
      </w:del>
      <w:r w:rsidRPr="00D6015E">
        <w:t xml:space="preserve"> 1912, p. 105; and in </w:t>
      </w:r>
      <w:proofErr w:type="spellStart"/>
      <w:r w:rsidRPr="00D6015E">
        <w:t>Tafilalet</w:t>
      </w:r>
      <w:proofErr w:type="spellEnd"/>
      <w:r w:rsidRPr="00D6015E">
        <w:t xml:space="preserve">: Heath and Bar-Asher 1982, p. 47. </w:t>
      </w:r>
      <w:del w:id="311" w:author="John Peate" w:date="2022-03-13T08:03:00Z">
        <w:r w:rsidRPr="00D6015E" w:rsidDel="008711D7">
          <w:delText xml:space="preserve">W. </w:delText>
        </w:r>
      </w:del>
      <w:proofErr w:type="spellStart"/>
      <w:r w:rsidRPr="00D6015E">
        <w:t>Marçais</w:t>
      </w:r>
      <w:proofErr w:type="spellEnd"/>
      <w:r w:rsidRPr="00D6015E">
        <w:t xml:space="preserve"> defines the condition in the dialects of </w:t>
      </w:r>
      <w:proofErr w:type="spellStart"/>
      <w:r w:rsidRPr="00D6015E">
        <w:t>Tlemcen</w:t>
      </w:r>
      <w:proofErr w:type="spellEnd"/>
      <w:r w:rsidRPr="00D6015E">
        <w:t xml:space="preserve"> and Ouled </w:t>
      </w:r>
      <w:proofErr w:type="spellStart"/>
      <w:r w:rsidRPr="00D6015E">
        <w:t>Brahim</w:t>
      </w:r>
      <w:proofErr w:type="spellEnd"/>
      <w:del w:id="312" w:author="John Peate" w:date="2022-03-13T08:03:00Z">
        <w:r w:rsidRPr="00D6015E" w:rsidDel="008711D7">
          <w:delText xml:space="preserve">, </w:delText>
        </w:r>
      </w:del>
      <w:ins w:id="313" w:author="John Peate" w:date="2022-03-13T08:03:00Z">
        <w:r w:rsidR="008711D7">
          <w:t xml:space="preserve"> as</w:t>
        </w:r>
        <w:r w:rsidR="008711D7" w:rsidRPr="00D6015E">
          <w:t xml:space="preserve"> </w:t>
        </w:r>
      </w:ins>
      <w:r w:rsidRPr="00D6015E">
        <w:t xml:space="preserve">depending on whether </w:t>
      </w:r>
      <w:r w:rsidRPr="00D6015E">
        <w:rPr>
          <w:i/>
          <w:iCs/>
        </w:rPr>
        <w:t xml:space="preserve">w </w:t>
      </w:r>
      <w:r w:rsidRPr="00D6015E">
        <w:t xml:space="preserve">and </w:t>
      </w:r>
      <w:r w:rsidRPr="00D6015E">
        <w:rPr>
          <w:i/>
          <w:iCs/>
        </w:rPr>
        <w:t>y</w:t>
      </w:r>
      <w:r w:rsidRPr="00D6015E">
        <w:t xml:space="preserve"> appear in a closed </w:t>
      </w:r>
      <w:del w:id="314" w:author="John Peate" w:date="2022-03-13T08:04:00Z">
        <w:r w:rsidRPr="00D6015E" w:rsidDel="008711D7">
          <w:delText xml:space="preserve">syllable (when they are </w:delText>
        </w:r>
      </w:del>
      <w:r w:rsidRPr="00D6015E">
        <w:t>consonantal</w:t>
      </w:r>
      <w:del w:id="315" w:author="John Peate" w:date="2022-03-13T08:04:00Z">
        <w:r w:rsidRPr="00D6015E" w:rsidDel="008711D7">
          <w:delText>)</w:delText>
        </w:r>
      </w:del>
      <w:r w:rsidRPr="00D6015E">
        <w:t xml:space="preserve"> or </w:t>
      </w:r>
      <w:del w:id="316" w:author="John Peate" w:date="2022-03-13T08:04:00Z">
        <w:r w:rsidRPr="00D6015E" w:rsidDel="008711D7">
          <w:delText xml:space="preserve">in an </w:delText>
        </w:r>
      </w:del>
      <w:r w:rsidRPr="00D6015E">
        <w:t xml:space="preserve">open </w:t>
      </w:r>
      <w:del w:id="317" w:author="John Peate" w:date="2022-03-13T08:04:00Z">
        <w:r w:rsidRPr="00D6015E" w:rsidDel="008711D7">
          <w:delText xml:space="preserve">one (when they are </w:delText>
        </w:r>
      </w:del>
      <w:r w:rsidRPr="00D6015E">
        <w:t>vocal</w:t>
      </w:r>
      <w:ins w:id="318" w:author="John Peate" w:date="2022-03-13T08:04:00Z">
        <w:r w:rsidR="008711D7">
          <w:t xml:space="preserve"> syllable </w:t>
        </w:r>
      </w:ins>
      <w:del w:id="319" w:author="John Peate" w:date="2022-03-13T08:04:00Z">
        <w:r w:rsidRPr="00D6015E" w:rsidDel="008711D7">
          <w:delText>). See: Marçais, W.</w:delText>
        </w:r>
      </w:del>
      <w:ins w:id="320" w:author="John Peate" w:date="2022-03-13T08:04:00Z">
        <w:r w:rsidR="008711D7">
          <w:t>(</w:t>
        </w:r>
      </w:ins>
      <w:del w:id="321" w:author="John Peate" w:date="2022-03-13T08:04:00Z">
        <w:r w:rsidRPr="00D6015E" w:rsidDel="008711D7">
          <w:delText xml:space="preserve"> </w:delText>
        </w:r>
      </w:del>
      <w:r w:rsidRPr="00D6015E">
        <w:t xml:space="preserve">1902, p. 35; </w:t>
      </w:r>
      <w:del w:id="322" w:author="John Peate" w:date="2022-03-13T08:04:00Z">
        <w:r w:rsidRPr="00D6015E" w:rsidDel="008711D7">
          <w:delText xml:space="preserve">Marçais, W. </w:delText>
        </w:r>
      </w:del>
      <w:r w:rsidRPr="00D6015E">
        <w:t>1908, p. 30</w:t>
      </w:r>
      <w:ins w:id="323" w:author="John Peate" w:date="2022-03-13T08:04:00Z">
        <w:r w:rsidR="008711D7">
          <w:t>)</w:t>
        </w:r>
      </w:ins>
      <w:r w:rsidRPr="00D6015E">
        <w:t>. However, cf. the different behavior of /w/ in the Druze dialect of the Western Galilee and Mt. Carmel, where the consonantal aspect is dominant: Blanc 1953, pp. 54-55.</w:t>
      </w:r>
      <w:r w:rsidR="00D6015E" w:rsidRPr="00D6015E">
        <w:t xml:space="preserve">   </w:t>
      </w:r>
      <w:r w:rsidRPr="00D6015E">
        <w:t xml:space="preserve"> </w:t>
      </w:r>
    </w:p>
  </w:footnote>
  <w:footnote w:id="34">
    <w:p w14:paraId="0D1CA697" w14:textId="3FB6C90C" w:rsidR="00FC2B87" w:rsidRPr="00D6015E" w:rsidRDefault="00FC2B87">
      <w:pPr>
        <w:pStyle w:val="FootnoteText"/>
      </w:pPr>
      <w:r w:rsidRPr="00D6015E">
        <w:rPr>
          <w:rStyle w:val="FootnoteReference"/>
        </w:rPr>
        <w:footnoteRef/>
      </w:r>
      <w:r w:rsidRPr="00D6015E">
        <w:t xml:space="preserve"> </w:t>
      </w:r>
      <w:r w:rsidRPr="00D6015E">
        <w:tab/>
        <w:t xml:space="preserve">The realization </w:t>
      </w:r>
      <w:proofErr w:type="spellStart"/>
      <w:r w:rsidRPr="00D6015E">
        <w:rPr>
          <w:i/>
          <w:iCs/>
        </w:rPr>
        <w:t>yədd</w:t>
      </w:r>
      <w:proofErr w:type="spellEnd"/>
      <w:r w:rsidRPr="00D6015E">
        <w:rPr>
          <w:i/>
          <w:iCs/>
        </w:rPr>
        <w:t xml:space="preserve"> </w:t>
      </w:r>
      <w:r w:rsidRPr="00D6015E">
        <w:t xml:space="preserve">of this word is characteristic of the sedentary dialects in the Constantine Province, in contrast to </w:t>
      </w:r>
      <w:proofErr w:type="spellStart"/>
      <w:r w:rsidRPr="00D6015E">
        <w:rPr>
          <w:i/>
          <w:iCs/>
        </w:rPr>
        <w:t>îd</w:t>
      </w:r>
      <w:proofErr w:type="spellEnd"/>
      <w:r w:rsidRPr="00D6015E">
        <w:rPr>
          <w:i/>
          <w:iCs/>
        </w:rPr>
        <w:t xml:space="preserve"> </w:t>
      </w:r>
      <w:r w:rsidRPr="00D6015E">
        <w:t xml:space="preserve">in the nomadic dialects. See: </w:t>
      </w:r>
      <w:proofErr w:type="spellStart"/>
      <w:r w:rsidRPr="00D6015E">
        <w:t>Mangion</w:t>
      </w:r>
      <w:proofErr w:type="spellEnd"/>
      <w:r w:rsidRPr="00D6015E">
        <w:t xml:space="preserve"> 1937, p. 376. The doubling of the </w:t>
      </w:r>
      <w:r w:rsidRPr="00D6015E">
        <w:rPr>
          <w:i/>
          <w:iCs/>
        </w:rPr>
        <w:t xml:space="preserve">d </w:t>
      </w:r>
      <w:r w:rsidRPr="00D6015E">
        <w:t>in this word, which probably reflects a subconscious tendency among speakers to create a stable triconsonantal word, is also found in many other dialects. Examples include the Jewish dialect of Tunis: Cohen</w:t>
      </w:r>
      <w:del w:id="371" w:author="John Peate" w:date="2022-03-13T08:10:00Z">
        <w:r w:rsidRPr="00D6015E" w:rsidDel="00AC2092">
          <w:delText>, D.</w:delText>
        </w:r>
      </w:del>
      <w:r w:rsidRPr="00D6015E">
        <w:t xml:space="preserve"> 1975, p. 143, and the Jewish dialect of Algiers: Cohen</w:t>
      </w:r>
      <w:ins w:id="372" w:author="John Peate" w:date="2022-03-13T08:08:00Z">
        <w:r w:rsidR="00AC2092">
          <w:t xml:space="preserve"> </w:t>
        </w:r>
      </w:ins>
      <w:del w:id="373" w:author="John Peate" w:date="2022-03-13T08:08:00Z">
        <w:r w:rsidRPr="00D6015E" w:rsidDel="00AC2092">
          <w:delText xml:space="preserve">, M. </w:delText>
        </w:r>
      </w:del>
      <w:r w:rsidRPr="00D6015E">
        <w:t xml:space="preserve">1912, pp. 105-106. Documentation of the pronunciation of a glottal plosive at the beginning of this word exists for the Arabic dialect of the Jews of </w:t>
      </w:r>
      <w:del w:id="374" w:author="John Peate" w:date="2022-03-13T08:08:00Z">
        <w:r w:rsidRPr="00D6015E" w:rsidDel="00AC2092">
          <w:delText>Jerba</w:delText>
        </w:r>
      </w:del>
      <w:proofErr w:type="spellStart"/>
      <w:ins w:id="375" w:author="John Peate" w:date="2022-03-13T08:08:00Z">
        <w:r w:rsidR="00AC2092">
          <w:t>Dj</w:t>
        </w:r>
        <w:r w:rsidR="00AC2092" w:rsidRPr="00D6015E">
          <w:t>erba</w:t>
        </w:r>
      </w:ins>
      <w:proofErr w:type="spellEnd"/>
      <w:r w:rsidRPr="00D6015E">
        <w:t xml:space="preserve">: Katz 1978, p. 24. </w:t>
      </w:r>
    </w:p>
  </w:footnote>
  <w:footnote w:id="35">
    <w:p w14:paraId="1F2FAE52" w14:textId="242CD431" w:rsidR="00FC2B87" w:rsidRPr="00D6015E" w:rsidRDefault="00FC2B87">
      <w:pPr>
        <w:pStyle w:val="FootnoteText"/>
      </w:pPr>
      <w:r w:rsidRPr="00D6015E">
        <w:rPr>
          <w:rStyle w:val="FootnoteReference"/>
        </w:rPr>
        <w:footnoteRef/>
      </w:r>
      <w:r w:rsidRPr="00D6015E">
        <w:t xml:space="preserve"> </w:t>
      </w:r>
      <w:r w:rsidRPr="00D6015E">
        <w:tab/>
        <w:t xml:space="preserve">An interesting form is </w:t>
      </w:r>
      <w:proofErr w:type="spellStart"/>
      <w:r w:rsidRPr="00AC2092">
        <w:rPr>
          <w:i/>
          <w:iCs/>
          <w:rPrChange w:id="394" w:author="John Peate" w:date="2022-03-13T08:11:00Z">
            <w:rPr/>
          </w:rPrChange>
        </w:rPr>
        <w:t>yitwaxxru</w:t>
      </w:r>
      <w:proofErr w:type="spellEnd"/>
      <w:r w:rsidRPr="00AC2092">
        <w:rPr>
          <w:i/>
          <w:iCs/>
          <w:rPrChange w:id="395" w:author="John Peate" w:date="2022-03-13T08:11:00Z">
            <w:rPr/>
          </w:rPrChange>
        </w:rPr>
        <w:t xml:space="preserve"> </w:t>
      </w:r>
      <w:proofErr w:type="spellStart"/>
      <w:r w:rsidRPr="00AC2092">
        <w:rPr>
          <w:i/>
          <w:iCs/>
          <w:rPrChange w:id="396" w:author="John Peate" w:date="2022-03-13T08:11:00Z">
            <w:rPr/>
          </w:rPrChange>
        </w:rPr>
        <w:t>lawṛa</w:t>
      </w:r>
      <w:proofErr w:type="spellEnd"/>
      <w:r w:rsidRPr="00D6015E">
        <w:t xml:space="preserve"> (</w:t>
      </w:r>
      <w:proofErr w:type="spellStart"/>
      <w:r w:rsidRPr="00D6015E">
        <w:rPr>
          <w:rtl/>
          <w:lang w:bidi="he-IL"/>
        </w:rPr>
        <w:t>יִסֹּ֣גו</w:t>
      </w:r>
      <w:proofErr w:type="spellEnd"/>
      <w:r w:rsidRPr="00D6015E">
        <w:rPr>
          <w:rtl/>
          <w:lang w:bidi="he-IL"/>
        </w:rPr>
        <w:t>ּ אָ֭חוֹר</w:t>
      </w:r>
      <w:r w:rsidRPr="00D6015E">
        <w:rPr>
          <w:lang w:bidi="he-IL"/>
        </w:rPr>
        <w:t xml:space="preserve">, Ps 40:15), see </w:t>
      </w:r>
      <w:del w:id="397" w:author="John Peate" w:date="2022-03-13T08:11:00Z">
        <w:r w:rsidRPr="00D6015E" w:rsidDel="00AC2092">
          <w:rPr>
            <w:lang w:bidi="he-IL"/>
          </w:rPr>
          <w:delText xml:space="preserve">section </w:delText>
        </w:r>
      </w:del>
      <w:ins w:id="398" w:author="John Peate" w:date="2022-03-13T08:11:00Z">
        <w:r w:rsidR="00AC2092">
          <w:rPr>
            <w:lang w:bidi="he-IL"/>
          </w:rPr>
          <w:t>S</w:t>
        </w:r>
        <w:r w:rsidR="00AC2092" w:rsidRPr="00D6015E">
          <w:rPr>
            <w:lang w:bidi="he-IL"/>
          </w:rPr>
          <w:t xml:space="preserve">ection </w:t>
        </w:r>
      </w:ins>
      <w:r w:rsidRPr="00D6015E">
        <w:rPr>
          <w:lang w:bidi="he-IL"/>
        </w:rPr>
        <w:t>[10.5]</w:t>
      </w:r>
      <w:del w:id="399" w:author="John Peate" w:date="2022-03-13T08:11:00Z">
        <w:r w:rsidRPr="00D6015E" w:rsidDel="00AC2092">
          <w:rPr>
            <w:lang w:bidi="he-IL"/>
          </w:rPr>
          <w:delText>: Prepositions</w:delText>
        </w:r>
      </w:del>
      <w:r w:rsidRPr="00D6015E">
        <w:rPr>
          <w:lang w:bidi="he-IL"/>
        </w:rPr>
        <w:t>.</w:t>
      </w:r>
    </w:p>
  </w:footnote>
  <w:footnote w:id="36">
    <w:p w14:paraId="033F53DD" w14:textId="29589439" w:rsidR="00FC2B87" w:rsidRPr="00D6015E" w:rsidRDefault="00FC2B87" w:rsidP="00E32C93">
      <w:pPr>
        <w:pStyle w:val="FootnoteText"/>
      </w:pPr>
      <w:r w:rsidRPr="00D6015E">
        <w:rPr>
          <w:rStyle w:val="FootnoteReference"/>
        </w:rPr>
        <w:footnoteRef/>
      </w:r>
      <w:r w:rsidRPr="00D6015E">
        <w:t xml:space="preserve"> </w:t>
      </w:r>
      <w:r w:rsidRPr="00D6015E">
        <w:tab/>
        <w:t xml:space="preserve">See the discussion of the short vowel before these consonants in </w:t>
      </w:r>
      <w:del w:id="446" w:author="John Peate" w:date="2022-03-13T08:15:00Z">
        <w:r w:rsidRPr="00D6015E" w:rsidDel="008C710A">
          <w:delText xml:space="preserve">section </w:delText>
        </w:r>
      </w:del>
      <w:ins w:id="447" w:author="John Peate" w:date="2022-03-13T08:15:00Z">
        <w:r w:rsidR="008C710A">
          <w:t>S</w:t>
        </w:r>
        <w:r w:rsidR="008C710A" w:rsidRPr="00D6015E">
          <w:t xml:space="preserve">ection </w:t>
        </w:r>
      </w:ins>
      <w:r w:rsidRPr="00D6015E">
        <w:t xml:space="preserve">[3.4.2]. Cf. the phenomenon described by </w:t>
      </w:r>
      <w:del w:id="448" w:author="John Peate" w:date="2022-03-13T08:15:00Z">
        <w:r w:rsidRPr="00D6015E" w:rsidDel="008C710A">
          <w:delText xml:space="preserve">M. </w:delText>
        </w:r>
      </w:del>
      <w:r w:rsidRPr="00D6015E">
        <w:t xml:space="preserve">Cohen for the Jewish dialect of Algiers: the semi-vowel will always be realized as [y] or [w] when the initial consonant in the word is ˁ followed by a vowel separating it from the semi-vowel: </w:t>
      </w:r>
      <w:proofErr w:type="spellStart"/>
      <w:r w:rsidRPr="008C710A">
        <w:rPr>
          <w:i/>
          <w:iCs/>
          <w:rPrChange w:id="449" w:author="John Peate" w:date="2022-03-13T08:15:00Z">
            <w:rPr/>
          </w:rPrChange>
        </w:rPr>
        <w:t>ˁăi̯äd</w:t>
      </w:r>
      <w:proofErr w:type="spellEnd"/>
      <w:r w:rsidRPr="00D6015E">
        <w:t xml:space="preserve"> (</w:t>
      </w:r>
      <w:r w:rsidRPr="00D6015E">
        <w:rPr>
          <w:lang w:bidi="he-IL"/>
        </w:rPr>
        <w:t>festivals</w:t>
      </w:r>
      <w:proofErr w:type="gramStart"/>
      <w:r w:rsidRPr="00D6015E">
        <w:rPr>
          <w:lang w:bidi="he-IL"/>
        </w:rPr>
        <w:t>),</w:t>
      </w:r>
      <w:r w:rsidR="00D6015E" w:rsidRPr="00D6015E">
        <w:rPr>
          <w:lang w:bidi="he-IL"/>
        </w:rPr>
        <w:t xml:space="preserve"> </w:t>
      </w:r>
      <w:r w:rsidRPr="00D6015E">
        <w:t xml:space="preserve"> </w:t>
      </w:r>
      <w:proofErr w:type="spellStart"/>
      <w:r w:rsidRPr="008C710A">
        <w:rPr>
          <w:i/>
          <w:iCs/>
          <w:rPrChange w:id="450" w:author="John Peate" w:date="2022-03-13T08:15:00Z">
            <w:rPr/>
          </w:rPrChange>
        </w:rPr>
        <w:t>ˁău̯ǟd</w:t>
      </w:r>
      <w:proofErr w:type="spellEnd"/>
      <w:proofErr w:type="gramEnd"/>
      <w:r w:rsidRPr="00D6015E">
        <w:t xml:space="preserve"> (horses</w:t>
      </w:r>
      <w:ins w:id="451" w:author="John Peate" w:date="2022-03-13T08:15:00Z">
        <w:r w:rsidR="008C710A">
          <w:t xml:space="preserve"> </w:t>
        </w:r>
      </w:ins>
      <w:del w:id="452" w:author="John Peate" w:date="2022-03-13T08:15:00Z">
        <w:r w:rsidRPr="00D6015E" w:rsidDel="008C710A">
          <w:delText>). See: Cohen, M.</w:delText>
        </w:r>
      </w:del>
      <w:ins w:id="453" w:author="John Peate" w:date="2022-03-13T08:15:00Z">
        <w:r w:rsidR="008C710A">
          <w:t>(</w:t>
        </w:r>
      </w:ins>
      <w:del w:id="454" w:author="John Peate" w:date="2022-03-13T08:15:00Z">
        <w:r w:rsidRPr="00D6015E" w:rsidDel="008C710A">
          <w:delText xml:space="preserve"> </w:delText>
        </w:r>
      </w:del>
      <w:r w:rsidRPr="00D6015E">
        <w:t>1912, p. 108</w:t>
      </w:r>
      <w:ins w:id="455" w:author="John Peate" w:date="2022-03-13T08:15:00Z">
        <w:r w:rsidR="008C710A">
          <w:t>)</w:t>
        </w:r>
      </w:ins>
      <w:r w:rsidRPr="00D6015E">
        <w:t xml:space="preserve">. </w:t>
      </w:r>
    </w:p>
  </w:footnote>
  <w:footnote w:id="37">
    <w:p w14:paraId="2F80F11F" w14:textId="756E2FF6" w:rsidR="00FC2B87" w:rsidRPr="00D6015E" w:rsidRDefault="00FC2B87">
      <w:pPr>
        <w:pStyle w:val="FootnoteText"/>
      </w:pPr>
      <w:r w:rsidRPr="00D6015E">
        <w:rPr>
          <w:rStyle w:val="FootnoteReference"/>
        </w:rPr>
        <w:footnoteRef/>
      </w:r>
      <w:r w:rsidRPr="00D6015E">
        <w:t xml:space="preserve"> </w:t>
      </w:r>
      <w:r w:rsidRPr="00D6015E">
        <w:tab/>
        <w:t>Regarding the unique features of the second person singular forms (masculine and feminine), which sometimes end in -</w:t>
      </w:r>
      <w:proofErr w:type="spellStart"/>
      <w:r w:rsidRPr="00D6015E">
        <w:t>ti</w:t>
      </w:r>
      <w:proofErr w:type="spellEnd"/>
      <w:r w:rsidRPr="00D6015E">
        <w:t xml:space="preserve"> and </w:t>
      </w:r>
      <w:del w:id="490" w:author="John Peate" w:date="2022-03-13T08:16:00Z">
        <w:r w:rsidRPr="00D6015E" w:rsidDel="008C710A">
          <w:delText>in other instances in</w:delText>
        </w:r>
      </w:del>
      <w:ins w:id="491" w:author="John Peate" w:date="2022-03-13T08:16:00Z">
        <w:r w:rsidR="008C710A">
          <w:t>sometimes</w:t>
        </w:r>
      </w:ins>
      <w:r w:rsidRPr="00D6015E">
        <w:t xml:space="preserve"> -t, see </w:t>
      </w:r>
      <w:del w:id="492" w:author="John Peate" w:date="2022-03-13T08:16:00Z">
        <w:r w:rsidRPr="00D6015E" w:rsidDel="008C710A">
          <w:delText xml:space="preserve">section </w:delText>
        </w:r>
      </w:del>
      <w:ins w:id="493" w:author="John Peate" w:date="2022-03-13T08:16:00Z">
        <w:r w:rsidR="008C710A">
          <w:t>S</w:t>
        </w:r>
        <w:r w:rsidR="008C710A" w:rsidRPr="00D6015E">
          <w:t xml:space="preserve">ection </w:t>
        </w:r>
      </w:ins>
      <w:r w:rsidRPr="00D6015E">
        <w:t>[7.2.1.1]. The second</w:t>
      </w:r>
      <w:ins w:id="494" w:author="John Peate" w:date="2022-03-14T11:38:00Z">
        <w:r w:rsidR="00387032">
          <w:t>-</w:t>
        </w:r>
      </w:ins>
      <w:del w:id="495" w:author="John Peate" w:date="2022-03-14T11:38:00Z">
        <w:r w:rsidRPr="00D6015E" w:rsidDel="00387032">
          <w:delText xml:space="preserve"> </w:delText>
        </w:r>
      </w:del>
      <w:r w:rsidRPr="00D6015E">
        <w:t xml:space="preserve">person plural forms in the past, which were created by analogy to the </w:t>
      </w:r>
      <w:proofErr w:type="gramStart"/>
      <w:r w:rsidRPr="00D6015E">
        <w:t>first person</w:t>
      </w:r>
      <w:proofErr w:type="gramEnd"/>
      <w:r w:rsidRPr="00D6015E">
        <w:t xml:space="preserve"> singular form ending in -</w:t>
      </w:r>
      <w:proofErr w:type="spellStart"/>
      <w:r w:rsidRPr="00D6015E">
        <w:t>ti</w:t>
      </w:r>
      <w:proofErr w:type="spellEnd"/>
      <w:r w:rsidRPr="00D6015E">
        <w:t>, always ends in -</w:t>
      </w:r>
      <w:proofErr w:type="spellStart"/>
      <w:r w:rsidRPr="00D6015E">
        <w:t>tīw</w:t>
      </w:r>
      <w:proofErr w:type="spellEnd"/>
      <w:r w:rsidRPr="00D6015E">
        <w:t>.</w:t>
      </w:r>
    </w:p>
  </w:footnote>
  <w:footnote w:id="38">
    <w:p w14:paraId="00AEEFB6" w14:textId="22A3091C" w:rsidR="00FC2B87" w:rsidRPr="00D6015E" w:rsidRDefault="00FC2B87">
      <w:pPr>
        <w:pStyle w:val="FootnoteText"/>
      </w:pPr>
      <w:r w:rsidRPr="00D6015E">
        <w:rPr>
          <w:rStyle w:val="FootnoteReference"/>
        </w:rPr>
        <w:footnoteRef/>
      </w:r>
      <w:r w:rsidRPr="00D6015E">
        <w:t xml:space="preserve"> </w:t>
      </w:r>
      <w:r w:rsidRPr="00D6015E">
        <w:tab/>
        <w:t xml:space="preserve">See </w:t>
      </w:r>
      <w:del w:id="498" w:author="John Peate" w:date="2022-03-14T11:38:00Z">
        <w:r w:rsidRPr="00D6015E" w:rsidDel="00387032">
          <w:delText xml:space="preserve">section </w:delText>
        </w:r>
      </w:del>
      <w:ins w:id="499" w:author="John Peate" w:date="2022-03-14T11:38:00Z">
        <w:r w:rsidR="00387032">
          <w:t>S</w:t>
        </w:r>
        <w:r w:rsidR="00387032" w:rsidRPr="00D6015E">
          <w:t xml:space="preserve">ection </w:t>
        </w:r>
      </w:ins>
      <w:r w:rsidRPr="00D6015E">
        <w:t xml:space="preserve">[7.2.5] for a detailed discussion of these verb types. It is interesting to compare the behavior of these forms in Tunis: </w:t>
      </w:r>
      <w:proofErr w:type="gramStart"/>
      <w:r w:rsidRPr="00D6015E">
        <w:t>the</w:t>
      </w:r>
      <w:proofErr w:type="gramEnd"/>
      <w:r w:rsidRPr="00D6015E">
        <w:t xml:space="preserve"> Jewish dialect has </w:t>
      </w:r>
      <w:proofErr w:type="spellStart"/>
      <w:r w:rsidRPr="00D6015E">
        <w:rPr>
          <w:i/>
          <w:iCs/>
        </w:rPr>
        <w:t>mšaw</w:t>
      </w:r>
      <w:proofErr w:type="spellEnd"/>
      <w:r w:rsidRPr="00D6015E">
        <w:rPr>
          <w:i/>
          <w:iCs/>
        </w:rPr>
        <w:t xml:space="preserve"> </w:t>
      </w:r>
      <w:r w:rsidRPr="00D6015E">
        <w:t xml:space="preserve">but </w:t>
      </w:r>
      <w:proofErr w:type="spellStart"/>
      <w:r w:rsidRPr="00D6015E">
        <w:rPr>
          <w:i/>
          <w:iCs/>
        </w:rPr>
        <w:t>yəmšyu</w:t>
      </w:r>
      <w:proofErr w:type="spellEnd"/>
      <w:r w:rsidRPr="00D6015E">
        <w:t xml:space="preserve">, while the Muslims realize both vowels with hiatus – </w:t>
      </w:r>
      <w:proofErr w:type="spellStart"/>
      <w:r w:rsidRPr="00D6015E">
        <w:rPr>
          <w:i/>
          <w:iCs/>
        </w:rPr>
        <w:t>mšǟsu</w:t>
      </w:r>
      <w:proofErr w:type="spellEnd"/>
      <w:r w:rsidRPr="00D6015E">
        <w:t xml:space="preserve">, </w:t>
      </w:r>
      <w:proofErr w:type="spellStart"/>
      <w:r w:rsidRPr="00D6015E">
        <w:rPr>
          <w:i/>
          <w:iCs/>
        </w:rPr>
        <w:t>yəmšīu</w:t>
      </w:r>
      <w:proofErr w:type="spellEnd"/>
      <w:r w:rsidRPr="00D6015E">
        <w:t>: Cohen</w:t>
      </w:r>
      <w:del w:id="500" w:author="John Peate" w:date="2022-03-14T11:38:00Z">
        <w:r w:rsidRPr="00D6015E" w:rsidDel="00387032">
          <w:delText>, D.</w:delText>
        </w:r>
      </w:del>
      <w:r w:rsidRPr="00D6015E">
        <w:t xml:space="preserve"> 1975, p.64.</w:t>
      </w:r>
      <w:r w:rsidR="00D6015E" w:rsidRPr="00D6015E">
        <w:t xml:space="preserve">  </w:t>
      </w:r>
    </w:p>
  </w:footnote>
  <w:footnote w:id="39">
    <w:p w14:paraId="522EBB22" w14:textId="44623D7A" w:rsidR="00FC2B87" w:rsidRPr="00D6015E" w:rsidRDefault="00FC2B87">
      <w:pPr>
        <w:pStyle w:val="FootnoteText"/>
      </w:pPr>
      <w:r w:rsidRPr="00D6015E">
        <w:rPr>
          <w:rStyle w:val="FootnoteReference"/>
        </w:rPr>
        <w:footnoteRef/>
      </w:r>
      <w:r w:rsidRPr="00D6015E">
        <w:t xml:space="preserve"> </w:t>
      </w:r>
      <w:r w:rsidRPr="00D6015E">
        <w:tab/>
        <w:t xml:space="preserve">For a detailed discussion on this issue, see </w:t>
      </w:r>
      <w:del w:id="511" w:author="John Peate" w:date="2022-03-14T11:38:00Z">
        <w:r w:rsidRPr="00D6015E" w:rsidDel="00387032">
          <w:delText xml:space="preserve">section </w:delText>
        </w:r>
      </w:del>
      <w:ins w:id="512" w:author="John Peate" w:date="2022-03-14T11:38:00Z">
        <w:r w:rsidR="00387032">
          <w:t>S</w:t>
        </w:r>
        <w:r w:rsidR="00387032" w:rsidRPr="00D6015E">
          <w:t xml:space="preserve">ection </w:t>
        </w:r>
      </w:ins>
      <w:r w:rsidRPr="00D6015E">
        <w:t>[7.2.1.2]</w:t>
      </w:r>
      <w:del w:id="513" w:author="John Peate" w:date="2022-03-14T11:38:00Z">
        <w:r w:rsidRPr="00D6015E" w:rsidDel="00387032">
          <w:delText>: The Conjugation of the Future Tense</w:delText>
        </w:r>
      </w:del>
      <w:r w:rsidRPr="00D6015E">
        <w:t>.</w:t>
      </w:r>
      <w:r w:rsidRPr="00D6015E">
        <w:tab/>
      </w:r>
      <w:r w:rsidR="00D6015E" w:rsidRPr="00D6015E">
        <w:t xml:space="preserve">  </w:t>
      </w:r>
    </w:p>
  </w:footnote>
  <w:footnote w:id="40">
    <w:p w14:paraId="65CDF306" w14:textId="65F72A47" w:rsidR="00FC2B87" w:rsidRPr="00D6015E" w:rsidRDefault="00FC2B87">
      <w:pPr>
        <w:pStyle w:val="FootnoteText"/>
      </w:pPr>
      <w:r w:rsidRPr="00D6015E">
        <w:rPr>
          <w:rStyle w:val="FootnoteReference"/>
        </w:rPr>
        <w:footnoteRef/>
      </w:r>
      <w:r w:rsidRPr="00D6015E">
        <w:t xml:space="preserve"> </w:t>
      </w:r>
      <w:r w:rsidRPr="00D6015E">
        <w:tab/>
        <w:t xml:space="preserve">See </w:t>
      </w:r>
      <w:del w:id="523" w:author="John Peate" w:date="2022-03-14T11:39:00Z">
        <w:r w:rsidRPr="00D6015E" w:rsidDel="00B50224">
          <w:delText xml:space="preserve">the </w:delText>
        </w:r>
      </w:del>
      <w:r w:rsidRPr="00D6015E">
        <w:t>previous footnote.</w:t>
      </w:r>
    </w:p>
  </w:footnote>
  <w:footnote w:id="41">
    <w:p w14:paraId="28F11329" w14:textId="77777777" w:rsidR="00FC2B87" w:rsidRPr="00D6015E" w:rsidRDefault="00FC2B87">
      <w:pPr>
        <w:pStyle w:val="FootnoteText"/>
        <w:rPr>
          <w:lang w:bidi="ar-JO"/>
        </w:rPr>
      </w:pPr>
      <w:r w:rsidRPr="00D6015E">
        <w:rPr>
          <w:rStyle w:val="FootnoteReference"/>
        </w:rPr>
        <w:footnoteRef/>
      </w:r>
      <w:r w:rsidRPr="00D6015E">
        <w:t xml:space="preserve"> </w:t>
      </w:r>
      <w:r w:rsidRPr="00D6015E">
        <w:tab/>
        <w:t xml:space="preserve">Only one example of a verb with first root letter </w:t>
      </w:r>
      <w:r w:rsidRPr="00D6015E">
        <w:rPr>
          <w:rtl/>
          <w:lang w:bidi="he-IL"/>
        </w:rPr>
        <w:t>י</w:t>
      </w:r>
      <w:r w:rsidRPr="00D6015E">
        <w:rPr>
          <w:lang w:bidi="ar-JO"/>
        </w:rPr>
        <w:t xml:space="preserve"> was included in the corpus. </w:t>
      </w:r>
    </w:p>
  </w:footnote>
  <w:footnote w:id="42">
    <w:p w14:paraId="4378C78A" w14:textId="77777777" w:rsidR="00FC2B87" w:rsidRPr="00D6015E" w:rsidRDefault="00FC2B87">
      <w:pPr>
        <w:pStyle w:val="FootnoteText"/>
      </w:pPr>
      <w:r w:rsidRPr="00D6015E">
        <w:rPr>
          <w:rStyle w:val="FootnoteReference"/>
        </w:rPr>
        <w:footnoteRef/>
      </w:r>
      <w:r w:rsidRPr="00D6015E">
        <w:t xml:space="preserve"> </w:t>
      </w:r>
      <w:r w:rsidRPr="00D6015E">
        <w:tab/>
        <w:t xml:space="preserve">The forms </w:t>
      </w:r>
      <w:proofErr w:type="spellStart"/>
      <w:r w:rsidRPr="00D6015E">
        <w:rPr>
          <w:i/>
          <w:iCs/>
        </w:rPr>
        <w:t>tūğəd</w:t>
      </w:r>
      <w:proofErr w:type="spellEnd"/>
      <w:r w:rsidRPr="00D6015E">
        <w:rPr>
          <w:i/>
          <w:iCs/>
        </w:rPr>
        <w:t xml:space="preserve"> </w:t>
      </w:r>
      <w:r w:rsidRPr="00D6015E">
        <w:t xml:space="preserve">and </w:t>
      </w:r>
      <w:proofErr w:type="spellStart"/>
      <w:r w:rsidRPr="00D6015E">
        <w:rPr>
          <w:i/>
          <w:iCs/>
        </w:rPr>
        <w:t>yūləd</w:t>
      </w:r>
      <w:proofErr w:type="spellEnd"/>
      <w:r w:rsidRPr="00D6015E">
        <w:rPr>
          <w:i/>
          <w:iCs/>
        </w:rPr>
        <w:t xml:space="preserve"> </w:t>
      </w:r>
      <w:r w:rsidRPr="00D6015E">
        <w:t xml:space="preserve">exist alongside these forms. Regarding the presence of two alternative forms, </w:t>
      </w:r>
      <w:r w:rsidRPr="00D6015E">
        <w:rPr>
          <w:highlight w:val="cyan"/>
        </w:rPr>
        <w:t>see p. 71 below</w:t>
      </w:r>
      <w:r w:rsidRPr="00D6015E">
        <w:t xml:space="preserve">. </w:t>
      </w:r>
    </w:p>
  </w:footnote>
  <w:footnote w:id="43">
    <w:p w14:paraId="0B8BC317" w14:textId="77777777" w:rsidR="00FC2B87" w:rsidRPr="00D6015E" w:rsidRDefault="00FC2B87">
      <w:pPr>
        <w:pStyle w:val="FootnoteText"/>
      </w:pPr>
      <w:r w:rsidRPr="00D6015E">
        <w:rPr>
          <w:rStyle w:val="FootnoteReference"/>
        </w:rPr>
        <w:footnoteRef/>
      </w:r>
      <w:r w:rsidRPr="00D6015E">
        <w:t xml:space="preserve"> </w:t>
      </w:r>
      <w:r w:rsidRPr="00D6015E">
        <w:tab/>
        <w:t xml:space="preserve">It is reasonable to assume that similar behavior will be seen in the verb form </w:t>
      </w:r>
      <w:proofErr w:type="spellStart"/>
      <w:r w:rsidRPr="00D6015E">
        <w:rPr>
          <w:i/>
          <w:iCs/>
        </w:rPr>
        <w:t>tkātəb</w:t>
      </w:r>
      <w:proofErr w:type="spellEnd"/>
      <w:r w:rsidRPr="00D6015E">
        <w:t xml:space="preserve">, but no examples occur in the corpus. </w:t>
      </w:r>
    </w:p>
  </w:footnote>
  <w:footnote w:id="44">
    <w:p w14:paraId="0BC8078D" w14:textId="70F86E71" w:rsidR="00FC2B87" w:rsidRPr="00D6015E" w:rsidRDefault="00FC2B87" w:rsidP="00CF5986">
      <w:pPr>
        <w:pStyle w:val="FootnoteText"/>
        <w:rPr>
          <w:lang w:bidi="ar-JO"/>
        </w:rPr>
      </w:pPr>
      <w:r w:rsidRPr="00D6015E">
        <w:rPr>
          <w:rStyle w:val="FootnoteReference"/>
        </w:rPr>
        <w:footnoteRef/>
      </w:r>
      <w:r w:rsidRPr="00D6015E">
        <w:t xml:space="preserve"> </w:t>
      </w:r>
      <w:r w:rsidRPr="00D6015E">
        <w:tab/>
        <w:t xml:space="preserve">For a detailed discussion of verbs whose second root letter is </w:t>
      </w:r>
      <w:r w:rsidRPr="00D6015E">
        <w:rPr>
          <w:rtl/>
          <w:lang w:val="en-GB" w:bidi="he-IL"/>
        </w:rPr>
        <w:t>ו</w:t>
      </w:r>
      <w:r w:rsidRPr="00D6015E">
        <w:rPr>
          <w:lang w:bidi="ar-JO"/>
        </w:rPr>
        <w:t xml:space="preserve"> or </w:t>
      </w:r>
      <w:r w:rsidRPr="00D6015E">
        <w:rPr>
          <w:rtl/>
          <w:lang w:val="en-GB" w:bidi="he-IL"/>
        </w:rPr>
        <w:t>י</w:t>
      </w:r>
      <w:r w:rsidRPr="00D6015E">
        <w:rPr>
          <w:lang w:bidi="ar-JO"/>
        </w:rPr>
        <w:t xml:space="preserve"> in these and other verbal forms, see sections [7.3.6] and [7.4] below. The addition of the plural morpheme to verbs whose third root letter is </w:t>
      </w:r>
      <w:r w:rsidRPr="00D6015E">
        <w:rPr>
          <w:rtl/>
          <w:lang w:val="en-GB" w:bidi="he-IL"/>
        </w:rPr>
        <w:t>ו</w:t>
      </w:r>
      <w:r w:rsidRPr="00D6015E">
        <w:rPr>
          <w:lang w:bidi="ar-JO"/>
        </w:rPr>
        <w:t xml:space="preserve"> or </w:t>
      </w:r>
      <w:r w:rsidRPr="00D6015E">
        <w:rPr>
          <w:rtl/>
          <w:lang w:val="en-GB" w:bidi="he-IL"/>
        </w:rPr>
        <w:t>י</w:t>
      </w:r>
      <w:r w:rsidRPr="00D6015E">
        <w:rPr>
          <w:lang w:bidi="he-IL"/>
        </w:rPr>
        <w:t xml:space="preserve"> was discussed above; other forms of verbs whose third root letter is </w:t>
      </w:r>
      <w:r w:rsidRPr="00D6015E">
        <w:rPr>
          <w:rtl/>
          <w:lang w:val="en-GB" w:bidi="he-IL"/>
        </w:rPr>
        <w:t>ו</w:t>
      </w:r>
      <w:r w:rsidRPr="00D6015E">
        <w:rPr>
          <w:lang w:bidi="ar-JO"/>
        </w:rPr>
        <w:t xml:space="preserve"> or </w:t>
      </w:r>
      <w:r w:rsidRPr="00D6015E">
        <w:rPr>
          <w:rtl/>
          <w:lang w:val="en-GB" w:bidi="he-IL"/>
        </w:rPr>
        <w:t>י</w:t>
      </w:r>
      <w:r w:rsidRPr="00D6015E">
        <w:rPr>
          <w:lang w:bidi="he-IL"/>
        </w:rPr>
        <w:t xml:space="preserve"> are not relevant </w:t>
      </w:r>
      <w:del w:id="567" w:author="John Peate" w:date="2022-03-14T12:30:00Z">
        <w:r w:rsidRPr="00D6015E" w:rsidDel="004D0B06">
          <w:rPr>
            <w:lang w:bidi="he-IL"/>
          </w:rPr>
          <w:delText>to this section</w:delText>
        </w:r>
      </w:del>
      <w:ins w:id="568" w:author="John Peate" w:date="2022-03-14T12:30:00Z">
        <w:r w:rsidR="004D0B06">
          <w:rPr>
            <w:lang w:bidi="he-IL"/>
          </w:rPr>
          <w:t>here</w:t>
        </w:r>
      </w:ins>
      <w:del w:id="569" w:author="John Peate" w:date="2022-03-14T12:29:00Z">
        <w:r w:rsidRPr="00D6015E" w:rsidDel="004D0B06">
          <w:rPr>
            <w:lang w:bidi="he-IL"/>
          </w:rPr>
          <w:delText xml:space="preserve"> and accordingly will not be discussed here</w:delText>
        </w:r>
      </w:del>
      <w:del w:id="570" w:author="John Peate" w:date="2022-03-14T12:30:00Z">
        <w:r w:rsidRPr="00D6015E" w:rsidDel="004D0B06">
          <w:rPr>
            <w:lang w:bidi="he-IL"/>
          </w:rPr>
          <w:delText xml:space="preserve">. A detailed discussion of the behavior of verbs whose third root letter is </w:delText>
        </w:r>
        <w:r w:rsidRPr="00D6015E" w:rsidDel="004D0B06">
          <w:rPr>
            <w:rtl/>
            <w:lang w:val="en-GB" w:bidi="he-IL"/>
          </w:rPr>
          <w:delText>ו</w:delText>
        </w:r>
        <w:r w:rsidRPr="00D6015E" w:rsidDel="004D0B06">
          <w:rPr>
            <w:lang w:bidi="ar-JO"/>
          </w:rPr>
          <w:delText xml:space="preserve"> or </w:delText>
        </w:r>
        <w:r w:rsidRPr="00D6015E" w:rsidDel="004D0B06">
          <w:rPr>
            <w:rtl/>
            <w:lang w:val="en-GB" w:bidi="he-IL"/>
          </w:rPr>
          <w:delText>י</w:delText>
        </w:r>
      </w:del>
      <w:ins w:id="571" w:author="John Peate" w:date="2022-03-14T12:30:00Z">
        <w:r w:rsidR="004D0B06">
          <w:rPr>
            <w:lang w:bidi="he-IL"/>
          </w:rPr>
          <w:t>, but</w:t>
        </w:r>
      </w:ins>
      <w:r w:rsidRPr="00D6015E">
        <w:rPr>
          <w:lang w:bidi="he-IL"/>
        </w:rPr>
        <w:t xml:space="preserve"> will be presented in </w:t>
      </w:r>
      <w:ins w:id="572" w:author="John Peate" w:date="2022-03-14T12:30:00Z">
        <w:r w:rsidR="004D0B06">
          <w:rPr>
            <w:lang w:bidi="he-IL"/>
          </w:rPr>
          <w:t xml:space="preserve">detail in </w:t>
        </w:r>
      </w:ins>
      <w:del w:id="573" w:author="John Peate" w:date="2022-03-14T12:29:00Z">
        <w:r w:rsidRPr="00D6015E" w:rsidDel="004D0B06">
          <w:rPr>
            <w:lang w:bidi="he-IL"/>
          </w:rPr>
          <w:delText xml:space="preserve">sections </w:delText>
        </w:r>
      </w:del>
      <w:ins w:id="574" w:author="John Peate" w:date="2022-03-14T12:29:00Z">
        <w:r w:rsidR="004D0B06">
          <w:rPr>
            <w:lang w:bidi="he-IL"/>
          </w:rPr>
          <w:t>S</w:t>
        </w:r>
        <w:r w:rsidR="004D0B06" w:rsidRPr="00D6015E">
          <w:rPr>
            <w:lang w:bidi="he-IL"/>
          </w:rPr>
          <w:t xml:space="preserve">ections </w:t>
        </w:r>
      </w:ins>
      <w:r w:rsidRPr="00D6015E">
        <w:rPr>
          <w:lang w:bidi="he-IL"/>
        </w:rPr>
        <w:t>[7.2.5], [7.3.7], and [7.4] ff.</w:t>
      </w:r>
    </w:p>
  </w:footnote>
  <w:footnote w:id="45">
    <w:p w14:paraId="13D6568F" w14:textId="6D86B578" w:rsidR="00FC2B87" w:rsidRPr="00D6015E" w:rsidRDefault="00FC2B87" w:rsidP="00E14560">
      <w:pPr>
        <w:pStyle w:val="FootnoteText"/>
        <w:rPr>
          <w:lang w:bidi="ar-JO"/>
        </w:rPr>
      </w:pPr>
      <w:r w:rsidRPr="00D6015E">
        <w:rPr>
          <w:rStyle w:val="FootnoteReference"/>
        </w:rPr>
        <w:footnoteRef/>
      </w:r>
      <w:r w:rsidRPr="00D6015E">
        <w:t xml:space="preserve"> </w:t>
      </w:r>
      <w:r w:rsidRPr="00D6015E">
        <w:tab/>
        <w:t>This is also a common occurrence in the Jewish dialect of Tunis: Cohen</w:t>
      </w:r>
      <w:del w:id="601" w:author="John Peate" w:date="2022-03-14T12:30:00Z">
        <w:r w:rsidRPr="00D6015E" w:rsidDel="004D0B06">
          <w:delText>, D.</w:delText>
        </w:r>
      </w:del>
      <w:r w:rsidRPr="00D6015E">
        <w:t xml:space="preserve"> 1975, p. 45. Cf. the alternative realizations </w:t>
      </w:r>
      <w:proofErr w:type="spellStart"/>
      <w:r w:rsidRPr="00D6015E">
        <w:t>ii̯i</w:t>
      </w:r>
      <w:proofErr w:type="spellEnd"/>
      <w:r w:rsidRPr="00D6015E">
        <w:t xml:space="preserve">̯/ </w:t>
      </w:r>
      <w:proofErr w:type="spellStart"/>
      <w:r w:rsidRPr="00D6015E">
        <w:t>īi</w:t>
      </w:r>
      <w:proofErr w:type="spellEnd"/>
      <w:r w:rsidRPr="00D6015E">
        <w:t>̯ among the Jews of Algiers: Cohen</w:t>
      </w:r>
      <w:ins w:id="602" w:author="John Peate" w:date="2022-03-14T12:30:00Z">
        <w:r w:rsidR="004D0B06">
          <w:t xml:space="preserve"> </w:t>
        </w:r>
      </w:ins>
      <w:del w:id="603" w:author="John Peate" w:date="2022-03-14T12:30:00Z">
        <w:r w:rsidRPr="00D6015E" w:rsidDel="004D0B06">
          <w:delText xml:space="preserve">, M. </w:delText>
        </w:r>
      </w:del>
      <w:r w:rsidRPr="00D6015E">
        <w:t>1912, p. 109.</w:t>
      </w:r>
    </w:p>
  </w:footnote>
  <w:footnote w:id="46">
    <w:p w14:paraId="20C3777B" w14:textId="69776E89" w:rsidR="00FC2B87" w:rsidRPr="00D6015E" w:rsidRDefault="00FC2B87" w:rsidP="008559A0">
      <w:pPr>
        <w:pStyle w:val="FootnoteText"/>
      </w:pPr>
      <w:r w:rsidRPr="00D6015E">
        <w:rPr>
          <w:rStyle w:val="FootnoteReference"/>
        </w:rPr>
        <w:footnoteRef/>
      </w:r>
      <w:r w:rsidRPr="00D6015E">
        <w:t xml:space="preserve"> </w:t>
      </w:r>
      <w:r w:rsidRPr="00D6015E">
        <w:tab/>
        <w:t xml:space="preserve">According to </w:t>
      </w:r>
      <w:del w:id="642" w:author="John Peate" w:date="2022-03-14T14:49:00Z">
        <w:r w:rsidRPr="00D6015E" w:rsidDel="005378D9">
          <w:delText xml:space="preserve">M. </w:delText>
        </w:r>
      </w:del>
      <w:r w:rsidRPr="00D6015E">
        <w:t>Bar-Asher, the combination /</w:t>
      </w:r>
      <w:proofErr w:type="spellStart"/>
      <w:r w:rsidRPr="00D6015E">
        <w:t>yw</w:t>
      </w:r>
      <w:proofErr w:type="spellEnd"/>
      <w:r w:rsidRPr="00D6015E">
        <w:t xml:space="preserve">/ is realized by speakers from </w:t>
      </w:r>
      <w:proofErr w:type="spellStart"/>
      <w:r w:rsidRPr="00D6015E">
        <w:t>Tafilalat</w:t>
      </w:r>
      <w:proofErr w:type="spellEnd"/>
      <w:r w:rsidRPr="00D6015E">
        <w:t xml:space="preserve"> as [</w:t>
      </w:r>
      <w:proofErr w:type="spellStart"/>
      <w:r w:rsidRPr="00D6015E">
        <w:t>yu</w:t>
      </w:r>
      <w:proofErr w:type="spellEnd"/>
      <w:r w:rsidRPr="00D6015E">
        <w:t>] or [</w:t>
      </w:r>
      <w:proofErr w:type="spellStart"/>
      <w:r w:rsidRPr="00D6015E">
        <w:t>iw</w:t>
      </w:r>
      <w:proofErr w:type="spellEnd"/>
      <w:r w:rsidRPr="00D6015E">
        <w:t xml:space="preserve">], without any real conditioning. But cf.: Heath and Bar-Asher 1982, p. 47. </w:t>
      </w:r>
    </w:p>
  </w:footnote>
  <w:footnote w:id="47">
    <w:p w14:paraId="05CB60C3" w14:textId="5068539E" w:rsidR="00FC2B87" w:rsidRPr="00D6015E" w:rsidRDefault="00FC2B87">
      <w:pPr>
        <w:pStyle w:val="FootnoteText"/>
      </w:pPr>
      <w:r w:rsidRPr="00D6015E">
        <w:rPr>
          <w:rStyle w:val="FootnoteReference"/>
        </w:rPr>
        <w:footnoteRef/>
      </w:r>
      <w:r w:rsidRPr="00D6015E">
        <w:t xml:space="preserve"> </w:t>
      </w:r>
      <w:r w:rsidRPr="00D6015E">
        <w:tab/>
        <w:t xml:space="preserve">See </w:t>
      </w:r>
      <w:del w:id="668" w:author="John Peate" w:date="2022-03-14T14:49:00Z">
        <w:r w:rsidRPr="00D6015E" w:rsidDel="005378D9">
          <w:delText xml:space="preserve">section </w:delText>
        </w:r>
      </w:del>
      <w:ins w:id="669" w:author="John Peate" w:date="2022-03-14T14:49:00Z">
        <w:r w:rsidR="005378D9">
          <w:t>S</w:t>
        </w:r>
        <w:r w:rsidR="005378D9" w:rsidRPr="00D6015E">
          <w:t xml:space="preserve">ection </w:t>
        </w:r>
      </w:ins>
      <w:r w:rsidRPr="00D6015E">
        <w:t>[2.2.11]</w:t>
      </w:r>
      <w:del w:id="670" w:author="John Peate" w:date="2022-03-14T14:49:00Z">
        <w:r w:rsidRPr="00D6015E" w:rsidDel="005378D9">
          <w:delText>: The Glottal Consonants</w:delText>
        </w:r>
      </w:del>
      <w:r w:rsidRPr="00D6015E">
        <w:t>.</w:t>
      </w:r>
    </w:p>
  </w:footnote>
  <w:footnote w:id="48">
    <w:p w14:paraId="664BB95B" w14:textId="77777777" w:rsidR="00FC2B87" w:rsidRPr="00D6015E" w:rsidRDefault="00FC2B87">
      <w:pPr>
        <w:pStyle w:val="FootnoteText"/>
      </w:pPr>
      <w:r w:rsidRPr="00D6015E">
        <w:rPr>
          <w:rStyle w:val="FootnoteReference"/>
        </w:rPr>
        <w:footnoteRef/>
      </w:r>
      <w:r w:rsidRPr="00D6015E">
        <w:t xml:space="preserve"> </w:t>
      </w:r>
      <w:r w:rsidRPr="00D6015E">
        <w:tab/>
        <w:t>Katz 1978, pp. 23-24.</w:t>
      </w:r>
    </w:p>
  </w:footnote>
  <w:footnote w:id="49">
    <w:p w14:paraId="0212D1D2" w14:textId="77777777" w:rsidR="00FC2B87" w:rsidRPr="00D6015E" w:rsidRDefault="00FC2B87">
      <w:pPr>
        <w:pStyle w:val="FootnoteText"/>
      </w:pPr>
      <w:r w:rsidRPr="00D6015E">
        <w:rPr>
          <w:rStyle w:val="FootnoteReference"/>
        </w:rPr>
        <w:footnoteRef/>
      </w:r>
      <w:r w:rsidRPr="00D6015E">
        <w:t xml:space="preserve"> </w:t>
      </w:r>
      <w:r w:rsidRPr="00D6015E">
        <w:tab/>
      </w:r>
      <w:proofErr w:type="spellStart"/>
      <w:r w:rsidRPr="00D6015E">
        <w:t>Cantineau</w:t>
      </w:r>
      <w:proofErr w:type="spellEnd"/>
      <w:r w:rsidRPr="00D6015E">
        <w:t xml:space="preserve"> 1960, p. 87.</w:t>
      </w:r>
    </w:p>
  </w:footnote>
  <w:footnote w:id="50">
    <w:p w14:paraId="27081F23" w14:textId="77777777" w:rsidR="00FC2B87" w:rsidRPr="00D6015E" w:rsidRDefault="00FC2B87">
      <w:pPr>
        <w:pStyle w:val="FootnoteText"/>
      </w:pPr>
      <w:r w:rsidRPr="00D6015E">
        <w:rPr>
          <w:rStyle w:val="FootnoteReference"/>
        </w:rPr>
        <w:footnoteRef/>
      </w:r>
      <w:r w:rsidRPr="00D6015E">
        <w:t xml:space="preserve"> </w:t>
      </w:r>
      <w:r w:rsidRPr="00D6015E">
        <w:tab/>
        <w:t>Blanc 1953, pp. 54-55.</w:t>
      </w:r>
    </w:p>
  </w:footnote>
  <w:footnote w:id="51">
    <w:p w14:paraId="7D9F3DE2" w14:textId="77777777" w:rsidR="00FC2B87" w:rsidRPr="00D6015E" w:rsidDel="00E979AE" w:rsidRDefault="00FC2B87" w:rsidP="008559A0">
      <w:pPr>
        <w:pStyle w:val="FootnoteText"/>
        <w:rPr>
          <w:del w:id="706" w:author="John Peate" w:date="2022-03-14T14:42:00Z"/>
        </w:rPr>
      </w:pPr>
      <w:del w:id="707" w:author="John Peate" w:date="2022-03-14T14:42:00Z">
        <w:r w:rsidRPr="00D6015E" w:rsidDel="00E979AE">
          <w:rPr>
            <w:rStyle w:val="FootnoteReference"/>
          </w:rPr>
          <w:footnoteRef/>
        </w:r>
        <w:r w:rsidRPr="00D6015E" w:rsidDel="00E979AE">
          <w:delText xml:space="preserve"> </w:delText>
        </w:r>
        <w:r w:rsidRPr="00D6015E" w:rsidDel="00E979AE">
          <w:tab/>
          <w:delText xml:space="preserve">I heard this opinion from M. Bar-Asher regarding the Jewish dialect of Tafilalat. </w:delText>
        </w:r>
      </w:del>
    </w:p>
  </w:footnote>
  <w:footnote w:id="52">
    <w:p w14:paraId="279CFB28" w14:textId="2BB6226E" w:rsidR="00E979AE" w:rsidRPr="00D6015E" w:rsidRDefault="00E979AE" w:rsidP="008559A0">
      <w:pPr>
        <w:pStyle w:val="FootnoteText"/>
        <w:rPr>
          <w:ins w:id="709" w:author="John Peate" w:date="2022-03-14T14:42:00Z"/>
        </w:rPr>
      </w:pPr>
      <w:ins w:id="710" w:author="John Peate" w:date="2022-03-14T14:42:00Z">
        <w:r w:rsidRPr="00D6015E">
          <w:rPr>
            <w:rStyle w:val="FootnoteReference"/>
          </w:rPr>
          <w:footnoteRef/>
        </w:r>
        <w:r w:rsidRPr="00D6015E">
          <w:t xml:space="preserve"> </w:t>
        </w:r>
        <w:r w:rsidRPr="00D6015E">
          <w:tab/>
          <w:t xml:space="preserve">I heard this opinion </w:t>
        </w:r>
      </w:ins>
      <w:ins w:id="711" w:author="John Peate" w:date="2022-03-14T14:46:00Z">
        <w:r w:rsidR="00C34F7B" w:rsidRPr="00D6015E">
          <w:t xml:space="preserve">regarding the Jewish dialect of </w:t>
        </w:r>
        <w:proofErr w:type="spellStart"/>
        <w:r w:rsidR="00C34F7B" w:rsidRPr="00D6015E">
          <w:t>Tafilalat</w:t>
        </w:r>
        <w:proofErr w:type="spellEnd"/>
        <w:r w:rsidR="00C34F7B" w:rsidRPr="00D6015E">
          <w:t xml:space="preserve"> </w:t>
        </w:r>
      </w:ins>
      <w:ins w:id="712" w:author="John Peate" w:date="2022-03-14T14:42:00Z">
        <w:r w:rsidRPr="00D6015E">
          <w:t xml:space="preserve">from Bar-Asher. </w:t>
        </w:r>
      </w:ins>
    </w:p>
  </w:footnote>
  <w:footnote w:id="53">
    <w:p w14:paraId="6115F279" w14:textId="1838278A" w:rsidR="00FC2B87" w:rsidRPr="00D6015E" w:rsidRDefault="00FC2B87">
      <w:pPr>
        <w:pStyle w:val="FootnoteText"/>
      </w:pPr>
      <w:r w:rsidRPr="00D6015E">
        <w:rPr>
          <w:rStyle w:val="FootnoteReference"/>
        </w:rPr>
        <w:footnoteRef/>
      </w:r>
      <w:r w:rsidRPr="00D6015E">
        <w:t xml:space="preserve"> </w:t>
      </w:r>
      <w:r w:rsidRPr="00D6015E">
        <w:tab/>
        <w:t xml:space="preserve">For detailed discussion of this feature, see </w:t>
      </w:r>
      <w:del w:id="726" w:author="John Peate" w:date="2022-03-14T14:46:00Z">
        <w:r w:rsidRPr="00D6015E" w:rsidDel="00C34F7B">
          <w:delText xml:space="preserve">section </w:delText>
        </w:r>
      </w:del>
      <w:ins w:id="727" w:author="John Peate" w:date="2022-03-14T14:46:00Z">
        <w:r w:rsidR="00C34F7B">
          <w:t>S</w:t>
        </w:r>
        <w:r w:rsidR="00C34F7B" w:rsidRPr="00D6015E">
          <w:t xml:space="preserve">ection </w:t>
        </w:r>
      </w:ins>
      <w:r w:rsidRPr="00D6015E">
        <w:t>[3.3]</w:t>
      </w:r>
      <w:del w:id="728" w:author="John Peate" w:date="2022-03-14T14:46:00Z">
        <w:r w:rsidRPr="00D6015E" w:rsidDel="00C34F7B">
          <w:delText>: The Short Vowels</w:delText>
        </w:r>
      </w:del>
      <w:r w:rsidRPr="00D6015E">
        <w:t>.</w:t>
      </w:r>
    </w:p>
  </w:footnote>
  <w:footnote w:id="54">
    <w:p w14:paraId="2203F10A" w14:textId="5DB18430" w:rsidR="00FC2B87" w:rsidRPr="00D6015E" w:rsidRDefault="00FC2B87" w:rsidP="008559A0">
      <w:pPr>
        <w:pStyle w:val="FootnoteText"/>
      </w:pPr>
      <w:r w:rsidRPr="00D6015E">
        <w:rPr>
          <w:rStyle w:val="FootnoteReference"/>
        </w:rPr>
        <w:footnoteRef/>
      </w:r>
      <w:r w:rsidRPr="00D6015E">
        <w:t xml:space="preserve"> </w:t>
      </w:r>
      <w:r w:rsidRPr="00D6015E">
        <w:tab/>
        <w:t xml:space="preserve">See </w:t>
      </w:r>
      <w:del w:id="732" w:author="John Peate" w:date="2022-03-14T14:46:00Z">
        <w:r w:rsidRPr="00D6015E" w:rsidDel="00C34F7B">
          <w:delText xml:space="preserve">section </w:delText>
        </w:r>
      </w:del>
      <w:ins w:id="733" w:author="John Peate" w:date="2022-03-14T14:46:00Z">
        <w:r w:rsidR="00C34F7B">
          <w:t>S</w:t>
        </w:r>
        <w:r w:rsidR="00C34F7B" w:rsidRPr="00D6015E">
          <w:t xml:space="preserve">ection </w:t>
        </w:r>
      </w:ins>
      <w:r w:rsidRPr="00D6015E">
        <w:t xml:space="preserve">[3.2] for a detailed discussion of the phoneme /ū/. </w:t>
      </w:r>
      <w:del w:id="734" w:author="John Peate" w:date="2022-03-14T14:46:00Z">
        <w:r w:rsidRPr="00D6015E" w:rsidDel="00C34F7B">
          <w:delText xml:space="preserve">D. </w:delText>
        </w:r>
      </w:del>
      <w:r w:rsidRPr="00D6015E">
        <w:t>Cohen presents arguments along this line regarding the Jewish dialect of Tunis</w:t>
      </w:r>
      <w:ins w:id="735" w:author="John Peate" w:date="2022-03-14T14:46:00Z">
        <w:r w:rsidR="00C34F7B">
          <w:t xml:space="preserve"> </w:t>
        </w:r>
      </w:ins>
      <w:del w:id="736" w:author="John Peate" w:date="2022-03-14T14:46:00Z">
        <w:r w:rsidRPr="00D6015E" w:rsidDel="00C34F7B">
          <w:delText>: Cohen, D.</w:delText>
        </w:r>
      </w:del>
      <w:ins w:id="737" w:author="John Peate" w:date="2022-03-14T14:46:00Z">
        <w:r w:rsidR="00C34F7B">
          <w:t>(</w:t>
        </w:r>
      </w:ins>
      <w:del w:id="738" w:author="John Peate" w:date="2022-03-14T14:46:00Z">
        <w:r w:rsidRPr="00D6015E" w:rsidDel="00C34F7B">
          <w:delText xml:space="preserve"> </w:delText>
        </w:r>
      </w:del>
      <w:r w:rsidRPr="00D6015E">
        <w:t>1975, pp. 63-64</w:t>
      </w:r>
      <w:ins w:id="739" w:author="John Peate" w:date="2022-03-14T14:46:00Z">
        <w:r w:rsidR="00C34F7B">
          <w:t>)</w:t>
        </w:r>
      </w:ins>
      <w:r w:rsidRPr="00D6015E">
        <w:t xml:space="preserve">. However, </w:t>
      </w:r>
      <w:del w:id="740" w:author="John Peate" w:date="2022-03-14T14:46:00Z">
        <w:r w:rsidRPr="00D6015E" w:rsidDel="00C34F7B">
          <w:delText xml:space="preserve">we should note that from </w:delText>
        </w:r>
      </w:del>
      <w:r w:rsidRPr="00D6015E">
        <w:t>a principled and structural perspective, the [u] vowel in such instances could be regarded as a long vowel, even if it is not realized as such</w:t>
      </w:r>
      <w:del w:id="741" w:author="John Peate" w:date="2022-03-14T14:46:00Z">
        <w:r w:rsidRPr="00D6015E" w:rsidDel="00893E5F">
          <w:delText xml:space="preserve">; </w:delText>
        </w:r>
      </w:del>
      <w:ins w:id="742" w:author="John Peate" w:date="2022-03-14T14:46:00Z">
        <w:r w:rsidR="00893E5F">
          <w:t>.</w:t>
        </w:r>
        <w:r w:rsidR="00893E5F" w:rsidRPr="00D6015E">
          <w:t xml:space="preserve"> </w:t>
        </w:r>
      </w:ins>
      <w:del w:id="743" w:author="John Peate" w:date="2022-03-14T14:47:00Z">
        <w:r w:rsidRPr="00D6015E" w:rsidDel="00893E5F">
          <w:delText xml:space="preserve">this </w:delText>
        </w:r>
      </w:del>
      <w:ins w:id="744" w:author="John Peate" w:date="2022-03-14T14:47:00Z">
        <w:r w:rsidR="00893E5F">
          <w:t>T</w:t>
        </w:r>
        <w:r w:rsidR="00893E5F" w:rsidRPr="00D6015E">
          <w:t xml:space="preserve">his </w:t>
        </w:r>
      </w:ins>
      <w:r w:rsidRPr="00D6015E">
        <w:t xml:space="preserve">is </w:t>
      </w:r>
      <w:proofErr w:type="gramStart"/>
      <w:r w:rsidRPr="00D6015E">
        <w:t>similar to</w:t>
      </w:r>
      <w:proofErr w:type="gramEnd"/>
      <w:r w:rsidRPr="00D6015E">
        <w:t xml:space="preserve"> the pattern </w:t>
      </w:r>
      <w:del w:id="745" w:author="John Peate" w:date="2022-03-14T14:47:00Z">
        <w:r w:rsidRPr="00D6015E" w:rsidDel="00893E5F">
          <w:delText xml:space="preserve">seen </w:delText>
        </w:r>
      </w:del>
      <w:r w:rsidRPr="00D6015E">
        <w:t xml:space="preserve">in other words in which the </w:t>
      </w:r>
      <w:r w:rsidRPr="00D6015E">
        <w:rPr>
          <w:i/>
          <w:iCs/>
        </w:rPr>
        <w:t xml:space="preserve">hamza </w:t>
      </w:r>
      <w:r w:rsidRPr="00D6015E">
        <w:t xml:space="preserve">is omitted. See </w:t>
      </w:r>
      <w:del w:id="746" w:author="John Peate" w:date="2022-03-14T14:47:00Z">
        <w:r w:rsidRPr="00D6015E" w:rsidDel="00893E5F">
          <w:delText xml:space="preserve">section </w:delText>
        </w:r>
      </w:del>
      <w:ins w:id="747" w:author="John Peate" w:date="2022-03-14T14:47:00Z">
        <w:r w:rsidR="00893E5F">
          <w:t>S</w:t>
        </w:r>
        <w:r w:rsidR="00893E5F" w:rsidRPr="00D6015E">
          <w:t xml:space="preserve">ection </w:t>
        </w:r>
      </w:ins>
      <w:r w:rsidRPr="00D6015E">
        <w:t xml:space="preserve">[3.2.3]. </w:t>
      </w:r>
    </w:p>
  </w:footnote>
  <w:footnote w:id="55">
    <w:p w14:paraId="0C42C163" w14:textId="6E4BDA2C" w:rsidR="00FC2B87" w:rsidRPr="00D6015E" w:rsidRDefault="00FC2B87">
      <w:pPr>
        <w:pStyle w:val="FootnoteText"/>
      </w:pPr>
      <w:r w:rsidRPr="00D6015E">
        <w:rPr>
          <w:rStyle w:val="FootnoteReference"/>
        </w:rPr>
        <w:footnoteRef/>
      </w:r>
      <w:r w:rsidRPr="00D6015E">
        <w:t xml:space="preserve"> </w:t>
      </w:r>
      <w:r w:rsidRPr="00D6015E">
        <w:tab/>
        <w:t>An</w:t>
      </w:r>
      <w:ins w:id="790" w:author="John Peate" w:date="2022-03-14T14:57:00Z">
        <w:r w:rsidR="00431D9A">
          <w:t>other</w:t>
        </w:r>
      </w:ins>
      <w:r w:rsidRPr="00D6015E">
        <w:t xml:space="preserve"> </w:t>
      </w:r>
      <w:del w:id="791" w:author="John Peate" w:date="2022-03-14T14:57:00Z">
        <w:r w:rsidRPr="00D6015E" w:rsidDel="00431D9A">
          <w:delText xml:space="preserve">additional </w:delText>
        </w:r>
      </w:del>
      <w:r w:rsidRPr="00D6015E">
        <w:t xml:space="preserve">theory </w:t>
      </w:r>
      <w:del w:id="792" w:author="John Peate" w:date="2022-03-14T14:57:00Z">
        <w:r w:rsidRPr="00D6015E" w:rsidDel="00431D9A">
          <w:delText xml:space="preserve">(current at one time but </w:delText>
        </w:r>
      </w:del>
      <w:r w:rsidRPr="00D6015E">
        <w:t>not widely accepted today</w:t>
      </w:r>
      <w:del w:id="793" w:author="John Peate" w:date="2022-03-14T14:57:00Z">
        <w:r w:rsidRPr="00D6015E" w:rsidDel="00431D9A">
          <w:delText>)</w:delText>
        </w:r>
      </w:del>
      <w:r w:rsidRPr="00D6015E">
        <w:t xml:space="preserve"> </w:t>
      </w:r>
      <w:del w:id="794" w:author="John Peate" w:date="2022-03-14T14:57:00Z">
        <w:r w:rsidRPr="00D6015E" w:rsidDel="00431D9A">
          <w:delText xml:space="preserve">concerning </w:delText>
        </w:r>
      </w:del>
      <w:ins w:id="795" w:author="John Peate" w:date="2022-03-14T14:57:00Z">
        <w:r w:rsidR="00431D9A">
          <w:t>on</w:t>
        </w:r>
        <w:r w:rsidR="00431D9A" w:rsidRPr="00D6015E">
          <w:t xml:space="preserve"> </w:t>
        </w:r>
      </w:ins>
      <w:r w:rsidRPr="00D6015E">
        <w:t xml:space="preserve">the emphatic phones in most </w:t>
      </w:r>
      <w:del w:id="796" w:author="John Peate" w:date="2022-03-14T14:57:00Z">
        <w:r w:rsidRPr="00D6015E" w:rsidDel="00431D9A">
          <w:delText xml:space="preserve">of the </w:delText>
        </w:r>
      </w:del>
      <w:r w:rsidRPr="00D6015E">
        <w:t>Semitic languages regards emphasis as a guttural-pharyngeal articulation; this realization of emphasis is found in the Semitic languages of Ethiopia. See: Morag 1963, p. 70.</w:t>
      </w:r>
    </w:p>
  </w:footnote>
  <w:footnote w:id="56">
    <w:p w14:paraId="7801A1A4" w14:textId="77777777" w:rsidR="00FC2B87" w:rsidRPr="00D6015E" w:rsidRDefault="00FC2B87">
      <w:pPr>
        <w:pStyle w:val="FootnoteText"/>
      </w:pPr>
      <w:r w:rsidRPr="00D6015E">
        <w:rPr>
          <w:rStyle w:val="FootnoteReference"/>
        </w:rPr>
        <w:footnoteRef/>
      </w:r>
      <w:r w:rsidRPr="00D6015E">
        <w:t xml:space="preserve"> </w:t>
      </w:r>
      <w:r w:rsidRPr="00D6015E">
        <w:tab/>
        <w:t>Laufer 1987, p. 3.</w:t>
      </w:r>
    </w:p>
  </w:footnote>
  <w:footnote w:id="57">
    <w:p w14:paraId="71A316FF" w14:textId="77777777" w:rsidR="00FC2B87" w:rsidRPr="00D6015E" w:rsidRDefault="00FC2B87">
      <w:pPr>
        <w:pStyle w:val="FootnoteText"/>
      </w:pPr>
      <w:r w:rsidRPr="00D6015E">
        <w:rPr>
          <w:rStyle w:val="FootnoteReference"/>
        </w:rPr>
        <w:footnoteRef/>
      </w:r>
      <w:r w:rsidRPr="00D6015E">
        <w:t xml:space="preserve"> </w:t>
      </w:r>
      <w:r w:rsidRPr="00D6015E">
        <w:tab/>
        <w:t>Ibid., pp.4-6.</w:t>
      </w:r>
    </w:p>
  </w:footnote>
  <w:footnote w:id="58">
    <w:p w14:paraId="18B62FBF" w14:textId="77777777" w:rsidR="00FC2B87" w:rsidRPr="00D6015E" w:rsidRDefault="00FC2B87">
      <w:pPr>
        <w:pStyle w:val="FootnoteText"/>
      </w:pPr>
      <w:r w:rsidRPr="00D6015E">
        <w:rPr>
          <w:rStyle w:val="FootnoteReference"/>
        </w:rPr>
        <w:footnoteRef/>
      </w:r>
      <w:r w:rsidRPr="00D6015E">
        <w:t xml:space="preserve"> </w:t>
      </w:r>
      <w:r w:rsidRPr="00D6015E">
        <w:tab/>
        <w:t>See Hockett 1955, p. 29.</w:t>
      </w:r>
    </w:p>
  </w:footnote>
  <w:footnote w:id="59">
    <w:p w14:paraId="205276A6" w14:textId="77777777" w:rsidR="00FC2B87" w:rsidRPr="00D6015E" w:rsidRDefault="00FC2B87">
      <w:pPr>
        <w:pStyle w:val="FootnoteText"/>
      </w:pPr>
      <w:r w:rsidRPr="00D6015E">
        <w:rPr>
          <w:rStyle w:val="FootnoteReference"/>
        </w:rPr>
        <w:footnoteRef/>
      </w:r>
      <w:r w:rsidRPr="00D6015E">
        <w:t xml:space="preserve"> </w:t>
      </w:r>
      <w:r w:rsidRPr="00D6015E">
        <w:tab/>
        <w:t>Laufer 1987, pp. 4-14.</w:t>
      </w:r>
    </w:p>
  </w:footnote>
  <w:footnote w:id="60">
    <w:p w14:paraId="169E83FE" w14:textId="77777777" w:rsidR="00FC2B87" w:rsidRPr="00D6015E" w:rsidRDefault="00FC2B87" w:rsidP="00C85441">
      <w:pPr>
        <w:pStyle w:val="FootnoteText"/>
      </w:pPr>
      <w:r w:rsidRPr="00D6015E">
        <w:rPr>
          <w:rStyle w:val="FootnoteReference"/>
        </w:rPr>
        <w:footnoteRef/>
      </w:r>
      <w:r w:rsidRPr="00D6015E">
        <w:t xml:space="preserve"> </w:t>
      </w:r>
      <w:r w:rsidRPr="00D6015E">
        <w:tab/>
        <w:t xml:space="preserve">The written reflection of the behavior of these consonants will be discussed in Chapter Six: The Orthography of </w:t>
      </w:r>
      <w:proofErr w:type="spellStart"/>
      <w:r w:rsidRPr="00D6015E">
        <w:t>Zichron</w:t>
      </w:r>
      <w:proofErr w:type="spellEnd"/>
      <w:r w:rsidRPr="00D6015E">
        <w:t xml:space="preserve"> </w:t>
      </w:r>
      <w:proofErr w:type="spellStart"/>
      <w:proofErr w:type="gramStart"/>
      <w:r w:rsidRPr="00D6015E">
        <w:t>Ya‘</w:t>
      </w:r>
      <w:proofErr w:type="gramEnd"/>
      <w:r w:rsidRPr="00D6015E">
        <w:t>akov</w:t>
      </w:r>
      <w:proofErr w:type="spellEnd"/>
      <w:r w:rsidRPr="00D6015E">
        <w:t xml:space="preserve">. </w:t>
      </w:r>
    </w:p>
  </w:footnote>
  <w:footnote w:id="61">
    <w:p w14:paraId="5A3A57E7" w14:textId="6650C353" w:rsidR="00FC2B87" w:rsidRPr="00D6015E" w:rsidRDefault="00FC2B87">
      <w:pPr>
        <w:pStyle w:val="FootnoteText"/>
      </w:pPr>
      <w:r w:rsidRPr="00D6015E">
        <w:rPr>
          <w:rStyle w:val="FootnoteReference"/>
        </w:rPr>
        <w:footnoteRef/>
      </w:r>
      <w:r w:rsidRPr="00D6015E">
        <w:t xml:space="preserve"> </w:t>
      </w:r>
      <w:r w:rsidRPr="00D6015E">
        <w:tab/>
      </w:r>
      <w:proofErr w:type="spellStart"/>
      <w:r w:rsidRPr="00D6015E">
        <w:t>Cantineau</w:t>
      </w:r>
      <w:proofErr w:type="spellEnd"/>
      <w:r w:rsidRPr="00D6015E">
        <w:t xml:space="preserve"> 1960, pp. 23-24. According to </w:t>
      </w:r>
      <w:del w:id="843" w:author="John Peate" w:date="2022-03-14T15:25:00Z">
        <w:r w:rsidRPr="00D6015E" w:rsidDel="00FA6B6C">
          <w:delText xml:space="preserve">D. </w:delText>
        </w:r>
      </w:del>
      <w:r w:rsidRPr="00D6015E">
        <w:t xml:space="preserve">Cohen, </w:t>
      </w:r>
      <w:del w:id="844" w:author="John Peate" w:date="2022-03-14T15:25:00Z">
        <w:r w:rsidRPr="00D6015E" w:rsidDel="00FA6B6C">
          <w:delText xml:space="preserve">Sībawayh </w:delText>
        </w:r>
      </w:del>
      <w:proofErr w:type="spellStart"/>
      <w:ins w:id="845" w:author="John Peate" w:date="2022-03-14T15:25:00Z">
        <w:r w:rsidR="00FA6B6C" w:rsidRPr="00D6015E">
          <w:t>S</w:t>
        </w:r>
        <w:r w:rsidR="00FA6B6C">
          <w:t>i</w:t>
        </w:r>
        <w:r w:rsidR="00FA6B6C" w:rsidRPr="00D6015E">
          <w:t>bawayh</w:t>
        </w:r>
        <w:proofErr w:type="spellEnd"/>
        <w:r w:rsidR="00FA6B6C" w:rsidRPr="00D6015E">
          <w:t xml:space="preserve"> </w:t>
        </w:r>
      </w:ins>
      <w:r w:rsidRPr="00D6015E">
        <w:t xml:space="preserve">also includes the phonemes /a/ and /y/ as </w:t>
      </w:r>
      <w:r w:rsidRPr="00D6015E">
        <w:rPr>
          <w:rtl/>
        </w:rPr>
        <w:t>مُفَخَّمَة</w:t>
      </w:r>
      <w:r w:rsidRPr="00D6015E">
        <w:t xml:space="preserve"> in certain circumstances</w:t>
      </w:r>
      <w:ins w:id="846" w:author="John Peate" w:date="2022-03-14T15:25:00Z">
        <w:r w:rsidR="00FA6B6C">
          <w:t xml:space="preserve"> </w:t>
        </w:r>
      </w:ins>
      <w:del w:id="847" w:author="John Peate" w:date="2022-03-14T15:25:00Z">
        <w:r w:rsidRPr="00D6015E" w:rsidDel="00FA6B6C">
          <w:delText>. See: Cohen, D.</w:delText>
        </w:r>
      </w:del>
      <w:ins w:id="848" w:author="John Peate" w:date="2022-03-14T15:25:00Z">
        <w:r w:rsidR="00FA6B6C">
          <w:t>(</w:t>
        </w:r>
      </w:ins>
      <w:del w:id="849" w:author="John Peate" w:date="2022-03-14T15:25:00Z">
        <w:r w:rsidRPr="00D6015E" w:rsidDel="00FA6B6C">
          <w:delText xml:space="preserve"> </w:delText>
        </w:r>
      </w:del>
      <w:r w:rsidRPr="00D6015E">
        <w:t>1969, p. 60</w:t>
      </w:r>
      <w:ins w:id="850" w:author="John Peate" w:date="2022-03-14T15:25:00Z">
        <w:r w:rsidR="00FA6B6C">
          <w:t>)</w:t>
        </w:r>
      </w:ins>
      <w:r w:rsidRPr="00D6015E">
        <w:t>.</w:t>
      </w:r>
    </w:p>
  </w:footnote>
  <w:footnote w:id="62">
    <w:p w14:paraId="0B4B0E57" w14:textId="19E2B83D" w:rsidR="00FC2B87" w:rsidRPr="00D6015E" w:rsidRDefault="00FC2B87" w:rsidP="00C85441">
      <w:pPr>
        <w:pStyle w:val="FootnoteText"/>
      </w:pPr>
      <w:r w:rsidRPr="00D6015E">
        <w:rPr>
          <w:rStyle w:val="FootnoteReference"/>
        </w:rPr>
        <w:footnoteRef/>
      </w:r>
      <w:r w:rsidRPr="00D6015E">
        <w:t xml:space="preserve"> </w:t>
      </w:r>
      <w:r w:rsidRPr="00D6015E">
        <w:tab/>
      </w:r>
      <w:del w:id="851" w:author="John Peate" w:date="2022-03-14T15:26:00Z">
        <w:r w:rsidRPr="00D6015E" w:rsidDel="007E5940">
          <w:delText xml:space="preserve">The </w:delText>
        </w:r>
      </w:del>
      <w:ins w:id="852" w:author="John Peate" w:date="2022-03-14T15:26:00Z">
        <w:r w:rsidR="007E5940" w:rsidRPr="00D6015E">
          <w:t>Th</w:t>
        </w:r>
        <w:r w:rsidR="007E5940">
          <w:t>is</w:t>
        </w:r>
        <w:r w:rsidR="007E5940" w:rsidRPr="00D6015E">
          <w:t xml:space="preserve"> </w:t>
        </w:r>
      </w:ins>
      <w:r w:rsidRPr="00D6015E">
        <w:t xml:space="preserve">discussion of </w:t>
      </w:r>
      <w:del w:id="853" w:author="John Peate" w:date="2022-03-14T15:26:00Z">
        <w:r w:rsidRPr="00D6015E" w:rsidDel="007E5940">
          <w:delText xml:space="preserve">the phenomenon of </w:delText>
        </w:r>
      </w:del>
      <w:r w:rsidRPr="00D6015E">
        <w:t xml:space="preserve">emphasis </w:t>
      </w:r>
      <w:del w:id="854" w:author="John Peate" w:date="2022-03-14T15:26:00Z">
        <w:r w:rsidRPr="00D6015E" w:rsidDel="007E5940">
          <w:delText xml:space="preserve">in this section </w:delText>
        </w:r>
      </w:del>
      <w:r w:rsidRPr="00D6015E">
        <w:t xml:space="preserve">is based on one of the analytical approaches presented by </w:t>
      </w:r>
      <w:del w:id="855" w:author="John Peate" w:date="2022-03-14T15:26:00Z">
        <w:r w:rsidRPr="00D6015E" w:rsidDel="007E5940">
          <w:delText xml:space="preserve">J. </w:delText>
        </w:r>
      </w:del>
      <w:r w:rsidRPr="00D6015E">
        <w:t xml:space="preserve">Heath </w:t>
      </w:r>
      <w:del w:id="856" w:author="John Peate" w:date="2022-03-14T15:26:00Z">
        <w:r w:rsidRPr="00D6015E" w:rsidDel="007E5940">
          <w:delText xml:space="preserve">in Chapter Eight of his later book (Heath </w:delText>
        </w:r>
      </w:del>
      <w:r w:rsidRPr="00D6015E">
        <w:t>1987, pp. 295-326</w:t>
      </w:r>
      <w:del w:id="857" w:author="John Peate" w:date="2022-03-14T15:27:00Z">
        <w:r w:rsidRPr="00D6015E" w:rsidDel="007E5940">
          <w:delText>)</w:delText>
        </w:r>
      </w:del>
      <w:r w:rsidRPr="00D6015E">
        <w:t xml:space="preserve">. In addition to this approach, which focuses largely on the expansion of emphasis in the root and affixes of words, Heath also proposes several models for its expansion, including the supra-segmental model, the syllable expansion model, </w:t>
      </w:r>
      <w:ins w:id="858" w:author="John Peate" w:date="2022-03-14T15:27:00Z">
        <w:r w:rsidR="00535839">
          <w:t xml:space="preserve">and </w:t>
        </w:r>
      </w:ins>
      <w:r w:rsidRPr="00D6015E">
        <w:t>the vocal model</w:t>
      </w:r>
      <w:del w:id="859" w:author="John Peate" w:date="2022-03-14T15:27:00Z">
        <w:r w:rsidRPr="00D6015E" w:rsidDel="00535839">
          <w:delText>, and so forth</w:delText>
        </w:r>
      </w:del>
      <w:r w:rsidRPr="00D6015E">
        <w:t xml:space="preserve"> (ibid., </w:t>
      </w:r>
      <w:del w:id="860" w:author="John Peate" w:date="2022-03-14T15:27:00Z">
        <w:r w:rsidRPr="00D6015E" w:rsidDel="00535839">
          <w:delText xml:space="preserve">particularly at </w:delText>
        </w:r>
      </w:del>
      <w:r w:rsidRPr="00D6015E">
        <w:t xml:space="preserve">pp. 311-313, 321-324). However, Heath </w:t>
      </w:r>
      <w:del w:id="861" w:author="John Peate" w:date="2022-03-14T15:27:00Z">
        <w:r w:rsidRPr="00D6015E" w:rsidDel="00535839">
          <w:delText xml:space="preserve">himself </w:delText>
        </w:r>
      </w:del>
      <w:r w:rsidRPr="00D6015E">
        <w:t xml:space="preserve">notes that these are proposed models that may be viable in the long term, while the more precise outcomes for the phenomenon of emphasis in the Moroccan dialect, which he describes at its current developmental state, will be secured through an analysis of the emphatic foci and emphatic spread. </w:t>
      </w:r>
      <w:del w:id="862" w:author="John Peate" w:date="2022-03-14T15:28:00Z">
        <w:r w:rsidRPr="00D6015E" w:rsidDel="00535839">
          <w:delText>Naturally, w</w:delText>
        </w:r>
      </w:del>
      <w:ins w:id="863" w:author="John Peate" w:date="2022-03-14T15:28:00Z">
        <w:r w:rsidR="00535839">
          <w:t>W</w:t>
        </w:r>
      </w:ins>
      <w:r w:rsidRPr="00D6015E">
        <w:t xml:space="preserve">e </w:t>
      </w:r>
      <w:ins w:id="864" w:author="John Peate" w:date="2022-03-14T15:28:00Z">
        <w:r w:rsidR="00535839">
          <w:t xml:space="preserve">have </w:t>
        </w:r>
      </w:ins>
      <w:del w:id="865" w:author="John Peate" w:date="2022-03-14T15:28:00Z">
        <w:r w:rsidRPr="00D6015E" w:rsidDel="00535839">
          <w:delText xml:space="preserve">drew </w:delText>
        </w:r>
      </w:del>
      <w:ins w:id="866" w:author="John Peate" w:date="2022-03-14T15:28:00Z">
        <w:r w:rsidR="00535839" w:rsidRPr="00D6015E">
          <w:t>dr</w:t>
        </w:r>
        <w:r w:rsidR="00535839">
          <w:t>a</w:t>
        </w:r>
        <w:r w:rsidR="00535839" w:rsidRPr="00D6015E">
          <w:t>w</w:t>
        </w:r>
        <w:r w:rsidR="00535839">
          <w:t>n</w:t>
        </w:r>
        <w:r w:rsidR="00535839" w:rsidRPr="00D6015E">
          <w:t xml:space="preserve"> </w:t>
        </w:r>
      </w:ins>
      <w:r w:rsidRPr="00D6015E">
        <w:t xml:space="preserve">on this analytical method only insofar as it was consistent with the data for CJA and our corpus, which does not include examples of all the types of the phenomenon </w:t>
      </w:r>
      <w:ins w:id="867" w:author="John Peate" w:date="2022-03-14T15:28:00Z">
        <w:r w:rsidR="00535839" w:rsidRPr="00D6015E">
          <w:t>Heath</w:t>
        </w:r>
        <w:r w:rsidR="00535839" w:rsidRPr="00D6015E">
          <w:t xml:space="preserve"> </w:t>
        </w:r>
      </w:ins>
      <w:del w:id="868" w:author="John Peate" w:date="2022-03-14T15:28:00Z">
        <w:r w:rsidRPr="00D6015E" w:rsidDel="00535839">
          <w:delText xml:space="preserve">as </w:delText>
        </w:r>
      </w:del>
      <w:r w:rsidRPr="00D6015E">
        <w:t>note</w:t>
      </w:r>
      <w:del w:id="869" w:author="John Peate" w:date="2022-03-14T15:28:00Z">
        <w:r w:rsidRPr="00D6015E" w:rsidDel="00535839">
          <w:delText>d</w:delText>
        </w:r>
      </w:del>
      <w:ins w:id="870" w:author="John Peate" w:date="2022-03-14T15:28:00Z">
        <w:r w:rsidR="00535839">
          <w:t>s</w:t>
        </w:r>
      </w:ins>
      <w:del w:id="871" w:author="John Peate" w:date="2022-03-14T15:28:00Z">
        <w:r w:rsidRPr="00D6015E" w:rsidDel="00535839">
          <w:delText xml:space="preserve"> by Heath</w:delText>
        </w:r>
      </w:del>
      <w:r w:rsidRPr="00D6015E">
        <w:t xml:space="preserve">. I would like to thank </w:t>
      </w:r>
      <w:del w:id="872" w:author="John Peate" w:date="2022-03-14T15:29:00Z">
        <w:r w:rsidRPr="00D6015E" w:rsidDel="00535839">
          <w:delText xml:space="preserve">J. </w:delText>
        </w:r>
      </w:del>
      <w:r w:rsidRPr="00D6015E">
        <w:t xml:space="preserve">Heath for allowing me to </w:t>
      </w:r>
      <w:del w:id="873" w:author="John Peate" w:date="2022-03-14T15:29:00Z">
        <w:r w:rsidRPr="00D6015E" w:rsidDel="00535839">
          <w:delText xml:space="preserve">use </w:delText>
        </w:r>
      </w:del>
      <w:ins w:id="874" w:author="John Peate" w:date="2022-03-14T15:29:00Z">
        <w:r w:rsidR="00535839">
          <w:t>read</w:t>
        </w:r>
        <w:r w:rsidR="00535839" w:rsidRPr="00D6015E">
          <w:t xml:space="preserve"> </w:t>
        </w:r>
      </w:ins>
      <w:r w:rsidRPr="00D6015E">
        <w:t xml:space="preserve">his book prior to its publication. </w:t>
      </w:r>
    </w:p>
  </w:footnote>
  <w:footnote w:id="63">
    <w:p w14:paraId="5971D5C7" w14:textId="00BFBEEF" w:rsidR="00FC2B87" w:rsidRPr="00D6015E" w:rsidRDefault="00FC2B87">
      <w:pPr>
        <w:pStyle w:val="FootnoteText"/>
      </w:pPr>
      <w:r w:rsidRPr="00D6015E">
        <w:rPr>
          <w:rStyle w:val="FootnoteReference"/>
        </w:rPr>
        <w:footnoteRef/>
      </w:r>
      <w:r w:rsidRPr="00D6015E">
        <w:t xml:space="preserve"> </w:t>
      </w:r>
      <w:r w:rsidRPr="00D6015E">
        <w:tab/>
        <w:t xml:space="preserve">See </w:t>
      </w:r>
      <w:del w:id="889" w:author="John Peate" w:date="2022-03-14T15:29:00Z">
        <w:r w:rsidRPr="00D6015E" w:rsidDel="00535839">
          <w:delText xml:space="preserve">section </w:delText>
        </w:r>
      </w:del>
      <w:ins w:id="890" w:author="John Peate" w:date="2022-03-14T15:29:00Z">
        <w:r w:rsidR="00535839">
          <w:t>S</w:t>
        </w:r>
        <w:r w:rsidR="00535839" w:rsidRPr="00D6015E">
          <w:t xml:space="preserve">ection </w:t>
        </w:r>
      </w:ins>
      <w:r w:rsidRPr="00D6015E">
        <w:t>[2.2.3]</w:t>
      </w:r>
      <w:del w:id="891" w:author="John Peate" w:date="2022-03-14T15:29:00Z">
        <w:r w:rsidRPr="00D6015E" w:rsidDel="00535839">
          <w:delText>: The Dental-Alveolar Consonants</w:delText>
        </w:r>
      </w:del>
      <w:r w:rsidRPr="00D6015E">
        <w:t>.</w:t>
      </w:r>
    </w:p>
  </w:footnote>
  <w:footnote w:id="64">
    <w:p w14:paraId="7F2319A4" w14:textId="3EDBB6EC" w:rsidR="00FC2B87" w:rsidRPr="00D6015E" w:rsidRDefault="00FC2B87">
      <w:pPr>
        <w:pStyle w:val="FootnoteText"/>
      </w:pPr>
      <w:r w:rsidRPr="00D6015E">
        <w:rPr>
          <w:rStyle w:val="FootnoteReference"/>
        </w:rPr>
        <w:footnoteRef/>
      </w:r>
      <w:r w:rsidRPr="00D6015E">
        <w:t xml:space="preserve"> </w:t>
      </w:r>
      <w:r w:rsidRPr="00D6015E">
        <w:tab/>
        <w:t>Essentially</w:t>
      </w:r>
      <w:ins w:id="921" w:author="John Peate" w:date="2022-03-14T15:43:00Z">
        <w:r w:rsidR="00373BF8">
          <w:t>,</w:t>
        </w:r>
      </w:ins>
      <w:r w:rsidRPr="00D6015E">
        <w:t xml:space="preserve"> we are discussing assimilation here</w:t>
      </w:r>
      <w:del w:id="922" w:author="John Peate" w:date="2022-03-14T15:43:00Z">
        <w:r w:rsidRPr="00D6015E" w:rsidDel="00373BF8">
          <w:delText>,</w:delText>
        </w:r>
      </w:del>
      <w:ins w:id="923" w:author="John Peate" w:date="2022-03-14T15:43:00Z">
        <w:r w:rsidR="00373BF8">
          <w:t xml:space="preserve"> </w:t>
        </w:r>
      </w:ins>
      <w:del w:id="924" w:author="John Peate" w:date="2022-03-14T15:43:00Z">
        <w:r w:rsidRPr="00D6015E" w:rsidDel="00373BF8">
          <w:delText xml:space="preserve"> </w:delText>
        </w:r>
      </w:del>
      <w:r w:rsidRPr="00D6015E">
        <w:t>but</w:t>
      </w:r>
      <w:ins w:id="925" w:author="John Peate" w:date="2022-03-14T15:43:00Z">
        <w:r w:rsidR="00373BF8" w:rsidRPr="00D6015E">
          <w:t>,</w:t>
        </w:r>
      </w:ins>
      <w:r w:rsidRPr="00D6015E">
        <w:t xml:space="preserve"> due to its unique characteristics, we </w:t>
      </w:r>
      <w:del w:id="926" w:author="John Peate" w:date="2022-03-14T15:43:00Z">
        <w:r w:rsidRPr="00D6015E" w:rsidDel="00373BF8">
          <w:delText xml:space="preserve">will </w:delText>
        </w:r>
      </w:del>
      <w:r w:rsidRPr="00D6015E">
        <w:t>discuss it as a separate issue.</w:t>
      </w:r>
    </w:p>
  </w:footnote>
  <w:footnote w:id="65">
    <w:p w14:paraId="009BAD6E" w14:textId="77777777" w:rsidR="00FC2B87" w:rsidRPr="00D6015E" w:rsidDel="007C59E0" w:rsidRDefault="00FC2B87" w:rsidP="00201B24">
      <w:pPr>
        <w:pStyle w:val="FootnoteText"/>
        <w:rPr>
          <w:del w:id="931" w:author="John Peate" w:date="2022-03-14T15:30:00Z"/>
        </w:rPr>
      </w:pPr>
      <w:del w:id="932" w:author="John Peate" w:date="2022-03-14T15:30:00Z">
        <w:r w:rsidRPr="00D6015E" w:rsidDel="007C59E0">
          <w:rPr>
            <w:rStyle w:val="FootnoteReference"/>
          </w:rPr>
          <w:footnoteRef/>
        </w:r>
        <w:r w:rsidRPr="00D6015E" w:rsidDel="007C59E0">
          <w:delText xml:space="preserve"> </w:delText>
        </w:r>
        <w:r w:rsidRPr="00D6015E" w:rsidDel="007C59E0">
          <w:tab/>
          <w:delText xml:space="preserve">For detailed discussion of this point, see above, section [2.2.5]: The Trill Consonant. See also the comments of M. Cohen regarding the </w:delText>
        </w:r>
        <w:r w:rsidRPr="00D6015E" w:rsidDel="007C59E0">
          <w:rPr>
            <w:i/>
            <w:iCs/>
          </w:rPr>
          <w:delText>ṛ</w:delText>
        </w:r>
        <w:r w:rsidRPr="00D6015E" w:rsidDel="007C59E0">
          <w:delText xml:space="preserve"> as the progenitor of emphasis, similar to other dental(-alveolars): Cohen, M. 1912, p. 90.</w:delText>
        </w:r>
      </w:del>
    </w:p>
  </w:footnote>
  <w:footnote w:id="66">
    <w:p w14:paraId="321185C6" w14:textId="140CBE64" w:rsidR="007C59E0" w:rsidRPr="00D6015E" w:rsidRDefault="007C59E0" w:rsidP="00201B24">
      <w:pPr>
        <w:pStyle w:val="FootnoteText"/>
        <w:rPr>
          <w:ins w:id="934" w:author="John Peate" w:date="2022-03-14T15:30:00Z"/>
        </w:rPr>
      </w:pPr>
      <w:ins w:id="935" w:author="John Peate" w:date="2022-03-14T15:30:00Z">
        <w:r w:rsidRPr="00D6015E">
          <w:rPr>
            <w:rStyle w:val="FootnoteReference"/>
          </w:rPr>
          <w:footnoteRef/>
        </w:r>
        <w:r w:rsidRPr="00D6015E">
          <w:t xml:space="preserve"> </w:t>
        </w:r>
        <w:r w:rsidRPr="00D6015E">
          <w:tab/>
          <w:t xml:space="preserve">For detailed discussion of this point, see </w:t>
        </w:r>
      </w:ins>
      <w:ins w:id="936" w:author="John Peate" w:date="2022-03-14T15:43:00Z">
        <w:r w:rsidR="00373BF8">
          <w:t>S</w:t>
        </w:r>
      </w:ins>
      <w:ins w:id="937" w:author="John Peate" w:date="2022-03-14T15:30:00Z">
        <w:r w:rsidRPr="00D6015E">
          <w:t xml:space="preserve">ection [2.2.5]. See also </w:t>
        </w:r>
      </w:ins>
      <w:ins w:id="938" w:author="John Peate" w:date="2022-03-14T15:43:00Z">
        <w:r w:rsidR="00373BF8" w:rsidRPr="00D6015E">
          <w:t>Cohen</w:t>
        </w:r>
      </w:ins>
      <w:ins w:id="939" w:author="John Peate" w:date="2022-03-14T15:44:00Z">
        <w:r w:rsidR="00373BF8">
          <w:t xml:space="preserve">’s </w:t>
        </w:r>
      </w:ins>
      <w:ins w:id="940" w:author="John Peate" w:date="2022-03-14T15:30:00Z">
        <w:r w:rsidRPr="00D6015E">
          <w:t xml:space="preserve">comments </w:t>
        </w:r>
      </w:ins>
      <w:ins w:id="941" w:author="John Peate" w:date="2022-03-14T15:44:00Z">
        <w:r w:rsidR="00373BF8">
          <w:t>on</w:t>
        </w:r>
      </w:ins>
      <w:ins w:id="942" w:author="John Peate" w:date="2022-03-14T15:30:00Z">
        <w:r w:rsidRPr="00D6015E">
          <w:t xml:space="preserve"> </w:t>
        </w:r>
        <w:r w:rsidRPr="00D6015E">
          <w:rPr>
            <w:i/>
            <w:iCs/>
          </w:rPr>
          <w:t>ṛ</w:t>
        </w:r>
        <w:r w:rsidRPr="00D6015E">
          <w:t xml:space="preserve"> as </w:t>
        </w:r>
      </w:ins>
      <w:ins w:id="943" w:author="John Peate" w:date="2022-03-14T15:44:00Z">
        <w:r w:rsidR="00373BF8">
          <w:t>a</w:t>
        </w:r>
      </w:ins>
      <w:ins w:id="944" w:author="John Peate" w:date="2022-03-14T15:30:00Z">
        <w:r w:rsidRPr="00D6015E">
          <w:t xml:space="preserve"> progenitor of emphasis, </w:t>
        </w:r>
        <w:proofErr w:type="gramStart"/>
        <w:r w:rsidRPr="00D6015E">
          <w:t>similar to</w:t>
        </w:r>
        <w:proofErr w:type="gramEnd"/>
        <w:r w:rsidRPr="00D6015E">
          <w:t xml:space="preserve"> other dental(-alveolars): </w:t>
        </w:r>
      </w:ins>
      <w:ins w:id="945" w:author="John Peate" w:date="2022-03-14T15:44:00Z">
        <w:r w:rsidR="00373BF8">
          <w:t>(</w:t>
        </w:r>
      </w:ins>
      <w:ins w:id="946" w:author="John Peate" w:date="2022-03-14T15:30:00Z">
        <w:r w:rsidRPr="00D6015E">
          <w:t>1912, p. 90</w:t>
        </w:r>
      </w:ins>
      <w:ins w:id="947" w:author="John Peate" w:date="2022-03-14T15:44:00Z">
        <w:r w:rsidR="00373BF8">
          <w:t>)</w:t>
        </w:r>
      </w:ins>
      <w:ins w:id="948" w:author="John Peate" w:date="2022-03-14T15:30:00Z">
        <w:r w:rsidRPr="00D6015E">
          <w:t>.</w:t>
        </w:r>
      </w:ins>
    </w:p>
  </w:footnote>
  <w:footnote w:id="67">
    <w:p w14:paraId="6F590A62" w14:textId="77777777" w:rsidR="00FC2B87" w:rsidRPr="00D6015E" w:rsidRDefault="00FC2B87">
      <w:pPr>
        <w:pStyle w:val="FootnoteText"/>
      </w:pPr>
      <w:r w:rsidRPr="00D6015E">
        <w:rPr>
          <w:rStyle w:val="FootnoteReference"/>
        </w:rPr>
        <w:footnoteRef/>
      </w:r>
      <w:r w:rsidRPr="00D6015E">
        <w:t xml:space="preserve"> </w:t>
      </w:r>
      <w:r w:rsidRPr="00D6015E">
        <w:tab/>
        <w:t>Heath 1987, p. 308.</w:t>
      </w:r>
    </w:p>
  </w:footnote>
  <w:footnote w:id="68">
    <w:p w14:paraId="45F03EFF" w14:textId="77777777" w:rsidR="00FC2B87" w:rsidRPr="00D6015E" w:rsidRDefault="00FC2B87">
      <w:pPr>
        <w:pStyle w:val="FootnoteText"/>
      </w:pPr>
      <w:r w:rsidRPr="00D6015E">
        <w:rPr>
          <w:rStyle w:val="FootnoteReference"/>
        </w:rPr>
        <w:footnoteRef/>
      </w:r>
      <w:r w:rsidRPr="00D6015E">
        <w:t xml:space="preserve"> </w:t>
      </w:r>
      <w:r w:rsidRPr="00D6015E">
        <w:tab/>
        <w:t>Additional examples may be found in section [2.2] under the various consonants.</w:t>
      </w:r>
    </w:p>
  </w:footnote>
  <w:footnote w:id="69">
    <w:p w14:paraId="2CADA982" w14:textId="4B44428F" w:rsidR="00FC2B87" w:rsidRPr="00D6015E" w:rsidRDefault="00FC2B87" w:rsidP="00DD39D8">
      <w:pPr>
        <w:pStyle w:val="FootnoteText"/>
      </w:pPr>
      <w:r w:rsidRPr="00D6015E">
        <w:rPr>
          <w:rStyle w:val="FootnoteReference"/>
        </w:rPr>
        <w:footnoteRef/>
      </w:r>
      <w:r w:rsidRPr="00D6015E">
        <w:t xml:space="preserve"> </w:t>
      </w:r>
      <w:r w:rsidRPr="00D6015E">
        <w:tab/>
        <w:t xml:space="preserve">Consonants mentioned by </w:t>
      </w:r>
      <w:proofErr w:type="spellStart"/>
      <w:r w:rsidRPr="00D6015E">
        <w:t>Cantineau</w:t>
      </w:r>
      <w:proofErr w:type="spellEnd"/>
      <w:r w:rsidRPr="00D6015E">
        <w:t xml:space="preserve"> as lacking </w:t>
      </w:r>
      <w:proofErr w:type="spellStart"/>
      <w:r w:rsidRPr="00D6015E">
        <w:rPr>
          <w:i/>
          <w:iCs/>
          <w:highlight w:val="green"/>
        </w:rPr>
        <w:t>tafkhīm</w:t>
      </w:r>
      <w:proofErr w:type="spellEnd"/>
      <w:r w:rsidRPr="00D6015E">
        <w:t xml:space="preserve"> in the Palmyra dialect also include the </w:t>
      </w:r>
      <w:r w:rsidRPr="00D6015E">
        <w:rPr>
          <w:i/>
          <w:iCs/>
        </w:rPr>
        <w:t xml:space="preserve">t </w:t>
      </w:r>
      <w:r w:rsidRPr="00D6015E">
        <w:t xml:space="preserve">and the </w:t>
      </w:r>
      <w:r w:rsidRPr="00D6015E">
        <w:rPr>
          <w:i/>
          <w:iCs/>
        </w:rPr>
        <w:t>d</w:t>
      </w:r>
      <w:ins w:id="991" w:author="John Peate" w:date="2022-03-14T16:06:00Z">
        <w:r w:rsidR="00604EED">
          <w:rPr>
            <w:i/>
            <w:iCs/>
          </w:rPr>
          <w:t xml:space="preserve"> </w:t>
        </w:r>
      </w:ins>
      <w:del w:id="992" w:author="John Peate" w:date="2022-03-14T16:06:00Z">
        <w:r w:rsidRPr="00D6015E" w:rsidDel="00604EED">
          <w:delText>: Cantineau</w:delText>
        </w:r>
      </w:del>
      <w:ins w:id="993" w:author="John Peate" w:date="2022-03-14T16:06:00Z">
        <w:r w:rsidR="00604EED">
          <w:t>(</w:t>
        </w:r>
      </w:ins>
      <w:del w:id="994" w:author="John Peate" w:date="2022-03-14T16:06:00Z">
        <w:r w:rsidRPr="00D6015E" w:rsidDel="00604EED">
          <w:delText xml:space="preserve"> </w:delText>
        </w:r>
      </w:del>
      <w:r w:rsidRPr="00D6015E">
        <w:t>1934, pp. 39-40</w:t>
      </w:r>
      <w:ins w:id="995" w:author="John Peate" w:date="2022-03-14T16:06:00Z">
        <w:r w:rsidR="00604EED">
          <w:t>)</w:t>
        </w:r>
      </w:ins>
      <w:r w:rsidRPr="00D6015E">
        <w:t>.</w:t>
      </w:r>
    </w:p>
  </w:footnote>
  <w:footnote w:id="70">
    <w:p w14:paraId="1D4CB725" w14:textId="77777777" w:rsidR="00FC2B87" w:rsidRPr="00D6015E" w:rsidRDefault="00FC2B87">
      <w:pPr>
        <w:pStyle w:val="FootnoteText"/>
      </w:pPr>
      <w:r w:rsidRPr="00D6015E">
        <w:rPr>
          <w:rStyle w:val="FootnoteReference"/>
        </w:rPr>
        <w:footnoteRef/>
      </w:r>
      <w:r w:rsidRPr="00D6015E">
        <w:t xml:space="preserve"> </w:t>
      </w:r>
      <w:r w:rsidRPr="00D6015E">
        <w:tab/>
        <w:t xml:space="preserve">Cf. </w:t>
      </w:r>
      <w:proofErr w:type="spellStart"/>
      <w:r w:rsidRPr="00D6015E">
        <w:t>Heqath</w:t>
      </w:r>
      <w:proofErr w:type="spellEnd"/>
      <w:r w:rsidRPr="00D6015E">
        <w:t xml:space="preserve"> 1987, pp. 295-296. </w:t>
      </w:r>
      <w:r w:rsidRPr="00D6015E">
        <w:rPr>
          <w:highlight w:val="cyan"/>
        </w:rPr>
        <w:t>Cf. p. 79 below regarding an initial [ṇ].</w:t>
      </w:r>
    </w:p>
  </w:footnote>
  <w:footnote w:id="71">
    <w:p w14:paraId="231AD4E5" w14:textId="4736E52C" w:rsidR="00FC2B87" w:rsidRPr="00D6015E" w:rsidRDefault="00FC2B87" w:rsidP="00BA1133">
      <w:pPr>
        <w:pStyle w:val="FootnoteText"/>
      </w:pPr>
      <w:r w:rsidRPr="00D6015E">
        <w:rPr>
          <w:rStyle w:val="FootnoteReference"/>
        </w:rPr>
        <w:footnoteRef/>
      </w:r>
      <w:r w:rsidRPr="00D6015E">
        <w:t xml:space="preserve"> </w:t>
      </w:r>
      <w:r w:rsidRPr="00D6015E">
        <w:tab/>
        <w:t xml:space="preserve">The </w:t>
      </w:r>
      <w:del w:id="1017" w:author="John Peate" w:date="2022-03-14T16:06:00Z">
        <w:r w:rsidRPr="00D6015E" w:rsidDel="00604EED">
          <w:delText xml:space="preserve">examined </w:delText>
        </w:r>
      </w:del>
      <w:r w:rsidRPr="00D6015E">
        <w:t>corpus did not include sufficient examples of roots including /*t/ alongside a stable emphatic consonant to allow us to assess the behavior of /t/ alongside such a consonant within the verbal root itself.</w:t>
      </w:r>
    </w:p>
  </w:footnote>
  <w:footnote w:id="72">
    <w:p w14:paraId="57660F7C" w14:textId="4DB68948" w:rsidR="00FC2B87" w:rsidRPr="00D6015E" w:rsidRDefault="00FC2B87" w:rsidP="00062CF3">
      <w:pPr>
        <w:pStyle w:val="FootnoteText"/>
      </w:pPr>
      <w:r w:rsidRPr="00D6015E">
        <w:rPr>
          <w:rStyle w:val="FootnoteReference"/>
        </w:rPr>
        <w:footnoteRef/>
      </w:r>
      <w:r w:rsidRPr="00D6015E">
        <w:t xml:space="preserve"> </w:t>
      </w:r>
      <w:r w:rsidRPr="00D6015E">
        <w:tab/>
      </w:r>
      <w:del w:id="1027" w:author="John Peate" w:date="2022-03-14T16:38:00Z">
        <w:r w:rsidRPr="00D6015E" w:rsidDel="00F36B92">
          <w:delText xml:space="preserve">J. </w:delText>
        </w:r>
      </w:del>
      <w:r w:rsidRPr="00D6015E">
        <w:t xml:space="preserve">Heath and </w:t>
      </w:r>
      <w:del w:id="1028" w:author="John Peate" w:date="2022-03-14T16:38:00Z">
        <w:r w:rsidRPr="00D6015E" w:rsidDel="00F36B92">
          <w:delText xml:space="preserve">M. </w:delText>
        </w:r>
      </w:del>
      <w:r w:rsidRPr="00D6015E">
        <w:t xml:space="preserve">Bar-Asher use this explanation </w:t>
      </w:r>
      <w:del w:id="1029" w:author="John Peate" w:date="2022-03-14T16:38:00Z">
        <w:r w:rsidRPr="00D6015E" w:rsidDel="00F36B92">
          <w:delText xml:space="preserve">regarding </w:delText>
        </w:r>
      </w:del>
      <w:ins w:id="1030" w:author="John Peate" w:date="2022-03-14T16:38:00Z">
        <w:r w:rsidR="00F36B92">
          <w:t>for</w:t>
        </w:r>
        <w:r w:rsidR="00F36B92" w:rsidRPr="00D6015E">
          <w:t xml:space="preserve"> </w:t>
        </w:r>
      </w:ins>
      <w:r w:rsidRPr="00D6015E">
        <w:t>the pronunciation of the word /</w:t>
      </w:r>
      <w:proofErr w:type="spellStart"/>
      <w:r w:rsidRPr="00D6015E">
        <w:t>tṛab</w:t>
      </w:r>
      <w:proofErr w:type="spellEnd"/>
      <w:r w:rsidRPr="00D6015E">
        <w:t xml:space="preserve">/ in the Jewish dialect of </w:t>
      </w:r>
      <w:proofErr w:type="spellStart"/>
      <w:r w:rsidRPr="00D6015E">
        <w:t>Tafilalat</w:t>
      </w:r>
      <w:proofErr w:type="spellEnd"/>
      <w:r w:rsidRPr="00D6015E">
        <w:t xml:space="preserve">: Heath and Bar-Asher 1982, p. 40; Heath 1987, p. 309. </w:t>
      </w:r>
      <w:del w:id="1031" w:author="John Peate" w:date="2022-03-14T16:39:00Z">
        <w:r w:rsidRPr="00D6015E" w:rsidDel="00F36B92">
          <w:delText xml:space="preserve">W. </w:delText>
        </w:r>
      </w:del>
      <w:proofErr w:type="spellStart"/>
      <w:r w:rsidRPr="00D6015E">
        <w:t>Marçais</w:t>
      </w:r>
      <w:proofErr w:type="spellEnd"/>
      <w:r w:rsidRPr="00D6015E">
        <w:t xml:space="preserve"> notes that</w:t>
      </w:r>
      <w:ins w:id="1032" w:author="John Peate" w:date="2022-03-14T16:39:00Z">
        <w:r w:rsidR="00F36B92">
          <w:t>,</w:t>
        </w:r>
      </w:ins>
      <w:r w:rsidRPr="00D6015E">
        <w:t xml:space="preserve"> in the </w:t>
      </w:r>
      <w:proofErr w:type="spellStart"/>
      <w:r w:rsidRPr="00D6015E">
        <w:t>Tlemcen</w:t>
      </w:r>
      <w:proofErr w:type="spellEnd"/>
      <w:r w:rsidRPr="00D6015E">
        <w:t xml:space="preserve"> dialect, </w:t>
      </w:r>
      <w:r w:rsidRPr="00D6015E">
        <w:rPr>
          <w:highlight w:val="yellow"/>
        </w:rPr>
        <w:t>[ţ] / [</w:t>
      </w:r>
      <w:proofErr w:type="spellStart"/>
      <w:r w:rsidRPr="00D6015E">
        <w:rPr>
          <w:highlight w:val="yellow"/>
        </w:rPr>
        <w:t>t</w:t>
      </w:r>
      <w:r w:rsidRPr="00D6015E">
        <w:rPr>
          <w:highlight w:val="yellow"/>
          <w:vertAlign w:val="subscript"/>
        </w:rPr>
        <w:t>s</w:t>
      </w:r>
      <w:proofErr w:type="spellEnd"/>
      <w:r w:rsidRPr="00D6015E">
        <w:rPr>
          <w:highlight w:val="yellow"/>
        </w:rPr>
        <w:t>] [check sign]</w:t>
      </w:r>
      <w:r w:rsidRPr="00D6015E">
        <w:t xml:space="preserve"> never become [ṭ] in normal adjacency with an emphatic consonant</w:t>
      </w:r>
      <w:del w:id="1033" w:author="John Peate" w:date="2022-03-14T16:39:00Z">
        <w:r w:rsidRPr="00D6015E" w:rsidDel="00F36B92">
          <w:delText>: Marçais, W.</w:delText>
        </w:r>
      </w:del>
      <w:ins w:id="1034" w:author="John Peate" w:date="2022-03-14T16:39:00Z">
        <w:r w:rsidR="00F36B92">
          <w:t xml:space="preserve"> (</w:t>
        </w:r>
      </w:ins>
      <w:del w:id="1035" w:author="John Peate" w:date="2022-03-14T16:39:00Z">
        <w:r w:rsidRPr="00D6015E" w:rsidDel="00F36B92">
          <w:delText xml:space="preserve"> </w:delText>
        </w:r>
      </w:del>
      <w:r w:rsidRPr="00D6015E">
        <w:t>1902, p. 31</w:t>
      </w:r>
      <w:ins w:id="1036" w:author="John Peate" w:date="2022-03-14T16:39:00Z">
        <w:r w:rsidR="00F36B92">
          <w:t>)</w:t>
        </w:r>
      </w:ins>
      <w:r w:rsidRPr="00D6015E">
        <w:t xml:space="preserve">. Regarding the /t/ in CJA, see </w:t>
      </w:r>
      <w:del w:id="1037" w:author="John Peate" w:date="2022-03-14T16:39:00Z">
        <w:r w:rsidRPr="00D6015E" w:rsidDel="00F36B92">
          <w:delText>above in s</w:delText>
        </w:r>
      </w:del>
      <w:ins w:id="1038" w:author="John Peate" w:date="2022-03-14T16:39:00Z">
        <w:r w:rsidR="00F36B92">
          <w:t>S</w:t>
        </w:r>
      </w:ins>
      <w:r w:rsidRPr="00D6015E">
        <w:t>ection [2.2.3]</w:t>
      </w:r>
      <w:del w:id="1039" w:author="John Peate" w:date="2022-03-14T16:40:00Z">
        <w:r w:rsidRPr="00D6015E" w:rsidDel="00F36B92">
          <w:delText>: The Dental-Alveolar Consonants</w:delText>
        </w:r>
      </w:del>
      <w:r w:rsidRPr="00D6015E">
        <w:t>.</w:t>
      </w:r>
    </w:p>
  </w:footnote>
  <w:footnote w:id="73">
    <w:p w14:paraId="016CEE07" w14:textId="01C6F8B2" w:rsidR="00FC2B87" w:rsidRPr="00D6015E" w:rsidRDefault="00FC2B87" w:rsidP="00A76674">
      <w:pPr>
        <w:pStyle w:val="FootnoteText"/>
      </w:pPr>
      <w:r w:rsidRPr="00D6015E">
        <w:rPr>
          <w:rStyle w:val="FootnoteReference"/>
        </w:rPr>
        <w:footnoteRef/>
      </w:r>
      <w:r w:rsidRPr="00D6015E">
        <w:t xml:space="preserve"> </w:t>
      </w:r>
      <w:r w:rsidRPr="00D6015E">
        <w:tab/>
      </w:r>
      <w:del w:id="1054" w:author="John Peate" w:date="2022-03-14T16:40:00Z">
        <w:r w:rsidRPr="00D6015E" w:rsidDel="00FD766A">
          <w:delText xml:space="preserve">J. </w:delText>
        </w:r>
      </w:del>
      <w:r w:rsidRPr="00D6015E">
        <w:t xml:space="preserve">Heath presents a </w:t>
      </w:r>
      <w:del w:id="1055" w:author="John Peate" w:date="2022-03-14T16:40:00Z">
        <w:r w:rsidRPr="00D6015E" w:rsidDel="00FD766A">
          <w:delText xml:space="preserve">hierarchical </w:delText>
        </w:r>
      </w:del>
      <w:ins w:id="1056" w:author="John Peate" w:date="2022-03-14T16:40:00Z">
        <w:r w:rsidR="00FD766A" w:rsidRPr="00D6015E">
          <w:t>hierarch</w:t>
        </w:r>
        <w:r w:rsidR="00FD766A">
          <w:t>y</w:t>
        </w:r>
        <w:r w:rsidR="00FD766A" w:rsidRPr="00D6015E">
          <w:t xml:space="preserve"> </w:t>
        </w:r>
      </w:ins>
      <w:del w:id="1057" w:author="John Peate" w:date="2022-03-14T16:40:00Z">
        <w:r w:rsidRPr="00D6015E" w:rsidDel="00FD766A">
          <w:delText xml:space="preserve">scale </w:delText>
        </w:r>
      </w:del>
      <w:r w:rsidRPr="00D6015E">
        <w:t>of the emphatic consonants in the Moroccan dialect of the Fez-Meknes region</w:t>
      </w:r>
      <w:del w:id="1058" w:author="John Peate" w:date="2022-03-14T16:40:00Z">
        <w:r w:rsidRPr="00D6015E" w:rsidDel="00FD766A">
          <w:delText>; he</w:delText>
        </w:r>
      </w:del>
      <w:ins w:id="1059" w:author="John Peate" w:date="2022-03-14T16:40:00Z">
        <w:r w:rsidR="00FD766A">
          <w:t xml:space="preserve"> </w:t>
        </w:r>
        <w:proofErr w:type="gramStart"/>
        <w:r w:rsidR="00FD766A">
          <w:t>and</w:t>
        </w:r>
      </w:ins>
      <w:r w:rsidRPr="00D6015E">
        <w:t xml:space="preserve"> also</w:t>
      </w:r>
      <w:proofErr w:type="gramEnd"/>
      <w:r w:rsidRPr="00D6015E">
        <w:t xml:space="preserve"> notes that /t/ is less </w:t>
      </w:r>
      <w:del w:id="1060" w:author="John Peate" w:date="2022-03-14T16:40:00Z">
        <w:r w:rsidRPr="00D6015E" w:rsidDel="00FD766A">
          <w:delText xml:space="preserve">inclined </w:delText>
        </w:r>
      </w:del>
      <w:ins w:id="1061" w:author="John Peate" w:date="2022-03-14T16:40:00Z">
        <w:r w:rsidR="00FD766A">
          <w:t>likely</w:t>
        </w:r>
        <w:r w:rsidR="00FD766A" w:rsidRPr="00D6015E">
          <w:t xml:space="preserve"> </w:t>
        </w:r>
      </w:ins>
      <w:r w:rsidRPr="00D6015E">
        <w:t>to acquire emphasis than the other three consonants</w:t>
      </w:r>
      <w:del w:id="1062" w:author="John Peate" w:date="2022-03-14T16:41:00Z">
        <w:r w:rsidRPr="00D6015E" w:rsidDel="00FD766A">
          <w:delText xml:space="preserve">. See: </w:delText>
        </w:r>
      </w:del>
      <w:ins w:id="1063" w:author="John Peate" w:date="2022-03-14T16:41:00Z">
        <w:r w:rsidR="00FD766A">
          <w:t xml:space="preserve"> (</w:t>
        </w:r>
      </w:ins>
      <w:r w:rsidRPr="00D6015E">
        <w:t>Heath 1987, pp. 309-310</w:t>
      </w:r>
      <w:ins w:id="1064" w:author="John Peate" w:date="2022-03-14T16:41:00Z">
        <w:r w:rsidR="00FD766A">
          <w:t>)</w:t>
        </w:r>
      </w:ins>
      <w:r w:rsidRPr="00D6015E">
        <w:t>.</w:t>
      </w:r>
    </w:p>
  </w:footnote>
  <w:footnote w:id="74">
    <w:p w14:paraId="4AF43E30" w14:textId="43B0632F" w:rsidR="00FC2B87" w:rsidRPr="00D6015E" w:rsidRDefault="00FC2B87">
      <w:pPr>
        <w:pStyle w:val="FootnoteText"/>
      </w:pPr>
      <w:r w:rsidRPr="00D6015E">
        <w:rPr>
          <w:rStyle w:val="FootnoteReference"/>
        </w:rPr>
        <w:footnoteRef/>
      </w:r>
      <w:r w:rsidRPr="00D6015E">
        <w:t xml:space="preserve"> </w:t>
      </w:r>
      <w:r w:rsidRPr="00D6015E">
        <w:tab/>
        <w:t xml:space="preserve">See </w:t>
      </w:r>
      <w:del w:id="1069" w:author="John Peate" w:date="2022-03-14T16:41:00Z">
        <w:r w:rsidRPr="00D6015E" w:rsidDel="00FD766A">
          <w:delText xml:space="preserve">section </w:delText>
        </w:r>
      </w:del>
      <w:ins w:id="1070" w:author="John Peate" w:date="2022-03-14T16:41:00Z">
        <w:r w:rsidR="00FD766A">
          <w:t>S</w:t>
        </w:r>
        <w:r w:rsidR="00FD766A" w:rsidRPr="00D6015E">
          <w:t xml:space="preserve">ection </w:t>
        </w:r>
      </w:ins>
      <w:r w:rsidRPr="00D6015E">
        <w:t>[2.4.4].</w:t>
      </w:r>
    </w:p>
  </w:footnote>
  <w:footnote w:id="75">
    <w:p w14:paraId="17028165" w14:textId="77777777" w:rsidR="00FC2B87" w:rsidRPr="00D6015E" w:rsidDel="00787FE4" w:rsidRDefault="00FC2B87" w:rsidP="00395081">
      <w:pPr>
        <w:pStyle w:val="FootnoteText"/>
        <w:rPr>
          <w:del w:id="1074" w:author="John Peate" w:date="2022-03-14T16:43:00Z"/>
        </w:rPr>
      </w:pPr>
      <w:del w:id="1075" w:author="John Peate" w:date="2022-03-14T16:43:00Z">
        <w:r w:rsidRPr="00D6015E" w:rsidDel="00787FE4">
          <w:rPr>
            <w:rStyle w:val="FootnoteReference"/>
          </w:rPr>
          <w:footnoteRef/>
        </w:r>
        <w:r w:rsidRPr="00D6015E" w:rsidDel="00787FE4">
          <w:delText xml:space="preserve"> </w:delText>
        </w:r>
        <w:r w:rsidRPr="00D6015E" w:rsidDel="00787FE4">
          <w:tab/>
          <w:delText xml:space="preserve">These consonants will be referred to as “secondary emphatic consonants” and will be discussed in the next section [2.4.3]. </w:delText>
        </w:r>
      </w:del>
    </w:p>
  </w:footnote>
  <w:footnote w:id="76">
    <w:p w14:paraId="7A22802A" w14:textId="5957D67F" w:rsidR="00787FE4" w:rsidRPr="00D6015E" w:rsidRDefault="00787FE4" w:rsidP="00395081">
      <w:pPr>
        <w:pStyle w:val="FootnoteText"/>
        <w:rPr>
          <w:ins w:id="1077" w:author="John Peate" w:date="2022-03-14T16:43:00Z"/>
        </w:rPr>
      </w:pPr>
      <w:ins w:id="1078" w:author="John Peate" w:date="2022-03-14T16:43:00Z">
        <w:r w:rsidRPr="00D6015E">
          <w:rPr>
            <w:rStyle w:val="FootnoteReference"/>
          </w:rPr>
          <w:footnoteRef/>
        </w:r>
        <w:r w:rsidRPr="00D6015E">
          <w:t xml:space="preserve"> </w:t>
        </w:r>
        <w:r w:rsidRPr="00D6015E">
          <w:tab/>
          <w:t xml:space="preserve">These consonants will be referred to as “secondary emphatic consonants” and will be discussed in </w:t>
        </w:r>
      </w:ins>
      <w:ins w:id="1079" w:author="John Peate" w:date="2022-03-14T16:54:00Z">
        <w:r w:rsidR="00B44B9F">
          <w:t>S</w:t>
        </w:r>
      </w:ins>
      <w:ins w:id="1080" w:author="John Peate" w:date="2022-03-14T16:43:00Z">
        <w:r w:rsidRPr="00D6015E">
          <w:t xml:space="preserve">ection [2.4.3]. </w:t>
        </w:r>
      </w:ins>
    </w:p>
  </w:footnote>
  <w:footnote w:id="77">
    <w:p w14:paraId="562AC958" w14:textId="77777777" w:rsidR="00FC2B87" w:rsidRPr="00D6015E" w:rsidRDefault="00FC2B87">
      <w:pPr>
        <w:pStyle w:val="FootnoteText"/>
      </w:pPr>
      <w:r w:rsidRPr="00D6015E">
        <w:rPr>
          <w:rStyle w:val="FootnoteReference"/>
        </w:rPr>
        <w:footnoteRef/>
      </w:r>
      <w:r w:rsidRPr="00D6015E">
        <w:t xml:space="preserve"> </w:t>
      </w:r>
      <w:r w:rsidRPr="00D6015E">
        <w:tab/>
        <w:t>Naturally, this phenomenon begins by “attacking” enclitic words.</w:t>
      </w:r>
    </w:p>
  </w:footnote>
  <w:footnote w:id="78">
    <w:p w14:paraId="427B2403" w14:textId="66E4D6CA" w:rsidR="00FC2B87" w:rsidRPr="00D6015E" w:rsidRDefault="00FC2B87" w:rsidP="00434C03">
      <w:pPr>
        <w:pStyle w:val="FootnoteText"/>
      </w:pPr>
      <w:r w:rsidRPr="00D6015E">
        <w:rPr>
          <w:rStyle w:val="FootnoteReference"/>
        </w:rPr>
        <w:footnoteRef/>
      </w:r>
      <w:r w:rsidRPr="00D6015E">
        <w:t xml:space="preserve"> </w:t>
      </w:r>
      <w:r w:rsidRPr="00D6015E">
        <w:tab/>
        <w:t xml:space="preserve">In the Moroccan dialect of Fez-Meknes, described by </w:t>
      </w:r>
      <w:del w:id="1107" w:author="John Peate" w:date="2022-03-14T16:55:00Z">
        <w:r w:rsidRPr="00D6015E" w:rsidDel="00197BA9">
          <w:delText xml:space="preserve">J. </w:delText>
        </w:r>
      </w:del>
      <w:r w:rsidRPr="00D6015E">
        <w:t>Heath, a clear “preference” can be seen for right-to-left emphatic spread, whereas left-to-right spread is limited</w:t>
      </w:r>
      <w:ins w:id="1108" w:author="John Peate" w:date="2022-03-14T16:55:00Z">
        <w:r w:rsidR="00197BA9">
          <w:t xml:space="preserve"> </w:t>
        </w:r>
      </w:ins>
      <w:del w:id="1109" w:author="John Peate" w:date="2022-03-14T16:55:00Z">
        <w:r w:rsidRPr="00D6015E" w:rsidDel="00197BA9">
          <w:delText>: Heath</w:delText>
        </w:r>
      </w:del>
      <w:ins w:id="1110" w:author="John Peate" w:date="2022-03-14T16:55:00Z">
        <w:r w:rsidR="00197BA9">
          <w:t>(</w:t>
        </w:r>
      </w:ins>
      <w:del w:id="1111" w:author="John Peate" w:date="2022-03-14T16:55:00Z">
        <w:r w:rsidRPr="00D6015E" w:rsidDel="00197BA9">
          <w:delText xml:space="preserve"> </w:delText>
        </w:r>
      </w:del>
      <w:r w:rsidRPr="00D6015E">
        <w:t>1987, p. 321</w:t>
      </w:r>
      <w:ins w:id="1112" w:author="John Peate" w:date="2022-03-14T16:55:00Z">
        <w:r w:rsidR="00197BA9">
          <w:t>)</w:t>
        </w:r>
      </w:ins>
      <w:r w:rsidRPr="00D6015E">
        <w:t xml:space="preserve">. </w:t>
      </w:r>
      <w:del w:id="1113" w:author="John Peate" w:date="2022-03-14T16:55:00Z">
        <w:r w:rsidRPr="00D6015E" w:rsidDel="00197BA9">
          <w:delText>In the Jewish dialect of Tunis, too, t</w:delText>
        </w:r>
      </w:del>
      <w:ins w:id="1114" w:author="John Peate" w:date="2022-03-14T16:55:00Z">
        <w:r w:rsidR="00197BA9">
          <w:t>T</w:t>
        </w:r>
      </w:ins>
      <w:r w:rsidRPr="00D6015E">
        <w:t>he influence of the emphatic consonants applies mainly to preceding phonemes</w:t>
      </w:r>
      <w:ins w:id="1115" w:author="John Peate" w:date="2022-03-14T16:55:00Z">
        <w:r w:rsidR="00197BA9" w:rsidRPr="00197BA9">
          <w:t xml:space="preserve"> </w:t>
        </w:r>
        <w:r w:rsidR="00197BA9">
          <w:t>i</w:t>
        </w:r>
        <w:r w:rsidR="00197BA9" w:rsidRPr="00D6015E">
          <w:t>n the Jewish dialect of Tunis too</w:t>
        </w:r>
      </w:ins>
      <w:r w:rsidRPr="00D6015E">
        <w:t>, while the influence on subsequent phonemes is weaker. See: Cohen</w:t>
      </w:r>
      <w:ins w:id="1116" w:author="John Peate" w:date="2022-03-14T16:56:00Z">
        <w:r w:rsidR="00197BA9">
          <w:t xml:space="preserve"> </w:t>
        </w:r>
      </w:ins>
      <w:del w:id="1117" w:author="John Peate" w:date="2022-03-14T16:56:00Z">
        <w:r w:rsidRPr="00D6015E" w:rsidDel="00197BA9">
          <w:delText xml:space="preserve">, D. </w:delText>
        </w:r>
      </w:del>
      <w:r w:rsidRPr="00D6015E">
        <w:t xml:space="preserve">1975, pp. 14, 32. </w:t>
      </w:r>
      <w:del w:id="1118" w:author="John Peate" w:date="2022-03-14T16:56:00Z">
        <w:r w:rsidRPr="00D6015E" w:rsidDel="00197BA9">
          <w:delText xml:space="preserve">M. </w:delText>
        </w:r>
      </w:del>
      <w:r w:rsidRPr="00D6015E">
        <w:t xml:space="preserve">Cohen notes that </w:t>
      </w:r>
      <w:del w:id="1119" w:author="John Peate" w:date="2022-03-14T16:56:00Z">
        <w:r w:rsidRPr="00D6015E" w:rsidDel="00197BA9">
          <w:delText xml:space="preserve">in the Jewish dialect of Algiers, </w:delText>
        </w:r>
      </w:del>
      <w:r w:rsidRPr="00D6015E">
        <w:t xml:space="preserve">assimilation of the emphatic consonants </w:t>
      </w:r>
      <w:ins w:id="1120" w:author="John Peate" w:date="2022-03-14T16:56:00Z">
        <w:r w:rsidR="00197BA9" w:rsidRPr="00D6015E">
          <w:t xml:space="preserve">in the Jewish dialect of Algiers </w:t>
        </w:r>
      </w:ins>
      <w:r w:rsidRPr="00D6015E">
        <w:t xml:space="preserve">may be both progressive or regressive and may extend across an entire word. However, </w:t>
      </w:r>
      <w:del w:id="1121" w:author="John Peate" w:date="2022-03-14T16:56:00Z">
        <w:r w:rsidRPr="00D6015E" w:rsidDel="00197BA9">
          <w:delText xml:space="preserve">in this dialect </w:delText>
        </w:r>
      </w:del>
      <w:r w:rsidRPr="00D6015E">
        <w:t xml:space="preserve">emphasis </w:t>
      </w:r>
      <w:ins w:id="1122" w:author="John Peate" w:date="2022-03-14T16:56:00Z">
        <w:r w:rsidR="00197BA9" w:rsidRPr="00D6015E">
          <w:t xml:space="preserve">in this dialect </w:t>
        </w:r>
      </w:ins>
      <w:r w:rsidRPr="00D6015E">
        <w:t>may also disappear in many instances</w:t>
      </w:r>
      <w:del w:id="1123" w:author="John Peate" w:date="2022-03-14T16:57:00Z">
        <w:r w:rsidRPr="00D6015E" w:rsidDel="00197BA9">
          <w:delText>.</w:delText>
        </w:r>
      </w:del>
      <w:r w:rsidRPr="00D6015E">
        <w:t xml:space="preserve"> </w:t>
      </w:r>
      <w:del w:id="1124" w:author="John Peate" w:date="2022-03-14T16:56:00Z">
        <w:r w:rsidRPr="00D6015E" w:rsidDel="00197BA9">
          <w:delText>See: Cohen, M.</w:delText>
        </w:r>
      </w:del>
      <w:ins w:id="1125" w:author="John Peate" w:date="2022-03-14T16:56:00Z">
        <w:r w:rsidR="00197BA9">
          <w:t>(</w:t>
        </w:r>
      </w:ins>
      <w:del w:id="1126" w:author="John Peate" w:date="2022-03-14T16:57:00Z">
        <w:r w:rsidRPr="00D6015E" w:rsidDel="00197BA9">
          <w:delText xml:space="preserve"> </w:delText>
        </w:r>
      </w:del>
      <w:r w:rsidRPr="00D6015E">
        <w:t>1912, p. 90</w:t>
      </w:r>
      <w:ins w:id="1127" w:author="John Peate" w:date="2022-03-14T16:57:00Z">
        <w:r w:rsidR="00197BA9">
          <w:t>)</w:t>
        </w:r>
      </w:ins>
      <w:r w:rsidRPr="00D6015E">
        <w:t xml:space="preserve">. In the </w:t>
      </w:r>
      <w:proofErr w:type="spellStart"/>
      <w:r w:rsidRPr="00D6015E">
        <w:t>Tlemcen</w:t>
      </w:r>
      <w:proofErr w:type="spellEnd"/>
      <w:r w:rsidRPr="00D6015E">
        <w:t xml:space="preserve"> dialect, emphasis does not usually extend beyond a given syllable. See: </w:t>
      </w:r>
      <w:proofErr w:type="spellStart"/>
      <w:r w:rsidRPr="00D6015E">
        <w:t>Marçais</w:t>
      </w:r>
      <w:proofErr w:type="spellEnd"/>
      <w:del w:id="1128" w:author="John Peate" w:date="2022-03-14T16:57:00Z">
        <w:r w:rsidRPr="00D6015E" w:rsidDel="00197BA9">
          <w:delText>, W.</w:delText>
        </w:r>
      </w:del>
      <w:r w:rsidRPr="00D6015E">
        <w:t xml:space="preserve"> 1902, p. 31. In Egyptian Arabic</w:t>
      </w:r>
      <w:ins w:id="1129" w:author="John Peate" w:date="2022-03-14T16:57:00Z">
        <w:r w:rsidR="00197BA9">
          <w:t>,</w:t>
        </w:r>
      </w:ins>
      <w:r w:rsidRPr="00D6015E">
        <w:t xml:space="preserve"> emphasis may spread in both directions and across an entire word. See: Cohen</w:t>
      </w:r>
      <w:ins w:id="1130" w:author="John Peate" w:date="2022-03-14T16:57:00Z">
        <w:r w:rsidR="00197BA9">
          <w:t xml:space="preserve"> </w:t>
        </w:r>
      </w:ins>
      <w:del w:id="1131" w:author="John Peate" w:date="2022-03-14T16:57:00Z">
        <w:r w:rsidRPr="00D6015E" w:rsidDel="00197BA9">
          <w:delText xml:space="preserve">, D. </w:delText>
        </w:r>
      </w:del>
      <w:r w:rsidRPr="00D6015E">
        <w:t>1969, p. 69.</w:t>
      </w:r>
    </w:p>
  </w:footnote>
  <w:footnote w:id="79">
    <w:p w14:paraId="09216847" w14:textId="061E25F8" w:rsidR="00FC2B87" w:rsidRPr="00D6015E" w:rsidRDefault="00FC2B87" w:rsidP="00434C03">
      <w:pPr>
        <w:pStyle w:val="FootnoteText"/>
      </w:pPr>
      <w:r w:rsidRPr="00D6015E">
        <w:rPr>
          <w:rStyle w:val="FootnoteReference"/>
        </w:rPr>
        <w:footnoteRef/>
      </w:r>
      <w:r w:rsidRPr="00D6015E">
        <w:t xml:space="preserve"> </w:t>
      </w:r>
      <w:r w:rsidRPr="00D6015E">
        <w:tab/>
        <w:t>That is</w:t>
      </w:r>
      <w:ins w:id="1132" w:author="John Peate" w:date="2022-03-14T16:57:00Z">
        <w:r w:rsidR="00197BA9">
          <w:t>,</w:t>
        </w:r>
      </w:ins>
      <w:r w:rsidRPr="00D6015E">
        <w:t xml:space="preserve"> </w:t>
      </w:r>
      <w:del w:id="1133" w:author="John Peate" w:date="2022-03-14T16:57:00Z">
        <w:r w:rsidRPr="00D6015E" w:rsidDel="00197BA9">
          <w:delText xml:space="preserve">– </w:delText>
        </w:r>
      </w:del>
      <w:r w:rsidRPr="00D6015E">
        <w:t>from the start of the word forward. The left-right directions relate to a phonemic transcription; in Arabic or Judeo-Arabic script, of course, these directions are reversed.</w:t>
      </w:r>
    </w:p>
  </w:footnote>
  <w:footnote w:id="80">
    <w:p w14:paraId="61AA0F75" w14:textId="77777777" w:rsidR="00FC2B87" w:rsidRPr="00D6015E" w:rsidRDefault="00FC2B87">
      <w:pPr>
        <w:pStyle w:val="FootnoteText"/>
      </w:pPr>
      <w:r w:rsidRPr="00D6015E">
        <w:rPr>
          <w:rStyle w:val="FootnoteReference"/>
        </w:rPr>
        <w:footnoteRef/>
      </w:r>
      <w:r w:rsidRPr="00D6015E">
        <w:t xml:space="preserve"> </w:t>
      </w:r>
      <w:r w:rsidRPr="00D6015E">
        <w:tab/>
        <w:t>Heath 1987, pp. 297-298.</w:t>
      </w:r>
    </w:p>
  </w:footnote>
  <w:footnote w:id="81">
    <w:p w14:paraId="541FE706" w14:textId="285CB0AF" w:rsidR="00FC2B87" w:rsidRPr="00D6015E" w:rsidRDefault="00FC2B87" w:rsidP="00A17D80">
      <w:pPr>
        <w:pStyle w:val="FootnoteText"/>
      </w:pPr>
      <w:r w:rsidRPr="00D6015E">
        <w:rPr>
          <w:rStyle w:val="FootnoteReference"/>
        </w:rPr>
        <w:footnoteRef/>
      </w:r>
      <w:r w:rsidRPr="00D6015E">
        <w:t xml:space="preserve"> </w:t>
      </w:r>
      <w:r w:rsidRPr="00D6015E">
        <w:tab/>
      </w:r>
      <w:del w:id="1178" w:author="John Peate" w:date="2022-03-14T17:04:00Z">
        <w:r w:rsidRPr="00D6015E" w:rsidDel="001A5191">
          <w:delText>“</w:delText>
        </w:r>
      </w:del>
      <w:r w:rsidRPr="001A5191">
        <w:rPr>
          <w:i/>
          <w:iCs/>
          <w:rPrChange w:id="1179" w:author="John Peate" w:date="2022-03-14T17:04:00Z">
            <w:rPr/>
          </w:rPrChange>
        </w:rPr>
        <w:t>Par nature</w:t>
      </w:r>
      <w:r w:rsidRPr="00D6015E">
        <w:t>,</w:t>
      </w:r>
      <w:del w:id="1180" w:author="John Peate" w:date="2022-03-14T17:04:00Z">
        <w:r w:rsidRPr="00D6015E" w:rsidDel="001A5191">
          <w:delText>”</w:delText>
        </w:r>
      </w:del>
      <w:r w:rsidRPr="00D6015E">
        <w:t xml:space="preserve"> to use the term employed by French dialectologists. This term is used in contradistinction to the secondary emphatic consonants, which acquire their emphatic quality under the influence of their phonetic environment</w:t>
      </w:r>
      <w:ins w:id="1181" w:author="John Peate" w:date="2022-03-14T17:04:00Z">
        <w:r w:rsidR="001A5191">
          <w:t>:</w:t>
        </w:r>
      </w:ins>
      <w:r w:rsidRPr="00D6015E">
        <w:t xml:space="preserve"> </w:t>
      </w:r>
      <w:del w:id="1182" w:author="John Peate" w:date="2022-03-14T17:04:00Z">
        <w:r w:rsidRPr="001A5191" w:rsidDel="001A5191">
          <w:rPr>
            <w:i/>
            <w:iCs/>
            <w:rPrChange w:id="1183" w:author="John Peate" w:date="2022-03-14T17:05:00Z">
              <w:rPr/>
            </w:rPrChange>
          </w:rPr>
          <w:delText>– “</w:delText>
        </w:r>
      </w:del>
      <w:r w:rsidRPr="001A5191">
        <w:rPr>
          <w:i/>
          <w:iCs/>
          <w:rPrChange w:id="1184" w:author="John Peate" w:date="2022-03-14T17:05:00Z">
            <w:rPr/>
          </w:rPrChange>
        </w:rPr>
        <w:t>par position</w:t>
      </w:r>
      <w:r w:rsidRPr="00D6015E">
        <w:t>.</w:t>
      </w:r>
      <w:del w:id="1185" w:author="John Peate" w:date="2022-03-14T17:04:00Z">
        <w:r w:rsidRPr="00D6015E" w:rsidDel="001A5191">
          <w:delText>”</w:delText>
        </w:r>
      </w:del>
      <w:r w:rsidRPr="00D6015E">
        <w:t xml:space="preserve"> For example, see: </w:t>
      </w:r>
      <w:proofErr w:type="spellStart"/>
      <w:r w:rsidRPr="00D6015E">
        <w:t>Cantineau</w:t>
      </w:r>
      <w:proofErr w:type="spellEnd"/>
      <w:r w:rsidRPr="00D6015E">
        <w:t xml:space="preserve"> 1934, pp. 39-40.</w:t>
      </w:r>
    </w:p>
  </w:footnote>
  <w:footnote w:id="82">
    <w:p w14:paraId="66EEC41E" w14:textId="1732D842" w:rsidR="00FC2B87" w:rsidRPr="00D6015E" w:rsidRDefault="00FC2B87" w:rsidP="00220E91">
      <w:pPr>
        <w:pStyle w:val="FootnoteText"/>
      </w:pPr>
      <w:r w:rsidRPr="00D6015E">
        <w:rPr>
          <w:rStyle w:val="FootnoteReference"/>
        </w:rPr>
        <w:footnoteRef/>
      </w:r>
      <w:r w:rsidRPr="00D6015E">
        <w:t xml:space="preserve"> </w:t>
      </w:r>
      <w:r w:rsidRPr="00D6015E">
        <w:tab/>
        <w:t xml:space="preserve">For examples of the appearance of [ẓ], see </w:t>
      </w:r>
      <w:del w:id="1210" w:author="John Peate" w:date="2022-03-14T17:09:00Z">
        <w:r w:rsidRPr="00D6015E" w:rsidDel="003C40A2">
          <w:delText xml:space="preserve">section </w:delText>
        </w:r>
      </w:del>
      <w:ins w:id="1211" w:author="John Peate" w:date="2022-03-14T17:09:00Z">
        <w:r w:rsidR="003C40A2">
          <w:t>S</w:t>
        </w:r>
        <w:r w:rsidR="003C40A2" w:rsidRPr="00D6015E">
          <w:t xml:space="preserve">ection </w:t>
        </w:r>
      </w:ins>
      <w:r w:rsidRPr="00D6015E">
        <w:t>[2.2.4].</w:t>
      </w:r>
    </w:p>
  </w:footnote>
  <w:footnote w:id="83">
    <w:p w14:paraId="70E6A529" w14:textId="136B257E" w:rsidR="00FC2B87" w:rsidRPr="00D6015E" w:rsidRDefault="00FC2B87">
      <w:pPr>
        <w:pStyle w:val="FootnoteText"/>
      </w:pPr>
      <w:r w:rsidRPr="00D6015E">
        <w:rPr>
          <w:rStyle w:val="FootnoteReference"/>
        </w:rPr>
        <w:footnoteRef/>
      </w:r>
      <w:r w:rsidRPr="00D6015E">
        <w:t xml:space="preserve"> </w:t>
      </w:r>
      <w:r w:rsidRPr="00D6015E">
        <w:tab/>
        <w:t xml:space="preserve">For additional examples, see </w:t>
      </w:r>
      <w:del w:id="1267" w:author="John Peate" w:date="2022-03-14T17:14:00Z">
        <w:r w:rsidRPr="00D6015E" w:rsidDel="00C20FC3">
          <w:delText xml:space="preserve">section </w:delText>
        </w:r>
      </w:del>
      <w:ins w:id="1268" w:author="John Peate" w:date="2022-03-14T17:14:00Z">
        <w:r w:rsidR="00C20FC3">
          <w:t>S</w:t>
        </w:r>
        <w:r w:rsidR="00C20FC3" w:rsidRPr="00D6015E">
          <w:t xml:space="preserve">ection </w:t>
        </w:r>
      </w:ins>
      <w:r w:rsidRPr="00D6015E">
        <w:t>[2.2.3]</w:t>
      </w:r>
      <w:del w:id="1269" w:author="John Peate" w:date="2022-03-14T17:14:00Z">
        <w:r w:rsidRPr="00D6015E" w:rsidDel="00C20FC3">
          <w:delText>: Dental-Alveolar Consonants</w:delText>
        </w:r>
      </w:del>
      <w:r w:rsidRPr="00D6015E">
        <w:t>.</w:t>
      </w:r>
    </w:p>
  </w:footnote>
  <w:footnote w:id="84">
    <w:p w14:paraId="5B5B162C" w14:textId="17ABA83D" w:rsidR="00FC2B87" w:rsidRPr="00D6015E" w:rsidRDefault="00FC2B87" w:rsidP="003A0072">
      <w:pPr>
        <w:pStyle w:val="FootnoteText"/>
      </w:pPr>
      <w:r w:rsidRPr="00D6015E">
        <w:rPr>
          <w:rStyle w:val="FootnoteReference"/>
        </w:rPr>
        <w:footnoteRef/>
      </w:r>
      <w:r w:rsidRPr="00D6015E">
        <w:t xml:space="preserve"> </w:t>
      </w:r>
      <w:r w:rsidRPr="00D6015E">
        <w:tab/>
      </w:r>
      <w:proofErr w:type="spellStart"/>
      <w:r w:rsidRPr="00D6015E">
        <w:t>Cantineau</w:t>
      </w:r>
      <w:proofErr w:type="spellEnd"/>
      <w:r w:rsidRPr="00D6015E">
        <w:t xml:space="preserve"> 1934, pp. 37-38; Wright 1981, I, p. 8. It is worth recalling in this context that some </w:t>
      </w:r>
      <w:proofErr w:type="gramStart"/>
      <w:r w:rsidRPr="00D6015E">
        <w:t>scholars</w:t>
      </w:r>
      <w:proofErr w:type="gramEnd"/>
      <w:r w:rsidRPr="00D6015E">
        <w:t xml:space="preserve"> regard /q/ as the emphatic equivalent of /k/, i.e. as /ḳ/. See: Laufer 1987, pp. 13-14. See also </w:t>
      </w:r>
      <w:del w:id="1280" w:author="John Peate" w:date="2022-03-14T17:15:00Z">
        <w:r w:rsidRPr="00D6015E" w:rsidDel="00C20FC3">
          <w:delText xml:space="preserve">D. </w:delText>
        </w:r>
      </w:del>
      <w:r w:rsidRPr="00D6015E">
        <w:t>Cohen’s remarks on this subject</w:t>
      </w:r>
      <w:del w:id="1281" w:author="John Peate" w:date="2022-03-14T17:15:00Z">
        <w:r w:rsidRPr="00D6015E" w:rsidDel="00C20FC3">
          <w:delText>:</w:delText>
        </w:r>
      </w:del>
      <w:r w:rsidRPr="00D6015E">
        <w:t xml:space="preserve"> </w:t>
      </w:r>
      <w:del w:id="1282" w:author="John Peate" w:date="2022-03-14T17:15:00Z">
        <w:r w:rsidRPr="00D6015E" w:rsidDel="00C20FC3">
          <w:delText>Cohen, D.</w:delText>
        </w:r>
      </w:del>
      <w:ins w:id="1283" w:author="John Peate" w:date="2022-03-14T17:15:00Z">
        <w:r w:rsidR="00C20FC3">
          <w:t>(</w:t>
        </w:r>
      </w:ins>
      <w:del w:id="1284" w:author="John Peate" w:date="2022-03-14T17:15:00Z">
        <w:r w:rsidRPr="00D6015E" w:rsidDel="00C20FC3">
          <w:delText xml:space="preserve"> </w:delText>
        </w:r>
      </w:del>
      <w:r w:rsidRPr="00D6015E">
        <w:t>1975, p. 32</w:t>
      </w:r>
      <w:ins w:id="1285" w:author="John Peate" w:date="2022-03-14T17:15:00Z">
        <w:r w:rsidR="00C20FC3">
          <w:t>)</w:t>
        </w:r>
      </w:ins>
      <w:r w:rsidRPr="00D6015E">
        <w:t xml:space="preserve">. </w:t>
      </w:r>
      <w:proofErr w:type="spellStart"/>
      <w:r w:rsidRPr="00D6015E">
        <w:t>Brunot</w:t>
      </w:r>
      <w:proofErr w:type="spellEnd"/>
      <w:r w:rsidRPr="00D6015E">
        <w:t xml:space="preserve"> asserts that /q/ ≠ /ḳ/</w:t>
      </w:r>
      <w:del w:id="1286" w:author="John Peate" w:date="2022-03-14T17:15:00Z">
        <w:r w:rsidRPr="00D6015E" w:rsidDel="00C20FC3">
          <w:delText xml:space="preserve">: Brunot </w:delText>
        </w:r>
      </w:del>
      <w:ins w:id="1287" w:author="John Peate" w:date="2022-03-14T17:15:00Z">
        <w:r w:rsidR="00C20FC3">
          <w:t xml:space="preserve"> (</w:t>
        </w:r>
      </w:ins>
      <w:r w:rsidRPr="00D6015E">
        <w:t>1950a, p. 36</w:t>
      </w:r>
      <w:ins w:id="1288" w:author="John Peate" w:date="2022-03-14T17:15:00Z">
        <w:r w:rsidR="00C20FC3">
          <w:t>)</w:t>
        </w:r>
      </w:ins>
      <w:r w:rsidRPr="00D6015E">
        <w:t>.</w:t>
      </w:r>
    </w:p>
  </w:footnote>
  <w:footnote w:id="85">
    <w:p w14:paraId="506E6EA0" w14:textId="77777777" w:rsidR="00FC2B87" w:rsidRPr="00D6015E" w:rsidRDefault="00FC2B87">
      <w:pPr>
        <w:pStyle w:val="FootnoteText"/>
      </w:pPr>
      <w:r w:rsidRPr="00D6015E">
        <w:rPr>
          <w:rStyle w:val="FootnoteReference"/>
        </w:rPr>
        <w:footnoteRef/>
      </w:r>
      <w:r w:rsidRPr="00D6015E">
        <w:t xml:space="preserve"> </w:t>
      </w:r>
      <w:r w:rsidRPr="00D6015E">
        <w:tab/>
        <w:t>Cf. Heath 1987, p. 306.</w:t>
      </w:r>
    </w:p>
  </w:footnote>
  <w:footnote w:id="86">
    <w:p w14:paraId="3796C565" w14:textId="77777777" w:rsidR="00FC2B87" w:rsidRPr="00D6015E" w:rsidRDefault="00FC2B87">
      <w:pPr>
        <w:pStyle w:val="FootnoteText"/>
      </w:pPr>
      <w:r w:rsidRPr="00D6015E">
        <w:rPr>
          <w:rStyle w:val="FootnoteReference"/>
        </w:rPr>
        <w:footnoteRef/>
      </w:r>
      <w:r w:rsidRPr="00D6015E">
        <w:t xml:space="preserve"> </w:t>
      </w:r>
      <w:r w:rsidRPr="00D6015E">
        <w:tab/>
      </w:r>
      <w:r w:rsidRPr="00D6015E">
        <w:rPr>
          <w:highlight w:val="cyan"/>
        </w:rPr>
        <w:t>The other examples were presented on p. 78 above.</w:t>
      </w:r>
    </w:p>
  </w:footnote>
  <w:footnote w:id="87">
    <w:p w14:paraId="2E1F824B" w14:textId="77777777" w:rsidR="00FC2B87" w:rsidRPr="00D6015E" w:rsidRDefault="00FC2B87">
      <w:pPr>
        <w:pStyle w:val="FootnoteText"/>
      </w:pPr>
      <w:r w:rsidRPr="00D6015E">
        <w:rPr>
          <w:rStyle w:val="FootnoteReference"/>
        </w:rPr>
        <w:footnoteRef/>
      </w:r>
      <w:r w:rsidRPr="00D6015E">
        <w:t xml:space="preserve"> </w:t>
      </w:r>
      <w:r w:rsidRPr="00D6015E">
        <w:tab/>
      </w:r>
      <w:proofErr w:type="gramStart"/>
      <w:r w:rsidRPr="00D6015E">
        <w:t>With the exception of</w:t>
      </w:r>
      <w:proofErr w:type="gramEnd"/>
      <w:r w:rsidRPr="00D6015E">
        <w:t xml:space="preserve"> </w:t>
      </w:r>
      <w:proofErr w:type="spellStart"/>
      <w:r w:rsidRPr="00217467">
        <w:rPr>
          <w:i/>
          <w:iCs/>
          <w:rPrChange w:id="1318" w:author="John Peate" w:date="2022-03-14T17:19:00Z">
            <w:rPr/>
          </w:rPrChange>
        </w:rPr>
        <w:t>ṇqalˁu</w:t>
      </w:r>
      <w:proofErr w:type="spellEnd"/>
      <w:r w:rsidRPr="00D6015E">
        <w:t xml:space="preserve"> ((</w:t>
      </w:r>
      <w:r w:rsidRPr="00D6015E">
        <w:rPr>
          <w:rtl/>
          <w:lang w:bidi="he-IL"/>
        </w:rPr>
        <w:t>נְֽ֭נַתְּקָה</w:t>
      </w:r>
      <w:r w:rsidRPr="00D6015E">
        <w:rPr>
          <w:lang w:bidi="he-IL"/>
        </w:rPr>
        <w:t xml:space="preserve">, Ps 2:3), </w:t>
      </w:r>
      <w:r w:rsidRPr="00D6015E">
        <w:rPr>
          <w:highlight w:val="cyan"/>
          <w:lang w:bidi="he-IL"/>
        </w:rPr>
        <w:t>which was presented on p. 78 above.</w:t>
      </w:r>
    </w:p>
  </w:footnote>
  <w:footnote w:id="88">
    <w:p w14:paraId="09D63F7B" w14:textId="25BB0F26" w:rsidR="00FC2B87" w:rsidRPr="00D6015E" w:rsidRDefault="00FC2B87">
      <w:pPr>
        <w:pStyle w:val="FootnoteText"/>
      </w:pPr>
      <w:r w:rsidRPr="00D6015E">
        <w:rPr>
          <w:rStyle w:val="FootnoteReference"/>
        </w:rPr>
        <w:footnoteRef/>
      </w:r>
      <w:r w:rsidRPr="00D6015E">
        <w:t xml:space="preserve"> </w:t>
      </w:r>
      <w:r w:rsidRPr="00D6015E">
        <w:tab/>
        <w:t>Cohen</w:t>
      </w:r>
      <w:ins w:id="1335" w:author="John Peate" w:date="2022-03-14T17:19:00Z">
        <w:r w:rsidR="00217467">
          <w:t xml:space="preserve"> </w:t>
        </w:r>
      </w:ins>
      <w:del w:id="1336" w:author="John Peate" w:date="2022-03-14T17:19:00Z">
        <w:r w:rsidRPr="00D6015E" w:rsidDel="00217467">
          <w:delText xml:space="preserve">, D. </w:delText>
        </w:r>
      </w:del>
      <w:r w:rsidRPr="00D6015E">
        <w:t>1975, pp. 31-32.</w:t>
      </w:r>
    </w:p>
  </w:footnote>
  <w:footnote w:id="89">
    <w:p w14:paraId="7B4E090D" w14:textId="72BCB8A5" w:rsidR="00FC2B87" w:rsidRPr="00D6015E" w:rsidRDefault="00FC2B87">
      <w:pPr>
        <w:pStyle w:val="FootnoteText"/>
      </w:pPr>
      <w:r w:rsidRPr="00D6015E">
        <w:rPr>
          <w:rStyle w:val="FootnoteReference"/>
        </w:rPr>
        <w:footnoteRef/>
      </w:r>
      <w:r w:rsidRPr="00D6015E">
        <w:t xml:space="preserve"> </w:t>
      </w:r>
      <w:r w:rsidRPr="00D6015E">
        <w:tab/>
        <w:t>Cohen</w:t>
      </w:r>
      <w:ins w:id="1337" w:author="John Peate" w:date="2022-03-14T17:22:00Z">
        <w:r w:rsidR="00BD1D47">
          <w:t xml:space="preserve"> </w:t>
        </w:r>
      </w:ins>
      <w:del w:id="1338" w:author="John Peate" w:date="2022-03-14T17:22:00Z">
        <w:r w:rsidRPr="00D6015E" w:rsidDel="00BD1D47">
          <w:delText xml:space="preserve">, M. </w:delText>
        </w:r>
      </w:del>
      <w:r w:rsidRPr="00D6015E">
        <w:t>1912, p. 52.</w:t>
      </w:r>
    </w:p>
  </w:footnote>
  <w:footnote w:id="90">
    <w:p w14:paraId="7BBE40D7" w14:textId="4764E2AE" w:rsidR="00FC2B87" w:rsidRPr="00D6015E" w:rsidRDefault="00FC2B87">
      <w:pPr>
        <w:pStyle w:val="FootnoteText"/>
      </w:pPr>
      <w:r w:rsidRPr="00D6015E">
        <w:rPr>
          <w:rStyle w:val="FootnoteReference"/>
        </w:rPr>
        <w:footnoteRef/>
      </w:r>
      <w:r w:rsidRPr="00D6015E">
        <w:t xml:space="preserve"> </w:t>
      </w:r>
      <w:r w:rsidRPr="00D6015E">
        <w:tab/>
        <w:t>Cf. Heath 1987, p. 307; Cohen</w:t>
      </w:r>
      <w:ins w:id="1340" w:author="John Peate" w:date="2022-03-14T17:22:00Z">
        <w:r w:rsidR="00BD1D47">
          <w:t xml:space="preserve"> </w:t>
        </w:r>
      </w:ins>
      <w:del w:id="1341" w:author="John Peate" w:date="2022-03-14T17:22:00Z">
        <w:r w:rsidRPr="00D6015E" w:rsidDel="00BD1D47">
          <w:delText xml:space="preserve">, D. </w:delText>
        </w:r>
      </w:del>
      <w:r w:rsidRPr="00D6015E">
        <w:t>1975, pp. 32-33.</w:t>
      </w:r>
      <w:r w:rsidRPr="00D6015E">
        <w:tab/>
      </w:r>
    </w:p>
  </w:footnote>
  <w:footnote w:id="91">
    <w:p w14:paraId="4CCA6187" w14:textId="77777777" w:rsidR="00FC2B87" w:rsidRPr="00D6015E" w:rsidRDefault="00FC2B87">
      <w:pPr>
        <w:pStyle w:val="FootnoteText"/>
      </w:pPr>
      <w:r w:rsidRPr="00D6015E">
        <w:rPr>
          <w:rStyle w:val="FootnoteReference"/>
        </w:rPr>
        <w:footnoteRef/>
      </w:r>
      <w:r w:rsidRPr="00D6015E">
        <w:t xml:space="preserve"> </w:t>
      </w:r>
      <w:r w:rsidRPr="00D6015E">
        <w:tab/>
        <w:t>Cf. Heath and Bar-Asher 1982, p. 41.</w:t>
      </w:r>
    </w:p>
  </w:footnote>
  <w:footnote w:id="92">
    <w:p w14:paraId="0B0C67C4" w14:textId="77777777" w:rsidR="00FC2B87" w:rsidRPr="00D6015E" w:rsidRDefault="00FC2B87">
      <w:pPr>
        <w:pStyle w:val="FootnoteText"/>
      </w:pPr>
      <w:r w:rsidRPr="00D6015E">
        <w:rPr>
          <w:rStyle w:val="FootnoteReference"/>
        </w:rPr>
        <w:footnoteRef/>
      </w:r>
      <w:r w:rsidRPr="00D6015E">
        <w:t xml:space="preserve"> </w:t>
      </w:r>
      <w:r w:rsidRPr="00D6015E">
        <w:tab/>
        <w:t>Cf. Heath 1987, pp. 309, 325.</w:t>
      </w:r>
    </w:p>
  </w:footnote>
  <w:footnote w:id="93">
    <w:p w14:paraId="75F57702" w14:textId="22BAF4BD" w:rsidR="00FC2B87" w:rsidRPr="00D6015E" w:rsidRDefault="00FC2B87">
      <w:pPr>
        <w:pStyle w:val="FootnoteText"/>
      </w:pPr>
      <w:r w:rsidRPr="00D6015E">
        <w:rPr>
          <w:rStyle w:val="FootnoteReference"/>
        </w:rPr>
        <w:footnoteRef/>
      </w:r>
      <w:r w:rsidRPr="00D6015E">
        <w:t xml:space="preserve"> </w:t>
      </w:r>
      <w:r w:rsidRPr="00D6015E">
        <w:tab/>
        <w:t xml:space="preserve">See </w:t>
      </w:r>
      <w:del w:id="1438" w:author="John Peate" w:date="2022-03-15T07:09:00Z">
        <w:r w:rsidRPr="00D6015E" w:rsidDel="00B650D3">
          <w:delText xml:space="preserve">section </w:delText>
        </w:r>
      </w:del>
      <w:ins w:id="1439" w:author="John Peate" w:date="2022-03-15T07:09:00Z">
        <w:r w:rsidR="00B650D3">
          <w:t>S</w:t>
        </w:r>
        <w:r w:rsidR="00B650D3" w:rsidRPr="00D6015E">
          <w:t xml:space="preserve">ection </w:t>
        </w:r>
      </w:ins>
      <w:r w:rsidRPr="00D6015E">
        <w:t>[2.4]</w:t>
      </w:r>
      <w:del w:id="1440" w:author="John Peate" w:date="2022-03-15T07:09:00Z">
        <w:r w:rsidRPr="00D6015E" w:rsidDel="00B650D3">
          <w:delText>: Emphatic Spread</w:delText>
        </w:r>
      </w:del>
      <w:r w:rsidRPr="00D6015E">
        <w:t>.</w:t>
      </w:r>
    </w:p>
  </w:footnote>
  <w:footnote w:id="94">
    <w:p w14:paraId="64E37964" w14:textId="18F2F954" w:rsidR="00FC2B87" w:rsidRPr="00D6015E" w:rsidRDefault="00FC2B87" w:rsidP="00CF75A3">
      <w:pPr>
        <w:pStyle w:val="FootnoteText"/>
      </w:pPr>
      <w:r w:rsidRPr="00D6015E">
        <w:rPr>
          <w:rStyle w:val="FootnoteReference"/>
        </w:rPr>
        <w:footnoteRef/>
      </w:r>
      <w:r w:rsidRPr="00D6015E">
        <w:t xml:space="preserve"> </w:t>
      </w:r>
      <w:r w:rsidRPr="00D6015E">
        <w:tab/>
      </w:r>
      <w:del w:id="1450" w:author="John Peate" w:date="2022-03-15T07:09:00Z">
        <w:r w:rsidRPr="00D6015E" w:rsidDel="007E2F63">
          <w:delText xml:space="preserve">These </w:delText>
        </w:r>
      </w:del>
      <w:ins w:id="1451" w:author="John Peate" w:date="2022-03-15T07:09:00Z">
        <w:r w:rsidR="007E2F63">
          <w:t>We will note t</w:t>
        </w:r>
        <w:r w:rsidR="007E2F63" w:rsidRPr="00D6015E">
          <w:t xml:space="preserve">hese </w:t>
        </w:r>
      </w:ins>
      <w:r w:rsidRPr="00D6015E">
        <w:t xml:space="preserve">instances </w:t>
      </w:r>
      <w:del w:id="1452" w:author="John Peate" w:date="2022-03-15T07:09:00Z">
        <w:r w:rsidRPr="00D6015E" w:rsidDel="007E2F63">
          <w:delText>will be explicitly noted</w:delText>
        </w:r>
      </w:del>
      <w:ins w:id="1453" w:author="John Peate" w:date="2022-03-15T07:09:00Z">
        <w:r w:rsidR="007E2F63">
          <w:t>later</w:t>
        </w:r>
      </w:ins>
      <w:r w:rsidRPr="00D6015E">
        <w:t xml:space="preserve">; whenever </w:t>
      </w:r>
      <w:del w:id="1454" w:author="John Peate" w:date="2022-03-15T07:09:00Z">
        <w:r w:rsidRPr="00D6015E" w:rsidDel="007E2F63">
          <w:delText xml:space="preserve">this </w:delText>
        </w:r>
      </w:del>
      <w:ins w:id="1455" w:author="John Peate" w:date="2022-03-15T07:09:00Z">
        <w:r w:rsidR="007E2F63">
          <w:t>it</w:t>
        </w:r>
        <w:r w:rsidR="007E2F63" w:rsidRPr="00D6015E">
          <w:t xml:space="preserve"> </w:t>
        </w:r>
      </w:ins>
      <w:r w:rsidRPr="00D6015E">
        <w:t xml:space="preserve">is not mentioned, the assimilation is not permanent. </w:t>
      </w:r>
    </w:p>
  </w:footnote>
  <w:footnote w:id="95">
    <w:p w14:paraId="05B4E04D" w14:textId="77777777" w:rsidR="00FC2B87" w:rsidRPr="00D6015E" w:rsidDel="007E2F63" w:rsidRDefault="00FC2B87">
      <w:pPr>
        <w:pStyle w:val="FootnoteText"/>
        <w:rPr>
          <w:del w:id="1467" w:author="John Peate" w:date="2022-03-15T07:10:00Z"/>
        </w:rPr>
      </w:pPr>
      <w:del w:id="1468" w:author="John Peate" w:date="2022-03-15T07:10:00Z">
        <w:r w:rsidRPr="00D6015E" w:rsidDel="007E2F63">
          <w:rPr>
            <w:rStyle w:val="FootnoteReference"/>
          </w:rPr>
          <w:footnoteRef/>
        </w:r>
        <w:r w:rsidRPr="00D6015E" w:rsidDel="007E2F63">
          <w:delText xml:space="preserve"> </w:delText>
        </w:r>
        <w:r w:rsidRPr="00D6015E" w:rsidDel="007E2F63">
          <w:tab/>
          <w:delText>Most of the examples have also already been presented.</w:delText>
        </w:r>
      </w:del>
    </w:p>
  </w:footnote>
  <w:footnote w:id="96">
    <w:p w14:paraId="070D9DD4" w14:textId="77777777" w:rsidR="00FC2B87" w:rsidRPr="00D6015E" w:rsidRDefault="00FC2B87">
      <w:pPr>
        <w:pStyle w:val="FootnoteText"/>
      </w:pPr>
      <w:r w:rsidRPr="00D6015E">
        <w:rPr>
          <w:rStyle w:val="FootnoteReference"/>
        </w:rPr>
        <w:footnoteRef/>
      </w:r>
      <w:r w:rsidRPr="00D6015E">
        <w:t xml:space="preserve"> </w:t>
      </w:r>
      <w:r w:rsidRPr="00D6015E">
        <w:tab/>
        <w:t xml:space="preserve">The reflection of assimilation in writing will be discussed in Chapter Six: The Orthography of Zikhron </w:t>
      </w:r>
      <w:proofErr w:type="spellStart"/>
      <w:proofErr w:type="gramStart"/>
      <w:r w:rsidRPr="00D6015E">
        <w:t>Ya‘</w:t>
      </w:r>
      <w:proofErr w:type="gramEnd"/>
      <w:r w:rsidRPr="00D6015E">
        <w:t>akov</w:t>
      </w:r>
      <w:proofErr w:type="spellEnd"/>
      <w:r w:rsidRPr="00D6015E">
        <w:t>.</w:t>
      </w:r>
    </w:p>
  </w:footnote>
  <w:footnote w:id="97">
    <w:p w14:paraId="306C75CE" w14:textId="563EE346" w:rsidR="00FC2B87" w:rsidRPr="00D6015E" w:rsidRDefault="00FC2B87">
      <w:pPr>
        <w:pStyle w:val="FootnoteText"/>
      </w:pPr>
      <w:r w:rsidRPr="00D6015E">
        <w:rPr>
          <w:rStyle w:val="FootnoteReference"/>
        </w:rPr>
        <w:footnoteRef/>
      </w:r>
      <w:r w:rsidRPr="00D6015E">
        <w:t xml:space="preserve"> </w:t>
      </w:r>
      <w:r w:rsidRPr="00D6015E">
        <w:tab/>
        <w:t xml:space="preserve">See </w:t>
      </w:r>
      <w:del w:id="1525" w:author="John Peate" w:date="2022-03-15T07:20:00Z">
        <w:r w:rsidRPr="00D6015E" w:rsidDel="00E41326">
          <w:delText>above, s</w:delText>
        </w:r>
      </w:del>
      <w:ins w:id="1526" w:author="John Peate" w:date="2022-03-15T07:20:00Z">
        <w:r w:rsidR="00E41326">
          <w:t>S</w:t>
        </w:r>
      </w:ins>
      <w:r w:rsidRPr="00D6015E">
        <w:t>ection</w:t>
      </w:r>
      <w:ins w:id="1527" w:author="John Peate" w:date="2022-03-15T07:20:00Z">
        <w:r w:rsidR="00E41326">
          <w:t>s</w:t>
        </w:r>
      </w:ins>
      <w:r w:rsidRPr="00D6015E">
        <w:t xml:space="preserve"> [2.2.8]</w:t>
      </w:r>
      <w:del w:id="1528" w:author="John Peate" w:date="2022-03-15T07:20:00Z">
        <w:r w:rsidRPr="00D6015E" w:rsidDel="00E41326">
          <w:delText xml:space="preserve">: Velar Consonants, and see also section </w:delText>
        </w:r>
      </w:del>
      <w:ins w:id="1529" w:author="John Peate" w:date="2022-03-15T07:20:00Z">
        <w:r w:rsidR="00E41326">
          <w:t xml:space="preserve"> </w:t>
        </w:r>
        <w:proofErr w:type="gramStart"/>
        <w:r w:rsidR="00E41326">
          <w:t>and</w:t>
        </w:r>
      </w:ins>
      <w:r w:rsidRPr="00D6015E">
        <w:t>[</w:t>
      </w:r>
      <w:proofErr w:type="gramEnd"/>
      <w:r w:rsidRPr="00D6015E">
        <w:t>6.1.2]</w:t>
      </w:r>
      <w:del w:id="1530" w:author="John Peate" w:date="2022-03-15T07:20:00Z">
        <w:r w:rsidRPr="00D6015E" w:rsidDel="00E41326">
          <w:delText>D</w:delText>
        </w:r>
      </w:del>
      <w:r w:rsidRPr="00D6015E">
        <w:t>.</w:t>
      </w:r>
    </w:p>
  </w:footnote>
  <w:footnote w:id="98">
    <w:p w14:paraId="4BF0249F" w14:textId="73B76673" w:rsidR="00FC2B87" w:rsidRPr="00D6015E" w:rsidRDefault="00FC2B87" w:rsidP="00FF24B9">
      <w:pPr>
        <w:pStyle w:val="FootnoteText"/>
      </w:pPr>
      <w:r w:rsidRPr="00D6015E">
        <w:rPr>
          <w:rStyle w:val="FootnoteReference"/>
        </w:rPr>
        <w:footnoteRef/>
      </w:r>
      <w:r w:rsidRPr="00D6015E">
        <w:t xml:space="preserve"> </w:t>
      </w:r>
      <w:r w:rsidRPr="00D6015E">
        <w:tab/>
      </w:r>
      <w:del w:id="1597" w:author="John Peate" w:date="2022-03-15T07:29:00Z">
        <w:r w:rsidRPr="00D6015E" w:rsidDel="00E70963">
          <w:delText xml:space="preserve">M. </w:delText>
        </w:r>
      </w:del>
      <w:r w:rsidRPr="00D6015E">
        <w:t>Cohen suggests that this phenomenon can be explained as progressive or regressive assimilation caused “from a distance” by the [ˁ]</w:t>
      </w:r>
      <w:ins w:id="1598" w:author="John Peate" w:date="2022-03-15T07:29:00Z">
        <w:r w:rsidR="00E70963">
          <w:t xml:space="preserve"> </w:t>
        </w:r>
      </w:ins>
      <w:del w:id="1599" w:author="John Peate" w:date="2022-03-15T07:29:00Z">
        <w:r w:rsidRPr="00D6015E" w:rsidDel="00E70963">
          <w:delText xml:space="preserve">. See: Cohen, M. </w:delText>
        </w:r>
      </w:del>
      <w:ins w:id="1600" w:author="John Peate" w:date="2022-03-15T07:29:00Z">
        <w:r w:rsidR="00E70963">
          <w:t>(</w:t>
        </w:r>
      </w:ins>
      <w:r w:rsidRPr="00D6015E">
        <w:t>1912, pp. 81-82</w:t>
      </w:r>
      <w:ins w:id="1601" w:author="John Peate" w:date="2022-03-15T07:29:00Z">
        <w:r w:rsidR="00E70963">
          <w:t>)</w:t>
        </w:r>
      </w:ins>
      <w:r w:rsidRPr="00D6015E">
        <w:t>.</w:t>
      </w:r>
    </w:p>
  </w:footnote>
  <w:footnote w:id="99">
    <w:p w14:paraId="56B9B7DC" w14:textId="77777777" w:rsidR="00FC2B87" w:rsidRPr="00D6015E" w:rsidRDefault="00FC2B87">
      <w:pPr>
        <w:pStyle w:val="FootnoteText"/>
      </w:pPr>
      <w:r w:rsidRPr="00D6015E">
        <w:rPr>
          <w:rStyle w:val="FootnoteReference"/>
        </w:rPr>
        <w:footnoteRef/>
      </w:r>
      <w:r w:rsidRPr="00D6015E">
        <w:t xml:space="preserve"> </w:t>
      </w:r>
      <w:r w:rsidRPr="00D6015E">
        <w:tab/>
        <w:t>Cf. the full assimilation t</w:t>
      </w:r>
      <w:del w:id="1701" w:author="John Peate" w:date="2022-03-15T07:33:00Z">
        <w:r w:rsidRPr="00D6015E" w:rsidDel="00CA01A4">
          <w:delText xml:space="preserve"> </w:delText>
        </w:r>
      </w:del>
      <w:r w:rsidRPr="00D6015E">
        <w:t>&gt;</w:t>
      </w:r>
      <w:del w:id="1702" w:author="John Peate" w:date="2022-03-15T07:33:00Z">
        <w:r w:rsidRPr="00D6015E" w:rsidDel="00CA01A4">
          <w:delText xml:space="preserve"> </w:delText>
        </w:r>
      </w:del>
      <w:r w:rsidRPr="00D6015E">
        <w:t>ğ below.</w:t>
      </w:r>
    </w:p>
  </w:footnote>
  <w:footnote w:id="100">
    <w:p w14:paraId="2DCF536E" w14:textId="5FD3302E" w:rsidR="00FC2B87" w:rsidRPr="00D6015E" w:rsidRDefault="00FC2B87" w:rsidP="00BB0C0B">
      <w:pPr>
        <w:pStyle w:val="FootnoteText"/>
      </w:pPr>
      <w:r w:rsidRPr="00D6015E">
        <w:rPr>
          <w:rStyle w:val="FootnoteReference"/>
        </w:rPr>
        <w:footnoteRef/>
      </w:r>
      <w:r w:rsidRPr="00D6015E">
        <w:t xml:space="preserve"> </w:t>
      </w:r>
      <w:r w:rsidRPr="00D6015E">
        <w:tab/>
        <w:t xml:space="preserve">This phenomenon is found, for example, in the Hebrew tradition of the Jews of Baghdad. </w:t>
      </w:r>
      <w:ins w:id="1724" w:author="John Peate" w:date="2022-03-15T07:33:00Z">
        <w:r w:rsidR="00CA01A4">
          <w:t xml:space="preserve">See: </w:t>
        </w:r>
      </w:ins>
      <w:r w:rsidRPr="00D6015E">
        <w:t xml:space="preserve">Morag 1977, p. 87. Cf. from as early as the pronunciation of </w:t>
      </w:r>
      <w:del w:id="1725" w:author="John Peate" w:date="2022-03-15T07:34:00Z">
        <w:r w:rsidRPr="00D6015E" w:rsidDel="00CA01A4">
          <w:delText>Classical Arabic</w:delText>
        </w:r>
      </w:del>
      <w:ins w:id="1726" w:author="John Peate" w:date="2022-03-15T07:34:00Z">
        <w:r w:rsidR="00CA01A4">
          <w:t>CA</w:t>
        </w:r>
      </w:ins>
      <w:r w:rsidRPr="00D6015E">
        <w:t>: Wright 1981, I, p. 16</w:t>
      </w:r>
      <w:ins w:id="1727" w:author="John Peate" w:date="2022-03-15T07:33:00Z">
        <w:r w:rsidR="00CA01A4">
          <w:t>;</w:t>
        </w:r>
      </w:ins>
      <w:del w:id="1728" w:author="John Peate" w:date="2022-03-15T07:33:00Z">
        <w:r w:rsidRPr="00D6015E" w:rsidDel="00CA01A4">
          <w:delText>.</w:delText>
        </w:r>
      </w:del>
      <w:r w:rsidRPr="00D6015E">
        <w:t xml:space="preserve"> In Medieval Arabic: </w:t>
      </w:r>
      <w:proofErr w:type="spellStart"/>
      <w:r w:rsidRPr="00D6015E">
        <w:t>Blau</w:t>
      </w:r>
      <w:proofErr w:type="spellEnd"/>
      <w:r w:rsidRPr="00D6015E">
        <w:t xml:space="preserve"> 1980a, p. 34, §12a.</w:t>
      </w:r>
    </w:p>
  </w:footnote>
  <w:footnote w:id="101">
    <w:p w14:paraId="05C07B01" w14:textId="44D270A3" w:rsidR="00FC2B87" w:rsidRPr="00D6015E" w:rsidRDefault="00FC2B87">
      <w:pPr>
        <w:pStyle w:val="FootnoteText"/>
      </w:pPr>
      <w:r w:rsidRPr="00D6015E">
        <w:rPr>
          <w:rStyle w:val="FootnoteReference"/>
        </w:rPr>
        <w:footnoteRef/>
      </w:r>
      <w:r w:rsidRPr="00D6015E">
        <w:t xml:space="preserve"> </w:t>
      </w:r>
      <w:r w:rsidRPr="00D6015E">
        <w:tab/>
      </w:r>
      <w:del w:id="1812" w:author="John Peate" w:date="2022-03-15T07:45:00Z">
        <w:r w:rsidRPr="00D6015E" w:rsidDel="007C22A4">
          <w:rPr>
            <w:highlight w:val="green"/>
          </w:rPr>
          <w:delText>Zamaḫšarî – Ibn Yaˁis</w:delText>
        </w:r>
      </w:del>
      <w:ins w:id="1813" w:author="John Peate" w:date="2022-03-15T07:45:00Z">
        <w:r w:rsidR="007C22A4">
          <w:rPr>
            <w:highlight w:val="green"/>
          </w:rPr>
          <w:t>Al-</w:t>
        </w:r>
        <w:proofErr w:type="spellStart"/>
        <w:r w:rsidR="007C22A4">
          <w:rPr>
            <w:highlight w:val="green"/>
          </w:rPr>
          <w:t>Zamakhshari</w:t>
        </w:r>
      </w:ins>
      <w:proofErr w:type="spellEnd"/>
      <w:r w:rsidRPr="00D6015E">
        <w:rPr>
          <w:highlight w:val="green"/>
        </w:rPr>
        <w:t>, X, pp. 136-137</w:t>
      </w:r>
      <w:r w:rsidRPr="00D6015E">
        <w:t xml:space="preserve">; </w:t>
      </w:r>
      <w:proofErr w:type="spellStart"/>
      <w:r w:rsidRPr="00D6015E">
        <w:t>Cantineau</w:t>
      </w:r>
      <w:proofErr w:type="spellEnd"/>
      <w:r w:rsidRPr="00D6015E">
        <w:t xml:space="preserve"> 1960, p. 73 </w:t>
      </w:r>
      <w:r w:rsidRPr="00D6015E">
        <w:rPr>
          <w:highlight w:val="green"/>
        </w:rPr>
        <w:t>[check bibliography]</w:t>
      </w:r>
      <w:r w:rsidRPr="00D6015E">
        <w:t>.</w:t>
      </w:r>
    </w:p>
  </w:footnote>
  <w:footnote w:id="102">
    <w:p w14:paraId="443B9940" w14:textId="69B44C54" w:rsidR="00FC2B87" w:rsidRPr="00D6015E" w:rsidRDefault="00FC2B87" w:rsidP="00860037">
      <w:pPr>
        <w:pStyle w:val="FootnoteText"/>
      </w:pPr>
      <w:r w:rsidRPr="00D6015E">
        <w:rPr>
          <w:rStyle w:val="FootnoteReference"/>
        </w:rPr>
        <w:footnoteRef/>
      </w:r>
      <w:r w:rsidRPr="00D6015E">
        <w:t xml:space="preserve"> </w:t>
      </w:r>
      <w:r w:rsidRPr="00D6015E">
        <w:tab/>
        <w:t>For example</w:t>
      </w:r>
      <w:ins w:id="1814" w:author="John Peate" w:date="2022-03-15T08:00:00Z">
        <w:r w:rsidR="0099601E">
          <w:t>,</w:t>
        </w:r>
      </w:ins>
      <w:r w:rsidRPr="00D6015E">
        <w:t xml:space="preserve"> in the dialect of </w:t>
      </w:r>
      <w:proofErr w:type="spellStart"/>
      <w:r w:rsidRPr="00D6015E">
        <w:t>Tlemcen</w:t>
      </w:r>
      <w:proofErr w:type="spellEnd"/>
      <w:ins w:id="1815" w:author="John Peate" w:date="2022-03-15T07:57:00Z">
        <w:r w:rsidR="00D30AAE">
          <w:t xml:space="preserve"> (</w:t>
        </w:r>
      </w:ins>
      <w:proofErr w:type="spellStart"/>
      <w:del w:id="1816" w:author="John Peate" w:date="2022-03-15T07:57:00Z">
        <w:r w:rsidRPr="00D6015E" w:rsidDel="00D30AAE">
          <w:delText xml:space="preserve">: </w:delText>
        </w:r>
      </w:del>
      <w:r w:rsidRPr="00D6015E">
        <w:t>Marçais</w:t>
      </w:r>
      <w:proofErr w:type="spellEnd"/>
      <w:ins w:id="1817" w:author="John Peate" w:date="2022-03-15T07:56:00Z">
        <w:r w:rsidR="00D30AAE">
          <w:t xml:space="preserve"> </w:t>
        </w:r>
      </w:ins>
      <w:del w:id="1818" w:author="John Peate" w:date="2022-03-15T07:56:00Z">
        <w:r w:rsidRPr="00D6015E" w:rsidDel="00D30AAE">
          <w:delText xml:space="preserve">, W. </w:delText>
        </w:r>
      </w:del>
      <w:r w:rsidRPr="00D6015E">
        <w:t>1902, p. 26</w:t>
      </w:r>
      <w:ins w:id="1819" w:author="John Peate" w:date="2022-03-15T07:57:00Z">
        <w:r w:rsidR="00D30AAE">
          <w:t>) and i</w:t>
        </w:r>
      </w:ins>
      <w:del w:id="1820" w:author="John Peate" w:date="2022-03-15T07:57:00Z">
        <w:r w:rsidRPr="00D6015E" w:rsidDel="00D30AAE">
          <w:delText>. I</w:delText>
        </w:r>
      </w:del>
      <w:r w:rsidRPr="00D6015E">
        <w:t xml:space="preserve">n the dialect of Ouled </w:t>
      </w:r>
      <w:proofErr w:type="spellStart"/>
      <w:r w:rsidRPr="00D6015E">
        <w:t>Brahim</w:t>
      </w:r>
      <w:proofErr w:type="spellEnd"/>
      <w:ins w:id="1821" w:author="John Peate" w:date="2022-03-15T07:57:00Z">
        <w:r w:rsidR="00D30AAE">
          <w:t xml:space="preserve"> (</w:t>
        </w:r>
      </w:ins>
      <w:proofErr w:type="spellStart"/>
      <w:del w:id="1822" w:author="John Peate" w:date="2022-03-15T07:57:00Z">
        <w:r w:rsidRPr="00D6015E" w:rsidDel="00D30AAE">
          <w:delText xml:space="preserve">: </w:delText>
        </w:r>
      </w:del>
      <w:r w:rsidRPr="00D6015E">
        <w:t>Marçais</w:t>
      </w:r>
      <w:proofErr w:type="spellEnd"/>
      <w:ins w:id="1823" w:author="John Peate" w:date="2022-03-15T07:57:00Z">
        <w:r w:rsidR="00D30AAE">
          <w:t xml:space="preserve"> </w:t>
        </w:r>
      </w:ins>
      <w:del w:id="1824" w:author="John Peate" w:date="2022-03-15T07:56:00Z">
        <w:r w:rsidRPr="00D6015E" w:rsidDel="00D30AAE">
          <w:delText xml:space="preserve">, W. </w:delText>
        </w:r>
      </w:del>
      <w:r w:rsidRPr="00D6015E">
        <w:t>1908, p. 11</w:t>
      </w:r>
      <w:ins w:id="1825" w:author="John Peate" w:date="2022-03-15T07:57:00Z">
        <w:r w:rsidR="00D30AAE">
          <w:t>)</w:t>
        </w:r>
      </w:ins>
      <w:r w:rsidRPr="00D6015E">
        <w:t xml:space="preserve">. </w:t>
      </w:r>
      <w:ins w:id="1826" w:author="John Peate" w:date="2022-03-15T07:56:00Z">
        <w:r w:rsidR="00D30AAE">
          <w:t>I</w:t>
        </w:r>
      </w:ins>
      <w:ins w:id="1827" w:author="John Peate" w:date="2022-03-15T07:57:00Z">
        <w:r w:rsidR="00D30AAE">
          <w:t xml:space="preserve">t appears </w:t>
        </w:r>
      </w:ins>
      <w:del w:id="1828" w:author="John Peate" w:date="2022-03-15T07:57:00Z">
        <w:r w:rsidRPr="00D6015E" w:rsidDel="00D30AAE">
          <w:delText xml:space="preserve">Only </w:delText>
        </w:r>
      </w:del>
      <w:ins w:id="1829" w:author="John Peate" w:date="2022-03-15T07:57:00Z">
        <w:r w:rsidR="00D30AAE">
          <w:t>o</w:t>
        </w:r>
        <w:r w:rsidR="00D30AAE" w:rsidRPr="00D6015E">
          <w:t xml:space="preserve">nly </w:t>
        </w:r>
      </w:ins>
      <w:r w:rsidRPr="00D6015E">
        <w:t>occasionally in the Jewish dialect of Algiers: Cohen</w:t>
      </w:r>
      <w:ins w:id="1830" w:author="John Peate" w:date="2022-03-15T07:57:00Z">
        <w:r w:rsidR="00D30AAE">
          <w:t xml:space="preserve"> </w:t>
        </w:r>
      </w:ins>
      <w:del w:id="1831" w:author="John Peate" w:date="2022-03-15T07:57:00Z">
        <w:r w:rsidRPr="00D6015E" w:rsidDel="00D30AAE">
          <w:delText xml:space="preserve">, M. </w:delText>
        </w:r>
      </w:del>
      <w:r w:rsidRPr="00D6015E">
        <w:t xml:space="preserve">1912, pp. 33, 75. It is also present in </w:t>
      </w:r>
      <w:proofErr w:type="spellStart"/>
      <w:r w:rsidRPr="00D6015E">
        <w:t>Mashriqi</w:t>
      </w:r>
      <w:proofErr w:type="spellEnd"/>
      <w:r w:rsidRPr="00D6015E">
        <w:t xml:space="preserve"> dialects: </w:t>
      </w:r>
      <w:proofErr w:type="spellStart"/>
      <w:r w:rsidRPr="00D6015E">
        <w:t>Cantineau</w:t>
      </w:r>
      <w:proofErr w:type="spellEnd"/>
      <w:r w:rsidRPr="00D6015E">
        <w:t xml:space="preserve"> 1960, p. 76.</w:t>
      </w:r>
    </w:p>
  </w:footnote>
  <w:footnote w:id="103">
    <w:p w14:paraId="3D72F575" w14:textId="44F1F08A" w:rsidR="00FC2B87" w:rsidRPr="00D6015E" w:rsidRDefault="00FC2B87" w:rsidP="00860037">
      <w:pPr>
        <w:pStyle w:val="FootnoteText"/>
      </w:pPr>
      <w:r w:rsidRPr="00D6015E">
        <w:rPr>
          <w:rStyle w:val="FootnoteReference"/>
        </w:rPr>
        <w:footnoteRef/>
      </w:r>
      <w:r w:rsidRPr="00D6015E">
        <w:t xml:space="preserve"> </w:t>
      </w:r>
      <w:r w:rsidRPr="00D6015E">
        <w:tab/>
        <w:t xml:space="preserve">Cf. </w:t>
      </w:r>
      <w:proofErr w:type="spellStart"/>
      <w:r w:rsidRPr="00D6015E">
        <w:t>Marçais</w:t>
      </w:r>
      <w:proofErr w:type="spellEnd"/>
      <w:ins w:id="1839" w:author="John Peate" w:date="2022-03-15T07:58:00Z">
        <w:r w:rsidR="00D30AAE">
          <w:t xml:space="preserve"> </w:t>
        </w:r>
      </w:ins>
      <w:del w:id="1840" w:author="John Peate" w:date="2022-03-15T07:58:00Z">
        <w:r w:rsidRPr="00D6015E" w:rsidDel="00D30AAE">
          <w:delText xml:space="preserve">, W. </w:delText>
        </w:r>
      </w:del>
      <w:r w:rsidRPr="00D6015E">
        <w:t xml:space="preserve">1902, pp. 25-26; </w:t>
      </w:r>
      <w:proofErr w:type="spellStart"/>
      <w:r w:rsidRPr="00D6015E">
        <w:t>Marçais</w:t>
      </w:r>
      <w:proofErr w:type="spellEnd"/>
      <w:ins w:id="1841" w:author="John Peate" w:date="2022-03-15T07:58:00Z">
        <w:r w:rsidR="00D30AAE">
          <w:t xml:space="preserve"> </w:t>
        </w:r>
      </w:ins>
      <w:del w:id="1842" w:author="John Peate" w:date="2022-03-15T07:58:00Z">
        <w:r w:rsidRPr="00D6015E" w:rsidDel="00D30AAE">
          <w:delText xml:space="preserve">, W. </w:delText>
        </w:r>
      </w:del>
      <w:r w:rsidRPr="00D6015E">
        <w:t>1908, p. 11.</w:t>
      </w:r>
    </w:p>
  </w:footnote>
  <w:footnote w:id="104">
    <w:p w14:paraId="7E3F4EBC" w14:textId="7A53204B" w:rsidR="00FC2B87" w:rsidRPr="00D6015E" w:rsidRDefault="00FC2B87" w:rsidP="00FF477A">
      <w:pPr>
        <w:pStyle w:val="FootnoteText"/>
      </w:pPr>
      <w:r w:rsidRPr="00D6015E">
        <w:rPr>
          <w:rStyle w:val="FootnoteReference"/>
        </w:rPr>
        <w:footnoteRef/>
      </w:r>
      <w:r w:rsidRPr="00D6015E">
        <w:t xml:space="preserve"> </w:t>
      </w:r>
      <w:r w:rsidRPr="00D6015E">
        <w:tab/>
        <w:t xml:space="preserve">For two possible explanations of this phenomenon, see </w:t>
      </w:r>
      <w:del w:id="1856" w:author="John Peate" w:date="2022-03-15T07:58:00Z">
        <w:r w:rsidRPr="00D6015E" w:rsidDel="00D30AAE">
          <w:rPr>
            <w:highlight w:val="cyan"/>
          </w:rPr>
          <w:delText xml:space="preserve">section </w:delText>
        </w:r>
      </w:del>
      <w:ins w:id="1857" w:author="John Peate" w:date="2022-03-15T07:58:00Z">
        <w:r w:rsidR="00D30AAE">
          <w:rPr>
            <w:highlight w:val="cyan"/>
          </w:rPr>
          <w:t>S</w:t>
        </w:r>
        <w:r w:rsidR="00D30AAE" w:rsidRPr="00D6015E">
          <w:rPr>
            <w:highlight w:val="cyan"/>
          </w:rPr>
          <w:t xml:space="preserve">ection </w:t>
        </w:r>
      </w:ins>
      <w:r w:rsidRPr="00D6015E">
        <w:rPr>
          <w:highlight w:val="cyan"/>
        </w:rPr>
        <w:t>[2.2.3], p. 28</w:t>
      </w:r>
      <w:r w:rsidRPr="00D6015E">
        <w:t xml:space="preserve">. Cf. above, </w:t>
      </w:r>
      <w:del w:id="1858" w:author="John Peate" w:date="2022-03-15T07:58:00Z">
        <w:r w:rsidRPr="00D6015E" w:rsidDel="00D30AAE">
          <w:delText xml:space="preserve">section </w:delText>
        </w:r>
      </w:del>
      <w:ins w:id="1859" w:author="John Peate" w:date="2022-03-15T07:58:00Z">
        <w:r w:rsidR="00D30AAE">
          <w:t>S</w:t>
        </w:r>
        <w:r w:rsidR="00D30AAE" w:rsidRPr="00D6015E">
          <w:t xml:space="preserve">ection </w:t>
        </w:r>
      </w:ins>
      <w:r w:rsidRPr="00D6015E">
        <w:t>[2.5.1.1]</w:t>
      </w:r>
      <w:del w:id="1860" w:author="John Peate" w:date="2022-03-15T07:58:00Z">
        <w:r w:rsidRPr="00D6015E" w:rsidDel="00D30AAE">
          <w:delText>: Partial Assimilation</w:delText>
        </w:r>
      </w:del>
      <w:r w:rsidRPr="00D6015E">
        <w:t>, and see also: Cohen</w:t>
      </w:r>
      <w:ins w:id="1861" w:author="John Peate" w:date="2022-03-15T07:58:00Z">
        <w:r w:rsidR="00D30AAE">
          <w:t xml:space="preserve"> </w:t>
        </w:r>
      </w:ins>
      <w:del w:id="1862" w:author="John Peate" w:date="2022-03-15T07:58:00Z">
        <w:r w:rsidRPr="00D6015E" w:rsidDel="00D30AAE">
          <w:delText xml:space="preserve">, M. </w:delText>
        </w:r>
      </w:del>
      <w:r w:rsidRPr="00D6015E">
        <w:t xml:space="preserve">1912, p. 75. </w:t>
      </w:r>
    </w:p>
  </w:footnote>
  <w:footnote w:id="105">
    <w:p w14:paraId="5DBC7C34" w14:textId="6F37283F" w:rsidR="00FC2B87" w:rsidRPr="00D6015E" w:rsidRDefault="00FC2B87">
      <w:pPr>
        <w:pStyle w:val="FootnoteText"/>
      </w:pPr>
      <w:r w:rsidRPr="00D6015E">
        <w:rPr>
          <w:rStyle w:val="FootnoteReference"/>
        </w:rPr>
        <w:footnoteRef/>
      </w:r>
      <w:r w:rsidRPr="00D6015E">
        <w:t xml:space="preserve"> </w:t>
      </w:r>
      <w:r w:rsidRPr="00D6015E">
        <w:tab/>
        <w:t>Among the Jews of Algiers, this assimilation may occur when [k] immediately follows /q/. See: Cohen</w:t>
      </w:r>
      <w:ins w:id="1885" w:author="John Peate" w:date="2022-03-15T07:58:00Z">
        <w:r w:rsidR="0099601E">
          <w:t xml:space="preserve"> </w:t>
        </w:r>
      </w:ins>
      <w:del w:id="1886" w:author="John Peate" w:date="2022-03-15T07:58:00Z">
        <w:r w:rsidRPr="00D6015E" w:rsidDel="0099601E">
          <w:delText xml:space="preserve">, M. </w:delText>
        </w:r>
      </w:del>
      <w:r w:rsidRPr="00D6015E">
        <w:t xml:space="preserve">1912, p. 75; </w:t>
      </w:r>
      <w:proofErr w:type="spellStart"/>
      <w:r w:rsidRPr="00D6015E">
        <w:t>Marçais</w:t>
      </w:r>
      <w:proofErr w:type="spellEnd"/>
      <w:del w:id="1887" w:author="John Peate" w:date="2022-03-15T07:58:00Z">
        <w:r w:rsidRPr="00D6015E" w:rsidDel="0099601E">
          <w:delText xml:space="preserve">, W. </w:delText>
        </w:r>
      </w:del>
      <w:ins w:id="1888" w:author="John Peate" w:date="2022-03-15T07:58:00Z">
        <w:r w:rsidR="0099601E">
          <w:t xml:space="preserve"> </w:t>
        </w:r>
      </w:ins>
      <w:r w:rsidRPr="00D6015E">
        <w:t>1902, p. 25.</w:t>
      </w:r>
    </w:p>
  </w:footnote>
  <w:footnote w:id="106">
    <w:p w14:paraId="22F5C51D" w14:textId="1287169E" w:rsidR="00FC2B87" w:rsidRPr="00D6015E" w:rsidRDefault="00FC2B87" w:rsidP="00FF477A">
      <w:pPr>
        <w:pStyle w:val="FootnoteText"/>
        <w:rPr>
          <w:lang w:bidi="ar-JO"/>
        </w:rPr>
      </w:pPr>
      <w:r w:rsidRPr="00D6015E">
        <w:rPr>
          <w:rStyle w:val="FootnoteReference"/>
        </w:rPr>
        <w:footnoteRef/>
      </w:r>
      <w:r w:rsidRPr="00D6015E">
        <w:t xml:space="preserve"> </w:t>
      </w:r>
      <w:r w:rsidRPr="00D6015E">
        <w:tab/>
        <w:t xml:space="preserve">In the </w:t>
      </w:r>
      <w:proofErr w:type="spellStart"/>
      <w:r w:rsidRPr="0099601E">
        <w:rPr>
          <w:i/>
          <w:iCs/>
          <w:rPrChange w:id="1908" w:author="John Peate" w:date="2022-03-15T07:58:00Z">
            <w:rPr/>
          </w:rPrChange>
        </w:rPr>
        <w:t>šarḥ</w:t>
      </w:r>
      <w:proofErr w:type="spellEnd"/>
      <w:r w:rsidRPr="00D6015E">
        <w:t xml:space="preserve">, this word is written </w:t>
      </w:r>
      <w:proofErr w:type="spellStart"/>
      <w:r w:rsidRPr="00D6015E">
        <w:rPr>
          <w:rtl/>
          <w:lang w:val="en-GB" w:bidi="he-IL"/>
        </w:rPr>
        <w:t>מנאבע</w:t>
      </w:r>
      <w:proofErr w:type="spellEnd"/>
      <w:r w:rsidRPr="00D6015E">
        <w:rPr>
          <w:lang w:bidi="ar-JO"/>
        </w:rPr>
        <w:t xml:space="preserve"> (Ps 36:10). </w:t>
      </w:r>
      <w:ins w:id="1909" w:author="John Peate" w:date="2022-03-15T07:59:00Z">
        <w:r w:rsidR="0099601E">
          <w:rPr>
            <w:lang w:bidi="ar-JO"/>
          </w:rPr>
          <w:t xml:space="preserve">When I asked him to write it, </w:t>
        </w:r>
      </w:ins>
      <w:r w:rsidRPr="00D6015E">
        <w:rPr>
          <w:lang w:bidi="ar-JO"/>
        </w:rPr>
        <w:t xml:space="preserve">Rabbi Daniel </w:t>
      </w:r>
      <w:proofErr w:type="spellStart"/>
      <w:r w:rsidRPr="00D6015E">
        <w:rPr>
          <w:lang w:bidi="ar-JO"/>
        </w:rPr>
        <w:t>Renassia</w:t>
      </w:r>
      <w:proofErr w:type="spellEnd"/>
      <w:r w:rsidRPr="00D6015E">
        <w:rPr>
          <w:lang w:bidi="ar-JO"/>
        </w:rPr>
        <w:t xml:space="preserve"> wrote this word </w:t>
      </w:r>
      <w:del w:id="1910" w:author="John Peate" w:date="2022-03-15T07:59:00Z">
        <w:r w:rsidRPr="00D6015E" w:rsidDel="0099601E">
          <w:rPr>
            <w:lang w:bidi="ar-JO"/>
          </w:rPr>
          <w:delText xml:space="preserve">at my request </w:delText>
        </w:r>
      </w:del>
      <w:r w:rsidRPr="00D6015E">
        <w:rPr>
          <w:lang w:bidi="ar-JO"/>
        </w:rPr>
        <w:t xml:space="preserve">as </w:t>
      </w:r>
      <w:proofErr w:type="spellStart"/>
      <w:r w:rsidRPr="00D6015E">
        <w:rPr>
          <w:rtl/>
          <w:lang w:val="en-GB" w:bidi="he-IL"/>
        </w:rPr>
        <w:t>אמבע</w:t>
      </w:r>
      <w:proofErr w:type="spellEnd"/>
      <w:r w:rsidRPr="00D6015E">
        <w:rPr>
          <w:lang w:bidi="ar-JO"/>
        </w:rPr>
        <w:t xml:space="preserve">. </w:t>
      </w:r>
    </w:p>
  </w:footnote>
  <w:footnote w:id="107">
    <w:p w14:paraId="4997A46E" w14:textId="1DD9A417" w:rsidR="00FC2B87" w:rsidRPr="00D6015E" w:rsidRDefault="00FC2B87">
      <w:pPr>
        <w:pStyle w:val="FootnoteText"/>
      </w:pPr>
      <w:r w:rsidRPr="00D6015E">
        <w:rPr>
          <w:rStyle w:val="FootnoteReference"/>
        </w:rPr>
        <w:footnoteRef/>
      </w:r>
      <w:r w:rsidRPr="00D6015E">
        <w:t xml:space="preserve"> </w:t>
      </w:r>
      <w:r w:rsidRPr="00D6015E">
        <w:tab/>
        <w:t>M. Cohen and D. Cohen document n</w:t>
      </w:r>
      <w:del w:id="1919" w:author="John Peate" w:date="2022-03-15T07:59:00Z">
        <w:r w:rsidRPr="00D6015E" w:rsidDel="0099601E">
          <w:delText xml:space="preserve"> </w:delText>
        </w:r>
      </w:del>
      <w:r w:rsidRPr="00D6015E">
        <w:t>/</w:t>
      </w:r>
      <w:del w:id="1920" w:author="John Peate" w:date="2022-03-15T07:59:00Z">
        <w:r w:rsidRPr="00D6015E" w:rsidDel="0099601E">
          <w:delText xml:space="preserve"> </w:delText>
        </w:r>
      </w:del>
      <w:r w:rsidRPr="00D6015E">
        <w:t xml:space="preserve">m exchanges before the bilabial consonant </w:t>
      </w:r>
      <w:r w:rsidRPr="00D6015E">
        <w:rPr>
          <w:i/>
          <w:iCs/>
        </w:rPr>
        <w:t>b</w:t>
      </w:r>
      <w:r w:rsidRPr="00D6015E">
        <w:t>: Cohen</w:t>
      </w:r>
      <w:ins w:id="1921" w:author="John Peate" w:date="2022-03-15T07:59:00Z">
        <w:r w:rsidR="0099601E">
          <w:t xml:space="preserve"> </w:t>
        </w:r>
      </w:ins>
      <w:del w:id="1922" w:author="John Peate" w:date="2022-03-15T07:59:00Z">
        <w:r w:rsidRPr="00D6015E" w:rsidDel="0099601E">
          <w:delText xml:space="preserve">, M. </w:delText>
        </w:r>
      </w:del>
      <w:r w:rsidRPr="00D6015E">
        <w:t>1912, p. 73; Cohen</w:t>
      </w:r>
      <w:ins w:id="1923" w:author="John Peate" w:date="2022-03-15T07:59:00Z">
        <w:r w:rsidR="0099601E">
          <w:t xml:space="preserve"> </w:t>
        </w:r>
      </w:ins>
      <w:del w:id="1924" w:author="John Peate" w:date="2022-03-15T07:59:00Z">
        <w:r w:rsidRPr="00D6015E" w:rsidDel="0099601E">
          <w:delText xml:space="preserve">, D. </w:delText>
        </w:r>
      </w:del>
      <w:r w:rsidRPr="00D6015E">
        <w:t>1975, pp. 43-44.</w:t>
      </w:r>
    </w:p>
  </w:footnote>
  <w:footnote w:id="108">
    <w:p w14:paraId="598BE0F5" w14:textId="19351799" w:rsidR="00FC2B87" w:rsidRPr="00D6015E" w:rsidRDefault="00FC2B87" w:rsidP="005320F5">
      <w:pPr>
        <w:pStyle w:val="FootnoteText"/>
      </w:pPr>
      <w:r w:rsidRPr="00D6015E">
        <w:rPr>
          <w:rStyle w:val="FootnoteReference"/>
        </w:rPr>
        <w:footnoteRef/>
      </w:r>
      <w:r w:rsidRPr="00D6015E">
        <w:t xml:space="preserve"> </w:t>
      </w:r>
      <w:r w:rsidRPr="00D6015E">
        <w:tab/>
        <w:t xml:space="preserve">According to </w:t>
      </w:r>
      <w:proofErr w:type="spellStart"/>
      <w:r w:rsidRPr="00D6015E">
        <w:rPr>
          <w:highlight w:val="magenta"/>
        </w:rPr>
        <w:t>Bossier</w:t>
      </w:r>
      <w:r w:rsidRPr="00D6015E">
        <w:t>’s</w:t>
      </w:r>
      <w:proofErr w:type="spellEnd"/>
      <w:r w:rsidRPr="00D6015E">
        <w:t xml:space="preserve"> dictionary, which documents the Algerian and Tunisian dialects, a degree of differentiation has developed between the roots </w:t>
      </w:r>
      <w:r w:rsidRPr="00D6015E">
        <w:rPr>
          <w:rtl/>
        </w:rPr>
        <w:t>خمن</w:t>
      </w:r>
      <w:r w:rsidRPr="00D6015E">
        <w:t xml:space="preserve"> and </w:t>
      </w:r>
      <w:r w:rsidRPr="00D6015E">
        <w:rPr>
          <w:rtl/>
        </w:rPr>
        <w:t>خمم</w:t>
      </w:r>
      <w:ins w:id="1937" w:author="John Peate" w:date="2022-03-15T08:03:00Z">
        <w:r w:rsidR="00787250" w:rsidRPr="00787250">
          <w:t>,</w:t>
        </w:r>
      </w:ins>
      <w:r w:rsidRPr="00D6015E">
        <w:t xml:space="preserve"> </w:t>
      </w:r>
      <w:del w:id="1938" w:author="John Peate" w:date="2022-03-15T08:03:00Z">
        <w:r w:rsidRPr="00D6015E" w:rsidDel="00787250">
          <w:delText>(</w:delText>
        </w:r>
      </w:del>
      <w:r w:rsidRPr="00D6015E">
        <w:t>the latter being the more common</w:t>
      </w:r>
      <w:del w:id="1939" w:author="John Peate" w:date="2022-03-15T08:04:00Z">
        <w:r w:rsidRPr="00D6015E" w:rsidDel="00787250">
          <w:delText>)</w:delText>
        </w:r>
      </w:del>
      <w:r w:rsidRPr="00D6015E">
        <w:t xml:space="preserve"> (pp. 307, 310). </w:t>
      </w:r>
      <w:del w:id="1940" w:author="John Peate" w:date="2022-03-15T08:04:00Z">
        <w:r w:rsidRPr="00D6015E" w:rsidDel="00787250">
          <w:delText xml:space="preserve">W. </w:delText>
        </w:r>
      </w:del>
      <w:proofErr w:type="spellStart"/>
      <w:r w:rsidRPr="00D6015E">
        <w:t>Marçais</w:t>
      </w:r>
      <w:proofErr w:type="spellEnd"/>
      <w:r w:rsidRPr="00D6015E">
        <w:t xml:space="preserve"> reports that in the </w:t>
      </w:r>
      <w:proofErr w:type="spellStart"/>
      <w:r w:rsidRPr="00D6015E">
        <w:t>Mashriqi</w:t>
      </w:r>
      <w:proofErr w:type="spellEnd"/>
      <w:r w:rsidRPr="00D6015E">
        <w:t xml:space="preserve"> dialects</w:t>
      </w:r>
      <w:ins w:id="1941" w:author="John Peate" w:date="2022-03-15T08:04:00Z">
        <w:r w:rsidR="00787250">
          <w:t>,</w:t>
        </w:r>
      </w:ins>
      <w:r w:rsidRPr="00D6015E">
        <w:t xml:space="preserve"> </w:t>
      </w:r>
      <w:del w:id="1942" w:author="John Peate" w:date="2022-03-15T08:04:00Z">
        <w:r w:rsidRPr="00D6015E" w:rsidDel="00787250">
          <w:delText>(</w:delText>
        </w:r>
      </w:del>
      <w:proofErr w:type="gramStart"/>
      <w:r w:rsidRPr="00D6015E">
        <w:t>with the exception of</w:t>
      </w:r>
      <w:proofErr w:type="gramEnd"/>
      <w:r w:rsidRPr="00D6015E">
        <w:t xml:space="preserve"> Iraq</w:t>
      </w:r>
      <w:ins w:id="1943" w:author="John Peate" w:date="2022-03-15T08:04:00Z">
        <w:r w:rsidR="00787250">
          <w:t>’s</w:t>
        </w:r>
      </w:ins>
      <w:del w:id="1944" w:author="John Peate" w:date="2022-03-15T08:04:00Z">
        <w:r w:rsidRPr="00D6015E" w:rsidDel="00787250">
          <w:delText>)</w:delText>
        </w:r>
      </w:del>
      <w:r w:rsidRPr="00D6015E">
        <w:t xml:space="preserve">, the root with /n/ is still current. </w:t>
      </w:r>
      <w:del w:id="1945" w:author="John Peate" w:date="2022-03-15T08:04:00Z">
        <w:r w:rsidRPr="00D6015E" w:rsidDel="00787250">
          <w:delText>See: Marçais, W.</w:delText>
        </w:r>
      </w:del>
      <w:ins w:id="1946" w:author="John Peate" w:date="2022-03-15T08:04:00Z">
        <w:r w:rsidR="00787250">
          <w:t xml:space="preserve">See: </w:t>
        </w:r>
      </w:ins>
      <w:del w:id="1947" w:author="John Peate" w:date="2022-03-15T08:04:00Z">
        <w:r w:rsidRPr="00D6015E" w:rsidDel="00787250">
          <w:delText xml:space="preserve"> </w:delText>
        </w:r>
      </w:del>
      <w:r w:rsidRPr="00D6015E">
        <w:t>1908, p. 27 &amp; n.2</w:t>
      </w:r>
      <w:del w:id="1948" w:author="John Peate" w:date="2022-03-15T08:04:00Z">
        <w:r w:rsidRPr="00D6015E" w:rsidDel="00787250">
          <w:delText>,</w:delText>
        </w:r>
      </w:del>
      <w:r w:rsidRPr="00D6015E">
        <w:t xml:space="preserve"> and </w:t>
      </w:r>
      <w:del w:id="1949" w:author="John Peate" w:date="2022-03-15T08:04:00Z">
        <w:r w:rsidRPr="00D6015E" w:rsidDel="00787250">
          <w:delText xml:space="preserve">see </w:delText>
        </w:r>
      </w:del>
      <w:r w:rsidRPr="00D6015E">
        <w:t>also: Dozy 1927, I, pp. 406-407. The root √</w:t>
      </w:r>
      <w:proofErr w:type="spellStart"/>
      <w:r w:rsidRPr="00D6015E">
        <w:t>xmm</w:t>
      </w:r>
      <w:proofErr w:type="spellEnd"/>
      <w:r w:rsidRPr="00D6015E">
        <w:t xml:space="preserve"> is found in additional Maghrebi dialects, for example</w:t>
      </w:r>
      <w:ins w:id="1950" w:author="John Peate" w:date="2022-03-15T08:05:00Z">
        <w:r w:rsidR="00787250">
          <w:t>,</w:t>
        </w:r>
      </w:ins>
      <w:r w:rsidRPr="00D6015E">
        <w:t xml:space="preserve"> in Ouled </w:t>
      </w:r>
      <w:proofErr w:type="spellStart"/>
      <w:r w:rsidRPr="00D6015E">
        <w:t>Brahim</w:t>
      </w:r>
      <w:proofErr w:type="spellEnd"/>
      <w:r w:rsidRPr="00D6015E">
        <w:t xml:space="preserve"> (ibid.) and among the Jews of Algiers: Cohen</w:t>
      </w:r>
      <w:ins w:id="1951" w:author="John Peate" w:date="2022-03-15T08:05:00Z">
        <w:r w:rsidR="00787250">
          <w:t xml:space="preserve"> </w:t>
        </w:r>
      </w:ins>
      <w:del w:id="1952" w:author="John Peate" w:date="2022-03-15T08:05:00Z">
        <w:r w:rsidRPr="00D6015E" w:rsidDel="00787250">
          <w:delText xml:space="preserve">, M. </w:delText>
        </w:r>
      </w:del>
      <w:r w:rsidRPr="00D6015E">
        <w:t>1925, p. 125.</w:t>
      </w:r>
    </w:p>
  </w:footnote>
  <w:footnote w:id="109">
    <w:p w14:paraId="6641FE67" w14:textId="77777777" w:rsidR="00FC2B87" w:rsidRPr="00D6015E" w:rsidRDefault="00FC2B87">
      <w:pPr>
        <w:pStyle w:val="FootnoteText"/>
      </w:pPr>
      <w:r w:rsidRPr="00D6015E">
        <w:rPr>
          <w:rStyle w:val="FootnoteReference"/>
        </w:rPr>
        <w:footnoteRef/>
      </w:r>
      <w:r w:rsidRPr="00D6015E">
        <w:t xml:space="preserve"> </w:t>
      </w:r>
      <w:r w:rsidRPr="00D6015E">
        <w:tab/>
        <w:t>Cf. Fischer and Jastrow 1980, p. 252.</w:t>
      </w:r>
    </w:p>
  </w:footnote>
  <w:footnote w:id="110">
    <w:p w14:paraId="0CC9A8BC" w14:textId="69834AB4" w:rsidR="00FC2B87" w:rsidRPr="00D6015E" w:rsidRDefault="00FC2B87" w:rsidP="00FA5107">
      <w:pPr>
        <w:pStyle w:val="FootnoteText"/>
      </w:pPr>
      <w:r w:rsidRPr="00D6015E">
        <w:rPr>
          <w:rStyle w:val="FootnoteReference"/>
        </w:rPr>
        <w:footnoteRef/>
      </w:r>
      <w:r w:rsidRPr="00D6015E">
        <w:t xml:space="preserve"> </w:t>
      </w:r>
      <w:r w:rsidRPr="00D6015E">
        <w:tab/>
        <w:t xml:space="preserve">For further detail, see </w:t>
      </w:r>
      <w:del w:id="1981" w:author="John Peate" w:date="2022-03-15T08:09:00Z">
        <w:r w:rsidRPr="00D6015E" w:rsidDel="00763305">
          <w:delText xml:space="preserve">section </w:delText>
        </w:r>
      </w:del>
      <w:ins w:id="1982" w:author="John Peate" w:date="2022-03-15T08:09:00Z">
        <w:r w:rsidR="00763305">
          <w:t>S</w:t>
        </w:r>
        <w:r w:rsidR="00763305" w:rsidRPr="00D6015E">
          <w:t xml:space="preserve">ection </w:t>
        </w:r>
      </w:ins>
      <w:r w:rsidRPr="00D6015E">
        <w:t>[2.2.4]</w:t>
      </w:r>
      <w:del w:id="1983" w:author="John Peate" w:date="2022-03-15T08:09:00Z">
        <w:r w:rsidRPr="00D6015E" w:rsidDel="00763305">
          <w:delText>: The Sibilants,</w:delText>
        </w:r>
      </w:del>
      <w:r w:rsidRPr="00D6015E">
        <w:t xml:space="preserve"> and Chapter Six: The Orthography of Zikhron </w:t>
      </w:r>
      <w:proofErr w:type="spellStart"/>
      <w:proofErr w:type="gramStart"/>
      <w:r w:rsidRPr="00D6015E">
        <w:t>Ya‘</w:t>
      </w:r>
      <w:proofErr w:type="gramEnd"/>
      <w:r w:rsidRPr="00D6015E">
        <w:t>akov</w:t>
      </w:r>
      <w:proofErr w:type="spellEnd"/>
      <w:r w:rsidRPr="00D6015E">
        <w:t>.</w:t>
      </w:r>
    </w:p>
  </w:footnote>
  <w:footnote w:id="111">
    <w:p w14:paraId="2F5AFCAE" w14:textId="160AE5C9" w:rsidR="00FC2B87" w:rsidRPr="00D6015E" w:rsidRDefault="00FC2B87" w:rsidP="00FA5107">
      <w:pPr>
        <w:pStyle w:val="FootnoteText"/>
      </w:pPr>
      <w:r w:rsidRPr="00D6015E">
        <w:rPr>
          <w:rStyle w:val="FootnoteReference"/>
        </w:rPr>
        <w:footnoteRef/>
      </w:r>
      <w:r w:rsidRPr="00D6015E">
        <w:t xml:space="preserve"> </w:t>
      </w:r>
      <w:r w:rsidRPr="00D6015E">
        <w:tab/>
        <w:t>Regarding the behavior of this element in similar instances in the Jewish dialect of Algiers, see</w:t>
      </w:r>
      <w:ins w:id="2007" w:author="John Peate" w:date="2022-03-15T08:09:00Z">
        <w:r w:rsidR="00763305">
          <w:t xml:space="preserve"> </w:t>
        </w:r>
      </w:ins>
      <w:del w:id="2008" w:author="John Peate" w:date="2022-03-15T08:09:00Z">
        <w:r w:rsidRPr="00D6015E" w:rsidDel="00763305">
          <w:delText xml:space="preserve">: </w:delText>
        </w:r>
      </w:del>
      <w:r w:rsidRPr="00D6015E">
        <w:t>Cohen</w:t>
      </w:r>
      <w:ins w:id="2009" w:author="John Peate" w:date="2022-03-15T08:09:00Z">
        <w:r w:rsidR="00763305">
          <w:t xml:space="preserve"> </w:t>
        </w:r>
      </w:ins>
      <w:del w:id="2010" w:author="John Peate" w:date="2022-03-15T08:09:00Z">
        <w:r w:rsidRPr="00D6015E" w:rsidDel="00763305">
          <w:delText xml:space="preserve">, M. </w:delText>
        </w:r>
      </w:del>
      <w:r w:rsidRPr="00D6015E">
        <w:t>1912, p. 77.</w:t>
      </w:r>
    </w:p>
  </w:footnote>
  <w:footnote w:id="112">
    <w:p w14:paraId="509C6485" w14:textId="1E1FC141" w:rsidR="00FC2B87" w:rsidRPr="00D6015E" w:rsidRDefault="00FC2B87" w:rsidP="00FA5107">
      <w:pPr>
        <w:pStyle w:val="FootnoteText"/>
      </w:pPr>
      <w:r w:rsidRPr="00D6015E">
        <w:rPr>
          <w:rStyle w:val="FootnoteReference"/>
        </w:rPr>
        <w:footnoteRef/>
      </w:r>
      <w:r w:rsidRPr="00D6015E">
        <w:t xml:space="preserve"> </w:t>
      </w:r>
      <w:r w:rsidRPr="00D6015E">
        <w:tab/>
        <w:t xml:space="preserve">As we saw </w:t>
      </w:r>
      <w:del w:id="2044" w:author="John Peate" w:date="2022-03-15T08:17:00Z">
        <w:r w:rsidRPr="00D6015E" w:rsidDel="00012BED">
          <w:delText>(</w:delText>
        </w:r>
      </w:del>
      <w:r w:rsidRPr="00D6015E">
        <w:t xml:space="preserve">in </w:t>
      </w:r>
      <w:del w:id="2045" w:author="John Peate" w:date="2022-03-15T08:17:00Z">
        <w:r w:rsidRPr="00D6015E" w:rsidDel="00012BED">
          <w:delText xml:space="preserve">section </w:delText>
        </w:r>
      </w:del>
      <w:ins w:id="2046" w:author="John Peate" w:date="2022-03-15T08:17:00Z">
        <w:r w:rsidR="00012BED">
          <w:t>S</w:t>
        </w:r>
        <w:r w:rsidR="00012BED" w:rsidRPr="00D6015E">
          <w:t xml:space="preserve">ection </w:t>
        </w:r>
      </w:ins>
      <w:r w:rsidRPr="00D6015E">
        <w:t>[2.5.1.2]</w:t>
      </w:r>
      <w:del w:id="2047" w:author="John Peate" w:date="2022-03-15T08:17:00Z">
        <w:r w:rsidRPr="00D6015E" w:rsidDel="00012BED">
          <w:delText>)</w:delText>
        </w:r>
      </w:del>
      <w:r w:rsidRPr="00D6015E">
        <w:t xml:space="preserve"> in forms such as </w:t>
      </w:r>
      <w:proofErr w:type="spellStart"/>
      <w:r w:rsidRPr="00012BED">
        <w:rPr>
          <w:i/>
          <w:iCs/>
          <w:rPrChange w:id="2048" w:author="John Peate" w:date="2022-03-15T08:17:00Z">
            <w:rPr/>
          </w:rPrChange>
        </w:rPr>
        <w:t>mǝl</w:t>
      </w:r>
      <w:proofErr w:type="spellEnd"/>
      <w:r w:rsidRPr="00012BED">
        <w:rPr>
          <w:i/>
          <w:iCs/>
          <w:rPrChange w:id="2049" w:author="John Peate" w:date="2022-03-15T08:17:00Z">
            <w:rPr/>
          </w:rPrChange>
        </w:rPr>
        <w:t xml:space="preserve"> </w:t>
      </w:r>
      <w:proofErr w:type="spellStart"/>
      <w:r w:rsidRPr="00012BED">
        <w:rPr>
          <w:i/>
          <w:iCs/>
          <w:rPrChange w:id="2050" w:author="John Peate" w:date="2022-03-15T08:17:00Z">
            <w:rPr/>
          </w:rPrChange>
        </w:rPr>
        <w:t>ǝl-bṭan</w:t>
      </w:r>
      <w:proofErr w:type="spellEnd"/>
      <w:r w:rsidRPr="00D6015E">
        <w:t xml:space="preserve"> (</w:t>
      </w:r>
      <w:r w:rsidRPr="00D6015E">
        <w:rPr>
          <w:rtl/>
          <w:lang w:bidi="he-IL"/>
        </w:rPr>
        <w:t>מִבָּ֑טֶן</w:t>
      </w:r>
      <w:r w:rsidRPr="00D6015E">
        <w:rPr>
          <w:lang w:bidi="he-IL"/>
        </w:rPr>
        <w:t>, Ps 22:10).</w:t>
      </w:r>
      <w:r w:rsidRPr="00D6015E">
        <w:t xml:space="preserve"> </w:t>
      </w:r>
    </w:p>
  </w:footnote>
  <w:footnote w:id="113">
    <w:p w14:paraId="1AC91CD5" w14:textId="4435CAC6" w:rsidR="00FC2B87" w:rsidRPr="00D6015E" w:rsidRDefault="00FC2B87" w:rsidP="000B23F7">
      <w:pPr>
        <w:pStyle w:val="FootnoteText"/>
      </w:pPr>
      <w:r w:rsidRPr="00D6015E">
        <w:rPr>
          <w:rStyle w:val="FootnoteReference"/>
        </w:rPr>
        <w:footnoteRef/>
      </w:r>
      <w:r w:rsidRPr="00D6015E">
        <w:t xml:space="preserve"> </w:t>
      </w:r>
      <w:r w:rsidRPr="00D6015E">
        <w:tab/>
        <w:t xml:space="preserve">The </w:t>
      </w:r>
      <w:r w:rsidRPr="00D6015E">
        <w:rPr>
          <w:i/>
          <w:iCs/>
        </w:rPr>
        <w:t xml:space="preserve">n </w:t>
      </w:r>
      <w:r w:rsidRPr="00D6015E">
        <w:t>in this word is an example of assimilation before a dental consonant: Cohen</w:t>
      </w:r>
      <w:ins w:id="2074" w:author="John Peate" w:date="2022-03-15T08:17:00Z">
        <w:r w:rsidR="00012BED">
          <w:t xml:space="preserve"> </w:t>
        </w:r>
      </w:ins>
      <w:del w:id="2075" w:author="John Peate" w:date="2022-03-15T08:17:00Z">
        <w:r w:rsidRPr="00D6015E" w:rsidDel="00012BED">
          <w:delText xml:space="preserve">, M. </w:delText>
        </w:r>
      </w:del>
      <w:r w:rsidRPr="00D6015E">
        <w:t>1912, p. 74; Cohen</w:t>
      </w:r>
      <w:ins w:id="2076" w:author="John Peate" w:date="2022-03-15T08:18:00Z">
        <w:r w:rsidR="00012BED">
          <w:t xml:space="preserve"> </w:t>
        </w:r>
      </w:ins>
      <w:del w:id="2077" w:author="John Peate" w:date="2022-03-15T08:18:00Z">
        <w:r w:rsidRPr="00D6015E" w:rsidDel="00012BED">
          <w:delText xml:space="preserve">, D. </w:delText>
        </w:r>
      </w:del>
      <w:r w:rsidRPr="00D6015E">
        <w:t>1975, p. 44.</w:t>
      </w:r>
    </w:p>
  </w:footnote>
  <w:footnote w:id="114">
    <w:p w14:paraId="3063DB0A" w14:textId="72D4F677" w:rsidR="00FC2B87" w:rsidRPr="00D6015E" w:rsidRDefault="00FC2B87" w:rsidP="00964A09">
      <w:pPr>
        <w:pStyle w:val="FootnoteText"/>
      </w:pPr>
      <w:r w:rsidRPr="00D6015E">
        <w:rPr>
          <w:rStyle w:val="FootnoteReference"/>
        </w:rPr>
        <w:footnoteRef/>
      </w:r>
      <w:r w:rsidRPr="00D6015E">
        <w:t xml:space="preserve"> </w:t>
      </w:r>
      <w:r w:rsidRPr="00D6015E">
        <w:tab/>
      </w:r>
      <w:r w:rsidR="00964A09" w:rsidRPr="00D6015E">
        <w:t xml:space="preserve">For a discussion of this word, see </w:t>
      </w:r>
      <w:del w:id="2118" w:author="John Peate" w:date="2022-03-15T08:21:00Z">
        <w:r w:rsidR="00964A09" w:rsidRPr="00D6015E" w:rsidDel="00720D64">
          <w:delText xml:space="preserve">section </w:delText>
        </w:r>
      </w:del>
      <w:ins w:id="2119" w:author="John Peate" w:date="2022-03-15T08:21:00Z">
        <w:r w:rsidR="00720D64">
          <w:t>S</w:t>
        </w:r>
        <w:r w:rsidR="00720D64" w:rsidRPr="00D6015E">
          <w:t xml:space="preserve">ection </w:t>
        </w:r>
      </w:ins>
      <w:r w:rsidR="00964A09" w:rsidRPr="00D6015E">
        <w:t>[10:5]</w:t>
      </w:r>
      <w:del w:id="2120" w:author="John Peate" w:date="2022-03-15T08:21:00Z">
        <w:r w:rsidR="00964A09" w:rsidRPr="00D6015E" w:rsidDel="00720D64">
          <w:delText>: Prepositions</w:delText>
        </w:r>
      </w:del>
      <w:r w:rsidR="00964A09" w:rsidRPr="00D6015E">
        <w:t>.</w:t>
      </w:r>
    </w:p>
  </w:footnote>
  <w:footnote w:id="115">
    <w:p w14:paraId="01D6E94D" w14:textId="77777777" w:rsidR="001D3B6C" w:rsidRPr="00D6015E" w:rsidRDefault="001D3B6C">
      <w:pPr>
        <w:pStyle w:val="FootnoteText"/>
      </w:pPr>
      <w:r w:rsidRPr="00D6015E">
        <w:rPr>
          <w:rStyle w:val="FootnoteReference"/>
        </w:rPr>
        <w:footnoteRef/>
      </w:r>
      <w:r w:rsidRPr="00D6015E">
        <w:t xml:space="preserve"> </w:t>
      </w:r>
      <w:r w:rsidRPr="00D6015E">
        <w:tab/>
        <w:t>Exchanges of b</w:t>
      </w:r>
      <w:del w:id="2138" w:author="John Peate" w:date="2022-03-15T08:21:00Z">
        <w:r w:rsidRPr="00D6015E" w:rsidDel="00720D64">
          <w:delText xml:space="preserve"> </w:delText>
        </w:r>
      </w:del>
      <w:r w:rsidRPr="00D6015E">
        <w:t>/</w:t>
      </w:r>
      <w:del w:id="2139" w:author="John Peate" w:date="2022-03-15T08:21:00Z">
        <w:r w:rsidRPr="00D6015E" w:rsidDel="00720D64">
          <w:delText xml:space="preserve"> </w:delText>
        </w:r>
      </w:del>
      <w:r w:rsidRPr="00D6015E">
        <w:t xml:space="preserve">m are already documented in the writings of the Arab grammarians. See: </w:t>
      </w:r>
      <w:proofErr w:type="spellStart"/>
      <w:r w:rsidRPr="00D6015E">
        <w:t>Cantineau</w:t>
      </w:r>
      <w:proofErr w:type="spellEnd"/>
      <w:r w:rsidRPr="00D6015E">
        <w:t xml:space="preserve"> 1960, p. 28.</w:t>
      </w:r>
    </w:p>
  </w:footnote>
  <w:footnote w:id="116">
    <w:p w14:paraId="2CC0DA35" w14:textId="6F5C0A64" w:rsidR="00964A09" w:rsidRPr="00D6015E" w:rsidRDefault="00964A09" w:rsidP="001D3B6C">
      <w:pPr>
        <w:pStyle w:val="FootnoteText"/>
      </w:pPr>
      <w:r w:rsidRPr="00D6015E">
        <w:rPr>
          <w:rStyle w:val="FootnoteReference"/>
        </w:rPr>
        <w:footnoteRef/>
      </w:r>
      <w:r w:rsidRPr="00D6015E">
        <w:t xml:space="preserve"> </w:t>
      </w:r>
      <w:r w:rsidRPr="00D6015E">
        <w:tab/>
      </w:r>
      <w:r w:rsidR="001D3B6C" w:rsidRPr="00D6015E">
        <w:t xml:space="preserve">In </w:t>
      </w:r>
      <w:del w:id="2144" w:author="John Peate" w:date="2022-03-15T08:21:00Z">
        <w:r w:rsidR="001D3B6C" w:rsidRPr="00D6015E" w:rsidDel="00720D64">
          <w:delText xml:space="preserve">section </w:delText>
        </w:r>
      </w:del>
      <w:ins w:id="2145" w:author="John Peate" w:date="2022-03-15T08:21:00Z">
        <w:r w:rsidR="00720D64">
          <w:t>S</w:t>
        </w:r>
        <w:r w:rsidR="00720D64" w:rsidRPr="00D6015E">
          <w:t xml:space="preserve">ection </w:t>
        </w:r>
      </w:ins>
      <w:r w:rsidR="001D3B6C" w:rsidRPr="00D6015E">
        <w:t>[3.4]</w:t>
      </w:r>
      <w:del w:id="2146" w:author="John Peate" w:date="2022-03-15T08:21:00Z">
        <w:r w:rsidR="001D3B6C" w:rsidRPr="00D6015E" w:rsidDel="00720D64">
          <w:delText>: The Reduce Vowels.</w:delText>
        </w:r>
      </w:del>
      <w:ins w:id="2147" w:author="John Peate" w:date="2022-03-15T08:21:00Z">
        <w:r w:rsidR="00720D64">
          <w:t>.</w:t>
        </w:r>
      </w:ins>
    </w:p>
  </w:footnote>
  <w:footnote w:id="117">
    <w:p w14:paraId="7D7FF5AD" w14:textId="48A8FC54" w:rsidR="00A96A83" w:rsidRPr="00D6015E" w:rsidRDefault="00A96A83" w:rsidP="00A96A83">
      <w:pPr>
        <w:pStyle w:val="FootnoteText"/>
        <w:rPr>
          <w:lang w:bidi="ar-JO"/>
        </w:rPr>
      </w:pPr>
      <w:r w:rsidRPr="00D6015E">
        <w:rPr>
          <w:rStyle w:val="FootnoteReference"/>
        </w:rPr>
        <w:footnoteRef/>
      </w:r>
      <w:r w:rsidRPr="00D6015E">
        <w:t xml:space="preserve"> </w:t>
      </w:r>
      <w:r w:rsidRPr="00D6015E">
        <w:tab/>
        <w:t xml:space="preserve">However, we will comment on one example of chance metathesis documented in writing: in the printed </w:t>
      </w:r>
      <w:proofErr w:type="spellStart"/>
      <w:r w:rsidRPr="001C0B7E">
        <w:rPr>
          <w:i/>
          <w:iCs/>
          <w:rPrChange w:id="2150" w:author="John Peate" w:date="2022-03-15T08:28:00Z">
            <w:rPr/>
          </w:rPrChange>
        </w:rPr>
        <w:t>šarḥ</w:t>
      </w:r>
      <w:proofErr w:type="spellEnd"/>
      <w:r w:rsidRPr="00D6015E">
        <w:t xml:space="preserve">, the verb </w:t>
      </w:r>
      <w:r w:rsidRPr="00D6015E">
        <w:rPr>
          <w:rtl/>
          <w:lang w:bidi="he-IL"/>
        </w:rPr>
        <w:t>זכר</w:t>
      </w:r>
      <w:r w:rsidRPr="00D6015E">
        <w:rPr>
          <w:lang w:bidi="he-IL"/>
        </w:rPr>
        <w:t xml:space="preserve"> in Psalm 9:13 is translated </w:t>
      </w:r>
      <w:proofErr w:type="spellStart"/>
      <w:r w:rsidRPr="00D6015E">
        <w:rPr>
          <w:rtl/>
          <w:lang w:bidi="he-IL"/>
        </w:rPr>
        <w:t>פ'תכר</w:t>
      </w:r>
      <w:proofErr w:type="spellEnd"/>
      <w:del w:id="2151" w:author="John Peate" w:date="2022-03-15T08:29:00Z">
        <w:r w:rsidRPr="00D6015E" w:rsidDel="001C0B7E">
          <w:rPr>
            <w:lang w:bidi="he-IL"/>
          </w:rPr>
          <w:delText>,</w:delText>
        </w:r>
      </w:del>
      <w:r w:rsidRPr="00D6015E">
        <w:rPr>
          <w:lang w:bidi="he-IL"/>
        </w:rPr>
        <w:t xml:space="preserve"> and</w:t>
      </w:r>
      <w:ins w:id="2152" w:author="John Peate" w:date="2022-03-15T08:29:00Z">
        <w:r w:rsidR="001C0B7E">
          <w:rPr>
            <w:lang w:bidi="he-IL"/>
          </w:rPr>
          <w:t>,</w:t>
        </w:r>
      </w:ins>
      <w:r w:rsidRPr="00D6015E">
        <w:rPr>
          <w:lang w:bidi="he-IL"/>
        </w:rPr>
        <w:t xml:space="preserve"> following this</w:t>
      </w:r>
      <w:ins w:id="2153" w:author="John Peate" w:date="2022-03-15T08:29:00Z">
        <w:r w:rsidR="001C0B7E">
          <w:rPr>
            <w:lang w:bidi="he-IL"/>
          </w:rPr>
          <w:t>,</w:t>
        </w:r>
      </w:ins>
      <w:r w:rsidRPr="00D6015E">
        <w:rPr>
          <w:lang w:bidi="he-IL"/>
        </w:rPr>
        <w:t xml:space="preserve"> two of the rabbis read [</w:t>
      </w:r>
      <w:proofErr w:type="spellStart"/>
      <w:r w:rsidRPr="001C0B7E">
        <w:rPr>
          <w:lang w:bidi="he-IL"/>
        </w:rPr>
        <w:t>ftkkǝṛ</w:t>
      </w:r>
      <w:proofErr w:type="spellEnd"/>
      <w:r w:rsidRPr="00D6015E">
        <w:rPr>
          <w:lang w:bidi="he-IL"/>
        </w:rPr>
        <w:t xml:space="preserve">]. Since the verb </w:t>
      </w:r>
      <w:r w:rsidRPr="00D6015E">
        <w:rPr>
          <w:rtl/>
          <w:lang w:bidi="he-IL"/>
        </w:rPr>
        <w:t>זכר</w:t>
      </w:r>
      <w:r w:rsidRPr="00D6015E">
        <w:rPr>
          <w:lang w:bidi="he-IL"/>
        </w:rPr>
        <w:t xml:space="preserve">, which appears frequently in the </w:t>
      </w:r>
      <w:proofErr w:type="spellStart"/>
      <w:r w:rsidRPr="001C0B7E">
        <w:rPr>
          <w:i/>
          <w:iCs/>
          <w:lang w:bidi="he-IL"/>
          <w:rPrChange w:id="2154" w:author="John Peate" w:date="2022-03-15T08:29:00Z">
            <w:rPr>
              <w:lang w:bidi="he-IL"/>
            </w:rPr>
          </w:rPrChange>
        </w:rPr>
        <w:t>šarḥ</w:t>
      </w:r>
      <w:proofErr w:type="spellEnd"/>
      <w:r w:rsidRPr="00D6015E">
        <w:rPr>
          <w:lang w:bidi="he-IL"/>
        </w:rPr>
        <w:t xml:space="preserve">, is always translated by the verb </w:t>
      </w:r>
      <w:proofErr w:type="spellStart"/>
      <w:r w:rsidRPr="00D6015E">
        <w:rPr>
          <w:rtl/>
          <w:lang w:bidi="he-IL"/>
        </w:rPr>
        <w:t>תפ'כר</w:t>
      </w:r>
      <w:proofErr w:type="spellEnd"/>
      <w:r w:rsidRPr="00D6015E">
        <w:rPr>
          <w:lang w:bidi="he-IL"/>
        </w:rPr>
        <w:t xml:space="preserve"> [</w:t>
      </w:r>
      <w:proofErr w:type="spellStart"/>
      <w:r w:rsidRPr="00D6015E">
        <w:rPr>
          <w:lang w:bidi="he-IL"/>
        </w:rPr>
        <w:t>tfǝkkǝṛ</w:t>
      </w:r>
      <w:proofErr w:type="spellEnd"/>
      <w:r w:rsidRPr="00D6015E">
        <w:rPr>
          <w:lang w:bidi="he-IL"/>
        </w:rPr>
        <w:t>] (</w:t>
      </w:r>
      <w:proofErr w:type="gramStart"/>
      <w:r w:rsidRPr="00D6015E">
        <w:rPr>
          <w:lang w:bidi="he-IL"/>
        </w:rPr>
        <w:t>e.g.</w:t>
      </w:r>
      <w:proofErr w:type="gramEnd"/>
      <w:r w:rsidRPr="00D6015E">
        <w:rPr>
          <w:lang w:bidi="he-IL"/>
        </w:rPr>
        <w:t xml:space="preserve"> Ps 25:6) or by the verb </w:t>
      </w:r>
      <w:proofErr w:type="spellStart"/>
      <w:r w:rsidRPr="00D6015E">
        <w:rPr>
          <w:rtl/>
          <w:lang w:val="en-GB" w:bidi="he-IL"/>
        </w:rPr>
        <w:t>דכר</w:t>
      </w:r>
      <w:proofErr w:type="spellEnd"/>
      <w:r w:rsidRPr="00D6015E">
        <w:rPr>
          <w:lang w:bidi="ar-JO"/>
        </w:rPr>
        <w:t xml:space="preserve"> [</w:t>
      </w:r>
      <w:proofErr w:type="spellStart"/>
      <w:r w:rsidRPr="00D6015E">
        <w:rPr>
          <w:lang w:bidi="ar-JO"/>
        </w:rPr>
        <w:t>dkeṛ</w:t>
      </w:r>
      <w:proofErr w:type="spellEnd"/>
      <w:r w:rsidRPr="00D6015E">
        <w:rPr>
          <w:lang w:bidi="ar-JO"/>
        </w:rPr>
        <w:t xml:space="preserve">], it would seem that the metathetic form </w:t>
      </w:r>
      <w:proofErr w:type="spellStart"/>
      <w:r w:rsidRPr="00D6015E">
        <w:rPr>
          <w:rtl/>
          <w:lang w:val="en-GB" w:bidi="he-IL"/>
        </w:rPr>
        <w:t>תפכ'ר</w:t>
      </w:r>
      <w:proofErr w:type="spellEnd"/>
      <w:r w:rsidRPr="00D6015E">
        <w:rPr>
          <w:lang w:bidi="ar-JO"/>
        </w:rPr>
        <w:t xml:space="preserve"> is accidental</w:t>
      </w:r>
      <w:del w:id="2155" w:author="John Peate" w:date="2022-03-15T08:29:00Z">
        <w:r w:rsidRPr="00D6015E" w:rsidDel="001C0B7E">
          <w:rPr>
            <w:lang w:bidi="ar-JO"/>
          </w:rPr>
          <w:delText>,</w:delText>
        </w:r>
      </w:del>
      <w:r w:rsidRPr="00D6015E">
        <w:rPr>
          <w:lang w:bidi="ar-JO"/>
        </w:rPr>
        <w:t xml:space="preserve"> and may even be a printing error.</w:t>
      </w:r>
    </w:p>
  </w:footnote>
  <w:footnote w:id="118">
    <w:p w14:paraId="3100D733" w14:textId="79A5CE12" w:rsidR="00A96A83" w:rsidRPr="00D6015E" w:rsidRDefault="00A96A83" w:rsidP="00A96A83">
      <w:pPr>
        <w:pStyle w:val="FootnoteText"/>
      </w:pPr>
      <w:r w:rsidRPr="00D6015E">
        <w:rPr>
          <w:rStyle w:val="FootnoteReference"/>
        </w:rPr>
        <w:footnoteRef/>
      </w:r>
      <w:r w:rsidRPr="00D6015E">
        <w:t xml:space="preserve"> </w:t>
      </w:r>
      <w:r w:rsidRPr="00D6015E">
        <w:tab/>
        <w:t xml:space="preserve">With just one exception in the orthography: </w:t>
      </w:r>
      <w:proofErr w:type="spellStart"/>
      <w:r w:rsidRPr="00D6015E">
        <w:rPr>
          <w:rtl/>
          <w:lang w:bidi="he-IL"/>
        </w:rPr>
        <w:t>ג'אובתיני</w:t>
      </w:r>
      <w:proofErr w:type="spellEnd"/>
      <w:r w:rsidRPr="00D6015E">
        <w:rPr>
          <w:lang w:bidi="he-IL"/>
        </w:rPr>
        <w:t xml:space="preserve"> (</w:t>
      </w:r>
      <w:proofErr w:type="spellStart"/>
      <w:r w:rsidRPr="00D6015E">
        <w:rPr>
          <w:rtl/>
          <w:lang w:bidi="he-IL"/>
        </w:rPr>
        <w:t>עֲנִיתָֽנִי</w:t>
      </w:r>
      <w:proofErr w:type="spellEnd"/>
      <w:r w:rsidRPr="00D6015E">
        <w:rPr>
          <w:lang w:bidi="he-IL"/>
        </w:rPr>
        <w:t xml:space="preserve">, Ps 22:22); and in a small number of instances in the reading of the </w:t>
      </w:r>
      <w:proofErr w:type="spellStart"/>
      <w:r w:rsidRPr="001C0B7E">
        <w:rPr>
          <w:i/>
          <w:iCs/>
          <w:lang w:bidi="he-IL"/>
          <w:rPrChange w:id="2164" w:author="John Peate" w:date="2022-03-15T08:29:00Z">
            <w:rPr>
              <w:lang w:bidi="he-IL"/>
            </w:rPr>
          </w:rPrChange>
        </w:rPr>
        <w:t>šarḥ</w:t>
      </w:r>
      <w:proofErr w:type="spellEnd"/>
      <w:r w:rsidRPr="00D6015E">
        <w:rPr>
          <w:lang w:bidi="he-IL"/>
        </w:rPr>
        <w:t xml:space="preserve"> by two of the informants. The rabbi who </w:t>
      </w:r>
      <w:del w:id="2165" w:author="John Peate" w:date="2022-03-15T08:30:00Z">
        <w:r w:rsidRPr="00D6015E" w:rsidDel="001C0B7E">
          <w:rPr>
            <w:lang w:bidi="he-IL"/>
          </w:rPr>
          <w:delText xml:space="preserve">translates </w:delText>
        </w:r>
      </w:del>
      <w:ins w:id="2166" w:author="John Peate" w:date="2022-03-15T08:30:00Z">
        <w:r w:rsidR="001C0B7E" w:rsidRPr="00D6015E">
          <w:rPr>
            <w:lang w:bidi="he-IL"/>
          </w:rPr>
          <w:t>translate</w:t>
        </w:r>
        <w:r w:rsidR="001C0B7E">
          <w:rPr>
            <w:lang w:bidi="he-IL"/>
          </w:rPr>
          <w:t>d</w:t>
        </w:r>
        <w:r w:rsidR="001C0B7E" w:rsidRPr="00D6015E">
          <w:rPr>
            <w:lang w:bidi="he-IL"/>
          </w:rPr>
          <w:t xml:space="preserve"> </w:t>
        </w:r>
      </w:ins>
      <w:r w:rsidRPr="00D6015E">
        <w:rPr>
          <w:lang w:bidi="he-IL"/>
        </w:rPr>
        <w:t xml:space="preserve">without looking at the printed </w:t>
      </w:r>
      <w:proofErr w:type="spellStart"/>
      <w:r w:rsidRPr="001C0B7E">
        <w:rPr>
          <w:i/>
          <w:iCs/>
          <w:lang w:bidi="he-IL"/>
          <w:rPrChange w:id="2167" w:author="John Peate" w:date="2022-03-15T08:30:00Z">
            <w:rPr>
              <w:lang w:bidi="he-IL"/>
            </w:rPr>
          </w:rPrChange>
        </w:rPr>
        <w:t>šarḥ</w:t>
      </w:r>
      <w:proofErr w:type="spellEnd"/>
      <w:r w:rsidRPr="00D6015E">
        <w:rPr>
          <w:lang w:bidi="he-IL"/>
        </w:rPr>
        <w:t xml:space="preserve"> always translated</w:t>
      </w:r>
      <w:ins w:id="2168" w:author="John Peate" w:date="2022-03-15T08:30:00Z">
        <w:r w:rsidR="001C0B7E">
          <w:rPr>
            <w:lang w:bidi="he-IL"/>
          </w:rPr>
          <w:t xml:space="preserve"> it as</w:t>
        </w:r>
      </w:ins>
      <w:r w:rsidRPr="00D6015E">
        <w:rPr>
          <w:lang w:bidi="he-IL"/>
        </w:rPr>
        <w:t xml:space="preserve"> </w:t>
      </w:r>
      <w:proofErr w:type="spellStart"/>
      <w:r w:rsidRPr="00D6015E">
        <w:rPr>
          <w:i/>
          <w:iCs/>
          <w:lang w:bidi="he-IL"/>
        </w:rPr>
        <w:t>ğăwǝb</w:t>
      </w:r>
      <w:proofErr w:type="spellEnd"/>
      <w:r w:rsidRPr="00D6015E">
        <w:rPr>
          <w:lang w:bidi="he-IL"/>
        </w:rPr>
        <w:t>.</w:t>
      </w:r>
    </w:p>
  </w:footnote>
  <w:footnote w:id="119">
    <w:p w14:paraId="084C81FE" w14:textId="77777777" w:rsidR="00A96A83" w:rsidRPr="00D6015E" w:rsidRDefault="00A96A83" w:rsidP="00505359">
      <w:pPr>
        <w:pStyle w:val="FootnoteText"/>
      </w:pPr>
      <w:r w:rsidRPr="00D6015E">
        <w:rPr>
          <w:rStyle w:val="FootnoteReference"/>
        </w:rPr>
        <w:footnoteRef/>
      </w:r>
      <w:r w:rsidRPr="00D6015E">
        <w:t xml:space="preserve"> </w:t>
      </w:r>
      <w:r w:rsidRPr="00D6015E">
        <w:tab/>
      </w:r>
      <w:r w:rsidR="00505359" w:rsidRPr="00D6015E">
        <w:t xml:space="preserve">However, in the </w:t>
      </w:r>
      <w:proofErr w:type="spellStart"/>
      <w:r w:rsidR="00505359" w:rsidRPr="00D6015E">
        <w:rPr>
          <w:highlight w:val="green"/>
        </w:rPr>
        <w:t>Sefer</w:t>
      </w:r>
      <w:proofErr w:type="spellEnd"/>
      <w:r w:rsidR="00505359" w:rsidRPr="00D6015E">
        <w:rPr>
          <w:highlight w:val="green"/>
        </w:rPr>
        <w:t xml:space="preserve"> Ha-</w:t>
      </w:r>
      <w:proofErr w:type="spellStart"/>
      <w:r w:rsidR="00505359" w:rsidRPr="00D6015E">
        <w:rPr>
          <w:highlight w:val="green"/>
        </w:rPr>
        <w:t>Azharot</w:t>
      </w:r>
      <w:proofErr w:type="spellEnd"/>
      <w:r w:rsidR="00505359" w:rsidRPr="00D6015E">
        <w:t xml:space="preserve">, Rabbi Yosef </w:t>
      </w:r>
      <w:proofErr w:type="spellStart"/>
      <w:r w:rsidR="00505359" w:rsidRPr="00D6015E">
        <w:t>Renassia</w:t>
      </w:r>
      <w:proofErr w:type="spellEnd"/>
      <w:r w:rsidR="00505359" w:rsidRPr="00D6015E">
        <w:t xml:space="preserve"> translated </w:t>
      </w:r>
      <w:del w:id="2174" w:author="John Peate" w:date="2022-03-15T08:30:00Z">
        <w:r w:rsidR="00505359" w:rsidRPr="00D6015E" w:rsidDel="001C0B7E">
          <w:delText>:</w:delText>
        </w:r>
      </w:del>
      <w:r w:rsidR="00505359" w:rsidRPr="00D6015E">
        <w:t xml:space="preserve"> </w:t>
      </w:r>
      <w:r w:rsidR="00505359" w:rsidRPr="00D6015E">
        <w:rPr>
          <w:rtl/>
          <w:lang w:bidi="he-IL"/>
        </w:rPr>
        <w:t>לֹ֣א תַֽעֲנֶ֑נּוּ</w:t>
      </w:r>
      <w:r w:rsidR="00505359" w:rsidRPr="00D6015E">
        <w:rPr>
          <w:lang w:bidi="he-IL"/>
        </w:rPr>
        <w:t xml:space="preserve"> (2 Kgs 4:29) as </w:t>
      </w:r>
      <w:r w:rsidR="00505359" w:rsidRPr="00D6015E">
        <w:rPr>
          <w:rtl/>
          <w:lang w:bidi="he-IL"/>
        </w:rPr>
        <w:t>ליס תג</w:t>
      </w:r>
      <w:r w:rsidR="00505359" w:rsidRPr="00D6015E">
        <w:rPr>
          <w:rtl/>
        </w:rPr>
        <w:t>'</w:t>
      </w:r>
      <w:proofErr w:type="spellStart"/>
      <w:r w:rsidR="00505359" w:rsidRPr="00D6015E">
        <w:rPr>
          <w:rtl/>
          <w:lang w:bidi="he-IL"/>
        </w:rPr>
        <w:t>אובהו</w:t>
      </w:r>
      <w:proofErr w:type="spellEnd"/>
      <w:r w:rsidR="00505359" w:rsidRPr="00D6015E">
        <w:t xml:space="preserve">. Rabbi Yosef </w:t>
      </w:r>
      <w:proofErr w:type="spellStart"/>
      <w:r w:rsidR="00505359" w:rsidRPr="00D6015E">
        <w:t>Renassia’s</w:t>
      </w:r>
      <w:proofErr w:type="spellEnd"/>
      <w:r w:rsidR="00505359" w:rsidRPr="00D6015E">
        <w:t xml:space="preserve"> book </w:t>
      </w:r>
      <w:proofErr w:type="spellStart"/>
      <w:r w:rsidR="00505359" w:rsidRPr="00D6015E">
        <w:t>Sefer</w:t>
      </w:r>
      <w:proofErr w:type="spellEnd"/>
      <w:r w:rsidR="00505359" w:rsidRPr="00D6015E">
        <w:t xml:space="preserve"> Ha-</w:t>
      </w:r>
      <w:proofErr w:type="spellStart"/>
      <w:r w:rsidR="00505359" w:rsidRPr="00D6015E">
        <w:t>Azharot</w:t>
      </w:r>
      <w:proofErr w:type="spellEnd"/>
      <w:r w:rsidR="00505359" w:rsidRPr="00D6015E">
        <w:t xml:space="preserve"> was republished with additions under the name </w:t>
      </w:r>
      <w:proofErr w:type="spellStart"/>
      <w:r w:rsidR="00505359" w:rsidRPr="00D6015E">
        <w:rPr>
          <w:highlight w:val="green"/>
        </w:rPr>
        <w:t>Azharot</w:t>
      </w:r>
      <w:proofErr w:type="spellEnd"/>
      <w:r w:rsidR="00505359" w:rsidRPr="00D6015E">
        <w:rPr>
          <w:highlight w:val="green"/>
        </w:rPr>
        <w:t xml:space="preserve"> La-</w:t>
      </w:r>
      <w:proofErr w:type="spellStart"/>
      <w:proofErr w:type="gramStart"/>
      <w:r w:rsidR="00505359" w:rsidRPr="00D6015E">
        <w:rPr>
          <w:highlight w:val="green"/>
        </w:rPr>
        <w:t>Shevu‘</w:t>
      </w:r>
      <w:proofErr w:type="gramEnd"/>
      <w:r w:rsidR="00505359" w:rsidRPr="00D6015E">
        <w:rPr>
          <w:highlight w:val="green"/>
        </w:rPr>
        <w:t>ot</w:t>
      </w:r>
      <w:proofErr w:type="spellEnd"/>
      <w:r w:rsidR="00505359" w:rsidRPr="00D6015E">
        <w:t xml:space="preserve"> by Rabbi Daniel </w:t>
      </w:r>
      <w:proofErr w:type="spellStart"/>
      <w:r w:rsidR="00505359" w:rsidRPr="00D6015E">
        <w:t>Genassia</w:t>
      </w:r>
      <w:proofErr w:type="spellEnd"/>
      <w:r w:rsidR="00505359" w:rsidRPr="00D6015E">
        <w:t>. See: vol. 1, p. 129.</w:t>
      </w:r>
    </w:p>
  </w:footnote>
  <w:footnote w:id="120">
    <w:p w14:paraId="7A23A52B" w14:textId="77777777" w:rsidR="009D0BE4" w:rsidRPr="00D6015E" w:rsidRDefault="009D0BE4">
      <w:pPr>
        <w:pStyle w:val="FootnoteText"/>
      </w:pPr>
      <w:r w:rsidRPr="00D6015E">
        <w:rPr>
          <w:rStyle w:val="FootnoteReference"/>
        </w:rPr>
        <w:footnoteRef/>
      </w:r>
      <w:r w:rsidRPr="00D6015E">
        <w:t xml:space="preserve"> </w:t>
      </w:r>
      <w:r w:rsidRPr="00D6015E">
        <w:tab/>
        <w:t xml:space="preserve">Bar-Asher 1985, p. 229. </w:t>
      </w:r>
    </w:p>
  </w:footnote>
  <w:footnote w:id="121">
    <w:p w14:paraId="44844FCB" w14:textId="069DF2AE" w:rsidR="009D0BE4" w:rsidRPr="00D6015E" w:rsidRDefault="009D0BE4">
      <w:pPr>
        <w:pStyle w:val="FootnoteText"/>
      </w:pPr>
      <w:r w:rsidRPr="00D6015E">
        <w:rPr>
          <w:rStyle w:val="FootnoteReference"/>
        </w:rPr>
        <w:footnoteRef/>
      </w:r>
      <w:r w:rsidRPr="00D6015E">
        <w:t xml:space="preserve"> </w:t>
      </w:r>
      <w:r w:rsidRPr="00D6015E">
        <w:tab/>
        <w:t>Cohen</w:t>
      </w:r>
      <w:ins w:id="2187" w:author="John Peate" w:date="2022-03-15T08:27:00Z">
        <w:r w:rsidR="001C0B7E">
          <w:t xml:space="preserve"> </w:t>
        </w:r>
      </w:ins>
      <w:del w:id="2188" w:author="John Peate" w:date="2022-03-15T08:27:00Z">
        <w:r w:rsidRPr="00D6015E" w:rsidDel="001C0B7E">
          <w:delText xml:space="preserve">, D. </w:delText>
        </w:r>
      </w:del>
      <w:r w:rsidRPr="00D6015E">
        <w:t>1975, p. 119.</w:t>
      </w:r>
    </w:p>
  </w:footnote>
  <w:footnote w:id="122">
    <w:p w14:paraId="22F5EB40" w14:textId="6F5C0A64" w:rsidR="009D0BE4" w:rsidRPr="00D6015E" w:rsidRDefault="009D0BE4">
      <w:pPr>
        <w:pStyle w:val="FootnoteText"/>
        <w:rPr>
          <w:lang w:bidi="ar-JO"/>
        </w:rPr>
      </w:pPr>
      <w:r w:rsidRPr="00D6015E">
        <w:rPr>
          <w:rStyle w:val="FootnoteReference"/>
        </w:rPr>
        <w:footnoteRef/>
      </w:r>
      <w:r w:rsidRPr="00D6015E">
        <w:t xml:space="preserve"> </w:t>
      </w:r>
      <w:r w:rsidRPr="00D6015E">
        <w:tab/>
      </w:r>
      <w:del w:id="2189" w:author="John Peate" w:date="2022-03-15T08:30:00Z">
        <w:r w:rsidRPr="00D6015E" w:rsidDel="00515C53">
          <w:delText xml:space="preserve">M. </w:delText>
        </w:r>
      </w:del>
      <w:r w:rsidRPr="00D6015E">
        <w:t>Cohen notes</w:t>
      </w:r>
      <w:r w:rsidR="001F105A" w:rsidRPr="00D6015E">
        <w:t xml:space="preserve"> that even in </w:t>
      </w:r>
      <w:del w:id="2190" w:author="John Peate" w:date="2022-03-15T08:30:00Z">
        <w:r w:rsidR="001F105A" w:rsidRPr="00D6015E" w:rsidDel="00515C53">
          <w:delText>Classical Arabic</w:delText>
        </w:r>
      </w:del>
      <w:ins w:id="2191" w:author="John Peate" w:date="2022-03-15T08:30:00Z">
        <w:r w:rsidR="00515C53">
          <w:t>CA</w:t>
        </w:r>
      </w:ins>
      <w:r w:rsidR="001F105A" w:rsidRPr="00D6015E">
        <w:t>, roots including a semi-vowel tend</w:t>
      </w:r>
      <w:del w:id="2192" w:author="John Peate" w:date="2022-03-15T08:30:00Z">
        <w:r w:rsidR="001F105A" w:rsidRPr="00D6015E" w:rsidDel="00515C53">
          <w:delText>ed</w:delText>
        </w:r>
      </w:del>
      <w:r w:rsidR="001F105A" w:rsidRPr="00D6015E">
        <w:t xml:space="preserve"> to create doublets in which the semi-vowel appeared in different locations</w:t>
      </w:r>
      <w:del w:id="2193" w:author="John Peate" w:date="2022-03-15T08:31:00Z">
        <w:r w:rsidR="001F105A" w:rsidRPr="00D6015E" w:rsidDel="00515C53">
          <w:delText xml:space="preserve">: Cohen, M. </w:delText>
        </w:r>
      </w:del>
      <w:ins w:id="2194" w:author="John Peate" w:date="2022-03-15T08:31:00Z">
        <w:r w:rsidR="00515C53">
          <w:t xml:space="preserve"> (</w:t>
        </w:r>
      </w:ins>
      <w:r w:rsidR="001F105A" w:rsidRPr="00D6015E">
        <w:t>1912, p. 99</w:t>
      </w:r>
      <w:ins w:id="2195" w:author="John Peate" w:date="2022-03-15T08:31:00Z">
        <w:r w:rsidR="00515C53">
          <w:t>)</w:t>
        </w:r>
      </w:ins>
      <w:r w:rsidR="001F105A" w:rsidRPr="00D6015E">
        <w:t>.</w:t>
      </w:r>
      <w:del w:id="2196" w:author="John Peate" w:date="2022-03-15T08:31:00Z">
        <w:r w:rsidR="001F105A" w:rsidRPr="00D6015E" w:rsidDel="00515C53">
          <w:delText xml:space="preserve"> A</w:delText>
        </w:r>
      </w:del>
      <w:r w:rsidR="001F105A" w:rsidRPr="00D6015E">
        <w:t xml:space="preserve">. </w:t>
      </w:r>
      <w:proofErr w:type="spellStart"/>
      <w:r w:rsidR="001F105A" w:rsidRPr="00D6015E">
        <w:t>Barthélemy</w:t>
      </w:r>
      <w:proofErr w:type="spellEnd"/>
      <w:r w:rsidR="001F105A" w:rsidRPr="00D6015E">
        <w:t xml:space="preserve"> </w:t>
      </w:r>
      <w:ins w:id="2197" w:author="John Peate" w:date="2022-03-15T08:31:00Z">
        <w:r w:rsidR="00515C53">
          <w:t>(</w:t>
        </w:r>
        <w:r w:rsidR="00515C53" w:rsidRPr="00D6015E">
          <w:rPr>
            <w:sz w:val="22"/>
            <w:szCs w:val="22"/>
            <w:lang w:bidi="ar-JO"/>
          </w:rPr>
          <w:t>1930, p. 127</w:t>
        </w:r>
        <w:r w:rsidR="00515C53">
          <w:rPr>
            <w:sz w:val="22"/>
            <w:szCs w:val="22"/>
            <w:lang w:bidi="ar-JO"/>
          </w:rPr>
          <w:t xml:space="preserve">) </w:t>
        </w:r>
      </w:ins>
      <w:r w:rsidR="001F105A" w:rsidRPr="00D6015E">
        <w:t xml:space="preserve">and </w:t>
      </w:r>
      <w:del w:id="2198" w:author="John Peate" w:date="2022-03-15T08:31:00Z">
        <w:r w:rsidR="001F105A" w:rsidRPr="00D6015E" w:rsidDel="00515C53">
          <w:delText xml:space="preserve">Y. </w:delText>
        </w:r>
      </w:del>
      <w:proofErr w:type="spellStart"/>
      <w:r w:rsidR="001F105A" w:rsidRPr="00D6015E">
        <w:t>Elihi</w:t>
      </w:r>
      <w:proofErr w:type="spellEnd"/>
      <w:r w:rsidR="001F105A" w:rsidRPr="00D6015E">
        <w:t xml:space="preserve"> </w:t>
      </w:r>
      <w:ins w:id="2199" w:author="John Peate" w:date="2022-03-15T08:31:00Z">
        <w:r w:rsidR="00515C53">
          <w:t>(</w:t>
        </w:r>
        <w:r w:rsidR="00515C53" w:rsidRPr="00D6015E">
          <w:rPr>
            <w:sz w:val="22"/>
            <w:szCs w:val="22"/>
            <w:lang w:bidi="ar-JO"/>
          </w:rPr>
          <w:t>1977, p. 381</w:t>
        </w:r>
        <w:r w:rsidR="00515C53">
          <w:rPr>
            <w:sz w:val="22"/>
            <w:szCs w:val="22"/>
            <w:lang w:bidi="ar-JO"/>
          </w:rPr>
          <w:t xml:space="preserve">) </w:t>
        </w:r>
      </w:ins>
      <w:r w:rsidR="001F105A" w:rsidRPr="00D6015E">
        <w:t xml:space="preserve">document the form </w:t>
      </w:r>
      <w:proofErr w:type="spellStart"/>
      <w:r w:rsidR="001F105A" w:rsidRPr="00D6015E">
        <w:rPr>
          <w:sz w:val="22"/>
          <w:szCs w:val="22"/>
          <w:rtl/>
          <w:lang w:bidi="he-IL"/>
        </w:rPr>
        <w:t>ג'אוב</w:t>
      </w:r>
      <w:proofErr w:type="spellEnd"/>
      <w:r w:rsidR="001F105A" w:rsidRPr="00D6015E">
        <w:rPr>
          <w:sz w:val="22"/>
          <w:szCs w:val="22"/>
          <w:lang w:bidi="ar-JO"/>
        </w:rPr>
        <w:t xml:space="preserve"> for the dialects of Syria and Palestine.</w:t>
      </w:r>
      <w:del w:id="2200" w:author="John Peate" w:date="2022-03-15T08:31:00Z">
        <w:r w:rsidR="001F105A" w:rsidRPr="00D6015E" w:rsidDel="00515C53">
          <w:rPr>
            <w:sz w:val="22"/>
            <w:szCs w:val="22"/>
            <w:lang w:bidi="ar-JO"/>
          </w:rPr>
          <w:delText xml:space="preserve"> See: Elihi 1977, p. 381; Barthélemy 1930, p. 127.</w:delText>
        </w:r>
        <w:r w:rsidR="00D6015E" w:rsidRPr="00D6015E" w:rsidDel="00515C53">
          <w:rPr>
            <w:sz w:val="22"/>
            <w:szCs w:val="22"/>
            <w:lang w:bidi="ar-JO"/>
          </w:rPr>
          <w:delText xml:space="preserve"> </w:delText>
        </w:r>
      </w:del>
    </w:p>
  </w:footnote>
  <w:footnote w:id="123">
    <w:p w14:paraId="4F4EBB2F" w14:textId="24C468A0" w:rsidR="00EA5081" w:rsidRPr="00D6015E" w:rsidRDefault="00EA5081">
      <w:pPr>
        <w:pStyle w:val="FootnoteText"/>
      </w:pPr>
      <w:r w:rsidRPr="00D6015E">
        <w:rPr>
          <w:rStyle w:val="FootnoteReference"/>
        </w:rPr>
        <w:footnoteRef/>
      </w:r>
      <w:r w:rsidRPr="00D6015E">
        <w:t xml:space="preserve"> </w:t>
      </w:r>
      <w:r w:rsidRPr="00D6015E">
        <w:tab/>
      </w:r>
      <w:proofErr w:type="spellStart"/>
      <w:r w:rsidRPr="00D6015E">
        <w:t>Marçais</w:t>
      </w:r>
      <w:proofErr w:type="spellEnd"/>
      <w:ins w:id="2201" w:author="John Peate" w:date="2022-03-15T08:32:00Z">
        <w:r w:rsidR="00515C53">
          <w:t xml:space="preserve"> </w:t>
        </w:r>
      </w:ins>
      <w:del w:id="2202" w:author="John Peate" w:date="2022-03-15T08:32:00Z">
        <w:r w:rsidRPr="00D6015E" w:rsidDel="00515C53">
          <w:delText xml:space="preserve">, Ph. </w:delText>
        </w:r>
      </w:del>
      <w:r w:rsidRPr="00D6015E">
        <w:t>1956, p. 184.</w:t>
      </w:r>
    </w:p>
  </w:footnote>
  <w:footnote w:id="124">
    <w:p w14:paraId="1A6FD81D" w14:textId="2CA0D039" w:rsidR="00EA5081" w:rsidRPr="00D6015E" w:rsidRDefault="00EA5081">
      <w:pPr>
        <w:pStyle w:val="FootnoteText"/>
      </w:pPr>
      <w:r w:rsidRPr="00D6015E">
        <w:rPr>
          <w:rStyle w:val="FootnoteReference"/>
        </w:rPr>
        <w:footnoteRef/>
      </w:r>
      <w:r w:rsidRPr="00D6015E">
        <w:t xml:space="preserve"> </w:t>
      </w:r>
      <w:r w:rsidRPr="00D6015E">
        <w:tab/>
      </w:r>
      <w:proofErr w:type="spellStart"/>
      <w:r w:rsidRPr="00D6015E">
        <w:t>Marçais</w:t>
      </w:r>
      <w:proofErr w:type="spellEnd"/>
      <w:ins w:id="2203" w:author="John Peate" w:date="2022-03-15T08:32:00Z">
        <w:r w:rsidR="00515C53">
          <w:t xml:space="preserve"> </w:t>
        </w:r>
      </w:ins>
      <w:del w:id="2204" w:author="John Peate" w:date="2022-03-15T08:32:00Z">
        <w:r w:rsidRPr="00D6015E" w:rsidDel="00515C53">
          <w:delText xml:space="preserve">, W. </w:delText>
        </w:r>
      </w:del>
      <w:r w:rsidRPr="00D6015E">
        <w:t>1902, p. 76.</w:t>
      </w:r>
    </w:p>
  </w:footnote>
  <w:footnote w:id="125">
    <w:p w14:paraId="4FC28270" w14:textId="310F02FA" w:rsidR="00237405" w:rsidRPr="00D6015E" w:rsidRDefault="00237405">
      <w:pPr>
        <w:pStyle w:val="FootnoteText"/>
      </w:pPr>
      <w:r w:rsidRPr="00D6015E">
        <w:rPr>
          <w:rStyle w:val="FootnoteReference"/>
        </w:rPr>
        <w:footnoteRef/>
      </w:r>
      <w:r w:rsidRPr="00D6015E">
        <w:t xml:space="preserve"> </w:t>
      </w:r>
      <w:r w:rsidRPr="00D6015E">
        <w:tab/>
        <w:t>For example, in the Jewish dialect of Algiers: Co</w:t>
      </w:r>
      <w:ins w:id="2215" w:author="John Peate" w:date="2022-03-15T08:32:00Z">
        <w:r w:rsidR="00515C53">
          <w:t>h</w:t>
        </w:r>
      </w:ins>
      <w:r w:rsidRPr="00D6015E">
        <w:t>en</w:t>
      </w:r>
      <w:ins w:id="2216" w:author="John Peate" w:date="2022-03-15T08:32:00Z">
        <w:r w:rsidR="00515C53">
          <w:t xml:space="preserve"> </w:t>
        </w:r>
      </w:ins>
      <w:del w:id="2217" w:author="John Peate" w:date="2022-03-15T08:32:00Z">
        <w:r w:rsidRPr="00D6015E" w:rsidDel="00515C53">
          <w:delText xml:space="preserve">, M. </w:delText>
        </w:r>
      </w:del>
      <w:r w:rsidRPr="00D6015E">
        <w:t>1912, p. 100, and in the Jewish dialect of Tunis: Cohen</w:t>
      </w:r>
      <w:ins w:id="2218" w:author="John Peate" w:date="2022-03-15T08:32:00Z">
        <w:r w:rsidR="00515C53">
          <w:t xml:space="preserve"> </w:t>
        </w:r>
      </w:ins>
      <w:del w:id="2219" w:author="John Peate" w:date="2022-03-15T08:32:00Z">
        <w:r w:rsidRPr="00D6015E" w:rsidDel="00515C53">
          <w:delText xml:space="preserve">, D. </w:delText>
        </w:r>
      </w:del>
      <w:r w:rsidRPr="00D6015E">
        <w:t>1975, p. 44.</w:t>
      </w:r>
      <w:r w:rsidR="00D6015E" w:rsidRPr="00D6015E">
        <w:t xml:space="preserve"> </w:t>
      </w:r>
    </w:p>
  </w:footnote>
  <w:footnote w:id="126">
    <w:p w14:paraId="7412DB7A" w14:textId="5F572EA2" w:rsidR="00237405" w:rsidRPr="00D6015E" w:rsidRDefault="00237405">
      <w:pPr>
        <w:pStyle w:val="FootnoteText"/>
      </w:pPr>
      <w:r w:rsidRPr="00D6015E">
        <w:rPr>
          <w:rStyle w:val="FootnoteReference"/>
        </w:rPr>
        <w:footnoteRef/>
      </w:r>
      <w:r w:rsidRPr="00D6015E">
        <w:t xml:space="preserve"> </w:t>
      </w:r>
      <w:r w:rsidRPr="00D6015E">
        <w:tab/>
      </w:r>
      <w:proofErr w:type="spellStart"/>
      <w:r w:rsidRPr="00D6015E">
        <w:t>Barthélemy</w:t>
      </w:r>
      <w:proofErr w:type="spellEnd"/>
      <w:r w:rsidRPr="00D6015E">
        <w:t xml:space="preserve"> 1930, p. 446</w:t>
      </w:r>
      <w:r w:rsidR="00A25C4B" w:rsidRPr="00D6015E">
        <w:t xml:space="preserve">. </w:t>
      </w:r>
      <w:proofErr w:type="spellStart"/>
      <w:r w:rsidR="00A25C4B" w:rsidRPr="00D6015E">
        <w:t>Barthélemy</w:t>
      </w:r>
      <w:proofErr w:type="spellEnd"/>
      <w:r w:rsidR="00A25C4B" w:rsidRPr="00D6015E">
        <w:t xml:space="preserve"> explains the form </w:t>
      </w:r>
      <w:proofErr w:type="spellStart"/>
      <w:r w:rsidR="00A25C4B" w:rsidRPr="00D6015E">
        <w:rPr>
          <w:i/>
          <w:iCs/>
        </w:rPr>
        <w:t>ṣanaṭ</w:t>
      </w:r>
      <w:proofErr w:type="spellEnd"/>
      <w:r w:rsidR="00A25C4B" w:rsidRPr="00D6015E">
        <w:rPr>
          <w:i/>
          <w:iCs/>
        </w:rPr>
        <w:t xml:space="preserve"> </w:t>
      </w:r>
      <w:r w:rsidR="00A25C4B" w:rsidRPr="00D6015E">
        <w:t>as comprising</w:t>
      </w:r>
      <w:ins w:id="2220" w:author="John Peate" w:date="2022-03-15T08:32:00Z">
        <w:r w:rsidR="00515C53">
          <w:t xml:space="preserve"> of</w:t>
        </w:r>
      </w:ins>
      <w:r w:rsidR="00A25C4B" w:rsidRPr="00D6015E">
        <w:t xml:space="preserve"> </w:t>
      </w:r>
      <w:proofErr w:type="spellStart"/>
      <w:r w:rsidR="00A25C4B" w:rsidRPr="00D6015E">
        <w:rPr>
          <w:i/>
          <w:iCs/>
        </w:rPr>
        <w:t>naṣata</w:t>
      </w:r>
      <w:proofErr w:type="spellEnd"/>
      <w:r w:rsidR="00A25C4B" w:rsidRPr="00D6015E">
        <w:t xml:space="preserve"> and </w:t>
      </w:r>
      <w:proofErr w:type="spellStart"/>
      <w:r w:rsidR="00A25C4B" w:rsidRPr="00D6015E">
        <w:rPr>
          <w:i/>
          <w:iCs/>
        </w:rPr>
        <w:t>ṣamata</w:t>
      </w:r>
      <w:proofErr w:type="spellEnd"/>
      <w:r w:rsidR="00A25C4B" w:rsidRPr="00D6015E">
        <w:t xml:space="preserve">. </w:t>
      </w:r>
    </w:p>
  </w:footnote>
  <w:footnote w:id="127">
    <w:p w14:paraId="127ABA87" w14:textId="77777777" w:rsidR="00A25C4B" w:rsidRPr="00D6015E" w:rsidRDefault="00A25C4B">
      <w:pPr>
        <w:pStyle w:val="FootnoteText"/>
      </w:pPr>
      <w:r w:rsidRPr="00D6015E">
        <w:rPr>
          <w:rStyle w:val="FootnoteReference"/>
        </w:rPr>
        <w:footnoteRef/>
      </w:r>
      <w:r w:rsidRPr="00D6015E">
        <w:t xml:space="preserve"> </w:t>
      </w:r>
      <w:r w:rsidRPr="00D6015E">
        <w:tab/>
        <w:t xml:space="preserve">In the reading of Gen 8:21, the form </w:t>
      </w:r>
      <w:r w:rsidRPr="00D6015E">
        <w:rPr>
          <w:rtl/>
          <w:lang w:bidi="he-IL"/>
        </w:rPr>
        <w:t>לְקַלֵּ֨ל</w:t>
      </w:r>
      <w:r w:rsidRPr="00D6015E">
        <w:rPr>
          <w:lang w:bidi="he-IL"/>
        </w:rPr>
        <w:t xml:space="preserve"> was</w:t>
      </w:r>
      <w:r w:rsidR="00291201" w:rsidRPr="00D6015E">
        <w:rPr>
          <w:lang w:bidi="he-IL"/>
        </w:rPr>
        <w:t xml:space="preserve"> pronounced </w:t>
      </w:r>
      <w:r w:rsidR="00291201" w:rsidRPr="00515C53">
        <w:rPr>
          <w:i/>
          <w:iCs/>
          <w:lang w:bidi="he-IL"/>
          <w:rPrChange w:id="2231" w:author="John Peate" w:date="2022-03-15T08:32:00Z">
            <w:rPr>
              <w:lang w:bidi="he-IL"/>
            </w:rPr>
          </w:rPrChange>
        </w:rPr>
        <w:t>li-</w:t>
      </w:r>
      <w:proofErr w:type="spellStart"/>
      <w:r w:rsidR="00291201" w:rsidRPr="00515C53">
        <w:rPr>
          <w:i/>
          <w:iCs/>
          <w:lang w:bidi="he-IL"/>
          <w:rPrChange w:id="2232" w:author="John Peate" w:date="2022-03-15T08:32:00Z">
            <w:rPr>
              <w:lang w:bidi="he-IL"/>
            </w:rPr>
          </w:rPrChange>
        </w:rPr>
        <w:t>yinˁal</w:t>
      </w:r>
      <w:proofErr w:type="spellEnd"/>
      <w:r w:rsidR="00291201" w:rsidRPr="00D6015E">
        <w:rPr>
          <w:lang w:bidi="he-IL"/>
        </w:rPr>
        <w:t>.</w:t>
      </w:r>
    </w:p>
  </w:footnote>
  <w:footnote w:id="128">
    <w:p w14:paraId="09529368" w14:textId="6C95FB13" w:rsidR="000C5691" w:rsidRPr="00D6015E" w:rsidRDefault="000C5691">
      <w:pPr>
        <w:pStyle w:val="FootnoteText"/>
      </w:pPr>
      <w:r w:rsidRPr="00D6015E">
        <w:rPr>
          <w:rStyle w:val="FootnoteReference"/>
        </w:rPr>
        <w:footnoteRef/>
      </w:r>
      <w:r w:rsidRPr="00D6015E">
        <w:t xml:space="preserve"> </w:t>
      </w:r>
      <w:r w:rsidRPr="00D6015E">
        <w:tab/>
        <w:t>Cohen</w:t>
      </w:r>
      <w:ins w:id="2239" w:author="John Peate" w:date="2022-03-15T08:32:00Z">
        <w:r w:rsidR="00515C53">
          <w:t xml:space="preserve"> </w:t>
        </w:r>
      </w:ins>
      <w:del w:id="2240" w:author="John Peate" w:date="2022-03-15T08:32:00Z">
        <w:r w:rsidRPr="00D6015E" w:rsidDel="00515C53">
          <w:delText xml:space="preserve">, D. </w:delText>
        </w:r>
      </w:del>
      <w:r w:rsidRPr="00D6015E">
        <w:t>1975, p. 44.</w:t>
      </w:r>
    </w:p>
  </w:footnote>
  <w:footnote w:id="129">
    <w:p w14:paraId="3FED9F66" w14:textId="77777777" w:rsidR="000C5691" w:rsidRPr="00D6015E" w:rsidRDefault="000C5691">
      <w:pPr>
        <w:pStyle w:val="FootnoteText"/>
      </w:pPr>
      <w:r w:rsidRPr="00D6015E">
        <w:rPr>
          <w:rStyle w:val="FootnoteReference"/>
        </w:rPr>
        <w:footnoteRef/>
      </w:r>
      <w:r w:rsidRPr="00D6015E">
        <w:t xml:space="preserve"> </w:t>
      </w:r>
      <w:r w:rsidRPr="00D6015E">
        <w:tab/>
      </w:r>
      <w:proofErr w:type="spellStart"/>
      <w:r w:rsidRPr="00D6015E">
        <w:t>Elihi</w:t>
      </w:r>
      <w:proofErr w:type="spellEnd"/>
      <w:r w:rsidRPr="00D6015E">
        <w:t xml:space="preserve"> 1977, p. 453; </w:t>
      </w:r>
      <w:proofErr w:type="spellStart"/>
      <w:r w:rsidRPr="00D6015E">
        <w:t>Barthélemy</w:t>
      </w:r>
      <w:proofErr w:type="spellEnd"/>
      <w:r w:rsidRPr="00D6015E">
        <w:t xml:space="preserve"> 1930, p. 758.</w:t>
      </w:r>
    </w:p>
  </w:footnote>
  <w:footnote w:id="130">
    <w:p w14:paraId="1A08E2C0" w14:textId="77777777" w:rsidR="000C5691" w:rsidRPr="00D6015E" w:rsidRDefault="000C5691" w:rsidP="000C5691">
      <w:pPr>
        <w:pStyle w:val="FootnoteText"/>
        <w:rPr>
          <w:lang w:bidi="ar-JO"/>
        </w:rPr>
      </w:pPr>
      <w:r w:rsidRPr="00D6015E">
        <w:rPr>
          <w:rStyle w:val="FootnoteReference"/>
        </w:rPr>
        <w:footnoteRef/>
      </w:r>
      <w:r w:rsidRPr="00D6015E">
        <w:t xml:space="preserve"> </w:t>
      </w:r>
      <w:r w:rsidRPr="00D6015E">
        <w:tab/>
        <w:t xml:space="preserve">The orthography of the word is inconsistent: </w:t>
      </w:r>
      <w:proofErr w:type="spellStart"/>
      <w:r w:rsidRPr="00D6015E">
        <w:rPr>
          <w:rtl/>
          <w:lang w:val="en-GB" w:bidi="he-IL"/>
        </w:rPr>
        <w:t>העדו</w:t>
      </w:r>
      <w:proofErr w:type="spellEnd"/>
      <w:r w:rsidRPr="00D6015E">
        <w:rPr>
          <w:lang w:bidi="ar-JO"/>
        </w:rPr>
        <w:t xml:space="preserve"> (Ps 25:10), </w:t>
      </w:r>
      <w:proofErr w:type="spellStart"/>
      <w:r w:rsidRPr="00D6015E">
        <w:rPr>
          <w:rtl/>
          <w:lang w:val="en-GB" w:bidi="he-IL"/>
        </w:rPr>
        <w:t>העאדו</w:t>
      </w:r>
      <w:proofErr w:type="spellEnd"/>
      <w:r w:rsidRPr="00D6015E">
        <w:rPr>
          <w:lang w:bidi="ar-JO"/>
        </w:rPr>
        <w:t xml:space="preserve"> (Ps 25:14).</w:t>
      </w:r>
    </w:p>
  </w:footnote>
  <w:footnote w:id="131">
    <w:p w14:paraId="61EF994B" w14:textId="77777777" w:rsidR="000C5691" w:rsidRPr="00D6015E" w:rsidRDefault="000C5691" w:rsidP="000C5691">
      <w:pPr>
        <w:pStyle w:val="FootnoteText"/>
        <w:rPr>
          <w:lang w:bidi="ar-JO"/>
        </w:rPr>
      </w:pPr>
      <w:r w:rsidRPr="00D6015E">
        <w:rPr>
          <w:rStyle w:val="FootnoteReference"/>
        </w:rPr>
        <w:footnoteRef/>
      </w:r>
      <w:r w:rsidRPr="00D6015E">
        <w:t xml:space="preserve"> </w:t>
      </w:r>
      <w:r w:rsidRPr="00D6015E">
        <w:tab/>
        <w:t xml:space="preserve">The rabbis also translated the Hebrew word </w:t>
      </w:r>
      <w:r w:rsidRPr="00D6015E">
        <w:rPr>
          <w:rtl/>
          <w:lang w:val="en-GB" w:bidi="he-IL"/>
        </w:rPr>
        <w:t>ברית</w:t>
      </w:r>
      <w:r w:rsidRPr="00D6015E">
        <w:rPr>
          <w:lang w:bidi="ar-JO"/>
        </w:rPr>
        <w:t xml:space="preserve"> as </w:t>
      </w:r>
      <w:proofErr w:type="spellStart"/>
      <w:r w:rsidRPr="00D6015E">
        <w:rPr>
          <w:i/>
          <w:iCs/>
          <w:lang w:bidi="ar-JO"/>
        </w:rPr>
        <w:t>hāˁǝd</w:t>
      </w:r>
      <w:proofErr w:type="spellEnd"/>
      <w:r w:rsidRPr="00D6015E">
        <w:rPr>
          <w:lang w:bidi="ar-JO"/>
        </w:rPr>
        <w:t xml:space="preserve"> when reading other biblical verses (</w:t>
      </w:r>
      <w:proofErr w:type="spellStart"/>
      <w:r w:rsidRPr="00D6015E">
        <w:rPr>
          <w:lang w:bidi="ar-JO"/>
        </w:rPr>
        <w:t>Ez</w:t>
      </w:r>
      <w:proofErr w:type="spellEnd"/>
      <w:r w:rsidRPr="00D6015E">
        <w:rPr>
          <w:lang w:bidi="ar-JO"/>
        </w:rPr>
        <w:t xml:space="preserve"> 16:61; Dt 25:13; Is 24:5). However, in the Passover Haggadah published by Rabbi Yosef </w:t>
      </w:r>
      <w:proofErr w:type="spellStart"/>
      <w:r w:rsidRPr="00D6015E">
        <w:rPr>
          <w:lang w:bidi="ar-JO"/>
        </w:rPr>
        <w:t>Renassia</w:t>
      </w:r>
      <w:proofErr w:type="spellEnd"/>
      <w:r w:rsidRPr="00D6015E">
        <w:rPr>
          <w:lang w:bidi="ar-JO"/>
        </w:rPr>
        <w:t xml:space="preserve">, </w:t>
      </w:r>
      <w:proofErr w:type="spellStart"/>
      <w:r w:rsidRPr="00515C53">
        <w:rPr>
          <w:i/>
          <w:iCs/>
          <w:lang w:bidi="ar-JO"/>
          <w:rPrChange w:id="2250" w:author="John Peate" w:date="2022-03-15T08:34:00Z">
            <w:rPr>
              <w:lang w:bidi="ar-JO"/>
            </w:rPr>
          </w:rPrChange>
        </w:rPr>
        <w:t>Zeved</w:t>
      </w:r>
      <w:proofErr w:type="spellEnd"/>
      <w:r w:rsidRPr="00515C53">
        <w:rPr>
          <w:i/>
          <w:iCs/>
          <w:lang w:bidi="ar-JO"/>
          <w:rPrChange w:id="2251" w:author="John Peate" w:date="2022-03-15T08:34:00Z">
            <w:rPr>
              <w:lang w:bidi="ar-JO"/>
            </w:rPr>
          </w:rPrChange>
        </w:rPr>
        <w:t xml:space="preserve"> Tov</w:t>
      </w:r>
      <w:r w:rsidRPr="00D6015E">
        <w:rPr>
          <w:lang w:bidi="ar-JO"/>
        </w:rPr>
        <w:t xml:space="preserve">, </w:t>
      </w:r>
      <w:r w:rsidRPr="00D6015E">
        <w:rPr>
          <w:rtl/>
          <w:lang w:bidi="he-IL"/>
        </w:rPr>
        <w:t>בריתו</w:t>
      </w:r>
      <w:r w:rsidRPr="00D6015E">
        <w:rPr>
          <w:lang w:bidi="he-IL"/>
        </w:rPr>
        <w:t xml:space="preserve"> is translated </w:t>
      </w:r>
      <w:proofErr w:type="spellStart"/>
      <w:r w:rsidRPr="00D6015E">
        <w:rPr>
          <w:rtl/>
          <w:lang w:bidi="he-IL"/>
        </w:rPr>
        <w:t>עאהדו</w:t>
      </w:r>
      <w:proofErr w:type="spellEnd"/>
      <w:r w:rsidRPr="00D6015E">
        <w:rPr>
          <w:lang w:bidi="ar-JO"/>
        </w:rPr>
        <w:t xml:space="preserve"> (p. 14), without metathesis.</w:t>
      </w:r>
    </w:p>
  </w:footnote>
  <w:footnote w:id="132">
    <w:p w14:paraId="3FD8BF44" w14:textId="33C1C304" w:rsidR="000C5691" w:rsidRPr="00D6015E" w:rsidRDefault="000C5691" w:rsidP="000C5691">
      <w:pPr>
        <w:pStyle w:val="FootnoteText"/>
      </w:pPr>
      <w:r w:rsidRPr="00D6015E">
        <w:rPr>
          <w:rStyle w:val="FootnoteReference"/>
        </w:rPr>
        <w:footnoteRef/>
      </w:r>
      <w:r w:rsidRPr="00D6015E">
        <w:t xml:space="preserve"> </w:t>
      </w:r>
      <w:r w:rsidRPr="00D6015E">
        <w:tab/>
        <w:t xml:space="preserve">In the Jewish dialect of Tunis, the form </w:t>
      </w:r>
      <w:proofErr w:type="spellStart"/>
      <w:r w:rsidRPr="00D6015E">
        <w:rPr>
          <w:i/>
          <w:iCs/>
        </w:rPr>
        <w:t>ˁǟd</w:t>
      </w:r>
      <w:proofErr w:type="spellEnd"/>
      <w:r w:rsidRPr="00D6015E">
        <w:t xml:space="preserve"> is used with this meaning; this also comes from *</w:t>
      </w:r>
      <w:proofErr w:type="spellStart"/>
      <w:r w:rsidRPr="00D6015E">
        <w:t>ˁahd</w:t>
      </w:r>
      <w:proofErr w:type="spellEnd"/>
      <w:r w:rsidRPr="00D6015E">
        <w:t>, but the /h/ is not realized in this dialect. See: Cohen</w:t>
      </w:r>
      <w:ins w:id="2256" w:author="John Peate" w:date="2022-03-15T08:34:00Z">
        <w:r w:rsidR="00515C53">
          <w:t xml:space="preserve"> </w:t>
        </w:r>
      </w:ins>
      <w:del w:id="2257" w:author="John Peate" w:date="2022-03-15T08:34:00Z">
        <w:r w:rsidRPr="00D6015E" w:rsidDel="00515C53">
          <w:delText xml:space="preserve">, D. </w:delText>
        </w:r>
      </w:del>
      <w:r w:rsidRPr="00D6015E">
        <w:t>1975, p. 36.</w:t>
      </w:r>
    </w:p>
  </w:footnote>
  <w:footnote w:id="133">
    <w:p w14:paraId="792E788E" w14:textId="36AC3190" w:rsidR="00AF5933" w:rsidRPr="00D6015E" w:rsidRDefault="00AF5933">
      <w:pPr>
        <w:pStyle w:val="FootnoteText"/>
      </w:pPr>
      <w:r w:rsidRPr="00D6015E">
        <w:rPr>
          <w:rStyle w:val="FootnoteReference"/>
        </w:rPr>
        <w:footnoteRef/>
      </w:r>
      <w:r w:rsidRPr="00D6015E">
        <w:t xml:space="preserve"> </w:t>
      </w:r>
      <w:r w:rsidRPr="00D6015E">
        <w:tab/>
        <w:t>Cohen</w:t>
      </w:r>
      <w:ins w:id="2442" w:author="John Peate" w:date="2022-03-15T08:35:00Z">
        <w:r w:rsidR="008C11CB">
          <w:t xml:space="preserve"> </w:t>
        </w:r>
      </w:ins>
      <w:del w:id="2443" w:author="John Peate" w:date="2022-03-15T08:35:00Z">
        <w:r w:rsidRPr="00D6015E" w:rsidDel="008C11CB">
          <w:delText xml:space="preserve">, M. </w:delText>
        </w:r>
      </w:del>
      <w:r w:rsidRPr="00D6015E">
        <w:t>1912, p. 104.</w:t>
      </w:r>
    </w:p>
  </w:footnote>
  <w:footnote w:id="134">
    <w:p w14:paraId="06D3CC29" w14:textId="77777777" w:rsidR="00AF5933" w:rsidRPr="00D6015E" w:rsidRDefault="00AF5933">
      <w:pPr>
        <w:pStyle w:val="FootnoteText"/>
      </w:pPr>
      <w:r w:rsidRPr="00D6015E">
        <w:rPr>
          <w:rStyle w:val="FootnoteReference"/>
        </w:rPr>
        <w:footnoteRef/>
      </w:r>
      <w:r w:rsidRPr="00D6015E">
        <w:t xml:space="preserve"> </w:t>
      </w:r>
      <w:r w:rsidRPr="00D6015E">
        <w:tab/>
        <w:t>Non-phonemic realizations are enclosed in parentheses.</w:t>
      </w:r>
    </w:p>
  </w:footnote>
  <w:footnote w:id="135">
    <w:p w14:paraId="064BFC04" w14:textId="1203B4D0" w:rsidR="00AF5933" w:rsidRPr="00D6015E" w:rsidRDefault="00AF5933">
      <w:pPr>
        <w:pStyle w:val="FootnoteText"/>
      </w:pPr>
      <w:r w:rsidRPr="00D6015E">
        <w:rPr>
          <w:rStyle w:val="FootnoteReference"/>
        </w:rPr>
        <w:footnoteRef/>
      </w:r>
      <w:r w:rsidRPr="00D6015E">
        <w:t xml:space="preserve"> </w:t>
      </w:r>
      <w:r w:rsidRPr="00D6015E">
        <w:tab/>
        <w:t xml:space="preserve">Many of the pairs are attested </w:t>
      </w:r>
      <w:del w:id="2507" w:author="John Peate" w:date="2022-03-15T10:24:00Z">
        <w:r w:rsidRPr="00D6015E" w:rsidDel="009E167B">
          <w:delText xml:space="preserve">to </w:delText>
        </w:r>
      </w:del>
      <w:r w:rsidRPr="00D6015E">
        <w:t>in the corpus</w:t>
      </w:r>
      <w:ins w:id="2508" w:author="John Peate" w:date="2022-03-15T10:25:00Z">
        <w:r w:rsidR="009F5ADA">
          <w:t>,</w:t>
        </w:r>
      </w:ins>
      <w:del w:id="2509" w:author="John Peate" w:date="2022-03-15T10:24:00Z">
        <w:r w:rsidRPr="00D6015E" w:rsidDel="009E167B">
          <w:delText>,</w:delText>
        </w:r>
      </w:del>
      <w:r w:rsidRPr="00D6015E">
        <w:t xml:space="preserve"> at least for one member; other </w:t>
      </w:r>
      <w:del w:id="2510" w:author="John Peate" w:date="2022-03-15T10:25:00Z">
        <w:r w:rsidRPr="00D6015E" w:rsidDel="009F5ADA">
          <w:delText xml:space="preserve">words used as </w:delText>
        </w:r>
      </w:del>
      <w:r w:rsidRPr="00D6015E">
        <w:t xml:space="preserve">contrasting pairs were taken from other biblical verses read to me by the rabbis, including some from the questionnaires presented to them. </w:t>
      </w:r>
    </w:p>
  </w:footnote>
  <w:footnote w:id="136">
    <w:p w14:paraId="2C0FE4FE" w14:textId="5B5C7865" w:rsidR="00AF5933" w:rsidRPr="00D6015E" w:rsidRDefault="00AF5933" w:rsidP="00AF5933">
      <w:pPr>
        <w:pStyle w:val="FootnoteText"/>
      </w:pPr>
      <w:r w:rsidRPr="00D6015E">
        <w:rPr>
          <w:rStyle w:val="FootnoteReference"/>
        </w:rPr>
        <w:footnoteRef/>
      </w:r>
      <w:r w:rsidRPr="00D6015E">
        <w:t xml:space="preserve"> </w:t>
      </w:r>
      <w:r w:rsidRPr="00D6015E">
        <w:tab/>
        <w:t xml:space="preserve">Although this pair </w:t>
      </w:r>
      <w:del w:id="2548" w:author="John Peate" w:date="2022-03-15T10:25:00Z">
        <w:r w:rsidRPr="00D6015E" w:rsidDel="009F5ADA">
          <w:delText xml:space="preserve">of words </w:delText>
        </w:r>
      </w:del>
      <w:r w:rsidRPr="00D6015E">
        <w:t>also includes the distinction r</w:t>
      </w:r>
      <w:del w:id="2549" w:author="John Peate" w:date="2022-03-15T08:36:00Z">
        <w:r w:rsidRPr="00D6015E" w:rsidDel="008C11CB">
          <w:delText xml:space="preserve"> </w:delText>
        </w:r>
      </w:del>
      <w:r w:rsidRPr="00D6015E">
        <w:t>/</w:t>
      </w:r>
      <w:del w:id="2550" w:author="John Peate" w:date="2022-03-15T08:36:00Z">
        <w:r w:rsidRPr="00D6015E" w:rsidDel="008C11CB">
          <w:delText xml:space="preserve"> </w:delText>
        </w:r>
      </w:del>
      <w:r w:rsidRPr="00D6015E">
        <w:t>ṛ, we have presented it as a secondary contrasting pair, since the r</w:t>
      </w:r>
      <w:del w:id="2551" w:author="John Peate" w:date="2022-03-15T08:36:00Z">
        <w:r w:rsidRPr="00D6015E" w:rsidDel="008C11CB">
          <w:delText xml:space="preserve"> </w:delText>
        </w:r>
      </w:del>
      <w:r w:rsidRPr="00D6015E">
        <w:t>/</w:t>
      </w:r>
      <w:del w:id="2552" w:author="John Peate" w:date="2022-03-15T08:36:00Z">
        <w:r w:rsidRPr="00D6015E" w:rsidDel="008C11CB">
          <w:delText xml:space="preserve"> </w:delText>
        </w:r>
      </w:del>
      <w:r w:rsidRPr="00D6015E">
        <w:t>ṛ may be analyzed in two ways</w:t>
      </w:r>
      <w:ins w:id="2553" w:author="John Peate" w:date="2022-03-15T10:25:00Z">
        <w:r w:rsidR="009F5ADA">
          <w:t>:</w:t>
        </w:r>
      </w:ins>
      <w:del w:id="2554" w:author="John Peate" w:date="2022-03-15T10:25:00Z">
        <w:r w:rsidRPr="00D6015E" w:rsidDel="009F5ADA">
          <w:delText>,</w:delText>
        </w:r>
      </w:del>
      <w:r w:rsidRPr="00D6015E">
        <w:t xml:space="preserve"> as an allophone or a phoneme; we have also adopted this approach in similar instances below.</w:t>
      </w:r>
    </w:p>
  </w:footnote>
  <w:footnote w:id="137">
    <w:p w14:paraId="78D0BF4F" w14:textId="6AC6ABB9" w:rsidR="00AF5933" w:rsidRPr="00D6015E" w:rsidRDefault="00AF5933" w:rsidP="00AF5933">
      <w:pPr>
        <w:pStyle w:val="FootnoteText"/>
      </w:pPr>
      <w:r w:rsidRPr="00D6015E">
        <w:rPr>
          <w:rStyle w:val="FootnoteReference"/>
        </w:rPr>
        <w:footnoteRef/>
      </w:r>
      <w:r w:rsidRPr="00D6015E">
        <w:t xml:space="preserve"> </w:t>
      </w:r>
      <w:r w:rsidRPr="00D6015E">
        <w:tab/>
      </w:r>
      <w:ins w:id="2601" w:author="John Peate" w:date="2022-03-15T10:31:00Z">
        <w:r w:rsidR="00F91224">
          <w:t>S</w:t>
        </w:r>
        <w:r w:rsidR="00F91224" w:rsidRPr="00D6015E">
          <w:t xml:space="preserve">ee </w:t>
        </w:r>
        <w:r w:rsidR="00F91224">
          <w:t>S</w:t>
        </w:r>
        <w:r w:rsidR="00F91224" w:rsidRPr="00D6015E">
          <w:t xml:space="preserve">ection </w:t>
        </w:r>
        <w:r w:rsidR="00F91224" w:rsidRPr="00D6015E">
          <w:t>[7.2.4.3]</w:t>
        </w:r>
        <w:r w:rsidR="00F91224">
          <w:t xml:space="preserve"> r</w:t>
        </w:r>
      </w:ins>
      <w:del w:id="2602" w:author="John Peate" w:date="2022-03-15T10:31:00Z">
        <w:r w:rsidRPr="00D6015E" w:rsidDel="00F91224">
          <w:delText>R</w:delText>
        </w:r>
      </w:del>
      <w:r w:rsidRPr="00D6015E">
        <w:t xml:space="preserve">egarding the </w:t>
      </w:r>
      <w:del w:id="2603" w:author="John Peate" w:date="2022-03-15T10:31:00Z">
        <w:r w:rsidRPr="00D6015E" w:rsidDel="00F91224">
          <w:delText xml:space="preserve">presence of a </w:delText>
        </w:r>
      </w:del>
      <w:r w:rsidRPr="00D6015E">
        <w:t>long vowel in the imperative form of verbs of this type</w:t>
      </w:r>
      <w:del w:id="2604" w:author="John Peate" w:date="2022-03-15T10:31:00Z">
        <w:r w:rsidRPr="00D6015E" w:rsidDel="00F91224">
          <w:delText>, see section [7.2.4.3]</w:delText>
        </w:r>
      </w:del>
      <w:r w:rsidRPr="00D6015E">
        <w:t>.</w:t>
      </w:r>
    </w:p>
  </w:footnote>
  <w:footnote w:id="138">
    <w:p w14:paraId="7B482E22" w14:textId="1474F062" w:rsidR="00AF5933" w:rsidRPr="00D6015E" w:rsidRDefault="00AF5933">
      <w:pPr>
        <w:pStyle w:val="FootnoteText"/>
      </w:pPr>
      <w:r w:rsidRPr="00D6015E">
        <w:rPr>
          <w:rStyle w:val="FootnoteReference"/>
        </w:rPr>
        <w:footnoteRef/>
      </w:r>
      <w:r w:rsidRPr="00D6015E">
        <w:t xml:space="preserve"> </w:t>
      </w:r>
      <w:r w:rsidRPr="00D6015E">
        <w:tab/>
        <w:t xml:space="preserve">In the dialects of Tunis, too, D. Cohen </w:t>
      </w:r>
      <w:del w:id="2625" w:author="John Peate" w:date="2022-03-15T10:32:00Z">
        <w:r w:rsidRPr="00D6015E" w:rsidDel="00F91224">
          <w:delText xml:space="preserve">identified </w:delText>
        </w:r>
      </w:del>
      <w:ins w:id="2626" w:author="John Peate" w:date="2022-03-15T10:32:00Z">
        <w:r w:rsidR="00F91224" w:rsidRPr="00D6015E">
          <w:t>identifie</w:t>
        </w:r>
        <w:r w:rsidR="00F91224">
          <w:t>s</w:t>
        </w:r>
        <w:r w:rsidR="00F91224" w:rsidRPr="00D6015E">
          <w:t xml:space="preserve"> </w:t>
        </w:r>
      </w:ins>
      <w:r w:rsidRPr="00D6015E">
        <w:t xml:space="preserve">minimal contrasts of a qualitative character, particularly for the quality </w:t>
      </w:r>
      <w:r w:rsidRPr="00D6015E">
        <w:rPr>
          <w:i/>
          <w:iCs/>
        </w:rPr>
        <w:t>a</w:t>
      </w:r>
      <w:del w:id="2627" w:author="John Peate" w:date="2022-03-15T10:32:00Z">
        <w:r w:rsidRPr="00D6015E" w:rsidDel="00F91224">
          <w:delText>:</w:delText>
        </w:r>
      </w:del>
      <w:r w:rsidRPr="00D6015E">
        <w:t xml:space="preserve"> </w:t>
      </w:r>
      <w:del w:id="2628" w:author="John Peate" w:date="2022-03-15T10:32:00Z">
        <w:r w:rsidRPr="00D6015E" w:rsidDel="00F91224">
          <w:delText xml:space="preserve">Cohen, D. </w:delText>
        </w:r>
      </w:del>
      <w:ins w:id="2629" w:author="John Peate" w:date="2022-03-15T10:32:00Z">
        <w:r w:rsidR="00F91224">
          <w:t>(</w:t>
        </w:r>
      </w:ins>
      <w:r w:rsidRPr="00D6015E">
        <w:t>1970b, p. 159</w:t>
      </w:r>
      <w:ins w:id="2630" w:author="John Peate" w:date="2022-03-15T10:32:00Z">
        <w:r w:rsidR="00F91224">
          <w:t>)</w:t>
        </w:r>
      </w:ins>
      <w:r w:rsidRPr="00D6015E">
        <w:t>.</w:t>
      </w:r>
    </w:p>
  </w:footnote>
  <w:footnote w:id="139">
    <w:p w14:paraId="1B1ED90C" w14:textId="31463113" w:rsidR="00AF5933" w:rsidRPr="00D6015E" w:rsidRDefault="00AF5933" w:rsidP="00AF5933">
      <w:pPr>
        <w:pStyle w:val="FootnoteText"/>
      </w:pPr>
      <w:r w:rsidRPr="00D6015E">
        <w:rPr>
          <w:rStyle w:val="FootnoteReference"/>
        </w:rPr>
        <w:footnoteRef/>
      </w:r>
      <w:r w:rsidRPr="00D6015E">
        <w:t xml:space="preserve"> </w:t>
      </w:r>
      <w:r w:rsidRPr="00D6015E">
        <w:tab/>
        <w:t>A</w:t>
      </w:r>
      <w:del w:id="2632" w:author="John Peate" w:date="2022-03-15T10:32:00Z">
        <w:r w:rsidRPr="00D6015E" w:rsidDel="00F91224">
          <w:delText>n</w:delText>
        </w:r>
      </w:del>
      <w:r w:rsidRPr="00D6015E">
        <w:t xml:space="preserve"> </w:t>
      </w:r>
      <w:ins w:id="2633" w:author="John Peate" w:date="2022-03-15T10:32:00Z">
        <w:r w:rsidR="00F91224" w:rsidRPr="00D6015E">
          <w:t>spectrograph</w:t>
        </w:r>
        <w:r w:rsidR="00F91224" w:rsidRPr="00D6015E">
          <w:t xml:space="preserve"> </w:t>
        </w:r>
      </w:ins>
      <w:r w:rsidRPr="00D6015E">
        <w:t xml:space="preserve">examination </w:t>
      </w:r>
      <w:del w:id="2634" w:author="John Peate" w:date="2022-03-15T10:32:00Z">
        <w:r w:rsidRPr="00D6015E" w:rsidDel="00F91224">
          <w:delText xml:space="preserve">using a spectrograph </w:delText>
        </w:r>
      </w:del>
      <w:r w:rsidRPr="00D6015E">
        <w:t>found a significant difference between the length</w:t>
      </w:r>
      <w:ins w:id="2635" w:author="John Peate" w:date="2022-03-15T10:32:00Z">
        <w:r w:rsidR="00F91224">
          <w:t>s</w:t>
        </w:r>
      </w:ins>
      <w:r w:rsidRPr="00D6015E">
        <w:t xml:space="preserve"> of the vowel</w:t>
      </w:r>
      <w:ins w:id="2636" w:author="John Peate" w:date="2022-03-15T10:32:00Z">
        <w:r w:rsidR="00F91224">
          <w:t>s</w:t>
        </w:r>
      </w:ins>
      <w:r w:rsidRPr="00D6015E">
        <w:t xml:space="preserve"> /ǝ/ and </w:t>
      </w:r>
      <w:del w:id="2637" w:author="John Peate" w:date="2022-03-15T10:32:00Z">
        <w:r w:rsidRPr="00D6015E" w:rsidDel="00F91224">
          <w:delText xml:space="preserve">that of the vowel </w:delText>
        </w:r>
      </w:del>
      <w:r w:rsidRPr="00D6015E">
        <w:t>/</w:t>
      </w:r>
      <w:r w:rsidRPr="00D6015E">
        <w:rPr>
          <w:rFonts w:cs="Gentium Plus"/>
        </w:rPr>
        <w:t xml:space="preserve">ā/. My thanks to Dr. </w:t>
      </w:r>
      <w:del w:id="2638" w:author="John Peate" w:date="2022-03-15T10:32:00Z">
        <w:r w:rsidRPr="00D6015E" w:rsidDel="00F91224">
          <w:rPr>
            <w:rFonts w:cs="Gentium Plus"/>
          </w:rPr>
          <w:delText xml:space="preserve">A. </w:delText>
        </w:r>
      </w:del>
      <w:r w:rsidRPr="00D6015E">
        <w:rPr>
          <w:rFonts w:cs="Gentium Plus"/>
        </w:rPr>
        <w:t>Laufer for undertaking this examination on my behalf.</w:t>
      </w:r>
      <w:r w:rsidRPr="00D6015E">
        <w:t xml:space="preserve"> </w:t>
      </w:r>
    </w:p>
  </w:footnote>
  <w:footnote w:id="140">
    <w:p w14:paraId="09795D3B" w14:textId="77777777" w:rsidR="00AF5933" w:rsidRPr="00D6015E" w:rsidRDefault="00AF5933">
      <w:pPr>
        <w:pStyle w:val="FootnoteText"/>
      </w:pPr>
      <w:r w:rsidRPr="00D6015E">
        <w:rPr>
          <w:rStyle w:val="FootnoteReference"/>
        </w:rPr>
        <w:footnoteRef/>
      </w:r>
      <w:r w:rsidRPr="00D6015E">
        <w:t xml:space="preserve"> </w:t>
      </w:r>
      <w:r w:rsidRPr="00D6015E">
        <w:tab/>
        <w:t xml:space="preserve">Regarding the contrast between these forms, </w:t>
      </w:r>
      <w:r w:rsidRPr="00D6015E">
        <w:rPr>
          <w:highlight w:val="cyan"/>
        </w:rPr>
        <w:t>cf. below at p. 94.</w:t>
      </w:r>
    </w:p>
  </w:footnote>
  <w:footnote w:id="141">
    <w:p w14:paraId="0FFA58EF" w14:textId="77777777" w:rsidR="00AF5933" w:rsidRPr="00D6015E" w:rsidRDefault="00AF5933" w:rsidP="00AF5933">
      <w:pPr>
        <w:pStyle w:val="FootnoteText"/>
      </w:pPr>
      <w:r w:rsidRPr="00D6015E">
        <w:rPr>
          <w:rStyle w:val="FootnoteReference"/>
        </w:rPr>
        <w:footnoteRef/>
      </w:r>
      <w:r w:rsidRPr="00D6015E">
        <w:t xml:space="preserve"> </w:t>
      </w:r>
      <w:r w:rsidRPr="00D6015E">
        <w:tab/>
        <w:t xml:space="preserve">The plural form </w:t>
      </w:r>
      <w:proofErr w:type="spellStart"/>
      <w:r w:rsidRPr="00D6015E">
        <w:rPr>
          <w:i/>
          <w:iCs/>
        </w:rPr>
        <w:t>nǝġm-āt</w:t>
      </w:r>
      <w:proofErr w:type="spellEnd"/>
      <w:r w:rsidRPr="00D6015E">
        <w:t xml:space="preserve"> is found, for example, in Ps 4:1. One of the rabbis initially read this word as </w:t>
      </w:r>
      <w:r w:rsidRPr="00D6015E">
        <w:rPr>
          <w:i/>
          <w:iCs/>
        </w:rPr>
        <w:t>'</w:t>
      </w:r>
      <w:proofErr w:type="spellStart"/>
      <w:r w:rsidRPr="00D6015E">
        <w:rPr>
          <w:i/>
          <w:iCs/>
        </w:rPr>
        <w:t>nǝġm</w:t>
      </w:r>
      <w:proofErr w:type="spellEnd"/>
      <w:r w:rsidRPr="00D6015E">
        <w:rPr>
          <w:i/>
          <w:iCs/>
        </w:rPr>
        <w:t>-at</w:t>
      </w:r>
      <w:r w:rsidRPr="00D6015E">
        <w:t xml:space="preserve">, but immediately corrected himself to </w:t>
      </w:r>
      <w:proofErr w:type="spellStart"/>
      <w:r w:rsidRPr="00D6015E">
        <w:rPr>
          <w:i/>
          <w:iCs/>
        </w:rPr>
        <w:t>nǝġ'm-āt</w:t>
      </w:r>
      <w:proofErr w:type="spellEnd"/>
      <w:r w:rsidRPr="00D6015E">
        <w:t xml:space="preserve">, showing that he sensed the difference between these two forms. </w:t>
      </w:r>
    </w:p>
  </w:footnote>
  <w:footnote w:id="142">
    <w:p w14:paraId="12327AA8" w14:textId="77777777" w:rsidR="00BE1499" w:rsidRPr="00D6015E" w:rsidRDefault="00BE1499">
      <w:pPr>
        <w:pStyle w:val="FootnoteText"/>
      </w:pPr>
      <w:r w:rsidRPr="00D6015E">
        <w:rPr>
          <w:rStyle w:val="FootnoteReference"/>
        </w:rPr>
        <w:footnoteRef/>
      </w:r>
      <w:r w:rsidRPr="00D6015E">
        <w:t xml:space="preserve"> </w:t>
      </w:r>
      <w:r w:rsidRPr="00D6015E">
        <w:tab/>
        <w:t xml:space="preserve">Regarding the contrast between these forms, </w:t>
      </w:r>
      <w:r w:rsidRPr="00D6015E">
        <w:rPr>
          <w:highlight w:val="cyan"/>
        </w:rPr>
        <w:t>cf. p. 94 below</w:t>
      </w:r>
      <w:r w:rsidRPr="00D6015E">
        <w:t>.</w:t>
      </w:r>
    </w:p>
  </w:footnote>
  <w:footnote w:id="143">
    <w:p w14:paraId="35982A7E" w14:textId="77777777" w:rsidR="00BE1499" w:rsidRPr="00D6015E" w:rsidRDefault="00BE1499">
      <w:pPr>
        <w:pStyle w:val="FootnoteText"/>
      </w:pPr>
      <w:r w:rsidRPr="00D6015E">
        <w:rPr>
          <w:rStyle w:val="FootnoteReference"/>
        </w:rPr>
        <w:footnoteRef/>
      </w:r>
      <w:r w:rsidRPr="00D6015E">
        <w:t xml:space="preserve"> </w:t>
      </w:r>
      <w:r w:rsidRPr="00D6015E">
        <w:tab/>
      </w:r>
      <w:r w:rsidRPr="00D6015E">
        <w:rPr>
          <w:highlight w:val="cyan"/>
        </w:rPr>
        <w:t>See p. 58 above</w:t>
      </w:r>
      <w:del w:id="2786" w:author="John Peate" w:date="2022-03-15T08:36:00Z">
        <w:r w:rsidRPr="00D6015E" w:rsidDel="008C11CB">
          <w:rPr>
            <w:highlight w:val="cyan"/>
          </w:rPr>
          <w:delText>.</w:delText>
        </w:r>
      </w:del>
    </w:p>
  </w:footnote>
  <w:footnote w:id="144">
    <w:p w14:paraId="29A2E4BD" w14:textId="1900A3F7" w:rsidR="00BE1499" w:rsidRPr="00D6015E" w:rsidRDefault="00BE1499" w:rsidP="00BE1499">
      <w:pPr>
        <w:pStyle w:val="FootnoteText"/>
      </w:pPr>
      <w:r w:rsidRPr="00D6015E">
        <w:rPr>
          <w:rStyle w:val="FootnoteReference"/>
        </w:rPr>
        <w:footnoteRef/>
      </w:r>
      <w:r w:rsidRPr="00D6015E">
        <w:t xml:space="preserve"> </w:t>
      </w:r>
      <w:r w:rsidRPr="00D6015E">
        <w:tab/>
        <w:t xml:space="preserve">Evidence of this is that the female informant used </w:t>
      </w:r>
      <w:del w:id="2791" w:author="John Peate" w:date="2022-03-15T10:44:00Z">
        <w:r w:rsidRPr="00D6015E" w:rsidDel="000D70B8">
          <w:delText xml:space="preserve">exclusively </w:delText>
        </w:r>
      </w:del>
      <w:r w:rsidRPr="00D6015E">
        <w:t xml:space="preserve">the singular form </w:t>
      </w:r>
      <w:ins w:id="2792" w:author="John Peate" w:date="2022-03-15T10:44:00Z">
        <w:r w:rsidR="000D70B8" w:rsidRPr="00D6015E">
          <w:t>exclusively</w:t>
        </w:r>
        <w:r w:rsidR="000D70B8" w:rsidRPr="00D6015E">
          <w:t xml:space="preserve"> </w:t>
        </w:r>
      </w:ins>
      <w:r w:rsidRPr="00D6015E">
        <w:t>to translate plurals; one of the rabbis explicitly mentioned this feature.</w:t>
      </w:r>
    </w:p>
  </w:footnote>
  <w:footnote w:id="145">
    <w:p w14:paraId="692DECA4" w14:textId="1B7876C5" w:rsidR="00BE1499" w:rsidRPr="00D6015E" w:rsidRDefault="00BE1499">
      <w:pPr>
        <w:pStyle w:val="FootnoteText"/>
      </w:pPr>
      <w:r w:rsidRPr="00D6015E">
        <w:rPr>
          <w:rStyle w:val="FootnoteReference"/>
        </w:rPr>
        <w:footnoteRef/>
      </w:r>
      <w:r w:rsidRPr="00D6015E">
        <w:t xml:space="preserve"> </w:t>
      </w:r>
      <w:r w:rsidRPr="00D6015E">
        <w:tab/>
        <w:t xml:space="preserve">See </w:t>
      </w:r>
      <w:del w:id="2849" w:author="John Peate" w:date="2022-03-15T10:49:00Z">
        <w:r w:rsidRPr="00D6015E" w:rsidDel="00F60BA3">
          <w:delText xml:space="preserve">the discussion in </w:delText>
        </w:r>
      </w:del>
      <w:del w:id="2850" w:author="John Peate" w:date="2022-03-15T08:36:00Z">
        <w:r w:rsidRPr="00D6015E" w:rsidDel="008C11CB">
          <w:delText xml:space="preserve">section </w:delText>
        </w:r>
      </w:del>
      <w:ins w:id="2851" w:author="John Peate" w:date="2022-03-15T08:36:00Z">
        <w:r w:rsidR="008C11CB">
          <w:t>S</w:t>
        </w:r>
        <w:r w:rsidR="008C11CB" w:rsidRPr="00D6015E">
          <w:t xml:space="preserve">ection </w:t>
        </w:r>
      </w:ins>
      <w:r w:rsidRPr="00D6015E">
        <w:t>[3:3]</w:t>
      </w:r>
      <w:del w:id="2852" w:author="John Peate" w:date="2022-03-15T08:36:00Z">
        <w:r w:rsidRPr="00D6015E" w:rsidDel="008C11CB">
          <w:delText>: The Short Vowels</w:delText>
        </w:r>
      </w:del>
      <w:r w:rsidRPr="00D6015E">
        <w:t>.</w:t>
      </w:r>
    </w:p>
  </w:footnote>
  <w:footnote w:id="146">
    <w:p w14:paraId="21DC4272" w14:textId="77777777" w:rsidR="00BE1499" w:rsidRPr="00D6015E" w:rsidRDefault="00BE1499" w:rsidP="00BE1499">
      <w:pPr>
        <w:pStyle w:val="FootnoteText"/>
        <w:rPr>
          <w:lang w:bidi="ar-JO"/>
        </w:rPr>
      </w:pPr>
      <w:r w:rsidRPr="00D6015E">
        <w:rPr>
          <w:rStyle w:val="FootnoteReference"/>
        </w:rPr>
        <w:footnoteRef/>
      </w:r>
      <w:r w:rsidRPr="00D6015E">
        <w:t xml:space="preserve"> </w:t>
      </w:r>
      <w:r w:rsidRPr="00D6015E">
        <w:tab/>
        <w:t>These forms were also examined in the following verses: Ps 27:4 (</w:t>
      </w:r>
      <w:r w:rsidRPr="00D6015E">
        <w:rPr>
          <w:rtl/>
          <w:lang w:bidi="he-IL"/>
        </w:rPr>
        <w:t>שִׁבְתִּ֣י</w:t>
      </w:r>
      <w:r w:rsidRPr="00D6015E">
        <w:rPr>
          <w:lang w:bidi="he-IL"/>
        </w:rPr>
        <w:t>), 29:10 (</w:t>
      </w:r>
      <w:r w:rsidRPr="00D6015E">
        <w:rPr>
          <w:rtl/>
          <w:lang w:bidi="he-IL"/>
        </w:rPr>
        <w:t>יָשָׁ֑ב</w:t>
      </w:r>
      <w:r w:rsidRPr="00D6015E">
        <w:rPr>
          <w:lang w:bidi="he-IL"/>
        </w:rPr>
        <w:t xml:space="preserve">, </w:t>
      </w:r>
      <w:r w:rsidRPr="00D6015E">
        <w:rPr>
          <w:rtl/>
          <w:lang w:bidi="he-IL"/>
        </w:rPr>
        <w:t>וַיֵּ֥שֶׁב</w:t>
      </w:r>
      <w:r w:rsidRPr="00D6015E">
        <w:rPr>
          <w:lang w:bidi="he-IL"/>
        </w:rPr>
        <w:t>), 107:32 (</w:t>
      </w:r>
      <w:r w:rsidRPr="00D6015E">
        <w:rPr>
          <w:rtl/>
          <w:lang w:bidi="he-IL"/>
        </w:rPr>
        <w:t>וּבְמוֹשַׁ֖ב זְקֵנִ֣ים</w:t>
      </w:r>
      <w:r w:rsidRPr="00D6015E">
        <w:rPr>
          <w:lang w:bidi="he-IL"/>
        </w:rPr>
        <w:t xml:space="preserve">), 1 </w:t>
      </w:r>
      <w:proofErr w:type="spellStart"/>
      <w:r w:rsidRPr="00D6015E">
        <w:rPr>
          <w:lang w:bidi="he-IL"/>
        </w:rPr>
        <w:t>Sm</w:t>
      </w:r>
      <w:proofErr w:type="spellEnd"/>
      <w:r w:rsidRPr="00D6015E">
        <w:rPr>
          <w:lang w:bidi="he-IL"/>
        </w:rPr>
        <w:t xml:space="preserve"> 20:25 (</w:t>
      </w:r>
      <w:r w:rsidRPr="00D6015E">
        <w:rPr>
          <w:rtl/>
          <w:lang w:bidi="he-IL"/>
        </w:rPr>
        <w:t>מ֨וֹשָׁב֜וֹ</w:t>
      </w:r>
      <w:r w:rsidRPr="00D6015E">
        <w:rPr>
          <w:lang w:bidi="he-IL"/>
        </w:rPr>
        <w:t xml:space="preserve">, </w:t>
      </w:r>
      <w:r w:rsidRPr="00D6015E">
        <w:rPr>
          <w:rtl/>
          <w:lang w:bidi="he-IL"/>
        </w:rPr>
        <w:t>מוֹשַׁב֙</w:t>
      </w:r>
      <w:r w:rsidRPr="00D6015E">
        <w:rPr>
          <w:lang w:bidi="he-IL"/>
        </w:rPr>
        <w:t xml:space="preserve">). Two of the rabbis used the form </w:t>
      </w:r>
      <w:proofErr w:type="spellStart"/>
      <w:r w:rsidRPr="00D6015E">
        <w:rPr>
          <w:i/>
          <w:iCs/>
          <w:lang w:bidi="he-IL"/>
        </w:rPr>
        <w:t>mǝqˁad</w:t>
      </w:r>
      <w:proofErr w:type="spellEnd"/>
      <w:r w:rsidRPr="00D6015E">
        <w:rPr>
          <w:lang w:bidi="he-IL"/>
        </w:rPr>
        <w:t xml:space="preserve"> when translating the latter two verses. The same form – </w:t>
      </w:r>
      <w:proofErr w:type="spellStart"/>
      <w:r w:rsidRPr="00D6015E">
        <w:rPr>
          <w:rtl/>
          <w:lang w:val="en-GB" w:bidi="he-IL"/>
        </w:rPr>
        <w:t>מקעד</w:t>
      </w:r>
      <w:proofErr w:type="spellEnd"/>
      <w:r w:rsidRPr="00D6015E">
        <w:rPr>
          <w:lang w:bidi="ar-JO"/>
        </w:rPr>
        <w:t xml:space="preserve"> – appears in the </w:t>
      </w:r>
      <w:proofErr w:type="spellStart"/>
      <w:r w:rsidRPr="008C11CB">
        <w:rPr>
          <w:i/>
          <w:iCs/>
          <w:lang w:bidi="ar-JO"/>
          <w:rPrChange w:id="2870" w:author="John Peate" w:date="2022-03-15T08:37:00Z">
            <w:rPr>
              <w:lang w:bidi="ar-JO"/>
            </w:rPr>
          </w:rPrChange>
        </w:rPr>
        <w:t>šarḥ</w:t>
      </w:r>
      <w:proofErr w:type="spellEnd"/>
      <w:r w:rsidRPr="00D6015E">
        <w:rPr>
          <w:lang w:bidi="ar-JO"/>
        </w:rPr>
        <w:t xml:space="preserve"> to the Psalms itself (107:32). Nevertheless, the more characteristic form in the </w:t>
      </w:r>
      <w:proofErr w:type="spellStart"/>
      <w:r w:rsidRPr="008C11CB">
        <w:rPr>
          <w:i/>
          <w:iCs/>
          <w:lang w:bidi="ar-JO"/>
          <w:rPrChange w:id="2871" w:author="John Peate" w:date="2022-03-15T08:37:00Z">
            <w:rPr>
              <w:lang w:bidi="ar-JO"/>
            </w:rPr>
          </w:rPrChange>
        </w:rPr>
        <w:t>šarḥ</w:t>
      </w:r>
      <w:proofErr w:type="spellEnd"/>
      <w:r w:rsidRPr="00D6015E">
        <w:rPr>
          <w:lang w:bidi="ar-JO"/>
        </w:rPr>
        <w:t xml:space="preserve"> in the sense of the Hebrew </w:t>
      </w:r>
      <w:r w:rsidRPr="00D6015E">
        <w:rPr>
          <w:rtl/>
          <w:lang w:val="en-GB" w:bidi="he-IL"/>
        </w:rPr>
        <w:t>שבת</w:t>
      </w:r>
      <w:r w:rsidRPr="00D6015E">
        <w:rPr>
          <w:lang w:bidi="ar-JO"/>
        </w:rPr>
        <w:t xml:space="preserve"> or </w:t>
      </w:r>
      <w:r w:rsidRPr="00D6015E">
        <w:rPr>
          <w:rtl/>
          <w:lang w:val="en-GB" w:bidi="he-IL"/>
        </w:rPr>
        <w:t>מושב</w:t>
      </w:r>
      <w:r w:rsidRPr="00D6015E">
        <w:rPr>
          <w:lang w:bidi="ar-JO"/>
        </w:rPr>
        <w:t xml:space="preserve"> is </w:t>
      </w:r>
      <w:proofErr w:type="spellStart"/>
      <w:r w:rsidRPr="00D6015E">
        <w:rPr>
          <w:rtl/>
          <w:lang w:val="en-GB" w:bidi="he-IL"/>
        </w:rPr>
        <w:t>קעאד</w:t>
      </w:r>
      <w:proofErr w:type="spellEnd"/>
      <w:r w:rsidRPr="00D6015E">
        <w:rPr>
          <w:lang w:bidi="ar-JO"/>
        </w:rPr>
        <w:t xml:space="preserve">, while </w:t>
      </w:r>
      <w:proofErr w:type="spellStart"/>
      <w:r w:rsidRPr="00D6015E">
        <w:rPr>
          <w:rtl/>
          <w:lang w:val="en-GB" w:bidi="he-IL"/>
        </w:rPr>
        <w:t>מקעד</w:t>
      </w:r>
      <w:proofErr w:type="spellEnd"/>
      <w:r w:rsidRPr="00D6015E">
        <w:rPr>
          <w:lang w:bidi="ar-JO"/>
        </w:rPr>
        <w:t xml:space="preserve"> is more typical of the spoken language, despite its penetration in Ps 107:32. One of the rabbis also mentioned the existence of the form </w:t>
      </w:r>
      <w:proofErr w:type="spellStart"/>
      <w:r w:rsidRPr="00D6015E">
        <w:rPr>
          <w:i/>
          <w:iCs/>
          <w:lang w:bidi="ar-JO"/>
        </w:rPr>
        <w:t>qaˁd</w:t>
      </w:r>
      <w:proofErr w:type="spellEnd"/>
      <w:r w:rsidRPr="00D6015E">
        <w:rPr>
          <w:i/>
          <w:iCs/>
          <w:lang w:bidi="ar-JO"/>
        </w:rPr>
        <w:t>-a</w:t>
      </w:r>
      <w:r w:rsidRPr="00D6015E">
        <w:rPr>
          <w:lang w:bidi="ar-JO"/>
        </w:rPr>
        <w:t xml:space="preserve"> to translate </w:t>
      </w:r>
      <w:r w:rsidRPr="00D6015E">
        <w:rPr>
          <w:rtl/>
          <w:lang w:bidi="he-IL"/>
        </w:rPr>
        <w:t>שֶבת</w:t>
      </w:r>
      <w:r w:rsidRPr="00D6015E">
        <w:rPr>
          <w:lang w:bidi="he-IL"/>
        </w:rPr>
        <w:t>.</w:t>
      </w:r>
      <w:r w:rsidRPr="00D6015E">
        <w:rPr>
          <w:lang w:bidi="ar-JO"/>
        </w:rPr>
        <w:t xml:space="preserve"> </w:t>
      </w:r>
    </w:p>
  </w:footnote>
  <w:footnote w:id="147">
    <w:p w14:paraId="19EDD45A" w14:textId="77777777" w:rsidR="00BE1499" w:rsidRPr="00D6015E" w:rsidRDefault="00BE1499" w:rsidP="00BE1499">
      <w:pPr>
        <w:pStyle w:val="FootnoteText"/>
      </w:pPr>
      <w:r w:rsidRPr="00D6015E">
        <w:rPr>
          <w:rStyle w:val="FootnoteReference"/>
        </w:rPr>
        <w:footnoteRef/>
      </w:r>
      <w:r w:rsidRPr="00D6015E">
        <w:t xml:space="preserve"> </w:t>
      </w:r>
      <w:r w:rsidRPr="00D6015E">
        <w:tab/>
        <w:t xml:space="preserve">On the importance of the quantitative distinction in Moroccan dialects, see: </w:t>
      </w:r>
      <w:proofErr w:type="spellStart"/>
      <w:r w:rsidRPr="00D6015E">
        <w:t>Brunot</w:t>
      </w:r>
      <w:proofErr w:type="spellEnd"/>
      <w:r w:rsidRPr="00D6015E">
        <w:t xml:space="preserve"> 1950a, p. 40.</w:t>
      </w:r>
    </w:p>
  </w:footnote>
  <w:footnote w:id="148">
    <w:p w14:paraId="53F8385E" w14:textId="5B946410" w:rsidR="00BE1499" w:rsidRPr="00D6015E" w:rsidRDefault="00BE1499">
      <w:pPr>
        <w:pStyle w:val="FootnoteText"/>
      </w:pPr>
      <w:r w:rsidRPr="00D6015E">
        <w:rPr>
          <w:rStyle w:val="FootnoteReference"/>
        </w:rPr>
        <w:footnoteRef/>
      </w:r>
      <w:r w:rsidRPr="00D6015E">
        <w:t xml:space="preserve"> </w:t>
      </w:r>
      <w:r w:rsidRPr="00D6015E">
        <w:tab/>
        <w:t>Cohen</w:t>
      </w:r>
      <w:ins w:id="2900" w:author="John Peate" w:date="2022-03-15T08:37:00Z">
        <w:r w:rsidR="008C11CB">
          <w:t xml:space="preserve"> </w:t>
        </w:r>
      </w:ins>
      <w:del w:id="2901" w:author="John Peate" w:date="2022-03-15T08:37:00Z">
        <w:r w:rsidRPr="00D6015E" w:rsidDel="008C11CB">
          <w:delText xml:space="preserve">, D. </w:delText>
        </w:r>
      </w:del>
      <w:r w:rsidRPr="00D6015E">
        <w:t>1975, p. 50.</w:t>
      </w:r>
    </w:p>
  </w:footnote>
  <w:footnote w:id="149">
    <w:p w14:paraId="74974669" w14:textId="77777777" w:rsidR="00BE1499" w:rsidRPr="00D6015E" w:rsidRDefault="00BE1499">
      <w:pPr>
        <w:pStyle w:val="FootnoteText"/>
      </w:pPr>
      <w:r w:rsidRPr="00D6015E">
        <w:rPr>
          <w:rStyle w:val="FootnoteReference"/>
        </w:rPr>
        <w:footnoteRef/>
      </w:r>
      <w:r w:rsidRPr="00D6015E">
        <w:t xml:space="preserve"> </w:t>
      </w:r>
      <w:r w:rsidRPr="00D6015E">
        <w:tab/>
        <w:t>Ibid., pp. 50-52.</w:t>
      </w:r>
    </w:p>
  </w:footnote>
  <w:footnote w:id="150">
    <w:p w14:paraId="6A75294C" w14:textId="77777777" w:rsidR="00BE1499" w:rsidRPr="00D6015E" w:rsidRDefault="00BE1499">
      <w:pPr>
        <w:pStyle w:val="FootnoteText"/>
      </w:pPr>
      <w:r w:rsidRPr="00D6015E">
        <w:rPr>
          <w:rStyle w:val="FootnoteReference"/>
        </w:rPr>
        <w:footnoteRef/>
      </w:r>
      <w:r w:rsidRPr="00D6015E">
        <w:t xml:space="preserve"> </w:t>
      </w:r>
      <w:r w:rsidRPr="00D6015E">
        <w:tab/>
      </w:r>
      <w:r w:rsidRPr="00D6015E">
        <w:rPr>
          <w:highlight w:val="cyan"/>
        </w:rPr>
        <w:t>See pp. 92-93 above.</w:t>
      </w:r>
    </w:p>
  </w:footnote>
  <w:footnote w:id="151">
    <w:p w14:paraId="2BBE2BE4" w14:textId="73EDF0F9" w:rsidR="00BE1499" w:rsidRPr="00D6015E" w:rsidRDefault="00BE1499" w:rsidP="00BE1499">
      <w:pPr>
        <w:pStyle w:val="FootnoteText"/>
      </w:pPr>
      <w:r w:rsidRPr="00D6015E">
        <w:rPr>
          <w:rStyle w:val="FootnoteReference"/>
        </w:rPr>
        <w:footnoteRef/>
      </w:r>
      <w:r w:rsidRPr="00D6015E">
        <w:t xml:space="preserve"> </w:t>
      </w:r>
      <w:r w:rsidRPr="00D6015E">
        <w:tab/>
        <w:t>For a detailed discussion</w:t>
      </w:r>
      <w:del w:id="2953" w:author="John Peate" w:date="2022-03-15T11:00:00Z">
        <w:r w:rsidRPr="00D6015E" w:rsidDel="00DC0DFF">
          <w:delText xml:space="preserve"> of the inventory and behavior of the diphthongs in CJA</w:delText>
        </w:r>
      </w:del>
      <w:r w:rsidRPr="00D6015E">
        <w:t>, see Chapter Four: Diphthongs.</w:t>
      </w:r>
    </w:p>
  </w:footnote>
  <w:footnote w:id="152">
    <w:p w14:paraId="39A69728" w14:textId="2DA48013" w:rsidR="00BE1499" w:rsidRPr="00D6015E" w:rsidRDefault="00BE1499">
      <w:pPr>
        <w:pStyle w:val="FootnoteText"/>
      </w:pPr>
      <w:r w:rsidRPr="00D6015E">
        <w:rPr>
          <w:rStyle w:val="FootnoteReference"/>
        </w:rPr>
        <w:footnoteRef/>
      </w:r>
      <w:r w:rsidRPr="00D6015E">
        <w:t xml:space="preserve"> </w:t>
      </w:r>
      <w:r w:rsidRPr="00D6015E">
        <w:tab/>
        <w:t>In the Jewish dialect of Algiers, too, the realizations of /ū/ may extend as far as [ọ̄], while the latter has no phonemic status: Cohen</w:t>
      </w:r>
      <w:del w:id="3005" w:author="John Peate" w:date="2022-03-15T08:37:00Z">
        <w:r w:rsidRPr="00D6015E" w:rsidDel="008C11CB">
          <w:delText>, M</w:delText>
        </w:r>
      </w:del>
      <w:del w:id="3006" w:author="John Peate" w:date="2022-03-15T08:38:00Z">
        <w:r w:rsidRPr="00D6015E" w:rsidDel="008C11CB">
          <w:delText>.</w:delText>
        </w:r>
      </w:del>
      <w:r w:rsidRPr="00D6015E">
        <w:t xml:space="preserve"> 1912, p. 130. In </w:t>
      </w:r>
      <w:proofErr w:type="spellStart"/>
      <w:r w:rsidRPr="00D6015E">
        <w:t>Tlemcen</w:t>
      </w:r>
      <w:proofErr w:type="spellEnd"/>
      <w:r w:rsidRPr="00D6015E">
        <w:t xml:space="preserve">, too, </w:t>
      </w:r>
      <w:r w:rsidRPr="00D6015E">
        <w:rPr>
          <w:i/>
          <w:iCs/>
        </w:rPr>
        <w:t>ō</w:t>
      </w:r>
      <w:r w:rsidRPr="00D6015E">
        <w:t xml:space="preserve"> and </w:t>
      </w:r>
      <w:r w:rsidRPr="00D6015E">
        <w:rPr>
          <w:i/>
          <w:iCs/>
        </w:rPr>
        <w:t>ē</w:t>
      </w:r>
      <w:r w:rsidRPr="00D6015E">
        <w:t xml:space="preserve"> are regarded merely as variants of the other long vowels: </w:t>
      </w:r>
      <w:proofErr w:type="spellStart"/>
      <w:r w:rsidRPr="00D6015E">
        <w:t>Marçais</w:t>
      </w:r>
      <w:proofErr w:type="spellEnd"/>
      <w:ins w:id="3007" w:author="John Peate" w:date="2022-03-15T08:38:00Z">
        <w:r w:rsidR="008C11CB">
          <w:t xml:space="preserve"> </w:t>
        </w:r>
      </w:ins>
      <w:del w:id="3008" w:author="John Peate" w:date="2022-03-15T08:38:00Z">
        <w:r w:rsidRPr="00D6015E" w:rsidDel="008C11CB">
          <w:delText xml:space="preserve">, W. </w:delText>
        </w:r>
      </w:del>
      <w:r w:rsidRPr="00D6015E">
        <w:t>1902, p. 38.</w:t>
      </w:r>
    </w:p>
  </w:footnote>
  <w:footnote w:id="153">
    <w:p w14:paraId="47019E64" w14:textId="258DF843" w:rsidR="00BE1499" w:rsidRPr="00D6015E" w:rsidRDefault="00BE1499" w:rsidP="00BE1499">
      <w:pPr>
        <w:pStyle w:val="FootnoteText"/>
      </w:pPr>
      <w:r w:rsidRPr="00D6015E">
        <w:rPr>
          <w:rStyle w:val="FootnoteReference"/>
        </w:rPr>
        <w:footnoteRef/>
      </w:r>
      <w:r w:rsidRPr="00D6015E">
        <w:t xml:space="preserve"> </w:t>
      </w:r>
      <w:r w:rsidRPr="00D6015E">
        <w:tab/>
      </w:r>
      <w:del w:id="3011" w:author="John Peate" w:date="2022-03-15T11:05:00Z">
        <w:r w:rsidRPr="00D6015E" w:rsidDel="00DC0DFF">
          <w:delText xml:space="preserve">M. </w:delText>
        </w:r>
      </w:del>
      <w:r w:rsidRPr="00D6015E">
        <w:t xml:space="preserve">Cohen described the difficulty in the Jewish dialect of Algiers in distinguishing between the vowels </w:t>
      </w:r>
      <w:r w:rsidRPr="00D6015E">
        <w:rPr>
          <w:i/>
          <w:iCs/>
        </w:rPr>
        <w:t>ī</w:t>
      </w:r>
      <w:r w:rsidRPr="00D6015E">
        <w:t xml:space="preserve"> and </w:t>
      </w:r>
      <w:r w:rsidRPr="00D6015E">
        <w:rPr>
          <w:i/>
          <w:iCs/>
        </w:rPr>
        <w:t>ū</w:t>
      </w:r>
      <w:r w:rsidRPr="00D6015E">
        <w:t xml:space="preserve">, created by the contraction of the diphthongs between </w:t>
      </w:r>
      <w:r w:rsidRPr="00D6015E">
        <w:rPr>
          <w:i/>
          <w:iCs/>
        </w:rPr>
        <w:t>ī</w:t>
      </w:r>
      <w:r w:rsidRPr="00D6015E">
        <w:t xml:space="preserve"> and </w:t>
      </w:r>
      <w:r w:rsidRPr="00D6015E">
        <w:rPr>
          <w:i/>
          <w:iCs/>
        </w:rPr>
        <w:t>ū</w:t>
      </w:r>
      <w:r w:rsidRPr="00D6015E">
        <w:t xml:space="preserve">, originating from </w:t>
      </w:r>
      <w:del w:id="3012" w:author="John Peate" w:date="2022-03-15T08:38:00Z">
        <w:r w:rsidRPr="00D6015E" w:rsidDel="008C11CB">
          <w:delText>Classical Arabic</w:delText>
        </w:r>
      </w:del>
      <w:ins w:id="3013" w:author="John Peate" w:date="2022-03-15T08:38:00Z">
        <w:r w:rsidR="008C11CB">
          <w:t>CA</w:t>
        </w:r>
      </w:ins>
      <w:del w:id="3014" w:author="John Peate" w:date="2022-03-15T11:04:00Z">
        <w:r w:rsidRPr="00D6015E" w:rsidDel="00DC0DFF">
          <w:delText>. See: Cohen</w:delText>
        </w:r>
      </w:del>
      <w:ins w:id="3015" w:author="John Peate" w:date="2022-03-15T11:04:00Z">
        <w:r w:rsidR="00DC0DFF">
          <w:t xml:space="preserve"> (</w:t>
        </w:r>
      </w:ins>
      <w:del w:id="3016" w:author="John Peate" w:date="2022-03-15T08:38:00Z">
        <w:r w:rsidRPr="00D6015E" w:rsidDel="008C11CB">
          <w:delText xml:space="preserve">, M. </w:delText>
        </w:r>
      </w:del>
      <w:r w:rsidRPr="00D6015E">
        <w:t>1912, p. 111</w:t>
      </w:r>
      <w:ins w:id="3017" w:author="John Peate" w:date="2022-03-15T11:04:00Z">
        <w:r w:rsidR="00DC0DFF">
          <w:t>)</w:t>
        </w:r>
      </w:ins>
      <w:r w:rsidRPr="00D6015E">
        <w:t xml:space="preserve">. </w:t>
      </w:r>
    </w:p>
  </w:footnote>
  <w:footnote w:id="154">
    <w:p w14:paraId="24263966" w14:textId="5E8650F4" w:rsidR="00BE1499" w:rsidRPr="00D6015E" w:rsidRDefault="00BE1499">
      <w:pPr>
        <w:pStyle w:val="FootnoteText"/>
      </w:pPr>
      <w:r w:rsidRPr="00D6015E">
        <w:rPr>
          <w:rStyle w:val="FootnoteReference"/>
        </w:rPr>
        <w:footnoteRef/>
      </w:r>
      <w:r w:rsidRPr="00D6015E">
        <w:t xml:space="preserve"> </w:t>
      </w:r>
      <w:r w:rsidRPr="00D6015E">
        <w:tab/>
        <w:t xml:space="preserve">Regarding the perception of the vowel in the above-mentioned pronoun as long, see </w:t>
      </w:r>
      <w:del w:id="3030" w:author="John Peate" w:date="2022-03-15T08:38:00Z">
        <w:r w:rsidRPr="00D6015E" w:rsidDel="008C11CB">
          <w:delText xml:space="preserve">section </w:delText>
        </w:r>
      </w:del>
      <w:ins w:id="3031" w:author="John Peate" w:date="2022-03-15T08:38:00Z">
        <w:r w:rsidR="008C11CB">
          <w:t>S</w:t>
        </w:r>
        <w:r w:rsidR="008C11CB" w:rsidRPr="00D6015E">
          <w:t xml:space="preserve">ection </w:t>
        </w:r>
      </w:ins>
      <w:r w:rsidRPr="00D6015E">
        <w:t>[3.2.3]</w:t>
      </w:r>
      <w:del w:id="3032" w:author="John Peate" w:date="2022-03-15T08:38:00Z">
        <w:r w:rsidRPr="00D6015E" w:rsidDel="008C11CB">
          <w:delText xml:space="preserve"> below</w:delText>
        </w:r>
      </w:del>
      <w:r w:rsidRPr="00D6015E">
        <w:t>.</w:t>
      </w:r>
    </w:p>
  </w:footnote>
  <w:footnote w:id="155">
    <w:p w14:paraId="6974B413" w14:textId="10721ECA" w:rsidR="00BE1499" w:rsidRPr="00D6015E" w:rsidRDefault="00BE1499" w:rsidP="00BE1499">
      <w:pPr>
        <w:pStyle w:val="FootnoteText"/>
      </w:pPr>
      <w:r w:rsidRPr="00D6015E">
        <w:rPr>
          <w:rStyle w:val="FootnoteReference"/>
        </w:rPr>
        <w:footnoteRef/>
      </w:r>
      <w:r w:rsidRPr="00D6015E">
        <w:t xml:space="preserve"> </w:t>
      </w:r>
      <w:r w:rsidRPr="00D6015E">
        <w:tab/>
        <w:t xml:space="preserve">Similarly, the Jews of </w:t>
      </w:r>
      <w:del w:id="3056" w:author="John Peate" w:date="2022-03-15T08:38:00Z">
        <w:r w:rsidRPr="00D6015E" w:rsidDel="008C11CB">
          <w:delText xml:space="preserve">Jerba </w:delText>
        </w:r>
      </w:del>
      <w:proofErr w:type="spellStart"/>
      <w:ins w:id="3057" w:author="John Peate" w:date="2022-03-15T08:38:00Z">
        <w:r w:rsidR="008C11CB">
          <w:t>Dj</w:t>
        </w:r>
        <w:r w:rsidR="008C11CB" w:rsidRPr="00D6015E">
          <w:t>erba</w:t>
        </w:r>
        <w:proofErr w:type="spellEnd"/>
        <w:r w:rsidR="008C11CB" w:rsidRPr="00D6015E">
          <w:t xml:space="preserve"> </w:t>
        </w:r>
      </w:ins>
      <w:r w:rsidRPr="00D6015E">
        <w:t xml:space="preserve">do not distinguish between the </w:t>
      </w:r>
      <w:proofErr w:type="spellStart"/>
      <w:r w:rsidRPr="00D6015E">
        <w:rPr>
          <w:i/>
          <w:iCs/>
        </w:rPr>
        <w:t>shuruq</w:t>
      </w:r>
      <w:proofErr w:type="spellEnd"/>
      <w:r w:rsidRPr="00D6015E">
        <w:rPr>
          <w:i/>
          <w:iCs/>
        </w:rPr>
        <w:t xml:space="preserve"> </w:t>
      </w:r>
      <w:r w:rsidRPr="00D6015E">
        <w:t>(</w:t>
      </w:r>
      <w:proofErr w:type="spellStart"/>
      <w:r w:rsidRPr="00D6015E">
        <w:rPr>
          <w:i/>
          <w:iCs/>
        </w:rPr>
        <w:t>qubbutz</w:t>
      </w:r>
      <w:proofErr w:type="spellEnd"/>
      <w:r w:rsidRPr="00D6015E">
        <w:t xml:space="preserve">) and the </w:t>
      </w:r>
      <w:proofErr w:type="spellStart"/>
      <w:r w:rsidRPr="00D6015E">
        <w:rPr>
          <w:i/>
          <w:iCs/>
        </w:rPr>
        <w:t>ḥolam</w:t>
      </w:r>
      <w:proofErr w:type="spellEnd"/>
      <w:r w:rsidRPr="00D6015E">
        <w:t xml:space="preserve">; all three vowel signs are regarded as a single vowel, realized as </w:t>
      </w:r>
      <w:r w:rsidRPr="00D6015E">
        <w:rPr>
          <w:i/>
          <w:iCs/>
        </w:rPr>
        <w:t>o</w:t>
      </w:r>
      <w:r w:rsidRPr="00D6015E">
        <w:t xml:space="preserve">, </w:t>
      </w:r>
      <w:r w:rsidRPr="00D6015E">
        <w:rPr>
          <w:i/>
          <w:iCs/>
        </w:rPr>
        <w:t>U</w:t>
      </w:r>
      <w:r w:rsidRPr="00D6015E">
        <w:t xml:space="preserve"> or </w:t>
      </w:r>
      <w:r w:rsidRPr="00D6015E">
        <w:rPr>
          <w:i/>
          <w:iCs/>
        </w:rPr>
        <w:t>u</w:t>
      </w:r>
      <w:r w:rsidRPr="00D6015E">
        <w:t xml:space="preserve">. In general, the unification of the </w:t>
      </w:r>
      <w:proofErr w:type="spellStart"/>
      <w:r w:rsidRPr="00D6015E">
        <w:rPr>
          <w:i/>
          <w:iCs/>
        </w:rPr>
        <w:t>shuruq</w:t>
      </w:r>
      <w:proofErr w:type="spellEnd"/>
      <w:r w:rsidRPr="00D6015E">
        <w:rPr>
          <w:i/>
          <w:iCs/>
        </w:rPr>
        <w:t xml:space="preserve"> </w:t>
      </w:r>
      <w:r w:rsidRPr="00D6015E">
        <w:t xml:space="preserve">and the </w:t>
      </w:r>
      <w:proofErr w:type="spellStart"/>
      <w:r w:rsidRPr="00D6015E">
        <w:rPr>
          <w:i/>
          <w:iCs/>
        </w:rPr>
        <w:t>ḥolam</w:t>
      </w:r>
      <w:proofErr w:type="spellEnd"/>
      <w:r w:rsidRPr="00D6015E">
        <w:t xml:space="preserve"> is typical of the Hebrew traditions of the Jews of North Africa. Katz 1978, pp. 93-95.</w:t>
      </w:r>
    </w:p>
  </w:footnote>
  <w:footnote w:id="156">
    <w:p w14:paraId="3D2D3BAE" w14:textId="3DD11012" w:rsidR="00B74F5F" w:rsidRPr="00D6015E" w:rsidRDefault="00B74F5F">
      <w:pPr>
        <w:pStyle w:val="FootnoteText"/>
      </w:pPr>
      <w:r w:rsidRPr="00D6015E">
        <w:rPr>
          <w:rStyle w:val="FootnoteReference"/>
        </w:rPr>
        <w:footnoteRef/>
      </w:r>
      <w:r w:rsidRPr="00D6015E">
        <w:t xml:space="preserve"> </w:t>
      </w:r>
      <w:r w:rsidRPr="00D6015E">
        <w:tab/>
        <w:t>Cohen</w:t>
      </w:r>
      <w:ins w:id="3115" w:author="John Peate" w:date="2022-03-15T08:38:00Z">
        <w:r w:rsidR="008C11CB">
          <w:t xml:space="preserve"> </w:t>
        </w:r>
      </w:ins>
      <w:del w:id="3116" w:author="John Peate" w:date="2022-03-15T08:38:00Z">
        <w:r w:rsidRPr="00D6015E" w:rsidDel="008C11CB">
          <w:delText xml:space="preserve">, D. </w:delText>
        </w:r>
      </w:del>
      <w:r w:rsidRPr="00D6015E">
        <w:t>1975, pp. 50, 54.</w:t>
      </w:r>
    </w:p>
  </w:footnote>
  <w:footnote w:id="157">
    <w:p w14:paraId="0B5768F1" w14:textId="6A7AFD7F" w:rsidR="00B74F5F" w:rsidRPr="00D6015E" w:rsidRDefault="00B74F5F">
      <w:pPr>
        <w:pStyle w:val="FootnoteText"/>
      </w:pPr>
      <w:r w:rsidRPr="00D6015E">
        <w:rPr>
          <w:rStyle w:val="FootnoteReference"/>
        </w:rPr>
        <w:footnoteRef/>
      </w:r>
      <w:r w:rsidRPr="00D6015E">
        <w:t xml:space="preserve"> </w:t>
      </w:r>
      <w:r w:rsidRPr="00D6015E">
        <w:tab/>
        <w:t>Cohen</w:t>
      </w:r>
      <w:ins w:id="3117" w:author="John Peate" w:date="2022-03-15T08:38:00Z">
        <w:r w:rsidR="008C11CB">
          <w:t xml:space="preserve"> </w:t>
        </w:r>
      </w:ins>
      <w:del w:id="3118" w:author="John Peate" w:date="2022-03-15T08:38:00Z">
        <w:r w:rsidRPr="00D6015E" w:rsidDel="008C11CB">
          <w:delText xml:space="preserve">, M. </w:delText>
        </w:r>
      </w:del>
      <w:r w:rsidRPr="00D6015E">
        <w:t>1912, p. 114.</w:t>
      </w:r>
    </w:p>
  </w:footnote>
  <w:footnote w:id="158">
    <w:p w14:paraId="33619A27" w14:textId="49143B8F" w:rsidR="00B74F5F" w:rsidRPr="00D6015E" w:rsidRDefault="00B74F5F">
      <w:pPr>
        <w:pStyle w:val="FootnoteText"/>
      </w:pPr>
      <w:r w:rsidRPr="00D6015E">
        <w:rPr>
          <w:rStyle w:val="FootnoteReference"/>
        </w:rPr>
        <w:footnoteRef/>
      </w:r>
      <w:r w:rsidRPr="00D6015E">
        <w:t xml:space="preserve"> </w:t>
      </w:r>
      <w:r w:rsidRPr="00D6015E">
        <w:tab/>
      </w:r>
      <w:proofErr w:type="spellStart"/>
      <w:r w:rsidRPr="00D6015E">
        <w:t>Marçais</w:t>
      </w:r>
      <w:proofErr w:type="spellEnd"/>
      <w:ins w:id="3119" w:author="John Peate" w:date="2022-03-15T08:38:00Z">
        <w:r w:rsidR="008C11CB">
          <w:t xml:space="preserve"> </w:t>
        </w:r>
      </w:ins>
      <w:del w:id="3120" w:author="John Peate" w:date="2022-03-15T08:38:00Z">
        <w:r w:rsidRPr="00D6015E" w:rsidDel="008C11CB">
          <w:delText xml:space="preserve">, W. </w:delText>
        </w:r>
      </w:del>
      <w:r w:rsidRPr="00D6015E">
        <w:t>1902, p. 37.</w:t>
      </w:r>
    </w:p>
  </w:footnote>
  <w:footnote w:id="159">
    <w:p w14:paraId="42639146" w14:textId="2273B4E7" w:rsidR="00B74F5F" w:rsidRPr="00D6015E" w:rsidRDefault="00B74F5F">
      <w:pPr>
        <w:pStyle w:val="FootnoteText"/>
      </w:pPr>
      <w:r w:rsidRPr="00D6015E">
        <w:rPr>
          <w:rStyle w:val="FootnoteReference"/>
        </w:rPr>
        <w:footnoteRef/>
      </w:r>
      <w:r w:rsidRPr="00D6015E">
        <w:t xml:space="preserve"> </w:t>
      </w:r>
      <w:r w:rsidRPr="00D6015E">
        <w:tab/>
      </w:r>
      <w:proofErr w:type="spellStart"/>
      <w:r w:rsidRPr="00D6015E">
        <w:t>Marçais</w:t>
      </w:r>
      <w:proofErr w:type="spellEnd"/>
      <w:ins w:id="3121" w:author="John Peate" w:date="2022-03-15T08:38:00Z">
        <w:r w:rsidR="008C11CB">
          <w:t xml:space="preserve"> </w:t>
        </w:r>
      </w:ins>
      <w:del w:id="3122" w:author="John Peate" w:date="2022-03-15T08:38:00Z">
        <w:r w:rsidRPr="00D6015E" w:rsidDel="008C11CB">
          <w:delText xml:space="preserve">, W. </w:delText>
        </w:r>
      </w:del>
      <w:r w:rsidRPr="00D6015E">
        <w:t>1908, pp. 37-41.</w:t>
      </w:r>
    </w:p>
  </w:footnote>
  <w:footnote w:id="160">
    <w:p w14:paraId="00C912BC" w14:textId="77777777" w:rsidR="00B74F5F" w:rsidRPr="00D6015E" w:rsidRDefault="00B74F5F">
      <w:pPr>
        <w:pStyle w:val="FootnoteText"/>
      </w:pPr>
      <w:r w:rsidRPr="00D6015E">
        <w:rPr>
          <w:rStyle w:val="FootnoteReference"/>
        </w:rPr>
        <w:footnoteRef/>
      </w:r>
      <w:r w:rsidRPr="00D6015E">
        <w:t xml:space="preserve"> </w:t>
      </w:r>
      <w:r w:rsidRPr="00D6015E">
        <w:tab/>
        <w:t>Stillman 1981, p. 236.</w:t>
      </w:r>
    </w:p>
  </w:footnote>
  <w:footnote w:id="161">
    <w:p w14:paraId="3CE063C7" w14:textId="77777777" w:rsidR="00B74F5F" w:rsidRPr="00D6015E" w:rsidRDefault="00B74F5F" w:rsidP="00B74F5F">
      <w:pPr>
        <w:pStyle w:val="FootnoteText"/>
      </w:pPr>
      <w:r w:rsidRPr="00D6015E">
        <w:rPr>
          <w:rStyle w:val="FootnoteReference"/>
        </w:rPr>
        <w:footnoteRef/>
      </w:r>
      <w:r w:rsidRPr="00D6015E">
        <w:t xml:space="preserve"> </w:t>
      </w:r>
      <w:r w:rsidRPr="00D6015E">
        <w:tab/>
        <w:t>Fischer and Jastrow 1980, p. 250.</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409"/>
  <w:embedSystemFonts/>
  <w:hideSpellingErrors/>
  <w:hideGrammaticalErrors/>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ar-S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086749"/>
    <w:rsid w:val="00007B4C"/>
    <w:rsid w:val="00012BED"/>
    <w:rsid w:val="00013113"/>
    <w:rsid w:val="00013164"/>
    <w:rsid w:val="00013B73"/>
    <w:rsid w:val="000151F3"/>
    <w:rsid w:val="000172D1"/>
    <w:rsid w:val="00017F19"/>
    <w:rsid w:val="00021570"/>
    <w:rsid w:val="000230FE"/>
    <w:rsid w:val="00027D61"/>
    <w:rsid w:val="00032B49"/>
    <w:rsid w:val="00033B89"/>
    <w:rsid w:val="00034169"/>
    <w:rsid w:val="00036BFE"/>
    <w:rsid w:val="00044288"/>
    <w:rsid w:val="00045D64"/>
    <w:rsid w:val="0004736C"/>
    <w:rsid w:val="00047F46"/>
    <w:rsid w:val="00051780"/>
    <w:rsid w:val="000518B9"/>
    <w:rsid w:val="00051F27"/>
    <w:rsid w:val="000525BE"/>
    <w:rsid w:val="0005524E"/>
    <w:rsid w:val="00055D01"/>
    <w:rsid w:val="00057B54"/>
    <w:rsid w:val="00061E5E"/>
    <w:rsid w:val="00062CF3"/>
    <w:rsid w:val="00065F76"/>
    <w:rsid w:val="00071646"/>
    <w:rsid w:val="00071BD8"/>
    <w:rsid w:val="00072A5B"/>
    <w:rsid w:val="0007489D"/>
    <w:rsid w:val="00080B31"/>
    <w:rsid w:val="00082C6C"/>
    <w:rsid w:val="000830EB"/>
    <w:rsid w:val="0008638D"/>
    <w:rsid w:val="00086749"/>
    <w:rsid w:val="0009194C"/>
    <w:rsid w:val="00092E4C"/>
    <w:rsid w:val="00094B1F"/>
    <w:rsid w:val="00096BE6"/>
    <w:rsid w:val="000A190C"/>
    <w:rsid w:val="000A3A69"/>
    <w:rsid w:val="000B06C5"/>
    <w:rsid w:val="000B1656"/>
    <w:rsid w:val="000B1C85"/>
    <w:rsid w:val="000B23E5"/>
    <w:rsid w:val="000B23F7"/>
    <w:rsid w:val="000B3269"/>
    <w:rsid w:val="000B77E5"/>
    <w:rsid w:val="000C0BE7"/>
    <w:rsid w:val="000C4412"/>
    <w:rsid w:val="000C4F5B"/>
    <w:rsid w:val="000C559D"/>
    <w:rsid w:val="000C5691"/>
    <w:rsid w:val="000C76F0"/>
    <w:rsid w:val="000D011C"/>
    <w:rsid w:val="000D0E82"/>
    <w:rsid w:val="000D3152"/>
    <w:rsid w:val="000D6902"/>
    <w:rsid w:val="000D6DB1"/>
    <w:rsid w:val="000D70B8"/>
    <w:rsid w:val="000E162C"/>
    <w:rsid w:val="000E26AF"/>
    <w:rsid w:val="000E2B10"/>
    <w:rsid w:val="000E3A5C"/>
    <w:rsid w:val="000E5510"/>
    <w:rsid w:val="000E7014"/>
    <w:rsid w:val="000F2666"/>
    <w:rsid w:val="000F2942"/>
    <w:rsid w:val="000F537B"/>
    <w:rsid w:val="000F575E"/>
    <w:rsid w:val="000F6138"/>
    <w:rsid w:val="000F6B20"/>
    <w:rsid w:val="000F77E2"/>
    <w:rsid w:val="00100E06"/>
    <w:rsid w:val="00102112"/>
    <w:rsid w:val="00105E2D"/>
    <w:rsid w:val="00106EF8"/>
    <w:rsid w:val="0011053B"/>
    <w:rsid w:val="00110AD4"/>
    <w:rsid w:val="001128EC"/>
    <w:rsid w:val="00112E19"/>
    <w:rsid w:val="00114716"/>
    <w:rsid w:val="00114886"/>
    <w:rsid w:val="00116C02"/>
    <w:rsid w:val="0011779B"/>
    <w:rsid w:val="00120589"/>
    <w:rsid w:val="00120D27"/>
    <w:rsid w:val="0012233C"/>
    <w:rsid w:val="001223B7"/>
    <w:rsid w:val="00123D5C"/>
    <w:rsid w:val="00125439"/>
    <w:rsid w:val="001304E9"/>
    <w:rsid w:val="00135789"/>
    <w:rsid w:val="00140D5E"/>
    <w:rsid w:val="001427FC"/>
    <w:rsid w:val="001436C3"/>
    <w:rsid w:val="0014548B"/>
    <w:rsid w:val="00145595"/>
    <w:rsid w:val="001466EA"/>
    <w:rsid w:val="00147710"/>
    <w:rsid w:val="00154121"/>
    <w:rsid w:val="00155279"/>
    <w:rsid w:val="0015753B"/>
    <w:rsid w:val="00160316"/>
    <w:rsid w:val="0017170C"/>
    <w:rsid w:val="001724D3"/>
    <w:rsid w:val="00174AFA"/>
    <w:rsid w:val="00175C9B"/>
    <w:rsid w:val="00182DC1"/>
    <w:rsid w:val="00183616"/>
    <w:rsid w:val="00184D49"/>
    <w:rsid w:val="00186206"/>
    <w:rsid w:val="00186364"/>
    <w:rsid w:val="001877FE"/>
    <w:rsid w:val="00191C72"/>
    <w:rsid w:val="00193349"/>
    <w:rsid w:val="0019361A"/>
    <w:rsid w:val="00193BDF"/>
    <w:rsid w:val="00194133"/>
    <w:rsid w:val="00194725"/>
    <w:rsid w:val="001948A2"/>
    <w:rsid w:val="00197BA9"/>
    <w:rsid w:val="001A1BF7"/>
    <w:rsid w:val="001A1C46"/>
    <w:rsid w:val="001A281E"/>
    <w:rsid w:val="001A2A24"/>
    <w:rsid w:val="001A368C"/>
    <w:rsid w:val="001A4BA7"/>
    <w:rsid w:val="001A4BC6"/>
    <w:rsid w:val="001A4FBA"/>
    <w:rsid w:val="001A5191"/>
    <w:rsid w:val="001A609C"/>
    <w:rsid w:val="001A6553"/>
    <w:rsid w:val="001B1535"/>
    <w:rsid w:val="001B1557"/>
    <w:rsid w:val="001B2444"/>
    <w:rsid w:val="001C0B7E"/>
    <w:rsid w:val="001C43CB"/>
    <w:rsid w:val="001C5576"/>
    <w:rsid w:val="001C65C4"/>
    <w:rsid w:val="001C79C2"/>
    <w:rsid w:val="001C7EDD"/>
    <w:rsid w:val="001D306E"/>
    <w:rsid w:val="001D3B6C"/>
    <w:rsid w:val="001D562F"/>
    <w:rsid w:val="001D6CDC"/>
    <w:rsid w:val="001D705B"/>
    <w:rsid w:val="001E02F1"/>
    <w:rsid w:val="001E4DF4"/>
    <w:rsid w:val="001E63A5"/>
    <w:rsid w:val="001E72B8"/>
    <w:rsid w:val="001E790C"/>
    <w:rsid w:val="001F0580"/>
    <w:rsid w:val="001F105A"/>
    <w:rsid w:val="001F2D6F"/>
    <w:rsid w:val="001F432C"/>
    <w:rsid w:val="001F64B4"/>
    <w:rsid w:val="00200F80"/>
    <w:rsid w:val="0020137F"/>
    <w:rsid w:val="002018A1"/>
    <w:rsid w:val="00201B24"/>
    <w:rsid w:val="00204D16"/>
    <w:rsid w:val="00207A7E"/>
    <w:rsid w:val="0021006D"/>
    <w:rsid w:val="00210421"/>
    <w:rsid w:val="0021180D"/>
    <w:rsid w:val="00211CE3"/>
    <w:rsid w:val="002123BF"/>
    <w:rsid w:val="00213AA2"/>
    <w:rsid w:val="002162C2"/>
    <w:rsid w:val="00217467"/>
    <w:rsid w:val="00220E91"/>
    <w:rsid w:val="0022193E"/>
    <w:rsid w:val="0022211D"/>
    <w:rsid w:val="00222476"/>
    <w:rsid w:val="002249F6"/>
    <w:rsid w:val="00225E1C"/>
    <w:rsid w:val="0023133F"/>
    <w:rsid w:val="0023428C"/>
    <w:rsid w:val="00235CC2"/>
    <w:rsid w:val="00236A2B"/>
    <w:rsid w:val="00237405"/>
    <w:rsid w:val="00245375"/>
    <w:rsid w:val="00245BF6"/>
    <w:rsid w:val="002523F3"/>
    <w:rsid w:val="0025346B"/>
    <w:rsid w:val="002535EA"/>
    <w:rsid w:val="00254F58"/>
    <w:rsid w:val="0025515F"/>
    <w:rsid w:val="00255F1D"/>
    <w:rsid w:val="0025746C"/>
    <w:rsid w:val="00261FB4"/>
    <w:rsid w:val="00262006"/>
    <w:rsid w:val="00264B86"/>
    <w:rsid w:val="002672D6"/>
    <w:rsid w:val="00267CE4"/>
    <w:rsid w:val="0027190C"/>
    <w:rsid w:val="00272EC2"/>
    <w:rsid w:val="00273A1B"/>
    <w:rsid w:val="00274139"/>
    <w:rsid w:val="00275358"/>
    <w:rsid w:val="002757F1"/>
    <w:rsid w:val="00277551"/>
    <w:rsid w:val="00277986"/>
    <w:rsid w:val="00277AFE"/>
    <w:rsid w:val="002835CE"/>
    <w:rsid w:val="00284AEC"/>
    <w:rsid w:val="00284B91"/>
    <w:rsid w:val="00285456"/>
    <w:rsid w:val="00286D74"/>
    <w:rsid w:val="00287179"/>
    <w:rsid w:val="00291201"/>
    <w:rsid w:val="002914F5"/>
    <w:rsid w:val="00295A1C"/>
    <w:rsid w:val="002A05FB"/>
    <w:rsid w:val="002A4223"/>
    <w:rsid w:val="002A458E"/>
    <w:rsid w:val="002A4990"/>
    <w:rsid w:val="002A5032"/>
    <w:rsid w:val="002B1E9C"/>
    <w:rsid w:val="002B44B9"/>
    <w:rsid w:val="002B5328"/>
    <w:rsid w:val="002B6C44"/>
    <w:rsid w:val="002B7D2A"/>
    <w:rsid w:val="002C053C"/>
    <w:rsid w:val="002C0809"/>
    <w:rsid w:val="002C1D2C"/>
    <w:rsid w:val="002C2ECF"/>
    <w:rsid w:val="002C4D8D"/>
    <w:rsid w:val="002C7135"/>
    <w:rsid w:val="002D1A1F"/>
    <w:rsid w:val="002D3924"/>
    <w:rsid w:val="002E1FC9"/>
    <w:rsid w:val="002E2D78"/>
    <w:rsid w:val="002E4E1A"/>
    <w:rsid w:val="002E63B8"/>
    <w:rsid w:val="002E79FA"/>
    <w:rsid w:val="002F16DC"/>
    <w:rsid w:val="002F20DC"/>
    <w:rsid w:val="002F4B14"/>
    <w:rsid w:val="0030134C"/>
    <w:rsid w:val="00302BF2"/>
    <w:rsid w:val="003057F2"/>
    <w:rsid w:val="003112EC"/>
    <w:rsid w:val="00312D54"/>
    <w:rsid w:val="00314EF6"/>
    <w:rsid w:val="003158D7"/>
    <w:rsid w:val="003162B5"/>
    <w:rsid w:val="003163C6"/>
    <w:rsid w:val="003167BE"/>
    <w:rsid w:val="003174A7"/>
    <w:rsid w:val="00324CDC"/>
    <w:rsid w:val="00326482"/>
    <w:rsid w:val="00330A20"/>
    <w:rsid w:val="003316EF"/>
    <w:rsid w:val="00331890"/>
    <w:rsid w:val="00334401"/>
    <w:rsid w:val="00335301"/>
    <w:rsid w:val="0033586F"/>
    <w:rsid w:val="003368CB"/>
    <w:rsid w:val="0033708C"/>
    <w:rsid w:val="003376C1"/>
    <w:rsid w:val="00345A23"/>
    <w:rsid w:val="00350F42"/>
    <w:rsid w:val="00351CC9"/>
    <w:rsid w:val="003556CB"/>
    <w:rsid w:val="003576B0"/>
    <w:rsid w:val="003608C9"/>
    <w:rsid w:val="00363625"/>
    <w:rsid w:val="00364071"/>
    <w:rsid w:val="00366EC5"/>
    <w:rsid w:val="0037162B"/>
    <w:rsid w:val="00371713"/>
    <w:rsid w:val="003727EC"/>
    <w:rsid w:val="00372FD2"/>
    <w:rsid w:val="00373601"/>
    <w:rsid w:val="00373BF8"/>
    <w:rsid w:val="00376D44"/>
    <w:rsid w:val="003774FE"/>
    <w:rsid w:val="00377D3B"/>
    <w:rsid w:val="0038124D"/>
    <w:rsid w:val="00387032"/>
    <w:rsid w:val="003923F5"/>
    <w:rsid w:val="00392F9D"/>
    <w:rsid w:val="00395081"/>
    <w:rsid w:val="00395C65"/>
    <w:rsid w:val="0039682E"/>
    <w:rsid w:val="00397289"/>
    <w:rsid w:val="00397750"/>
    <w:rsid w:val="003A0072"/>
    <w:rsid w:val="003A1044"/>
    <w:rsid w:val="003A242A"/>
    <w:rsid w:val="003A36D5"/>
    <w:rsid w:val="003A5491"/>
    <w:rsid w:val="003A639B"/>
    <w:rsid w:val="003A6582"/>
    <w:rsid w:val="003A6D08"/>
    <w:rsid w:val="003A77B0"/>
    <w:rsid w:val="003B008D"/>
    <w:rsid w:val="003B0BA4"/>
    <w:rsid w:val="003B4253"/>
    <w:rsid w:val="003B4BC8"/>
    <w:rsid w:val="003C04C5"/>
    <w:rsid w:val="003C3979"/>
    <w:rsid w:val="003C3B6E"/>
    <w:rsid w:val="003C40A2"/>
    <w:rsid w:val="003C6692"/>
    <w:rsid w:val="003D0165"/>
    <w:rsid w:val="003D1C24"/>
    <w:rsid w:val="003D3748"/>
    <w:rsid w:val="003D780A"/>
    <w:rsid w:val="003E72BE"/>
    <w:rsid w:val="003E736F"/>
    <w:rsid w:val="003F136A"/>
    <w:rsid w:val="003F1E73"/>
    <w:rsid w:val="0040050F"/>
    <w:rsid w:val="004015D0"/>
    <w:rsid w:val="0040163F"/>
    <w:rsid w:val="0040171B"/>
    <w:rsid w:val="00403537"/>
    <w:rsid w:val="00405D2A"/>
    <w:rsid w:val="00407CEC"/>
    <w:rsid w:val="00411193"/>
    <w:rsid w:val="004138D4"/>
    <w:rsid w:val="00415298"/>
    <w:rsid w:val="00416FF4"/>
    <w:rsid w:val="00420589"/>
    <w:rsid w:val="004257A5"/>
    <w:rsid w:val="00425B85"/>
    <w:rsid w:val="00431D9A"/>
    <w:rsid w:val="00432949"/>
    <w:rsid w:val="00433658"/>
    <w:rsid w:val="00434C03"/>
    <w:rsid w:val="004374C9"/>
    <w:rsid w:val="004441FB"/>
    <w:rsid w:val="004452C8"/>
    <w:rsid w:val="00445FC3"/>
    <w:rsid w:val="00446AE7"/>
    <w:rsid w:val="00452B98"/>
    <w:rsid w:val="004536BD"/>
    <w:rsid w:val="00453D9C"/>
    <w:rsid w:val="00454580"/>
    <w:rsid w:val="004572B7"/>
    <w:rsid w:val="0046186D"/>
    <w:rsid w:val="00464120"/>
    <w:rsid w:val="004648E1"/>
    <w:rsid w:val="004663B6"/>
    <w:rsid w:val="00472F68"/>
    <w:rsid w:val="004749E0"/>
    <w:rsid w:val="00475EC7"/>
    <w:rsid w:val="00477B7D"/>
    <w:rsid w:val="004805C6"/>
    <w:rsid w:val="00480DCF"/>
    <w:rsid w:val="00481C2E"/>
    <w:rsid w:val="004830A0"/>
    <w:rsid w:val="00483677"/>
    <w:rsid w:val="00484781"/>
    <w:rsid w:val="00484F25"/>
    <w:rsid w:val="00486763"/>
    <w:rsid w:val="004869C6"/>
    <w:rsid w:val="00491343"/>
    <w:rsid w:val="0049377A"/>
    <w:rsid w:val="004952E5"/>
    <w:rsid w:val="004A08F9"/>
    <w:rsid w:val="004A25F3"/>
    <w:rsid w:val="004A261C"/>
    <w:rsid w:val="004A6218"/>
    <w:rsid w:val="004A6D46"/>
    <w:rsid w:val="004A75A0"/>
    <w:rsid w:val="004B3E74"/>
    <w:rsid w:val="004B4A55"/>
    <w:rsid w:val="004B700D"/>
    <w:rsid w:val="004C0169"/>
    <w:rsid w:val="004C0424"/>
    <w:rsid w:val="004C1826"/>
    <w:rsid w:val="004C334D"/>
    <w:rsid w:val="004C42D0"/>
    <w:rsid w:val="004C4ABC"/>
    <w:rsid w:val="004C585D"/>
    <w:rsid w:val="004C5DEE"/>
    <w:rsid w:val="004C5E41"/>
    <w:rsid w:val="004D0B06"/>
    <w:rsid w:val="004D30EE"/>
    <w:rsid w:val="004D3681"/>
    <w:rsid w:val="004D3BFB"/>
    <w:rsid w:val="004D44F2"/>
    <w:rsid w:val="004D7A4C"/>
    <w:rsid w:val="004E379B"/>
    <w:rsid w:val="004E4558"/>
    <w:rsid w:val="004F04C0"/>
    <w:rsid w:val="004F257A"/>
    <w:rsid w:val="004F4FB0"/>
    <w:rsid w:val="004F7FB5"/>
    <w:rsid w:val="0050011C"/>
    <w:rsid w:val="00504684"/>
    <w:rsid w:val="00504BE7"/>
    <w:rsid w:val="00505359"/>
    <w:rsid w:val="005069C9"/>
    <w:rsid w:val="00507D11"/>
    <w:rsid w:val="00515C53"/>
    <w:rsid w:val="00517F59"/>
    <w:rsid w:val="00521905"/>
    <w:rsid w:val="00526AEE"/>
    <w:rsid w:val="00526B75"/>
    <w:rsid w:val="005271D3"/>
    <w:rsid w:val="00527EBC"/>
    <w:rsid w:val="005320F5"/>
    <w:rsid w:val="005327EC"/>
    <w:rsid w:val="00533220"/>
    <w:rsid w:val="00535839"/>
    <w:rsid w:val="005378D9"/>
    <w:rsid w:val="0054248D"/>
    <w:rsid w:val="005440E1"/>
    <w:rsid w:val="005453D0"/>
    <w:rsid w:val="00551BBC"/>
    <w:rsid w:val="00552A06"/>
    <w:rsid w:val="0055476C"/>
    <w:rsid w:val="00554FE4"/>
    <w:rsid w:val="0055721D"/>
    <w:rsid w:val="00560773"/>
    <w:rsid w:val="0056292B"/>
    <w:rsid w:val="00563CD2"/>
    <w:rsid w:val="00564774"/>
    <w:rsid w:val="00566449"/>
    <w:rsid w:val="00566AA9"/>
    <w:rsid w:val="005709DE"/>
    <w:rsid w:val="00573ACA"/>
    <w:rsid w:val="00573F61"/>
    <w:rsid w:val="005771CD"/>
    <w:rsid w:val="00577A56"/>
    <w:rsid w:val="005818DD"/>
    <w:rsid w:val="0058378E"/>
    <w:rsid w:val="00586059"/>
    <w:rsid w:val="00590B51"/>
    <w:rsid w:val="00591BE5"/>
    <w:rsid w:val="00592DB6"/>
    <w:rsid w:val="00595113"/>
    <w:rsid w:val="005967D3"/>
    <w:rsid w:val="005A2EBB"/>
    <w:rsid w:val="005A5E10"/>
    <w:rsid w:val="005A6EDB"/>
    <w:rsid w:val="005A6EED"/>
    <w:rsid w:val="005A74AD"/>
    <w:rsid w:val="005B1879"/>
    <w:rsid w:val="005B3C91"/>
    <w:rsid w:val="005B3D6F"/>
    <w:rsid w:val="005B47D2"/>
    <w:rsid w:val="005B79C2"/>
    <w:rsid w:val="005C2116"/>
    <w:rsid w:val="005C2820"/>
    <w:rsid w:val="005C4FB3"/>
    <w:rsid w:val="005C66A6"/>
    <w:rsid w:val="005C7900"/>
    <w:rsid w:val="005D47F4"/>
    <w:rsid w:val="005D49A6"/>
    <w:rsid w:val="005D51EA"/>
    <w:rsid w:val="005D6B9E"/>
    <w:rsid w:val="005D7B9F"/>
    <w:rsid w:val="005E2241"/>
    <w:rsid w:val="005E4298"/>
    <w:rsid w:val="005E4544"/>
    <w:rsid w:val="005E5FD9"/>
    <w:rsid w:val="005E7A64"/>
    <w:rsid w:val="005F0098"/>
    <w:rsid w:val="005F0368"/>
    <w:rsid w:val="005F60AE"/>
    <w:rsid w:val="006000AD"/>
    <w:rsid w:val="006002CD"/>
    <w:rsid w:val="00601168"/>
    <w:rsid w:val="0060290A"/>
    <w:rsid w:val="00602A76"/>
    <w:rsid w:val="0060416A"/>
    <w:rsid w:val="00604825"/>
    <w:rsid w:val="00604EED"/>
    <w:rsid w:val="006061C3"/>
    <w:rsid w:val="0061056C"/>
    <w:rsid w:val="006168DD"/>
    <w:rsid w:val="00617FC8"/>
    <w:rsid w:val="006206B8"/>
    <w:rsid w:val="006219B9"/>
    <w:rsid w:val="00622A3A"/>
    <w:rsid w:val="00622E2F"/>
    <w:rsid w:val="00624827"/>
    <w:rsid w:val="00626399"/>
    <w:rsid w:val="0062733D"/>
    <w:rsid w:val="006300E4"/>
    <w:rsid w:val="006312EA"/>
    <w:rsid w:val="006324CA"/>
    <w:rsid w:val="006341FE"/>
    <w:rsid w:val="00635363"/>
    <w:rsid w:val="00635FB0"/>
    <w:rsid w:val="00641F24"/>
    <w:rsid w:val="006420D9"/>
    <w:rsid w:val="00651DCB"/>
    <w:rsid w:val="00652636"/>
    <w:rsid w:val="0065523B"/>
    <w:rsid w:val="00657217"/>
    <w:rsid w:val="00657FCE"/>
    <w:rsid w:val="0066016D"/>
    <w:rsid w:val="00663EAE"/>
    <w:rsid w:val="006701CB"/>
    <w:rsid w:val="00671093"/>
    <w:rsid w:val="006711DE"/>
    <w:rsid w:val="006770D5"/>
    <w:rsid w:val="0068139E"/>
    <w:rsid w:val="006826DD"/>
    <w:rsid w:val="00682902"/>
    <w:rsid w:val="00683316"/>
    <w:rsid w:val="0068332B"/>
    <w:rsid w:val="0068347E"/>
    <w:rsid w:val="00685755"/>
    <w:rsid w:val="00685953"/>
    <w:rsid w:val="00690A11"/>
    <w:rsid w:val="00690B7C"/>
    <w:rsid w:val="0069346B"/>
    <w:rsid w:val="00695621"/>
    <w:rsid w:val="006A013E"/>
    <w:rsid w:val="006A1E33"/>
    <w:rsid w:val="006A32B5"/>
    <w:rsid w:val="006A4741"/>
    <w:rsid w:val="006A5DAF"/>
    <w:rsid w:val="006B19E2"/>
    <w:rsid w:val="006B41F4"/>
    <w:rsid w:val="006B63C5"/>
    <w:rsid w:val="006B74AE"/>
    <w:rsid w:val="006C0998"/>
    <w:rsid w:val="006C2498"/>
    <w:rsid w:val="006C6C46"/>
    <w:rsid w:val="006C7317"/>
    <w:rsid w:val="006D17CE"/>
    <w:rsid w:val="006D3113"/>
    <w:rsid w:val="006D3794"/>
    <w:rsid w:val="006E0D52"/>
    <w:rsid w:val="006E1227"/>
    <w:rsid w:val="006E2940"/>
    <w:rsid w:val="006E3428"/>
    <w:rsid w:val="006E3EFB"/>
    <w:rsid w:val="006E5E66"/>
    <w:rsid w:val="006E7433"/>
    <w:rsid w:val="006E75AD"/>
    <w:rsid w:val="006F1F07"/>
    <w:rsid w:val="006F21BF"/>
    <w:rsid w:val="006F41B7"/>
    <w:rsid w:val="006F5DC2"/>
    <w:rsid w:val="006F74C5"/>
    <w:rsid w:val="006F77F8"/>
    <w:rsid w:val="0070361C"/>
    <w:rsid w:val="00704B3C"/>
    <w:rsid w:val="00710AFB"/>
    <w:rsid w:val="0071130C"/>
    <w:rsid w:val="0071135A"/>
    <w:rsid w:val="0071202B"/>
    <w:rsid w:val="00713599"/>
    <w:rsid w:val="007161A7"/>
    <w:rsid w:val="00717C8B"/>
    <w:rsid w:val="00720D64"/>
    <w:rsid w:val="00720E5D"/>
    <w:rsid w:val="007217D5"/>
    <w:rsid w:val="0072230A"/>
    <w:rsid w:val="00724F8A"/>
    <w:rsid w:val="00726EF7"/>
    <w:rsid w:val="00731198"/>
    <w:rsid w:val="00731716"/>
    <w:rsid w:val="00731CF0"/>
    <w:rsid w:val="0073283A"/>
    <w:rsid w:val="00734136"/>
    <w:rsid w:val="007347CE"/>
    <w:rsid w:val="00737303"/>
    <w:rsid w:val="00741650"/>
    <w:rsid w:val="00741A06"/>
    <w:rsid w:val="00745F31"/>
    <w:rsid w:val="00745FA4"/>
    <w:rsid w:val="00746CCA"/>
    <w:rsid w:val="00747106"/>
    <w:rsid w:val="00750653"/>
    <w:rsid w:val="00750A4E"/>
    <w:rsid w:val="007511E9"/>
    <w:rsid w:val="00751AB4"/>
    <w:rsid w:val="00752A15"/>
    <w:rsid w:val="00752B2B"/>
    <w:rsid w:val="0075371C"/>
    <w:rsid w:val="00755A26"/>
    <w:rsid w:val="00755CE5"/>
    <w:rsid w:val="00755EBA"/>
    <w:rsid w:val="00756276"/>
    <w:rsid w:val="00757CB0"/>
    <w:rsid w:val="00763305"/>
    <w:rsid w:val="00764807"/>
    <w:rsid w:val="007663EB"/>
    <w:rsid w:val="0076657F"/>
    <w:rsid w:val="007711F8"/>
    <w:rsid w:val="0077153A"/>
    <w:rsid w:val="00771DE1"/>
    <w:rsid w:val="00775161"/>
    <w:rsid w:val="00775A7F"/>
    <w:rsid w:val="00775DCD"/>
    <w:rsid w:val="00775FA6"/>
    <w:rsid w:val="0077682C"/>
    <w:rsid w:val="00776CCD"/>
    <w:rsid w:val="007773C2"/>
    <w:rsid w:val="00781E28"/>
    <w:rsid w:val="00782FB9"/>
    <w:rsid w:val="00784EE7"/>
    <w:rsid w:val="00785B91"/>
    <w:rsid w:val="00786343"/>
    <w:rsid w:val="00786733"/>
    <w:rsid w:val="00787250"/>
    <w:rsid w:val="00787FE4"/>
    <w:rsid w:val="00790BEA"/>
    <w:rsid w:val="00794299"/>
    <w:rsid w:val="0079581E"/>
    <w:rsid w:val="007959D1"/>
    <w:rsid w:val="007974DD"/>
    <w:rsid w:val="007974E6"/>
    <w:rsid w:val="00797CAA"/>
    <w:rsid w:val="007A0EC3"/>
    <w:rsid w:val="007A20F8"/>
    <w:rsid w:val="007A2CF8"/>
    <w:rsid w:val="007A2D88"/>
    <w:rsid w:val="007A40B7"/>
    <w:rsid w:val="007A4687"/>
    <w:rsid w:val="007A5491"/>
    <w:rsid w:val="007A6E02"/>
    <w:rsid w:val="007B454D"/>
    <w:rsid w:val="007B4A05"/>
    <w:rsid w:val="007B5539"/>
    <w:rsid w:val="007B565C"/>
    <w:rsid w:val="007C1C31"/>
    <w:rsid w:val="007C22A4"/>
    <w:rsid w:val="007C3EB1"/>
    <w:rsid w:val="007C59E0"/>
    <w:rsid w:val="007D1FAE"/>
    <w:rsid w:val="007D392A"/>
    <w:rsid w:val="007D49AA"/>
    <w:rsid w:val="007D654E"/>
    <w:rsid w:val="007D6CAA"/>
    <w:rsid w:val="007E06A1"/>
    <w:rsid w:val="007E2316"/>
    <w:rsid w:val="007E2F63"/>
    <w:rsid w:val="007E5940"/>
    <w:rsid w:val="007F2890"/>
    <w:rsid w:val="007F32E5"/>
    <w:rsid w:val="007F4AF2"/>
    <w:rsid w:val="007F5A57"/>
    <w:rsid w:val="007F76AC"/>
    <w:rsid w:val="00801990"/>
    <w:rsid w:val="00803201"/>
    <w:rsid w:val="00804EC3"/>
    <w:rsid w:val="0080623A"/>
    <w:rsid w:val="008067A3"/>
    <w:rsid w:val="0080699B"/>
    <w:rsid w:val="00813E12"/>
    <w:rsid w:val="00814D21"/>
    <w:rsid w:val="00816AE2"/>
    <w:rsid w:val="00821C60"/>
    <w:rsid w:val="0082201A"/>
    <w:rsid w:val="00824FB5"/>
    <w:rsid w:val="00827F28"/>
    <w:rsid w:val="008303BE"/>
    <w:rsid w:val="00833386"/>
    <w:rsid w:val="008335E8"/>
    <w:rsid w:val="00833878"/>
    <w:rsid w:val="00834DE7"/>
    <w:rsid w:val="00837D06"/>
    <w:rsid w:val="0084407E"/>
    <w:rsid w:val="00844882"/>
    <w:rsid w:val="00844D61"/>
    <w:rsid w:val="00845417"/>
    <w:rsid w:val="00850094"/>
    <w:rsid w:val="008502A0"/>
    <w:rsid w:val="008508D1"/>
    <w:rsid w:val="008543BB"/>
    <w:rsid w:val="008559A0"/>
    <w:rsid w:val="00856D97"/>
    <w:rsid w:val="0085741A"/>
    <w:rsid w:val="00857962"/>
    <w:rsid w:val="00860037"/>
    <w:rsid w:val="00861A7A"/>
    <w:rsid w:val="008623AE"/>
    <w:rsid w:val="008625EB"/>
    <w:rsid w:val="00862FDE"/>
    <w:rsid w:val="00863A7B"/>
    <w:rsid w:val="008646A6"/>
    <w:rsid w:val="00867359"/>
    <w:rsid w:val="008711D7"/>
    <w:rsid w:val="00874CB3"/>
    <w:rsid w:val="008762AF"/>
    <w:rsid w:val="00881055"/>
    <w:rsid w:val="0088191B"/>
    <w:rsid w:val="0088272D"/>
    <w:rsid w:val="008851B0"/>
    <w:rsid w:val="008939EE"/>
    <w:rsid w:val="00893E5F"/>
    <w:rsid w:val="0089555D"/>
    <w:rsid w:val="00895B36"/>
    <w:rsid w:val="00895B43"/>
    <w:rsid w:val="008A3263"/>
    <w:rsid w:val="008A339E"/>
    <w:rsid w:val="008A6AE1"/>
    <w:rsid w:val="008A6E97"/>
    <w:rsid w:val="008A7766"/>
    <w:rsid w:val="008B050C"/>
    <w:rsid w:val="008B08F6"/>
    <w:rsid w:val="008B0ACC"/>
    <w:rsid w:val="008B0D84"/>
    <w:rsid w:val="008B3FAA"/>
    <w:rsid w:val="008B57A4"/>
    <w:rsid w:val="008B5AC2"/>
    <w:rsid w:val="008B5ACA"/>
    <w:rsid w:val="008B7B29"/>
    <w:rsid w:val="008C0B68"/>
    <w:rsid w:val="008C11CB"/>
    <w:rsid w:val="008C710A"/>
    <w:rsid w:val="008C751E"/>
    <w:rsid w:val="008D0F71"/>
    <w:rsid w:val="008D3300"/>
    <w:rsid w:val="008D358E"/>
    <w:rsid w:val="008D4E0E"/>
    <w:rsid w:val="008D5EEF"/>
    <w:rsid w:val="008E0367"/>
    <w:rsid w:val="008E0D0A"/>
    <w:rsid w:val="008E1016"/>
    <w:rsid w:val="008E12AF"/>
    <w:rsid w:val="008E1C75"/>
    <w:rsid w:val="008E2479"/>
    <w:rsid w:val="008E2734"/>
    <w:rsid w:val="008E45E0"/>
    <w:rsid w:val="008E4ABA"/>
    <w:rsid w:val="008E5A97"/>
    <w:rsid w:val="008E6967"/>
    <w:rsid w:val="008F0145"/>
    <w:rsid w:val="008F064B"/>
    <w:rsid w:val="008F2E1A"/>
    <w:rsid w:val="008F46CE"/>
    <w:rsid w:val="008F4E94"/>
    <w:rsid w:val="008F5676"/>
    <w:rsid w:val="00903D9E"/>
    <w:rsid w:val="00905938"/>
    <w:rsid w:val="00913F12"/>
    <w:rsid w:val="00914EA6"/>
    <w:rsid w:val="00921464"/>
    <w:rsid w:val="00922AAE"/>
    <w:rsid w:val="00926089"/>
    <w:rsid w:val="0092688B"/>
    <w:rsid w:val="009271CD"/>
    <w:rsid w:val="0094014C"/>
    <w:rsid w:val="00940766"/>
    <w:rsid w:val="0094107C"/>
    <w:rsid w:val="0094196C"/>
    <w:rsid w:val="009443A8"/>
    <w:rsid w:val="0094519E"/>
    <w:rsid w:val="00946E31"/>
    <w:rsid w:val="00950597"/>
    <w:rsid w:val="00953291"/>
    <w:rsid w:val="00954119"/>
    <w:rsid w:val="009548AA"/>
    <w:rsid w:val="00955A36"/>
    <w:rsid w:val="0095640E"/>
    <w:rsid w:val="00956BCC"/>
    <w:rsid w:val="00956E04"/>
    <w:rsid w:val="00961220"/>
    <w:rsid w:val="00964A09"/>
    <w:rsid w:val="0096569A"/>
    <w:rsid w:val="00970719"/>
    <w:rsid w:val="0097238A"/>
    <w:rsid w:val="00973DCF"/>
    <w:rsid w:val="00977EF5"/>
    <w:rsid w:val="009855A4"/>
    <w:rsid w:val="00985870"/>
    <w:rsid w:val="00987493"/>
    <w:rsid w:val="009935A0"/>
    <w:rsid w:val="00994D39"/>
    <w:rsid w:val="009953FD"/>
    <w:rsid w:val="00995CEA"/>
    <w:rsid w:val="0099601E"/>
    <w:rsid w:val="009973F6"/>
    <w:rsid w:val="009A0DED"/>
    <w:rsid w:val="009A2556"/>
    <w:rsid w:val="009A3FD5"/>
    <w:rsid w:val="009A6C3A"/>
    <w:rsid w:val="009A7175"/>
    <w:rsid w:val="009B33DF"/>
    <w:rsid w:val="009B3F3E"/>
    <w:rsid w:val="009B5113"/>
    <w:rsid w:val="009B7487"/>
    <w:rsid w:val="009C17D8"/>
    <w:rsid w:val="009C1F68"/>
    <w:rsid w:val="009C3AE4"/>
    <w:rsid w:val="009D0BE4"/>
    <w:rsid w:val="009D12CB"/>
    <w:rsid w:val="009D2321"/>
    <w:rsid w:val="009D4289"/>
    <w:rsid w:val="009D5B25"/>
    <w:rsid w:val="009D7C28"/>
    <w:rsid w:val="009E04A9"/>
    <w:rsid w:val="009E167B"/>
    <w:rsid w:val="009E3009"/>
    <w:rsid w:val="009E3CAB"/>
    <w:rsid w:val="009E6C9A"/>
    <w:rsid w:val="009E6DA2"/>
    <w:rsid w:val="009F0EB1"/>
    <w:rsid w:val="009F2A1C"/>
    <w:rsid w:val="009F2E73"/>
    <w:rsid w:val="009F32C2"/>
    <w:rsid w:val="009F4744"/>
    <w:rsid w:val="009F5ADA"/>
    <w:rsid w:val="009F67F2"/>
    <w:rsid w:val="00A00948"/>
    <w:rsid w:val="00A02061"/>
    <w:rsid w:val="00A0367A"/>
    <w:rsid w:val="00A06650"/>
    <w:rsid w:val="00A06C23"/>
    <w:rsid w:val="00A11964"/>
    <w:rsid w:val="00A11B8B"/>
    <w:rsid w:val="00A1209F"/>
    <w:rsid w:val="00A1382C"/>
    <w:rsid w:val="00A15B7E"/>
    <w:rsid w:val="00A165F5"/>
    <w:rsid w:val="00A17D80"/>
    <w:rsid w:val="00A20B40"/>
    <w:rsid w:val="00A25C4B"/>
    <w:rsid w:val="00A34D63"/>
    <w:rsid w:val="00A36750"/>
    <w:rsid w:val="00A367AB"/>
    <w:rsid w:val="00A403CD"/>
    <w:rsid w:val="00A40D77"/>
    <w:rsid w:val="00A410F9"/>
    <w:rsid w:val="00A434E7"/>
    <w:rsid w:val="00A44B2E"/>
    <w:rsid w:val="00A456FC"/>
    <w:rsid w:val="00A46CC6"/>
    <w:rsid w:val="00A504FD"/>
    <w:rsid w:val="00A50724"/>
    <w:rsid w:val="00A56432"/>
    <w:rsid w:val="00A60060"/>
    <w:rsid w:val="00A601F0"/>
    <w:rsid w:val="00A605E8"/>
    <w:rsid w:val="00A61A34"/>
    <w:rsid w:val="00A62978"/>
    <w:rsid w:val="00A62B36"/>
    <w:rsid w:val="00A63164"/>
    <w:rsid w:val="00A640D2"/>
    <w:rsid w:val="00A6642F"/>
    <w:rsid w:val="00A674C7"/>
    <w:rsid w:val="00A73228"/>
    <w:rsid w:val="00A7340F"/>
    <w:rsid w:val="00A740C5"/>
    <w:rsid w:val="00A76674"/>
    <w:rsid w:val="00A81876"/>
    <w:rsid w:val="00A83295"/>
    <w:rsid w:val="00A839EB"/>
    <w:rsid w:val="00A83DAB"/>
    <w:rsid w:val="00A87415"/>
    <w:rsid w:val="00A94F01"/>
    <w:rsid w:val="00A96A83"/>
    <w:rsid w:val="00AA0C7B"/>
    <w:rsid w:val="00AA4A09"/>
    <w:rsid w:val="00AA66EA"/>
    <w:rsid w:val="00AA6B74"/>
    <w:rsid w:val="00AA6F58"/>
    <w:rsid w:val="00AB101A"/>
    <w:rsid w:val="00AB3D22"/>
    <w:rsid w:val="00AB5958"/>
    <w:rsid w:val="00AB59B0"/>
    <w:rsid w:val="00AB78AE"/>
    <w:rsid w:val="00AC168D"/>
    <w:rsid w:val="00AC177F"/>
    <w:rsid w:val="00AC1E0A"/>
    <w:rsid w:val="00AC2092"/>
    <w:rsid w:val="00AC2A1A"/>
    <w:rsid w:val="00AC3814"/>
    <w:rsid w:val="00AC39A3"/>
    <w:rsid w:val="00AC64EB"/>
    <w:rsid w:val="00AC6EA1"/>
    <w:rsid w:val="00AC7BE0"/>
    <w:rsid w:val="00AC7F1D"/>
    <w:rsid w:val="00AD0CB3"/>
    <w:rsid w:val="00AD5BDD"/>
    <w:rsid w:val="00AE0E35"/>
    <w:rsid w:val="00AE2729"/>
    <w:rsid w:val="00AF12B8"/>
    <w:rsid w:val="00AF1E70"/>
    <w:rsid w:val="00AF4EF3"/>
    <w:rsid w:val="00AF4FEE"/>
    <w:rsid w:val="00AF5933"/>
    <w:rsid w:val="00B002D8"/>
    <w:rsid w:val="00B01040"/>
    <w:rsid w:val="00B03140"/>
    <w:rsid w:val="00B04C3F"/>
    <w:rsid w:val="00B04D4F"/>
    <w:rsid w:val="00B05292"/>
    <w:rsid w:val="00B0641C"/>
    <w:rsid w:val="00B076D9"/>
    <w:rsid w:val="00B1048C"/>
    <w:rsid w:val="00B111EA"/>
    <w:rsid w:val="00B11598"/>
    <w:rsid w:val="00B13DD3"/>
    <w:rsid w:val="00B17FF7"/>
    <w:rsid w:val="00B20BBA"/>
    <w:rsid w:val="00B211C1"/>
    <w:rsid w:val="00B23E0E"/>
    <w:rsid w:val="00B24D94"/>
    <w:rsid w:val="00B30AFF"/>
    <w:rsid w:val="00B3254D"/>
    <w:rsid w:val="00B35986"/>
    <w:rsid w:val="00B35BE9"/>
    <w:rsid w:val="00B37308"/>
    <w:rsid w:val="00B37643"/>
    <w:rsid w:val="00B37AE6"/>
    <w:rsid w:val="00B37DB9"/>
    <w:rsid w:val="00B4084A"/>
    <w:rsid w:val="00B41606"/>
    <w:rsid w:val="00B41B43"/>
    <w:rsid w:val="00B42D6B"/>
    <w:rsid w:val="00B44B9F"/>
    <w:rsid w:val="00B45087"/>
    <w:rsid w:val="00B469F2"/>
    <w:rsid w:val="00B46C46"/>
    <w:rsid w:val="00B50224"/>
    <w:rsid w:val="00B5093F"/>
    <w:rsid w:val="00B50AE2"/>
    <w:rsid w:val="00B52ACC"/>
    <w:rsid w:val="00B5333E"/>
    <w:rsid w:val="00B54D50"/>
    <w:rsid w:val="00B5572E"/>
    <w:rsid w:val="00B57077"/>
    <w:rsid w:val="00B608A8"/>
    <w:rsid w:val="00B637AD"/>
    <w:rsid w:val="00B6484C"/>
    <w:rsid w:val="00B650D3"/>
    <w:rsid w:val="00B656DE"/>
    <w:rsid w:val="00B6746E"/>
    <w:rsid w:val="00B73E60"/>
    <w:rsid w:val="00B74F5F"/>
    <w:rsid w:val="00B765C9"/>
    <w:rsid w:val="00B77308"/>
    <w:rsid w:val="00B85073"/>
    <w:rsid w:val="00B850F6"/>
    <w:rsid w:val="00B86D27"/>
    <w:rsid w:val="00B8788C"/>
    <w:rsid w:val="00B923E0"/>
    <w:rsid w:val="00B93362"/>
    <w:rsid w:val="00B9349C"/>
    <w:rsid w:val="00BA1133"/>
    <w:rsid w:val="00BA2EAB"/>
    <w:rsid w:val="00BA467C"/>
    <w:rsid w:val="00BA6236"/>
    <w:rsid w:val="00BB0C0B"/>
    <w:rsid w:val="00BB1BED"/>
    <w:rsid w:val="00BB489C"/>
    <w:rsid w:val="00BB54FE"/>
    <w:rsid w:val="00BC0D47"/>
    <w:rsid w:val="00BC4EB6"/>
    <w:rsid w:val="00BC5D20"/>
    <w:rsid w:val="00BC69B3"/>
    <w:rsid w:val="00BC6A40"/>
    <w:rsid w:val="00BC7396"/>
    <w:rsid w:val="00BD0224"/>
    <w:rsid w:val="00BD0531"/>
    <w:rsid w:val="00BD112D"/>
    <w:rsid w:val="00BD1225"/>
    <w:rsid w:val="00BD1D47"/>
    <w:rsid w:val="00BD4A52"/>
    <w:rsid w:val="00BD7B74"/>
    <w:rsid w:val="00BE1499"/>
    <w:rsid w:val="00BE3479"/>
    <w:rsid w:val="00BE52D9"/>
    <w:rsid w:val="00BE5AE7"/>
    <w:rsid w:val="00BF0D3D"/>
    <w:rsid w:val="00BF117C"/>
    <w:rsid w:val="00BF1C66"/>
    <w:rsid w:val="00BF2363"/>
    <w:rsid w:val="00BF3555"/>
    <w:rsid w:val="00BF4F6E"/>
    <w:rsid w:val="00BF53E1"/>
    <w:rsid w:val="00BF55FB"/>
    <w:rsid w:val="00BF5D97"/>
    <w:rsid w:val="00BF6BFC"/>
    <w:rsid w:val="00BF7E0F"/>
    <w:rsid w:val="00C03069"/>
    <w:rsid w:val="00C04001"/>
    <w:rsid w:val="00C04144"/>
    <w:rsid w:val="00C06357"/>
    <w:rsid w:val="00C07784"/>
    <w:rsid w:val="00C11070"/>
    <w:rsid w:val="00C11292"/>
    <w:rsid w:val="00C1181F"/>
    <w:rsid w:val="00C1251F"/>
    <w:rsid w:val="00C13CE2"/>
    <w:rsid w:val="00C15545"/>
    <w:rsid w:val="00C15F84"/>
    <w:rsid w:val="00C15F8D"/>
    <w:rsid w:val="00C174FE"/>
    <w:rsid w:val="00C17691"/>
    <w:rsid w:val="00C20C54"/>
    <w:rsid w:val="00C20FC3"/>
    <w:rsid w:val="00C23850"/>
    <w:rsid w:val="00C23D12"/>
    <w:rsid w:val="00C25217"/>
    <w:rsid w:val="00C25FA8"/>
    <w:rsid w:val="00C26B93"/>
    <w:rsid w:val="00C31D77"/>
    <w:rsid w:val="00C343B6"/>
    <w:rsid w:val="00C34F7B"/>
    <w:rsid w:val="00C35228"/>
    <w:rsid w:val="00C361EB"/>
    <w:rsid w:val="00C40859"/>
    <w:rsid w:val="00C415E8"/>
    <w:rsid w:val="00C435AE"/>
    <w:rsid w:val="00C4504D"/>
    <w:rsid w:val="00C47223"/>
    <w:rsid w:val="00C519BA"/>
    <w:rsid w:val="00C546C4"/>
    <w:rsid w:val="00C562F7"/>
    <w:rsid w:val="00C61D34"/>
    <w:rsid w:val="00C63A6E"/>
    <w:rsid w:val="00C64021"/>
    <w:rsid w:val="00C65A8A"/>
    <w:rsid w:val="00C7093D"/>
    <w:rsid w:val="00C710A7"/>
    <w:rsid w:val="00C72E84"/>
    <w:rsid w:val="00C72F40"/>
    <w:rsid w:val="00C73741"/>
    <w:rsid w:val="00C75B9C"/>
    <w:rsid w:val="00C761A9"/>
    <w:rsid w:val="00C821EF"/>
    <w:rsid w:val="00C84012"/>
    <w:rsid w:val="00C843C6"/>
    <w:rsid w:val="00C85441"/>
    <w:rsid w:val="00C91DFE"/>
    <w:rsid w:val="00C927F3"/>
    <w:rsid w:val="00C92987"/>
    <w:rsid w:val="00CA01A4"/>
    <w:rsid w:val="00CA0C23"/>
    <w:rsid w:val="00CA5330"/>
    <w:rsid w:val="00CA6B50"/>
    <w:rsid w:val="00CB1BF7"/>
    <w:rsid w:val="00CC04D5"/>
    <w:rsid w:val="00CC29C7"/>
    <w:rsid w:val="00CC3333"/>
    <w:rsid w:val="00CC4DFB"/>
    <w:rsid w:val="00CC640E"/>
    <w:rsid w:val="00CD2B6B"/>
    <w:rsid w:val="00CD75F0"/>
    <w:rsid w:val="00CD794C"/>
    <w:rsid w:val="00CD7C80"/>
    <w:rsid w:val="00CE279B"/>
    <w:rsid w:val="00CE3BF0"/>
    <w:rsid w:val="00CE7DF1"/>
    <w:rsid w:val="00CF01D7"/>
    <w:rsid w:val="00CF2AF1"/>
    <w:rsid w:val="00CF2BEA"/>
    <w:rsid w:val="00CF4571"/>
    <w:rsid w:val="00CF4AD2"/>
    <w:rsid w:val="00CF5436"/>
    <w:rsid w:val="00CF5986"/>
    <w:rsid w:val="00CF70A5"/>
    <w:rsid w:val="00CF75A3"/>
    <w:rsid w:val="00D016B2"/>
    <w:rsid w:val="00D019B4"/>
    <w:rsid w:val="00D022B8"/>
    <w:rsid w:val="00D059AA"/>
    <w:rsid w:val="00D06BB6"/>
    <w:rsid w:val="00D07D2A"/>
    <w:rsid w:val="00D07F25"/>
    <w:rsid w:val="00D1185F"/>
    <w:rsid w:val="00D11D1C"/>
    <w:rsid w:val="00D11F6A"/>
    <w:rsid w:val="00D14E98"/>
    <w:rsid w:val="00D15306"/>
    <w:rsid w:val="00D23229"/>
    <w:rsid w:val="00D25C0C"/>
    <w:rsid w:val="00D267C0"/>
    <w:rsid w:val="00D27946"/>
    <w:rsid w:val="00D30857"/>
    <w:rsid w:val="00D308F1"/>
    <w:rsid w:val="00D30AAE"/>
    <w:rsid w:val="00D32A40"/>
    <w:rsid w:val="00D33FBB"/>
    <w:rsid w:val="00D35E1D"/>
    <w:rsid w:val="00D37C08"/>
    <w:rsid w:val="00D4052B"/>
    <w:rsid w:val="00D40F39"/>
    <w:rsid w:val="00D43CF7"/>
    <w:rsid w:val="00D43CF9"/>
    <w:rsid w:val="00D474DA"/>
    <w:rsid w:val="00D514AC"/>
    <w:rsid w:val="00D55390"/>
    <w:rsid w:val="00D563D6"/>
    <w:rsid w:val="00D5728D"/>
    <w:rsid w:val="00D6015E"/>
    <w:rsid w:val="00D6139B"/>
    <w:rsid w:val="00D61746"/>
    <w:rsid w:val="00D6491D"/>
    <w:rsid w:val="00D65146"/>
    <w:rsid w:val="00D66360"/>
    <w:rsid w:val="00D70CD4"/>
    <w:rsid w:val="00D747B0"/>
    <w:rsid w:val="00D765B4"/>
    <w:rsid w:val="00D80A29"/>
    <w:rsid w:val="00D81A2D"/>
    <w:rsid w:val="00D82E9D"/>
    <w:rsid w:val="00D833CC"/>
    <w:rsid w:val="00D90BF8"/>
    <w:rsid w:val="00D93E9D"/>
    <w:rsid w:val="00D9419C"/>
    <w:rsid w:val="00D94AF7"/>
    <w:rsid w:val="00D974D3"/>
    <w:rsid w:val="00DA2C78"/>
    <w:rsid w:val="00DA5DC2"/>
    <w:rsid w:val="00DA675B"/>
    <w:rsid w:val="00DA7ED7"/>
    <w:rsid w:val="00DB0786"/>
    <w:rsid w:val="00DB0D1D"/>
    <w:rsid w:val="00DB359C"/>
    <w:rsid w:val="00DC0336"/>
    <w:rsid w:val="00DC0DFF"/>
    <w:rsid w:val="00DC2481"/>
    <w:rsid w:val="00DC45C5"/>
    <w:rsid w:val="00DC61D8"/>
    <w:rsid w:val="00DC6C02"/>
    <w:rsid w:val="00DD06E8"/>
    <w:rsid w:val="00DD39D8"/>
    <w:rsid w:val="00DD56CC"/>
    <w:rsid w:val="00DE0E24"/>
    <w:rsid w:val="00DE12C0"/>
    <w:rsid w:val="00DE2366"/>
    <w:rsid w:val="00DE3FB1"/>
    <w:rsid w:val="00DE4E80"/>
    <w:rsid w:val="00DF320B"/>
    <w:rsid w:val="00DF551D"/>
    <w:rsid w:val="00DF5D33"/>
    <w:rsid w:val="00DF7D1B"/>
    <w:rsid w:val="00E00522"/>
    <w:rsid w:val="00E00E55"/>
    <w:rsid w:val="00E03759"/>
    <w:rsid w:val="00E0704E"/>
    <w:rsid w:val="00E070F8"/>
    <w:rsid w:val="00E11E12"/>
    <w:rsid w:val="00E141CC"/>
    <w:rsid w:val="00E14560"/>
    <w:rsid w:val="00E148DE"/>
    <w:rsid w:val="00E1583F"/>
    <w:rsid w:val="00E21D49"/>
    <w:rsid w:val="00E23250"/>
    <w:rsid w:val="00E31E3A"/>
    <w:rsid w:val="00E31F06"/>
    <w:rsid w:val="00E32C93"/>
    <w:rsid w:val="00E3310A"/>
    <w:rsid w:val="00E3480E"/>
    <w:rsid w:val="00E40112"/>
    <w:rsid w:val="00E41326"/>
    <w:rsid w:val="00E41435"/>
    <w:rsid w:val="00E414E8"/>
    <w:rsid w:val="00E42B80"/>
    <w:rsid w:val="00E45AF2"/>
    <w:rsid w:val="00E47528"/>
    <w:rsid w:val="00E47EE5"/>
    <w:rsid w:val="00E50C38"/>
    <w:rsid w:val="00E542C1"/>
    <w:rsid w:val="00E5456D"/>
    <w:rsid w:val="00E556AE"/>
    <w:rsid w:val="00E56B92"/>
    <w:rsid w:val="00E57752"/>
    <w:rsid w:val="00E61F7A"/>
    <w:rsid w:val="00E65B65"/>
    <w:rsid w:val="00E66F17"/>
    <w:rsid w:val="00E70963"/>
    <w:rsid w:val="00E70BAE"/>
    <w:rsid w:val="00E7496A"/>
    <w:rsid w:val="00E749C9"/>
    <w:rsid w:val="00E8016E"/>
    <w:rsid w:val="00E81E9A"/>
    <w:rsid w:val="00E83645"/>
    <w:rsid w:val="00E86903"/>
    <w:rsid w:val="00E90A3D"/>
    <w:rsid w:val="00E91D0B"/>
    <w:rsid w:val="00E93B77"/>
    <w:rsid w:val="00E94C4F"/>
    <w:rsid w:val="00E969D3"/>
    <w:rsid w:val="00E979AE"/>
    <w:rsid w:val="00EA1246"/>
    <w:rsid w:val="00EA3E98"/>
    <w:rsid w:val="00EA4747"/>
    <w:rsid w:val="00EA4AD7"/>
    <w:rsid w:val="00EA5081"/>
    <w:rsid w:val="00EA62DA"/>
    <w:rsid w:val="00EB083D"/>
    <w:rsid w:val="00EB4ACA"/>
    <w:rsid w:val="00EB5F2A"/>
    <w:rsid w:val="00EB673E"/>
    <w:rsid w:val="00EB6E6B"/>
    <w:rsid w:val="00EC042D"/>
    <w:rsid w:val="00EC12FF"/>
    <w:rsid w:val="00EC2927"/>
    <w:rsid w:val="00EC726E"/>
    <w:rsid w:val="00ED2D8B"/>
    <w:rsid w:val="00ED5147"/>
    <w:rsid w:val="00EE022F"/>
    <w:rsid w:val="00EE12AA"/>
    <w:rsid w:val="00EF1885"/>
    <w:rsid w:val="00EF3D92"/>
    <w:rsid w:val="00EF4DED"/>
    <w:rsid w:val="00F0118E"/>
    <w:rsid w:val="00F018A2"/>
    <w:rsid w:val="00F028E2"/>
    <w:rsid w:val="00F02BE7"/>
    <w:rsid w:val="00F0557C"/>
    <w:rsid w:val="00F065CD"/>
    <w:rsid w:val="00F10098"/>
    <w:rsid w:val="00F126B7"/>
    <w:rsid w:val="00F13B81"/>
    <w:rsid w:val="00F13EAB"/>
    <w:rsid w:val="00F15123"/>
    <w:rsid w:val="00F17B28"/>
    <w:rsid w:val="00F22223"/>
    <w:rsid w:val="00F2325F"/>
    <w:rsid w:val="00F259B7"/>
    <w:rsid w:val="00F267BA"/>
    <w:rsid w:val="00F2733F"/>
    <w:rsid w:val="00F312BB"/>
    <w:rsid w:val="00F338F9"/>
    <w:rsid w:val="00F35929"/>
    <w:rsid w:val="00F36B92"/>
    <w:rsid w:val="00F40081"/>
    <w:rsid w:val="00F40674"/>
    <w:rsid w:val="00F4084A"/>
    <w:rsid w:val="00F41424"/>
    <w:rsid w:val="00F42C5D"/>
    <w:rsid w:val="00F43824"/>
    <w:rsid w:val="00F476E7"/>
    <w:rsid w:val="00F50668"/>
    <w:rsid w:val="00F5307F"/>
    <w:rsid w:val="00F56B83"/>
    <w:rsid w:val="00F60BA3"/>
    <w:rsid w:val="00F7624A"/>
    <w:rsid w:val="00F77545"/>
    <w:rsid w:val="00F819C3"/>
    <w:rsid w:val="00F8204B"/>
    <w:rsid w:val="00F8225F"/>
    <w:rsid w:val="00F83841"/>
    <w:rsid w:val="00F83976"/>
    <w:rsid w:val="00F87E88"/>
    <w:rsid w:val="00F91224"/>
    <w:rsid w:val="00F95387"/>
    <w:rsid w:val="00F96967"/>
    <w:rsid w:val="00FA1A8F"/>
    <w:rsid w:val="00FA2122"/>
    <w:rsid w:val="00FA3AAC"/>
    <w:rsid w:val="00FA5107"/>
    <w:rsid w:val="00FA6B6C"/>
    <w:rsid w:val="00FA6C67"/>
    <w:rsid w:val="00FA7091"/>
    <w:rsid w:val="00FB0581"/>
    <w:rsid w:val="00FB5AEC"/>
    <w:rsid w:val="00FB6276"/>
    <w:rsid w:val="00FB7EB6"/>
    <w:rsid w:val="00FC0D61"/>
    <w:rsid w:val="00FC204F"/>
    <w:rsid w:val="00FC2B87"/>
    <w:rsid w:val="00FC636D"/>
    <w:rsid w:val="00FC6D9C"/>
    <w:rsid w:val="00FC73C0"/>
    <w:rsid w:val="00FD0AE9"/>
    <w:rsid w:val="00FD4EFA"/>
    <w:rsid w:val="00FD598F"/>
    <w:rsid w:val="00FD766A"/>
    <w:rsid w:val="00FD7832"/>
    <w:rsid w:val="00FE0BFA"/>
    <w:rsid w:val="00FE0E70"/>
    <w:rsid w:val="00FE1626"/>
    <w:rsid w:val="00FE43C3"/>
    <w:rsid w:val="00FE5ECD"/>
    <w:rsid w:val="00FE7A9A"/>
    <w:rsid w:val="00FF04DD"/>
    <w:rsid w:val="00FF0E59"/>
    <w:rsid w:val="00FF24B9"/>
    <w:rsid w:val="00FF477A"/>
    <w:rsid w:val="00FF6157"/>
    <w:rsid w:val="00FF63D6"/>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2B875"/>
  <w15:docId w15:val="{85ADF4CC-B8A7-7D44-8C1A-BB166786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4A7"/>
    <w:pPr>
      <w:spacing w:after="200" w:line="480" w:lineRule="auto"/>
      <w:jc w:val="both"/>
    </w:pPr>
    <w:rPr>
      <w:rFonts w:ascii="Brill" w:hAnsi="Brill"/>
      <w:snapToGrid w:val="0"/>
      <w:color w:val="000000"/>
      <w:sz w:val="24"/>
      <w:szCs w:val="24"/>
      <w:lang w:bidi="ar-SA"/>
    </w:rPr>
  </w:style>
  <w:style w:type="paragraph" w:styleId="Heading1">
    <w:name w:val="heading 1"/>
    <w:basedOn w:val="Normal"/>
    <w:next w:val="Normal"/>
    <w:qFormat/>
    <w:rsid w:val="00AB59B0"/>
    <w:pPr>
      <w:keepNext/>
      <w:spacing w:before="240" w:after="60"/>
      <w:outlineLvl w:val="0"/>
    </w:pPr>
    <w:rPr>
      <w:b/>
      <w:bCs/>
      <w:color w:val="auto"/>
      <w:kern w:val="28"/>
      <w:sz w:val="28"/>
      <w:szCs w:val="28"/>
      <w:lang w:val="en-GB" w:bidi="ar-JO"/>
    </w:rPr>
  </w:style>
  <w:style w:type="paragraph" w:styleId="Heading2">
    <w:name w:val="heading 2"/>
    <w:basedOn w:val="Normal"/>
    <w:next w:val="E-2"/>
    <w:qFormat/>
    <w:rsid w:val="00AB59B0"/>
    <w:pPr>
      <w:keepNext/>
      <w:spacing w:before="120" w:after="60"/>
      <w:ind w:left="720" w:hanging="720"/>
      <w:outlineLvl w:val="1"/>
    </w:pPr>
    <w:rPr>
      <w:b/>
      <w:bCs/>
      <w:color w:val="auto"/>
      <w:szCs w:val="28"/>
      <w:u w:val="single"/>
      <w:lang w:val="en-GB" w:bidi="ar-JO"/>
    </w:rPr>
  </w:style>
  <w:style w:type="paragraph" w:styleId="Heading3">
    <w:name w:val="heading 3"/>
    <w:basedOn w:val="Normal"/>
    <w:next w:val="E-2"/>
    <w:autoRedefine/>
    <w:qFormat/>
    <w:rsid w:val="00B41606"/>
    <w:pPr>
      <w:keepNext/>
      <w:spacing w:before="120" w:after="60" w:line="312" w:lineRule="auto"/>
      <w:outlineLvl w:val="2"/>
    </w:pPr>
    <w:rPr>
      <w:color w:val="auto"/>
      <w:u w:val="single"/>
      <w:lang w:val="en-GB" w:bidi="ar-JO"/>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spacing w:line="240" w:lineRule="auto"/>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link w:val="FootnoteTextChar"/>
    <w:uiPriority w:val="99"/>
    <w:semiHidden/>
    <w:rsid w:val="00330A20"/>
    <w:pPr>
      <w:spacing w:line="240" w:lineRule="auto"/>
      <w:ind w:left="284" w:hanging="284"/>
    </w:p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spacing w:line="240" w:lineRule="auto"/>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2C1D2C"/>
    <w:pPr>
      <w:spacing w:after="60" w:line="240" w:lineRule="auto"/>
      <w:ind w:left="851" w:right="652" w:firstLine="0"/>
    </w:pPr>
  </w:style>
  <w:style w:type="paragraph" w:customStyle="1" w:styleId="RafiNorm">
    <w:name w:val="RafiNorm"/>
    <w:basedOn w:val="E-1"/>
    <w:rsid w:val="002C1D2C"/>
    <w:pPr>
      <w:spacing w:before="120" w:after="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spacing w:line="240" w:lineRule="auto"/>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after="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after="120"/>
    </w:pPr>
    <w:rPr>
      <w:rFonts w:ascii="Arial"/>
      <w:b/>
      <w:bCs/>
      <w:spacing w:val="8"/>
      <w:u w:val="single"/>
    </w:rPr>
  </w:style>
  <w:style w:type="paragraph" w:customStyle="1" w:styleId="YehudLevel1">
    <w:name w:val="YehudLevel1"/>
    <w:basedOn w:val="Normal"/>
    <w:rsid w:val="002C1D2C"/>
    <w:pPr>
      <w:ind w:left="709" w:hanging="709"/>
    </w:pPr>
    <w:rPr>
      <w:rFonts w:ascii="Arial"/>
    </w:rPr>
  </w:style>
  <w:style w:type="paragraph" w:customStyle="1" w:styleId="YehudNorm">
    <w:name w:val="YehudNorm"/>
    <w:basedOn w:val="Normal"/>
    <w:rsid w:val="002C1D2C"/>
    <w:rPr>
      <w:rFonts w:ascii="Arial"/>
    </w:rPr>
  </w:style>
  <w:style w:type="paragraph" w:customStyle="1" w:styleId="YehudQuote">
    <w:name w:val="YehudQuote"/>
    <w:basedOn w:val="YehudNorm"/>
    <w:rsid w:val="002C1D2C"/>
    <w:pPr>
      <w:spacing w:after="120"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spacing w:line="240" w:lineRule="auto"/>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spacing w:line="240" w:lineRule="auto"/>
      <w:jc w:val="center"/>
    </w:pPr>
    <w:rPr>
      <w:rFonts w:ascii="Book Antiqua" w:hAnsi="Book Antiqua" w:cs="Arial"/>
      <w:b/>
      <w:bCs/>
      <w:i/>
      <w:iCs/>
      <w:snapToGrid/>
      <w:color w:val="auto"/>
      <w:lang w:bidi="he-IL"/>
    </w:rPr>
  </w:style>
  <w:style w:type="paragraph" w:customStyle="1" w:styleId="EngIngred">
    <w:name w:val="EngIngred"/>
    <w:basedOn w:val="Normal"/>
    <w:rsid w:val="004374C9"/>
    <w:pPr>
      <w:spacing w:line="240" w:lineRule="auto"/>
      <w:jc w:val="left"/>
    </w:pPr>
    <w:rPr>
      <w:rFonts w:ascii="Arial" w:hAnsi="Arial" w:cs="Arial"/>
      <w:snapToGrid/>
      <w:color w:val="auto"/>
      <w:lang w:bidi="he-IL"/>
    </w:rPr>
  </w:style>
  <w:style w:type="paragraph" w:customStyle="1" w:styleId="EngInstruct">
    <w:name w:val="EngInstruct"/>
    <w:basedOn w:val="Normal"/>
    <w:rsid w:val="004374C9"/>
    <w:pPr>
      <w:spacing w:line="240" w:lineRule="auto"/>
      <w:jc w:val="left"/>
    </w:pPr>
    <w:rPr>
      <w:rFonts w:ascii="Book Antiqua" w:hAnsi="Book Antiqua" w:cs="Arial"/>
      <w:snapToGrid/>
      <w:color w:val="auto"/>
      <w:lang w:bidi="he-IL"/>
    </w:rPr>
  </w:style>
  <w:style w:type="paragraph" w:customStyle="1" w:styleId="HebName">
    <w:name w:val="HebName"/>
    <w:basedOn w:val="Normal"/>
    <w:rsid w:val="004374C9"/>
    <w:pPr>
      <w:bidi/>
      <w:spacing w:line="240" w:lineRule="auto"/>
      <w:jc w:val="center"/>
    </w:pPr>
    <w:rPr>
      <w:rFonts w:cs="Guttman Aharoni"/>
      <w:b/>
      <w:bCs/>
      <w:snapToGrid/>
      <w:sz w:val="28"/>
      <w:szCs w:val="28"/>
      <w:lang w:bidi="he-IL"/>
    </w:rPr>
  </w:style>
  <w:style w:type="paragraph" w:customStyle="1" w:styleId="HebContrib">
    <w:name w:val="HebContrib"/>
    <w:basedOn w:val="Normal"/>
    <w:rsid w:val="004374C9"/>
    <w:pPr>
      <w:bidi/>
      <w:spacing w:line="240" w:lineRule="auto"/>
      <w:jc w:val="center"/>
    </w:pPr>
    <w:rPr>
      <w:rFonts w:cs="Guttman Aharoni"/>
      <w:b/>
      <w:bCs/>
      <w:i/>
      <w:iCs/>
      <w:snapToGrid/>
      <w:lang w:bidi="he-IL"/>
    </w:rPr>
  </w:style>
  <w:style w:type="paragraph" w:customStyle="1" w:styleId="HebIngred">
    <w:name w:val="HebIngred"/>
    <w:basedOn w:val="Normal"/>
    <w:rsid w:val="004374C9"/>
    <w:pPr>
      <w:bidi/>
      <w:spacing w:line="240" w:lineRule="auto"/>
      <w:jc w:val="left"/>
    </w:pPr>
    <w:rPr>
      <w:rFonts w:ascii="Arial" w:hAnsi="Arial" w:cs="Arial"/>
      <w:snapToGrid/>
      <w:lang w:bidi="he-IL"/>
    </w:rPr>
  </w:style>
  <w:style w:type="paragraph" w:customStyle="1" w:styleId="HebInstruct">
    <w:name w:val="HebInstruct"/>
    <w:basedOn w:val="Normal"/>
    <w:rsid w:val="004374C9"/>
    <w:pPr>
      <w:bidi/>
      <w:spacing w:line="240" w:lineRule="auto"/>
      <w:jc w:val="left"/>
    </w:pPr>
    <w:rPr>
      <w:rFonts w:ascii="Tahoma" w:hAnsi="Tahoma" w:cs="Guttman Aharoni"/>
      <w:snapToGrid/>
      <w:lang w:bidi="he-IL"/>
    </w:rPr>
  </w:style>
  <w:style w:type="paragraph" w:customStyle="1" w:styleId="Hanadiv">
    <w:name w:val="Hanadiv"/>
    <w:basedOn w:val="Normal"/>
    <w:rsid w:val="0049377A"/>
    <w:pPr>
      <w:spacing w:line="240" w:lineRule="auto"/>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FootnoteTextChar">
    <w:name w:val="Footnote Text Char"/>
    <w:basedOn w:val="DefaultParagraphFont"/>
    <w:link w:val="FootnoteText"/>
    <w:uiPriority w:val="99"/>
    <w:semiHidden/>
    <w:rsid w:val="00330A20"/>
    <w:rPr>
      <w:rFonts w:ascii="Brill" w:hAnsi="Brill"/>
      <w:snapToGrid w:val="0"/>
      <w:color w:val="000000"/>
      <w:sz w:val="24"/>
      <w:szCs w:val="24"/>
      <w:lang w:bidi="ar-SA"/>
    </w:rPr>
  </w:style>
  <w:style w:type="character" w:styleId="CommentReference">
    <w:name w:val="annotation reference"/>
    <w:basedOn w:val="DefaultParagraphFont"/>
    <w:uiPriority w:val="99"/>
    <w:semiHidden/>
    <w:unhideWhenUsed/>
    <w:rsid w:val="00E00E55"/>
    <w:rPr>
      <w:sz w:val="16"/>
      <w:szCs w:val="16"/>
    </w:rPr>
  </w:style>
  <w:style w:type="paragraph" w:styleId="CommentSubject">
    <w:name w:val="annotation subject"/>
    <w:basedOn w:val="CommentText"/>
    <w:next w:val="CommentText"/>
    <w:link w:val="CommentSubjectChar"/>
    <w:uiPriority w:val="99"/>
    <w:semiHidden/>
    <w:unhideWhenUsed/>
    <w:rsid w:val="00E00E55"/>
    <w:pPr>
      <w:spacing w:line="240" w:lineRule="auto"/>
    </w:pPr>
    <w:rPr>
      <w:b/>
      <w:bCs/>
      <w:sz w:val="20"/>
      <w:szCs w:val="20"/>
    </w:rPr>
  </w:style>
  <w:style w:type="character" w:customStyle="1" w:styleId="CommentTextChar">
    <w:name w:val="Comment Text Char"/>
    <w:basedOn w:val="DefaultParagraphFont"/>
    <w:link w:val="CommentText"/>
    <w:semiHidden/>
    <w:rsid w:val="00E00E55"/>
    <w:rPr>
      <w:rFonts w:ascii="Brill" w:hAnsi="Brill" w:cs="David"/>
      <w:snapToGrid w:val="0"/>
      <w:color w:val="000000"/>
      <w:sz w:val="24"/>
      <w:szCs w:val="24"/>
      <w:lang w:bidi="ar-SA"/>
    </w:rPr>
  </w:style>
  <w:style w:type="character" w:customStyle="1" w:styleId="CommentSubjectChar">
    <w:name w:val="Comment Subject Char"/>
    <w:basedOn w:val="CommentTextChar"/>
    <w:link w:val="CommentSubject"/>
    <w:rsid w:val="00E00E55"/>
    <w:rPr>
      <w:rFonts w:ascii="Brill" w:hAnsi="Brill" w:cs="David"/>
      <w:snapToGrid w:val="0"/>
      <w:color w:val="000000"/>
      <w:sz w:val="24"/>
      <w:szCs w:val="24"/>
      <w:lang w:bidi="ar-SA"/>
    </w:rPr>
  </w:style>
  <w:style w:type="paragraph" w:styleId="BalloonText">
    <w:name w:val="Balloon Text"/>
    <w:basedOn w:val="Normal"/>
    <w:link w:val="BalloonTextChar"/>
    <w:uiPriority w:val="99"/>
    <w:semiHidden/>
    <w:unhideWhenUsed/>
    <w:rsid w:val="00E00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E55"/>
    <w:rPr>
      <w:rFonts w:ascii="Tahoma" w:hAnsi="Tahoma" w:cs="Tahoma"/>
      <w:snapToGrid w:val="0"/>
      <w:color w:val="000000"/>
      <w:sz w:val="16"/>
      <w:szCs w:val="16"/>
      <w:lang w:bidi="ar-SA"/>
    </w:rPr>
  </w:style>
  <w:style w:type="character" w:styleId="PlaceholderText">
    <w:name w:val="Placeholder Text"/>
    <w:basedOn w:val="DefaultParagraphFont"/>
    <w:uiPriority w:val="99"/>
    <w:semiHidden/>
    <w:rsid w:val="00657FCE"/>
    <w:rPr>
      <w:color w:val="808080"/>
    </w:rPr>
  </w:style>
  <w:style w:type="paragraph" w:styleId="Revision">
    <w:name w:val="Revision"/>
    <w:hidden/>
    <w:uiPriority w:val="99"/>
    <w:semiHidden/>
    <w:rsid w:val="001A4BA7"/>
    <w:rPr>
      <w:rFonts w:ascii="Brill" w:hAnsi="Brill"/>
      <w:snapToGrid w:val="0"/>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5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9341B18-6613-F84D-96FA-B88A43C5AF65}">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003BC-A075-47AF-87B8-437E32C1F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57</Pages>
  <Words>12494</Words>
  <Characters>64724</Characters>
  <Application>Microsoft Office Word</Application>
  <DocSecurity>0</DocSecurity>
  <Lines>1115</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dc:creator>
  <cp:lastModifiedBy>John Peate</cp:lastModifiedBy>
  <cp:revision>70</cp:revision>
  <dcterms:created xsi:type="dcterms:W3CDTF">2022-03-09T13:44:00Z</dcterms:created>
  <dcterms:modified xsi:type="dcterms:W3CDTF">2022-03-15T11:59:00Z</dcterms:modified>
</cp:coreProperties>
</file>