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DDE04" w14:textId="7316102D" w:rsidR="007B0A20" w:rsidRPr="007B0A20" w:rsidRDefault="007B0A20" w:rsidP="007B0A20">
      <w:pPr>
        <w:spacing w:line="480" w:lineRule="auto"/>
        <w:contextualSpacing/>
        <w:rPr>
          <w:rFonts w:ascii="Times New Roman" w:hAnsi="Times New Roman" w:cs="Times New Roman"/>
          <w:color w:val="FF0000"/>
          <w:sz w:val="24"/>
          <w:szCs w:val="24"/>
        </w:rPr>
      </w:pPr>
      <w:commentRangeStart w:id="0"/>
      <w:r w:rsidRPr="007B0A20">
        <w:rPr>
          <w:rFonts w:ascii="Times New Roman" w:eastAsia="Palatino Linotype" w:hAnsi="Times New Roman" w:cs="Times New Roman"/>
          <w:color w:val="FF0000"/>
          <w:sz w:val="24"/>
          <w:szCs w:val="24"/>
        </w:rPr>
        <w:t xml:space="preserve">Whereas </w:t>
      </w:r>
      <w:r w:rsidRPr="007B0A20">
        <w:rPr>
          <w:rFonts w:ascii="Times New Roman" w:hAnsi="Times New Roman" w:cs="Times New Roman"/>
          <w:color w:val="FF0000"/>
          <w:sz w:val="24"/>
          <w:szCs w:val="24"/>
        </w:rPr>
        <w:t xml:space="preserve">any attention paid in the past to the eighth book of the </w:t>
      </w:r>
      <w:r w:rsidRPr="007B0A20">
        <w:rPr>
          <w:rFonts w:ascii="Times New Roman" w:hAnsi="Times New Roman" w:cs="Times New Roman"/>
          <w:i/>
          <w:iCs/>
          <w:color w:val="FF0000"/>
          <w:sz w:val="24"/>
          <w:szCs w:val="24"/>
        </w:rPr>
        <w:t>Palatine Anthology</w:t>
      </w:r>
      <w:r w:rsidRPr="007B0A20">
        <w:rPr>
          <w:rFonts w:ascii="Times New Roman" w:hAnsi="Times New Roman" w:cs="Times New Roman"/>
          <w:color w:val="FF0000"/>
          <w:sz w:val="24"/>
          <w:szCs w:val="24"/>
        </w:rPr>
        <w:t xml:space="preserve"> was traditionally perfunctory if not outright disdainful, a more sophisticated attitude has developed recently, whereby the book is evaluated as a whole – a coherent collection of epigrams focusing on the theme</w:t>
      </w:r>
      <w:ins w:id="1" w:author="Avital Tsype" w:date="2021-05-26T11:26:00Z">
        <w:r w:rsidR="00942AA1">
          <w:rPr>
            <w:rFonts w:ascii="Times New Roman" w:hAnsi="Times New Roman" w:cs="Times New Roman"/>
            <w:color w:val="FF0000"/>
            <w:sz w:val="24"/>
            <w:szCs w:val="24"/>
          </w:rPr>
          <w:t>s</w:t>
        </w:r>
      </w:ins>
      <w:r w:rsidRPr="007B0A20">
        <w:rPr>
          <w:rFonts w:ascii="Times New Roman" w:hAnsi="Times New Roman" w:cs="Times New Roman"/>
          <w:color w:val="FF0000"/>
          <w:sz w:val="24"/>
          <w:szCs w:val="24"/>
        </w:rPr>
        <w:t xml:space="preserve"> of death and burial.</w:t>
      </w:r>
      <w:commentRangeEnd w:id="0"/>
      <w:r w:rsidR="00942AA1">
        <w:rPr>
          <w:rStyle w:val="CommentReference"/>
        </w:rPr>
        <w:commentReference w:id="0"/>
      </w:r>
      <w:r w:rsidRPr="007B0A20">
        <w:rPr>
          <w:rFonts w:ascii="Times New Roman" w:hAnsi="Times New Roman" w:cs="Times New Roman"/>
          <w:color w:val="FF0000"/>
          <w:sz w:val="24"/>
          <w:szCs w:val="24"/>
        </w:rPr>
        <w:t xml:space="preserve"> </w:t>
      </w:r>
      <w:commentRangeStart w:id="2"/>
      <w:r w:rsidRPr="007B0A20">
        <w:rPr>
          <w:rFonts w:ascii="Times New Roman" w:hAnsi="Times New Roman" w:cs="Times New Roman"/>
          <w:color w:val="FF0000"/>
          <w:sz w:val="24"/>
          <w:szCs w:val="24"/>
        </w:rPr>
        <w:t xml:space="preserve">Even the author’s marked tendency toward repetitif motifs, which has undoubtedly hampered a positive perception of the collection, is now explained by the work’s didactic aim. </w:t>
      </w:r>
      <w:commentRangeEnd w:id="2"/>
      <w:r w:rsidR="00942AA1">
        <w:rPr>
          <w:rStyle w:val="CommentReference"/>
        </w:rPr>
        <w:commentReference w:id="2"/>
      </w:r>
    </w:p>
    <w:p w14:paraId="0EE1EEA9" w14:textId="5F6EEFCD" w:rsidR="00B44026" w:rsidRPr="00463606" w:rsidRDefault="00B44026" w:rsidP="004D36AC">
      <w:pPr>
        <w:spacing w:line="480" w:lineRule="auto"/>
        <w:rPr>
          <w:rFonts w:ascii="Times New Roman" w:hAnsi="Times New Roman" w:cs="Times New Roman"/>
          <w:sz w:val="24"/>
          <w:szCs w:val="24"/>
        </w:rPr>
      </w:pPr>
      <w:r w:rsidRPr="00463606">
        <w:rPr>
          <w:rFonts w:ascii="Times New Roman" w:hAnsi="Times New Roman" w:cs="Times New Roman"/>
          <w:sz w:val="24"/>
          <w:szCs w:val="24"/>
        </w:rPr>
        <w:t xml:space="preserve">Any attention paid to the eighth book of the Palatine Anthology has traditionally been perfunctory if not </w:t>
      </w:r>
      <w:r w:rsidR="007D2CE1" w:rsidRPr="00463606">
        <w:rPr>
          <w:rFonts w:ascii="Times New Roman" w:hAnsi="Times New Roman" w:cs="Times New Roman"/>
          <w:sz w:val="24"/>
          <w:szCs w:val="24"/>
        </w:rPr>
        <w:t>outright disdainful</w:t>
      </w:r>
      <w:r w:rsidRPr="00463606">
        <w:rPr>
          <w:rFonts w:ascii="Times New Roman" w:hAnsi="Times New Roman" w:cs="Times New Roman"/>
          <w:sz w:val="24"/>
          <w:szCs w:val="24"/>
        </w:rPr>
        <w:t xml:space="preserve">. </w:t>
      </w:r>
      <w:r w:rsidR="004D36AC">
        <w:rPr>
          <w:rFonts w:ascii="Times New Roman" w:hAnsi="Times New Roman" w:cs="Times New Roman"/>
          <w:sz w:val="24"/>
          <w:szCs w:val="24"/>
        </w:rPr>
        <w:t>Recently</w:t>
      </w:r>
      <w:r w:rsidRPr="00463606">
        <w:rPr>
          <w:rFonts w:ascii="Times New Roman" w:hAnsi="Times New Roman" w:cs="Times New Roman"/>
          <w:sz w:val="24"/>
          <w:szCs w:val="24"/>
        </w:rPr>
        <w:t xml:space="preserve">, however, </w:t>
      </w:r>
      <w:r w:rsidR="006C0AB5" w:rsidRPr="00463606">
        <w:rPr>
          <w:rFonts w:ascii="Times New Roman" w:hAnsi="Times New Roman" w:cs="Times New Roman"/>
          <w:sz w:val="24"/>
          <w:szCs w:val="24"/>
        </w:rPr>
        <w:t>a more sophisticated attitude has developed, wh</w:t>
      </w:r>
      <w:r w:rsidR="00981EF6" w:rsidRPr="00463606">
        <w:rPr>
          <w:rFonts w:ascii="Times New Roman" w:hAnsi="Times New Roman" w:cs="Times New Roman"/>
          <w:sz w:val="24"/>
          <w:szCs w:val="24"/>
        </w:rPr>
        <w:t>ereby</w:t>
      </w:r>
      <w:r w:rsidR="006C0AB5" w:rsidRPr="00463606">
        <w:rPr>
          <w:rFonts w:ascii="Times New Roman" w:hAnsi="Times New Roman" w:cs="Times New Roman"/>
          <w:sz w:val="24"/>
          <w:szCs w:val="24"/>
        </w:rPr>
        <w:t xml:space="preserve"> the book </w:t>
      </w:r>
      <w:r w:rsidR="00981EF6" w:rsidRPr="00463606">
        <w:rPr>
          <w:rFonts w:ascii="Times New Roman" w:hAnsi="Times New Roman" w:cs="Times New Roman"/>
          <w:sz w:val="24"/>
          <w:szCs w:val="24"/>
        </w:rPr>
        <w:t xml:space="preserve">is evaluated </w:t>
      </w:r>
      <w:r w:rsidR="006C0AB5" w:rsidRPr="00463606">
        <w:rPr>
          <w:rFonts w:ascii="Times New Roman" w:hAnsi="Times New Roman" w:cs="Times New Roman"/>
          <w:sz w:val="24"/>
          <w:szCs w:val="24"/>
        </w:rPr>
        <w:t>as a whole</w:t>
      </w:r>
      <w:r w:rsidR="004D36AC">
        <w:rPr>
          <w:rFonts w:ascii="Times New Roman" w:hAnsi="Times New Roman" w:cs="Times New Roman"/>
          <w:sz w:val="24"/>
          <w:szCs w:val="24"/>
        </w:rPr>
        <w:t xml:space="preserve"> –</w:t>
      </w:r>
      <w:r w:rsidR="006C0AB5" w:rsidRPr="00463606">
        <w:rPr>
          <w:rFonts w:ascii="Times New Roman" w:hAnsi="Times New Roman" w:cs="Times New Roman"/>
          <w:sz w:val="24"/>
          <w:szCs w:val="24"/>
        </w:rPr>
        <w:t xml:space="preserve"> a coherent collection of epigrams </w:t>
      </w:r>
      <w:r w:rsidR="004D36AC">
        <w:rPr>
          <w:rFonts w:ascii="Times New Roman" w:hAnsi="Times New Roman" w:cs="Times New Roman"/>
          <w:sz w:val="24"/>
          <w:szCs w:val="24"/>
        </w:rPr>
        <w:t xml:space="preserve">focusing </w:t>
      </w:r>
      <w:r w:rsidR="006C0AB5" w:rsidRPr="00463606">
        <w:rPr>
          <w:rFonts w:ascii="Times New Roman" w:hAnsi="Times New Roman" w:cs="Times New Roman"/>
          <w:sz w:val="24"/>
          <w:szCs w:val="24"/>
        </w:rPr>
        <w:t>on the theme of death and burial.</w:t>
      </w:r>
      <w:r w:rsidRPr="00463606">
        <w:rPr>
          <w:rFonts w:ascii="Times New Roman" w:hAnsi="Times New Roman" w:cs="Times New Roman"/>
          <w:sz w:val="24"/>
          <w:szCs w:val="24"/>
        </w:rPr>
        <w:t xml:space="preserve"> </w:t>
      </w:r>
      <w:r w:rsidR="00564003" w:rsidRPr="00463606">
        <w:rPr>
          <w:rFonts w:ascii="Times New Roman" w:hAnsi="Times New Roman" w:cs="Times New Roman"/>
          <w:sz w:val="24"/>
          <w:szCs w:val="24"/>
        </w:rPr>
        <w:t xml:space="preserve">The </w:t>
      </w:r>
      <w:r w:rsidR="004D36AC">
        <w:rPr>
          <w:rFonts w:ascii="Times New Roman" w:hAnsi="Times New Roman" w:cs="Times New Roman"/>
          <w:sz w:val="24"/>
          <w:szCs w:val="24"/>
        </w:rPr>
        <w:t>author’s marked tendency toward repetitif</w:t>
      </w:r>
      <w:r w:rsidR="00564003" w:rsidRPr="00463606">
        <w:rPr>
          <w:rFonts w:ascii="Times New Roman" w:hAnsi="Times New Roman" w:cs="Times New Roman"/>
          <w:sz w:val="24"/>
          <w:szCs w:val="24"/>
        </w:rPr>
        <w:t xml:space="preserve"> motifs has undoubtedly hampered a positive </w:t>
      </w:r>
      <w:r w:rsidR="00AA6048" w:rsidRPr="00463606">
        <w:rPr>
          <w:rFonts w:ascii="Times New Roman" w:hAnsi="Times New Roman" w:cs="Times New Roman"/>
          <w:sz w:val="24"/>
          <w:szCs w:val="24"/>
        </w:rPr>
        <w:t>perception of</w:t>
      </w:r>
      <w:r w:rsidR="00564003" w:rsidRPr="00463606">
        <w:rPr>
          <w:rFonts w:ascii="Times New Roman" w:hAnsi="Times New Roman" w:cs="Times New Roman"/>
          <w:sz w:val="24"/>
          <w:szCs w:val="24"/>
        </w:rPr>
        <w:t xml:space="preserve"> the </w:t>
      </w:r>
      <w:r w:rsidR="00556339" w:rsidRPr="00463606">
        <w:rPr>
          <w:rFonts w:ascii="Times New Roman" w:hAnsi="Times New Roman" w:cs="Times New Roman"/>
          <w:sz w:val="24"/>
          <w:szCs w:val="24"/>
        </w:rPr>
        <w:t>collection</w:t>
      </w:r>
      <w:r w:rsidR="00564003" w:rsidRPr="00463606">
        <w:rPr>
          <w:rFonts w:ascii="Times New Roman" w:hAnsi="Times New Roman" w:cs="Times New Roman"/>
          <w:sz w:val="24"/>
          <w:szCs w:val="24"/>
        </w:rPr>
        <w:t>. However, th</w:t>
      </w:r>
      <w:r w:rsidR="00AA6048" w:rsidRPr="00463606">
        <w:rPr>
          <w:rFonts w:ascii="Times New Roman" w:hAnsi="Times New Roman" w:cs="Times New Roman"/>
          <w:sz w:val="24"/>
          <w:szCs w:val="24"/>
        </w:rPr>
        <w:t xml:space="preserve">is propensity can be explained by the work’s didactic aim. </w:t>
      </w:r>
      <w:r w:rsidR="007D2CE1" w:rsidRPr="00463606">
        <w:rPr>
          <w:rFonts w:ascii="Times New Roman" w:hAnsi="Times New Roman" w:cs="Times New Roman"/>
          <w:sz w:val="24"/>
          <w:szCs w:val="24"/>
        </w:rPr>
        <w:t>B</w:t>
      </w:r>
      <w:r w:rsidR="0090525E" w:rsidRPr="00463606">
        <w:rPr>
          <w:rFonts w:ascii="Times New Roman" w:hAnsi="Times New Roman" w:cs="Times New Roman"/>
          <w:sz w:val="24"/>
          <w:szCs w:val="24"/>
        </w:rPr>
        <w:t xml:space="preserve">eyond any consideration of the contents and the </w:t>
      </w:r>
      <w:r w:rsidR="000E5091">
        <w:rPr>
          <w:rFonts w:ascii="Times New Roman" w:hAnsi="Times New Roman" w:cs="Times New Roman"/>
          <w:sz w:val="24"/>
          <w:szCs w:val="24"/>
        </w:rPr>
        <w:t>valuable</w:t>
      </w:r>
      <w:r w:rsidR="0090525E" w:rsidRPr="00463606">
        <w:rPr>
          <w:rFonts w:ascii="Times New Roman" w:hAnsi="Times New Roman" w:cs="Times New Roman"/>
          <w:sz w:val="24"/>
          <w:szCs w:val="24"/>
        </w:rPr>
        <w:t xml:space="preserve"> historical and social references </w:t>
      </w:r>
      <w:r w:rsidR="005C30E7" w:rsidRPr="00463606">
        <w:rPr>
          <w:rFonts w:ascii="Times New Roman" w:hAnsi="Times New Roman" w:cs="Times New Roman"/>
          <w:sz w:val="24"/>
          <w:szCs w:val="24"/>
        </w:rPr>
        <w:t>they</w:t>
      </w:r>
      <w:r w:rsidR="0090525E" w:rsidRPr="00463606">
        <w:rPr>
          <w:rFonts w:ascii="Times New Roman" w:hAnsi="Times New Roman" w:cs="Times New Roman"/>
          <w:sz w:val="24"/>
          <w:szCs w:val="24"/>
        </w:rPr>
        <w:t xml:space="preserve"> contain, not least the </w:t>
      </w:r>
      <w:r w:rsidR="005C30E7" w:rsidRPr="00463606">
        <w:rPr>
          <w:rFonts w:ascii="Times New Roman" w:hAnsi="Times New Roman" w:cs="Times New Roman"/>
          <w:sz w:val="24"/>
          <w:szCs w:val="24"/>
        </w:rPr>
        <w:t>allusions</w:t>
      </w:r>
      <w:r w:rsidR="0090525E" w:rsidRPr="00463606">
        <w:rPr>
          <w:rFonts w:ascii="Times New Roman" w:hAnsi="Times New Roman" w:cs="Times New Roman"/>
          <w:sz w:val="24"/>
          <w:szCs w:val="24"/>
        </w:rPr>
        <w:t xml:space="preserve"> to certain funerary practices</w:t>
      </w:r>
      <w:r w:rsidR="004D36AC">
        <w:rPr>
          <w:rFonts w:ascii="Times New Roman" w:hAnsi="Times New Roman" w:cs="Times New Roman"/>
          <w:sz w:val="24"/>
          <w:szCs w:val="24"/>
        </w:rPr>
        <w:t xml:space="preserve"> of the </w:t>
      </w:r>
      <w:r w:rsidR="004D36AC" w:rsidRPr="004D36AC">
        <w:rPr>
          <w:rFonts w:ascii="Times New Roman" w:hAnsi="Times New Roman" w:cs="Times New Roman"/>
          <w:sz w:val="24"/>
          <w:szCs w:val="24"/>
        </w:rPr>
        <w:t>4</w:t>
      </w:r>
      <w:r w:rsidR="004D36AC" w:rsidRPr="004D36AC">
        <w:rPr>
          <w:rFonts w:ascii="Times New Roman" w:hAnsi="Times New Roman" w:cs="Times New Roman"/>
          <w:sz w:val="24"/>
          <w:szCs w:val="24"/>
          <w:vertAlign w:val="superscript"/>
        </w:rPr>
        <w:t>th</w:t>
      </w:r>
      <w:r w:rsidR="004D36AC" w:rsidRPr="004D36AC">
        <w:rPr>
          <w:rFonts w:ascii="Times New Roman" w:hAnsi="Times New Roman" w:cs="Times New Roman"/>
          <w:sz w:val="24"/>
          <w:szCs w:val="24"/>
        </w:rPr>
        <w:t xml:space="preserve"> century AD</w:t>
      </w:r>
      <w:r w:rsidR="005C30E7" w:rsidRPr="00463606">
        <w:rPr>
          <w:rFonts w:ascii="Times New Roman" w:hAnsi="Times New Roman" w:cs="Times New Roman"/>
          <w:sz w:val="24"/>
          <w:szCs w:val="24"/>
        </w:rPr>
        <w:t xml:space="preserve">, </w:t>
      </w:r>
      <w:r w:rsidR="007D2CE1" w:rsidRPr="00463606">
        <w:rPr>
          <w:rFonts w:ascii="Times New Roman" w:hAnsi="Times New Roman" w:cs="Times New Roman"/>
          <w:sz w:val="24"/>
          <w:szCs w:val="24"/>
        </w:rPr>
        <w:t xml:space="preserve">another clear reason for interest in these epigrams </w:t>
      </w:r>
      <w:r w:rsidR="005C30E7" w:rsidRPr="00463606">
        <w:rPr>
          <w:rFonts w:ascii="Times New Roman" w:hAnsi="Times New Roman" w:cs="Times New Roman"/>
          <w:sz w:val="24"/>
          <w:szCs w:val="24"/>
        </w:rPr>
        <w:t>lies in their classical inspiration.</w:t>
      </w:r>
      <w:r w:rsidR="007D2CE1" w:rsidRPr="00463606">
        <w:rPr>
          <w:rFonts w:ascii="Times New Roman" w:hAnsi="Times New Roman" w:cs="Times New Roman"/>
          <w:sz w:val="24"/>
          <w:szCs w:val="24"/>
        </w:rPr>
        <w:t xml:space="preserve"> </w:t>
      </w:r>
      <w:r w:rsidR="004D36AC">
        <w:rPr>
          <w:rFonts w:ascii="Times New Roman" w:hAnsi="Times New Roman" w:cs="Times New Roman"/>
          <w:sz w:val="24"/>
          <w:szCs w:val="24"/>
        </w:rPr>
        <w:t>With amplified attention paid to</w:t>
      </w:r>
      <w:r w:rsidR="007D2CE1" w:rsidRPr="00463606">
        <w:rPr>
          <w:rFonts w:ascii="Times New Roman" w:hAnsi="Times New Roman" w:cs="Times New Roman"/>
          <w:sz w:val="24"/>
          <w:szCs w:val="24"/>
        </w:rPr>
        <w:t xml:space="preserve"> the author’s formal techniques and literary models, it has become increasingly clear that Gregory is more classicizing in his epigrams than in the rest of his poetry. In the case of this epigram, as we shall see, </w:t>
      </w:r>
      <w:r w:rsidR="004D36AC">
        <w:rPr>
          <w:rFonts w:ascii="Times New Roman" w:hAnsi="Times New Roman" w:cs="Times New Roman"/>
          <w:sz w:val="24"/>
          <w:szCs w:val="24"/>
        </w:rPr>
        <w:t>the</w:t>
      </w:r>
      <w:r w:rsidR="007D2CE1" w:rsidRPr="00463606">
        <w:rPr>
          <w:rFonts w:ascii="Times New Roman" w:hAnsi="Times New Roman" w:cs="Times New Roman"/>
          <w:sz w:val="24"/>
          <w:szCs w:val="24"/>
        </w:rPr>
        <w:t xml:space="preserve"> kind of desecration involved, </w:t>
      </w:r>
      <w:r w:rsidR="004D36AC">
        <w:rPr>
          <w:rFonts w:ascii="Times New Roman" w:hAnsi="Times New Roman" w:cs="Times New Roman"/>
          <w:sz w:val="24"/>
          <w:szCs w:val="24"/>
        </w:rPr>
        <w:t>whether</w:t>
      </w:r>
      <w:r w:rsidR="007D2CE1" w:rsidRPr="00463606">
        <w:rPr>
          <w:rFonts w:ascii="Times New Roman" w:hAnsi="Times New Roman" w:cs="Times New Roman"/>
          <w:sz w:val="24"/>
          <w:szCs w:val="24"/>
        </w:rPr>
        <w:t xml:space="preserve"> </w:t>
      </w:r>
      <w:r w:rsidR="004D36AC">
        <w:rPr>
          <w:rFonts w:ascii="Times New Roman" w:hAnsi="Times New Roman" w:cs="Times New Roman"/>
          <w:sz w:val="24"/>
          <w:szCs w:val="24"/>
        </w:rPr>
        <w:t>of pagan tombs by Christians or vice versa, has long been a matter of perplexity.</w:t>
      </w:r>
    </w:p>
    <w:p w14:paraId="1334AE42" w14:textId="3EC8C597" w:rsidR="00E34488" w:rsidRPr="00463606" w:rsidRDefault="00E34488" w:rsidP="008A5E16">
      <w:pPr>
        <w:spacing w:line="480" w:lineRule="auto"/>
        <w:rPr>
          <w:sz w:val="24"/>
          <w:szCs w:val="24"/>
        </w:rPr>
      </w:pPr>
    </w:p>
    <w:p w14:paraId="390436D0" w14:textId="675F795A" w:rsidR="00E34488" w:rsidRPr="007B0A20" w:rsidRDefault="00E34488" w:rsidP="008A5E16">
      <w:pPr>
        <w:spacing w:line="480" w:lineRule="auto"/>
        <w:rPr>
          <w:rFonts w:ascii="Times New Roman" w:hAnsi="Times New Roman" w:cs="Times New Roman"/>
          <w:color w:val="0070C0"/>
          <w:sz w:val="24"/>
          <w:szCs w:val="24"/>
        </w:rPr>
      </w:pPr>
      <w:r w:rsidRPr="007B0A20">
        <w:rPr>
          <w:rFonts w:ascii="Times New Roman" w:hAnsi="Times New Roman" w:cs="Times New Roman"/>
          <w:i/>
          <w:iCs/>
          <w:color w:val="0070C0"/>
          <w:sz w:val="24"/>
          <w:szCs w:val="24"/>
        </w:rPr>
        <w:t>Conspectus siglorum</w:t>
      </w:r>
      <w:r w:rsidRPr="007B0A20">
        <w:rPr>
          <w:rFonts w:ascii="Times New Roman" w:hAnsi="Times New Roman" w:cs="Times New Roman"/>
          <w:color w:val="0070C0"/>
          <w:sz w:val="24"/>
          <w:szCs w:val="24"/>
        </w:rPr>
        <w:t xml:space="preserve">. </w:t>
      </w:r>
      <w:r w:rsidRPr="007B0A20">
        <w:rPr>
          <w:rFonts w:ascii="Times New Roman" w:hAnsi="Times New Roman" w:cs="Times New Roman"/>
          <w:i/>
          <w:iCs/>
          <w:color w:val="0070C0"/>
          <w:sz w:val="24"/>
          <w:szCs w:val="24"/>
        </w:rPr>
        <w:t>m</w:t>
      </w:r>
      <w:r w:rsidRPr="007B0A20">
        <w:rPr>
          <w:rFonts w:ascii="Times New Roman" w:hAnsi="Times New Roman" w:cs="Times New Roman"/>
          <w:color w:val="0070C0"/>
          <w:sz w:val="24"/>
          <w:szCs w:val="24"/>
        </w:rPr>
        <w:t xml:space="preserve">. = standard reading in all manuscripts; </w:t>
      </w:r>
      <w:r w:rsidRPr="007B0A20">
        <w:rPr>
          <w:rFonts w:ascii="Times New Roman" w:hAnsi="Times New Roman" w:cs="Times New Roman"/>
          <w:i/>
          <w:iCs/>
          <w:color w:val="0070C0"/>
          <w:sz w:val="24"/>
          <w:szCs w:val="24"/>
        </w:rPr>
        <w:t>codd</w:t>
      </w:r>
      <w:r w:rsidRPr="007B0A20">
        <w:rPr>
          <w:rFonts w:ascii="Times New Roman" w:hAnsi="Times New Roman" w:cs="Times New Roman"/>
          <w:color w:val="0070C0"/>
          <w:sz w:val="24"/>
          <w:szCs w:val="24"/>
        </w:rPr>
        <w:t xml:space="preserve">. = reading found in all codices except P; P = </w:t>
      </w:r>
      <w:r w:rsidRPr="007B0A20">
        <w:rPr>
          <w:rFonts w:ascii="Times New Roman" w:hAnsi="Times New Roman" w:cs="Times New Roman"/>
          <w:i/>
          <w:iCs/>
          <w:color w:val="0070C0"/>
          <w:sz w:val="24"/>
          <w:szCs w:val="24"/>
        </w:rPr>
        <w:t>Palatinus gr.</w:t>
      </w:r>
      <w:r w:rsidRPr="007B0A20">
        <w:rPr>
          <w:rFonts w:ascii="Times New Roman" w:hAnsi="Times New Roman" w:cs="Times New Roman"/>
          <w:color w:val="0070C0"/>
          <w:sz w:val="24"/>
          <w:szCs w:val="24"/>
        </w:rPr>
        <w:t xml:space="preserve"> 23. </w:t>
      </w:r>
      <w:r w:rsidR="00463606" w:rsidRPr="007B0A20">
        <w:rPr>
          <w:rFonts w:ascii="Times New Roman" w:hAnsi="Times New Roman" w:cs="Times New Roman"/>
          <w:color w:val="0070C0"/>
          <w:sz w:val="24"/>
          <w:szCs w:val="24"/>
        </w:rPr>
        <w:t xml:space="preserve">Apart from this, the four most important manuscripts for reconstructing the text are the </w:t>
      </w:r>
      <w:r w:rsidRPr="007B0A20">
        <w:rPr>
          <w:rFonts w:ascii="Times New Roman" w:hAnsi="Times New Roman" w:cs="Times New Roman"/>
          <w:i/>
          <w:iCs/>
          <w:color w:val="0070C0"/>
          <w:sz w:val="24"/>
          <w:szCs w:val="24"/>
        </w:rPr>
        <w:t xml:space="preserve">Laurentianus </w:t>
      </w:r>
      <w:r w:rsidRPr="007B0A20">
        <w:rPr>
          <w:rFonts w:ascii="Times New Roman" w:hAnsi="Times New Roman" w:cs="Times New Roman"/>
          <w:color w:val="0070C0"/>
          <w:sz w:val="24"/>
          <w:szCs w:val="24"/>
        </w:rPr>
        <w:t xml:space="preserve">7,10, </w:t>
      </w:r>
      <w:r w:rsidR="00463606" w:rsidRPr="007B0A20">
        <w:rPr>
          <w:rFonts w:ascii="Times New Roman" w:hAnsi="Times New Roman" w:cs="Times New Roman"/>
          <w:color w:val="0070C0"/>
          <w:sz w:val="24"/>
          <w:szCs w:val="24"/>
        </w:rPr>
        <w:t xml:space="preserve">the </w:t>
      </w:r>
      <w:r w:rsidRPr="007B0A20">
        <w:rPr>
          <w:rFonts w:ascii="Times New Roman" w:hAnsi="Times New Roman" w:cs="Times New Roman"/>
          <w:i/>
          <w:iCs/>
          <w:color w:val="0070C0"/>
          <w:sz w:val="24"/>
          <w:szCs w:val="24"/>
        </w:rPr>
        <w:t>Ambrosianus</w:t>
      </w:r>
      <w:r w:rsidRPr="007B0A20">
        <w:rPr>
          <w:rFonts w:ascii="Times New Roman" w:hAnsi="Times New Roman" w:cs="Times New Roman"/>
          <w:color w:val="0070C0"/>
          <w:sz w:val="24"/>
          <w:szCs w:val="24"/>
        </w:rPr>
        <w:t xml:space="preserve"> gr. 433 (H 45 </w:t>
      </w:r>
      <w:r w:rsidRPr="007B0A20">
        <w:rPr>
          <w:rFonts w:ascii="Times New Roman" w:hAnsi="Times New Roman" w:cs="Times New Roman"/>
          <w:i/>
          <w:iCs/>
          <w:color w:val="0070C0"/>
          <w:sz w:val="24"/>
          <w:szCs w:val="24"/>
        </w:rPr>
        <w:t>Sup</w:t>
      </w:r>
      <w:r w:rsidRPr="007B0A20">
        <w:rPr>
          <w:rFonts w:ascii="Times New Roman" w:hAnsi="Times New Roman" w:cs="Times New Roman"/>
          <w:color w:val="0070C0"/>
          <w:sz w:val="24"/>
          <w:szCs w:val="24"/>
        </w:rPr>
        <w:t xml:space="preserve">.), </w:t>
      </w:r>
      <w:r w:rsidR="00463606" w:rsidRPr="007B0A20">
        <w:rPr>
          <w:rFonts w:ascii="Times New Roman" w:hAnsi="Times New Roman" w:cs="Times New Roman"/>
          <w:color w:val="0070C0"/>
          <w:sz w:val="24"/>
          <w:szCs w:val="24"/>
        </w:rPr>
        <w:t>the</w:t>
      </w:r>
      <w:r w:rsidRPr="007B0A20">
        <w:rPr>
          <w:rFonts w:ascii="Times New Roman" w:hAnsi="Times New Roman" w:cs="Times New Roman"/>
          <w:color w:val="0070C0"/>
          <w:sz w:val="24"/>
          <w:szCs w:val="24"/>
        </w:rPr>
        <w:t xml:space="preserve"> </w:t>
      </w:r>
      <w:r w:rsidRPr="007B0A20">
        <w:rPr>
          <w:rFonts w:ascii="Times New Roman" w:hAnsi="Times New Roman" w:cs="Times New Roman"/>
          <w:i/>
          <w:iCs/>
          <w:color w:val="0070C0"/>
          <w:sz w:val="24"/>
          <w:szCs w:val="24"/>
        </w:rPr>
        <w:lastRenderedPageBreak/>
        <w:t>Parisini</w:t>
      </w:r>
      <w:r w:rsidRPr="007B0A20">
        <w:rPr>
          <w:rFonts w:ascii="Times New Roman" w:hAnsi="Times New Roman" w:cs="Times New Roman"/>
          <w:color w:val="0070C0"/>
          <w:sz w:val="24"/>
          <w:szCs w:val="24"/>
        </w:rPr>
        <w:t xml:space="preserve"> gr. 991 </w:t>
      </w:r>
      <w:r w:rsidR="008C2B90" w:rsidRPr="007B0A20">
        <w:rPr>
          <w:rFonts w:ascii="Times New Roman" w:hAnsi="Times New Roman" w:cs="Times New Roman"/>
          <w:color w:val="0070C0"/>
          <w:sz w:val="24"/>
          <w:szCs w:val="24"/>
        </w:rPr>
        <w:t>and</w:t>
      </w:r>
      <w:r w:rsidRPr="007B0A20">
        <w:rPr>
          <w:rFonts w:ascii="Times New Roman" w:hAnsi="Times New Roman" w:cs="Times New Roman"/>
          <w:color w:val="0070C0"/>
          <w:sz w:val="24"/>
          <w:szCs w:val="24"/>
        </w:rPr>
        <w:t xml:space="preserve"> 992. </w:t>
      </w:r>
      <w:r w:rsidR="008C2B90" w:rsidRPr="007B0A20">
        <w:rPr>
          <w:rFonts w:ascii="Times New Roman" w:hAnsi="Times New Roman" w:cs="Times New Roman"/>
          <w:color w:val="0070C0"/>
          <w:sz w:val="24"/>
          <w:szCs w:val="24"/>
        </w:rPr>
        <w:t xml:space="preserve">For further </w:t>
      </w:r>
      <w:r w:rsidR="000369F3" w:rsidRPr="007B0A20">
        <w:rPr>
          <w:rFonts w:ascii="Times New Roman" w:hAnsi="Times New Roman" w:cs="Times New Roman"/>
          <w:color w:val="0070C0"/>
          <w:sz w:val="24"/>
          <w:szCs w:val="24"/>
        </w:rPr>
        <w:t>discussion</w:t>
      </w:r>
      <w:r w:rsidR="008C2B90" w:rsidRPr="007B0A20">
        <w:rPr>
          <w:rFonts w:ascii="Times New Roman" w:hAnsi="Times New Roman" w:cs="Times New Roman"/>
          <w:color w:val="0070C0"/>
          <w:sz w:val="24"/>
          <w:szCs w:val="24"/>
        </w:rPr>
        <w:t xml:space="preserve"> o</w:t>
      </w:r>
      <w:r w:rsidR="000369F3" w:rsidRPr="007B0A20">
        <w:rPr>
          <w:rFonts w:ascii="Times New Roman" w:hAnsi="Times New Roman" w:cs="Times New Roman"/>
          <w:color w:val="0070C0"/>
          <w:sz w:val="24"/>
          <w:szCs w:val="24"/>
        </w:rPr>
        <w:t>f</w:t>
      </w:r>
      <w:r w:rsidR="008C2B90" w:rsidRPr="007B0A20">
        <w:rPr>
          <w:rFonts w:ascii="Times New Roman" w:hAnsi="Times New Roman" w:cs="Times New Roman"/>
          <w:color w:val="0070C0"/>
          <w:sz w:val="24"/>
          <w:szCs w:val="24"/>
        </w:rPr>
        <w:t xml:space="preserve"> the manuscript tradition, see</w:t>
      </w:r>
      <w:r w:rsidRPr="007B0A20">
        <w:rPr>
          <w:rFonts w:ascii="Times New Roman" w:hAnsi="Times New Roman" w:cs="Times New Roman"/>
          <w:color w:val="0070C0"/>
          <w:sz w:val="24"/>
          <w:szCs w:val="24"/>
        </w:rPr>
        <w:t xml:space="preserve"> Waltz, </w:t>
      </w:r>
      <w:r w:rsidRPr="007B0A20">
        <w:rPr>
          <w:rFonts w:ascii="Times New Roman" w:hAnsi="Times New Roman" w:cs="Times New Roman"/>
          <w:i/>
          <w:iCs/>
          <w:color w:val="0070C0"/>
          <w:sz w:val="24"/>
          <w:szCs w:val="24"/>
        </w:rPr>
        <w:t>op. cit</w:t>
      </w:r>
      <w:r w:rsidRPr="007B0A20">
        <w:rPr>
          <w:rFonts w:ascii="Times New Roman" w:hAnsi="Times New Roman" w:cs="Times New Roman"/>
          <w:color w:val="0070C0"/>
          <w:sz w:val="24"/>
          <w:szCs w:val="24"/>
        </w:rPr>
        <w:t>., pp. 3-10 e 32-33.</w:t>
      </w:r>
    </w:p>
    <w:p w14:paraId="2451C12F" w14:textId="77777777" w:rsidR="00523A6D" w:rsidRDefault="00523A6D" w:rsidP="00523A6D">
      <w:pPr>
        <w:spacing w:line="480" w:lineRule="auto"/>
        <w:rPr>
          <w:rFonts w:ascii="Times New Roman" w:eastAsia="Calibri" w:hAnsi="Times New Roman" w:cs="Times New Roman"/>
          <w:sz w:val="24"/>
          <w:szCs w:val="24"/>
        </w:rPr>
      </w:pPr>
    </w:p>
    <w:p w14:paraId="72D16E93" w14:textId="44D03B2E" w:rsidR="00523A6D" w:rsidRPr="00523A6D" w:rsidRDefault="009C1C5F" w:rsidP="00EB1236">
      <w:pPr>
        <w:spacing w:line="480" w:lineRule="auto"/>
        <w:rPr>
          <w:rFonts w:ascii="Times New Roman" w:eastAsia="Calibri" w:hAnsi="Times New Roman" w:cs="Times New Roman"/>
          <w:sz w:val="24"/>
          <w:szCs w:val="24"/>
        </w:rPr>
      </w:pPr>
      <w:del w:id="3" w:author="Avital Tsype" w:date="2021-05-27T09:35:00Z">
        <w:r w:rsidRPr="009C1C5F" w:rsidDel="00EB1236">
          <w:rPr>
            <w:rFonts w:ascii="Times New Roman" w:eastAsia="Calibri" w:hAnsi="Times New Roman" w:cs="Times New Roman"/>
            <w:color w:val="FF0000"/>
            <w:sz w:val="24"/>
            <w:szCs w:val="24"/>
          </w:rPr>
          <w:delText>As regards</w:delText>
        </w:r>
      </w:del>
      <w:ins w:id="4" w:author="Avital Tsype" w:date="2021-05-27T09:35:00Z">
        <w:r w:rsidR="00EB1236">
          <w:rPr>
            <w:rFonts w:ascii="Times New Roman" w:eastAsia="Calibri" w:hAnsi="Times New Roman" w:cs="Times New Roman"/>
            <w:color w:val="FF0000"/>
            <w:sz w:val="24"/>
            <w:szCs w:val="24"/>
          </w:rPr>
          <w:t>In terms of</w:t>
        </w:r>
      </w:ins>
      <w:r w:rsidRPr="009C1C5F">
        <w:rPr>
          <w:rFonts w:ascii="Times New Roman" w:eastAsia="Calibri" w:hAnsi="Times New Roman" w:cs="Times New Roman"/>
          <w:color w:val="FF0000"/>
          <w:sz w:val="24"/>
          <w:szCs w:val="24"/>
        </w:rPr>
        <w:t xml:space="preserve"> textual criticism, </w:t>
      </w:r>
      <w:del w:id="5" w:author="Avital Tsype" w:date="2021-05-27T09:35:00Z">
        <w:r w:rsidRPr="009C1C5F" w:rsidDel="00EB1236">
          <w:rPr>
            <w:rFonts w:ascii="Times New Roman" w:eastAsia="Calibri" w:hAnsi="Times New Roman" w:cs="Times New Roman"/>
            <w:color w:val="FF0000"/>
            <w:sz w:val="24"/>
            <w:szCs w:val="24"/>
          </w:rPr>
          <w:delText xml:space="preserve">in 1705 </w:delText>
        </w:r>
      </w:del>
      <w:r w:rsidRPr="009C1C5F">
        <w:rPr>
          <w:rFonts w:ascii="Times New Roman" w:eastAsia="Calibri" w:hAnsi="Times New Roman" w:cs="Times New Roman"/>
          <w:color w:val="FF0000"/>
          <w:sz w:val="24"/>
          <w:szCs w:val="24"/>
        </w:rPr>
        <w:t xml:space="preserve">Mabillon published the epigram </w:t>
      </w:r>
      <w:ins w:id="6" w:author="Avital Tsype" w:date="2021-05-27T09:35:00Z">
        <w:r w:rsidR="00EB1236" w:rsidRPr="009C1C5F">
          <w:rPr>
            <w:rFonts w:ascii="Times New Roman" w:eastAsia="Calibri" w:hAnsi="Times New Roman" w:cs="Times New Roman"/>
            <w:color w:val="FF0000"/>
            <w:sz w:val="24"/>
            <w:szCs w:val="24"/>
          </w:rPr>
          <w:t xml:space="preserve">in 1705 </w:t>
        </w:r>
      </w:ins>
      <w:r w:rsidRPr="009C1C5F">
        <w:rPr>
          <w:rFonts w:ascii="Times New Roman" w:eastAsia="Calibri" w:hAnsi="Times New Roman" w:cs="Times New Roman"/>
          <w:color w:val="FF0000"/>
          <w:sz w:val="24"/>
          <w:szCs w:val="24"/>
        </w:rPr>
        <w:t xml:space="preserve">in the updated second edition of the booklet </w:t>
      </w:r>
      <w:r w:rsidRPr="009C1C5F">
        <w:rPr>
          <w:rFonts w:ascii="Times New Roman" w:eastAsia="Calibri" w:hAnsi="Times New Roman" w:cs="Times New Roman"/>
          <w:i/>
          <w:iCs/>
          <w:color w:val="FF0000"/>
          <w:sz w:val="24"/>
          <w:szCs w:val="24"/>
        </w:rPr>
        <w:t>Eusebii Romani ad Theophilum Gallum epistula de cultu S.S. ignotorum</w:t>
      </w:r>
      <w:r w:rsidRPr="009C1C5F">
        <w:rPr>
          <w:rFonts w:ascii="Times New Roman" w:eastAsia="Calibri" w:hAnsi="Times New Roman" w:cs="Times New Roman"/>
          <w:color w:val="FF0000"/>
          <w:sz w:val="24"/>
          <w:szCs w:val="24"/>
        </w:rPr>
        <w:t>.</w:t>
      </w:r>
      <w:r w:rsidRPr="009C1C5F">
        <w:rPr>
          <w:rFonts w:ascii="Times New Roman" w:eastAsia="Calibri" w:hAnsi="Times New Roman" w:cs="Times New Roman"/>
          <w:strike/>
          <w:color w:val="FF0000"/>
          <w:sz w:val="24"/>
          <w:szCs w:val="24"/>
        </w:rPr>
        <w:t xml:space="preserve"> </w:t>
      </w:r>
      <w:r w:rsidR="00523A6D" w:rsidRPr="009C1C5F">
        <w:rPr>
          <w:rFonts w:ascii="Times New Roman" w:eastAsia="Calibri" w:hAnsi="Times New Roman" w:cs="Times New Roman"/>
          <w:strike/>
          <w:sz w:val="24"/>
          <w:szCs w:val="24"/>
        </w:rPr>
        <w:t>The history of the text’s creation is no less interesting than the issue of the tombs’ desecration, which Gregory discussed so vividly</w:t>
      </w:r>
      <w:r w:rsidR="00523A6D" w:rsidRPr="00523A6D">
        <w:rPr>
          <w:rFonts w:ascii="Times New Roman" w:eastAsia="Calibri" w:hAnsi="Times New Roman" w:cs="Times New Roman"/>
          <w:sz w:val="24"/>
          <w:szCs w:val="24"/>
        </w:rPr>
        <w:t xml:space="preserve">. </w:t>
      </w:r>
      <w:r w:rsidR="00523A6D" w:rsidRPr="006F5282">
        <w:rPr>
          <w:rFonts w:ascii="Times New Roman" w:eastAsia="Calibri" w:hAnsi="Times New Roman" w:cs="Times New Roman"/>
          <w:strike/>
          <w:sz w:val="24"/>
          <w:szCs w:val="24"/>
        </w:rPr>
        <w:t xml:space="preserve">In 1705, Mabillon published the text of the epigram in the updated second edition of the booklet </w:t>
      </w:r>
      <w:r w:rsidR="00523A6D" w:rsidRPr="006F5282">
        <w:rPr>
          <w:rFonts w:ascii="Times New Roman" w:eastAsia="Calibri" w:hAnsi="Times New Roman" w:cs="Times New Roman"/>
          <w:i/>
          <w:iCs/>
          <w:strike/>
          <w:sz w:val="24"/>
          <w:szCs w:val="24"/>
        </w:rPr>
        <w:t>Eusebii Romani ad Theophilum Gallum epistula de cultu S.S. ignotorum</w:t>
      </w:r>
      <w:r w:rsidR="00523A6D" w:rsidRPr="006F5282">
        <w:rPr>
          <w:rFonts w:ascii="Times New Roman" w:eastAsia="Calibri" w:hAnsi="Times New Roman" w:cs="Times New Roman"/>
          <w:strike/>
          <w:sz w:val="24"/>
          <w:szCs w:val="24"/>
        </w:rPr>
        <w:t>.</w:t>
      </w:r>
      <w:r w:rsidR="00523A6D" w:rsidRPr="009C1C5F">
        <w:rPr>
          <w:rFonts w:ascii="Times New Roman" w:eastAsia="Calibri" w:hAnsi="Times New Roman" w:cs="Times New Roman"/>
          <w:sz w:val="24"/>
          <w:szCs w:val="24"/>
        </w:rPr>
        <w:t xml:space="preserve"> </w:t>
      </w:r>
      <w:r w:rsidRPr="009C1C5F">
        <w:rPr>
          <w:rFonts w:ascii="Times New Roman" w:eastAsia="Calibri" w:hAnsi="Times New Roman" w:cs="Times New Roman"/>
          <w:color w:val="FF0000"/>
          <w:sz w:val="24"/>
          <w:szCs w:val="24"/>
        </w:rPr>
        <w:t xml:space="preserve">The French scholar was </w:t>
      </w:r>
      <w:del w:id="7" w:author="Avital Tsype" w:date="2021-05-27T09:35:00Z">
        <w:r w:rsidRPr="009C1C5F" w:rsidDel="00EB1236">
          <w:rPr>
            <w:rFonts w:ascii="Times New Roman" w:eastAsia="Calibri" w:hAnsi="Times New Roman" w:cs="Times New Roman"/>
            <w:color w:val="FF0000"/>
            <w:sz w:val="24"/>
            <w:szCs w:val="24"/>
          </w:rPr>
          <w:delText>actually just</w:delText>
        </w:r>
      </w:del>
      <w:ins w:id="8" w:author="Avital Tsype" w:date="2021-05-27T09:35:00Z">
        <w:r w:rsidR="00EB1236">
          <w:rPr>
            <w:rFonts w:ascii="Times New Roman" w:eastAsia="Calibri" w:hAnsi="Times New Roman" w:cs="Times New Roman"/>
            <w:color w:val="FF0000"/>
            <w:sz w:val="24"/>
            <w:szCs w:val="24"/>
          </w:rPr>
          <w:t>,in fact,</w:t>
        </w:r>
      </w:ins>
      <w:r w:rsidRPr="009C1C5F">
        <w:rPr>
          <w:rFonts w:ascii="Times New Roman" w:eastAsia="Calibri" w:hAnsi="Times New Roman" w:cs="Times New Roman"/>
          <w:color w:val="FF0000"/>
          <w:sz w:val="24"/>
          <w:szCs w:val="24"/>
        </w:rPr>
        <w:t xml:space="preserve"> reproducing </w:t>
      </w:r>
      <w:r w:rsidR="00523A6D" w:rsidRPr="009C1C5F">
        <w:rPr>
          <w:rFonts w:ascii="Times New Roman" w:eastAsia="Calibri" w:hAnsi="Times New Roman" w:cs="Times New Roman"/>
          <w:strike/>
          <w:sz w:val="24"/>
          <w:szCs w:val="24"/>
        </w:rPr>
        <w:t>However, in reality, Mabillon was just reproducing</w:t>
      </w:r>
      <w:r w:rsidR="00523A6D" w:rsidRPr="009C1C5F">
        <w:rPr>
          <w:rFonts w:ascii="Times New Roman" w:eastAsia="Calibri" w:hAnsi="Times New Roman" w:cs="Times New Roman"/>
          <w:sz w:val="24"/>
          <w:szCs w:val="24"/>
        </w:rPr>
        <w:t xml:space="preserve"> the text he had received from Jean Boivin, and he shared the latter’s doubts about the verses’ authorship. The reason for this digression lay in the early Christians’ habit of re-using pagan monuments and inscriptions, a practice that Mabillon himself had documented in his </w:t>
      </w:r>
      <w:r w:rsidR="00523A6D" w:rsidRPr="009C1C5F">
        <w:rPr>
          <w:rFonts w:ascii="Times New Roman" w:eastAsia="Calibri" w:hAnsi="Times New Roman" w:cs="Times New Roman"/>
          <w:i/>
          <w:iCs/>
          <w:sz w:val="24"/>
          <w:szCs w:val="24"/>
        </w:rPr>
        <w:t>Iter italicum</w:t>
      </w:r>
      <w:r w:rsidR="00523A6D" w:rsidRPr="009C1C5F">
        <w:rPr>
          <w:rFonts w:ascii="Times New Roman" w:eastAsia="Calibri" w:hAnsi="Times New Roman" w:cs="Times New Roman"/>
          <w:sz w:val="24"/>
          <w:szCs w:val="24"/>
        </w:rPr>
        <w:t xml:space="preserve">. The monk of St Maur was well aware that the pagans condemned this custom and he proved it by citing our epigram, which at that point was considered anonymous. The Greek title of the Boivin-Mabillon edition was also indicative of the more common interpretation </w:t>
      </w:r>
      <w:r w:rsidR="00523A6D" w:rsidRPr="00892D8F">
        <w:rPr>
          <w:rFonts w:ascii="Times New Roman" w:eastAsia="Calibri" w:hAnsi="Times New Roman" w:cs="Times New Roman"/>
          <w:strike/>
          <w:sz w:val="24"/>
          <w:szCs w:val="24"/>
        </w:rPr>
        <w:t>of events</w:t>
      </w:r>
      <w:r w:rsidR="00523A6D" w:rsidRPr="009C1C5F">
        <w:rPr>
          <w:rFonts w:ascii="Times New Roman" w:eastAsia="Calibri" w:hAnsi="Times New Roman" w:cs="Times New Roman"/>
          <w:sz w:val="24"/>
          <w:szCs w:val="24"/>
        </w:rPr>
        <w:t xml:space="preserve">: </w:t>
      </w:r>
      <w:r w:rsidR="00523A6D" w:rsidRPr="00523A6D">
        <w:rPr>
          <w:rFonts w:ascii="Times New Roman" w:eastAsia="Calibri" w:hAnsi="Times New Roman" w:cs="Times New Roman"/>
          <w:sz w:val="24"/>
          <w:szCs w:val="24"/>
          <w:lang w:val="el-GR"/>
        </w:rPr>
        <w:t>εἰς</w:t>
      </w:r>
      <w:r w:rsidR="00523A6D" w:rsidRPr="009C1C5F">
        <w:rPr>
          <w:rFonts w:ascii="Times New Roman" w:eastAsia="Calibri" w:hAnsi="Times New Roman" w:cs="Times New Roman"/>
          <w:sz w:val="24"/>
          <w:szCs w:val="24"/>
        </w:rPr>
        <w:t xml:space="preserve"> </w:t>
      </w:r>
      <w:r w:rsidR="00523A6D" w:rsidRPr="00523A6D">
        <w:rPr>
          <w:rFonts w:ascii="Times New Roman" w:eastAsia="Calibri" w:hAnsi="Times New Roman" w:cs="Times New Roman"/>
          <w:sz w:val="24"/>
          <w:szCs w:val="24"/>
          <w:lang w:val="el-GR"/>
        </w:rPr>
        <w:t>τοὺς</w:t>
      </w:r>
      <w:r w:rsidR="00523A6D" w:rsidRPr="009C1C5F">
        <w:rPr>
          <w:rFonts w:ascii="Times New Roman" w:eastAsia="Calibri" w:hAnsi="Times New Roman" w:cs="Times New Roman"/>
          <w:sz w:val="24"/>
          <w:szCs w:val="24"/>
        </w:rPr>
        <w:t xml:space="preserve"> </w:t>
      </w:r>
      <w:r w:rsidR="00523A6D" w:rsidRPr="00523A6D">
        <w:rPr>
          <w:rFonts w:ascii="Times New Roman" w:eastAsia="Calibri" w:hAnsi="Times New Roman" w:cs="Times New Roman"/>
          <w:sz w:val="24"/>
          <w:szCs w:val="24"/>
          <w:lang w:val="el-GR"/>
        </w:rPr>
        <w:t>ἀνορύττοντας</w:t>
      </w:r>
      <w:r w:rsidR="00523A6D" w:rsidRPr="009C1C5F">
        <w:rPr>
          <w:rFonts w:ascii="Times New Roman" w:eastAsia="Calibri" w:hAnsi="Times New Roman" w:cs="Times New Roman"/>
          <w:sz w:val="24"/>
          <w:szCs w:val="24"/>
        </w:rPr>
        <w:t xml:space="preserve"> </w:t>
      </w:r>
      <w:r w:rsidR="00523A6D" w:rsidRPr="00523A6D">
        <w:rPr>
          <w:rFonts w:ascii="Times New Roman" w:eastAsia="Calibri" w:hAnsi="Times New Roman" w:cs="Times New Roman"/>
          <w:sz w:val="24"/>
          <w:szCs w:val="24"/>
          <w:lang w:val="el-GR"/>
        </w:rPr>
        <w:t>τάφους</w:t>
      </w:r>
      <w:r w:rsidR="00523A6D" w:rsidRPr="009C1C5F">
        <w:rPr>
          <w:rFonts w:ascii="Times New Roman" w:eastAsia="Calibri" w:hAnsi="Times New Roman" w:cs="Times New Roman"/>
          <w:sz w:val="24"/>
          <w:szCs w:val="24"/>
        </w:rPr>
        <w:t xml:space="preserve"> </w:t>
      </w:r>
      <w:r w:rsidR="00523A6D" w:rsidRPr="00523A6D">
        <w:rPr>
          <w:rFonts w:ascii="Times New Roman" w:eastAsia="Calibri" w:hAnsi="Times New Roman" w:cs="Times New Roman"/>
          <w:sz w:val="24"/>
          <w:szCs w:val="24"/>
          <w:lang w:val="el-GR"/>
        </w:rPr>
        <w:t>προφάσει</w:t>
      </w:r>
      <w:r w:rsidR="00523A6D" w:rsidRPr="009C1C5F">
        <w:rPr>
          <w:rFonts w:ascii="Times New Roman" w:eastAsia="Calibri" w:hAnsi="Times New Roman" w:cs="Times New Roman"/>
          <w:sz w:val="24"/>
          <w:szCs w:val="24"/>
        </w:rPr>
        <w:t xml:space="preserve"> </w:t>
      </w:r>
      <w:r w:rsidR="00523A6D" w:rsidRPr="00523A6D">
        <w:rPr>
          <w:rFonts w:ascii="Times New Roman" w:eastAsia="Calibri" w:hAnsi="Times New Roman" w:cs="Times New Roman"/>
          <w:sz w:val="24"/>
          <w:szCs w:val="24"/>
          <w:lang w:val="el-GR"/>
        </w:rPr>
        <w:t>μαρτύρων</w:t>
      </w:r>
      <w:r w:rsidR="00523A6D" w:rsidRPr="009C1C5F">
        <w:rPr>
          <w:rFonts w:ascii="Times New Roman" w:eastAsia="Calibri" w:hAnsi="Times New Roman" w:cs="Times New Roman"/>
          <w:sz w:val="24"/>
          <w:szCs w:val="24"/>
        </w:rPr>
        <w:t xml:space="preserve">. The Ambrosian scholiast, on the other hand, introduced the title </w:t>
      </w:r>
      <w:r w:rsidR="00523A6D" w:rsidRPr="00523A6D">
        <w:rPr>
          <w:rFonts w:ascii="Times New Roman" w:eastAsia="Calibri" w:hAnsi="Times New Roman" w:cs="Times New Roman"/>
          <w:sz w:val="24"/>
          <w:szCs w:val="24"/>
          <w:lang w:val="el-GR"/>
        </w:rPr>
        <w:t>κατὰ</w:t>
      </w:r>
      <w:r w:rsidR="00523A6D" w:rsidRPr="009C1C5F">
        <w:rPr>
          <w:rFonts w:ascii="Times New Roman" w:eastAsia="Calibri" w:hAnsi="Times New Roman" w:cs="Times New Roman"/>
          <w:sz w:val="24"/>
          <w:szCs w:val="24"/>
        </w:rPr>
        <w:t xml:space="preserve"> </w:t>
      </w:r>
      <w:r w:rsidR="00523A6D" w:rsidRPr="00523A6D">
        <w:rPr>
          <w:rFonts w:ascii="Times New Roman" w:eastAsia="Calibri" w:hAnsi="Times New Roman" w:cs="Times New Roman"/>
          <w:sz w:val="24"/>
          <w:szCs w:val="24"/>
          <w:lang w:val="el-GR"/>
        </w:rPr>
        <w:t>τυμβωρύχων</w:t>
      </w:r>
      <w:r w:rsidR="00523A6D" w:rsidRPr="00523A6D">
        <w:rPr>
          <w:rFonts w:ascii="Times New Roman" w:eastAsia="Calibri" w:hAnsi="Times New Roman" w:cs="Times New Roman"/>
          <w:sz w:val="24"/>
          <w:szCs w:val="24"/>
        </w:rPr>
        <w:t>.</w:t>
      </w:r>
    </w:p>
    <w:p w14:paraId="678BFB9E" w14:textId="568BA3A1" w:rsidR="00523A6D" w:rsidRPr="009C1C5F" w:rsidRDefault="00523A6D" w:rsidP="00523A6D">
      <w:pPr>
        <w:spacing w:line="480" w:lineRule="auto"/>
        <w:rPr>
          <w:rFonts w:ascii="Times New Roman" w:eastAsia="Calibri" w:hAnsi="Times New Roman" w:cs="Times New Roman"/>
          <w:sz w:val="24"/>
          <w:szCs w:val="24"/>
        </w:rPr>
      </w:pPr>
      <w:r w:rsidRPr="00523A6D">
        <w:rPr>
          <w:rFonts w:ascii="Times New Roman" w:eastAsia="Calibri" w:hAnsi="Times New Roman" w:cs="Times New Roman"/>
          <w:sz w:val="24"/>
          <w:szCs w:val="24"/>
        </w:rPr>
        <w:t xml:space="preserve">Muratori reprinted Boivin’s text </w:t>
      </w:r>
      <w:r>
        <w:rPr>
          <w:rFonts w:ascii="Times New Roman" w:eastAsia="Calibri" w:hAnsi="Times New Roman" w:cs="Times New Roman"/>
          <w:sz w:val="24"/>
          <w:szCs w:val="24"/>
        </w:rPr>
        <w:t xml:space="preserve">under the same title, </w:t>
      </w:r>
      <w:r w:rsidRPr="00523A6D">
        <w:rPr>
          <w:rFonts w:ascii="Times New Roman" w:eastAsia="Calibri" w:hAnsi="Times New Roman" w:cs="Times New Roman"/>
          <w:sz w:val="24"/>
          <w:szCs w:val="24"/>
        </w:rPr>
        <w:t>with a few textual notes and a lengthy disquisition about tomb desecration (</w:t>
      </w:r>
      <w:r w:rsidRPr="009C1C5F">
        <w:rPr>
          <w:rFonts w:ascii="Times New Roman" w:eastAsia="Calibri" w:hAnsi="Times New Roman" w:cs="Times New Roman"/>
          <w:i/>
          <w:iCs/>
          <w:sz w:val="24"/>
          <w:szCs w:val="24"/>
        </w:rPr>
        <w:t>de Christianorum sepulchris</w:t>
      </w:r>
      <w:r w:rsidRPr="009C1C5F">
        <w:rPr>
          <w:rFonts w:ascii="Times New Roman" w:eastAsia="Calibri" w:hAnsi="Times New Roman" w:cs="Times New Roman"/>
          <w:sz w:val="24"/>
          <w:szCs w:val="24"/>
        </w:rPr>
        <w:t xml:space="preserve">). With regard to the epigram’s authorship, which Boivin did not attribute to Gregory of Nazianzus, even the italian philologist admitted the difficulty of recognizing in it Gregory’s usual formal elegance. </w:t>
      </w:r>
    </w:p>
    <w:p w14:paraId="0040C886" w14:textId="46113932" w:rsidR="00523A6D" w:rsidRPr="00523A6D" w:rsidRDefault="00523A6D" w:rsidP="00523A6D">
      <w:pPr>
        <w:spacing w:line="480" w:lineRule="auto"/>
        <w:rPr>
          <w:rFonts w:ascii="Times New Roman" w:eastAsia="Calibri" w:hAnsi="Times New Roman" w:cs="Times New Roman"/>
          <w:sz w:val="24"/>
          <w:szCs w:val="24"/>
        </w:rPr>
      </w:pPr>
      <w:r w:rsidRPr="00523A6D">
        <w:rPr>
          <w:rFonts w:ascii="Times New Roman" w:eastAsia="Calibri" w:hAnsi="Times New Roman" w:cs="Times New Roman"/>
          <w:sz w:val="24"/>
          <w:szCs w:val="24"/>
        </w:rPr>
        <w:lastRenderedPageBreak/>
        <w:t>As to the history of the text, it is worth remarking that Mabillon</w:t>
      </w:r>
      <w:r>
        <w:rPr>
          <w:rFonts w:ascii="Times New Roman" w:eastAsia="Calibri" w:hAnsi="Times New Roman" w:cs="Times New Roman"/>
          <w:sz w:val="24"/>
          <w:szCs w:val="24"/>
        </w:rPr>
        <w:t>,</w:t>
      </w:r>
      <w:r w:rsidRPr="00523A6D">
        <w:rPr>
          <w:rFonts w:ascii="Times New Roman" w:eastAsia="Calibri" w:hAnsi="Times New Roman" w:cs="Times New Roman"/>
          <w:sz w:val="24"/>
          <w:szCs w:val="24"/>
        </w:rPr>
        <w:t xml:space="preserve"> instead of ἀθλοφόροις printed </w:t>
      </w:r>
      <w:r w:rsidRPr="00523A6D">
        <w:rPr>
          <w:rFonts w:ascii="Times New Roman" w:eastAsia="Calibri" w:hAnsi="Times New Roman" w:cs="Times New Roman"/>
          <w:sz w:val="24"/>
          <w:szCs w:val="24"/>
          <w:lang w:val="el-GR"/>
        </w:rPr>
        <w:t>τοῖς</w:t>
      </w:r>
      <w:r w:rsidRPr="00523A6D">
        <w:rPr>
          <w:rFonts w:ascii="Times New Roman" w:eastAsia="Calibri" w:hAnsi="Times New Roman" w:cs="Times New Roman"/>
          <w:sz w:val="24"/>
          <w:szCs w:val="24"/>
        </w:rPr>
        <w:t xml:space="preserve"> </w:t>
      </w:r>
      <w:r w:rsidRPr="00523A6D">
        <w:rPr>
          <w:rFonts w:ascii="Times New Roman" w:eastAsia="Calibri" w:hAnsi="Times New Roman" w:cs="Times New Roman"/>
          <w:sz w:val="24"/>
          <w:szCs w:val="24"/>
          <w:lang w:val="el-GR"/>
        </w:rPr>
        <w:t>ὁσίοις</w:t>
      </w:r>
      <w:r w:rsidRPr="00523A6D">
        <w:rPr>
          <w:rFonts w:ascii="Times New Roman" w:eastAsia="Calibri" w:hAnsi="Times New Roman" w:cs="Times New Roman"/>
          <w:sz w:val="24"/>
          <w:szCs w:val="24"/>
        </w:rPr>
        <w:t xml:space="preserve">, which was Boivin’s reading. Unfortunately, it is not clear on what basis this conjecture, which is not supported by the manuscripts, was made (see Waltz). </w:t>
      </w:r>
    </w:p>
    <w:p w14:paraId="50597447" w14:textId="77777777" w:rsidR="00523A6D" w:rsidRPr="00523A6D" w:rsidRDefault="00523A6D" w:rsidP="00523A6D">
      <w:pPr>
        <w:spacing w:line="480" w:lineRule="auto"/>
        <w:rPr>
          <w:rFonts w:ascii="Times New Roman" w:eastAsia="Calibri" w:hAnsi="Times New Roman" w:cs="Times New Roman"/>
          <w:sz w:val="24"/>
          <w:szCs w:val="24"/>
        </w:rPr>
      </w:pPr>
    </w:p>
    <w:p w14:paraId="12CE9918" w14:textId="2BAEB606" w:rsidR="00523A6D" w:rsidRPr="00523A6D" w:rsidRDefault="00523A6D" w:rsidP="00523A6D">
      <w:pPr>
        <w:spacing w:line="480" w:lineRule="auto"/>
        <w:rPr>
          <w:rFonts w:ascii="Times New Roman" w:eastAsia="Palatino Linotype" w:hAnsi="Times New Roman" w:cs="Times New Roman"/>
          <w:sz w:val="24"/>
          <w:szCs w:val="24"/>
        </w:rPr>
      </w:pPr>
      <w:r w:rsidRPr="00523A6D">
        <w:rPr>
          <w:rFonts w:ascii="Times New Roman" w:eastAsia="Calibri" w:hAnsi="Times New Roman" w:cs="Times New Roman"/>
          <w:sz w:val="24"/>
          <w:szCs w:val="24"/>
        </w:rPr>
        <w:t xml:space="preserve">Boivin also followed this reading, translating: </w:t>
      </w:r>
      <w:r w:rsidRPr="009C1C5F">
        <w:rPr>
          <w:rFonts w:ascii="Times New Roman" w:eastAsia="Calibri" w:hAnsi="Times New Roman" w:cs="Times New Roman"/>
          <w:sz w:val="24"/>
          <w:szCs w:val="24"/>
        </w:rPr>
        <w:t xml:space="preserve">“sepulchra Profanorum Sacerdotem Christianum in medio stantem habent”. It is hard to imagine that he was referring to a pagan priest, </w:t>
      </w:r>
      <w:r w:rsidRPr="009C1C5F">
        <w:rPr>
          <w:rFonts w:ascii="Times New Roman" w:eastAsia="Palatino Linotype" w:hAnsi="Times New Roman" w:cs="Times New Roman"/>
          <w:sz w:val="24"/>
          <w:szCs w:val="24"/>
        </w:rPr>
        <w:t xml:space="preserve">according to Eusebius’ use of </w:t>
      </w:r>
      <w:r w:rsidRPr="00523A6D">
        <w:rPr>
          <w:rFonts w:ascii="Times New Roman" w:eastAsia="Palatino Linotype" w:hAnsi="Times New Roman" w:cs="Times New Roman"/>
          <w:sz w:val="24"/>
          <w:szCs w:val="24"/>
        </w:rPr>
        <w:t>θυηπόλος</w:t>
      </w:r>
      <w:r w:rsidRPr="009C1C5F">
        <w:rPr>
          <w:rFonts w:ascii="Times New Roman" w:eastAsia="Palatino Linotype" w:hAnsi="Times New Roman" w:cs="Times New Roman"/>
          <w:sz w:val="24"/>
          <w:szCs w:val="24"/>
        </w:rPr>
        <w:t xml:space="preserve"> in </w:t>
      </w:r>
      <w:r w:rsidRPr="009C1C5F">
        <w:rPr>
          <w:rFonts w:ascii="Times New Roman" w:eastAsia="Palatino Linotype" w:hAnsi="Times New Roman" w:cs="Times New Roman"/>
          <w:i/>
          <w:sz w:val="24"/>
          <w:szCs w:val="24"/>
        </w:rPr>
        <w:t xml:space="preserve">Vit. </w:t>
      </w:r>
      <w:r w:rsidRPr="00523A6D">
        <w:rPr>
          <w:rFonts w:ascii="Times New Roman" w:eastAsia="Palatino Linotype" w:hAnsi="Times New Roman" w:cs="Times New Roman"/>
          <w:i/>
          <w:sz w:val="24"/>
          <w:szCs w:val="24"/>
        </w:rPr>
        <w:t>Cost.</w:t>
      </w:r>
      <w:r w:rsidRPr="00523A6D">
        <w:rPr>
          <w:rFonts w:ascii="Times New Roman" w:eastAsia="Palatino Linotype" w:hAnsi="Times New Roman" w:cs="Times New Roman"/>
          <w:sz w:val="24"/>
          <w:szCs w:val="24"/>
        </w:rPr>
        <w:t xml:space="preserve"> 2.51. This was Boissonade’s interpretation, who rendered it </w:t>
      </w:r>
      <w:r>
        <w:rPr>
          <w:rFonts w:ascii="Times New Roman" w:eastAsia="Palatino Linotype" w:hAnsi="Times New Roman" w:cs="Times New Roman"/>
          <w:sz w:val="24"/>
          <w:szCs w:val="24"/>
        </w:rPr>
        <w:t>as</w:t>
      </w:r>
      <w:r w:rsidRPr="00523A6D">
        <w:rPr>
          <w:rFonts w:ascii="Times New Roman" w:eastAsia="Palatino Linotype" w:hAnsi="Times New Roman" w:cs="Times New Roman"/>
          <w:sz w:val="24"/>
          <w:szCs w:val="24"/>
        </w:rPr>
        <w:t xml:space="preserve"> </w:t>
      </w:r>
      <w:r w:rsidRPr="00523A6D">
        <w:rPr>
          <w:rFonts w:ascii="Times New Roman" w:eastAsia="Palatino Linotype" w:hAnsi="Times New Roman" w:cs="Times New Roman"/>
          <w:i/>
          <w:iCs/>
          <w:sz w:val="24"/>
          <w:szCs w:val="24"/>
        </w:rPr>
        <w:t>flaminem</w:t>
      </w:r>
      <w:r w:rsidRPr="00523A6D">
        <w:rPr>
          <w:rFonts w:ascii="Times New Roman" w:eastAsia="Palatino Linotype" w:hAnsi="Times New Roman" w:cs="Times New Roman"/>
          <w:sz w:val="24"/>
          <w:szCs w:val="24"/>
        </w:rPr>
        <w:t xml:space="preserve">, and </w:t>
      </w:r>
      <w:r>
        <w:rPr>
          <w:rFonts w:ascii="Times New Roman" w:eastAsia="Palatino Linotype" w:hAnsi="Times New Roman" w:cs="Times New Roman"/>
          <w:sz w:val="24"/>
          <w:szCs w:val="24"/>
        </w:rPr>
        <w:t xml:space="preserve">that </w:t>
      </w:r>
      <w:r w:rsidRPr="00523A6D">
        <w:rPr>
          <w:rFonts w:ascii="Times New Roman" w:eastAsia="Palatino Linotype" w:hAnsi="Times New Roman" w:cs="Times New Roman"/>
          <w:sz w:val="24"/>
          <w:szCs w:val="24"/>
        </w:rPr>
        <w:t xml:space="preserve">of some modern translators (cf. Paton, Pontani and Conca-Marzi), whereas Waltz prefers “un donneur d’encens”. </w:t>
      </w:r>
    </w:p>
    <w:p w14:paraId="1AD3F2A8" w14:textId="77777777" w:rsidR="00523A6D" w:rsidRPr="00523A6D" w:rsidRDefault="00523A6D" w:rsidP="00523A6D">
      <w:pPr>
        <w:spacing w:line="480" w:lineRule="auto"/>
        <w:rPr>
          <w:rFonts w:ascii="Times New Roman" w:eastAsia="Palatino Linotype" w:hAnsi="Times New Roman" w:cs="Times New Roman"/>
          <w:sz w:val="24"/>
          <w:szCs w:val="24"/>
        </w:rPr>
      </w:pPr>
    </w:p>
    <w:p w14:paraId="5010CEB4" w14:textId="09D5FF46" w:rsidR="00523A6D" w:rsidRPr="009C1C5F" w:rsidRDefault="00523A6D" w:rsidP="00523A6D">
      <w:pPr>
        <w:spacing w:line="480" w:lineRule="auto"/>
        <w:rPr>
          <w:rFonts w:ascii="Times New Roman" w:eastAsia="Calibri" w:hAnsi="Times New Roman" w:cs="Times New Roman"/>
          <w:sz w:val="24"/>
          <w:szCs w:val="24"/>
        </w:rPr>
      </w:pPr>
      <w:r w:rsidRPr="009C1C5F">
        <w:rPr>
          <w:rFonts w:ascii="Times New Roman" w:eastAsia="Calibri" w:hAnsi="Times New Roman" w:cs="Times New Roman"/>
          <w:sz w:val="24"/>
          <w:szCs w:val="24"/>
        </w:rPr>
        <w:t xml:space="preserve">I accept Boivin’s emendation, as did Muratori, according to whom </w:t>
      </w:r>
      <w:r w:rsidRPr="00523A6D">
        <w:rPr>
          <w:rFonts w:ascii="Times New Roman" w:eastAsia="Calibri" w:hAnsi="Times New Roman" w:cs="Times New Roman"/>
          <w:sz w:val="24"/>
          <w:szCs w:val="24"/>
          <w:lang w:val="el-GR"/>
        </w:rPr>
        <w:t>τρίς</w:t>
      </w:r>
      <w:r w:rsidRPr="009C1C5F">
        <w:rPr>
          <w:rFonts w:ascii="Times New Roman" w:eastAsia="Calibri" w:hAnsi="Times New Roman" w:cs="Times New Roman"/>
          <w:sz w:val="24"/>
          <w:szCs w:val="24"/>
        </w:rPr>
        <w:t xml:space="preserve"> “sequentibus non bene respondet”. </w:t>
      </w:r>
      <w:r w:rsidRPr="00523A6D">
        <w:rPr>
          <w:rFonts w:ascii="Times New Roman" w:eastAsia="Calibri" w:hAnsi="Times New Roman" w:cs="Times New Roman"/>
          <w:sz w:val="24"/>
          <w:szCs w:val="24"/>
        </w:rPr>
        <w:t xml:space="preserve">It is likely that in the midst of the trade in monuments and inscriptions that Gregory condemned, the same find </w:t>
      </w:r>
      <w:r>
        <w:rPr>
          <w:rFonts w:ascii="Times New Roman" w:eastAsia="Calibri" w:hAnsi="Times New Roman" w:cs="Times New Roman"/>
          <w:sz w:val="24"/>
          <w:szCs w:val="24"/>
        </w:rPr>
        <w:t>would sometimes be</w:t>
      </w:r>
      <w:r w:rsidRPr="00523A6D">
        <w:rPr>
          <w:rFonts w:ascii="Times New Roman" w:eastAsia="Calibri" w:hAnsi="Times New Roman" w:cs="Times New Roman"/>
          <w:sz w:val="24"/>
          <w:szCs w:val="24"/>
        </w:rPr>
        <w:t xml:space="preserve"> sold more than once. The </w:t>
      </w:r>
      <w:r w:rsidRPr="00523A6D">
        <w:rPr>
          <w:rFonts w:ascii="Times New Roman" w:eastAsia="Calibri" w:hAnsi="Times New Roman" w:cs="Times New Roman"/>
          <w:sz w:val="24"/>
          <w:szCs w:val="24"/>
          <w:lang w:val="el-GR"/>
        </w:rPr>
        <w:t>τρίς</w:t>
      </w:r>
      <w:r w:rsidRPr="00523A6D">
        <w:rPr>
          <w:rFonts w:ascii="Times New Roman" w:eastAsia="Calibri" w:hAnsi="Times New Roman" w:cs="Times New Roman"/>
          <w:sz w:val="24"/>
          <w:szCs w:val="24"/>
        </w:rPr>
        <w:t xml:space="preserve"> lesson of the codices probably arose by mistake, </w:t>
      </w:r>
      <w:r>
        <w:rPr>
          <w:rFonts w:ascii="Times New Roman" w:eastAsia="Calibri" w:hAnsi="Times New Roman" w:cs="Times New Roman"/>
          <w:sz w:val="24"/>
          <w:szCs w:val="24"/>
        </w:rPr>
        <w:t>in an attempt</w:t>
      </w:r>
      <w:r w:rsidRPr="00523A6D">
        <w:rPr>
          <w:rFonts w:ascii="Times New Roman" w:eastAsia="Calibri" w:hAnsi="Times New Roman" w:cs="Times New Roman"/>
          <w:sz w:val="24"/>
          <w:szCs w:val="24"/>
        </w:rPr>
        <w:t xml:space="preserve"> to match the meaning of the sentence to the epigram’s triadic scheme, but </w:t>
      </w:r>
      <w:r>
        <w:rPr>
          <w:rFonts w:ascii="Times New Roman" w:eastAsia="Calibri" w:hAnsi="Times New Roman" w:cs="Times New Roman"/>
          <w:sz w:val="24"/>
          <w:szCs w:val="24"/>
        </w:rPr>
        <w:t>here we rund the</w:t>
      </w:r>
      <w:r w:rsidRPr="00523A6D">
        <w:rPr>
          <w:rFonts w:ascii="Times New Roman" w:eastAsia="Calibri" w:hAnsi="Times New Roman" w:cs="Times New Roman"/>
          <w:sz w:val="24"/>
          <w:szCs w:val="24"/>
        </w:rPr>
        <w:t xml:space="preserve"> risk of trivialization. </w:t>
      </w:r>
      <w:r w:rsidRPr="009C1C5F">
        <w:rPr>
          <w:rFonts w:ascii="Times New Roman" w:eastAsia="Calibri" w:hAnsi="Times New Roman" w:cs="Times New Roman"/>
          <w:sz w:val="24"/>
          <w:szCs w:val="24"/>
        </w:rPr>
        <w:t xml:space="preserve">Jacobs “probabiliter” and Waltz “fortasse recte” both support the amendment, while Paton, Beckby, Conca-Marzi, and Pontani prefer the </w:t>
      </w:r>
      <w:r w:rsidRPr="009C1C5F">
        <w:rPr>
          <w:rFonts w:ascii="Times New Roman" w:eastAsia="Calibri" w:hAnsi="Times New Roman" w:cs="Times New Roman"/>
          <w:i/>
          <w:sz w:val="24"/>
          <w:szCs w:val="24"/>
        </w:rPr>
        <w:t>lectio tradita</w:t>
      </w:r>
      <w:r w:rsidRPr="009C1C5F">
        <w:rPr>
          <w:rFonts w:ascii="Times New Roman" w:eastAsia="Calibri" w:hAnsi="Times New Roman" w:cs="Times New Roman"/>
          <w:sz w:val="24"/>
          <w:szCs w:val="24"/>
        </w:rPr>
        <w:t xml:space="preserve">. </w:t>
      </w:r>
    </w:p>
    <w:p w14:paraId="2FD6A7A8" w14:textId="77777777" w:rsidR="00523A6D" w:rsidRPr="009C1C5F" w:rsidRDefault="00523A6D" w:rsidP="00523A6D">
      <w:pPr>
        <w:spacing w:line="480" w:lineRule="auto"/>
        <w:rPr>
          <w:rFonts w:ascii="Times New Roman" w:eastAsia="Calibri" w:hAnsi="Times New Roman" w:cs="Times New Roman"/>
          <w:sz w:val="24"/>
          <w:szCs w:val="24"/>
        </w:rPr>
      </w:pPr>
    </w:p>
    <w:p w14:paraId="58EAB0D2" w14:textId="5E2D7D4C" w:rsidR="00523A6D" w:rsidRPr="009C1C5F" w:rsidRDefault="00523A6D" w:rsidP="00523A6D">
      <w:pPr>
        <w:spacing w:line="480" w:lineRule="auto"/>
        <w:rPr>
          <w:rFonts w:ascii="Times New Roman" w:eastAsia="Palatino Linotype" w:hAnsi="Times New Roman" w:cs="Times New Roman"/>
          <w:sz w:val="24"/>
          <w:szCs w:val="24"/>
        </w:rPr>
      </w:pPr>
      <w:r w:rsidRPr="009C1C5F">
        <w:rPr>
          <w:rFonts w:ascii="Times New Roman" w:eastAsia="Palatino Linotype" w:hAnsi="Times New Roman" w:cs="Times New Roman"/>
          <w:sz w:val="24"/>
          <w:szCs w:val="24"/>
        </w:rPr>
        <w:t xml:space="preserve">For another instance of the verb </w:t>
      </w:r>
      <w:r w:rsidRPr="00523A6D">
        <w:rPr>
          <w:rFonts w:ascii="Times New Roman" w:eastAsia="Palatino Linotype" w:hAnsi="Times New Roman" w:cs="Times New Roman"/>
          <w:sz w:val="24"/>
          <w:szCs w:val="24"/>
          <w:lang w:val="it-IT"/>
        </w:rPr>
        <w:t>ἱ</w:t>
      </w:r>
      <w:r w:rsidRPr="00523A6D">
        <w:rPr>
          <w:rFonts w:ascii="Times New Roman" w:eastAsia="Palatino Linotype" w:hAnsi="Times New Roman" w:cs="Times New Roman"/>
          <w:sz w:val="24"/>
          <w:szCs w:val="24"/>
          <w:lang w:val="el-GR"/>
        </w:rPr>
        <w:t>εροσυλέω</w:t>
      </w:r>
      <w:r w:rsidRPr="009C1C5F">
        <w:rPr>
          <w:rFonts w:ascii="Times New Roman" w:eastAsia="Palatino Linotype" w:hAnsi="Times New Roman" w:cs="Times New Roman"/>
          <w:sz w:val="24"/>
          <w:szCs w:val="24"/>
        </w:rPr>
        <w:t xml:space="preserve"> (2x) in Gregory of Nazianzus with the meaning of “committing sacrilege against” in the accusative case, cf. </w:t>
      </w:r>
      <w:r w:rsidRPr="009C1C5F">
        <w:rPr>
          <w:rFonts w:ascii="Times New Roman" w:eastAsia="Palatino Linotype" w:hAnsi="Times New Roman" w:cs="Times New Roman"/>
          <w:i/>
          <w:iCs/>
          <w:sz w:val="24"/>
          <w:szCs w:val="24"/>
        </w:rPr>
        <w:t>epist.</w:t>
      </w:r>
      <w:r w:rsidRPr="009C1C5F">
        <w:rPr>
          <w:rFonts w:ascii="Times New Roman" w:eastAsia="Palatino Linotype" w:hAnsi="Times New Roman" w:cs="Times New Roman"/>
          <w:sz w:val="24"/>
          <w:szCs w:val="24"/>
        </w:rPr>
        <w:t xml:space="preserve"> 206.9. The meaning “plunder” or “loot” does not fit the context. </w:t>
      </w:r>
    </w:p>
    <w:p w14:paraId="3E8E4B7F" w14:textId="77777777" w:rsidR="00523A6D" w:rsidRPr="009C1C5F" w:rsidRDefault="00523A6D" w:rsidP="00523A6D">
      <w:pPr>
        <w:spacing w:line="480" w:lineRule="auto"/>
        <w:rPr>
          <w:rFonts w:ascii="Times New Roman" w:eastAsia="Palatino Linotype" w:hAnsi="Times New Roman" w:cs="Times New Roman"/>
          <w:sz w:val="24"/>
          <w:szCs w:val="24"/>
        </w:rPr>
      </w:pPr>
    </w:p>
    <w:p w14:paraId="73F30D7E" w14:textId="77777777" w:rsidR="00523A6D" w:rsidRPr="009C1C5F" w:rsidRDefault="00523A6D" w:rsidP="00523A6D">
      <w:pPr>
        <w:spacing w:line="480" w:lineRule="auto"/>
        <w:rPr>
          <w:rFonts w:ascii="Times New Roman" w:eastAsia="Palatino Linotype" w:hAnsi="Times New Roman" w:cs="Times New Roman"/>
          <w:sz w:val="24"/>
          <w:szCs w:val="24"/>
        </w:rPr>
      </w:pPr>
      <w:r w:rsidRPr="009C1C5F">
        <w:rPr>
          <w:rFonts w:ascii="Times New Roman" w:eastAsia="Palatino Linotype" w:hAnsi="Times New Roman" w:cs="Times New Roman"/>
          <w:sz w:val="24"/>
          <w:szCs w:val="24"/>
        </w:rPr>
        <w:t xml:space="preserve">Thus, the sacrilege is clearly to the detriment of the martyrs’ tombs </w:t>
      </w:r>
      <w:commentRangeStart w:id="9"/>
      <w:commentRangeStart w:id="10"/>
      <w:r w:rsidRPr="009C1C5F">
        <w:rPr>
          <w:rFonts w:ascii="Times New Roman" w:eastAsia="Palatino Linotype" w:hAnsi="Times New Roman" w:cs="Times New Roman"/>
          <w:sz w:val="24"/>
          <w:szCs w:val="24"/>
        </w:rPr>
        <w:t>and in support of the pagans’ funerary monuments.</w:t>
      </w:r>
      <w:commentRangeEnd w:id="10"/>
      <w:r w:rsidR="00EB1236">
        <w:rPr>
          <w:rStyle w:val="CommentReference"/>
        </w:rPr>
        <w:commentReference w:id="10"/>
      </w:r>
      <w:r w:rsidRPr="009C1C5F">
        <w:rPr>
          <w:rFonts w:ascii="Times New Roman" w:eastAsia="Palatino Linotype" w:hAnsi="Times New Roman" w:cs="Times New Roman"/>
          <w:sz w:val="24"/>
          <w:szCs w:val="24"/>
        </w:rPr>
        <w:t xml:space="preserve"> </w:t>
      </w:r>
      <w:commentRangeEnd w:id="9"/>
      <w:r>
        <w:rPr>
          <w:rStyle w:val="CommentReference"/>
        </w:rPr>
        <w:commentReference w:id="9"/>
      </w:r>
    </w:p>
    <w:p w14:paraId="4E598A1E" w14:textId="77777777" w:rsidR="00523A6D" w:rsidRPr="009C1C5F" w:rsidRDefault="00523A6D" w:rsidP="00523A6D">
      <w:pPr>
        <w:spacing w:line="480" w:lineRule="auto"/>
        <w:rPr>
          <w:rFonts w:ascii="Times New Roman" w:eastAsia="Palatino Linotype" w:hAnsi="Times New Roman" w:cs="Times New Roman"/>
          <w:bCs/>
          <w:sz w:val="24"/>
          <w:szCs w:val="24"/>
        </w:rPr>
      </w:pPr>
      <w:r w:rsidRPr="009C1C5F">
        <w:rPr>
          <w:rFonts w:ascii="Times New Roman" w:eastAsia="Palatino Linotype" w:hAnsi="Times New Roman" w:cs="Times New Roman"/>
          <w:sz w:val="24"/>
          <w:szCs w:val="24"/>
        </w:rPr>
        <w:t>Gregory therefore is censuring the Christians who, in order to adorn the martyrs’ tombs, do so with precious objects stolen from pagan funerary monuments, and who, by doing so, even if motivated by good intentions, defile the graves of those martyrs they love.</w:t>
      </w:r>
    </w:p>
    <w:p w14:paraId="3750FCEF" w14:textId="77777777" w:rsidR="00E34488" w:rsidRPr="009C1C5F" w:rsidRDefault="00E34488" w:rsidP="008A5E16">
      <w:pPr>
        <w:spacing w:line="480" w:lineRule="auto"/>
        <w:rPr>
          <w:sz w:val="24"/>
          <w:szCs w:val="24"/>
        </w:rPr>
      </w:pPr>
    </w:p>
    <w:p w14:paraId="1692B832" w14:textId="15B11A94" w:rsidR="00E34488" w:rsidRPr="00463606" w:rsidRDefault="00E34488" w:rsidP="008A5E16">
      <w:pPr>
        <w:spacing w:line="480" w:lineRule="auto"/>
        <w:rPr>
          <w:sz w:val="24"/>
          <w:szCs w:val="24"/>
        </w:rPr>
      </w:pPr>
    </w:p>
    <w:p w14:paraId="46554D06" w14:textId="77777777" w:rsidR="00E34488" w:rsidRPr="00463606" w:rsidRDefault="00E34488" w:rsidP="008A5E16">
      <w:pPr>
        <w:spacing w:line="480" w:lineRule="auto"/>
        <w:rPr>
          <w:sz w:val="24"/>
          <w:szCs w:val="24"/>
        </w:rPr>
      </w:pPr>
    </w:p>
    <w:sectPr w:rsidR="00E34488" w:rsidRPr="0046360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vital Tsype" w:date="2021-05-26T11:26:00Z" w:initials="AT">
    <w:p w14:paraId="4A99A838" w14:textId="61827EDA" w:rsidR="00942AA1" w:rsidRDefault="00942AA1">
      <w:pPr>
        <w:pStyle w:val="CommentText"/>
      </w:pPr>
      <w:r>
        <w:rPr>
          <w:rStyle w:val="CommentReference"/>
        </w:rPr>
        <w:annotationRef/>
      </w:r>
      <w:r>
        <w:t>This is fine</w:t>
      </w:r>
    </w:p>
  </w:comment>
  <w:comment w:id="2" w:author="Avital Tsype" w:date="2021-05-26T11:28:00Z" w:initials="AT">
    <w:p w14:paraId="757C4AC7" w14:textId="54E407A3" w:rsidR="00942AA1" w:rsidRDefault="00942AA1" w:rsidP="00942AA1">
      <w:pPr>
        <w:pStyle w:val="CommentText"/>
      </w:pPr>
      <w:r>
        <w:rPr>
          <w:rStyle w:val="CommentReference"/>
        </w:rPr>
        <w:annotationRef/>
      </w:r>
      <w:r>
        <w:t>I think the original is better, it is logically more consistent.</w:t>
      </w:r>
    </w:p>
  </w:comment>
  <w:comment w:id="10" w:author="Avital Tsype" w:date="2021-05-27T09:39:00Z" w:initials="AT">
    <w:p w14:paraId="015E63A7" w14:textId="5A0BE6A7" w:rsidR="00EB1236" w:rsidRDefault="00EB1236">
      <w:pPr>
        <w:pStyle w:val="CommentText"/>
      </w:pPr>
      <w:r>
        <w:rPr>
          <w:rStyle w:val="CommentReference"/>
        </w:rPr>
        <w:annotationRef/>
      </w:r>
      <w:r>
        <w:t>What I mean is that the sentence implies that the sacrilege is in support of the pagans’ funerary monuments, which sounds illogical to me. How can sacrilege be in support of anything?</w:t>
      </w:r>
      <w:bookmarkStart w:id="11" w:name="_GoBack"/>
      <w:bookmarkEnd w:id="11"/>
    </w:p>
  </w:comment>
  <w:comment w:id="9" w:author="Avital Tsype" w:date="2021-05-26T19:21:00Z" w:initials="AT">
    <w:p w14:paraId="122CA494" w14:textId="2C239F78" w:rsidR="00523A6D" w:rsidRDefault="00523A6D" w:rsidP="00523A6D">
      <w:pPr>
        <w:pStyle w:val="CommentText"/>
      </w:pPr>
      <w:r>
        <w:rPr>
          <w:rStyle w:val="CommentReference"/>
        </w:rPr>
        <w:annotationRef/>
      </w:r>
      <w:r>
        <w:t>This doesn’t really make sense in light of what follows. Consider revising.</w:t>
      </w:r>
      <w:r w:rsidR="00C54100" w:rsidRPr="00C54100">
        <w:rPr>
          <w:color w:val="FF0000"/>
        </w:rPr>
        <w:t>Thanks, I know, it is a diverging interpretation.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A99A838" w15:done="0"/>
  <w15:commentEx w15:paraId="757C4AC7" w15:done="0"/>
  <w15:commentEx w15:paraId="5C1477BD" w15:done="0"/>
  <w15:commentEx w15:paraId="122CA4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99A838" w16cid:durableId="245936BF"/>
  <w16cid:commentId w16cid:paraId="757C4AC7" w16cid:durableId="245936C0"/>
  <w16cid:commentId w16cid:paraId="5C1477BD" w16cid:durableId="245936C1"/>
  <w16cid:commentId w16cid:paraId="122CA494" w16cid:durableId="245936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288FF6" w14:textId="77777777" w:rsidR="000E6B05" w:rsidRDefault="000E6B05" w:rsidP="007B0A20">
      <w:pPr>
        <w:spacing w:after="0" w:line="240" w:lineRule="auto"/>
      </w:pPr>
      <w:r>
        <w:separator/>
      </w:r>
    </w:p>
  </w:endnote>
  <w:endnote w:type="continuationSeparator" w:id="0">
    <w:p w14:paraId="3965FD2B" w14:textId="77777777" w:rsidR="000E6B05" w:rsidRDefault="000E6B05" w:rsidP="007B0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0BC72C" w14:textId="77777777" w:rsidR="000E6B05" w:rsidRDefault="000E6B05" w:rsidP="007B0A20">
      <w:pPr>
        <w:spacing w:after="0" w:line="240" w:lineRule="auto"/>
      </w:pPr>
      <w:r>
        <w:separator/>
      </w:r>
    </w:p>
  </w:footnote>
  <w:footnote w:type="continuationSeparator" w:id="0">
    <w:p w14:paraId="23658BB3" w14:textId="77777777" w:rsidR="000E6B05" w:rsidRDefault="000E6B05" w:rsidP="007B0A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6"/>
  <w:trackRevisions/>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2MbQwNzcyMTc2MzVS0lEKTi0uzszPAykwqgUAGUEt8iwAAAA="/>
  </w:docVars>
  <w:rsids>
    <w:rsidRoot w:val="00B44026"/>
    <w:rsid w:val="000369F3"/>
    <w:rsid w:val="000E5091"/>
    <w:rsid w:val="000E6B05"/>
    <w:rsid w:val="00143C00"/>
    <w:rsid w:val="00194B0F"/>
    <w:rsid w:val="00372AB3"/>
    <w:rsid w:val="00463606"/>
    <w:rsid w:val="004D36AC"/>
    <w:rsid w:val="00523A6D"/>
    <w:rsid w:val="00556339"/>
    <w:rsid w:val="00564003"/>
    <w:rsid w:val="005C30E7"/>
    <w:rsid w:val="006C0AB5"/>
    <w:rsid w:val="006F5282"/>
    <w:rsid w:val="007B0A20"/>
    <w:rsid w:val="007D2CE1"/>
    <w:rsid w:val="00892D8F"/>
    <w:rsid w:val="008A5E16"/>
    <w:rsid w:val="008C2B90"/>
    <w:rsid w:val="0090525E"/>
    <w:rsid w:val="00942AA1"/>
    <w:rsid w:val="00981EF6"/>
    <w:rsid w:val="009C1C5F"/>
    <w:rsid w:val="009D717F"/>
    <w:rsid w:val="00AA6048"/>
    <w:rsid w:val="00B3411E"/>
    <w:rsid w:val="00B44026"/>
    <w:rsid w:val="00BE662B"/>
    <w:rsid w:val="00C54100"/>
    <w:rsid w:val="00C95509"/>
    <w:rsid w:val="00E34488"/>
    <w:rsid w:val="00E976EF"/>
    <w:rsid w:val="00EB1236"/>
    <w:rsid w:val="00F069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8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B0A20"/>
    <w:rPr>
      <w:vertAlign w:val="superscript"/>
    </w:rPr>
  </w:style>
  <w:style w:type="paragraph" w:styleId="NoSpacing">
    <w:name w:val="No Spacing"/>
    <w:uiPriority w:val="1"/>
    <w:qFormat/>
    <w:rsid w:val="007B0A20"/>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942AA1"/>
    <w:rPr>
      <w:sz w:val="16"/>
      <w:szCs w:val="16"/>
    </w:rPr>
  </w:style>
  <w:style w:type="paragraph" w:styleId="CommentText">
    <w:name w:val="annotation text"/>
    <w:basedOn w:val="Normal"/>
    <w:link w:val="CommentTextChar"/>
    <w:uiPriority w:val="99"/>
    <w:semiHidden/>
    <w:unhideWhenUsed/>
    <w:rsid w:val="00942AA1"/>
    <w:pPr>
      <w:spacing w:line="240" w:lineRule="auto"/>
    </w:pPr>
    <w:rPr>
      <w:sz w:val="20"/>
      <w:szCs w:val="20"/>
    </w:rPr>
  </w:style>
  <w:style w:type="character" w:customStyle="1" w:styleId="CommentTextChar">
    <w:name w:val="Comment Text Char"/>
    <w:basedOn w:val="DefaultParagraphFont"/>
    <w:link w:val="CommentText"/>
    <w:uiPriority w:val="99"/>
    <w:semiHidden/>
    <w:rsid w:val="00942AA1"/>
    <w:rPr>
      <w:sz w:val="20"/>
      <w:szCs w:val="20"/>
    </w:rPr>
  </w:style>
  <w:style w:type="paragraph" w:styleId="CommentSubject">
    <w:name w:val="annotation subject"/>
    <w:basedOn w:val="CommentText"/>
    <w:next w:val="CommentText"/>
    <w:link w:val="CommentSubjectChar"/>
    <w:uiPriority w:val="99"/>
    <w:semiHidden/>
    <w:unhideWhenUsed/>
    <w:rsid w:val="00942AA1"/>
    <w:rPr>
      <w:b/>
      <w:bCs/>
    </w:rPr>
  </w:style>
  <w:style w:type="character" w:customStyle="1" w:styleId="CommentSubjectChar">
    <w:name w:val="Comment Subject Char"/>
    <w:basedOn w:val="CommentTextChar"/>
    <w:link w:val="CommentSubject"/>
    <w:uiPriority w:val="99"/>
    <w:semiHidden/>
    <w:rsid w:val="00942AA1"/>
    <w:rPr>
      <w:b/>
      <w:bCs/>
      <w:sz w:val="20"/>
      <w:szCs w:val="20"/>
    </w:rPr>
  </w:style>
  <w:style w:type="paragraph" w:styleId="BalloonText">
    <w:name w:val="Balloon Text"/>
    <w:basedOn w:val="Normal"/>
    <w:link w:val="BalloonTextChar"/>
    <w:uiPriority w:val="99"/>
    <w:semiHidden/>
    <w:unhideWhenUsed/>
    <w:rsid w:val="00942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A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7B0A20"/>
    <w:rPr>
      <w:vertAlign w:val="superscript"/>
    </w:rPr>
  </w:style>
  <w:style w:type="paragraph" w:styleId="NoSpacing">
    <w:name w:val="No Spacing"/>
    <w:uiPriority w:val="1"/>
    <w:qFormat/>
    <w:rsid w:val="007B0A20"/>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styleId="CommentReference">
    <w:name w:val="annotation reference"/>
    <w:basedOn w:val="DefaultParagraphFont"/>
    <w:uiPriority w:val="99"/>
    <w:semiHidden/>
    <w:unhideWhenUsed/>
    <w:rsid w:val="00942AA1"/>
    <w:rPr>
      <w:sz w:val="16"/>
      <w:szCs w:val="16"/>
    </w:rPr>
  </w:style>
  <w:style w:type="paragraph" w:styleId="CommentText">
    <w:name w:val="annotation text"/>
    <w:basedOn w:val="Normal"/>
    <w:link w:val="CommentTextChar"/>
    <w:uiPriority w:val="99"/>
    <w:semiHidden/>
    <w:unhideWhenUsed/>
    <w:rsid w:val="00942AA1"/>
    <w:pPr>
      <w:spacing w:line="240" w:lineRule="auto"/>
    </w:pPr>
    <w:rPr>
      <w:sz w:val="20"/>
      <w:szCs w:val="20"/>
    </w:rPr>
  </w:style>
  <w:style w:type="character" w:customStyle="1" w:styleId="CommentTextChar">
    <w:name w:val="Comment Text Char"/>
    <w:basedOn w:val="DefaultParagraphFont"/>
    <w:link w:val="CommentText"/>
    <w:uiPriority w:val="99"/>
    <w:semiHidden/>
    <w:rsid w:val="00942AA1"/>
    <w:rPr>
      <w:sz w:val="20"/>
      <w:szCs w:val="20"/>
    </w:rPr>
  </w:style>
  <w:style w:type="paragraph" w:styleId="CommentSubject">
    <w:name w:val="annotation subject"/>
    <w:basedOn w:val="CommentText"/>
    <w:next w:val="CommentText"/>
    <w:link w:val="CommentSubjectChar"/>
    <w:uiPriority w:val="99"/>
    <w:semiHidden/>
    <w:unhideWhenUsed/>
    <w:rsid w:val="00942AA1"/>
    <w:rPr>
      <w:b/>
      <w:bCs/>
    </w:rPr>
  </w:style>
  <w:style w:type="character" w:customStyle="1" w:styleId="CommentSubjectChar">
    <w:name w:val="Comment Subject Char"/>
    <w:basedOn w:val="CommentTextChar"/>
    <w:link w:val="CommentSubject"/>
    <w:uiPriority w:val="99"/>
    <w:semiHidden/>
    <w:rsid w:val="00942AA1"/>
    <w:rPr>
      <w:b/>
      <w:bCs/>
      <w:sz w:val="20"/>
      <w:szCs w:val="20"/>
    </w:rPr>
  </w:style>
  <w:style w:type="paragraph" w:styleId="BalloonText">
    <w:name w:val="Balloon Text"/>
    <w:basedOn w:val="Normal"/>
    <w:link w:val="BalloonTextChar"/>
    <w:uiPriority w:val="99"/>
    <w:semiHidden/>
    <w:unhideWhenUsed/>
    <w:rsid w:val="00942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A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bercusson</dc:creator>
  <cp:lastModifiedBy>Avital Tsype</cp:lastModifiedBy>
  <cp:revision>2</cp:revision>
  <dcterms:created xsi:type="dcterms:W3CDTF">2021-05-27T07:39:00Z</dcterms:created>
  <dcterms:modified xsi:type="dcterms:W3CDTF">2021-05-27T07:39:00Z</dcterms:modified>
</cp:coreProperties>
</file>