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3ABD1AF" w:rsidR="001D4328" w:rsidRPr="007221DE" w:rsidDel="003C42E0" w:rsidRDefault="001D4328" w:rsidP="007221DE">
      <w:pPr>
        <w:bidi w:val="0"/>
        <w:spacing w:line="240" w:lineRule="auto"/>
        <w:jc w:val="both"/>
        <w:rPr>
          <w:del w:id="0" w:author="Author"/>
          <w:rFonts w:asciiTheme="majorHAnsi" w:hAnsiTheme="majorHAnsi" w:cstheme="majorHAnsi"/>
          <w:sz w:val="28"/>
          <w:szCs w:val="28"/>
          <w:rPrChange w:id="1" w:author="Author">
            <w:rPr>
              <w:del w:id="2" w:author="Author"/>
            </w:rPr>
          </w:rPrChange>
        </w:rPr>
        <w:pPrChange w:id="3" w:author="Author">
          <w:pPr>
            <w:bidi w:val="0"/>
            <w:spacing w:line="240" w:lineRule="auto"/>
            <w:ind w:left="720" w:hanging="360"/>
          </w:pPr>
        </w:pPrChange>
      </w:pPr>
    </w:p>
    <w:p w14:paraId="00000002" w14:textId="3197FACB" w:rsidR="001D4328" w:rsidRPr="007221DE" w:rsidDel="003C42E0" w:rsidRDefault="001D432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ind w:left="720" w:hanging="720"/>
        <w:jc w:val="both"/>
        <w:rPr>
          <w:del w:id="4" w:author="Author"/>
          <w:rFonts w:asciiTheme="majorHAnsi" w:eastAsia="Times New Roman" w:hAnsiTheme="majorHAnsi" w:cstheme="majorHAnsi"/>
          <w:color w:val="000000"/>
          <w:sz w:val="28"/>
          <w:szCs w:val="28"/>
          <w:rPrChange w:id="5" w:author="Author">
            <w:rPr>
              <w:del w:id="6" w:author="Author"/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pPrChange w:id="7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 w:hanging="720"/>
          </w:pPr>
        </w:pPrChange>
      </w:pPr>
    </w:p>
    <w:p w14:paraId="4C99000D" w14:textId="77777777" w:rsidR="00C87815" w:rsidRDefault="008907D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ins w:id="8" w:author="Author"/>
          <w:rFonts w:asciiTheme="majorHAnsi" w:hAnsiTheme="majorHAnsi" w:cstheme="majorHAnsi"/>
          <w:color w:val="000000"/>
          <w:sz w:val="28"/>
          <w:szCs w:val="28"/>
        </w:rPr>
      </w:pPr>
      <w:r w:rsidRPr="007221DE">
        <w:rPr>
          <w:rFonts w:asciiTheme="majorHAnsi" w:hAnsiTheme="majorHAnsi" w:cstheme="majorHAnsi"/>
          <w:color w:val="000000"/>
          <w:sz w:val="28"/>
          <w:szCs w:val="28"/>
          <w:rPrChange w:id="9" w:author="Author">
            <w:rPr>
              <w:color w:val="000000"/>
              <w:sz w:val="28"/>
              <w:szCs w:val="28"/>
            </w:rPr>
          </w:rPrChange>
        </w:rPr>
        <w:t>It</w:t>
      </w:r>
      <w:del w:id="10" w:author="Author">
        <w:r w:rsidRPr="007221DE" w:rsidDel="00EF7DBE">
          <w:rPr>
            <w:rFonts w:asciiTheme="majorHAnsi" w:hAnsiTheme="majorHAnsi" w:cstheme="majorHAnsi"/>
            <w:color w:val="000000"/>
            <w:sz w:val="28"/>
            <w:szCs w:val="28"/>
            <w:rPrChange w:id="11" w:author="Author">
              <w:rPr>
                <w:color w:val="000000"/>
                <w:sz w:val="28"/>
                <w:szCs w:val="28"/>
              </w:rPr>
            </w:rPrChange>
          </w:rPr>
          <w:delText>’</w:delText>
        </w:r>
      </w:del>
      <w:ins w:id="12" w:author="Author">
        <w:r w:rsidR="00EF7DBE" w:rsidRPr="007221DE">
          <w:rPr>
            <w:rFonts w:asciiTheme="majorHAnsi" w:hAnsiTheme="majorHAnsi" w:cstheme="majorHAnsi"/>
            <w:color w:val="000000"/>
            <w:sz w:val="28"/>
            <w:szCs w:val="28"/>
            <w:rPrChange w:id="13" w:author="Author">
              <w:rPr>
                <w:color w:val="000000"/>
                <w:sz w:val="28"/>
                <w:szCs w:val="28"/>
              </w:rPr>
            </w:rPrChange>
          </w:rPr>
          <w:t xml:space="preserve"> i</w:t>
        </w:r>
      </w:ins>
      <w:r w:rsidRPr="007221DE">
        <w:rPr>
          <w:rFonts w:asciiTheme="majorHAnsi" w:hAnsiTheme="majorHAnsi" w:cstheme="majorHAnsi"/>
          <w:color w:val="000000"/>
          <w:sz w:val="28"/>
          <w:szCs w:val="28"/>
          <w:rPrChange w:id="14" w:author="Author">
            <w:rPr>
              <w:color w:val="000000"/>
              <w:sz w:val="28"/>
              <w:szCs w:val="28"/>
            </w:rPr>
          </w:rPrChange>
        </w:rPr>
        <w:t>s not easy for start</w:t>
      </w:r>
      <w:del w:id="15" w:author="Author">
        <w:r w:rsidRPr="007221DE" w:rsidDel="00EF7DBE">
          <w:rPr>
            <w:rFonts w:asciiTheme="majorHAnsi" w:hAnsiTheme="majorHAnsi" w:cstheme="majorHAnsi"/>
            <w:color w:val="000000"/>
            <w:sz w:val="28"/>
            <w:szCs w:val="28"/>
            <w:rPrChange w:id="16" w:author="Author">
              <w:rPr>
                <w:color w:val="000000"/>
                <w:sz w:val="28"/>
                <w:szCs w:val="28"/>
              </w:rPr>
            </w:rPrChange>
          </w:rPr>
          <w:delText>-</w:delText>
        </w:r>
      </w:del>
      <w:r w:rsidRPr="007221DE">
        <w:rPr>
          <w:rFonts w:asciiTheme="majorHAnsi" w:hAnsiTheme="majorHAnsi" w:cstheme="majorHAnsi"/>
          <w:color w:val="000000"/>
          <w:sz w:val="28"/>
          <w:szCs w:val="28"/>
          <w:rPrChange w:id="17" w:author="Author">
            <w:rPr>
              <w:color w:val="000000"/>
              <w:sz w:val="28"/>
              <w:szCs w:val="28"/>
            </w:rPr>
          </w:rPrChange>
        </w:rPr>
        <w:t>ups to gain a position in the automotive</w:t>
      </w:r>
      <w:del w:id="18" w:author="Author">
        <w:r w:rsidRPr="007221DE" w:rsidDel="000113EA">
          <w:rPr>
            <w:rFonts w:asciiTheme="majorHAnsi" w:hAnsiTheme="majorHAnsi" w:cstheme="majorHAnsi"/>
            <w:color w:val="000000"/>
            <w:sz w:val="28"/>
            <w:szCs w:val="28"/>
            <w:rPrChange w:id="19" w:author="Author">
              <w:rPr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ins w:id="20" w:author="Author">
        <w:r w:rsidR="000113EA" w:rsidRPr="007221DE">
          <w:rPr>
            <w:rFonts w:asciiTheme="majorHAnsi" w:hAnsiTheme="majorHAnsi" w:cstheme="majorHAnsi"/>
            <w:color w:val="000000"/>
            <w:sz w:val="28"/>
            <w:szCs w:val="28"/>
            <w:rPrChange w:id="21" w:author="Author">
              <w:rPr>
                <w:color w:val="000000"/>
                <w:sz w:val="28"/>
                <w:szCs w:val="28"/>
              </w:rPr>
            </w:rPrChange>
          </w:rPr>
          <w:t xml:space="preserve"> </w:t>
        </w:r>
      </w:ins>
      <w:r w:rsidRPr="007221DE">
        <w:rPr>
          <w:rFonts w:asciiTheme="majorHAnsi" w:hAnsiTheme="majorHAnsi" w:cstheme="majorHAnsi"/>
          <w:color w:val="000000"/>
          <w:sz w:val="28"/>
          <w:szCs w:val="28"/>
          <w:rPrChange w:id="22" w:author="Author">
            <w:rPr>
              <w:color w:val="000000"/>
              <w:sz w:val="28"/>
              <w:szCs w:val="28"/>
            </w:rPr>
          </w:rPrChange>
        </w:rPr>
        <w:t>industry.  What</w:t>
      </w:r>
      <w:ins w:id="23" w:author="Author">
        <w:r w:rsidR="00EF7DBE" w:rsidRPr="007221DE">
          <w:rPr>
            <w:rFonts w:asciiTheme="majorHAnsi" w:hAnsiTheme="majorHAnsi" w:cstheme="majorHAnsi"/>
            <w:color w:val="000000"/>
            <w:sz w:val="28"/>
            <w:szCs w:val="28"/>
            <w:rPrChange w:id="24" w:author="Author">
              <w:rPr>
                <w:color w:val="000000"/>
                <w:sz w:val="28"/>
                <w:szCs w:val="28"/>
              </w:rPr>
            </w:rPrChange>
          </w:rPr>
          <w:t xml:space="preserve"> has</w:t>
        </w:r>
      </w:ins>
      <w:del w:id="25" w:author="Author">
        <w:r w:rsidRPr="007221DE" w:rsidDel="00EF7DBE">
          <w:rPr>
            <w:rFonts w:asciiTheme="majorHAnsi" w:hAnsiTheme="majorHAnsi" w:cstheme="majorHAnsi"/>
            <w:color w:val="000000"/>
            <w:sz w:val="28"/>
            <w:szCs w:val="28"/>
            <w:rPrChange w:id="26" w:author="Author">
              <w:rPr>
                <w:color w:val="000000"/>
                <w:sz w:val="28"/>
                <w:szCs w:val="28"/>
              </w:rPr>
            </w:rPrChange>
          </w:rPr>
          <w:delText>’s</w:delText>
        </w:r>
      </w:del>
      <w:r w:rsidRPr="007221DE">
        <w:rPr>
          <w:rFonts w:asciiTheme="majorHAnsi" w:hAnsiTheme="majorHAnsi" w:cstheme="majorHAnsi"/>
          <w:color w:val="000000"/>
          <w:sz w:val="28"/>
          <w:szCs w:val="28"/>
          <w:rPrChange w:id="27" w:author="Author">
            <w:rPr>
              <w:color w:val="000000"/>
              <w:sz w:val="28"/>
              <w:szCs w:val="28"/>
            </w:rPr>
          </w:rPrChange>
        </w:rPr>
        <w:t xml:space="preserve"> been your experience</w:t>
      </w:r>
      <w:ins w:id="28" w:author="Author">
        <w:r w:rsidR="00EF7DBE" w:rsidRPr="007221DE">
          <w:rPr>
            <w:rFonts w:asciiTheme="majorHAnsi" w:hAnsiTheme="majorHAnsi" w:cstheme="majorHAnsi"/>
            <w:color w:val="000000"/>
            <w:sz w:val="28"/>
            <w:szCs w:val="28"/>
            <w:rPrChange w:id="29" w:author="Author">
              <w:rPr>
                <w:color w:val="000000"/>
                <w:sz w:val="28"/>
                <w:szCs w:val="28"/>
              </w:rPr>
            </w:rPrChange>
          </w:rPr>
          <w:t>,</w:t>
        </w:r>
      </w:ins>
      <w:r w:rsidRPr="007221DE">
        <w:rPr>
          <w:rFonts w:asciiTheme="majorHAnsi" w:hAnsiTheme="majorHAnsi" w:cstheme="majorHAnsi"/>
          <w:color w:val="000000"/>
          <w:sz w:val="28"/>
          <w:szCs w:val="28"/>
          <w:rPrChange w:id="30" w:author="Author">
            <w:rPr>
              <w:color w:val="000000"/>
              <w:sz w:val="28"/>
              <w:szCs w:val="28"/>
            </w:rPr>
          </w:rPrChange>
        </w:rPr>
        <w:t xml:space="preserve"> and what do you see as the biggest challenge in getting to scale?</w:t>
      </w:r>
    </w:p>
    <w:p w14:paraId="00000003" w14:textId="0838CF8C" w:rsidR="001D4328" w:rsidRPr="007221DE" w:rsidDel="00EF7DBE" w:rsidRDefault="008907D8" w:rsidP="00722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ind w:left="0" w:firstLine="0"/>
        <w:jc w:val="both"/>
        <w:rPr>
          <w:del w:id="31" w:author="Author"/>
          <w:rFonts w:asciiTheme="majorHAnsi" w:eastAsia="Times New Roman" w:hAnsiTheme="majorHAnsi" w:cstheme="majorHAnsi"/>
          <w:color w:val="000000"/>
          <w:sz w:val="28"/>
          <w:szCs w:val="28"/>
          <w:rPrChange w:id="32" w:author="Author">
            <w:rPr>
              <w:del w:id="33" w:author="Author"/>
              <w:rFonts w:asciiTheme="minorHAnsi" w:eastAsia="Times New Roman" w:hAnsiTheme="minorHAnsi" w:cstheme="minorHAnsi"/>
              <w:color w:val="000000"/>
              <w:sz w:val="28"/>
              <w:szCs w:val="28"/>
            </w:rPr>
          </w:rPrChange>
        </w:rPr>
        <w:pPrChange w:id="34" w:author="Author">
          <w:pPr>
            <w:numPr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 w:hanging="360"/>
          </w:pPr>
        </w:pPrChange>
      </w:pPr>
      <w:del w:id="35" w:author="Author">
        <w:r w:rsidRPr="007221DE" w:rsidDel="00C87815">
          <w:rPr>
            <w:rFonts w:asciiTheme="majorHAnsi" w:hAnsiTheme="majorHAnsi" w:cstheme="majorHAnsi"/>
            <w:color w:val="000000"/>
            <w:sz w:val="28"/>
            <w:szCs w:val="28"/>
            <w:rPrChange w:id="36" w:author="Author">
              <w:rPr>
                <w:color w:val="000000"/>
                <w:sz w:val="28"/>
                <w:szCs w:val="28"/>
              </w:rPr>
            </w:rPrChange>
          </w:rPr>
          <w:br/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37" w:author="Author">
            <w:rPr>
              <w:color w:val="4472C4"/>
              <w:sz w:val="28"/>
              <w:szCs w:val="28"/>
            </w:rPr>
          </w:rPrChange>
        </w:rPr>
        <w:br/>
      </w:r>
      <w:r w:rsidRPr="007221DE">
        <w:rPr>
          <w:rFonts w:asciiTheme="majorHAnsi" w:hAnsiTheme="majorHAnsi" w:cstheme="majorHAnsi"/>
          <w:color w:val="4472C4"/>
          <w:sz w:val="28"/>
          <w:szCs w:val="28"/>
          <w:rPrChange w:id="38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 xml:space="preserve">This is a </w:t>
      </w:r>
      <w:ins w:id="39" w:author="Author">
        <w:r w:rsidR="00EF7DBE" w:rsidRPr="007221DE">
          <w:rPr>
            <w:rFonts w:asciiTheme="majorHAnsi" w:hAnsiTheme="majorHAnsi" w:cstheme="majorHAnsi"/>
            <w:color w:val="4472C4"/>
            <w:sz w:val="28"/>
            <w:szCs w:val="28"/>
            <w:rPrChange w:id="40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t>t</w:t>
        </w:r>
      </w:ins>
      <w:del w:id="41" w:author="Author">
        <w:r w:rsidRPr="007221DE" w:rsidDel="00EF7DBE">
          <w:rPr>
            <w:rFonts w:asciiTheme="majorHAnsi" w:hAnsiTheme="majorHAnsi" w:cstheme="majorHAnsi"/>
            <w:color w:val="4472C4"/>
            <w:sz w:val="28"/>
            <w:szCs w:val="28"/>
            <w:rPrChange w:id="42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delText>T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43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>rust</w:t>
      </w:r>
      <w:ins w:id="44" w:author="Author">
        <w:r w:rsidR="00EF7DBE" w:rsidRPr="007221DE">
          <w:rPr>
            <w:rFonts w:asciiTheme="majorHAnsi" w:hAnsiTheme="majorHAnsi" w:cstheme="majorHAnsi"/>
            <w:color w:val="4472C4"/>
            <w:sz w:val="28"/>
            <w:szCs w:val="28"/>
            <w:rPrChange w:id="45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t>-</w:t>
        </w:r>
      </w:ins>
      <w:del w:id="46" w:author="Author">
        <w:r w:rsidRPr="007221DE" w:rsidDel="00EF7DBE">
          <w:rPr>
            <w:rFonts w:asciiTheme="majorHAnsi" w:hAnsiTheme="majorHAnsi" w:cstheme="majorHAnsi"/>
            <w:color w:val="4472C4"/>
            <w:sz w:val="28"/>
            <w:szCs w:val="28"/>
            <w:rPrChange w:id="47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48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>based industry. I think that a position is gained once you have proven your ability to deliver.</w:t>
      </w:r>
      <w:del w:id="49" w:author="Author">
        <w:r w:rsidRPr="007221DE" w:rsidDel="00EF7DBE">
          <w:rPr>
            <w:rFonts w:asciiTheme="majorHAnsi" w:hAnsiTheme="majorHAnsi" w:cstheme="majorHAnsi"/>
            <w:color w:val="4472C4"/>
            <w:sz w:val="28"/>
            <w:szCs w:val="28"/>
            <w:rPrChange w:id="50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br/>
        </w:r>
      </w:del>
      <w:ins w:id="51" w:author="Author">
        <w:r w:rsidR="00EF7DBE" w:rsidRPr="007221DE">
          <w:rPr>
            <w:rFonts w:asciiTheme="majorHAnsi" w:hAnsiTheme="majorHAnsi" w:cstheme="majorHAnsi"/>
            <w:color w:val="4472C4"/>
            <w:sz w:val="28"/>
            <w:szCs w:val="28"/>
            <w:rPrChange w:id="52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t xml:space="preserve"> 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53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>OEMs and Tier</w:t>
      </w:r>
      <w:ins w:id="54" w:author="Author">
        <w:r w:rsidR="00EF7DBE" w:rsidRPr="007221DE">
          <w:rPr>
            <w:rFonts w:asciiTheme="majorHAnsi" w:hAnsiTheme="majorHAnsi" w:cstheme="majorHAnsi"/>
            <w:color w:val="4472C4"/>
            <w:sz w:val="28"/>
            <w:szCs w:val="28"/>
            <w:rPrChange w:id="55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t xml:space="preserve"> 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56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>1</w:t>
      </w:r>
      <w:ins w:id="57" w:author="Author">
        <w:r w:rsidR="00EF7DBE" w:rsidRPr="007221DE">
          <w:rPr>
            <w:rFonts w:asciiTheme="majorHAnsi" w:hAnsiTheme="majorHAnsi" w:cstheme="majorHAnsi"/>
            <w:color w:val="4472C4"/>
            <w:sz w:val="28"/>
            <w:szCs w:val="28"/>
            <w:rPrChange w:id="58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t xml:space="preserve"> companie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59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 xml:space="preserve">s </w:t>
      </w:r>
      <w:del w:id="60" w:author="Author">
        <w:r w:rsidRPr="007221DE" w:rsidDel="00EF7DBE">
          <w:rPr>
            <w:rFonts w:asciiTheme="majorHAnsi" w:hAnsiTheme="majorHAnsi" w:cstheme="majorHAnsi"/>
            <w:color w:val="4472C4"/>
            <w:sz w:val="28"/>
            <w:szCs w:val="28"/>
            <w:rPrChange w:id="61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delText>are worried</w:delText>
        </w:r>
      </w:del>
      <w:ins w:id="62" w:author="Author">
        <w:r w:rsidR="00EF7DBE" w:rsidRPr="007221DE">
          <w:rPr>
            <w:rFonts w:asciiTheme="majorHAnsi" w:hAnsiTheme="majorHAnsi" w:cstheme="majorHAnsi"/>
            <w:color w:val="4472C4"/>
            <w:sz w:val="28"/>
            <w:szCs w:val="28"/>
            <w:rPrChange w:id="63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t>worry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64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 xml:space="preserve"> that what has been delivered at the POC stage</w:t>
      </w:r>
      <w:del w:id="65" w:author="Author">
        <w:r w:rsidRPr="007221DE" w:rsidDel="00EF7DBE">
          <w:rPr>
            <w:rFonts w:asciiTheme="majorHAnsi" w:hAnsiTheme="majorHAnsi" w:cstheme="majorHAnsi"/>
            <w:color w:val="4472C4"/>
            <w:sz w:val="28"/>
            <w:szCs w:val="28"/>
            <w:rPrChange w:id="66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delText>,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67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8"/>
            <w:rPrChange w:id="68" w:author="Author">
              <w:rPr>
                <w:rFonts w:asciiTheme="minorHAnsi" w:hAnsiTheme="minorHAnsi" w:cstheme="minorHAnsi"/>
              </w:rPr>
            </w:rPrChange>
          </w:rPr>
          <w:tag w:val="goog_rdk_0"/>
          <w:id w:val="1079098710"/>
        </w:sdtPr>
        <w:sdtEndPr>
          <w:rPr>
            <w:rPrChange w:id="69" w:author="Author">
              <w:rPr/>
            </w:rPrChange>
          </w:rPr>
        </w:sdtEndPr>
        <w:sdtContent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70" w:author="Author">
                <w:rPr>
                  <w:rFonts w:asciiTheme="minorHAnsi" w:hAnsiTheme="minorHAnsi" w:cstheme="minorHAnsi"/>
                  <w:color w:val="4472C4"/>
                  <w:sz w:val="28"/>
                  <w:szCs w:val="28"/>
                </w:rPr>
              </w:rPrChange>
            </w:rPr>
            <w:t>will not</w:t>
          </w:r>
        </w:sdtContent>
      </w:sdt>
      <w:customXmlDelRangeStart w:id="71" w:author="Author"/>
      <w:sdt>
        <w:sdtPr>
          <w:rPr>
            <w:rFonts w:asciiTheme="majorHAnsi" w:hAnsiTheme="majorHAnsi" w:cstheme="majorHAnsi"/>
            <w:sz w:val="28"/>
            <w:szCs w:val="28"/>
            <w:rPrChange w:id="72" w:author="Author">
              <w:rPr>
                <w:rFonts w:asciiTheme="minorHAnsi" w:hAnsiTheme="minorHAnsi" w:cstheme="minorHAnsi"/>
              </w:rPr>
            </w:rPrChange>
          </w:rPr>
          <w:tag w:val="goog_rdk_1"/>
          <w:id w:val="-329915341"/>
        </w:sdtPr>
        <w:sdtEndPr>
          <w:rPr>
            <w:rPrChange w:id="73" w:author="Author">
              <w:rPr/>
            </w:rPrChange>
          </w:rPr>
        </w:sdtEndPr>
        <w:sdtContent>
          <w:customXmlDelRangeEnd w:id="71"/>
          <w:customXmlDelRangeStart w:id="74" w:author="Author"/>
        </w:sdtContent>
      </w:sdt>
      <w:customXmlDelRangeEnd w:id="74"/>
      <w:del w:id="75" w:author="Author">
        <w:r w:rsidRPr="007221DE" w:rsidDel="00EF7DBE">
          <w:rPr>
            <w:rFonts w:asciiTheme="majorHAnsi" w:hAnsiTheme="majorHAnsi" w:cstheme="majorHAnsi"/>
            <w:color w:val="4472C4"/>
            <w:sz w:val="28"/>
            <w:szCs w:val="28"/>
            <w:rPrChange w:id="76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ins w:id="77" w:author="Author">
        <w:r w:rsidR="00EF7DBE" w:rsidRPr="007221DE">
          <w:rPr>
            <w:rFonts w:asciiTheme="majorHAnsi" w:hAnsiTheme="majorHAnsi" w:cstheme="majorHAnsi"/>
            <w:color w:val="4472C4"/>
            <w:sz w:val="28"/>
            <w:szCs w:val="28"/>
            <w:rPrChange w:id="78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t xml:space="preserve"> 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79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>meet their production requirements</w:t>
      </w:r>
      <w:sdt>
        <w:sdtPr>
          <w:rPr>
            <w:rFonts w:asciiTheme="majorHAnsi" w:hAnsiTheme="majorHAnsi" w:cstheme="majorHAnsi"/>
            <w:sz w:val="28"/>
            <w:szCs w:val="28"/>
            <w:rPrChange w:id="80" w:author="Author">
              <w:rPr>
                <w:rFonts w:asciiTheme="minorHAnsi" w:hAnsiTheme="minorHAnsi" w:cstheme="minorHAnsi"/>
              </w:rPr>
            </w:rPrChange>
          </w:rPr>
          <w:tag w:val="goog_rdk_2"/>
          <w:id w:val="-330604811"/>
        </w:sdtPr>
        <w:sdtEndPr>
          <w:rPr>
            <w:rPrChange w:id="81" w:author="Author">
              <w:rPr/>
            </w:rPrChange>
          </w:rPr>
        </w:sdtEndPr>
        <w:sdtContent>
          <w:del w:id="82" w:author="Author">
            <w:r w:rsidRPr="007221DE" w:rsidDel="00EF7DBE">
              <w:rPr>
                <w:rFonts w:asciiTheme="majorHAnsi" w:hAnsiTheme="majorHAnsi" w:cstheme="majorHAnsi"/>
                <w:color w:val="4472C4"/>
                <w:sz w:val="28"/>
                <w:szCs w:val="28"/>
                <w:rPrChange w:id="83" w:author="Author">
                  <w:rPr>
                    <w:rFonts w:asciiTheme="minorHAnsi" w:hAnsiTheme="minorHAnsi" w:cstheme="minorHAnsi"/>
                    <w:color w:val="4472C4"/>
                    <w:sz w:val="28"/>
                    <w:szCs w:val="28"/>
                  </w:rPr>
                </w:rPrChange>
              </w:rPr>
              <w:delText xml:space="preserve">, </w:delText>
            </w:r>
          </w:del>
        </w:sdtContent>
      </w:sdt>
      <w:customXmlDelRangeStart w:id="84" w:author="Author"/>
      <w:sdt>
        <w:sdtPr>
          <w:rPr>
            <w:rFonts w:asciiTheme="majorHAnsi" w:hAnsiTheme="majorHAnsi" w:cstheme="majorHAnsi"/>
            <w:sz w:val="28"/>
            <w:szCs w:val="28"/>
            <w:rPrChange w:id="85" w:author="Author">
              <w:rPr>
                <w:rFonts w:asciiTheme="minorHAnsi" w:hAnsiTheme="minorHAnsi" w:cstheme="minorHAnsi"/>
              </w:rPr>
            </w:rPrChange>
          </w:rPr>
          <w:tag w:val="goog_rdk_3"/>
          <w:id w:val="656654877"/>
        </w:sdtPr>
        <w:sdtEndPr>
          <w:rPr>
            <w:rPrChange w:id="86" w:author="Author">
              <w:rPr/>
            </w:rPrChange>
          </w:rPr>
        </w:sdtEndPr>
        <w:sdtContent>
          <w:customXmlDelRangeEnd w:id="84"/>
          <w:customXmlDelRangeStart w:id="87" w:author="Author"/>
        </w:sdtContent>
      </w:sdt>
      <w:customXmlDelRangeEnd w:id="87"/>
      <w:ins w:id="88" w:author="Author">
        <w:r w:rsidR="00EF7DBE" w:rsidRPr="007221DE">
          <w:rPr>
            <w:rFonts w:asciiTheme="majorHAnsi" w:hAnsiTheme="majorHAnsi" w:cstheme="majorHAnsi"/>
            <w:sz w:val="28"/>
            <w:szCs w:val="28"/>
            <w:rPrChange w:id="89" w:author="Author">
              <w:rPr>
                <w:rFonts w:asciiTheme="minorHAnsi" w:hAnsiTheme="minorHAnsi" w:cstheme="minorHAnsi"/>
              </w:rPr>
            </w:rPrChange>
          </w:rPr>
          <w:t xml:space="preserve"> </w:t>
        </w:r>
      </w:ins>
      <w:sdt>
        <w:sdtPr>
          <w:rPr>
            <w:rFonts w:asciiTheme="majorHAnsi" w:hAnsiTheme="majorHAnsi" w:cstheme="majorHAnsi"/>
            <w:sz w:val="28"/>
            <w:szCs w:val="28"/>
            <w:rPrChange w:id="90" w:author="Author">
              <w:rPr>
                <w:rFonts w:asciiTheme="minorHAnsi" w:hAnsiTheme="minorHAnsi" w:cstheme="minorHAnsi"/>
              </w:rPr>
            </w:rPrChange>
          </w:rPr>
          <w:tag w:val="goog_rdk_4"/>
          <w:id w:val="646019896"/>
        </w:sdtPr>
        <w:sdtEndPr>
          <w:rPr>
            <w:rPrChange w:id="91" w:author="Author">
              <w:rPr/>
            </w:rPrChange>
          </w:rPr>
        </w:sdtEndPr>
        <w:sdtContent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92" w:author="Author">
                <w:rPr>
                  <w:rFonts w:asciiTheme="minorHAnsi" w:hAnsiTheme="minorHAnsi" w:cstheme="minorHAnsi"/>
                  <w:color w:val="4472C4"/>
                  <w:sz w:val="28"/>
                  <w:szCs w:val="28"/>
                </w:rPr>
              </w:rPrChange>
            </w:rPr>
            <w:t>o</w:t>
          </w:r>
        </w:sdtContent>
      </w:sdt>
      <w:r w:rsidRPr="007221DE">
        <w:rPr>
          <w:rFonts w:asciiTheme="majorHAnsi" w:hAnsiTheme="majorHAnsi" w:cstheme="majorHAnsi"/>
          <w:color w:val="4472C4"/>
          <w:sz w:val="28"/>
          <w:szCs w:val="28"/>
          <w:rPrChange w:id="93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>r will behave differently.</w:t>
      </w:r>
      <w:del w:id="94" w:author="Author">
        <w:r w:rsidRPr="007221DE" w:rsidDel="00EF7DBE">
          <w:rPr>
            <w:rFonts w:asciiTheme="majorHAnsi" w:hAnsiTheme="majorHAnsi" w:cstheme="majorHAnsi"/>
            <w:color w:val="4472C4"/>
            <w:sz w:val="28"/>
            <w:szCs w:val="28"/>
            <w:rPrChange w:id="95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br/>
        </w:r>
      </w:del>
      <w:ins w:id="96" w:author="Author">
        <w:r w:rsidR="00EF7DBE" w:rsidRPr="007221DE">
          <w:rPr>
            <w:rFonts w:asciiTheme="majorHAnsi" w:hAnsiTheme="majorHAnsi" w:cstheme="majorHAnsi"/>
            <w:color w:val="4472C4"/>
            <w:sz w:val="28"/>
            <w:szCs w:val="28"/>
            <w:rPrChange w:id="97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t xml:space="preserve"> 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98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 xml:space="preserve">For example, in </w:t>
      </w:r>
      <w:ins w:id="99" w:author="Author">
        <w:r w:rsidR="00EF7DBE" w:rsidRPr="007221DE">
          <w:rPr>
            <w:rFonts w:asciiTheme="majorHAnsi" w:hAnsiTheme="majorHAnsi" w:cstheme="majorHAnsi"/>
            <w:color w:val="4472C4"/>
            <w:sz w:val="28"/>
            <w:szCs w:val="28"/>
            <w:rPrChange w:id="100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t xml:space="preserve">the 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101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>automotive</w:t>
      </w:r>
      <w:ins w:id="102" w:author="Author">
        <w:r w:rsidR="00EF7DBE" w:rsidRPr="007221DE">
          <w:rPr>
            <w:rFonts w:asciiTheme="majorHAnsi" w:hAnsiTheme="majorHAnsi" w:cstheme="majorHAnsi"/>
            <w:color w:val="4472C4"/>
            <w:sz w:val="28"/>
            <w:szCs w:val="28"/>
            <w:rPrChange w:id="103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t xml:space="preserve"> field</w:t>
        </w:r>
      </w:ins>
      <w:sdt>
        <w:sdtPr>
          <w:rPr>
            <w:rFonts w:asciiTheme="majorHAnsi" w:hAnsiTheme="majorHAnsi" w:cstheme="majorHAnsi"/>
            <w:sz w:val="28"/>
            <w:szCs w:val="28"/>
            <w:rPrChange w:id="104" w:author="Author">
              <w:rPr>
                <w:rFonts w:asciiTheme="minorHAnsi" w:hAnsiTheme="minorHAnsi" w:cstheme="minorHAnsi"/>
              </w:rPr>
            </w:rPrChange>
          </w:rPr>
          <w:tag w:val="goog_rdk_5"/>
          <w:id w:val="2020188578"/>
        </w:sdtPr>
        <w:sdtEndPr>
          <w:rPr>
            <w:rPrChange w:id="105" w:author="Author">
              <w:rPr/>
            </w:rPrChange>
          </w:rPr>
        </w:sdtEndPr>
        <w:sdtContent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106" w:author="Author">
                <w:rPr>
                  <w:rFonts w:asciiTheme="minorHAnsi" w:hAnsiTheme="minorHAnsi" w:cstheme="minorHAnsi"/>
                  <w:color w:val="4472C4"/>
                  <w:sz w:val="28"/>
                  <w:szCs w:val="28"/>
                </w:rPr>
              </w:rPrChange>
            </w:rPr>
            <w:t>,</w:t>
          </w:r>
        </w:sdtContent>
      </w:sdt>
      <w:r w:rsidRPr="007221DE">
        <w:rPr>
          <w:rFonts w:asciiTheme="majorHAnsi" w:hAnsiTheme="majorHAnsi" w:cstheme="majorHAnsi"/>
          <w:color w:val="4472C4"/>
          <w:sz w:val="28"/>
          <w:szCs w:val="28"/>
          <w:rPrChange w:id="107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 xml:space="preserve"> unlike IT, </w:t>
      </w:r>
      <w:del w:id="108" w:author="Author">
        <w:r w:rsidRPr="007221DE" w:rsidDel="00EF7DBE">
          <w:rPr>
            <w:rFonts w:asciiTheme="majorHAnsi" w:hAnsiTheme="majorHAnsi" w:cstheme="majorHAnsi"/>
            <w:color w:val="4472C4"/>
            <w:sz w:val="28"/>
            <w:szCs w:val="28"/>
            <w:rPrChange w:id="109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110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>your cyber</w:t>
      </w:r>
      <w:del w:id="111" w:author="Author">
        <w:r w:rsidRPr="007221DE" w:rsidDel="0001339A">
          <w:rPr>
            <w:rFonts w:asciiTheme="majorHAnsi" w:hAnsiTheme="majorHAnsi" w:cstheme="majorHAnsi"/>
            <w:color w:val="4472C4"/>
            <w:sz w:val="28"/>
            <w:szCs w:val="28"/>
            <w:rPrChange w:id="112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113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 xml:space="preserve">security product has to have </w:t>
      </w:r>
      <w:ins w:id="114" w:author="Author">
        <w:r w:rsidR="00EF7DBE" w:rsidRPr="007221DE">
          <w:rPr>
            <w:rFonts w:asciiTheme="majorHAnsi" w:hAnsiTheme="majorHAnsi" w:cstheme="majorHAnsi"/>
            <w:color w:val="4472C4"/>
            <w:sz w:val="28"/>
            <w:szCs w:val="28"/>
            <w:rPrChange w:id="115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t xml:space="preserve">a 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116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>minimal footprint and minimal compute resource</w:t>
      </w:r>
      <w:customXmlDelRangeStart w:id="117" w:author="Author"/>
      <w:sdt>
        <w:sdtPr>
          <w:rPr>
            <w:rFonts w:asciiTheme="majorHAnsi" w:hAnsiTheme="majorHAnsi" w:cstheme="majorHAnsi"/>
            <w:sz w:val="28"/>
            <w:szCs w:val="28"/>
            <w:rPrChange w:id="118" w:author="Author">
              <w:rPr>
                <w:rFonts w:asciiTheme="minorHAnsi" w:hAnsiTheme="minorHAnsi" w:cstheme="minorHAnsi"/>
              </w:rPr>
            </w:rPrChange>
          </w:rPr>
          <w:tag w:val="goog_rdk_6"/>
          <w:id w:val="884370344"/>
        </w:sdtPr>
        <w:sdtEndPr>
          <w:rPr>
            <w:rPrChange w:id="119" w:author="Author">
              <w:rPr/>
            </w:rPrChange>
          </w:rPr>
        </w:sdtEndPr>
        <w:sdtContent>
          <w:customXmlDelRangeEnd w:id="117"/>
          <w:customXmlDelRangeStart w:id="120" w:author="Author"/>
        </w:sdtContent>
      </w:sdt>
      <w:customXmlDelRangeEnd w:id="120"/>
      <w:r w:rsidRPr="007221DE">
        <w:rPr>
          <w:rFonts w:asciiTheme="majorHAnsi" w:hAnsiTheme="majorHAnsi" w:cstheme="majorHAnsi"/>
          <w:color w:val="4472C4"/>
          <w:sz w:val="28"/>
          <w:szCs w:val="28"/>
          <w:rPrChange w:id="121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 xml:space="preserve"> consumption, </w:t>
      </w:r>
      <w:sdt>
        <w:sdtPr>
          <w:rPr>
            <w:rFonts w:asciiTheme="majorHAnsi" w:hAnsiTheme="majorHAnsi" w:cstheme="majorHAnsi"/>
            <w:sz w:val="28"/>
            <w:szCs w:val="28"/>
            <w:rPrChange w:id="122" w:author="Author">
              <w:rPr>
                <w:rFonts w:asciiTheme="minorHAnsi" w:hAnsiTheme="minorHAnsi" w:cstheme="minorHAnsi"/>
              </w:rPr>
            </w:rPrChange>
          </w:rPr>
          <w:tag w:val="goog_rdk_7"/>
          <w:id w:val="1617641843"/>
        </w:sdtPr>
        <w:sdtEndPr>
          <w:rPr>
            <w:rPrChange w:id="123" w:author="Author">
              <w:rPr/>
            </w:rPrChange>
          </w:rPr>
        </w:sdtEndPr>
        <w:sdtContent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124" w:author="Author">
                <w:rPr>
                  <w:rFonts w:asciiTheme="minorHAnsi" w:hAnsiTheme="minorHAnsi" w:cstheme="minorHAnsi"/>
                  <w:color w:val="4472C4"/>
                  <w:sz w:val="28"/>
                  <w:szCs w:val="28"/>
                </w:rPr>
              </w:rPrChange>
            </w:rPr>
            <w:t>in order</w:t>
          </w:r>
        </w:sdtContent>
      </w:sdt>
      <w:customXmlDelRangeStart w:id="125" w:author="Author"/>
      <w:sdt>
        <w:sdtPr>
          <w:rPr>
            <w:rFonts w:asciiTheme="majorHAnsi" w:hAnsiTheme="majorHAnsi" w:cstheme="majorHAnsi"/>
            <w:sz w:val="28"/>
            <w:szCs w:val="28"/>
            <w:rPrChange w:id="126" w:author="Author">
              <w:rPr>
                <w:rFonts w:asciiTheme="minorHAnsi" w:hAnsiTheme="minorHAnsi" w:cstheme="minorHAnsi"/>
              </w:rPr>
            </w:rPrChange>
          </w:rPr>
          <w:tag w:val="goog_rdk_8"/>
          <w:id w:val="914293976"/>
        </w:sdtPr>
        <w:sdtEndPr>
          <w:rPr>
            <w:rPrChange w:id="127" w:author="Author">
              <w:rPr/>
            </w:rPrChange>
          </w:rPr>
        </w:sdtEndPr>
        <w:sdtContent>
          <w:customXmlDelRangeEnd w:id="125"/>
          <w:customXmlDelRangeStart w:id="128" w:author="Author"/>
        </w:sdtContent>
      </w:sdt>
      <w:customXmlDelRangeEnd w:id="128"/>
      <w:r w:rsidRPr="007221DE">
        <w:rPr>
          <w:rFonts w:asciiTheme="majorHAnsi" w:hAnsiTheme="majorHAnsi" w:cstheme="majorHAnsi"/>
          <w:color w:val="4472C4"/>
          <w:sz w:val="28"/>
          <w:szCs w:val="28"/>
          <w:rPrChange w:id="129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 xml:space="preserve"> to fit in</w:t>
      </w:r>
      <w:sdt>
        <w:sdtPr>
          <w:rPr>
            <w:rFonts w:asciiTheme="majorHAnsi" w:hAnsiTheme="majorHAnsi" w:cstheme="majorHAnsi"/>
            <w:sz w:val="28"/>
            <w:szCs w:val="28"/>
            <w:rPrChange w:id="130" w:author="Author">
              <w:rPr>
                <w:rFonts w:asciiTheme="minorHAnsi" w:hAnsiTheme="minorHAnsi" w:cstheme="minorHAnsi"/>
              </w:rPr>
            </w:rPrChange>
          </w:rPr>
          <w:tag w:val="goog_rdk_9"/>
          <w:id w:val="693584545"/>
        </w:sdtPr>
        <w:sdtEndPr>
          <w:rPr>
            <w:rPrChange w:id="131" w:author="Author">
              <w:rPr/>
            </w:rPrChange>
          </w:rPr>
        </w:sdtEndPr>
        <w:sdtContent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132" w:author="Author">
                <w:rPr>
                  <w:rFonts w:asciiTheme="minorHAnsi" w:hAnsiTheme="minorHAnsi" w:cstheme="minorHAnsi"/>
                  <w:color w:val="4472C4"/>
                  <w:sz w:val="28"/>
                  <w:szCs w:val="28"/>
                </w:rPr>
              </w:rPrChange>
            </w:rPr>
            <w:t>to</w:t>
          </w:r>
        </w:sdtContent>
      </w:sdt>
      <w:r w:rsidRPr="007221DE">
        <w:rPr>
          <w:rFonts w:asciiTheme="majorHAnsi" w:hAnsiTheme="majorHAnsi" w:cstheme="majorHAnsi"/>
          <w:color w:val="4472C4"/>
          <w:sz w:val="28"/>
          <w:szCs w:val="28"/>
          <w:rPrChange w:id="133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 xml:space="preserve"> a real automotive ECU.</w:t>
      </w:r>
      <w:del w:id="134" w:author="Author">
        <w:r w:rsidRPr="007221DE" w:rsidDel="00EF7DBE">
          <w:rPr>
            <w:rFonts w:asciiTheme="majorHAnsi" w:hAnsiTheme="majorHAnsi" w:cstheme="majorHAnsi"/>
            <w:color w:val="4472C4"/>
            <w:sz w:val="28"/>
            <w:szCs w:val="28"/>
            <w:rPrChange w:id="135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delText> </w:delText>
        </w:r>
      </w:del>
    </w:p>
    <w:p w14:paraId="00000004" w14:textId="6E9167CA" w:rsidR="001D4328" w:rsidRPr="007221DE" w:rsidDel="00231D85" w:rsidRDefault="008907D8" w:rsidP="007221D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ind w:left="0" w:firstLine="0"/>
        <w:jc w:val="both"/>
        <w:rPr>
          <w:del w:id="136" w:author="Author"/>
          <w:rFonts w:asciiTheme="majorHAnsi" w:eastAsia="Times New Roman" w:hAnsiTheme="majorHAnsi" w:cstheme="majorHAnsi"/>
          <w:color w:val="000000"/>
          <w:sz w:val="28"/>
          <w:szCs w:val="28"/>
          <w:rPrChange w:id="137" w:author="Author">
            <w:rPr>
              <w:del w:id="138" w:author="Author"/>
              <w:rFonts w:asciiTheme="minorHAnsi" w:eastAsia="Times New Roman" w:hAnsiTheme="minorHAnsi" w:cstheme="minorHAnsi"/>
              <w:color w:val="000000"/>
              <w:sz w:val="28"/>
              <w:szCs w:val="28"/>
            </w:rPr>
          </w:rPrChange>
        </w:rPr>
        <w:pPrChange w:id="139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 w:hanging="720"/>
          </w:pPr>
        </w:pPrChange>
      </w:pPr>
      <w:del w:id="140" w:author="Author">
        <w:r w:rsidRPr="007221DE" w:rsidDel="00EF7DBE">
          <w:rPr>
            <w:rFonts w:asciiTheme="majorHAnsi" w:hAnsiTheme="majorHAnsi" w:cstheme="majorHAnsi"/>
            <w:color w:val="4472C4"/>
            <w:sz w:val="28"/>
            <w:szCs w:val="28"/>
            <w:rPrChange w:id="141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delText xml:space="preserve">            </w:delText>
        </w:r>
      </w:del>
      <w:ins w:id="142" w:author="Author">
        <w:r w:rsidR="00EF7DBE" w:rsidRPr="007221DE">
          <w:rPr>
            <w:rFonts w:asciiTheme="majorHAnsi" w:hAnsiTheme="majorHAnsi" w:cstheme="majorHAnsi"/>
            <w:color w:val="4472C4"/>
            <w:sz w:val="28"/>
            <w:szCs w:val="28"/>
            <w:rPrChange w:id="143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t xml:space="preserve"> 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144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>I think the biggest challenge is the ability to deliver an automotive</w:t>
      </w:r>
      <w:ins w:id="145" w:author="Author">
        <w:r w:rsidR="00231D85" w:rsidRPr="007221DE">
          <w:rPr>
            <w:rFonts w:asciiTheme="majorHAnsi" w:hAnsiTheme="majorHAnsi" w:cstheme="majorHAnsi"/>
            <w:color w:val="4472C4"/>
            <w:sz w:val="28"/>
            <w:szCs w:val="28"/>
            <w:rPrChange w:id="146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t>-</w:t>
        </w:r>
      </w:ins>
      <w:del w:id="147" w:author="Author">
        <w:r w:rsidRPr="007221DE" w:rsidDel="00231D85">
          <w:rPr>
            <w:rFonts w:asciiTheme="majorHAnsi" w:hAnsiTheme="majorHAnsi" w:cstheme="majorHAnsi"/>
            <w:color w:val="4472C4"/>
            <w:sz w:val="28"/>
            <w:szCs w:val="28"/>
            <w:rPrChange w:id="148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149" w:author="Author">
            <w:rPr>
              <w:rFonts w:asciiTheme="minorHAnsi" w:hAnsiTheme="minorHAnsi" w:cstheme="minorHAnsi"/>
              <w:color w:val="4472C4"/>
              <w:sz w:val="28"/>
              <w:szCs w:val="28"/>
            </w:rPr>
          </w:rPrChange>
        </w:rPr>
        <w:t>compatible product.</w:t>
      </w:r>
      <w:ins w:id="150" w:author="Author">
        <w:r w:rsidR="00231D85" w:rsidRPr="007221DE">
          <w:rPr>
            <w:rFonts w:asciiTheme="majorHAnsi" w:hAnsiTheme="majorHAnsi" w:cstheme="majorHAnsi"/>
            <w:color w:val="4472C4"/>
            <w:sz w:val="28"/>
            <w:szCs w:val="28"/>
            <w:rPrChange w:id="151" w:author="Author">
              <w:rPr>
                <w:rFonts w:asciiTheme="minorHAnsi" w:hAnsiTheme="minorHAnsi" w:cstheme="minorHAnsi"/>
                <w:color w:val="4472C4"/>
                <w:sz w:val="28"/>
                <w:szCs w:val="28"/>
              </w:rPr>
            </w:rPrChange>
          </w:rPr>
          <w:t xml:space="preserve"> In addition to this, the fact that we have a veteran leadership with a track record of delivering security products on a large scale is also a key factor in this industry. </w:t>
        </w:r>
      </w:ins>
    </w:p>
    <w:customXmlDelRangeStart w:id="152" w:author="Author"/>
    <w:sdt>
      <w:sdtPr>
        <w:rPr>
          <w:rFonts w:asciiTheme="majorHAnsi" w:hAnsiTheme="majorHAnsi" w:cstheme="majorHAnsi"/>
          <w:sz w:val="28"/>
          <w:szCs w:val="28"/>
          <w:rPrChange w:id="153" w:author="Author">
            <w:rPr>
              <w:rFonts w:asciiTheme="minorHAnsi" w:hAnsiTheme="minorHAnsi" w:cstheme="minorHAnsi"/>
            </w:rPr>
          </w:rPrChange>
        </w:rPr>
        <w:tag w:val="goog_rdk_17"/>
        <w:id w:val="969636392"/>
      </w:sdtPr>
      <w:sdtEndPr>
        <w:rPr>
          <w:rPrChange w:id="154" w:author="Author">
            <w:rPr/>
          </w:rPrChange>
        </w:rPr>
      </w:sdtEndPr>
      <w:sdtContent>
        <w:customXmlDelRangeEnd w:id="152"/>
        <w:p w14:paraId="00000005" w14:textId="282AD918" w:rsidR="001D4328" w:rsidRPr="007221DE" w:rsidDel="00231D85" w:rsidRDefault="00BD34E8" w:rsidP="007221DE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0" w:firstLine="0"/>
            <w:jc w:val="both"/>
            <w:rPr>
              <w:del w:id="155" w:author="Author"/>
              <w:rFonts w:asciiTheme="majorHAnsi" w:hAnsiTheme="majorHAnsi" w:cstheme="majorHAnsi"/>
              <w:color w:val="4472C4"/>
              <w:sz w:val="28"/>
              <w:szCs w:val="28"/>
              <w:rPrChange w:id="156" w:author="Author">
                <w:rPr>
                  <w:del w:id="157" w:author="Author"/>
                  <w:rFonts w:asciiTheme="minorHAnsi" w:hAnsiTheme="minorHAnsi" w:cstheme="minorHAnsi"/>
                  <w:color w:val="4472C4"/>
                  <w:sz w:val="28"/>
                  <w:szCs w:val="28"/>
                </w:rPr>
              </w:rPrChange>
            </w:rPr>
            <w:pPrChange w:id="158" w:author="Author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bidi w:val="0"/>
                <w:spacing w:after="0" w:line="240" w:lineRule="auto"/>
                <w:ind w:left="720" w:hanging="720"/>
              </w:pPr>
            </w:pPrChange>
          </w:pPr>
          <w:customXmlDelRangeStart w:id="159" w:author="Author"/>
          <w:sdt>
            <w:sdtPr>
              <w:rPr>
                <w:rFonts w:asciiTheme="majorHAnsi" w:hAnsiTheme="majorHAnsi" w:cstheme="majorHAnsi"/>
                <w:sz w:val="28"/>
                <w:szCs w:val="28"/>
                <w:rPrChange w:id="160" w:author="Author">
                  <w:rPr>
                    <w:rFonts w:asciiTheme="minorHAnsi" w:hAnsiTheme="minorHAnsi" w:cstheme="minorHAnsi"/>
                  </w:rPr>
                </w:rPrChange>
              </w:rPr>
              <w:tag w:val="goog_rdk_11"/>
              <w:id w:val="1676990224"/>
            </w:sdtPr>
            <w:sdtEndPr>
              <w:rPr>
                <w:rPrChange w:id="161" w:author="Author">
                  <w:rPr/>
                </w:rPrChange>
              </w:rPr>
            </w:sdtEndPr>
            <w:sdtContent>
              <w:customXmlDelRangeEnd w:id="159"/>
              <w:del w:id="162" w:author="Author">
                <w:r w:rsidR="008907D8" w:rsidRPr="007221DE" w:rsidDel="00231D85">
                  <w:rPr>
                    <w:rFonts w:asciiTheme="majorHAnsi" w:eastAsia="Times New Roman" w:hAnsiTheme="majorHAnsi" w:cstheme="majorHAnsi"/>
                    <w:color w:val="000000"/>
                    <w:sz w:val="28"/>
                    <w:szCs w:val="28"/>
                    <w:rPrChange w:id="163" w:author="Author">
                      <w:rPr>
                        <w:rFonts w:asciiTheme="minorHAnsi" w:eastAsia="Times New Roman" w:hAnsiTheme="minorHAnsi" w:cstheme="minorHAnsi"/>
                        <w:color w:val="000000"/>
                        <w:sz w:val="28"/>
                        <w:szCs w:val="28"/>
                      </w:rPr>
                    </w:rPrChange>
                  </w:rPr>
                  <w:delText xml:space="preserve">           In addition to this, the fact that we have a</w:delText>
                </w:r>
              </w:del>
              <w:customXmlDelRangeStart w:id="164" w:author="Author"/>
            </w:sdtContent>
          </w:sdt>
          <w:customXmlDelRangeEnd w:id="164"/>
          <w:customXmlDelRangeStart w:id="165" w:author="Author"/>
          <w:sdt>
            <w:sdtPr>
              <w:rPr>
                <w:rFonts w:asciiTheme="majorHAnsi" w:hAnsiTheme="majorHAnsi" w:cstheme="majorHAnsi"/>
                <w:sz w:val="28"/>
                <w:szCs w:val="28"/>
                <w:rPrChange w:id="166" w:author="Author">
                  <w:rPr>
                    <w:rFonts w:asciiTheme="minorHAnsi" w:hAnsiTheme="minorHAnsi" w:cstheme="minorHAnsi"/>
                  </w:rPr>
                </w:rPrChange>
              </w:rPr>
              <w:tag w:val="goog_rdk_12"/>
              <w:id w:val="-532650619"/>
            </w:sdtPr>
            <w:sdtEndPr>
              <w:rPr>
                <w:rPrChange w:id="167" w:author="Author">
                  <w:rPr/>
                </w:rPrChange>
              </w:rPr>
            </w:sdtEndPr>
            <w:sdtContent>
              <w:customXmlDelRangeEnd w:id="165"/>
              <w:customXmlDelRangeStart w:id="168" w:author="Author"/>
            </w:sdtContent>
          </w:sdt>
          <w:customXmlDelRangeEnd w:id="168"/>
          <w:del w:id="169" w:author="Author">
            <w:r w:rsidR="008907D8" w:rsidRPr="007221DE" w:rsidDel="00231D85">
              <w:rPr>
                <w:rFonts w:asciiTheme="majorHAnsi" w:hAnsiTheme="majorHAnsi" w:cstheme="majorHAnsi"/>
                <w:color w:val="4472C4"/>
                <w:sz w:val="28"/>
                <w:szCs w:val="28"/>
                <w:rPrChange w:id="170" w:author="Author">
                  <w:rPr>
                    <w:rFonts w:asciiTheme="minorHAnsi" w:hAnsiTheme="minorHAnsi" w:cstheme="minorHAnsi"/>
                    <w:color w:val="4472C4"/>
                    <w:sz w:val="28"/>
                    <w:szCs w:val="28"/>
                  </w:rPr>
                </w:rPrChange>
              </w:rPr>
              <w:delText xml:space="preserve"> veteran leadership with </w:delText>
            </w:r>
          </w:del>
          <w:customXmlDelRangeStart w:id="171" w:author="Author"/>
          <w:sdt>
            <w:sdtPr>
              <w:rPr>
                <w:rFonts w:asciiTheme="majorHAnsi" w:hAnsiTheme="majorHAnsi" w:cstheme="majorHAnsi"/>
                <w:sz w:val="28"/>
                <w:szCs w:val="28"/>
                <w:rPrChange w:id="172" w:author="Author">
                  <w:rPr>
                    <w:rFonts w:asciiTheme="minorHAnsi" w:hAnsiTheme="minorHAnsi" w:cstheme="minorHAnsi"/>
                  </w:rPr>
                </w:rPrChange>
              </w:rPr>
              <w:tag w:val="goog_rdk_13"/>
              <w:id w:val="-413629388"/>
            </w:sdtPr>
            <w:sdtEndPr>
              <w:rPr>
                <w:rPrChange w:id="173" w:author="Author">
                  <w:rPr/>
                </w:rPrChange>
              </w:rPr>
            </w:sdtEndPr>
            <w:sdtContent>
              <w:customXmlDelRangeEnd w:id="171"/>
              <w:del w:id="174" w:author="Author">
                <w:r w:rsidR="008907D8" w:rsidRPr="007221DE" w:rsidDel="00231D85">
                  <w:rPr>
                    <w:rFonts w:asciiTheme="majorHAnsi" w:hAnsiTheme="majorHAnsi" w:cstheme="majorHAnsi"/>
                    <w:color w:val="4472C4"/>
                    <w:sz w:val="28"/>
                    <w:szCs w:val="28"/>
                    <w:rPrChange w:id="175" w:author="Author">
                      <w:rPr>
                        <w:rFonts w:asciiTheme="minorHAnsi" w:hAnsiTheme="minorHAnsi" w:cstheme="minorHAnsi"/>
                        <w:color w:val="4472C4"/>
                        <w:sz w:val="28"/>
                        <w:szCs w:val="28"/>
                      </w:rPr>
                    </w:rPrChange>
                  </w:rPr>
                  <w:delText xml:space="preserve">a </w:delText>
                </w:r>
              </w:del>
              <w:customXmlDelRangeStart w:id="176" w:author="Author"/>
            </w:sdtContent>
          </w:sdt>
          <w:customXmlDelRangeEnd w:id="176"/>
          <w:del w:id="177" w:author="Author">
            <w:r w:rsidR="008907D8" w:rsidRPr="007221DE" w:rsidDel="00231D85">
              <w:rPr>
                <w:rFonts w:asciiTheme="majorHAnsi" w:hAnsiTheme="majorHAnsi" w:cstheme="majorHAnsi"/>
                <w:color w:val="4472C4"/>
                <w:sz w:val="28"/>
                <w:szCs w:val="28"/>
                <w:rPrChange w:id="178" w:author="Author">
                  <w:rPr>
                    <w:rFonts w:asciiTheme="minorHAnsi" w:hAnsiTheme="minorHAnsi" w:cstheme="minorHAnsi"/>
                    <w:color w:val="4472C4"/>
                    <w:sz w:val="28"/>
                    <w:szCs w:val="28"/>
                  </w:rPr>
                </w:rPrChange>
              </w:rPr>
              <w:delText xml:space="preserve">track record of delivering security products in large scale  is </w:delText>
            </w:r>
          </w:del>
          <w:customXmlDelRangeStart w:id="179" w:author="Author"/>
          <w:sdt>
            <w:sdtPr>
              <w:rPr>
                <w:rFonts w:asciiTheme="majorHAnsi" w:hAnsiTheme="majorHAnsi" w:cstheme="majorHAnsi"/>
                <w:sz w:val="28"/>
                <w:szCs w:val="28"/>
                <w:rPrChange w:id="180" w:author="Author">
                  <w:rPr>
                    <w:rFonts w:asciiTheme="minorHAnsi" w:hAnsiTheme="minorHAnsi" w:cstheme="minorHAnsi"/>
                  </w:rPr>
                </w:rPrChange>
              </w:rPr>
              <w:tag w:val="goog_rdk_14"/>
              <w:id w:val="672928444"/>
            </w:sdtPr>
            <w:sdtEndPr>
              <w:rPr>
                <w:rPrChange w:id="181" w:author="Author">
                  <w:rPr/>
                </w:rPrChange>
              </w:rPr>
            </w:sdtEndPr>
            <w:sdtContent>
              <w:customXmlDelRangeEnd w:id="179"/>
              <w:del w:id="182" w:author="Author">
                <w:r w:rsidR="008907D8" w:rsidRPr="007221DE" w:rsidDel="00231D85">
                  <w:rPr>
                    <w:rFonts w:asciiTheme="majorHAnsi" w:hAnsiTheme="majorHAnsi" w:cstheme="majorHAnsi"/>
                    <w:color w:val="4472C4"/>
                    <w:sz w:val="28"/>
                    <w:szCs w:val="28"/>
                    <w:rPrChange w:id="183" w:author="Author">
                      <w:rPr>
                        <w:rFonts w:asciiTheme="minorHAnsi" w:hAnsiTheme="minorHAnsi" w:cstheme="minorHAnsi"/>
                        <w:color w:val="4472C4"/>
                        <w:sz w:val="28"/>
                        <w:szCs w:val="28"/>
                      </w:rPr>
                    </w:rPrChange>
                  </w:rPr>
                  <w:delText xml:space="preserve">also a </w:delText>
                </w:r>
              </w:del>
              <w:customXmlDelRangeStart w:id="184" w:author="Author"/>
            </w:sdtContent>
          </w:sdt>
          <w:customXmlDelRangeEnd w:id="184"/>
          <w:customXmlDelRangeStart w:id="185" w:author="Author"/>
          <w:sdt>
            <w:sdtPr>
              <w:rPr>
                <w:rFonts w:asciiTheme="majorHAnsi" w:hAnsiTheme="majorHAnsi" w:cstheme="majorHAnsi"/>
                <w:sz w:val="28"/>
                <w:szCs w:val="28"/>
                <w:rPrChange w:id="186" w:author="Author">
                  <w:rPr>
                    <w:rFonts w:asciiTheme="minorHAnsi" w:hAnsiTheme="minorHAnsi" w:cstheme="minorHAnsi"/>
                  </w:rPr>
                </w:rPrChange>
              </w:rPr>
              <w:tag w:val="goog_rdk_15"/>
              <w:id w:val="-135420867"/>
            </w:sdtPr>
            <w:sdtEndPr>
              <w:rPr>
                <w:rPrChange w:id="187" w:author="Author">
                  <w:rPr/>
                </w:rPrChange>
              </w:rPr>
            </w:sdtEndPr>
            <w:sdtContent>
              <w:customXmlDelRangeEnd w:id="185"/>
              <w:customXmlDelRangeStart w:id="188" w:author="Author"/>
            </w:sdtContent>
          </w:sdt>
          <w:customXmlDelRangeEnd w:id="188"/>
          <w:del w:id="189" w:author="Author">
            <w:r w:rsidR="008907D8" w:rsidRPr="007221DE" w:rsidDel="00231D85">
              <w:rPr>
                <w:rFonts w:asciiTheme="majorHAnsi" w:hAnsiTheme="majorHAnsi" w:cstheme="majorHAnsi"/>
                <w:color w:val="4472C4"/>
                <w:sz w:val="28"/>
                <w:szCs w:val="28"/>
                <w:rPrChange w:id="190" w:author="Author">
                  <w:rPr>
                    <w:rFonts w:asciiTheme="minorHAnsi" w:hAnsiTheme="minorHAnsi" w:cstheme="minorHAnsi"/>
                    <w:color w:val="4472C4"/>
                    <w:sz w:val="28"/>
                    <w:szCs w:val="28"/>
                  </w:rPr>
                </w:rPrChange>
              </w:rPr>
              <w:delText xml:space="preserve"> key factor in this industry. </w:delText>
            </w:r>
          </w:del>
          <w:customXmlDelRangeStart w:id="191" w:author="Author"/>
          <w:sdt>
            <w:sdtPr>
              <w:rPr>
                <w:rFonts w:asciiTheme="majorHAnsi" w:hAnsiTheme="majorHAnsi" w:cstheme="majorHAnsi"/>
                <w:sz w:val="28"/>
                <w:szCs w:val="28"/>
                <w:rPrChange w:id="192" w:author="Author">
                  <w:rPr>
                    <w:rFonts w:asciiTheme="minorHAnsi" w:hAnsiTheme="minorHAnsi" w:cstheme="minorHAnsi"/>
                  </w:rPr>
                </w:rPrChange>
              </w:rPr>
              <w:tag w:val="goog_rdk_16"/>
              <w:id w:val="472874844"/>
            </w:sdtPr>
            <w:sdtEndPr>
              <w:rPr>
                <w:rPrChange w:id="193" w:author="Author">
                  <w:rPr/>
                </w:rPrChange>
              </w:rPr>
            </w:sdtEndPr>
            <w:sdtContent>
              <w:customXmlDelRangeEnd w:id="191"/>
              <w:customXmlDelRangeStart w:id="194" w:author="Author"/>
            </w:sdtContent>
          </w:sdt>
          <w:customXmlDelRangeEnd w:id="194"/>
        </w:p>
        <w:customXmlDelRangeStart w:id="195" w:author="Author"/>
      </w:sdtContent>
    </w:sdt>
    <w:customXmlDelRangeEnd w:id="195"/>
    <w:sdt>
      <w:sdtPr>
        <w:rPr>
          <w:rFonts w:asciiTheme="majorHAnsi" w:hAnsiTheme="majorHAnsi" w:cstheme="majorHAnsi"/>
          <w:sz w:val="28"/>
          <w:szCs w:val="28"/>
          <w:rPrChange w:id="196" w:author="Author">
            <w:rPr>
              <w:rFonts w:asciiTheme="minorHAnsi" w:hAnsiTheme="minorHAnsi" w:cstheme="minorHAnsi"/>
            </w:rPr>
          </w:rPrChange>
        </w:rPr>
        <w:tag w:val="goog_rdk_20"/>
        <w:id w:val="826866301"/>
      </w:sdtPr>
      <w:sdtEndPr>
        <w:rPr>
          <w:rPrChange w:id="197" w:author="Author">
            <w:rPr/>
          </w:rPrChange>
        </w:rPr>
      </w:sdtEndPr>
      <w:sdtContent>
        <w:p w14:paraId="00000006" w14:textId="40F12C27" w:rsidR="001D4328" w:rsidRPr="007221DE" w:rsidRDefault="00BD34E8" w:rsidP="007221DE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jc w:val="both"/>
            <w:rPr>
              <w:rFonts w:asciiTheme="majorHAnsi" w:hAnsiTheme="majorHAnsi" w:cstheme="majorHAnsi"/>
              <w:color w:val="4472C4"/>
              <w:sz w:val="28"/>
              <w:szCs w:val="28"/>
              <w:rPrChange w:id="198" w:author="Author">
                <w:rPr>
                  <w:rFonts w:asciiTheme="minorHAnsi" w:hAnsiTheme="minorHAnsi" w:cstheme="minorHAnsi"/>
                  <w:color w:val="4472C4"/>
                  <w:sz w:val="28"/>
                  <w:szCs w:val="28"/>
                </w:rPr>
              </w:rPrChange>
            </w:rPr>
            <w:pPrChange w:id="199" w:author="Author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bidi w:val="0"/>
                <w:spacing w:after="0" w:line="240" w:lineRule="auto"/>
                <w:ind w:left="720" w:hanging="720"/>
              </w:pPr>
            </w:pPrChange>
          </w:pPr>
          <w:sdt>
            <w:sdtPr>
              <w:rPr>
                <w:rFonts w:asciiTheme="majorHAnsi" w:hAnsiTheme="majorHAnsi" w:cstheme="majorHAnsi"/>
                <w:sz w:val="28"/>
                <w:szCs w:val="28"/>
                <w:rPrChange w:id="200" w:author="Author">
                  <w:rPr>
                    <w:rFonts w:asciiTheme="minorHAnsi" w:hAnsiTheme="minorHAnsi" w:cstheme="minorHAnsi"/>
                  </w:rPr>
                </w:rPrChange>
              </w:rPr>
              <w:tag w:val="goog_rdk_18"/>
              <w:id w:val="-1146197288"/>
            </w:sdtPr>
            <w:sdtEndPr>
              <w:rPr>
                <w:rPrChange w:id="201" w:author="Author">
                  <w:rPr/>
                </w:rPrChange>
              </w:rPr>
            </w:sdtEndPr>
            <w:sdtContent>
              <w:r w:rsidR="008907D8" w:rsidRPr="007221DE">
                <w:rPr>
                  <w:rFonts w:asciiTheme="majorHAnsi" w:hAnsiTheme="majorHAnsi" w:cstheme="majorHAnsi"/>
                  <w:color w:val="4472C4"/>
                  <w:sz w:val="28"/>
                  <w:szCs w:val="28"/>
                  <w:rPrChange w:id="202" w:author="Author">
                    <w:rPr>
                      <w:rFonts w:asciiTheme="minorHAnsi" w:hAnsiTheme="minorHAnsi" w:cstheme="minorHAnsi"/>
                      <w:color w:val="4472C4"/>
                      <w:sz w:val="28"/>
                      <w:szCs w:val="28"/>
                    </w:rPr>
                  </w:rPrChange>
                </w:rPr>
                <w:t xml:space="preserve">There is also the issue of how hungry </w:t>
              </w:r>
              <w:del w:id="203" w:author="Author">
                <w:r w:rsidR="008907D8" w:rsidRPr="007221DE" w:rsidDel="00231D85">
                  <w:rPr>
                    <w:rFonts w:asciiTheme="majorHAnsi" w:hAnsiTheme="majorHAnsi" w:cstheme="majorHAnsi"/>
                    <w:color w:val="4472C4"/>
                    <w:sz w:val="28"/>
                    <w:szCs w:val="28"/>
                    <w:rPrChange w:id="204" w:author="Author">
                      <w:rPr>
                        <w:rFonts w:asciiTheme="minorHAnsi" w:hAnsiTheme="minorHAnsi" w:cstheme="minorHAnsi"/>
                        <w:color w:val="4472C4"/>
                        <w:sz w:val="28"/>
                        <w:szCs w:val="28"/>
                      </w:rPr>
                    </w:rPrChange>
                  </w:rPr>
                  <w:delText xml:space="preserve">are </w:delText>
                </w:r>
              </w:del>
              <w:r w:rsidR="008907D8" w:rsidRPr="007221DE">
                <w:rPr>
                  <w:rFonts w:asciiTheme="majorHAnsi" w:hAnsiTheme="majorHAnsi" w:cstheme="majorHAnsi"/>
                  <w:color w:val="4472C4"/>
                  <w:sz w:val="28"/>
                  <w:szCs w:val="28"/>
                  <w:rPrChange w:id="205" w:author="Author">
                    <w:rPr>
                      <w:rFonts w:asciiTheme="minorHAnsi" w:hAnsiTheme="minorHAnsi" w:cstheme="minorHAnsi"/>
                      <w:color w:val="4472C4"/>
                      <w:sz w:val="28"/>
                      <w:szCs w:val="28"/>
                    </w:rPr>
                  </w:rPrChange>
                </w:rPr>
                <w:t xml:space="preserve">the customers </w:t>
              </w:r>
              <w:ins w:id="206" w:author="Author">
                <w:r w:rsidR="00231D85" w:rsidRPr="007221DE">
                  <w:rPr>
                    <w:rFonts w:asciiTheme="majorHAnsi" w:hAnsiTheme="majorHAnsi" w:cstheme="majorHAnsi"/>
                    <w:color w:val="4472C4"/>
                    <w:sz w:val="28"/>
                    <w:szCs w:val="28"/>
                    <w:rPrChange w:id="207" w:author="Author">
                      <w:rPr>
                        <w:rFonts w:asciiTheme="minorHAnsi" w:hAnsiTheme="minorHAnsi" w:cstheme="minorHAnsi"/>
                        <w:color w:val="4472C4"/>
                        <w:sz w:val="28"/>
                        <w:szCs w:val="28"/>
                      </w:rPr>
                    </w:rPrChange>
                  </w:rPr>
                  <w:t xml:space="preserve">are </w:t>
                </w:r>
              </w:ins>
              <w:r w:rsidR="008907D8" w:rsidRPr="007221DE">
                <w:rPr>
                  <w:rFonts w:asciiTheme="majorHAnsi" w:hAnsiTheme="majorHAnsi" w:cstheme="majorHAnsi"/>
                  <w:color w:val="4472C4"/>
                  <w:sz w:val="28"/>
                  <w:szCs w:val="28"/>
                  <w:rPrChange w:id="208" w:author="Author">
                    <w:rPr>
                      <w:rFonts w:asciiTheme="minorHAnsi" w:hAnsiTheme="minorHAnsi" w:cstheme="minorHAnsi"/>
                      <w:color w:val="4472C4"/>
                      <w:sz w:val="28"/>
                      <w:szCs w:val="28"/>
                    </w:rPr>
                  </w:rPrChange>
                </w:rPr>
                <w:t>for your products. Our philosophy is to provide products that answer a real market need.</w:t>
              </w:r>
            </w:sdtContent>
          </w:sdt>
          <w:sdt>
            <w:sdtPr>
              <w:rPr>
                <w:rFonts w:asciiTheme="majorHAnsi" w:hAnsiTheme="majorHAnsi" w:cstheme="majorHAnsi"/>
                <w:sz w:val="28"/>
                <w:szCs w:val="28"/>
                <w:rPrChange w:id="209" w:author="Author">
                  <w:rPr>
                    <w:rFonts w:asciiTheme="minorHAnsi" w:hAnsiTheme="minorHAnsi" w:cstheme="minorHAnsi"/>
                  </w:rPr>
                </w:rPrChange>
              </w:rPr>
              <w:tag w:val="goog_rdk_19"/>
              <w:id w:val="757416434"/>
              <w:showingPlcHdr/>
            </w:sdtPr>
            <w:sdtEndPr>
              <w:rPr>
                <w:rPrChange w:id="210" w:author="Author">
                  <w:rPr/>
                </w:rPrChange>
              </w:rPr>
            </w:sdtEndPr>
            <w:sdtContent>
              <w:r w:rsidR="008907D8" w:rsidRPr="007221DE">
                <w:rPr>
                  <w:rFonts w:asciiTheme="majorHAnsi" w:hAnsiTheme="majorHAnsi" w:cstheme="majorHAnsi"/>
                  <w:sz w:val="28"/>
                  <w:szCs w:val="28"/>
                  <w:rPrChange w:id="211" w:author="Author">
                    <w:rPr>
                      <w:rFonts w:asciiTheme="minorHAnsi" w:hAnsiTheme="minorHAnsi" w:cstheme="minorHAnsi"/>
                    </w:rPr>
                  </w:rPrChange>
                </w:rPr>
                <w:t xml:space="preserve">     </w:t>
              </w:r>
            </w:sdtContent>
          </w:sdt>
        </w:p>
      </w:sdtContent>
    </w:sdt>
    <w:p w14:paraId="00000007" w14:textId="77777777" w:rsidR="001D4328" w:rsidRPr="007221DE" w:rsidRDefault="001D432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ind w:left="720" w:hanging="72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rPrChange w:id="212" w:author="Author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pPrChange w:id="213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 w:hanging="720"/>
          </w:pPr>
        </w:pPrChange>
      </w:pPr>
    </w:p>
    <w:p w14:paraId="00000008" w14:textId="5A99743F" w:rsidR="001D4328" w:rsidRPr="007221DE" w:rsidRDefault="008907D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rPrChange w:id="214" w:author="Author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pPrChange w:id="215" w:author="Author">
          <w:pPr>
            <w:numPr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 w:hanging="360"/>
          </w:pPr>
        </w:pPrChange>
      </w:pPr>
      <w:r w:rsidRPr="007221DE">
        <w:rPr>
          <w:rFonts w:asciiTheme="majorHAnsi" w:hAnsiTheme="majorHAnsi" w:cstheme="majorHAnsi"/>
          <w:color w:val="000000"/>
          <w:sz w:val="28"/>
          <w:szCs w:val="28"/>
          <w:rPrChange w:id="216" w:author="Author">
            <w:rPr>
              <w:color w:val="000000"/>
              <w:sz w:val="28"/>
              <w:szCs w:val="28"/>
            </w:rPr>
          </w:rPrChange>
        </w:rPr>
        <w:t>Does cyber</w:t>
      </w:r>
      <w:ins w:id="217" w:author="Author">
        <w:del w:id="218" w:author="Author">
          <w:r w:rsidR="000113EA" w:rsidRPr="007221DE" w:rsidDel="0001339A">
            <w:rPr>
              <w:rFonts w:asciiTheme="majorHAnsi" w:hAnsiTheme="majorHAnsi" w:cstheme="majorHAnsi"/>
              <w:color w:val="000000"/>
              <w:sz w:val="28"/>
              <w:szCs w:val="28"/>
              <w:rPrChange w:id="219" w:author="Author">
                <w:rPr>
                  <w:color w:val="000000"/>
                  <w:sz w:val="28"/>
                  <w:szCs w:val="28"/>
                </w:rPr>
              </w:rPrChange>
            </w:rPr>
            <w:delText xml:space="preserve"> </w:delText>
          </w:r>
        </w:del>
      </w:ins>
      <w:del w:id="220" w:author="Author">
        <w:r w:rsidRPr="007221DE" w:rsidDel="000113EA">
          <w:rPr>
            <w:rFonts w:asciiTheme="majorHAnsi" w:hAnsiTheme="majorHAnsi" w:cstheme="majorHAnsi"/>
            <w:color w:val="000000"/>
            <w:sz w:val="28"/>
            <w:szCs w:val="28"/>
            <w:rPrChange w:id="221" w:author="Author">
              <w:rPr>
                <w:color w:val="000000"/>
                <w:sz w:val="28"/>
                <w:szCs w:val="28"/>
              </w:rPr>
            </w:rPrChange>
          </w:rPr>
          <w:delText>-</w:delText>
        </w:r>
      </w:del>
      <w:r w:rsidRPr="007221DE">
        <w:rPr>
          <w:rFonts w:asciiTheme="majorHAnsi" w:hAnsiTheme="majorHAnsi" w:cstheme="majorHAnsi"/>
          <w:color w:val="000000"/>
          <w:sz w:val="28"/>
          <w:szCs w:val="28"/>
          <w:rPrChange w:id="222" w:author="Author">
            <w:rPr>
              <w:color w:val="000000"/>
              <w:sz w:val="28"/>
              <w:szCs w:val="28"/>
            </w:rPr>
          </w:rPrChange>
        </w:rPr>
        <w:t>security need to happen inside the vehicle</w:t>
      </w:r>
      <w:ins w:id="223" w:author="Author">
        <w:r w:rsidR="000113EA" w:rsidRPr="007221DE">
          <w:rPr>
            <w:rFonts w:asciiTheme="majorHAnsi" w:hAnsiTheme="majorHAnsi" w:cstheme="majorHAnsi"/>
            <w:color w:val="000000"/>
            <w:sz w:val="28"/>
            <w:szCs w:val="28"/>
            <w:rPrChange w:id="224" w:author="Author">
              <w:rPr>
                <w:color w:val="000000"/>
                <w:sz w:val="28"/>
                <w:szCs w:val="28"/>
              </w:rPr>
            </w:rPrChange>
          </w:rPr>
          <w:t>,</w:t>
        </w:r>
      </w:ins>
      <w:r w:rsidRPr="007221DE">
        <w:rPr>
          <w:rFonts w:asciiTheme="majorHAnsi" w:hAnsiTheme="majorHAnsi" w:cstheme="majorHAnsi"/>
          <w:color w:val="000000"/>
          <w:sz w:val="28"/>
          <w:szCs w:val="28"/>
          <w:rPrChange w:id="225" w:author="Author">
            <w:rPr>
              <w:color w:val="000000"/>
              <w:sz w:val="28"/>
              <w:szCs w:val="28"/>
            </w:rPr>
          </w:rPrChange>
        </w:rPr>
        <w:t xml:space="preserve"> or can it happen at the cloud level?</w:t>
      </w:r>
    </w:p>
    <w:p w14:paraId="1AC43914" w14:textId="77777777" w:rsidR="000113EA" w:rsidRPr="007221DE" w:rsidRDefault="008907D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ind w:left="720" w:hanging="720"/>
        <w:jc w:val="both"/>
        <w:rPr>
          <w:ins w:id="226" w:author="Author"/>
          <w:rFonts w:asciiTheme="majorHAnsi" w:hAnsiTheme="majorHAnsi" w:cstheme="majorHAnsi"/>
          <w:color w:val="4472C4"/>
          <w:sz w:val="28"/>
          <w:szCs w:val="28"/>
          <w:rPrChange w:id="227" w:author="Author">
            <w:rPr>
              <w:ins w:id="228" w:author="Author"/>
              <w:color w:val="4472C4"/>
              <w:sz w:val="28"/>
              <w:szCs w:val="28"/>
            </w:rPr>
          </w:rPrChange>
        </w:rPr>
        <w:pPrChange w:id="229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 w:hanging="720"/>
          </w:pPr>
        </w:pPrChange>
      </w:pPr>
      <w:del w:id="230" w:author="Author">
        <w:r w:rsidRPr="007221DE" w:rsidDel="000113EA">
          <w:rPr>
            <w:rFonts w:asciiTheme="majorHAnsi" w:hAnsiTheme="majorHAnsi" w:cstheme="majorHAnsi"/>
            <w:color w:val="4472C4"/>
            <w:sz w:val="28"/>
            <w:szCs w:val="28"/>
            <w:rPrChange w:id="231" w:author="Author">
              <w:rPr>
                <w:color w:val="4472C4"/>
                <w:sz w:val="28"/>
                <w:szCs w:val="28"/>
              </w:rPr>
            </w:rPrChange>
          </w:rPr>
          <w:delText xml:space="preserve">            </w:delText>
        </w:r>
      </w:del>
    </w:p>
    <w:p w14:paraId="00000009" w14:textId="10F87030" w:rsidR="001D4328" w:rsidRPr="007221DE" w:rsidRDefault="008907D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rPrChange w:id="232" w:author="Author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pPrChange w:id="233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 w:hanging="720"/>
          </w:pPr>
        </w:pPrChange>
      </w:pPr>
      <w:r w:rsidRPr="007221DE">
        <w:rPr>
          <w:rFonts w:asciiTheme="majorHAnsi" w:hAnsiTheme="majorHAnsi" w:cstheme="majorHAnsi"/>
          <w:color w:val="4472C4"/>
          <w:sz w:val="28"/>
          <w:szCs w:val="28"/>
          <w:rPrChange w:id="234" w:author="Author">
            <w:rPr>
              <w:color w:val="4472C4"/>
              <w:sz w:val="28"/>
              <w:szCs w:val="28"/>
            </w:rPr>
          </w:rPrChange>
        </w:rPr>
        <w:t>It</w:t>
      </w:r>
      <w:ins w:id="235" w:author="Author">
        <w:r w:rsidR="000113EA" w:rsidRPr="007221DE">
          <w:rPr>
            <w:rFonts w:asciiTheme="majorHAnsi" w:hAnsiTheme="majorHAnsi" w:cstheme="majorHAnsi"/>
            <w:color w:val="4472C4"/>
            <w:sz w:val="28"/>
            <w:szCs w:val="28"/>
            <w:rPrChange w:id="236" w:author="Author">
              <w:rPr>
                <w:color w:val="4472C4"/>
                <w:sz w:val="28"/>
                <w:szCs w:val="28"/>
              </w:rPr>
            </w:rPrChange>
          </w:rPr>
          <w:t xml:space="preserve"> i</w:t>
        </w:r>
      </w:ins>
      <w:del w:id="237" w:author="Author">
        <w:r w:rsidRPr="007221DE" w:rsidDel="000113EA">
          <w:rPr>
            <w:rFonts w:asciiTheme="majorHAnsi" w:hAnsiTheme="majorHAnsi" w:cstheme="majorHAnsi"/>
            <w:color w:val="4472C4"/>
            <w:sz w:val="28"/>
            <w:szCs w:val="28"/>
            <w:rPrChange w:id="238" w:author="Author">
              <w:rPr>
                <w:color w:val="4472C4"/>
                <w:sz w:val="28"/>
                <w:szCs w:val="28"/>
              </w:rPr>
            </w:rPrChange>
          </w:rPr>
          <w:delText>’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239" w:author="Author">
            <w:rPr>
              <w:color w:val="4472C4"/>
              <w:sz w:val="28"/>
              <w:szCs w:val="28"/>
            </w:rPr>
          </w:rPrChange>
        </w:rPr>
        <w:t>s very simple. If you want to be able to protect passengers’ lives</w:t>
      </w:r>
      <w:sdt>
        <w:sdtPr>
          <w:rPr>
            <w:rFonts w:asciiTheme="majorHAnsi" w:hAnsiTheme="majorHAnsi" w:cstheme="majorHAnsi"/>
            <w:sz w:val="28"/>
            <w:szCs w:val="28"/>
            <w:rPrChange w:id="240" w:author="Author">
              <w:rPr/>
            </w:rPrChange>
          </w:rPr>
          <w:tag w:val="goog_rdk_21"/>
          <w:id w:val="-308094398"/>
        </w:sdtPr>
        <w:sdtEndPr>
          <w:rPr>
            <w:rPrChange w:id="241" w:author="Author">
              <w:rPr/>
            </w:rPrChange>
          </w:rPr>
        </w:sdtEndPr>
        <w:sdtContent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242" w:author="Author">
                <w:rPr>
                  <w:color w:val="4472C4"/>
                  <w:sz w:val="28"/>
                  <w:szCs w:val="28"/>
                </w:rPr>
              </w:rPrChange>
            </w:rPr>
            <w:t xml:space="preserve"> and</w:t>
          </w:r>
        </w:sdtContent>
      </w:sdt>
      <w:r w:rsidRPr="007221DE">
        <w:rPr>
          <w:rFonts w:asciiTheme="majorHAnsi" w:hAnsiTheme="majorHAnsi" w:cstheme="majorHAnsi"/>
          <w:color w:val="4472C4"/>
          <w:sz w:val="28"/>
          <w:szCs w:val="28"/>
          <w:rPrChange w:id="243" w:author="Author">
            <w:rPr>
              <w:color w:val="4472C4"/>
              <w:sz w:val="28"/>
              <w:szCs w:val="28"/>
            </w:rPr>
          </w:rPrChange>
        </w:rPr>
        <w:t xml:space="preserve"> do mitigation in real-time </w:t>
      </w:r>
      <w:customXmlDelRangeStart w:id="244" w:author="Author"/>
      <w:sdt>
        <w:sdtPr>
          <w:rPr>
            <w:rFonts w:asciiTheme="majorHAnsi" w:hAnsiTheme="majorHAnsi" w:cstheme="majorHAnsi"/>
            <w:sz w:val="28"/>
            <w:szCs w:val="28"/>
            <w:rPrChange w:id="245" w:author="Author">
              <w:rPr/>
            </w:rPrChange>
          </w:rPr>
          <w:tag w:val="goog_rdk_23"/>
          <w:id w:val="-938608049"/>
        </w:sdtPr>
        <w:sdtEndPr>
          <w:rPr>
            <w:rPrChange w:id="246" w:author="Author">
              <w:rPr/>
            </w:rPrChange>
          </w:rPr>
        </w:sdtEndPr>
        <w:sdtContent>
          <w:customXmlDelRangeEnd w:id="244"/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247" w:author="Author">
                <w:rPr>
                  <w:color w:val="4472C4"/>
                  <w:sz w:val="28"/>
                  <w:szCs w:val="28"/>
                </w:rPr>
              </w:rPrChange>
            </w:rPr>
            <w:t>to</w:t>
          </w:r>
          <w:ins w:id="248" w:author="Author">
            <w:r w:rsidR="000113EA" w:rsidRPr="007221DE">
              <w:rPr>
                <w:rFonts w:asciiTheme="majorHAnsi" w:hAnsiTheme="majorHAnsi" w:cstheme="majorHAnsi"/>
                <w:color w:val="4472C4"/>
                <w:sz w:val="28"/>
                <w:szCs w:val="28"/>
                <w:rPrChange w:id="249" w:author="Author">
                  <w:rPr>
                    <w:color w:val="4472C4"/>
                    <w:sz w:val="28"/>
                    <w:szCs w:val="28"/>
                  </w:rPr>
                </w:rPrChange>
              </w:rPr>
              <w:t xml:space="preserve"> </w:t>
            </w:r>
          </w:ins>
          <w:customXmlDelRangeStart w:id="250" w:author="Author"/>
        </w:sdtContent>
      </w:sdt>
      <w:customXmlDelRangeEnd w:id="250"/>
      <w:customXmlDelRangeStart w:id="251" w:author="Author"/>
      <w:sdt>
        <w:sdtPr>
          <w:rPr>
            <w:rFonts w:asciiTheme="majorHAnsi" w:hAnsiTheme="majorHAnsi" w:cstheme="majorHAnsi"/>
            <w:sz w:val="28"/>
            <w:szCs w:val="28"/>
            <w:rPrChange w:id="252" w:author="Author">
              <w:rPr/>
            </w:rPrChange>
          </w:rPr>
          <w:tag w:val="goog_rdk_24"/>
          <w:id w:val="370188391"/>
        </w:sdtPr>
        <w:sdtEndPr>
          <w:rPr>
            <w:rPrChange w:id="253" w:author="Author">
              <w:rPr/>
            </w:rPrChange>
          </w:rPr>
        </w:sdtEndPr>
        <w:sdtContent>
          <w:customXmlDelRangeEnd w:id="251"/>
          <w:customXmlDelRangeStart w:id="254" w:author="Author"/>
        </w:sdtContent>
      </w:sdt>
      <w:customXmlDelRangeEnd w:id="254"/>
      <w:del w:id="255" w:author="Author">
        <w:r w:rsidRPr="007221DE" w:rsidDel="000113EA">
          <w:rPr>
            <w:rFonts w:asciiTheme="majorHAnsi" w:hAnsiTheme="majorHAnsi" w:cstheme="majorHAnsi"/>
            <w:color w:val="4472C4"/>
            <w:sz w:val="28"/>
            <w:szCs w:val="28"/>
            <w:rPrChange w:id="256" w:author="Author">
              <w:rPr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257" w:author="Author">
            <w:rPr>
              <w:color w:val="4472C4"/>
              <w:sz w:val="28"/>
              <w:szCs w:val="28"/>
            </w:rPr>
          </w:rPrChange>
        </w:rPr>
        <w:t xml:space="preserve">stop </w:t>
      </w:r>
      <w:del w:id="258" w:author="Author">
        <w:r w:rsidRPr="007221DE" w:rsidDel="000113EA">
          <w:rPr>
            <w:rFonts w:asciiTheme="majorHAnsi" w:hAnsiTheme="majorHAnsi" w:cstheme="majorHAnsi"/>
            <w:color w:val="4472C4"/>
            <w:sz w:val="28"/>
            <w:szCs w:val="28"/>
            <w:rPrChange w:id="259" w:author="Author">
              <w:rPr>
                <w:color w:val="4472C4"/>
                <w:sz w:val="28"/>
                <w:szCs w:val="28"/>
              </w:rPr>
            </w:rPrChange>
          </w:rPr>
          <w:delText xml:space="preserve">the </w:delText>
        </w:r>
      </w:del>
      <w:ins w:id="260" w:author="Author">
        <w:r w:rsidR="000113EA" w:rsidRPr="007221DE">
          <w:rPr>
            <w:rFonts w:asciiTheme="majorHAnsi" w:hAnsiTheme="majorHAnsi" w:cstheme="majorHAnsi"/>
            <w:color w:val="4472C4"/>
            <w:sz w:val="28"/>
            <w:szCs w:val="28"/>
            <w:rPrChange w:id="261" w:author="Author">
              <w:rPr>
                <w:color w:val="4472C4"/>
                <w:sz w:val="28"/>
                <w:szCs w:val="28"/>
              </w:rPr>
            </w:rPrChange>
          </w:rPr>
          <w:t>an</w:t>
        </w:r>
        <w:r w:rsidR="000113EA" w:rsidRPr="007221DE">
          <w:rPr>
            <w:rFonts w:asciiTheme="majorHAnsi" w:hAnsiTheme="majorHAnsi" w:cstheme="majorHAnsi"/>
            <w:color w:val="4472C4"/>
            <w:sz w:val="28"/>
            <w:szCs w:val="28"/>
            <w:rPrChange w:id="262" w:author="Author">
              <w:rPr>
                <w:color w:val="4472C4"/>
                <w:sz w:val="28"/>
                <w:szCs w:val="28"/>
              </w:rPr>
            </w:rPrChange>
          </w:rPr>
          <w:t xml:space="preserve"> 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263" w:author="Author">
            <w:rPr>
              <w:color w:val="4472C4"/>
              <w:sz w:val="28"/>
              <w:szCs w:val="28"/>
            </w:rPr>
          </w:rPrChange>
        </w:rPr>
        <w:t>attack, you have to do cyber</w:t>
      </w:r>
      <w:del w:id="264" w:author="Author">
        <w:r w:rsidRPr="007221DE" w:rsidDel="0001339A">
          <w:rPr>
            <w:rFonts w:asciiTheme="majorHAnsi" w:hAnsiTheme="majorHAnsi" w:cstheme="majorHAnsi"/>
            <w:color w:val="4472C4"/>
            <w:sz w:val="28"/>
            <w:szCs w:val="28"/>
            <w:rPrChange w:id="265" w:author="Author">
              <w:rPr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266" w:author="Author">
            <w:rPr>
              <w:color w:val="4472C4"/>
              <w:sz w:val="28"/>
              <w:szCs w:val="28"/>
            </w:rPr>
          </w:rPrChange>
        </w:rPr>
        <w:t>security inside the vehicle.</w:t>
      </w:r>
    </w:p>
    <w:p w14:paraId="0000000A" w14:textId="77777777" w:rsidR="001D4328" w:rsidRPr="007221DE" w:rsidRDefault="001D432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rPrChange w:id="267" w:author="Author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pPrChange w:id="268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/>
          </w:pPr>
        </w:pPrChange>
      </w:pPr>
    </w:p>
    <w:p w14:paraId="3D126813" w14:textId="77777777" w:rsidR="0001339A" w:rsidRDefault="008907D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ins w:id="269" w:author="Author"/>
          <w:rFonts w:asciiTheme="majorHAnsi" w:hAnsiTheme="majorHAnsi" w:cstheme="majorHAnsi"/>
          <w:color w:val="000000"/>
          <w:sz w:val="28"/>
          <w:szCs w:val="28"/>
        </w:rPr>
      </w:pPr>
      <w:r w:rsidRPr="007221DE">
        <w:rPr>
          <w:rFonts w:asciiTheme="majorHAnsi" w:hAnsiTheme="majorHAnsi" w:cstheme="majorHAnsi"/>
          <w:color w:val="000000"/>
          <w:sz w:val="28"/>
          <w:szCs w:val="28"/>
          <w:rPrChange w:id="270" w:author="Author">
            <w:rPr>
              <w:color w:val="000000"/>
              <w:sz w:val="28"/>
              <w:szCs w:val="28"/>
            </w:rPr>
          </w:rPrChange>
        </w:rPr>
        <w:t>If you think there is one thing that is generally misunderstood about the technology path or timing of Autonomous Vehicles, what is it?</w:t>
      </w:r>
    </w:p>
    <w:p w14:paraId="0000000B" w14:textId="062F7E91" w:rsidR="001D4328" w:rsidRPr="007221DE" w:rsidDel="000D0D87" w:rsidRDefault="008907D8" w:rsidP="0001339A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del w:id="271" w:author="Author"/>
          <w:rFonts w:asciiTheme="majorHAnsi" w:eastAsia="Times New Roman" w:hAnsiTheme="majorHAnsi" w:cstheme="majorHAnsi"/>
          <w:color w:val="000000"/>
          <w:sz w:val="28"/>
          <w:szCs w:val="28"/>
          <w:rPrChange w:id="272" w:author="Author">
            <w:rPr>
              <w:del w:id="273" w:author="Author"/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pPrChange w:id="274" w:author="Adrian Sackson" w:date="2019-08-28T13:15:00Z">
          <w:pPr>
            <w:numPr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 w:hanging="360"/>
          </w:pPr>
        </w:pPrChange>
      </w:pPr>
      <w:del w:id="275" w:author="Author">
        <w:r w:rsidRPr="007221DE" w:rsidDel="0001339A">
          <w:rPr>
            <w:rFonts w:asciiTheme="majorHAnsi" w:hAnsiTheme="majorHAnsi" w:cstheme="majorHAnsi"/>
            <w:color w:val="000000"/>
            <w:sz w:val="28"/>
            <w:szCs w:val="28"/>
            <w:rPrChange w:id="276" w:author="Author">
              <w:rPr>
                <w:color w:val="000000"/>
                <w:sz w:val="28"/>
                <w:szCs w:val="28"/>
              </w:rPr>
            </w:rPrChange>
          </w:rPr>
          <w:br/>
        </w:r>
      </w:del>
      <w:r w:rsidRPr="007221DE">
        <w:rPr>
          <w:rFonts w:asciiTheme="majorHAnsi" w:hAnsiTheme="majorHAnsi" w:cstheme="majorHAnsi"/>
          <w:color w:val="000000"/>
          <w:sz w:val="28"/>
          <w:szCs w:val="28"/>
          <w:rPrChange w:id="277" w:author="Author">
            <w:rPr>
              <w:color w:val="000000"/>
              <w:sz w:val="28"/>
              <w:szCs w:val="28"/>
            </w:rPr>
          </w:rPrChange>
        </w:rPr>
        <w:br/>
      </w:r>
      <w:r w:rsidRPr="007221DE">
        <w:rPr>
          <w:rFonts w:asciiTheme="majorHAnsi" w:hAnsiTheme="majorHAnsi" w:cstheme="majorHAnsi"/>
          <w:color w:val="4A86E8"/>
          <w:sz w:val="28"/>
          <w:szCs w:val="28"/>
          <w:rPrChange w:id="278" w:author="Author">
            <w:rPr>
              <w:color w:val="4A86E8"/>
              <w:sz w:val="28"/>
              <w:szCs w:val="28"/>
            </w:rPr>
          </w:rPrChange>
        </w:rPr>
        <w:t>Cyber</w:t>
      </w:r>
      <w:del w:id="279" w:author="Author">
        <w:r w:rsidRPr="007221DE" w:rsidDel="000D0D87">
          <w:rPr>
            <w:rFonts w:asciiTheme="majorHAnsi" w:hAnsiTheme="majorHAnsi" w:cstheme="majorHAnsi"/>
            <w:color w:val="4A86E8"/>
            <w:sz w:val="28"/>
            <w:szCs w:val="28"/>
            <w:rPrChange w:id="280" w:author="Author">
              <w:rPr>
                <w:color w:val="4A86E8"/>
                <w:sz w:val="28"/>
                <w:szCs w:val="28"/>
              </w:rPr>
            </w:rPrChange>
          </w:rPr>
          <w:delText xml:space="preserve"> </w:delText>
        </w:r>
      </w:del>
      <w:ins w:id="281" w:author="Author">
        <w:r w:rsidR="000113EA" w:rsidRPr="007221DE">
          <w:rPr>
            <w:rFonts w:asciiTheme="majorHAnsi" w:hAnsiTheme="majorHAnsi" w:cstheme="majorHAnsi"/>
            <w:color w:val="4472C4"/>
            <w:sz w:val="28"/>
            <w:szCs w:val="28"/>
            <w:rPrChange w:id="282" w:author="Author">
              <w:rPr>
                <w:color w:val="4472C4"/>
                <w:sz w:val="28"/>
                <w:szCs w:val="28"/>
              </w:rPr>
            </w:rPrChange>
          </w:rPr>
          <w:t>s</w:t>
        </w:r>
      </w:ins>
      <w:del w:id="283" w:author="Author">
        <w:r w:rsidRPr="007221DE" w:rsidDel="000113EA">
          <w:rPr>
            <w:rFonts w:asciiTheme="majorHAnsi" w:hAnsiTheme="majorHAnsi" w:cstheme="majorHAnsi"/>
            <w:color w:val="4472C4"/>
            <w:sz w:val="28"/>
            <w:szCs w:val="28"/>
            <w:rPrChange w:id="284" w:author="Author">
              <w:rPr>
                <w:color w:val="4472C4"/>
                <w:sz w:val="28"/>
                <w:szCs w:val="28"/>
              </w:rPr>
            </w:rPrChange>
          </w:rPr>
          <w:delText>S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285" w:author="Author">
            <w:rPr>
              <w:color w:val="4472C4"/>
              <w:sz w:val="28"/>
              <w:szCs w:val="28"/>
            </w:rPr>
          </w:rPrChange>
        </w:rPr>
        <w:t xml:space="preserve">ecurity equals </w:t>
      </w:r>
      <w:ins w:id="286" w:author="Author">
        <w:r w:rsidR="000113EA" w:rsidRPr="007221DE">
          <w:rPr>
            <w:rFonts w:asciiTheme="majorHAnsi" w:hAnsiTheme="majorHAnsi" w:cstheme="majorHAnsi"/>
            <w:color w:val="4472C4"/>
            <w:sz w:val="28"/>
            <w:szCs w:val="28"/>
            <w:rPrChange w:id="287" w:author="Author">
              <w:rPr>
                <w:color w:val="4472C4"/>
                <w:sz w:val="28"/>
                <w:szCs w:val="28"/>
              </w:rPr>
            </w:rPrChange>
          </w:rPr>
          <w:t>s</w:t>
        </w:r>
      </w:ins>
      <w:del w:id="288" w:author="Author">
        <w:r w:rsidRPr="007221DE" w:rsidDel="000113EA">
          <w:rPr>
            <w:rFonts w:asciiTheme="majorHAnsi" w:hAnsiTheme="majorHAnsi" w:cstheme="majorHAnsi"/>
            <w:color w:val="4472C4"/>
            <w:sz w:val="28"/>
            <w:szCs w:val="28"/>
            <w:rPrChange w:id="289" w:author="Author">
              <w:rPr>
                <w:color w:val="4472C4"/>
                <w:sz w:val="28"/>
                <w:szCs w:val="28"/>
              </w:rPr>
            </w:rPrChange>
          </w:rPr>
          <w:delText>S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290" w:author="Author">
            <w:rPr>
              <w:color w:val="4472C4"/>
              <w:sz w:val="28"/>
              <w:szCs w:val="28"/>
            </w:rPr>
          </w:rPrChange>
        </w:rPr>
        <w:t>afety.</w:t>
      </w:r>
    </w:p>
    <w:p w14:paraId="0000000C" w14:textId="7B8F300A" w:rsidR="001D4328" w:rsidRPr="007221DE" w:rsidRDefault="008907D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rPrChange w:id="291" w:author="Author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pPrChange w:id="292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 w:hanging="720"/>
          </w:pPr>
        </w:pPrChange>
      </w:pPr>
      <w:del w:id="293" w:author="Author">
        <w:r w:rsidRPr="007221DE" w:rsidDel="000D0D87">
          <w:rPr>
            <w:rFonts w:asciiTheme="majorHAnsi" w:hAnsiTheme="majorHAnsi" w:cstheme="majorHAnsi"/>
            <w:color w:val="4472C4"/>
            <w:sz w:val="28"/>
            <w:szCs w:val="28"/>
            <w:rPrChange w:id="294" w:author="Author">
              <w:rPr>
                <w:color w:val="4472C4"/>
                <w:sz w:val="28"/>
                <w:szCs w:val="28"/>
              </w:rPr>
            </w:rPrChange>
          </w:rPr>
          <w:delText xml:space="preserve">            </w:delText>
        </w:r>
      </w:del>
      <w:ins w:id="295" w:author="Author">
        <w:r w:rsidR="000D0D87" w:rsidRPr="007221DE">
          <w:rPr>
            <w:rFonts w:asciiTheme="majorHAnsi" w:hAnsiTheme="majorHAnsi" w:cstheme="majorHAnsi"/>
            <w:color w:val="4472C4"/>
            <w:sz w:val="28"/>
            <w:szCs w:val="28"/>
            <w:rPrChange w:id="296" w:author="Author">
              <w:rPr>
                <w:color w:val="4472C4"/>
                <w:sz w:val="28"/>
                <w:szCs w:val="28"/>
              </w:rPr>
            </w:rPrChange>
          </w:rPr>
          <w:t xml:space="preserve"> 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297" w:author="Author">
            <w:rPr>
              <w:color w:val="4472C4"/>
              <w:sz w:val="28"/>
              <w:szCs w:val="28"/>
            </w:rPr>
          </w:rPrChange>
        </w:rPr>
        <w:t>For us,</w:t>
      </w:r>
      <w:del w:id="298" w:author="Author">
        <w:r w:rsidRPr="007221DE" w:rsidDel="000D0D87">
          <w:rPr>
            <w:rFonts w:asciiTheme="majorHAnsi" w:hAnsiTheme="majorHAnsi" w:cstheme="majorHAnsi"/>
            <w:color w:val="4472C4"/>
            <w:sz w:val="28"/>
            <w:szCs w:val="28"/>
            <w:rPrChange w:id="299" w:author="Author">
              <w:rPr>
                <w:color w:val="4472C4"/>
                <w:sz w:val="28"/>
                <w:szCs w:val="28"/>
              </w:rPr>
            </w:rPrChange>
          </w:rPr>
          <w:delText xml:space="preserve">  </w:delText>
        </w:r>
      </w:del>
      <w:ins w:id="300" w:author="Author">
        <w:r w:rsidR="000D0D87" w:rsidRPr="007221DE">
          <w:rPr>
            <w:rFonts w:asciiTheme="majorHAnsi" w:hAnsiTheme="majorHAnsi" w:cstheme="majorHAnsi"/>
            <w:color w:val="4472C4"/>
            <w:sz w:val="28"/>
            <w:szCs w:val="28"/>
            <w:rPrChange w:id="301" w:author="Author">
              <w:rPr>
                <w:color w:val="4472C4"/>
                <w:sz w:val="28"/>
                <w:szCs w:val="28"/>
              </w:rPr>
            </w:rPrChange>
          </w:rPr>
          <w:t xml:space="preserve"> 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302" w:author="Author">
            <w:rPr>
              <w:color w:val="4472C4"/>
              <w:sz w:val="28"/>
              <w:szCs w:val="28"/>
            </w:rPr>
          </w:rPrChange>
        </w:rPr>
        <w:t>cyber</w:t>
      </w:r>
      <w:del w:id="303" w:author="Author">
        <w:r w:rsidRPr="007221DE" w:rsidDel="000D0D87">
          <w:rPr>
            <w:rFonts w:asciiTheme="majorHAnsi" w:hAnsiTheme="majorHAnsi" w:cstheme="majorHAnsi"/>
            <w:color w:val="4472C4"/>
            <w:sz w:val="28"/>
            <w:szCs w:val="28"/>
            <w:rPrChange w:id="304" w:author="Author">
              <w:rPr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305" w:author="Author">
            <w:rPr>
              <w:color w:val="4472C4"/>
              <w:sz w:val="28"/>
              <w:szCs w:val="28"/>
            </w:rPr>
          </w:rPrChange>
        </w:rPr>
        <w:t>security</w:t>
      </w:r>
      <w:del w:id="306" w:author="Author">
        <w:r w:rsidRPr="007221DE" w:rsidDel="000D0D87">
          <w:rPr>
            <w:rFonts w:asciiTheme="majorHAnsi" w:hAnsiTheme="majorHAnsi" w:cstheme="majorHAnsi"/>
            <w:color w:val="4472C4"/>
            <w:sz w:val="28"/>
            <w:szCs w:val="28"/>
            <w:rPrChange w:id="307" w:author="Author">
              <w:rPr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customXmlDelRangeStart w:id="308" w:author="Author"/>
      <w:sdt>
        <w:sdtPr>
          <w:rPr>
            <w:rFonts w:asciiTheme="majorHAnsi" w:hAnsiTheme="majorHAnsi" w:cstheme="majorHAnsi"/>
            <w:sz w:val="28"/>
            <w:szCs w:val="28"/>
            <w:rPrChange w:id="309" w:author="Author">
              <w:rPr/>
            </w:rPrChange>
          </w:rPr>
          <w:tag w:val="goog_rdk_27"/>
          <w:id w:val="-1199782590"/>
        </w:sdtPr>
        <w:sdtEndPr>
          <w:rPr>
            <w:rPrChange w:id="310" w:author="Author">
              <w:rPr/>
            </w:rPrChange>
          </w:rPr>
        </w:sdtEndPr>
        <w:sdtContent>
          <w:customXmlDelRangeEnd w:id="308"/>
          <w:del w:id="311" w:author="Author">
            <w:r w:rsidRPr="007221DE" w:rsidDel="000D0D87">
              <w:rPr>
                <w:rFonts w:asciiTheme="majorHAnsi" w:hAnsiTheme="majorHAnsi" w:cstheme="majorHAnsi"/>
                <w:color w:val="4472C4"/>
                <w:sz w:val="28"/>
                <w:szCs w:val="28"/>
                <w:rPrChange w:id="312" w:author="Author">
                  <w:rPr>
                    <w:color w:val="4472C4"/>
                    <w:sz w:val="28"/>
                    <w:szCs w:val="28"/>
                  </w:rPr>
                </w:rPrChange>
              </w:rPr>
              <w:delText>is already</w:delText>
            </w:r>
          </w:del>
          <w:ins w:id="313" w:author="Author">
            <w:r w:rsidR="000D0D87" w:rsidRPr="007221DE">
              <w:rPr>
                <w:rFonts w:asciiTheme="majorHAnsi" w:hAnsiTheme="majorHAnsi" w:cstheme="majorHAnsi"/>
                <w:color w:val="4472C4"/>
                <w:sz w:val="28"/>
                <w:szCs w:val="28"/>
                <w:rPrChange w:id="314" w:author="Author">
                  <w:rPr>
                    <w:color w:val="4472C4"/>
                    <w:sz w:val="28"/>
                    <w:szCs w:val="28"/>
                  </w:rPr>
                </w:rPrChange>
              </w:rPr>
              <w:t xml:space="preserve"> became</w:t>
            </w:r>
          </w:ins>
          <w:customXmlDelRangeStart w:id="315" w:author="Author"/>
        </w:sdtContent>
      </w:sdt>
      <w:customXmlDelRangeEnd w:id="315"/>
      <w:r w:rsidRPr="007221DE">
        <w:rPr>
          <w:rFonts w:asciiTheme="majorHAnsi" w:hAnsiTheme="majorHAnsi" w:cstheme="majorHAnsi"/>
          <w:color w:val="4472C4"/>
          <w:sz w:val="28"/>
          <w:szCs w:val="28"/>
          <w:rPrChange w:id="316" w:author="Author">
            <w:rPr>
              <w:color w:val="4472C4"/>
              <w:sz w:val="28"/>
              <w:szCs w:val="28"/>
            </w:rPr>
          </w:rPrChange>
        </w:rPr>
        <w:t xml:space="preserve"> a safety issue</w:t>
      </w:r>
      <w:ins w:id="317" w:author="Author">
        <w:r w:rsidR="000D0D87" w:rsidRPr="007221DE">
          <w:rPr>
            <w:rFonts w:asciiTheme="majorHAnsi" w:hAnsiTheme="majorHAnsi" w:cstheme="majorHAnsi"/>
            <w:color w:val="4472C4"/>
            <w:sz w:val="28"/>
            <w:szCs w:val="28"/>
            <w:rPrChange w:id="318" w:author="Author">
              <w:rPr>
                <w:color w:val="4472C4"/>
                <w:sz w:val="28"/>
                <w:szCs w:val="28"/>
              </w:rPr>
            </w:rPrChange>
          </w:rPr>
          <w:t xml:space="preserve"> from </w:t>
        </w:r>
      </w:ins>
      <w:sdt>
        <w:sdtPr>
          <w:rPr>
            <w:rFonts w:asciiTheme="majorHAnsi" w:hAnsiTheme="majorHAnsi" w:cstheme="majorHAnsi"/>
            <w:sz w:val="28"/>
            <w:szCs w:val="28"/>
            <w:rPrChange w:id="319" w:author="Author">
              <w:rPr/>
            </w:rPrChange>
          </w:rPr>
          <w:tag w:val="goog_rdk_29"/>
          <w:id w:val="1806512201"/>
        </w:sdtPr>
        <w:sdtEndPr>
          <w:rPr>
            <w:rPrChange w:id="320" w:author="Author">
              <w:rPr/>
            </w:rPrChange>
          </w:rPr>
        </w:sdtEndPr>
        <w:sdtContent>
          <w:del w:id="321" w:author="Author">
            <w:r w:rsidRPr="007221DE" w:rsidDel="000D0D87">
              <w:rPr>
                <w:rFonts w:asciiTheme="majorHAnsi" w:hAnsiTheme="majorHAnsi" w:cstheme="majorHAnsi"/>
                <w:color w:val="4472C4"/>
                <w:sz w:val="28"/>
                <w:szCs w:val="28"/>
                <w:rPrChange w:id="322" w:author="Author">
                  <w:rPr>
                    <w:color w:val="4472C4"/>
                    <w:sz w:val="28"/>
                    <w:szCs w:val="28"/>
                  </w:rPr>
                </w:rPrChange>
              </w:rPr>
              <w:delText xml:space="preserve"> </w:delText>
            </w:r>
          </w:del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323" w:author="Author">
                <w:rPr>
                  <w:color w:val="4472C4"/>
                  <w:sz w:val="28"/>
                  <w:szCs w:val="28"/>
                </w:rPr>
              </w:rPrChange>
            </w:rPr>
            <w:t>the moment we made our vehicles connected.</w:t>
          </w:r>
        </w:sdtContent>
      </w:sdt>
      <w:del w:id="324" w:author="Author">
        <w:r w:rsidRPr="007221DE" w:rsidDel="000D0D87">
          <w:rPr>
            <w:rFonts w:asciiTheme="majorHAnsi" w:hAnsiTheme="majorHAnsi" w:cstheme="majorHAnsi"/>
            <w:color w:val="4472C4"/>
            <w:sz w:val="28"/>
            <w:szCs w:val="28"/>
            <w:rPrChange w:id="325" w:author="Author">
              <w:rPr>
                <w:color w:val="4472C4"/>
                <w:sz w:val="28"/>
                <w:szCs w:val="28"/>
              </w:rPr>
            </w:rPrChange>
          </w:rPr>
          <w:br/>
        </w:r>
      </w:del>
      <w:sdt>
        <w:sdtPr>
          <w:rPr>
            <w:rFonts w:asciiTheme="majorHAnsi" w:hAnsiTheme="majorHAnsi" w:cstheme="majorHAnsi"/>
            <w:sz w:val="28"/>
            <w:szCs w:val="28"/>
            <w:rPrChange w:id="326" w:author="Author">
              <w:rPr/>
            </w:rPrChange>
          </w:rPr>
          <w:tag w:val="goog_rdk_30"/>
          <w:id w:val="-1050232157"/>
        </w:sdtPr>
        <w:sdtEndPr>
          <w:rPr>
            <w:rPrChange w:id="327" w:author="Author">
              <w:rPr/>
            </w:rPrChange>
          </w:rPr>
        </w:sdtEndPr>
        <w:sdtContent>
          <w:ins w:id="328" w:author="Author">
            <w:r w:rsidR="000D0D87" w:rsidRPr="007221DE">
              <w:rPr>
                <w:rFonts w:asciiTheme="majorHAnsi" w:hAnsiTheme="majorHAnsi" w:cstheme="majorHAnsi"/>
                <w:sz w:val="28"/>
                <w:szCs w:val="28"/>
                <w:rPrChange w:id="329" w:author="Author">
                  <w:rPr/>
                </w:rPrChange>
              </w:rPr>
              <w:t xml:space="preserve"> </w:t>
            </w:r>
          </w:ins>
        </w:sdtContent>
      </w:sdt>
      <w:sdt>
        <w:sdtPr>
          <w:rPr>
            <w:rFonts w:asciiTheme="majorHAnsi" w:hAnsiTheme="majorHAnsi" w:cstheme="majorHAnsi"/>
            <w:sz w:val="28"/>
            <w:szCs w:val="28"/>
            <w:rPrChange w:id="330" w:author="Author">
              <w:rPr/>
            </w:rPrChange>
          </w:rPr>
          <w:tag w:val="goog_rdk_31"/>
          <w:id w:val="1524909689"/>
        </w:sdtPr>
        <w:sdtEndPr>
          <w:rPr>
            <w:rPrChange w:id="331" w:author="Author">
              <w:rPr/>
            </w:rPrChange>
          </w:rPr>
        </w:sdtEndPr>
        <w:sdtContent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332" w:author="Author">
                <w:rPr>
                  <w:color w:val="4472C4"/>
                  <w:sz w:val="28"/>
                  <w:szCs w:val="28"/>
                </w:rPr>
              </w:rPrChange>
            </w:rPr>
            <w:t>But for</w:t>
          </w:r>
          <w:ins w:id="333" w:author="Author">
            <w:r w:rsidR="000D0D87" w:rsidRPr="007221DE">
              <w:rPr>
                <w:rFonts w:asciiTheme="majorHAnsi" w:hAnsiTheme="majorHAnsi" w:cstheme="majorHAnsi"/>
                <w:color w:val="4472C4"/>
                <w:sz w:val="28"/>
                <w:szCs w:val="28"/>
                <w:rPrChange w:id="334" w:author="Author">
                  <w:rPr>
                    <w:color w:val="4472C4"/>
                    <w:sz w:val="28"/>
                    <w:szCs w:val="28"/>
                  </w:rPr>
                </w:rPrChange>
              </w:rPr>
              <w:t xml:space="preserve"> </w:t>
            </w:r>
          </w:ins>
        </w:sdtContent>
      </w:sdt>
      <w:del w:id="335" w:author="Author">
        <w:r w:rsidRPr="007221DE" w:rsidDel="000D0D87">
          <w:rPr>
            <w:rFonts w:asciiTheme="majorHAnsi" w:hAnsiTheme="majorHAnsi" w:cstheme="majorHAnsi"/>
            <w:color w:val="4472C4"/>
            <w:sz w:val="28"/>
            <w:szCs w:val="28"/>
            <w:rPrChange w:id="336" w:author="Author">
              <w:rPr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337" w:author="Author">
            <w:rPr>
              <w:color w:val="4472C4"/>
              <w:sz w:val="28"/>
              <w:szCs w:val="28"/>
            </w:rPr>
          </w:rPrChange>
        </w:rPr>
        <w:t>the end</w:t>
      </w:r>
      <w:del w:id="338" w:author="Author">
        <w:r w:rsidRPr="007221DE" w:rsidDel="000D0D87">
          <w:rPr>
            <w:rFonts w:asciiTheme="majorHAnsi" w:hAnsiTheme="majorHAnsi" w:cstheme="majorHAnsi"/>
            <w:color w:val="4472C4"/>
            <w:sz w:val="28"/>
            <w:szCs w:val="28"/>
            <w:rPrChange w:id="339" w:author="Author">
              <w:rPr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ins w:id="340" w:author="Author">
        <w:r w:rsidR="000D0D87" w:rsidRPr="007221DE">
          <w:rPr>
            <w:rFonts w:asciiTheme="majorHAnsi" w:hAnsiTheme="majorHAnsi" w:cstheme="majorHAnsi"/>
            <w:color w:val="4472C4"/>
            <w:sz w:val="28"/>
            <w:szCs w:val="28"/>
            <w:rPrChange w:id="341" w:author="Author">
              <w:rPr>
                <w:color w:val="4472C4"/>
                <w:sz w:val="28"/>
                <w:szCs w:val="28"/>
              </w:rPr>
            </w:rPrChange>
          </w:rPr>
          <w:t xml:space="preserve"> 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342" w:author="Author">
            <w:rPr>
              <w:color w:val="4472C4"/>
              <w:sz w:val="28"/>
              <w:szCs w:val="28"/>
            </w:rPr>
          </w:rPrChange>
        </w:rPr>
        <w:t xml:space="preserve">consumer, </w:t>
      </w:r>
      <w:sdt>
        <w:sdtPr>
          <w:rPr>
            <w:rFonts w:asciiTheme="majorHAnsi" w:hAnsiTheme="majorHAnsi" w:cstheme="majorHAnsi"/>
            <w:sz w:val="28"/>
            <w:szCs w:val="28"/>
            <w:rPrChange w:id="343" w:author="Author">
              <w:rPr/>
            </w:rPrChange>
          </w:rPr>
          <w:tag w:val="goog_rdk_33"/>
          <w:id w:val="-1880469022"/>
        </w:sdtPr>
        <w:sdtEndPr>
          <w:rPr>
            <w:rPrChange w:id="344" w:author="Author">
              <w:rPr/>
            </w:rPrChange>
          </w:rPr>
        </w:sdtEndPr>
        <w:sdtContent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345" w:author="Author">
                <w:rPr>
                  <w:color w:val="4472C4"/>
                  <w:sz w:val="28"/>
                  <w:szCs w:val="28"/>
                </w:rPr>
              </w:rPrChange>
            </w:rPr>
            <w:t>who</w:t>
          </w:r>
          <w:ins w:id="346" w:author="Author">
            <w:r w:rsidR="000D0D87" w:rsidRPr="007221DE">
              <w:rPr>
                <w:rFonts w:asciiTheme="majorHAnsi" w:hAnsiTheme="majorHAnsi" w:cstheme="majorHAnsi"/>
                <w:color w:val="4472C4"/>
                <w:sz w:val="28"/>
                <w:szCs w:val="28"/>
                <w:rPrChange w:id="347" w:author="Author">
                  <w:rPr>
                    <w:color w:val="4472C4"/>
                    <w:sz w:val="28"/>
                    <w:szCs w:val="28"/>
                  </w:rPr>
                </w:rPrChange>
              </w:rPr>
              <w:t xml:space="preserve"> i</w:t>
            </w:r>
          </w:ins>
          <w:del w:id="348" w:author="Author">
            <w:r w:rsidRPr="007221DE" w:rsidDel="000D0D87">
              <w:rPr>
                <w:rFonts w:asciiTheme="majorHAnsi" w:hAnsiTheme="majorHAnsi" w:cstheme="majorHAnsi"/>
                <w:color w:val="4472C4"/>
                <w:sz w:val="28"/>
                <w:szCs w:val="28"/>
                <w:rPrChange w:id="349" w:author="Author">
                  <w:rPr>
                    <w:color w:val="4472C4"/>
                    <w:sz w:val="28"/>
                    <w:szCs w:val="28"/>
                  </w:rPr>
                </w:rPrChange>
              </w:rPr>
              <w:delText>’</w:delText>
            </w:r>
          </w:del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350" w:author="Author">
                <w:rPr>
                  <w:color w:val="4472C4"/>
                  <w:sz w:val="28"/>
                  <w:szCs w:val="28"/>
                </w:rPr>
              </w:rPrChange>
            </w:rPr>
            <w:t xml:space="preserve">s not sitting in this room, </w:t>
          </w:r>
        </w:sdtContent>
      </w:sdt>
      <w:r w:rsidRPr="007221DE">
        <w:rPr>
          <w:rFonts w:asciiTheme="majorHAnsi" w:hAnsiTheme="majorHAnsi" w:cstheme="majorHAnsi"/>
          <w:color w:val="4472C4"/>
          <w:sz w:val="28"/>
          <w:szCs w:val="28"/>
          <w:rPrChange w:id="351" w:author="Author">
            <w:rPr>
              <w:color w:val="4472C4"/>
              <w:sz w:val="28"/>
              <w:szCs w:val="28"/>
            </w:rPr>
          </w:rPrChange>
        </w:rPr>
        <w:t>cyber</w:t>
      </w:r>
      <w:del w:id="352" w:author="Author">
        <w:r w:rsidRPr="007221DE" w:rsidDel="000D0D87">
          <w:rPr>
            <w:rFonts w:asciiTheme="majorHAnsi" w:hAnsiTheme="majorHAnsi" w:cstheme="majorHAnsi"/>
            <w:color w:val="4472C4"/>
            <w:sz w:val="28"/>
            <w:szCs w:val="28"/>
            <w:rPrChange w:id="353" w:author="Author">
              <w:rPr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354" w:author="Author">
            <w:rPr>
              <w:color w:val="4472C4"/>
              <w:sz w:val="28"/>
              <w:szCs w:val="28"/>
            </w:rPr>
          </w:rPrChange>
        </w:rPr>
        <w:t>security will be a</w:t>
      </w:r>
      <w:del w:id="355" w:author="Author">
        <w:r w:rsidRPr="007221DE" w:rsidDel="000D0D87">
          <w:rPr>
            <w:rFonts w:asciiTheme="majorHAnsi" w:hAnsiTheme="majorHAnsi" w:cstheme="majorHAnsi"/>
            <w:color w:val="4472C4"/>
            <w:sz w:val="28"/>
            <w:szCs w:val="28"/>
            <w:rPrChange w:id="356" w:author="Author">
              <w:rPr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ins w:id="357" w:author="Author">
        <w:r w:rsidR="000D0D87" w:rsidRPr="007221DE">
          <w:rPr>
            <w:rFonts w:asciiTheme="majorHAnsi" w:hAnsiTheme="majorHAnsi" w:cstheme="majorHAnsi"/>
            <w:sz w:val="28"/>
            <w:szCs w:val="28"/>
            <w:rPrChange w:id="358" w:author="Author">
              <w:rPr/>
            </w:rPrChange>
          </w:rPr>
          <w:t xml:space="preserve"> </w:t>
        </w:r>
      </w:ins>
      <w:sdt>
        <w:sdtPr>
          <w:rPr>
            <w:rFonts w:asciiTheme="majorHAnsi" w:hAnsiTheme="majorHAnsi" w:cstheme="majorHAnsi"/>
            <w:sz w:val="28"/>
            <w:szCs w:val="28"/>
            <w:rPrChange w:id="359" w:author="Author">
              <w:rPr/>
            </w:rPrChange>
          </w:rPr>
          <w:tag w:val="goog_rdk_35"/>
          <w:id w:val="1159503334"/>
        </w:sdtPr>
        <w:sdtEndPr>
          <w:rPr>
            <w:rPrChange w:id="360" w:author="Author">
              <w:rPr/>
            </w:rPrChange>
          </w:rPr>
        </w:sdtEndPr>
        <w:sdtContent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361" w:author="Author">
                <w:rPr>
                  <w:color w:val="4472C4"/>
                  <w:sz w:val="28"/>
                  <w:szCs w:val="28"/>
                </w:rPr>
              </w:rPrChange>
            </w:rPr>
            <w:t xml:space="preserve">psychological barrier and a </w:t>
          </w:r>
          <w:del w:id="362" w:author="Author">
            <w:r w:rsidRPr="007221DE" w:rsidDel="005D7513">
              <w:rPr>
                <w:rFonts w:asciiTheme="majorHAnsi" w:hAnsiTheme="majorHAnsi" w:cstheme="majorHAnsi"/>
                <w:color w:val="4472C4"/>
                <w:sz w:val="28"/>
                <w:szCs w:val="28"/>
                <w:rPrChange w:id="363" w:author="Author">
                  <w:rPr>
                    <w:color w:val="4472C4"/>
                    <w:sz w:val="28"/>
                    <w:szCs w:val="28"/>
                  </w:rPr>
                </w:rPrChange>
              </w:rPr>
              <w:delText>requirement</w:delText>
            </w:r>
          </w:del>
          <w:ins w:id="364" w:author="Author">
            <w:r w:rsidR="005D7513">
              <w:rPr>
                <w:rFonts w:asciiTheme="majorHAnsi" w:hAnsiTheme="majorHAnsi" w:cstheme="majorHAnsi"/>
                <w:color w:val="4472C4"/>
                <w:sz w:val="28"/>
                <w:szCs w:val="28"/>
              </w:rPr>
              <w:t>demand</w:t>
            </w:r>
          </w:ins>
        </w:sdtContent>
      </w:sdt>
      <w:r w:rsidRPr="007221DE">
        <w:rPr>
          <w:rFonts w:asciiTheme="majorHAnsi" w:hAnsiTheme="majorHAnsi" w:cstheme="majorHAnsi"/>
          <w:color w:val="4472C4"/>
          <w:sz w:val="28"/>
          <w:szCs w:val="28"/>
          <w:rPrChange w:id="365" w:author="Author">
            <w:rPr>
              <w:color w:val="4472C4"/>
              <w:sz w:val="28"/>
              <w:szCs w:val="28"/>
            </w:rPr>
          </w:rPrChange>
        </w:rPr>
        <w:t xml:space="preserve"> from the OEMs for driverless cars.</w:t>
      </w:r>
      <w:del w:id="366" w:author="Author">
        <w:r w:rsidRPr="007221DE" w:rsidDel="000D0D87">
          <w:rPr>
            <w:rFonts w:asciiTheme="majorHAnsi" w:hAnsiTheme="majorHAnsi" w:cstheme="majorHAnsi"/>
            <w:color w:val="4472C4"/>
            <w:sz w:val="28"/>
            <w:szCs w:val="28"/>
            <w:rPrChange w:id="367" w:author="Author">
              <w:rPr>
                <w:color w:val="4472C4"/>
                <w:sz w:val="28"/>
                <w:szCs w:val="28"/>
              </w:rPr>
            </w:rPrChange>
          </w:rPr>
          <w:br/>
        </w:r>
      </w:del>
      <w:ins w:id="368" w:author="Author">
        <w:r w:rsidR="000D0D87" w:rsidRPr="007221DE">
          <w:rPr>
            <w:rFonts w:asciiTheme="majorHAnsi" w:hAnsiTheme="majorHAnsi" w:cstheme="majorHAnsi"/>
            <w:sz w:val="28"/>
            <w:szCs w:val="28"/>
            <w:rPrChange w:id="369" w:author="Author">
              <w:rPr/>
            </w:rPrChange>
          </w:rPr>
          <w:t xml:space="preserve"> </w:t>
        </w:r>
      </w:ins>
      <w:sdt>
        <w:sdtPr>
          <w:rPr>
            <w:rFonts w:asciiTheme="majorHAnsi" w:hAnsiTheme="majorHAnsi" w:cstheme="majorHAnsi"/>
            <w:sz w:val="28"/>
            <w:szCs w:val="28"/>
            <w:rPrChange w:id="370" w:author="Author">
              <w:rPr/>
            </w:rPrChange>
          </w:rPr>
          <w:tag w:val="goog_rdk_37"/>
          <w:id w:val="521127071"/>
        </w:sdtPr>
        <w:sdtEndPr>
          <w:rPr>
            <w:rPrChange w:id="371" w:author="Author">
              <w:rPr/>
            </w:rPrChange>
          </w:rPr>
        </w:sdtEndPr>
        <w:sdtContent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372" w:author="Author">
                <w:rPr>
                  <w:color w:val="4472C4"/>
                  <w:sz w:val="28"/>
                  <w:szCs w:val="28"/>
                </w:rPr>
              </w:rPrChange>
            </w:rPr>
            <w:t>When John Doe buys an iPhone, he knows that the government can</w:t>
          </w:r>
          <w:ins w:id="373" w:author="Author">
            <w:r w:rsidR="000D0D87" w:rsidRPr="007221DE">
              <w:rPr>
                <w:rFonts w:asciiTheme="majorHAnsi" w:hAnsiTheme="majorHAnsi" w:cstheme="majorHAnsi"/>
                <w:color w:val="4472C4"/>
                <w:sz w:val="28"/>
                <w:szCs w:val="28"/>
                <w:rPrChange w:id="374" w:author="Author">
                  <w:rPr>
                    <w:color w:val="4472C4"/>
                    <w:sz w:val="28"/>
                    <w:szCs w:val="28"/>
                  </w:rPr>
                </w:rPrChange>
              </w:rPr>
              <w:t>no</w:t>
            </w:r>
          </w:ins>
          <w:del w:id="375" w:author="Author">
            <w:r w:rsidRPr="007221DE" w:rsidDel="000D0D87">
              <w:rPr>
                <w:rFonts w:asciiTheme="majorHAnsi" w:hAnsiTheme="majorHAnsi" w:cstheme="majorHAnsi"/>
                <w:color w:val="4472C4"/>
                <w:sz w:val="28"/>
                <w:szCs w:val="28"/>
                <w:rPrChange w:id="376" w:author="Author">
                  <w:rPr>
                    <w:color w:val="4472C4"/>
                    <w:sz w:val="28"/>
                    <w:szCs w:val="28"/>
                  </w:rPr>
                </w:rPrChange>
              </w:rPr>
              <w:delText>'</w:delText>
            </w:r>
          </w:del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377" w:author="Author">
                <w:rPr>
                  <w:color w:val="4472C4"/>
                  <w:sz w:val="28"/>
                  <w:szCs w:val="28"/>
                </w:rPr>
              </w:rPrChange>
            </w:rPr>
            <w:t>t extract data out of it</w:t>
          </w:r>
        </w:sdtContent>
      </w:sdt>
      <w:r w:rsidRPr="007221DE">
        <w:rPr>
          <w:rFonts w:asciiTheme="majorHAnsi" w:hAnsiTheme="majorHAnsi" w:cstheme="majorHAnsi"/>
          <w:color w:val="4472C4"/>
          <w:sz w:val="28"/>
          <w:szCs w:val="28"/>
          <w:rPrChange w:id="378" w:author="Author">
            <w:rPr>
              <w:color w:val="4472C4"/>
              <w:sz w:val="28"/>
              <w:szCs w:val="28"/>
            </w:rPr>
          </w:rPrChange>
        </w:rPr>
        <w:t xml:space="preserve">. When </w:t>
      </w:r>
      <w:del w:id="379" w:author="Author">
        <w:r w:rsidRPr="007221DE" w:rsidDel="003C42E0">
          <w:rPr>
            <w:rFonts w:asciiTheme="majorHAnsi" w:hAnsiTheme="majorHAnsi" w:cstheme="majorHAnsi"/>
            <w:color w:val="4472C4"/>
            <w:sz w:val="28"/>
            <w:szCs w:val="28"/>
            <w:rPrChange w:id="380" w:author="Author">
              <w:rPr>
                <w:color w:val="4472C4"/>
                <w:sz w:val="28"/>
                <w:szCs w:val="28"/>
              </w:rPr>
            </w:rPrChange>
          </w:rPr>
          <w:delText xml:space="preserve">he’ll </w:delText>
        </w:r>
      </w:del>
      <w:ins w:id="381" w:author="Author">
        <w:r w:rsidR="003C42E0" w:rsidRPr="007221DE">
          <w:rPr>
            <w:rFonts w:asciiTheme="majorHAnsi" w:hAnsiTheme="majorHAnsi" w:cstheme="majorHAnsi"/>
            <w:color w:val="4472C4"/>
            <w:sz w:val="28"/>
            <w:szCs w:val="28"/>
            <w:rPrChange w:id="382" w:author="Author">
              <w:rPr>
                <w:color w:val="4472C4"/>
                <w:sz w:val="28"/>
                <w:szCs w:val="28"/>
              </w:rPr>
            </w:rPrChange>
          </w:rPr>
          <w:t>he</w:t>
        </w:r>
        <w:r w:rsidR="003C42E0" w:rsidRPr="007221DE">
          <w:rPr>
            <w:rFonts w:asciiTheme="majorHAnsi" w:hAnsiTheme="majorHAnsi" w:cstheme="majorHAnsi"/>
            <w:color w:val="4472C4"/>
            <w:sz w:val="28"/>
            <w:szCs w:val="28"/>
            <w:rPrChange w:id="383" w:author="Author">
              <w:rPr>
                <w:color w:val="4472C4"/>
                <w:sz w:val="28"/>
                <w:szCs w:val="28"/>
              </w:rPr>
            </w:rPrChange>
          </w:rPr>
          <w:t xml:space="preserve"> 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384" w:author="Author">
            <w:rPr>
              <w:color w:val="4472C4"/>
              <w:sz w:val="28"/>
              <w:szCs w:val="28"/>
            </w:rPr>
          </w:rPrChange>
        </w:rPr>
        <w:t>see</w:t>
      </w:r>
      <w:ins w:id="385" w:author="Author">
        <w:r w:rsidR="003C42E0" w:rsidRPr="007221DE">
          <w:rPr>
            <w:rFonts w:asciiTheme="majorHAnsi" w:hAnsiTheme="majorHAnsi" w:cstheme="majorHAnsi"/>
            <w:color w:val="4472C4"/>
            <w:sz w:val="28"/>
            <w:szCs w:val="28"/>
            <w:rPrChange w:id="386" w:author="Author">
              <w:rPr>
                <w:color w:val="4472C4"/>
                <w:sz w:val="28"/>
                <w:szCs w:val="28"/>
              </w:rPr>
            </w:rPrChange>
          </w:rPr>
          <w:t>s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387" w:author="Author">
            <w:rPr>
              <w:color w:val="4472C4"/>
              <w:sz w:val="28"/>
              <w:szCs w:val="28"/>
            </w:rPr>
          </w:rPrChange>
        </w:rPr>
        <w:t xml:space="preserve"> an autonomous vehicle, he</w:t>
      </w:r>
      <w:ins w:id="388" w:author="Author">
        <w:r w:rsidR="003C42E0" w:rsidRPr="007221DE">
          <w:rPr>
            <w:rFonts w:asciiTheme="majorHAnsi" w:hAnsiTheme="majorHAnsi" w:cstheme="majorHAnsi"/>
            <w:color w:val="4472C4"/>
            <w:sz w:val="28"/>
            <w:szCs w:val="28"/>
            <w:rPrChange w:id="389" w:author="Author">
              <w:rPr>
                <w:color w:val="4472C4"/>
                <w:sz w:val="28"/>
                <w:szCs w:val="28"/>
              </w:rPr>
            </w:rPrChange>
          </w:rPr>
          <w:t xml:space="preserve"> will </w:t>
        </w:r>
      </w:ins>
      <w:del w:id="390" w:author="Author">
        <w:r w:rsidRPr="007221DE" w:rsidDel="003C42E0">
          <w:rPr>
            <w:rFonts w:asciiTheme="majorHAnsi" w:hAnsiTheme="majorHAnsi" w:cstheme="majorHAnsi"/>
            <w:color w:val="4472C4"/>
            <w:sz w:val="28"/>
            <w:szCs w:val="28"/>
            <w:rPrChange w:id="391" w:author="Author">
              <w:rPr>
                <w:color w:val="4472C4"/>
                <w:sz w:val="28"/>
                <w:szCs w:val="28"/>
              </w:rPr>
            </w:rPrChange>
          </w:rPr>
          <w:delText xml:space="preserve">’ll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392" w:author="Author">
            <w:rPr>
              <w:color w:val="4472C4"/>
              <w:sz w:val="28"/>
              <w:szCs w:val="28"/>
            </w:rPr>
          </w:rPrChange>
        </w:rPr>
        <w:t>ask if it can be hacked.</w:t>
      </w:r>
    </w:p>
    <w:p w14:paraId="790A36AA" w14:textId="77777777" w:rsidR="003C42E0" w:rsidRPr="007221DE" w:rsidRDefault="003C42E0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ins w:id="393" w:author="Author"/>
          <w:rFonts w:asciiTheme="majorHAnsi" w:hAnsiTheme="majorHAnsi" w:cstheme="majorHAnsi"/>
          <w:color w:val="000000"/>
          <w:sz w:val="28"/>
          <w:szCs w:val="28"/>
          <w:rPrChange w:id="394" w:author="Author">
            <w:rPr>
              <w:ins w:id="395" w:author="Author"/>
              <w:color w:val="000000"/>
              <w:sz w:val="28"/>
              <w:szCs w:val="28"/>
            </w:rPr>
          </w:rPrChange>
        </w:rPr>
        <w:pPrChange w:id="396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</w:pPr>
        </w:pPrChange>
      </w:pPr>
    </w:p>
    <w:p w14:paraId="0000000D" w14:textId="067ED5E0" w:rsidR="001D4328" w:rsidRDefault="008907D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ins w:id="397" w:author="Author"/>
          <w:rFonts w:asciiTheme="majorHAnsi" w:hAnsiTheme="majorHAnsi" w:cstheme="majorHAnsi"/>
          <w:color w:val="000000"/>
          <w:sz w:val="28"/>
          <w:szCs w:val="28"/>
        </w:rPr>
      </w:pPr>
      <w:r w:rsidRPr="007221DE">
        <w:rPr>
          <w:rFonts w:asciiTheme="majorHAnsi" w:hAnsiTheme="majorHAnsi" w:cstheme="majorHAnsi"/>
          <w:color w:val="000000"/>
          <w:sz w:val="28"/>
          <w:szCs w:val="28"/>
          <w:rPrChange w:id="398" w:author="Author">
            <w:rPr>
              <w:color w:val="000000"/>
              <w:sz w:val="28"/>
              <w:szCs w:val="28"/>
            </w:rPr>
          </w:rPrChange>
        </w:rPr>
        <w:t>How is cyber</w:t>
      </w:r>
      <w:del w:id="399" w:author="Author">
        <w:r w:rsidRPr="007221DE" w:rsidDel="003C42E0">
          <w:rPr>
            <w:rFonts w:asciiTheme="majorHAnsi" w:hAnsiTheme="majorHAnsi" w:cstheme="majorHAnsi"/>
            <w:color w:val="000000"/>
            <w:sz w:val="28"/>
            <w:szCs w:val="28"/>
            <w:rPrChange w:id="400" w:author="Author">
              <w:rPr>
                <w:color w:val="000000"/>
                <w:sz w:val="28"/>
                <w:szCs w:val="28"/>
              </w:rPr>
            </w:rPrChange>
          </w:rPr>
          <w:delText>-</w:delText>
        </w:r>
      </w:del>
      <w:r w:rsidRPr="007221DE">
        <w:rPr>
          <w:rFonts w:asciiTheme="majorHAnsi" w:hAnsiTheme="majorHAnsi" w:cstheme="majorHAnsi"/>
          <w:color w:val="000000"/>
          <w:sz w:val="28"/>
          <w:szCs w:val="28"/>
          <w:rPrChange w:id="401" w:author="Author">
            <w:rPr>
              <w:color w:val="000000"/>
              <w:sz w:val="28"/>
              <w:szCs w:val="28"/>
            </w:rPr>
          </w:rPrChange>
        </w:rPr>
        <w:t>security handled within vehicles today, and how will that evolve over time?</w:t>
      </w:r>
    </w:p>
    <w:p w14:paraId="4ADFA5B3" w14:textId="77777777" w:rsidR="00C87815" w:rsidRPr="007221DE" w:rsidRDefault="00C87815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rPrChange w:id="402" w:author="Author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pPrChange w:id="403" w:author="Author">
          <w:pPr>
            <w:numPr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 w:hanging="360"/>
          </w:pPr>
        </w:pPrChange>
      </w:pPr>
    </w:p>
    <w:p w14:paraId="0000000E" w14:textId="32FA07D8" w:rsidR="001D4328" w:rsidRPr="007221DE" w:rsidDel="003C42E0" w:rsidRDefault="008907D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del w:id="404" w:author="Author"/>
          <w:rFonts w:asciiTheme="majorHAnsi" w:eastAsia="Times New Roman" w:hAnsiTheme="majorHAnsi" w:cstheme="majorHAnsi"/>
          <w:color w:val="000000"/>
          <w:sz w:val="28"/>
          <w:szCs w:val="28"/>
          <w:rPrChange w:id="405" w:author="Author">
            <w:rPr>
              <w:del w:id="406" w:author="Author"/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pPrChange w:id="407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 w:hanging="720"/>
          </w:pPr>
        </w:pPrChange>
      </w:pPr>
      <w:del w:id="408" w:author="Author">
        <w:r w:rsidRPr="007221DE" w:rsidDel="003C42E0">
          <w:rPr>
            <w:rFonts w:asciiTheme="majorHAnsi" w:hAnsiTheme="majorHAnsi" w:cstheme="majorHAnsi"/>
            <w:color w:val="4472C4"/>
            <w:sz w:val="28"/>
            <w:szCs w:val="28"/>
            <w:rPrChange w:id="409" w:author="Author">
              <w:rPr>
                <w:color w:val="4472C4"/>
                <w:sz w:val="28"/>
                <w:szCs w:val="28"/>
              </w:rPr>
            </w:rPrChange>
          </w:rPr>
          <w:delText xml:space="preserve">          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410" w:author="Author">
            <w:rPr>
              <w:color w:val="4472C4"/>
              <w:sz w:val="28"/>
              <w:szCs w:val="28"/>
            </w:rPr>
          </w:rPrChange>
        </w:rPr>
        <w:t>Public efforts</w:t>
      </w:r>
      <w:ins w:id="411" w:author="Author">
        <w:r w:rsidR="003C42E0" w:rsidRPr="007221DE">
          <w:rPr>
            <w:rFonts w:asciiTheme="majorHAnsi" w:hAnsiTheme="majorHAnsi" w:cstheme="majorHAnsi"/>
            <w:color w:val="4472C4"/>
            <w:sz w:val="28"/>
            <w:szCs w:val="28"/>
            <w:rPrChange w:id="412" w:author="Author">
              <w:rPr>
                <w:color w:val="4472C4"/>
                <w:sz w:val="28"/>
                <w:szCs w:val="28"/>
              </w:rPr>
            </w:rPrChange>
          </w:rPr>
          <w:t>,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413" w:author="Author">
            <w:rPr>
              <w:color w:val="4472C4"/>
              <w:sz w:val="28"/>
              <w:szCs w:val="28"/>
            </w:rPr>
          </w:rPrChange>
        </w:rPr>
        <w:t xml:space="preserve"> such as the new ISO standards for automotive cyber</w:t>
      </w:r>
      <w:del w:id="414" w:author="Author">
        <w:r w:rsidRPr="007221DE" w:rsidDel="003C42E0">
          <w:rPr>
            <w:rFonts w:asciiTheme="majorHAnsi" w:hAnsiTheme="majorHAnsi" w:cstheme="majorHAnsi"/>
            <w:color w:val="4472C4"/>
            <w:sz w:val="28"/>
            <w:szCs w:val="28"/>
            <w:rPrChange w:id="415" w:author="Author">
              <w:rPr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416" w:author="Author">
            <w:rPr>
              <w:color w:val="4472C4"/>
              <w:sz w:val="28"/>
              <w:szCs w:val="28"/>
            </w:rPr>
          </w:rPrChange>
        </w:rPr>
        <w:t>security</w:t>
      </w:r>
      <w:ins w:id="417" w:author="Author">
        <w:r w:rsidR="003C42E0" w:rsidRPr="007221DE">
          <w:rPr>
            <w:rFonts w:asciiTheme="majorHAnsi" w:hAnsiTheme="majorHAnsi" w:cstheme="majorHAnsi"/>
            <w:color w:val="4472C4"/>
            <w:sz w:val="28"/>
            <w:szCs w:val="28"/>
            <w:rPrChange w:id="418" w:author="Author">
              <w:rPr>
                <w:color w:val="4472C4"/>
                <w:sz w:val="28"/>
                <w:szCs w:val="28"/>
              </w:rPr>
            </w:rPrChange>
          </w:rPr>
          <w:t>,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419" w:author="Author">
            <w:rPr>
              <w:color w:val="4472C4"/>
              <w:sz w:val="28"/>
              <w:szCs w:val="28"/>
            </w:rPr>
          </w:rPrChange>
        </w:rPr>
        <w:t> </w:t>
      </w:r>
      <w:del w:id="420" w:author="Author">
        <w:r w:rsidRPr="007221DE" w:rsidDel="003C42E0">
          <w:rPr>
            <w:rFonts w:asciiTheme="majorHAnsi" w:hAnsiTheme="majorHAnsi" w:cstheme="majorHAnsi"/>
            <w:color w:val="4472C4"/>
            <w:sz w:val="28"/>
            <w:szCs w:val="28"/>
            <w:rPrChange w:id="421" w:author="Author">
              <w:rPr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422" w:author="Author">
            <w:rPr>
              <w:color w:val="4472C4"/>
              <w:sz w:val="28"/>
              <w:szCs w:val="28"/>
            </w:rPr>
          </w:rPrChange>
        </w:rPr>
        <w:t>and an industry-driven cybersecurity community</w:t>
      </w:r>
      <w:ins w:id="423" w:author="Author">
        <w:r w:rsidR="003C42E0" w:rsidRPr="007221DE">
          <w:rPr>
            <w:rFonts w:asciiTheme="majorHAnsi" w:hAnsiTheme="majorHAnsi" w:cstheme="majorHAnsi"/>
            <w:color w:val="4472C4"/>
            <w:sz w:val="28"/>
            <w:szCs w:val="28"/>
            <w:rPrChange w:id="424" w:author="Author">
              <w:rPr>
                <w:color w:val="4472C4"/>
                <w:sz w:val="28"/>
                <w:szCs w:val="28"/>
              </w:rPr>
            </w:rPrChange>
          </w:rPr>
          <w:t>,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425" w:author="Author">
            <w:rPr>
              <w:color w:val="4472C4"/>
              <w:sz w:val="28"/>
              <w:szCs w:val="28"/>
            </w:rPr>
          </w:rPrChange>
        </w:rPr>
        <w:t xml:space="preserve"> like Auto-ISAC, will improve </w:t>
      </w:r>
      <w:del w:id="426" w:author="Author">
        <w:r w:rsidRPr="007221DE" w:rsidDel="003C42E0">
          <w:rPr>
            <w:rFonts w:asciiTheme="majorHAnsi" w:hAnsiTheme="majorHAnsi" w:cstheme="majorHAnsi"/>
            <w:color w:val="4472C4"/>
            <w:sz w:val="28"/>
            <w:szCs w:val="28"/>
            <w:rPrChange w:id="427" w:author="Author">
              <w:rPr>
                <w:color w:val="4472C4"/>
                <w:sz w:val="28"/>
                <w:szCs w:val="28"/>
              </w:rPr>
            </w:rPrChange>
          </w:rPr>
          <w:delText xml:space="preserve">the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428" w:author="Author">
            <w:rPr>
              <w:color w:val="4472C4"/>
              <w:sz w:val="28"/>
              <w:szCs w:val="28"/>
            </w:rPr>
          </w:rPrChange>
        </w:rPr>
        <w:t>automotive cyber</w:t>
      </w:r>
      <w:del w:id="429" w:author="Author">
        <w:r w:rsidRPr="007221DE" w:rsidDel="003C42E0">
          <w:rPr>
            <w:rFonts w:asciiTheme="majorHAnsi" w:hAnsiTheme="majorHAnsi" w:cstheme="majorHAnsi"/>
            <w:color w:val="4472C4"/>
            <w:sz w:val="28"/>
            <w:szCs w:val="28"/>
            <w:rPrChange w:id="430" w:author="Author">
              <w:rPr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431" w:author="Author">
            <w:rPr>
              <w:color w:val="4472C4"/>
              <w:sz w:val="28"/>
              <w:szCs w:val="28"/>
            </w:rPr>
          </w:rPrChange>
        </w:rPr>
        <w:t>security capabilities and readiness.</w:t>
      </w:r>
      <w:ins w:id="432" w:author="Author">
        <w:r w:rsidR="003C42E0" w:rsidRPr="007221DE">
          <w:rPr>
            <w:rFonts w:asciiTheme="majorHAnsi" w:hAnsiTheme="majorHAnsi" w:cstheme="majorHAnsi"/>
            <w:color w:val="4472C4"/>
            <w:sz w:val="28"/>
            <w:szCs w:val="28"/>
            <w:rPrChange w:id="433" w:author="Author">
              <w:rPr>
                <w:color w:val="4472C4"/>
                <w:sz w:val="28"/>
                <w:szCs w:val="28"/>
              </w:rPr>
            </w:rPrChange>
          </w:rPr>
          <w:t xml:space="preserve"> </w:t>
        </w:r>
      </w:ins>
      <w:del w:id="434" w:author="Author">
        <w:r w:rsidRPr="007221DE" w:rsidDel="003C42E0">
          <w:rPr>
            <w:rFonts w:asciiTheme="majorHAnsi" w:hAnsiTheme="majorHAnsi" w:cstheme="majorHAnsi"/>
            <w:color w:val="4472C4"/>
            <w:sz w:val="28"/>
            <w:szCs w:val="28"/>
            <w:rPrChange w:id="435" w:author="Author">
              <w:rPr>
                <w:color w:val="4472C4"/>
                <w:sz w:val="28"/>
                <w:szCs w:val="28"/>
              </w:rPr>
            </w:rPrChange>
          </w:rPr>
          <w:lastRenderedPageBreak/>
          <w:delText xml:space="preserve"> </w:delText>
        </w:r>
        <w:r w:rsidRPr="007221DE" w:rsidDel="003C42E0">
          <w:rPr>
            <w:rFonts w:asciiTheme="majorHAnsi" w:hAnsiTheme="majorHAnsi" w:cstheme="majorHAnsi"/>
            <w:color w:val="4472C4"/>
            <w:sz w:val="28"/>
            <w:szCs w:val="28"/>
            <w:rPrChange w:id="436" w:author="Author">
              <w:rPr>
                <w:color w:val="4472C4"/>
                <w:sz w:val="28"/>
                <w:szCs w:val="28"/>
              </w:rPr>
            </w:rPrChange>
          </w:rPr>
          <w:br/>
        </w:r>
        <w:r w:rsidRPr="007221DE" w:rsidDel="003C42E0">
          <w:rPr>
            <w:rFonts w:asciiTheme="majorHAnsi" w:hAnsiTheme="majorHAnsi" w:cstheme="majorHAnsi"/>
            <w:color w:val="4472C4"/>
            <w:sz w:val="28"/>
            <w:szCs w:val="28"/>
            <w:rPrChange w:id="437" w:author="Author">
              <w:rPr>
                <w:color w:val="4472C4"/>
                <w:sz w:val="28"/>
                <w:szCs w:val="28"/>
              </w:rPr>
            </w:rPrChange>
          </w:rPr>
          <w:br/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438" w:author="Author">
            <w:rPr>
              <w:color w:val="4472C4"/>
              <w:sz w:val="28"/>
              <w:szCs w:val="28"/>
            </w:rPr>
          </w:rPrChange>
        </w:rPr>
        <w:t xml:space="preserve">Having said that, </w:t>
      </w:r>
      <w:ins w:id="439" w:author="Author">
        <w:r w:rsidR="003C42E0" w:rsidRPr="007221DE">
          <w:rPr>
            <w:rFonts w:asciiTheme="majorHAnsi" w:hAnsiTheme="majorHAnsi" w:cstheme="majorHAnsi"/>
            <w:color w:val="4472C4"/>
            <w:sz w:val="28"/>
            <w:szCs w:val="28"/>
            <w:rPrChange w:id="440" w:author="Author">
              <w:rPr>
                <w:color w:val="4472C4"/>
                <w:sz w:val="28"/>
                <w:szCs w:val="28"/>
              </w:rPr>
            </w:rPrChange>
          </w:rPr>
          <w:t>t</w:t>
        </w:r>
      </w:ins>
      <w:del w:id="441" w:author="Author">
        <w:r w:rsidRPr="007221DE" w:rsidDel="003C42E0">
          <w:rPr>
            <w:rFonts w:asciiTheme="majorHAnsi" w:hAnsiTheme="majorHAnsi" w:cstheme="majorHAnsi"/>
            <w:color w:val="4472C4"/>
            <w:sz w:val="28"/>
            <w:szCs w:val="28"/>
            <w:rPrChange w:id="442" w:author="Author">
              <w:rPr>
                <w:color w:val="4472C4"/>
                <w:sz w:val="28"/>
                <w:szCs w:val="28"/>
              </w:rPr>
            </w:rPrChange>
          </w:rPr>
          <w:delText>T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443" w:author="Author">
            <w:rPr>
              <w:color w:val="4472C4"/>
              <w:sz w:val="28"/>
              <w:szCs w:val="28"/>
            </w:rPr>
          </w:rPrChange>
        </w:rPr>
        <w:t xml:space="preserve">here is still a very long way to go. Some OEMs are still </w:t>
      </w:r>
      <w:ins w:id="444" w:author="Author">
        <w:r w:rsidR="003C42E0" w:rsidRPr="007221DE">
          <w:rPr>
            <w:rFonts w:asciiTheme="majorHAnsi" w:hAnsiTheme="majorHAnsi" w:cstheme="majorHAnsi"/>
            <w:color w:val="4472C4"/>
            <w:sz w:val="28"/>
            <w:szCs w:val="28"/>
            <w:rPrChange w:id="445" w:author="Author">
              <w:rPr>
                <w:color w:val="4472C4"/>
                <w:sz w:val="28"/>
                <w:szCs w:val="28"/>
              </w:rPr>
            </w:rPrChange>
          </w:rPr>
          <w:t xml:space="preserve">internally 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446" w:author="Author">
            <w:rPr>
              <w:color w:val="4472C4"/>
              <w:sz w:val="28"/>
              <w:szCs w:val="28"/>
            </w:rPr>
          </w:rPrChange>
        </w:rPr>
        <w:t xml:space="preserve">discussing </w:t>
      </w:r>
      <w:del w:id="447" w:author="Author">
        <w:r w:rsidRPr="007221DE" w:rsidDel="003C42E0">
          <w:rPr>
            <w:rFonts w:asciiTheme="majorHAnsi" w:hAnsiTheme="majorHAnsi" w:cstheme="majorHAnsi"/>
            <w:color w:val="4472C4"/>
            <w:sz w:val="28"/>
            <w:szCs w:val="28"/>
            <w:rPrChange w:id="448" w:author="Author">
              <w:rPr>
                <w:color w:val="4472C4"/>
                <w:sz w:val="28"/>
                <w:szCs w:val="28"/>
              </w:rPr>
            </w:rPrChange>
          </w:rPr>
          <w:delText xml:space="preserve">internally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449" w:author="Author">
            <w:rPr>
              <w:color w:val="4472C4"/>
              <w:sz w:val="28"/>
              <w:szCs w:val="28"/>
            </w:rPr>
          </w:rPrChange>
        </w:rPr>
        <w:t>basic security features, while others are already testing and integrating advanced solutions.</w:t>
      </w:r>
    </w:p>
    <w:p w14:paraId="4AAD4227" w14:textId="77777777" w:rsidR="00C87815" w:rsidRDefault="003C42E0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ins w:id="450" w:author="Author"/>
          <w:rFonts w:asciiTheme="majorHAnsi" w:hAnsiTheme="majorHAnsi" w:cstheme="majorHAnsi"/>
          <w:color w:val="4472C4"/>
          <w:sz w:val="28"/>
          <w:szCs w:val="28"/>
        </w:rPr>
      </w:pPr>
      <w:bookmarkStart w:id="451" w:name="_heading=h.gjdgxs" w:colFirst="0" w:colLast="0"/>
      <w:bookmarkEnd w:id="451"/>
      <w:ins w:id="452" w:author="Author">
        <w:r w:rsidRPr="007221DE">
          <w:rPr>
            <w:rFonts w:asciiTheme="majorHAnsi" w:hAnsiTheme="majorHAnsi" w:cstheme="majorHAnsi"/>
            <w:color w:val="4472C4"/>
            <w:sz w:val="28"/>
            <w:szCs w:val="28"/>
            <w:rPrChange w:id="453" w:author="Author">
              <w:rPr>
                <w:color w:val="4472C4"/>
                <w:sz w:val="28"/>
                <w:szCs w:val="28"/>
              </w:rPr>
            </w:rPrChange>
          </w:rPr>
          <w:t xml:space="preserve"> </w:t>
        </w:r>
      </w:ins>
      <w:r w:rsidR="008907D8" w:rsidRPr="007221DE">
        <w:rPr>
          <w:rFonts w:asciiTheme="majorHAnsi" w:hAnsiTheme="majorHAnsi" w:cstheme="majorHAnsi"/>
          <w:color w:val="4472C4"/>
          <w:sz w:val="28"/>
          <w:szCs w:val="28"/>
          <w:rPrChange w:id="454" w:author="Author">
            <w:rPr>
              <w:color w:val="4472C4"/>
              <w:sz w:val="28"/>
              <w:szCs w:val="28"/>
            </w:rPr>
          </w:rPrChange>
        </w:rPr>
        <w:t>With time</w:t>
      </w:r>
      <w:ins w:id="455" w:author="Author">
        <w:r w:rsidRPr="007221DE">
          <w:rPr>
            <w:rFonts w:asciiTheme="majorHAnsi" w:hAnsiTheme="majorHAnsi" w:cstheme="majorHAnsi"/>
            <w:color w:val="4472C4"/>
            <w:sz w:val="28"/>
            <w:szCs w:val="28"/>
            <w:rPrChange w:id="456" w:author="Author">
              <w:rPr>
                <w:color w:val="4472C4"/>
                <w:sz w:val="28"/>
                <w:szCs w:val="28"/>
              </w:rPr>
            </w:rPrChange>
          </w:rPr>
          <w:t>,</w:t>
        </w:r>
      </w:ins>
      <w:r w:rsidR="008907D8" w:rsidRPr="007221DE">
        <w:rPr>
          <w:rFonts w:asciiTheme="majorHAnsi" w:hAnsiTheme="majorHAnsi" w:cstheme="majorHAnsi"/>
          <w:color w:val="4472C4"/>
          <w:sz w:val="28"/>
          <w:szCs w:val="28"/>
          <w:rPrChange w:id="457" w:author="Author">
            <w:rPr>
              <w:color w:val="4472C4"/>
              <w:sz w:val="28"/>
              <w:szCs w:val="28"/>
            </w:rPr>
          </w:rPrChange>
        </w:rPr>
        <w:t xml:space="preserve"> I believe we</w:t>
      </w:r>
      <w:ins w:id="458" w:author="Author">
        <w:r w:rsidRPr="007221DE">
          <w:rPr>
            <w:rFonts w:asciiTheme="majorHAnsi" w:hAnsiTheme="majorHAnsi" w:cstheme="majorHAnsi"/>
            <w:color w:val="4472C4"/>
            <w:sz w:val="28"/>
            <w:szCs w:val="28"/>
            <w:rPrChange w:id="459" w:author="Author">
              <w:rPr>
                <w:color w:val="4472C4"/>
                <w:sz w:val="28"/>
                <w:szCs w:val="28"/>
              </w:rPr>
            </w:rPrChange>
          </w:rPr>
          <w:t xml:space="preserve"> wi</w:t>
        </w:r>
      </w:ins>
      <w:del w:id="460" w:author="Author">
        <w:r w:rsidR="008907D8" w:rsidRPr="007221DE" w:rsidDel="003C42E0">
          <w:rPr>
            <w:rFonts w:asciiTheme="majorHAnsi" w:hAnsiTheme="majorHAnsi" w:cstheme="majorHAnsi"/>
            <w:color w:val="4472C4"/>
            <w:sz w:val="28"/>
            <w:szCs w:val="28"/>
            <w:rPrChange w:id="461" w:author="Author">
              <w:rPr>
                <w:color w:val="4472C4"/>
                <w:sz w:val="28"/>
                <w:szCs w:val="28"/>
              </w:rPr>
            </w:rPrChange>
          </w:rPr>
          <w:delText>’</w:delText>
        </w:r>
      </w:del>
      <w:r w:rsidR="008907D8" w:rsidRPr="007221DE">
        <w:rPr>
          <w:rFonts w:asciiTheme="majorHAnsi" w:hAnsiTheme="majorHAnsi" w:cstheme="majorHAnsi"/>
          <w:color w:val="4472C4"/>
          <w:sz w:val="28"/>
          <w:szCs w:val="28"/>
          <w:rPrChange w:id="462" w:author="Author">
            <w:rPr>
              <w:color w:val="4472C4"/>
              <w:sz w:val="28"/>
              <w:szCs w:val="28"/>
            </w:rPr>
          </w:rPrChange>
        </w:rPr>
        <w:t>ll see consolidation in the OEMs</w:t>
      </w:r>
      <w:ins w:id="463" w:author="Author">
        <w:r w:rsidRPr="007221DE">
          <w:rPr>
            <w:rFonts w:asciiTheme="majorHAnsi" w:hAnsiTheme="majorHAnsi" w:cstheme="majorHAnsi"/>
            <w:color w:val="4472C4"/>
            <w:sz w:val="28"/>
            <w:szCs w:val="28"/>
            <w:rPrChange w:id="464" w:author="Author">
              <w:rPr>
                <w:color w:val="4472C4"/>
                <w:sz w:val="28"/>
                <w:szCs w:val="28"/>
              </w:rPr>
            </w:rPrChange>
          </w:rPr>
          <w:t>’</w:t>
        </w:r>
      </w:ins>
      <w:r w:rsidR="008907D8" w:rsidRPr="007221DE">
        <w:rPr>
          <w:rFonts w:asciiTheme="majorHAnsi" w:hAnsiTheme="majorHAnsi" w:cstheme="majorHAnsi"/>
          <w:color w:val="4472C4"/>
          <w:sz w:val="28"/>
          <w:szCs w:val="28"/>
          <w:rPrChange w:id="465" w:author="Author">
            <w:rPr>
              <w:color w:val="4472C4"/>
              <w:sz w:val="28"/>
              <w:szCs w:val="28"/>
            </w:rPr>
          </w:rPrChange>
        </w:rPr>
        <w:t xml:space="preserve"> cyber roadmap, each integrating multiple layers of security</w:t>
      </w:r>
      <w:ins w:id="466" w:author="Author">
        <w:r w:rsidRPr="007221DE">
          <w:rPr>
            <w:rFonts w:asciiTheme="majorHAnsi" w:hAnsiTheme="majorHAnsi" w:cstheme="majorHAnsi"/>
            <w:color w:val="4472C4"/>
            <w:sz w:val="28"/>
            <w:szCs w:val="28"/>
            <w:rPrChange w:id="467" w:author="Author">
              <w:rPr>
                <w:color w:val="4472C4"/>
                <w:sz w:val="28"/>
                <w:szCs w:val="28"/>
              </w:rPr>
            </w:rPrChange>
          </w:rPr>
          <w:t xml:space="preserve"> –</w:t>
        </w:r>
      </w:ins>
      <w:del w:id="468" w:author="Author">
        <w:r w:rsidR="008907D8" w:rsidRPr="007221DE" w:rsidDel="003C42E0">
          <w:rPr>
            <w:rFonts w:asciiTheme="majorHAnsi" w:hAnsiTheme="majorHAnsi" w:cstheme="majorHAnsi"/>
            <w:color w:val="4472C4"/>
            <w:sz w:val="28"/>
            <w:szCs w:val="28"/>
            <w:rPrChange w:id="469" w:author="Author">
              <w:rPr>
                <w:color w:val="4472C4"/>
                <w:sz w:val="28"/>
                <w:szCs w:val="28"/>
              </w:rPr>
            </w:rPrChange>
          </w:rPr>
          <w:delText>,</w:delText>
        </w:r>
      </w:del>
      <w:r w:rsidR="008907D8" w:rsidRPr="007221DE">
        <w:rPr>
          <w:rFonts w:asciiTheme="majorHAnsi" w:hAnsiTheme="majorHAnsi" w:cstheme="majorHAnsi"/>
          <w:color w:val="4472C4"/>
          <w:sz w:val="28"/>
          <w:szCs w:val="28"/>
          <w:rPrChange w:id="470" w:author="Author">
            <w:rPr>
              <w:color w:val="4472C4"/>
              <w:sz w:val="28"/>
              <w:szCs w:val="28"/>
            </w:rPr>
          </w:rPrChange>
        </w:rPr>
        <w:t xml:space="preserve"> starting from secure boot, </w:t>
      </w:r>
      <w:del w:id="471" w:author="Author">
        <w:r w:rsidR="008907D8" w:rsidRPr="007221DE" w:rsidDel="003C42E0">
          <w:rPr>
            <w:rFonts w:asciiTheme="majorHAnsi" w:hAnsiTheme="majorHAnsi" w:cstheme="majorHAnsi"/>
            <w:color w:val="4472C4"/>
            <w:sz w:val="28"/>
            <w:szCs w:val="28"/>
            <w:rPrChange w:id="472" w:author="Author">
              <w:rPr>
                <w:color w:val="4472C4"/>
                <w:sz w:val="28"/>
                <w:szCs w:val="28"/>
              </w:rPr>
            </w:rPrChange>
          </w:rPr>
          <w:delText xml:space="preserve">and </w:delText>
        </w:r>
      </w:del>
      <w:r w:rsidR="008907D8" w:rsidRPr="007221DE">
        <w:rPr>
          <w:rFonts w:asciiTheme="majorHAnsi" w:hAnsiTheme="majorHAnsi" w:cstheme="majorHAnsi"/>
          <w:color w:val="4472C4"/>
          <w:sz w:val="28"/>
          <w:szCs w:val="28"/>
          <w:rPrChange w:id="473" w:author="Author">
            <w:rPr>
              <w:color w:val="4472C4"/>
              <w:sz w:val="28"/>
              <w:szCs w:val="28"/>
            </w:rPr>
          </w:rPrChange>
        </w:rPr>
        <w:t xml:space="preserve">then </w:t>
      </w:r>
      <w:ins w:id="474" w:author="Author">
        <w:r w:rsidRPr="007221DE">
          <w:rPr>
            <w:rFonts w:asciiTheme="majorHAnsi" w:hAnsiTheme="majorHAnsi" w:cstheme="majorHAnsi"/>
            <w:color w:val="4472C4"/>
            <w:sz w:val="28"/>
            <w:szCs w:val="28"/>
            <w:rPrChange w:id="475" w:author="Author">
              <w:rPr>
                <w:color w:val="4472C4"/>
                <w:sz w:val="28"/>
                <w:szCs w:val="28"/>
              </w:rPr>
            </w:rPrChange>
          </w:rPr>
          <w:t xml:space="preserve">the </w:t>
        </w:r>
      </w:ins>
      <w:r w:rsidR="008907D8" w:rsidRPr="007221DE">
        <w:rPr>
          <w:rFonts w:asciiTheme="majorHAnsi" w:hAnsiTheme="majorHAnsi" w:cstheme="majorHAnsi"/>
          <w:color w:val="4472C4"/>
          <w:sz w:val="28"/>
          <w:szCs w:val="28"/>
          <w:rPrChange w:id="476" w:author="Author">
            <w:rPr>
              <w:color w:val="4472C4"/>
              <w:sz w:val="28"/>
              <w:szCs w:val="28"/>
            </w:rPr>
          </w:rPrChange>
        </w:rPr>
        <w:t>perimeter, networks and endpoint protection. </w:t>
      </w:r>
    </w:p>
    <w:p w14:paraId="0000000F" w14:textId="1F7DD3D9" w:rsidR="001D4328" w:rsidRPr="007221DE" w:rsidRDefault="008907D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rPrChange w:id="477" w:author="Author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pPrChange w:id="478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/>
          </w:pPr>
        </w:pPrChange>
      </w:pPr>
      <w:del w:id="479" w:author="Author">
        <w:r w:rsidRPr="007221DE" w:rsidDel="00C87815">
          <w:rPr>
            <w:rFonts w:asciiTheme="majorHAnsi" w:hAnsiTheme="majorHAnsi" w:cstheme="majorHAnsi"/>
            <w:color w:val="4472C4"/>
            <w:sz w:val="28"/>
            <w:szCs w:val="28"/>
            <w:rPrChange w:id="480" w:author="Author">
              <w:rPr>
                <w:color w:val="4472C4"/>
                <w:sz w:val="28"/>
                <w:szCs w:val="28"/>
              </w:rPr>
            </w:rPrChange>
          </w:rPr>
          <w:delText xml:space="preserve"> </w:delText>
        </w:r>
        <w:r w:rsidRPr="007221DE" w:rsidDel="00C87815">
          <w:rPr>
            <w:rFonts w:asciiTheme="majorHAnsi" w:hAnsiTheme="majorHAnsi" w:cstheme="majorHAnsi"/>
            <w:color w:val="4472C4"/>
            <w:sz w:val="28"/>
            <w:szCs w:val="28"/>
            <w:rPrChange w:id="481" w:author="Author">
              <w:rPr>
                <w:color w:val="4472C4"/>
                <w:sz w:val="28"/>
                <w:szCs w:val="28"/>
              </w:rPr>
            </w:rPrChange>
          </w:rPr>
          <w:br/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482" w:author="Author">
            <w:rPr>
              <w:color w:val="4472C4"/>
              <w:sz w:val="28"/>
              <w:szCs w:val="28"/>
            </w:rPr>
          </w:rPrChange>
        </w:rPr>
        <w:br/>
      </w:r>
      <w:r w:rsidRPr="007221DE">
        <w:rPr>
          <w:rFonts w:asciiTheme="majorHAnsi" w:eastAsia="Times New Roman" w:hAnsiTheme="majorHAnsi" w:cstheme="majorHAnsi"/>
          <w:color w:val="000000"/>
          <w:sz w:val="28"/>
          <w:szCs w:val="28"/>
          <w:rPrChange w:id="483" w:author="Author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 xml:space="preserve">What do you think </w:t>
      </w:r>
      <w:del w:id="484" w:author="Author">
        <w:r w:rsidRPr="007221DE" w:rsidDel="00C87815">
          <w:rPr>
            <w:rFonts w:asciiTheme="majorHAnsi" w:eastAsia="Times New Roman" w:hAnsiTheme="majorHAnsi" w:cstheme="majorHAnsi"/>
            <w:color w:val="000000"/>
            <w:sz w:val="28"/>
            <w:szCs w:val="28"/>
            <w:rPrChange w:id="485" w:author="Author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PrChange>
          </w:rPr>
          <w:delText xml:space="preserve">would </w:delText>
        </w:r>
      </w:del>
      <w:ins w:id="486" w:author="Author">
        <w:r w:rsidR="00C87815">
          <w:rPr>
            <w:rFonts w:asciiTheme="majorHAnsi" w:eastAsia="Times New Roman" w:hAnsiTheme="majorHAnsi" w:cstheme="majorHAnsi"/>
            <w:color w:val="000000"/>
            <w:sz w:val="28"/>
            <w:szCs w:val="28"/>
          </w:rPr>
          <w:t>will</w:t>
        </w:r>
        <w:r w:rsidR="00C87815" w:rsidRPr="007221DE">
          <w:rPr>
            <w:rFonts w:asciiTheme="majorHAnsi" w:eastAsia="Times New Roman" w:hAnsiTheme="majorHAnsi" w:cstheme="majorHAnsi"/>
            <w:color w:val="000000"/>
            <w:sz w:val="28"/>
            <w:szCs w:val="28"/>
            <w:rPrChange w:id="487" w:author="Author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PrChange>
          </w:rPr>
          <w:t xml:space="preserve"> </w:t>
        </w:r>
      </w:ins>
      <w:r w:rsidRPr="007221DE">
        <w:rPr>
          <w:rFonts w:asciiTheme="majorHAnsi" w:eastAsia="Times New Roman" w:hAnsiTheme="majorHAnsi" w:cstheme="majorHAnsi"/>
          <w:color w:val="000000"/>
          <w:sz w:val="28"/>
          <w:szCs w:val="28"/>
          <w:rPrChange w:id="488" w:author="Author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>be the challenges of the future for OEM</w:t>
      </w:r>
      <w:del w:id="489" w:author="Author">
        <w:r w:rsidRPr="007221DE" w:rsidDel="00C87815">
          <w:rPr>
            <w:rFonts w:asciiTheme="majorHAnsi" w:eastAsia="Times New Roman" w:hAnsiTheme="majorHAnsi" w:cstheme="majorHAnsi"/>
            <w:color w:val="000000"/>
            <w:sz w:val="28"/>
            <w:szCs w:val="28"/>
            <w:rPrChange w:id="490" w:author="Author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PrChange>
          </w:rPr>
          <w:delText>'</w:delText>
        </w:r>
      </w:del>
      <w:r w:rsidRPr="007221DE">
        <w:rPr>
          <w:rFonts w:asciiTheme="majorHAnsi" w:eastAsia="Times New Roman" w:hAnsiTheme="majorHAnsi" w:cstheme="majorHAnsi"/>
          <w:color w:val="000000"/>
          <w:sz w:val="28"/>
          <w:szCs w:val="28"/>
          <w:rPrChange w:id="491" w:author="Author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>s dealing with cyber</w:t>
      </w:r>
      <w:del w:id="492" w:author="Author">
        <w:r w:rsidRPr="007221DE" w:rsidDel="00C87815">
          <w:rPr>
            <w:rFonts w:asciiTheme="majorHAnsi" w:eastAsia="Times New Roman" w:hAnsiTheme="majorHAnsi" w:cstheme="majorHAnsi"/>
            <w:color w:val="000000"/>
            <w:sz w:val="28"/>
            <w:szCs w:val="28"/>
            <w:rPrChange w:id="493" w:author="Author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r w:rsidRPr="007221DE">
        <w:rPr>
          <w:rFonts w:asciiTheme="majorHAnsi" w:eastAsia="Times New Roman" w:hAnsiTheme="majorHAnsi" w:cstheme="majorHAnsi"/>
          <w:color w:val="000000"/>
          <w:sz w:val="28"/>
          <w:szCs w:val="28"/>
          <w:rPrChange w:id="494" w:author="Author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rPrChange>
        </w:rPr>
        <w:t>security?</w:t>
      </w:r>
    </w:p>
    <w:p w14:paraId="00000010" w14:textId="77777777" w:rsidR="001D4328" w:rsidRPr="007221DE" w:rsidRDefault="001D432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rPrChange w:id="495" w:author="Author">
            <w:rPr>
              <w:rFonts w:ascii="Times New Roman" w:eastAsia="Times New Roman" w:hAnsi="Times New Roman" w:cs="Times New Roman"/>
              <w:sz w:val="28"/>
              <w:szCs w:val="28"/>
            </w:rPr>
          </w:rPrChange>
        </w:rPr>
        <w:pPrChange w:id="496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</w:pPr>
        </w:pPrChange>
      </w:pPr>
      <w:bookmarkStart w:id="497" w:name="_heading=h.5jnq9ylsl8nn" w:colFirst="0" w:colLast="0"/>
      <w:bookmarkEnd w:id="497"/>
    </w:p>
    <w:p w14:paraId="00000011" w14:textId="2305D422" w:rsidR="001D4328" w:rsidRPr="007221DE" w:rsidRDefault="008907D8" w:rsidP="007221DE">
      <w:pPr>
        <w:bidi w:val="0"/>
        <w:spacing w:after="0" w:line="240" w:lineRule="auto"/>
        <w:jc w:val="both"/>
        <w:rPr>
          <w:rFonts w:asciiTheme="majorHAnsi" w:hAnsiTheme="majorHAnsi" w:cstheme="majorHAnsi"/>
          <w:sz w:val="28"/>
          <w:szCs w:val="28"/>
          <w:rPrChange w:id="498" w:author="Author">
            <w:rPr>
              <w:sz w:val="28"/>
              <w:szCs w:val="28"/>
            </w:rPr>
          </w:rPrChange>
        </w:rPr>
        <w:pPrChange w:id="499" w:author="Author">
          <w:pPr>
            <w:bidi w:val="0"/>
            <w:spacing w:after="0" w:line="240" w:lineRule="auto"/>
            <w:ind w:left="720"/>
          </w:pPr>
        </w:pPrChange>
      </w:pPr>
      <w:r w:rsidRPr="007221DE">
        <w:rPr>
          <w:rFonts w:asciiTheme="majorHAnsi" w:hAnsiTheme="majorHAnsi" w:cstheme="majorHAnsi"/>
          <w:color w:val="4472C4"/>
          <w:sz w:val="28"/>
          <w:szCs w:val="28"/>
          <w:rPrChange w:id="500" w:author="Author">
            <w:rPr>
              <w:color w:val="4472C4"/>
              <w:sz w:val="28"/>
              <w:szCs w:val="28"/>
            </w:rPr>
          </w:rPrChange>
        </w:rPr>
        <w:t xml:space="preserve">From my experience </w:t>
      </w:r>
      <w:del w:id="501" w:author="Author">
        <w:r w:rsidRPr="007221DE" w:rsidDel="002A789D">
          <w:rPr>
            <w:rFonts w:asciiTheme="majorHAnsi" w:hAnsiTheme="majorHAnsi" w:cstheme="majorHAnsi"/>
            <w:color w:val="4472C4"/>
            <w:sz w:val="28"/>
            <w:szCs w:val="28"/>
            <w:rPrChange w:id="502" w:author="Author">
              <w:rPr>
                <w:color w:val="4472C4"/>
                <w:sz w:val="28"/>
                <w:szCs w:val="28"/>
              </w:rPr>
            </w:rPrChange>
          </w:rPr>
          <w:delText xml:space="preserve">of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503" w:author="Author">
            <w:rPr>
              <w:color w:val="4472C4"/>
              <w:sz w:val="28"/>
              <w:szCs w:val="28"/>
            </w:rPr>
          </w:rPrChange>
        </w:rPr>
        <w:t xml:space="preserve">delivering cybersecurity to mass markets, a major challenge </w:t>
      </w:r>
      <w:sdt>
        <w:sdtPr>
          <w:rPr>
            <w:rFonts w:asciiTheme="majorHAnsi" w:hAnsiTheme="majorHAnsi" w:cstheme="majorHAnsi"/>
            <w:sz w:val="28"/>
            <w:szCs w:val="28"/>
            <w:rPrChange w:id="504" w:author="Author">
              <w:rPr/>
            </w:rPrChange>
          </w:rPr>
          <w:tag w:val="goog_rdk_38"/>
          <w:id w:val="2072466667"/>
        </w:sdtPr>
        <w:sdtEndPr>
          <w:rPr>
            <w:rPrChange w:id="505" w:author="Author">
              <w:rPr/>
            </w:rPrChange>
          </w:rPr>
        </w:sdtEndPr>
        <w:sdtContent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506" w:author="Author">
                <w:rPr>
                  <w:color w:val="4472C4"/>
                  <w:sz w:val="28"/>
                  <w:szCs w:val="28"/>
                </w:rPr>
              </w:rPrChange>
            </w:rPr>
            <w:t>will be</w:t>
          </w:r>
          <w:del w:id="507" w:author="Author">
            <w:r w:rsidRPr="007221DE" w:rsidDel="002A789D">
              <w:rPr>
                <w:rFonts w:asciiTheme="majorHAnsi" w:hAnsiTheme="majorHAnsi" w:cstheme="majorHAnsi"/>
                <w:color w:val="4472C4"/>
                <w:sz w:val="28"/>
                <w:szCs w:val="28"/>
                <w:rPrChange w:id="508" w:author="Author">
                  <w:rPr>
                    <w:color w:val="4472C4"/>
                    <w:sz w:val="28"/>
                    <w:szCs w:val="28"/>
                  </w:rPr>
                </w:rPrChange>
              </w:rPr>
              <w:delText xml:space="preserve"> </w:delText>
            </w:r>
          </w:del>
        </w:sdtContent>
      </w:sdt>
      <w:r w:rsidRPr="007221DE">
        <w:rPr>
          <w:rFonts w:asciiTheme="majorHAnsi" w:hAnsiTheme="majorHAnsi" w:cstheme="majorHAnsi"/>
          <w:color w:val="4472C4"/>
          <w:sz w:val="28"/>
          <w:szCs w:val="28"/>
          <w:rPrChange w:id="509" w:author="Author">
            <w:rPr>
              <w:color w:val="4472C4"/>
              <w:sz w:val="28"/>
              <w:szCs w:val="28"/>
            </w:rPr>
          </w:rPrChange>
        </w:rPr>
        <w:t xml:space="preserve"> the ongoing management</w:t>
      </w:r>
      <w:del w:id="510" w:author="Author">
        <w:r w:rsidRPr="007221DE" w:rsidDel="002A789D">
          <w:rPr>
            <w:rFonts w:asciiTheme="majorHAnsi" w:hAnsiTheme="majorHAnsi" w:cstheme="majorHAnsi"/>
            <w:color w:val="4472C4"/>
            <w:sz w:val="28"/>
            <w:szCs w:val="28"/>
            <w:rPrChange w:id="511" w:author="Author">
              <w:rPr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customXmlDelRangeStart w:id="512" w:author="Author"/>
      <w:sdt>
        <w:sdtPr>
          <w:rPr>
            <w:rFonts w:asciiTheme="majorHAnsi" w:hAnsiTheme="majorHAnsi" w:cstheme="majorHAnsi"/>
            <w:sz w:val="28"/>
            <w:szCs w:val="28"/>
            <w:rPrChange w:id="513" w:author="Author">
              <w:rPr/>
            </w:rPrChange>
          </w:rPr>
          <w:tag w:val="goog_rdk_40"/>
          <w:id w:val="1079716266"/>
        </w:sdtPr>
        <w:sdtEndPr>
          <w:rPr>
            <w:rPrChange w:id="514" w:author="Author">
              <w:rPr/>
            </w:rPrChange>
          </w:rPr>
        </w:sdtEndPr>
        <w:sdtContent>
          <w:customXmlDelRangeEnd w:id="512"/>
          <w:customXmlDelRangeStart w:id="515" w:author="Author"/>
        </w:sdtContent>
      </w:sdt>
      <w:customXmlDelRangeEnd w:id="515"/>
      <w:ins w:id="516" w:author="Author">
        <w:r w:rsidR="002A789D">
          <w:rPr>
            <w:rFonts w:asciiTheme="majorHAnsi" w:hAnsiTheme="majorHAnsi" w:cstheme="majorHAnsi"/>
            <w:sz w:val="28"/>
            <w:szCs w:val="28"/>
          </w:rPr>
          <w:t xml:space="preserve"> </w:t>
        </w:r>
      </w:ins>
      <w:r w:rsidRPr="007221DE">
        <w:rPr>
          <w:rFonts w:asciiTheme="majorHAnsi" w:hAnsiTheme="majorHAnsi" w:cstheme="majorHAnsi"/>
          <w:color w:val="4472C4"/>
          <w:sz w:val="28"/>
          <w:szCs w:val="28"/>
          <w:rPrChange w:id="517" w:author="Author">
            <w:rPr>
              <w:color w:val="4472C4"/>
              <w:sz w:val="28"/>
              <w:szCs w:val="28"/>
            </w:rPr>
          </w:rPrChange>
        </w:rPr>
        <w:t>of the cybersecurity lifecycle.</w:t>
      </w:r>
      <w:del w:id="518" w:author="Author">
        <w:r w:rsidRPr="007221DE" w:rsidDel="00C36559">
          <w:rPr>
            <w:rFonts w:asciiTheme="majorHAnsi" w:hAnsiTheme="majorHAnsi" w:cstheme="majorHAnsi"/>
            <w:color w:val="4472C4"/>
            <w:sz w:val="28"/>
            <w:szCs w:val="28"/>
            <w:rPrChange w:id="519" w:author="Author">
              <w:rPr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ins w:id="520" w:author="Author">
        <w:r w:rsidR="00C36559">
          <w:rPr>
            <w:rFonts w:asciiTheme="majorHAnsi" w:hAnsiTheme="majorHAnsi" w:cstheme="majorHAnsi"/>
            <w:color w:val="4472C4"/>
            <w:sz w:val="28"/>
            <w:szCs w:val="28"/>
          </w:rPr>
          <w:t xml:space="preserve"> </w:t>
        </w:r>
      </w:ins>
      <w:sdt>
        <w:sdtPr>
          <w:rPr>
            <w:rFonts w:asciiTheme="majorHAnsi" w:hAnsiTheme="majorHAnsi" w:cstheme="majorHAnsi"/>
            <w:sz w:val="28"/>
            <w:szCs w:val="28"/>
            <w:rPrChange w:id="521" w:author="Author">
              <w:rPr/>
            </w:rPrChange>
          </w:rPr>
          <w:tag w:val="goog_rdk_41"/>
          <w:id w:val="-1065402685"/>
        </w:sdtPr>
        <w:sdtEndPr>
          <w:rPr>
            <w:rPrChange w:id="522" w:author="Author">
              <w:rPr/>
            </w:rPrChange>
          </w:rPr>
        </w:sdtEndPr>
        <w:sdtContent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523" w:author="Author">
                <w:rPr>
                  <w:color w:val="4472C4"/>
                  <w:sz w:val="28"/>
                  <w:szCs w:val="28"/>
                </w:rPr>
              </w:rPrChange>
            </w:rPr>
            <w:t xml:space="preserve">Without being well prepared </w:t>
          </w:r>
        </w:sdtContent>
      </w:sdt>
      <w:del w:id="524" w:author="Author">
        <w:r w:rsidRPr="007221DE" w:rsidDel="00C36559">
          <w:rPr>
            <w:rFonts w:asciiTheme="majorHAnsi" w:hAnsiTheme="majorHAnsi" w:cstheme="majorHAnsi"/>
            <w:color w:val="4472C4"/>
            <w:sz w:val="28"/>
            <w:szCs w:val="28"/>
            <w:rPrChange w:id="525" w:author="Author">
              <w:rPr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526" w:author="Author">
            <w:rPr>
              <w:color w:val="4472C4"/>
              <w:sz w:val="28"/>
              <w:szCs w:val="28"/>
            </w:rPr>
          </w:rPrChange>
        </w:rPr>
        <w:t xml:space="preserve">for </w:t>
      </w:r>
      <w:sdt>
        <w:sdtPr>
          <w:rPr>
            <w:rFonts w:asciiTheme="majorHAnsi" w:hAnsiTheme="majorHAnsi" w:cstheme="majorHAnsi"/>
            <w:sz w:val="28"/>
            <w:szCs w:val="28"/>
            <w:rPrChange w:id="527" w:author="Author">
              <w:rPr/>
            </w:rPrChange>
          </w:rPr>
          <w:tag w:val="goog_rdk_43"/>
          <w:id w:val="198897953"/>
        </w:sdtPr>
        <w:sdtEndPr>
          <w:rPr>
            <w:rPrChange w:id="528" w:author="Author">
              <w:rPr/>
            </w:rPrChange>
          </w:rPr>
        </w:sdtEndPr>
        <w:sdtContent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529" w:author="Author">
                <w:rPr>
                  <w:color w:val="4472C4"/>
                  <w:sz w:val="28"/>
                  <w:szCs w:val="28"/>
                </w:rPr>
              </w:rPrChange>
            </w:rPr>
            <w:t>this</w:t>
          </w:r>
        </w:sdtContent>
      </w:sdt>
      <w:customXmlDelRangeStart w:id="530" w:author="Author"/>
      <w:sdt>
        <w:sdtPr>
          <w:rPr>
            <w:rFonts w:asciiTheme="majorHAnsi" w:hAnsiTheme="majorHAnsi" w:cstheme="majorHAnsi"/>
            <w:sz w:val="28"/>
            <w:szCs w:val="28"/>
            <w:rPrChange w:id="531" w:author="Author">
              <w:rPr/>
            </w:rPrChange>
          </w:rPr>
          <w:tag w:val="goog_rdk_44"/>
          <w:id w:val="-61712650"/>
        </w:sdtPr>
        <w:sdtEndPr>
          <w:rPr>
            <w:rPrChange w:id="532" w:author="Author">
              <w:rPr/>
            </w:rPrChange>
          </w:rPr>
        </w:sdtEndPr>
        <w:sdtContent>
          <w:customXmlDelRangeEnd w:id="530"/>
          <w:customXmlDelRangeStart w:id="533" w:author="Author"/>
        </w:sdtContent>
      </w:sdt>
      <w:customXmlDelRangeEnd w:id="533"/>
      <w:r w:rsidRPr="007221DE">
        <w:rPr>
          <w:rFonts w:asciiTheme="majorHAnsi" w:hAnsiTheme="majorHAnsi" w:cstheme="majorHAnsi"/>
          <w:color w:val="4472C4"/>
          <w:sz w:val="28"/>
          <w:szCs w:val="28"/>
          <w:rPrChange w:id="534" w:author="Author">
            <w:rPr>
              <w:color w:val="4472C4"/>
              <w:sz w:val="28"/>
              <w:szCs w:val="28"/>
            </w:rPr>
          </w:rPrChange>
        </w:rPr>
        <w:t>, it</w:t>
      </w:r>
      <w:ins w:id="535" w:author="Author">
        <w:r w:rsidR="00C36559">
          <w:rPr>
            <w:rFonts w:asciiTheme="majorHAnsi" w:hAnsiTheme="majorHAnsi" w:cstheme="majorHAnsi"/>
            <w:sz w:val="28"/>
            <w:szCs w:val="28"/>
          </w:rPr>
          <w:t xml:space="preserve"> </w:t>
        </w:r>
      </w:ins>
      <w:del w:id="536" w:author="Author">
        <w:r w:rsidRPr="007221DE" w:rsidDel="00C36559">
          <w:rPr>
            <w:rFonts w:asciiTheme="majorHAnsi" w:hAnsiTheme="majorHAnsi" w:cstheme="majorHAnsi"/>
            <w:color w:val="4472C4"/>
            <w:sz w:val="28"/>
            <w:szCs w:val="28"/>
            <w:rPrChange w:id="537" w:author="Author">
              <w:rPr>
                <w:color w:val="4472C4"/>
                <w:sz w:val="28"/>
                <w:szCs w:val="28"/>
              </w:rPr>
            </w:rPrChange>
          </w:rPr>
          <w:delText xml:space="preserve"> </w:delText>
        </w:r>
      </w:del>
      <w:r w:rsidRPr="007221DE">
        <w:rPr>
          <w:rFonts w:asciiTheme="majorHAnsi" w:hAnsiTheme="majorHAnsi" w:cstheme="majorHAnsi"/>
          <w:color w:val="4472C4"/>
          <w:sz w:val="28"/>
          <w:szCs w:val="28"/>
          <w:rPrChange w:id="538" w:author="Author">
            <w:rPr>
              <w:color w:val="4472C4"/>
              <w:sz w:val="28"/>
              <w:szCs w:val="28"/>
            </w:rPr>
          </w:rPrChange>
        </w:rPr>
        <w:t>become</w:t>
      </w:r>
      <w:sdt>
        <w:sdtPr>
          <w:rPr>
            <w:rFonts w:asciiTheme="majorHAnsi" w:hAnsiTheme="majorHAnsi" w:cstheme="majorHAnsi"/>
            <w:sz w:val="28"/>
            <w:szCs w:val="28"/>
            <w:rPrChange w:id="539" w:author="Author">
              <w:rPr/>
            </w:rPrChange>
          </w:rPr>
          <w:tag w:val="goog_rdk_46"/>
          <w:id w:val="108016007"/>
        </w:sdtPr>
        <w:sdtEndPr>
          <w:rPr>
            <w:rPrChange w:id="540" w:author="Author">
              <w:rPr/>
            </w:rPrChange>
          </w:rPr>
        </w:sdtEndPr>
        <w:sdtContent>
          <w:r w:rsidRPr="007221DE">
            <w:rPr>
              <w:rFonts w:asciiTheme="majorHAnsi" w:hAnsiTheme="majorHAnsi" w:cstheme="majorHAnsi"/>
              <w:color w:val="4472C4"/>
              <w:sz w:val="28"/>
              <w:szCs w:val="28"/>
              <w:rPrChange w:id="541" w:author="Author">
                <w:rPr>
                  <w:color w:val="4472C4"/>
                  <w:sz w:val="28"/>
                  <w:szCs w:val="28"/>
                </w:rPr>
              </w:rPrChange>
            </w:rPr>
            <w:t>s</w:t>
          </w:r>
        </w:sdtContent>
      </w:sdt>
      <w:r w:rsidRPr="007221DE">
        <w:rPr>
          <w:rFonts w:asciiTheme="majorHAnsi" w:hAnsiTheme="majorHAnsi" w:cstheme="majorHAnsi"/>
          <w:color w:val="4472C4"/>
          <w:sz w:val="28"/>
          <w:szCs w:val="28"/>
          <w:rPrChange w:id="542" w:author="Author">
            <w:rPr>
              <w:color w:val="4472C4"/>
              <w:sz w:val="28"/>
              <w:szCs w:val="28"/>
            </w:rPr>
          </w:rPrChange>
        </w:rPr>
        <w:t xml:space="preserve"> a painfully expensive issue the day after rolling out vehicles with security solutions on board.</w:t>
      </w:r>
      <w:bookmarkStart w:id="543" w:name="_GoBack"/>
      <w:bookmarkEnd w:id="543"/>
    </w:p>
    <w:p w14:paraId="00000012" w14:textId="77777777" w:rsidR="001D4328" w:rsidRPr="007221DE" w:rsidRDefault="001D4328" w:rsidP="007221DE">
      <w:pPr>
        <w:bidi w:val="0"/>
        <w:jc w:val="both"/>
        <w:rPr>
          <w:rFonts w:asciiTheme="majorHAnsi" w:hAnsiTheme="majorHAnsi" w:cstheme="majorHAnsi"/>
          <w:sz w:val="28"/>
          <w:szCs w:val="28"/>
          <w:rPrChange w:id="544" w:author="Author">
            <w:rPr>
              <w:sz w:val="28"/>
              <w:szCs w:val="28"/>
            </w:rPr>
          </w:rPrChange>
        </w:rPr>
        <w:pPrChange w:id="545" w:author="Author">
          <w:pPr>
            <w:bidi w:val="0"/>
          </w:pPr>
        </w:pPrChange>
      </w:pPr>
    </w:p>
    <w:p w14:paraId="00000013" w14:textId="77777777" w:rsidR="001D4328" w:rsidRPr="007221DE" w:rsidRDefault="001D432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4472C4"/>
          <w:sz w:val="28"/>
          <w:szCs w:val="28"/>
          <w:rPrChange w:id="546" w:author="Author">
            <w:rPr>
              <w:color w:val="4472C4"/>
              <w:sz w:val="28"/>
              <w:szCs w:val="28"/>
            </w:rPr>
          </w:rPrChange>
        </w:rPr>
        <w:pPrChange w:id="547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 w:hanging="720"/>
          </w:pPr>
        </w:pPrChange>
      </w:pPr>
    </w:p>
    <w:p w14:paraId="00000014" w14:textId="77777777" w:rsidR="001D4328" w:rsidRPr="007221DE" w:rsidRDefault="001D432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4472C4"/>
          <w:sz w:val="28"/>
          <w:szCs w:val="28"/>
          <w:rPrChange w:id="548" w:author="Author">
            <w:rPr>
              <w:color w:val="4472C4"/>
              <w:sz w:val="28"/>
              <w:szCs w:val="28"/>
            </w:rPr>
          </w:rPrChange>
        </w:rPr>
        <w:pPrChange w:id="549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 w:hanging="720"/>
          </w:pPr>
        </w:pPrChange>
      </w:pPr>
    </w:p>
    <w:p w14:paraId="00000015" w14:textId="77777777" w:rsidR="001D4328" w:rsidRPr="007221DE" w:rsidRDefault="001D432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4472C4"/>
          <w:sz w:val="28"/>
          <w:szCs w:val="28"/>
          <w:rPrChange w:id="550" w:author="Author">
            <w:rPr>
              <w:color w:val="4472C4"/>
              <w:sz w:val="28"/>
              <w:szCs w:val="28"/>
            </w:rPr>
          </w:rPrChange>
        </w:rPr>
        <w:pPrChange w:id="551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 w:hanging="720"/>
          </w:pPr>
        </w:pPrChange>
      </w:pPr>
    </w:p>
    <w:p w14:paraId="00000016" w14:textId="77777777" w:rsidR="001D4328" w:rsidRPr="007221DE" w:rsidRDefault="001D432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4472C4"/>
          <w:sz w:val="28"/>
          <w:szCs w:val="28"/>
          <w:rPrChange w:id="552" w:author="Author">
            <w:rPr>
              <w:color w:val="4472C4"/>
              <w:sz w:val="28"/>
              <w:szCs w:val="28"/>
            </w:rPr>
          </w:rPrChange>
        </w:rPr>
        <w:pPrChange w:id="553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 w:hanging="720"/>
          </w:pPr>
        </w:pPrChange>
      </w:pPr>
    </w:p>
    <w:p w14:paraId="00000017" w14:textId="77777777" w:rsidR="001D4328" w:rsidRPr="007221DE" w:rsidRDefault="001D432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4472C4"/>
          <w:sz w:val="28"/>
          <w:szCs w:val="28"/>
          <w:rPrChange w:id="554" w:author="Author">
            <w:rPr>
              <w:color w:val="4472C4"/>
              <w:sz w:val="28"/>
              <w:szCs w:val="28"/>
            </w:rPr>
          </w:rPrChange>
        </w:rPr>
        <w:pPrChange w:id="555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 w:hanging="720"/>
          </w:pPr>
        </w:pPrChange>
      </w:pPr>
    </w:p>
    <w:p w14:paraId="00000018" w14:textId="77777777" w:rsidR="001D4328" w:rsidRPr="007221DE" w:rsidRDefault="001D432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after="0" w:line="240" w:lineRule="auto"/>
        <w:ind w:left="720" w:hanging="720"/>
        <w:jc w:val="both"/>
        <w:rPr>
          <w:rFonts w:asciiTheme="majorHAnsi" w:hAnsiTheme="majorHAnsi" w:cstheme="majorHAnsi"/>
          <w:color w:val="4472C4"/>
          <w:sz w:val="28"/>
          <w:szCs w:val="28"/>
          <w:rPrChange w:id="556" w:author="Author">
            <w:rPr>
              <w:color w:val="4472C4"/>
              <w:sz w:val="28"/>
              <w:szCs w:val="28"/>
            </w:rPr>
          </w:rPrChange>
        </w:rPr>
        <w:pPrChange w:id="557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after="0" w:line="240" w:lineRule="auto"/>
            <w:ind w:left="720" w:hanging="720"/>
          </w:pPr>
        </w:pPrChange>
      </w:pPr>
    </w:p>
    <w:p w14:paraId="00000019" w14:textId="77777777" w:rsidR="001D4328" w:rsidRPr="007221DE" w:rsidRDefault="001D4328" w:rsidP="007221DE">
      <w:pPr>
        <w:pBdr>
          <w:top w:val="nil"/>
          <w:left w:val="nil"/>
          <w:bottom w:val="nil"/>
          <w:right w:val="nil"/>
          <w:between w:val="nil"/>
        </w:pBdr>
        <w:bidi w:val="0"/>
        <w:spacing w:line="240" w:lineRule="auto"/>
        <w:ind w:left="720" w:hanging="720"/>
        <w:jc w:val="both"/>
        <w:rPr>
          <w:rFonts w:asciiTheme="majorHAnsi" w:hAnsiTheme="majorHAnsi" w:cstheme="majorHAnsi"/>
          <w:color w:val="4472C4"/>
          <w:sz w:val="28"/>
          <w:szCs w:val="28"/>
          <w:rPrChange w:id="558" w:author="Author">
            <w:rPr>
              <w:color w:val="4472C4"/>
              <w:sz w:val="28"/>
              <w:szCs w:val="28"/>
            </w:rPr>
          </w:rPrChange>
        </w:rPr>
        <w:pPrChange w:id="559" w:author="Author">
          <w:pPr>
            <w:pBdr>
              <w:top w:val="nil"/>
              <w:left w:val="nil"/>
              <w:bottom w:val="nil"/>
              <w:right w:val="nil"/>
              <w:between w:val="nil"/>
            </w:pBdr>
            <w:bidi w:val="0"/>
            <w:spacing w:line="240" w:lineRule="auto"/>
            <w:ind w:left="720" w:hanging="720"/>
          </w:pPr>
        </w:pPrChange>
      </w:pPr>
    </w:p>
    <w:p w14:paraId="0000001A" w14:textId="77777777" w:rsidR="001D4328" w:rsidRPr="007221DE" w:rsidRDefault="001D4328" w:rsidP="007221DE">
      <w:pPr>
        <w:bidi w:val="0"/>
        <w:jc w:val="both"/>
        <w:rPr>
          <w:rFonts w:asciiTheme="majorHAnsi" w:hAnsiTheme="majorHAnsi" w:cstheme="majorHAnsi"/>
          <w:sz w:val="28"/>
          <w:szCs w:val="28"/>
          <w:rPrChange w:id="560" w:author="Author">
            <w:rPr>
              <w:sz w:val="28"/>
              <w:szCs w:val="28"/>
            </w:rPr>
          </w:rPrChange>
        </w:rPr>
        <w:pPrChange w:id="561" w:author="Author">
          <w:pPr>
            <w:bidi w:val="0"/>
          </w:pPr>
        </w:pPrChange>
      </w:pPr>
    </w:p>
    <w:sectPr w:rsidR="001D4328" w:rsidRPr="007221DE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59F4B" w14:textId="77777777" w:rsidR="00BD34E8" w:rsidRDefault="00BD34E8" w:rsidP="007221DE">
      <w:pPr>
        <w:spacing w:after="0" w:line="240" w:lineRule="auto"/>
      </w:pPr>
      <w:r>
        <w:separator/>
      </w:r>
    </w:p>
  </w:endnote>
  <w:endnote w:type="continuationSeparator" w:id="0">
    <w:p w14:paraId="5971E0CA" w14:textId="77777777" w:rsidR="00BD34E8" w:rsidRDefault="00BD34E8" w:rsidP="0072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685BB" w14:textId="77777777" w:rsidR="00BD34E8" w:rsidRDefault="00BD34E8" w:rsidP="007221DE">
      <w:pPr>
        <w:spacing w:after="0" w:line="240" w:lineRule="auto"/>
      </w:pPr>
      <w:r>
        <w:separator/>
      </w:r>
    </w:p>
  </w:footnote>
  <w:footnote w:type="continuationSeparator" w:id="0">
    <w:p w14:paraId="3F298B47" w14:textId="77777777" w:rsidR="00BD34E8" w:rsidRDefault="00BD34E8" w:rsidP="00722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8590D"/>
    <w:multiLevelType w:val="multilevel"/>
    <w:tmpl w:val="26D890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xtTQzNTMyNjM3tDRQ0lEKTi0uzszPAykwrAUAiYRlOCwAAAA="/>
  </w:docVars>
  <w:rsids>
    <w:rsidRoot w:val="001D4328"/>
    <w:rsid w:val="000113EA"/>
    <w:rsid w:val="0001339A"/>
    <w:rsid w:val="00032799"/>
    <w:rsid w:val="000D0D87"/>
    <w:rsid w:val="001D4328"/>
    <w:rsid w:val="00231D85"/>
    <w:rsid w:val="002A789D"/>
    <w:rsid w:val="00393DF7"/>
    <w:rsid w:val="003C42E0"/>
    <w:rsid w:val="005D7513"/>
    <w:rsid w:val="007221DE"/>
    <w:rsid w:val="008907D8"/>
    <w:rsid w:val="00BD34E8"/>
    <w:rsid w:val="00C36559"/>
    <w:rsid w:val="00C87815"/>
    <w:rsid w:val="00E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5A41A"/>
  <w15:docId w15:val="{F3863401-02AE-40D6-BA3A-2C27275D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1E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901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01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7D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7D8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1DE"/>
  </w:style>
  <w:style w:type="paragraph" w:styleId="Footer">
    <w:name w:val="footer"/>
    <w:basedOn w:val="Normal"/>
    <w:link w:val="FooterChar"/>
    <w:uiPriority w:val="99"/>
    <w:unhideWhenUsed/>
    <w:rsid w:val="00722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gqOU8GoH6LsHJPvvmvjr3PLRQ==">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2</cp:revision>
  <dcterms:created xsi:type="dcterms:W3CDTF">2019-08-28T10:14:00Z</dcterms:created>
  <dcterms:modified xsi:type="dcterms:W3CDTF">2019-08-28T10:17:00Z</dcterms:modified>
</cp:coreProperties>
</file>