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1235D" w14:textId="57984EEE" w:rsidR="00F33E7E" w:rsidRPr="00E9640E" w:rsidRDefault="0069133C" w:rsidP="00A05C04">
      <w:pPr>
        <w:pStyle w:val="ChapterNumber"/>
        <w:spacing w:line="480" w:lineRule="auto"/>
        <w:rPr>
          <w:b w:val="0"/>
          <w:sz w:val="24"/>
          <w:szCs w:val="24"/>
          <w:rPrChange w:id="0" w:author="codeMantra" w:date="2024-08-02T11:05:00Z">
            <w:rPr>
              <w:b w:val="0"/>
            </w:rPr>
          </w:rPrChange>
        </w:rPr>
      </w:pPr>
      <w:del w:id="1" w:author="codeMantra" w:date="2024-07-27T15:49:00Z">
        <w:r w:rsidRPr="00E9640E" w:rsidDel="001E1170">
          <w:rPr>
            <w:sz w:val="24"/>
            <w:szCs w:val="24"/>
            <w:rPrChange w:id="2" w:author="codeMantra" w:date="2024-08-02T11:05:00Z">
              <w:rPr/>
            </w:rPrChange>
          </w:rPr>
          <w:delText>Chapter 1</w:delText>
        </w:r>
      </w:del>
    </w:p>
    <w:p w14:paraId="4FDD68C4" w14:textId="7B27BF62" w:rsidR="00F33E7E" w:rsidRPr="00E9640E" w:rsidRDefault="001E1170" w:rsidP="00A05C04">
      <w:pPr>
        <w:pStyle w:val="ChapterTitle"/>
        <w:spacing w:line="480" w:lineRule="auto"/>
        <w:rPr>
          <w:b w:val="0"/>
          <w:sz w:val="24"/>
          <w:szCs w:val="24"/>
          <w:rPrChange w:id="3" w:author="codeMantra" w:date="2024-08-02T11:05:00Z">
            <w:rPr>
              <w:b w:val="0"/>
            </w:rPr>
          </w:rPrChange>
        </w:rPr>
      </w:pPr>
      <w:ins w:id="4" w:author="codeMantra" w:date="2024-07-27T15:49:00Z">
        <w:r w:rsidRPr="00E9640E">
          <w:rPr>
            <w:rStyle w:val="ChapterNumberChar"/>
            <w:sz w:val="24"/>
            <w:szCs w:val="24"/>
            <w:rPrChange w:id="5" w:author="codeMantra" w:date="2024-08-02T11:05:00Z">
              <w:rPr>
                <w:b w:val="0"/>
                <w:color w:val="auto"/>
                <w:sz w:val="20"/>
              </w:rPr>
            </w:rPrChange>
          </w:rPr>
          <w:t>1</w:t>
        </w:r>
        <w:r w:rsidRPr="00E9640E">
          <w:rPr>
            <w:sz w:val="24"/>
            <w:szCs w:val="24"/>
            <w:rPrChange w:id="6" w:author="codeMantra" w:date="2024-08-02T11:05:00Z">
              <w:rPr/>
            </w:rPrChange>
          </w:rPr>
          <w:tab/>
        </w:r>
      </w:ins>
      <w:ins w:id="7" w:author="codeMantra" w:date="2024-07-30T22:02:00Z">
        <w:r w:rsidR="00627963" w:rsidRPr="00E9640E">
          <w:rPr>
            <w:sz w:val="24"/>
            <w:szCs w:val="24"/>
            <w:rPrChange w:id="8" w:author="codeMantra" w:date="2024-08-02T11:05:00Z">
              <w:rPr/>
            </w:rPrChange>
          </w:rPr>
          <w:t>Introduction: The Features and Significance of Children’s Literature</w:t>
        </w:r>
      </w:ins>
      <w:del w:id="9" w:author="codeMantra" w:date="2024-07-30T22:02:00Z">
        <w:r w:rsidR="0069133C" w:rsidRPr="00E9640E" w:rsidDel="00627963">
          <w:rPr>
            <w:sz w:val="24"/>
            <w:szCs w:val="24"/>
            <w:rPrChange w:id="10" w:author="codeMantra" w:date="2024-08-02T11:05:00Z">
              <w:rPr/>
            </w:rPrChange>
          </w:rPr>
          <w:delText xml:space="preserve">Introduction: The Features of Children’s Literature </w:delText>
        </w:r>
      </w:del>
      <w:del w:id="11" w:author="codeMantra" w:date="2024-07-27T15:48:00Z">
        <w:r w:rsidR="0069133C" w:rsidRPr="00E9640E" w:rsidDel="00A05C04">
          <w:rPr>
            <w:sz w:val="24"/>
            <w:szCs w:val="24"/>
            <w:rPrChange w:id="12" w:author="codeMantra" w:date="2024-08-02T11:05:00Z">
              <w:rPr/>
            </w:rPrChange>
          </w:rPr>
          <w:delText>and Their Significance</w:delText>
        </w:r>
      </w:del>
    </w:p>
    <w:p w14:paraId="58D1C2C1" w14:textId="5F13408C" w:rsidR="00F33E7E" w:rsidRPr="00E9640E" w:rsidDel="00445945" w:rsidRDefault="006E4066" w:rsidP="00A05C04">
      <w:pPr>
        <w:pStyle w:val="ChapterSubtitle"/>
        <w:spacing w:line="480" w:lineRule="auto"/>
        <w:rPr>
          <w:del w:id="13" w:author="codeMantra" w:date="2024-07-29T09:18:00Z"/>
          <w:sz w:val="24"/>
          <w:szCs w:val="24"/>
          <w:rPrChange w:id="14" w:author="codeMantra" w:date="2024-08-02T11:05:00Z">
            <w:rPr>
              <w:del w:id="15" w:author="codeMantra" w:date="2024-07-29T09:18:00Z"/>
            </w:rPr>
          </w:rPrChange>
        </w:rPr>
      </w:pPr>
      <w:del w:id="16" w:author="codeMantra" w:date="2024-07-29T09:18:00Z">
        <w:r w:rsidRPr="00E9640E" w:rsidDel="00445945">
          <w:rPr>
            <w:sz w:val="24"/>
            <w:szCs w:val="24"/>
            <w:rPrChange w:id="17" w:author="codeMantra" w:date="2024-08-02T11:05:00Z">
              <w:rPr/>
            </w:rPrChange>
          </w:rPr>
          <w:delText>“</w:delText>
        </w:r>
        <w:r w:rsidR="0069133C" w:rsidRPr="00E9640E" w:rsidDel="00445945">
          <w:rPr>
            <w:sz w:val="24"/>
            <w:szCs w:val="24"/>
            <w:rPrChange w:id="18" w:author="codeMantra" w:date="2024-08-02T11:05:00Z">
              <w:rPr/>
            </w:rPrChange>
          </w:rPr>
          <w:delText>Childhood</w:delText>
        </w:r>
        <w:r w:rsidRPr="00E9640E" w:rsidDel="00445945">
          <w:rPr>
            <w:sz w:val="24"/>
            <w:szCs w:val="24"/>
            <w:rPrChange w:id="19" w:author="codeMantra" w:date="2024-08-02T11:05:00Z">
              <w:rPr/>
            </w:rPrChange>
          </w:rPr>
          <w:delText>”</w:delText>
        </w:r>
        <w:r w:rsidR="0069133C" w:rsidRPr="00E9640E" w:rsidDel="00445945">
          <w:rPr>
            <w:sz w:val="24"/>
            <w:szCs w:val="24"/>
            <w:rPrChange w:id="20" w:author="codeMantra" w:date="2024-08-02T11:05:00Z">
              <w:rPr/>
            </w:rPrChange>
          </w:rPr>
          <w:delText xml:space="preserve"> as a Term and a Concept</w:delText>
        </w:r>
      </w:del>
    </w:p>
    <w:p w14:paraId="00C4914F" w14:textId="07DC6C12" w:rsidR="00F33E7E" w:rsidRPr="00E9640E" w:rsidRDefault="00BC4F72" w:rsidP="00A05C04">
      <w:pPr>
        <w:pStyle w:val="AbstractHeading"/>
        <w:spacing w:line="480" w:lineRule="auto"/>
        <w:rPr>
          <w:b w:val="0"/>
          <w:sz w:val="24"/>
          <w:szCs w:val="24"/>
          <w:rPrChange w:id="21" w:author="codeMantra" w:date="2024-08-02T11:05:00Z">
            <w:rPr>
              <w:b w:val="0"/>
            </w:rPr>
          </w:rPrChange>
        </w:rPr>
      </w:pPr>
      <w:commentRangeStart w:id="22"/>
      <w:commentRangeStart w:id="23"/>
      <w:r w:rsidRPr="00E9640E">
        <w:rPr>
          <w:sz w:val="24"/>
          <w:szCs w:val="24"/>
          <w:rPrChange w:id="24" w:author="codeMantra" w:date="2024-08-02T11:05:00Z">
            <w:rPr/>
          </w:rPrChange>
        </w:rPr>
        <w:t>Abstract</w:t>
      </w:r>
      <w:commentRangeEnd w:id="22"/>
      <w:r w:rsidR="00277F4A">
        <w:rPr>
          <w:rStyle w:val="CommentReference"/>
          <w:b w:val="0"/>
        </w:rPr>
        <w:commentReference w:id="22"/>
      </w:r>
      <w:commentRangeEnd w:id="23"/>
      <w:r w:rsidR="00DD6DE0">
        <w:rPr>
          <w:rStyle w:val="CommentReference"/>
          <w:b w:val="0"/>
        </w:rPr>
        <w:commentReference w:id="23"/>
      </w:r>
    </w:p>
    <w:p w14:paraId="5C083B74" w14:textId="5694A00D" w:rsidR="00F33E7E" w:rsidRPr="00E9640E" w:rsidRDefault="003A288B" w:rsidP="00A05C04">
      <w:pPr>
        <w:pStyle w:val="Abstract"/>
        <w:spacing w:line="480" w:lineRule="auto"/>
        <w:rPr>
          <w:sz w:val="24"/>
          <w:szCs w:val="24"/>
          <w:rPrChange w:id="25" w:author="codeMantra" w:date="2024-08-02T11:05:00Z">
            <w:rPr/>
          </w:rPrChange>
        </w:rPr>
      </w:pPr>
      <w:r w:rsidRPr="00E9640E">
        <w:rPr>
          <w:sz w:val="24"/>
          <w:szCs w:val="24"/>
          <w:lang w:bidi="ar-JO"/>
          <w:rPrChange w:id="26" w:author="codeMantra" w:date="2024-08-02T11:05:00Z">
            <w:rPr>
              <w:lang w:bidi="ar-JO"/>
            </w:rPr>
          </w:rPrChange>
        </w:rPr>
        <w:t xml:space="preserve">This chapter demonstrates how relevant theories of intertextuality have a distinct application in relation to children’s as opposed to adults’ literature. The relationship between the components of intertextuality in children’s literature (writer/text/reader-text/reader/context) has distinct characteristics </w:t>
      </w:r>
      <w:ins w:id="27" w:author="codeMantra" w:date="2024-08-02T11:08:00Z">
        <w:r w:rsidR="00E9640E">
          <w:rPr>
            <w:sz w:val="24"/>
            <w:szCs w:val="24"/>
            <w:lang w:bidi="ar-JO"/>
          </w:rPr>
          <w:t xml:space="preserve">in </w:t>
        </w:r>
      </w:ins>
      <w:r w:rsidRPr="00E9640E">
        <w:rPr>
          <w:sz w:val="24"/>
          <w:szCs w:val="24"/>
          <w:lang w:bidi="ar-JO"/>
          <w:rPrChange w:id="28" w:author="codeMantra" w:date="2024-08-02T11:05:00Z">
            <w:rPr>
              <w:lang w:bidi="ar-JO"/>
            </w:rPr>
          </w:rPrChange>
        </w:rPr>
        <w:t>children’s literature.</w:t>
      </w:r>
      <w:r w:rsidRPr="00E9640E">
        <w:rPr>
          <w:sz w:val="24"/>
          <w:szCs w:val="24"/>
          <w:rPrChange w:id="29" w:author="codeMantra" w:date="2024-08-02T11:05:00Z">
            <w:rPr/>
          </w:rPrChange>
        </w:rPr>
        <w:t xml:space="preserve"> My theoretical framework perceives children’s literature as autonomous.</w:t>
      </w:r>
    </w:p>
    <w:p w14:paraId="087ACF8D" w14:textId="77777777" w:rsidR="00445945" w:rsidRPr="00E9640E" w:rsidRDefault="00445945">
      <w:pPr>
        <w:pStyle w:val="Head1"/>
        <w:rPr>
          <w:ins w:id="30" w:author="codeMantra" w:date="2024-07-29T09:18:00Z"/>
          <w:sz w:val="24"/>
          <w:szCs w:val="24"/>
          <w:rPrChange w:id="31" w:author="codeMantra" w:date="2024-08-02T11:05:00Z">
            <w:rPr>
              <w:ins w:id="32" w:author="codeMantra" w:date="2024-07-29T09:18:00Z"/>
            </w:rPr>
          </w:rPrChange>
        </w:rPr>
        <w:pPrChange w:id="33" w:author="codeMantra" w:date="2024-07-29T09:18:00Z">
          <w:pPr>
            <w:pStyle w:val="ChapterSubtitle"/>
            <w:spacing w:line="480" w:lineRule="auto"/>
          </w:pPr>
        </w:pPrChange>
      </w:pPr>
      <w:ins w:id="34" w:author="codeMantra" w:date="2024-07-29T09:18:00Z">
        <w:r w:rsidRPr="00E9640E">
          <w:rPr>
            <w:rFonts w:ascii="Times New Roman" w:hAnsi="Times New Roman"/>
            <w:sz w:val="24"/>
            <w:szCs w:val="24"/>
            <w:rPrChange w:id="35" w:author="codeMantra" w:date="2024-08-02T11:05:00Z">
              <w:rPr/>
            </w:rPrChange>
          </w:rPr>
          <w:t>“Childhood” as a Term and a Concept</w:t>
        </w:r>
      </w:ins>
    </w:p>
    <w:p w14:paraId="29C5E169" w14:textId="1DE3DA71" w:rsidR="00F33E7E" w:rsidRPr="00E9640E" w:rsidRDefault="00915691" w:rsidP="00A05C04">
      <w:pPr>
        <w:pStyle w:val="Para"/>
        <w:spacing w:line="480" w:lineRule="auto"/>
        <w:rPr>
          <w:sz w:val="24"/>
          <w:szCs w:val="24"/>
          <w:rPrChange w:id="36" w:author="codeMantra" w:date="2024-08-02T11:05:00Z">
            <w:rPr/>
          </w:rPrChange>
        </w:rPr>
      </w:pPr>
      <w:r w:rsidRPr="00E9640E">
        <w:rPr>
          <w:sz w:val="24"/>
          <w:szCs w:val="24"/>
          <w:rPrChange w:id="37" w:author="codeMantra" w:date="2024-08-02T11:05:00Z">
            <w:rPr/>
          </w:rPrChange>
        </w:rPr>
        <w:t xml:space="preserve">The term </w:t>
      </w:r>
      <w:r w:rsidR="006E4066" w:rsidRPr="00E9640E">
        <w:rPr>
          <w:sz w:val="24"/>
          <w:szCs w:val="24"/>
          <w:rPrChange w:id="38" w:author="codeMantra" w:date="2024-08-02T11:05:00Z">
            <w:rPr/>
          </w:rPrChange>
        </w:rPr>
        <w:t>“</w:t>
      </w:r>
      <w:r w:rsidRPr="00E9640E">
        <w:rPr>
          <w:sz w:val="24"/>
          <w:szCs w:val="24"/>
          <w:rPrChange w:id="39" w:author="codeMantra" w:date="2024-08-02T11:05:00Z">
            <w:rPr/>
          </w:rPrChange>
        </w:rPr>
        <w:t>children’s literature</w:t>
      </w:r>
      <w:r w:rsidR="006E4066" w:rsidRPr="00E9640E">
        <w:rPr>
          <w:sz w:val="24"/>
          <w:szCs w:val="24"/>
          <w:rPrChange w:id="40" w:author="codeMantra" w:date="2024-08-02T11:05:00Z">
            <w:rPr/>
          </w:rPrChange>
        </w:rPr>
        <w:t>”</w:t>
      </w:r>
      <w:r w:rsidRPr="00E9640E">
        <w:rPr>
          <w:sz w:val="24"/>
          <w:szCs w:val="24"/>
          <w:rPrChange w:id="41" w:author="codeMantra" w:date="2024-08-02T11:05:00Z">
            <w:rPr/>
          </w:rPrChange>
        </w:rPr>
        <w:t xml:space="preserve"> emerged in relation to the study of childhood conception (Jenkins 1–48, Galbraith 87–205, Townsend 17). It is appropriate, then</w:t>
      </w:r>
      <w:ins w:id="42" w:author="codeMantra" w:date="2024-08-02T11:08:00Z">
        <w:r w:rsidR="00E9640E">
          <w:rPr>
            <w:sz w:val="24"/>
            <w:szCs w:val="24"/>
          </w:rPr>
          <w:t>,</w:t>
        </w:r>
      </w:ins>
      <w:r w:rsidRPr="00E9640E">
        <w:rPr>
          <w:sz w:val="24"/>
          <w:szCs w:val="24"/>
          <w:rPrChange w:id="43" w:author="codeMantra" w:date="2024-08-02T11:05:00Z">
            <w:rPr/>
          </w:rPrChange>
        </w:rPr>
        <w:t xml:space="preserve"> to begin this study by defining the term </w:t>
      </w:r>
      <w:r w:rsidR="006E4066" w:rsidRPr="00E9640E">
        <w:rPr>
          <w:sz w:val="24"/>
          <w:szCs w:val="24"/>
          <w:rPrChange w:id="44" w:author="codeMantra" w:date="2024-08-02T11:05:00Z">
            <w:rPr/>
          </w:rPrChange>
        </w:rPr>
        <w:t>“</w:t>
      </w:r>
      <w:r w:rsidRPr="00E9640E">
        <w:rPr>
          <w:sz w:val="24"/>
          <w:szCs w:val="24"/>
          <w:rPrChange w:id="45" w:author="codeMantra" w:date="2024-08-02T11:05:00Z">
            <w:rPr/>
          </w:rPrChange>
        </w:rPr>
        <w:t>childhood.</w:t>
      </w:r>
      <w:r w:rsidR="006E4066" w:rsidRPr="00E9640E">
        <w:rPr>
          <w:sz w:val="24"/>
          <w:szCs w:val="24"/>
          <w:rPrChange w:id="46" w:author="codeMantra" w:date="2024-08-02T11:05:00Z">
            <w:rPr/>
          </w:rPrChange>
        </w:rPr>
        <w:t>”</w:t>
      </w:r>
      <w:r w:rsidRPr="00E9640E">
        <w:rPr>
          <w:sz w:val="24"/>
          <w:szCs w:val="24"/>
          <w:rPrChange w:id="47" w:author="codeMantra" w:date="2024-08-02T11:05:00Z">
            <w:rPr/>
          </w:rPrChange>
        </w:rPr>
        <w:t xml:space="preserve"> The meaning and global significance of this term is the basis for understanding the emergence of children’s literature. Shavit’s definition of childhood relies on historian Philippe</w:t>
      </w:r>
      <w:del w:id="48" w:author="Susan Doron" w:date="2024-08-29T09:29:00Z" w16du:dateUtc="2024-08-29T06:29:00Z">
        <w:r w:rsidRPr="00E9640E" w:rsidDel="00DD6DE0">
          <w:rPr>
            <w:sz w:val="24"/>
            <w:szCs w:val="24"/>
            <w:rPrChange w:id="49" w:author="codeMantra" w:date="2024-08-02T11:05:00Z">
              <w:rPr/>
            </w:rPrChange>
          </w:rPr>
          <w:delText xml:space="preserve"> </w:delText>
        </w:r>
        <w:commentRangeStart w:id="50"/>
        <w:commentRangeStart w:id="51"/>
        <w:r w:rsidRPr="00E9640E" w:rsidDel="00DD6DE0">
          <w:rPr>
            <w:sz w:val="24"/>
            <w:szCs w:val="24"/>
            <w:rPrChange w:id="52" w:author="codeMantra" w:date="2024-08-02T11:05:00Z">
              <w:rPr/>
            </w:rPrChange>
          </w:rPr>
          <w:delText>Aries</w:delText>
        </w:r>
        <w:commentRangeEnd w:id="50"/>
        <w:r w:rsidR="0020382F" w:rsidDel="00DD6DE0">
          <w:rPr>
            <w:rStyle w:val="CommentReference"/>
          </w:rPr>
          <w:commentReference w:id="50"/>
        </w:r>
        <w:commentRangeEnd w:id="51"/>
        <w:r w:rsidR="00DD6DE0" w:rsidDel="00DD6DE0">
          <w:rPr>
            <w:rStyle w:val="CommentReference"/>
          </w:rPr>
          <w:commentReference w:id="51"/>
        </w:r>
      </w:del>
      <w:ins w:id="53" w:author="Susan Doron" w:date="2024-08-29T09:29:00Z" w16du:dateUtc="2024-08-29T06:29:00Z">
        <w:r w:rsidR="00DD6DE0" w:rsidRPr="00DD6DE0">
          <w:rPr>
            <w:rStyle w:val="Heading1Char"/>
          </w:rPr>
          <w:t xml:space="preserve"> </w:t>
        </w:r>
        <w:proofErr w:type="spellStart"/>
        <w:r w:rsidR="00DD6DE0" w:rsidRPr="00DD6DE0">
          <w:rPr>
            <w:rStyle w:val="cf01"/>
            <w:rFonts w:asciiTheme="majorBidi" w:hAnsiTheme="majorBidi" w:cstheme="majorBidi"/>
            <w:sz w:val="24"/>
            <w:szCs w:val="24"/>
            <w:rPrChange w:id="54" w:author="Susan Doron" w:date="2024-08-29T09:29:00Z" w16du:dateUtc="2024-08-29T06:29:00Z">
              <w:rPr>
                <w:rStyle w:val="cf01"/>
              </w:rPr>
            </w:rPrChange>
          </w:rPr>
          <w:t>Ariès</w:t>
        </w:r>
      </w:ins>
      <w:r w:rsidRPr="00E9640E">
        <w:rPr>
          <w:sz w:val="24"/>
          <w:szCs w:val="24"/>
          <w:rPrChange w:id="55" w:author="codeMantra" w:date="2024-08-02T11:05:00Z">
            <w:rPr/>
          </w:rPrChange>
        </w:rPr>
        <w:t>’s</w:t>
      </w:r>
      <w:proofErr w:type="spellEnd"/>
      <w:r w:rsidRPr="00E9640E">
        <w:rPr>
          <w:sz w:val="24"/>
          <w:szCs w:val="24"/>
          <w:rPrChange w:id="56" w:author="codeMantra" w:date="2024-08-02T11:05:00Z">
            <w:rPr/>
          </w:rPrChange>
        </w:rPr>
        <w:t xml:space="preserve"> hypothesis that the term childhood emerged as a cultural phenomenon in the early seventeenth century (Shavit </w:t>
      </w:r>
      <w:r w:rsidR="00F33E7E" w:rsidRPr="00E9640E">
        <w:rPr>
          <w:i/>
          <w:iCs/>
          <w:sz w:val="24"/>
          <w:szCs w:val="24"/>
          <w:rPrChange w:id="57" w:author="codeMantra" w:date="2024-08-02T11:05:00Z">
            <w:rPr>
              <w:i/>
              <w:iCs/>
            </w:rPr>
          </w:rPrChange>
        </w:rPr>
        <w:t>Act of Childhood</w:t>
      </w:r>
      <w:r w:rsidRPr="00E9640E">
        <w:rPr>
          <w:sz w:val="24"/>
          <w:szCs w:val="24"/>
          <w:rPrChange w:id="58" w:author="codeMantra" w:date="2024-08-02T11:05:00Z">
            <w:rPr/>
          </w:rPrChange>
        </w:rPr>
        <w:t xml:space="preserve"> </w:t>
      </w:r>
      <w:r w:rsidRPr="00E9640E">
        <w:rPr>
          <w:sz w:val="24"/>
          <w:szCs w:val="24"/>
          <w:rtl/>
          <w:rPrChange w:id="59" w:author="codeMantra" w:date="2024-08-02T11:05:00Z">
            <w:rPr>
              <w:rtl/>
            </w:rPr>
          </w:rPrChange>
        </w:rPr>
        <w:t>15</w:t>
      </w:r>
      <w:r w:rsidRPr="00E9640E">
        <w:rPr>
          <w:sz w:val="24"/>
          <w:szCs w:val="24"/>
          <w:rPrChange w:id="60" w:author="codeMantra" w:date="2024-08-02T11:05:00Z">
            <w:rPr/>
          </w:rPrChange>
        </w:rPr>
        <w:t>–</w:t>
      </w:r>
      <w:r w:rsidRPr="00E9640E">
        <w:rPr>
          <w:sz w:val="24"/>
          <w:szCs w:val="24"/>
          <w:rtl/>
          <w:rPrChange w:id="61" w:author="codeMantra" w:date="2024-08-02T11:05:00Z">
            <w:rPr>
              <w:rtl/>
            </w:rPr>
          </w:rPrChange>
        </w:rPr>
        <w:t>65</w:t>
      </w:r>
      <w:r w:rsidRPr="00E9640E">
        <w:rPr>
          <w:sz w:val="24"/>
          <w:szCs w:val="24"/>
          <w:rPrChange w:id="62" w:author="codeMantra" w:date="2024-08-02T11:05:00Z">
            <w:rPr/>
          </w:rPrChange>
        </w:rPr>
        <w:t xml:space="preserve">, Ariès </w:t>
      </w:r>
      <w:r w:rsidR="00F33E7E" w:rsidRPr="00E9640E">
        <w:rPr>
          <w:i/>
          <w:iCs/>
          <w:sz w:val="24"/>
          <w:szCs w:val="24"/>
          <w:rPrChange w:id="63" w:author="codeMantra" w:date="2024-08-02T11:05:00Z">
            <w:rPr>
              <w:i/>
              <w:iCs/>
            </w:rPr>
          </w:rPrChange>
        </w:rPr>
        <w:t>Centuries of Childhood</w:t>
      </w:r>
      <w:r w:rsidRPr="00E9640E">
        <w:rPr>
          <w:sz w:val="24"/>
          <w:szCs w:val="24"/>
          <w:rPrChange w:id="64" w:author="codeMantra" w:date="2024-08-02T11:05:00Z">
            <w:rPr/>
          </w:rPrChange>
        </w:rPr>
        <w:t xml:space="preserve"> 73–83). Before that, children were viewed as </w:t>
      </w:r>
      <w:r w:rsidR="006E4066" w:rsidRPr="00E9640E">
        <w:rPr>
          <w:sz w:val="24"/>
          <w:szCs w:val="24"/>
          <w:rPrChange w:id="65" w:author="codeMantra" w:date="2024-08-02T11:05:00Z">
            <w:rPr/>
          </w:rPrChange>
        </w:rPr>
        <w:t>“</w:t>
      </w:r>
      <w:r w:rsidRPr="00E9640E">
        <w:rPr>
          <w:sz w:val="24"/>
          <w:szCs w:val="24"/>
          <w:rPrChange w:id="66" w:author="codeMantra" w:date="2024-08-02T11:05:00Z">
            <w:rPr/>
          </w:rPrChange>
        </w:rPr>
        <w:t>miniature humans</w:t>
      </w:r>
      <w:r w:rsidR="006E4066" w:rsidRPr="00E9640E">
        <w:rPr>
          <w:sz w:val="24"/>
          <w:szCs w:val="24"/>
          <w:rPrChange w:id="67" w:author="codeMantra" w:date="2024-08-02T11:05:00Z">
            <w:rPr/>
          </w:rPrChange>
        </w:rPr>
        <w:t>”</w:t>
      </w:r>
      <w:r w:rsidRPr="00E9640E">
        <w:rPr>
          <w:sz w:val="24"/>
          <w:szCs w:val="24"/>
          <w:rPrChange w:id="68" w:author="codeMantra" w:date="2024-08-02T11:05:00Z">
            <w:rPr/>
          </w:rPrChange>
        </w:rPr>
        <w:t xml:space="preserve"> no different from adults except for their social status (Ariès </w:t>
      </w:r>
      <w:r w:rsidR="00F33E7E" w:rsidRPr="00E9640E">
        <w:rPr>
          <w:i/>
          <w:iCs/>
          <w:sz w:val="24"/>
          <w:szCs w:val="24"/>
          <w:rPrChange w:id="69" w:author="codeMantra" w:date="2024-08-02T11:05:00Z">
            <w:rPr>
              <w:i/>
              <w:iCs/>
            </w:rPr>
          </w:rPrChange>
        </w:rPr>
        <w:t>Centuries of Childhood</w:t>
      </w:r>
      <w:r w:rsidRPr="00E9640E">
        <w:rPr>
          <w:sz w:val="24"/>
          <w:szCs w:val="24"/>
          <w:rPrChange w:id="70" w:author="codeMantra" w:date="2024-08-02T11:05:00Z">
            <w:rPr/>
          </w:rPrChange>
        </w:rPr>
        <w:t xml:space="preserve"> 179, Baruch 35, Karabe-Jarasi 33, Mashiach 35, Shavit </w:t>
      </w:r>
      <w:r w:rsidR="00F33E7E" w:rsidRPr="00E9640E">
        <w:rPr>
          <w:i/>
          <w:iCs/>
          <w:sz w:val="24"/>
          <w:szCs w:val="24"/>
          <w:rPrChange w:id="71" w:author="codeMantra" w:date="2024-08-02T11:05:00Z">
            <w:rPr>
              <w:i/>
              <w:iCs/>
            </w:rPr>
          </w:rPrChange>
        </w:rPr>
        <w:t>Act of Childhood</w:t>
      </w:r>
      <w:r w:rsidRPr="00E9640E">
        <w:rPr>
          <w:sz w:val="24"/>
          <w:szCs w:val="24"/>
          <w:rPrChange w:id="72" w:author="codeMantra" w:date="2024-08-02T11:05:00Z">
            <w:rPr/>
          </w:rPrChange>
        </w:rPr>
        <w:t xml:space="preserve"> 26 and 27–29, Schichmanter 9). Shavit adds that several factors contributed to the concept of childhood not appearing until that point, including the integration of children into the labor force at an early age to help support the family </w:t>
      </w:r>
      <w:r w:rsidRPr="00E9640E">
        <w:rPr>
          <w:sz w:val="24"/>
          <w:szCs w:val="24"/>
          <w:rPrChange w:id="73" w:author="codeMantra" w:date="2024-08-02T11:05:00Z">
            <w:rPr/>
          </w:rPrChange>
        </w:rPr>
        <w:lastRenderedPageBreak/>
        <w:t xml:space="preserve">economically, especially among the middle class. In this pre-seventeenth-century reality, there was scant interest in writing for children (Karabe-Jarasi 33–34, Shavit </w:t>
      </w:r>
      <w:r w:rsidR="00F33E7E" w:rsidRPr="00E9640E">
        <w:rPr>
          <w:i/>
          <w:iCs/>
          <w:sz w:val="24"/>
          <w:szCs w:val="24"/>
          <w:rPrChange w:id="74" w:author="codeMantra" w:date="2024-08-02T11:05:00Z">
            <w:rPr>
              <w:i/>
              <w:iCs/>
            </w:rPr>
          </w:rPrChange>
        </w:rPr>
        <w:t>Act of Childhood</w:t>
      </w:r>
      <w:r w:rsidRPr="00E9640E">
        <w:rPr>
          <w:sz w:val="24"/>
          <w:szCs w:val="24"/>
          <w:rPrChange w:id="75" w:author="codeMantra" w:date="2024-08-02T11:05:00Z">
            <w:rPr/>
          </w:rPrChange>
        </w:rPr>
        <w:t xml:space="preserve"> 27–29). According to Shavit, it was only later in the seventeenth century, as the nannies and housekeepers of the middle and upper classes began telling stories to entertain their young charges, that the conception of childhood emerged. These were the first stories for which children, clearly the least powerful group in society, were the intended audience. Nonetheless, these stories did not address children’s psychological needs nor were they sensitive to the nature or perspectives of children, which are completely different from those of adults. In fact, there was no distinction made between children and adults as an audience (Gabian 78, Shavit </w:t>
      </w:r>
      <w:r w:rsidR="00F33E7E" w:rsidRPr="00E9640E">
        <w:rPr>
          <w:i/>
          <w:iCs/>
          <w:sz w:val="24"/>
          <w:szCs w:val="24"/>
          <w:rPrChange w:id="76" w:author="codeMantra" w:date="2024-08-02T11:05:00Z">
            <w:rPr>
              <w:i/>
              <w:iCs/>
            </w:rPr>
          </w:rPrChange>
        </w:rPr>
        <w:t>Act of Childhood</w:t>
      </w:r>
      <w:r w:rsidRPr="00E9640E">
        <w:rPr>
          <w:sz w:val="24"/>
          <w:szCs w:val="24"/>
          <w:rPrChange w:id="77" w:author="codeMantra" w:date="2024-08-02T11:05:00Z">
            <w:rPr/>
          </w:rPrChange>
        </w:rPr>
        <w:t xml:space="preserve"> 9).</w:t>
      </w:r>
    </w:p>
    <w:p w14:paraId="4981D112" w14:textId="5A89C70F" w:rsidR="00F33E7E" w:rsidRPr="00E9640E" w:rsidRDefault="00915691" w:rsidP="00A05C04">
      <w:pPr>
        <w:pStyle w:val="Para"/>
        <w:spacing w:line="480" w:lineRule="auto"/>
        <w:rPr>
          <w:sz w:val="24"/>
          <w:szCs w:val="24"/>
          <w:rPrChange w:id="78" w:author="codeMantra" w:date="2024-08-02T11:05:00Z">
            <w:rPr/>
          </w:rPrChange>
        </w:rPr>
      </w:pPr>
      <w:r w:rsidRPr="00E9640E">
        <w:rPr>
          <w:sz w:val="24"/>
          <w:szCs w:val="24"/>
          <w:rPrChange w:id="79" w:author="codeMantra" w:date="2024-08-02T11:05:00Z">
            <w:rPr/>
          </w:rPrChange>
        </w:rPr>
        <w:t xml:space="preserve">Historian Eric Hopkins has written that it was not until the social and economic changes of the industrial age unfolded that the term or concept of childhood emerged, reflecting the improvement in living conditions and the development of schools resulting from these changes (314). Shavit confirms that the term </w:t>
      </w:r>
      <w:r w:rsidR="006E4066" w:rsidRPr="00E9640E">
        <w:rPr>
          <w:sz w:val="24"/>
          <w:szCs w:val="24"/>
          <w:rPrChange w:id="80" w:author="codeMantra" w:date="2024-08-02T11:05:00Z">
            <w:rPr/>
          </w:rPrChange>
        </w:rPr>
        <w:t>“</w:t>
      </w:r>
      <w:r w:rsidRPr="00E9640E">
        <w:rPr>
          <w:sz w:val="24"/>
          <w:szCs w:val="24"/>
          <w:rPrChange w:id="81" w:author="codeMantra" w:date="2024-08-02T11:05:00Z">
            <w:rPr/>
          </w:rPrChange>
        </w:rPr>
        <w:t>childhood</w:t>
      </w:r>
      <w:r w:rsidR="006E4066" w:rsidRPr="00E9640E">
        <w:rPr>
          <w:sz w:val="24"/>
          <w:szCs w:val="24"/>
          <w:rPrChange w:id="82" w:author="codeMantra" w:date="2024-08-02T11:05:00Z">
            <w:rPr/>
          </w:rPrChange>
        </w:rPr>
        <w:t>”</w:t>
      </w:r>
      <w:r w:rsidRPr="00E9640E">
        <w:rPr>
          <w:sz w:val="24"/>
          <w:szCs w:val="24"/>
          <w:rPrChange w:id="83" w:author="codeMantra" w:date="2024-08-02T11:05:00Z">
            <w:rPr/>
          </w:rPrChange>
        </w:rPr>
        <w:t xml:space="preserve"> was formulated very gradually and first among the aristocracy before slowly being disseminated among all classes (</w:t>
      </w:r>
      <w:r w:rsidR="00F33E7E" w:rsidRPr="00E9640E">
        <w:rPr>
          <w:i/>
          <w:iCs/>
          <w:sz w:val="24"/>
          <w:szCs w:val="24"/>
          <w:rPrChange w:id="84" w:author="codeMantra" w:date="2024-08-02T11:05:00Z">
            <w:rPr>
              <w:i/>
              <w:iCs/>
            </w:rPr>
          </w:rPrChange>
        </w:rPr>
        <w:t>Act of Childhood</w:t>
      </w:r>
      <w:r w:rsidRPr="00E9640E">
        <w:rPr>
          <w:sz w:val="24"/>
          <w:szCs w:val="24"/>
          <w:rPrChange w:id="85" w:author="codeMantra" w:date="2024-08-02T11:05:00Z">
            <w:rPr/>
          </w:rPrChange>
        </w:rPr>
        <w:t xml:space="preserve"> 24–25). Shavit affirms that works written specifically for children that first appeared in the eighteenth century were effective in fulfilling the goals of educating and child-rearing. As the attitude toward children shifted from perceiving them as those who needed to be entertained to recognizing them as a group whose education and upbringing warranted attention, the texts written for children changed as well. The style of writing also changed to better suit their needs and cognitive abilities, as identified by the burgeoning education system (Shavit </w:t>
      </w:r>
      <w:r w:rsidR="00F33E7E" w:rsidRPr="00E9640E">
        <w:rPr>
          <w:i/>
          <w:iCs/>
          <w:sz w:val="24"/>
          <w:szCs w:val="24"/>
          <w:rPrChange w:id="86" w:author="codeMantra" w:date="2024-08-02T11:05:00Z">
            <w:rPr>
              <w:i/>
              <w:iCs/>
            </w:rPr>
          </w:rPrChange>
        </w:rPr>
        <w:t>Act of Childhood</w:t>
      </w:r>
      <w:r w:rsidRPr="00E9640E">
        <w:rPr>
          <w:sz w:val="24"/>
          <w:szCs w:val="24"/>
          <w:rPrChange w:id="87" w:author="codeMantra" w:date="2024-08-02T11:05:00Z">
            <w:rPr/>
          </w:rPrChange>
        </w:rPr>
        <w:t xml:space="preserve"> 11). This was part of a process of distinguishing between the conception of children </w:t>
      </w:r>
      <w:r w:rsidRPr="00E9640E">
        <w:rPr>
          <w:sz w:val="24"/>
          <w:szCs w:val="24"/>
          <w:rPrChange w:id="88" w:author="codeMantra" w:date="2024-08-02T11:05:00Z">
            <w:rPr/>
          </w:rPrChange>
        </w:rPr>
        <w:lastRenderedPageBreak/>
        <w:t>and the conception of adults and the emergence of a new entity: the child with its particular needs. All of this, in turn, eventually led to the emergence of a literature specifically for children.</w:t>
      </w:r>
    </w:p>
    <w:p w14:paraId="765CA597" w14:textId="4AE40569" w:rsidR="00F33E7E" w:rsidRPr="00E9640E" w:rsidRDefault="00F33E7E" w:rsidP="00A05C04">
      <w:pPr>
        <w:pStyle w:val="Head1"/>
        <w:spacing w:line="480" w:lineRule="auto"/>
        <w:rPr>
          <w:rFonts w:ascii="Times New Roman" w:hAnsi="Times New Roman"/>
          <w:sz w:val="24"/>
          <w:szCs w:val="24"/>
          <w:rPrChange w:id="89" w:author="codeMantra" w:date="2024-08-02T11:05:00Z">
            <w:rPr/>
          </w:rPrChange>
        </w:rPr>
      </w:pPr>
      <w:r w:rsidRPr="00E9640E">
        <w:rPr>
          <w:rFonts w:ascii="Times New Roman" w:hAnsi="Times New Roman"/>
          <w:sz w:val="24"/>
          <w:szCs w:val="24"/>
          <w:rPrChange w:id="90" w:author="codeMantra" w:date="2024-08-02T11:05:00Z">
            <w:rPr/>
          </w:rPrChange>
        </w:rPr>
        <w:t>Definition of Children’s Literature</w:t>
      </w:r>
    </w:p>
    <w:p w14:paraId="254BE16C" w14:textId="6643115D" w:rsidR="00F33E7E" w:rsidRPr="00E9640E" w:rsidRDefault="00915691" w:rsidP="00A05C04">
      <w:pPr>
        <w:pStyle w:val="Para"/>
        <w:spacing w:line="480" w:lineRule="auto"/>
        <w:rPr>
          <w:sz w:val="24"/>
          <w:szCs w:val="24"/>
          <w:rPrChange w:id="91" w:author="codeMantra" w:date="2024-08-02T11:05:00Z">
            <w:rPr/>
          </w:rPrChange>
        </w:rPr>
      </w:pPr>
      <w:r w:rsidRPr="00E9640E">
        <w:rPr>
          <w:sz w:val="24"/>
          <w:szCs w:val="24"/>
          <w:rPrChange w:id="92" w:author="codeMantra" w:date="2024-08-02T11:05:00Z">
            <w:rPr/>
          </w:rPrChange>
        </w:rPr>
        <w:t xml:space="preserve">The study of children’s literature (for more on this term, see Bourdieu 24) is based on the view that it is a unique genre distinct from and independent of literature in general. It is therefore shaped both by the parameters and limitations imposed by children’s culture and by social expectations that this literature should play a vital role in society’s education and child-rearing systems. Children’s literature has a system and fields of activity of its own; it also has its own forms of publishing, marketing, and criticism as well as its own libraries, all quite distinct from those of adult literature (Goldberg 45, Hastings 345, Shavit </w:t>
      </w:r>
      <w:r w:rsidR="00F33E7E" w:rsidRPr="00E9640E">
        <w:rPr>
          <w:i/>
          <w:iCs/>
          <w:sz w:val="24"/>
          <w:szCs w:val="24"/>
          <w:rPrChange w:id="93" w:author="codeMantra" w:date="2024-08-02T11:05:00Z">
            <w:rPr>
              <w:i/>
              <w:iCs/>
            </w:rPr>
          </w:rPrChange>
        </w:rPr>
        <w:t>Act of Childhood</w:t>
      </w:r>
      <w:r w:rsidRPr="00E9640E">
        <w:rPr>
          <w:sz w:val="24"/>
          <w:szCs w:val="24"/>
          <w:rPrChange w:id="94" w:author="codeMantra" w:date="2024-08-02T11:05:00Z">
            <w:rPr/>
          </w:rPrChange>
        </w:rPr>
        <w:t xml:space="preserve"> 85). Within this system, children’s literature is defined not only by its textual register, but also according to the writer and the publisher as the agents in its production. In practice, adults are the ones who choose the texts addressed to children, thereby inevitably transmitting their own values, role models, and ideals to them (Shavit </w:t>
      </w:r>
      <w:r w:rsidR="00F33E7E" w:rsidRPr="00E9640E">
        <w:rPr>
          <w:i/>
          <w:iCs/>
          <w:sz w:val="24"/>
          <w:szCs w:val="24"/>
          <w:rPrChange w:id="95" w:author="codeMantra" w:date="2024-08-02T11:05:00Z">
            <w:rPr>
              <w:i/>
              <w:iCs/>
            </w:rPr>
          </w:rPrChange>
        </w:rPr>
        <w:t>Act of Childhood</w:t>
      </w:r>
      <w:r w:rsidRPr="00E9640E">
        <w:rPr>
          <w:sz w:val="24"/>
          <w:szCs w:val="24"/>
          <w:rPrChange w:id="96" w:author="codeMantra" w:date="2024-08-02T11:05:00Z">
            <w:rPr/>
          </w:rPrChange>
        </w:rPr>
        <w:t xml:space="preserve"> 9–11).</w:t>
      </w:r>
    </w:p>
    <w:p w14:paraId="1BB21690" w14:textId="77777777" w:rsidR="00F33E7E" w:rsidRPr="00E9640E" w:rsidRDefault="00915691" w:rsidP="00A05C04">
      <w:pPr>
        <w:pStyle w:val="Para"/>
        <w:spacing w:line="480" w:lineRule="auto"/>
        <w:rPr>
          <w:sz w:val="24"/>
          <w:szCs w:val="24"/>
          <w:rPrChange w:id="97" w:author="codeMantra" w:date="2024-08-02T11:05:00Z">
            <w:rPr/>
          </w:rPrChange>
        </w:rPr>
      </w:pPr>
      <w:r w:rsidRPr="00E9640E">
        <w:rPr>
          <w:sz w:val="24"/>
          <w:szCs w:val="24"/>
          <w:rPrChange w:id="98" w:author="codeMantra" w:date="2024-08-02T11:05:00Z">
            <w:rPr/>
          </w:rPrChange>
        </w:rPr>
        <w:t xml:space="preserve">The approach to children’s literature in this book is inextricably related to both the nature and the dynamics of the subject matter, thus requiring an intertextuality approach. The terms of communication between the writer and the child-reader are not based on equality of language abilities, experiences, and social position. This asymmetrical communication is a central issue in the theory of children’s literature, as it clearly reflects the realities existing outside of the text (O’Sullivan 14). This asymmetry also shapes the development of the child’s reading abilities. Based on this, children’s literature must align with the requirements and capabilities of its child-readers and bridge the communicative distance between the stakeholders by adapting the </w:t>
      </w:r>
      <w:r w:rsidRPr="00E9640E">
        <w:rPr>
          <w:sz w:val="24"/>
          <w:szCs w:val="24"/>
          <w:rPrChange w:id="99" w:author="codeMantra" w:date="2024-08-02T11:05:00Z">
            <w:rPr/>
          </w:rPrChange>
        </w:rPr>
        <w:lastRenderedPageBreak/>
        <w:t>language, themes, and ideas of the narrative to the age group (O’Sullivan 14). The German children’s writer Kirsten Boie formulated the questions children’s writers ask before they write for children as follows:</w:t>
      </w:r>
    </w:p>
    <w:p w14:paraId="2A59697F" w14:textId="77777777" w:rsidR="006716C2" w:rsidRPr="00E9640E" w:rsidRDefault="00915691" w:rsidP="00A05C04">
      <w:pPr>
        <w:pStyle w:val="eXtractTxt"/>
        <w:spacing w:line="480" w:lineRule="auto"/>
        <w:rPr>
          <w:ins w:id="100" w:author="codeMantra" w:date="2024-07-27T15:50:00Z"/>
          <w:sz w:val="24"/>
          <w:szCs w:val="24"/>
          <w:rPrChange w:id="101" w:author="codeMantra" w:date="2024-08-02T11:05:00Z">
            <w:rPr>
              <w:ins w:id="102" w:author="codeMantra" w:date="2024-07-27T15:50:00Z"/>
            </w:rPr>
          </w:rPrChange>
        </w:rPr>
      </w:pPr>
      <w:r w:rsidRPr="00E9640E">
        <w:rPr>
          <w:sz w:val="24"/>
          <w:szCs w:val="24"/>
          <w:rPrChange w:id="103" w:author="codeMantra" w:date="2024-08-02T11:05:00Z">
            <w:rPr/>
          </w:rPrChange>
        </w:rPr>
        <w:t xml:space="preserve">What can I expect of children, whose conception of language has not developed as an adult’s has, without asking a great deal of them? What must I expect from children without compromising moral, educational, and psychological demands? Perhaps the most important question for every children’s writer is: What does the </w:t>
      </w:r>
      <w:r w:rsidR="006E4066" w:rsidRPr="00E9640E">
        <w:rPr>
          <w:sz w:val="24"/>
          <w:szCs w:val="24"/>
          <w:rPrChange w:id="104" w:author="codeMantra" w:date="2024-08-02T11:05:00Z">
            <w:rPr/>
          </w:rPrChange>
        </w:rPr>
        <w:t>“</w:t>
      </w:r>
      <w:r w:rsidRPr="00E9640E">
        <w:rPr>
          <w:sz w:val="24"/>
          <w:szCs w:val="24"/>
          <w:rPrChange w:id="105" w:author="codeMantra" w:date="2024-08-02T11:05:00Z">
            <w:rPr/>
          </w:rPrChange>
        </w:rPr>
        <w:t>market</w:t>
      </w:r>
      <w:r w:rsidR="006E4066" w:rsidRPr="00E9640E">
        <w:rPr>
          <w:sz w:val="24"/>
          <w:szCs w:val="24"/>
          <w:rPrChange w:id="106" w:author="codeMantra" w:date="2024-08-02T11:05:00Z">
            <w:rPr/>
          </w:rPrChange>
        </w:rPr>
        <w:t>”</w:t>
      </w:r>
      <w:r w:rsidRPr="00E9640E">
        <w:rPr>
          <w:sz w:val="24"/>
          <w:szCs w:val="24"/>
          <w:rPrChange w:id="107" w:author="codeMantra" w:date="2024-08-02T11:05:00Z">
            <w:rPr/>
          </w:rPrChange>
        </w:rPr>
        <w:t xml:space="preserve"> allow me to do? And what does it want from me? Or what does it prevent me from doing in a rapidly developing media-driven society?</w:t>
      </w:r>
      <w:del w:id="108" w:author="codeMantra" w:date="2024-07-27T15:50:00Z">
        <w:r w:rsidRPr="00E9640E" w:rsidDel="006716C2">
          <w:rPr>
            <w:sz w:val="24"/>
            <w:szCs w:val="24"/>
            <w:rPrChange w:id="109" w:author="codeMantra" w:date="2024-08-02T11:05:00Z">
              <w:rPr/>
            </w:rPrChange>
          </w:rPr>
          <w:delText xml:space="preserve"> </w:delText>
        </w:r>
      </w:del>
    </w:p>
    <w:p w14:paraId="5DB8DC39" w14:textId="433107E0" w:rsidR="00F33E7E" w:rsidRPr="00E9640E" w:rsidRDefault="00915691">
      <w:pPr>
        <w:pStyle w:val="eXtractSource"/>
        <w:rPr>
          <w:sz w:val="24"/>
          <w:szCs w:val="24"/>
          <w:rPrChange w:id="110" w:author="codeMantra" w:date="2024-08-02T11:05:00Z">
            <w:rPr/>
          </w:rPrChange>
        </w:rPr>
        <w:pPrChange w:id="111" w:author="codeMantra" w:date="2024-07-27T15:50:00Z">
          <w:pPr>
            <w:pStyle w:val="eXtractTxt"/>
            <w:spacing w:line="480" w:lineRule="auto"/>
          </w:pPr>
        </w:pPrChange>
      </w:pPr>
      <w:r w:rsidRPr="00E9640E">
        <w:rPr>
          <w:sz w:val="24"/>
          <w:szCs w:val="24"/>
          <w:rPrChange w:id="112" w:author="codeMantra" w:date="2024-08-02T11:05:00Z">
            <w:rPr/>
          </w:rPrChange>
        </w:rPr>
        <w:t>(O’Sullivan 14)</w:t>
      </w:r>
    </w:p>
    <w:p w14:paraId="0BFCBA83" w14:textId="77777777" w:rsidR="00F33E7E" w:rsidRPr="00E9640E" w:rsidRDefault="00915691" w:rsidP="00A05C04">
      <w:pPr>
        <w:pStyle w:val="Para"/>
        <w:spacing w:line="480" w:lineRule="auto"/>
        <w:rPr>
          <w:sz w:val="24"/>
          <w:szCs w:val="24"/>
          <w:rPrChange w:id="113" w:author="codeMantra" w:date="2024-08-02T11:05:00Z">
            <w:rPr/>
          </w:rPrChange>
        </w:rPr>
      </w:pPr>
      <w:r w:rsidRPr="00E9640E">
        <w:rPr>
          <w:sz w:val="24"/>
          <w:szCs w:val="24"/>
          <w:rPrChange w:id="114" w:author="codeMantra" w:date="2024-08-02T11:05:00Z">
            <w:rPr/>
          </w:rPrChange>
        </w:rPr>
        <w:t xml:space="preserve">This asymmetry that characterizes children’s literature has an impact not only on its place in the literary polysystem (Even-Zohar 286), but also on all communicative aspects of children’s literature, beyond the linguistic boundaries. Boie poses her questions as a </w:t>
      </w:r>
      <w:r w:rsidR="006E4066" w:rsidRPr="00E9640E">
        <w:rPr>
          <w:sz w:val="24"/>
          <w:szCs w:val="24"/>
          <w:rPrChange w:id="115" w:author="codeMantra" w:date="2024-08-02T11:05:00Z">
            <w:rPr/>
          </w:rPrChange>
        </w:rPr>
        <w:t>“</w:t>
      </w:r>
      <w:r w:rsidRPr="00E9640E">
        <w:rPr>
          <w:sz w:val="24"/>
          <w:szCs w:val="24"/>
          <w:rPrChange w:id="116" w:author="codeMantra" w:date="2024-08-02T11:05:00Z">
            <w:rPr/>
          </w:rPrChange>
        </w:rPr>
        <w:t>real writer</w:t>
      </w:r>
      <w:r w:rsidR="006E4066" w:rsidRPr="00E9640E">
        <w:rPr>
          <w:sz w:val="24"/>
          <w:szCs w:val="24"/>
          <w:rPrChange w:id="117" w:author="codeMantra" w:date="2024-08-02T11:05:00Z">
            <w:rPr/>
          </w:rPrChange>
        </w:rPr>
        <w:t>”</w:t>
      </w:r>
      <w:r w:rsidRPr="00E9640E">
        <w:rPr>
          <w:sz w:val="24"/>
          <w:szCs w:val="24"/>
          <w:rPrChange w:id="118" w:author="codeMantra" w:date="2024-08-02T11:05:00Z">
            <w:rPr/>
          </w:rPrChange>
        </w:rPr>
        <w:t xml:space="preserve"> of children’s texts.</w:t>
      </w:r>
    </w:p>
    <w:p w14:paraId="059CBBB4" w14:textId="431F3A5D" w:rsidR="00F33E7E" w:rsidRPr="00E9640E" w:rsidRDefault="00915691" w:rsidP="00A05C04">
      <w:pPr>
        <w:pStyle w:val="Para"/>
        <w:spacing w:line="480" w:lineRule="auto"/>
        <w:rPr>
          <w:sz w:val="24"/>
          <w:szCs w:val="24"/>
          <w:rPrChange w:id="119" w:author="codeMantra" w:date="2024-08-02T11:05:00Z">
            <w:rPr/>
          </w:rPrChange>
        </w:rPr>
      </w:pPr>
      <w:r w:rsidRPr="00E9640E">
        <w:rPr>
          <w:sz w:val="24"/>
          <w:szCs w:val="24"/>
          <w:rPrChange w:id="120" w:author="codeMantra" w:date="2024-08-02T11:05:00Z">
            <w:rPr/>
          </w:rPrChange>
        </w:rPr>
        <w:t xml:space="preserve">Simon Chatman’s narrative theory (Chatman 21) has convincingly shown that the author does not communicate directly with the reader; rather, this communication takes place within the text itself (O’Sullivan 15, Shavit </w:t>
      </w:r>
      <w:r w:rsidR="00F33E7E" w:rsidRPr="00E9640E">
        <w:rPr>
          <w:i/>
          <w:iCs/>
          <w:sz w:val="24"/>
          <w:szCs w:val="24"/>
          <w:rPrChange w:id="121" w:author="codeMantra" w:date="2024-08-02T11:05:00Z">
            <w:rPr>
              <w:i/>
              <w:iCs/>
            </w:rPr>
          </w:rPrChange>
        </w:rPr>
        <w:t>Act of Childhood</w:t>
      </w:r>
      <w:r w:rsidRPr="00E9640E">
        <w:rPr>
          <w:sz w:val="24"/>
          <w:szCs w:val="24"/>
          <w:rPrChange w:id="122" w:author="codeMantra" w:date="2024-08-02T11:05:00Z">
            <w:rPr/>
          </w:rPrChange>
        </w:rPr>
        <w:t xml:space="preserve"> 16) and this communicative process necessarily encompasses:</w:t>
      </w:r>
    </w:p>
    <w:p w14:paraId="42693278" w14:textId="77777777" w:rsidR="00F33E7E" w:rsidRPr="00E9640E" w:rsidRDefault="00915691" w:rsidP="00A05C04">
      <w:pPr>
        <w:pStyle w:val="eXtractTxt"/>
        <w:spacing w:line="480" w:lineRule="auto"/>
        <w:rPr>
          <w:sz w:val="24"/>
          <w:szCs w:val="24"/>
          <w:rPrChange w:id="123" w:author="codeMantra" w:date="2024-08-02T11:05:00Z">
            <w:rPr/>
          </w:rPrChange>
        </w:rPr>
      </w:pPr>
      <w:r w:rsidRPr="00E9640E">
        <w:rPr>
          <w:sz w:val="24"/>
          <w:szCs w:val="24"/>
          <w:rPrChange w:id="124" w:author="codeMantra" w:date="2024-08-02T11:05:00Z">
            <w:rPr/>
          </w:rPrChange>
        </w:rPr>
        <w:t xml:space="preserve">The real writer </w:t>
      </w:r>
      <w:r w:rsidRPr="00E9640E">
        <w:rPr>
          <w:rFonts w:hint="eastAsia"/>
          <w:sz w:val="24"/>
          <w:szCs w:val="24"/>
          <w:rPrChange w:id="125" w:author="codeMantra" w:date="2024-08-02T11:05:00Z">
            <w:rPr>
              <w:rFonts w:hint="eastAsia"/>
            </w:rPr>
          </w:rPrChange>
        </w:rPr>
        <w:t>→</w:t>
      </w:r>
      <w:r w:rsidRPr="00E9640E">
        <w:rPr>
          <w:sz w:val="24"/>
          <w:szCs w:val="24"/>
          <w:rPrChange w:id="126" w:author="codeMantra" w:date="2024-08-02T11:05:00Z">
            <w:rPr/>
          </w:rPrChange>
        </w:rPr>
        <w:t xml:space="preserve"> the tacit writer </w:t>
      </w:r>
      <w:r w:rsidRPr="00E9640E">
        <w:rPr>
          <w:rFonts w:hint="eastAsia"/>
          <w:sz w:val="24"/>
          <w:szCs w:val="24"/>
          <w:rPrChange w:id="127" w:author="codeMantra" w:date="2024-08-02T11:05:00Z">
            <w:rPr>
              <w:rFonts w:hint="eastAsia"/>
            </w:rPr>
          </w:rPrChange>
        </w:rPr>
        <w:t>→</w:t>
      </w:r>
      <w:r w:rsidRPr="00E9640E">
        <w:rPr>
          <w:sz w:val="24"/>
          <w:szCs w:val="24"/>
          <w:rPrChange w:id="128" w:author="codeMantra" w:date="2024-08-02T11:05:00Z">
            <w:rPr/>
          </w:rPrChange>
        </w:rPr>
        <w:t xml:space="preserve"> the narrator </w:t>
      </w:r>
      <w:r w:rsidRPr="00E9640E">
        <w:rPr>
          <w:rFonts w:hint="eastAsia"/>
          <w:sz w:val="24"/>
          <w:szCs w:val="24"/>
          <w:rPrChange w:id="129" w:author="codeMantra" w:date="2024-08-02T11:05:00Z">
            <w:rPr>
              <w:rFonts w:hint="eastAsia"/>
            </w:rPr>
          </w:rPrChange>
        </w:rPr>
        <w:t>→</w:t>
      </w:r>
      <w:r w:rsidRPr="00E9640E">
        <w:rPr>
          <w:sz w:val="24"/>
          <w:szCs w:val="24"/>
          <w:rPrChange w:id="130" w:author="codeMantra" w:date="2024-08-02T11:05:00Z">
            <w:rPr/>
          </w:rPrChange>
        </w:rPr>
        <w:t xml:space="preserve"> the narratee </w:t>
      </w:r>
      <w:r w:rsidRPr="00E9640E">
        <w:rPr>
          <w:rFonts w:hint="eastAsia"/>
          <w:sz w:val="24"/>
          <w:szCs w:val="24"/>
          <w:rPrChange w:id="131" w:author="codeMantra" w:date="2024-08-02T11:05:00Z">
            <w:rPr>
              <w:rFonts w:hint="eastAsia"/>
            </w:rPr>
          </w:rPrChange>
        </w:rPr>
        <w:t>→</w:t>
      </w:r>
      <w:r w:rsidRPr="00E9640E">
        <w:rPr>
          <w:sz w:val="24"/>
          <w:szCs w:val="24"/>
          <w:rPrChange w:id="132" w:author="codeMantra" w:date="2024-08-02T11:05:00Z">
            <w:rPr/>
          </w:rPrChange>
        </w:rPr>
        <w:t xml:space="preserve"> the tacit reader </w:t>
      </w:r>
      <w:r w:rsidRPr="00E9640E">
        <w:rPr>
          <w:rFonts w:hint="eastAsia"/>
          <w:sz w:val="24"/>
          <w:szCs w:val="24"/>
          <w:rPrChange w:id="133" w:author="codeMantra" w:date="2024-08-02T11:05:00Z">
            <w:rPr>
              <w:rFonts w:hint="eastAsia"/>
            </w:rPr>
          </w:rPrChange>
        </w:rPr>
        <w:t>→</w:t>
      </w:r>
      <w:r w:rsidRPr="00E9640E">
        <w:rPr>
          <w:sz w:val="24"/>
          <w:szCs w:val="24"/>
          <w:rPrChange w:id="134" w:author="codeMantra" w:date="2024-08-02T11:05:00Z">
            <w:rPr/>
          </w:rPrChange>
        </w:rPr>
        <w:t xml:space="preserve"> the real reader.</w:t>
      </w:r>
    </w:p>
    <w:p w14:paraId="68A75877" w14:textId="208DE9F0" w:rsidR="00F33E7E" w:rsidRPr="00E9640E" w:rsidRDefault="00915691" w:rsidP="00A05C04">
      <w:pPr>
        <w:pStyle w:val="Para"/>
        <w:spacing w:line="480" w:lineRule="auto"/>
        <w:rPr>
          <w:sz w:val="24"/>
          <w:szCs w:val="24"/>
          <w:rPrChange w:id="135" w:author="codeMantra" w:date="2024-08-02T11:05:00Z">
            <w:rPr/>
          </w:rPrChange>
        </w:rPr>
      </w:pPr>
      <w:r w:rsidRPr="00E9640E">
        <w:rPr>
          <w:sz w:val="24"/>
          <w:szCs w:val="24"/>
          <w:rPrChange w:id="136" w:author="codeMantra" w:date="2024-08-02T11:05:00Z">
            <w:rPr/>
          </w:rPrChange>
        </w:rPr>
        <w:t xml:space="preserve">While real writers </w:t>
      </w:r>
      <w:r w:rsidR="006E4066" w:rsidRPr="00E9640E">
        <w:rPr>
          <w:sz w:val="24"/>
          <w:szCs w:val="24"/>
          <w:rPrChange w:id="137" w:author="codeMantra" w:date="2024-08-02T11:05:00Z">
            <w:rPr/>
          </w:rPrChange>
        </w:rPr>
        <w:t>“</w:t>
      </w:r>
      <w:r w:rsidRPr="00E9640E">
        <w:rPr>
          <w:sz w:val="24"/>
          <w:szCs w:val="24"/>
          <w:rPrChange w:id="138" w:author="codeMantra" w:date="2024-08-02T11:05:00Z">
            <w:rPr/>
          </w:rPrChange>
        </w:rPr>
        <w:t>die</w:t>
      </w:r>
      <w:r w:rsidR="006E4066" w:rsidRPr="00E9640E">
        <w:rPr>
          <w:sz w:val="24"/>
          <w:szCs w:val="24"/>
          <w:rPrChange w:id="139" w:author="codeMantra" w:date="2024-08-02T11:05:00Z">
            <w:rPr/>
          </w:rPrChange>
        </w:rPr>
        <w:t>”</w:t>
      </w:r>
      <w:r w:rsidRPr="00E9640E">
        <w:rPr>
          <w:sz w:val="24"/>
          <w:szCs w:val="24"/>
          <w:rPrChange w:id="140" w:author="codeMantra" w:date="2024-08-02T11:05:00Z">
            <w:rPr/>
          </w:rPrChange>
        </w:rPr>
        <w:t xml:space="preserve"> when writing their texts, the role of the tacit reader</w:t>
      </w:r>
      <w:del w:id="141" w:author="codeMantra" w:date="2024-07-29T17:12:00Z">
        <w:r w:rsidRPr="00E9640E" w:rsidDel="00697738">
          <w:rPr>
            <w:sz w:val="24"/>
            <w:szCs w:val="24"/>
            <w:rPrChange w:id="142" w:author="codeMantra" w:date="2024-08-02T11:05:00Z">
              <w:rPr/>
            </w:rPrChange>
          </w:rPr>
          <w:delText xml:space="preserve"> – </w:delText>
        </w:r>
      </w:del>
      <w:ins w:id="143" w:author="codeMantra" w:date="2024-07-29T17:12:00Z">
        <w:r w:rsidR="00697738" w:rsidRPr="00E9640E">
          <w:rPr>
            <w:sz w:val="24"/>
            <w:szCs w:val="24"/>
            <w:rPrChange w:id="144" w:author="codeMantra" w:date="2024-08-02T11:05:00Z">
              <w:rPr/>
            </w:rPrChange>
          </w:rPr>
          <w:t>—</w:t>
        </w:r>
      </w:ins>
      <w:r w:rsidRPr="00E9640E">
        <w:rPr>
          <w:sz w:val="24"/>
          <w:szCs w:val="24"/>
          <w:rPrChange w:id="145" w:author="codeMantra" w:date="2024-08-02T11:05:00Z">
            <w:rPr/>
          </w:rPrChange>
        </w:rPr>
        <w:t>the child</w:t>
      </w:r>
      <w:ins w:id="146" w:author="codeMantra" w:date="2024-07-29T17:12:00Z">
        <w:r w:rsidR="00697738" w:rsidRPr="00E9640E">
          <w:rPr>
            <w:sz w:val="24"/>
            <w:szCs w:val="24"/>
            <w:rPrChange w:id="147" w:author="codeMantra" w:date="2024-08-02T11:05:00Z">
              <w:rPr/>
            </w:rPrChange>
          </w:rPr>
          <w:t>—</w:t>
        </w:r>
      </w:ins>
      <w:del w:id="148" w:author="codeMantra" w:date="2024-07-29T17:12:00Z">
        <w:r w:rsidRPr="00E9640E" w:rsidDel="00697738">
          <w:rPr>
            <w:sz w:val="24"/>
            <w:szCs w:val="24"/>
            <w:rPrChange w:id="149" w:author="codeMantra" w:date="2024-08-02T11:05:00Z">
              <w:rPr/>
            </w:rPrChange>
          </w:rPr>
          <w:delText xml:space="preserve"> – </w:delText>
        </w:r>
      </w:del>
      <w:r w:rsidRPr="00E9640E">
        <w:rPr>
          <w:sz w:val="24"/>
          <w:szCs w:val="24"/>
          <w:rPrChange w:id="150" w:author="codeMantra" w:date="2024-08-02T11:05:00Z">
            <w:rPr/>
          </w:rPrChange>
        </w:rPr>
        <w:t xml:space="preserve">is to define the tacit writer (Shen 80, Harel 34, Mashiach 177, Nasi 26). This refers to the image of </w:t>
      </w:r>
      <w:r w:rsidRPr="00E9640E">
        <w:rPr>
          <w:sz w:val="24"/>
          <w:szCs w:val="24"/>
          <w:rPrChange w:id="151" w:author="codeMantra" w:date="2024-08-02T11:05:00Z">
            <w:rPr/>
          </w:rPrChange>
        </w:rPr>
        <w:lastRenderedPageBreak/>
        <w:t xml:space="preserve">the real writer presented to the reader in the text, with a predominantly ideological framing of that image. Likewise, narrators, as mainstays of the narration, assist in this process, even if their presence is </w:t>
      </w:r>
      <w:r w:rsidR="006E4066" w:rsidRPr="00E9640E">
        <w:rPr>
          <w:sz w:val="24"/>
          <w:szCs w:val="24"/>
          <w:rPrChange w:id="152" w:author="codeMantra" w:date="2024-08-02T11:05:00Z">
            <w:rPr/>
          </w:rPrChange>
        </w:rPr>
        <w:t>“</w:t>
      </w:r>
      <w:r w:rsidRPr="00E9640E">
        <w:rPr>
          <w:sz w:val="24"/>
          <w:szCs w:val="24"/>
          <w:rPrChange w:id="153" w:author="codeMantra" w:date="2024-08-02T11:05:00Z">
            <w:rPr/>
          </w:rPrChange>
        </w:rPr>
        <w:t>masked.</w:t>
      </w:r>
      <w:r w:rsidR="006E4066" w:rsidRPr="00E9640E">
        <w:rPr>
          <w:sz w:val="24"/>
          <w:szCs w:val="24"/>
          <w:rPrChange w:id="154" w:author="codeMantra" w:date="2024-08-02T11:05:00Z">
            <w:rPr/>
          </w:rPrChange>
        </w:rPr>
        <w:t>”</w:t>
      </w:r>
      <w:r w:rsidRPr="00E9640E">
        <w:rPr>
          <w:sz w:val="24"/>
          <w:szCs w:val="24"/>
          <w:rPrChange w:id="155" w:author="codeMantra" w:date="2024-08-02T11:05:00Z">
            <w:rPr/>
          </w:rPrChange>
        </w:rPr>
        <w:t xml:space="preserve"> The real writer must develop the narration while envisaging a particular reader with specific perceptions, imaginations, and thoughts. Hence, the real writer in this process must incorporate all aspects of the child’s reading needs into their considerations (Lucas 14–15, Rudman 12–23). Here, we are contemplating what the writer ultimately writes for children, and the most effective way for the writer to communicate their ideas to children.</w:t>
      </w:r>
    </w:p>
    <w:p w14:paraId="5E855B3D" w14:textId="3E089BED" w:rsidR="00F33E7E" w:rsidRPr="00E9640E" w:rsidRDefault="00915691" w:rsidP="00A05C04">
      <w:pPr>
        <w:pStyle w:val="Para"/>
        <w:spacing w:line="480" w:lineRule="auto"/>
        <w:rPr>
          <w:sz w:val="24"/>
          <w:szCs w:val="24"/>
          <w:rPrChange w:id="156" w:author="codeMantra" w:date="2024-08-02T11:05:00Z">
            <w:rPr/>
          </w:rPrChange>
        </w:rPr>
      </w:pPr>
      <w:r w:rsidRPr="00E9640E">
        <w:rPr>
          <w:sz w:val="24"/>
          <w:szCs w:val="24"/>
          <w:rPrChange w:id="157" w:author="codeMantra" w:date="2024-08-02T11:05:00Z">
            <w:rPr/>
          </w:rPrChange>
        </w:rPr>
        <w:t xml:space="preserve">Wilkie has developed a theory of intertextuality in children’s literature by focusing on the writer/reader axes. She contends that the relationship between the writer and the reader in children’s literature is an imbalanced one in power terms. Adults write for one other, but it is unusual for children to do so. In a sense, children become helpless recipients because adults choose what to write for them. Thus, children’s literature becomes an intertextual subgenre of adult literature. However, we now know, through experimental studies involving children in </w:t>
      </w:r>
      <w:r w:rsidR="006E4066" w:rsidRPr="00E9640E">
        <w:rPr>
          <w:sz w:val="24"/>
          <w:szCs w:val="24"/>
          <w:rPrChange w:id="158" w:author="codeMantra" w:date="2024-08-02T11:05:00Z">
            <w:rPr/>
          </w:rPrChange>
        </w:rPr>
        <w:t>“</w:t>
      </w:r>
      <w:r w:rsidRPr="00E9640E">
        <w:rPr>
          <w:sz w:val="24"/>
          <w:szCs w:val="24"/>
          <w:rPrChange w:id="159" w:author="codeMantra" w:date="2024-08-02T11:05:00Z">
            <w:rPr/>
          </w:rPrChange>
        </w:rPr>
        <w:t>intertextual games,</w:t>
      </w:r>
      <w:r w:rsidR="006E4066" w:rsidRPr="00E9640E">
        <w:rPr>
          <w:sz w:val="24"/>
          <w:szCs w:val="24"/>
          <w:rPrChange w:id="160" w:author="codeMantra" w:date="2024-08-02T11:05:00Z">
            <w:rPr/>
          </w:rPrChange>
        </w:rPr>
        <w:t>”</w:t>
      </w:r>
      <w:r w:rsidRPr="00E9640E">
        <w:rPr>
          <w:sz w:val="24"/>
          <w:szCs w:val="24"/>
          <w:rPrChange w:id="161" w:author="codeMantra" w:date="2024-08-02T11:05:00Z">
            <w:rPr/>
          </w:rPrChange>
        </w:rPr>
        <w:t xml:space="preserve"> that, through intertextual processes, children acquire a particular text of their own beyond the text’s and its writer’s control. Thus, according to the theory of intertextuality, there is a barrier to the hegemony of one culture or worldview in children’s books written by adults, who work and are consciously or unconsciously influenced by the literature they read as children: the intertextual space. Despite children’s evident ability to </w:t>
      </w:r>
      <w:r w:rsidR="006E4066" w:rsidRPr="00E9640E">
        <w:rPr>
          <w:sz w:val="24"/>
          <w:szCs w:val="24"/>
          <w:rPrChange w:id="162" w:author="codeMantra" w:date="2024-08-02T11:05:00Z">
            <w:rPr/>
          </w:rPrChange>
        </w:rPr>
        <w:t>“</w:t>
      </w:r>
      <w:r w:rsidRPr="00E9640E">
        <w:rPr>
          <w:sz w:val="24"/>
          <w:szCs w:val="24"/>
          <w:rPrChange w:id="163" w:author="codeMantra" w:date="2024-08-02T11:05:00Z">
            <w:rPr/>
          </w:rPrChange>
        </w:rPr>
        <w:t>own</w:t>
      </w:r>
      <w:r w:rsidR="006E4066" w:rsidRPr="00E9640E">
        <w:rPr>
          <w:sz w:val="24"/>
          <w:szCs w:val="24"/>
          <w:rPrChange w:id="164" w:author="codeMantra" w:date="2024-08-02T11:05:00Z">
            <w:rPr/>
          </w:rPrChange>
        </w:rPr>
        <w:t>”</w:t>
      </w:r>
      <w:r w:rsidRPr="00E9640E">
        <w:rPr>
          <w:sz w:val="24"/>
          <w:szCs w:val="24"/>
          <w:rPrChange w:id="165" w:author="codeMantra" w:date="2024-08-02T11:05:00Z">
            <w:rPr/>
          </w:rPrChange>
        </w:rPr>
        <w:t xml:space="preserve"> the text, the writer/reader relationship in children’s literature remains asymmetrical because children’s multisubject knowledge cannot be assured. The theory of intertextuality in children’s literature thus raises several questions, including</w:t>
      </w:r>
      <w:ins w:id="166" w:author="codeMantra" w:date="2024-08-02T11:14:00Z">
        <w:r w:rsidR="00E9640E">
          <w:rPr>
            <w:sz w:val="24"/>
            <w:szCs w:val="24"/>
          </w:rPr>
          <w:t>,</w:t>
        </w:r>
      </w:ins>
      <w:del w:id="167" w:author="codeMantra" w:date="2024-08-02T11:14:00Z">
        <w:r w:rsidRPr="00E9640E" w:rsidDel="00E9640E">
          <w:rPr>
            <w:sz w:val="24"/>
            <w:szCs w:val="24"/>
            <w:rPrChange w:id="168" w:author="codeMantra" w:date="2024-08-02T11:05:00Z">
              <w:rPr/>
            </w:rPrChange>
          </w:rPr>
          <w:delText>:</w:delText>
        </w:r>
      </w:del>
      <w:r w:rsidRPr="00E9640E">
        <w:rPr>
          <w:sz w:val="24"/>
          <w:szCs w:val="24"/>
          <w:rPrChange w:id="169" w:author="codeMantra" w:date="2024-08-02T11:05:00Z">
            <w:rPr/>
          </w:rPrChange>
        </w:rPr>
        <w:t xml:space="preserve"> What is it required to be? What importance must be ascribed to it? For these reasons, the relationship between the components of intertextuality</w:t>
      </w:r>
      <w:del w:id="170" w:author="codeMantra" w:date="2024-07-29T17:12:00Z">
        <w:r w:rsidRPr="00E9640E" w:rsidDel="00697738">
          <w:rPr>
            <w:sz w:val="24"/>
            <w:szCs w:val="24"/>
            <w:rPrChange w:id="171" w:author="codeMantra" w:date="2024-08-02T11:05:00Z">
              <w:rPr/>
            </w:rPrChange>
          </w:rPr>
          <w:delText xml:space="preserve"> </w:delText>
        </w:r>
      </w:del>
      <w:r w:rsidRPr="00E9640E">
        <w:rPr>
          <w:sz w:val="24"/>
          <w:szCs w:val="24"/>
          <w:rPrChange w:id="172" w:author="codeMantra" w:date="2024-08-02T11:05:00Z">
            <w:rPr/>
          </w:rPrChange>
        </w:rPr>
        <w:t>—</w:t>
      </w:r>
      <w:del w:id="173" w:author="codeMantra" w:date="2024-07-29T17:12:00Z">
        <w:r w:rsidRPr="00E9640E" w:rsidDel="00697738">
          <w:rPr>
            <w:sz w:val="24"/>
            <w:szCs w:val="24"/>
            <w:rPrChange w:id="174" w:author="codeMantra" w:date="2024-08-02T11:05:00Z">
              <w:rPr/>
            </w:rPrChange>
          </w:rPr>
          <w:delText xml:space="preserve"> </w:delText>
        </w:r>
      </w:del>
      <w:r w:rsidRPr="00E9640E">
        <w:rPr>
          <w:sz w:val="24"/>
          <w:szCs w:val="24"/>
          <w:rPrChange w:id="175" w:author="codeMantra" w:date="2024-08-02T11:05:00Z">
            <w:rPr/>
          </w:rPrChange>
        </w:rPr>
        <w:lastRenderedPageBreak/>
        <w:t>writer/text/text reader/reader/context</w:t>
      </w:r>
      <w:del w:id="176" w:author="codeMantra" w:date="2024-07-29T17:12:00Z">
        <w:r w:rsidRPr="00E9640E" w:rsidDel="00697738">
          <w:rPr>
            <w:sz w:val="24"/>
            <w:szCs w:val="24"/>
            <w:rPrChange w:id="177" w:author="codeMantra" w:date="2024-08-02T11:05:00Z">
              <w:rPr/>
            </w:rPrChange>
          </w:rPr>
          <w:delText xml:space="preserve"> </w:delText>
        </w:r>
      </w:del>
      <w:r w:rsidRPr="00E9640E">
        <w:rPr>
          <w:sz w:val="24"/>
          <w:szCs w:val="24"/>
          <w:rPrChange w:id="178" w:author="codeMantra" w:date="2024-08-02T11:05:00Z">
            <w:rPr/>
          </w:rPrChange>
        </w:rPr>
        <w:t>—</w:t>
      </w:r>
      <w:del w:id="179" w:author="codeMantra" w:date="2024-07-29T17:12:00Z">
        <w:r w:rsidRPr="00E9640E" w:rsidDel="00697738">
          <w:rPr>
            <w:sz w:val="24"/>
            <w:szCs w:val="24"/>
            <w:rPrChange w:id="180" w:author="codeMantra" w:date="2024-08-02T11:05:00Z">
              <w:rPr/>
            </w:rPrChange>
          </w:rPr>
          <w:delText xml:space="preserve"> </w:delText>
        </w:r>
      </w:del>
      <w:r w:rsidRPr="00E9640E">
        <w:rPr>
          <w:sz w:val="24"/>
          <w:szCs w:val="24"/>
          <w:rPrChange w:id="181" w:author="codeMantra" w:date="2024-08-02T11:05:00Z">
            <w:rPr/>
          </w:rPrChange>
        </w:rPr>
        <w:t>is unique in the context of the theory of intertextuality in children’s literature.</w:t>
      </w:r>
    </w:p>
    <w:p w14:paraId="7E74B05D" w14:textId="77777777" w:rsidR="00F33E7E" w:rsidRPr="00E9640E" w:rsidRDefault="00915691" w:rsidP="00A05C04">
      <w:pPr>
        <w:pStyle w:val="Para"/>
        <w:spacing w:line="480" w:lineRule="auto"/>
        <w:rPr>
          <w:sz w:val="24"/>
          <w:szCs w:val="24"/>
          <w:rPrChange w:id="182" w:author="codeMantra" w:date="2024-08-02T11:05:00Z">
            <w:rPr/>
          </w:rPrChange>
        </w:rPr>
      </w:pPr>
      <w:r w:rsidRPr="00E9640E">
        <w:rPr>
          <w:sz w:val="24"/>
          <w:szCs w:val="24"/>
          <w:rPrChange w:id="183" w:author="codeMantra" w:date="2024-08-02T11:05:00Z">
            <w:rPr/>
          </w:rPrChange>
        </w:rPr>
        <w:t xml:space="preserve">Wilkie explains that the theory of intertextuality (179–230; see also Rose 54, Jones 287–315) is both dynamic and dialectical. The theory is also a linguistic one because the two subjects of reading and text are not only inherent in language but </w:t>
      </w:r>
      <w:del w:id="184" w:author="codeMantra" w:date="2024-08-04T16:23:00Z">
        <w:r w:rsidRPr="00E9640E" w:rsidDel="0020382F">
          <w:rPr>
            <w:sz w:val="24"/>
            <w:szCs w:val="24"/>
            <w:rPrChange w:id="185" w:author="codeMantra" w:date="2024-08-02T11:05:00Z">
              <w:rPr/>
            </w:rPrChange>
          </w:rPr>
          <w:delText xml:space="preserve">are </w:delText>
        </w:r>
      </w:del>
      <w:r w:rsidRPr="00E9640E">
        <w:rPr>
          <w:sz w:val="24"/>
          <w:szCs w:val="24"/>
          <w:rPrChange w:id="186" w:author="codeMantra" w:date="2024-08-02T11:05:00Z">
            <w:rPr/>
          </w:rPrChange>
        </w:rPr>
        <w:t>also composed of it. Thus, the issue is not confined to having ideas in relation to every intertextual text. It also includes the notion that these texts have become as they are because they are dialectically interrelated, themselves products of literary, cultural, and linguistic symbols (Wilkie 179–230).</w:t>
      </w:r>
    </w:p>
    <w:p w14:paraId="651B0EC2" w14:textId="77777777" w:rsidR="00F33E7E" w:rsidRPr="00E9640E" w:rsidRDefault="00915691" w:rsidP="00A05C04">
      <w:pPr>
        <w:pStyle w:val="Para"/>
        <w:spacing w:line="480" w:lineRule="auto"/>
        <w:rPr>
          <w:sz w:val="24"/>
          <w:szCs w:val="24"/>
          <w:rPrChange w:id="187" w:author="codeMantra" w:date="2024-08-02T11:05:00Z">
            <w:rPr/>
          </w:rPrChange>
        </w:rPr>
      </w:pPr>
      <w:r w:rsidRPr="00E9640E">
        <w:rPr>
          <w:sz w:val="24"/>
          <w:szCs w:val="24"/>
          <w:rPrChange w:id="188" w:author="codeMantra" w:date="2024-08-02T11:05:00Z">
            <w:rPr/>
          </w:rPrChange>
        </w:rPr>
        <w:t>Wilkie describes the process of crossing the barrier between writer and child as one of narrating reality through merging one text with another or several texts. This process serves as the basis of the theory of intertextuality. The child-receptors, through this process of narrating reality, acquire knowledge of the literary criteria and salient features of the literary work, through which they can determine its genre. In this way they learn, albeit unconsciously, that texts that refer to others have become embodied in the original (Wilkie 179–230).</w:t>
      </w:r>
    </w:p>
    <w:p w14:paraId="4DFAC753" w14:textId="77777777" w:rsidR="00F33E7E" w:rsidRPr="00E9640E" w:rsidRDefault="00915691" w:rsidP="00A05C04">
      <w:pPr>
        <w:pStyle w:val="Para"/>
        <w:spacing w:line="480" w:lineRule="auto"/>
        <w:rPr>
          <w:sz w:val="24"/>
          <w:szCs w:val="24"/>
          <w:rPrChange w:id="189" w:author="codeMantra" w:date="2024-08-02T11:05:00Z">
            <w:rPr/>
          </w:rPrChange>
        </w:rPr>
      </w:pPr>
      <w:r w:rsidRPr="00E9640E">
        <w:rPr>
          <w:sz w:val="24"/>
          <w:szCs w:val="24"/>
          <w:rPrChange w:id="190" w:author="codeMantra" w:date="2024-08-02T11:05:00Z">
            <w:rPr/>
          </w:rPrChange>
        </w:rPr>
        <w:t>Lesnik-Oberstein identifies two types of intertextual texts in children’s literature: texts adapted from literary works and imitative texts that seek to replicate, counterpose, paraphrase, or replace the original work, often acting as the pre-text (56). Based on this approach, texts that adults address to children largely reflect the world of adults. These texts convey adults’ inner conflicts and their suitability depends on how they align with the cultural norms and mechanisms associated with children. Consequently, children’s cultural mechanisms are an integral part of the general system of culture.</w:t>
      </w:r>
    </w:p>
    <w:p w14:paraId="46ACE4C9" w14:textId="6F3315EA" w:rsidR="00F33E7E" w:rsidRPr="00E9640E" w:rsidRDefault="00915691" w:rsidP="00A05C04">
      <w:pPr>
        <w:pStyle w:val="Para"/>
        <w:spacing w:line="480" w:lineRule="auto"/>
        <w:rPr>
          <w:sz w:val="24"/>
          <w:szCs w:val="24"/>
          <w:rPrChange w:id="191" w:author="codeMantra" w:date="2024-08-02T11:05:00Z">
            <w:rPr/>
          </w:rPrChange>
        </w:rPr>
      </w:pPr>
      <w:r w:rsidRPr="00E9640E">
        <w:rPr>
          <w:sz w:val="24"/>
          <w:szCs w:val="24"/>
          <w:rPrChange w:id="192" w:author="codeMantra" w:date="2024-08-02T11:05:00Z">
            <w:rPr/>
          </w:rPrChange>
        </w:rPr>
        <w:lastRenderedPageBreak/>
        <w:t xml:space="preserve">Syrian children’s writer Dalal Hatim (1931–2008) expressed a similar idea in her collection of short stories </w:t>
      </w:r>
      <w:r w:rsidR="00F33E7E" w:rsidRPr="00E9640E">
        <w:rPr>
          <w:i/>
          <w:iCs/>
          <w:sz w:val="24"/>
          <w:szCs w:val="24"/>
          <w:rPrChange w:id="193" w:author="codeMantra" w:date="2024-08-02T11:05:00Z">
            <w:rPr>
              <w:i/>
              <w:iCs/>
            </w:rPr>
          </w:rPrChange>
        </w:rPr>
        <w:t xml:space="preserve">Hikāyāt min </w:t>
      </w:r>
      <w:r w:rsidR="00F33E7E" w:rsidRPr="00E9640E">
        <w:rPr>
          <w:i/>
          <w:iCs/>
          <w:sz w:val="24"/>
          <w:szCs w:val="24"/>
          <w:shd w:val="clear" w:color="auto" w:fill="FFFFFF"/>
          <w:rPrChange w:id="194" w:author="codeMantra" w:date="2024-08-02T11:05:00Z">
            <w:rPr>
              <w:i/>
              <w:iCs/>
              <w:shd w:val="clear" w:color="auto" w:fill="FFFFFF"/>
            </w:rPr>
          </w:rPrChange>
        </w:rPr>
        <w:t>Ṭ</w:t>
      </w:r>
      <w:r w:rsidR="00F33E7E" w:rsidRPr="00E9640E">
        <w:rPr>
          <w:i/>
          <w:iCs/>
          <w:sz w:val="24"/>
          <w:szCs w:val="24"/>
          <w:rPrChange w:id="195" w:author="codeMantra" w:date="2024-08-02T11:05:00Z">
            <w:rPr>
              <w:i/>
              <w:iCs/>
            </w:rPr>
          </w:rPrChange>
        </w:rPr>
        <w:t>ufūlat Zaynab</w:t>
      </w:r>
      <w:r w:rsidRPr="00E9640E">
        <w:rPr>
          <w:sz w:val="24"/>
          <w:szCs w:val="24"/>
          <w:rPrChange w:id="196" w:author="codeMantra" w:date="2024-08-02T11:05:00Z">
            <w:rPr/>
          </w:rPrChange>
        </w:rPr>
        <w:t xml:space="preserve"> (Tales from Zainab’s Childhood) published in 1966. She wrote in her brief introduction to the collection:</w:t>
      </w:r>
    </w:p>
    <w:p w14:paraId="09D900FF" w14:textId="77777777" w:rsidR="006716C2" w:rsidRPr="00E9640E" w:rsidRDefault="00915691" w:rsidP="00A05C04">
      <w:pPr>
        <w:pStyle w:val="eXtractTxt"/>
        <w:spacing w:line="480" w:lineRule="auto"/>
        <w:rPr>
          <w:ins w:id="197" w:author="codeMantra" w:date="2024-07-27T15:50:00Z"/>
          <w:sz w:val="24"/>
          <w:szCs w:val="24"/>
          <w:rPrChange w:id="198" w:author="codeMantra" w:date="2024-08-02T11:05:00Z">
            <w:rPr>
              <w:ins w:id="199" w:author="codeMantra" w:date="2024-07-27T15:50:00Z"/>
            </w:rPr>
          </w:rPrChange>
        </w:rPr>
      </w:pPr>
      <w:r w:rsidRPr="00E9640E">
        <w:rPr>
          <w:sz w:val="24"/>
          <w:szCs w:val="24"/>
          <w:rPrChange w:id="200" w:author="codeMantra" w:date="2024-08-02T11:05:00Z">
            <w:rPr/>
          </w:rPrChange>
        </w:rPr>
        <w:t>Did you, my friends, imagine how your fathers and mothers lived when they were your young age, days when there were few luxuries and civilized resources? I will not mention anything to you in this introduction about this so as not to spoil the joy of reading and discovery. If you want more, ask your mothers to tell you about some part of their lives and it may add beautiful dimensions to what I have written for you in this book. With my love to you, the men and women of the future</w:t>
      </w:r>
      <w:ins w:id="201" w:author="codeMantra" w:date="2024-07-27T15:50:00Z">
        <w:r w:rsidR="006716C2" w:rsidRPr="00E9640E">
          <w:rPr>
            <w:sz w:val="24"/>
            <w:szCs w:val="24"/>
            <w:rPrChange w:id="202" w:author="codeMantra" w:date="2024-08-02T11:05:00Z">
              <w:rPr/>
            </w:rPrChange>
          </w:rPr>
          <w:t>.</w:t>
        </w:r>
      </w:ins>
      <w:del w:id="203" w:author="codeMantra" w:date="2024-07-27T15:50:00Z">
        <w:r w:rsidRPr="00E9640E" w:rsidDel="006716C2">
          <w:rPr>
            <w:sz w:val="24"/>
            <w:szCs w:val="24"/>
            <w:rPrChange w:id="204" w:author="codeMantra" w:date="2024-08-02T11:05:00Z">
              <w:rPr/>
            </w:rPrChange>
          </w:rPr>
          <w:delText xml:space="preserve"> </w:delText>
        </w:r>
      </w:del>
    </w:p>
    <w:p w14:paraId="500DC049" w14:textId="18DC935E" w:rsidR="00F33E7E" w:rsidRPr="00E9640E" w:rsidRDefault="00915691">
      <w:pPr>
        <w:pStyle w:val="eXtractSource"/>
        <w:rPr>
          <w:sz w:val="24"/>
          <w:szCs w:val="24"/>
          <w:rPrChange w:id="205" w:author="codeMantra" w:date="2024-08-02T11:05:00Z">
            <w:rPr/>
          </w:rPrChange>
        </w:rPr>
        <w:pPrChange w:id="206" w:author="codeMantra" w:date="2024-07-27T15:50:00Z">
          <w:pPr>
            <w:pStyle w:val="eXtractTxt"/>
            <w:spacing w:line="480" w:lineRule="auto"/>
          </w:pPr>
        </w:pPrChange>
      </w:pPr>
      <w:r w:rsidRPr="00E9640E">
        <w:rPr>
          <w:sz w:val="24"/>
          <w:szCs w:val="24"/>
          <w:rPrChange w:id="207" w:author="codeMantra" w:date="2024-08-02T11:05:00Z">
            <w:rPr/>
          </w:rPrChange>
        </w:rPr>
        <w:t>(Hatim 3)</w:t>
      </w:r>
      <w:del w:id="208" w:author="codeMantra" w:date="2024-07-27T15:50:00Z">
        <w:r w:rsidRPr="00E9640E" w:rsidDel="006716C2">
          <w:rPr>
            <w:sz w:val="24"/>
            <w:szCs w:val="24"/>
            <w:rPrChange w:id="209" w:author="codeMantra" w:date="2024-08-02T11:05:00Z">
              <w:rPr/>
            </w:rPrChange>
          </w:rPr>
          <w:delText>.</w:delText>
        </w:r>
      </w:del>
    </w:p>
    <w:p w14:paraId="49FBAEEE" w14:textId="4BFE4254" w:rsidR="00F33E7E" w:rsidRPr="00E9640E" w:rsidRDefault="00915691" w:rsidP="00A05C04">
      <w:pPr>
        <w:pStyle w:val="Para"/>
        <w:spacing w:line="480" w:lineRule="auto"/>
        <w:rPr>
          <w:sz w:val="24"/>
          <w:szCs w:val="24"/>
          <w:rPrChange w:id="210" w:author="codeMantra" w:date="2024-08-02T11:05:00Z">
            <w:rPr/>
          </w:rPrChange>
        </w:rPr>
      </w:pPr>
      <w:r w:rsidRPr="00E9640E">
        <w:rPr>
          <w:sz w:val="24"/>
          <w:szCs w:val="24"/>
          <w:rPrChange w:id="211" w:author="codeMantra" w:date="2024-08-02T11:05:00Z">
            <w:rPr/>
          </w:rPrChange>
        </w:rPr>
        <w:t>The author deals with the narrative in an autobiographical manner, speaking for the narrator, the child Zainab, about the stages of her childhood, describing the Syrian home in which she grew up. Couched in the phrases that frequently appear in folk</w:t>
      </w:r>
      <w:del w:id="212" w:author="Susan Doron" w:date="2024-08-29T09:28:00Z" w16du:dateUtc="2024-08-29T06:28:00Z">
        <w:r w:rsidRPr="00E9640E" w:rsidDel="00DD6DE0">
          <w:rPr>
            <w:sz w:val="24"/>
            <w:szCs w:val="24"/>
            <w:rPrChange w:id="213" w:author="codeMantra" w:date="2024-08-02T11:05:00Z">
              <w:rPr/>
            </w:rPrChange>
          </w:rPr>
          <w:delText xml:space="preserve"> </w:delText>
        </w:r>
      </w:del>
      <w:r w:rsidRPr="00E9640E">
        <w:rPr>
          <w:sz w:val="24"/>
          <w:szCs w:val="24"/>
          <w:rPrChange w:id="214" w:author="codeMantra" w:date="2024-08-02T11:05:00Z">
            <w:rPr/>
          </w:rPrChange>
        </w:rPr>
        <w:t xml:space="preserve">tales, such as </w:t>
      </w:r>
      <w:r w:rsidR="006E4066" w:rsidRPr="00E9640E">
        <w:rPr>
          <w:sz w:val="24"/>
          <w:szCs w:val="24"/>
          <w:rPrChange w:id="215" w:author="codeMantra" w:date="2024-08-02T11:05:00Z">
            <w:rPr/>
          </w:rPrChange>
        </w:rPr>
        <w:t>“</w:t>
      </w:r>
      <w:r w:rsidRPr="00E9640E">
        <w:rPr>
          <w:sz w:val="24"/>
          <w:szCs w:val="24"/>
          <w:rPrChange w:id="216" w:author="codeMantra" w:date="2024-08-02T11:05:00Z">
            <w:rPr/>
          </w:rPrChange>
        </w:rPr>
        <w:t>It is told that…</w:t>
      </w:r>
      <w:r w:rsidR="006E4066" w:rsidRPr="00E9640E">
        <w:rPr>
          <w:sz w:val="24"/>
          <w:szCs w:val="24"/>
          <w:rPrChange w:id="217" w:author="codeMantra" w:date="2024-08-02T11:05:00Z">
            <w:rPr/>
          </w:rPrChange>
        </w:rPr>
        <w:t>”</w:t>
      </w:r>
      <w:r w:rsidRPr="00E9640E">
        <w:rPr>
          <w:sz w:val="24"/>
          <w:szCs w:val="24"/>
          <w:rPrChange w:id="218" w:author="codeMantra" w:date="2024-08-02T11:05:00Z">
            <w:rPr/>
          </w:rPrChange>
        </w:rPr>
        <w:t xml:space="preserve"> and </w:t>
      </w:r>
      <w:r w:rsidR="006E4066" w:rsidRPr="00E9640E">
        <w:rPr>
          <w:sz w:val="24"/>
          <w:szCs w:val="24"/>
          <w:rPrChange w:id="219" w:author="codeMantra" w:date="2024-08-02T11:05:00Z">
            <w:rPr/>
          </w:rPrChange>
        </w:rPr>
        <w:t>“</w:t>
      </w:r>
      <w:r w:rsidRPr="00E9640E">
        <w:rPr>
          <w:sz w:val="24"/>
          <w:szCs w:val="24"/>
          <w:rPrChange w:id="220" w:author="codeMantra" w:date="2024-08-02T11:05:00Z">
            <w:rPr/>
          </w:rPrChange>
        </w:rPr>
        <w:t>Once upon a time…,</w:t>
      </w:r>
      <w:r w:rsidR="006E4066" w:rsidRPr="00E9640E">
        <w:rPr>
          <w:sz w:val="24"/>
          <w:szCs w:val="24"/>
          <w:rPrChange w:id="221" w:author="codeMantra" w:date="2024-08-02T11:05:00Z">
            <w:rPr/>
          </w:rPrChange>
        </w:rPr>
        <w:t>”</w:t>
      </w:r>
      <w:r w:rsidRPr="00E9640E">
        <w:rPr>
          <w:sz w:val="24"/>
          <w:szCs w:val="24"/>
          <w:rPrChange w:id="222" w:author="codeMantra" w:date="2024-08-02T11:05:00Z">
            <w:rPr/>
          </w:rPrChange>
        </w:rPr>
        <w:t xml:space="preserve"> the author disengages from her narrative entirely, so that the person of the author and the narrator unite due to the original narrator being unknown. The author is content to be the conduit, relinquishing creativity, because the narrator here is not committed to faithfully conveying a lived experience. Instead, she selectively chooses the elements she wants, then adds her spirituality and artistry to them to respond to the needs of the times and the requirements of educational literature.</w:t>
      </w:r>
    </w:p>
    <w:p w14:paraId="75C1026C" w14:textId="64C07FBC" w:rsidR="00F33E7E" w:rsidRPr="00E9640E" w:rsidRDefault="00F33E7E" w:rsidP="00A05C04">
      <w:pPr>
        <w:pStyle w:val="Head1"/>
        <w:spacing w:line="480" w:lineRule="auto"/>
        <w:rPr>
          <w:rFonts w:ascii="Times New Roman" w:hAnsi="Times New Roman"/>
          <w:sz w:val="24"/>
          <w:szCs w:val="24"/>
          <w:rPrChange w:id="223" w:author="codeMantra" w:date="2024-08-02T11:05:00Z">
            <w:rPr/>
          </w:rPrChange>
        </w:rPr>
      </w:pPr>
      <w:r w:rsidRPr="00E9640E">
        <w:rPr>
          <w:rFonts w:ascii="Times New Roman" w:hAnsi="Times New Roman"/>
          <w:sz w:val="24"/>
          <w:szCs w:val="24"/>
          <w:rPrChange w:id="224" w:author="codeMantra" w:date="2024-08-02T11:05:00Z">
            <w:rPr/>
          </w:rPrChange>
        </w:rPr>
        <w:t>Folklore and Children’s Literature</w:t>
      </w:r>
    </w:p>
    <w:p w14:paraId="0650D6FC" w14:textId="23167F3F" w:rsidR="00F33E7E" w:rsidRPr="00E9640E" w:rsidRDefault="00915691" w:rsidP="00A05C04">
      <w:pPr>
        <w:pStyle w:val="Para"/>
        <w:spacing w:line="480" w:lineRule="auto"/>
        <w:rPr>
          <w:sz w:val="24"/>
          <w:szCs w:val="24"/>
          <w:rPrChange w:id="225" w:author="codeMantra" w:date="2024-08-02T11:05:00Z">
            <w:rPr/>
          </w:rPrChange>
        </w:rPr>
      </w:pPr>
      <w:r w:rsidRPr="00E9640E">
        <w:rPr>
          <w:sz w:val="24"/>
          <w:szCs w:val="24"/>
          <w:rPrChange w:id="226" w:author="codeMantra" w:date="2024-08-02T11:05:00Z">
            <w:rPr/>
          </w:rPrChange>
        </w:rPr>
        <w:t xml:space="preserve">This book draws on ideas put forward by Jack Zipes, one of the pioneers of modern theory on folklore. According to this theory, each work that adults create for children reflects the views of </w:t>
      </w:r>
      <w:r w:rsidRPr="00E9640E">
        <w:rPr>
          <w:sz w:val="24"/>
          <w:szCs w:val="24"/>
          <w:rPrChange w:id="227" w:author="codeMantra" w:date="2024-08-02T11:05:00Z">
            <w:rPr/>
          </w:rPrChange>
        </w:rPr>
        <w:lastRenderedPageBreak/>
        <w:t xml:space="preserve">those adults (Zipes, </w:t>
      </w:r>
      <w:r w:rsidR="00F33E7E" w:rsidRPr="00E9640E">
        <w:rPr>
          <w:i/>
          <w:iCs/>
          <w:sz w:val="24"/>
          <w:szCs w:val="24"/>
          <w:rPrChange w:id="228" w:author="codeMantra" w:date="2024-08-02T11:05:00Z">
            <w:rPr>
              <w:i/>
              <w:iCs/>
            </w:rPr>
          </w:rPrChange>
        </w:rPr>
        <w:t>Oxford Companion</w:t>
      </w:r>
      <w:r w:rsidRPr="00E9640E">
        <w:rPr>
          <w:sz w:val="24"/>
          <w:szCs w:val="24"/>
          <w:rPrChange w:id="229" w:author="codeMantra" w:date="2024-08-02T11:05:00Z">
            <w:rPr/>
          </w:rPrChange>
        </w:rPr>
        <w:t xml:space="preserve"> 65–121; see also Al-Shamas 102, Shavit </w:t>
      </w:r>
      <w:r w:rsidR="00F33E7E" w:rsidRPr="00E9640E">
        <w:rPr>
          <w:i/>
          <w:iCs/>
          <w:sz w:val="24"/>
          <w:szCs w:val="24"/>
          <w:rPrChange w:id="230" w:author="codeMantra" w:date="2024-08-02T11:05:00Z">
            <w:rPr>
              <w:i/>
              <w:iCs/>
            </w:rPr>
          </w:rPrChange>
        </w:rPr>
        <w:t>Act of Childhood</w:t>
      </w:r>
      <w:r w:rsidRPr="00E9640E">
        <w:rPr>
          <w:sz w:val="24"/>
          <w:szCs w:val="24"/>
          <w:rPrChange w:id="231" w:author="codeMantra" w:date="2024-08-02T11:05:00Z">
            <w:rPr/>
          </w:rPrChange>
        </w:rPr>
        <w:t xml:space="preserve"> 34–56). The cultural knowledge of the child, still in its formative stage, is lacking due to a paucity of experience. In this context, the use of folklore within children’s literature is a crucial means of shaping national identity through the texts in which folklore is used. Confronting children with their heritage is, therefore, a vital task. This is especially critical in the early stages of childhood, as their imagination becomes active between the ages of five and nine. The world of fiction to which they are usually exposed tends to be one inhabited by strange fairies, witches, giants, dwarves, and other such creatures (Zipes, </w:t>
      </w:r>
      <w:r w:rsidR="00F33E7E" w:rsidRPr="00E9640E">
        <w:rPr>
          <w:i/>
          <w:iCs/>
          <w:sz w:val="24"/>
          <w:szCs w:val="24"/>
          <w:rPrChange w:id="232" w:author="codeMantra" w:date="2024-08-02T11:05:00Z">
            <w:rPr>
              <w:i/>
              <w:iCs/>
            </w:rPr>
          </w:rPrChange>
        </w:rPr>
        <w:t>Oxford Companion</w:t>
      </w:r>
      <w:r w:rsidRPr="00E9640E">
        <w:rPr>
          <w:sz w:val="24"/>
          <w:szCs w:val="24"/>
          <w:rPrChange w:id="233" w:author="codeMantra" w:date="2024-08-02T11:05:00Z">
            <w:rPr/>
          </w:rPrChange>
        </w:rPr>
        <w:t xml:space="preserve"> 14). Consequently, what is needed is selective and astute deployment of instructive folklore tropes reflective of the important role played by this type of literature.</w:t>
      </w:r>
    </w:p>
    <w:p w14:paraId="03020EAD" w14:textId="57A8EE9C" w:rsidR="00F33E7E" w:rsidRPr="00E9640E" w:rsidRDefault="00915691" w:rsidP="00A05C04">
      <w:pPr>
        <w:pStyle w:val="Para"/>
        <w:spacing w:line="480" w:lineRule="auto"/>
        <w:rPr>
          <w:sz w:val="24"/>
          <w:szCs w:val="24"/>
          <w:rPrChange w:id="234" w:author="codeMantra" w:date="2024-08-02T11:05:00Z">
            <w:rPr/>
          </w:rPrChange>
        </w:rPr>
      </w:pPr>
      <w:r w:rsidRPr="00E9640E">
        <w:rPr>
          <w:sz w:val="24"/>
          <w:szCs w:val="24"/>
          <w:rPrChange w:id="235" w:author="codeMantra" w:date="2024-08-02T11:05:00Z">
            <w:rPr/>
          </w:rPrChange>
        </w:rPr>
        <w:t xml:space="preserve">Zipes adds that folklore powerfully contributes to the development of children’s mental, emotional, and social capacities by shaping their personalities and attitudes. Through folk heritage, language and content are incorporated into the imagination. Drawing children into this environment stimulates emotions and fosters excitement, which has the greatest impact on nurturing children’s personalities, ameliorating their behavior, and steering the path of their lives for the better. Zipes argues that orally transmitted folklore, with its highly suggestive methods and the power of its symbolism, helps children focus their attention on it and commit it to memory, thus expanding their expressive range and linguistic resources and enabling them to acquire the ability to understand situations and solve social problems presented to them (Zipes, </w:t>
      </w:r>
      <w:r w:rsidR="00F33E7E" w:rsidRPr="00E9640E">
        <w:rPr>
          <w:i/>
          <w:iCs/>
          <w:sz w:val="24"/>
          <w:szCs w:val="24"/>
          <w:rPrChange w:id="236" w:author="codeMantra" w:date="2024-08-02T11:05:00Z">
            <w:rPr>
              <w:i/>
              <w:iCs/>
            </w:rPr>
          </w:rPrChange>
        </w:rPr>
        <w:t>Creative Storytelling</w:t>
      </w:r>
      <w:r w:rsidRPr="00E9640E">
        <w:rPr>
          <w:sz w:val="24"/>
          <w:szCs w:val="24"/>
          <w:rPrChange w:id="237" w:author="codeMantra" w:date="2024-08-02T11:05:00Z">
            <w:rPr/>
          </w:rPrChange>
        </w:rPr>
        <w:t xml:space="preserve"> 23).</w:t>
      </w:r>
    </w:p>
    <w:p w14:paraId="5FA4BF74" w14:textId="678BAAA1" w:rsidR="00F33E7E" w:rsidRPr="00E9640E" w:rsidRDefault="00915691" w:rsidP="00A05C04">
      <w:pPr>
        <w:pStyle w:val="Para"/>
        <w:spacing w:line="480" w:lineRule="auto"/>
        <w:rPr>
          <w:sz w:val="24"/>
          <w:szCs w:val="24"/>
          <w:rPrChange w:id="238" w:author="codeMantra" w:date="2024-08-02T11:05:00Z">
            <w:rPr/>
          </w:rPrChange>
        </w:rPr>
      </w:pPr>
      <w:r w:rsidRPr="00E9640E">
        <w:rPr>
          <w:sz w:val="24"/>
          <w:szCs w:val="24"/>
          <w:rPrChange w:id="239" w:author="codeMantra" w:date="2024-08-02T11:05:00Z">
            <w:rPr/>
          </w:rPrChange>
        </w:rPr>
        <w:t>Beyond personality development, Zipes contends that the most important aims of using folklore in children’s literature are to introduce children to their heritage and history, to deepen their sense of national affiliation and identity, and to link them to the past (Zipes 15, Zipes 155</w:t>
      </w:r>
      <w:ins w:id="240" w:author="codeMantra" w:date="2024-08-04T16:15:00Z">
        <w:r w:rsidR="002B30F3">
          <w:rPr>
            <w:sz w:val="24"/>
            <w:szCs w:val="24"/>
          </w:rPr>
          <w:t>)</w:t>
        </w:r>
      </w:ins>
      <w:r w:rsidRPr="00E9640E">
        <w:rPr>
          <w:sz w:val="24"/>
          <w:szCs w:val="24"/>
          <w:rPrChange w:id="241" w:author="codeMantra" w:date="2024-08-02T11:05:00Z">
            <w:rPr/>
          </w:rPrChange>
        </w:rPr>
        <w:t xml:space="preserve">. He </w:t>
      </w:r>
      <w:r w:rsidRPr="00E9640E">
        <w:rPr>
          <w:sz w:val="24"/>
          <w:szCs w:val="24"/>
          <w:rPrChange w:id="242" w:author="codeMantra" w:date="2024-08-02T11:05:00Z">
            <w:rPr/>
          </w:rPrChange>
        </w:rPr>
        <w:lastRenderedPageBreak/>
        <w:t xml:space="preserve">argues that folklore has been the main source for children’s literature in the modern era, with many writers in </w:t>
      </w:r>
      <w:r w:rsidRPr="00981AF0">
        <w:rPr>
          <w:sz w:val="24"/>
          <w:szCs w:val="24"/>
          <w:rPrChange w:id="243" w:author="codeMantra" w:date="2024-08-07T09:34:00Z">
            <w:rPr/>
          </w:rPrChange>
        </w:rPr>
        <w:t>Europe</w:t>
      </w:r>
      <w:del w:id="244" w:author="codeMantra" w:date="2024-07-29T17:12:00Z">
        <w:r w:rsidRPr="00981AF0" w:rsidDel="00697738">
          <w:rPr>
            <w:sz w:val="24"/>
            <w:szCs w:val="24"/>
            <w:rPrChange w:id="245" w:author="codeMantra" w:date="2024-08-07T09:34:00Z">
              <w:rPr/>
            </w:rPrChange>
          </w:rPr>
          <w:delText xml:space="preserve"> </w:delText>
        </w:r>
      </w:del>
      <w:r w:rsidRPr="00981AF0">
        <w:rPr>
          <w:sz w:val="24"/>
          <w:szCs w:val="24"/>
          <w:rPrChange w:id="246" w:author="codeMantra" w:date="2024-08-07T09:34:00Z">
            <w:rPr/>
          </w:rPrChange>
        </w:rPr>
        <w:t>—</w:t>
      </w:r>
      <w:del w:id="247" w:author="codeMantra" w:date="2024-07-29T17:12:00Z">
        <w:r w:rsidRPr="00981AF0" w:rsidDel="00697738">
          <w:rPr>
            <w:sz w:val="24"/>
            <w:szCs w:val="24"/>
            <w:rPrChange w:id="248" w:author="codeMantra" w:date="2024-08-07T09:34:00Z">
              <w:rPr/>
            </w:rPrChange>
          </w:rPr>
          <w:delText xml:space="preserve"> </w:delText>
        </w:r>
      </w:del>
      <w:r w:rsidRPr="00981AF0">
        <w:rPr>
          <w:sz w:val="24"/>
          <w:szCs w:val="24"/>
          <w:rPrChange w:id="249" w:author="codeMantra" w:date="2024-08-07T09:34:00Z">
            <w:rPr/>
          </w:rPrChange>
        </w:rPr>
        <w:t>such</w:t>
      </w:r>
      <w:r w:rsidRPr="00E9640E">
        <w:rPr>
          <w:sz w:val="24"/>
          <w:szCs w:val="24"/>
          <w:rPrChange w:id="250" w:author="codeMantra" w:date="2024-08-02T11:05:00Z">
            <w:rPr/>
          </w:rPrChange>
        </w:rPr>
        <w:t xml:space="preserve"> as Francis Osborne (1593–1659), Charles Perrault (1628–1703), Robert Samber (1682–1745), the </w:t>
      </w:r>
      <w:r w:rsidR="006E4066" w:rsidRPr="00E9640E">
        <w:rPr>
          <w:sz w:val="24"/>
          <w:szCs w:val="24"/>
          <w:rPrChange w:id="251" w:author="codeMantra" w:date="2024-08-02T11:05:00Z">
            <w:rPr/>
          </w:rPrChange>
        </w:rPr>
        <w:t>“</w:t>
      </w:r>
      <w:r w:rsidRPr="00E9640E">
        <w:rPr>
          <w:sz w:val="24"/>
          <w:szCs w:val="24"/>
          <w:rPrChange w:id="252" w:author="codeMantra" w:date="2024-08-02T11:05:00Z">
            <w:rPr/>
          </w:rPrChange>
        </w:rPr>
        <w:t>Brothers Grimm</w:t>
      </w:r>
      <w:r w:rsidR="006E4066" w:rsidRPr="00E9640E">
        <w:rPr>
          <w:sz w:val="24"/>
          <w:szCs w:val="24"/>
          <w:rPrChange w:id="253" w:author="codeMantra" w:date="2024-08-02T11:05:00Z">
            <w:rPr/>
          </w:rPrChange>
        </w:rPr>
        <w:t>”</w:t>
      </w:r>
      <w:del w:id="254" w:author="codeMantra" w:date="2024-07-29T17:12:00Z">
        <w:r w:rsidRPr="00E9640E" w:rsidDel="00697738">
          <w:rPr>
            <w:sz w:val="24"/>
            <w:szCs w:val="24"/>
            <w:rPrChange w:id="255" w:author="codeMantra" w:date="2024-08-02T11:05:00Z">
              <w:rPr/>
            </w:rPrChange>
          </w:rPr>
          <w:delText xml:space="preserve"> – </w:delText>
        </w:r>
      </w:del>
      <w:ins w:id="256" w:author="codeMantra" w:date="2024-07-29T17:13:00Z">
        <w:r w:rsidR="00697738" w:rsidRPr="00E9640E">
          <w:rPr>
            <w:sz w:val="24"/>
            <w:szCs w:val="24"/>
            <w:rPrChange w:id="257" w:author="codeMantra" w:date="2024-08-02T11:05:00Z">
              <w:rPr/>
            </w:rPrChange>
          </w:rPr>
          <w:t>—</w:t>
        </w:r>
      </w:ins>
      <w:r w:rsidRPr="00E9640E">
        <w:rPr>
          <w:sz w:val="24"/>
          <w:szCs w:val="24"/>
          <w:rPrChange w:id="258" w:author="codeMantra" w:date="2024-08-02T11:05:00Z">
            <w:rPr/>
          </w:rPrChange>
        </w:rPr>
        <w:t>Jacob (1785–1863) and Wilhelm (1786–1859)</w:t>
      </w:r>
      <w:r w:rsidR="0069133C" w:rsidRPr="00E9640E">
        <w:rPr>
          <w:rStyle w:val="EndnoteReference"/>
          <w:sz w:val="24"/>
          <w:szCs w:val="24"/>
          <w:rPrChange w:id="259" w:author="codeMantra" w:date="2024-08-02T11:05:00Z">
            <w:rPr>
              <w:rStyle w:val="EndnoteReference"/>
              <w:rFonts w:asciiTheme="majorBidi" w:hAnsiTheme="majorBidi"/>
            </w:rPr>
          </w:rPrChange>
        </w:rPr>
        <w:endnoteReference w:id="1"/>
      </w:r>
      <w:del w:id="264" w:author="codeMantra" w:date="2024-07-29T17:13:00Z">
        <w:r w:rsidR="0069133C" w:rsidRPr="00E9640E" w:rsidDel="00697738">
          <w:rPr>
            <w:sz w:val="24"/>
            <w:szCs w:val="24"/>
            <w:rPrChange w:id="265" w:author="codeMantra" w:date="2024-08-02T11:05:00Z">
              <w:rPr/>
            </w:rPrChange>
          </w:rPr>
          <w:delText xml:space="preserve"> – </w:delText>
        </w:r>
      </w:del>
      <w:ins w:id="266" w:author="codeMantra" w:date="2024-07-29T17:13:00Z">
        <w:r w:rsidR="00697738" w:rsidRPr="00E9640E">
          <w:rPr>
            <w:sz w:val="24"/>
            <w:szCs w:val="24"/>
            <w:rPrChange w:id="267" w:author="codeMantra" w:date="2024-08-02T11:05:00Z">
              <w:rPr/>
            </w:rPrChange>
          </w:rPr>
          <w:t>—</w:t>
        </w:r>
      </w:ins>
      <w:r w:rsidR="0069133C" w:rsidRPr="00E9640E">
        <w:rPr>
          <w:sz w:val="24"/>
          <w:szCs w:val="24"/>
          <w:rPrChange w:id="268" w:author="codeMantra" w:date="2024-08-02T11:05:00Z">
            <w:rPr/>
          </w:rPrChange>
        </w:rPr>
        <w:t>and Hans Christian Andersen (1805–</w:t>
      </w:r>
      <w:del w:id="269" w:author="codeMantra" w:date="2024-07-27T15:52:00Z">
        <w:r w:rsidR="0069133C" w:rsidRPr="00E9640E" w:rsidDel="00453EF9">
          <w:rPr>
            <w:sz w:val="24"/>
            <w:szCs w:val="24"/>
            <w:rPrChange w:id="270" w:author="codeMantra" w:date="2024-08-02T11:05:00Z">
              <w:rPr/>
            </w:rPrChange>
          </w:rPr>
          <w:delText>18</w:delText>
        </w:r>
      </w:del>
      <w:r w:rsidR="0069133C" w:rsidRPr="00E9640E">
        <w:rPr>
          <w:sz w:val="24"/>
          <w:szCs w:val="24"/>
          <w:rPrChange w:id="271" w:author="codeMantra" w:date="2024-08-02T11:05:00Z">
            <w:rPr/>
          </w:rPrChange>
        </w:rPr>
        <w:t>75)</w:t>
      </w:r>
      <w:r w:rsidR="0069133C" w:rsidRPr="00E9640E">
        <w:rPr>
          <w:rStyle w:val="EndnoteReference"/>
          <w:sz w:val="24"/>
          <w:szCs w:val="24"/>
          <w:rPrChange w:id="272" w:author="codeMantra" w:date="2024-08-02T11:05:00Z">
            <w:rPr>
              <w:rStyle w:val="EndnoteReference"/>
              <w:rFonts w:asciiTheme="majorBidi" w:hAnsiTheme="majorBidi"/>
            </w:rPr>
          </w:rPrChange>
        </w:rPr>
        <w:endnoteReference w:id="2"/>
      </w:r>
      <w:del w:id="278" w:author="codeMantra" w:date="2024-07-29T17:12:00Z">
        <w:r w:rsidR="0069133C" w:rsidRPr="00E9640E" w:rsidDel="00697738">
          <w:rPr>
            <w:sz w:val="24"/>
            <w:szCs w:val="24"/>
            <w:rPrChange w:id="279" w:author="codeMantra" w:date="2024-08-02T11:05:00Z">
              <w:rPr/>
            </w:rPrChange>
          </w:rPr>
          <w:delText xml:space="preserve"> </w:delText>
        </w:r>
      </w:del>
      <w:r w:rsidRPr="00E9640E">
        <w:rPr>
          <w:sz w:val="24"/>
          <w:szCs w:val="24"/>
          <w:rPrChange w:id="280" w:author="codeMantra" w:date="2024-08-02T11:05:00Z">
            <w:rPr/>
          </w:rPrChange>
        </w:rPr>
        <w:t>—</w:t>
      </w:r>
      <w:del w:id="281" w:author="codeMantra" w:date="2024-07-29T17:12:00Z">
        <w:r w:rsidRPr="00E9640E" w:rsidDel="00697738">
          <w:rPr>
            <w:sz w:val="24"/>
            <w:szCs w:val="24"/>
            <w:rPrChange w:id="282" w:author="codeMantra" w:date="2024-08-02T11:05:00Z">
              <w:rPr/>
            </w:rPrChange>
          </w:rPr>
          <w:delText xml:space="preserve"> </w:delText>
        </w:r>
      </w:del>
      <w:r w:rsidRPr="00E9640E">
        <w:rPr>
          <w:sz w:val="24"/>
          <w:szCs w:val="24"/>
          <w:rPrChange w:id="283" w:author="codeMantra" w:date="2024-08-02T11:05:00Z">
            <w:rPr/>
          </w:rPrChange>
        </w:rPr>
        <w:t>being inspired by folklore in all its forms and deploying it in their stories.</w:t>
      </w:r>
    </w:p>
    <w:p w14:paraId="3981E3A5" w14:textId="02DB7196" w:rsidR="00F33E7E" w:rsidRPr="00E9640E" w:rsidRDefault="00915691" w:rsidP="00A05C04">
      <w:pPr>
        <w:pStyle w:val="Para"/>
        <w:spacing w:line="480" w:lineRule="auto"/>
        <w:rPr>
          <w:sz w:val="24"/>
          <w:szCs w:val="24"/>
          <w:rPrChange w:id="284" w:author="codeMantra" w:date="2024-08-02T11:05:00Z">
            <w:rPr/>
          </w:rPrChange>
        </w:rPr>
      </w:pPr>
      <w:r w:rsidRPr="00E9640E">
        <w:rPr>
          <w:sz w:val="24"/>
          <w:szCs w:val="24"/>
          <w:rPrChange w:id="285" w:author="codeMantra" w:date="2024-08-02T11:05:00Z">
            <w:rPr/>
          </w:rPrChange>
        </w:rPr>
        <w:t xml:space="preserve">Bacchiliga also urges the use of folklore in children’s literature, modifying it to take into account new values it can embody and functions it can have. Children’s literature can also be used to retell </w:t>
      </w:r>
      <w:r w:rsidRPr="00981AF0">
        <w:rPr>
          <w:sz w:val="24"/>
          <w:szCs w:val="24"/>
          <w:rPrChange w:id="286" w:author="codeMantra" w:date="2024-08-07T09:34:00Z">
            <w:rPr/>
          </w:rPrChange>
        </w:rPr>
        <w:t>folk</w:t>
      </w:r>
      <w:del w:id="287" w:author="Susan Doron" w:date="2024-08-29T09:28:00Z" w16du:dateUtc="2024-08-29T06:28:00Z">
        <w:r w:rsidRPr="00981AF0" w:rsidDel="00DD6DE0">
          <w:rPr>
            <w:sz w:val="24"/>
            <w:szCs w:val="24"/>
            <w:rPrChange w:id="288" w:author="codeMantra" w:date="2024-08-07T09:34:00Z">
              <w:rPr/>
            </w:rPrChange>
          </w:rPr>
          <w:delText xml:space="preserve"> </w:delText>
        </w:r>
      </w:del>
      <w:r w:rsidRPr="00981AF0">
        <w:rPr>
          <w:sz w:val="24"/>
          <w:szCs w:val="24"/>
          <w:rPrChange w:id="289" w:author="codeMantra" w:date="2024-08-07T09:34:00Z">
            <w:rPr/>
          </w:rPrChange>
        </w:rPr>
        <w:t>tales</w:t>
      </w:r>
      <w:r w:rsidRPr="00E9640E">
        <w:rPr>
          <w:sz w:val="24"/>
          <w:szCs w:val="24"/>
          <w:rPrChange w:id="290" w:author="codeMantra" w:date="2024-08-02T11:05:00Z">
            <w:rPr/>
          </w:rPrChange>
        </w:rPr>
        <w:t xml:space="preserve"> by continually building, creating, and evaluating them anew (24). Another scholar, Abdullah Abu Hayf</w:t>
      </w:r>
      <w:ins w:id="291" w:author="codeMantra" w:date="2024-08-02T11:20:00Z">
        <w:r w:rsidR="00664077">
          <w:rPr>
            <w:sz w:val="24"/>
            <w:szCs w:val="24"/>
          </w:rPr>
          <w:t>,</w:t>
        </w:r>
      </w:ins>
      <w:r w:rsidRPr="00E9640E">
        <w:rPr>
          <w:sz w:val="24"/>
          <w:szCs w:val="24"/>
          <w:rPrChange w:id="292" w:author="codeMantra" w:date="2024-08-02T11:05:00Z">
            <w:rPr/>
          </w:rPrChange>
        </w:rPr>
        <w:t xml:space="preserve"> identifies two kinds of reasons for employing folklore as a source in children’s literature:</w:t>
      </w:r>
    </w:p>
    <w:p w14:paraId="60AB846C" w14:textId="77C8BEA4" w:rsidR="00F33E7E" w:rsidRPr="00E9640E" w:rsidRDefault="00915691" w:rsidP="00A05C04">
      <w:pPr>
        <w:pStyle w:val="Lc-AlphaList1"/>
        <w:numPr>
          <w:ilvl w:val="0"/>
          <w:numId w:val="166"/>
        </w:numPr>
        <w:spacing w:line="480" w:lineRule="auto"/>
        <w:rPr>
          <w:sz w:val="24"/>
          <w:szCs w:val="24"/>
          <w:rPrChange w:id="293" w:author="codeMantra" w:date="2024-08-02T11:05:00Z">
            <w:rPr/>
          </w:rPrChange>
        </w:rPr>
      </w:pPr>
      <w:r w:rsidRPr="00E9640E">
        <w:rPr>
          <w:sz w:val="24"/>
          <w:szCs w:val="24"/>
          <w:rPrChange w:id="294" w:author="codeMantra" w:date="2024-08-02T11:05:00Z">
            <w:rPr/>
          </w:rPrChange>
        </w:rPr>
        <w:t>Conceptual reasons</w:t>
      </w:r>
      <w:ins w:id="295" w:author="codeMantra" w:date="2024-08-04T16:27:00Z">
        <w:r w:rsidR="00C35148">
          <w:rPr>
            <w:sz w:val="24"/>
            <w:szCs w:val="24"/>
          </w:rPr>
          <w:t>—</w:t>
        </w:r>
      </w:ins>
      <w:del w:id="296" w:author="codeMantra" w:date="2024-08-04T16:27:00Z">
        <w:r w:rsidRPr="00E9640E" w:rsidDel="00C35148">
          <w:rPr>
            <w:sz w:val="24"/>
            <w:szCs w:val="24"/>
            <w:rPrChange w:id="297" w:author="codeMantra" w:date="2024-08-02T11:05:00Z">
              <w:rPr/>
            </w:rPrChange>
          </w:rPr>
          <w:delText xml:space="preserve">: </w:delText>
        </w:r>
      </w:del>
      <w:r w:rsidRPr="00E9640E">
        <w:rPr>
          <w:sz w:val="24"/>
          <w:szCs w:val="24"/>
          <w:rPrChange w:id="298" w:author="codeMantra" w:date="2024-08-02T11:05:00Z">
            <w:rPr/>
          </w:rPrChange>
        </w:rPr>
        <w:t>Folklore provides ready grounds for narratives which facilitate the process of communication because folklore is ultimately a cultural element transmitted from one generation to the next and constitutes a large part of the collective memory.</w:t>
      </w:r>
    </w:p>
    <w:p w14:paraId="5F96EF4C" w14:textId="6B46815A" w:rsidR="00F33E7E" w:rsidRPr="00E9640E" w:rsidRDefault="00915691" w:rsidP="00A05C04">
      <w:pPr>
        <w:pStyle w:val="Lc-AlphaList1"/>
        <w:numPr>
          <w:ilvl w:val="0"/>
          <w:numId w:val="166"/>
        </w:numPr>
        <w:spacing w:line="480" w:lineRule="auto"/>
        <w:rPr>
          <w:sz w:val="24"/>
          <w:szCs w:val="24"/>
          <w:rPrChange w:id="299" w:author="codeMantra" w:date="2024-08-02T11:05:00Z">
            <w:rPr/>
          </w:rPrChange>
        </w:rPr>
      </w:pPr>
      <w:r w:rsidRPr="00E9640E">
        <w:rPr>
          <w:sz w:val="24"/>
          <w:szCs w:val="24"/>
          <w:rPrChange w:id="300" w:author="codeMantra" w:date="2024-08-02T11:05:00Z">
            <w:rPr/>
          </w:rPrChange>
        </w:rPr>
        <w:t>Educational reasons</w:t>
      </w:r>
      <w:ins w:id="301" w:author="codeMantra" w:date="2024-08-04T16:27:00Z">
        <w:r w:rsidR="00C35148">
          <w:rPr>
            <w:sz w:val="24"/>
            <w:szCs w:val="24"/>
          </w:rPr>
          <w:t>—</w:t>
        </w:r>
      </w:ins>
      <w:del w:id="302" w:author="codeMantra" w:date="2024-08-04T16:27:00Z">
        <w:r w:rsidRPr="00E9640E" w:rsidDel="00C35148">
          <w:rPr>
            <w:sz w:val="24"/>
            <w:szCs w:val="24"/>
            <w:rPrChange w:id="303" w:author="codeMantra" w:date="2024-08-02T11:05:00Z">
              <w:rPr/>
            </w:rPrChange>
          </w:rPr>
          <w:delText xml:space="preserve">: </w:delText>
        </w:r>
      </w:del>
      <w:r w:rsidRPr="00E9640E">
        <w:rPr>
          <w:sz w:val="24"/>
          <w:szCs w:val="24"/>
          <w:rPrChange w:id="304" w:author="codeMantra" w:date="2024-08-02T11:05:00Z">
            <w:rPr/>
          </w:rPrChange>
        </w:rPr>
        <w:t>Folklore is more powerful for addressing educational weaknesses, as the child is able to interact with folktales (112).</w:t>
      </w:r>
    </w:p>
    <w:p w14:paraId="014BBEA4" w14:textId="77777777" w:rsidR="00F33E7E" w:rsidRPr="00E9640E" w:rsidRDefault="00915691" w:rsidP="00A05C04">
      <w:pPr>
        <w:pStyle w:val="Para"/>
        <w:spacing w:line="480" w:lineRule="auto"/>
        <w:rPr>
          <w:sz w:val="24"/>
          <w:szCs w:val="24"/>
          <w:rPrChange w:id="305" w:author="codeMantra" w:date="2024-08-02T11:05:00Z">
            <w:rPr/>
          </w:rPrChange>
        </w:rPr>
      </w:pPr>
      <w:r w:rsidRPr="00E9640E">
        <w:rPr>
          <w:sz w:val="24"/>
          <w:szCs w:val="24"/>
          <w:rPrChange w:id="306" w:author="codeMantra" w:date="2024-08-02T11:05:00Z">
            <w:rPr/>
          </w:rPrChange>
        </w:rPr>
        <w:t>According to Abu Hayf, one of the most important aspects of using folklore in children’s literature is that it can inspire. By this he refers to the writer’s efforts to create a new literary work based on the form or content of while adapting to the spirit of the contemporary age (121). Al-Shamas finds that using folklore is not a simple matter, because it requires the children’s writer to understand the heritage involved while seriously reconsidering it with scrutiny, scholarly criticism, and objective formulation. It is in this way that children come to terms with their heritage through a new vision, even if it leads to the modifying of the original text in favor of the new ideas presented (103–04).</w:t>
      </w:r>
    </w:p>
    <w:p w14:paraId="76F9138C" w14:textId="3D54254A" w:rsidR="00F33E7E" w:rsidRPr="00E9640E" w:rsidRDefault="00915691" w:rsidP="00A05C04">
      <w:pPr>
        <w:pStyle w:val="Para"/>
        <w:spacing w:line="480" w:lineRule="auto"/>
        <w:rPr>
          <w:sz w:val="24"/>
          <w:szCs w:val="24"/>
          <w:rPrChange w:id="307" w:author="codeMantra" w:date="2024-08-02T11:05:00Z">
            <w:rPr/>
          </w:rPrChange>
        </w:rPr>
      </w:pPr>
      <w:r w:rsidRPr="00E9640E">
        <w:rPr>
          <w:sz w:val="24"/>
          <w:szCs w:val="24"/>
          <w:rPrChange w:id="308" w:author="codeMantra" w:date="2024-08-02T11:05:00Z">
            <w:rPr/>
          </w:rPrChange>
        </w:rPr>
        <w:lastRenderedPageBreak/>
        <w:t>To benefit from folk heritage, continual renewal is needed in order to respond to ever-changing conditions. Furthermore, two leading and closely</w:t>
      </w:r>
      <w:ins w:id="309" w:author="codeMantra" w:date="2024-08-02T11:21:00Z">
        <w:r w:rsidR="00664077">
          <w:rPr>
            <w:sz w:val="24"/>
            <w:szCs w:val="24"/>
          </w:rPr>
          <w:t xml:space="preserve"> </w:t>
        </w:r>
      </w:ins>
      <w:del w:id="310" w:author="codeMantra" w:date="2024-08-02T11:21:00Z">
        <w:r w:rsidRPr="00E9640E" w:rsidDel="00664077">
          <w:rPr>
            <w:sz w:val="24"/>
            <w:szCs w:val="24"/>
            <w:rPrChange w:id="311" w:author="codeMantra" w:date="2024-08-02T11:05:00Z">
              <w:rPr/>
            </w:rPrChange>
          </w:rPr>
          <w:delText>-</w:delText>
        </w:r>
      </w:del>
      <w:r w:rsidRPr="00E9640E">
        <w:rPr>
          <w:sz w:val="24"/>
          <w:szCs w:val="24"/>
          <w:rPrChange w:id="312" w:author="codeMantra" w:date="2024-08-02T11:05:00Z">
            <w:rPr/>
          </w:rPrChange>
        </w:rPr>
        <w:t>related components of folklore must be reconciled. The first is the historical component that represents a people and their ideas over the course of different eras. The second is the functional component evident in the potential to deploy these ideas within a new framework with the aim of preserving this heritage’s identity and shaping the response of children who encounter it. It reinforces identity through folklore, an approach we can call folkloric inspiration (Hamami 116, al-Shammas 103–</w:t>
      </w:r>
      <w:del w:id="313" w:author="codeMantra" w:date="2024-07-27T15:52:00Z">
        <w:r w:rsidRPr="00E9640E" w:rsidDel="005C5017">
          <w:rPr>
            <w:sz w:val="24"/>
            <w:szCs w:val="24"/>
            <w:rPrChange w:id="314" w:author="codeMantra" w:date="2024-08-02T11:05:00Z">
              <w:rPr/>
            </w:rPrChange>
          </w:rPr>
          <w:delText>1</w:delText>
        </w:r>
      </w:del>
      <w:r w:rsidRPr="00E9640E">
        <w:rPr>
          <w:sz w:val="24"/>
          <w:szCs w:val="24"/>
          <w:rPrChange w:id="315" w:author="codeMantra" w:date="2024-08-02T11:05:00Z">
            <w:rPr/>
          </w:rPrChange>
        </w:rPr>
        <w:t>05).</w:t>
      </w:r>
    </w:p>
    <w:p w14:paraId="1AB99610" w14:textId="60B7FA18" w:rsidR="00F33E7E" w:rsidRPr="00E9640E" w:rsidRDefault="00F33E7E" w:rsidP="00A05C04">
      <w:pPr>
        <w:pStyle w:val="Head1"/>
        <w:spacing w:line="480" w:lineRule="auto"/>
        <w:rPr>
          <w:rFonts w:ascii="Times New Roman" w:hAnsi="Times New Roman"/>
          <w:sz w:val="24"/>
          <w:szCs w:val="24"/>
          <w:rPrChange w:id="316" w:author="codeMantra" w:date="2024-08-02T11:05:00Z">
            <w:rPr/>
          </w:rPrChange>
        </w:rPr>
      </w:pPr>
      <w:r w:rsidRPr="00E9640E">
        <w:rPr>
          <w:rFonts w:ascii="Times New Roman" w:hAnsi="Times New Roman"/>
          <w:sz w:val="24"/>
          <w:szCs w:val="24"/>
          <w:rPrChange w:id="317" w:author="codeMantra" w:date="2024-08-02T11:05:00Z">
            <w:rPr/>
          </w:rPrChange>
        </w:rPr>
        <w:t>Using Folklore in Arabic Children’s Literature</w:t>
      </w:r>
    </w:p>
    <w:p w14:paraId="782E3479" w14:textId="77777777" w:rsidR="00F33E7E" w:rsidRPr="00E9640E" w:rsidRDefault="00915691" w:rsidP="00A05C04">
      <w:pPr>
        <w:pStyle w:val="Para"/>
        <w:spacing w:line="480" w:lineRule="auto"/>
        <w:rPr>
          <w:sz w:val="24"/>
          <w:szCs w:val="24"/>
          <w:rPrChange w:id="318" w:author="codeMantra" w:date="2024-08-02T11:05:00Z">
            <w:rPr/>
          </w:rPrChange>
        </w:rPr>
      </w:pPr>
      <w:r w:rsidRPr="00E9640E">
        <w:rPr>
          <w:sz w:val="24"/>
          <w:szCs w:val="24"/>
          <w:rPrChange w:id="319" w:author="codeMantra" w:date="2024-08-02T11:05:00Z">
            <w:rPr/>
          </w:rPrChange>
        </w:rPr>
        <w:t>Nasir Ahmad has reviewed the motives that have prompted many writers of Arab children’s literature to employ folklore in their works. He views the defeat of June 1967 in the Six-Day War with Israel as having had a significant impact on the Arab literary movement in general and on Arab children’s literature in particular, as these events inevitably led to a review of all areas of life. Intellectuals and writers came to believe that as a result of this process of reappraisal, the changes they had dreamed of making could be realized by future generations. As a result, they took it upon themselves to educate these generations in both national and international human values, often employing folklore in their work to do so. The motivations and aims of writing are largely the same for all serious intellectuals and writers across the Arab cultural map. Therefore, in employing folklore, their literature has contributed to strengthening national identity and to clarifying its character in the minds of children (Ahmad 6–7 and 76–77, Jabir 21–23).</w:t>
      </w:r>
    </w:p>
    <w:p w14:paraId="5BFCB984" w14:textId="6CC8459C" w:rsidR="00F33E7E" w:rsidRPr="00E9640E" w:rsidRDefault="00915691" w:rsidP="00A05C04">
      <w:pPr>
        <w:pStyle w:val="Para"/>
        <w:spacing w:line="480" w:lineRule="auto"/>
        <w:rPr>
          <w:sz w:val="24"/>
          <w:szCs w:val="24"/>
          <w:rPrChange w:id="320" w:author="codeMantra" w:date="2024-08-02T11:05:00Z">
            <w:rPr/>
          </w:rPrChange>
        </w:rPr>
      </w:pPr>
      <w:r w:rsidRPr="00E9640E">
        <w:rPr>
          <w:sz w:val="24"/>
          <w:szCs w:val="24"/>
          <w:rPrChange w:id="321" w:author="codeMantra" w:date="2024-08-02T11:05:00Z">
            <w:rPr/>
          </w:rPrChange>
        </w:rPr>
        <w:t xml:space="preserve">One writer who cherished folklore and employed it to promote the concept of nationalism to children was the Syrian poet Sulayman al-ʿIsa (1921–2012). Abu Hayf notes that al-ʿIsa was deeply immersed in folklore and deployed it in the children’s literature he wrote after 1967 </w:t>
      </w:r>
      <w:r w:rsidRPr="00E9640E">
        <w:rPr>
          <w:sz w:val="24"/>
          <w:szCs w:val="24"/>
          <w:rPrChange w:id="322" w:author="codeMantra" w:date="2024-08-02T11:05:00Z">
            <w:rPr/>
          </w:rPrChange>
        </w:rPr>
        <w:lastRenderedPageBreak/>
        <w:t xml:space="preserve">(205). Al-ʿIsa believed that Arab children needed a cultural rehabilitation to meet the new conditions in the Arab world. He wrote poems and hymns inspired by popular songs that were collected in a ten-part divan, </w:t>
      </w:r>
      <w:r w:rsidR="00F33E7E" w:rsidRPr="00E9640E">
        <w:rPr>
          <w:i/>
          <w:iCs/>
          <w:sz w:val="24"/>
          <w:szCs w:val="24"/>
          <w:rPrChange w:id="323" w:author="codeMantra" w:date="2024-08-02T11:05:00Z">
            <w:rPr>
              <w:i/>
              <w:iCs/>
            </w:rPr>
          </w:rPrChange>
        </w:rPr>
        <w:t>Ghannū yā A</w:t>
      </w:r>
      <w:r w:rsidR="00F33E7E" w:rsidRPr="00E9640E">
        <w:rPr>
          <w:i/>
          <w:iCs/>
          <w:sz w:val="24"/>
          <w:szCs w:val="24"/>
          <w:shd w:val="clear" w:color="auto" w:fill="FFFFFF"/>
          <w:rPrChange w:id="324" w:author="codeMantra" w:date="2024-08-02T11:05:00Z">
            <w:rPr>
              <w:i/>
              <w:iCs/>
              <w:shd w:val="clear" w:color="auto" w:fill="FFFFFF"/>
            </w:rPr>
          </w:rPrChange>
        </w:rPr>
        <w:t>ṭ</w:t>
      </w:r>
      <w:r w:rsidR="00F33E7E" w:rsidRPr="00E9640E">
        <w:rPr>
          <w:i/>
          <w:iCs/>
          <w:sz w:val="24"/>
          <w:szCs w:val="24"/>
          <w:rPrChange w:id="325" w:author="codeMantra" w:date="2024-08-02T11:05:00Z">
            <w:rPr>
              <w:i/>
              <w:iCs/>
            </w:rPr>
          </w:rPrChange>
        </w:rPr>
        <w:t>fāl</w:t>
      </w:r>
      <w:r w:rsidRPr="00E9640E">
        <w:rPr>
          <w:sz w:val="24"/>
          <w:szCs w:val="24"/>
          <w:rPrChange w:id="326" w:author="codeMantra" w:date="2024-08-02T11:05:00Z">
            <w:rPr/>
          </w:rPrChange>
        </w:rPr>
        <w:t xml:space="preserve"> (Sing, Oh Children! 1977). Presenting diverse folkloric devices and forms to children, al-ʿIsa states the following:</w:t>
      </w:r>
    </w:p>
    <w:p w14:paraId="077C5815" w14:textId="7DE02827" w:rsidR="006716C2" w:rsidRPr="00E9640E" w:rsidRDefault="00915691" w:rsidP="00A05C04">
      <w:pPr>
        <w:pStyle w:val="eXtractTxt"/>
        <w:spacing w:line="480" w:lineRule="auto"/>
        <w:rPr>
          <w:ins w:id="327" w:author="codeMantra" w:date="2024-07-27T15:50:00Z"/>
          <w:sz w:val="24"/>
          <w:szCs w:val="24"/>
          <w:rPrChange w:id="328" w:author="codeMantra" w:date="2024-08-02T11:05:00Z">
            <w:rPr>
              <w:ins w:id="329" w:author="codeMantra" w:date="2024-07-27T15:50:00Z"/>
            </w:rPr>
          </w:rPrChange>
        </w:rPr>
      </w:pPr>
      <w:r w:rsidRPr="00E9640E">
        <w:rPr>
          <w:sz w:val="24"/>
          <w:szCs w:val="24"/>
          <w:rPrChange w:id="330" w:author="codeMantra" w:date="2024-08-02T11:05:00Z">
            <w:rPr/>
          </w:rPrChange>
        </w:rPr>
        <w:t>Two basic elements are necessary to address heritage: a new vision and a new language. The new vision enriches the past, breathes life into it, and engenders new blood in the arteries of the present; a rich tributary to the river of tomorrow that cannot freeze or cease. The new language is the means that makes this past tangible, a cherished thing that lives with us, and bears our aspirations and dreams</w:t>
      </w:r>
      <w:ins w:id="331" w:author="codeMantra" w:date="2024-07-29T17:06:00Z">
        <w:r w:rsidR="00501F85" w:rsidRPr="00E9640E">
          <w:rPr>
            <w:sz w:val="24"/>
            <w:szCs w:val="24"/>
            <w:rPrChange w:id="332" w:author="codeMantra" w:date="2024-08-02T11:05:00Z">
              <w:rPr/>
            </w:rPrChange>
          </w:rPr>
          <w:t>…</w:t>
        </w:r>
      </w:ins>
      <w:del w:id="333" w:author="codeMantra" w:date="2024-07-29T17:06:00Z">
        <w:r w:rsidR="0069133C" w:rsidRPr="00E9640E" w:rsidDel="00501F85">
          <w:rPr>
            <w:sz w:val="24"/>
            <w:szCs w:val="24"/>
            <w:rPrChange w:id="334" w:author="codeMantra" w:date="2024-08-02T11:05:00Z">
              <w:rPr/>
            </w:rPrChange>
          </w:rPr>
          <w:delText>.</w:delText>
        </w:r>
        <w:r w:rsidRPr="00E9640E" w:rsidDel="00501F85">
          <w:rPr>
            <w:sz w:val="24"/>
            <w:szCs w:val="24"/>
            <w:rPrChange w:id="335" w:author="codeMantra" w:date="2024-08-02T11:05:00Z">
              <w:rPr/>
            </w:rPrChange>
          </w:rPr>
          <w:delText>..</w:delText>
        </w:r>
      </w:del>
      <w:r w:rsidRPr="00E9640E">
        <w:rPr>
          <w:sz w:val="24"/>
          <w:szCs w:val="24"/>
          <w:rPrChange w:id="336" w:author="codeMantra" w:date="2024-08-02T11:05:00Z">
            <w:rPr/>
          </w:rPrChange>
        </w:rPr>
        <w:t xml:space="preserve"> It is the secret of renewal, and we stretch out our hand to heritage; we want to resurrect it from its long slumber</w:t>
      </w:r>
      <w:ins w:id="337" w:author="codeMantra" w:date="2024-07-27T15:50:00Z">
        <w:r w:rsidR="006716C2" w:rsidRPr="00E9640E">
          <w:rPr>
            <w:sz w:val="24"/>
            <w:szCs w:val="24"/>
            <w:rPrChange w:id="338" w:author="codeMantra" w:date="2024-08-02T11:05:00Z">
              <w:rPr/>
            </w:rPrChange>
          </w:rPr>
          <w:t>.</w:t>
        </w:r>
      </w:ins>
      <w:del w:id="339" w:author="codeMantra" w:date="2024-07-27T15:50:00Z">
        <w:r w:rsidRPr="00E9640E" w:rsidDel="006716C2">
          <w:rPr>
            <w:sz w:val="24"/>
            <w:szCs w:val="24"/>
            <w:rPrChange w:id="340" w:author="codeMantra" w:date="2024-08-02T11:05:00Z">
              <w:rPr/>
            </w:rPrChange>
          </w:rPr>
          <w:delText xml:space="preserve"> </w:delText>
        </w:r>
      </w:del>
    </w:p>
    <w:p w14:paraId="2BE5137F" w14:textId="5057BC93" w:rsidR="00F33E7E" w:rsidRPr="00E9640E" w:rsidRDefault="00915691">
      <w:pPr>
        <w:pStyle w:val="eXtractSource"/>
        <w:rPr>
          <w:sz w:val="24"/>
          <w:szCs w:val="24"/>
          <w:rPrChange w:id="341" w:author="codeMantra" w:date="2024-08-02T11:05:00Z">
            <w:rPr/>
          </w:rPrChange>
        </w:rPr>
        <w:pPrChange w:id="342" w:author="codeMantra" w:date="2024-07-27T15:50:00Z">
          <w:pPr>
            <w:pStyle w:val="eXtractTxt"/>
            <w:spacing w:line="480" w:lineRule="auto"/>
          </w:pPr>
        </w:pPrChange>
      </w:pPr>
      <w:r w:rsidRPr="00E9640E">
        <w:rPr>
          <w:sz w:val="24"/>
          <w:szCs w:val="24"/>
          <w:rPrChange w:id="343" w:author="codeMantra" w:date="2024-08-02T11:05:00Z">
            <w:rPr/>
          </w:rPrChange>
        </w:rPr>
        <w:t>(Abu Hayf 205)</w:t>
      </w:r>
      <w:del w:id="344" w:author="codeMantra" w:date="2024-07-27T15:50:00Z">
        <w:r w:rsidRPr="00E9640E" w:rsidDel="006716C2">
          <w:rPr>
            <w:sz w:val="24"/>
            <w:szCs w:val="24"/>
            <w:rPrChange w:id="345" w:author="codeMantra" w:date="2024-08-02T11:05:00Z">
              <w:rPr/>
            </w:rPrChange>
          </w:rPr>
          <w:delText>.</w:delText>
        </w:r>
      </w:del>
    </w:p>
    <w:p w14:paraId="6BF2B932" w14:textId="793F5DDA" w:rsidR="00F33E7E" w:rsidRPr="00E9640E" w:rsidRDefault="00915691" w:rsidP="00A05C04">
      <w:pPr>
        <w:pStyle w:val="Para"/>
        <w:spacing w:line="480" w:lineRule="auto"/>
        <w:rPr>
          <w:sz w:val="24"/>
          <w:szCs w:val="24"/>
          <w:rPrChange w:id="346" w:author="codeMantra" w:date="2024-08-02T11:05:00Z">
            <w:rPr/>
          </w:rPrChange>
        </w:rPr>
      </w:pPr>
      <w:r w:rsidRPr="00E9640E">
        <w:rPr>
          <w:sz w:val="24"/>
          <w:szCs w:val="24"/>
          <w:rPrChange w:id="347" w:author="codeMantra" w:date="2024-08-02T11:05:00Z">
            <w:rPr/>
          </w:rPrChange>
        </w:rPr>
        <w:t xml:space="preserve">Similarly, the Syrian writer Zakaria Tamer (1931–) has used folklore as a means of creating children’s stories with novel implications. He has drawn on ancient heritage and modernity in form and ideology, as in his collection </w:t>
      </w:r>
      <w:r w:rsidR="00F33E7E" w:rsidRPr="00E9640E">
        <w:rPr>
          <w:i/>
          <w:iCs/>
          <w:sz w:val="24"/>
          <w:szCs w:val="24"/>
          <w:shd w:val="clear" w:color="auto" w:fill="FFFFFF"/>
          <w:lang w:bidi="ar"/>
          <w:rPrChange w:id="348" w:author="codeMantra" w:date="2024-08-02T11:05:00Z">
            <w:rPr>
              <w:i/>
              <w:iCs/>
              <w:shd w:val="clear" w:color="auto" w:fill="FFFFFF"/>
              <w:lang w:bidi="ar"/>
            </w:rPr>
          </w:rPrChange>
        </w:rPr>
        <w:t>Limāḏā Sakata al-Nahr</w:t>
      </w:r>
      <w:r w:rsidR="0069133C" w:rsidRPr="00E9640E">
        <w:rPr>
          <w:iCs/>
          <w:sz w:val="24"/>
          <w:szCs w:val="24"/>
          <w:shd w:val="clear" w:color="auto" w:fill="FFFFFF"/>
          <w:lang w:bidi="ar"/>
          <w:rPrChange w:id="349" w:author="codeMantra" w:date="2024-08-02T11:05:00Z">
            <w:rPr>
              <w:iCs/>
              <w:shd w:val="clear" w:color="auto" w:fill="FFFFFF"/>
              <w:lang w:bidi="ar"/>
            </w:rPr>
          </w:rPrChange>
        </w:rPr>
        <w:t xml:space="preserve"> </w:t>
      </w:r>
      <w:r w:rsidRPr="00E9640E">
        <w:rPr>
          <w:sz w:val="24"/>
          <w:szCs w:val="24"/>
          <w:shd w:val="clear" w:color="auto" w:fill="FFFFFF"/>
          <w:lang w:bidi="ar"/>
          <w:rPrChange w:id="350" w:author="codeMantra" w:date="2024-08-02T11:05:00Z">
            <w:rPr>
              <w:shd w:val="clear" w:color="auto" w:fill="FFFFFF"/>
              <w:lang w:bidi="ar"/>
            </w:rPr>
          </w:rPrChange>
        </w:rPr>
        <w:t>(</w:t>
      </w:r>
      <w:r w:rsidRPr="00E9640E">
        <w:rPr>
          <w:sz w:val="24"/>
          <w:szCs w:val="24"/>
          <w:rPrChange w:id="351" w:author="codeMantra" w:date="2024-08-02T11:05:00Z">
            <w:rPr/>
          </w:rPrChange>
        </w:rPr>
        <w:t xml:space="preserve">Why the River Was Silent, 1973) and the story </w:t>
      </w:r>
      <w:r w:rsidR="006E4066" w:rsidRPr="00E9640E">
        <w:rPr>
          <w:sz w:val="24"/>
          <w:szCs w:val="24"/>
          <w:rPrChange w:id="352" w:author="codeMantra" w:date="2024-08-02T11:05:00Z">
            <w:rPr/>
          </w:rPrChange>
        </w:rPr>
        <w:t>“</w:t>
      </w:r>
      <w:r w:rsidR="00F33E7E" w:rsidRPr="00E9640E">
        <w:rPr>
          <w:i/>
          <w:iCs/>
          <w:sz w:val="24"/>
          <w:szCs w:val="24"/>
          <w:rPrChange w:id="353" w:author="codeMantra" w:date="2024-08-02T11:05:00Z">
            <w:rPr>
              <w:i/>
              <w:iCs/>
            </w:rPr>
          </w:rPrChange>
        </w:rPr>
        <w:t>Al-Jarrād fi-l Madīna</w:t>
      </w:r>
      <w:r w:rsidR="006E4066" w:rsidRPr="00E9640E">
        <w:rPr>
          <w:sz w:val="24"/>
          <w:szCs w:val="24"/>
          <w:rPrChange w:id="354" w:author="codeMantra" w:date="2024-08-02T11:05:00Z">
            <w:rPr/>
          </w:rPrChange>
        </w:rPr>
        <w:t>”</w:t>
      </w:r>
      <w:r w:rsidRPr="00E9640E">
        <w:rPr>
          <w:sz w:val="24"/>
          <w:szCs w:val="24"/>
          <w:rPrChange w:id="355" w:author="codeMantra" w:date="2024-08-02T11:05:00Z">
            <w:rPr/>
          </w:rPrChange>
        </w:rPr>
        <w:t xml:space="preserve"> (The Locusts in the City, 1982) (Qaranya 23).</w:t>
      </w:r>
    </w:p>
    <w:p w14:paraId="6086E8BB" w14:textId="71A5A42A" w:rsidR="00F33E7E" w:rsidRPr="00E9640E" w:rsidRDefault="00915691" w:rsidP="00A05C04">
      <w:pPr>
        <w:pStyle w:val="Para"/>
        <w:spacing w:line="480" w:lineRule="auto"/>
        <w:rPr>
          <w:sz w:val="24"/>
          <w:szCs w:val="24"/>
          <w:rPrChange w:id="356" w:author="codeMantra" w:date="2024-08-02T11:05:00Z">
            <w:rPr/>
          </w:rPrChange>
        </w:rPr>
      </w:pPr>
      <w:r w:rsidRPr="00E9640E">
        <w:rPr>
          <w:sz w:val="24"/>
          <w:szCs w:val="24"/>
          <w:rPrChange w:id="357" w:author="codeMantra" w:date="2024-08-02T11:05:00Z">
            <w:rPr/>
          </w:rPrChange>
        </w:rPr>
        <w:t xml:space="preserve">Interest in folklore in children’s stories notably took another direction in the early 1980s. Originally deploying folklore in children’s stories to foster national identity and a sense of Arab belonging, their most pressing </w:t>
      </w:r>
      <w:r w:rsidRPr="00C35148">
        <w:rPr>
          <w:sz w:val="24"/>
          <w:szCs w:val="24"/>
          <w:rPrChange w:id="358" w:author="codeMantra" w:date="2024-08-04T16:30:00Z">
            <w:rPr/>
          </w:rPrChange>
        </w:rPr>
        <w:t xml:space="preserve">motivation for employing their local folklore now became their fear of losing their country’s heritage. These changes fostered interest in local folklore as an important source of inspiration linked to real life and </w:t>
      </w:r>
      <w:del w:id="359" w:author="codeMantra" w:date="2024-08-04T16:30:00Z">
        <w:r w:rsidRPr="00C35148" w:rsidDel="00C35148">
          <w:rPr>
            <w:sz w:val="24"/>
            <w:szCs w:val="24"/>
            <w:rPrChange w:id="360" w:author="codeMantra" w:date="2024-08-04T16:30:00Z">
              <w:rPr/>
            </w:rPrChange>
          </w:rPr>
          <w:delText>of</w:delText>
        </w:r>
      </w:del>
      <w:ins w:id="361" w:author="codeMantra" w:date="2024-08-04T16:30:00Z">
        <w:r w:rsidR="00C35148" w:rsidRPr="00C35148">
          <w:rPr>
            <w:sz w:val="24"/>
            <w:szCs w:val="24"/>
            <w:rPrChange w:id="362" w:author="codeMantra" w:date="2024-08-04T16:30:00Z">
              <w:rPr>
                <w:sz w:val="24"/>
                <w:szCs w:val="24"/>
                <w:highlight w:val="yellow"/>
              </w:rPr>
            </w:rPrChange>
          </w:rPr>
          <w:t>to</w:t>
        </w:r>
      </w:ins>
      <w:r w:rsidRPr="00C35148">
        <w:rPr>
          <w:sz w:val="24"/>
          <w:szCs w:val="24"/>
          <w:rPrChange w:id="363" w:author="codeMantra" w:date="2024-08-04T16:30:00Z">
            <w:rPr/>
          </w:rPrChange>
        </w:rPr>
        <w:t xml:space="preserve"> national heritage (Khuri</w:t>
      </w:r>
      <w:r w:rsidRPr="00E9640E">
        <w:rPr>
          <w:sz w:val="24"/>
          <w:szCs w:val="24"/>
          <w:rPrChange w:id="364" w:author="codeMantra" w:date="2024-08-02T11:05:00Z">
            <w:rPr/>
          </w:rPrChange>
        </w:rPr>
        <w:t xml:space="preserve"> </w:t>
      </w:r>
      <w:r w:rsidR="00F33E7E" w:rsidRPr="00E9640E">
        <w:rPr>
          <w:i/>
          <w:iCs/>
          <w:sz w:val="24"/>
          <w:szCs w:val="24"/>
          <w:rPrChange w:id="365" w:author="codeMantra" w:date="2024-08-02T11:05:00Z">
            <w:rPr>
              <w:i/>
              <w:iCs/>
            </w:rPr>
          </w:rPrChange>
        </w:rPr>
        <w:t>Al-Fulklūr</w:t>
      </w:r>
      <w:r w:rsidRPr="00E9640E">
        <w:rPr>
          <w:sz w:val="24"/>
          <w:szCs w:val="24"/>
          <w:rPrChange w:id="366" w:author="codeMantra" w:date="2024-08-02T11:05:00Z">
            <w:rPr/>
          </w:rPrChange>
        </w:rPr>
        <w:t xml:space="preserve"> 60). Consequently, writers’ new inclination to deploy local heritage in children’s stories was reflected in the increase in academic studies of children’s literature that began to appear in </w:t>
      </w:r>
      <w:r w:rsidRPr="00E9640E">
        <w:rPr>
          <w:sz w:val="24"/>
          <w:szCs w:val="24"/>
          <w:rPrChange w:id="367" w:author="codeMantra" w:date="2024-08-02T11:05:00Z">
            <w:rPr/>
          </w:rPrChange>
        </w:rPr>
        <w:lastRenderedPageBreak/>
        <w:t xml:space="preserve">certain Arab countries. In a study he conducted on the nationalist content in children’s literature in Jordan, Mahmoud al-Dibaʾ confirms that writers living in Jordan had begun using local folklore in their writings, especially songs, specifically to promote nationalism, especially in the early 1980s. Al-Dibaʾ adds that these writers did so to introduce children to their local heritage and to deepen their sense of belonging to the homeland, both of which support adherence to the national identity and develop children’s imaginations (99–105). For example, Jordanian writer Fakhri Kawar (1945–) introduces folkloric elements into his 1991 short story </w:t>
      </w:r>
      <w:r w:rsidR="006E4066" w:rsidRPr="00E9640E">
        <w:rPr>
          <w:sz w:val="24"/>
          <w:szCs w:val="24"/>
          <w:rPrChange w:id="368" w:author="codeMantra" w:date="2024-08-02T11:05:00Z">
            <w:rPr/>
          </w:rPrChange>
        </w:rPr>
        <w:t>“</w:t>
      </w:r>
      <w:r w:rsidR="00F33E7E" w:rsidRPr="00E9640E">
        <w:rPr>
          <w:i/>
          <w:iCs/>
          <w:sz w:val="24"/>
          <w:szCs w:val="24"/>
          <w:shd w:val="clear" w:color="auto" w:fill="FFFFFF"/>
          <w:rPrChange w:id="369" w:author="codeMantra" w:date="2024-08-02T11:05:00Z">
            <w:rPr>
              <w:i/>
              <w:iCs/>
              <w:shd w:val="clear" w:color="auto" w:fill="FFFFFF"/>
            </w:rPr>
          </w:rPrChange>
        </w:rPr>
        <w:t>Ḥadīth ma</w:t>
      </w:r>
      <w:r w:rsidR="00F33E7E" w:rsidRPr="00E9640E">
        <w:rPr>
          <w:i/>
          <w:iCs/>
          <w:sz w:val="24"/>
          <w:szCs w:val="24"/>
          <w:rPrChange w:id="370" w:author="codeMantra" w:date="2024-08-02T11:05:00Z">
            <w:rPr>
              <w:i/>
              <w:iCs/>
            </w:rPr>
          </w:rPrChange>
        </w:rPr>
        <w:t>ʿ Umaymah</w:t>
      </w:r>
      <w:r w:rsidR="006E4066" w:rsidRPr="00E9640E">
        <w:rPr>
          <w:sz w:val="24"/>
          <w:szCs w:val="24"/>
          <w:rPrChange w:id="371" w:author="codeMantra" w:date="2024-08-02T11:05:00Z">
            <w:rPr/>
          </w:rPrChange>
        </w:rPr>
        <w:t>”</w:t>
      </w:r>
      <w:r w:rsidRPr="00E9640E">
        <w:rPr>
          <w:sz w:val="24"/>
          <w:szCs w:val="24"/>
          <w:rPrChange w:id="372" w:author="codeMantra" w:date="2024-08-02T11:05:00Z">
            <w:rPr/>
          </w:rPrChange>
        </w:rPr>
        <w:t xml:space="preserve"> (Conversation with Umaymah), which describes the life of Jordanian villages in past decades and presents the Jordanian traditional folk games prevalent at the time (Miqdadi </w:t>
      </w:r>
      <w:r w:rsidR="00F33E7E" w:rsidRPr="00E9640E">
        <w:rPr>
          <w:i/>
          <w:iCs/>
          <w:sz w:val="24"/>
          <w:szCs w:val="24"/>
          <w:rPrChange w:id="373" w:author="codeMantra" w:date="2024-08-02T11:05:00Z">
            <w:rPr>
              <w:i/>
              <w:iCs/>
            </w:rPr>
          </w:rPrChange>
        </w:rPr>
        <w:t>Al-Qiṣṣa</w:t>
      </w:r>
      <w:r w:rsidRPr="00E9640E">
        <w:rPr>
          <w:sz w:val="24"/>
          <w:szCs w:val="24"/>
          <w:rPrChange w:id="374" w:author="codeMantra" w:date="2024-08-02T11:05:00Z">
            <w:rPr/>
          </w:rPrChange>
        </w:rPr>
        <w:t xml:space="preserve"> 45).</w:t>
      </w:r>
    </w:p>
    <w:p w14:paraId="3DA9C20A" w14:textId="748D2EDB" w:rsidR="00F33E7E" w:rsidRPr="00E9640E" w:rsidRDefault="00915691" w:rsidP="00A05C04">
      <w:pPr>
        <w:pStyle w:val="Para"/>
        <w:spacing w:line="480" w:lineRule="auto"/>
        <w:rPr>
          <w:sz w:val="24"/>
          <w:szCs w:val="24"/>
          <w:rPrChange w:id="375" w:author="codeMantra" w:date="2024-08-02T11:05:00Z">
            <w:rPr/>
          </w:rPrChange>
        </w:rPr>
      </w:pPr>
      <w:r w:rsidRPr="00E9640E">
        <w:rPr>
          <w:sz w:val="24"/>
          <w:szCs w:val="24"/>
          <w:rPrChange w:id="376" w:author="codeMantra" w:date="2024-08-02T11:05:00Z">
            <w:rPr/>
          </w:rPrChange>
        </w:rPr>
        <w:t>We find this tendency to draw on local folklore among Syrian writers as well. For example, the writer Aref Al-Khatib (1946–) has drawn on Syrian folk</w:t>
      </w:r>
      <w:del w:id="377" w:author="Susan Doron" w:date="2024-08-29T09:28:00Z" w16du:dateUtc="2024-08-29T06:28:00Z">
        <w:r w:rsidRPr="00E9640E" w:rsidDel="00DD6DE0">
          <w:rPr>
            <w:sz w:val="24"/>
            <w:szCs w:val="24"/>
            <w:rPrChange w:id="378" w:author="codeMantra" w:date="2024-08-02T11:05:00Z">
              <w:rPr/>
            </w:rPrChange>
          </w:rPr>
          <w:delText xml:space="preserve"> </w:delText>
        </w:r>
      </w:del>
      <w:r w:rsidRPr="00E9640E">
        <w:rPr>
          <w:sz w:val="24"/>
          <w:szCs w:val="24"/>
          <w:rPrChange w:id="379" w:author="codeMantra" w:date="2024-08-02T11:05:00Z">
            <w:rPr/>
          </w:rPrChange>
        </w:rPr>
        <w:t xml:space="preserve">tales and proverbs and transformed them into modern stories, such as in his tale </w:t>
      </w:r>
      <w:r w:rsidR="006E4066" w:rsidRPr="00E9640E">
        <w:rPr>
          <w:sz w:val="24"/>
          <w:szCs w:val="24"/>
          <w:rPrChange w:id="380" w:author="codeMantra" w:date="2024-08-02T11:05:00Z">
            <w:rPr/>
          </w:rPrChange>
        </w:rPr>
        <w:t>“</w:t>
      </w:r>
      <w:r w:rsidR="00F33E7E" w:rsidRPr="00E9640E">
        <w:rPr>
          <w:i/>
          <w:iCs/>
          <w:sz w:val="24"/>
          <w:szCs w:val="24"/>
          <w:rPrChange w:id="381" w:author="codeMantra" w:date="2024-08-02T11:05:00Z">
            <w:rPr>
              <w:i/>
              <w:iCs/>
            </w:rPr>
          </w:rPrChange>
        </w:rPr>
        <w:t>Al-Thaʿlab wa-l Dajāja</w:t>
      </w:r>
      <w:r w:rsidR="006E4066" w:rsidRPr="00E9640E">
        <w:rPr>
          <w:sz w:val="24"/>
          <w:szCs w:val="24"/>
          <w:rPrChange w:id="382" w:author="codeMantra" w:date="2024-08-02T11:05:00Z">
            <w:rPr/>
          </w:rPrChange>
        </w:rPr>
        <w:t>”</w:t>
      </w:r>
      <w:r w:rsidRPr="00E9640E">
        <w:rPr>
          <w:sz w:val="24"/>
          <w:szCs w:val="24"/>
          <w:rPrChange w:id="383" w:author="codeMantra" w:date="2024-08-02T11:05:00Z">
            <w:rPr/>
          </w:rPrChange>
        </w:rPr>
        <w:t xml:space="preserve"> (The Fox and the Hen) in the 2008 collection </w:t>
      </w:r>
      <w:r w:rsidR="00F33E7E" w:rsidRPr="00E9640E">
        <w:rPr>
          <w:i/>
          <w:iCs/>
          <w:sz w:val="24"/>
          <w:szCs w:val="24"/>
          <w:rPrChange w:id="384" w:author="codeMantra" w:date="2024-08-02T11:05:00Z">
            <w:rPr>
              <w:i/>
              <w:iCs/>
            </w:rPr>
          </w:rPrChange>
        </w:rPr>
        <w:t>Mamnūʿ al-</w:t>
      </w:r>
      <w:r w:rsidR="00F33E7E" w:rsidRPr="00E9640E">
        <w:rPr>
          <w:i/>
          <w:iCs/>
          <w:sz w:val="24"/>
          <w:szCs w:val="24"/>
          <w:shd w:val="clear" w:color="auto" w:fill="FFFFFF"/>
          <w:rPrChange w:id="385" w:author="codeMantra" w:date="2024-08-02T11:05:00Z">
            <w:rPr>
              <w:i/>
              <w:iCs/>
              <w:shd w:val="clear" w:color="auto" w:fill="FFFFFF"/>
            </w:rPr>
          </w:rPrChange>
        </w:rPr>
        <w:t>Ḍaḥk</w:t>
      </w:r>
      <w:r w:rsidRPr="00E9640E">
        <w:rPr>
          <w:sz w:val="24"/>
          <w:szCs w:val="24"/>
          <w:rPrChange w:id="386" w:author="codeMantra" w:date="2024-08-02T11:05:00Z">
            <w:rPr/>
          </w:rPrChange>
        </w:rPr>
        <w:t xml:space="preserve"> (Laughing </w:t>
      </w:r>
      <w:del w:id="387" w:author="codeMantra" w:date="2024-08-07T09:40:00Z">
        <w:r w:rsidRPr="00E9640E" w:rsidDel="00051F32">
          <w:rPr>
            <w:sz w:val="24"/>
            <w:szCs w:val="24"/>
            <w:rPrChange w:id="388" w:author="codeMantra" w:date="2024-08-02T11:05:00Z">
              <w:rPr/>
            </w:rPrChange>
          </w:rPr>
          <w:delText>i</w:delText>
        </w:r>
      </w:del>
      <w:ins w:id="389" w:author="codeMantra" w:date="2024-08-07T09:40:00Z">
        <w:r w:rsidR="00051F32">
          <w:rPr>
            <w:sz w:val="24"/>
            <w:szCs w:val="24"/>
          </w:rPr>
          <w:t>I</w:t>
        </w:r>
      </w:ins>
      <w:r w:rsidRPr="00E9640E">
        <w:rPr>
          <w:sz w:val="24"/>
          <w:szCs w:val="24"/>
          <w:rPrChange w:id="390" w:author="codeMantra" w:date="2024-08-02T11:05:00Z">
            <w:rPr/>
          </w:rPrChange>
        </w:rPr>
        <w:t xml:space="preserve">s Forbidden) (Qaranya 52). Works bearing the name of the country in their titles are notable in this context. For example, the Syrian writer Raja ʿ52) Huwayla (1962) wrote a collection of stories entitled </w:t>
      </w:r>
      <w:r w:rsidR="00F33E7E" w:rsidRPr="00E9640E">
        <w:rPr>
          <w:i/>
          <w:iCs/>
          <w:sz w:val="24"/>
          <w:szCs w:val="24"/>
          <w:rPrChange w:id="391" w:author="codeMantra" w:date="2024-08-02T11:05:00Z">
            <w:rPr>
              <w:i/>
              <w:iCs/>
            </w:rPr>
          </w:rPrChange>
        </w:rPr>
        <w:t xml:space="preserve">Kāna Yā Mā Kāna </w:t>
      </w:r>
      <w:r w:rsidR="00F33E7E" w:rsidRPr="00E9640E">
        <w:rPr>
          <w:i/>
          <w:iCs/>
          <w:sz w:val="24"/>
          <w:szCs w:val="24"/>
          <w:shd w:val="clear" w:color="auto" w:fill="FFFFFF"/>
          <w:rPrChange w:id="392" w:author="codeMantra" w:date="2024-08-02T11:05:00Z">
            <w:rPr>
              <w:i/>
              <w:iCs/>
              <w:shd w:val="clear" w:color="auto" w:fill="FFFFFF"/>
            </w:rPr>
          </w:rPrChange>
        </w:rPr>
        <w:t>Ḥ</w:t>
      </w:r>
      <w:r w:rsidR="00F33E7E" w:rsidRPr="00E9640E">
        <w:rPr>
          <w:i/>
          <w:iCs/>
          <w:sz w:val="24"/>
          <w:szCs w:val="24"/>
          <w:rPrChange w:id="393" w:author="codeMantra" w:date="2024-08-02T11:05:00Z">
            <w:rPr>
              <w:i/>
              <w:iCs/>
            </w:rPr>
          </w:rPrChange>
        </w:rPr>
        <w:t>ikāyāt min Bilād al-Shām</w:t>
      </w:r>
      <w:r w:rsidRPr="00E9640E">
        <w:rPr>
          <w:sz w:val="24"/>
          <w:szCs w:val="24"/>
          <w:rPrChange w:id="394" w:author="codeMantra" w:date="2024-08-02T11:05:00Z">
            <w:rPr/>
          </w:rPrChange>
        </w:rPr>
        <w:t xml:space="preserve"> (Once Upon a Time Tales from the Levant, 1996). A similar tendency is evident with the writer Khair El-Din Obaid (1954–) in the story </w:t>
      </w:r>
      <w:r w:rsidR="006E4066" w:rsidRPr="00E9640E">
        <w:rPr>
          <w:sz w:val="24"/>
          <w:szCs w:val="24"/>
          <w:rPrChange w:id="395" w:author="codeMantra" w:date="2024-08-02T11:05:00Z">
            <w:rPr/>
          </w:rPrChange>
        </w:rPr>
        <w:t>“</w:t>
      </w:r>
      <w:r w:rsidR="00F33E7E" w:rsidRPr="00E9640E">
        <w:rPr>
          <w:i/>
          <w:iCs/>
          <w:sz w:val="24"/>
          <w:szCs w:val="24"/>
          <w:shd w:val="clear" w:color="auto" w:fill="FFFFFF"/>
          <w:rPrChange w:id="396" w:author="codeMantra" w:date="2024-08-02T11:05:00Z">
            <w:rPr>
              <w:i/>
              <w:iCs/>
              <w:shd w:val="clear" w:color="auto" w:fill="FFFFFF"/>
            </w:rPr>
          </w:rPrChange>
        </w:rPr>
        <w:t>Ḥ</w:t>
      </w:r>
      <w:r w:rsidR="00F33E7E" w:rsidRPr="00E9640E">
        <w:rPr>
          <w:i/>
          <w:iCs/>
          <w:sz w:val="24"/>
          <w:szCs w:val="24"/>
          <w:rPrChange w:id="397" w:author="codeMantra" w:date="2024-08-02T11:05:00Z">
            <w:rPr>
              <w:i/>
              <w:iCs/>
            </w:rPr>
          </w:rPrChange>
        </w:rPr>
        <w:t>ikāyat Thalāth Layāl</w:t>
      </w:r>
      <w:r w:rsidR="006E4066" w:rsidRPr="00E9640E">
        <w:rPr>
          <w:sz w:val="24"/>
          <w:szCs w:val="24"/>
          <w:rPrChange w:id="398" w:author="codeMantra" w:date="2024-08-02T11:05:00Z">
            <w:rPr/>
          </w:rPrChange>
        </w:rPr>
        <w:t>”</w:t>
      </w:r>
      <w:r w:rsidRPr="00E9640E">
        <w:rPr>
          <w:sz w:val="24"/>
          <w:szCs w:val="24"/>
          <w:rPrChange w:id="399" w:author="codeMantra" w:date="2024-08-02T11:05:00Z">
            <w:rPr/>
          </w:rPrChange>
        </w:rPr>
        <w:t xml:space="preserve"> (The Tale of Three Nights) from the 2004 collection </w:t>
      </w:r>
      <w:r w:rsidR="00F33E7E" w:rsidRPr="00E9640E">
        <w:rPr>
          <w:i/>
          <w:iCs/>
          <w:sz w:val="24"/>
          <w:szCs w:val="24"/>
          <w:shd w:val="clear" w:color="auto" w:fill="FFFFFF"/>
          <w:rPrChange w:id="400" w:author="codeMantra" w:date="2024-08-02T11:05:00Z">
            <w:rPr>
              <w:i/>
              <w:iCs/>
              <w:shd w:val="clear" w:color="auto" w:fill="FFFFFF"/>
            </w:rPr>
          </w:rPrChange>
        </w:rPr>
        <w:t>Ḥ</w:t>
      </w:r>
      <w:r w:rsidR="00F33E7E" w:rsidRPr="00E9640E">
        <w:rPr>
          <w:i/>
          <w:iCs/>
          <w:sz w:val="24"/>
          <w:szCs w:val="24"/>
          <w:rPrChange w:id="401" w:author="codeMantra" w:date="2024-08-02T11:05:00Z">
            <w:rPr>
              <w:i/>
              <w:iCs/>
            </w:rPr>
          </w:rPrChange>
        </w:rPr>
        <w:t>ikāyāt Shaʿbīya li-l A</w:t>
      </w:r>
      <w:r w:rsidR="00F33E7E" w:rsidRPr="00E9640E">
        <w:rPr>
          <w:i/>
          <w:iCs/>
          <w:sz w:val="24"/>
          <w:szCs w:val="24"/>
          <w:shd w:val="clear" w:color="auto" w:fill="FFFFFF"/>
          <w:rPrChange w:id="402" w:author="codeMantra" w:date="2024-08-02T11:05:00Z">
            <w:rPr>
              <w:i/>
              <w:iCs/>
              <w:shd w:val="clear" w:color="auto" w:fill="FFFFFF"/>
            </w:rPr>
          </w:rPrChange>
        </w:rPr>
        <w:t>ṭ</w:t>
      </w:r>
      <w:r w:rsidR="00F33E7E" w:rsidRPr="00E9640E">
        <w:rPr>
          <w:i/>
          <w:iCs/>
          <w:sz w:val="24"/>
          <w:szCs w:val="24"/>
          <w:rPrChange w:id="403" w:author="codeMantra" w:date="2024-08-02T11:05:00Z">
            <w:rPr>
              <w:i/>
              <w:iCs/>
            </w:rPr>
          </w:rPrChange>
        </w:rPr>
        <w:t>fāl</w:t>
      </w:r>
      <w:r w:rsidRPr="00E9640E">
        <w:rPr>
          <w:sz w:val="24"/>
          <w:szCs w:val="24"/>
          <w:rPrChange w:id="404" w:author="codeMantra" w:date="2024-08-02T11:05:00Z">
            <w:rPr/>
          </w:rPrChange>
        </w:rPr>
        <w:t xml:space="preserve"> (Popular Tales for Children). His tales drew on his environment, and he adopted the </w:t>
      </w:r>
      <w:r w:rsidRPr="00981AF0">
        <w:rPr>
          <w:sz w:val="24"/>
          <w:szCs w:val="24"/>
          <w:rPrChange w:id="405" w:author="codeMantra" w:date="2024-08-07T09:34:00Z">
            <w:rPr/>
          </w:rPrChange>
        </w:rPr>
        <w:t>formulae</w:t>
      </w:r>
      <w:r w:rsidRPr="00E9640E">
        <w:rPr>
          <w:sz w:val="24"/>
          <w:szCs w:val="24"/>
          <w:rPrChange w:id="406" w:author="codeMantra" w:date="2024-08-02T11:05:00Z">
            <w:rPr/>
          </w:rPrChange>
        </w:rPr>
        <w:t xml:space="preserve"> prevalent in Aleppo and Idlib at the time (Qaranya 204–07).</w:t>
      </w:r>
    </w:p>
    <w:p w14:paraId="74F8AE42" w14:textId="0F9333FF" w:rsidR="00F33E7E" w:rsidRPr="00E9640E" w:rsidRDefault="00915691" w:rsidP="00A05C04">
      <w:pPr>
        <w:pStyle w:val="Para"/>
        <w:spacing w:line="480" w:lineRule="auto"/>
        <w:rPr>
          <w:sz w:val="24"/>
          <w:szCs w:val="24"/>
          <w:rPrChange w:id="407" w:author="codeMantra" w:date="2024-08-02T11:05:00Z">
            <w:rPr/>
          </w:rPrChange>
        </w:rPr>
      </w:pPr>
      <w:r w:rsidRPr="00E9640E">
        <w:rPr>
          <w:sz w:val="24"/>
          <w:szCs w:val="24"/>
          <w:rPrChange w:id="408" w:author="codeMantra" w:date="2024-08-02T11:05:00Z">
            <w:rPr/>
          </w:rPrChange>
        </w:rPr>
        <w:t xml:space="preserve">The Egyptian Abdel Tawab Youssef (1921–2015) also took inspiration from folklore in his stories and plays. He deployed Egyptian proverbs in his 1987 play </w:t>
      </w:r>
      <w:r w:rsidR="006E4066" w:rsidRPr="00E9640E">
        <w:rPr>
          <w:sz w:val="24"/>
          <w:szCs w:val="24"/>
          <w:rPrChange w:id="409" w:author="codeMantra" w:date="2024-08-02T11:05:00Z">
            <w:rPr/>
          </w:rPrChange>
        </w:rPr>
        <w:t>“</w:t>
      </w:r>
      <w:r w:rsidR="00F33E7E" w:rsidRPr="00E9640E">
        <w:rPr>
          <w:i/>
          <w:iCs/>
          <w:sz w:val="24"/>
          <w:szCs w:val="24"/>
          <w:rPrChange w:id="410" w:author="codeMantra" w:date="2024-08-02T11:05:00Z">
            <w:rPr>
              <w:i/>
              <w:iCs/>
            </w:rPr>
          </w:rPrChange>
        </w:rPr>
        <w:t>Juhā wa Shajarat al-Arnab</w:t>
      </w:r>
      <w:r w:rsidR="006E4066" w:rsidRPr="00E9640E">
        <w:rPr>
          <w:sz w:val="24"/>
          <w:szCs w:val="24"/>
          <w:rPrChange w:id="411" w:author="codeMantra" w:date="2024-08-02T11:05:00Z">
            <w:rPr/>
          </w:rPrChange>
        </w:rPr>
        <w:t>”</w:t>
      </w:r>
      <w:r w:rsidRPr="00E9640E">
        <w:rPr>
          <w:sz w:val="24"/>
          <w:szCs w:val="24"/>
          <w:rPrChange w:id="412" w:author="codeMantra" w:date="2024-08-02T11:05:00Z">
            <w:rPr/>
          </w:rPrChange>
        </w:rPr>
        <w:t xml:space="preserve"> </w:t>
      </w:r>
      <w:r w:rsidRPr="00E9640E">
        <w:rPr>
          <w:sz w:val="24"/>
          <w:szCs w:val="24"/>
          <w:rPrChange w:id="413" w:author="codeMantra" w:date="2024-08-02T11:05:00Z">
            <w:rPr/>
          </w:rPrChange>
        </w:rPr>
        <w:lastRenderedPageBreak/>
        <w:t xml:space="preserve">(Juha and the Rabbit Tree) and wrote a popular 2002 story entitled </w:t>
      </w:r>
      <w:r w:rsidR="006E4066" w:rsidRPr="00E9640E">
        <w:rPr>
          <w:sz w:val="24"/>
          <w:szCs w:val="24"/>
          <w:rPrChange w:id="414" w:author="codeMantra" w:date="2024-08-02T11:05:00Z">
            <w:rPr/>
          </w:rPrChange>
        </w:rPr>
        <w:t>“</w:t>
      </w:r>
      <w:r w:rsidR="00F33E7E" w:rsidRPr="00E9640E">
        <w:rPr>
          <w:i/>
          <w:iCs/>
          <w:sz w:val="24"/>
          <w:szCs w:val="24"/>
          <w:rPrChange w:id="415" w:author="codeMantra" w:date="2024-08-02T11:05:00Z">
            <w:rPr>
              <w:i/>
              <w:iCs/>
            </w:rPr>
          </w:rPrChange>
        </w:rPr>
        <w:t>ʿAwdat al-Saddīq</w:t>
      </w:r>
      <w:r w:rsidR="006E4066" w:rsidRPr="00E9640E">
        <w:rPr>
          <w:sz w:val="24"/>
          <w:szCs w:val="24"/>
          <w:rPrChange w:id="416" w:author="codeMantra" w:date="2024-08-02T11:05:00Z">
            <w:rPr/>
          </w:rPrChange>
        </w:rPr>
        <w:t>”</w:t>
      </w:r>
      <w:r w:rsidRPr="00E9640E">
        <w:rPr>
          <w:sz w:val="24"/>
          <w:szCs w:val="24"/>
          <w:rPrChange w:id="417" w:author="codeMantra" w:date="2024-08-02T11:05:00Z">
            <w:rPr/>
          </w:rPrChange>
        </w:rPr>
        <w:t xml:space="preserve"> (The Return of Al-Saddiq), in which he used Egyptian folklore relating to such matters as folkloric customs and traditions (Ghanim 251).</w:t>
      </w:r>
    </w:p>
    <w:p w14:paraId="28BA2FC3" w14:textId="77777777" w:rsidR="00F33E7E" w:rsidRPr="00E9640E" w:rsidRDefault="00915691" w:rsidP="00A05C04">
      <w:pPr>
        <w:pStyle w:val="Para"/>
        <w:spacing w:line="480" w:lineRule="auto"/>
        <w:rPr>
          <w:sz w:val="24"/>
          <w:szCs w:val="24"/>
          <w:rPrChange w:id="418" w:author="codeMantra" w:date="2024-08-02T11:05:00Z">
            <w:rPr/>
          </w:rPrChange>
        </w:rPr>
      </w:pPr>
      <w:r w:rsidRPr="00E9640E">
        <w:rPr>
          <w:sz w:val="24"/>
          <w:szCs w:val="24"/>
          <w:rPrChange w:id="419" w:author="codeMantra" w:date="2024-08-02T11:05:00Z">
            <w:rPr/>
          </w:rPrChange>
        </w:rPr>
        <w:t>Interest in folklore increased significantly with the dawn of the third millennium: websites dealing with children’s literature proliferated, and writers who recognized the critical importance of exposing children to folklore began publishing their works in online magazines. In this regard, Qaranya says that this leap was a spontaneous response to the turmoil of globalization, which seeks to eliminate cultural particularity on the one hand and to link children to their past and family heritage on the other hand (14).</w:t>
      </w:r>
    </w:p>
    <w:p w14:paraId="0846FA72" w14:textId="77777777" w:rsidR="00F33E7E" w:rsidRPr="00E9640E" w:rsidRDefault="0069133C" w:rsidP="00A05C04">
      <w:pPr>
        <w:pStyle w:val="Head1"/>
        <w:spacing w:line="480" w:lineRule="auto"/>
        <w:rPr>
          <w:rFonts w:ascii="Times New Roman" w:hAnsi="Times New Roman"/>
          <w:b w:val="0"/>
          <w:sz w:val="24"/>
          <w:szCs w:val="24"/>
          <w:rPrChange w:id="420" w:author="codeMantra" w:date="2024-08-02T11:05:00Z">
            <w:rPr>
              <w:b w:val="0"/>
            </w:rPr>
          </w:rPrChange>
        </w:rPr>
      </w:pPr>
      <w:r w:rsidRPr="00E9640E">
        <w:rPr>
          <w:rFonts w:ascii="Times New Roman" w:hAnsi="Times New Roman"/>
          <w:sz w:val="24"/>
          <w:szCs w:val="24"/>
          <w:rPrChange w:id="421" w:author="codeMantra" w:date="2024-08-02T11:05:00Z">
            <w:rPr/>
          </w:rPrChange>
        </w:rPr>
        <w:t>The Relationship of Children’s Literature to Palestinian Folklore</w:t>
      </w:r>
    </w:p>
    <w:p w14:paraId="211F2271" w14:textId="7A50C949" w:rsidR="00F33E7E" w:rsidRPr="00E9640E" w:rsidRDefault="00915691" w:rsidP="00A05C04">
      <w:pPr>
        <w:pStyle w:val="Para"/>
        <w:spacing w:line="480" w:lineRule="auto"/>
        <w:rPr>
          <w:sz w:val="24"/>
          <w:szCs w:val="24"/>
          <w:rPrChange w:id="422" w:author="codeMantra" w:date="2024-08-02T11:05:00Z">
            <w:rPr/>
          </w:rPrChange>
        </w:rPr>
      </w:pPr>
      <w:r w:rsidRPr="00E9640E">
        <w:rPr>
          <w:sz w:val="24"/>
          <w:szCs w:val="24"/>
          <w:rPrChange w:id="423" w:author="codeMantra" w:date="2024-08-02T11:05:00Z">
            <w:rPr/>
          </w:rPrChange>
        </w:rPr>
        <w:t>Folklore in its various forms has proven an effective tool in constructing texts for children. Writers are able to rediscover the past in the light of present phenomena, in all its human and social dimensions, and reshape it once again. Anyone who has followed how folklore was used in Palestinian children’s texts before 1967 will note that it was used directly for national political purposes only, without the functional educational goal.</w:t>
      </w:r>
    </w:p>
    <w:p w14:paraId="6E9D0F4B" w14:textId="77777777" w:rsidR="00F33E7E" w:rsidRPr="00E9640E" w:rsidRDefault="00915691" w:rsidP="00A05C04">
      <w:pPr>
        <w:pStyle w:val="Para"/>
        <w:spacing w:line="480" w:lineRule="auto"/>
        <w:rPr>
          <w:sz w:val="24"/>
          <w:szCs w:val="24"/>
          <w:rPrChange w:id="424" w:author="codeMantra" w:date="2024-08-02T11:05:00Z">
            <w:rPr/>
          </w:rPrChange>
        </w:rPr>
      </w:pPr>
      <w:r w:rsidRPr="00E9640E">
        <w:rPr>
          <w:sz w:val="24"/>
          <w:szCs w:val="24"/>
          <w:rPrChange w:id="425" w:author="codeMantra" w:date="2024-08-02T11:05:00Z">
            <w:rPr/>
          </w:rPrChange>
        </w:rPr>
        <w:t xml:space="preserve">In the late 1980s, and especially after the 1987 </w:t>
      </w:r>
      <w:r w:rsidR="006E4066" w:rsidRPr="00E9640E">
        <w:rPr>
          <w:sz w:val="24"/>
          <w:szCs w:val="24"/>
          <w:rPrChange w:id="426" w:author="codeMantra" w:date="2024-08-02T11:05:00Z">
            <w:rPr/>
          </w:rPrChange>
        </w:rPr>
        <w:t>“</w:t>
      </w:r>
      <w:r w:rsidRPr="00E9640E">
        <w:rPr>
          <w:sz w:val="24"/>
          <w:szCs w:val="24"/>
          <w:rPrChange w:id="427" w:author="codeMantra" w:date="2024-08-02T11:05:00Z">
            <w:rPr/>
          </w:rPrChange>
        </w:rPr>
        <w:t>First Intifada,</w:t>
      </w:r>
      <w:r w:rsidR="006E4066" w:rsidRPr="00E9640E">
        <w:rPr>
          <w:sz w:val="24"/>
          <w:szCs w:val="24"/>
          <w:rPrChange w:id="428" w:author="codeMantra" w:date="2024-08-02T11:05:00Z">
            <w:rPr/>
          </w:rPrChange>
        </w:rPr>
        <w:t>”</w:t>
      </w:r>
      <w:r w:rsidRPr="00E9640E">
        <w:rPr>
          <w:sz w:val="24"/>
          <w:szCs w:val="24"/>
          <w:rPrChange w:id="429" w:author="codeMantra" w:date="2024-08-02T11:05:00Z">
            <w:rPr/>
          </w:rPrChange>
        </w:rPr>
        <w:t xml:space="preserve"> those who were prominent rebels against traditional children’s literature reached the apogee of their influence, as renewal began to impose its presence on its artistic forms. It was at that time that the use of Palestinian folklore became one of the most important general literary devices</w:t>
      </w:r>
      <w:del w:id="430" w:author="codeMantra" w:date="2024-08-04T16:32:00Z">
        <w:r w:rsidRPr="00E9640E" w:rsidDel="00C35148">
          <w:rPr>
            <w:sz w:val="24"/>
            <w:szCs w:val="24"/>
            <w:rPrChange w:id="431" w:author="codeMantra" w:date="2024-08-02T11:05:00Z">
              <w:rPr/>
            </w:rPrChange>
          </w:rPr>
          <w:delText>,</w:delText>
        </w:r>
      </w:del>
      <w:r w:rsidRPr="00E9640E">
        <w:rPr>
          <w:sz w:val="24"/>
          <w:szCs w:val="24"/>
          <w:rPrChange w:id="432" w:author="codeMantra" w:date="2024-08-02T11:05:00Z">
            <w:rPr/>
          </w:rPrChange>
        </w:rPr>
        <w:t xml:space="preserve"> in Palestinian children’s literature in particular. The events of this time necessitated a review of all aspects of life among the Palestinian people, especially children. Palestinian writers came to believe that the next generation could bring about the desired changes. As a result, they made it their task to educate </w:t>
      </w:r>
      <w:r w:rsidRPr="00E9640E">
        <w:rPr>
          <w:sz w:val="24"/>
          <w:szCs w:val="24"/>
          <w:rPrChange w:id="433" w:author="codeMantra" w:date="2024-08-02T11:05:00Z">
            <w:rPr/>
          </w:rPrChange>
        </w:rPr>
        <w:lastRenderedPageBreak/>
        <w:t>these generations on national and human values and used the Palestinian folklore to inculcate national values in their writing. Their writings contributed to strengthening the Palestinian national identity and clarifying it in the minds of children.</w:t>
      </w:r>
    </w:p>
    <w:p w14:paraId="3185D019" w14:textId="77777777" w:rsidR="00F33E7E" w:rsidRPr="00E9640E" w:rsidRDefault="00915691" w:rsidP="00A05C04">
      <w:pPr>
        <w:pStyle w:val="Para"/>
        <w:spacing w:line="480" w:lineRule="auto"/>
        <w:rPr>
          <w:sz w:val="24"/>
          <w:szCs w:val="24"/>
          <w:rPrChange w:id="434" w:author="codeMantra" w:date="2024-08-02T11:05:00Z">
            <w:rPr/>
          </w:rPrChange>
        </w:rPr>
      </w:pPr>
      <w:r w:rsidRPr="00E9640E">
        <w:rPr>
          <w:sz w:val="24"/>
          <w:szCs w:val="24"/>
          <w:rPrChange w:id="435" w:author="codeMantra" w:date="2024-08-02T11:05:00Z">
            <w:rPr/>
          </w:rPrChange>
        </w:rPr>
        <w:t>With the passage of time, this use of Palestinian folklore became a prominent phenomenon in texts. The sources of its heritage diversified, as did the methods of its deployment. At the same time, new trends in children’s literature emerged, including that of renewal, which adopted the idea of inspiring readers through employing folklore. It is noticeable that it took time for this form of inspiration to mature on a technical level. The folkloric aspects appeared randomly and did not seem to serve the literary construction of the text. In the 1990s, the employment of folklore took another turn, as the folkloric elements went beyond the simple narrative and became an essential element in symbolic construction. Thus, communication between the past and the present took place through the symbols of folklore, with wide-ranging connotations, as the writers of this period sought to employ the folkloric elements artistically as expressions of the concerns of and issues faced by contemporary Palestinians.</w:t>
      </w:r>
    </w:p>
    <w:p w14:paraId="6D7E8F72" w14:textId="32D65D04" w:rsidR="00F33E7E" w:rsidRPr="00E9640E" w:rsidRDefault="00915691" w:rsidP="00A05C04">
      <w:pPr>
        <w:pStyle w:val="Para"/>
        <w:spacing w:line="480" w:lineRule="auto"/>
        <w:rPr>
          <w:sz w:val="24"/>
          <w:szCs w:val="24"/>
          <w:rPrChange w:id="436" w:author="codeMantra" w:date="2024-08-02T11:05:00Z">
            <w:rPr/>
          </w:rPrChange>
        </w:rPr>
      </w:pPr>
      <w:r w:rsidRPr="00E9640E">
        <w:rPr>
          <w:sz w:val="24"/>
          <w:szCs w:val="24"/>
          <w:rPrChange w:id="437" w:author="codeMantra" w:date="2024-08-02T11:05:00Z">
            <w:rPr/>
          </w:rPrChange>
        </w:rPr>
        <w:t>Given the development of children’s literature styles and trends in the late 1990s, we discover a new way in which Palestinian folklore can provide inspiration in literature directed at children and from one writer to another, from a variety of perspectives. By this time, Palestinian folklore was being dealt with in a more conscious manner than ever before. Literary forms multiplied; the traditional elements inspired by the texts varied, and their allusiveness w</w:t>
      </w:r>
      <w:ins w:id="438" w:author="codeMantra" w:date="2024-08-02T11:33:00Z">
        <w:r w:rsidR="00645128">
          <w:rPr>
            <w:sz w:val="24"/>
            <w:szCs w:val="24"/>
          </w:rPr>
          <w:t>as</w:t>
        </w:r>
      </w:ins>
      <w:del w:id="439" w:author="codeMantra" w:date="2024-08-02T11:33:00Z">
        <w:r w:rsidRPr="00E9640E" w:rsidDel="00645128">
          <w:rPr>
            <w:sz w:val="24"/>
            <w:szCs w:val="24"/>
            <w:rPrChange w:id="440" w:author="codeMantra" w:date="2024-08-02T11:05:00Z">
              <w:rPr/>
            </w:rPrChange>
          </w:rPr>
          <w:delText>ere</w:delText>
        </w:r>
      </w:del>
      <w:r w:rsidRPr="00E9640E">
        <w:rPr>
          <w:sz w:val="24"/>
          <w:szCs w:val="24"/>
          <w:rPrChange w:id="441" w:author="codeMantra" w:date="2024-08-02T11:05:00Z">
            <w:rPr/>
          </w:rPrChange>
        </w:rPr>
        <w:t xml:space="preserve"> exploited to convey new types of content. Thus, it was at this time that </w:t>
      </w:r>
      <w:del w:id="442" w:author="codeMantra" w:date="2024-08-02T11:33:00Z">
        <w:r w:rsidRPr="00E9640E" w:rsidDel="00645128">
          <w:rPr>
            <w:sz w:val="24"/>
            <w:szCs w:val="24"/>
            <w:rPrChange w:id="443" w:author="codeMantra" w:date="2024-08-02T11:05:00Z">
              <w:rPr/>
            </w:rPrChange>
          </w:rPr>
          <w:delText xml:space="preserve">the </w:delText>
        </w:r>
      </w:del>
      <w:r w:rsidRPr="00E9640E">
        <w:rPr>
          <w:sz w:val="24"/>
          <w:szCs w:val="24"/>
          <w:rPrChange w:id="444" w:author="codeMantra" w:date="2024-08-02T11:05:00Z">
            <w:rPr/>
          </w:rPrChange>
        </w:rPr>
        <w:t>Palestinian folklore became a key source of creativity for many writers who wrote for children.</w:t>
      </w:r>
    </w:p>
    <w:p w14:paraId="68689C03" w14:textId="77777777" w:rsidR="00F33E7E" w:rsidRPr="00E9640E" w:rsidRDefault="00915691" w:rsidP="00A05C04">
      <w:pPr>
        <w:pStyle w:val="Para"/>
        <w:spacing w:line="480" w:lineRule="auto"/>
        <w:rPr>
          <w:sz w:val="24"/>
          <w:szCs w:val="24"/>
          <w:rPrChange w:id="445" w:author="codeMantra" w:date="2024-08-02T11:05:00Z">
            <w:rPr/>
          </w:rPrChange>
        </w:rPr>
      </w:pPr>
      <w:r w:rsidRPr="00E9640E">
        <w:rPr>
          <w:sz w:val="24"/>
          <w:szCs w:val="24"/>
          <w:rPrChange w:id="446" w:author="codeMantra" w:date="2024-08-02T11:05:00Z">
            <w:rPr/>
          </w:rPrChange>
        </w:rPr>
        <w:t xml:space="preserve">In this way, Palestinian children’s writers’ level of artistic awareness and use of folklore evolved with time. These writers first used folklore in children’s literature based on their awareness of </w:t>
      </w:r>
      <w:r w:rsidRPr="00E9640E">
        <w:rPr>
          <w:sz w:val="24"/>
          <w:szCs w:val="24"/>
          <w:rPrChange w:id="447" w:author="codeMantra" w:date="2024-08-02T11:05:00Z">
            <w:rPr/>
          </w:rPrChange>
        </w:rPr>
        <w:lastRenderedPageBreak/>
        <w:t>their cultural heritage and desire to revive it. Later, the use of folklore and its presence as a source of inspiration in stories became an important part of the literature’s inherent structure and artistry.</w:t>
      </w:r>
    </w:p>
    <w:p w14:paraId="4A7862B2" w14:textId="32C01785" w:rsidR="00F33E7E" w:rsidRPr="00E9640E" w:rsidRDefault="00F33E7E" w:rsidP="00A05C04">
      <w:pPr>
        <w:pStyle w:val="Head1"/>
        <w:spacing w:line="480" w:lineRule="auto"/>
        <w:rPr>
          <w:rFonts w:ascii="Times New Roman" w:hAnsi="Times New Roman"/>
          <w:sz w:val="24"/>
          <w:szCs w:val="24"/>
          <w:rPrChange w:id="448" w:author="codeMantra" w:date="2024-08-02T11:05:00Z">
            <w:rPr/>
          </w:rPrChange>
        </w:rPr>
      </w:pPr>
      <w:r w:rsidRPr="00E9640E">
        <w:rPr>
          <w:rFonts w:ascii="Times New Roman" w:hAnsi="Times New Roman"/>
          <w:sz w:val="24"/>
          <w:szCs w:val="24"/>
          <w:rPrChange w:id="449" w:author="codeMantra" w:date="2024-08-02T11:05:00Z">
            <w:rPr/>
          </w:rPrChange>
        </w:rPr>
        <w:t>Summary</w:t>
      </w:r>
    </w:p>
    <w:p w14:paraId="68586A2A" w14:textId="463FD238" w:rsidR="00F33E7E" w:rsidRPr="00E9640E" w:rsidRDefault="00915691" w:rsidP="00A05C04">
      <w:pPr>
        <w:pStyle w:val="Para"/>
        <w:spacing w:line="480" w:lineRule="auto"/>
        <w:rPr>
          <w:sz w:val="24"/>
          <w:szCs w:val="24"/>
          <w:rPrChange w:id="450" w:author="codeMantra" w:date="2024-08-02T11:05:00Z">
            <w:rPr/>
          </w:rPrChange>
        </w:rPr>
      </w:pPr>
      <w:r w:rsidRPr="00E9640E">
        <w:rPr>
          <w:sz w:val="24"/>
          <w:szCs w:val="24"/>
          <w:rPrChange w:id="451" w:author="codeMantra" w:date="2024-08-02T11:05:00Z">
            <w:rPr/>
          </w:rPrChange>
        </w:rPr>
        <w:t>Writing for child-readers with the aim of educating them to meet their social and psychological needs began in the early eighteenth century. Texts then reflected a change in perspective toward children themselves. Subsequently, the conception of children changed fundamentally and the need to educate them emerged as an imperative, not only at home but also at school. This new mission dominated the eighteenth century, which led writers to adopt a predominantly romantic view of childhood. This led to a change in the style of literature addressed to children, making it compatible with their needs and cognitive abilities as determined by the education system. Children’s literature, while considered part of the education system, is based on its own systems. It has its own fields of activity, marketing, publishing, libraries, and criticism distinct from adult literature. The study of children’s literature thus differs from that of literature in general, given that the former field is a discrete and independent discipline.</w:t>
      </w:r>
    </w:p>
    <w:p w14:paraId="7EB94145" w14:textId="32BADE80" w:rsidR="00F33E7E" w:rsidRPr="00981AF0" w:rsidRDefault="0069133C" w:rsidP="00A05C04">
      <w:pPr>
        <w:pStyle w:val="ReferencesHeading1"/>
        <w:spacing w:line="480" w:lineRule="auto"/>
        <w:rPr>
          <w:rFonts w:ascii="Times New Roman" w:hAnsi="Times New Roman" w:cs="Times New Roman"/>
          <w:szCs w:val="24"/>
          <w:lang w:val="es-US"/>
          <w:rPrChange w:id="452" w:author="codeMantra" w:date="2024-08-07T09:34:00Z">
            <w:rPr/>
          </w:rPrChange>
        </w:rPr>
      </w:pPr>
      <w:del w:id="453" w:author="codeMantra" w:date="2024-07-30T22:06:00Z">
        <w:r w:rsidRPr="00981AF0" w:rsidDel="00BC4F72">
          <w:rPr>
            <w:rFonts w:ascii="Times New Roman" w:hAnsi="Times New Roman" w:cs="Times New Roman"/>
            <w:szCs w:val="24"/>
            <w:lang w:val="es-US"/>
            <w:rPrChange w:id="454" w:author="codeMantra" w:date="2024-08-07T09:34:00Z">
              <w:rPr/>
            </w:rPrChange>
          </w:rPr>
          <w:delText xml:space="preserve">Chapter </w:delText>
        </w:r>
      </w:del>
      <w:r w:rsidRPr="00981AF0">
        <w:rPr>
          <w:rFonts w:ascii="Times New Roman" w:hAnsi="Times New Roman" w:cs="Times New Roman"/>
          <w:szCs w:val="24"/>
          <w:lang w:val="es-US"/>
          <w:rPrChange w:id="455" w:author="codeMantra" w:date="2024-08-07T09:34:00Z">
            <w:rPr/>
          </w:rPrChange>
        </w:rPr>
        <w:t>References</w:t>
      </w:r>
    </w:p>
    <w:p w14:paraId="407CD99D" w14:textId="7FB172EA" w:rsidR="00F33E7E" w:rsidRPr="002B30F3" w:rsidRDefault="00F33E7E" w:rsidP="00A05C04">
      <w:pPr>
        <w:pStyle w:val="Reference-Alphabetical"/>
        <w:spacing w:line="480" w:lineRule="auto"/>
        <w:rPr>
          <w:sz w:val="24"/>
          <w:szCs w:val="24"/>
          <w:lang w:val="es-US"/>
          <w:rPrChange w:id="456" w:author="codeMantra" w:date="2024-08-04T16:14:00Z">
            <w:rPr/>
          </w:rPrChange>
        </w:rPr>
      </w:pPr>
      <w:r w:rsidRPr="002B30F3">
        <w:rPr>
          <w:sz w:val="24"/>
          <w:szCs w:val="24"/>
          <w:lang w:val="es-US"/>
          <w:rPrChange w:id="457" w:author="codeMantra" w:date="2024-08-04T16:14:00Z">
            <w:rPr/>
          </w:rPrChange>
        </w:rPr>
        <w:t xml:space="preserve">Ahmad, Nasir. </w:t>
      </w:r>
      <w:r w:rsidRPr="002B30F3">
        <w:rPr>
          <w:i/>
          <w:iCs/>
          <w:sz w:val="24"/>
          <w:szCs w:val="24"/>
          <w:lang w:val="es-US"/>
          <w:rPrChange w:id="458" w:author="codeMantra" w:date="2024-08-04T16:14:00Z">
            <w:rPr>
              <w:i/>
              <w:iCs/>
            </w:rPr>
          </w:rPrChange>
        </w:rPr>
        <w:t>Al-Qisas al-Filasṭīnī al-Maktūb lil-Aṭfāl 1975–1984</w:t>
      </w:r>
      <w:r w:rsidRPr="002B30F3">
        <w:rPr>
          <w:sz w:val="24"/>
          <w:szCs w:val="24"/>
          <w:lang w:val="es-US"/>
          <w:rPrChange w:id="459" w:author="codeMantra" w:date="2024-08-04T16:14:00Z">
            <w:rPr/>
          </w:rPrChange>
        </w:rPr>
        <w:t>. Palestine Liberation Organization Culture Department, 1989.</w:t>
      </w:r>
    </w:p>
    <w:p w14:paraId="132B60B0" w14:textId="14EFB60B" w:rsidR="00F33E7E" w:rsidRPr="002B30F3" w:rsidRDefault="00F33E7E" w:rsidP="00A05C04">
      <w:pPr>
        <w:pStyle w:val="Reference-Alphabetical"/>
        <w:spacing w:line="480" w:lineRule="auto"/>
        <w:rPr>
          <w:sz w:val="24"/>
          <w:szCs w:val="24"/>
          <w:lang w:val="es-US"/>
          <w:rPrChange w:id="460" w:author="codeMantra" w:date="2024-08-04T16:14:00Z">
            <w:rPr/>
          </w:rPrChange>
        </w:rPr>
      </w:pPr>
      <w:r w:rsidRPr="002B30F3">
        <w:rPr>
          <w:sz w:val="24"/>
          <w:szCs w:val="24"/>
          <w:lang w:val="es-US"/>
          <w:rPrChange w:id="461" w:author="codeMantra" w:date="2024-08-04T16:14:00Z">
            <w:rPr/>
          </w:rPrChange>
        </w:rPr>
        <w:t xml:space="preserve">Al-Dibaʿ, Mahmud. </w:t>
      </w:r>
      <w:r w:rsidRPr="002B30F3">
        <w:rPr>
          <w:i/>
          <w:iCs/>
          <w:sz w:val="24"/>
          <w:szCs w:val="24"/>
          <w:lang w:val="es-US"/>
          <w:rPrChange w:id="462" w:author="codeMantra" w:date="2024-08-04T16:14:00Z">
            <w:rPr>
              <w:i/>
              <w:iCs/>
            </w:rPr>
          </w:rPrChange>
        </w:rPr>
        <w:t>Adab al-Aṭfāl bayn al-Turāth wal-Maʿlūmatiya</w:t>
      </w:r>
      <w:r w:rsidRPr="002B30F3">
        <w:rPr>
          <w:sz w:val="24"/>
          <w:szCs w:val="24"/>
          <w:lang w:val="es-US"/>
          <w:rPrChange w:id="463" w:author="codeMantra" w:date="2024-08-04T16:14:00Z">
            <w:rPr/>
          </w:rPrChange>
        </w:rPr>
        <w:t>. Al-Dar al-Masriya lil-Binaniya, 2009.</w:t>
      </w:r>
    </w:p>
    <w:p w14:paraId="0228FAE9" w14:textId="77777777" w:rsidR="00F33E7E" w:rsidRPr="00E9640E" w:rsidRDefault="00F33E7E" w:rsidP="00A05C04">
      <w:pPr>
        <w:pStyle w:val="Reference-Alphabetical"/>
        <w:spacing w:line="480" w:lineRule="auto"/>
        <w:rPr>
          <w:sz w:val="24"/>
          <w:szCs w:val="24"/>
          <w:rPrChange w:id="464" w:author="codeMantra" w:date="2024-08-02T11:05:00Z">
            <w:rPr/>
          </w:rPrChange>
        </w:rPr>
      </w:pPr>
      <w:r w:rsidRPr="00E9640E">
        <w:rPr>
          <w:sz w:val="24"/>
          <w:szCs w:val="24"/>
          <w:rPrChange w:id="465" w:author="codeMantra" w:date="2024-08-02T11:05:00Z">
            <w:rPr/>
          </w:rPrChange>
        </w:rPr>
        <w:t xml:space="preserve">Ariès, Philippe. </w:t>
      </w:r>
      <w:r w:rsidRPr="00E9640E">
        <w:rPr>
          <w:i/>
          <w:iCs/>
          <w:sz w:val="24"/>
          <w:szCs w:val="24"/>
          <w:rPrChange w:id="466" w:author="codeMantra" w:date="2024-08-02T11:05:00Z">
            <w:rPr>
              <w:i/>
              <w:iCs/>
            </w:rPr>
          </w:rPrChange>
        </w:rPr>
        <w:t>Centuries of Childhood.</w:t>
      </w:r>
      <w:r w:rsidRPr="00E9640E">
        <w:rPr>
          <w:iCs/>
          <w:sz w:val="24"/>
          <w:szCs w:val="24"/>
          <w:rPrChange w:id="467" w:author="codeMantra" w:date="2024-08-02T11:05:00Z">
            <w:rPr>
              <w:iCs/>
            </w:rPr>
          </w:rPrChange>
        </w:rPr>
        <w:t xml:space="preserve"> </w:t>
      </w:r>
      <w:r w:rsidRPr="00E9640E">
        <w:rPr>
          <w:sz w:val="24"/>
          <w:szCs w:val="24"/>
          <w:rPrChange w:id="468" w:author="codeMantra" w:date="2024-08-02T11:05:00Z">
            <w:rPr/>
          </w:rPrChange>
        </w:rPr>
        <w:t>Jonathan Cape, 1962.</w:t>
      </w:r>
    </w:p>
    <w:p w14:paraId="792E6E3E" w14:textId="77777777" w:rsidR="00F33E7E" w:rsidRPr="00E9640E" w:rsidRDefault="00F33E7E" w:rsidP="00A05C04">
      <w:pPr>
        <w:pStyle w:val="Reference-Alphabetical"/>
        <w:spacing w:line="480" w:lineRule="auto"/>
        <w:rPr>
          <w:sz w:val="24"/>
          <w:szCs w:val="24"/>
          <w:rPrChange w:id="469" w:author="codeMantra" w:date="2024-08-02T11:05:00Z">
            <w:rPr/>
          </w:rPrChange>
        </w:rPr>
      </w:pPr>
      <w:r w:rsidRPr="00E9640E">
        <w:rPr>
          <w:sz w:val="24"/>
          <w:szCs w:val="24"/>
          <w:rPrChange w:id="470" w:author="codeMantra" w:date="2024-08-02T11:05:00Z">
            <w:rPr/>
          </w:rPrChange>
        </w:rPr>
        <w:lastRenderedPageBreak/>
        <w:t xml:space="preserve">Baruch, Miri. </w:t>
      </w:r>
      <w:r w:rsidRPr="00E9640E">
        <w:rPr>
          <w:i/>
          <w:iCs/>
          <w:sz w:val="24"/>
          <w:szCs w:val="24"/>
          <w:rPrChange w:id="471" w:author="codeMantra" w:date="2024-08-02T11:05:00Z">
            <w:rPr>
              <w:i/>
              <w:iCs/>
            </w:rPr>
          </w:rPrChange>
        </w:rPr>
        <w:t>A Child Then – A Child Now: A Comparative Analysis of Children’s Literature Between the 1940s and the 1980s</w:t>
      </w:r>
      <w:r w:rsidRPr="00E9640E">
        <w:rPr>
          <w:sz w:val="24"/>
          <w:szCs w:val="24"/>
          <w:rPrChange w:id="472" w:author="codeMantra" w:date="2024-08-02T11:05:00Z">
            <w:rPr/>
          </w:rPrChange>
        </w:rPr>
        <w:t>. Sifriyat Poalim, 1991.</w:t>
      </w:r>
    </w:p>
    <w:p w14:paraId="05484A2C" w14:textId="77777777" w:rsidR="00F33E7E" w:rsidRPr="00E9640E" w:rsidRDefault="00F33E7E" w:rsidP="00A05C04">
      <w:pPr>
        <w:pStyle w:val="Reference-Alphabetical"/>
        <w:spacing w:line="480" w:lineRule="auto"/>
        <w:rPr>
          <w:sz w:val="24"/>
          <w:szCs w:val="24"/>
          <w:rPrChange w:id="473" w:author="codeMantra" w:date="2024-08-02T11:05:00Z">
            <w:rPr/>
          </w:rPrChange>
        </w:rPr>
      </w:pPr>
      <w:r w:rsidRPr="00E9640E">
        <w:rPr>
          <w:sz w:val="24"/>
          <w:szCs w:val="24"/>
          <w:rPrChange w:id="474" w:author="codeMantra" w:date="2024-08-02T11:05:00Z">
            <w:rPr/>
          </w:rPrChange>
        </w:rPr>
        <w:t xml:space="preserve">Bourdieu, Pierre. </w:t>
      </w:r>
      <w:r w:rsidRPr="00E9640E">
        <w:rPr>
          <w:i/>
          <w:iCs/>
          <w:sz w:val="24"/>
          <w:szCs w:val="24"/>
          <w:rPrChange w:id="475" w:author="codeMantra" w:date="2024-08-02T11:05:00Z">
            <w:rPr>
              <w:i/>
              <w:iCs/>
            </w:rPr>
          </w:rPrChange>
        </w:rPr>
        <w:t>Questions in Sociology</w:t>
      </w:r>
      <w:r w:rsidRPr="00E9640E">
        <w:rPr>
          <w:sz w:val="24"/>
          <w:szCs w:val="24"/>
          <w:rPrChange w:id="476" w:author="codeMantra" w:date="2024-08-02T11:05:00Z">
            <w:rPr/>
          </w:rPrChange>
        </w:rPr>
        <w:t>. Translated into Hebrew by Avner Lahav. Resling, 2005.</w:t>
      </w:r>
    </w:p>
    <w:p w14:paraId="0A394770" w14:textId="1168D680" w:rsidR="00F33E7E" w:rsidRPr="00E9640E" w:rsidRDefault="00F33E7E" w:rsidP="00A05C04">
      <w:pPr>
        <w:pStyle w:val="Reference-Alphabetical"/>
        <w:spacing w:line="480" w:lineRule="auto"/>
        <w:rPr>
          <w:sz w:val="24"/>
          <w:szCs w:val="24"/>
          <w:rPrChange w:id="477" w:author="codeMantra" w:date="2024-08-02T11:05:00Z">
            <w:rPr/>
          </w:rPrChange>
        </w:rPr>
      </w:pPr>
      <w:r w:rsidRPr="00E9640E">
        <w:rPr>
          <w:sz w:val="24"/>
          <w:szCs w:val="24"/>
          <w:rPrChange w:id="478" w:author="codeMantra" w:date="2024-08-02T11:05:00Z">
            <w:rPr/>
          </w:rPrChange>
        </w:rPr>
        <w:t xml:space="preserve">Chatman, Simon. </w:t>
      </w:r>
      <w:r w:rsidRPr="00E9640E">
        <w:rPr>
          <w:i/>
          <w:iCs/>
          <w:sz w:val="24"/>
          <w:szCs w:val="24"/>
          <w:rPrChange w:id="479" w:author="codeMantra" w:date="2024-08-02T11:05:00Z">
            <w:rPr>
              <w:i/>
              <w:iCs/>
            </w:rPr>
          </w:rPrChange>
        </w:rPr>
        <w:t>Coming to Terms: The Rhetoric of Narrative in Fiction and Film</w:t>
      </w:r>
      <w:r w:rsidRPr="00E9640E">
        <w:rPr>
          <w:sz w:val="24"/>
          <w:szCs w:val="24"/>
          <w:rPrChange w:id="480" w:author="codeMantra" w:date="2024-08-02T11:05:00Z">
            <w:rPr/>
          </w:rPrChange>
        </w:rPr>
        <w:t>. Cornell University Press, 1990.</w:t>
      </w:r>
    </w:p>
    <w:p w14:paraId="52764537" w14:textId="77777777" w:rsidR="00F33E7E" w:rsidRPr="00E9640E" w:rsidRDefault="00F33E7E" w:rsidP="00A05C04">
      <w:pPr>
        <w:pStyle w:val="Reference-Alphabetical"/>
        <w:spacing w:line="480" w:lineRule="auto"/>
        <w:rPr>
          <w:sz w:val="24"/>
          <w:szCs w:val="24"/>
          <w:rPrChange w:id="481" w:author="codeMantra" w:date="2024-08-02T11:05:00Z">
            <w:rPr/>
          </w:rPrChange>
        </w:rPr>
      </w:pPr>
      <w:r w:rsidRPr="00E9640E">
        <w:rPr>
          <w:sz w:val="24"/>
          <w:szCs w:val="24"/>
          <w:rPrChange w:id="482" w:author="codeMantra" w:date="2024-08-02T11:05:00Z">
            <w:rPr/>
          </w:rPrChange>
        </w:rPr>
        <w:t xml:space="preserve">Even-Zohar, Itamar. </w:t>
      </w:r>
      <w:r w:rsidRPr="00E9640E">
        <w:rPr>
          <w:i/>
          <w:iCs/>
          <w:sz w:val="24"/>
          <w:szCs w:val="24"/>
          <w:rPrChange w:id="483" w:author="codeMantra" w:date="2024-08-02T11:05:00Z">
            <w:rPr>
              <w:i/>
              <w:iCs/>
            </w:rPr>
          </w:rPrChange>
        </w:rPr>
        <w:t>An Introduction to the Theory of Literary Translation</w:t>
      </w:r>
      <w:r w:rsidRPr="00E9640E">
        <w:rPr>
          <w:sz w:val="24"/>
          <w:szCs w:val="24"/>
          <w:rPrChange w:id="484" w:author="codeMantra" w:date="2024-08-02T11:05:00Z">
            <w:rPr/>
          </w:rPrChange>
        </w:rPr>
        <w:t>. Tel Aviv Institute for Literary Study and Education, 1970.</w:t>
      </w:r>
    </w:p>
    <w:p w14:paraId="1E4A2B4B" w14:textId="77777777" w:rsidR="00F33E7E" w:rsidRPr="00E9640E" w:rsidRDefault="00F33E7E" w:rsidP="00A05C04">
      <w:pPr>
        <w:pStyle w:val="Reference-Alphabetical"/>
        <w:spacing w:line="480" w:lineRule="auto"/>
        <w:rPr>
          <w:sz w:val="24"/>
          <w:szCs w:val="24"/>
          <w:rPrChange w:id="485" w:author="codeMantra" w:date="2024-08-02T11:05:00Z">
            <w:rPr/>
          </w:rPrChange>
        </w:rPr>
      </w:pPr>
      <w:r w:rsidRPr="00E9640E">
        <w:rPr>
          <w:sz w:val="24"/>
          <w:szCs w:val="24"/>
          <w:rPrChange w:id="486" w:author="codeMantra" w:date="2024-08-02T11:05:00Z">
            <w:rPr/>
          </w:rPrChange>
        </w:rPr>
        <w:t xml:space="preserve">Gabian, Osnat. </w:t>
      </w:r>
      <w:r w:rsidRPr="00E9640E">
        <w:rPr>
          <w:i/>
          <w:iCs/>
          <w:sz w:val="24"/>
          <w:szCs w:val="24"/>
          <w:rPrChange w:id="487" w:author="codeMantra" w:date="2024-08-02T11:05:00Z">
            <w:rPr>
              <w:i/>
              <w:iCs/>
            </w:rPr>
          </w:rPrChange>
        </w:rPr>
        <w:t>Telling a Story in Four Voices. Narrative Exchanges in Children’s Literature 1960–1985</w:t>
      </w:r>
      <w:r w:rsidRPr="00E9640E">
        <w:rPr>
          <w:sz w:val="24"/>
          <w:szCs w:val="24"/>
          <w:rPrChange w:id="488" w:author="codeMantra" w:date="2024-08-02T11:05:00Z">
            <w:rPr/>
          </w:rPrChange>
        </w:rPr>
        <w:t>. Tel Aviv University, Doctoral Dissertation, 2011.</w:t>
      </w:r>
    </w:p>
    <w:p w14:paraId="23F34A27" w14:textId="52713A79" w:rsidR="00F33E7E" w:rsidRPr="00E9640E" w:rsidRDefault="00F33E7E" w:rsidP="00A05C04">
      <w:pPr>
        <w:pStyle w:val="Reference-Alphabetical"/>
        <w:spacing w:line="480" w:lineRule="auto"/>
        <w:rPr>
          <w:sz w:val="24"/>
          <w:szCs w:val="24"/>
          <w:rPrChange w:id="489" w:author="codeMantra" w:date="2024-08-02T11:05:00Z">
            <w:rPr/>
          </w:rPrChange>
        </w:rPr>
      </w:pPr>
      <w:r w:rsidRPr="00E9640E">
        <w:rPr>
          <w:sz w:val="24"/>
          <w:szCs w:val="24"/>
          <w:rPrChange w:id="490" w:author="codeMantra" w:date="2024-08-02T11:05:00Z">
            <w:rPr/>
          </w:rPrChange>
        </w:rPr>
        <w:t xml:space="preserve">Galbraith, Mary. </w:t>
      </w:r>
      <w:moveFromRangeStart w:id="491" w:author="codeMantra" w:date="2024-07-30T22:21:00Z" w:name="move173270497"/>
      <w:moveFrom w:id="492" w:author="codeMantra" w:date="2024-07-30T22:21:00Z">
        <w:r w:rsidRPr="00E9640E" w:rsidDel="00D3480F">
          <w:rPr>
            <w:sz w:val="24"/>
            <w:szCs w:val="24"/>
            <w:rPrChange w:id="493" w:author="codeMantra" w:date="2024-08-02T11:05:00Z">
              <w:rPr/>
            </w:rPrChange>
          </w:rPr>
          <w:t xml:space="preserve">(2001). </w:t>
        </w:r>
      </w:moveFrom>
      <w:moveFromRangeEnd w:id="491"/>
      <w:r w:rsidRPr="00E9640E">
        <w:rPr>
          <w:sz w:val="24"/>
          <w:szCs w:val="24"/>
          <w:rPrChange w:id="494" w:author="codeMantra" w:date="2024-08-02T11:05:00Z">
            <w:rPr/>
          </w:rPrChange>
        </w:rPr>
        <w:t xml:space="preserve">“Hear My Cry: A Manifesto.” </w:t>
      </w:r>
      <w:r w:rsidRPr="00E9640E">
        <w:rPr>
          <w:i/>
          <w:iCs/>
          <w:sz w:val="24"/>
          <w:szCs w:val="24"/>
          <w:rPrChange w:id="495" w:author="codeMantra" w:date="2024-08-02T11:05:00Z">
            <w:rPr>
              <w:i/>
              <w:iCs/>
            </w:rPr>
          </w:rPrChange>
        </w:rPr>
        <w:t>The Lion and the Unicorn</w:t>
      </w:r>
      <w:r w:rsidRPr="00E9640E">
        <w:rPr>
          <w:sz w:val="24"/>
          <w:szCs w:val="24"/>
          <w:rPrChange w:id="496" w:author="codeMantra" w:date="2024-08-02T11:05:00Z">
            <w:rPr>
              <w:i/>
              <w:iCs/>
              <w:color w:val="999999"/>
              <w:sz w:val="22"/>
            </w:rPr>
          </w:rPrChange>
        </w:rPr>
        <w:t>,</w:t>
      </w:r>
      <w:ins w:id="497" w:author="codeMantra" w:date="2024-07-27T15:50:00Z">
        <w:r w:rsidR="00AE7EF3" w:rsidRPr="00E9640E">
          <w:rPr>
            <w:sz w:val="24"/>
            <w:szCs w:val="24"/>
            <w:rPrChange w:id="498" w:author="codeMantra" w:date="2024-08-02T11:05:00Z">
              <w:rPr/>
            </w:rPrChange>
          </w:rPr>
          <w:t xml:space="preserve"> </w:t>
        </w:r>
      </w:ins>
      <w:r w:rsidRPr="00E9640E">
        <w:rPr>
          <w:sz w:val="24"/>
          <w:szCs w:val="24"/>
          <w:rPrChange w:id="499" w:author="codeMantra" w:date="2024-08-02T11:05:00Z">
            <w:rPr/>
          </w:rPrChange>
        </w:rPr>
        <w:t>25</w:t>
      </w:r>
      <w:del w:id="500" w:author="codeMantra" w:date="2024-07-30T23:28:00Z">
        <w:r w:rsidRPr="00E9640E" w:rsidDel="00355C9A">
          <w:rPr>
            <w:sz w:val="24"/>
            <w:szCs w:val="24"/>
            <w:rPrChange w:id="501" w:author="codeMantra" w:date="2024-08-02T11:05:00Z">
              <w:rPr/>
            </w:rPrChange>
          </w:rPr>
          <w:delText xml:space="preserve"> </w:delText>
        </w:r>
      </w:del>
      <w:r w:rsidRPr="00E9640E">
        <w:rPr>
          <w:sz w:val="24"/>
          <w:szCs w:val="24"/>
          <w:rPrChange w:id="502" w:author="codeMantra" w:date="2024-08-02T11:05:00Z">
            <w:rPr/>
          </w:rPrChange>
        </w:rPr>
        <w:t xml:space="preserve">(2), </w:t>
      </w:r>
      <w:moveToRangeStart w:id="503" w:author="codeMantra" w:date="2024-07-30T22:21:00Z" w:name="move173270497"/>
      <w:moveTo w:id="504" w:author="codeMantra" w:date="2024-07-30T22:21:00Z">
        <w:del w:id="505" w:author="codeMantra" w:date="2024-07-30T22:21:00Z">
          <w:r w:rsidR="00EA35A9" w:rsidRPr="00E9640E" w:rsidDel="00EA35A9">
            <w:rPr>
              <w:sz w:val="24"/>
              <w:szCs w:val="24"/>
              <w:rPrChange w:id="506" w:author="codeMantra" w:date="2024-08-02T11:05:00Z">
                <w:rPr/>
              </w:rPrChange>
            </w:rPr>
            <w:delText>(</w:delText>
          </w:r>
        </w:del>
        <w:r w:rsidR="00EA35A9" w:rsidRPr="00E9640E">
          <w:rPr>
            <w:sz w:val="24"/>
            <w:szCs w:val="24"/>
            <w:rPrChange w:id="507" w:author="codeMantra" w:date="2024-08-02T11:05:00Z">
              <w:rPr/>
            </w:rPrChange>
          </w:rPr>
          <w:t>2001</w:t>
        </w:r>
        <w:del w:id="508" w:author="codeMantra" w:date="2024-07-30T22:21:00Z">
          <w:r w:rsidR="00EA35A9" w:rsidRPr="00E9640E" w:rsidDel="00EA35A9">
            <w:rPr>
              <w:sz w:val="24"/>
              <w:szCs w:val="24"/>
              <w:rPrChange w:id="509" w:author="codeMantra" w:date="2024-08-02T11:05:00Z">
                <w:rPr/>
              </w:rPrChange>
            </w:rPr>
            <w:delText>).</w:delText>
          </w:r>
        </w:del>
      </w:moveTo>
      <w:moveToRangeEnd w:id="503"/>
      <w:ins w:id="510" w:author="codeMantra" w:date="2024-07-30T22:21:00Z">
        <w:r w:rsidR="00EA35A9" w:rsidRPr="00E9640E">
          <w:rPr>
            <w:sz w:val="24"/>
            <w:szCs w:val="24"/>
            <w:rPrChange w:id="511" w:author="codeMantra" w:date="2024-08-02T11:05:00Z">
              <w:rPr/>
            </w:rPrChange>
          </w:rPr>
          <w:t xml:space="preserve">, </w:t>
        </w:r>
      </w:ins>
      <w:r w:rsidRPr="00E9640E">
        <w:rPr>
          <w:sz w:val="24"/>
          <w:szCs w:val="24"/>
          <w:rPrChange w:id="512" w:author="codeMantra" w:date="2024-08-02T11:05:00Z">
            <w:rPr/>
          </w:rPrChange>
        </w:rPr>
        <w:t>pp. 87–205.</w:t>
      </w:r>
    </w:p>
    <w:p w14:paraId="3F47E352" w14:textId="413DC1AD" w:rsidR="00F33E7E" w:rsidRPr="002B30F3" w:rsidRDefault="00F33E7E" w:rsidP="00A05C04">
      <w:pPr>
        <w:pStyle w:val="Reference-Alphabetical"/>
        <w:spacing w:line="480" w:lineRule="auto"/>
        <w:rPr>
          <w:sz w:val="24"/>
          <w:szCs w:val="24"/>
          <w:lang w:val="es-US"/>
          <w:rPrChange w:id="513" w:author="codeMantra" w:date="2024-08-04T16:14:00Z">
            <w:rPr/>
          </w:rPrChange>
        </w:rPr>
      </w:pPr>
      <w:r w:rsidRPr="00E9640E">
        <w:rPr>
          <w:sz w:val="24"/>
          <w:szCs w:val="24"/>
          <w:rPrChange w:id="514" w:author="codeMantra" w:date="2024-08-02T11:05:00Z">
            <w:rPr/>
          </w:rPrChange>
        </w:rPr>
        <w:t xml:space="preserve">Ghanim, Maha. </w:t>
      </w:r>
      <w:r w:rsidRPr="00E9640E">
        <w:rPr>
          <w:i/>
          <w:iCs/>
          <w:sz w:val="24"/>
          <w:szCs w:val="24"/>
          <w:rPrChange w:id="515" w:author="codeMantra" w:date="2024-08-02T11:05:00Z">
            <w:rPr>
              <w:i/>
              <w:iCs/>
            </w:rPr>
          </w:rPrChange>
        </w:rPr>
        <w:t>Adab al-Aṭfāl ʿal- ʿAbd-al-Tawwāb Yūsuf</w:t>
      </w:r>
      <w:r w:rsidRPr="00E9640E">
        <w:rPr>
          <w:sz w:val="24"/>
          <w:szCs w:val="24"/>
          <w:rPrChange w:id="516" w:author="codeMantra" w:date="2024-08-02T11:05:00Z">
            <w:rPr/>
          </w:rPrChange>
        </w:rPr>
        <w:t xml:space="preserve">. </w:t>
      </w:r>
      <w:r w:rsidRPr="002B30F3">
        <w:rPr>
          <w:sz w:val="24"/>
          <w:szCs w:val="24"/>
          <w:lang w:val="es-US"/>
          <w:rPrChange w:id="517" w:author="codeMantra" w:date="2024-08-04T16:14:00Z">
            <w:rPr/>
          </w:rPrChange>
        </w:rPr>
        <w:t>Al-Dar al-Masriya al-Lubnaniya, 2009.</w:t>
      </w:r>
      <w:bookmarkStart w:id="518" w:name="_Hlk150326493"/>
    </w:p>
    <w:p w14:paraId="43E89755" w14:textId="3B05DCF8" w:rsidR="00F33E7E" w:rsidRPr="00E9640E" w:rsidRDefault="00F33E7E" w:rsidP="00A05C04">
      <w:pPr>
        <w:pStyle w:val="Reference-Alphabetical"/>
        <w:spacing w:line="480" w:lineRule="auto"/>
        <w:rPr>
          <w:sz w:val="24"/>
          <w:szCs w:val="24"/>
          <w:rPrChange w:id="519" w:author="codeMantra" w:date="2024-08-02T11:05:00Z">
            <w:rPr/>
          </w:rPrChange>
        </w:rPr>
      </w:pPr>
      <w:r w:rsidRPr="00E9640E">
        <w:rPr>
          <w:sz w:val="24"/>
          <w:szCs w:val="24"/>
          <w:rPrChange w:id="520" w:author="codeMantra" w:date="2024-08-02T11:05:00Z">
            <w:rPr/>
          </w:rPrChange>
        </w:rPr>
        <w:t xml:space="preserve">Goldberg, Leah. </w:t>
      </w:r>
      <w:r w:rsidRPr="00E9640E">
        <w:rPr>
          <w:i/>
          <w:iCs/>
          <w:sz w:val="24"/>
          <w:szCs w:val="24"/>
          <w:rPrChange w:id="521" w:author="codeMantra" w:date="2024-08-02T11:05:00Z">
            <w:rPr>
              <w:i/>
              <w:iCs/>
            </w:rPr>
          </w:rPrChange>
        </w:rPr>
        <w:t xml:space="preserve">Between a Children’s Writer and </w:t>
      </w:r>
      <w:del w:id="522" w:author="codeMantra" w:date="2024-07-30T22:13:00Z">
        <w:r w:rsidRPr="00E9640E" w:rsidDel="00D3480F">
          <w:rPr>
            <w:i/>
            <w:iCs/>
            <w:sz w:val="24"/>
            <w:szCs w:val="24"/>
            <w:rPrChange w:id="523" w:author="codeMantra" w:date="2024-08-02T11:05:00Z">
              <w:rPr>
                <w:i/>
                <w:iCs/>
              </w:rPr>
            </w:rPrChange>
          </w:rPr>
          <w:delText>h</w:delText>
        </w:r>
      </w:del>
      <w:ins w:id="524" w:author="codeMantra" w:date="2024-07-30T22:13:00Z">
        <w:r w:rsidR="00D3480F" w:rsidRPr="00E9640E">
          <w:rPr>
            <w:i/>
            <w:iCs/>
            <w:sz w:val="24"/>
            <w:szCs w:val="24"/>
            <w:rPrChange w:id="525" w:author="codeMantra" w:date="2024-08-02T11:05:00Z">
              <w:rPr>
                <w:i/>
                <w:iCs/>
              </w:rPr>
            </w:rPrChange>
          </w:rPr>
          <w:t>H</w:t>
        </w:r>
      </w:ins>
      <w:r w:rsidRPr="00E9640E">
        <w:rPr>
          <w:i/>
          <w:iCs/>
          <w:sz w:val="24"/>
          <w:szCs w:val="24"/>
          <w:rPrChange w:id="526" w:author="codeMantra" w:date="2024-08-02T11:05:00Z">
            <w:rPr>
              <w:i/>
              <w:iCs/>
            </w:rPr>
          </w:rPrChange>
        </w:rPr>
        <w:t>is Readers: Essays in Children’s Literature</w:t>
      </w:r>
      <w:r w:rsidRPr="00E9640E">
        <w:rPr>
          <w:sz w:val="24"/>
          <w:szCs w:val="24"/>
          <w:rPrChange w:id="527" w:author="codeMantra" w:date="2024-08-02T11:05:00Z">
            <w:rPr/>
          </w:rPrChange>
        </w:rPr>
        <w:t>. Sifriat Poalim, 1978.</w:t>
      </w:r>
      <w:bookmarkEnd w:id="518"/>
    </w:p>
    <w:p w14:paraId="70A39F18" w14:textId="5CDD2360" w:rsidR="00F33E7E" w:rsidRPr="00E9640E" w:rsidRDefault="00F33E7E" w:rsidP="00A05C04">
      <w:pPr>
        <w:pStyle w:val="Reference-Alphabetical"/>
        <w:spacing w:line="480" w:lineRule="auto"/>
        <w:rPr>
          <w:iCs/>
          <w:sz w:val="24"/>
          <w:szCs w:val="24"/>
          <w:rPrChange w:id="528" w:author="codeMantra" w:date="2024-08-02T11:05:00Z">
            <w:rPr>
              <w:iCs/>
            </w:rPr>
          </w:rPrChange>
        </w:rPr>
      </w:pPr>
      <w:r w:rsidRPr="00E9640E">
        <w:rPr>
          <w:sz w:val="24"/>
          <w:szCs w:val="24"/>
          <w:rPrChange w:id="529" w:author="codeMantra" w:date="2024-08-02T11:05:00Z">
            <w:rPr/>
          </w:rPrChange>
        </w:rPr>
        <w:t xml:space="preserve">Hamami, Hasan. “Adab al-Aṭfāl wal-Turāth al-Shaʿbī.” </w:t>
      </w:r>
      <w:r w:rsidRPr="00E9640E">
        <w:rPr>
          <w:i/>
          <w:iCs/>
          <w:sz w:val="24"/>
          <w:szCs w:val="24"/>
          <w:rPrChange w:id="530" w:author="codeMantra" w:date="2024-08-02T11:05:00Z">
            <w:rPr>
              <w:i/>
              <w:iCs/>
            </w:rPr>
          </w:rPrChange>
        </w:rPr>
        <w:t>Majallat al-Muʿallim al-ʿArabī</w:t>
      </w:r>
      <w:ins w:id="531" w:author="codeMantra" w:date="2024-07-30T22:36:00Z">
        <w:r w:rsidR="00F36B87" w:rsidRPr="00E9640E">
          <w:rPr>
            <w:sz w:val="24"/>
            <w:szCs w:val="24"/>
            <w:rPrChange w:id="532" w:author="codeMantra" w:date="2024-08-02T11:05:00Z">
              <w:rPr/>
            </w:rPrChange>
          </w:rPr>
          <w:t>,</w:t>
        </w:r>
      </w:ins>
      <w:r w:rsidRPr="00E9640E">
        <w:rPr>
          <w:sz w:val="24"/>
          <w:szCs w:val="24"/>
          <w:rPrChange w:id="533" w:author="codeMantra" w:date="2024-08-02T11:05:00Z">
            <w:rPr/>
          </w:rPrChange>
        </w:rPr>
        <w:t xml:space="preserve"> 3, 1984, pp. 116–19.</w:t>
      </w:r>
    </w:p>
    <w:p w14:paraId="501B3FD3" w14:textId="77777777" w:rsidR="00F33E7E" w:rsidRPr="00E9640E" w:rsidRDefault="00F33E7E" w:rsidP="00A05C04">
      <w:pPr>
        <w:pStyle w:val="Reference-Alphabetical"/>
        <w:spacing w:line="480" w:lineRule="auto"/>
        <w:rPr>
          <w:sz w:val="24"/>
          <w:szCs w:val="24"/>
          <w:rPrChange w:id="534" w:author="codeMantra" w:date="2024-08-02T11:05:00Z">
            <w:rPr/>
          </w:rPrChange>
        </w:rPr>
      </w:pPr>
      <w:r w:rsidRPr="00E9640E">
        <w:rPr>
          <w:sz w:val="24"/>
          <w:szCs w:val="24"/>
          <w:rPrChange w:id="535" w:author="codeMantra" w:date="2024-08-02T11:05:00Z">
            <w:rPr/>
          </w:rPrChange>
        </w:rPr>
        <w:t xml:space="preserve">Harel, Shlomo. (1991). </w:t>
      </w:r>
      <w:r w:rsidRPr="00E9640E">
        <w:rPr>
          <w:i/>
          <w:iCs/>
          <w:sz w:val="24"/>
          <w:szCs w:val="24"/>
          <w:rPrChange w:id="536" w:author="codeMantra" w:date="2024-08-02T11:05:00Z">
            <w:rPr>
              <w:i/>
              <w:iCs/>
            </w:rPr>
          </w:rPrChange>
        </w:rPr>
        <w:t>Children’s Literature is Literature: A Critical Examination of Trends, Concepts, and Conventions</w:t>
      </w:r>
      <w:r w:rsidRPr="00E9640E">
        <w:rPr>
          <w:sz w:val="24"/>
          <w:szCs w:val="24"/>
          <w:rPrChange w:id="537" w:author="codeMantra" w:date="2024-08-02T11:05:00Z">
            <w:rPr/>
          </w:rPrChange>
        </w:rPr>
        <w:t>. Yamima Center for the Study and Teaching of Children’s Literature, 1991.</w:t>
      </w:r>
    </w:p>
    <w:p w14:paraId="406C4EE7" w14:textId="77777777" w:rsidR="00F33E7E" w:rsidRPr="00E9640E" w:rsidRDefault="00F33E7E" w:rsidP="00A05C04">
      <w:pPr>
        <w:pStyle w:val="Reference-Alphabetical"/>
        <w:spacing w:line="480" w:lineRule="auto"/>
        <w:rPr>
          <w:sz w:val="24"/>
          <w:szCs w:val="24"/>
          <w:rPrChange w:id="538" w:author="codeMantra" w:date="2024-08-02T11:05:00Z">
            <w:rPr/>
          </w:rPrChange>
        </w:rPr>
      </w:pPr>
      <w:r w:rsidRPr="00E9640E">
        <w:rPr>
          <w:sz w:val="24"/>
          <w:szCs w:val="24"/>
          <w:rPrChange w:id="539" w:author="codeMantra" w:date="2024-08-02T11:05:00Z">
            <w:rPr/>
          </w:rPrChange>
        </w:rPr>
        <w:t xml:space="preserve">Hastings, Adrian. </w:t>
      </w:r>
      <w:r w:rsidRPr="00E9640E">
        <w:rPr>
          <w:i/>
          <w:iCs/>
          <w:sz w:val="24"/>
          <w:szCs w:val="24"/>
          <w:rPrChange w:id="540" w:author="codeMantra" w:date="2024-08-02T11:05:00Z">
            <w:rPr>
              <w:i/>
              <w:iCs/>
            </w:rPr>
          </w:rPrChange>
        </w:rPr>
        <w:t>The Construction of the Nations of the Bible and the Formation of the Nation State</w:t>
      </w:r>
      <w:r w:rsidRPr="00E9640E">
        <w:rPr>
          <w:sz w:val="24"/>
          <w:szCs w:val="24"/>
          <w:rPrChange w:id="541" w:author="codeMantra" w:date="2024-08-02T11:05:00Z">
            <w:rPr/>
          </w:rPrChange>
        </w:rPr>
        <w:t>. Keter, 2008.</w:t>
      </w:r>
    </w:p>
    <w:p w14:paraId="161BD82D" w14:textId="77777777" w:rsidR="00F33E7E" w:rsidRPr="00E9640E" w:rsidRDefault="00F33E7E" w:rsidP="00A05C04">
      <w:pPr>
        <w:pStyle w:val="Reference-Alphabetical"/>
        <w:spacing w:line="480" w:lineRule="auto"/>
        <w:rPr>
          <w:sz w:val="24"/>
          <w:szCs w:val="24"/>
          <w:rPrChange w:id="542" w:author="codeMantra" w:date="2024-08-02T11:05:00Z">
            <w:rPr/>
          </w:rPrChange>
        </w:rPr>
      </w:pPr>
      <w:r w:rsidRPr="00E9640E">
        <w:rPr>
          <w:sz w:val="24"/>
          <w:szCs w:val="24"/>
          <w:rPrChange w:id="543" w:author="codeMantra" w:date="2024-08-02T11:05:00Z">
            <w:rPr/>
          </w:rPrChange>
        </w:rPr>
        <w:lastRenderedPageBreak/>
        <w:t xml:space="preserve">Hatim, Dallal. </w:t>
      </w:r>
      <w:r w:rsidRPr="00E9640E">
        <w:rPr>
          <w:i/>
          <w:iCs/>
          <w:sz w:val="24"/>
          <w:szCs w:val="24"/>
          <w:rPrChange w:id="544" w:author="codeMantra" w:date="2024-08-02T11:05:00Z">
            <w:rPr>
              <w:i/>
              <w:iCs/>
            </w:rPr>
          </w:rPrChange>
        </w:rPr>
        <w:t>Ḥikāyāt min Ṭufūlat Zaynab</w:t>
      </w:r>
      <w:r w:rsidRPr="00E9640E">
        <w:rPr>
          <w:sz w:val="24"/>
          <w:szCs w:val="24"/>
          <w:rPrChange w:id="545" w:author="codeMantra" w:date="2024-08-02T11:05:00Z">
            <w:rPr/>
          </w:rPrChange>
        </w:rPr>
        <w:t>. Dar Rabiʿ lil-Nashr, 1966.</w:t>
      </w:r>
    </w:p>
    <w:p w14:paraId="668AD2FF" w14:textId="2392E7E0" w:rsidR="00F33E7E" w:rsidRPr="00E9640E" w:rsidRDefault="00F33E7E" w:rsidP="00A05C04">
      <w:pPr>
        <w:pStyle w:val="Reference-Alphabetical"/>
        <w:spacing w:line="480" w:lineRule="auto"/>
        <w:rPr>
          <w:sz w:val="24"/>
          <w:szCs w:val="24"/>
          <w:rPrChange w:id="546" w:author="codeMantra" w:date="2024-08-02T11:05:00Z">
            <w:rPr/>
          </w:rPrChange>
        </w:rPr>
      </w:pPr>
      <w:r w:rsidRPr="00E9640E">
        <w:rPr>
          <w:sz w:val="24"/>
          <w:szCs w:val="24"/>
          <w:rPrChange w:id="547" w:author="codeMantra" w:date="2024-08-02T11:05:00Z">
            <w:rPr/>
          </w:rPrChange>
        </w:rPr>
        <w:t xml:space="preserve">Hopkins, Eric. </w:t>
      </w:r>
      <w:r w:rsidRPr="00E9640E">
        <w:rPr>
          <w:i/>
          <w:iCs/>
          <w:sz w:val="24"/>
          <w:szCs w:val="24"/>
          <w:rPrChange w:id="548" w:author="codeMantra" w:date="2024-08-02T11:05:00Z">
            <w:rPr>
              <w:i/>
              <w:iCs/>
            </w:rPr>
          </w:rPrChange>
        </w:rPr>
        <w:t>Childhood Transformed. Working Class Children in 19th Century England</w:t>
      </w:r>
      <w:r w:rsidRPr="00E9640E">
        <w:rPr>
          <w:sz w:val="24"/>
          <w:szCs w:val="24"/>
          <w:rPrChange w:id="549" w:author="codeMantra" w:date="2024-08-02T11:05:00Z">
            <w:rPr/>
          </w:rPrChange>
        </w:rPr>
        <w:t>. Manchester University Press, 1994.</w:t>
      </w:r>
    </w:p>
    <w:p w14:paraId="3F65485F" w14:textId="6F178009" w:rsidR="00F33E7E" w:rsidRPr="00E9640E" w:rsidRDefault="00F33E7E" w:rsidP="00A05C04">
      <w:pPr>
        <w:pStyle w:val="Reference-Alphabetical"/>
        <w:spacing w:line="480" w:lineRule="auto"/>
        <w:rPr>
          <w:sz w:val="24"/>
          <w:szCs w:val="24"/>
          <w:rPrChange w:id="550" w:author="codeMantra" w:date="2024-08-02T11:05:00Z">
            <w:rPr/>
          </w:rPrChange>
        </w:rPr>
      </w:pPr>
      <w:r w:rsidRPr="00E9640E">
        <w:rPr>
          <w:sz w:val="24"/>
          <w:szCs w:val="24"/>
          <w:rPrChange w:id="551" w:author="codeMantra" w:date="2024-08-02T11:05:00Z">
            <w:rPr/>
          </w:rPrChange>
        </w:rPr>
        <w:t xml:space="preserve">Jabir, ʿAmr Subhi. </w:t>
      </w:r>
      <w:r w:rsidRPr="00E9640E">
        <w:rPr>
          <w:i/>
          <w:iCs/>
          <w:sz w:val="24"/>
          <w:szCs w:val="24"/>
          <w:rPrChange w:id="552" w:author="codeMantra" w:date="2024-08-02T11:05:00Z">
            <w:rPr>
              <w:i/>
              <w:iCs/>
            </w:rPr>
          </w:rPrChange>
        </w:rPr>
        <w:t>Al-Rawāya wal-Turāth: Alf Layla wa-Layla fil-Rawaya al-ʿArabiya al-Ḥadītha</w:t>
      </w:r>
      <w:r w:rsidRPr="00E9640E">
        <w:rPr>
          <w:sz w:val="24"/>
          <w:szCs w:val="24"/>
          <w:rPrChange w:id="553" w:author="codeMantra" w:date="2024-08-02T11:05:00Z">
            <w:rPr/>
          </w:rPrChange>
        </w:rPr>
        <w:t>. Dar al-Yazuri, 2011.</w:t>
      </w:r>
    </w:p>
    <w:p w14:paraId="3DCBD567" w14:textId="1EBEAE0F" w:rsidR="00F33E7E" w:rsidRPr="00E9640E" w:rsidRDefault="00F33E7E" w:rsidP="00A05C04">
      <w:pPr>
        <w:pStyle w:val="Reference-Alphabetical"/>
        <w:spacing w:line="480" w:lineRule="auto"/>
        <w:rPr>
          <w:sz w:val="24"/>
          <w:szCs w:val="24"/>
          <w:rPrChange w:id="554" w:author="codeMantra" w:date="2024-08-02T11:05:00Z">
            <w:rPr/>
          </w:rPrChange>
        </w:rPr>
      </w:pPr>
      <w:r w:rsidRPr="00E9640E">
        <w:rPr>
          <w:sz w:val="24"/>
          <w:szCs w:val="24"/>
          <w:rPrChange w:id="555" w:author="codeMantra" w:date="2024-08-02T11:05:00Z">
            <w:rPr/>
          </w:rPrChange>
        </w:rPr>
        <w:t xml:space="preserve">Jenkins, Henry. “Childhood Innocence and Other Modern Myths.” </w:t>
      </w:r>
      <w:r w:rsidRPr="00E9640E">
        <w:rPr>
          <w:i/>
          <w:iCs/>
          <w:sz w:val="24"/>
          <w:szCs w:val="24"/>
          <w:rPrChange w:id="556" w:author="codeMantra" w:date="2024-08-02T11:05:00Z">
            <w:rPr>
              <w:i/>
              <w:iCs/>
            </w:rPr>
          </w:rPrChange>
        </w:rPr>
        <w:t>The Children’s Culture Reader</w:t>
      </w:r>
      <w:del w:id="557" w:author="codeMantra" w:date="2024-07-30T23:29:00Z">
        <w:r w:rsidRPr="00E9640E" w:rsidDel="00355C9A">
          <w:rPr>
            <w:sz w:val="24"/>
            <w:szCs w:val="24"/>
            <w:rPrChange w:id="558" w:author="codeMantra" w:date="2024-08-02T11:05:00Z">
              <w:rPr/>
            </w:rPrChange>
          </w:rPr>
          <w:delText>.</w:delText>
        </w:r>
      </w:del>
      <w:ins w:id="559" w:author="codeMantra" w:date="2024-07-30T23:29:00Z">
        <w:r w:rsidR="00355C9A" w:rsidRPr="00E9640E">
          <w:rPr>
            <w:sz w:val="24"/>
            <w:szCs w:val="24"/>
            <w:rPrChange w:id="560" w:author="codeMantra" w:date="2024-08-02T11:05:00Z">
              <w:rPr/>
            </w:rPrChange>
          </w:rPr>
          <w:t>,</w:t>
        </w:r>
      </w:ins>
      <w:r w:rsidRPr="00E9640E">
        <w:rPr>
          <w:sz w:val="24"/>
          <w:szCs w:val="24"/>
          <w:rPrChange w:id="561" w:author="codeMantra" w:date="2024-08-02T11:05:00Z">
            <w:rPr/>
          </w:rPrChange>
        </w:rPr>
        <w:t xml:space="preserve"> </w:t>
      </w:r>
      <w:ins w:id="562" w:author="codeMantra" w:date="2024-07-30T23:29:00Z">
        <w:r w:rsidR="00355C9A" w:rsidRPr="00E9640E">
          <w:rPr>
            <w:sz w:val="24"/>
            <w:szCs w:val="24"/>
            <w:rPrChange w:id="563" w:author="codeMantra" w:date="2024-08-02T11:05:00Z">
              <w:rPr/>
            </w:rPrChange>
          </w:rPr>
          <w:t xml:space="preserve">edited by </w:t>
        </w:r>
      </w:ins>
      <w:r w:rsidRPr="00E9640E">
        <w:rPr>
          <w:sz w:val="24"/>
          <w:szCs w:val="24"/>
          <w:rPrChange w:id="564" w:author="codeMantra" w:date="2024-08-02T11:05:00Z">
            <w:rPr/>
          </w:rPrChange>
        </w:rPr>
        <w:t>Henry Jenkins</w:t>
      </w:r>
      <w:ins w:id="565" w:author="codeMantra" w:date="2024-07-30T23:29:00Z">
        <w:r w:rsidR="00355C9A" w:rsidRPr="00E9640E">
          <w:rPr>
            <w:sz w:val="24"/>
            <w:szCs w:val="24"/>
            <w:rPrChange w:id="566" w:author="codeMantra" w:date="2024-08-02T11:05:00Z">
              <w:rPr/>
            </w:rPrChange>
          </w:rPr>
          <w:t>,</w:t>
        </w:r>
      </w:ins>
      <w:r w:rsidRPr="00E9640E">
        <w:rPr>
          <w:sz w:val="24"/>
          <w:szCs w:val="24"/>
          <w:rPrChange w:id="567" w:author="codeMantra" w:date="2024-08-02T11:05:00Z">
            <w:rPr/>
          </w:rPrChange>
        </w:rPr>
        <w:t xml:space="preserve"> </w:t>
      </w:r>
      <w:del w:id="568" w:author="codeMantra" w:date="2024-07-30T23:29:00Z">
        <w:r w:rsidRPr="00E9640E" w:rsidDel="00355C9A">
          <w:rPr>
            <w:sz w:val="24"/>
            <w:szCs w:val="24"/>
            <w:rPrChange w:id="569" w:author="codeMantra" w:date="2024-08-02T11:05:00Z">
              <w:rPr/>
            </w:rPrChange>
          </w:rPr>
          <w:delText xml:space="preserve">(ed.). </w:delText>
        </w:r>
      </w:del>
      <w:r w:rsidRPr="00E9640E">
        <w:rPr>
          <w:sz w:val="24"/>
          <w:szCs w:val="24"/>
          <w:rPrChange w:id="570" w:author="codeMantra" w:date="2024-08-02T11:05:00Z">
            <w:rPr/>
          </w:rPrChange>
        </w:rPr>
        <w:t>New York University Press, 1998, pp. 1–40.</w:t>
      </w:r>
    </w:p>
    <w:p w14:paraId="129E41BD" w14:textId="7BE52326" w:rsidR="00F33E7E" w:rsidRPr="00E9640E" w:rsidRDefault="00F33E7E" w:rsidP="00A05C04">
      <w:pPr>
        <w:pStyle w:val="Reference-Alphabetical"/>
        <w:spacing w:line="480" w:lineRule="auto"/>
        <w:rPr>
          <w:sz w:val="24"/>
          <w:szCs w:val="24"/>
          <w:rPrChange w:id="571" w:author="codeMantra" w:date="2024-08-02T11:05:00Z">
            <w:rPr/>
          </w:rPrChange>
        </w:rPr>
      </w:pPr>
      <w:r w:rsidRPr="00E9640E">
        <w:rPr>
          <w:sz w:val="24"/>
          <w:szCs w:val="24"/>
          <w:rPrChange w:id="572" w:author="codeMantra" w:date="2024-08-02T11:05:00Z">
            <w:rPr/>
          </w:rPrChange>
        </w:rPr>
        <w:t xml:space="preserve">Jones, Kathrin. “Getting Rid of Children’s Literature.” </w:t>
      </w:r>
      <w:r w:rsidRPr="00E9640E">
        <w:rPr>
          <w:i/>
          <w:iCs/>
          <w:sz w:val="24"/>
          <w:szCs w:val="24"/>
          <w:rPrChange w:id="573" w:author="codeMantra" w:date="2024-08-02T11:05:00Z">
            <w:rPr>
              <w:i/>
              <w:iCs/>
            </w:rPr>
          </w:rPrChange>
        </w:rPr>
        <w:t>The Lion and the Unicorn</w:t>
      </w:r>
      <w:r w:rsidRPr="00E9640E">
        <w:rPr>
          <w:sz w:val="24"/>
          <w:szCs w:val="24"/>
          <w:rPrChange w:id="574" w:author="codeMantra" w:date="2024-08-02T11:05:00Z">
            <w:rPr/>
          </w:rPrChange>
        </w:rPr>
        <w:t>, 30</w:t>
      </w:r>
      <w:del w:id="575" w:author="codeMantra" w:date="2024-07-30T23:30:00Z">
        <w:r w:rsidRPr="00E9640E" w:rsidDel="00355C9A">
          <w:rPr>
            <w:sz w:val="24"/>
            <w:szCs w:val="24"/>
            <w:rPrChange w:id="576" w:author="codeMantra" w:date="2024-08-02T11:05:00Z">
              <w:rPr/>
            </w:rPrChange>
          </w:rPr>
          <w:delText xml:space="preserve"> </w:delText>
        </w:r>
      </w:del>
      <w:r w:rsidRPr="00E9640E">
        <w:rPr>
          <w:sz w:val="24"/>
          <w:szCs w:val="24"/>
          <w:rPrChange w:id="577" w:author="codeMantra" w:date="2024-08-02T11:05:00Z">
            <w:rPr/>
          </w:rPrChange>
        </w:rPr>
        <w:t>(3), 2006, pp. 287–315.</w:t>
      </w:r>
    </w:p>
    <w:p w14:paraId="5C4CB139" w14:textId="4306A5E0" w:rsidR="00F33E7E" w:rsidRPr="00E9640E" w:rsidRDefault="00F33E7E" w:rsidP="00A05C04">
      <w:pPr>
        <w:pStyle w:val="Reference-Alphabetical"/>
        <w:spacing w:line="480" w:lineRule="auto"/>
        <w:rPr>
          <w:sz w:val="24"/>
          <w:szCs w:val="24"/>
          <w:rPrChange w:id="578" w:author="codeMantra" w:date="2024-08-02T11:05:00Z">
            <w:rPr/>
          </w:rPrChange>
        </w:rPr>
      </w:pPr>
      <w:r w:rsidRPr="00E9640E">
        <w:rPr>
          <w:sz w:val="24"/>
          <w:szCs w:val="24"/>
          <w:rPrChange w:id="579" w:author="codeMantra" w:date="2024-08-02T11:05:00Z">
            <w:rPr/>
          </w:rPrChange>
        </w:rPr>
        <w:t xml:space="preserve">Karabe-Jarasi, Hanan. </w:t>
      </w:r>
      <w:r w:rsidRPr="00E9640E">
        <w:rPr>
          <w:i/>
          <w:iCs/>
          <w:sz w:val="24"/>
          <w:szCs w:val="24"/>
          <w:rPrChange w:id="580" w:author="codeMantra" w:date="2024-08-02T11:05:00Z">
            <w:rPr>
              <w:i/>
              <w:iCs/>
            </w:rPr>
          </w:rPrChange>
        </w:rPr>
        <w:t xml:space="preserve">The Relationship Between the World of Palestinian Folk Fiction and the World of Children in Nazareth, An Arab-Palestinian </w:t>
      </w:r>
      <w:ins w:id="581" w:author="codeMantra" w:date="2024-07-30T23:30:00Z">
        <w:r w:rsidR="00355C9A" w:rsidRPr="00E9640E">
          <w:rPr>
            <w:i/>
            <w:iCs/>
            <w:sz w:val="24"/>
            <w:szCs w:val="24"/>
            <w:rPrChange w:id="582" w:author="codeMantra" w:date="2024-08-02T11:05:00Z">
              <w:rPr>
                <w:i/>
                <w:iCs/>
              </w:rPr>
            </w:rPrChange>
          </w:rPr>
          <w:t>C</w:t>
        </w:r>
      </w:ins>
      <w:del w:id="583" w:author="codeMantra" w:date="2024-07-30T23:30:00Z">
        <w:r w:rsidRPr="00E9640E" w:rsidDel="00355C9A">
          <w:rPr>
            <w:i/>
            <w:iCs/>
            <w:sz w:val="24"/>
            <w:szCs w:val="24"/>
            <w:rPrChange w:id="584" w:author="codeMantra" w:date="2024-08-02T11:05:00Z">
              <w:rPr>
                <w:i/>
                <w:iCs/>
              </w:rPr>
            </w:rPrChange>
          </w:rPr>
          <w:delText>c</w:delText>
        </w:r>
      </w:del>
      <w:r w:rsidRPr="00E9640E">
        <w:rPr>
          <w:i/>
          <w:iCs/>
          <w:sz w:val="24"/>
          <w:szCs w:val="24"/>
          <w:rPrChange w:id="585" w:author="codeMantra" w:date="2024-08-02T11:05:00Z">
            <w:rPr>
              <w:i/>
              <w:iCs/>
            </w:rPr>
          </w:rPrChange>
        </w:rPr>
        <w:t>ity in Israel</w:t>
      </w:r>
      <w:r w:rsidRPr="00E9640E">
        <w:rPr>
          <w:sz w:val="24"/>
          <w:szCs w:val="24"/>
          <w:rPrChange w:id="586" w:author="codeMantra" w:date="2024-08-02T11:05:00Z">
            <w:rPr/>
          </w:rPrChange>
        </w:rPr>
        <w:t>. The Hebrew University, Doctoral Dissertation, 2006.</w:t>
      </w:r>
    </w:p>
    <w:p w14:paraId="44443DCD" w14:textId="4B685FF0" w:rsidR="00F33E7E" w:rsidRPr="00E9640E" w:rsidRDefault="00F33E7E" w:rsidP="00A05C04">
      <w:pPr>
        <w:pStyle w:val="Reference-Alphabetical"/>
        <w:spacing w:line="480" w:lineRule="auto"/>
        <w:rPr>
          <w:sz w:val="24"/>
          <w:szCs w:val="24"/>
          <w:rPrChange w:id="587" w:author="codeMantra" w:date="2024-08-02T11:05:00Z">
            <w:rPr/>
          </w:rPrChange>
        </w:rPr>
      </w:pPr>
      <w:r w:rsidRPr="00E9640E">
        <w:rPr>
          <w:sz w:val="24"/>
          <w:szCs w:val="24"/>
          <w:rPrChange w:id="588" w:author="codeMantra" w:date="2024-08-02T11:05:00Z">
            <w:rPr/>
          </w:rPrChange>
        </w:rPr>
        <w:t xml:space="preserve">Khuri, Jaris Naʿim. </w:t>
      </w:r>
      <w:r w:rsidRPr="00E9640E">
        <w:rPr>
          <w:i/>
          <w:iCs/>
          <w:sz w:val="24"/>
          <w:szCs w:val="24"/>
          <w:rPrChange w:id="589" w:author="codeMantra" w:date="2024-08-02T11:05:00Z">
            <w:rPr>
              <w:i/>
              <w:iCs/>
            </w:rPr>
          </w:rPrChange>
        </w:rPr>
        <w:t>Al-Fulklūr wal-Ghināʾal-Shaʿbī al-Filasṭīnī: Dirāsāt fil-Tārīkh, al-Muṣṭalaḥ, al-Fann, wal-Ẓawāhir al-Khāṣṣa</w:t>
      </w:r>
      <w:r w:rsidRPr="00E9640E">
        <w:rPr>
          <w:sz w:val="24"/>
          <w:szCs w:val="24"/>
          <w:rPrChange w:id="590" w:author="codeMantra" w:date="2024-08-02T11:05:00Z">
            <w:rPr/>
          </w:rPrChange>
        </w:rPr>
        <w:t>. Majmaʿ al-Lugha al-ʿArabiya, 2013.</w:t>
      </w:r>
    </w:p>
    <w:p w14:paraId="6C86BCA4" w14:textId="39491221" w:rsidR="00F33E7E" w:rsidRPr="00E9640E" w:rsidRDefault="00F33E7E" w:rsidP="00A05C04">
      <w:pPr>
        <w:pStyle w:val="Reference-Alphabetical"/>
        <w:spacing w:line="480" w:lineRule="auto"/>
        <w:rPr>
          <w:sz w:val="24"/>
          <w:szCs w:val="24"/>
          <w:rPrChange w:id="591" w:author="codeMantra" w:date="2024-08-02T11:05:00Z">
            <w:rPr/>
          </w:rPrChange>
        </w:rPr>
      </w:pPr>
      <w:r w:rsidRPr="00E9640E">
        <w:rPr>
          <w:sz w:val="24"/>
          <w:szCs w:val="24"/>
          <w:rPrChange w:id="592" w:author="codeMantra" w:date="2024-08-02T11:05:00Z">
            <w:rPr/>
          </w:rPrChange>
        </w:rPr>
        <w:t xml:space="preserve">Lesnik-Oberstein, Karen. </w:t>
      </w:r>
      <w:del w:id="593" w:author="codeMantra" w:date="2024-07-30T23:30:00Z">
        <w:r w:rsidRPr="00E9640E" w:rsidDel="00355C9A">
          <w:rPr>
            <w:sz w:val="24"/>
            <w:szCs w:val="24"/>
            <w:rPrChange w:id="594" w:author="codeMantra" w:date="2024-08-02T11:05:00Z">
              <w:rPr/>
            </w:rPrChange>
          </w:rPr>
          <w:delText xml:space="preserve">(1996). </w:delText>
        </w:r>
      </w:del>
      <w:r w:rsidRPr="00E9640E">
        <w:rPr>
          <w:sz w:val="24"/>
          <w:szCs w:val="24"/>
          <w:rPrChange w:id="595" w:author="codeMantra" w:date="2024-08-02T11:05:00Z">
            <w:rPr/>
          </w:rPrChange>
        </w:rPr>
        <w:t>“Defining Children’s Literature and Childhood</w:t>
      </w:r>
      <w:ins w:id="596" w:author="codeMantra" w:date="2024-07-30T22:17:00Z">
        <w:r w:rsidR="00D3480F" w:rsidRPr="00E9640E">
          <w:rPr>
            <w:sz w:val="24"/>
            <w:szCs w:val="24"/>
            <w:rPrChange w:id="597" w:author="codeMantra" w:date="2024-08-02T11:05:00Z">
              <w:rPr/>
            </w:rPrChange>
          </w:rPr>
          <w:t>.</w:t>
        </w:r>
      </w:ins>
      <w:del w:id="598" w:author="codeMantra" w:date="2024-07-30T22:17:00Z">
        <w:r w:rsidRPr="00E9640E" w:rsidDel="00D3480F">
          <w:rPr>
            <w:sz w:val="24"/>
            <w:szCs w:val="24"/>
            <w:rPrChange w:id="599" w:author="codeMantra" w:date="2024-08-02T11:05:00Z">
              <w:rPr/>
            </w:rPrChange>
          </w:rPr>
          <w:delText>,</w:delText>
        </w:r>
      </w:del>
      <w:r w:rsidRPr="00E9640E">
        <w:rPr>
          <w:sz w:val="24"/>
          <w:szCs w:val="24"/>
          <w:rPrChange w:id="600" w:author="codeMantra" w:date="2024-08-02T11:05:00Z">
            <w:rPr/>
          </w:rPrChange>
        </w:rPr>
        <w:t xml:space="preserve">” </w:t>
      </w:r>
      <w:del w:id="601" w:author="codeMantra" w:date="2024-07-30T22:17:00Z">
        <w:r w:rsidRPr="00E9640E" w:rsidDel="00D3480F">
          <w:rPr>
            <w:sz w:val="24"/>
            <w:szCs w:val="24"/>
            <w:rPrChange w:id="602" w:author="codeMantra" w:date="2024-08-02T11:05:00Z">
              <w:rPr/>
            </w:rPrChange>
          </w:rPr>
          <w:delText xml:space="preserve">Peter Hunt (ed). </w:delText>
        </w:r>
      </w:del>
      <w:r w:rsidRPr="00E9640E">
        <w:rPr>
          <w:i/>
          <w:iCs/>
          <w:sz w:val="24"/>
          <w:szCs w:val="24"/>
          <w:rPrChange w:id="603" w:author="codeMantra" w:date="2024-08-02T11:05:00Z">
            <w:rPr>
              <w:i/>
              <w:iCs/>
            </w:rPr>
          </w:rPrChange>
        </w:rPr>
        <w:t>International Companion Encyclopedia of Children’s Literature</w:t>
      </w:r>
      <w:del w:id="604" w:author="codeMantra" w:date="2024-07-30T23:30:00Z">
        <w:r w:rsidRPr="00E9640E" w:rsidDel="00355C9A">
          <w:rPr>
            <w:sz w:val="24"/>
            <w:szCs w:val="24"/>
            <w:rPrChange w:id="605" w:author="codeMantra" w:date="2024-08-02T11:05:00Z">
              <w:rPr>
                <w:i/>
                <w:iCs/>
              </w:rPr>
            </w:rPrChange>
          </w:rPr>
          <w:delText>.</w:delText>
        </w:r>
      </w:del>
      <w:ins w:id="606" w:author="codeMantra" w:date="2024-07-30T23:30:00Z">
        <w:r w:rsidR="00355C9A" w:rsidRPr="00E9640E">
          <w:rPr>
            <w:sz w:val="24"/>
            <w:szCs w:val="24"/>
            <w:rPrChange w:id="607" w:author="codeMantra" w:date="2024-08-02T11:05:00Z">
              <w:rPr/>
            </w:rPrChange>
          </w:rPr>
          <w:t>,</w:t>
        </w:r>
      </w:ins>
      <w:r w:rsidRPr="00E9640E">
        <w:rPr>
          <w:sz w:val="24"/>
          <w:szCs w:val="24"/>
          <w:rPrChange w:id="608" w:author="codeMantra" w:date="2024-08-02T11:05:00Z">
            <w:rPr/>
          </w:rPrChange>
        </w:rPr>
        <w:t xml:space="preserve"> </w:t>
      </w:r>
      <w:ins w:id="609" w:author="codeMantra" w:date="2024-07-30T23:30:00Z">
        <w:r w:rsidR="00355C9A" w:rsidRPr="00E9640E">
          <w:rPr>
            <w:sz w:val="24"/>
            <w:szCs w:val="24"/>
            <w:rPrChange w:id="610" w:author="codeMantra" w:date="2024-08-02T11:05:00Z">
              <w:rPr/>
            </w:rPrChange>
          </w:rPr>
          <w:t xml:space="preserve">edited by </w:t>
        </w:r>
      </w:ins>
      <w:ins w:id="611" w:author="codeMantra" w:date="2024-07-30T22:17:00Z">
        <w:r w:rsidR="00D3480F" w:rsidRPr="00E9640E">
          <w:rPr>
            <w:sz w:val="24"/>
            <w:szCs w:val="24"/>
            <w:rPrChange w:id="612" w:author="codeMantra" w:date="2024-08-02T11:05:00Z">
              <w:rPr/>
            </w:rPrChange>
          </w:rPr>
          <w:t>Peter Hunt</w:t>
        </w:r>
      </w:ins>
      <w:ins w:id="613" w:author="codeMantra" w:date="2024-07-30T23:30:00Z">
        <w:r w:rsidR="00355C9A" w:rsidRPr="00E9640E">
          <w:rPr>
            <w:sz w:val="24"/>
            <w:szCs w:val="24"/>
            <w:rPrChange w:id="614" w:author="codeMantra" w:date="2024-08-02T11:05:00Z">
              <w:rPr/>
            </w:rPrChange>
          </w:rPr>
          <w:t>,</w:t>
        </w:r>
      </w:ins>
      <w:ins w:id="615" w:author="codeMantra" w:date="2024-07-30T22:17:00Z">
        <w:r w:rsidR="00D3480F" w:rsidRPr="00E9640E">
          <w:rPr>
            <w:sz w:val="24"/>
            <w:szCs w:val="24"/>
            <w:rPrChange w:id="616" w:author="codeMantra" w:date="2024-08-02T11:05:00Z">
              <w:rPr/>
            </w:rPrChange>
          </w:rPr>
          <w:t xml:space="preserve"> </w:t>
        </w:r>
      </w:ins>
      <w:r w:rsidRPr="00E9640E">
        <w:rPr>
          <w:sz w:val="24"/>
          <w:szCs w:val="24"/>
          <w:rPrChange w:id="617" w:author="codeMantra" w:date="2024-08-02T11:05:00Z">
            <w:rPr/>
          </w:rPrChange>
        </w:rPr>
        <w:t xml:space="preserve">Routledge, </w:t>
      </w:r>
      <w:commentRangeStart w:id="618"/>
      <w:r w:rsidRPr="00E9640E">
        <w:rPr>
          <w:sz w:val="24"/>
          <w:szCs w:val="24"/>
          <w:rPrChange w:id="619" w:author="codeMantra" w:date="2024-08-02T11:05:00Z">
            <w:rPr/>
          </w:rPrChange>
        </w:rPr>
        <w:t>1996</w:t>
      </w:r>
      <w:commentRangeEnd w:id="618"/>
      <w:r w:rsidR="00D3480F" w:rsidRPr="00E9640E">
        <w:rPr>
          <w:rStyle w:val="CommentReference"/>
          <w:sz w:val="24"/>
          <w:szCs w:val="24"/>
          <w:rPrChange w:id="620" w:author="codeMantra" w:date="2024-08-02T11:05:00Z">
            <w:rPr>
              <w:rStyle w:val="CommentReference"/>
            </w:rPr>
          </w:rPrChange>
        </w:rPr>
        <w:commentReference w:id="618"/>
      </w:r>
      <w:r w:rsidRPr="00E9640E">
        <w:rPr>
          <w:sz w:val="24"/>
          <w:szCs w:val="24"/>
          <w:rPrChange w:id="621" w:author="codeMantra" w:date="2024-08-02T11:05:00Z">
            <w:rPr/>
          </w:rPrChange>
        </w:rPr>
        <w:t>.</w:t>
      </w:r>
    </w:p>
    <w:p w14:paraId="07FFD2D2" w14:textId="77777777" w:rsidR="00F33E7E" w:rsidRPr="00E9640E" w:rsidRDefault="00F33E7E" w:rsidP="00A05C04">
      <w:pPr>
        <w:pStyle w:val="Reference-Alphabetical"/>
        <w:spacing w:line="480" w:lineRule="auto"/>
        <w:rPr>
          <w:sz w:val="24"/>
          <w:szCs w:val="24"/>
          <w:rPrChange w:id="622" w:author="codeMantra" w:date="2024-08-02T11:05:00Z">
            <w:rPr/>
          </w:rPrChange>
        </w:rPr>
      </w:pPr>
      <w:r w:rsidRPr="00E9640E">
        <w:rPr>
          <w:sz w:val="24"/>
          <w:szCs w:val="24"/>
          <w:rPrChange w:id="623" w:author="codeMantra" w:date="2024-08-02T11:05:00Z">
            <w:rPr/>
          </w:rPrChange>
        </w:rPr>
        <w:t xml:space="preserve">Lucas, Ann Lawson. </w:t>
      </w:r>
      <w:r w:rsidRPr="00E9640E">
        <w:rPr>
          <w:i/>
          <w:iCs/>
          <w:sz w:val="24"/>
          <w:szCs w:val="24"/>
          <w:rPrChange w:id="624" w:author="codeMantra" w:date="2024-08-02T11:05:00Z">
            <w:rPr>
              <w:i/>
              <w:iCs/>
            </w:rPr>
          </w:rPrChange>
        </w:rPr>
        <w:t>The Presence of the Past in Children’s Literature.</w:t>
      </w:r>
      <w:r w:rsidRPr="00E9640E">
        <w:rPr>
          <w:iCs/>
          <w:sz w:val="24"/>
          <w:szCs w:val="24"/>
          <w:rPrChange w:id="625" w:author="codeMantra" w:date="2024-08-02T11:05:00Z">
            <w:rPr>
              <w:iCs/>
            </w:rPr>
          </w:rPrChange>
        </w:rPr>
        <w:t xml:space="preserve"> </w:t>
      </w:r>
      <w:r w:rsidRPr="00E9640E">
        <w:rPr>
          <w:sz w:val="24"/>
          <w:szCs w:val="24"/>
          <w:rPrChange w:id="626" w:author="codeMantra" w:date="2024-08-02T11:05:00Z">
            <w:rPr/>
          </w:rPrChange>
        </w:rPr>
        <w:t>Praeger, 2003.</w:t>
      </w:r>
    </w:p>
    <w:p w14:paraId="7C4783D9" w14:textId="77777777" w:rsidR="00F33E7E" w:rsidRPr="00E9640E" w:rsidRDefault="00F33E7E" w:rsidP="00A05C04">
      <w:pPr>
        <w:pStyle w:val="Reference-Alphabetical"/>
        <w:spacing w:line="480" w:lineRule="auto"/>
        <w:rPr>
          <w:sz w:val="24"/>
          <w:szCs w:val="24"/>
          <w:rPrChange w:id="627" w:author="codeMantra" w:date="2024-08-02T11:05:00Z">
            <w:rPr/>
          </w:rPrChange>
        </w:rPr>
      </w:pPr>
      <w:r w:rsidRPr="00E9640E">
        <w:rPr>
          <w:sz w:val="24"/>
          <w:szCs w:val="24"/>
          <w:rPrChange w:id="628" w:author="codeMantra" w:date="2024-08-02T11:05:00Z">
            <w:rPr/>
          </w:rPrChange>
        </w:rPr>
        <w:t xml:space="preserve">Mashiach, Selena. </w:t>
      </w:r>
      <w:r w:rsidRPr="00E9640E">
        <w:rPr>
          <w:i/>
          <w:iCs/>
          <w:sz w:val="24"/>
          <w:szCs w:val="24"/>
          <w:rPrChange w:id="629" w:author="codeMantra" w:date="2024-08-02T11:05:00Z">
            <w:rPr>
              <w:i/>
              <w:iCs/>
            </w:rPr>
          </w:rPrChange>
        </w:rPr>
        <w:t>Childhood and Nationalism: A Portrait of Imagined Childhood in Hebrew Children’s Literature 1790–1948</w:t>
      </w:r>
      <w:r w:rsidRPr="00E9640E">
        <w:rPr>
          <w:sz w:val="24"/>
          <w:szCs w:val="24"/>
          <w:rPrChange w:id="630" w:author="codeMantra" w:date="2024-08-02T11:05:00Z">
            <w:rPr/>
          </w:rPrChange>
        </w:rPr>
        <w:t>. Cherikover, 2000.</w:t>
      </w:r>
    </w:p>
    <w:p w14:paraId="58D37B5C" w14:textId="090299AE" w:rsidR="00F33E7E" w:rsidRPr="00E9640E" w:rsidRDefault="00F33E7E" w:rsidP="00A05C04">
      <w:pPr>
        <w:pStyle w:val="Reference-Alphabetical"/>
        <w:spacing w:line="480" w:lineRule="auto"/>
        <w:rPr>
          <w:sz w:val="24"/>
          <w:szCs w:val="24"/>
          <w:rPrChange w:id="631" w:author="codeMantra" w:date="2024-08-02T11:05:00Z">
            <w:rPr/>
          </w:rPrChange>
        </w:rPr>
      </w:pPr>
      <w:r w:rsidRPr="00E9640E">
        <w:rPr>
          <w:sz w:val="24"/>
          <w:szCs w:val="24"/>
          <w:rPrChange w:id="632" w:author="codeMantra" w:date="2024-08-02T11:05:00Z">
            <w:rPr/>
          </w:rPrChange>
        </w:rPr>
        <w:t xml:space="preserve">Miqdadi, Muaffaq. </w:t>
      </w:r>
      <w:r w:rsidRPr="00E9640E">
        <w:rPr>
          <w:i/>
          <w:iCs/>
          <w:sz w:val="24"/>
          <w:szCs w:val="24"/>
          <w:rPrChange w:id="633" w:author="codeMantra" w:date="2024-08-02T11:05:00Z">
            <w:rPr>
              <w:i/>
              <w:iCs/>
            </w:rPr>
          </w:rPrChange>
        </w:rPr>
        <w:t>Al-Qiṣṣa fī Adab al-Aṭfāl: Rawḍa al-Hudhud Namūḏajan</w:t>
      </w:r>
      <w:r w:rsidRPr="00E9640E">
        <w:rPr>
          <w:sz w:val="24"/>
          <w:szCs w:val="24"/>
          <w:rPrChange w:id="634" w:author="codeMantra" w:date="2024-08-02T11:05:00Z">
            <w:rPr/>
          </w:rPrChange>
        </w:rPr>
        <w:t>. Wizarat al-Thaqafa al-ʿUmani, 2000.</w:t>
      </w:r>
    </w:p>
    <w:p w14:paraId="44304E4A" w14:textId="77777777" w:rsidR="00F33E7E" w:rsidRPr="00E9640E" w:rsidRDefault="00F33E7E" w:rsidP="00A05C04">
      <w:pPr>
        <w:pStyle w:val="Reference-Alphabetical"/>
        <w:spacing w:line="480" w:lineRule="auto"/>
        <w:rPr>
          <w:sz w:val="24"/>
          <w:szCs w:val="24"/>
          <w:rPrChange w:id="635" w:author="codeMantra" w:date="2024-08-02T11:05:00Z">
            <w:rPr/>
          </w:rPrChange>
        </w:rPr>
      </w:pPr>
      <w:r w:rsidRPr="00E9640E">
        <w:rPr>
          <w:sz w:val="24"/>
          <w:szCs w:val="24"/>
          <w:rPrChange w:id="636" w:author="codeMantra" w:date="2024-08-02T11:05:00Z">
            <w:rPr/>
          </w:rPrChange>
        </w:rPr>
        <w:lastRenderedPageBreak/>
        <w:t xml:space="preserve">Nasi, Mittal. </w:t>
      </w:r>
      <w:r w:rsidRPr="00E9640E">
        <w:rPr>
          <w:i/>
          <w:iCs/>
          <w:sz w:val="24"/>
          <w:szCs w:val="24"/>
          <w:rPrChange w:id="637" w:author="codeMantra" w:date="2024-08-02T11:05:00Z">
            <w:rPr>
              <w:i/>
              <w:iCs/>
            </w:rPr>
          </w:rPrChange>
        </w:rPr>
        <w:t>The Reflection of the Psycho-Social Infrastructure of Uncontrolled Conflict in Palestinian Children and Adolescent Journals: Analysis of Anonymous Writings by Children and Adolescents (1996–2007)</w:t>
      </w:r>
      <w:r w:rsidRPr="00E9640E">
        <w:rPr>
          <w:sz w:val="24"/>
          <w:szCs w:val="24"/>
          <w:rPrChange w:id="638" w:author="codeMantra" w:date="2024-08-02T11:05:00Z">
            <w:rPr/>
          </w:rPrChange>
        </w:rPr>
        <w:t>. Tel Aviv University, Master’s Thesis, 2008.</w:t>
      </w:r>
    </w:p>
    <w:p w14:paraId="66E9AE46" w14:textId="2E467424" w:rsidR="00F33E7E" w:rsidRPr="00E9640E" w:rsidRDefault="00F33E7E" w:rsidP="00A05C04">
      <w:pPr>
        <w:pStyle w:val="Reference-Alphabetical"/>
        <w:spacing w:line="480" w:lineRule="auto"/>
        <w:rPr>
          <w:sz w:val="24"/>
          <w:szCs w:val="24"/>
          <w:rPrChange w:id="639" w:author="codeMantra" w:date="2024-08-02T11:05:00Z">
            <w:rPr/>
          </w:rPrChange>
        </w:rPr>
      </w:pPr>
      <w:r w:rsidRPr="00E9640E">
        <w:rPr>
          <w:sz w:val="24"/>
          <w:szCs w:val="24"/>
          <w:rPrChange w:id="640" w:author="codeMantra" w:date="2024-08-02T11:05:00Z">
            <w:rPr/>
          </w:rPrChange>
        </w:rPr>
        <w:t xml:space="preserve">O’Sullivan, Emer. </w:t>
      </w:r>
      <w:r w:rsidRPr="00E9640E">
        <w:rPr>
          <w:i/>
          <w:iCs/>
          <w:sz w:val="24"/>
          <w:szCs w:val="24"/>
          <w:rPrChange w:id="641" w:author="codeMantra" w:date="2024-08-02T11:05:00Z">
            <w:rPr>
              <w:i/>
              <w:iCs/>
            </w:rPr>
          </w:rPrChange>
        </w:rPr>
        <w:t>Comparative Children’s Literature.</w:t>
      </w:r>
      <w:r w:rsidRPr="00E9640E">
        <w:rPr>
          <w:sz w:val="24"/>
          <w:szCs w:val="24"/>
          <w:rPrChange w:id="642" w:author="codeMantra" w:date="2024-08-02T11:05:00Z">
            <w:rPr/>
          </w:rPrChange>
        </w:rPr>
        <w:t xml:space="preserve"> Translated by Anthea Bell, Routledge, 2005.</w:t>
      </w:r>
    </w:p>
    <w:p w14:paraId="0F73D5D8" w14:textId="6789FC36" w:rsidR="00F33E7E" w:rsidRPr="00E9640E" w:rsidRDefault="00F33E7E" w:rsidP="00A05C04">
      <w:pPr>
        <w:pStyle w:val="Reference-Alphabetical"/>
        <w:spacing w:line="480" w:lineRule="auto"/>
        <w:rPr>
          <w:sz w:val="24"/>
          <w:szCs w:val="24"/>
          <w:rPrChange w:id="643" w:author="codeMantra" w:date="2024-08-02T11:05:00Z">
            <w:rPr/>
          </w:rPrChange>
        </w:rPr>
      </w:pPr>
      <w:r w:rsidRPr="00E9640E">
        <w:rPr>
          <w:sz w:val="24"/>
          <w:szCs w:val="24"/>
          <w:rPrChange w:id="644" w:author="codeMantra" w:date="2024-08-02T11:05:00Z">
            <w:rPr/>
          </w:rPrChange>
        </w:rPr>
        <w:t>Qaranya, Muhammad</w:t>
      </w:r>
      <w:r w:rsidRPr="00E9640E">
        <w:rPr>
          <w:i/>
          <w:iCs/>
          <w:sz w:val="24"/>
          <w:szCs w:val="24"/>
          <w:rPrChange w:id="645" w:author="codeMantra" w:date="2024-08-02T11:05:00Z">
            <w:rPr>
              <w:i/>
              <w:iCs/>
            </w:rPr>
          </w:rPrChange>
        </w:rPr>
        <w:t>. Jamāliyāt al-Qiṣṣa al-Ḥukāʾiya lil-Aṭfāl fī Suriya</w:t>
      </w:r>
      <w:r w:rsidRPr="00E9640E">
        <w:rPr>
          <w:sz w:val="24"/>
          <w:szCs w:val="24"/>
          <w:rPrChange w:id="646" w:author="codeMantra" w:date="2024-08-02T11:05:00Z">
            <w:rPr/>
          </w:rPrChange>
        </w:rPr>
        <w:t>. Ittihad al-Kuttab al-ʿArab, 2009.</w:t>
      </w:r>
    </w:p>
    <w:p w14:paraId="3CE4B89A" w14:textId="4029F1E7" w:rsidR="00F33E7E" w:rsidRPr="00E9640E" w:rsidRDefault="00F33E7E" w:rsidP="00A05C04">
      <w:pPr>
        <w:pStyle w:val="Reference-Alphabetical"/>
        <w:spacing w:line="480" w:lineRule="auto"/>
        <w:rPr>
          <w:sz w:val="24"/>
          <w:szCs w:val="24"/>
          <w:rPrChange w:id="647" w:author="codeMantra" w:date="2024-08-02T11:05:00Z">
            <w:rPr/>
          </w:rPrChange>
        </w:rPr>
      </w:pPr>
      <w:r w:rsidRPr="00E9640E">
        <w:rPr>
          <w:sz w:val="24"/>
          <w:szCs w:val="24"/>
          <w:rPrChange w:id="648" w:author="codeMantra" w:date="2024-08-02T11:05:00Z">
            <w:rPr/>
          </w:rPrChange>
        </w:rPr>
        <w:t xml:space="preserve">Rose, Jacqueline. </w:t>
      </w:r>
      <w:r w:rsidRPr="00E9640E">
        <w:rPr>
          <w:i/>
          <w:iCs/>
          <w:sz w:val="24"/>
          <w:szCs w:val="24"/>
          <w:rPrChange w:id="649" w:author="codeMantra" w:date="2024-08-02T11:05:00Z">
            <w:rPr>
              <w:i/>
              <w:iCs/>
            </w:rPr>
          </w:rPrChange>
        </w:rPr>
        <w:t xml:space="preserve">The Case of Peter Pan or The Impossibility of Children’s Fiction. </w:t>
      </w:r>
      <w:r w:rsidRPr="00E9640E">
        <w:rPr>
          <w:sz w:val="24"/>
          <w:szCs w:val="24"/>
          <w:rPrChange w:id="650" w:author="codeMantra" w:date="2024-08-02T11:05:00Z">
            <w:rPr/>
          </w:rPrChange>
        </w:rPr>
        <w:t>Macmillan Press, 1989.</w:t>
      </w:r>
    </w:p>
    <w:p w14:paraId="2D8ACCFB" w14:textId="77777777" w:rsidR="00F33E7E" w:rsidRPr="00E9640E" w:rsidRDefault="00F33E7E" w:rsidP="00A05C04">
      <w:pPr>
        <w:pStyle w:val="Reference-Alphabetical"/>
        <w:spacing w:line="480" w:lineRule="auto"/>
        <w:rPr>
          <w:sz w:val="24"/>
          <w:szCs w:val="24"/>
          <w:rPrChange w:id="651" w:author="codeMantra" w:date="2024-08-02T11:05:00Z">
            <w:rPr/>
          </w:rPrChange>
        </w:rPr>
      </w:pPr>
      <w:r w:rsidRPr="00E9640E">
        <w:rPr>
          <w:sz w:val="24"/>
          <w:szCs w:val="24"/>
          <w:rPrChange w:id="652" w:author="codeMantra" w:date="2024-08-02T11:05:00Z">
            <w:rPr/>
          </w:rPrChange>
        </w:rPr>
        <w:t xml:space="preserve">Rudman, Masha. </w:t>
      </w:r>
      <w:r w:rsidRPr="00E9640E">
        <w:rPr>
          <w:i/>
          <w:iCs/>
          <w:sz w:val="24"/>
          <w:szCs w:val="24"/>
          <w:rPrChange w:id="653" w:author="codeMantra" w:date="2024-08-02T11:05:00Z">
            <w:rPr>
              <w:i/>
              <w:iCs/>
            </w:rPr>
          </w:rPrChange>
        </w:rPr>
        <w:t>Children’s Literature</w:t>
      </w:r>
      <w:r w:rsidRPr="00E9640E">
        <w:rPr>
          <w:sz w:val="24"/>
          <w:szCs w:val="24"/>
          <w:rPrChange w:id="654" w:author="codeMantra" w:date="2024-08-02T11:05:00Z">
            <w:rPr/>
          </w:rPrChange>
        </w:rPr>
        <w:t>. Longman, 1995.</w:t>
      </w:r>
    </w:p>
    <w:p w14:paraId="40E67547" w14:textId="77777777" w:rsidR="00F33E7E" w:rsidRPr="00E9640E" w:rsidRDefault="00F33E7E" w:rsidP="00A05C04">
      <w:pPr>
        <w:pStyle w:val="Reference-Alphabetical"/>
        <w:spacing w:line="480" w:lineRule="auto"/>
        <w:rPr>
          <w:sz w:val="24"/>
          <w:szCs w:val="24"/>
          <w:rPrChange w:id="655" w:author="codeMantra" w:date="2024-08-02T11:05:00Z">
            <w:rPr/>
          </w:rPrChange>
        </w:rPr>
      </w:pPr>
      <w:r w:rsidRPr="00E9640E">
        <w:rPr>
          <w:sz w:val="24"/>
          <w:szCs w:val="24"/>
          <w:rPrChange w:id="656" w:author="codeMantra" w:date="2024-08-02T11:05:00Z">
            <w:rPr/>
          </w:rPrChange>
        </w:rPr>
        <w:t xml:space="preserve">Schichmanter, Rima. </w:t>
      </w:r>
      <w:r w:rsidRPr="00E9640E">
        <w:rPr>
          <w:i/>
          <w:iCs/>
          <w:sz w:val="24"/>
          <w:szCs w:val="24"/>
          <w:rPrChange w:id="657" w:author="codeMantra" w:date="2024-08-02T11:05:00Z">
            <w:rPr>
              <w:i/>
              <w:iCs/>
            </w:rPr>
          </w:rPrChange>
        </w:rPr>
        <w:t xml:space="preserve">Processes of Autonomy in Israeli Children and Adolescent Literature. Test Case: The Children’s Newspapers </w:t>
      </w:r>
      <w:r w:rsidRPr="00E9640E">
        <w:rPr>
          <w:i/>
          <w:sz w:val="24"/>
          <w:szCs w:val="24"/>
          <w:rPrChange w:id="658" w:author="codeMantra" w:date="2024-08-02T11:05:00Z">
            <w:rPr/>
          </w:rPrChange>
        </w:rPr>
        <w:t>Davar</w:t>
      </w:r>
      <w:r w:rsidRPr="00E9640E">
        <w:rPr>
          <w:i/>
          <w:sz w:val="24"/>
          <w:szCs w:val="24"/>
          <w:rPrChange w:id="659" w:author="codeMantra" w:date="2024-08-02T11:05:00Z">
            <w:rPr>
              <w:i/>
            </w:rPr>
          </w:rPrChange>
        </w:rPr>
        <w:t>,</w:t>
      </w:r>
      <w:r w:rsidRPr="00E9640E">
        <w:rPr>
          <w:i/>
          <w:iCs/>
          <w:sz w:val="24"/>
          <w:szCs w:val="24"/>
          <w:rPrChange w:id="660" w:author="codeMantra" w:date="2024-08-02T11:05:00Z">
            <w:rPr>
              <w:iCs/>
            </w:rPr>
          </w:rPrChange>
        </w:rPr>
        <w:t xml:space="preserve"> </w:t>
      </w:r>
      <w:r w:rsidRPr="00E9640E">
        <w:rPr>
          <w:i/>
          <w:sz w:val="24"/>
          <w:szCs w:val="24"/>
          <w:rPrChange w:id="661" w:author="codeMantra" w:date="2024-08-02T11:05:00Z">
            <w:rPr/>
          </w:rPrChange>
        </w:rPr>
        <w:t>Mishmar</w:t>
      </w:r>
      <w:r w:rsidRPr="00E9640E">
        <w:rPr>
          <w:i/>
          <w:sz w:val="24"/>
          <w:szCs w:val="24"/>
          <w:rPrChange w:id="662" w:author="codeMantra" w:date="2024-08-02T11:05:00Z">
            <w:rPr>
              <w:i/>
            </w:rPr>
          </w:rPrChange>
        </w:rPr>
        <w:t>,</w:t>
      </w:r>
      <w:r w:rsidRPr="00E9640E">
        <w:rPr>
          <w:i/>
          <w:iCs/>
          <w:sz w:val="24"/>
          <w:szCs w:val="24"/>
          <w:rPrChange w:id="663" w:author="codeMantra" w:date="2024-08-02T11:05:00Z">
            <w:rPr>
              <w:i/>
              <w:iCs/>
            </w:rPr>
          </w:rPrChange>
        </w:rPr>
        <w:t xml:space="preserve"> and </w:t>
      </w:r>
      <w:r w:rsidRPr="00E9640E">
        <w:rPr>
          <w:i/>
          <w:sz w:val="24"/>
          <w:szCs w:val="24"/>
          <w:rPrChange w:id="664" w:author="codeMantra" w:date="2024-08-02T11:05:00Z">
            <w:rPr/>
          </w:rPrChange>
        </w:rPr>
        <w:t>Our Country</w:t>
      </w:r>
      <w:r w:rsidRPr="00E9640E">
        <w:rPr>
          <w:i/>
          <w:iCs/>
          <w:sz w:val="24"/>
          <w:szCs w:val="24"/>
          <w:rPrChange w:id="665" w:author="codeMantra" w:date="2024-08-02T11:05:00Z">
            <w:rPr>
              <w:iCs/>
            </w:rPr>
          </w:rPrChange>
        </w:rPr>
        <w:t xml:space="preserve"> in the Context of the Transition from a Locality to a State</w:t>
      </w:r>
      <w:r w:rsidRPr="00E9640E">
        <w:rPr>
          <w:sz w:val="24"/>
          <w:szCs w:val="24"/>
          <w:rPrChange w:id="666" w:author="codeMantra" w:date="2024-08-02T11:05:00Z">
            <w:rPr/>
          </w:rPrChange>
        </w:rPr>
        <w:t>. Tel Aviv University, Doctoral Dissertation, 2007.</w:t>
      </w:r>
    </w:p>
    <w:p w14:paraId="51B133FE" w14:textId="0BB4306E" w:rsidR="00F33E7E" w:rsidRPr="00E9640E" w:rsidRDefault="00F33E7E" w:rsidP="00A05C04">
      <w:pPr>
        <w:pStyle w:val="Reference-Alphabetical"/>
        <w:spacing w:line="480" w:lineRule="auto"/>
        <w:rPr>
          <w:sz w:val="24"/>
          <w:szCs w:val="24"/>
          <w:rPrChange w:id="667" w:author="codeMantra" w:date="2024-08-02T11:05:00Z">
            <w:rPr/>
          </w:rPrChange>
        </w:rPr>
      </w:pPr>
      <w:r w:rsidRPr="00E9640E">
        <w:rPr>
          <w:sz w:val="24"/>
          <w:szCs w:val="24"/>
          <w:rPrChange w:id="668" w:author="codeMantra" w:date="2024-08-02T11:05:00Z">
            <w:rPr/>
          </w:rPrChange>
        </w:rPr>
        <w:t xml:space="preserve">Shavit, Zohar. </w:t>
      </w:r>
      <w:r w:rsidRPr="00E9640E">
        <w:rPr>
          <w:i/>
          <w:iCs/>
          <w:sz w:val="24"/>
          <w:szCs w:val="24"/>
          <w:rPrChange w:id="669" w:author="codeMantra" w:date="2024-08-02T11:05:00Z">
            <w:rPr>
              <w:i/>
              <w:iCs/>
            </w:rPr>
          </w:rPrChange>
        </w:rPr>
        <w:t>Act of Childhood: An Introduction to the Poetics of Children’s Literature</w:t>
      </w:r>
      <w:r w:rsidRPr="00E9640E">
        <w:rPr>
          <w:sz w:val="24"/>
          <w:szCs w:val="24"/>
          <w:rPrChange w:id="670" w:author="codeMantra" w:date="2024-08-02T11:05:00Z">
            <w:rPr/>
          </w:rPrChange>
        </w:rPr>
        <w:t>. Open University, 1996.</w:t>
      </w:r>
    </w:p>
    <w:p w14:paraId="16246A39" w14:textId="71F2C035" w:rsidR="00F33E7E" w:rsidRPr="00E9640E" w:rsidRDefault="00F33E7E" w:rsidP="00A05C04">
      <w:pPr>
        <w:pStyle w:val="Reference-Alphabetical"/>
        <w:spacing w:line="480" w:lineRule="auto"/>
        <w:rPr>
          <w:sz w:val="24"/>
          <w:szCs w:val="24"/>
          <w:rPrChange w:id="671" w:author="codeMantra" w:date="2024-08-02T11:05:00Z">
            <w:rPr/>
          </w:rPrChange>
        </w:rPr>
      </w:pPr>
      <w:r w:rsidRPr="00E9640E">
        <w:rPr>
          <w:sz w:val="24"/>
          <w:szCs w:val="24"/>
          <w:rPrChange w:id="672" w:author="codeMantra" w:date="2024-08-02T11:05:00Z">
            <w:rPr/>
          </w:rPrChange>
        </w:rPr>
        <w:t xml:space="preserve">Shen, Dan. “What is ‘Implied Author’?” </w:t>
      </w:r>
      <w:r w:rsidRPr="00E9640E">
        <w:rPr>
          <w:i/>
          <w:iCs/>
          <w:sz w:val="24"/>
          <w:szCs w:val="24"/>
          <w:rPrChange w:id="673" w:author="codeMantra" w:date="2024-08-02T11:05:00Z">
            <w:rPr>
              <w:i/>
              <w:iCs/>
            </w:rPr>
          </w:rPrChange>
        </w:rPr>
        <w:t>Style</w:t>
      </w:r>
      <w:r w:rsidRPr="00E9640E">
        <w:rPr>
          <w:sz w:val="24"/>
          <w:szCs w:val="24"/>
          <w:rPrChange w:id="674" w:author="codeMantra" w:date="2024-08-02T11:05:00Z">
            <w:rPr>
              <w:i/>
              <w:iCs/>
              <w:color w:val="999999"/>
              <w:sz w:val="22"/>
            </w:rPr>
          </w:rPrChange>
        </w:rPr>
        <w:t>,</w:t>
      </w:r>
      <w:ins w:id="675" w:author="codeMantra" w:date="2024-07-27T15:51:00Z">
        <w:r w:rsidR="00D163DD" w:rsidRPr="00E9640E">
          <w:rPr>
            <w:sz w:val="24"/>
            <w:szCs w:val="24"/>
            <w:rPrChange w:id="676" w:author="codeMantra" w:date="2024-08-02T11:05:00Z">
              <w:rPr/>
            </w:rPrChange>
          </w:rPr>
          <w:t xml:space="preserve"> </w:t>
        </w:r>
      </w:ins>
      <w:r w:rsidRPr="00E9640E">
        <w:rPr>
          <w:sz w:val="24"/>
          <w:szCs w:val="24"/>
          <w:rPrChange w:id="677" w:author="codeMantra" w:date="2024-08-02T11:05:00Z">
            <w:rPr/>
          </w:rPrChange>
        </w:rPr>
        <w:t>45(1), 2011, p. 80.</w:t>
      </w:r>
    </w:p>
    <w:p w14:paraId="0E0BC31C" w14:textId="77777777" w:rsidR="00F33E7E" w:rsidRPr="00E9640E" w:rsidRDefault="00F33E7E" w:rsidP="00A05C04">
      <w:pPr>
        <w:pStyle w:val="Reference-Alphabetical"/>
        <w:spacing w:line="480" w:lineRule="auto"/>
        <w:rPr>
          <w:sz w:val="24"/>
          <w:szCs w:val="24"/>
          <w:rPrChange w:id="678" w:author="codeMantra" w:date="2024-08-02T11:05:00Z">
            <w:rPr/>
          </w:rPrChange>
        </w:rPr>
      </w:pPr>
      <w:r w:rsidRPr="00E9640E">
        <w:rPr>
          <w:sz w:val="24"/>
          <w:szCs w:val="24"/>
          <w:rPrChange w:id="679" w:author="codeMantra" w:date="2024-08-02T11:05:00Z">
            <w:rPr/>
          </w:rPrChange>
        </w:rPr>
        <w:t xml:space="preserve">Townsend, John Rowe. </w:t>
      </w:r>
      <w:r w:rsidRPr="00E9640E">
        <w:rPr>
          <w:i/>
          <w:iCs/>
          <w:sz w:val="24"/>
          <w:szCs w:val="24"/>
          <w:rPrChange w:id="680" w:author="codeMantra" w:date="2024-08-02T11:05:00Z">
            <w:rPr>
              <w:i/>
              <w:iCs/>
            </w:rPr>
          </w:rPrChange>
        </w:rPr>
        <w:t>Written for Children</w:t>
      </w:r>
      <w:r w:rsidRPr="00E9640E">
        <w:rPr>
          <w:sz w:val="24"/>
          <w:szCs w:val="24"/>
          <w:rPrChange w:id="681" w:author="codeMantra" w:date="2024-08-02T11:05:00Z">
            <w:rPr/>
          </w:rPrChange>
        </w:rPr>
        <w:t>. Lee &amp; Shepard Inc., 1967.</w:t>
      </w:r>
    </w:p>
    <w:p w14:paraId="24BC4684" w14:textId="0CCF5745" w:rsidR="00F33E7E" w:rsidRPr="00E9640E" w:rsidRDefault="00F33E7E" w:rsidP="00A05C04">
      <w:pPr>
        <w:pStyle w:val="Reference-Alphabetical"/>
        <w:spacing w:line="480" w:lineRule="auto"/>
        <w:rPr>
          <w:sz w:val="24"/>
          <w:szCs w:val="24"/>
          <w:rPrChange w:id="682" w:author="codeMantra" w:date="2024-08-02T11:05:00Z">
            <w:rPr/>
          </w:rPrChange>
        </w:rPr>
      </w:pPr>
      <w:r w:rsidRPr="00E9640E">
        <w:rPr>
          <w:sz w:val="24"/>
          <w:szCs w:val="24"/>
          <w:rPrChange w:id="683" w:author="codeMantra" w:date="2024-08-02T11:05:00Z">
            <w:rPr/>
          </w:rPrChange>
        </w:rPr>
        <w:t xml:space="preserve">Wilkie, Christine. </w:t>
      </w:r>
      <w:moveFromRangeStart w:id="684" w:author="codeMantra" w:date="2024-07-30T22:19:00Z" w:name="move173270371"/>
      <w:moveFrom w:id="685" w:author="codeMantra" w:date="2024-07-30T22:19:00Z">
        <w:r w:rsidRPr="00E9640E" w:rsidDel="00D3480F">
          <w:rPr>
            <w:sz w:val="24"/>
            <w:szCs w:val="24"/>
            <w:rPrChange w:id="686" w:author="codeMantra" w:date="2024-08-02T11:05:00Z">
              <w:rPr/>
            </w:rPrChange>
          </w:rPr>
          <w:t xml:space="preserve">(1996). </w:t>
        </w:r>
      </w:moveFrom>
      <w:moveFromRangeEnd w:id="684"/>
      <w:r w:rsidRPr="00E9640E">
        <w:rPr>
          <w:sz w:val="24"/>
          <w:szCs w:val="24"/>
          <w:rPrChange w:id="687" w:author="codeMantra" w:date="2024-08-02T11:05:00Z">
            <w:rPr/>
          </w:rPrChange>
        </w:rPr>
        <w:t xml:space="preserve">“Intersexuality.” </w:t>
      </w:r>
      <w:moveFromRangeStart w:id="688" w:author="codeMantra" w:date="2024-07-30T22:19:00Z" w:name="move173270398"/>
      <w:moveFrom w:id="689" w:author="codeMantra" w:date="2024-07-30T22:19:00Z">
        <w:r w:rsidRPr="00E9640E" w:rsidDel="00D3480F">
          <w:rPr>
            <w:sz w:val="24"/>
            <w:szCs w:val="24"/>
            <w:rPrChange w:id="690" w:author="codeMantra" w:date="2024-08-02T11:05:00Z">
              <w:rPr/>
            </w:rPrChange>
          </w:rPr>
          <w:t xml:space="preserve">in P. Hunt (ed.) </w:t>
        </w:r>
      </w:moveFrom>
      <w:moveFromRangeEnd w:id="688"/>
      <w:r w:rsidRPr="00E9640E">
        <w:rPr>
          <w:i/>
          <w:iCs/>
          <w:sz w:val="24"/>
          <w:szCs w:val="24"/>
          <w:rPrChange w:id="691" w:author="codeMantra" w:date="2024-08-02T11:05:00Z">
            <w:rPr>
              <w:i/>
              <w:iCs/>
            </w:rPr>
          </w:rPrChange>
        </w:rPr>
        <w:t>International Companion Encyclopedia of Children’s Literature</w:t>
      </w:r>
      <w:r w:rsidR="00355C9A" w:rsidRPr="00E9640E">
        <w:rPr>
          <w:sz w:val="24"/>
          <w:szCs w:val="24"/>
          <w:rPrChange w:id="692" w:author="codeMantra" w:date="2024-08-02T11:05:00Z">
            <w:rPr/>
          </w:rPrChange>
        </w:rPr>
        <w:t>,</w:t>
      </w:r>
      <w:r w:rsidRPr="00E9640E">
        <w:rPr>
          <w:sz w:val="24"/>
          <w:szCs w:val="24"/>
          <w:rPrChange w:id="693" w:author="codeMantra" w:date="2024-08-02T11:05:00Z">
            <w:rPr/>
          </w:rPrChange>
        </w:rPr>
        <w:t xml:space="preserve"> </w:t>
      </w:r>
      <w:ins w:id="694" w:author="codeMantra" w:date="2024-07-30T23:32:00Z">
        <w:r w:rsidR="00355C9A" w:rsidRPr="00E9640E">
          <w:rPr>
            <w:sz w:val="24"/>
            <w:szCs w:val="24"/>
            <w:rPrChange w:id="695" w:author="codeMantra" w:date="2024-08-02T11:05:00Z">
              <w:rPr/>
            </w:rPrChange>
          </w:rPr>
          <w:t xml:space="preserve">edited by </w:t>
        </w:r>
      </w:ins>
      <w:moveToRangeStart w:id="696" w:author="codeMantra" w:date="2024-07-30T22:19:00Z" w:name="move173270398"/>
      <w:moveTo w:id="697" w:author="codeMantra" w:date="2024-07-30T22:19:00Z">
        <w:del w:id="698" w:author="codeMantra" w:date="2024-07-30T22:19:00Z">
          <w:r w:rsidR="00D3480F" w:rsidRPr="00E9640E" w:rsidDel="00D3480F">
            <w:rPr>
              <w:sz w:val="24"/>
              <w:szCs w:val="24"/>
              <w:rPrChange w:id="699" w:author="codeMantra" w:date="2024-08-02T11:05:00Z">
                <w:rPr/>
              </w:rPrChange>
            </w:rPr>
            <w:delText xml:space="preserve">in </w:delText>
          </w:r>
        </w:del>
        <w:r w:rsidR="00D3480F" w:rsidRPr="00E9640E">
          <w:rPr>
            <w:sz w:val="24"/>
            <w:szCs w:val="24"/>
            <w:rPrChange w:id="700" w:author="codeMantra" w:date="2024-08-02T11:05:00Z">
              <w:rPr/>
            </w:rPrChange>
          </w:rPr>
          <w:t>P. Hunt</w:t>
        </w:r>
      </w:moveTo>
      <w:ins w:id="701" w:author="codeMantra" w:date="2024-07-30T23:32:00Z">
        <w:r w:rsidR="00355C9A" w:rsidRPr="00E9640E">
          <w:rPr>
            <w:sz w:val="24"/>
            <w:szCs w:val="24"/>
            <w:rPrChange w:id="702" w:author="codeMantra" w:date="2024-08-02T11:05:00Z">
              <w:rPr/>
            </w:rPrChange>
          </w:rPr>
          <w:t>,</w:t>
        </w:r>
      </w:ins>
      <w:moveTo w:id="703" w:author="codeMantra" w:date="2024-07-30T22:19:00Z">
        <w:r w:rsidR="00D3480F" w:rsidRPr="00E9640E">
          <w:rPr>
            <w:sz w:val="24"/>
            <w:szCs w:val="24"/>
            <w:rPrChange w:id="704" w:author="codeMantra" w:date="2024-08-02T11:05:00Z">
              <w:rPr/>
            </w:rPrChange>
          </w:rPr>
          <w:t xml:space="preserve"> </w:t>
        </w:r>
      </w:moveTo>
      <w:moveToRangeEnd w:id="696"/>
      <w:r w:rsidRPr="00E9640E">
        <w:rPr>
          <w:sz w:val="24"/>
          <w:szCs w:val="24"/>
          <w:rPrChange w:id="705" w:author="codeMantra" w:date="2024-08-02T11:05:00Z">
            <w:rPr/>
          </w:rPrChange>
        </w:rPr>
        <w:t xml:space="preserve">Routledge, </w:t>
      </w:r>
      <w:moveToRangeStart w:id="706" w:author="codeMantra" w:date="2024-07-30T22:19:00Z" w:name="move173270371"/>
      <w:moveTo w:id="707" w:author="codeMantra" w:date="2024-07-30T22:19:00Z">
        <w:del w:id="708" w:author="codeMantra" w:date="2024-07-30T22:19:00Z">
          <w:r w:rsidR="00D3480F" w:rsidRPr="00E9640E" w:rsidDel="00D3480F">
            <w:rPr>
              <w:sz w:val="24"/>
              <w:szCs w:val="24"/>
              <w:rPrChange w:id="709" w:author="codeMantra" w:date="2024-08-02T11:05:00Z">
                <w:rPr/>
              </w:rPrChange>
            </w:rPr>
            <w:delText>(</w:delText>
          </w:r>
        </w:del>
        <w:r w:rsidR="00D3480F" w:rsidRPr="00E9640E">
          <w:rPr>
            <w:sz w:val="24"/>
            <w:szCs w:val="24"/>
            <w:rPrChange w:id="710" w:author="codeMantra" w:date="2024-08-02T11:05:00Z">
              <w:rPr/>
            </w:rPrChange>
          </w:rPr>
          <w:t>1996</w:t>
        </w:r>
        <w:del w:id="711" w:author="codeMantra" w:date="2024-07-30T22:19:00Z">
          <w:r w:rsidR="00D3480F" w:rsidRPr="00E9640E" w:rsidDel="00D3480F">
            <w:rPr>
              <w:sz w:val="24"/>
              <w:szCs w:val="24"/>
              <w:rPrChange w:id="712" w:author="codeMantra" w:date="2024-08-02T11:05:00Z">
                <w:rPr/>
              </w:rPrChange>
            </w:rPr>
            <w:delText>).</w:delText>
          </w:r>
        </w:del>
      </w:moveTo>
      <w:ins w:id="713" w:author="codeMantra" w:date="2024-07-30T22:19:00Z">
        <w:r w:rsidR="00D3480F" w:rsidRPr="00E9640E">
          <w:rPr>
            <w:sz w:val="24"/>
            <w:szCs w:val="24"/>
            <w:rPrChange w:id="714" w:author="codeMantra" w:date="2024-08-02T11:05:00Z">
              <w:rPr/>
            </w:rPrChange>
          </w:rPr>
          <w:t>,</w:t>
        </w:r>
      </w:ins>
      <w:moveTo w:id="715" w:author="codeMantra" w:date="2024-07-30T22:19:00Z">
        <w:r w:rsidR="00D3480F" w:rsidRPr="00E9640E">
          <w:rPr>
            <w:sz w:val="24"/>
            <w:szCs w:val="24"/>
            <w:rPrChange w:id="716" w:author="codeMantra" w:date="2024-08-02T11:05:00Z">
              <w:rPr/>
            </w:rPrChange>
          </w:rPr>
          <w:t xml:space="preserve"> </w:t>
        </w:r>
      </w:moveTo>
      <w:moveToRangeEnd w:id="706"/>
      <w:r w:rsidRPr="00E9640E">
        <w:rPr>
          <w:sz w:val="24"/>
          <w:szCs w:val="24"/>
          <w:rPrChange w:id="717" w:author="codeMantra" w:date="2024-08-02T11:05:00Z">
            <w:rPr/>
          </w:rPrChange>
        </w:rPr>
        <w:t>pp. 7–131.</w:t>
      </w:r>
    </w:p>
    <w:p w14:paraId="5A1FED75" w14:textId="6CA22EA6" w:rsidR="00F33E7E" w:rsidRPr="00E9640E" w:rsidRDefault="00F33E7E" w:rsidP="00A05C04">
      <w:pPr>
        <w:pStyle w:val="Reference-Alphabetical"/>
        <w:spacing w:line="480" w:lineRule="auto"/>
        <w:rPr>
          <w:iCs/>
          <w:sz w:val="24"/>
          <w:szCs w:val="24"/>
          <w:rPrChange w:id="718" w:author="codeMantra" w:date="2024-08-02T11:05:00Z">
            <w:rPr>
              <w:iCs/>
            </w:rPr>
          </w:rPrChange>
        </w:rPr>
      </w:pPr>
      <w:r w:rsidRPr="00E9640E">
        <w:rPr>
          <w:sz w:val="24"/>
          <w:szCs w:val="24"/>
          <w:rPrChange w:id="719" w:author="codeMantra" w:date="2024-08-02T11:05:00Z">
            <w:rPr/>
          </w:rPrChange>
        </w:rPr>
        <w:t xml:space="preserve">Zipes, Jack David. </w:t>
      </w:r>
      <w:r w:rsidRPr="00E9640E">
        <w:rPr>
          <w:i/>
          <w:iCs/>
          <w:sz w:val="24"/>
          <w:szCs w:val="24"/>
          <w:rPrChange w:id="720" w:author="codeMantra" w:date="2024-08-02T11:05:00Z">
            <w:rPr>
              <w:i/>
              <w:iCs/>
            </w:rPr>
          </w:rPrChange>
        </w:rPr>
        <w:t>Sticks and Stones</w:t>
      </w:r>
      <w:r w:rsidRPr="00E9640E">
        <w:rPr>
          <w:sz w:val="24"/>
          <w:szCs w:val="24"/>
          <w:rPrChange w:id="721" w:author="codeMantra" w:date="2024-08-02T11:05:00Z">
            <w:rPr/>
          </w:rPrChange>
        </w:rPr>
        <w:t xml:space="preserve">: </w:t>
      </w:r>
      <w:r w:rsidRPr="00E9640E">
        <w:rPr>
          <w:i/>
          <w:iCs/>
          <w:sz w:val="24"/>
          <w:szCs w:val="24"/>
          <w:rPrChange w:id="722" w:author="codeMantra" w:date="2024-08-02T11:05:00Z">
            <w:rPr>
              <w:i/>
              <w:iCs/>
            </w:rPr>
          </w:rPrChange>
        </w:rPr>
        <w:t>The Troublesome Success of Children’s Literature from Slovenly Peter to Harry Potter</w:t>
      </w:r>
      <w:r w:rsidRPr="00E9640E">
        <w:rPr>
          <w:sz w:val="24"/>
          <w:szCs w:val="24"/>
          <w:rPrChange w:id="723" w:author="codeMantra" w:date="2024-08-02T11:05:00Z">
            <w:rPr/>
          </w:rPrChange>
        </w:rPr>
        <w:t>. Routledge, 2012.</w:t>
      </w:r>
    </w:p>
    <w:p w14:paraId="15E595DF" w14:textId="77777777" w:rsidR="00F33E7E" w:rsidRPr="00E9640E" w:rsidRDefault="00F33E7E" w:rsidP="00A05C04">
      <w:pPr>
        <w:pStyle w:val="Reference-Alphabetical"/>
        <w:spacing w:line="480" w:lineRule="auto"/>
        <w:rPr>
          <w:sz w:val="24"/>
          <w:szCs w:val="24"/>
          <w:rPrChange w:id="724" w:author="codeMantra" w:date="2024-08-02T11:05:00Z">
            <w:rPr/>
          </w:rPrChange>
        </w:rPr>
      </w:pPr>
      <w:r w:rsidRPr="00E9640E">
        <w:rPr>
          <w:sz w:val="24"/>
          <w:szCs w:val="24"/>
          <w:rPrChange w:id="725" w:author="codeMantra" w:date="2024-08-02T11:05:00Z">
            <w:rPr/>
          </w:rPrChange>
        </w:rPr>
        <w:t xml:space="preserve">Zipes, Jack David. </w:t>
      </w:r>
      <w:r w:rsidRPr="00E9640E">
        <w:rPr>
          <w:i/>
          <w:iCs/>
          <w:sz w:val="24"/>
          <w:szCs w:val="24"/>
          <w:rPrChange w:id="726" w:author="codeMantra" w:date="2024-08-02T11:05:00Z">
            <w:rPr>
              <w:i/>
              <w:iCs/>
            </w:rPr>
          </w:rPrChange>
        </w:rPr>
        <w:t>The Oxford Companion to Fairy Tales</w:t>
      </w:r>
      <w:r w:rsidRPr="00E9640E">
        <w:rPr>
          <w:sz w:val="24"/>
          <w:szCs w:val="24"/>
          <w:rPrChange w:id="727" w:author="codeMantra" w:date="2024-08-02T11:05:00Z">
            <w:rPr/>
          </w:rPrChange>
        </w:rPr>
        <w:t>. Oxford University Press, 2000</w:t>
      </w:r>
      <w:r w:rsidRPr="00E9640E">
        <w:rPr>
          <w:sz w:val="24"/>
          <w:szCs w:val="24"/>
          <w:rtl/>
          <w:rPrChange w:id="728" w:author="codeMantra" w:date="2024-08-02T11:05:00Z">
            <w:rPr>
              <w:rtl/>
            </w:rPr>
          </w:rPrChange>
        </w:rPr>
        <w:t>.</w:t>
      </w:r>
    </w:p>
    <w:p w14:paraId="2F18CA44" w14:textId="2C3ECE64" w:rsidR="00F33E7E" w:rsidRPr="00E9640E" w:rsidRDefault="00F33E7E" w:rsidP="00A05C04">
      <w:pPr>
        <w:pStyle w:val="Reference-Alphabetical"/>
        <w:spacing w:line="480" w:lineRule="auto"/>
        <w:rPr>
          <w:sz w:val="24"/>
          <w:szCs w:val="24"/>
          <w:rPrChange w:id="729" w:author="codeMantra" w:date="2024-08-02T11:05:00Z">
            <w:rPr/>
          </w:rPrChange>
        </w:rPr>
      </w:pPr>
      <w:r w:rsidRPr="00E9640E">
        <w:rPr>
          <w:sz w:val="24"/>
          <w:szCs w:val="24"/>
          <w:rPrChange w:id="730" w:author="codeMantra" w:date="2024-08-02T11:05:00Z">
            <w:rPr/>
          </w:rPrChange>
        </w:rPr>
        <w:lastRenderedPageBreak/>
        <w:t xml:space="preserve">Zipes, Jack David. </w:t>
      </w:r>
      <w:r w:rsidRPr="00E9640E">
        <w:rPr>
          <w:i/>
          <w:iCs/>
          <w:sz w:val="24"/>
          <w:szCs w:val="24"/>
          <w:rPrChange w:id="731" w:author="codeMantra" w:date="2024-08-02T11:05:00Z">
            <w:rPr>
              <w:i/>
              <w:iCs/>
            </w:rPr>
          </w:rPrChange>
        </w:rPr>
        <w:t>Creative Storytelling:</w:t>
      </w:r>
      <w:r w:rsidRPr="00E9640E">
        <w:rPr>
          <w:i/>
          <w:sz w:val="24"/>
          <w:szCs w:val="24"/>
          <w:rPrChange w:id="732" w:author="codeMantra" w:date="2024-08-02T11:05:00Z">
            <w:rPr>
              <w:i/>
            </w:rPr>
          </w:rPrChange>
        </w:rPr>
        <w:t xml:space="preserve"> </w:t>
      </w:r>
      <w:r w:rsidRPr="00E9640E">
        <w:rPr>
          <w:i/>
          <w:iCs/>
          <w:sz w:val="24"/>
          <w:szCs w:val="24"/>
          <w:rPrChange w:id="733" w:author="codeMantra" w:date="2024-08-02T11:05:00Z">
            <w:rPr>
              <w:i/>
              <w:iCs/>
            </w:rPr>
          </w:rPrChange>
        </w:rPr>
        <w:t>Building Community, Changing Lives</w:t>
      </w:r>
      <w:r w:rsidRPr="00E9640E">
        <w:rPr>
          <w:sz w:val="24"/>
          <w:szCs w:val="24"/>
          <w:rPrChange w:id="734" w:author="codeMantra" w:date="2024-08-02T11:05:00Z">
            <w:rPr/>
          </w:rPrChange>
        </w:rPr>
        <w:t>. Routledge, 1995</w:t>
      </w:r>
      <w:r w:rsidR="00D3480F" w:rsidRPr="00E9640E">
        <w:rPr>
          <w:sz w:val="24"/>
          <w:szCs w:val="24"/>
          <w:rPrChange w:id="735" w:author="codeMantra" w:date="2024-08-02T11:05:00Z">
            <w:rPr/>
          </w:rPrChange>
        </w:rPr>
        <w:t>.</w:t>
      </w:r>
    </w:p>
    <w:sectPr w:rsidR="00F33E7E" w:rsidRPr="00E9640E" w:rsidSect="006E4066">
      <w:endnotePr>
        <w:numFmt w:val="decimal"/>
      </w:endnotePr>
      <w:pgSz w:w="12240" w:h="15840"/>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2" w:author="codeMantra" w:date="2024-08-07T09:34:00Z" w:initials="cM">
    <w:p w14:paraId="0F5E72E1" w14:textId="6EC346F6" w:rsidR="00277F4A" w:rsidRDefault="00277F4A">
      <w:pPr>
        <w:pStyle w:val="CommentText"/>
      </w:pPr>
      <w:r>
        <w:rPr>
          <w:rStyle w:val="CommentReference"/>
        </w:rPr>
        <w:annotationRef/>
      </w:r>
      <w:r>
        <w:t>AU: Please check and confirm the usage of the following throughout the manucript:</w:t>
      </w:r>
    </w:p>
    <w:p w14:paraId="50913C4D" w14:textId="77777777" w:rsidR="00277F4A" w:rsidRDefault="00277F4A">
      <w:pPr>
        <w:pStyle w:val="CommentText"/>
      </w:pPr>
    </w:p>
    <w:p w14:paraId="54864846" w14:textId="77777777" w:rsidR="00277F4A" w:rsidRDefault="00277F4A">
      <w:pPr>
        <w:pStyle w:val="CommentText"/>
      </w:pPr>
    </w:p>
    <w:p w14:paraId="3E8F777A" w14:textId="250C4769" w:rsidR="00277F4A" w:rsidRDefault="00277F4A">
      <w:pPr>
        <w:pStyle w:val="CommentText"/>
      </w:pPr>
      <w:r>
        <w:t>folk tale(s)/folktale(s)</w:t>
      </w:r>
    </w:p>
    <w:p w14:paraId="2B5633C1" w14:textId="068B0BD3" w:rsidR="00277F4A" w:rsidRDefault="00277F4A">
      <w:pPr>
        <w:pStyle w:val="CommentText"/>
      </w:pPr>
      <w:r>
        <w:t>folksong(s)/folk song(s)</w:t>
      </w:r>
    </w:p>
    <w:p w14:paraId="60570C98" w14:textId="1F5140A5" w:rsidR="00277F4A" w:rsidRDefault="00277F4A">
      <w:pPr>
        <w:pStyle w:val="CommentText"/>
      </w:pPr>
      <w:r>
        <w:t>story writer(s)/storywriter(s)</w:t>
      </w:r>
    </w:p>
  </w:comment>
  <w:comment w:id="23" w:author="Susan Doron" w:date="2024-08-29T09:28:00Z" w:initials="SD">
    <w:p w14:paraId="43001052" w14:textId="77777777" w:rsidR="00DD6DE0" w:rsidRDefault="00DD6DE0" w:rsidP="00DD6DE0">
      <w:pPr>
        <w:pStyle w:val="CommentText"/>
      </w:pPr>
      <w:r>
        <w:rPr>
          <w:rStyle w:val="CommentReference"/>
        </w:rPr>
        <w:annotationRef/>
      </w:r>
      <w:r>
        <w:t>Corrected throughout - one word</w:t>
      </w:r>
    </w:p>
  </w:comment>
  <w:comment w:id="50" w:author="codeMantra" w:date="2024-08-04T16:15:00Z" w:initials="cM">
    <w:p w14:paraId="257F9C74" w14:textId="7F83919A" w:rsidR="0020382F" w:rsidRDefault="0020382F">
      <w:pPr>
        <w:pStyle w:val="CommentText"/>
      </w:pPr>
      <w:r>
        <w:rPr>
          <w:rStyle w:val="CommentReference"/>
        </w:rPr>
        <w:annotationRef/>
      </w:r>
      <w:r>
        <w:t>AU:  'Aries'/'Ariès' used in the text. Please confirm usage.</w:t>
      </w:r>
    </w:p>
  </w:comment>
  <w:comment w:id="51" w:author="Susan Doron" w:date="2024-08-29T09:29:00Z" w:initials="SD">
    <w:p w14:paraId="4C7E76AC" w14:textId="77777777" w:rsidR="00DD6DE0" w:rsidRDefault="00DD6DE0" w:rsidP="00DD6DE0">
      <w:pPr>
        <w:pStyle w:val="CommentText"/>
      </w:pPr>
      <w:r>
        <w:rPr>
          <w:rStyle w:val="CommentReference"/>
        </w:rPr>
        <w:annotationRef/>
      </w:r>
      <w:r>
        <w:t>Diacritic added throughout</w:t>
      </w:r>
    </w:p>
  </w:comment>
  <w:comment w:id="618" w:author="codeMantra" w:date="2024-07-30T22:17:00Z" w:initials="CM">
    <w:p w14:paraId="240C9ACB" w14:textId="44E52454" w:rsidR="00D3480F" w:rsidRDefault="00D3480F">
      <w:pPr>
        <w:pStyle w:val="CommentText"/>
      </w:pPr>
      <w:r>
        <w:rPr>
          <w:rStyle w:val="CommentReference"/>
        </w:rPr>
        <w:annotationRef/>
      </w:r>
      <w:r>
        <w:t xml:space="preserve">AU: Please provide page range for reference </w:t>
      </w:r>
      <w:r w:rsidRPr="00F33E7E">
        <w:t>Lesnik-Oberstein</w:t>
      </w:r>
      <w:r>
        <w:t xml:space="preserve"> 1996.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570C98" w15:done="0"/>
  <w15:commentEx w15:paraId="43001052" w15:paraIdParent="60570C98" w15:done="0"/>
  <w15:commentEx w15:paraId="257F9C74" w15:done="0"/>
  <w15:commentEx w15:paraId="4C7E76AC" w15:paraIdParent="257F9C74" w15:done="0"/>
  <w15:commentEx w15:paraId="240C9A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225BE7" w16cex:dateUtc="2024-08-29T06:28:00Z"/>
  <w16cex:commentExtensible w16cex:durableId="27DE817C" w16cex:dateUtc="2024-08-29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570C98" w16cid:durableId="7DB4E070"/>
  <w16cid:commentId w16cid:paraId="43001052" w16cid:durableId="24225BE7"/>
  <w16cid:commentId w16cid:paraId="257F9C74" w16cid:durableId="5BE56263"/>
  <w16cid:commentId w16cid:paraId="4C7E76AC" w16cid:durableId="27DE817C"/>
  <w16cid:commentId w16cid:paraId="240C9ACB" w16cid:durableId="33B8E3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EE01B" w14:textId="77777777" w:rsidR="00296B8D" w:rsidRDefault="00296B8D" w:rsidP="00915691">
      <w:r>
        <w:separator/>
      </w:r>
    </w:p>
  </w:endnote>
  <w:endnote w:type="continuationSeparator" w:id="0">
    <w:p w14:paraId="77B40208" w14:textId="77777777" w:rsidR="00296B8D" w:rsidRDefault="00296B8D" w:rsidP="00915691">
      <w:r>
        <w:continuationSeparator/>
      </w:r>
    </w:p>
  </w:endnote>
  <w:endnote w:id="1">
    <w:p w14:paraId="00E2C6C8" w14:textId="1A01C3FC" w:rsidR="0069133C" w:rsidRPr="00072524" w:rsidRDefault="0069133C">
      <w:pPr>
        <w:pStyle w:val="EndnoteText"/>
        <w:spacing w:line="480" w:lineRule="auto"/>
        <w:pPrChange w:id="260" w:author="codeMantra" w:date="2024-08-02T11:34:00Z">
          <w:pPr>
            <w:pStyle w:val="EndnoteText"/>
          </w:pPr>
        </w:pPrChange>
      </w:pPr>
      <w:r w:rsidRPr="00072524">
        <w:rPr>
          <w:rStyle w:val="EndnoteReference"/>
          <w:rFonts w:asciiTheme="majorBidi" w:hAnsiTheme="majorBidi"/>
        </w:rPr>
        <w:endnoteRef/>
      </w:r>
      <w:r w:rsidRPr="00072524">
        <w:t xml:space="preserve"> </w:t>
      </w:r>
      <w:r w:rsidRPr="0069133C">
        <w:t>The Brothers Grimm collected folk</w:t>
      </w:r>
      <w:del w:id="261" w:author="Susan Doron" w:date="2024-08-29T09:28:00Z" w16du:dateUtc="2024-08-29T06:28:00Z">
        <w:r w:rsidRPr="0069133C" w:rsidDel="00DD6DE0">
          <w:delText xml:space="preserve"> </w:delText>
        </w:r>
      </w:del>
      <w:r w:rsidRPr="0069133C">
        <w:t xml:space="preserve">tales from peasant narrations, trying to preserve them. Their intentions were both nationalist and romantic at the same time. They sought to preserve the remnants of Teutonic culture and to contend that this culture was no less great than that of the classical world. In many cases, they reworked the oral stories they had collected as they pleased and altered the tales to the standards of good taste appropriate to written literature. The Brothers Grimm began to combine multiple versions of the same story, as they thought, and came up with complex texts that were presented as if they were original. This was nothing more than an attempt by them to foster a legacy of national pride. Their manipulation of the spoken tradition served these national goals: </w:t>
      </w:r>
      <w:del w:id="262" w:author="codeMantra" w:date="2024-08-02T11:34:00Z">
        <w:r w:rsidRPr="0069133C" w:rsidDel="00645128">
          <w:delText>S</w:delText>
        </w:r>
      </w:del>
      <w:ins w:id="263" w:author="codeMantra" w:date="2024-08-02T11:34:00Z">
        <w:r w:rsidR="00645128">
          <w:t>s</w:t>
        </w:r>
      </w:ins>
      <w:r w:rsidRPr="0069133C">
        <w:t>ee Kana’ina and Mahawi 2001: 2–3.</w:t>
      </w:r>
    </w:p>
  </w:endnote>
  <w:endnote w:id="2">
    <w:p w14:paraId="4DFD1359" w14:textId="65063E11" w:rsidR="0069133C" w:rsidRPr="00072524" w:rsidRDefault="0069133C">
      <w:pPr>
        <w:pStyle w:val="EndnoteText"/>
        <w:spacing w:line="480" w:lineRule="auto"/>
        <w:pPrChange w:id="273" w:author="codeMantra" w:date="2024-08-02T11:34:00Z">
          <w:pPr>
            <w:pStyle w:val="EndnoteText"/>
          </w:pPr>
        </w:pPrChange>
      </w:pPr>
      <w:r w:rsidRPr="0069133C">
        <w:rPr>
          <w:rStyle w:val="EndnoteReference"/>
          <w:rFonts w:asciiTheme="majorBidi" w:hAnsiTheme="majorBidi"/>
        </w:rPr>
        <w:endnoteRef/>
      </w:r>
      <w:r w:rsidRPr="00072524">
        <w:t xml:space="preserve"> </w:t>
      </w:r>
      <w:r w:rsidRPr="0069133C">
        <w:t>Andersen wrote an 1835 collection of Danish popular folk</w:t>
      </w:r>
      <w:del w:id="274" w:author="Susan Doron" w:date="2024-08-29T09:28:00Z" w16du:dateUtc="2024-08-29T06:28:00Z">
        <w:r w:rsidRPr="0069133C" w:rsidDel="00DD6DE0">
          <w:delText xml:space="preserve"> </w:delText>
        </w:r>
      </w:del>
      <w:r w:rsidRPr="0069133C">
        <w:t xml:space="preserve">tales called </w:t>
      </w:r>
      <w:r w:rsidRPr="0069133C">
        <w:rPr>
          <w:i/>
          <w:iCs/>
        </w:rPr>
        <w:t>Andersen’s Tales</w:t>
      </w:r>
      <w:r w:rsidRPr="0069133C">
        <w:t>, re</w:t>
      </w:r>
      <w:del w:id="275" w:author="codeMantra" w:date="2024-08-02T11:34:00Z">
        <w:r w:rsidRPr="0069133C" w:rsidDel="00645128">
          <w:delText>-</w:delText>
        </w:r>
      </w:del>
      <w:r w:rsidRPr="0069133C">
        <w:t xml:space="preserve">writing and reframing these tales for children: </w:t>
      </w:r>
      <w:del w:id="276" w:author="codeMantra" w:date="2024-08-02T11:35:00Z">
        <w:r w:rsidRPr="0069133C" w:rsidDel="00645128">
          <w:delText>S</w:delText>
        </w:r>
      </w:del>
      <w:ins w:id="277" w:author="codeMantra" w:date="2024-08-02T11:35:00Z">
        <w:r w:rsidR="00645128">
          <w:t>s</w:t>
        </w:r>
      </w:ins>
      <w:r w:rsidRPr="0069133C">
        <w:t>ee Ben-Amos and Goldstein 17, Hazan-Rokem 144; Regev 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Bold">
    <w:altName w:val="Times New Roman"/>
    <w:charset w:val="00"/>
    <w:family w:val="auto"/>
    <w:pitch w:val="variable"/>
    <w:sig w:usb0="80000267" w:usb1="00000000" w:usb2="00000000" w:usb3="00000000" w:csb0="000001F7" w:csb1="00000000"/>
  </w:font>
  <w:font w:name="Palatino">
    <w:altName w:val="Book Antiqua"/>
    <w:charset w:val="4D"/>
    <w:family w:val="auto"/>
    <w:pitch w:val="variable"/>
    <w:sig w:usb0="A00002FF" w:usb1="7800205A" w:usb2="14600000" w:usb3="00000000" w:csb0="00000193" w:csb1="00000000"/>
  </w:font>
  <w:font w:name="Gallaudet">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ptic">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B0BCE" w14:textId="77777777" w:rsidR="00296B8D" w:rsidRDefault="00296B8D" w:rsidP="00915691">
      <w:r>
        <w:separator/>
      </w:r>
    </w:p>
  </w:footnote>
  <w:footnote w:type="continuationSeparator" w:id="0">
    <w:p w14:paraId="6B334A12" w14:textId="77777777" w:rsidR="00296B8D" w:rsidRDefault="00296B8D" w:rsidP="00915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E0E6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2111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5A6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63E3B0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0CC9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1259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18F7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00FD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AD2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04CD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E6ECF"/>
    <w:multiLevelType w:val="hybridMultilevel"/>
    <w:tmpl w:val="718096D0"/>
    <w:lvl w:ilvl="0" w:tplc="B7C81BB2">
      <w:start w:val="1"/>
      <w:numFmt w:val="bullet"/>
      <w:pStyle w:val="ExampleBulletList3"/>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E16C0D"/>
    <w:multiLevelType w:val="hybridMultilevel"/>
    <w:tmpl w:val="F59E5084"/>
    <w:lvl w:ilvl="0" w:tplc="403A43CE">
      <w:start w:val="1"/>
      <w:numFmt w:val="lowerLetter"/>
      <w:pStyle w:val="Lc-Alpha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44277"/>
    <w:multiLevelType w:val="hybridMultilevel"/>
    <w:tmpl w:val="EB2A70E0"/>
    <w:lvl w:ilvl="0" w:tplc="C43CCB9A">
      <w:start w:val="1"/>
      <w:numFmt w:val="bullet"/>
      <w:pStyle w:val="BulletList8"/>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A80D7E"/>
    <w:multiLevelType w:val="hybridMultilevel"/>
    <w:tmpl w:val="AC74591C"/>
    <w:lvl w:ilvl="0" w:tplc="18C24FC8">
      <w:start w:val="1"/>
      <w:numFmt w:val="bullet"/>
      <w:pStyle w:val="eXtract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3D9419E"/>
    <w:multiLevelType w:val="hybridMultilevel"/>
    <w:tmpl w:val="35F8B7C0"/>
    <w:lvl w:ilvl="0" w:tplc="DF346C80">
      <w:start w:val="1"/>
      <w:numFmt w:val="bullet"/>
      <w:pStyle w:val="Tick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059B2A93"/>
    <w:multiLevelType w:val="hybridMultilevel"/>
    <w:tmpl w:val="162C079A"/>
    <w:lvl w:ilvl="0" w:tplc="02D4F748">
      <w:start w:val="1"/>
      <w:numFmt w:val="bullet"/>
      <w:pStyle w:val="BulletList9"/>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DB482C"/>
    <w:multiLevelType w:val="hybridMultilevel"/>
    <w:tmpl w:val="0046C4F6"/>
    <w:lvl w:ilvl="0" w:tplc="774642B8">
      <w:start w:val="1"/>
      <w:numFmt w:val="bullet"/>
      <w:pStyle w:val="CaseStudy-BL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60A6EA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6AE6A6A"/>
    <w:multiLevelType w:val="hybridMultilevel"/>
    <w:tmpl w:val="7B724052"/>
    <w:lvl w:ilvl="0" w:tplc="98FA5F4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7CF34BB"/>
    <w:multiLevelType w:val="hybridMultilevel"/>
    <w:tmpl w:val="657227D0"/>
    <w:lvl w:ilvl="0" w:tplc="7318F35E">
      <w:start w:val="1"/>
      <w:numFmt w:val="bullet"/>
      <w:pStyle w:val="BibReferenc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085E365A"/>
    <w:multiLevelType w:val="hybridMultilevel"/>
    <w:tmpl w:val="AE045BF0"/>
    <w:lvl w:ilvl="0" w:tplc="5FE425A8">
      <w:start w:val="1"/>
      <w:numFmt w:val="lowerRoman"/>
      <w:pStyle w:val="Lc-RomanList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F97622"/>
    <w:multiLevelType w:val="hybridMultilevel"/>
    <w:tmpl w:val="C84A4F0C"/>
    <w:lvl w:ilvl="0" w:tplc="124A1092">
      <w:start w:val="1"/>
      <w:numFmt w:val="decimal"/>
      <w:pStyle w:val="QuestionN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B6728D4"/>
    <w:multiLevelType w:val="hybridMultilevel"/>
    <w:tmpl w:val="1E923B1E"/>
    <w:lvl w:ilvl="0" w:tplc="24C04C2E">
      <w:start w:val="1"/>
      <w:numFmt w:val="bullet"/>
      <w:pStyle w:val="QuestionBL2"/>
      <w:lvlText w:val=""/>
      <w:lvlJc w:val="left"/>
      <w:pPr>
        <w:ind w:left="720" w:hanging="360"/>
      </w:pPr>
      <w:rPr>
        <w:rFonts w:ascii="Symbol" w:hAnsi="Symbol" w:hint="default"/>
        <w:color w:val="FF33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BF024B2"/>
    <w:multiLevelType w:val="hybridMultilevel"/>
    <w:tmpl w:val="EFFEA222"/>
    <w:lvl w:ilvl="0" w:tplc="DAA20B9E">
      <w:start w:val="1"/>
      <w:numFmt w:val="bullet"/>
      <w:pStyle w:val="CrossBulletList2"/>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0D00762C"/>
    <w:multiLevelType w:val="hybridMultilevel"/>
    <w:tmpl w:val="89D409BC"/>
    <w:lvl w:ilvl="0" w:tplc="2216FF6A">
      <w:start w:val="1"/>
      <w:numFmt w:val="decimal"/>
      <w:pStyle w:val="Box4-N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D1E64D2"/>
    <w:multiLevelType w:val="hybridMultilevel"/>
    <w:tmpl w:val="3FD6656E"/>
    <w:lvl w:ilvl="0" w:tplc="763C75DC">
      <w:start w:val="1"/>
      <w:numFmt w:val="bullet"/>
      <w:pStyle w:val="BodyBulletTxt1"/>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F060C8"/>
    <w:multiLevelType w:val="hybridMultilevel"/>
    <w:tmpl w:val="31BC6ED2"/>
    <w:lvl w:ilvl="0" w:tplc="BAF0FBD8">
      <w:start w:val="1"/>
      <w:numFmt w:val="bullet"/>
      <w:pStyle w:val="F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0E47642B"/>
    <w:multiLevelType w:val="hybridMultilevel"/>
    <w:tmpl w:val="349469B2"/>
    <w:lvl w:ilvl="0" w:tplc="9E92D9EE">
      <w:start w:val="1"/>
      <w:numFmt w:val="decimal"/>
      <w:pStyle w:val="NumberList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5506EB"/>
    <w:multiLevelType w:val="hybridMultilevel"/>
    <w:tmpl w:val="1592F7C6"/>
    <w:lvl w:ilvl="0" w:tplc="38FEB974">
      <w:start w:val="1"/>
      <w:numFmt w:val="decimal"/>
      <w:pStyle w:val="ExampleTableNumberList2"/>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9" w15:restartNumberingAfterBreak="0">
    <w:nsid w:val="0F0B4160"/>
    <w:multiLevelType w:val="hybridMultilevel"/>
    <w:tmpl w:val="559A5E06"/>
    <w:lvl w:ilvl="0" w:tplc="4A5037D4">
      <w:start w:val="1"/>
      <w:numFmt w:val="bullet"/>
      <w:pStyle w:val="BulletList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F8E7EA7"/>
    <w:multiLevelType w:val="hybridMultilevel"/>
    <w:tmpl w:val="31C0F4FC"/>
    <w:lvl w:ilvl="0" w:tplc="E72C2B6C">
      <w:start w:val="1"/>
      <w:numFmt w:val="lowerRoman"/>
      <w:pStyle w:val="Box1-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0F915DD5"/>
    <w:multiLevelType w:val="multilevel"/>
    <w:tmpl w:val="295AE22E"/>
    <w:lvl w:ilvl="0">
      <w:start w:val="1"/>
      <w:numFmt w:val="upperRoman"/>
      <w:pStyle w:val="Uc-RomanList1"/>
      <w:lvlText w:val="%1."/>
      <w:lvlJc w:val="left"/>
      <w:pPr>
        <w:ind w:left="357" w:hanging="357"/>
      </w:pPr>
      <w:rPr>
        <w:rFonts w:hint="default"/>
      </w:rPr>
    </w:lvl>
    <w:lvl w:ilvl="1">
      <w:start w:val="1"/>
      <w:numFmt w:val="upperLetter"/>
      <w:pStyle w:val="Uc-AlphaList2"/>
      <w:lvlText w:val="%2."/>
      <w:lvlJc w:val="left"/>
      <w:pPr>
        <w:ind w:left="714" w:hanging="357"/>
      </w:pPr>
      <w:rPr>
        <w:rFonts w:hint="default"/>
      </w:rPr>
    </w:lvl>
    <w:lvl w:ilvl="2">
      <w:start w:val="1"/>
      <w:numFmt w:val="decimal"/>
      <w:lvlText w:val="%3."/>
      <w:lvlJc w:val="left"/>
      <w:pPr>
        <w:ind w:left="1071" w:hanging="357"/>
      </w:pPr>
      <w:rPr>
        <w:rFonts w:hint="default"/>
      </w:rPr>
    </w:lvl>
    <w:lvl w:ilvl="3">
      <w:start w:val="1"/>
      <w:numFmt w:val="bullet"/>
      <w:lvlText w:val=""/>
      <w:lvlJc w:val="left"/>
      <w:pPr>
        <w:ind w:left="1428" w:hanging="357"/>
      </w:pPr>
      <w:rPr>
        <w:rFonts w:ascii="Symbol" w:hAnsi="Symbol" w:hint="default"/>
        <w:color w:val="008080"/>
      </w:rPr>
    </w:lvl>
    <w:lvl w:ilvl="4">
      <w:start w:val="1"/>
      <w:numFmt w:val="lowerLetter"/>
      <w:lvlRestart w:val="0"/>
      <w:lvlText w:val="(%5)"/>
      <w:lvlJc w:val="left"/>
      <w:pPr>
        <w:ind w:left="1785" w:hanging="357"/>
      </w:pPr>
      <w:rPr>
        <w:rFonts w:hint="default"/>
      </w:rPr>
    </w:lvl>
    <w:lvl w:ilvl="5">
      <w:start w:val="1"/>
      <w:numFmt w:val="bullet"/>
      <w:lvlText w:val=""/>
      <w:lvlJc w:val="left"/>
      <w:pPr>
        <w:ind w:left="2142" w:hanging="357"/>
      </w:pPr>
      <w:rPr>
        <w:rFonts w:ascii="Symbol" w:hAnsi="Symbol" w:hint="default"/>
        <w:color w:val="FF0066"/>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10971CA5"/>
    <w:multiLevelType w:val="hybridMultilevel"/>
    <w:tmpl w:val="F9168D60"/>
    <w:lvl w:ilvl="0" w:tplc="02DA9CA8">
      <w:start w:val="1"/>
      <w:numFmt w:val="decimal"/>
      <w:pStyle w:val="Box3-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11E825B8"/>
    <w:multiLevelType w:val="hybridMultilevel"/>
    <w:tmpl w:val="7E6A1B40"/>
    <w:lvl w:ilvl="0" w:tplc="547C8C70">
      <w:start w:val="1"/>
      <w:numFmt w:val="lowerLetter"/>
      <w:pStyle w:val="Box2-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2F7312B"/>
    <w:multiLevelType w:val="hybridMultilevel"/>
    <w:tmpl w:val="1C0C7514"/>
    <w:lvl w:ilvl="0" w:tplc="7534D552">
      <w:start w:val="1"/>
      <w:numFmt w:val="decimal"/>
      <w:pStyle w:val="Intro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1358426C"/>
    <w:multiLevelType w:val="hybridMultilevel"/>
    <w:tmpl w:val="B9EAF2E4"/>
    <w:lvl w:ilvl="0" w:tplc="55B8EED6">
      <w:start w:val="1"/>
      <w:numFmt w:val="lowerRoman"/>
      <w:pStyle w:val="SummaryLc-RomanList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37B0837"/>
    <w:multiLevelType w:val="hybridMultilevel"/>
    <w:tmpl w:val="0D2EF7C4"/>
    <w:lvl w:ilvl="0" w:tplc="C6A41176">
      <w:start w:val="1"/>
      <w:numFmt w:val="decimal"/>
      <w:pStyle w:val="F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3997AE9"/>
    <w:multiLevelType w:val="hybridMultilevel"/>
    <w:tmpl w:val="4232F062"/>
    <w:lvl w:ilvl="0" w:tplc="71148E78">
      <w:start w:val="1"/>
      <w:numFmt w:val="bullet"/>
      <w:pStyle w:val="AbstractBulletLis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7AE1458"/>
    <w:multiLevelType w:val="hybridMultilevel"/>
    <w:tmpl w:val="415276AE"/>
    <w:lvl w:ilvl="0" w:tplc="76A4D9C6">
      <w:start w:val="1"/>
      <w:numFmt w:val="bullet"/>
      <w:pStyle w:val="Box1-eXtract-BL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15:restartNumberingAfterBreak="0">
    <w:nsid w:val="189254F8"/>
    <w:multiLevelType w:val="hybridMultilevel"/>
    <w:tmpl w:val="E9E69AB8"/>
    <w:lvl w:ilvl="0" w:tplc="9CE2F7E8">
      <w:start w:val="1"/>
      <w:numFmt w:val="bullet"/>
      <w:pStyle w:val="Example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19691711"/>
    <w:multiLevelType w:val="hybridMultilevel"/>
    <w:tmpl w:val="2B2EDCE0"/>
    <w:lvl w:ilvl="0" w:tplc="1CFC36B6">
      <w:start w:val="1"/>
      <w:numFmt w:val="bullet"/>
      <w:pStyle w:val="DingbatList6"/>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AE33836"/>
    <w:multiLevelType w:val="hybridMultilevel"/>
    <w:tmpl w:val="7BE8D716"/>
    <w:lvl w:ilvl="0" w:tplc="0210727A">
      <w:start w:val="1"/>
      <w:numFmt w:val="lowerLetter"/>
      <w:pStyle w:val="ExampleLcTable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1AF43A6D"/>
    <w:multiLevelType w:val="hybridMultilevel"/>
    <w:tmpl w:val="3E02324C"/>
    <w:lvl w:ilvl="0" w:tplc="75ACB250">
      <w:start w:val="1"/>
      <w:numFmt w:val="bullet"/>
      <w:pStyle w:val="TableFootnote-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1C202248"/>
    <w:multiLevelType w:val="hybridMultilevel"/>
    <w:tmpl w:val="B31E1822"/>
    <w:lvl w:ilvl="0" w:tplc="C42C5312">
      <w:start w:val="1"/>
      <w:numFmt w:val="decimal"/>
      <w:pStyle w:val="Summary-N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1DA7516A"/>
    <w:multiLevelType w:val="hybridMultilevel"/>
    <w:tmpl w:val="27D0BFE6"/>
    <w:lvl w:ilvl="0" w:tplc="F95E0DCA">
      <w:start w:val="1"/>
      <w:numFmt w:val="bullet"/>
      <w:pStyle w:val="Intro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1DE063D2"/>
    <w:multiLevelType w:val="hybridMultilevel"/>
    <w:tmpl w:val="85EE81A4"/>
    <w:lvl w:ilvl="0" w:tplc="DD9EBB54">
      <w:start w:val="1"/>
      <w:numFmt w:val="bullet"/>
      <w:pStyle w:val="Dialog-BL2"/>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6" w15:restartNumberingAfterBreak="0">
    <w:nsid w:val="1E4E3BFD"/>
    <w:multiLevelType w:val="hybridMultilevel"/>
    <w:tmpl w:val="1B20156C"/>
    <w:lvl w:ilvl="0" w:tplc="2426369E">
      <w:start w:val="1"/>
      <w:numFmt w:val="decimal"/>
      <w:pStyle w:val="NumberList1"/>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ED7429E"/>
    <w:multiLevelType w:val="hybridMultilevel"/>
    <w:tmpl w:val="701EB478"/>
    <w:lvl w:ilvl="0" w:tplc="08DE830C">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0260057"/>
    <w:multiLevelType w:val="hybridMultilevel"/>
    <w:tmpl w:val="633A05B2"/>
    <w:lvl w:ilvl="0" w:tplc="B4B4D7D2">
      <w:start w:val="1"/>
      <w:numFmt w:val="decimal"/>
      <w:pStyle w:val="Box1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0342FBB"/>
    <w:multiLevelType w:val="hybridMultilevel"/>
    <w:tmpl w:val="AB3C9A48"/>
    <w:lvl w:ilvl="0" w:tplc="42DC4536">
      <w:start w:val="1"/>
      <w:numFmt w:val="decimal"/>
      <w:pStyle w:val="EN-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21961E24"/>
    <w:multiLevelType w:val="hybridMultilevel"/>
    <w:tmpl w:val="293062F4"/>
    <w:lvl w:ilvl="0" w:tplc="3022F158">
      <w:start w:val="1"/>
      <w:numFmt w:val="bullet"/>
      <w:pStyle w:val="BodyBulletTxt3"/>
      <w:lvlText w:val=""/>
      <w:lvlJc w:val="left"/>
      <w:pPr>
        <w:ind w:left="-3606" w:hanging="360"/>
      </w:pPr>
      <w:rPr>
        <w:rFonts w:ascii="Symbol" w:hAnsi="Symbol" w:hint="default"/>
        <w:color w:val="auto"/>
      </w:rPr>
    </w:lvl>
    <w:lvl w:ilvl="1" w:tplc="04090003" w:tentative="1">
      <w:start w:val="1"/>
      <w:numFmt w:val="bullet"/>
      <w:lvlText w:val="o"/>
      <w:lvlJc w:val="left"/>
      <w:pPr>
        <w:ind w:left="-288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1446" w:hanging="360"/>
      </w:pPr>
      <w:rPr>
        <w:rFonts w:ascii="Symbol" w:hAnsi="Symbol" w:hint="default"/>
      </w:rPr>
    </w:lvl>
    <w:lvl w:ilvl="4" w:tplc="04090003" w:tentative="1">
      <w:start w:val="1"/>
      <w:numFmt w:val="bullet"/>
      <w:lvlText w:val="o"/>
      <w:lvlJc w:val="left"/>
      <w:pPr>
        <w:ind w:left="-726" w:hanging="360"/>
      </w:pPr>
      <w:rPr>
        <w:rFonts w:ascii="Courier New" w:hAnsi="Courier New" w:cs="Courier New" w:hint="default"/>
      </w:rPr>
    </w:lvl>
    <w:lvl w:ilvl="5" w:tplc="04090005" w:tentative="1">
      <w:start w:val="1"/>
      <w:numFmt w:val="bullet"/>
      <w:lvlText w:val=""/>
      <w:lvlJc w:val="left"/>
      <w:pPr>
        <w:ind w:left="-6" w:hanging="360"/>
      </w:pPr>
      <w:rPr>
        <w:rFonts w:ascii="Wingdings" w:hAnsi="Wingdings" w:hint="default"/>
      </w:rPr>
    </w:lvl>
    <w:lvl w:ilvl="6" w:tplc="04090001" w:tentative="1">
      <w:start w:val="1"/>
      <w:numFmt w:val="bullet"/>
      <w:lvlText w:val=""/>
      <w:lvlJc w:val="left"/>
      <w:pPr>
        <w:ind w:left="714" w:hanging="360"/>
      </w:pPr>
      <w:rPr>
        <w:rFonts w:ascii="Symbol" w:hAnsi="Symbol" w:hint="default"/>
      </w:rPr>
    </w:lvl>
    <w:lvl w:ilvl="7" w:tplc="04090003" w:tentative="1">
      <w:start w:val="1"/>
      <w:numFmt w:val="bullet"/>
      <w:lvlText w:val="o"/>
      <w:lvlJc w:val="left"/>
      <w:pPr>
        <w:ind w:left="1434" w:hanging="360"/>
      </w:pPr>
      <w:rPr>
        <w:rFonts w:ascii="Courier New" w:hAnsi="Courier New" w:cs="Courier New" w:hint="default"/>
      </w:rPr>
    </w:lvl>
    <w:lvl w:ilvl="8" w:tplc="04090005" w:tentative="1">
      <w:start w:val="1"/>
      <w:numFmt w:val="bullet"/>
      <w:lvlText w:val=""/>
      <w:lvlJc w:val="left"/>
      <w:pPr>
        <w:ind w:left="2154" w:hanging="360"/>
      </w:pPr>
      <w:rPr>
        <w:rFonts w:ascii="Wingdings" w:hAnsi="Wingdings" w:hint="default"/>
      </w:rPr>
    </w:lvl>
  </w:abstractNum>
  <w:abstractNum w:abstractNumId="51" w15:restartNumberingAfterBreak="0">
    <w:nsid w:val="21EB62A2"/>
    <w:multiLevelType w:val="hybridMultilevel"/>
    <w:tmpl w:val="666214B8"/>
    <w:lvl w:ilvl="0" w:tplc="A4805974">
      <w:start w:val="1"/>
      <w:numFmt w:val="lowerLetter"/>
      <w:pStyle w:val="Abstract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2060941"/>
    <w:multiLevelType w:val="hybridMultilevel"/>
    <w:tmpl w:val="55AE44CE"/>
    <w:lvl w:ilvl="0" w:tplc="DEEE049A">
      <w:start w:val="1"/>
      <w:numFmt w:val="bullet"/>
      <w:pStyle w:val="DingbatLis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22B7587"/>
    <w:multiLevelType w:val="hybridMultilevel"/>
    <w:tmpl w:val="30162770"/>
    <w:lvl w:ilvl="0" w:tplc="1ED40432">
      <w:start w:val="1"/>
      <w:numFmt w:val="bullet"/>
      <w:pStyle w:val="Abstract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24324729"/>
    <w:multiLevelType w:val="hybridMultilevel"/>
    <w:tmpl w:val="7B969282"/>
    <w:lvl w:ilvl="0" w:tplc="EECA82C2">
      <w:start w:val="1"/>
      <w:numFmt w:val="lowerLetter"/>
      <w:pStyle w:val="Box1-L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249F1B2F"/>
    <w:multiLevelType w:val="hybridMultilevel"/>
    <w:tmpl w:val="1E088F4E"/>
    <w:lvl w:ilvl="0" w:tplc="64C44B0A">
      <w:start w:val="1"/>
      <w:numFmt w:val="bullet"/>
      <w:pStyle w:val="Box5-BL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15:restartNumberingAfterBreak="0">
    <w:nsid w:val="25531C4F"/>
    <w:multiLevelType w:val="hybridMultilevel"/>
    <w:tmpl w:val="D208207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26EC5E72"/>
    <w:multiLevelType w:val="hybridMultilevel"/>
    <w:tmpl w:val="0DA83F4A"/>
    <w:lvl w:ilvl="0" w:tplc="35B846FA">
      <w:start w:val="1"/>
      <w:numFmt w:val="decimal"/>
      <w:pStyle w:val="Enunciation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7005B29"/>
    <w:multiLevelType w:val="hybridMultilevel"/>
    <w:tmpl w:val="CA00E7DC"/>
    <w:lvl w:ilvl="0" w:tplc="88B62A5A">
      <w:start w:val="1"/>
      <w:numFmt w:val="bullet"/>
      <w:pStyle w:val="QuestionB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8492B82"/>
    <w:multiLevelType w:val="hybridMultilevel"/>
    <w:tmpl w:val="A0DCCA0E"/>
    <w:lvl w:ilvl="0" w:tplc="956032BA">
      <w:start w:val="1"/>
      <w:numFmt w:val="bullet"/>
      <w:pStyle w:val="CaseStudy-eXtract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293522C6"/>
    <w:multiLevelType w:val="hybridMultilevel"/>
    <w:tmpl w:val="7166F8C6"/>
    <w:lvl w:ilvl="0" w:tplc="9E161928">
      <w:start w:val="1"/>
      <w:numFmt w:val="bullet"/>
      <w:pStyle w:val="Example-Box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2A105299"/>
    <w:multiLevelType w:val="hybridMultilevel"/>
    <w:tmpl w:val="F6A008DA"/>
    <w:lvl w:ilvl="0" w:tplc="5BBCC224">
      <w:start w:val="1"/>
      <w:numFmt w:val="lowerRoman"/>
      <w:pStyle w:val="EN-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2A2D436D"/>
    <w:multiLevelType w:val="hybridMultilevel"/>
    <w:tmpl w:val="DF8C93BA"/>
    <w:lvl w:ilvl="0" w:tplc="E51C0482">
      <w:start w:val="1"/>
      <w:numFmt w:val="bullet"/>
      <w:pStyle w:val="BibReferenc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2A9D7F5B"/>
    <w:multiLevelType w:val="hybridMultilevel"/>
    <w:tmpl w:val="710674DC"/>
    <w:lvl w:ilvl="0" w:tplc="05DAF980">
      <w:start w:val="1"/>
      <w:numFmt w:val="lowerLetter"/>
      <w:pStyle w:val="Question-Lc-AL2"/>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B260431"/>
    <w:multiLevelType w:val="multilevel"/>
    <w:tmpl w:val="0D888836"/>
    <w:styleLink w:val="LFO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B260A1D"/>
    <w:multiLevelType w:val="hybridMultilevel"/>
    <w:tmpl w:val="7BBA071C"/>
    <w:lvl w:ilvl="0" w:tplc="60A89F5E">
      <w:start w:val="1"/>
      <w:numFmt w:val="bullet"/>
      <w:pStyle w:val="Arrow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2B505B06"/>
    <w:multiLevelType w:val="hybridMultilevel"/>
    <w:tmpl w:val="9C2A5DB2"/>
    <w:lvl w:ilvl="0" w:tplc="FF7E0B56">
      <w:start w:val="1"/>
      <w:numFmt w:val="upperLetter"/>
      <w:pStyle w:val="Uc-AlphaList4"/>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67" w15:restartNumberingAfterBreak="0">
    <w:nsid w:val="2C9A49E1"/>
    <w:multiLevelType w:val="hybridMultilevel"/>
    <w:tmpl w:val="BB88DB52"/>
    <w:lvl w:ilvl="0" w:tplc="80B4EABE">
      <w:start w:val="1"/>
      <w:numFmt w:val="lowerRoman"/>
      <w:pStyle w:val="Lc-Roman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DB238B0"/>
    <w:multiLevelType w:val="hybridMultilevel"/>
    <w:tmpl w:val="691E2BA6"/>
    <w:lvl w:ilvl="0" w:tplc="0D72181A">
      <w:start w:val="1"/>
      <w:numFmt w:val="bullet"/>
      <w:pStyle w:val="BodyBulletTxt2"/>
      <w:lvlText w:val=""/>
      <w:lvlJc w:val="left"/>
      <w:pPr>
        <w:ind w:left="2529" w:hanging="360"/>
      </w:pPr>
      <w:rPr>
        <w:rFonts w:ascii="Symbol" w:hAnsi="Symbol" w:hint="default"/>
        <w:color w:val="auto"/>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69" w15:restartNumberingAfterBreak="0">
    <w:nsid w:val="2E4B3233"/>
    <w:multiLevelType w:val="hybridMultilevel"/>
    <w:tmpl w:val="2B4A3942"/>
    <w:lvl w:ilvl="0" w:tplc="1CBCD1CE">
      <w:start w:val="1"/>
      <w:numFmt w:val="decimal"/>
      <w:pStyle w:val="Answer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E9F5061"/>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1" w15:restartNumberingAfterBreak="0">
    <w:nsid w:val="2F1A273B"/>
    <w:multiLevelType w:val="hybridMultilevel"/>
    <w:tmpl w:val="D1ECE574"/>
    <w:lvl w:ilvl="0" w:tplc="2902BD5A">
      <w:start w:val="1"/>
      <w:numFmt w:val="lowerLetter"/>
      <w:pStyle w:val="Lc-Alpha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FEE7CC8"/>
    <w:multiLevelType w:val="hybridMultilevel"/>
    <w:tmpl w:val="A770EF4E"/>
    <w:lvl w:ilvl="0" w:tplc="4F2222BE">
      <w:start w:val="1"/>
      <w:numFmt w:val="bullet"/>
      <w:pStyle w:val="Box1Table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30B54D9D"/>
    <w:multiLevelType w:val="hybridMultilevel"/>
    <w:tmpl w:val="5016D3C4"/>
    <w:lvl w:ilvl="0" w:tplc="B3F403CC">
      <w:start w:val="1"/>
      <w:numFmt w:val="lowerRoman"/>
      <w:pStyle w:val="Lc-RomanList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2ED7A51"/>
    <w:multiLevelType w:val="hybridMultilevel"/>
    <w:tmpl w:val="6A908DEA"/>
    <w:lvl w:ilvl="0" w:tplc="A5FC5190">
      <w:start w:val="1"/>
      <w:numFmt w:val="upperLetter"/>
      <w:pStyle w:val="Box1-U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33F46378"/>
    <w:multiLevelType w:val="hybridMultilevel"/>
    <w:tmpl w:val="6CF0B7BC"/>
    <w:lvl w:ilvl="0" w:tplc="7D6AC22A">
      <w:start w:val="1"/>
      <w:numFmt w:val="bullet"/>
      <w:pStyle w:val="Box3-eXtract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34DE59E8"/>
    <w:multiLevelType w:val="hybridMultilevel"/>
    <w:tmpl w:val="74A44830"/>
    <w:lvl w:ilvl="0" w:tplc="3B9C2A34">
      <w:start w:val="1"/>
      <w:numFmt w:val="bullet"/>
      <w:pStyle w:val="SummaryBL2"/>
      <w:lvlText w:val=""/>
      <w:lvlJc w:val="left"/>
      <w:pPr>
        <w:ind w:left="108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68E122B"/>
    <w:multiLevelType w:val="hybridMultilevel"/>
    <w:tmpl w:val="3B348F5E"/>
    <w:lvl w:ilvl="0" w:tplc="44003CCA">
      <w:start w:val="1"/>
      <w:numFmt w:val="lowerLetter"/>
      <w:pStyle w:val="Box3-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3704582A"/>
    <w:multiLevelType w:val="hybridMultilevel"/>
    <w:tmpl w:val="F5E87CF0"/>
    <w:lvl w:ilvl="0" w:tplc="89A4D9EA">
      <w:start w:val="1"/>
      <w:numFmt w:val="bullet"/>
      <w:pStyle w:val="Proble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370C73E7"/>
    <w:multiLevelType w:val="hybridMultilevel"/>
    <w:tmpl w:val="DDFCB662"/>
    <w:lvl w:ilvl="0" w:tplc="967A2BA4">
      <w:start w:val="1"/>
      <w:numFmt w:val="bullet"/>
      <w:pStyle w:val="BulletList6"/>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7FF70E8"/>
    <w:multiLevelType w:val="hybridMultilevel"/>
    <w:tmpl w:val="9DAE91C0"/>
    <w:lvl w:ilvl="0" w:tplc="72E0633C">
      <w:start w:val="1"/>
      <w:numFmt w:val="bullet"/>
      <w:pStyle w:val="ArrowList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384C02E3"/>
    <w:multiLevelType w:val="hybridMultilevel"/>
    <w:tmpl w:val="09F2FE6E"/>
    <w:lvl w:ilvl="0" w:tplc="864A486A">
      <w:start w:val="1"/>
      <w:numFmt w:val="bullet"/>
      <w:pStyle w:val="Summary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3AEA708F"/>
    <w:multiLevelType w:val="hybridMultilevel"/>
    <w:tmpl w:val="FD30ABC6"/>
    <w:lvl w:ilvl="0" w:tplc="8DB82E8E">
      <w:start w:val="1"/>
      <w:numFmt w:val="lowerRoman"/>
      <w:pStyle w:val="Box1-LCRomanList2"/>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3CF65E5D"/>
    <w:multiLevelType w:val="hybridMultilevel"/>
    <w:tmpl w:val="4B94D396"/>
    <w:lvl w:ilvl="0" w:tplc="C81C986E">
      <w:start w:val="1"/>
      <w:numFmt w:val="bullet"/>
      <w:pStyle w:val="DingbatList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F2D5C83"/>
    <w:multiLevelType w:val="hybridMultilevel"/>
    <w:tmpl w:val="8AE62E6E"/>
    <w:lvl w:ilvl="0" w:tplc="80DE3E4E">
      <w:start w:val="1"/>
      <w:numFmt w:val="decimal"/>
      <w:pStyle w:val="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10B7738"/>
    <w:multiLevelType w:val="hybridMultilevel"/>
    <w:tmpl w:val="D7509E7A"/>
    <w:lvl w:ilvl="0" w:tplc="3E50FB10">
      <w:start w:val="1"/>
      <w:numFmt w:val="bullet"/>
      <w:pStyle w:val="KeyTerm-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41F0595B"/>
    <w:multiLevelType w:val="hybridMultilevel"/>
    <w:tmpl w:val="A45E3424"/>
    <w:lvl w:ilvl="0" w:tplc="38C2F1D8">
      <w:start w:val="1"/>
      <w:numFmt w:val="upperLetter"/>
      <w:pStyle w:val="TableUc-AlphaList1"/>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7" w15:restartNumberingAfterBreak="0">
    <w:nsid w:val="42237080"/>
    <w:multiLevelType w:val="hybridMultilevel"/>
    <w:tmpl w:val="1360C8C4"/>
    <w:lvl w:ilvl="0" w:tplc="C4E049CC">
      <w:start w:val="1"/>
      <w:numFmt w:val="lowerRoman"/>
      <w:pStyle w:val="Lc-RomanList2"/>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8" w15:restartNumberingAfterBreak="0">
    <w:nsid w:val="42253F08"/>
    <w:multiLevelType w:val="hybridMultilevel"/>
    <w:tmpl w:val="34FADD74"/>
    <w:lvl w:ilvl="0" w:tplc="577201A6">
      <w:start w:val="1"/>
      <w:numFmt w:val="decimal"/>
      <w:pStyle w:val="KeyTer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42AB6D8E"/>
    <w:multiLevelType w:val="hybridMultilevel"/>
    <w:tmpl w:val="15E434F6"/>
    <w:lvl w:ilvl="0" w:tplc="325A03AC">
      <w:start w:val="1"/>
      <w:numFmt w:val="upperRoman"/>
      <w:pStyle w:val="Uc-RomanLi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3D87F45"/>
    <w:multiLevelType w:val="hybridMultilevel"/>
    <w:tmpl w:val="99689C56"/>
    <w:lvl w:ilvl="0" w:tplc="3AD8B844">
      <w:start w:val="1"/>
      <w:numFmt w:val="lowerLetter"/>
      <w:pStyle w:val="Box1-eXtract-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448B5A24"/>
    <w:multiLevelType w:val="hybridMultilevel"/>
    <w:tmpl w:val="3D30ED94"/>
    <w:lvl w:ilvl="0" w:tplc="0F80F65E">
      <w:start w:val="1"/>
      <w:numFmt w:val="bullet"/>
      <w:pStyle w:val="Box1TableBulletList2"/>
      <w:lvlText w:val=""/>
      <w:lvlJc w:val="left"/>
      <w:pPr>
        <w:ind w:left="1080" w:hanging="360"/>
      </w:pPr>
      <w:rPr>
        <w:rFonts w:ascii="Symbol" w:hAnsi="Symbol" w:hint="default"/>
        <w:color w:val="00B050"/>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2" w15:restartNumberingAfterBreak="0">
    <w:nsid w:val="44A10C19"/>
    <w:multiLevelType w:val="hybridMultilevel"/>
    <w:tmpl w:val="BCC6A4F0"/>
    <w:lvl w:ilvl="0" w:tplc="2232613A">
      <w:start w:val="1"/>
      <w:numFmt w:val="decimal"/>
      <w:pStyle w:val="CaseStudy-NL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5B16036"/>
    <w:multiLevelType w:val="hybridMultilevel"/>
    <w:tmpl w:val="650E2FB4"/>
    <w:lvl w:ilvl="0" w:tplc="236EACFA">
      <w:start w:val="1"/>
      <w:numFmt w:val="bullet"/>
      <w:pStyle w:val="DingbatList5"/>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5E63CD7"/>
    <w:multiLevelType w:val="hybridMultilevel"/>
    <w:tmpl w:val="9FFAD854"/>
    <w:lvl w:ilvl="0" w:tplc="71347232">
      <w:start w:val="1"/>
      <w:numFmt w:val="lowerRoman"/>
      <w:pStyle w:val="Summary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46323CB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6" w15:restartNumberingAfterBreak="0">
    <w:nsid w:val="4674005D"/>
    <w:multiLevelType w:val="hybridMultilevel"/>
    <w:tmpl w:val="5052B814"/>
    <w:lvl w:ilvl="0" w:tplc="E3B89F88">
      <w:start w:val="1"/>
      <w:numFmt w:val="bullet"/>
      <w:pStyle w:val="EN-BulletList2"/>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7" w15:restartNumberingAfterBreak="0">
    <w:nsid w:val="47E90029"/>
    <w:multiLevelType w:val="hybridMultilevel"/>
    <w:tmpl w:val="A8C05A1E"/>
    <w:lvl w:ilvl="0" w:tplc="1FECF2F6">
      <w:start w:val="1"/>
      <w:numFmt w:val="lowerRoman"/>
      <w:pStyle w:val="BibReference-Lc-RomanList2"/>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8" w15:restartNumberingAfterBreak="0">
    <w:nsid w:val="49B206A7"/>
    <w:multiLevelType w:val="hybridMultilevel"/>
    <w:tmpl w:val="BC34A38A"/>
    <w:lvl w:ilvl="0" w:tplc="350ED43C">
      <w:start w:val="1"/>
      <w:numFmt w:val="lowerLetter"/>
      <w:pStyle w:val="ExampleLcTableAlphaList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9" w15:restartNumberingAfterBreak="0">
    <w:nsid w:val="4AAD1594"/>
    <w:multiLevelType w:val="hybridMultilevel"/>
    <w:tmpl w:val="FD12261C"/>
    <w:lvl w:ilvl="0" w:tplc="E05CE05A">
      <w:start w:val="1"/>
      <w:numFmt w:val="upperLetter"/>
      <w:pStyle w:val="BibReference-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4BE668ED"/>
    <w:multiLevelType w:val="hybridMultilevel"/>
    <w:tmpl w:val="55CE2AFC"/>
    <w:lvl w:ilvl="0" w:tplc="73805132">
      <w:start w:val="1"/>
      <w:numFmt w:val="upperRoman"/>
      <w:pStyle w:val="Uc-RomanList1eXtract"/>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1" w15:restartNumberingAfterBreak="0">
    <w:nsid w:val="4C0E7BF5"/>
    <w:multiLevelType w:val="hybridMultilevel"/>
    <w:tmpl w:val="7B028C2C"/>
    <w:lvl w:ilvl="0" w:tplc="B172E9CA">
      <w:start w:val="1"/>
      <w:numFmt w:val="bullet"/>
      <w:pStyle w:val="AnswerBL1"/>
      <w:lvlText w:val=""/>
      <w:lvlJc w:val="left"/>
      <w:pPr>
        <w:ind w:left="720" w:hanging="360"/>
      </w:pPr>
      <w:rPr>
        <w:rFonts w:ascii="Symbol" w:hAnsi="Symbol" w:hint="default"/>
        <w:color w:val="CC00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E9B5868"/>
    <w:multiLevelType w:val="hybridMultilevel"/>
    <w:tmpl w:val="D0E44650"/>
    <w:lvl w:ilvl="0" w:tplc="93C46278">
      <w:start w:val="1"/>
      <w:numFmt w:val="bullet"/>
      <w:lvlText w:val="•"/>
      <w:lvlJc w:val="left"/>
      <w:pPr>
        <w:ind w:left="720" w:hanging="360"/>
      </w:pPr>
      <w:rPr>
        <w:rFonts w:ascii="Times New Roman" w:hAnsi="Times New Roman" w:cs="Times New Roman" w:hint="default"/>
        <w:color w:val="002060"/>
        <w:sz w:val="32"/>
      </w:rPr>
    </w:lvl>
    <w:lvl w:ilvl="1" w:tplc="C136C9C6">
      <w:start w:val="1"/>
      <w:numFmt w:val="decimal"/>
      <w:pStyle w:val="LearnObjNumberList2"/>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4F941BD1"/>
    <w:multiLevelType w:val="hybridMultilevel"/>
    <w:tmpl w:val="8200E2F0"/>
    <w:lvl w:ilvl="0" w:tplc="BB809DE4">
      <w:start w:val="1"/>
      <w:numFmt w:val="decimal"/>
      <w:pStyle w:val="Box1-NL2"/>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50CF5818"/>
    <w:multiLevelType w:val="hybridMultilevel"/>
    <w:tmpl w:val="960837EC"/>
    <w:lvl w:ilvl="0" w:tplc="862EF696">
      <w:start w:val="1"/>
      <w:numFmt w:val="lowerRoman"/>
      <w:pStyle w:val="Lc-Roman3Para"/>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5" w15:restartNumberingAfterBreak="0">
    <w:nsid w:val="51C10FC9"/>
    <w:multiLevelType w:val="hybridMultilevel"/>
    <w:tmpl w:val="8F9A72E0"/>
    <w:lvl w:ilvl="0" w:tplc="9A3C8798">
      <w:start w:val="1"/>
      <w:numFmt w:val="upperRoman"/>
      <w:pStyle w:val="Example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51C5475D"/>
    <w:multiLevelType w:val="hybridMultilevel"/>
    <w:tmpl w:val="EC4A5744"/>
    <w:lvl w:ilvl="0" w:tplc="3950FDD0">
      <w:start w:val="1"/>
      <w:numFmt w:val="decimal"/>
      <w:pStyle w:val="Abstract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51EA3EAA"/>
    <w:multiLevelType w:val="hybridMultilevel"/>
    <w:tmpl w:val="81787824"/>
    <w:lvl w:ilvl="0" w:tplc="F7B6CB74">
      <w:start w:val="1"/>
      <w:numFmt w:val="lowerLetter"/>
      <w:pStyle w:val="LearnObj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52C75B83"/>
    <w:multiLevelType w:val="hybridMultilevel"/>
    <w:tmpl w:val="60B8FAE6"/>
    <w:lvl w:ilvl="0" w:tplc="3172701C">
      <w:start w:val="1"/>
      <w:numFmt w:val="bullet"/>
      <w:pStyle w:val="TableBulletList1"/>
      <w:lvlText w:val=""/>
      <w:lvlJc w:val="left"/>
      <w:pPr>
        <w:ind w:left="720" w:hanging="360"/>
      </w:pPr>
      <w:rPr>
        <w:rFonts w:ascii="Symbol" w:hAnsi="Symbol" w:hint="default"/>
      </w:rPr>
    </w:lvl>
    <w:lvl w:ilvl="1" w:tplc="E7FC2D88">
      <w:start w:val="1"/>
      <w:numFmt w:val="bullet"/>
      <w:pStyle w:val="TableBulletList2"/>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53400D4D"/>
    <w:multiLevelType w:val="hybridMultilevel"/>
    <w:tmpl w:val="D1D0D8A2"/>
    <w:lvl w:ilvl="0" w:tplc="E3862A5E">
      <w:start w:val="1"/>
      <w:numFmt w:val="bullet"/>
      <w:pStyle w:val="Box2-BL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548367D6"/>
    <w:multiLevelType w:val="hybridMultilevel"/>
    <w:tmpl w:val="F6B41AB4"/>
    <w:lvl w:ilvl="0" w:tplc="C9C2A158">
      <w:start w:val="1"/>
      <w:numFmt w:val="bullet"/>
      <w:pStyle w:val="QuestionDL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4BC7E77"/>
    <w:multiLevelType w:val="hybridMultilevel"/>
    <w:tmpl w:val="BD1EC1CC"/>
    <w:lvl w:ilvl="0" w:tplc="8152B030">
      <w:start w:val="1"/>
      <w:numFmt w:val="lowerRoman"/>
      <w:pStyle w:val="FN-Lc-RomanList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54DF32E1"/>
    <w:multiLevelType w:val="hybridMultilevel"/>
    <w:tmpl w:val="CCFA15E6"/>
    <w:lvl w:ilvl="0" w:tplc="8D963CBE">
      <w:start w:val="1"/>
      <w:numFmt w:val="bullet"/>
      <w:pStyle w:val="LearnObjBulletList2"/>
      <w:lvlText w:val=""/>
      <w:lvlJc w:val="left"/>
      <w:pPr>
        <w:ind w:left="1440" w:hanging="360"/>
      </w:pPr>
      <w:rPr>
        <w:rFonts w:ascii="Symbol" w:hAnsi="Symbol" w:hint="default"/>
        <w:color w:val="92D05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3" w15:restartNumberingAfterBreak="0">
    <w:nsid w:val="55172077"/>
    <w:multiLevelType w:val="hybridMultilevel"/>
    <w:tmpl w:val="3B5A6552"/>
    <w:lvl w:ilvl="0" w:tplc="13B68F6C">
      <w:start w:val="1"/>
      <w:numFmt w:val="bullet"/>
      <w:pStyle w:val="Dialog-BL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5635771F"/>
    <w:multiLevelType w:val="hybridMultilevel"/>
    <w:tmpl w:val="B044ACB4"/>
    <w:lvl w:ilvl="0" w:tplc="04A453D8">
      <w:start w:val="1"/>
      <w:numFmt w:val="bullet"/>
      <w:pStyle w:val="BulletList4"/>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6AC3D56"/>
    <w:multiLevelType w:val="hybridMultilevel"/>
    <w:tmpl w:val="A0289A68"/>
    <w:lvl w:ilvl="0" w:tplc="132A8D0C">
      <w:start w:val="1"/>
      <w:numFmt w:val="decimal"/>
      <w:pStyle w:val="LearnObjNumberList1"/>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6" w15:restartNumberingAfterBreak="0">
    <w:nsid w:val="56E314A2"/>
    <w:multiLevelType w:val="hybridMultilevel"/>
    <w:tmpl w:val="5BE4D61C"/>
    <w:lvl w:ilvl="0" w:tplc="D4A09946">
      <w:start w:val="1"/>
      <w:numFmt w:val="bullet"/>
      <w:pStyle w:val="CaseStudy-BL3"/>
      <w:lvlText w:val="•"/>
      <w:lvlJc w:val="left"/>
      <w:pPr>
        <w:ind w:left="1440" w:hanging="360"/>
      </w:pPr>
      <w:rPr>
        <w:rFonts w:ascii="Times New Roman" w:hAnsi="Times New Roman" w:cs="Times New Roman" w:hint="default"/>
        <w:color w:val="3A7C22" w:themeColor="accent6" w:themeShade="BF"/>
        <w:sz w:val="32"/>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7" w15:restartNumberingAfterBreak="0">
    <w:nsid w:val="57D4386B"/>
    <w:multiLevelType w:val="hybridMultilevel"/>
    <w:tmpl w:val="3A70414C"/>
    <w:lvl w:ilvl="0" w:tplc="4950E278">
      <w:start w:val="1"/>
      <w:numFmt w:val="decimal"/>
      <w:pStyle w:val="ExampleNumberList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59235C80"/>
    <w:multiLevelType w:val="hybridMultilevel"/>
    <w:tmpl w:val="AAC6155C"/>
    <w:lvl w:ilvl="0" w:tplc="9AF40A9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9" w15:restartNumberingAfterBreak="0">
    <w:nsid w:val="59A72807"/>
    <w:multiLevelType w:val="hybridMultilevel"/>
    <w:tmpl w:val="77CE8EDA"/>
    <w:lvl w:ilvl="0" w:tplc="3F04D8C6">
      <w:start w:val="1"/>
      <w:numFmt w:val="bullet"/>
      <w:pStyle w:val="eXtractBulletList1"/>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0" w15:restartNumberingAfterBreak="0">
    <w:nsid w:val="59E620AC"/>
    <w:multiLevelType w:val="hybridMultilevel"/>
    <w:tmpl w:val="3080067E"/>
    <w:lvl w:ilvl="0" w:tplc="DDE2B21E">
      <w:start w:val="1"/>
      <w:numFmt w:val="decimal"/>
      <w:pStyle w:val="ExampleTableNumber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5A7625B3"/>
    <w:multiLevelType w:val="hybridMultilevel"/>
    <w:tmpl w:val="E9AC28D6"/>
    <w:lvl w:ilvl="0" w:tplc="6D8E6E4C">
      <w:start w:val="1"/>
      <w:numFmt w:val="bullet"/>
      <w:pStyle w:val="CaseStudy-BL2"/>
      <w:lvlText w:val="•"/>
      <w:lvlJc w:val="left"/>
      <w:pPr>
        <w:ind w:left="1077" w:hanging="360"/>
      </w:pPr>
      <w:rPr>
        <w:rFonts w:ascii="Times New Roman" w:hAnsi="Times New Roman" w:cs="Times New Roman" w:hint="default"/>
        <w:color w:val="00B050"/>
        <w:sz w:val="32"/>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122" w15:restartNumberingAfterBreak="0">
    <w:nsid w:val="5B7556B1"/>
    <w:multiLevelType w:val="hybridMultilevel"/>
    <w:tmpl w:val="3A64595A"/>
    <w:lvl w:ilvl="0" w:tplc="6A34A2F2">
      <w:start w:val="1"/>
      <w:numFmt w:val="lowerLetter"/>
      <w:pStyle w:val="FE-01-Lc-AL2"/>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3" w15:restartNumberingAfterBreak="0">
    <w:nsid w:val="5C7D7E3E"/>
    <w:multiLevelType w:val="hybridMultilevel"/>
    <w:tmpl w:val="422881B8"/>
    <w:lvl w:ilvl="0" w:tplc="DFE6FB5E">
      <w:start w:val="1"/>
      <w:numFmt w:val="upperLetter"/>
      <w:pStyle w:val="eXtract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5D2823FB"/>
    <w:multiLevelType w:val="hybridMultilevel"/>
    <w:tmpl w:val="135E4AFA"/>
    <w:lvl w:ilvl="0" w:tplc="42D2D87C">
      <w:start w:val="1"/>
      <w:numFmt w:val="bullet"/>
      <w:pStyle w:val="ExampleTableBulletList2"/>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5E0F253E"/>
    <w:multiLevelType w:val="hybridMultilevel"/>
    <w:tmpl w:val="DD5A6014"/>
    <w:lvl w:ilvl="0" w:tplc="A7E231D4">
      <w:start w:val="1"/>
      <w:numFmt w:val="decimal"/>
      <w:pStyle w:val="QuestionNL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E75002C"/>
    <w:multiLevelType w:val="hybridMultilevel"/>
    <w:tmpl w:val="BF7C80B4"/>
    <w:lvl w:ilvl="0" w:tplc="E4D09AFC">
      <w:start w:val="1"/>
      <w:numFmt w:val="lowerLetter"/>
      <w:pStyle w:val="Lc-Alpha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F200EE8"/>
    <w:multiLevelType w:val="hybridMultilevel"/>
    <w:tmpl w:val="A2320274"/>
    <w:lvl w:ilvl="0" w:tplc="79E60020">
      <w:start w:val="1"/>
      <w:numFmt w:val="decimal"/>
      <w:pStyle w:val="Problem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60F606C6"/>
    <w:multiLevelType w:val="hybridMultilevel"/>
    <w:tmpl w:val="F60A8354"/>
    <w:lvl w:ilvl="0" w:tplc="B6F8F9A4">
      <w:start w:val="1"/>
      <w:numFmt w:val="decimal"/>
      <w:pStyle w:val="Box5-N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15:restartNumberingAfterBreak="0">
    <w:nsid w:val="6255202D"/>
    <w:multiLevelType w:val="hybridMultilevel"/>
    <w:tmpl w:val="DD1C3128"/>
    <w:lvl w:ilvl="0" w:tplc="555063CC">
      <w:start w:val="1"/>
      <w:numFmt w:val="bullet"/>
      <w:pStyle w:val="DingbatList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2A81549"/>
    <w:multiLevelType w:val="hybridMultilevel"/>
    <w:tmpl w:val="7AC8C49A"/>
    <w:lvl w:ilvl="0" w:tplc="8D9C0E60">
      <w:start w:val="1"/>
      <w:numFmt w:val="lowerLetter"/>
      <w:pStyle w:val="Enuncia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649E4D20"/>
    <w:multiLevelType w:val="hybridMultilevel"/>
    <w:tmpl w:val="DB0E6B26"/>
    <w:lvl w:ilvl="0" w:tplc="F1E461F8">
      <w:start w:val="1"/>
      <w:numFmt w:val="bullet"/>
      <w:pStyle w:val="QuestionBL1"/>
      <w:lvlText w:val=""/>
      <w:lvlJc w:val="left"/>
      <w:pPr>
        <w:ind w:left="720" w:hanging="360"/>
      </w:pPr>
      <w:rPr>
        <w:rFonts w:ascii="Symbol" w:hAnsi="Symbol" w:hint="default"/>
        <w:color w:val="99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4FD18DC"/>
    <w:multiLevelType w:val="hybridMultilevel"/>
    <w:tmpl w:val="5F4EC31A"/>
    <w:lvl w:ilvl="0" w:tplc="7156944A">
      <w:start w:val="1"/>
      <w:numFmt w:val="lowerLetter"/>
      <w:pStyle w:val="Question-Lc-AL1"/>
      <w:lvlText w:val="%1)"/>
      <w:lvlJc w:val="left"/>
      <w:pPr>
        <w:ind w:left="360" w:hanging="360"/>
      </w:pPr>
      <w:rPr>
        <w:rFonts w:hint="default"/>
        <w:color w:val="00339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65CD3C80"/>
    <w:multiLevelType w:val="hybridMultilevel"/>
    <w:tmpl w:val="0EAEA08E"/>
    <w:lvl w:ilvl="0" w:tplc="1A6AA8EC">
      <w:start w:val="1"/>
      <w:numFmt w:val="lowerRoman"/>
      <w:pStyle w:val="TableL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7840BA5"/>
    <w:multiLevelType w:val="hybridMultilevel"/>
    <w:tmpl w:val="E93C640C"/>
    <w:lvl w:ilvl="0" w:tplc="1F7C639C">
      <w:start w:val="1"/>
      <w:numFmt w:val="bullet"/>
      <w:pStyle w:val="EnunciationB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8380200"/>
    <w:multiLevelType w:val="hybridMultilevel"/>
    <w:tmpl w:val="88D61862"/>
    <w:lvl w:ilvl="0" w:tplc="5C989D64">
      <w:start w:val="1"/>
      <w:numFmt w:val="bullet"/>
      <w:pStyle w:val="EnunciationBL2"/>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7F0696"/>
    <w:multiLevelType w:val="hybridMultilevel"/>
    <w:tmpl w:val="B030C218"/>
    <w:lvl w:ilvl="0" w:tplc="69F670DA">
      <w:start w:val="1"/>
      <w:numFmt w:val="lowerLetter"/>
      <w:pStyle w:val="LearnObj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69E82B5D"/>
    <w:multiLevelType w:val="hybridMultilevel"/>
    <w:tmpl w:val="738AE2E8"/>
    <w:lvl w:ilvl="0" w:tplc="680AD6F8">
      <w:start w:val="1"/>
      <w:numFmt w:val="bullet"/>
      <w:pStyle w:val="BulletList1"/>
      <w:lvlText w:val="•"/>
      <w:lvlJc w:val="left"/>
      <w:pPr>
        <w:ind w:left="360" w:hanging="360"/>
      </w:pPr>
      <w:rPr>
        <w:rFonts w:ascii="Times New Roman" w:hAnsi="Times New Roman" w:cs="Times New Roman" w:hint="default"/>
        <w:color w:val="002060"/>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A60417F"/>
    <w:multiLevelType w:val="hybridMultilevel"/>
    <w:tmpl w:val="CD14F04C"/>
    <w:lvl w:ilvl="0" w:tplc="185CD7AC">
      <w:start w:val="1"/>
      <w:numFmt w:val="decimal"/>
      <w:pStyle w:val="NumberList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AB02C80"/>
    <w:multiLevelType w:val="hybridMultilevel"/>
    <w:tmpl w:val="D326EBCE"/>
    <w:lvl w:ilvl="0" w:tplc="D10C5F98">
      <w:start w:val="1"/>
      <w:numFmt w:val="upperLetter"/>
      <w:pStyle w:val="Box1-U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6ADD68AA"/>
    <w:multiLevelType w:val="hybridMultilevel"/>
    <w:tmpl w:val="438CC626"/>
    <w:lvl w:ilvl="0" w:tplc="139E13E0">
      <w:start w:val="1"/>
      <w:numFmt w:val="bullet"/>
      <w:pStyle w:val="Tick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1" w15:restartNumberingAfterBreak="0">
    <w:nsid w:val="6B5B5E03"/>
    <w:multiLevelType w:val="hybridMultilevel"/>
    <w:tmpl w:val="5A4E001A"/>
    <w:lvl w:ilvl="0" w:tplc="507C2CDC">
      <w:start w:val="1"/>
      <w:numFmt w:val="bullet"/>
      <w:pStyle w:val="DingbatLis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CB34FE6"/>
    <w:multiLevelType w:val="hybridMultilevel"/>
    <w:tmpl w:val="F6F47956"/>
    <w:lvl w:ilvl="0" w:tplc="94FC2E04">
      <w:start w:val="1"/>
      <w:numFmt w:val="decimal"/>
      <w:pStyle w:val="Number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D755F8"/>
    <w:multiLevelType w:val="hybridMultilevel"/>
    <w:tmpl w:val="97088DE8"/>
    <w:lvl w:ilvl="0" w:tplc="E774095E">
      <w:start w:val="1"/>
      <w:numFmt w:val="decimal"/>
      <w:pStyle w:val="Box1-NL3"/>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15:restartNumberingAfterBreak="0">
    <w:nsid w:val="6DC03C08"/>
    <w:multiLevelType w:val="hybridMultilevel"/>
    <w:tmpl w:val="787EE6B6"/>
    <w:lvl w:ilvl="0" w:tplc="833AD4D2">
      <w:start w:val="1"/>
      <w:numFmt w:val="bullet"/>
      <w:pStyle w:val="ExampleBulletList1"/>
      <w:lvlText w:val="•"/>
      <w:lvlJc w:val="left"/>
      <w:pPr>
        <w:ind w:left="720" w:hanging="360"/>
      </w:pPr>
      <w:rPr>
        <w:rFonts w:ascii="Times New Roman" w:hAnsi="Times New Roman" w:cs="Times New Roman" w:hint="default"/>
        <w:color w:val="002060"/>
        <w:sz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0360C59"/>
    <w:multiLevelType w:val="hybridMultilevel"/>
    <w:tmpl w:val="C95AFB58"/>
    <w:lvl w:ilvl="0" w:tplc="F1060666">
      <w:start w:val="1"/>
      <w:numFmt w:val="upperLetter"/>
      <w:pStyle w:val="Uc-AlphaList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045610A"/>
    <w:multiLevelType w:val="hybridMultilevel"/>
    <w:tmpl w:val="850EEEDE"/>
    <w:lvl w:ilvl="0" w:tplc="743EE088">
      <w:start w:val="1"/>
      <w:numFmt w:val="upperLetter"/>
      <w:pStyle w:val="Uc-Alpha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705657B0"/>
    <w:multiLevelType w:val="hybridMultilevel"/>
    <w:tmpl w:val="E57A305E"/>
    <w:lvl w:ilvl="0" w:tplc="CB54FC7A">
      <w:start w:val="1"/>
      <w:numFmt w:val="bullet"/>
      <w:pStyle w:val="BulletList3"/>
      <w:lvlText w:val="•"/>
      <w:lvlJc w:val="left"/>
      <w:pPr>
        <w:ind w:left="1080" w:hanging="360"/>
      </w:pPr>
      <w:rPr>
        <w:rFonts w:ascii="Times New Roman" w:hAnsi="Times New Roman" w:cs="Times New Roman" w:hint="default"/>
        <w:color w:val="3A7C22" w:themeColor="accent6" w:themeShade="BF"/>
        <w:sz w:val="3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1517A32"/>
    <w:multiLevelType w:val="hybridMultilevel"/>
    <w:tmpl w:val="3D16E682"/>
    <w:lvl w:ilvl="0" w:tplc="1E16B39C">
      <w:start w:val="1"/>
      <w:numFmt w:val="lowerLetter"/>
      <w:pStyle w:val="Lc-AlphaList5"/>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29221EE"/>
    <w:multiLevelType w:val="hybridMultilevel"/>
    <w:tmpl w:val="C7547590"/>
    <w:lvl w:ilvl="0" w:tplc="BA9A19BE">
      <w:start w:val="1"/>
      <w:numFmt w:val="bullet"/>
      <w:pStyle w:val="CrossBulletList1"/>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0" w15:restartNumberingAfterBreak="0">
    <w:nsid w:val="73F432EF"/>
    <w:multiLevelType w:val="hybridMultilevel"/>
    <w:tmpl w:val="52E0AF4A"/>
    <w:lvl w:ilvl="0" w:tplc="AA5C4058">
      <w:start w:val="1"/>
      <w:numFmt w:val="lowerLetter"/>
      <w:pStyle w:val="Box4-LcAlphaList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75520BC2"/>
    <w:multiLevelType w:val="hybridMultilevel"/>
    <w:tmpl w:val="C7A6DA88"/>
    <w:lvl w:ilvl="0" w:tplc="2160C08A">
      <w:start w:val="1"/>
      <w:numFmt w:val="decimal"/>
      <w:pStyle w:val="NumberList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5C31290"/>
    <w:multiLevelType w:val="hybridMultilevel"/>
    <w:tmpl w:val="9DAA0FCA"/>
    <w:lvl w:ilvl="0" w:tplc="DD36F03C">
      <w:start w:val="1"/>
      <w:numFmt w:val="upperRoman"/>
      <w:pStyle w:val="Box1-UCRomanList1"/>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76667F85"/>
    <w:multiLevelType w:val="hybridMultilevel"/>
    <w:tmpl w:val="37B6CD4A"/>
    <w:lvl w:ilvl="0" w:tplc="4BAEBD3C">
      <w:start w:val="1"/>
      <w:numFmt w:val="lowerLetter"/>
      <w:pStyle w:val="QuestionLc-AlphaList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76865308"/>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5" w15:restartNumberingAfterBreak="0">
    <w:nsid w:val="78E71846"/>
    <w:multiLevelType w:val="hybridMultilevel"/>
    <w:tmpl w:val="83585154"/>
    <w:lvl w:ilvl="0" w:tplc="6402142E">
      <w:start w:val="1"/>
      <w:numFmt w:val="bullet"/>
      <w:pStyle w:val="BulletList7"/>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93403AA"/>
    <w:multiLevelType w:val="hybridMultilevel"/>
    <w:tmpl w:val="7422A9B8"/>
    <w:lvl w:ilvl="0" w:tplc="4AAAEDDE">
      <w:start w:val="1"/>
      <w:numFmt w:val="decimal"/>
      <w:pStyle w:val="ExampleNumberList4"/>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7" w15:restartNumberingAfterBreak="0">
    <w:nsid w:val="798E110B"/>
    <w:multiLevelType w:val="hybridMultilevel"/>
    <w:tmpl w:val="039CFA40"/>
    <w:lvl w:ilvl="0" w:tplc="49B03606">
      <w:start w:val="1"/>
      <w:numFmt w:val="lowerLetter"/>
      <w:pStyle w:val="Box3-eXtractLcAL1"/>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7AB7205E"/>
    <w:multiLevelType w:val="hybridMultilevel"/>
    <w:tmpl w:val="F6D4A6F6"/>
    <w:lvl w:ilvl="0" w:tplc="112AE7D2">
      <w:start w:val="1"/>
      <w:numFmt w:val="lowerLetter"/>
      <w:pStyle w:val="SummaryLc-Alpha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C2E4E63"/>
    <w:multiLevelType w:val="hybridMultilevel"/>
    <w:tmpl w:val="632C068A"/>
    <w:lvl w:ilvl="0" w:tplc="366E7916">
      <w:start w:val="1"/>
      <w:numFmt w:val="bullet"/>
      <w:pStyle w:val="EN-BulletList1"/>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0" w15:restartNumberingAfterBreak="0">
    <w:nsid w:val="7C617612"/>
    <w:multiLevelType w:val="hybridMultilevel"/>
    <w:tmpl w:val="6AACDD62"/>
    <w:lvl w:ilvl="0" w:tplc="8960C53A">
      <w:start w:val="1"/>
      <w:numFmt w:val="bullet"/>
      <w:pStyle w:val="QuestionD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C7267D2"/>
    <w:multiLevelType w:val="hybridMultilevel"/>
    <w:tmpl w:val="F56CE66C"/>
    <w:lvl w:ilvl="0" w:tplc="572CAFF8">
      <w:start w:val="1"/>
      <w:numFmt w:val="bullet"/>
      <w:pStyle w:val="LearnObjBulletList1"/>
      <w:lvlText w:val="•"/>
      <w:lvlJc w:val="left"/>
      <w:pPr>
        <w:ind w:left="720" w:hanging="360"/>
      </w:pPr>
      <w:rPr>
        <w:rFonts w:ascii="Times New Roman" w:hAnsi="Times New Roman" w:cs="Times New Roman" w:hint="default"/>
        <w:color w:val="002060"/>
        <w:sz w:val="32"/>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7C883819"/>
    <w:multiLevelType w:val="hybridMultilevel"/>
    <w:tmpl w:val="CB0AC63A"/>
    <w:lvl w:ilvl="0" w:tplc="617A1EE0">
      <w:start w:val="1"/>
      <w:numFmt w:val="upperRoman"/>
      <w:pStyle w:val="CaseStudyUc-RomanList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7C9C2E66"/>
    <w:multiLevelType w:val="hybridMultilevel"/>
    <w:tmpl w:val="9C9EF400"/>
    <w:lvl w:ilvl="0" w:tplc="4B567814">
      <w:start w:val="1"/>
      <w:numFmt w:val="bullet"/>
      <w:pStyle w:val="ComputerCode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D4E6026"/>
    <w:multiLevelType w:val="hybridMultilevel"/>
    <w:tmpl w:val="5F12D05E"/>
    <w:lvl w:ilvl="0" w:tplc="45542016">
      <w:start w:val="1"/>
      <w:numFmt w:val="lowerLetter"/>
      <w:pStyle w:val="Box1-LCAlphaList2"/>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5" w15:restartNumberingAfterBreak="0">
    <w:nsid w:val="7D562CD7"/>
    <w:multiLevelType w:val="hybridMultilevel"/>
    <w:tmpl w:val="BD90E982"/>
    <w:lvl w:ilvl="0" w:tplc="5E229796">
      <w:start w:val="1"/>
      <w:numFmt w:val="bullet"/>
      <w:pStyle w:val="CrossBL1eXtractTx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6" w15:restartNumberingAfterBreak="0">
    <w:nsid w:val="7E055B14"/>
    <w:multiLevelType w:val="hybridMultilevel"/>
    <w:tmpl w:val="80583568"/>
    <w:lvl w:ilvl="0" w:tplc="3588E912">
      <w:start w:val="1"/>
      <w:numFmt w:val="bullet"/>
      <w:pStyle w:val="BulletList2"/>
      <w:lvlText w:val="•"/>
      <w:lvlJc w:val="left"/>
      <w:pPr>
        <w:ind w:left="717" w:hanging="360"/>
      </w:pPr>
      <w:rPr>
        <w:rFonts w:ascii="Times New Roman" w:hAnsi="Times New Roman" w:cs="Times New Roman" w:hint="default"/>
        <w:color w:val="00B05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E75319E"/>
    <w:multiLevelType w:val="hybridMultilevel"/>
    <w:tmpl w:val="9E02221E"/>
    <w:lvl w:ilvl="0" w:tplc="618EE380">
      <w:start w:val="1"/>
      <w:numFmt w:val="lowerLetter"/>
      <w:pStyle w:val="EN-Lc-AlphaList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8" w15:restartNumberingAfterBreak="0">
    <w:nsid w:val="7EA545F4"/>
    <w:multiLevelType w:val="hybridMultilevel"/>
    <w:tmpl w:val="A3FA332E"/>
    <w:lvl w:ilvl="0" w:tplc="2B629A0A">
      <w:start w:val="1"/>
      <w:numFmt w:val="lowerRoman"/>
      <w:pStyle w:val="Lc-RomanList4"/>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67925551">
    <w:abstractNumId w:val="95"/>
  </w:num>
  <w:num w:numId="2" w16cid:durableId="492919066">
    <w:abstractNumId w:val="110"/>
  </w:num>
  <w:num w:numId="3" w16cid:durableId="852458377">
    <w:abstractNumId w:val="46"/>
  </w:num>
  <w:num w:numId="4" w16cid:durableId="1953899031">
    <w:abstractNumId w:val="138"/>
  </w:num>
  <w:num w:numId="5" w16cid:durableId="1840389907">
    <w:abstractNumId w:val="27"/>
  </w:num>
  <w:num w:numId="6" w16cid:durableId="904607374">
    <w:abstractNumId w:val="151"/>
  </w:num>
  <w:num w:numId="7" w16cid:durableId="2118864720">
    <w:abstractNumId w:val="142"/>
  </w:num>
  <w:num w:numId="8" w16cid:durableId="953637625">
    <w:abstractNumId w:val="25"/>
  </w:num>
  <w:num w:numId="9" w16cid:durableId="238829105">
    <w:abstractNumId w:val="68"/>
  </w:num>
  <w:num w:numId="10" w16cid:durableId="260646842">
    <w:abstractNumId w:val="50"/>
  </w:num>
  <w:num w:numId="11" w16cid:durableId="931158024">
    <w:abstractNumId w:val="71"/>
  </w:num>
  <w:num w:numId="12" w16cid:durableId="625740518">
    <w:abstractNumId w:val="11"/>
  </w:num>
  <w:num w:numId="13" w16cid:durableId="2041124786">
    <w:abstractNumId w:val="126"/>
  </w:num>
  <w:num w:numId="14" w16cid:durableId="786120873">
    <w:abstractNumId w:val="148"/>
  </w:num>
  <w:num w:numId="15" w16cid:durableId="579143299">
    <w:abstractNumId w:val="67"/>
  </w:num>
  <w:num w:numId="16" w16cid:durableId="791635148">
    <w:abstractNumId w:val="87"/>
  </w:num>
  <w:num w:numId="17" w16cid:durableId="1404832228">
    <w:abstractNumId w:val="20"/>
  </w:num>
  <w:num w:numId="18" w16cid:durableId="25108731">
    <w:abstractNumId w:val="73"/>
  </w:num>
  <w:num w:numId="19" w16cid:durableId="762453819">
    <w:abstractNumId w:val="146"/>
  </w:num>
  <w:num w:numId="20" w16cid:durableId="2107840821">
    <w:abstractNumId w:val="145"/>
  </w:num>
  <w:num w:numId="21" w16cid:durableId="1278029985">
    <w:abstractNumId w:val="31"/>
  </w:num>
  <w:num w:numId="22" w16cid:durableId="209340485">
    <w:abstractNumId w:val="89"/>
  </w:num>
  <w:num w:numId="23" w16cid:durableId="1256479445">
    <w:abstractNumId w:val="83"/>
  </w:num>
  <w:num w:numId="24" w16cid:durableId="752975308">
    <w:abstractNumId w:val="129"/>
  </w:num>
  <w:num w:numId="25" w16cid:durableId="1102608847">
    <w:abstractNumId w:val="141"/>
  </w:num>
  <w:num w:numId="26" w16cid:durableId="84495827">
    <w:abstractNumId w:val="52"/>
  </w:num>
  <w:num w:numId="27" w16cid:durableId="435638024">
    <w:abstractNumId w:val="93"/>
  </w:num>
  <w:num w:numId="28" w16cid:durableId="970018353">
    <w:abstractNumId w:val="40"/>
  </w:num>
  <w:num w:numId="29" w16cid:durableId="1313556021">
    <w:abstractNumId w:val="101"/>
  </w:num>
  <w:num w:numId="30" w16cid:durableId="1361273973">
    <w:abstractNumId w:val="69"/>
  </w:num>
  <w:num w:numId="31" w16cid:durableId="667681967">
    <w:abstractNumId w:val="131"/>
  </w:num>
  <w:num w:numId="32" w16cid:durableId="1705208306">
    <w:abstractNumId w:val="22"/>
  </w:num>
  <w:num w:numId="33" w16cid:durableId="1266614583">
    <w:abstractNumId w:val="160"/>
  </w:num>
  <w:num w:numId="34" w16cid:durableId="524750755">
    <w:abstractNumId w:val="132"/>
  </w:num>
  <w:num w:numId="35" w16cid:durableId="1360087408">
    <w:abstractNumId w:val="63"/>
  </w:num>
  <w:num w:numId="36" w16cid:durableId="767316636">
    <w:abstractNumId w:val="125"/>
  </w:num>
  <w:num w:numId="37" w16cid:durableId="916749193">
    <w:abstractNumId w:val="17"/>
  </w:num>
  <w:num w:numId="38" w16cid:durableId="1941451810">
    <w:abstractNumId w:val="154"/>
  </w:num>
  <w:num w:numId="39" w16cid:durableId="351103644">
    <w:abstractNumId w:val="70"/>
  </w:num>
  <w:num w:numId="40" w16cid:durableId="399794030">
    <w:abstractNumId w:val="9"/>
  </w:num>
  <w:num w:numId="41" w16cid:durableId="1794669762">
    <w:abstractNumId w:val="7"/>
  </w:num>
  <w:num w:numId="42" w16cid:durableId="892891088">
    <w:abstractNumId w:val="6"/>
  </w:num>
  <w:num w:numId="43" w16cid:durableId="948317160">
    <w:abstractNumId w:val="5"/>
  </w:num>
  <w:num w:numId="44" w16cid:durableId="597178055">
    <w:abstractNumId w:val="4"/>
  </w:num>
  <w:num w:numId="45" w16cid:durableId="1728146071">
    <w:abstractNumId w:val="8"/>
  </w:num>
  <w:num w:numId="46" w16cid:durableId="1106120674">
    <w:abstractNumId w:val="3"/>
  </w:num>
  <w:num w:numId="47" w16cid:durableId="680855601">
    <w:abstractNumId w:val="2"/>
  </w:num>
  <w:num w:numId="48" w16cid:durableId="1678341141">
    <w:abstractNumId w:val="1"/>
  </w:num>
  <w:num w:numId="49" w16cid:durableId="1487282134">
    <w:abstractNumId w:val="0"/>
  </w:num>
  <w:num w:numId="50" w16cid:durableId="381056437">
    <w:abstractNumId w:val="137"/>
  </w:num>
  <w:num w:numId="51" w16cid:durableId="1948006315">
    <w:abstractNumId w:val="166"/>
  </w:num>
  <w:num w:numId="52" w16cid:durableId="306396551">
    <w:abstractNumId w:val="147"/>
  </w:num>
  <w:num w:numId="53" w16cid:durableId="960723504">
    <w:abstractNumId w:val="114"/>
  </w:num>
  <w:num w:numId="54" w16cid:durableId="218368626">
    <w:abstractNumId w:val="29"/>
  </w:num>
  <w:num w:numId="55" w16cid:durableId="1140343558">
    <w:abstractNumId w:val="79"/>
  </w:num>
  <w:num w:numId="56" w16cid:durableId="1764184200">
    <w:abstractNumId w:val="155"/>
  </w:num>
  <w:num w:numId="57" w16cid:durableId="1382553537">
    <w:abstractNumId w:val="12"/>
  </w:num>
  <w:num w:numId="58" w16cid:durableId="1803690453">
    <w:abstractNumId w:val="15"/>
  </w:num>
  <w:num w:numId="59" w16cid:durableId="1024524385">
    <w:abstractNumId w:val="108"/>
  </w:num>
  <w:num w:numId="60" w16cid:durableId="1704554087">
    <w:abstractNumId w:val="84"/>
  </w:num>
  <w:num w:numId="61" w16cid:durableId="2017488961">
    <w:abstractNumId w:val="159"/>
  </w:num>
  <w:num w:numId="62" w16cid:durableId="1629631434">
    <w:abstractNumId w:val="133"/>
  </w:num>
  <w:num w:numId="63" w16cid:durableId="342364099">
    <w:abstractNumId w:val="161"/>
  </w:num>
  <w:num w:numId="64" w16cid:durableId="689137252">
    <w:abstractNumId w:val="144"/>
  </w:num>
  <w:num w:numId="65" w16cid:durableId="1861315142">
    <w:abstractNumId w:val="16"/>
  </w:num>
  <w:num w:numId="66" w16cid:durableId="22874869">
    <w:abstractNumId w:val="121"/>
  </w:num>
  <w:num w:numId="67" w16cid:durableId="1989363296">
    <w:abstractNumId w:val="116"/>
  </w:num>
  <w:num w:numId="68" w16cid:durableId="81295780">
    <w:abstractNumId w:val="30"/>
  </w:num>
  <w:num w:numId="69" w16cid:durableId="2098398452">
    <w:abstractNumId w:val="21"/>
  </w:num>
  <w:num w:numId="70" w16cid:durableId="388462421">
    <w:abstractNumId w:val="58"/>
  </w:num>
  <w:num w:numId="71" w16cid:durableId="759837801">
    <w:abstractNumId w:val="82"/>
  </w:num>
  <w:num w:numId="72" w16cid:durableId="1905986979">
    <w:abstractNumId w:val="139"/>
  </w:num>
  <w:num w:numId="73" w16cid:durableId="533737370">
    <w:abstractNumId w:val="74"/>
  </w:num>
  <w:num w:numId="74" w16cid:durableId="2077823609">
    <w:abstractNumId w:val="164"/>
  </w:num>
  <w:num w:numId="75" w16cid:durableId="2078015603">
    <w:abstractNumId w:val="102"/>
  </w:num>
  <w:num w:numId="76" w16cid:durableId="1685788353">
    <w:abstractNumId w:val="54"/>
  </w:num>
  <w:num w:numId="77" w16cid:durableId="1166281167">
    <w:abstractNumId w:val="105"/>
  </w:num>
  <w:num w:numId="78" w16cid:durableId="616912037">
    <w:abstractNumId w:val="86"/>
  </w:num>
  <w:num w:numId="79" w16cid:durableId="1330132479">
    <w:abstractNumId w:val="49"/>
  </w:num>
  <w:num w:numId="80" w16cid:durableId="1028870574">
    <w:abstractNumId w:val="167"/>
  </w:num>
  <w:num w:numId="81" w16cid:durableId="440497889">
    <w:abstractNumId w:val="115"/>
  </w:num>
  <w:num w:numId="82" w16cid:durableId="1402673115">
    <w:abstractNumId w:val="104"/>
  </w:num>
  <w:num w:numId="83" w16cid:durableId="792283718">
    <w:abstractNumId w:val="130"/>
  </w:num>
  <w:num w:numId="84" w16cid:durableId="838739434">
    <w:abstractNumId w:val="36"/>
  </w:num>
  <w:num w:numId="85" w16cid:durableId="1077172909">
    <w:abstractNumId w:val="123"/>
  </w:num>
  <w:num w:numId="86" w16cid:durableId="569509135">
    <w:abstractNumId w:val="153"/>
  </w:num>
  <w:num w:numId="87" w16cid:durableId="77289024">
    <w:abstractNumId w:val="103"/>
  </w:num>
  <w:num w:numId="88" w16cid:durableId="1055277967">
    <w:abstractNumId w:val="32"/>
  </w:num>
  <w:num w:numId="89" w16cid:durableId="1532256594">
    <w:abstractNumId w:val="81"/>
  </w:num>
  <w:num w:numId="90" w16cid:durableId="1339386768">
    <w:abstractNumId w:val="127"/>
  </w:num>
  <w:num w:numId="91" w16cid:durableId="120611673">
    <w:abstractNumId w:val="88"/>
  </w:num>
  <w:num w:numId="92" w16cid:durableId="1775593873">
    <w:abstractNumId w:val="112"/>
  </w:num>
  <w:num w:numId="93" w16cid:durableId="490364729">
    <w:abstractNumId w:val="44"/>
  </w:num>
  <w:num w:numId="94" w16cid:durableId="2084791576">
    <w:abstractNumId w:val="34"/>
  </w:num>
  <w:num w:numId="95" w16cid:durableId="1658922950">
    <w:abstractNumId w:val="113"/>
  </w:num>
  <w:num w:numId="96" w16cid:durableId="552932199">
    <w:abstractNumId w:val="10"/>
  </w:num>
  <w:num w:numId="97" w16cid:durableId="999237468">
    <w:abstractNumId w:val="117"/>
  </w:num>
  <w:num w:numId="98" w16cid:durableId="2096590316">
    <w:abstractNumId w:val="156"/>
  </w:num>
  <w:num w:numId="99" w16cid:durableId="1501313633">
    <w:abstractNumId w:val="100"/>
  </w:num>
  <w:num w:numId="100" w16cid:durableId="1162626853">
    <w:abstractNumId w:val="19"/>
  </w:num>
  <w:num w:numId="101" w16cid:durableId="1168714213">
    <w:abstractNumId w:val="62"/>
  </w:num>
  <w:num w:numId="102" w16cid:durableId="716316733">
    <w:abstractNumId w:val="78"/>
  </w:num>
  <w:num w:numId="103" w16cid:durableId="574627134">
    <w:abstractNumId w:val="107"/>
  </w:num>
  <w:num w:numId="104" w16cid:durableId="1074932013">
    <w:abstractNumId w:val="136"/>
  </w:num>
  <w:num w:numId="105" w16cid:durableId="1516922883">
    <w:abstractNumId w:val="39"/>
  </w:num>
  <w:num w:numId="106" w16cid:durableId="650250629">
    <w:abstractNumId w:val="124"/>
  </w:num>
  <w:num w:numId="107" w16cid:durableId="344982600">
    <w:abstractNumId w:val="120"/>
  </w:num>
  <w:num w:numId="108" w16cid:durableId="1615745509">
    <w:abstractNumId w:val="28"/>
  </w:num>
  <w:num w:numId="109" w16cid:durableId="1763448640">
    <w:abstractNumId w:val="41"/>
  </w:num>
  <w:num w:numId="110" w16cid:durableId="1211384277">
    <w:abstractNumId w:val="98"/>
  </w:num>
  <w:num w:numId="111" w16cid:durableId="1500345497">
    <w:abstractNumId w:val="109"/>
  </w:num>
  <w:num w:numId="112" w16cid:durableId="259608954">
    <w:abstractNumId w:val="13"/>
  </w:num>
  <w:num w:numId="113" w16cid:durableId="1491751099">
    <w:abstractNumId w:val="119"/>
  </w:num>
  <w:num w:numId="114" w16cid:durableId="1942563918">
    <w:abstractNumId w:val="143"/>
  </w:num>
  <w:num w:numId="115" w16cid:durableId="1473979895">
    <w:abstractNumId w:val="152"/>
  </w:num>
  <w:num w:numId="116" w16cid:durableId="181406805">
    <w:abstractNumId w:val="65"/>
  </w:num>
  <w:num w:numId="117" w16cid:durableId="2092315096">
    <w:abstractNumId w:val="80"/>
  </w:num>
  <w:num w:numId="118" w16cid:durableId="727650733">
    <w:abstractNumId w:val="26"/>
  </w:num>
  <w:num w:numId="119" w16cid:durableId="1227185933">
    <w:abstractNumId w:val="111"/>
  </w:num>
  <w:num w:numId="120" w16cid:durableId="671881662">
    <w:abstractNumId w:val="168"/>
  </w:num>
  <w:num w:numId="121" w16cid:durableId="64648896">
    <w:abstractNumId w:val="72"/>
  </w:num>
  <w:num w:numId="122" w16cid:durableId="1174691068">
    <w:abstractNumId w:val="91"/>
  </w:num>
  <w:num w:numId="123" w16cid:durableId="976489375">
    <w:abstractNumId w:val="48"/>
  </w:num>
  <w:num w:numId="124" w16cid:durableId="93480363">
    <w:abstractNumId w:val="55"/>
  </w:num>
  <w:num w:numId="125" w16cid:durableId="1454790791">
    <w:abstractNumId w:val="53"/>
  </w:num>
  <w:num w:numId="126" w16cid:durableId="657030922">
    <w:abstractNumId w:val="106"/>
  </w:num>
  <w:num w:numId="127" w16cid:durableId="1275357406">
    <w:abstractNumId w:val="42"/>
  </w:num>
  <w:num w:numId="128" w16cid:durableId="1943174743">
    <w:abstractNumId w:val="94"/>
  </w:num>
  <w:num w:numId="129" w16cid:durableId="347559167">
    <w:abstractNumId w:val="66"/>
  </w:num>
  <w:num w:numId="130" w16cid:durableId="1358701039">
    <w:abstractNumId w:val="61"/>
  </w:num>
  <w:num w:numId="131" w16cid:durableId="105083999">
    <w:abstractNumId w:val="60"/>
  </w:num>
  <w:num w:numId="132" w16cid:durableId="613900259">
    <w:abstractNumId w:val="64"/>
  </w:num>
  <w:num w:numId="133" w16cid:durableId="902957439">
    <w:abstractNumId w:val="37"/>
  </w:num>
  <w:num w:numId="134" w16cid:durableId="186992264">
    <w:abstractNumId w:val="76"/>
  </w:num>
  <w:num w:numId="135" w16cid:durableId="1120299487">
    <w:abstractNumId w:val="158"/>
  </w:num>
  <w:num w:numId="136" w16cid:durableId="1487436710">
    <w:abstractNumId w:val="35"/>
  </w:num>
  <w:num w:numId="137" w16cid:durableId="177816150">
    <w:abstractNumId w:val="163"/>
  </w:num>
  <w:num w:numId="138" w16cid:durableId="1738474130">
    <w:abstractNumId w:val="134"/>
  </w:num>
  <w:num w:numId="139" w16cid:durableId="596789312">
    <w:abstractNumId w:val="135"/>
  </w:num>
  <w:num w:numId="140" w16cid:durableId="1460101674">
    <w:abstractNumId w:val="51"/>
  </w:num>
  <w:num w:numId="141" w16cid:durableId="1162543193">
    <w:abstractNumId w:val="92"/>
  </w:num>
  <w:num w:numId="142" w16cid:durableId="2013947918">
    <w:abstractNumId w:val="162"/>
  </w:num>
  <w:num w:numId="143" w16cid:durableId="733741569">
    <w:abstractNumId w:val="33"/>
  </w:num>
  <w:num w:numId="144" w16cid:durableId="621955603">
    <w:abstractNumId w:val="24"/>
  </w:num>
  <w:num w:numId="145" w16cid:durableId="1591573761">
    <w:abstractNumId w:val="150"/>
  </w:num>
  <w:num w:numId="146" w16cid:durableId="1646163855">
    <w:abstractNumId w:val="43"/>
  </w:num>
  <w:num w:numId="147" w16cid:durableId="1197163641">
    <w:abstractNumId w:val="85"/>
  </w:num>
  <w:num w:numId="148" w16cid:durableId="1865169121">
    <w:abstractNumId w:val="90"/>
  </w:num>
  <w:num w:numId="149" w16cid:durableId="599489511">
    <w:abstractNumId w:val="57"/>
  </w:num>
  <w:num w:numId="150" w16cid:durableId="992492356">
    <w:abstractNumId w:val="45"/>
  </w:num>
  <w:num w:numId="151" w16cid:durableId="1903327600">
    <w:abstractNumId w:val="157"/>
  </w:num>
  <w:num w:numId="152" w16cid:durableId="867839946">
    <w:abstractNumId w:val="75"/>
  </w:num>
  <w:num w:numId="153" w16cid:durableId="1365640065">
    <w:abstractNumId w:val="128"/>
  </w:num>
  <w:num w:numId="154" w16cid:durableId="145510851">
    <w:abstractNumId w:val="59"/>
  </w:num>
  <w:num w:numId="155" w16cid:durableId="236745117">
    <w:abstractNumId w:val="140"/>
  </w:num>
  <w:num w:numId="156" w16cid:durableId="183328630">
    <w:abstractNumId w:val="14"/>
  </w:num>
  <w:num w:numId="157" w16cid:durableId="214241372">
    <w:abstractNumId w:val="149"/>
  </w:num>
  <w:num w:numId="158" w16cid:durableId="1101681792">
    <w:abstractNumId w:val="23"/>
  </w:num>
  <w:num w:numId="159" w16cid:durableId="1533761701">
    <w:abstractNumId w:val="165"/>
  </w:num>
  <w:num w:numId="160" w16cid:durableId="533618215">
    <w:abstractNumId w:val="99"/>
  </w:num>
  <w:num w:numId="161" w16cid:durableId="1704553071">
    <w:abstractNumId w:val="97"/>
  </w:num>
  <w:num w:numId="162" w16cid:durableId="933589390">
    <w:abstractNumId w:val="38"/>
  </w:num>
  <w:num w:numId="163" w16cid:durableId="195972985">
    <w:abstractNumId w:val="122"/>
  </w:num>
  <w:num w:numId="164" w16cid:durableId="1722553354">
    <w:abstractNumId w:val="96"/>
  </w:num>
  <w:num w:numId="165" w16cid:durableId="2086143087">
    <w:abstractNumId w:val="77"/>
  </w:num>
  <w:num w:numId="166" w16cid:durableId="2038652831">
    <w:abstractNumId w:val="18"/>
  </w:num>
  <w:num w:numId="167" w16cid:durableId="1522552679">
    <w:abstractNumId w:val="46"/>
    <w:lvlOverride w:ilvl="0">
      <w:startOverride w:val="1"/>
    </w:lvlOverride>
  </w:num>
  <w:num w:numId="168" w16cid:durableId="2092505538">
    <w:abstractNumId w:val="47"/>
  </w:num>
  <w:num w:numId="169" w16cid:durableId="940531076">
    <w:abstractNumId w:val="56"/>
  </w:num>
  <w:num w:numId="170" w16cid:durableId="175979296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deMantra">
    <w15:presenceInfo w15:providerId="None" w15:userId="codeMantra"/>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linkStyles/>
  <w:trackRevisions/>
  <w:documentProtection w:edit="trackedChanges" w:enforcement="1" w:cryptProviderType="rsaAES" w:cryptAlgorithmClass="hash" w:cryptAlgorithmType="typeAny" w:cryptAlgorithmSid="14" w:cryptSpinCount="100000" w:hash="ViwGUThP941JqTBrYotQp4NP9CweYvZMKK71N6gnvNGb5UDxVjRLxu/MmzamvpX1fctAeTeWwAEw/GnpnBmnMA==" w:salt="cE0gW+0pWq1csD/dz11pNA=="/>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zS2MDM2Mzc0NDc0tbRQ0lEKTi0uzszPAykwqgUAUWHaLywAAAA="/>
    <w:docVar w:name="cln" w:val="True"/>
    <w:docVar w:name="dsflag" w:val="1"/>
  </w:docVars>
  <w:rsids>
    <w:rsidRoot w:val="00024D3C"/>
    <w:rsid w:val="00024D3C"/>
    <w:rsid w:val="00051F32"/>
    <w:rsid w:val="0015340C"/>
    <w:rsid w:val="001717F5"/>
    <w:rsid w:val="00173305"/>
    <w:rsid w:val="001C7C4D"/>
    <w:rsid w:val="001E1170"/>
    <w:rsid w:val="0020382F"/>
    <w:rsid w:val="00205E7A"/>
    <w:rsid w:val="00240044"/>
    <w:rsid w:val="00277F4A"/>
    <w:rsid w:val="00296B8D"/>
    <w:rsid w:val="002B30F3"/>
    <w:rsid w:val="003048A9"/>
    <w:rsid w:val="00355C9A"/>
    <w:rsid w:val="0037226F"/>
    <w:rsid w:val="003A288B"/>
    <w:rsid w:val="003D0DD1"/>
    <w:rsid w:val="003E6A19"/>
    <w:rsid w:val="003F56B0"/>
    <w:rsid w:val="00445945"/>
    <w:rsid w:val="00453EF9"/>
    <w:rsid w:val="00487F9D"/>
    <w:rsid w:val="004A473B"/>
    <w:rsid w:val="004D1B95"/>
    <w:rsid w:val="00501F85"/>
    <w:rsid w:val="005317EF"/>
    <w:rsid w:val="00533ECA"/>
    <w:rsid w:val="00574CF1"/>
    <w:rsid w:val="005C5017"/>
    <w:rsid w:val="00627963"/>
    <w:rsid w:val="00645128"/>
    <w:rsid w:val="00664077"/>
    <w:rsid w:val="006716C2"/>
    <w:rsid w:val="0069133C"/>
    <w:rsid w:val="00697738"/>
    <w:rsid w:val="006A0FE5"/>
    <w:rsid w:val="006E4066"/>
    <w:rsid w:val="0076627E"/>
    <w:rsid w:val="007A3FDD"/>
    <w:rsid w:val="008865A7"/>
    <w:rsid w:val="008C0BE0"/>
    <w:rsid w:val="00915691"/>
    <w:rsid w:val="00976757"/>
    <w:rsid w:val="00981AF0"/>
    <w:rsid w:val="00A05C04"/>
    <w:rsid w:val="00A6410E"/>
    <w:rsid w:val="00AA0162"/>
    <w:rsid w:val="00AA0DB1"/>
    <w:rsid w:val="00AE7EF3"/>
    <w:rsid w:val="00B523E1"/>
    <w:rsid w:val="00BC4F72"/>
    <w:rsid w:val="00C01766"/>
    <w:rsid w:val="00C35148"/>
    <w:rsid w:val="00CD377C"/>
    <w:rsid w:val="00CF467F"/>
    <w:rsid w:val="00D163DD"/>
    <w:rsid w:val="00D3480F"/>
    <w:rsid w:val="00D80742"/>
    <w:rsid w:val="00DD6DE0"/>
    <w:rsid w:val="00E60E58"/>
    <w:rsid w:val="00E9640E"/>
    <w:rsid w:val="00EA35A9"/>
    <w:rsid w:val="00EC28AA"/>
    <w:rsid w:val="00EF2FF6"/>
    <w:rsid w:val="00F33E7E"/>
    <w:rsid w:val="00F36B87"/>
    <w:rsid w:val="00F45DB0"/>
    <w:rsid w:val="00F95A38"/>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93630"/>
  <w15:docId w15:val="{63852CD4-EE05-47BF-BE73-041C3A7F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5"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05E7A"/>
    <w:pPr>
      <w:spacing w:after="0" w:line="240" w:lineRule="auto"/>
    </w:pPr>
    <w:rPr>
      <w:rFonts w:ascii="Times New Roman" w:eastAsiaTheme="minorEastAsia"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205E7A"/>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semiHidden/>
    <w:qFormat/>
    <w:rsid w:val="00205E7A"/>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15"/>
    <w:semiHidden/>
    <w:qFormat/>
    <w:rsid w:val="00205E7A"/>
    <w:pPr>
      <w:keepNext/>
      <w:spacing w:before="480" w:after="120" w:line="360" w:lineRule="auto"/>
      <w:outlineLvl w:val="2"/>
    </w:pPr>
    <w:rPr>
      <w:rFonts w:ascii="Cambria" w:hAnsi="Cambria"/>
      <w:b/>
      <w:bCs/>
      <w:i/>
      <w:color w:val="800080"/>
      <w:szCs w:val="26"/>
      <w:lang w:val="x-none" w:eastAsia="x-none"/>
    </w:rPr>
  </w:style>
  <w:style w:type="paragraph" w:styleId="Heading4">
    <w:name w:val="heading 4"/>
    <w:basedOn w:val="Normal"/>
    <w:next w:val="Normal"/>
    <w:link w:val="Heading4Char"/>
    <w:uiPriority w:val="15"/>
    <w:semiHidden/>
    <w:qFormat/>
    <w:rsid w:val="00205E7A"/>
    <w:pPr>
      <w:keepNext/>
      <w:spacing w:before="360" w:after="120" w:line="360" w:lineRule="auto"/>
      <w:outlineLvl w:val="3"/>
    </w:pPr>
    <w:rPr>
      <w:rFonts w:ascii="Cambria" w:hAnsi="Cambria"/>
      <w:bCs/>
      <w:smallCaps/>
      <w:color w:val="FF6600"/>
      <w:szCs w:val="28"/>
      <w:lang w:val="x-none" w:eastAsia="x-none"/>
    </w:rPr>
  </w:style>
  <w:style w:type="paragraph" w:styleId="Heading5">
    <w:name w:val="heading 5"/>
    <w:basedOn w:val="Normal"/>
    <w:next w:val="Normal"/>
    <w:link w:val="Heading5Char"/>
    <w:uiPriority w:val="9"/>
    <w:semiHidden/>
    <w:qFormat/>
    <w:rsid w:val="00205E7A"/>
    <w:pPr>
      <w:keepNext/>
      <w:keepLines/>
      <w:spacing w:before="20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qFormat/>
    <w:rsid w:val="00205E7A"/>
    <w:pPr>
      <w:keepNext/>
      <w:keepLines/>
      <w:spacing w:before="20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15"/>
    <w:semiHidden/>
    <w:qFormat/>
    <w:rsid w:val="00205E7A"/>
    <w:pPr>
      <w:numPr>
        <w:ilvl w:val="6"/>
        <w:numId w:val="1"/>
      </w:numPr>
      <w:spacing w:before="240" w:after="60"/>
      <w:outlineLvl w:val="6"/>
    </w:pPr>
    <w:rPr>
      <w:rFonts w:ascii="Calibri" w:hAnsi="Calibri"/>
      <w:lang w:val="x-none" w:eastAsia="x-none"/>
    </w:rPr>
  </w:style>
  <w:style w:type="paragraph" w:styleId="Heading8">
    <w:name w:val="heading 8"/>
    <w:basedOn w:val="Normal"/>
    <w:next w:val="Normal"/>
    <w:link w:val="Heading8Char"/>
    <w:uiPriority w:val="15"/>
    <w:semiHidden/>
    <w:qFormat/>
    <w:rsid w:val="00205E7A"/>
    <w:pPr>
      <w:numPr>
        <w:ilvl w:val="7"/>
        <w:numId w:val="1"/>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15"/>
    <w:semiHidden/>
    <w:qFormat/>
    <w:rsid w:val="00205E7A"/>
    <w:pPr>
      <w:numPr>
        <w:ilvl w:val="8"/>
        <w:numId w:val="1"/>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E7A"/>
    <w:rPr>
      <w:rFonts w:asciiTheme="majorHAnsi" w:eastAsiaTheme="majorEastAsia" w:hAnsiTheme="majorHAnsi" w:cstheme="majorBidi"/>
      <w:b/>
      <w:bCs/>
      <w:color w:val="0F4761" w:themeColor="accent1" w:themeShade="BF"/>
      <w:kern w:val="0"/>
      <w:sz w:val="28"/>
      <w:szCs w:val="28"/>
      <w:lang w:val="en-US"/>
      <w14:ligatures w14:val="none"/>
    </w:rPr>
  </w:style>
  <w:style w:type="character" w:customStyle="1" w:styleId="Heading2Char">
    <w:name w:val="Heading 2 Char"/>
    <w:basedOn w:val="DefaultParagraphFont"/>
    <w:link w:val="Heading2"/>
    <w:uiPriority w:val="9"/>
    <w:semiHidden/>
    <w:rsid w:val="00205E7A"/>
    <w:rPr>
      <w:rFonts w:asciiTheme="majorHAnsi" w:eastAsiaTheme="majorEastAsia" w:hAnsiTheme="majorHAnsi" w:cstheme="majorBidi"/>
      <w:b/>
      <w:bCs/>
      <w:color w:val="156082" w:themeColor="accent1"/>
      <w:kern w:val="0"/>
      <w:sz w:val="26"/>
      <w:szCs w:val="26"/>
      <w:lang w:val="en-US"/>
      <w14:ligatures w14:val="none"/>
    </w:rPr>
  </w:style>
  <w:style w:type="character" w:customStyle="1" w:styleId="Heading3Char">
    <w:name w:val="Heading 3 Char"/>
    <w:basedOn w:val="DefaultParagraphFont"/>
    <w:link w:val="Heading3"/>
    <w:uiPriority w:val="15"/>
    <w:semiHidden/>
    <w:rsid w:val="00205E7A"/>
    <w:rPr>
      <w:rFonts w:ascii="Cambria" w:eastAsiaTheme="minorEastAsia" w:hAnsi="Cambria" w:cs="Times New Roman"/>
      <w:b/>
      <w:bCs/>
      <w:i/>
      <w:color w:val="800080"/>
      <w:kern w:val="0"/>
      <w:sz w:val="20"/>
      <w:szCs w:val="26"/>
      <w:lang w:val="x-none" w:eastAsia="x-none"/>
      <w14:ligatures w14:val="none"/>
    </w:rPr>
  </w:style>
  <w:style w:type="character" w:customStyle="1" w:styleId="Heading4Char">
    <w:name w:val="Heading 4 Char"/>
    <w:basedOn w:val="DefaultParagraphFont"/>
    <w:link w:val="Heading4"/>
    <w:uiPriority w:val="15"/>
    <w:semiHidden/>
    <w:rsid w:val="00205E7A"/>
    <w:rPr>
      <w:rFonts w:ascii="Cambria" w:eastAsiaTheme="minorEastAsia" w:hAnsi="Cambria" w:cs="Times New Roman"/>
      <w:bCs/>
      <w:smallCaps/>
      <w:color w:val="FF6600"/>
      <w:kern w:val="0"/>
      <w:sz w:val="20"/>
      <w:szCs w:val="28"/>
      <w:lang w:val="x-none" w:eastAsia="x-none"/>
      <w14:ligatures w14:val="none"/>
    </w:rPr>
  </w:style>
  <w:style w:type="character" w:customStyle="1" w:styleId="Heading5Char">
    <w:name w:val="Heading 5 Char"/>
    <w:basedOn w:val="DefaultParagraphFont"/>
    <w:link w:val="Heading5"/>
    <w:uiPriority w:val="9"/>
    <w:semiHidden/>
    <w:rsid w:val="00205E7A"/>
    <w:rPr>
      <w:rFonts w:asciiTheme="majorHAnsi" w:eastAsiaTheme="majorEastAsia" w:hAnsiTheme="majorHAnsi" w:cstheme="majorBidi"/>
      <w:color w:val="0A2F40" w:themeColor="accent1" w:themeShade="7F"/>
      <w:kern w:val="0"/>
      <w:sz w:val="20"/>
      <w:szCs w:val="20"/>
      <w:lang w:val="en-US"/>
      <w14:ligatures w14:val="none"/>
    </w:rPr>
  </w:style>
  <w:style w:type="character" w:customStyle="1" w:styleId="Heading6Char">
    <w:name w:val="Heading 6 Char"/>
    <w:basedOn w:val="DefaultParagraphFont"/>
    <w:link w:val="Heading6"/>
    <w:uiPriority w:val="9"/>
    <w:semiHidden/>
    <w:rsid w:val="00205E7A"/>
    <w:rPr>
      <w:rFonts w:asciiTheme="majorHAnsi" w:eastAsiaTheme="majorEastAsia" w:hAnsiTheme="majorHAnsi" w:cstheme="majorBidi"/>
      <w:i/>
      <w:iCs/>
      <w:color w:val="0A2F40" w:themeColor="accent1" w:themeShade="7F"/>
      <w:kern w:val="0"/>
      <w:sz w:val="20"/>
      <w:szCs w:val="20"/>
      <w:lang w:val="en-US"/>
      <w14:ligatures w14:val="none"/>
    </w:rPr>
  </w:style>
  <w:style w:type="character" w:customStyle="1" w:styleId="Heading7Char">
    <w:name w:val="Heading 7 Char"/>
    <w:basedOn w:val="DefaultParagraphFont"/>
    <w:link w:val="Heading7"/>
    <w:uiPriority w:val="15"/>
    <w:semiHidden/>
    <w:rsid w:val="00205E7A"/>
    <w:rPr>
      <w:rFonts w:ascii="Calibri" w:eastAsiaTheme="minorEastAsia" w:hAnsi="Calibri" w:cs="Times New Roman"/>
      <w:kern w:val="0"/>
      <w:sz w:val="20"/>
      <w:szCs w:val="20"/>
      <w:lang w:val="x-none" w:eastAsia="x-none"/>
      <w14:ligatures w14:val="none"/>
    </w:rPr>
  </w:style>
  <w:style w:type="character" w:customStyle="1" w:styleId="Heading8Char">
    <w:name w:val="Heading 8 Char"/>
    <w:basedOn w:val="DefaultParagraphFont"/>
    <w:link w:val="Heading8"/>
    <w:uiPriority w:val="15"/>
    <w:semiHidden/>
    <w:rsid w:val="00205E7A"/>
    <w:rPr>
      <w:rFonts w:ascii="Calibri" w:eastAsiaTheme="minorEastAsia" w:hAnsi="Calibri" w:cs="Times New Roman"/>
      <w:i/>
      <w:iCs/>
      <w:kern w:val="0"/>
      <w:sz w:val="20"/>
      <w:szCs w:val="20"/>
      <w:lang w:val="x-none" w:eastAsia="x-none"/>
      <w14:ligatures w14:val="none"/>
    </w:rPr>
  </w:style>
  <w:style w:type="character" w:customStyle="1" w:styleId="Heading9Char">
    <w:name w:val="Heading 9 Char"/>
    <w:basedOn w:val="DefaultParagraphFont"/>
    <w:link w:val="Heading9"/>
    <w:uiPriority w:val="15"/>
    <w:semiHidden/>
    <w:rsid w:val="00205E7A"/>
    <w:rPr>
      <w:rFonts w:ascii="Cambria" w:eastAsiaTheme="minorEastAsia" w:hAnsi="Cambria" w:cs="Times New Roman"/>
      <w:kern w:val="0"/>
      <w:lang w:val="x-none" w:eastAsia="x-none"/>
      <w14:ligatures w14:val="none"/>
    </w:rPr>
  </w:style>
  <w:style w:type="paragraph" w:styleId="Title">
    <w:name w:val="Title"/>
    <w:basedOn w:val="Normal"/>
    <w:next w:val="Normal"/>
    <w:link w:val="TitleChar"/>
    <w:uiPriority w:val="10"/>
    <w:qFormat/>
    <w:rsid w:val="00205E7A"/>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205E7A"/>
    <w:rPr>
      <w:rFonts w:asciiTheme="majorHAnsi" w:eastAsiaTheme="majorEastAsia" w:hAnsiTheme="majorHAnsi" w:cstheme="majorBidi"/>
      <w:color w:val="0A1D30" w:themeColor="text2" w:themeShade="BF"/>
      <w:spacing w:val="5"/>
      <w:kern w:val="28"/>
      <w:sz w:val="52"/>
      <w:szCs w:val="52"/>
      <w:lang w:val="en-US"/>
      <w14:ligatures w14:val="none"/>
    </w:rPr>
  </w:style>
  <w:style w:type="paragraph" w:styleId="Subtitle">
    <w:name w:val="Subtitle"/>
    <w:basedOn w:val="Normal"/>
    <w:next w:val="Normal"/>
    <w:link w:val="SubtitleChar"/>
    <w:uiPriority w:val="11"/>
    <w:qFormat/>
    <w:rsid w:val="00205E7A"/>
    <w:pPr>
      <w:numPr>
        <w:ilvl w:val="1"/>
      </w:numPr>
    </w:pPr>
    <w:rPr>
      <w:rFonts w:asciiTheme="majorHAnsi" w:eastAsiaTheme="majorEastAsia" w:hAnsiTheme="majorHAnsi" w:cstheme="majorBidi"/>
      <w:i/>
      <w:iCs/>
      <w:color w:val="156082" w:themeColor="accent1"/>
      <w:spacing w:val="15"/>
    </w:rPr>
  </w:style>
  <w:style w:type="character" w:customStyle="1" w:styleId="SubtitleChar">
    <w:name w:val="Subtitle Char"/>
    <w:basedOn w:val="DefaultParagraphFont"/>
    <w:link w:val="Subtitle"/>
    <w:uiPriority w:val="11"/>
    <w:rsid w:val="00205E7A"/>
    <w:rPr>
      <w:rFonts w:asciiTheme="majorHAnsi" w:eastAsiaTheme="majorEastAsia" w:hAnsiTheme="majorHAnsi" w:cstheme="majorBidi"/>
      <w:i/>
      <w:iCs/>
      <w:color w:val="156082" w:themeColor="accent1"/>
      <w:spacing w:val="15"/>
      <w:kern w:val="0"/>
      <w:sz w:val="20"/>
      <w:szCs w:val="20"/>
      <w:lang w:val="en-US"/>
      <w14:ligatures w14:val="none"/>
    </w:rPr>
  </w:style>
  <w:style w:type="paragraph" w:styleId="Quote">
    <w:name w:val="Quote"/>
    <w:basedOn w:val="Normal"/>
    <w:next w:val="Normal"/>
    <w:link w:val="QuoteChar"/>
    <w:uiPriority w:val="29"/>
    <w:qFormat/>
    <w:rsid w:val="00024D3C"/>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24D3C"/>
    <w:rPr>
      <w:i/>
      <w:iCs/>
      <w:color w:val="404040" w:themeColor="text1" w:themeTint="BF"/>
    </w:rPr>
  </w:style>
  <w:style w:type="paragraph" w:styleId="ListParagraph">
    <w:name w:val="List Paragraph"/>
    <w:basedOn w:val="Normal"/>
    <w:uiPriority w:val="34"/>
    <w:qFormat/>
    <w:rsid w:val="00205E7A"/>
    <w:pPr>
      <w:ind w:left="720"/>
      <w:contextualSpacing/>
    </w:pPr>
  </w:style>
  <w:style w:type="character" w:styleId="IntenseEmphasis">
    <w:name w:val="Intense Emphasis"/>
    <w:basedOn w:val="DefaultParagraphFont"/>
    <w:uiPriority w:val="21"/>
    <w:qFormat/>
    <w:rsid w:val="00205E7A"/>
    <w:rPr>
      <w:b/>
      <w:bCs/>
      <w:i/>
      <w:iCs/>
      <w:color w:val="156082" w:themeColor="accent1"/>
    </w:rPr>
  </w:style>
  <w:style w:type="paragraph" w:styleId="IntenseQuote">
    <w:name w:val="Intense Quote"/>
    <w:basedOn w:val="Normal"/>
    <w:next w:val="Normal"/>
    <w:link w:val="IntenseQuoteChar"/>
    <w:uiPriority w:val="30"/>
    <w:qFormat/>
    <w:rsid w:val="00205E7A"/>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205E7A"/>
    <w:rPr>
      <w:rFonts w:ascii="Times New Roman" w:eastAsiaTheme="minorEastAsia" w:hAnsi="Times New Roman" w:cs="Times New Roman"/>
      <w:b/>
      <w:bCs/>
      <w:i/>
      <w:iCs/>
      <w:color w:val="156082" w:themeColor="accent1"/>
      <w:kern w:val="0"/>
      <w:sz w:val="20"/>
      <w:szCs w:val="20"/>
      <w:lang w:val="en-US"/>
      <w14:ligatures w14:val="none"/>
    </w:rPr>
  </w:style>
  <w:style w:type="character" w:styleId="IntenseReference">
    <w:name w:val="Intense Reference"/>
    <w:basedOn w:val="DefaultParagraphFont"/>
    <w:uiPriority w:val="32"/>
    <w:qFormat/>
    <w:rsid w:val="00205E7A"/>
    <w:rPr>
      <w:b/>
      <w:bCs/>
      <w:smallCaps/>
      <w:color w:val="E97132" w:themeColor="accent2"/>
      <w:spacing w:val="5"/>
      <w:u w:val="single"/>
    </w:rPr>
  </w:style>
  <w:style w:type="paragraph" w:styleId="FootnoteText">
    <w:name w:val="footnote text"/>
    <w:basedOn w:val="Normal"/>
    <w:link w:val="FootnoteTextChar"/>
    <w:uiPriority w:val="99"/>
    <w:rsid w:val="00205E7A"/>
    <w:pPr>
      <w:spacing w:after="240"/>
    </w:pPr>
    <w:rPr>
      <w:sz w:val="18"/>
    </w:rPr>
  </w:style>
  <w:style w:type="character" w:customStyle="1" w:styleId="FootnoteTextChar">
    <w:name w:val="Footnote Text Char"/>
    <w:basedOn w:val="DefaultParagraphFont"/>
    <w:link w:val="FootnoteText"/>
    <w:uiPriority w:val="99"/>
    <w:rsid w:val="00205E7A"/>
    <w:rPr>
      <w:rFonts w:ascii="Times New Roman" w:eastAsiaTheme="minorEastAsia" w:hAnsi="Times New Roman" w:cs="Times New Roman"/>
      <w:kern w:val="0"/>
      <w:sz w:val="18"/>
      <w:szCs w:val="20"/>
      <w:lang w:val="en-US"/>
      <w14:ligatures w14:val="none"/>
    </w:rPr>
  </w:style>
  <w:style w:type="paragraph" w:styleId="Footer">
    <w:name w:val="footer"/>
    <w:basedOn w:val="Normal"/>
    <w:link w:val="FooterChar"/>
    <w:uiPriority w:val="99"/>
    <w:rsid w:val="00205E7A"/>
    <w:pPr>
      <w:tabs>
        <w:tab w:val="center" w:pos="4680"/>
        <w:tab w:val="right" w:pos="9360"/>
      </w:tabs>
    </w:pPr>
  </w:style>
  <w:style w:type="character" w:customStyle="1" w:styleId="FooterChar">
    <w:name w:val="Footer Char"/>
    <w:basedOn w:val="DefaultParagraphFont"/>
    <w:link w:val="Footer"/>
    <w:uiPriority w:val="99"/>
    <w:rsid w:val="00205E7A"/>
    <w:rPr>
      <w:rFonts w:ascii="Times New Roman" w:eastAsiaTheme="minorEastAsia" w:hAnsi="Times New Roman" w:cs="Times New Roman"/>
      <w:kern w:val="0"/>
      <w:sz w:val="20"/>
      <w:szCs w:val="20"/>
      <w:lang w:val="en-US"/>
      <w14:ligatures w14:val="none"/>
    </w:rPr>
  </w:style>
  <w:style w:type="paragraph" w:styleId="Header">
    <w:name w:val="header"/>
    <w:basedOn w:val="Normal"/>
    <w:link w:val="HeaderChar"/>
    <w:uiPriority w:val="99"/>
    <w:rsid w:val="00205E7A"/>
    <w:pPr>
      <w:tabs>
        <w:tab w:val="center" w:pos="4680"/>
        <w:tab w:val="right" w:pos="9360"/>
      </w:tabs>
    </w:pPr>
  </w:style>
  <w:style w:type="character" w:customStyle="1" w:styleId="HeaderChar">
    <w:name w:val="Header Char"/>
    <w:basedOn w:val="DefaultParagraphFont"/>
    <w:link w:val="Header"/>
    <w:uiPriority w:val="99"/>
    <w:rsid w:val="00205E7A"/>
    <w:rPr>
      <w:rFonts w:ascii="Times New Roman" w:eastAsiaTheme="minorEastAsia" w:hAnsi="Times New Roman" w:cs="Times New Roman"/>
      <w:kern w:val="0"/>
      <w:sz w:val="20"/>
      <w:szCs w:val="20"/>
      <w:lang w:val="en-US"/>
      <w14:ligatures w14:val="none"/>
    </w:rPr>
  </w:style>
  <w:style w:type="paragraph" w:styleId="EndnoteText">
    <w:name w:val="endnote text"/>
    <w:basedOn w:val="Normal"/>
    <w:link w:val="EndnoteTextChar"/>
    <w:uiPriority w:val="99"/>
    <w:unhideWhenUsed/>
    <w:rsid w:val="00205E7A"/>
  </w:style>
  <w:style w:type="character" w:customStyle="1" w:styleId="EndnoteTextChar">
    <w:name w:val="Endnote Text Char"/>
    <w:basedOn w:val="DefaultParagraphFont"/>
    <w:link w:val="EndnoteText"/>
    <w:uiPriority w:val="99"/>
    <w:rsid w:val="00205E7A"/>
    <w:rPr>
      <w:rFonts w:ascii="Times New Roman" w:eastAsiaTheme="minorEastAsia" w:hAnsi="Times New Roman" w:cs="Times New Roman"/>
      <w:kern w:val="0"/>
      <w:sz w:val="20"/>
      <w:szCs w:val="20"/>
      <w:lang w:val="en-US"/>
      <w14:ligatures w14:val="none"/>
    </w:rPr>
  </w:style>
  <w:style w:type="character" w:styleId="EndnoteReference">
    <w:name w:val="endnote reference"/>
    <w:basedOn w:val="DefaultParagraphFont"/>
    <w:uiPriority w:val="99"/>
    <w:semiHidden/>
    <w:unhideWhenUsed/>
    <w:rsid w:val="00205E7A"/>
    <w:rPr>
      <w:vertAlign w:val="superscript"/>
    </w:rPr>
  </w:style>
  <w:style w:type="character" w:styleId="PlaceholderText">
    <w:name w:val="Placeholder Text"/>
    <w:basedOn w:val="DefaultParagraphFont"/>
    <w:uiPriority w:val="99"/>
    <w:semiHidden/>
    <w:rsid w:val="00205E7A"/>
    <w:rPr>
      <w:color w:val="808080"/>
    </w:rPr>
  </w:style>
  <w:style w:type="paragraph" w:customStyle="1" w:styleId="BookAuthorship">
    <w:name w:val="BookAuthorship"/>
    <w:basedOn w:val="Normal"/>
    <w:uiPriority w:val="1"/>
    <w:rsid w:val="00205E7A"/>
    <w:pPr>
      <w:spacing w:line="360" w:lineRule="auto"/>
    </w:pPr>
    <w:rPr>
      <w:color w:val="FF0000"/>
    </w:rPr>
  </w:style>
  <w:style w:type="paragraph" w:customStyle="1" w:styleId="DivisionBookCategory">
    <w:name w:val="Division/BookCategory"/>
    <w:basedOn w:val="Normal"/>
    <w:rsid w:val="00205E7A"/>
    <w:pPr>
      <w:spacing w:line="360" w:lineRule="auto"/>
    </w:pPr>
    <w:rPr>
      <w:color w:val="FF0000"/>
    </w:rPr>
  </w:style>
  <w:style w:type="paragraph" w:customStyle="1" w:styleId="ManuscriptID">
    <w:name w:val="ManuscriptID"/>
    <w:basedOn w:val="Normal"/>
    <w:rsid w:val="00205E7A"/>
    <w:pPr>
      <w:spacing w:line="360" w:lineRule="auto"/>
    </w:pPr>
    <w:rPr>
      <w:color w:val="FF0000"/>
    </w:rPr>
  </w:style>
  <w:style w:type="paragraph" w:customStyle="1" w:styleId="DocumentType">
    <w:name w:val="DocumentType"/>
    <w:basedOn w:val="Normal"/>
    <w:rsid w:val="00205E7A"/>
    <w:pPr>
      <w:spacing w:line="360" w:lineRule="auto"/>
    </w:pPr>
    <w:rPr>
      <w:color w:val="FF0000"/>
    </w:rPr>
  </w:style>
  <w:style w:type="paragraph" w:customStyle="1" w:styleId="BookNameTitle">
    <w:name w:val="BookName/Title"/>
    <w:basedOn w:val="Normal"/>
    <w:rsid w:val="00205E7A"/>
    <w:pPr>
      <w:spacing w:line="360" w:lineRule="auto"/>
    </w:pPr>
    <w:rPr>
      <w:color w:val="FF0000"/>
    </w:rPr>
  </w:style>
  <w:style w:type="paragraph" w:customStyle="1" w:styleId="Client">
    <w:name w:val="Client"/>
    <w:basedOn w:val="Normal"/>
    <w:rsid w:val="00205E7A"/>
    <w:pPr>
      <w:spacing w:line="360" w:lineRule="auto"/>
    </w:pPr>
    <w:rPr>
      <w:color w:val="FF0000"/>
    </w:rPr>
  </w:style>
  <w:style w:type="paragraph" w:customStyle="1" w:styleId="BookType">
    <w:name w:val="BookType"/>
    <w:basedOn w:val="Normal"/>
    <w:qFormat/>
    <w:rsid w:val="00205E7A"/>
    <w:pPr>
      <w:spacing w:line="360" w:lineRule="auto"/>
    </w:pPr>
    <w:rPr>
      <w:color w:val="FF0000"/>
    </w:rPr>
  </w:style>
  <w:style w:type="paragraph" w:customStyle="1" w:styleId="PartNumber">
    <w:name w:val="PartNumber"/>
    <w:basedOn w:val="Normal"/>
    <w:link w:val="PartNumberChar"/>
    <w:uiPriority w:val="1"/>
    <w:qFormat/>
    <w:rsid w:val="00205E7A"/>
    <w:pPr>
      <w:spacing w:before="240" w:line="360" w:lineRule="auto"/>
    </w:pPr>
    <w:rPr>
      <w:color w:val="CC00CC"/>
      <w:sz w:val="48"/>
    </w:rPr>
  </w:style>
  <w:style w:type="character" w:customStyle="1" w:styleId="PartNumberChar">
    <w:name w:val="PartNumber Char"/>
    <w:link w:val="PartNumber"/>
    <w:uiPriority w:val="1"/>
    <w:rsid w:val="00205E7A"/>
    <w:rPr>
      <w:rFonts w:ascii="Times New Roman" w:eastAsiaTheme="minorEastAsia" w:hAnsi="Times New Roman" w:cs="Times New Roman"/>
      <w:color w:val="CC00CC"/>
      <w:kern w:val="0"/>
      <w:sz w:val="48"/>
      <w:szCs w:val="20"/>
      <w:lang w:val="en-US"/>
      <w14:ligatures w14:val="none"/>
    </w:rPr>
  </w:style>
  <w:style w:type="paragraph" w:customStyle="1" w:styleId="PartTitle">
    <w:name w:val="PartTitle"/>
    <w:basedOn w:val="Normal"/>
    <w:uiPriority w:val="1"/>
    <w:qFormat/>
    <w:rsid w:val="00205E7A"/>
    <w:pPr>
      <w:spacing w:after="480"/>
    </w:pPr>
    <w:rPr>
      <w:color w:val="009900"/>
      <w:sz w:val="48"/>
      <w:lang w:val="x-none" w:eastAsia="x-none"/>
    </w:rPr>
  </w:style>
  <w:style w:type="paragraph" w:customStyle="1" w:styleId="PartSubtitle">
    <w:name w:val="PartSubtitle"/>
    <w:basedOn w:val="PartTitle"/>
    <w:uiPriority w:val="1"/>
    <w:semiHidden/>
    <w:qFormat/>
    <w:rsid w:val="00205E7A"/>
    <w:rPr>
      <w:color w:val="993366"/>
    </w:rPr>
  </w:style>
  <w:style w:type="paragraph" w:customStyle="1" w:styleId="ChapterTitle">
    <w:name w:val="ChapterTitle"/>
    <w:basedOn w:val="Normal"/>
    <w:uiPriority w:val="4"/>
    <w:rsid w:val="00205E7A"/>
    <w:pPr>
      <w:spacing w:after="120" w:line="360" w:lineRule="auto"/>
      <w:outlineLvl w:val="0"/>
    </w:pPr>
    <w:rPr>
      <w:b/>
      <w:color w:val="00B050"/>
      <w:sz w:val="40"/>
    </w:rPr>
  </w:style>
  <w:style w:type="paragraph" w:customStyle="1" w:styleId="ChapterAuthor">
    <w:name w:val="ChapterAuthor"/>
    <w:basedOn w:val="Normal"/>
    <w:uiPriority w:val="5"/>
    <w:rsid w:val="00205E7A"/>
    <w:rPr>
      <w:sz w:val="22"/>
    </w:rPr>
  </w:style>
  <w:style w:type="paragraph" w:customStyle="1" w:styleId="ChapAuthorAffiliation">
    <w:name w:val="ChapAuthorAffiliation"/>
    <w:basedOn w:val="Normal"/>
    <w:uiPriority w:val="6"/>
    <w:rsid w:val="00205E7A"/>
    <w:pPr>
      <w:spacing w:after="240" w:line="360" w:lineRule="auto"/>
    </w:pPr>
    <w:rPr>
      <w:sz w:val="22"/>
    </w:rPr>
  </w:style>
  <w:style w:type="character" w:customStyle="1" w:styleId="PreserveCase">
    <w:name w:val="PreserveCase"/>
    <w:uiPriority w:val="15"/>
    <w:rsid w:val="00205E7A"/>
    <w:rPr>
      <w:bdr w:val="none" w:sz="0" w:space="0" w:color="auto"/>
      <w:shd w:val="clear" w:color="auto" w:fill="FFCCFF"/>
    </w:rPr>
  </w:style>
  <w:style w:type="character" w:customStyle="1" w:styleId="PreserveStyle">
    <w:name w:val="PreserveStyle"/>
    <w:uiPriority w:val="15"/>
    <w:rsid w:val="00205E7A"/>
    <w:rPr>
      <w:iCs/>
      <w:bdr w:val="none" w:sz="0" w:space="0" w:color="auto"/>
      <w:shd w:val="clear" w:color="auto" w:fill="99CCFF"/>
    </w:rPr>
  </w:style>
  <w:style w:type="paragraph" w:customStyle="1" w:styleId="ChapterSubtitle">
    <w:name w:val="ChapterSubtitle"/>
    <w:basedOn w:val="ChapterTitle"/>
    <w:uiPriority w:val="5"/>
    <w:qFormat/>
    <w:rsid w:val="00205E7A"/>
    <w:rPr>
      <w:sz w:val="32"/>
    </w:rPr>
  </w:style>
  <w:style w:type="paragraph" w:customStyle="1" w:styleId="ChapTitleFN">
    <w:name w:val="ChapTitleFN"/>
    <w:basedOn w:val="Normal"/>
    <w:uiPriority w:val="5"/>
    <w:semiHidden/>
    <w:qFormat/>
    <w:rsid w:val="00205E7A"/>
    <w:pPr>
      <w:spacing w:after="240"/>
    </w:pPr>
    <w:rPr>
      <w:sz w:val="18"/>
    </w:rPr>
  </w:style>
  <w:style w:type="paragraph" w:customStyle="1" w:styleId="ChapterNumber">
    <w:name w:val="ChapterNumber"/>
    <w:basedOn w:val="Normal"/>
    <w:link w:val="ChapterNumberChar"/>
    <w:uiPriority w:val="3"/>
    <w:qFormat/>
    <w:rsid w:val="00205E7A"/>
    <w:pPr>
      <w:spacing w:line="360" w:lineRule="auto"/>
    </w:pPr>
    <w:rPr>
      <w:b/>
      <w:color w:val="C00000"/>
      <w:sz w:val="48"/>
    </w:rPr>
  </w:style>
  <w:style w:type="character" w:customStyle="1" w:styleId="ChapterNumberChar">
    <w:name w:val="ChapterNumber Char"/>
    <w:link w:val="ChapterNumber"/>
    <w:uiPriority w:val="3"/>
    <w:rsid w:val="00205E7A"/>
    <w:rPr>
      <w:rFonts w:ascii="Times New Roman" w:eastAsiaTheme="minorEastAsia" w:hAnsi="Times New Roman" w:cs="Times New Roman"/>
      <w:b/>
      <w:color w:val="C00000"/>
      <w:kern w:val="0"/>
      <w:sz w:val="48"/>
      <w:szCs w:val="20"/>
      <w:lang w:val="en-US"/>
      <w14:ligatures w14:val="none"/>
    </w:rPr>
  </w:style>
  <w:style w:type="paragraph" w:customStyle="1" w:styleId="SectionNumber">
    <w:name w:val="SectionNumber"/>
    <w:basedOn w:val="Normal"/>
    <w:link w:val="SectionNumberChar"/>
    <w:uiPriority w:val="1"/>
    <w:semiHidden/>
    <w:qFormat/>
    <w:rsid w:val="00205E7A"/>
    <w:pPr>
      <w:spacing w:before="240" w:line="360" w:lineRule="auto"/>
    </w:pPr>
    <w:rPr>
      <w:caps/>
      <w:color w:val="CC00CC"/>
      <w:sz w:val="48"/>
    </w:rPr>
  </w:style>
  <w:style w:type="character" w:customStyle="1" w:styleId="SectionNumberChar">
    <w:name w:val="SectionNumber Char"/>
    <w:link w:val="SectionNumber"/>
    <w:uiPriority w:val="1"/>
    <w:semiHidden/>
    <w:rsid w:val="00205E7A"/>
    <w:rPr>
      <w:rFonts w:ascii="Times New Roman" w:eastAsiaTheme="minorEastAsia" w:hAnsi="Times New Roman" w:cs="Times New Roman"/>
      <w:caps/>
      <w:color w:val="CC00CC"/>
      <w:kern w:val="0"/>
      <w:sz w:val="48"/>
      <w:szCs w:val="20"/>
      <w:lang w:val="en-US"/>
      <w14:ligatures w14:val="none"/>
    </w:rPr>
  </w:style>
  <w:style w:type="paragraph" w:customStyle="1" w:styleId="SectionTitle">
    <w:name w:val="SectionTitle"/>
    <w:basedOn w:val="PartTitle"/>
    <w:uiPriority w:val="1"/>
    <w:semiHidden/>
    <w:qFormat/>
    <w:rsid w:val="00205E7A"/>
    <w:rPr>
      <w:b/>
    </w:rPr>
  </w:style>
  <w:style w:type="paragraph" w:customStyle="1" w:styleId="UnitNumber">
    <w:name w:val="UnitNumber"/>
    <w:basedOn w:val="Normal"/>
    <w:link w:val="UnitNumberChar"/>
    <w:uiPriority w:val="1"/>
    <w:semiHidden/>
    <w:qFormat/>
    <w:rsid w:val="00205E7A"/>
    <w:pPr>
      <w:spacing w:before="240" w:line="360" w:lineRule="auto"/>
    </w:pPr>
    <w:rPr>
      <w:b/>
      <w:caps/>
      <w:color w:val="CC00CC"/>
      <w:sz w:val="48"/>
    </w:rPr>
  </w:style>
  <w:style w:type="character" w:customStyle="1" w:styleId="UnitNumberChar">
    <w:name w:val="UnitNumber Char"/>
    <w:link w:val="UnitNumber"/>
    <w:uiPriority w:val="1"/>
    <w:semiHidden/>
    <w:rsid w:val="00205E7A"/>
    <w:rPr>
      <w:rFonts w:ascii="Times New Roman" w:eastAsiaTheme="minorEastAsia" w:hAnsi="Times New Roman" w:cs="Times New Roman"/>
      <w:b/>
      <w:caps/>
      <w:color w:val="CC00CC"/>
      <w:kern w:val="0"/>
      <w:sz w:val="48"/>
      <w:szCs w:val="20"/>
      <w:lang w:val="en-US"/>
      <w14:ligatures w14:val="none"/>
    </w:rPr>
  </w:style>
  <w:style w:type="paragraph" w:customStyle="1" w:styleId="UnitTitle">
    <w:name w:val="UnitTitle"/>
    <w:basedOn w:val="PartTitle"/>
    <w:uiPriority w:val="1"/>
    <w:semiHidden/>
    <w:qFormat/>
    <w:rsid w:val="00205E7A"/>
  </w:style>
  <w:style w:type="paragraph" w:customStyle="1" w:styleId="GroupTitle">
    <w:name w:val="GroupTitle"/>
    <w:basedOn w:val="PartTitle"/>
    <w:uiPriority w:val="2"/>
    <w:semiHidden/>
    <w:qFormat/>
    <w:rsid w:val="00205E7A"/>
    <w:rPr>
      <w:color w:val="993366"/>
    </w:rPr>
  </w:style>
  <w:style w:type="paragraph" w:customStyle="1" w:styleId="AbstractHeading">
    <w:name w:val="AbstractHeading"/>
    <w:basedOn w:val="Normal"/>
    <w:link w:val="AbstractHeadingChar"/>
    <w:uiPriority w:val="7"/>
    <w:rsid w:val="00205E7A"/>
    <w:rPr>
      <w:b/>
    </w:rPr>
  </w:style>
  <w:style w:type="character" w:customStyle="1" w:styleId="AbstractHeadingChar">
    <w:name w:val="AbstractHeading Char"/>
    <w:link w:val="AbstractHeading"/>
    <w:uiPriority w:val="7"/>
    <w:rsid w:val="00205E7A"/>
    <w:rPr>
      <w:rFonts w:ascii="Times New Roman" w:eastAsiaTheme="minorEastAsia" w:hAnsi="Times New Roman" w:cs="Times New Roman"/>
      <w:b/>
      <w:kern w:val="0"/>
      <w:sz w:val="20"/>
      <w:szCs w:val="20"/>
      <w:lang w:val="en-US"/>
      <w14:ligatures w14:val="none"/>
    </w:rPr>
  </w:style>
  <w:style w:type="paragraph" w:customStyle="1" w:styleId="Abstract">
    <w:name w:val="Abstract"/>
    <w:basedOn w:val="Normal"/>
    <w:uiPriority w:val="7"/>
    <w:rsid w:val="00205E7A"/>
    <w:pPr>
      <w:spacing w:after="240"/>
      <w:ind w:left="288" w:right="864"/>
      <w:jc w:val="both"/>
    </w:pPr>
    <w:rPr>
      <w:color w:val="993366"/>
      <w:sz w:val="22"/>
    </w:rPr>
  </w:style>
  <w:style w:type="paragraph" w:customStyle="1" w:styleId="ChapAcknowlHeading">
    <w:name w:val="ChapAcknowlHeading"/>
    <w:basedOn w:val="Normal"/>
    <w:link w:val="ChapAcknowlHeadingChar"/>
    <w:uiPriority w:val="6"/>
    <w:semiHidden/>
    <w:rsid w:val="00205E7A"/>
    <w:rPr>
      <w:b/>
    </w:rPr>
  </w:style>
  <w:style w:type="character" w:customStyle="1" w:styleId="ChapAcknowlHeadingChar">
    <w:name w:val="ChapAcknowlHeading Char"/>
    <w:link w:val="ChapAcknowlHeading"/>
    <w:uiPriority w:val="6"/>
    <w:semiHidden/>
    <w:rsid w:val="00205E7A"/>
    <w:rPr>
      <w:rFonts w:ascii="Times New Roman" w:eastAsiaTheme="minorEastAsia" w:hAnsi="Times New Roman" w:cs="Times New Roman"/>
      <w:b/>
      <w:kern w:val="0"/>
      <w:sz w:val="20"/>
      <w:szCs w:val="20"/>
      <w:lang w:val="en-US"/>
      <w14:ligatures w14:val="none"/>
    </w:rPr>
  </w:style>
  <w:style w:type="paragraph" w:customStyle="1" w:styleId="DeclarationOfInterest">
    <w:name w:val="DeclarationOfInterest"/>
    <w:basedOn w:val="Normal"/>
    <w:autoRedefine/>
    <w:uiPriority w:val="6"/>
    <w:semiHidden/>
    <w:qFormat/>
    <w:rsid w:val="00205E7A"/>
    <w:pPr>
      <w:spacing w:after="240"/>
    </w:pPr>
  </w:style>
  <w:style w:type="paragraph" w:customStyle="1" w:styleId="AuthorBioHeading">
    <w:name w:val="AuthorBioHeading"/>
    <w:basedOn w:val="Normal"/>
    <w:link w:val="AuthorBioHeadingChar"/>
    <w:uiPriority w:val="6"/>
    <w:semiHidden/>
    <w:qFormat/>
    <w:rsid w:val="00205E7A"/>
    <w:pPr>
      <w:spacing w:line="360" w:lineRule="auto"/>
    </w:pPr>
    <w:rPr>
      <w:rFonts w:ascii="Calibri" w:hAnsi="Calibri"/>
      <w:b/>
      <w:color w:val="003366"/>
    </w:rPr>
  </w:style>
  <w:style w:type="character" w:customStyle="1" w:styleId="AuthorBioHeadingChar">
    <w:name w:val="AuthorBioHeading Char"/>
    <w:link w:val="AuthorBioHeading"/>
    <w:uiPriority w:val="6"/>
    <w:semiHidden/>
    <w:rsid w:val="00205E7A"/>
    <w:rPr>
      <w:rFonts w:ascii="Calibri" w:eastAsiaTheme="minorEastAsia" w:hAnsi="Calibri" w:cs="Times New Roman"/>
      <w:b/>
      <w:color w:val="003366"/>
      <w:kern w:val="0"/>
      <w:sz w:val="20"/>
      <w:szCs w:val="20"/>
      <w:lang w:val="en-US"/>
      <w14:ligatures w14:val="none"/>
    </w:rPr>
  </w:style>
  <w:style w:type="paragraph" w:customStyle="1" w:styleId="ChapPartHeading">
    <w:name w:val="ChapPartHeading"/>
    <w:basedOn w:val="Normal"/>
    <w:uiPriority w:val="7"/>
    <w:semiHidden/>
    <w:qFormat/>
    <w:rsid w:val="00205E7A"/>
    <w:pPr>
      <w:keepNext/>
      <w:spacing w:before="480" w:after="120" w:line="360" w:lineRule="auto"/>
      <w:outlineLvl w:val="0"/>
    </w:pPr>
    <w:rPr>
      <w:rFonts w:ascii="Cambria" w:hAnsi="Cambria" w:cs="Arial"/>
      <w:b/>
      <w:bCs/>
      <w:color w:val="0000FF"/>
      <w:kern w:val="32"/>
      <w:sz w:val="28"/>
      <w:szCs w:val="32"/>
    </w:rPr>
  </w:style>
  <w:style w:type="paragraph" w:customStyle="1" w:styleId="ChapterPart">
    <w:name w:val="ChapterPart"/>
    <w:basedOn w:val="Normal"/>
    <w:link w:val="ChapterPartChar"/>
    <w:uiPriority w:val="7"/>
    <w:semiHidden/>
    <w:qFormat/>
    <w:rsid w:val="00205E7A"/>
    <w:pPr>
      <w:spacing w:before="240" w:line="360" w:lineRule="auto"/>
    </w:pPr>
    <w:rPr>
      <w:b/>
      <w:color w:val="C00000"/>
      <w:sz w:val="28"/>
      <w:lang w:val="x-none" w:eastAsia="x-none"/>
    </w:rPr>
  </w:style>
  <w:style w:type="character" w:customStyle="1" w:styleId="ChapterPartChar">
    <w:name w:val="ChapterPart Char"/>
    <w:link w:val="ChapterPart"/>
    <w:uiPriority w:val="7"/>
    <w:semiHidden/>
    <w:rsid w:val="00205E7A"/>
    <w:rPr>
      <w:rFonts w:ascii="Times New Roman" w:eastAsiaTheme="minorEastAsia" w:hAnsi="Times New Roman" w:cs="Times New Roman"/>
      <w:b/>
      <w:color w:val="C00000"/>
      <w:kern w:val="0"/>
      <w:sz w:val="28"/>
      <w:szCs w:val="20"/>
      <w:lang w:val="x-none" w:eastAsia="x-none"/>
      <w14:ligatures w14:val="none"/>
    </w:rPr>
  </w:style>
  <w:style w:type="paragraph" w:customStyle="1" w:styleId="ChapPartAuthor">
    <w:name w:val="ChapPartAuthor"/>
    <w:basedOn w:val="Normal"/>
    <w:uiPriority w:val="7"/>
    <w:semiHidden/>
    <w:qFormat/>
    <w:rsid w:val="00205E7A"/>
    <w:rPr>
      <w:b/>
      <w:sz w:val="22"/>
    </w:rPr>
  </w:style>
  <w:style w:type="paragraph" w:customStyle="1" w:styleId="IntroTxt">
    <w:name w:val="IntroTxt"/>
    <w:basedOn w:val="Normal"/>
    <w:uiPriority w:val="13"/>
    <w:semiHidden/>
    <w:qFormat/>
    <w:rsid w:val="00205E7A"/>
  </w:style>
  <w:style w:type="paragraph" w:customStyle="1" w:styleId="BulletList1">
    <w:name w:val="BulletList1"/>
    <w:basedOn w:val="Normal"/>
    <w:uiPriority w:val="14"/>
    <w:qFormat/>
    <w:rsid w:val="00205E7A"/>
    <w:pPr>
      <w:numPr>
        <w:numId w:val="50"/>
      </w:numPr>
      <w:spacing w:line="360" w:lineRule="auto"/>
    </w:pPr>
  </w:style>
  <w:style w:type="paragraph" w:customStyle="1" w:styleId="BulletList2">
    <w:name w:val="BulletList2"/>
    <w:basedOn w:val="Normal"/>
    <w:uiPriority w:val="14"/>
    <w:qFormat/>
    <w:rsid w:val="00205E7A"/>
    <w:pPr>
      <w:numPr>
        <w:numId w:val="51"/>
      </w:numPr>
      <w:spacing w:line="360" w:lineRule="auto"/>
    </w:pPr>
  </w:style>
  <w:style w:type="paragraph" w:customStyle="1" w:styleId="BulletList3">
    <w:name w:val="BulletList3"/>
    <w:basedOn w:val="Normal"/>
    <w:uiPriority w:val="14"/>
    <w:qFormat/>
    <w:rsid w:val="00205E7A"/>
    <w:pPr>
      <w:numPr>
        <w:numId w:val="52"/>
      </w:numPr>
      <w:spacing w:line="360" w:lineRule="auto"/>
    </w:pPr>
  </w:style>
  <w:style w:type="paragraph" w:customStyle="1" w:styleId="BulletList4">
    <w:name w:val="BulletList4"/>
    <w:basedOn w:val="Normal"/>
    <w:uiPriority w:val="14"/>
    <w:semiHidden/>
    <w:qFormat/>
    <w:rsid w:val="00205E7A"/>
    <w:pPr>
      <w:numPr>
        <w:numId w:val="53"/>
      </w:numPr>
      <w:spacing w:line="360" w:lineRule="auto"/>
      <w:ind w:left="1442"/>
    </w:pPr>
  </w:style>
  <w:style w:type="paragraph" w:customStyle="1" w:styleId="ChapOutHeading">
    <w:name w:val="ChapOutHeading"/>
    <w:basedOn w:val="Normal"/>
    <w:uiPriority w:val="8"/>
    <w:semiHidden/>
    <w:qFormat/>
    <w:rsid w:val="00205E7A"/>
    <w:pPr>
      <w:spacing w:line="360" w:lineRule="auto"/>
      <w:outlineLvl w:val="4"/>
    </w:pPr>
    <w:rPr>
      <w:rFonts w:ascii="Calibri" w:hAnsi="Calibri"/>
      <w:b/>
      <w:color w:val="003366"/>
      <w:sz w:val="28"/>
    </w:rPr>
  </w:style>
  <w:style w:type="paragraph" w:customStyle="1" w:styleId="LearnObjHeading">
    <w:name w:val="LearnObjHeading"/>
    <w:basedOn w:val="Normal"/>
    <w:link w:val="LearnObjHeadingChar"/>
    <w:uiPriority w:val="9"/>
    <w:qFormat/>
    <w:rsid w:val="00205E7A"/>
    <w:pPr>
      <w:spacing w:line="360" w:lineRule="auto"/>
      <w:outlineLvl w:val="3"/>
    </w:pPr>
    <w:rPr>
      <w:rFonts w:ascii="Calibri" w:hAnsi="Calibri"/>
      <w:b/>
      <w:caps/>
      <w:color w:val="FF0066"/>
      <w:sz w:val="28"/>
    </w:rPr>
  </w:style>
  <w:style w:type="character" w:customStyle="1" w:styleId="LearnObjHeadingChar">
    <w:name w:val="LearnObjHeading Char"/>
    <w:link w:val="LearnObjHeading"/>
    <w:uiPriority w:val="9"/>
    <w:rsid w:val="00205E7A"/>
    <w:rPr>
      <w:rFonts w:ascii="Calibri" w:eastAsiaTheme="minorEastAsia" w:hAnsi="Calibri" w:cs="Times New Roman"/>
      <w:b/>
      <w:caps/>
      <w:color w:val="FF0066"/>
      <w:kern w:val="0"/>
      <w:sz w:val="28"/>
      <w:szCs w:val="20"/>
      <w:lang w:val="en-US"/>
      <w14:ligatures w14:val="none"/>
    </w:rPr>
  </w:style>
  <w:style w:type="paragraph" w:customStyle="1" w:styleId="LearnObjStatement">
    <w:name w:val="LearnObjStatement"/>
    <w:basedOn w:val="Normal"/>
    <w:link w:val="LearnObjStatementChar"/>
    <w:uiPriority w:val="9"/>
    <w:qFormat/>
    <w:rsid w:val="00205E7A"/>
    <w:pPr>
      <w:spacing w:line="360" w:lineRule="auto"/>
    </w:pPr>
    <w:rPr>
      <w:color w:val="C00000"/>
    </w:rPr>
  </w:style>
  <w:style w:type="character" w:customStyle="1" w:styleId="LearnObjStatementChar">
    <w:name w:val="LearnObjStatement Char"/>
    <w:link w:val="LearnObjStatement"/>
    <w:uiPriority w:val="9"/>
    <w:rsid w:val="00205E7A"/>
    <w:rPr>
      <w:rFonts w:ascii="Times New Roman" w:eastAsiaTheme="minorEastAsia" w:hAnsi="Times New Roman" w:cs="Times New Roman"/>
      <w:color w:val="C00000"/>
      <w:kern w:val="0"/>
      <w:sz w:val="20"/>
      <w:szCs w:val="20"/>
      <w:lang w:val="en-US"/>
      <w14:ligatures w14:val="none"/>
    </w:rPr>
  </w:style>
  <w:style w:type="paragraph" w:customStyle="1" w:styleId="KeyTermsHeading">
    <w:name w:val="KeyTermsHeading"/>
    <w:basedOn w:val="Normal"/>
    <w:uiPriority w:val="11"/>
    <w:qFormat/>
    <w:rsid w:val="00205E7A"/>
    <w:pPr>
      <w:spacing w:before="360" w:line="360" w:lineRule="auto"/>
    </w:pPr>
    <w:rPr>
      <w:b/>
      <w:color w:val="CC0066"/>
    </w:rPr>
  </w:style>
  <w:style w:type="paragraph" w:customStyle="1" w:styleId="KeyTerm">
    <w:name w:val="KeyTerm"/>
    <w:basedOn w:val="Normal"/>
    <w:link w:val="KeyTermChar"/>
    <w:uiPriority w:val="11"/>
    <w:qFormat/>
    <w:rsid w:val="00205E7A"/>
    <w:pPr>
      <w:spacing w:line="360" w:lineRule="auto"/>
    </w:pPr>
    <w:rPr>
      <w:color w:val="304990"/>
      <w:lang w:val="x-none" w:eastAsia="x-none"/>
    </w:rPr>
  </w:style>
  <w:style w:type="character" w:customStyle="1" w:styleId="KeyTermChar">
    <w:name w:val="KeyTerm Char"/>
    <w:link w:val="KeyTerm"/>
    <w:uiPriority w:val="11"/>
    <w:rsid w:val="00205E7A"/>
    <w:rPr>
      <w:rFonts w:ascii="Times New Roman" w:eastAsiaTheme="minorEastAsia" w:hAnsi="Times New Roman" w:cs="Times New Roman"/>
      <w:color w:val="304990"/>
      <w:kern w:val="0"/>
      <w:sz w:val="20"/>
      <w:szCs w:val="20"/>
      <w:lang w:val="x-none" w:eastAsia="x-none"/>
      <w14:ligatures w14:val="none"/>
    </w:rPr>
  </w:style>
  <w:style w:type="paragraph" w:customStyle="1" w:styleId="TermDefinition">
    <w:name w:val="TermDefinition"/>
    <w:basedOn w:val="Normal"/>
    <w:link w:val="TermDefinitionChar"/>
    <w:uiPriority w:val="17"/>
    <w:semiHidden/>
    <w:qFormat/>
    <w:rsid w:val="00205E7A"/>
    <w:rPr>
      <w:color w:val="008000"/>
    </w:rPr>
  </w:style>
  <w:style w:type="character" w:customStyle="1" w:styleId="TermDefinitionChar">
    <w:name w:val="TermDefinition Char"/>
    <w:link w:val="TermDefinition"/>
    <w:uiPriority w:val="17"/>
    <w:semiHidden/>
    <w:rsid w:val="00205E7A"/>
    <w:rPr>
      <w:rFonts w:ascii="Times New Roman" w:eastAsiaTheme="minorEastAsia" w:hAnsi="Times New Roman" w:cs="Times New Roman"/>
      <w:color w:val="008000"/>
      <w:kern w:val="0"/>
      <w:sz w:val="20"/>
      <w:szCs w:val="20"/>
      <w:lang w:val="en-US"/>
      <w14:ligatures w14:val="none"/>
    </w:rPr>
  </w:style>
  <w:style w:type="paragraph" w:customStyle="1" w:styleId="ListOfAbbrevnsHeading">
    <w:name w:val="ListOfAbbrevnsHeading"/>
    <w:basedOn w:val="Normal"/>
    <w:link w:val="ListOfAbbrevnsHeadingChar"/>
    <w:uiPriority w:val="87"/>
    <w:qFormat/>
    <w:rsid w:val="00205E7A"/>
    <w:pPr>
      <w:spacing w:before="360"/>
    </w:pPr>
    <w:rPr>
      <w:b/>
      <w:color w:val="333399"/>
    </w:rPr>
  </w:style>
  <w:style w:type="character" w:customStyle="1" w:styleId="ListOfAbbrevnsHeadingChar">
    <w:name w:val="ListOfAbbrevnsHeading Char"/>
    <w:link w:val="ListOfAbbrevnsHeading"/>
    <w:uiPriority w:val="87"/>
    <w:rsid w:val="00205E7A"/>
    <w:rPr>
      <w:rFonts w:ascii="Times New Roman" w:eastAsiaTheme="minorEastAsia" w:hAnsi="Times New Roman" w:cs="Times New Roman"/>
      <w:b/>
      <w:color w:val="333399"/>
      <w:kern w:val="0"/>
      <w:sz w:val="20"/>
      <w:szCs w:val="20"/>
      <w:lang w:val="en-US"/>
      <w14:ligatures w14:val="none"/>
    </w:rPr>
  </w:style>
  <w:style w:type="paragraph" w:customStyle="1" w:styleId="IntroQuoteTxt">
    <w:name w:val="IntroQuoteTxt"/>
    <w:basedOn w:val="Normal"/>
    <w:uiPriority w:val="10"/>
    <w:rsid w:val="00205E7A"/>
    <w:pPr>
      <w:spacing w:before="240" w:after="240"/>
      <w:ind w:left="289" w:right="862"/>
      <w:jc w:val="both"/>
    </w:pPr>
    <w:rPr>
      <w:color w:val="999999"/>
    </w:rPr>
  </w:style>
  <w:style w:type="character" w:customStyle="1" w:styleId="FE-IDNumberChar">
    <w:name w:val="FE-IDNumber Char"/>
    <w:link w:val="FE-IDNumber"/>
    <w:uiPriority w:val="61"/>
    <w:semiHidden/>
    <w:rsid w:val="00205E7A"/>
    <w:rPr>
      <w:rFonts w:ascii="Calibri" w:hAnsi="Calibri"/>
      <w:b/>
      <w:color w:val="FF0066"/>
      <w:sz w:val="24"/>
      <w:szCs w:val="24"/>
      <w:lang w:val="x-none" w:eastAsia="x-none"/>
    </w:rPr>
  </w:style>
  <w:style w:type="paragraph" w:customStyle="1" w:styleId="FE-IDNumber">
    <w:name w:val="FE-IDNumber"/>
    <w:basedOn w:val="Normal"/>
    <w:link w:val="FE-IDNumberChar"/>
    <w:uiPriority w:val="61"/>
    <w:semiHidden/>
    <w:qFormat/>
    <w:rsid w:val="00205E7A"/>
    <w:pPr>
      <w:spacing w:line="360" w:lineRule="auto"/>
      <w:outlineLvl w:val="0"/>
    </w:pPr>
    <w:rPr>
      <w:rFonts w:ascii="Calibri" w:eastAsiaTheme="minorHAnsi" w:hAnsi="Calibri" w:cstheme="minorBidi"/>
      <w:b/>
      <w:color w:val="FF0066"/>
      <w:kern w:val="2"/>
      <w:sz w:val="24"/>
      <w:szCs w:val="24"/>
      <w:lang w:val="x-none" w:eastAsia="x-none"/>
      <w14:ligatures w14:val="standardContextual"/>
    </w:rPr>
  </w:style>
  <w:style w:type="character" w:customStyle="1" w:styleId="CaseStudyTitleChar">
    <w:name w:val="CaseStudyTitle Char"/>
    <w:link w:val="CaseStudyTitle"/>
    <w:uiPriority w:val="20"/>
    <w:rsid w:val="00205E7A"/>
    <w:rPr>
      <w:rFonts w:ascii="Calibri" w:hAnsi="Calibri"/>
      <w:color w:val="9900CC"/>
      <w:sz w:val="28"/>
      <w:szCs w:val="24"/>
      <w:lang w:val="x-none" w:eastAsia="x-none"/>
    </w:rPr>
  </w:style>
  <w:style w:type="paragraph" w:customStyle="1" w:styleId="CaseStudyTitle">
    <w:name w:val="CaseStudyTitle"/>
    <w:basedOn w:val="Normal"/>
    <w:link w:val="CaseStudyTitleChar"/>
    <w:uiPriority w:val="20"/>
    <w:qFormat/>
    <w:rsid w:val="00205E7A"/>
    <w:pPr>
      <w:spacing w:line="360" w:lineRule="auto"/>
    </w:pPr>
    <w:rPr>
      <w:rFonts w:ascii="Calibri" w:eastAsiaTheme="minorHAnsi" w:hAnsi="Calibri" w:cstheme="minorBidi"/>
      <w:color w:val="9900CC"/>
      <w:kern w:val="2"/>
      <w:sz w:val="28"/>
      <w:szCs w:val="24"/>
      <w:lang w:val="x-none" w:eastAsia="x-none"/>
      <w14:ligatures w14:val="standardContextual"/>
    </w:rPr>
  </w:style>
  <w:style w:type="paragraph" w:customStyle="1" w:styleId="CaseStudiesHeading">
    <w:name w:val="CaseStudiesHeading"/>
    <w:basedOn w:val="Normal"/>
    <w:uiPriority w:val="13"/>
    <w:semiHidden/>
    <w:qFormat/>
    <w:rsid w:val="00205E7A"/>
    <w:pPr>
      <w:spacing w:line="360" w:lineRule="auto"/>
      <w:outlineLvl w:val="0"/>
    </w:pPr>
    <w:rPr>
      <w:b/>
      <w:caps/>
      <w:color w:val="0000FF"/>
    </w:rPr>
  </w:style>
  <w:style w:type="character" w:customStyle="1" w:styleId="CaseStudyIDChar">
    <w:name w:val="CaseStudyID Char"/>
    <w:link w:val="CaseStudyID"/>
    <w:uiPriority w:val="20"/>
    <w:rsid w:val="00205E7A"/>
    <w:rPr>
      <w:rFonts w:ascii="Calibri" w:hAnsi="Calibri"/>
      <w:b/>
      <w:color w:val="FF0066"/>
      <w:sz w:val="24"/>
      <w:szCs w:val="24"/>
      <w:lang w:val="x-none" w:eastAsia="x-none"/>
    </w:rPr>
  </w:style>
  <w:style w:type="paragraph" w:customStyle="1" w:styleId="CaseStudyID">
    <w:name w:val="CaseStudyID"/>
    <w:basedOn w:val="Normal"/>
    <w:link w:val="CaseStudyIDChar"/>
    <w:uiPriority w:val="20"/>
    <w:qFormat/>
    <w:rsid w:val="00205E7A"/>
    <w:pPr>
      <w:spacing w:line="360" w:lineRule="auto"/>
      <w:outlineLvl w:val="0"/>
    </w:pPr>
    <w:rPr>
      <w:rFonts w:ascii="Calibri" w:eastAsiaTheme="minorHAnsi" w:hAnsi="Calibri" w:cstheme="minorBidi"/>
      <w:b/>
      <w:color w:val="FF0066"/>
      <w:kern w:val="2"/>
      <w:sz w:val="24"/>
      <w:szCs w:val="24"/>
      <w:lang w:val="x-none" w:eastAsia="x-none"/>
      <w14:ligatures w14:val="standardContextual"/>
    </w:rPr>
  </w:style>
  <w:style w:type="paragraph" w:customStyle="1" w:styleId="Para-FL">
    <w:name w:val="Para-FL"/>
    <w:basedOn w:val="Normal"/>
    <w:uiPriority w:val="14"/>
    <w:semiHidden/>
    <w:qFormat/>
    <w:rsid w:val="00205E7A"/>
  </w:style>
  <w:style w:type="paragraph" w:customStyle="1" w:styleId="ParaFirstLine-Ind">
    <w:name w:val="ParaFirstLine-Ind"/>
    <w:basedOn w:val="Normal"/>
    <w:uiPriority w:val="14"/>
    <w:semiHidden/>
    <w:qFormat/>
    <w:rsid w:val="00205E7A"/>
    <w:pPr>
      <w:ind w:firstLine="720"/>
    </w:pPr>
  </w:style>
  <w:style w:type="character" w:customStyle="1" w:styleId="ShadedTxt">
    <w:name w:val="ShadedTxt"/>
    <w:uiPriority w:val="14"/>
    <w:semiHidden/>
    <w:qFormat/>
    <w:rsid w:val="00205E7A"/>
    <w:rPr>
      <w:bdr w:val="none" w:sz="0" w:space="0" w:color="auto"/>
      <w:shd w:val="clear" w:color="auto" w:fill="FBD4B4"/>
    </w:rPr>
  </w:style>
  <w:style w:type="paragraph" w:customStyle="1" w:styleId="Head1-CENTER">
    <w:name w:val="Head1-CENTER"/>
    <w:basedOn w:val="Head1"/>
    <w:link w:val="Head1-CENTERChar"/>
    <w:uiPriority w:val="8"/>
    <w:qFormat/>
    <w:rsid w:val="00205E7A"/>
    <w:pPr>
      <w:jc w:val="center"/>
    </w:pPr>
  </w:style>
  <w:style w:type="paragraph" w:customStyle="1" w:styleId="StandoutTxt1">
    <w:name w:val="StandoutTxt1"/>
    <w:basedOn w:val="BodyText"/>
    <w:next w:val="BodyText"/>
    <w:link w:val="StandoutTxt1Char"/>
    <w:uiPriority w:val="14"/>
    <w:semiHidden/>
    <w:qFormat/>
    <w:rsid w:val="00205E7A"/>
    <w:pPr>
      <w:spacing w:after="0"/>
    </w:pPr>
    <w:rPr>
      <w:color w:val="6600CC"/>
    </w:rPr>
  </w:style>
  <w:style w:type="paragraph" w:styleId="BodyText">
    <w:name w:val="Body Text"/>
    <w:basedOn w:val="Normal"/>
    <w:link w:val="BodyTextChar"/>
    <w:uiPriority w:val="99"/>
    <w:semiHidden/>
    <w:unhideWhenUsed/>
    <w:rsid w:val="00205E7A"/>
    <w:pPr>
      <w:spacing w:after="120"/>
    </w:pPr>
  </w:style>
  <w:style w:type="character" w:customStyle="1" w:styleId="BodyTextChar">
    <w:name w:val="Body Text Char"/>
    <w:basedOn w:val="DefaultParagraphFont"/>
    <w:link w:val="BodyText"/>
    <w:uiPriority w:val="99"/>
    <w:semiHidden/>
    <w:rsid w:val="00205E7A"/>
    <w:rPr>
      <w:rFonts w:ascii="Times New Roman" w:eastAsiaTheme="minorEastAsia" w:hAnsi="Times New Roman" w:cs="Times New Roman"/>
      <w:kern w:val="0"/>
      <w:sz w:val="20"/>
      <w:szCs w:val="20"/>
      <w:lang w:val="en-US"/>
      <w14:ligatures w14:val="none"/>
    </w:rPr>
  </w:style>
  <w:style w:type="character" w:customStyle="1" w:styleId="StandoutTxt1Char">
    <w:name w:val="StandoutTxt1 Char"/>
    <w:link w:val="StandoutTxt1"/>
    <w:uiPriority w:val="14"/>
    <w:semiHidden/>
    <w:rsid w:val="00205E7A"/>
    <w:rPr>
      <w:rFonts w:ascii="Times New Roman" w:eastAsiaTheme="minorEastAsia" w:hAnsi="Times New Roman" w:cs="Times New Roman"/>
      <w:color w:val="6600CC"/>
      <w:kern w:val="0"/>
      <w:sz w:val="20"/>
      <w:szCs w:val="20"/>
      <w:lang w:val="en-US"/>
      <w14:ligatures w14:val="none"/>
    </w:rPr>
  </w:style>
  <w:style w:type="character" w:customStyle="1" w:styleId="SimSun">
    <w:name w:val="SimSun"/>
    <w:uiPriority w:val="14"/>
    <w:qFormat/>
    <w:rsid w:val="00205E7A"/>
    <w:rPr>
      <w:color w:val="C00000"/>
    </w:rPr>
  </w:style>
  <w:style w:type="character" w:customStyle="1" w:styleId="StandoutTxt3">
    <w:name w:val="StandoutTxt3"/>
    <w:uiPriority w:val="14"/>
    <w:semiHidden/>
    <w:qFormat/>
    <w:rsid w:val="00205E7A"/>
    <w:rPr>
      <w:color w:val="009900"/>
    </w:rPr>
  </w:style>
  <w:style w:type="paragraph" w:customStyle="1" w:styleId="Para-FL-2">
    <w:name w:val="Para-FL-2"/>
    <w:basedOn w:val="Normal"/>
    <w:uiPriority w:val="14"/>
    <w:semiHidden/>
    <w:qFormat/>
    <w:rsid w:val="00205E7A"/>
    <w:pPr>
      <w:ind w:left="714"/>
    </w:pPr>
  </w:style>
  <w:style w:type="paragraph" w:customStyle="1" w:styleId="Para-FL-3">
    <w:name w:val="Para-FL-3"/>
    <w:basedOn w:val="Normal"/>
    <w:uiPriority w:val="14"/>
    <w:semiHidden/>
    <w:qFormat/>
    <w:rsid w:val="00205E7A"/>
    <w:pPr>
      <w:ind w:left="1428"/>
    </w:pPr>
  </w:style>
  <w:style w:type="paragraph" w:customStyle="1" w:styleId="PullQuote">
    <w:name w:val="PullQuote"/>
    <w:basedOn w:val="Normal"/>
    <w:uiPriority w:val="14"/>
    <w:semiHidden/>
    <w:qFormat/>
    <w:rsid w:val="00205E7A"/>
    <w:pPr>
      <w:pBdr>
        <w:top w:val="single" w:sz="12" w:space="1" w:color="FF0066"/>
        <w:bottom w:val="single" w:sz="12" w:space="1" w:color="FF0066"/>
      </w:pBdr>
    </w:pPr>
    <w:rPr>
      <w:color w:val="CC0099"/>
    </w:rPr>
  </w:style>
  <w:style w:type="paragraph" w:customStyle="1" w:styleId="eXtractTxt">
    <w:name w:val="eXtractTxt"/>
    <w:basedOn w:val="Normal"/>
    <w:uiPriority w:val="16"/>
    <w:rsid w:val="00205E7A"/>
    <w:pPr>
      <w:spacing w:before="240" w:after="240"/>
      <w:ind w:left="289" w:right="862"/>
      <w:jc w:val="both"/>
    </w:pPr>
    <w:rPr>
      <w:color w:val="999999"/>
      <w:sz w:val="22"/>
    </w:rPr>
  </w:style>
  <w:style w:type="paragraph" w:customStyle="1" w:styleId="IntroQuoteSource">
    <w:name w:val="IntroQuoteSource"/>
    <w:basedOn w:val="eXtractTxt"/>
    <w:uiPriority w:val="10"/>
    <w:rsid w:val="00205E7A"/>
    <w:pPr>
      <w:ind w:left="0"/>
      <w:jc w:val="right"/>
    </w:pPr>
  </w:style>
  <w:style w:type="paragraph" w:customStyle="1" w:styleId="eXtractSourceDescriptor">
    <w:name w:val="eXtractSourceDescriptor"/>
    <w:basedOn w:val="Normal"/>
    <w:link w:val="eXtractSourceDescriptorChar"/>
    <w:uiPriority w:val="16"/>
    <w:rsid w:val="00205E7A"/>
    <w:pPr>
      <w:spacing w:before="240" w:after="240"/>
      <w:ind w:left="289" w:right="862"/>
      <w:jc w:val="both"/>
    </w:pPr>
    <w:rPr>
      <w:i/>
      <w:color w:val="999999"/>
      <w:sz w:val="22"/>
    </w:rPr>
  </w:style>
  <w:style w:type="character" w:customStyle="1" w:styleId="eXtractSourceDescriptorChar">
    <w:name w:val="eXtractSourceDescriptor Char"/>
    <w:link w:val="eXtractSourceDescriptor"/>
    <w:uiPriority w:val="16"/>
    <w:rsid w:val="00205E7A"/>
    <w:rPr>
      <w:rFonts w:ascii="Times New Roman" w:eastAsiaTheme="minorEastAsia" w:hAnsi="Times New Roman" w:cs="Times New Roman"/>
      <w:i/>
      <w:color w:val="999999"/>
      <w:kern w:val="0"/>
      <w:szCs w:val="20"/>
      <w:lang w:val="en-US"/>
      <w14:ligatures w14:val="none"/>
    </w:rPr>
  </w:style>
  <w:style w:type="paragraph" w:customStyle="1" w:styleId="eXtractTxt-Ind">
    <w:name w:val="eXtractTxt-Ind"/>
    <w:basedOn w:val="eXtractTxt"/>
    <w:uiPriority w:val="16"/>
    <w:semiHidden/>
    <w:qFormat/>
    <w:rsid w:val="00205E7A"/>
    <w:pPr>
      <w:ind w:firstLine="431"/>
    </w:pPr>
  </w:style>
  <w:style w:type="paragraph" w:customStyle="1" w:styleId="NumberList1">
    <w:name w:val="NumberList1"/>
    <w:basedOn w:val="Normal"/>
    <w:uiPriority w:val="14"/>
    <w:qFormat/>
    <w:rsid w:val="00205E7A"/>
    <w:pPr>
      <w:numPr>
        <w:numId w:val="3"/>
      </w:numPr>
      <w:spacing w:line="360" w:lineRule="auto"/>
    </w:pPr>
  </w:style>
  <w:style w:type="paragraph" w:customStyle="1" w:styleId="1-line-space">
    <w:name w:val="1-line-space"/>
    <w:basedOn w:val="Normal"/>
    <w:uiPriority w:val="17"/>
    <w:rsid w:val="00205E7A"/>
    <w:pPr>
      <w:shd w:val="clear" w:color="CC99FF" w:fill="auto"/>
      <w:spacing w:after="180"/>
    </w:pPr>
    <w:rPr>
      <w:color w:val="CC0066"/>
    </w:rPr>
  </w:style>
  <w:style w:type="paragraph" w:customStyle="1" w:styleId="-line-space">
    <w:name w:val="½-line-space"/>
    <w:basedOn w:val="Normal"/>
    <w:uiPriority w:val="17"/>
    <w:rsid w:val="00205E7A"/>
    <w:pPr>
      <w:spacing w:after="180"/>
    </w:pPr>
    <w:rPr>
      <w:color w:val="008000"/>
    </w:rPr>
  </w:style>
  <w:style w:type="paragraph" w:customStyle="1" w:styleId="Icon-08">
    <w:name w:val="Icon-08"/>
    <w:basedOn w:val="Normal"/>
    <w:uiPriority w:val="15"/>
    <w:semiHidden/>
    <w:qFormat/>
    <w:rsid w:val="00205E7A"/>
  </w:style>
  <w:style w:type="paragraph" w:customStyle="1" w:styleId="Icon-09">
    <w:name w:val="Icon-09"/>
    <w:basedOn w:val="Normal"/>
    <w:uiPriority w:val="15"/>
    <w:semiHidden/>
    <w:qFormat/>
    <w:rsid w:val="00205E7A"/>
  </w:style>
  <w:style w:type="paragraph" w:customStyle="1" w:styleId="Icon-10">
    <w:name w:val="Icon-10"/>
    <w:basedOn w:val="Normal"/>
    <w:uiPriority w:val="15"/>
    <w:semiHidden/>
    <w:qFormat/>
    <w:rsid w:val="00205E7A"/>
  </w:style>
  <w:style w:type="paragraph" w:customStyle="1" w:styleId="GerontolIcon">
    <w:name w:val="GerontolIcon"/>
    <w:basedOn w:val="Normal"/>
    <w:link w:val="GerontolIconChar"/>
    <w:uiPriority w:val="15"/>
    <w:semiHidden/>
    <w:qFormat/>
    <w:rsid w:val="00205E7A"/>
  </w:style>
  <w:style w:type="paragraph" w:customStyle="1" w:styleId="QSENIcon">
    <w:name w:val="QSENIcon"/>
    <w:basedOn w:val="Normal"/>
    <w:link w:val="QSENIconChar"/>
    <w:uiPriority w:val="15"/>
    <w:semiHidden/>
    <w:qFormat/>
    <w:rsid w:val="00205E7A"/>
  </w:style>
  <w:style w:type="paragraph" w:customStyle="1" w:styleId="NutritionIcon">
    <w:name w:val="NutritionIcon"/>
    <w:basedOn w:val="Normal"/>
    <w:uiPriority w:val="15"/>
    <w:semiHidden/>
    <w:qFormat/>
    <w:rsid w:val="00205E7A"/>
  </w:style>
  <w:style w:type="paragraph" w:customStyle="1" w:styleId="Icon-04">
    <w:name w:val="Icon-04"/>
    <w:basedOn w:val="Normal"/>
    <w:uiPriority w:val="15"/>
    <w:semiHidden/>
    <w:qFormat/>
    <w:rsid w:val="00205E7A"/>
  </w:style>
  <w:style w:type="paragraph" w:customStyle="1" w:styleId="Icon-05">
    <w:name w:val="Icon-05"/>
    <w:basedOn w:val="Normal"/>
    <w:uiPriority w:val="15"/>
    <w:semiHidden/>
    <w:qFormat/>
    <w:rsid w:val="00205E7A"/>
  </w:style>
  <w:style w:type="paragraph" w:customStyle="1" w:styleId="Icon-06">
    <w:name w:val="Icon-06"/>
    <w:basedOn w:val="Normal"/>
    <w:uiPriority w:val="15"/>
    <w:semiHidden/>
    <w:qFormat/>
    <w:rsid w:val="00205E7A"/>
  </w:style>
  <w:style w:type="paragraph" w:customStyle="1" w:styleId="Icon-07">
    <w:name w:val="Icon-07"/>
    <w:basedOn w:val="Normal"/>
    <w:uiPriority w:val="15"/>
    <w:semiHidden/>
    <w:qFormat/>
    <w:rsid w:val="00205E7A"/>
  </w:style>
  <w:style w:type="character" w:styleId="FootnoteReference">
    <w:name w:val="footnote reference"/>
    <w:uiPriority w:val="99"/>
    <w:semiHidden/>
    <w:rsid w:val="00205E7A"/>
    <w:rPr>
      <w:vertAlign w:val="superscript"/>
    </w:rPr>
  </w:style>
  <w:style w:type="character" w:customStyle="1" w:styleId="PreserveCaseNStyle">
    <w:name w:val="PreserveCaseNStyle"/>
    <w:uiPriority w:val="15"/>
    <w:rsid w:val="00205E7A"/>
    <w:rPr>
      <w:bdr w:val="none" w:sz="0" w:space="0" w:color="auto"/>
      <w:shd w:val="clear" w:color="auto" w:fill="CCCC00"/>
    </w:rPr>
  </w:style>
  <w:style w:type="paragraph" w:customStyle="1" w:styleId="Head1">
    <w:name w:val="Head1"/>
    <w:basedOn w:val="Normal"/>
    <w:next w:val="Normal"/>
    <w:link w:val="Head1Char"/>
    <w:uiPriority w:val="8"/>
    <w:qFormat/>
    <w:rsid w:val="00205E7A"/>
    <w:pPr>
      <w:spacing w:before="480" w:after="120" w:line="360" w:lineRule="auto"/>
      <w:outlineLvl w:val="0"/>
    </w:pPr>
    <w:rPr>
      <w:rFonts w:ascii="Cambria" w:hAnsi="Cambria"/>
      <w:b/>
      <w:color w:val="FF0000"/>
      <w:sz w:val="28"/>
    </w:rPr>
  </w:style>
  <w:style w:type="character" w:customStyle="1" w:styleId="Head1Char">
    <w:name w:val="Head1 Char"/>
    <w:link w:val="Head1"/>
    <w:uiPriority w:val="8"/>
    <w:rsid w:val="00205E7A"/>
    <w:rPr>
      <w:rFonts w:ascii="Cambria" w:eastAsiaTheme="minorEastAsia" w:hAnsi="Cambria" w:cs="Times New Roman"/>
      <w:b/>
      <w:color w:val="FF0000"/>
      <w:kern w:val="0"/>
      <w:sz w:val="28"/>
      <w:szCs w:val="20"/>
      <w:lang w:val="en-US"/>
      <w14:ligatures w14:val="none"/>
    </w:rPr>
  </w:style>
  <w:style w:type="paragraph" w:customStyle="1" w:styleId="Head2">
    <w:name w:val="Head2"/>
    <w:basedOn w:val="Normal"/>
    <w:next w:val="Normal"/>
    <w:link w:val="Head2Char"/>
    <w:uiPriority w:val="8"/>
    <w:qFormat/>
    <w:rsid w:val="00205E7A"/>
    <w:pPr>
      <w:spacing w:before="480" w:after="120" w:line="360" w:lineRule="auto"/>
      <w:outlineLvl w:val="1"/>
    </w:pPr>
    <w:rPr>
      <w:rFonts w:ascii="Cambria" w:hAnsi="Cambria"/>
      <w:b/>
      <w:color w:val="008000"/>
    </w:rPr>
  </w:style>
  <w:style w:type="character" w:customStyle="1" w:styleId="Head2Char">
    <w:name w:val="Head2 Char"/>
    <w:link w:val="Head2"/>
    <w:uiPriority w:val="8"/>
    <w:rsid w:val="00205E7A"/>
    <w:rPr>
      <w:rFonts w:ascii="Cambria" w:eastAsiaTheme="minorEastAsia" w:hAnsi="Cambria" w:cs="Times New Roman"/>
      <w:b/>
      <w:color w:val="008000"/>
      <w:kern w:val="0"/>
      <w:sz w:val="20"/>
      <w:szCs w:val="20"/>
      <w:lang w:val="en-US"/>
      <w14:ligatures w14:val="none"/>
    </w:rPr>
  </w:style>
  <w:style w:type="paragraph" w:customStyle="1" w:styleId="Head3">
    <w:name w:val="Head3"/>
    <w:basedOn w:val="Normal"/>
    <w:next w:val="Normal"/>
    <w:link w:val="Head3Char"/>
    <w:uiPriority w:val="8"/>
    <w:qFormat/>
    <w:rsid w:val="00205E7A"/>
    <w:pPr>
      <w:spacing w:before="480" w:after="120" w:line="360" w:lineRule="auto"/>
      <w:outlineLvl w:val="2"/>
    </w:pPr>
    <w:rPr>
      <w:rFonts w:ascii="Cambria" w:hAnsi="Cambria"/>
      <w:b/>
      <w:color w:val="800080"/>
    </w:rPr>
  </w:style>
  <w:style w:type="character" w:customStyle="1" w:styleId="Head3Char">
    <w:name w:val="Head3 Char"/>
    <w:link w:val="Head3"/>
    <w:uiPriority w:val="8"/>
    <w:rsid w:val="00205E7A"/>
    <w:rPr>
      <w:rFonts w:ascii="Cambria" w:eastAsiaTheme="minorEastAsia" w:hAnsi="Cambria" w:cs="Times New Roman"/>
      <w:b/>
      <w:color w:val="800080"/>
      <w:kern w:val="0"/>
      <w:sz w:val="20"/>
      <w:szCs w:val="20"/>
      <w:lang w:val="en-US"/>
      <w14:ligatures w14:val="none"/>
    </w:rPr>
  </w:style>
  <w:style w:type="paragraph" w:customStyle="1" w:styleId="Head4">
    <w:name w:val="Head4"/>
    <w:basedOn w:val="Normal"/>
    <w:next w:val="Normal"/>
    <w:link w:val="Head4Char"/>
    <w:uiPriority w:val="8"/>
    <w:qFormat/>
    <w:rsid w:val="00205E7A"/>
    <w:pPr>
      <w:spacing w:before="360" w:after="120" w:line="360" w:lineRule="auto"/>
      <w:outlineLvl w:val="3"/>
    </w:pPr>
    <w:rPr>
      <w:rFonts w:ascii="Cambria" w:hAnsi="Cambria"/>
      <w:b/>
      <w:color w:val="FF6600"/>
    </w:rPr>
  </w:style>
  <w:style w:type="character" w:customStyle="1" w:styleId="Head4Char">
    <w:name w:val="Head4 Char"/>
    <w:link w:val="Head4"/>
    <w:uiPriority w:val="8"/>
    <w:rsid w:val="00205E7A"/>
    <w:rPr>
      <w:rFonts w:ascii="Cambria" w:eastAsiaTheme="minorEastAsia" w:hAnsi="Cambria" w:cs="Times New Roman"/>
      <w:b/>
      <w:color w:val="FF6600"/>
      <w:kern w:val="0"/>
      <w:sz w:val="20"/>
      <w:szCs w:val="20"/>
      <w:lang w:val="en-US"/>
      <w14:ligatures w14:val="none"/>
    </w:rPr>
  </w:style>
  <w:style w:type="paragraph" w:customStyle="1" w:styleId="Head5">
    <w:name w:val="Head5"/>
    <w:basedOn w:val="Normal"/>
    <w:link w:val="Head5Char"/>
    <w:uiPriority w:val="8"/>
    <w:qFormat/>
    <w:rsid w:val="00205E7A"/>
    <w:rPr>
      <w:rFonts w:ascii="Candara" w:hAnsi="Candara"/>
      <w:b/>
      <w:color w:val="E36C0A"/>
    </w:rPr>
  </w:style>
  <w:style w:type="character" w:customStyle="1" w:styleId="Head5Char">
    <w:name w:val="Head5 Char"/>
    <w:link w:val="Head5"/>
    <w:uiPriority w:val="8"/>
    <w:rsid w:val="00205E7A"/>
    <w:rPr>
      <w:rFonts w:ascii="Candara" w:eastAsiaTheme="minorEastAsia" w:hAnsi="Candara" w:cs="Times New Roman"/>
      <w:b/>
      <w:color w:val="E36C0A"/>
      <w:kern w:val="0"/>
      <w:sz w:val="20"/>
      <w:szCs w:val="20"/>
      <w:lang w:val="en-US"/>
      <w14:ligatures w14:val="none"/>
    </w:rPr>
  </w:style>
  <w:style w:type="paragraph" w:customStyle="1" w:styleId="Head6">
    <w:name w:val="Head6"/>
    <w:basedOn w:val="Normal"/>
    <w:next w:val="Normal"/>
    <w:link w:val="Head6Char"/>
    <w:uiPriority w:val="8"/>
    <w:qFormat/>
    <w:rsid w:val="00205E7A"/>
    <w:pPr>
      <w:outlineLvl w:val="5"/>
    </w:pPr>
    <w:rPr>
      <w:rFonts w:ascii="Century Schoolbook" w:hAnsi="Century Schoolbook"/>
      <w:b/>
      <w:i/>
      <w:color w:val="FF0066"/>
      <w:sz w:val="22"/>
    </w:rPr>
  </w:style>
  <w:style w:type="character" w:customStyle="1" w:styleId="Head6Char">
    <w:name w:val="Head6 Char"/>
    <w:link w:val="Head6"/>
    <w:uiPriority w:val="8"/>
    <w:rsid w:val="00205E7A"/>
    <w:rPr>
      <w:rFonts w:ascii="Century Schoolbook" w:eastAsiaTheme="minorEastAsia" w:hAnsi="Century Schoolbook" w:cs="Times New Roman"/>
      <w:b/>
      <w:i/>
      <w:color w:val="FF0066"/>
      <w:kern w:val="0"/>
      <w:szCs w:val="20"/>
      <w:lang w:val="en-US"/>
      <w14:ligatures w14:val="none"/>
    </w:rPr>
  </w:style>
  <w:style w:type="paragraph" w:customStyle="1" w:styleId="SpecialHeading2">
    <w:name w:val="SpecialHeading2"/>
    <w:basedOn w:val="Heading1"/>
    <w:next w:val="Normal"/>
    <w:link w:val="SpecialHeading2Char"/>
    <w:uiPriority w:val="15"/>
    <w:semiHidden/>
    <w:qFormat/>
    <w:rsid w:val="00205E7A"/>
    <w:pPr>
      <w:keepLines w:val="0"/>
      <w:spacing w:after="120" w:line="360" w:lineRule="auto"/>
    </w:pPr>
    <w:rPr>
      <w:rFonts w:ascii="Cambria" w:eastAsia="Times New Roman" w:hAnsi="Cambria" w:cs="Arial"/>
      <w:caps/>
      <w:color w:val="C00000"/>
      <w:kern w:val="32"/>
      <w:szCs w:val="32"/>
    </w:rPr>
  </w:style>
  <w:style w:type="character" w:customStyle="1" w:styleId="SpecialHeading2Char">
    <w:name w:val="SpecialHeading2 Char"/>
    <w:link w:val="SpecialHeading2"/>
    <w:uiPriority w:val="15"/>
    <w:semiHidden/>
    <w:rsid w:val="00205E7A"/>
    <w:rPr>
      <w:rFonts w:ascii="Cambria" w:eastAsia="Times New Roman" w:hAnsi="Cambria" w:cs="Arial"/>
      <w:b/>
      <w:bCs/>
      <w:caps/>
      <w:color w:val="C00000"/>
      <w:kern w:val="32"/>
      <w:sz w:val="28"/>
      <w:szCs w:val="32"/>
      <w:lang w:val="en-US"/>
      <w14:ligatures w14:val="none"/>
    </w:rPr>
  </w:style>
  <w:style w:type="paragraph" w:customStyle="1" w:styleId="ItalicTxt">
    <w:name w:val="ItalicTxt"/>
    <w:basedOn w:val="Normal"/>
    <w:uiPriority w:val="14"/>
    <w:semiHidden/>
    <w:qFormat/>
    <w:rsid w:val="00205E7A"/>
    <w:rPr>
      <w:i/>
    </w:rPr>
  </w:style>
  <w:style w:type="paragraph" w:customStyle="1" w:styleId="SpecialHeading3">
    <w:name w:val="SpecialHeading3"/>
    <w:basedOn w:val="Heading1"/>
    <w:next w:val="Normal"/>
    <w:link w:val="SpecialHeading3Char"/>
    <w:uiPriority w:val="15"/>
    <w:semiHidden/>
    <w:qFormat/>
    <w:rsid w:val="00205E7A"/>
    <w:pPr>
      <w:keepLines w:val="0"/>
      <w:spacing w:after="120" w:line="360" w:lineRule="auto"/>
    </w:pPr>
    <w:rPr>
      <w:rFonts w:ascii="Cambria" w:eastAsia="Times New Roman" w:hAnsi="Cambria" w:cs="Arial"/>
      <w:caps/>
      <w:color w:val="FF0066"/>
      <w:kern w:val="32"/>
      <w:szCs w:val="32"/>
    </w:rPr>
  </w:style>
  <w:style w:type="character" w:customStyle="1" w:styleId="SpecialHeading3Char">
    <w:name w:val="SpecialHeading3 Char"/>
    <w:link w:val="SpecialHeading3"/>
    <w:uiPriority w:val="15"/>
    <w:semiHidden/>
    <w:rsid w:val="00205E7A"/>
    <w:rPr>
      <w:rFonts w:ascii="Cambria" w:eastAsia="Times New Roman" w:hAnsi="Cambria" w:cs="Arial"/>
      <w:b/>
      <w:bCs/>
      <w:caps/>
      <w:color w:val="FF0066"/>
      <w:kern w:val="32"/>
      <w:sz w:val="28"/>
      <w:szCs w:val="32"/>
      <w:lang w:val="en-US"/>
      <w14:ligatures w14:val="none"/>
    </w:rPr>
  </w:style>
  <w:style w:type="paragraph" w:customStyle="1" w:styleId="SpecialHeading1">
    <w:name w:val="SpecialHeading1"/>
    <w:basedOn w:val="Heading1"/>
    <w:next w:val="Normal"/>
    <w:link w:val="SpecialHeading1Char"/>
    <w:uiPriority w:val="15"/>
    <w:semiHidden/>
    <w:qFormat/>
    <w:rsid w:val="00205E7A"/>
    <w:pPr>
      <w:keepLines w:val="0"/>
      <w:spacing w:after="120" w:line="360" w:lineRule="auto"/>
    </w:pPr>
    <w:rPr>
      <w:rFonts w:ascii="Cambria" w:eastAsia="Times New Roman" w:hAnsi="Cambria" w:cs="Arial"/>
      <w:caps/>
      <w:color w:val="0000FF"/>
      <w:kern w:val="32"/>
      <w:szCs w:val="32"/>
    </w:rPr>
  </w:style>
  <w:style w:type="character" w:customStyle="1" w:styleId="SpecialHeading1Char">
    <w:name w:val="SpecialHeading1 Char"/>
    <w:link w:val="SpecialHeading1"/>
    <w:uiPriority w:val="15"/>
    <w:semiHidden/>
    <w:rsid w:val="00205E7A"/>
    <w:rPr>
      <w:rFonts w:ascii="Cambria" w:eastAsia="Times New Roman" w:hAnsi="Cambria" w:cs="Arial"/>
      <w:b/>
      <w:bCs/>
      <w:caps/>
      <w:color w:val="0000FF"/>
      <w:kern w:val="32"/>
      <w:sz w:val="28"/>
      <w:szCs w:val="32"/>
      <w:lang w:val="en-US"/>
      <w14:ligatures w14:val="none"/>
    </w:rPr>
  </w:style>
  <w:style w:type="paragraph" w:customStyle="1" w:styleId="SpecialHeading4">
    <w:name w:val="SpecialHeading4"/>
    <w:basedOn w:val="Heading1"/>
    <w:next w:val="Normal"/>
    <w:link w:val="SpecialHeading4Char"/>
    <w:uiPriority w:val="15"/>
    <w:semiHidden/>
    <w:qFormat/>
    <w:rsid w:val="00205E7A"/>
    <w:pPr>
      <w:keepLines w:val="0"/>
      <w:spacing w:after="120" w:line="360" w:lineRule="auto"/>
    </w:pPr>
    <w:rPr>
      <w:rFonts w:ascii="Cambria" w:eastAsia="Times New Roman" w:hAnsi="Cambria" w:cs="Arial"/>
      <w:caps/>
      <w:color w:val="auto"/>
      <w:kern w:val="32"/>
      <w:szCs w:val="32"/>
    </w:rPr>
  </w:style>
  <w:style w:type="character" w:customStyle="1" w:styleId="SpecialHeading4Char">
    <w:name w:val="SpecialHeading4 Char"/>
    <w:link w:val="SpecialHeading4"/>
    <w:uiPriority w:val="15"/>
    <w:semiHidden/>
    <w:rsid w:val="00205E7A"/>
    <w:rPr>
      <w:rFonts w:ascii="Cambria" w:eastAsia="Times New Roman" w:hAnsi="Cambria" w:cs="Arial"/>
      <w:b/>
      <w:bCs/>
      <w:caps/>
      <w:kern w:val="32"/>
      <w:sz w:val="28"/>
      <w:szCs w:val="32"/>
      <w:lang w:val="en-US"/>
      <w14:ligatures w14:val="none"/>
    </w:rPr>
  </w:style>
  <w:style w:type="paragraph" w:customStyle="1" w:styleId="MarginalTerm">
    <w:name w:val="MarginalTerm"/>
    <w:basedOn w:val="Normal"/>
    <w:link w:val="MarginalTermChar"/>
    <w:uiPriority w:val="18"/>
    <w:semiHidden/>
    <w:qFormat/>
    <w:rsid w:val="00205E7A"/>
    <w:rPr>
      <w:color w:val="FF0066"/>
    </w:rPr>
  </w:style>
  <w:style w:type="character" w:customStyle="1" w:styleId="MarginalTermChar">
    <w:name w:val="MarginalTerm Char"/>
    <w:link w:val="MarginalTerm"/>
    <w:uiPriority w:val="18"/>
    <w:semiHidden/>
    <w:rsid w:val="00205E7A"/>
    <w:rPr>
      <w:rFonts w:ascii="Times New Roman" w:eastAsiaTheme="minorEastAsia" w:hAnsi="Times New Roman" w:cs="Times New Roman"/>
      <w:color w:val="FF0066"/>
      <w:kern w:val="0"/>
      <w:sz w:val="20"/>
      <w:szCs w:val="20"/>
      <w:lang w:val="en-US"/>
      <w14:ligatures w14:val="none"/>
    </w:rPr>
  </w:style>
  <w:style w:type="character" w:customStyle="1" w:styleId="FigureCitation">
    <w:name w:val="FigureCitation"/>
    <w:basedOn w:val="DefaultParagraphFont"/>
    <w:uiPriority w:val="1"/>
    <w:qFormat/>
    <w:rsid w:val="00205E7A"/>
    <w:rPr>
      <w:color w:val="00B050"/>
    </w:rPr>
  </w:style>
  <w:style w:type="character" w:customStyle="1" w:styleId="TableCitation">
    <w:name w:val="TableCitation"/>
    <w:basedOn w:val="DefaultParagraphFont"/>
    <w:uiPriority w:val="1"/>
    <w:qFormat/>
    <w:rsid w:val="00205E7A"/>
    <w:rPr>
      <w:color w:val="401ED2"/>
    </w:rPr>
  </w:style>
  <w:style w:type="character" w:customStyle="1" w:styleId="BoxCitation">
    <w:name w:val="BoxCitation"/>
    <w:uiPriority w:val="19"/>
    <w:semiHidden/>
    <w:qFormat/>
    <w:rsid w:val="00205E7A"/>
    <w:rPr>
      <w:rFonts w:ascii="Forte" w:hAnsi="Forte"/>
      <w:color w:val="008000"/>
    </w:rPr>
  </w:style>
  <w:style w:type="character" w:customStyle="1" w:styleId="AudioCitation">
    <w:name w:val="AudioCitation"/>
    <w:uiPriority w:val="19"/>
    <w:semiHidden/>
    <w:qFormat/>
    <w:rsid w:val="00205E7A"/>
    <w:rPr>
      <w:rFonts w:ascii="Forte" w:hAnsi="Forte"/>
      <w:color w:val="E36C0A"/>
      <w:sz w:val="24"/>
    </w:rPr>
  </w:style>
  <w:style w:type="character" w:customStyle="1" w:styleId="EquationCitation">
    <w:name w:val="EquationCitation"/>
    <w:uiPriority w:val="19"/>
    <w:semiHidden/>
    <w:qFormat/>
    <w:rsid w:val="00205E7A"/>
    <w:rPr>
      <w:rFonts w:ascii="Forte" w:hAnsi="Forte"/>
      <w:color w:val="002060"/>
      <w:sz w:val="24"/>
    </w:rPr>
  </w:style>
  <w:style w:type="character" w:customStyle="1" w:styleId="VideoCitation">
    <w:name w:val="VideoCitation"/>
    <w:uiPriority w:val="19"/>
    <w:semiHidden/>
    <w:qFormat/>
    <w:rsid w:val="00205E7A"/>
    <w:rPr>
      <w:rFonts w:ascii="Forte" w:hAnsi="Forte"/>
      <w:color w:val="990099"/>
      <w:sz w:val="24"/>
    </w:rPr>
  </w:style>
  <w:style w:type="character" w:customStyle="1" w:styleId="PhotoCitation">
    <w:name w:val="PhotoCitation"/>
    <w:uiPriority w:val="19"/>
    <w:semiHidden/>
    <w:qFormat/>
    <w:rsid w:val="00205E7A"/>
    <w:rPr>
      <w:rFonts w:ascii="Forte" w:hAnsi="Forte"/>
      <w:color w:val="FF0066"/>
    </w:rPr>
  </w:style>
  <w:style w:type="character" w:customStyle="1" w:styleId="FeaturedElementCitation">
    <w:name w:val="FeaturedElementCitation"/>
    <w:uiPriority w:val="19"/>
    <w:semiHidden/>
    <w:qFormat/>
    <w:rsid w:val="00205E7A"/>
    <w:rPr>
      <w:rFonts w:ascii="Forte" w:hAnsi="Forte"/>
      <w:color w:val="C00000"/>
    </w:rPr>
  </w:style>
  <w:style w:type="character" w:customStyle="1" w:styleId="ReferenceCitation">
    <w:name w:val="ReferenceCitation"/>
    <w:uiPriority w:val="19"/>
    <w:semiHidden/>
    <w:qFormat/>
    <w:rsid w:val="00205E7A"/>
    <w:rPr>
      <w:bdr w:val="single" w:sz="4" w:space="0" w:color="FF6699"/>
      <w:shd w:val="clear" w:color="auto" w:fill="FFCCFF"/>
    </w:rPr>
  </w:style>
  <w:style w:type="paragraph" w:customStyle="1" w:styleId="ChapSumHeading2">
    <w:name w:val="ChapSumHeading2"/>
    <w:basedOn w:val="Normal"/>
    <w:link w:val="ChapSumHeading2Char"/>
    <w:uiPriority w:val="35"/>
    <w:semiHidden/>
    <w:qFormat/>
    <w:rsid w:val="00205E7A"/>
    <w:rPr>
      <w:rFonts w:ascii="Calibri" w:hAnsi="Calibri"/>
      <w:b/>
      <w:caps/>
      <w:color w:val="800080"/>
    </w:rPr>
  </w:style>
  <w:style w:type="character" w:customStyle="1" w:styleId="ChapSumHeading2Char">
    <w:name w:val="ChapSumHeading2 Char"/>
    <w:link w:val="ChapSumHeading2"/>
    <w:uiPriority w:val="35"/>
    <w:semiHidden/>
    <w:rsid w:val="00205E7A"/>
    <w:rPr>
      <w:rFonts w:ascii="Calibri" w:eastAsiaTheme="minorEastAsia" w:hAnsi="Calibri" w:cs="Times New Roman"/>
      <w:b/>
      <w:caps/>
      <w:color w:val="800080"/>
      <w:kern w:val="0"/>
      <w:sz w:val="20"/>
      <w:szCs w:val="20"/>
      <w:lang w:val="en-US"/>
      <w14:ligatures w14:val="none"/>
    </w:rPr>
  </w:style>
  <w:style w:type="paragraph" w:customStyle="1" w:styleId="ChapSumHeading1">
    <w:name w:val="ChapSumHeading1"/>
    <w:basedOn w:val="Normal"/>
    <w:link w:val="ChapSumHeading1Char"/>
    <w:uiPriority w:val="35"/>
    <w:semiHidden/>
    <w:qFormat/>
    <w:rsid w:val="00205E7A"/>
    <w:pPr>
      <w:spacing w:line="360" w:lineRule="auto"/>
      <w:outlineLvl w:val="0"/>
    </w:pPr>
    <w:rPr>
      <w:b/>
      <w:color w:val="663300"/>
    </w:rPr>
  </w:style>
  <w:style w:type="character" w:customStyle="1" w:styleId="ChapSumHeading1Char">
    <w:name w:val="ChapSumHeading1 Char"/>
    <w:link w:val="ChapSumHeading1"/>
    <w:uiPriority w:val="35"/>
    <w:semiHidden/>
    <w:rsid w:val="00205E7A"/>
    <w:rPr>
      <w:rFonts w:ascii="Times New Roman" w:eastAsiaTheme="minorEastAsia" w:hAnsi="Times New Roman" w:cs="Times New Roman"/>
      <w:b/>
      <w:color w:val="663300"/>
      <w:kern w:val="0"/>
      <w:sz w:val="20"/>
      <w:szCs w:val="20"/>
      <w:lang w:val="en-US"/>
      <w14:ligatures w14:val="none"/>
    </w:rPr>
  </w:style>
  <w:style w:type="character" w:customStyle="1" w:styleId="ListEntryHeading2">
    <w:name w:val="ListEntryHeading2"/>
    <w:uiPriority w:val="24"/>
    <w:semiHidden/>
    <w:qFormat/>
    <w:rsid w:val="00205E7A"/>
    <w:rPr>
      <w:b/>
      <w:i/>
      <w:color w:val="FF0066"/>
    </w:rPr>
  </w:style>
  <w:style w:type="paragraph" w:customStyle="1" w:styleId="Lc-AlphaList1">
    <w:name w:val="Lc-AlphaList1"/>
    <w:basedOn w:val="Normal"/>
    <w:uiPriority w:val="14"/>
    <w:qFormat/>
    <w:rsid w:val="00205E7A"/>
    <w:pPr>
      <w:spacing w:line="360" w:lineRule="auto"/>
    </w:pPr>
  </w:style>
  <w:style w:type="character" w:customStyle="1" w:styleId="ListEntryHeading3">
    <w:name w:val="ListEntryHeading3"/>
    <w:uiPriority w:val="24"/>
    <w:semiHidden/>
    <w:qFormat/>
    <w:rsid w:val="00205E7A"/>
    <w:rPr>
      <w:i/>
      <w:color w:val="FF0066"/>
    </w:rPr>
  </w:style>
  <w:style w:type="paragraph" w:customStyle="1" w:styleId="NumberList2">
    <w:name w:val="NumberList2"/>
    <w:basedOn w:val="Normal"/>
    <w:uiPriority w:val="14"/>
    <w:qFormat/>
    <w:rsid w:val="00205E7A"/>
    <w:pPr>
      <w:numPr>
        <w:numId w:val="4"/>
      </w:numPr>
      <w:spacing w:line="360" w:lineRule="auto"/>
    </w:pPr>
  </w:style>
  <w:style w:type="paragraph" w:customStyle="1" w:styleId="NumberList3">
    <w:name w:val="NumberList3"/>
    <w:basedOn w:val="Normal"/>
    <w:uiPriority w:val="14"/>
    <w:qFormat/>
    <w:rsid w:val="00205E7A"/>
    <w:pPr>
      <w:numPr>
        <w:numId w:val="5"/>
      </w:numPr>
      <w:spacing w:line="360" w:lineRule="auto"/>
      <w:ind w:left="1080"/>
    </w:pPr>
  </w:style>
  <w:style w:type="paragraph" w:customStyle="1" w:styleId="Lc-AlphaList2">
    <w:name w:val="Lc-AlphaList2"/>
    <w:basedOn w:val="Normal"/>
    <w:uiPriority w:val="14"/>
    <w:rsid w:val="00205E7A"/>
    <w:pPr>
      <w:numPr>
        <w:numId w:val="11"/>
      </w:numPr>
      <w:spacing w:line="360" w:lineRule="auto"/>
    </w:pPr>
  </w:style>
  <w:style w:type="paragraph" w:customStyle="1" w:styleId="Lc-AlphaList3">
    <w:name w:val="Lc-AlphaList3"/>
    <w:basedOn w:val="Normal"/>
    <w:uiPriority w:val="14"/>
    <w:rsid w:val="00205E7A"/>
    <w:pPr>
      <w:numPr>
        <w:numId w:val="12"/>
      </w:numPr>
      <w:spacing w:line="360" w:lineRule="auto"/>
      <w:ind w:left="1080"/>
    </w:pPr>
  </w:style>
  <w:style w:type="paragraph" w:customStyle="1" w:styleId="DingbatList1">
    <w:name w:val="DingbatList1"/>
    <w:basedOn w:val="Normal"/>
    <w:uiPriority w:val="14"/>
    <w:semiHidden/>
    <w:qFormat/>
    <w:rsid w:val="00205E7A"/>
    <w:pPr>
      <w:numPr>
        <w:numId w:val="23"/>
      </w:numPr>
      <w:spacing w:line="360" w:lineRule="auto"/>
      <w:ind w:left="360"/>
    </w:pPr>
  </w:style>
  <w:style w:type="paragraph" w:customStyle="1" w:styleId="DingbatList2">
    <w:name w:val="DingbatList2"/>
    <w:basedOn w:val="Normal"/>
    <w:uiPriority w:val="14"/>
    <w:semiHidden/>
    <w:qFormat/>
    <w:rsid w:val="00205E7A"/>
    <w:pPr>
      <w:numPr>
        <w:numId w:val="24"/>
      </w:numPr>
      <w:spacing w:line="360" w:lineRule="auto"/>
    </w:pPr>
  </w:style>
  <w:style w:type="paragraph" w:customStyle="1" w:styleId="DingbatList3">
    <w:name w:val="DingbatList3"/>
    <w:basedOn w:val="Normal"/>
    <w:uiPriority w:val="14"/>
    <w:semiHidden/>
    <w:qFormat/>
    <w:rsid w:val="00205E7A"/>
    <w:pPr>
      <w:numPr>
        <w:numId w:val="25"/>
      </w:numPr>
      <w:spacing w:line="360" w:lineRule="auto"/>
      <w:ind w:left="1080"/>
    </w:pPr>
  </w:style>
  <w:style w:type="paragraph" w:customStyle="1" w:styleId="ListItemParaL1">
    <w:name w:val="ListItemParaL1"/>
    <w:basedOn w:val="Normal"/>
    <w:uiPriority w:val="26"/>
    <w:semiHidden/>
    <w:qFormat/>
    <w:rsid w:val="00205E7A"/>
    <w:pPr>
      <w:spacing w:line="360" w:lineRule="auto"/>
      <w:ind w:left="357"/>
    </w:pPr>
  </w:style>
  <w:style w:type="paragraph" w:customStyle="1" w:styleId="ListItemParaL2">
    <w:name w:val="ListItemParaL2"/>
    <w:basedOn w:val="Normal"/>
    <w:uiPriority w:val="26"/>
    <w:semiHidden/>
    <w:qFormat/>
    <w:rsid w:val="00205E7A"/>
    <w:pPr>
      <w:spacing w:line="360" w:lineRule="auto"/>
      <w:ind w:left="714"/>
    </w:pPr>
  </w:style>
  <w:style w:type="paragraph" w:customStyle="1" w:styleId="ListHeading">
    <w:name w:val="ListHeading"/>
    <w:basedOn w:val="Normal"/>
    <w:uiPriority w:val="23"/>
    <w:semiHidden/>
    <w:qFormat/>
    <w:rsid w:val="00205E7A"/>
    <w:pPr>
      <w:spacing w:before="240"/>
    </w:pPr>
    <w:rPr>
      <w:b/>
      <w:color w:val="008000"/>
    </w:rPr>
  </w:style>
  <w:style w:type="paragraph" w:customStyle="1" w:styleId="QuestionNL1">
    <w:name w:val="QuestionNL1"/>
    <w:basedOn w:val="Question"/>
    <w:uiPriority w:val="42"/>
    <w:semiHidden/>
    <w:qFormat/>
    <w:rsid w:val="00205E7A"/>
    <w:pPr>
      <w:numPr>
        <w:numId w:val="36"/>
      </w:numPr>
      <w:spacing w:line="360" w:lineRule="auto"/>
    </w:pPr>
    <w:rPr>
      <w:rFonts w:ascii="Times New Roman" w:eastAsia="Times New Roman" w:hAnsi="Times New Roman" w:cs="Times New Roman"/>
    </w:rPr>
  </w:style>
  <w:style w:type="paragraph" w:customStyle="1" w:styleId="ListItemParaL3">
    <w:name w:val="ListItemParaL3"/>
    <w:basedOn w:val="Normal"/>
    <w:uiPriority w:val="26"/>
    <w:semiHidden/>
    <w:qFormat/>
    <w:rsid w:val="00205E7A"/>
    <w:pPr>
      <w:spacing w:line="360" w:lineRule="auto"/>
      <w:ind w:left="1071"/>
    </w:pPr>
  </w:style>
  <w:style w:type="paragraph" w:customStyle="1" w:styleId="ListItemParaL4">
    <w:name w:val="ListItemParaL4"/>
    <w:basedOn w:val="Normal"/>
    <w:uiPriority w:val="26"/>
    <w:semiHidden/>
    <w:qFormat/>
    <w:rsid w:val="00205E7A"/>
    <w:pPr>
      <w:spacing w:line="360" w:lineRule="auto"/>
      <w:ind w:left="1428"/>
    </w:pPr>
  </w:style>
  <w:style w:type="paragraph" w:customStyle="1" w:styleId="ListItemParaL5">
    <w:name w:val="ListItemParaL5"/>
    <w:basedOn w:val="Normal"/>
    <w:uiPriority w:val="26"/>
    <w:semiHidden/>
    <w:qFormat/>
    <w:rsid w:val="00205E7A"/>
    <w:pPr>
      <w:spacing w:line="360" w:lineRule="auto"/>
      <w:ind w:left="1785"/>
    </w:pPr>
  </w:style>
  <w:style w:type="paragraph" w:customStyle="1" w:styleId="DingbatList4">
    <w:name w:val="DingbatList4"/>
    <w:basedOn w:val="Normal"/>
    <w:uiPriority w:val="14"/>
    <w:semiHidden/>
    <w:qFormat/>
    <w:rsid w:val="00205E7A"/>
    <w:pPr>
      <w:numPr>
        <w:numId w:val="26"/>
      </w:numPr>
      <w:spacing w:line="360" w:lineRule="auto"/>
      <w:ind w:left="1428"/>
    </w:pPr>
  </w:style>
  <w:style w:type="paragraph" w:customStyle="1" w:styleId="DingbatList5">
    <w:name w:val="DingbatList5"/>
    <w:basedOn w:val="Normal"/>
    <w:uiPriority w:val="14"/>
    <w:semiHidden/>
    <w:qFormat/>
    <w:rsid w:val="00205E7A"/>
    <w:pPr>
      <w:numPr>
        <w:numId w:val="27"/>
      </w:numPr>
      <w:spacing w:line="360" w:lineRule="auto"/>
      <w:ind w:left="1800"/>
    </w:pPr>
  </w:style>
  <w:style w:type="paragraph" w:customStyle="1" w:styleId="DingbatList6">
    <w:name w:val="DingbatList6"/>
    <w:basedOn w:val="Normal"/>
    <w:uiPriority w:val="14"/>
    <w:semiHidden/>
    <w:qFormat/>
    <w:rsid w:val="00205E7A"/>
    <w:pPr>
      <w:numPr>
        <w:numId w:val="28"/>
      </w:numPr>
      <w:spacing w:line="360" w:lineRule="auto"/>
      <w:ind w:left="2142"/>
    </w:pPr>
  </w:style>
  <w:style w:type="paragraph" w:customStyle="1" w:styleId="ListItemParaL6">
    <w:name w:val="ListItemParaL6"/>
    <w:basedOn w:val="Normal"/>
    <w:uiPriority w:val="26"/>
    <w:semiHidden/>
    <w:qFormat/>
    <w:rsid w:val="00205E7A"/>
    <w:pPr>
      <w:spacing w:line="360" w:lineRule="auto"/>
      <w:ind w:left="2142"/>
    </w:pPr>
  </w:style>
  <w:style w:type="paragraph" w:customStyle="1" w:styleId="BulletList5">
    <w:name w:val="BulletList5"/>
    <w:basedOn w:val="Normal"/>
    <w:uiPriority w:val="14"/>
    <w:semiHidden/>
    <w:qFormat/>
    <w:rsid w:val="00205E7A"/>
    <w:pPr>
      <w:numPr>
        <w:numId w:val="54"/>
      </w:numPr>
      <w:spacing w:line="360" w:lineRule="auto"/>
      <w:ind w:left="1800"/>
    </w:pPr>
  </w:style>
  <w:style w:type="paragraph" w:customStyle="1" w:styleId="BulletList6">
    <w:name w:val="BulletList6"/>
    <w:basedOn w:val="Normal"/>
    <w:uiPriority w:val="14"/>
    <w:semiHidden/>
    <w:qFormat/>
    <w:rsid w:val="00205E7A"/>
    <w:pPr>
      <w:numPr>
        <w:numId w:val="55"/>
      </w:numPr>
      <w:spacing w:line="360" w:lineRule="auto"/>
      <w:ind w:left="2520"/>
    </w:pPr>
  </w:style>
  <w:style w:type="paragraph" w:customStyle="1" w:styleId="Lc-AlphaList4">
    <w:name w:val="Lc-AlphaList4"/>
    <w:basedOn w:val="Normal"/>
    <w:uiPriority w:val="14"/>
    <w:qFormat/>
    <w:rsid w:val="00205E7A"/>
    <w:pPr>
      <w:numPr>
        <w:numId w:val="13"/>
      </w:numPr>
      <w:spacing w:line="360" w:lineRule="auto"/>
      <w:ind w:left="1442"/>
    </w:pPr>
  </w:style>
  <w:style w:type="character" w:customStyle="1" w:styleId="ListEntryHeading1">
    <w:name w:val="ListEntryHeading1"/>
    <w:uiPriority w:val="24"/>
    <w:semiHidden/>
    <w:qFormat/>
    <w:rsid w:val="00205E7A"/>
    <w:rPr>
      <w:b/>
      <w:i w:val="0"/>
      <w:color w:val="FF0066"/>
    </w:rPr>
  </w:style>
  <w:style w:type="paragraph" w:customStyle="1" w:styleId="Lc-AlphaList5">
    <w:name w:val="Lc-AlphaList5"/>
    <w:basedOn w:val="Normal"/>
    <w:uiPriority w:val="14"/>
    <w:semiHidden/>
    <w:qFormat/>
    <w:rsid w:val="00205E7A"/>
    <w:pPr>
      <w:numPr>
        <w:numId w:val="14"/>
      </w:numPr>
      <w:spacing w:line="360" w:lineRule="auto"/>
      <w:ind w:left="1800"/>
    </w:pPr>
  </w:style>
  <w:style w:type="paragraph" w:customStyle="1" w:styleId="Uc-RomanList1">
    <w:name w:val="Uc-RomanList1"/>
    <w:basedOn w:val="Normal"/>
    <w:uiPriority w:val="14"/>
    <w:semiHidden/>
    <w:qFormat/>
    <w:rsid w:val="00205E7A"/>
    <w:pPr>
      <w:numPr>
        <w:numId w:val="21"/>
      </w:numPr>
      <w:spacing w:line="360" w:lineRule="auto"/>
    </w:pPr>
  </w:style>
  <w:style w:type="paragraph" w:customStyle="1" w:styleId="Uc-RomanList2">
    <w:name w:val="Uc-RomanList2"/>
    <w:basedOn w:val="Normal"/>
    <w:uiPriority w:val="14"/>
    <w:semiHidden/>
    <w:qFormat/>
    <w:rsid w:val="00205E7A"/>
    <w:pPr>
      <w:numPr>
        <w:numId w:val="22"/>
      </w:numPr>
      <w:spacing w:line="360" w:lineRule="auto"/>
    </w:pPr>
  </w:style>
  <w:style w:type="paragraph" w:customStyle="1" w:styleId="Lc-RomanList3">
    <w:name w:val="Lc-RomanList3"/>
    <w:basedOn w:val="Normal"/>
    <w:uiPriority w:val="14"/>
    <w:semiHidden/>
    <w:qFormat/>
    <w:rsid w:val="00205E7A"/>
    <w:pPr>
      <w:numPr>
        <w:numId w:val="17"/>
      </w:numPr>
      <w:spacing w:line="360" w:lineRule="auto"/>
      <w:ind w:left="1080"/>
    </w:pPr>
  </w:style>
  <w:style w:type="paragraph" w:customStyle="1" w:styleId="Lc-RomanList4">
    <w:name w:val="Lc-RomanList4"/>
    <w:basedOn w:val="Normal"/>
    <w:uiPriority w:val="1"/>
    <w:qFormat/>
    <w:rsid w:val="00205E7A"/>
    <w:pPr>
      <w:numPr>
        <w:numId w:val="120"/>
      </w:numPr>
      <w:ind w:left="1800"/>
    </w:pPr>
  </w:style>
  <w:style w:type="paragraph" w:customStyle="1" w:styleId="Lc-RomanList5">
    <w:name w:val="Lc-RomanList5"/>
    <w:basedOn w:val="Normal"/>
    <w:uiPriority w:val="14"/>
    <w:semiHidden/>
    <w:qFormat/>
    <w:rsid w:val="00205E7A"/>
    <w:pPr>
      <w:numPr>
        <w:numId w:val="18"/>
      </w:numPr>
      <w:spacing w:line="360" w:lineRule="auto"/>
      <w:ind w:left="1800"/>
      <w:contextualSpacing/>
    </w:pPr>
  </w:style>
  <w:style w:type="paragraph" w:customStyle="1" w:styleId="Uc-AlphaList1">
    <w:name w:val="Uc-AlphaList1"/>
    <w:basedOn w:val="Normal"/>
    <w:uiPriority w:val="14"/>
    <w:semiHidden/>
    <w:qFormat/>
    <w:rsid w:val="00205E7A"/>
    <w:pPr>
      <w:numPr>
        <w:numId w:val="19"/>
      </w:numPr>
      <w:spacing w:line="360" w:lineRule="auto"/>
    </w:pPr>
  </w:style>
  <w:style w:type="paragraph" w:customStyle="1" w:styleId="Uc-AlphaList2">
    <w:name w:val="Uc-AlphaList2"/>
    <w:basedOn w:val="Normal"/>
    <w:uiPriority w:val="14"/>
    <w:semiHidden/>
    <w:qFormat/>
    <w:rsid w:val="00205E7A"/>
    <w:pPr>
      <w:numPr>
        <w:ilvl w:val="1"/>
        <w:numId w:val="21"/>
      </w:numPr>
      <w:spacing w:line="360" w:lineRule="auto"/>
    </w:pPr>
  </w:style>
  <w:style w:type="paragraph" w:customStyle="1" w:styleId="Uc-AlphaList3">
    <w:name w:val="Uc-AlphaList3"/>
    <w:basedOn w:val="Normal"/>
    <w:uiPriority w:val="14"/>
    <w:semiHidden/>
    <w:qFormat/>
    <w:rsid w:val="00205E7A"/>
    <w:pPr>
      <w:numPr>
        <w:numId w:val="20"/>
      </w:numPr>
      <w:spacing w:line="360" w:lineRule="auto"/>
    </w:pPr>
  </w:style>
  <w:style w:type="paragraph" w:customStyle="1" w:styleId="Lc-RomanList2">
    <w:name w:val="Lc-RomanList2"/>
    <w:basedOn w:val="Normal"/>
    <w:uiPriority w:val="14"/>
    <w:semiHidden/>
    <w:qFormat/>
    <w:rsid w:val="00205E7A"/>
    <w:pPr>
      <w:numPr>
        <w:numId w:val="16"/>
      </w:numPr>
      <w:spacing w:line="360" w:lineRule="auto"/>
      <w:ind w:left="714"/>
    </w:pPr>
  </w:style>
  <w:style w:type="paragraph" w:customStyle="1" w:styleId="ListSubheading">
    <w:name w:val="ListSubheading"/>
    <w:basedOn w:val="Normal"/>
    <w:uiPriority w:val="23"/>
    <w:semiHidden/>
    <w:qFormat/>
    <w:rsid w:val="00205E7A"/>
    <w:rPr>
      <w:i/>
      <w:color w:val="FF0000"/>
    </w:rPr>
  </w:style>
  <w:style w:type="paragraph" w:customStyle="1" w:styleId="Lc-RomanList1">
    <w:name w:val="Lc-RomanList1"/>
    <w:basedOn w:val="Normal"/>
    <w:uiPriority w:val="14"/>
    <w:semiHidden/>
    <w:qFormat/>
    <w:rsid w:val="00205E7A"/>
    <w:pPr>
      <w:numPr>
        <w:numId w:val="15"/>
      </w:numPr>
      <w:spacing w:line="360" w:lineRule="auto"/>
      <w:ind w:left="360"/>
    </w:pPr>
  </w:style>
  <w:style w:type="paragraph" w:customStyle="1" w:styleId="MultipleChoiceQuestionNL">
    <w:name w:val="MultipleChoiceQuestionNL"/>
    <w:basedOn w:val="Normal"/>
    <w:uiPriority w:val="42"/>
    <w:semiHidden/>
    <w:qFormat/>
    <w:rsid w:val="00205E7A"/>
    <w:pPr>
      <w:spacing w:before="240"/>
      <w:ind w:left="357" w:hanging="357"/>
    </w:pPr>
    <w:rPr>
      <w:color w:val="3333CC"/>
    </w:rPr>
  </w:style>
  <w:style w:type="paragraph" w:customStyle="1" w:styleId="AnswerNL1">
    <w:name w:val="AnswerNL1"/>
    <w:basedOn w:val="Normal"/>
    <w:uiPriority w:val="46"/>
    <w:semiHidden/>
    <w:qFormat/>
    <w:rsid w:val="00205E7A"/>
    <w:pPr>
      <w:numPr>
        <w:numId w:val="30"/>
      </w:numPr>
    </w:pPr>
    <w:rPr>
      <w:color w:val="009900"/>
    </w:rPr>
  </w:style>
  <w:style w:type="paragraph" w:customStyle="1" w:styleId="NumberList4">
    <w:name w:val="NumberList4"/>
    <w:basedOn w:val="Normal"/>
    <w:uiPriority w:val="14"/>
    <w:qFormat/>
    <w:rsid w:val="00205E7A"/>
    <w:pPr>
      <w:numPr>
        <w:numId w:val="6"/>
      </w:numPr>
      <w:spacing w:line="360" w:lineRule="auto"/>
      <w:ind w:left="1418"/>
    </w:pPr>
  </w:style>
  <w:style w:type="paragraph" w:customStyle="1" w:styleId="NumberList5">
    <w:name w:val="NumberList5"/>
    <w:basedOn w:val="Normal"/>
    <w:uiPriority w:val="14"/>
    <w:qFormat/>
    <w:rsid w:val="00205E7A"/>
    <w:pPr>
      <w:numPr>
        <w:numId w:val="7"/>
      </w:numPr>
      <w:spacing w:line="360" w:lineRule="auto"/>
      <w:ind w:left="1800"/>
    </w:pPr>
  </w:style>
  <w:style w:type="paragraph" w:customStyle="1" w:styleId="Question-Lc-AL1">
    <w:name w:val="Question-Lc-AL1"/>
    <w:basedOn w:val="Normal"/>
    <w:uiPriority w:val="42"/>
    <w:semiHidden/>
    <w:rsid w:val="00205E7A"/>
    <w:pPr>
      <w:numPr>
        <w:numId w:val="34"/>
      </w:numPr>
      <w:spacing w:line="360" w:lineRule="auto"/>
    </w:pPr>
    <w:rPr>
      <w:color w:val="7030A0"/>
    </w:rPr>
  </w:style>
  <w:style w:type="paragraph" w:customStyle="1" w:styleId="DisplayEq-MathMode">
    <w:name w:val="DisplayEq-MathMode"/>
    <w:basedOn w:val="Normal"/>
    <w:uiPriority w:val="30"/>
    <w:qFormat/>
    <w:rsid w:val="00205E7A"/>
  </w:style>
  <w:style w:type="paragraph" w:customStyle="1" w:styleId="UL-HangInd2">
    <w:name w:val="UL-HangInd2"/>
    <w:basedOn w:val="UL-HangInd1"/>
    <w:uiPriority w:val="14"/>
    <w:semiHidden/>
    <w:qFormat/>
    <w:rsid w:val="00205E7A"/>
    <w:pPr>
      <w:ind w:left="574"/>
    </w:pPr>
  </w:style>
  <w:style w:type="paragraph" w:customStyle="1" w:styleId="UL-HangInd1">
    <w:name w:val="UL-HangInd1"/>
    <w:basedOn w:val="List"/>
    <w:uiPriority w:val="14"/>
    <w:semiHidden/>
    <w:qFormat/>
    <w:rsid w:val="00205E7A"/>
    <w:pPr>
      <w:spacing w:before="180" w:after="120" w:line="300" w:lineRule="exact"/>
      <w:ind w:left="284" w:hanging="284"/>
      <w:contextualSpacing w:val="0"/>
    </w:pPr>
  </w:style>
  <w:style w:type="paragraph" w:styleId="List">
    <w:name w:val="List"/>
    <w:basedOn w:val="Normal"/>
    <w:uiPriority w:val="99"/>
    <w:semiHidden/>
    <w:unhideWhenUsed/>
    <w:rsid w:val="00205E7A"/>
    <w:pPr>
      <w:ind w:left="360" w:hanging="360"/>
      <w:contextualSpacing/>
    </w:pPr>
  </w:style>
  <w:style w:type="character" w:customStyle="1" w:styleId="URL">
    <w:name w:val="URL"/>
    <w:basedOn w:val="DefaultParagraphFont"/>
    <w:uiPriority w:val="1"/>
    <w:qFormat/>
    <w:rsid w:val="00205E7A"/>
    <w:rPr>
      <w:color w:val="0000FF"/>
    </w:rPr>
  </w:style>
  <w:style w:type="paragraph" w:customStyle="1" w:styleId="MulticolumnList">
    <w:name w:val="MulticolumnList"/>
    <w:basedOn w:val="Normal"/>
    <w:uiPriority w:val="27"/>
    <w:qFormat/>
    <w:rsid w:val="00205E7A"/>
    <w:rPr>
      <w:color w:val="984806"/>
    </w:rPr>
  </w:style>
  <w:style w:type="paragraph" w:customStyle="1" w:styleId="StepList">
    <w:name w:val="StepList"/>
    <w:basedOn w:val="Normal"/>
    <w:uiPriority w:val="27"/>
    <w:semiHidden/>
    <w:qFormat/>
    <w:rsid w:val="00205E7A"/>
    <w:pPr>
      <w:spacing w:line="360" w:lineRule="auto"/>
    </w:pPr>
    <w:rPr>
      <w:color w:val="990033"/>
    </w:rPr>
  </w:style>
  <w:style w:type="character" w:customStyle="1" w:styleId="StepNumber">
    <w:name w:val="StepNumber"/>
    <w:uiPriority w:val="27"/>
    <w:semiHidden/>
    <w:qFormat/>
    <w:rsid w:val="00205E7A"/>
    <w:rPr>
      <w:color w:val="009900"/>
    </w:rPr>
  </w:style>
  <w:style w:type="paragraph" w:customStyle="1" w:styleId="WhereList">
    <w:name w:val="WhereList"/>
    <w:basedOn w:val="Normal"/>
    <w:uiPriority w:val="27"/>
    <w:semiHidden/>
    <w:qFormat/>
    <w:rsid w:val="00205E7A"/>
    <w:pPr>
      <w:spacing w:line="360" w:lineRule="auto"/>
    </w:pPr>
    <w:rPr>
      <w:color w:val="990099"/>
    </w:rPr>
  </w:style>
  <w:style w:type="paragraph" w:customStyle="1" w:styleId="BulletPara">
    <w:name w:val="BulletPara"/>
    <w:basedOn w:val="Normal"/>
    <w:uiPriority w:val="28"/>
    <w:semiHidden/>
    <w:qFormat/>
    <w:rsid w:val="00205E7A"/>
    <w:pPr>
      <w:spacing w:line="360" w:lineRule="auto"/>
    </w:pPr>
  </w:style>
  <w:style w:type="paragraph" w:customStyle="1" w:styleId="DisplayEq-TextMode">
    <w:name w:val="DisplayEq-TextMode"/>
    <w:basedOn w:val="Normal"/>
    <w:uiPriority w:val="30"/>
    <w:semiHidden/>
    <w:qFormat/>
    <w:rsid w:val="00205E7A"/>
    <w:pPr>
      <w:ind w:left="284" w:right="284"/>
    </w:pPr>
    <w:rPr>
      <w:color w:val="948A54"/>
    </w:rPr>
  </w:style>
  <w:style w:type="paragraph" w:customStyle="1" w:styleId="NumberedPara">
    <w:name w:val="NumberedPara"/>
    <w:basedOn w:val="Normal"/>
    <w:uiPriority w:val="28"/>
    <w:semiHidden/>
    <w:qFormat/>
    <w:rsid w:val="00205E7A"/>
    <w:pPr>
      <w:spacing w:line="360" w:lineRule="auto"/>
    </w:pPr>
  </w:style>
  <w:style w:type="paragraph" w:customStyle="1" w:styleId="DingbatPara">
    <w:name w:val="DingbatPara"/>
    <w:basedOn w:val="Normal"/>
    <w:uiPriority w:val="28"/>
    <w:semiHidden/>
    <w:qFormat/>
    <w:rsid w:val="00205E7A"/>
    <w:pPr>
      <w:spacing w:line="360" w:lineRule="auto"/>
    </w:pPr>
  </w:style>
  <w:style w:type="paragraph" w:customStyle="1" w:styleId="PoetryLine">
    <w:name w:val="PoetryLine"/>
    <w:basedOn w:val="Normal"/>
    <w:uiPriority w:val="17"/>
    <w:qFormat/>
    <w:rsid w:val="00205E7A"/>
    <w:pPr>
      <w:ind w:left="720" w:right="720"/>
    </w:pPr>
    <w:rPr>
      <w:color w:val="FF6699"/>
    </w:rPr>
  </w:style>
  <w:style w:type="paragraph" w:customStyle="1" w:styleId="PoemTitle">
    <w:name w:val="PoemTitle"/>
    <w:basedOn w:val="Normal"/>
    <w:uiPriority w:val="17"/>
    <w:qFormat/>
    <w:rsid w:val="00205E7A"/>
    <w:pPr>
      <w:spacing w:before="240" w:after="120" w:line="360" w:lineRule="auto"/>
      <w:ind w:left="720" w:right="720"/>
    </w:pPr>
    <w:rPr>
      <w:rFonts w:ascii="Cambria" w:hAnsi="Cambria"/>
      <w:b/>
      <w:color w:val="FF0066"/>
      <w:sz w:val="22"/>
    </w:rPr>
  </w:style>
  <w:style w:type="paragraph" w:customStyle="1" w:styleId="PoemAuthor">
    <w:name w:val="PoemAuthor"/>
    <w:basedOn w:val="Normal"/>
    <w:uiPriority w:val="17"/>
    <w:qFormat/>
    <w:rsid w:val="00205E7A"/>
    <w:pPr>
      <w:spacing w:after="120" w:line="360" w:lineRule="auto"/>
      <w:ind w:left="720"/>
    </w:pPr>
    <w:rPr>
      <w:b/>
      <w:color w:val="D60093"/>
      <w:sz w:val="18"/>
    </w:rPr>
  </w:style>
  <w:style w:type="paragraph" w:customStyle="1" w:styleId="PoetryLineNewPara">
    <w:name w:val="PoetryLineNewPara"/>
    <w:basedOn w:val="PoetryLine"/>
    <w:uiPriority w:val="31"/>
    <w:semiHidden/>
    <w:qFormat/>
    <w:rsid w:val="00205E7A"/>
    <w:pPr>
      <w:spacing w:before="300"/>
    </w:pPr>
  </w:style>
  <w:style w:type="paragraph" w:customStyle="1" w:styleId="PoemTxt">
    <w:name w:val="PoemTxt"/>
    <w:basedOn w:val="Normal"/>
    <w:uiPriority w:val="31"/>
    <w:semiHidden/>
    <w:qFormat/>
    <w:rsid w:val="00205E7A"/>
    <w:pPr>
      <w:ind w:left="720" w:right="720"/>
    </w:pPr>
    <w:rPr>
      <w:color w:val="FF6699"/>
    </w:rPr>
  </w:style>
  <w:style w:type="paragraph" w:customStyle="1" w:styleId="PoemTxt-Ind">
    <w:name w:val="PoemTxt-Ind"/>
    <w:basedOn w:val="PoemTxt"/>
    <w:uiPriority w:val="31"/>
    <w:semiHidden/>
    <w:qFormat/>
    <w:rsid w:val="00205E7A"/>
    <w:pPr>
      <w:ind w:firstLine="352"/>
    </w:pPr>
  </w:style>
  <w:style w:type="paragraph" w:customStyle="1" w:styleId="CoupletLine1">
    <w:name w:val="CoupletLine1"/>
    <w:basedOn w:val="Normal"/>
    <w:uiPriority w:val="30"/>
    <w:semiHidden/>
    <w:qFormat/>
    <w:rsid w:val="00205E7A"/>
    <w:pPr>
      <w:spacing w:before="120" w:line="360" w:lineRule="auto"/>
    </w:pPr>
    <w:rPr>
      <w:color w:val="990099"/>
    </w:rPr>
  </w:style>
  <w:style w:type="paragraph" w:customStyle="1" w:styleId="CoupletLine2">
    <w:name w:val="CoupletLine2"/>
    <w:basedOn w:val="Normal"/>
    <w:uiPriority w:val="30"/>
    <w:semiHidden/>
    <w:qFormat/>
    <w:rsid w:val="00205E7A"/>
    <w:pPr>
      <w:spacing w:after="240" w:line="360" w:lineRule="auto"/>
    </w:pPr>
    <w:rPr>
      <w:color w:val="003366"/>
    </w:rPr>
  </w:style>
  <w:style w:type="paragraph" w:customStyle="1" w:styleId="DialogSpeaker">
    <w:name w:val="DialogSpeaker"/>
    <w:basedOn w:val="Normal"/>
    <w:link w:val="DialogSpeakerChar"/>
    <w:uiPriority w:val="18"/>
    <w:qFormat/>
    <w:rsid w:val="00205E7A"/>
    <w:rPr>
      <w:color w:val="009900"/>
    </w:rPr>
  </w:style>
  <w:style w:type="character" w:customStyle="1" w:styleId="DialogSpeakerChar">
    <w:name w:val="DialogSpeaker Char"/>
    <w:link w:val="DialogSpeaker"/>
    <w:uiPriority w:val="18"/>
    <w:rsid w:val="00205E7A"/>
    <w:rPr>
      <w:rFonts w:ascii="Times New Roman" w:eastAsiaTheme="minorEastAsia" w:hAnsi="Times New Roman" w:cs="Times New Roman"/>
      <w:color w:val="009900"/>
      <w:kern w:val="0"/>
      <w:sz w:val="20"/>
      <w:szCs w:val="20"/>
      <w:lang w:val="en-US"/>
      <w14:ligatures w14:val="none"/>
    </w:rPr>
  </w:style>
  <w:style w:type="paragraph" w:customStyle="1" w:styleId="DialogHeading">
    <w:name w:val="DialogHeading"/>
    <w:basedOn w:val="Normal"/>
    <w:uiPriority w:val="18"/>
    <w:qFormat/>
    <w:rsid w:val="00205E7A"/>
    <w:pPr>
      <w:spacing w:before="240"/>
    </w:pPr>
    <w:rPr>
      <w:color w:val="CC0066"/>
    </w:rPr>
  </w:style>
  <w:style w:type="paragraph" w:customStyle="1" w:styleId="PoemSource">
    <w:name w:val="PoemSource"/>
    <w:basedOn w:val="Normal"/>
    <w:uiPriority w:val="17"/>
    <w:qFormat/>
    <w:rsid w:val="00205E7A"/>
    <w:pPr>
      <w:ind w:left="2142"/>
      <w:jc w:val="center"/>
    </w:pPr>
    <w:rPr>
      <w:color w:val="D60093"/>
    </w:rPr>
  </w:style>
  <w:style w:type="paragraph" w:customStyle="1" w:styleId="GroupedLinesHeading">
    <w:name w:val="GroupedLinesHeading"/>
    <w:basedOn w:val="Normal"/>
    <w:uiPriority w:val="30"/>
    <w:semiHidden/>
    <w:qFormat/>
    <w:rsid w:val="00205E7A"/>
    <w:pPr>
      <w:spacing w:before="360" w:after="240"/>
    </w:pPr>
    <w:rPr>
      <w:color w:val="CC0066"/>
    </w:rPr>
  </w:style>
  <w:style w:type="paragraph" w:customStyle="1" w:styleId="GroupedLineFlushRight">
    <w:name w:val="GroupedLineFlushRight"/>
    <w:basedOn w:val="Normal"/>
    <w:uiPriority w:val="31"/>
    <w:semiHidden/>
    <w:qFormat/>
    <w:rsid w:val="00205E7A"/>
    <w:pPr>
      <w:jc w:val="right"/>
    </w:pPr>
  </w:style>
  <w:style w:type="paragraph" w:customStyle="1" w:styleId="Write-onLine-Long">
    <w:name w:val="Write-onLine-Long"/>
    <w:basedOn w:val="Normal"/>
    <w:link w:val="Write-onLine-LongChar"/>
    <w:uiPriority w:val="32"/>
    <w:semiHidden/>
    <w:qFormat/>
    <w:rsid w:val="00205E7A"/>
  </w:style>
  <w:style w:type="character" w:customStyle="1" w:styleId="Write-onLine-LongChar">
    <w:name w:val="Write-onLine-Long Char"/>
    <w:link w:val="Write-onLine-Long"/>
    <w:uiPriority w:val="32"/>
    <w:semiHidden/>
    <w:rsid w:val="00205E7A"/>
    <w:rPr>
      <w:rFonts w:ascii="Times New Roman" w:eastAsiaTheme="minorEastAsia" w:hAnsi="Times New Roman" w:cs="Times New Roman"/>
      <w:kern w:val="0"/>
      <w:sz w:val="20"/>
      <w:szCs w:val="20"/>
      <w:lang w:val="en-US"/>
      <w14:ligatures w14:val="none"/>
    </w:rPr>
  </w:style>
  <w:style w:type="paragraph" w:customStyle="1" w:styleId="GroupedLine">
    <w:name w:val="GroupedLine"/>
    <w:basedOn w:val="Normal"/>
    <w:uiPriority w:val="31"/>
    <w:semiHidden/>
    <w:qFormat/>
    <w:rsid w:val="00205E7A"/>
    <w:pPr>
      <w:spacing w:line="360" w:lineRule="auto"/>
    </w:pPr>
  </w:style>
  <w:style w:type="paragraph" w:customStyle="1" w:styleId="UL-FL1">
    <w:name w:val="UL-FL1"/>
    <w:basedOn w:val="Normal"/>
    <w:uiPriority w:val="14"/>
    <w:qFormat/>
    <w:rsid w:val="00205E7A"/>
    <w:pPr>
      <w:spacing w:before="180" w:after="120" w:line="300" w:lineRule="exact"/>
    </w:pPr>
    <w:rPr>
      <w:color w:val="7030A0"/>
    </w:rPr>
  </w:style>
  <w:style w:type="paragraph" w:customStyle="1" w:styleId="Write-onLine-Short">
    <w:name w:val="Write-onLine-Short"/>
    <w:basedOn w:val="Normal"/>
    <w:link w:val="Write-onLine-ShortChar"/>
    <w:uiPriority w:val="32"/>
    <w:semiHidden/>
    <w:qFormat/>
    <w:rsid w:val="00205E7A"/>
  </w:style>
  <w:style w:type="character" w:customStyle="1" w:styleId="Write-onLine-ShortChar">
    <w:name w:val="Write-onLine-Short Char"/>
    <w:link w:val="Write-onLine-Short"/>
    <w:uiPriority w:val="32"/>
    <w:semiHidden/>
    <w:rsid w:val="00205E7A"/>
    <w:rPr>
      <w:rFonts w:ascii="Times New Roman" w:eastAsiaTheme="minorEastAsia" w:hAnsi="Times New Roman" w:cs="Times New Roman"/>
      <w:kern w:val="0"/>
      <w:sz w:val="20"/>
      <w:szCs w:val="20"/>
      <w:lang w:val="en-US"/>
      <w14:ligatures w14:val="none"/>
    </w:rPr>
  </w:style>
  <w:style w:type="paragraph" w:customStyle="1" w:styleId="ComputerCode">
    <w:name w:val="ComputerCode"/>
    <w:basedOn w:val="Normal"/>
    <w:link w:val="ComputerCodeChar"/>
    <w:uiPriority w:val="32"/>
    <w:qFormat/>
    <w:rsid w:val="00205E7A"/>
    <w:pPr>
      <w:spacing w:before="120" w:after="120" w:line="360" w:lineRule="auto"/>
    </w:pPr>
    <w:rPr>
      <w:rFonts w:ascii="Courier New" w:hAnsi="Courier New"/>
    </w:rPr>
  </w:style>
  <w:style w:type="character" w:customStyle="1" w:styleId="ComputerCodeChar">
    <w:name w:val="ComputerCode Char"/>
    <w:link w:val="ComputerCode"/>
    <w:uiPriority w:val="32"/>
    <w:rsid w:val="00205E7A"/>
    <w:rPr>
      <w:rFonts w:ascii="Courier New" w:eastAsiaTheme="minorEastAsia" w:hAnsi="Courier New" w:cs="Times New Roman"/>
      <w:kern w:val="0"/>
      <w:sz w:val="20"/>
      <w:szCs w:val="20"/>
      <w:lang w:val="en-US"/>
      <w14:ligatures w14:val="none"/>
    </w:rPr>
  </w:style>
  <w:style w:type="paragraph" w:customStyle="1" w:styleId="AddressLine">
    <w:name w:val="AddressLine"/>
    <w:basedOn w:val="Normal"/>
    <w:uiPriority w:val="31"/>
    <w:semiHidden/>
    <w:qFormat/>
    <w:rsid w:val="00205E7A"/>
    <w:pPr>
      <w:spacing w:line="360" w:lineRule="auto"/>
    </w:pPr>
  </w:style>
  <w:style w:type="paragraph" w:customStyle="1" w:styleId="UL-HangInd3">
    <w:name w:val="UL-HangInd3"/>
    <w:basedOn w:val="UL-HangInd2"/>
    <w:uiPriority w:val="14"/>
    <w:semiHidden/>
    <w:qFormat/>
    <w:rsid w:val="00205E7A"/>
    <w:pPr>
      <w:spacing w:before="0"/>
      <w:ind w:left="938" w:hanging="362"/>
    </w:pPr>
  </w:style>
  <w:style w:type="paragraph" w:customStyle="1" w:styleId="UL-HangInd4">
    <w:name w:val="UL-HangInd4"/>
    <w:basedOn w:val="UL-HangInd3"/>
    <w:uiPriority w:val="14"/>
    <w:semiHidden/>
    <w:qFormat/>
    <w:rsid w:val="00205E7A"/>
    <w:pPr>
      <w:ind w:left="1288"/>
    </w:pPr>
  </w:style>
  <w:style w:type="paragraph" w:customStyle="1" w:styleId="UL-FL2">
    <w:name w:val="UL-FL2"/>
    <w:basedOn w:val="Normal"/>
    <w:uiPriority w:val="14"/>
    <w:qFormat/>
    <w:rsid w:val="00205E7A"/>
    <w:pPr>
      <w:spacing w:before="180" w:after="120" w:line="300" w:lineRule="exact"/>
      <w:ind w:left="357"/>
    </w:pPr>
    <w:rPr>
      <w:color w:val="008000"/>
    </w:rPr>
  </w:style>
  <w:style w:type="paragraph" w:customStyle="1" w:styleId="UL-FL3">
    <w:name w:val="UL-FL3"/>
    <w:basedOn w:val="Normal"/>
    <w:uiPriority w:val="14"/>
    <w:qFormat/>
    <w:rsid w:val="00205E7A"/>
    <w:pPr>
      <w:spacing w:before="180" w:after="120" w:line="300" w:lineRule="exact"/>
      <w:ind w:left="714"/>
    </w:pPr>
    <w:rPr>
      <w:color w:val="CC3300"/>
    </w:rPr>
  </w:style>
  <w:style w:type="paragraph" w:customStyle="1" w:styleId="UL-FL4">
    <w:name w:val="UL-FL4"/>
    <w:basedOn w:val="Normal"/>
    <w:uiPriority w:val="14"/>
    <w:qFormat/>
    <w:rsid w:val="00205E7A"/>
    <w:pPr>
      <w:spacing w:before="180" w:after="120" w:line="300" w:lineRule="exact"/>
      <w:ind w:left="1071"/>
    </w:pPr>
    <w:rPr>
      <w:color w:val="008080"/>
    </w:rPr>
  </w:style>
  <w:style w:type="character" w:customStyle="1" w:styleId="InlineEquation">
    <w:name w:val="InlineEquation"/>
    <w:uiPriority w:val="33"/>
    <w:semiHidden/>
    <w:qFormat/>
    <w:rsid w:val="00205E7A"/>
    <w:rPr>
      <w:color w:val="6600CC"/>
      <w:bdr w:val="single" w:sz="4" w:space="0" w:color="BFBFBF"/>
      <w:shd w:val="clear" w:color="auto" w:fill="FFFF99"/>
    </w:rPr>
  </w:style>
  <w:style w:type="character" w:customStyle="1" w:styleId="InlineChemicalStructure">
    <w:name w:val="InlineChemicalStructure"/>
    <w:uiPriority w:val="33"/>
    <w:semiHidden/>
    <w:qFormat/>
    <w:rsid w:val="00205E7A"/>
    <w:rPr>
      <w:color w:val="FF0066"/>
      <w:bdr w:val="single" w:sz="4" w:space="0" w:color="F79646"/>
      <w:shd w:val="clear" w:color="auto" w:fill="FFFF99"/>
    </w:rPr>
  </w:style>
  <w:style w:type="character" w:customStyle="1" w:styleId="FigPlacementAlert">
    <w:name w:val="FigPlacementAlert"/>
    <w:uiPriority w:val="99"/>
    <w:semiHidden/>
    <w:qFormat/>
    <w:rsid w:val="00205E7A"/>
    <w:rPr>
      <w:color w:val="990033"/>
      <w:bdr w:val="single" w:sz="4" w:space="0" w:color="BFBFBF"/>
      <w:shd w:val="clear" w:color="auto" w:fill="FFFF99"/>
    </w:rPr>
  </w:style>
  <w:style w:type="paragraph" w:customStyle="1" w:styleId="TableRowHead1">
    <w:name w:val="TableRowHead1"/>
    <w:basedOn w:val="TableBody"/>
    <w:uiPriority w:val="81"/>
    <w:qFormat/>
    <w:rsid w:val="00205E7A"/>
    <w:rPr>
      <w:color w:val="336600"/>
    </w:rPr>
  </w:style>
  <w:style w:type="paragraph" w:customStyle="1" w:styleId="TableBody">
    <w:name w:val="TableBody"/>
    <w:basedOn w:val="Normal"/>
    <w:uiPriority w:val="82"/>
    <w:qFormat/>
    <w:rsid w:val="00205E7A"/>
  </w:style>
  <w:style w:type="paragraph" w:customStyle="1" w:styleId="TableCaption">
    <w:name w:val="TableCaption"/>
    <w:basedOn w:val="Normal"/>
    <w:link w:val="TableCaptionChar"/>
    <w:uiPriority w:val="80"/>
    <w:rsid w:val="00205E7A"/>
    <w:rPr>
      <w:color w:val="000099"/>
    </w:rPr>
  </w:style>
  <w:style w:type="character" w:customStyle="1" w:styleId="FigureSourceChar">
    <w:name w:val="FigureSource Char"/>
    <w:link w:val="FigureSource"/>
    <w:uiPriority w:val="86"/>
    <w:rsid w:val="00205E7A"/>
    <w:rPr>
      <w:sz w:val="18"/>
      <w:szCs w:val="24"/>
    </w:rPr>
  </w:style>
  <w:style w:type="paragraph" w:customStyle="1" w:styleId="FigureSource">
    <w:name w:val="FigureSource"/>
    <w:basedOn w:val="Normal"/>
    <w:link w:val="FigureSourceChar"/>
    <w:uiPriority w:val="86"/>
    <w:qFormat/>
    <w:rsid w:val="00205E7A"/>
    <w:rPr>
      <w:rFonts w:asciiTheme="minorHAnsi" w:eastAsiaTheme="minorHAnsi" w:hAnsiTheme="minorHAnsi" w:cstheme="minorBidi"/>
      <w:kern w:val="2"/>
      <w:sz w:val="18"/>
      <w:szCs w:val="24"/>
      <w:lang w:val="en-GB"/>
      <w14:ligatures w14:val="standardContextual"/>
    </w:rPr>
  </w:style>
  <w:style w:type="paragraph" w:customStyle="1" w:styleId="TableCellGroupHead1">
    <w:name w:val="TableCellGroupHead1"/>
    <w:basedOn w:val="TableBody"/>
    <w:uiPriority w:val="81"/>
    <w:semiHidden/>
    <w:qFormat/>
    <w:rsid w:val="00205E7A"/>
    <w:rPr>
      <w:color w:val="0000FF"/>
    </w:rPr>
  </w:style>
  <w:style w:type="paragraph" w:customStyle="1" w:styleId="TableFootnote">
    <w:name w:val="TableFootnote"/>
    <w:basedOn w:val="Normal"/>
    <w:uiPriority w:val="82"/>
    <w:qFormat/>
    <w:rsid w:val="00205E7A"/>
    <w:rPr>
      <w:sz w:val="18"/>
    </w:rPr>
  </w:style>
  <w:style w:type="paragraph" w:customStyle="1" w:styleId="TableNote">
    <w:name w:val="TableNote"/>
    <w:basedOn w:val="Normal"/>
    <w:uiPriority w:val="82"/>
    <w:semiHidden/>
    <w:qFormat/>
    <w:rsid w:val="00205E7A"/>
    <w:rPr>
      <w:sz w:val="18"/>
    </w:rPr>
  </w:style>
  <w:style w:type="paragraph" w:customStyle="1" w:styleId="TableNumber">
    <w:name w:val="TableNumber"/>
    <w:basedOn w:val="Normal"/>
    <w:link w:val="TableNumberChar"/>
    <w:uiPriority w:val="79"/>
    <w:rsid w:val="00205E7A"/>
    <w:rPr>
      <w:b/>
      <w:color w:val="CC0099"/>
    </w:rPr>
  </w:style>
  <w:style w:type="character" w:customStyle="1" w:styleId="TableNumberChar">
    <w:name w:val="TableNumber Char"/>
    <w:link w:val="TableNumber"/>
    <w:uiPriority w:val="79"/>
    <w:rsid w:val="00205E7A"/>
    <w:rPr>
      <w:rFonts w:ascii="Times New Roman" w:eastAsiaTheme="minorEastAsia" w:hAnsi="Times New Roman" w:cs="Times New Roman"/>
      <w:b/>
      <w:color w:val="CC0099"/>
      <w:kern w:val="0"/>
      <w:sz w:val="20"/>
      <w:szCs w:val="20"/>
      <w:lang w:val="en-US"/>
      <w14:ligatures w14:val="none"/>
    </w:rPr>
  </w:style>
  <w:style w:type="paragraph" w:customStyle="1" w:styleId="TableSource">
    <w:name w:val="TableSource"/>
    <w:basedOn w:val="Normal"/>
    <w:uiPriority w:val="82"/>
    <w:qFormat/>
    <w:rsid w:val="00205E7A"/>
    <w:rPr>
      <w:sz w:val="18"/>
    </w:rPr>
  </w:style>
  <w:style w:type="paragraph" w:customStyle="1" w:styleId="FigureLegendHead">
    <w:name w:val="FigureLegendHead"/>
    <w:basedOn w:val="Normal"/>
    <w:link w:val="FigureLegendHeadChar"/>
    <w:uiPriority w:val="86"/>
    <w:semiHidden/>
    <w:rsid w:val="00205E7A"/>
    <w:rPr>
      <w:b/>
    </w:rPr>
  </w:style>
  <w:style w:type="character" w:customStyle="1" w:styleId="FigureLegendHeadChar">
    <w:name w:val="FigureLegendHead Char"/>
    <w:link w:val="FigureLegendHead"/>
    <w:uiPriority w:val="86"/>
    <w:semiHidden/>
    <w:rsid w:val="00205E7A"/>
    <w:rPr>
      <w:rFonts w:ascii="Times New Roman" w:eastAsiaTheme="minorEastAsia" w:hAnsi="Times New Roman" w:cs="Times New Roman"/>
      <w:b/>
      <w:kern w:val="0"/>
      <w:sz w:val="20"/>
      <w:szCs w:val="20"/>
      <w:lang w:val="en-US"/>
      <w14:ligatures w14:val="none"/>
    </w:rPr>
  </w:style>
  <w:style w:type="paragraph" w:customStyle="1" w:styleId="FigureLegend">
    <w:name w:val="FigureLegend"/>
    <w:basedOn w:val="Normal"/>
    <w:uiPriority w:val="86"/>
    <w:qFormat/>
    <w:rsid w:val="00205E7A"/>
  </w:style>
  <w:style w:type="paragraph" w:customStyle="1" w:styleId="FigureNote">
    <w:name w:val="FigureNote"/>
    <w:basedOn w:val="Normal"/>
    <w:uiPriority w:val="86"/>
    <w:qFormat/>
    <w:rsid w:val="00205E7A"/>
    <w:rPr>
      <w:sz w:val="18"/>
    </w:rPr>
  </w:style>
  <w:style w:type="paragraph" w:customStyle="1" w:styleId="FigureNumber">
    <w:name w:val="FigureNumber"/>
    <w:basedOn w:val="Normal"/>
    <w:link w:val="FigureNumberChar"/>
    <w:uiPriority w:val="85"/>
    <w:rsid w:val="00205E7A"/>
    <w:rPr>
      <w:color w:val="CC6600"/>
    </w:rPr>
  </w:style>
  <w:style w:type="character" w:customStyle="1" w:styleId="FigureNumberChar">
    <w:name w:val="FigureNumber Char"/>
    <w:link w:val="FigureNumber"/>
    <w:uiPriority w:val="85"/>
    <w:rsid w:val="00205E7A"/>
    <w:rPr>
      <w:rFonts w:ascii="Times New Roman" w:eastAsiaTheme="minorEastAsia" w:hAnsi="Times New Roman" w:cs="Times New Roman"/>
      <w:color w:val="CC6600"/>
      <w:kern w:val="0"/>
      <w:sz w:val="20"/>
      <w:szCs w:val="20"/>
      <w:lang w:val="en-US"/>
      <w14:ligatures w14:val="none"/>
    </w:rPr>
  </w:style>
  <w:style w:type="paragraph" w:customStyle="1" w:styleId="FigureLabel">
    <w:name w:val="FigureLabel"/>
    <w:basedOn w:val="Normal"/>
    <w:link w:val="FigureLabelChar"/>
    <w:uiPriority w:val="87"/>
    <w:semiHidden/>
    <w:qFormat/>
    <w:rsid w:val="00205E7A"/>
  </w:style>
  <w:style w:type="character" w:customStyle="1" w:styleId="FigureLabelChar">
    <w:name w:val="FigureLabel Char"/>
    <w:link w:val="FigureLabel"/>
    <w:uiPriority w:val="87"/>
    <w:semiHidden/>
    <w:rsid w:val="00205E7A"/>
    <w:rPr>
      <w:rFonts w:ascii="Times New Roman" w:eastAsiaTheme="minorEastAsia" w:hAnsi="Times New Roman" w:cs="Times New Roman"/>
      <w:kern w:val="0"/>
      <w:sz w:val="20"/>
      <w:szCs w:val="20"/>
      <w:lang w:val="en-US"/>
      <w14:ligatures w14:val="none"/>
    </w:rPr>
  </w:style>
  <w:style w:type="paragraph" w:customStyle="1" w:styleId="FigureCreditsHeading">
    <w:name w:val="FigureCreditsHeading"/>
    <w:basedOn w:val="Normal"/>
    <w:link w:val="FigureCreditsHeadingChar"/>
    <w:uiPriority w:val="86"/>
    <w:semiHidden/>
    <w:qFormat/>
    <w:rsid w:val="00205E7A"/>
  </w:style>
  <w:style w:type="character" w:customStyle="1" w:styleId="FigureCreditsHeadingChar">
    <w:name w:val="FigureCreditsHeading Char"/>
    <w:link w:val="FigureCreditsHeading"/>
    <w:uiPriority w:val="86"/>
    <w:semiHidden/>
    <w:rsid w:val="00205E7A"/>
    <w:rPr>
      <w:rFonts w:ascii="Times New Roman" w:eastAsiaTheme="minorEastAsia" w:hAnsi="Times New Roman" w:cs="Times New Roman"/>
      <w:kern w:val="0"/>
      <w:sz w:val="20"/>
      <w:szCs w:val="20"/>
      <w:lang w:val="en-US"/>
      <w14:ligatures w14:val="none"/>
    </w:rPr>
  </w:style>
  <w:style w:type="paragraph" w:customStyle="1" w:styleId="PhotoLegend">
    <w:name w:val="PhotoLegend"/>
    <w:basedOn w:val="Normal"/>
    <w:link w:val="PhotoLegendChar"/>
    <w:uiPriority w:val="89"/>
    <w:semiHidden/>
    <w:qFormat/>
    <w:rsid w:val="00205E7A"/>
  </w:style>
  <w:style w:type="character" w:customStyle="1" w:styleId="PhotoLegendChar">
    <w:name w:val="PhotoLegend Char"/>
    <w:link w:val="PhotoLegend"/>
    <w:uiPriority w:val="89"/>
    <w:semiHidden/>
    <w:rsid w:val="00205E7A"/>
    <w:rPr>
      <w:rFonts w:ascii="Times New Roman" w:eastAsiaTheme="minorEastAsia" w:hAnsi="Times New Roman" w:cs="Times New Roman"/>
      <w:kern w:val="0"/>
      <w:sz w:val="20"/>
      <w:szCs w:val="20"/>
      <w:lang w:val="en-US"/>
      <w14:ligatures w14:val="none"/>
    </w:rPr>
  </w:style>
  <w:style w:type="paragraph" w:customStyle="1" w:styleId="FigureCredit">
    <w:name w:val="FigureCredit"/>
    <w:basedOn w:val="Normal"/>
    <w:uiPriority w:val="87"/>
    <w:qFormat/>
    <w:rsid w:val="00205E7A"/>
    <w:rPr>
      <w:sz w:val="18"/>
    </w:rPr>
  </w:style>
  <w:style w:type="paragraph" w:customStyle="1" w:styleId="TableCellGroupHead2">
    <w:name w:val="TableCellGroupHead2"/>
    <w:basedOn w:val="TableBody"/>
    <w:uiPriority w:val="81"/>
    <w:semiHidden/>
    <w:qFormat/>
    <w:rsid w:val="00205E7A"/>
    <w:rPr>
      <w:color w:val="CC0099"/>
    </w:rPr>
  </w:style>
  <w:style w:type="paragraph" w:customStyle="1" w:styleId="TableColumnHead1">
    <w:name w:val="TableColumnHead1"/>
    <w:basedOn w:val="Normal"/>
    <w:uiPriority w:val="80"/>
    <w:qFormat/>
    <w:rsid w:val="00205E7A"/>
    <w:pPr>
      <w:pBdr>
        <w:top w:val="single" w:sz="4" w:space="1" w:color="BFBFBF"/>
        <w:left w:val="single" w:sz="4" w:space="4" w:color="BFBFBF"/>
        <w:bottom w:val="single" w:sz="4" w:space="1" w:color="BFBFBF"/>
        <w:right w:val="single" w:sz="4" w:space="4" w:color="BFBFBF"/>
      </w:pBdr>
      <w:shd w:val="clear" w:color="auto" w:fill="FFFFCC"/>
    </w:pPr>
    <w:rPr>
      <w:color w:val="990099"/>
    </w:rPr>
  </w:style>
  <w:style w:type="paragraph" w:customStyle="1" w:styleId="TableColumnHead3">
    <w:name w:val="TableColumnHead3"/>
    <w:basedOn w:val="Normal"/>
    <w:uiPriority w:val="80"/>
    <w:qFormat/>
    <w:rsid w:val="00205E7A"/>
    <w:pPr>
      <w:pBdr>
        <w:top w:val="single" w:sz="4" w:space="1" w:color="BFBFBF"/>
        <w:left w:val="single" w:sz="4" w:space="4" w:color="BFBFBF"/>
        <w:bottom w:val="single" w:sz="12" w:space="1" w:color="00B050"/>
        <w:right w:val="single" w:sz="4" w:space="4" w:color="BFBFBF"/>
      </w:pBdr>
      <w:shd w:val="clear" w:color="auto" w:fill="FFFFCC"/>
      <w:jc w:val="center"/>
    </w:pPr>
    <w:rPr>
      <w:color w:val="CC0000"/>
    </w:rPr>
  </w:style>
  <w:style w:type="paragraph" w:customStyle="1" w:styleId="TableColumnHead2">
    <w:name w:val="TableColumnHead2"/>
    <w:basedOn w:val="TableBody"/>
    <w:uiPriority w:val="80"/>
    <w:qFormat/>
    <w:rsid w:val="00205E7A"/>
    <w:pPr>
      <w:pBdr>
        <w:bottom w:val="single" w:sz="12" w:space="1" w:color="CC0066"/>
      </w:pBdr>
      <w:shd w:val="clear" w:color="auto" w:fill="FFFFCC"/>
    </w:pPr>
    <w:rPr>
      <w:b/>
      <w:color w:val="FF0066"/>
      <w:sz w:val="22"/>
    </w:rPr>
  </w:style>
  <w:style w:type="paragraph" w:customStyle="1" w:styleId="TableCaptionHead">
    <w:name w:val="TableCaptionHead"/>
    <w:basedOn w:val="Normal"/>
    <w:link w:val="TableCaptionHeadChar"/>
    <w:uiPriority w:val="80"/>
    <w:semiHidden/>
    <w:qFormat/>
    <w:rsid w:val="00205E7A"/>
    <w:rPr>
      <w:b/>
    </w:rPr>
  </w:style>
  <w:style w:type="character" w:customStyle="1" w:styleId="TableCaptionHeadChar">
    <w:name w:val="TableCaptionHead Char"/>
    <w:link w:val="TableCaptionHead"/>
    <w:uiPriority w:val="80"/>
    <w:semiHidden/>
    <w:rsid w:val="00205E7A"/>
    <w:rPr>
      <w:rFonts w:ascii="Times New Roman" w:eastAsiaTheme="minorEastAsia" w:hAnsi="Times New Roman" w:cs="Times New Roman"/>
      <w:b/>
      <w:kern w:val="0"/>
      <w:sz w:val="20"/>
      <w:szCs w:val="20"/>
      <w:lang w:val="en-US"/>
      <w14:ligatures w14:val="none"/>
    </w:rPr>
  </w:style>
  <w:style w:type="paragraph" w:customStyle="1" w:styleId="BodyBulletTxt2">
    <w:name w:val="BodyBulletTxt2"/>
    <w:basedOn w:val="BodyText2"/>
    <w:uiPriority w:val="20"/>
    <w:semiHidden/>
    <w:qFormat/>
    <w:rsid w:val="00205E7A"/>
    <w:pPr>
      <w:numPr>
        <w:numId w:val="9"/>
      </w:numPr>
    </w:pPr>
    <w:rPr>
      <w:lang w:val="x-none" w:eastAsia="x-none"/>
    </w:rPr>
  </w:style>
  <w:style w:type="paragraph" w:styleId="BodyText2">
    <w:name w:val="Body Text 2"/>
    <w:basedOn w:val="Normal"/>
    <w:link w:val="BodyText2Char"/>
    <w:uiPriority w:val="99"/>
    <w:semiHidden/>
    <w:unhideWhenUsed/>
    <w:rsid w:val="00205E7A"/>
    <w:pPr>
      <w:spacing w:after="120"/>
    </w:pPr>
  </w:style>
  <w:style w:type="character" w:customStyle="1" w:styleId="BodyText2Char">
    <w:name w:val="Body Text 2 Char"/>
    <w:basedOn w:val="DefaultParagraphFont"/>
    <w:link w:val="BodyText2"/>
    <w:uiPriority w:val="99"/>
    <w:semiHidden/>
    <w:rsid w:val="00205E7A"/>
    <w:rPr>
      <w:rFonts w:ascii="Times New Roman" w:eastAsiaTheme="minorEastAsia" w:hAnsi="Times New Roman" w:cs="Times New Roman"/>
      <w:kern w:val="0"/>
      <w:sz w:val="20"/>
      <w:szCs w:val="20"/>
      <w:lang w:val="en-US"/>
      <w14:ligatures w14:val="none"/>
    </w:rPr>
  </w:style>
  <w:style w:type="paragraph" w:customStyle="1" w:styleId="BodyBulletTxt3">
    <w:name w:val="BodyBulletTxt3"/>
    <w:basedOn w:val="BodyText3"/>
    <w:uiPriority w:val="20"/>
    <w:semiHidden/>
    <w:qFormat/>
    <w:rsid w:val="00205E7A"/>
    <w:pPr>
      <w:numPr>
        <w:numId w:val="10"/>
      </w:numPr>
    </w:pPr>
    <w:rPr>
      <w:sz w:val="24"/>
      <w:lang w:val="x-none" w:eastAsia="x-none"/>
    </w:rPr>
  </w:style>
  <w:style w:type="paragraph" w:styleId="BodyText3">
    <w:name w:val="Body Text 3"/>
    <w:basedOn w:val="Normal"/>
    <w:link w:val="BodyText3Char"/>
    <w:uiPriority w:val="99"/>
    <w:semiHidden/>
    <w:unhideWhenUsed/>
    <w:rsid w:val="00205E7A"/>
    <w:pPr>
      <w:spacing w:after="120"/>
    </w:pPr>
    <w:rPr>
      <w:sz w:val="16"/>
      <w:szCs w:val="16"/>
    </w:rPr>
  </w:style>
  <w:style w:type="character" w:customStyle="1" w:styleId="BodyText3Char">
    <w:name w:val="Body Text 3 Char"/>
    <w:basedOn w:val="DefaultParagraphFont"/>
    <w:link w:val="BodyText3"/>
    <w:uiPriority w:val="99"/>
    <w:semiHidden/>
    <w:rsid w:val="00205E7A"/>
    <w:rPr>
      <w:rFonts w:ascii="Times New Roman" w:eastAsiaTheme="minorEastAsia" w:hAnsi="Times New Roman" w:cs="Times New Roman"/>
      <w:kern w:val="0"/>
      <w:sz w:val="16"/>
      <w:szCs w:val="16"/>
      <w:lang w:val="en-US"/>
      <w14:ligatures w14:val="none"/>
    </w:rPr>
  </w:style>
  <w:style w:type="paragraph" w:customStyle="1" w:styleId="TablePartCaption">
    <w:name w:val="TablePartCaption"/>
    <w:basedOn w:val="Normal"/>
    <w:uiPriority w:val="80"/>
    <w:semiHidden/>
    <w:qFormat/>
    <w:rsid w:val="00205E7A"/>
    <w:rPr>
      <w:color w:val="008000"/>
    </w:rPr>
  </w:style>
  <w:style w:type="paragraph" w:customStyle="1" w:styleId="QuestionBL1">
    <w:name w:val="QuestionBL1"/>
    <w:basedOn w:val="Normal"/>
    <w:uiPriority w:val="42"/>
    <w:semiHidden/>
    <w:qFormat/>
    <w:rsid w:val="00205E7A"/>
    <w:pPr>
      <w:numPr>
        <w:numId w:val="31"/>
      </w:numPr>
      <w:spacing w:line="360" w:lineRule="auto"/>
      <w:ind w:left="360"/>
    </w:pPr>
    <w:rPr>
      <w:color w:val="9900CC"/>
    </w:rPr>
  </w:style>
  <w:style w:type="paragraph" w:customStyle="1" w:styleId="PhotoNumber">
    <w:name w:val="PhotoNumber"/>
    <w:basedOn w:val="PhotoLegend"/>
    <w:link w:val="PhotoNumberChar"/>
    <w:uiPriority w:val="89"/>
    <w:semiHidden/>
    <w:qFormat/>
    <w:rsid w:val="00205E7A"/>
    <w:rPr>
      <w:color w:val="990099"/>
    </w:rPr>
  </w:style>
  <w:style w:type="character" w:customStyle="1" w:styleId="PhotoNumberChar">
    <w:name w:val="PhotoNumber Char"/>
    <w:link w:val="PhotoNumber"/>
    <w:uiPriority w:val="89"/>
    <w:semiHidden/>
    <w:rsid w:val="00205E7A"/>
    <w:rPr>
      <w:rFonts w:ascii="Times New Roman" w:eastAsiaTheme="minorEastAsia" w:hAnsi="Times New Roman" w:cs="Times New Roman"/>
      <w:color w:val="990099"/>
      <w:kern w:val="0"/>
      <w:sz w:val="20"/>
      <w:szCs w:val="20"/>
      <w:lang w:val="en-US"/>
      <w14:ligatures w14:val="none"/>
    </w:rPr>
  </w:style>
  <w:style w:type="paragraph" w:customStyle="1" w:styleId="QuestionBL">
    <w:name w:val="QuestionBL"/>
    <w:basedOn w:val="ListParagraph"/>
    <w:uiPriority w:val="1"/>
    <w:qFormat/>
    <w:rsid w:val="00205E7A"/>
    <w:pPr>
      <w:numPr>
        <w:numId w:val="70"/>
      </w:numPr>
      <w:jc w:val="both"/>
    </w:pPr>
    <w:rPr>
      <w:color w:val="0070C0"/>
    </w:rPr>
  </w:style>
  <w:style w:type="paragraph" w:customStyle="1" w:styleId="QuestionsHeading3">
    <w:name w:val="QuestionsHeading3"/>
    <w:basedOn w:val="Normal"/>
    <w:link w:val="QuestionsHeading3Char"/>
    <w:uiPriority w:val="38"/>
    <w:semiHidden/>
    <w:qFormat/>
    <w:rsid w:val="00205E7A"/>
    <w:pPr>
      <w:outlineLvl w:val="2"/>
    </w:pPr>
    <w:rPr>
      <w:rFonts w:ascii="Calibri" w:hAnsi="Calibri"/>
      <w:b/>
      <w:color w:val="CC3300"/>
      <w:lang w:val="x-none" w:eastAsia="x-none"/>
    </w:rPr>
  </w:style>
  <w:style w:type="character" w:customStyle="1" w:styleId="QuestionsHeading3Char">
    <w:name w:val="QuestionsHeading3 Char"/>
    <w:link w:val="QuestionsHeading3"/>
    <w:uiPriority w:val="38"/>
    <w:semiHidden/>
    <w:rsid w:val="00205E7A"/>
    <w:rPr>
      <w:rFonts w:ascii="Calibri" w:eastAsiaTheme="minorEastAsia" w:hAnsi="Calibri" w:cs="Times New Roman"/>
      <w:b/>
      <w:color w:val="CC3300"/>
      <w:kern w:val="0"/>
      <w:sz w:val="20"/>
      <w:szCs w:val="20"/>
      <w:lang w:val="x-none" w:eastAsia="x-none"/>
      <w14:ligatures w14:val="none"/>
    </w:rPr>
  </w:style>
  <w:style w:type="paragraph" w:customStyle="1" w:styleId="QuestionTxt2">
    <w:name w:val="QuestionTxt2"/>
    <w:basedOn w:val="BodyText2"/>
    <w:uiPriority w:val="40"/>
    <w:semiHidden/>
    <w:qFormat/>
    <w:rsid w:val="00205E7A"/>
    <w:pPr>
      <w:spacing w:after="0"/>
      <w:ind w:left="357"/>
    </w:pPr>
    <w:rPr>
      <w:lang w:val="x-none" w:eastAsia="x-none"/>
    </w:rPr>
  </w:style>
  <w:style w:type="paragraph" w:customStyle="1" w:styleId="QuestionTxt-Ind">
    <w:name w:val="QuestionTxt-Ind"/>
    <w:basedOn w:val="BodyTextFirstIndent"/>
    <w:uiPriority w:val="40"/>
    <w:semiHidden/>
    <w:qFormat/>
    <w:rsid w:val="00205E7A"/>
    <w:pPr>
      <w:ind w:firstLine="720"/>
      <w:contextualSpacing/>
    </w:pPr>
  </w:style>
  <w:style w:type="paragraph" w:styleId="BodyTextFirstIndent">
    <w:name w:val="Body Text First Indent"/>
    <w:basedOn w:val="BodyText"/>
    <w:link w:val="BodyTextFirstIndentChar"/>
    <w:uiPriority w:val="99"/>
    <w:semiHidden/>
    <w:unhideWhenUsed/>
    <w:rsid w:val="00205E7A"/>
    <w:pPr>
      <w:spacing w:after="0"/>
      <w:ind w:firstLine="360"/>
    </w:pPr>
  </w:style>
  <w:style w:type="character" w:customStyle="1" w:styleId="BodyTextFirstIndentChar">
    <w:name w:val="Body Text First Indent Char"/>
    <w:basedOn w:val="BodyTextChar"/>
    <w:link w:val="BodyTextFirstIndent"/>
    <w:uiPriority w:val="99"/>
    <w:semiHidden/>
    <w:rsid w:val="00205E7A"/>
    <w:rPr>
      <w:rFonts w:ascii="Times New Roman" w:eastAsiaTheme="minorEastAsia" w:hAnsi="Times New Roman" w:cs="Times New Roman"/>
      <w:kern w:val="0"/>
      <w:sz w:val="20"/>
      <w:szCs w:val="20"/>
      <w:lang w:val="en-US"/>
      <w14:ligatures w14:val="none"/>
    </w:rPr>
  </w:style>
  <w:style w:type="paragraph" w:customStyle="1" w:styleId="QuestionTxt">
    <w:name w:val="QuestionTxt"/>
    <w:basedOn w:val="BodyText"/>
    <w:uiPriority w:val="40"/>
    <w:semiHidden/>
    <w:qFormat/>
    <w:rsid w:val="00205E7A"/>
    <w:pPr>
      <w:spacing w:after="0"/>
    </w:pPr>
  </w:style>
  <w:style w:type="character" w:customStyle="1" w:styleId="QuestionChar">
    <w:name w:val="Question Char"/>
    <w:link w:val="Question"/>
    <w:uiPriority w:val="45"/>
    <w:rsid w:val="00205E7A"/>
    <w:rPr>
      <w:color w:val="009900"/>
      <w:sz w:val="24"/>
      <w:szCs w:val="24"/>
    </w:rPr>
  </w:style>
  <w:style w:type="paragraph" w:customStyle="1" w:styleId="Question">
    <w:name w:val="Question"/>
    <w:basedOn w:val="Normal"/>
    <w:link w:val="QuestionChar"/>
    <w:uiPriority w:val="45"/>
    <w:qFormat/>
    <w:rsid w:val="00205E7A"/>
    <w:rPr>
      <w:rFonts w:asciiTheme="minorHAnsi" w:eastAsiaTheme="minorHAnsi" w:hAnsiTheme="minorHAnsi" w:cstheme="minorBidi"/>
      <w:color w:val="009900"/>
      <w:kern w:val="2"/>
      <w:sz w:val="24"/>
      <w:szCs w:val="24"/>
      <w:lang w:val="en-GB"/>
      <w14:ligatures w14:val="standardContextual"/>
    </w:rPr>
  </w:style>
  <w:style w:type="paragraph" w:customStyle="1" w:styleId="AnswerExplanTxt-Ind">
    <w:name w:val="AnswerExplanTxt-Ind"/>
    <w:basedOn w:val="Normal"/>
    <w:uiPriority w:val="47"/>
    <w:semiHidden/>
    <w:qFormat/>
    <w:rsid w:val="00205E7A"/>
    <w:pPr>
      <w:spacing w:after="200"/>
      <w:ind w:firstLine="720"/>
    </w:pPr>
    <w:rPr>
      <w:szCs w:val="22"/>
    </w:rPr>
  </w:style>
  <w:style w:type="paragraph" w:customStyle="1" w:styleId="VignetteNumber">
    <w:name w:val="VignetteNumber"/>
    <w:basedOn w:val="Normal"/>
    <w:link w:val="VignetteNumberChar"/>
    <w:uiPriority w:val="41"/>
    <w:semiHidden/>
    <w:qFormat/>
    <w:rsid w:val="00205E7A"/>
    <w:rPr>
      <w:rFonts w:ascii="Calibri" w:hAnsi="Calibri"/>
      <w:b/>
      <w:color w:val="0033CC"/>
      <w:lang w:val="x-none" w:eastAsia="x-none"/>
    </w:rPr>
  </w:style>
  <w:style w:type="character" w:customStyle="1" w:styleId="VignetteNumberChar">
    <w:name w:val="VignetteNumber Char"/>
    <w:link w:val="VignetteNumber"/>
    <w:uiPriority w:val="41"/>
    <w:semiHidden/>
    <w:rsid w:val="00205E7A"/>
    <w:rPr>
      <w:rFonts w:ascii="Calibri" w:eastAsiaTheme="minorEastAsia" w:hAnsi="Calibri" w:cs="Times New Roman"/>
      <w:b/>
      <w:color w:val="0033CC"/>
      <w:kern w:val="0"/>
      <w:sz w:val="20"/>
      <w:szCs w:val="20"/>
      <w:lang w:val="x-none" w:eastAsia="x-none"/>
      <w14:ligatures w14:val="none"/>
    </w:rPr>
  </w:style>
  <w:style w:type="paragraph" w:customStyle="1" w:styleId="Question-Lc-AL2">
    <w:name w:val="Question-Lc-AL2"/>
    <w:basedOn w:val="Normal"/>
    <w:uiPriority w:val="42"/>
    <w:semiHidden/>
    <w:qFormat/>
    <w:rsid w:val="00205E7A"/>
    <w:pPr>
      <w:numPr>
        <w:numId w:val="35"/>
      </w:numPr>
      <w:spacing w:line="360" w:lineRule="auto"/>
    </w:pPr>
    <w:rPr>
      <w:color w:val="FF0000"/>
    </w:rPr>
  </w:style>
  <w:style w:type="paragraph" w:customStyle="1" w:styleId="QuestionNumber">
    <w:name w:val="QuestionNumber"/>
    <w:basedOn w:val="Normal"/>
    <w:link w:val="QuestionNumberChar"/>
    <w:uiPriority w:val="41"/>
    <w:semiHidden/>
    <w:qFormat/>
    <w:rsid w:val="00205E7A"/>
    <w:rPr>
      <w:rFonts w:ascii="Calibri" w:hAnsi="Calibri"/>
      <w:b/>
      <w:color w:val="CC3300"/>
      <w:lang w:val="x-none" w:eastAsia="x-none"/>
    </w:rPr>
  </w:style>
  <w:style w:type="character" w:customStyle="1" w:styleId="QuestionNumberChar">
    <w:name w:val="QuestionNumber Char"/>
    <w:link w:val="QuestionNumber"/>
    <w:uiPriority w:val="41"/>
    <w:semiHidden/>
    <w:rsid w:val="00205E7A"/>
    <w:rPr>
      <w:rFonts w:ascii="Calibri" w:eastAsiaTheme="minorEastAsia" w:hAnsi="Calibri" w:cs="Times New Roman"/>
      <w:b/>
      <w:color w:val="CC3300"/>
      <w:kern w:val="0"/>
      <w:sz w:val="20"/>
      <w:szCs w:val="20"/>
      <w:lang w:val="x-none" w:eastAsia="x-none"/>
      <w14:ligatures w14:val="none"/>
    </w:rPr>
  </w:style>
  <w:style w:type="character" w:customStyle="1" w:styleId="AnswerChar">
    <w:name w:val="Answer Char"/>
    <w:link w:val="Answer"/>
    <w:uiPriority w:val="45"/>
    <w:rsid w:val="00205E7A"/>
    <w:rPr>
      <w:rFonts w:ascii="Candara" w:hAnsi="Candara"/>
      <w:b/>
      <w:color w:val="FF0000"/>
      <w:sz w:val="26"/>
      <w:szCs w:val="26"/>
      <w:lang w:val="x-none" w:eastAsia="x-none"/>
    </w:rPr>
  </w:style>
  <w:style w:type="paragraph" w:customStyle="1" w:styleId="Answer">
    <w:name w:val="Answer"/>
    <w:basedOn w:val="Normal"/>
    <w:link w:val="AnswerChar"/>
    <w:uiPriority w:val="45"/>
    <w:qFormat/>
    <w:rsid w:val="00205E7A"/>
    <w:pPr>
      <w:spacing w:before="240" w:line="360" w:lineRule="auto"/>
    </w:pPr>
    <w:rPr>
      <w:rFonts w:ascii="Candara" w:eastAsiaTheme="minorHAnsi" w:hAnsi="Candara" w:cstheme="minorBidi"/>
      <w:b/>
      <w:color w:val="FF0000"/>
      <w:kern w:val="2"/>
      <w:sz w:val="26"/>
      <w:szCs w:val="26"/>
      <w:lang w:val="x-none" w:eastAsia="x-none"/>
      <w14:ligatures w14:val="standardContextual"/>
    </w:rPr>
  </w:style>
  <w:style w:type="paragraph" w:customStyle="1" w:styleId="MultipleChoiceQuestion">
    <w:name w:val="MultipleChoiceQuestion"/>
    <w:basedOn w:val="Normal"/>
    <w:uiPriority w:val="42"/>
    <w:semiHidden/>
    <w:qFormat/>
    <w:rsid w:val="00205E7A"/>
    <w:pPr>
      <w:spacing w:before="240"/>
    </w:pPr>
    <w:rPr>
      <w:color w:val="3333CC"/>
    </w:rPr>
  </w:style>
  <w:style w:type="paragraph" w:customStyle="1" w:styleId="MCQ-Options">
    <w:name w:val="MCQ-Options"/>
    <w:basedOn w:val="Normal"/>
    <w:uiPriority w:val="43"/>
    <w:semiHidden/>
    <w:qFormat/>
    <w:rsid w:val="00205E7A"/>
    <w:rPr>
      <w:color w:val="CC0066"/>
    </w:rPr>
  </w:style>
  <w:style w:type="paragraph" w:customStyle="1" w:styleId="AnswerExplanHeading">
    <w:name w:val="AnswerExplanHeading"/>
    <w:basedOn w:val="Normal"/>
    <w:uiPriority w:val="47"/>
    <w:semiHidden/>
    <w:qFormat/>
    <w:rsid w:val="00205E7A"/>
    <w:rPr>
      <w:color w:val="990033"/>
    </w:rPr>
  </w:style>
  <w:style w:type="paragraph" w:customStyle="1" w:styleId="QuestionBL2">
    <w:name w:val="QuestionBL2"/>
    <w:basedOn w:val="Normal"/>
    <w:uiPriority w:val="42"/>
    <w:semiHidden/>
    <w:qFormat/>
    <w:rsid w:val="00205E7A"/>
    <w:pPr>
      <w:numPr>
        <w:numId w:val="32"/>
      </w:numPr>
      <w:spacing w:line="360" w:lineRule="auto"/>
    </w:pPr>
    <w:rPr>
      <w:color w:val="FF0000"/>
    </w:rPr>
  </w:style>
  <w:style w:type="paragraph" w:customStyle="1" w:styleId="TypicalBoardQuestion">
    <w:name w:val="TypicalBoardQuestion"/>
    <w:basedOn w:val="Normal"/>
    <w:link w:val="TypicalBoardQuestionChar"/>
    <w:uiPriority w:val="42"/>
    <w:semiHidden/>
    <w:qFormat/>
    <w:rsid w:val="00205E7A"/>
    <w:rPr>
      <w:color w:val="FF6600"/>
    </w:rPr>
  </w:style>
  <w:style w:type="character" w:customStyle="1" w:styleId="TypicalBoardQuestionChar">
    <w:name w:val="TypicalBoardQuestion Char"/>
    <w:link w:val="TypicalBoardQuestion"/>
    <w:uiPriority w:val="42"/>
    <w:semiHidden/>
    <w:rsid w:val="00205E7A"/>
    <w:rPr>
      <w:rFonts w:ascii="Times New Roman" w:eastAsiaTheme="minorEastAsia" w:hAnsi="Times New Roman" w:cs="Times New Roman"/>
      <w:color w:val="FF6600"/>
      <w:kern w:val="0"/>
      <w:sz w:val="20"/>
      <w:szCs w:val="20"/>
      <w:lang w:val="en-US"/>
      <w14:ligatures w14:val="none"/>
    </w:rPr>
  </w:style>
  <w:style w:type="paragraph" w:customStyle="1" w:styleId="PointerToAnswer">
    <w:name w:val="PointerToAnswer"/>
    <w:basedOn w:val="Normal"/>
    <w:uiPriority w:val="43"/>
    <w:semiHidden/>
    <w:qFormat/>
    <w:rsid w:val="00205E7A"/>
    <w:rPr>
      <w:i/>
    </w:rPr>
  </w:style>
  <w:style w:type="paragraph" w:customStyle="1" w:styleId="QuestionInstruction">
    <w:name w:val="QuestionInstruction"/>
    <w:basedOn w:val="Normal"/>
    <w:uiPriority w:val="41"/>
    <w:semiHidden/>
    <w:qFormat/>
    <w:rsid w:val="00205E7A"/>
    <w:rPr>
      <w:color w:val="996633"/>
    </w:rPr>
  </w:style>
  <w:style w:type="paragraph" w:customStyle="1" w:styleId="NoteOnQuestion">
    <w:name w:val="NoteOnQuestion"/>
    <w:basedOn w:val="Normal"/>
    <w:link w:val="NoteOnQuestionChar"/>
    <w:uiPriority w:val="41"/>
    <w:semiHidden/>
    <w:qFormat/>
    <w:rsid w:val="00205E7A"/>
    <w:rPr>
      <w:rFonts w:ascii="Calibri" w:hAnsi="Calibri"/>
      <w:b/>
      <w:color w:val="FF0000"/>
      <w:sz w:val="26"/>
      <w:lang w:val="x-none" w:eastAsia="x-none"/>
    </w:rPr>
  </w:style>
  <w:style w:type="character" w:customStyle="1" w:styleId="NoteOnQuestionChar">
    <w:name w:val="NoteOnQuestion Char"/>
    <w:link w:val="NoteOnQuestion"/>
    <w:uiPriority w:val="41"/>
    <w:semiHidden/>
    <w:rsid w:val="00205E7A"/>
    <w:rPr>
      <w:rFonts w:ascii="Calibri" w:eastAsiaTheme="minorEastAsia" w:hAnsi="Calibri" w:cs="Times New Roman"/>
      <w:b/>
      <w:color w:val="FF0000"/>
      <w:kern w:val="0"/>
      <w:sz w:val="26"/>
      <w:szCs w:val="20"/>
      <w:lang w:val="x-none" w:eastAsia="x-none"/>
      <w14:ligatures w14:val="none"/>
    </w:rPr>
  </w:style>
  <w:style w:type="paragraph" w:customStyle="1" w:styleId="MatchFollowingHeading">
    <w:name w:val="MatchFollowingHeading"/>
    <w:basedOn w:val="Normal"/>
    <w:uiPriority w:val="39"/>
    <w:semiHidden/>
    <w:qFormat/>
    <w:rsid w:val="00205E7A"/>
    <w:pPr>
      <w:spacing w:before="120"/>
    </w:pPr>
    <w:rPr>
      <w:rFonts w:ascii="Cambria" w:hAnsi="Cambria"/>
      <w:b/>
      <w:color w:val="660033"/>
    </w:rPr>
  </w:style>
  <w:style w:type="paragraph" w:customStyle="1" w:styleId="ApplyingTheorytoPracticeHeading">
    <w:name w:val="ApplyingTheorytoPracticeHeading"/>
    <w:basedOn w:val="Normal"/>
    <w:uiPriority w:val="39"/>
    <w:semiHidden/>
    <w:qFormat/>
    <w:rsid w:val="00205E7A"/>
    <w:pPr>
      <w:spacing w:before="120"/>
    </w:pPr>
    <w:rPr>
      <w:b/>
      <w:color w:val="A50021"/>
    </w:rPr>
  </w:style>
  <w:style w:type="paragraph" w:customStyle="1" w:styleId="True-FalseHeading">
    <w:name w:val="True-FalseHeading"/>
    <w:basedOn w:val="Normal"/>
    <w:uiPriority w:val="39"/>
    <w:semiHidden/>
    <w:qFormat/>
    <w:rsid w:val="00205E7A"/>
    <w:rPr>
      <w:rFonts w:ascii="Cambria" w:hAnsi="Cambria"/>
      <w:b/>
      <w:color w:val="A50021"/>
    </w:rPr>
  </w:style>
  <w:style w:type="paragraph" w:customStyle="1" w:styleId="FillInBlanksHeading">
    <w:name w:val="FillInBlanksHeading"/>
    <w:basedOn w:val="Normal"/>
    <w:uiPriority w:val="39"/>
    <w:semiHidden/>
    <w:qFormat/>
    <w:rsid w:val="00205E7A"/>
    <w:rPr>
      <w:rFonts w:ascii="Cambria" w:hAnsi="Cambria"/>
      <w:b/>
      <w:color w:val="FF0000"/>
    </w:rPr>
  </w:style>
  <w:style w:type="paragraph" w:customStyle="1" w:styleId="Compare-ContrastHeading">
    <w:name w:val="Compare-ContrastHeading"/>
    <w:basedOn w:val="Normal"/>
    <w:uiPriority w:val="39"/>
    <w:semiHidden/>
    <w:qFormat/>
    <w:rsid w:val="00205E7A"/>
    <w:rPr>
      <w:rFonts w:ascii="Cambria" w:hAnsi="Cambria"/>
      <w:b/>
      <w:color w:val="FF0066"/>
    </w:rPr>
  </w:style>
  <w:style w:type="paragraph" w:customStyle="1" w:styleId="Identify-LabelHeading">
    <w:name w:val="Identify-LabelHeading"/>
    <w:basedOn w:val="Normal"/>
    <w:uiPriority w:val="39"/>
    <w:semiHidden/>
    <w:qFormat/>
    <w:rsid w:val="00205E7A"/>
    <w:rPr>
      <w:rFonts w:ascii="Cambria" w:hAnsi="Cambria"/>
      <w:b/>
      <w:color w:val="800080"/>
    </w:rPr>
  </w:style>
  <w:style w:type="paragraph" w:customStyle="1" w:styleId="MCQ-Options-Ind">
    <w:name w:val="MCQ-Options-Ind"/>
    <w:basedOn w:val="MCQ-Options"/>
    <w:uiPriority w:val="43"/>
    <w:semiHidden/>
    <w:qFormat/>
    <w:rsid w:val="00205E7A"/>
    <w:pPr>
      <w:ind w:left="357"/>
    </w:pPr>
  </w:style>
  <w:style w:type="paragraph" w:customStyle="1" w:styleId="AnswerExplanTxt">
    <w:name w:val="AnswerExplanTxt"/>
    <w:basedOn w:val="Normal"/>
    <w:uiPriority w:val="47"/>
    <w:semiHidden/>
    <w:qFormat/>
    <w:rsid w:val="00205E7A"/>
  </w:style>
  <w:style w:type="paragraph" w:customStyle="1" w:styleId="AnswerNote">
    <w:name w:val="AnswerNote"/>
    <w:basedOn w:val="Normal"/>
    <w:uiPriority w:val="47"/>
    <w:semiHidden/>
    <w:qFormat/>
    <w:rsid w:val="00205E7A"/>
    <w:pPr>
      <w:spacing w:before="240" w:after="300" w:line="360" w:lineRule="auto"/>
    </w:pPr>
    <w:rPr>
      <w:color w:val="CC0099"/>
      <w:sz w:val="18"/>
    </w:rPr>
  </w:style>
  <w:style w:type="paragraph" w:customStyle="1" w:styleId="AnswerReference">
    <w:name w:val="AnswerReference"/>
    <w:basedOn w:val="Normal"/>
    <w:uiPriority w:val="48"/>
    <w:semiHidden/>
    <w:qFormat/>
    <w:rsid w:val="00205E7A"/>
    <w:pPr>
      <w:spacing w:before="240" w:after="300" w:line="360" w:lineRule="auto"/>
      <w:ind w:left="357"/>
    </w:pPr>
    <w:rPr>
      <w:color w:val="CC0099"/>
      <w:sz w:val="18"/>
    </w:rPr>
  </w:style>
  <w:style w:type="paragraph" w:customStyle="1" w:styleId="QuestionDL1">
    <w:name w:val="QuestionDL1"/>
    <w:basedOn w:val="Normal"/>
    <w:uiPriority w:val="42"/>
    <w:semiHidden/>
    <w:qFormat/>
    <w:rsid w:val="00205E7A"/>
    <w:pPr>
      <w:numPr>
        <w:numId w:val="33"/>
      </w:numPr>
      <w:spacing w:line="360" w:lineRule="auto"/>
      <w:ind w:left="360"/>
    </w:pPr>
    <w:rPr>
      <w:color w:val="7030A0"/>
    </w:rPr>
  </w:style>
  <w:style w:type="paragraph" w:customStyle="1" w:styleId="AnswersHeading">
    <w:name w:val="AnswersHeading"/>
    <w:basedOn w:val="Normal"/>
    <w:uiPriority w:val="44"/>
    <w:semiHidden/>
    <w:qFormat/>
    <w:rsid w:val="00205E7A"/>
    <w:pPr>
      <w:outlineLvl w:val="0"/>
    </w:pPr>
    <w:rPr>
      <w:rFonts w:ascii="Calibri" w:hAnsi="Calibri"/>
      <w:b/>
      <w:color w:val="009900"/>
      <w:sz w:val="28"/>
    </w:rPr>
  </w:style>
  <w:style w:type="paragraph" w:customStyle="1" w:styleId="AnswerTxt">
    <w:name w:val="AnswerTxt"/>
    <w:basedOn w:val="BodyText"/>
    <w:uiPriority w:val="45"/>
    <w:qFormat/>
    <w:rsid w:val="00205E7A"/>
    <w:pPr>
      <w:spacing w:after="0"/>
    </w:pPr>
  </w:style>
  <w:style w:type="paragraph" w:customStyle="1" w:styleId="AnswerTxt-Ind">
    <w:name w:val="AnswerTxt-Ind"/>
    <w:basedOn w:val="BodyTextFirstIndent"/>
    <w:uiPriority w:val="45"/>
    <w:semiHidden/>
    <w:qFormat/>
    <w:rsid w:val="00205E7A"/>
    <w:pPr>
      <w:ind w:firstLine="720"/>
      <w:contextualSpacing/>
    </w:pPr>
  </w:style>
  <w:style w:type="paragraph" w:customStyle="1" w:styleId="QuestMulticolummnList">
    <w:name w:val="QuestMulticolummnList"/>
    <w:basedOn w:val="Normal"/>
    <w:uiPriority w:val="42"/>
    <w:semiHidden/>
    <w:qFormat/>
    <w:rsid w:val="00205E7A"/>
  </w:style>
  <w:style w:type="character" w:customStyle="1" w:styleId="AnswerNumberChar">
    <w:name w:val="AnswerNumber Char"/>
    <w:link w:val="AnswerNumber"/>
    <w:uiPriority w:val="47"/>
    <w:semiHidden/>
    <w:rsid w:val="00205E7A"/>
    <w:rPr>
      <w:rFonts w:ascii="Candara" w:hAnsi="Candara"/>
      <w:b/>
      <w:color w:val="9900CC"/>
      <w:sz w:val="26"/>
      <w:szCs w:val="26"/>
      <w:lang w:val="x-none" w:eastAsia="x-none"/>
    </w:rPr>
  </w:style>
  <w:style w:type="paragraph" w:customStyle="1" w:styleId="AnswerNumber">
    <w:name w:val="AnswerNumber"/>
    <w:basedOn w:val="Normal"/>
    <w:link w:val="AnswerNumberChar"/>
    <w:uiPriority w:val="47"/>
    <w:semiHidden/>
    <w:qFormat/>
    <w:rsid w:val="00205E7A"/>
    <w:pPr>
      <w:spacing w:before="240" w:line="360" w:lineRule="auto"/>
    </w:pPr>
    <w:rPr>
      <w:rFonts w:ascii="Candara" w:eastAsiaTheme="minorHAnsi" w:hAnsi="Candara" w:cstheme="minorBidi"/>
      <w:b/>
      <w:color w:val="9900CC"/>
      <w:kern w:val="2"/>
      <w:sz w:val="26"/>
      <w:szCs w:val="26"/>
      <w:lang w:val="x-none" w:eastAsia="x-none"/>
      <w14:ligatures w14:val="standardContextual"/>
    </w:rPr>
  </w:style>
  <w:style w:type="paragraph" w:customStyle="1" w:styleId="AnswerAddnlReading">
    <w:name w:val="AnswerAddnlReading"/>
    <w:basedOn w:val="Normal"/>
    <w:uiPriority w:val="48"/>
    <w:semiHidden/>
    <w:qFormat/>
    <w:rsid w:val="00205E7A"/>
  </w:style>
  <w:style w:type="paragraph" w:customStyle="1" w:styleId="AnswerBL1">
    <w:name w:val="AnswerBL1"/>
    <w:basedOn w:val="Normal"/>
    <w:uiPriority w:val="46"/>
    <w:semiHidden/>
    <w:qFormat/>
    <w:rsid w:val="00205E7A"/>
    <w:pPr>
      <w:numPr>
        <w:numId w:val="29"/>
      </w:numPr>
      <w:spacing w:line="360" w:lineRule="auto"/>
    </w:pPr>
    <w:rPr>
      <w:color w:val="CC0099"/>
    </w:rPr>
  </w:style>
  <w:style w:type="paragraph" w:customStyle="1" w:styleId="Answer-Lc-AL1">
    <w:name w:val="Answer-Lc-AL1"/>
    <w:basedOn w:val="Normal"/>
    <w:uiPriority w:val="46"/>
    <w:semiHidden/>
    <w:rsid w:val="00205E7A"/>
    <w:pPr>
      <w:tabs>
        <w:tab w:val="num" w:pos="360"/>
      </w:tabs>
      <w:spacing w:line="360" w:lineRule="auto"/>
      <w:ind w:left="360" w:hanging="360"/>
    </w:pPr>
    <w:rPr>
      <w:color w:val="7030A0"/>
    </w:rPr>
  </w:style>
  <w:style w:type="paragraph" w:customStyle="1" w:styleId="AnswerUL1">
    <w:name w:val="AnswerUL1"/>
    <w:basedOn w:val="Normal"/>
    <w:uiPriority w:val="46"/>
    <w:semiHidden/>
    <w:qFormat/>
    <w:rsid w:val="00205E7A"/>
    <w:pPr>
      <w:spacing w:before="180" w:after="120" w:line="300" w:lineRule="exact"/>
    </w:pPr>
    <w:rPr>
      <w:color w:val="800000"/>
    </w:rPr>
  </w:style>
  <w:style w:type="paragraph" w:customStyle="1" w:styleId="HintTxt">
    <w:name w:val="HintTxt"/>
    <w:basedOn w:val="Normal"/>
    <w:uiPriority w:val="41"/>
    <w:semiHidden/>
    <w:qFormat/>
    <w:rsid w:val="00205E7A"/>
    <w:rPr>
      <w:rFonts w:ascii="Calibri" w:hAnsi="Calibri"/>
    </w:rPr>
  </w:style>
  <w:style w:type="paragraph" w:customStyle="1" w:styleId="HintHeading">
    <w:name w:val="HintHeading"/>
    <w:basedOn w:val="Normal"/>
    <w:link w:val="HintHeadingChar"/>
    <w:uiPriority w:val="41"/>
    <w:semiHidden/>
    <w:qFormat/>
    <w:rsid w:val="00205E7A"/>
    <w:pPr>
      <w:spacing w:line="360" w:lineRule="auto"/>
    </w:pPr>
    <w:rPr>
      <w:rFonts w:ascii="Calibri" w:hAnsi="Calibri"/>
      <w:b/>
      <w:color w:val="FF0066"/>
      <w:lang w:val="x-none" w:eastAsia="x-none"/>
    </w:rPr>
  </w:style>
  <w:style w:type="character" w:customStyle="1" w:styleId="HintHeadingChar">
    <w:name w:val="HintHeading Char"/>
    <w:link w:val="HintHeading"/>
    <w:uiPriority w:val="41"/>
    <w:semiHidden/>
    <w:rsid w:val="00205E7A"/>
    <w:rPr>
      <w:rFonts w:ascii="Calibri" w:eastAsiaTheme="minorEastAsia" w:hAnsi="Calibri" w:cs="Times New Roman"/>
      <w:b/>
      <w:color w:val="FF0066"/>
      <w:kern w:val="0"/>
      <w:sz w:val="20"/>
      <w:szCs w:val="20"/>
      <w:lang w:val="x-none" w:eastAsia="x-none"/>
      <w14:ligatures w14:val="none"/>
    </w:rPr>
  </w:style>
  <w:style w:type="paragraph" w:customStyle="1" w:styleId="QuestionDL2">
    <w:name w:val="QuestionDL2"/>
    <w:basedOn w:val="Normal"/>
    <w:uiPriority w:val="42"/>
    <w:semiHidden/>
    <w:qFormat/>
    <w:rsid w:val="00205E7A"/>
    <w:pPr>
      <w:numPr>
        <w:numId w:val="2"/>
      </w:numPr>
      <w:spacing w:line="360" w:lineRule="auto"/>
      <w:ind w:left="717"/>
    </w:pPr>
    <w:rPr>
      <w:color w:val="FF0000"/>
    </w:rPr>
  </w:style>
  <w:style w:type="paragraph" w:customStyle="1" w:styleId="AnswerDL1">
    <w:name w:val="AnswerDL1"/>
    <w:basedOn w:val="Normal"/>
    <w:uiPriority w:val="46"/>
    <w:semiHidden/>
    <w:qFormat/>
    <w:rsid w:val="00205E7A"/>
    <w:pPr>
      <w:ind w:left="720" w:hanging="360"/>
    </w:pPr>
    <w:rPr>
      <w:color w:val="CC0099"/>
    </w:rPr>
  </w:style>
  <w:style w:type="paragraph" w:customStyle="1" w:styleId="TypicalBoardQuestAnswer">
    <w:name w:val="TypicalBoardQuestAnswer"/>
    <w:basedOn w:val="Normal"/>
    <w:uiPriority w:val="47"/>
    <w:semiHidden/>
    <w:qFormat/>
    <w:rsid w:val="00205E7A"/>
    <w:rPr>
      <w:color w:val="FF6600"/>
    </w:rPr>
  </w:style>
  <w:style w:type="paragraph" w:customStyle="1" w:styleId="BodyBulletTxt1">
    <w:name w:val="BodyBulletTxt1"/>
    <w:basedOn w:val="BodyText"/>
    <w:uiPriority w:val="20"/>
    <w:semiHidden/>
    <w:qFormat/>
    <w:rsid w:val="00205E7A"/>
    <w:pPr>
      <w:numPr>
        <w:numId w:val="8"/>
      </w:numPr>
      <w:spacing w:after="0"/>
    </w:pPr>
  </w:style>
  <w:style w:type="character" w:customStyle="1" w:styleId="MainDiscussionRef">
    <w:name w:val="MainDiscussionRef"/>
    <w:uiPriority w:val="47"/>
    <w:semiHidden/>
    <w:qFormat/>
    <w:rsid w:val="00205E7A"/>
    <w:rPr>
      <w:caps w:val="0"/>
      <w:smallCaps/>
      <w:color w:val="0000FF"/>
      <w:bdr w:val="none" w:sz="0" w:space="0" w:color="auto"/>
      <w:shd w:val="clear" w:color="auto" w:fill="66FFFF"/>
    </w:rPr>
  </w:style>
  <w:style w:type="paragraph" w:customStyle="1" w:styleId="FE-01-Name">
    <w:name w:val="FE-01-Name"/>
    <w:basedOn w:val="Heading6"/>
    <w:uiPriority w:val="50"/>
    <w:qFormat/>
    <w:rsid w:val="00205E7A"/>
    <w:pPr>
      <w:keepNext w:val="0"/>
      <w:keepLines w:val="0"/>
      <w:spacing w:before="0" w:line="360" w:lineRule="auto"/>
    </w:pPr>
    <w:rPr>
      <w:rFonts w:ascii="Calibri" w:eastAsia="Times New Roman" w:hAnsi="Calibri" w:cs="Times New Roman"/>
      <w:bCs/>
      <w:i w:val="0"/>
      <w:iCs w:val="0"/>
      <w:color w:val="7030A0"/>
      <w:sz w:val="28"/>
      <w:szCs w:val="22"/>
      <w:lang w:val="x-none" w:eastAsia="x-none"/>
    </w:rPr>
  </w:style>
  <w:style w:type="paragraph" w:customStyle="1" w:styleId="FE-01-Title">
    <w:name w:val="FE-01-Title"/>
    <w:basedOn w:val="Heading7"/>
    <w:uiPriority w:val="50"/>
    <w:qFormat/>
    <w:rsid w:val="00205E7A"/>
    <w:pPr>
      <w:numPr>
        <w:ilvl w:val="0"/>
        <w:numId w:val="0"/>
      </w:numPr>
      <w:spacing w:before="0" w:after="0" w:line="360" w:lineRule="auto"/>
    </w:pPr>
    <w:rPr>
      <w:b/>
      <w:color w:val="009900"/>
      <w:sz w:val="28"/>
    </w:rPr>
  </w:style>
  <w:style w:type="paragraph" w:customStyle="1" w:styleId="FE-02-Name">
    <w:name w:val="FE-02-Name"/>
    <w:basedOn w:val="Heading6"/>
    <w:uiPriority w:val="51"/>
    <w:semiHidden/>
    <w:qFormat/>
    <w:rsid w:val="00205E7A"/>
    <w:pPr>
      <w:keepNext w:val="0"/>
      <w:keepLines w:val="0"/>
      <w:spacing w:before="0" w:line="360" w:lineRule="auto"/>
    </w:pPr>
    <w:rPr>
      <w:rFonts w:ascii="Calibri" w:eastAsia="Times New Roman" w:hAnsi="Calibri" w:cs="Times New Roman"/>
      <w:i w:val="0"/>
      <w:iCs w:val="0"/>
      <w:caps/>
      <w:color w:val="C00000"/>
      <w:sz w:val="28"/>
      <w:szCs w:val="22"/>
      <w:lang w:val="x-none" w:eastAsia="x-none"/>
    </w:rPr>
  </w:style>
  <w:style w:type="paragraph" w:customStyle="1" w:styleId="FE-02-Title">
    <w:name w:val="FE-02-Title"/>
    <w:basedOn w:val="Heading7"/>
    <w:uiPriority w:val="51"/>
    <w:semiHidden/>
    <w:qFormat/>
    <w:rsid w:val="00205E7A"/>
    <w:pPr>
      <w:numPr>
        <w:ilvl w:val="0"/>
        <w:numId w:val="0"/>
      </w:numPr>
      <w:spacing w:before="0" w:after="0" w:line="360" w:lineRule="auto"/>
    </w:pPr>
    <w:rPr>
      <w:b/>
      <w:color w:val="7030A0"/>
      <w:sz w:val="28"/>
    </w:rPr>
  </w:style>
  <w:style w:type="paragraph" w:customStyle="1" w:styleId="FE-Heading1">
    <w:name w:val="FE-Heading1"/>
    <w:basedOn w:val="Normal"/>
    <w:link w:val="FE-Heading1Char"/>
    <w:uiPriority w:val="63"/>
    <w:semiHidden/>
    <w:qFormat/>
    <w:rsid w:val="00205E7A"/>
    <w:pPr>
      <w:spacing w:line="360" w:lineRule="auto"/>
      <w:outlineLvl w:val="5"/>
    </w:pPr>
    <w:rPr>
      <w:rFonts w:ascii="Calibri" w:hAnsi="Calibri"/>
      <w:b/>
      <w:color w:val="CC3300"/>
    </w:rPr>
  </w:style>
  <w:style w:type="character" w:customStyle="1" w:styleId="FE-Heading1Char">
    <w:name w:val="FE-Heading1 Char"/>
    <w:link w:val="FE-Heading1"/>
    <w:uiPriority w:val="63"/>
    <w:semiHidden/>
    <w:rsid w:val="00205E7A"/>
    <w:rPr>
      <w:rFonts w:ascii="Calibri" w:eastAsiaTheme="minorEastAsia" w:hAnsi="Calibri" w:cs="Times New Roman"/>
      <w:b/>
      <w:color w:val="CC3300"/>
      <w:kern w:val="0"/>
      <w:sz w:val="20"/>
      <w:szCs w:val="20"/>
      <w:lang w:val="en-US"/>
      <w14:ligatures w14:val="none"/>
    </w:rPr>
  </w:style>
  <w:style w:type="paragraph" w:customStyle="1" w:styleId="FE-Heading4">
    <w:name w:val="FE-Heading4"/>
    <w:basedOn w:val="Normal"/>
    <w:link w:val="FE-Heading4Char"/>
    <w:uiPriority w:val="63"/>
    <w:semiHidden/>
    <w:qFormat/>
    <w:rsid w:val="00205E7A"/>
    <w:pPr>
      <w:spacing w:line="360" w:lineRule="auto"/>
      <w:outlineLvl w:val="8"/>
    </w:pPr>
    <w:rPr>
      <w:rFonts w:ascii="Calibri" w:hAnsi="Calibri"/>
      <w:b/>
      <w:color w:val="CC0099"/>
      <w:sz w:val="18"/>
    </w:rPr>
  </w:style>
  <w:style w:type="character" w:customStyle="1" w:styleId="FE-Heading4Char">
    <w:name w:val="FE-Heading4 Char"/>
    <w:link w:val="FE-Heading4"/>
    <w:uiPriority w:val="63"/>
    <w:semiHidden/>
    <w:rsid w:val="00205E7A"/>
    <w:rPr>
      <w:rFonts w:ascii="Calibri" w:eastAsiaTheme="minorEastAsia" w:hAnsi="Calibri" w:cs="Times New Roman"/>
      <w:b/>
      <w:color w:val="CC0099"/>
      <w:kern w:val="0"/>
      <w:sz w:val="18"/>
      <w:szCs w:val="20"/>
      <w:lang w:val="en-US"/>
      <w14:ligatures w14:val="none"/>
    </w:rPr>
  </w:style>
  <w:style w:type="paragraph" w:customStyle="1" w:styleId="FE-Heading3">
    <w:name w:val="FE-Heading3"/>
    <w:basedOn w:val="Normal"/>
    <w:link w:val="FE-Heading3Char"/>
    <w:uiPriority w:val="63"/>
    <w:semiHidden/>
    <w:qFormat/>
    <w:rsid w:val="00205E7A"/>
    <w:pPr>
      <w:spacing w:line="360" w:lineRule="auto"/>
      <w:outlineLvl w:val="7"/>
    </w:pPr>
    <w:rPr>
      <w:rFonts w:ascii="Calibri" w:hAnsi="Calibri"/>
      <w:b/>
      <w:color w:val="7030A0"/>
    </w:rPr>
  </w:style>
  <w:style w:type="character" w:customStyle="1" w:styleId="FE-Heading3Char">
    <w:name w:val="FE-Heading3 Char"/>
    <w:link w:val="FE-Heading3"/>
    <w:uiPriority w:val="63"/>
    <w:semiHidden/>
    <w:rsid w:val="00205E7A"/>
    <w:rPr>
      <w:rFonts w:ascii="Calibri" w:eastAsiaTheme="minorEastAsia" w:hAnsi="Calibri" w:cs="Times New Roman"/>
      <w:b/>
      <w:color w:val="7030A0"/>
      <w:kern w:val="0"/>
      <w:sz w:val="20"/>
      <w:szCs w:val="20"/>
      <w:lang w:val="en-US"/>
      <w14:ligatures w14:val="none"/>
    </w:rPr>
  </w:style>
  <w:style w:type="paragraph" w:customStyle="1" w:styleId="FE-Heading2">
    <w:name w:val="FE-Heading2"/>
    <w:basedOn w:val="Normal"/>
    <w:link w:val="FE-Heading2Char"/>
    <w:uiPriority w:val="63"/>
    <w:semiHidden/>
    <w:qFormat/>
    <w:rsid w:val="00205E7A"/>
    <w:pPr>
      <w:spacing w:line="360" w:lineRule="auto"/>
      <w:outlineLvl w:val="6"/>
    </w:pPr>
    <w:rPr>
      <w:rFonts w:ascii="Calibri" w:hAnsi="Calibri"/>
      <w:b/>
      <w:color w:val="006600"/>
      <w:sz w:val="22"/>
      <w:lang w:val="x-none" w:eastAsia="x-none"/>
    </w:rPr>
  </w:style>
  <w:style w:type="character" w:customStyle="1" w:styleId="FE-Heading2Char">
    <w:name w:val="FE-Heading2 Char"/>
    <w:link w:val="FE-Heading2"/>
    <w:uiPriority w:val="63"/>
    <w:semiHidden/>
    <w:rsid w:val="00205E7A"/>
    <w:rPr>
      <w:rFonts w:ascii="Calibri" w:eastAsiaTheme="minorEastAsia" w:hAnsi="Calibri" w:cs="Times New Roman"/>
      <w:b/>
      <w:color w:val="006600"/>
      <w:kern w:val="0"/>
      <w:szCs w:val="20"/>
      <w:lang w:val="x-none" w:eastAsia="x-none"/>
      <w14:ligatures w14:val="none"/>
    </w:rPr>
  </w:style>
  <w:style w:type="paragraph" w:customStyle="1" w:styleId="FE-03-Name">
    <w:name w:val="FE-03-Name"/>
    <w:basedOn w:val="Heading6"/>
    <w:uiPriority w:val="52"/>
    <w:semiHidden/>
    <w:qFormat/>
    <w:rsid w:val="00205E7A"/>
    <w:pPr>
      <w:keepNext w:val="0"/>
      <w:keepLines w:val="0"/>
      <w:spacing w:before="0" w:line="360" w:lineRule="auto"/>
    </w:pPr>
    <w:rPr>
      <w:rFonts w:ascii="Calibri" w:eastAsia="Times New Roman" w:hAnsi="Calibri" w:cs="Times New Roman"/>
      <w:bCs/>
      <w:iCs w:val="0"/>
      <w:caps/>
      <w:color w:val="008000"/>
      <w:sz w:val="28"/>
      <w:szCs w:val="22"/>
      <w:lang w:val="x-none" w:eastAsia="x-none"/>
    </w:rPr>
  </w:style>
  <w:style w:type="paragraph" w:customStyle="1" w:styleId="FE-03-Title">
    <w:name w:val="FE-03-Title"/>
    <w:basedOn w:val="Heading7"/>
    <w:uiPriority w:val="52"/>
    <w:semiHidden/>
    <w:qFormat/>
    <w:rsid w:val="00205E7A"/>
    <w:pPr>
      <w:numPr>
        <w:ilvl w:val="0"/>
        <w:numId w:val="0"/>
      </w:numPr>
      <w:spacing w:before="0" w:after="0" w:line="360" w:lineRule="auto"/>
      <w:outlineLvl w:val="4"/>
    </w:pPr>
    <w:rPr>
      <w:b/>
      <w:color w:val="FF0066"/>
      <w:sz w:val="28"/>
    </w:rPr>
  </w:style>
  <w:style w:type="paragraph" w:customStyle="1" w:styleId="FE-Source">
    <w:name w:val="FE-Source"/>
    <w:basedOn w:val="Normal"/>
    <w:uiPriority w:val="64"/>
    <w:semiHidden/>
    <w:qFormat/>
    <w:rsid w:val="00205E7A"/>
    <w:rPr>
      <w:rFonts w:ascii="Arial Narrow" w:hAnsi="Arial Narrow"/>
      <w:color w:val="984806"/>
      <w:sz w:val="18"/>
    </w:rPr>
  </w:style>
  <w:style w:type="paragraph" w:customStyle="1" w:styleId="FE-Author">
    <w:name w:val="FE-Author"/>
    <w:basedOn w:val="Normal"/>
    <w:uiPriority w:val="62"/>
    <w:semiHidden/>
    <w:qFormat/>
    <w:rsid w:val="00205E7A"/>
    <w:pPr>
      <w:spacing w:line="360" w:lineRule="auto"/>
    </w:pPr>
    <w:rPr>
      <w:rFonts w:ascii="Calibri" w:hAnsi="Calibri"/>
      <w:b/>
      <w:color w:val="333300"/>
    </w:rPr>
  </w:style>
  <w:style w:type="paragraph" w:customStyle="1" w:styleId="FE-AuthorDescriptor">
    <w:name w:val="FE-AuthorDescriptor"/>
    <w:basedOn w:val="Normal"/>
    <w:link w:val="FE-AuthorDescriptorChar"/>
    <w:uiPriority w:val="62"/>
    <w:semiHidden/>
    <w:qFormat/>
    <w:rsid w:val="00205E7A"/>
    <w:rPr>
      <w:rFonts w:ascii="Bell MT" w:hAnsi="Bell MT"/>
      <w:i/>
      <w:color w:val="FF0000"/>
      <w:sz w:val="22"/>
    </w:rPr>
  </w:style>
  <w:style w:type="character" w:customStyle="1" w:styleId="FE-AuthorDescriptorChar">
    <w:name w:val="FE-AuthorDescriptor Char"/>
    <w:link w:val="FE-AuthorDescriptor"/>
    <w:uiPriority w:val="62"/>
    <w:semiHidden/>
    <w:rsid w:val="00205E7A"/>
    <w:rPr>
      <w:rFonts w:ascii="Bell MT" w:eastAsiaTheme="minorEastAsia" w:hAnsi="Bell MT" w:cs="Times New Roman"/>
      <w:i/>
      <w:color w:val="FF0000"/>
      <w:kern w:val="0"/>
      <w:szCs w:val="20"/>
      <w:lang w:val="en-US"/>
      <w14:ligatures w14:val="none"/>
    </w:rPr>
  </w:style>
  <w:style w:type="paragraph" w:customStyle="1" w:styleId="FE-ReferencesHeading">
    <w:name w:val="FE-ReferencesHeading"/>
    <w:basedOn w:val="Normal"/>
    <w:uiPriority w:val="64"/>
    <w:semiHidden/>
    <w:qFormat/>
    <w:rsid w:val="00205E7A"/>
    <w:pPr>
      <w:spacing w:before="120" w:line="360" w:lineRule="auto"/>
    </w:pPr>
    <w:rPr>
      <w:rFonts w:ascii="Calibri" w:hAnsi="Calibri"/>
      <w:b/>
      <w:color w:val="008000"/>
    </w:rPr>
  </w:style>
  <w:style w:type="paragraph" w:customStyle="1" w:styleId="FE-BiblioHeading">
    <w:name w:val="FE-BiblioHeading"/>
    <w:basedOn w:val="Normal"/>
    <w:uiPriority w:val="64"/>
    <w:semiHidden/>
    <w:qFormat/>
    <w:rsid w:val="00205E7A"/>
    <w:pPr>
      <w:spacing w:before="120" w:line="360" w:lineRule="auto"/>
    </w:pPr>
    <w:rPr>
      <w:rFonts w:ascii="Calibri" w:hAnsi="Calibri"/>
      <w:b/>
      <w:color w:val="C00000"/>
    </w:rPr>
  </w:style>
  <w:style w:type="paragraph" w:customStyle="1" w:styleId="FE-ActivityHeading">
    <w:name w:val="FE-ActivityHeading"/>
    <w:basedOn w:val="Normal"/>
    <w:uiPriority w:val="64"/>
    <w:semiHidden/>
    <w:qFormat/>
    <w:rsid w:val="00205E7A"/>
    <w:pPr>
      <w:spacing w:before="120" w:line="360" w:lineRule="auto"/>
      <w:outlineLvl w:val="4"/>
    </w:pPr>
    <w:rPr>
      <w:rFonts w:ascii="Calibri" w:hAnsi="Calibri"/>
      <w:b/>
      <w:color w:val="009900"/>
    </w:rPr>
  </w:style>
  <w:style w:type="paragraph" w:customStyle="1" w:styleId="FE-IntroSummary">
    <w:name w:val="FE-IntroSummary"/>
    <w:basedOn w:val="Normal"/>
    <w:uiPriority w:val="62"/>
    <w:semiHidden/>
    <w:qFormat/>
    <w:rsid w:val="00205E7A"/>
    <w:pPr>
      <w:spacing w:line="360" w:lineRule="auto"/>
    </w:pPr>
    <w:rPr>
      <w:rFonts w:ascii="Palatino Linotype" w:hAnsi="Palatino Linotype"/>
      <w:b/>
      <w:i/>
      <w:color w:val="000066"/>
    </w:rPr>
  </w:style>
  <w:style w:type="paragraph" w:customStyle="1" w:styleId="FE-ObjectivesHeading">
    <w:name w:val="FE-ObjectivesHeading"/>
    <w:basedOn w:val="Normal"/>
    <w:uiPriority w:val="62"/>
    <w:semiHidden/>
    <w:qFormat/>
    <w:rsid w:val="00205E7A"/>
    <w:pPr>
      <w:spacing w:before="120" w:line="360" w:lineRule="auto"/>
    </w:pPr>
    <w:rPr>
      <w:rFonts w:ascii="Calibri" w:hAnsi="Calibri"/>
      <w:b/>
      <w:color w:val="3333CC"/>
    </w:rPr>
  </w:style>
  <w:style w:type="paragraph" w:customStyle="1" w:styleId="FE-ObjectivesStatement">
    <w:name w:val="FE-ObjectivesStatement"/>
    <w:basedOn w:val="Normal"/>
    <w:uiPriority w:val="62"/>
    <w:semiHidden/>
    <w:qFormat/>
    <w:rsid w:val="00205E7A"/>
    <w:rPr>
      <w:rFonts w:ascii="Lucida Calligraphy" w:hAnsi="Lucida Calligraphy"/>
      <w:color w:val="003300"/>
      <w:sz w:val="16"/>
    </w:rPr>
  </w:style>
  <w:style w:type="paragraph" w:customStyle="1" w:styleId="FE-Note">
    <w:name w:val="FE-Note"/>
    <w:basedOn w:val="Normal"/>
    <w:uiPriority w:val="64"/>
    <w:semiHidden/>
    <w:qFormat/>
    <w:rsid w:val="00205E7A"/>
    <w:rPr>
      <w:rFonts w:ascii="Arial Narrow" w:hAnsi="Arial Narrow"/>
      <w:color w:val="984806"/>
      <w:sz w:val="18"/>
    </w:rPr>
  </w:style>
  <w:style w:type="paragraph" w:customStyle="1" w:styleId="FE-CreditLine">
    <w:name w:val="FE-CreditLine"/>
    <w:basedOn w:val="Normal"/>
    <w:uiPriority w:val="64"/>
    <w:semiHidden/>
    <w:qFormat/>
    <w:rsid w:val="00205E7A"/>
    <w:rPr>
      <w:rFonts w:ascii="Arial Narrow" w:hAnsi="Arial Narrow"/>
      <w:color w:val="984806"/>
      <w:sz w:val="18"/>
    </w:rPr>
  </w:style>
  <w:style w:type="paragraph" w:customStyle="1" w:styleId="FE-CaseDescriptnTxt">
    <w:name w:val="FE-CaseDescriptnTxt"/>
    <w:basedOn w:val="BodyText"/>
    <w:uiPriority w:val="63"/>
    <w:semiHidden/>
    <w:qFormat/>
    <w:rsid w:val="00205E7A"/>
    <w:pPr>
      <w:spacing w:after="240"/>
    </w:pPr>
    <w:rPr>
      <w:color w:val="E36C0A"/>
    </w:rPr>
  </w:style>
  <w:style w:type="paragraph" w:customStyle="1" w:styleId="FE-CaseDescriptnTxt-Ind">
    <w:name w:val="FE-CaseDescriptnTxt-Ind"/>
    <w:basedOn w:val="FE-CaseDescriptnTxt"/>
    <w:uiPriority w:val="63"/>
    <w:semiHidden/>
    <w:qFormat/>
    <w:rsid w:val="00205E7A"/>
    <w:pPr>
      <w:ind w:firstLine="357"/>
    </w:pPr>
  </w:style>
  <w:style w:type="paragraph" w:customStyle="1" w:styleId="FE-WebResourcesHeading">
    <w:name w:val="FE-WebResourcesHeading"/>
    <w:basedOn w:val="Normal"/>
    <w:uiPriority w:val="64"/>
    <w:semiHidden/>
    <w:qFormat/>
    <w:rsid w:val="00205E7A"/>
    <w:pPr>
      <w:spacing w:before="120" w:line="360" w:lineRule="auto"/>
    </w:pPr>
    <w:rPr>
      <w:rFonts w:ascii="Calibri" w:hAnsi="Calibri"/>
      <w:b/>
      <w:color w:val="3333CC"/>
    </w:rPr>
  </w:style>
  <w:style w:type="paragraph" w:customStyle="1" w:styleId="FE-04-Name">
    <w:name w:val="FE-04-Name"/>
    <w:basedOn w:val="Heading6"/>
    <w:uiPriority w:val="53"/>
    <w:semiHidden/>
    <w:qFormat/>
    <w:rsid w:val="00205E7A"/>
    <w:pPr>
      <w:keepNext w:val="0"/>
      <w:keepLines w:val="0"/>
      <w:spacing w:before="0" w:line="360" w:lineRule="auto"/>
    </w:pPr>
    <w:rPr>
      <w:rFonts w:ascii="Calibri" w:eastAsia="Times New Roman" w:hAnsi="Calibri" w:cs="Times New Roman"/>
      <w:bCs/>
      <w:iCs w:val="0"/>
      <w:color w:val="9900CC"/>
      <w:sz w:val="28"/>
      <w:szCs w:val="22"/>
      <w:lang w:val="x-none" w:eastAsia="x-none"/>
    </w:rPr>
  </w:style>
  <w:style w:type="paragraph" w:customStyle="1" w:styleId="FE-04-Title">
    <w:name w:val="FE-04-Title"/>
    <w:basedOn w:val="Heading7"/>
    <w:uiPriority w:val="53"/>
    <w:semiHidden/>
    <w:qFormat/>
    <w:rsid w:val="00205E7A"/>
    <w:pPr>
      <w:numPr>
        <w:ilvl w:val="0"/>
        <w:numId w:val="0"/>
      </w:numPr>
      <w:spacing w:before="0" w:after="0" w:line="360" w:lineRule="auto"/>
    </w:pPr>
    <w:rPr>
      <w:b/>
      <w:color w:val="800000"/>
    </w:rPr>
  </w:style>
  <w:style w:type="paragraph" w:customStyle="1" w:styleId="FE-06-Title">
    <w:name w:val="FE-06-Title"/>
    <w:basedOn w:val="Heading7"/>
    <w:uiPriority w:val="55"/>
    <w:semiHidden/>
    <w:qFormat/>
    <w:rsid w:val="00205E7A"/>
    <w:pPr>
      <w:numPr>
        <w:ilvl w:val="0"/>
        <w:numId w:val="0"/>
      </w:numPr>
      <w:spacing w:before="0" w:after="0" w:line="360" w:lineRule="auto"/>
    </w:pPr>
    <w:rPr>
      <w:i/>
      <w:color w:val="9900FF"/>
      <w:sz w:val="28"/>
    </w:rPr>
  </w:style>
  <w:style w:type="paragraph" w:customStyle="1" w:styleId="ReferencesHeading1">
    <w:name w:val="ReferencesHeading1"/>
    <w:basedOn w:val="Heading1"/>
    <w:uiPriority w:val="91"/>
    <w:qFormat/>
    <w:rsid w:val="00205E7A"/>
    <w:pPr>
      <w:keepLines w:val="0"/>
      <w:spacing w:line="360" w:lineRule="auto"/>
    </w:pPr>
    <w:rPr>
      <w:rFonts w:ascii="Cambria" w:eastAsia="Times New Roman" w:hAnsi="Cambria" w:cs="Arial"/>
      <w:color w:val="auto"/>
      <w:kern w:val="32"/>
      <w:sz w:val="24"/>
      <w:szCs w:val="32"/>
    </w:rPr>
  </w:style>
  <w:style w:type="paragraph" w:customStyle="1" w:styleId="Reference-Alphabetical">
    <w:name w:val="Reference-Alphabetical"/>
    <w:basedOn w:val="Normal"/>
    <w:uiPriority w:val="93"/>
    <w:qFormat/>
    <w:rsid w:val="00205E7A"/>
    <w:pPr>
      <w:spacing w:line="360" w:lineRule="auto"/>
      <w:ind w:left="284" w:hanging="284"/>
    </w:pPr>
  </w:style>
  <w:style w:type="paragraph" w:customStyle="1" w:styleId="Reference-Numbered">
    <w:name w:val="Reference-Numbered"/>
    <w:basedOn w:val="Normal"/>
    <w:uiPriority w:val="93"/>
    <w:qFormat/>
    <w:rsid w:val="00205E7A"/>
  </w:style>
  <w:style w:type="paragraph" w:customStyle="1" w:styleId="ReferencesHeading2">
    <w:name w:val="ReferencesHeading2"/>
    <w:basedOn w:val="Heading2"/>
    <w:uiPriority w:val="92"/>
    <w:qFormat/>
    <w:rsid w:val="00205E7A"/>
    <w:pPr>
      <w:keepLines w:val="0"/>
      <w:spacing w:before="240" w:after="60" w:line="360" w:lineRule="auto"/>
    </w:pPr>
    <w:rPr>
      <w:rFonts w:ascii="Calibri" w:eastAsia="Times New Roman" w:hAnsi="Calibri" w:cs="Times New Roman"/>
      <w:iCs/>
      <w:color w:val="C00000"/>
      <w:sz w:val="22"/>
      <w:szCs w:val="28"/>
    </w:rPr>
  </w:style>
  <w:style w:type="paragraph" w:customStyle="1" w:styleId="ReferenceAnnotation">
    <w:name w:val="ReferenceAnnotation"/>
    <w:basedOn w:val="Normal"/>
    <w:uiPriority w:val="94"/>
    <w:semiHidden/>
    <w:qFormat/>
    <w:rsid w:val="00205E7A"/>
    <w:pPr>
      <w:tabs>
        <w:tab w:val="left" w:pos="357"/>
      </w:tabs>
      <w:spacing w:after="240" w:line="360" w:lineRule="auto"/>
      <w:ind w:left="357"/>
    </w:pPr>
    <w:rPr>
      <w:rFonts w:ascii="Century Schoolbook" w:hAnsi="Century Schoolbook"/>
      <w:i/>
      <w:sz w:val="22"/>
    </w:rPr>
  </w:style>
  <w:style w:type="paragraph" w:customStyle="1" w:styleId="WebResourcesHeading">
    <w:name w:val="WebResourcesHeading"/>
    <w:basedOn w:val="Heading1"/>
    <w:uiPriority w:val="91"/>
    <w:semiHidden/>
    <w:qFormat/>
    <w:rsid w:val="00205E7A"/>
    <w:pPr>
      <w:keepLines w:val="0"/>
      <w:spacing w:line="360" w:lineRule="auto"/>
    </w:pPr>
    <w:rPr>
      <w:rFonts w:ascii="Cambria" w:eastAsia="Times New Roman" w:hAnsi="Cambria" w:cs="Arial"/>
      <w:caps/>
      <w:color w:val="auto"/>
      <w:kern w:val="32"/>
      <w:sz w:val="24"/>
      <w:szCs w:val="32"/>
    </w:rPr>
  </w:style>
  <w:style w:type="paragraph" w:customStyle="1" w:styleId="WebResource-Alphabetical">
    <w:name w:val="WebResource-Alphabetical"/>
    <w:basedOn w:val="Reference-Alphabetical"/>
    <w:uiPriority w:val="93"/>
    <w:semiHidden/>
    <w:qFormat/>
    <w:rsid w:val="00205E7A"/>
  </w:style>
  <w:style w:type="paragraph" w:customStyle="1" w:styleId="BibReference-Alphabetical">
    <w:name w:val="BibReference-Alphabetical"/>
    <w:basedOn w:val="Reference-Alphabetical"/>
    <w:uiPriority w:val="93"/>
    <w:semiHidden/>
    <w:qFormat/>
    <w:rsid w:val="00205E7A"/>
  </w:style>
  <w:style w:type="paragraph" w:customStyle="1" w:styleId="BibliographyHeading">
    <w:name w:val="BibliographyHeading"/>
    <w:basedOn w:val="ReferencesHeading1"/>
    <w:uiPriority w:val="91"/>
    <w:semiHidden/>
    <w:qFormat/>
    <w:rsid w:val="00205E7A"/>
  </w:style>
  <w:style w:type="paragraph" w:customStyle="1" w:styleId="SuggestedReadingHeading1">
    <w:name w:val="SuggestedReadingHeading1"/>
    <w:basedOn w:val="BibliographyHeading"/>
    <w:uiPriority w:val="91"/>
    <w:qFormat/>
    <w:rsid w:val="00205E7A"/>
  </w:style>
  <w:style w:type="paragraph" w:customStyle="1" w:styleId="SuggestReadRef-Alphabetical">
    <w:name w:val="SuggestReadRef-Alphabetical"/>
    <w:basedOn w:val="BibReference-Alphabetical"/>
    <w:uiPriority w:val="93"/>
    <w:qFormat/>
    <w:rsid w:val="00205E7A"/>
  </w:style>
  <w:style w:type="paragraph" w:styleId="BalloonText">
    <w:name w:val="Balloon Text"/>
    <w:basedOn w:val="Normal"/>
    <w:link w:val="BalloonTextChar"/>
    <w:uiPriority w:val="99"/>
    <w:semiHidden/>
    <w:unhideWhenUsed/>
    <w:rsid w:val="00205E7A"/>
    <w:rPr>
      <w:rFonts w:ascii="Tahoma" w:hAnsi="Tahoma" w:cs="Tahoma"/>
      <w:sz w:val="16"/>
      <w:szCs w:val="16"/>
    </w:rPr>
  </w:style>
  <w:style w:type="character" w:customStyle="1" w:styleId="BalloonTextChar">
    <w:name w:val="Balloon Text Char"/>
    <w:basedOn w:val="DefaultParagraphFont"/>
    <w:link w:val="BalloonText"/>
    <w:uiPriority w:val="99"/>
    <w:semiHidden/>
    <w:rsid w:val="00205E7A"/>
    <w:rPr>
      <w:rFonts w:ascii="Tahoma" w:eastAsiaTheme="minorEastAsia" w:hAnsi="Tahoma" w:cs="Tahoma"/>
      <w:kern w:val="0"/>
      <w:sz w:val="16"/>
      <w:szCs w:val="16"/>
      <w:lang w:val="en-US"/>
      <w14:ligatures w14:val="none"/>
    </w:rPr>
  </w:style>
  <w:style w:type="table" w:styleId="TableGrid">
    <w:name w:val="Table Grid"/>
    <w:basedOn w:val="TableNormal"/>
    <w:uiPriority w:val="59"/>
    <w:rsid w:val="00205E7A"/>
    <w:pPr>
      <w:spacing w:after="0" w:line="240" w:lineRule="auto"/>
    </w:pPr>
    <w:rPr>
      <w:rFonts w:ascii="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Number">
    <w:name w:val="BoxNumber"/>
    <w:basedOn w:val="Normal"/>
    <w:link w:val="BoxNumberChar"/>
    <w:uiPriority w:val="20"/>
    <w:qFormat/>
    <w:rsid w:val="00205E7A"/>
    <w:rPr>
      <w:b/>
      <w:caps/>
      <w:color w:val="0000CC"/>
    </w:rPr>
  </w:style>
  <w:style w:type="character" w:customStyle="1" w:styleId="BoxNumberChar">
    <w:name w:val="BoxNumber Char"/>
    <w:link w:val="BoxNumber"/>
    <w:uiPriority w:val="20"/>
    <w:rsid w:val="00205E7A"/>
    <w:rPr>
      <w:rFonts w:ascii="Times New Roman" w:eastAsiaTheme="minorEastAsia" w:hAnsi="Times New Roman" w:cs="Times New Roman"/>
      <w:b/>
      <w:caps/>
      <w:color w:val="0000CC"/>
      <w:kern w:val="0"/>
      <w:sz w:val="20"/>
      <w:szCs w:val="20"/>
      <w:lang w:val="en-US"/>
      <w14:ligatures w14:val="none"/>
    </w:rPr>
  </w:style>
  <w:style w:type="paragraph" w:customStyle="1" w:styleId="Box1Title">
    <w:name w:val="Box1Title"/>
    <w:basedOn w:val="Normal"/>
    <w:uiPriority w:val="20"/>
    <w:qFormat/>
    <w:rsid w:val="00205E7A"/>
    <w:pPr>
      <w:outlineLvl w:val="0"/>
    </w:pPr>
    <w:rPr>
      <w:b/>
      <w:color w:val="008000"/>
    </w:rPr>
  </w:style>
  <w:style w:type="character" w:customStyle="1" w:styleId="Abbreviation">
    <w:name w:val="Abbreviation"/>
    <w:basedOn w:val="DefaultParagraphFont"/>
    <w:uiPriority w:val="87"/>
    <w:qFormat/>
    <w:rsid w:val="00205E7A"/>
    <w:rPr>
      <w:color w:val="FF0066"/>
    </w:rPr>
  </w:style>
  <w:style w:type="paragraph" w:customStyle="1" w:styleId="CaseStudy-eXtractSource">
    <w:name w:val="CaseStudy-eXtractSource"/>
    <w:basedOn w:val="eXtractSource"/>
    <w:uiPriority w:val="1"/>
    <w:qFormat/>
    <w:rsid w:val="00205E7A"/>
  </w:style>
  <w:style w:type="paragraph" w:customStyle="1" w:styleId="AbbreviationExpansion">
    <w:name w:val="AbbreviationExpansion"/>
    <w:basedOn w:val="Normal"/>
    <w:uiPriority w:val="1"/>
    <w:qFormat/>
    <w:rsid w:val="00205E7A"/>
    <w:rPr>
      <w:color w:val="007E39"/>
    </w:rPr>
  </w:style>
  <w:style w:type="numbering" w:styleId="111111">
    <w:name w:val="Outline List 2"/>
    <w:basedOn w:val="NoList"/>
    <w:uiPriority w:val="99"/>
    <w:semiHidden/>
    <w:unhideWhenUsed/>
    <w:rsid w:val="00205E7A"/>
    <w:pPr>
      <w:numPr>
        <w:numId w:val="37"/>
      </w:numPr>
    </w:pPr>
  </w:style>
  <w:style w:type="numbering" w:styleId="1ai">
    <w:name w:val="Outline List 1"/>
    <w:basedOn w:val="NoList"/>
    <w:uiPriority w:val="99"/>
    <w:semiHidden/>
    <w:unhideWhenUsed/>
    <w:rsid w:val="00205E7A"/>
    <w:pPr>
      <w:numPr>
        <w:numId w:val="38"/>
      </w:numPr>
    </w:pPr>
  </w:style>
  <w:style w:type="numbering" w:styleId="ArticleSection">
    <w:name w:val="Outline List 3"/>
    <w:basedOn w:val="NoList"/>
    <w:uiPriority w:val="99"/>
    <w:semiHidden/>
    <w:unhideWhenUsed/>
    <w:rsid w:val="00205E7A"/>
    <w:pPr>
      <w:numPr>
        <w:numId w:val="39"/>
      </w:numPr>
    </w:pPr>
  </w:style>
  <w:style w:type="paragraph" w:styleId="Bibliography">
    <w:name w:val="Bibliography"/>
    <w:basedOn w:val="Normal"/>
    <w:next w:val="Normal"/>
    <w:uiPriority w:val="37"/>
    <w:semiHidden/>
    <w:unhideWhenUsed/>
    <w:rsid w:val="00205E7A"/>
  </w:style>
  <w:style w:type="paragraph" w:styleId="BlockText">
    <w:name w:val="Block Text"/>
    <w:basedOn w:val="Normal"/>
    <w:uiPriority w:val="99"/>
    <w:semiHidden/>
    <w:unhideWhenUsed/>
    <w:rsid w:val="00205E7A"/>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hAnsiTheme="minorHAnsi" w:cstheme="minorBidi"/>
      <w:i/>
      <w:iCs/>
      <w:color w:val="156082" w:themeColor="accent1"/>
    </w:rPr>
  </w:style>
  <w:style w:type="paragraph" w:styleId="BodyTextIndent">
    <w:name w:val="Body Text Indent"/>
    <w:basedOn w:val="Normal"/>
    <w:link w:val="BodyTextIndentChar"/>
    <w:uiPriority w:val="99"/>
    <w:semiHidden/>
    <w:unhideWhenUsed/>
    <w:rsid w:val="00205E7A"/>
    <w:pPr>
      <w:spacing w:after="120"/>
      <w:ind w:left="283"/>
    </w:pPr>
  </w:style>
  <w:style w:type="character" w:customStyle="1" w:styleId="BodyTextIndentChar">
    <w:name w:val="Body Text Indent Char"/>
    <w:basedOn w:val="DefaultParagraphFont"/>
    <w:link w:val="BodyTextIndent"/>
    <w:uiPriority w:val="99"/>
    <w:semiHidden/>
    <w:rsid w:val="00205E7A"/>
    <w:rPr>
      <w:rFonts w:ascii="Times New Roman" w:eastAsiaTheme="minorEastAsia" w:hAnsi="Times New Roman" w:cs="Times New Roman"/>
      <w:kern w:val="0"/>
      <w:sz w:val="20"/>
      <w:szCs w:val="20"/>
      <w:lang w:val="en-US"/>
      <w14:ligatures w14:val="none"/>
    </w:rPr>
  </w:style>
  <w:style w:type="paragraph" w:styleId="BodyTextFirstIndent2">
    <w:name w:val="Body Text First Indent 2"/>
    <w:basedOn w:val="BodyTextIndent"/>
    <w:link w:val="BodyTextFirstIndent2Char"/>
    <w:uiPriority w:val="99"/>
    <w:semiHidden/>
    <w:unhideWhenUsed/>
    <w:rsid w:val="00205E7A"/>
    <w:pPr>
      <w:spacing w:after="0"/>
      <w:ind w:left="360" w:firstLine="360"/>
    </w:pPr>
  </w:style>
  <w:style w:type="character" w:customStyle="1" w:styleId="BodyTextFirstIndent2Char">
    <w:name w:val="Body Text First Indent 2 Char"/>
    <w:basedOn w:val="BodyTextIndentChar"/>
    <w:link w:val="BodyTextFirstIndent2"/>
    <w:uiPriority w:val="99"/>
    <w:semiHidden/>
    <w:rsid w:val="00205E7A"/>
    <w:rPr>
      <w:rFonts w:ascii="Times New Roman" w:eastAsiaTheme="minorEastAsia" w:hAnsi="Times New Roman" w:cs="Times New Roman"/>
      <w:kern w:val="0"/>
      <w:sz w:val="20"/>
      <w:szCs w:val="20"/>
      <w:lang w:val="en-US"/>
      <w14:ligatures w14:val="none"/>
    </w:rPr>
  </w:style>
  <w:style w:type="paragraph" w:styleId="BodyTextIndent2">
    <w:name w:val="Body Text Indent 2"/>
    <w:basedOn w:val="Normal"/>
    <w:link w:val="BodyTextIndent2Char"/>
    <w:uiPriority w:val="99"/>
    <w:semiHidden/>
    <w:unhideWhenUsed/>
    <w:rsid w:val="00205E7A"/>
    <w:pPr>
      <w:spacing w:after="120"/>
      <w:ind w:left="283"/>
    </w:pPr>
  </w:style>
  <w:style w:type="character" w:customStyle="1" w:styleId="BodyTextIndent2Char">
    <w:name w:val="Body Text Indent 2 Char"/>
    <w:basedOn w:val="DefaultParagraphFont"/>
    <w:link w:val="BodyTextIndent2"/>
    <w:uiPriority w:val="99"/>
    <w:semiHidden/>
    <w:rsid w:val="00205E7A"/>
    <w:rPr>
      <w:rFonts w:ascii="Times New Roman" w:eastAsiaTheme="minorEastAsia" w:hAnsi="Times New Roman" w:cs="Times New Roman"/>
      <w:kern w:val="0"/>
      <w:sz w:val="20"/>
      <w:szCs w:val="20"/>
      <w:lang w:val="en-US"/>
      <w14:ligatures w14:val="none"/>
    </w:rPr>
  </w:style>
  <w:style w:type="paragraph" w:styleId="BodyTextIndent3">
    <w:name w:val="Body Text Indent 3"/>
    <w:basedOn w:val="Normal"/>
    <w:link w:val="BodyTextIndent3Char"/>
    <w:uiPriority w:val="99"/>
    <w:semiHidden/>
    <w:unhideWhenUsed/>
    <w:rsid w:val="00205E7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05E7A"/>
    <w:rPr>
      <w:rFonts w:ascii="Times New Roman" w:eastAsiaTheme="minorEastAsia" w:hAnsi="Times New Roman" w:cs="Times New Roman"/>
      <w:kern w:val="0"/>
      <w:sz w:val="16"/>
      <w:szCs w:val="16"/>
      <w:lang w:val="en-US"/>
      <w14:ligatures w14:val="none"/>
    </w:rPr>
  </w:style>
  <w:style w:type="character" w:styleId="BookTitle">
    <w:name w:val="Book Title"/>
    <w:basedOn w:val="DefaultParagraphFont"/>
    <w:uiPriority w:val="33"/>
    <w:qFormat/>
    <w:rsid w:val="00205E7A"/>
    <w:rPr>
      <w:b/>
      <w:bCs/>
      <w:smallCaps/>
      <w:spacing w:val="5"/>
    </w:rPr>
  </w:style>
  <w:style w:type="paragraph" w:styleId="Caption">
    <w:name w:val="caption"/>
    <w:basedOn w:val="Normal"/>
    <w:next w:val="Normal"/>
    <w:uiPriority w:val="35"/>
    <w:semiHidden/>
    <w:unhideWhenUsed/>
    <w:qFormat/>
    <w:rsid w:val="00205E7A"/>
    <w:pPr>
      <w:spacing w:after="200"/>
    </w:pPr>
    <w:rPr>
      <w:b/>
      <w:bCs/>
      <w:color w:val="156082" w:themeColor="accent1"/>
      <w:sz w:val="18"/>
      <w:szCs w:val="18"/>
    </w:rPr>
  </w:style>
  <w:style w:type="paragraph" w:styleId="Closing">
    <w:name w:val="Closing"/>
    <w:basedOn w:val="Normal"/>
    <w:link w:val="ClosingChar"/>
    <w:uiPriority w:val="99"/>
    <w:semiHidden/>
    <w:unhideWhenUsed/>
    <w:rsid w:val="00205E7A"/>
    <w:pPr>
      <w:ind w:left="4252"/>
    </w:pPr>
  </w:style>
  <w:style w:type="character" w:customStyle="1" w:styleId="ClosingChar">
    <w:name w:val="Closing Char"/>
    <w:basedOn w:val="DefaultParagraphFont"/>
    <w:link w:val="Closing"/>
    <w:uiPriority w:val="99"/>
    <w:semiHidden/>
    <w:rsid w:val="00205E7A"/>
    <w:rPr>
      <w:rFonts w:ascii="Times New Roman" w:eastAsiaTheme="minorEastAsia" w:hAnsi="Times New Roman" w:cs="Times New Roman"/>
      <w:kern w:val="0"/>
      <w:sz w:val="20"/>
      <w:szCs w:val="20"/>
      <w:lang w:val="en-US"/>
      <w14:ligatures w14:val="none"/>
    </w:rPr>
  </w:style>
  <w:style w:type="table" w:styleId="ColorfulGrid">
    <w:name w:val="Colorful Grid"/>
    <w:basedOn w:val="TableNormal"/>
    <w:uiPriority w:val="73"/>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05E7A"/>
    <w:rPr>
      <w:sz w:val="16"/>
      <w:szCs w:val="16"/>
    </w:rPr>
  </w:style>
  <w:style w:type="paragraph" w:styleId="CommentText">
    <w:name w:val="annotation text"/>
    <w:basedOn w:val="Normal"/>
    <w:link w:val="CommentTextChar"/>
    <w:uiPriority w:val="99"/>
    <w:unhideWhenUsed/>
    <w:rsid w:val="00205E7A"/>
  </w:style>
  <w:style w:type="character" w:customStyle="1" w:styleId="CommentTextChar">
    <w:name w:val="Comment Text Char"/>
    <w:basedOn w:val="DefaultParagraphFont"/>
    <w:link w:val="CommentText"/>
    <w:uiPriority w:val="99"/>
    <w:rsid w:val="00205E7A"/>
    <w:rPr>
      <w:rFonts w:ascii="Times New Roman" w:eastAsiaTheme="minorEastAsia"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205E7A"/>
    <w:rPr>
      <w:b/>
      <w:bCs/>
    </w:rPr>
  </w:style>
  <w:style w:type="character" w:customStyle="1" w:styleId="CommentSubjectChar">
    <w:name w:val="Comment Subject Char"/>
    <w:basedOn w:val="CommentTextChar"/>
    <w:link w:val="CommentSubject"/>
    <w:uiPriority w:val="99"/>
    <w:semiHidden/>
    <w:rsid w:val="00205E7A"/>
    <w:rPr>
      <w:rFonts w:ascii="Times New Roman" w:eastAsiaTheme="minorEastAsia" w:hAnsi="Times New Roman" w:cs="Times New Roman"/>
      <w:b/>
      <w:bCs/>
      <w:kern w:val="0"/>
      <w:sz w:val="20"/>
      <w:szCs w:val="20"/>
      <w:lang w:val="en-US"/>
      <w14:ligatures w14:val="none"/>
    </w:rPr>
  </w:style>
  <w:style w:type="table" w:styleId="DarkList">
    <w:name w:val="Dark List"/>
    <w:basedOn w:val="TableNormal"/>
    <w:uiPriority w:val="70"/>
    <w:rsid w:val="00205E7A"/>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205E7A"/>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205E7A"/>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205E7A"/>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205E7A"/>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205E7A"/>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205E7A"/>
    <w:pPr>
      <w:spacing w:after="0" w:line="240" w:lineRule="auto"/>
    </w:pPr>
    <w:rPr>
      <w:rFonts w:ascii="Times New Roman" w:eastAsiaTheme="minorEastAsia" w:hAnsi="Times New Roman" w:cs="Times New Roman"/>
      <w:color w:val="FFFFFF" w:themeColor="background1"/>
      <w:kern w:val="0"/>
      <w:sz w:val="20"/>
      <w:szCs w:val="20"/>
      <w:lang w:val="en-US"/>
      <w14:ligatures w14:val="none"/>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205E7A"/>
  </w:style>
  <w:style w:type="character" w:customStyle="1" w:styleId="DateChar">
    <w:name w:val="Date Char"/>
    <w:basedOn w:val="DefaultParagraphFont"/>
    <w:link w:val="Date"/>
    <w:uiPriority w:val="99"/>
    <w:semiHidden/>
    <w:rsid w:val="00205E7A"/>
    <w:rPr>
      <w:rFonts w:ascii="Times New Roman" w:eastAsiaTheme="minorEastAsia" w:hAnsi="Times New Roman" w:cs="Times New Roman"/>
      <w:kern w:val="0"/>
      <w:sz w:val="20"/>
      <w:szCs w:val="20"/>
      <w:lang w:val="en-US"/>
      <w14:ligatures w14:val="none"/>
    </w:rPr>
  </w:style>
  <w:style w:type="paragraph" w:styleId="DocumentMap">
    <w:name w:val="Document Map"/>
    <w:basedOn w:val="Normal"/>
    <w:link w:val="DocumentMapChar"/>
    <w:uiPriority w:val="99"/>
    <w:semiHidden/>
    <w:unhideWhenUsed/>
    <w:rsid w:val="00205E7A"/>
    <w:rPr>
      <w:rFonts w:ascii="Tahoma" w:hAnsi="Tahoma" w:cs="Tahoma"/>
      <w:sz w:val="16"/>
      <w:szCs w:val="16"/>
    </w:rPr>
  </w:style>
  <w:style w:type="character" w:customStyle="1" w:styleId="DocumentMapChar">
    <w:name w:val="Document Map Char"/>
    <w:basedOn w:val="DefaultParagraphFont"/>
    <w:link w:val="DocumentMap"/>
    <w:uiPriority w:val="99"/>
    <w:semiHidden/>
    <w:rsid w:val="00205E7A"/>
    <w:rPr>
      <w:rFonts w:ascii="Tahoma" w:eastAsiaTheme="minorEastAsia" w:hAnsi="Tahoma" w:cs="Tahoma"/>
      <w:kern w:val="0"/>
      <w:sz w:val="16"/>
      <w:szCs w:val="16"/>
      <w:lang w:val="en-US"/>
      <w14:ligatures w14:val="none"/>
    </w:rPr>
  </w:style>
  <w:style w:type="paragraph" w:styleId="E-mailSignature">
    <w:name w:val="E-mail Signature"/>
    <w:basedOn w:val="Normal"/>
    <w:link w:val="E-mailSignatureChar"/>
    <w:uiPriority w:val="99"/>
    <w:semiHidden/>
    <w:unhideWhenUsed/>
    <w:rsid w:val="00205E7A"/>
  </w:style>
  <w:style w:type="character" w:customStyle="1" w:styleId="E-mailSignatureChar">
    <w:name w:val="E-mail Signature Char"/>
    <w:basedOn w:val="DefaultParagraphFont"/>
    <w:link w:val="E-mailSignature"/>
    <w:uiPriority w:val="99"/>
    <w:semiHidden/>
    <w:rsid w:val="00205E7A"/>
    <w:rPr>
      <w:rFonts w:ascii="Times New Roman" w:eastAsiaTheme="minorEastAsia" w:hAnsi="Times New Roman" w:cs="Times New Roman"/>
      <w:kern w:val="0"/>
      <w:sz w:val="20"/>
      <w:szCs w:val="20"/>
      <w:lang w:val="en-US"/>
      <w14:ligatures w14:val="none"/>
    </w:rPr>
  </w:style>
  <w:style w:type="character" w:styleId="Emphasis">
    <w:name w:val="Emphasis"/>
    <w:basedOn w:val="DefaultParagraphFont"/>
    <w:uiPriority w:val="20"/>
    <w:qFormat/>
    <w:rsid w:val="00205E7A"/>
    <w:rPr>
      <w:i/>
      <w:iCs/>
    </w:rPr>
  </w:style>
  <w:style w:type="paragraph" w:styleId="EnvelopeAddress">
    <w:name w:val="envelope address"/>
    <w:basedOn w:val="Normal"/>
    <w:uiPriority w:val="99"/>
    <w:semiHidden/>
    <w:unhideWhenUsed/>
    <w:rsid w:val="00205E7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205E7A"/>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205E7A"/>
    <w:rPr>
      <w:color w:val="96607D" w:themeColor="followedHyperlink"/>
      <w:u w:val="single"/>
    </w:rPr>
  </w:style>
  <w:style w:type="character" w:styleId="HTMLAcronym">
    <w:name w:val="HTML Acronym"/>
    <w:basedOn w:val="DefaultParagraphFont"/>
    <w:uiPriority w:val="99"/>
    <w:semiHidden/>
    <w:unhideWhenUsed/>
    <w:rsid w:val="00205E7A"/>
  </w:style>
  <w:style w:type="paragraph" w:styleId="HTMLAddress">
    <w:name w:val="HTML Address"/>
    <w:basedOn w:val="Normal"/>
    <w:link w:val="HTMLAddressChar"/>
    <w:uiPriority w:val="99"/>
    <w:semiHidden/>
    <w:unhideWhenUsed/>
    <w:rsid w:val="00205E7A"/>
    <w:rPr>
      <w:i/>
      <w:iCs/>
    </w:rPr>
  </w:style>
  <w:style w:type="character" w:customStyle="1" w:styleId="HTMLAddressChar">
    <w:name w:val="HTML Address Char"/>
    <w:basedOn w:val="DefaultParagraphFont"/>
    <w:link w:val="HTMLAddress"/>
    <w:uiPriority w:val="99"/>
    <w:semiHidden/>
    <w:rsid w:val="00205E7A"/>
    <w:rPr>
      <w:rFonts w:ascii="Times New Roman" w:eastAsiaTheme="minorEastAsia" w:hAnsi="Times New Roman" w:cs="Times New Roman"/>
      <w:i/>
      <w:iCs/>
      <w:kern w:val="0"/>
      <w:sz w:val="20"/>
      <w:szCs w:val="20"/>
      <w:lang w:val="en-US"/>
      <w14:ligatures w14:val="none"/>
    </w:rPr>
  </w:style>
  <w:style w:type="character" w:styleId="HTMLCite">
    <w:name w:val="HTML Cite"/>
    <w:basedOn w:val="DefaultParagraphFont"/>
    <w:uiPriority w:val="99"/>
    <w:semiHidden/>
    <w:unhideWhenUsed/>
    <w:rsid w:val="00205E7A"/>
    <w:rPr>
      <w:i/>
      <w:iCs/>
    </w:rPr>
  </w:style>
  <w:style w:type="character" w:styleId="HTMLCode">
    <w:name w:val="HTML Code"/>
    <w:basedOn w:val="DefaultParagraphFont"/>
    <w:uiPriority w:val="99"/>
    <w:semiHidden/>
    <w:unhideWhenUsed/>
    <w:rsid w:val="00205E7A"/>
    <w:rPr>
      <w:rFonts w:ascii="Consolas" w:hAnsi="Consolas"/>
      <w:sz w:val="20"/>
      <w:szCs w:val="20"/>
    </w:rPr>
  </w:style>
  <w:style w:type="character" w:styleId="HTMLDefinition">
    <w:name w:val="HTML Definition"/>
    <w:basedOn w:val="DefaultParagraphFont"/>
    <w:uiPriority w:val="99"/>
    <w:semiHidden/>
    <w:unhideWhenUsed/>
    <w:rsid w:val="00205E7A"/>
    <w:rPr>
      <w:i/>
      <w:iCs/>
    </w:rPr>
  </w:style>
  <w:style w:type="character" w:styleId="HTMLKeyboard">
    <w:name w:val="HTML Keyboard"/>
    <w:basedOn w:val="DefaultParagraphFont"/>
    <w:uiPriority w:val="99"/>
    <w:semiHidden/>
    <w:unhideWhenUsed/>
    <w:rsid w:val="00205E7A"/>
    <w:rPr>
      <w:rFonts w:ascii="Consolas" w:hAnsi="Consolas"/>
      <w:sz w:val="20"/>
      <w:szCs w:val="20"/>
    </w:rPr>
  </w:style>
  <w:style w:type="paragraph" w:styleId="HTMLPreformatted">
    <w:name w:val="HTML Preformatted"/>
    <w:basedOn w:val="Normal"/>
    <w:link w:val="HTMLPreformattedChar"/>
    <w:uiPriority w:val="99"/>
    <w:semiHidden/>
    <w:unhideWhenUsed/>
    <w:rsid w:val="00205E7A"/>
    <w:rPr>
      <w:rFonts w:ascii="Consolas" w:hAnsi="Consolas"/>
    </w:rPr>
  </w:style>
  <w:style w:type="character" w:customStyle="1" w:styleId="HTMLPreformattedChar">
    <w:name w:val="HTML Preformatted Char"/>
    <w:basedOn w:val="DefaultParagraphFont"/>
    <w:link w:val="HTMLPreformatted"/>
    <w:uiPriority w:val="99"/>
    <w:semiHidden/>
    <w:rsid w:val="00205E7A"/>
    <w:rPr>
      <w:rFonts w:ascii="Consolas" w:eastAsiaTheme="minorEastAsia" w:hAnsi="Consolas" w:cs="Times New Roman"/>
      <w:kern w:val="0"/>
      <w:sz w:val="20"/>
      <w:szCs w:val="20"/>
      <w:lang w:val="en-US"/>
      <w14:ligatures w14:val="none"/>
    </w:rPr>
  </w:style>
  <w:style w:type="character" w:styleId="HTMLSample">
    <w:name w:val="HTML Sample"/>
    <w:basedOn w:val="DefaultParagraphFont"/>
    <w:uiPriority w:val="99"/>
    <w:semiHidden/>
    <w:unhideWhenUsed/>
    <w:rsid w:val="00205E7A"/>
    <w:rPr>
      <w:rFonts w:ascii="Consolas" w:hAnsi="Consolas"/>
      <w:sz w:val="24"/>
      <w:szCs w:val="24"/>
    </w:rPr>
  </w:style>
  <w:style w:type="character" w:styleId="HTMLTypewriter">
    <w:name w:val="HTML Typewriter"/>
    <w:basedOn w:val="DefaultParagraphFont"/>
    <w:uiPriority w:val="99"/>
    <w:semiHidden/>
    <w:unhideWhenUsed/>
    <w:rsid w:val="00205E7A"/>
    <w:rPr>
      <w:rFonts w:ascii="Consolas" w:hAnsi="Consolas"/>
      <w:sz w:val="20"/>
      <w:szCs w:val="20"/>
    </w:rPr>
  </w:style>
  <w:style w:type="character" w:styleId="HTMLVariable">
    <w:name w:val="HTML Variable"/>
    <w:basedOn w:val="DefaultParagraphFont"/>
    <w:uiPriority w:val="99"/>
    <w:semiHidden/>
    <w:unhideWhenUsed/>
    <w:rsid w:val="00205E7A"/>
    <w:rPr>
      <w:i/>
      <w:iCs/>
    </w:rPr>
  </w:style>
  <w:style w:type="character" w:styleId="Hyperlink">
    <w:name w:val="Hyperlink"/>
    <w:basedOn w:val="DefaultParagraphFont"/>
    <w:uiPriority w:val="99"/>
    <w:semiHidden/>
    <w:unhideWhenUsed/>
    <w:rsid w:val="00205E7A"/>
    <w:rPr>
      <w:color w:val="467886" w:themeColor="hyperlink"/>
      <w:u w:val="single"/>
    </w:rPr>
  </w:style>
  <w:style w:type="paragraph" w:styleId="Index1">
    <w:name w:val="index 1"/>
    <w:basedOn w:val="Normal"/>
    <w:next w:val="Normal"/>
    <w:autoRedefine/>
    <w:uiPriority w:val="99"/>
    <w:semiHidden/>
    <w:unhideWhenUsed/>
    <w:rsid w:val="00205E7A"/>
    <w:pPr>
      <w:ind w:left="240" w:hanging="240"/>
    </w:pPr>
  </w:style>
  <w:style w:type="paragraph" w:styleId="Index2">
    <w:name w:val="index 2"/>
    <w:basedOn w:val="Normal"/>
    <w:next w:val="Normal"/>
    <w:autoRedefine/>
    <w:uiPriority w:val="99"/>
    <w:semiHidden/>
    <w:unhideWhenUsed/>
    <w:rsid w:val="00205E7A"/>
    <w:pPr>
      <w:ind w:left="480" w:hanging="240"/>
    </w:pPr>
  </w:style>
  <w:style w:type="paragraph" w:styleId="Index3">
    <w:name w:val="index 3"/>
    <w:basedOn w:val="Normal"/>
    <w:next w:val="Normal"/>
    <w:autoRedefine/>
    <w:uiPriority w:val="99"/>
    <w:semiHidden/>
    <w:unhideWhenUsed/>
    <w:rsid w:val="00205E7A"/>
    <w:pPr>
      <w:ind w:left="720" w:hanging="240"/>
    </w:pPr>
  </w:style>
  <w:style w:type="paragraph" w:styleId="Index4">
    <w:name w:val="index 4"/>
    <w:basedOn w:val="Normal"/>
    <w:next w:val="Normal"/>
    <w:autoRedefine/>
    <w:uiPriority w:val="99"/>
    <w:semiHidden/>
    <w:unhideWhenUsed/>
    <w:rsid w:val="00205E7A"/>
    <w:pPr>
      <w:ind w:left="960" w:hanging="240"/>
    </w:pPr>
  </w:style>
  <w:style w:type="paragraph" w:styleId="Index5">
    <w:name w:val="index 5"/>
    <w:basedOn w:val="Normal"/>
    <w:next w:val="Normal"/>
    <w:autoRedefine/>
    <w:uiPriority w:val="99"/>
    <w:semiHidden/>
    <w:unhideWhenUsed/>
    <w:rsid w:val="00205E7A"/>
    <w:pPr>
      <w:ind w:left="1200" w:hanging="240"/>
    </w:pPr>
  </w:style>
  <w:style w:type="paragraph" w:styleId="Index6">
    <w:name w:val="index 6"/>
    <w:basedOn w:val="Normal"/>
    <w:next w:val="Normal"/>
    <w:autoRedefine/>
    <w:uiPriority w:val="99"/>
    <w:semiHidden/>
    <w:unhideWhenUsed/>
    <w:rsid w:val="00205E7A"/>
    <w:pPr>
      <w:ind w:left="1440" w:hanging="240"/>
    </w:pPr>
  </w:style>
  <w:style w:type="paragraph" w:styleId="Index7">
    <w:name w:val="index 7"/>
    <w:basedOn w:val="Normal"/>
    <w:next w:val="Normal"/>
    <w:autoRedefine/>
    <w:uiPriority w:val="99"/>
    <w:semiHidden/>
    <w:unhideWhenUsed/>
    <w:rsid w:val="00205E7A"/>
    <w:pPr>
      <w:ind w:left="1680" w:hanging="240"/>
    </w:pPr>
  </w:style>
  <w:style w:type="paragraph" w:styleId="Index8">
    <w:name w:val="index 8"/>
    <w:basedOn w:val="Normal"/>
    <w:next w:val="Normal"/>
    <w:autoRedefine/>
    <w:uiPriority w:val="99"/>
    <w:semiHidden/>
    <w:unhideWhenUsed/>
    <w:rsid w:val="00205E7A"/>
    <w:pPr>
      <w:ind w:left="1920" w:hanging="240"/>
    </w:pPr>
  </w:style>
  <w:style w:type="paragraph" w:styleId="Index9">
    <w:name w:val="index 9"/>
    <w:basedOn w:val="Normal"/>
    <w:next w:val="Normal"/>
    <w:autoRedefine/>
    <w:uiPriority w:val="99"/>
    <w:semiHidden/>
    <w:unhideWhenUsed/>
    <w:rsid w:val="00205E7A"/>
    <w:pPr>
      <w:ind w:left="2160" w:hanging="240"/>
    </w:pPr>
  </w:style>
  <w:style w:type="paragraph" w:styleId="IndexHeading">
    <w:name w:val="index heading"/>
    <w:basedOn w:val="Normal"/>
    <w:next w:val="Index1"/>
    <w:uiPriority w:val="99"/>
    <w:semiHidden/>
    <w:unhideWhenUsed/>
    <w:rsid w:val="00205E7A"/>
    <w:rPr>
      <w:rFonts w:asciiTheme="majorHAnsi" w:eastAsiaTheme="majorEastAsia" w:hAnsiTheme="majorHAnsi" w:cstheme="majorBidi"/>
      <w:b/>
      <w:bCs/>
    </w:rPr>
  </w:style>
  <w:style w:type="table" w:styleId="LightGrid">
    <w:name w:val="Light Grid"/>
    <w:basedOn w:val="TableNormal"/>
    <w:uiPriority w:val="62"/>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rsid w:val="00205E7A"/>
    <w:pPr>
      <w:spacing w:after="0" w:line="240" w:lineRule="auto"/>
    </w:pPr>
    <w:rPr>
      <w:rFonts w:ascii="Times New Roman" w:eastAsiaTheme="minorEastAsia" w:hAnsi="Times New Roman" w:cs="Times New Roman"/>
      <w:color w:val="000000" w:themeColor="text1" w:themeShade="BF"/>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205E7A"/>
    <w:pPr>
      <w:spacing w:after="0" w:line="240" w:lineRule="auto"/>
    </w:pPr>
    <w:rPr>
      <w:rFonts w:ascii="Times New Roman" w:eastAsiaTheme="minorEastAsia" w:hAnsi="Times New Roman" w:cs="Times New Roman"/>
      <w:color w:val="0F4761" w:themeColor="accent1" w:themeShade="BF"/>
      <w:kern w:val="0"/>
      <w:sz w:val="20"/>
      <w:szCs w:val="2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205E7A"/>
    <w:pPr>
      <w:spacing w:after="0" w:line="240" w:lineRule="auto"/>
    </w:pPr>
    <w:rPr>
      <w:rFonts w:ascii="Times New Roman" w:eastAsiaTheme="minorEastAsia" w:hAnsi="Times New Roman" w:cs="Times New Roman"/>
      <w:color w:val="BF4E14" w:themeColor="accent2" w:themeShade="BF"/>
      <w:kern w:val="0"/>
      <w:sz w:val="20"/>
      <w:szCs w:val="20"/>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205E7A"/>
    <w:pPr>
      <w:spacing w:after="0" w:line="240" w:lineRule="auto"/>
    </w:pPr>
    <w:rPr>
      <w:rFonts w:ascii="Times New Roman" w:eastAsiaTheme="minorEastAsia" w:hAnsi="Times New Roman" w:cs="Times New Roman"/>
      <w:color w:val="124F1A" w:themeColor="accent3" w:themeShade="BF"/>
      <w:kern w:val="0"/>
      <w:sz w:val="20"/>
      <w:szCs w:val="20"/>
      <w:lang w:val="en-US"/>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205E7A"/>
    <w:pPr>
      <w:spacing w:after="0" w:line="240" w:lineRule="auto"/>
    </w:pPr>
    <w:rPr>
      <w:rFonts w:ascii="Times New Roman" w:eastAsiaTheme="minorEastAsia" w:hAnsi="Times New Roman" w:cs="Times New Roman"/>
      <w:color w:val="0B769F" w:themeColor="accent4" w:themeShade="BF"/>
      <w:kern w:val="0"/>
      <w:sz w:val="20"/>
      <w:szCs w:val="20"/>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205E7A"/>
    <w:pPr>
      <w:spacing w:after="0" w:line="240" w:lineRule="auto"/>
    </w:pPr>
    <w:rPr>
      <w:rFonts w:ascii="Times New Roman" w:eastAsiaTheme="minorEastAsia" w:hAnsi="Times New Roman" w:cs="Times New Roman"/>
      <w:color w:val="77206D" w:themeColor="accent5" w:themeShade="BF"/>
      <w:kern w:val="0"/>
      <w:sz w:val="20"/>
      <w:szCs w:val="20"/>
      <w:lang w:val="en-US"/>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205E7A"/>
    <w:pPr>
      <w:spacing w:after="0" w:line="240" w:lineRule="auto"/>
    </w:pPr>
    <w:rPr>
      <w:rFonts w:ascii="Times New Roman" w:eastAsiaTheme="minorEastAsia" w:hAnsi="Times New Roman" w:cs="Times New Roman"/>
      <w:color w:val="3A7C22" w:themeColor="accent6" w:themeShade="BF"/>
      <w:kern w:val="0"/>
      <w:sz w:val="20"/>
      <w:szCs w:val="20"/>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205E7A"/>
  </w:style>
  <w:style w:type="paragraph" w:styleId="List2">
    <w:name w:val="List 2"/>
    <w:basedOn w:val="Normal"/>
    <w:uiPriority w:val="99"/>
    <w:semiHidden/>
    <w:unhideWhenUsed/>
    <w:rsid w:val="00205E7A"/>
    <w:pPr>
      <w:ind w:left="566" w:hanging="283"/>
      <w:contextualSpacing/>
    </w:pPr>
  </w:style>
  <w:style w:type="paragraph" w:styleId="List3">
    <w:name w:val="List 3"/>
    <w:basedOn w:val="Normal"/>
    <w:uiPriority w:val="99"/>
    <w:semiHidden/>
    <w:unhideWhenUsed/>
    <w:rsid w:val="00205E7A"/>
    <w:pPr>
      <w:ind w:left="849" w:hanging="283"/>
      <w:contextualSpacing/>
    </w:pPr>
  </w:style>
  <w:style w:type="paragraph" w:styleId="List4">
    <w:name w:val="List 4"/>
    <w:basedOn w:val="Normal"/>
    <w:uiPriority w:val="99"/>
    <w:semiHidden/>
    <w:unhideWhenUsed/>
    <w:rsid w:val="00205E7A"/>
    <w:pPr>
      <w:ind w:left="1132" w:hanging="283"/>
      <w:contextualSpacing/>
    </w:pPr>
  </w:style>
  <w:style w:type="paragraph" w:styleId="List5">
    <w:name w:val="List 5"/>
    <w:basedOn w:val="Normal"/>
    <w:uiPriority w:val="99"/>
    <w:semiHidden/>
    <w:unhideWhenUsed/>
    <w:rsid w:val="00205E7A"/>
    <w:pPr>
      <w:ind w:left="1415" w:hanging="283"/>
      <w:contextualSpacing/>
    </w:pPr>
  </w:style>
  <w:style w:type="paragraph" w:styleId="ListBullet">
    <w:name w:val="List Bullet"/>
    <w:basedOn w:val="Normal"/>
    <w:uiPriority w:val="99"/>
    <w:semiHidden/>
    <w:unhideWhenUsed/>
    <w:rsid w:val="00205E7A"/>
    <w:pPr>
      <w:numPr>
        <w:numId w:val="40"/>
      </w:numPr>
      <w:contextualSpacing/>
    </w:pPr>
  </w:style>
  <w:style w:type="paragraph" w:styleId="ListBullet2">
    <w:name w:val="List Bullet 2"/>
    <w:basedOn w:val="Normal"/>
    <w:uiPriority w:val="99"/>
    <w:semiHidden/>
    <w:unhideWhenUsed/>
    <w:rsid w:val="00205E7A"/>
    <w:pPr>
      <w:numPr>
        <w:numId w:val="41"/>
      </w:numPr>
      <w:contextualSpacing/>
    </w:pPr>
  </w:style>
  <w:style w:type="paragraph" w:styleId="ListBullet3">
    <w:name w:val="List Bullet 3"/>
    <w:basedOn w:val="Normal"/>
    <w:uiPriority w:val="99"/>
    <w:semiHidden/>
    <w:unhideWhenUsed/>
    <w:rsid w:val="00205E7A"/>
    <w:pPr>
      <w:numPr>
        <w:numId w:val="42"/>
      </w:numPr>
      <w:contextualSpacing/>
    </w:pPr>
  </w:style>
  <w:style w:type="paragraph" w:styleId="ListBullet4">
    <w:name w:val="List Bullet 4"/>
    <w:basedOn w:val="Normal"/>
    <w:uiPriority w:val="99"/>
    <w:semiHidden/>
    <w:unhideWhenUsed/>
    <w:rsid w:val="00205E7A"/>
    <w:pPr>
      <w:numPr>
        <w:numId w:val="43"/>
      </w:numPr>
      <w:contextualSpacing/>
    </w:pPr>
  </w:style>
  <w:style w:type="paragraph" w:styleId="ListBullet5">
    <w:name w:val="List Bullet 5"/>
    <w:basedOn w:val="Normal"/>
    <w:uiPriority w:val="99"/>
    <w:semiHidden/>
    <w:unhideWhenUsed/>
    <w:rsid w:val="00205E7A"/>
    <w:pPr>
      <w:numPr>
        <w:numId w:val="44"/>
      </w:numPr>
      <w:contextualSpacing/>
    </w:pPr>
  </w:style>
  <w:style w:type="paragraph" w:styleId="ListContinue">
    <w:name w:val="List Continue"/>
    <w:basedOn w:val="Normal"/>
    <w:uiPriority w:val="99"/>
    <w:semiHidden/>
    <w:unhideWhenUsed/>
    <w:rsid w:val="00205E7A"/>
    <w:pPr>
      <w:spacing w:after="120"/>
      <w:ind w:left="283"/>
      <w:contextualSpacing/>
    </w:pPr>
  </w:style>
  <w:style w:type="paragraph" w:styleId="ListContinue2">
    <w:name w:val="List Continue 2"/>
    <w:basedOn w:val="Normal"/>
    <w:uiPriority w:val="99"/>
    <w:semiHidden/>
    <w:unhideWhenUsed/>
    <w:rsid w:val="00205E7A"/>
    <w:pPr>
      <w:spacing w:after="120"/>
      <w:ind w:left="566"/>
      <w:contextualSpacing/>
    </w:pPr>
  </w:style>
  <w:style w:type="paragraph" w:styleId="ListContinue3">
    <w:name w:val="List Continue 3"/>
    <w:basedOn w:val="Normal"/>
    <w:uiPriority w:val="99"/>
    <w:semiHidden/>
    <w:unhideWhenUsed/>
    <w:rsid w:val="00205E7A"/>
    <w:pPr>
      <w:spacing w:after="120"/>
      <w:ind w:left="849"/>
      <w:contextualSpacing/>
    </w:pPr>
  </w:style>
  <w:style w:type="paragraph" w:styleId="ListContinue4">
    <w:name w:val="List Continue 4"/>
    <w:basedOn w:val="Normal"/>
    <w:uiPriority w:val="99"/>
    <w:semiHidden/>
    <w:unhideWhenUsed/>
    <w:rsid w:val="00205E7A"/>
    <w:pPr>
      <w:spacing w:after="120"/>
      <w:ind w:left="1132"/>
      <w:contextualSpacing/>
    </w:pPr>
  </w:style>
  <w:style w:type="paragraph" w:styleId="ListContinue5">
    <w:name w:val="List Continue 5"/>
    <w:basedOn w:val="Normal"/>
    <w:uiPriority w:val="99"/>
    <w:semiHidden/>
    <w:unhideWhenUsed/>
    <w:rsid w:val="00205E7A"/>
    <w:pPr>
      <w:spacing w:after="120"/>
      <w:ind w:left="1415"/>
      <w:contextualSpacing/>
    </w:pPr>
  </w:style>
  <w:style w:type="paragraph" w:styleId="ListNumber">
    <w:name w:val="List Number"/>
    <w:basedOn w:val="Normal"/>
    <w:uiPriority w:val="99"/>
    <w:semiHidden/>
    <w:unhideWhenUsed/>
    <w:rsid w:val="00205E7A"/>
    <w:pPr>
      <w:numPr>
        <w:numId w:val="45"/>
      </w:numPr>
      <w:contextualSpacing/>
    </w:pPr>
  </w:style>
  <w:style w:type="paragraph" w:styleId="ListNumber2">
    <w:name w:val="List Number 2"/>
    <w:basedOn w:val="Normal"/>
    <w:uiPriority w:val="99"/>
    <w:semiHidden/>
    <w:unhideWhenUsed/>
    <w:rsid w:val="00205E7A"/>
    <w:pPr>
      <w:numPr>
        <w:numId w:val="46"/>
      </w:numPr>
      <w:contextualSpacing/>
    </w:pPr>
  </w:style>
  <w:style w:type="paragraph" w:styleId="ListNumber3">
    <w:name w:val="List Number 3"/>
    <w:basedOn w:val="Normal"/>
    <w:uiPriority w:val="99"/>
    <w:semiHidden/>
    <w:unhideWhenUsed/>
    <w:rsid w:val="00205E7A"/>
    <w:pPr>
      <w:numPr>
        <w:numId w:val="47"/>
      </w:numPr>
      <w:contextualSpacing/>
    </w:pPr>
  </w:style>
  <w:style w:type="paragraph" w:styleId="ListNumber4">
    <w:name w:val="List Number 4"/>
    <w:basedOn w:val="Normal"/>
    <w:uiPriority w:val="99"/>
    <w:semiHidden/>
    <w:unhideWhenUsed/>
    <w:rsid w:val="00205E7A"/>
    <w:pPr>
      <w:numPr>
        <w:numId w:val="48"/>
      </w:numPr>
      <w:contextualSpacing/>
    </w:pPr>
  </w:style>
  <w:style w:type="paragraph" w:styleId="ListNumber5">
    <w:name w:val="List Number 5"/>
    <w:basedOn w:val="Normal"/>
    <w:uiPriority w:val="99"/>
    <w:semiHidden/>
    <w:unhideWhenUsed/>
    <w:rsid w:val="00205E7A"/>
    <w:pPr>
      <w:numPr>
        <w:numId w:val="49"/>
      </w:numPr>
      <w:contextualSpacing/>
    </w:pPr>
  </w:style>
  <w:style w:type="paragraph" w:styleId="MacroText">
    <w:name w:val="macro"/>
    <w:link w:val="MacroTextChar"/>
    <w:uiPriority w:val="99"/>
    <w:semiHidden/>
    <w:unhideWhenUsed/>
    <w:rsid w:val="00205E7A"/>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imes New Roman" w:hAnsi="Consolas" w:cs="Times New Roman"/>
      <w:kern w:val="0"/>
      <w:sz w:val="20"/>
      <w:szCs w:val="20"/>
      <w:lang w:val="en-US"/>
      <w14:ligatures w14:val="none"/>
    </w:rPr>
  </w:style>
  <w:style w:type="character" w:customStyle="1" w:styleId="MacroTextChar">
    <w:name w:val="Macro Text Char"/>
    <w:basedOn w:val="DefaultParagraphFont"/>
    <w:link w:val="MacroText"/>
    <w:uiPriority w:val="99"/>
    <w:semiHidden/>
    <w:rsid w:val="00205E7A"/>
    <w:rPr>
      <w:rFonts w:ascii="Consolas" w:eastAsia="Times New Roman" w:hAnsi="Consolas" w:cs="Times New Roman"/>
      <w:kern w:val="0"/>
      <w:sz w:val="20"/>
      <w:szCs w:val="20"/>
      <w:lang w:val="en-US"/>
      <w14:ligatures w14:val="none"/>
    </w:rPr>
  </w:style>
  <w:style w:type="table" w:styleId="MediumGrid1">
    <w:name w:val="Medium Grid 1"/>
    <w:basedOn w:val="TableNormal"/>
    <w:uiPriority w:val="67"/>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205E7A"/>
    <w:pPr>
      <w:spacing w:after="0" w:line="240" w:lineRule="auto"/>
    </w:pPr>
    <w:rPr>
      <w:rFonts w:ascii="Times New Roman" w:eastAsiaTheme="minorEastAsia" w:hAnsi="Times New Roman" w:cs="Times New Roman"/>
      <w:color w:val="000000" w:themeColor="text1"/>
      <w:kern w:val="0"/>
      <w:sz w:val="20"/>
      <w:szCs w:val="20"/>
      <w:lang w:val="en-US"/>
      <w14:ligatures w14:val="none"/>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205E7A"/>
    <w:pPr>
      <w:spacing w:after="0" w:line="240" w:lineRule="auto"/>
    </w:pPr>
    <w:rPr>
      <w:rFonts w:asciiTheme="majorHAnsi" w:eastAsiaTheme="majorEastAsia" w:hAnsiTheme="majorHAnsi" w:cstheme="majorBidi"/>
      <w:color w:val="000000" w:themeColor="text1"/>
      <w:kern w:val="0"/>
      <w:sz w:val="20"/>
      <w:szCs w:val="20"/>
      <w:lang w:val="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05E7A"/>
    <w:pPr>
      <w:spacing w:after="0" w:line="240" w:lineRule="auto"/>
    </w:pPr>
    <w:rPr>
      <w:rFonts w:ascii="Times New Roman" w:eastAsiaTheme="minorEastAsia" w:hAnsi="Times New Roman" w:cs="Times New Roman"/>
      <w:kern w:val="0"/>
      <w:sz w:val="20"/>
      <w:szCs w:val="2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205E7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05E7A"/>
    <w:rPr>
      <w:rFonts w:asciiTheme="majorHAnsi" w:eastAsiaTheme="majorEastAsia" w:hAnsiTheme="majorHAnsi" w:cstheme="majorBidi"/>
      <w:kern w:val="0"/>
      <w:sz w:val="20"/>
      <w:szCs w:val="20"/>
      <w:shd w:val="pct20" w:color="auto" w:fill="auto"/>
      <w:lang w:val="en-US"/>
      <w14:ligatures w14:val="none"/>
    </w:rPr>
  </w:style>
  <w:style w:type="paragraph" w:styleId="NoSpacing">
    <w:name w:val="No Spacing"/>
    <w:uiPriority w:val="1"/>
    <w:qFormat/>
    <w:rsid w:val="00205E7A"/>
    <w:pPr>
      <w:spacing w:after="0" w:line="240" w:lineRule="auto"/>
    </w:pPr>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205E7A"/>
  </w:style>
  <w:style w:type="paragraph" w:styleId="NormalIndent">
    <w:name w:val="Normal Indent"/>
    <w:basedOn w:val="Normal"/>
    <w:uiPriority w:val="99"/>
    <w:semiHidden/>
    <w:unhideWhenUsed/>
    <w:rsid w:val="00205E7A"/>
    <w:pPr>
      <w:ind w:left="720"/>
    </w:pPr>
  </w:style>
  <w:style w:type="paragraph" w:styleId="NoteHeading">
    <w:name w:val="Note Heading"/>
    <w:basedOn w:val="Normal"/>
    <w:next w:val="Normal"/>
    <w:link w:val="NoteHeadingChar"/>
    <w:uiPriority w:val="99"/>
    <w:semiHidden/>
    <w:unhideWhenUsed/>
    <w:rsid w:val="00205E7A"/>
  </w:style>
  <w:style w:type="character" w:customStyle="1" w:styleId="NoteHeadingChar">
    <w:name w:val="Note Heading Char"/>
    <w:basedOn w:val="DefaultParagraphFont"/>
    <w:link w:val="NoteHeading"/>
    <w:uiPriority w:val="99"/>
    <w:semiHidden/>
    <w:rsid w:val="00205E7A"/>
    <w:rPr>
      <w:rFonts w:ascii="Times New Roman" w:eastAsiaTheme="minorEastAsia" w:hAnsi="Times New Roman" w:cs="Times New Roman"/>
      <w:kern w:val="0"/>
      <w:sz w:val="20"/>
      <w:szCs w:val="20"/>
      <w:lang w:val="en-US"/>
      <w14:ligatures w14:val="none"/>
    </w:rPr>
  </w:style>
  <w:style w:type="character" w:styleId="PageNumber">
    <w:name w:val="page number"/>
    <w:basedOn w:val="DefaultParagraphFont"/>
    <w:uiPriority w:val="99"/>
    <w:semiHidden/>
    <w:unhideWhenUsed/>
    <w:rsid w:val="00205E7A"/>
  </w:style>
  <w:style w:type="paragraph" w:styleId="PlainText">
    <w:name w:val="Plain Text"/>
    <w:basedOn w:val="Normal"/>
    <w:link w:val="PlainTextChar"/>
    <w:uiPriority w:val="99"/>
    <w:semiHidden/>
    <w:unhideWhenUsed/>
    <w:rsid w:val="00205E7A"/>
    <w:rPr>
      <w:rFonts w:ascii="Consolas" w:hAnsi="Consolas"/>
      <w:sz w:val="21"/>
      <w:szCs w:val="21"/>
    </w:rPr>
  </w:style>
  <w:style w:type="character" w:customStyle="1" w:styleId="PlainTextChar">
    <w:name w:val="Plain Text Char"/>
    <w:basedOn w:val="DefaultParagraphFont"/>
    <w:link w:val="PlainText"/>
    <w:uiPriority w:val="99"/>
    <w:semiHidden/>
    <w:rsid w:val="00205E7A"/>
    <w:rPr>
      <w:rFonts w:ascii="Consolas" w:eastAsiaTheme="minorEastAsia" w:hAnsi="Consolas" w:cs="Times New Roman"/>
      <w:kern w:val="0"/>
      <w:sz w:val="21"/>
      <w:szCs w:val="21"/>
      <w:lang w:val="en-US"/>
      <w14:ligatures w14:val="none"/>
    </w:rPr>
  </w:style>
  <w:style w:type="paragraph" w:styleId="Salutation">
    <w:name w:val="Salutation"/>
    <w:basedOn w:val="Normal"/>
    <w:next w:val="Normal"/>
    <w:link w:val="SalutationChar"/>
    <w:uiPriority w:val="99"/>
    <w:semiHidden/>
    <w:unhideWhenUsed/>
    <w:rsid w:val="00205E7A"/>
  </w:style>
  <w:style w:type="character" w:customStyle="1" w:styleId="SalutationChar">
    <w:name w:val="Salutation Char"/>
    <w:basedOn w:val="DefaultParagraphFont"/>
    <w:link w:val="Salutation"/>
    <w:uiPriority w:val="99"/>
    <w:semiHidden/>
    <w:rsid w:val="00205E7A"/>
    <w:rPr>
      <w:rFonts w:ascii="Times New Roman" w:eastAsiaTheme="minorEastAsia" w:hAnsi="Times New Roman" w:cs="Times New Roman"/>
      <w:kern w:val="0"/>
      <w:sz w:val="20"/>
      <w:szCs w:val="20"/>
      <w:lang w:val="en-US"/>
      <w14:ligatures w14:val="none"/>
    </w:rPr>
  </w:style>
  <w:style w:type="paragraph" w:styleId="Signature">
    <w:name w:val="Signature"/>
    <w:basedOn w:val="Normal"/>
    <w:link w:val="SignatureChar"/>
    <w:uiPriority w:val="99"/>
    <w:semiHidden/>
    <w:unhideWhenUsed/>
    <w:rsid w:val="00205E7A"/>
    <w:pPr>
      <w:ind w:left="4252"/>
    </w:pPr>
  </w:style>
  <w:style w:type="character" w:customStyle="1" w:styleId="SignatureChar">
    <w:name w:val="Signature Char"/>
    <w:basedOn w:val="DefaultParagraphFont"/>
    <w:link w:val="Signature"/>
    <w:uiPriority w:val="99"/>
    <w:semiHidden/>
    <w:rsid w:val="00205E7A"/>
    <w:rPr>
      <w:rFonts w:ascii="Times New Roman" w:eastAsiaTheme="minorEastAsia" w:hAnsi="Times New Roman" w:cs="Times New Roman"/>
      <w:kern w:val="0"/>
      <w:sz w:val="20"/>
      <w:szCs w:val="20"/>
      <w:lang w:val="en-US"/>
      <w14:ligatures w14:val="none"/>
    </w:rPr>
  </w:style>
  <w:style w:type="character" w:styleId="Strong">
    <w:name w:val="Strong"/>
    <w:basedOn w:val="DefaultParagraphFont"/>
    <w:uiPriority w:val="22"/>
    <w:qFormat/>
    <w:rsid w:val="00205E7A"/>
    <w:rPr>
      <w:b/>
      <w:bCs/>
    </w:rPr>
  </w:style>
  <w:style w:type="character" w:styleId="SubtleEmphasis">
    <w:name w:val="Subtle Emphasis"/>
    <w:basedOn w:val="DefaultParagraphFont"/>
    <w:uiPriority w:val="19"/>
    <w:qFormat/>
    <w:rsid w:val="00205E7A"/>
    <w:rPr>
      <w:i/>
      <w:iCs/>
      <w:color w:val="808080" w:themeColor="text1" w:themeTint="7F"/>
    </w:rPr>
  </w:style>
  <w:style w:type="character" w:styleId="SubtleReference">
    <w:name w:val="Subtle Reference"/>
    <w:basedOn w:val="DefaultParagraphFont"/>
    <w:uiPriority w:val="31"/>
    <w:qFormat/>
    <w:rsid w:val="00205E7A"/>
    <w:rPr>
      <w:smallCaps/>
      <w:color w:val="E97132" w:themeColor="accent2"/>
      <w:u w:val="single"/>
    </w:rPr>
  </w:style>
  <w:style w:type="table" w:styleId="Table3Deffects1">
    <w:name w:val="Table 3D effects 1"/>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05E7A"/>
    <w:pPr>
      <w:spacing w:after="0" w:line="480" w:lineRule="auto"/>
    </w:pPr>
    <w:rPr>
      <w:rFonts w:ascii="Times New Roman" w:eastAsiaTheme="minorEastAsia" w:hAnsi="Times New Roman" w:cs="Times New Roman"/>
      <w:color w:val="000080"/>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05E7A"/>
    <w:pPr>
      <w:spacing w:after="0" w:line="480" w:lineRule="auto"/>
    </w:pPr>
    <w:rPr>
      <w:rFonts w:ascii="Times New Roman" w:eastAsiaTheme="minorEastAsia" w:hAnsi="Times New Roman" w:cs="Times New Roman"/>
      <w:color w:val="FFFFFF"/>
      <w:kern w:val="0"/>
      <w:sz w:val="20"/>
      <w:szCs w:val="20"/>
      <w:lang w:val="en-US"/>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05E7A"/>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05E7A"/>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05E7A"/>
    <w:pPr>
      <w:spacing w:after="0" w:line="480" w:lineRule="auto"/>
    </w:pPr>
    <w:rPr>
      <w:rFonts w:ascii="Times New Roman" w:eastAsiaTheme="minorEastAsia" w:hAnsi="Times New Roman" w:cs="Times New Roman"/>
      <w:b/>
      <w:bCs/>
      <w:kern w:val="0"/>
      <w:sz w:val="20"/>
      <w:szCs w:val="20"/>
      <w:lang w:val="en-US"/>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05E7A"/>
    <w:pPr>
      <w:spacing w:after="0" w:line="480" w:lineRule="auto"/>
    </w:pPr>
    <w:rPr>
      <w:rFonts w:ascii="Times New Roman" w:eastAsiaTheme="minorEastAsia" w:hAnsi="Times New Roman" w:cs="Times New Roman"/>
      <w:b/>
      <w:bCs/>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05E7A"/>
    <w:pPr>
      <w:ind w:left="240" w:hanging="240"/>
    </w:pPr>
  </w:style>
  <w:style w:type="paragraph" w:styleId="TableofFigures">
    <w:name w:val="table of figures"/>
    <w:basedOn w:val="Normal"/>
    <w:next w:val="Normal"/>
    <w:uiPriority w:val="99"/>
    <w:semiHidden/>
    <w:unhideWhenUsed/>
    <w:rsid w:val="00205E7A"/>
  </w:style>
  <w:style w:type="table" w:styleId="TableProfessional">
    <w:name w:val="Table Professional"/>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05E7A"/>
    <w:pPr>
      <w:spacing w:after="0" w:line="480" w:lineRule="auto"/>
    </w:pPr>
    <w:rPr>
      <w:rFonts w:ascii="Times New Roman" w:eastAsiaTheme="minorEastAsia" w:hAnsi="Times New Roman" w:cs="Times New Roman"/>
      <w:kern w:val="0"/>
      <w:sz w:val="20"/>
      <w:szCs w:val="20"/>
      <w:lang w:val="en-US"/>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05E7A"/>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205E7A"/>
    <w:pPr>
      <w:spacing w:after="100"/>
    </w:pPr>
  </w:style>
  <w:style w:type="paragraph" w:styleId="TOC2">
    <w:name w:val="toc 2"/>
    <w:basedOn w:val="Normal"/>
    <w:next w:val="Normal"/>
    <w:autoRedefine/>
    <w:uiPriority w:val="39"/>
    <w:semiHidden/>
    <w:unhideWhenUsed/>
    <w:rsid w:val="00205E7A"/>
    <w:pPr>
      <w:spacing w:after="100"/>
      <w:ind w:left="240"/>
    </w:pPr>
  </w:style>
  <w:style w:type="paragraph" w:styleId="TOC3">
    <w:name w:val="toc 3"/>
    <w:basedOn w:val="Normal"/>
    <w:next w:val="Normal"/>
    <w:autoRedefine/>
    <w:uiPriority w:val="39"/>
    <w:semiHidden/>
    <w:unhideWhenUsed/>
    <w:rsid w:val="00205E7A"/>
    <w:pPr>
      <w:spacing w:after="100"/>
      <w:ind w:left="480"/>
    </w:pPr>
  </w:style>
  <w:style w:type="paragraph" w:styleId="TOC4">
    <w:name w:val="toc 4"/>
    <w:basedOn w:val="Normal"/>
    <w:next w:val="Normal"/>
    <w:autoRedefine/>
    <w:uiPriority w:val="39"/>
    <w:semiHidden/>
    <w:unhideWhenUsed/>
    <w:rsid w:val="00205E7A"/>
    <w:pPr>
      <w:spacing w:after="100"/>
      <w:ind w:left="720"/>
    </w:pPr>
  </w:style>
  <w:style w:type="paragraph" w:styleId="TOC5">
    <w:name w:val="toc 5"/>
    <w:basedOn w:val="Normal"/>
    <w:next w:val="Normal"/>
    <w:autoRedefine/>
    <w:uiPriority w:val="39"/>
    <w:semiHidden/>
    <w:unhideWhenUsed/>
    <w:rsid w:val="00205E7A"/>
    <w:pPr>
      <w:spacing w:after="100"/>
      <w:ind w:left="960"/>
    </w:pPr>
  </w:style>
  <w:style w:type="paragraph" w:styleId="TOC6">
    <w:name w:val="toc 6"/>
    <w:basedOn w:val="Normal"/>
    <w:next w:val="Normal"/>
    <w:autoRedefine/>
    <w:uiPriority w:val="39"/>
    <w:semiHidden/>
    <w:unhideWhenUsed/>
    <w:rsid w:val="00205E7A"/>
    <w:pPr>
      <w:spacing w:after="100"/>
      <w:ind w:left="1200"/>
    </w:pPr>
  </w:style>
  <w:style w:type="paragraph" w:styleId="TOC7">
    <w:name w:val="toc 7"/>
    <w:basedOn w:val="Normal"/>
    <w:next w:val="Normal"/>
    <w:autoRedefine/>
    <w:uiPriority w:val="39"/>
    <w:semiHidden/>
    <w:unhideWhenUsed/>
    <w:rsid w:val="00205E7A"/>
    <w:pPr>
      <w:spacing w:after="100"/>
      <w:ind w:left="1440"/>
    </w:pPr>
  </w:style>
  <w:style w:type="paragraph" w:styleId="TOC8">
    <w:name w:val="toc 8"/>
    <w:basedOn w:val="Normal"/>
    <w:next w:val="Normal"/>
    <w:autoRedefine/>
    <w:uiPriority w:val="39"/>
    <w:semiHidden/>
    <w:unhideWhenUsed/>
    <w:rsid w:val="00205E7A"/>
    <w:pPr>
      <w:spacing w:after="100"/>
      <w:ind w:left="1680"/>
    </w:pPr>
  </w:style>
  <w:style w:type="paragraph" w:styleId="TOC9">
    <w:name w:val="toc 9"/>
    <w:basedOn w:val="Normal"/>
    <w:next w:val="Normal"/>
    <w:autoRedefine/>
    <w:uiPriority w:val="39"/>
    <w:semiHidden/>
    <w:unhideWhenUsed/>
    <w:rsid w:val="00205E7A"/>
    <w:pPr>
      <w:spacing w:after="100"/>
      <w:ind w:left="1920"/>
    </w:pPr>
  </w:style>
  <w:style w:type="paragraph" w:styleId="TOCHeading">
    <w:name w:val="TOC Heading"/>
    <w:basedOn w:val="Heading1"/>
    <w:next w:val="Normal"/>
    <w:uiPriority w:val="39"/>
    <w:semiHidden/>
    <w:unhideWhenUsed/>
    <w:qFormat/>
    <w:rsid w:val="00205E7A"/>
    <w:pPr>
      <w:outlineLvl w:val="9"/>
    </w:pPr>
  </w:style>
  <w:style w:type="paragraph" w:customStyle="1" w:styleId="BalloonTxt">
    <w:name w:val="BalloonTxt"/>
    <w:basedOn w:val="Normal"/>
    <w:uiPriority w:val="91"/>
    <w:semiHidden/>
    <w:qFormat/>
    <w:rsid w:val="00205E7A"/>
    <w:pPr>
      <w:ind w:left="357"/>
    </w:pPr>
    <w:rPr>
      <w:color w:val="A6A6A6"/>
    </w:rPr>
  </w:style>
  <w:style w:type="paragraph" w:customStyle="1" w:styleId="FE-05-Name">
    <w:name w:val="FE-05-Name"/>
    <w:basedOn w:val="Heading6"/>
    <w:uiPriority w:val="54"/>
    <w:semiHidden/>
    <w:qFormat/>
    <w:rsid w:val="00205E7A"/>
    <w:pPr>
      <w:keepNext w:val="0"/>
      <w:keepLines w:val="0"/>
      <w:spacing w:before="0" w:line="360" w:lineRule="auto"/>
    </w:pPr>
    <w:rPr>
      <w:rFonts w:ascii="Calibri" w:eastAsia="Times New Roman" w:hAnsi="Calibri" w:cs="Times New Roman"/>
      <w:b/>
      <w:bCs/>
      <w:i w:val="0"/>
      <w:iCs w:val="0"/>
      <w:caps/>
      <w:color w:val="663300"/>
      <w:sz w:val="28"/>
      <w:szCs w:val="22"/>
      <w:lang w:val="x-none" w:eastAsia="x-none"/>
    </w:rPr>
  </w:style>
  <w:style w:type="paragraph" w:customStyle="1" w:styleId="FE-06-Name">
    <w:name w:val="FE-06-Name"/>
    <w:basedOn w:val="Heading6"/>
    <w:link w:val="FE-06-NameChar"/>
    <w:uiPriority w:val="55"/>
    <w:semiHidden/>
    <w:qFormat/>
    <w:rsid w:val="00205E7A"/>
    <w:pPr>
      <w:keepNext w:val="0"/>
      <w:keepLines w:val="0"/>
      <w:spacing w:before="0" w:line="360" w:lineRule="auto"/>
    </w:pPr>
    <w:rPr>
      <w:rFonts w:ascii="Calibri" w:eastAsia="Times New Roman" w:hAnsi="Calibri" w:cs="Times New Roman"/>
      <w:bCs/>
      <w:iCs w:val="0"/>
      <w:caps/>
      <w:color w:val="660066"/>
      <w:sz w:val="28"/>
      <w:lang w:val="x-none" w:eastAsia="x-none"/>
    </w:rPr>
  </w:style>
  <w:style w:type="paragraph" w:customStyle="1" w:styleId="FE-05-Title">
    <w:name w:val="FE-05-Title"/>
    <w:basedOn w:val="Normal"/>
    <w:uiPriority w:val="54"/>
    <w:semiHidden/>
    <w:qFormat/>
    <w:rsid w:val="00205E7A"/>
    <w:pPr>
      <w:spacing w:line="360" w:lineRule="auto"/>
    </w:pPr>
    <w:rPr>
      <w:rFonts w:ascii="Calibri" w:hAnsi="Calibri"/>
      <w:b/>
      <w:caps/>
      <w:color w:val="CC3300"/>
      <w:sz w:val="28"/>
    </w:rPr>
  </w:style>
  <w:style w:type="paragraph" w:customStyle="1" w:styleId="FE-07-Name">
    <w:name w:val="FE-07-Name"/>
    <w:basedOn w:val="Heading6"/>
    <w:uiPriority w:val="56"/>
    <w:semiHidden/>
    <w:qFormat/>
    <w:rsid w:val="00205E7A"/>
    <w:pPr>
      <w:keepNext w:val="0"/>
      <w:keepLines w:val="0"/>
      <w:spacing w:before="0" w:line="360" w:lineRule="auto"/>
    </w:pPr>
    <w:rPr>
      <w:rFonts w:ascii="Calibri" w:eastAsia="Times New Roman" w:hAnsi="Calibri" w:cs="Times New Roman"/>
      <w:bCs/>
      <w:iCs w:val="0"/>
      <w:caps/>
      <w:color w:val="0000FF"/>
      <w:sz w:val="28"/>
      <w:szCs w:val="22"/>
      <w:lang w:val="x-none" w:eastAsia="x-none"/>
    </w:rPr>
  </w:style>
  <w:style w:type="paragraph" w:customStyle="1" w:styleId="FE-08-Name">
    <w:name w:val="FE-08-Name"/>
    <w:basedOn w:val="Heading6"/>
    <w:uiPriority w:val="57"/>
    <w:semiHidden/>
    <w:qFormat/>
    <w:rsid w:val="00205E7A"/>
    <w:pPr>
      <w:keepNext w:val="0"/>
      <w:keepLines w:val="0"/>
      <w:spacing w:before="0" w:line="360" w:lineRule="auto"/>
    </w:pPr>
    <w:rPr>
      <w:rFonts w:ascii="Calibri" w:eastAsia="Times New Roman" w:hAnsi="Calibri" w:cs="Times New Roman"/>
      <w:bCs/>
      <w:iCs w:val="0"/>
      <w:caps/>
      <w:color w:val="CC0099"/>
      <w:sz w:val="28"/>
      <w:szCs w:val="22"/>
      <w:lang w:val="x-none" w:eastAsia="x-none"/>
    </w:rPr>
  </w:style>
  <w:style w:type="paragraph" w:customStyle="1" w:styleId="FE-09-Name">
    <w:name w:val="FE-09-Name"/>
    <w:basedOn w:val="Heading6"/>
    <w:uiPriority w:val="58"/>
    <w:semiHidden/>
    <w:qFormat/>
    <w:rsid w:val="00205E7A"/>
    <w:pPr>
      <w:keepNext w:val="0"/>
      <w:keepLines w:val="0"/>
      <w:spacing w:before="0" w:line="360" w:lineRule="auto"/>
    </w:pPr>
    <w:rPr>
      <w:rFonts w:ascii="Calibri" w:eastAsia="Times New Roman" w:hAnsi="Calibri" w:cs="Times New Roman"/>
      <w:bCs/>
      <w:iCs w:val="0"/>
      <w:caps/>
      <w:color w:val="BF4E14" w:themeColor="accent2" w:themeShade="BF"/>
      <w:sz w:val="28"/>
      <w:szCs w:val="22"/>
      <w:lang w:val="x-none" w:eastAsia="x-none"/>
    </w:rPr>
  </w:style>
  <w:style w:type="paragraph" w:customStyle="1" w:styleId="BulletList7">
    <w:name w:val="BulletList7"/>
    <w:basedOn w:val="Normal"/>
    <w:uiPriority w:val="14"/>
    <w:semiHidden/>
    <w:qFormat/>
    <w:rsid w:val="00205E7A"/>
    <w:pPr>
      <w:numPr>
        <w:numId w:val="56"/>
      </w:numPr>
      <w:spacing w:line="360" w:lineRule="auto"/>
      <w:ind w:left="2870"/>
    </w:pPr>
  </w:style>
  <w:style w:type="paragraph" w:customStyle="1" w:styleId="BulletList8">
    <w:name w:val="BulletList8"/>
    <w:basedOn w:val="Normal"/>
    <w:uiPriority w:val="14"/>
    <w:semiHidden/>
    <w:qFormat/>
    <w:rsid w:val="00205E7A"/>
    <w:pPr>
      <w:numPr>
        <w:numId w:val="57"/>
      </w:numPr>
      <w:spacing w:line="360" w:lineRule="auto"/>
      <w:ind w:left="3240"/>
    </w:pPr>
  </w:style>
  <w:style w:type="paragraph" w:customStyle="1" w:styleId="BulletList9">
    <w:name w:val="BulletList9"/>
    <w:basedOn w:val="Normal"/>
    <w:uiPriority w:val="14"/>
    <w:semiHidden/>
    <w:qFormat/>
    <w:rsid w:val="00205E7A"/>
    <w:pPr>
      <w:numPr>
        <w:numId w:val="58"/>
      </w:numPr>
      <w:spacing w:line="360" w:lineRule="auto"/>
      <w:ind w:left="3960"/>
    </w:pPr>
  </w:style>
  <w:style w:type="paragraph" w:customStyle="1" w:styleId="QuestHeadingType1">
    <w:name w:val="QuestHeadingType1"/>
    <w:basedOn w:val="Normal"/>
    <w:uiPriority w:val="39"/>
    <w:semiHidden/>
    <w:qFormat/>
    <w:rsid w:val="00205E7A"/>
    <w:rPr>
      <w:rFonts w:ascii="Cambria" w:hAnsi="Cambria"/>
      <w:b/>
      <w:color w:val="FF0066"/>
    </w:rPr>
  </w:style>
  <w:style w:type="paragraph" w:customStyle="1" w:styleId="QuestHeadingType2">
    <w:name w:val="QuestHeadingType2"/>
    <w:basedOn w:val="Normal"/>
    <w:uiPriority w:val="39"/>
    <w:semiHidden/>
    <w:qFormat/>
    <w:rsid w:val="00205E7A"/>
    <w:rPr>
      <w:rFonts w:ascii="Cambria" w:hAnsi="Cambria"/>
      <w:b/>
      <w:color w:val="800080"/>
    </w:rPr>
  </w:style>
  <w:style w:type="paragraph" w:customStyle="1" w:styleId="FE-07-Title">
    <w:name w:val="FE-07-Title"/>
    <w:basedOn w:val="Heading7"/>
    <w:uiPriority w:val="56"/>
    <w:semiHidden/>
    <w:qFormat/>
    <w:rsid w:val="00205E7A"/>
    <w:pPr>
      <w:numPr>
        <w:ilvl w:val="0"/>
        <w:numId w:val="0"/>
      </w:numPr>
      <w:spacing w:before="0" w:after="0" w:line="360" w:lineRule="auto"/>
    </w:pPr>
    <w:rPr>
      <w:b/>
      <w:color w:val="009900"/>
      <w:sz w:val="28"/>
    </w:rPr>
  </w:style>
  <w:style w:type="paragraph" w:customStyle="1" w:styleId="FE-08-Title">
    <w:name w:val="FE-08-Title"/>
    <w:basedOn w:val="Heading7"/>
    <w:uiPriority w:val="57"/>
    <w:semiHidden/>
    <w:qFormat/>
    <w:rsid w:val="00205E7A"/>
    <w:pPr>
      <w:numPr>
        <w:ilvl w:val="0"/>
        <w:numId w:val="0"/>
      </w:numPr>
      <w:spacing w:before="0" w:after="0" w:line="360" w:lineRule="auto"/>
    </w:pPr>
    <w:rPr>
      <w:b/>
      <w:color w:val="800000"/>
      <w:sz w:val="28"/>
    </w:rPr>
  </w:style>
  <w:style w:type="character" w:customStyle="1" w:styleId="GerontolIconChar">
    <w:name w:val="GerontolIcon Char"/>
    <w:basedOn w:val="DefaultParagraphFont"/>
    <w:link w:val="GerontolIcon"/>
    <w:uiPriority w:val="15"/>
    <w:semiHidden/>
    <w:rsid w:val="00205E7A"/>
    <w:rPr>
      <w:rFonts w:ascii="Times New Roman" w:eastAsiaTheme="minorEastAsia" w:hAnsi="Times New Roman" w:cs="Times New Roman"/>
      <w:kern w:val="0"/>
      <w:sz w:val="20"/>
      <w:szCs w:val="20"/>
      <w:lang w:val="en-US"/>
      <w14:ligatures w14:val="none"/>
    </w:rPr>
  </w:style>
  <w:style w:type="character" w:customStyle="1" w:styleId="QSENIconChar">
    <w:name w:val="QSENIcon Char"/>
    <w:basedOn w:val="DefaultParagraphFont"/>
    <w:link w:val="QSENIcon"/>
    <w:uiPriority w:val="15"/>
    <w:semiHidden/>
    <w:rsid w:val="00205E7A"/>
    <w:rPr>
      <w:rFonts w:ascii="Times New Roman" w:eastAsiaTheme="minorEastAsia" w:hAnsi="Times New Roman" w:cs="Times New Roman"/>
      <w:kern w:val="0"/>
      <w:sz w:val="20"/>
      <w:szCs w:val="20"/>
      <w:lang w:val="en-US"/>
      <w14:ligatures w14:val="none"/>
    </w:rPr>
  </w:style>
  <w:style w:type="character" w:customStyle="1" w:styleId="FE-06-NameChar">
    <w:name w:val="FE-06-Name Char"/>
    <w:basedOn w:val="Heading6Char"/>
    <w:link w:val="FE-06-Name"/>
    <w:uiPriority w:val="55"/>
    <w:semiHidden/>
    <w:rsid w:val="00205E7A"/>
    <w:rPr>
      <w:rFonts w:ascii="Calibri" w:eastAsia="Times New Roman" w:hAnsi="Calibri" w:cs="Times New Roman"/>
      <w:bCs/>
      <w:i/>
      <w:iCs w:val="0"/>
      <w:caps/>
      <w:color w:val="660066"/>
      <w:kern w:val="0"/>
      <w:sz w:val="28"/>
      <w:szCs w:val="20"/>
      <w:lang w:val="x-none" w:eastAsia="x-none"/>
      <w14:ligatures w14:val="none"/>
    </w:rPr>
  </w:style>
  <w:style w:type="paragraph" w:customStyle="1" w:styleId="Para">
    <w:name w:val="Para"/>
    <w:basedOn w:val="Normal"/>
    <w:uiPriority w:val="2"/>
    <w:qFormat/>
    <w:rsid w:val="00205E7A"/>
    <w:pPr>
      <w:spacing w:line="360" w:lineRule="auto"/>
    </w:pPr>
  </w:style>
  <w:style w:type="paragraph" w:customStyle="1" w:styleId="PartPara">
    <w:name w:val="PartPara"/>
    <w:basedOn w:val="Normal"/>
    <w:uiPriority w:val="1"/>
    <w:qFormat/>
    <w:rsid w:val="00205E7A"/>
  </w:style>
  <w:style w:type="paragraph" w:customStyle="1" w:styleId="PartAuthor">
    <w:name w:val="PartAuthor"/>
    <w:basedOn w:val="ChapterTitle"/>
    <w:uiPriority w:val="1"/>
    <w:qFormat/>
    <w:rsid w:val="00205E7A"/>
  </w:style>
  <w:style w:type="paragraph" w:customStyle="1" w:styleId="Para-AfterListDisplay">
    <w:name w:val="Para-AfterList/Display"/>
    <w:basedOn w:val="Normal"/>
    <w:uiPriority w:val="9"/>
    <w:qFormat/>
    <w:rsid w:val="00205E7A"/>
    <w:pPr>
      <w:spacing w:before="180"/>
    </w:pPr>
  </w:style>
  <w:style w:type="character" w:customStyle="1" w:styleId="Head1-CENTERChar">
    <w:name w:val="Head1-CENTER Char"/>
    <w:basedOn w:val="Head1Char"/>
    <w:link w:val="Head1-CENTER"/>
    <w:uiPriority w:val="8"/>
    <w:rsid w:val="00205E7A"/>
    <w:rPr>
      <w:rFonts w:ascii="Cambria" w:eastAsiaTheme="minorEastAsia" w:hAnsi="Cambria" w:cs="Times New Roman"/>
      <w:b/>
      <w:color w:val="FF0000"/>
      <w:kern w:val="0"/>
      <w:sz w:val="28"/>
      <w:szCs w:val="20"/>
      <w:lang w:val="en-US"/>
      <w14:ligatures w14:val="none"/>
    </w:rPr>
  </w:style>
  <w:style w:type="paragraph" w:customStyle="1" w:styleId="Ornament">
    <w:name w:val="Ornament"/>
    <w:basedOn w:val="Para"/>
    <w:uiPriority w:val="9"/>
    <w:qFormat/>
    <w:rsid w:val="00205E7A"/>
    <w:pPr>
      <w:jc w:val="center"/>
    </w:pPr>
  </w:style>
  <w:style w:type="paragraph" w:customStyle="1" w:styleId="CaseStudyPara">
    <w:name w:val="CaseStudyPara"/>
    <w:basedOn w:val="Para"/>
    <w:uiPriority w:val="20"/>
    <w:qFormat/>
    <w:rsid w:val="00205E7A"/>
  </w:style>
  <w:style w:type="paragraph" w:customStyle="1" w:styleId="CaseStudyHeading">
    <w:name w:val="CaseStudyHeading"/>
    <w:basedOn w:val="CaseStudyTitle"/>
    <w:link w:val="CaseStudyHeadingChar"/>
    <w:uiPriority w:val="20"/>
    <w:qFormat/>
    <w:rsid w:val="00205E7A"/>
    <w:rPr>
      <w:color w:val="C00000"/>
    </w:rPr>
  </w:style>
  <w:style w:type="character" w:customStyle="1" w:styleId="CaseStudyHeadingChar">
    <w:name w:val="CaseStudyHeading Char"/>
    <w:basedOn w:val="CaseStudyTitleChar"/>
    <w:link w:val="CaseStudyHeading"/>
    <w:uiPriority w:val="20"/>
    <w:rsid w:val="00205E7A"/>
    <w:rPr>
      <w:rFonts w:ascii="Calibri" w:hAnsi="Calibri"/>
      <w:color w:val="C00000"/>
      <w:sz w:val="28"/>
      <w:szCs w:val="24"/>
      <w:lang w:val="x-none" w:eastAsia="x-none"/>
    </w:rPr>
  </w:style>
  <w:style w:type="paragraph" w:customStyle="1" w:styleId="Box1Author">
    <w:name w:val="Box1Author"/>
    <w:basedOn w:val="ChapterAuthor"/>
    <w:uiPriority w:val="20"/>
    <w:qFormat/>
    <w:rsid w:val="00205E7A"/>
  </w:style>
  <w:style w:type="paragraph" w:customStyle="1" w:styleId="CaseStudy-BL1">
    <w:name w:val="CaseStudy-BL1"/>
    <w:basedOn w:val="BulletList1"/>
    <w:uiPriority w:val="20"/>
    <w:qFormat/>
    <w:rsid w:val="00205E7A"/>
    <w:pPr>
      <w:numPr>
        <w:numId w:val="65"/>
      </w:numPr>
    </w:pPr>
  </w:style>
  <w:style w:type="paragraph" w:customStyle="1" w:styleId="CaseStudy-eXtract">
    <w:name w:val="CaseStudy-eXtract"/>
    <w:basedOn w:val="eXtractTxt"/>
    <w:uiPriority w:val="20"/>
    <w:qFormat/>
    <w:rsid w:val="00205E7A"/>
  </w:style>
  <w:style w:type="paragraph" w:customStyle="1" w:styleId="BoxTitle">
    <w:name w:val="BoxTitle"/>
    <w:basedOn w:val="Normal"/>
    <w:uiPriority w:val="20"/>
    <w:qFormat/>
    <w:rsid w:val="00205E7A"/>
    <w:pPr>
      <w:outlineLvl w:val="0"/>
    </w:pPr>
    <w:rPr>
      <w:b/>
      <w:color w:val="008000"/>
    </w:rPr>
  </w:style>
  <w:style w:type="paragraph" w:customStyle="1" w:styleId="BulletListHeading">
    <w:name w:val="BulletListHeading"/>
    <w:basedOn w:val="ListHeading"/>
    <w:uiPriority w:val="14"/>
    <w:qFormat/>
    <w:rsid w:val="00205E7A"/>
  </w:style>
  <w:style w:type="paragraph" w:customStyle="1" w:styleId="Uc-RomanListHeading">
    <w:name w:val="Uc-RomanListHeading"/>
    <w:basedOn w:val="ListHeading"/>
    <w:uiPriority w:val="14"/>
    <w:qFormat/>
    <w:rsid w:val="00205E7A"/>
  </w:style>
  <w:style w:type="paragraph" w:customStyle="1" w:styleId="ULListHeading1">
    <w:name w:val="ULListHeading1"/>
    <w:basedOn w:val="ListHeading"/>
    <w:uiPriority w:val="14"/>
    <w:qFormat/>
    <w:rsid w:val="00205E7A"/>
  </w:style>
  <w:style w:type="paragraph" w:customStyle="1" w:styleId="Uc-AlphaListHeading">
    <w:name w:val="Uc-AlphaListHeading"/>
    <w:basedOn w:val="ListHeading"/>
    <w:uiPriority w:val="14"/>
    <w:qFormat/>
    <w:rsid w:val="00205E7A"/>
  </w:style>
  <w:style w:type="paragraph" w:customStyle="1" w:styleId="NumberListHeading">
    <w:name w:val="NumberListHeading"/>
    <w:basedOn w:val="ListHeading"/>
    <w:uiPriority w:val="14"/>
    <w:qFormat/>
    <w:rsid w:val="00205E7A"/>
  </w:style>
  <w:style w:type="paragraph" w:customStyle="1" w:styleId="Lc-RomanListHeading">
    <w:name w:val="Lc-RomanListHeading"/>
    <w:basedOn w:val="ListHeading"/>
    <w:uiPriority w:val="14"/>
    <w:qFormat/>
    <w:rsid w:val="00205E7A"/>
  </w:style>
  <w:style w:type="paragraph" w:customStyle="1" w:styleId="Lc-AlphaListHeading">
    <w:name w:val="Lc-AlphaListHeading"/>
    <w:basedOn w:val="ListHeading"/>
    <w:uiPriority w:val="14"/>
    <w:qFormat/>
    <w:rsid w:val="00205E7A"/>
  </w:style>
  <w:style w:type="paragraph" w:customStyle="1" w:styleId="Bullet1Para">
    <w:name w:val="Bullet1Para"/>
    <w:basedOn w:val="BulletList1"/>
    <w:uiPriority w:val="14"/>
    <w:qFormat/>
    <w:rsid w:val="00205E7A"/>
    <w:pPr>
      <w:numPr>
        <w:numId w:val="0"/>
      </w:numPr>
      <w:ind w:left="360"/>
    </w:pPr>
  </w:style>
  <w:style w:type="paragraph" w:customStyle="1" w:styleId="Bullet2Para">
    <w:name w:val="Bullet2Para"/>
    <w:basedOn w:val="BulletList2"/>
    <w:uiPriority w:val="14"/>
    <w:qFormat/>
    <w:rsid w:val="00205E7A"/>
    <w:pPr>
      <w:numPr>
        <w:numId w:val="0"/>
      </w:numPr>
      <w:ind w:left="717"/>
    </w:pPr>
  </w:style>
  <w:style w:type="paragraph" w:customStyle="1" w:styleId="Lc-Alpha1Para">
    <w:name w:val="Lc-Alpha1Para"/>
    <w:basedOn w:val="Lc-AlphaList1"/>
    <w:uiPriority w:val="14"/>
    <w:qFormat/>
    <w:rsid w:val="00205E7A"/>
    <w:pPr>
      <w:ind w:left="360"/>
    </w:pPr>
  </w:style>
  <w:style w:type="paragraph" w:customStyle="1" w:styleId="Lc-Alpha2Para">
    <w:name w:val="Lc-Alpha2Para"/>
    <w:basedOn w:val="Lc-AlphaList2"/>
    <w:uiPriority w:val="14"/>
    <w:qFormat/>
    <w:rsid w:val="00205E7A"/>
    <w:pPr>
      <w:numPr>
        <w:numId w:val="0"/>
      </w:numPr>
      <w:ind w:left="720"/>
    </w:pPr>
  </w:style>
  <w:style w:type="paragraph" w:customStyle="1" w:styleId="Lc-Roman1Para">
    <w:name w:val="Lc-Roman1Para"/>
    <w:basedOn w:val="Lc-RomanList1"/>
    <w:uiPriority w:val="14"/>
    <w:qFormat/>
    <w:rsid w:val="00205E7A"/>
    <w:pPr>
      <w:numPr>
        <w:numId w:val="0"/>
      </w:numPr>
      <w:ind w:left="360"/>
    </w:pPr>
  </w:style>
  <w:style w:type="paragraph" w:customStyle="1" w:styleId="Lc-Roman2Para">
    <w:name w:val="Lc-Roman2Para"/>
    <w:basedOn w:val="Lc-RomanList2"/>
    <w:uiPriority w:val="14"/>
    <w:qFormat/>
    <w:rsid w:val="00205E7A"/>
    <w:pPr>
      <w:numPr>
        <w:numId w:val="0"/>
      </w:numPr>
      <w:ind w:left="714"/>
    </w:pPr>
  </w:style>
  <w:style w:type="paragraph" w:customStyle="1" w:styleId="Number1Para">
    <w:name w:val="Number1Para"/>
    <w:basedOn w:val="NumberList1"/>
    <w:uiPriority w:val="14"/>
    <w:qFormat/>
    <w:rsid w:val="00205E7A"/>
    <w:pPr>
      <w:numPr>
        <w:numId w:val="0"/>
      </w:numPr>
      <w:ind w:left="360"/>
    </w:pPr>
  </w:style>
  <w:style w:type="paragraph" w:customStyle="1" w:styleId="Number2Para">
    <w:name w:val="Number2Para"/>
    <w:basedOn w:val="NumberList2"/>
    <w:uiPriority w:val="14"/>
    <w:qFormat/>
    <w:rsid w:val="00205E7A"/>
    <w:pPr>
      <w:numPr>
        <w:numId w:val="0"/>
      </w:numPr>
      <w:ind w:left="720"/>
    </w:pPr>
  </w:style>
  <w:style w:type="paragraph" w:customStyle="1" w:styleId="Uc-Roman1Para">
    <w:name w:val="Uc-Roman1Para"/>
    <w:basedOn w:val="Uc-RomanList1"/>
    <w:uiPriority w:val="14"/>
    <w:qFormat/>
    <w:rsid w:val="00205E7A"/>
    <w:pPr>
      <w:numPr>
        <w:numId w:val="0"/>
      </w:numPr>
      <w:ind w:left="357"/>
    </w:pPr>
  </w:style>
  <w:style w:type="paragraph" w:customStyle="1" w:styleId="Uc-Roman2Para">
    <w:name w:val="Uc-Roman2Para"/>
    <w:basedOn w:val="Uc-RomanList2"/>
    <w:uiPriority w:val="14"/>
    <w:qFormat/>
    <w:rsid w:val="00205E7A"/>
    <w:pPr>
      <w:numPr>
        <w:numId w:val="0"/>
      </w:numPr>
      <w:ind w:left="720"/>
    </w:pPr>
  </w:style>
  <w:style w:type="paragraph" w:customStyle="1" w:styleId="Uc-Alpha1Para">
    <w:name w:val="Uc-Alpha1Para"/>
    <w:basedOn w:val="Uc-AlphaList1"/>
    <w:uiPriority w:val="14"/>
    <w:qFormat/>
    <w:rsid w:val="00205E7A"/>
    <w:pPr>
      <w:numPr>
        <w:numId w:val="0"/>
      </w:numPr>
      <w:ind w:left="360"/>
    </w:pPr>
  </w:style>
  <w:style w:type="paragraph" w:customStyle="1" w:styleId="Uc-Alpha2Para">
    <w:name w:val="Uc-Alpha2Para"/>
    <w:basedOn w:val="Uc-AlphaList2"/>
    <w:uiPriority w:val="14"/>
    <w:qFormat/>
    <w:rsid w:val="00205E7A"/>
    <w:pPr>
      <w:numPr>
        <w:ilvl w:val="0"/>
        <w:numId w:val="0"/>
      </w:numPr>
      <w:ind w:left="714"/>
    </w:pPr>
  </w:style>
  <w:style w:type="paragraph" w:customStyle="1" w:styleId="Dialog1">
    <w:name w:val="Dialog1"/>
    <w:basedOn w:val="CoupletLine1"/>
    <w:uiPriority w:val="15"/>
    <w:qFormat/>
    <w:rsid w:val="00205E7A"/>
  </w:style>
  <w:style w:type="paragraph" w:customStyle="1" w:styleId="Dialog3">
    <w:name w:val="Dialog3"/>
    <w:basedOn w:val="CoupletLine1"/>
    <w:uiPriority w:val="15"/>
    <w:qFormat/>
    <w:rsid w:val="00205E7A"/>
  </w:style>
  <w:style w:type="paragraph" w:customStyle="1" w:styleId="Dialog2">
    <w:name w:val="Dialog2"/>
    <w:basedOn w:val="CoupletLine1"/>
    <w:uiPriority w:val="15"/>
    <w:qFormat/>
    <w:rsid w:val="00205E7A"/>
  </w:style>
  <w:style w:type="paragraph" w:customStyle="1" w:styleId="Box1Para">
    <w:name w:val="Box1Para"/>
    <w:basedOn w:val="Normal"/>
    <w:uiPriority w:val="20"/>
    <w:qFormat/>
    <w:rsid w:val="00205E7A"/>
  </w:style>
  <w:style w:type="paragraph" w:customStyle="1" w:styleId="Box2Para">
    <w:name w:val="Box2Para"/>
    <w:basedOn w:val="Para-FL"/>
    <w:uiPriority w:val="20"/>
    <w:qFormat/>
    <w:rsid w:val="00205E7A"/>
  </w:style>
  <w:style w:type="paragraph" w:customStyle="1" w:styleId="Box3Para">
    <w:name w:val="Box3Para"/>
    <w:basedOn w:val="Para-FL"/>
    <w:uiPriority w:val="20"/>
    <w:qFormat/>
    <w:rsid w:val="00205E7A"/>
  </w:style>
  <w:style w:type="paragraph" w:customStyle="1" w:styleId="Box1Head1">
    <w:name w:val="Box1Head1"/>
    <w:basedOn w:val="CaseStudyID"/>
    <w:link w:val="Box1Head1Char"/>
    <w:uiPriority w:val="20"/>
    <w:qFormat/>
    <w:rsid w:val="00205E7A"/>
    <w:rPr>
      <w:b w:val="0"/>
    </w:rPr>
  </w:style>
  <w:style w:type="character" w:customStyle="1" w:styleId="Box1Head1Char">
    <w:name w:val="Box1Head1 Char"/>
    <w:basedOn w:val="CaseStudyIDChar"/>
    <w:link w:val="Box1Head1"/>
    <w:uiPriority w:val="20"/>
    <w:rsid w:val="00205E7A"/>
    <w:rPr>
      <w:rFonts w:ascii="Calibri" w:hAnsi="Calibri"/>
      <w:b w:val="0"/>
      <w:color w:val="FF0066"/>
      <w:sz w:val="24"/>
      <w:szCs w:val="24"/>
      <w:lang w:val="x-none" w:eastAsia="x-none"/>
    </w:rPr>
  </w:style>
  <w:style w:type="paragraph" w:customStyle="1" w:styleId="Box1Source">
    <w:name w:val="Box1Source"/>
    <w:basedOn w:val="TableSource"/>
    <w:uiPriority w:val="20"/>
    <w:qFormat/>
    <w:rsid w:val="00205E7A"/>
  </w:style>
  <w:style w:type="paragraph" w:customStyle="1" w:styleId="NumberList1eXtract">
    <w:name w:val="NumberList1eXtract"/>
    <w:basedOn w:val="eXtractTxt"/>
    <w:uiPriority w:val="14"/>
    <w:qFormat/>
    <w:rsid w:val="00205E7A"/>
  </w:style>
  <w:style w:type="paragraph" w:customStyle="1" w:styleId="eXtractTitle">
    <w:name w:val="eXtractTitle"/>
    <w:basedOn w:val="Head5"/>
    <w:uiPriority w:val="16"/>
    <w:qFormat/>
    <w:rsid w:val="00205E7A"/>
    <w:pPr>
      <w:jc w:val="center"/>
    </w:pPr>
  </w:style>
  <w:style w:type="paragraph" w:customStyle="1" w:styleId="eXtractHead1">
    <w:name w:val="eXtractHead1"/>
    <w:basedOn w:val="PoemTitle"/>
    <w:uiPriority w:val="16"/>
    <w:qFormat/>
    <w:rsid w:val="00205E7A"/>
  </w:style>
  <w:style w:type="paragraph" w:customStyle="1" w:styleId="eXtractBulletList1">
    <w:name w:val="eXtractBulletList1"/>
    <w:basedOn w:val="Normal"/>
    <w:uiPriority w:val="1"/>
    <w:qFormat/>
    <w:rsid w:val="00205E7A"/>
    <w:pPr>
      <w:numPr>
        <w:numId w:val="113"/>
      </w:numPr>
      <w:ind w:left="360"/>
    </w:pPr>
  </w:style>
  <w:style w:type="paragraph" w:customStyle="1" w:styleId="eXtract-NL1">
    <w:name w:val="eXtract-NL1"/>
    <w:basedOn w:val="NumberList1"/>
    <w:uiPriority w:val="16"/>
    <w:qFormat/>
    <w:rsid w:val="00205E7A"/>
  </w:style>
  <w:style w:type="paragraph" w:customStyle="1" w:styleId="eXtract-NL1Para">
    <w:name w:val="eXtract-NL1Para"/>
    <w:basedOn w:val="NumberList1"/>
    <w:uiPriority w:val="16"/>
    <w:qFormat/>
    <w:rsid w:val="00205E7A"/>
    <w:pPr>
      <w:numPr>
        <w:numId w:val="0"/>
      </w:numPr>
      <w:ind w:left="360"/>
    </w:pPr>
  </w:style>
  <w:style w:type="paragraph" w:customStyle="1" w:styleId="eXtractDialog">
    <w:name w:val="eXtractDialog"/>
    <w:basedOn w:val="Dialog1"/>
    <w:uiPriority w:val="16"/>
    <w:qFormat/>
    <w:rsid w:val="00205E7A"/>
  </w:style>
  <w:style w:type="paragraph" w:customStyle="1" w:styleId="TableBullet1Para">
    <w:name w:val="TableBullet1Para"/>
    <w:basedOn w:val="Bullet1Para"/>
    <w:uiPriority w:val="79"/>
    <w:qFormat/>
    <w:rsid w:val="00205E7A"/>
    <w:pPr>
      <w:ind w:left="720"/>
    </w:pPr>
  </w:style>
  <w:style w:type="paragraph" w:customStyle="1" w:styleId="PoemeXtractHead">
    <w:name w:val="PoemeXtractHead"/>
    <w:basedOn w:val="eXtractTitle"/>
    <w:uiPriority w:val="17"/>
    <w:qFormat/>
    <w:rsid w:val="00205E7A"/>
  </w:style>
  <w:style w:type="paragraph" w:customStyle="1" w:styleId="PoemeXtract">
    <w:name w:val="PoemeXtract"/>
    <w:basedOn w:val="NumberList1eXtract"/>
    <w:uiPriority w:val="17"/>
    <w:qFormat/>
    <w:rsid w:val="00205E7A"/>
  </w:style>
  <w:style w:type="paragraph" w:customStyle="1" w:styleId="PoemeXtractSource">
    <w:name w:val="PoemeXtractSource"/>
    <w:basedOn w:val="IntroQuoteSource"/>
    <w:uiPriority w:val="17"/>
    <w:qFormat/>
    <w:rsid w:val="00205E7A"/>
  </w:style>
  <w:style w:type="paragraph" w:customStyle="1" w:styleId="PhotoSource">
    <w:name w:val="PhotoSource"/>
    <w:basedOn w:val="FigureSource"/>
    <w:link w:val="PhotoSourceChar"/>
    <w:uiPriority w:val="86"/>
    <w:qFormat/>
    <w:rsid w:val="00205E7A"/>
  </w:style>
  <w:style w:type="character" w:customStyle="1" w:styleId="PhotoSourceChar">
    <w:name w:val="PhotoSource Char"/>
    <w:basedOn w:val="FigureSourceChar"/>
    <w:link w:val="PhotoSource"/>
    <w:uiPriority w:val="86"/>
    <w:rsid w:val="00205E7A"/>
    <w:rPr>
      <w:sz w:val="18"/>
      <w:szCs w:val="24"/>
    </w:rPr>
  </w:style>
  <w:style w:type="paragraph" w:customStyle="1" w:styleId="TableBulletList1">
    <w:name w:val="TableBulletList1"/>
    <w:basedOn w:val="BulletList1"/>
    <w:uiPriority w:val="79"/>
    <w:qFormat/>
    <w:rsid w:val="00205E7A"/>
    <w:pPr>
      <w:numPr>
        <w:numId w:val="59"/>
      </w:numPr>
    </w:pPr>
  </w:style>
  <w:style w:type="paragraph" w:customStyle="1" w:styleId="TableBulletList2">
    <w:name w:val="TableBulletList2"/>
    <w:basedOn w:val="BulletList2"/>
    <w:uiPriority w:val="79"/>
    <w:qFormat/>
    <w:rsid w:val="00205E7A"/>
    <w:pPr>
      <w:numPr>
        <w:ilvl w:val="1"/>
        <w:numId w:val="59"/>
      </w:numPr>
    </w:pPr>
  </w:style>
  <w:style w:type="paragraph" w:customStyle="1" w:styleId="TableNumberList1">
    <w:name w:val="TableNumberList1"/>
    <w:basedOn w:val="NumberList1"/>
    <w:uiPriority w:val="79"/>
    <w:qFormat/>
    <w:rsid w:val="00205E7A"/>
    <w:pPr>
      <w:numPr>
        <w:numId w:val="60"/>
      </w:numPr>
    </w:pPr>
  </w:style>
  <w:style w:type="paragraph" w:customStyle="1" w:styleId="TableNumber1Para">
    <w:name w:val="TableNumber1Para"/>
    <w:basedOn w:val="Number1Para"/>
    <w:uiPriority w:val="79"/>
    <w:qFormat/>
    <w:rsid w:val="00205E7A"/>
    <w:pPr>
      <w:ind w:left="720"/>
    </w:pPr>
  </w:style>
  <w:style w:type="paragraph" w:customStyle="1" w:styleId="Bullet1Dialog">
    <w:name w:val="Bullet1Dialog"/>
    <w:basedOn w:val="eXtractDialog"/>
    <w:uiPriority w:val="14"/>
    <w:qFormat/>
    <w:rsid w:val="00205E7A"/>
    <w:pPr>
      <w:ind w:firstLine="360"/>
    </w:pPr>
  </w:style>
  <w:style w:type="paragraph" w:customStyle="1" w:styleId="FN-eXtract">
    <w:name w:val="FN-eXtract"/>
    <w:basedOn w:val="eXtractTxt"/>
    <w:uiPriority w:val="15"/>
    <w:qFormat/>
    <w:rsid w:val="00205E7A"/>
    <w:rPr>
      <w:sz w:val="18"/>
    </w:rPr>
  </w:style>
  <w:style w:type="paragraph" w:customStyle="1" w:styleId="FN-eXtractSource">
    <w:name w:val="FN-eXtractSource"/>
    <w:basedOn w:val="IntroQuoteSource"/>
    <w:uiPriority w:val="15"/>
    <w:qFormat/>
    <w:rsid w:val="00205E7A"/>
    <w:rPr>
      <w:sz w:val="18"/>
    </w:rPr>
  </w:style>
  <w:style w:type="paragraph" w:customStyle="1" w:styleId="IntroQuoteTitle">
    <w:name w:val="IntroQuoteTitle"/>
    <w:basedOn w:val="eXtractTitle"/>
    <w:uiPriority w:val="10"/>
    <w:qFormat/>
    <w:rsid w:val="00205E7A"/>
  </w:style>
  <w:style w:type="paragraph" w:customStyle="1" w:styleId="IntroQuoteAuthor">
    <w:name w:val="IntroQuoteAuthor"/>
    <w:basedOn w:val="Box1Author"/>
    <w:uiPriority w:val="10"/>
    <w:qFormat/>
    <w:rsid w:val="00205E7A"/>
  </w:style>
  <w:style w:type="paragraph" w:customStyle="1" w:styleId="GlossaryHeading1">
    <w:name w:val="GlossaryHeading1"/>
    <w:basedOn w:val="Normal"/>
    <w:uiPriority w:val="89"/>
    <w:qFormat/>
    <w:rsid w:val="00205E7A"/>
    <w:pPr>
      <w:spacing w:before="480" w:after="200" w:line="276" w:lineRule="auto"/>
    </w:pPr>
    <w:rPr>
      <w:rFonts w:ascii="Calibri" w:hAnsi="Calibri"/>
      <w:b/>
      <w:color w:val="0000FF"/>
      <w:sz w:val="28"/>
      <w:szCs w:val="22"/>
    </w:rPr>
  </w:style>
  <w:style w:type="paragraph" w:customStyle="1" w:styleId="BibliographyHeading1">
    <w:name w:val="BibliographyHeading1"/>
    <w:basedOn w:val="BibliographyHeading"/>
    <w:uiPriority w:val="91"/>
    <w:qFormat/>
    <w:rsid w:val="00205E7A"/>
  </w:style>
  <w:style w:type="paragraph" w:customStyle="1" w:styleId="BibliographyHeading2">
    <w:name w:val="BibliographyHeading2"/>
    <w:basedOn w:val="BibliographyHeading1"/>
    <w:uiPriority w:val="91"/>
    <w:qFormat/>
    <w:rsid w:val="00205E7A"/>
    <w:rPr>
      <w:sz w:val="22"/>
    </w:rPr>
  </w:style>
  <w:style w:type="paragraph" w:customStyle="1" w:styleId="BibliographyHeading3">
    <w:name w:val="BibliographyHeading3"/>
    <w:basedOn w:val="ReferencesHeading2"/>
    <w:uiPriority w:val="91"/>
    <w:qFormat/>
    <w:rsid w:val="00205E7A"/>
    <w:rPr>
      <w:sz w:val="24"/>
    </w:rPr>
  </w:style>
  <w:style w:type="paragraph" w:customStyle="1" w:styleId="BibliographyHeading4">
    <w:name w:val="BibliographyHeading4"/>
    <w:basedOn w:val="ReferencesHeading2"/>
    <w:uiPriority w:val="91"/>
    <w:qFormat/>
    <w:rsid w:val="00205E7A"/>
  </w:style>
  <w:style w:type="character" w:customStyle="1" w:styleId="GlossaryTerm">
    <w:name w:val="GlossaryTerm"/>
    <w:basedOn w:val="DefaultParagraphFont"/>
    <w:uiPriority w:val="1"/>
    <w:qFormat/>
    <w:rsid w:val="00205E7A"/>
    <w:rPr>
      <w:b/>
    </w:rPr>
  </w:style>
  <w:style w:type="paragraph" w:customStyle="1" w:styleId="GlossaryTermDefinition">
    <w:name w:val="GlossaryTermDefinition"/>
    <w:basedOn w:val="Normal"/>
    <w:uiPriority w:val="89"/>
    <w:qFormat/>
    <w:rsid w:val="00205E7A"/>
    <w:pPr>
      <w:spacing w:after="200" w:line="276" w:lineRule="auto"/>
    </w:pPr>
    <w:rPr>
      <w:rFonts w:ascii="Calibri" w:hAnsi="Calibri"/>
      <w:sz w:val="22"/>
      <w:szCs w:val="22"/>
    </w:rPr>
  </w:style>
  <w:style w:type="paragraph" w:customStyle="1" w:styleId="IndexHeading1">
    <w:name w:val="IndexHeading1"/>
    <w:basedOn w:val="Normal"/>
    <w:uiPriority w:val="89"/>
    <w:qFormat/>
    <w:rsid w:val="00205E7A"/>
    <w:pPr>
      <w:spacing w:before="480" w:after="200" w:line="276" w:lineRule="auto"/>
    </w:pPr>
    <w:rPr>
      <w:rFonts w:ascii="Calibri" w:hAnsi="Calibri"/>
      <w:b/>
      <w:color w:val="FF0000"/>
      <w:sz w:val="28"/>
      <w:szCs w:val="22"/>
    </w:rPr>
  </w:style>
  <w:style w:type="paragraph" w:customStyle="1" w:styleId="IndexHeading2">
    <w:name w:val="IndexHeading2"/>
    <w:basedOn w:val="Normal"/>
    <w:uiPriority w:val="89"/>
    <w:qFormat/>
    <w:rsid w:val="00205E7A"/>
    <w:pPr>
      <w:spacing w:before="360" w:after="200" w:line="276" w:lineRule="auto"/>
    </w:pPr>
    <w:rPr>
      <w:rFonts w:ascii="Calibri" w:hAnsi="Calibri"/>
      <w:b/>
      <w:color w:val="0000FF"/>
      <w:szCs w:val="22"/>
    </w:rPr>
  </w:style>
  <w:style w:type="paragraph" w:customStyle="1" w:styleId="IndexEntry1">
    <w:name w:val="IndexEntry1"/>
    <w:basedOn w:val="Normal"/>
    <w:uiPriority w:val="89"/>
    <w:qFormat/>
    <w:rsid w:val="00205E7A"/>
    <w:pPr>
      <w:spacing w:after="200" w:line="276" w:lineRule="auto"/>
    </w:pPr>
    <w:rPr>
      <w:rFonts w:ascii="Calibri" w:hAnsi="Calibri"/>
      <w:sz w:val="22"/>
      <w:szCs w:val="22"/>
    </w:rPr>
  </w:style>
  <w:style w:type="paragraph" w:customStyle="1" w:styleId="IndexEntry2">
    <w:name w:val="IndexEntry2"/>
    <w:basedOn w:val="Normal"/>
    <w:uiPriority w:val="89"/>
    <w:qFormat/>
    <w:rsid w:val="00205E7A"/>
    <w:pPr>
      <w:spacing w:after="200" w:line="276" w:lineRule="auto"/>
      <w:ind w:firstLine="720"/>
    </w:pPr>
    <w:rPr>
      <w:rFonts w:ascii="Calibri" w:hAnsi="Calibri"/>
      <w:sz w:val="22"/>
      <w:szCs w:val="22"/>
    </w:rPr>
  </w:style>
  <w:style w:type="paragraph" w:customStyle="1" w:styleId="IndexEntry3">
    <w:name w:val="IndexEntry3"/>
    <w:basedOn w:val="Normal"/>
    <w:uiPriority w:val="89"/>
    <w:qFormat/>
    <w:rsid w:val="00205E7A"/>
    <w:pPr>
      <w:spacing w:after="200" w:line="276" w:lineRule="auto"/>
      <w:ind w:left="720" w:firstLine="720"/>
    </w:pPr>
    <w:rPr>
      <w:rFonts w:ascii="Calibri" w:hAnsi="Calibri"/>
      <w:sz w:val="22"/>
      <w:szCs w:val="22"/>
    </w:rPr>
  </w:style>
  <w:style w:type="paragraph" w:customStyle="1" w:styleId="EpilogueHeading">
    <w:name w:val="EpilogueHeading"/>
    <w:basedOn w:val="Normal"/>
    <w:uiPriority w:val="89"/>
    <w:qFormat/>
    <w:rsid w:val="00205E7A"/>
    <w:pPr>
      <w:spacing w:before="480" w:after="200" w:line="276" w:lineRule="auto"/>
    </w:pPr>
    <w:rPr>
      <w:rFonts w:ascii="Calibri" w:hAnsi="Calibri"/>
      <w:b/>
      <w:color w:val="C00000"/>
      <w:sz w:val="28"/>
      <w:szCs w:val="22"/>
    </w:rPr>
  </w:style>
  <w:style w:type="paragraph" w:customStyle="1" w:styleId="GlossaryHeading2">
    <w:name w:val="GlossaryHeading2"/>
    <w:basedOn w:val="GlossaryHeading1"/>
    <w:uiPriority w:val="89"/>
    <w:qFormat/>
    <w:rsid w:val="00205E7A"/>
    <w:rPr>
      <w:color w:val="FFC000"/>
      <w:sz w:val="24"/>
    </w:rPr>
  </w:style>
  <w:style w:type="paragraph" w:customStyle="1" w:styleId="PrefaceTxtFL">
    <w:name w:val="PrefaceTxt_FL"/>
    <w:basedOn w:val="Normal"/>
    <w:semiHidden/>
    <w:qFormat/>
    <w:rsid w:val="00205E7A"/>
    <w:pPr>
      <w:spacing w:after="200" w:line="276" w:lineRule="auto"/>
    </w:pPr>
    <w:rPr>
      <w:rFonts w:ascii="Calibri" w:hAnsi="Calibri"/>
      <w:sz w:val="22"/>
      <w:szCs w:val="22"/>
    </w:rPr>
  </w:style>
  <w:style w:type="paragraph" w:customStyle="1" w:styleId="PrefaceTxtIndented">
    <w:name w:val="PrefaceTxt_Indented"/>
    <w:basedOn w:val="Normal"/>
    <w:semiHidden/>
    <w:qFormat/>
    <w:rsid w:val="00205E7A"/>
    <w:pPr>
      <w:spacing w:after="200" w:line="276" w:lineRule="auto"/>
      <w:ind w:firstLine="720"/>
    </w:pPr>
    <w:rPr>
      <w:rFonts w:ascii="Calibri" w:hAnsi="Calibri"/>
      <w:sz w:val="22"/>
      <w:szCs w:val="22"/>
    </w:rPr>
  </w:style>
  <w:style w:type="paragraph" w:customStyle="1" w:styleId="AfterwordHeading">
    <w:name w:val="AfterwordHeading"/>
    <w:basedOn w:val="Normal"/>
    <w:uiPriority w:val="89"/>
    <w:qFormat/>
    <w:rsid w:val="00205E7A"/>
    <w:pPr>
      <w:spacing w:before="480" w:after="200" w:line="276" w:lineRule="auto"/>
    </w:pPr>
    <w:rPr>
      <w:rFonts w:ascii="Calibri" w:hAnsi="Calibri"/>
      <w:b/>
      <w:color w:val="FF0000"/>
      <w:sz w:val="28"/>
      <w:szCs w:val="22"/>
    </w:rPr>
  </w:style>
  <w:style w:type="paragraph" w:customStyle="1" w:styleId="ForewordTxtFL">
    <w:name w:val="ForewordTxt_FL"/>
    <w:basedOn w:val="Normal"/>
    <w:semiHidden/>
    <w:qFormat/>
    <w:rsid w:val="00205E7A"/>
    <w:pPr>
      <w:spacing w:after="200" w:line="276" w:lineRule="auto"/>
    </w:pPr>
    <w:rPr>
      <w:rFonts w:ascii="Calibri" w:hAnsi="Calibri"/>
      <w:sz w:val="22"/>
      <w:szCs w:val="22"/>
    </w:rPr>
  </w:style>
  <w:style w:type="paragraph" w:customStyle="1" w:styleId="ForewordTxtIndented">
    <w:name w:val="ForewordTxt_Indented"/>
    <w:basedOn w:val="ForewordTxtFL"/>
    <w:semiHidden/>
    <w:qFormat/>
    <w:rsid w:val="00205E7A"/>
    <w:pPr>
      <w:ind w:firstLine="720"/>
    </w:pPr>
  </w:style>
  <w:style w:type="paragraph" w:customStyle="1" w:styleId="AcknowlHeading">
    <w:name w:val="AcknowlHeading"/>
    <w:basedOn w:val="Normal"/>
    <w:uiPriority w:val="89"/>
    <w:qFormat/>
    <w:rsid w:val="00205E7A"/>
    <w:pPr>
      <w:spacing w:before="480" w:after="200" w:line="276" w:lineRule="auto"/>
    </w:pPr>
    <w:rPr>
      <w:rFonts w:ascii="Calibri" w:hAnsi="Calibri"/>
      <w:b/>
      <w:color w:val="660066"/>
      <w:sz w:val="28"/>
      <w:szCs w:val="22"/>
    </w:rPr>
  </w:style>
  <w:style w:type="paragraph" w:customStyle="1" w:styleId="AppendixHeading">
    <w:name w:val="AppendixHeading"/>
    <w:basedOn w:val="Normal"/>
    <w:uiPriority w:val="89"/>
    <w:qFormat/>
    <w:rsid w:val="00205E7A"/>
    <w:pPr>
      <w:spacing w:before="480" w:after="200" w:line="276" w:lineRule="auto"/>
    </w:pPr>
    <w:rPr>
      <w:rFonts w:ascii="Calibri" w:hAnsi="Calibri"/>
      <w:b/>
      <w:szCs w:val="22"/>
    </w:rPr>
  </w:style>
  <w:style w:type="paragraph" w:customStyle="1" w:styleId="TOCBackMatterAuthor">
    <w:name w:val="TOC_BackMatterAuthor"/>
    <w:basedOn w:val="Normal"/>
    <w:semiHidden/>
    <w:qFormat/>
    <w:rsid w:val="00205E7A"/>
    <w:pPr>
      <w:spacing w:after="200" w:line="276" w:lineRule="auto"/>
    </w:pPr>
    <w:rPr>
      <w:rFonts w:ascii="Arial Narrow" w:hAnsi="Arial Narrow"/>
      <w:sz w:val="22"/>
      <w:szCs w:val="22"/>
    </w:rPr>
  </w:style>
  <w:style w:type="paragraph" w:customStyle="1" w:styleId="AppendixTitle">
    <w:name w:val="AppendixTitle"/>
    <w:basedOn w:val="AppendixHeading"/>
    <w:uiPriority w:val="89"/>
    <w:qFormat/>
    <w:rsid w:val="00205E7A"/>
  </w:style>
  <w:style w:type="paragraph" w:customStyle="1" w:styleId="eXtractSource">
    <w:name w:val="eXtractSource"/>
    <w:basedOn w:val="IntroQuoteSource"/>
    <w:uiPriority w:val="16"/>
    <w:qFormat/>
    <w:rsid w:val="00205E7A"/>
  </w:style>
  <w:style w:type="paragraph" w:customStyle="1" w:styleId="LearnObjBulletList1">
    <w:name w:val="LearnObjBulletList1"/>
    <w:basedOn w:val="BulletList1"/>
    <w:uiPriority w:val="9"/>
    <w:qFormat/>
    <w:rsid w:val="00205E7A"/>
    <w:pPr>
      <w:numPr>
        <w:numId w:val="63"/>
      </w:numPr>
    </w:pPr>
  </w:style>
  <w:style w:type="paragraph" w:customStyle="1" w:styleId="CaseStudy-BL2">
    <w:name w:val="CaseStudy-BL2"/>
    <w:basedOn w:val="BulletList2"/>
    <w:uiPriority w:val="20"/>
    <w:qFormat/>
    <w:rsid w:val="00205E7A"/>
    <w:pPr>
      <w:numPr>
        <w:numId w:val="66"/>
      </w:numPr>
    </w:pPr>
  </w:style>
  <w:style w:type="paragraph" w:customStyle="1" w:styleId="CaseStudy-BL3">
    <w:name w:val="CaseStudy-BL3"/>
    <w:basedOn w:val="BulletList3"/>
    <w:uiPriority w:val="20"/>
    <w:qFormat/>
    <w:rsid w:val="00205E7A"/>
    <w:pPr>
      <w:numPr>
        <w:numId w:val="67"/>
      </w:numPr>
    </w:pPr>
  </w:style>
  <w:style w:type="paragraph" w:customStyle="1" w:styleId="CaseStudy-BL1Para">
    <w:name w:val="CaseStudy-BL1Para"/>
    <w:basedOn w:val="Bullet1Para"/>
    <w:uiPriority w:val="20"/>
    <w:qFormat/>
    <w:rsid w:val="00205E7A"/>
  </w:style>
  <w:style w:type="paragraph" w:customStyle="1" w:styleId="CaseStudy-BL2Para">
    <w:name w:val="CaseStudy-BL2Para"/>
    <w:basedOn w:val="Bullet2Para"/>
    <w:uiPriority w:val="20"/>
    <w:qFormat/>
    <w:rsid w:val="00205E7A"/>
  </w:style>
  <w:style w:type="paragraph" w:customStyle="1" w:styleId="Box1-BL1">
    <w:name w:val="Box1-BL1"/>
    <w:basedOn w:val="BulletList1"/>
    <w:uiPriority w:val="20"/>
    <w:qFormat/>
    <w:rsid w:val="00205E7A"/>
  </w:style>
  <w:style w:type="paragraph" w:customStyle="1" w:styleId="Box1-BL2">
    <w:name w:val="Box1-BL2"/>
    <w:basedOn w:val="BulletList2"/>
    <w:next w:val="ListHeading"/>
    <w:uiPriority w:val="20"/>
    <w:qFormat/>
    <w:rsid w:val="00205E7A"/>
  </w:style>
  <w:style w:type="paragraph" w:customStyle="1" w:styleId="Box1-BL3">
    <w:name w:val="Box1-BL3"/>
    <w:basedOn w:val="BulletList3"/>
    <w:uiPriority w:val="20"/>
    <w:qFormat/>
    <w:rsid w:val="00205E7A"/>
  </w:style>
  <w:style w:type="paragraph" w:customStyle="1" w:styleId="Box1-BL1Para">
    <w:name w:val="Box1-BL1Para"/>
    <w:basedOn w:val="Bullet1Para"/>
    <w:uiPriority w:val="20"/>
    <w:qFormat/>
    <w:rsid w:val="00205E7A"/>
  </w:style>
  <w:style w:type="paragraph" w:customStyle="1" w:styleId="Box1-BL2Para">
    <w:name w:val="Box1-BL2Para"/>
    <w:basedOn w:val="Bullet2Para"/>
    <w:uiPriority w:val="20"/>
    <w:qFormat/>
    <w:rsid w:val="00205E7A"/>
  </w:style>
  <w:style w:type="paragraph" w:customStyle="1" w:styleId="TableGraphicCaption">
    <w:name w:val="TableGraphicCaption"/>
    <w:basedOn w:val="TableCaption"/>
    <w:uiPriority w:val="1"/>
    <w:qFormat/>
    <w:rsid w:val="00205E7A"/>
  </w:style>
  <w:style w:type="paragraph" w:customStyle="1" w:styleId="Graphic">
    <w:name w:val="Graphic"/>
    <w:basedOn w:val="Normal"/>
    <w:uiPriority w:val="1"/>
    <w:qFormat/>
    <w:rsid w:val="00205E7A"/>
  </w:style>
  <w:style w:type="paragraph" w:customStyle="1" w:styleId="IntroChapterTitle">
    <w:name w:val="Intro_ChapterTitle"/>
    <w:basedOn w:val="ChapterTitle"/>
    <w:uiPriority w:val="1"/>
    <w:qFormat/>
    <w:rsid w:val="00205E7A"/>
  </w:style>
  <w:style w:type="paragraph" w:customStyle="1" w:styleId="IntroChapterSubtitle">
    <w:name w:val="Intro_ChapterSubtitle"/>
    <w:basedOn w:val="ChapterSubtitle"/>
    <w:uiPriority w:val="1"/>
    <w:qFormat/>
    <w:rsid w:val="00205E7A"/>
  </w:style>
  <w:style w:type="paragraph" w:customStyle="1" w:styleId="IntroChapterAuthor">
    <w:name w:val="Intro_ChapterAuthor"/>
    <w:basedOn w:val="ChapterAuthor"/>
    <w:uiPriority w:val="1"/>
    <w:qFormat/>
    <w:rsid w:val="00205E7A"/>
  </w:style>
  <w:style w:type="paragraph" w:customStyle="1" w:styleId="IntroChapAuthorAffiliation">
    <w:name w:val="Intro_ChapAuthorAffiliation"/>
    <w:basedOn w:val="ChapAuthorAffiliation"/>
    <w:uiPriority w:val="1"/>
    <w:qFormat/>
    <w:rsid w:val="00205E7A"/>
  </w:style>
  <w:style w:type="paragraph" w:customStyle="1" w:styleId="ChapterSource">
    <w:name w:val="ChapterSource"/>
    <w:basedOn w:val="ChapAuthorAffiliation"/>
    <w:uiPriority w:val="6"/>
    <w:qFormat/>
    <w:rsid w:val="00205E7A"/>
  </w:style>
  <w:style w:type="character" w:customStyle="1" w:styleId="EndnoteNo">
    <w:name w:val="EndnoteNo"/>
    <w:basedOn w:val="DefaultParagraphFont"/>
    <w:uiPriority w:val="89"/>
    <w:qFormat/>
    <w:rsid w:val="00205E7A"/>
    <w:rPr>
      <w:vertAlign w:val="superscript"/>
    </w:rPr>
  </w:style>
  <w:style w:type="paragraph" w:customStyle="1" w:styleId="EndnotePara">
    <w:name w:val="EndnotePara"/>
    <w:basedOn w:val="FootnoteText"/>
    <w:uiPriority w:val="89"/>
    <w:qFormat/>
    <w:rsid w:val="00205E7A"/>
  </w:style>
  <w:style w:type="character" w:customStyle="1" w:styleId="EndnoteCitation">
    <w:name w:val="EndnoteCitation"/>
    <w:basedOn w:val="DefaultParagraphFont"/>
    <w:uiPriority w:val="89"/>
    <w:qFormat/>
    <w:rsid w:val="00205E7A"/>
    <w:rPr>
      <w:vertAlign w:val="superscript"/>
    </w:rPr>
  </w:style>
  <w:style w:type="paragraph" w:customStyle="1" w:styleId="EndnoteHeading1">
    <w:name w:val="EndnoteHeading1"/>
    <w:basedOn w:val="ReferencesHeading1"/>
    <w:uiPriority w:val="89"/>
    <w:qFormat/>
    <w:rsid w:val="00205E7A"/>
    <w:rPr>
      <w:color w:val="9E2283"/>
    </w:rPr>
  </w:style>
  <w:style w:type="paragraph" w:customStyle="1" w:styleId="Figure">
    <w:name w:val="Figure"/>
    <w:basedOn w:val="Normal"/>
    <w:uiPriority w:val="85"/>
    <w:qFormat/>
    <w:rsid w:val="00205E7A"/>
  </w:style>
  <w:style w:type="paragraph" w:customStyle="1" w:styleId="TableRowHead2">
    <w:name w:val="TableRowHead2"/>
    <w:basedOn w:val="TableBody"/>
    <w:uiPriority w:val="81"/>
    <w:qFormat/>
    <w:rsid w:val="00205E7A"/>
    <w:rPr>
      <w:color w:val="00B0F0"/>
    </w:rPr>
  </w:style>
  <w:style w:type="paragraph" w:customStyle="1" w:styleId="EN-eXtract">
    <w:name w:val="EN-eXtract"/>
    <w:basedOn w:val="FN-eXtract"/>
    <w:uiPriority w:val="31"/>
    <w:qFormat/>
    <w:rsid w:val="00205E7A"/>
  </w:style>
  <w:style w:type="paragraph" w:customStyle="1" w:styleId="EN-eXtractSource">
    <w:name w:val="EN-eXtractSource"/>
    <w:basedOn w:val="FN-eXtractSource"/>
    <w:uiPriority w:val="31"/>
    <w:qFormat/>
    <w:rsid w:val="00205E7A"/>
  </w:style>
  <w:style w:type="character" w:customStyle="1" w:styleId="Bach">
    <w:name w:val="Bach"/>
    <w:basedOn w:val="DefaultParagraphFont"/>
    <w:uiPriority w:val="1"/>
    <w:qFormat/>
    <w:rsid w:val="00205E7A"/>
    <w:rPr>
      <w:color w:val="FF0000"/>
    </w:rPr>
  </w:style>
  <w:style w:type="paragraph" w:customStyle="1" w:styleId="DialogSource">
    <w:name w:val="DialogSource"/>
    <w:basedOn w:val="eXtractSource"/>
    <w:uiPriority w:val="15"/>
    <w:qFormat/>
    <w:rsid w:val="00205E7A"/>
    <w:rPr>
      <w:color w:val="990099"/>
    </w:rPr>
  </w:style>
  <w:style w:type="paragraph" w:customStyle="1" w:styleId="UL-FL1Para">
    <w:name w:val="UL-FL1Para"/>
    <w:basedOn w:val="Lc-Alpha1Para"/>
    <w:uiPriority w:val="14"/>
    <w:qFormat/>
    <w:rsid w:val="00205E7A"/>
    <w:rPr>
      <w:color w:val="7030A0"/>
    </w:rPr>
  </w:style>
  <w:style w:type="paragraph" w:customStyle="1" w:styleId="TableUL-FL1">
    <w:name w:val="TableUL-FL1"/>
    <w:basedOn w:val="UL-FL1"/>
    <w:uiPriority w:val="1"/>
    <w:qFormat/>
    <w:rsid w:val="00205E7A"/>
    <w:rPr>
      <w:color w:val="auto"/>
    </w:rPr>
  </w:style>
  <w:style w:type="paragraph" w:customStyle="1" w:styleId="TableLc-AlphaList1">
    <w:name w:val="TableLc-AlphaList1"/>
    <w:basedOn w:val="Lc-AlphaList1"/>
    <w:uiPriority w:val="79"/>
    <w:qFormat/>
    <w:rsid w:val="00205E7A"/>
  </w:style>
  <w:style w:type="paragraph" w:customStyle="1" w:styleId="TableLc-AlphaList2">
    <w:name w:val="TableLc-AlphaList2"/>
    <w:basedOn w:val="Lc-AlphaList2"/>
    <w:uiPriority w:val="1"/>
    <w:qFormat/>
    <w:rsid w:val="00205E7A"/>
  </w:style>
  <w:style w:type="paragraph" w:customStyle="1" w:styleId="TableUL-FL2">
    <w:name w:val="TableUL-FL2"/>
    <w:basedOn w:val="UL-FL2"/>
    <w:uiPriority w:val="1"/>
    <w:qFormat/>
    <w:rsid w:val="00205E7A"/>
    <w:rPr>
      <w:color w:val="auto"/>
    </w:rPr>
  </w:style>
  <w:style w:type="character" w:customStyle="1" w:styleId="Spionic-font">
    <w:name w:val="Spionic-font"/>
    <w:basedOn w:val="DefaultParagraphFont"/>
    <w:uiPriority w:val="1"/>
    <w:qFormat/>
    <w:rsid w:val="00205E7A"/>
    <w:rPr>
      <w:color w:val="FF33CC"/>
    </w:rPr>
  </w:style>
  <w:style w:type="paragraph" w:customStyle="1" w:styleId="eXtractLc-AlphaList1">
    <w:name w:val="eXtractLc-AlphaList1"/>
    <w:basedOn w:val="Lc-AlphaList1"/>
    <w:uiPriority w:val="16"/>
    <w:qFormat/>
    <w:rsid w:val="00205E7A"/>
  </w:style>
  <w:style w:type="paragraph" w:customStyle="1" w:styleId="eXtractLc-AlphaList2">
    <w:name w:val="eXtractLc-AlphaList2"/>
    <w:basedOn w:val="Lc-AlphaList2"/>
    <w:uiPriority w:val="16"/>
    <w:qFormat/>
    <w:rsid w:val="00205E7A"/>
  </w:style>
  <w:style w:type="paragraph" w:customStyle="1" w:styleId="eXtractLc-RomanList1">
    <w:name w:val="eXtractLc-RomanList1"/>
    <w:basedOn w:val="Lc-RomanList1"/>
    <w:uiPriority w:val="16"/>
    <w:qFormat/>
    <w:rsid w:val="00205E7A"/>
  </w:style>
  <w:style w:type="paragraph" w:customStyle="1" w:styleId="eXtractLc-RomanList2">
    <w:name w:val="eXtractLc-RomanList2"/>
    <w:basedOn w:val="Lc-RomanList2"/>
    <w:uiPriority w:val="16"/>
    <w:qFormat/>
    <w:rsid w:val="00205E7A"/>
  </w:style>
  <w:style w:type="paragraph" w:customStyle="1" w:styleId="eXtractLc-RomanList3">
    <w:name w:val="eXtractLc-RomanList3"/>
    <w:basedOn w:val="Lc-RomanList3"/>
    <w:uiPriority w:val="1"/>
    <w:qFormat/>
    <w:rsid w:val="00205E7A"/>
  </w:style>
  <w:style w:type="paragraph" w:customStyle="1" w:styleId="Dialog-StageAction">
    <w:name w:val="Dialog-StageAction"/>
    <w:basedOn w:val="Normal"/>
    <w:uiPriority w:val="15"/>
    <w:qFormat/>
    <w:rsid w:val="00205E7A"/>
    <w:rPr>
      <w:color w:val="0F0FE1"/>
    </w:rPr>
  </w:style>
  <w:style w:type="paragraph" w:customStyle="1" w:styleId="ContinuedDialogue">
    <w:name w:val="Continued Dialogue"/>
    <w:basedOn w:val="Normal"/>
    <w:link w:val="ContinuedDialogueChar"/>
    <w:qFormat/>
    <w:rsid w:val="00205E7A"/>
    <w:pPr>
      <w:ind w:left="187"/>
    </w:pPr>
    <w:rPr>
      <w:rFonts w:ascii="Garamond" w:eastAsiaTheme="minorHAnsi" w:hAnsi="Garamond" w:cstheme="minorBidi"/>
    </w:rPr>
  </w:style>
  <w:style w:type="character" w:customStyle="1" w:styleId="ContinuedDialogueChar">
    <w:name w:val="Continued Dialogue Char"/>
    <w:basedOn w:val="DefaultParagraphFont"/>
    <w:link w:val="ContinuedDialogue"/>
    <w:qFormat/>
    <w:rsid w:val="00205E7A"/>
    <w:rPr>
      <w:rFonts w:ascii="Garamond" w:hAnsi="Garamond"/>
      <w:kern w:val="0"/>
      <w:sz w:val="20"/>
      <w:szCs w:val="20"/>
      <w:lang w:val="en-US"/>
      <w14:ligatures w14:val="none"/>
    </w:rPr>
  </w:style>
  <w:style w:type="paragraph" w:customStyle="1" w:styleId="Dialog-Continued">
    <w:name w:val="Dialog-Continued"/>
    <w:basedOn w:val="Normal"/>
    <w:uiPriority w:val="15"/>
    <w:qFormat/>
    <w:rsid w:val="00205E7A"/>
  </w:style>
  <w:style w:type="paragraph" w:customStyle="1" w:styleId="SpecialHeading">
    <w:name w:val="SpecialHeading"/>
    <w:basedOn w:val="PartSubtitle"/>
    <w:uiPriority w:val="1"/>
    <w:qFormat/>
    <w:rsid w:val="00205E7A"/>
  </w:style>
  <w:style w:type="paragraph" w:customStyle="1" w:styleId="ULListHeading2">
    <w:name w:val="ULListHeading2"/>
    <w:basedOn w:val="ULListHeading1"/>
    <w:uiPriority w:val="1"/>
    <w:qFormat/>
    <w:rsid w:val="00205E7A"/>
    <w:rPr>
      <w:color w:val="FF0066"/>
    </w:rPr>
  </w:style>
  <w:style w:type="paragraph" w:customStyle="1" w:styleId="EN-BulletList1">
    <w:name w:val="EN-BulletList1"/>
    <w:basedOn w:val="BulletList1"/>
    <w:uiPriority w:val="89"/>
    <w:qFormat/>
    <w:rsid w:val="00205E7A"/>
    <w:pPr>
      <w:numPr>
        <w:numId w:val="61"/>
      </w:numPr>
    </w:pPr>
  </w:style>
  <w:style w:type="paragraph" w:customStyle="1" w:styleId="ExampleHead1">
    <w:name w:val="ExampleHead1"/>
    <w:basedOn w:val="Head1"/>
    <w:uiPriority w:val="1"/>
    <w:qFormat/>
    <w:rsid w:val="00205E7A"/>
  </w:style>
  <w:style w:type="paragraph" w:customStyle="1" w:styleId="ExamplePara">
    <w:name w:val="ExamplePara"/>
    <w:basedOn w:val="Para"/>
    <w:uiPriority w:val="1"/>
    <w:qFormat/>
    <w:rsid w:val="00205E7A"/>
  </w:style>
  <w:style w:type="paragraph" w:customStyle="1" w:styleId="ExampleNumberList1">
    <w:name w:val="ExampleNumberList1"/>
    <w:basedOn w:val="NumberList1"/>
    <w:uiPriority w:val="1"/>
    <w:qFormat/>
    <w:rsid w:val="00205E7A"/>
  </w:style>
  <w:style w:type="paragraph" w:customStyle="1" w:styleId="ExampleNumber1Para">
    <w:name w:val="ExampleNumber1Para"/>
    <w:basedOn w:val="Number1Para"/>
    <w:uiPriority w:val="1"/>
    <w:qFormat/>
    <w:rsid w:val="00205E7A"/>
  </w:style>
  <w:style w:type="paragraph" w:customStyle="1" w:styleId="ExampleUL-FL1">
    <w:name w:val="ExampleUL-FL1"/>
    <w:basedOn w:val="Normal"/>
    <w:uiPriority w:val="14"/>
    <w:qFormat/>
    <w:rsid w:val="00205E7A"/>
    <w:pPr>
      <w:spacing w:before="180" w:after="120" w:line="300" w:lineRule="exact"/>
    </w:pPr>
  </w:style>
  <w:style w:type="paragraph" w:customStyle="1" w:styleId="ExampleHead2">
    <w:name w:val="ExampleHead2"/>
    <w:basedOn w:val="Head2"/>
    <w:uiPriority w:val="1"/>
    <w:qFormat/>
    <w:rsid w:val="00205E7A"/>
  </w:style>
  <w:style w:type="paragraph" w:customStyle="1" w:styleId="ExampleBulletList1">
    <w:name w:val="ExampleBulletList1"/>
    <w:basedOn w:val="Normal"/>
    <w:uiPriority w:val="1"/>
    <w:qFormat/>
    <w:rsid w:val="00205E7A"/>
    <w:pPr>
      <w:numPr>
        <w:numId w:val="64"/>
      </w:numPr>
      <w:spacing w:line="360" w:lineRule="auto"/>
    </w:pPr>
  </w:style>
  <w:style w:type="paragraph" w:customStyle="1" w:styleId="ExampleUc-AlphaList1">
    <w:name w:val="ExampleUc-AlphaList1"/>
    <w:basedOn w:val="Uc-AlphaList1"/>
    <w:uiPriority w:val="1"/>
    <w:qFormat/>
    <w:rsid w:val="00205E7A"/>
  </w:style>
  <w:style w:type="paragraph" w:customStyle="1" w:styleId="ExampleUc-AlphaList2">
    <w:name w:val="ExampleUc-AlphaList2"/>
    <w:basedOn w:val="Uc-AlphaList2"/>
    <w:uiPriority w:val="1"/>
    <w:qFormat/>
    <w:rsid w:val="00205E7A"/>
  </w:style>
  <w:style w:type="paragraph" w:customStyle="1" w:styleId="ExampleBulletList2">
    <w:name w:val="ExampleBulletList2"/>
    <w:basedOn w:val="BulletList2"/>
    <w:uiPriority w:val="1"/>
    <w:qFormat/>
    <w:rsid w:val="00205E7A"/>
  </w:style>
  <w:style w:type="paragraph" w:customStyle="1" w:styleId="ExampleLc-AlphaList1">
    <w:name w:val="ExampleLc-AlphaList1"/>
    <w:basedOn w:val="Lc-AlphaList1"/>
    <w:uiPriority w:val="14"/>
    <w:qFormat/>
    <w:rsid w:val="00205E7A"/>
  </w:style>
  <w:style w:type="paragraph" w:customStyle="1" w:styleId="ExampleUc-Alpha1Para">
    <w:name w:val="ExampleUc-Alpha1Para"/>
    <w:basedOn w:val="Uc-Alpha1Para"/>
    <w:uiPriority w:val="1"/>
    <w:qFormat/>
    <w:rsid w:val="00205E7A"/>
  </w:style>
  <w:style w:type="paragraph" w:customStyle="1" w:styleId="ExampleUc-Alpha2Para">
    <w:name w:val="ExampleUc-Alpha2Para"/>
    <w:basedOn w:val="Uc-Alpha2Para"/>
    <w:uiPriority w:val="1"/>
    <w:qFormat/>
    <w:rsid w:val="00205E7A"/>
  </w:style>
  <w:style w:type="paragraph" w:customStyle="1" w:styleId="ExampleNumberListHeading">
    <w:name w:val="ExampleNumberListHeading"/>
    <w:basedOn w:val="NumberListHeading"/>
    <w:uiPriority w:val="1"/>
    <w:qFormat/>
    <w:rsid w:val="00205E7A"/>
  </w:style>
  <w:style w:type="paragraph" w:customStyle="1" w:styleId="ExampleNumberList2">
    <w:name w:val="ExampleNumberList2"/>
    <w:basedOn w:val="NumberList2"/>
    <w:uiPriority w:val="1"/>
    <w:qFormat/>
    <w:rsid w:val="00205E7A"/>
  </w:style>
  <w:style w:type="paragraph" w:customStyle="1" w:styleId="ExampleULListHeading">
    <w:name w:val="ExampleULListHeading"/>
    <w:basedOn w:val="Normal"/>
    <w:uiPriority w:val="1"/>
    <w:qFormat/>
    <w:rsid w:val="00205E7A"/>
    <w:pPr>
      <w:spacing w:before="240"/>
    </w:pPr>
    <w:rPr>
      <w:b/>
      <w:color w:val="008000"/>
    </w:rPr>
  </w:style>
  <w:style w:type="paragraph" w:customStyle="1" w:styleId="ExampleNumber2Para">
    <w:name w:val="ExampleNumber2Para"/>
    <w:basedOn w:val="Number2Para"/>
    <w:uiPriority w:val="1"/>
    <w:qFormat/>
    <w:rsid w:val="00205E7A"/>
  </w:style>
  <w:style w:type="paragraph" w:customStyle="1" w:styleId="ExampleLc-Alpha1Para">
    <w:name w:val="ExampleLc-Alpha1Para"/>
    <w:basedOn w:val="Lc-Alpha1Para"/>
    <w:uiPriority w:val="1"/>
    <w:qFormat/>
    <w:rsid w:val="00205E7A"/>
  </w:style>
  <w:style w:type="paragraph" w:customStyle="1" w:styleId="ExampleLc-Alpha2Para">
    <w:name w:val="ExampleLc-Alpha2Para"/>
    <w:basedOn w:val="Lc-Alpha2Para"/>
    <w:uiPriority w:val="1"/>
    <w:qFormat/>
    <w:rsid w:val="00205E7A"/>
  </w:style>
  <w:style w:type="paragraph" w:customStyle="1" w:styleId="ExampleLc-AlphaList2">
    <w:name w:val="ExampleLc-AlphaList2"/>
    <w:basedOn w:val="Lc-AlphaList2"/>
    <w:uiPriority w:val="1"/>
    <w:qFormat/>
    <w:rsid w:val="00205E7A"/>
  </w:style>
  <w:style w:type="paragraph" w:customStyle="1" w:styleId="ExampleUL-FL1Para">
    <w:name w:val="ExampleUL-FL1Para"/>
    <w:basedOn w:val="ExampleUL-FL1"/>
    <w:uiPriority w:val="14"/>
    <w:qFormat/>
    <w:rsid w:val="00205E7A"/>
  </w:style>
  <w:style w:type="paragraph" w:customStyle="1" w:styleId="ExampleLc-RomanList1">
    <w:name w:val="ExampleLc-RomanList1"/>
    <w:basedOn w:val="Lc-RomanList1"/>
    <w:uiPriority w:val="1"/>
    <w:qFormat/>
    <w:rsid w:val="00205E7A"/>
  </w:style>
  <w:style w:type="paragraph" w:customStyle="1" w:styleId="ExampleLc-RomanList2">
    <w:name w:val="ExampleLc-RomanList2"/>
    <w:basedOn w:val="Lc-RomanList2"/>
    <w:uiPriority w:val="1"/>
    <w:qFormat/>
    <w:rsid w:val="00205E7A"/>
  </w:style>
  <w:style w:type="paragraph" w:customStyle="1" w:styleId="ExampleLc-Roman1Para">
    <w:name w:val="ExampleLc-Roman1Para"/>
    <w:basedOn w:val="Lc-Roman1Para"/>
    <w:uiPriority w:val="1"/>
    <w:qFormat/>
    <w:rsid w:val="00205E7A"/>
  </w:style>
  <w:style w:type="paragraph" w:customStyle="1" w:styleId="ExampleUL-FL2">
    <w:name w:val="ExampleUL-FL2"/>
    <w:basedOn w:val="UL-FL2"/>
    <w:uiPriority w:val="1"/>
    <w:qFormat/>
    <w:rsid w:val="00205E7A"/>
    <w:rPr>
      <w:color w:val="auto"/>
    </w:rPr>
  </w:style>
  <w:style w:type="paragraph" w:customStyle="1" w:styleId="EN-PoetryLineNewPara">
    <w:name w:val="EN-PoetryLineNewPara"/>
    <w:basedOn w:val="PoetryLineNewPara"/>
    <w:uiPriority w:val="31"/>
    <w:qFormat/>
    <w:rsid w:val="00205E7A"/>
  </w:style>
  <w:style w:type="paragraph" w:customStyle="1" w:styleId="EN-PoetryLine">
    <w:name w:val="EN-PoetryLine"/>
    <w:basedOn w:val="PoetryLine"/>
    <w:uiPriority w:val="31"/>
    <w:qFormat/>
    <w:rsid w:val="00205E7A"/>
  </w:style>
  <w:style w:type="paragraph" w:customStyle="1" w:styleId="EN-PoemSource">
    <w:name w:val="EN-PoemSource"/>
    <w:basedOn w:val="PoemSource"/>
    <w:uiPriority w:val="31"/>
    <w:qFormat/>
    <w:rsid w:val="00205E7A"/>
  </w:style>
  <w:style w:type="paragraph" w:customStyle="1" w:styleId="AppendixAuthor">
    <w:name w:val="AppendixAuthor"/>
    <w:basedOn w:val="Para"/>
    <w:uiPriority w:val="1"/>
    <w:qFormat/>
    <w:rsid w:val="00205E7A"/>
  </w:style>
  <w:style w:type="paragraph" w:customStyle="1" w:styleId="Box1-NL1">
    <w:name w:val="Box1-NL1"/>
    <w:basedOn w:val="NumberList1"/>
    <w:uiPriority w:val="1"/>
    <w:qFormat/>
    <w:rsid w:val="00205E7A"/>
  </w:style>
  <w:style w:type="paragraph" w:customStyle="1" w:styleId="Box1Aff">
    <w:name w:val="Box1Aff"/>
    <w:basedOn w:val="Box1Author"/>
    <w:uiPriority w:val="1"/>
    <w:qFormat/>
    <w:rsid w:val="00205E7A"/>
  </w:style>
  <w:style w:type="paragraph" w:customStyle="1" w:styleId="CaseStudyLtr-From">
    <w:name w:val="CaseStudyLtr-From"/>
    <w:basedOn w:val="Normal"/>
    <w:uiPriority w:val="1"/>
    <w:qFormat/>
    <w:rsid w:val="00205E7A"/>
    <w:rPr>
      <w:rFonts w:eastAsia="Courier New"/>
    </w:rPr>
  </w:style>
  <w:style w:type="paragraph" w:customStyle="1" w:styleId="CaseStudyLtr-Sub">
    <w:name w:val="CaseStudyLtr-Sub"/>
    <w:basedOn w:val="Normal"/>
    <w:uiPriority w:val="1"/>
    <w:qFormat/>
    <w:rsid w:val="00205E7A"/>
    <w:rPr>
      <w:rFonts w:eastAsia="Courier New"/>
    </w:rPr>
  </w:style>
  <w:style w:type="paragraph" w:customStyle="1" w:styleId="CaseStudyLtr-Date">
    <w:name w:val="CaseStudyLtr-Date"/>
    <w:basedOn w:val="Normal"/>
    <w:uiPriority w:val="1"/>
    <w:qFormat/>
    <w:rsid w:val="00205E7A"/>
    <w:rPr>
      <w:rFonts w:eastAsia="Courier New"/>
    </w:rPr>
  </w:style>
  <w:style w:type="paragraph" w:customStyle="1" w:styleId="CaseStudyLtr-Salutation">
    <w:name w:val="CaseStudyLtr-Salutation"/>
    <w:basedOn w:val="Normal"/>
    <w:uiPriority w:val="1"/>
    <w:qFormat/>
    <w:rsid w:val="00205E7A"/>
    <w:rPr>
      <w:rFonts w:eastAsia="Courier New"/>
    </w:rPr>
  </w:style>
  <w:style w:type="paragraph" w:customStyle="1" w:styleId="CaseStudyLtr-Para">
    <w:name w:val="CaseStudyLtr-Para"/>
    <w:basedOn w:val="Normal"/>
    <w:uiPriority w:val="1"/>
    <w:qFormat/>
    <w:rsid w:val="00205E7A"/>
    <w:rPr>
      <w:rFonts w:eastAsia="Courier New"/>
    </w:rPr>
  </w:style>
  <w:style w:type="paragraph" w:customStyle="1" w:styleId="CaseStudyLtr-Signature">
    <w:name w:val="CaseStudyLtr-Signature"/>
    <w:basedOn w:val="Normal"/>
    <w:uiPriority w:val="1"/>
    <w:qFormat/>
    <w:rsid w:val="00205E7A"/>
    <w:rPr>
      <w:rFonts w:eastAsia="Courier New"/>
    </w:rPr>
  </w:style>
  <w:style w:type="paragraph" w:customStyle="1" w:styleId="CaseStudy-NL1">
    <w:name w:val="CaseStudy-NL1"/>
    <w:basedOn w:val="NumberList1"/>
    <w:uiPriority w:val="1"/>
    <w:qFormat/>
    <w:rsid w:val="00205E7A"/>
  </w:style>
  <w:style w:type="paragraph" w:customStyle="1" w:styleId="CaseStudy-NL1-eXtract">
    <w:name w:val="CaseStudy-NL1-eXtract"/>
    <w:basedOn w:val="CaseStudy-eXtract"/>
    <w:uiPriority w:val="1"/>
    <w:qFormat/>
    <w:rsid w:val="00205E7A"/>
  </w:style>
  <w:style w:type="paragraph" w:customStyle="1" w:styleId="CaseStudy-NL1-eXtractSource">
    <w:name w:val="CaseStudy-NL1-eXtractSource"/>
    <w:basedOn w:val="CaseStudy-eXtractSource"/>
    <w:uiPriority w:val="1"/>
    <w:qFormat/>
    <w:rsid w:val="00205E7A"/>
  </w:style>
  <w:style w:type="paragraph" w:customStyle="1" w:styleId="CaseStudy-NL1Para">
    <w:name w:val="CaseStudy-NL1Para"/>
    <w:basedOn w:val="Number1Para"/>
    <w:uiPriority w:val="1"/>
    <w:qFormat/>
    <w:rsid w:val="00205E7A"/>
  </w:style>
  <w:style w:type="paragraph" w:customStyle="1" w:styleId="NL1-PoetryLineNewPara">
    <w:name w:val="NL1-PoetryLineNewPara"/>
    <w:basedOn w:val="PoetryLineNewPara"/>
    <w:uiPriority w:val="1"/>
    <w:qFormat/>
    <w:rsid w:val="00205E7A"/>
  </w:style>
  <w:style w:type="paragraph" w:customStyle="1" w:styleId="NL1-PoetryLine">
    <w:name w:val="NL1-PoetryLine"/>
    <w:basedOn w:val="PoetryLine"/>
    <w:uiPriority w:val="1"/>
    <w:qFormat/>
    <w:rsid w:val="00205E7A"/>
  </w:style>
  <w:style w:type="paragraph" w:customStyle="1" w:styleId="Ltr-From">
    <w:name w:val="Ltr-From"/>
    <w:basedOn w:val="CaseStudyLtr-From"/>
    <w:uiPriority w:val="1"/>
    <w:qFormat/>
    <w:rsid w:val="00205E7A"/>
  </w:style>
  <w:style w:type="paragraph" w:customStyle="1" w:styleId="Ltr-Sub">
    <w:name w:val="Ltr-Sub"/>
    <w:basedOn w:val="CaseStudyLtr-Sub"/>
    <w:uiPriority w:val="89"/>
    <w:qFormat/>
    <w:rsid w:val="00205E7A"/>
  </w:style>
  <w:style w:type="paragraph" w:customStyle="1" w:styleId="Ltr-Date">
    <w:name w:val="Ltr-Date"/>
    <w:basedOn w:val="CaseStudyLtr-Date"/>
    <w:uiPriority w:val="89"/>
    <w:qFormat/>
    <w:rsid w:val="00205E7A"/>
  </w:style>
  <w:style w:type="paragraph" w:customStyle="1" w:styleId="Ltr-Salutation">
    <w:name w:val="Ltr-Salutation"/>
    <w:basedOn w:val="CaseStudyLtr-Salutation"/>
    <w:uiPriority w:val="89"/>
    <w:qFormat/>
    <w:rsid w:val="00205E7A"/>
  </w:style>
  <w:style w:type="paragraph" w:customStyle="1" w:styleId="Ltr-Para">
    <w:name w:val="Ltr-Para"/>
    <w:basedOn w:val="CaseStudyLtr-Para"/>
    <w:uiPriority w:val="89"/>
    <w:qFormat/>
    <w:rsid w:val="00205E7A"/>
  </w:style>
  <w:style w:type="paragraph" w:customStyle="1" w:styleId="Ltr-Signature">
    <w:name w:val="Ltr-Signature"/>
    <w:basedOn w:val="CaseStudyLtr-Signature"/>
    <w:uiPriority w:val="89"/>
    <w:qFormat/>
    <w:rsid w:val="00205E7A"/>
    <w:pPr>
      <w:jc w:val="right"/>
    </w:pPr>
  </w:style>
  <w:style w:type="paragraph" w:customStyle="1" w:styleId="Number3Para">
    <w:name w:val="Number3Para"/>
    <w:basedOn w:val="NumberList3"/>
    <w:uiPriority w:val="1"/>
    <w:qFormat/>
    <w:rsid w:val="00205E7A"/>
    <w:pPr>
      <w:numPr>
        <w:numId w:val="0"/>
      </w:numPr>
      <w:ind w:left="1080"/>
    </w:pPr>
  </w:style>
  <w:style w:type="paragraph" w:customStyle="1" w:styleId="BL-eXtractTxt">
    <w:name w:val="BL-eXtractTxt"/>
    <w:basedOn w:val="eXtractTxt"/>
    <w:uiPriority w:val="1"/>
    <w:qFormat/>
    <w:rsid w:val="00205E7A"/>
  </w:style>
  <w:style w:type="paragraph" w:customStyle="1" w:styleId="BL-eXtractSource">
    <w:name w:val="BL-eXtractSource"/>
    <w:basedOn w:val="eXtractSource"/>
    <w:uiPriority w:val="1"/>
    <w:qFormat/>
    <w:rsid w:val="00205E7A"/>
  </w:style>
  <w:style w:type="paragraph" w:customStyle="1" w:styleId="eXtractUL-FL1">
    <w:name w:val="eXtractUL-FL1"/>
    <w:basedOn w:val="UL-FL1"/>
    <w:uiPriority w:val="16"/>
    <w:qFormat/>
    <w:rsid w:val="00205E7A"/>
    <w:rPr>
      <w:color w:val="7D537D"/>
    </w:rPr>
  </w:style>
  <w:style w:type="paragraph" w:customStyle="1" w:styleId="TableLc-RomanList1">
    <w:name w:val="TableLc-RomanList1"/>
    <w:basedOn w:val="TableBody"/>
    <w:uiPriority w:val="79"/>
    <w:qFormat/>
    <w:rsid w:val="00205E7A"/>
    <w:pPr>
      <w:numPr>
        <w:numId w:val="62"/>
      </w:numPr>
    </w:pPr>
  </w:style>
  <w:style w:type="paragraph" w:customStyle="1" w:styleId="UL-FL2Para">
    <w:name w:val="UL-FL2Para"/>
    <w:basedOn w:val="UL-FL2"/>
    <w:uiPriority w:val="1"/>
    <w:qFormat/>
    <w:rsid w:val="00205E7A"/>
  </w:style>
  <w:style w:type="paragraph" w:customStyle="1" w:styleId="Reference-AlphabeticalJrnl">
    <w:name w:val="Reference-Alphabetical_Jrnl"/>
    <w:basedOn w:val="Reference-Alphabetical"/>
    <w:uiPriority w:val="1"/>
    <w:qFormat/>
    <w:rsid w:val="00205E7A"/>
  </w:style>
  <w:style w:type="paragraph" w:customStyle="1" w:styleId="Reference-AlphabeticalBook">
    <w:name w:val="Reference-Alphabetical_Book"/>
    <w:basedOn w:val="Reference-Alphabetical"/>
    <w:uiPriority w:val="1"/>
    <w:qFormat/>
    <w:rsid w:val="00205E7A"/>
  </w:style>
  <w:style w:type="paragraph" w:customStyle="1" w:styleId="Reference-AlphabeticalConf">
    <w:name w:val="Reference-Alphabetical_Conf"/>
    <w:basedOn w:val="Reference-Alphabetical"/>
    <w:uiPriority w:val="1"/>
    <w:qFormat/>
    <w:rsid w:val="00205E7A"/>
  </w:style>
  <w:style w:type="paragraph" w:customStyle="1" w:styleId="Reference-AlphabeticalOthers">
    <w:name w:val="Reference-Alphabetical_Others"/>
    <w:basedOn w:val="Reference-Alphabetical"/>
    <w:uiPriority w:val="1"/>
    <w:qFormat/>
    <w:rsid w:val="00205E7A"/>
  </w:style>
  <w:style w:type="paragraph" w:customStyle="1" w:styleId="Reference-AlphabeticalWeb">
    <w:name w:val="Reference-Alphabetical_Web"/>
    <w:basedOn w:val="Reference-Alphabetical"/>
    <w:uiPriority w:val="1"/>
    <w:qFormat/>
    <w:rsid w:val="00205E7A"/>
  </w:style>
  <w:style w:type="paragraph" w:customStyle="1" w:styleId="Reference-AlphabeticalNP">
    <w:name w:val="Reference-Alphabetical_NP"/>
    <w:basedOn w:val="Reference-AlphabeticalWeb"/>
    <w:uiPriority w:val="1"/>
    <w:qFormat/>
    <w:rsid w:val="00205E7A"/>
  </w:style>
  <w:style w:type="paragraph" w:customStyle="1" w:styleId="Reference-NumberedJrnl">
    <w:name w:val="Reference-Numbered_Jrnl"/>
    <w:basedOn w:val="Reference-Numbered"/>
    <w:uiPriority w:val="1"/>
    <w:qFormat/>
    <w:rsid w:val="00205E7A"/>
  </w:style>
  <w:style w:type="paragraph" w:customStyle="1" w:styleId="Reference-NumberedBook">
    <w:name w:val="Reference-Numbered_Book"/>
    <w:basedOn w:val="Reference-Numbered"/>
    <w:uiPriority w:val="1"/>
    <w:qFormat/>
    <w:rsid w:val="00205E7A"/>
  </w:style>
  <w:style w:type="paragraph" w:customStyle="1" w:styleId="Reference-NumberedConf">
    <w:name w:val="Reference-Numbered_Conf"/>
    <w:basedOn w:val="Reference-Numbered"/>
    <w:uiPriority w:val="1"/>
    <w:qFormat/>
    <w:rsid w:val="00205E7A"/>
  </w:style>
  <w:style w:type="paragraph" w:customStyle="1" w:styleId="Reference-NumberedOthers">
    <w:name w:val="Reference-Numbered_Others"/>
    <w:basedOn w:val="Reference-Numbered"/>
    <w:uiPriority w:val="1"/>
    <w:qFormat/>
    <w:rsid w:val="00205E7A"/>
  </w:style>
  <w:style w:type="paragraph" w:customStyle="1" w:styleId="Reference-NumberedWeb">
    <w:name w:val="Reference-Numbered_Web"/>
    <w:basedOn w:val="Reference-Numbered"/>
    <w:uiPriority w:val="1"/>
    <w:qFormat/>
    <w:rsid w:val="00205E7A"/>
  </w:style>
  <w:style w:type="paragraph" w:customStyle="1" w:styleId="Reference-NumberedNP">
    <w:name w:val="Reference-Numbered_NP"/>
    <w:basedOn w:val="Reference-Numbered"/>
    <w:uiPriority w:val="1"/>
    <w:qFormat/>
    <w:rsid w:val="00205E7A"/>
  </w:style>
  <w:style w:type="paragraph" w:customStyle="1" w:styleId="BibReference-AlphabeticalJrnl">
    <w:name w:val="BibReference-Alphabetical_Jrnl"/>
    <w:basedOn w:val="BibReference-Alphabetical"/>
    <w:uiPriority w:val="1"/>
    <w:qFormat/>
    <w:rsid w:val="00205E7A"/>
  </w:style>
  <w:style w:type="paragraph" w:customStyle="1" w:styleId="BibReference-AlphabeticalBook">
    <w:name w:val="BibReference-Alphabetical_Book"/>
    <w:basedOn w:val="BibReference-Alphabetical"/>
    <w:uiPriority w:val="1"/>
    <w:qFormat/>
    <w:rsid w:val="00205E7A"/>
  </w:style>
  <w:style w:type="paragraph" w:customStyle="1" w:styleId="BibReference-AlphabeticalConf">
    <w:name w:val="BibReference-Alphabetical_Conf"/>
    <w:basedOn w:val="BibReference-Alphabetical"/>
    <w:uiPriority w:val="1"/>
    <w:qFormat/>
    <w:rsid w:val="00205E7A"/>
  </w:style>
  <w:style w:type="paragraph" w:customStyle="1" w:styleId="BibReference-AlphabeticalOthers">
    <w:name w:val="BibReference-Alphabetical_Others"/>
    <w:basedOn w:val="BibReference-Alphabetical"/>
    <w:uiPriority w:val="1"/>
    <w:qFormat/>
    <w:rsid w:val="00205E7A"/>
  </w:style>
  <w:style w:type="paragraph" w:customStyle="1" w:styleId="BibReference-AlphabeticalWeb">
    <w:name w:val="BibReference-Alphabetical_Web"/>
    <w:basedOn w:val="BibReference-Alphabetical"/>
    <w:uiPriority w:val="1"/>
    <w:qFormat/>
    <w:rsid w:val="00205E7A"/>
  </w:style>
  <w:style w:type="paragraph" w:customStyle="1" w:styleId="BibReference-AlphabeticalNP">
    <w:name w:val="BibReference-Alphabetical_NP"/>
    <w:basedOn w:val="BibReference-Alphabetical"/>
    <w:uiPriority w:val="1"/>
    <w:qFormat/>
    <w:rsid w:val="00205E7A"/>
  </w:style>
  <w:style w:type="paragraph" w:customStyle="1" w:styleId="BibReference-NumberedBook">
    <w:name w:val="BibReference-Numbered_Book"/>
    <w:basedOn w:val="Reference-NumberedBook"/>
    <w:uiPriority w:val="1"/>
    <w:qFormat/>
    <w:rsid w:val="00205E7A"/>
  </w:style>
  <w:style w:type="paragraph" w:customStyle="1" w:styleId="BibReference-NumberedConf">
    <w:name w:val="BibReference-Numbered_Conf"/>
    <w:basedOn w:val="Reference-NumberedConf"/>
    <w:uiPriority w:val="1"/>
    <w:qFormat/>
    <w:rsid w:val="00205E7A"/>
  </w:style>
  <w:style w:type="paragraph" w:customStyle="1" w:styleId="BibReference-NumberedOthers">
    <w:name w:val="BibReference-Numbered_Others"/>
    <w:basedOn w:val="Reference-NumberedOthers"/>
    <w:uiPriority w:val="1"/>
    <w:qFormat/>
    <w:rsid w:val="00205E7A"/>
  </w:style>
  <w:style w:type="paragraph" w:customStyle="1" w:styleId="BibReference-NumberedWeb">
    <w:name w:val="BibReference-Numbered_Web"/>
    <w:basedOn w:val="Reference-NumberedWeb"/>
    <w:uiPriority w:val="1"/>
    <w:qFormat/>
    <w:rsid w:val="00205E7A"/>
  </w:style>
  <w:style w:type="paragraph" w:customStyle="1" w:styleId="BibReference-NumberedNP">
    <w:name w:val="BibReference-Numbered_NP"/>
    <w:basedOn w:val="Reference-NumberedNP"/>
    <w:uiPriority w:val="1"/>
    <w:qFormat/>
    <w:rsid w:val="00205E7A"/>
  </w:style>
  <w:style w:type="paragraph" w:customStyle="1" w:styleId="BibReference-Numbered">
    <w:name w:val="BibReference-Numbered"/>
    <w:basedOn w:val="BibReference-NumberedJrnl"/>
    <w:uiPriority w:val="1"/>
    <w:qFormat/>
    <w:rsid w:val="00205E7A"/>
  </w:style>
  <w:style w:type="paragraph" w:customStyle="1" w:styleId="BibReference-NumberedJrnl">
    <w:name w:val="BibReference-Numbered_Jrnl"/>
    <w:basedOn w:val="BibReference-NumberedBook"/>
    <w:uiPriority w:val="1"/>
    <w:qFormat/>
    <w:rsid w:val="00205E7A"/>
  </w:style>
  <w:style w:type="paragraph" w:customStyle="1" w:styleId="CaseStudy-PlayChar">
    <w:name w:val="CaseStudy-PlayChar"/>
    <w:basedOn w:val="CaseStudyPara"/>
    <w:uiPriority w:val="20"/>
    <w:qFormat/>
    <w:rsid w:val="00205E7A"/>
  </w:style>
  <w:style w:type="paragraph" w:customStyle="1" w:styleId="CaseStudyLc-AlphaList1">
    <w:name w:val="CaseStudyLc-AlphaList1"/>
    <w:basedOn w:val="Lc-AlphaList1"/>
    <w:uiPriority w:val="20"/>
    <w:qFormat/>
    <w:rsid w:val="00205E7A"/>
  </w:style>
  <w:style w:type="paragraph" w:customStyle="1" w:styleId="CaseStudyLc-AlphaList2">
    <w:name w:val="CaseStudyLc-AlphaList2"/>
    <w:basedOn w:val="Lc-AlphaList2"/>
    <w:uiPriority w:val="20"/>
    <w:qFormat/>
    <w:rsid w:val="00205E7A"/>
  </w:style>
  <w:style w:type="paragraph" w:customStyle="1" w:styleId="SidebarTxt">
    <w:name w:val="Sidebar_Txt"/>
    <w:basedOn w:val="PullQuote"/>
    <w:uiPriority w:val="1"/>
    <w:qFormat/>
    <w:rsid w:val="00205E7A"/>
  </w:style>
  <w:style w:type="paragraph" w:customStyle="1" w:styleId="SidebarTitle">
    <w:name w:val="Sidebar_Title"/>
    <w:basedOn w:val="SidebarTxt"/>
    <w:uiPriority w:val="1"/>
    <w:qFormat/>
    <w:rsid w:val="00205E7A"/>
    <w:rPr>
      <w:color w:val="6600CC"/>
      <w:sz w:val="28"/>
      <w:szCs w:val="28"/>
    </w:rPr>
  </w:style>
  <w:style w:type="paragraph" w:customStyle="1" w:styleId="SidebarHead1">
    <w:name w:val="Sidebar_Head1"/>
    <w:basedOn w:val="SidebarTxt"/>
    <w:uiPriority w:val="1"/>
    <w:qFormat/>
    <w:rsid w:val="00205E7A"/>
    <w:rPr>
      <w:color w:val="000099"/>
      <w:sz w:val="27"/>
    </w:rPr>
  </w:style>
  <w:style w:type="paragraph" w:customStyle="1" w:styleId="SidebarHead2">
    <w:name w:val="Sidebar_Head2"/>
    <w:basedOn w:val="SidebarTxt"/>
    <w:uiPriority w:val="1"/>
    <w:qFormat/>
    <w:rsid w:val="00205E7A"/>
    <w:rPr>
      <w:color w:val="CC3300"/>
    </w:rPr>
  </w:style>
  <w:style w:type="paragraph" w:customStyle="1" w:styleId="SidebarUL-FL1">
    <w:name w:val="Sidebar_UL-FL1"/>
    <w:basedOn w:val="SidebarTxt"/>
    <w:uiPriority w:val="1"/>
    <w:qFormat/>
    <w:rsid w:val="00205E7A"/>
    <w:rPr>
      <w:color w:val="000000"/>
    </w:rPr>
  </w:style>
  <w:style w:type="paragraph" w:customStyle="1" w:styleId="SidebarBL1">
    <w:name w:val="Sidebar_BL1"/>
    <w:basedOn w:val="BulletList1"/>
    <w:uiPriority w:val="1"/>
    <w:qFormat/>
    <w:rsid w:val="00205E7A"/>
  </w:style>
  <w:style w:type="paragraph" w:customStyle="1" w:styleId="SidebarNL1">
    <w:name w:val="Sidebar_NL1"/>
    <w:basedOn w:val="NumberList1"/>
    <w:uiPriority w:val="1"/>
    <w:qFormat/>
    <w:rsid w:val="00205E7A"/>
  </w:style>
  <w:style w:type="paragraph" w:customStyle="1" w:styleId="SidebarSource">
    <w:name w:val="Sidebar_Source"/>
    <w:basedOn w:val="Normal"/>
    <w:uiPriority w:val="1"/>
    <w:qFormat/>
    <w:rsid w:val="00205E7A"/>
    <w:rPr>
      <w:sz w:val="18"/>
    </w:rPr>
  </w:style>
  <w:style w:type="paragraph" w:customStyle="1" w:styleId="ExampleextractTxt">
    <w:name w:val="Example_extractTxt"/>
    <w:basedOn w:val="ExamplePara"/>
    <w:uiPriority w:val="1"/>
    <w:qFormat/>
    <w:rsid w:val="00205E7A"/>
    <w:rPr>
      <w:color w:val="747474" w:themeColor="background2" w:themeShade="80"/>
    </w:rPr>
  </w:style>
  <w:style w:type="paragraph" w:customStyle="1" w:styleId="AfterwordAuthor">
    <w:name w:val="AfterwordAuthor"/>
    <w:basedOn w:val="Para"/>
    <w:uiPriority w:val="1"/>
    <w:qFormat/>
    <w:rsid w:val="00205E7A"/>
  </w:style>
  <w:style w:type="paragraph" w:customStyle="1" w:styleId="eXtractPoem">
    <w:name w:val="eXtractPoem"/>
    <w:basedOn w:val="Normal"/>
    <w:uiPriority w:val="1"/>
    <w:qFormat/>
    <w:rsid w:val="00205E7A"/>
    <w:pPr>
      <w:ind w:left="720" w:firstLine="720"/>
      <w:jc w:val="both"/>
    </w:pPr>
    <w:rPr>
      <w:color w:val="F1A983" w:themeColor="accent2" w:themeTint="99"/>
    </w:rPr>
  </w:style>
  <w:style w:type="paragraph" w:customStyle="1" w:styleId="Lc-AlphaList1eXtract">
    <w:name w:val="Lc-AlphaList1_eXtract"/>
    <w:basedOn w:val="Lc-Alpha1Para"/>
    <w:uiPriority w:val="1"/>
    <w:qFormat/>
    <w:rsid w:val="00205E7A"/>
    <w:rPr>
      <w:color w:val="D9D9D9" w:themeColor="background1" w:themeShade="D9"/>
    </w:rPr>
  </w:style>
  <w:style w:type="paragraph" w:customStyle="1" w:styleId="Lc-AlphaListeXtractSource">
    <w:name w:val="Lc-AlphaList_eXtract_Source"/>
    <w:basedOn w:val="Lc-AlphaList1eXtract"/>
    <w:uiPriority w:val="1"/>
    <w:qFormat/>
    <w:rsid w:val="00205E7A"/>
    <w:pPr>
      <w:jc w:val="right"/>
    </w:pPr>
  </w:style>
  <w:style w:type="paragraph" w:customStyle="1" w:styleId="Box1Dialog-StageAction">
    <w:name w:val="Box1_Dialog-StageAction"/>
    <w:basedOn w:val="Normal"/>
    <w:uiPriority w:val="1"/>
    <w:qFormat/>
    <w:rsid w:val="00205E7A"/>
  </w:style>
  <w:style w:type="paragraph" w:customStyle="1" w:styleId="Box1Dialog1">
    <w:name w:val="Box1_Dialog1"/>
    <w:basedOn w:val="Normal"/>
    <w:uiPriority w:val="1"/>
    <w:qFormat/>
    <w:rsid w:val="00205E7A"/>
    <w:rPr>
      <w:color w:val="990099"/>
    </w:rPr>
  </w:style>
  <w:style w:type="paragraph" w:customStyle="1" w:styleId="Box1TableCaption">
    <w:name w:val="Box1_TableCaption"/>
    <w:basedOn w:val="TableCaption"/>
    <w:link w:val="Box1TableCaptionChar"/>
    <w:uiPriority w:val="1"/>
    <w:qFormat/>
    <w:rsid w:val="00205E7A"/>
  </w:style>
  <w:style w:type="paragraph" w:customStyle="1" w:styleId="Box1TableNumber">
    <w:name w:val="Box1_TableNumber"/>
    <w:basedOn w:val="Box1TableCaption"/>
    <w:link w:val="Box1TableNumberChar"/>
    <w:uiPriority w:val="1"/>
    <w:qFormat/>
    <w:rsid w:val="00205E7A"/>
    <w:rPr>
      <w:b/>
      <w:caps/>
      <w:color w:val="D60093"/>
    </w:rPr>
  </w:style>
  <w:style w:type="paragraph" w:customStyle="1" w:styleId="Box1TableColumnHead1">
    <w:name w:val="Box1_TableColumnHead1"/>
    <w:basedOn w:val="TableColumnHead1"/>
    <w:uiPriority w:val="1"/>
    <w:qFormat/>
    <w:rsid w:val="00205E7A"/>
  </w:style>
  <w:style w:type="character" w:customStyle="1" w:styleId="TableCaptionChar">
    <w:name w:val="TableCaption Char"/>
    <w:basedOn w:val="DefaultParagraphFont"/>
    <w:link w:val="TableCaption"/>
    <w:uiPriority w:val="80"/>
    <w:rsid w:val="00205E7A"/>
    <w:rPr>
      <w:rFonts w:ascii="Times New Roman" w:eastAsiaTheme="minorEastAsia" w:hAnsi="Times New Roman" w:cs="Times New Roman"/>
      <w:color w:val="000099"/>
      <w:kern w:val="0"/>
      <w:sz w:val="20"/>
      <w:szCs w:val="20"/>
      <w:lang w:val="en-US"/>
      <w14:ligatures w14:val="none"/>
    </w:rPr>
  </w:style>
  <w:style w:type="character" w:customStyle="1" w:styleId="Box1TableCaptionChar">
    <w:name w:val="Box1_TableCaption Char"/>
    <w:basedOn w:val="TableCaptionChar"/>
    <w:link w:val="Box1TableCaption"/>
    <w:uiPriority w:val="1"/>
    <w:rsid w:val="00205E7A"/>
    <w:rPr>
      <w:rFonts w:ascii="Times New Roman" w:eastAsiaTheme="minorEastAsia" w:hAnsi="Times New Roman" w:cs="Times New Roman"/>
      <w:color w:val="000099"/>
      <w:kern w:val="0"/>
      <w:sz w:val="20"/>
      <w:szCs w:val="20"/>
      <w:lang w:val="en-US"/>
      <w14:ligatures w14:val="none"/>
    </w:rPr>
  </w:style>
  <w:style w:type="character" w:customStyle="1" w:styleId="Box1TableNumberChar">
    <w:name w:val="Box1_TableNumber Char"/>
    <w:basedOn w:val="Box1TableCaptionChar"/>
    <w:link w:val="Box1TableNumber"/>
    <w:uiPriority w:val="1"/>
    <w:rsid w:val="00205E7A"/>
    <w:rPr>
      <w:rFonts w:ascii="Times New Roman" w:eastAsiaTheme="minorEastAsia" w:hAnsi="Times New Roman" w:cs="Times New Roman"/>
      <w:b/>
      <w:caps/>
      <w:color w:val="D60093"/>
      <w:kern w:val="0"/>
      <w:sz w:val="20"/>
      <w:szCs w:val="20"/>
      <w:lang w:val="en-US"/>
      <w14:ligatures w14:val="none"/>
    </w:rPr>
  </w:style>
  <w:style w:type="paragraph" w:customStyle="1" w:styleId="Box1TableBody">
    <w:name w:val="Box1_TableBody"/>
    <w:basedOn w:val="TableBody"/>
    <w:uiPriority w:val="1"/>
    <w:qFormat/>
    <w:rsid w:val="00205E7A"/>
  </w:style>
  <w:style w:type="paragraph" w:customStyle="1" w:styleId="Box1TableRowHead1">
    <w:name w:val="Box1_TableRowHead1"/>
    <w:basedOn w:val="Box1TableBody"/>
    <w:uiPriority w:val="1"/>
    <w:qFormat/>
    <w:rsid w:val="00205E7A"/>
    <w:rPr>
      <w:color w:val="92D050"/>
    </w:rPr>
  </w:style>
  <w:style w:type="paragraph" w:customStyle="1" w:styleId="Box1TableFootnote">
    <w:name w:val="Box1_TableFootnote"/>
    <w:basedOn w:val="Normal"/>
    <w:uiPriority w:val="1"/>
    <w:qFormat/>
    <w:rsid w:val="00205E7A"/>
  </w:style>
  <w:style w:type="paragraph" w:customStyle="1" w:styleId="Box1TableSource">
    <w:name w:val="Box1_TableSource"/>
    <w:basedOn w:val="Box1TableFootnote"/>
    <w:uiPriority w:val="1"/>
    <w:qFormat/>
    <w:rsid w:val="00205E7A"/>
  </w:style>
  <w:style w:type="paragraph" w:customStyle="1" w:styleId="Box1-LCRomanList1">
    <w:name w:val="Box1-LCRomanList1"/>
    <w:basedOn w:val="Box1Para"/>
    <w:uiPriority w:val="1"/>
    <w:qFormat/>
    <w:rsid w:val="00205E7A"/>
    <w:pPr>
      <w:numPr>
        <w:numId w:val="68"/>
      </w:numPr>
    </w:pPr>
  </w:style>
  <w:style w:type="paragraph" w:customStyle="1" w:styleId="Box1-LCAlphaList1">
    <w:name w:val="Box1-LCAlphaList1"/>
    <w:basedOn w:val="Lc-AlphaList1"/>
    <w:uiPriority w:val="1"/>
    <w:qFormat/>
    <w:rsid w:val="00205E7A"/>
    <w:pPr>
      <w:numPr>
        <w:numId w:val="76"/>
      </w:numPr>
      <w:ind w:left="792"/>
    </w:pPr>
  </w:style>
  <w:style w:type="paragraph" w:customStyle="1" w:styleId="Box1-UL-FL1">
    <w:name w:val="Box1-UL-FL1"/>
    <w:basedOn w:val="Box1-LCRomanList1"/>
    <w:uiPriority w:val="1"/>
    <w:qFormat/>
    <w:rsid w:val="00205E7A"/>
    <w:pPr>
      <w:numPr>
        <w:numId w:val="0"/>
      </w:numPr>
      <w:ind w:left="720" w:hanging="360"/>
    </w:pPr>
    <w:rPr>
      <w:color w:val="47D459" w:themeColor="accent3" w:themeTint="99"/>
    </w:rPr>
  </w:style>
  <w:style w:type="paragraph" w:customStyle="1" w:styleId="TableNumberList2">
    <w:name w:val="TableNumberList2"/>
    <w:basedOn w:val="NumberList2"/>
    <w:uiPriority w:val="1"/>
    <w:qFormat/>
    <w:rsid w:val="00205E7A"/>
  </w:style>
  <w:style w:type="paragraph" w:customStyle="1" w:styleId="SuggestReadRef-AlphabeticalJrnl">
    <w:name w:val="SuggestReadRef-Alphabetical_Jrnl"/>
    <w:basedOn w:val="SuggestReadRef-Alphabetical"/>
    <w:uiPriority w:val="1"/>
    <w:qFormat/>
    <w:rsid w:val="00205E7A"/>
  </w:style>
  <w:style w:type="paragraph" w:customStyle="1" w:styleId="SuggestReadRef-AlphabeticalBook">
    <w:name w:val="SuggestReadRef-Alphabetical_Book"/>
    <w:basedOn w:val="SuggestReadRef-Alphabetical"/>
    <w:uiPriority w:val="1"/>
    <w:qFormat/>
    <w:rsid w:val="00205E7A"/>
  </w:style>
  <w:style w:type="paragraph" w:customStyle="1" w:styleId="SuggestReadRef-AlphabeticalConf">
    <w:name w:val="SuggestReadRef-Alphabetical_Conf"/>
    <w:basedOn w:val="SuggestReadRef-Alphabetical"/>
    <w:uiPriority w:val="1"/>
    <w:qFormat/>
    <w:rsid w:val="00205E7A"/>
  </w:style>
  <w:style w:type="paragraph" w:customStyle="1" w:styleId="SuggestReadRef-AlphabeticalOthers">
    <w:name w:val="SuggestReadRef-Alphabetical_Others"/>
    <w:basedOn w:val="SuggestReadRef-Alphabetical"/>
    <w:uiPriority w:val="1"/>
    <w:qFormat/>
    <w:rsid w:val="00205E7A"/>
  </w:style>
  <w:style w:type="paragraph" w:customStyle="1" w:styleId="SuggestReadRef-AlphabeticalWeb">
    <w:name w:val="SuggestReadRef-Alphabetical_Web"/>
    <w:basedOn w:val="SuggestReadRef-Alphabetical"/>
    <w:uiPriority w:val="1"/>
    <w:qFormat/>
    <w:rsid w:val="00205E7A"/>
  </w:style>
  <w:style w:type="paragraph" w:customStyle="1" w:styleId="SuggestReadRef-AlphabeticalNP">
    <w:name w:val="SuggestReadRef-Alphabetical_NP"/>
    <w:basedOn w:val="SuggestReadRef-Alphabetical"/>
    <w:uiPriority w:val="1"/>
    <w:qFormat/>
    <w:rsid w:val="00205E7A"/>
  </w:style>
  <w:style w:type="paragraph" w:customStyle="1" w:styleId="Ltr-To">
    <w:name w:val="Ltr-To"/>
    <w:basedOn w:val="Normal"/>
    <w:uiPriority w:val="1"/>
    <w:qFormat/>
    <w:rsid w:val="00205E7A"/>
  </w:style>
  <w:style w:type="paragraph" w:customStyle="1" w:styleId="Ltr-eXtractHeading">
    <w:name w:val="Ltr-eXtractHeading"/>
    <w:basedOn w:val="Normal"/>
    <w:uiPriority w:val="1"/>
    <w:qFormat/>
    <w:rsid w:val="00205E7A"/>
    <w:rPr>
      <w:b/>
      <w:color w:val="00B0F0"/>
    </w:rPr>
  </w:style>
  <w:style w:type="paragraph" w:customStyle="1" w:styleId="Ltr-eXtractTxt">
    <w:name w:val="Ltr-eXtractTxt"/>
    <w:basedOn w:val="Normal"/>
    <w:uiPriority w:val="1"/>
    <w:qFormat/>
    <w:rsid w:val="00205E7A"/>
    <w:pPr>
      <w:ind w:left="288"/>
    </w:pPr>
    <w:rPr>
      <w:color w:val="808080" w:themeColor="background1" w:themeShade="80"/>
    </w:rPr>
  </w:style>
  <w:style w:type="paragraph" w:customStyle="1" w:styleId="Ltr-eXtractSource">
    <w:name w:val="Ltr-eXtractSource"/>
    <w:basedOn w:val="Normal"/>
    <w:uiPriority w:val="1"/>
    <w:qFormat/>
    <w:rsid w:val="00205E7A"/>
    <w:pPr>
      <w:jc w:val="right"/>
    </w:pPr>
    <w:rPr>
      <w:color w:val="808080" w:themeColor="background1" w:themeShade="80"/>
    </w:rPr>
  </w:style>
  <w:style w:type="paragraph" w:customStyle="1" w:styleId="NumberList1eXtractSource">
    <w:name w:val="NumberList1eXtractSource"/>
    <w:basedOn w:val="IntroQuoteSource"/>
    <w:uiPriority w:val="1"/>
    <w:qFormat/>
    <w:rsid w:val="00205E7A"/>
  </w:style>
  <w:style w:type="paragraph" w:customStyle="1" w:styleId="QuestionNL">
    <w:name w:val="QuestionNL"/>
    <w:basedOn w:val="Normal"/>
    <w:uiPriority w:val="1"/>
    <w:qFormat/>
    <w:rsid w:val="00205E7A"/>
    <w:pPr>
      <w:numPr>
        <w:numId w:val="69"/>
      </w:numPr>
    </w:pPr>
    <w:rPr>
      <w:color w:val="00B050"/>
    </w:rPr>
  </w:style>
  <w:style w:type="paragraph" w:customStyle="1" w:styleId="QuestionsHeading1">
    <w:name w:val="QuestionsHeading1"/>
    <w:basedOn w:val="Normal"/>
    <w:uiPriority w:val="1"/>
    <w:qFormat/>
    <w:rsid w:val="00205E7A"/>
    <w:rPr>
      <w:b/>
      <w:color w:val="7030A0"/>
    </w:rPr>
  </w:style>
  <w:style w:type="paragraph" w:customStyle="1" w:styleId="Box1-LCRomanList2">
    <w:name w:val="Box1-LCRomanList2"/>
    <w:basedOn w:val="Normal"/>
    <w:uiPriority w:val="1"/>
    <w:qFormat/>
    <w:rsid w:val="00205E7A"/>
    <w:pPr>
      <w:numPr>
        <w:numId w:val="71"/>
      </w:numPr>
      <w:ind w:left="1224"/>
    </w:pPr>
  </w:style>
  <w:style w:type="paragraph" w:customStyle="1" w:styleId="Box1-UCAlphaList1">
    <w:name w:val="Box1-UCAlphaList1"/>
    <w:basedOn w:val="Normal"/>
    <w:uiPriority w:val="1"/>
    <w:qFormat/>
    <w:rsid w:val="00205E7A"/>
    <w:pPr>
      <w:numPr>
        <w:numId w:val="72"/>
      </w:numPr>
    </w:pPr>
  </w:style>
  <w:style w:type="paragraph" w:customStyle="1" w:styleId="Box1-UCAlphaList2">
    <w:name w:val="Box1-UCAlphaList2"/>
    <w:basedOn w:val="Normal"/>
    <w:uiPriority w:val="1"/>
    <w:qFormat/>
    <w:rsid w:val="00205E7A"/>
    <w:pPr>
      <w:numPr>
        <w:numId w:val="73"/>
      </w:numPr>
      <w:ind w:left="1224"/>
    </w:pPr>
  </w:style>
  <w:style w:type="paragraph" w:customStyle="1" w:styleId="AnswerHead1">
    <w:name w:val="AnswerHead1"/>
    <w:basedOn w:val="Normal"/>
    <w:uiPriority w:val="1"/>
    <w:qFormat/>
    <w:rsid w:val="00205E7A"/>
    <w:rPr>
      <w:color w:val="00B050"/>
      <w:sz w:val="32"/>
    </w:rPr>
  </w:style>
  <w:style w:type="paragraph" w:customStyle="1" w:styleId="ReferencePara">
    <w:name w:val="ReferencePara"/>
    <w:basedOn w:val="Normal"/>
    <w:uiPriority w:val="1"/>
    <w:qFormat/>
    <w:rsid w:val="00205E7A"/>
  </w:style>
  <w:style w:type="paragraph" w:customStyle="1" w:styleId="ExampleDialog">
    <w:name w:val="ExampleDialog"/>
    <w:basedOn w:val="Normal"/>
    <w:uiPriority w:val="1"/>
    <w:qFormat/>
    <w:rsid w:val="00205E7A"/>
    <w:pPr>
      <w:ind w:left="288"/>
    </w:pPr>
    <w:rPr>
      <w:color w:val="70A9E0" w:themeColor="text2" w:themeTint="66"/>
    </w:rPr>
  </w:style>
  <w:style w:type="paragraph" w:customStyle="1" w:styleId="DialogHead1">
    <w:name w:val="DialogHead1"/>
    <w:basedOn w:val="Normal"/>
    <w:uiPriority w:val="1"/>
    <w:qFormat/>
    <w:rsid w:val="00205E7A"/>
    <w:rPr>
      <w:b/>
      <w:color w:val="0E2841" w:themeColor="text2"/>
    </w:rPr>
  </w:style>
  <w:style w:type="paragraph" w:customStyle="1" w:styleId="Box1Head2">
    <w:name w:val="Box1Head2"/>
    <w:basedOn w:val="Box1Head1"/>
    <w:link w:val="Box1Head2Char"/>
    <w:uiPriority w:val="1"/>
    <w:qFormat/>
    <w:rsid w:val="00205E7A"/>
    <w:rPr>
      <w:color w:val="0F9ED5" w:themeColor="accent4"/>
    </w:rPr>
  </w:style>
  <w:style w:type="character" w:customStyle="1" w:styleId="Box1Head2Char">
    <w:name w:val="Box1Head2 Char"/>
    <w:basedOn w:val="Box1Head1Char"/>
    <w:link w:val="Box1Head2"/>
    <w:uiPriority w:val="1"/>
    <w:rsid w:val="00205E7A"/>
    <w:rPr>
      <w:rFonts w:ascii="Calibri" w:hAnsi="Calibri"/>
      <w:b w:val="0"/>
      <w:color w:val="0F9ED5" w:themeColor="accent4"/>
      <w:sz w:val="24"/>
      <w:szCs w:val="24"/>
      <w:lang w:val="x-none" w:eastAsia="x-none"/>
    </w:rPr>
  </w:style>
  <w:style w:type="paragraph" w:customStyle="1" w:styleId="Box1-ULFL1Para">
    <w:name w:val="Box1-ULFL1Para"/>
    <w:basedOn w:val="Box1-BL1Para"/>
    <w:uiPriority w:val="1"/>
    <w:qFormat/>
    <w:rsid w:val="00205E7A"/>
  </w:style>
  <w:style w:type="paragraph" w:customStyle="1" w:styleId="Box1-ULFL1Title">
    <w:name w:val="Box1-ULFL1Title"/>
    <w:basedOn w:val="Box1Head2"/>
    <w:uiPriority w:val="1"/>
    <w:qFormat/>
    <w:rsid w:val="00205E7A"/>
    <w:rPr>
      <w:color w:val="E97132" w:themeColor="accent2"/>
    </w:rPr>
  </w:style>
  <w:style w:type="paragraph" w:customStyle="1" w:styleId="Box1-eXtractTxt">
    <w:name w:val="Box1-eXtractTxt"/>
    <w:basedOn w:val="Lc-AlphaList1eXtract"/>
    <w:uiPriority w:val="1"/>
    <w:qFormat/>
    <w:rsid w:val="00205E7A"/>
  </w:style>
  <w:style w:type="paragraph" w:customStyle="1" w:styleId="Box1-LCAlphaList2">
    <w:name w:val="Box1-LCAlphaList2"/>
    <w:basedOn w:val="Lc-AlphaList2"/>
    <w:uiPriority w:val="1"/>
    <w:qFormat/>
    <w:rsid w:val="00205E7A"/>
    <w:pPr>
      <w:numPr>
        <w:numId w:val="74"/>
      </w:numPr>
    </w:pPr>
  </w:style>
  <w:style w:type="paragraph" w:customStyle="1" w:styleId="VignettePara">
    <w:name w:val="VignettePara"/>
    <w:basedOn w:val="Normal"/>
    <w:uiPriority w:val="1"/>
    <w:qFormat/>
    <w:rsid w:val="00205E7A"/>
  </w:style>
  <w:style w:type="paragraph" w:customStyle="1" w:styleId="EpigraphTitle">
    <w:name w:val="EpigraphTitle"/>
    <w:basedOn w:val="IntroQuoteTitle"/>
    <w:uiPriority w:val="88"/>
    <w:qFormat/>
    <w:rsid w:val="00205E7A"/>
  </w:style>
  <w:style w:type="paragraph" w:customStyle="1" w:styleId="EpigraphTxt">
    <w:name w:val="EpigraphTxt"/>
    <w:basedOn w:val="IntroQuoteTxt"/>
    <w:uiPriority w:val="88"/>
    <w:qFormat/>
    <w:rsid w:val="00205E7A"/>
  </w:style>
  <w:style w:type="paragraph" w:customStyle="1" w:styleId="EpigraphSource">
    <w:name w:val="EpigraphSource"/>
    <w:basedOn w:val="IntroQuoteSource"/>
    <w:uiPriority w:val="88"/>
    <w:semiHidden/>
    <w:unhideWhenUsed/>
    <w:qFormat/>
    <w:rsid w:val="00205E7A"/>
  </w:style>
  <w:style w:type="paragraph" w:customStyle="1" w:styleId="ExampleeXtractSource">
    <w:name w:val="Example_eXtractSource"/>
    <w:basedOn w:val="eXtractSource"/>
    <w:uiPriority w:val="1"/>
    <w:qFormat/>
    <w:rsid w:val="00205E7A"/>
  </w:style>
  <w:style w:type="paragraph" w:customStyle="1" w:styleId="ExamplePoetryLine">
    <w:name w:val="ExamplePoetryLine"/>
    <w:basedOn w:val="PoetryLine"/>
    <w:uiPriority w:val="1"/>
    <w:qFormat/>
    <w:rsid w:val="00205E7A"/>
  </w:style>
  <w:style w:type="paragraph" w:customStyle="1" w:styleId="BulletListSource">
    <w:name w:val="BulletListSource"/>
    <w:basedOn w:val="NumberList1eXtractSource"/>
    <w:uiPriority w:val="1"/>
    <w:qFormat/>
    <w:rsid w:val="00205E7A"/>
  </w:style>
  <w:style w:type="paragraph" w:customStyle="1" w:styleId="LearnObjNumberList2">
    <w:name w:val="LearnObjNumberList2"/>
    <w:basedOn w:val="NumberList2"/>
    <w:uiPriority w:val="1"/>
    <w:qFormat/>
    <w:rsid w:val="00205E7A"/>
    <w:pPr>
      <w:numPr>
        <w:ilvl w:val="1"/>
        <w:numId w:val="75"/>
      </w:numPr>
    </w:pPr>
  </w:style>
  <w:style w:type="paragraph" w:customStyle="1" w:styleId="PartQuoteTxt">
    <w:name w:val="Part_QuoteTxt"/>
    <w:basedOn w:val="IntroQuoteTxt"/>
    <w:uiPriority w:val="1"/>
    <w:qFormat/>
    <w:rsid w:val="00205E7A"/>
  </w:style>
  <w:style w:type="paragraph" w:customStyle="1" w:styleId="PartQuoteSource">
    <w:name w:val="Part_QuoteSource"/>
    <w:basedOn w:val="IntroQuoteSource"/>
    <w:uiPriority w:val="1"/>
    <w:qFormat/>
    <w:rsid w:val="00205E7A"/>
  </w:style>
  <w:style w:type="paragraph" w:customStyle="1" w:styleId="PartQuoteAuthor">
    <w:name w:val="Part_QuoteAuthor"/>
    <w:basedOn w:val="IntroQuoteAuthor"/>
    <w:uiPriority w:val="1"/>
    <w:qFormat/>
    <w:rsid w:val="00205E7A"/>
  </w:style>
  <w:style w:type="paragraph" w:customStyle="1" w:styleId="ExampleTitle">
    <w:name w:val="ExampleTitle"/>
    <w:basedOn w:val="Normal"/>
    <w:uiPriority w:val="1"/>
    <w:qFormat/>
    <w:rsid w:val="00205E7A"/>
    <w:rPr>
      <w:color w:val="00B0F0"/>
      <w:sz w:val="32"/>
    </w:rPr>
  </w:style>
  <w:style w:type="paragraph" w:customStyle="1" w:styleId="ExampleHead3">
    <w:name w:val="ExampleHead3"/>
    <w:basedOn w:val="Normal"/>
    <w:uiPriority w:val="1"/>
    <w:qFormat/>
    <w:rsid w:val="00205E7A"/>
    <w:rPr>
      <w:color w:val="7030A0"/>
    </w:rPr>
  </w:style>
  <w:style w:type="paragraph" w:customStyle="1" w:styleId="ExampleBulletList1Para">
    <w:name w:val="ExampleBulletList1Para"/>
    <w:basedOn w:val="Normal"/>
    <w:uiPriority w:val="1"/>
    <w:qFormat/>
    <w:rsid w:val="00205E7A"/>
    <w:pPr>
      <w:ind w:left="720"/>
    </w:pPr>
  </w:style>
  <w:style w:type="paragraph" w:customStyle="1" w:styleId="ExampleBulletList2Para">
    <w:name w:val="ExampleBulletList2Para"/>
    <w:basedOn w:val="Normal"/>
    <w:uiPriority w:val="1"/>
    <w:qFormat/>
    <w:rsid w:val="00205E7A"/>
    <w:pPr>
      <w:ind w:left="720"/>
    </w:pPr>
  </w:style>
  <w:style w:type="paragraph" w:customStyle="1" w:styleId="ExampleUc-Roman1Para">
    <w:name w:val="ExampleUc-Roman1Para"/>
    <w:basedOn w:val="ExampleLc-Roman1Para"/>
    <w:uiPriority w:val="1"/>
    <w:qFormat/>
    <w:rsid w:val="00205E7A"/>
  </w:style>
  <w:style w:type="paragraph" w:customStyle="1" w:styleId="ExampleUc-RomanList1">
    <w:name w:val="ExampleUc-RomanList1"/>
    <w:basedOn w:val="ExampleLc-RomanList1"/>
    <w:uiPriority w:val="1"/>
    <w:qFormat/>
    <w:rsid w:val="00205E7A"/>
    <w:pPr>
      <w:numPr>
        <w:numId w:val="77"/>
      </w:numPr>
      <w:ind w:left="504"/>
    </w:pPr>
  </w:style>
  <w:style w:type="paragraph" w:customStyle="1" w:styleId="TableUc-AlphaList1">
    <w:name w:val="TableUc-AlphaList1"/>
    <w:basedOn w:val="TableLc-AlphaList2"/>
    <w:uiPriority w:val="1"/>
    <w:qFormat/>
    <w:rsid w:val="00205E7A"/>
    <w:pPr>
      <w:numPr>
        <w:numId w:val="78"/>
      </w:numPr>
      <w:spacing w:line="240" w:lineRule="auto"/>
      <w:ind w:left="792"/>
    </w:pPr>
  </w:style>
  <w:style w:type="paragraph" w:customStyle="1" w:styleId="Box1-UCAlphaList1Para">
    <w:name w:val="Box1-UCAlphaList1Para"/>
    <w:basedOn w:val="Box1-ULFL1Para"/>
    <w:uiPriority w:val="1"/>
    <w:qFormat/>
    <w:rsid w:val="00205E7A"/>
    <w:pPr>
      <w:ind w:left="720"/>
    </w:pPr>
  </w:style>
  <w:style w:type="paragraph" w:customStyle="1" w:styleId="Box2Title">
    <w:name w:val="Box2Title"/>
    <w:basedOn w:val="Normal"/>
    <w:next w:val="Box1Title"/>
    <w:uiPriority w:val="1"/>
    <w:qFormat/>
    <w:rsid w:val="00205E7A"/>
    <w:rPr>
      <w:b/>
      <w:color w:val="C00000"/>
    </w:rPr>
  </w:style>
  <w:style w:type="paragraph" w:customStyle="1" w:styleId="Box2-BL1">
    <w:name w:val="Box2-BL1"/>
    <w:basedOn w:val="Box1-BL1"/>
    <w:uiPriority w:val="1"/>
    <w:qFormat/>
    <w:rsid w:val="00205E7A"/>
  </w:style>
  <w:style w:type="paragraph" w:customStyle="1" w:styleId="ArticleTitle">
    <w:name w:val="ArticleTitle"/>
    <w:basedOn w:val="ChapterTitle"/>
    <w:uiPriority w:val="1"/>
    <w:qFormat/>
    <w:rsid w:val="00205E7A"/>
  </w:style>
  <w:style w:type="paragraph" w:customStyle="1" w:styleId="ArticleAuthor">
    <w:name w:val="ArticleAuthor"/>
    <w:basedOn w:val="ChapterAuthor"/>
    <w:uiPriority w:val="1"/>
    <w:qFormat/>
    <w:rsid w:val="00205E7A"/>
  </w:style>
  <w:style w:type="paragraph" w:customStyle="1" w:styleId="ArticleSource">
    <w:name w:val="ArticleSource"/>
    <w:basedOn w:val="Normal"/>
    <w:uiPriority w:val="1"/>
    <w:qFormat/>
    <w:rsid w:val="00205E7A"/>
  </w:style>
  <w:style w:type="paragraph" w:customStyle="1" w:styleId="Box1-eXtractSource">
    <w:name w:val="Box1-eXtractSource"/>
    <w:basedOn w:val="Box1-eXtractTxt"/>
    <w:uiPriority w:val="1"/>
    <w:qFormat/>
    <w:rsid w:val="00205E7A"/>
    <w:pPr>
      <w:jc w:val="right"/>
    </w:pPr>
  </w:style>
  <w:style w:type="paragraph" w:customStyle="1" w:styleId="Box1-NL1Para">
    <w:name w:val="Box1-NL1Para"/>
    <w:basedOn w:val="Box1-NL1"/>
    <w:uiPriority w:val="1"/>
    <w:qFormat/>
    <w:rsid w:val="00205E7A"/>
    <w:pPr>
      <w:numPr>
        <w:numId w:val="0"/>
      </w:numPr>
      <w:ind w:left="360"/>
    </w:pPr>
  </w:style>
  <w:style w:type="paragraph" w:customStyle="1" w:styleId="EN-Dialog">
    <w:name w:val="EN-Dialog"/>
    <w:basedOn w:val="eXtractDialog"/>
    <w:uiPriority w:val="31"/>
    <w:qFormat/>
    <w:rsid w:val="00205E7A"/>
  </w:style>
  <w:style w:type="paragraph" w:customStyle="1" w:styleId="PartAuthorAffiliation">
    <w:name w:val="PartAuthorAffiliation"/>
    <w:basedOn w:val="ChapAuthorAffiliation"/>
    <w:uiPriority w:val="1"/>
    <w:qFormat/>
    <w:rsid w:val="00205E7A"/>
  </w:style>
  <w:style w:type="character" w:customStyle="1" w:styleId="Speaker">
    <w:name w:val="Speaker"/>
    <w:basedOn w:val="DefaultParagraphFont"/>
    <w:uiPriority w:val="1"/>
    <w:qFormat/>
    <w:rsid w:val="00205E7A"/>
    <w:rPr>
      <w:caps w:val="0"/>
      <w:smallCaps/>
      <w:color w:val="0070C0"/>
    </w:rPr>
  </w:style>
  <w:style w:type="paragraph" w:customStyle="1" w:styleId="Dialog-PoetryLine">
    <w:name w:val="Dialog-PoetryLine"/>
    <w:basedOn w:val="PoetryLine"/>
    <w:uiPriority w:val="15"/>
    <w:qFormat/>
    <w:rsid w:val="00205E7A"/>
  </w:style>
  <w:style w:type="paragraph" w:customStyle="1" w:styleId="eXtract-NL2">
    <w:name w:val="eXtract-NL2"/>
    <w:basedOn w:val="NumberList2"/>
    <w:uiPriority w:val="1"/>
    <w:qFormat/>
    <w:rsid w:val="00205E7A"/>
  </w:style>
  <w:style w:type="paragraph" w:customStyle="1" w:styleId="FN-eXtractBL1">
    <w:name w:val="FN-eXtractBL1"/>
    <w:basedOn w:val="Normal"/>
    <w:uiPriority w:val="1"/>
    <w:qFormat/>
    <w:rsid w:val="00205E7A"/>
    <w:pPr>
      <w:spacing w:line="360" w:lineRule="auto"/>
      <w:ind w:left="720" w:hanging="360"/>
    </w:pPr>
    <w:rPr>
      <w:sz w:val="18"/>
    </w:rPr>
  </w:style>
  <w:style w:type="paragraph" w:customStyle="1" w:styleId="FN-Lc-AlphaList1">
    <w:name w:val="FN-Lc-AlphaList1"/>
    <w:basedOn w:val="Box1-LCAlphaList1"/>
    <w:uiPriority w:val="1"/>
    <w:qFormat/>
    <w:rsid w:val="00205E7A"/>
    <w:rPr>
      <w:sz w:val="18"/>
    </w:rPr>
  </w:style>
  <w:style w:type="paragraph" w:customStyle="1" w:styleId="eXtractLc-Alpha2Para">
    <w:name w:val="eXtractLc-Alpha2Para"/>
    <w:basedOn w:val="eXtractLc-AlphaList2"/>
    <w:uiPriority w:val="1"/>
    <w:qFormat/>
    <w:rsid w:val="00205E7A"/>
    <w:pPr>
      <w:numPr>
        <w:numId w:val="0"/>
      </w:numPr>
      <w:ind w:left="720"/>
    </w:pPr>
  </w:style>
  <w:style w:type="paragraph" w:customStyle="1" w:styleId="TableBulletList3">
    <w:name w:val="TableBulletList3"/>
    <w:basedOn w:val="BulletList3"/>
    <w:uiPriority w:val="1"/>
    <w:qFormat/>
    <w:rsid w:val="00205E7A"/>
    <w:pPr>
      <w:ind w:left="1656"/>
    </w:pPr>
  </w:style>
  <w:style w:type="paragraph" w:customStyle="1" w:styleId="EN-NumberList1">
    <w:name w:val="EN-NumberList1"/>
    <w:basedOn w:val="ListParagraph"/>
    <w:uiPriority w:val="1"/>
    <w:qFormat/>
    <w:rsid w:val="00205E7A"/>
    <w:pPr>
      <w:numPr>
        <w:numId w:val="79"/>
      </w:numPr>
    </w:pPr>
    <w:rPr>
      <w:sz w:val="18"/>
      <w:szCs w:val="18"/>
    </w:rPr>
  </w:style>
  <w:style w:type="paragraph" w:customStyle="1" w:styleId="EN-Lc-AlphaList2">
    <w:name w:val="EN-Lc-AlphaList2"/>
    <w:basedOn w:val="ListParagraph"/>
    <w:uiPriority w:val="1"/>
    <w:qFormat/>
    <w:rsid w:val="00205E7A"/>
    <w:pPr>
      <w:numPr>
        <w:numId w:val="80"/>
      </w:numPr>
    </w:pPr>
    <w:rPr>
      <w:sz w:val="18"/>
    </w:rPr>
  </w:style>
  <w:style w:type="paragraph" w:customStyle="1" w:styleId="QuestionNL1ExtractTxt">
    <w:name w:val="QuestionNL1_ExtractTxt"/>
    <w:basedOn w:val="EpigraphTxt"/>
    <w:uiPriority w:val="1"/>
    <w:qFormat/>
    <w:rsid w:val="00205E7A"/>
  </w:style>
  <w:style w:type="paragraph" w:customStyle="1" w:styleId="Box3Title">
    <w:name w:val="Box3Title"/>
    <w:basedOn w:val="Box2Title"/>
    <w:uiPriority w:val="1"/>
    <w:qFormat/>
    <w:rsid w:val="00205E7A"/>
    <w:rPr>
      <w:color w:val="B208C4"/>
    </w:rPr>
  </w:style>
  <w:style w:type="paragraph" w:customStyle="1" w:styleId="Box2-eXtractTxt">
    <w:name w:val="Box2-eXtractTxt"/>
    <w:basedOn w:val="Box1-eXtractTxt"/>
    <w:uiPriority w:val="1"/>
    <w:qFormat/>
    <w:rsid w:val="00205E7A"/>
  </w:style>
  <w:style w:type="paragraph" w:customStyle="1" w:styleId="Box2-eXtractSource">
    <w:name w:val="Box2-eXtractSource"/>
    <w:basedOn w:val="Box1-eXtractSource"/>
    <w:uiPriority w:val="1"/>
    <w:qFormat/>
    <w:rsid w:val="00205E7A"/>
  </w:style>
  <w:style w:type="paragraph" w:customStyle="1" w:styleId="Box3-eXtractTxt">
    <w:name w:val="Box3-eXtractTxt"/>
    <w:basedOn w:val="Box2-eXtractTxt"/>
    <w:uiPriority w:val="1"/>
    <w:qFormat/>
    <w:rsid w:val="00205E7A"/>
  </w:style>
  <w:style w:type="paragraph" w:customStyle="1" w:styleId="Box3-eXtractSource">
    <w:name w:val="Box3-eXtractSource"/>
    <w:basedOn w:val="Box2-eXtractSource"/>
    <w:uiPriority w:val="1"/>
    <w:qFormat/>
    <w:rsid w:val="00205E7A"/>
  </w:style>
  <w:style w:type="paragraph" w:customStyle="1" w:styleId="Box2-NL1">
    <w:name w:val="Box2-NL1"/>
    <w:basedOn w:val="Box1-NL1"/>
    <w:uiPriority w:val="1"/>
    <w:qFormat/>
    <w:rsid w:val="00205E7A"/>
  </w:style>
  <w:style w:type="paragraph" w:customStyle="1" w:styleId="Dialog1Para">
    <w:name w:val="Dialog1Para"/>
    <w:basedOn w:val="Para"/>
    <w:uiPriority w:val="1"/>
    <w:qFormat/>
    <w:rsid w:val="00205E7A"/>
  </w:style>
  <w:style w:type="paragraph" w:customStyle="1" w:styleId="Box1Dialog1Para">
    <w:name w:val="Box1_Dialog1Para"/>
    <w:basedOn w:val="Dialog1Para"/>
    <w:uiPriority w:val="1"/>
    <w:qFormat/>
    <w:rsid w:val="00205E7A"/>
  </w:style>
  <w:style w:type="paragraph" w:customStyle="1" w:styleId="Box3-BL1">
    <w:name w:val="Box3-BL1"/>
    <w:basedOn w:val="Box2-BL1"/>
    <w:uiPriority w:val="1"/>
    <w:qFormat/>
    <w:rsid w:val="00205E7A"/>
  </w:style>
  <w:style w:type="paragraph" w:customStyle="1" w:styleId="Box3-BL2">
    <w:name w:val="Box3-BL2"/>
    <w:basedOn w:val="Box1-BL2"/>
    <w:uiPriority w:val="1"/>
    <w:qFormat/>
    <w:rsid w:val="00205E7A"/>
  </w:style>
  <w:style w:type="paragraph" w:customStyle="1" w:styleId="Box4Para">
    <w:name w:val="Box4Para"/>
    <w:basedOn w:val="Box3Para"/>
    <w:uiPriority w:val="1"/>
    <w:qFormat/>
    <w:rsid w:val="00205E7A"/>
  </w:style>
  <w:style w:type="paragraph" w:customStyle="1" w:styleId="Box4-eXtractTxt">
    <w:name w:val="Box4-eXtractTxt"/>
    <w:basedOn w:val="Box3-eXtractTxt"/>
    <w:uiPriority w:val="1"/>
    <w:qFormat/>
    <w:rsid w:val="00205E7A"/>
  </w:style>
  <w:style w:type="paragraph" w:customStyle="1" w:styleId="Box4-eXtractSource">
    <w:name w:val="Box4-eXtractSource"/>
    <w:basedOn w:val="Box3-eXtractSource"/>
    <w:uiPriority w:val="1"/>
    <w:qFormat/>
    <w:rsid w:val="00205E7A"/>
  </w:style>
  <w:style w:type="paragraph" w:customStyle="1" w:styleId="Box4-BL1">
    <w:name w:val="Box4-BL1"/>
    <w:basedOn w:val="Box3-BL1"/>
    <w:uiPriority w:val="1"/>
    <w:qFormat/>
    <w:rsid w:val="00205E7A"/>
  </w:style>
  <w:style w:type="paragraph" w:customStyle="1" w:styleId="Box5-BL1">
    <w:name w:val="Box5-BL1"/>
    <w:basedOn w:val="Box4-BL1"/>
    <w:uiPriority w:val="1"/>
    <w:qFormat/>
    <w:rsid w:val="00205E7A"/>
  </w:style>
  <w:style w:type="paragraph" w:customStyle="1" w:styleId="SidebareXtractTxt">
    <w:name w:val="Sidebar_eXtractTxt"/>
    <w:basedOn w:val="eXtractTxt"/>
    <w:uiPriority w:val="1"/>
    <w:qFormat/>
    <w:rsid w:val="00205E7A"/>
  </w:style>
  <w:style w:type="paragraph" w:customStyle="1" w:styleId="SidebareXtractSource">
    <w:name w:val="Sidebar_eXtractSource"/>
    <w:basedOn w:val="eXtractSource"/>
    <w:uiPriority w:val="1"/>
    <w:qFormat/>
    <w:rsid w:val="00205E7A"/>
  </w:style>
  <w:style w:type="paragraph" w:customStyle="1" w:styleId="Box1Ltr-From">
    <w:name w:val="Box1_Ltr-From"/>
    <w:basedOn w:val="Ltr-From"/>
    <w:uiPriority w:val="1"/>
    <w:qFormat/>
    <w:rsid w:val="00205E7A"/>
  </w:style>
  <w:style w:type="paragraph" w:customStyle="1" w:styleId="Box1Ltr-To">
    <w:name w:val="Box1_Ltr-To"/>
    <w:basedOn w:val="Ltr-To"/>
    <w:uiPriority w:val="1"/>
    <w:qFormat/>
    <w:rsid w:val="00205E7A"/>
  </w:style>
  <w:style w:type="paragraph" w:customStyle="1" w:styleId="Box1Ltr-Sub">
    <w:name w:val="Box1_Ltr-Sub"/>
    <w:basedOn w:val="Ltr-Sub"/>
    <w:uiPriority w:val="1"/>
    <w:qFormat/>
    <w:rsid w:val="00205E7A"/>
  </w:style>
  <w:style w:type="paragraph" w:customStyle="1" w:styleId="Box1Ltr-Date">
    <w:name w:val="Box1_Ltr-Date"/>
    <w:basedOn w:val="Ltr-Date"/>
    <w:uiPriority w:val="1"/>
    <w:qFormat/>
    <w:rsid w:val="00205E7A"/>
  </w:style>
  <w:style w:type="paragraph" w:customStyle="1" w:styleId="Box1Ltr-Salutation">
    <w:name w:val="Box1_Ltr-Salutation"/>
    <w:basedOn w:val="Ltr-Salutation"/>
    <w:uiPriority w:val="1"/>
    <w:qFormat/>
    <w:rsid w:val="00205E7A"/>
  </w:style>
  <w:style w:type="paragraph" w:customStyle="1" w:styleId="Box1Ltr-Para">
    <w:name w:val="Box1_Ltr-Para"/>
    <w:basedOn w:val="Ltr-Para"/>
    <w:uiPriority w:val="1"/>
    <w:qFormat/>
    <w:rsid w:val="00205E7A"/>
  </w:style>
  <w:style w:type="paragraph" w:customStyle="1" w:styleId="Box1Ltr-Signature">
    <w:name w:val="Box1_Ltr-Signature"/>
    <w:basedOn w:val="Ltr-Signature"/>
    <w:uiPriority w:val="1"/>
    <w:qFormat/>
    <w:rsid w:val="00205E7A"/>
  </w:style>
  <w:style w:type="paragraph" w:customStyle="1" w:styleId="SectionHeading">
    <w:name w:val="SectionHeading"/>
    <w:basedOn w:val="SpecialHeading"/>
    <w:uiPriority w:val="1"/>
    <w:qFormat/>
    <w:rsid w:val="00205E7A"/>
    <w:rPr>
      <w:color w:val="7030A0"/>
      <w:sz w:val="28"/>
    </w:rPr>
  </w:style>
  <w:style w:type="paragraph" w:customStyle="1" w:styleId="SectionAuthor">
    <w:name w:val="SectionAuthor"/>
    <w:basedOn w:val="PartAuthor"/>
    <w:uiPriority w:val="1"/>
    <w:qFormat/>
    <w:rsid w:val="00205E7A"/>
    <w:rPr>
      <w:sz w:val="28"/>
    </w:rPr>
  </w:style>
  <w:style w:type="paragraph" w:customStyle="1" w:styleId="Box2-UL-FL2">
    <w:name w:val="Box2-UL-FL2"/>
    <w:basedOn w:val="Box1-UL-FL1"/>
    <w:uiPriority w:val="1"/>
    <w:qFormat/>
    <w:rsid w:val="00205E7A"/>
    <w:rPr>
      <w:color w:val="auto"/>
    </w:rPr>
  </w:style>
  <w:style w:type="paragraph" w:customStyle="1" w:styleId="Box2-UL-FL2Para">
    <w:name w:val="Box2-UL-FL2Para"/>
    <w:basedOn w:val="Box1-ULFL1Para"/>
    <w:uiPriority w:val="1"/>
    <w:qFormat/>
    <w:rsid w:val="00205E7A"/>
  </w:style>
  <w:style w:type="paragraph" w:customStyle="1" w:styleId="Box2-NL2">
    <w:name w:val="Box2-NL2"/>
    <w:basedOn w:val="NumberList2"/>
    <w:uiPriority w:val="1"/>
    <w:qFormat/>
    <w:rsid w:val="00205E7A"/>
  </w:style>
  <w:style w:type="paragraph" w:customStyle="1" w:styleId="Box2Dialog1">
    <w:name w:val="Box2_Dialog1"/>
    <w:basedOn w:val="Box1Dialog1"/>
    <w:uiPriority w:val="1"/>
    <w:qFormat/>
    <w:rsid w:val="00205E7A"/>
  </w:style>
  <w:style w:type="paragraph" w:customStyle="1" w:styleId="Box2Dialog1Para">
    <w:name w:val="Box2_Dialog1Para"/>
    <w:basedOn w:val="Box1Dialog1Para"/>
    <w:uiPriority w:val="1"/>
    <w:qFormat/>
    <w:rsid w:val="00205E7A"/>
  </w:style>
  <w:style w:type="paragraph" w:customStyle="1" w:styleId="Box2Dialog-StageAction">
    <w:name w:val="Box2_Dialog-StageAction"/>
    <w:basedOn w:val="Box1Dialog-StageAction"/>
    <w:uiPriority w:val="1"/>
    <w:qFormat/>
    <w:rsid w:val="00205E7A"/>
  </w:style>
  <w:style w:type="paragraph" w:customStyle="1" w:styleId="Box2Ltr-From">
    <w:name w:val="Box2_Ltr-From"/>
    <w:basedOn w:val="Box1Ltr-From"/>
    <w:uiPriority w:val="1"/>
    <w:qFormat/>
    <w:rsid w:val="00205E7A"/>
  </w:style>
  <w:style w:type="paragraph" w:customStyle="1" w:styleId="Box2Ltr-To">
    <w:name w:val="Box2_Ltr-To"/>
    <w:basedOn w:val="Box1Ltr-To"/>
    <w:uiPriority w:val="1"/>
    <w:qFormat/>
    <w:rsid w:val="00205E7A"/>
  </w:style>
  <w:style w:type="paragraph" w:customStyle="1" w:styleId="Box2Ltr-Sub">
    <w:name w:val="Box2_Ltr-Sub"/>
    <w:basedOn w:val="Box1Ltr-Sub"/>
    <w:uiPriority w:val="1"/>
    <w:qFormat/>
    <w:rsid w:val="00205E7A"/>
  </w:style>
  <w:style w:type="paragraph" w:customStyle="1" w:styleId="Box2Ltr-Date">
    <w:name w:val="Box2_Ltr-Date"/>
    <w:basedOn w:val="Box1Ltr-Date"/>
    <w:uiPriority w:val="1"/>
    <w:qFormat/>
    <w:rsid w:val="00205E7A"/>
  </w:style>
  <w:style w:type="paragraph" w:customStyle="1" w:styleId="Box2Ltr-Salutation">
    <w:name w:val="Box2_Ltr-Salutation"/>
    <w:basedOn w:val="Box1Ltr-Salutation"/>
    <w:uiPriority w:val="1"/>
    <w:qFormat/>
    <w:rsid w:val="00205E7A"/>
  </w:style>
  <w:style w:type="paragraph" w:customStyle="1" w:styleId="Box2Ltr-Para">
    <w:name w:val="Box2_Ltr-Para"/>
    <w:basedOn w:val="Box1Ltr-Para"/>
    <w:uiPriority w:val="1"/>
    <w:qFormat/>
    <w:rsid w:val="00205E7A"/>
  </w:style>
  <w:style w:type="paragraph" w:customStyle="1" w:styleId="Box2Ltr-Signature">
    <w:name w:val="Box2_Ltr-Signature"/>
    <w:basedOn w:val="Box1Ltr-Signature"/>
    <w:uiPriority w:val="1"/>
    <w:qFormat/>
    <w:rsid w:val="00205E7A"/>
  </w:style>
  <w:style w:type="paragraph" w:customStyle="1" w:styleId="EN-Lc-RomanList1">
    <w:name w:val="EN-Lc-RomanList1"/>
    <w:basedOn w:val="eXtractLc-RomanList1"/>
    <w:uiPriority w:val="1"/>
    <w:qFormat/>
    <w:rsid w:val="00205E7A"/>
    <w:rPr>
      <w:sz w:val="18"/>
      <w:szCs w:val="18"/>
    </w:rPr>
  </w:style>
  <w:style w:type="paragraph" w:customStyle="1" w:styleId="eXtractUL-FL2">
    <w:name w:val="eXtractUL-FL2"/>
    <w:basedOn w:val="UL-FL2"/>
    <w:uiPriority w:val="1"/>
    <w:qFormat/>
    <w:rsid w:val="00205E7A"/>
  </w:style>
  <w:style w:type="paragraph" w:customStyle="1" w:styleId="eXtractUL-FL2Source">
    <w:name w:val="eXtractUL-FL2Source"/>
    <w:basedOn w:val="eXtractSource"/>
    <w:uiPriority w:val="1"/>
    <w:qFormat/>
    <w:rsid w:val="00205E7A"/>
  </w:style>
  <w:style w:type="paragraph" w:customStyle="1" w:styleId="Dialog-NL1">
    <w:name w:val="Dialog-NL1"/>
    <w:basedOn w:val="NumberList1"/>
    <w:uiPriority w:val="1"/>
    <w:qFormat/>
    <w:rsid w:val="00205E7A"/>
    <w:rPr>
      <w:color w:val="00B0F0"/>
    </w:rPr>
  </w:style>
  <w:style w:type="paragraph" w:customStyle="1" w:styleId="DialogeXtract">
    <w:name w:val="DialogeXtract"/>
    <w:basedOn w:val="PoemeXtract"/>
    <w:uiPriority w:val="1"/>
    <w:qFormat/>
    <w:rsid w:val="00205E7A"/>
  </w:style>
  <w:style w:type="paragraph" w:customStyle="1" w:styleId="DialogeXtractSource">
    <w:name w:val="DialogeXtractSource"/>
    <w:basedOn w:val="PoemeXtractSource"/>
    <w:uiPriority w:val="1"/>
    <w:qFormat/>
    <w:rsid w:val="00205E7A"/>
  </w:style>
  <w:style w:type="paragraph" w:customStyle="1" w:styleId="FE-01-Head1">
    <w:name w:val="FE-01-Head1"/>
    <w:basedOn w:val="Para"/>
    <w:uiPriority w:val="50"/>
    <w:qFormat/>
    <w:rsid w:val="00205E7A"/>
    <w:pPr>
      <w:spacing w:after="210" w:line="276" w:lineRule="auto"/>
    </w:pPr>
    <w:rPr>
      <w:color w:val="33CC33"/>
    </w:rPr>
  </w:style>
  <w:style w:type="paragraph" w:customStyle="1" w:styleId="FE-01-BL1">
    <w:name w:val="FE-01-BL1"/>
    <w:basedOn w:val="ExampleBulletList1"/>
    <w:uiPriority w:val="50"/>
    <w:qFormat/>
    <w:rsid w:val="00205E7A"/>
  </w:style>
  <w:style w:type="paragraph" w:customStyle="1" w:styleId="FE-01-Para">
    <w:name w:val="FE-01-Para"/>
    <w:basedOn w:val="Para"/>
    <w:uiPriority w:val="50"/>
    <w:qFormat/>
    <w:rsid w:val="00205E7A"/>
  </w:style>
  <w:style w:type="paragraph" w:customStyle="1" w:styleId="FE-01-NL1">
    <w:name w:val="FE-01-NL1"/>
    <w:basedOn w:val="Box1-NL1"/>
    <w:uiPriority w:val="50"/>
    <w:qFormat/>
    <w:rsid w:val="00205E7A"/>
  </w:style>
  <w:style w:type="paragraph" w:customStyle="1" w:styleId="UL-FL1Source">
    <w:name w:val="UL-FL1Source"/>
    <w:basedOn w:val="Lc-AlphaListeXtractSource"/>
    <w:uiPriority w:val="1"/>
    <w:qFormat/>
    <w:rsid w:val="00205E7A"/>
    <w:rPr>
      <w:color w:val="7030A0"/>
    </w:rPr>
  </w:style>
  <w:style w:type="paragraph" w:customStyle="1" w:styleId="FE-01-UL-FL1">
    <w:name w:val="FE-01-UL-FL1"/>
    <w:basedOn w:val="UL-FL1"/>
    <w:uiPriority w:val="1"/>
    <w:qFormat/>
    <w:rsid w:val="00205E7A"/>
  </w:style>
  <w:style w:type="paragraph" w:customStyle="1" w:styleId="Example-BoxPara">
    <w:name w:val="Example-BoxPara"/>
    <w:basedOn w:val="Box1Para"/>
    <w:uiPriority w:val="1"/>
    <w:qFormat/>
    <w:rsid w:val="00205E7A"/>
    <w:rPr>
      <w:color w:val="BF4E14" w:themeColor="accent2" w:themeShade="BF"/>
    </w:rPr>
  </w:style>
  <w:style w:type="paragraph" w:customStyle="1" w:styleId="Example-BoxFigure">
    <w:name w:val="Example-BoxFigure"/>
    <w:basedOn w:val="Figure"/>
    <w:uiPriority w:val="1"/>
    <w:qFormat/>
    <w:rsid w:val="00205E7A"/>
  </w:style>
  <w:style w:type="paragraph" w:customStyle="1" w:styleId="ExampleFigure">
    <w:name w:val="ExampleFigure"/>
    <w:basedOn w:val="Example-BoxFigure"/>
    <w:uiPriority w:val="1"/>
    <w:qFormat/>
    <w:rsid w:val="00205E7A"/>
  </w:style>
  <w:style w:type="paragraph" w:customStyle="1" w:styleId="Example-FigureCredit">
    <w:name w:val="Example-FigureCredit"/>
    <w:basedOn w:val="FigureNote"/>
    <w:uiPriority w:val="1"/>
    <w:qFormat/>
    <w:rsid w:val="00205E7A"/>
  </w:style>
  <w:style w:type="paragraph" w:customStyle="1" w:styleId="Example-BoxFigureCredit">
    <w:name w:val="Example-BoxFigureCredit"/>
    <w:basedOn w:val="Example-FigureCredit"/>
    <w:uiPriority w:val="1"/>
    <w:qFormat/>
    <w:rsid w:val="00205E7A"/>
  </w:style>
  <w:style w:type="paragraph" w:customStyle="1" w:styleId="TableLc-Alpha1Para">
    <w:name w:val="TableLc-Alpha1Para"/>
    <w:basedOn w:val="TableLc-AlphaList1"/>
    <w:uiPriority w:val="1"/>
    <w:qFormat/>
    <w:rsid w:val="00205E7A"/>
    <w:pPr>
      <w:ind w:left="360"/>
    </w:pPr>
  </w:style>
  <w:style w:type="paragraph" w:customStyle="1" w:styleId="BoxFigureNumber">
    <w:name w:val="BoxFigureNumber"/>
    <w:basedOn w:val="FigureNumber"/>
    <w:link w:val="BoxFigureNumberChar"/>
    <w:uiPriority w:val="1"/>
    <w:qFormat/>
    <w:rsid w:val="00205E7A"/>
  </w:style>
  <w:style w:type="paragraph" w:customStyle="1" w:styleId="BoxFigureLegend">
    <w:name w:val="BoxFigureLegend"/>
    <w:basedOn w:val="FigureLegend"/>
    <w:uiPriority w:val="1"/>
    <w:qFormat/>
    <w:rsid w:val="00205E7A"/>
  </w:style>
  <w:style w:type="character" w:customStyle="1" w:styleId="BoxFigureNumberChar">
    <w:name w:val="BoxFigureNumber Char"/>
    <w:basedOn w:val="FigureNumberChar"/>
    <w:link w:val="BoxFigureNumber"/>
    <w:uiPriority w:val="1"/>
    <w:rsid w:val="00205E7A"/>
    <w:rPr>
      <w:rFonts w:ascii="Times New Roman" w:eastAsiaTheme="minorEastAsia" w:hAnsi="Times New Roman" w:cs="Times New Roman"/>
      <w:color w:val="CC6600"/>
      <w:kern w:val="0"/>
      <w:sz w:val="20"/>
      <w:szCs w:val="20"/>
      <w:lang w:val="en-US"/>
      <w14:ligatures w14:val="none"/>
    </w:rPr>
  </w:style>
  <w:style w:type="paragraph" w:customStyle="1" w:styleId="LearnObjNumberList1">
    <w:name w:val="LearnObjNumberList1"/>
    <w:basedOn w:val="LearnObjBulletList1"/>
    <w:uiPriority w:val="1"/>
    <w:qFormat/>
    <w:rsid w:val="00205E7A"/>
    <w:pPr>
      <w:numPr>
        <w:numId w:val="81"/>
      </w:numPr>
    </w:pPr>
  </w:style>
  <w:style w:type="paragraph" w:customStyle="1" w:styleId="TableUc-RomanList1">
    <w:name w:val="TableUc-RomanList1"/>
    <w:basedOn w:val="ExampleUc-RomanList1"/>
    <w:uiPriority w:val="1"/>
    <w:qFormat/>
    <w:rsid w:val="00205E7A"/>
  </w:style>
  <w:style w:type="paragraph" w:customStyle="1" w:styleId="Section1Author">
    <w:name w:val="Section1_Author"/>
    <w:basedOn w:val="Normal"/>
    <w:uiPriority w:val="1"/>
    <w:qFormat/>
    <w:rsid w:val="00205E7A"/>
  </w:style>
  <w:style w:type="paragraph" w:customStyle="1" w:styleId="Lc-Roman3Para">
    <w:name w:val="Lc-Roman3Para"/>
    <w:basedOn w:val="Normal"/>
    <w:uiPriority w:val="1"/>
    <w:qFormat/>
    <w:rsid w:val="00205E7A"/>
    <w:pPr>
      <w:numPr>
        <w:numId w:val="82"/>
      </w:numPr>
    </w:pPr>
  </w:style>
  <w:style w:type="paragraph" w:customStyle="1" w:styleId="ExampleTableColumnHead1">
    <w:name w:val="Example_TableColumnHead1"/>
    <w:basedOn w:val="TableColumnHead1"/>
    <w:uiPriority w:val="1"/>
    <w:qFormat/>
    <w:rsid w:val="00205E7A"/>
  </w:style>
  <w:style w:type="paragraph" w:customStyle="1" w:styleId="ExampleTableBody">
    <w:name w:val="Example_TableBody"/>
    <w:basedOn w:val="TableBody"/>
    <w:uiPriority w:val="1"/>
    <w:qFormat/>
    <w:rsid w:val="00205E7A"/>
  </w:style>
  <w:style w:type="paragraph" w:customStyle="1" w:styleId="ExampleTable-ComputerCode">
    <w:name w:val="Example_Table-ComputerCode"/>
    <w:basedOn w:val="Normal"/>
    <w:uiPriority w:val="1"/>
    <w:qFormat/>
    <w:rsid w:val="00205E7A"/>
    <w:pPr>
      <w:spacing w:before="120" w:after="120" w:line="360" w:lineRule="auto"/>
    </w:pPr>
    <w:rPr>
      <w:rFonts w:ascii="Courier New" w:hAnsi="Courier New"/>
    </w:rPr>
  </w:style>
  <w:style w:type="paragraph" w:customStyle="1" w:styleId="ExampleTableCaption">
    <w:name w:val="Example_TableCaption"/>
    <w:basedOn w:val="TableCaption"/>
    <w:link w:val="ExampleTableCaptionChar"/>
    <w:uiPriority w:val="1"/>
    <w:qFormat/>
    <w:rsid w:val="00205E7A"/>
  </w:style>
  <w:style w:type="paragraph" w:customStyle="1" w:styleId="ExampleTableNumber">
    <w:name w:val="Example_TableNumber"/>
    <w:basedOn w:val="ExampleTableCaption"/>
    <w:link w:val="ExampleTableNumberChar"/>
    <w:uiPriority w:val="1"/>
    <w:qFormat/>
    <w:rsid w:val="00205E7A"/>
    <w:rPr>
      <w:b/>
      <w:color w:val="CC0066"/>
    </w:rPr>
  </w:style>
  <w:style w:type="character" w:customStyle="1" w:styleId="ExampleTableCaptionChar">
    <w:name w:val="Example_TableCaption Char"/>
    <w:basedOn w:val="TableCaptionChar"/>
    <w:link w:val="ExampleTableCaption"/>
    <w:uiPriority w:val="1"/>
    <w:rsid w:val="00205E7A"/>
    <w:rPr>
      <w:rFonts w:ascii="Times New Roman" w:eastAsiaTheme="minorEastAsia" w:hAnsi="Times New Roman" w:cs="Times New Roman"/>
      <w:color w:val="000099"/>
      <w:kern w:val="0"/>
      <w:sz w:val="20"/>
      <w:szCs w:val="20"/>
      <w:lang w:val="en-US"/>
      <w14:ligatures w14:val="none"/>
    </w:rPr>
  </w:style>
  <w:style w:type="character" w:customStyle="1" w:styleId="ExampleTableNumberChar">
    <w:name w:val="Example_TableNumber Char"/>
    <w:basedOn w:val="ExampleTableCaptionChar"/>
    <w:link w:val="ExampleTableNumber"/>
    <w:uiPriority w:val="1"/>
    <w:rsid w:val="00205E7A"/>
    <w:rPr>
      <w:rFonts w:ascii="Times New Roman" w:eastAsiaTheme="minorEastAsia" w:hAnsi="Times New Roman" w:cs="Times New Roman"/>
      <w:b/>
      <w:color w:val="CC0066"/>
      <w:kern w:val="0"/>
      <w:sz w:val="20"/>
      <w:szCs w:val="20"/>
      <w:lang w:val="en-US"/>
      <w14:ligatures w14:val="none"/>
    </w:rPr>
  </w:style>
  <w:style w:type="paragraph" w:customStyle="1" w:styleId="EnunciationTitle">
    <w:name w:val="EnunciationTitle"/>
    <w:basedOn w:val="ExampleTitle"/>
    <w:uiPriority w:val="1"/>
    <w:qFormat/>
    <w:rsid w:val="00205E7A"/>
    <w:pPr>
      <w:spacing w:before="480" w:after="120" w:line="360" w:lineRule="auto"/>
      <w:outlineLvl w:val="0"/>
    </w:pPr>
    <w:rPr>
      <w:rFonts w:ascii="Cambria" w:hAnsi="Cambria"/>
      <w:b/>
      <w:color w:val="9A000B"/>
      <w:sz w:val="28"/>
    </w:rPr>
  </w:style>
  <w:style w:type="paragraph" w:customStyle="1" w:styleId="EnunciationHead1">
    <w:name w:val="EnunciationHead1"/>
    <w:basedOn w:val="ExampleHead1"/>
    <w:uiPriority w:val="1"/>
    <w:qFormat/>
    <w:rsid w:val="00205E7A"/>
    <w:rPr>
      <w:color w:val="FF00FF"/>
      <w:sz w:val="24"/>
    </w:rPr>
  </w:style>
  <w:style w:type="paragraph" w:customStyle="1" w:styleId="EnunciationPara">
    <w:name w:val="EnunciationPara"/>
    <w:basedOn w:val="ExamplePara"/>
    <w:uiPriority w:val="1"/>
    <w:qFormat/>
    <w:rsid w:val="00205E7A"/>
  </w:style>
  <w:style w:type="paragraph" w:customStyle="1" w:styleId="Enunciation-DisplayEq-MathMode">
    <w:name w:val="Enunciation-DisplayEq-MathMode"/>
    <w:basedOn w:val="Normal"/>
    <w:uiPriority w:val="1"/>
    <w:qFormat/>
    <w:rsid w:val="00205E7A"/>
    <w:rPr>
      <w:lang w:eastAsia="ko-KR"/>
    </w:rPr>
  </w:style>
  <w:style w:type="paragraph" w:customStyle="1" w:styleId="EnunciationLc-AlphaList1">
    <w:name w:val="EnunciationLc-AlphaList1"/>
    <w:basedOn w:val="Normal"/>
    <w:uiPriority w:val="1"/>
    <w:qFormat/>
    <w:rsid w:val="00205E7A"/>
    <w:pPr>
      <w:numPr>
        <w:numId w:val="83"/>
      </w:numPr>
    </w:pPr>
  </w:style>
  <w:style w:type="paragraph" w:customStyle="1" w:styleId="h1">
    <w:name w:val="h1"/>
    <w:basedOn w:val="Normal"/>
    <w:rsid w:val="00205E7A"/>
    <w:pPr>
      <w:widowControl w:val="0"/>
      <w:suppressAutoHyphens/>
      <w:autoSpaceDE w:val="0"/>
      <w:autoSpaceDN w:val="0"/>
      <w:adjustRightInd w:val="0"/>
      <w:spacing w:before="560" w:after="240" w:line="240" w:lineRule="atLeast"/>
      <w:textAlignment w:val="center"/>
    </w:pPr>
    <w:rPr>
      <w:rFonts w:ascii="Gill Sans Bold" w:hAnsi="Gill Sans Bold" w:cs="Gill Sans Bold"/>
      <w:b/>
      <w:bCs/>
      <w:color w:val="000000"/>
      <w:lang w:val="en-GB"/>
    </w:rPr>
  </w:style>
  <w:style w:type="paragraph" w:customStyle="1" w:styleId="listt">
    <w:name w:val="list_t"/>
    <w:basedOn w:val="Normal"/>
    <w:rsid w:val="00205E7A"/>
    <w:pPr>
      <w:widowControl w:val="0"/>
      <w:autoSpaceDE w:val="0"/>
      <w:autoSpaceDN w:val="0"/>
      <w:adjustRightInd w:val="0"/>
      <w:spacing w:before="240" w:line="240" w:lineRule="atLeast"/>
      <w:ind w:left="360" w:hanging="360"/>
      <w:jc w:val="both"/>
      <w:textAlignment w:val="center"/>
    </w:pPr>
    <w:rPr>
      <w:rFonts w:ascii="Palatino" w:hAnsi="Palatino" w:cs="Palatino"/>
      <w:color w:val="000000"/>
      <w:lang w:val="en-GB"/>
    </w:rPr>
  </w:style>
  <w:style w:type="paragraph" w:customStyle="1" w:styleId="listm">
    <w:name w:val="list_m"/>
    <w:basedOn w:val="Normal"/>
    <w:rsid w:val="00205E7A"/>
    <w:pPr>
      <w:widowControl w:val="0"/>
      <w:autoSpaceDE w:val="0"/>
      <w:autoSpaceDN w:val="0"/>
      <w:adjustRightInd w:val="0"/>
      <w:spacing w:line="240" w:lineRule="atLeast"/>
      <w:ind w:left="360" w:hanging="360"/>
      <w:jc w:val="both"/>
      <w:textAlignment w:val="center"/>
    </w:pPr>
    <w:rPr>
      <w:rFonts w:ascii="Palatino" w:hAnsi="Palatino" w:cs="Palatino"/>
      <w:color w:val="000000"/>
      <w:lang w:val="en-GB"/>
    </w:rPr>
  </w:style>
  <w:style w:type="paragraph" w:customStyle="1" w:styleId="SummaryHeading">
    <w:name w:val="SummaryHeading"/>
    <w:basedOn w:val="h1"/>
    <w:next w:val="SpecialHeading"/>
    <w:uiPriority w:val="1"/>
    <w:qFormat/>
    <w:rsid w:val="00205E7A"/>
    <w:pPr>
      <w:spacing w:after="0"/>
      <w:outlineLvl w:val="0"/>
    </w:pPr>
    <w:rPr>
      <w:rFonts w:ascii="Times New Roman" w:hAnsi="Times New Roman"/>
      <w:color w:val="00B0F0"/>
      <w:sz w:val="28"/>
    </w:rPr>
  </w:style>
  <w:style w:type="paragraph" w:customStyle="1" w:styleId="Summary-NL1">
    <w:name w:val="Summary-NL1"/>
    <w:basedOn w:val="NumberList1"/>
    <w:uiPriority w:val="1"/>
    <w:qFormat/>
    <w:rsid w:val="00205E7A"/>
    <w:pPr>
      <w:suppressAutoHyphens/>
    </w:pPr>
  </w:style>
  <w:style w:type="paragraph" w:customStyle="1" w:styleId="ParteXtractTxt">
    <w:name w:val="Part_eXtractTxt"/>
    <w:basedOn w:val="eXtractTxt"/>
    <w:uiPriority w:val="1"/>
    <w:qFormat/>
    <w:rsid w:val="00205E7A"/>
  </w:style>
  <w:style w:type="paragraph" w:customStyle="1" w:styleId="ParteXtractSource">
    <w:name w:val="Part_eXtractSource"/>
    <w:basedOn w:val="eXtractSource"/>
    <w:uiPriority w:val="1"/>
    <w:qFormat/>
    <w:rsid w:val="00205E7A"/>
  </w:style>
  <w:style w:type="paragraph" w:customStyle="1" w:styleId="FN-UL-FL1">
    <w:name w:val="FN-UL-FL1"/>
    <w:basedOn w:val="FootnoteText"/>
    <w:uiPriority w:val="1"/>
    <w:qFormat/>
    <w:rsid w:val="00205E7A"/>
  </w:style>
  <w:style w:type="paragraph" w:customStyle="1" w:styleId="FN-NumberList1">
    <w:name w:val="FN-NumberList1"/>
    <w:basedOn w:val="FN-UL-FL1"/>
    <w:uiPriority w:val="1"/>
    <w:qFormat/>
    <w:rsid w:val="00205E7A"/>
    <w:pPr>
      <w:numPr>
        <w:numId w:val="84"/>
      </w:numPr>
    </w:pPr>
  </w:style>
  <w:style w:type="paragraph" w:customStyle="1" w:styleId="FE-01-Note">
    <w:name w:val="FE-01- Note"/>
    <w:basedOn w:val="Normal"/>
    <w:uiPriority w:val="1"/>
    <w:qFormat/>
    <w:rsid w:val="00205E7A"/>
    <w:rPr>
      <w:bCs/>
      <w:color w:val="595959" w:themeColor="text1" w:themeTint="A6"/>
    </w:rPr>
  </w:style>
  <w:style w:type="paragraph" w:customStyle="1" w:styleId="FE-01-SidebarTitle">
    <w:name w:val="FE-01-Sidebar_Title"/>
    <w:basedOn w:val="Normal"/>
    <w:uiPriority w:val="1"/>
    <w:qFormat/>
    <w:rsid w:val="00205E7A"/>
    <w:pPr>
      <w:pBdr>
        <w:top w:val="single" w:sz="12" w:space="1" w:color="C00000"/>
        <w:bottom w:val="single" w:sz="12" w:space="1" w:color="C00000"/>
      </w:pBdr>
    </w:pPr>
    <w:rPr>
      <w:b/>
      <w:color w:val="7030A0"/>
      <w:sz w:val="28"/>
    </w:rPr>
  </w:style>
  <w:style w:type="paragraph" w:customStyle="1" w:styleId="FE-01-SidebarTxt">
    <w:name w:val="FE-01-Sidebar_Txt"/>
    <w:basedOn w:val="Normal"/>
    <w:uiPriority w:val="1"/>
    <w:qFormat/>
    <w:rsid w:val="00205E7A"/>
    <w:pPr>
      <w:pBdr>
        <w:top w:val="single" w:sz="12" w:space="1" w:color="C00000"/>
        <w:bottom w:val="single" w:sz="12" w:space="1" w:color="C00000"/>
      </w:pBdr>
    </w:pPr>
    <w:rPr>
      <w:color w:val="FF66FF"/>
    </w:rPr>
  </w:style>
  <w:style w:type="paragraph" w:customStyle="1" w:styleId="FE-02-Head1">
    <w:name w:val="FE-02-Head1"/>
    <w:basedOn w:val="Normal"/>
    <w:uiPriority w:val="1"/>
    <w:qFormat/>
    <w:rsid w:val="00205E7A"/>
    <w:rPr>
      <w:color w:val="00B050"/>
      <w:sz w:val="28"/>
    </w:rPr>
  </w:style>
  <w:style w:type="paragraph" w:customStyle="1" w:styleId="FE-02-Para">
    <w:name w:val="FE-02-Para"/>
    <w:basedOn w:val="Normal"/>
    <w:uiPriority w:val="1"/>
    <w:qFormat/>
    <w:rsid w:val="00205E7A"/>
  </w:style>
  <w:style w:type="paragraph" w:customStyle="1" w:styleId="ReferenceTableBody">
    <w:name w:val="ReferenceTableBody"/>
    <w:basedOn w:val="Normal"/>
    <w:uiPriority w:val="1"/>
    <w:qFormat/>
    <w:rsid w:val="00205E7A"/>
  </w:style>
  <w:style w:type="paragraph" w:customStyle="1" w:styleId="ReferenceTableSource">
    <w:name w:val="ReferenceTableSource"/>
    <w:basedOn w:val="Normal"/>
    <w:uiPriority w:val="1"/>
    <w:qFormat/>
    <w:rsid w:val="00205E7A"/>
  </w:style>
  <w:style w:type="paragraph" w:customStyle="1" w:styleId="QuestionSource">
    <w:name w:val="QuestionSource"/>
    <w:basedOn w:val="Normal"/>
    <w:uiPriority w:val="1"/>
    <w:qFormat/>
    <w:rsid w:val="00205E7A"/>
    <w:pPr>
      <w:jc w:val="right"/>
    </w:pPr>
    <w:rPr>
      <w:rFonts w:eastAsiaTheme="majorEastAsia"/>
      <w:color w:val="808080" w:themeColor="background1" w:themeShade="80"/>
    </w:rPr>
  </w:style>
  <w:style w:type="paragraph" w:customStyle="1" w:styleId="CaseStudyHead1">
    <w:name w:val="CaseStudyHead1"/>
    <w:basedOn w:val="Normal"/>
    <w:uiPriority w:val="1"/>
    <w:qFormat/>
    <w:rsid w:val="00205E7A"/>
    <w:rPr>
      <w:b/>
      <w:color w:val="FF0000"/>
      <w:sz w:val="28"/>
    </w:rPr>
  </w:style>
  <w:style w:type="paragraph" w:customStyle="1" w:styleId="CaseStudyHead2">
    <w:name w:val="CaseStudyHead2"/>
    <w:basedOn w:val="Normal"/>
    <w:uiPriority w:val="1"/>
    <w:qFormat/>
    <w:rsid w:val="00205E7A"/>
    <w:rPr>
      <w:b/>
      <w:color w:val="00B050"/>
    </w:rPr>
  </w:style>
  <w:style w:type="paragraph" w:customStyle="1" w:styleId="Lc-RomanListSource">
    <w:name w:val="Lc-RomanListSource"/>
    <w:basedOn w:val="Normal"/>
    <w:uiPriority w:val="1"/>
    <w:qFormat/>
    <w:rsid w:val="00205E7A"/>
    <w:pPr>
      <w:jc w:val="right"/>
    </w:pPr>
    <w:rPr>
      <w:noProof/>
      <w:color w:val="808080" w:themeColor="background1" w:themeShade="80"/>
      <w:lang w:val="en-GB"/>
    </w:rPr>
  </w:style>
  <w:style w:type="paragraph" w:customStyle="1" w:styleId="NumberListSource">
    <w:name w:val="NumberListSource"/>
    <w:basedOn w:val="NumberList1eXtractSource"/>
    <w:uiPriority w:val="1"/>
    <w:qFormat/>
    <w:rsid w:val="00205E7A"/>
  </w:style>
  <w:style w:type="paragraph" w:customStyle="1" w:styleId="eXtractUc-AlphaList1">
    <w:name w:val="eXtractUc-AlphaList1"/>
    <w:basedOn w:val="ListParagraph"/>
    <w:uiPriority w:val="1"/>
    <w:qFormat/>
    <w:rsid w:val="00205E7A"/>
    <w:pPr>
      <w:numPr>
        <w:numId w:val="85"/>
      </w:numPr>
    </w:pPr>
  </w:style>
  <w:style w:type="paragraph" w:customStyle="1" w:styleId="BibReferenceText">
    <w:name w:val="BibReference_Text"/>
    <w:basedOn w:val="Normal"/>
    <w:uiPriority w:val="1"/>
    <w:qFormat/>
    <w:rsid w:val="00205E7A"/>
  </w:style>
  <w:style w:type="paragraph" w:customStyle="1" w:styleId="NL1Source">
    <w:name w:val="NL1_Source"/>
    <w:basedOn w:val="Normal"/>
    <w:uiPriority w:val="1"/>
    <w:qFormat/>
    <w:rsid w:val="00205E7A"/>
    <w:pPr>
      <w:jc w:val="right"/>
    </w:pPr>
    <w:rPr>
      <w:color w:val="A6A6A6" w:themeColor="background1" w:themeShade="A6"/>
    </w:rPr>
  </w:style>
  <w:style w:type="paragraph" w:customStyle="1" w:styleId="Box1FigureCaption">
    <w:name w:val="Box1_FigureCaption"/>
    <w:basedOn w:val="Normal"/>
    <w:uiPriority w:val="1"/>
    <w:qFormat/>
    <w:rsid w:val="00205E7A"/>
  </w:style>
  <w:style w:type="paragraph" w:customStyle="1" w:styleId="Box1FigureSource">
    <w:name w:val="Box1_FigureSource"/>
    <w:basedOn w:val="Normal"/>
    <w:uiPriority w:val="1"/>
    <w:qFormat/>
    <w:rsid w:val="00205E7A"/>
  </w:style>
  <w:style w:type="character" w:customStyle="1" w:styleId="Hebrew">
    <w:name w:val="Hebrew"/>
    <w:basedOn w:val="DefaultParagraphFont"/>
    <w:uiPriority w:val="1"/>
    <w:qFormat/>
    <w:rsid w:val="00205E7A"/>
    <w:rPr>
      <w:rFonts w:ascii="Times New Roman" w:eastAsiaTheme="minorEastAsia" w:hAnsi="Times New Roman"/>
      <w:lang w:val="en-IN" w:bidi="he-IL"/>
    </w:rPr>
  </w:style>
  <w:style w:type="paragraph" w:customStyle="1" w:styleId="IndexEntryFirst">
    <w:name w:val="IndexEntry_First"/>
    <w:basedOn w:val="Normal"/>
    <w:uiPriority w:val="1"/>
    <w:qFormat/>
    <w:rsid w:val="00205E7A"/>
  </w:style>
  <w:style w:type="character" w:customStyle="1" w:styleId="GallaudSymbol">
    <w:name w:val="Gallaud_Symbol"/>
    <w:basedOn w:val="DefaultParagraphFont"/>
    <w:uiPriority w:val="1"/>
    <w:qFormat/>
    <w:rsid w:val="00205E7A"/>
    <w:rPr>
      <w:rFonts w:ascii="Gallaudet" w:hAnsi="Gallaudet"/>
      <w:sz w:val="40"/>
      <w:szCs w:val="40"/>
    </w:rPr>
  </w:style>
  <w:style w:type="paragraph" w:customStyle="1" w:styleId="TablePara">
    <w:name w:val="TablePara"/>
    <w:basedOn w:val="Normal"/>
    <w:uiPriority w:val="1"/>
    <w:qFormat/>
    <w:rsid w:val="00205E7A"/>
    <w:rPr>
      <w:sz w:val="18"/>
    </w:rPr>
  </w:style>
  <w:style w:type="paragraph" w:customStyle="1" w:styleId="VignetteHead1">
    <w:name w:val="Vignette_Head1"/>
    <w:basedOn w:val="Normal"/>
    <w:uiPriority w:val="1"/>
    <w:qFormat/>
    <w:rsid w:val="00205E7A"/>
    <w:rPr>
      <w:b/>
      <w:color w:val="0F9ED5" w:themeColor="accent4"/>
      <w:sz w:val="28"/>
    </w:rPr>
  </w:style>
  <w:style w:type="paragraph" w:customStyle="1" w:styleId="QuestionTableColumnHead1">
    <w:name w:val="Question_TableColumnHead1"/>
    <w:basedOn w:val="Normal"/>
    <w:uiPriority w:val="1"/>
    <w:qFormat/>
    <w:rsid w:val="00205E7A"/>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Style1">
    <w:name w:val="Style1"/>
    <w:basedOn w:val="Normal"/>
    <w:uiPriority w:val="1"/>
    <w:qFormat/>
    <w:rsid w:val="00205E7A"/>
    <w:pPr>
      <w:pBdr>
        <w:top w:val="single" w:sz="4" w:space="1" w:color="auto"/>
        <w:left w:val="single" w:sz="4" w:space="4" w:color="auto"/>
        <w:bottom w:val="single" w:sz="4" w:space="1" w:color="auto"/>
        <w:right w:val="single" w:sz="4" w:space="4" w:color="auto"/>
      </w:pBdr>
      <w:shd w:val="clear" w:color="auto" w:fill="FFFF00"/>
    </w:pPr>
    <w:rPr>
      <w:color w:val="7030A0"/>
    </w:rPr>
  </w:style>
  <w:style w:type="paragraph" w:customStyle="1" w:styleId="QuestionTableBody">
    <w:name w:val="Question_TableBody"/>
    <w:basedOn w:val="Normal"/>
    <w:uiPriority w:val="1"/>
    <w:qFormat/>
    <w:rsid w:val="00205E7A"/>
  </w:style>
  <w:style w:type="paragraph" w:customStyle="1" w:styleId="QuestionTableFootnote">
    <w:name w:val="Question_TableFootnote"/>
    <w:basedOn w:val="Normal"/>
    <w:uiPriority w:val="1"/>
    <w:qFormat/>
    <w:rsid w:val="00205E7A"/>
  </w:style>
  <w:style w:type="paragraph" w:customStyle="1" w:styleId="QuestionsHeading2">
    <w:name w:val="QuestionsHeading2"/>
    <w:basedOn w:val="Normal"/>
    <w:uiPriority w:val="1"/>
    <w:qFormat/>
    <w:rsid w:val="00205E7A"/>
    <w:rPr>
      <w:b/>
      <w:color w:val="357B78"/>
    </w:rPr>
  </w:style>
  <w:style w:type="paragraph" w:customStyle="1" w:styleId="QuestionsPara">
    <w:name w:val="QuestionsPara"/>
    <w:basedOn w:val="Normal"/>
    <w:uiPriority w:val="1"/>
    <w:qFormat/>
    <w:rsid w:val="00205E7A"/>
  </w:style>
  <w:style w:type="paragraph" w:customStyle="1" w:styleId="QuestionLc-AlphaList1">
    <w:name w:val="Question_Lc-AlphaList1"/>
    <w:basedOn w:val="ListParagraph"/>
    <w:uiPriority w:val="1"/>
    <w:qFormat/>
    <w:rsid w:val="00205E7A"/>
    <w:pPr>
      <w:numPr>
        <w:numId w:val="86"/>
      </w:numPr>
    </w:pPr>
  </w:style>
  <w:style w:type="paragraph" w:customStyle="1" w:styleId="QuestionUL-FL1">
    <w:name w:val="Question_UL-FL1"/>
    <w:basedOn w:val="Normal"/>
    <w:uiPriority w:val="1"/>
    <w:qFormat/>
    <w:rsid w:val="00205E7A"/>
    <w:rPr>
      <w:color w:val="7030A0"/>
    </w:rPr>
  </w:style>
  <w:style w:type="paragraph" w:customStyle="1" w:styleId="Box1-NL2">
    <w:name w:val="Box1-NL2"/>
    <w:basedOn w:val="ListParagraph"/>
    <w:uiPriority w:val="1"/>
    <w:qFormat/>
    <w:rsid w:val="00205E7A"/>
    <w:pPr>
      <w:numPr>
        <w:numId w:val="87"/>
      </w:numPr>
    </w:pPr>
  </w:style>
  <w:style w:type="paragraph" w:customStyle="1" w:styleId="VignetteTitle">
    <w:name w:val="VignetteTitle"/>
    <w:basedOn w:val="Normal"/>
    <w:uiPriority w:val="1"/>
    <w:qFormat/>
    <w:rsid w:val="00205E7A"/>
    <w:rPr>
      <w:b/>
      <w:color w:val="071320" w:themeColor="text2" w:themeShade="80"/>
      <w:sz w:val="28"/>
    </w:rPr>
  </w:style>
  <w:style w:type="paragraph" w:customStyle="1" w:styleId="Box1-eXtractUL-FL1">
    <w:name w:val="Box1-eXtractUL-FL1"/>
    <w:basedOn w:val="Normal"/>
    <w:uiPriority w:val="1"/>
    <w:qFormat/>
    <w:rsid w:val="00205E7A"/>
    <w:pPr>
      <w:spacing w:before="240" w:after="240"/>
    </w:pPr>
    <w:rPr>
      <w:color w:val="BFBFBF" w:themeColor="background1" w:themeShade="BF"/>
    </w:rPr>
  </w:style>
  <w:style w:type="paragraph" w:customStyle="1" w:styleId="ExampleSource">
    <w:name w:val="Example_Source"/>
    <w:basedOn w:val="Normal"/>
    <w:uiPriority w:val="1"/>
    <w:qFormat/>
    <w:rsid w:val="00205E7A"/>
    <w:pPr>
      <w:jc w:val="right"/>
    </w:pPr>
    <w:rPr>
      <w:color w:val="A6A6A6" w:themeColor="background1" w:themeShade="A6"/>
    </w:rPr>
  </w:style>
  <w:style w:type="paragraph" w:customStyle="1" w:styleId="Box1Figure">
    <w:name w:val="Box1_Figure"/>
    <w:basedOn w:val="Normal"/>
    <w:uiPriority w:val="1"/>
    <w:qFormat/>
    <w:rsid w:val="00205E7A"/>
  </w:style>
  <w:style w:type="paragraph" w:customStyle="1" w:styleId="Box1UnnumberedFigure">
    <w:name w:val="Box1_UnnumberedFigure"/>
    <w:basedOn w:val="Normal"/>
    <w:uiPriority w:val="1"/>
    <w:qFormat/>
    <w:rsid w:val="00205E7A"/>
  </w:style>
  <w:style w:type="paragraph" w:customStyle="1" w:styleId="UL-FL1eXtractTxt">
    <w:name w:val="UL-FL1_eXtractTxt"/>
    <w:basedOn w:val="Normal"/>
    <w:uiPriority w:val="1"/>
    <w:qFormat/>
    <w:rsid w:val="00205E7A"/>
    <w:pPr>
      <w:ind w:firstLine="720"/>
    </w:pPr>
    <w:rPr>
      <w:color w:val="808080" w:themeColor="background1" w:themeShade="80"/>
    </w:rPr>
  </w:style>
  <w:style w:type="paragraph" w:customStyle="1" w:styleId="NL1-PoetryTitle">
    <w:name w:val="NL1-PoetryTitle"/>
    <w:basedOn w:val="Normal"/>
    <w:uiPriority w:val="1"/>
    <w:qFormat/>
    <w:rsid w:val="00205E7A"/>
    <w:pPr>
      <w:ind w:left="1440"/>
    </w:pPr>
    <w:rPr>
      <w:b/>
      <w:color w:val="FF3399"/>
    </w:rPr>
  </w:style>
  <w:style w:type="paragraph" w:customStyle="1" w:styleId="ReferencesHeading3">
    <w:name w:val="ReferencesHeading3"/>
    <w:basedOn w:val="Normal"/>
    <w:uiPriority w:val="1"/>
    <w:qFormat/>
    <w:rsid w:val="00205E7A"/>
    <w:rPr>
      <w:b/>
      <w:color w:val="80340D" w:themeColor="accent2" w:themeShade="80"/>
    </w:rPr>
  </w:style>
  <w:style w:type="paragraph" w:customStyle="1" w:styleId="Lc-RomanList2eXtract">
    <w:name w:val="Lc-RomanList2_eXtract"/>
    <w:basedOn w:val="Normal"/>
    <w:uiPriority w:val="1"/>
    <w:qFormat/>
    <w:rsid w:val="00205E7A"/>
    <w:pPr>
      <w:ind w:left="720" w:firstLine="720"/>
    </w:pPr>
    <w:rPr>
      <w:color w:val="A6A6A6" w:themeColor="background1" w:themeShade="A6"/>
      <w:lang w:val="en-AU"/>
    </w:rPr>
  </w:style>
  <w:style w:type="paragraph" w:customStyle="1" w:styleId="PartSpecialHeading">
    <w:name w:val="Part_SpecialHeading"/>
    <w:basedOn w:val="Normal"/>
    <w:uiPriority w:val="1"/>
    <w:qFormat/>
    <w:rsid w:val="00205E7A"/>
    <w:rPr>
      <w:b/>
      <w:color w:val="171717" w:themeColor="background2" w:themeShade="1A"/>
    </w:rPr>
  </w:style>
  <w:style w:type="paragraph" w:customStyle="1" w:styleId="ExampleBulletList1eXtractTxt">
    <w:name w:val="ExampleBulletList1_eXtractTxt"/>
    <w:basedOn w:val="Normal"/>
    <w:uiPriority w:val="1"/>
    <w:qFormat/>
    <w:rsid w:val="00205E7A"/>
    <w:pPr>
      <w:ind w:left="720" w:firstLine="720"/>
    </w:pPr>
    <w:rPr>
      <w:color w:val="A6A6A6" w:themeColor="background1" w:themeShade="A6"/>
    </w:rPr>
  </w:style>
  <w:style w:type="paragraph" w:customStyle="1" w:styleId="ExampleBulletList1eXtractSource">
    <w:name w:val="ExampleBulletList1_eXtractSource"/>
    <w:basedOn w:val="Normal"/>
    <w:uiPriority w:val="1"/>
    <w:qFormat/>
    <w:rsid w:val="00205E7A"/>
    <w:pPr>
      <w:jc w:val="right"/>
    </w:pPr>
    <w:rPr>
      <w:color w:val="A6A6A6" w:themeColor="background1" w:themeShade="A6"/>
    </w:rPr>
  </w:style>
  <w:style w:type="paragraph" w:customStyle="1" w:styleId="ExampleTableSource">
    <w:name w:val="Example_TableSource"/>
    <w:basedOn w:val="Normal"/>
    <w:uiPriority w:val="1"/>
    <w:qFormat/>
    <w:rsid w:val="00205E7A"/>
  </w:style>
  <w:style w:type="paragraph" w:customStyle="1" w:styleId="Box3-NL1">
    <w:name w:val="Box3-NL1"/>
    <w:basedOn w:val="ListParagraph"/>
    <w:uiPriority w:val="1"/>
    <w:qFormat/>
    <w:rsid w:val="00205E7A"/>
    <w:pPr>
      <w:numPr>
        <w:numId w:val="88"/>
      </w:numPr>
    </w:pPr>
  </w:style>
  <w:style w:type="paragraph" w:customStyle="1" w:styleId="Box1SuperTitle">
    <w:name w:val="Box1SuperTitle"/>
    <w:basedOn w:val="Normal"/>
    <w:uiPriority w:val="1"/>
    <w:qFormat/>
    <w:rsid w:val="00205E7A"/>
    <w:rPr>
      <w:b/>
      <w:color w:val="0B769F" w:themeColor="accent4" w:themeShade="BF"/>
    </w:rPr>
  </w:style>
  <w:style w:type="paragraph" w:customStyle="1" w:styleId="SummaryHead1">
    <w:name w:val="Summary_Head1"/>
    <w:basedOn w:val="Normal"/>
    <w:uiPriority w:val="1"/>
    <w:qFormat/>
    <w:rsid w:val="00205E7A"/>
    <w:rPr>
      <w:b/>
      <w:color w:val="FF0000"/>
    </w:rPr>
  </w:style>
  <w:style w:type="paragraph" w:customStyle="1" w:styleId="SummaryObjectiveHead1">
    <w:name w:val="Summary_ObjectiveHead1"/>
    <w:basedOn w:val="Normal"/>
    <w:uiPriority w:val="1"/>
    <w:qFormat/>
    <w:rsid w:val="00205E7A"/>
    <w:rPr>
      <w:b/>
      <w:color w:val="C00000"/>
    </w:rPr>
  </w:style>
  <w:style w:type="paragraph" w:customStyle="1" w:styleId="SummaryBL1">
    <w:name w:val="Summary_BL1"/>
    <w:basedOn w:val="ListParagraph"/>
    <w:uiPriority w:val="1"/>
    <w:qFormat/>
    <w:rsid w:val="00205E7A"/>
    <w:pPr>
      <w:numPr>
        <w:numId w:val="89"/>
      </w:numPr>
    </w:pPr>
    <w:rPr>
      <w:sz w:val="18"/>
      <w:szCs w:val="18"/>
    </w:rPr>
  </w:style>
  <w:style w:type="paragraph" w:customStyle="1" w:styleId="SummaryKeytermsHeading">
    <w:name w:val="Summary_KeytermsHeading"/>
    <w:basedOn w:val="Normal"/>
    <w:uiPriority w:val="1"/>
    <w:qFormat/>
    <w:rsid w:val="00205E7A"/>
    <w:rPr>
      <w:b/>
      <w:color w:val="501549" w:themeColor="accent5" w:themeShade="80"/>
    </w:rPr>
  </w:style>
  <w:style w:type="paragraph" w:customStyle="1" w:styleId="SummaryKeyterms">
    <w:name w:val="Summary_Keyterms"/>
    <w:basedOn w:val="Normal"/>
    <w:uiPriority w:val="1"/>
    <w:qFormat/>
    <w:rsid w:val="00205E7A"/>
    <w:rPr>
      <w:color w:val="0F4761" w:themeColor="accent1" w:themeShade="BF"/>
    </w:rPr>
  </w:style>
  <w:style w:type="paragraph" w:customStyle="1" w:styleId="ProblemTitle">
    <w:name w:val="Problem_Title"/>
    <w:basedOn w:val="Normal"/>
    <w:uiPriority w:val="1"/>
    <w:qFormat/>
    <w:rsid w:val="00205E7A"/>
    <w:rPr>
      <w:b/>
      <w:color w:val="7030A0"/>
    </w:rPr>
  </w:style>
  <w:style w:type="paragraph" w:customStyle="1" w:styleId="ProblemNL1">
    <w:name w:val="Problem_NL1"/>
    <w:basedOn w:val="ListParagraph"/>
    <w:uiPriority w:val="1"/>
    <w:qFormat/>
    <w:rsid w:val="00205E7A"/>
    <w:pPr>
      <w:numPr>
        <w:numId w:val="90"/>
      </w:numPr>
    </w:pPr>
  </w:style>
  <w:style w:type="paragraph" w:customStyle="1" w:styleId="EndnoteTableBody">
    <w:name w:val="EndnoteTableBody"/>
    <w:basedOn w:val="EndnoteText"/>
    <w:uiPriority w:val="1"/>
    <w:qFormat/>
    <w:rsid w:val="00205E7A"/>
    <w:rPr>
      <w:rFonts w:cstheme="minorHAnsi"/>
    </w:rPr>
  </w:style>
  <w:style w:type="paragraph" w:customStyle="1" w:styleId="Box1-UL-FL2">
    <w:name w:val="Box1-UL-FL2"/>
    <w:basedOn w:val="Normal"/>
    <w:uiPriority w:val="1"/>
    <w:qFormat/>
    <w:rsid w:val="00205E7A"/>
    <w:pPr>
      <w:ind w:firstLine="720"/>
    </w:pPr>
    <w:rPr>
      <w:color w:val="3A3A3A" w:themeColor="background2" w:themeShade="40"/>
    </w:rPr>
  </w:style>
  <w:style w:type="paragraph" w:customStyle="1" w:styleId="KeyTerm-NL1">
    <w:name w:val="KeyTerm-NL1"/>
    <w:basedOn w:val="ListParagraph"/>
    <w:uiPriority w:val="1"/>
    <w:qFormat/>
    <w:rsid w:val="00205E7A"/>
    <w:pPr>
      <w:numPr>
        <w:numId w:val="91"/>
      </w:numPr>
    </w:pPr>
  </w:style>
  <w:style w:type="paragraph" w:customStyle="1" w:styleId="CaseStudyHead3">
    <w:name w:val="CaseStudyHead3"/>
    <w:basedOn w:val="CaseStudyHead2"/>
    <w:uiPriority w:val="1"/>
    <w:qFormat/>
    <w:rsid w:val="00205E7A"/>
    <w:rPr>
      <w:color w:val="7030A0"/>
    </w:rPr>
  </w:style>
  <w:style w:type="paragraph" w:customStyle="1" w:styleId="Style2">
    <w:name w:val="Style2"/>
    <w:basedOn w:val="CaseStudyHead3"/>
    <w:uiPriority w:val="1"/>
    <w:qFormat/>
    <w:rsid w:val="00205E7A"/>
    <w:rPr>
      <w:sz w:val="22"/>
    </w:rPr>
  </w:style>
  <w:style w:type="paragraph" w:customStyle="1" w:styleId="Number4Para">
    <w:name w:val="Number4Para"/>
    <w:basedOn w:val="Normal"/>
    <w:uiPriority w:val="1"/>
    <w:qFormat/>
    <w:rsid w:val="00205E7A"/>
    <w:pPr>
      <w:ind w:left="1418" w:firstLine="22"/>
    </w:pPr>
  </w:style>
  <w:style w:type="paragraph" w:customStyle="1" w:styleId="LearnObjBulletList2">
    <w:name w:val="LearnObjBulletList2"/>
    <w:basedOn w:val="ListParagraph"/>
    <w:uiPriority w:val="1"/>
    <w:qFormat/>
    <w:rsid w:val="00205E7A"/>
    <w:pPr>
      <w:numPr>
        <w:numId w:val="92"/>
      </w:numPr>
    </w:pPr>
  </w:style>
  <w:style w:type="paragraph" w:customStyle="1" w:styleId="NumberList2eXtract">
    <w:name w:val="NumberList2eXtract"/>
    <w:basedOn w:val="Normal"/>
    <w:uiPriority w:val="1"/>
    <w:qFormat/>
    <w:rsid w:val="00205E7A"/>
    <w:pPr>
      <w:ind w:left="720"/>
    </w:pPr>
    <w:rPr>
      <w:color w:val="7F7F7F" w:themeColor="text1" w:themeTint="80"/>
    </w:rPr>
  </w:style>
  <w:style w:type="paragraph" w:customStyle="1" w:styleId="NumberList2eXtractSource">
    <w:name w:val="NumberList2eXtractSource"/>
    <w:basedOn w:val="Normal"/>
    <w:uiPriority w:val="1"/>
    <w:qFormat/>
    <w:rsid w:val="00205E7A"/>
    <w:pPr>
      <w:jc w:val="right"/>
    </w:pPr>
    <w:rPr>
      <w:color w:val="7F7F7F" w:themeColor="text1" w:themeTint="80"/>
    </w:rPr>
  </w:style>
  <w:style w:type="paragraph" w:customStyle="1" w:styleId="IntroPara">
    <w:name w:val="Intro_Para"/>
    <w:basedOn w:val="Normal"/>
    <w:uiPriority w:val="1"/>
    <w:qFormat/>
    <w:rsid w:val="00205E7A"/>
  </w:style>
  <w:style w:type="paragraph" w:customStyle="1" w:styleId="IntroHead1">
    <w:name w:val="Intro_Head1"/>
    <w:basedOn w:val="Normal"/>
    <w:uiPriority w:val="1"/>
    <w:qFormat/>
    <w:rsid w:val="00205E7A"/>
    <w:rPr>
      <w:b/>
      <w:color w:val="00B0F0"/>
    </w:rPr>
  </w:style>
  <w:style w:type="paragraph" w:customStyle="1" w:styleId="IntroHead2">
    <w:name w:val="Intro_Head2"/>
    <w:basedOn w:val="Normal"/>
    <w:uiPriority w:val="1"/>
    <w:qFormat/>
    <w:rsid w:val="00205E7A"/>
    <w:rPr>
      <w:b/>
      <w:color w:val="2C7FCE" w:themeColor="text2" w:themeTint="99"/>
    </w:rPr>
  </w:style>
  <w:style w:type="paragraph" w:customStyle="1" w:styleId="IntroBulletList1">
    <w:name w:val="Intro_BulletList1"/>
    <w:basedOn w:val="Normal"/>
    <w:uiPriority w:val="1"/>
    <w:qFormat/>
    <w:rsid w:val="00205E7A"/>
    <w:pPr>
      <w:numPr>
        <w:numId w:val="93"/>
      </w:numPr>
    </w:pPr>
  </w:style>
  <w:style w:type="paragraph" w:customStyle="1" w:styleId="IntroNumberList1">
    <w:name w:val="Intro_NumberList1"/>
    <w:basedOn w:val="Normal"/>
    <w:qFormat/>
    <w:rsid w:val="00205E7A"/>
    <w:pPr>
      <w:numPr>
        <w:numId w:val="94"/>
      </w:numPr>
    </w:pPr>
  </w:style>
  <w:style w:type="paragraph" w:customStyle="1" w:styleId="IntroUL-FL1">
    <w:name w:val="Intro_UL-FL1"/>
    <w:basedOn w:val="Normal"/>
    <w:uiPriority w:val="1"/>
    <w:qFormat/>
    <w:rsid w:val="00205E7A"/>
    <w:pPr>
      <w:ind w:firstLine="360"/>
    </w:pPr>
    <w:rPr>
      <w:color w:val="0B769F" w:themeColor="accent4" w:themeShade="BF"/>
    </w:rPr>
  </w:style>
  <w:style w:type="paragraph" w:customStyle="1" w:styleId="Box1PoetryLine">
    <w:name w:val="Box1_PoetryLine"/>
    <w:basedOn w:val="Normal"/>
    <w:uiPriority w:val="1"/>
    <w:qFormat/>
    <w:rsid w:val="00205E7A"/>
    <w:pPr>
      <w:ind w:left="2160"/>
    </w:pPr>
    <w:rPr>
      <w:color w:val="FF33CC"/>
    </w:rPr>
  </w:style>
  <w:style w:type="paragraph" w:customStyle="1" w:styleId="FE-01-PoetryLine">
    <w:name w:val="FE-01-PoetryLine"/>
    <w:basedOn w:val="Normal"/>
    <w:uiPriority w:val="1"/>
    <w:qFormat/>
    <w:rsid w:val="00205E7A"/>
    <w:pPr>
      <w:ind w:left="1440"/>
    </w:pPr>
    <w:rPr>
      <w:color w:val="0C3512" w:themeColor="accent3" w:themeShade="80"/>
    </w:rPr>
  </w:style>
  <w:style w:type="paragraph" w:customStyle="1" w:styleId="FE-01-Dialog1">
    <w:name w:val="FE-01-Dialog1"/>
    <w:basedOn w:val="Normal"/>
    <w:uiPriority w:val="1"/>
    <w:qFormat/>
    <w:rsid w:val="00205E7A"/>
    <w:pPr>
      <w:ind w:left="720"/>
    </w:pPr>
    <w:rPr>
      <w:color w:val="BF4E14" w:themeColor="accent2" w:themeShade="BF"/>
    </w:rPr>
  </w:style>
  <w:style w:type="character" w:customStyle="1" w:styleId="MathCitation">
    <w:name w:val="MathCitation"/>
    <w:basedOn w:val="DefaultParagraphFont"/>
    <w:uiPriority w:val="1"/>
    <w:qFormat/>
    <w:rsid w:val="00205E7A"/>
    <w:rPr>
      <w:color w:val="FF0000"/>
    </w:rPr>
  </w:style>
  <w:style w:type="character" w:customStyle="1" w:styleId="SectionCitation">
    <w:name w:val="SectionCitation"/>
    <w:basedOn w:val="DefaultParagraphFont"/>
    <w:uiPriority w:val="1"/>
    <w:qFormat/>
    <w:rsid w:val="00205E7A"/>
    <w:rPr>
      <w:color w:val="FF00FF"/>
    </w:rPr>
  </w:style>
  <w:style w:type="paragraph" w:customStyle="1" w:styleId="Dialog-BL1">
    <w:name w:val="Dialog-BL1"/>
    <w:basedOn w:val="Normal"/>
    <w:uiPriority w:val="1"/>
    <w:qFormat/>
    <w:rsid w:val="00205E7A"/>
    <w:pPr>
      <w:numPr>
        <w:numId w:val="95"/>
      </w:numPr>
    </w:pPr>
    <w:rPr>
      <w:color w:val="3A7C22" w:themeColor="accent6" w:themeShade="BF"/>
    </w:rPr>
  </w:style>
  <w:style w:type="paragraph" w:customStyle="1" w:styleId="ChapOutlineHead1">
    <w:name w:val="ChapOutlineHead1"/>
    <w:basedOn w:val="Normal"/>
    <w:uiPriority w:val="1"/>
    <w:qFormat/>
    <w:rsid w:val="00205E7A"/>
  </w:style>
  <w:style w:type="paragraph" w:customStyle="1" w:styleId="ChapOutlineHead2">
    <w:name w:val="ChapOutlineHead2"/>
    <w:basedOn w:val="Normal"/>
    <w:uiPriority w:val="1"/>
    <w:qFormat/>
    <w:rsid w:val="00205E7A"/>
    <w:pPr>
      <w:ind w:left="720"/>
    </w:pPr>
  </w:style>
  <w:style w:type="paragraph" w:customStyle="1" w:styleId="ChapOutlineHead3">
    <w:name w:val="ChapOutlineHead3"/>
    <w:basedOn w:val="Normal"/>
    <w:uiPriority w:val="1"/>
    <w:qFormat/>
    <w:rsid w:val="00205E7A"/>
    <w:pPr>
      <w:ind w:left="1440"/>
    </w:pPr>
  </w:style>
  <w:style w:type="paragraph" w:customStyle="1" w:styleId="ChapOutlineBox">
    <w:name w:val="ChapOutlineBox"/>
    <w:basedOn w:val="Normal"/>
    <w:uiPriority w:val="1"/>
    <w:qFormat/>
    <w:rsid w:val="00205E7A"/>
    <w:pPr>
      <w:ind w:left="720"/>
    </w:pPr>
  </w:style>
  <w:style w:type="paragraph" w:customStyle="1" w:styleId="ChapOutlineCaseStudy">
    <w:name w:val="ChapOutlineCaseStudy"/>
    <w:basedOn w:val="Normal"/>
    <w:uiPriority w:val="1"/>
    <w:qFormat/>
    <w:rsid w:val="00205E7A"/>
    <w:pPr>
      <w:ind w:left="720"/>
    </w:pPr>
  </w:style>
  <w:style w:type="paragraph" w:customStyle="1" w:styleId="ChapOutlineBM">
    <w:name w:val="ChapOutlineBM"/>
    <w:basedOn w:val="Normal"/>
    <w:uiPriority w:val="1"/>
    <w:qFormat/>
    <w:rsid w:val="00205E7A"/>
  </w:style>
  <w:style w:type="paragraph" w:customStyle="1" w:styleId="ChapOutlineFigure">
    <w:name w:val="ChapOutlineFigure"/>
    <w:basedOn w:val="Normal"/>
    <w:uiPriority w:val="1"/>
    <w:qFormat/>
    <w:rsid w:val="00205E7A"/>
  </w:style>
  <w:style w:type="paragraph" w:customStyle="1" w:styleId="ChapOutlineTable">
    <w:name w:val="ChapOutlineTable"/>
    <w:basedOn w:val="Normal"/>
    <w:uiPriority w:val="1"/>
    <w:qFormat/>
    <w:rsid w:val="00205E7A"/>
  </w:style>
  <w:style w:type="paragraph" w:customStyle="1" w:styleId="CaseStudy-ULFL1">
    <w:name w:val="CaseStudy-ULFL1"/>
    <w:basedOn w:val="Normal"/>
    <w:uiPriority w:val="1"/>
    <w:qFormat/>
    <w:rsid w:val="00205E7A"/>
    <w:pPr>
      <w:ind w:left="720"/>
    </w:pPr>
  </w:style>
  <w:style w:type="paragraph" w:customStyle="1" w:styleId="CaseStudySource">
    <w:name w:val="CaseStudySource"/>
    <w:basedOn w:val="Normal"/>
    <w:uiPriority w:val="1"/>
    <w:qFormat/>
    <w:rsid w:val="00205E7A"/>
    <w:pPr>
      <w:ind w:left="7200"/>
    </w:pPr>
  </w:style>
  <w:style w:type="paragraph" w:customStyle="1" w:styleId="ExampleBulletList3">
    <w:name w:val="ExampleBulletList3"/>
    <w:basedOn w:val="Normal"/>
    <w:uiPriority w:val="1"/>
    <w:qFormat/>
    <w:rsid w:val="00205E7A"/>
    <w:pPr>
      <w:numPr>
        <w:numId w:val="96"/>
      </w:numPr>
      <w:ind w:left="1080"/>
    </w:pPr>
    <w:rPr>
      <w:color w:val="4EA72E" w:themeColor="accent6"/>
    </w:rPr>
  </w:style>
  <w:style w:type="paragraph" w:customStyle="1" w:styleId="ExampleNumberList3">
    <w:name w:val="ExampleNumberList3"/>
    <w:basedOn w:val="Normal"/>
    <w:uiPriority w:val="1"/>
    <w:qFormat/>
    <w:rsid w:val="00205E7A"/>
    <w:pPr>
      <w:numPr>
        <w:numId w:val="97"/>
      </w:numPr>
      <w:ind w:left="1080"/>
    </w:pPr>
  </w:style>
  <w:style w:type="paragraph" w:customStyle="1" w:styleId="IndexEntry4">
    <w:name w:val="IndexEntry4"/>
    <w:basedOn w:val="Normal"/>
    <w:uiPriority w:val="1"/>
    <w:qFormat/>
    <w:rsid w:val="00205E7A"/>
    <w:pPr>
      <w:ind w:left="2880"/>
    </w:pPr>
  </w:style>
  <w:style w:type="paragraph" w:customStyle="1" w:styleId="IndexEntry5">
    <w:name w:val="IndexEntry5"/>
    <w:basedOn w:val="Normal"/>
    <w:uiPriority w:val="1"/>
    <w:qFormat/>
    <w:rsid w:val="00205E7A"/>
    <w:pPr>
      <w:ind w:left="3600"/>
    </w:pPr>
  </w:style>
  <w:style w:type="paragraph" w:customStyle="1" w:styleId="IndexEntry6">
    <w:name w:val="IndexEntry6"/>
    <w:basedOn w:val="Normal"/>
    <w:uiPriority w:val="1"/>
    <w:qFormat/>
    <w:rsid w:val="00205E7A"/>
    <w:pPr>
      <w:ind w:left="4320"/>
    </w:pPr>
  </w:style>
  <w:style w:type="paragraph" w:customStyle="1" w:styleId="Box1Reference-Numbered">
    <w:name w:val="Box1_Reference-Numbered"/>
    <w:basedOn w:val="Normal"/>
    <w:uiPriority w:val="1"/>
    <w:qFormat/>
    <w:rsid w:val="00205E7A"/>
  </w:style>
  <w:style w:type="paragraph" w:customStyle="1" w:styleId="Box1Reference-Alphabetical">
    <w:name w:val="Box1_Reference-Alphabetical"/>
    <w:basedOn w:val="Normal"/>
    <w:uiPriority w:val="1"/>
    <w:qFormat/>
    <w:rsid w:val="00205E7A"/>
  </w:style>
  <w:style w:type="paragraph" w:customStyle="1" w:styleId="ExampleNumberList4">
    <w:name w:val="ExampleNumberList4"/>
    <w:basedOn w:val="Normal"/>
    <w:uiPriority w:val="1"/>
    <w:qFormat/>
    <w:rsid w:val="00205E7A"/>
    <w:pPr>
      <w:numPr>
        <w:numId w:val="98"/>
      </w:numPr>
    </w:pPr>
  </w:style>
  <w:style w:type="paragraph" w:customStyle="1" w:styleId="Uc-AlphaList1eXtract">
    <w:name w:val="Uc-AlphaList1_eXtract"/>
    <w:basedOn w:val="Normal"/>
    <w:uiPriority w:val="1"/>
    <w:qFormat/>
    <w:rsid w:val="00205E7A"/>
    <w:pPr>
      <w:ind w:left="720"/>
    </w:pPr>
    <w:rPr>
      <w:color w:val="A6A6A6" w:themeColor="background1" w:themeShade="A6"/>
    </w:rPr>
  </w:style>
  <w:style w:type="paragraph" w:customStyle="1" w:styleId="Lc-AlphaList2eXtract">
    <w:name w:val="Lc-AlphaList2_eXtract"/>
    <w:basedOn w:val="Normal"/>
    <w:uiPriority w:val="1"/>
    <w:qFormat/>
    <w:rsid w:val="00205E7A"/>
    <w:pPr>
      <w:ind w:left="1440"/>
    </w:pPr>
    <w:rPr>
      <w:color w:val="808080" w:themeColor="background1" w:themeShade="80"/>
    </w:rPr>
  </w:style>
  <w:style w:type="paragraph" w:customStyle="1" w:styleId="Lc-RomanList3eXtract">
    <w:name w:val="Lc-RomanList3_eXtract"/>
    <w:basedOn w:val="Normal"/>
    <w:uiPriority w:val="1"/>
    <w:qFormat/>
    <w:rsid w:val="00205E7A"/>
    <w:pPr>
      <w:ind w:left="2160"/>
    </w:pPr>
    <w:rPr>
      <w:color w:val="A6A6A6" w:themeColor="background1" w:themeShade="A6"/>
    </w:rPr>
  </w:style>
  <w:style w:type="paragraph" w:customStyle="1" w:styleId="Uc-RomanList1eXtract">
    <w:name w:val="Uc-RomanList1_eXtract"/>
    <w:basedOn w:val="Normal"/>
    <w:uiPriority w:val="1"/>
    <w:qFormat/>
    <w:rsid w:val="00205E7A"/>
    <w:pPr>
      <w:numPr>
        <w:numId w:val="99"/>
      </w:numPr>
    </w:pPr>
    <w:rPr>
      <w:color w:val="7F7F7F" w:themeColor="text1" w:themeTint="80"/>
    </w:rPr>
  </w:style>
  <w:style w:type="paragraph" w:customStyle="1" w:styleId="EN-UL-FL1">
    <w:name w:val="EN-UL-FL1"/>
    <w:basedOn w:val="Normal"/>
    <w:uiPriority w:val="1"/>
    <w:qFormat/>
    <w:rsid w:val="00205E7A"/>
    <w:pPr>
      <w:ind w:left="720"/>
    </w:pPr>
  </w:style>
  <w:style w:type="paragraph" w:customStyle="1" w:styleId="Head1Author">
    <w:name w:val="Head1_Author"/>
    <w:basedOn w:val="Normal"/>
    <w:uiPriority w:val="1"/>
    <w:qFormat/>
    <w:rsid w:val="00205E7A"/>
    <w:rPr>
      <w:b/>
      <w:color w:val="FF0000"/>
    </w:rPr>
  </w:style>
  <w:style w:type="paragraph" w:customStyle="1" w:styleId="FN-PoetryLine">
    <w:name w:val="FN-PoetryLine"/>
    <w:basedOn w:val="Normal"/>
    <w:uiPriority w:val="1"/>
    <w:qFormat/>
    <w:rsid w:val="00205E7A"/>
    <w:pPr>
      <w:ind w:left="720"/>
    </w:pPr>
    <w:rPr>
      <w:color w:val="FF33CC"/>
    </w:rPr>
  </w:style>
  <w:style w:type="paragraph" w:customStyle="1" w:styleId="FN-PoemSource">
    <w:name w:val="FN-PoemSource"/>
    <w:basedOn w:val="Normal"/>
    <w:uiPriority w:val="1"/>
    <w:qFormat/>
    <w:rsid w:val="00205E7A"/>
    <w:pPr>
      <w:jc w:val="right"/>
    </w:pPr>
    <w:rPr>
      <w:color w:val="FF33CC"/>
    </w:rPr>
  </w:style>
  <w:style w:type="paragraph" w:customStyle="1" w:styleId="FN-Dialog">
    <w:name w:val="FN-Dialog"/>
    <w:basedOn w:val="Normal"/>
    <w:uiPriority w:val="1"/>
    <w:qFormat/>
    <w:rsid w:val="00205E7A"/>
    <w:rPr>
      <w:color w:val="00B050"/>
    </w:rPr>
  </w:style>
  <w:style w:type="paragraph" w:customStyle="1" w:styleId="BibReference-BulletList1">
    <w:name w:val="BibReference-BulletList1"/>
    <w:basedOn w:val="Normal"/>
    <w:uiPriority w:val="1"/>
    <w:qFormat/>
    <w:rsid w:val="00205E7A"/>
    <w:pPr>
      <w:numPr>
        <w:numId w:val="100"/>
      </w:numPr>
    </w:pPr>
  </w:style>
  <w:style w:type="paragraph" w:customStyle="1" w:styleId="BibReference-BulletList2">
    <w:name w:val="BibReference-BulletList2"/>
    <w:basedOn w:val="Normal"/>
    <w:uiPriority w:val="1"/>
    <w:qFormat/>
    <w:rsid w:val="00205E7A"/>
    <w:pPr>
      <w:numPr>
        <w:numId w:val="101"/>
      </w:numPr>
      <w:ind w:left="1080"/>
    </w:pPr>
  </w:style>
  <w:style w:type="paragraph" w:customStyle="1" w:styleId="BibReferencePara">
    <w:name w:val="BibReferencePara"/>
    <w:basedOn w:val="Normal"/>
    <w:uiPriority w:val="1"/>
    <w:qFormat/>
    <w:rsid w:val="00205E7A"/>
  </w:style>
  <w:style w:type="character" w:customStyle="1" w:styleId="GrayShade">
    <w:name w:val="GrayShade"/>
    <w:basedOn w:val="DefaultParagraphFont"/>
    <w:uiPriority w:val="1"/>
    <w:qFormat/>
    <w:rsid w:val="00205E7A"/>
    <w:rPr>
      <w:color w:val="auto"/>
      <w:bdr w:val="none" w:sz="0" w:space="0" w:color="auto"/>
      <w:shd w:val="pct20" w:color="auto" w:fill="auto"/>
    </w:rPr>
  </w:style>
  <w:style w:type="paragraph" w:customStyle="1" w:styleId="Lc-RomanList1eXtract">
    <w:name w:val="Lc-RomanList1_eXtract"/>
    <w:basedOn w:val="Normal"/>
    <w:uiPriority w:val="1"/>
    <w:qFormat/>
    <w:rsid w:val="00205E7A"/>
    <w:pPr>
      <w:ind w:left="720"/>
    </w:pPr>
    <w:rPr>
      <w:color w:val="A6A6A6" w:themeColor="background1" w:themeShade="A6"/>
    </w:rPr>
  </w:style>
  <w:style w:type="paragraph" w:customStyle="1" w:styleId="ProblemBL1">
    <w:name w:val="Problem_BL1"/>
    <w:basedOn w:val="Para"/>
    <w:uiPriority w:val="1"/>
    <w:qFormat/>
    <w:rsid w:val="00205E7A"/>
    <w:pPr>
      <w:numPr>
        <w:numId w:val="102"/>
      </w:numPr>
    </w:pPr>
  </w:style>
  <w:style w:type="paragraph" w:customStyle="1" w:styleId="FE-01-NL1Para">
    <w:name w:val="FE-01-NL1_Para"/>
    <w:basedOn w:val="Normal"/>
    <w:uiPriority w:val="1"/>
    <w:qFormat/>
    <w:rsid w:val="00205E7A"/>
    <w:pPr>
      <w:ind w:left="720"/>
    </w:pPr>
  </w:style>
  <w:style w:type="paragraph" w:customStyle="1" w:styleId="Box-NL1Source">
    <w:name w:val="Box-NL1Source"/>
    <w:basedOn w:val="Normal"/>
    <w:uiPriority w:val="1"/>
    <w:qFormat/>
    <w:rsid w:val="00205E7A"/>
    <w:pPr>
      <w:ind w:left="7200"/>
    </w:pPr>
  </w:style>
  <w:style w:type="paragraph" w:customStyle="1" w:styleId="LearnObjLc-AlphaList1">
    <w:name w:val="LearnObj_Lc-AlphaList1"/>
    <w:basedOn w:val="Normal"/>
    <w:uiPriority w:val="1"/>
    <w:qFormat/>
    <w:rsid w:val="00205E7A"/>
    <w:pPr>
      <w:numPr>
        <w:numId w:val="103"/>
      </w:numPr>
    </w:pPr>
  </w:style>
  <w:style w:type="paragraph" w:customStyle="1" w:styleId="LearnObjLc-AlphaList2">
    <w:name w:val="LearnObj_Lc-AlphaList2"/>
    <w:basedOn w:val="Normal"/>
    <w:uiPriority w:val="1"/>
    <w:qFormat/>
    <w:rsid w:val="00205E7A"/>
    <w:pPr>
      <w:numPr>
        <w:numId w:val="104"/>
      </w:numPr>
      <w:ind w:left="1080"/>
    </w:pPr>
  </w:style>
  <w:style w:type="paragraph" w:customStyle="1" w:styleId="LearnObjNumber1Para">
    <w:name w:val="LearnObjNumber1Para"/>
    <w:basedOn w:val="Normal"/>
    <w:uiPriority w:val="1"/>
    <w:qFormat/>
    <w:rsid w:val="00205E7A"/>
    <w:pPr>
      <w:ind w:left="720"/>
    </w:pPr>
  </w:style>
  <w:style w:type="paragraph" w:customStyle="1" w:styleId="LearnObjLc-Alpha1Para">
    <w:name w:val="LearnObj_Lc-Alpha1Para"/>
    <w:basedOn w:val="Normal"/>
    <w:uiPriority w:val="1"/>
    <w:qFormat/>
    <w:rsid w:val="00205E7A"/>
    <w:pPr>
      <w:ind w:left="720"/>
    </w:pPr>
  </w:style>
  <w:style w:type="paragraph" w:customStyle="1" w:styleId="Box2Head1">
    <w:name w:val="Box2Head1"/>
    <w:basedOn w:val="Normal"/>
    <w:uiPriority w:val="1"/>
    <w:qFormat/>
    <w:rsid w:val="00205E7A"/>
    <w:rPr>
      <w:b/>
      <w:color w:val="00B050"/>
    </w:rPr>
  </w:style>
  <w:style w:type="paragraph" w:customStyle="1" w:styleId="Box2Head2">
    <w:name w:val="Box2Head2"/>
    <w:basedOn w:val="Normal"/>
    <w:uiPriority w:val="1"/>
    <w:qFormat/>
    <w:rsid w:val="00205E7A"/>
    <w:rPr>
      <w:b/>
      <w:color w:val="00B0F0"/>
    </w:rPr>
  </w:style>
  <w:style w:type="character" w:customStyle="1" w:styleId="ExampleFigureNumber">
    <w:name w:val="Example_FigureNumber"/>
    <w:basedOn w:val="DefaultParagraphFont"/>
    <w:uiPriority w:val="1"/>
    <w:qFormat/>
    <w:rsid w:val="00205E7A"/>
    <w:rPr>
      <w:color w:val="3A7C22" w:themeColor="accent6" w:themeShade="BF"/>
    </w:rPr>
  </w:style>
  <w:style w:type="paragraph" w:customStyle="1" w:styleId="ExampleTableBulletList1">
    <w:name w:val="Example_TableBulletList1"/>
    <w:basedOn w:val="ExampleTableBody"/>
    <w:uiPriority w:val="1"/>
    <w:qFormat/>
    <w:rsid w:val="00205E7A"/>
    <w:pPr>
      <w:numPr>
        <w:numId w:val="105"/>
      </w:numPr>
    </w:pPr>
  </w:style>
  <w:style w:type="paragraph" w:customStyle="1" w:styleId="ExampleTableBulletList2">
    <w:name w:val="Example_TableBulletList2"/>
    <w:basedOn w:val="Normal"/>
    <w:uiPriority w:val="1"/>
    <w:qFormat/>
    <w:rsid w:val="00205E7A"/>
    <w:pPr>
      <w:numPr>
        <w:numId w:val="106"/>
      </w:numPr>
      <w:ind w:left="1080"/>
    </w:pPr>
  </w:style>
  <w:style w:type="paragraph" w:customStyle="1" w:styleId="ExampleTableNumberList1">
    <w:name w:val="Example_TableNumberList1"/>
    <w:basedOn w:val="Normal"/>
    <w:uiPriority w:val="1"/>
    <w:qFormat/>
    <w:rsid w:val="00205E7A"/>
    <w:pPr>
      <w:numPr>
        <w:numId w:val="107"/>
      </w:numPr>
    </w:pPr>
  </w:style>
  <w:style w:type="paragraph" w:customStyle="1" w:styleId="ExampleTableNumber1Para">
    <w:name w:val="Example_TableNumber1Para"/>
    <w:basedOn w:val="Normal"/>
    <w:uiPriority w:val="1"/>
    <w:qFormat/>
    <w:rsid w:val="00205E7A"/>
    <w:pPr>
      <w:ind w:left="720"/>
    </w:pPr>
  </w:style>
  <w:style w:type="paragraph" w:customStyle="1" w:styleId="ExampleTableNumberList2">
    <w:name w:val="Example_TableNumberList2"/>
    <w:basedOn w:val="Normal"/>
    <w:uiPriority w:val="1"/>
    <w:qFormat/>
    <w:rsid w:val="00205E7A"/>
    <w:pPr>
      <w:numPr>
        <w:numId w:val="108"/>
      </w:numPr>
    </w:pPr>
  </w:style>
  <w:style w:type="paragraph" w:customStyle="1" w:styleId="ExampleTableNumber2Para">
    <w:name w:val="Example_TableNumber2Para"/>
    <w:basedOn w:val="Normal"/>
    <w:uiPriority w:val="1"/>
    <w:qFormat/>
    <w:rsid w:val="00205E7A"/>
    <w:pPr>
      <w:ind w:left="2160"/>
    </w:pPr>
  </w:style>
  <w:style w:type="paragraph" w:customStyle="1" w:styleId="ExampleLcTableAlphaList1">
    <w:name w:val="ExampleLc_TableAlphaList1"/>
    <w:basedOn w:val="Normal"/>
    <w:uiPriority w:val="1"/>
    <w:qFormat/>
    <w:rsid w:val="00205E7A"/>
    <w:pPr>
      <w:numPr>
        <w:numId w:val="109"/>
      </w:numPr>
    </w:pPr>
  </w:style>
  <w:style w:type="paragraph" w:customStyle="1" w:styleId="ExampleLcTableAlphaList2">
    <w:name w:val="ExampleLc_TableAlphaList2"/>
    <w:basedOn w:val="Normal"/>
    <w:uiPriority w:val="1"/>
    <w:qFormat/>
    <w:rsid w:val="00205E7A"/>
    <w:pPr>
      <w:numPr>
        <w:numId w:val="110"/>
      </w:numPr>
    </w:pPr>
  </w:style>
  <w:style w:type="paragraph" w:customStyle="1" w:styleId="ExampleTableRowHead1">
    <w:name w:val="Example_TableRowHead1"/>
    <w:basedOn w:val="Normal"/>
    <w:uiPriority w:val="1"/>
    <w:qFormat/>
    <w:rsid w:val="00205E7A"/>
    <w:pPr>
      <w:shd w:val="clear" w:color="auto" w:fill="F1A983" w:themeFill="accent2" w:themeFillTint="99"/>
    </w:pPr>
    <w:rPr>
      <w:color w:val="002060"/>
    </w:rPr>
  </w:style>
  <w:style w:type="paragraph" w:customStyle="1" w:styleId="ExampleTableNote">
    <w:name w:val="Example_TableNote"/>
    <w:basedOn w:val="ExampleTableBody"/>
    <w:uiPriority w:val="1"/>
    <w:qFormat/>
    <w:rsid w:val="00205E7A"/>
  </w:style>
  <w:style w:type="paragraph" w:customStyle="1" w:styleId="Box2-BL2">
    <w:name w:val="Box2-BL2"/>
    <w:basedOn w:val="Normal"/>
    <w:uiPriority w:val="1"/>
    <w:qFormat/>
    <w:rsid w:val="00205E7A"/>
    <w:pPr>
      <w:numPr>
        <w:numId w:val="111"/>
      </w:numPr>
      <w:ind w:left="1080"/>
    </w:pPr>
  </w:style>
  <w:style w:type="paragraph" w:customStyle="1" w:styleId="eXtractBulletList2">
    <w:name w:val="eXtractBulletList2"/>
    <w:basedOn w:val="Normal"/>
    <w:uiPriority w:val="1"/>
    <w:qFormat/>
    <w:rsid w:val="00205E7A"/>
    <w:pPr>
      <w:numPr>
        <w:numId w:val="112"/>
      </w:numPr>
      <w:ind w:left="1080"/>
    </w:pPr>
  </w:style>
  <w:style w:type="paragraph" w:customStyle="1" w:styleId="ReferencesHeading4">
    <w:name w:val="ReferencesHeading4"/>
    <w:basedOn w:val="Normal"/>
    <w:uiPriority w:val="1"/>
    <w:qFormat/>
    <w:rsid w:val="00205E7A"/>
    <w:rPr>
      <w:b/>
      <w:color w:val="BF4E14" w:themeColor="accent2" w:themeShade="BF"/>
    </w:rPr>
  </w:style>
  <w:style w:type="paragraph" w:customStyle="1" w:styleId="VignetteeXtractTxt">
    <w:name w:val="Vignette_eXtractTxt"/>
    <w:basedOn w:val="Normal"/>
    <w:uiPriority w:val="1"/>
    <w:qFormat/>
    <w:rsid w:val="00205E7A"/>
    <w:pPr>
      <w:ind w:left="1440"/>
    </w:pPr>
    <w:rPr>
      <w:color w:val="404040" w:themeColor="text1" w:themeTint="BF"/>
    </w:rPr>
  </w:style>
  <w:style w:type="paragraph" w:customStyle="1" w:styleId="VignetteSource">
    <w:name w:val="Vignette_Source"/>
    <w:basedOn w:val="Normal"/>
    <w:uiPriority w:val="1"/>
    <w:qFormat/>
    <w:rsid w:val="00205E7A"/>
    <w:pPr>
      <w:ind w:left="7200"/>
    </w:pPr>
    <w:rPr>
      <w:color w:val="595959" w:themeColor="text1" w:themeTint="A6"/>
    </w:rPr>
  </w:style>
  <w:style w:type="paragraph" w:customStyle="1" w:styleId="Box1Head3">
    <w:name w:val="Box1Head3"/>
    <w:basedOn w:val="Normal"/>
    <w:uiPriority w:val="1"/>
    <w:qFormat/>
    <w:rsid w:val="00205E7A"/>
    <w:rPr>
      <w:b/>
      <w:color w:val="E97132" w:themeColor="accent2"/>
    </w:rPr>
  </w:style>
  <w:style w:type="paragraph" w:customStyle="1" w:styleId="Box1-NL3">
    <w:name w:val="Box1-NL3"/>
    <w:basedOn w:val="Normal"/>
    <w:uiPriority w:val="1"/>
    <w:qFormat/>
    <w:rsid w:val="00205E7A"/>
    <w:pPr>
      <w:numPr>
        <w:numId w:val="114"/>
      </w:numPr>
      <w:ind w:left="1800"/>
    </w:pPr>
  </w:style>
  <w:style w:type="paragraph" w:customStyle="1" w:styleId="Box1-UL-FL3">
    <w:name w:val="Box1-UL-FL3"/>
    <w:basedOn w:val="Normal"/>
    <w:uiPriority w:val="1"/>
    <w:qFormat/>
    <w:rsid w:val="00205E7A"/>
    <w:pPr>
      <w:ind w:left="1440"/>
    </w:pPr>
    <w:rPr>
      <w:color w:val="595959" w:themeColor="text1" w:themeTint="A6"/>
    </w:rPr>
  </w:style>
  <w:style w:type="paragraph" w:customStyle="1" w:styleId="Box1-UCRomanList1">
    <w:name w:val="Box1-UCRomanList1"/>
    <w:basedOn w:val="Normal"/>
    <w:uiPriority w:val="1"/>
    <w:qFormat/>
    <w:rsid w:val="00205E7A"/>
    <w:pPr>
      <w:numPr>
        <w:numId w:val="115"/>
      </w:numPr>
    </w:pPr>
  </w:style>
  <w:style w:type="character" w:customStyle="1" w:styleId="codeitalic">
    <w:name w:val="code_italic"/>
    <w:basedOn w:val="DefaultParagraphFont"/>
    <w:uiPriority w:val="1"/>
    <w:qFormat/>
    <w:rsid w:val="00205E7A"/>
    <w:rPr>
      <w:rFonts w:ascii="Courier New" w:hAnsi="Courier New"/>
      <w:i/>
      <w:sz w:val="20"/>
    </w:rPr>
  </w:style>
  <w:style w:type="character" w:customStyle="1" w:styleId="codeunderline">
    <w:name w:val="code_underline"/>
    <w:basedOn w:val="DefaultParagraphFont"/>
    <w:uiPriority w:val="1"/>
    <w:qFormat/>
    <w:rsid w:val="00205E7A"/>
    <w:rPr>
      <w:rFonts w:ascii="Courier New" w:hAnsi="Courier New"/>
      <w:b w:val="0"/>
      <w:sz w:val="20"/>
      <w:u w:val="single"/>
    </w:rPr>
  </w:style>
  <w:style w:type="paragraph" w:customStyle="1" w:styleId="FN-NL1eXtract">
    <w:name w:val="FN-NL1eXtract"/>
    <w:basedOn w:val="Normal"/>
    <w:uiPriority w:val="1"/>
    <w:qFormat/>
    <w:rsid w:val="00205E7A"/>
    <w:pPr>
      <w:ind w:left="720"/>
    </w:pPr>
    <w:rPr>
      <w:color w:val="808080" w:themeColor="background1" w:themeShade="80"/>
    </w:rPr>
  </w:style>
  <w:style w:type="paragraph" w:customStyle="1" w:styleId="FN-NL1eXtractSource">
    <w:name w:val="FN-NL1eXtractSource"/>
    <w:basedOn w:val="Normal"/>
    <w:uiPriority w:val="1"/>
    <w:qFormat/>
    <w:rsid w:val="00205E7A"/>
    <w:pPr>
      <w:ind w:left="6480"/>
    </w:pPr>
    <w:rPr>
      <w:color w:val="808080" w:themeColor="background1" w:themeShade="80"/>
    </w:rPr>
  </w:style>
  <w:style w:type="paragraph" w:customStyle="1" w:styleId="ArrowList1">
    <w:name w:val="ArrowList1"/>
    <w:basedOn w:val="Normal"/>
    <w:uiPriority w:val="1"/>
    <w:qFormat/>
    <w:rsid w:val="00205E7A"/>
    <w:pPr>
      <w:numPr>
        <w:numId w:val="116"/>
      </w:numPr>
    </w:pPr>
  </w:style>
  <w:style w:type="paragraph" w:customStyle="1" w:styleId="ArrowList2">
    <w:name w:val="ArrowList2"/>
    <w:basedOn w:val="Normal"/>
    <w:uiPriority w:val="1"/>
    <w:qFormat/>
    <w:rsid w:val="00205E7A"/>
    <w:pPr>
      <w:numPr>
        <w:numId w:val="117"/>
      </w:numPr>
      <w:ind w:left="1080"/>
    </w:pPr>
  </w:style>
  <w:style w:type="paragraph" w:customStyle="1" w:styleId="Arrow1Para">
    <w:name w:val="Arrow1Para"/>
    <w:basedOn w:val="Normal"/>
    <w:uiPriority w:val="1"/>
    <w:qFormat/>
    <w:rsid w:val="00205E7A"/>
    <w:pPr>
      <w:ind w:left="720"/>
    </w:pPr>
  </w:style>
  <w:style w:type="paragraph" w:customStyle="1" w:styleId="Arrow2Para">
    <w:name w:val="Arrow2Para"/>
    <w:basedOn w:val="Normal"/>
    <w:uiPriority w:val="1"/>
    <w:qFormat/>
    <w:rsid w:val="00205E7A"/>
    <w:pPr>
      <w:ind w:left="1440"/>
    </w:pPr>
  </w:style>
  <w:style w:type="paragraph" w:customStyle="1" w:styleId="FN-BulletList1">
    <w:name w:val="FN-BulletList1"/>
    <w:basedOn w:val="Normal"/>
    <w:uiPriority w:val="1"/>
    <w:qFormat/>
    <w:rsid w:val="00205E7A"/>
    <w:pPr>
      <w:numPr>
        <w:numId w:val="118"/>
      </w:numPr>
    </w:pPr>
  </w:style>
  <w:style w:type="paragraph" w:customStyle="1" w:styleId="FN-Lc-RomanList1">
    <w:name w:val="FN-Lc-RomanList1"/>
    <w:basedOn w:val="Normal"/>
    <w:uiPriority w:val="1"/>
    <w:qFormat/>
    <w:rsid w:val="00205E7A"/>
    <w:pPr>
      <w:numPr>
        <w:numId w:val="119"/>
      </w:numPr>
    </w:pPr>
  </w:style>
  <w:style w:type="paragraph" w:customStyle="1" w:styleId="Box2PoetryTitle">
    <w:name w:val="Box2_PoetryTitle"/>
    <w:basedOn w:val="Normal"/>
    <w:uiPriority w:val="1"/>
    <w:qFormat/>
    <w:rsid w:val="00205E7A"/>
    <w:rPr>
      <w:color w:val="BF4E14" w:themeColor="accent2" w:themeShade="BF"/>
    </w:rPr>
  </w:style>
  <w:style w:type="paragraph" w:customStyle="1" w:styleId="Box2PoetryLine">
    <w:name w:val="Box2_PoetryLine"/>
    <w:basedOn w:val="Normal"/>
    <w:uiPriority w:val="1"/>
    <w:qFormat/>
    <w:rsid w:val="00205E7A"/>
    <w:pPr>
      <w:ind w:left="1440"/>
    </w:pPr>
    <w:rPr>
      <w:color w:val="F1A983" w:themeColor="accent2" w:themeTint="99"/>
    </w:rPr>
  </w:style>
  <w:style w:type="paragraph" w:customStyle="1" w:styleId="Box2PoemSource">
    <w:name w:val="Box2_PoemSource"/>
    <w:basedOn w:val="Normal"/>
    <w:uiPriority w:val="1"/>
    <w:qFormat/>
    <w:rsid w:val="00205E7A"/>
    <w:pPr>
      <w:ind w:left="5040"/>
    </w:pPr>
    <w:rPr>
      <w:color w:val="80340D" w:themeColor="accent2" w:themeShade="80"/>
    </w:rPr>
  </w:style>
  <w:style w:type="paragraph" w:customStyle="1" w:styleId="Box2-UL-FL1">
    <w:name w:val="Box2-UL-FL1"/>
    <w:basedOn w:val="Normal"/>
    <w:uiPriority w:val="1"/>
    <w:qFormat/>
    <w:rsid w:val="00205E7A"/>
  </w:style>
  <w:style w:type="paragraph" w:customStyle="1" w:styleId="Box1TableBulletList1">
    <w:name w:val="Box1_TableBulletList1"/>
    <w:basedOn w:val="TableBody"/>
    <w:uiPriority w:val="1"/>
    <w:qFormat/>
    <w:rsid w:val="00205E7A"/>
    <w:pPr>
      <w:numPr>
        <w:numId w:val="121"/>
      </w:numPr>
    </w:pPr>
  </w:style>
  <w:style w:type="paragraph" w:customStyle="1" w:styleId="Box1TableBulletList2">
    <w:name w:val="Box1_TableBulletList2"/>
    <w:basedOn w:val="TableBody"/>
    <w:uiPriority w:val="1"/>
    <w:qFormat/>
    <w:rsid w:val="00205E7A"/>
    <w:pPr>
      <w:numPr>
        <w:numId w:val="122"/>
      </w:numPr>
    </w:pPr>
  </w:style>
  <w:style w:type="paragraph" w:customStyle="1" w:styleId="Box1TableNumberList1">
    <w:name w:val="Box1_TableNumberList1"/>
    <w:basedOn w:val="Normal"/>
    <w:uiPriority w:val="1"/>
    <w:qFormat/>
    <w:rsid w:val="00205E7A"/>
    <w:pPr>
      <w:numPr>
        <w:numId w:val="123"/>
      </w:numPr>
    </w:pPr>
  </w:style>
  <w:style w:type="paragraph" w:customStyle="1" w:styleId="ReferencePara-Indented">
    <w:name w:val="ReferencePara-Indented"/>
    <w:basedOn w:val="Normal"/>
    <w:uiPriority w:val="1"/>
    <w:qFormat/>
    <w:rsid w:val="00205E7A"/>
    <w:pPr>
      <w:ind w:left="720"/>
    </w:pPr>
  </w:style>
  <w:style w:type="paragraph" w:customStyle="1" w:styleId="Reference-UL-FL1">
    <w:name w:val="Reference-UL-FL1"/>
    <w:basedOn w:val="Normal"/>
    <w:uiPriority w:val="1"/>
    <w:qFormat/>
    <w:rsid w:val="00205E7A"/>
    <w:pPr>
      <w:ind w:left="720"/>
    </w:pPr>
    <w:rPr>
      <w:color w:val="3A7C22" w:themeColor="accent6" w:themeShade="BF"/>
    </w:rPr>
  </w:style>
  <w:style w:type="paragraph" w:customStyle="1" w:styleId="Box5-BL2">
    <w:name w:val="Box5-BL2"/>
    <w:basedOn w:val="Normal"/>
    <w:uiPriority w:val="1"/>
    <w:qFormat/>
    <w:rsid w:val="00205E7A"/>
    <w:pPr>
      <w:numPr>
        <w:numId w:val="124"/>
      </w:numPr>
    </w:pPr>
  </w:style>
  <w:style w:type="paragraph" w:customStyle="1" w:styleId="Box5Title">
    <w:name w:val="Box5Title"/>
    <w:basedOn w:val="Normal"/>
    <w:uiPriority w:val="1"/>
    <w:qFormat/>
    <w:rsid w:val="00205E7A"/>
    <w:rPr>
      <w:b/>
      <w:color w:val="501549" w:themeColor="accent5" w:themeShade="80"/>
    </w:rPr>
  </w:style>
  <w:style w:type="paragraph" w:customStyle="1" w:styleId="Box5Head1">
    <w:name w:val="Box5Head1"/>
    <w:basedOn w:val="Normal"/>
    <w:uiPriority w:val="1"/>
    <w:qFormat/>
    <w:rsid w:val="00205E7A"/>
    <w:rPr>
      <w:b/>
      <w:color w:val="77206D" w:themeColor="accent5" w:themeShade="BF"/>
    </w:rPr>
  </w:style>
  <w:style w:type="paragraph" w:customStyle="1" w:styleId="Box5Para">
    <w:name w:val="Box5Para"/>
    <w:basedOn w:val="Normal"/>
    <w:uiPriority w:val="1"/>
    <w:qFormat/>
    <w:rsid w:val="00205E7A"/>
  </w:style>
  <w:style w:type="paragraph" w:customStyle="1" w:styleId="Head1Number">
    <w:name w:val="Head1Number"/>
    <w:basedOn w:val="Normal"/>
    <w:uiPriority w:val="1"/>
    <w:qFormat/>
    <w:rsid w:val="00205E7A"/>
    <w:rPr>
      <w:b/>
      <w:color w:val="171717" w:themeColor="background2" w:themeShade="1A"/>
    </w:rPr>
  </w:style>
  <w:style w:type="paragraph" w:customStyle="1" w:styleId="Box3Head1">
    <w:name w:val="Box3Head1"/>
    <w:basedOn w:val="Normal"/>
    <w:uiPriority w:val="1"/>
    <w:qFormat/>
    <w:rsid w:val="00205E7A"/>
    <w:rPr>
      <w:b/>
      <w:color w:val="0F9ED5" w:themeColor="accent4"/>
    </w:rPr>
  </w:style>
  <w:style w:type="paragraph" w:customStyle="1" w:styleId="CaseStudy-BoxTitle">
    <w:name w:val="CaseStudy-BoxTitle"/>
    <w:basedOn w:val="Normal"/>
    <w:uiPriority w:val="1"/>
    <w:qFormat/>
    <w:rsid w:val="00205E7A"/>
    <w:rPr>
      <w:b/>
      <w:color w:val="E97132" w:themeColor="accent2"/>
    </w:rPr>
  </w:style>
  <w:style w:type="paragraph" w:customStyle="1" w:styleId="CaseStudy-BoxHead1">
    <w:name w:val="CaseStudy-BoxHead1"/>
    <w:basedOn w:val="Normal"/>
    <w:uiPriority w:val="1"/>
    <w:qFormat/>
    <w:rsid w:val="00205E7A"/>
    <w:rPr>
      <w:b/>
      <w:color w:val="156082" w:themeColor="accent1"/>
    </w:rPr>
  </w:style>
  <w:style w:type="paragraph" w:customStyle="1" w:styleId="CaseStudy-BoxPara">
    <w:name w:val="CaseStudy-BoxPara"/>
    <w:basedOn w:val="Normal"/>
    <w:uiPriority w:val="1"/>
    <w:qFormat/>
    <w:rsid w:val="00205E7A"/>
  </w:style>
  <w:style w:type="paragraph" w:customStyle="1" w:styleId="CaseStudy-FigureLegend">
    <w:name w:val="CaseStudy-FigureLegend"/>
    <w:basedOn w:val="Normal"/>
    <w:uiPriority w:val="1"/>
    <w:qFormat/>
    <w:rsid w:val="00205E7A"/>
  </w:style>
  <w:style w:type="character" w:customStyle="1" w:styleId="CaseStudyFigureNumber">
    <w:name w:val="CaseStudyFigureNumber"/>
    <w:basedOn w:val="DefaultParagraphFont"/>
    <w:uiPriority w:val="1"/>
    <w:qFormat/>
    <w:rsid w:val="00205E7A"/>
    <w:rPr>
      <w:color w:val="0B769F" w:themeColor="accent4" w:themeShade="BF"/>
    </w:rPr>
  </w:style>
  <w:style w:type="paragraph" w:customStyle="1" w:styleId="BibliographyHeading5">
    <w:name w:val="BibliographyHeading5"/>
    <w:basedOn w:val="Normal"/>
    <w:uiPriority w:val="1"/>
    <w:qFormat/>
    <w:rsid w:val="00205E7A"/>
    <w:rPr>
      <w:b/>
      <w:color w:val="C00000"/>
    </w:rPr>
  </w:style>
  <w:style w:type="paragraph" w:customStyle="1" w:styleId="AbstractBulletList1">
    <w:name w:val="AbstractBulletList1"/>
    <w:basedOn w:val="Normal"/>
    <w:uiPriority w:val="1"/>
    <w:qFormat/>
    <w:rsid w:val="00205E7A"/>
    <w:pPr>
      <w:numPr>
        <w:numId w:val="125"/>
      </w:numPr>
    </w:pPr>
    <w:rPr>
      <w:color w:val="993366"/>
    </w:rPr>
  </w:style>
  <w:style w:type="paragraph" w:customStyle="1" w:styleId="AbstractNumberList1">
    <w:name w:val="AbstractNumberList1"/>
    <w:basedOn w:val="Normal"/>
    <w:uiPriority w:val="1"/>
    <w:qFormat/>
    <w:rsid w:val="00205E7A"/>
    <w:pPr>
      <w:numPr>
        <w:numId w:val="126"/>
      </w:numPr>
    </w:pPr>
    <w:rPr>
      <w:color w:val="993366"/>
    </w:rPr>
  </w:style>
  <w:style w:type="paragraph" w:customStyle="1" w:styleId="AbstractUL-FLI">
    <w:name w:val="AbstractUL-FLI"/>
    <w:basedOn w:val="Normal"/>
    <w:uiPriority w:val="1"/>
    <w:qFormat/>
    <w:rsid w:val="00205E7A"/>
    <w:rPr>
      <w:color w:val="993366"/>
    </w:rPr>
  </w:style>
  <w:style w:type="paragraph" w:customStyle="1" w:styleId="Box1ExampleTitle">
    <w:name w:val="Box1_ExampleTitle"/>
    <w:basedOn w:val="Normal"/>
    <w:uiPriority w:val="1"/>
    <w:qFormat/>
    <w:rsid w:val="00205E7A"/>
    <w:rPr>
      <w:b/>
      <w:color w:val="0C3512" w:themeColor="accent3" w:themeShade="80"/>
    </w:rPr>
  </w:style>
  <w:style w:type="paragraph" w:customStyle="1" w:styleId="TableFootnote-BL1">
    <w:name w:val="TableFootnote-BL1"/>
    <w:basedOn w:val="Normal"/>
    <w:uiPriority w:val="1"/>
    <w:qFormat/>
    <w:rsid w:val="00205E7A"/>
    <w:pPr>
      <w:numPr>
        <w:numId w:val="127"/>
      </w:numPr>
    </w:pPr>
    <w:rPr>
      <w:sz w:val="18"/>
    </w:rPr>
  </w:style>
  <w:style w:type="paragraph" w:customStyle="1" w:styleId="Box2ExampleTitle">
    <w:name w:val="Box2_ExampleTitle"/>
    <w:basedOn w:val="Normal"/>
    <w:uiPriority w:val="1"/>
    <w:qFormat/>
    <w:rsid w:val="00205E7A"/>
    <w:rPr>
      <w:b/>
      <w:color w:val="77206D" w:themeColor="accent5" w:themeShade="BF"/>
    </w:rPr>
  </w:style>
  <w:style w:type="paragraph" w:customStyle="1" w:styleId="Box2ExamplePara">
    <w:name w:val="Box2_ExamplePara"/>
    <w:basedOn w:val="Normal"/>
    <w:uiPriority w:val="1"/>
    <w:qFormat/>
    <w:rsid w:val="00205E7A"/>
  </w:style>
  <w:style w:type="paragraph" w:customStyle="1" w:styleId="FigurePara">
    <w:name w:val="FigurePara"/>
    <w:basedOn w:val="Normal"/>
    <w:uiPriority w:val="1"/>
    <w:qFormat/>
    <w:rsid w:val="00205E7A"/>
  </w:style>
  <w:style w:type="paragraph" w:customStyle="1" w:styleId="GlossarySource">
    <w:name w:val="GlossarySource"/>
    <w:basedOn w:val="Normal"/>
    <w:uiPriority w:val="1"/>
    <w:qFormat/>
    <w:rsid w:val="00205E7A"/>
  </w:style>
  <w:style w:type="paragraph" w:customStyle="1" w:styleId="SummaryLc-RomanList1">
    <w:name w:val="Summary_Lc-RomanList1"/>
    <w:basedOn w:val="Normal"/>
    <w:uiPriority w:val="1"/>
    <w:qFormat/>
    <w:rsid w:val="00205E7A"/>
    <w:pPr>
      <w:numPr>
        <w:numId w:val="128"/>
      </w:numPr>
    </w:pPr>
  </w:style>
  <w:style w:type="paragraph" w:customStyle="1" w:styleId="SummaryNote">
    <w:name w:val="Summary_Note"/>
    <w:basedOn w:val="Normal"/>
    <w:uiPriority w:val="1"/>
    <w:qFormat/>
    <w:rsid w:val="00205E7A"/>
    <w:pPr>
      <w:ind w:left="720"/>
    </w:pPr>
  </w:style>
  <w:style w:type="paragraph" w:customStyle="1" w:styleId="ListFigure">
    <w:name w:val="ListFigure"/>
    <w:basedOn w:val="Normal"/>
    <w:uiPriority w:val="1"/>
    <w:qFormat/>
    <w:rsid w:val="00205E7A"/>
  </w:style>
  <w:style w:type="paragraph" w:customStyle="1" w:styleId="ParaCentre">
    <w:name w:val="Para_Centre"/>
    <w:basedOn w:val="Normal"/>
    <w:uiPriority w:val="1"/>
    <w:qFormat/>
    <w:rsid w:val="00205E7A"/>
    <w:pPr>
      <w:jc w:val="center"/>
    </w:pPr>
  </w:style>
  <w:style w:type="paragraph" w:customStyle="1" w:styleId="ParaRight">
    <w:name w:val="Para_Right"/>
    <w:basedOn w:val="Normal"/>
    <w:uiPriority w:val="1"/>
    <w:qFormat/>
    <w:rsid w:val="00205E7A"/>
    <w:pPr>
      <w:jc w:val="right"/>
    </w:pPr>
  </w:style>
  <w:style w:type="character" w:customStyle="1" w:styleId="OrcidID">
    <w:name w:val="Orcid_ID"/>
    <w:basedOn w:val="DefaultParagraphFont"/>
    <w:uiPriority w:val="1"/>
    <w:qFormat/>
    <w:rsid w:val="00205E7A"/>
    <w:rPr>
      <w:b/>
      <w:bCs w:val="0"/>
      <w:color w:val="0070C0"/>
      <w:u w:val="single"/>
    </w:rPr>
  </w:style>
  <w:style w:type="paragraph" w:customStyle="1" w:styleId="eXtractLc-Alpha1Para">
    <w:name w:val="eXtractLc-Alpha1Para"/>
    <w:basedOn w:val="Normal"/>
    <w:uiPriority w:val="1"/>
    <w:qFormat/>
    <w:rsid w:val="00205E7A"/>
    <w:pPr>
      <w:ind w:left="720"/>
    </w:pPr>
  </w:style>
  <w:style w:type="paragraph" w:customStyle="1" w:styleId="eXtractTablebody">
    <w:name w:val="eXtract_Tablebody"/>
    <w:basedOn w:val="Normal"/>
    <w:uiPriority w:val="1"/>
    <w:qFormat/>
    <w:rsid w:val="00205E7A"/>
  </w:style>
  <w:style w:type="paragraph" w:customStyle="1" w:styleId="EN-DialogSource">
    <w:name w:val="EN-DialogSource"/>
    <w:basedOn w:val="Normal"/>
    <w:uiPriority w:val="1"/>
    <w:qFormat/>
    <w:rsid w:val="00205E7A"/>
    <w:pPr>
      <w:ind w:left="6480"/>
    </w:pPr>
    <w:rPr>
      <w:color w:val="990099"/>
    </w:rPr>
  </w:style>
  <w:style w:type="paragraph" w:customStyle="1" w:styleId="Box1-NL1-Extract">
    <w:name w:val="Box1-NL1-Extract"/>
    <w:basedOn w:val="Normal"/>
    <w:uiPriority w:val="1"/>
    <w:qFormat/>
    <w:rsid w:val="00205E7A"/>
    <w:pPr>
      <w:ind w:left="1440"/>
    </w:pPr>
    <w:rPr>
      <w:color w:val="808080" w:themeColor="background1" w:themeShade="80"/>
    </w:rPr>
  </w:style>
  <w:style w:type="paragraph" w:customStyle="1" w:styleId="Box1-NL1-ExtractSource">
    <w:name w:val="Box1-NL1-ExtractSource"/>
    <w:basedOn w:val="Normal"/>
    <w:uiPriority w:val="1"/>
    <w:qFormat/>
    <w:rsid w:val="00205E7A"/>
    <w:pPr>
      <w:ind w:left="6480"/>
    </w:pPr>
    <w:rPr>
      <w:color w:val="808080" w:themeColor="background1" w:themeShade="80"/>
    </w:rPr>
  </w:style>
  <w:style w:type="paragraph" w:customStyle="1" w:styleId="eXtractPoemSource">
    <w:name w:val="eXtractPoemSource"/>
    <w:basedOn w:val="Normal"/>
    <w:uiPriority w:val="1"/>
    <w:qFormat/>
    <w:rsid w:val="00205E7A"/>
    <w:pPr>
      <w:ind w:left="5040"/>
    </w:pPr>
    <w:rPr>
      <w:color w:val="D99594"/>
    </w:rPr>
  </w:style>
  <w:style w:type="paragraph" w:customStyle="1" w:styleId="Uc-AlphaList4">
    <w:name w:val="Uc-AlphaList4"/>
    <w:basedOn w:val="Normal"/>
    <w:uiPriority w:val="1"/>
    <w:qFormat/>
    <w:rsid w:val="00205E7A"/>
    <w:pPr>
      <w:numPr>
        <w:numId w:val="129"/>
      </w:numPr>
    </w:pPr>
  </w:style>
  <w:style w:type="paragraph" w:customStyle="1" w:styleId="EndnoteTableColumnHead1">
    <w:name w:val="EndnoteTableColumnHead1"/>
    <w:basedOn w:val="Normal"/>
    <w:uiPriority w:val="1"/>
    <w:qFormat/>
    <w:rsid w:val="00205E7A"/>
    <w:pPr>
      <w:pBdr>
        <w:top w:val="single" w:sz="4" w:space="1" w:color="auto"/>
        <w:left w:val="single" w:sz="4" w:space="4" w:color="auto"/>
        <w:bottom w:val="single" w:sz="4" w:space="1" w:color="auto"/>
        <w:right w:val="single" w:sz="4" w:space="4" w:color="auto"/>
      </w:pBdr>
      <w:shd w:val="clear" w:color="auto" w:fill="0F9ED5" w:themeFill="accent4"/>
    </w:pPr>
  </w:style>
  <w:style w:type="paragraph" w:customStyle="1" w:styleId="ChapOutlineHeading">
    <w:name w:val="ChapOutlineHeading"/>
    <w:basedOn w:val="Normal"/>
    <w:uiPriority w:val="1"/>
    <w:qFormat/>
    <w:rsid w:val="00205E7A"/>
  </w:style>
  <w:style w:type="paragraph" w:customStyle="1" w:styleId="ProblemNL1Para">
    <w:name w:val="Problem_NL1Para"/>
    <w:basedOn w:val="Normal"/>
    <w:uiPriority w:val="1"/>
    <w:qFormat/>
    <w:rsid w:val="00205E7A"/>
    <w:pPr>
      <w:ind w:left="720"/>
    </w:pPr>
  </w:style>
  <w:style w:type="paragraph" w:customStyle="1" w:styleId="TableDialog1">
    <w:name w:val="Table_Dialog1"/>
    <w:basedOn w:val="Normal"/>
    <w:uiPriority w:val="1"/>
    <w:qFormat/>
    <w:rsid w:val="00205E7A"/>
  </w:style>
  <w:style w:type="paragraph" w:customStyle="1" w:styleId="MarginNote">
    <w:name w:val="Margin_Note"/>
    <w:basedOn w:val="Normal"/>
    <w:uiPriority w:val="1"/>
    <w:qFormat/>
    <w:rsid w:val="00205E7A"/>
  </w:style>
  <w:style w:type="paragraph" w:customStyle="1" w:styleId="SectionSubTitle">
    <w:name w:val="SectionSubTitle"/>
    <w:basedOn w:val="Normal"/>
    <w:uiPriority w:val="1"/>
    <w:qFormat/>
    <w:rsid w:val="00205E7A"/>
    <w:rPr>
      <w:b/>
      <w:color w:val="6600FF"/>
    </w:rPr>
  </w:style>
  <w:style w:type="paragraph" w:customStyle="1" w:styleId="EN-Lc-RomanList2">
    <w:name w:val="EN-Lc-RomanList2"/>
    <w:basedOn w:val="Normal"/>
    <w:uiPriority w:val="1"/>
    <w:qFormat/>
    <w:rsid w:val="00205E7A"/>
    <w:pPr>
      <w:numPr>
        <w:numId w:val="130"/>
      </w:numPr>
      <w:ind w:left="1080"/>
    </w:pPr>
    <w:rPr>
      <w:sz w:val="18"/>
      <w:szCs w:val="18"/>
    </w:rPr>
  </w:style>
  <w:style w:type="paragraph" w:customStyle="1" w:styleId="ChapOutlineNumber">
    <w:name w:val="ChapOutlineNumber"/>
    <w:basedOn w:val="Normal"/>
    <w:uiPriority w:val="1"/>
    <w:qFormat/>
    <w:rsid w:val="00205E7A"/>
  </w:style>
  <w:style w:type="paragraph" w:customStyle="1" w:styleId="Example-BoxBulletList1">
    <w:name w:val="Example-BoxBulletList1"/>
    <w:basedOn w:val="Normal"/>
    <w:uiPriority w:val="1"/>
    <w:qFormat/>
    <w:rsid w:val="00205E7A"/>
    <w:pPr>
      <w:numPr>
        <w:numId w:val="131"/>
      </w:numPr>
    </w:pPr>
  </w:style>
  <w:style w:type="paragraph" w:customStyle="1" w:styleId="ChapOutlineTitle">
    <w:name w:val="ChapOutlineTitle"/>
    <w:basedOn w:val="Normal"/>
    <w:uiPriority w:val="1"/>
    <w:qFormat/>
    <w:rsid w:val="00205E7A"/>
  </w:style>
  <w:style w:type="paragraph" w:customStyle="1" w:styleId="IntroQuoteeXtractTxt">
    <w:name w:val="IntroQuote_eXtractTxt"/>
    <w:basedOn w:val="Normal"/>
    <w:rsid w:val="00205E7A"/>
    <w:pPr>
      <w:suppressAutoHyphens/>
      <w:autoSpaceDN w:val="0"/>
      <w:ind w:left="720"/>
      <w:textAlignment w:val="baseline"/>
    </w:pPr>
    <w:rPr>
      <w:rFonts w:eastAsia="SimSun"/>
      <w:color w:val="808080"/>
    </w:rPr>
  </w:style>
  <w:style w:type="paragraph" w:customStyle="1" w:styleId="IntroQuoteeXtractSource">
    <w:name w:val="IntroQuote_eXtractSource"/>
    <w:basedOn w:val="Normal"/>
    <w:rsid w:val="00205E7A"/>
    <w:pPr>
      <w:suppressAutoHyphens/>
      <w:autoSpaceDN w:val="0"/>
      <w:ind w:left="5040"/>
      <w:textAlignment w:val="baseline"/>
    </w:pPr>
    <w:rPr>
      <w:rFonts w:eastAsia="SimSun"/>
      <w:color w:val="808080"/>
    </w:rPr>
  </w:style>
  <w:style w:type="numbering" w:customStyle="1" w:styleId="LFO97">
    <w:name w:val="LFO97"/>
    <w:basedOn w:val="NoList"/>
    <w:rsid w:val="00205E7A"/>
    <w:pPr>
      <w:numPr>
        <w:numId w:val="132"/>
      </w:numPr>
    </w:pPr>
  </w:style>
  <w:style w:type="paragraph" w:customStyle="1" w:styleId="ParaFL">
    <w:name w:val="Para_FL"/>
    <w:basedOn w:val="Normal"/>
    <w:rsid w:val="00205E7A"/>
    <w:pPr>
      <w:suppressAutoHyphens/>
      <w:autoSpaceDN w:val="0"/>
      <w:textAlignment w:val="baseline"/>
    </w:pPr>
    <w:rPr>
      <w:rFonts w:eastAsia="SimSun"/>
    </w:rPr>
  </w:style>
  <w:style w:type="paragraph" w:customStyle="1" w:styleId="Lc-AlphaListSource">
    <w:name w:val="Lc-AlphaListSource"/>
    <w:basedOn w:val="Normal"/>
    <w:rsid w:val="00205E7A"/>
    <w:pPr>
      <w:suppressAutoHyphens/>
      <w:autoSpaceDN w:val="0"/>
      <w:ind w:left="5760"/>
      <w:textAlignment w:val="baseline"/>
    </w:pPr>
    <w:rPr>
      <w:rFonts w:eastAsia="SimSun"/>
    </w:rPr>
  </w:style>
  <w:style w:type="paragraph" w:customStyle="1" w:styleId="Uc-AlphaListSource">
    <w:name w:val="Uc-AlphaListSource"/>
    <w:basedOn w:val="Normal"/>
    <w:rsid w:val="00205E7A"/>
    <w:pPr>
      <w:suppressAutoHyphens/>
      <w:autoSpaceDN w:val="0"/>
      <w:ind w:left="5760"/>
      <w:textAlignment w:val="baseline"/>
    </w:pPr>
    <w:rPr>
      <w:rFonts w:eastAsia="SimSun"/>
    </w:rPr>
  </w:style>
  <w:style w:type="paragraph" w:customStyle="1" w:styleId="AbstractBulletList2">
    <w:name w:val="AbstractBulletList2"/>
    <w:basedOn w:val="Normal"/>
    <w:uiPriority w:val="1"/>
    <w:qFormat/>
    <w:rsid w:val="00205E7A"/>
    <w:pPr>
      <w:numPr>
        <w:numId w:val="133"/>
      </w:numPr>
      <w:ind w:left="1080"/>
    </w:pPr>
    <w:rPr>
      <w:color w:val="993366"/>
    </w:rPr>
  </w:style>
  <w:style w:type="paragraph" w:customStyle="1" w:styleId="UL-FL3Para">
    <w:name w:val="UL-FL3Para"/>
    <w:basedOn w:val="Normal"/>
    <w:uiPriority w:val="1"/>
    <w:qFormat/>
    <w:rsid w:val="00205E7A"/>
    <w:pPr>
      <w:ind w:left="720"/>
    </w:pPr>
    <w:rPr>
      <w:color w:val="CC3300"/>
    </w:rPr>
  </w:style>
  <w:style w:type="paragraph" w:customStyle="1" w:styleId="SummaryPara">
    <w:name w:val="SummaryPara"/>
    <w:basedOn w:val="Normal"/>
    <w:uiPriority w:val="1"/>
    <w:qFormat/>
    <w:rsid w:val="00205E7A"/>
  </w:style>
  <w:style w:type="paragraph" w:customStyle="1" w:styleId="SummaryBL2">
    <w:name w:val="Summary_BL2"/>
    <w:basedOn w:val="Normal"/>
    <w:uiPriority w:val="1"/>
    <w:qFormat/>
    <w:rsid w:val="00205E7A"/>
    <w:pPr>
      <w:numPr>
        <w:numId w:val="134"/>
      </w:numPr>
    </w:pPr>
    <w:rPr>
      <w:color w:val="000000" w:themeColor="text1"/>
    </w:rPr>
  </w:style>
  <w:style w:type="paragraph" w:customStyle="1" w:styleId="SummaryLc-AlphaList2">
    <w:name w:val="Summary_Lc-AlphaList2"/>
    <w:basedOn w:val="Normal"/>
    <w:uiPriority w:val="1"/>
    <w:qFormat/>
    <w:rsid w:val="00205E7A"/>
    <w:pPr>
      <w:numPr>
        <w:numId w:val="135"/>
      </w:numPr>
      <w:ind w:left="1080"/>
    </w:pPr>
  </w:style>
  <w:style w:type="paragraph" w:customStyle="1" w:styleId="SummaryLc-RomanList3">
    <w:name w:val="Summary_Lc-RomanList3"/>
    <w:basedOn w:val="Normal"/>
    <w:uiPriority w:val="1"/>
    <w:qFormat/>
    <w:rsid w:val="00205E7A"/>
    <w:pPr>
      <w:numPr>
        <w:numId w:val="136"/>
      </w:numPr>
      <w:ind w:left="1800"/>
    </w:pPr>
  </w:style>
  <w:style w:type="paragraph" w:customStyle="1" w:styleId="ComputerCodeBL1">
    <w:name w:val="ComputerCode_BL1"/>
    <w:basedOn w:val="ComputerCode"/>
    <w:uiPriority w:val="1"/>
    <w:qFormat/>
    <w:rsid w:val="00205E7A"/>
    <w:pPr>
      <w:numPr>
        <w:numId w:val="137"/>
      </w:numPr>
    </w:pPr>
    <w:rPr>
      <w:rFonts w:eastAsia="Times New Roman"/>
      <w:szCs w:val="24"/>
    </w:rPr>
  </w:style>
  <w:style w:type="character" w:customStyle="1" w:styleId="codedblue">
    <w:name w:val="code_dblue"/>
    <w:basedOn w:val="DefaultParagraphFont"/>
    <w:rsid w:val="00205E7A"/>
    <w:rPr>
      <w:rFonts w:ascii="Courier New" w:eastAsia="Times New Roman" w:hAnsi="Courier New" w:cs="Times New Roman"/>
      <w:b/>
      <w:color w:val="204A87"/>
      <w:sz w:val="22"/>
      <w:shd w:val="clear" w:color="auto" w:fill="F8F8F8"/>
      <w:lang w:eastAsia="en-US"/>
    </w:rPr>
  </w:style>
  <w:style w:type="character" w:customStyle="1" w:styleId="codegreen">
    <w:name w:val="code_green"/>
    <w:basedOn w:val="DefaultParagraphFont"/>
    <w:rsid w:val="00205E7A"/>
    <w:rPr>
      <w:rFonts w:ascii="Courier New" w:eastAsia="Times New Roman" w:hAnsi="Courier New" w:cs="Times New Roman"/>
      <w:color w:val="4E9A06"/>
      <w:sz w:val="22"/>
      <w:shd w:val="clear" w:color="auto" w:fill="F8F8F8"/>
      <w:lang w:eastAsia="en-US"/>
    </w:rPr>
  </w:style>
  <w:style w:type="character" w:customStyle="1" w:styleId="codedbrown">
    <w:name w:val="code_dbrown"/>
    <w:basedOn w:val="DefaultParagraphFont"/>
    <w:rsid w:val="00205E7A"/>
    <w:rPr>
      <w:rFonts w:ascii="Courier New" w:eastAsia="Times New Roman" w:hAnsi="Courier New" w:cs="Times New Roman"/>
      <w:b/>
      <w:color w:val="CE5C00"/>
      <w:sz w:val="22"/>
      <w:shd w:val="clear" w:color="auto" w:fill="F8F8F8"/>
      <w:lang w:eastAsia="en-US"/>
    </w:rPr>
  </w:style>
  <w:style w:type="character" w:customStyle="1" w:styleId="codeblue">
    <w:name w:val="code_blue"/>
    <w:basedOn w:val="DefaultParagraphFont"/>
    <w:rsid w:val="00205E7A"/>
    <w:rPr>
      <w:rFonts w:ascii="Courier New" w:eastAsia="Times New Roman" w:hAnsi="Courier New" w:cs="Times New Roman"/>
      <w:color w:val="204A87"/>
      <w:sz w:val="22"/>
      <w:shd w:val="clear" w:color="auto" w:fill="F8F8F8"/>
      <w:lang w:eastAsia="en-US"/>
    </w:rPr>
  </w:style>
  <w:style w:type="character" w:customStyle="1" w:styleId="codebrown">
    <w:name w:val="code_brown"/>
    <w:basedOn w:val="DefaultParagraphFont"/>
    <w:rsid w:val="00205E7A"/>
    <w:rPr>
      <w:rFonts w:ascii="Courier New" w:eastAsia="Times New Roman" w:hAnsi="Courier New" w:cs="Times New Roman"/>
      <w:i w:val="0"/>
      <w:color w:val="8F5902"/>
      <w:sz w:val="22"/>
      <w:shd w:val="clear" w:color="auto" w:fill="F8F8F8"/>
      <w:lang w:eastAsia="en-US"/>
    </w:rPr>
  </w:style>
  <w:style w:type="character" w:customStyle="1" w:styleId="codelblue">
    <w:name w:val="code_lblue"/>
    <w:basedOn w:val="DefaultParagraphFont"/>
    <w:rsid w:val="00205E7A"/>
    <w:rPr>
      <w:rFonts w:ascii="Courier New" w:eastAsia="Times New Roman" w:hAnsi="Courier New" w:cs="Times New Roman"/>
      <w:color w:val="0000CF"/>
      <w:sz w:val="22"/>
      <w:shd w:val="clear" w:color="auto" w:fill="F8F8F8"/>
      <w:lang w:eastAsia="en-US"/>
    </w:rPr>
  </w:style>
  <w:style w:type="paragraph" w:customStyle="1" w:styleId="ParaSpace">
    <w:name w:val="Para_Space"/>
    <w:basedOn w:val="Normal"/>
    <w:uiPriority w:val="1"/>
    <w:qFormat/>
    <w:rsid w:val="00205E7A"/>
  </w:style>
  <w:style w:type="paragraph" w:customStyle="1" w:styleId="EnunciationBL1">
    <w:name w:val="EnunciationBL1"/>
    <w:basedOn w:val="Normal"/>
    <w:uiPriority w:val="1"/>
    <w:qFormat/>
    <w:rsid w:val="00205E7A"/>
    <w:pPr>
      <w:numPr>
        <w:numId w:val="138"/>
      </w:numPr>
      <w:spacing w:line="480" w:lineRule="auto"/>
    </w:pPr>
  </w:style>
  <w:style w:type="paragraph" w:customStyle="1" w:styleId="EnunciationBL2">
    <w:name w:val="EnunciationBL2"/>
    <w:basedOn w:val="Normal"/>
    <w:uiPriority w:val="1"/>
    <w:qFormat/>
    <w:rsid w:val="00205E7A"/>
    <w:pPr>
      <w:numPr>
        <w:numId w:val="139"/>
      </w:numPr>
      <w:spacing w:line="480" w:lineRule="auto"/>
      <w:ind w:left="1080"/>
    </w:pPr>
  </w:style>
  <w:style w:type="paragraph" w:customStyle="1" w:styleId="TableComputerCode">
    <w:name w:val="TableComputerCode"/>
    <w:basedOn w:val="Normal"/>
    <w:uiPriority w:val="1"/>
    <w:qFormat/>
    <w:rsid w:val="00205E7A"/>
    <w:rPr>
      <w:rFonts w:ascii="Courier New" w:hAnsi="Courier New"/>
    </w:rPr>
  </w:style>
  <w:style w:type="paragraph" w:customStyle="1" w:styleId="AbstractLc-AlphaList1">
    <w:name w:val="Abstract_Lc-AlphaList1"/>
    <w:basedOn w:val="Normal"/>
    <w:uiPriority w:val="1"/>
    <w:qFormat/>
    <w:rsid w:val="00205E7A"/>
    <w:pPr>
      <w:numPr>
        <w:numId w:val="140"/>
      </w:numPr>
    </w:pPr>
    <w:rPr>
      <w:color w:val="993366"/>
    </w:rPr>
  </w:style>
  <w:style w:type="paragraph" w:customStyle="1" w:styleId="Box2TableBody">
    <w:name w:val="Box2_TableBody"/>
    <w:basedOn w:val="Normal"/>
    <w:uiPriority w:val="1"/>
    <w:qFormat/>
    <w:rsid w:val="00205E7A"/>
    <w:rPr>
      <w:rFonts w:eastAsiaTheme="minorHAnsi"/>
    </w:rPr>
  </w:style>
  <w:style w:type="paragraph" w:customStyle="1" w:styleId="Box2TableColumnHead1">
    <w:name w:val="Box2_TableColumnHead1"/>
    <w:basedOn w:val="Box1TableColumnHead1"/>
    <w:uiPriority w:val="1"/>
    <w:qFormat/>
    <w:rsid w:val="00205E7A"/>
    <w:pPr>
      <w:spacing w:line="480" w:lineRule="auto"/>
    </w:pPr>
    <w:rPr>
      <w:rFonts w:eastAsiaTheme="minorHAnsi"/>
    </w:rPr>
  </w:style>
  <w:style w:type="paragraph" w:customStyle="1" w:styleId="Box3TableColumnHead1">
    <w:name w:val="Box3_TableColumnHead1"/>
    <w:basedOn w:val="Box2TableColumnHead1"/>
    <w:uiPriority w:val="1"/>
    <w:qFormat/>
    <w:rsid w:val="00205E7A"/>
  </w:style>
  <w:style w:type="paragraph" w:customStyle="1" w:styleId="Box3TableBody">
    <w:name w:val="Box3_TableBody"/>
    <w:basedOn w:val="Box2TableBody"/>
    <w:uiPriority w:val="1"/>
    <w:qFormat/>
    <w:rsid w:val="00205E7A"/>
  </w:style>
  <w:style w:type="paragraph" w:customStyle="1" w:styleId="CaseStudy-NL2">
    <w:name w:val="CaseStudy-NL2"/>
    <w:basedOn w:val="Normal"/>
    <w:uiPriority w:val="1"/>
    <w:qFormat/>
    <w:rsid w:val="00205E7A"/>
    <w:pPr>
      <w:numPr>
        <w:numId w:val="141"/>
      </w:numPr>
      <w:ind w:left="1080"/>
    </w:pPr>
  </w:style>
  <w:style w:type="paragraph" w:customStyle="1" w:styleId="CaseStudyUc-RomanList1">
    <w:name w:val="CaseStudyUc-RomanList1"/>
    <w:basedOn w:val="Normal"/>
    <w:uiPriority w:val="1"/>
    <w:qFormat/>
    <w:rsid w:val="00205E7A"/>
    <w:pPr>
      <w:numPr>
        <w:numId w:val="142"/>
      </w:numPr>
      <w:spacing w:line="480" w:lineRule="auto"/>
    </w:pPr>
  </w:style>
  <w:style w:type="paragraph" w:customStyle="1" w:styleId="SummaryeXtractTxt">
    <w:name w:val="Summary_eXtractTxt"/>
    <w:basedOn w:val="Normal"/>
    <w:uiPriority w:val="1"/>
    <w:qFormat/>
    <w:rsid w:val="00205E7A"/>
    <w:pPr>
      <w:ind w:left="720"/>
    </w:pPr>
    <w:rPr>
      <w:color w:val="ADADAD" w:themeColor="background2" w:themeShade="BF"/>
    </w:rPr>
  </w:style>
  <w:style w:type="paragraph" w:customStyle="1" w:styleId="SummaryeXtractSource">
    <w:name w:val="Summary_eXtractSource"/>
    <w:basedOn w:val="Normal"/>
    <w:uiPriority w:val="1"/>
    <w:qFormat/>
    <w:rsid w:val="00205E7A"/>
    <w:pPr>
      <w:ind w:left="6480"/>
    </w:pPr>
    <w:rPr>
      <w:color w:val="ADADAD" w:themeColor="background2" w:themeShade="BF"/>
    </w:rPr>
  </w:style>
  <w:style w:type="paragraph" w:customStyle="1" w:styleId="Box1-ULFL1-extractTxt">
    <w:name w:val="Box1-ULFL1-extractTxt"/>
    <w:basedOn w:val="Normal"/>
    <w:uiPriority w:val="1"/>
    <w:qFormat/>
    <w:rsid w:val="00205E7A"/>
    <w:pPr>
      <w:ind w:left="1440"/>
    </w:pPr>
    <w:rPr>
      <w:color w:val="A6A6A6" w:themeColor="background1" w:themeShade="A6"/>
    </w:rPr>
  </w:style>
  <w:style w:type="paragraph" w:customStyle="1" w:styleId="Summary-NL1Para">
    <w:name w:val="Summary-NL1Para"/>
    <w:basedOn w:val="Normal"/>
    <w:uiPriority w:val="1"/>
    <w:qFormat/>
    <w:rsid w:val="00205E7A"/>
    <w:pPr>
      <w:ind w:left="720"/>
    </w:pPr>
  </w:style>
  <w:style w:type="paragraph" w:customStyle="1" w:styleId="SummaryNL1eXtractTxt">
    <w:name w:val="Summary_NL1eXtractTxt"/>
    <w:basedOn w:val="Normal"/>
    <w:uiPriority w:val="1"/>
    <w:qFormat/>
    <w:rsid w:val="00205E7A"/>
    <w:pPr>
      <w:ind w:left="1440"/>
    </w:pPr>
    <w:rPr>
      <w:color w:val="808080" w:themeColor="background1" w:themeShade="80"/>
    </w:rPr>
  </w:style>
  <w:style w:type="paragraph" w:customStyle="1" w:styleId="SummaryLc-Alpha2Para">
    <w:name w:val="Summary_Lc-Alpha2Para"/>
    <w:basedOn w:val="Normal"/>
    <w:uiPriority w:val="1"/>
    <w:qFormat/>
    <w:rsid w:val="00205E7A"/>
    <w:pPr>
      <w:ind w:left="720"/>
    </w:pPr>
  </w:style>
  <w:style w:type="paragraph" w:customStyle="1" w:styleId="Box2-LCAlphaList2">
    <w:name w:val="Box2-LCAlphaList2"/>
    <w:basedOn w:val="Normal"/>
    <w:uiPriority w:val="1"/>
    <w:qFormat/>
    <w:rsid w:val="00205E7A"/>
    <w:pPr>
      <w:numPr>
        <w:numId w:val="143"/>
      </w:numPr>
      <w:spacing w:line="480" w:lineRule="auto"/>
      <w:ind w:left="1080"/>
    </w:pPr>
  </w:style>
  <w:style w:type="paragraph" w:customStyle="1" w:styleId="Box4Title">
    <w:name w:val="Box4Title"/>
    <w:basedOn w:val="Normal"/>
    <w:uiPriority w:val="1"/>
    <w:qFormat/>
    <w:rsid w:val="00205E7A"/>
    <w:pPr>
      <w:spacing w:line="480" w:lineRule="auto"/>
    </w:pPr>
    <w:rPr>
      <w:b/>
      <w:color w:val="E97132" w:themeColor="accent2"/>
    </w:rPr>
  </w:style>
  <w:style w:type="paragraph" w:customStyle="1" w:styleId="Box4-NL1">
    <w:name w:val="Box4-NL1"/>
    <w:basedOn w:val="Normal"/>
    <w:uiPriority w:val="1"/>
    <w:qFormat/>
    <w:rsid w:val="00205E7A"/>
    <w:pPr>
      <w:numPr>
        <w:numId w:val="144"/>
      </w:numPr>
      <w:ind w:left="360"/>
    </w:pPr>
  </w:style>
  <w:style w:type="paragraph" w:customStyle="1" w:styleId="Box4-ULFL1">
    <w:name w:val="Box4-ULFL1"/>
    <w:basedOn w:val="Normal"/>
    <w:uiPriority w:val="1"/>
    <w:qFormat/>
    <w:rsid w:val="00205E7A"/>
    <w:pPr>
      <w:ind w:left="720"/>
    </w:pPr>
    <w:rPr>
      <w:color w:val="0B769F" w:themeColor="accent4" w:themeShade="BF"/>
    </w:rPr>
  </w:style>
  <w:style w:type="paragraph" w:customStyle="1" w:styleId="Box4-LcAlphaList1">
    <w:name w:val="Box4-LcAlphaList1"/>
    <w:basedOn w:val="Normal"/>
    <w:uiPriority w:val="1"/>
    <w:qFormat/>
    <w:rsid w:val="00205E7A"/>
    <w:pPr>
      <w:numPr>
        <w:numId w:val="145"/>
      </w:numPr>
      <w:ind w:left="360"/>
    </w:pPr>
  </w:style>
  <w:style w:type="paragraph" w:customStyle="1" w:styleId="BibReference-ULFL2">
    <w:name w:val="BibReference-ULFL2"/>
    <w:basedOn w:val="Normal"/>
    <w:uiPriority w:val="1"/>
    <w:qFormat/>
    <w:rsid w:val="00205E7A"/>
    <w:pPr>
      <w:ind w:left="1440"/>
    </w:pPr>
  </w:style>
  <w:style w:type="paragraph" w:customStyle="1" w:styleId="SuggestedReadingHeading2">
    <w:name w:val="SuggestedReadingHeading2"/>
    <w:basedOn w:val="Normal"/>
    <w:uiPriority w:val="1"/>
    <w:qFormat/>
    <w:rsid w:val="00205E7A"/>
    <w:rPr>
      <w:b/>
    </w:rPr>
  </w:style>
  <w:style w:type="paragraph" w:customStyle="1" w:styleId="SuggestReadPara">
    <w:name w:val="SuggestReadPara"/>
    <w:basedOn w:val="Normal"/>
    <w:uiPriority w:val="1"/>
    <w:qFormat/>
    <w:rsid w:val="00205E7A"/>
  </w:style>
  <w:style w:type="paragraph" w:customStyle="1" w:styleId="EndnoteTableSource">
    <w:name w:val="EndnoteTableSource"/>
    <w:basedOn w:val="Normal"/>
    <w:uiPriority w:val="1"/>
    <w:qFormat/>
    <w:rsid w:val="00205E7A"/>
    <w:rPr>
      <w:rFonts w:eastAsiaTheme="minorHAnsi"/>
    </w:rPr>
  </w:style>
  <w:style w:type="paragraph" w:customStyle="1" w:styleId="Bullet3Para">
    <w:name w:val="Bullet3Para"/>
    <w:basedOn w:val="Normal"/>
    <w:uiPriority w:val="1"/>
    <w:qFormat/>
    <w:rsid w:val="00205E7A"/>
    <w:pPr>
      <w:spacing w:line="480" w:lineRule="auto"/>
      <w:ind w:left="1440"/>
    </w:pPr>
  </w:style>
  <w:style w:type="paragraph" w:customStyle="1" w:styleId="eXtract-BL1Para">
    <w:name w:val="eXtract-BL1Para"/>
    <w:basedOn w:val="Normal"/>
    <w:uiPriority w:val="1"/>
    <w:qFormat/>
    <w:rsid w:val="00205E7A"/>
    <w:pPr>
      <w:ind w:left="720"/>
    </w:pPr>
  </w:style>
  <w:style w:type="paragraph" w:customStyle="1" w:styleId="Summary-NL2">
    <w:name w:val="Summary-NL2"/>
    <w:basedOn w:val="Normal"/>
    <w:uiPriority w:val="1"/>
    <w:qFormat/>
    <w:rsid w:val="00205E7A"/>
    <w:pPr>
      <w:numPr>
        <w:numId w:val="146"/>
      </w:numPr>
      <w:ind w:left="1080"/>
    </w:pPr>
  </w:style>
  <w:style w:type="paragraph" w:customStyle="1" w:styleId="CaseStudyTableColumnHead1">
    <w:name w:val="CaseStudyTableColumnHead1"/>
    <w:basedOn w:val="Normal"/>
    <w:uiPriority w:val="1"/>
    <w:qFormat/>
    <w:rsid w:val="00205E7A"/>
    <w:pPr>
      <w:shd w:val="clear" w:color="auto" w:fill="45B0E1" w:themeFill="accent1" w:themeFillTint="99"/>
    </w:pPr>
    <w:rPr>
      <w:rFonts w:eastAsiaTheme="minorHAnsi"/>
    </w:rPr>
  </w:style>
  <w:style w:type="paragraph" w:customStyle="1" w:styleId="CaseStudyTableBody">
    <w:name w:val="CaseStudyTableBody"/>
    <w:basedOn w:val="Normal"/>
    <w:uiPriority w:val="1"/>
    <w:qFormat/>
    <w:rsid w:val="00205E7A"/>
    <w:rPr>
      <w:rFonts w:eastAsiaTheme="minorHAnsi"/>
    </w:rPr>
  </w:style>
  <w:style w:type="paragraph" w:customStyle="1" w:styleId="CaseStudyTableSource">
    <w:name w:val="CaseStudyTableSource"/>
    <w:basedOn w:val="Normal"/>
    <w:uiPriority w:val="1"/>
    <w:qFormat/>
    <w:rsid w:val="00205E7A"/>
    <w:rPr>
      <w:rFonts w:eastAsiaTheme="minorHAnsi"/>
    </w:rPr>
  </w:style>
  <w:style w:type="paragraph" w:customStyle="1" w:styleId="CaseStudyTableFootnote">
    <w:name w:val="CaseStudyTableFootnote"/>
    <w:basedOn w:val="Normal"/>
    <w:uiPriority w:val="1"/>
    <w:qFormat/>
    <w:rsid w:val="00205E7A"/>
    <w:rPr>
      <w:rFonts w:eastAsiaTheme="minorHAnsi"/>
    </w:rPr>
  </w:style>
  <w:style w:type="paragraph" w:customStyle="1" w:styleId="CaseStudyTableCaption">
    <w:name w:val="CaseStudyTableCaption"/>
    <w:basedOn w:val="Normal"/>
    <w:uiPriority w:val="1"/>
    <w:qFormat/>
    <w:rsid w:val="00205E7A"/>
    <w:rPr>
      <w:color w:val="0A1D30" w:themeColor="text2" w:themeShade="BF"/>
    </w:rPr>
  </w:style>
  <w:style w:type="paragraph" w:customStyle="1" w:styleId="KeyTerm-BL1">
    <w:name w:val="KeyTerm-BL1"/>
    <w:basedOn w:val="Normal"/>
    <w:uiPriority w:val="1"/>
    <w:qFormat/>
    <w:rsid w:val="00205E7A"/>
    <w:pPr>
      <w:numPr>
        <w:numId w:val="147"/>
      </w:numPr>
      <w:spacing w:line="480" w:lineRule="auto"/>
    </w:pPr>
  </w:style>
  <w:style w:type="paragraph" w:customStyle="1" w:styleId="Box1DisplayEq-MathMode">
    <w:name w:val="Box1_DisplayEq-MathMode"/>
    <w:basedOn w:val="Normal"/>
    <w:uiPriority w:val="1"/>
    <w:qFormat/>
    <w:rsid w:val="00205E7A"/>
    <w:pPr>
      <w:spacing w:line="480" w:lineRule="auto"/>
    </w:pPr>
  </w:style>
  <w:style w:type="character" w:customStyle="1" w:styleId="code">
    <w:name w:val="code"/>
    <w:basedOn w:val="DefaultParagraphFont"/>
    <w:uiPriority w:val="1"/>
    <w:qFormat/>
    <w:rsid w:val="00205E7A"/>
    <w:rPr>
      <w:rFonts w:ascii="Courier New" w:hAnsi="Courier New"/>
    </w:rPr>
  </w:style>
  <w:style w:type="paragraph" w:customStyle="1" w:styleId="Table-extractTxt">
    <w:name w:val="Table-extractTxt"/>
    <w:basedOn w:val="TableBody"/>
    <w:uiPriority w:val="1"/>
    <w:qFormat/>
    <w:rsid w:val="00205E7A"/>
    <w:pPr>
      <w:spacing w:line="480" w:lineRule="auto"/>
    </w:pPr>
    <w:rPr>
      <w:color w:val="7F7F7F" w:themeColor="text1" w:themeTint="80"/>
    </w:rPr>
  </w:style>
  <w:style w:type="paragraph" w:customStyle="1" w:styleId="Box1-BL1Source">
    <w:name w:val="Box1-BL1Source"/>
    <w:basedOn w:val="Normal"/>
    <w:uiPriority w:val="1"/>
    <w:qFormat/>
    <w:rsid w:val="00205E7A"/>
    <w:pPr>
      <w:ind w:left="5760"/>
    </w:pPr>
  </w:style>
  <w:style w:type="paragraph" w:customStyle="1" w:styleId="Box1-UL-FL1Source">
    <w:name w:val="Box1-UL-FL1Source"/>
    <w:basedOn w:val="Box1-BL1Source"/>
    <w:uiPriority w:val="1"/>
    <w:qFormat/>
    <w:rsid w:val="00205E7A"/>
  </w:style>
  <w:style w:type="paragraph" w:customStyle="1" w:styleId="Box1-eXtract-LcAlphaList1">
    <w:name w:val="Box1-eXtract-LcAlphaList1"/>
    <w:basedOn w:val="Normal"/>
    <w:uiPriority w:val="1"/>
    <w:qFormat/>
    <w:rsid w:val="00205E7A"/>
    <w:pPr>
      <w:numPr>
        <w:numId w:val="148"/>
      </w:numPr>
    </w:pPr>
    <w:rPr>
      <w:color w:val="808080" w:themeColor="background1" w:themeShade="80"/>
    </w:rPr>
  </w:style>
  <w:style w:type="paragraph" w:customStyle="1" w:styleId="EnunciationNL1">
    <w:name w:val="EnunciationNL1"/>
    <w:basedOn w:val="Normal"/>
    <w:uiPriority w:val="1"/>
    <w:qFormat/>
    <w:rsid w:val="00205E7A"/>
    <w:pPr>
      <w:numPr>
        <w:numId w:val="149"/>
      </w:numPr>
      <w:spacing w:line="480" w:lineRule="auto"/>
    </w:pPr>
  </w:style>
  <w:style w:type="paragraph" w:customStyle="1" w:styleId="Dialog-BL2">
    <w:name w:val="Dialog-BL2"/>
    <w:basedOn w:val="Normal"/>
    <w:uiPriority w:val="1"/>
    <w:qFormat/>
    <w:rsid w:val="00205E7A"/>
    <w:pPr>
      <w:numPr>
        <w:numId w:val="150"/>
      </w:numPr>
    </w:pPr>
    <w:rPr>
      <w:color w:val="3A7C22" w:themeColor="accent6" w:themeShade="BF"/>
    </w:rPr>
  </w:style>
  <w:style w:type="paragraph" w:customStyle="1" w:styleId="Box3-eXtractLcAL1">
    <w:name w:val="Box3-eXtractLcAL1"/>
    <w:basedOn w:val="Normal"/>
    <w:uiPriority w:val="1"/>
    <w:qFormat/>
    <w:rsid w:val="00205E7A"/>
    <w:pPr>
      <w:numPr>
        <w:numId w:val="151"/>
      </w:numPr>
    </w:pPr>
    <w:rPr>
      <w:color w:val="808080" w:themeColor="background1" w:themeShade="80"/>
    </w:rPr>
  </w:style>
  <w:style w:type="paragraph" w:customStyle="1" w:styleId="Box3-eXtractBL2">
    <w:name w:val="Box3-eXtractBL2"/>
    <w:basedOn w:val="Normal"/>
    <w:uiPriority w:val="1"/>
    <w:qFormat/>
    <w:rsid w:val="00205E7A"/>
    <w:pPr>
      <w:numPr>
        <w:numId w:val="152"/>
      </w:numPr>
      <w:ind w:left="1080"/>
    </w:pPr>
    <w:rPr>
      <w:color w:val="808080" w:themeColor="background1" w:themeShade="80"/>
    </w:rPr>
  </w:style>
  <w:style w:type="paragraph" w:customStyle="1" w:styleId="Box5-NL1">
    <w:name w:val="Box5-NL1"/>
    <w:basedOn w:val="Normal"/>
    <w:uiPriority w:val="1"/>
    <w:qFormat/>
    <w:rsid w:val="00205E7A"/>
    <w:pPr>
      <w:numPr>
        <w:numId w:val="153"/>
      </w:numPr>
    </w:pPr>
  </w:style>
  <w:style w:type="character" w:customStyle="1" w:styleId="LargeTxt">
    <w:name w:val="LargeTxt"/>
    <w:basedOn w:val="DefaultParagraphFont"/>
    <w:uiPriority w:val="1"/>
    <w:qFormat/>
    <w:rsid w:val="00205E7A"/>
  </w:style>
  <w:style w:type="paragraph" w:customStyle="1" w:styleId="CaseStudy-eXtractBL1">
    <w:name w:val="CaseStudy-eXtractBL1"/>
    <w:basedOn w:val="Normal"/>
    <w:uiPriority w:val="1"/>
    <w:qFormat/>
    <w:rsid w:val="00205E7A"/>
    <w:pPr>
      <w:numPr>
        <w:numId w:val="154"/>
      </w:numPr>
    </w:pPr>
    <w:rPr>
      <w:color w:val="A6A6A6" w:themeColor="background1" w:themeShade="A6"/>
    </w:rPr>
  </w:style>
  <w:style w:type="character" w:customStyle="1" w:styleId="LargeTxtItalic">
    <w:name w:val="LargeTxt_Italic"/>
    <w:basedOn w:val="DefaultParagraphFont"/>
    <w:uiPriority w:val="1"/>
    <w:qFormat/>
    <w:rsid w:val="00205E7A"/>
  </w:style>
  <w:style w:type="paragraph" w:customStyle="1" w:styleId="TickBulletList1">
    <w:name w:val="Tick_BulletList1"/>
    <w:basedOn w:val="Normal"/>
    <w:uiPriority w:val="1"/>
    <w:qFormat/>
    <w:rsid w:val="00205E7A"/>
    <w:pPr>
      <w:numPr>
        <w:numId w:val="155"/>
      </w:numPr>
    </w:pPr>
  </w:style>
  <w:style w:type="paragraph" w:customStyle="1" w:styleId="TickBullet1Para">
    <w:name w:val="Tick_Bullet1Para"/>
    <w:basedOn w:val="Normal"/>
    <w:uiPriority w:val="1"/>
    <w:qFormat/>
    <w:rsid w:val="00205E7A"/>
    <w:pPr>
      <w:ind w:left="720"/>
    </w:pPr>
  </w:style>
  <w:style w:type="paragraph" w:customStyle="1" w:styleId="TickBulletList2">
    <w:name w:val="Tick_BulletList2"/>
    <w:basedOn w:val="Normal"/>
    <w:uiPriority w:val="1"/>
    <w:qFormat/>
    <w:rsid w:val="00205E7A"/>
    <w:pPr>
      <w:numPr>
        <w:numId w:val="156"/>
      </w:numPr>
    </w:pPr>
  </w:style>
  <w:style w:type="paragraph" w:customStyle="1" w:styleId="QuesBulletList1">
    <w:name w:val="Ques_BulletList1"/>
    <w:basedOn w:val="Normal"/>
    <w:uiPriority w:val="1"/>
    <w:qFormat/>
    <w:rsid w:val="00205E7A"/>
  </w:style>
  <w:style w:type="paragraph" w:customStyle="1" w:styleId="CrossBulletList1">
    <w:name w:val="Cross_BulletList1"/>
    <w:basedOn w:val="Normal"/>
    <w:uiPriority w:val="1"/>
    <w:qFormat/>
    <w:rsid w:val="00205E7A"/>
    <w:pPr>
      <w:numPr>
        <w:numId w:val="157"/>
      </w:numPr>
    </w:pPr>
  </w:style>
  <w:style w:type="paragraph" w:customStyle="1" w:styleId="QuesBullet1Para">
    <w:name w:val="Ques_Bullet1Para"/>
    <w:basedOn w:val="Normal"/>
    <w:uiPriority w:val="1"/>
    <w:qFormat/>
    <w:rsid w:val="00205E7A"/>
    <w:pPr>
      <w:ind w:left="720"/>
    </w:pPr>
  </w:style>
  <w:style w:type="paragraph" w:customStyle="1" w:styleId="QuesBulletList2">
    <w:name w:val="Ques_BulletList2"/>
    <w:basedOn w:val="Normal"/>
    <w:uiPriority w:val="1"/>
    <w:qFormat/>
    <w:rsid w:val="00205E7A"/>
    <w:pPr>
      <w:ind w:left="720"/>
    </w:pPr>
  </w:style>
  <w:style w:type="paragraph" w:customStyle="1" w:styleId="CrossBulletList2">
    <w:name w:val="Cross_BulletList2"/>
    <w:basedOn w:val="Normal"/>
    <w:uiPriority w:val="1"/>
    <w:qFormat/>
    <w:rsid w:val="00205E7A"/>
    <w:pPr>
      <w:numPr>
        <w:numId w:val="158"/>
      </w:numPr>
    </w:pPr>
  </w:style>
  <w:style w:type="paragraph" w:customStyle="1" w:styleId="CrossBullet1Para">
    <w:name w:val="Cross_Bullet1Para"/>
    <w:basedOn w:val="Normal"/>
    <w:uiPriority w:val="1"/>
    <w:qFormat/>
    <w:rsid w:val="00205E7A"/>
    <w:pPr>
      <w:ind w:left="720"/>
    </w:pPr>
  </w:style>
  <w:style w:type="paragraph" w:customStyle="1" w:styleId="CrossBL1eXtractTxt">
    <w:name w:val="Cross_BL1eXtractTxt"/>
    <w:basedOn w:val="Normal"/>
    <w:uiPriority w:val="1"/>
    <w:qFormat/>
    <w:rsid w:val="00205E7A"/>
    <w:pPr>
      <w:numPr>
        <w:numId w:val="159"/>
      </w:numPr>
    </w:pPr>
    <w:rPr>
      <w:color w:val="808080" w:themeColor="background1" w:themeShade="80"/>
    </w:rPr>
  </w:style>
  <w:style w:type="paragraph" w:customStyle="1" w:styleId="KeyTerm-BL2">
    <w:name w:val="KeyTerm-BL2"/>
    <w:basedOn w:val="KeyTerm-BL1"/>
    <w:uiPriority w:val="1"/>
    <w:qFormat/>
    <w:rsid w:val="00205E7A"/>
    <w:pPr>
      <w:ind w:left="1080"/>
    </w:pPr>
  </w:style>
  <w:style w:type="paragraph" w:customStyle="1" w:styleId="FootnoteTableColumnHead1">
    <w:name w:val="FootnoteTableColumnHead1"/>
    <w:basedOn w:val="Normal"/>
    <w:uiPriority w:val="1"/>
    <w:qFormat/>
    <w:rsid w:val="00205E7A"/>
    <w:pPr>
      <w:shd w:val="clear" w:color="auto" w:fill="E97132" w:themeFill="accent2"/>
    </w:pPr>
    <w:rPr>
      <w:rFonts w:eastAsiaTheme="minorHAnsi"/>
    </w:rPr>
  </w:style>
  <w:style w:type="paragraph" w:customStyle="1" w:styleId="Box1-LCAlphaList1Para">
    <w:name w:val="Box1-LCAlphaList1Para"/>
    <w:basedOn w:val="Box1-UCAlphaList1Para"/>
    <w:uiPriority w:val="1"/>
    <w:qFormat/>
    <w:rsid w:val="00205E7A"/>
    <w:pPr>
      <w:spacing w:line="480" w:lineRule="auto"/>
    </w:pPr>
  </w:style>
  <w:style w:type="paragraph" w:customStyle="1" w:styleId="BibReference-Uc-AlphaList1">
    <w:name w:val="BibReference-Uc-AlphaList1"/>
    <w:basedOn w:val="BibReference-ULFL2"/>
    <w:uiPriority w:val="1"/>
    <w:qFormat/>
    <w:rsid w:val="00205E7A"/>
    <w:pPr>
      <w:numPr>
        <w:numId w:val="160"/>
      </w:numPr>
    </w:pPr>
  </w:style>
  <w:style w:type="paragraph" w:customStyle="1" w:styleId="BibReference-Lc-RomanList2">
    <w:name w:val="BibReference-Lc-RomanList2"/>
    <w:basedOn w:val="BibReference-ULFL2"/>
    <w:uiPriority w:val="1"/>
    <w:qFormat/>
    <w:rsid w:val="00205E7A"/>
    <w:pPr>
      <w:numPr>
        <w:numId w:val="161"/>
      </w:numPr>
    </w:pPr>
  </w:style>
  <w:style w:type="paragraph" w:customStyle="1" w:styleId="FootnoteTableBody">
    <w:name w:val="FootnoteTableBody"/>
    <w:basedOn w:val="Normal"/>
    <w:uiPriority w:val="1"/>
    <w:qFormat/>
    <w:rsid w:val="00205E7A"/>
    <w:rPr>
      <w:rFonts w:eastAsiaTheme="minorHAnsi"/>
    </w:rPr>
  </w:style>
  <w:style w:type="paragraph" w:customStyle="1" w:styleId="CaseStudy-Dialog1">
    <w:name w:val="CaseStudy-Dialog1"/>
    <w:basedOn w:val="Normal"/>
    <w:uiPriority w:val="1"/>
    <w:qFormat/>
    <w:rsid w:val="00205E7A"/>
    <w:pPr>
      <w:spacing w:line="480" w:lineRule="auto"/>
      <w:ind w:left="720"/>
    </w:pPr>
  </w:style>
  <w:style w:type="paragraph" w:customStyle="1" w:styleId="Box1TableBulletListHeading1">
    <w:name w:val="Box1_TableBulletListHeading1"/>
    <w:basedOn w:val="Normal"/>
    <w:uiPriority w:val="1"/>
    <w:qFormat/>
    <w:rsid w:val="00205E7A"/>
    <w:pPr>
      <w:ind w:left="720"/>
    </w:pPr>
    <w:rPr>
      <w:rFonts w:eastAsiaTheme="minorHAnsi"/>
      <w:b/>
    </w:rPr>
  </w:style>
  <w:style w:type="paragraph" w:customStyle="1" w:styleId="KeyTerm-BL3">
    <w:name w:val="KeyTerm-BL3"/>
    <w:basedOn w:val="KeyTerm-BL2"/>
    <w:uiPriority w:val="1"/>
    <w:qFormat/>
    <w:rsid w:val="00205E7A"/>
    <w:pPr>
      <w:ind w:left="1800"/>
    </w:pPr>
  </w:style>
  <w:style w:type="paragraph" w:customStyle="1" w:styleId="CaseStudy-NoteHeading">
    <w:name w:val="CaseStudy-NoteHeading"/>
    <w:basedOn w:val="Normal"/>
    <w:uiPriority w:val="1"/>
    <w:qFormat/>
    <w:rsid w:val="00205E7A"/>
    <w:rPr>
      <w:b/>
      <w:color w:val="C00000"/>
    </w:rPr>
  </w:style>
  <w:style w:type="paragraph" w:customStyle="1" w:styleId="CaseStudy-NotePara">
    <w:name w:val="CaseStudy-NotePara"/>
    <w:basedOn w:val="Normal"/>
    <w:uiPriority w:val="1"/>
    <w:qFormat/>
    <w:rsid w:val="00205E7A"/>
  </w:style>
  <w:style w:type="paragraph" w:customStyle="1" w:styleId="EN-UL-FL2">
    <w:name w:val="EN-UL-FL2"/>
    <w:basedOn w:val="EN-UL-FL1"/>
    <w:uiPriority w:val="1"/>
    <w:qFormat/>
    <w:rsid w:val="00205E7A"/>
    <w:pPr>
      <w:ind w:left="1440"/>
    </w:pPr>
  </w:style>
  <w:style w:type="paragraph" w:customStyle="1" w:styleId="Dialog-UL1">
    <w:name w:val="Dialog-UL1"/>
    <w:basedOn w:val="Normal"/>
    <w:uiPriority w:val="1"/>
    <w:qFormat/>
    <w:rsid w:val="00205E7A"/>
    <w:pPr>
      <w:spacing w:line="480" w:lineRule="auto"/>
      <w:ind w:left="720"/>
    </w:pPr>
  </w:style>
  <w:style w:type="paragraph" w:customStyle="1" w:styleId="Box1PoetryTitle">
    <w:name w:val="Box1_PoetryTitle"/>
    <w:basedOn w:val="Normal"/>
    <w:uiPriority w:val="1"/>
    <w:qFormat/>
    <w:rsid w:val="00205E7A"/>
    <w:pPr>
      <w:spacing w:line="360" w:lineRule="auto"/>
      <w:jc w:val="center"/>
    </w:pPr>
    <w:rPr>
      <w:b/>
      <w:color w:val="FF00FF"/>
      <w:sz w:val="24"/>
    </w:rPr>
  </w:style>
  <w:style w:type="paragraph" w:customStyle="1" w:styleId="KeyTermTableBody">
    <w:name w:val="KeyTermTableBody"/>
    <w:basedOn w:val="Normal"/>
    <w:uiPriority w:val="1"/>
    <w:qFormat/>
    <w:rsid w:val="00205E7A"/>
  </w:style>
  <w:style w:type="paragraph" w:customStyle="1" w:styleId="Summarytablebody">
    <w:name w:val="Summary_tablebody"/>
    <w:basedOn w:val="Normal"/>
    <w:uiPriority w:val="1"/>
    <w:qFormat/>
    <w:rsid w:val="00205E7A"/>
    <w:pPr>
      <w:spacing w:line="480" w:lineRule="auto"/>
    </w:pPr>
  </w:style>
  <w:style w:type="paragraph" w:customStyle="1" w:styleId="Box1-eXtract-BL1">
    <w:name w:val="Box1-eXtract-BL1"/>
    <w:basedOn w:val="Box1-eXtractTxt"/>
    <w:uiPriority w:val="1"/>
    <w:qFormat/>
    <w:rsid w:val="00205E7A"/>
    <w:pPr>
      <w:numPr>
        <w:numId w:val="162"/>
      </w:numPr>
      <w:spacing w:line="480" w:lineRule="auto"/>
    </w:pPr>
    <w:rPr>
      <w:color w:val="BFBFBF" w:themeColor="background1" w:themeShade="BF"/>
    </w:rPr>
  </w:style>
  <w:style w:type="paragraph" w:customStyle="1" w:styleId="BibReference-ULFL1">
    <w:name w:val="BibReference-ULFL1"/>
    <w:basedOn w:val="BibReference-ULFL2"/>
    <w:uiPriority w:val="1"/>
    <w:qFormat/>
    <w:rsid w:val="00205E7A"/>
    <w:pPr>
      <w:ind w:left="720"/>
    </w:pPr>
  </w:style>
  <w:style w:type="paragraph" w:customStyle="1" w:styleId="FE-01-Lc-AL2">
    <w:name w:val="FE-01-Lc-AL2"/>
    <w:basedOn w:val="Normal"/>
    <w:uiPriority w:val="1"/>
    <w:qFormat/>
    <w:rsid w:val="00205E7A"/>
    <w:pPr>
      <w:numPr>
        <w:numId w:val="163"/>
      </w:numPr>
    </w:pPr>
  </w:style>
  <w:style w:type="paragraph" w:customStyle="1" w:styleId="FE-01-NL1eXtract">
    <w:name w:val="FE-01-NL1eXtract"/>
    <w:basedOn w:val="FE-01-NL1Para"/>
    <w:uiPriority w:val="1"/>
    <w:qFormat/>
    <w:rsid w:val="00205E7A"/>
    <w:pPr>
      <w:spacing w:line="480" w:lineRule="auto"/>
    </w:pPr>
    <w:rPr>
      <w:color w:val="808080" w:themeColor="background1" w:themeShade="80"/>
    </w:rPr>
  </w:style>
  <w:style w:type="paragraph" w:customStyle="1" w:styleId="FE-01-BL2">
    <w:name w:val="FE-01-BL2"/>
    <w:basedOn w:val="FE-01-BL1"/>
    <w:uiPriority w:val="1"/>
    <w:qFormat/>
    <w:rsid w:val="00205E7A"/>
    <w:pPr>
      <w:spacing w:line="480" w:lineRule="auto"/>
      <w:ind w:left="1080"/>
    </w:pPr>
  </w:style>
  <w:style w:type="paragraph" w:customStyle="1" w:styleId="FE-02-BL1">
    <w:name w:val="FE-02-BL1"/>
    <w:basedOn w:val="FE-01-BL1"/>
    <w:uiPriority w:val="1"/>
    <w:qFormat/>
    <w:rsid w:val="00205E7A"/>
    <w:pPr>
      <w:spacing w:line="480" w:lineRule="auto"/>
    </w:pPr>
  </w:style>
  <w:style w:type="paragraph" w:customStyle="1" w:styleId="CaseStudyPoetryLine">
    <w:name w:val="CaseStudy_PoetryLine"/>
    <w:basedOn w:val="Normal"/>
    <w:uiPriority w:val="1"/>
    <w:qFormat/>
    <w:rsid w:val="00205E7A"/>
    <w:pPr>
      <w:ind w:left="2160"/>
    </w:pPr>
    <w:rPr>
      <w:color w:val="BF4E14" w:themeColor="accent2" w:themeShade="BF"/>
    </w:rPr>
  </w:style>
  <w:style w:type="paragraph" w:customStyle="1" w:styleId="Box3Author">
    <w:name w:val="Box3Author"/>
    <w:basedOn w:val="Box3Para"/>
    <w:uiPriority w:val="1"/>
    <w:qFormat/>
    <w:rsid w:val="00205E7A"/>
    <w:pPr>
      <w:spacing w:line="480" w:lineRule="auto"/>
    </w:pPr>
    <w:rPr>
      <w:color w:val="A02B93" w:themeColor="accent5"/>
    </w:rPr>
  </w:style>
  <w:style w:type="paragraph" w:customStyle="1" w:styleId="ExampleextractHead1">
    <w:name w:val="Example_extractHead1"/>
    <w:basedOn w:val="ExampleHead1"/>
    <w:uiPriority w:val="1"/>
    <w:qFormat/>
    <w:rsid w:val="00205E7A"/>
    <w:pPr>
      <w:spacing w:line="480" w:lineRule="auto"/>
    </w:pPr>
    <w:rPr>
      <w:color w:val="747474" w:themeColor="background2" w:themeShade="80"/>
    </w:rPr>
  </w:style>
  <w:style w:type="paragraph" w:customStyle="1" w:styleId="ExampleTableBullet1Para">
    <w:name w:val="Example_TableBullet1Para"/>
    <w:basedOn w:val="Normal"/>
    <w:uiPriority w:val="1"/>
    <w:qFormat/>
    <w:rsid w:val="00205E7A"/>
    <w:pPr>
      <w:ind w:left="720"/>
    </w:pPr>
  </w:style>
  <w:style w:type="paragraph" w:customStyle="1" w:styleId="CaseStudyParaFL">
    <w:name w:val="CaseStudyPara_FL"/>
    <w:basedOn w:val="CaseStudyPara"/>
    <w:uiPriority w:val="1"/>
    <w:qFormat/>
    <w:rsid w:val="00205E7A"/>
    <w:pPr>
      <w:spacing w:line="480" w:lineRule="auto"/>
    </w:pPr>
  </w:style>
  <w:style w:type="paragraph" w:customStyle="1" w:styleId="ExampleBulletListHeading">
    <w:name w:val="ExampleBulletListHeading"/>
    <w:basedOn w:val="ExampleHead3"/>
    <w:uiPriority w:val="1"/>
    <w:qFormat/>
    <w:rsid w:val="00205E7A"/>
    <w:pPr>
      <w:spacing w:line="480" w:lineRule="auto"/>
    </w:pPr>
    <w:rPr>
      <w:color w:val="3A7C22" w:themeColor="accent6" w:themeShade="BF"/>
    </w:rPr>
  </w:style>
  <w:style w:type="character" w:customStyle="1" w:styleId="KeyTerm-bold">
    <w:name w:val="KeyTerm-bold"/>
    <w:basedOn w:val="DefaultParagraphFont"/>
    <w:uiPriority w:val="1"/>
    <w:qFormat/>
    <w:rsid w:val="00205E7A"/>
    <w:rPr>
      <w:b/>
      <w:color w:val="304990"/>
    </w:rPr>
  </w:style>
  <w:style w:type="character" w:customStyle="1" w:styleId="KeyTerm-italic">
    <w:name w:val="KeyTerm-italic"/>
    <w:basedOn w:val="DefaultParagraphFont"/>
    <w:uiPriority w:val="1"/>
    <w:qFormat/>
    <w:rsid w:val="00205E7A"/>
    <w:rPr>
      <w:i/>
      <w:color w:val="304990"/>
    </w:rPr>
  </w:style>
  <w:style w:type="character" w:customStyle="1" w:styleId="KeyTerm-bolditalic">
    <w:name w:val="KeyTerm-bolditalic"/>
    <w:basedOn w:val="DefaultParagraphFont"/>
    <w:uiPriority w:val="1"/>
    <w:qFormat/>
    <w:rsid w:val="00205E7A"/>
    <w:rPr>
      <w:b/>
      <w:i/>
      <w:color w:val="304990"/>
    </w:rPr>
  </w:style>
  <w:style w:type="character" w:customStyle="1" w:styleId="Coptic">
    <w:name w:val="Coptic"/>
    <w:basedOn w:val="DefaultParagraphFont"/>
    <w:uiPriority w:val="1"/>
    <w:qFormat/>
    <w:rsid w:val="00205E7A"/>
    <w:rPr>
      <w:rFonts w:ascii="Coptic" w:hAnsi="Coptic"/>
    </w:rPr>
  </w:style>
  <w:style w:type="character" w:customStyle="1" w:styleId="SimSun-bold">
    <w:name w:val="SimSun-bold"/>
    <w:basedOn w:val="Coptic"/>
    <w:uiPriority w:val="1"/>
    <w:qFormat/>
    <w:rsid w:val="00205E7A"/>
    <w:rPr>
      <w:rFonts w:ascii="SimSun" w:hAnsi="SimSun"/>
      <w:b/>
      <w:color w:val="auto"/>
    </w:rPr>
  </w:style>
  <w:style w:type="character" w:customStyle="1" w:styleId="SimSun-italic">
    <w:name w:val="SimSun-italic"/>
    <w:basedOn w:val="Coptic"/>
    <w:uiPriority w:val="1"/>
    <w:qFormat/>
    <w:rsid w:val="00205E7A"/>
    <w:rPr>
      <w:rFonts w:ascii="SimSun" w:hAnsi="SimSun"/>
      <w:i/>
    </w:rPr>
  </w:style>
  <w:style w:type="character" w:customStyle="1" w:styleId="SimSun-bolditalic">
    <w:name w:val="SimSun-bolditalic"/>
    <w:basedOn w:val="Coptic"/>
    <w:uiPriority w:val="1"/>
    <w:qFormat/>
    <w:rsid w:val="00205E7A"/>
    <w:rPr>
      <w:rFonts w:ascii="SimSun" w:hAnsi="SimSun"/>
      <w:b/>
      <w:i/>
    </w:rPr>
  </w:style>
  <w:style w:type="paragraph" w:customStyle="1" w:styleId="EN-BulletList2">
    <w:name w:val="EN-BulletList2"/>
    <w:basedOn w:val="Normal"/>
    <w:uiPriority w:val="1"/>
    <w:qFormat/>
    <w:rsid w:val="00205E7A"/>
    <w:pPr>
      <w:numPr>
        <w:numId w:val="164"/>
      </w:numPr>
    </w:pPr>
  </w:style>
  <w:style w:type="character" w:customStyle="1" w:styleId="sftimes">
    <w:name w:val="sftimes"/>
    <w:basedOn w:val="DefaultParagraphFont"/>
    <w:uiPriority w:val="1"/>
    <w:qFormat/>
    <w:rsid w:val="00205E7A"/>
  </w:style>
  <w:style w:type="paragraph" w:customStyle="1" w:styleId="Box3-LCAlphaList1">
    <w:name w:val="Box3-LCAlphaList1"/>
    <w:basedOn w:val="Normal"/>
    <w:uiPriority w:val="1"/>
    <w:qFormat/>
    <w:rsid w:val="00205E7A"/>
    <w:pPr>
      <w:numPr>
        <w:numId w:val="165"/>
      </w:numPr>
    </w:pPr>
  </w:style>
  <w:style w:type="character" w:customStyle="1" w:styleId="BoxCitation0">
    <w:name w:val="Box_Citation"/>
    <w:basedOn w:val="DefaultParagraphFont"/>
    <w:uiPriority w:val="1"/>
    <w:qFormat/>
    <w:rsid w:val="00205E7A"/>
  </w:style>
  <w:style w:type="paragraph" w:customStyle="1" w:styleId="LearnObjUL-FL1">
    <w:name w:val="LearnObjUL-FL1"/>
    <w:basedOn w:val="Normal"/>
    <w:uiPriority w:val="1"/>
    <w:qFormat/>
    <w:rsid w:val="00205E7A"/>
  </w:style>
  <w:style w:type="paragraph" w:customStyle="1" w:styleId="LearnObjUL-FL2">
    <w:name w:val="LearnObjUL-FL2"/>
    <w:basedOn w:val="Normal"/>
    <w:uiPriority w:val="1"/>
    <w:qFormat/>
    <w:rsid w:val="00205E7A"/>
    <w:pPr>
      <w:ind w:left="720"/>
    </w:pPr>
  </w:style>
  <w:style w:type="paragraph" w:styleId="Revision">
    <w:name w:val="Revision"/>
    <w:hidden/>
    <w:uiPriority w:val="99"/>
    <w:semiHidden/>
    <w:rsid w:val="00C01766"/>
    <w:pPr>
      <w:spacing w:after="0" w:line="240" w:lineRule="auto"/>
    </w:pPr>
    <w:rPr>
      <w:rFonts w:ascii="Times New Roman" w:eastAsiaTheme="minorEastAsia" w:hAnsi="Times New Roman" w:cs="Times New Roman"/>
      <w:kern w:val="0"/>
      <w:sz w:val="20"/>
      <w:szCs w:val="20"/>
      <w:lang w:val="en-US"/>
      <w14:ligatures w14:val="none"/>
    </w:rPr>
  </w:style>
  <w:style w:type="character" w:customStyle="1" w:styleId="cf01">
    <w:name w:val="cf01"/>
    <w:basedOn w:val="DefaultParagraphFont"/>
    <w:rsid w:val="00DD6DE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Apps\2.0\93N670O1.99Q\JYLR90ME.2TE\pree..vsto_d78c68408e297989_0001.0002_52c4e05db30a8fd4\StyleDot\Base%20editing%20template_T&amp;F_HS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7CA0-C5C0-4B28-80E9-99D0E5AC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 editing template_T&amp;F_HSS</Template>
  <TotalTime>16</TotalTime>
  <Pages>19</Pages>
  <Words>4933</Words>
  <Characters>28123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Bryony</dc:creator>
  <cp:keywords/>
  <dc:description/>
  <cp:lastModifiedBy>Susan Doron</cp:lastModifiedBy>
  <cp:revision>4</cp:revision>
  <dcterms:created xsi:type="dcterms:W3CDTF">2024-08-29T06:27:00Z</dcterms:created>
  <dcterms:modified xsi:type="dcterms:W3CDTF">2024-08-29T08:39:00Z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48fc28b8,339395e8,39f9548f</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2024-04-30T13:46:19Z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46e6f77c-b7a0-4302-9367-9095e8f1a6a8</vt:lpwstr>
  </property>
  <property fmtid="{D5CDD505-2E9C-101B-9397-08002B2CF9AE}" pid="11" name="MSIP_Label_2bbab825-a111-45e4-86a1-18cee0005896_ContentBits">
    <vt:lpwstr>2</vt:lpwstr>
  </property>
</Properties>
</file>