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6BF4C" w14:textId="77777777" w:rsidR="003A257C" w:rsidRPr="003B20F7" w:rsidDel="00A620A7" w:rsidRDefault="003A257C" w:rsidP="003A257C">
      <w:pPr>
        <w:autoSpaceDE w:val="0"/>
        <w:autoSpaceDN w:val="0"/>
        <w:adjustRightInd w:val="0"/>
        <w:spacing w:after="0" w:line="240" w:lineRule="auto"/>
        <w:rPr>
          <w:del w:id="0" w:author="Avital Tsype" w:date="2024-06-13T14:50:00Z"/>
          <w:rFonts w:cstheme="minorHAnsi"/>
          <w:i/>
          <w:iCs/>
          <w:kern w:val="0"/>
          <w:sz w:val="32"/>
          <w:szCs w:val="32"/>
        </w:rPr>
      </w:pPr>
      <w:r w:rsidRPr="003B20F7">
        <w:rPr>
          <w:rFonts w:cstheme="minorHAnsi"/>
          <w:i/>
          <w:iCs/>
          <w:kern w:val="0"/>
          <w:sz w:val="32"/>
          <w:szCs w:val="32"/>
        </w:rPr>
        <w:t xml:space="preserve">Enveloped by twenty-one countries </w:t>
      </w:r>
      <w:del w:id="1" w:author="Avital Tsype" w:date="2024-06-13T14:50:00Z">
        <w:r w:rsidRPr="003B20F7" w:rsidDel="00A620A7">
          <w:rPr>
            <w:rFonts w:cstheme="minorHAnsi"/>
            <w:i/>
            <w:iCs/>
            <w:kern w:val="0"/>
            <w:sz w:val="32"/>
            <w:szCs w:val="32"/>
          </w:rPr>
          <w:delText>from Europe, Asia and Africa,</w:delText>
        </w:r>
      </w:del>
      <w:ins w:id="2" w:author="Avital Tsype" w:date="2024-06-13T14:50:00Z">
        <w:r>
          <w:rPr>
            <w:rFonts w:cstheme="minorHAnsi"/>
            <w:i/>
            <w:iCs/>
            <w:kern w:val="0"/>
            <w:sz w:val="32"/>
            <w:szCs w:val="32"/>
          </w:rPr>
          <w:t>and three continents,</w:t>
        </w:r>
      </w:ins>
      <w:r w:rsidRPr="003B20F7">
        <w:rPr>
          <w:rFonts w:cstheme="minorHAnsi"/>
          <w:i/>
          <w:iCs/>
          <w:kern w:val="0"/>
          <w:sz w:val="32"/>
          <w:szCs w:val="32"/>
        </w:rPr>
        <w:t xml:space="preserve"> with forty-six </w:t>
      </w:r>
      <w:del w:id="3" w:author="Susan Doron" w:date="2024-06-14T09:54:00Z" w16du:dateUtc="2024-06-14T06:54:00Z">
        <w:r w:rsidRPr="003B20F7" w:rsidDel="002A427B">
          <w:rPr>
            <w:rFonts w:cstheme="minorHAnsi"/>
            <w:i/>
            <w:iCs/>
            <w:kern w:val="0"/>
            <w:sz w:val="32"/>
            <w:szCs w:val="32"/>
          </w:rPr>
          <w:delText>thousand</w:delText>
        </w:r>
        <w:r w:rsidRPr="003B20F7" w:rsidDel="002A427B">
          <w:rPr>
            <w:rFonts w:cstheme="minorHAnsi"/>
            <w:i/>
            <w:iCs/>
            <w:kern w:val="0"/>
            <w:sz w:val="32"/>
            <w:szCs w:val="32"/>
            <w:rtl/>
          </w:rPr>
          <w:delText xml:space="preserve">  </w:delText>
        </w:r>
        <w:r w:rsidRPr="003B20F7" w:rsidDel="002A427B">
          <w:rPr>
            <w:rFonts w:cstheme="minorHAnsi"/>
            <w:i/>
            <w:iCs/>
            <w:kern w:val="0"/>
            <w:sz w:val="32"/>
            <w:szCs w:val="32"/>
          </w:rPr>
          <w:delText>kilometers</w:delText>
        </w:r>
      </w:del>
      <w:ins w:id="4" w:author="Susan Doron" w:date="2024-06-14T09:54:00Z" w16du:dateUtc="2024-06-14T06:54:00Z">
        <w:r w:rsidRPr="003B20F7">
          <w:rPr>
            <w:rFonts w:cstheme="minorHAnsi"/>
            <w:i/>
            <w:iCs/>
            <w:kern w:val="0"/>
            <w:sz w:val="32"/>
            <w:szCs w:val="32"/>
          </w:rPr>
          <w:t>thousand</w:t>
        </w:r>
        <w:r w:rsidRPr="003B20F7">
          <w:rPr>
            <w:rFonts w:cstheme="minorHAnsi" w:hint="cs"/>
            <w:i/>
            <w:iCs/>
            <w:kern w:val="0"/>
            <w:sz w:val="32"/>
            <w:szCs w:val="32"/>
            <w:rtl/>
          </w:rPr>
          <w:t xml:space="preserve"> </w:t>
        </w:r>
        <w:r w:rsidRPr="003B20F7">
          <w:rPr>
            <w:rFonts w:cstheme="minorHAnsi" w:hint="cs"/>
            <w:i/>
            <w:iCs/>
            <w:kern w:val="0"/>
            <w:sz w:val="32"/>
            <w:szCs w:val="32"/>
          </w:rPr>
          <w:t>kilometers</w:t>
        </w:r>
      </w:ins>
      <w:r w:rsidRPr="003B20F7">
        <w:rPr>
          <w:rFonts w:cstheme="minorHAnsi"/>
          <w:i/>
          <w:iCs/>
          <w:kern w:val="0"/>
          <w:sz w:val="32"/>
          <w:szCs w:val="32"/>
        </w:rPr>
        <w:t xml:space="preserve"> of coastline, the Mediterranean is mild-tempered—neither exceptionally </w:t>
      </w:r>
      <w:del w:id="5" w:author="Avital Tsype" w:date="2024-06-13T14:50:00Z">
        <w:r w:rsidRPr="003B20F7" w:rsidDel="00A620A7">
          <w:rPr>
            <w:rFonts w:cstheme="minorHAnsi"/>
            <w:i/>
            <w:iCs/>
            <w:kern w:val="0"/>
            <w:sz w:val="32"/>
            <w:szCs w:val="32"/>
          </w:rPr>
          <w:delText xml:space="preserve">irritated </w:delText>
        </w:r>
      </w:del>
      <w:ins w:id="6" w:author="Avital Tsype" w:date="2024-06-13T14:50:00Z">
        <w:r>
          <w:rPr>
            <w:rFonts w:cstheme="minorHAnsi"/>
            <w:i/>
            <w:iCs/>
            <w:kern w:val="0"/>
            <w:sz w:val="32"/>
            <w:szCs w:val="32"/>
          </w:rPr>
          <w:t>agitated</w:t>
        </w:r>
        <w:r w:rsidRPr="003B20F7">
          <w:rPr>
            <w:rFonts w:cstheme="minorHAnsi"/>
            <w:i/>
            <w:iCs/>
            <w:kern w:val="0"/>
            <w:sz w:val="32"/>
            <w:szCs w:val="32"/>
          </w:rPr>
          <w:t xml:space="preserve"> </w:t>
        </w:r>
      </w:ins>
      <w:r w:rsidRPr="003B20F7">
        <w:rPr>
          <w:rFonts w:cstheme="minorHAnsi"/>
          <w:i/>
          <w:iCs/>
          <w:kern w:val="0"/>
          <w:sz w:val="32"/>
          <w:szCs w:val="32"/>
        </w:rPr>
        <w:t>nor</w:t>
      </w:r>
    </w:p>
    <w:p w14:paraId="63C59F66"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ins w:id="7" w:author="Avital Tsype" w:date="2024-06-13T14:50:00Z">
        <w:r>
          <w:rPr>
            <w:rFonts w:cstheme="minorHAnsi"/>
            <w:i/>
            <w:iCs/>
            <w:kern w:val="0"/>
            <w:sz w:val="32"/>
            <w:szCs w:val="32"/>
          </w:rPr>
          <w:t xml:space="preserve"> </w:t>
        </w:r>
      </w:ins>
      <w:r w:rsidRPr="003B20F7">
        <w:rPr>
          <w:rFonts w:cstheme="minorHAnsi"/>
          <w:i/>
          <w:iCs/>
          <w:kern w:val="0"/>
          <w:sz w:val="32"/>
          <w:szCs w:val="32"/>
        </w:rPr>
        <w:t xml:space="preserve">boisterous. Seven months of the year the climate is warm, with water temperatures reaching 30°C in summer. It’s </w:t>
      </w:r>
      <w:del w:id="8" w:author="Avital Tsype" w:date="2024-06-13T14:49:00Z">
        <w:r w:rsidRPr="005B7672" w:rsidDel="00A620A7">
          <w:rPr>
            <w:rFonts w:cstheme="minorHAnsi"/>
            <w:i/>
            <w:iCs/>
            <w:kern w:val="0"/>
            <w:sz w:val="32"/>
            <w:szCs w:val="32"/>
            <w:highlight w:val="yellow"/>
          </w:rPr>
          <w:delText>nice</w:delText>
        </w:r>
        <w:r w:rsidRPr="003B20F7" w:rsidDel="00A620A7">
          <w:rPr>
            <w:rFonts w:cstheme="minorHAnsi"/>
            <w:i/>
            <w:iCs/>
            <w:kern w:val="0"/>
            <w:sz w:val="32"/>
            <w:szCs w:val="32"/>
          </w:rPr>
          <w:delText xml:space="preserve"> </w:delText>
        </w:r>
      </w:del>
      <w:ins w:id="9" w:author="sonia marmari" w:date="2024-05-28T07:26:00Z">
        <w:del w:id="10" w:author="Avital Tsype" w:date="2024-06-13T14:50:00Z">
          <w:r w:rsidRPr="005B7672" w:rsidDel="00A620A7">
            <w:rPr>
              <w:rFonts w:cstheme="minorHAnsi"/>
              <w:i/>
              <w:iCs/>
              <w:kern w:val="0"/>
              <w:sz w:val="32"/>
              <w:szCs w:val="32"/>
            </w:rPr>
            <w:delText>P</w:delText>
          </w:r>
        </w:del>
      </w:ins>
      <w:ins w:id="11" w:author="Avital Tsype" w:date="2024-06-13T14:50:00Z">
        <w:r>
          <w:rPr>
            <w:rFonts w:cstheme="minorHAnsi"/>
            <w:i/>
            <w:iCs/>
            <w:kern w:val="0"/>
            <w:sz w:val="32"/>
            <w:szCs w:val="32"/>
          </w:rPr>
          <w:t>p</w:t>
        </w:r>
      </w:ins>
      <w:ins w:id="12" w:author="sonia marmari" w:date="2024-05-28T07:26:00Z">
        <w:r w:rsidRPr="005B7672">
          <w:rPr>
            <w:rFonts w:cstheme="minorHAnsi"/>
            <w:i/>
            <w:iCs/>
            <w:kern w:val="0"/>
            <w:sz w:val="32"/>
            <w:szCs w:val="32"/>
          </w:rPr>
          <w:t xml:space="preserve">leasant </w:t>
        </w:r>
      </w:ins>
      <w:r w:rsidRPr="003B20F7">
        <w:rPr>
          <w:rFonts w:cstheme="minorHAnsi"/>
          <w:i/>
          <w:iCs/>
          <w:kern w:val="0"/>
          <w:sz w:val="32"/>
          <w:szCs w:val="32"/>
        </w:rPr>
        <w:t>here, and the winter is mild too.</w:t>
      </w:r>
    </w:p>
    <w:p w14:paraId="2F80EF43"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For me, the Mediterranean is not just a place, it is a way of life.</w:t>
      </w:r>
    </w:p>
    <w:p w14:paraId="0067A3B4"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The Mediterranean invites you to open a window</w:t>
      </w:r>
      <w:del w:id="13" w:author="Avital Tsype" w:date="2024-06-13T14:50:00Z">
        <w:r w:rsidRPr="003B20F7" w:rsidDel="00A620A7">
          <w:rPr>
            <w:rFonts w:cstheme="minorHAnsi"/>
            <w:i/>
            <w:iCs/>
            <w:kern w:val="0"/>
            <w:sz w:val="32"/>
            <w:szCs w:val="32"/>
          </w:rPr>
          <w:delText xml:space="preserve"> and</w:delText>
        </w:r>
      </w:del>
      <w:ins w:id="14" w:author="Avital Tsype" w:date="2024-06-13T14:50:00Z">
        <w:r>
          <w:rPr>
            <w:rFonts w:cstheme="minorHAnsi"/>
            <w:i/>
            <w:iCs/>
            <w:kern w:val="0"/>
            <w:sz w:val="32"/>
            <w:szCs w:val="32"/>
          </w:rPr>
          <w:t>,</w:t>
        </w:r>
      </w:ins>
      <w:r w:rsidRPr="003B20F7">
        <w:rPr>
          <w:rFonts w:cstheme="minorHAnsi"/>
          <w:i/>
          <w:iCs/>
          <w:kern w:val="0"/>
          <w:sz w:val="32"/>
          <w:szCs w:val="32"/>
        </w:rPr>
        <w:t xml:space="preserve"> look</w:t>
      </w:r>
      <w:ins w:id="15" w:author="Avital Tsype" w:date="2024-06-13T14:51:00Z">
        <w:r>
          <w:rPr>
            <w:rFonts w:cstheme="minorHAnsi"/>
            <w:i/>
            <w:iCs/>
            <w:kern w:val="0"/>
            <w:sz w:val="32"/>
            <w:szCs w:val="32"/>
          </w:rPr>
          <w:t>,</w:t>
        </w:r>
      </w:ins>
      <w:r w:rsidRPr="003B20F7">
        <w:rPr>
          <w:rFonts w:cstheme="minorHAnsi"/>
          <w:i/>
          <w:iCs/>
          <w:kern w:val="0"/>
          <w:sz w:val="32"/>
          <w:szCs w:val="32"/>
        </w:rPr>
        <w:t xml:space="preserve"> and listen</w:t>
      </w:r>
      <w:del w:id="16" w:author="Avital Tsype" w:date="2024-06-13T14:51:00Z">
        <w:r w:rsidRPr="003B20F7" w:rsidDel="00A620A7">
          <w:rPr>
            <w:rFonts w:cstheme="minorHAnsi"/>
            <w:i/>
            <w:iCs/>
            <w:kern w:val="0"/>
            <w:sz w:val="32"/>
            <w:szCs w:val="32"/>
          </w:rPr>
          <w:delText xml:space="preserve"> </w:delText>
        </w:r>
        <w:r w:rsidDel="00A620A7">
          <w:rPr>
            <w:rFonts w:cstheme="minorHAnsi"/>
            <w:i/>
            <w:iCs/>
            <w:kern w:val="0"/>
            <w:sz w:val="32"/>
            <w:szCs w:val="32"/>
          </w:rPr>
          <w:delText>—</w:delText>
        </w:r>
      </w:del>
      <w:ins w:id="17" w:author="Avital Tsype" w:date="2024-06-13T14:51:00Z">
        <w:r>
          <w:rPr>
            <w:rFonts w:cstheme="minorHAnsi"/>
            <w:i/>
            <w:iCs/>
            <w:kern w:val="0"/>
            <w:sz w:val="32"/>
            <w:szCs w:val="32"/>
          </w:rPr>
          <w:t>—</w:t>
        </w:r>
      </w:ins>
      <w:r w:rsidRPr="003B20F7">
        <w:rPr>
          <w:rFonts w:cstheme="minorHAnsi"/>
          <w:i/>
          <w:iCs/>
          <w:kern w:val="0"/>
          <w:sz w:val="32"/>
          <w:szCs w:val="32"/>
        </w:rPr>
        <w:t>to the change of seasons, to the mo</w:t>
      </w:r>
      <w:ins w:id="18" w:author="Avital Tsype" w:date="2024-06-13T14:51:00Z">
        <w:r>
          <w:rPr>
            <w:rFonts w:cstheme="minorHAnsi"/>
            <w:i/>
            <w:iCs/>
            <w:kern w:val="0"/>
            <w:sz w:val="32"/>
            <w:szCs w:val="32"/>
          </w:rPr>
          <w:t>tion</w:t>
        </w:r>
      </w:ins>
      <w:del w:id="19" w:author="Avital Tsype" w:date="2024-06-13T14:51:00Z">
        <w:r w:rsidRPr="003B20F7" w:rsidDel="00A620A7">
          <w:rPr>
            <w:rFonts w:cstheme="minorHAnsi"/>
            <w:i/>
            <w:iCs/>
            <w:kern w:val="0"/>
            <w:sz w:val="32"/>
            <w:szCs w:val="32"/>
          </w:rPr>
          <w:delText>ve</w:delText>
        </w:r>
      </w:del>
      <w:r w:rsidRPr="003B20F7">
        <w:rPr>
          <w:rFonts w:cstheme="minorHAnsi"/>
          <w:i/>
          <w:iCs/>
          <w:kern w:val="0"/>
          <w:sz w:val="32"/>
          <w:szCs w:val="32"/>
        </w:rPr>
        <w:t xml:space="preserve"> of the sun that knows how to </w:t>
      </w:r>
      <w:del w:id="20" w:author="Avital Tsype" w:date="2024-06-13T14:51:00Z">
        <w:r w:rsidRPr="003B20F7" w:rsidDel="00A620A7">
          <w:rPr>
            <w:rFonts w:cstheme="minorHAnsi"/>
            <w:i/>
            <w:iCs/>
            <w:kern w:val="0"/>
            <w:sz w:val="32"/>
            <w:szCs w:val="32"/>
          </w:rPr>
          <w:delText xml:space="preserve">beat </w:delText>
        </w:r>
      </w:del>
      <w:ins w:id="21" w:author="Avital Tsype" w:date="2024-06-13T14:51:00Z">
        <w:r>
          <w:rPr>
            <w:rFonts w:cstheme="minorHAnsi"/>
            <w:i/>
            <w:iCs/>
            <w:kern w:val="0"/>
            <w:sz w:val="32"/>
            <w:szCs w:val="32"/>
          </w:rPr>
          <w:t>blaze</w:t>
        </w:r>
        <w:r w:rsidRPr="003B20F7">
          <w:rPr>
            <w:rFonts w:cstheme="minorHAnsi"/>
            <w:i/>
            <w:iCs/>
            <w:kern w:val="0"/>
            <w:sz w:val="32"/>
            <w:szCs w:val="32"/>
          </w:rPr>
          <w:t xml:space="preserve"> </w:t>
        </w:r>
      </w:ins>
      <w:r w:rsidRPr="003B20F7">
        <w:rPr>
          <w:rFonts w:cstheme="minorHAnsi"/>
          <w:i/>
          <w:iCs/>
          <w:kern w:val="0"/>
          <w:sz w:val="32"/>
          <w:szCs w:val="32"/>
        </w:rPr>
        <w:t xml:space="preserve">fiercely and set softly, to the music of </w:t>
      </w:r>
      <w:ins w:id="22" w:author="Avital Tsype" w:date="2024-06-13T14:51:00Z">
        <w:r>
          <w:rPr>
            <w:rFonts w:cstheme="minorHAnsi"/>
            <w:i/>
            <w:iCs/>
            <w:kern w:val="0"/>
            <w:sz w:val="32"/>
            <w:szCs w:val="32"/>
          </w:rPr>
          <w:t xml:space="preserve">the </w:t>
        </w:r>
      </w:ins>
      <w:r w:rsidRPr="003B20F7">
        <w:rPr>
          <w:rFonts w:cstheme="minorHAnsi"/>
          <w:i/>
          <w:iCs/>
          <w:kern w:val="0"/>
          <w:sz w:val="32"/>
          <w:szCs w:val="32"/>
        </w:rPr>
        <w:t>cicadas, to the silent</w:t>
      </w:r>
    </w:p>
    <w:p w14:paraId="22FFD302" w14:textId="77777777" w:rsidR="003A257C" w:rsidRPr="003B20F7" w:rsidDel="00A620A7" w:rsidRDefault="003A257C" w:rsidP="003A257C">
      <w:pPr>
        <w:autoSpaceDE w:val="0"/>
        <w:autoSpaceDN w:val="0"/>
        <w:adjustRightInd w:val="0"/>
        <w:spacing w:after="0" w:line="240" w:lineRule="auto"/>
        <w:rPr>
          <w:del w:id="23" w:author="Avital Tsype" w:date="2024-06-13T14:52:00Z"/>
          <w:rFonts w:cstheme="minorHAnsi"/>
          <w:i/>
          <w:iCs/>
          <w:kern w:val="0"/>
          <w:sz w:val="32"/>
          <w:szCs w:val="32"/>
        </w:rPr>
      </w:pPr>
      <w:r w:rsidRPr="003B20F7">
        <w:rPr>
          <w:rFonts w:cstheme="minorHAnsi"/>
          <w:i/>
          <w:iCs/>
          <w:kern w:val="0"/>
          <w:sz w:val="32"/>
          <w:szCs w:val="32"/>
        </w:rPr>
        <w:t>murmur of the wind</w:t>
      </w:r>
      <w:ins w:id="24" w:author="Avital Tsype" w:date="2024-06-13T14:51:00Z">
        <w:r>
          <w:rPr>
            <w:rFonts w:cstheme="minorHAnsi"/>
            <w:i/>
            <w:iCs/>
            <w:kern w:val="0"/>
            <w:sz w:val="32"/>
            <w:szCs w:val="32"/>
          </w:rPr>
          <w:t>,</w:t>
        </w:r>
      </w:ins>
      <w:r w:rsidRPr="003B20F7">
        <w:rPr>
          <w:rFonts w:cstheme="minorHAnsi"/>
          <w:i/>
          <w:iCs/>
          <w:kern w:val="0"/>
          <w:sz w:val="32"/>
          <w:szCs w:val="32"/>
        </w:rPr>
        <w:t xml:space="preserve"> to the play of shadows, </w:t>
      </w:r>
      <w:del w:id="25" w:author="Avital Tsype" w:date="2024-06-13T14:51:00Z">
        <w:r w:rsidRPr="003B20F7" w:rsidDel="00A620A7">
          <w:rPr>
            <w:rFonts w:cstheme="minorHAnsi"/>
            <w:i/>
            <w:iCs/>
            <w:kern w:val="0"/>
            <w:sz w:val="32"/>
            <w:szCs w:val="32"/>
          </w:rPr>
          <w:delText xml:space="preserve">and </w:delText>
        </w:r>
      </w:del>
      <w:r w:rsidRPr="003B20F7">
        <w:rPr>
          <w:rFonts w:cstheme="minorHAnsi"/>
          <w:i/>
          <w:iCs/>
          <w:kern w:val="0"/>
          <w:sz w:val="32"/>
          <w:szCs w:val="32"/>
        </w:rPr>
        <w:t>the changing light</w:t>
      </w:r>
      <w:del w:id="26" w:author="Avital Tsype" w:date="2024-06-13T14:51:00Z">
        <w:r w:rsidRPr="003B20F7" w:rsidDel="00A620A7">
          <w:rPr>
            <w:rFonts w:cstheme="minorHAnsi"/>
            <w:i/>
            <w:iCs/>
            <w:kern w:val="0"/>
            <w:sz w:val="32"/>
            <w:szCs w:val="32"/>
          </w:rPr>
          <w:delText>. change of shades</w:delText>
        </w:r>
      </w:del>
      <w:ins w:id="27" w:author="Avital Tsype" w:date="2024-06-13T14:51:00Z">
        <w:r>
          <w:rPr>
            <w:rFonts w:cstheme="minorHAnsi"/>
            <w:i/>
            <w:iCs/>
            <w:kern w:val="0"/>
            <w:sz w:val="32"/>
            <w:szCs w:val="32"/>
          </w:rPr>
          <w:t xml:space="preserve"> and </w:t>
        </w:r>
      </w:ins>
      <w:ins w:id="28" w:author="Avital Tsype" w:date="2024-06-13T14:58:00Z">
        <w:r>
          <w:rPr>
            <w:rFonts w:cstheme="minorHAnsi"/>
            <w:i/>
            <w:iCs/>
            <w:kern w:val="0"/>
            <w:sz w:val="32"/>
            <w:szCs w:val="32"/>
          </w:rPr>
          <w:t>hues</w:t>
        </w:r>
      </w:ins>
      <w:r w:rsidRPr="003B20F7">
        <w:rPr>
          <w:rFonts w:cstheme="minorHAnsi"/>
          <w:i/>
          <w:iCs/>
          <w:kern w:val="0"/>
          <w:sz w:val="32"/>
          <w:szCs w:val="32"/>
        </w:rPr>
        <w:t xml:space="preserve">. </w:t>
      </w:r>
      <w:del w:id="29" w:author="Avital Tsype" w:date="2024-06-13T14:52:00Z">
        <w:r w:rsidRPr="003B20F7" w:rsidDel="00A620A7">
          <w:rPr>
            <w:rFonts w:cstheme="minorHAnsi"/>
            <w:i/>
            <w:iCs/>
            <w:kern w:val="0"/>
            <w:sz w:val="32"/>
            <w:szCs w:val="32"/>
          </w:rPr>
          <w:delText xml:space="preserve">It establishes a </w:delText>
        </w:r>
      </w:del>
      <w:r w:rsidRPr="003B20F7">
        <w:rPr>
          <w:rFonts w:cstheme="minorHAnsi"/>
          <w:i/>
          <w:iCs/>
          <w:kern w:val="0"/>
          <w:sz w:val="32"/>
          <w:szCs w:val="32"/>
        </w:rPr>
        <w:t>Life on the Mediterr</w:t>
      </w:r>
      <w:ins w:id="30" w:author="Avital Tsype" w:date="2024-06-13T14:52:00Z">
        <w:r>
          <w:rPr>
            <w:rFonts w:cstheme="minorHAnsi"/>
            <w:i/>
            <w:iCs/>
            <w:kern w:val="0"/>
            <w:sz w:val="32"/>
            <w:szCs w:val="32"/>
          </w:rPr>
          <w:t>an</w:t>
        </w:r>
      </w:ins>
      <w:r w:rsidRPr="003B20F7">
        <w:rPr>
          <w:rFonts w:cstheme="minorHAnsi"/>
          <w:i/>
          <w:iCs/>
          <w:kern w:val="0"/>
          <w:sz w:val="32"/>
          <w:szCs w:val="32"/>
        </w:rPr>
        <w:t xml:space="preserve">ean is </w:t>
      </w:r>
      <w:del w:id="31" w:author="Avital Tsype" w:date="2024-06-13T14:52:00Z">
        <w:r w:rsidRPr="003B20F7" w:rsidDel="00A620A7">
          <w:rPr>
            <w:rFonts w:cstheme="minorHAnsi"/>
            <w:i/>
            <w:iCs/>
            <w:kern w:val="0"/>
            <w:sz w:val="32"/>
            <w:szCs w:val="32"/>
          </w:rPr>
          <w:delText xml:space="preserve">a </w:delText>
        </w:r>
      </w:del>
      <w:r w:rsidRPr="003B20F7">
        <w:rPr>
          <w:rFonts w:cstheme="minorHAnsi"/>
          <w:i/>
          <w:iCs/>
          <w:kern w:val="0"/>
          <w:sz w:val="32"/>
          <w:szCs w:val="32"/>
        </w:rPr>
        <w:t>harmonious, holistic</w:t>
      </w:r>
      <w:ins w:id="32" w:author="Avital Tsype" w:date="2024-06-13T14:52:00Z">
        <w:r>
          <w:rPr>
            <w:rFonts w:cstheme="minorHAnsi"/>
            <w:i/>
            <w:iCs/>
            <w:kern w:val="0"/>
            <w:sz w:val="32"/>
            <w:szCs w:val="32"/>
          </w:rPr>
          <w:t>,</w:t>
        </w:r>
      </w:ins>
      <w:r w:rsidRPr="003B20F7">
        <w:rPr>
          <w:rFonts w:cstheme="minorHAnsi"/>
          <w:i/>
          <w:iCs/>
          <w:kern w:val="0"/>
          <w:sz w:val="32"/>
          <w:szCs w:val="32"/>
        </w:rPr>
        <w:t xml:space="preserve"> and organic</w:t>
      </w:r>
      <w:ins w:id="33" w:author="Avital Tsype" w:date="2024-06-13T14:52:00Z">
        <w:r>
          <w:rPr>
            <w:rFonts w:cstheme="minorHAnsi"/>
            <w:i/>
            <w:iCs/>
            <w:kern w:val="0"/>
            <w:sz w:val="32"/>
            <w:szCs w:val="32"/>
          </w:rPr>
          <w:t>,</w:t>
        </w:r>
      </w:ins>
      <w:r w:rsidRPr="003B20F7">
        <w:rPr>
          <w:rFonts w:cstheme="minorHAnsi"/>
          <w:i/>
          <w:iCs/>
          <w:kern w:val="0"/>
          <w:sz w:val="32"/>
          <w:szCs w:val="32"/>
        </w:rPr>
        <w:t xml:space="preserve"> one that activates all the senses</w:t>
      </w:r>
      <w:del w:id="34" w:author="Avital Tsype" w:date="2024-06-13T14:52:00Z">
        <w:r w:rsidRPr="003B20F7" w:rsidDel="00A620A7">
          <w:rPr>
            <w:rFonts w:cstheme="minorHAnsi"/>
            <w:i/>
            <w:iCs/>
            <w:kern w:val="0"/>
            <w:sz w:val="32"/>
            <w:szCs w:val="32"/>
          </w:rPr>
          <w:delText xml:space="preserve"> – </w:delText>
        </w:r>
      </w:del>
      <w:ins w:id="35" w:author="Avital Tsype" w:date="2024-06-13T14:52:00Z">
        <w:r>
          <w:rPr>
            <w:rFonts w:cstheme="minorHAnsi"/>
            <w:i/>
            <w:iCs/>
            <w:kern w:val="0"/>
            <w:sz w:val="32"/>
            <w:szCs w:val="32"/>
          </w:rPr>
          <w:t>—</w:t>
        </w:r>
      </w:ins>
      <w:r w:rsidRPr="003B20F7">
        <w:rPr>
          <w:rFonts w:cstheme="minorHAnsi"/>
          <w:i/>
          <w:iCs/>
          <w:kern w:val="0"/>
          <w:sz w:val="32"/>
          <w:szCs w:val="32"/>
        </w:rPr>
        <w:t>the</w:t>
      </w:r>
    </w:p>
    <w:p w14:paraId="4B4ECA6B"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ins w:id="36" w:author="Avital Tsype" w:date="2024-06-13T14:52:00Z">
        <w:r>
          <w:rPr>
            <w:rFonts w:cstheme="minorHAnsi"/>
            <w:i/>
            <w:iCs/>
            <w:kern w:val="0"/>
            <w:sz w:val="32"/>
            <w:szCs w:val="32"/>
          </w:rPr>
          <w:t xml:space="preserve"> </w:t>
        </w:r>
      </w:ins>
      <w:r w:rsidRPr="003B20F7">
        <w:rPr>
          <w:rFonts w:cstheme="minorHAnsi"/>
          <w:i/>
          <w:iCs/>
          <w:kern w:val="0"/>
          <w:sz w:val="32"/>
          <w:szCs w:val="32"/>
        </w:rPr>
        <w:t xml:space="preserve">taste of a sweet tomato ripened in the sun, the smell of the </w:t>
      </w:r>
      <w:del w:id="37" w:author="Avital Tsype" w:date="2024-06-13T14:53:00Z">
        <w:r w:rsidRPr="003B20F7" w:rsidDel="00A620A7">
          <w:rPr>
            <w:rFonts w:cstheme="minorHAnsi"/>
            <w:i/>
            <w:iCs/>
            <w:kern w:val="0"/>
            <w:sz w:val="32"/>
            <w:szCs w:val="32"/>
          </w:rPr>
          <w:delText xml:space="preserve">salty </w:delText>
        </w:r>
      </w:del>
      <w:ins w:id="38" w:author="Avital Tsype" w:date="2024-06-13T14:53:00Z">
        <w:r>
          <w:rPr>
            <w:rFonts w:cstheme="minorHAnsi"/>
            <w:i/>
            <w:iCs/>
            <w:kern w:val="0"/>
            <w:sz w:val="32"/>
            <w:szCs w:val="32"/>
          </w:rPr>
          <w:t>briny</w:t>
        </w:r>
        <w:r w:rsidRPr="003B20F7">
          <w:rPr>
            <w:rFonts w:cstheme="minorHAnsi"/>
            <w:i/>
            <w:iCs/>
            <w:kern w:val="0"/>
            <w:sz w:val="32"/>
            <w:szCs w:val="32"/>
          </w:rPr>
          <w:t xml:space="preserve"> </w:t>
        </w:r>
      </w:ins>
      <w:r w:rsidRPr="003B20F7">
        <w:rPr>
          <w:rFonts w:cstheme="minorHAnsi"/>
          <w:i/>
          <w:iCs/>
          <w:kern w:val="0"/>
          <w:sz w:val="32"/>
          <w:szCs w:val="32"/>
        </w:rPr>
        <w:t>sea,</w:t>
      </w:r>
      <w:ins w:id="39" w:author="Orna Office" w:date="2024-06-05T09:27:00Z">
        <w:r>
          <w:rPr>
            <w:rFonts w:cstheme="minorHAnsi"/>
            <w:i/>
            <w:iCs/>
            <w:kern w:val="0"/>
            <w:sz w:val="32"/>
            <w:szCs w:val="32"/>
          </w:rPr>
          <w:t xml:space="preserve"> </w:t>
        </w:r>
      </w:ins>
      <w:r w:rsidRPr="003B20F7">
        <w:rPr>
          <w:rFonts w:cstheme="minorHAnsi"/>
          <w:i/>
          <w:iCs/>
          <w:kern w:val="0"/>
          <w:sz w:val="32"/>
          <w:szCs w:val="32"/>
        </w:rPr>
        <w:t xml:space="preserve">the sweet and spicy aromas of </w:t>
      </w:r>
      <w:del w:id="40" w:author="Avital Tsype" w:date="2024-06-13T14:53:00Z">
        <w:r w:rsidRPr="003B20F7" w:rsidDel="00A620A7">
          <w:rPr>
            <w:rFonts w:cstheme="minorHAnsi"/>
            <w:i/>
            <w:iCs/>
            <w:kern w:val="0"/>
            <w:sz w:val="32"/>
            <w:szCs w:val="32"/>
          </w:rPr>
          <w:delText xml:space="preserve">natural Mediterranean groves with </w:delText>
        </w:r>
      </w:del>
      <w:r w:rsidRPr="003B20F7">
        <w:rPr>
          <w:rFonts w:cstheme="minorHAnsi"/>
          <w:i/>
          <w:iCs/>
          <w:kern w:val="0"/>
          <w:sz w:val="32"/>
          <w:szCs w:val="32"/>
        </w:rPr>
        <w:t xml:space="preserve">olive </w:t>
      </w:r>
      <w:del w:id="41" w:author="Avital Tsype" w:date="2024-06-13T14:53:00Z">
        <w:r w:rsidRPr="003B20F7" w:rsidDel="00A620A7">
          <w:rPr>
            <w:rFonts w:cstheme="minorHAnsi"/>
            <w:i/>
            <w:iCs/>
            <w:kern w:val="0"/>
            <w:sz w:val="32"/>
            <w:szCs w:val="32"/>
          </w:rPr>
          <w:delText>trees</w:delText>
        </w:r>
      </w:del>
      <w:ins w:id="42" w:author="Avital Tsype" w:date="2024-06-13T14:53:00Z">
        <w:r>
          <w:rPr>
            <w:rFonts w:cstheme="minorHAnsi"/>
            <w:i/>
            <w:iCs/>
            <w:kern w:val="0"/>
            <w:sz w:val="32"/>
            <w:szCs w:val="32"/>
          </w:rPr>
          <w:t>grov</w:t>
        </w:r>
      </w:ins>
      <w:ins w:id="43" w:author="Avital Tsype" w:date="2024-06-13T14:54:00Z">
        <w:r>
          <w:rPr>
            <w:rFonts w:cstheme="minorHAnsi"/>
            <w:i/>
            <w:iCs/>
            <w:kern w:val="0"/>
            <w:sz w:val="32"/>
            <w:szCs w:val="32"/>
          </w:rPr>
          <w:t>es</w:t>
        </w:r>
      </w:ins>
      <w:r w:rsidRPr="003B20F7">
        <w:rPr>
          <w:rFonts w:cstheme="minorHAnsi"/>
          <w:i/>
          <w:iCs/>
          <w:kern w:val="0"/>
          <w:sz w:val="32"/>
          <w:szCs w:val="32"/>
        </w:rPr>
        <w:t>, vine</w:t>
      </w:r>
      <w:ins w:id="44" w:author="Avital Tsype" w:date="2024-06-13T14:54:00Z">
        <w:r>
          <w:rPr>
            <w:rFonts w:cstheme="minorHAnsi"/>
            <w:i/>
            <w:iCs/>
            <w:kern w:val="0"/>
            <w:sz w:val="32"/>
            <w:szCs w:val="32"/>
          </w:rPr>
          <w:t>s</w:t>
        </w:r>
      </w:ins>
      <w:r w:rsidRPr="003B20F7">
        <w:rPr>
          <w:rFonts w:cstheme="minorHAnsi"/>
          <w:i/>
          <w:iCs/>
          <w:kern w:val="0"/>
          <w:sz w:val="32"/>
          <w:szCs w:val="32"/>
        </w:rPr>
        <w:t xml:space="preserve">, </w:t>
      </w:r>
      <w:ins w:id="45" w:author="Avital Tsype" w:date="2024-06-13T14:54:00Z">
        <w:r>
          <w:rPr>
            <w:rFonts w:cstheme="minorHAnsi"/>
            <w:i/>
            <w:iCs/>
            <w:kern w:val="0"/>
            <w:sz w:val="32"/>
            <w:szCs w:val="32"/>
          </w:rPr>
          <w:t xml:space="preserve">and </w:t>
        </w:r>
      </w:ins>
      <w:r w:rsidRPr="003B20F7">
        <w:rPr>
          <w:rFonts w:cstheme="minorHAnsi"/>
          <w:i/>
          <w:iCs/>
          <w:kern w:val="0"/>
          <w:sz w:val="32"/>
          <w:szCs w:val="32"/>
        </w:rPr>
        <w:t>fig</w:t>
      </w:r>
      <w:ins w:id="46" w:author="Avital Tsype" w:date="2024-06-13T14:54:00Z">
        <w:r>
          <w:rPr>
            <w:rFonts w:cstheme="minorHAnsi"/>
            <w:i/>
            <w:iCs/>
            <w:kern w:val="0"/>
            <w:sz w:val="32"/>
            <w:szCs w:val="32"/>
          </w:rPr>
          <w:t xml:space="preserve"> trees</w:t>
        </w:r>
      </w:ins>
      <w:r w:rsidRPr="003B20F7">
        <w:rPr>
          <w:rFonts w:cstheme="minorHAnsi"/>
          <w:i/>
          <w:iCs/>
          <w:kern w:val="0"/>
          <w:sz w:val="32"/>
          <w:szCs w:val="32"/>
        </w:rPr>
        <w:t>.</w:t>
      </w:r>
    </w:p>
    <w:p w14:paraId="28B8592B"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p>
    <w:p w14:paraId="4341887C" w14:textId="77777777" w:rsidR="003A257C" w:rsidRPr="003B20F7" w:rsidDel="00A620A7" w:rsidRDefault="003A257C" w:rsidP="003A257C">
      <w:pPr>
        <w:autoSpaceDE w:val="0"/>
        <w:autoSpaceDN w:val="0"/>
        <w:adjustRightInd w:val="0"/>
        <w:spacing w:after="0" w:line="240" w:lineRule="auto"/>
        <w:rPr>
          <w:del w:id="47" w:author="Avital Tsype" w:date="2024-06-13T14:57:00Z"/>
          <w:rFonts w:cstheme="minorHAnsi"/>
          <w:i/>
          <w:iCs/>
          <w:kern w:val="0"/>
          <w:sz w:val="32"/>
          <w:szCs w:val="32"/>
        </w:rPr>
      </w:pPr>
      <w:r w:rsidRPr="003B20F7">
        <w:rPr>
          <w:rFonts w:cstheme="minorHAnsi"/>
          <w:i/>
          <w:iCs/>
          <w:kern w:val="0"/>
          <w:sz w:val="32"/>
          <w:szCs w:val="32"/>
        </w:rPr>
        <w:t>For me, this is Cap Ferrat, Paros, and Tel Aviv. It is three houses</w:t>
      </w:r>
      <w:del w:id="48" w:author="Avital Tsype" w:date="2024-06-13T14:54:00Z">
        <w:r w:rsidRPr="003B20F7" w:rsidDel="00A620A7">
          <w:rPr>
            <w:rFonts w:cstheme="minorHAnsi"/>
            <w:i/>
            <w:iCs/>
            <w:kern w:val="0"/>
            <w:sz w:val="32"/>
            <w:szCs w:val="32"/>
          </w:rPr>
          <w:delText xml:space="preserve">, </w:delText>
        </w:r>
      </w:del>
      <w:ins w:id="49" w:author="Avital Tsype" w:date="2024-06-13T14:54:00Z">
        <w:r>
          <w:rPr>
            <w:rFonts w:cstheme="minorHAnsi"/>
            <w:i/>
            <w:iCs/>
            <w:kern w:val="0"/>
            <w:sz w:val="32"/>
            <w:szCs w:val="32"/>
          </w:rPr>
          <w:t xml:space="preserve"> on </w:t>
        </w:r>
      </w:ins>
      <w:ins w:id="50" w:author="Avital Tsype" w:date="2024-06-13T14:56:00Z">
        <w:r>
          <w:rPr>
            <w:rFonts w:cstheme="minorHAnsi"/>
            <w:i/>
            <w:iCs/>
            <w:kern w:val="0"/>
            <w:sz w:val="32"/>
            <w:szCs w:val="32"/>
          </w:rPr>
          <w:t>one sea</w:t>
        </w:r>
      </w:ins>
      <w:del w:id="51" w:author="Avital Tsype" w:date="2024-06-13T14:54:00Z">
        <w:r w:rsidRPr="003B20F7" w:rsidDel="00A620A7">
          <w:rPr>
            <w:rFonts w:cstheme="minorHAnsi"/>
            <w:i/>
            <w:iCs/>
            <w:kern w:val="0"/>
            <w:sz w:val="32"/>
            <w:szCs w:val="32"/>
          </w:rPr>
          <w:delText xml:space="preserve">one </w:delText>
        </w:r>
      </w:del>
      <w:del w:id="52" w:author="Avital Tsype" w:date="2024-06-13T14:56:00Z">
        <w:r w:rsidRPr="003B20F7" w:rsidDel="00A620A7">
          <w:rPr>
            <w:rFonts w:cstheme="minorHAnsi"/>
            <w:i/>
            <w:iCs/>
            <w:kern w:val="0"/>
            <w:sz w:val="32"/>
            <w:szCs w:val="32"/>
          </w:rPr>
          <w:delText>Mediterranean</w:delText>
        </w:r>
      </w:del>
      <w:del w:id="53" w:author="Avital Tsype" w:date="2024-06-13T14:55:00Z">
        <w:r w:rsidRPr="003B20F7" w:rsidDel="00A620A7">
          <w:rPr>
            <w:rFonts w:cstheme="minorHAnsi"/>
            <w:i/>
            <w:iCs/>
            <w:kern w:val="0"/>
            <w:sz w:val="32"/>
            <w:szCs w:val="32"/>
          </w:rPr>
          <w:delText xml:space="preserve">: </w:delText>
        </w:r>
      </w:del>
      <w:ins w:id="54" w:author="Avital Tsype" w:date="2024-06-13T14:55:00Z">
        <w:r>
          <w:rPr>
            <w:rFonts w:cstheme="minorHAnsi"/>
            <w:i/>
            <w:iCs/>
            <w:kern w:val="0"/>
            <w:sz w:val="32"/>
            <w:szCs w:val="32"/>
          </w:rPr>
          <w:t xml:space="preserve">, </w:t>
        </w:r>
      </w:ins>
      <w:ins w:id="55" w:author="Avital Tsype" w:date="2024-06-13T14:56:00Z">
        <w:r>
          <w:rPr>
            <w:rFonts w:cstheme="minorHAnsi"/>
            <w:i/>
            <w:iCs/>
            <w:kern w:val="0"/>
            <w:sz w:val="32"/>
            <w:szCs w:val="32"/>
          </w:rPr>
          <w:t>conversing with</w:t>
        </w:r>
      </w:ins>
      <w:ins w:id="56" w:author="Avital Tsype" w:date="2024-06-13T14:55:00Z">
        <w:r>
          <w:rPr>
            <w:rFonts w:cstheme="minorHAnsi"/>
            <w:i/>
            <w:iCs/>
            <w:kern w:val="0"/>
            <w:sz w:val="32"/>
            <w:szCs w:val="32"/>
          </w:rPr>
          <w:t xml:space="preserve"> its</w:t>
        </w:r>
      </w:ins>
      <w:del w:id="57" w:author="Avital Tsype" w:date="2024-06-13T14:55:00Z">
        <w:r w:rsidRPr="003B20F7" w:rsidDel="00A620A7">
          <w:rPr>
            <w:rFonts w:cstheme="minorHAnsi"/>
            <w:i/>
            <w:iCs/>
            <w:kern w:val="0"/>
            <w:sz w:val="32"/>
            <w:szCs w:val="32"/>
          </w:rPr>
          <w:delText>a</w:delText>
        </w:r>
      </w:del>
      <w:r w:rsidRPr="003B20F7">
        <w:rPr>
          <w:rFonts w:cstheme="minorHAnsi"/>
          <w:i/>
          <w:iCs/>
          <w:kern w:val="0"/>
          <w:sz w:val="32"/>
          <w:szCs w:val="32"/>
        </w:rPr>
        <w:t xml:space="preserve"> relaxed rhythm, local colors, and</w:t>
      </w:r>
      <w:ins w:id="58" w:author="Avital Tsype" w:date="2024-06-13T14:56:00Z">
        <w:r>
          <w:rPr>
            <w:rFonts w:cstheme="minorHAnsi"/>
            <w:i/>
            <w:iCs/>
            <w:kern w:val="0"/>
            <w:sz w:val="32"/>
            <w:szCs w:val="32"/>
          </w:rPr>
          <w:t xml:space="preserve">, </w:t>
        </w:r>
      </w:ins>
      <w:ins w:id="59" w:author="Avital Tsype" w:date="2024-06-13T14:57:00Z">
        <w:r>
          <w:rPr>
            <w:rFonts w:cstheme="minorHAnsi"/>
            <w:i/>
            <w:iCs/>
            <w:kern w:val="0"/>
            <w:sz w:val="32"/>
            <w:szCs w:val="32"/>
          </w:rPr>
          <w:t>most importantly,</w:t>
        </w:r>
      </w:ins>
      <w:r w:rsidRPr="003B20F7">
        <w:rPr>
          <w:rFonts w:cstheme="minorHAnsi"/>
          <w:i/>
          <w:iCs/>
          <w:kern w:val="0"/>
          <w:sz w:val="32"/>
          <w:szCs w:val="32"/>
        </w:rPr>
        <w:t xml:space="preserve"> </w:t>
      </w:r>
      <w:del w:id="60" w:author="Avital Tsype" w:date="2024-06-13T14:57:00Z">
        <w:r w:rsidRPr="003B20F7" w:rsidDel="00A620A7">
          <w:rPr>
            <w:rFonts w:cstheme="minorHAnsi"/>
            <w:i/>
            <w:iCs/>
            <w:kern w:val="0"/>
            <w:sz w:val="32"/>
            <w:szCs w:val="32"/>
          </w:rPr>
          <w:delText xml:space="preserve">special attention to </w:delText>
        </w:r>
      </w:del>
      <w:r w:rsidRPr="003B20F7">
        <w:rPr>
          <w:rFonts w:cstheme="minorHAnsi"/>
          <w:i/>
          <w:iCs/>
          <w:kern w:val="0"/>
          <w:sz w:val="32"/>
          <w:szCs w:val="32"/>
        </w:rPr>
        <w:t xml:space="preserve">the course of the sun. </w:t>
      </w:r>
      <w:del w:id="61" w:author="Avital Tsype" w:date="2024-06-13T14:59:00Z">
        <w:r w:rsidRPr="003B20F7" w:rsidDel="0063305E">
          <w:rPr>
            <w:rFonts w:cstheme="minorHAnsi"/>
            <w:i/>
            <w:iCs/>
            <w:kern w:val="0"/>
            <w:sz w:val="32"/>
            <w:szCs w:val="32"/>
          </w:rPr>
          <w:delText xml:space="preserve">Yet </w:delText>
        </w:r>
      </w:del>
      <w:ins w:id="62" w:author="Avital Tsype" w:date="2024-06-13T14:59:00Z">
        <w:r>
          <w:rPr>
            <w:rFonts w:cstheme="minorHAnsi"/>
            <w:i/>
            <w:iCs/>
            <w:kern w:val="0"/>
            <w:sz w:val="32"/>
            <w:szCs w:val="32"/>
          </w:rPr>
          <w:t>Of course,</w:t>
        </w:r>
        <w:r w:rsidRPr="003B20F7">
          <w:rPr>
            <w:rFonts w:cstheme="minorHAnsi"/>
            <w:i/>
            <w:iCs/>
            <w:kern w:val="0"/>
            <w:sz w:val="32"/>
            <w:szCs w:val="32"/>
          </w:rPr>
          <w:t xml:space="preserve"> </w:t>
        </w:r>
      </w:ins>
      <w:r w:rsidRPr="003B20F7">
        <w:rPr>
          <w:rFonts w:cstheme="minorHAnsi"/>
          <w:i/>
          <w:iCs/>
          <w:kern w:val="0"/>
          <w:sz w:val="32"/>
          <w:szCs w:val="32"/>
        </w:rPr>
        <w:t>a house in Paros cannot be like a house</w:t>
      </w:r>
    </w:p>
    <w:p w14:paraId="441DC9EC" w14:textId="77777777" w:rsidR="003A257C" w:rsidRPr="003B20F7" w:rsidDel="0063305E" w:rsidRDefault="003A257C" w:rsidP="003A257C">
      <w:pPr>
        <w:autoSpaceDE w:val="0"/>
        <w:autoSpaceDN w:val="0"/>
        <w:adjustRightInd w:val="0"/>
        <w:spacing w:after="0" w:line="240" w:lineRule="auto"/>
        <w:rPr>
          <w:del w:id="63" w:author="Avital Tsype" w:date="2024-06-13T15:01:00Z"/>
          <w:rFonts w:cstheme="minorHAnsi"/>
          <w:i/>
          <w:iCs/>
          <w:kern w:val="0"/>
          <w:sz w:val="32"/>
          <w:szCs w:val="32"/>
        </w:rPr>
      </w:pPr>
      <w:ins w:id="64" w:author="Avital Tsype" w:date="2024-06-13T14:57:00Z">
        <w:r>
          <w:rPr>
            <w:rFonts w:cstheme="minorHAnsi"/>
            <w:i/>
            <w:iCs/>
            <w:kern w:val="0"/>
            <w:sz w:val="32"/>
            <w:szCs w:val="32"/>
          </w:rPr>
          <w:t xml:space="preserve"> </w:t>
        </w:r>
      </w:ins>
      <w:r w:rsidRPr="003B20F7">
        <w:rPr>
          <w:rFonts w:cstheme="minorHAnsi"/>
          <w:i/>
          <w:iCs/>
          <w:kern w:val="0"/>
          <w:sz w:val="32"/>
          <w:szCs w:val="32"/>
        </w:rPr>
        <w:t xml:space="preserve">in the south of France or </w:t>
      </w:r>
      <w:ins w:id="65" w:author="Avital Tsype" w:date="2024-06-13T14:57:00Z">
        <w:r>
          <w:rPr>
            <w:rFonts w:cstheme="minorHAnsi"/>
            <w:i/>
            <w:iCs/>
            <w:kern w:val="0"/>
            <w:sz w:val="32"/>
            <w:szCs w:val="32"/>
          </w:rPr>
          <w:t xml:space="preserve">on </w:t>
        </w:r>
      </w:ins>
      <w:r w:rsidRPr="003B20F7">
        <w:rPr>
          <w:rFonts w:cstheme="minorHAnsi"/>
          <w:i/>
          <w:iCs/>
          <w:kern w:val="0"/>
          <w:sz w:val="32"/>
          <w:szCs w:val="32"/>
        </w:rPr>
        <w:t>the coast of Israel. Each must draw</w:t>
      </w:r>
      <w:del w:id="66" w:author="Avital Tsype" w:date="2024-06-13T14:58:00Z">
        <w:r w:rsidRPr="003B20F7" w:rsidDel="00A620A7">
          <w:rPr>
            <w:rFonts w:cstheme="minorHAnsi"/>
            <w:i/>
            <w:iCs/>
            <w:kern w:val="0"/>
            <w:sz w:val="32"/>
            <w:szCs w:val="32"/>
          </w:rPr>
          <w:delText>, each</w:delText>
        </w:r>
      </w:del>
      <w:r w:rsidRPr="003B20F7">
        <w:rPr>
          <w:rFonts w:cstheme="minorHAnsi"/>
          <w:i/>
          <w:iCs/>
          <w:kern w:val="0"/>
          <w:sz w:val="32"/>
          <w:szCs w:val="32"/>
        </w:rPr>
        <w:t xml:space="preserve"> from different sources of inspiration and tradition</w:t>
      </w:r>
      <w:ins w:id="67" w:author="Avital Tsype" w:date="2024-06-13T14:58:00Z">
        <w:r>
          <w:rPr>
            <w:rFonts w:cstheme="minorHAnsi"/>
            <w:i/>
            <w:iCs/>
            <w:kern w:val="0"/>
            <w:sz w:val="32"/>
            <w:szCs w:val="32"/>
          </w:rPr>
          <w:t>s</w:t>
        </w:r>
      </w:ins>
      <w:r w:rsidRPr="003B20F7">
        <w:rPr>
          <w:rFonts w:cstheme="minorHAnsi"/>
          <w:i/>
          <w:iCs/>
          <w:kern w:val="0"/>
          <w:sz w:val="32"/>
          <w:szCs w:val="32"/>
        </w:rPr>
        <w:t xml:space="preserve">, yet they </w:t>
      </w:r>
      <w:del w:id="68" w:author="Avital Tsype" w:date="2024-06-13T15:00:00Z">
        <w:r w:rsidRPr="003B20F7" w:rsidDel="0063305E">
          <w:rPr>
            <w:rFonts w:cstheme="minorHAnsi"/>
            <w:i/>
            <w:iCs/>
            <w:kern w:val="0"/>
            <w:sz w:val="32"/>
            <w:szCs w:val="32"/>
          </w:rPr>
          <w:delText xml:space="preserve">have </w:delText>
        </w:r>
      </w:del>
      <w:ins w:id="69" w:author="Avital Tsype" w:date="2024-06-13T15:01:00Z">
        <w:r>
          <w:rPr>
            <w:rFonts w:cstheme="minorHAnsi"/>
            <w:i/>
            <w:iCs/>
            <w:kern w:val="0"/>
            <w:sz w:val="32"/>
            <w:szCs w:val="32"/>
          </w:rPr>
          <w:t xml:space="preserve">also </w:t>
        </w:r>
      </w:ins>
      <w:ins w:id="70" w:author="Susan Doron" w:date="2024-06-14T09:55:00Z" w16du:dateUtc="2024-06-14T06:55:00Z">
        <w:r>
          <w:rPr>
            <w:rFonts w:cstheme="minorHAnsi"/>
            <w:i/>
            <w:iCs/>
            <w:kern w:val="0"/>
            <w:sz w:val="32"/>
            <w:szCs w:val="32"/>
          </w:rPr>
          <w:t>share</w:t>
        </w:r>
      </w:ins>
      <w:ins w:id="71" w:author="Avital Tsype" w:date="2024-06-13T15:01:00Z">
        <w:del w:id="72" w:author="Susan Doron" w:date="2024-06-14T09:55:00Z" w16du:dateUtc="2024-06-14T06:55:00Z">
          <w:r w:rsidDel="002A427B">
            <w:rPr>
              <w:rFonts w:cstheme="minorHAnsi"/>
              <w:i/>
              <w:iCs/>
              <w:kern w:val="0"/>
              <w:sz w:val="32"/>
              <w:szCs w:val="32"/>
            </w:rPr>
            <w:delText>have</w:delText>
          </w:r>
        </w:del>
        <w:r>
          <w:rPr>
            <w:rFonts w:cstheme="minorHAnsi"/>
            <w:i/>
            <w:iCs/>
            <w:kern w:val="0"/>
            <w:sz w:val="32"/>
            <w:szCs w:val="32"/>
          </w:rPr>
          <w:t xml:space="preserve"> many common dimensions</w:t>
        </w:r>
      </w:ins>
      <w:del w:id="73" w:author="Avital Tsype" w:date="2024-06-13T15:01:00Z">
        <w:r w:rsidRPr="003B20F7" w:rsidDel="0063305E">
          <w:rPr>
            <w:rFonts w:cstheme="minorHAnsi"/>
            <w:i/>
            <w:iCs/>
            <w:kern w:val="0"/>
            <w:sz w:val="32"/>
            <w:szCs w:val="32"/>
          </w:rPr>
          <w:delText>common lines</w:delText>
        </w:r>
      </w:del>
      <w:r w:rsidRPr="003B20F7">
        <w:rPr>
          <w:rFonts w:cstheme="minorHAnsi"/>
          <w:i/>
          <w:iCs/>
          <w:kern w:val="0"/>
          <w:sz w:val="32"/>
          <w:szCs w:val="32"/>
        </w:rPr>
        <w:t xml:space="preserve">. All three </w:t>
      </w:r>
      <w:ins w:id="74" w:author="Susan Doron" w:date="2024-06-14T09:55:00Z" w16du:dateUtc="2024-06-14T06:55:00Z">
        <w:r>
          <w:rPr>
            <w:rFonts w:cstheme="minorHAnsi"/>
            <w:i/>
            <w:iCs/>
            <w:kern w:val="0"/>
            <w:sz w:val="32"/>
            <w:szCs w:val="32"/>
          </w:rPr>
          <w:t>enjoy</w:t>
        </w:r>
      </w:ins>
      <w:del w:id="75" w:author="Susan Doron" w:date="2024-06-14T09:55:00Z" w16du:dateUtc="2024-06-14T06:55:00Z">
        <w:r w:rsidRPr="003B20F7" w:rsidDel="002A427B">
          <w:rPr>
            <w:rFonts w:cstheme="minorHAnsi"/>
            <w:i/>
            <w:iCs/>
            <w:kern w:val="0"/>
            <w:sz w:val="32"/>
            <w:szCs w:val="32"/>
          </w:rPr>
          <w:delText>share</w:delText>
        </w:r>
      </w:del>
      <w:r w:rsidRPr="003B20F7">
        <w:rPr>
          <w:rFonts w:cstheme="minorHAnsi"/>
          <w:i/>
          <w:iCs/>
          <w:kern w:val="0"/>
          <w:sz w:val="32"/>
          <w:szCs w:val="32"/>
        </w:rPr>
        <w:t xml:space="preserve"> a similar climate</w:t>
      </w:r>
      <w:del w:id="76" w:author="Avital Tsype" w:date="2024-06-13T15:01:00Z">
        <w:r w:rsidRPr="003B20F7" w:rsidDel="0063305E">
          <w:rPr>
            <w:rFonts w:cstheme="minorHAnsi"/>
            <w:i/>
            <w:iCs/>
            <w:kern w:val="0"/>
            <w:sz w:val="32"/>
            <w:szCs w:val="32"/>
          </w:rPr>
          <w:delText xml:space="preserve">, </w:delText>
        </w:r>
      </w:del>
      <w:ins w:id="77" w:author="Avital Tsype" w:date="2024-06-13T15:01:00Z">
        <w:r>
          <w:rPr>
            <w:rFonts w:cstheme="minorHAnsi"/>
            <w:i/>
            <w:iCs/>
            <w:kern w:val="0"/>
            <w:sz w:val="32"/>
            <w:szCs w:val="32"/>
          </w:rPr>
          <w:t xml:space="preserve"> and</w:t>
        </w:r>
        <w:r w:rsidRPr="003B20F7">
          <w:rPr>
            <w:rFonts w:cstheme="minorHAnsi"/>
            <w:i/>
            <w:iCs/>
            <w:kern w:val="0"/>
            <w:sz w:val="32"/>
            <w:szCs w:val="32"/>
          </w:rPr>
          <w:t xml:space="preserve"> </w:t>
        </w:r>
      </w:ins>
      <w:r w:rsidRPr="003B20F7">
        <w:rPr>
          <w:rFonts w:cstheme="minorHAnsi"/>
          <w:i/>
          <w:iCs/>
          <w:kern w:val="0"/>
          <w:sz w:val="32"/>
          <w:szCs w:val="32"/>
        </w:rPr>
        <w:t>characteristic</w:t>
      </w:r>
      <w:ins w:id="78" w:author="Avital Tsype" w:date="2024-06-13T15:01:00Z">
        <w:r>
          <w:rPr>
            <w:rFonts w:cstheme="minorHAnsi"/>
            <w:i/>
            <w:iCs/>
            <w:kern w:val="0"/>
            <w:sz w:val="32"/>
            <w:szCs w:val="32"/>
          </w:rPr>
          <w:t>ally Mediterranean</w:t>
        </w:r>
      </w:ins>
      <w:r w:rsidRPr="003B20F7">
        <w:rPr>
          <w:rFonts w:cstheme="minorHAnsi"/>
          <w:i/>
          <w:iCs/>
          <w:kern w:val="0"/>
          <w:sz w:val="32"/>
          <w:szCs w:val="32"/>
        </w:rPr>
        <w:t xml:space="preserve"> vegetation.</w:t>
      </w:r>
      <w:ins w:id="79" w:author="Avital Tsype" w:date="2024-06-13T15:01:00Z">
        <w:r>
          <w:rPr>
            <w:rFonts w:cstheme="minorHAnsi"/>
            <w:i/>
            <w:iCs/>
            <w:kern w:val="0"/>
            <w:sz w:val="32"/>
            <w:szCs w:val="32"/>
          </w:rPr>
          <w:t xml:space="preserve"> </w:t>
        </w:r>
      </w:ins>
    </w:p>
    <w:p w14:paraId="45D84A83" w14:textId="77777777" w:rsidR="003A257C" w:rsidRPr="003B20F7" w:rsidDel="0063305E" w:rsidRDefault="003A257C" w:rsidP="003A257C">
      <w:pPr>
        <w:autoSpaceDE w:val="0"/>
        <w:autoSpaceDN w:val="0"/>
        <w:adjustRightInd w:val="0"/>
        <w:spacing w:after="0" w:line="240" w:lineRule="auto"/>
        <w:rPr>
          <w:del w:id="80" w:author="Avital Tsype" w:date="2024-06-13T15:04:00Z"/>
          <w:rFonts w:cstheme="minorHAnsi"/>
          <w:i/>
          <w:iCs/>
          <w:kern w:val="0"/>
          <w:sz w:val="32"/>
          <w:szCs w:val="32"/>
        </w:rPr>
      </w:pPr>
      <w:r w:rsidRPr="003B20F7">
        <w:rPr>
          <w:rFonts w:cstheme="minorHAnsi"/>
          <w:i/>
          <w:iCs/>
          <w:kern w:val="0"/>
          <w:sz w:val="32"/>
          <w:szCs w:val="32"/>
        </w:rPr>
        <w:t xml:space="preserve">All three blur the lines between outside and inside and find affinities between light and shadow, local art, inspirations, </w:t>
      </w:r>
      <w:del w:id="81" w:author="Avital Tsype" w:date="2024-06-13T15:02:00Z">
        <w:r w:rsidRPr="003B20F7" w:rsidDel="0063305E">
          <w:rPr>
            <w:rFonts w:cstheme="minorHAnsi"/>
            <w:i/>
            <w:iCs/>
            <w:kern w:val="0"/>
            <w:sz w:val="32"/>
            <w:szCs w:val="32"/>
          </w:rPr>
          <w:delText xml:space="preserve">and </w:delText>
        </w:r>
      </w:del>
      <w:r w:rsidRPr="003B20F7">
        <w:rPr>
          <w:rFonts w:cstheme="minorHAnsi"/>
          <w:i/>
          <w:iCs/>
          <w:kern w:val="0"/>
          <w:sz w:val="32"/>
          <w:szCs w:val="32"/>
        </w:rPr>
        <w:t>site-specific collections</w:t>
      </w:r>
      <w:ins w:id="82" w:author="Avital Tsype" w:date="2024-06-13T15:02:00Z">
        <w:r>
          <w:rPr>
            <w:rFonts w:cstheme="minorHAnsi"/>
            <w:i/>
            <w:iCs/>
            <w:kern w:val="0"/>
            <w:sz w:val="32"/>
            <w:szCs w:val="32"/>
          </w:rPr>
          <w:t>,</w:t>
        </w:r>
      </w:ins>
      <w:r w:rsidRPr="003B20F7">
        <w:rPr>
          <w:rFonts w:cstheme="minorHAnsi"/>
          <w:i/>
          <w:iCs/>
          <w:kern w:val="0"/>
          <w:sz w:val="32"/>
          <w:szCs w:val="32"/>
        </w:rPr>
        <w:t xml:space="preserve"> and lemon trees. </w:t>
      </w:r>
      <w:del w:id="83" w:author="Avital Tsype" w:date="2024-06-13T15:04:00Z">
        <w:r w:rsidRPr="003B20F7" w:rsidDel="0063305E">
          <w:rPr>
            <w:rFonts w:cstheme="minorHAnsi"/>
            <w:i/>
            <w:iCs/>
            <w:kern w:val="0"/>
            <w:sz w:val="32"/>
            <w:szCs w:val="32"/>
          </w:rPr>
          <w:delText xml:space="preserve">A </w:delText>
        </w:r>
      </w:del>
      <w:ins w:id="84" w:author="Avital Tsype" w:date="2024-06-13T15:04:00Z">
        <w:r>
          <w:rPr>
            <w:rFonts w:cstheme="minorHAnsi"/>
            <w:i/>
            <w:iCs/>
            <w:kern w:val="0"/>
            <w:sz w:val="32"/>
            <w:szCs w:val="32"/>
          </w:rPr>
          <w:t xml:space="preserve">The </w:t>
        </w:r>
      </w:ins>
      <w:r w:rsidRPr="003B20F7">
        <w:rPr>
          <w:rFonts w:cstheme="minorHAnsi"/>
          <w:i/>
          <w:iCs/>
          <w:kern w:val="0"/>
          <w:sz w:val="32"/>
          <w:szCs w:val="32"/>
        </w:rPr>
        <w:t>silent murmur of the wind. The pace is</w:t>
      </w:r>
    </w:p>
    <w:p w14:paraId="15AF4D06" w14:textId="77777777" w:rsidR="003A257C" w:rsidRDefault="003A257C" w:rsidP="003A257C">
      <w:pPr>
        <w:autoSpaceDE w:val="0"/>
        <w:autoSpaceDN w:val="0"/>
        <w:adjustRightInd w:val="0"/>
        <w:spacing w:after="0" w:line="240" w:lineRule="auto"/>
        <w:rPr>
          <w:ins w:id="85" w:author="Avital Tsype" w:date="2024-06-13T15:05:00Z"/>
          <w:rFonts w:cstheme="minorHAnsi"/>
          <w:i/>
          <w:iCs/>
          <w:kern w:val="0"/>
          <w:sz w:val="32"/>
          <w:szCs w:val="32"/>
        </w:rPr>
      </w:pPr>
      <w:ins w:id="86" w:author="Avital Tsype" w:date="2024-06-13T15:04:00Z">
        <w:r>
          <w:rPr>
            <w:rFonts w:cstheme="minorHAnsi"/>
            <w:i/>
            <w:iCs/>
            <w:kern w:val="0"/>
            <w:sz w:val="32"/>
            <w:szCs w:val="32"/>
          </w:rPr>
          <w:t xml:space="preserve"> </w:t>
        </w:r>
      </w:ins>
      <w:r w:rsidRPr="003B20F7">
        <w:rPr>
          <w:rFonts w:cstheme="minorHAnsi"/>
          <w:i/>
          <w:iCs/>
          <w:kern w:val="0"/>
          <w:sz w:val="32"/>
          <w:szCs w:val="32"/>
        </w:rPr>
        <w:t xml:space="preserve">slower, </w:t>
      </w:r>
      <w:del w:id="87" w:author="Avital Tsype" w:date="2024-06-13T15:05:00Z">
        <w:r w:rsidRPr="003B20F7" w:rsidDel="0063305E">
          <w:rPr>
            <w:rFonts w:cstheme="minorHAnsi"/>
            <w:i/>
            <w:iCs/>
            <w:kern w:val="0"/>
            <w:sz w:val="32"/>
            <w:szCs w:val="32"/>
          </w:rPr>
          <w:delText xml:space="preserve">attentive </w:delText>
        </w:r>
      </w:del>
      <w:ins w:id="88" w:author="Avital Tsype" w:date="2024-06-13T15:05:00Z">
        <w:r>
          <w:rPr>
            <w:rFonts w:cstheme="minorHAnsi"/>
            <w:i/>
            <w:iCs/>
            <w:kern w:val="0"/>
            <w:sz w:val="32"/>
            <w:szCs w:val="32"/>
          </w:rPr>
          <w:t>attuned</w:t>
        </w:r>
        <w:r w:rsidRPr="003B20F7">
          <w:rPr>
            <w:rFonts w:cstheme="minorHAnsi"/>
            <w:i/>
            <w:iCs/>
            <w:kern w:val="0"/>
            <w:sz w:val="32"/>
            <w:szCs w:val="32"/>
          </w:rPr>
          <w:t xml:space="preserve"> </w:t>
        </w:r>
      </w:ins>
      <w:r w:rsidRPr="003B20F7">
        <w:rPr>
          <w:rFonts w:cstheme="minorHAnsi"/>
          <w:i/>
          <w:iCs/>
          <w:kern w:val="0"/>
          <w:sz w:val="32"/>
          <w:szCs w:val="32"/>
        </w:rPr>
        <w:t>to nature’s heartbeat.</w:t>
      </w:r>
    </w:p>
    <w:p w14:paraId="012A92F6"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p>
    <w:p w14:paraId="5954882F" w14:textId="77777777" w:rsidR="003A257C" w:rsidRDefault="003A257C" w:rsidP="003A257C">
      <w:pPr>
        <w:autoSpaceDE w:val="0"/>
        <w:autoSpaceDN w:val="0"/>
        <w:adjustRightInd w:val="0"/>
        <w:spacing w:after="0" w:line="240" w:lineRule="auto"/>
        <w:rPr>
          <w:ins w:id="89" w:author="Avital Tsype" w:date="2024-06-13T15:05:00Z"/>
          <w:rFonts w:cstheme="minorHAnsi"/>
          <w:i/>
          <w:iCs/>
          <w:kern w:val="0"/>
          <w:sz w:val="32"/>
          <w:szCs w:val="32"/>
        </w:rPr>
      </w:pPr>
      <w:r w:rsidRPr="003B20F7">
        <w:rPr>
          <w:rFonts w:cstheme="minorHAnsi"/>
          <w:i/>
          <w:iCs/>
          <w:kern w:val="0"/>
          <w:sz w:val="32"/>
          <w:szCs w:val="32"/>
        </w:rPr>
        <w:t xml:space="preserve">Home is a spiritual space, the place where you feel you belong. </w:t>
      </w:r>
      <w:ins w:id="90" w:author="Susan Doron" w:date="2024-06-14T11:08:00Z" w16du:dateUtc="2024-06-14T08:08:00Z">
        <w:r>
          <w:rPr>
            <w:rFonts w:cstheme="minorHAnsi"/>
            <w:i/>
            <w:iCs/>
            <w:kern w:val="0"/>
            <w:sz w:val="32"/>
            <w:szCs w:val="32"/>
          </w:rPr>
          <w:t>It</w:t>
        </w:r>
      </w:ins>
      <w:del w:id="91" w:author="Susan Doron" w:date="2024-06-14T11:08:00Z" w16du:dateUtc="2024-06-14T08:08:00Z">
        <w:r w:rsidRPr="003B20F7" w:rsidDel="002A427B">
          <w:rPr>
            <w:rFonts w:cstheme="minorHAnsi"/>
            <w:i/>
            <w:iCs/>
            <w:kern w:val="0"/>
            <w:sz w:val="32"/>
            <w:szCs w:val="32"/>
          </w:rPr>
          <w:delText>On one hand, i</w:delText>
        </w:r>
      </w:del>
      <w:r w:rsidRPr="003B20F7">
        <w:rPr>
          <w:rFonts w:cstheme="minorHAnsi"/>
          <w:i/>
          <w:iCs/>
          <w:kern w:val="0"/>
          <w:sz w:val="32"/>
          <w:szCs w:val="32"/>
        </w:rPr>
        <w:t>t</w:t>
      </w:r>
      <w:r w:rsidRPr="003B20F7">
        <w:rPr>
          <w:rFonts w:cstheme="minorHAnsi"/>
          <w:i/>
          <w:iCs/>
          <w:kern w:val="0"/>
          <w:sz w:val="32"/>
          <w:szCs w:val="32"/>
          <w:rtl/>
        </w:rPr>
        <w:t xml:space="preserve"> </w:t>
      </w:r>
      <w:r w:rsidRPr="003B20F7">
        <w:rPr>
          <w:rFonts w:cstheme="minorHAnsi"/>
          <w:i/>
          <w:iCs/>
          <w:kern w:val="0"/>
          <w:sz w:val="32"/>
          <w:szCs w:val="32"/>
        </w:rPr>
        <w:t xml:space="preserve">sets boundaries and on the other hand, it provides </w:t>
      </w:r>
      <w:del w:id="92" w:author="Avital Tsype" w:date="2024-06-13T15:05:00Z">
        <w:r w:rsidRPr="003B20F7" w:rsidDel="0063305E">
          <w:rPr>
            <w:rFonts w:cstheme="minorHAnsi"/>
            <w:i/>
            <w:iCs/>
            <w:kern w:val="0"/>
            <w:sz w:val="32"/>
            <w:szCs w:val="32"/>
          </w:rPr>
          <w:delText xml:space="preserve">up </w:delText>
        </w:r>
      </w:del>
      <w:r w:rsidRPr="003B20F7">
        <w:rPr>
          <w:rFonts w:cstheme="minorHAnsi"/>
          <w:i/>
          <w:iCs/>
          <w:kern w:val="0"/>
          <w:sz w:val="32"/>
          <w:szCs w:val="32"/>
        </w:rPr>
        <w:t>an intimate and heart-opening space. Home is a</w:t>
      </w:r>
      <w:r w:rsidRPr="003B20F7">
        <w:rPr>
          <w:rFonts w:cstheme="minorHAnsi"/>
          <w:i/>
          <w:iCs/>
          <w:kern w:val="0"/>
          <w:sz w:val="32"/>
          <w:szCs w:val="32"/>
          <w:rtl/>
        </w:rPr>
        <w:t xml:space="preserve"> </w:t>
      </w:r>
      <w:r w:rsidRPr="003B20F7">
        <w:rPr>
          <w:rFonts w:cstheme="minorHAnsi"/>
          <w:i/>
          <w:iCs/>
          <w:kern w:val="0"/>
          <w:sz w:val="32"/>
          <w:szCs w:val="32"/>
        </w:rPr>
        <w:t xml:space="preserve">place where you can simply feel comfortable. It provides a sense of security and intimacy, </w:t>
      </w:r>
      <w:ins w:id="93" w:author="Avital Tsype" w:date="2024-06-13T15:05:00Z">
        <w:r>
          <w:rPr>
            <w:rFonts w:cstheme="minorHAnsi"/>
            <w:i/>
            <w:iCs/>
            <w:kern w:val="0"/>
            <w:sz w:val="32"/>
            <w:szCs w:val="32"/>
          </w:rPr>
          <w:t xml:space="preserve">a </w:t>
        </w:r>
      </w:ins>
      <w:r w:rsidRPr="003B20F7">
        <w:rPr>
          <w:rFonts w:cstheme="minorHAnsi"/>
          <w:i/>
          <w:iCs/>
          <w:kern w:val="0"/>
          <w:sz w:val="32"/>
          <w:szCs w:val="32"/>
        </w:rPr>
        <w:t>shelter from</w:t>
      </w:r>
      <w:r w:rsidRPr="003B20F7">
        <w:rPr>
          <w:rFonts w:cstheme="minorHAnsi"/>
          <w:i/>
          <w:iCs/>
          <w:kern w:val="0"/>
          <w:sz w:val="32"/>
          <w:szCs w:val="32"/>
          <w:rtl/>
        </w:rPr>
        <w:t xml:space="preserve"> </w:t>
      </w:r>
      <w:r w:rsidRPr="003B20F7">
        <w:rPr>
          <w:rFonts w:cstheme="minorHAnsi"/>
          <w:i/>
          <w:iCs/>
          <w:kern w:val="0"/>
          <w:sz w:val="32"/>
          <w:szCs w:val="32"/>
        </w:rPr>
        <w:t>the hardships of everyday life. We close the door, and we are in a personal and familiar space.</w:t>
      </w:r>
    </w:p>
    <w:p w14:paraId="1AF96259"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p>
    <w:p w14:paraId="6C3EA527" w14:textId="77777777" w:rsidR="003A257C" w:rsidRPr="003B20F7" w:rsidRDefault="003A257C" w:rsidP="003A257C">
      <w:pPr>
        <w:autoSpaceDE w:val="0"/>
        <w:autoSpaceDN w:val="0"/>
        <w:adjustRightInd w:val="0"/>
        <w:spacing w:after="0" w:line="240" w:lineRule="auto"/>
        <w:rPr>
          <w:rFonts w:cstheme="minorHAnsi"/>
          <w:b/>
          <w:bCs/>
          <w:kern w:val="0"/>
          <w:sz w:val="32"/>
          <w:szCs w:val="32"/>
        </w:rPr>
      </w:pPr>
      <w:r w:rsidRPr="003B20F7">
        <w:rPr>
          <w:rFonts w:cstheme="minorHAnsi"/>
          <w:b/>
          <w:bCs/>
          <w:kern w:val="0"/>
          <w:sz w:val="32"/>
          <w:szCs w:val="32"/>
        </w:rPr>
        <w:t>What makes that relaxed and intimate feeling?</w:t>
      </w:r>
    </w:p>
    <w:p w14:paraId="3A52CB8B" w14:textId="77777777" w:rsidR="003A257C" w:rsidRPr="001D1711"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 xml:space="preserve">I believe that there is no single </w:t>
      </w:r>
      <w:commentRangeStart w:id="94"/>
      <w:r w:rsidRPr="003B20F7">
        <w:rPr>
          <w:rFonts w:cstheme="minorHAnsi"/>
          <w:i/>
          <w:iCs/>
          <w:kern w:val="0"/>
          <w:sz w:val="32"/>
          <w:szCs w:val="32"/>
        </w:rPr>
        <w:t>method</w:t>
      </w:r>
      <w:commentRangeEnd w:id="94"/>
      <w:r>
        <w:rPr>
          <w:rStyle w:val="CommentReference"/>
        </w:rPr>
        <w:commentReference w:id="94"/>
      </w:r>
      <w:del w:id="95" w:author="sonia marmari" w:date="2024-05-28T07:30:00Z">
        <w:r w:rsidRPr="003B20F7">
          <w:rPr>
            <w:rFonts w:cstheme="minorHAnsi"/>
            <w:i/>
            <w:iCs/>
            <w:kern w:val="0"/>
            <w:sz w:val="32"/>
            <w:szCs w:val="32"/>
          </w:rPr>
          <w:delText>--no two houses are alike</w:delText>
        </w:r>
      </w:del>
      <w:r w:rsidRPr="003B20F7">
        <w:rPr>
          <w:rFonts w:cstheme="minorHAnsi"/>
          <w:i/>
          <w:iCs/>
          <w:kern w:val="0"/>
          <w:sz w:val="32"/>
          <w:szCs w:val="32"/>
        </w:rPr>
        <w:t>. The personal</w:t>
      </w:r>
      <w:r w:rsidRPr="003B20F7">
        <w:rPr>
          <w:rFonts w:cstheme="minorHAnsi"/>
          <w:i/>
          <w:iCs/>
          <w:kern w:val="0"/>
          <w:sz w:val="32"/>
          <w:szCs w:val="32"/>
          <w:rtl/>
        </w:rPr>
        <w:t xml:space="preserve"> </w:t>
      </w:r>
      <w:r w:rsidRPr="003B20F7">
        <w:rPr>
          <w:rFonts w:cstheme="minorHAnsi"/>
          <w:i/>
          <w:iCs/>
          <w:kern w:val="0"/>
          <w:sz w:val="32"/>
          <w:szCs w:val="32"/>
        </w:rPr>
        <w:t xml:space="preserve">touch will always make a difference—the pattern of personality, the placement of furniture and </w:t>
      </w:r>
      <w:del w:id="96" w:author="Orna Office" w:date="2024-06-05T13:29:00Z">
        <w:r w:rsidRPr="003B20F7" w:rsidDel="001D1711">
          <w:rPr>
            <w:rFonts w:cstheme="minorHAnsi"/>
            <w:i/>
            <w:iCs/>
            <w:kern w:val="0"/>
            <w:sz w:val="32"/>
            <w:szCs w:val="32"/>
          </w:rPr>
          <w:delText>objects,</w:delText>
        </w:r>
      </w:del>
      <w:ins w:id="97" w:author="Susan Doron" w:date="2024-06-14T10:03:00Z" w16du:dateUtc="2024-06-14T07:03:00Z">
        <w:r>
          <w:rPr>
            <w:rFonts w:cstheme="minorHAnsi"/>
            <w:i/>
            <w:iCs/>
            <w:kern w:val="0"/>
            <w:sz w:val="32"/>
            <w:szCs w:val="32"/>
          </w:rPr>
          <w:t>a</w:t>
        </w:r>
      </w:ins>
      <w:ins w:id="98" w:author="Orna Office" w:date="2024-06-05T13:29:00Z">
        <w:del w:id="99" w:author="Susan Doron" w:date="2024-06-14T10:03:00Z" w16du:dateUtc="2024-06-14T07:03:00Z">
          <w:r w:rsidDel="002A427B">
            <w:rPr>
              <w:rFonts w:cstheme="minorHAnsi"/>
              <w:i/>
              <w:iCs/>
              <w:kern w:val="0"/>
              <w:sz w:val="32"/>
              <w:szCs w:val="32"/>
            </w:rPr>
            <w:delText>A</w:delText>
          </w:r>
        </w:del>
        <w:r>
          <w:rPr>
            <w:rFonts w:cstheme="minorHAnsi"/>
            <w:i/>
            <w:iCs/>
            <w:kern w:val="0"/>
            <w:sz w:val="32"/>
            <w:szCs w:val="32"/>
          </w:rPr>
          <w:t>rt</w:t>
        </w:r>
      </w:ins>
      <w:ins w:id="100" w:author="Susan Doron" w:date="2024-06-14T10:03:00Z" w16du:dateUtc="2024-06-14T07:03:00Z">
        <w:r>
          <w:rPr>
            <w:rFonts w:cstheme="minorHAnsi"/>
            <w:i/>
            <w:iCs/>
            <w:kern w:val="0"/>
            <w:sz w:val="32"/>
            <w:szCs w:val="32"/>
          </w:rPr>
          <w:t>,</w:t>
        </w:r>
      </w:ins>
    </w:p>
    <w:p w14:paraId="15576F70" w14:textId="77777777" w:rsidR="003A257C" w:rsidRPr="003B20F7" w:rsidRDefault="003A257C" w:rsidP="003A257C">
      <w:pPr>
        <w:rPr>
          <w:rFonts w:cstheme="minorHAnsi"/>
          <w:i/>
          <w:iCs/>
          <w:kern w:val="0"/>
          <w:sz w:val="32"/>
          <w:szCs w:val="32"/>
          <w:rtl/>
        </w:rPr>
      </w:pPr>
      <w:r w:rsidRPr="003B20F7">
        <w:rPr>
          <w:rFonts w:cstheme="minorHAnsi"/>
          <w:i/>
          <w:iCs/>
          <w:kern w:val="0"/>
          <w:sz w:val="32"/>
          <w:szCs w:val="32"/>
        </w:rPr>
        <w:t>the choice of colors</w:t>
      </w:r>
      <w:ins w:id="101" w:author="Susan Doron" w:date="2024-06-14T10:04:00Z" w16du:dateUtc="2024-06-14T07:04:00Z">
        <w:r>
          <w:rPr>
            <w:rFonts w:cstheme="minorHAnsi"/>
            <w:i/>
            <w:iCs/>
            <w:kern w:val="0"/>
            <w:sz w:val="32"/>
            <w:szCs w:val="32"/>
          </w:rPr>
          <w:t>, t</w:t>
        </w:r>
      </w:ins>
      <w:ins w:id="102" w:author="sonia marmari" w:date="2024-05-28T07:51:00Z">
        <w:del w:id="103" w:author="Susan Doron" w:date="2024-06-14T10:04:00Z" w16du:dateUtc="2024-06-14T07:04:00Z">
          <w:r w:rsidDel="002A427B">
            <w:rPr>
              <w:rFonts w:cstheme="minorHAnsi" w:hint="cs"/>
              <w:i/>
              <w:iCs/>
              <w:kern w:val="0"/>
              <w:sz w:val="32"/>
              <w:szCs w:val="32"/>
              <w:rtl/>
            </w:rPr>
            <w:delText xml:space="preserve"> </w:delText>
          </w:r>
          <w:r w:rsidRPr="00CC6FB7" w:rsidDel="002A427B">
            <w:rPr>
              <w:rFonts w:cstheme="minorHAnsi"/>
              <w:i/>
              <w:iCs/>
              <w:kern w:val="0"/>
              <w:sz w:val="32"/>
              <w:szCs w:val="32"/>
            </w:rPr>
            <w:delText>T</w:delText>
          </w:r>
        </w:del>
        <w:r w:rsidRPr="00CC6FB7">
          <w:rPr>
            <w:rFonts w:cstheme="minorHAnsi"/>
            <w:i/>
            <w:iCs/>
            <w:kern w:val="0"/>
            <w:sz w:val="32"/>
            <w:szCs w:val="32"/>
          </w:rPr>
          <w:t>he connection to nature</w:t>
        </w:r>
      </w:ins>
      <w:ins w:id="104" w:author="Susan Doron" w:date="2024-06-14T10:04:00Z" w16du:dateUtc="2024-06-14T07:04:00Z">
        <w:r>
          <w:rPr>
            <w:rFonts w:cstheme="minorHAnsi"/>
            <w:i/>
            <w:iCs/>
            <w:kern w:val="0"/>
            <w:sz w:val="32"/>
            <w:szCs w:val="32"/>
          </w:rPr>
          <w:t xml:space="preserve"> and the changing light and shadows of the sun</w:t>
        </w:r>
      </w:ins>
      <w:r w:rsidRPr="003B20F7">
        <w:rPr>
          <w:rFonts w:cstheme="minorHAnsi"/>
          <w:i/>
          <w:iCs/>
          <w:kern w:val="0"/>
          <w:sz w:val="32"/>
          <w:szCs w:val="32"/>
        </w:rPr>
        <w:t xml:space="preserve">. Our emotional experiences are rooted </w:t>
      </w:r>
      <w:commentRangeStart w:id="105"/>
      <w:r w:rsidRPr="003B20F7">
        <w:rPr>
          <w:rFonts w:cstheme="minorHAnsi"/>
          <w:i/>
          <w:iCs/>
          <w:kern w:val="0"/>
          <w:sz w:val="32"/>
          <w:szCs w:val="32"/>
        </w:rPr>
        <w:t>there</w:t>
      </w:r>
      <w:commentRangeEnd w:id="105"/>
      <w:r>
        <w:rPr>
          <w:rStyle w:val="CommentReference"/>
          <w:rtl/>
        </w:rPr>
        <w:commentReference w:id="105"/>
      </w:r>
      <w:r w:rsidRPr="003B20F7">
        <w:rPr>
          <w:rFonts w:cstheme="minorHAnsi"/>
          <w:i/>
          <w:iCs/>
          <w:kern w:val="0"/>
          <w:sz w:val="32"/>
          <w:szCs w:val="32"/>
        </w:rPr>
        <w:t>.</w:t>
      </w:r>
    </w:p>
    <w:p w14:paraId="565ACA4B" w14:textId="77777777" w:rsidR="003A257C" w:rsidRPr="003B20F7" w:rsidRDefault="003A257C" w:rsidP="003A257C">
      <w:pPr>
        <w:rPr>
          <w:rFonts w:cstheme="minorHAnsi"/>
          <w:i/>
          <w:iCs/>
          <w:kern w:val="0"/>
          <w:sz w:val="32"/>
          <w:szCs w:val="32"/>
          <w:rtl/>
        </w:rPr>
      </w:pPr>
    </w:p>
    <w:p w14:paraId="740F7855" w14:textId="77777777" w:rsidR="003A257C" w:rsidRPr="003B20F7" w:rsidRDefault="003A257C" w:rsidP="003A257C">
      <w:pPr>
        <w:autoSpaceDE w:val="0"/>
        <w:autoSpaceDN w:val="0"/>
        <w:adjustRightInd w:val="0"/>
        <w:spacing w:after="0" w:line="240" w:lineRule="auto"/>
        <w:rPr>
          <w:rFonts w:cstheme="minorHAnsi"/>
          <w:b/>
          <w:bCs/>
          <w:kern w:val="0"/>
          <w:sz w:val="32"/>
          <w:szCs w:val="32"/>
        </w:rPr>
      </w:pPr>
      <w:r w:rsidRPr="003B20F7">
        <w:rPr>
          <w:rFonts w:cstheme="minorHAnsi"/>
          <w:b/>
          <w:bCs/>
          <w:kern w:val="0"/>
          <w:sz w:val="32"/>
          <w:szCs w:val="32"/>
        </w:rPr>
        <w:t>But what is the secret, the magic, that produces that often-elusive feeling of calm and pleasure?</w:t>
      </w:r>
    </w:p>
    <w:p w14:paraId="108853F6"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I believe that there are hidden threads that interact and create harmony.</w:t>
      </w:r>
    </w:p>
    <w:p w14:paraId="5909BA3D"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For example, I place a sculpture that my son made in kindergarten alongside a work by a well-known</w:t>
      </w:r>
      <w:r w:rsidRPr="003B20F7">
        <w:rPr>
          <w:rFonts w:cstheme="minorHAnsi"/>
          <w:i/>
          <w:iCs/>
          <w:kern w:val="0"/>
          <w:sz w:val="32"/>
          <w:szCs w:val="32"/>
          <w:rtl/>
        </w:rPr>
        <w:t xml:space="preserve"> </w:t>
      </w:r>
      <w:r w:rsidRPr="003B20F7">
        <w:rPr>
          <w:rFonts w:cstheme="minorHAnsi"/>
          <w:i/>
          <w:iCs/>
          <w:kern w:val="0"/>
          <w:sz w:val="32"/>
          <w:szCs w:val="32"/>
        </w:rPr>
        <w:t>artist, and among them I place candlesticks that were inherited from my grandmother. The transparent</w:t>
      </w:r>
    </w:p>
    <w:p w14:paraId="653AA700"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commentRangeStart w:id="106"/>
      <w:ins w:id="107" w:author="Susan Doron" w:date="2024-06-14T10:06:00Z" w16du:dateUtc="2024-06-14T07:06:00Z">
        <w:r>
          <w:rPr>
            <w:rFonts w:cstheme="minorHAnsi"/>
            <w:i/>
            <w:iCs/>
            <w:kern w:val="0"/>
            <w:sz w:val="32"/>
            <w:szCs w:val="32"/>
          </w:rPr>
          <w:t>fibers</w:t>
        </w:r>
      </w:ins>
      <w:del w:id="108" w:author="Susan Doron" w:date="2024-06-14T10:06:00Z" w16du:dateUtc="2024-06-14T07:06:00Z">
        <w:r w:rsidRPr="003B20F7" w:rsidDel="002A427B">
          <w:rPr>
            <w:rFonts w:cstheme="minorHAnsi"/>
            <w:i/>
            <w:iCs/>
            <w:kern w:val="0"/>
            <w:sz w:val="32"/>
            <w:szCs w:val="32"/>
          </w:rPr>
          <w:delText>wires</w:delText>
        </w:r>
        <w:commentRangeEnd w:id="106"/>
        <w:r w:rsidDel="002A427B">
          <w:rPr>
            <w:rStyle w:val="CommentReference"/>
          </w:rPr>
          <w:commentReference w:id="106"/>
        </w:r>
        <w:r w:rsidRPr="003B20F7" w:rsidDel="002A427B">
          <w:rPr>
            <w:rFonts w:cstheme="minorHAnsi"/>
            <w:i/>
            <w:iCs/>
            <w:kern w:val="0"/>
            <w:sz w:val="32"/>
            <w:szCs w:val="32"/>
          </w:rPr>
          <w:delText xml:space="preserve"> </w:delText>
        </w:r>
      </w:del>
      <w:ins w:id="109" w:author="Susan Doron" w:date="2024-06-14T10:06:00Z" w16du:dateUtc="2024-06-14T07:06:00Z">
        <w:r>
          <w:rPr>
            <w:rFonts w:cstheme="minorHAnsi"/>
            <w:i/>
            <w:iCs/>
            <w:kern w:val="0"/>
            <w:sz w:val="32"/>
            <w:szCs w:val="32"/>
          </w:rPr>
          <w:t xml:space="preserve"> connecting</w:t>
        </w:r>
      </w:ins>
      <w:del w:id="110" w:author="Susan Doron" w:date="2024-06-14T10:06:00Z" w16du:dateUtc="2024-06-14T07:06:00Z">
        <w:r w:rsidRPr="003B20F7" w:rsidDel="002A427B">
          <w:rPr>
            <w:rFonts w:cstheme="minorHAnsi"/>
            <w:i/>
            <w:iCs/>
            <w:kern w:val="0"/>
            <w:sz w:val="32"/>
            <w:szCs w:val="32"/>
          </w:rPr>
          <w:delText>that connect</w:delText>
        </w:r>
      </w:del>
      <w:r w:rsidRPr="003B20F7">
        <w:rPr>
          <w:rFonts w:cstheme="minorHAnsi"/>
          <w:i/>
          <w:iCs/>
          <w:kern w:val="0"/>
          <w:sz w:val="32"/>
          <w:szCs w:val="32"/>
        </w:rPr>
        <w:t xml:space="preserve"> the </w:t>
      </w:r>
      <w:ins w:id="111" w:author="Susan Doron" w:date="2024-06-14T10:06:00Z" w16du:dateUtc="2024-06-14T07:06:00Z">
        <w:r>
          <w:rPr>
            <w:rFonts w:cstheme="minorHAnsi"/>
            <w:i/>
            <w:iCs/>
            <w:kern w:val="0"/>
            <w:sz w:val="32"/>
            <w:szCs w:val="32"/>
          </w:rPr>
          <w:t>pieces</w:t>
        </w:r>
      </w:ins>
      <w:del w:id="112" w:author="Susan Doron" w:date="2024-06-14T10:06:00Z" w16du:dateUtc="2024-06-14T07:06:00Z">
        <w:r w:rsidRPr="003B20F7" w:rsidDel="002A427B">
          <w:rPr>
            <w:rFonts w:cstheme="minorHAnsi"/>
            <w:i/>
            <w:iCs/>
            <w:kern w:val="0"/>
            <w:sz w:val="32"/>
            <w:szCs w:val="32"/>
          </w:rPr>
          <w:delText>objects</w:delText>
        </w:r>
      </w:del>
      <w:r w:rsidRPr="003B20F7">
        <w:rPr>
          <w:rFonts w:cstheme="minorHAnsi"/>
          <w:i/>
          <w:iCs/>
          <w:kern w:val="0"/>
          <w:sz w:val="32"/>
          <w:szCs w:val="32"/>
        </w:rPr>
        <w:t xml:space="preserve"> are hidden from view, but they are there.</w:t>
      </w:r>
    </w:p>
    <w:p w14:paraId="162599F9"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Those hidden threads can connect a large red circle motif on an Alexander Calder tapestry with the</w:t>
      </w:r>
      <w:r w:rsidRPr="003B20F7">
        <w:rPr>
          <w:rFonts w:cstheme="minorHAnsi"/>
          <w:i/>
          <w:iCs/>
          <w:kern w:val="0"/>
          <w:sz w:val="32"/>
          <w:szCs w:val="32"/>
          <w:rtl/>
        </w:rPr>
        <w:t xml:space="preserve"> </w:t>
      </w:r>
      <w:r w:rsidRPr="003B20F7">
        <w:rPr>
          <w:rFonts w:cstheme="minorHAnsi"/>
          <w:i/>
          <w:iCs/>
          <w:kern w:val="0"/>
          <w:sz w:val="32"/>
          <w:szCs w:val="32"/>
        </w:rPr>
        <w:t>vivid color capture</w:t>
      </w:r>
      <w:ins w:id="113" w:author="Susan Doron" w:date="2024-06-14T10:07:00Z" w16du:dateUtc="2024-06-14T07:07:00Z">
        <w:r>
          <w:rPr>
            <w:rFonts w:cstheme="minorHAnsi"/>
            <w:i/>
            <w:iCs/>
            <w:kern w:val="0"/>
            <w:sz w:val="32"/>
            <w:szCs w:val="32"/>
          </w:rPr>
          <w:t>d</w:t>
        </w:r>
      </w:ins>
      <w:del w:id="114" w:author="Susan Doron" w:date="2024-06-14T10:07:00Z" w16du:dateUtc="2024-06-14T07:07:00Z">
        <w:r w:rsidRPr="003B20F7" w:rsidDel="002A427B">
          <w:rPr>
            <w:rFonts w:cstheme="minorHAnsi"/>
            <w:i/>
            <w:iCs/>
            <w:kern w:val="0"/>
            <w:sz w:val="32"/>
            <w:szCs w:val="32"/>
          </w:rPr>
          <w:delText>s</w:delText>
        </w:r>
      </w:del>
      <w:r w:rsidRPr="003B20F7">
        <w:rPr>
          <w:rFonts w:cstheme="minorHAnsi"/>
          <w:i/>
          <w:iCs/>
          <w:kern w:val="0"/>
          <w:sz w:val="32"/>
          <w:szCs w:val="32"/>
        </w:rPr>
        <w:t xml:space="preserve"> in a work of art by </w:t>
      </w:r>
      <w:r w:rsidRPr="005B7672">
        <w:rPr>
          <w:rFonts w:cstheme="minorHAnsi"/>
          <w:i/>
          <w:iCs/>
          <w:kern w:val="0"/>
          <w:sz w:val="32"/>
          <w:szCs w:val="32"/>
          <w:rPrChange w:id="115" w:author="sonia marmari" w:date="2024-05-28T07:35:00Z">
            <w:rPr>
              <w:rFonts w:cstheme="minorHAnsi"/>
              <w:i/>
              <w:iCs/>
              <w:kern w:val="0"/>
              <w:sz w:val="32"/>
              <w:szCs w:val="32"/>
              <w:highlight w:val="yellow"/>
            </w:rPr>
          </w:rPrChange>
        </w:rPr>
        <w:t>Israeli</w:t>
      </w:r>
      <w:r w:rsidRPr="003B20F7">
        <w:rPr>
          <w:rFonts w:cstheme="minorHAnsi"/>
          <w:i/>
          <w:iCs/>
          <w:kern w:val="0"/>
          <w:sz w:val="32"/>
          <w:szCs w:val="32"/>
        </w:rPr>
        <w:t xml:space="preserve"> painter</w:t>
      </w:r>
      <w:r w:rsidRPr="003B20F7">
        <w:rPr>
          <w:rFonts w:cstheme="minorHAnsi"/>
          <w:i/>
          <w:iCs/>
          <w:kern w:val="0"/>
          <w:sz w:val="32"/>
          <w:szCs w:val="32"/>
          <w:rtl/>
        </w:rPr>
        <w:t xml:space="preserve"> </w:t>
      </w:r>
      <w:r w:rsidRPr="003B20F7">
        <w:rPr>
          <w:rFonts w:cstheme="minorHAnsi"/>
          <w:i/>
          <w:iCs/>
          <w:kern w:val="0"/>
          <w:sz w:val="32"/>
          <w:szCs w:val="32"/>
        </w:rPr>
        <w:t xml:space="preserve">Sigalit Landau, and the same red is suddenly revealed in the upholstery of a 1950’s armchair by the Italian-Brazilian </w:t>
      </w:r>
      <w:ins w:id="116" w:author="Orna Office" w:date="2024-06-05T13:32:00Z">
        <w:r>
          <w:rPr>
            <w:rFonts w:cstheme="minorHAnsi"/>
            <w:i/>
            <w:iCs/>
            <w:kern w:val="0"/>
            <w:sz w:val="32"/>
            <w:szCs w:val="32"/>
          </w:rPr>
          <w:t>architect</w:t>
        </w:r>
      </w:ins>
      <w:ins w:id="117" w:author="Susan Doron" w:date="2024-06-14T10:07:00Z" w16du:dateUtc="2024-06-14T07:07:00Z">
        <w:r>
          <w:rPr>
            <w:rFonts w:cstheme="minorHAnsi"/>
            <w:i/>
            <w:iCs/>
            <w:kern w:val="0"/>
            <w:sz w:val="32"/>
            <w:szCs w:val="32"/>
          </w:rPr>
          <w:t xml:space="preserve"> and</w:t>
        </w:r>
      </w:ins>
      <w:ins w:id="118" w:author="Orna Office" w:date="2024-06-05T13:32:00Z">
        <w:del w:id="119" w:author="Susan Doron" w:date="2024-06-14T10:07:00Z" w16du:dateUtc="2024-06-14T07:07:00Z">
          <w:r w:rsidDel="002A427B">
            <w:rPr>
              <w:rFonts w:cstheme="minorHAnsi"/>
              <w:i/>
              <w:iCs/>
              <w:kern w:val="0"/>
              <w:sz w:val="32"/>
              <w:szCs w:val="32"/>
            </w:rPr>
            <w:delText>/</w:delText>
          </w:r>
        </w:del>
        <w:r>
          <w:rPr>
            <w:rFonts w:cstheme="minorHAnsi"/>
            <w:i/>
            <w:iCs/>
            <w:kern w:val="0"/>
            <w:sz w:val="32"/>
            <w:szCs w:val="32"/>
          </w:rPr>
          <w:t xml:space="preserve"> </w:t>
        </w:r>
      </w:ins>
      <w:r w:rsidRPr="003B20F7">
        <w:rPr>
          <w:rFonts w:cstheme="minorHAnsi"/>
          <w:i/>
          <w:iCs/>
          <w:kern w:val="0"/>
          <w:sz w:val="32"/>
          <w:szCs w:val="32"/>
        </w:rPr>
        <w:t>modernist Lina Bo Bardi (1914</w:t>
      </w:r>
      <w:ins w:id="120" w:author="Susan Doron" w:date="2024-06-14T10:07:00Z" w16du:dateUtc="2024-06-14T07:07:00Z">
        <w:r>
          <w:rPr>
            <w:rFonts w:cstheme="minorHAnsi"/>
            <w:i/>
            <w:iCs/>
            <w:kern w:val="0"/>
            <w:sz w:val="32"/>
            <w:szCs w:val="32"/>
          </w:rPr>
          <w:t>–</w:t>
        </w:r>
      </w:ins>
      <w:del w:id="121" w:author="Susan Doron" w:date="2024-06-14T10:07:00Z" w16du:dateUtc="2024-06-14T07:07:00Z">
        <w:r w:rsidRPr="003B20F7" w:rsidDel="002A427B">
          <w:rPr>
            <w:rFonts w:cstheme="minorHAnsi"/>
            <w:i/>
            <w:iCs/>
            <w:kern w:val="0"/>
            <w:sz w:val="32"/>
            <w:szCs w:val="32"/>
          </w:rPr>
          <w:delText>-</w:delText>
        </w:r>
      </w:del>
      <w:r w:rsidRPr="003B20F7">
        <w:rPr>
          <w:rFonts w:cstheme="minorHAnsi"/>
          <w:i/>
          <w:iCs/>
          <w:kern w:val="0"/>
          <w:sz w:val="32"/>
          <w:szCs w:val="32"/>
        </w:rPr>
        <w:t xml:space="preserve">1992). Then too, it can be a shape that accompanies the eye implicitly. In </w:t>
      </w:r>
      <w:r w:rsidRPr="003B20F7">
        <w:rPr>
          <w:rFonts w:cstheme="minorHAnsi"/>
          <w:i/>
          <w:iCs/>
          <w:kern w:val="0"/>
          <w:sz w:val="32"/>
          <w:szCs w:val="32"/>
          <w:highlight w:val="yellow"/>
        </w:rPr>
        <w:t>my</w:t>
      </w:r>
      <w:r w:rsidRPr="003B20F7">
        <w:rPr>
          <w:rFonts w:cstheme="minorHAnsi"/>
          <w:i/>
          <w:iCs/>
          <w:kern w:val="0"/>
          <w:sz w:val="32"/>
          <w:szCs w:val="32"/>
        </w:rPr>
        <w:t xml:space="preserve"> living room in </w:t>
      </w:r>
      <w:ins w:id="122" w:author="Susan Doron" w:date="2024-06-14T10:07:00Z" w16du:dateUtc="2024-06-14T07:07:00Z">
        <w:r>
          <w:rPr>
            <w:rFonts w:cstheme="minorHAnsi"/>
            <w:i/>
            <w:iCs/>
            <w:kern w:val="0"/>
            <w:sz w:val="32"/>
            <w:szCs w:val="32"/>
          </w:rPr>
          <w:t>Israel,</w:t>
        </w:r>
      </w:ins>
      <w:del w:id="123" w:author="Susan Doron" w:date="2024-06-14T10:07:00Z" w16du:dateUtc="2024-06-14T07:07:00Z">
        <w:r w:rsidRPr="003B20F7" w:rsidDel="002A427B">
          <w:rPr>
            <w:rFonts w:cstheme="minorHAnsi"/>
            <w:i/>
            <w:iCs/>
            <w:kern w:val="0"/>
            <w:sz w:val="32"/>
            <w:szCs w:val="32"/>
          </w:rPr>
          <w:delText>Tel Aviv</w:delText>
        </w:r>
      </w:del>
      <w:r w:rsidRPr="003B20F7">
        <w:rPr>
          <w:rFonts w:cstheme="minorHAnsi"/>
          <w:i/>
          <w:iCs/>
          <w:kern w:val="0"/>
          <w:sz w:val="32"/>
          <w:szCs w:val="32"/>
        </w:rPr>
        <w:t xml:space="preserve"> there is a low</w:t>
      </w:r>
      <w:ins w:id="124" w:author="Susan Doron" w:date="2024-06-14T10:07:00Z" w16du:dateUtc="2024-06-14T07:07:00Z">
        <w:r>
          <w:rPr>
            <w:rFonts w:cstheme="minorHAnsi"/>
            <w:i/>
            <w:iCs/>
            <w:kern w:val="0"/>
            <w:sz w:val="32"/>
            <w:szCs w:val="32"/>
          </w:rPr>
          <w:t xml:space="preserve"> </w:t>
        </w:r>
      </w:ins>
      <w:ins w:id="125" w:author="sonia marmari" w:date="2024-05-28T07:35:00Z">
        <w:r>
          <w:rPr>
            <w:rFonts w:cstheme="minorHAnsi"/>
            <w:i/>
            <w:iCs/>
            <w:kern w:val="0"/>
            <w:sz w:val="32"/>
            <w:szCs w:val="32"/>
          </w:rPr>
          <w:lastRenderedPageBreak/>
          <w:t>Moscou br</w:t>
        </w:r>
      </w:ins>
      <w:ins w:id="126" w:author="sonia marmari" w:date="2024-05-28T07:36:00Z">
        <w:r>
          <w:rPr>
            <w:rFonts w:cstheme="minorHAnsi"/>
            <w:i/>
            <w:iCs/>
            <w:kern w:val="0"/>
            <w:sz w:val="32"/>
            <w:szCs w:val="32"/>
          </w:rPr>
          <w:t>onze</w:t>
        </w:r>
      </w:ins>
      <w:r w:rsidRPr="003B20F7">
        <w:rPr>
          <w:rFonts w:cstheme="minorHAnsi"/>
          <w:i/>
          <w:iCs/>
          <w:kern w:val="0"/>
          <w:sz w:val="32"/>
          <w:szCs w:val="32"/>
        </w:rPr>
        <w:t xml:space="preserve"> table </w:t>
      </w:r>
      <w:del w:id="127" w:author="Susan Doron" w:date="2024-06-14T10:08:00Z" w16du:dateUtc="2024-06-14T07:08:00Z">
        <w:r w:rsidRPr="003B20F7" w:rsidDel="002A427B">
          <w:rPr>
            <w:rFonts w:cstheme="minorHAnsi"/>
            <w:i/>
            <w:iCs/>
            <w:kern w:val="0"/>
            <w:sz w:val="32"/>
            <w:szCs w:val="32"/>
            <w:highlight w:val="yellow"/>
          </w:rPr>
          <w:delText>DESIGNED BY</w:delText>
        </w:r>
      </w:del>
      <w:ins w:id="128" w:author="sonia marmari" w:date="2024-05-28T07:36:00Z">
        <w:del w:id="129" w:author="Susan Doron" w:date="2024-06-14T10:08:00Z" w16du:dateUtc="2024-06-14T07:08:00Z">
          <w:r w:rsidDel="002A427B">
            <w:rPr>
              <w:rFonts w:cstheme="minorHAnsi"/>
              <w:i/>
              <w:iCs/>
              <w:kern w:val="0"/>
              <w:sz w:val="32"/>
              <w:szCs w:val="32"/>
            </w:rPr>
            <w:delText xml:space="preserve"> Prememoria</w:delText>
          </w:r>
        </w:del>
      </w:ins>
      <w:ins w:id="130" w:author="Susan Doron" w:date="2024-06-14T10:08:00Z" w16du:dateUtc="2024-06-14T07:08:00Z">
        <w:r>
          <w:rPr>
            <w:rFonts w:cstheme="minorHAnsi"/>
            <w:i/>
            <w:iCs/>
            <w:kern w:val="0"/>
            <w:sz w:val="32"/>
            <w:szCs w:val="32"/>
          </w:rPr>
          <w:t>composed</w:t>
        </w:r>
      </w:ins>
      <w:del w:id="131" w:author="Susan Doron" w:date="2024-06-14T10:08:00Z" w16du:dateUtc="2024-06-14T07:08:00Z">
        <w:r w:rsidRPr="003B20F7" w:rsidDel="002A427B">
          <w:rPr>
            <w:rFonts w:cstheme="minorHAnsi"/>
            <w:i/>
            <w:iCs/>
            <w:kern w:val="0"/>
            <w:sz w:val="32"/>
            <w:szCs w:val="32"/>
          </w:rPr>
          <w:delText xml:space="preserve"> that is made</w:delText>
        </w:r>
      </w:del>
      <w:r w:rsidRPr="003B20F7">
        <w:rPr>
          <w:rFonts w:cstheme="minorHAnsi"/>
          <w:i/>
          <w:iCs/>
          <w:kern w:val="0"/>
          <w:sz w:val="32"/>
          <w:szCs w:val="32"/>
        </w:rPr>
        <w:t xml:space="preserve"> of three linked amorphous </w:t>
      </w:r>
      <w:del w:id="132" w:author="Susan Doron" w:date="2024-06-14T10:09:00Z" w16du:dateUtc="2024-06-14T07:09:00Z">
        <w:r w:rsidRPr="003B20F7" w:rsidDel="002A427B">
          <w:rPr>
            <w:rFonts w:cstheme="minorHAnsi"/>
            <w:i/>
            <w:iCs/>
            <w:kern w:val="0"/>
            <w:sz w:val="32"/>
            <w:szCs w:val="32"/>
          </w:rPr>
          <w:delText xml:space="preserve">MATERIAL </w:delText>
        </w:r>
      </w:del>
      <w:r w:rsidRPr="003B20F7">
        <w:rPr>
          <w:rFonts w:cstheme="minorHAnsi"/>
          <w:i/>
          <w:iCs/>
          <w:kern w:val="0"/>
          <w:sz w:val="32"/>
          <w:szCs w:val="32"/>
        </w:rPr>
        <w:t>surfaces. It sits below randomly placed ceiling lights, and nearby is a</w:t>
      </w:r>
      <w:ins w:id="133" w:author="sonia marmari" w:date="2024-05-28T07:37:00Z">
        <w:r>
          <w:rPr>
            <w:rFonts w:cstheme="minorHAnsi"/>
            <w:i/>
            <w:iCs/>
            <w:kern w:val="0"/>
            <w:sz w:val="32"/>
            <w:szCs w:val="32"/>
          </w:rPr>
          <w:t xml:space="preserve"> </w:t>
        </w:r>
      </w:ins>
      <w:ins w:id="134" w:author="sonia marmari" w:date="2024-05-28T07:39:00Z">
        <w:del w:id="135" w:author="Susan Doron" w:date="2024-06-14T10:09:00Z" w16du:dateUtc="2024-06-14T07:09:00Z">
          <w:r w:rsidRPr="005B7672" w:rsidDel="002A427B">
            <w:rPr>
              <w:rFonts w:cstheme="minorHAnsi"/>
              <w:i/>
              <w:iCs/>
              <w:kern w:val="0"/>
              <w:sz w:val="32"/>
              <w:szCs w:val="32"/>
            </w:rPr>
            <w:delText xml:space="preserve">A </w:delText>
          </w:r>
        </w:del>
        <w:r w:rsidRPr="005B7672">
          <w:rPr>
            <w:rFonts w:cstheme="minorHAnsi"/>
            <w:i/>
            <w:iCs/>
            <w:kern w:val="0"/>
            <w:sz w:val="32"/>
            <w:szCs w:val="32"/>
          </w:rPr>
          <w:t>painting by Rafi Lavi</w:t>
        </w:r>
      </w:ins>
      <w:ins w:id="136" w:author="Susan Doron" w:date="2024-06-14T10:09:00Z" w16du:dateUtc="2024-06-14T07:09:00Z">
        <w:r>
          <w:rPr>
            <w:rFonts w:cstheme="minorHAnsi"/>
            <w:i/>
            <w:iCs/>
            <w:kern w:val="0"/>
            <w:sz w:val="32"/>
            <w:szCs w:val="32"/>
          </w:rPr>
          <w:t>, also filled</w:t>
        </w:r>
      </w:ins>
      <w:ins w:id="137" w:author="sonia marmari" w:date="2024-05-28T07:39:00Z">
        <w:r w:rsidRPr="005B7672">
          <w:rPr>
            <w:rFonts w:cstheme="minorHAnsi"/>
            <w:i/>
            <w:iCs/>
            <w:kern w:val="0"/>
            <w:sz w:val="32"/>
            <w:szCs w:val="32"/>
          </w:rPr>
          <w:t xml:space="preserve"> with amorphous spots</w:t>
        </w:r>
      </w:ins>
      <w:ins w:id="138" w:author="Susan Doron" w:date="2024-06-14T10:09:00Z" w16du:dateUtc="2024-06-14T07:09:00Z">
        <w:r>
          <w:rPr>
            <w:rFonts w:cstheme="minorHAnsi"/>
            <w:i/>
            <w:iCs/>
            <w:kern w:val="0"/>
            <w:sz w:val="32"/>
            <w:szCs w:val="32"/>
          </w:rPr>
          <w:t>, echoing</w:t>
        </w:r>
      </w:ins>
      <w:r w:rsidRPr="003B20F7">
        <w:rPr>
          <w:rFonts w:cstheme="minorHAnsi"/>
          <w:i/>
          <w:iCs/>
          <w:kern w:val="0"/>
          <w:sz w:val="32"/>
          <w:szCs w:val="32"/>
        </w:rPr>
        <w:t xml:space="preserve"> </w:t>
      </w:r>
      <w:del w:id="139" w:author="sonia marmari" w:date="2024-05-28T07:39:00Z">
        <w:r w:rsidRPr="003B20F7">
          <w:rPr>
            <w:rFonts w:cstheme="minorHAnsi"/>
            <w:i/>
            <w:iCs/>
            <w:kern w:val="0"/>
            <w:sz w:val="32"/>
            <w:szCs w:val="32"/>
            <w:highlight w:val="yellow"/>
          </w:rPr>
          <w:delText>WHAT WORK OF ART? WHAT KIND</w:delText>
        </w:r>
        <w:r w:rsidRPr="003B20F7">
          <w:rPr>
            <w:rFonts w:cstheme="minorHAnsi"/>
            <w:i/>
            <w:iCs/>
            <w:kern w:val="0"/>
            <w:sz w:val="32"/>
            <w:szCs w:val="32"/>
          </w:rPr>
          <w:delText xml:space="preserve"> painting with </w:delText>
        </w:r>
      </w:del>
      <w:r w:rsidRPr="003B20F7">
        <w:rPr>
          <w:rFonts w:cstheme="minorHAnsi"/>
          <w:i/>
          <w:iCs/>
          <w:kern w:val="0"/>
          <w:sz w:val="32"/>
          <w:szCs w:val="32"/>
        </w:rPr>
        <w:t>the same motif.</w:t>
      </w:r>
    </w:p>
    <w:p w14:paraId="3B90994F" w14:textId="77777777" w:rsidR="003A257C" w:rsidRDefault="003A257C" w:rsidP="003A257C">
      <w:pPr>
        <w:autoSpaceDE w:val="0"/>
        <w:autoSpaceDN w:val="0"/>
        <w:adjustRightInd w:val="0"/>
        <w:spacing w:after="0" w:line="240" w:lineRule="auto"/>
        <w:rPr>
          <w:ins w:id="140" w:author="Susan Doron" w:date="2024-06-14T11:00:00Z" w16du:dateUtc="2024-06-14T08:00:00Z"/>
          <w:rFonts w:cstheme="minorHAnsi"/>
          <w:i/>
          <w:iCs/>
          <w:kern w:val="0"/>
          <w:sz w:val="32"/>
          <w:szCs w:val="32"/>
          <w:rtl/>
        </w:rPr>
      </w:pPr>
      <w:r w:rsidRPr="003B20F7">
        <w:rPr>
          <w:rFonts w:cstheme="minorHAnsi"/>
          <w:i/>
          <w:iCs/>
          <w:kern w:val="0"/>
          <w:sz w:val="32"/>
          <w:szCs w:val="32"/>
        </w:rPr>
        <w:t xml:space="preserve">The dialogue finds its expression between the spaces, between the objects, between the works of art and even in the motif, in the formal affinity of the circle motif. </w:t>
      </w:r>
      <w:del w:id="141" w:author="Susan Doron" w:date="2024-06-14T11:00:00Z" w16du:dateUtc="2024-06-14T08:00:00Z">
        <w:r w:rsidRPr="003B20F7" w:rsidDel="002A427B">
          <w:rPr>
            <w:rFonts w:cstheme="minorHAnsi"/>
            <w:i/>
            <w:iCs/>
            <w:kern w:val="0"/>
            <w:sz w:val="32"/>
            <w:szCs w:val="32"/>
          </w:rPr>
          <w:delText xml:space="preserve">In retrospect, </w:delText>
        </w:r>
      </w:del>
    </w:p>
    <w:p w14:paraId="355639DA"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I discovered many circles in my</w:t>
      </w:r>
    </w:p>
    <w:p w14:paraId="47F624FB"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 xml:space="preserve">childhood drawings, and this created a deep dialogue rooted in the past. </w:t>
      </w:r>
      <w:ins w:id="142" w:author="Susan Doron" w:date="2024-06-14T11:01:00Z" w16du:dateUtc="2024-06-14T08:01:00Z">
        <w:r>
          <w:rPr>
            <w:rFonts w:cstheme="minorHAnsi"/>
            <w:i/>
            <w:iCs/>
            <w:kern w:val="0"/>
            <w:sz w:val="32"/>
            <w:szCs w:val="32"/>
          </w:rPr>
          <w:t xml:space="preserve">The repetitiveness, which need </w:t>
        </w:r>
      </w:ins>
      <w:ins w:id="143" w:author="Susan Doron" w:date="2024-06-14T11:02:00Z" w16du:dateUtc="2024-06-14T08:02:00Z">
        <w:r>
          <w:rPr>
            <w:rFonts w:cstheme="minorHAnsi"/>
            <w:i/>
            <w:iCs/>
            <w:kern w:val="0"/>
            <w:sz w:val="32"/>
            <w:szCs w:val="32"/>
          </w:rPr>
          <w:t xml:space="preserve">not be deciphered, </w:t>
        </w:r>
      </w:ins>
      <w:del w:id="144" w:author="Susan Doron" w:date="2024-06-14T11:01:00Z" w16du:dateUtc="2024-06-14T08:01:00Z">
        <w:r w:rsidRPr="003B20F7" w:rsidDel="002A427B">
          <w:rPr>
            <w:rFonts w:cstheme="minorHAnsi"/>
            <w:i/>
            <w:iCs/>
            <w:kern w:val="0"/>
            <w:sz w:val="32"/>
            <w:szCs w:val="32"/>
          </w:rPr>
          <w:delText>Y</w:delText>
        </w:r>
      </w:del>
      <w:del w:id="145" w:author="Susan Doron" w:date="2024-06-14T11:02:00Z" w16du:dateUtc="2024-06-14T08:02:00Z">
        <w:r w:rsidRPr="003B20F7" w:rsidDel="002A427B">
          <w:rPr>
            <w:rFonts w:cstheme="minorHAnsi"/>
            <w:i/>
            <w:iCs/>
            <w:kern w:val="0"/>
            <w:sz w:val="32"/>
            <w:szCs w:val="32"/>
          </w:rPr>
          <w:delText xml:space="preserve">ou don’t have to decipher it, but this repetitiveness </w:delText>
        </w:r>
      </w:del>
      <w:r w:rsidRPr="003B20F7">
        <w:rPr>
          <w:rFonts w:cstheme="minorHAnsi"/>
          <w:i/>
          <w:iCs/>
          <w:kern w:val="0"/>
          <w:sz w:val="32"/>
          <w:szCs w:val="32"/>
        </w:rPr>
        <w:t>creates a pleas</w:t>
      </w:r>
      <w:ins w:id="146" w:author="Susan Doron" w:date="2024-06-14T11:02:00Z" w16du:dateUtc="2024-06-14T08:02:00Z">
        <w:r>
          <w:rPr>
            <w:rFonts w:cstheme="minorHAnsi"/>
            <w:i/>
            <w:iCs/>
            <w:kern w:val="0"/>
            <w:sz w:val="32"/>
            <w:szCs w:val="32"/>
          </w:rPr>
          <w:t>ing</w:t>
        </w:r>
      </w:ins>
      <w:del w:id="147" w:author="Susan Doron" w:date="2024-06-14T11:02:00Z" w16du:dateUtc="2024-06-14T08:02:00Z">
        <w:r w:rsidRPr="003B20F7" w:rsidDel="002A427B">
          <w:rPr>
            <w:rFonts w:cstheme="minorHAnsi"/>
            <w:i/>
            <w:iCs/>
            <w:kern w:val="0"/>
            <w:sz w:val="32"/>
            <w:szCs w:val="32"/>
          </w:rPr>
          <w:delText>ant</w:delText>
        </w:r>
      </w:del>
      <w:r w:rsidRPr="003B20F7">
        <w:rPr>
          <w:rFonts w:cstheme="minorHAnsi"/>
          <w:i/>
          <w:iCs/>
          <w:kern w:val="0"/>
          <w:sz w:val="32"/>
          <w:szCs w:val="32"/>
        </w:rPr>
        <w:t xml:space="preserve"> harmony. After all, there is no more complete and infinite shape</w:t>
      </w:r>
    </w:p>
    <w:p w14:paraId="48F58148"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 xml:space="preserve">than a circle, </w:t>
      </w:r>
      <w:ins w:id="148" w:author="Susan Doron" w:date="2024-06-14T11:01:00Z" w16du:dateUtc="2024-06-14T08:01:00Z">
        <w:r>
          <w:rPr>
            <w:rFonts w:cstheme="minorHAnsi"/>
            <w:i/>
            <w:iCs/>
            <w:kern w:val="0"/>
            <w:sz w:val="32"/>
            <w:szCs w:val="32"/>
          </w:rPr>
          <w:t>uniting elements</w:t>
        </w:r>
      </w:ins>
      <w:del w:id="149" w:author="Susan Doron" w:date="2024-06-14T11:01:00Z" w16du:dateUtc="2024-06-14T08:01:00Z">
        <w:r w:rsidRPr="003B20F7" w:rsidDel="002A427B">
          <w:rPr>
            <w:rFonts w:cstheme="minorHAnsi"/>
            <w:i/>
            <w:iCs/>
            <w:kern w:val="0"/>
            <w:sz w:val="32"/>
            <w:szCs w:val="32"/>
          </w:rPr>
          <w:delText>it unites just</w:delText>
        </w:r>
      </w:del>
      <w:r w:rsidRPr="003B20F7">
        <w:rPr>
          <w:rFonts w:cstheme="minorHAnsi"/>
          <w:i/>
          <w:iCs/>
          <w:kern w:val="0"/>
          <w:sz w:val="32"/>
          <w:szCs w:val="32"/>
        </w:rPr>
        <w:t xml:space="preserve"> </w:t>
      </w:r>
      <w:ins w:id="150" w:author="Susan Doron" w:date="2024-06-14T11:02:00Z" w16du:dateUtc="2024-06-14T08:02:00Z">
        <w:r>
          <w:rPr>
            <w:rFonts w:cstheme="minorHAnsi"/>
            <w:i/>
            <w:iCs/>
            <w:kern w:val="0"/>
            <w:sz w:val="32"/>
            <w:szCs w:val="32"/>
          </w:rPr>
          <w:t>as</w:t>
        </w:r>
      </w:ins>
      <w:del w:id="151" w:author="Susan Doron" w:date="2024-06-14T11:02:00Z" w16du:dateUtc="2024-06-14T08:02:00Z">
        <w:r w:rsidRPr="003B20F7" w:rsidDel="002A427B">
          <w:rPr>
            <w:rFonts w:cstheme="minorHAnsi"/>
            <w:i/>
            <w:iCs/>
            <w:kern w:val="0"/>
            <w:sz w:val="32"/>
            <w:szCs w:val="32"/>
          </w:rPr>
          <w:delText>like</w:delText>
        </w:r>
      </w:del>
      <w:r w:rsidRPr="003B20F7">
        <w:rPr>
          <w:rFonts w:cstheme="minorHAnsi"/>
          <w:i/>
          <w:iCs/>
          <w:kern w:val="0"/>
          <w:sz w:val="32"/>
          <w:szCs w:val="32"/>
        </w:rPr>
        <w:t xml:space="preserve"> in a circle of support. </w:t>
      </w:r>
    </w:p>
    <w:p w14:paraId="0D6D87AB" w14:textId="77777777" w:rsidR="003A257C" w:rsidRDefault="003A257C" w:rsidP="003A257C">
      <w:pPr>
        <w:autoSpaceDE w:val="0"/>
        <w:autoSpaceDN w:val="0"/>
        <w:adjustRightInd w:val="0"/>
        <w:spacing w:after="0" w:line="240" w:lineRule="auto"/>
        <w:rPr>
          <w:ins w:id="152" w:author="sonia marmari" w:date="2024-05-28T07:42:00Z"/>
          <w:rFonts w:cstheme="minorHAnsi"/>
          <w:i/>
          <w:iCs/>
          <w:kern w:val="0"/>
          <w:sz w:val="32"/>
          <w:szCs w:val="32"/>
          <w:rtl/>
        </w:rPr>
      </w:pPr>
      <w:r w:rsidRPr="003B20F7">
        <w:rPr>
          <w:rFonts w:cstheme="minorHAnsi"/>
          <w:i/>
          <w:iCs/>
          <w:kern w:val="0"/>
          <w:sz w:val="32"/>
          <w:szCs w:val="32"/>
        </w:rPr>
        <w:t>The dialogue between objects is not obvious. There are subtle connections that are slowly revealed (or not)</w:t>
      </w:r>
      <w:ins w:id="153" w:author="Susan Doron" w:date="2024-06-14T11:02:00Z" w16du:dateUtc="2024-06-14T08:02:00Z">
        <w:r>
          <w:rPr>
            <w:rFonts w:cstheme="minorHAnsi"/>
            <w:i/>
            <w:iCs/>
            <w:kern w:val="0"/>
            <w:sz w:val="32"/>
            <w:szCs w:val="32"/>
          </w:rPr>
          <w:t xml:space="preserve">, </w:t>
        </w:r>
      </w:ins>
      <w:del w:id="154" w:author="Susan Doron" w:date="2024-06-14T11:02:00Z" w16du:dateUtc="2024-06-14T08:02:00Z">
        <w:r w:rsidRPr="003B20F7" w:rsidDel="002A427B">
          <w:rPr>
            <w:rFonts w:cstheme="minorHAnsi"/>
            <w:i/>
            <w:iCs/>
            <w:kern w:val="0"/>
            <w:sz w:val="32"/>
            <w:szCs w:val="32"/>
          </w:rPr>
          <w:delText xml:space="preserve"> and</w:delText>
        </w:r>
      </w:del>
      <w:r w:rsidRPr="003B20F7">
        <w:rPr>
          <w:rFonts w:cstheme="minorHAnsi"/>
          <w:i/>
          <w:iCs/>
          <w:kern w:val="0"/>
          <w:sz w:val="32"/>
          <w:szCs w:val="32"/>
        </w:rPr>
        <w:t xml:space="preserve"> eventually add</w:t>
      </w:r>
      <w:ins w:id="155" w:author="Susan Doron" w:date="2024-06-14T11:02:00Z" w16du:dateUtc="2024-06-14T08:02:00Z">
        <w:r>
          <w:rPr>
            <w:rFonts w:cstheme="minorHAnsi"/>
            <w:i/>
            <w:iCs/>
            <w:kern w:val="0"/>
            <w:sz w:val="32"/>
            <w:szCs w:val="32"/>
          </w:rPr>
          <w:t>ing</w:t>
        </w:r>
      </w:ins>
      <w:r w:rsidRPr="003B20F7">
        <w:rPr>
          <w:rFonts w:cstheme="minorHAnsi"/>
          <w:i/>
          <w:iCs/>
          <w:kern w:val="0"/>
          <w:sz w:val="32"/>
          <w:szCs w:val="32"/>
        </w:rPr>
        <w:t xml:space="preserve"> peace and harmony. In music, harmony is built on sounds of different pitches that appear at different intervals. This is exactly how my approach to design works: an encounter between elements from different worlds that creates a </w:t>
      </w:r>
      <w:ins w:id="156" w:author="Susan Doron" w:date="2024-06-14T11:03:00Z" w16du:dateUtc="2024-06-14T08:03:00Z">
        <w:r>
          <w:rPr>
            <w:rFonts w:cstheme="minorHAnsi"/>
            <w:i/>
            <w:iCs/>
            <w:kern w:val="0"/>
            <w:sz w:val="32"/>
            <w:szCs w:val="32"/>
          </w:rPr>
          <w:t xml:space="preserve">unified </w:t>
        </w:r>
      </w:ins>
      <w:ins w:id="157" w:author="Susan Doron" w:date="2024-06-14T11:06:00Z" w16du:dateUtc="2024-06-14T08:06:00Z">
        <w:r>
          <w:rPr>
            <w:rFonts w:cstheme="minorHAnsi"/>
            <w:i/>
            <w:iCs/>
            <w:kern w:val="0"/>
            <w:sz w:val="32"/>
            <w:szCs w:val="32"/>
          </w:rPr>
          <w:t>sublimity</w:t>
        </w:r>
      </w:ins>
      <w:del w:id="158" w:author="Susan Doron" w:date="2024-06-14T11:03:00Z" w16du:dateUtc="2024-06-14T08:03:00Z">
        <w:r w:rsidRPr="003B20F7" w:rsidDel="002A427B">
          <w:rPr>
            <w:rFonts w:cstheme="minorHAnsi"/>
            <w:i/>
            <w:iCs/>
            <w:kern w:val="0"/>
            <w:sz w:val="32"/>
            <w:szCs w:val="32"/>
          </w:rPr>
          <w:delText>kind of perfection</w:delText>
        </w:r>
      </w:del>
      <w:r w:rsidRPr="003B20F7">
        <w:rPr>
          <w:rFonts w:cstheme="minorHAnsi"/>
          <w:i/>
          <w:iCs/>
          <w:kern w:val="0"/>
          <w:sz w:val="32"/>
          <w:szCs w:val="32"/>
        </w:rPr>
        <w:t>. The elements contrast – high and low, traditional and modern, colorful and monochromatic, glossy and matte. It is the Chinese theory of Yin and Yang, that two opposites form the whole.</w:t>
      </w:r>
    </w:p>
    <w:p w14:paraId="3DFA5CCD"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p>
    <w:p w14:paraId="48C6E85C"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 xml:space="preserve">Connections are created in the imagination. While I am working on the design of a house, my mind wanders between the spaces, or between the drawings and plans. This is how my perception of space takes shape, and certainty is created </w:t>
      </w:r>
      <w:ins w:id="159" w:author="Susan Doron" w:date="2024-06-14T11:06:00Z" w16du:dateUtc="2024-06-14T08:06:00Z">
        <w:r>
          <w:rPr>
            <w:rFonts w:cstheme="minorHAnsi"/>
            <w:i/>
            <w:iCs/>
            <w:kern w:val="0"/>
            <w:sz w:val="32"/>
            <w:szCs w:val="32"/>
          </w:rPr>
          <w:t>–</w:t>
        </w:r>
      </w:ins>
      <w:del w:id="160" w:author="Susan Doron" w:date="2024-06-14T11:06:00Z" w16du:dateUtc="2024-06-14T08:06:00Z">
        <w:r w:rsidRPr="003B20F7" w:rsidDel="002A427B">
          <w:rPr>
            <w:rFonts w:cstheme="minorHAnsi"/>
            <w:i/>
            <w:iCs/>
            <w:kern w:val="0"/>
            <w:sz w:val="32"/>
            <w:szCs w:val="32"/>
          </w:rPr>
          <w:delText>-</w:delText>
        </w:r>
      </w:del>
      <w:r w:rsidRPr="003B20F7">
        <w:rPr>
          <w:rFonts w:cstheme="minorHAnsi"/>
          <w:i/>
          <w:iCs/>
          <w:kern w:val="0"/>
          <w:sz w:val="32"/>
          <w:szCs w:val="32"/>
        </w:rPr>
        <w:t xml:space="preserve"> this chair will be placed here and that painting must move there.</w:t>
      </w:r>
    </w:p>
    <w:p w14:paraId="11CCDAA1" w14:textId="77777777" w:rsidR="003A257C" w:rsidRDefault="003A257C" w:rsidP="003A257C">
      <w:pPr>
        <w:autoSpaceDE w:val="0"/>
        <w:autoSpaceDN w:val="0"/>
        <w:adjustRightInd w:val="0"/>
        <w:spacing w:after="0" w:line="240" w:lineRule="auto"/>
        <w:rPr>
          <w:ins w:id="161" w:author="sonia marmari" w:date="2024-05-28T07:43:00Z"/>
          <w:rFonts w:cstheme="minorHAnsi"/>
          <w:i/>
          <w:iCs/>
          <w:kern w:val="0"/>
          <w:sz w:val="32"/>
          <w:szCs w:val="32"/>
          <w:rtl/>
        </w:rPr>
      </w:pPr>
      <w:r w:rsidRPr="003B20F7">
        <w:rPr>
          <w:rFonts w:cstheme="minorHAnsi"/>
          <w:i/>
          <w:iCs/>
          <w:kern w:val="0"/>
          <w:sz w:val="32"/>
          <w:szCs w:val="32"/>
        </w:rPr>
        <w:t>I move the objects fearlessly until they find their perfect place.</w:t>
      </w:r>
      <w:del w:id="162" w:author="Susan Doron" w:date="2024-06-14T11:10:00Z" w16du:dateUtc="2024-06-14T08:10:00Z">
        <w:r w:rsidRPr="003B20F7" w:rsidDel="002A427B">
          <w:rPr>
            <w:rFonts w:cstheme="minorHAnsi"/>
            <w:i/>
            <w:iCs/>
            <w:kern w:val="0"/>
            <w:sz w:val="32"/>
            <w:szCs w:val="32"/>
          </w:rPr>
          <w:delText xml:space="preserve"> .</w:delText>
        </w:r>
      </w:del>
    </w:p>
    <w:p w14:paraId="7AEC17B8"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p>
    <w:p w14:paraId="4E56E7C0"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lastRenderedPageBreak/>
        <w:t xml:space="preserve">When people ask what is important in design, I always say: Joie de vivre, a French term that translates to “joy of living” in English. It </w:t>
      </w:r>
      <w:ins w:id="163" w:author="Susan Doron" w:date="2024-06-14T11:10:00Z" w16du:dateUtc="2024-06-14T08:10:00Z">
        <w:r>
          <w:rPr>
            <w:rFonts w:cstheme="minorHAnsi"/>
            <w:i/>
            <w:iCs/>
            <w:kern w:val="0"/>
            <w:sz w:val="32"/>
            <w:szCs w:val="32"/>
          </w:rPr>
          <w:t>reflects</w:t>
        </w:r>
      </w:ins>
      <w:del w:id="164" w:author="Susan Doron" w:date="2024-06-14T11:10:00Z" w16du:dateUtc="2024-06-14T08:10:00Z">
        <w:r w:rsidRPr="003B20F7" w:rsidDel="002A427B">
          <w:rPr>
            <w:rFonts w:cstheme="minorHAnsi"/>
            <w:i/>
            <w:iCs/>
            <w:kern w:val="0"/>
            <w:sz w:val="32"/>
            <w:szCs w:val="32"/>
          </w:rPr>
          <w:delText>encapsulates</w:delText>
        </w:r>
      </w:del>
      <w:r w:rsidRPr="003B20F7">
        <w:rPr>
          <w:rFonts w:cstheme="minorHAnsi"/>
          <w:i/>
          <w:iCs/>
          <w:kern w:val="0"/>
          <w:sz w:val="32"/>
          <w:szCs w:val="32"/>
        </w:rPr>
        <w:t xml:space="preserve"> a</w:t>
      </w:r>
      <w:ins w:id="165" w:author="Susan Doron" w:date="2024-06-14T11:11:00Z" w16du:dateUtc="2024-06-14T08:11:00Z">
        <w:r>
          <w:rPr>
            <w:rFonts w:cstheme="minorHAnsi"/>
            <w:i/>
            <w:iCs/>
            <w:kern w:val="0"/>
            <w:sz w:val="32"/>
            <w:szCs w:val="32"/>
          </w:rPr>
          <w:t>n effervescent</w:t>
        </w:r>
      </w:ins>
      <w:del w:id="166" w:author="Susan Doron" w:date="2024-06-14T11:11:00Z" w16du:dateUtc="2024-06-14T08:11:00Z">
        <w:r w:rsidRPr="003B20F7" w:rsidDel="002A427B">
          <w:rPr>
            <w:rFonts w:cstheme="minorHAnsi"/>
            <w:i/>
            <w:iCs/>
            <w:kern w:val="0"/>
            <w:sz w:val="32"/>
            <w:szCs w:val="32"/>
          </w:rPr>
          <w:delText xml:space="preserve"> cheerful</w:delText>
        </w:r>
      </w:del>
      <w:r w:rsidRPr="003B20F7">
        <w:rPr>
          <w:rFonts w:cstheme="minorHAnsi"/>
          <w:i/>
          <w:iCs/>
          <w:kern w:val="0"/>
          <w:sz w:val="32"/>
          <w:szCs w:val="32"/>
        </w:rPr>
        <w:t xml:space="preserve"> enjoyment of life, an exuberant and enthusiastic approach to living. The phrase is often used to express a positive and</w:t>
      </w:r>
    </w:p>
    <w:p w14:paraId="77059EF7"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optimistic outlook, celebrating the pleasures and beauty of existence.</w:t>
      </w:r>
    </w:p>
    <w:p w14:paraId="2DB0715A"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People who embody “joie de vivre” are often characterized by their zest for life, their ability to find joy in small moments, and their overall enthusiasm for living fully. It goes beyond mere happiness and</w:t>
      </w:r>
    </w:p>
    <w:p w14:paraId="64F95AD7"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suggests a deep appreciation for the experiences and pleasures life has to offer.</w:t>
      </w:r>
    </w:p>
    <w:p w14:paraId="4D1EDF71"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The concept is not limited to French culture but has been embraced and understood in various cultures around the world. It’s a sentiment that encourages individuals to savor the richness of life and</w:t>
      </w:r>
    </w:p>
    <w:p w14:paraId="346EDD20" w14:textId="77777777" w:rsidR="003A257C" w:rsidRPr="003B20F7" w:rsidRDefault="003A257C" w:rsidP="003A257C">
      <w:pPr>
        <w:autoSpaceDE w:val="0"/>
        <w:autoSpaceDN w:val="0"/>
        <w:adjustRightInd w:val="0"/>
        <w:spacing w:after="0" w:line="240" w:lineRule="auto"/>
        <w:rPr>
          <w:rFonts w:cstheme="minorHAnsi"/>
          <w:i/>
          <w:iCs/>
          <w:kern w:val="0"/>
          <w:sz w:val="32"/>
          <w:szCs w:val="32"/>
        </w:rPr>
      </w:pPr>
      <w:r w:rsidRPr="003B20F7">
        <w:rPr>
          <w:rFonts w:cstheme="minorHAnsi"/>
          <w:i/>
          <w:iCs/>
          <w:kern w:val="0"/>
          <w:sz w:val="32"/>
          <w:szCs w:val="32"/>
        </w:rPr>
        <w:t>appreciate the present moment.</w:t>
      </w:r>
    </w:p>
    <w:p w14:paraId="1C25DDC2" w14:textId="77777777" w:rsidR="003A257C" w:rsidRPr="003B20F7" w:rsidRDefault="003A257C" w:rsidP="003A257C">
      <w:pPr>
        <w:autoSpaceDE w:val="0"/>
        <w:autoSpaceDN w:val="0"/>
        <w:adjustRightInd w:val="0"/>
        <w:spacing w:after="0" w:line="240" w:lineRule="auto"/>
        <w:rPr>
          <w:del w:id="167" w:author="sonia marmari" w:date="2024-05-28T07:46:00Z"/>
          <w:rFonts w:cstheme="minorHAnsi"/>
          <w:kern w:val="0"/>
          <w:sz w:val="32"/>
          <w:szCs w:val="32"/>
        </w:rPr>
      </w:pPr>
      <w:del w:id="168" w:author="sonia marmari" w:date="2024-05-28T07:46:00Z">
        <w:r w:rsidRPr="003B20F7">
          <w:rPr>
            <w:rFonts w:cstheme="minorHAnsi"/>
            <w:kern w:val="0"/>
            <w:sz w:val="32"/>
            <w:szCs w:val="32"/>
          </w:rPr>
          <w:delText>LOREM IPSUM SED UT PERSPICIATIS UNDE OMNIS ISTE NATUS.</w:delText>
        </w:r>
      </w:del>
    </w:p>
    <w:p w14:paraId="73B919BD" w14:textId="77777777" w:rsidR="003A257C" w:rsidRPr="003B20F7" w:rsidRDefault="003A257C" w:rsidP="003A257C">
      <w:pPr>
        <w:autoSpaceDE w:val="0"/>
        <w:autoSpaceDN w:val="0"/>
        <w:adjustRightInd w:val="0"/>
        <w:spacing w:after="0" w:line="240" w:lineRule="auto"/>
        <w:rPr>
          <w:del w:id="169" w:author="sonia marmari" w:date="2024-05-28T07:46:00Z"/>
          <w:rFonts w:cstheme="minorHAnsi"/>
          <w:kern w:val="0"/>
          <w:sz w:val="32"/>
          <w:szCs w:val="32"/>
        </w:rPr>
      </w:pPr>
      <w:del w:id="170" w:author="sonia marmari" w:date="2024-05-28T07:46:00Z">
        <w:r w:rsidRPr="003B20F7">
          <w:rPr>
            <w:rFonts w:cstheme="minorHAnsi"/>
            <w:kern w:val="0"/>
            <w:sz w:val="32"/>
            <w:szCs w:val="32"/>
          </w:rPr>
          <w:delText>FOLLOWING SPREAD: NUNCUT ERSPICIATI NDEMNIS LOREM</w:delText>
        </w:r>
      </w:del>
    </w:p>
    <w:p w14:paraId="1F1D65B1" w14:textId="77777777" w:rsidR="003A257C" w:rsidRPr="003B20F7" w:rsidRDefault="003A257C" w:rsidP="003A257C">
      <w:pPr>
        <w:rPr>
          <w:del w:id="171" w:author="sonia marmari" w:date="2024-05-28T07:46:00Z"/>
          <w:rFonts w:cstheme="minorHAnsi"/>
          <w:b/>
          <w:bCs/>
          <w:kern w:val="0"/>
          <w:sz w:val="32"/>
          <w:szCs w:val="32"/>
          <w:rtl/>
        </w:rPr>
      </w:pPr>
      <w:del w:id="172" w:author="sonia marmari" w:date="2024-05-28T07:46:00Z">
        <w:r w:rsidRPr="003B20F7">
          <w:rPr>
            <w:rFonts w:cstheme="minorHAnsi"/>
            <w:b/>
            <w:bCs/>
            <w:kern w:val="0"/>
            <w:sz w:val="32"/>
            <w:szCs w:val="32"/>
          </w:rPr>
          <w:delText>26</w:delText>
        </w:r>
      </w:del>
    </w:p>
    <w:p w14:paraId="45D2FEDB" w14:textId="77777777" w:rsidR="003A257C" w:rsidRPr="003B20F7" w:rsidRDefault="003A257C" w:rsidP="003A257C">
      <w:pPr>
        <w:rPr>
          <w:rFonts w:cstheme="minorHAnsi"/>
          <w:b/>
          <w:bCs/>
          <w:kern w:val="0"/>
          <w:sz w:val="32"/>
          <w:szCs w:val="32"/>
          <w:rtl/>
        </w:rPr>
      </w:pPr>
    </w:p>
    <w:p w14:paraId="0CB01063" w14:textId="0C8402A9" w:rsidR="00255C1B" w:rsidRPr="003A257C" w:rsidRDefault="00255C1B"/>
    <w:sectPr w:rsidR="00255C1B" w:rsidRPr="003A257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94" w:author="Susan Doron" w:date="2024-06-14T10:03:00Z" w:initials="SD">
    <w:p w14:paraId="4A88034E" w14:textId="77777777" w:rsidR="003A257C" w:rsidRDefault="003A257C" w:rsidP="003A257C">
      <w:pPr>
        <w:pStyle w:val="CommentText"/>
      </w:pPr>
      <w:r>
        <w:rPr>
          <w:rStyle w:val="CommentReference"/>
        </w:rPr>
        <w:annotationRef/>
      </w:r>
      <w:r>
        <w:t>Perhaps approach rather than method?</w:t>
      </w:r>
    </w:p>
  </w:comment>
  <w:comment w:id="105" w:author="Orna Office" w:date="2024-06-05T13:30:00Z" w:initials="OO">
    <w:p w14:paraId="5EF3A8D1" w14:textId="77777777" w:rsidR="003A257C" w:rsidRDefault="003A257C" w:rsidP="003A257C">
      <w:pPr>
        <w:pStyle w:val="CommentText"/>
      </w:pPr>
      <w:r>
        <w:rPr>
          <w:rStyle w:val="CommentReference"/>
        </w:rPr>
        <w:annotationRef/>
      </w:r>
      <w:r>
        <w:rPr>
          <w:rFonts w:hint="eastAsia"/>
          <w:rtl/>
        </w:rPr>
        <w:t>התזוזה</w:t>
      </w:r>
      <w:r>
        <w:rPr>
          <w:rtl/>
        </w:rPr>
        <w:t xml:space="preserve"> עפ"י השמש</w:t>
      </w:r>
    </w:p>
  </w:comment>
  <w:comment w:id="106" w:author="Susan Doron" w:date="2024-06-14T10:06:00Z" w:initials="SD">
    <w:p w14:paraId="44A03FD4" w14:textId="77777777" w:rsidR="003A257C" w:rsidRDefault="003A257C" w:rsidP="003A257C">
      <w:pPr>
        <w:pStyle w:val="CommentText"/>
      </w:pPr>
      <w:r>
        <w:rPr>
          <w:rStyle w:val="CommentReference"/>
        </w:rPr>
        <w:annotationRef/>
      </w:r>
      <w:r>
        <w:t>Filaments?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88034E" w15:done="0"/>
  <w15:commentEx w15:paraId="5EF3A8D1" w15:done="0"/>
  <w15:commentEx w15:paraId="44A03F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B02506" w16cex:dateUtc="2024-06-14T07:03:00Z"/>
  <w16cex:commentExtensible w16cex:durableId="0E68BB7B" w16cex:dateUtc="2024-06-05T10:30:00Z"/>
  <w16cex:commentExtensible w16cex:durableId="2A8ABC9E" w16cex:dateUtc="2024-06-14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88034E" w16cid:durableId="07B02506"/>
  <w16cid:commentId w16cid:paraId="5EF3A8D1" w16cid:durableId="0E68BB7B"/>
  <w16cid:commentId w16cid:paraId="44A03FD4" w16cid:durableId="2A8ABC9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sonia marmari">
    <w15:presenceInfo w15:providerId="Windows Live" w15:userId="3822d58a2f15db08"/>
  </w15:person>
  <w15:person w15:author="Orna Office">
    <w15:presenceInfo w15:providerId="AD" w15:userId="S::Ornasec@sch.co.il::c4603d4d-f2b2-4836-8d31-7d7aa8d26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IwMrMwsDQzN7YwMrFU0lEKTi0uzszPAykwrAUAGdObAywAAAA="/>
  </w:docVars>
  <w:rsids>
    <w:rsidRoot w:val="003A257C"/>
    <w:rsid w:val="00002EF5"/>
    <w:rsid w:val="001F7C20"/>
    <w:rsid w:val="00255C1B"/>
    <w:rsid w:val="003A257C"/>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1EAF"/>
  <w15:chartTrackingRefBased/>
  <w15:docId w15:val="{752B9416-63A0-447D-9907-62AF5B51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57C"/>
    <w:rPr>
      <w:rFonts w:eastAsiaTheme="minorHAnsi"/>
      <w:lang w:val="en-US" w:eastAsia="en-US"/>
    </w:rPr>
  </w:style>
  <w:style w:type="paragraph" w:styleId="Heading1">
    <w:name w:val="heading 1"/>
    <w:basedOn w:val="Normal"/>
    <w:next w:val="Normal"/>
    <w:link w:val="Heading1Char"/>
    <w:uiPriority w:val="9"/>
    <w:qFormat/>
    <w:rsid w:val="003A257C"/>
    <w:pPr>
      <w:keepNext/>
      <w:keepLines/>
      <w:spacing w:before="360" w:after="80"/>
      <w:outlineLvl w:val="0"/>
    </w:pPr>
    <w:rPr>
      <w:rFonts w:asciiTheme="majorHAnsi" w:eastAsiaTheme="majorEastAsia" w:hAnsiTheme="majorHAnsi" w:cstheme="majorBidi"/>
      <w:color w:val="0F4761" w:themeColor="accent1" w:themeShade="BF"/>
      <w:sz w:val="40"/>
      <w:szCs w:val="40"/>
      <w:lang w:val="en-IL" w:eastAsia="zh-CN"/>
    </w:rPr>
  </w:style>
  <w:style w:type="paragraph" w:styleId="Heading2">
    <w:name w:val="heading 2"/>
    <w:basedOn w:val="Normal"/>
    <w:next w:val="Normal"/>
    <w:link w:val="Heading2Char"/>
    <w:uiPriority w:val="9"/>
    <w:semiHidden/>
    <w:unhideWhenUsed/>
    <w:qFormat/>
    <w:rsid w:val="003A257C"/>
    <w:pPr>
      <w:keepNext/>
      <w:keepLines/>
      <w:spacing w:before="160" w:after="80"/>
      <w:outlineLvl w:val="1"/>
    </w:pPr>
    <w:rPr>
      <w:rFonts w:asciiTheme="majorHAnsi" w:eastAsiaTheme="majorEastAsia" w:hAnsiTheme="majorHAnsi" w:cstheme="majorBidi"/>
      <w:color w:val="0F4761" w:themeColor="accent1" w:themeShade="BF"/>
      <w:sz w:val="32"/>
      <w:szCs w:val="32"/>
      <w:lang w:val="en-IL" w:eastAsia="zh-CN"/>
    </w:rPr>
  </w:style>
  <w:style w:type="paragraph" w:styleId="Heading3">
    <w:name w:val="heading 3"/>
    <w:basedOn w:val="Normal"/>
    <w:next w:val="Normal"/>
    <w:link w:val="Heading3Char"/>
    <w:uiPriority w:val="9"/>
    <w:semiHidden/>
    <w:unhideWhenUsed/>
    <w:qFormat/>
    <w:rsid w:val="003A257C"/>
    <w:pPr>
      <w:keepNext/>
      <w:keepLines/>
      <w:spacing w:before="160" w:after="80"/>
      <w:outlineLvl w:val="2"/>
    </w:pPr>
    <w:rPr>
      <w:rFonts w:eastAsiaTheme="majorEastAsia" w:cstheme="majorBidi"/>
      <w:color w:val="0F4761" w:themeColor="accent1" w:themeShade="BF"/>
      <w:sz w:val="28"/>
      <w:szCs w:val="28"/>
      <w:lang w:val="en-IL" w:eastAsia="zh-CN"/>
    </w:rPr>
  </w:style>
  <w:style w:type="paragraph" w:styleId="Heading4">
    <w:name w:val="heading 4"/>
    <w:basedOn w:val="Normal"/>
    <w:next w:val="Normal"/>
    <w:link w:val="Heading4Char"/>
    <w:uiPriority w:val="9"/>
    <w:semiHidden/>
    <w:unhideWhenUsed/>
    <w:qFormat/>
    <w:rsid w:val="003A257C"/>
    <w:pPr>
      <w:keepNext/>
      <w:keepLines/>
      <w:spacing w:before="80" w:after="40"/>
      <w:outlineLvl w:val="3"/>
    </w:pPr>
    <w:rPr>
      <w:rFonts w:eastAsiaTheme="majorEastAsia" w:cstheme="majorBidi"/>
      <w:i/>
      <w:iCs/>
      <w:color w:val="0F4761" w:themeColor="accent1" w:themeShade="BF"/>
      <w:lang w:val="en-IL" w:eastAsia="zh-CN"/>
    </w:rPr>
  </w:style>
  <w:style w:type="paragraph" w:styleId="Heading5">
    <w:name w:val="heading 5"/>
    <w:basedOn w:val="Normal"/>
    <w:next w:val="Normal"/>
    <w:link w:val="Heading5Char"/>
    <w:uiPriority w:val="9"/>
    <w:semiHidden/>
    <w:unhideWhenUsed/>
    <w:qFormat/>
    <w:rsid w:val="003A257C"/>
    <w:pPr>
      <w:keepNext/>
      <w:keepLines/>
      <w:spacing w:before="80" w:after="40"/>
      <w:outlineLvl w:val="4"/>
    </w:pPr>
    <w:rPr>
      <w:rFonts w:eastAsiaTheme="majorEastAsia" w:cstheme="majorBidi"/>
      <w:color w:val="0F4761" w:themeColor="accent1" w:themeShade="BF"/>
      <w:lang w:val="en-IL" w:eastAsia="zh-CN"/>
    </w:rPr>
  </w:style>
  <w:style w:type="paragraph" w:styleId="Heading6">
    <w:name w:val="heading 6"/>
    <w:basedOn w:val="Normal"/>
    <w:next w:val="Normal"/>
    <w:link w:val="Heading6Char"/>
    <w:uiPriority w:val="9"/>
    <w:semiHidden/>
    <w:unhideWhenUsed/>
    <w:qFormat/>
    <w:rsid w:val="003A257C"/>
    <w:pPr>
      <w:keepNext/>
      <w:keepLines/>
      <w:spacing w:before="40" w:after="0"/>
      <w:outlineLvl w:val="5"/>
    </w:pPr>
    <w:rPr>
      <w:rFonts w:eastAsiaTheme="majorEastAsia" w:cstheme="majorBidi"/>
      <w:i/>
      <w:iCs/>
      <w:color w:val="595959" w:themeColor="text1" w:themeTint="A6"/>
      <w:lang w:val="en-IL" w:eastAsia="zh-CN"/>
    </w:rPr>
  </w:style>
  <w:style w:type="paragraph" w:styleId="Heading7">
    <w:name w:val="heading 7"/>
    <w:basedOn w:val="Normal"/>
    <w:next w:val="Normal"/>
    <w:link w:val="Heading7Char"/>
    <w:uiPriority w:val="9"/>
    <w:semiHidden/>
    <w:unhideWhenUsed/>
    <w:qFormat/>
    <w:rsid w:val="003A257C"/>
    <w:pPr>
      <w:keepNext/>
      <w:keepLines/>
      <w:spacing w:before="40" w:after="0"/>
      <w:outlineLvl w:val="6"/>
    </w:pPr>
    <w:rPr>
      <w:rFonts w:eastAsiaTheme="majorEastAsia" w:cstheme="majorBidi"/>
      <w:color w:val="595959" w:themeColor="text1" w:themeTint="A6"/>
      <w:lang w:val="en-IL" w:eastAsia="zh-CN"/>
    </w:rPr>
  </w:style>
  <w:style w:type="paragraph" w:styleId="Heading8">
    <w:name w:val="heading 8"/>
    <w:basedOn w:val="Normal"/>
    <w:next w:val="Normal"/>
    <w:link w:val="Heading8Char"/>
    <w:uiPriority w:val="9"/>
    <w:semiHidden/>
    <w:unhideWhenUsed/>
    <w:qFormat/>
    <w:rsid w:val="003A257C"/>
    <w:pPr>
      <w:keepNext/>
      <w:keepLines/>
      <w:spacing w:after="0"/>
      <w:outlineLvl w:val="7"/>
    </w:pPr>
    <w:rPr>
      <w:rFonts w:eastAsiaTheme="majorEastAsia" w:cstheme="majorBidi"/>
      <w:i/>
      <w:iCs/>
      <w:color w:val="272727" w:themeColor="text1" w:themeTint="D8"/>
      <w:lang w:val="en-IL" w:eastAsia="zh-CN"/>
    </w:rPr>
  </w:style>
  <w:style w:type="paragraph" w:styleId="Heading9">
    <w:name w:val="heading 9"/>
    <w:basedOn w:val="Normal"/>
    <w:next w:val="Normal"/>
    <w:link w:val="Heading9Char"/>
    <w:uiPriority w:val="9"/>
    <w:semiHidden/>
    <w:unhideWhenUsed/>
    <w:qFormat/>
    <w:rsid w:val="003A257C"/>
    <w:pPr>
      <w:keepNext/>
      <w:keepLines/>
      <w:spacing w:after="0"/>
      <w:outlineLvl w:val="8"/>
    </w:pPr>
    <w:rPr>
      <w:rFonts w:eastAsiaTheme="majorEastAsia" w:cstheme="majorBidi"/>
      <w:color w:val="272727" w:themeColor="text1" w:themeTint="D8"/>
      <w:lang w:val="en-I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57C"/>
    <w:rPr>
      <w:rFonts w:eastAsiaTheme="majorEastAsia" w:cstheme="majorBidi"/>
      <w:color w:val="272727" w:themeColor="text1" w:themeTint="D8"/>
    </w:rPr>
  </w:style>
  <w:style w:type="paragraph" w:styleId="Title">
    <w:name w:val="Title"/>
    <w:basedOn w:val="Normal"/>
    <w:next w:val="Normal"/>
    <w:link w:val="TitleChar"/>
    <w:uiPriority w:val="10"/>
    <w:qFormat/>
    <w:rsid w:val="003A257C"/>
    <w:pPr>
      <w:spacing w:after="80" w:line="240" w:lineRule="auto"/>
      <w:contextualSpacing/>
    </w:pPr>
    <w:rPr>
      <w:rFonts w:asciiTheme="majorHAnsi" w:eastAsiaTheme="majorEastAsia" w:hAnsiTheme="majorHAnsi" w:cstheme="majorBidi"/>
      <w:spacing w:val="-10"/>
      <w:kern w:val="28"/>
      <w:sz w:val="56"/>
      <w:szCs w:val="56"/>
      <w:lang w:val="en-IL" w:eastAsia="zh-CN"/>
    </w:rPr>
  </w:style>
  <w:style w:type="character" w:customStyle="1" w:styleId="TitleChar">
    <w:name w:val="Title Char"/>
    <w:basedOn w:val="DefaultParagraphFont"/>
    <w:link w:val="Title"/>
    <w:uiPriority w:val="10"/>
    <w:rsid w:val="003A2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57C"/>
    <w:pPr>
      <w:numPr>
        <w:ilvl w:val="1"/>
      </w:numPr>
    </w:pPr>
    <w:rPr>
      <w:rFonts w:eastAsiaTheme="majorEastAsia" w:cstheme="majorBidi"/>
      <w:color w:val="595959" w:themeColor="text1" w:themeTint="A6"/>
      <w:spacing w:val="15"/>
      <w:sz w:val="28"/>
      <w:szCs w:val="28"/>
      <w:lang w:val="en-IL" w:eastAsia="zh-CN"/>
    </w:rPr>
  </w:style>
  <w:style w:type="character" w:customStyle="1" w:styleId="SubtitleChar">
    <w:name w:val="Subtitle Char"/>
    <w:basedOn w:val="DefaultParagraphFont"/>
    <w:link w:val="Subtitle"/>
    <w:uiPriority w:val="11"/>
    <w:rsid w:val="003A2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57C"/>
    <w:pPr>
      <w:spacing w:before="160"/>
      <w:jc w:val="center"/>
    </w:pPr>
    <w:rPr>
      <w:rFonts w:eastAsiaTheme="minorEastAsia"/>
      <w:i/>
      <w:iCs/>
      <w:color w:val="404040" w:themeColor="text1" w:themeTint="BF"/>
      <w:lang w:val="en-IL" w:eastAsia="zh-CN"/>
    </w:rPr>
  </w:style>
  <w:style w:type="character" w:customStyle="1" w:styleId="QuoteChar">
    <w:name w:val="Quote Char"/>
    <w:basedOn w:val="DefaultParagraphFont"/>
    <w:link w:val="Quote"/>
    <w:uiPriority w:val="29"/>
    <w:rsid w:val="003A257C"/>
    <w:rPr>
      <w:i/>
      <w:iCs/>
      <w:color w:val="404040" w:themeColor="text1" w:themeTint="BF"/>
    </w:rPr>
  </w:style>
  <w:style w:type="paragraph" w:styleId="ListParagraph">
    <w:name w:val="List Paragraph"/>
    <w:basedOn w:val="Normal"/>
    <w:uiPriority w:val="34"/>
    <w:qFormat/>
    <w:rsid w:val="003A257C"/>
    <w:pPr>
      <w:ind w:left="720"/>
      <w:contextualSpacing/>
    </w:pPr>
    <w:rPr>
      <w:rFonts w:eastAsiaTheme="minorEastAsia"/>
      <w:lang w:val="en-IL" w:eastAsia="zh-CN"/>
    </w:rPr>
  </w:style>
  <w:style w:type="character" w:styleId="IntenseEmphasis">
    <w:name w:val="Intense Emphasis"/>
    <w:basedOn w:val="DefaultParagraphFont"/>
    <w:uiPriority w:val="21"/>
    <w:qFormat/>
    <w:rsid w:val="003A257C"/>
    <w:rPr>
      <w:i/>
      <w:iCs/>
      <w:color w:val="0F4761" w:themeColor="accent1" w:themeShade="BF"/>
    </w:rPr>
  </w:style>
  <w:style w:type="paragraph" w:styleId="IntenseQuote">
    <w:name w:val="Intense Quote"/>
    <w:basedOn w:val="Normal"/>
    <w:next w:val="Normal"/>
    <w:link w:val="IntenseQuoteChar"/>
    <w:uiPriority w:val="30"/>
    <w:qFormat/>
    <w:rsid w:val="003A257C"/>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lang w:val="en-IL" w:eastAsia="zh-CN"/>
    </w:rPr>
  </w:style>
  <w:style w:type="character" w:customStyle="1" w:styleId="IntenseQuoteChar">
    <w:name w:val="Intense Quote Char"/>
    <w:basedOn w:val="DefaultParagraphFont"/>
    <w:link w:val="IntenseQuote"/>
    <w:uiPriority w:val="30"/>
    <w:rsid w:val="003A257C"/>
    <w:rPr>
      <w:i/>
      <w:iCs/>
      <w:color w:val="0F4761" w:themeColor="accent1" w:themeShade="BF"/>
    </w:rPr>
  </w:style>
  <w:style w:type="character" w:styleId="IntenseReference">
    <w:name w:val="Intense Reference"/>
    <w:basedOn w:val="DefaultParagraphFont"/>
    <w:uiPriority w:val="32"/>
    <w:qFormat/>
    <w:rsid w:val="003A257C"/>
    <w:rPr>
      <w:b/>
      <w:bCs/>
      <w:smallCaps/>
      <w:color w:val="0F4761" w:themeColor="accent1" w:themeShade="BF"/>
      <w:spacing w:val="5"/>
    </w:rPr>
  </w:style>
  <w:style w:type="character" w:styleId="CommentReference">
    <w:name w:val="annotation reference"/>
    <w:basedOn w:val="DefaultParagraphFont"/>
    <w:uiPriority w:val="99"/>
    <w:semiHidden/>
    <w:unhideWhenUsed/>
    <w:rsid w:val="003A257C"/>
    <w:rPr>
      <w:sz w:val="16"/>
      <w:szCs w:val="16"/>
    </w:rPr>
  </w:style>
  <w:style w:type="paragraph" w:styleId="CommentText">
    <w:name w:val="annotation text"/>
    <w:basedOn w:val="Normal"/>
    <w:link w:val="CommentTextChar"/>
    <w:uiPriority w:val="99"/>
    <w:unhideWhenUsed/>
    <w:rsid w:val="003A257C"/>
    <w:pPr>
      <w:spacing w:line="240" w:lineRule="auto"/>
    </w:pPr>
    <w:rPr>
      <w:sz w:val="20"/>
      <w:szCs w:val="20"/>
    </w:rPr>
  </w:style>
  <w:style w:type="character" w:customStyle="1" w:styleId="CommentTextChar">
    <w:name w:val="Comment Text Char"/>
    <w:basedOn w:val="DefaultParagraphFont"/>
    <w:link w:val="CommentText"/>
    <w:uiPriority w:val="99"/>
    <w:rsid w:val="003A257C"/>
    <w:rPr>
      <w:rFonts w:eastAsiaTheme="minorHAnsi"/>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5330</Characters>
  <Application>Microsoft Office Word</Application>
  <DocSecurity>0</DocSecurity>
  <Lines>126</Lines>
  <Paragraphs>75</Paragraphs>
  <ScaleCrop>false</ScaleCrop>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2024-06-14T08:20:00Z</dcterms:created>
  <dcterms:modified xsi:type="dcterms:W3CDTF">2024-06-14T08:20:00Z</dcterms:modified>
</cp:coreProperties>
</file>