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E8A7B" w14:textId="5B19B89A" w:rsidR="00FC0365" w:rsidRDefault="00CE63BC" w:rsidP="00A16811">
      <w:pPr>
        <w:spacing w:after="0" w:line="240" w:lineRule="auto"/>
        <w:jc w:val="both"/>
        <w:rPr>
          <w:rFonts w:ascii="Calibri" w:eastAsia="SimSun" w:hAnsi="Calibri" w:cs="Calibri"/>
          <w:b/>
          <w:sz w:val="32"/>
          <w:szCs w:val="32"/>
          <w:lang w:eastAsia="zh-CN" w:bidi="ar-SA"/>
        </w:rPr>
      </w:pPr>
      <w:r w:rsidRPr="004A3FD3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Ab </w:t>
      </w:r>
      <w:r w:rsidR="004427F9" w:rsidRPr="004A3FD3">
        <w:rPr>
          <w:rFonts w:ascii="Calibri" w:eastAsia="SimSun" w:hAnsi="Calibri" w:cs="Calibri"/>
          <w:b/>
          <w:sz w:val="32"/>
          <w:szCs w:val="32"/>
          <w:lang w:eastAsia="zh-CN" w:bidi="ar-SA"/>
        </w:rPr>
        <w:t>Initio</w:t>
      </w:r>
      <w:r w:rsidR="004427F9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 Molecular Dynamic</w:t>
      </w:r>
      <w:r w:rsidR="009D211D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>s</w:t>
      </w:r>
      <w:r w:rsidR="004427F9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 Reveal</w:t>
      </w:r>
      <w:r w:rsidR="008C1DD4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>s</w:t>
      </w:r>
      <w:r w:rsidR="004427F9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 </w:t>
      </w:r>
      <w:r w:rsidR="009D211D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Formation Path </w:t>
      </w:r>
      <w:r w:rsidR="004427F9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of </w:t>
      </w:r>
      <w:r w:rsidR="009D211D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Benzonitrile </w:t>
      </w:r>
      <w:r w:rsidR="000F38F7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and </w:t>
      </w:r>
      <w:r w:rsidR="009D211D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Other Molecules </w:t>
      </w:r>
      <w:r w:rsidR="000F38F7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>in</w:t>
      </w:r>
      <w:r w:rsidR="00F13FD0">
        <w:rPr>
          <w:rFonts w:ascii="Calibri" w:eastAsia="SimSun" w:hAnsi="Calibri" w:cs="Calibri" w:hint="cs"/>
          <w:b/>
          <w:sz w:val="32"/>
          <w:szCs w:val="32"/>
          <w:rtl/>
          <w:lang w:eastAsia="zh-CN"/>
        </w:rPr>
        <w:t xml:space="preserve"> </w:t>
      </w:r>
      <w:r w:rsidR="00F13FD0">
        <w:rPr>
          <w:rFonts w:ascii="Calibri" w:eastAsia="SimSun" w:hAnsi="Calibri" w:cs="Calibri"/>
          <w:b/>
          <w:sz w:val="32"/>
          <w:szCs w:val="32"/>
          <w:lang w:eastAsia="zh-CN"/>
        </w:rPr>
        <w:t xml:space="preserve">Conditions </w:t>
      </w:r>
      <w:r w:rsidR="009F3253">
        <w:rPr>
          <w:rFonts w:ascii="Calibri" w:eastAsia="SimSun" w:hAnsi="Calibri" w:cs="Calibri"/>
          <w:b/>
          <w:sz w:val="32"/>
          <w:szCs w:val="32"/>
          <w:lang w:eastAsia="zh-CN"/>
        </w:rPr>
        <w:t xml:space="preserve">Relevant </w:t>
      </w:r>
      <w:r w:rsidR="007D6C54">
        <w:rPr>
          <w:rFonts w:ascii="Calibri" w:eastAsia="SimSun" w:hAnsi="Calibri" w:cs="Calibri"/>
          <w:b/>
          <w:sz w:val="32"/>
          <w:szCs w:val="32"/>
          <w:lang w:eastAsia="zh-CN"/>
        </w:rPr>
        <w:t xml:space="preserve">to </w:t>
      </w:r>
      <w:r w:rsidR="007D6C54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>the</w:t>
      </w:r>
      <w:r w:rsidR="000F38F7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 Interstellar </w:t>
      </w:r>
      <w:r w:rsidR="009D211D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>Medium</w:t>
      </w:r>
    </w:p>
    <w:p w14:paraId="5846E167" w14:textId="04CBE256" w:rsidR="00257F40" w:rsidRPr="00991965" w:rsidRDefault="00257F40" w:rsidP="00A16811">
      <w:pPr>
        <w:spacing w:after="0" w:line="240" w:lineRule="auto"/>
        <w:jc w:val="both"/>
        <w:rPr>
          <w:rFonts w:ascii="Calibri" w:eastAsia="SimSun" w:hAnsi="Calibri" w:cs="Calibri"/>
          <w:b/>
          <w:sz w:val="32"/>
          <w:szCs w:val="32"/>
          <w:lang w:eastAsia="zh-CN" w:bidi="ar-SA"/>
        </w:rPr>
      </w:pPr>
    </w:p>
    <w:p w14:paraId="324210AC" w14:textId="77777777" w:rsidR="00257F40" w:rsidRPr="00991965" w:rsidRDefault="00257F40" w:rsidP="00257F40">
      <w:pPr>
        <w:spacing w:after="0" w:line="360" w:lineRule="auto"/>
        <w:rPr>
          <w:vertAlign w:val="superscript"/>
        </w:rPr>
      </w:pPr>
      <w:r w:rsidRPr="00991965">
        <w:t>Jeeno Jose, Tamar Stein</w:t>
      </w:r>
    </w:p>
    <w:p w14:paraId="2B8671AC" w14:textId="1CB6B06C" w:rsidR="00257F40" w:rsidRPr="00991965" w:rsidRDefault="00257F40" w:rsidP="003F363D">
      <w:pPr>
        <w:spacing w:after="0" w:line="360" w:lineRule="auto"/>
        <w:jc w:val="both"/>
        <w:rPr>
          <w:rFonts w:ascii="Calibri" w:eastAsia="SimSun" w:hAnsi="Calibri" w:cs="Calibri"/>
          <w:lang w:eastAsia="zh-CN" w:bidi="ar-SA"/>
        </w:rPr>
      </w:pPr>
      <w:r w:rsidRPr="00991965">
        <w:rPr>
          <w:rFonts w:ascii="Calibri" w:eastAsia="SimSun" w:hAnsi="Calibri" w:cs="Calibri"/>
          <w:lang w:eastAsia="zh-CN" w:bidi="ar-SA"/>
        </w:rPr>
        <w:t>Fritz Haber Research Center for Molecular Dynamics, The Hebrew University of Jerusalem, Jerusalem  Israel</w:t>
      </w:r>
      <w:r w:rsidR="003F363D">
        <w:rPr>
          <w:rFonts w:ascii="Calibri" w:eastAsia="SimSun" w:hAnsi="Calibri" w:cs="Calibri"/>
          <w:lang w:eastAsia="zh-CN" w:bidi="ar-SA"/>
        </w:rPr>
        <w:t xml:space="preserve">, </w:t>
      </w:r>
      <w:r w:rsidR="003F363D" w:rsidRPr="00991965">
        <w:rPr>
          <w:rFonts w:ascii="Calibri" w:eastAsia="SimSun" w:hAnsi="Calibri" w:cs="Calibri"/>
          <w:lang w:eastAsia="zh-CN" w:bidi="ar-SA"/>
        </w:rPr>
        <w:t>9190401</w:t>
      </w:r>
    </w:p>
    <w:p w14:paraId="5FC3AF7F" w14:textId="77777777" w:rsidR="00257F40" w:rsidRPr="00991965" w:rsidRDefault="00257F40" w:rsidP="00257F40">
      <w:r w:rsidRPr="00991965">
        <w:br w:type="page"/>
      </w:r>
    </w:p>
    <w:p w14:paraId="5185BF13" w14:textId="1DB316D9" w:rsidR="00C34737" w:rsidRPr="00991965" w:rsidRDefault="00F44851" w:rsidP="00C34737">
      <w:pPr>
        <w:spacing w:line="360" w:lineRule="auto"/>
        <w:jc w:val="both"/>
        <w:rPr>
          <w:rFonts w:asciiTheme="minorBidi" w:eastAsia="Times New Roman" w:hAnsiTheme="minorBidi"/>
          <w:b/>
          <w:bCs/>
          <w:kern w:val="21"/>
          <w:sz w:val="20"/>
          <w:szCs w:val="20"/>
        </w:rPr>
      </w:pPr>
      <w:r w:rsidRPr="00991965">
        <w:rPr>
          <w:rFonts w:asciiTheme="minorBidi" w:eastAsia="Times New Roman" w:hAnsiTheme="minorBidi"/>
          <w:b/>
          <w:bCs/>
          <w:kern w:val="21"/>
          <w:sz w:val="20"/>
          <w:szCs w:val="20"/>
          <w:lang w:bidi="ar-SA"/>
        </w:rPr>
        <w:lastRenderedPageBreak/>
        <w:t>A</w:t>
      </w:r>
      <w:r w:rsidRPr="00991965">
        <w:rPr>
          <w:rFonts w:asciiTheme="minorBidi" w:eastAsia="Times New Roman" w:hAnsiTheme="minorBidi"/>
          <w:b/>
          <w:bCs/>
          <w:kern w:val="21"/>
          <w:sz w:val="20"/>
          <w:szCs w:val="20"/>
        </w:rPr>
        <w:t>bstract</w:t>
      </w:r>
    </w:p>
    <w:p w14:paraId="4E4ECE58" w14:textId="21FD562D" w:rsidR="00B84E52" w:rsidRPr="00991965" w:rsidRDefault="00AF5E01" w:rsidP="0081212B">
      <w:pPr>
        <w:rPr>
          <w:rFonts w:asciiTheme="minorBidi" w:hAnsiTheme="minorBidi"/>
        </w:rPr>
      </w:pPr>
      <w:bookmarkStart w:id="0" w:name="_Hlk55805482"/>
      <w:r w:rsidRPr="00991965">
        <w:rPr>
          <w:rFonts w:asciiTheme="minorBidi" w:hAnsiTheme="minorBidi"/>
        </w:rPr>
        <w:t>P</w:t>
      </w:r>
      <w:r w:rsidR="008A329E" w:rsidRPr="00991965">
        <w:rPr>
          <w:rFonts w:asciiTheme="minorBidi" w:hAnsiTheme="minorBidi"/>
        </w:rPr>
        <w:t>olycyclic aromatic hydrocarbon</w:t>
      </w:r>
      <w:r w:rsidR="00721A2D" w:rsidRPr="00991965">
        <w:rPr>
          <w:rFonts w:asciiTheme="minorBidi" w:hAnsiTheme="minorBidi"/>
        </w:rPr>
        <w:t>s</w:t>
      </w:r>
      <w:r w:rsidR="008A329E" w:rsidRPr="00991965">
        <w:rPr>
          <w:rFonts w:asciiTheme="minorBidi" w:hAnsiTheme="minorBidi"/>
        </w:rPr>
        <w:t xml:space="preserve"> and </w:t>
      </w:r>
      <w:r w:rsidRPr="00991965">
        <w:rPr>
          <w:rFonts w:asciiTheme="minorBidi" w:hAnsiTheme="minorBidi"/>
        </w:rPr>
        <w:t>p</w:t>
      </w:r>
      <w:r w:rsidR="008A329E" w:rsidRPr="00991965">
        <w:rPr>
          <w:rFonts w:asciiTheme="minorBidi" w:hAnsiTheme="minorBidi"/>
        </w:rPr>
        <w:t xml:space="preserve">olycyclic </w:t>
      </w:r>
      <w:bookmarkStart w:id="1" w:name="_Hlk55805758"/>
      <w:r w:rsidR="008A329E" w:rsidRPr="00991965">
        <w:rPr>
          <w:rFonts w:asciiTheme="minorBidi" w:hAnsiTheme="minorBidi"/>
        </w:rPr>
        <w:t>aromatic nitrogen hetero</w:t>
      </w:r>
      <w:r w:rsidR="008A329E" w:rsidRPr="00531F2E">
        <w:rPr>
          <w:rFonts w:asciiTheme="minorBidi" w:hAnsiTheme="minorBidi"/>
        </w:rPr>
        <w:t xml:space="preserve">cycles </w:t>
      </w:r>
      <w:bookmarkEnd w:id="1"/>
      <w:r w:rsidR="008A329E" w:rsidRPr="00531F2E">
        <w:rPr>
          <w:rFonts w:asciiTheme="minorBidi" w:hAnsiTheme="minorBidi"/>
        </w:rPr>
        <w:t xml:space="preserve">are believed to </w:t>
      </w:r>
      <w:commentRangeStart w:id="2"/>
      <w:r w:rsidR="008A329E" w:rsidRPr="00531F2E">
        <w:rPr>
          <w:rFonts w:asciiTheme="minorBidi" w:hAnsiTheme="minorBidi"/>
        </w:rPr>
        <w:t>be</w:t>
      </w:r>
      <w:commentRangeEnd w:id="2"/>
      <w:r w:rsidR="00C623A1">
        <w:rPr>
          <w:rStyle w:val="CommentReference"/>
        </w:rPr>
        <w:commentReference w:id="2"/>
      </w:r>
      <w:r w:rsidR="008A329E" w:rsidRPr="00531F2E">
        <w:rPr>
          <w:rFonts w:asciiTheme="minorBidi" w:hAnsiTheme="minorBidi"/>
        </w:rPr>
        <w:t xml:space="preserve"> widespread in different area</w:t>
      </w:r>
      <w:r w:rsidR="00721A2D" w:rsidRPr="00991965">
        <w:rPr>
          <w:rFonts w:asciiTheme="minorBidi" w:hAnsiTheme="minorBidi"/>
        </w:rPr>
        <w:t>s</w:t>
      </w:r>
      <w:r w:rsidR="008A329E" w:rsidRPr="00991965">
        <w:rPr>
          <w:rFonts w:asciiTheme="minorBidi" w:hAnsiTheme="minorBidi"/>
        </w:rPr>
        <w:t xml:space="preserve"> of the interstellar medium</w:t>
      </w:r>
      <w:r w:rsidR="009D211D" w:rsidRPr="00991965">
        <w:rPr>
          <w:rFonts w:asciiTheme="minorBidi" w:hAnsiTheme="minorBidi"/>
        </w:rPr>
        <w:t>.</w:t>
      </w:r>
      <w:r w:rsidR="008A329E" w:rsidRPr="00991965">
        <w:rPr>
          <w:rFonts w:asciiTheme="minorBidi" w:hAnsiTheme="minorBidi"/>
        </w:rPr>
        <w:t xml:space="preserve"> </w:t>
      </w:r>
      <w:r w:rsidR="009D211D" w:rsidRPr="00991965">
        <w:rPr>
          <w:rFonts w:asciiTheme="minorBidi" w:hAnsiTheme="minorBidi"/>
        </w:rPr>
        <w:t>However</w:t>
      </w:r>
      <w:r w:rsidRPr="00991965">
        <w:rPr>
          <w:rFonts w:asciiTheme="minorBidi" w:hAnsiTheme="minorBidi"/>
        </w:rPr>
        <w:t xml:space="preserve">, </w:t>
      </w:r>
      <w:r w:rsidR="008A329E" w:rsidRPr="00991965">
        <w:rPr>
          <w:rFonts w:asciiTheme="minorBidi" w:hAnsiTheme="minorBidi"/>
        </w:rPr>
        <w:t xml:space="preserve">the astronomical detection of specific aromatic </w:t>
      </w:r>
      <w:r w:rsidR="00531F2E" w:rsidRPr="00991965">
        <w:rPr>
          <w:rFonts w:asciiTheme="minorBidi" w:hAnsiTheme="minorBidi"/>
        </w:rPr>
        <w:t>molecules</w:t>
      </w:r>
      <w:r w:rsidR="008A329E" w:rsidRPr="00991965">
        <w:rPr>
          <w:rFonts w:asciiTheme="minorBidi" w:hAnsiTheme="minorBidi"/>
        </w:rPr>
        <w:t xml:space="preserve"> is extremely </w:t>
      </w:r>
      <w:r w:rsidRPr="00991965">
        <w:rPr>
          <w:rFonts w:asciiTheme="minorBidi" w:hAnsiTheme="minorBidi"/>
        </w:rPr>
        <w:t>challenging</w:t>
      </w:r>
      <w:r w:rsidR="009D211D" w:rsidRPr="00991965">
        <w:rPr>
          <w:rFonts w:asciiTheme="minorBidi" w:hAnsiTheme="minorBidi"/>
        </w:rPr>
        <w:t>. As a result,</w:t>
      </w:r>
      <w:r w:rsidRPr="00991965">
        <w:rPr>
          <w:rFonts w:asciiTheme="minorBidi" w:hAnsiTheme="minorBidi"/>
        </w:rPr>
        <w:t xml:space="preserve"> no specific aromatic molecule</w:t>
      </w:r>
      <w:r w:rsidR="009F3253">
        <w:rPr>
          <w:rFonts w:asciiTheme="minorBidi" w:hAnsiTheme="minorBidi"/>
        </w:rPr>
        <w:t>s</w:t>
      </w:r>
      <w:r w:rsidRPr="00991965">
        <w:rPr>
          <w:rFonts w:asciiTheme="minorBidi" w:hAnsiTheme="minorBidi"/>
        </w:rPr>
        <w:t xml:space="preserve"> </w:t>
      </w:r>
      <w:r w:rsidR="009D211D" w:rsidRPr="00991965">
        <w:rPr>
          <w:rFonts w:asciiTheme="minorBidi" w:hAnsiTheme="minorBidi"/>
        </w:rPr>
        <w:t xml:space="preserve">have yet been </w:t>
      </w:r>
      <w:r w:rsidRPr="00991965">
        <w:rPr>
          <w:rFonts w:asciiTheme="minorBidi" w:hAnsiTheme="minorBidi"/>
        </w:rPr>
        <w:t>identified</w:t>
      </w:r>
      <w:r w:rsidR="009D211D" w:rsidRPr="00991965">
        <w:rPr>
          <w:rFonts w:asciiTheme="minorBidi" w:hAnsiTheme="minorBidi"/>
        </w:rPr>
        <w:t>,</w:t>
      </w:r>
      <w:r w:rsidRPr="00991965">
        <w:rPr>
          <w:rFonts w:asciiTheme="minorBidi" w:hAnsiTheme="minorBidi"/>
        </w:rPr>
        <w:t xml:space="preserve"> and very little </w:t>
      </w:r>
      <w:r w:rsidR="009D211D" w:rsidRPr="00991965">
        <w:rPr>
          <w:rFonts w:asciiTheme="minorBidi" w:hAnsiTheme="minorBidi"/>
        </w:rPr>
        <w:t xml:space="preserve">is known </w:t>
      </w:r>
      <w:r w:rsidRPr="00991965">
        <w:rPr>
          <w:rFonts w:asciiTheme="minorBidi" w:hAnsiTheme="minorBidi"/>
        </w:rPr>
        <w:t xml:space="preserve">about </w:t>
      </w:r>
      <w:r w:rsidR="003F3818">
        <w:rPr>
          <w:rFonts w:asciiTheme="minorBidi" w:hAnsiTheme="minorBidi"/>
        </w:rPr>
        <w:t>how they are formed</w:t>
      </w:r>
      <w:r w:rsidRPr="00991965">
        <w:rPr>
          <w:rFonts w:asciiTheme="minorBidi" w:hAnsiTheme="minorBidi"/>
        </w:rPr>
        <w:t xml:space="preserve"> </w:t>
      </w:r>
      <w:r w:rsidR="009D211D" w:rsidRPr="00991965">
        <w:rPr>
          <w:rFonts w:asciiTheme="minorBidi" w:hAnsiTheme="minorBidi"/>
        </w:rPr>
        <w:t xml:space="preserve">in </w:t>
      </w:r>
      <w:r w:rsidRPr="00991965">
        <w:rPr>
          <w:rFonts w:asciiTheme="minorBidi" w:hAnsiTheme="minorBidi"/>
        </w:rPr>
        <w:t>different areas of the interstellar medium.</w:t>
      </w:r>
      <w:r w:rsidR="008A329E" w:rsidRPr="00991965">
        <w:rPr>
          <w:rFonts w:asciiTheme="minorBidi" w:hAnsiTheme="minorBidi"/>
        </w:rPr>
        <w:t xml:space="preserve"> </w:t>
      </w:r>
      <w:r w:rsidR="00721A2D" w:rsidRPr="00991965">
        <w:rPr>
          <w:rFonts w:asciiTheme="minorBidi" w:hAnsiTheme="minorBidi"/>
        </w:rPr>
        <w:t>Only r</w:t>
      </w:r>
      <w:r w:rsidR="0072708F" w:rsidRPr="00991965">
        <w:rPr>
          <w:rFonts w:asciiTheme="minorBidi" w:hAnsiTheme="minorBidi"/>
        </w:rPr>
        <w:t xml:space="preserve">ecently, </w:t>
      </w:r>
      <w:r w:rsidR="00721A2D" w:rsidRPr="00991965">
        <w:rPr>
          <w:rFonts w:asciiTheme="minorBidi" w:hAnsiTheme="minorBidi"/>
        </w:rPr>
        <w:t>McGuire </w:t>
      </w:r>
      <w:r w:rsidR="00721A2D" w:rsidRPr="004A3FD3">
        <w:rPr>
          <w:rFonts w:asciiTheme="minorBidi" w:hAnsiTheme="minorBidi"/>
        </w:rPr>
        <w:t>et al.</w:t>
      </w:r>
      <w:r w:rsidR="00E46764" w:rsidRPr="00991965">
        <w:rPr>
          <w:rFonts w:asciiTheme="minorBidi" w:hAnsiTheme="minorBidi"/>
        </w:rPr>
        <w:t xml:space="preserve"> detected </w:t>
      </w:r>
      <w:r w:rsidR="0072708F" w:rsidRPr="00991965">
        <w:rPr>
          <w:rFonts w:asciiTheme="minorBidi" w:hAnsiTheme="minorBidi"/>
        </w:rPr>
        <w:t>the</w:t>
      </w:r>
      <w:r w:rsidR="00E46764" w:rsidRPr="00991965">
        <w:rPr>
          <w:rFonts w:asciiTheme="minorBidi" w:hAnsiTheme="minorBidi"/>
        </w:rPr>
        <w:t xml:space="preserve"> simple</w:t>
      </w:r>
      <w:r w:rsidR="0072708F" w:rsidRPr="00991965">
        <w:rPr>
          <w:rFonts w:asciiTheme="minorBidi" w:hAnsiTheme="minorBidi"/>
        </w:rPr>
        <w:t xml:space="preserve"> aromatic </w:t>
      </w:r>
      <w:r w:rsidR="00721A2D" w:rsidRPr="00991965">
        <w:rPr>
          <w:rFonts w:asciiTheme="minorBidi" w:hAnsiTheme="minorBidi"/>
        </w:rPr>
        <w:t xml:space="preserve">molecule </w:t>
      </w:r>
      <w:r w:rsidR="0072708F" w:rsidRPr="00991965">
        <w:rPr>
          <w:rFonts w:asciiTheme="minorBidi" w:hAnsiTheme="minorBidi"/>
        </w:rPr>
        <w:t>benzonitril</w:t>
      </w:r>
      <w:r w:rsidR="00A80B36">
        <w:rPr>
          <w:rFonts w:asciiTheme="minorBidi" w:hAnsiTheme="minorBidi"/>
        </w:rPr>
        <w:t>e</w:t>
      </w:r>
      <w:r w:rsidR="00100E19" w:rsidRPr="00A80B36">
        <w:rPr>
          <w:rFonts w:asciiTheme="minorBidi" w:hAnsiTheme="minorBidi"/>
        </w:rPr>
        <w:t xml:space="preserve"> in </w:t>
      </w:r>
      <w:r w:rsidR="00E46764" w:rsidRPr="00A80B36">
        <w:rPr>
          <w:rFonts w:asciiTheme="minorBidi" w:hAnsiTheme="minorBidi"/>
        </w:rPr>
        <w:t>Taurus Molecular Cloud</w:t>
      </w:r>
      <w:r w:rsidR="004A3FD3">
        <w:rPr>
          <w:rFonts w:asciiTheme="minorBidi" w:hAnsiTheme="minorBidi"/>
        </w:rPr>
        <w:t>-</w:t>
      </w:r>
      <w:r w:rsidR="00E46764" w:rsidRPr="00A80B36">
        <w:rPr>
          <w:rFonts w:asciiTheme="minorBidi" w:hAnsiTheme="minorBidi"/>
        </w:rPr>
        <w:t>1</w:t>
      </w:r>
      <w:r w:rsidR="00100E19" w:rsidRPr="00991965">
        <w:rPr>
          <w:rFonts w:asciiTheme="minorBidi" w:hAnsiTheme="minorBidi"/>
        </w:rPr>
        <w:t xml:space="preserve">. </w:t>
      </w:r>
      <w:r w:rsidR="003F363D">
        <w:rPr>
          <w:rFonts w:asciiTheme="minorBidi" w:hAnsiTheme="minorBidi"/>
        </w:rPr>
        <w:t>Applying</w:t>
      </w:r>
      <w:r w:rsidRPr="00991965">
        <w:rPr>
          <w:rFonts w:asciiTheme="minorBidi" w:hAnsiTheme="minorBidi"/>
        </w:rPr>
        <w:t xml:space="preserve"> </w:t>
      </w:r>
      <w:r w:rsidR="000F38F7" w:rsidRPr="00991965">
        <w:rPr>
          <w:rFonts w:asciiTheme="minorBidi" w:hAnsiTheme="minorBidi"/>
        </w:rPr>
        <w:t>q</w:t>
      </w:r>
      <w:r w:rsidRPr="00991965">
        <w:rPr>
          <w:rFonts w:asciiTheme="minorBidi" w:hAnsiTheme="minorBidi"/>
        </w:rPr>
        <w:t xml:space="preserve">uantum chemistry and </w:t>
      </w:r>
      <w:r w:rsidRPr="00F75A09">
        <w:rPr>
          <w:rFonts w:asciiTheme="minorBidi" w:hAnsiTheme="minorBidi"/>
        </w:rPr>
        <w:t>ab</w:t>
      </w:r>
      <w:r w:rsidR="00B806BC" w:rsidRPr="00FC0365">
        <w:rPr>
          <w:rFonts w:asciiTheme="minorBidi" w:hAnsiTheme="minorBidi"/>
        </w:rPr>
        <w:t xml:space="preserve"> </w:t>
      </w:r>
      <w:r w:rsidRPr="00FC0365">
        <w:rPr>
          <w:rFonts w:asciiTheme="minorBidi" w:hAnsiTheme="minorBidi"/>
        </w:rPr>
        <w:t xml:space="preserve">initio </w:t>
      </w:r>
      <w:r w:rsidRPr="00991965">
        <w:rPr>
          <w:rFonts w:asciiTheme="minorBidi" w:hAnsiTheme="minorBidi"/>
        </w:rPr>
        <w:t>molecular dynamics</w:t>
      </w:r>
      <w:r w:rsidR="009D211D" w:rsidRPr="00991965">
        <w:rPr>
          <w:rFonts w:asciiTheme="minorBidi" w:hAnsiTheme="minorBidi"/>
        </w:rPr>
        <w:t>,</w:t>
      </w:r>
      <w:r w:rsidRPr="00991965">
        <w:rPr>
          <w:rFonts w:asciiTheme="minorBidi" w:hAnsiTheme="minorBidi"/>
        </w:rPr>
        <w:t xml:space="preserve"> </w:t>
      </w:r>
      <w:r w:rsidR="00B806BC">
        <w:rPr>
          <w:rFonts w:asciiTheme="minorBidi" w:hAnsiTheme="minorBidi"/>
        </w:rPr>
        <w:t xml:space="preserve">we </w:t>
      </w:r>
      <w:r w:rsidR="003F363D">
        <w:rPr>
          <w:rFonts w:asciiTheme="minorBidi" w:hAnsiTheme="minorBidi"/>
        </w:rPr>
        <w:t>suggest</w:t>
      </w:r>
      <w:r w:rsidR="00B806BC">
        <w:rPr>
          <w:rFonts w:asciiTheme="minorBidi" w:hAnsiTheme="minorBidi"/>
        </w:rPr>
        <w:t xml:space="preserve"> </w:t>
      </w:r>
      <w:r w:rsidR="000F38F7" w:rsidRPr="00991965">
        <w:rPr>
          <w:rFonts w:asciiTheme="minorBidi" w:hAnsiTheme="minorBidi"/>
        </w:rPr>
        <w:t xml:space="preserve">a </w:t>
      </w:r>
      <w:r w:rsidRPr="00991965">
        <w:rPr>
          <w:rFonts w:asciiTheme="minorBidi" w:hAnsiTheme="minorBidi"/>
        </w:rPr>
        <w:t xml:space="preserve">mechanism that </w:t>
      </w:r>
      <w:r w:rsidR="00D57D7D" w:rsidRPr="00991965">
        <w:rPr>
          <w:rFonts w:asciiTheme="minorBidi" w:hAnsiTheme="minorBidi"/>
        </w:rPr>
        <w:t>elucidates the</w:t>
      </w:r>
      <w:r w:rsidRPr="00991965">
        <w:rPr>
          <w:rFonts w:asciiTheme="minorBidi" w:hAnsiTheme="minorBidi"/>
        </w:rPr>
        <w:t xml:space="preserve"> formation of small aromatic molecules from </w:t>
      </w:r>
      <w:r w:rsidR="0041191C">
        <w:rPr>
          <w:rFonts w:asciiTheme="minorBidi" w:hAnsiTheme="minorBidi"/>
        </w:rPr>
        <w:t xml:space="preserve">the </w:t>
      </w:r>
      <w:r w:rsidRPr="00991965">
        <w:rPr>
          <w:rFonts w:asciiTheme="minorBidi" w:hAnsiTheme="minorBidi"/>
        </w:rPr>
        <w:t>ionization of van</w:t>
      </w:r>
      <w:r w:rsidR="009F3253">
        <w:rPr>
          <w:rFonts w:asciiTheme="minorBidi" w:hAnsiTheme="minorBidi"/>
        </w:rPr>
        <w:t xml:space="preserve"> </w:t>
      </w:r>
      <w:r w:rsidRPr="00991965">
        <w:rPr>
          <w:rFonts w:asciiTheme="minorBidi" w:hAnsiTheme="minorBidi"/>
        </w:rPr>
        <w:t xml:space="preserve">der Waals clusters in conditions </w:t>
      </w:r>
      <w:r w:rsidR="00B4687F">
        <w:rPr>
          <w:rFonts w:asciiTheme="minorBidi" w:hAnsiTheme="minorBidi"/>
        </w:rPr>
        <w:t>prevalent in</w:t>
      </w:r>
      <w:r w:rsidR="008E3B5C" w:rsidRPr="00991965">
        <w:rPr>
          <w:rFonts w:asciiTheme="minorBidi" w:hAnsiTheme="minorBidi"/>
        </w:rPr>
        <w:t xml:space="preserve"> molecular clouds</w:t>
      </w:r>
      <w:r w:rsidR="00B4687F">
        <w:rPr>
          <w:rFonts w:asciiTheme="minorBidi" w:hAnsiTheme="minorBidi"/>
        </w:rPr>
        <w:t>,</w:t>
      </w:r>
      <w:r w:rsidR="008E3B5C" w:rsidRPr="00991965">
        <w:rPr>
          <w:rFonts w:asciiTheme="minorBidi" w:hAnsiTheme="minorBidi"/>
        </w:rPr>
        <w:t xml:space="preserve"> such as </w:t>
      </w:r>
      <w:bookmarkStart w:id="3" w:name="_Hlk55806009"/>
      <w:r w:rsidR="000F38F7" w:rsidRPr="00991965">
        <w:rPr>
          <w:rFonts w:asciiTheme="minorBidi" w:hAnsiTheme="minorBidi"/>
        </w:rPr>
        <w:t>Taurus Molecular Cloud 1</w:t>
      </w:r>
      <w:bookmarkEnd w:id="3"/>
      <w:r w:rsidR="000F38F7" w:rsidRPr="00991965">
        <w:rPr>
          <w:rFonts w:asciiTheme="minorBidi" w:hAnsiTheme="minorBidi"/>
        </w:rPr>
        <w:t xml:space="preserve">. </w:t>
      </w:r>
      <w:r w:rsidR="004426CA" w:rsidRPr="004426CA">
        <w:rPr>
          <w:rFonts w:asciiTheme="minorBidi" w:hAnsiTheme="minorBidi"/>
        </w:rPr>
        <w:t xml:space="preserve">This mechanism predicts benzonitrile formation in acetylene and </w:t>
      </w:r>
      <w:r w:rsidR="004426CA">
        <w:rPr>
          <w:rFonts w:asciiTheme="minorBidi" w:hAnsiTheme="minorBidi"/>
        </w:rPr>
        <w:t>cyanoacetylene</w:t>
      </w:r>
      <w:r w:rsidR="004426CA" w:rsidRPr="004426CA">
        <w:rPr>
          <w:rFonts w:asciiTheme="minorBidi" w:hAnsiTheme="minorBidi"/>
        </w:rPr>
        <w:t xml:space="preserve"> mixed clusters</w:t>
      </w:r>
      <w:r w:rsidR="00812C15">
        <w:rPr>
          <w:rFonts w:asciiTheme="minorBidi" w:hAnsiTheme="minorBidi"/>
        </w:rPr>
        <w:t>;</w:t>
      </w:r>
      <w:r w:rsidR="003F3818">
        <w:rPr>
          <w:rFonts w:asciiTheme="minorBidi" w:hAnsiTheme="minorBidi"/>
        </w:rPr>
        <w:t xml:space="preserve"> a</w:t>
      </w:r>
      <w:r w:rsidR="004426CA" w:rsidRPr="004426CA">
        <w:rPr>
          <w:rFonts w:asciiTheme="minorBidi" w:hAnsiTheme="minorBidi"/>
        </w:rPr>
        <w:t xml:space="preserve">dditional aromatic molecules may also form </w:t>
      </w:r>
      <w:r w:rsidR="003F3818">
        <w:rPr>
          <w:rFonts w:asciiTheme="minorBidi" w:hAnsiTheme="minorBidi"/>
        </w:rPr>
        <w:t>in a similar manner.</w:t>
      </w:r>
      <w:r w:rsidR="004426CA" w:rsidRPr="004426CA">
        <w:rPr>
          <w:rFonts w:asciiTheme="minorBidi" w:hAnsiTheme="minorBidi"/>
        </w:rPr>
        <w:t xml:space="preserve"> </w:t>
      </w:r>
      <w:bookmarkStart w:id="4" w:name="_Hlk57186935"/>
      <w:r w:rsidR="004426CA" w:rsidRPr="004426CA">
        <w:rPr>
          <w:rFonts w:asciiTheme="minorBidi" w:hAnsiTheme="minorBidi"/>
        </w:rPr>
        <w:t xml:space="preserve">The results presented </w:t>
      </w:r>
      <w:r w:rsidR="003F3818">
        <w:rPr>
          <w:rFonts w:asciiTheme="minorBidi" w:hAnsiTheme="minorBidi"/>
        </w:rPr>
        <w:t xml:space="preserve">make an essential contribution to </w:t>
      </w:r>
      <w:r w:rsidR="003F363D">
        <w:rPr>
          <w:rFonts w:asciiTheme="minorBidi" w:hAnsiTheme="minorBidi"/>
        </w:rPr>
        <w:t xml:space="preserve">a </w:t>
      </w:r>
      <w:r w:rsidR="003F3818">
        <w:rPr>
          <w:rFonts w:asciiTheme="minorBidi" w:hAnsiTheme="minorBidi"/>
        </w:rPr>
        <w:t xml:space="preserve">better </w:t>
      </w:r>
      <w:r w:rsidR="004426CA" w:rsidRPr="004426CA">
        <w:rPr>
          <w:rFonts w:asciiTheme="minorBidi" w:hAnsiTheme="minorBidi"/>
        </w:rPr>
        <w:t xml:space="preserve">understanding </w:t>
      </w:r>
      <w:r w:rsidR="0081212B">
        <w:rPr>
          <w:rFonts w:asciiTheme="minorBidi" w:hAnsiTheme="minorBidi"/>
        </w:rPr>
        <w:t xml:space="preserve">of </w:t>
      </w:r>
      <w:r w:rsidR="004426CA" w:rsidRPr="004426CA">
        <w:rPr>
          <w:rFonts w:asciiTheme="minorBidi" w:hAnsiTheme="minorBidi"/>
        </w:rPr>
        <w:t>the formation mechanism of benzonitrile</w:t>
      </w:r>
      <w:r w:rsidR="003F3818">
        <w:rPr>
          <w:rFonts w:asciiTheme="minorBidi" w:hAnsiTheme="minorBidi"/>
        </w:rPr>
        <w:t xml:space="preserve"> at the molecular level</w:t>
      </w:r>
      <w:r w:rsidR="004426CA" w:rsidRPr="004426CA">
        <w:rPr>
          <w:rFonts w:asciiTheme="minorBidi" w:hAnsiTheme="minorBidi"/>
        </w:rPr>
        <w:t xml:space="preserve">. </w:t>
      </w:r>
      <w:bookmarkEnd w:id="4"/>
      <w:r w:rsidR="004426CA" w:rsidRPr="004426CA">
        <w:rPr>
          <w:rFonts w:asciiTheme="minorBidi" w:hAnsiTheme="minorBidi"/>
        </w:rPr>
        <w:t>The</w:t>
      </w:r>
      <w:r w:rsidR="000869F8">
        <w:rPr>
          <w:rFonts w:asciiTheme="minorBidi" w:hAnsiTheme="minorBidi"/>
        </w:rPr>
        <w:t>se result</w:t>
      </w:r>
      <w:r w:rsidR="003F363D">
        <w:rPr>
          <w:rFonts w:asciiTheme="minorBidi" w:hAnsiTheme="minorBidi"/>
        </w:rPr>
        <w:t>s</w:t>
      </w:r>
      <w:r w:rsidR="000869F8">
        <w:rPr>
          <w:rFonts w:asciiTheme="minorBidi" w:hAnsiTheme="minorBidi"/>
        </w:rPr>
        <w:t xml:space="preserve"> also offer</w:t>
      </w:r>
      <w:r w:rsidR="004426CA" w:rsidRPr="004426CA">
        <w:rPr>
          <w:rFonts w:asciiTheme="minorBidi" w:hAnsiTheme="minorBidi"/>
        </w:rPr>
        <w:t xml:space="preserve"> new insights that can guide astronomers in their search for aromatic molecules.</w:t>
      </w:r>
      <w:bookmarkEnd w:id="0"/>
    </w:p>
    <w:p w14:paraId="2CE9FA00" w14:textId="2A5A5690" w:rsidR="00B84E52" w:rsidRPr="00991965" w:rsidRDefault="00B84E52" w:rsidP="008E3B5C">
      <w:pPr>
        <w:rPr>
          <w:rFonts w:asciiTheme="minorBidi" w:hAnsiTheme="minorBidi"/>
          <w:b/>
          <w:bCs/>
          <w:sz w:val="20"/>
          <w:szCs w:val="20"/>
        </w:rPr>
      </w:pPr>
      <w:r w:rsidRPr="00991965">
        <w:rPr>
          <w:rFonts w:asciiTheme="minorBidi" w:hAnsiTheme="minorBidi"/>
          <w:b/>
          <w:bCs/>
          <w:sz w:val="20"/>
          <w:szCs w:val="20"/>
        </w:rPr>
        <w:t>Significance Statement</w:t>
      </w:r>
    </w:p>
    <w:p w14:paraId="66B79368" w14:textId="067CCCC0" w:rsidR="00B84E52" w:rsidRPr="00A80B36" w:rsidRDefault="00793170" w:rsidP="00F75A09">
      <w:pPr>
        <w:rPr>
          <w:rFonts w:asciiTheme="minorBidi" w:hAnsiTheme="minorBidi"/>
        </w:rPr>
      </w:pPr>
      <w:bookmarkStart w:id="5" w:name="_Hlk55806779"/>
      <w:r w:rsidRPr="00991965">
        <w:rPr>
          <w:rFonts w:asciiTheme="minorBidi" w:hAnsiTheme="minorBidi"/>
        </w:rPr>
        <w:t xml:space="preserve">Understanding </w:t>
      </w:r>
      <w:r w:rsidR="003F363D">
        <w:rPr>
          <w:rFonts w:asciiTheme="minorBidi" w:hAnsiTheme="minorBidi"/>
        </w:rPr>
        <w:t xml:space="preserve">how </w:t>
      </w:r>
      <w:r w:rsidRPr="00991965">
        <w:rPr>
          <w:rFonts w:asciiTheme="minorBidi" w:hAnsiTheme="minorBidi"/>
        </w:rPr>
        <w:t xml:space="preserve">aromatic </w:t>
      </w:r>
      <w:r w:rsidR="00EE1E67" w:rsidRPr="00991965">
        <w:rPr>
          <w:rFonts w:asciiTheme="minorBidi" w:hAnsiTheme="minorBidi"/>
        </w:rPr>
        <w:t>molecules</w:t>
      </w:r>
      <w:r w:rsidRPr="00991965">
        <w:rPr>
          <w:rFonts w:asciiTheme="minorBidi" w:hAnsiTheme="minorBidi"/>
        </w:rPr>
        <w:t xml:space="preserve"> </w:t>
      </w:r>
      <w:r w:rsidR="003F363D">
        <w:rPr>
          <w:rFonts w:asciiTheme="minorBidi" w:hAnsiTheme="minorBidi"/>
        </w:rPr>
        <w:t xml:space="preserve">are formed </w:t>
      </w:r>
      <w:r w:rsidRPr="00991965">
        <w:rPr>
          <w:rFonts w:asciiTheme="minorBidi" w:hAnsiTheme="minorBidi"/>
        </w:rPr>
        <w:t xml:space="preserve">in the harsh environment of the interstellar medium has </w:t>
      </w:r>
      <w:r w:rsidR="003F363D">
        <w:rPr>
          <w:rFonts w:asciiTheme="minorBidi" w:hAnsiTheme="minorBidi"/>
        </w:rPr>
        <w:t xml:space="preserve">long </w:t>
      </w:r>
      <w:r w:rsidR="00764CBF">
        <w:rPr>
          <w:rFonts w:asciiTheme="minorBidi" w:hAnsiTheme="minorBidi"/>
        </w:rPr>
        <w:t>been a puzzle to scientists</w:t>
      </w:r>
      <w:r w:rsidR="00713E39" w:rsidRPr="00991965">
        <w:rPr>
          <w:rFonts w:asciiTheme="minorBidi" w:hAnsiTheme="minorBidi"/>
        </w:rPr>
        <w:t xml:space="preserve">. </w:t>
      </w:r>
      <w:r w:rsidR="000869F8">
        <w:rPr>
          <w:rFonts w:asciiTheme="minorBidi" w:hAnsiTheme="minorBidi"/>
        </w:rPr>
        <w:t>This paper investigates</w:t>
      </w:r>
      <w:r w:rsidR="00713E39" w:rsidRPr="00991965">
        <w:rPr>
          <w:rFonts w:asciiTheme="minorBidi" w:hAnsiTheme="minorBidi"/>
        </w:rPr>
        <w:t xml:space="preserve"> </w:t>
      </w:r>
      <w:r w:rsidR="00764CBF">
        <w:rPr>
          <w:rFonts w:asciiTheme="minorBidi" w:hAnsiTheme="minorBidi"/>
        </w:rPr>
        <w:t xml:space="preserve">how </w:t>
      </w:r>
      <w:r w:rsidR="00713E39" w:rsidRPr="00531F2E">
        <w:rPr>
          <w:rFonts w:asciiTheme="minorBidi" w:hAnsiTheme="minorBidi"/>
        </w:rPr>
        <w:t>small aromatic molecules and aromatic nitrogen heterocycles (</w:t>
      </w:r>
      <w:r w:rsidR="00531F2E">
        <w:rPr>
          <w:rFonts w:asciiTheme="minorBidi" w:hAnsiTheme="minorBidi"/>
        </w:rPr>
        <w:t>as well as</w:t>
      </w:r>
      <w:r w:rsidR="00713E39" w:rsidRPr="00531F2E">
        <w:rPr>
          <w:rFonts w:asciiTheme="minorBidi" w:hAnsiTheme="minorBidi"/>
        </w:rPr>
        <w:t xml:space="preserve"> non-aromatic </w:t>
      </w:r>
      <w:r w:rsidR="00531F2E" w:rsidRPr="00531F2E">
        <w:rPr>
          <w:rFonts w:asciiTheme="minorBidi" w:hAnsiTheme="minorBidi"/>
        </w:rPr>
        <w:t>molecules</w:t>
      </w:r>
      <w:r w:rsidR="00713E39" w:rsidRPr="00531F2E">
        <w:rPr>
          <w:rFonts w:asciiTheme="minorBidi" w:hAnsiTheme="minorBidi"/>
        </w:rPr>
        <w:t xml:space="preserve">) </w:t>
      </w:r>
      <w:r w:rsidR="00764CBF">
        <w:rPr>
          <w:rFonts w:asciiTheme="minorBidi" w:hAnsiTheme="minorBidi"/>
        </w:rPr>
        <w:t xml:space="preserve">are formed </w:t>
      </w:r>
      <w:r w:rsidR="00713E39" w:rsidRPr="00531F2E">
        <w:rPr>
          <w:rFonts w:asciiTheme="minorBidi" w:hAnsiTheme="minorBidi"/>
        </w:rPr>
        <w:t>from ionized van</w:t>
      </w:r>
      <w:r w:rsidR="009F3253">
        <w:rPr>
          <w:rFonts w:asciiTheme="minorBidi" w:hAnsiTheme="minorBidi"/>
        </w:rPr>
        <w:t xml:space="preserve"> </w:t>
      </w:r>
      <w:r w:rsidR="00713E39" w:rsidRPr="00531F2E">
        <w:rPr>
          <w:rFonts w:asciiTheme="minorBidi" w:hAnsiTheme="minorBidi"/>
        </w:rPr>
        <w:t xml:space="preserve">der Waals clusters. </w:t>
      </w:r>
      <w:r w:rsidR="00764CBF">
        <w:rPr>
          <w:rFonts w:asciiTheme="minorBidi" w:hAnsiTheme="minorBidi"/>
        </w:rPr>
        <w:t xml:space="preserve">Applying </w:t>
      </w:r>
      <w:r w:rsidR="00764CBF" w:rsidRPr="00C6696E">
        <w:rPr>
          <w:rFonts w:asciiTheme="minorBidi" w:hAnsiTheme="minorBidi"/>
        </w:rPr>
        <w:t>ab initio</w:t>
      </w:r>
      <w:r w:rsidR="00764CBF" w:rsidRPr="00531F2E">
        <w:rPr>
          <w:rFonts w:asciiTheme="minorBidi" w:hAnsiTheme="minorBidi"/>
        </w:rPr>
        <w:t xml:space="preserve"> molecul</w:t>
      </w:r>
      <w:r w:rsidR="00764CBF">
        <w:rPr>
          <w:rFonts w:asciiTheme="minorBidi" w:hAnsiTheme="minorBidi"/>
        </w:rPr>
        <w:t>ar</w:t>
      </w:r>
      <w:r w:rsidR="00764CBF" w:rsidRPr="00531F2E">
        <w:rPr>
          <w:rFonts w:asciiTheme="minorBidi" w:hAnsiTheme="minorBidi"/>
        </w:rPr>
        <w:t xml:space="preserve"> dynamics</w:t>
      </w:r>
      <w:r w:rsidR="00764CBF">
        <w:rPr>
          <w:rFonts w:asciiTheme="minorBidi" w:hAnsiTheme="minorBidi"/>
        </w:rPr>
        <w:t>, we</w:t>
      </w:r>
      <w:r w:rsidR="00713E39" w:rsidRPr="00531F2E">
        <w:rPr>
          <w:rFonts w:asciiTheme="minorBidi" w:hAnsiTheme="minorBidi"/>
        </w:rPr>
        <w:t xml:space="preserve"> demonstrate</w:t>
      </w:r>
      <w:r w:rsidR="00764CBF">
        <w:rPr>
          <w:rFonts w:asciiTheme="minorBidi" w:hAnsiTheme="minorBidi"/>
        </w:rPr>
        <w:t xml:space="preserve"> t</w:t>
      </w:r>
      <w:r w:rsidR="00713E39" w:rsidRPr="00531F2E">
        <w:rPr>
          <w:rFonts w:asciiTheme="minorBidi" w:hAnsiTheme="minorBidi"/>
        </w:rPr>
        <w:t>hat when the clusters contain acetylene and cyanoacetylene</w:t>
      </w:r>
      <w:r w:rsidR="00812C15">
        <w:rPr>
          <w:rFonts w:asciiTheme="minorBidi" w:hAnsiTheme="minorBidi"/>
        </w:rPr>
        <w:t xml:space="preserve"> </w:t>
      </w:r>
      <w:r w:rsidR="00060EB1">
        <w:rPr>
          <w:rFonts w:asciiTheme="minorBidi" w:hAnsiTheme="minorBidi"/>
        </w:rPr>
        <w:t>—</w:t>
      </w:r>
      <w:r w:rsidR="00812C15">
        <w:rPr>
          <w:rFonts w:asciiTheme="minorBidi" w:hAnsiTheme="minorBidi"/>
        </w:rPr>
        <w:t xml:space="preserve"> </w:t>
      </w:r>
      <w:ins w:id="6" w:author="Author">
        <w:r w:rsidR="00C623A1">
          <w:rPr>
            <w:rFonts w:asciiTheme="minorBidi" w:hAnsiTheme="minorBidi"/>
          </w:rPr>
          <w:t xml:space="preserve">some of </w:t>
        </w:r>
      </w:ins>
      <w:r w:rsidR="009F3253">
        <w:rPr>
          <w:rFonts w:asciiTheme="minorBidi" w:hAnsiTheme="minorBidi"/>
        </w:rPr>
        <w:t xml:space="preserve">the </w:t>
      </w:r>
      <w:r w:rsidR="00713E39" w:rsidRPr="00531F2E">
        <w:rPr>
          <w:rFonts w:asciiTheme="minorBidi" w:hAnsiTheme="minorBidi"/>
        </w:rPr>
        <w:t xml:space="preserve">building blocks </w:t>
      </w:r>
      <w:r w:rsidR="00A80B36">
        <w:rPr>
          <w:rFonts w:asciiTheme="minorBidi" w:hAnsiTheme="minorBidi"/>
        </w:rPr>
        <w:t xml:space="preserve">found </w:t>
      </w:r>
      <w:r w:rsidR="00713E39" w:rsidRPr="00531F2E">
        <w:rPr>
          <w:rFonts w:asciiTheme="minorBidi" w:hAnsiTheme="minorBidi"/>
        </w:rPr>
        <w:t xml:space="preserve">in </w:t>
      </w:r>
      <w:r w:rsidR="00713E39" w:rsidRPr="00A80B36">
        <w:rPr>
          <w:rFonts w:asciiTheme="minorBidi" w:hAnsiTheme="minorBidi"/>
        </w:rPr>
        <w:t>Taurus Molecular Cloud</w:t>
      </w:r>
      <w:r w:rsidR="00C623A1">
        <w:rPr>
          <w:rFonts w:asciiTheme="minorBidi" w:hAnsiTheme="minorBidi"/>
        </w:rPr>
        <w:t>-</w:t>
      </w:r>
      <w:r w:rsidR="00713E39" w:rsidRPr="00A80B36">
        <w:rPr>
          <w:rFonts w:asciiTheme="minorBidi" w:hAnsiTheme="minorBidi"/>
        </w:rPr>
        <w:t>1</w:t>
      </w:r>
      <w:r w:rsidR="00812C15">
        <w:rPr>
          <w:rFonts w:asciiTheme="minorBidi" w:hAnsiTheme="minorBidi"/>
        </w:rPr>
        <w:t xml:space="preserve"> </w:t>
      </w:r>
      <w:r w:rsidR="00060EB1">
        <w:rPr>
          <w:rFonts w:asciiTheme="minorBidi" w:hAnsiTheme="minorBidi"/>
        </w:rPr>
        <w:t>—</w:t>
      </w:r>
      <w:r w:rsidR="00812C15">
        <w:rPr>
          <w:rFonts w:asciiTheme="minorBidi" w:hAnsiTheme="minorBidi"/>
        </w:rPr>
        <w:t xml:space="preserve"> </w:t>
      </w:r>
      <w:r w:rsidR="00713E39" w:rsidRPr="00A80B36">
        <w:rPr>
          <w:rFonts w:asciiTheme="minorBidi" w:hAnsiTheme="minorBidi"/>
        </w:rPr>
        <w:t xml:space="preserve">the model predicts the formation of </w:t>
      </w:r>
      <w:r w:rsidR="00531F2E" w:rsidRPr="00A80B36">
        <w:rPr>
          <w:rFonts w:asciiTheme="minorBidi" w:hAnsiTheme="minorBidi"/>
        </w:rPr>
        <w:t>benzonitril</w:t>
      </w:r>
      <w:r w:rsidR="00A80B36">
        <w:rPr>
          <w:rFonts w:asciiTheme="minorBidi" w:hAnsiTheme="minorBidi"/>
        </w:rPr>
        <w:t>e</w:t>
      </w:r>
      <w:r w:rsidR="00713E39" w:rsidRPr="00A80B36">
        <w:rPr>
          <w:rFonts w:asciiTheme="minorBidi" w:hAnsiTheme="minorBidi"/>
        </w:rPr>
        <w:t xml:space="preserve"> cation. </w:t>
      </w:r>
      <w:r w:rsidR="008B5F86" w:rsidRPr="00A80B36">
        <w:rPr>
          <w:rFonts w:asciiTheme="minorBidi" w:hAnsiTheme="minorBidi"/>
        </w:rPr>
        <w:t xml:space="preserve">Our results predict the formation of other important </w:t>
      </w:r>
      <w:r w:rsidR="00A80B36">
        <w:rPr>
          <w:rFonts w:asciiTheme="minorBidi" w:hAnsiTheme="minorBidi"/>
        </w:rPr>
        <w:t xml:space="preserve">compounds, </w:t>
      </w:r>
      <w:r w:rsidR="008B5F86" w:rsidRPr="00A80B36">
        <w:rPr>
          <w:rFonts w:asciiTheme="minorBidi" w:hAnsiTheme="minorBidi"/>
        </w:rPr>
        <w:t>including a bicyclic structure</w:t>
      </w:r>
      <w:r w:rsidR="00EB1A8F">
        <w:rPr>
          <w:rFonts w:asciiTheme="minorBidi" w:hAnsiTheme="minorBidi"/>
        </w:rPr>
        <w:t xml:space="preserve">, and </w:t>
      </w:r>
      <w:r w:rsidR="008B5F86" w:rsidRPr="00A80B36">
        <w:rPr>
          <w:rFonts w:asciiTheme="minorBidi" w:hAnsiTheme="minorBidi"/>
        </w:rPr>
        <w:t xml:space="preserve">can help </w:t>
      </w:r>
      <w:r w:rsidR="0037469E">
        <w:rPr>
          <w:rFonts w:asciiTheme="minorBidi" w:hAnsiTheme="minorBidi"/>
        </w:rPr>
        <w:t>facilitate</w:t>
      </w:r>
      <w:r w:rsidR="0037469E" w:rsidRPr="00A80B36">
        <w:rPr>
          <w:rFonts w:asciiTheme="minorBidi" w:hAnsiTheme="minorBidi"/>
        </w:rPr>
        <w:t xml:space="preserve"> </w:t>
      </w:r>
      <w:r w:rsidR="000869F8">
        <w:rPr>
          <w:rFonts w:asciiTheme="minorBidi" w:hAnsiTheme="minorBidi"/>
        </w:rPr>
        <w:t>astronomy’s</w:t>
      </w:r>
      <w:r w:rsidR="008B5F86" w:rsidRPr="00A80B36">
        <w:rPr>
          <w:rFonts w:asciiTheme="minorBidi" w:hAnsiTheme="minorBidi"/>
        </w:rPr>
        <w:t xml:space="preserve"> search </w:t>
      </w:r>
      <w:r w:rsidR="00A80B36">
        <w:rPr>
          <w:rFonts w:asciiTheme="minorBidi" w:hAnsiTheme="minorBidi"/>
        </w:rPr>
        <w:t>for</w:t>
      </w:r>
      <w:r w:rsidR="00A80B36" w:rsidRPr="00A80B36">
        <w:rPr>
          <w:rFonts w:asciiTheme="minorBidi" w:hAnsiTheme="minorBidi"/>
        </w:rPr>
        <w:t xml:space="preserve"> </w:t>
      </w:r>
      <w:r w:rsidR="008B5F86" w:rsidRPr="00A80B36">
        <w:rPr>
          <w:rFonts w:asciiTheme="minorBidi" w:hAnsiTheme="minorBidi"/>
        </w:rPr>
        <w:t>additional aromatic molecules.</w:t>
      </w:r>
    </w:p>
    <w:bookmarkEnd w:id="5"/>
    <w:p w14:paraId="46E3432C" w14:textId="07E72013" w:rsidR="00E46764" w:rsidRPr="00A80B36" w:rsidRDefault="00E46764" w:rsidP="00E46764">
      <w:r w:rsidRPr="00A80B36">
        <w:br w:type="page"/>
      </w:r>
    </w:p>
    <w:p w14:paraId="739D3292" w14:textId="77777777" w:rsidR="00875918" w:rsidRPr="00991965" w:rsidRDefault="00875918" w:rsidP="00257F40">
      <w:pPr>
        <w:pStyle w:val="Heading2"/>
        <w:rPr>
          <w:b/>
          <w:bCs/>
          <w:color w:val="auto"/>
        </w:rPr>
      </w:pPr>
    </w:p>
    <w:p w14:paraId="71307712" w14:textId="57F9DBF9" w:rsidR="00257F40" w:rsidRPr="00F76F8F" w:rsidRDefault="00257F40" w:rsidP="00F76F8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eastAsia="Times New Roman" w:hAnsiTheme="minorBidi"/>
          <w:b/>
          <w:bCs/>
          <w:kern w:val="21"/>
          <w:sz w:val="20"/>
          <w:szCs w:val="20"/>
          <w:lang w:bidi="ar-SA"/>
        </w:rPr>
      </w:pPr>
      <w:r w:rsidRPr="00F76F8F">
        <w:rPr>
          <w:rFonts w:asciiTheme="minorBidi" w:eastAsia="Times New Roman" w:hAnsiTheme="minorBidi"/>
          <w:b/>
          <w:bCs/>
          <w:kern w:val="21"/>
          <w:sz w:val="20"/>
          <w:szCs w:val="20"/>
          <w:lang w:bidi="ar-SA"/>
        </w:rPr>
        <w:t>Introduction</w:t>
      </w:r>
    </w:p>
    <w:p w14:paraId="55063127" w14:textId="35F108AE" w:rsidR="0041536D" w:rsidRPr="00991965" w:rsidRDefault="00D1682B" w:rsidP="00C623A1">
      <w:pPr>
        <w:pStyle w:val="BGKeywords"/>
        <w:spacing w:line="360" w:lineRule="auto"/>
        <w:rPr>
          <w:rFonts w:asciiTheme="minorBidi" w:hAnsiTheme="minorBidi" w:cstheme="minorBidi"/>
          <w:sz w:val="22"/>
          <w:szCs w:val="18"/>
        </w:rPr>
      </w:pPr>
      <w:r w:rsidRPr="00296128">
        <w:rPr>
          <w:rFonts w:asciiTheme="minorBidi" w:hAnsiTheme="minorBidi" w:cstheme="minorBidi"/>
          <w:sz w:val="22"/>
          <w:szCs w:val="18"/>
        </w:rPr>
        <w:t>Despite</w:t>
      </w:r>
      <w:r w:rsidRPr="00991965">
        <w:rPr>
          <w:rFonts w:asciiTheme="minorBidi" w:hAnsiTheme="minorBidi" w:cstheme="minorBidi"/>
          <w:sz w:val="22"/>
          <w:szCs w:val="18"/>
        </w:rPr>
        <w:t xml:space="preserve"> the harsh conditions in space, such as </w:t>
      </w:r>
      <w:r w:rsidR="003E42BC" w:rsidRPr="00991965">
        <w:rPr>
          <w:rFonts w:asciiTheme="minorBidi" w:hAnsiTheme="minorBidi" w:cstheme="minorBidi"/>
          <w:sz w:val="22"/>
          <w:szCs w:val="18"/>
        </w:rPr>
        <w:t>low</w:t>
      </w:r>
      <w:r w:rsidRPr="00991965">
        <w:rPr>
          <w:rFonts w:asciiTheme="minorBidi" w:hAnsiTheme="minorBidi" w:cstheme="minorBidi"/>
          <w:sz w:val="22"/>
          <w:szCs w:val="18"/>
        </w:rPr>
        <w:t xml:space="preserve"> density</w:t>
      </w:r>
      <w:r w:rsidR="00D4740B" w:rsidRPr="00991965">
        <w:rPr>
          <w:rFonts w:asciiTheme="minorBidi" w:hAnsiTheme="minorBidi" w:cstheme="minorBidi"/>
          <w:sz w:val="22"/>
          <w:szCs w:val="18"/>
        </w:rPr>
        <w:t>,</w:t>
      </w:r>
      <w:r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3E42BC" w:rsidRPr="00991965">
        <w:rPr>
          <w:rFonts w:asciiTheme="minorBidi" w:hAnsiTheme="minorBidi" w:cstheme="minorBidi"/>
          <w:sz w:val="22"/>
          <w:szCs w:val="18"/>
        </w:rPr>
        <w:t xml:space="preserve">extreme </w:t>
      </w:r>
      <w:r w:rsidRPr="00991965">
        <w:rPr>
          <w:rFonts w:asciiTheme="minorBidi" w:hAnsiTheme="minorBidi" w:cstheme="minorBidi"/>
          <w:sz w:val="22"/>
          <w:szCs w:val="18"/>
        </w:rPr>
        <w:t>temperatures</w:t>
      </w:r>
      <w:r w:rsidR="009F331C" w:rsidRPr="00991965">
        <w:rPr>
          <w:rFonts w:asciiTheme="minorBidi" w:hAnsiTheme="minorBidi" w:cstheme="minorBidi"/>
          <w:sz w:val="22"/>
          <w:szCs w:val="18"/>
        </w:rPr>
        <w:t>, shock waves</w:t>
      </w:r>
      <w:r w:rsidR="008C1DD4" w:rsidRPr="00991965">
        <w:rPr>
          <w:rFonts w:asciiTheme="minorBidi" w:hAnsiTheme="minorBidi" w:cstheme="minorBidi"/>
          <w:sz w:val="22"/>
          <w:szCs w:val="18"/>
        </w:rPr>
        <w:t>,</w:t>
      </w:r>
      <w:r w:rsidR="009F331C" w:rsidRPr="00991965">
        <w:rPr>
          <w:rFonts w:asciiTheme="minorBidi" w:hAnsiTheme="minorBidi" w:cstheme="minorBidi"/>
          <w:sz w:val="22"/>
          <w:szCs w:val="18"/>
        </w:rPr>
        <w:t xml:space="preserve"> and radiation</w:t>
      </w:r>
      <w:r w:rsidRPr="00991965">
        <w:rPr>
          <w:rFonts w:asciiTheme="minorBidi" w:hAnsiTheme="minorBidi" w:cstheme="minorBidi"/>
          <w:sz w:val="22"/>
          <w:szCs w:val="18"/>
        </w:rPr>
        <w:t xml:space="preserve">, </w:t>
      </w:r>
      <w:r w:rsidR="00627B65" w:rsidRPr="00991965">
        <w:rPr>
          <w:rFonts w:asciiTheme="minorBidi" w:hAnsiTheme="minorBidi" w:cstheme="minorBidi"/>
          <w:sz w:val="22"/>
          <w:szCs w:val="18"/>
        </w:rPr>
        <w:t>radio astronomy</w:t>
      </w:r>
      <w:r w:rsidR="00C47617" w:rsidRPr="00991965">
        <w:rPr>
          <w:rFonts w:asciiTheme="minorBidi" w:hAnsiTheme="minorBidi" w:cstheme="minorBidi"/>
          <w:sz w:val="22"/>
          <w:szCs w:val="18"/>
        </w:rPr>
        <w:t xml:space="preserve"> meas</w:t>
      </w:r>
      <w:r w:rsidR="008C1DD4" w:rsidRPr="00991965">
        <w:rPr>
          <w:rFonts w:asciiTheme="minorBidi" w:hAnsiTheme="minorBidi" w:cstheme="minorBidi"/>
          <w:sz w:val="22"/>
          <w:szCs w:val="18"/>
        </w:rPr>
        <w:t>ure</w:t>
      </w:r>
      <w:r w:rsidR="00C47617" w:rsidRPr="00991965">
        <w:rPr>
          <w:rFonts w:asciiTheme="minorBidi" w:hAnsiTheme="minorBidi" w:cstheme="minorBidi"/>
          <w:sz w:val="22"/>
          <w:szCs w:val="18"/>
        </w:rPr>
        <w:t>ments</w:t>
      </w:r>
      <w:r w:rsidR="0031592E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296128">
        <w:rPr>
          <w:rFonts w:asciiTheme="minorBidi" w:hAnsiTheme="minorBidi" w:cstheme="minorBidi"/>
          <w:sz w:val="22"/>
          <w:szCs w:val="18"/>
        </w:rPr>
        <w:t xml:space="preserve">are able to </w:t>
      </w:r>
      <w:r w:rsidR="00C47617" w:rsidRPr="00991965">
        <w:rPr>
          <w:rFonts w:asciiTheme="minorBidi" w:hAnsiTheme="minorBidi" w:cstheme="minorBidi"/>
          <w:sz w:val="22"/>
          <w:szCs w:val="18"/>
        </w:rPr>
        <w:t xml:space="preserve">reveal </w:t>
      </w:r>
      <w:r w:rsidR="009F3253">
        <w:rPr>
          <w:rFonts w:asciiTheme="minorBidi" w:hAnsiTheme="minorBidi" w:cstheme="minorBidi"/>
          <w:sz w:val="22"/>
          <w:szCs w:val="18"/>
        </w:rPr>
        <w:t>the</w:t>
      </w:r>
      <w:r w:rsidR="009F3253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296128" w:rsidRPr="00991965">
        <w:rPr>
          <w:rFonts w:asciiTheme="minorBidi" w:hAnsiTheme="minorBidi" w:cstheme="minorBidi"/>
          <w:sz w:val="22"/>
          <w:szCs w:val="18"/>
        </w:rPr>
        <w:t>universe</w:t>
      </w:r>
      <w:r w:rsidR="00296128">
        <w:rPr>
          <w:rFonts w:asciiTheme="minorBidi" w:hAnsiTheme="minorBidi" w:cstheme="minorBidi"/>
          <w:sz w:val="22"/>
          <w:szCs w:val="18"/>
        </w:rPr>
        <w:t>’</w:t>
      </w:r>
      <w:r w:rsidR="00296128" w:rsidRPr="00991965">
        <w:rPr>
          <w:rFonts w:asciiTheme="minorBidi" w:hAnsiTheme="minorBidi" w:cstheme="minorBidi"/>
          <w:sz w:val="22"/>
          <w:szCs w:val="18"/>
        </w:rPr>
        <w:t xml:space="preserve">s </w:t>
      </w:r>
      <w:r w:rsidR="00623490" w:rsidRPr="00991965">
        <w:rPr>
          <w:rFonts w:asciiTheme="minorBidi" w:hAnsiTheme="minorBidi" w:cstheme="minorBidi"/>
          <w:sz w:val="22"/>
          <w:szCs w:val="18"/>
        </w:rPr>
        <w:t>rich molecular natur</w:t>
      </w:r>
      <w:r w:rsidR="00C47617" w:rsidRPr="00991965">
        <w:rPr>
          <w:rFonts w:asciiTheme="minorBidi" w:hAnsiTheme="minorBidi" w:cstheme="minorBidi"/>
          <w:sz w:val="22"/>
          <w:szCs w:val="18"/>
        </w:rPr>
        <w:t>e</w:t>
      </w:r>
      <w:r w:rsidR="00764CBF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&lt;EndNote&gt;&lt;Cite&gt;&lt;Author&gt;Tielens&lt;/Author&gt;&lt;Year&gt;2013&lt;/Year&gt;&lt;RecNum&gt;290&lt;/RecNum&gt;&lt;DisplayText&gt;[1]&lt;/DisplayText&gt;&lt;record&gt;&lt;rec-number&gt;290&lt;/rec-number&gt;&lt;foreign-keys&gt;&lt;key app="EN" db-id="zswtf2v90ffetied0wap0p5mer22rxtpf2r9" timestamp="1570690579"&gt;290&lt;/key&gt;&lt;/foreign-keys&gt;&lt;ref-type name="Journal Article"&gt;17&lt;/ref-type&gt;&lt;contributors&gt;&lt;authors&gt;&lt;author&gt;Tielens, A. G. G. M.&lt;/author&gt;&lt;/authors&gt;&lt;/contributors&gt;&lt;titles&gt;&lt;title&gt;The molecular universe&lt;/title&gt;&lt;secondary-title&gt;Reviews of Modern Physics&lt;/secondary-title&gt;&lt;/titles&gt;&lt;periodical&gt;&lt;full-title&gt;Reviews of Modern Physics&lt;/full-title&gt;&lt;/periodical&gt;&lt;pages&gt;1021-1081&lt;/pages&gt;&lt;volume&gt;85&lt;/volume&gt;&lt;number&gt;3&lt;/number&gt;&lt;dates&gt;&lt;year&gt;2013&lt;/year&gt;&lt;pub-dates&gt;&lt;date&gt;07/12/&lt;/date&gt;&lt;/pub-dates&gt;&lt;/dates&gt;&lt;publisher&gt;American Physical Society&lt;/publisher&gt;&lt;urls&gt;&lt;related-urls&gt;&lt;url&gt;https://link.aps.org/doi/10.1103/RevModPhys.85.1021&lt;/url&gt;&lt;/related-urls&gt;&lt;/urls&gt;&lt;electronic-resource-num&gt;10.1103/RevModPhys.85.1021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[1]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764CBF">
        <w:rPr>
          <w:rFonts w:asciiTheme="minorBidi" w:hAnsiTheme="minorBidi" w:cstheme="minorBidi"/>
          <w:sz w:val="22"/>
          <w:szCs w:val="18"/>
        </w:rPr>
        <w:t>.</w:t>
      </w:r>
      <w:r w:rsidR="00C47617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0869F8">
        <w:rPr>
          <w:rFonts w:asciiTheme="minorBidi" w:hAnsiTheme="minorBidi" w:cstheme="minorBidi"/>
          <w:sz w:val="22"/>
          <w:szCs w:val="18"/>
        </w:rPr>
        <w:t>To date</w:t>
      </w:r>
      <w:r w:rsidR="00764CBF">
        <w:rPr>
          <w:rFonts w:asciiTheme="minorBidi" w:hAnsiTheme="minorBidi" w:cstheme="minorBidi"/>
          <w:sz w:val="22"/>
          <w:szCs w:val="18"/>
        </w:rPr>
        <w:t>,</w:t>
      </w:r>
      <w:r w:rsidR="000869F8">
        <w:rPr>
          <w:rFonts w:asciiTheme="minorBidi" w:hAnsiTheme="minorBidi" w:cstheme="minorBidi"/>
          <w:sz w:val="22"/>
          <w:szCs w:val="18"/>
        </w:rPr>
        <w:t xml:space="preserve"> approximately</w:t>
      </w:r>
      <w:r w:rsidR="0031592E" w:rsidRPr="00991965">
        <w:rPr>
          <w:rFonts w:asciiTheme="minorBidi" w:hAnsiTheme="minorBidi" w:cstheme="minorBidi"/>
          <w:sz w:val="22"/>
          <w:szCs w:val="18"/>
        </w:rPr>
        <w:t xml:space="preserve"> 17</w:t>
      </w:r>
      <w:r w:rsidR="007F163F" w:rsidRPr="00991965">
        <w:rPr>
          <w:rFonts w:asciiTheme="minorBidi" w:hAnsiTheme="minorBidi" w:cstheme="minorBidi"/>
          <w:sz w:val="22"/>
          <w:szCs w:val="18"/>
          <w:lang w:bidi="he-IL"/>
        </w:rPr>
        <w:t>5</w:t>
      </w:r>
      <w:r w:rsidR="0031592E" w:rsidRPr="00991965">
        <w:rPr>
          <w:rFonts w:asciiTheme="minorBidi" w:hAnsiTheme="minorBidi" w:cstheme="minorBidi"/>
          <w:sz w:val="22"/>
          <w:szCs w:val="18"/>
        </w:rPr>
        <w:t xml:space="preserve"> molecules </w:t>
      </w:r>
      <w:r w:rsidR="009F3253">
        <w:rPr>
          <w:rFonts w:asciiTheme="minorBidi" w:hAnsiTheme="minorBidi" w:cstheme="minorBidi"/>
          <w:sz w:val="22"/>
          <w:szCs w:val="18"/>
        </w:rPr>
        <w:t>have been</w:t>
      </w:r>
      <w:r w:rsidR="009F3253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31592E" w:rsidRPr="00991965">
        <w:rPr>
          <w:rFonts w:asciiTheme="minorBidi" w:hAnsiTheme="minorBidi" w:cstheme="minorBidi"/>
          <w:sz w:val="22"/>
          <w:szCs w:val="18"/>
        </w:rPr>
        <w:t>identified in the gas phase</w:t>
      </w:r>
      <w:r w:rsidR="00764CBF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&lt;EndNote&gt;&lt;Cite&gt;&lt;Author&gt;Agúndez&lt;/Author&gt;&lt;Year&gt;2013&lt;/Year&gt;&lt;RecNum&gt;353&lt;/RecNum&gt;&lt;DisplayText&gt;[2]&lt;/DisplayText&gt;&lt;record&gt;&lt;rec-number&gt;353&lt;/rec-number&gt;&lt;foreign-keys&gt;&lt;key app="EN" db-id="zswtf2v90ffetied0wap0p5mer22rxtpf2r9" timestamp="1596212628"&gt;353&lt;/key&gt;&lt;/foreign-keys&gt;&lt;ref-type name="Journal Article"&gt;17&lt;/ref-type&gt;&lt;contributors&gt;&lt;authors&gt;&lt;author&gt;Agúndez, Marcelino&lt;/author&gt;&lt;author&gt;Wakelam, Valentine&lt;/author&gt;&lt;/authors&gt;&lt;/contributors&gt;&lt;titles&gt;&lt;title&gt;Chemistry of Dark Clouds: Databases, Networks, and Models&lt;/title&gt;&lt;secondary-title&gt;Chemical Reviews&lt;/secondary-title&gt;&lt;/titles&gt;&lt;periodical&gt;&lt;full-title&gt;Chemical Reviews&lt;/full-title&gt;&lt;/periodical&gt;&lt;pages&gt;8710-8737&lt;/pages&gt;&lt;volume&gt;113&lt;/volume&gt;&lt;number&gt;12&lt;/number&gt;&lt;dates&gt;&lt;year&gt;2013&lt;/year&gt;&lt;pub-dates&gt;&lt;date&gt;2013/12/11&lt;/date&gt;&lt;/pub-dates&gt;&lt;/dates&gt;&lt;publisher&gt;American Chemical Society&lt;/publisher&gt;&lt;isbn&gt;0009-2665&lt;/isbn&gt;&lt;urls&gt;&lt;related-urls&gt;&lt;url&gt;https://doi.org/10.1021/cr4001176&lt;/url&gt;&lt;/related-urls&gt;&lt;/urls&gt;&lt;electronic-resource-num&gt;10.1021/cr4001176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[2]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764CBF">
        <w:rPr>
          <w:rFonts w:asciiTheme="minorBidi" w:hAnsiTheme="minorBidi" w:cstheme="minorBidi"/>
          <w:sz w:val="22"/>
          <w:szCs w:val="18"/>
        </w:rPr>
        <w:t>.</w:t>
      </w:r>
      <w:r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EE3620" w:rsidRPr="00991965">
        <w:rPr>
          <w:rFonts w:asciiTheme="minorBidi" w:hAnsiTheme="minorBidi" w:cstheme="minorBidi"/>
          <w:sz w:val="22"/>
          <w:szCs w:val="18"/>
        </w:rPr>
        <w:t>Additiona</w:t>
      </w:r>
      <w:r w:rsidR="008C1DD4" w:rsidRPr="00991965">
        <w:rPr>
          <w:rFonts w:asciiTheme="minorBidi" w:hAnsiTheme="minorBidi" w:cstheme="minorBidi"/>
          <w:sz w:val="22"/>
          <w:szCs w:val="18"/>
        </w:rPr>
        <w:t>l</w:t>
      </w:r>
      <w:r w:rsidR="00EE3620" w:rsidRPr="00991965">
        <w:rPr>
          <w:rFonts w:asciiTheme="minorBidi" w:hAnsiTheme="minorBidi" w:cstheme="minorBidi"/>
          <w:sz w:val="22"/>
          <w:szCs w:val="18"/>
        </w:rPr>
        <w:t>ly, different</w:t>
      </w:r>
      <w:r w:rsidR="009F331C" w:rsidRPr="00991965">
        <w:rPr>
          <w:rFonts w:asciiTheme="minorBidi" w:hAnsiTheme="minorBidi" w:cstheme="minorBidi"/>
          <w:sz w:val="22"/>
          <w:szCs w:val="18"/>
        </w:rPr>
        <w:t xml:space="preserve"> organic</w:t>
      </w:r>
      <w:r w:rsidR="00EE3620" w:rsidRPr="00991965">
        <w:rPr>
          <w:rFonts w:asciiTheme="minorBidi" w:hAnsiTheme="minorBidi" w:cstheme="minorBidi"/>
          <w:sz w:val="22"/>
          <w:szCs w:val="18"/>
        </w:rPr>
        <w:t xml:space="preserve"> molecules </w:t>
      </w:r>
      <w:r w:rsidR="009F3253">
        <w:rPr>
          <w:rFonts w:asciiTheme="minorBidi" w:hAnsiTheme="minorBidi" w:cstheme="minorBidi"/>
          <w:sz w:val="22"/>
          <w:szCs w:val="18"/>
        </w:rPr>
        <w:t>have been</w:t>
      </w:r>
      <w:r w:rsidR="009F3253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37501C" w:rsidRPr="00991965">
        <w:rPr>
          <w:rFonts w:asciiTheme="minorBidi" w:hAnsiTheme="minorBidi" w:cstheme="minorBidi"/>
          <w:sz w:val="22"/>
          <w:szCs w:val="18"/>
        </w:rPr>
        <w:t>identified in meteorites and come</w:t>
      </w:r>
      <w:r w:rsidR="00EE3620" w:rsidRPr="00991965">
        <w:rPr>
          <w:rFonts w:asciiTheme="minorBidi" w:hAnsiTheme="minorBidi" w:cstheme="minorBidi"/>
          <w:sz w:val="22"/>
          <w:szCs w:val="18"/>
        </w:rPr>
        <w:t>ts</w:t>
      </w:r>
      <w:r w:rsidR="000869F8">
        <w:rPr>
          <w:rFonts w:asciiTheme="minorBidi" w:hAnsiTheme="minorBidi" w:cstheme="minorBidi"/>
          <w:sz w:val="22"/>
          <w:szCs w:val="18"/>
        </w:rPr>
        <w:t>, including</w:t>
      </w:r>
      <w:r w:rsidR="008A26A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EE3620" w:rsidRPr="00991965">
        <w:rPr>
          <w:rFonts w:asciiTheme="minorBidi" w:hAnsiTheme="minorBidi" w:cstheme="minorBidi"/>
          <w:sz w:val="22"/>
          <w:szCs w:val="18"/>
        </w:rPr>
        <w:t>carboxylic and amino acids, puri</w:t>
      </w:r>
      <w:r w:rsidR="00C623A1">
        <w:rPr>
          <w:rFonts w:asciiTheme="minorBidi" w:hAnsiTheme="minorBidi" w:cstheme="minorBidi"/>
          <w:sz w:val="22"/>
          <w:szCs w:val="18"/>
        </w:rPr>
        <w:t>ne</w:t>
      </w:r>
      <w:r w:rsidR="00EE3620" w:rsidRPr="00991965">
        <w:rPr>
          <w:rFonts w:asciiTheme="minorBidi" w:hAnsiTheme="minorBidi" w:cstheme="minorBidi"/>
          <w:sz w:val="22"/>
          <w:szCs w:val="18"/>
        </w:rPr>
        <w:t xml:space="preserve"> and pyrimidi</w:t>
      </w:r>
      <w:r w:rsidR="00C623A1">
        <w:rPr>
          <w:rFonts w:asciiTheme="minorBidi" w:hAnsiTheme="minorBidi" w:cstheme="minorBidi"/>
          <w:sz w:val="22"/>
          <w:szCs w:val="18"/>
        </w:rPr>
        <w:t xml:space="preserve">ne </w:t>
      </w:r>
      <w:r w:rsidR="00EE3620" w:rsidRPr="00991965">
        <w:rPr>
          <w:rFonts w:asciiTheme="minorBidi" w:hAnsiTheme="minorBidi" w:cstheme="minorBidi"/>
          <w:sz w:val="22"/>
          <w:szCs w:val="18"/>
        </w:rPr>
        <w:t>bases, sugar</w:t>
      </w:r>
      <w:r w:rsidR="000A4680">
        <w:rPr>
          <w:rFonts w:asciiTheme="minorBidi" w:hAnsiTheme="minorBidi" w:cstheme="minorBidi"/>
          <w:sz w:val="22"/>
          <w:szCs w:val="18"/>
        </w:rPr>
        <w:t>s</w:t>
      </w:r>
      <w:r w:rsidR="008C1DD4" w:rsidRPr="00991965">
        <w:rPr>
          <w:rFonts w:asciiTheme="minorBidi" w:hAnsiTheme="minorBidi" w:cstheme="minorBidi"/>
          <w:sz w:val="22"/>
          <w:szCs w:val="18"/>
        </w:rPr>
        <w:t>,</w:t>
      </w:r>
      <w:r w:rsidR="00EE3620" w:rsidRPr="00991965">
        <w:rPr>
          <w:rFonts w:asciiTheme="minorBidi" w:hAnsiTheme="minorBidi" w:cstheme="minorBidi"/>
          <w:sz w:val="22"/>
          <w:szCs w:val="18"/>
        </w:rPr>
        <w:t xml:space="preserve"> and hydrocarbons</w:t>
      </w:r>
      <w:r w:rsidR="00812C15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PEVuZE5vdGU+PENpdGU+PEF1dGhvcj5LdmVudm9sZGVuPC9BdXRob3I+PFllYXI+MTk3MDwvWWVh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</w:fldData>
        </w:fldChar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PEVuZE5vdGU+PENpdGU+PEF1dGhvcj5LdmVudm9sZGVuPC9BdXRob3I+PFllYXI+MTk3MDwvWWVh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</w:fldData>
        </w:fldChar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EN.CITE.DATA </w:instrText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[3-6]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812C15">
        <w:rPr>
          <w:rFonts w:asciiTheme="minorBidi" w:hAnsiTheme="minorBidi" w:cstheme="minorBidi"/>
          <w:sz w:val="22"/>
          <w:szCs w:val="18"/>
        </w:rPr>
        <w:t>,</w:t>
      </w:r>
      <w:r w:rsidR="008C1DD4" w:rsidRPr="00991965">
        <w:rPr>
          <w:rFonts w:asciiTheme="minorBidi" w:hAnsiTheme="minorBidi" w:cstheme="minorBidi"/>
          <w:sz w:val="22"/>
          <w:szCs w:val="18"/>
        </w:rPr>
        <w:t xml:space="preserve"> with demonstrated interstellar origin</w:t>
      </w:r>
      <w:r w:rsidR="000A4680">
        <w:rPr>
          <w:rFonts w:asciiTheme="minorBidi" w:hAnsiTheme="minorBidi" w:cstheme="minorBidi"/>
          <w:sz w:val="22"/>
          <w:szCs w:val="18"/>
        </w:rPr>
        <w:t>s</w:t>
      </w:r>
      <w:r w:rsidR="008C1DD4" w:rsidRPr="00991965">
        <w:rPr>
          <w:rFonts w:asciiTheme="minorBidi" w:hAnsiTheme="minorBidi" w:cstheme="minorBidi"/>
          <w:sz w:val="22"/>
          <w:szCs w:val="18"/>
        </w:rPr>
        <w:t xml:space="preserve">. </w:t>
      </w:r>
      <w:r w:rsidR="00AF63AB" w:rsidRPr="00991965">
        <w:rPr>
          <w:rFonts w:asciiTheme="minorBidi" w:hAnsiTheme="minorBidi" w:cstheme="minorBidi"/>
          <w:sz w:val="22"/>
          <w:szCs w:val="18"/>
        </w:rPr>
        <w:t>While only relatively small molecule</w:t>
      </w:r>
      <w:r w:rsidR="00F91CEB" w:rsidRPr="00991965">
        <w:rPr>
          <w:rFonts w:asciiTheme="minorBidi" w:hAnsiTheme="minorBidi" w:cstheme="minorBidi"/>
          <w:sz w:val="22"/>
          <w:szCs w:val="18"/>
        </w:rPr>
        <w:t>s</w:t>
      </w:r>
      <w:r w:rsidR="007B3E7F">
        <w:rPr>
          <w:rFonts w:asciiTheme="minorBidi" w:hAnsiTheme="minorBidi" w:cstheme="minorBidi"/>
          <w:sz w:val="22"/>
          <w:szCs w:val="18"/>
        </w:rPr>
        <w:t xml:space="preserve"> of </w:t>
      </w:r>
      <w:r w:rsidR="00AF63AB" w:rsidRPr="00991965">
        <w:rPr>
          <w:rFonts w:asciiTheme="minorBidi" w:hAnsiTheme="minorBidi" w:cstheme="minorBidi"/>
          <w:sz w:val="22"/>
          <w:szCs w:val="18"/>
        </w:rPr>
        <w:t xml:space="preserve">up to 12 atoms </w:t>
      </w:r>
      <w:r w:rsidR="009F3253">
        <w:rPr>
          <w:rFonts w:asciiTheme="minorBidi" w:hAnsiTheme="minorBidi" w:cstheme="minorBidi"/>
          <w:sz w:val="22"/>
          <w:szCs w:val="18"/>
        </w:rPr>
        <w:t>have been</w:t>
      </w:r>
      <w:r w:rsidR="009F3253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AF63AB" w:rsidRPr="00991965">
        <w:rPr>
          <w:rFonts w:asciiTheme="minorBidi" w:hAnsiTheme="minorBidi" w:cstheme="minorBidi"/>
          <w:sz w:val="22"/>
          <w:szCs w:val="18"/>
        </w:rPr>
        <w:t>identified in the gas phase, it is commonly believed that much more complex</w:t>
      </w:r>
      <w:r w:rsidR="00217604" w:rsidRPr="00991965">
        <w:rPr>
          <w:rFonts w:asciiTheme="minorBidi" w:hAnsiTheme="minorBidi" w:cstheme="minorBidi"/>
          <w:sz w:val="22"/>
          <w:szCs w:val="18"/>
        </w:rPr>
        <w:t xml:space="preserve"> molecules are present in the </w:t>
      </w:r>
      <w:r w:rsidR="00FE08A7" w:rsidRPr="00991965">
        <w:rPr>
          <w:rFonts w:asciiTheme="minorBidi" w:hAnsiTheme="minorBidi" w:cstheme="minorBidi"/>
          <w:sz w:val="22"/>
          <w:szCs w:val="18"/>
        </w:rPr>
        <w:t>interstellar medium (</w:t>
      </w:r>
      <w:r w:rsidR="00217604" w:rsidRPr="00991965">
        <w:rPr>
          <w:rFonts w:asciiTheme="minorBidi" w:hAnsiTheme="minorBidi" w:cstheme="minorBidi"/>
          <w:sz w:val="22"/>
          <w:szCs w:val="18"/>
        </w:rPr>
        <w:t>ISM</w:t>
      </w:r>
      <w:r w:rsidR="00FE08A7" w:rsidRPr="00991965">
        <w:rPr>
          <w:rFonts w:asciiTheme="minorBidi" w:hAnsiTheme="minorBidi" w:cstheme="minorBidi"/>
          <w:sz w:val="22"/>
          <w:szCs w:val="18"/>
        </w:rPr>
        <w:t>)</w:t>
      </w:r>
      <w:r w:rsidR="007B3E7F">
        <w:rPr>
          <w:rFonts w:asciiTheme="minorBidi" w:hAnsiTheme="minorBidi" w:cstheme="minorBidi"/>
          <w:sz w:val="22"/>
          <w:szCs w:val="18"/>
        </w:rPr>
        <w:t>. These include</w:t>
      </w:r>
      <w:r w:rsidR="009F3253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0A4680" w:rsidRPr="000A4680">
        <w:rPr>
          <w:rFonts w:asciiTheme="minorBidi" w:hAnsiTheme="minorBidi"/>
          <w:sz w:val="22"/>
          <w:szCs w:val="22"/>
        </w:rPr>
        <w:t xml:space="preserve">polycyclic aromatic </w:t>
      </w:r>
      <w:r w:rsidR="00AF63AB" w:rsidRPr="00991965">
        <w:rPr>
          <w:rFonts w:asciiTheme="minorBidi" w:hAnsiTheme="minorBidi" w:cstheme="minorBidi"/>
          <w:sz w:val="22"/>
          <w:szCs w:val="18"/>
        </w:rPr>
        <w:t>hydrocarbons (PAHs)</w:t>
      </w:r>
      <w:r w:rsidR="006055BE">
        <w:rPr>
          <w:rFonts w:asciiTheme="minorBidi" w:hAnsiTheme="minorBidi" w:cstheme="minorBidi"/>
          <w:sz w:val="22"/>
          <w:szCs w:val="18"/>
        </w:rPr>
        <w:t>,</w:t>
      </w:r>
      <w:r w:rsidR="00E72039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CB2CE5" w:rsidRPr="00991965">
        <w:rPr>
          <w:rFonts w:asciiTheme="minorBidi" w:hAnsiTheme="minorBidi" w:cstheme="minorBidi"/>
          <w:sz w:val="22"/>
          <w:szCs w:val="18"/>
        </w:rPr>
        <w:t xml:space="preserve">which are </w:t>
      </w:r>
      <w:r w:rsidR="006055BE">
        <w:rPr>
          <w:rFonts w:asciiTheme="minorBidi" w:hAnsiTheme="minorBidi" w:cstheme="minorBidi"/>
          <w:sz w:val="22"/>
          <w:szCs w:val="18"/>
        </w:rPr>
        <w:t>considered</w:t>
      </w:r>
      <w:r w:rsidR="00CB2CE5" w:rsidRPr="00991965">
        <w:rPr>
          <w:rFonts w:asciiTheme="minorBidi" w:hAnsiTheme="minorBidi" w:cstheme="minorBidi"/>
          <w:sz w:val="22"/>
          <w:szCs w:val="18"/>
        </w:rPr>
        <w:t xml:space="preserve"> widely </w:t>
      </w:r>
      <w:r w:rsidR="00BF3C5B" w:rsidRPr="00991965">
        <w:rPr>
          <w:rFonts w:asciiTheme="minorBidi" w:hAnsiTheme="minorBidi" w:cstheme="minorBidi"/>
          <w:sz w:val="22"/>
          <w:szCs w:val="18"/>
          <w:lang w:bidi="he-IL"/>
        </w:rPr>
        <w:t>prevalent</w:t>
      </w:r>
      <w:r w:rsidR="00CB2CE5" w:rsidRPr="00991965">
        <w:rPr>
          <w:rFonts w:asciiTheme="minorBidi" w:hAnsiTheme="minorBidi" w:cstheme="minorBidi"/>
          <w:sz w:val="22"/>
          <w:szCs w:val="18"/>
        </w:rPr>
        <w:t xml:space="preserve"> in the ISM</w:t>
      </w:r>
      <w:r w:rsidR="006055BE">
        <w:rPr>
          <w:rFonts w:asciiTheme="minorBidi" w:hAnsiTheme="minorBidi" w:cstheme="minorBidi"/>
          <w:sz w:val="22"/>
          <w:szCs w:val="18"/>
        </w:rPr>
        <w:t>,</w:t>
      </w:r>
      <w:r w:rsidR="00CB2CE5" w:rsidRPr="00991965">
        <w:rPr>
          <w:rFonts w:asciiTheme="minorBidi" w:hAnsiTheme="minorBidi" w:cstheme="minorBidi"/>
          <w:sz w:val="22"/>
          <w:szCs w:val="18"/>
        </w:rPr>
        <w:t xml:space="preserve"> and</w:t>
      </w:r>
      <w:r w:rsidR="00E72039" w:rsidRPr="00991965">
        <w:rPr>
          <w:rFonts w:asciiTheme="minorBidi" w:hAnsiTheme="minorBidi" w:cstheme="minorBidi"/>
          <w:sz w:val="22"/>
          <w:szCs w:val="18"/>
          <w:rtl/>
          <w:lang w:bidi="he-IL"/>
        </w:rPr>
        <w:t xml:space="preserve"> </w:t>
      </w:r>
      <w:r w:rsidR="00E72039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constitute 20% of </w:t>
      </w:r>
      <w:r w:rsidR="005C015E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the </w:t>
      </w:r>
      <w:r w:rsidR="00E72039" w:rsidRPr="00991965">
        <w:rPr>
          <w:rFonts w:asciiTheme="minorBidi" w:hAnsiTheme="minorBidi" w:cstheme="minorBidi"/>
          <w:sz w:val="22"/>
          <w:szCs w:val="18"/>
          <w:lang w:bidi="he-IL"/>
        </w:rPr>
        <w:t>carbon in the ISM</w:t>
      </w:r>
      <w:r w:rsidR="002808D1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begin">
          <w:fldData xml:space="preserve">PEVuZE5vdGU+PENpdGU+PEF1dGhvcj5TZWxsZ3JlbTwvQXV0aG9yPjxZZWFyPjE5ODQ8L1llYXI+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</w:fldData>
        </w:fldChar>
      </w:r>
      <w:r w:rsidR="001A69A1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 </w:instrText>
      </w:r>
      <w:r w:rsidR="001A69A1">
        <w:rPr>
          <w:rFonts w:asciiTheme="minorBidi" w:hAnsiTheme="minorBidi" w:cstheme="minorBidi"/>
          <w:sz w:val="22"/>
          <w:szCs w:val="18"/>
          <w:lang w:bidi="he-IL"/>
        </w:rPr>
        <w:fldChar w:fldCharType="begin">
          <w:fldData xml:space="preserve">PEVuZE5vdGU+PENpdGU+PEF1dGhvcj5TZWxsZ3JlbTwvQXV0aG9yPjxZZWFyPjE5ODQ8L1llYXI+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</w:fldData>
        </w:fldChar>
      </w:r>
      <w:r w:rsidR="001A69A1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EN.CITE.DATA </w:instrText>
      </w:r>
      <w:r w:rsidR="001A69A1">
        <w:rPr>
          <w:rFonts w:asciiTheme="minorBidi" w:hAnsiTheme="minorBidi" w:cstheme="minorBidi"/>
          <w:sz w:val="22"/>
          <w:szCs w:val="18"/>
          <w:lang w:bidi="he-IL"/>
        </w:rPr>
      </w:r>
      <w:r w:rsidR="001A69A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  <w:lang w:bidi="he-IL"/>
        </w:rPr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  <w:lang w:bidi="he-IL"/>
        </w:rPr>
        <w:t>[7-13]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7B3E7F">
        <w:rPr>
          <w:rFonts w:asciiTheme="minorBidi" w:hAnsiTheme="minorBidi" w:cstheme="minorBidi"/>
          <w:sz w:val="22"/>
          <w:szCs w:val="18"/>
          <w:lang w:bidi="he-IL"/>
        </w:rPr>
        <w:t>.</w:t>
      </w:r>
      <w:r w:rsidR="009707ED" w:rsidRPr="00991965">
        <w:rPr>
          <w:rFonts w:asciiTheme="minorBidi" w:hAnsiTheme="minorBidi" w:cstheme="minorBidi"/>
          <w:sz w:val="22"/>
          <w:szCs w:val="18"/>
        </w:rPr>
        <w:t xml:space="preserve"> The </w:t>
      </w:r>
      <w:r w:rsidR="00780521" w:rsidRPr="00991965">
        <w:rPr>
          <w:rFonts w:asciiTheme="minorBidi" w:hAnsiTheme="minorBidi" w:cstheme="minorBidi"/>
          <w:sz w:val="22"/>
          <w:szCs w:val="18"/>
        </w:rPr>
        <w:t>well</w:t>
      </w:r>
      <w:r w:rsidR="008C1DD4" w:rsidRPr="00991965">
        <w:rPr>
          <w:rFonts w:asciiTheme="minorBidi" w:hAnsiTheme="minorBidi" w:cstheme="minorBidi"/>
          <w:sz w:val="22"/>
          <w:szCs w:val="18"/>
        </w:rPr>
        <w:t>-</w:t>
      </w:r>
      <w:r w:rsidR="00AE27C5" w:rsidRPr="00991965">
        <w:rPr>
          <w:rFonts w:asciiTheme="minorBidi" w:hAnsiTheme="minorBidi" w:cstheme="minorBidi"/>
          <w:sz w:val="22"/>
          <w:szCs w:val="18"/>
        </w:rPr>
        <w:t>a</w:t>
      </w:r>
      <w:r w:rsidR="00780521" w:rsidRPr="00991965">
        <w:rPr>
          <w:rFonts w:asciiTheme="minorBidi" w:hAnsiTheme="minorBidi" w:cstheme="minorBidi"/>
          <w:sz w:val="22"/>
          <w:szCs w:val="18"/>
        </w:rPr>
        <w:t xml:space="preserve">ccepted </w:t>
      </w:r>
      <w:r w:rsidR="009707ED" w:rsidRPr="00991965">
        <w:rPr>
          <w:rFonts w:asciiTheme="minorBidi" w:hAnsiTheme="minorBidi" w:cstheme="minorBidi"/>
          <w:sz w:val="22"/>
          <w:szCs w:val="18"/>
        </w:rPr>
        <w:t>PAH hypothesis</w:t>
      </w:r>
      <w:r w:rsidR="002808D1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PEVuZE5vdGU+PENpdGU+PEF1dGhvcj5BbGxhbWFuZG9sYTwvQXV0aG9yPjxZZWFyPjE5ODk8L1ll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==
</w:fldData>
        </w:fldChar>
      </w:r>
      <w:r w:rsidR="00A16811">
        <w:rPr>
          <w:rFonts w:asciiTheme="minorBidi" w:hAnsiTheme="minorBidi" w:cstheme="minorBidi"/>
          <w:sz w:val="22"/>
          <w:szCs w:val="18"/>
        </w:rPr>
        <w:instrText xml:space="preserve"> ADDIN EN.CITE </w:instrText>
      </w:r>
      <w:r w:rsidR="00A1681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PEVuZE5vdGU+PENpdGU+PEF1dGhvcj5BbGxhbWFuZG9sYTwvQXV0aG9yPjxZZWFyPjE5ODk8L1ll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==
</w:fldData>
        </w:fldChar>
      </w:r>
      <w:r w:rsidR="00A16811">
        <w:rPr>
          <w:rFonts w:asciiTheme="minorBidi" w:hAnsiTheme="minorBidi" w:cstheme="minorBidi"/>
          <w:sz w:val="22"/>
          <w:szCs w:val="18"/>
        </w:rPr>
        <w:instrText xml:space="preserve"> ADDIN EN.CITE.DATA </w:instrText>
      </w:r>
      <w:r w:rsidR="00A16811">
        <w:rPr>
          <w:rFonts w:asciiTheme="minorBidi" w:hAnsiTheme="minorBidi" w:cstheme="minorBidi"/>
          <w:sz w:val="22"/>
          <w:szCs w:val="18"/>
        </w:rPr>
      </w:r>
      <w:r w:rsidR="00A16811">
        <w:rPr>
          <w:rFonts w:asciiTheme="minorBidi" w:hAnsiTheme="minorBidi" w:cstheme="minorBidi"/>
          <w:sz w:val="22"/>
          <w:szCs w:val="18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A16811">
        <w:rPr>
          <w:rFonts w:asciiTheme="minorBidi" w:hAnsiTheme="minorBidi" w:cstheme="minorBidi"/>
          <w:noProof/>
          <w:sz w:val="22"/>
          <w:szCs w:val="18"/>
        </w:rPr>
        <w:t>[9, 10]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9707ED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AE27C5" w:rsidRPr="00991965">
        <w:rPr>
          <w:rFonts w:asciiTheme="minorBidi" w:hAnsiTheme="minorBidi" w:cstheme="minorBidi"/>
          <w:sz w:val="22"/>
          <w:szCs w:val="18"/>
        </w:rPr>
        <w:t>suggest</w:t>
      </w:r>
      <w:r w:rsidR="00765912" w:rsidRPr="00991965">
        <w:rPr>
          <w:rFonts w:asciiTheme="minorBidi" w:hAnsiTheme="minorBidi" w:cstheme="minorBidi"/>
          <w:sz w:val="22"/>
          <w:szCs w:val="18"/>
        </w:rPr>
        <w:t xml:space="preserve">s </w:t>
      </w:r>
      <w:r w:rsidR="008A26A1" w:rsidRPr="00991965">
        <w:rPr>
          <w:rFonts w:asciiTheme="minorBidi" w:hAnsiTheme="minorBidi" w:cstheme="minorBidi"/>
          <w:sz w:val="22"/>
          <w:szCs w:val="18"/>
        </w:rPr>
        <w:t>that PA</w:t>
      </w:r>
      <w:r w:rsidR="0037501C" w:rsidRPr="00991965">
        <w:rPr>
          <w:rFonts w:asciiTheme="minorBidi" w:hAnsiTheme="minorBidi" w:cstheme="minorBidi"/>
          <w:sz w:val="22"/>
          <w:szCs w:val="18"/>
        </w:rPr>
        <w:t>Hs</w:t>
      </w:r>
      <w:r w:rsidR="002808D1">
        <w:rPr>
          <w:rFonts w:asciiTheme="minorBidi" w:hAnsiTheme="minorBidi" w:cstheme="minorBidi"/>
          <w:sz w:val="22"/>
          <w:szCs w:val="18"/>
        </w:rPr>
        <w:t xml:space="preserve">, </w:t>
      </w:r>
      <w:r w:rsidR="00217604" w:rsidRPr="00991965">
        <w:rPr>
          <w:rFonts w:asciiTheme="minorBidi" w:hAnsiTheme="minorBidi" w:cstheme="minorBidi"/>
          <w:sz w:val="22"/>
          <w:szCs w:val="18"/>
        </w:rPr>
        <w:t>including their derivatives</w:t>
      </w:r>
      <w:r w:rsidR="008C1DD4" w:rsidRPr="00991965">
        <w:rPr>
          <w:rFonts w:asciiTheme="minorBidi" w:hAnsiTheme="minorBidi" w:cstheme="minorBidi"/>
          <w:sz w:val="22"/>
          <w:szCs w:val="18"/>
        </w:rPr>
        <w:t xml:space="preserve"> and ionic form</w:t>
      </w:r>
      <w:r w:rsidR="002808D1">
        <w:rPr>
          <w:rFonts w:asciiTheme="minorBidi" w:hAnsiTheme="minorBidi" w:cstheme="minorBidi"/>
          <w:sz w:val="22"/>
          <w:szCs w:val="18"/>
        </w:rPr>
        <w:t>,</w:t>
      </w:r>
      <w:r w:rsidR="00DB0996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9F331C" w:rsidRPr="00991965">
        <w:rPr>
          <w:rFonts w:asciiTheme="minorBidi" w:hAnsiTheme="minorBidi" w:cstheme="minorBidi"/>
          <w:sz w:val="22"/>
          <w:szCs w:val="18"/>
        </w:rPr>
        <w:t>are responsible for</w:t>
      </w:r>
      <w:r w:rsidR="0078052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8C1DD4" w:rsidRPr="00991965">
        <w:rPr>
          <w:rFonts w:asciiTheme="minorBidi" w:hAnsiTheme="minorBidi" w:cstheme="minorBidi"/>
          <w:sz w:val="22"/>
          <w:szCs w:val="18"/>
        </w:rPr>
        <w:t xml:space="preserve">the </w:t>
      </w:r>
      <w:r w:rsidR="00780521" w:rsidRPr="00991965">
        <w:rPr>
          <w:rFonts w:asciiTheme="minorBidi" w:hAnsiTheme="minorBidi" w:cstheme="minorBidi"/>
          <w:sz w:val="22"/>
          <w:szCs w:val="18"/>
        </w:rPr>
        <w:t>unidentified infrared bands (UIBs</w:t>
      </w:r>
      <w:r w:rsidR="00386360" w:rsidRPr="00991965">
        <w:rPr>
          <w:rFonts w:asciiTheme="minorBidi" w:hAnsiTheme="minorBidi" w:cstheme="minorBidi"/>
          <w:sz w:val="22"/>
          <w:szCs w:val="18"/>
        </w:rPr>
        <w:t>)</w:t>
      </w:r>
      <w:r w:rsidR="007B3E7F">
        <w:rPr>
          <w:rFonts w:asciiTheme="minorBidi" w:hAnsiTheme="minorBidi" w:cstheme="minorBidi"/>
          <w:sz w:val="22"/>
          <w:szCs w:val="18"/>
        </w:rPr>
        <w:t>,</w:t>
      </w:r>
      <w:r w:rsidR="002808D1">
        <w:rPr>
          <w:rFonts w:asciiTheme="minorBidi" w:hAnsiTheme="minorBidi" w:cstheme="minorBidi"/>
          <w:sz w:val="22"/>
          <w:szCs w:val="18"/>
        </w:rPr>
        <w:t xml:space="preserve"> or </w:t>
      </w:r>
      <w:r w:rsidR="008A26A1" w:rsidRPr="00991965">
        <w:rPr>
          <w:rFonts w:asciiTheme="minorBidi" w:hAnsiTheme="minorBidi" w:cstheme="minorBidi"/>
          <w:sz w:val="22"/>
          <w:szCs w:val="18"/>
        </w:rPr>
        <w:t xml:space="preserve">observed </w:t>
      </w:r>
      <w:r w:rsidR="005F5BB0" w:rsidRPr="00991965">
        <w:rPr>
          <w:rFonts w:asciiTheme="minorBidi" w:hAnsiTheme="minorBidi" w:cstheme="minorBidi"/>
          <w:sz w:val="22"/>
          <w:szCs w:val="18"/>
        </w:rPr>
        <w:t>emi</w:t>
      </w:r>
      <w:r w:rsidR="008C1DD4" w:rsidRPr="00991965">
        <w:rPr>
          <w:rFonts w:asciiTheme="minorBidi" w:hAnsiTheme="minorBidi" w:cstheme="minorBidi"/>
          <w:sz w:val="22"/>
          <w:szCs w:val="18"/>
        </w:rPr>
        <w:t>s</w:t>
      </w:r>
      <w:r w:rsidR="005F5BB0" w:rsidRPr="00991965">
        <w:rPr>
          <w:rFonts w:asciiTheme="minorBidi" w:hAnsiTheme="minorBidi" w:cstheme="minorBidi"/>
          <w:sz w:val="22"/>
          <w:szCs w:val="18"/>
        </w:rPr>
        <w:t>sion band</w:t>
      </w:r>
      <w:r w:rsidR="00807456" w:rsidRPr="00991965">
        <w:rPr>
          <w:rFonts w:asciiTheme="minorBidi" w:hAnsiTheme="minorBidi" w:cstheme="minorBidi"/>
          <w:sz w:val="22"/>
          <w:szCs w:val="18"/>
        </w:rPr>
        <w:t>s</w:t>
      </w:r>
      <w:r w:rsidR="005F5BB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9F3253">
        <w:rPr>
          <w:rFonts w:asciiTheme="minorBidi" w:hAnsiTheme="minorBidi" w:cstheme="minorBidi"/>
          <w:sz w:val="22"/>
          <w:szCs w:val="18"/>
        </w:rPr>
        <w:t>that</w:t>
      </w:r>
      <w:r w:rsidR="009F3253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5F5BB0" w:rsidRPr="00991965">
        <w:rPr>
          <w:rFonts w:asciiTheme="minorBidi" w:hAnsiTheme="minorBidi" w:cstheme="minorBidi"/>
          <w:sz w:val="22"/>
          <w:szCs w:val="18"/>
        </w:rPr>
        <w:t xml:space="preserve">appear at 3.3, 3.4, 6.2, 7.7, 8.6, and 11.3 </w:t>
      </w:r>
      <m:oMath>
        <m:r>
          <w:rPr>
            <w:rFonts w:ascii="Cambria Math" w:hAnsi="Cambria Math" w:cstheme="minorBidi"/>
            <w:sz w:val="22"/>
            <w:szCs w:val="18"/>
          </w:rPr>
          <m:t>μ</m:t>
        </m:r>
        <m:r>
          <m:rPr>
            <m:sty m:val="p"/>
          </m:rPr>
          <w:rPr>
            <w:rFonts w:ascii="Cambria Math" w:hAnsi="Cambria Math" w:cstheme="minorBidi"/>
            <w:sz w:val="22"/>
            <w:szCs w:val="18"/>
          </w:rPr>
          <m:t>m</m:t>
        </m:r>
      </m:oMath>
      <w:r w:rsidR="005F5BB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F361BF" w:rsidRPr="00991965">
        <w:rPr>
          <w:rFonts w:asciiTheme="minorBidi" w:hAnsiTheme="minorBidi" w:cstheme="minorBidi"/>
          <w:sz w:val="22"/>
          <w:szCs w:val="18"/>
        </w:rPr>
        <w:t xml:space="preserve">in </w:t>
      </w:r>
      <w:r w:rsidR="005F5BB0" w:rsidRPr="00991965">
        <w:rPr>
          <w:rFonts w:asciiTheme="minorBidi" w:hAnsiTheme="minorBidi" w:cstheme="minorBidi"/>
          <w:sz w:val="22"/>
          <w:szCs w:val="18"/>
        </w:rPr>
        <w:t xml:space="preserve">the </w:t>
      </w:r>
      <w:r w:rsidR="002808D1">
        <w:rPr>
          <w:rFonts w:asciiTheme="minorBidi" w:hAnsiTheme="minorBidi" w:cstheme="minorBidi"/>
          <w:sz w:val="22"/>
          <w:szCs w:val="18"/>
        </w:rPr>
        <w:t>infrared (</w:t>
      </w:r>
      <w:r w:rsidR="005F5BB0" w:rsidRPr="00991965">
        <w:rPr>
          <w:rFonts w:asciiTheme="minorBidi" w:hAnsiTheme="minorBidi" w:cstheme="minorBidi"/>
          <w:sz w:val="22"/>
          <w:szCs w:val="18"/>
        </w:rPr>
        <w:t>IR</w:t>
      </w:r>
      <w:r w:rsidR="002808D1">
        <w:rPr>
          <w:rFonts w:asciiTheme="minorBidi" w:hAnsiTheme="minorBidi" w:cstheme="minorBidi"/>
          <w:sz w:val="22"/>
          <w:szCs w:val="18"/>
        </w:rPr>
        <w:t>)</w:t>
      </w:r>
      <w:r w:rsidR="005F5BB0" w:rsidRPr="00991965">
        <w:rPr>
          <w:rFonts w:asciiTheme="minorBidi" w:hAnsiTheme="minorBidi" w:cstheme="minorBidi"/>
          <w:sz w:val="22"/>
          <w:szCs w:val="18"/>
        </w:rPr>
        <w:t xml:space="preserve"> spectra</w:t>
      </w:r>
      <w:r w:rsidR="007B3E7F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PEVuZE5vdGU+PENpdGU+PEF1dGhvcj5BbGxhbWFuZG9sYTwvQXV0aG9yPjxZZWFyPjE5ODU8L1ll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</w:fldData>
        </w:fldChar>
      </w:r>
      <w:r w:rsidR="00A16811">
        <w:rPr>
          <w:rFonts w:asciiTheme="minorBidi" w:hAnsiTheme="minorBidi" w:cstheme="minorBidi"/>
          <w:sz w:val="22"/>
          <w:szCs w:val="18"/>
        </w:rPr>
        <w:instrText xml:space="preserve"> ADDIN EN.CITE </w:instrText>
      </w:r>
      <w:r w:rsidR="00A1681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PEVuZE5vdGU+PENpdGU+PEF1dGhvcj5BbGxhbWFuZG9sYTwvQXV0aG9yPjxZZWFyPjE5ODU8L1ll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</w:fldData>
        </w:fldChar>
      </w:r>
      <w:r w:rsidR="00A16811">
        <w:rPr>
          <w:rFonts w:asciiTheme="minorBidi" w:hAnsiTheme="minorBidi" w:cstheme="minorBidi"/>
          <w:sz w:val="22"/>
          <w:szCs w:val="18"/>
        </w:rPr>
        <w:instrText xml:space="preserve"> ADDIN EN.CITE.DATA </w:instrText>
      </w:r>
      <w:r w:rsidR="00A16811">
        <w:rPr>
          <w:rFonts w:asciiTheme="minorBidi" w:hAnsiTheme="minorBidi" w:cstheme="minorBidi"/>
          <w:sz w:val="22"/>
          <w:szCs w:val="18"/>
        </w:rPr>
      </w:r>
      <w:r w:rsidR="00A16811">
        <w:rPr>
          <w:rFonts w:asciiTheme="minorBidi" w:hAnsiTheme="minorBidi" w:cstheme="minorBidi"/>
          <w:sz w:val="22"/>
          <w:szCs w:val="18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A16811">
        <w:rPr>
          <w:rFonts w:asciiTheme="minorBidi" w:hAnsiTheme="minorBidi" w:cstheme="minorBidi"/>
          <w:noProof/>
          <w:sz w:val="22"/>
          <w:szCs w:val="18"/>
        </w:rPr>
        <w:t>[14, 15]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7B3E7F">
        <w:rPr>
          <w:rFonts w:asciiTheme="minorBidi" w:hAnsiTheme="minorBidi" w:cstheme="minorBidi"/>
          <w:sz w:val="22"/>
          <w:szCs w:val="18"/>
        </w:rPr>
        <w:t>.</w:t>
      </w:r>
      <w:r w:rsidR="005712CA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AE27C5" w:rsidRPr="00991965">
        <w:rPr>
          <w:rFonts w:asciiTheme="minorBidi" w:hAnsiTheme="minorBidi" w:cstheme="minorBidi"/>
          <w:sz w:val="22"/>
          <w:szCs w:val="18"/>
        </w:rPr>
        <w:t xml:space="preserve">The </w:t>
      </w:r>
      <w:r w:rsidR="007B3E7F">
        <w:rPr>
          <w:rFonts w:asciiTheme="minorBidi" w:hAnsiTheme="minorBidi" w:cstheme="minorBidi"/>
          <w:sz w:val="22"/>
          <w:szCs w:val="18"/>
        </w:rPr>
        <w:t xml:space="preserve">presence of the </w:t>
      </w:r>
      <w:r w:rsidR="00AE27C5" w:rsidRPr="00991965">
        <w:rPr>
          <w:rFonts w:asciiTheme="minorBidi" w:hAnsiTheme="minorBidi" w:cstheme="minorBidi"/>
          <w:sz w:val="22"/>
          <w:szCs w:val="18"/>
        </w:rPr>
        <w:t>UIBs</w:t>
      </w:r>
      <w:r w:rsidR="00C64370" w:rsidRPr="00991965">
        <w:rPr>
          <w:rFonts w:asciiTheme="minorBidi" w:hAnsiTheme="minorBidi" w:cstheme="minorBidi"/>
          <w:sz w:val="22"/>
          <w:szCs w:val="18"/>
        </w:rPr>
        <w:t>,</w:t>
      </w:r>
      <w:r w:rsidR="00AE27C5" w:rsidRPr="00991965">
        <w:rPr>
          <w:rFonts w:asciiTheme="minorBidi" w:hAnsiTheme="minorBidi" w:cstheme="minorBidi"/>
          <w:sz w:val="22"/>
          <w:szCs w:val="18"/>
        </w:rPr>
        <w:t xml:space="preserve"> also ref</w:t>
      </w:r>
      <w:r w:rsidR="008C1DD4" w:rsidRPr="00991965">
        <w:rPr>
          <w:rFonts w:asciiTheme="minorBidi" w:hAnsiTheme="minorBidi" w:cstheme="minorBidi"/>
          <w:sz w:val="22"/>
          <w:szCs w:val="18"/>
        </w:rPr>
        <w:t>er</w:t>
      </w:r>
      <w:r w:rsidR="00AE27C5" w:rsidRPr="00991965">
        <w:rPr>
          <w:rFonts w:asciiTheme="minorBidi" w:hAnsiTheme="minorBidi" w:cstheme="minorBidi"/>
          <w:sz w:val="22"/>
          <w:szCs w:val="18"/>
        </w:rPr>
        <w:t>red to as aromatic infrared bands (AIBs)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, </w:t>
      </w:r>
      <w:r w:rsidR="007063C2">
        <w:rPr>
          <w:rFonts w:asciiTheme="minorBidi" w:hAnsiTheme="minorBidi" w:cstheme="minorBidi"/>
          <w:sz w:val="22"/>
          <w:szCs w:val="18"/>
        </w:rPr>
        <w:t>demonstrate the generality of</w:t>
      </w:r>
      <w:r w:rsidR="007063C2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the PAH </w:t>
      </w:r>
      <w:r w:rsidR="006055BE" w:rsidRPr="00991965">
        <w:rPr>
          <w:rFonts w:asciiTheme="minorBidi" w:hAnsiTheme="minorBidi" w:cstheme="minorBidi"/>
          <w:sz w:val="22"/>
          <w:szCs w:val="18"/>
        </w:rPr>
        <w:t>hypothesis</w:t>
      </w:r>
      <w:r w:rsidR="002808D1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&lt;EndNote&gt;&lt;Cite&gt;&lt;Author&gt;Sandford&lt;/Author&gt;&lt;Year&gt;2020&lt;/Year&gt;&lt;RecNum&gt;331&lt;/RecNum&gt;&lt;DisplayText&gt;[16]&lt;/DisplayText&gt;&lt;record&gt;&lt;rec-number&gt;331&lt;/rec-number&gt;&lt;foreign-keys&gt;&lt;key app="EN" db-id="zswtf2v90ffetied0wap0p5mer22rxtpf2r9" timestamp="1591272006"&gt;331&lt;/key&gt;&lt;/foreign-keys&gt;&lt;ref-type name="Journal Article"&gt;17&lt;/ref-type&gt;&lt;contributors&gt;&lt;authors&gt;&lt;author&gt;Sandford, Scott A.&lt;/author&gt;&lt;author&gt;Nuevo, Michel&lt;/author&gt;&lt;author&gt;Bera, Partha P.&lt;/author&gt;&lt;author&gt;Lee, Timothy J.&lt;/author&gt;&lt;/authors&gt;&lt;/contributors&gt;&lt;titles&gt;&lt;title&gt;Prebiotic Astrochemistry and the Formation of Molecules of Astrobiological Interest in Interstellar Clouds and Protostellar Disks&lt;/title&gt;&lt;secondary-title&gt;Chemical Reviews&lt;/secondary-title&gt;&lt;/titles&gt;&lt;periodical&gt;&lt;full-title&gt;Chemical Reviews&lt;/full-title&gt;&lt;/periodical&gt;&lt;dates&gt;&lt;year&gt;2020&lt;/year&gt;&lt;pub-dates&gt;&lt;date&gt;2020/03/31&lt;/date&gt;&lt;/pub-dates&gt;&lt;/dates&gt;&lt;publisher&gt;American Chemical Society&lt;/publisher&gt;&lt;isbn&gt;0009-2665&lt;/isbn&gt;&lt;urls&gt;&lt;related-urls&gt;&lt;url&gt;https://doi.org/10.1021/acs.chemrev.9b00560&lt;/url&gt;&lt;/related-urls&gt;&lt;/urls&gt;&lt;electronic-resource-num&gt;10.1021/acs.chemrev.9b00560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[16]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2808D1">
        <w:rPr>
          <w:rFonts w:asciiTheme="minorBidi" w:hAnsiTheme="minorBidi" w:cstheme="minorBidi"/>
          <w:sz w:val="22"/>
          <w:szCs w:val="18"/>
        </w:rPr>
        <w:t>.</w:t>
      </w:r>
    </w:p>
    <w:p w14:paraId="5BC6A250" w14:textId="2FDFE6D8" w:rsidR="00DB0996" w:rsidRPr="00991965" w:rsidRDefault="001A2B67" w:rsidP="00747E44">
      <w:pPr>
        <w:pStyle w:val="BGKeywords"/>
        <w:spacing w:line="360" w:lineRule="auto"/>
        <w:rPr>
          <w:rFonts w:asciiTheme="minorBidi" w:hAnsiTheme="minorBidi" w:cstheme="minorBidi"/>
          <w:sz w:val="22"/>
          <w:szCs w:val="18"/>
        </w:rPr>
      </w:pPr>
      <w:r w:rsidRPr="00991965">
        <w:rPr>
          <w:rFonts w:asciiTheme="minorBidi" w:hAnsiTheme="minorBidi" w:cstheme="minorBidi"/>
          <w:sz w:val="22"/>
          <w:szCs w:val="18"/>
        </w:rPr>
        <w:t xml:space="preserve">Polycyclic aromatic nitrogen heterocycles (PANHs), </w:t>
      </w:r>
      <w:r w:rsidR="002808D1">
        <w:rPr>
          <w:rFonts w:asciiTheme="minorBidi" w:hAnsiTheme="minorBidi" w:cstheme="minorBidi"/>
          <w:sz w:val="22"/>
          <w:szCs w:val="18"/>
        </w:rPr>
        <w:t xml:space="preserve">the ring structures of which include </w:t>
      </w:r>
      <w:r w:rsidR="002D7209">
        <w:rPr>
          <w:rFonts w:asciiTheme="minorBidi" w:hAnsiTheme="minorBidi" w:cstheme="minorBidi"/>
          <w:sz w:val="22"/>
          <w:szCs w:val="18"/>
        </w:rPr>
        <w:t>a</w:t>
      </w:r>
      <w:r w:rsidRPr="00991965">
        <w:rPr>
          <w:rFonts w:asciiTheme="minorBidi" w:hAnsiTheme="minorBidi" w:cstheme="minorBidi"/>
          <w:sz w:val="22"/>
          <w:szCs w:val="18"/>
        </w:rPr>
        <w:t xml:space="preserve"> nitrogen atom, are also believed </w:t>
      </w:r>
      <w:r w:rsidR="008C1DD4" w:rsidRPr="00991965">
        <w:rPr>
          <w:rFonts w:asciiTheme="minorBidi" w:hAnsiTheme="minorBidi" w:cstheme="minorBidi"/>
          <w:sz w:val="22"/>
          <w:szCs w:val="18"/>
        </w:rPr>
        <w:t>to contribute</w:t>
      </w:r>
      <w:r w:rsidR="000D0B67" w:rsidRPr="00991965">
        <w:rPr>
          <w:rFonts w:asciiTheme="minorBidi" w:hAnsiTheme="minorBidi" w:cstheme="minorBidi"/>
          <w:sz w:val="22"/>
          <w:szCs w:val="18"/>
        </w:rPr>
        <w:t xml:space="preserve"> to the observe</w:t>
      </w:r>
      <w:r w:rsidR="008C1DD4" w:rsidRPr="00991965">
        <w:rPr>
          <w:rFonts w:asciiTheme="minorBidi" w:hAnsiTheme="minorBidi" w:cstheme="minorBidi"/>
          <w:sz w:val="22"/>
          <w:szCs w:val="18"/>
        </w:rPr>
        <w:t>d</w:t>
      </w:r>
      <w:r w:rsidR="000D0B67" w:rsidRPr="00991965">
        <w:rPr>
          <w:rFonts w:asciiTheme="minorBidi" w:hAnsiTheme="minorBidi" w:cstheme="minorBidi"/>
          <w:sz w:val="22"/>
          <w:szCs w:val="18"/>
        </w:rPr>
        <w:t xml:space="preserve"> IR spectra</w:t>
      </w:r>
      <w:r w:rsidR="002808D1">
        <w:rPr>
          <w:rFonts w:asciiTheme="minorBidi" w:hAnsiTheme="minorBidi" w:cstheme="minorBidi"/>
          <w:sz w:val="22"/>
          <w:szCs w:val="18"/>
        </w:rPr>
        <w:t xml:space="preserve">, with a </w:t>
      </w:r>
      <w:r w:rsidRPr="00991965">
        <w:rPr>
          <w:rFonts w:asciiTheme="minorBidi" w:hAnsiTheme="minorBidi" w:cstheme="minorBidi"/>
          <w:sz w:val="22"/>
          <w:szCs w:val="18"/>
        </w:rPr>
        <w:t xml:space="preserve">shift in the </w:t>
      </w:r>
      <w:r w:rsidR="009F3253">
        <w:rPr>
          <w:rFonts w:asciiTheme="minorBidi" w:hAnsiTheme="minorBidi" w:cstheme="minorBidi"/>
          <w:sz w:val="22"/>
          <w:szCs w:val="18"/>
        </w:rPr>
        <w:t>6.2-</w:t>
      </w:r>
      <m:oMath>
        <m:r>
          <w:rPr>
            <w:rFonts w:ascii="Cambria Math" w:hAnsi="Cambria Math" w:cs="Arial"/>
            <w:sz w:val="22"/>
            <w:szCs w:val="18"/>
          </w:rPr>
          <m:t>μ</m:t>
        </m:r>
        <m:r>
          <m:rPr>
            <m:sty m:val="p"/>
          </m:rPr>
          <w:rPr>
            <w:rFonts w:ascii="Cambria Math" w:hAnsi="Cambria Math" w:cs="Arial"/>
            <w:sz w:val="22"/>
            <w:szCs w:val="18"/>
          </w:rPr>
          <m:t>m</m:t>
        </m:r>
      </m:oMath>
      <w:r w:rsidRPr="00991965">
        <w:rPr>
          <w:rFonts w:asciiTheme="minorBidi" w:hAnsiTheme="minorBidi" w:cstheme="minorBidi"/>
          <w:iCs/>
          <w:sz w:val="22"/>
          <w:szCs w:val="18"/>
        </w:rPr>
        <w:t xml:space="preserve"> </w:t>
      </w:r>
      <w:r w:rsidR="002D7209">
        <w:rPr>
          <w:rFonts w:asciiTheme="minorBidi" w:hAnsiTheme="minorBidi" w:cstheme="minorBidi"/>
          <w:iCs/>
          <w:sz w:val="22"/>
          <w:szCs w:val="18"/>
        </w:rPr>
        <w:t>peaks</w:t>
      </w:r>
      <w:r w:rsidR="002D7209" w:rsidRPr="00991965">
        <w:rPr>
          <w:rFonts w:asciiTheme="minorBidi" w:hAnsiTheme="minorBidi" w:cstheme="minorBidi"/>
          <w:iCs/>
          <w:sz w:val="22"/>
          <w:szCs w:val="18"/>
        </w:rPr>
        <w:t xml:space="preserve"> </w:t>
      </w:r>
      <w:r w:rsidR="002808D1">
        <w:rPr>
          <w:rFonts w:asciiTheme="minorBidi" w:hAnsiTheme="minorBidi" w:cstheme="minorBidi"/>
          <w:iCs/>
          <w:sz w:val="22"/>
          <w:szCs w:val="18"/>
        </w:rPr>
        <w:t>having</w:t>
      </w:r>
      <w:r w:rsidRPr="00991965">
        <w:rPr>
          <w:rFonts w:asciiTheme="minorBidi" w:hAnsiTheme="minorBidi" w:cstheme="minorBidi"/>
          <w:iCs/>
          <w:sz w:val="22"/>
          <w:szCs w:val="18"/>
        </w:rPr>
        <w:t xml:space="preserve"> been suggested as an indicator </w:t>
      </w:r>
      <w:r w:rsidR="008C1DD4" w:rsidRPr="00991965">
        <w:rPr>
          <w:rFonts w:asciiTheme="minorBidi" w:hAnsiTheme="minorBidi" w:cstheme="minorBidi"/>
          <w:iCs/>
          <w:sz w:val="22"/>
          <w:szCs w:val="18"/>
        </w:rPr>
        <w:t>of</w:t>
      </w:r>
      <w:r w:rsidRPr="00991965">
        <w:rPr>
          <w:rFonts w:asciiTheme="minorBidi" w:hAnsiTheme="minorBidi" w:cstheme="minorBidi"/>
          <w:iCs/>
          <w:sz w:val="22"/>
          <w:szCs w:val="18"/>
        </w:rPr>
        <w:t xml:space="preserve"> their presence</w:t>
      </w:r>
      <w:r w:rsidR="002808D1">
        <w:rPr>
          <w:rFonts w:asciiTheme="minorBidi" w:hAnsiTheme="minorBidi" w:cstheme="minorBidi"/>
          <w:iCs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iCs/>
          <w:sz w:val="22"/>
          <w:szCs w:val="18"/>
        </w:rPr>
        <w:fldChar w:fldCharType="begin">
          <w:fldData xml:space="preserve">PEVuZE5vdGU+PENpdGU+PEF1dGhvcj5NYXR0aW9kYTwvQXV0aG9yPjxZZWFyPjIwMDg8L1llYXI+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</w:fldData>
        </w:fldChar>
      </w:r>
      <w:r w:rsidR="001652E1">
        <w:rPr>
          <w:rFonts w:asciiTheme="minorBidi" w:hAnsiTheme="minorBidi" w:cstheme="minorBidi"/>
          <w:iCs/>
          <w:sz w:val="22"/>
          <w:szCs w:val="18"/>
        </w:rPr>
        <w:instrText xml:space="preserve"> ADDIN EN.CITE </w:instrText>
      </w:r>
      <w:r w:rsidR="001652E1">
        <w:rPr>
          <w:rFonts w:asciiTheme="minorBidi" w:hAnsiTheme="minorBidi" w:cstheme="minorBidi"/>
          <w:iCs/>
          <w:sz w:val="22"/>
          <w:szCs w:val="18"/>
        </w:rPr>
        <w:fldChar w:fldCharType="begin">
          <w:fldData xml:space="preserve">PEVuZE5vdGU+PENpdGU+PEF1dGhvcj5NYXR0aW9kYTwvQXV0aG9yPjxZZWFyPjIwMDg8L1llYXI+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</w:fldData>
        </w:fldChar>
      </w:r>
      <w:r w:rsidR="001652E1">
        <w:rPr>
          <w:rFonts w:asciiTheme="minorBidi" w:hAnsiTheme="minorBidi" w:cstheme="minorBidi"/>
          <w:iCs/>
          <w:sz w:val="22"/>
          <w:szCs w:val="18"/>
        </w:rPr>
        <w:instrText xml:space="preserve"> ADDIN EN.CITE.DATA </w:instrText>
      </w:r>
      <w:r w:rsidR="001652E1">
        <w:rPr>
          <w:rFonts w:asciiTheme="minorBidi" w:hAnsiTheme="minorBidi" w:cstheme="minorBidi"/>
          <w:iCs/>
          <w:sz w:val="22"/>
          <w:szCs w:val="18"/>
        </w:rPr>
      </w:r>
      <w:r w:rsidR="001652E1">
        <w:rPr>
          <w:rFonts w:asciiTheme="minorBidi" w:hAnsiTheme="minorBidi" w:cstheme="minorBidi"/>
          <w:iCs/>
          <w:sz w:val="22"/>
          <w:szCs w:val="18"/>
        </w:rPr>
        <w:fldChar w:fldCharType="end"/>
      </w:r>
      <w:r w:rsidR="001652E1">
        <w:rPr>
          <w:rFonts w:asciiTheme="minorBidi" w:hAnsiTheme="minorBidi" w:cstheme="minorBidi"/>
          <w:iCs/>
          <w:sz w:val="22"/>
          <w:szCs w:val="18"/>
        </w:rPr>
      </w:r>
      <w:r w:rsidR="001652E1">
        <w:rPr>
          <w:rFonts w:asciiTheme="minorBidi" w:hAnsiTheme="minorBidi" w:cstheme="minorBidi"/>
          <w:iCs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iCs/>
          <w:noProof/>
          <w:sz w:val="22"/>
          <w:szCs w:val="18"/>
        </w:rPr>
        <w:t>[17-19]</w:t>
      </w:r>
      <w:r w:rsidR="001652E1">
        <w:rPr>
          <w:rFonts w:asciiTheme="minorBidi" w:hAnsiTheme="minorBidi" w:cstheme="minorBidi"/>
          <w:iCs/>
          <w:sz w:val="22"/>
          <w:szCs w:val="18"/>
        </w:rPr>
        <w:fldChar w:fldCharType="end"/>
      </w:r>
      <w:r w:rsidR="002808D1">
        <w:rPr>
          <w:rFonts w:asciiTheme="minorBidi" w:hAnsiTheme="minorBidi" w:cstheme="minorBidi"/>
          <w:iCs/>
          <w:sz w:val="22"/>
          <w:szCs w:val="18"/>
        </w:rPr>
        <w:t>.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7B3E7F">
        <w:rPr>
          <w:rFonts w:asciiTheme="minorBidi" w:hAnsiTheme="minorBidi" w:cstheme="minorBidi"/>
          <w:sz w:val="22"/>
          <w:szCs w:val="18"/>
          <w:lang w:bidi="he-IL"/>
        </w:rPr>
        <w:t xml:space="preserve">In order to </w:t>
      </w:r>
      <w:r w:rsidR="007B3E7F">
        <w:rPr>
          <w:rFonts w:asciiTheme="minorBidi" w:hAnsiTheme="minorBidi" w:cstheme="minorBidi"/>
          <w:sz w:val="22"/>
          <w:szCs w:val="18"/>
        </w:rPr>
        <w:t>understand</w:t>
      </w:r>
      <w:r w:rsidR="007B3E7F" w:rsidRPr="00991965">
        <w:rPr>
          <w:rFonts w:asciiTheme="minorBidi" w:hAnsiTheme="minorBidi" w:cstheme="minorBidi"/>
          <w:sz w:val="22"/>
          <w:szCs w:val="18"/>
        </w:rPr>
        <w:t xml:space="preserve"> the chemical evolution of prebiotic molecules</w:t>
      </w:r>
      <w:r w:rsidR="007B3E7F">
        <w:rPr>
          <w:rFonts w:asciiTheme="minorBidi" w:hAnsiTheme="minorBidi" w:cstheme="minorBidi"/>
          <w:sz w:val="22"/>
          <w:szCs w:val="18"/>
        </w:rPr>
        <w:t>, and for</w:t>
      </w:r>
      <w:r w:rsidR="00812C15">
        <w:rPr>
          <w:rFonts w:asciiTheme="minorBidi" w:hAnsiTheme="minorBidi" w:cstheme="minorBidi"/>
          <w:sz w:val="22"/>
          <w:szCs w:val="18"/>
        </w:rPr>
        <w:t xml:space="preserve"> enhanced insights in the field of </w:t>
      </w:r>
      <w:r w:rsidR="007B3E7F" w:rsidRPr="00991965">
        <w:rPr>
          <w:rFonts w:asciiTheme="minorBidi" w:hAnsiTheme="minorBidi" w:cstheme="minorBidi"/>
          <w:sz w:val="22"/>
          <w:szCs w:val="18"/>
        </w:rPr>
        <w:t>astrophysics, astrobiology, and astrochemistry</w:t>
      </w:r>
      <w:r w:rsidR="007B3E7F">
        <w:rPr>
          <w:rFonts w:asciiTheme="minorBidi" w:hAnsiTheme="minorBidi" w:cstheme="minorBidi"/>
          <w:sz w:val="22"/>
          <w:szCs w:val="18"/>
        </w:rPr>
        <w:t>, it is essential to clarify</w:t>
      </w:r>
      <w:r w:rsidR="007B3E7F" w:rsidRPr="00991965" w:rsidDel="009F3253">
        <w:rPr>
          <w:rFonts w:asciiTheme="minorBidi" w:hAnsiTheme="minorBidi" w:cstheme="minorBidi"/>
          <w:sz w:val="22"/>
          <w:szCs w:val="18"/>
        </w:rPr>
        <w:t xml:space="preserve"> </w:t>
      </w:r>
      <w:r w:rsidR="009F3253">
        <w:rPr>
          <w:rFonts w:asciiTheme="minorBidi" w:hAnsiTheme="minorBidi" w:cstheme="minorBidi"/>
          <w:sz w:val="22"/>
          <w:szCs w:val="18"/>
        </w:rPr>
        <w:t>PANHs</w:t>
      </w:r>
      <w:r w:rsidR="009F3253" w:rsidRPr="00991965">
        <w:rPr>
          <w:rFonts w:asciiTheme="minorBidi" w:hAnsiTheme="minorBidi" w:cstheme="minorBidi"/>
          <w:sz w:val="22"/>
          <w:szCs w:val="18"/>
        </w:rPr>
        <w:t xml:space="preserve"> </w:t>
      </w:r>
      <w:del w:id="7" w:author="Author">
        <w:r w:rsidR="005A7C51" w:rsidDel="00747E44">
          <w:rPr>
            <w:rFonts w:asciiTheme="minorBidi" w:hAnsiTheme="minorBidi" w:cstheme="minorBidi"/>
            <w:sz w:val="22"/>
            <w:szCs w:val="18"/>
          </w:rPr>
          <w:delText xml:space="preserve">and </w:delText>
        </w:r>
        <w:r w:rsidR="005A7C51" w:rsidRPr="00991965" w:rsidDel="00747E44">
          <w:rPr>
            <w:rFonts w:asciiTheme="minorBidi" w:hAnsiTheme="minorBidi" w:cstheme="minorBidi"/>
            <w:sz w:val="22"/>
            <w:szCs w:val="18"/>
          </w:rPr>
          <w:delText xml:space="preserve">their </w:delText>
        </w:r>
      </w:del>
      <w:r w:rsidR="005A7C51" w:rsidRPr="00991965">
        <w:rPr>
          <w:rFonts w:asciiTheme="minorBidi" w:hAnsiTheme="minorBidi" w:cstheme="minorBidi"/>
          <w:sz w:val="22"/>
          <w:szCs w:val="18"/>
        </w:rPr>
        <w:t>possible formation route</w:t>
      </w:r>
      <w:r w:rsidR="005A7C51">
        <w:rPr>
          <w:rFonts w:asciiTheme="minorBidi" w:hAnsiTheme="minorBidi" w:cstheme="minorBidi"/>
          <w:sz w:val="22"/>
          <w:szCs w:val="18"/>
        </w:rPr>
        <w:t>s</w:t>
      </w:r>
      <w:r w:rsidR="005A7C5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&lt;EndNote&gt;&lt;Cite&gt;&lt;Author&gt;Bera&lt;/Author&gt;&lt;Year&gt;2017&lt;/Year&gt;&lt;RecNum&gt;249&lt;/RecNum&gt;&lt;DisplayText&gt;[20]&lt;/DisplayText&gt;&lt;record&gt;&lt;rec-number&gt;249&lt;/rec-number&gt;&lt;foreign-keys&gt;&lt;key app="EN" db-id="zswtf2v90ffetied0wap0p5mer22rxtpf2r9" timestamp="1568563176"&gt;249&lt;/key&gt;&lt;/foreign-keys&gt;&lt;ref-type name="Journal Article"&gt;17&lt;/ref-type&gt;&lt;contributors&gt;&lt;authors&gt;&lt;author&gt;Bera, Partha P.&lt;/author&gt;&lt;author&gt;Stein, Tamar&lt;/author&gt;&lt;author&gt;Head-Gordon, Martin&lt;/author&gt;&lt;author&gt;Lee, Timothy J.&lt;/author&gt;&lt;/authors&gt;&lt;/contributors&gt;&lt;titles&gt;&lt;title&gt;Mechanisms of the Formation of Adenine, Guanine, and Their Analogues in UV-Irradiated Mixed NH3:H2O Molecular Ices Containing Purine&lt;/title&gt;&lt;secondary-title&gt;Astrobiology&lt;/secondary-title&gt;&lt;/titles&gt;&lt;periodical&gt;&lt;full-title&gt;Astrobiology&lt;/full-title&gt;&lt;/periodical&gt;&lt;pages&gt;771-785&lt;/pages&gt;&lt;volume&gt;17&lt;/volume&gt;&lt;number&gt;8&lt;/number&gt;&lt;dates&gt;&lt;year&gt;2017&lt;/year&gt;&lt;pub-dates&gt;&lt;date&gt;2017/08/01&lt;/date&gt;&lt;/pub-dates&gt;&lt;/dates&gt;&lt;publisher&gt;Mary Ann Liebert, Inc., publishers&lt;/publisher&gt;&lt;isbn&gt;1531-1074&lt;/isbn&gt;&lt;urls&gt;&lt;related-urls&gt;&lt;url&gt;https://doi.org/10.1089/ast.2016.1614&lt;/url&gt;&lt;/related-urls&gt;&lt;/urls&gt;&lt;electronic-resource-num&gt;10.1089/ast.2016.1614&lt;/electronic-resource-num&gt;&lt;access-date&gt;2018/10/15&lt;/access-date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[20]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7B3E7F">
        <w:rPr>
          <w:rFonts w:asciiTheme="minorBidi" w:hAnsiTheme="minorBidi" w:cstheme="minorBidi"/>
          <w:sz w:val="22"/>
          <w:szCs w:val="18"/>
        </w:rPr>
        <w:t>.</w:t>
      </w:r>
      <w:r w:rsidR="00765634" w:rsidRPr="00991965">
        <w:rPr>
          <w:rFonts w:asciiTheme="minorBidi" w:hAnsiTheme="minorBidi" w:cstheme="minorBidi"/>
          <w:sz w:val="22"/>
          <w:szCs w:val="18"/>
        </w:rPr>
        <w:t xml:space="preserve"> </w:t>
      </w:r>
    </w:p>
    <w:p w14:paraId="0E33DAEF" w14:textId="2D86C0D9" w:rsidR="00A61365" w:rsidRPr="00991965" w:rsidRDefault="00296128">
      <w:pPr>
        <w:pStyle w:val="BGKeywords"/>
        <w:spacing w:line="360" w:lineRule="auto"/>
        <w:rPr>
          <w:rFonts w:asciiTheme="minorBidi" w:hAnsiTheme="minorBidi" w:cstheme="minorBidi"/>
          <w:sz w:val="22"/>
          <w:szCs w:val="18"/>
        </w:rPr>
      </w:pPr>
      <w:r>
        <w:rPr>
          <w:rFonts w:asciiTheme="minorBidi" w:hAnsiTheme="minorBidi" w:cstheme="minorBidi"/>
          <w:sz w:val="22"/>
          <w:szCs w:val="18"/>
          <w:lang w:bidi="he-IL"/>
        </w:rPr>
        <w:t>Although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the pre</w:t>
      </w:r>
      <w:r w:rsidR="008C1DD4" w:rsidRPr="00991965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>ence of com</w:t>
      </w:r>
      <w:r w:rsidR="008C1DD4" w:rsidRPr="00991965">
        <w:rPr>
          <w:rFonts w:asciiTheme="minorBidi" w:hAnsiTheme="minorBidi" w:cstheme="minorBidi"/>
          <w:sz w:val="22"/>
          <w:szCs w:val="18"/>
          <w:lang w:bidi="he-IL"/>
        </w:rPr>
        <w:t>p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lex organic molecules such as PAHs and </w:t>
      </w:r>
      <w:r w:rsidR="009F3253">
        <w:rPr>
          <w:rFonts w:asciiTheme="minorBidi" w:hAnsiTheme="minorBidi" w:cstheme="minorBidi"/>
          <w:sz w:val="22"/>
          <w:szCs w:val="18"/>
          <w:lang w:bidi="he-IL"/>
        </w:rPr>
        <w:t>PANHs</w:t>
      </w:r>
      <w:r w:rsidR="009F325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>in different areas of the ISM</w:t>
      </w:r>
      <w:r>
        <w:rPr>
          <w:rFonts w:asciiTheme="minorBidi" w:hAnsiTheme="minorBidi" w:cstheme="minorBidi"/>
          <w:sz w:val="22"/>
          <w:szCs w:val="18"/>
          <w:lang w:bidi="he-IL"/>
        </w:rPr>
        <w:t xml:space="preserve"> is generally accepted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>, the mechanism</w:t>
      </w:r>
      <w:r w:rsidR="004426CA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812C15">
        <w:rPr>
          <w:rFonts w:asciiTheme="minorBidi" w:hAnsiTheme="minorBidi" w:cstheme="minorBidi"/>
          <w:sz w:val="22"/>
          <w:szCs w:val="18"/>
          <w:lang w:bidi="he-IL"/>
        </w:rPr>
        <w:t>of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their </w:t>
      </w:r>
      <w:r w:rsidR="003E42B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formation </w:t>
      </w:r>
      <w:r w:rsidR="004F646B" w:rsidRPr="00991965">
        <w:rPr>
          <w:rFonts w:asciiTheme="minorBidi" w:hAnsiTheme="minorBidi" w:cstheme="minorBidi"/>
          <w:sz w:val="22"/>
          <w:szCs w:val="18"/>
          <w:lang w:bidi="he-IL"/>
        </w:rPr>
        <w:t>from smaller precurs</w:t>
      </w:r>
      <w:r w:rsidR="00790F33" w:rsidRPr="00991965">
        <w:rPr>
          <w:rFonts w:asciiTheme="minorBidi" w:hAnsiTheme="minorBidi" w:cstheme="minorBidi"/>
          <w:sz w:val="22"/>
          <w:szCs w:val="18"/>
          <w:lang w:bidi="he-IL"/>
        </w:rPr>
        <w:t>o</w:t>
      </w:r>
      <w:r w:rsidR="004F646B" w:rsidRPr="00991965">
        <w:rPr>
          <w:rFonts w:asciiTheme="minorBidi" w:hAnsiTheme="minorBidi" w:cstheme="minorBidi"/>
          <w:sz w:val="22"/>
          <w:szCs w:val="18"/>
          <w:lang w:bidi="he-IL"/>
        </w:rPr>
        <w:t>r molecules in are</w:t>
      </w:r>
      <w:r w:rsidR="00790F33" w:rsidRPr="00991965">
        <w:rPr>
          <w:rFonts w:asciiTheme="minorBidi" w:hAnsiTheme="minorBidi" w:cstheme="minorBidi"/>
          <w:sz w:val="22"/>
          <w:szCs w:val="18"/>
          <w:lang w:bidi="he-IL"/>
        </w:rPr>
        <w:t>a</w:t>
      </w:r>
      <w:r w:rsidR="004F646B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s such as dense molecular clouds </w:t>
      </w:r>
      <w:r w:rsidR="00C13FB2" w:rsidRPr="00991965">
        <w:rPr>
          <w:rFonts w:asciiTheme="minorBidi" w:hAnsiTheme="minorBidi" w:cstheme="minorBidi"/>
          <w:sz w:val="22"/>
          <w:szCs w:val="18"/>
          <w:lang w:bidi="he-IL"/>
        </w:rPr>
        <w:t>are</w:t>
      </w:r>
      <w:r w:rsidR="003E42B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still </w:t>
      </w:r>
      <w:r w:rsidR="004F646B" w:rsidRPr="00991965">
        <w:rPr>
          <w:rFonts w:asciiTheme="minorBidi" w:hAnsiTheme="minorBidi" w:cstheme="minorBidi"/>
          <w:sz w:val="22"/>
          <w:szCs w:val="18"/>
          <w:lang w:bidi="he-IL"/>
        </w:rPr>
        <w:t>elusive</w:t>
      </w:r>
      <w:r w:rsidR="005A7C51">
        <w:rPr>
          <w:rFonts w:asciiTheme="minorBidi" w:hAnsiTheme="minorBidi" w:cstheme="minorBidi"/>
          <w:sz w:val="22"/>
          <w:szCs w:val="18"/>
          <w:lang w:bidi="he-IL"/>
        </w:rPr>
        <w:t>,</w:t>
      </w:r>
      <w:r w:rsidR="003E42B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and </w:t>
      </w:r>
      <w:r w:rsidR="00124F04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have been </w:t>
      </w:r>
      <w:r w:rsidR="003E42B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the </w:t>
      </w:r>
      <w:r w:rsidR="005A7C51">
        <w:rPr>
          <w:rFonts w:asciiTheme="minorBidi" w:hAnsiTheme="minorBidi" w:cstheme="minorBidi"/>
          <w:sz w:val="22"/>
          <w:szCs w:val="18"/>
          <w:lang w:bidi="he-IL"/>
        </w:rPr>
        <w:t>subject</w:t>
      </w:r>
      <w:r w:rsidR="005A7C51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3E42B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of </w:t>
      </w:r>
      <w:r w:rsidR="00A312B6">
        <w:rPr>
          <w:rFonts w:asciiTheme="minorBidi" w:hAnsiTheme="minorBidi" w:cstheme="minorBidi"/>
          <w:sz w:val="22"/>
          <w:szCs w:val="18"/>
          <w:lang w:bidi="he-IL"/>
        </w:rPr>
        <w:t>much study and debate</w:t>
      </w:r>
      <w:r w:rsidR="003E42BC" w:rsidRPr="00991965">
        <w:rPr>
          <w:rFonts w:asciiTheme="minorBidi" w:hAnsiTheme="minorBidi" w:cstheme="minorBidi"/>
          <w:sz w:val="22"/>
          <w:szCs w:val="18"/>
          <w:lang w:bidi="he-IL"/>
        </w:rPr>
        <w:t>.</w:t>
      </w:r>
      <w:r w:rsidR="00A6136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Moreover, </w:t>
      </w:r>
      <w:r w:rsidR="00A61365" w:rsidRPr="00991965">
        <w:rPr>
          <w:rFonts w:asciiTheme="minorBidi" w:hAnsiTheme="minorBidi" w:cstheme="minorBidi"/>
          <w:sz w:val="22"/>
          <w:szCs w:val="18"/>
        </w:rPr>
        <w:t xml:space="preserve">despite their </w:t>
      </w:r>
      <w:r w:rsidR="007B3E7F">
        <w:rPr>
          <w:rFonts w:asciiTheme="minorBidi" w:hAnsiTheme="minorBidi" w:cstheme="minorBidi"/>
          <w:sz w:val="22"/>
          <w:szCs w:val="18"/>
        </w:rPr>
        <w:t>relative ubiquity</w:t>
      </w:r>
      <w:r w:rsidR="00ED6B59">
        <w:rPr>
          <w:rFonts w:asciiTheme="minorBidi" w:hAnsiTheme="minorBidi" w:cstheme="minorBidi"/>
          <w:sz w:val="22"/>
          <w:szCs w:val="18"/>
        </w:rPr>
        <w:t>,</w:t>
      </w:r>
      <w:r w:rsidR="00A61365" w:rsidRPr="00991965">
        <w:rPr>
          <w:rFonts w:asciiTheme="minorBidi" w:hAnsiTheme="minorBidi" w:cstheme="minorBidi"/>
          <w:sz w:val="22"/>
          <w:szCs w:val="18"/>
        </w:rPr>
        <w:t xml:space="preserve"> </w:t>
      </w:r>
      <w:r>
        <w:rPr>
          <w:rFonts w:asciiTheme="minorBidi" w:hAnsiTheme="minorBidi" w:cstheme="minorBidi"/>
          <w:sz w:val="22"/>
          <w:szCs w:val="18"/>
        </w:rPr>
        <w:t xml:space="preserve">the </w:t>
      </w:r>
      <w:r w:rsidR="00386360">
        <w:rPr>
          <w:rFonts w:asciiTheme="minorBidi" w:hAnsiTheme="minorBidi" w:cstheme="minorBidi"/>
          <w:sz w:val="22"/>
          <w:szCs w:val="18"/>
        </w:rPr>
        <w:t>detection of</w:t>
      </w:r>
      <w:r w:rsidR="0038636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A6136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a </w:t>
      </w:r>
      <w:r w:rsidR="00A61365" w:rsidRPr="00991965">
        <w:rPr>
          <w:rFonts w:asciiTheme="minorBidi" w:hAnsiTheme="minorBidi" w:cstheme="minorBidi"/>
          <w:sz w:val="22"/>
          <w:szCs w:val="18"/>
        </w:rPr>
        <w:t xml:space="preserve">specific PAH or PANH molecule is </w:t>
      </w:r>
      <w:r w:rsidR="00623490" w:rsidRPr="00991965">
        <w:rPr>
          <w:rFonts w:asciiTheme="minorBidi" w:hAnsiTheme="minorBidi" w:cstheme="minorBidi"/>
          <w:sz w:val="22"/>
          <w:szCs w:val="18"/>
        </w:rPr>
        <w:t>challenging</w:t>
      </w:r>
      <w:r w:rsidR="005A7C51">
        <w:rPr>
          <w:rFonts w:asciiTheme="minorBidi" w:hAnsiTheme="minorBidi" w:cstheme="minorBidi"/>
          <w:sz w:val="22"/>
          <w:szCs w:val="18"/>
        </w:rPr>
        <w:t>,</w:t>
      </w:r>
      <w:r w:rsidR="00A61365" w:rsidRPr="00991965">
        <w:rPr>
          <w:rFonts w:asciiTheme="minorBidi" w:hAnsiTheme="minorBidi" w:cstheme="minorBidi"/>
          <w:sz w:val="22"/>
          <w:szCs w:val="18"/>
        </w:rPr>
        <w:t xml:space="preserve"> due to their low rotational constant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. </w:t>
      </w:r>
      <w:r w:rsidR="007B3E7F">
        <w:rPr>
          <w:rFonts w:asciiTheme="minorBidi" w:hAnsiTheme="minorBidi" w:cstheme="minorBidi"/>
          <w:sz w:val="22"/>
          <w:szCs w:val="18"/>
        </w:rPr>
        <w:t>In fact, o</w:t>
      </w:r>
      <w:r w:rsidR="00A61365" w:rsidRPr="00991965">
        <w:rPr>
          <w:rFonts w:asciiTheme="minorBidi" w:hAnsiTheme="minorBidi" w:cstheme="minorBidi"/>
          <w:sz w:val="22"/>
          <w:szCs w:val="18"/>
        </w:rPr>
        <w:t xml:space="preserve">nly recently </w:t>
      </w:r>
      <w:r w:rsidR="009F3253">
        <w:rPr>
          <w:rFonts w:asciiTheme="minorBidi" w:hAnsiTheme="minorBidi" w:cstheme="minorBidi"/>
          <w:sz w:val="22"/>
          <w:szCs w:val="18"/>
        </w:rPr>
        <w:t xml:space="preserve">was </w:t>
      </w:r>
      <w:r w:rsidR="00A61365" w:rsidRPr="00991965">
        <w:rPr>
          <w:rFonts w:asciiTheme="minorBidi" w:hAnsiTheme="minorBidi" w:cstheme="minorBidi"/>
          <w:sz w:val="22"/>
          <w:szCs w:val="18"/>
        </w:rPr>
        <w:t>the aromatic molecule benzonitrile identified in the cold-core Taurus Molecular Cloud</w:t>
      </w:r>
      <w:r w:rsidR="00747E44">
        <w:rPr>
          <w:rFonts w:asciiTheme="minorBidi" w:hAnsiTheme="minorBidi" w:cstheme="minorBidi"/>
          <w:sz w:val="22"/>
          <w:szCs w:val="18"/>
        </w:rPr>
        <w:t>-</w:t>
      </w:r>
      <w:r w:rsidR="00A61365" w:rsidRPr="00991965">
        <w:rPr>
          <w:rFonts w:asciiTheme="minorBidi" w:hAnsiTheme="minorBidi" w:cstheme="minorBidi"/>
          <w:sz w:val="22"/>
          <w:szCs w:val="18"/>
        </w:rPr>
        <w:t>1 (TMC-1) via its hyperfine structure</w:t>
      </w:r>
      <w:r w:rsidR="00812C15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A69A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&lt;EndNote&gt;&lt;Cite&gt;&lt;Author&gt;McGuire&lt;/Author&gt;&lt;Year&gt;2018&lt;/Year&gt;&lt;RecNum&gt;315&lt;/RecNum&gt;&lt;DisplayText&gt;[21]&lt;/DisplayText&gt;&lt;record&gt;&lt;rec-number&gt;315&lt;/rec-number&gt;&lt;foreign-keys&gt;&lt;key app="EN" db-id="zswtf2v90ffetied0wap0p5mer22rxtpf2r9" timestamp="1581583674"&gt;315&lt;/key&gt;&lt;/foreign-keys&gt;&lt;ref-type name="Journal Article"&gt;17&lt;/ref-type&gt;&lt;contributors&gt;&lt;authors&gt;&lt;author&gt;McGuire, Brett A.&lt;/author&gt;&lt;author&gt;Burkhardt, Andrew M.&lt;/author&gt;&lt;author&gt;Kalenskii, Sergei&lt;/author&gt;&lt;author&gt;Shingledecker, Christopher N.&lt;/author&gt;&lt;author&gt;Remijan, Anthony J.&lt;/author&gt;&lt;author&gt;Herbst, Eric&lt;/author&gt;&lt;author&gt;McCarthy, Michael C.&lt;/author&gt;&lt;/authors&gt;&lt;/contributors&gt;&lt;titles&gt;&lt;title&gt;Detection of the aromatic molecule benzonitrile (&amp;amp;lt;em&amp;amp;gt;c&amp;amp;lt;/em&amp;amp;gt;-C&amp;amp;lt;sub&amp;amp;gt;6&amp;amp;lt;/sub&amp;amp;gt;H&amp;amp;lt;sub&amp;amp;gt;5&amp;amp;lt;/sub&amp;amp;gt;CN) in the interstellar medium&lt;/title&gt;&lt;secondary-title&gt;Science&lt;/secondary-title&gt;&lt;/titles&gt;&lt;periodical&gt;&lt;full-title&gt;Science&lt;/full-title&gt;&lt;/periodical&gt;&lt;pages&gt;202&lt;/pages&gt;&lt;volume&gt;359&lt;/volume&gt;&lt;number&gt;6372&lt;/number&gt;&lt;dates&gt;&lt;year&gt;2018&lt;/year&gt;&lt;/dates&gt;&lt;urls&gt;&lt;related-urls&gt;&lt;url&gt;http://science.sciencemag.org/content/359/6372/202.abstract&lt;/url&gt;&lt;/related-urls&gt;&lt;/urls&gt;&lt;electronic-resource-num&gt;10.1126/science.aao4890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[21]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812C15">
        <w:rPr>
          <w:rFonts w:asciiTheme="minorBidi" w:hAnsiTheme="minorBidi" w:cstheme="minorBidi"/>
          <w:sz w:val="22"/>
          <w:szCs w:val="18"/>
        </w:rPr>
        <w:t>.</w:t>
      </w:r>
      <w:r w:rsidR="00A61365" w:rsidRPr="00991965">
        <w:rPr>
          <w:rFonts w:asciiTheme="minorBidi" w:hAnsiTheme="minorBidi" w:cstheme="minorBidi"/>
          <w:sz w:val="22"/>
          <w:szCs w:val="18"/>
        </w:rPr>
        <w:t xml:space="preserve"> </w:t>
      </w:r>
    </w:p>
    <w:p w14:paraId="51C47043" w14:textId="77A9EC9D" w:rsidR="00790F33" w:rsidRPr="00991965" w:rsidRDefault="00ED6B59" w:rsidP="001E106E">
      <w:pPr>
        <w:pStyle w:val="BGKeywords"/>
        <w:spacing w:line="360" w:lineRule="auto"/>
        <w:rPr>
          <w:rFonts w:asciiTheme="minorBidi" w:hAnsiTheme="minorBidi" w:cstheme="minorBidi"/>
          <w:sz w:val="22"/>
          <w:szCs w:val="18"/>
          <w:lang w:bidi="he-IL"/>
        </w:rPr>
      </w:pPr>
      <w:r>
        <w:rPr>
          <w:rFonts w:asciiTheme="minorBidi" w:hAnsiTheme="minorBidi" w:cstheme="minorBidi"/>
          <w:sz w:val="22"/>
          <w:szCs w:val="18"/>
          <w:lang w:bidi="he-IL"/>
        </w:rPr>
        <w:t>It is known that d</w:t>
      </w:r>
      <w:r w:rsidR="00C43F74" w:rsidRPr="00991965">
        <w:rPr>
          <w:rFonts w:asciiTheme="minorBidi" w:hAnsiTheme="minorBidi" w:cstheme="minorBidi"/>
          <w:sz w:val="22"/>
          <w:szCs w:val="18"/>
          <w:lang w:bidi="he-IL"/>
        </w:rPr>
        <w:t>ense molecular clouds</w:t>
      </w:r>
      <w:r w:rsidR="00DB435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>
        <w:rPr>
          <w:rFonts w:asciiTheme="minorBidi" w:hAnsiTheme="minorBidi" w:cstheme="minorBidi"/>
          <w:sz w:val="22"/>
          <w:szCs w:val="18"/>
          <w:lang w:bidi="he-IL"/>
        </w:rPr>
        <w:t xml:space="preserve">possess rich chemical compositions, as they 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are inhomogeneous, </w:t>
      </w:r>
      <w:r w:rsidR="000F53EF">
        <w:rPr>
          <w:rFonts w:asciiTheme="minorBidi" w:hAnsiTheme="minorBidi" w:cstheme="minorBidi"/>
          <w:sz w:val="22"/>
          <w:szCs w:val="18"/>
          <w:lang w:bidi="he-IL"/>
        </w:rPr>
        <w:t>and</w:t>
      </w:r>
      <w:r w:rsidR="000F53EF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contain </w:t>
      </w:r>
      <w:r w:rsidR="00B53646" w:rsidRPr="00991965">
        <w:rPr>
          <w:rFonts w:asciiTheme="minorBidi" w:hAnsiTheme="minorBidi" w:cstheme="minorBidi"/>
          <w:sz w:val="22"/>
          <w:szCs w:val="18"/>
          <w:lang w:bidi="he-IL"/>
        </w:rPr>
        <w:t>high</w:t>
      </w:r>
      <w:r w:rsidR="00B53646">
        <w:rPr>
          <w:rFonts w:asciiTheme="minorBidi" w:hAnsiTheme="minorBidi" w:cstheme="minorBidi"/>
          <w:sz w:val="22"/>
          <w:szCs w:val="18"/>
          <w:lang w:bidi="he-IL"/>
        </w:rPr>
        <w:t>-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density </w:t>
      </w:r>
      <w:r w:rsidR="00B53646">
        <w:rPr>
          <w:rFonts w:asciiTheme="minorBidi" w:hAnsiTheme="minorBidi" w:cstheme="minorBidi"/>
          <w:sz w:val="22"/>
          <w:szCs w:val="18"/>
          <w:lang w:bidi="he-IL"/>
        </w:rPr>
        <w:t xml:space="preserve">cores </w:t>
      </w:r>
      <w:r w:rsidR="003B7B8F" w:rsidRPr="00991965">
        <w:rPr>
          <w:rFonts w:asciiTheme="minorBidi" w:hAnsiTheme="minorBidi" w:cstheme="minorBidi"/>
          <w:sz w:val="22"/>
          <w:szCs w:val="18"/>
          <w:lang w:bidi="he-IL"/>
        </w:rPr>
        <w:t>(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>relative to the ISM) and low temperature</w:t>
      </w:r>
      <w:r w:rsidR="001E3EBC" w:rsidRPr="00991965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of </w:t>
      </w:r>
      <w:r w:rsidR="00FB4F55" w:rsidRPr="00991965">
        <w:rPr>
          <w:rFonts w:asciiTheme="minorBidi" w:hAnsiTheme="minorBidi" w:cstheme="minorBidi"/>
          <w:sz w:val="22"/>
          <w:szCs w:val="18"/>
          <w:lang w:bidi="he-IL"/>
        </w:rPr>
        <w:t>1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>0</w:t>
      </w:r>
      <w:r w:rsidR="009F3253">
        <w:rPr>
          <w:rFonts w:asciiTheme="minorBidi" w:hAnsiTheme="minorBidi" w:cstheme="minorBidi"/>
          <w:sz w:val="22"/>
          <w:szCs w:val="18"/>
          <w:lang w:bidi="he-IL"/>
        </w:rPr>
        <w:t>–</w:t>
      </w:r>
      <w:r w:rsidR="00FB4F55" w:rsidRPr="00991965">
        <w:rPr>
          <w:rFonts w:asciiTheme="minorBidi" w:hAnsiTheme="minorBidi" w:cstheme="minorBidi"/>
          <w:sz w:val="22"/>
          <w:szCs w:val="18"/>
          <w:lang w:bidi="he-IL"/>
        </w:rPr>
        <w:t>10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>0K</w:t>
      </w:r>
      <w:r w:rsidR="007B3E7F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begin">
          <w:fldData xml:space="preserve">PEVuZE5vdGU+PENpdGU+PEF1dGhvcj5CZW5zb248L0F1dGhvcj48WWVhcj4xOTg5PC9ZZWFyPjxS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</w:fldData>
        </w:fldChar>
      </w:r>
      <w:r w:rsidR="001652E1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 </w:instrTex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begin">
          <w:fldData xml:space="preserve">PEVuZE5vdGU+PENpdGU+PEF1dGhvcj5CZW5zb248L0F1dGhvcj48WWVhcj4xOTg5PC9ZZWFyPjxS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</w:fldData>
        </w:fldChar>
      </w:r>
      <w:r w:rsidR="001652E1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EN.CITE.DATA </w:instrText>
      </w:r>
      <w:r w:rsidR="001652E1">
        <w:rPr>
          <w:rFonts w:asciiTheme="minorBidi" w:hAnsiTheme="minorBidi" w:cstheme="minorBidi"/>
          <w:sz w:val="22"/>
          <w:szCs w:val="18"/>
          <w:lang w:bidi="he-IL"/>
        </w:rPr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  <w:lang w:bidi="he-IL"/>
        </w:rPr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  <w:lang w:bidi="he-IL"/>
        </w:rPr>
        <w:t>[16, 22]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>
        <w:rPr>
          <w:rFonts w:asciiTheme="minorBidi" w:hAnsiTheme="minorBidi" w:cstheme="minorBidi"/>
          <w:sz w:val="22"/>
          <w:szCs w:val="18"/>
          <w:lang w:bidi="he-IL"/>
        </w:rPr>
        <w:t>.</w:t>
      </w:r>
      <w:r w:rsidR="003B7B8F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Moreover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, while the </w:t>
      </w:r>
      <w:r w:rsidR="00B53646" w:rsidRPr="00991965">
        <w:rPr>
          <w:rFonts w:asciiTheme="minorBidi" w:hAnsiTheme="minorBidi" w:cstheme="minorBidi"/>
          <w:sz w:val="22"/>
          <w:szCs w:val="18"/>
          <w:lang w:bidi="he-IL"/>
        </w:rPr>
        <w:t>cloud</w:t>
      </w:r>
      <w:r w:rsidR="00B53646">
        <w:rPr>
          <w:rFonts w:asciiTheme="minorBidi" w:hAnsiTheme="minorBidi" w:cstheme="minorBidi"/>
          <w:sz w:val="22"/>
          <w:szCs w:val="18"/>
          <w:lang w:bidi="he-IL"/>
        </w:rPr>
        <w:t>’</w:t>
      </w:r>
      <w:r w:rsidR="00B5364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s </w:t>
      </w:r>
      <w:r w:rsidR="00C64370" w:rsidRPr="00991965">
        <w:rPr>
          <w:rFonts w:asciiTheme="minorBidi" w:hAnsiTheme="minorBidi" w:cstheme="minorBidi"/>
          <w:sz w:val="22"/>
          <w:szCs w:val="18"/>
          <w:lang w:bidi="he-IL"/>
        </w:rPr>
        <w:t>surface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62349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is 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exposed to </w:t>
      </w:r>
      <w:r w:rsidR="0062349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a 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large amount of radiation from </w:t>
      </w:r>
      <w:r w:rsidR="000F53EF">
        <w:rPr>
          <w:rFonts w:asciiTheme="minorBidi" w:hAnsiTheme="minorBidi" w:cstheme="minorBidi"/>
          <w:sz w:val="22"/>
          <w:szCs w:val="18"/>
          <w:lang w:bidi="he-IL"/>
        </w:rPr>
        <w:lastRenderedPageBreak/>
        <w:t>its</w:t>
      </w:r>
      <w:r w:rsidR="000F53EF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>surrounding</w:t>
      </w:r>
      <w:r w:rsidR="000F53EF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, </w:t>
      </w:r>
      <w:r>
        <w:rPr>
          <w:rFonts w:asciiTheme="minorBidi" w:hAnsiTheme="minorBidi" w:cstheme="minorBidi"/>
          <w:sz w:val="22"/>
          <w:szCs w:val="18"/>
          <w:lang w:bidi="he-IL"/>
        </w:rPr>
        <w:t>i</w:t>
      </w:r>
      <w:r w:rsidR="0007794D">
        <w:rPr>
          <w:rFonts w:asciiTheme="minorBidi" w:hAnsiTheme="minorBidi" w:cstheme="minorBidi"/>
          <w:sz w:val="22"/>
          <w:szCs w:val="18"/>
          <w:lang w:bidi="he-IL"/>
        </w:rPr>
        <w:t>nternally, it is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shielded from most of the radiation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. </w:t>
      </w:r>
      <w:r>
        <w:rPr>
          <w:rFonts w:asciiTheme="minorBidi" w:hAnsiTheme="minorBidi" w:cstheme="minorBidi"/>
          <w:sz w:val="22"/>
          <w:szCs w:val="18"/>
          <w:lang w:bidi="he-IL"/>
        </w:rPr>
        <w:t>While th</w:t>
      </w:r>
      <w:r w:rsidR="0007794D">
        <w:rPr>
          <w:rFonts w:asciiTheme="minorBidi" w:hAnsiTheme="minorBidi" w:cstheme="minorBidi"/>
          <w:sz w:val="22"/>
          <w:szCs w:val="18"/>
          <w:lang w:bidi="he-IL"/>
        </w:rPr>
        <w:t>is</w:t>
      </w:r>
      <w:r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07794D">
        <w:rPr>
          <w:rFonts w:asciiTheme="minorBidi" w:hAnsiTheme="minorBidi" w:cstheme="minorBidi"/>
          <w:sz w:val="22"/>
          <w:szCs w:val="18"/>
          <w:lang w:bidi="he-IL"/>
        </w:rPr>
        <w:t>protection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>
        <w:rPr>
          <w:rFonts w:asciiTheme="minorBidi" w:hAnsiTheme="minorBidi" w:cstheme="minorBidi"/>
          <w:sz w:val="22"/>
          <w:szCs w:val="18"/>
          <w:lang w:bidi="he-IL"/>
        </w:rPr>
        <w:t>prevent</w:t>
      </w:r>
      <w:r w:rsidR="0007794D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the destruction of molecules </w:t>
      </w:r>
      <w:r>
        <w:rPr>
          <w:rFonts w:asciiTheme="minorBidi" w:hAnsiTheme="minorBidi" w:cstheme="minorBidi"/>
          <w:sz w:val="22"/>
          <w:szCs w:val="18"/>
          <w:lang w:bidi="he-IL"/>
        </w:rPr>
        <w:t>from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radiation, </w:t>
      </w:r>
      <w:r w:rsidR="00F152C5" w:rsidRPr="00991965">
        <w:rPr>
          <w:rFonts w:asciiTheme="minorBidi" w:hAnsiTheme="minorBidi" w:cstheme="minorBidi"/>
          <w:sz w:val="22"/>
          <w:szCs w:val="18"/>
          <w:lang w:bidi="he-IL"/>
        </w:rPr>
        <w:t>some ionizing radiation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F152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can still 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>penetrate the</w:t>
      </w:r>
      <w:r w:rsidR="0007794D">
        <w:rPr>
          <w:rFonts w:asciiTheme="minorBidi" w:hAnsiTheme="minorBidi" w:cstheme="minorBidi"/>
          <w:sz w:val="22"/>
          <w:szCs w:val="18"/>
          <w:lang w:bidi="he-IL"/>
        </w:rPr>
        <w:t xml:space="preserve"> cloud’s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07794D">
        <w:rPr>
          <w:rFonts w:asciiTheme="minorBidi" w:hAnsiTheme="minorBidi" w:cstheme="minorBidi"/>
          <w:sz w:val="22"/>
          <w:szCs w:val="18"/>
          <w:lang w:bidi="he-IL"/>
        </w:rPr>
        <w:t>internal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areas </w:t>
      </w:r>
      <w:r w:rsidR="00F152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and lead to </w:t>
      </w:r>
      <w:r w:rsidR="0037429B">
        <w:rPr>
          <w:rFonts w:asciiTheme="minorBidi" w:hAnsiTheme="minorBidi" w:cstheme="minorBidi"/>
          <w:sz w:val="22"/>
          <w:szCs w:val="18"/>
          <w:lang w:bidi="he-IL"/>
        </w:rPr>
        <w:t xml:space="preserve">the formation of </w:t>
      </w:r>
      <w:r w:rsidR="00F152C5" w:rsidRPr="00991965">
        <w:rPr>
          <w:rFonts w:asciiTheme="minorBidi" w:hAnsiTheme="minorBidi" w:cstheme="minorBidi"/>
          <w:sz w:val="22"/>
          <w:szCs w:val="18"/>
          <w:lang w:bidi="he-IL"/>
        </w:rPr>
        <w:t>ionized species</w:t>
      </w:r>
      <w:r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 &lt;EndNote&gt;&lt;Cite&gt;&lt;Author&gt;Prasad&lt;/Author&gt;&lt;Year&gt;1983&lt;/Year&gt;&lt;RecNum&gt;319&lt;/RecNum&gt;&lt;DisplayText&gt;[23]&lt;/DisplayText&gt;&lt;record&gt;&lt;rec-number&gt;319&lt;/rec-number&gt;&lt;foreign-keys&gt;&lt;key app="EN" db-id="zswtf2v90ffetied0wap0p5mer22rxtpf2r9" timestamp="1581583869"&gt;319&lt;/key&gt;&lt;/foreign-keys&gt;&lt;ref-type name="Journal Article"&gt;17&lt;/ref-type&gt;&lt;contributors&gt;&lt;authors&gt;&lt;author&gt;Prasad, S. S.&lt;/author&gt;&lt;author&gt;Tarafdar, S. P.&lt;/author&gt;&lt;/authors&gt;&lt;/contributors&gt;&lt;auth-address&gt;AA(California Institute of Technology, Jet Propulsion Laboratory, Pasadena, CA)&lt;/auth-address&gt;&lt;titles&gt;&lt;title&gt;UV radiation field inside dense clouds - Its possible existence and chemical implications&lt;/title&gt;&lt;secondary-title&gt;The Astrophysical Journal&lt;/secondary-title&gt;&lt;/titles&gt;&lt;periodical&gt;&lt;full-title&gt;The Astrophysical Journal&lt;/full-title&gt;&lt;/periodical&gt;&lt;pages&gt;603-609&lt;/pages&gt;&lt;volume&gt;267&lt;/volume&gt;&lt;keywords&gt;&lt;keyword&gt;Hydrogen Clouds&lt;/keyword&gt;&lt;keyword&gt;Interstellar Matter&lt;/keyword&gt;&lt;keyword&gt;Molecular Clouds&lt;/keyword&gt;&lt;keyword&gt;Radiative&lt;/keyword&gt;&lt;keyword&gt;Transfer&lt;/keyword&gt;&lt;keyword&gt;Ultraviolet Radiation&lt;/keyword&gt;&lt;keyword&gt;Carbon Monoxide&lt;/keyword&gt;&lt;keyword&gt;Cosmic Rays&lt;/keyword&gt;&lt;keyword&gt;Interstellar Chemistry&lt;/keyword&gt;&lt;keyword&gt;Molecular Excitation&lt;/keyword&gt;&lt;keyword&gt;Photodissociation&lt;/keyword&gt;&lt;keyword&gt;Astrophysics&lt;/keyword&gt;&lt;/keywords&gt;&lt;dates&gt;&lt;year&gt;1983&lt;/year&gt;&lt;pub-dates&gt;&lt;date&gt;April 01, 1983&lt;/date&gt;&lt;/pub-dates&gt;&lt;/dates&gt;&lt;isbn&gt;0004-637X&lt;/isbn&gt;&lt;urls&gt;&lt;related-urls&gt;&lt;url&gt;https://ui.adsabs.harvard.edu/abs/1983ApJ...267..603P&lt;/url&gt;&lt;/related-urls&gt;&lt;/urls&gt;&lt;/record&gt;&lt;/Cite&gt;&lt;/EndNote&gt;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  <w:lang w:bidi="he-IL"/>
        </w:rPr>
        <w:t>[23]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>
        <w:rPr>
          <w:rFonts w:asciiTheme="minorBidi" w:hAnsiTheme="minorBidi" w:cstheme="minorBidi"/>
          <w:sz w:val="22"/>
          <w:szCs w:val="18"/>
          <w:lang w:bidi="he-IL"/>
        </w:rPr>
        <w:t>.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6062D0" w:rsidRPr="00991965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pectral measurements reveal that </w:t>
      </w:r>
      <w:r w:rsidR="007B3E7F">
        <w:rPr>
          <w:rFonts w:asciiTheme="minorBidi" w:hAnsiTheme="minorBidi" w:cstheme="minorBidi"/>
          <w:sz w:val="22"/>
          <w:szCs w:val="18"/>
          <w:lang w:bidi="he-IL"/>
        </w:rPr>
        <w:t xml:space="preserve">a number of 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different molecules (mostly small molecules with </w:t>
      </w:r>
      <w:r>
        <w:rPr>
          <w:rFonts w:asciiTheme="minorBidi" w:hAnsiTheme="minorBidi" w:cstheme="minorBidi"/>
          <w:sz w:val="22"/>
          <w:szCs w:val="18"/>
          <w:lang w:bidi="he-IL"/>
        </w:rPr>
        <w:t>fewer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than 12 atoms) can be found in dense molecular clouds. For example, in TMC-1</w:t>
      </w:r>
      <w:r w:rsidR="00623490" w:rsidRPr="00991965">
        <w:rPr>
          <w:rFonts w:asciiTheme="minorBidi" w:hAnsiTheme="minorBidi" w:cstheme="minorBidi"/>
          <w:sz w:val="22"/>
          <w:szCs w:val="18"/>
          <w:lang w:bidi="he-IL"/>
        </w:rPr>
        <w:t>,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over 60 molecu</w:t>
      </w:r>
      <w:r w:rsidR="00FD4EAF" w:rsidRPr="00991965">
        <w:rPr>
          <w:rFonts w:asciiTheme="minorBidi" w:hAnsiTheme="minorBidi" w:cstheme="minorBidi"/>
          <w:sz w:val="22"/>
          <w:szCs w:val="18"/>
          <w:lang w:bidi="he-IL"/>
        </w:rPr>
        <w:t>les have been identified</w:t>
      </w:r>
      <w:r w:rsidR="008F6A4F">
        <w:rPr>
          <w:rFonts w:asciiTheme="minorBidi" w:hAnsiTheme="minorBidi" w:cstheme="minorBidi"/>
          <w:sz w:val="22"/>
          <w:szCs w:val="18"/>
          <w:lang w:bidi="he-IL"/>
        </w:rPr>
        <w:t>,</w:t>
      </w:r>
      <w:r w:rsidR="00FD4EAF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07794D">
        <w:rPr>
          <w:rFonts w:asciiTheme="minorBidi" w:hAnsiTheme="minorBidi" w:cstheme="minorBidi"/>
          <w:sz w:val="22"/>
          <w:szCs w:val="18"/>
          <w:lang w:bidi="he-IL"/>
        </w:rPr>
        <w:t xml:space="preserve">including </w:t>
      </w:r>
      <w:r w:rsidR="0045676A" w:rsidRPr="00991965">
        <w:rPr>
          <w:rFonts w:asciiTheme="minorBidi" w:hAnsiTheme="minorBidi" w:cstheme="minorBidi"/>
          <w:sz w:val="22"/>
          <w:szCs w:val="18"/>
          <w:lang w:bidi="he-IL"/>
        </w:rPr>
        <w:t>cyanopolyynes (HC</w:t>
      </w:r>
      <w:r w:rsidR="0045676A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n</w:t>
      </w:r>
      <w:r w:rsidR="0045676A" w:rsidRPr="00991965">
        <w:rPr>
          <w:rFonts w:asciiTheme="minorBidi" w:hAnsiTheme="minorBidi" w:cstheme="minorBidi"/>
          <w:sz w:val="22"/>
          <w:szCs w:val="18"/>
          <w:lang w:bidi="he-IL"/>
        </w:rPr>
        <w:t>N; n=odd)</w:t>
      </w:r>
      <w:r w:rsidR="0007794D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begin">
          <w:fldData xml:space="preserve">PEVuZE5vdGU+PENpdGU+PEF1dGhvcj5NY0d1aXJlPC9BdXRob3I+PFllYXI+MjAxNzwvWWVhcj48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</w:fldData>
        </w:fldChar>
      </w:r>
      <w:r w:rsidR="00E1122A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 </w:instrText>
      </w:r>
      <w:r w:rsidR="00E1122A">
        <w:rPr>
          <w:rFonts w:asciiTheme="minorBidi" w:hAnsiTheme="minorBidi" w:cstheme="minorBidi"/>
          <w:sz w:val="22"/>
          <w:szCs w:val="18"/>
          <w:lang w:bidi="he-IL"/>
        </w:rPr>
        <w:fldChar w:fldCharType="begin">
          <w:fldData xml:space="preserve">PEVuZE5vdGU+PENpdGU+PEF1dGhvcj5NY0d1aXJlPC9BdXRob3I+PFllYXI+MjAxNzwvWWVhcj48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</w:fldData>
        </w:fldChar>
      </w:r>
      <w:r w:rsidR="00E1122A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EN.CITE.DATA </w:instrText>
      </w:r>
      <w:r w:rsidR="00E1122A">
        <w:rPr>
          <w:rFonts w:asciiTheme="minorBidi" w:hAnsiTheme="minorBidi" w:cstheme="minorBidi"/>
          <w:sz w:val="22"/>
          <w:szCs w:val="18"/>
          <w:lang w:bidi="he-IL"/>
        </w:rPr>
      </w:r>
      <w:r w:rsidR="00E1122A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  <w:lang w:bidi="he-IL"/>
        </w:rPr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  <w:lang w:bidi="he-IL"/>
        </w:rPr>
        <w:t>[24, 25]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07794D">
        <w:rPr>
          <w:rFonts w:asciiTheme="minorBidi" w:hAnsiTheme="minorBidi" w:cstheme="minorBidi"/>
          <w:sz w:val="22"/>
          <w:szCs w:val="18"/>
          <w:lang w:bidi="he-IL"/>
        </w:rPr>
        <w:t>.</w:t>
      </w:r>
      <w:r w:rsidR="00473C74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del w:id="8" w:author="Author">
        <w:r w:rsidR="00473C74" w:rsidDel="001E106E">
          <w:rPr>
            <w:rFonts w:asciiTheme="minorBidi" w:hAnsiTheme="minorBidi" w:cstheme="minorBidi"/>
            <w:sz w:val="22"/>
            <w:szCs w:val="18"/>
            <w:lang w:bidi="he-IL"/>
          </w:rPr>
          <w:delText xml:space="preserve">It has generally been thought that molecular collisions are responsible for </w:delText>
        </w:r>
        <w:r w:rsidR="00255AD7" w:rsidRPr="00991965" w:rsidDel="001E106E">
          <w:rPr>
            <w:rFonts w:asciiTheme="minorBidi" w:hAnsiTheme="minorBidi" w:cstheme="minorBidi"/>
            <w:sz w:val="22"/>
            <w:szCs w:val="18"/>
            <w:lang w:bidi="he-IL"/>
          </w:rPr>
          <w:delText>the chemical reactions</w:delText>
        </w:r>
        <w:r w:rsidR="00FB4F55" w:rsidRPr="00991965" w:rsidDel="001E106E">
          <w:rPr>
            <w:rFonts w:asciiTheme="minorBidi" w:hAnsiTheme="minorBidi" w:cstheme="minorBidi"/>
            <w:sz w:val="22"/>
            <w:szCs w:val="18"/>
            <w:lang w:bidi="he-IL"/>
          </w:rPr>
          <w:delText xml:space="preserve"> </w:delText>
        </w:r>
        <w:r w:rsidR="00741E87" w:rsidDel="001E106E">
          <w:rPr>
            <w:rFonts w:asciiTheme="minorBidi" w:hAnsiTheme="minorBidi" w:cstheme="minorBidi"/>
            <w:sz w:val="22"/>
            <w:szCs w:val="18"/>
            <w:lang w:bidi="he-IL"/>
          </w:rPr>
          <w:delText>that take</w:delText>
        </w:r>
        <w:r w:rsidR="00FB4F55" w:rsidRPr="00991965" w:rsidDel="001E106E">
          <w:rPr>
            <w:rFonts w:asciiTheme="minorBidi" w:hAnsiTheme="minorBidi" w:cstheme="minorBidi"/>
            <w:sz w:val="22"/>
            <w:szCs w:val="18"/>
            <w:lang w:bidi="he-IL"/>
          </w:rPr>
          <w:delText xml:space="preserve"> place in the clouds</w:delText>
        </w:r>
        <w:r w:rsidR="00473C74" w:rsidDel="001E106E">
          <w:rPr>
            <w:rFonts w:asciiTheme="minorBidi" w:hAnsiTheme="minorBidi" w:cstheme="minorBidi"/>
            <w:sz w:val="22"/>
            <w:szCs w:val="18"/>
            <w:lang w:bidi="he-IL"/>
          </w:rPr>
          <w:delText>.</w:delText>
        </w:r>
        <w:r w:rsidR="00DF4428" w:rsidRPr="00991965" w:rsidDel="001E106E">
          <w:rPr>
            <w:rFonts w:asciiTheme="minorBidi" w:hAnsiTheme="minorBidi" w:cstheme="minorBidi"/>
            <w:sz w:val="22"/>
            <w:szCs w:val="18"/>
            <w:lang w:bidi="he-IL"/>
          </w:rPr>
          <w:delText xml:space="preserve"> </w:delText>
        </w:r>
        <w:r w:rsidR="00255AD7" w:rsidRPr="00991965" w:rsidDel="001E106E">
          <w:rPr>
            <w:rFonts w:asciiTheme="minorBidi" w:hAnsiTheme="minorBidi" w:cstheme="minorBidi"/>
            <w:sz w:val="22"/>
            <w:szCs w:val="18"/>
            <w:lang w:bidi="he-IL"/>
          </w:rPr>
          <w:delText>However,</w:delText>
        </w:r>
      </w:del>
      <w:ins w:id="9" w:author="Author">
        <w:r w:rsidR="001E106E">
          <w:rPr>
            <w:rFonts w:asciiTheme="minorBidi" w:hAnsiTheme="minorBidi" w:cstheme="minorBidi"/>
            <w:sz w:val="22"/>
            <w:szCs w:val="18"/>
            <w:lang w:bidi="he-IL"/>
          </w:rPr>
          <w:t>Due to the fact that</w:t>
        </w:r>
      </w:ins>
      <w:r w:rsidR="00255AD7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7B3E7F" w:rsidRPr="00991965">
        <w:rPr>
          <w:rFonts w:asciiTheme="minorBidi" w:hAnsiTheme="minorBidi" w:cstheme="minorBidi"/>
          <w:sz w:val="22"/>
          <w:szCs w:val="18"/>
          <w:lang w:bidi="he-IL"/>
        </w:rPr>
        <w:t>molecular collisions are rare</w:t>
      </w:r>
      <w:r w:rsidR="007B3E7F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8D5E79">
        <w:rPr>
          <w:rFonts w:asciiTheme="minorBidi" w:hAnsiTheme="minorBidi" w:cstheme="minorBidi"/>
          <w:sz w:val="22"/>
          <w:szCs w:val="18"/>
          <w:lang w:bidi="he-IL"/>
        </w:rPr>
        <w:t xml:space="preserve">under the prevailing </w:t>
      </w:r>
      <w:r w:rsidR="00741E87">
        <w:rPr>
          <w:rFonts w:asciiTheme="minorBidi" w:hAnsiTheme="minorBidi" w:cstheme="minorBidi"/>
          <w:sz w:val="22"/>
          <w:szCs w:val="18"/>
          <w:lang w:bidi="he-IL"/>
        </w:rPr>
        <w:t xml:space="preserve">cloud </w:t>
      </w:r>
      <w:r w:rsidR="008D5E79">
        <w:rPr>
          <w:rFonts w:asciiTheme="minorBidi" w:hAnsiTheme="minorBidi" w:cstheme="minorBidi"/>
          <w:sz w:val="22"/>
          <w:szCs w:val="18"/>
          <w:lang w:bidi="he-IL"/>
        </w:rPr>
        <w:t>conditions</w:t>
      </w:r>
      <w:r w:rsidR="009F3253">
        <w:rPr>
          <w:rFonts w:asciiTheme="minorBidi" w:hAnsiTheme="minorBidi" w:cstheme="minorBidi"/>
          <w:sz w:val="22"/>
          <w:szCs w:val="18"/>
          <w:lang w:bidi="he-IL"/>
        </w:rPr>
        <w:t>,</w:t>
      </w:r>
      <w:r w:rsidR="00DF4428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and 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>since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62349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the 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>reaction of two neutral species</w:t>
      </w:r>
      <w:r w:rsidR="00255AD7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is likely to </w:t>
      </w:r>
      <w:r w:rsidR="008D5E79">
        <w:rPr>
          <w:rFonts w:asciiTheme="minorBidi" w:hAnsiTheme="minorBidi" w:cstheme="minorBidi"/>
          <w:sz w:val="22"/>
          <w:szCs w:val="18"/>
          <w:lang w:bidi="he-IL"/>
        </w:rPr>
        <w:t>require</w:t>
      </w:r>
      <w:r w:rsidR="008D5E79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DF4428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activation energy, 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most </w:t>
      </w:r>
      <w:r w:rsidR="00473C74">
        <w:rPr>
          <w:rFonts w:asciiTheme="minorBidi" w:hAnsiTheme="minorBidi" w:cstheme="minorBidi"/>
          <w:sz w:val="22"/>
          <w:szCs w:val="18"/>
          <w:lang w:bidi="he-IL"/>
        </w:rPr>
        <w:t xml:space="preserve">such 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collisions will not be reactive. </w:t>
      </w:r>
      <w:r w:rsidR="00473C74">
        <w:rPr>
          <w:rFonts w:asciiTheme="minorBidi" w:hAnsiTheme="minorBidi" w:cstheme="minorBidi"/>
          <w:sz w:val="22"/>
          <w:szCs w:val="18"/>
          <w:lang w:bidi="he-IL"/>
        </w:rPr>
        <w:t>Consequently, to date,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the astrochemistry </w:t>
      </w:r>
      <w:r w:rsidR="00473C74">
        <w:rPr>
          <w:rFonts w:asciiTheme="minorBidi" w:hAnsiTheme="minorBidi" w:cstheme="minorBidi"/>
          <w:sz w:val="22"/>
          <w:szCs w:val="18"/>
          <w:lang w:bidi="he-IL"/>
        </w:rPr>
        <w:t>field has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C3447A">
        <w:rPr>
          <w:rFonts w:asciiTheme="minorBidi" w:hAnsiTheme="minorBidi" w:cstheme="minorBidi"/>
          <w:sz w:val="22"/>
          <w:szCs w:val="18"/>
          <w:lang w:bidi="he-IL"/>
        </w:rPr>
        <w:t>focused on</w:t>
      </w:r>
      <w:r w:rsidR="00C3447A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>reactions between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C3447A">
        <w:rPr>
          <w:rFonts w:asciiTheme="minorBidi" w:hAnsiTheme="minorBidi" w:cstheme="minorBidi"/>
          <w:sz w:val="22"/>
          <w:szCs w:val="18"/>
          <w:lang w:bidi="he-IL"/>
        </w:rPr>
        <w:t>ions and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neutral molecule</w:t>
      </w:r>
      <w:r w:rsidR="009F3253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>, as well as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473C74">
        <w:rPr>
          <w:rFonts w:asciiTheme="minorBidi" w:hAnsiTheme="minorBidi" w:cstheme="minorBidi"/>
          <w:sz w:val="22"/>
          <w:szCs w:val="18"/>
          <w:lang w:bidi="he-IL"/>
        </w:rPr>
        <w:t xml:space="preserve">on 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radical reactions, 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>as th</w:t>
      </w:r>
      <w:r w:rsidR="007B3E7F">
        <w:rPr>
          <w:rFonts w:asciiTheme="minorBidi" w:hAnsiTheme="minorBidi" w:cstheme="minorBidi"/>
          <w:sz w:val="22"/>
          <w:szCs w:val="18"/>
          <w:lang w:bidi="he-IL"/>
        </w:rPr>
        <w:t>e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se do not have activation </w:t>
      </w:r>
      <w:r w:rsidR="00C3447A">
        <w:rPr>
          <w:rFonts w:asciiTheme="minorBidi" w:hAnsiTheme="minorBidi" w:cstheme="minorBidi"/>
          <w:sz w:val="22"/>
          <w:szCs w:val="18"/>
          <w:lang w:bidi="he-IL"/>
        </w:rPr>
        <w:t>energies,</w:t>
      </w:r>
      <w:r w:rsidR="00C3447A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>and</w:t>
      </w:r>
      <w:r w:rsidR="006F4701">
        <w:rPr>
          <w:rFonts w:asciiTheme="minorBidi" w:hAnsiTheme="minorBidi" w:cstheme="minorBidi"/>
          <w:sz w:val="22"/>
          <w:szCs w:val="18"/>
          <w:lang w:bidi="he-IL"/>
        </w:rPr>
        <w:t xml:space="preserve"> are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473C74">
        <w:rPr>
          <w:rFonts w:asciiTheme="minorBidi" w:hAnsiTheme="minorBidi" w:cstheme="minorBidi"/>
          <w:sz w:val="22"/>
          <w:szCs w:val="18"/>
          <w:lang w:bidi="he-IL"/>
        </w:rPr>
        <w:t>therefore far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more </w:t>
      </w:r>
      <w:r w:rsidR="006F4701">
        <w:rPr>
          <w:rFonts w:asciiTheme="minorBidi" w:hAnsiTheme="minorBidi" w:cstheme="minorBidi"/>
          <w:sz w:val="22"/>
          <w:szCs w:val="18"/>
          <w:lang w:bidi="he-IL"/>
        </w:rPr>
        <w:t>likely</w:t>
      </w:r>
      <w:r w:rsidR="006F4701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to occur and lead to chemical growth. </w:t>
      </w:r>
    </w:p>
    <w:p w14:paraId="4813410E" w14:textId="62CBB7B6" w:rsidR="009E4D67" w:rsidRPr="00991965" w:rsidRDefault="009E4D67" w:rsidP="000A7C40">
      <w:pPr>
        <w:pStyle w:val="BGKeywords"/>
        <w:spacing w:line="360" w:lineRule="auto"/>
        <w:rPr>
          <w:rFonts w:asciiTheme="minorBidi" w:hAnsiTheme="minorBidi" w:cstheme="minorBidi"/>
          <w:sz w:val="22"/>
          <w:szCs w:val="18"/>
          <w:lang w:bidi="he-IL"/>
        </w:rPr>
      </w:pP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While most encounters between neutral species are not reactive, they can result in </w:t>
      </w:r>
      <w:r w:rsidR="0062349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the 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formation of molecular clusters, especially in the </w:t>
      </w:r>
      <w:r w:rsidR="001C7BFE" w:rsidRPr="00991965">
        <w:rPr>
          <w:rFonts w:asciiTheme="minorBidi" w:hAnsiTheme="minorBidi" w:cstheme="minorBidi"/>
          <w:sz w:val="22"/>
          <w:szCs w:val="18"/>
          <w:lang w:bidi="he-IL"/>
        </w:rPr>
        <w:t>low temperature</w:t>
      </w:r>
      <w:r w:rsidR="001C7BFE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1C7BFE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1C7BFE">
        <w:rPr>
          <w:rFonts w:asciiTheme="minorBidi" w:hAnsiTheme="minorBidi" w:cstheme="minorBidi"/>
          <w:sz w:val="22"/>
          <w:szCs w:val="18"/>
          <w:lang w:bidi="he-IL"/>
        </w:rPr>
        <w:t xml:space="preserve">of the </w:t>
      </w:r>
      <w:r w:rsidR="00856EE2" w:rsidRPr="00991965">
        <w:rPr>
          <w:rFonts w:asciiTheme="minorBidi" w:hAnsiTheme="minorBidi" w:cstheme="minorBidi"/>
          <w:sz w:val="22"/>
          <w:szCs w:val="18"/>
          <w:lang w:bidi="he-IL"/>
        </w:rPr>
        <w:t>cloud environment</w:t>
      </w:r>
      <w:r w:rsidR="00741E87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 &lt;EndNote&gt;&lt;Cite&gt;&lt;Author&gt;Stein&lt;/Author&gt;&lt;Year&gt;2020&lt;/Year&gt;&lt;RecNum&gt;327&lt;/RecNum&gt;&lt;DisplayText&gt;[26, 27]&lt;/DisplayText&gt;&lt;record&gt;&lt;rec-number&gt;327&lt;/rec-number&gt;&lt;foreign-keys&gt;&lt;key app="EN" db-id="zswtf2v90ffetied0wap0p5mer22rxtpf2r9" timestamp="1584941675"&gt;327&lt;/key&gt;&lt;/foreign-keys&gt;&lt;ref-type name="Journal Article"&gt;17&lt;/ref-type&gt;&lt;contributors&gt;&lt;authors&gt;&lt;author&gt;Stein, Tamar&lt;/author&gt;&lt;author&gt;Jose, Jeeno&lt;/author&gt;&lt;/authors&gt;&lt;/contributors&gt;&lt;titles&gt;&lt;title&gt;Molecular Formation upon Ionization of van der Waals Clusters and Implication to Astrochemistry&lt;/title&gt;&lt;secondary-title&gt;Israel Journal of Chemistry&lt;/secondary-title&gt;&lt;/titles&gt;&lt;periodical&gt;&lt;full-title&gt;Israel Journal of Chemistry&lt;/full-title&gt;&lt;/periodical&gt;&lt;pages&gt;1-9&lt;/pages&gt;&lt;volume&gt;60&lt;/volume&gt;&lt;dates&gt;&lt;year&gt;2020&lt;/year&gt;&lt;/dates&gt;&lt;isbn&gt;0021-2148&lt;/isbn&gt;&lt;urls&gt;&lt;related-urls&gt;&lt;url&gt;https://onlinelibrary.wiley.com/doi/abs/10.1002/ijch.201900127&lt;/url&gt;&lt;/related-urls&gt;&lt;/urls&gt;&lt;electronic-resource-num&gt;10.1002/ijch.201900127&lt;/electronic-resource-num&gt;&lt;/record&gt;&lt;/Cite&gt;&lt;Cite&gt;&lt;Author&gt;Klemperer&lt;/Author&gt;&lt;Year&gt;2006&lt;/Year&gt;&lt;RecNum&gt;296&lt;/RecNum&gt;&lt;record&gt;&lt;rec-number&gt;296&lt;/rec-number&gt;&lt;foreign-keys&gt;&lt;key app="EN" db-id="zswtf2v90ffetied0wap0p5mer22rxtpf2r9" timestamp="1570705809"&gt;296&lt;/key&gt;&lt;/foreign-keys&gt;&lt;ref-type name="Journal Article"&gt;17&lt;/ref-type&gt;&lt;contributors&gt;&lt;authors&gt;&lt;author&gt;Klemperer, William&lt;/author&gt;&lt;author&gt;Vaida, Veronica&lt;/author&gt;&lt;/authors&gt;&lt;/contributors&gt;&lt;titles&gt;&lt;title&gt;Molecular complexes in close and far away&lt;/title&gt;&lt;secondary-title&gt;Proceedings of the National Academy of Sciences&lt;/secondary-title&gt;&lt;/titles&gt;&lt;periodical&gt;&lt;full-title&gt;Proceedings of the National Academy of Sciences&lt;/full-title&gt;&lt;/periodical&gt;&lt;pages&gt;10584-10588&lt;/pages&gt;&lt;volume&gt;103&lt;/volume&gt;&lt;number&gt;28&lt;/number&gt;&lt;dates&gt;&lt;year&gt;2006&lt;/year&gt;&lt;/dates&gt;&lt;urls&gt;&lt;related-urls&gt;&lt;url&gt;https://www.pnas.org/content/pnas/103/28/10584.full.pdf&lt;/url&gt;&lt;/related-urls&gt;&lt;/urls&gt;&lt;electronic-resource-num&gt;10.1073/pnas.0508231103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  <w:lang w:bidi="he-IL"/>
        </w:rPr>
        <w:t>[26, 27]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0A7C40">
        <w:rPr>
          <w:rFonts w:asciiTheme="minorBidi" w:hAnsiTheme="minorBidi" w:cstheme="minorBidi"/>
          <w:sz w:val="22"/>
          <w:szCs w:val="18"/>
          <w:lang w:bidi="he-IL"/>
        </w:rPr>
        <w:t xml:space="preserve">, </w:t>
      </w:r>
      <w:r w:rsidR="00176152">
        <w:rPr>
          <w:rFonts w:asciiTheme="minorBidi" w:hAnsiTheme="minorBidi" w:cstheme="minorBidi"/>
          <w:sz w:val="22"/>
          <w:szCs w:val="18"/>
          <w:lang w:bidi="he-IL"/>
        </w:rPr>
        <w:t xml:space="preserve">and </w:t>
      </w:r>
      <w:r w:rsidR="000A7C40">
        <w:rPr>
          <w:rFonts w:asciiTheme="minorBidi" w:hAnsiTheme="minorBidi" w:cstheme="minorBidi"/>
          <w:sz w:val="22"/>
          <w:szCs w:val="18"/>
          <w:lang w:bidi="he-IL"/>
        </w:rPr>
        <w:t>as the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6F4701">
        <w:rPr>
          <w:rFonts w:asciiTheme="minorBidi" w:hAnsiTheme="minorBidi" w:cstheme="minorBidi"/>
          <w:sz w:val="22"/>
          <w:szCs w:val="18"/>
          <w:lang w:bidi="he-IL"/>
        </w:rPr>
        <w:t>rare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occurrence of ionizing radiation </w:t>
      </w:r>
      <w:r w:rsidR="000A7C40">
        <w:rPr>
          <w:rFonts w:asciiTheme="minorBidi" w:hAnsiTheme="minorBidi" w:cstheme="minorBidi"/>
          <w:sz w:val="22"/>
          <w:szCs w:val="18"/>
          <w:lang w:bidi="he-IL"/>
        </w:rPr>
        <w:t>enables the growth of</w:t>
      </w:r>
      <w:r w:rsidR="00856EE2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cluster</w:t>
      </w:r>
      <w:r w:rsidR="006F4701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0A7C40">
        <w:rPr>
          <w:rFonts w:asciiTheme="minorBidi" w:hAnsiTheme="minorBidi" w:cstheme="minorBidi"/>
          <w:sz w:val="22"/>
          <w:szCs w:val="18"/>
          <w:lang w:bidi="he-IL"/>
        </w:rPr>
        <w:t>.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When the cluster </w:t>
      </w:r>
      <w:r w:rsidR="00942EEE" w:rsidRPr="00991965">
        <w:rPr>
          <w:rFonts w:asciiTheme="minorBidi" w:hAnsiTheme="minorBidi" w:cstheme="minorBidi"/>
          <w:sz w:val="22"/>
          <w:szCs w:val="18"/>
          <w:lang w:bidi="he-IL"/>
        </w:rPr>
        <w:t>finally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6F4701" w:rsidRPr="00991965">
        <w:rPr>
          <w:rFonts w:asciiTheme="minorBidi" w:hAnsiTheme="minorBidi" w:cstheme="minorBidi"/>
          <w:sz w:val="22"/>
          <w:szCs w:val="18"/>
          <w:lang w:bidi="he-IL"/>
        </w:rPr>
        <w:t>encounter</w:t>
      </w:r>
      <w:r w:rsidR="006F4701">
        <w:rPr>
          <w:rFonts w:asciiTheme="minorBidi" w:hAnsiTheme="minorBidi" w:cstheme="minorBidi"/>
          <w:sz w:val="22"/>
          <w:szCs w:val="18"/>
          <w:lang w:bidi="he-IL"/>
        </w:rPr>
        <w:t>s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ionizing radiation, it can lead to intra-cluster polymerization, a process</w:t>
      </w:r>
      <w:r w:rsidR="00856EE2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that</w:t>
      </w:r>
      <w:r w:rsidR="000A7C40">
        <w:rPr>
          <w:rFonts w:asciiTheme="minorBidi" w:hAnsiTheme="minorBidi" w:cstheme="minorBidi"/>
          <w:sz w:val="22"/>
          <w:szCs w:val="18"/>
          <w:lang w:bidi="he-IL"/>
        </w:rPr>
        <w:t>,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ins w:id="10" w:author="Author">
        <w:r w:rsidR="001E106E">
          <w:rPr>
            <w:rFonts w:asciiTheme="minorBidi" w:hAnsiTheme="minorBidi" w:cstheme="minorBidi"/>
            <w:sz w:val="22"/>
            <w:szCs w:val="18"/>
            <w:lang w:bidi="he-IL"/>
          </w:rPr>
          <w:t xml:space="preserve">in our opinion, </w:t>
        </w:r>
      </w:ins>
      <w:r w:rsidR="000A7C40">
        <w:rPr>
          <w:rFonts w:asciiTheme="minorBidi" w:hAnsiTheme="minorBidi" w:cstheme="minorBidi"/>
          <w:sz w:val="22"/>
          <w:szCs w:val="18"/>
          <w:lang w:bidi="he-IL"/>
        </w:rPr>
        <w:t>despite possibly playing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an </w:t>
      </w:r>
      <w:r w:rsidR="000307D6" w:rsidRPr="00991965">
        <w:rPr>
          <w:rFonts w:asciiTheme="minorBidi" w:hAnsiTheme="minorBidi" w:cstheme="minorBidi"/>
          <w:sz w:val="22"/>
          <w:szCs w:val="18"/>
          <w:lang w:bidi="he-IL"/>
        </w:rPr>
        <w:t>essential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role in th</w:t>
      </w:r>
      <w:r w:rsidR="004176E0" w:rsidRPr="00991965">
        <w:rPr>
          <w:rFonts w:asciiTheme="minorBidi" w:hAnsiTheme="minorBidi" w:cstheme="minorBidi"/>
          <w:sz w:val="22"/>
          <w:szCs w:val="18"/>
          <w:lang w:bidi="he-IL"/>
        </w:rPr>
        <w:t>e chemistry of molecular clouds</w:t>
      </w:r>
      <w:r w:rsidR="000A7C40">
        <w:rPr>
          <w:rFonts w:asciiTheme="minorBidi" w:hAnsiTheme="minorBidi" w:cstheme="minorBidi"/>
          <w:sz w:val="22"/>
          <w:szCs w:val="18"/>
          <w:lang w:bidi="he-IL"/>
        </w:rPr>
        <w:t>,</w:t>
      </w:r>
      <w:r w:rsidR="004176E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744727">
        <w:rPr>
          <w:rFonts w:asciiTheme="minorBidi" w:hAnsiTheme="minorBidi" w:cstheme="minorBidi"/>
          <w:sz w:val="22"/>
          <w:szCs w:val="18"/>
          <w:lang w:bidi="he-IL"/>
        </w:rPr>
        <w:t>is often</w:t>
      </w:r>
      <w:r w:rsidR="004176E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overlooked.</w:t>
      </w:r>
    </w:p>
    <w:p w14:paraId="2900E840" w14:textId="48650CD8" w:rsidR="00243BB0" w:rsidRDefault="005C5F85" w:rsidP="00A66150">
      <w:pPr>
        <w:pStyle w:val="BGKeywords"/>
        <w:spacing w:line="360" w:lineRule="auto"/>
        <w:rPr>
          <w:rFonts w:asciiTheme="minorBidi" w:hAnsiTheme="minorBidi" w:cstheme="minorBidi"/>
          <w:sz w:val="22"/>
          <w:szCs w:val="18"/>
        </w:rPr>
      </w:pPr>
      <w:r w:rsidRPr="00D26F0F">
        <w:rPr>
          <w:rFonts w:asciiTheme="minorBidi" w:hAnsiTheme="minorBidi" w:cstheme="minorBidi"/>
          <w:sz w:val="22"/>
          <w:szCs w:val="18"/>
        </w:rPr>
        <w:t>Intra</w:t>
      </w:r>
      <w:r w:rsidR="00360D70" w:rsidRPr="00D26F0F">
        <w:rPr>
          <w:rFonts w:asciiTheme="minorBidi" w:hAnsiTheme="minorBidi" w:cstheme="minorBidi"/>
          <w:sz w:val="22"/>
          <w:szCs w:val="18"/>
        </w:rPr>
        <w:t>-</w:t>
      </w:r>
      <w:r w:rsidRPr="00D26F0F">
        <w:rPr>
          <w:rFonts w:asciiTheme="minorBidi" w:hAnsiTheme="minorBidi" w:cstheme="minorBidi"/>
          <w:sz w:val="22"/>
          <w:szCs w:val="18"/>
        </w:rPr>
        <w:t>cluster ionic polymerization</w:t>
      </w:r>
      <w:r w:rsidRPr="00991965">
        <w:rPr>
          <w:rFonts w:asciiTheme="minorBidi" w:hAnsiTheme="minorBidi" w:cstheme="minorBidi"/>
          <w:sz w:val="22"/>
          <w:szCs w:val="18"/>
        </w:rPr>
        <w:t xml:space="preserve"> has been </w:t>
      </w:r>
      <w:r w:rsidR="005F5BA0">
        <w:rPr>
          <w:rFonts w:asciiTheme="minorBidi" w:hAnsiTheme="minorBidi" w:cstheme="minorBidi"/>
          <w:sz w:val="22"/>
          <w:szCs w:val="18"/>
        </w:rPr>
        <w:t>shown</w:t>
      </w:r>
      <w:r w:rsidR="005F5BA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Pr="00991965">
        <w:rPr>
          <w:rFonts w:asciiTheme="minorBidi" w:hAnsiTheme="minorBidi" w:cstheme="minorBidi"/>
          <w:sz w:val="22"/>
          <w:szCs w:val="18"/>
        </w:rPr>
        <w:t xml:space="preserve">to </w:t>
      </w:r>
      <w:r w:rsidR="000A7C40">
        <w:rPr>
          <w:rFonts w:asciiTheme="minorBidi" w:hAnsiTheme="minorBidi" w:cstheme="minorBidi"/>
          <w:sz w:val="22"/>
          <w:szCs w:val="18"/>
        </w:rPr>
        <w:t>generate</w:t>
      </w:r>
      <w:r w:rsidRPr="00991965">
        <w:rPr>
          <w:rFonts w:asciiTheme="minorBidi" w:hAnsiTheme="minorBidi" w:cstheme="minorBidi"/>
          <w:sz w:val="22"/>
          <w:szCs w:val="18"/>
        </w:rPr>
        <w:t xml:space="preserve"> molecular growth</w:t>
      </w:r>
      <w:r w:rsidR="005C2673" w:rsidRPr="00991965">
        <w:rPr>
          <w:rFonts w:asciiTheme="minorBidi" w:hAnsiTheme="minorBidi" w:cstheme="minorBidi"/>
          <w:sz w:val="22"/>
          <w:szCs w:val="18"/>
        </w:rPr>
        <w:t>.</w:t>
      </w:r>
      <w:r w:rsidR="004176E0" w:rsidRPr="00991965">
        <w:rPr>
          <w:rFonts w:asciiTheme="minorBidi" w:hAnsiTheme="minorBidi" w:cstheme="minorBidi"/>
          <w:sz w:val="22"/>
          <w:szCs w:val="18"/>
        </w:rPr>
        <w:t xml:space="preserve"> For example,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A904DB" w:rsidRPr="00991965">
        <w:rPr>
          <w:rFonts w:asciiTheme="minorBidi" w:hAnsiTheme="minorBidi" w:cstheme="minorBidi"/>
          <w:sz w:val="22"/>
          <w:szCs w:val="18"/>
        </w:rPr>
        <w:t>a</w:t>
      </w:r>
      <w:r w:rsidR="00790F33" w:rsidRPr="00991965">
        <w:rPr>
          <w:rFonts w:asciiTheme="minorBidi" w:hAnsiTheme="minorBidi" w:cstheme="minorBidi"/>
          <w:sz w:val="22"/>
          <w:szCs w:val="18"/>
        </w:rPr>
        <w:t xml:space="preserve">cetylene is the basic building block </w:t>
      </w:r>
      <w:r w:rsidR="00744727">
        <w:rPr>
          <w:rFonts w:asciiTheme="minorBidi" w:hAnsiTheme="minorBidi" w:cstheme="minorBidi"/>
          <w:sz w:val="22"/>
          <w:szCs w:val="18"/>
        </w:rPr>
        <w:t>of</w:t>
      </w:r>
      <w:r w:rsidR="00744727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2141A6" w:rsidRPr="00991965">
        <w:rPr>
          <w:rFonts w:asciiTheme="minorBidi" w:hAnsiTheme="minorBidi" w:cstheme="minorBidi"/>
          <w:sz w:val="22"/>
          <w:szCs w:val="18"/>
        </w:rPr>
        <w:t>complex organic molecules</w:t>
      </w:r>
      <w:r w:rsidR="00EA42E0">
        <w:rPr>
          <w:rFonts w:asciiTheme="minorBidi" w:hAnsiTheme="minorBidi" w:cstheme="minorBidi"/>
          <w:sz w:val="22"/>
          <w:szCs w:val="18"/>
        </w:rPr>
        <w:t>,</w:t>
      </w:r>
      <w:r w:rsidR="006A485D" w:rsidRPr="00991965">
        <w:rPr>
          <w:rFonts w:asciiTheme="minorBidi" w:hAnsiTheme="minorBidi" w:cstheme="minorBidi"/>
          <w:sz w:val="22"/>
          <w:szCs w:val="18"/>
        </w:rPr>
        <w:t xml:space="preserve"> such as PAHs</w:t>
      </w:r>
      <w:r w:rsidR="00EA42E0">
        <w:rPr>
          <w:rFonts w:asciiTheme="minorBidi" w:hAnsiTheme="minorBidi" w:cstheme="minorBidi"/>
          <w:sz w:val="22"/>
          <w:szCs w:val="18"/>
        </w:rPr>
        <w:t>,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B15853">
        <w:rPr>
          <w:rFonts w:asciiTheme="minorBidi" w:hAnsiTheme="minorBidi" w:cstheme="minorBidi"/>
          <w:sz w:val="22"/>
          <w:szCs w:val="18"/>
        </w:rPr>
        <w:t xml:space="preserve">formed </w:t>
      </w:r>
      <w:r w:rsidR="00E766A0">
        <w:rPr>
          <w:rFonts w:asciiTheme="minorBidi" w:hAnsiTheme="minorBidi" w:cstheme="minorBidi"/>
          <w:sz w:val="22"/>
          <w:szCs w:val="18"/>
          <w:lang w:bidi="he-IL"/>
        </w:rPr>
        <w:t xml:space="preserve">in </w:t>
      </w:r>
      <w:r w:rsidR="000A7C40">
        <w:rPr>
          <w:rFonts w:asciiTheme="minorBidi" w:hAnsiTheme="minorBidi" w:cstheme="minorBidi"/>
          <w:sz w:val="22"/>
          <w:szCs w:val="18"/>
          <w:lang w:bidi="he-IL"/>
        </w:rPr>
        <w:t>a number of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 proce</w:t>
      </w:r>
      <w:r w:rsidR="00790F33" w:rsidRPr="00991965">
        <w:rPr>
          <w:rFonts w:asciiTheme="minorBidi" w:hAnsiTheme="minorBidi" w:cstheme="minorBidi"/>
          <w:sz w:val="22"/>
          <w:szCs w:val="18"/>
        </w:rPr>
        <w:t>s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ses, 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including </w:t>
      </w:r>
      <w:r w:rsidR="00B15853">
        <w:rPr>
          <w:rFonts w:asciiTheme="minorBidi" w:hAnsiTheme="minorBidi" w:cstheme="minorBidi"/>
          <w:sz w:val="22"/>
          <w:szCs w:val="18"/>
        </w:rPr>
        <w:t>those</w:t>
      </w:r>
      <w:r w:rsidR="00B15853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B15853">
        <w:rPr>
          <w:rFonts w:asciiTheme="minorBidi" w:hAnsiTheme="minorBidi" w:cstheme="minorBidi"/>
          <w:sz w:val="22"/>
          <w:szCs w:val="18"/>
        </w:rPr>
        <w:t>leading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 to soot formation during combustion</w:t>
      </w:r>
      <w:r w:rsidR="00B15853">
        <w:rPr>
          <w:rFonts w:asciiTheme="minorBidi" w:hAnsiTheme="minorBidi" w:cstheme="minorBidi"/>
          <w:sz w:val="22"/>
          <w:szCs w:val="18"/>
        </w:rPr>
        <w:t>,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 or the </w:t>
      </w:r>
      <w:r w:rsidR="00790F33" w:rsidRPr="00991965">
        <w:rPr>
          <w:rFonts w:asciiTheme="minorBidi" w:hAnsiTheme="minorBidi" w:cstheme="minorBidi"/>
          <w:sz w:val="22"/>
          <w:szCs w:val="18"/>
        </w:rPr>
        <w:t>cre</w:t>
      </w:r>
      <w:r w:rsidR="002141A6" w:rsidRPr="00991965">
        <w:rPr>
          <w:rFonts w:asciiTheme="minorBidi" w:hAnsiTheme="minorBidi" w:cstheme="minorBidi"/>
          <w:sz w:val="22"/>
          <w:szCs w:val="18"/>
        </w:rPr>
        <w:t>ation of interstellar dust. Thus, m</w:t>
      </w:r>
      <w:r w:rsidR="00B60BB2" w:rsidRPr="00991965">
        <w:rPr>
          <w:rFonts w:asciiTheme="minorBidi" w:hAnsiTheme="minorBidi" w:cstheme="minorBidi"/>
          <w:sz w:val="22"/>
          <w:szCs w:val="18"/>
        </w:rPr>
        <w:t>any exper</w:t>
      </w:r>
      <w:r w:rsidR="00790F33" w:rsidRPr="00991965">
        <w:rPr>
          <w:rFonts w:asciiTheme="minorBidi" w:hAnsiTheme="minorBidi" w:cstheme="minorBidi"/>
          <w:sz w:val="22"/>
          <w:szCs w:val="18"/>
        </w:rPr>
        <w:t>imen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tal studies </w:t>
      </w:r>
      <w:r w:rsidR="009F3253">
        <w:rPr>
          <w:rFonts w:asciiTheme="minorBidi" w:hAnsiTheme="minorBidi" w:cstheme="minorBidi"/>
          <w:sz w:val="22"/>
          <w:szCs w:val="18"/>
        </w:rPr>
        <w:t xml:space="preserve">have </w:t>
      </w:r>
      <w:r w:rsidR="00B60BB2" w:rsidRPr="00991965">
        <w:rPr>
          <w:rFonts w:asciiTheme="minorBidi" w:hAnsiTheme="minorBidi" w:cstheme="minorBidi"/>
          <w:sz w:val="22"/>
          <w:szCs w:val="18"/>
        </w:rPr>
        <w:t>focu</w:t>
      </w:r>
      <w:r w:rsidR="00790F33" w:rsidRPr="00991965">
        <w:rPr>
          <w:rFonts w:asciiTheme="minorBidi" w:hAnsiTheme="minorBidi" w:cstheme="minorBidi"/>
          <w:sz w:val="22"/>
          <w:szCs w:val="18"/>
        </w:rPr>
        <w:t>s</w:t>
      </w:r>
      <w:r w:rsidR="00B60BB2" w:rsidRPr="00991965">
        <w:rPr>
          <w:rFonts w:asciiTheme="minorBidi" w:hAnsiTheme="minorBidi" w:cstheme="minorBidi"/>
          <w:sz w:val="22"/>
          <w:szCs w:val="18"/>
        </w:rPr>
        <w:t>ed on clusters of acetylene</w:t>
      </w:r>
      <w:r w:rsidR="00790F33" w:rsidRPr="00991965">
        <w:rPr>
          <w:rFonts w:asciiTheme="minorBidi" w:hAnsiTheme="minorBidi" w:cstheme="minorBidi"/>
          <w:sz w:val="22"/>
          <w:szCs w:val="18"/>
        </w:rPr>
        <w:t xml:space="preserve"> molecules</w:t>
      </w:r>
      <w:r w:rsidR="00EA42E0">
        <w:rPr>
          <w:rFonts w:asciiTheme="minorBidi" w:hAnsiTheme="minorBidi" w:cstheme="minorBidi"/>
          <w:sz w:val="22"/>
          <w:szCs w:val="18"/>
        </w:rPr>
        <w:t>,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 and </w:t>
      </w:r>
      <w:r w:rsidR="000A7C40">
        <w:rPr>
          <w:rFonts w:asciiTheme="minorBidi" w:hAnsiTheme="minorBidi" w:cstheme="minorBidi"/>
          <w:sz w:val="22"/>
          <w:szCs w:val="18"/>
        </w:rPr>
        <w:t xml:space="preserve">have 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demonstrated that </w:t>
      </w:r>
      <w:r w:rsidR="00856EE2" w:rsidRPr="00991965">
        <w:rPr>
          <w:rFonts w:asciiTheme="minorBidi" w:hAnsiTheme="minorBidi" w:cstheme="minorBidi"/>
          <w:sz w:val="22"/>
          <w:szCs w:val="18"/>
        </w:rPr>
        <w:t>radical ions of the form (C</w:t>
      </w:r>
      <w:r w:rsidR="00856EE2" w:rsidRPr="00991965">
        <w:rPr>
          <w:rFonts w:asciiTheme="minorBidi" w:hAnsiTheme="minorBidi" w:cstheme="minorBidi"/>
          <w:sz w:val="22"/>
          <w:szCs w:val="18"/>
          <w:vertAlign w:val="subscript"/>
        </w:rPr>
        <w:t>2</w:t>
      </w:r>
      <w:r w:rsidR="00856EE2" w:rsidRPr="00991965">
        <w:rPr>
          <w:rFonts w:asciiTheme="minorBidi" w:hAnsiTheme="minorBidi" w:cstheme="minorBidi"/>
          <w:sz w:val="22"/>
          <w:szCs w:val="18"/>
        </w:rPr>
        <w:t>H</w:t>
      </w:r>
      <w:r w:rsidR="00856EE2" w:rsidRPr="00991965">
        <w:rPr>
          <w:rFonts w:asciiTheme="minorBidi" w:hAnsiTheme="minorBidi" w:cstheme="minorBidi"/>
          <w:sz w:val="22"/>
          <w:szCs w:val="18"/>
          <w:vertAlign w:val="subscript"/>
        </w:rPr>
        <w:t>2</w:t>
      </w:r>
      <w:r w:rsidR="00856EE2" w:rsidRPr="00991965">
        <w:rPr>
          <w:rFonts w:asciiTheme="minorBidi" w:hAnsiTheme="minorBidi" w:cstheme="minorBidi"/>
          <w:sz w:val="22"/>
          <w:szCs w:val="18"/>
        </w:rPr>
        <w:t>)</w:t>
      </w:r>
      <w:r w:rsidR="00856EE2" w:rsidRPr="00991965">
        <w:rPr>
          <w:rFonts w:asciiTheme="minorBidi" w:hAnsiTheme="minorBidi" w:cstheme="minorBidi"/>
          <w:sz w:val="22"/>
          <w:szCs w:val="18"/>
          <w:vertAlign w:val="subscript"/>
        </w:rPr>
        <w:t>n</w:t>
      </w:r>
      <w:r w:rsidR="00856EE2" w:rsidRPr="00991965">
        <w:rPr>
          <w:rFonts w:asciiTheme="minorBidi" w:hAnsiTheme="minorBidi" w:cstheme="minorBidi"/>
          <w:sz w:val="22"/>
          <w:szCs w:val="18"/>
          <w:vertAlign w:val="superscript"/>
        </w:rPr>
        <w:t>+</w:t>
      </w:r>
      <w:r w:rsidR="00856EE2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0A7C40">
        <w:rPr>
          <w:rFonts w:asciiTheme="minorBidi" w:hAnsiTheme="minorBidi" w:cstheme="minorBidi"/>
          <w:sz w:val="22"/>
          <w:szCs w:val="18"/>
        </w:rPr>
        <w:t>resulted from the</w:t>
      </w:r>
      <w:r w:rsidR="00856EE2" w:rsidRPr="00991965">
        <w:rPr>
          <w:rFonts w:asciiTheme="minorBidi" w:hAnsiTheme="minorBidi" w:cstheme="minorBidi"/>
          <w:sz w:val="22"/>
          <w:szCs w:val="18"/>
        </w:rPr>
        <w:t xml:space="preserve"> ionization of these clusters</w:t>
      </w:r>
      <w:r w:rsidR="00B60BB2" w:rsidRPr="00991965">
        <w:rPr>
          <w:rFonts w:asciiTheme="minorBidi" w:hAnsiTheme="minorBidi" w:cstheme="minorBidi"/>
          <w:sz w:val="22"/>
          <w:szCs w:val="18"/>
        </w:rPr>
        <w:t>.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0A7C40">
        <w:rPr>
          <w:rFonts w:asciiTheme="minorBidi" w:hAnsiTheme="minorBidi" w:cstheme="minorBidi"/>
          <w:sz w:val="22"/>
          <w:szCs w:val="18"/>
        </w:rPr>
        <w:t>C</w:t>
      </w:r>
      <w:r w:rsidR="002141A6" w:rsidRPr="00991965">
        <w:rPr>
          <w:rFonts w:asciiTheme="minorBidi" w:hAnsiTheme="minorBidi" w:cstheme="minorBidi"/>
          <w:sz w:val="22"/>
          <w:szCs w:val="18"/>
        </w:rPr>
        <w:t>ovalently bonded cyclic str</w:t>
      </w:r>
      <w:r w:rsidR="00790F33" w:rsidRPr="00991965">
        <w:rPr>
          <w:rFonts w:asciiTheme="minorBidi" w:hAnsiTheme="minorBidi" w:cstheme="minorBidi"/>
          <w:sz w:val="22"/>
          <w:szCs w:val="18"/>
        </w:rPr>
        <w:t>uc</w:t>
      </w:r>
      <w:r w:rsidR="002141A6" w:rsidRPr="00991965">
        <w:rPr>
          <w:rFonts w:asciiTheme="minorBidi" w:hAnsiTheme="minorBidi" w:cstheme="minorBidi"/>
          <w:sz w:val="22"/>
          <w:szCs w:val="18"/>
        </w:rPr>
        <w:t>tures</w:t>
      </w:r>
      <w:r w:rsidR="00FC0365">
        <w:rPr>
          <w:rFonts w:asciiTheme="minorBidi" w:hAnsiTheme="minorBidi" w:cstheme="minorBidi"/>
          <w:sz w:val="22"/>
          <w:szCs w:val="18"/>
        </w:rPr>
        <w:t>,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 such as cyclobutadiene cation and benzene cation</w:t>
      </w:r>
      <w:r w:rsidR="00FC0365">
        <w:rPr>
          <w:rFonts w:asciiTheme="minorBidi" w:hAnsiTheme="minorBidi" w:cstheme="minorBidi"/>
          <w:sz w:val="22"/>
          <w:szCs w:val="18"/>
        </w:rPr>
        <w:t>,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0A7C40">
        <w:rPr>
          <w:rFonts w:asciiTheme="minorBidi" w:hAnsiTheme="minorBidi" w:cstheme="minorBidi"/>
          <w:sz w:val="22"/>
          <w:szCs w:val="18"/>
        </w:rPr>
        <w:t>have been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 identified</w:t>
      </w:r>
      <w:r w:rsidR="000A7C40">
        <w:rPr>
          <w:rFonts w:asciiTheme="minorBidi" w:hAnsiTheme="minorBidi" w:cstheme="minorBidi"/>
          <w:sz w:val="22"/>
          <w:szCs w:val="18"/>
        </w:rPr>
        <w:t xml:space="preserve"> among the resulting structures </w:t>
      </w:r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PEVuZE5vdGU+PENpdGU+PEF1dGhvcj5Pbm88L0F1dGhvcj48WWVhcj4xOTgyPC9ZZWFyPjxSZWNO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</w:fldData>
        </w:fldChar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PEVuZE5vdGU+PENpdGU+PEF1dGhvcj5Pbm88L0F1dGhvcj48WWVhcj4xOTgyPC9ZZWFyPjxSZWNO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</w:fldData>
        </w:fldChar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EN.CITE.DATA </w:instrText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[28-40]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0A7C40">
        <w:rPr>
          <w:rFonts w:asciiTheme="minorBidi" w:hAnsiTheme="minorBidi" w:cstheme="minorBidi"/>
          <w:sz w:val="22"/>
          <w:szCs w:val="18"/>
        </w:rPr>
        <w:t>.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C72FF6" w:rsidRPr="00991965">
        <w:rPr>
          <w:rFonts w:asciiTheme="minorBidi" w:hAnsiTheme="minorBidi" w:cstheme="minorBidi"/>
          <w:sz w:val="22"/>
          <w:szCs w:val="18"/>
        </w:rPr>
        <w:t xml:space="preserve">Recently, </w:t>
      </w:r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Momoh et al. </w:t>
      </w:r>
      <w:r w:rsidR="005F5BA0">
        <w:rPr>
          <w:rFonts w:asciiTheme="minorBidi" w:hAnsiTheme="minorBidi" w:cstheme="minorBidi"/>
          <w:sz w:val="22"/>
          <w:szCs w:val="18"/>
          <w:lang w:bidi="he-IL"/>
        </w:rPr>
        <w:t>showed</w:t>
      </w:r>
      <w:r w:rsidR="005F5BA0" w:rsidRPr="00991965">
        <w:rPr>
          <w:rFonts w:asciiTheme="minorBidi" w:hAnsiTheme="minorBidi" w:cstheme="minorBidi"/>
          <w:sz w:val="22"/>
          <w:szCs w:val="18"/>
          <w:rtl/>
          <w:lang w:bidi="he-IL"/>
        </w:rPr>
        <w:t xml:space="preserve"> </w:t>
      </w:r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>that ionization of van der Waals clusters of ethynylbenzene</w:t>
      </w:r>
      <w:r w:rsidR="009C1E84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>(C</w:t>
      </w:r>
      <w:r w:rsidR="0041536D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8</w:t>
      </w:r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>H</w:t>
      </w:r>
      <w:r w:rsidR="0041536D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6</w:t>
      </w:r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>)</w:t>
      </w:r>
      <w:r w:rsidR="0041536D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n</w:t>
      </w:r>
      <w:r w:rsidR="0019001E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C72FF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formed by supersonic beam expansion </w:t>
      </w:r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>led to molecular growth</w:t>
      </w:r>
      <w:r w:rsidR="007B5EFB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into larger structures</w:t>
      </w:r>
      <w:r w:rsidR="00EA42E0">
        <w:rPr>
          <w:rFonts w:asciiTheme="minorBidi" w:hAnsiTheme="minorBidi" w:cstheme="minorBidi"/>
          <w:sz w:val="22"/>
          <w:szCs w:val="18"/>
          <w:lang w:bidi="he-IL"/>
        </w:rPr>
        <w:t>,</w:t>
      </w:r>
      <w:r w:rsidR="00C72FF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0109AB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and resulted in </w:t>
      </w:r>
      <w:r w:rsidR="005C267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radical cations </w:t>
      </w:r>
      <w:r w:rsidR="0007789B">
        <w:rPr>
          <w:rFonts w:asciiTheme="minorBidi" w:hAnsiTheme="minorBidi" w:cstheme="minorBidi"/>
          <w:sz w:val="22"/>
          <w:szCs w:val="18"/>
          <w:lang w:bidi="he-IL"/>
        </w:rPr>
        <w:t>of</w:t>
      </w:r>
      <w:r w:rsidR="00D1357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(C</w:t>
      </w:r>
      <w:r w:rsidR="00D1357C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8</w:t>
      </w:r>
      <w:r w:rsidR="00D1357C" w:rsidRPr="00991965">
        <w:rPr>
          <w:rFonts w:asciiTheme="minorBidi" w:hAnsiTheme="minorBidi" w:cstheme="minorBidi"/>
          <w:sz w:val="22"/>
          <w:szCs w:val="18"/>
          <w:lang w:bidi="he-IL"/>
        </w:rPr>
        <w:t>H</w:t>
      </w:r>
      <w:r w:rsidR="00D1357C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6</w:t>
      </w:r>
      <w:r w:rsidR="00D1357C" w:rsidRPr="00991965">
        <w:rPr>
          <w:rFonts w:asciiTheme="minorBidi" w:hAnsiTheme="minorBidi" w:cstheme="minorBidi"/>
          <w:sz w:val="22"/>
          <w:szCs w:val="18"/>
          <w:lang w:bidi="he-IL"/>
        </w:rPr>
        <w:t>)</w:t>
      </w:r>
      <w:r w:rsidR="00D1357C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n</w:t>
      </w:r>
      <w:r w:rsidR="0019001E" w:rsidRPr="00991965">
        <w:rPr>
          <w:rFonts w:asciiTheme="minorBidi" w:hAnsiTheme="minorBidi" w:cstheme="minorBidi"/>
          <w:sz w:val="22"/>
          <w:szCs w:val="18"/>
          <w:vertAlign w:val="superscript"/>
          <w:lang w:bidi="he-IL"/>
        </w:rPr>
        <w:t>+</w:t>
      </w:r>
      <w:r w:rsidR="00741E87">
        <w:rPr>
          <w:rFonts w:asciiTheme="minorBidi" w:hAnsiTheme="minorBidi" w:cstheme="minorBidi"/>
          <w:sz w:val="22"/>
          <w:szCs w:val="18"/>
        </w:rPr>
        <w:t>.</w:t>
      </w:r>
      <w:r w:rsidR="0077329C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FC0365">
        <w:rPr>
          <w:rFonts w:asciiTheme="minorBidi" w:hAnsiTheme="minorBidi" w:cstheme="minorBidi"/>
          <w:sz w:val="22"/>
          <w:szCs w:val="18"/>
        </w:rPr>
        <w:t>B</w:t>
      </w:r>
      <w:r w:rsidR="00FC0365" w:rsidRPr="00991965">
        <w:rPr>
          <w:rFonts w:asciiTheme="minorBidi" w:hAnsiTheme="minorBidi" w:cstheme="minorBidi"/>
          <w:sz w:val="22"/>
          <w:szCs w:val="18"/>
        </w:rPr>
        <w:t>ased on mass-selected ion dissociation and ion mobility measurements</w:t>
      </w:r>
      <w:r w:rsidR="00FC0365">
        <w:rPr>
          <w:rFonts w:asciiTheme="minorBidi" w:hAnsiTheme="minorBidi" w:cstheme="minorBidi"/>
          <w:sz w:val="22"/>
          <w:szCs w:val="18"/>
        </w:rPr>
        <w:t>, t</w:t>
      </w:r>
      <w:r w:rsidR="00856EE2" w:rsidRPr="00991965">
        <w:rPr>
          <w:rFonts w:asciiTheme="minorBidi" w:hAnsiTheme="minorBidi" w:cstheme="minorBidi"/>
          <w:sz w:val="22"/>
          <w:szCs w:val="18"/>
        </w:rPr>
        <w:t xml:space="preserve">hey </w:t>
      </w:r>
      <w:r w:rsidR="00F75A09">
        <w:rPr>
          <w:rFonts w:asciiTheme="minorBidi" w:hAnsiTheme="minorBidi" w:cstheme="minorBidi"/>
          <w:sz w:val="22"/>
          <w:szCs w:val="18"/>
        </w:rPr>
        <w:t xml:space="preserve">further </w:t>
      </w:r>
      <w:r w:rsidR="00856EE2" w:rsidRPr="00991965">
        <w:rPr>
          <w:rFonts w:asciiTheme="minorBidi" w:hAnsiTheme="minorBidi" w:cstheme="minorBidi"/>
          <w:sz w:val="22"/>
          <w:szCs w:val="18"/>
        </w:rPr>
        <w:t xml:space="preserve">demonstrated that the </w:t>
      </w:r>
      <w:r w:rsidR="00EB431B">
        <w:rPr>
          <w:rFonts w:asciiTheme="minorBidi" w:hAnsiTheme="minorBidi" w:cstheme="minorBidi"/>
          <w:sz w:val="22"/>
          <w:szCs w:val="18"/>
        </w:rPr>
        <w:t>larger</w:t>
      </w:r>
      <w:r w:rsidR="00856EE2" w:rsidRPr="00991965">
        <w:rPr>
          <w:rFonts w:asciiTheme="minorBidi" w:hAnsiTheme="minorBidi" w:cstheme="minorBidi"/>
          <w:sz w:val="22"/>
          <w:szCs w:val="18"/>
        </w:rPr>
        <w:t xml:space="preserve"> structures are covalently bonded</w:t>
      </w:r>
      <w:r w:rsidR="00FC0365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A69A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&lt;EndNote&gt;&lt;Cite&gt;&lt;Author&gt;Momoh&lt;/Author&gt;&lt;Year&gt;2014&lt;/Year&gt;&lt;RecNum&gt;167&lt;/RecNum&gt;&lt;DisplayText&gt;[41]&lt;/DisplayText&gt;&lt;record&gt;&lt;rec-number&gt;167&lt;/rec-number&gt;&lt;foreign-keys&gt;&lt;key app="EN" db-id="zswtf2v90ffetied0wap0p5mer22rxtpf2r9" timestamp="1568563176"&gt;167&lt;/key&gt;&lt;/foreign-keys&gt;&lt;ref-type name="Journal Article"&gt;17&lt;/ref-type&gt;&lt;contributors&gt;&lt;authors&gt;&lt;author&gt;Momoh, Paul O.&lt;/author&gt;&lt;author&gt;Attah, Isaac K.&lt;/author&gt;&lt;author&gt;El-Shall, M. Samy&lt;/author&gt;&lt;author&gt;Kanters, René P. F.&lt;/author&gt;&lt;author&gt;Pinski, John M.&lt;/author&gt;&lt;author&gt;Abrash, Samuel A.&lt;/author&gt;&lt;/authors&gt;&lt;/contributors&gt;&lt;titles&gt;&lt;title&gt;Formation of covalently bonded polycyclic hydrocarbon ions by Intracluster polymerization of ionized ethynylbenzene clusters&lt;/title&gt;&lt;secondary-title&gt;The Journal of Physical Chemistry A&lt;/secondary-title&gt;&lt;/titles&gt;&lt;periodical&gt;&lt;full-title&gt;The Journal of Physical Chemistry A&lt;/full-title&gt;&lt;/periodical&gt;&lt;pages&gt;8251-8263&lt;/pages&gt;&lt;volume&gt;118&lt;/volume&gt;&lt;number&gt;37&lt;/number&gt;&lt;dates&gt;&lt;year&gt;2014&lt;/year&gt;&lt;pub-dates&gt;&lt;date&gt;2014/09/18&lt;/date&gt;&lt;/pub-dates&gt;&lt;/dates&gt;&lt;publisher&gt;American Chemical Society&lt;/publisher&gt;&lt;isbn&gt;1089-5639&lt;/isbn&gt;&lt;urls&gt;&lt;related-urls&gt;&lt;url&gt;http://dx.doi.org/10.1021/jp5010488&lt;/url&gt;&lt;/related-urls&gt;&lt;/urls&gt;&lt;electronic-resource-num&gt;10.1021/jp5010488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[41]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741E87">
        <w:rPr>
          <w:rFonts w:asciiTheme="minorBidi" w:hAnsiTheme="minorBidi" w:cstheme="minorBidi"/>
          <w:sz w:val="22"/>
          <w:szCs w:val="18"/>
        </w:rPr>
        <w:t>.</w:t>
      </w:r>
      <w:r w:rsidR="00C72FF6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5209AD" w:rsidRPr="00991965">
        <w:rPr>
          <w:rFonts w:asciiTheme="minorBidi" w:hAnsiTheme="minorBidi" w:cstheme="minorBidi"/>
          <w:sz w:val="22"/>
          <w:szCs w:val="18"/>
        </w:rPr>
        <w:t xml:space="preserve">Zhen et al. </w:t>
      </w:r>
      <w:r w:rsidR="005F5BA0">
        <w:rPr>
          <w:rFonts w:asciiTheme="minorBidi" w:hAnsiTheme="minorBidi" w:cstheme="minorBidi"/>
          <w:sz w:val="22"/>
          <w:szCs w:val="18"/>
        </w:rPr>
        <w:t xml:space="preserve">studied </w:t>
      </w:r>
      <w:r w:rsidR="00282E04">
        <w:rPr>
          <w:rFonts w:asciiTheme="minorBidi" w:hAnsiTheme="minorBidi" w:cstheme="minorBidi"/>
          <w:sz w:val="22"/>
          <w:szCs w:val="18"/>
        </w:rPr>
        <w:t xml:space="preserve">the </w:t>
      </w:r>
      <w:r w:rsidR="005F5BA0" w:rsidRPr="00991965">
        <w:rPr>
          <w:rFonts w:asciiTheme="minorBidi" w:hAnsiTheme="minorBidi" w:cstheme="minorBidi"/>
          <w:sz w:val="22"/>
          <w:szCs w:val="18"/>
          <w:lang w:bidi="he-IL"/>
        </w:rPr>
        <w:t>photodissociation processes</w:t>
      </w:r>
      <w:r w:rsidR="005F5BA0">
        <w:rPr>
          <w:rFonts w:asciiTheme="minorBidi" w:hAnsiTheme="minorBidi" w:cstheme="minorBidi"/>
          <w:sz w:val="22"/>
          <w:szCs w:val="18"/>
          <w:lang w:bidi="he-IL"/>
        </w:rPr>
        <w:t xml:space="preserve"> of </w:t>
      </w:r>
      <w:r w:rsidR="005F5BA0" w:rsidRPr="00991965">
        <w:rPr>
          <w:rFonts w:asciiTheme="minorBidi" w:hAnsiTheme="minorBidi" w:cstheme="minorBidi"/>
          <w:sz w:val="22"/>
          <w:szCs w:val="18"/>
          <w:lang w:bidi="he-IL"/>
        </w:rPr>
        <w:t>pyrene clusters</w:t>
      </w:r>
      <w:r w:rsidR="005F5BA0">
        <w:rPr>
          <w:rFonts w:asciiTheme="minorBidi" w:hAnsiTheme="minorBidi" w:cstheme="minorBidi"/>
          <w:sz w:val="22"/>
          <w:szCs w:val="18"/>
          <w:lang w:bidi="he-IL"/>
        </w:rPr>
        <w:t>, and found</w:t>
      </w:r>
      <w:r w:rsidR="005F5BA0">
        <w:rPr>
          <w:rFonts w:asciiTheme="minorBidi" w:hAnsiTheme="minorBidi" w:cstheme="minorBidi"/>
          <w:sz w:val="22"/>
          <w:szCs w:val="18"/>
        </w:rPr>
        <w:t xml:space="preserve"> </w:t>
      </w:r>
      <w:r w:rsidR="005209AD" w:rsidRPr="00991965">
        <w:rPr>
          <w:rFonts w:asciiTheme="minorBidi" w:hAnsiTheme="minorBidi" w:cstheme="minorBidi"/>
          <w:sz w:val="22"/>
          <w:szCs w:val="18"/>
        </w:rPr>
        <w:t>th</w:t>
      </w:r>
      <w:r w:rsidR="00790F33" w:rsidRPr="00991965">
        <w:rPr>
          <w:rFonts w:asciiTheme="minorBidi" w:hAnsiTheme="minorBidi" w:cstheme="minorBidi"/>
          <w:sz w:val="22"/>
          <w:szCs w:val="18"/>
        </w:rPr>
        <w:t>at</w:t>
      </w:r>
      <w:r w:rsidR="005209AD" w:rsidRPr="00991965">
        <w:rPr>
          <w:rFonts w:asciiTheme="minorBidi" w:hAnsiTheme="minorBidi" w:cstheme="minorBidi"/>
          <w:sz w:val="22"/>
          <w:szCs w:val="18"/>
        </w:rPr>
        <w:t xml:space="preserve"> small PAHs can convert into larger </w:t>
      </w:r>
      <w:r w:rsidR="00A66150">
        <w:rPr>
          <w:rFonts w:asciiTheme="minorBidi" w:hAnsiTheme="minorBidi" w:cstheme="minorBidi"/>
          <w:sz w:val="22"/>
          <w:szCs w:val="18"/>
        </w:rPr>
        <w:t>ones</w:t>
      </w:r>
      <w:r w:rsidR="00A6615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5209AD" w:rsidRPr="00991965">
        <w:rPr>
          <w:rFonts w:asciiTheme="minorBidi" w:hAnsiTheme="minorBidi" w:cstheme="minorBidi"/>
          <w:sz w:val="22"/>
          <w:szCs w:val="18"/>
        </w:rPr>
        <w:t>when undergo</w:t>
      </w:r>
      <w:r w:rsidR="00790F33" w:rsidRPr="00991965">
        <w:rPr>
          <w:rFonts w:asciiTheme="minorBidi" w:hAnsiTheme="minorBidi" w:cstheme="minorBidi"/>
          <w:sz w:val="22"/>
          <w:szCs w:val="18"/>
        </w:rPr>
        <w:t>ing</w:t>
      </w:r>
      <w:r w:rsidR="005209AD" w:rsidRPr="00991965">
        <w:rPr>
          <w:rFonts w:asciiTheme="minorBidi" w:hAnsiTheme="minorBidi" w:cstheme="minorBidi"/>
          <w:sz w:val="22"/>
          <w:szCs w:val="18"/>
        </w:rPr>
        <w:t xml:space="preserve"> laser irradiation</w:t>
      </w:r>
      <w:r w:rsidR="00741E87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&lt;EndNote&gt;&lt;Cite&gt;&lt;Author&gt;Junfeng&lt;/Author&gt;&lt;Year&gt;2018&lt;/Year&gt;&lt;RecNum&gt;243&lt;/RecNum&gt;&lt;DisplayText&gt;[42]&lt;/DisplayText&gt;&lt;record&gt;&lt;rec-number&gt;243&lt;/rec-number&gt;&lt;foreign-keys&gt;&lt;key app="EN" db-id="zswtf2v90ffetied0wap0p5mer22rxtpf2r9" timestamp="1568563176"&gt;243&lt;/key&gt;&lt;/foreign-keys&gt;&lt;ref-type name="Journal Article"&gt;17&lt;/ref-type&gt;&lt;contributors&gt;&lt;authors&gt;&lt;author&gt;Junfeng, Zhen&lt;/author&gt;&lt;author&gt;Tao, Chen&lt;/author&gt;&lt;author&gt;Alexander, G. G. M. Tielens&lt;/author&gt;&lt;/authors&gt;&lt;/contributors&gt;&lt;titles&gt;&lt;title&gt;Laboratory Photochemistry of Pyrene Clusters: An Efficient Way to Form Large PAHs&lt;/title&gt;&lt;secondary-title&gt;The Astrophysical Journal&lt;/secondary-title&gt;&lt;/titles&gt;&lt;periodical&gt;&lt;full-title&gt;The Astrophysical Journal&lt;/full-title&gt;&lt;/periodical&gt;&lt;pages&gt;128&lt;/pages&gt;&lt;volume&gt;863&lt;/volume&gt;&lt;number&gt;2&lt;/number&gt;&lt;dates&gt;&lt;year&gt;2018&lt;/year&gt;&lt;/dates&gt;&lt;isbn&gt;0004-637X&lt;/isbn&gt;&lt;urls&gt;&lt;related-urls&gt;&lt;url&gt;http://stacks.iop.org/0004-637X/863/i=2/a=128&lt;/url&gt;&lt;/related-urls&gt;&lt;/urls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[42]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EB431B">
        <w:rPr>
          <w:rFonts w:asciiTheme="minorBidi" w:hAnsiTheme="minorBidi" w:cstheme="minorBidi"/>
          <w:sz w:val="22"/>
          <w:szCs w:val="18"/>
        </w:rPr>
        <w:t xml:space="preserve">. </w:t>
      </w:r>
    </w:p>
    <w:p w14:paraId="2A5BA6C9" w14:textId="430375F2" w:rsidR="00257F40" w:rsidRPr="00991965" w:rsidRDefault="00EB431B" w:rsidP="008C3BC9">
      <w:pPr>
        <w:pStyle w:val="BGKeywords"/>
        <w:spacing w:line="360" w:lineRule="auto"/>
        <w:ind w:firstLine="360"/>
        <w:rPr>
          <w:rFonts w:asciiTheme="minorBidi" w:hAnsiTheme="minorBidi" w:cstheme="minorBidi"/>
          <w:sz w:val="22"/>
          <w:szCs w:val="18"/>
        </w:rPr>
      </w:pPr>
      <w:r>
        <w:rPr>
          <w:rFonts w:asciiTheme="minorBidi" w:hAnsiTheme="minorBidi" w:cstheme="minorBidi"/>
          <w:sz w:val="22"/>
          <w:szCs w:val="18"/>
        </w:rPr>
        <w:lastRenderedPageBreak/>
        <w:t xml:space="preserve">Recently, </w:t>
      </w:r>
      <w:r w:rsidR="00F75A09">
        <w:rPr>
          <w:rFonts w:asciiTheme="minorBidi" w:hAnsiTheme="minorBidi" w:cstheme="minorBidi"/>
          <w:sz w:val="22"/>
          <w:szCs w:val="18"/>
        </w:rPr>
        <w:t>using</w:t>
      </w:r>
      <w:r w:rsidR="00F75A09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F75A09" w:rsidRPr="009E15E9">
        <w:rPr>
          <w:rFonts w:asciiTheme="minorBidi" w:hAnsiTheme="minorBidi" w:cstheme="minorBidi"/>
          <w:sz w:val="22"/>
          <w:szCs w:val="18"/>
        </w:rPr>
        <w:t>ab initio</w:t>
      </w:r>
      <w:r w:rsidR="00F75A09" w:rsidRPr="00991965">
        <w:rPr>
          <w:rFonts w:asciiTheme="minorBidi" w:hAnsiTheme="minorBidi" w:cstheme="minorBidi"/>
          <w:sz w:val="22"/>
          <w:szCs w:val="18"/>
        </w:rPr>
        <w:t xml:space="preserve"> molecular dynamics (AIMD</w:t>
      </w:r>
      <w:r w:rsidR="00F75A09">
        <w:rPr>
          <w:rFonts w:asciiTheme="minorBidi" w:hAnsiTheme="minorBidi" w:cstheme="minorBidi"/>
          <w:sz w:val="22"/>
          <w:szCs w:val="18"/>
        </w:rPr>
        <w:t>)</w:t>
      </w:r>
      <w:r w:rsidR="00F75A09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F75A09">
        <w:rPr>
          <w:rFonts w:asciiTheme="minorBidi" w:hAnsiTheme="minorBidi" w:cstheme="minorBidi"/>
          <w:sz w:val="22"/>
          <w:szCs w:val="18"/>
        </w:rPr>
        <w:t>to model</w:t>
      </w:r>
      <w:r w:rsidR="00741E87" w:rsidRPr="00991965">
        <w:rPr>
          <w:rFonts w:asciiTheme="minorBidi" w:hAnsiTheme="minorBidi" w:cstheme="minorBidi"/>
          <w:sz w:val="22"/>
          <w:szCs w:val="18"/>
        </w:rPr>
        <w:t xml:space="preserve"> ionization </w:t>
      </w:r>
      <w:r w:rsidR="00741E87">
        <w:rPr>
          <w:rFonts w:asciiTheme="minorBidi" w:hAnsiTheme="minorBidi" w:cstheme="minorBidi"/>
          <w:sz w:val="22"/>
          <w:szCs w:val="18"/>
        </w:rPr>
        <w:t xml:space="preserve">of </w:t>
      </w:r>
      <w:r w:rsidR="00741E87" w:rsidRPr="00991965">
        <w:rPr>
          <w:rFonts w:asciiTheme="minorBidi" w:hAnsiTheme="minorBidi" w:cstheme="minorBidi"/>
          <w:sz w:val="22"/>
          <w:szCs w:val="18"/>
        </w:rPr>
        <w:t>small neutral acetylene clusters</w:t>
      </w:r>
      <w:r w:rsidR="00741E87">
        <w:rPr>
          <w:rFonts w:asciiTheme="minorBidi" w:hAnsiTheme="minorBidi" w:cstheme="minorBidi"/>
          <w:sz w:val="22"/>
          <w:szCs w:val="18"/>
        </w:rPr>
        <w:t>,</w:t>
      </w:r>
      <w:r w:rsidR="00741E87" w:rsidRPr="00991965">
        <w:rPr>
          <w:rFonts w:asciiTheme="minorBidi" w:hAnsiTheme="minorBidi" w:cstheme="minorBidi"/>
          <w:sz w:val="22"/>
          <w:szCs w:val="18"/>
        </w:rPr>
        <w:t xml:space="preserve"> </w:t>
      </w:r>
      <w:r>
        <w:rPr>
          <w:rFonts w:asciiTheme="minorBidi" w:hAnsiTheme="minorBidi" w:cstheme="minorBidi"/>
          <w:sz w:val="22"/>
          <w:szCs w:val="18"/>
        </w:rPr>
        <w:t>we</w:t>
      </w:r>
      <w:r w:rsidR="00257F4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3709EE">
        <w:rPr>
          <w:rFonts w:asciiTheme="minorBidi" w:hAnsiTheme="minorBidi" w:cstheme="minorBidi"/>
          <w:sz w:val="22"/>
          <w:szCs w:val="18"/>
        </w:rPr>
        <w:t>demonstrated</w:t>
      </w:r>
      <w:r w:rsidR="00D60DEF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2865E0" w:rsidRPr="00991965">
        <w:rPr>
          <w:rFonts w:asciiTheme="minorBidi" w:hAnsiTheme="minorBidi" w:cstheme="minorBidi"/>
          <w:sz w:val="22"/>
          <w:szCs w:val="18"/>
        </w:rPr>
        <w:t xml:space="preserve">the potential of </w:t>
      </w:r>
      <w:r w:rsidR="003709EE">
        <w:rPr>
          <w:rFonts w:asciiTheme="minorBidi" w:hAnsiTheme="minorBidi" w:cstheme="minorBidi"/>
          <w:sz w:val="22"/>
          <w:szCs w:val="18"/>
        </w:rPr>
        <w:t>this</w:t>
      </w:r>
      <w:r w:rsidR="003709EE" w:rsidRPr="00991965">
        <w:rPr>
          <w:rFonts w:asciiTheme="minorBidi" w:hAnsiTheme="minorBidi" w:cstheme="minorBidi"/>
          <w:sz w:val="22"/>
          <w:szCs w:val="18"/>
        </w:rPr>
        <w:t xml:space="preserve"> </w:t>
      </w:r>
      <w:r>
        <w:rPr>
          <w:rFonts w:asciiTheme="minorBidi" w:hAnsiTheme="minorBidi" w:cstheme="minorBidi"/>
          <w:sz w:val="22"/>
          <w:szCs w:val="18"/>
        </w:rPr>
        <w:t xml:space="preserve">conversion </w:t>
      </w:r>
      <w:r w:rsidR="00C64370" w:rsidRPr="00991965">
        <w:rPr>
          <w:rFonts w:asciiTheme="minorBidi" w:hAnsiTheme="minorBidi" w:cstheme="minorBidi"/>
          <w:sz w:val="22"/>
          <w:szCs w:val="18"/>
        </w:rPr>
        <w:t xml:space="preserve">mechanism </w:t>
      </w:r>
      <w:r w:rsidR="00741E87">
        <w:rPr>
          <w:rFonts w:asciiTheme="minorBidi" w:hAnsiTheme="minorBidi" w:cstheme="minorBidi"/>
          <w:sz w:val="22"/>
          <w:szCs w:val="18"/>
        </w:rPr>
        <w:t>for forming</w:t>
      </w:r>
      <w:r w:rsidR="002865E0" w:rsidRPr="00991965">
        <w:rPr>
          <w:rFonts w:asciiTheme="minorBidi" w:hAnsiTheme="minorBidi" w:cstheme="minorBidi"/>
          <w:sz w:val="22"/>
          <w:szCs w:val="18"/>
        </w:rPr>
        <w:t xml:space="preserve"> aromatic molecules</w:t>
      </w:r>
      <w:r w:rsidR="00741E87">
        <w:rPr>
          <w:rFonts w:asciiTheme="minorBidi" w:hAnsiTheme="minorBidi" w:cstheme="minorBidi"/>
          <w:sz w:val="22"/>
          <w:szCs w:val="18"/>
        </w:rPr>
        <w:t>.</w:t>
      </w:r>
      <w:r w:rsidR="008C3BC9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PEVuZE5vdGU+PENpdGU+PEF1dGhvcj5UYW1hcjwvQXV0aG9yPjxZZWFyPjIwMjA8L1llYXI+PFJl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</w:fldData>
        </w:fldChar>
      </w:r>
      <w:r w:rsidR="008C3BC9">
        <w:rPr>
          <w:rFonts w:asciiTheme="minorBidi" w:hAnsiTheme="minorBidi" w:cstheme="minorBidi"/>
          <w:sz w:val="22"/>
          <w:szCs w:val="18"/>
        </w:rPr>
        <w:instrText xml:space="preserve"> ADDIN EN.CITE </w:instrText>
      </w:r>
      <w:r w:rsidR="008C3BC9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PEVuZE5vdGU+PENpdGU+PEF1dGhvcj5UYW1hcjwvQXV0aG9yPjxZZWFyPjIwMjA8L1llYXI+PFJl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</w:fldData>
        </w:fldChar>
      </w:r>
      <w:r w:rsidR="008C3BC9">
        <w:rPr>
          <w:rFonts w:asciiTheme="minorBidi" w:hAnsiTheme="minorBidi" w:cstheme="minorBidi"/>
          <w:sz w:val="22"/>
          <w:szCs w:val="18"/>
        </w:rPr>
        <w:instrText xml:space="preserve"> ADDIN EN.CITE.DATA </w:instrText>
      </w:r>
      <w:r w:rsidR="008C3BC9">
        <w:rPr>
          <w:rFonts w:asciiTheme="minorBidi" w:hAnsiTheme="minorBidi" w:cstheme="minorBidi"/>
          <w:sz w:val="22"/>
          <w:szCs w:val="18"/>
        </w:rPr>
      </w:r>
      <w:r w:rsidR="008C3BC9">
        <w:rPr>
          <w:rFonts w:asciiTheme="minorBidi" w:hAnsiTheme="minorBidi" w:cstheme="minorBidi"/>
          <w:sz w:val="22"/>
          <w:szCs w:val="18"/>
        </w:rPr>
        <w:fldChar w:fldCharType="end"/>
      </w:r>
      <w:r w:rsidR="008C3BC9">
        <w:rPr>
          <w:rFonts w:asciiTheme="minorBidi" w:hAnsiTheme="minorBidi" w:cstheme="minorBidi"/>
          <w:sz w:val="22"/>
          <w:szCs w:val="18"/>
        </w:rPr>
        <w:fldChar w:fldCharType="separate"/>
      </w:r>
      <w:r w:rsidR="008C3BC9">
        <w:rPr>
          <w:rFonts w:asciiTheme="minorBidi" w:hAnsiTheme="minorBidi" w:cstheme="minorBidi"/>
          <w:noProof/>
          <w:sz w:val="22"/>
          <w:szCs w:val="18"/>
        </w:rPr>
        <w:t>[26, 39, 43]</w:t>
      </w:r>
      <w:r w:rsidR="008C3BC9">
        <w:rPr>
          <w:rFonts w:asciiTheme="minorBidi" w:hAnsiTheme="minorBidi" w:cstheme="minorBidi"/>
          <w:sz w:val="22"/>
          <w:szCs w:val="18"/>
        </w:rPr>
        <w:fldChar w:fldCharType="end"/>
      </w:r>
      <w:r w:rsidR="002865E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894954">
        <w:rPr>
          <w:rFonts w:asciiTheme="minorBidi" w:hAnsiTheme="minorBidi" w:cstheme="minorBidi"/>
          <w:sz w:val="22"/>
          <w:szCs w:val="18"/>
        </w:rPr>
        <w:t>This</w:t>
      </w:r>
      <w:r w:rsidR="002865E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1A0F1B" w:rsidRPr="00991965">
        <w:rPr>
          <w:rFonts w:asciiTheme="minorBidi" w:hAnsiTheme="minorBidi" w:cstheme="minorBidi"/>
          <w:sz w:val="22"/>
          <w:szCs w:val="18"/>
        </w:rPr>
        <w:t>process</w:t>
      </w:r>
      <w:r w:rsidR="002865E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5117D0" w:rsidRPr="00991965">
        <w:rPr>
          <w:rFonts w:asciiTheme="minorBidi" w:hAnsiTheme="minorBidi" w:cstheme="minorBidi"/>
          <w:sz w:val="22"/>
          <w:szCs w:val="18"/>
        </w:rPr>
        <w:t>can</w:t>
      </w:r>
      <w:r w:rsidR="00382493" w:rsidRPr="00991965">
        <w:rPr>
          <w:rFonts w:asciiTheme="minorBidi" w:hAnsiTheme="minorBidi" w:cstheme="minorBidi"/>
          <w:sz w:val="22"/>
          <w:szCs w:val="18"/>
        </w:rPr>
        <w:t xml:space="preserve"> lead to molecular growth</w:t>
      </w:r>
      <w:r w:rsidR="00623490" w:rsidRPr="00991965">
        <w:rPr>
          <w:rFonts w:asciiTheme="minorBidi" w:hAnsiTheme="minorBidi" w:cstheme="minorBidi"/>
          <w:sz w:val="22"/>
          <w:szCs w:val="18"/>
        </w:rPr>
        <w:t>,</w:t>
      </w:r>
      <w:r w:rsidR="00382493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51331D">
        <w:rPr>
          <w:rFonts w:asciiTheme="minorBidi" w:hAnsiTheme="minorBidi" w:cstheme="minorBidi"/>
          <w:sz w:val="22"/>
          <w:szCs w:val="18"/>
        </w:rPr>
        <w:t>where</w:t>
      </w:r>
      <w:r>
        <w:rPr>
          <w:rFonts w:asciiTheme="minorBidi" w:hAnsiTheme="minorBidi" w:cstheme="minorBidi"/>
          <w:sz w:val="22"/>
          <w:szCs w:val="18"/>
        </w:rPr>
        <w:t>by</w:t>
      </w:r>
      <w:r w:rsidR="0051331D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382493" w:rsidRPr="00991965">
        <w:rPr>
          <w:rFonts w:asciiTheme="minorBidi" w:hAnsiTheme="minorBidi" w:cstheme="minorBidi"/>
          <w:sz w:val="22"/>
          <w:szCs w:val="18"/>
        </w:rPr>
        <w:t xml:space="preserve">structures </w:t>
      </w:r>
      <w:r w:rsidR="00894954">
        <w:rPr>
          <w:rFonts w:asciiTheme="minorBidi" w:hAnsiTheme="minorBidi" w:cstheme="minorBidi"/>
          <w:sz w:val="22"/>
          <w:szCs w:val="18"/>
        </w:rPr>
        <w:t>are</w:t>
      </w:r>
      <w:r w:rsidR="00894954" w:rsidRPr="00991965">
        <w:rPr>
          <w:rFonts w:asciiTheme="minorBidi" w:hAnsiTheme="minorBidi" w:cstheme="minorBidi"/>
          <w:sz w:val="22"/>
          <w:szCs w:val="18"/>
        </w:rPr>
        <w:t xml:space="preserve"> formed </w:t>
      </w:r>
      <w:r w:rsidR="00382493" w:rsidRPr="00991965">
        <w:rPr>
          <w:rFonts w:asciiTheme="minorBidi" w:hAnsiTheme="minorBidi" w:cstheme="minorBidi"/>
          <w:sz w:val="22"/>
          <w:szCs w:val="18"/>
        </w:rPr>
        <w:t xml:space="preserve">on the </w:t>
      </w:r>
      <w:r w:rsidR="005117D0" w:rsidRPr="00991965">
        <w:rPr>
          <w:rFonts w:asciiTheme="minorBidi" w:hAnsiTheme="minorBidi" w:cstheme="minorBidi"/>
          <w:sz w:val="22"/>
          <w:szCs w:val="18"/>
        </w:rPr>
        <w:t xml:space="preserve">C4 and </w:t>
      </w:r>
      <w:r w:rsidR="00382493" w:rsidRPr="00991965">
        <w:rPr>
          <w:rFonts w:asciiTheme="minorBidi" w:hAnsiTheme="minorBidi" w:cstheme="minorBidi"/>
          <w:sz w:val="22"/>
          <w:szCs w:val="18"/>
        </w:rPr>
        <w:t xml:space="preserve">C6 potential energy </w:t>
      </w:r>
      <w:r w:rsidR="00B5745B" w:rsidRPr="00991965">
        <w:rPr>
          <w:rFonts w:asciiTheme="minorBidi" w:hAnsiTheme="minorBidi" w:cstheme="minorBidi"/>
          <w:sz w:val="22"/>
          <w:szCs w:val="18"/>
        </w:rPr>
        <w:t>surfaces</w:t>
      </w:r>
      <w:r w:rsidR="00257F40" w:rsidRPr="00991965">
        <w:rPr>
          <w:rFonts w:asciiTheme="minorBidi" w:hAnsiTheme="minorBidi" w:cstheme="minorBidi"/>
          <w:sz w:val="22"/>
          <w:szCs w:val="18"/>
        </w:rPr>
        <w:t>,</w:t>
      </w:r>
      <w:r w:rsidR="00382493" w:rsidRPr="00991965">
        <w:rPr>
          <w:rFonts w:asciiTheme="minorBidi" w:hAnsiTheme="minorBidi" w:cstheme="minorBidi"/>
          <w:sz w:val="22"/>
          <w:szCs w:val="18"/>
        </w:rPr>
        <w:t xml:space="preserve"> among them </w:t>
      </w:r>
      <w:r w:rsidR="00257F40" w:rsidRPr="00991965">
        <w:rPr>
          <w:rFonts w:asciiTheme="minorBidi" w:hAnsiTheme="minorBidi" w:cstheme="minorBidi"/>
          <w:sz w:val="22"/>
          <w:szCs w:val="18"/>
        </w:rPr>
        <w:t>the benzene cation</w:t>
      </w:r>
      <w:r w:rsidR="00F75A09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&lt;EndNote&gt;&lt;Cite&gt;&lt;Author&gt;Stein&lt;/Author&gt;&lt;Year&gt;2017&lt;/Year&gt;&lt;RecNum&gt;126&lt;/RecNum&gt;&lt;DisplayText&gt;[39]&lt;/DisplayText&gt;&lt;record&gt;&lt;rec-number&gt;126&lt;/rec-number&gt;&lt;foreign-keys&gt;&lt;key app="EN" db-id="zswtf2v90ffetied0wap0p5mer22rxtpf2r9" timestamp="1568563175"&gt;126&lt;/key&gt;&lt;/foreign-keys&gt;&lt;ref-type name="Journal Article"&gt;17&lt;/ref-type&gt;&lt;contributors&gt;&lt;authors&gt;&lt;author&gt;Stein, T.&lt;/author&gt;&lt;author&gt;Bandyopadhyay, B.&lt;/author&gt;&lt;author&gt;Troy, T. P.&lt;/author&gt;&lt;author&gt;Fang, Y.&lt;/author&gt;&lt;author&gt;Kostko, O.&lt;/author&gt;&lt;author&gt;Ahmed, M.&lt;/author&gt;&lt;author&gt;Head-Gordon, M.&lt;/author&gt;&lt;/authors&gt;&lt;/contributors&gt;&lt;auth-address&gt;Chemical Sciences Division, Lawrence Berkeley National Laboratory, Berkeley, CA 94720.&amp;#xD;Department of Chemistry, University of California, Berkeley, CA 94720.&amp;#xD;Chemical Sciences Division, Lawrence Berkeley National Laboratory, Berkeley, CA 94720; mahmed@lbl.gov mhg@cchem.berkeley.edu.&lt;/auth-address&gt;&lt;titles&gt;&lt;title&gt;Ab initio dynamics and photoionization mass spectrometry reveal ion-molecule pathways from ionized acetylene clusters to benzene cation&lt;/title&gt;&lt;secondary-title&gt;Proc Natl Acad Sci U S A&lt;/secondary-title&gt;&lt;alt-title&gt;Proceedings of the National Academy of Sciences of the United States of America&lt;/alt-title&gt;&lt;/titles&gt;&lt;alt-periodical&gt;&lt;full-title&gt;Proceedings of the National Academy of Sciences of the United States of America&lt;/full-title&gt;&lt;/alt-periodical&gt;&lt;pages&gt;E4125-E4133&lt;/pages&gt;&lt;volume&gt;114&lt;/volume&gt;&lt;number&gt;21&lt;/number&gt;&lt;edition&gt;2017/05/10&lt;/edition&gt;&lt;dates&gt;&lt;year&gt;2017&lt;/year&gt;&lt;pub-dates&gt;&lt;date&gt;May 23&lt;/date&gt;&lt;/pub-dates&gt;&lt;/dates&gt;&lt;isbn&gt;1091-6490 (Electronic)&amp;#xD;0027-8424 (Linking)&lt;/isbn&gt;&lt;accession-num&gt;28484019&lt;/accession-num&gt;&lt;work-type&gt;Research Support, U.S. Gov&amp;apos;t, Non-P.H.S.&lt;/work-type&gt;&lt;urls&gt;&lt;related-urls&gt;&lt;url&gt;http://www.ncbi.nlm.nih.gov/pubmed/28484019&lt;/url&gt;&lt;/related-urls&gt;&lt;/urls&gt;&lt;custom2&gt;5448212&lt;/custom2&gt;&lt;electronic-resource-num&gt;10.1073/pnas.1616464114&lt;/electronic-resource-num&gt;&lt;language&gt;eng&lt;/language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[39]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>
        <w:rPr>
          <w:rFonts w:asciiTheme="minorBidi" w:hAnsiTheme="minorBidi" w:cstheme="minorBidi"/>
          <w:sz w:val="22"/>
          <w:szCs w:val="18"/>
        </w:rPr>
        <w:t>.</w:t>
      </w:r>
      <w:r w:rsidR="00257F4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9167F4">
        <w:rPr>
          <w:rFonts w:asciiTheme="minorBidi" w:hAnsiTheme="minorBidi" w:cstheme="minorBidi"/>
          <w:sz w:val="22"/>
          <w:szCs w:val="18"/>
        </w:rPr>
        <w:t>In addition,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 upon ionization of mixed HCCH and HCN clusters, grow</w:t>
      </w:r>
      <w:r w:rsidR="00623490" w:rsidRPr="00991965">
        <w:rPr>
          <w:rFonts w:asciiTheme="minorBidi" w:hAnsiTheme="minorBidi" w:cstheme="minorBidi"/>
          <w:sz w:val="22"/>
          <w:szCs w:val="18"/>
        </w:rPr>
        <w:t>th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 can occur between </w:t>
      </w:r>
      <w:r>
        <w:rPr>
          <w:rFonts w:asciiTheme="minorBidi" w:hAnsiTheme="minorBidi" w:cstheme="minorBidi"/>
          <w:sz w:val="22"/>
          <w:szCs w:val="18"/>
        </w:rPr>
        <w:t>three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9F3253">
        <w:rPr>
          <w:rFonts w:asciiTheme="minorBidi" w:hAnsiTheme="minorBidi" w:cstheme="minorBidi"/>
          <w:sz w:val="22"/>
          <w:szCs w:val="18"/>
        </w:rPr>
        <w:t>and</w:t>
      </w:r>
      <w:r w:rsidR="009F3253" w:rsidRPr="00991965">
        <w:rPr>
          <w:rFonts w:asciiTheme="minorBidi" w:hAnsiTheme="minorBidi" w:cstheme="minorBidi"/>
          <w:sz w:val="22"/>
          <w:szCs w:val="18"/>
        </w:rPr>
        <w:t xml:space="preserve"> </w:t>
      </w:r>
      <w:r>
        <w:rPr>
          <w:rFonts w:asciiTheme="minorBidi" w:hAnsiTheme="minorBidi" w:cstheme="minorBidi"/>
          <w:sz w:val="22"/>
          <w:szCs w:val="18"/>
        </w:rPr>
        <w:t>four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 units, forming new C-C and C-N bonds. We </w:t>
      </w:r>
      <w:r w:rsidR="0051331D">
        <w:rPr>
          <w:rFonts w:asciiTheme="minorBidi" w:hAnsiTheme="minorBidi" w:cstheme="minorBidi"/>
          <w:sz w:val="22"/>
          <w:szCs w:val="18"/>
        </w:rPr>
        <w:t>showed</w:t>
      </w:r>
      <w:r w:rsidR="000E64D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that cyclic structures can </w:t>
      </w:r>
      <w:r w:rsidR="0017406A" w:rsidRPr="00991965">
        <w:rPr>
          <w:rFonts w:asciiTheme="minorBidi" w:hAnsiTheme="minorBidi" w:cstheme="minorBidi"/>
          <w:sz w:val="22"/>
          <w:szCs w:val="18"/>
        </w:rPr>
        <w:t xml:space="preserve">be </w:t>
      </w:r>
      <w:r w:rsidR="007F68CF">
        <w:rPr>
          <w:rFonts w:asciiTheme="minorBidi" w:hAnsiTheme="minorBidi" w:cstheme="minorBidi"/>
          <w:sz w:val="22"/>
          <w:szCs w:val="18"/>
        </w:rPr>
        <w:t>formed</w:t>
      </w:r>
      <w:r w:rsidR="007F68CF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7F68CF">
        <w:rPr>
          <w:rFonts w:asciiTheme="minorBidi" w:hAnsiTheme="minorBidi" w:cstheme="minorBidi"/>
          <w:sz w:val="22"/>
          <w:szCs w:val="18"/>
        </w:rPr>
        <w:t>through</w:t>
      </w:r>
      <w:r w:rsidR="007F68CF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this mechanism, including </w:t>
      </w:r>
      <w:r w:rsidR="007F68CF">
        <w:rPr>
          <w:rFonts w:asciiTheme="minorBidi" w:hAnsiTheme="minorBidi" w:cstheme="minorBidi"/>
          <w:sz w:val="22"/>
          <w:szCs w:val="18"/>
        </w:rPr>
        <w:t xml:space="preserve">the </w:t>
      </w:r>
      <w:r w:rsidR="001A0F1B" w:rsidRPr="00991965">
        <w:rPr>
          <w:rFonts w:asciiTheme="minorBidi" w:hAnsiTheme="minorBidi" w:cstheme="minorBidi"/>
          <w:sz w:val="22"/>
          <w:szCs w:val="18"/>
        </w:rPr>
        <w:t xml:space="preserve">pyridine </w:t>
      </w:r>
      <w:r w:rsidR="008361F1" w:rsidRPr="00991965">
        <w:rPr>
          <w:rFonts w:asciiTheme="minorBidi" w:hAnsiTheme="minorBidi" w:cstheme="minorBidi"/>
          <w:sz w:val="22"/>
          <w:szCs w:val="18"/>
        </w:rPr>
        <w:t>radical cation</w:t>
      </w:r>
      <w:r w:rsidR="00F75A09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8C3BC9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&lt;EndNote&gt;&lt;Cite&gt;&lt;Author&gt;Stein&lt;/Author&gt;&lt;Year&gt;2020&lt;/Year&gt;&lt;RecNum&gt;350&lt;/RecNum&gt;&lt;DisplayText&gt;[44]&lt;/DisplayText&gt;&lt;record&gt;&lt;rec-number&gt;350&lt;/rec-number&gt;&lt;foreign-keys&gt;&lt;key app="EN" db-id="zswtf2v90ffetied0wap0p5mer22rxtpf2r9" timestamp="1602838501"&gt;350&lt;/key&gt;&lt;/foreign-keys&gt;&lt;ref-type name="Journal Article"&gt;17&lt;/ref-type&gt;&lt;contributors&gt;&lt;authors&gt;&lt;author&gt;Stein, Tamar&lt;/author&gt;&lt;author&gt;Bera, Partha P.&lt;/author&gt;&lt;author&gt;Lee, Timothy J.&lt;/author&gt;&lt;author&gt;Head-Gordon, Martin&lt;/author&gt;&lt;/authors&gt;&lt;/contributors&gt;&lt;titles&gt;&lt;title&gt;Molecular growth upon ionization of van der Waals clusters containing HCCH and HCN is a pathway to prebiotic molecules&lt;/title&gt;&lt;secondary-title&gt;Physical Chemistry Chemical Physics&lt;/secondary-title&gt;&lt;/titles&gt;&lt;periodical&gt;&lt;full-title&gt;Physical Chemistry Chemical Physics&lt;/full-title&gt;&lt;/periodical&gt;&lt;pages&gt;20337-20348&lt;/pages&gt;&lt;volume&gt;22&lt;/volume&gt;&lt;number&gt;36&lt;/number&gt;&lt;dates&gt;&lt;year&gt;2020&lt;/year&gt;&lt;/dates&gt;&lt;publisher&gt;The Royal Society of Chemistry&lt;/publisher&gt;&lt;isbn&gt;1463-9076&lt;/isbn&gt;&lt;work-type&gt;10.1039/D0CP03350B&lt;/work-type&gt;&lt;urls&gt;&lt;related-urls&gt;&lt;url&gt;http://dx.doi.org/10.1039/D0CP03350B&lt;/url&gt;&lt;/related-urls&gt;&lt;/urls&gt;&lt;electronic-resource-num&gt;10.1039/D0CP03350B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8C3BC9">
        <w:rPr>
          <w:rFonts w:asciiTheme="minorBidi" w:hAnsiTheme="minorBidi" w:cstheme="minorBidi"/>
          <w:noProof/>
          <w:sz w:val="22"/>
          <w:szCs w:val="18"/>
        </w:rPr>
        <w:t>[44]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>
        <w:rPr>
          <w:rFonts w:asciiTheme="minorBidi" w:hAnsiTheme="minorBidi" w:cstheme="minorBidi"/>
          <w:sz w:val="22"/>
          <w:szCs w:val="18"/>
        </w:rPr>
        <w:t xml:space="preserve">, </w:t>
      </w:r>
      <w:r w:rsidR="007F68CF">
        <w:rPr>
          <w:rFonts w:asciiTheme="minorBidi" w:hAnsiTheme="minorBidi" w:cstheme="minorBidi"/>
          <w:sz w:val="22"/>
          <w:szCs w:val="18"/>
        </w:rPr>
        <w:t xml:space="preserve">which 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is </w:t>
      </w:r>
      <w:r>
        <w:rPr>
          <w:rFonts w:asciiTheme="minorBidi" w:hAnsiTheme="minorBidi" w:cstheme="minorBidi"/>
          <w:sz w:val="22"/>
          <w:szCs w:val="18"/>
        </w:rPr>
        <w:t xml:space="preserve">particularly </w:t>
      </w:r>
      <w:r w:rsidR="00102F1C" w:rsidRPr="00991965">
        <w:rPr>
          <w:rFonts w:asciiTheme="minorBidi" w:hAnsiTheme="minorBidi" w:cstheme="minorBidi"/>
          <w:sz w:val="22"/>
          <w:szCs w:val="18"/>
        </w:rPr>
        <w:t>importan</w:t>
      </w:r>
      <w:r w:rsidR="00102F1C">
        <w:rPr>
          <w:rFonts w:asciiTheme="minorBidi" w:hAnsiTheme="minorBidi" w:cstheme="minorBidi"/>
          <w:sz w:val="22"/>
          <w:szCs w:val="18"/>
        </w:rPr>
        <w:t>t</w:t>
      </w:r>
      <w:r w:rsidR="00102F1C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8361F1" w:rsidRPr="00991965">
        <w:rPr>
          <w:rFonts w:asciiTheme="minorBidi" w:hAnsiTheme="minorBidi" w:cstheme="minorBidi"/>
          <w:sz w:val="22"/>
          <w:szCs w:val="18"/>
        </w:rPr>
        <w:t>due to its prebiotic nature.</w:t>
      </w:r>
    </w:p>
    <w:p w14:paraId="1EB15882" w14:textId="4E9E81AC" w:rsidR="00226C84" w:rsidRDefault="00C82198" w:rsidP="008C3BC9">
      <w:pPr>
        <w:pStyle w:val="BGKeywords"/>
        <w:spacing w:line="360" w:lineRule="auto"/>
        <w:ind w:firstLine="360"/>
        <w:rPr>
          <w:rFonts w:asciiTheme="minorBidi" w:hAnsiTheme="minorBidi" w:cstheme="minorBidi"/>
          <w:sz w:val="22"/>
          <w:szCs w:val="18"/>
        </w:rPr>
      </w:pPr>
      <w:r w:rsidRPr="00991965">
        <w:rPr>
          <w:rFonts w:asciiTheme="minorBidi" w:hAnsiTheme="minorBidi" w:cstheme="minorBidi"/>
          <w:sz w:val="22"/>
          <w:szCs w:val="18"/>
        </w:rPr>
        <w:t>In t</w:t>
      </w:r>
      <w:r w:rsidR="00856EE2" w:rsidRPr="00991965">
        <w:rPr>
          <w:rFonts w:asciiTheme="minorBidi" w:hAnsiTheme="minorBidi" w:cstheme="minorBidi"/>
          <w:sz w:val="22"/>
          <w:szCs w:val="18"/>
        </w:rPr>
        <w:t xml:space="preserve">his </w:t>
      </w:r>
      <w:r w:rsidR="00EB431B">
        <w:rPr>
          <w:rFonts w:asciiTheme="minorBidi" w:hAnsiTheme="minorBidi" w:cstheme="minorBidi"/>
          <w:sz w:val="22"/>
          <w:szCs w:val="18"/>
        </w:rPr>
        <w:t>paper,</w:t>
      </w:r>
      <w:r w:rsidR="00856EE2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BB3E6D" w:rsidRPr="00991965">
        <w:rPr>
          <w:rFonts w:asciiTheme="minorBidi" w:hAnsiTheme="minorBidi" w:cstheme="minorBidi"/>
          <w:sz w:val="22"/>
          <w:szCs w:val="18"/>
        </w:rPr>
        <w:t xml:space="preserve">we </w:t>
      </w:r>
      <w:r w:rsidR="00FC73B7">
        <w:rPr>
          <w:rFonts w:asciiTheme="minorBidi" w:hAnsiTheme="minorBidi" w:cstheme="minorBidi"/>
          <w:sz w:val="22"/>
          <w:szCs w:val="18"/>
        </w:rPr>
        <w:t>establish the</w:t>
      </w:r>
      <w:r w:rsidR="00FC73B7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EB431B">
        <w:rPr>
          <w:rFonts w:asciiTheme="minorBidi" w:hAnsiTheme="minorBidi" w:cstheme="minorBidi"/>
          <w:sz w:val="22"/>
          <w:szCs w:val="18"/>
        </w:rPr>
        <w:t xml:space="preserve">strong </w:t>
      </w:r>
      <w:r w:rsidR="00FC73B7">
        <w:rPr>
          <w:rFonts w:asciiTheme="minorBidi" w:hAnsiTheme="minorBidi" w:cstheme="minorBidi"/>
          <w:sz w:val="22"/>
          <w:szCs w:val="18"/>
        </w:rPr>
        <w:t>relevance</w:t>
      </w:r>
      <w:r w:rsidR="00FC73B7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FC73B7">
        <w:rPr>
          <w:rFonts w:asciiTheme="minorBidi" w:hAnsiTheme="minorBidi" w:cstheme="minorBidi"/>
          <w:sz w:val="22"/>
          <w:szCs w:val="18"/>
        </w:rPr>
        <w:t xml:space="preserve">of 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the </w:t>
      </w:r>
      <w:r w:rsidR="00607485" w:rsidRPr="00991965">
        <w:rPr>
          <w:rFonts w:asciiTheme="minorBidi" w:hAnsiTheme="minorBidi" w:cstheme="minorBidi"/>
          <w:sz w:val="22"/>
          <w:szCs w:val="18"/>
        </w:rPr>
        <w:t xml:space="preserve">intra-cluster growth 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mechanism </w:t>
      </w:r>
      <w:r w:rsidR="00EB431B">
        <w:rPr>
          <w:rFonts w:asciiTheme="minorBidi" w:hAnsiTheme="minorBidi" w:cstheme="minorBidi"/>
          <w:sz w:val="22"/>
          <w:szCs w:val="18"/>
        </w:rPr>
        <w:t xml:space="preserve">on the </w:t>
      </w:r>
      <w:r w:rsidR="00856EE2" w:rsidRPr="00991965">
        <w:rPr>
          <w:rFonts w:asciiTheme="minorBidi" w:hAnsiTheme="minorBidi" w:cstheme="minorBidi"/>
          <w:sz w:val="22"/>
          <w:szCs w:val="18"/>
        </w:rPr>
        <w:t>molecular formation in molecular cloud environments.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607485">
        <w:rPr>
          <w:rFonts w:asciiTheme="minorBidi" w:hAnsiTheme="minorBidi" w:cstheme="minorBidi"/>
          <w:sz w:val="22"/>
          <w:szCs w:val="18"/>
        </w:rPr>
        <w:t>By a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pplying this mechanism </w:t>
      </w:r>
      <w:r w:rsidR="005C553D">
        <w:rPr>
          <w:rFonts w:asciiTheme="minorBidi" w:hAnsiTheme="minorBidi" w:cstheme="minorBidi"/>
          <w:sz w:val="22"/>
          <w:szCs w:val="18"/>
        </w:rPr>
        <w:t xml:space="preserve">to 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acetylene and cyanoacetylene mixed clusters, we </w:t>
      </w:r>
      <w:r w:rsidR="00EB431B">
        <w:rPr>
          <w:rFonts w:asciiTheme="minorBidi" w:hAnsiTheme="minorBidi" w:cstheme="minorBidi"/>
          <w:sz w:val="22"/>
          <w:szCs w:val="18"/>
        </w:rPr>
        <w:t xml:space="preserve">were able to </w:t>
      </w:r>
      <w:r w:rsidR="0051331D">
        <w:rPr>
          <w:rFonts w:asciiTheme="minorBidi" w:hAnsiTheme="minorBidi" w:cstheme="minorBidi"/>
          <w:sz w:val="22"/>
          <w:szCs w:val="18"/>
        </w:rPr>
        <w:t>successfully</w:t>
      </w:r>
      <w:r w:rsidR="0051331D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2E0351" w:rsidRPr="00991965">
        <w:rPr>
          <w:rFonts w:asciiTheme="minorBidi" w:hAnsiTheme="minorBidi" w:cstheme="minorBidi"/>
          <w:sz w:val="22"/>
          <w:szCs w:val="18"/>
        </w:rPr>
        <w:t>predict benzonit</w:t>
      </w:r>
      <w:r w:rsidR="003C3251" w:rsidRPr="00991965">
        <w:rPr>
          <w:rFonts w:asciiTheme="minorBidi" w:hAnsiTheme="minorBidi" w:cstheme="minorBidi"/>
          <w:sz w:val="22"/>
          <w:szCs w:val="18"/>
        </w:rPr>
        <w:t>rile radical cation formation</w:t>
      </w:r>
      <w:r w:rsidR="0051331D">
        <w:rPr>
          <w:rFonts w:asciiTheme="minorBidi" w:hAnsiTheme="minorBidi" w:cstheme="minorBidi"/>
          <w:sz w:val="22"/>
          <w:szCs w:val="18"/>
        </w:rPr>
        <w:t>.</w:t>
      </w:r>
      <w:r w:rsidR="003C325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51331D">
        <w:rPr>
          <w:rFonts w:asciiTheme="minorBidi" w:hAnsiTheme="minorBidi" w:cstheme="minorBidi"/>
          <w:sz w:val="22"/>
          <w:szCs w:val="18"/>
        </w:rPr>
        <w:t>T</w:t>
      </w:r>
      <w:r w:rsidR="0051331D" w:rsidRPr="00991965">
        <w:rPr>
          <w:rFonts w:asciiTheme="minorBidi" w:hAnsiTheme="minorBidi" w:cstheme="minorBidi"/>
          <w:sz w:val="22"/>
          <w:szCs w:val="18"/>
        </w:rPr>
        <w:t xml:space="preserve">his </w:t>
      </w:r>
      <w:r w:rsidR="003C3251" w:rsidRPr="00991965">
        <w:rPr>
          <w:rFonts w:asciiTheme="minorBidi" w:hAnsiTheme="minorBidi" w:cstheme="minorBidi"/>
          <w:sz w:val="22"/>
          <w:szCs w:val="18"/>
        </w:rPr>
        <w:t>result is significant</w:t>
      </w:r>
      <w:r w:rsidR="0051331D">
        <w:rPr>
          <w:rFonts w:asciiTheme="minorBidi" w:hAnsiTheme="minorBidi" w:cstheme="minorBidi"/>
          <w:sz w:val="22"/>
          <w:szCs w:val="18"/>
        </w:rPr>
        <w:t>,</w:t>
      </w:r>
      <w:r w:rsidR="003C3251" w:rsidRPr="00991965">
        <w:rPr>
          <w:rFonts w:asciiTheme="minorBidi" w:hAnsiTheme="minorBidi" w:cstheme="minorBidi"/>
          <w:sz w:val="22"/>
          <w:szCs w:val="18"/>
        </w:rPr>
        <w:t xml:space="preserve"> as </w:t>
      </w:r>
      <w:r w:rsidR="005C553D">
        <w:rPr>
          <w:rFonts w:asciiTheme="minorBidi" w:hAnsiTheme="minorBidi" w:cstheme="minorBidi"/>
          <w:sz w:val="22"/>
          <w:szCs w:val="18"/>
        </w:rPr>
        <w:t xml:space="preserve">the </w:t>
      </w:r>
      <w:r w:rsidR="003C3251" w:rsidRPr="00991965">
        <w:rPr>
          <w:rFonts w:asciiTheme="minorBidi" w:hAnsiTheme="minorBidi" w:cstheme="minorBidi"/>
          <w:sz w:val="22"/>
          <w:szCs w:val="18"/>
        </w:rPr>
        <w:t>benzonitrile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 molecule</w:t>
      </w:r>
      <w:r w:rsidR="005C553D">
        <w:rPr>
          <w:rFonts w:asciiTheme="minorBidi" w:hAnsiTheme="minorBidi" w:cstheme="minorBidi"/>
          <w:sz w:val="22"/>
          <w:szCs w:val="18"/>
        </w:rPr>
        <w:t xml:space="preserve"> was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 recently identified experimentally in TMC-1. Moreover, </w:t>
      </w:r>
      <w:r w:rsidR="00BB3E6D" w:rsidRPr="00991965">
        <w:rPr>
          <w:rFonts w:asciiTheme="minorBidi" w:hAnsiTheme="minorBidi" w:cstheme="minorBidi"/>
          <w:sz w:val="22"/>
          <w:szCs w:val="18"/>
        </w:rPr>
        <w:t xml:space="preserve">the </w:t>
      </w:r>
      <w:r w:rsidR="00EB431B" w:rsidRPr="00991965">
        <w:rPr>
          <w:rFonts w:asciiTheme="minorBidi" w:hAnsiTheme="minorBidi" w:cstheme="minorBidi"/>
          <w:sz w:val="22"/>
          <w:szCs w:val="18"/>
        </w:rPr>
        <w:t xml:space="preserve">intra-cluster growth </w:t>
      </w:r>
      <w:r w:rsidR="00BB3E6D" w:rsidRPr="00991965">
        <w:rPr>
          <w:rFonts w:asciiTheme="minorBidi" w:hAnsiTheme="minorBidi" w:cstheme="minorBidi"/>
          <w:sz w:val="22"/>
          <w:szCs w:val="18"/>
        </w:rPr>
        <w:t>mechanism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 </w:t>
      </w:r>
      <w:del w:id="11" w:author="Author">
        <w:r w:rsidR="00F75A09" w:rsidDel="008C3BC9">
          <w:rPr>
            <w:rFonts w:asciiTheme="minorBidi" w:hAnsiTheme="minorBidi" w:cstheme="minorBidi"/>
            <w:sz w:val="22"/>
            <w:szCs w:val="18"/>
          </w:rPr>
          <w:delText>can</w:delText>
        </w:r>
      </w:del>
      <w:r w:rsidR="00F75A09">
        <w:rPr>
          <w:rFonts w:asciiTheme="minorBidi" w:hAnsiTheme="minorBidi" w:cstheme="minorBidi"/>
          <w:sz w:val="22"/>
          <w:szCs w:val="18"/>
        </w:rPr>
        <w:t xml:space="preserve"> </w:t>
      </w:r>
      <w:r w:rsidR="00C623A1">
        <w:rPr>
          <w:rFonts w:asciiTheme="minorBidi" w:hAnsiTheme="minorBidi" w:cstheme="minorBidi"/>
          <w:sz w:val="22"/>
          <w:szCs w:val="18"/>
        </w:rPr>
        <w:t>perceive</w:t>
      </w:r>
      <w:r w:rsidR="00C623A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the formation of a fused </w:t>
      </w:r>
      <w:r w:rsidR="009F3253" w:rsidRPr="00991965">
        <w:rPr>
          <w:rFonts w:asciiTheme="minorBidi" w:hAnsiTheme="minorBidi" w:cstheme="minorBidi"/>
          <w:sz w:val="22"/>
          <w:szCs w:val="18"/>
        </w:rPr>
        <w:t>double</w:t>
      </w:r>
      <w:r w:rsidR="009F3253">
        <w:rPr>
          <w:rFonts w:asciiTheme="minorBidi" w:hAnsiTheme="minorBidi" w:cstheme="minorBidi"/>
          <w:sz w:val="22"/>
          <w:szCs w:val="18"/>
        </w:rPr>
        <w:t>-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ring structure, </w:t>
      </w:r>
      <w:r w:rsidR="00ED12A8" w:rsidRPr="00991965">
        <w:rPr>
          <w:rFonts w:asciiTheme="minorBidi" w:hAnsiTheme="minorBidi" w:cstheme="minorBidi"/>
          <w:sz w:val="22"/>
          <w:szCs w:val="18"/>
        </w:rPr>
        <w:t>2 azabicy</w:t>
      </w:r>
      <w:r w:rsidR="009F3253">
        <w:rPr>
          <w:rFonts w:asciiTheme="minorBidi" w:hAnsiTheme="minorBidi" w:cstheme="minorBidi"/>
          <w:sz w:val="22"/>
          <w:szCs w:val="18"/>
        </w:rPr>
        <w:t>c</w:t>
      </w:r>
      <w:r w:rsidR="00ED12A8" w:rsidRPr="00991965">
        <w:rPr>
          <w:rFonts w:asciiTheme="minorBidi" w:hAnsiTheme="minorBidi" w:cstheme="minorBidi"/>
          <w:sz w:val="22"/>
          <w:szCs w:val="18"/>
        </w:rPr>
        <w:t>lo</w:t>
      </w:r>
      <w:r w:rsidR="00812C15">
        <w:rPr>
          <w:rFonts w:asciiTheme="minorBidi" w:hAnsiTheme="minorBidi" w:cstheme="minorBidi"/>
          <w:sz w:val="22"/>
          <w:szCs w:val="18"/>
        </w:rPr>
        <w:t xml:space="preserve"> </w:t>
      </w:r>
      <w:r w:rsidR="00ED12A8" w:rsidRPr="00991965">
        <w:rPr>
          <w:rFonts w:asciiTheme="minorBidi" w:hAnsiTheme="minorBidi" w:cstheme="minorBidi"/>
          <w:sz w:val="22"/>
          <w:szCs w:val="18"/>
        </w:rPr>
        <w:t>[4.2.0]</w:t>
      </w:r>
      <w:r w:rsidR="003C3251" w:rsidRPr="00991965">
        <w:rPr>
          <w:rFonts w:asciiTheme="minorBidi" w:hAnsiTheme="minorBidi" w:cstheme="minorBidi"/>
          <w:sz w:val="22"/>
          <w:szCs w:val="18"/>
        </w:rPr>
        <w:t>octa-1,3,5,7-tetraene cation</w:t>
      </w:r>
      <w:r w:rsidR="00856EE2" w:rsidRPr="00991965">
        <w:rPr>
          <w:rFonts w:asciiTheme="minorBidi" w:hAnsiTheme="minorBidi" w:cstheme="minorBidi"/>
          <w:sz w:val="22"/>
          <w:szCs w:val="18"/>
        </w:rPr>
        <w:t>,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 emphasizing </w:t>
      </w:r>
      <w:r w:rsidR="00BB3E6D" w:rsidRPr="00991965">
        <w:rPr>
          <w:rFonts w:asciiTheme="minorBidi" w:hAnsiTheme="minorBidi" w:cstheme="minorBidi"/>
          <w:sz w:val="22"/>
          <w:szCs w:val="18"/>
        </w:rPr>
        <w:t xml:space="preserve">its importance </w:t>
      </w:r>
      <w:r w:rsidR="00ED12A8" w:rsidRPr="00991965">
        <w:rPr>
          <w:rFonts w:asciiTheme="minorBidi" w:hAnsiTheme="minorBidi" w:cstheme="minorBidi"/>
          <w:sz w:val="22"/>
          <w:szCs w:val="18"/>
        </w:rPr>
        <w:t>for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 astrochemical systems</w:t>
      </w:r>
      <w:r w:rsidR="009F3253">
        <w:rPr>
          <w:rFonts w:asciiTheme="minorBidi" w:hAnsiTheme="minorBidi" w:cstheme="minorBidi"/>
          <w:sz w:val="22"/>
          <w:szCs w:val="18"/>
        </w:rPr>
        <w:t>.</w:t>
      </w:r>
      <w:r w:rsidR="009F3253" w:rsidRPr="00991965">
        <w:rPr>
          <w:rFonts w:asciiTheme="minorBidi" w:hAnsiTheme="minorBidi" w:cstheme="minorBidi"/>
          <w:sz w:val="22"/>
          <w:szCs w:val="18"/>
        </w:rPr>
        <w:t xml:space="preserve"> </w:t>
      </w:r>
      <w:del w:id="12" w:author="Author">
        <w:r w:rsidR="00542B2D" w:rsidDel="008C3BC9">
          <w:rPr>
            <w:rFonts w:asciiTheme="minorBidi" w:hAnsiTheme="minorBidi" w:cstheme="minorBidi"/>
            <w:sz w:val="22"/>
            <w:szCs w:val="18"/>
            <w:lang w:bidi="he-IL"/>
          </w:rPr>
          <w:delText xml:space="preserve">Indeed, </w:delText>
        </w:r>
        <w:r w:rsidR="00EB431B" w:rsidDel="008C3BC9">
          <w:rPr>
            <w:rFonts w:asciiTheme="minorBidi" w:hAnsiTheme="minorBidi" w:cstheme="minorBidi"/>
            <w:sz w:val="22"/>
            <w:szCs w:val="18"/>
            <w:lang w:bidi="he-IL"/>
          </w:rPr>
          <w:delText>soon</w:delText>
        </w:r>
        <w:r w:rsidR="009F3253" w:rsidDel="008C3BC9">
          <w:rPr>
            <w:rFonts w:asciiTheme="minorBidi" w:hAnsiTheme="minorBidi" w:cstheme="minorBidi"/>
            <w:sz w:val="22"/>
            <w:szCs w:val="18"/>
            <w:lang w:bidi="he-IL"/>
          </w:rPr>
          <w:delText xml:space="preserve"> </w:delText>
        </w:r>
        <w:r w:rsidR="00740BC8" w:rsidDel="008C3BC9">
          <w:rPr>
            <w:rFonts w:asciiTheme="minorBidi" w:hAnsiTheme="minorBidi" w:cstheme="minorBidi"/>
            <w:sz w:val="22"/>
            <w:szCs w:val="18"/>
            <w:lang w:bidi="he-IL"/>
          </w:rPr>
          <w:delText>af</w:delText>
        </w:r>
        <w:r w:rsidR="000F7A68" w:rsidDel="008C3BC9">
          <w:rPr>
            <w:rFonts w:asciiTheme="minorBidi" w:hAnsiTheme="minorBidi" w:cstheme="minorBidi"/>
            <w:sz w:val="22"/>
            <w:szCs w:val="18"/>
            <w:lang w:bidi="he-IL"/>
          </w:rPr>
          <w:delText>t</w:delText>
        </w:r>
        <w:r w:rsidR="00740BC8" w:rsidDel="008C3BC9">
          <w:rPr>
            <w:rFonts w:asciiTheme="minorBidi" w:hAnsiTheme="minorBidi" w:cstheme="minorBidi"/>
            <w:sz w:val="22"/>
            <w:szCs w:val="18"/>
            <w:lang w:bidi="he-IL"/>
          </w:rPr>
          <w:delText>er</w:delText>
        </w:r>
        <w:r w:rsidR="00ED12A8" w:rsidRPr="00991965" w:rsidDel="008C3BC9">
          <w:rPr>
            <w:rFonts w:asciiTheme="minorBidi" w:hAnsiTheme="minorBidi" w:cstheme="minorBidi"/>
            <w:sz w:val="22"/>
            <w:szCs w:val="18"/>
          </w:rPr>
          <w:delText xml:space="preserve"> ionization, complex nitrogenous </w:delText>
        </w:r>
        <w:r w:rsidR="0051331D" w:rsidRPr="00991965" w:rsidDel="008C3BC9">
          <w:rPr>
            <w:rFonts w:asciiTheme="minorBidi" w:hAnsiTheme="minorBidi" w:cstheme="minorBidi"/>
            <w:sz w:val="22"/>
            <w:szCs w:val="18"/>
          </w:rPr>
          <w:delText>organic</w:delText>
        </w:r>
        <w:r w:rsidR="00ED12A8" w:rsidRPr="00991965" w:rsidDel="008C3BC9">
          <w:rPr>
            <w:rFonts w:asciiTheme="minorBidi" w:hAnsiTheme="minorBidi" w:cstheme="minorBidi"/>
            <w:sz w:val="22"/>
            <w:szCs w:val="18"/>
          </w:rPr>
          <w:delText xml:space="preserve"> molecules are formed, </w:delText>
        </w:r>
        <w:r w:rsidR="004B23F2" w:rsidDel="008C3BC9">
          <w:rPr>
            <w:rFonts w:asciiTheme="minorBidi" w:hAnsiTheme="minorBidi" w:cstheme="minorBidi"/>
            <w:sz w:val="22"/>
            <w:szCs w:val="18"/>
          </w:rPr>
          <w:delText xml:space="preserve">some </w:delText>
        </w:r>
        <w:r w:rsidR="009F3253" w:rsidDel="008C3BC9">
          <w:rPr>
            <w:rFonts w:asciiTheme="minorBidi" w:hAnsiTheme="minorBidi" w:cstheme="minorBidi"/>
            <w:sz w:val="22"/>
            <w:szCs w:val="18"/>
          </w:rPr>
          <w:delText xml:space="preserve">of which </w:delText>
        </w:r>
        <w:r w:rsidR="0049215C" w:rsidDel="008C3BC9">
          <w:rPr>
            <w:rFonts w:asciiTheme="minorBidi" w:hAnsiTheme="minorBidi" w:cstheme="minorBidi"/>
            <w:sz w:val="22"/>
            <w:szCs w:val="18"/>
          </w:rPr>
          <w:delText xml:space="preserve">contain </w:delText>
        </w:r>
        <w:r w:rsidR="00ED12A8" w:rsidRPr="00991965" w:rsidDel="008C3BC9">
          <w:rPr>
            <w:rFonts w:asciiTheme="minorBidi" w:hAnsiTheme="minorBidi" w:cstheme="minorBidi"/>
            <w:sz w:val="22"/>
            <w:szCs w:val="18"/>
          </w:rPr>
          <w:delText>fused ring</w:delText>
        </w:r>
        <w:r w:rsidR="004B23F2" w:rsidDel="008C3BC9">
          <w:rPr>
            <w:rFonts w:asciiTheme="minorBidi" w:hAnsiTheme="minorBidi" w:cstheme="minorBidi"/>
            <w:sz w:val="22"/>
            <w:szCs w:val="18"/>
          </w:rPr>
          <w:delText>s</w:delText>
        </w:r>
        <w:r w:rsidR="00EB431B" w:rsidDel="008C3BC9">
          <w:rPr>
            <w:rFonts w:asciiTheme="minorBidi" w:hAnsiTheme="minorBidi" w:cstheme="minorBidi"/>
            <w:sz w:val="22"/>
            <w:szCs w:val="18"/>
          </w:rPr>
          <w:delText>.</w:delText>
        </w:r>
        <w:r w:rsidR="00623490" w:rsidRPr="00991965" w:rsidDel="008C3BC9">
          <w:rPr>
            <w:rFonts w:asciiTheme="minorBidi" w:hAnsiTheme="minorBidi" w:cstheme="minorBidi"/>
            <w:sz w:val="22"/>
            <w:szCs w:val="18"/>
          </w:rPr>
          <w:delText xml:space="preserve"> </w:delText>
        </w:r>
      </w:del>
      <w:r w:rsidR="00F35CB9" w:rsidRPr="00991965">
        <w:rPr>
          <w:rFonts w:asciiTheme="minorBidi" w:hAnsiTheme="minorBidi" w:cstheme="minorBidi"/>
          <w:sz w:val="22"/>
          <w:szCs w:val="18"/>
        </w:rPr>
        <w:t>Moreover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, </w:t>
      </w:r>
      <w:r w:rsidR="00F35CB9" w:rsidRPr="00991965">
        <w:rPr>
          <w:rFonts w:asciiTheme="minorBidi" w:hAnsiTheme="minorBidi" w:cstheme="minorBidi"/>
          <w:sz w:val="22"/>
          <w:szCs w:val="18"/>
        </w:rPr>
        <w:t xml:space="preserve">our results </w:t>
      </w:r>
      <w:r w:rsidR="004B23F2">
        <w:rPr>
          <w:rFonts w:asciiTheme="minorBidi" w:hAnsiTheme="minorBidi" w:cstheme="minorBidi"/>
          <w:sz w:val="22"/>
          <w:szCs w:val="18"/>
        </w:rPr>
        <w:t xml:space="preserve">show </w:t>
      </w:r>
      <w:r w:rsidR="00F35CB9" w:rsidRPr="00991965">
        <w:rPr>
          <w:rFonts w:asciiTheme="minorBidi" w:hAnsiTheme="minorBidi" w:cstheme="minorBidi"/>
          <w:sz w:val="22"/>
          <w:szCs w:val="18"/>
        </w:rPr>
        <w:t>the formation of addition</w:t>
      </w:r>
      <w:r w:rsidR="004B23F2">
        <w:rPr>
          <w:rFonts w:asciiTheme="minorBidi" w:hAnsiTheme="minorBidi" w:cstheme="minorBidi"/>
          <w:sz w:val="22"/>
          <w:szCs w:val="18"/>
        </w:rPr>
        <w:t>al</w:t>
      </w:r>
      <w:r w:rsidR="00F35CB9" w:rsidRPr="00991965">
        <w:rPr>
          <w:rFonts w:asciiTheme="minorBidi" w:hAnsiTheme="minorBidi" w:cstheme="minorBidi"/>
          <w:sz w:val="22"/>
          <w:szCs w:val="18"/>
        </w:rPr>
        <w:t xml:space="preserve"> nitrogenous organic molecules,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F35CB9" w:rsidRPr="00991965">
        <w:rPr>
          <w:rFonts w:asciiTheme="minorBidi" w:hAnsiTheme="minorBidi" w:cstheme="minorBidi"/>
          <w:sz w:val="22"/>
          <w:szCs w:val="18"/>
        </w:rPr>
        <w:t xml:space="preserve">which can </w:t>
      </w:r>
      <w:r w:rsidR="00F75A09">
        <w:rPr>
          <w:rFonts w:asciiTheme="minorBidi" w:hAnsiTheme="minorBidi" w:cstheme="minorBidi"/>
          <w:sz w:val="22"/>
          <w:szCs w:val="18"/>
        </w:rPr>
        <w:t>serve as the basis of fu</w:t>
      </w:r>
      <w:r w:rsidR="00542B2D">
        <w:rPr>
          <w:rFonts w:asciiTheme="minorBidi" w:hAnsiTheme="minorBidi" w:cstheme="minorBidi"/>
          <w:sz w:val="22"/>
          <w:szCs w:val="18"/>
        </w:rPr>
        <w:t>t</w:t>
      </w:r>
      <w:r w:rsidR="00F75A09">
        <w:rPr>
          <w:rFonts w:asciiTheme="minorBidi" w:hAnsiTheme="minorBidi" w:cstheme="minorBidi"/>
          <w:sz w:val="22"/>
          <w:szCs w:val="18"/>
        </w:rPr>
        <w:t>ure</w:t>
      </w:r>
      <w:r w:rsidR="006F1E70">
        <w:rPr>
          <w:rFonts w:asciiTheme="minorBidi" w:hAnsiTheme="minorBidi" w:cstheme="minorBidi"/>
          <w:sz w:val="22"/>
          <w:szCs w:val="18"/>
        </w:rPr>
        <w:t xml:space="preserve"> 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astrophysical </w:t>
      </w:r>
      <w:r w:rsidR="00CE37F9">
        <w:rPr>
          <w:rFonts w:asciiTheme="minorBidi" w:hAnsiTheme="minorBidi" w:cstheme="minorBidi"/>
          <w:sz w:val="22"/>
          <w:szCs w:val="18"/>
        </w:rPr>
        <w:t>research studies</w:t>
      </w:r>
      <w:r w:rsidR="00542B2D">
        <w:rPr>
          <w:rFonts w:asciiTheme="minorBidi" w:hAnsiTheme="minorBidi" w:cstheme="minorBidi"/>
          <w:sz w:val="22"/>
          <w:szCs w:val="18"/>
        </w:rPr>
        <w:t>.</w:t>
      </w:r>
      <w:r w:rsidR="00CE37F9">
        <w:rPr>
          <w:rFonts w:asciiTheme="minorBidi" w:hAnsiTheme="minorBidi" w:cstheme="minorBidi"/>
          <w:sz w:val="22"/>
          <w:szCs w:val="18"/>
        </w:rPr>
        <w:t xml:space="preserve">  </w:t>
      </w:r>
    </w:p>
    <w:p w14:paraId="7B946743" w14:textId="7EEFCA59" w:rsidR="00846A74" w:rsidRDefault="00C73090" w:rsidP="00FC0365">
      <w:pPr>
        <w:pStyle w:val="BGKeywords"/>
        <w:spacing w:line="360" w:lineRule="auto"/>
        <w:ind w:firstLine="360"/>
        <w:rPr>
          <w:rFonts w:asciiTheme="minorBidi" w:hAnsiTheme="minorBidi" w:cstheme="minorBidi"/>
          <w:sz w:val="22"/>
          <w:szCs w:val="18"/>
        </w:rPr>
      </w:pPr>
      <w:bookmarkStart w:id="13" w:name="_Hlk57367152"/>
      <w:r>
        <w:rPr>
          <w:rFonts w:asciiTheme="minorBidi" w:hAnsiTheme="minorBidi" w:cstheme="minorBidi"/>
          <w:sz w:val="22"/>
          <w:szCs w:val="18"/>
        </w:rPr>
        <w:t>This paper</w:t>
      </w:r>
      <w:r w:rsidR="00846A74">
        <w:rPr>
          <w:rFonts w:asciiTheme="minorBidi" w:hAnsiTheme="minorBidi" w:cstheme="minorBidi"/>
          <w:sz w:val="22"/>
          <w:szCs w:val="18"/>
        </w:rPr>
        <w:t xml:space="preserve"> is organized </w:t>
      </w:r>
      <w:r>
        <w:rPr>
          <w:rFonts w:asciiTheme="minorBidi" w:hAnsiTheme="minorBidi" w:cstheme="minorBidi"/>
          <w:sz w:val="22"/>
          <w:szCs w:val="18"/>
        </w:rPr>
        <w:t>as follows</w:t>
      </w:r>
      <w:r w:rsidR="00542B2D">
        <w:rPr>
          <w:rFonts w:asciiTheme="minorBidi" w:hAnsiTheme="minorBidi" w:cstheme="minorBidi"/>
          <w:sz w:val="22"/>
          <w:szCs w:val="18"/>
        </w:rPr>
        <w:t>: Section II</w:t>
      </w:r>
      <w:r w:rsidR="00812C15">
        <w:rPr>
          <w:rFonts w:asciiTheme="minorBidi" w:hAnsiTheme="minorBidi" w:cstheme="minorBidi"/>
          <w:sz w:val="22"/>
          <w:szCs w:val="18"/>
        </w:rPr>
        <w:t>.</w:t>
      </w:r>
      <w:r w:rsidR="00542B2D">
        <w:rPr>
          <w:rFonts w:asciiTheme="minorBidi" w:hAnsiTheme="minorBidi" w:cstheme="minorBidi"/>
          <w:sz w:val="22"/>
          <w:szCs w:val="18"/>
        </w:rPr>
        <w:t>a introduces the subject of n</w:t>
      </w:r>
      <w:r w:rsidR="009F3253">
        <w:rPr>
          <w:rFonts w:asciiTheme="minorBidi" w:hAnsiTheme="minorBidi" w:cstheme="minorBidi"/>
          <w:sz w:val="22"/>
          <w:szCs w:val="18"/>
        </w:rPr>
        <w:t xml:space="preserve">eutral </w:t>
      </w:r>
      <w:r w:rsidR="00846A74">
        <w:rPr>
          <w:rFonts w:asciiTheme="minorBidi" w:hAnsiTheme="minorBidi" w:cstheme="minorBidi"/>
          <w:sz w:val="22"/>
          <w:szCs w:val="18"/>
        </w:rPr>
        <w:t>van der Waals structures of pure cyanoacetylene clusters</w:t>
      </w:r>
      <w:r w:rsidR="00542B2D">
        <w:rPr>
          <w:rFonts w:asciiTheme="minorBidi" w:hAnsiTheme="minorBidi" w:cstheme="minorBidi"/>
          <w:sz w:val="22"/>
          <w:szCs w:val="18"/>
        </w:rPr>
        <w:t>,</w:t>
      </w:r>
      <w:r w:rsidR="00FC0365">
        <w:rPr>
          <w:rFonts w:asciiTheme="minorBidi" w:hAnsiTheme="minorBidi" w:cstheme="minorBidi"/>
          <w:sz w:val="22"/>
          <w:szCs w:val="18"/>
        </w:rPr>
        <w:t xml:space="preserve"> and includes</w:t>
      </w:r>
      <w:r w:rsidR="00542B2D">
        <w:rPr>
          <w:rFonts w:asciiTheme="minorBidi" w:hAnsiTheme="minorBidi" w:cstheme="minorBidi"/>
          <w:sz w:val="22"/>
          <w:szCs w:val="18"/>
        </w:rPr>
        <w:t xml:space="preserve"> </w:t>
      </w:r>
      <w:r w:rsidR="00582F17">
        <w:rPr>
          <w:rFonts w:asciiTheme="minorBidi" w:hAnsiTheme="minorBidi" w:cstheme="minorBidi"/>
          <w:sz w:val="22"/>
          <w:szCs w:val="18"/>
        </w:rPr>
        <w:t>a discussion of</w:t>
      </w:r>
      <w:r w:rsidR="00294DD2">
        <w:rPr>
          <w:rFonts w:asciiTheme="minorBidi" w:hAnsiTheme="minorBidi" w:cstheme="minorBidi"/>
          <w:sz w:val="22"/>
          <w:szCs w:val="18"/>
        </w:rPr>
        <w:t xml:space="preserve"> </w:t>
      </w:r>
      <w:r w:rsidR="00CB6F6C">
        <w:rPr>
          <w:rFonts w:asciiTheme="minorBidi" w:hAnsiTheme="minorBidi" w:cstheme="minorBidi"/>
          <w:sz w:val="22"/>
          <w:szCs w:val="18"/>
        </w:rPr>
        <w:t>their stability</w:t>
      </w:r>
      <w:r w:rsidR="00582F17">
        <w:rPr>
          <w:rFonts w:asciiTheme="minorBidi" w:hAnsiTheme="minorBidi" w:cstheme="minorBidi"/>
          <w:sz w:val="22"/>
          <w:szCs w:val="18"/>
        </w:rPr>
        <w:t xml:space="preserve"> and the</w:t>
      </w:r>
      <w:r w:rsidR="00CB6F6C">
        <w:rPr>
          <w:rFonts w:asciiTheme="minorBidi" w:hAnsiTheme="minorBidi" w:cstheme="minorBidi"/>
          <w:sz w:val="22"/>
          <w:szCs w:val="18"/>
        </w:rPr>
        <w:t xml:space="preserve"> stability of the ionized clusters. </w:t>
      </w:r>
      <w:r w:rsidR="00542B2D">
        <w:rPr>
          <w:rFonts w:asciiTheme="minorBidi" w:hAnsiTheme="minorBidi" w:cstheme="minorBidi"/>
          <w:sz w:val="22"/>
          <w:szCs w:val="18"/>
        </w:rPr>
        <w:t>AIMD simulations</w:t>
      </w:r>
      <w:r w:rsidR="00542B2D" w:rsidRPr="004D7754">
        <w:rPr>
          <w:rFonts w:asciiTheme="minorBidi" w:hAnsiTheme="minorBidi" w:cstheme="minorBidi"/>
          <w:sz w:val="22"/>
          <w:szCs w:val="18"/>
        </w:rPr>
        <w:t xml:space="preserve"> </w:t>
      </w:r>
      <w:r w:rsidR="00542B2D">
        <w:rPr>
          <w:rFonts w:asciiTheme="minorBidi" w:hAnsiTheme="minorBidi" w:cstheme="minorBidi"/>
          <w:sz w:val="22"/>
          <w:szCs w:val="18"/>
        </w:rPr>
        <w:t>were performed t</w:t>
      </w:r>
      <w:r w:rsidR="004019B7" w:rsidRPr="004D7754">
        <w:rPr>
          <w:rFonts w:asciiTheme="minorBidi" w:hAnsiTheme="minorBidi" w:cstheme="minorBidi"/>
          <w:sz w:val="22"/>
          <w:szCs w:val="18"/>
        </w:rPr>
        <w:t>o study</w:t>
      </w:r>
      <w:r w:rsidR="004019B7">
        <w:rPr>
          <w:rFonts w:asciiTheme="minorBidi" w:hAnsiTheme="minorBidi" w:cstheme="minorBidi"/>
          <w:sz w:val="22"/>
          <w:szCs w:val="18"/>
        </w:rPr>
        <w:t xml:space="preserve"> the </w:t>
      </w:r>
      <w:r w:rsidR="00542B2D">
        <w:rPr>
          <w:rFonts w:asciiTheme="minorBidi" w:hAnsiTheme="minorBidi" w:cstheme="minorBidi"/>
          <w:sz w:val="22"/>
          <w:szCs w:val="18"/>
        </w:rPr>
        <w:t>resulting co</w:t>
      </w:r>
      <w:bookmarkStart w:id="14" w:name="_GoBack"/>
      <w:bookmarkEnd w:id="14"/>
      <w:r w:rsidR="00542B2D">
        <w:rPr>
          <w:rFonts w:asciiTheme="minorBidi" w:hAnsiTheme="minorBidi" w:cstheme="minorBidi"/>
          <w:sz w:val="22"/>
          <w:szCs w:val="18"/>
        </w:rPr>
        <w:t>ndition</w:t>
      </w:r>
      <w:r w:rsidR="00812C15">
        <w:rPr>
          <w:rFonts w:asciiTheme="minorBidi" w:hAnsiTheme="minorBidi" w:cstheme="minorBidi"/>
          <w:sz w:val="22"/>
          <w:szCs w:val="18"/>
        </w:rPr>
        <w:t xml:space="preserve"> </w:t>
      </w:r>
      <w:r w:rsidR="004019B7">
        <w:rPr>
          <w:rFonts w:asciiTheme="minorBidi" w:hAnsiTheme="minorBidi" w:cstheme="minorBidi"/>
          <w:sz w:val="22"/>
          <w:szCs w:val="18"/>
        </w:rPr>
        <w:t>of the cluster</w:t>
      </w:r>
      <w:r w:rsidR="00FC0365">
        <w:rPr>
          <w:rFonts w:asciiTheme="minorBidi" w:hAnsiTheme="minorBidi" w:cstheme="minorBidi"/>
          <w:sz w:val="22"/>
          <w:szCs w:val="18"/>
        </w:rPr>
        <w:t>s</w:t>
      </w:r>
      <w:r w:rsidR="004019B7">
        <w:rPr>
          <w:rFonts w:asciiTheme="minorBidi" w:hAnsiTheme="minorBidi" w:cstheme="minorBidi"/>
          <w:sz w:val="22"/>
          <w:szCs w:val="18"/>
        </w:rPr>
        <w:t xml:space="preserve"> upon ionization</w:t>
      </w:r>
      <w:r w:rsidR="00542B2D">
        <w:rPr>
          <w:rFonts w:asciiTheme="minorBidi" w:hAnsiTheme="minorBidi" w:cstheme="minorBidi"/>
          <w:sz w:val="22"/>
          <w:szCs w:val="18"/>
        </w:rPr>
        <w:t>.</w:t>
      </w:r>
      <w:r w:rsidR="004019B7">
        <w:rPr>
          <w:rFonts w:asciiTheme="minorBidi" w:hAnsiTheme="minorBidi" w:cstheme="minorBidi"/>
          <w:sz w:val="22"/>
          <w:szCs w:val="18"/>
        </w:rPr>
        <w:t xml:space="preserve"> </w:t>
      </w:r>
      <w:r w:rsidR="009F3253">
        <w:rPr>
          <w:rFonts w:asciiTheme="minorBidi" w:hAnsiTheme="minorBidi" w:cstheme="minorBidi"/>
          <w:sz w:val="22"/>
          <w:szCs w:val="18"/>
        </w:rPr>
        <w:t xml:space="preserve">The </w:t>
      </w:r>
      <w:r w:rsidR="004019B7">
        <w:rPr>
          <w:rFonts w:asciiTheme="minorBidi" w:hAnsiTheme="minorBidi" w:cstheme="minorBidi"/>
          <w:sz w:val="22"/>
          <w:szCs w:val="18"/>
        </w:rPr>
        <w:t xml:space="preserve">AIMD results of pure and mixed clusters </w:t>
      </w:r>
      <w:r w:rsidR="009F3253">
        <w:rPr>
          <w:rFonts w:asciiTheme="minorBidi" w:hAnsiTheme="minorBidi" w:cstheme="minorBidi"/>
          <w:sz w:val="22"/>
          <w:szCs w:val="18"/>
        </w:rPr>
        <w:t xml:space="preserve">are </w:t>
      </w:r>
      <w:r w:rsidR="004019B7">
        <w:rPr>
          <w:rFonts w:asciiTheme="minorBidi" w:hAnsiTheme="minorBidi" w:cstheme="minorBidi"/>
          <w:sz w:val="22"/>
          <w:szCs w:val="18"/>
        </w:rPr>
        <w:t xml:space="preserve">presented in </w:t>
      </w:r>
      <w:r w:rsidR="00542B2D">
        <w:rPr>
          <w:rFonts w:asciiTheme="minorBidi" w:hAnsiTheme="minorBidi" w:cstheme="minorBidi"/>
          <w:sz w:val="22"/>
          <w:szCs w:val="18"/>
        </w:rPr>
        <w:t>S</w:t>
      </w:r>
      <w:r w:rsidR="004019B7">
        <w:rPr>
          <w:rFonts w:asciiTheme="minorBidi" w:hAnsiTheme="minorBidi" w:cstheme="minorBidi"/>
          <w:sz w:val="22"/>
          <w:szCs w:val="18"/>
        </w:rPr>
        <w:t>ection</w:t>
      </w:r>
      <w:r w:rsidR="009F3253">
        <w:rPr>
          <w:rFonts w:asciiTheme="minorBidi" w:hAnsiTheme="minorBidi" w:cstheme="minorBidi"/>
          <w:sz w:val="22"/>
          <w:szCs w:val="18"/>
        </w:rPr>
        <w:t>s</w:t>
      </w:r>
      <w:r w:rsidR="004019B7">
        <w:rPr>
          <w:rFonts w:asciiTheme="minorBidi" w:hAnsiTheme="minorBidi" w:cstheme="minorBidi"/>
          <w:sz w:val="22"/>
          <w:szCs w:val="18"/>
        </w:rPr>
        <w:t xml:space="preserve"> II.b.i and II.b.ii</w:t>
      </w:r>
      <w:r w:rsidR="009F3253">
        <w:rPr>
          <w:rFonts w:asciiTheme="minorBidi" w:hAnsiTheme="minorBidi" w:cstheme="minorBidi"/>
          <w:sz w:val="22"/>
          <w:szCs w:val="18"/>
        </w:rPr>
        <w:t>,</w:t>
      </w:r>
      <w:r w:rsidR="004019B7">
        <w:rPr>
          <w:rFonts w:asciiTheme="minorBidi" w:hAnsiTheme="minorBidi" w:cstheme="minorBidi"/>
          <w:sz w:val="22"/>
          <w:szCs w:val="18"/>
        </w:rPr>
        <w:t xml:space="preserve"> respectively. </w:t>
      </w:r>
      <w:r w:rsidR="00377D6D">
        <w:rPr>
          <w:rFonts w:asciiTheme="minorBidi" w:hAnsiTheme="minorBidi" w:cstheme="minorBidi"/>
          <w:sz w:val="22"/>
          <w:szCs w:val="18"/>
        </w:rPr>
        <w:t>S</w:t>
      </w:r>
      <w:r w:rsidR="004019B7">
        <w:rPr>
          <w:rFonts w:asciiTheme="minorBidi" w:hAnsiTheme="minorBidi" w:cstheme="minorBidi"/>
          <w:sz w:val="22"/>
          <w:szCs w:val="18"/>
        </w:rPr>
        <w:t xml:space="preserve">ection II.c </w:t>
      </w:r>
      <w:r w:rsidR="00812C15">
        <w:rPr>
          <w:rFonts w:asciiTheme="minorBidi" w:hAnsiTheme="minorBidi" w:cstheme="minorBidi"/>
          <w:sz w:val="22"/>
          <w:szCs w:val="18"/>
        </w:rPr>
        <w:t>reviews</w:t>
      </w:r>
      <w:r w:rsidR="004019B7">
        <w:rPr>
          <w:rFonts w:asciiTheme="minorBidi" w:hAnsiTheme="minorBidi" w:cstheme="minorBidi"/>
          <w:sz w:val="22"/>
          <w:szCs w:val="18"/>
        </w:rPr>
        <w:t xml:space="preserve"> the </w:t>
      </w:r>
      <w:r w:rsidR="000A5026">
        <w:rPr>
          <w:rFonts w:asciiTheme="minorBidi" w:hAnsiTheme="minorBidi" w:cstheme="minorBidi"/>
          <w:sz w:val="22"/>
          <w:szCs w:val="18"/>
        </w:rPr>
        <w:t>mechanism for be</w:t>
      </w:r>
      <w:r w:rsidR="004019B7">
        <w:rPr>
          <w:rFonts w:asciiTheme="minorBidi" w:hAnsiTheme="minorBidi" w:cstheme="minorBidi"/>
          <w:sz w:val="22"/>
          <w:szCs w:val="18"/>
        </w:rPr>
        <w:t>nzonitril</w:t>
      </w:r>
      <w:r w:rsidR="009F3253">
        <w:rPr>
          <w:rFonts w:asciiTheme="minorBidi" w:hAnsiTheme="minorBidi" w:cstheme="minorBidi"/>
          <w:sz w:val="22"/>
          <w:szCs w:val="18"/>
        </w:rPr>
        <w:t>e</w:t>
      </w:r>
      <w:r w:rsidR="004019B7">
        <w:rPr>
          <w:rFonts w:asciiTheme="minorBidi" w:hAnsiTheme="minorBidi" w:cstheme="minorBidi"/>
          <w:sz w:val="22"/>
          <w:szCs w:val="18"/>
        </w:rPr>
        <w:t xml:space="preserve"> formation from</w:t>
      </w:r>
      <w:r w:rsidR="000A5026">
        <w:rPr>
          <w:rFonts w:asciiTheme="minorBidi" w:hAnsiTheme="minorBidi" w:cstheme="minorBidi"/>
          <w:sz w:val="22"/>
          <w:szCs w:val="18"/>
        </w:rPr>
        <w:t xml:space="preserve"> </w:t>
      </w:r>
      <w:r w:rsidR="00812C15">
        <w:rPr>
          <w:rFonts w:asciiTheme="minorBidi" w:hAnsiTheme="minorBidi" w:cstheme="minorBidi"/>
          <w:sz w:val="22"/>
          <w:szCs w:val="18"/>
        </w:rPr>
        <w:t xml:space="preserve">a </w:t>
      </w:r>
      <w:r w:rsidR="000A5026">
        <w:rPr>
          <w:rFonts w:asciiTheme="minorBidi" w:hAnsiTheme="minorBidi" w:cstheme="minorBidi"/>
          <w:sz w:val="22"/>
          <w:szCs w:val="18"/>
        </w:rPr>
        <w:t xml:space="preserve">mixed trimer </w:t>
      </w:r>
      <w:commentRangeStart w:id="15"/>
      <w:commentRangeStart w:id="16"/>
      <w:r w:rsidR="000A5026">
        <w:rPr>
          <w:rFonts w:asciiTheme="minorBidi" w:hAnsiTheme="minorBidi" w:cstheme="minorBidi"/>
          <w:sz w:val="22"/>
          <w:szCs w:val="18"/>
        </w:rPr>
        <w:t>cluster</w:t>
      </w:r>
      <w:commentRangeEnd w:id="15"/>
      <w:r w:rsidR="00582F17">
        <w:rPr>
          <w:rStyle w:val="CommentReference"/>
          <w:rFonts w:asciiTheme="minorHAnsi" w:eastAsiaTheme="minorHAnsi" w:hAnsiTheme="minorHAnsi" w:cstheme="minorBidi"/>
          <w:lang w:bidi="he-IL"/>
        </w:rPr>
        <w:commentReference w:id="15"/>
      </w:r>
      <w:commentRangeEnd w:id="16"/>
      <w:r w:rsidR="004A3FD3">
        <w:rPr>
          <w:rStyle w:val="CommentReference"/>
          <w:rFonts w:asciiTheme="minorHAnsi" w:eastAsiaTheme="minorHAnsi" w:hAnsiTheme="minorHAnsi" w:cstheme="minorBidi"/>
          <w:lang w:bidi="he-IL"/>
        </w:rPr>
        <w:commentReference w:id="16"/>
      </w:r>
      <w:r w:rsidR="000A5026">
        <w:rPr>
          <w:rFonts w:asciiTheme="minorBidi" w:hAnsiTheme="minorBidi" w:cstheme="minorBidi"/>
          <w:sz w:val="22"/>
          <w:szCs w:val="18"/>
        </w:rPr>
        <w:t>.</w:t>
      </w:r>
      <w:r w:rsidR="00B11E18">
        <w:rPr>
          <w:rFonts w:asciiTheme="minorBidi" w:hAnsiTheme="minorBidi" w:cstheme="minorBidi"/>
          <w:sz w:val="22"/>
          <w:szCs w:val="18"/>
        </w:rPr>
        <w:t xml:space="preserve"> Details of our calculation</w:t>
      </w:r>
      <w:r w:rsidR="00812C15">
        <w:rPr>
          <w:rFonts w:asciiTheme="minorBidi" w:hAnsiTheme="minorBidi" w:cstheme="minorBidi"/>
          <w:sz w:val="22"/>
          <w:szCs w:val="18"/>
        </w:rPr>
        <w:t>s</w:t>
      </w:r>
      <w:r w:rsidR="00B11E18">
        <w:rPr>
          <w:rFonts w:asciiTheme="minorBidi" w:hAnsiTheme="minorBidi" w:cstheme="minorBidi"/>
          <w:sz w:val="22"/>
          <w:szCs w:val="18"/>
        </w:rPr>
        <w:t xml:space="preserve"> are presented in </w:t>
      </w:r>
      <w:r w:rsidR="00542B2D">
        <w:rPr>
          <w:rFonts w:asciiTheme="minorBidi" w:hAnsiTheme="minorBidi" w:cstheme="minorBidi"/>
          <w:sz w:val="22"/>
          <w:szCs w:val="18"/>
        </w:rPr>
        <w:t>S</w:t>
      </w:r>
      <w:r w:rsidR="00B11E18">
        <w:rPr>
          <w:rFonts w:asciiTheme="minorBidi" w:hAnsiTheme="minorBidi" w:cstheme="minorBidi"/>
          <w:sz w:val="22"/>
          <w:szCs w:val="18"/>
        </w:rPr>
        <w:t xml:space="preserve">ection III, </w:t>
      </w:r>
      <w:r w:rsidR="009F3253">
        <w:rPr>
          <w:rFonts w:asciiTheme="minorBidi" w:hAnsiTheme="minorBidi" w:cstheme="minorBidi"/>
          <w:sz w:val="22"/>
          <w:szCs w:val="18"/>
        </w:rPr>
        <w:t xml:space="preserve">followed by the Conclusion </w:t>
      </w:r>
      <w:r w:rsidR="00B11E18">
        <w:rPr>
          <w:rFonts w:asciiTheme="minorBidi" w:hAnsiTheme="minorBidi" w:cstheme="minorBidi"/>
          <w:sz w:val="22"/>
          <w:szCs w:val="18"/>
        </w:rPr>
        <w:t xml:space="preserve">in </w:t>
      </w:r>
      <w:r w:rsidR="00542B2D">
        <w:rPr>
          <w:rFonts w:asciiTheme="minorBidi" w:hAnsiTheme="minorBidi" w:cstheme="minorBidi"/>
          <w:sz w:val="22"/>
          <w:szCs w:val="18"/>
        </w:rPr>
        <w:t>S</w:t>
      </w:r>
      <w:r w:rsidR="00B11E18">
        <w:rPr>
          <w:rFonts w:asciiTheme="minorBidi" w:hAnsiTheme="minorBidi" w:cstheme="minorBidi"/>
          <w:sz w:val="22"/>
          <w:szCs w:val="18"/>
        </w:rPr>
        <w:t>ection IV.</w:t>
      </w:r>
    </w:p>
    <w:bookmarkEnd w:id="13"/>
    <w:p w14:paraId="64157A50" w14:textId="77777777" w:rsidR="00F53195" w:rsidRDefault="00F53195" w:rsidP="00F53195">
      <w:pPr>
        <w:pStyle w:val="Heading2"/>
      </w:pPr>
    </w:p>
    <w:p w14:paraId="064283A8" w14:textId="77777777" w:rsidR="00A16811" w:rsidRDefault="00A16811" w:rsidP="00F53195">
      <w:pPr>
        <w:pStyle w:val="Heading2"/>
      </w:pPr>
    </w:p>
    <w:p w14:paraId="59F87D8D" w14:textId="77777777" w:rsidR="00A16811" w:rsidRDefault="00A16811" w:rsidP="00F53195">
      <w:pPr>
        <w:pStyle w:val="Heading2"/>
      </w:pPr>
    </w:p>
    <w:p w14:paraId="015FE9CD" w14:textId="77777777" w:rsidR="008C3BC9" w:rsidRPr="008C3BC9" w:rsidRDefault="00A16811" w:rsidP="008C3BC9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8C3BC9" w:rsidRPr="008C3BC9">
        <w:t>1.</w:t>
      </w:r>
      <w:r w:rsidR="008C3BC9" w:rsidRPr="008C3BC9">
        <w:tab/>
        <w:t xml:space="preserve">Tielens, A.G.G.M., </w:t>
      </w:r>
      <w:r w:rsidR="008C3BC9" w:rsidRPr="008C3BC9">
        <w:rPr>
          <w:i/>
        </w:rPr>
        <w:t>The molecular universe.</w:t>
      </w:r>
      <w:r w:rsidR="008C3BC9" w:rsidRPr="008C3BC9">
        <w:t xml:space="preserve"> Reviews of Modern Physics, 2013. </w:t>
      </w:r>
      <w:r w:rsidR="008C3BC9" w:rsidRPr="008C3BC9">
        <w:rPr>
          <w:b/>
        </w:rPr>
        <w:t>85</w:t>
      </w:r>
      <w:r w:rsidR="008C3BC9" w:rsidRPr="008C3BC9">
        <w:t>(3): p. 1021-1081.</w:t>
      </w:r>
    </w:p>
    <w:p w14:paraId="27797CF3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2.</w:t>
      </w:r>
      <w:r w:rsidRPr="008C3BC9">
        <w:tab/>
        <w:t xml:space="preserve">Agúndez, M. and V. Wakelam, </w:t>
      </w:r>
      <w:r w:rsidRPr="008C3BC9">
        <w:rPr>
          <w:i/>
        </w:rPr>
        <w:t>Chemistry of Dark Clouds: Databases, Networks, and Models.</w:t>
      </w:r>
      <w:r w:rsidRPr="008C3BC9">
        <w:t xml:space="preserve"> Chemical Reviews, 2013. </w:t>
      </w:r>
      <w:r w:rsidRPr="008C3BC9">
        <w:rPr>
          <w:b/>
        </w:rPr>
        <w:t>113</w:t>
      </w:r>
      <w:r w:rsidRPr="008C3BC9">
        <w:t>(12): p. 8710-8737.</w:t>
      </w:r>
    </w:p>
    <w:p w14:paraId="02F3CA3D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lastRenderedPageBreak/>
        <w:t>3.</w:t>
      </w:r>
      <w:r w:rsidRPr="008C3BC9">
        <w:tab/>
        <w:t xml:space="preserve">Kvenvolden, K., J. Lawless, K. Pering, E. Peterson, J. Flores, C. Ponnamperuma, I.R. Kaplan, and C. Moore, </w:t>
      </w:r>
      <w:r w:rsidRPr="008C3BC9">
        <w:rPr>
          <w:i/>
        </w:rPr>
        <w:t>Evidence for Extraterrestrial Amino-acids and Hydrocarbons in the Murchison Meteorite.</w:t>
      </w:r>
      <w:r w:rsidRPr="008C3BC9">
        <w:t xml:space="preserve"> Nature, 1970. </w:t>
      </w:r>
      <w:r w:rsidRPr="008C3BC9">
        <w:rPr>
          <w:b/>
        </w:rPr>
        <w:t>228</w:t>
      </w:r>
      <w:r w:rsidRPr="008C3BC9">
        <w:t>(5275): p. 923-926.</w:t>
      </w:r>
    </w:p>
    <w:p w14:paraId="6404B733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4.</w:t>
      </w:r>
      <w:r w:rsidRPr="008C3BC9">
        <w:tab/>
        <w:t xml:space="preserve">Mullie, F. and J. Reisse. </w:t>
      </w:r>
      <w:r w:rsidRPr="008C3BC9">
        <w:rPr>
          <w:i/>
        </w:rPr>
        <w:t>Organic matter in carbonaceous chondrites</w:t>
      </w:r>
      <w:r w:rsidRPr="008C3BC9">
        <w:t>. 1987. Berlin, Heidelberg: Springer Berlin Heidelberg.</w:t>
      </w:r>
    </w:p>
    <w:p w14:paraId="6592C498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5.</w:t>
      </w:r>
      <w:r w:rsidRPr="008C3BC9">
        <w:tab/>
        <w:t xml:space="preserve">Cooper, G., N. Kimmich, W. Belisle, J. Sarinana, K. Brabham, and L. Garrel, </w:t>
      </w:r>
      <w:r w:rsidRPr="008C3BC9">
        <w:rPr>
          <w:i/>
        </w:rPr>
        <w:t>Carbonaceous meteorites as a source of sugar-related organic compounds for the early Earth.</w:t>
      </w:r>
      <w:r w:rsidRPr="008C3BC9">
        <w:t xml:space="preserve"> Nature, 2001. </w:t>
      </w:r>
      <w:r w:rsidRPr="008C3BC9">
        <w:rPr>
          <w:b/>
        </w:rPr>
        <w:t>414</w:t>
      </w:r>
      <w:r w:rsidRPr="008C3BC9">
        <w:t>(6866): p. 879-883.</w:t>
      </w:r>
    </w:p>
    <w:p w14:paraId="19887E98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6.</w:t>
      </w:r>
      <w:r w:rsidRPr="008C3BC9">
        <w:tab/>
        <w:t xml:space="preserve">Irvine, W.M., </w:t>
      </w:r>
      <w:r w:rsidRPr="008C3BC9">
        <w:rPr>
          <w:i/>
        </w:rPr>
        <w:t>Extraterrestrial Organic Matter: A review.</w:t>
      </w:r>
      <w:r w:rsidRPr="008C3BC9">
        <w:t xml:space="preserve"> Origins of life and evolution of the biosphere, 1998. </w:t>
      </w:r>
      <w:r w:rsidRPr="008C3BC9">
        <w:rPr>
          <w:b/>
        </w:rPr>
        <w:t>28</w:t>
      </w:r>
      <w:r w:rsidRPr="008C3BC9">
        <w:t>(4): p. 365-383.</w:t>
      </w:r>
    </w:p>
    <w:p w14:paraId="214651AA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7.</w:t>
      </w:r>
      <w:r w:rsidRPr="008C3BC9">
        <w:tab/>
        <w:t xml:space="preserve">Sellgrem, K., </w:t>
      </w:r>
      <w:r w:rsidRPr="008C3BC9">
        <w:rPr>
          <w:i/>
        </w:rPr>
        <w:t>The near-infrared continuum emission of visual reflection nebulae.</w:t>
      </w:r>
      <w:r w:rsidRPr="008C3BC9">
        <w:t xml:space="preserve"> Astrophysical Journal, Part 1 1984. </w:t>
      </w:r>
      <w:r w:rsidRPr="008C3BC9">
        <w:rPr>
          <w:b/>
        </w:rPr>
        <w:t>277</w:t>
      </w:r>
      <w:r w:rsidRPr="008C3BC9">
        <w:t>: p. 623-633.</w:t>
      </w:r>
    </w:p>
    <w:p w14:paraId="1EB85E09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8.</w:t>
      </w:r>
      <w:r w:rsidRPr="008C3BC9">
        <w:tab/>
        <w:t xml:space="preserve">Tielens, A.G.G.M., </w:t>
      </w:r>
      <w:r w:rsidRPr="008C3BC9">
        <w:rPr>
          <w:i/>
        </w:rPr>
        <w:t>Interstellar Polycyclic Aromatic Hydrocarbon Molecules.</w:t>
      </w:r>
      <w:r w:rsidRPr="008C3BC9">
        <w:t xml:space="preserve"> Annual Review of Astronomy and Astrophysics, 2008. </w:t>
      </w:r>
      <w:r w:rsidRPr="008C3BC9">
        <w:rPr>
          <w:b/>
        </w:rPr>
        <w:t>46</w:t>
      </w:r>
      <w:r w:rsidRPr="008C3BC9">
        <w:t>(1): p. 289-337.</w:t>
      </w:r>
    </w:p>
    <w:p w14:paraId="23EDE0CA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9.</w:t>
      </w:r>
      <w:r w:rsidRPr="008C3BC9">
        <w:tab/>
        <w:t xml:space="preserve">Allamandola, L.J., A.G.G.M. Tielens, and J.R. Barker, </w:t>
      </w:r>
      <w:r w:rsidRPr="008C3BC9">
        <w:rPr>
          <w:i/>
        </w:rPr>
        <w:t>Interstellar polycyclic aromatic hydrocarbons - The infrared emission bands, the excitation/emission mechanism, and the astrophysical implications.</w:t>
      </w:r>
      <w:r w:rsidRPr="008C3BC9">
        <w:t xml:space="preserve"> Astrophysical Journal Supplement Series, 1989. </w:t>
      </w:r>
      <w:r w:rsidRPr="008C3BC9">
        <w:rPr>
          <w:b/>
        </w:rPr>
        <w:t>71</w:t>
      </w:r>
      <w:r w:rsidRPr="008C3BC9">
        <w:t>: p. 733-775.</w:t>
      </w:r>
    </w:p>
    <w:p w14:paraId="575F6D55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10.</w:t>
      </w:r>
      <w:r w:rsidRPr="008C3BC9">
        <w:tab/>
        <w:t xml:space="preserve">Leger, A. and J.L. Puget, </w:t>
      </w:r>
      <w:r w:rsidRPr="008C3BC9">
        <w:rPr>
          <w:i/>
        </w:rPr>
        <w:t>Identification of the 'unidentified' IR emission features of interstellar dust?</w:t>
      </w:r>
      <w:r w:rsidRPr="008C3BC9">
        <w:t xml:space="preserve"> Astronomy and Astrophysics, 1984. </w:t>
      </w:r>
      <w:r w:rsidRPr="008C3BC9">
        <w:rPr>
          <w:b/>
        </w:rPr>
        <w:t>137</w:t>
      </w:r>
      <w:r w:rsidRPr="008C3BC9">
        <w:t>(1): p. L5 - L8.</w:t>
      </w:r>
    </w:p>
    <w:p w14:paraId="683A1555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11.</w:t>
      </w:r>
      <w:r w:rsidRPr="008C3BC9">
        <w:tab/>
        <w:t xml:space="preserve">Joblin, C. and G. Mulas, </w:t>
      </w:r>
      <w:r w:rsidRPr="008C3BC9">
        <w:rPr>
          <w:i/>
        </w:rPr>
        <w:t>Interstellar polycylic aromatic hydrocarbons: from space to the laboratory.</w:t>
      </w:r>
      <w:r w:rsidRPr="008C3BC9">
        <w:t xml:space="preserve"> Interstellar Dust from Astronomical Observations to Fundamental Studies, 2009. </w:t>
      </w:r>
      <w:r w:rsidRPr="008C3BC9">
        <w:rPr>
          <w:b/>
        </w:rPr>
        <w:t>35</w:t>
      </w:r>
      <w:r w:rsidRPr="008C3BC9">
        <w:t>: p. 133-152.</w:t>
      </w:r>
    </w:p>
    <w:p w14:paraId="7FA758A5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12.</w:t>
      </w:r>
      <w:r w:rsidRPr="008C3BC9">
        <w:tab/>
        <w:t xml:space="preserve">Rhee, Y.M., T.J. Lee, M.S. Gudipati, L.J. Allamandola, and M. Head-Gordon, </w:t>
      </w:r>
      <w:r w:rsidRPr="008C3BC9">
        <w:rPr>
          <w:i/>
        </w:rPr>
        <w:t>Charged polycyclic aromatic hydrocarbon clusters and the galactic extended red emission.</w:t>
      </w:r>
      <w:r w:rsidRPr="008C3BC9">
        <w:t xml:space="preserve"> Proceedings of the National Academy of Sciences of the United States of America, 2007. </w:t>
      </w:r>
      <w:r w:rsidRPr="008C3BC9">
        <w:rPr>
          <w:b/>
        </w:rPr>
        <w:t>104</w:t>
      </w:r>
      <w:r w:rsidRPr="008C3BC9">
        <w:t>(13): p. 5274-5278.</w:t>
      </w:r>
    </w:p>
    <w:p w14:paraId="7FB387B4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13.</w:t>
      </w:r>
      <w:r w:rsidRPr="008C3BC9">
        <w:tab/>
        <w:t xml:space="preserve">Ehrenfreund, P. and M.A. Sephton, </w:t>
      </w:r>
      <w:r w:rsidRPr="008C3BC9">
        <w:rPr>
          <w:i/>
        </w:rPr>
        <w:t>Carbon molecules in space: from astrochemistry to astrobiology.</w:t>
      </w:r>
      <w:r w:rsidRPr="008C3BC9">
        <w:t xml:space="preserve"> Faraday Discussions, 2006. </w:t>
      </w:r>
      <w:r w:rsidRPr="008C3BC9">
        <w:rPr>
          <w:b/>
        </w:rPr>
        <w:t>133</w:t>
      </w:r>
      <w:r w:rsidRPr="008C3BC9">
        <w:t>(0): p. 277-288.</w:t>
      </w:r>
    </w:p>
    <w:p w14:paraId="12815460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14.</w:t>
      </w:r>
      <w:r w:rsidRPr="008C3BC9">
        <w:tab/>
        <w:t xml:space="preserve">Allamandola, L.J., A.G.G.M. Tielens, and J.R. Barker, </w:t>
      </w:r>
      <w:r w:rsidRPr="008C3BC9">
        <w:rPr>
          <w:i/>
        </w:rPr>
        <w:t>Polycyclic aromatic hydrocarbons and the unidentified infrared emission bands: auto exhaust along the milky way.</w:t>
      </w:r>
      <w:r w:rsidRPr="008C3BC9">
        <w:t xml:space="preserve"> The Astrophysical Journal, 1985. </w:t>
      </w:r>
      <w:r w:rsidRPr="008C3BC9">
        <w:rPr>
          <w:b/>
        </w:rPr>
        <w:t>290</w:t>
      </w:r>
      <w:r w:rsidRPr="008C3BC9">
        <w:t>: p. L25.</w:t>
      </w:r>
    </w:p>
    <w:p w14:paraId="031CC46D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15.</w:t>
      </w:r>
      <w:r w:rsidRPr="008C3BC9">
        <w:tab/>
        <w:t xml:space="preserve">Russell, R.W., B.T. Soifer, and S.P. Willner, </w:t>
      </w:r>
      <w:r w:rsidRPr="008C3BC9">
        <w:rPr>
          <w:i/>
        </w:rPr>
        <w:t>The 4 to 8 micron spectrum of NGC 7027.</w:t>
      </w:r>
      <w:r w:rsidRPr="008C3BC9">
        <w:t xml:space="preserve"> The Astrophysical Journal, 1977. </w:t>
      </w:r>
      <w:r w:rsidRPr="008C3BC9">
        <w:rPr>
          <w:b/>
        </w:rPr>
        <w:t>217</w:t>
      </w:r>
      <w:r w:rsidRPr="008C3BC9">
        <w:t>: p. L149.</w:t>
      </w:r>
    </w:p>
    <w:p w14:paraId="0EF7DA1F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16.</w:t>
      </w:r>
      <w:r w:rsidRPr="008C3BC9">
        <w:tab/>
        <w:t xml:space="preserve">Sandford, S.A., M. Nuevo, P.P. Bera, and T.J. Lee, </w:t>
      </w:r>
      <w:r w:rsidRPr="008C3BC9">
        <w:rPr>
          <w:i/>
        </w:rPr>
        <w:t>Prebiotic Astrochemistry and the Formation of Molecules of Astrobiological Interest in Interstellar Clouds and Protostellar Disks.</w:t>
      </w:r>
      <w:r w:rsidRPr="008C3BC9">
        <w:t xml:space="preserve"> Chemical Reviews, 2020.</w:t>
      </w:r>
    </w:p>
    <w:p w14:paraId="61A81C03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17.</w:t>
      </w:r>
      <w:r w:rsidRPr="008C3BC9">
        <w:tab/>
        <w:t xml:space="preserve">Mattioda, A.L., L. Rutter, J. Parkhill, M. Head‐Gordon, T.J. Lee, and L.J. Allamandola, </w:t>
      </w:r>
      <w:r w:rsidRPr="008C3BC9">
        <w:rPr>
          <w:i/>
        </w:rPr>
        <w:t xml:space="preserve">Near‐Infrared Spectroscopy of Nitrogenated Polycyclic Aromatic </w:t>
      </w:r>
      <w:r w:rsidRPr="008C3BC9">
        <w:rPr>
          <w:i/>
        </w:rPr>
        <w:lastRenderedPageBreak/>
        <w:t>Hydrocarbon Cations from 0.7 to 2.5 μm.</w:t>
      </w:r>
      <w:r w:rsidRPr="008C3BC9">
        <w:t xml:space="preserve"> The Astrophysical Journal, 2008. </w:t>
      </w:r>
      <w:r w:rsidRPr="008C3BC9">
        <w:rPr>
          <w:b/>
        </w:rPr>
        <w:t>680</w:t>
      </w:r>
      <w:r w:rsidRPr="008C3BC9">
        <w:t>(2): p. 1243-1255.</w:t>
      </w:r>
    </w:p>
    <w:p w14:paraId="1B1B98E7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18.</w:t>
      </w:r>
      <w:r w:rsidRPr="008C3BC9">
        <w:tab/>
        <w:t xml:space="preserve">Peeters, E., S. Hony, C. Van Kerckhoven, A.G.G.M. Tielens, L.J. Allamandola, D.M. Hudgins, and C.W. Bauschlicher, </w:t>
      </w:r>
      <w:r w:rsidRPr="008C3BC9">
        <w:rPr>
          <w:i/>
        </w:rPr>
        <w:t>The rich 6 to 9 $\vec\mu$m spectrum of interstellar PAHs*.</w:t>
      </w:r>
      <w:r w:rsidRPr="008C3BC9">
        <w:t xml:space="preserve"> A&amp;A, 2002. </w:t>
      </w:r>
      <w:r w:rsidRPr="008C3BC9">
        <w:rPr>
          <w:b/>
        </w:rPr>
        <w:t>390</w:t>
      </w:r>
      <w:r w:rsidRPr="008C3BC9">
        <w:t>(3): p. 1089-1113.</w:t>
      </w:r>
    </w:p>
    <w:p w14:paraId="180D647E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19.</w:t>
      </w:r>
      <w:r w:rsidRPr="008C3BC9">
        <w:tab/>
        <w:t xml:space="preserve">Hudgins, D.M., C.W. Bauschlicher, Jr., and L.J. Allamandola, </w:t>
      </w:r>
      <w:r w:rsidRPr="008C3BC9">
        <w:rPr>
          <w:i/>
        </w:rPr>
        <w:t>Variations in the Peak Position of the 6.2 μm Interstellar Emission Feature: A Tracer of N in the Interstellar Polycyclic Aromatic Hydrocarbon Population.</w:t>
      </w:r>
      <w:r w:rsidRPr="008C3BC9">
        <w:t xml:space="preserve"> The Astrophysical Journal, 2005. </w:t>
      </w:r>
      <w:r w:rsidRPr="008C3BC9">
        <w:rPr>
          <w:b/>
        </w:rPr>
        <w:t>632</w:t>
      </w:r>
      <w:r w:rsidRPr="008C3BC9">
        <w:t>: p. 316.</w:t>
      </w:r>
    </w:p>
    <w:p w14:paraId="0A29E9B7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20.</w:t>
      </w:r>
      <w:r w:rsidRPr="008C3BC9">
        <w:tab/>
        <w:t xml:space="preserve">Bera, P.P., T. Stein, M. Head-Gordon, and T.J. Lee, </w:t>
      </w:r>
      <w:r w:rsidRPr="008C3BC9">
        <w:rPr>
          <w:i/>
        </w:rPr>
        <w:t>Mechanisms of the Formation of Adenine, Guanine, and Their Analogues in UV-Irradiated Mixed NH3:H2O Molecular Ices Containing Purine.</w:t>
      </w:r>
      <w:r w:rsidRPr="008C3BC9">
        <w:t xml:space="preserve"> Astrobiology, 2017. </w:t>
      </w:r>
      <w:r w:rsidRPr="008C3BC9">
        <w:rPr>
          <w:b/>
        </w:rPr>
        <w:t>17</w:t>
      </w:r>
      <w:r w:rsidRPr="008C3BC9">
        <w:t>(8): p. 771-785.</w:t>
      </w:r>
    </w:p>
    <w:p w14:paraId="3B1C130F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21.</w:t>
      </w:r>
      <w:r w:rsidRPr="008C3BC9">
        <w:tab/>
        <w:t xml:space="preserve">McGuire, B.A., A.M. Burkhardt, S. Kalenskii, C.N. Shingledecker, A.J. Remijan, E. Herbst, and M.C. McCarthy, </w:t>
      </w:r>
      <w:r w:rsidRPr="008C3BC9">
        <w:rPr>
          <w:i/>
        </w:rPr>
        <w:t>Detection of the aromatic molecule benzonitrile (&amp;lt;em&amp;gt;c&amp;lt;/em&amp;gt;-C&amp;lt;sub&amp;gt;6&amp;lt;/sub&amp;gt;H&amp;lt;sub&amp;gt;5&amp;lt;/sub&amp;gt;CN) in the interstellar medium.</w:t>
      </w:r>
      <w:r w:rsidRPr="008C3BC9">
        <w:t xml:space="preserve"> Science, 2018. </w:t>
      </w:r>
      <w:r w:rsidRPr="008C3BC9">
        <w:rPr>
          <w:b/>
        </w:rPr>
        <w:t>359</w:t>
      </w:r>
      <w:r w:rsidRPr="008C3BC9">
        <w:t>(6372): p. 202.</w:t>
      </w:r>
    </w:p>
    <w:p w14:paraId="7C87321F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22.</w:t>
      </w:r>
      <w:r w:rsidRPr="008C3BC9">
        <w:tab/>
        <w:t xml:space="preserve">Benson, P.J. and P.C. Myers, </w:t>
      </w:r>
      <w:r w:rsidRPr="008C3BC9">
        <w:rPr>
          <w:i/>
        </w:rPr>
        <w:t>A Survey for Dense Cores in Dark Clouds.</w:t>
      </w:r>
      <w:r w:rsidRPr="008C3BC9">
        <w:t xml:space="preserve"> The Astrophysical Journal Supplement Series, 1989. </w:t>
      </w:r>
      <w:r w:rsidRPr="008C3BC9">
        <w:rPr>
          <w:b/>
        </w:rPr>
        <w:t>71</w:t>
      </w:r>
      <w:r w:rsidRPr="008C3BC9">
        <w:t>: p. 89.</w:t>
      </w:r>
    </w:p>
    <w:p w14:paraId="5F8AEFAD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23.</w:t>
      </w:r>
      <w:r w:rsidRPr="008C3BC9">
        <w:tab/>
        <w:t xml:space="preserve">Prasad, S.S. and S.P. Tarafdar, </w:t>
      </w:r>
      <w:r w:rsidRPr="008C3BC9">
        <w:rPr>
          <w:i/>
        </w:rPr>
        <w:t>UV radiation field inside dense clouds - Its possible existence and chemical implications.</w:t>
      </w:r>
      <w:r w:rsidRPr="008C3BC9">
        <w:t xml:space="preserve"> The Astrophysical Journal, 1983. </w:t>
      </w:r>
      <w:r w:rsidRPr="008C3BC9">
        <w:rPr>
          <w:b/>
        </w:rPr>
        <w:t>267</w:t>
      </w:r>
      <w:r w:rsidRPr="008C3BC9">
        <w:t>: p. 603-609.</w:t>
      </w:r>
    </w:p>
    <w:p w14:paraId="6250B877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24.</w:t>
      </w:r>
      <w:r w:rsidRPr="008C3BC9">
        <w:tab/>
        <w:t xml:space="preserve">McGuire, B.A., A.M. Burkhardt, C.N. Shingledecker, S.V. Kalenskii, E. Herbst, A.J. Remijan, and M.C. McCarthy, </w:t>
      </w:r>
      <w:r w:rsidRPr="008C3BC9">
        <w:rPr>
          <w:i/>
        </w:rPr>
        <w:t>Detection of Interstellar HC 5 O in TMC-1 with the Green Bank Telescope.</w:t>
      </w:r>
      <w:r w:rsidRPr="008C3BC9">
        <w:t xml:space="preserve"> The Astrophysical Journal, 2017. </w:t>
      </w:r>
      <w:r w:rsidRPr="008C3BC9">
        <w:rPr>
          <w:b/>
        </w:rPr>
        <w:t>843</w:t>
      </w:r>
      <w:r w:rsidRPr="008C3BC9">
        <w:t>(2): p. L28.</w:t>
      </w:r>
    </w:p>
    <w:p w14:paraId="57AABFE0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25.</w:t>
      </w:r>
      <w:r w:rsidRPr="008C3BC9">
        <w:tab/>
        <w:t xml:space="preserve">Gratier, P., L. Majumdar, M. Ohishi, E. Roueff, J.C. Loison, K.M. Hickson, and V. Wakelam, </w:t>
      </w:r>
      <w:r w:rsidRPr="008C3BC9">
        <w:rPr>
          <w:i/>
        </w:rPr>
        <w:t>A NEW REFERENCE CHEMICAL COMPOSITION FOR TMC-1.</w:t>
      </w:r>
      <w:r w:rsidRPr="008C3BC9">
        <w:t xml:space="preserve"> The Astrophysical Journal Supplement Series, 2016. </w:t>
      </w:r>
      <w:r w:rsidRPr="008C3BC9">
        <w:rPr>
          <w:b/>
        </w:rPr>
        <w:t>225</w:t>
      </w:r>
      <w:r w:rsidRPr="008C3BC9">
        <w:t>(2): p. 25.</w:t>
      </w:r>
    </w:p>
    <w:p w14:paraId="4414E395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26.</w:t>
      </w:r>
      <w:r w:rsidRPr="008C3BC9">
        <w:tab/>
        <w:t xml:space="preserve">Stein, T. and J. Jose, </w:t>
      </w:r>
      <w:r w:rsidRPr="008C3BC9">
        <w:rPr>
          <w:i/>
        </w:rPr>
        <w:t>Molecular Formation upon Ionization of van der Waals Clusters and Implication to Astrochemistry.</w:t>
      </w:r>
      <w:r w:rsidRPr="008C3BC9">
        <w:t xml:space="preserve"> Israel Journal of Chemistry, 2020. </w:t>
      </w:r>
      <w:r w:rsidRPr="008C3BC9">
        <w:rPr>
          <w:b/>
        </w:rPr>
        <w:t>60</w:t>
      </w:r>
      <w:r w:rsidRPr="008C3BC9">
        <w:t>: p. 1-9.</w:t>
      </w:r>
    </w:p>
    <w:p w14:paraId="72214080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27.</w:t>
      </w:r>
      <w:r w:rsidRPr="008C3BC9">
        <w:tab/>
        <w:t xml:space="preserve">Klemperer, W. and V. Vaida, </w:t>
      </w:r>
      <w:r w:rsidRPr="008C3BC9">
        <w:rPr>
          <w:i/>
        </w:rPr>
        <w:t>Molecular complexes in close and far away.</w:t>
      </w:r>
      <w:r w:rsidRPr="008C3BC9">
        <w:t xml:space="preserve"> Proceedings of the National Academy of Sciences, 2006. </w:t>
      </w:r>
      <w:r w:rsidRPr="008C3BC9">
        <w:rPr>
          <w:b/>
        </w:rPr>
        <w:t>103</w:t>
      </w:r>
      <w:r w:rsidRPr="008C3BC9">
        <w:t>(28): p. 10584-10588.</w:t>
      </w:r>
    </w:p>
    <w:p w14:paraId="254CBE09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28.</w:t>
      </w:r>
      <w:r w:rsidRPr="008C3BC9">
        <w:tab/>
        <w:t xml:space="preserve">Ono, Y. and C.Y. Ng, </w:t>
      </w:r>
      <w:r w:rsidRPr="008C3BC9">
        <w:rPr>
          <w:i/>
        </w:rPr>
        <w:t>A study of the unimolecular decomposition of the (C2H2)3+ complex.</w:t>
      </w:r>
      <w:r w:rsidRPr="008C3BC9">
        <w:t xml:space="preserve"> Journal of the American Chemical Society, 1982. </w:t>
      </w:r>
      <w:r w:rsidRPr="008C3BC9">
        <w:rPr>
          <w:b/>
        </w:rPr>
        <w:t>104</w:t>
      </w:r>
      <w:r w:rsidRPr="008C3BC9">
        <w:t>(18): p. 4752-4758.</w:t>
      </w:r>
    </w:p>
    <w:p w14:paraId="00C6D8DD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29.</w:t>
      </w:r>
      <w:r w:rsidRPr="008C3BC9">
        <w:tab/>
        <w:t xml:space="preserve">Shinohara, H., H. Sato, and N. Washida, </w:t>
      </w:r>
      <w:r w:rsidRPr="008C3BC9">
        <w:rPr>
          <w:i/>
        </w:rPr>
        <w:t>Photoionization mass spectroscopic studies of ethylene and acetylene clusters: intracluster excess energy dissipation.</w:t>
      </w:r>
      <w:r w:rsidRPr="008C3BC9">
        <w:t xml:space="preserve"> The Journal of Physical Chemistry, 1990. </w:t>
      </w:r>
      <w:r w:rsidRPr="008C3BC9">
        <w:rPr>
          <w:b/>
        </w:rPr>
        <w:t>94</w:t>
      </w:r>
      <w:r w:rsidRPr="008C3BC9">
        <w:t>(17): p. 6718-6723.</w:t>
      </w:r>
    </w:p>
    <w:p w14:paraId="0BC1BE25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lastRenderedPageBreak/>
        <w:t>30.</w:t>
      </w:r>
      <w:r w:rsidRPr="008C3BC9">
        <w:tab/>
        <w:t xml:space="preserve">Booze, J.A. and T. Baer, </w:t>
      </w:r>
      <w:r w:rsidRPr="008C3BC9">
        <w:rPr>
          <w:i/>
        </w:rPr>
        <w:t>The photoionization and dissociation dynamics of energy‐selected acetylene dimers, trimers, and tetramers.</w:t>
      </w:r>
      <w:r w:rsidRPr="008C3BC9">
        <w:t xml:space="preserve"> The Journal of Chemical Physics, 1993. </w:t>
      </w:r>
      <w:r w:rsidRPr="008C3BC9">
        <w:rPr>
          <w:b/>
        </w:rPr>
        <w:t>98</w:t>
      </w:r>
      <w:r w:rsidRPr="008C3BC9">
        <w:t>(1): p. 186-200.</w:t>
      </w:r>
    </w:p>
    <w:p w14:paraId="3994B08E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31.</w:t>
      </w:r>
      <w:r w:rsidRPr="008C3BC9">
        <w:tab/>
        <w:t xml:space="preserve">Coolbaugh, M.T., S.G. Whitney, G. Vaidyanathan, and J.F. Garvey, </w:t>
      </w:r>
      <w:r w:rsidRPr="008C3BC9">
        <w:rPr>
          <w:i/>
        </w:rPr>
        <w:t>Intracluster polymerization reactions within acetylene and methylacetylene clusters ions.</w:t>
      </w:r>
      <w:r w:rsidRPr="008C3BC9">
        <w:t xml:space="preserve"> The Journal of Physical Chemistry, 1992. </w:t>
      </w:r>
      <w:r w:rsidRPr="008C3BC9">
        <w:rPr>
          <w:b/>
        </w:rPr>
        <w:t>96</w:t>
      </w:r>
      <w:r w:rsidRPr="008C3BC9">
        <w:t>(23): p. 9139-9144.</w:t>
      </w:r>
    </w:p>
    <w:p w14:paraId="3B540844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32.</w:t>
      </w:r>
      <w:r w:rsidRPr="008C3BC9">
        <w:tab/>
        <w:t xml:space="preserve">Hrouda, V., M. Roeselová, and T. Bally, </w:t>
      </w:r>
      <w:r w:rsidRPr="008C3BC9">
        <w:rPr>
          <w:i/>
        </w:rPr>
        <w:t>The C4H4•+ potential energy surface. 3. The reaction of acetylene with its radical cation.</w:t>
      </w:r>
      <w:r w:rsidRPr="008C3BC9">
        <w:t xml:space="preserve"> The Journal of Physical Chemistry A, 1997. </w:t>
      </w:r>
      <w:r w:rsidRPr="008C3BC9">
        <w:rPr>
          <w:b/>
        </w:rPr>
        <w:t>101</w:t>
      </w:r>
      <w:r w:rsidRPr="008C3BC9">
        <w:t>(21): p. 3925-3935.</w:t>
      </w:r>
    </w:p>
    <w:p w14:paraId="44F7E905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33.</w:t>
      </w:r>
      <w:r w:rsidRPr="008C3BC9">
        <w:tab/>
        <w:t xml:space="preserve">Momoh, P.O., S.A. Abrash, R. Mabrouki, and M.S. El-Shall, </w:t>
      </w:r>
      <w:r w:rsidRPr="008C3BC9">
        <w:rPr>
          <w:i/>
        </w:rPr>
        <w:t>Polymerization of ionized acetylene clusters into covalent bonded ions:  evidence for the formation of benzene radical cation.</w:t>
      </w:r>
      <w:r w:rsidRPr="008C3BC9">
        <w:t xml:space="preserve"> Journal of the American Chemical Society, 2006. </w:t>
      </w:r>
      <w:r w:rsidRPr="008C3BC9">
        <w:rPr>
          <w:b/>
        </w:rPr>
        <w:t>128</w:t>
      </w:r>
      <w:r w:rsidRPr="008C3BC9">
        <w:t>(38): p. 12408-12409.</w:t>
      </w:r>
    </w:p>
    <w:p w14:paraId="281093BE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34.</w:t>
      </w:r>
      <w:r w:rsidRPr="008C3BC9">
        <w:tab/>
        <w:t xml:space="preserve">Momoh, P.O. and M.S. El-Shall, </w:t>
      </w:r>
      <w:r w:rsidRPr="008C3BC9">
        <w:rPr>
          <w:i/>
        </w:rPr>
        <w:t>Stepwise hydration of ionized acetylene trimer. Further evidence for the formation of benzene radical cation.</w:t>
      </w:r>
      <w:r w:rsidRPr="008C3BC9">
        <w:t xml:space="preserve"> Chemical Physics Letters, 2007. </w:t>
      </w:r>
      <w:r w:rsidRPr="008C3BC9">
        <w:rPr>
          <w:b/>
        </w:rPr>
        <w:t>436</w:t>
      </w:r>
      <w:r w:rsidRPr="008C3BC9">
        <w:t>(1–3): p. 25-29.</w:t>
      </w:r>
    </w:p>
    <w:p w14:paraId="77CABD44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35.</w:t>
      </w:r>
      <w:r w:rsidRPr="008C3BC9">
        <w:tab/>
        <w:t xml:space="preserve">Momoh, P.O., A.-R. Soliman, M. Meot-Ner, A. Ricca, and M.S. El-Shall, </w:t>
      </w:r>
      <w:r w:rsidRPr="008C3BC9">
        <w:rPr>
          <w:i/>
        </w:rPr>
        <w:t>Formation of Complex Organics from Acetylene Catalyzed by Ionized Benzene.</w:t>
      </w:r>
      <w:r w:rsidRPr="008C3BC9">
        <w:t xml:space="preserve"> Journal of the American Chemical Society, 2008. </w:t>
      </w:r>
      <w:r w:rsidRPr="008C3BC9">
        <w:rPr>
          <w:b/>
        </w:rPr>
        <w:t>130</w:t>
      </w:r>
      <w:r w:rsidRPr="008C3BC9">
        <w:t>(39): p. 12848-12849.</w:t>
      </w:r>
    </w:p>
    <w:p w14:paraId="4DE99A15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36.</w:t>
      </w:r>
      <w:r w:rsidRPr="008C3BC9">
        <w:tab/>
        <w:t xml:space="preserve">Momoh, P.O., A.M. Hamid, A.-R. Soliman, S.A. Abrash, and M.S. El-Shall, </w:t>
      </w:r>
      <w:r w:rsidRPr="008C3BC9">
        <w:rPr>
          <w:i/>
        </w:rPr>
        <w:t>Structure of the C8H8•+ radical cation formed by electron impact ionization of acetylene clusters. Evidence for a (Benzene•+·Acetylene) complex.</w:t>
      </w:r>
      <w:r w:rsidRPr="008C3BC9">
        <w:t xml:space="preserve"> The Journal of Physical Chemistry Letters, 2011. </w:t>
      </w:r>
      <w:r w:rsidRPr="008C3BC9">
        <w:rPr>
          <w:b/>
        </w:rPr>
        <w:t>2</w:t>
      </w:r>
      <w:r w:rsidRPr="008C3BC9">
        <w:t>(19): p. 2412-2419.</w:t>
      </w:r>
    </w:p>
    <w:p w14:paraId="58F8795C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37.</w:t>
      </w:r>
      <w:r w:rsidRPr="008C3BC9">
        <w:tab/>
        <w:t xml:space="preserve">Momoh, P.O., A.M. Hamid, S.A. Abrash, and M. Samy El-Shall, </w:t>
      </w:r>
      <w:r w:rsidRPr="008C3BC9">
        <w:rPr>
          <w:i/>
        </w:rPr>
        <w:t>Structure and hydration of the C4H4•+ ion formed by electron impact ionization of acetylene clusters.</w:t>
      </w:r>
      <w:r w:rsidRPr="008C3BC9">
        <w:t xml:space="preserve"> The Journal of Chemical Physics, 2011. </w:t>
      </w:r>
      <w:r w:rsidRPr="008C3BC9">
        <w:rPr>
          <w:b/>
        </w:rPr>
        <w:t>134</w:t>
      </w:r>
      <w:r w:rsidRPr="008C3BC9">
        <w:t>(20): p. 204315.</w:t>
      </w:r>
    </w:p>
    <w:p w14:paraId="1BEE9D41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38.</w:t>
      </w:r>
      <w:r w:rsidRPr="008C3BC9">
        <w:tab/>
        <w:t xml:space="preserve">Relph, R.A., J.C. Bopp, J.R. Roscioli, and M.A. Johnson, </w:t>
      </w:r>
      <w:r w:rsidRPr="008C3BC9">
        <w:rPr>
          <w:i/>
        </w:rPr>
        <w:t>Structural characterization of (C2H2)1–6+ cluster ions by vibrational predissociation spectroscopy.</w:t>
      </w:r>
      <w:r w:rsidRPr="008C3BC9">
        <w:t xml:space="preserve"> The Journal of Chemical Physics, 2009. </w:t>
      </w:r>
      <w:r w:rsidRPr="008C3BC9">
        <w:rPr>
          <w:b/>
        </w:rPr>
        <w:t>131</w:t>
      </w:r>
      <w:r w:rsidRPr="008C3BC9">
        <w:t>(11): p. 114305.</w:t>
      </w:r>
    </w:p>
    <w:p w14:paraId="03EA927F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39.</w:t>
      </w:r>
      <w:r w:rsidRPr="008C3BC9">
        <w:tab/>
        <w:t xml:space="preserve">Stein, T., B. Bandyopadhyay, T.P. Troy, Y. Fang, O. Kostko, M. Ahmed, and M. Head-Gordon, </w:t>
      </w:r>
      <w:r w:rsidRPr="008C3BC9">
        <w:rPr>
          <w:i/>
        </w:rPr>
        <w:t>Ab initio dynamics and photoionization mass spectrometry reveal ion-molecule pathways from ionized acetylene clusters to benzene cation.</w:t>
      </w:r>
      <w:r w:rsidRPr="008C3BC9">
        <w:t xml:space="preserve"> Proc Natl Acad Sci U S A, 2017. </w:t>
      </w:r>
      <w:r w:rsidRPr="008C3BC9">
        <w:rPr>
          <w:b/>
        </w:rPr>
        <w:t>114</w:t>
      </w:r>
      <w:r w:rsidRPr="008C3BC9">
        <w:t>(21): p. E4125-E4133.</w:t>
      </w:r>
    </w:p>
    <w:p w14:paraId="55704017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40.</w:t>
      </w:r>
      <w:r w:rsidRPr="008C3BC9">
        <w:tab/>
        <w:t xml:space="preserve">Ahmed, M. and O. Kostko, </w:t>
      </w:r>
      <w:r w:rsidRPr="008C3BC9">
        <w:rPr>
          <w:i/>
        </w:rPr>
        <w:t>From atoms to aerosols: probing clusters and nanoparticles with synchrotron based mass spectrometry and X-ray spectroscopy.</w:t>
      </w:r>
      <w:r w:rsidRPr="008C3BC9">
        <w:t xml:space="preserve"> Physical Chemistry Chemical Physics, 2020. </w:t>
      </w:r>
      <w:r w:rsidRPr="008C3BC9">
        <w:rPr>
          <w:b/>
        </w:rPr>
        <w:t>22</w:t>
      </w:r>
      <w:r w:rsidRPr="008C3BC9">
        <w:t>(5): p. 2713-2737.</w:t>
      </w:r>
    </w:p>
    <w:p w14:paraId="6C9607C3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41.</w:t>
      </w:r>
      <w:r w:rsidRPr="008C3BC9">
        <w:tab/>
        <w:t xml:space="preserve">Momoh, P.O., I.K. Attah, M.S. El-Shall, R.P.F. Kanters, J.M. Pinski, and S.A. Abrash, </w:t>
      </w:r>
      <w:r w:rsidRPr="008C3BC9">
        <w:rPr>
          <w:i/>
        </w:rPr>
        <w:t>Formation of covalently bonded polycyclic hydrocarbon ions by Intracluster polymerization of ionized ethynylbenzene clusters.</w:t>
      </w:r>
      <w:r w:rsidRPr="008C3BC9">
        <w:t xml:space="preserve"> The Journal of Physical Chemistry A, 2014. </w:t>
      </w:r>
      <w:r w:rsidRPr="008C3BC9">
        <w:rPr>
          <w:b/>
        </w:rPr>
        <w:t>118</w:t>
      </w:r>
      <w:r w:rsidRPr="008C3BC9">
        <w:t>(37): p. 8251-8263.</w:t>
      </w:r>
    </w:p>
    <w:p w14:paraId="2E755F94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lastRenderedPageBreak/>
        <w:t>42.</w:t>
      </w:r>
      <w:r w:rsidRPr="008C3BC9">
        <w:tab/>
        <w:t xml:space="preserve">Junfeng, Z., C. Tao, and G.G.M.T. Alexander, </w:t>
      </w:r>
      <w:r w:rsidRPr="008C3BC9">
        <w:rPr>
          <w:i/>
        </w:rPr>
        <w:t>Laboratory Photochemistry of Pyrene Clusters: An Efficient Way to Form Large PAHs.</w:t>
      </w:r>
      <w:r w:rsidRPr="008C3BC9">
        <w:t xml:space="preserve"> The Astrophysical Journal, 2018. </w:t>
      </w:r>
      <w:r w:rsidRPr="008C3BC9">
        <w:rPr>
          <w:b/>
        </w:rPr>
        <w:t>863</w:t>
      </w:r>
      <w:r w:rsidRPr="008C3BC9">
        <w:t>(2): p. 128.</w:t>
      </w:r>
    </w:p>
    <w:p w14:paraId="3649C1B0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43.</w:t>
      </w:r>
      <w:r w:rsidRPr="008C3BC9">
        <w:tab/>
        <w:t xml:space="preserve">Tamar, S., B. Partha P., L. Timothy J., and H.-G. Martin, </w:t>
      </w:r>
      <w:r w:rsidRPr="008C3BC9">
        <w:rPr>
          <w:i/>
        </w:rPr>
        <w:t>Molecular Growth upon Ionization of Van Der Waals Clusters Containing HCCH and HCN is a Pathway to Prebiotic Molecules</w:t>
      </w:r>
      <w:r w:rsidRPr="008C3BC9">
        <w:t>. 2020.</w:t>
      </w:r>
    </w:p>
    <w:p w14:paraId="41BE8FB1" w14:textId="77777777" w:rsidR="008C3BC9" w:rsidRPr="008C3BC9" w:rsidRDefault="008C3BC9" w:rsidP="008C3BC9">
      <w:pPr>
        <w:pStyle w:val="EndNoteBibliography"/>
        <w:ind w:left="720" w:hanging="720"/>
      </w:pPr>
      <w:r w:rsidRPr="008C3BC9">
        <w:t>44.</w:t>
      </w:r>
      <w:r w:rsidRPr="008C3BC9">
        <w:tab/>
        <w:t xml:space="preserve">Stein, T., P.P. Bera, T.J. Lee, and M. Head-Gordon, </w:t>
      </w:r>
      <w:r w:rsidRPr="008C3BC9">
        <w:rPr>
          <w:i/>
        </w:rPr>
        <w:t>Molecular growth upon ionization of van der Waals clusters containing HCCH and HCN is a pathway to prebiotic molecules.</w:t>
      </w:r>
      <w:r w:rsidRPr="008C3BC9">
        <w:t xml:space="preserve"> Physical Chemistry Chemical Physics, 2020. </w:t>
      </w:r>
      <w:r w:rsidRPr="008C3BC9">
        <w:rPr>
          <w:b/>
        </w:rPr>
        <w:t>22</w:t>
      </w:r>
      <w:r w:rsidRPr="008C3BC9">
        <w:t>(36): p. 20337-20348.</w:t>
      </w:r>
    </w:p>
    <w:p w14:paraId="1CED094B" w14:textId="5B43591D" w:rsidR="00F53195" w:rsidRDefault="00A16811" w:rsidP="008C3BC9">
      <w:pPr>
        <w:pStyle w:val="Heading2"/>
      </w:pPr>
      <w:r>
        <w:fldChar w:fldCharType="end"/>
      </w:r>
    </w:p>
    <w:sectPr w:rsidR="00F531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hor" w:initials="A">
    <w:p w14:paraId="457AB291" w14:textId="1A4F056E" w:rsidR="00C623A1" w:rsidRDefault="00C623A1">
      <w:pPr>
        <w:pStyle w:val="CommentText"/>
      </w:pPr>
      <w:r>
        <w:rPr>
          <w:rStyle w:val="CommentReference"/>
        </w:rPr>
        <w:annotationRef/>
      </w:r>
      <w:r>
        <w:t>The word aromatic repeat itself here many times. Is there a way to rephrase it ?</w:t>
      </w:r>
    </w:p>
  </w:comment>
  <w:comment w:id="15" w:author="Author" w:initials="A">
    <w:p w14:paraId="22AA3E4C" w14:textId="77777777" w:rsidR="00582F17" w:rsidRDefault="00582F17">
      <w:pPr>
        <w:pStyle w:val="CommentText"/>
      </w:pPr>
      <w:r>
        <w:rPr>
          <w:rStyle w:val="CommentReference"/>
        </w:rPr>
        <w:annotationRef/>
      </w:r>
      <w:r>
        <w:t>Should this be plural?</w:t>
      </w:r>
    </w:p>
    <w:p w14:paraId="049FC34B" w14:textId="0926702E" w:rsidR="004A3FD3" w:rsidRDefault="004A3FD3">
      <w:pPr>
        <w:pStyle w:val="CommentText"/>
      </w:pPr>
    </w:p>
  </w:comment>
  <w:comment w:id="16" w:author="Author" w:initials="A">
    <w:p w14:paraId="7824BC2D" w14:textId="329090AF" w:rsidR="004A3FD3" w:rsidRDefault="004A3FD3">
      <w:pPr>
        <w:pStyle w:val="CommentText"/>
      </w:pPr>
      <w:r>
        <w:rPr>
          <w:rStyle w:val="CommentReference"/>
        </w:rPr>
        <w:annotationRef/>
      </w:r>
      <w:r>
        <w:t>I DON’T THINK SO BECAUSE I SHOW EXAMPLE FROM A SPECIFIC CLUSTER.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7AB291" w15:done="0"/>
  <w15:commentEx w15:paraId="049FC34B" w15:done="0"/>
  <w15:commentEx w15:paraId="7824BC2D" w15:paraIdParent="049FC3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70A46C" w16cid:durableId="23688FE0"/>
  <w16cid:commentId w16cid:paraId="5B784C4E" w16cid:durableId="236B4F62"/>
  <w16cid:commentId w16cid:paraId="253465FC" w16cid:durableId="23689003"/>
  <w16cid:commentId w16cid:paraId="06BEDDC0" w16cid:durableId="236B5944"/>
  <w16cid:commentId w16cid:paraId="31FBE89A" w16cid:durableId="23689CC1"/>
  <w16cid:commentId w16cid:paraId="2797DE17" w16cid:durableId="2368906B"/>
  <w16cid:commentId w16cid:paraId="37B51FC6" w16cid:durableId="23689F1F"/>
  <w16cid:commentId w16cid:paraId="33B476E9" w16cid:durableId="236B5492"/>
  <w16cid:commentId w16cid:paraId="7A06CD75" w16cid:durableId="236890CF"/>
  <w16cid:commentId w16cid:paraId="0B099B05" w16cid:durableId="236890F9"/>
  <w16cid:commentId w16cid:paraId="1A9E4B6A" w16cid:durableId="236B55D5"/>
  <w16cid:commentId w16cid:paraId="049FC34B" w16cid:durableId="236B5A9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CBEDA" w14:textId="77777777" w:rsidR="007D4E61" w:rsidRDefault="007D4E61" w:rsidP="00E66C68">
      <w:pPr>
        <w:spacing w:after="0" w:line="240" w:lineRule="auto"/>
      </w:pPr>
      <w:r>
        <w:separator/>
      </w:r>
    </w:p>
  </w:endnote>
  <w:endnote w:type="continuationSeparator" w:id="0">
    <w:p w14:paraId="50789FA7" w14:textId="77777777" w:rsidR="007D4E61" w:rsidRDefault="007D4E61" w:rsidP="00E6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21FA8" w14:textId="77777777" w:rsidR="007D4E61" w:rsidRDefault="007D4E61" w:rsidP="00E66C68">
      <w:pPr>
        <w:spacing w:after="0" w:line="240" w:lineRule="auto"/>
      </w:pPr>
      <w:r>
        <w:separator/>
      </w:r>
    </w:p>
  </w:footnote>
  <w:footnote w:type="continuationSeparator" w:id="0">
    <w:p w14:paraId="6CA66FC7" w14:textId="77777777" w:rsidR="007D4E61" w:rsidRDefault="007D4E61" w:rsidP="00E6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4E7"/>
    <w:multiLevelType w:val="hybridMultilevel"/>
    <w:tmpl w:val="FEE2E1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B32"/>
    <w:multiLevelType w:val="hybridMultilevel"/>
    <w:tmpl w:val="4218E7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CF5"/>
    <w:multiLevelType w:val="hybridMultilevel"/>
    <w:tmpl w:val="6E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72850"/>
    <w:multiLevelType w:val="hybridMultilevel"/>
    <w:tmpl w:val="779A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887"/>
    <w:multiLevelType w:val="hybridMultilevel"/>
    <w:tmpl w:val="4300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55F0"/>
    <w:multiLevelType w:val="hybridMultilevel"/>
    <w:tmpl w:val="6524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213EA"/>
    <w:multiLevelType w:val="hybridMultilevel"/>
    <w:tmpl w:val="4ED4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2226E"/>
    <w:multiLevelType w:val="hybridMultilevel"/>
    <w:tmpl w:val="2FD0BF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7417C"/>
    <w:multiLevelType w:val="hybridMultilevel"/>
    <w:tmpl w:val="C854D8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oNotDisplayPageBoundarie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3MjKzNDc1MjU2NjFU0lEKTi0uzszPAykwMa4FAIZ2wUA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 Light&lt;/FontName&gt;&lt;FontSize&gt;13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swtf2v90ffetied0wap0p5mer22rxtpf2r9&quot;&gt;My EndNote Library&lt;record-ids&gt;&lt;item&gt;7&lt;/item&gt;&lt;item&gt;8&lt;/item&gt;&lt;item&gt;9&lt;/item&gt;&lt;item&gt;13&lt;/item&gt;&lt;item&gt;16&lt;/item&gt;&lt;item&gt;17&lt;/item&gt;&lt;item&gt;126&lt;/item&gt;&lt;item&gt;153&lt;/item&gt;&lt;item&gt;154&lt;/item&gt;&lt;item&gt;160&lt;/item&gt;&lt;item&gt;167&lt;/item&gt;&lt;item&gt;175&lt;/item&gt;&lt;item&gt;183&lt;/item&gt;&lt;item&gt;184&lt;/item&gt;&lt;item&gt;191&lt;/item&gt;&lt;item&gt;195&lt;/item&gt;&lt;item&gt;204&lt;/item&gt;&lt;item&gt;230&lt;/item&gt;&lt;item&gt;236&lt;/item&gt;&lt;item&gt;237&lt;/item&gt;&lt;item&gt;243&lt;/item&gt;&lt;item&gt;246&lt;/item&gt;&lt;item&gt;249&lt;/item&gt;&lt;item&gt;252&lt;/item&gt;&lt;item&gt;290&lt;/item&gt;&lt;item&gt;292&lt;/item&gt;&lt;item&gt;296&lt;/item&gt;&lt;item&gt;315&lt;/item&gt;&lt;item&gt;319&lt;/item&gt;&lt;item&gt;324&lt;/item&gt;&lt;item&gt;327&lt;/item&gt;&lt;item&gt;330&lt;/item&gt;&lt;item&gt;331&lt;/item&gt;&lt;item&gt;344&lt;/item&gt;&lt;item&gt;346&lt;/item&gt;&lt;item&gt;347&lt;/item&gt;&lt;item&gt;348&lt;/item&gt;&lt;item&gt;349&lt;/item&gt;&lt;item&gt;350&lt;/item&gt;&lt;/record-ids&gt;&lt;/item&gt;&lt;/Libraries&gt;"/>
  </w:docVars>
  <w:rsids>
    <w:rsidRoot w:val="00257F40"/>
    <w:rsid w:val="0000122D"/>
    <w:rsid w:val="000020F3"/>
    <w:rsid w:val="00003600"/>
    <w:rsid w:val="00003979"/>
    <w:rsid w:val="000044EE"/>
    <w:rsid w:val="00006FCE"/>
    <w:rsid w:val="000109AB"/>
    <w:rsid w:val="000135F0"/>
    <w:rsid w:val="000154EC"/>
    <w:rsid w:val="0002030D"/>
    <w:rsid w:val="000206AC"/>
    <w:rsid w:val="000307D6"/>
    <w:rsid w:val="0004127D"/>
    <w:rsid w:val="000414DF"/>
    <w:rsid w:val="0004482B"/>
    <w:rsid w:val="000474EE"/>
    <w:rsid w:val="00050177"/>
    <w:rsid w:val="00054DCB"/>
    <w:rsid w:val="000573E9"/>
    <w:rsid w:val="00060938"/>
    <w:rsid w:val="00060EB1"/>
    <w:rsid w:val="00061F81"/>
    <w:rsid w:val="00065B59"/>
    <w:rsid w:val="0007789B"/>
    <w:rsid w:val="0007794D"/>
    <w:rsid w:val="00080FD1"/>
    <w:rsid w:val="00086672"/>
    <w:rsid w:val="000869F8"/>
    <w:rsid w:val="000A4680"/>
    <w:rsid w:val="000A5026"/>
    <w:rsid w:val="000A7C40"/>
    <w:rsid w:val="000B0F2F"/>
    <w:rsid w:val="000B233D"/>
    <w:rsid w:val="000B6ECA"/>
    <w:rsid w:val="000C3453"/>
    <w:rsid w:val="000C50C8"/>
    <w:rsid w:val="000C77F5"/>
    <w:rsid w:val="000D0B67"/>
    <w:rsid w:val="000D70DB"/>
    <w:rsid w:val="000E33A7"/>
    <w:rsid w:val="000E64D1"/>
    <w:rsid w:val="000F0203"/>
    <w:rsid w:val="000F058C"/>
    <w:rsid w:val="000F38F7"/>
    <w:rsid w:val="000F4182"/>
    <w:rsid w:val="000F53EF"/>
    <w:rsid w:val="000F7A68"/>
    <w:rsid w:val="00100E19"/>
    <w:rsid w:val="0010182C"/>
    <w:rsid w:val="00102DED"/>
    <w:rsid w:val="00102F1C"/>
    <w:rsid w:val="0010681E"/>
    <w:rsid w:val="001077C6"/>
    <w:rsid w:val="00114240"/>
    <w:rsid w:val="001164EB"/>
    <w:rsid w:val="00116A96"/>
    <w:rsid w:val="001227F6"/>
    <w:rsid w:val="00123FDE"/>
    <w:rsid w:val="001249BA"/>
    <w:rsid w:val="00124D69"/>
    <w:rsid w:val="00124F04"/>
    <w:rsid w:val="00126A53"/>
    <w:rsid w:val="00126C8F"/>
    <w:rsid w:val="00157E97"/>
    <w:rsid w:val="0016506C"/>
    <w:rsid w:val="001652E1"/>
    <w:rsid w:val="00165B74"/>
    <w:rsid w:val="00165C96"/>
    <w:rsid w:val="0017254B"/>
    <w:rsid w:val="0017406A"/>
    <w:rsid w:val="00176152"/>
    <w:rsid w:val="00176D4F"/>
    <w:rsid w:val="001831B2"/>
    <w:rsid w:val="00183326"/>
    <w:rsid w:val="00185EE4"/>
    <w:rsid w:val="0019001E"/>
    <w:rsid w:val="001964EF"/>
    <w:rsid w:val="001A0298"/>
    <w:rsid w:val="001A0F1B"/>
    <w:rsid w:val="001A2B67"/>
    <w:rsid w:val="001A69A1"/>
    <w:rsid w:val="001B1286"/>
    <w:rsid w:val="001B31BE"/>
    <w:rsid w:val="001B3549"/>
    <w:rsid w:val="001B4712"/>
    <w:rsid w:val="001C262C"/>
    <w:rsid w:val="001C27D7"/>
    <w:rsid w:val="001C7BFE"/>
    <w:rsid w:val="001D1EF3"/>
    <w:rsid w:val="001D39D6"/>
    <w:rsid w:val="001D50AD"/>
    <w:rsid w:val="001D6FBE"/>
    <w:rsid w:val="001D72FA"/>
    <w:rsid w:val="001E106E"/>
    <w:rsid w:val="001E1B58"/>
    <w:rsid w:val="001E3EBC"/>
    <w:rsid w:val="001F3B93"/>
    <w:rsid w:val="001F427C"/>
    <w:rsid w:val="001F724D"/>
    <w:rsid w:val="00204802"/>
    <w:rsid w:val="00204C27"/>
    <w:rsid w:val="002055F1"/>
    <w:rsid w:val="002141A6"/>
    <w:rsid w:val="00217604"/>
    <w:rsid w:val="002207F7"/>
    <w:rsid w:val="00220BE8"/>
    <w:rsid w:val="00226C84"/>
    <w:rsid w:val="0023009D"/>
    <w:rsid w:val="002353D9"/>
    <w:rsid w:val="002370A4"/>
    <w:rsid w:val="00243BB0"/>
    <w:rsid w:val="00243D9C"/>
    <w:rsid w:val="0025078D"/>
    <w:rsid w:val="00251A78"/>
    <w:rsid w:val="00255681"/>
    <w:rsid w:val="00255AD7"/>
    <w:rsid w:val="00257595"/>
    <w:rsid w:val="00257F40"/>
    <w:rsid w:val="00261947"/>
    <w:rsid w:val="002678E7"/>
    <w:rsid w:val="00267B64"/>
    <w:rsid w:val="00271990"/>
    <w:rsid w:val="00273631"/>
    <w:rsid w:val="002778CB"/>
    <w:rsid w:val="002808D1"/>
    <w:rsid w:val="00281FDA"/>
    <w:rsid w:val="00282E04"/>
    <w:rsid w:val="0028384A"/>
    <w:rsid w:val="002865E0"/>
    <w:rsid w:val="00287916"/>
    <w:rsid w:val="00291CA5"/>
    <w:rsid w:val="00293174"/>
    <w:rsid w:val="00293598"/>
    <w:rsid w:val="00294DD2"/>
    <w:rsid w:val="00296128"/>
    <w:rsid w:val="002976B9"/>
    <w:rsid w:val="002A093F"/>
    <w:rsid w:val="002A3217"/>
    <w:rsid w:val="002B0091"/>
    <w:rsid w:val="002B041A"/>
    <w:rsid w:val="002B4708"/>
    <w:rsid w:val="002B548D"/>
    <w:rsid w:val="002D0049"/>
    <w:rsid w:val="002D6834"/>
    <w:rsid w:val="002D6F7F"/>
    <w:rsid w:val="002D7209"/>
    <w:rsid w:val="002E0351"/>
    <w:rsid w:val="002F0461"/>
    <w:rsid w:val="002F0AB8"/>
    <w:rsid w:val="002F236C"/>
    <w:rsid w:val="002F338D"/>
    <w:rsid w:val="003061CE"/>
    <w:rsid w:val="00306A15"/>
    <w:rsid w:val="00310A69"/>
    <w:rsid w:val="00311D0A"/>
    <w:rsid w:val="00314950"/>
    <w:rsid w:val="0031592E"/>
    <w:rsid w:val="00321328"/>
    <w:rsid w:val="00323F0C"/>
    <w:rsid w:val="003241CD"/>
    <w:rsid w:val="00325124"/>
    <w:rsid w:val="003273C7"/>
    <w:rsid w:val="00330B8F"/>
    <w:rsid w:val="00334D20"/>
    <w:rsid w:val="003356C8"/>
    <w:rsid w:val="003405B5"/>
    <w:rsid w:val="00347383"/>
    <w:rsid w:val="00350ED9"/>
    <w:rsid w:val="00353AD1"/>
    <w:rsid w:val="00356432"/>
    <w:rsid w:val="00360D70"/>
    <w:rsid w:val="0036631A"/>
    <w:rsid w:val="003709EE"/>
    <w:rsid w:val="0037101A"/>
    <w:rsid w:val="00371B86"/>
    <w:rsid w:val="0037429B"/>
    <w:rsid w:val="0037469E"/>
    <w:rsid w:val="0037501C"/>
    <w:rsid w:val="00377295"/>
    <w:rsid w:val="00377C87"/>
    <w:rsid w:val="00377D6D"/>
    <w:rsid w:val="00382493"/>
    <w:rsid w:val="0038454E"/>
    <w:rsid w:val="00386360"/>
    <w:rsid w:val="003871A2"/>
    <w:rsid w:val="0039338B"/>
    <w:rsid w:val="0039429C"/>
    <w:rsid w:val="0039449C"/>
    <w:rsid w:val="0039505C"/>
    <w:rsid w:val="00397BB9"/>
    <w:rsid w:val="003A03EC"/>
    <w:rsid w:val="003A10FB"/>
    <w:rsid w:val="003B03F2"/>
    <w:rsid w:val="003B47E6"/>
    <w:rsid w:val="003B7B8F"/>
    <w:rsid w:val="003C3251"/>
    <w:rsid w:val="003D250A"/>
    <w:rsid w:val="003D5A70"/>
    <w:rsid w:val="003D633B"/>
    <w:rsid w:val="003D6432"/>
    <w:rsid w:val="003E1369"/>
    <w:rsid w:val="003E2272"/>
    <w:rsid w:val="003E3D77"/>
    <w:rsid w:val="003E42BC"/>
    <w:rsid w:val="003E4B5A"/>
    <w:rsid w:val="003F363D"/>
    <w:rsid w:val="003F3818"/>
    <w:rsid w:val="004019B7"/>
    <w:rsid w:val="004021FB"/>
    <w:rsid w:val="004069D1"/>
    <w:rsid w:val="0041191C"/>
    <w:rsid w:val="0041536D"/>
    <w:rsid w:val="004161EB"/>
    <w:rsid w:val="004176E0"/>
    <w:rsid w:val="00420081"/>
    <w:rsid w:val="00421F85"/>
    <w:rsid w:val="00425518"/>
    <w:rsid w:val="004275E6"/>
    <w:rsid w:val="00427BC7"/>
    <w:rsid w:val="00427F36"/>
    <w:rsid w:val="00431301"/>
    <w:rsid w:val="0043381B"/>
    <w:rsid w:val="0043493D"/>
    <w:rsid w:val="004355CF"/>
    <w:rsid w:val="004426CA"/>
    <w:rsid w:val="004427F9"/>
    <w:rsid w:val="00442DA1"/>
    <w:rsid w:val="0045676A"/>
    <w:rsid w:val="00457E24"/>
    <w:rsid w:val="004675BB"/>
    <w:rsid w:val="00470BAF"/>
    <w:rsid w:val="0047321F"/>
    <w:rsid w:val="00473C74"/>
    <w:rsid w:val="00474DB2"/>
    <w:rsid w:val="004833BE"/>
    <w:rsid w:val="0049215C"/>
    <w:rsid w:val="00496CA2"/>
    <w:rsid w:val="00497F50"/>
    <w:rsid w:val="004A3FD3"/>
    <w:rsid w:val="004A44C1"/>
    <w:rsid w:val="004B23F2"/>
    <w:rsid w:val="004B456B"/>
    <w:rsid w:val="004B78E7"/>
    <w:rsid w:val="004C14A4"/>
    <w:rsid w:val="004D146D"/>
    <w:rsid w:val="004D754E"/>
    <w:rsid w:val="004D7754"/>
    <w:rsid w:val="004E041B"/>
    <w:rsid w:val="004E3DFB"/>
    <w:rsid w:val="004E77F3"/>
    <w:rsid w:val="004F2976"/>
    <w:rsid w:val="004F380F"/>
    <w:rsid w:val="004F3FB4"/>
    <w:rsid w:val="004F4047"/>
    <w:rsid w:val="004F646B"/>
    <w:rsid w:val="004F7111"/>
    <w:rsid w:val="004F73D6"/>
    <w:rsid w:val="00501592"/>
    <w:rsid w:val="0050415E"/>
    <w:rsid w:val="005055AA"/>
    <w:rsid w:val="00511560"/>
    <w:rsid w:val="005117D0"/>
    <w:rsid w:val="00511FEE"/>
    <w:rsid w:val="0051331D"/>
    <w:rsid w:val="0051661D"/>
    <w:rsid w:val="005209AD"/>
    <w:rsid w:val="00527090"/>
    <w:rsid w:val="00531F2E"/>
    <w:rsid w:val="00532AF6"/>
    <w:rsid w:val="0053612A"/>
    <w:rsid w:val="00541987"/>
    <w:rsid w:val="00542B2D"/>
    <w:rsid w:val="00543F72"/>
    <w:rsid w:val="00543FC8"/>
    <w:rsid w:val="005445FE"/>
    <w:rsid w:val="005511F3"/>
    <w:rsid w:val="005554A3"/>
    <w:rsid w:val="00560720"/>
    <w:rsid w:val="00564AFB"/>
    <w:rsid w:val="005656BD"/>
    <w:rsid w:val="005657FD"/>
    <w:rsid w:val="005674D9"/>
    <w:rsid w:val="005712CA"/>
    <w:rsid w:val="0057719D"/>
    <w:rsid w:val="00577343"/>
    <w:rsid w:val="0057749E"/>
    <w:rsid w:val="00577E05"/>
    <w:rsid w:val="00580945"/>
    <w:rsid w:val="00582F17"/>
    <w:rsid w:val="00586B9C"/>
    <w:rsid w:val="00590378"/>
    <w:rsid w:val="0059229C"/>
    <w:rsid w:val="005925AE"/>
    <w:rsid w:val="005A2C55"/>
    <w:rsid w:val="005A384D"/>
    <w:rsid w:val="005A4512"/>
    <w:rsid w:val="005A48F1"/>
    <w:rsid w:val="005A6FAF"/>
    <w:rsid w:val="005A7138"/>
    <w:rsid w:val="005A7C51"/>
    <w:rsid w:val="005B3654"/>
    <w:rsid w:val="005C015E"/>
    <w:rsid w:val="005C11D3"/>
    <w:rsid w:val="005C1EE3"/>
    <w:rsid w:val="005C23E8"/>
    <w:rsid w:val="005C2673"/>
    <w:rsid w:val="005C553D"/>
    <w:rsid w:val="005C5F85"/>
    <w:rsid w:val="005D12F6"/>
    <w:rsid w:val="005E280E"/>
    <w:rsid w:val="005E4077"/>
    <w:rsid w:val="005F12FD"/>
    <w:rsid w:val="005F3AFE"/>
    <w:rsid w:val="005F5BA0"/>
    <w:rsid w:val="005F5BB0"/>
    <w:rsid w:val="005F6302"/>
    <w:rsid w:val="00604E35"/>
    <w:rsid w:val="006055BE"/>
    <w:rsid w:val="006062D0"/>
    <w:rsid w:val="00607485"/>
    <w:rsid w:val="00611DE8"/>
    <w:rsid w:val="00614172"/>
    <w:rsid w:val="00623490"/>
    <w:rsid w:val="006239DD"/>
    <w:rsid w:val="0062498F"/>
    <w:rsid w:val="00624C79"/>
    <w:rsid w:val="00627B65"/>
    <w:rsid w:val="00635E58"/>
    <w:rsid w:val="00636DBA"/>
    <w:rsid w:val="00640116"/>
    <w:rsid w:val="00646279"/>
    <w:rsid w:val="006476BB"/>
    <w:rsid w:val="00650411"/>
    <w:rsid w:val="006521A7"/>
    <w:rsid w:val="006530FF"/>
    <w:rsid w:val="00655452"/>
    <w:rsid w:val="006640C0"/>
    <w:rsid w:val="006860DE"/>
    <w:rsid w:val="00687C8A"/>
    <w:rsid w:val="0069298A"/>
    <w:rsid w:val="00695736"/>
    <w:rsid w:val="006977A7"/>
    <w:rsid w:val="006A10A3"/>
    <w:rsid w:val="006A12EA"/>
    <w:rsid w:val="006A205C"/>
    <w:rsid w:val="006A485D"/>
    <w:rsid w:val="006B1476"/>
    <w:rsid w:val="006B25CA"/>
    <w:rsid w:val="006B4F29"/>
    <w:rsid w:val="006C02DA"/>
    <w:rsid w:val="006D2F78"/>
    <w:rsid w:val="006D578A"/>
    <w:rsid w:val="006D5CD2"/>
    <w:rsid w:val="006E24CE"/>
    <w:rsid w:val="006E389D"/>
    <w:rsid w:val="006F0138"/>
    <w:rsid w:val="006F1393"/>
    <w:rsid w:val="006F168D"/>
    <w:rsid w:val="006F1E70"/>
    <w:rsid w:val="006F21FB"/>
    <w:rsid w:val="006F4701"/>
    <w:rsid w:val="006F7053"/>
    <w:rsid w:val="006F742D"/>
    <w:rsid w:val="00700109"/>
    <w:rsid w:val="00702062"/>
    <w:rsid w:val="0070417F"/>
    <w:rsid w:val="00704C1E"/>
    <w:rsid w:val="007063C2"/>
    <w:rsid w:val="0070700C"/>
    <w:rsid w:val="007105A3"/>
    <w:rsid w:val="00713E39"/>
    <w:rsid w:val="007163FD"/>
    <w:rsid w:val="00720081"/>
    <w:rsid w:val="00721A2D"/>
    <w:rsid w:val="00722426"/>
    <w:rsid w:val="0072708F"/>
    <w:rsid w:val="00730992"/>
    <w:rsid w:val="00730F7A"/>
    <w:rsid w:val="00731336"/>
    <w:rsid w:val="00731F1C"/>
    <w:rsid w:val="0073693C"/>
    <w:rsid w:val="00740BC8"/>
    <w:rsid w:val="00741E87"/>
    <w:rsid w:val="00744727"/>
    <w:rsid w:val="00747E44"/>
    <w:rsid w:val="00753CC5"/>
    <w:rsid w:val="00760718"/>
    <w:rsid w:val="00764CBF"/>
    <w:rsid w:val="00765634"/>
    <w:rsid w:val="00765912"/>
    <w:rsid w:val="007672EA"/>
    <w:rsid w:val="00767464"/>
    <w:rsid w:val="00771B3E"/>
    <w:rsid w:val="0077329C"/>
    <w:rsid w:val="00777360"/>
    <w:rsid w:val="00780521"/>
    <w:rsid w:val="00787423"/>
    <w:rsid w:val="00790F33"/>
    <w:rsid w:val="00793170"/>
    <w:rsid w:val="00793653"/>
    <w:rsid w:val="00793CCE"/>
    <w:rsid w:val="007943DD"/>
    <w:rsid w:val="007A0112"/>
    <w:rsid w:val="007A16C6"/>
    <w:rsid w:val="007A3643"/>
    <w:rsid w:val="007B1E25"/>
    <w:rsid w:val="007B270C"/>
    <w:rsid w:val="007B3E7F"/>
    <w:rsid w:val="007B5EFB"/>
    <w:rsid w:val="007C04FA"/>
    <w:rsid w:val="007C16E9"/>
    <w:rsid w:val="007C20E0"/>
    <w:rsid w:val="007C2953"/>
    <w:rsid w:val="007C3F90"/>
    <w:rsid w:val="007C6140"/>
    <w:rsid w:val="007C6476"/>
    <w:rsid w:val="007C6D1C"/>
    <w:rsid w:val="007C6DE4"/>
    <w:rsid w:val="007D01AF"/>
    <w:rsid w:val="007D4E61"/>
    <w:rsid w:val="007D6C54"/>
    <w:rsid w:val="007E198C"/>
    <w:rsid w:val="007E3AB1"/>
    <w:rsid w:val="007F163F"/>
    <w:rsid w:val="007F4C7C"/>
    <w:rsid w:val="007F574F"/>
    <w:rsid w:val="007F5DEB"/>
    <w:rsid w:val="007F68CF"/>
    <w:rsid w:val="007F6E51"/>
    <w:rsid w:val="00803B9B"/>
    <w:rsid w:val="00807456"/>
    <w:rsid w:val="0081212B"/>
    <w:rsid w:val="00812C15"/>
    <w:rsid w:val="008210BF"/>
    <w:rsid w:val="008212EF"/>
    <w:rsid w:val="00825AE4"/>
    <w:rsid w:val="008262E3"/>
    <w:rsid w:val="0083002E"/>
    <w:rsid w:val="008361F1"/>
    <w:rsid w:val="00841363"/>
    <w:rsid w:val="008450C7"/>
    <w:rsid w:val="00846A74"/>
    <w:rsid w:val="00846BE1"/>
    <w:rsid w:val="00856EE2"/>
    <w:rsid w:val="00857BB9"/>
    <w:rsid w:val="0086028C"/>
    <w:rsid w:val="00865C27"/>
    <w:rsid w:val="00874C1B"/>
    <w:rsid w:val="008754DE"/>
    <w:rsid w:val="00875918"/>
    <w:rsid w:val="008760E4"/>
    <w:rsid w:val="00876553"/>
    <w:rsid w:val="008821ED"/>
    <w:rsid w:val="00884702"/>
    <w:rsid w:val="00893B75"/>
    <w:rsid w:val="00894954"/>
    <w:rsid w:val="00896429"/>
    <w:rsid w:val="008A1561"/>
    <w:rsid w:val="008A175A"/>
    <w:rsid w:val="008A193A"/>
    <w:rsid w:val="008A1C83"/>
    <w:rsid w:val="008A2080"/>
    <w:rsid w:val="008A217E"/>
    <w:rsid w:val="008A26A1"/>
    <w:rsid w:val="008A329E"/>
    <w:rsid w:val="008B5F86"/>
    <w:rsid w:val="008C17FA"/>
    <w:rsid w:val="008C1DD4"/>
    <w:rsid w:val="008C3BC9"/>
    <w:rsid w:val="008D4014"/>
    <w:rsid w:val="008D4779"/>
    <w:rsid w:val="008D5D1A"/>
    <w:rsid w:val="008D5E79"/>
    <w:rsid w:val="008D6385"/>
    <w:rsid w:val="008D6FC4"/>
    <w:rsid w:val="008E01BA"/>
    <w:rsid w:val="008E0F35"/>
    <w:rsid w:val="008E1E5B"/>
    <w:rsid w:val="008E3B5C"/>
    <w:rsid w:val="008F1AE5"/>
    <w:rsid w:val="008F2EE5"/>
    <w:rsid w:val="008F4742"/>
    <w:rsid w:val="008F5264"/>
    <w:rsid w:val="008F6A4F"/>
    <w:rsid w:val="00904E89"/>
    <w:rsid w:val="00907F9E"/>
    <w:rsid w:val="009124A1"/>
    <w:rsid w:val="009167F4"/>
    <w:rsid w:val="0092341A"/>
    <w:rsid w:val="009253F7"/>
    <w:rsid w:val="00927A6E"/>
    <w:rsid w:val="00942EEE"/>
    <w:rsid w:val="00943102"/>
    <w:rsid w:val="00945CC6"/>
    <w:rsid w:val="0095009C"/>
    <w:rsid w:val="009509D2"/>
    <w:rsid w:val="009519B7"/>
    <w:rsid w:val="009561EF"/>
    <w:rsid w:val="009625D6"/>
    <w:rsid w:val="0096523C"/>
    <w:rsid w:val="00966B89"/>
    <w:rsid w:val="009707ED"/>
    <w:rsid w:val="009741A9"/>
    <w:rsid w:val="00974B68"/>
    <w:rsid w:val="00976124"/>
    <w:rsid w:val="00977053"/>
    <w:rsid w:val="00981E0A"/>
    <w:rsid w:val="00984F58"/>
    <w:rsid w:val="00986C99"/>
    <w:rsid w:val="00990266"/>
    <w:rsid w:val="0099100A"/>
    <w:rsid w:val="00991965"/>
    <w:rsid w:val="009943A4"/>
    <w:rsid w:val="009A0494"/>
    <w:rsid w:val="009A24BA"/>
    <w:rsid w:val="009A5148"/>
    <w:rsid w:val="009A6652"/>
    <w:rsid w:val="009A7110"/>
    <w:rsid w:val="009A7B9B"/>
    <w:rsid w:val="009B0738"/>
    <w:rsid w:val="009B2307"/>
    <w:rsid w:val="009C1E84"/>
    <w:rsid w:val="009C3807"/>
    <w:rsid w:val="009D1EB2"/>
    <w:rsid w:val="009D211D"/>
    <w:rsid w:val="009E3721"/>
    <w:rsid w:val="009E4D67"/>
    <w:rsid w:val="009F0C93"/>
    <w:rsid w:val="009F2D53"/>
    <w:rsid w:val="009F2F46"/>
    <w:rsid w:val="009F3253"/>
    <w:rsid w:val="009F331C"/>
    <w:rsid w:val="009F72A8"/>
    <w:rsid w:val="00A044D3"/>
    <w:rsid w:val="00A06F51"/>
    <w:rsid w:val="00A1503C"/>
    <w:rsid w:val="00A16811"/>
    <w:rsid w:val="00A16ABA"/>
    <w:rsid w:val="00A17A91"/>
    <w:rsid w:val="00A204C7"/>
    <w:rsid w:val="00A21D45"/>
    <w:rsid w:val="00A241DA"/>
    <w:rsid w:val="00A25C7E"/>
    <w:rsid w:val="00A261DF"/>
    <w:rsid w:val="00A312B6"/>
    <w:rsid w:val="00A346A0"/>
    <w:rsid w:val="00A34EF7"/>
    <w:rsid w:val="00A35CEA"/>
    <w:rsid w:val="00A42337"/>
    <w:rsid w:val="00A61365"/>
    <w:rsid w:val="00A61CC1"/>
    <w:rsid w:val="00A64ABC"/>
    <w:rsid w:val="00A66150"/>
    <w:rsid w:val="00A67358"/>
    <w:rsid w:val="00A75DE1"/>
    <w:rsid w:val="00A80833"/>
    <w:rsid w:val="00A80B36"/>
    <w:rsid w:val="00A904DB"/>
    <w:rsid w:val="00A91499"/>
    <w:rsid w:val="00A954B7"/>
    <w:rsid w:val="00A97A19"/>
    <w:rsid w:val="00AA002F"/>
    <w:rsid w:val="00AA013B"/>
    <w:rsid w:val="00AA7697"/>
    <w:rsid w:val="00AB24BC"/>
    <w:rsid w:val="00AB3345"/>
    <w:rsid w:val="00AB45A6"/>
    <w:rsid w:val="00AB5F27"/>
    <w:rsid w:val="00AC02D0"/>
    <w:rsid w:val="00AD031C"/>
    <w:rsid w:val="00AD2B3E"/>
    <w:rsid w:val="00AE27C5"/>
    <w:rsid w:val="00AE398A"/>
    <w:rsid w:val="00AE47AC"/>
    <w:rsid w:val="00AE5C2A"/>
    <w:rsid w:val="00AE771B"/>
    <w:rsid w:val="00AF4EE7"/>
    <w:rsid w:val="00AF5E01"/>
    <w:rsid w:val="00AF60CF"/>
    <w:rsid w:val="00AF63AB"/>
    <w:rsid w:val="00B01140"/>
    <w:rsid w:val="00B0118B"/>
    <w:rsid w:val="00B03288"/>
    <w:rsid w:val="00B11D7E"/>
    <w:rsid w:val="00B11E18"/>
    <w:rsid w:val="00B12A62"/>
    <w:rsid w:val="00B146CE"/>
    <w:rsid w:val="00B15853"/>
    <w:rsid w:val="00B22799"/>
    <w:rsid w:val="00B2612A"/>
    <w:rsid w:val="00B2786B"/>
    <w:rsid w:val="00B33C6B"/>
    <w:rsid w:val="00B40516"/>
    <w:rsid w:val="00B41117"/>
    <w:rsid w:val="00B4687F"/>
    <w:rsid w:val="00B4766F"/>
    <w:rsid w:val="00B505C4"/>
    <w:rsid w:val="00B5192F"/>
    <w:rsid w:val="00B53646"/>
    <w:rsid w:val="00B54F47"/>
    <w:rsid w:val="00B55958"/>
    <w:rsid w:val="00B5745B"/>
    <w:rsid w:val="00B60BB2"/>
    <w:rsid w:val="00B62954"/>
    <w:rsid w:val="00B629E2"/>
    <w:rsid w:val="00B73ABD"/>
    <w:rsid w:val="00B806BC"/>
    <w:rsid w:val="00B84E52"/>
    <w:rsid w:val="00B8709A"/>
    <w:rsid w:val="00B94D1C"/>
    <w:rsid w:val="00BA0DC4"/>
    <w:rsid w:val="00BB3E6D"/>
    <w:rsid w:val="00BC208E"/>
    <w:rsid w:val="00BC3869"/>
    <w:rsid w:val="00BC57F1"/>
    <w:rsid w:val="00BD02DE"/>
    <w:rsid w:val="00BD1672"/>
    <w:rsid w:val="00BD37CF"/>
    <w:rsid w:val="00BD65C6"/>
    <w:rsid w:val="00BF10A4"/>
    <w:rsid w:val="00BF3C5B"/>
    <w:rsid w:val="00BF423B"/>
    <w:rsid w:val="00BF50FF"/>
    <w:rsid w:val="00BF5AB9"/>
    <w:rsid w:val="00C00363"/>
    <w:rsid w:val="00C01807"/>
    <w:rsid w:val="00C05796"/>
    <w:rsid w:val="00C05DC2"/>
    <w:rsid w:val="00C05E87"/>
    <w:rsid w:val="00C12C85"/>
    <w:rsid w:val="00C13FB2"/>
    <w:rsid w:val="00C16B8A"/>
    <w:rsid w:val="00C32E89"/>
    <w:rsid w:val="00C3447A"/>
    <w:rsid w:val="00C34737"/>
    <w:rsid w:val="00C43F74"/>
    <w:rsid w:val="00C46607"/>
    <w:rsid w:val="00C46A2E"/>
    <w:rsid w:val="00C47617"/>
    <w:rsid w:val="00C476B4"/>
    <w:rsid w:val="00C54127"/>
    <w:rsid w:val="00C55082"/>
    <w:rsid w:val="00C573B1"/>
    <w:rsid w:val="00C61356"/>
    <w:rsid w:val="00C623A1"/>
    <w:rsid w:val="00C64370"/>
    <w:rsid w:val="00C64A30"/>
    <w:rsid w:val="00C70DA3"/>
    <w:rsid w:val="00C71A3A"/>
    <w:rsid w:val="00C72A7E"/>
    <w:rsid w:val="00C72FF6"/>
    <w:rsid w:val="00C73090"/>
    <w:rsid w:val="00C82198"/>
    <w:rsid w:val="00C82813"/>
    <w:rsid w:val="00CA244C"/>
    <w:rsid w:val="00CA739D"/>
    <w:rsid w:val="00CB004B"/>
    <w:rsid w:val="00CB172F"/>
    <w:rsid w:val="00CB194F"/>
    <w:rsid w:val="00CB2CE5"/>
    <w:rsid w:val="00CB544E"/>
    <w:rsid w:val="00CB6F6C"/>
    <w:rsid w:val="00CB752D"/>
    <w:rsid w:val="00CC43A2"/>
    <w:rsid w:val="00CC48A9"/>
    <w:rsid w:val="00CD032F"/>
    <w:rsid w:val="00CD07B7"/>
    <w:rsid w:val="00CD142D"/>
    <w:rsid w:val="00CD18FC"/>
    <w:rsid w:val="00CD3722"/>
    <w:rsid w:val="00CE37F9"/>
    <w:rsid w:val="00CE446F"/>
    <w:rsid w:val="00CE63BC"/>
    <w:rsid w:val="00CE6ADB"/>
    <w:rsid w:val="00CE77FE"/>
    <w:rsid w:val="00CF137B"/>
    <w:rsid w:val="00CF154F"/>
    <w:rsid w:val="00D02C91"/>
    <w:rsid w:val="00D03578"/>
    <w:rsid w:val="00D05530"/>
    <w:rsid w:val="00D05926"/>
    <w:rsid w:val="00D07872"/>
    <w:rsid w:val="00D12B5C"/>
    <w:rsid w:val="00D1357C"/>
    <w:rsid w:val="00D154AE"/>
    <w:rsid w:val="00D1682B"/>
    <w:rsid w:val="00D173C6"/>
    <w:rsid w:val="00D21CC1"/>
    <w:rsid w:val="00D26F0F"/>
    <w:rsid w:val="00D279C5"/>
    <w:rsid w:val="00D3563A"/>
    <w:rsid w:val="00D36535"/>
    <w:rsid w:val="00D418AF"/>
    <w:rsid w:val="00D419C9"/>
    <w:rsid w:val="00D442A8"/>
    <w:rsid w:val="00D44602"/>
    <w:rsid w:val="00D44E5C"/>
    <w:rsid w:val="00D46FDA"/>
    <w:rsid w:val="00D4740B"/>
    <w:rsid w:val="00D55958"/>
    <w:rsid w:val="00D574A5"/>
    <w:rsid w:val="00D57D7D"/>
    <w:rsid w:val="00D60DEF"/>
    <w:rsid w:val="00D62A34"/>
    <w:rsid w:val="00D64651"/>
    <w:rsid w:val="00D64F19"/>
    <w:rsid w:val="00D65F19"/>
    <w:rsid w:val="00D66237"/>
    <w:rsid w:val="00D702CB"/>
    <w:rsid w:val="00D80957"/>
    <w:rsid w:val="00D81E15"/>
    <w:rsid w:val="00D834CE"/>
    <w:rsid w:val="00D8619A"/>
    <w:rsid w:val="00D918A2"/>
    <w:rsid w:val="00DA290A"/>
    <w:rsid w:val="00DA56FC"/>
    <w:rsid w:val="00DA6036"/>
    <w:rsid w:val="00DA68CA"/>
    <w:rsid w:val="00DB06B1"/>
    <w:rsid w:val="00DB0996"/>
    <w:rsid w:val="00DB35D2"/>
    <w:rsid w:val="00DB3C3B"/>
    <w:rsid w:val="00DB4353"/>
    <w:rsid w:val="00DB5636"/>
    <w:rsid w:val="00DC2516"/>
    <w:rsid w:val="00DE1D19"/>
    <w:rsid w:val="00DE3E76"/>
    <w:rsid w:val="00DE52AD"/>
    <w:rsid w:val="00DE697E"/>
    <w:rsid w:val="00DE751A"/>
    <w:rsid w:val="00DE7CE9"/>
    <w:rsid w:val="00DF4428"/>
    <w:rsid w:val="00DF4BE4"/>
    <w:rsid w:val="00DF7D59"/>
    <w:rsid w:val="00E00371"/>
    <w:rsid w:val="00E006B6"/>
    <w:rsid w:val="00E01B86"/>
    <w:rsid w:val="00E06F84"/>
    <w:rsid w:val="00E073E4"/>
    <w:rsid w:val="00E1122A"/>
    <w:rsid w:val="00E15421"/>
    <w:rsid w:val="00E23989"/>
    <w:rsid w:val="00E23B6C"/>
    <w:rsid w:val="00E27E1D"/>
    <w:rsid w:val="00E32921"/>
    <w:rsid w:val="00E337CA"/>
    <w:rsid w:val="00E35EFF"/>
    <w:rsid w:val="00E422D5"/>
    <w:rsid w:val="00E434C2"/>
    <w:rsid w:val="00E46764"/>
    <w:rsid w:val="00E50667"/>
    <w:rsid w:val="00E50E37"/>
    <w:rsid w:val="00E5217A"/>
    <w:rsid w:val="00E5302A"/>
    <w:rsid w:val="00E53626"/>
    <w:rsid w:val="00E5380F"/>
    <w:rsid w:val="00E53A4C"/>
    <w:rsid w:val="00E5701A"/>
    <w:rsid w:val="00E63DAA"/>
    <w:rsid w:val="00E66BA6"/>
    <w:rsid w:val="00E66C68"/>
    <w:rsid w:val="00E67097"/>
    <w:rsid w:val="00E70C7A"/>
    <w:rsid w:val="00E7191D"/>
    <w:rsid w:val="00E72039"/>
    <w:rsid w:val="00E75276"/>
    <w:rsid w:val="00E75FD8"/>
    <w:rsid w:val="00E766A0"/>
    <w:rsid w:val="00E77F0F"/>
    <w:rsid w:val="00E84AF5"/>
    <w:rsid w:val="00E85B7F"/>
    <w:rsid w:val="00E8683A"/>
    <w:rsid w:val="00E92BE8"/>
    <w:rsid w:val="00E94CA7"/>
    <w:rsid w:val="00E9762F"/>
    <w:rsid w:val="00EA1471"/>
    <w:rsid w:val="00EA42E0"/>
    <w:rsid w:val="00EA4F2D"/>
    <w:rsid w:val="00EB1A8F"/>
    <w:rsid w:val="00EB2A0A"/>
    <w:rsid w:val="00EB431B"/>
    <w:rsid w:val="00ED12A8"/>
    <w:rsid w:val="00ED68F2"/>
    <w:rsid w:val="00ED6B59"/>
    <w:rsid w:val="00ED798C"/>
    <w:rsid w:val="00ED7CEC"/>
    <w:rsid w:val="00EE1A78"/>
    <w:rsid w:val="00EE1E67"/>
    <w:rsid w:val="00EE3620"/>
    <w:rsid w:val="00EF2652"/>
    <w:rsid w:val="00EF7846"/>
    <w:rsid w:val="00F00EF7"/>
    <w:rsid w:val="00F02583"/>
    <w:rsid w:val="00F13ABB"/>
    <w:rsid w:val="00F13FD0"/>
    <w:rsid w:val="00F152C5"/>
    <w:rsid w:val="00F16334"/>
    <w:rsid w:val="00F25910"/>
    <w:rsid w:val="00F35CB9"/>
    <w:rsid w:val="00F36172"/>
    <w:rsid w:val="00F361BF"/>
    <w:rsid w:val="00F36EA2"/>
    <w:rsid w:val="00F4227C"/>
    <w:rsid w:val="00F423ED"/>
    <w:rsid w:val="00F44851"/>
    <w:rsid w:val="00F509D2"/>
    <w:rsid w:val="00F53195"/>
    <w:rsid w:val="00F5484A"/>
    <w:rsid w:val="00F63934"/>
    <w:rsid w:val="00F649B8"/>
    <w:rsid w:val="00F7289D"/>
    <w:rsid w:val="00F751DE"/>
    <w:rsid w:val="00F75A09"/>
    <w:rsid w:val="00F76F8F"/>
    <w:rsid w:val="00F84BE7"/>
    <w:rsid w:val="00F86EFF"/>
    <w:rsid w:val="00F87D79"/>
    <w:rsid w:val="00F91CEB"/>
    <w:rsid w:val="00F937DA"/>
    <w:rsid w:val="00F93948"/>
    <w:rsid w:val="00F97873"/>
    <w:rsid w:val="00FA1BB3"/>
    <w:rsid w:val="00FB1AE1"/>
    <w:rsid w:val="00FB4F55"/>
    <w:rsid w:val="00FB5738"/>
    <w:rsid w:val="00FC0365"/>
    <w:rsid w:val="00FC3446"/>
    <w:rsid w:val="00FC3B00"/>
    <w:rsid w:val="00FC6A56"/>
    <w:rsid w:val="00FC73B7"/>
    <w:rsid w:val="00FD16C6"/>
    <w:rsid w:val="00FD4EAF"/>
    <w:rsid w:val="00FD5915"/>
    <w:rsid w:val="00FD7C90"/>
    <w:rsid w:val="00FE047F"/>
    <w:rsid w:val="00FE08A7"/>
    <w:rsid w:val="00FE2E06"/>
    <w:rsid w:val="00FE7650"/>
    <w:rsid w:val="00FF0CA2"/>
    <w:rsid w:val="00FF2D8F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884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F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7F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257F40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257F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F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7F40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257F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76124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3405B5"/>
    <w:pPr>
      <w:spacing w:after="0"/>
      <w:jc w:val="center"/>
    </w:pPr>
    <w:rPr>
      <w:rFonts w:ascii="Calibri Light" w:hAnsi="Calibri Light" w:cs="Calibri Light"/>
      <w:noProof/>
      <w:sz w:val="26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405B5"/>
    <w:rPr>
      <w:rFonts w:ascii="Calibri Light" w:hAnsi="Calibri Light" w:cs="Calibri Light"/>
      <w:noProof/>
      <w:sz w:val="26"/>
    </w:rPr>
  </w:style>
  <w:style w:type="paragraph" w:customStyle="1" w:styleId="EndNoteBibliography">
    <w:name w:val="EndNote Bibliography"/>
    <w:basedOn w:val="Normal"/>
    <w:link w:val="EndNoteBibliographyChar"/>
    <w:rsid w:val="003405B5"/>
    <w:pPr>
      <w:spacing w:line="240" w:lineRule="auto"/>
    </w:pPr>
    <w:rPr>
      <w:rFonts w:ascii="Calibri Light" w:hAnsi="Calibri Light" w:cs="Calibri Light"/>
      <w:noProof/>
      <w:sz w:val="26"/>
    </w:rPr>
  </w:style>
  <w:style w:type="character" w:customStyle="1" w:styleId="EndNoteBibliographyChar">
    <w:name w:val="EndNote Bibliography Char"/>
    <w:basedOn w:val="DefaultParagraphFont"/>
    <w:link w:val="EndNoteBibliography"/>
    <w:rsid w:val="003405B5"/>
    <w:rPr>
      <w:rFonts w:ascii="Calibri Light" w:hAnsi="Calibri Light" w:cs="Calibri Light"/>
      <w:noProof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20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4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C7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D2B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GKeywords">
    <w:name w:val="BG_Keywords"/>
    <w:basedOn w:val="Normal"/>
    <w:rsid w:val="005511F3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bidi="ar-SA"/>
    </w:rPr>
  </w:style>
  <w:style w:type="character" w:styleId="PlaceholderText">
    <w:name w:val="Placeholder Text"/>
    <w:basedOn w:val="DefaultParagraphFont"/>
    <w:uiPriority w:val="99"/>
    <w:semiHidden/>
    <w:rsid w:val="007C295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F325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C68"/>
  </w:style>
  <w:style w:type="paragraph" w:styleId="Footer">
    <w:name w:val="footer"/>
    <w:basedOn w:val="Normal"/>
    <w:link w:val="FooterChar"/>
    <w:uiPriority w:val="99"/>
    <w:unhideWhenUsed/>
    <w:rsid w:val="00E66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0C57-0240-468C-A628-0628C1A2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5050</Words>
  <Characters>28790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2020-11-29T07:23:00Z</dcterms:created>
  <dcterms:modified xsi:type="dcterms:W3CDTF">2020-12-01T07:50:00Z</dcterms:modified>
</cp:coreProperties>
</file>