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6E167" w14:textId="4B7BABE6" w:rsidR="00257F40" w:rsidRPr="00991965" w:rsidRDefault="00CE63BC" w:rsidP="009D211D">
      <w:pPr>
        <w:spacing w:after="0" w:line="360" w:lineRule="auto"/>
        <w:jc w:val="both"/>
        <w:rPr>
          <w:rFonts w:ascii="Calibri" w:eastAsia="SimSun" w:hAnsi="Calibri" w:cs="Calibri"/>
          <w:b/>
          <w:sz w:val="32"/>
          <w:szCs w:val="32"/>
          <w:lang w:eastAsia="zh-CN" w:bidi="ar-SA"/>
        </w:rPr>
      </w:pPr>
      <w:r w:rsidRPr="00CE63BC">
        <w:rPr>
          <w:rFonts w:ascii="Calibri" w:eastAsia="SimSun" w:hAnsi="Calibri" w:cs="Calibri"/>
          <w:b/>
          <w:i/>
          <w:iCs/>
          <w:sz w:val="32"/>
          <w:szCs w:val="32"/>
          <w:lang w:eastAsia="zh-CN" w:bidi="ar-SA"/>
        </w:rPr>
        <w:t xml:space="preserve">Ab </w:t>
      </w:r>
      <w:r w:rsidR="004427F9" w:rsidRPr="00CE63BC">
        <w:rPr>
          <w:rFonts w:ascii="Calibri" w:eastAsia="SimSun" w:hAnsi="Calibri" w:cs="Calibri"/>
          <w:b/>
          <w:i/>
          <w:iCs/>
          <w:sz w:val="32"/>
          <w:szCs w:val="32"/>
          <w:lang w:eastAsia="zh-CN" w:bidi="ar-SA"/>
        </w:rPr>
        <w:t>Initio</w:t>
      </w:r>
      <w:r w:rsidR="004427F9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 Molecular Dynamic</w:t>
      </w:r>
      <w:r w:rsidR="009D211D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>s</w:t>
      </w:r>
      <w:r w:rsidR="004427F9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 Reveal</w:t>
      </w:r>
      <w:r w:rsidR="008C1DD4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>s</w:t>
      </w:r>
      <w:r w:rsidR="004427F9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 </w:t>
      </w:r>
      <w:r w:rsidR="009D211D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Formation Path </w:t>
      </w:r>
      <w:r w:rsidR="004427F9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of </w:t>
      </w:r>
      <w:r w:rsidR="009D211D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Benzonitrile </w:t>
      </w:r>
      <w:r w:rsidR="000F38F7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and </w:t>
      </w:r>
      <w:r w:rsidR="009D211D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Other Molecules </w:t>
      </w:r>
      <w:r w:rsidR="000F38F7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>in</w:t>
      </w:r>
      <w:r w:rsidR="00F13FD0">
        <w:rPr>
          <w:rFonts w:ascii="Calibri" w:eastAsia="SimSun" w:hAnsi="Calibri" w:cs="Calibri" w:hint="cs"/>
          <w:b/>
          <w:sz w:val="32"/>
          <w:szCs w:val="32"/>
          <w:rtl/>
          <w:lang w:eastAsia="zh-CN"/>
        </w:rPr>
        <w:t xml:space="preserve"> </w:t>
      </w:r>
      <w:r w:rsidR="00F13FD0">
        <w:rPr>
          <w:rFonts w:ascii="Calibri" w:eastAsia="SimSun" w:hAnsi="Calibri" w:cs="Calibri"/>
          <w:b/>
          <w:sz w:val="32"/>
          <w:szCs w:val="32"/>
          <w:lang w:eastAsia="zh-CN"/>
        </w:rPr>
        <w:t xml:space="preserve">Conditions </w:t>
      </w:r>
      <w:del w:id="0" w:author="Author">
        <w:r w:rsidR="00F13FD0" w:rsidDel="009F3253">
          <w:rPr>
            <w:rFonts w:ascii="Calibri" w:eastAsia="SimSun" w:hAnsi="Calibri" w:cs="Calibri"/>
            <w:b/>
            <w:sz w:val="32"/>
            <w:szCs w:val="32"/>
            <w:lang w:eastAsia="zh-CN"/>
          </w:rPr>
          <w:delText xml:space="preserve">relevant </w:delText>
        </w:r>
      </w:del>
      <w:ins w:id="1" w:author="Author">
        <w:r w:rsidR="009F3253">
          <w:rPr>
            <w:rFonts w:ascii="Calibri" w:eastAsia="SimSun" w:hAnsi="Calibri" w:cs="Calibri"/>
            <w:b/>
            <w:sz w:val="32"/>
            <w:szCs w:val="32"/>
            <w:lang w:eastAsia="zh-CN"/>
          </w:rPr>
          <w:t>R</w:t>
        </w:r>
        <w:r w:rsidR="009F3253">
          <w:rPr>
            <w:rFonts w:ascii="Calibri" w:eastAsia="SimSun" w:hAnsi="Calibri" w:cs="Calibri"/>
            <w:b/>
            <w:sz w:val="32"/>
            <w:szCs w:val="32"/>
            <w:lang w:eastAsia="zh-CN"/>
          </w:rPr>
          <w:t xml:space="preserve">elevant </w:t>
        </w:r>
      </w:ins>
      <w:r w:rsidR="007D6C54">
        <w:rPr>
          <w:rFonts w:ascii="Calibri" w:eastAsia="SimSun" w:hAnsi="Calibri" w:cs="Calibri"/>
          <w:b/>
          <w:sz w:val="32"/>
          <w:szCs w:val="32"/>
          <w:lang w:eastAsia="zh-CN"/>
        </w:rPr>
        <w:t xml:space="preserve">to </w:t>
      </w:r>
      <w:r w:rsidR="007D6C54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>the</w:t>
      </w:r>
      <w:r w:rsidR="000F38F7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 Interstellar </w:t>
      </w:r>
      <w:r w:rsidR="009D211D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>Medium</w:t>
      </w:r>
      <w:del w:id="2" w:author="Author">
        <w:r w:rsidR="00257F40" w:rsidRPr="00991965" w:rsidDel="009F3253">
          <w:rPr>
            <w:rFonts w:ascii="Calibri" w:eastAsia="SimSun" w:hAnsi="Calibri" w:cs="Calibri"/>
            <w:b/>
            <w:sz w:val="32"/>
            <w:szCs w:val="32"/>
            <w:lang w:eastAsia="zh-CN" w:bidi="ar-SA"/>
          </w:rPr>
          <w:delText>.</w:delText>
        </w:r>
      </w:del>
    </w:p>
    <w:p w14:paraId="324210AC" w14:textId="77777777" w:rsidR="00257F40" w:rsidRPr="00991965" w:rsidRDefault="00257F40" w:rsidP="00257F40">
      <w:pPr>
        <w:spacing w:after="0" w:line="360" w:lineRule="auto"/>
        <w:rPr>
          <w:vertAlign w:val="superscript"/>
        </w:rPr>
      </w:pPr>
      <w:r w:rsidRPr="00991965">
        <w:t>Jeeno Jose, Tamar Stein</w:t>
      </w:r>
    </w:p>
    <w:p w14:paraId="2B8671AC" w14:textId="30FAF384" w:rsidR="00257F40" w:rsidRPr="00991965" w:rsidRDefault="00257F40" w:rsidP="00257F40">
      <w:pPr>
        <w:spacing w:after="0" w:line="360" w:lineRule="auto"/>
        <w:jc w:val="both"/>
        <w:rPr>
          <w:rFonts w:ascii="Calibri" w:eastAsia="SimSun" w:hAnsi="Calibri" w:cs="Calibri"/>
          <w:lang w:eastAsia="zh-CN" w:bidi="ar-SA"/>
        </w:rPr>
      </w:pPr>
      <w:r w:rsidRPr="00991965">
        <w:rPr>
          <w:rFonts w:ascii="Calibri" w:eastAsia="SimSun" w:hAnsi="Calibri" w:cs="Calibri"/>
          <w:lang w:eastAsia="zh-CN" w:bidi="ar-SA"/>
        </w:rPr>
        <w:t>Fritz Haber Research Center for Molecular Dynamics, The Hebrew University of Jerusalem, Jerusalem 9190401, Israel</w:t>
      </w:r>
    </w:p>
    <w:p w14:paraId="5FC3AF7F" w14:textId="77777777" w:rsidR="00257F40" w:rsidRPr="00991965" w:rsidRDefault="00257F40" w:rsidP="00257F40">
      <w:r w:rsidRPr="00991965">
        <w:br w:type="page"/>
      </w:r>
    </w:p>
    <w:p w14:paraId="5185BF13" w14:textId="1DB316D9" w:rsidR="00C34737" w:rsidRPr="00991965" w:rsidRDefault="00F44851" w:rsidP="00C34737">
      <w:pPr>
        <w:spacing w:line="360" w:lineRule="auto"/>
        <w:jc w:val="both"/>
        <w:rPr>
          <w:rFonts w:asciiTheme="minorBidi" w:eastAsia="Times New Roman" w:hAnsiTheme="minorBidi"/>
          <w:b/>
          <w:bCs/>
          <w:kern w:val="21"/>
          <w:sz w:val="20"/>
          <w:szCs w:val="20"/>
        </w:rPr>
      </w:pPr>
      <w:r w:rsidRPr="00991965">
        <w:rPr>
          <w:rFonts w:asciiTheme="minorBidi" w:eastAsia="Times New Roman" w:hAnsiTheme="minorBidi"/>
          <w:b/>
          <w:bCs/>
          <w:kern w:val="21"/>
          <w:sz w:val="20"/>
          <w:szCs w:val="20"/>
          <w:lang w:bidi="ar-SA"/>
        </w:rPr>
        <w:lastRenderedPageBreak/>
        <w:t>A</w:t>
      </w:r>
      <w:r w:rsidRPr="00991965">
        <w:rPr>
          <w:rFonts w:asciiTheme="minorBidi" w:eastAsia="Times New Roman" w:hAnsiTheme="minorBidi"/>
          <w:b/>
          <w:bCs/>
          <w:kern w:val="21"/>
          <w:sz w:val="20"/>
          <w:szCs w:val="20"/>
        </w:rPr>
        <w:t>bstract</w:t>
      </w:r>
    </w:p>
    <w:p w14:paraId="4E4ECE58" w14:textId="3CC38C85" w:rsidR="00B84E52" w:rsidRPr="00991965" w:rsidRDefault="00AF5E01" w:rsidP="004426CA">
      <w:pPr>
        <w:rPr>
          <w:rFonts w:asciiTheme="minorBidi" w:hAnsiTheme="minorBidi"/>
        </w:rPr>
      </w:pPr>
      <w:bookmarkStart w:id="3" w:name="_Hlk55805482"/>
      <w:r w:rsidRPr="00991965">
        <w:rPr>
          <w:rFonts w:asciiTheme="minorBidi" w:hAnsiTheme="minorBidi"/>
        </w:rPr>
        <w:t>P</w:t>
      </w:r>
      <w:r w:rsidR="008A329E" w:rsidRPr="00991965">
        <w:rPr>
          <w:rFonts w:asciiTheme="minorBidi" w:hAnsiTheme="minorBidi"/>
        </w:rPr>
        <w:t>olycyclic aromatic hydrocarbon</w:t>
      </w:r>
      <w:r w:rsidR="00721A2D" w:rsidRPr="00991965">
        <w:rPr>
          <w:rFonts w:asciiTheme="minorBidi" w:hAnsiTheme="minorBidi"/>
        </w:rPr>
        <w:t>s</w:t>
      </w:r>
      <w:r w:rsidR="008A329E" w:rsidRPr="00991965">
        <w:rPr>
          <w:rFonts w:asciiTheme="minorBidi" w:hAnsiTheme="minorBidi"/>
        </w:rPr>
        <w:t xml:space="preserve"> and </w:t>
      </w:r>
      <w:r w:rsidRPr="00991965">
        <w:rPr>
          <w:rFonts w:asciiTheme="minorBidi" w:hAnsiTheme="minorBidi"/>
        </w:rPr>
        <w:t>p</w:t>
      </w:r>
      <w:r w:rsidR="008A329E" w:rsidRPr="00991965">
        <w:rPr>
          <w:rFonts w:asciiTheme="minorBidi" w:hAnsiTheme="minorBidi"/>
        </w:rPr>
        <w:t xml:space="preserve">olycyclic </w:t>
      </w:r>
      <w:bookmarkStart w:id="4" w:name="_Hlk55805758"/>
      <w:r w:rsidR="008A329E" w:rsidRPr="00991965">
        <w:rPr>
          <w:rFonts w:asciiTheme="minorBidi" w:hAnsiTheme="minorBidi"/>
        </w:rPr>
        <w:t>aromatic nitrogen hetero</w:t>
      </w:r>
      <w:r w:rsidR="008A329E" w:rsidRPr="00531F2E">
        <w:rPr>
          <w:rFonts w:asciiTheme="minorBidi" w:hAnsiTheme="minorBidi"/>
        </w:rPr>
        <w:t xml:space="preserve">cycles </w:t>
      </w:r>
      <w:bookmarkEnd w:id="4"/>
      <w:r w:rsidR="008A329E" w:rsidRPr="00531F2E">
        <w:rPr>
          <w:rFonts w:asciiTheme="minorBidi" w:hAnsiTheme="minorBidi"/>
        </w:rPr>
        <w:t>are believed to be widespread in different area</w:t>
      </w:r>
      <w:r w:rsidR="00721A2D" w:rsidRPr="00991965">
        <w:rPr>
          <w:rFonts w:asciiTheme="minorBidi" w:hAnsiTheme="minorBidi"/>
        </w:rPr>
        <w:t>s</w:t>
      </w:r>
      <w:r w:rsidR="008A329E" w:rsidRPr="00991965">
        <w:rPr>
          <w:rFonts w:asciiTheme="minorBidi" w:hAnsiTheme="minorBidi"/>
        </w:rPr>
        <w:t xml:space="preserve"> of the interstellar medium</w:t>
      </w:r>
      <w:r w:rsidR="009D211D" w:rsidRPr="00991965">
        <w:rPr>
          <w:rFonts w:asciiTheme="minorBidi" w:hAnsiTheme="minorBidi"/>
        </w:rPr>
        <w:t>.</w:t>
      </w:r>
      <w:r w:rsidR="008A329E" w:rsidRPr="00991965">
        <w:rPr>
          <w:rFonts w:asciiTheme="minorBidi" w:hAnsiTheme="minorBidi"/>
        </w:rPr>
        <w:t xml:space="preserve"> </w:t>
      </w:r>
      <w:r w:rsidR="009D211D" w:rsidRPr="00991965">
        <w:rPr>
          <w:rFonts w:asciiTheme="minorBidi" w:hAnsiTheme="minorBidi"/>
        </w:rPr>
        <w:t>However</w:t>
      </w:r>
      <w:r w:rsidRPr="00991965">
        <w:rPr>
          <w:rFonts w:asciiTheme="minorBidi" w:hAnsiTheme="minorBidi"/>
        </w:rPr>
        <w:t xml:space="preserve">, </w:t>
      </w:r>
      <w:r w:rsidR="008A329E" w:rsidRPr="00991965">
        <w:rPr>
          <w:rFonts w:asciiTheme="minorBidi" w:hAnsiTheme="minorBidi"/>
        </w:rPr>
        <w:t xml:space="preserve">the astronomical detection of specific aromatic </w:t>
      </w:r>
      <w:r w:rsidR="00531F2E" w:rsidRPr="00991965">
        <w:rPr>
          <w:rFonts w:asciiTheme="minorBidi" w:hAnsiTheme="minorBidi"/>
        </w:rPr>
        <w:t>molecules</w:t>
      </w:r>
      <w:r w:rsidR="008A329E" w:rsidRPr="00991965">
        <w:rPr>
          <w:rFonts w:asciiTheme="minorBidi" w:hAnsiTheme="minorBidi"/>
        </w:rPr>
        <w:t xml:space="preserve"> is extremely </w:t>
      </w:r>
      <w:r w:rsidRPr="00991965">
        <w:rPr>
          <w:rFonts w:asciiTheme="minorBidi" w:hAnsiTheme="minorBidi"/>
        </w:rPr>
        <w:t>challenging</w:t>
      </w:r>
      <w:r w:rsidR="009D211D" w:rsidRPr="00991965">
        <w:rPr>
          <w:rFonts w:asciiTheme="minorBidi" w:hAnsiTheme="minorBidi"/>
        </w:rPr>
        <w:t>. As a result,</w:t>
      </w:r>
      <w:r w:rsidRPr="00991965">
        <w:rPr>
          <w:rFonts w:asciiTheme="minorBidi" w:hAnsiTheme="minorBidi"/>
        </w:rPr>
        <w:t xml:space="preserve"> no specific aromatic molecule</w:t>
      </w:r>
      <w:ins w:id="5" w:author="Author">
        <w:r w:rsidR="009F3253">
          <w:rPr>
            <w:rFonts w:asciiTheme="minorBidi" w:hAnsiTheme="minorBidi"/>
          </w:rPr>
          <w:t>s</w:t>
        </w:r>
      </w:ins>
      <w:r w:rsidRPr="00991965">
        <w:rPr>
          <w:rFonts w:asciiTheme="minorBidi" w:hAnsiTheme="minorBidi"/>
        </w:rPr>
        <w:t xml:space="preserve"> </w:t>
      </w:r>
      <w:r w:rsidR="009D211D" w:rsidRPr="00991965">
        <w:rPr>
          <w:rFonts w:asciiTheme="minorBidi" w:hAnsiTheme="minorBidi"/>
        </w:rPr>
        <w:t xml:space="preserve">have yet been </w:t>
      </w:r>
      <w:r w:rsidRPr="00991965">
        <w:rPr>
          <w:rFonts w:asciiTheme="minorBidi" w:hAnsiTheme="minorBidi"/>
        </w:rPr>
        <w:t>identified</w:t>
      </w:r>
      <w:r w:rsidR="009D211D" w:rsidRPr="00991965">
        <w:rPr>
          <w:rFonts w:asciiTheme="minorBidi" w:hAnsiTheme="minorBidi"/>
        </w:rPr>
        <w:t>,</w:t>
      </w:r>
      <w:r w:rsidRPr="00991965">
        <w:rPr>
          <w:rFonts w:asciiTheme="minorBidi" w:hAnsiTheme="minorBidi"/>
        </w:rPr>
        <w:t xml:space="preserve"> and very little </w:t>
      </w:r>
      <w:r w:rsidR="009D211D" w:rsidRPr="00991965">
        <w:rPr>
          <w:rFonts w:asciiTheme="minorBidi" w:hAnsiTheme="minorBidi"/>
        </w:rPr>
        <w:t xml:space="preserve">is known </w:t>
      </w:r>
      <w:r w:rsidRPr="00991965">
        <w:rPr>
          <w:rFonts w:asciiTheme="minorBidi" w:hAnsiTheme="minorBidi"/>
        </w:rPr>
        <w:t xml:space="preserve">about their formation routes </w:t>
      </w:r>
      <w:r w:rsidR="009D211D" w:rsidRPr="00991965">
        <w:rPr>
          <w:rFonts w:asciiTheme="minorBidi" w:hAnsiTheme="minorBidi"/>
        </w:rPr>
        <w:t xml:space="preserve">in </w:t>
      </w:r>
      <w:r w:rsidRPr="00991965">
        <w:rPr>
          <w:rFonts w:asciiTheme="minorBidi" w:hAnsiTheme="minorBidi"/>
        </w:rPr>
        <w:t>different areas of the interstellar medium.</w:t>
      </w:r>
      <w:r w:rsidR="008A329E" w:rsidRPr="00991965">
        <w:rPr>
          <w:rFonts w:asciiTheme="minorBidi" w:hAnsiTheme="minorBidi"/>
        </w:rPr>
        <w:t xml:space="preserve"> </w:t>
      </w:r>
      <w:del w:id="6" w:author="Author">
        <w:r w:rsidR="008A329E" w:rsidRPr="00991965" w:rsidDel="00B806BC">
          <w:rPr>
            <w:rFonts w:asciiTheme="minorBidi" w:hAnsiTheme="minorBidi"/>
          </w:rPr>
          <w:delText xml:space="preserve"> </w:delText>
        </w:r>
      </w:del>
      <w:r w:rsidR="00721A2D" w:rsidRPr="00991965">
        <w:rPr>
          <w:rFonts w:asciiTheme="minorBidi" w:hAnsiTheme="minorBidi"/>
        </w:rPr>
        <w:t>Only r</w:t>
      </w:r>
      <w:r w:rsidR="0072708F" w:rsidRPr="00991965">
        <w:rPr>
          <w:rFonts w:asciiTheme="minorBidi" w:hAnsiTheme="minorBidi"/>
        </w:rPr>
        <w:t xml:space="preserve">ecently, </w:t>
      </w:r>
      <w:r w:rsidR="00721A2D" w:rsidRPr="00991965">
        <w:rPr>
          <w:rFonts w:asciiTheme="minorBidi" w:hAnsiTheme="minorBidi"/>
        </w:rPr>
        <w:t>McGuire </w:t>
      </w:r>
      <w:r w:rsidR="00721A2D" w:rsidRPr="00991965">
        <w:rPr>
          <w:rFonts w:asciiTheme="minorBidi" w:hAnsiTheme="minorBidi"/>
          <w:i/>
          <w:iCs/>
        </w:rPr>
        <w:t>et al.</w:t>
      </w:r>
      <w:r w:rsidR="00E46764" w:rsidRPr="00991965">
        <w:rPr>
          <w:rFonts w:asciiTheme="minorBidi" w:hAnsiTheme="minorBidi"/>
        </w:rPr>
        <w:t xml:space="preserve"> detected </w:t>
      </w:r>
      <w:r w:rsidR="0072708F" w:rsidRPr="00991965">
        <w:rPr>
          <w:rFonts w:asciiTheme="minorBidi" w:hAnsiTheme="minorBidi"/>
        </w:rPr>
        <w:t>the</w:t>
      </w:r>
      <w:r w:rsidR="00E46764" w:rsidRPr="00991965">
        <w:rPr>
          <w:rFonts w:asciiTheme="minorBidi" w:hAnsiTheme="minorBidi"/>
        </w:rPr>
        <w:t xml:space="preserve"> simple</w:t>
      </w:r>
      <w:r w:rsidR="0072708F" w:rsidRPr="00991965">
        <w:rPr>
          <w:rFonts w:asciiTheme="minorBidi" w:hAnsiTheme="minorBidi"/>
        </w:rPr>
        <w:t xml:space="preserve"> aromatic </w:t>
      </w:r>
      <w:r w:rsidR="00721A2D" w:rsidRPr="00991965">
        <w:rPr>
          <w:rFonts w:asciiTheme="minorBidi" w:hAnsiTheme="minorBidi"/>
        </w:rPr>
        <w:t>molecule</w:t>
      </w:r>
      <w:del w:id="7" w:author="Author">
        <w:r w:rsidR="00721A2D" w:rsidRPr="00991965" w:rsidDel="00B806BC">
          <w:rPr>
            <w:rFonts w:asciiTheme="minorBidi" w:hAnsiTheme="minorBidi"/>
          </w:rPr>
          <w:delText>,</w:delText>
        </w:r>
      </w:del>
      <w:r w:rsidR="00721A2D" w:rsidRPr="00991965">
        <w:rPr>
          <w:rFonts w:asciiTheme="minorBidi" w:hAnsiTheme="minorBidi"/>
        </w:rPr>
        <w:t xml:space="preserve"> </w:t>
      </w:r>
      <w:r w:rsidR="0072708F" w:rsidRPr="00991965">
        <w:rPr>
          <w:rFonts w:asciiTheme="minorBidi" w:hAnsiTheme="minorBidi"/>
        </w:rPr>
        <w:t>benzonitril</w:t>
      </w:r>
      <w:r w:rsidR="00A80B36">
        <w:rPr>
          <w:rFonts w:asciiTheme="minorBidi" w:hAnsiTheme="minorBidi"/>
        </w:rPr>
        <w:t>e</w:t>
      </w:r>
      <w:del w:id="8" w:author="Author">
        <w:r w:rsidR="009D211D" w:rsidRPr="00A80B36" w:rsidDel="00B806BC">
          <w:rPr>
            <w:rFonts w:asciiTheme="minorBidi" w:hAnsiTheme="minorBidi"/>
          </w:rPr>
          <w:delText>,</w:delText>
        </w:r>
      </w:del>
      <w:r w:rsidR="00100E19" w:rsidRPr="00A80B36">
        <w:rPr>
          <w:rFonts w:asciiTheme="minorBidi" w:hAnsiTheme="minorBidi"/>
        </w:rPr>
        <w:t xml:space="preserve"> in </w:t>
      </w:r>
      <w:commentRangeStart w:id="9"/>
      <w:r w:rsidR="00E46764" w:rsidRPr="00A80B36">
        <w:rPr>
          <w:rFonts w:asciiTheme="minorBidi" w:hAnsiTheme="minorBidi"/>
        </w:rPr>
        <w:t>Taurus Molecular Cloud 1</w:t>
      </w:r>
      <w:commentRangeEnd w:id="9"/>
      <w:r w:rsidR="009F3253">
        <w:rPr>
          <w:rStyle w:val="CommentReference"/>
        </w:rPr>
        <w:commentReference w:id="9"/>
      </w:r>
      <w:r w:rsidR="00100E19" w:rsidRPr="00991965">
        <w:rPr>
          <w:rFonts w:asciiTheme="minorBidi" w:hAnsiTheme="minorBidi"/>
        </w:rPr>
        <w:t xml:space="preserve">. </w:t>
      </w:r>
      <w:del w:id="10" w:author="Author">
        <w:r w:rsidR="009D211D" w:rsidRPr="00991965" w:rsidDel="00B806BC">
          <w:rPr>
            <w:rFonts w:asciiTheme="minorBidi" w:hAnsiTheme="minorBidi"/>
          </w:rPr>
          <w:delText>Here</w:delText>
        </w:r>
        <w:r w:rsidR="00E46764" w:rsidRPr="00991965" w:rsidDel="00B806BC">
          <w:rPr>
            <w:rFonts w:asciiTheme="minorBidi" w:hAnsiTheme="minorBidi"/>
          </w:rPr>
          <w:delText xml:space="preserve">, we present </w:delText>
        </w:r>
        <w:r w:rsidRPr="00991965" w:rsidDel="00B806BC">
          <w:rPr>
            <w:rFonts w:asciiTheme="minorBidi" w:hAnsiTheme="minorBidi"/>
          </w:rPr>
          <w:delText>b</w:delText>
        </w:r>
      </w:del>
      <w:ins w:id="11" w:author="Author">
        <w:r w:rsidR="00B806BC">
          <w:rPr>
            <w:rFonts w:asciiTheme="minorBidi" w:hAnsiTheme="minorBidi"/>
          </w:rPr>
          <w:t>B</w:t>
        </w:r>
      </w:ins>
      <w:r w:rsidRPr="00991965">
        <w:rPr>
          <w:rFonts w:asciiTheme="minorBidi" w:hAnsiTheme="minorBidi"/>
        </w:rPr>
        <w:t xml:space="preserve">y means of </w:t>
      </w:r>
      <w:r w:rsidR="000F38F7" w:rsidRPr="00991965">
        <w:rPr>
          <w:rFonts w:asciiTheme="minorBidi" w:hAnsiTheme="minorBidi"/>
        </w:rPr>
        <w:t>q</w:t>
      </w:r>
      <w:r w:rsidRPr="00991965">
        <w:rPr>
          <w:rFonts w:asciiTheme="minorBidi" w:hAnsiTheme="minorBidi"/>
        </w:rPr>
        <w:t xml:space="preserve">uantum chemistry and </w:t>
      </w:r>
      <w:r w:rsidRPr="00E66C68">
        <w:rPr>
          <w:rFonts w:asciiTheme="minorBidi" w:hAnsiTheme="minorBidi"/>
          <w:i/>
          <w:iCs/>
          <w:rPrChange w:id="12" w:author="Author">
            <w:rPr>
              <w:rFonts w:asciiTheme="minorBidi" w:hAnsiTheme="minorBidi"/>
            </w:rPr>
          </w:rPrChange>
        </w:rPr>
        <w:t>ab</w:t>
      </w:r>
      <w:del w:id="13" w:author="Author">
        <w:r w:rsidRPr="00E66C68" w:rsidDel="00B806BC">
          <w:rPr>
            <w:rFonts w:asciiTheme="minorBidi" w:hAnsiTheme="minorBidi"/>
            <w:i/>
            <w:iCs/>
            <w:rPrChange w:id="14" w:author="Author">
              <w:rPr>
                <w:rFonts w:asciiTheme="minorBidi" w:hAnsiTheme="minorBidi"/>
              </w:rPr>
            </w:rPrChange>
          </w:rPr>
          <w:delText>-</w:delText>
        </w:r>
      </w:del>
      <w:ins w:id="15" w:author="Author">
        <w:r w:rsidR="00B806BC" w:rsidRPr="00E66C68">
          <w:rPr>
            <w:rFonts w:asciiTheme="minorBidi" w:hAnsiTheme="minorBidi"/>
            <w:i/>
            <w:iCs/>
            <w:rPrChange w:id="16" w:author="Author">
              <w:rPr>
                <w:rFonts w:asciiTheme="minorBidi" w:hAnsiTheme="minorBidi"/>
              </w:rPr>
            </w:rPrChange>
          </w:rPr>
          <w:t xml:space="preserve"> </w:t>
        </w:r>
      </w:ins>
      <w:r w:rsidRPr="00E66C68">
        <w:rPr>
          <w:rFonts w:asciiTheme="minorBidi" w:hAnsiTheme="minorBidi"/>
          <w:i/>
          <w:iCs/>
          <w:rPrChange w:id="17" w:author="Author">
            <w:rPr>
              <w:rFonts w:asciiTheme="minorBidi" w:hAnsiTheme="minorBidi"/>
            </w:rPr>
          </w:rPrChange>
        </w:rPr>
        <w:t>initio</w:t>
      </w:r>
      <w:r w:rsidRPr="00991965">
        <w:rPr>
          <w:rFonts w:asciiTheme="minorBidi" w:hAnsiTheme="minorBidi"/>
        </w:rPr>
        <w:t xml:space="preserve"> molecular dynamics</w:t>
      </w:r>
      <w:r w:rsidR="009D211D" w:rsidRPr="00991965">
        <w:rPr>
          <w:rFonts w:asciiTheme="minorBidi" w:hAnsiTheme="minorBidi"/>
        </w:rPr>
        <w:t>,</w:t>
      </w:r>
      <w:r w:rsidRPr="00991965">
        <w:rPr>
          <w:rFonts w:asciiTheme="minorBidi" w:hAnsiTheme="minorBidi"/>
        </w:rPr>
        <w:t xml:space="preserve"> </w:t>
      </w:r>
      <w:ins w:id="18" w:author="Author">
        <w:r w:rsidR="00B806BC">
          <w:rPr>
            <w:rFonts w:asciiTheme="minorBidi" w:hAnsiTheme="minorBidi"/>
          </w:rPr>
          <w:t xml:space="preserve">we present </w:t>
        </w:r>
      </w:ins>
      <w:r w:rsidR="000F38F7" w:rsidRPr="00991965">
        <w:rPr>
          <w:rFonts w:asciiTheme="minorBidi" w:hAnsiTheme="minorBidi"/>
        </w:rPr>
        <w:t xml:space="preserve">a </w:t>
      </w:r>
      <w:r w:rsidRPr="00991965">
        <w:rPr>
          <w:rFonts w:asciiTheme="minorBidi" w:hAnsiTheme="minorBidi"/>
        </w:rPr>
        <w:t xml:space="preserve">mechanism that </w:t>
      </w:r>
      <w:r w:rsidR="00D57D7D" w:rsidRPr="00991965">
        <w:rPr>
          <w:rFonts w:asciiTheme="minorBidi" w:hAnsiTheme="minorBidi"/>
        </w:rPr>
        <w:t>elucidates the</w:t>
      </w:r>
      <w:r w:rsidRPr="00991965">
        <w:rPr>
          <w:rFonts w:asciiTheme="minorBidi" w:hAnsiTheme="minorBidi"/>
        </w:rPr>
        <w:t xml:space="preserve"> formation of small aromatic molecules from </w:t>
      </w:r>
      <w:ins w:id="19" w:author="Author">
        <w:r w:rsidR="0041191C">
          <w:rPr>
            <w:rFonts w:asciiTheme="minorBidi" w:hAnsiTheme="minorBidi"/>
          </w:rPr>
          <w:t xml:space="preserve">the </w:t>
        </w:r>
      </w:ins>
      <w:r w:rsidRPr="00991965">
        <w:rPr>
          <w:rFonts w:asciiTheme="minorBidi" w:hAnsiTheme="minorBidi"/>
        </w:rPr>
        <w:t>ionization of van</w:t>
      </w:r>
      <w:del w:id="20" w:author="Author">
        <w:r w:rsidRPr="00991965" w:rsidDel="009F3253">
          <w:rPr>
            <w:rFonts w:asciiTheme="minorBidi" w:hAnsiTheme="minorBidi"/>
          </w:rPr>
          <w:delText>-</w:delText>
        </w:r>
      </w:del>
      <w:ins w:id="21" w:author="Author">
        <w:r w:rsidR="009F3253">
          <w:rPr>
            <w:rFonts w:asciiTheme="minorBidi" w:hAnsiTheme="minorBidi"/>
          </w:rPr>
          <w:t xml:space="preserve"> </w:t>
        </w:r>
      </w:ins>
      <w:r w:rsidRPr="00991965">
        <w:rPr>
          <w:rFonts w:asciiTheme="minorBidi" w:hAnsiTheme="minorBidi"/>
        </w:rPr>
        <w:t xml:space="preserve">der Waals clusters in conditions </w:t>
      </w:r>
      <w:r w:rsidR="00B4687F">
        <w:rPr>
          <w:rFonts w:asciiTheme="minorBidi" w:hAnsiTheme="minorBidi"/>
        </w:rPr>
        <w:t>prevalent in</w:t>
      </w:r>
      <w:r w:rsidR="008E3B5C" w:rsidRPr="00991965">
        <w:rPr>
          <w:rFonts w:asciiTheme="minorBidi" w:hAnsiTheme="minorBidi"/>
        </w:rPr>
        <w:t xml:space="preserve"> molecular clouds</w:t>
      </w:r>
      <w:r w:rsidR="00B4687F">
        <w:rPr>
          <w:rFonts w:asciiTheme="minorBidi" w:hAnsiTheme="minorBidi"/>
        </w:rPr>
        <w:t>,</w:t>
      </w:r>
      <w:r w:rsidR="008E3B5C" w:rsidRPr="00991965">
        <w:rPr>
          <w:rFonts w:asciiTheme="minorBidi" w:hAnsiTheme="minorBidi"/>
        </w:rPr>
        <w:t xml:space="preserve"> such as </w:t>
      </w:r>
      <w:bookmarkStart w:id="22" w:name="_Hlk55806009"/>
      <w:r w:rsidR="000F38F7" w:rsidRPr="00991965">
        <w:rPr>
          <w:rFonts w:asciiTheme="minorBidi" w:hAnsiTheme="minorBidi"/>
        </w:rPr>
        <w:t>Taurus Molecular Cloud 1</w:t>
      </w:r>
      <w:bookmarkEnd w:id="22"/>
      <w:r w:rsidR="000F38F7" w:rsidRPr="00991965">
        <w:rPr>
          <w:rFonts w:asciiTheme="minorBidi" w:hAnsiTheme="minorBidi"/>
        </w:rPr>
        <w:t xml:space="preserve">. </w:t>
      </w:r>
      <w:r w:rsidR="004426CA" w:rsidRPr="004426CA">
        <w:rPr>
          <w:rFonts w:asciiTheme="minorBidi" w:hAnsiTheme="minorBidi"/>
        </w:rPr>
        <w:t xml:space="preserve">This mechanism predicts benzonitrile formation in acetylene and </w:t>
      </w:r>
      <w:r w:rsidR="004426CA">
        <w:rPr>
          <w:rFonts w:asciiTheme="minorBidi" w:hAnsiTheme="minorBidi"/>
        </w:rPr>
        <w:t>cyanoacetylene</w:t>
      </w:r>
      <w:r w:rsidR="004426CA" w:rsidRPr="004426CA">
        <w:rPr>
          <w:rFonts w:asciiTheme="minorBidi" w:hAnsiTheme="minorBidi"/>
        </w:rPr>
        <w:t xml:space="preserve"> mixed clusters. Additional aromatic molecules may also form similarly. </w:t>
      </w:r>
      <w:bookmarkStart w:id="23" w:name="_Hlk57186935"/>
      <w:r w:rsidR="004426CA" w:rsidRPr="004426CA">
        <w:rPr>
          <w:rFonts w:asciiTheme="minorBidi" w:hAnsiTheme="minorBidi"/>
        </w:rPr>
        <w:t xml:space="preserve">The results presented here are essential for gaining a molecular-level understanding of the formation mechanism of benzonitrile. </w:t>
      </w:r>
      <w:bookmarkEnd w:id="23"/>
      <w:r w:rsidR="004426CA" w:rsidRPr="004426CA">
        <w:rPr>
          <w:rFonts w:asciiTheme="minorBidi" w:hAnsiTheme="minorBidi"/>
        </w:rPr>
        <w:t>They also provide new insights that can guide astronomers in their search for aromatic molecules.</w:t>
      </w:r>
      <w:bookmarkEnd w:id="3"/>
    </w:p>
    <w:p w14:paraId="2CE9FA00" w14:textId="2A5A5690" w:rsidR="00B84E52" w:rsidRPr="00991965" w:rsidRDefault="00B84E52" w:rsidP="008E3B5C">
      <w:pPr>
        <w:rPr>
          <w:rFonts w:asciiTheme="minorBidi" w:hAnsiTheme="minorBidi"/>
          <w:b/>
          <w:bCs/>
          <w:sz w:val="20"/>
          <w:szCs w:val="20"/>
        </w:rPr>
      </w:pPr>
      <w:r w:rsidRPr="00991965">
        <w:rPr>
          <w:rFonts w:asciiTheme="minorBidi" w:hAnsiTheme="minorBidi"/>
          <w:b/>
          <w:bCs/>
          <w:sz w:val="20"/>
          <w:szCs w:val="20"/>
        </w:rPr>
        <w:t>Significance Statement</w:t>
      </w:r>
    </w:p>
    <w:p w14:paraId="66B79368" w14:textId="02EE3048" w:rsidR="00B84E52" w:rsidRPr="00A80B36" w:rsidRDefault="00793170" w:rsidP="00EB1A8F">
      <w:pPr>
        <w:rPr>
          <w:rFonts w:asciiTheme="minorBidi" w:hAnsiTheme="minorBidi"/>
        </w:rPr>
      </w:pPr>
      <w:bookmarkStart w:id="24" w:name="_Hlk55806779"/>
      <w:r w:rsidRPr="00991965">
        <w:rPr>
          <w:rFonts w:asciiTheme="minorBidi" w:hAnsiTheme="minorBidi"/>
        </w:rPr>
        <w:t xml:space="preserve">Understanding </w:t>
      </w:r>
      <w:ins w:id="25" w:author="Author">
        <w:r w:rsidR="00B806BC">
          <w:rPr>
            <w:rFonts w:asciiTheme="minorBidi" w:hAnsiTheme="minorBidi"/>
          </w:rPr>
          <w:t xml:space="preserve">the </w:t>
        </w:r>
      </w:ins>
      <w:r w:rsidRPr="00991965">
        <w:rPr>
          <w:rFonts w:asciiTheme="minorBidi" w:hAnsiTheme="minorBidi"/>
        </w:rPr>
        <w:t xml:space="preserve">formation routes of aromatic </w:t>
      </w:r>
      <w:r w:rsidR="00EE1E67" w:rsidRPr="00991965">
        <w:rPr>
          <w:rFonts w:asciiTheme="minorBidi" w:hAnsiTheme="minorBidi"/>
        </w:rPr>
        <w:t>molecules</w:t>
      </w:r>
      <w:r w:rsidRPr="00991965">
        <w:rPr>
          <w:rFonts w:asciiTheme="minorBidi" w:hAnsiTheme="minorBidi"/>
        </w:rPr>
        <w:t xml:space="preserve"> in the harsh environment of the interstellar medium has been a long</w:t>
      </w:r>
      <w:r w:rsidR="007F4C7C">
        <w:rPr>
          <w:rFonts w:asciiTheme="minorBidi" w:hAnsiTheme="minorBidi"/>
        </w:rPr>
        <w:t>-</w:t>
      </w:r>
      <w:r w:rsidRPr="00991965">
        <w:rPr>
          <w:rFonts w:asciiTheme="minorBidi" w:hAnsiTheme="minorBidi"/>
        </w:rPr>
        <w:t>standing puzzle</w:t>
      </w:r>
      <w:r w:rsidR="00713E39" w:rsidRPr="00991965">
        <w:rPr>
          <w:rFonts w:asciiTheme="minorBidi" w:hAnsiTheme="minorBidi"/>
        </w:rPr>
        <w:t xml:space="preserve">. In this manuscript we report </w:t>
      </w:r>
      <w:r w:rsidR="00713E39" w:rsidRPr="00531F2E">
        <w:rPr>
          <w:rFonts w:asciiTheme="minorBidi" w:hAnsiTheme="minorBidi"/>
        </w:rPr>
        <w:t>formation routes for small aromatic molecules and aromatic nitrogen heterocycles (</w:t>
      </w:r>
      <w:r w:rsidR="00531F2E">
        <w:rPr>
          <w:rFonts w:asciiTheme="minorBidi" w:hAnsiTheme="minorBidi"/>
        </w:rPr>
        <w:t>as well as</w:t>
      </w:r>
      <w:r w:rsidR="00713E39" w:rsidRPr="00531F2E">
        <w:rPr>
          <w:rFonts w:asciiTheme="minorBidi" w:hAnsiTheme="minorBidi"/>
        </w:rPr>
        <w:t xml:space="preserve"> non-aromatic </w:t>
      </w:r>
      <w:r w:rsidR="00531F2E" w:rsidRPr="00531F2E">
        <w:rPr>
          <w:rFonts w:asciiTheme="minorBidi" w:hAnsiTheme="minorBidi"/>
        </w:rPr>
        <w:t>molecules</w:t>
      </w:r>
      <w:r w:rsidR="00713E39" w:rsidRPr="00531F2E">
        <w:rPr>
          <w:rFonts w:asciiTheme="minorBidi" w:hAnsiTheme="minorBidi"/>
        </w:rPr>
        <w:t>)</w:t>
      </w:r>
      <w:del w:id="26" w:author="Author">
        <w:r w:rsidR="00531F2E" w:rsidDel="00B806BC">
          <w:rPr>
            <w:rFonts w:asciiTheme="minorBidi" w:hAnsiTheme="minorBidi"/>
          </w:rPr>
          <w:delText>,</w:delText>
        </w:r>
      </w:del>
      <w:r w:rsidR="00713E39" w:rsidRPr="00531F2E">
        <w:rPr>
          <w:rFonts w:asciiTheme="minorBidi" w:hAnsiTheme="minorBidi"/>
        </w:rPr>
        <w:t xml:space="preserve"> from ionized van</w:t>
      </w:r>
      <w:del w:id="27" w:author="Author">
        <w:r w:rsidR="00713E39" w:rsidRPr="00531F2E" w:rsidDel="009F3253">
          <w:rPr>
            <w:rFonts w:asciiTheme="minorBidi" w:hAnsiTheme="minorBidi"/>
          </w:rPr>
          <w:delText>-</w:delText>
        </w:r>
      </w:del>
      <w:ins w:id="28" w:author="Author">
        <w:r w:rsidR="009F3253">
          <w:rPr>
            <w:rFonts w:asciiTheme="minorBidi" w:hAnsiTheme="minorBidi"/>
          </w:rPr>
          <w:t xml:space="preserve"> </w:t>
        </w:r>
      </w:ins>
      <w:r w:rsidR="00713E39" w:rsidRPr="00531F2E">
        <w:rPr>
          <w:rFonts w:asciiTheme="minorBidi" w:hAnsiTheme="minorBidi"/>
        </w:rPr>
        <w:t>der Waals clusters. We demonstrate</w:t>
      </w:r>
      <w:ins w:id="29" w:author="Author">
        <w:r w:rsidR="00060EB1">
          <w:rPr>
            <w:rFonts w:asciiTheme="minorBidi" w:hAnsiTheme="minorBidi"/>
          </w:rPr>
          <w:t>,</w:t>
        </w:r>
      </w:ins>
      <w:r w:rsidR="00713E39" w:rsidRPr="00531F2E">
        <w:rPr>
          <w:rFonts w:asciiTheme="minorBidi" w:hAnsiTheme="minorBidi"/>
        </w:rPr>
        <w:t xml:space="preserve"> via </w:t>
      </w:r>
      <w:r w:rsidR="00713E39" w:rsidRPr="004426CA">
        <w:rPr>
          <w:rFonts w:asciiTheme="minorBidi" w:hAnsiTheme="minorBidi"/>
          <w:i/>
          <w:iCs/>
        </w:rPr>
        <w:t>ab</w:t>
      </w:r>
      <w:r w:rsidR="004426CA" w:rsidRPr="004426CA">
        <w:rPr>
          <w:rFonts w:asciiTheme="minorBidi" w:hAnsiTheme="minorBidi"/>
          <w:i/>
          <w:iCs/>
        </w:rPr>
        <w:t xml:space="preserve"> </w:t>
      </w:r>
      <w:r w:rsidR="00713E39" w:rsidRPr="004426CA">
        <w:rPr>
          <w:rFonts w:asciiTheme="minorBidi" w:hAnsiTheme="minorBidi"/>
          <w:i/>
          <w:iCs/>
        </w:rPr>
        <w:t>initio</w:t>
      </w:r>
      <w:r w:rsidR="00713E39" w:rsidRPr="00531F2E">
        <w:rPr>
          <w:rFonts w:asciiTheme="minorBidi" w:hAnsiTheme="minorBidi"/>
        </w:rPr>
        <w:t xml:space="preserve"> </w:t>
      </w:r>
      <w:r w:rsidR="00531F2E" w:rsidRPr="00531F2E">
        <w:rPr>
          <w:rFonts w:asciiTheme="minorBidi" w:hAnsiTheme="minorBidi"/>
        </w:rPr>
        <w:t>molecul</w:t>
      </w:r>
      <w:r w:rsidR="00531F2E">
        <w:rPr>
          <w:rFonts w:asciiTheme="minorBidi" w:hAnsiTheme="minorBidi"/>
        </w:rPr>
        <w:t>ar</w:t>
      </w:r>
      <w:r w:rsidR="00713E39" w:rsidRPr="00531F2E">
        <w:rPr>
          <w:rFonts w:asciiTheme="minorBidi" w:hAnsiTheme="minorBidi"/>
        </w:rPr>
        <w:t xml:space="preserve"> dynamics, that when the clusters contain acetylene and cyanoacetylene</w:t>
      </w:r>
      <w:del w:id="30" w:author="Author">
        <w:r w:rsidR="00713E39" w:rsidRPr="00531F2E" w:rsidDel="00060EB1">
          <w:rPr>
            <w:rFonts w:asciiTheme="minorBidi" w:hAnsiTheme="minorBidi"/>
          </w:rPr>
          <w:delText xml:space="preserve">, </w:delText>
        </w:r>
      </w:del>
      <w:commentRangeStart w:id="31"/>
      <w:ins w:id="32" w:author="Author">
        <w:r w:rsidR="00060EB1">
          <w:rPr>
            <w:rFonts w:asciiTheme="minorBidi" w:hAnsiTheme="minorBidi"/>
          </w:rPr>
          <w:t>—</w:t>
        </w:r>
        <w:commentRangeEnd w:id="31"/>
        <w:r w:rsidR="00060EB1">
          <w:rPr>
            <w:rStyle w:val="CommentReference"/>
          </w:rPr>
          <w:commentReference w:id="31"/>
        </w:r>
        <w:r w:rsidR="009F3253">
          <w:rPr>
            <w:rFonts w:asciiTheme="minorBidi" w:hAnsiTheme="minorBidi"/>
          </w:rPr>
          <w:t xml:space="preserve">the </w:t>
        </w:r>
      </w:ins>
      <w:r w:rsidR="00713E39" w:rsidRPr="00531F2E">
        <w:rPr>
          <w:rFonts w:asciiTheme="minorBidi" w:hAnsiTheme="minorBidi"/>
        </w:rPr>
        <w:t xml:space="preserve">building blocks </w:t>
      </w:r>
      <w:r w:rsidR="00A80B36">
        <w:rPr>
          <w:rFonts w:asciiTheme="minorBidi" w:hAnsiTheme="minorBidi"/>
        </w:rPr>
        <w:t xml:space="preserve">found </w:t>
      </w:r>
      <w:r w:rsidR="00713E39" w:rsidRPr="00531F2E">
        <w:rPr>
          <w:rFonts w:asciiTheme="minorBidi" w:hAnsiTheme="minorBidi"/>
        </w:rPr>
        <w:t xml:space="preserve">in </w:t>
      </w:r>
      <w:r w:rsidR="00713E39" w:rsidRPr="00A80B36">
        <w:rPr>
          <w:rFonts w:asciiTheme="minorBidi" w:hAnsiTheme="minorBidi"/>
        </w:rPr>
        <w:t>Taurus Molecular Cloud 1</w:t>
      </w:r>
      <w:del w:id="33" w:author="Author">
        <w:r w:rsidR="00713E39" w:rsidRPr="00A80B36" w:rsidDel="00060EB1">
          <w:rPr>
            <w:rFonts w:asciiTheme="minorBidi" w:hAnsiTheme="minorBidi"/>
          </w:rPr>
          <w:delText xml:space="preserve">, </w:delText>
        </w:r>
      </w:del>
      <w:ins w:id="34" w:author="Author">
        <w:r w:rsidR="00060EB1">
          <w:rPr>
            <w:rFonts w:asciiTheme="minorBidi" w:hAnsiTheme="minorBidi"/>
          </w:rPr>
          <w:t>—</w:t>
        </w:r>
      </w:ins>
      <w:r w:rsidR="00713E39" w:rsidRPr="00A80B36">
        <w:rPr>
          <w:rFonts w:asciiTheme="minorBidi" w:hAnsiTheme="minorBidi"/>
        </w:rPr>
        <w:t xml:space="preserve">the model predicts the formation of </w:t>
      </w:r>
      <w:r w:rsidR="00531F2E" w:rsidRPr="00A80B36">
        <w:rPr>
          <w:rFonts w:asciiTheme="minorBidi" w:hAnsiTheme="minorBidi"/>
        </w:rPr>
        <w:t>benzonitril</w:t>
      </w:r>
      <w:r w:rsidR="00A80B36">
        <w:rPr>
          <w:rFonts w:asciiTheme="minorBidi" w:hAnsiTheme="minorBidi"/>
        </w:rPr>
        <w:t>e</w:t>
      </w:r>
      <w:r w:rsidR="00713E39" w:rsidRPr="00A80B36">
        <w:rPr>
          <w:rFonts w:asciiTheme="minorBidi" w:hAnsiTheme="minorBidi"/>
        </w:rPr>
        <w:t xml:space="preserve"> </w:t>
      </w:r>
      <w:commentRangeStart w:id="35"/>
      <w:r w:rsidR="00713E39" w:rsidRPr="00A80B36">
        <w:rPr>
          <w:rFonts w:asciiTheme="minorBidi" w:hAnsiTheme="minorBidi"/>
        </w:rPr>
        <w:t>cation</w:t>
      </w:r>
      <w:commentRangeEnd w:id="35"/>
      <w:r w:rsidR="009F3253">
        <w:rPr>
          <w:rStyle w:val="CommentReference"/>
        </w:rPr>
        <w:commentReference w:id="35"/>
      </w:r>
      <w:r w:rsidR="00713E39" w:rsidRPr="00A80B36">
        <w:rPr>
          <w:rFonts w:asciiTheme="minorBidi" w:hAnsiTheme="minorBidi"/>
        </w:rPr>
        <w:t xml:space="preserve">. </w:t>
      </w:r>
      <w:r w:rsidR="008B5F86" w:rsidRPr="00A80B36">
        <w:rPr>
          <w:rFonts w:asciiTheme="minorBidi" w:hAnsiTheme="minorBidi"/>
        </w:rPr>
        <w:t xml:space="preserve">Our results predict the formation of other important </w:t>
      </w:r>
      <w:r w:rsidR="00A80B36">
        <w:rPr>
          <w:rFonts w:asciiTheme="minorBidi" w:hAnsiTheme="minorBidi"/>
        </w:rPr>
        <w:t xml:space="preserve">compounds, </w:t>
      </w:r>
      <w:r w:rsidR="008B5F86" w:rsidRPr="00A80B36">
        <w:rPr>
          <w:rFonts w:asciiTheme="minorBidi" w:hAnsiTheme="minorBidi"/>
        </w:rPr>
        <w:t>including a bicyclic structure</w:t>
      </w:r>
      <w:r w:rsidR="00EB1A8F">
        <w:rPr>
          <w:rFonts w:asciiTheme="minorBidi" w:hAnsiTheme="minorBidi"/>
        </w:rPr>
        <w:t xml:space="preserve">, and </w:t>
      </w:r>
      <w:r w:rsidR="008B5F86" w:rsidRPr="00A80B36">
        <w:rPr>
          <w:rFonts w:asciiTheme="minorBidi" w:hAnsiTheme="minorBidi"/>
        </w:rPr>
        <w:t xml:space="preserve">can </w:t>
      </w:r>
      <w:commentRangeStart w:id="36"/>
      <w:r w:rsidR="008B5F86" w:rsidRPr="00A80B36">
        <w:rPr>
          <w:rFonts w:asciiTheme="minorBidi" w:hAnsiTheme="minorBidi"/>
        </w:rPr>
        <w:t xml:space="preserve">help </w:t>
      </w:r>
      <w:del w:id="37" w:author="Author">
        <w:r w:rsidR="00EB1A8F" w:rsidDel="0037469E">
          <w:rPr>
            <w:rFonts w:asciiTheme="minorBidi" w:hAnsiTheme="minorBidi"/>
          </w:rPr>
          <w:delText>guide</w:delText>
        </w:r>
        <w:r w:rsidR="008B5F86" w:rsidRPr="00A80B36" w:rsidDel="0037469E">
          <w:rPr>
            <w:rFonts w:asciiTheme="minorBidi" w:hAnsiTheme="minorBidi"/>
          </w:rPr>
          <w:delText xml:space="preserve"> </w:delText>
        </w:r>
      </w:del>
      <w:ins w:id="38" w:author="Author">
        <w:r w:rsidR="0037469E">
          <w:rPr>
            <w:rFonts w:asciiTheme="minorBidi" w:hAnsiTheme="minorBidi"/>
          </w:rPr>
          <w:t>facilitate</w:t>
        </w:r>
        <w:r w:rsidR="0037469E" w:rsidRPr="00A80B36">
          <w:rPr>
            <w:rFonts w:asciiTheme="minorBidi" w:hAnsiTheme="minorBidi"/>
          </w:rPr>
          <w:t xml:space="preserve"> </w:t>
        </w:r>
        <w:commentRangeEnd w:id="36"/>
        <w:r w:rsidR="0037469E">
          <w:rPr>
            <w:rStyle w:val="CommentReference"/>
          </w:rPr>
          <w:commentReference w:id="36"/>
        </w:r>
      </w:ins>
      <w:r w:rsidR="008B5F86" w:rsidRPr="00A80B36">
        <w:rPr>
          <w:rFonts w:asciiTheme="minorBidi" w:hAnsiTheme="minorBidi"/>
        </w:rPr>
        <w:t>the</w:t>
      </w:r>
      <w:r w:rsidR="002778CB">
        <w:rPr>
          <w:rFonts w:asciiTheme="minorBidi" w:hAnsiTheme="minorBidi"/>
        </w:rPr>
        <w:t xml:space="preserve"> astronomical</w:t>
      </w:r>
      <w:r w:rsidR="008B5F86" w:rsidRPr="00A80B36">
        <w:rPr>
          <w:rFonts w:asciiTheme="minorBidi" w:hAnsiTheme="minorBidi"/>
        </w:rPr>
        <w:t xml:space="preserve"> search </w:t>
      </w:r>
      <w:r w:rsidR="00A80B36">
        <w:rPr>
          <w:rFonts w:asciiTheme="minorBidi" w:hAnsiTheme="minorBidi"/>
        </w:rPr>
        <w:t>for</w:t>
      </w:r>
      <w:r w:rsidR="00A80B36" w:rsidRPr="00A80B36">
        <w:rPr>
          <w:rFonts w:asciiTheme="minorBidi" w:hAnsiTheme="minorBidi"/>
        </w:rPr>
        <w:t xml:space="preserve"> </w:t>
      </w:r>
      <w:r w:rsidR="008B5F86" w:rsidRPr="00A80B36">
        <w:rPr>
          <w:rFonts w:asciiTheme="minorBidi" w:hAnsiTheme="minorBidi"/>
        </w:rPr>
        <w:t>additional aromatic molecules.</w:t>
      </w:r>
    </w:p>
    <w:bookmarkEnd w:id="24"/>
    <w:p w14:paraId="46E3432C" w14:textId="07E72013" w:rsidR="00E46764" w:rsidRPr="00A80B36" w:rsidRDefault="00E46764" w:rsidP="00E46764">
      <w:r w:rsidRPr="00A80B36">
        <w:br w:type="page"/>
      </w:r>
    </w:p>
    <w:p w14:paraId="739D3292" w14:textId="77777777" w:rsidR="00875918" w:rsidRPr="00991965" w:rsidRDefault="00875918" w:rsidP="00257F40">
      <w:pPr>
        <w:pStyle w:val="Heading2"/>
        <w:rPr>
          <w:b/>
          <w:bCs/>
          <w:color w:val="auto"/>
        </w:rPr>
      </w:pPr>
    </w:p>
    <w:p w14:paraId="71307712" w14:textId="57F9DBF9" w:rsidR="00257F40" w:rsidRPr="00F76F8F" w:rsidRDefault="00257F40" w:rsidP="00F76F8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Bidi" w:eastAsia="Times New Roman" w:hAnsiTheme="minorBidi"/>
          <w:b/>
          <w:bCs/>
          <w:kern w:val="21"/>
          <w:sz w:val="20"/>
          <w:szCs w:val="20"/>
          <w:lang w:bidi="ar-SA"/>
        </w:rPr>
      </w:pPr>
      <w:r w:rsidRPr="00F76F8F">
        <w:rPr>
          <w:rFonts w:asciiTheme="minorBidi" w:eastAsia="Times New Roman" w:hAnsiTheme="minorBidi"/>
          <w:b/>
          <w:bCs/>
          <w:kern w:val="21"/>
          <w:sz w:val="20"/>
          <w:szCs w:val="20"/>
          <w:lang w:bidi="ar-SA"/>
        </w:rPr>
        <w:t>Introduction</w:t>
      </w:r>
    </w:p>
    <w:p w14:paraId="55063127" w14:textId="5ECCB940" w:rsidR="0041536D" w:rsidRPr="00991965" w:rsidRDefault="00D1682B" w:rsidP="001A69A1">
      <w:pPr>
        <w:pStyle w:val="BGKeywords"/>
        <w:spacing w:line="360" w:lineRule="auto"/>
        <w:rPr>
          <w:rFonts w:asciiTheme="minorBidi" w:hAnsiTheme="minorBidi" w:cstheme="minorBidi"/>
          <w:sz w:val="22"/>
          <w:szCs w:val="18"/>
        </w:rPr>
      </w:pPr>
      <w:r w:rsidRPr="00296128">
        <w:rPr>
          <w:rFonts w:asciiTheme="minorBidi" w:hAnsiTheme="minorBidi" w:cstheme="minorBidi"/>
          <w:sz w:val="22"/>
          <w:szCs w:val="18"/>
        </w:rPr>
        <w:t>Despite</w:t>
      </w:r>
      <w:r w:rsidRPr="00991965">
        <w:rPr>
          <w:rFonts w:asciiTheme="minorBidi" w:hAnsiTheme="minorBidi" w:cstheme="minorBidi"/>
          <w:sz w:val="22"/>
          <w:szCs w:val="18"/>
        </w:rPr>
        <w:t xml:space="preserve"> the harsh conditions in space, such as </w:t>
      </w:r>
      <w:r w:rsidR="003E42BC" w:rsidRPr="00991965">
        <w:rPr>
          <w:rFonts w:asciiTheme="minorBidi" w:hAnsiTheme="minorBidi" w:cstheme="minorBidi"/>
          <w:sz w:val="22"/>
          <w:szCs w:val="18"/>
        </w:rPr>
        <w:t>low</w:t>
      </w:r>
      <w:r w:rsidRPr="00991965">
        <w:rPr>
          <w:rFonts w:asciiTheme="minorBidi" w:hAnsiTheme="minorBidi" w:cstheme="minorBidi"/>
          <w:sz w:val="22"/>
          <w:szCs w:val="18"/>
        </w:rPr>
        <w:t xml:space="preserve"> density</w:t>
      </w:r>
      <w:r w:rsidR="00D4740B" w:rsidRPr="00991965">
        <w:rPr>
          <w:rFonts w:asciiTheme="minorBidi" w:hAnsiTheme="minorBidi" w:cstheme="minorBidi"/>
          <w:sz w:val="22"/>
          <w:szCs w:val="18"/>
        </w:rPr>
        <w:t>,</w:t>
      </w:r>
      <w:r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3E42BC" w:rsidRPr="00991965">
        <w:rPr>
          <w:rFonts w:asciiTheme="minorBidi" w:hAnsiTheme="minorBidi" w:cstheme="minorBidi"/>
          <w:sz w:val="22"/>
          <w:szCs w:val="18"/>
        </w:rPr>
        <w:t xml:space="preserve">extreme </w:t>
      </w:r>
      <w:r w:rsidRPr="00991965">
        <w:rPr>
          <w:rFonts w:asciiTheme="minorBidi" w:hAnsiTheme="minorBidi" w:cstheme="minorBidi"/>
          <w:sz w:val="22"/>
          <w:szCs w:val="18"/>
        </w:rPr>
        <w:t>temperatures</w:t>
      </w:r>
      <w:r w:rsidR="009F331C" w:rsidRPr="00991965">
        <w:rPr>
          <w:rFonts w:asciiTheme="minorBidi" w:hAnsiTheme="minorBidi" w:cstheme="minorBidi"/>
          <w:sz w:val="22"/>
          <w:szCs w:val="18"/>
        </w:rPr>
        <w:t>, shock waves</w:t>
      </w:r>
      <w:r w:rsidR="008C1DD4" w:rsidRPr="00991965">
        <w:rPr>
          <w:rFonts w:asciiTheme="minorBidi" w:hAnsiTheme="minorBidi" w:cstheme="minorBidi"/>
          <w:sz w:val="22"/>
          <w:szCs w:val="18"/>
        </w:rPr>
        <w:t>,</w:t>
      </w:r>
      <w:r w:rsidR="009F331C" w:rsidRPr="00991965">
        <w:rPr>
          <w:rFonts w:asciiTheme="minorBidi" w:hAnsiTheme="minorBidi" w:cstheme="minorBidi"/>
          <w:sz w:val="22"/>
          <w:szCs w:val="18"/>
        </w:rPr>
        <w:t xml:space="preserve"> and radiation</w:t>
      </w:r>
      <w:r w:rsidRPr="00991965">
        <w:rPr>
          <w:rFonts w:asciiTheme="minorBidi" w:hAnsiTheme="minorBidi" w:cstheme="minorBidi"/>
          <w:sz w:val="22"/>
          <w:szCs w:val="18"/>
        </w:rPr>
        <w:t xml:space="preserve">, </w:t>
      </w:r>
      <w:r w:rsidR="00627B65" w:rsidRPr="00991965">
        <w:rPr>
          <w:rFonts w:asciiTheme="minorBidi" w:hAnsiTheme="minorBidi" w:cstheme="minorBidi"/>
          <w:sz w:val="22"/>
          <w:szCs w:val="18"/>
        </w:rPr>
        <w:t>radio astronomy</w:t>
      </w:r>
      <w:r w:rsidR="00C47617" w:rsidRPr="00991965">
        <w:rPr>
          <w:rFonts w:asciiTheme="minorBidi" w:hAnsiTheme="minorBidi" w:cstheme="minorBidi"/>
          <w:sz w:val="22"/>
          <w:szCs w:val="18"/>
        </w:rPr>
        <w:t xml:space="preserve"> meas</w:t>
      </w:r>
      <w:r w:rsidR="008C1DD4" w:rsidRPr="00991965">
        <w:rPr>
          <w:rFonts w:asciiTheme="minorBidi" w:hAnsiTheme="minorBidi" w:cstheme="minorBidi"/>
          <w:sz w:val="22"/>
          <w:szCs w:val="18"/>
        </w:rPr>
        <w:t>ure</w:t>
      </w:r>
      <w:r w:rsidR="00C47617" w:rsidRPr="00991965">
        <w:rPr>
          <w:rFonts w:asciiTheme="minorBidi" w:hAnsiTheme="minorBidi" w:cstheme="minorBidi"/>
          <w:sz w:val="22"/>
          <w:szCs w:val="18"/>
        </w:rPr>
        <w:t>ments</w:t>
      </w:r>
      <w:r w:rsidR="0031592E" w:rsidRPr="00991965">
        <w:rPr>
          <w:rFonts w:asciiTheme="minorBidi" w:hAnsiTheme="minorBidi" w:cstheme="minorBidi"/>
          <w:sz w:val="22"/>
          <w:szCs w:val="18"/>
        </w:rPr>
        <w:t xml:space="preserve"> </w:t>
      </w:r>
      <w:ins w:id="39" w:author="Author">
        <w:r w:rsidR="00296128">
          <w:rPr>
            <w:rFonts w:asciiTheme="minorBidi" w:hAnsiTheme="minorBidi" w:cstheme="minorBidi"/>
            <w:sz w:val="22"/>
            <w:szCs w:val="18"/>
          </w:rPr>
          <w:t xml:space="preserve">are able to </w:t>
        </w:r>
      </w:ins>
      <w:r w:rsidR="00C47617" w:rsidRPr="00991965">
        <w:rPr>
          <w:rFonts w:asciiTheme="minorBidi" w:hAnsiTheme="minorBidi" w:cstheme="minorBidi"/>
          <w:sz w:val="22"/>
          <w:szCs w:val="18"/>
        </w:rPr>
        <w:t xml:space="preserve">reveal </w:t>
      </w:r>
      <w:del w:id="40" w:author="Author">
        <w:r w:rsidR="00623490" w:rsidRPr="00991965" w:rsidDel="009F3253">
          <w:rPr>
            <w:rFonts w:asciiTheme="minorBidi" w:hAnsiTheme="minorBidi" w:cstheme="minorBidi"/>
            <w:sz w:val="22"/>
            <w:szCs w:val="18"/>
          </w:rPr>
          <w:delText xml:space="preserve">our </w:delText>
        </w:r>
      </w:del>
      <w:ins w:id="41" w:author="Author">
        <w:r w:rsidR="009F3253">
          <w:rPr>
            <w:rFonts w:asciiTheme="minorBidi" w:hAnsiTheme="minorBidi" w:cstheme="minorBidi"/>
            <w:sz w:val="22"/>
            <w:szCs w:val="18"/>
          </w:rPr>
          <w:t>the</w:t>
        </w:r>
        <w:r w:rsidR="009F3253" w:rsidRPr="00991965">
          <w:rPr>
            <w:rFonts w:asciiTheme="minorBidi" w:hAnsiTheme="minorBidi" w:cstheme="minorBidi"/>
            <w:sz w:val="22"/>
            <w:szCs w:val="18"/>
          </w:rPr>
          <w:t xml:space="preserve"> </w:t>
        </w:r>
      </w:ins>
      <w:del w:id="42" w:author="Author">
        <w:r w:rsidR="00623490" w:rsidRPr="00991965" w:rsidDel="00296128">
          <w:rPr>
            <w:rFonts w:asciiTheme="minorBidi" w:hAnsiTheme="minorBidi" w:cstheme="minorBidi"/>
            <w:sz w:val="22"/>
            <w:szCs w:val="18"/>
          </w:rPr>
          <w:delText>universe</w:delText>
        </w:r>
        <w:r w:rsidR="00856EE2" w:rsidRPr="00991965" w:rsidDel="00296128">
          <w:rPr>
            <w:rFonts w:asciiTheme="minorBidi" w:hAnsiTheme="minorBidi" w:cstheme="minorBidi"/>
            <w:sz w:val="22"/>
            <w:szCs w:val="18"/>
          </w:rPr>
          <w:delText>'</w:delText>
        </w:r>
        <w:r w:rsidR="00623490" w:rsidRPr="00991965" w:rsidDel="00296128">
          <w:rPr>
            <w:rFonts w:asciiTheme="minorBidi" w:hAnsiTheme="minorBidi" w:cstheme="minorBidi"/>
            <w:sz w:val="22"/>
            <w:szCs w:val="18"/>
          </w:rPr>
          <w:delText xml:space="preserve">s </w:delText>
        </w:r>
      </w:del>
      <w:ins w:id="43" w:author="Author">
        <w:r w:rsidR="00296128" w:rsidRPr="00991965">
          <w:rPr>
            <w:rFonts w:asciiTheme="minorBidi" w:hAnsiTheme="minorBidi" w:cstheme="minorBidi"/>
            <w:sz w:val="22"/>
            <w:szCs w:val="18"/>
          </w:rPr>
          <w:t>universe</w:t>
        </w:r>
        <w:r w:rsidR="00296128">
          <w:rPr>
            <w:rFonts w:asciiTheme="minorBidi" w:hAnsiTheme="minorBidi" w:cstheme="minorBidi"/>
            <w:sz w:val="22"/>
            <w:szCs w:val="18"/>
          </w:rPr>
          <w:t>’</w:t>
        </w:r>
        <w:r w:rsidR="00296128" w:rsidRPr="00991965">
          <w:rPr>
            <w:rFonts w:asciiTheme="minorBidi" w:hAnsiTheme="minorBidi" w:cstheme="minorBidi"/>
            <w:sz w:val="22"/>
            <w:szCs w:val="18"/>
          </w:rPr>
          <w:t xml:space="preserve">s </w:t>
        </w:r>
      </w:ins>
      <w:r w:rsidR="00623490" w:rsidRPr="00991965">
        <w:rPr>
          <w:rFonts w:asciiTheme="minorBidi" w:hAnsiTheme="minorBidi" w:cstheme="minorBidi"/>
          <w:sz w:val="22"/>
          <w:szCs w:val="18"/>
        </w:rPr>
        <w:t>rich molecular natur</w:t>
      </w:r>
      <w:r w:rsidR="00C47617" w:rsidRPr="00991965">
        <w:rPr>
          <w:rFonts w:asciiTheme="minorBidi" w:hAnsiTheme="minorBidi" w:cstheme="minorBidi"/>
          <w:sz w:val="22"/>
          <w:szCs w:val="18"/>
        </w:rPr>
        <w:t>e.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&lt;EndNote&gt;&lt;Cite&gt;&lt;Author&gt;Tielens&lt;/Author&gt;&lt;Year&gt;2013&lt;/Year&gt;&lt;RecNum&gt;290&lt;/RecNum&gt;&lt;DisplayText&gt;[1]&lt;/DisplayText&gt;&lt;record&gt;&lt;rec-number&gt;290&lt;/rec-number&gt;&lt;foreign-keys&gt;&lt;key app="EN" db-id="zswtf2v90ffetied0wap0p5mer22rxtpf2r9" timestamp="1570690579"&gt;290&lt;/key&gt;&lt;/foreign-keys&gt;&lt;ref-type name="Journal Article"&gt;17&lt;/ref-type&gt;&lt;contributors&gt;&lt;authors&gt;&lt;author&gt;Tielens, A. G. G. M.&lt;/author&gt;&lt;/authors&gt;&lt;/contributors&gt;&lt;titles&gt;&lt;title&gt;The molecular universe&lt;/title&gt;&lt;secondary-title&gt;Reviews of Modern Physics&lt;/secondary-title&gt;&lt;/titles&gt;&lt;periodical&gt;&lt;full-title&gt;Reviews of Modern Physics&lt;/full-title&gt;&lt;/periodical&gt;&lt;pages&gt;1021-1081&lt;/pages&gt;&lt;volume&gt;85&lt;/volume&gt;&lt;number&gt;3&lt;/number&gt;&lt;dates&gt;&lt;year&gt;2013&lt;/year&gt;&lt;pub-dates&gt;&lt;date&gt;07/12/&lt;/date&gt;&lt;/pub-dates&gt;&lt;/dates&gt;&lt;publisher&gt;American Physical Society&lt;/publisher&gt;&lt;urls&gt;&lt;related-urls&gt;&lt;url&gt;https://link.aps.org/doi/10.1103/RevModPhys.85.1021&lt;/url&gt;&lt;/related-urls&gt;&lt;/urls&gt;&lt;electronic-resource-num&gt;10.1103/RevModPhys.85.1021&lt;/electronic-resource-num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[1]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C47617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31592E" w:rsidRPr="00991965">
        <w:rPr>
          <w:rFonts w:asciiTheme="minorBidi" w:hAnsiTheme="minorBidi" w:cstheme="minorBidi"/>
          <w:sz w:val="22"/>
          <w:szCs w:val="18"/>
        </w:rPr>
        <w:t>Thus far, about 17</w:t>
      </w:r>
      <w:r w:rsidR="007F163F" w:rsidRPr="00991965">
        <w:rPr>
          <w:rFonts w:asciiTheme="minorBidi" w:hAnsiTheme="minorBidi" w:cstheme="minorBidi"/>
          <w:sz w:val="22"/>
          <w:szCs w:val="18"/>
          <w:lang w:bidi="he-IL"/>
        </w:rPr>
        <w:t>5</w:t>
      </w:r>
      <w:r w:rsidR="0031592E" w:rsidRPr="00991965">
        <w:rPr>
          <w:rFonts w:asciiTheme="minorBidi" w:hAnsiTheme="minorBidi" w:cstheme="minorBidi"/>
          <w:sz w:val="22"/>
          <w:szCs w:val="18"/>
        </w:rPr>
        <w:t xml:space="preserve"> molecules </w:t>
      </w:r>
      <w:del w:id="44" w:author="Author">
        <w:r w:rsidR="0031592E" w:rsidRPr="00991965" w:rsidDel="009F3253">
          <w:rPr>
            <w:rFonts w:asciiTheme="minorBidi" w:hAnsiTheme="minorBidi" w:cstheme="minorBidi"/>
            <w:sz w:val="22"/>
            <w:szCs w:val="18"/>
          </w:rPr>
          <w:delText xml:space="preserve">were </w:delText>
        </w:r>
      </w:del>
      <w:commentRangeStart w:id="45"/>
      <w:ins w:id="46" w:author="Author">
        <w:r w:rsidR="009F3253">
          <w:rPr>
            <w:rFonts w:asciiTheme="minorBidi" w:hAnsiTheme="minorBidi" w:cstheme="minorBidi"/>
            <w:sz w:val="22"/>
            <w:szCs w:val="18"/>
          </w:rPr>
          <w:t>have been</w:t>
        </w:r>
        <w:r w:rsidR="009F3253" w:rsidRPr="00991965">
          <w:rPr>
            <w:rFonts w:asciiTheme="minorBidi" w:hAnsiTheme="minorBidi" w:cstheme="minorBidi"/>
            <w:sz w:val="22"/>
            <w:szCs w:val="18"/>
          </w:rPr>
          <w:t xml:space="preserve"> </w:t>
        </w:r>
      </w:ins>
      <w:commentRangeEnd w:id="45"/>
      <w:r w:rsidR="00386360">
        <w:rPr>
          <w:rStyle w:val="CommentReference"/>
          <w:rFonts w:asciiTheme="minorHAnsi" w:eastAsiaTheme="minorHAnsi" w:hAnsiTheme="minorHAnsi" w:cstheme="minorBidi"/>
          <w:lang w:bidi="he-IL"/>
        </w:rPr>
        <w:commentReference w:id="45"/>
      </w:r>
      <w:r w:rsidR="0031592E" w:rsidRPr="00991965">
        <w:rPr>
          <w:rFonts w:asciiTheme="minorBidi" w:hAnsiTheme="minorBidi" w:cstheme="minorBidi"/>
          <w:sz w:val="22"/>
          <w:szCs w:val="18"/>
        </w:rPr>
        <w:t>identified in the gas phase.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&lt;EndNote&gt;&lt;Cite&gt;&lt;Author&gt;Agúndez&lt;/Author&gt;&lt;Year&gt;2013&lt;/Year&gt;&lt;RecNum&gt;353&lt;/RecNum&gt;&lt;DisplayText&gt;[2]&lt;/DisplayText&gt;&lt;record&gt;&lt;rec-number&gt;353&lt;/rec-number&gt;&lt;foreign-keys&gt;&lt;key app="EN" db-id="zswtf2v90ffetied0wap0p5mer22rxtpf2r9" timestamp="1596212628"&gt;353&lt;/key&gt;&lt;/foreign-keys&gt;&lt;ref-type name="Journal Article"&gt;17&lt;/ref-type&gt;&lt;contributors&gt;&lt;authors&gt;&lt;author&gt;Agúndez, Marcelino&lt;/author&gt;&lt;author&gt;Wakelam, Valentine&lt;/author&gt;&lt;/authors&gt;&lt;/contributors&gt;&lt;titles&gt;&lt;title&gt;Chemistry of Dark Clouds: Databases, Networks, and Models&lt;/title&gt;&lt;secondary-title&gt;Chemical Reviews&lt;/secondary-title&gt;&lt;/titles&gt;&lt;periodical&gt;&lt;full-title&gt;Chemical Reviews&lt;/full-title&gt;&lt;/periodical&gt;&lt;pages&gt;8710-8737&lt;/pages&gt;&lt;volume&gt;113&lt;/volume&gt;&lt;number&gt;12&lt;/number&gt;&lt;dates&gt;&lt;year&gt;2013&lt;/year&gt;&lt;pub-dates&gt;&lt;date&gt;2013/12/11&lt;/date&gt;&lt;/pub-dates&gt;&lt;/dates&gt;&lt;publisher&gt;American Chemical Society&lt;/publisher&gt;&lt;isbn&gt;0009-2665&lt;/isbn&gt;&lt;urls&gt;&lt;related-urls&gt;&lt;url&gt;https://doi.org/10.1021/cr4001176&lt;/url&gt;&lt;/related-urls&gt;&lt;/urls&gt;&lt;electronic-resource-num&gt;10.1021/cr4001176&lt;/electronic-resource-num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[2]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Pr="00991965">
        <w:rPr>
          <w:rFonts w:asciiTheme="minorBidi" w:hAnsiTheme="minorBidi" w:cstheme="minorBidi"/>
          <w:sz w:val="22"/>
          <w:szCs w:val="18"/>
        </w:rPr>
        <w:t xml:space="preserve"> </w:t>
      </w:r>
      <w:del w:id="47" w:author="Author">
        <w:r w:rsidRPr="00991965" w:rsidDel="00386360">
          <w:rPr>
            <w:rFonts w:asciiTheme="minorBidi" w:hAnsiTheme="minorBidi" w:cstheme="minorBidi"/>
            <w:sz w:val="22"/>
            <w:szCs w:val="18"/>
          </w:rPr>
          <w:delText xml:space="preserve"> </w:delText>
        </w:r>
      </w:del>
      <w:r w:rsidR="00EE3620" w:rsidRPr="00991965">
        <w:rPr>
          <w:rFonts w:asciiTheme="minorBidi" w:hAnsiTheme="minorBidi" w:cstheme="minorBidi"/>
          <w:sz w:val="22"/>
          <w:szCs w:val="18"/>
        </w:rPr>
        <w:t>Additiona</w:t>
      </w:r>
      <w:r w:rsidR="008C1DD4" w:rsidRPr="00991965">
        <w:rPr>
          <w:rFonts w:asciiTheme="minorBidi" w:hAnsiTheme="minorBidi" w:cstheme="minorBidi"/>
          <w:sz w:val="22"/>
          <w:szCs w:val="18"/>
        </w:rPr>
        <w:t>l</w:t>
      </w:r>
      <w:r w:rsidR="00EE3620" w:rsidRPr="00991965">
        <w:rPr>
          <w:rFonts w:asciiTheme="minorBidi" w:hAnsiTheme="minorBidi" w:cstheme="minorBidi"/>
          <w:sz w:val="22"/>
          <w:szCs w:val="18"/>
        </w:rPr>
        <w:t>ly, different</w:t>
      </w:r>
      <w:r w:rsidR="009F331C" w:rsidRPr="00991965">
        <w:rPr>
          <w:rFonts w:asciiTheme="minorBidi" w:hAnsiTheme="minorBidi" w:cstheme="minorBidi"/>
          <w:sz w:val="22"/>
          <w:szCs w:val="18"/>
        </w:rPr>
        <w:t xml:space="preserve"> organic</w:t>
      </w:r>
      <w:r w:rsidR="00EE3620" w:rsidRPr="00991965">
        <w:rPr>
          <w:rFonts w:asciiTheme="minorBidi" w:hAnsiTheme="minorBidi" w:cstheme="minorBidi"/>
          <w:sz w:val="22"/>
          <w:szCs w:val="18"/>
        </w:rPr>
        <w:t xml:space="preserve"> molecules </w:t>
      </w:r>
      <w:del w:id="48" w:author="Author">
        <w:r w:rsidR="00EE3620" w:rsidRPr="00991965" w:rsidDel="009F3253">
          <w:rPr>
            <w:rFonts w:asciiTheme="minorBidi" w:hAnsiTheme="minorBidi" w:cstheme="minorBidi"/>
            <w:sz w:val="22"/>
            <w:szCs w:val="18"/>
          </w:rPr>
          <w:delText xml:space="preserve">were </w:delText>
        </w:r>
      </w:del>
      <w:ins w:id="49" w:author="Author">
        <w:r w:rsidR="009F3253">
          <w:rPr>
            <w:rFonts w:asciiTheme="minorBidi" w:hAnsiTheme="minorBidi" w:cstheme="minorBidi"/>
            <w:sz w:val="22"/>
            <w:szCs w:val="18"/>
          </w:rPr>
          <w:t>have been</w:t>
        </w:r>
        <w:r w:rsidR="009F3253" w:rsidRPr="00991965">
          <w:rPr>
            <w:rFonts w:asciiTheme="minorBidi" w:hAnsiTheme="minorBidi" w:cstheme="minorBidi"/>
            <w:sz w:val="22"/>
            <w:szCs w:val="18"/>
          </w:rPr>
          <w:t xml:space="preserve"> </w:t>
        </w:r>
      </w:ins>
      <w:r w:rsidR="0037501C" w:rsidRPr="00991965">
        <w:rPr>
          <w:rFonts w:asciiTheme="minorBidi" w:hAnsiTheme="minorBidi" w:cstheme="minorBidi"/>
          <w:sz w:val="22"/>
          <w:szCs w:val="18"/>
        </w:rPr>
        <w:t>identified in meteorites and come</w:t>
      </w:r>
      <w:r w:rsidR="00EE3620" w:rsidRPr="00991965">
        <w:rPr>
          <w:rFonts w:asciiTheme="minorBidi" w:hAnsiTheme="minorBidi" w:cstheme="minorBidi"/>
          <w:sz w:val="22"/>
          <w:szCs w:val="18"/>
        </w:rPr>
        <w:t>ts</w:t>
      </w:r>
      <w:r w:rsidR="00623490" w:rsidRPr="00991965">
        <w:rPr>
          <w:rFonts w:asciiTheme="minorBidi" w:hAnsiTheme="minorBidi" w:cstheme="minorBidi"/>
          <w:sz w:val="22"/>
          <w:szCs w:val="18"/>
        </w:rPr>
        <w:t>;</w:t>
      </w:r>
      <w:r w:rsidR="00EE3620" w:rsidRPr="00991965">
        <w:rPr>
          <w:rFonts w:asciiTheme="minorBidi" w:hAnsiTheme="minorBidi" w:cstheme="minorBidi"/>
          <w:sz w:val="22"/>
          <w:szCs w:val="18"/>
        </w:rPr>
        <w:t xml:space="preserve"> among them </w:t>
      </w:r>
      <w:r w:rsidR="008A26A1" w:rsidRPr="00991965">
        <w:rPr>
          <w:rFonts w:asciiTheme="minorBidi" w:hAnsiTheme="minorBidi" w:cstheme="minorBidi"/>
          <w:sz w:val="22"/>
          <w:szCs w:val="18"/>
        </w:rPr>
        <w:t xml:space="preserve">are </w:t>
      </w:r>
      <w:r w:rsidR="00EE3620" w:rsidRPr="00991965">
        <w:rPr>
          <w:rFonts w:asciiTheme="minorBidi" w:hAnsiTheme="minorBidi" w:cstheme="minorBidi"/>
          <w:sz w:val="22"/>
          <w:szCs w:val="18"/>
        </w:rPr>
        <w:t>carboxylic and amino acids, puric and pyrimidic bases, sugar</w:t>
      </w:r>
      <w:r w:rsidR="000A4680">
        <w:rPr>
          <w:rFonts w:asciiTheme="minorBidi" w:hAnsiTheme="minorBidi" w:cstheme="minorBidi"/>
          <w:sz w:val="22"/>
          <w:szCs w:val="18"/>
        </w:rPr>
        <w:t>s</w:t>
      </w:r>
      <w:r w:rsidR="008C1DD4" w:rsidRPr="00991965">
        <w:rPr>
          <w:rFonts w:asciiTheme="minorBidi" w:hAnsiTheme="minorBidi" w:cstheme="minorBidi"/>
          <w:sz w:val="22"/>
          <w:szCs w:val="18"/>
        </w:rPr>
        <w:t>,</w:t>
      </w:r>
      <w:r w:rsidR="00EE3620" w:rsidRPr="00991965">
        <w:rPr>
          <w:rFonts w:asciiTheme="minorBidi" w:hAnsiTheme="minorBidi" w:cstheme="minorBidi"/>
          <w:sz w:val="22"/>
          <w:szCs w:val="18"/>
        </w:rPr>
        <w:t xml:space="preserve"> and hydrocarbons</w:t>
      </w:r>
      <w:ins w:id="50" w:author="Author">
        <w:r w:rsidR="00386360">
          <w:rPr>
            <w:rFonts w:asciiTheme="minorBidi" w:hAnsiTheme="minorBidi" w:cstheme="minorBidi"/>
            <w:sz w:val="22"/>
            <w:szCs w:val="18"/>
          </w:rPr>
          <w:t>,</w:t>
        </w:r>
      </w:ins>
      <w:r w:rsidR="001652E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PEVuZE5vdGU+PENpdGU+PEF1dGhvcj5LdmVudm9sZGVuPC9BdXRob3I+PFllYXI+MTk3MDwvWWVh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</w:fldData>
        </w:fldChar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PEVuZE5vdGU+PENpdGU+PEF1dGhvcj5LdmVudm9sZGVuPC9BdXRob3I+PFllYXI+MTk3MDwvWWVh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</w:fldData>
        </w:fldChar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EN.CITE.DATA </w:instrText>
      </w:r>
      <w:r w:rsidR="001652E1">
        <w:rPr>
          <w:rFonts w:asciiTheme="minorBidi" w:hAnsiTheme="minorBidi" w:cstheme="minorBidi"/>
          <w:sz w:val="22"/>
          <w:szCs w:val="18"/>
        </w:rPr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1652E1">
        <w:rPr>
          <w:rFonts w:asciiTheme="minorBidi" w:hAnsiTheme="minorBidi" w:cstheme="minorBidi"/>
          <w:sz w:val="22"/>
          <w:szCs w:val="18"/>
        </w:rPr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[3-6]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del w:id="51" w:author="Author">
        <w:r w:rsidR="008C1DD4" w:rsidRPr="00991965" w:rsidDel="00386360">
          <w:rPr>
            <w:rFonts w:asciiTheme="minorBidi" w:hAnsiTheme="minorBidi" w:cstheme="minorBidi"/>
            <w:sz w:val="22"/>
            <w:szCs w:val="18"/>
          </w:rPr>
          <w:delText>,</w:delText>
        </w:r>
      </w:del>
      <w:r w:rsidR="008C1DD4" w:rsidRPr="00991965">
        <w:rPr>
          <w:rFonts w:asciiTheme="minorBidi" w:hAnsiTheme="minorBidi" w:cstheme="minorBidi"/>
          <w:sz w:val="22"/>
          <w:szCs w:val="18"/>
        </w:rPr>
        <w:t xml:space="preserve"> with demonstrated interstellar origin</w:t>
      </w:r>
      <w:r w:rsidR="000A4680">
        <w:rPr>
          <w:rFonts w:asciiTheme="minorBidi" w:hAnsiTheme="minorBidi" w:cstheme="minorBidi"/>
          <w:sz w:val="22"/>
          <w:szCs w:val="18"/>
        </w:rPr>
        <w:t>s</w:t>
      </w:r>
      <w:r w:rsidR="008C1DD4" w:rsidRPr="00991965">
        <w:rPr>
          <w:rFonts w:asciiTheme="minorBidi" w:hAnsiTheme="minorBidi" w:cstheme="minorBidi"/>
          <w:sz w:val="22"/>
          <w:szCs w:val="18"/>
        </w:rPr>
        <w:t xml:space="preserve">. </w:t>
      </w:r>
      <w:del w:id="52" w:author="Author">
        <w:r w:rsidR="00AF63AB" w:rsidRPr="00991965" w:rsidDel="00386360">
          <w:rPr>
            <w:rFonts w:asciiTheme="minorBidi" w:hAnsiTheme="minorBidi" w:cstheme="minorBidi"/>
            <w:sz w:val="22"/>
            <w:szCs w:val="18"/>
          </w:rPr>
          <w:delText xml:space="preserve">  </w:delText>
        </w:r>
      </w:del>
      <w:r w:rsidR="00AF63AB" w:rsidRPr="00991965">
        <w:rPr>
          <w:rFonts w:asciiTheme="minorBidi" w:hAnsiTheme="minorBidi" w:cstheme="minorBidi"/>
          <w:sz w:val="22"/>
          <w:szCs w:val="18"/>
        </w:rPr>
        <w:t>While only relatively small molecule</w:t>
      </w:r>
      <w:r w:rsidR="00F91CEB" w:rsidRPr="00991965">
        <w:rPr>
          <w:rFonts w:asciiTheme="minorBidi" w:hAnsiTheme="minorBidi" w:cstheme="minorBidi"/>
          <w:sz w:val="22"/>
          <w:szCs w:val="18"/>
        </w:rPr>
        <w:t>s</w:t>
      </w:r>
      <w:r w:rsidR="00AF63AB" w:rsidRPr="00991965">
        <w:rPr>
          <w:rFonts w:asciiTheme="minorBidi" w:hAnsiTheme="minorBidi" w:cstheme="minorBidi"/>
          <w:sz w:val="22"/>
          <w:szCs w:val="18"/>
        </w:rPr>
        <w:t xml:space="preserve"> (up to 12 atoms) </w:t>
      </w:r>
      <w:del w:id="53" w:author="Author">
        <w:r w:rsidR="00AF63AB" w:rsidRPr="00991965" w:rsidDel="009F3253">
          <w:rPr>
            <w:rFonts w:asciiTheme="minorBidi" w:hAnsiTheme="minorBidi" w:cstheme="minorBidi"/>
            <w:sz w:val="22"/>
            <w:szCs w:val="18"/>
          </w:rPr>
          <w:delText xml:space="preserve">were </w:delText>
        </w:r>
      </w:del>
      <w:ins w:id="54" w:author="Author">
        <w:r w:rsidR="009F3253">
          <w:rPr>
            <w:rFonts w:asciiTheme="minorBidi" w:hAnsiTheme="minorBidi" w:cstheme="minorBidi"/>
            <w:sz w:val="22"/>
            <w:szCs w:val="18"/>
          </w:rPr>
          <w:t>have been</w:t>
        </w:r>
        <w:r w:rsidR="009F3253" w:rsidRPr="00991965">
          <w:rPr>
            <w:rFonts w:asciiTheme="minorBidi" w:hAnsiTheme="minorBidi" w:cstheme="minorBidi"/>
            <w:sz w:val="22"/>
            <w:szCs w:val="18"/>
          </w:rPr>
          <w:t xml:space="preserve"> </w:t>
        </w:r>
      </w:ins>
      <w:r w:rsidR="00AF63AB" w:rsidRPr="00991965">
        <w:rPr>
          <w:rFonts w:asciiTheme="minorBidi" w:hAnsiTheme="minorBidi" w:cstheme="minorBidi"/>
          <w:sz w:val="22"/>
          <w:szCs w:val="18"/>
        </w:rPr>
        <w:t>identified in the gas phase, it is commonly believed that much more complex</w:t>
      </w:r>
      <w:r w:rsidR="00217604" w:rsidRPr="00991965">
        <w:rPr>
          <w:rFonts w:asciiTheme="minorBidi" w:hAnsiTheme="minorBidi" w:cstheme="minorBidi"/>
          <w:sz w:val="22"/>
          <w:szCs w:val="18"/>
        </w:rPr>
        <w:t xml:space="preserve"> molecules are present in the </w:t>
      </w:r>
      <w:r w:rsidR="00FE08A7" w:rsidRPr="00991965">
        <w:rPr>
          <w:rFonts w:asciiTheme="minorBidi" w:hAnsiTheme="minorBidi" w:cstheme="minorBidi"/>
          <w:sz w:val="22"/>
          <w:szCs w:val="18"/>
        </w:rPr>
        <w:t>interstellar medium (</w:t>
      </w:r>
      <w:r w:rsidR="00217604" w:rsidRPr="00991965">
        <w:rPr>
          <w:rFonts w:asciiTheme="minorBidi" w:hAnsiTheme="minorBidi" w:cstheme="minorBidi"/>
          <w:sz w:val="22"/>
          <w:szCs w:val="18"/>
        </w:rPr>
        <w:t>ISM</w:t>
      </w:r>
      <w:r w:rsidR="00FE08A7" w:rsidRPr="00991965">
        <w:rPr>
          <w:rFonts w:asciiTheme="minorBidi" w:hAnsiTheme="minorBidi" w:cstheme="minorBidi"/>
          <w:sz w:val="22"/>
          <w:szCs w:val="18"/>
        </w:rPr>
        <w:t>)</w:t>
      </w:r>
      <w:r w:rsidR="00217604" w:rsidRPr="00991965">
        <w:rPr>
          <w:rFonts w:asciiTheme="minorBidi" w:hAnsiTheme="minorBidi" w:cstheme="minorBidi"/>
          <w:sz w:val="22"/>
          <w:szCs w:val="18"/>
        </w:rPr>
        <w:t>.</w:t>
      </w:r>
      <w:r w:rsidR="00AF63AB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217604" w:rsidRPr="00991965">
        <w:rPr>
          <w:rFonts w:asciiTheme="minorBidi" w:hAnsiTheme="minorBidi" w:cstheme="minorBidi"/>
          <w:sz w:val="22"/>
          <w:szCs w:val="18"/>
        </w:rPr>
        <w:t xml:space="preserve">An example </w:t>
      </w:r>
      <w:del w:id="55" w:author="Author">
        <w:r w:rsidR="00217604" w:rsidRPr="00991965" w:rsidDel="009F3253">
          <w:rPr>
            <w:rFonts w:asciiTheme="minorBidi" w:hAnsiTheme="minorBidi" w:cstheme="minorBidi"/>
            <w:sz w:val="22"/>
            <w:szCs w:val="18"/>
          </w:rPr>
          <w:delText>are</w:delText>
        </w:r>
        <w:r w:rsidR="00AF63AB" w:rsidRPr="00991965" w:rsidDel="009F3253">
          <w:rPr>
            <w:rFonts w:asciiTheme="minorBidi" w:hAnsiTheme="minorBidi" w:cstheme="minorBidi"/>
            <w:sz w:val="22"/>
            <w:szCs w:val="18"/>
          </w:rPr>
          <w:delText xml:space="preserve"> </w:delText>
        </w:r>
      </w:del>
      <w:ins w:id="56" w:author="Author">
        <w:r w:rsidR="009F3253">
          <w:rPr>
            <w:rFonts w:asciiTheme="minorBidi" w:hAnsiTheme="minorBidi" w:cstheme="minorBidi"/>
            <w:sz w:val="22"/>
            <w:szCs w:val="18"/>
          </w:rPr>
          <w:t>is</w:t>
        </w:r>
        <w:r w:rsidR="009F3253" w:rsidRPr="00991965">
          <w:rPr>
            <w:rFonts w:asciiTheme="minorBidi" w:hAnsiTheme="minorBidi" w:cstheme="minorBidi"/>
            <w:sz w:val="22"/>
            <w:szCs w:val="18"/>
          </w:rPr>
          <w:t xml:space="preserve"> </w:t>
        </w:r>
      </w:ins>
      <w:r w:rsidR="000A4680" w:rsidRPr="000A4680">
        <w:rPr>
          <w:rFonts w:asciiTheme="minorBidi" w:hAnsiTheme="minorBidi"/>
          <w:sz w:val="22"/>
          <w:szCs w:val="22"/>
        </w:rPr>
        <w:t xml:space="preserve">polycyclic aromatic </w:t>
      </w:r>
      <w:r w:rsidR="00AF63AB" w:rsidRPr="00991965">
        <w:rPr>
          <w:rFonts w:asciiTheme="minorBidi" w:hAnsiTheme="minorBidi" w:cstheme="minorBidi"/>
          <w:sz w:val="22"/>
          <w:szCs w:val="18"/>
        </w:rPr>
        <w:t>hydrocarbons (PAHs)</w:t>
      </w:r>
      <w:r w:rsidR="006055BE">
        <w:rPr>
          <w:rFonts w:asciiTheme="minorBidi" w:hAnsiTheme="minorBidi" w:cstheme="minorBidi"/>
          <w:sz w:val="22"/>
          <w:szCs w:val="18"/>
        </w:rPr>
        <w:t>,</w:t>
      </w:r>
      <w:r w:rsidR="00E72039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CB2CE5" w:rsidRPr="00991965">
        <w:rPr>
          <w:rFonts w:asciiTheme="minorBidi" w:hAnsiTheme="minorBidi" w:cstheme="minorBidi"/>
          <w:sz w:val="22"/>
          <w:szCs w:val="18"/>
        </w:rPr>
        <w:t xml:space="preserve">which are </w:t>
      </w:r>
      <w:r w:rsidR="006055BE">
        <w:rPr>
          <w:rFonts w:asciiTheme="minorBidi" w:hAnsiTheme="minorBidi" w:cstheme="minorBidi"/>
          <w:sz w:val="22"/>
          <w:szCs w:val="18"/>
        </w:rPr>
        <w:t>considered</w:t>
      </w:r>
      <w:r w:rsidR="00CB2CE5" w:rsidRPr="00991965">
        <w:rPr>
          <w:rFonts w:asciiTheme="minorBidi" w:hAnsiTheme="minorBidi" w:cstheme="minorBidi"/>
          <w:sz w:val="22"/>
          <w:szCs w:val="18"/>
        </w:rPr>
        <w:t xml:space="preserve"> widely </w:t>
      </w:r>
      <w:r w:rsidR="00BF3C5B" w:rsidRPr="00991965">
        <w:rPr>
          <w:rFonts w:asciiTheme="minorBidi" w:hAnsiTheme="minorBidi" w:cstheme="minorBidi"/>
          <w:sz w:val="22"/>
          <w:szCs w:val="18"/>
          <w:lang w:bidi="he-IL"/>
        </w:rPr>
        <w:t>prevalent</w:t>
      </w:r>
      <w:r w:rsidR="00CB2CE5" w:rsidRPr="00991965">
        <w:rPr>
          <w:rFonts w:asciiTheme="minorBidi" w:hAnsiTheme="minorBidi" w:cstheme="minorBidi"/>
          <w:sz w:val="22"/>
          <w:szCs w:val="18"/>
        </w:rPr>
        <w:t xml:space="preserve"> in the ISM</w:t>
      </w:r>
      <w:r w:rsidR="006055BE">
        <w:rPr>
          <w:rFonts w:asciiTheme="minorBidi" w:hAnsiTheme="minorBidi" w:cstheme="minorBidi"/>
          <w:sz w:val="22"/>
          <w:szCs w:val="18"/>
        </w:rPr>
        <w:t>,</w:t>
      </w:r>
      <w:r w:rsidR="00CB2CE5" w:rsidRPr="00991965">
        <w:rPr>
          <w:rFonts w:asciiTheme="minorBidi" w:hAnsiTheme="minorBidi" w:cstheme="minorBidi"/>
          <w:sz w:val="22"/>
          <w:szCs w:val="18"/>
        </w:rPr>
        <w:t xml:space="preserve"> and</w:t>
      </w:r>
      <w:r w:rsidR="00E72039" w:rsidRPr="00991965">
        <w:rPr>
          <w:rFonts w:asciiTheme="minorBidi" w:hAnsiTheme="minorBidi" w:cstheme="minorBidi"/>
          <w:sz w:val="22"/>
          <w:szCs w:val="18"/>
          <w:rtl/>
          <w:lang w:bidi="he-IL"/>
        </w:rPr>
        <w:t xml:space="preserve"> </w:t>
      </w:r>
      <w:r w:rsidR="00E72039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constitute 20% of </w:t>
      </w:r>
      <w:r w:rsidR="005C015E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the </w:t>
      </w:r>
      <w:r w:rsidR="00E72039" w:rsidRPr="00991965">
        <w:rPr>
          <w:rFonts w:asciiTheme="minorBidi" w:hAnsiTheme="minorBidi" w:cstheme="minorBidi"/>
          <w:sz w:val="22"/>
          <w:szCs w:val="18"/>
          <w:lang w:bidi="he-IL"/>
        </w:rPr>
        <w:t>carbon in the ISM.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begin">
          <w:fldData xml:space="preserve">PEVuZE5vdGU+PENpdGU+PEF1dGhvcj5TZWxsZ3JlbTwvQXV0aG9yPjxZZWFyPjE5ODQ8L1llYXI+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</w:fldData>
        </w:fldChar>
      </w:r>
      <w:r w:rsidR="001A69A1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 </w:instrText>
      </w:r>
      <w:r w:rsidR="001A69A1">
        <w:rPr>
          <w:rFonts w:asciiTheme="minorBidi" w:hAnsiTheme="minorBidi" w:cstheme="minorBidi"/>
          <w:sz w:val="22"/>
          <w:szCs w:val="18"/>
          <w:lang w:bidi="he-IL"/>
        </w:rPr>
        <w:fldChar w:fldCharType="begin">
          <w:fldData xml:space="preserve">PEVuZE5vdGU+PENpdGU+PEF1dGhvcj5TZWxsZ3JlbTwvQXV0aG9yPjxZZWFyPjE5ODQ8L1llYXI+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</w:fldData>
        </w:fldChar>
      </w:r>
      <w:r w:rsidR="001A69A1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EN.CITE.DATA </w:instrText>
      </w:r>
      <w:r w:rsidR="001A69A1">
        <w:rPr>
          <w:rFonts w:asciiTheme="minorBidi" w:hAnsiTheme="minorBidi" w:cstheme="minorBidi"/>
          <w:sz w:val="22"/>
          <w:szCs w:val="18"/>
          <w:lang w:bidi="he-IL"/>
        </w:rPr>
      </w:r>
      <w:r w:rsidR="001A69A1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 w:rsidR="001652E1">
        <w:rPr>
          <w:rFonts w:asciiTheme="minorBidi" w:hAnsiTheme="minorBidi" w:cstheme="minorBidi"/>
          <w:sz w:val="22"/>
          <w:szCs w:val="18"/>
          <w:lang w:bidi="he-IL"/>
        </w:rPr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  <w:lang w:bidi="he-IL"/>
        </w:rPr>
        <w:t>[7-13]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 w:rsidR="009707ED" w:rsidRPr="00991965">
        <w:rPr>
          <w:rFonts w:asciiTheme="minorBidi" w:hAnsiTheme="minorBidi" w:cstheme="minorBidi"/>
          <w:sz w:val="22"/>
          <w:szCs w:val="18"/>
        </w:rPr>
        <w:t xml:space="preserve"> The </w:t>
      </w:r>
      <w:r w:rsidR="00780521" w:rsidRPr="00991965">
        <w:rPr>
          <w:rFonts w:asciiTheme="minorBidi" w:hAnsiTheme="minorBidi" w:cstheme="minorBidi"/>
          <w:sz w:val="22"/>
          <w:szCs w:val="18"/>
        </w:rPr>
        <w:t>well</w:t>
      </w:r>
      <w:r w:rsidR="008C1DD4" w:rsidRPr="00991965">
        <w:rPr>
          <w:rFonts w:asciiTheme="minorBidi" w:hAnsiTheme="minorBidi" w:cstheme="minorBidi"/>
          <w:sz w:val="22"/>
          <w:szCs w:val="18"/>
        </w:rPr>
        <w:t>-</w:t>
      </w:r>
      <w:r w:rsidR="00AE27C5" w:rsidRPr="00991965">
        <w:rPr>
          <w:rFonts w:asciiTheme="minorBidi" w:hAnsiTheme="minorBidi" w:cstheme="minorBidi"/>
          <w:sz w:val="22"/>
          <w:szCs w:val="18"/>
        </w:rPr>
        <w:t>a</w:t>
      </w:r>
      <w:r w:rsidR="00780521" w:rsidRPr="00991965">
        <w:rPr>
          <w:rFonts w:asciiTheme="minorBidi" w:hAnsiTheme="minorBidi" w:cstheme="minorBidi"/>
          <w:sz w:val="22"/>
          <w:szCs w:val="18"/>
        </w:rPr>
        <w:t xml:space="preserve">ccepted </w:t>
      </w:r>
      <w:r w:rsidR="009707ED" w:rsidRPr="00991965">
        <w:rPr>
          <w:rFonts w:asciiTheme="minorBidi" w:hAnsiTheme="minorBidi" w:cstheme="minorBidi"/>
          <w:sz w:val="22"/>
          <w:szCs w:val="18"/>
        </w:rPr>
        <w:t>PAH hypothesis</w:t>
      </w:r>
      <w:r w:rsidR="001652E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PEVuZE5vdGU+PENpdGU+PEF1dGhvcj5BbGxhbWFuZG9sYTwvQXV0aG9yPjxZZWFyPjE5ODk8L1ll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==
</w:fldData>
        </w:fldChar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PEVuZE5vdGU+PENpdGU+PEF1dGhvcj5BbGxhbWFuZG9sYTwvQXV0aG9yPjxZZWFyPjE5ODk8L1ll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==
</w:fldData>
        </w:fldChar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EN.CITE.DATA </w:instrText>
      </w:r>
      <w:r w:rsidR="001652E1">
        <w:rPr>
          <w:rFonts w:asciiTheme="minorBidi" w:hAnsiTheme="minorBidi" w:cstheme="minorBidi"/>
          <w:sz w:val="22"/>
          <w:szCs w:val="18"/>
        </w:rPr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1652E1">
        <w:rPr>
          <w:rFonts w:asciiTheme="minorBidi" w:hAnsiTheme="minorBidi" w:cstheme="minorBidi"/>
          <w:sz w:val="22"/>
          <w:szCs w:val="18"/>
        </w:rPr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[9, 10]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9707ED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AE27C5" w:rsidRPr="00991965">
        <w:rPr>
          <w:rFonts w:asciiTheme="minorBidi" w:hAnsiTheme="minorBidi" w:cstheme="minorBidi"/>
          <w:sz w:val="22"/>
          <w:szCs w:val="18"/>
        </w:rPr>
        <w:t>suggest</w:t>
      </w:r>
      <w:r w:rsidR="00765912" w:rsidRPr="00991965">
        <w:rPr>
          <w:rFonts w:asciiTheme="minorBidi" w:hAnsiTheme="minorBidi" w:cstheme="minorBidi"/>
          <w:sz w:val="22"/>
          <w:szCs w:val="18"/>
        </w:rPr>
        <w:t xml:space="preserve">s </w:t>
      </w:r>
      <w:r w:rsidR="008A26A1" w:rsidRPr="00991965">
        <w:rPr>
          <w:rFonts w:asciiTheme="minorBidi" w:hAnsiTheme="minorBidi" w:cstheme="minorBidi"/>
          <w:sz w:val="22"/>
          <w:szCs w:val="18"/>
        </w:rPr>
        <w:t>that PA</w:t>
      </w:r>
      <w:r w:rsidR="0037501C" w:rsidRPr="00991965">
        <w:rPr>
          <w:rFonts w:asciiTheme="minorBidi" w:hAnsiTheme="minorBidi" w:cstheme="minorBidi"/>
          <w:sz w:val="22"/>
          <w:szCs w:val="18"/>
        </w:rPr>
        <w:t>Hs</w:t>
      </w:r>
      <w:r w:rsidR="00217604" w:rsidRPr="00991965">
        <w:rPr>
          <w:rFonts w:asciiTheme="minorBidi" w:hAnsiTheme="minorBidi" w:cstheme="minorBidi"/>
          <w:sz w:val="22"/>
          <w:szCs w:val="18"/>
        </w:rPr>
        <w:t xml:space="preserve"> (including their derivatives</w:t>
      </w:r>
      <w:r w:rsidR="008C1DD4" w:rsidRPr="00991965">
        <w:rPr>
          <w:rFonts w:asciiTheme="minorBidi" w:hAnsiTheme="minorBidi" w:cstheme="minorBidi"/>
          <w:sz w:val="22"/>
          <w:szCs w:val="18"/>
        </w:rPr>
        <w:t xml:space="preserve"> and ionic form</w:t>
      </w:r>
      <w:r w:rsidR="00217604" w:rsidRPr="00991965">
        <w:rPr>
          <w:rFonts w:asciiTheme="minorBidi" w:hAnsiTheme="minorBidi" w:cstheme="minorBidi"/>
          <w:sz w:val="22"/>
          <w:szCs w:val="18"/>
        </w:rPr>
        <w:t>)</w:t>
      </w:r>
      <w:r w:rsidR="00DB0996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9F331C" w:rsidRPr="00991965">
        <w:rPr>
          <w:rFonts w:asciiTheme="minorBidi" w:hAnsiTheme="minorBidi" w:cstheme="minorBidi"/>
          <w:sz w:val="22"/>
          <w:szCs w:val="18"/>
        </w:rPr>
        <w:t>are responsible for</w:t>
      </w:r>
      <w:r w:rsidR="00780521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8C1DD4" w:rsidRPr="00991965">
        <w:rPr>
          <w:rFonts w:asciiTheme="minorBidi" w:hAnsiTheme="minorBidi" w:cstheme="minorBidi"/>
          <w:sz w:val="22"/>
          <w:szCs w:val="18"/>
        </w:rPr>
        <w:t xml:space="preserve">the </w:t>
      </w:r>
      <w:r w:rsidR="00780521" w:rsidRPr="00991965">
        <w:rPr>
          <w:rFonts w:asciiTheme="minorBidi" w:hAnsiTheme="minorBidi" w:cstheme="minorBidi"/>
          <w:sz w:val="22"/>
          <w:szCs w:val="18"/>
        </w:rPr>
        <w:t>unidentified infrared bands (UIBs</w:t>
      </w:r>
      <w:del w:id="57" w:author="Author">
        <w:r w:rsidR="00780521" w:rsidRPr="00991965" w:rsidDel="00386360">
          <w:rPr>
            <w:rFonts w:asciiTheme="minorBidi" w:hAnsiTheme="minorBidi" w:cstheme="minorBidi"/>
            <w:sz w:val="22"/>
            <w:szCs w:val="18"/>
          </w:rPr>
          <w:delText>)</w:delText>
        </w:r>
        <w:r w:rsidR="00CB2CE5" w:rsidRPr="00991965" w:rsidDel="00386360">
          <w:rPr>
            <w:rFonts w:asciiTheme="minorBidi" w:hAnsiTheme="minorBidi" w:cstheme="minorBidi"/>
            <w:sz w:val="22"/>
            <w:szCs w:val="18"/>
          </w:rPr>
          <w:delText>,</w:delText>
        </w:r>
        <w:r w:rsidR="00780521" w:rsidRPr="00991965" w:rsidDel="00386360">
          <w:rPr>
            <w:rFonts w:asciiTheme="minorBidi" w:hAnsiTheme="minorBidi" w:cstheme="minorBidi"/>
            <w:sz w:val="22"/>
            <w:szCs w:val="18"/>
          </w:rPr>
          <w:delText xml:space="preserve"> </w:delText>
        </w:r>
      </w:del>
      <w:ins w:id="58" w:author="Author">
        <w:r w:rsidR="00386360" w:rsidRPr="00991965">
          <w:rPr>
            <w:rFonts w:asciiTheme="minorBidi" w:hAnsiTheme="minorBidi" w:cstheme="minorBidi"/>
            <w:sz w:val="22"/>
            <w:szCs w:val="18"/>
          </w:rPr>
          <w:t>)</w:t>
        </w:r>
        <w:r w:rsidR="00386360">
          <w:rPr>
            <w:rFonts w:asciiTheme="minorBidi" w:hAnsiTheme="minorBidi" w:cstheme="minorBidi"/>
            <w:sz w:val="22"/>
            <w:szCs w:val="18"/>
          </w:rPr>
          <w:t>—</w:t>
        </w:r>
      </w:ins>
      <w:r w:rsidR="008A26A1" w:rsidRPr="00991965">
        <w:rPr>
          <w:rFonts w:asciiTheme="minorBidi" w:hAnsiTheme="minorBidi" w:cstheme="minorBidi"/>
          <w:sz w:val="22"/>
          <w:szCs w:val="18"/>
        </w:rPr>
        <w:t xml:space="preserve">observed </w:t>
      </w:r>
      <w:r w:rsidR="005F5BB0" w:rsidRPr="00991965">
        <w:rPr>
          <w:rFonts w:asciiTheme="minorBidi" w:hAnsiTheme="minorBidi" w:cstheme="minorBidi"/>
          <w:sz w:val="22"/>
          <w:szCs w:val="18"/>
        </w:rPr>
        <w:t>emi</w:t>
      </w:r>
      <w:r w:rsidR="008C1DD4" w:rsidRPr="00991965">
        <w:rPr>
          <w:rFonts w:asciiTheme="minorBidi" w:hAnsiTheme="minorBidi" w:cstheme="minorBidi"/>
          <w:sz w:val="22"/>
          <w:szCs w:val="18"/>
        </w:rPr>
        <w:t>s</w:t>
      </w:r>
      <w:r w:rsidR="005F5BB0" w:rsidRPr="00991965">
        <w:rPr>
          <w:rFonts w:asciiTheme="minorBidi" w:hAnsiTheme="minorBidi" w:cstheme="minorBidi"/>
          <w:sz w:val="22"/>
          <w:szCs w:val="18"/>
        </w:rPr>
        <w:t>sion band</w:t>
      </w:r>
      <w:r w:rsidR="00807456" w:rsidRPr="00991965">
        <w:rPr>
          <w:rFonts w:asciiTheme="minorBidi" w:hAnsiTheme="minorBidi" w:cstheme="minorBidi"/>
          <w:sz w:val="22"/>
          <w:szCs w:val="18"/>
        </w:rPr>
        <w:t>s</w:t>
      </w:r>
      <w:r w:rsidR="005F5BB0" w:rsidRPr="00991965">
        <w:rPr>
          <w:rFonts w:asciiTheme="minorBidi" w:hAnsiTheme="minorBidi" w:cstheme="minorBidi"/>
          <w:sz w:val="22"/>
          <w:szCs w:val="18"/>
        </w:rPr>
        <w:t xml:space="preserve"> </w:t>
      </w:r>
      <w:del w:id="59" w:author="Author">
        <w:r w:rsidR="005F5BB0" w:rsidRPr="00991965" w:rsidDel="009F3253">
          <w:rPr>
            <w:rFonts w:asciiTheme="minorBidi" w:hAnsiTheme="minorBidi" w:cstheme="minorBidi"/>
            <w:sz w:val="22"/>
            <w:szCs w:val="18"/>
          </w:rPr>
          <w:delText xml:space="preserve">which </w:delText>
        </w:r>
      </w:del>
      <w:ins w:id="60" w:author="Author">
        <w:r w:rsidR="009F3253">
          <w:rPr>
            <w:rFonts w:asciiTheme="minorBidi" w:hAnsiTheme="minorBidi" w:cstheme="minorBidi"/>
            <w:sz w:val="22"/>
            <w:szCs w:val="18"/>
          </w:rPr>
          <w:t>that</w:t>
        </w:r>
        <w:r w:rsidR="009F3253" w:rsidRPr="00991965">
          <w:rPr>
            <w:rFonts w:asciiTheme="minorBidi" w:hAnsiTheme="minorBidi" w:cstheme="minorBidi"/>
            <w:sz w:val="22"/>
            <w:szCs w:val="18"/>
          </w:rPr>
          <w:t xml:space="preserve"> </w:t>
        </w:r>
      </w:ins>
      <w:r w:rsidR="005F5BB0" w:rsidRPr="00991965">
        <w:rPr>
          <w:rFonts w:asciiTheme="minorBidi" w:hAnsiTheme="minorBidi" w:cstheme="minorBidi"/>
          <w:sz w:val="22"/>
          <w:szCs w:val="18"/>
        </w:rPr>
        <w:t xml:space="preserve">appear at 3.3, 3.4, 6.2, 7.7, 8.6, and 11.3 </w:t>
      </w:r>
      <m:oMath>
        <m:r>
          <w:rPr>
            <w:rFonts w:ascii="Cambria Math" w:hAnsi="Cambria Math" w:cstheme="minorBidi"/>
            <w:sz w:val="22"/>
            <w:szCs w:val="18"/>
          </w:rPr>
          <m:t>μ</m:t>
        </m:r>
        <m:r>
          <m:rPr>
            <m:sty m:val="p"/>
          </m:rPr>
          <w:rPr>
            <w:rFonts w:ascii="Cambria Math" w:hAnsi="Cambria Math" w:cstheme="minorBidi"/>
            <w:sz w:val="22"/>
            <w:szCs w:val="18"/>
          </w:rPr>
          <m:t>m</m:t>
        </m:r>
      </m:oMath>
      <w:r w:rsidR="005F5BB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F361BF" w:rsidRPr="00991965">
        <w:rPr>
          <w:rFonts w:asciiTheme="minorBidi" w:hAnsiTheme="minorBidi" w:cstheme="minorBidi"/>
          <w:sz w:val="22"/>
          <w:szCs w:val="18"/>
        </w:rPr>
        <w:t xml:space="preserve">in </w:t>
      </w:r>
      <w:r w:rsidR="005F5BB0" w:rsidRPr="00991965">
        <w:rPr>
          <w:rFonts w:asciiTheme="minorBidi" w:hAnsiTheme="minorBidi" w:cstheme="minorBidi"/>
          <w:sz w:val="22"/>
          <w:szCs w:val="18"/>
        </w:rPr>
        <w:t>the IR spectra</w:t>
      </w:r>
      <w:ins w:id="61" w:author="Author">
        <w:r w:rsidR="00386360">
          <w:rPr>
            <w:rFonts w:asciiTheme="minorBidi" w:hAnsiTheme="minorBidi" w:cstheme="minorBidi"/>
            <w:sz w:val="22"/>
            <w:szCs w:val="18"/>
          </w:rPr>
          <w:t>.</w:t>
        </w:r>
      </w:ins>
      <w:r w:rsidR="001652E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PEVuZE5vdGU+PENpdGU+PEF1dGhvcj5BbGxhbWFuZG9sYTwvQXV0aG9yPjxZZWFyPjE5ODU8L1ll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</w:fldData>
        </w:fldChar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PEVuZE5vdGU+PENpdGU+PEF1dGhvcj5BbGxhbWFuZG9sYTwvQXV0aG9yPjxZZWFyPjE5ODU8L1ll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</w:fldData>
        </w:fldChar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EN.CITE.DATA </w:instrText>
      </w:r>
      <w:r w:rsidR="001652E1">
        <w:rPr>
          <w:rFonts w:asciiTheme="minorBidi" w:hAnsiTheme="minorBidi" w:cstheme="minorBidi"/>
          <w:sz w:val="22"/>
          <w:szCs w:val="18"/>
        </w:rPr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1652E1">
        <w:rPr>
          <w:rFonts w:asciiTheme="minorBidi" w:hAnsiTheme="minorBidi" w:cstheme="minorBidi"/>
          <w:sz w:val="22"/>
          <w:szCs w:val="18"/>
        </w:rPr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[14, 15]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del w:id="62" w:author="Author">
        <w:r w:rsidR="00780521" w:rsidRPr="00991965" w:rsidDel="00386360">
          <w:rPr>
            <w:rFonts w:asciiTheme="minorBidi" w:hAnsiTheme="minorBidi" w:cstheme="minorBidi"/>
            <w:sz w:val="22"/>
            <w:szCs w:val="18"/>
          </w:rPr>
          <w:delText>.</w:delText>
        </w:r>
      </w:del>
      <w:r w:rsidR="005712CA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AE27C5" w:rsidRPr="00991965">
        <w:rPr>
          <w:rFonts w:asciiTheme="minorBidi" w:hAnsiTheme="minorBidi" w:cstheme="minorBidi"/>
          <w:sz w:val="22"/>
          <w:szCs w:val="18"/>
        </w:rPr>
        <w:t>The UIBs</w:t>
      </w:r>
      <w:r w:rsidR="00C64370" w:rsidRPr="00991965">
        <w:rPr>
          <w:rFonts w:asciiTheme="minorBidi" w:hAnsiTheme="minorBidi" w:cstheme="minorBidi"/>
          <w:sz w:val="22"/>
          <w:szCs w:val="18"/>
        </w:rPr>
        <w:t>,</w:t>
      </w:r>
      <w:r w:rsidR="00AE27C5" w:rsidRPr="00991965">
        <w:rPr>
          <w:rFonts w:asciiTheme="minorBidi" w:hAnsiTheme="minorBidi" w:cstheme="minorBidi"/>
          <w:sz w:val="22"/>
          <w:szCs w:val="18"/>
        </w:rPr>
        <w:t xml:space="preserve"> also ref</w:t>
      </w:r>
      <w:r w:rsidR="008C1DD4" w:rsidRPr="00991965">
        <w:rPr>
          <w:rFonts w:asciiTheme="minorBidi" w:hAnsiTheme="minorBidi" w:cstheme="minorBidi"/>
          <w:sz w:val="22"/>
          <w:szCs w:val="18"/>
        </w:rPr>
        <w:t>er</w:t>
      </w:r>
      <w:r w:rsidR="00AE27C5" w:rsidRPr="00991965">
        <w:rPr>
          <w:rFonts w:asciiTheme="minorBidi" w:hAnsiTheme="minorBidi" w:cstheme="minorBidi"/>
          <w:sz w:val="22"/>
          <w:szCs w:val="18"/>
        </w:rPr>
        <w:t>red to as aromatic infrared bands (AIBs)</w:t>
      </w:r>
      <w:r w:rsidR="00623490" w:rsidRPr="00991965">
        <w:rPr>
          <w:rFonts w:asciiTheme="minorBidi" w:hAnsiTheme="minorBidi" w:cstheme="minorBidi"/>
          <w:sz w:val="22"/>
          <w:szCs w:val="18"/>
        </w:rPr>
        <w:t xml:space="preserve">, </w:t>
      </w:r>
      <w:r w:rsidR="007063C2">
        <w:rPr>
          <w:rFonts w:asciiTheme="minorBidi" w:hAnsiTheme="minorBidi" w:cstheme="minorBidi"/>
          <w:sz w:val="22"/>
          <w:szCs w:val="18"/>
        </w:rPr>
        <w:t>demonstrate the generality of</w:t>
      </w:r>
      <w:r w:rsidR="007063C2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623490" w:rsidRPr="00991965">
        <w:rPr>
          <w:rFonts w:asciiTheme="minorBidi" w:hAnsiTheme="minorBidi" w:cstheme="minorBidi"/>
          <w:sz w:val="22"/>
          <w:szCs w:val="18"/>
        </w:rPr>
        <w:t xml:space="preserve">the PAH </w:t>
      </w:r>
      <w:r w:rsidR="006055BE" w:rsidRPr="00991965">
        <w:rPr>
          <w:rFonts w:asciiTheme="minorBidi" w:hAnsiTheme="minorBidi" w:cstheme="minorBidi"/>
          <w:sz w:val="22"/>
          <w:szCs w:val="18"/>
        </w:rPr>
        <w:t>hypothesis</w:t>
      </w:r>
      <w:r w:rsidR="00AE27C5" w:rsidRPr="00991965">
        <w:rPr>
          <w:rFonts w:asciiTheme="minorBidi" w:hAnsiTheme="minorBidi" w:cstheme="minorBidi"/>
          <w:sz w:val="22"/>
          <w:szCs w:val="18"/>
        </w:rPr>
        <w:t>.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&lt;EndNote&gt;&lt;Cite&gt;&lt;Author&gt;Sandford&lt;/Author&gt;&lt;Year&gt;2020&lt;/Year&gt;&lt;RecNum&gt;331&lt;/RecNum&gt;&lt;DisplayText&gt;[16]&lt;/DisplayText&gt;&lt;record&gt;&lt;rec-number&gt;331&lt;/rec-number&gt;&lt;foreign-keys&gt;&lt;key app="EN" db-id="zswtf2v90ffetied0wap0p5mer22rxtpf2r9" timestamp="1591272006"&gt;331&lt;/key&gt;&lt;/foreign-keys&gt;&lt;ref-type name="Journal Article"&gt;17&lt;/ref-type&gt;&lt;contributors&gt;&lt;authors&gt;&lt;author&gt;Sandford, Scott A.&lt;/author&gt;&lt;author&gt;Nuevo, Michel&lt;/author&gt;&lt;author&gt;Bera, Partha P.&lt;/author&gt;&lt;author&gt;Lee, Timothy J.&lt;/author&gt;&lt;/authors&gt;&lt;/contributors&gt;&lt;titles&gt;&lt;title&gt;Prebiotic Astrochemistry and the Formation of Molecules of Astrobiological Interest in Interstellar Clouds and Protostellar Disks&lt;/title&gt;&lt;secondary-title&gt;Chemical Reviews&lt;/secondary-title&gt;&lt;/titles&gt;&lt;periodical&gt;&lt;full-title&gt;Chemical Reviews&lt;/full-title&gt;&lt;/periodical&gt;&lt;dates&gt;&lt;year&gt;2020&lt;/year&gt;&lt;pub-dates&gt;&lt;date&gt;2020/03/31&lt;/date&gt;&lt;/pub-dates&gt;&lt;/dates&gt;&lt;publisher&gt;American Chemical Society&lt;/publisher&gt;&lt;isbn&gt;0009-2665&lt;/isbn&gt;&lt;urls&gt;&lt;related-urls&gt;&lt;url&gt;https://doi.org/10.1021/acs.chemrev.9b00560&lt;/url&gt;&lt;/related-urls&gt;&lt;/urls&gt;&lt;electronic-resource-num&gt;10.1021/acs.chemrev.9b00560&lt;/electronic-resource-num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[16]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del w:id="63" w:author="Author">
        <w:r w:rsidR="001A2B67" w:rsidRPr="00991965" w:rsidDel="00386360">
          <w:rPr>
            <w:rFonts w:asciiTheme="minorBidi" w:hAnsiTheme="minorBidi" w:cstheme="minorBidi"/>
            <w:sz w:val="22"/>
            <w:szCs w:val="18"/>
          </w:rPr>
          <w:tab/>
        </w:r>
      </w:del>
    </w:p>
    <w:p w14:paraId="5BC6A250" w14:textId="4705D723" w:rsidR="00DB0996" w:rsidRPr="00991965" w:rsidRDefault="001A2B67" w:rsidP="005A7C51">
      <w:pPr>
        <w:pStyle w:val="BGKeywords"/>
        <w:spacing w:line="360" w:lineRule="auto"/>
        <w:rPr>
          <w:rFonts w:asciiTheme="minorBidi" w:hAnsiTheme="minorBidi" w:cstheme="minorBidi"/>
          <w:sz w:val="22"/>
          <w:szCs w:val="18"/>
        </w:rPr>
      </w:pPr>
      <w:r w:rsidRPr="00991965">
        <w:rPr>
          <w:rFonts w:asciiTheme="minorBidi" w:hAnsiTheme="minorBidi" w:cstheme="minorBidi"/>
          <w:sz w:val="22"/>
          <w:szCs w:val="18"/>
        </w:rPr>
        <w:t>Polycyclic aromatic nitrogen heterocycles (PANHs), in which</w:t>
      </w:r>
      <w:r w:rsidR="002D7209">
        <w:rPr>
          <w:rFonts w:asciiTheme="minorBidi" w:hAnsiTheme="minorBidi" w:cstheme="minorBidi"/>
          <w:sz w:val="22"/>
          <w:szCs w:val="18"/>
        </w:rPr>
        <w:t xml:space="preserve"> a</w:t>
      </w:r>
      <w:r w:rsidRPr="00991965">
        <w:rPr>
          <w:rFonts w:asciiTheme="minorBidi" w:hAnsiTheme="minorBidi" w:cstheme="minorBidi"/>
          <w:sz w:val="22"/>
          <w:szCs w:val="18"/>
        </w:rPr>
        <w:t xml:space="preserve"> nitrogen atom is part of the ring structures, are also believed </w:t>
      </w:r>
      <w:r w:rsidR="008C1DD4" w:rsidRPr="00991965">
        <w:rPr>
          <w:rFonts w:asciiTheme="minorBidi" w:hAnsiTheme="minorBidi" w:cstheme="minorBidi"/>
          <w:sz w:val="22"/>
          <w:szCs w:val="18"/>
        </w:rPr>
        <w:t>to contribute</w:t>
      </w:r>
      <w:r w:rsidR="000D0B67" w:rsidRPr="00991965">
        <w:rPr>
          <w:rFonts w:asciiTheme="minorBidi" w:hAnsiTheme="minorBidi" w:cstheme="minorBidi"/>
          <w:sz w:val="22"/>
          <w:szCs w:val="18"/>
        </w:rPr>
        <w:t xml:space="preserve"> to the observe</w:t>
      </w:r>
      <w:r w:rsidR="008C1DD4" w:rsidRPr="00991965">
        <w:rPr>
          <w:rFonts w:asciiTheme="minorBidi" w:hAnsiTheme="minorBidi" w:cstheme="minorBidi"/>
          <w:sz w:val="22"/>
          <w:szCs w:val="18"/>
        </w:rPr>
        <w:t>d</w:t>
      </w:r>
      <w:r w:rsidR="000D0B67" w:rsidRPr="00991965">
        <w:rPr>
          <w:rFonts w:asciiTheme="minorBidi" w:hAnsiTheme="minorBidi" w:cstheme="minorBidi"/>
          <w:sz w:val="22"/>
          <w:szCs w:val="18"/>
        </w:rPr>
        <w:t xml:space="preserve"> IR spectra</w:t>
      </w:r>
      <w:r w:rsidR="008C1DD4" w:rsidRPr="00991965">
        <w:rPr>
          <w:rFonts w:asciiTheme="minorBidi" w:hAnsiTheme="minorBidi" w:cstheme="minorBidi"/>
          <w:sz w:val="22"/>
          <w:szCs w:val="18"/>
        </w:rPr>
        <w:t>. A</w:t>
      </w:r>
      <w:r w:rsidRPr="00991965">
        <w:rPr>
          <w:rFonts w:asciiTheme="minorBidi" w:hAnsiTheme="minorBidi" w:cstheme="minorBidi"/>
          <w:sz w:val="22"/>
          <w:szCs w:val="18"/>
        </w:rPr>
        <w:t xml:space="preserve"> shift in the </w:t>
      </w:r>
      <w:del w:id="64" w:author="Author">
        <w:r w:rsidRPr="00991965" w:rsidDel="009F3253">
          <w:rPr>
            <w:rFonts w:asciiTheme="minorBidi" w:hAnsiTheme="minorBidi" w:cstheme="minorBidi"/>
            <w:sz w:val="22"/>
            <w:szCs w:val="18"/>
          </w:rPr>
          <w:delText xml:space="preserve">6.2 </w:delText>
        </w:r>
      </w:del>
      <w:ins w:id="65" w:author="Author">
        <w:r w:rsidR="009F3253">
          <w:rPr>
            <w:rFonts w:asciiTheme="minorBidi" w:hAnsiTheme="minorBidi" w:cstheme="minorBidi"/>
            <w:sz w:val="22"/>
            <w:szCs w:val="18"/>
          </w:rPr>
          <w:t>6.2-</w:t>
        </w:r>
      </w:ins>
      <m:oMath>
        <m:r>
          <w:rPr>
            <w:rFonts w:ascii="Cambria Math" w:hAnsi="Cambria Math" w:cs="Arial"/>
            <w:sz w:val="22"/>
            <w:szCs w:val="18"/>
          </w:rPr>
          <m:t>μ</m:t>
        </m:r>
        <m:r>
          <m:rPr>
            <m:sty m:val="p"/>
          </m:rPr>
          <w:rPr>
            <w:rFonts w:ascii="Cambria Math" w:hAnsi="Cambria Math" w:cs="Arial"/>
            <w:sz w:val="22"/>
            <w:szCs w:val="18"/>
          </w:rPr>
          <m:t>m</m:t>
        </m:r>
      </m:oMath>
      <w:r w:rsidRPr="00991965">
        <w:rPr>
          <w:rFonts w:asciiTheme="minorBidi" w:hAnsiTheme="minorBidi" w:cstheme="minorBidi"/>
          <w:iCs/>
          <w:sz w:val="22"/>
          <w:szCs w:val="18"/>
        </w:rPr>
        <w:t xml:space="preserve"> </w:t>
      </w:r>
      <w:r w:rsidR="002D7209">
        <w:rPr>
          <w:rFonts w:asciiTheme="minorBidi" w:hAnsiTheme="minorBidi" w:cstheme="minorBidi"/>
          <w:iCs/>
          <w:sz w:val="22"/>
          <w:szCs w:val="18"/>
        </w:rPr>
        <w:t>peaks</w:t>
      </w:r>
      <w:r w:rsidR="002D7209" w:rsidRPr="00991965">
        <w:rPr>
          <w:rFonts w:asciiTheme="minorBidi" w:hAnsiTheme="minorBidi" w:cstheme="minorBidi"/>
          <w:iCs/>
          <w:sz w:val="22"/>
          <w:szCs w:val="18"/>
        </w:rPr>
        <w:t xml:space="preserve"> </w:t>
      </w:r>
      <w:r w:rsidRPr="00991965">
        <w:rPr>
          <w:rFonts w:asciiTheme="minorBidi" w:hAnsiTheme="minorBidi" w:cstheme="minorBidi"/>
          <w:iCs/>
          <w:sz w:val="22"/>
          <w:szCs w:val="18"/>
        </w:rPr>
        <w:t xml:space="preserve">has been suggested as an indicator </w:t>
      </w:r>
      <w:r w:rsidR="008C1DD4" w:rsidRPr="00991965">
        <w:rPr>
          <w:rFonts w:asciiTheme="minorBidi" w:hAnsiTheme="minorBidi" w:cstheme="minorBidi"/>
          <w:iCs/>
          <w:sz w:val="22"/>
          <w:szCs w:val="18"/>
        </w:rPr>
        <w:t>of</w:t>
      </w:r>
      <w:r w:rsidRPr="00991965">
        <w:rPr>
          <w:rFonts w:asciiTheme="minorBidi" w:hAnsiTheme="minorBidi" w:cstheme="minorBidi"/>
          <w:iCs/>
          <w:sz w:val="22"/>
          <w:szCs w:val="18"/>
        </w:rPr>
        <w:t xml:space="preserve"> their presence.</w:t>
      </w:r>
      <w:r w:rsidR="001652E1">
        <w:rPr>
          <w:rFonts w:asciiTheme="minorBidi" w:hAnsiTheme="minorBidi" w:cstheme="minorBidi"/>
          <w:iCs/>
          <w:sz w:val="22"/>
          <w:szCs w:val="18"/>
        </w:rPr>
        <w:fldChar w:fldCharType="begin">
          <w:fldData xml:space="preserve">PEVuZE5vdGU+PENpdGU+PEF1dGhvcj5NYXR0aW9kYTwvQXV0aG9yPjxZZWFyPjIwMDg8L1llYXI+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</w:fldData>
        </w:fldChar>
      </w:r>
      <w:r w:rsidR="001652E1">
        <w:rPr>
          <w:rFonts w:asciiTheme="minorBidi" w:hAnsiTheme="minorBidi" w:cstheme="minorBidi"/>
          <w:iCs/>
          <w:sz w:val="22"/>
          <w:szCs w:val="18"/>
        </w:rPr>
        <w:instrText xml:space="preserve"> ADDIN EN.CITE </w:instrText>
      </w:r>
      <w:r w:rsidR="001652E1">
        <w:rPr>
          <w:rFonts w:asciiTheme="minorBidi" w:hAnsiTheme="minorBidi" w:cstheme="minorBidi"/>
          <w:iCs/>
          <w:sz w:val="22"/>
          <w:szCs w:val="18"/>
        </w:rPr>
        <w:fldChar w:fldCharType="begin">
          <w:fldData xml:space="preserve">PEVuZE5vdGU+PENpdGU+PEF1dGhvcj5NYXR0aW9kYTwvQXV0aG9yPjxZZWFyPjIwMDg8L1llYXI+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</w:fldData>
        </w:fldChar>
      </w:r>
      <w:r w:rsidR="001652E1">
        <w:rPr>
          <w:rFonts w:asciiTheme="minorBidi" w:hAnsiTheme="minorBidi" w:cstheme="minorBidi"/>
          <w:iCs/>
          <w:sz w:val="22"/>
          <w:szCs w:val="18"/>
        </w:rPr>
        <w:instrText xml:space="preserve"> ADDIN EN.CITE.DATA </w:instrText>
      </w:r>
      <w:r w:rsidR="001652E1">
        <w:rPr>
          <w:rFonts w:asciiTheme="minorBidi" w:hAnsiTheme="minorBidi" w:cstheme="minorBidi"/>
          <w:iCs/>
          <w:sz w:val="22"/>
          <w:szCs w:val="18"/>
        </w:rPr>
      </w:r>
      <w:r w:rsidR="001652E1">
        <w:rPr>
          <w:rFonts w:asciiTheme="minorBidi" w:hAnsiTheme="minorBidi" w:cstheme="minorBidi"/>
          <w:iCs/>
          <w:sz w:val="22"/>
          <w:szCs w:val="18"/>
        </w:rPr>
        <w:fldChar w:fldCharType="end"/>
      </w:r>
      <w:r w:rsidR="001652E1">
        <w:rPr>
          <w:rFonts w:asciiTheme="minorBidi" w:hAnsiTheme="minorBidi" w:cstheme="minorBidi"/>
          <w:iCs/>
          <w:sz w:val="22"/>
          <w:szCs w:val="18"/>
        </w:rPr>
      </w:r>
      <w:r w:rsidR="001652E1">
        <w:rPr>
          <w:rFonts w:asciiTheme="minorBidi" w:hAnsiTheme="minorBidi" w:cstheme="minorBidi"/>
          <w:iCs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iCs/>
          <w:noProof/>
          <w:sz w:val="22"/>
          <w:szCs w:val="18"/>
        </w:rPr>
        <w:t>[17-19]</w:t>
      </w:r>
      <w:r w:rsidR="001652E1">
        <w:rPr>
          <w:rFonts w:asciiTheme="minorBidi" w:hAnsiTheme="minorBidi" w:cstheme="minorBidi"/>
          <w:iCs/>
          <w:sz w:val="22"/>
          <w:szCs w:val="18"/>
        </w:rPr>
        <w:fldChar w:fldCharType="end"/>
      </w:r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del w:id="66" w:author="Author">
        <w:r w:rsidR="002D7209" w:rsidRPr="00991965" w:rsidDel="009F3253">
          <w:rPr>
            <w:rFonts w:asciiTheme="minorBidi" w:hAnsiTheme="minorBidi" w:cstheme="minorBidi"/>
            <w:sz w:val="22"/>
            <w:szCs w:val="18"/>
          </w:rPr>
          <w:delText>PAHN</w:delText>
        </w:r>
        <w:r w:rsidR="002D7209" w:rsidDel="009F3253">
          <w:rPr>
            <w:rFonts w:asciiTheme="minorBidi" w:hAnsiTheme="minorBidi" w:cstheme="minorBidi"/>
            <w:sz w:val="22"/>
            <w:szCs w:val="18"/>
          </w:rPr>
          <w:delText>s</w:delText>
        </w:r>
        <w:r w:rsidR="002D7209" w:rsidRPr="00991965" w:rsidDel="009F3253">
          <w:rPr>
            <w:rFonts w:asciiTheme="minorBidi" w:hAnsiTheme="minorBidi" w:cstheme="minorBidi"/>
            <w:sz w:val="22"/>
            <w:szCs w:val="18"/>
          </w:rPr>
          <w:delText xml:space="preserve"> </w:delText>
        </w:r>
      </w:del>
      <w:ins w:id="67" w:author="Author">
        <w:r w:rsidR="009F3253">
          <w:rPr>
            <w:rFonts w:asciiTheme="minorBidi" w:hAnsiTheme="minorBidi" w:cstheme="minorBidi"/>
            <w:sz w:val="22"/>
            <w:szCs w:val="18"/>
          </w:rPr>
          <w:t>PANHs</w:t>
        </w:r>
        <w:r w:rsidR="009F3253" w:rsidRPr="00991965">
          <w:rPr>
            <w:rFonts w:asciiTheme="minorBidi" w:hAnsiTheme="minorBidi" w:cstheme="minorBidi"/>
            <w:sz w:val="22"/>
            <w:szCs w:val="18"/>
          </w:rPr>
          <w:t xml:space="preserve"> </w:t>
        </w:r>
      </w:ins>
      <w:r w:rsidR="005A7C51">
        <w:rPr>
          <w:rFonts w:asciiTheme="minorBidi" w:hAnsiTheme="minorBidi" w:cstheme="minorBidi"/>
          <w:sz w:val="22"/>
          <w:szCs w:val="18"/>
        </w:rPr>
        <w:t xml:space="preserve">and </w:t>
      </w:r>
      <w:r w:rsidR="005A7C51" w:rsidRPr="00991965">
        <w:rPr>
          <w:rFonts w:asciiTheme="minorBidi" w:hAnsiTheme="minorBidi" w:cstheme="minorBidi"/>
          <w:sz w:val="22"/>
          <w:szCs w:val="18"/>
        </w:rPr>
        <w:t>their possible formation route</w:t>
      </w:r>
      <w:r w:rsidR="005A7C51">
        <w:rPr>
          <w:rFonts w:asciiTheme="minorBidi" w:hAnsiTheme="minorBidi" w:cstheme="minorBidi"/>
          <w:sz w:val="22"/>
          <w:szCs w:val="18"/>
        </w:rPr>
        <w:t>s</w:t>
      </w:r>
      <w:r w:rsidR="005A7C51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765634" w:rsidRPr="00991965">
        <w:rPr>
          <w:rFonts w:asciiTheme="minorBidi" w:hAnsiTheme="minorBidi" w:cstheme="minorBidi"/>
          <w:sz w:val="22"/>
          <w:szCs w:val="18"/>
        </w:rPr>
        <w:t xml:space="preserve">are </w:t>
      </w:r>
      <w:r w:rsidR="005A7C51">
        <w:rPr>
          <w:rFonts w:asciiTheme="minorBidi" w:hAnsiTheme="minorBidi" w:cstheme="minorBidi"/>
          <w:sz w:val="22"/>
          <w:szCs w:val="18"/>
        </w:rPr>
        <w:t>essential</w:t>
      </w:r>
      <w:r w:rsidR="00765634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2D7209">
        <w:rPr>
          <w:rFonts w:asciiTheme="minorBidi" w:hAnsiTheme="minorBidi" w:cstheme="minorBidi"/>
          <w:sz w:val="22"/>
          <w:szCs w:val="18"/>
        </w:rPr>
        <w:t>for understanding</w:t>
      </w:r>
      <w:r w:rsidR="00765634" w:rsidRPr="00991965">
        <w:rPr>
          <w:rFonts w:asciiTheme="minorBidi" w:hAnsiTheme="minorBidi" w:cstheme="minorBidi"/>
          <w:sz w:val="22"/>
          <w:szCs w:val="18"/>
        </w:rPr>
        <w:t xml:space="preserve"> the chemical evolution of prebiotic molecules</w:t>
      </w:r>
      <w:r w:rsidR="005A7C51">
        <w:rPr>
          <w:rFonts w:asciiTheme="minorBidi" w:hAnsiTheme="minorBidi" w:cstheme="minorBidi"/>
          <w:sz w:val="22"/>
          <w:szCs w:val="18"/>
        </w:rPr>
        <w:t xml:space="preserve">, and for </w:t>
      </w:r>
      <w:r w:rsidR="00627B65" w:rsidRPr="00991965">
        <w:rPr>
          <w:rFonts w:asciiTheme="minorBidi" w:hAnsiTheme="minorBidi" w:cstheme="minorBidi"/>
          <w:sz w:val="22"/>
          <w:szCs w:val="18"/>
        </w:rPr>
        <w:t>astrophysics, astrobiology, and astrochemistry</w:t>
      </w:r>
      <w:r w:rsidR="00765634" w:rsidRPr="00991965">
        <w:rPr>
          <w:rFonts w:asciiTheme="minorBidi" w:hAnsiTheme="minorBidi" w:cstheme="minorBidi"/>
          <w:sz w:val="22"/>
          <w:szCs w:val="18"/>
        </w:rPr>
        <w:t>.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&lt;EndNote&gt;&lt;Cite&gt;&lt;Author&gt;Bera&lt;/Author&gt;&lt;Year&gt;2017&lt;/Year&gt;&lt;RecNum&gt;249&lt;/RecNum&gt;&lt;DisplayText&gt;[20]&lt;/DisplayText&gt;&lt;record&gt;&lt;rec-number&gt;249&lt;/rec-number&gt;&lt;foreign-keys&gt;&lt;key app="EN" db-id="zswtf2v90ffetied0wap0p5mer22rxtpf2r9" timestamp="1568563176"&gt;249&lt;/key&gt;&lt;/foreign-keys&gt;&lt;ref-type name="Journal Article"&gt;17&lt;/ref-type&gt;&lt;contributors&gt;&lt;authors&gt;&lt;author&gt;Bera, Partha P.&lt;/author&gt;&lt;author&gt;Stein, Tamar&lt;/author&gt;&lt;author&gt;Head-Gordon, Martin&lt;/author&gt;&lt;author&gt;Lee, Timothy J.&lt;/author&gt;&lt;/authors&gt;&lt;/contributors&gt;&lt;titles&gt;&lt;title&gt;Mechanisms of the Formation of Adenine, Guanine, and Their Analogues in UV-Irradiated Mixed NH3:H2O Molecular Ices Containing Purine&lt;/title&gt;&lt;secondary-title&gt;Astrobiology&lt;/secondary-title&gt;&lt;/titles&gt;&lt;periodical&gt;&lt;full-title&gt;Astrobiology&lt;/full-title&gt;&lt;/periodical&gt;&lt;pages&gt;771-785&lt;/pages&gt;&lt;volume&gt;17&lt;/volume&gt;&lt;number&gt;8&lt;/number&gt;&lt;dates&gt;&lt;year&gt;2017&lt;/year&gt;&lt;pub-dates&gt;&lt;date&gt;2017/08/01&lt;/date&gt;&lt;/pub-dates&gt;&lt;/dates&gt;&lt;publisher&gt;Mary Ann Liebert, Inc., publishers&lt;/publisher&gt;&lt;isbn&gt;1531-1074&lt;/isbn&gt;&lt;urls&gt;&lt;related-urls&gt;&lt;url&gt;https://doi.org/10.1089/ast.2016.1614&lt;/url&gt;&lt;/related-urls&gt;&lt;/urls&gt;&lt;electronic-resource-num&gt;10.1089/ast.2016.1614&lt;/electronic-resource-num&gt;&lt;access-date&gt;2018/10/15&lt;/access-date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[20]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765634" w:rsidRPr="00991965">
        <w:rPr>
          <w:rFonts w:asciiTheme="minorBidi" w:hAnsiTheme="minorBidi" w:cstheme="minorBidi"/>
          <w:sz w:val="22"/>
          <w:szCs w:val="18"/>
        </w:rPr>
        <w:t xml:space="preserve"> </w:t>
      </w:r>
    </w:p>
    <w:p w14:paraId="0E33DAEF" w14:textId="2C8C3299" w:rsidR="00A61365" w:rsidRPr="00991965" w:rsidRDefault="00DA290A" w:rsidP="001A69A1">
      <w:pPr>
        <w:pStyle w:val="BGKeywords"/>
        <w:spacing w:line="360" w:lineRule="auto"/>
        <w:rPr>
          <w:rFonts w:asciiTheme="minorBidi" w:hAnsiTheme="minorBidi" w:cstheme="minorBidi"/>
          <w:sz w:val="22"/>
          <w:szCs w:val="18"/>
        </w:rPr>
      </w:pPr>
      <w:del w:id="68" w:author="Author">
        <w:r w:rsidRPr="00991965" w:rsidDel="00296128">
          <w:rPr>
            <w:rFonts w:asciiTheme="minorBidi" w:hAnsiTheme="minorBidi" w:cstheme="minorBidi"/>
            <w:sz w:val="22"/>
            <w:szCs w:val="18"/>
            <w:lang w:bidi="he-IL"/>
          </w:rPr>
          <w:delText>Even with</w:delText>
        </w:r>
        <w:r w:rsidR="00807456" w:rsidRPr="00991965" w:rsidDel="00296128">
          <w:rPr>
            <w:rFonts w:asciiTheme="minorBidi" w:hAnsiTheme="minorBidi" w:cstheme="minorBidi"/>
            <w:sz w:val="22"/>
            <w:szCs w:val="18"/>
            <w:lang w:bidi="he-IL"/>
          </w:rPr>
          <w:delText xml:space="preserve"> the general acceptance of</w:delText>
        </w:r>
      </w:del>
      <w:ins w:id="69" w:author="Author">
        <w:r w:rsidR="00296128">
          <w:rPr>
            <w:rFonts w:asciiTheme="minorBidi" w:hAnsiTheme="minorBidi" w:cstheme="minorBidi"/>
            <w:sz w:val="22"/>
            <w:szCs w:val="18"/>
            <w:lang w:bidi="he-IL"/>
          </w:rPr>
          <w:t>Although</w:t>
        </w:r>
      </w:ins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the pre</w:t>
      </w:r>
      <w:r w:rsidR="008C1DD4" w:rsidRPr="00991965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>ence of com</w:t>
      </w:r>
      <w:r w:rsidR="008C1DD4" w:rsidRPr="00991965">
        <w:rPr>
          <w:rFonts w:asciiTheme="minorBidi" w:hAnsiTheme="minorBidi" w:cstheme="minorBidi"/>
          <w:sz w:val="22"/>
          <w:szCs w:val="18"/>
          <w:lang w:bidi="he-IL"/>
        </w:rPr>
        <w:t>p</w:t>
      </w:r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lex organic molecules such as PAHs and </w:t>
      </w:r>
      <w:del w:id="70" w:author="Author">
        <w:r w:rsidR="00807456" w:rsidRPr="00991965" w:rsidDel="009F3253">
          <w:rPr>
            <w:rFonts w:asciiTheme="minorBidi" w:hAnsiTheme="minorBidi" w:cstheme="minorBidi"/>
            <w:sz w:val="22"/>
            <w:szCs w:val="18"/>
            <w:lang w:bidi="he-IL"/>
          </w:rPr>
          <w:delText xml:space="preserve">PAHNs </w:delText>
        </w:r>
      </w:del>
      <w:ins w:id="71" w:author="Author">
        <w:r w:rsidR="009F3253">
          <w:rPr>
            <w:rFonts w:asciiTheme="minorBidi" w:hAnsiTheme="minorBidi" w:cstheme="minorBidi"/>
            <w:sz w:val="22"/>
            <w:szCs w:val="18"/>
            <w:lang w:bidi="he-IL"/>
          </w:rPr>
          <w:t>PANHs</w:t>
        </w:r>
        <w:r w:rsidR="009F3253" w:rsidRPr="00991965">
          <w:rPr>
            <w:rFonts w:asciiTheme="minorBidi" w:hAnsiTheme="minorBidi" w:cstheme="minorBidi"/>
            <w:sz w:val="22"/>
            <w:szCs w:val="18"/>
            <w:lang w:bidi="he-IL"/>
          </w:rPr>
          <w:t xml:space="preserve"> </w:t>
        </w:r>
      </w:ins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>in different areas of the ISM</w:t>
      </w:r>
      <w:ins w:id="72" w:author="Author">
        <w:r w:rsidR="00296128">
          <w:rPr>
            <w:rFonts w:asciiTheme="minorBidi" w:hAnsiTheme="minorBidi" w:cstheme="minorBidi"/>
            <w:sz w:val="22"/>
            <w:szCs w:val="18"/>
            <w:lang w:bidi="he-IL"/>
          </w:rPr>
          <w:t xml:space="preserve"> is generally accepted</w:t>
        </w:r>
      </w:ins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>, the mechanism</w:t>
      </w:r>
      <w:r w:rsidR="004426CA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for their </w:t>
      </w:r>
      <w:r w:rsidR="003E42B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formation </w:t>
      </w:r>
      <w:r w:rsidR="004F646B" w:rsidRPr="00991965">
        <w:rPr>
          <w:rFonts w:asciiTheme="minorBidi" w:hAnsiTheme="minorBidi" w:cstheme="minorBidi"/>
          <w:sz w:val="22"/>
          <w:szCs w:val="18"/>
          <w:lang w:bidi="he-IL"/>
        </w:rPr>
        <w:t>from smaller precurs</w:t>
      </w:r>
      <w:r w:rsidR="00790F33" w:rsidRPr="00991965">
        <w:rPr>
          <w:rFonts w:asciiTheme="minorBidi" w:hAnsiTheme="minorBidi" w:cstheme="minorBidi"/>
          <w:sz w:val="22"/>
          <w:szCs w:val="18"/>
          <w:lang w:bidi="he-IL"/>
        </w:rPr>
        <w:t>o</w:t>
      </w:r>
      <w:r w:rsidR="004F646B" w:rsidRPr="00991965">
        <w:rPr>
          <w:rFonts w:asciiTheme="minorBidi" w:hAnsiTheme="minorBidi" w:cstheme="minorBidi"/>
          <w:sz w:val="22"/>
          <w:szCs w:val="18"/>
          <w:lang w:bidi="he-IL"/>
        </w:rPr>
        <w:t>r molecules in are</w:t>
      </w:r>
      <w:r w:rsidR="00790F33" w:rsidRPr="00991965">
        <w:rPr>
          <w:rFonts w:asciiTheme="minorBidi" w:hAnsiTheme="minorBidi" w:cstheme="minorBidi"/>
          <w:sz w:val="22"/>
          <w:szCs w:val="18"/>
          <w:lang w:bidi="he-IL"/>
        </w:rPr>
        <w:t>a</w:t>
      </w:r>
      <w:r w:rsidR="004F646B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s such as dense molecular clouds </w:t>
      </w:r>
      <w:r w:rsidR="00C13FB2" w:rsidRPr="00991965">
        <w:rPr>
          <w:rFonts w:asciiTheme="minorBidi" w:hAnsiTheme="minorBidi" w:cstheme="minorBidi"/>
          <w:sz w:val="22"/>
          <w:szCs w:val="18"/>
          <w:lang w:bidi="he-IL"/>
        </w:rPr>
        <w:t>are</w:t>
      </w:r>
      <w:r w:rsidR="003E42B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still </w:t>
      </w:r>
      <w:r w:rsidR="004F646B" w:rsidRPr="00991965">
        <w:rPr>
          <w:rFonts w:asciiTheme="minorBidi" w:hAnsiTheme="minorBidi" w:cstheme="minorBidi"/>
          <w:sz w:val="22"/>
          <w:szCs w:val="18"/>
          <w:lang w:bidi="he-IL"/>
        </w:rPr>
        <w:t>elusive</w:t>
      </w:r>
      <w:r w:rsidR="005A7C51">
        <w:rPr>
          <w:rFonts w:asciiTheme="minorBidi" w:hAnsiTheme="minorBidi" w:cstheme="minorBidi"/>
          <w:sz w:val="22"/>
          <w:szCs w:val="18"/>
          <w:lang w:bidi="he-IL"/>
        </w:rPr>
        <w:t>,</w:t>
      </w:r>
      <w:r w:rsidR="003E42B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and </w:t>
      </w:r>
      <w:r w:rsidR="00124F04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have been </w:t>
      </w:r>
      <w:r w:rsidR="003E42B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the </w:t>
      </w:r>
      <w:r w:rsidR="005A7C51">
        <w:rPr>
          <w:rFonts w:asciiTheme="minorBidi" w:hAnsiTheme="minorBidi" w:cstheme="minorBidi"/>
          <w:sz w:val="22"/>
          <w:szCs w:val="18"/>
          <w:lang w:bidi="he-IL"/>
        </w:rPr>
        <w:t>subject</w:t>
      </w:r>
      <w:r w:rsidR="005A7C51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3E42B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of </w:t>
      </w:r>
      <w:del w:id="73" w:author="Author">
        <w:r w:rsidR="003E42BC" w:rsidRPr="00991965" w:rsidDel="00A312B6">
          <w:rPr>
            <w:rFonts w:asciiTheme="minorBidi" w:hAnsiTheme="minorBidi" w:cstheme="minorBidi"/>
            <w:sz w:val="22"/>
            <w:szCs w:val="18"/>
            <w:lang w:bidi="he-IL"/>
          </w:rPr>
          <w:delText>many studies</w:delText>
        </w:r>
        <w:r w:rsidR="00790F33" w:rsidRPr="00991965" w:rsidDel="00A312B6">
          <w:rPr>
            <w:rFonts w:asciiTheme="minorBidi" w:hAnsiTheme="minorBidi" w:cstheme="minorBidi"/>
            <w:sz w:val="22"/>
            <w:szCs w:val="18"/>
            <w:lang w:bidi="he-IL"/>
          </w:rPr>
          <w:delText xml:space="preserve"> and debates</w:delText>
        </w:r>
      </w:del>
      <w:ins w:id="74" w:author="Author">
        <w:r w:rsidR="00A312B6">
          <w:rPr>
            <w:rFonts w:asciiTheme="minorBidi" w:hAnsiTheme="minorBidi" w:cstheme="minorBidi"/>
            <w:sz w:val="22"/>
            <w:szCs w:val="18"/>
            <w:lang w:bidi="he-IL"/>
          </w:rPr>
          <w:t>much study and debate</w:t>
        </w:r>
      </w:ins>
      <w:r w:rsidR="003E42BC" w:rsidRPr="00991965">
        <w:rPr>
          <w:rFonts w:asciiTheme="minorBidi" w:hAnsiTheme="minorBidi" w:cstheme="minorBidi"/>
          <w:sz w:val="22"/>
          <w:szCs w:val="18"/>
          <w:lang w:bidi="he-IL"/>
        </w:rPr>
        <w:t>.</w:t>
      </w:r>
      <w:r w:rsidR="00A6136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Moreover, </w:t>
      </w:r>
      <w:r w:rsidR="00A61365" w:rsidRPr="00991965">
        <w:rPr>
          <w:rFonts w:asciiTheme="minorBidi" w:hAnsiTheme="minorBidi" w:cstheme="minorBidi"/>
          <w:sz w:val="22"/>
          <w:szCs w:val="18"/>
        </w:rPr>
        <w:t xml:space="preserve">despite their high abundance, </w:t>
      </w:r>
      <w:del w:id="75" w:author="Author">
        <w:r w:rsidR="00A61365" w:rsidRPr="00991965" w:rsidDel="00386360">
          <w:rPr>
            <w:rFonts w:asciiTheme="minorBidi" w:hAnsiTheme="minorBidi" w:cstheme="minorBidi"/>
            <w:sz w:val="22"/>
            <w:szCs w:val="18"/>
          </w:rPr>
          <w:delText>detecti</w:delText>
        </w:r>
        <w:r w:rsidR="00623490" w:rsidRPr="00991965" w:rsidDel="00386360">
          <w:rPr>
            <w:rFonts w:asciiTheme="minorBidi" w:hAnsiTheme="minorBidi" w:cstheme="minorBidi"/>
            <w:sz w:val="22"/>
            <w:szCs w:val="18"/>
          </w:rPr>
          <w:delText>ng</w:delText>
        </w:r>
        <w:r w:rsidR="00A61365" w:rsidRPr="00991965" w:rsidDel="00386360">
          <w:rPr>
            <w:rFonts w:asciiTheme="minorBidi" w:hAnsiTheme="minorBidi" w:cstheme="minorBidi"/>
            <w:sz w:val="22"/>
            <w:szCs w:val="18"/>
          </w:rPr>
          <w:delText xml:space="preserve"> </w:delText>
        </w:r>
      </w:del>
      <w:ins w:id="76" w:author="Author">
        <w:r w:rsidR="00296128">
          <w:rPr>
            <w:rFonts w:asciiTheme="minorBidi" w:hAnsiTheme="minorBidi" w:cstheme="minorBidi"/>
            <w:sz w:val="22"/>
            <w:szCs w:val="18"/>
          </w:rPr>
          <w:t xml:space="preserve">the </w:t>
        </w:r>
        <w:r w:rsidR="00386360">
          <w:rPr>
            <w:rFonts w:asciiTheme="minorBidi" w:hAnsiTheme="minorBidi" w:cstheme="minorBidi"/>
            <w:sz w:val="22"/>
            <w:szCs w:val="18"/>
          </w:rPr>
          <w:t>detection of</w:t>
        </w:r>
        <w:r w:rsidR="00386360" w:rsidRPr="00991965">
          <w:rPr>
            <w:rFonts w:asciiTheme="minorBidi" w:hAnsiTheme="minorBidi" w:cstheme="minorBidi"/>
            <w:sz w:val="22"/>
            <w:szCs w:val="18"/>
          </w:rPr>
          <w:t xml:space="preserve"> </w:t>
        </w:r>
      </w:ins>
      <w:r w:rsidR="00A6136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a </w:t>
      </w:r>
      <w:r w:rsidR="00A61365" w:rsidRPr="00991965">
        <w:rPr>
          <w:rFonts w:asciiTheme="minorBidi" w:hAnsiTheme="minorBidi" w:cstheme="minorBidi"/>
          <w:sz w:val="22"/>
          <w:szCs w:val="18"/>
        </w:rPr>
        <w:t xml:space="preserve">specific PAH or PANH molecule is </w:t>
      </w:r>
      <w:r w:rsidR="00623490" w:rsidRPr="00991965">
        <w:rPr>
          <w:rFonts w:asciiTheme="minorBidi" w:hAnsiTheme="minorBidi" w:cstheme="minorBidi"/>
          <w:sz w:val="22"/>
          <w:szCs w:val="18"/>
        </w:rPr>
        <w:t>challenging</w:t>
      </w:r>
      <w:r w:rsidR="005A7C51">
        <w:rPr>
          <w:rFonts w:asciiTheme="minorBidi" w:hAnsiTheme="minorBidi" w:cstheme="minorBidi"/>
          <w:sz w:val="22"/>
          <w:szCs w:val="18"/>
        </w:rPr>
        <w:t>,</w:t>
      </w:r>
      <w:r w:rsidR="00A61365" w:rsidRPr="00991965">
        <w:rPr>
          <w:rFonts w:asciiTheme="minorBidi" w:hAnsiTheme="minorBidi" w:cstheme="minorBidi"/>
          <w:sz w:val="22"/>
          <w:szCs w:val="18"/>
        </w:rPr>
        <w:t xml:space="preserve"> due to their low rotational constant</w:t>
      </w:r>
      <w:r w:rsidR="00623490" w:rsidRPr="00991965">
        <w:rPr>
          <w:rFonts w:asciiTheme="minorBidi" w:hAnsiTheme="minorBidi" w:cstheme="minorBidi"/>
          <w:sz w:val="22"/>
          <w:szCs w:val="18"/>
        </w:rPr>
        <w:t>. O</w:t>
      </w:r>
      <w:r w:rsidR="00A61365" w:rsidRPr="00991965">
        <w:rPr>
          <w:rFonts w:asciiTheme="minorBidi" w:hAnsiTheme="minorBidi" w:cstheme="minorBidi"/>
          <w:sz w:val="22"/>
          <w:szCs w:val="18"/>
        </w:rPr>
        <w:t>nly recently</w:t>
      </w:r>
      <w:del w:id="77" w:author="Author">
        <w:r w:rsidR="00A61365" w:rsidRPr="00991965" w:rsidDel="009F3253">
          <w:rPr>
            <w:rFonts w:asciiTheme="minorBidi" w:hAnsiTheme="minorBidi" w:cstheme="minorBidi"/>
            <w:sz w:val="22"/>
            <w:szCs w:val="18"/>
          </w:rPr>
          <w:delText>,</w:delText>
        </w:r>
      </w:del>
      <w:r w:rsidR="00A61365" w:rsidRPr="00991965">
        <w:rPr>
          <w:rFonts w:asciiTheme="minorBidi" w:hAnsiTheme="minorBidi" w:cstheme="minorBidi"/>
          <w:sz w:val="22"/>
          <w:szCs w:val="18"/>
        </w:rPr>
        <w:t xml:space="preserve"> </w:t>
      </w:r>
      <w:ins w:id="78" w:author="Author">
        <w:r w:rsidR="009F3253">
          <w:rPr>
            <w:rFonts w:asciiTheme="minorBidi" w:hAnsiTheme="minorBidi" w:cstheme="minorBidi"/>
            <w:sz w:val="22"/>
            <w:szCs w:val="18"/>
          </w:rPr>
          <w:t xml:space="preserve">was </w:t>
        </w:r>
      </w:ins>
      <w:r w:rsidR="00A61365" w:rsidRPr="00991965">
        <w:rPr>
          <w:rFonts w:asciiTheme="minorBidi" w:hAnsiTheme="minorBidi" w:cstheme="minorBidi"/>
          <w:sz w:val="22"/>
          <w:szCs w:val="18"/>
        </w:rPr>
        <w:t xml:space="preserve">the aromatic molecule benzonitrile </w:t>
      </w:r>
      <w:del w:id="79" w:author="Author">
        <w:r w:rsidR="00A61365" w:rsidRPr="00991965" w:rsidDel="000F7A68">
          <w:rPr>
            <w:rFonts w:asciiTheme="minorBidi" w:hAnsiTheme="minorBidi" w:cstheme="minorBidi"/>
            <w:sz w:val="22"/>
            <w:szCs w:val="18"/>
          </w:rPr>
          <w:delText xml:space="preserve">was </w:delText>
        </w:r>
      </w:del>
      <w:r w:rsidR="00A61365" w:rsidRPr="00991965">
        <w:rPr>
          <w:rFonts w:asciiTheme="minorBidi" w:hAnsiTheme="minorBidi" w:cstheme="minorBidi"/>
          <w:sz w:val="22"/>
          <w:szCs w:val="18"/>
        </w:rPr>
        <w:t>identified in the cold-core Taurus Molecular Cloud 1 (</w:t>
      </w:r>
      <w:commentRangeStart w:id="80"/>
      <w:r w:rsidR="00A61365" w:rsidRPr="00991965">
        <w:rPr>
          <w:rFonts w:asciiTheme="minorBidi" w:hAnsiTheme="minorBidi" w:cstheme="minorBidi"/>
          <w:sz w:val="22"/>
          <w:szCs w:val="18"/>
        </w:rPr>
        <w:t>TMC-1</w:t>
      </w:r>
      <w:commentRangeEnd w:id="80"/>
      <w:r w:rsidR="009F3253">
        <w:rPr>
          <w:rStyle w:val="CommentReference"/>
          <w:rFonts w:asciiTheme="minorHAnsi" w:eastAsiaTheme="minorHAnsi" w:hAnsiTheme="minorHAnsi" w:cstheme="minorBidi"/>
          <w:lang w:bidi="he-IL"/>
        </w:rPr>
        <w:commentReference w:id="80"/>
      </w:r>
      <w:r w:rsidR="00A61365" w:rsidRPr="00991965">
        <w:rPr>
          <w:rFonts w:asciiTheme="minorBidi" w:hAnsiTheme="minorBidi" w:cstheme="minorBidi"/>
          <w:sz w:val="22"/>
          <w:szCs w:val="18"/>
        </w:rPr>
        <w:t>) via its hyperfine structure.</w:t>
      </w:r>
      <w:del w:id="81" w:author="Author">
        <w:r w:rsidR="00A61365" w:rsidRPr="00991965" w:rsidDel="00386360">
          <w:rPr>
            <w:rFonts w:asciiTheme="minorBidi" w:hAnsiTheme="minorBidi" w:cstheme="minorBidi"/>
            <w:sz w:val="22"/>
            <w:szCs w:val="18"/>
          </w:rPr>
          <w:delText xml:space="preserve"> </w:delText>
        </w:r>
      </w:del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A69A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&lt;EndNote&gt;&lt;Cite&gt;&lt;Author&gt;McGuire&lt;/Author&gt;&lt;Year&gt;2018&lt;/Year&gt;&lt;RecNum&gt;315&lt;/RecNum&gt;&lt;DisplayText&gt;[21]&lt;/DisplayText&gt;&lt;record&gt;&lt;rec-number&gt;315&lt;/rec-number&gt;&lt;foreign-keys&gt;&lt;key app="EN" db-id="zswtf2v90ffetied0wap0p5mer22rxtpf2r9" timestamp="1581583674"&gt;315&lt;/key&gt;&lt;/foreign-keys&gt;&lt;ref-type name="Journal Article"&gt;17&lt;/ref-type&gt;&lt;contributors&gt;&lt;authors&gt;&lt;author&gt;McGuire, Brett A.&lt;/author&gt;&lt;author&gt;Burkhardt, Andrew M.&lt;/author&gt;&lt;author&gt;Kalenskii, Sergei&lt;/author&gt;&lt;author&gt;Shingledecker, Christopher N.&lt;/author&gt;&lt;author&gt;Remijan, Anthony J.&lt;/author&gt;&lt;author&gt;Herbst, Eric&lt;/author&gt;&lt;author&gt;McCarthy, Michael C.&lt;/author&gt;&lt;/authors&gt;&lt;/contributors&gt;&lt;titles&gt;&lt;title&gt;Detection of the aromatic molecule benzonitrile (&amp;amp;lt;em&amp;amp;gt;c&amp;amp;lt;/em&amp;amp;gt;-C&amp;amp;lt;sub&amp;amp;gt;6&amp;amp;lt;/sub&amp;amp;gt;H&amp;amp;lt;sub&amp;amp;gt;5&amp;amp;lt;/sub&amp;amp;gt;CN) in the interstellar medium&lt;/title&gt;&lt;secondary-title&gt;Science&lt;/secondary-title&gt;&lt;/titles&gt;&lt;periodical&gt;&lt;full-title&gt;Science&lt;/full-title&gt;&lt;/periodical&gt;&lt;pages&gt;202&lt;/pages&gt;&lt;volume&gt;359&lt;/volume&gt;&lt;number&gt;6372&lt;/number&gt;&lt;dates&gt;&lt;year&gt;2018&lt;/year&gt;&lt;/dates&gt;&lt;urls&gt;&lt;related-urls&gt;&lt;url&gt;http://science.sciencemag.org/content/359/6372/202.abstract&lt;/url&gt;&lt;/related-urls&gt;&lt;/urls&gt;&lt;electronic-resource-num&gt;10.1126/science.aao4890&lt;/electronic-resource-num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[21]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A61365" w:rsidRPr="00991965">
        <w:rPr>
          <w:rFonts w:asciiTheme="minorBidi" w:hAnsiTheme="minorBidi" w:cstheme="minorBidi"/>
          <w:sz w:val="22"/>
          <w:szCs w:val="18"/>
        </w:rPr>
        <w:t xml:space="preserve"> </w:t>
      </w:r>
    </w:p>
    <w:p w14:paraId="51C47043" w14:textId="197DD9EF" w:rsidR="00790F33" w:rsidRPr="00991965" w:rsidRDefault="00C43F74" w:rsidP="006F4701">
      <w:pPr>
        <w:pStyle w:val="BGKeywords"/>
        <w:spacing w:line="360" w:lineRule="auto"/>
        <w:rPr>
          <w:rFonts w:asciiTheme="minorBidi" w:hAnsiTheme="minorBidi" w:cstheme="minorBidi"/>
          <w:sz w:val="22"/>
          <w:szCs w:val="18"/>
          <w:lang w:bidi="he-IL"/>
        </w:rPr>
      </w:pPr>
      <w:r w:rsidRPr="00991965">
        <w:rPr>
          <w:rFonts w:asciiTheme="minorBidi" w:hAnsiTheme="minorBidi" w:cstheme="minorBidi"/>
          <w:sz w:val="22"/>
          <w:szCs w:val="18"/>
          <w:lang w:bidi="he-IL"/>
        </w:rPr>
        <w:t>Dense molecular clouds</w:t>
      </w:r>
      <w:r w:rsidR="00DB4353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D418AF" w:rsidRPr="00991965">
        <w:rPr>
          <w:rFonts w:asciiTheme="minorBidi" w:hAnsiTheme="minorBidi" w:cstheme="minorBidi"/>
          <w:sz w:val="22"/>
          <w:szCs w:val="18"/>
          <w:lang w:bidi="he-IL"/>
        </w:rPr>
        <w:t>are</w:t>
      </w:r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FB4F5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known to </w:t>
      </w:r>
      <w:r w:rsidR="000F53EF">
        <w:rPr>
          <w:rFonts w:asciiTheme="minorBidi" w:hAnsiTheme="minorBidi" w:cstheme="minorBidi"/>
          <w:sz w:val="22"/>
          <w:szCs w:val="18"/>
          <w:lang w:bidi="he-IL"/>
        </w:rPr>
        <w:t>possess</w:t>
      </w:r>
      <w:r w:rsidR="000F53EF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FB4F55" w:rsidRPr="00991965">
        <w:rPr>
          <w:rFonts w:asciiTheme="minorBidi" w:hAnsiTheme="minorBidi" w:cstheme="minorBidi"/>
          <w:sz w:val="22"/>
          <w:szCs w:val="18"/>
          <w:lang w:bidi="he-IL"/>
        </w:rPr>
        <w:t>rich chemistry</w:t>
      </w:r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. </w:t>
      </w:r>
      <w:del w:id="82" w:author="Author">
        <w:r w:rsidR="000F53EF" w:rsidDel="00B53646">
          <w:rPr>
            <w:rFonts w:asciiTheme="minorBidi" w:hAnsiTheme="minorBidi" w:cstheme="minorBidi"/>
            <w:sz w:val="22"/>
            <w:szCs w:val="18"/>
            <w:lang w:bidi="he-IL"/>
          </w:rPr>
          <w:delText>D</w:delText>
        </w:r>
        <w:r w:rsidR="00D05530" w:rsidRPr="00991965" w:rsidDel="00B53646">
          <w:rPr>
            <w:rFonts w:asciiTheme="minorBidi" w:hAnsiTheme="minorBidi" w:cstheme="minorBidi"/>
            <w:sz w:val="22"/>
            <w:szCs w:val="18"/>
            <w:lang w:bidi="he-IL"/>
          </w:rPr>
          <w:delText>ense molecular clouds</w:delText>
        </w:r>
      </w:del>
      <w:ins w:id="83" w:author="Author">
        <w:r w:rsidR="00B53646">
          <w:rPr>
            <w:rFonts w:asciiTheme="minorBidi" w:hAnsiTheme="minorBidi" w:cstheme="minorBidi"/>
            <w:sz w:val="22"/>
            <w:szCs w:val="18"/>
            <w:lang w:bidi="he-IL"/>
          </w:rPr>
          <w:t>They</w:t>
        </w:r>
      </w:ins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are inhomogeneous, </w:t>
      </w:r>
      <w:r w:rsidR="000F53EF">
        <w:rPr>
          <w:rFonts w:asciiTheme="minorBidi" w:hAnsiTheme="minorBidi" w:cstheme="minorBidi"/>
          <w:sz w:val="22"/>
          <w:szCs w:val="18"/>
          <w:lang w:bidi="he-IL"/>
        </w:rPr>
        <w:t>and</w:t>
      </w:r>
      <w:r w:rsidR="000F53EF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contain </w:t>
      </w:r>
      <w:del w:id="84" w:author="Author">
        <w:r w:rsidR="00D05530" w:rsidRPr="00991965" w:rsidDel="00B53646">
          <w:rPr>
            <w:rFonts w:asciiTheme="minorBidi" w:hAnsiTheme="minorBidi" w:cstheme="minorBidi"/>
            <w:sz w:val="22"/>
            <w:szCs w:val="18"/>
            <w:lang w:bidi="he-IL"/>
          </w:rPr>
          <w:delText xml:space="preserve">cores of high </w:delText>
        </w:r>
      </w:del>
      <w:ins w:id="85" w:author="Author">
        <w:r w:rsidR="00B53646" w:rsidRPr="00991965">
          <w:rPr>
            <w:rFonts w:asciiTheme="minorBidi" w:hAnsiTheme="minorBidi" w:cstheme="minorBidi"/>
            <w:sz w:val="22"/>
            <w:szCs w:val="18"/>
            <w:lang w:bidi="he-IL"/>
          </w:rPr>
          <w:t>high</w:t>
        </w:r>
        <w:r w:rsidR="00B53646">
          <w:rPr>
            <w:rFonts w:asciiTheme="minorBidi" w:hAnsiTheme="minorBidi" w:cstheme="minorBidi"/>
            <w:sz w:val="22"/>
            <w:szCs w:val="18"/>
            <w:lang w:bidi="he-IL"/>
          </w:rPr>
          <w:t>-</w:t>
        </w:r>
      </w:ins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density </w:t>
      </w:r>
      <w:ins w:id="86" w:author="Author">
        <w:r w:rsidR="00B53646">
          <w:rPr>
            <w:rFonts w:asciiTheme="minorBidi" w:hAnsiTheme="minorBidi" w:cstheme="minorBidi"/>
            <w:sz w:val="22"/>
            <w:szCs w:val="18"/>
            <w:lang w:bidi="he-IL"/>
          </w:rPr>
          <w:t xml:space="preserve">cores </w:t>
        </w:r>
      </w:ins>
      <w:r w:rsidR="003B7B8F" w:rsidRPr="00991965">
        <w:rPr>
          <w:rFonts w:asciiTheme="minorBidi" w:hAnsiTheme="minorBidi" w:cstheme="minorBidi"/>
          <w:sz w:val="22"/>
          <w:szCs w:val="18"/>
          <w:lang w:bidi="he-IL"/>
        </w:rPr>
        <w:t>(</w:t>
      </w:r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>relative to the ISM)</w:t>
      </w:r>
      <w:del w:id="87" w:author="Author">
        <w:r w:rsidR="000F53EF" w:rsidDel="009F3253">
          <w:rPr>
            <w:rFonts w:asciiTheme="minorBidi" w:hAnsiTheme="minorBidi" w:cstheme="minorBidi"/>
            <w:sz w:val="22"/>
            <w:szCs w:val="18"/>
            <w:lang w:bidi="he-IL"/>
          </w:rPr>
          <w:delText>,</w:delText>
        </w:r>
      </w:del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and low temperature</w:t>
      </w:r>
      <w:r w:rsidR="001E3EBC" w:rsidRPr="00991965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of </w:t>
      </w:r>
      <w:r w:rsidR="00FB4F55" w:rsidRPr="00991965">
        <w:rPr>
          <w:rFonts w:asciiTheme="minorBidi" w:hAnsiTheme="minorBidi" w:cstheme="minorBidi"/>
          <w:sz w:val="22"/>
          <w:szCs w:val="18"/>
          <w:lang w:bidi="he-IL"/>
        </w:rPr>
        <w:t>1</w:t>
      </w:r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>0</w:t>
      </w:r>
      <w:del w:id="88" w:author="Author">
        <w:r w:rsidR="00D05530" w:rsidRPr="00991965" w:rsidDel="009F3253">
          <w:rPr>
            <w:rFonts w:asciiTheme="minorBidi" w:hAnsiTheme="minorBidi" w:cstheme="minorBidi"/>
            <w:sz w:val="22"/>
            <w:szCs w:val="18"/>
            <w:lang w:bidi="he-IL"/>
          </w:rPr>
          <w:delText>-</w:delText>
        </w:r>
      </w:del>
      <w:ins w:id="89" w:author="Author">
        <w:r w:rsidR="009F3253">
          <w:rPr>
            <w:rFonts w:asciiTheme="minorBidi" w:hAnsiTheme="minorBidi" w:cstheme="minorBidi"/>
            <w:sz w:val="22"/>
            <w:szCs w:val="18"/>
            <w:lang w:bidi="he-IL"/>
          </w:rPr>
          <w:t>–</w:t>
        </w:r>
      </w:ins>
      <w:r w:rsidR="00FB4F55" w:rsidRPr="00991965">
        <w:rPr>
          <w:rFonts w:asciiTheme="minorBidi" w:hAnsiTheme="minorBidi" w:cstheme="minorBidi"/>
          <w:sz w:val="22"/>
          <w:szCs w:val="18"/>
          <w:lang w:bidi="he-IL"/>
        </w:rPr>
        <w:t>10</w:t>
      </w:r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>0K.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begin">
          <w:fldData xml:space="preserve">PEVuZE5vdGU+PENpdGU+PEF1dGhvcj5CZW5zb248L0F1dGhvcj48WWVhcj4xOTg5PC9ZZWFyPjxS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</w:fldData>
        </w:fldChar>
      </w:r>
      <w:r w:rsidR="001652E1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 </w:instrTex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begin">
          <w:fldData xml:space="preserve">PEVuZE5vdGU+PENpdGU+PEF1dGhvcj5CZW5zb248L0F1dGhvcj48WWVhcj4xOTg5PC9ZZWFyPjxS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</w:fldData>
        </w:fldChar>
      </w:r>
      <w:r w:rsidR="001652E1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EN.CITE.DATA </w:instrText>
      </w:r>
      <w:r w:rsidR="001652E1">
        <w:rPr>
          <w:rFonts w:asciiTheme="minorBidi" w:hAnsiTheme="minorBidi" w:cstheme="minorBidi"/>
          <w:sz w:val="22"/>
          <w:szCs w:val="18"/>
          <w:lang w:bidi="he-IL"/>
        </w:rPr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 w:rsidR="001652E1">
        <w:rPr>
          <w:rFonts w:asciiTheme="minorBidi" w:hAnsiTheme="minorBidi" w:cstheme="minorBidi"/>
          <w:sz w:val="22"/>
          <w:szCs w:val="18"/>
          <w:lang w:bidi="he-IL"/>
        </w:rPr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  <w:lang w:bidi="he-IL"/>
        </w:rPr>
        <w:t>[16, 22]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 w:rsidR="003B7B8F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Moreover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, while the </w:t>
      </w:r>
      <w:del w:id="90" w:author="Author">
        <w:r w:rsidR="00C64370" w:rsidRPr="00991965" w:rsidDel="00B53646">
          <w:rPr>
            <w:rFonts w:asciiTheme="minorBidi" w:hAnsiTheme="minorBidi" w:cstheme="minorBidi"/>
            <w:sz w:val="22"/>
            <w:szCs w:val="18"/>
            <w:lang w:bidi="he-IL"/>
          </w:rPr>
          <w:delText xml:space="preserve">cloud's </w:delText>
        </w:r>
      </w:del>
      <w:ins w:id="91" w:author="Author">
        <w:r w:rsidR="00B53646" w:rsidRPr="00991965">
          <w:rPr>
            <w:rFonts w:asciiTheme="minorBidi" w:hAnsiTheme="minorBidi" w:cstheme="minorBidi"/>
            <w:sz w:val="22"/>
            <w:szCs w:val="18"/>
            <w:lang w:bidi="he-IL"/>
          </w:rPr>
          <w:t>cloud</w:t>
        </w:r>
        <w:r w:rsidR="00B53646">
          <w:rPr>
            <w:rFonts w:asciiTheme="minorBidi" w:hAnsiTheme="minorBidi" w:cstheme="minorBidi"/>
            <w:sz w:val="22"/>
            <w:szCs w:val="18"/>
            <w:lang w:bidi="he-IL"/>
          </w:rPr>
          <w:t>’</w:t>
        </w:r>
        <w:r w:rsidR="00B53646" w:rsidRPr="00991965">
          <w:rPr>
            <w:rFonts w:asciiTheme="minorBidi" w:hAnsiTheme="minorBidi" w:cstheme="minorBidi"/>
            <w:sz w:val="22"/>
            <w:szCs w:val="18"/>
            <w:lang w:bidi="he-IL"/>
          </w:rPr>
          <w:t xml:space="preserve">s </w:t>
        </w:r>
      </w:ins>
      <w:r w:rsidR="00C64370" w:rsidRPr="00991965">
        <w:rPr>
          <w:rFonts w:asciiTheme="minorBidi" w:hAnsiTheme="minorBidi" w:cstheme="minorBidi"/>
          <w:sz w:val="22"/>
          <w:szCs w:val="18"/>
          <w:lang w:bidi="he-IL"/>
        </w:rPr>
        <w:t>surface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62349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is 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exposed to </w:t>
      </w:r>
      <w:r w:rsidR="0062349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a 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lastRenderedPageBreak/>
        <w:t xml:space="preserve">large amount of radiation from </w:t>
      </w:r>
      <w:r w:rsidR="000F53EF">
        <w:rPr>
          <w:rFonts w:asciiTheme="minorBidi" w:hAnsiTheme="minorBidi" w:cstheme="minorBidi"/>
          <w:sz w:val="22"/>
          <w:szCs w:val="18"/>
          <w:lang w:bidi="he-IL"/>
        </w:rPr>
        <w:t>its</w:t>
      </w:r>
      <w:r w:rsidR="000F53EF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>surrounding</w:t>
      </w:r>
      <w:r w:rsidR="000F53EF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>, the inner parts of the cloud are shielded from most of the radiation</w:t>
      </w:r>
      <w:r w:rsidR="0096523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. </w:t>
      </w:r>
      <w:del w:id="92" w:author="Author">
        <w:r w:rsidR="0096523C" w:rsidRPr="00991965" w:rsidDel="001C7BFE">
          <w:rPr>
            <w:rFonts w:asciiTheme="minorBidi" w:hAnsiTheme="minorBidi" w:cstheme="minorBidi"/>
            <w:sz w:val="22"/>
            <w:szCs w:val="18"/>
            <w:lang w:bidi="he-IL"/>
          </w:rPr>
          <w:delText>Th</w:delText>
        </w:r>
        <w:r w:rsidR="0037429B" w:rsidDel="001C7BFE">
          <w:rPr>
            <w:rFonts w:asciiTheme="minorBidi" w:hAnsiTheme="minorBidi" w:cstheme="minorBidi"/>
            <w:sz w:val="22"/>
            <w:szCs w:val="18"/>
            <w:lang w:bidi="he-IL"/>
          </w:rPr>
          <w:delText>e</w:delText>
        </w:r>
        <w:r w:rsidR="0096523C" w:rsidRPr="00991965" w:rsidDel="001C7BFE">
          <w:rPr>
            <w:rFonts w:asciiTheme="minorBidi" w:hAnsiTheme="minorBidi" w:cstheme="minorBidi"/>
            <w:sz w:val="22"/>
            <w:szCs w:val="18"/>
            <w:lang w:bidi="he-IL"/>
          </w:rPr>
          <w:delText xml:space="preserve"> </w:delText>
        </w:r>
      </w:del>
      <w:ins w:id="93" w:author="Author">
        <w:del w:id="94" w:author="Author">
          <w:r w:rsidR="001C7BFE" w:rsidDel="00257595">
            <w:rPr>
              <w:rFonts w:asciiTheme="minorBidi" w:hAnsiTheme="minorBidi" w:cstheme="minorBidi"/>
              <w:sz w:val="22"/>
              <w:szCs w:val="18"/>
              <w:lang w:bidi="he-IL"/>
            </w:rPr>
            <w:delText>While</w:delText>
          </w:r>
        </w:del>
        <w:r w:rsidR="00257595">
          <w:rPr>
            <w:rFonts w:asciiTheme="minorBidi" w:hAnsiTheme="minorBidi" w:cstheme="minorBidi"/>
            <w:sz w:val="22"/>
            <w:szCs w:val="18"/>
            <w:lang w:bidi="he-IL"/>
          </w:rPr>
          <w:t>Although</w:t>
        </w:r>
        <w:r w:rsidR="001C7BFE">
          <w:rPr>
            <w:rFonts w:asciiTheme="minorBidi" w:hAnsiTheme="minorBidi" w:cstheme="minorBidi"/>
            <w:sz w:val="22"/>
            <w:szCs w:val="18"/>
            <w:lang w:bidi="he-IL"/>
          </w:rPr>
          <w:t xml:space="preserve"> t</w:t>
        </w:r>
        <w:r w:rsidR="001C7BFE" w:rsidRPr="00991965">
          <w:rPr>
            <w:rFonts w:asciiTheme="minorBidi" w:hAnsiTheme="minorBidi" w:cstheme="minorBidi"/>
            <w:sz w:val="22"/>
            <w:szCs w:val="18"/>
            <w:lang w:bidi="he-IL"/>
          </w:rPr>
          <w:t>h</w:t>
        </w:r>
        <w:r w:rsidR="001C7BFE">
          <w:rPr>
            <w:rFonts w:asciiTheme="minorBidi" w:hAnsiTheme="minorBidi" w:cstheme="minorBidi"/>
            <w:sz w:val="22"/>
            <w:szCs w:val="18"/>
            <w:lang w:bidi="he-IL"/>
          </w:rPr>
          <w:t>e</w:t>
        </w:r>
        <w:r w:rsidR="001C7BFE" w:rsidRPr="00991965">
          <w:rPr>
            <w:rFonts w:asciiTheme="minorBidi" w:hAnsiTheme="minorBidi" w:cstheme="minorBidi"/>
            <w:sz w:val="22"/>
            <w:szCs w:val="18"/>
            <w:lang w:bidi="he-IL"/>
          </w:rPr>
          <w:t xml:space="preserve"> </w:t>
        </w:r>
      </w:ins>
      <w:r w:rsidR="0096523C" w:rsidRPr="00991965">
        <w:rPr>
          <w:rFonts w:asciiTheme="minorBidi" w:hAnsiTheme="minorBidi" w:cstheme="minorBidi"/>
          <w:sz w:val="22"/>
          <w:szCs w:val="18"/>
          <w:lang w:bidi="he-IL"/>
        </w:rPr>
        <w:t>shielding prevent</w:t>
      </w:r>
      <w:r w:rsidR="00623490" w:rsidRPr="00991965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96523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the destruction of molecules </w:t>
      </w:r>
      <w:r w:rsidR="0037429B">
        <w:rPr>
          <w:rFonts w:asciiTheme="minorBidi" w:hAnsiTheme="minorBidi" w:cstheme="minorBidi"/>
          <w:sz w:val="22"/>
          <w:szCs w:val="18"/>
          <w:lang w:bidi="he-IL"/>
        </w:rPr>
        <w:t>due to</w:t>
      </w:r>
      <w:r w:rsidR="0096523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radiation, </w:t>
      </w:r>
      <w:del w:id="95" w:author="Author">
        <w:r w:rsidR="00F152C5" w:rsidRPr="00991965" w:rsidDel="001C7BFE">
          <w:rPr>
            <w:rFonts w:asciiTheme="minorBidi" w:hAnsiTheme="minorBidi" w:cstheme="minorBidi"/>
            <w:sz w:val="22"/>
            <w:szCs w:val="18"/>
            <w:lang w:bidi="he-IL"/>
          </w:rPr>
          <w:delText xml:space="preserve">although </w:delText>
        </w:r>
      </w:del>
      <w:r w:rsidR="00F152C5" w:rsidRPr="00991965">
        <w:rPr>
          <w:rFonts w:asciiTheme="minorBidi" w:hAnsiTheme="minorBidi" w:cstheme="minorBidi"/>
          <w:sz w:val="22"/>
          <w:szCs w:val="18"/>
          <w:lang w:bidi="he-IL"/>
        </w:rPr>
        <w:t>some ionizing radiation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F152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can still 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>penetrate the inner areas</w:t>
      </w:r>
      <w:del w:id="96" w:author="Author">
        <w:r w:rsidR="000F53EF" w:rsidDel="00102F1C">
          <w:rPr>
            <w:rFonts w:asciiTheme="minorBidi" w:hAnsiTheme="minorBidi" w:cstheme="minorBidi"/>
            <w:sz w:val="22"/>
            <w:szCs w:val="18"/>
            <w:lang w:bidi="he-IL"/>
          </w:rPr>
          <w:delText>,</w:delText>
        </w:r>
      </w:del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F152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and lead to </w:t>
      </w:r>
      <w:r w:rsidR="0037429B">
        <w:rPr>
          <w:rFonts w:asciiTheme="minorBidi" w:hAnsiTheme="minorBidi" w:cstheme="minorBidi"/>
          <w:sz w:val="22"/>
          <w:szCs w:val="18"/>
          <w:lang w:bidi="he-IL"/>
        </w:rPr>
        <w:t xml:space="preserve">the formation of </w:t>
      </w:r>
      <w:r w:rsidR="00F152C5" w:rsidRPr="00991965">
        <w:rPr>
          <w:rFonts w:asciiTheme="minorBidi" w:hAnsiTheme="minorBidi" w:cstheme="minorBidi"/>
          <w:sz w:val="22"/>
          <w:szCs w:val="18"/>
          <w:lang w:bidi="he-IL"/>
        </w:rPr>
        <w:t>ionized species.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 &lt;EndNote&gt;&lt;Cite&gt;&lt;Author&gt;Prasad&lt;/Author&gt;&lt;Year&gt;1983&lt;/Year&gt;&lt;RecNum&gt;319&lt;/RecNum&gt;&lt;DisplayText&gt;[23]&lt;/DisplayText&gt;&lt;record&gt;&lt;rec-number&gt;319&lt;/rec-number&gt;&lt;foreign-keys&gt;&lt;key app="EN" db-id="zswtf2v90ffetied0wap0p5mer22rxtpf2r9" timestamp="1581583869"&gt;319&lt;/key&gt;&lt;/foreign-keys&gt;&lt;ref-type name="Journal Article"&gt;17&lt;/ref-type&gt;&lt;contributors&gt;&lt;authors&gt;&lt;author&gt;Prasad, S. S.&lt;/author&gt;&lt;author&gt;Tarafdar, S. P.&lt;/author&gt;&lt;/authors&gt;&lt;/contributors&gt;&lt;auth-address&gt;AA(California Institute of Technology, Jet Propulsion Laboratory, Pasadena, CA)&lt;/auth-address&gt;&lt;titles&gt;&lt;title&gt;UV radiation field inside dense clouds - Its possible existence and chemical implications&lt;/title&gt;&lt;secondary-title&gt;The Astrophysical Journal&lt;/secondary-title&gt;&lt;/titles&gt;&lt;periodical&gt;&lt;full-title&gt;The Astrophysical Journal&lt;/full-title&gt;&lt;/periodical&gt;&lt;pages&gt;603-609&lt;/pages&gt;&lt;volume&gt;267&lt;/volume&gt;&lt;keywords&gt;&lt;keyword&gt;Hydrogen Clouds&lt;/keyword&gt;&lt;keyword&gt;Interstellar Matter&lt;/keyword&gt;&lt;keyword&gt;Molecular Clouds&lt;/keyword&gt;&lt;keyword&gt;Radiative&lt;/keyword&gt;&lt;keyword&gt;Transfer&lt;/keyword&gt;&lt;keyword&gt;Ultraviolet Radiation&lt;/keyword&gt;&lt;keyword&gt;Carbon Monoxide&lt;/keyword&gt;&lt;keyword&gt;Cosmic Rays&lt;/keyword&gt;&lt;keyword&gt;Interstellar Chemistry&lt;/keyword&gt;&lt;keyword&gt;Molecular Excitation&lt;/keyword&gt;&lt;keyword&gt;Photodissociation&lt;/keyword&gt;&lt;keyword&gt;Astrophysics&lt;/keyword&gt;&lt;/keywords&gt;&lt;dates&gt;&lt;year&gt;1983&lt;/year&gt;&lt;pub-dates&gt;&lt;date&gt;April 01, 1983&lt;/date&gt;&lt;/pub-dates&gt;&lt;/dates&gt;&lt;isbn&gt;0004-637X&lt;/isbn&gt;&lt;urls&gt;&lt;related-urls&gt;&lt;url&gt;https://ui.adsabs.harvard.edu/abs/1983ApJ...267..603P&lt;/url&gt;&lt;/related-urls&gt;&lt;/urls&gt;&lt;/record&gt;&lt;/Cite&gt;&lt;/EndNote&gt;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  <w:lang w:bidi="he-IL"/>
        </w:rPr>
        <w:t>[23]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6062D0" w:rsidRPr="00991965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96523C" w:rsidRPr="00991965">
        <w:rPr>
          <w:rFonts w:asciiTheme="minorBidi" w:hAnsiTheme="minorBidi" w:cstheme="minorBidi"/>
          <w:sz w:val="22"/>
          <w:szCs w:val="18"/>
          <w:lang w:bidi="he-IL"/>
        </w:rPr>
        <w:t>pectral measurements reveal that different molecules (mostly small molecules with less than 12 atoms) can be found in dense molecular clouds. For example, in TMC-1</w:t>
      </w:r>
      <w:r w:rsidR="00623490" w:rsidRPr="00991965">
        <w:rPr>
          <w:rFonts w:asciiTheme="minorBidi" w:hAnsiTheme="minorBidi" w:cstheme="minorBidi"/>
          <w:sz w:val="22"/>
          <w:szCs w:val="18"/>
          <w:lang w:bidi="he-IL"/>
        </w:rPr>
        <w:t>,</w:t>
      </w:r>
      <w:r w:rsidR="0096523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over 60 molecu</w:t>
      </w:r>
      <w:r w:rsidR="00FD4EAF" w:rsidRPr="00991965">
        <w:rPr>
          <w:rFonts w:asciiTheme="minorBidi" w:hAnsiTheme="minorBidi" w:cstheme="minorBidi"/>
          <w:sz w:val="22"/>
          <w:szCs w:val="18"/>
          <w:lang w:bidi="he-IL"/>
        </w:rPr>
        <w:t>les have been identified</w:t>
      </w:r>
      <w:r w:rsidR="008F6A4F">
        <w:rPr>
          <w:rFonts w:asciiTheme="minorBidi" w:hAnsiTheme="minorBidi" w:cstheme="minorBidi"/>
          <w:sz w:val="22"/>
          <w:szCs w:val="18"/>
          <w:lang w:bidi="he-IL"/>
        </w:rPr>
        <w:t>,</w:t>
      </w:r>
      <w:r w:rsidR="00FD4EAF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among them </w:t>
      </w:r>
      <w:del w:id="97" w:author="Author">
        <w:r w:rsidR="00FD4EAF" w:rsidRPr="00991965" w:rsidDel="00102F1C">
          <w:rPr>
            <w:rFonts w:asciiTheme="minorBidi" w:hAnsiTheme="minorBidi" w:cstheme="minorBidi"/>
            <w:sz w:val="22"/>
            <w:szCs w:val="18"/>
            <w:lang w:bidi="he-IL"/>
          </w:rPr>
          <w:delText xml:space="preserve">are </w:delText>
        </w:r>
      </w:del>
      <w:r w:rsidR="0045676A" w:rsidRPr="00991965">
        <w:rPr>
          <w:rFonts w:asciiTheme="minorBidi" w:hAnsiTheme="minorBidi" w:cstheme="minorBidi"/>
          <w:sz w:val="22"/>
          <w:szCs w:val="18"/>
          <w:lang w:bidi="he-IL"/>
        </w:rPr>
        <w:t>cyanopolyynes (HC</w:t>
      </w:r>
      <w:r w:rsidR="0045676A" w:rsidRPr="00991965">
        <w:rPr>
          <w:rFonts w:asciiTheme="minorBidi" w:hAnsiTheme="minorBidi" w:cstheme="minorBidi"/>
          <w:sz w:val="22"/>
          <w:szCs w:val="18"/>
          <w:vertAlign w:val="subscript"/>
          <w:lang w:bidi="he-IL"/>
        </w:rPr>
        <w:t>n</w:t>
      </w:r>
      <w:r w:rsidR="0045676A" w:rsidRPr="00991965">
        <w:rPr>
          <w:rFonts w:asciiTheme="minorBidi" w:hAnsiTheme="minorBidi" w:cstheme="minorBidi"/>
          <w:sz w:val="22"/>
          <w:szCs w:val="18"/>
          <w:lang w:bidi="he-IL"/>
        </w:rPr>
        <w:t>N; n=odd).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begin">
          <w:fldData xml:space="preserve">PEVuZE5vdGU+PENpdGU+PEF1dGhvcj5NY0d1aXJlPC9BdXRob3I+PFllYXI+MjAxNzwvWWVhcj48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</w:fldData>
        </w:fldChar>
      </w:r>
      <w:r w:rsidR="00E1122A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 </w:instrText>
      </w:r>
      <w:r w:rsidR="00E1122A">
        <w:rPr>
          <w:rFonts w:asciiTheme="minorBidi" w:hAnsiTheme="minorBidi" w:cstheme="minorBidi"/>
          <w:sz w:val="22"/>
          <w:szCs w:val="18"/>
          <w:lang w:bidi="he-IL"/>
        </w:rPr>
        <w:fldChar w:fldCharType="begin">
          <w:fldData xml:space="preserve">PEVuZE5vdGU+PENpdGU+PEF1dGhvcj5NY0d1aXJlPC9BdXRob3I+PFllYXI+MjAxNzwvWWVhcj48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</w:fldData>
        </w:fldChar>
      </w:r>
      <w:r w:rsidR="00E1122A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EN.CITE.DATA </w:instrText>
      </w:r>
      <w:r w:rsidR="00E1122A">
        <w:rPr>
          <w:rFonts w:asciiTheme="minorBidi" w:hAnsiTheme="minorBidi" w:cstheme="minorBidi"/>
          <w:sz w:val="22"/>
          <w:szCs w:val="18"/>
          <w:lang w:bidi="he-IL"/>
        </w:rPr>
      </w:r>
      <w:r w:rsidR="00E1122A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 w:rsidR="001652E1">
        <w:rPr>
          <w:rFonts w:asciiTheme="minorBidi" w:hAnsiTheme="minorBidi" w:cstheme="minorBidi"/>
          <w:sz w:val="22"/>
          <w:szCs w:val="18"/>
          <w:lang w:bidi="he-IL"/>
        </w:rPr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  <w:lang w:bidi="he-IL"/>
        </w:rPr>
        <w:t>[24, 25]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 w:rsidR="00A21D45" w:rsidRPr="00991965">
        <w:rPr>
          <w:rFonts w:asciiTheme="minorBidi" w:hAnsiTheme="minorBidi" w:cstheme="minorBidi"/>
          <w:sz w:val="22"/>
          <w:szCs w:val="18"/>
          <w:rtl/>
          <w:lang w:bidi="he-IL"/>
        </w:rPr>
        <w:t xml:space="preserve"> </w:t>
      </w:r>
      <w:r w:rsidR="00FB4F55" w:rsidRPr="00991965">
        <w:rPr>
          <w:rFonts w:asciiTheme="minorBidi" w:hAnsiTheme="minorBidi" w:cstheme="minorBidi"/>
          <w:sz w:val="22"/>
          <w:szCs w:val="18"/>
          <w:lang w:bidi="he-IL"/>
        </w:rPr>
        <w:t>The mechani</w:t>
      </w:r>
      <w:r w:rsidR="00255AD7" w:rsidRPr="00991965">
        <w:rPr>
          <w:rFonts w:asciiTheme="minorBidi" w:hAnsiTheme="minorBidi" w:cstheme="minorBidi"/>
          <w:sz w:val="22"/>
          <w:szCs w:val="18"/>
          <w:lang w:bidi="he-IL"/>
        </w:rPr>
        <w:t>sm for the chemical reactions</w:t>
      </w:r>
      <w:r w:rsidR="00FB4F5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taking place in the clouds </w:t>
      </w:r>
      <w:r w:rsidR="008D5E79">
        <w:rPr>
          <w:rFonts w:asciiTheme="minorBidi" w:hAnsiTheme="minorBidi" w:cstheme="minorBidi"/>
          <w:sz w:val="22"/>
          <w:szCs w:val="18"/>
          <w:lang w:bidi="he-IL"/>
        </w:rPr>
        <w:t>is</w:t>
      </w:r>
      <w:r w:rsidR="008D5E79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del w:id="98" w:author="Author">
        <w:r w:rsidR="00FB4F55" w:rsidRPr="00991965" w:rsidDel="00D26F0F">
          <w:rPr>
            <w:rFonts w:asciiTheme="minorBidi" w:hAnsiTheme="minorBidi" w:cstheme="minorBidi"/>
            <w:sz w:val="22"/>
            <w:szCs w:val="18"/>
            <w:lang w:bidi="he-IL"/>
          </w:rPr>
          <w:delText xml:space="preserve">considered </w:delText>
        </w:r>
      </w:del>
      <w:ins w:id="99" w:author="Author">
        <w:r w:rsidR="00D26F0F">
          <w:rPr>
            <w:rFonts w:asciiTheme="minorBidi" w:hAnsiTheme="minorBidi" w:cstheme="minorBidi"/>
            <w:sz w:val="22"/>
            <w:szCs w:val="18"/>
            <w:lang w:bidi="he-IL"/>
          </w:rPr>
          <w:t>thought</w:t>
        </w:r>
        <w:r w:rsidR="00D26F0F" w:rsidRPr="00991965">
          <w:rPr>
            <w:rFonts w:asciiTheme="minorBidi" w:hAnsiTheme="minorBidi" w:cstheme="minorBidi"/>
            <w:sz w:val="22"/>
            <w:szCs w:val="18"/>
            <w:lang w:bidi="he-IL"/>
          </w:rPr>
          <w:t xml:space="preserve"> </w:t>
        </w:r>
      </w:ins>
      <w:r w:rsidR="00FB4F5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to be dictated by </w:t>
      </w:r>
      <w:r w:rsidR="00DF4428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molecular collisions. </w:t>
      </w:r>
      <w:r w:rsidR="00255AD7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However, </w:t>
      </w:r>
      <w:r w:rsidR="008D5E79">
        <w:rPr>
          <w:rFonts w:asciiTheme="minorBidi" w:hAnsiTheme="minorBidi" w:cstheme="minorBidi"/>
          <w:sz w:val="22"/>
          <w:szCs w:val="18"/>
          <w:lang w:bidi="he-IL"/>
        </w:rPr>
        <w:t>under the prevailing conditions in the cloud</w:t>
      </w:r>
      <w:ins w:id="100" w:author="Author">
        <w:r w:rsidR="009F3253">
          <w:rPr>
            <w:rFonts w:asciiTheme="minorBidi" w:hAnsiTheme="minorBidi" w:cstheme="minorBidi"/>
            <w:sz w:val="22"/>
            <w:szCs w:val="18"/>
            <w:lang w:bidi="he-IL"/>
          </w:rPr>
          <w:t>,</w:t>
        </w:r>
      </w:ins>
      <w:r w:rsidR="008D5E79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8D5E79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molecular collisions </w:t>
      </w:r>
      <w:r w:rsidR="00DF4428" w:rsidRPr="00991965">
        <w:rPr>
          <w:rFonts w:asciiTheme="minorBidi" w:hAnsiTheme="minorBidi" w:cstheme="minorBidi"/>
          <w:sz w:val="22"/>
          <w:szCs w:val="18"/>
          <w:lang w:bidi="he-IL"/>
        </w:rPr>
        <w:t>are rare</w:t>
      </w:r>
      <w:del w:id="101" w:author="Author">
        <w:r w:rsidR="00DF4428" w:rsidRPr="00991965" w:rsidDel="00D26F0F">
          <w:rPr>
            <w:rFonts w:asciiTheme="minorBidi" w:hAnsiTheme="minorBidi" w:cstheme="minorBidi"/>
            <w:sz w:val="22"/>
            <w:szCs w:val="18"/>
            <w:lang w:bidi="he-IL"/>
          </w:rPr>
          <w:delText>,</w:delText>
        </w:r>
      </w:del>
      <w:r w:rsidR="00DF4428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and</w:t>
      </w:r>
      <w:ins w:id="102" w:author="Author">
        <w:r w:rsidR="00D26F0F">
          <w:rPr>
            <w:rFonts w:asciiTheme="minorBidi" w:hAnsiTheme="minorBidi" w:cstheme="minorBidi"/>
            <w:sz w:val="22"/>
            <w:szCs w:val="18"/>
            <w:lang w:bidi="he-IL"/>
          </w:rPr>
          <w:t>,</w:t>
        </w:r>
      </w:ins>
      <w:r w:rsidR="00DF4428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5C11D3" w:rsidRPr="00991965">
        <w:rPr>
          <w:rFonts w:asciiTheme="minorBidi" w:hAnsiTheme="minorBidi" w:cstheme="minorBidi"/>
          <w:sz w:val="22"/>
          <w:szCs w:val="18"/>
          <w:lang w:bidi="he-IL"/>
        </w:rPr>
        <w:t>since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62349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the 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>reaction of two neutral species</w:t>
      </w:r>
      <w:r w:rsidR="00255AD7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is likely to </w:t>
      </w:r>
      <w:r w:rsidR="008D5E79">
        <w:rPr>
          <w:rFonts w:asciiTheme="minorBidi" w:hAnsiTheme="minorBidi" w:cstheme="minorBidi"/>
          <w:sz w:val="22"/>
          <w:szCs w:val="18"/>
          <w:lang w:bidi="he-IL"/>
        </w:rPr>
        <w:t>require</w:t>
      </w:r>
      <w:r w:rsidR="008D5E79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DF4428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activation energy, 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most collisions will not be reactive. For this reason, </w:t>
      </w:r>
      <w:r w:rsidR="005C11D3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the astrochemistry community </w:t>
      </w:r>
      <w:r w:rsidR="00C3447A">
        <w:rPr>
          <w:rFonts w:asciiTheme="minorBidi" w:hAnsiTheme="minorBidi" w:cstheme="minorBidi"/>
          <w:sz w:val="22"/>
          <w:szCs w:val="18"/>
          <w:lang w:bidi="he-IL"/>
        </w:rPr>
        <w:t>focused on</w:t>
      </w:r>
      <w:r w:rsidR="00C3447A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5C11D3" w:rsidRPr="00991965">
        <w:rPr>
          <w:rFonts w:asciiTheme="minorBidi" w:hAnsiTheme="minorBidi" w:cstheme="minorBidi"/>
          <w:sz w:val="22"/>
          <w:szCs w:val="18"/>
          <w:lang w:bidi="he-IL"/>
        </w:rPr>
        <w:t>reactions between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C3447A">
        <w:rPr>
          <w:rFonts w:asciiTheme="minorBidi" w:hAnsiTheme="minorBidi" w:cstheme="minorBidi"/>
          <w:sz w:val="22"/>
          <w:szCs w:val="18"/>
          <w:lang w:bidi="he-IL"/>
        </w:rPr>
        <w:t>ions and</w:t>
      </w:r>
      <w:r w:rsidR="005C11D3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neutral molecule</w:t>
      </w:r>
      <w:ins w:id="103" w:author="Author">
        <w:r w:rsidR="009F3253">
          <w:rPr>
            <w:rFonts w:asciiTheme="minorBidi" w:hAnsiTheme="minorBidi" w:cstheme="minorBidi"/>
            <w:sz w:val="22"/>
            <w:szCs w:val="18"/>
            <w:lang w:bidi="he-IL"/>
          </w:rPr>
          <w:t>s</w:t>
        </w:r>
      </w:ins>
      <w:r w:rsidR="005C11D3" w:rsidRPr="00991965">
        <w:rPr>
          <w:rFonts w:asciiTheme="minorBidi" w:hAnsiTheme="minorBidi" w:cstheme="minorBidi"/>
          <w:sz w:val="22"/>
          <w:szCs w:val="18"/>
          <w:lang w:bidi="he-IL"/>
        </w:rPr>
        <w:t>, as well as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5C11D3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radical reactions, 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as those </w:t>
      </w:r>
      <w:r w:rsidR="005C11D3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reactions 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do not have activation </w:t>
      </w:r>
      <w:r w:rsidR="00C3447A">
        <w:rPr>
          <w:rFonts w:asciiTheme="minorBidi" w:hAnsiTheme="minorBidi" w:cstheme="minorBidi"/>
          <w:sz w:val="22"/>
          <w:szCs w:val="18"/>
          <w:lang w:bidi="he-IL"/>
        </w:rPr>
        <w:t>energies,</w:t>
      </w:r>
      <w:r w:rsidR="00C3447A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>and</w:t>
      </w:r>
      <w:r w:rsidR="006F4701">
        <w:rPr>
          <w:rFonts w:asciiTheme="minorBidi" w:hAnsiTheme="minorBidi" w:cstheme="minorBidi"/>
          <w:sz w:val="22"/>
          <w:szCs w:val="18"/>
          <w:lang w:bidi="he-IL"/>
        </w:rPr>
        <w:t xml:space="preserve"> are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thus much more </w:t>
      </w:r>
      <w:r w:rsidR="006F4701">
        <w:rPr>
          <w:rFonts w:asciiTheme="minorBidi" w:hAnsiTheme="minorBidi" w:cstheme="minorBidi"/>
          <w:sz w:val="22"/>
          <w:szCs w:val="18"/>
          <w:lang w:bidi="he-IL"/>
        </w:rPr>
        <w:t>likely</w:t>
      </w:r>
      <w:r w:rsidR="006F4701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>to occur</w:t>
      </w:r>
      <w:del w:id="104" w:author="Author">
        <w:r w:rsidR="006F4701" w:rsidDel="00282E04">
          <w:rPr>
            <w:rFonts w:asciiTheme="minorBidi" w:hAnsiTheme="minorBidi" w:cstheme="minorBidi"/>
            <w:sz w:val="22"/>
            <w:szCs w:val="18"/>
            <w:lang w:bidi="he-IL"/>
          </w:rPr>
          <w:delText>,</w:delText>
        </w:r>
      </w:del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and lead to chemical growth. </w:t>
      </w:r>
    </w:p>
    <w:p w14:paraId="4813410E" w14:textId="268A2E1B" w:rsidR="009E4D67" w:rsidRPr="00991965" w:rsidRDefault="009E4D67" w:rsidP="00744727">
      <w:pPr>
        <w:pStyle w:val="BGKeywords"/>
        <w:spacing w:line="360" w:lineRule="auto"/>
        <w:rPr>
          <w:rFonts w:asciiTheme="minorBidi" w:hAnsiTheme="minorBidi" w:cstheme="minorBidi"/>
          <w:sz w:val="22"/>
          <w:szCs w:val="18"/>
          <w:lang w:bidi="he-IL"/>
        </w:rPr>
      </w:pP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While most encounters between neutral species are not reactive, they can result in </w:t>
      </w:r>
      <w:r w:rsidR="0062349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the 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formation of molecular clusters, especially in the </w:t>
      </w:r>
      <w:ins w:id="105" w:author="Author">
        <w:r w:rsidR="001C7BFE" w:rsidRPr="00991965">
          <w:rPr>
            <w:rFonts w:asciiTheme="minorBidi" w:hAnsiTheme="minorBidi" w:cstheme="minorBidi"/>
            <w:sz w:val="22"/>
            <w:szCs w:val="18"/>
            <w:lang w:bidi="he-IL"/>
          </w:rPr>
          <w:t>low temperature</w:t>
        </w:r>
        <w:r w:rsidR="001C7BFE">
          <w:rPr>
            <w:rFonts w:asciiTheme="minorBidi" w:hAnsiTheme="minorBidi" w:cstheme="minorBidi"/>
            <w:sz w:val="22"/>
            <w:szCs w:val="18"/>
            <w:lang w:bidi="he-IL"/>
          </w:rPr>
          <w:t>s</w:t>
        </w:r>
        <w:r w:rsidR="001C7BFE" w:rsidRPr="00991965">
          <w:rPr>
            <w:rFonts w:asciiTheme="minorBidi" w:hAnsiTheme="minorBidi" w:cstheme="minorBidi"/>
            <w:sz w:val="22"/>
            <w:szCs w:val="18"/>
            <w:lang w:bidi="he-IL"/>
          </w:rPr>
          <w:t xml:space="preserve"> </w:t>
        </w:r>
        <w:r w:rsidR="001C7BFE">
          <w:rPr>
            <w:rFonts w:asciiTheme="minorBidi" w:hAnsiTheme="minorBidi" w:cstheme="minorBidi"/>
            <w:sz w:val="22"/>
            <w:szCs w:val="18"/>
            <w:lang w:bidi="he-IL"/>
          </w:rPr>
          <w:t xml:space="preserve">of the </w:t>
        </w:r>
      </w:ins>
      <w:r w:rsidR="00856EE2" w:rsidRPr="00991965">
        <w:rPr>
          <w:rFonts w:asciiTheme="minorBidi" w:hAnsiTheme="minorBidi" w:cstheme="minorBidi"/>
          <w:sz w:val="22"/>
          <w:szCs w:val="18"/>
          <w:lang w:bidi="he-IL"/>
        </w:rPr>
        <w:t>cloud environment</w:t>
      </w:r>
      <w:del w:id="106" w:author="Author">
        <w:r w:rsidR="00856EE2" w:rsidRPr="00991965" w:rsidDel="001C7BFE">
          <w:rPr>
            <w:rFonts w:asciiTheme="minorBidi" w:hAnsiTheme="minorBidi" w:cstheme="minorBidi"/>
            <w:sz w:val="22"/>
            <w:szCs w:val="18"/>
            <w:lang w:bidi="he-IL"/>
          </w:rPr>
          <w:delText>'s low temperature</w:delText>
        </w:r>
        <w:r w:rsidR="006F4701" w:rsidDel="001C7BFE">
          <w:rPr>
            <w:rFonts w:asciiTheme="minorBidi" w:hAnsiTheme="minorBidi" w:cstheme="minorBidi"/>
            <w:sz w:val="22"/>
            <w:szCs w:val="18"/>
            <w:lang w:bidi="he-IL"/>
          </w:rPr>
          <w:delText>s</w:delText>
        </w:r>
      </w:del>
      <w:r w:rsidRPr="00991965">
        <w:rPr>
          <w:rFonts w:asciiTheme="minorBidi" w:hAnsiTheme="minorBidi" w:cstheme="minorBidi"/>
          <w:sz w:val="22"/>
          <w:szCs w:val="18"/>
          <w:lang w:bidi="he-IL"/>
        </w:rPr>
        <w:t>.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 &lt;EndNote&gt;&lt;Cite&gt;&lt;Author&gt;Stein&lt;/Author&gt;&lt;Year&gt;2020&lt;/Year&gt;&lt;RecNum&gt;327&lt;/RecNum&gt;&lt;DisplayText&gt;[26, 27]&lt;/DisplayText&gt;&lt;record&gt;&lt;rec-number&gt;327&lt;/rec-number&gt;&lt;foreign-keys&gt;&lt;key app="EN" db-id="zswtf2v90ffetied0wap0p5mer22rxtpf2r9" timestamp="1584941675"&gt;327&lt;/key&gt;&lt;/foreign-keys&gt;&lt;ref-type name="Journal Article"&gt;17&lt;/ref-type&gt;&lt;contributors&gt;&lt;authors&gt;&lt;author&gt;Stein, Tamar&lt;/author&gt;&lt;author&gt;Jose, Jeeno&lt;/author&gt;&lt;/authors&gt;&lt;/contributors&gt;&lt;titles&gt;&lt;title&gt;Molecular Formation upon Ionization of van der Waals Clusters and Implication to Astrochemistry&lt;/title&gt;&lt;secondary-title&gt;Israel Journal of Chemistry&lt;/secondary-title&gt;&lt;/titles&gt;&lt;periodical&gt;&lt;full-title&gt;Israel Journal of Chemistry&lt;/full-title&gt;&lt;/periodical&gt;&lt;pages&gt;1-9&lt;/pages&gt;&lt;volume&gt;60&lt;/volume&gt;&lt;dates&gt;&lt;year&gt;2020&lt;/year&gt;&lt;/dates&gt;&lt;isbn&gt;0021-2148&lt;/isbn&gt;&lt;urls&gt;&lt;related-urls&gt;&lt;url&gt;https://onlinelibrary.wiley.com/doi/abs/10.1002/ijch.201900127&lt;/url&gt;&lt;/related-urls&gt;&lt;/urls&gt;&lt;electronic-resource-num&gt;10.1002/ijch.201900127&lt;/electronic-resource-num&gt;&lt;/record&gt;&lt;/Cite&gt;&lt;Cite&gt;&lt;Author&gt;Klemperer&lt;/Author&gt;&lt;Year&gt;2006&lt;/Year&gt;&lt;RecNum&gt;296&lt;/RecNum&gt;&lt;record&gt;&lt;rec-number&gt;296&lt;/rec-number&gt;&lt;foreign-keys&gt;&lt;key app="EN" db-id="zswtf2v90ffetied0wap0p5mer22rxtpf2r9" timestamp="1570705809"&gt;296&lt;/key&gt;&lt;/foreign-keys&gt;&lt;ref-type name="Journal Article"&gt;17&lt;/ref-type&gt;&lt;contributors&gt;&lt;authors&gt;&lt;author&gt;Klemperer, William&lt;/author&gt;&lt;author&gt;Vaida, Veronica&lt;/author&gt;&lt;/authors&gt;&lt;/contributors&gt;&lt;titles&gt;&lt;title&gt;Molecular complexes in close and far away&lt;/title&gt;&lt;secondary-title&gt;Proceedings of the National Academy of Sciences&lt;/secondary-title&gt;&lt;/titles&gt;&lt;periodical&gt;&lt;full-title&gt;Proceedings of the National Academy of Sciences&lt;/full-title&gt;&lt;/periodical&gt;&lt;pages&gt;10584-10588&lt;/pages&gt;&lt;volume&gt;103&lt;/volume&gt;&lt;number&gt;28&lt;/number&gt;&lt;dates&gt;&lt;year&gt;2006&lt;/year&gt;&lt;/dates&gt;&lt;urls&gt;&lt;related-urls&gt;&lt;url&gt;https://www.pnas.org/content/pnas/103/28/10584.full.pdf&lt;/url&gt;&lt;/related-urls&gt;&lt;/urls&gt;&lt;electronic-resource-num&gt;10.1073/pnas.0508231103&lt;/electronic-resource-num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  <w:lang w:bidi="he-IL"/>
        </w:rPr>
        <w:t>[26, 27]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The </w:t>
      </w:r>
      <w:r w:rsidR="006F4701">
        <w:rPr>
          <w:rFonts w:asciiTheme="minorBidi" w:hAnsiTheme="minorBidi" w:cstheme="minorBidi"/>
          <w:sz w:val="22"/>
          <w:szCs w:val="18"/>
          <w:lang w:bidi="he-IL"/>
        </w:rPr>
        <w:t>rare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occurrence of ionizing radiation </w:t>
      </w:r>
      <w:r w:rsidR="00856EE2" w:rsidRPr="00991965">
        <w:rPr>
          <w:rFonts w:asciiTheme="minorBidi" w:hAnsiTheme="minorBidi" w:cstheme="minorBidi"/>
          <w:sz w:val="22"/>
          <w:szCs w:val="18"/>
          <w:lang w:bidi="he-IL"/>
        </w:rPr>
        <w:t>allows cluster</w:t>
      </w:r>
      <w:r w:rsidR="006F4701">
        <w:rPr>
          <w:rFonts w:asciiTheme="minorBidi" w:hAnsiTheme="minorBidi" w:cstheme="minorBidi"/>
          <w:sz w:val="22"/>
          <w:szCs w:val="18"/>
          <w:lang w:bidi="he-IL"/>
        </w:rPr>
        <w:t>s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to grow. When the cluster </w:t>
      </w:r>
      <w:r w:rsidR="00942EEE" w:rsidRPr="00991965">
        <w:rPr>
          <w:rFonts w:asciiTheme="minorBidi" w:hAnsiTheme="minorBidi" w:cstheme="minorBidi"/>
          <w:sz w:val="22"/>
          <w:szCs w:val="18"/>
          <w:lang w:bidi="he-IL"/>
        </w:rPr>
        <w:t>finally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6F4701" w:rsidRPr="00991965">
        <w:rPr>
          <w:rFonts w:asciiTheme="minorBidi" w:hAnsiTheme="minorBidi" w:cstheme="minorBidi"/>
          <w:sz w:val="22"/>
          <w:szCs w:val="18"/>
          <w:lang w:bidi="he-IL"/>
        </w:rPr>
        <w:t>encounter</w:t>
      </w:r>
      <w:r w:rsidR="006F4701">
        <w:rPr>
          <w:rFonts w:asciiTheme="minorBidi" w:hAnsiTheme="minorBidi" w:cstheme="minorBidi"/>
          <w:sz w:val="22"/>
          <w:szCs w:val="18"/>
          <w:lang w:bidi="he-IL"/>
        </w:rPr>
        <w:t>s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ionizing radiation, it can lead to intra-cluster polymerization, a process</w:t>
      </w:r>
      <w:r w:rsidR="00856EE2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that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may play an </w:t>
      </w:r>
      <w:r w:rsidR="000307D6" w:rsidRPr="00991965">
        <w:rPr>
          <w:rFonts w:asciiTheme="minorBidi" w:hAnsiTheme="minorBidi" w:cstheme="minorBidi"/>
          <w:sz w:val="22"/>
          <w:szCs w:val="18"/>
          <w:lang w:bidi="he-IL"/>
        </w:rPr>
        <w:t>essential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role in th</w:t>
      </w:r>
      <w:r w:rsidR="004176E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e chemistry of molecular clouds, yet </w:t>
      </w:r>
      <w:r w:rsidR="00744727">
        <w:rPr>
          <w:rFonts w:asciiTheme="minorBidi" w:hAnsiTheme="minorBidi" w:cstheme="minorBidi"/>
          <w:sz w:val="22"/>
          <w:szCs w:val="18"/>
          <w:lang w:bidi="he-IL"/>
        </w:rPr>
        <w:t>is often</w:t>
      </w:r>
      <w:r w:rsidR="004176E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overlooked.</w:t>
      </w:r>
    </w:p>
    <w:p w14:paraId="2A5BA6C9" w14:textId="2D165FCE" w:rsidR="00257F40" w:rsidRPr="00991965" w:rsidRDefault="005C5F85" w:rsidP="001A69A1">
      <w:pPr>
        <w:pStyle w:val="BGKeywords"/>
        <w:spacing w:line="360" w:lineRule="auto"/>
        <w:rPr>
          <w:rFonts w:asciiTheme="minorBidi" w:hAnsiTheme="minorBidi" w:cstheme="minorBidi"/>
          <w:sz w:val="22"/>
          <w:szCs w:val="18"/>
        </w:rPr>
      </w:pPr>
      <w:r w:rsidRPr="00D26F0F">
        <w:rPr>
          <w:rFonts w:asciiTheme="minorBidi" w:hAnsiTheme="minorBidi" w:cstheme="minorBidi"/>
          <w:sz w:val="22"/>
          <w:szCs w:val="18"/>
        </w:rPr>
        <w:t>Intra</w:t>
      </w:r>
      <w:r w:rsidR="00360D70" w:rsidRPr="00D26F0F">
        <w:rPr>
          <w:rFonts w:asciiTheme="minorBidi" w:hAnsiTheme="minorBidi" w:cstheme="minorBidi"/>
          <w:sz w:val="22"/>
          <w:szCs w:val="18"/>
        </w:rPr>
        <w:t>-</w:t>
      </w:r>
      <w:r w:rsidRPr="00D26F0F">
        <w:rPr>
          <w:rFonts w:asciiTheme="minorBidi" w:hAnsiTheme="minorBidi" w:cstheme="minorBidi"/>
          <w:sz w:val="22"/>
          <w:szCs w:val="18"/>
        </w:rPr>
        <w:t>cluster ionic polymerization</w:t>
      </w:r>
      <w:r w:rsidRPr="00991965">
        <w:rPr>
          <w:rFonts w:asciiTheme="minorBidi" w:hAnsiTheme="minorBidi" w:cstheme="minorBidi"/>
          <w:sz w:val="22"/>
          <w:szCs w:val="18"/>
        </w:rPr>
        <w:t xml:space="preserve"> has been </w:t>
      </w:r>
      <w:del w:id="107" w:author="Author">
        <w:r w:rsidRPr="00991965" w:rsidDel="005F5BA0">
          <w:rPr>
            <w:rFonts w:asciiTheme="minorBidi" w:hAnsiTheme="minorBidi" w:cstheme="minorBidi"/>
            <w:sz w:val="22"/>
            <w:szCs w:val="18"/>
          </w:rPr>
          <w:delText xml:space="preserve">demonstrated </w:delText>
        </w:r>
      </w:del>
      <w:ins w:id="108" w:author="Author">
        <w:r w:rsidR="005F5BA0">
          <w:rPr>
            <w:rFonts w:asciiTheme="minorBidi" w:hAnsiTheme="minorBidi" w:cstheme="minorBidi"/>
            <w:sz w:val="22"/>
            <w:szCs w:val="18"/>
          </w:rPr>
          <w:t>shown</w:t>
        </w:r>
        <w:r w:rsidR="005F5BA0" w:rsidRPr="00991965">
          <w:rPr>
            <w:rFonts w:asciiTheme="minorBidi" w:hAnsiTheme="minorBidi" w:cstheme="minorBidi"/>
            <w:sz w:val="22"/>
            <w:szCs w:val="18"/>
          </w:rPr>
          <w:t xml:space="preserve"> </w:t>
        </w:r>
      </w:ins>
      <w:r w:rsidRPr="00991965">
        <w:rPr>
          <w:rFonts w:asciiTheme="minorBidi" w:hAnsiTheme="minorBidi" w:cstheme="minorBidi"/>
          <w:sz w:val="22"/>
          <w:szCs w:val="18"/>
        </w:rPr>
        <w:t xml:space="preserve">to </w:t>
      </w:r>
      <w:del w:id="109" w:author="Author">
        <w:r w:rsidRPr="00991965" w:rsidDel="001C7BFE">
          <w:rPr>
            <w:rFonts w:asciiTheme="minorBidi" w:hAnsiTheme="minorBidi" w:cstheme="minorBidi"/>
            <w:sz w:val="22"/>
            <w:szCs w:val="18"/>
          </w:rPr>
          <w:delText xml:space="preserve">lead </w:delText>
        </w:r>
        <w:commentRangeStart w:id="110"/>
        <w:r w:rsidRPr="00991965" w:rsidDel="001C7BFE">
          <w:rPr>
            <w:rFonts w:asciiTheme="minorBidi" w:hAnsiTheme="minorBidi" w:cstheme="minorBidi"/>
            <w:sz w:val="22"/>
            <w:szCs w:val="18"/>
          </w:rPr>
          <w:delText>to</w:delText>
        </w:r>
      </w:del>
      <w:ins w:id="111" w:author="Author">
        <w:r w:rsidR="001C7BFE">
          <w:rPr>
            <w:rFonts w:asciiTheme="minorBidi" w:hAnsiTheme="minorBidi" w:cstheme="minorBidi"/>
            <w:sz w:val="22"/>
            <w:szCs w:val="18"/>
          </w:rPr>
          <w:t>bring about</w:t>
        </w:r>
      </w:ins>
      <w:r w:rsidRPr="00991965">
        <w:rPr>
          <w:rFonts w:asciiTheme="minorBidi" w:hAnsiTheme="minorBidi" w:cstheme="minorBidi"/>
          <w:sz w:val="22"/>
          <w:szCs w:val="18"/>
        </w:rPr>
        <w:t xml:space="preserve"> </w:t>
      </w:r>
      <w:commentRangeEnd w:id="110"/>
      <w:r w:rsidR="001C7BFE">
        <w:rPr>
          <w:rStyle w:val="CommentReference"/>
          <w:rFonts w:asciiTheme="minorHAnsi" w:eastAsiaTheme="minorHAnsi" w:hAnsiTheme="minorHAnsi" w:cstheme="minorBidi"/>
          <w:lang w:bidi="he-IL"/>
        </w:rPr>
        <w:commentReference w:id="110"/>
      </w:r>
      <w:r w:rsidRPr="00991965">
        <w:rPr>
          <w:rFonts w:asciiTheme="minorBidi" w:hAnsiTheme="minorBidi" w:cstheme="minorBidi"/>
          <w:sz w:val="22"/>
          <w:szCs w:val="18"/>
        </w:rPr>
        <w:t>molecular growth</w:t>
      </w:r>
      <w:r w:rsidR="005C2673" w:rsidRPr="00991965">
        <w:rPr>
          <w:rFonts w:asciiTheme="minorBidi" w:hAnsiTheme="minorBidi" w:cstheme="minorBidi"/>
          <w:sz w:val="22"/>
          <w:szCs w:val="18"/>
        </w:rPr>
        <w:t>.</w:t>
      </w:r>
      <w:r w:rsidR="004176E0" w:rsidRPr="00991965">
        <w:rPr>
          <w:rFonts w:asciiTheme="minorBidi" w:hAnsiTheme="minorBidi" w:cstheme="minorBidi"/>
          <w:sz w:val="22"/>
          <w:szCs w:val="18"/>
        </w:rPr>
        <w:t xml:space="preserve"> For example,</w:t>
      </w:r>
      <w:r w:rsidR="00B60BB2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A904DB" w:rsidRPr="00991965">
        <w:rPr>
          <w:rFonts w:asciiTheme="minorBidi" w:hAnsiTheme="minorBidi" w:cstheme="minorBidi"/>
          <w:sz w:val="22"/>
          <w:szCs w:val="18"/>
        </w:rPr>
        <w:t>a</w:t>
      </w:r>
      <w:r w:rsidR="00790F33" w:rsidRPr="00991965">
        <w:rPr>
          <w:rFonts w:asciiTheme="minorBidi" w:hAnsiTheme="minorBidi" w:cstheme="minorBidi"/>
          <w:sz w:val="22"/>
          <w:szCs w:val="18"/>
        </w:rPr>
        <w:t xml:space="preserve">cetylene is the basic building block </w:t>
      </w:r>
      <w:r w:rsidR="00744727">
        <w:rPr>
          <w:rFonts w:asciiTheme="minorBidi" w:hAnsiTheme="minorBidi" w:cstheme="minorBidi"/>
          <w:sz w:val="22"/>
          <w:szCs w:val="18"/>
        </w:rPr>
        <w:t>of</w:t>
      </w:r>
      <w:r w:rsidR="00744727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2141A6" w:rsidRPr="00991965">
        <w:rPr>
          <w:rFonts w:asciiTheme="minorBidi" w:hAnsiTheme="minorBidi" w:cstheme="minorBidi"/>
          <w:sz w:val="22"/>
          <w:szCs w:val="18"/>
        </w:rPr>
        <w:t>complex organic molecules</w:t>
      </w:r>
      <w:r w:rsidR="00EA42E0">
        <w:rPr>
          <w:rFonts w:asciiTheme="minorBidi" w:hAnsiTheme="minorBidi" w:cstheme="minorBidi"/>
          <w:sz w:val="22"/>
          <w:szCs w:val="18"/>
        </w:rPr>
        <w:t>,</w:t>
      </w:r>
      <w:r w:rsidR="006A485D" w:rsidRPr="00991965">
        <w:rPr>
          <w:rFonts w:asciiTheme="minorBidi" w:hAnsiTheme="minorBidi" w:cstheme="minorBidi"/>
          <w:sz w:val="22"/>
          <w:szCs w:val="18"/>
        </w:rPr>
        <w:t xml:space="preserve"> such as PAHs</w:t>
      </w:r>
      <w:r w:rsidR="00EA42E0">
        <w:rPr>
          <w:rFonts w:asciiTheme="minorBidi" w:hAnsiTheme="minorBidi" w:cstheme="minorBidi"/>
          <w:sz w:val="22"/>
          <w:szCs w:val="18"/>
        </w:rPr>
        <w:t>,</w:t>
      </w:r>
      <w:r w:rsidR="00B60BB2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B15853">
        <w:rPr>
          <w:rFonts w:asciiTheme="minorBidi" w:hAnsiTheme="minorBidi" w:cstheme="minorBidi"/>
          <w:sz w:val="22"/>
          <w:szCs w:val="18"/>
        </w:rPr>
        <w:t xml:space="preserve">formed </w:t>
      </w:r>
      <w:r w:rsidR="00E766A0">
        <w:rPr>
          <w:rFonts w:asciiTheme="minorBidi" w:hAnsiTheme="minorBidi" w:cstheme="minorBidi"/>
          <w:sz w:val="22"/>
          <w:szCs w:val="18"/>
          <w:lang w:bidi="he-IL"/>
        </w:rPr>
        <w:t>in various</w:t>
      </w:r>
      <w:r w:rsidR="00B60BB2" w:rsidRPr="00991965">
        <w:rPr>
          <w:rFonts w:asciiTheme="minorBidi" w:hAnsiTheme="minorBidi" w:cstheme="minorBidi"/>
          <w:sz w:val="22"/>
          <w:szCs w:val="18"/>
        </w:rPr>
        <w:t xml:space="preserve"> proce</w:t>
      </w:r>
      <w:r w:rsidR="00790F33" w:rsidRPr="00991965">
        <w:rPr>
          <w:rFonts w:asciiTheme="minorBidi" w:hAnsiTheme="minorBidi" w:cstheme="minorBidi"/>
          <w:sz w:val="22"/>
          <w:szCs w:val="18"/>
        </w:rPr>
        <w:t>s</w:t>
      </w:r>
      <w:r w:rsidR="00B60BB2" w:rsidRPr="00991965">
        <w:rPr>
          <w:rFonts w:asciiTheme="minorBidi" w:hAnsiTheme="minorBidi" w:cstheme="minorBidi"/>
          <w:sz w:val="22"/>
          <w:szCs w:val="18"/>
        </w:rPr>
        <w:t xml:space="preserve">ses, </w:t>
      </w:r>
      <w:r w:rsidR="002141A6" w:rsidRPr="00991965">
        <w:rPr>
          <w:rFonts w:asciiTheme="minorBidi" w:hAnsiTheme="minorBidi" w:cstheme="minorBidi"/>
          <w:sz w:val="22"/>
          <w:szCs w:val="18"/>
        </w:rPr>
        <w:t xml:space="preserve">including </w:t>
      </w:r>
      <w:r w:rsidR="00B15853">
        <w:rPr>
          <w:rFonts w:asciiTheme="minorBidi" w:hAnsiTheme="minorBidi" w:cstheme="minorBidi"/>
          <w:sz w:val="22"/>
          <w:szCs w:val="18"/>
        </w:rPr>
        <w:t>those</w:t>
      </w:r>
      <w:r w:rsidR="00B15853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B15853">
        <w:rPr>
          <w:rFonts w:asciiTheme="minorBidi" w:hAnsiTheme="minorBidi" w:cstheme="minorBidi"/>
          <w:sz w:val="22"/>
          <w:szCs w:val="18"/>
        </w:rPr>
        <w:t>leading</w:t>
      </w:r>
      <w:r w:rsidR="002141A6" w:rsidRPr="00991965">
        <w:rPr>
          <w:rFonts w:asciiTheme="minorBidi" w:hAnsiTheme="minorBidi" w:cstheme="minorBidi"/>
          <w:sz w:val="22"/>
          <w:szCs w:val="18"/>
        </w:rPr>
        <w:t xml:space="preserve"> to soot formation during combustion</w:t>
      </w:r>
      <w:r w:rsidR="00B15853">
        <w:rPr>
          <w:rFonts w:asciiTheme="minorBidi" w:hAnsiTheme="minorBidi" w:cstheme="minorBidi"/>
          <w:sz w:val="22"/>
          <w:szCs w:val="18"/>
        </w:rPr>
        <w:t>,</w:t>
      </w:r>
      <w:r w:rsidR="002141A6" w:rsidRPr="00991965">
        <w:rPr>
          <w:rFonts w:asciiTheme="minorBidi" w:hAnsiTheme="minorBidi" w:cstheme="minorBidi"/>
          <w:sz w:val="22"/>
          <w:szCs w:val="18"/>
        </w:rPr>
        <w:t xml:space="preserve"> or the </w:t>
      </w:r>
      <w:r w:rsidR="00790F33" w:rsidRPr="00991965">
        <w:rPr>
          <w:rFonts w:asciiTheme="minorBidi" w:hAnsiTheme="minorBidi" w:cstheme="minorBidi"/>
          <w:sz w:val="22"/>
          <w:szCs w:val="18"/>
        </w:rPr>
        <w:t>cre</w:t>
      </w:r>
      <w:r w:rsidR="002141A6" w:rsidRPr="00991965">
        <w:rPr>
          <w:rFonts w:asciiTheme="minorBidi" w:hAnsiTheme="minorBidi" w:cstheme="minorBidi"/>
          <w:sz w:val="22"/>
          <w:szCs w:val="18"/>
        </w:rPr>
        <w:t>ation of interstellar dust. Thus, m</w:t>
      </w:r>
      <w:r w:rsidR="00B60BB2" w:rsidRPr="00991965">
        <w:rPr>
          <w:rFonts w:asciiTheme="minorBidi" w:hAnsiTheme="minorBidi" w:cstheme="minorBidi"/>
          <w:sz w:val="22"/>
          <w:szCs w:val="18"/>
        </w:rPr>
        <w:t>any exper</w:t>
      </w:r>
      <w:r w:rsidR="00790F33" w:rsidRPr="00991965">
        <w:rPr>
          <w:rFonts w:asciiTheme="minorBidi" w:hAnsiTheme="minorBidi" w:cstheme="minorBidi"/>
          <w:sz w:val="22"/>
          <w:szCs w:val="18"/>
        </w:rPr>
        <w:t>imen</w:t>
      </w:r>
      <w:r w:rsidR="00B60BB2" w:rsidRPr="00991965">
        <w:rPr>
          <w:rFonts w:asciiTheme="minorBidi" w:hAnsiTheme="minorBidi" w:cstheme="minorBidi"/>
          <w:sz w:val="22"/>
          <w:szCs w:val="18"/>
        </w:rPr>
        <w:t xml:space="preserve">tal studies </w:t>
      </w:r>
      <w:ins w:id="112" w:author="Author">
        <w:r w:rsidR="009F3253">
          <w:rPr>
            <w:rFonts w:asciiTheme="minorBidi" w:hAnsiTheme="minorBidi" w:cstheme="minorBidi"/>
            <w:sz w:val="22"/>
            <w:szCs w:val="18"/>
          </w:rPr>
          <w:t xml:space="preserve">have </w:t>
        </w:r>
      </w:ins>
      <w:r w:rsidR="00B60BB2" w:rsidRPr="00991965">
        <w:rPr>
          <w:rFonts w:asciiTheme="minorBidi" w:hAnsiTheme="minorBidi" w:cstheme="minorBidi"/>
          <w:sz w:val="22"/>
          <w:szCs w:val="18"/>
        </w:rPr>
        <w:t>focu</w:t>
      </w:r>
      <w:r w:rsidR="00790F33" w:rsidRPr="00991965">
        <w:rPr>
          <w:rFonts w:asciiTheme="minorBidi" w:hAnsiTheme="minorBidi" w:cstheme="minorBidi"/>
          <w:sz w:val="22"/>
          <w:szCs w:val="18"/>
        </w:rPr>
        <w:t>s</w:t>
      </w:r>
      <w:r w:rsidR="00B60BB2" w:rsidRPr="00991965">
        <w:rPr>
          <w:rFonts w:asciiTheme="minorBidi" w:hAnsiTheme="minorBidi" w:cstheme="minorBidi"/>
          <w:sz w:val="22"/>
          <w:szCs w:val="18"/>
        </w:rPr>
        <w:t>ed on clusters of acetylene</w:t>
      </w:r>
      <w:r w:rsidR="00790F33" w:rsidRPr="00991965">
        <w:rPr>
          <w:rFonts w:asciiTheme="minorBidi" w:hAnsiTheme="minorBidi" w:cstheme="minorBidi"/>
          <w:sz w:val="22"/>
          <w:szCs w:val="18"/>
        </w:rPr>
        <w:t xml:space="preserve"> molecules</w:t>
      </w:r>
      <w:r w:rsidR="00EA42E0">
        <w:rPr>
          <w:rFonts w:asciiTheme="minorBidi" w:hAnsiTheme="minorBidi" w:cstheme="minorBidi"/>
          <w:sz w:val="22"/>
          <w:szCs w:val="18"/>
        </w:rPr>
        <w:t>,</w:t>
      </w:r>
      <w:r w:rsidR="00B60BB2" w:rsidRPr="00991965">
        <w:rPr>
          <w:rFonts w:asciiTheme="minorBidi" w:hAnsiTheme="minorBidi" w:cstheme="minorBidi"/>
          <w:sz w:val="22"/>
          <w:szCs w:val="18"/>
        </w:rPr>
        <w:t xml:space="preserve"> and demonstrated that </w:t>
      </w:r>
      <w:r w:rsidR="00856EE2" w:rsidRPr="00991965">
        <w:rPr>
          <w:rFonts w:asciiTheme="minorBidi" w:hAnsiTheme="minorBidi" w:cstheme="minorBidi"/>
          <w:sz w:val="22"/>
          <w:szCs w:val="18"/>
        </w:rPr>
        <w:t>radical ions of the form (C</w:t>
      </w:r>
      <w:r w:rsidR="00856EE2" w:rsidRPr="00991965">
        <w:rPr>
          <w:rFonts w:asciiTheme="minorBidi" w:hAnsiTheme="minorBidi" w:cstheme="minorBidi"/>
          <w:sz w:val="22"/>
          <w:szCs w:val="18"/>
          <w:vertAlign w:val="subscript"/>
        </w:rPr>
        <w:t>2</w:t>
      </w:r>
      <w:r w:rsidR="00856EE2" w:rsidRPr="00991965">
        <w:rPr>
          <w:rFonts w:asciiTheme="minorBidi" w:hAnsiTheme="minorBidi" w:cstheme="minorBidi"/>
          <w:sz w:val="22"/>
          <w:szCs w:val="18"/>
        </w:rPr>
        <w:t>H</w:t>
      </w:r>
      <w:r w:rsidR="00856EE2" w:rsidRPr="00991965">
        <w:rPr>
          <w:rFonts w:asciiTheme="minorBidi" w:hAnsiTheme="minorBidi" w:cstheme="minorBidi"/>
          <w:sz w:val="22"/>
          <w:szCs w:val="18"/>
          <w:vertAlign w:val="subscript"/>
        </w:rPr>
        <w:t>2</w:t>
      </w:r>
      <w:r w:rsidR="00856EE2" w:rsidRPr="00991965">
        <w:rPr>
          <w:rFonts w:asciiTheme="minorBidi" w:hAnsiTheme="minorBidi" w:cstheme="minorBidi"/>
          <w:sz w:val="22"/>
          <w:szCs w:val="18"/>
        </w:rPr>
        <w:t>)</w:t>
      </w:r>
      <w:r w:rsidR="00856EE2" w:rsidRPr="00991965">
        <w:rPr>
          <w:rFonts w:asciiTheme="minorBidi" w:hAnsiTheme="minorBidi" w:cstheme="minorBidi"/>
          <w:sz w:val="22"/>
          <w:szCs w:val="18"/>
          <w:vertAlign w:val="subscript"/>
        </w:rPr>
        <w:t>n</w:t>
      </w:r>
      <w:r w:rsidR="00856EE2" w:rsidRPr="00991965">
        <w:rPr>
          <w:rFonts w:asciiTheme="minorBidi" w:hAnsiTheme="minorBidi" w:cstheme="minorBidi"/>
          <w:sz w:val="22"/>
          <w:szCs w:val="18"/>
          <w:vertAlign w:val="superscript"/>
        </w:rPr>
        <w:t>+</w:t>
      </w:r>
      <w:r w:rsidR="00856EE2" w:rsidRPr="00991965">
        <w:rPr>
          <w:rFonts w:asciiTheme="minorBidi" w:hAnsiTheme="minorBidi" w:cstheme="minorBidi"/>
          <w:sz w:val="22"/>
          <w:szCs w:val="18"/>
        </w:rPr>
        <w:t xml:space="preserve"> were obtained by ionization of these clusters</w:t>
      </w:r>
      <w:r w:rsidR="00B60BB2" w:rsidRPr="00991965">
        <w:rPr>
          <w:rFonts w:asciiTheme="minorBidi" w:hAnsiTheme="minorBidi" w:cstheme="minorBidi"/>
          <w:sz w:val="22"/>
          <w:szCs w:val="18"/>
        </w:rPr>
        <w:t>.</w:t>
      </w:r>
      <w:r w:rsidR="002141A6" w:rsidRPr="00991965">
        <w:rPr>
          <w:rFonts w:asciiTheme="minorBidi" w:hAnsiTheme="minorBidi" w:cstheme="minorBidi"/>
          <w:sz w:val="22"/>
          <w:szCs w:val="18"/>
        </w:rPr>
        <w:t xml:space="preserve"> Among the resulting structures, covalently bonded cyclic str</w:t>
      </w:r>
      <w:r w:rsidR="00790F33" w:rsidRPr="00991965">
        <w:rPr>
          <w:rFonts w:asciiTheme="minorBidi" w:hAnsiTheme="minorBidi" w:cstheme="minorBidi"/>
          <w:sz w:val="22"/>
          <w:szCs w:val="18"/>
        </w:rPr>
        <w:t>uc</w:t>
      </w:r>
      <w:r w:rsidR="002141A6" w:rsidRPr="00991965">
        <w:rPr>
          <w:rFonts w:asciiTheme="minorBidi" w:hAnsiTheme="minorBidi" w:cstheme="minorBidi"/>
          <w:sz w:val="22"/>
          <w:szCs w:val="18"/>
        </w:rPr>
        <w:t>tures such as cyclobutadiene cation and benzene cation were identified.</w:t>
      </w:r>
      <w:r w:rsidR="001652E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PEVuZE5vdGU+PENpdGU+PEF1dGhvcj5Pbm88L0F1dGhvcj48WWVhcj4xOTgyPC9ZZWFyPjxSZWNO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</w:fldData>
        </w:fldChar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PEVuZE5vdGU+PENpdGU+PEF1dGhvcj5Pbm88L0F1dGhvcj48WWVhcj4xOTgyPC9ZZWFyPjxSZWNO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</w:fldData>
        </w:fldChar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EN.CITE.DATA </w:instrText>
      </w:r>
      <w:r w:rsidR="001652E1">
        <w:rPr>
          <w:rFonts w:asciiTheme="minorBidi" w:hAnsiTheme="minorBidi" w:cstheme="minorBidi"/>
          <w:sz w:val="22"/>
          <w:szCs w:val="18"/>
        </w:rPr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1652E1">
        <w:rPr>
          <w:rFonts w:asciiTheme="minorBidi" w:hAnsiTheme="minorBidi" w:cstheme="minorBidi"/>
          <w:sz w:val="22"/>
          <w:szCs w:val="18"/>
        </w:rPr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[28-40]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2141A6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C72FF6" w:rsidRPr="00991965">
        <w:rPr>
          <w:rFonts w:asciiTheme="minorBidi" w:hAnsiTheme="minorBidi" w:cstheme="minorBidi"/>
          <w:sz w:val="22"/>
          <w:szCs w:val="18"/>
        </w:rPr>
        <w:t xml:space="preserve">Recently, </w:t>
      </w:r>
      <w:r w:rsidR="0041536D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Momoh et al. </w:t>
      </w:r>
      <w:del w:id="113" w:author="Author">
        <w:r w:rsidR="0041536D" w:rsidRPr="00991965" w:rsidDel="005F5BA0">
          <w:rPr>
            <w:rFonts w:asciiTheme="minorBidi" w:hAnsiTheme="minorBidi" w:cstheme="minorBidi"/>
            <w:sz w:val="22"/>
            <w:szCs w:val="18"/>
            <w:lang w:bidi="he-IL"/>
          </w:rPr>
          <w:delText>demonstrated</w:delText>
        </w:r>
        <w:r w:rsidR="005C1EE3" w:rsidRPr="00991965" w:rsidDel="005F5BA0">
          <w:rPr>
            <w:rFonts w:asciiTheme="minorBidi" w:hAnsiTheme="minorBidi" w:cstheme="minorBidi"/>
            <w:sz w:val="22"/>
            <w:szCs w:val="18"/>
            <w:rtl/>
            <w:lang w:bidi="he-IL"/>
          </w:rPr>
          <w:delText xml:space="preserve"> </w:delText>
        </w:r>
      </w:del>
      <w:ins w:id="114" w:author="Author">
        <w:r w:rsidR="005F5BA0">
          <w:rPr>
            <w:rFonts w:asciiTheme="minorBidi" w:hAnsiTheme="minorBidi" w:cstheme="minorBidi"/>
            <w:sz w:val="22"/>
            <w:szCs w:val="18"/>
            <w:lang w:bidi="he-IL"/>
          </w:rPr>
          <w:t>showed</w:t>
        </w:r>
        <w:r w:rsidR="005F5BA0" w:rsidRPr="00991965">
          <w:rPr>
            <w:rFonts w:asciiTheme="minorBidi" w:hAnsiTheme="minorBidi" w:cstheme="minorBidi"/>
            <w:sz w:val="22"/>
            <w:szCs w:val="18"/>
            <w:rtl/>
            <w:lang w:bidi="he-IL"/>
          </w:rPr>
          <w:t xml:space="preserve"> </w:t>
        </w:r>
      </w:ins>
      <w:r w:rsidR="0041536D" w:rsidRPr="00991965">
        <w:rPr>
          <w:rFonts w:asciiTheme="minorBidi" w:hAnsiTheme="minorBidi" w:cstheme="minorBidi"/>
          <w:sz w:val="22"/>
          <w:szCs w:val="18"/>
          <w:lang w:bidi="he-IL"/>
        </w:rPr>
        <w:t>that ionization of van der Waals clusters of ethynylbenzene</w:t>
      </w:r>
      <w:r w:rsidR="009C1E84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41536D" w:rsidRPr="00991965">
        <w:rPr>
          <w:rFonts w:asciiTheme="minorBidi" w:hAnsiTheme="minorBidi" w:cstheme="minorBidi"/>
          <w:sz w:val="22"/>
          <w:szCs w:val="18"/>
          <w:lang w:bidi="he-IL"/>
        </w:rPr>
        <w:t>(C</w:t>
      </w:r>
      <w:r w:rsidR="0041536D" w:rsidRPr="00991965">
        <w:rPr>
          <w:rFonts w:asciiTheme="minorBidi" w:hAnsiTheme="minorBidi" w:cstheme="minorBidi"/>
          <w:sz w:val="22"/>
          <w:szCs w:val="18"/>
          <w:vertAlign w:val="subscript"/>
          <w:lang w:bidi="he-IL"/>
        </w:rPr>
        <w:t>8</w:t>
      </w:r>
      <w:r w:rsidR="0041536D" w:rsidRPr="00991965">
        <w:rPr>
          <w:rFonts w:asciiTheme="minorBidi" w:hAnsiTheme="minorBidi" w:cstheme="minorBidi"/>
          <w:sz w:val="22"/>
          <w:szCs w:val="18"/>
          <w:lang w:bidi="he-IL"/>
        </w:rPr>
        <w:t>H</w:t>
      </w:r>
      <w:r w:rsidR="0041536D" w:rsidRPr="00991965">
        <w:rPr>
          <w:rFonts w:asciiTheme="minorBidi" w:hAnsiTheme="minorBidi" w:cstheme="minorBidi"/>
          <w:sz w:val="22"/>
          <w:szCs w:val="18"/>
          <w:vertAlign w:val="subscript"/>
          <w:lang w:bidi="he-IL"/>
        </w:rPr>
        <w:t>6</w:t>
      </w:r>
      <w:r w:rsidR="0041536D" w:rsidRPr="00991965">
        <w:rPr>
          <w:rFonts w:asciiTheme="minorBidi" w:hAnsiTheme="minorBidi" w:cstheme="minorBidi"/>
          <w:sz w:val="22"/>
          <w:szCs w:val="18"/>
          <w:lang w:bidi="he-IL"/>
        </w:rPr>
        <w:t>)</w:t>
      </w:r>
      <w:r w:rsidR="0041536D" w:rsidRPr="00991965">
        <w:rPr>
          <w:rFonts w:asciiTheme="minorBidi" w:hAnsiTheme="minorBidi" w:cstheme="minorBidi"/>
          <w:sz w:val="22"/>
          <w:szCs w:val="18"/>
          <w:vertAlign w:val="subscript"/>
          <w:lang w:bidi="he-IL"/>
        </w:rPr>
        <w:t>n</w:t>
      </w:r>
      <w:r w:rsidR="0041536D" w:rsidRPr="00991965">
        <w:rPr>
          <w:rFonts w:asciiTheme="minorBidi" w:hAnsiTheme="minorBidi" w:cstheme="minorBidi"/>
          <w:sz w:val="22"/>
          <w:szCs w:val="18"/>
          <w:lang w:bidi="he-IL"/>
        </w:rPr>
        <w:t>,</w:t>
      </w:r>
      <w:r w:rsidR="0019001E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C72FF6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formed by supersonic beam expansion, </w:t>
      </w:r>
      <w:r w:rsidR="0041536D" w:rsidRPr="00991965">
        <w:rPr>
          <w:rFonts w:asciiTheme="minorBidi" w:hAnsiTheme="minorBidi" w:cstheme="minorBidi"/>
          <w:sz w:val="22"/>
          <w:szCs w:val="18"/>
          <w:lang w:bidi="he-IL"/>
        </w:rPr>
        <w:t>led to molecular growth</w:t>
      </w:r>
      <w:r w:rsidR="007B5EFB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into larger structures</w:t>
      </w:r>
      <w:r w:rsidR="00EA42E0">
        <w:rPr>
          <w:rFonts w:asciiTheme="minorBidi" w:hAnsiTheme="minorBidi" w:cstheme="minorBidi"/>
          <w:sz w:val="22"/>
          <w:szCs w:val="18"/>
          <w:lang w:bidi="he-IL"/>
        </w:rPr>
        <w:t>,</w:t>
      </w:r>
      <w:r w:rsidR="00C72FF6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0109AB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and resulted in </w:t>
      </w:r>
      <w:r w:rsidR="005C2673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radical cations </w:t>
      </w:r>
      <w:r w:rsidR="0007789B">
        <w:rPr>
          <w:rFonts w:asciiTheme="minorBidi" w:hAnsiTheme="minorBidi" w:cstheme="minorBidi"/>
          <w:sz w:val="22"/>
          <w:szCs w:val="18"/>
          <w:lang w:bidi="he-IL"/>
        </w:rPr>
        <w:t>of</w:t>
      </w:r>
      <w:r w:rsidR="00D1357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(C</w:t>
      </w:r>
      <w:r w:rsidR="00D1357C" w:rsidRPr="00991965">
        <w:rPr>
          <w:rFonts w:asciiTheme="minorBidi" w:hAnsiTheme="minorBidi" w:cstheme="minorBidi"/>
          <w:sz w:val="22"/>
          <w:szCs w:val="18"/>
          <w:vertAlign w:val="subscript"/>
          <w:lang w:bidi="he-IL"/>
        </w:rPr>
        <w:t>8</w:t>
      </w:r>
      <w:r w:rsidR="00D1357C" w:rsidRPr="00991965">
        <w:rPr>
          <w:rFonts w:asciiTheme="minorBidi" w:hAnsiTheme="minorBidi" w:cstheme="minorBidi"/>
          <w:sz w:val="22"/>
          <w:szCs w:val="18"/>
          <w:lang w:bidi="he-IL"/>
        </w:rPr>
        <w:t>H</w:t>
      </w:r>
      <w:r w:rsidR="00D1357C" w:rsidRPr="00991965">
        <w:rPr>
          <w:rFonts w:asciiTheme="minorBidi" w:hAnsiTheme="minorBidi" w:cstheme="minorBidi"/>
          <w:sz w:val="22"/>
          <w:szCs w:val="18"/>
          <w:vertAlign w:val="subscript"/>
          <w:lang w:bidi="he-IL"/>
        </w:rPr>
        <w:t>6</w:t>
      </w:r>
      <w:r w:rsidR="00D1357C" w:rsidRPr="00991965">
        <w:rPr>
          <w:rFonts w:asciiTheme="minorBidi" w:hAnsiTheme="minorBidi" w:cstheme="minorBidi"/>
          <w:sz w:val="22"/>
          <w:szCs w:val="18"/>
          <w:lang w:bidi="he-IL"/>
        </w:rPr>
        <w:t>)</w:t>
      </w:r>
      <w:r w:rsidR="00D1357C" w:rsidRPr="00991965">
        <w:rPr>
          <w:rFonts w:asciiTheme="minorBidi" w:hAnsiTheme="minorBidi" w:cstheme="minorBidi"/>
          <w:sz w:val="22"/>
          <w:szCs w:val="18"/>
          <w:vertAlign w:val="subscript"/>
          <w:lang w:bidi="he-IL"/>
        </w:rPr>
        <w:t>n</w:t>
      </w:r>
      <w:r w:rsidR="0019001E" w:rsidRPr="00991965">
        <w:rPr>
          <w:rFonts w:asciiTheme="minorBidi" w:hAnsiTheme="minorBidi" w:cstheme="minorBidi"/>
          <w:sz w:val="22"/>
          <w:szCs w:val="18"/>
          <w:vertAlign w:val="superscript"/>
          <w:lang w:bidi="he-IL"/>
        </w:rPr>
        <w:t>+</w:t>
      </w:r>
      <w:r w:rsidRPr="00991965">
        <w:rPr>
          <w:rFonts w:asciiTheme="minorBidi" w:hAnsiTheme="minorBidi" w:cstheme="minorBidi"/>
          <w:sz w:val="22"/>
          <w:szCs w:val="18"/>
        </w:rPr>
        <w:t>.</w:t>
      </w:r>
      <w:r w:rsidR="0077329C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856EE2" w:rsidRPr="00991965">
        <w:rPr>
          <w:rFonts w:asciiTheme="minorBidi" w:hAnsiTheme="minorBidi" w:cstheme="minorBidi"/>
          <w:sz w:val="22"/>
          <w:szCs w:val="18"/>
        </w:rPr>
        <w:t>They demonstrated that the aforementioned structures are covalently bonded</w:t>
      </w:r>
      <w:r w:rsidR="0007789B">
        <w:rPr>
          <w:rFonts w:asciiTheme="minorBidi" w:hAnsiTheme="minorBidi" w:cstheme="minorBidi"/>
          <w:sz w:val="22"/>
          <w:szCs w:val="18"/>
        </w:rPr>
        <w:t>,</w:t>
      </w:r>
      <w:r w:rsidR="00856EE2" w:rsidRPr="00991965">
        <w:rPr>
          <w:rFonts w:asciiTheme="minorBidi" w:hAnsiTheme="minorBidi" w:cstheme="minorBidi"/>
          <w:sz w:val="22"/>
          <w:szCs w:val="18"/>
        </w:rPr>
        <w:t xml:space="preserve"> based on mass-selected ion dissociation and ion mobility measurements</w:t>
      </w:r>
      <w:r w:rsidR="007B5EFB" w:rsidRPr="00991965">
        <w:rPr>
          <w:rFonts w:asciiTheme="minorBidi" w:hAnsiTheme="minorBidi" w:cstheme="minorBidi"/>
          <w:sz w:val="22"/>
          <w:szCs w:val="18"/>
        </w:rPr>
        <w:t>.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A69A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&lt;EndNote&gt;&lt;Cite&gt;&lt;Author&gt;Momoh&lt;/Author&gt;&lt;Year&gt;2014&lt;/Year&gt;&lt;RecNum&gt;167&lt;/RecNum&gt;&lt;DisplayText&gt;[41]&lt;/DisplayText&gt;&lt;record&gt;&lt;rec-number&gt;167&lt;/rec-number&gt;&lt;foreign-keys&gt;&lt;key app="EN" db-id="zswtf2v90ffetied0wap0p5mer22rxtpf2r9" timestamp="1568563176"&gt;167&lt;/key&gt;&lt;/foreign-keys&gt;&lt;ref-type name="Journal Article"&gt;17&lt;/ref-type&gt;&lt;contributors&gt;&lt;authors&gt;&lt;author&gt;Momoh, Paul O.&lt;/author&gt;&lt;author&gt;Attah, Isaac K.&lt;/author&gt;&lt;author&gt;El-Shall, M. Samy&lt;/author&gt;&lt;author&gt;Kanters, René P. F.&lt;/author&gt;&lt;author&gt;Pinski, John M.&lt;/author&gt;&lt;author&gt;Abrash, Samuel A.&lt;/author&gt;&lt;/authors&gt;&lt;/contributors&gt;&lt;titles&gt;&lt;title&gt;Formation of covalently bonded polycyclic hydrocarbon ions by Intracluster polymerization of ionized ethynylbenzene clusters&lt;/title&gt;&lt;secondary-title&gt;The Journal of Physical Chemistry A&lt;/secondary-title&gt;&lt;/titles&gt;&lt;periodical&gt;&lt;full-title&gt;The Journal of Physical Chemistry A&lt;/full-title&gt;&lt;/periodical&gt;&lt;pages&gt;8251-8263&lt;/pages&gt;&lt;volume&gt;118&lt;/volume&gt;&lt;number&gt;37&lt;/number&gt;&lt;dates&gt;&lt;year&gt;2014&lt;/year&gt;&lt;pub-dates&gt;&lt;date&gt;2014/09/18&lt;/date&gt;&lt;/pub-dates&gt;&lt;/dates&gt;&lt;publisher&gt;American Chemical Society&lt;/publisher&gt;&lt;isbn&gt;1089-5639&lt;/isbn&gt;&lt;urls&gt;&lt;related-urls&gt;&lt;url&gt;http://dx.doi.org/10.1021/jp5010488&lt;/url&gt;&lt;/related-urls&gt;&lt;/urls&gt;&lt;electronic-resource-num&gt;10.1021/jp5010488&lt;/electronic-resource-num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[41]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C72FF6" w:rsidRPr="00991965">
        <w:rPr>
          <w:rFonts w:asciiTheme="minorBidi" w:hAnsiTheme="minorBidi" w:cstheme="minorBidi"/>
          <w:sz w:val="22"/>
          <w:szCs w:val="18"/>
        </w:rPr>
        <w:t xml:space="preserve"> </w:t>
      </w:r>
      <w:del w:id="115" w:author="Author">
        <w:r w:rsidR="005209AD" w:rsidRPr="00991965" w:rsidDel="005F5BA0">
          <w:rPr>
            <w:rFonts w:asciiTheme="minorBidi" w:hAnsiTheme="minorBidi" w:cstheme="minorBidi"/>
            <w:sz w:val="22"/>
            <w:szCs w:val="18"/>
          </w:rPr>
          <w:delText>Additiona</w:delText>
        </w:r>
        <w:r w:rsidR="00790F33" w:rsidRPr="00991965" w:rsidDel="005F5BA0">
          <w:rPr>
            <w:rFonts w:asciiTheme="minorBidi" w:hAnsiTheme="minorBidi" w:cstheme="minorBidi"/>
            <w:sz w:val="22"/>
            <w:szCs w:val="18"/>
          </w:rPr>
          <w:delText>l</w:delText>
        </w:r>
        <w:r w:rsidR="005209AD" w:rsidRPr="00991965" w:rsidDel="005F5BA0">
          <w:rPr>
            <w:rFonts w:asciiTheme="minorBidi" w:hAnsiTheme="minorBidi" w:cstheme="minorBidi"/>
            <w:sz w:val="22"/>
            <w:szCs w:val="18"/>
          </w:rPr>
          <w:delText xml:space="preserve">ly, </w:delText>
        </w:r>
      </w:del>
      <w:commentRangeStart w:id="116"/>
      <w:r w:rsidR="005209AD" w:rsidRPr="00991965">
        <w:rPr>
          <w:rFonts w:asciiTheme="minorBidi" w:hAnsiTheme="minorBidi" w:cstheme="minorBidi"/>
          <w:sz w:val="22"/>
          <w:szCs w:val="18"/>
        </w:rPr>
        <w:t xml:space="preserve">Zhen et al. </w:t>
      </w:r>
      <w:ins w:id="117" w:author="Author">
        <w:r w:rsidR="005F5BA0">
          <w:rPr>
            <w:rFonts w:asciiTheme="minorBidi" w:hAnsiTheme="minorBidi" w:cstheme="minorBidi"/>
            <w:sz w:val="22"/>
            <w:szCs w:val="18"/>
          </w:rPr>
          <w:t xml:space="preserve">studied </w:t>
        </w:r>
        <w:r w:rsidR="00282E04">
          <w:rPr>
            <w:rFonts w:asciiTheme="minorBidi" w:hAnsiTheme="minorBidi" w:cstheme="minorBidi"/>
            <w:sz w:val="22"/>
            <w:szCs w:val="18"/>
          </w:rPr>
          <w:t xml:space="preserve">the </w:t>
        </w:r>
        <w:r w:rsidR="005F5BA0" w:rsidRPr="00991965">
          <w:rPr>
            <w:rFonts w:asciiTheme="minorBidi" w:hAnsiTheme="minorBidi" w:cstheme="minorBidi"/>
            <w:sz w:val="22"/>
            <w:szCs w:val="18"/>
            <w:lang w:bidi="he-IL"/>
          </w:rPr>
          <w:t>photodissociation processes</w:t>
        </w:r>
        <w:r w:rsidR="005F5BA0">
          <w:rPr>
            <w:rFonts w:asciiTheme="minorBidi" w:hAnsiTheme="minorBidi" w:cstheme="minorBidi"/>
            <w:sz w:val="22"/>
            <w:szCs w:val="18"/>
            <w:lang w:bidi="he-IL"/>
          </w:rPr>
          <w:t xml:space="preserve"> of </w:t>
        </w:r>
        <w:r w:rsidR="005F5BA0" w:rsidRPr="00991965">
          <w:rPr>
            <w:rFonts w:asciiTheme="minorBidi" w:hAnsiTheme="minorBidi" w:cstheme="minorBidi"/>
            <w:sz w:val="22"/>
            <w:szCs w:val="18"/>
            <w:lang w:bidi="he-IL"/>
          </w:rPr>
          <w:t>pyrene clusters</w:t>
        </w:r>
        <w:r w:rsidR="005F5BA0">
          <w:rPr>
            <w:rFonts w:asciiTheme="minorBidi" w:hAnsiTheme="minorBidi" w:cstheme="minorBidi"/>
            <w:sz w:val="22"/>
            <w:szCs w:val="18"/>
            <w:lang w:bidi="he-IL"/>
          </w:rPr>
          <w:t>, and found</w:t>
        </w:r>
        <w:r w:rsidR="005F5BA0">
          <w:rPr>
            <w:rFonts w:asciiTheme="minorBidi" w:hAnsiTheme="minorBidi" w:cstheme="minorBidi"/>
            <w:sz w:val="22"/>
            <w:szCs w:val="18"/>
          </w:rPr>
          <w:t xml:space="preserve"> </w:t>
        </w:r>
      </w:ins>
      <w:del w:id="118" w:author="Author">
        <w:r w:rsidR="0007789B" w:rsidDel="005F5BA0">
          <w:rPr>
            <w:rFonts w:asciiTheme="minorBidi" w:hAnsiTheme="minorBidi" w:cstheme="minorBidi"/>
            <w:sz w:val="22"/>
            <w:szCs w:val="18"/>
          </w:rPr>
          <w:delText>showed</w:delText>
        </w:r>
        <w:r w:rsidR="005209AD" w:rsidRPr="00991965" w:rsidDel="005F5BA0">
          <w:rPr>
            <w:rFonts w:asciiTheme="minorBidi" w:hAnsiTheme="minorBidi" w:cstheme="minorBidi"/>
            <w:sz w:val="22"/>
            <w:szCs w:val="18"/>
          </w:rPr>
          <w:delText xml:space="preserve"> </w:delText>
        </w:r>
      </w:del>
      <w:r w:rsidR="005209AD" w:rsidRPr="00991965">
        <w:rPr>
          <w:rFonts w:asciiTheme="minorBidi" w:hAnsiTheme="minorBidi" w:cstheme="minorBidi"/>
          <w:sz w:val="22"/>
          <w:szCs w:val="18"/>
        </w:rPr>
        <w:t>th</w:t>
      </w:r>
      <w:r w:rsidR="00790F33" w:rsidRPr="00991965">
        <w:rPr>
          <w:rFonts w:asciiTheme="minorBidi" w:hAnsiTheme="minorBidi" w:cstheme="minorBidi"/>
          <w:sz w:val="22"/>
          <w:szCs w:val="18"/>
        </w:rPr>
        <w:t>at</w:t>
      </w:r>
      <w:r w:rsidR="005209AD" w:rsidRPr="00991965">
        <w:rPr>
          <w:rFonts w:asciiTheme="minorBidi" w:hAnsiTheme="minorBidi" w:cstheme="minorBidi"/>
          <w:sz w:val="22"/>
          <w:szCs w:val="18"/>
        </w:rPr>
        <w:t xml:space="preserve"> small PAHs can convert into larger PAHs when undergo</w:t>
      </w:r>
      <w:r w:rsidR="00790F33" w:rsidRPr="00991965">
        <w:rPr>
          <w:rFonts w:asciiTheme="minorBidi" w:hAnsiTheme="minorBidi" w:cstheme="minorBidi"/>
          <w:sz w:val="22"/>
          <w:szCs w:val="18"/>
        </w:rPr>
        <w:t>ing</w:t>
      </w:r>
      <w:r w:rsidR="005209AD" w:rsidRPr="00991965">
        <w:rPr>
          <w:rFonts w:asciiTheme="minorBidi" w:hAnsiTheme="minorBidi" w:cstheme="minorBidi"/>
          <w:sz w:val="22"/>
          <w:szCs w:val="18"/>
        </w:rPr>
        <w:t xml:space="preserve"> laser irradiation</w:t>
      </w:r>
      <w:del w:id="119" w:author="Author">
        <w:r w:rsidR="0007789B" w:rsidDel="005F5BA0">
          <w:rPr>
            <w:rFonts w:asciiTheme="minorBidi" w:hAnsiTheme="minorBidi" w:cstheme="minorBidi"/>
            <w:sz w:val="22"/>
            <w:szCs w:val="18"/>
          </w:rPr>
          <w:delText>,</w:delText>
        </w:r>
        <w:r w:rsidR="00F86EFF" w:rsidRPr="00991965" w:rsidDel="005F5BA0">
          <w:rPr>
            <w:rFonts w:asciiTheme="minorBidi" w:hAnsiTheme="minorBidi" w:cstheme="minorBidi"/>
            <w:sz w:val="22"/>
            <w:szCs w:val="18"/>
            <w:lang w:bidi="he-IL"/>
          </w:rPr>
          <w:delText xml:space="preserve"> </w:delText>
        </w:r>
      </w:del>
      <w:ins w:id="120" w:author="Author">
        <w:del w:id="121" w:author="Author">
          <w:r w:rsidR="009F3253" w:rsidDel="005F5BA0">
            <w:rPr>
              <w:rFonts w:asciiTheme="minorBidi" w:hAnsiTheme="minorBidi" w:cstheme="minorBidi"/>
              <w:sz w:val="22"/>
              <w:szCs w:val="18"/>
              <w:lang w:bidi="he-IL"/>
            </w:rPr>
            <w:delText xml:space="preserve">and did so </w:delText>
          </w:r>
        </w:del>
      </w:ins>
      <w:del w:id="122" w:author="Author">
        <w:r w:rsidR="00F86EFF" w:rsidRPr="00991965" w:rsidDel="005F5BA0">
          <w:rPr>
            <w:rFonts w:asciiTheme="minorBidi" w:hAnsiTheme="minorBidi" w:cstheme="minorBidi"/>
            <w:sz w:val="22"/>
            <w:szCs w:val="18"/>
            <w:lang w:bidi="he-IL"/>
          </w:rPr>
          <w:delText xml:space="preserve">by studying </w:delText>
        </w:r>
        <w:r w:rsidR="00856EE2" w:rsidRPr="00991965" w:rsidDel="005F5BA0">
          <w:rPr>
            <w:rFonts w:asciiTheme="minorBidi" w:hAnsiTheme="minorBidi" w:cstheme="minorBidi"/>
            <w:sz w:val="22"/>
            <w:szCs w:val="18"/>
            <w:lang w:bidi="he-IL"/>
          </w:rPr>
          <w:delText>photodissociation processe</w:delText>
        </w:r>
        <w:r w:rsidR="00F86EFF" w:rsidRPr="00991965" w:rsidDel="005F5BA0">
          <w:rPr>
            <w:rFonts w:asciiTheme="minorBidi" w:hAnsiTheme="minorBidi" w:cstheme="minorBidi"/>
            <w:sz w:val="22"/>
            <w:szCs w:val="18"/>
            <w:lang w:bidi="he-IL"/>
          </w:rPr>
          <w:delText>s</w:delText>
        </w:r>
        <w:r w:rsidR="0007789B" w:rsidDel="005F5BA0">
          <w:rPr>
            <w:rFonts w:asciiTheme="minorBidi" w:hAnsiTheme="minorBidi" w:cstheme="minorBidi"/>
            <w:sz w:val="22"/>
            <w:szCs w:val="18"/>
            <w:lang w:bidi="he-IL"/>
          </w:rPr>
          <w:delText xml:space="preserve"> of </w:delText>
        </w:r>
        <w:r w:rsidR="0007789B" w:rsidRPr="00991965" w:rsidDel="005F5BA0">
          <w:rPr>
            <w:rFonts w:asciiTheme="minorBidi" w:hAnsiTheme="minorBidi" w:cstheme="minorBidi"/>
            <w:sz w:val="22"/>
            <w:szCs w:val="18"/>
            <w:lang w:bidi="he-IL"/>
          </w:rPr>
          <w:delText>pyrene clusters</w:delText>
        </w:r>
      </w:del>
      <w:commentRangeEnd w:id="116"/>
      <w:r w:rsidR="005F5BA0">
        <w:rPr>
          <w:rStyle w:val="CommentReference"/>
          <w:rFonts w:asciiTheme="minorHAnsi" w:eastAsiaTheme="minorHAnsi" w:hAnsiTheme="minorHAnsi" w:cstheme="minorBidi"/>
          <w:lang w:bidi="he-IL"/>
        </w:rPr>
        <w:commentReference w:id="116"/>
      </w:r>
      <w:r w:rsidR="00F86EFF" w:rsidRPr="00991965">
        <w:rPr>
          <w:rFonts w:asciiTheme="minorBidi" w:hAnsiTheme="minorBidi" w:cstheme="minorBidi"/>
          <w:sz w:val="22"/>
          <w:szCs w:val="18"/>
          <w:lang w:bidi="he-IL"/>
        </w:rPr>
        <w:t>.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&lt;EndNote&gt;&lt;Cite&gt;&lt;Author&gt;Junfeng&lt;/Author&gt;&lt;Year&gt;2018&lt;/Year&gt;&lt;RecNum&gt;243&lt;/RecNum&gt;&lt;DisplayText&gt;[42]&lt;/DisplayText&gt;&lt;record&gt;&lt;rec-number&gt;243&lt;/rec-number&gt;&lt;foreign-keys&gt;&lt;key app="EN" db-id="zswtf2v90ffetied0wap0p5mer22rxtpf2r9" timestamp="1568563176"&gt;243&lt;/key&gt;&lt;/foreign-keys&gt;&lt;ref-type name="Journal Article"&gt;17&lt;/ref-type&gt;&lt;contributors&gt;&lt;authors&gt;&lt;author&gt;Junfeng, Zhen&lt;/author&gt;&lt;author&gt;Tao, Chen&lt;/author&gt;&lt;author&gt;Alexander, G. G. M. Tielens&lt;/author&gt;&lt;/authors&gt;&lt;/contributors&gt;&lt;titles&gt;&lt;title&gt;Laboratory Photochemistry of Pyrene Clusters: An Efficient Way to Form Large PAHs&lt;/title&gt;&lt;secondary-title&gt;The Astrophysical Journal&lt;/secondary-title&gt;&lt;/titles&gt;&lt;periodical&gt;&lt;full-title&gt;The Astrophysical Journal&lt;/full-title&gt;&lt;/periodical&gt;&lt;pages&gt;128&lt;/pages&gt;&lt;volume&gt;863&lt;/volume&gt;&lt;number&gt;2&lt;/number&gt;&lt;dates&gt;&lt;year&gt;2018&lt;/year&gt;&lt;/dates&gt;&lt;isbn&gt;0004-637X&lt;/isbn&gt;&lt;urls&gt;&lt;related-urls&gt;&lt;url&gt;http://stacks.iop.org/0004-637X/863/i=2/a=128&lt;/url&gt;&lt;/related-urls&gt;&lt;/urls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[42]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5209AD" w:rsidRPr="00991965">
        <w:rPr>
          <w:rFonts w:asciiTheme="minorBidi" w:hAnsiTheme="minorBidi" w:cstheme="minorBidi"/>
          <w:sz w:val="22"/>
          <w:szCs w:val="18"/>
        </w:rPr>
        <w:t xml:space="preserve"> </w:t>
      </w:r>
      <w:del w:id="123" w:author="Author">
        <w:r w:rsidR="00C82198" w:rsidRPr="00991965" w:rsidDel="002F0461">
          <w:rPr>
            <w:rFonts w:asciiTheme="minorBidi" w:hAnsiTheme="minorBidi" w:cstheme="minorBidi"/>
            <w:sz w:val="22"/>
            <w:szCs w:val="18"/>
          </w:rPr>
          <w:delText xml:space="preserve"> </w:delText>
        </w:r>
      </w:del>
      <w:commentRangeStart w:id="124"/>
      <w:r w:rsidR="00257F40" w:rsidRPr="00991965">
        <w:rPr>
          <w:rFonts w:asciiTheme="minorBidi" w:hAnsiTheme="minorBidi" w:cstheme="minorBidi"/>
          <w:sz w:val="22"/>
          <w:szCs w:val="18"/>
        </w:rPr>
        <w:t xml:space="preserve">We </w:t>
      </w:r>
      <w:r w:rsidR="003709EE">
        <w:rPr>
          <w:rFonts w:asciiTheme="minorBidi" w:hAnsiTheme="minorBidi" w:cstheme="minorBidi"/>
          <w:sz w:val="22"/>
          <w:szCs w:val="18"/>
        </w:rPr>
        <w:t xml:space="preserve">recently </w:t>
      </w:r>
      <w:commentRangeEnd w:id="124"/>
      <w:r w:rsidR="009F3253">
        <w:rPr>
          <w:rStyle w:val="CommentReference"/>
          <w:rFonts w:asciiTheme="minorHAnsi" w:eastAsiaTheme="minorHAnsi" w:hAnsiTheme="minorHAnsi" w:cstheme="minorBidi"/>
          <w:lang w:bidi="he-IL"/>
        </w:rPr>
        <w:commentReference w:id="124"/>
      </w:r>
      <w:r w:rsidR="003709EE">
        <w:rPr>
          <w:rFonts w:asciiTheme="minorBidi" w:hAnsiTheme="minorBidi" w:cstheme="minorBidi"/>
          <w:sz w:val="22"/>
          <w:szCs w:val="18"/>
        </w:rPr>
        <w:t>demonstrated</w:t>
      </w:r>
      <w:r w:rsidR="00D60DEF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2865E0" w:rsidRPr="00991965">
        <w:rPr>
          <w:rFonts w:asciiTheme="minorBidi" w:hAnsiTheme="minorBidi" w:cstheme="minorBidi"/>
          <w:sz w:val="22"/>
          <w:szCs w:val="18"/>
        </w:rPr>
        <w:t xml:space="preserve">the potential of </w:t>
      </w:r>
      <w:r w:rsidR="003709EE">
        <w:rPr>
          <w:rFonts w:asciiTheme="minorBidi" w:hAnsiTheme="minorBidi" w:cstheme="minorBidi"/>
          <w:sz w:val="22"/>
          <w:szCs w:val="18"/>
        </w:rPr>
        <w:t>this</w:t>
      </w:r>
      <w:r w:rsidR="003709EE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C64370" w:rsidRPr="00991965">
        <w:rPr>
          <w:rFonts w:asciiTheme="minorBidi" w:hAnsiTheme="minorBidi" w:cstheme="minorBidi"/>
          <w:sz w:val="22"/>
          <w:szCs w:val="18"/>
        </w:rPr>
        <w:t xml:space="preserve">mechanism </w:t>
      </w:r>
      <w:del w:id="125" w:author="Author">
        <w:r w:rsidR="002865E0" w:rsidRPr="00991965" w:rsidDel="0049215C">
          <w:rPr>
            <w:rFonts w:asciiTheme="minorBidi" w:hAnsiTheme="minorBidi" w:cstheme="minorBidi"/>
            <w:sz w:val="22"/>
            <w:szCs w:val="18"/>
          </w:rPr>
          <w:delText>in forming</w:delText>
        </w:r>
      </w:del>
      <w:ins w:id="126" w:author="Author">
        <w:r w:rsidR="0049215C">
          <w:rPr>
            <w:rFonts w:asciiTheme="minorBidi" w:hAnsiTheme="minorBidi" w:cstheme="minorBidi"/>
            <w:sz w:val="22"/>
            <w:szCs w:val="18"/>
          </w:rPr>
          <w:t>to form</w:t>
        </w:r>
      </w:ins>
      <w:r w:rsidR="002865E0" w:rsidRPr="00991965">
        <w:rPr>
          <w:rFonts w:asciiTheme="minorBidi" w:hAnsiTheme="minorBidi" w:cstheme="minorBidi"/>
          <w:sz w:val="22"/>
          <w:szCs w:val="18"/>
        </w:rPr>
        <w:t xml:space="preserve"> aromatic molecules</w:t>
      </w:r>
      <w:r w:rsidR="003709EE">
        <w:rPr>
          <w:rFonts w:asciiTheme="minorBidi" w:hAnsiTheme="minorBidi" w:cstheme="minorBidi"/>
          <w:sz w:val="22"/>
          <w:szCs w:val="18"/>
        </w:rPr>
        <w:t>,</w:t>
      </w:r>
      <w:r w:rsidR="002865E0" w:rsidRPr="00991965">
        <w:rPr>
          <w:rFonts w:asciiTheme="minorBidi" w:hAnsiTheme="minorBidi" w:cstheme="minorBidi"/>
          <w:sz w:val="22"/>
          <w:szCs w:val="18"/>
        </w:rPr>
        <w:t xml:space="preserve"> by </w:t>
      </w:r>
      <w:r w:rsidR="002865E0" w:rsidRPr="00991965">
        <w:rPr>
          <w:rFonts w:asciiTheme="minorBidi" w:hAnsiTheme="minorBidi" w:cstheme="minorBidi"/>
          <w:sz w:val="22"/>
          <w:szCs w:val="18"/>
        </w:rPr>
        <w:lastRenderedPageBreak/>
        <w:t xml:space="preserve">modeling </w:t>
      </w:r>
      <w:r w:rsidR="003709EE" w:rsidRPr="00991965">
        <w:rPr>
          <w:rFonts w:asciiTheme="minorBidi" w:hAnsiTheme="minorBidi" w:cstheme="minorBidi"/>
          <w:sz w:val="22"/>
          <w:szCs w:val="18"/>
        </w:rPr>
        <w:t xml:space="preserve">ionization </w:t>
      </w:r>
      <w:r w:rsidR="003709EE">
        <w:rPr>
          <w:rFonts w:asciiTheme="minorBidi" w:hAnsiTheme="minorBidi" w:cstheme="minorBidi"/>
          <w:sz w:val="22"/>
          <w:szCs w:val="18"/>
        </w:rPr>
        <w:t xml:space="preserve">of </w:t>
      </w:r>
      <w:r w:rsidR="00C64370" w:rsidRPr="00991965">
        <w:rPr>
          <w:rFonts w:asciiTheme="minorBidi" w:hAnsiTheme="minorBidi" w:cstheme="minorBidi"/>
          <w:sz w:val="22"/>
          <w:szCs w:val="18"/>
        </w:rPr>
        <w:t xml:space="preserve">small neutral acetylene clusters </w:t>
      </w:r>
      <w:r w:rsidR="002865E0" w:rsidRPr="00991965">
        <w:rPr>
          <w:rFonts w:asciiTheme="minorBidi" w:hAnsiTheme="minorBidi" w:cstheme="minorBidi"/>
          <w:sz w:val="22"/>
          <w:szCs w:val="18"/>
        </w:rPr>
        <w:t xml:space="preserve">via </w:t>
      </w:r>
      <w:r w:rsidR="002865E0" w:rsidRPr="00E66C68">
        <w:rPr>
          <w:rFonts w:asciiTheme="minorBidi" w:hAnsiTheme="minorBidi" w:cstheme="minorBidi"/>
          <w:i/>
          <w:iCs/>
          <w:sz w:val="22"/>
          <w:szCs w:val="18"/>
          <w:rPrChange w:id="127" w:author="Author">
            <w:rPr>
              <w:rFonts w:asciiTheme="minorBidi" w:hAnsiTheme="minorBidi" w:cstheme="minorBidi"/>
              <w:sz w:val="22"/>
              <w:szCs w:val="18"/>
            </w:rPr>
          </w:rPrChange>
        </w:rPr>
        <w:t>ab</w:t>
      </w:r>
      <w:del w:id="128" w:author="Author">
        <w:r w:rsidR="002865E0" w:rsidRPr="00E66C68" w:rsidDel="009F3253">
          <w:rPr>
            <w:rFonts w:asciiTheme="minorBidi" w:hAnsiTheme="minorBidi" w:cstheme="minorBidi"/>
            <w:i/>
            <w:iCs/>
            <w:sz w:val="22"/>
            <w:szCs w:val="18"/>
            <w:rPrChange w:id="129" w:author="Author">
              <w:rPr>
                <w:rFonts w:asciiTheme="minorBidi" w:hAnsiTheme="minorBidi" w:cstheme="minorBidi"/>
                <w:sz w:val="22"/>
                <w:szCs w:val="18"/>
              </w:rPr>
            </w:rPrChange>
          </w:rPr>
          <w:delText>-</w:delText>
        </w:r>
      </w:del>
      <w:ins w:id="130" w:author="Author">
        <w:r w:rsidR="009F3253" w:rsidRPr="00E66C68">
          <w:rPr>
            <w:rFonts w:asciiTheme="minorBidi" w:hAnsiTheme="minorBidi" w:cstheme="minorBidi"/>
            <w:i/>
            <w:iCs/>
            <w:sz w:val="22"/>
            <w:szCs w:val="18"/>
            <w:rPrChange w:id="131" w:author="Author">
              <w:rPr>
                <w:rFonts w:asciiTheme="minorBidi" w:hAnsiTheme="minorBidi" w:cstheme="minorBidi"/>
                <w:sz w:val="22"/>
                <w:szCs w:val="18"/>
              </w:rPr>
            </w:rPrChange>
          </w:rPr>
          <w:t xml:space="preserve"> </w:t>
        </w:r>
      </w:ins>
      <w:r w:rsidR="002865E0" w:rsidRPr="00E66C68">
        <w:rPr>
          <w:rFonts w:asciiTheme="minorBidi" w:hAnsiTheme="minorBidi" w:cstheme="minorBidi"/>
          <w:i/>
          <w:iCs/>
          <w:sz w:val="22"/>
          <w:szCs w:val="18"/>
          <w:rPrChange w:id="132" w:author="Author">
            <w:rPr>
              <w:rFonts w:asciiTheme="minorBidi" w:hAnsiTheme="minorBidi" w:cstheme="minorBidi"/>
              <w:sz w:val="22"/>
              <w:szCs w:val="18"/>
            </w:rPr>
          </w:rPrChange>
        </w:rPr>
        <w:t>initio</w:t>
      </w:r>
      <w:r w:rsidR="002865E0" w:rsidRPr="00991965">
        <w:rPr>
          <w:rFonts w:asciiTheme="minorBidi" w:hAnsiTheme="minorBidi" w:cstheme="minorBidi"/>
          <w:sz w:val="22"/>
          <w:szCs w:val="18"/>
        </w:rPr>
        <w:t xml:space="preserve"> molecular </w:t>
      </w:r>
      <w:r w:rsidR="001A0F1B" w:rsidRPr="00991965">
        <w:rPr>
          <w:rFonts w:asciiTheme="minorBidi" w:hAnsiTheme="minorBidi" w:cstheme="minorBidi"/>
          <w:sz w:val="22"/>
          <w:szCs w:val="18"/>
        </w:rPr>
        <w:t>dynamics (</w:t>
      </w:r>
      <w:r w:rsidR="002865E0" w:rsidRPr="00991965">
        <w:rPr>
          <w:rFonts w:asciiTheme="minorBidi" w:hAnsiTheme="minorBidi" w:cstheme="minorBidi"/>
          <w:sz w:val="22"/>
          <w:szCs w:val="18"/>
        </w:rPr>
        <w:t xml:space="preserve">AIMD). </w:t>
      </w:r>
      <w:r w:rsidR="00894954">
        <w:rPr>
          <w:rFonts w:asciiTheme="minorBidi" w:hAnsiTheme="minorBidi" w:cstheme="minorBidi"/>
          <w:sz w:val="22"/>
          <w:szCs w:val="18"/>
        </w:rPr>
        <w:t>This</w:t>
      </w:r>
      <w:r w:rsidR="002865E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1A0F1B" w:rsidRPr="00991965">
        <w:rPr>
          <w:rFonts w:asciiTheme="minorBidi" w:hAnsiTheme="minorBidi" w:cstheme="minorBidi"/>
          <w:sz w:val="22"/>
          <w:szCs w:val="18"/>
        </w:rPr>
        <w:t>process</w:t>
      </w:r>
      <w:r w:rsidR="002865E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5117D0" w:rsidRPr="00991965">
        <w:rPr>
          <w:rFonts w:asciiTheme="minorBidi" w:hAnsiTheme="minorBidi" w:cstheme="minorBidi"/>
          <w:sz w:val="22"/>
          <w:szCs w:val="18"/>
        </w:rPr>
        <w:t>can</w:t>
      </w:r>
      <w:r w:rsidR="00382493" w:rsidRPr="00991965">
        <w:rPr>
          <w:rFonts w:asciiTheme="minorBidi" w:hAnsiTheme="minorBidi" w:cstheme="minorBidi"/>
          <w:sz w:val="22"/>
          <w:szCs w:val="18"/>
        </w:rPr>
        <w:t xml:space="preserve"> lead to molecular growth</w:t>
      </w:r>
      <w:r w:rsidR="00623490" w:rsidRPr="00991965">
        <w:rPr>
          <w:rFonts w:asciiTheme="minorBidi" w:hAnsiTheme="minorBidi" w:cstheme="minorBidi"/>
          <w:sz w:val="22"/>
          <w:szCs w:val="18"/>
        </w:rPr>
        <w:t>,</w:t>
      </w:r>
      <w:r w:rsidR="00382493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51331D">
        <w:rPr>
          <w:rFonts w:asciiTheme="minorBidi" w:hAnsiTheme="minorBidi" w:cstheme="minorBidi"/>
          <w:sz w:val="22"/>
          <w:szCs w:val="18"/>
        </w:rPr>
        <w:t>where</w:t>
      </w:r>
      <w:r w:rsidR="0051331D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382493" w:rsidRPr="00991965">
        <w:rPr>
          <w:rFonts w:asciiTheme="minorBidi" w:hAnsiTheme="minorBidi" w:cstheme="minorBidi"/>
          <w:sz w:val="22"/>
          <w:szCs w:val="18"/>
        </w:rPr>
        <w:t xml:space="preserve">structures </w:t>
      </w:r>
      <w:r w:rsidR="00894954">
        <w:rPr>
          <w:rFonts w:asciiTheme="minorBidi" w:hAnsiTheme="minorBidi" w:cstheme="minorBidi"/>
          <w:sz w:val="22"/>
          <w:szCs w:val="18"/>
        </w:rPr>
        <w:t>are</w:t>
      </w:r>
      <w:r w:rsidR="00894954" w:rsidRPr="00991965">
        <w:rPr>
          <w:rFonts w:asciiTheme="minorBidi" w:hAnsiTheme="minorBidi" w:cstheme="minorBidi"/>
          <w:sz w:val="22"/>
          <w:szCs w:val="18"/>
        </w:rPr>
        <w:t xml:space="preserve"> formed </w:t>
      </w:r>
      <w:r w:rsidR="00382493" w:rsidRPr="00991965">
        <w:rPr>
          <w:rFonts w:asciiTheme="minorBidi" w:hAnsiTheme="minorBidi" w:cstheme="minorBidi"/>
          <w:sz w:val="22"/>
          <w:szCs w:val="18"/>
        </w:rPr>
        <w:t xml:space="preserve">on the </w:t>
      </w:r>
      <w:r w:rsidR="005117D0" w:rsidRPr="00991965">
        <w:rPr>
          <w:rFonts w:asciiTheme="minorBidi" w:hAnsiTheme="minorBidi" w:cstheme="minorBidi"/>
          <w:sz w:val="22"/>
          <w:szCs w:val="18"/>
        </w:rPr>
        <w:t xml:space="preserve">C4 and </w:t>
      </w:r>
      <w:r w:rsidR="00382493" w:rsidRPr="00991965">
        <w:rPr>
          <w:rFonts w:asciiTheme="minorBidi" w:hAnsiTheme="minorBidi" w:cstheme="minorBidi"/>
          <w:sz w:val="22"/>
          <w:szCs w:val="18"/>
        </w:rPr>
        <w:t xml:space="preserve">C6 potential energy </w:t>
      </w:r>
      <w:r w:rsidR="00B5745B" w:rsidRPr="00991965">
        <w:rPr>
          <w:rFonts w:asciiTheme="minorBidi" w:hAnsiTheme="minorBidi" w:cstheme="minorBidi"/>
          <w:sz w:val="22"/>
          <w:szCs w:val="18"/>
        </w:rPr>
        <w:t>surfaces</w:t>
      </w:r>
      <w:del w:id="133" w:author="Author">
        <w:r w:rsidR="00382493" w:rsidRPr="00991965" w:rsidDel="009F3253">
          <w:rPr>
            <w:rFonts w:asciiTheme="minorBidi" w:hAnsiTheme="minorBidi" w:cstheme="minorBidi"/>
            <w:sz w:val="22"/>
            <w:szCs w:val="18"/>
          </w:rPr>
          <w:delText xml:space="preserve"> </w:delText>
        </w:r>
      </w:del>
      <w:r w:rsidR="00257F40" w:rsidRPr="00991965">
        <w:rPr>
          <w:rFonts w:asciiTheme="minorBidi" w:hAnsiTheme="minorBidi" w:cstheme="minorBidi"/>
          <w:sz w:val="22"/>
          <w:szCs w:val="18"/>
        </w:rPr>
        <w:t>,</w:t>
      </w:r>
      <w:r w:rsidR="00382493" w:rsidRPr="00991965">
        <w:rPr>
          <w:rFonts w:asciiTheme="minorBidi" w:hAnsiTheme="minorBidi" w:cstheme="minorBidi"/>
          <w:sz w:val="22"/>
          <w:szCs w:val="18"/>
        </w:rPr>
        <w:t xml:space="preserve"> among them </w:t>
      </w:r>
      <w:r w:rsidR="00257F40" w:rsidRPr="00991965">
        <w:rPr>
          <w:rFonts w:asciiTheme="minorBidi" w:hAnsiTheme="minorBidi" w:cstheme="minorBidi"/>
          <w:sz w:val="22"/>
          <w:szCs w:val="18"/>
        </w:rPr>
        <w:t>the benzene cation.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&lt;EndNote&gt;&lt;Cite&gt;&lt;Author&gt;Stein&lt;/Author&gt;&lt;Year&gt;2017&lt;/Year&gt;&lt;RecNum&gt;126&lt;/RecNum&gt;&lt;DisplayText&gt;[39]&lt;/DisplayText&gt;&lt;record&gt;&lt;rec-number&gt;126&lt;/rec-number&gt;&lt;foreign-keys&gt;&lt;key app="EN" db-id="zswtf2v90ffetied0wap0p5mer22rxtpf2r9" timestamp="1568563175"&gt;126&lt;/key&gt;&lt;/foreign-keys&gt;&lt;ref-type name="Journal Article"&gt;17&lt;/ref-type&gt;&lt;contributors&gt;&lt;authors&gt;&lt;author&gt;Stein, T.&lt;/author&gt;&lt;author&gt;Bandyopadhyay, B.&lt;/author&gt;&lt;author&gt;Troy, T. P.&lt;/author&gt;&lt;author&gt;Fang, Y.&lt;/author&gt;&lt;author&gt;Kostko, O.&lt;/author&gt;&lt;author&gt;Ahmed, M.&lt;/author&gt;&lt;author&gt;Head-Gordon, M.&lt;/author&gt;&lt;/authors&gt;&lt;/contributors&gt;&lt;auth-address&gt;Chemical Sciences Division, Lawrence Berkeley National Laboratory, Berkeley, CA 94720.&amp;#xD;Department of Chemistry, University of California, Berkeley, CA 94720.&amp;#xD;Chemical Sciences Division, Lawrence Berkeley National Laboratory, Berkeley, CA 94720; mahmed@lbl.gov mhg@cchem.berkeley.edu.&lt;/auth-address&gt;&lt;titles&gt;&lt;title&gt;Ab initio dynamics and photoionization mass spectrometry reveal ion-molecule pathways from ionized acetylene clusters to benzene cation&lt;/title&gt;&lt;secondary-title&gt;Proc Natl Acad Sci U S A&lt;/secondary-title&gt;&lt;alt-title&gt;Proceedings of the National Academy of Sciences of the United States of America&lt;/alt-title&gt;&lt;/titles&gt;&lt;alt-periodical&gt;&lt;full-title&gt;Proceedings of the National Academy of Sciences of the United States of America&lt;/full-title&gt;&lt;/alt-periodical&gt;&lt;pages&gt;E4125-E4133&lt;/pages&gt;&lt;volume&gt;114&lt;/volume&gt;&lt;number&gt;21&lt;/number&gt;&lt;edition&gt;2017/05/10&lt;/edition&gt;&lt;dates&gt;&lt;year&gt;2017&lt;/year&gt;&lt;pub-dates&gt;&lt;date&gt;May 23&lt;/date&gt;&lt;/pub-dates&gt;&lt;/dates&gt;&lt;isbn&gt;1091-6490 (Electronic)&amp;#xD;0027-8424 (Linking)&lt;/isbn&gt;&lt;accession-num&gt;28484019&lt;/accession-num&gt;&lt;work-type&gt;Research Support, U.S. Gov&amp;apos;t, Non-P.H.S.&lt;/work-type&gt;&lt;urls&gt;&lt;related-urls&gt;&lt;url&gt;http://www.ncbi.nlm.nih.gov/pubmed/28484019&lt;/url&gt;&lt;/related-urls&gt;&lt;/urls&gt;&lt;custom2&gt;5448212&lt;/custom2&gt;&lt;electronic-resource-num&gt;10.1073/pnas.1616464114&lt;/electronic-resource-num&gt;&lt;language&gt;eng&lt;/language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[39]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257F40" w:rsidRPr="00991965">
        <w:rPr>
          <w:rFonts w:asciiTheme="minorBidi" w:hAnsiTheme="minorBidi" w:cstheme="minorBidi"/>
          <w:sz w:val="22"/>
          <w:szCs w:val="18"/>
        </w:rPr>
        <w:t xml:space="preserve"> </w:t>
      </w:r>
      <w:del w:id="134" w:author="Author">
        <w:r w:rsidR="00257F40" w:rsidRPr="00991965" w:rsidDel="00102F1C">
          <w:rPr>
            <w:rFonts w:asciiTheme="minorBidi" w:hAnsiTheme="minorBidi" w:cstheme="minorBidi"/>
            <w:sz w:val="22"/>
            <w:szCs w:val="18"/>
          </w:rPr>
          <w:delText xml:space="preserve"> </w:delText>
        </w:r>
      </w:del>
      <w:r w:rsidR="009167F4">
        <w:rPr>
          <w:rFonts w:asciiTheme="minorBidi" w:hAnsiTheme="minorBidi" w:cstheme="minorBidi"/>
          <w:sz w:val="22"/>
          <w:szCs w:val="18"/>
        </w:rPr>
        <w:t>In addition,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 upon ionization of mixed HCCH and HCN clusters, grow</w:t>
      </w:r>
      <w:r w:rsidR="00623490" w:rsidRPr="00991965">
        <w:rPr>
          <w:rFonts w:asciiTheme="minorBidi" w:hAnsiTheme="minorBidi" w:cstheme="minorBidi"/>
          <w:sz w:val="22"/>
          <w:szCs w:val="18"/>
        </w:rPr>
        <w:t>th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 can occur between 3 </w:t>
      </w:r>
      <w:del w:id="135" w:author="Author">
        <w:r w:rsidR="00C71A3A" w:rsidDel="009F3253">
          <w:rPr>
            <w:rFonts w:asciiTheme="minorBidi" w:hAnsiTheme="minorBidi" w:cstheme="minorBidi"/>
            <w:sz w:val="22"/>
            <w:szCs w:val="18"/>
          </w:rPr>
          <w:delText>to</w:delText>
        </w:r>
        <w:r w:rsidR="00C71A3A" w:rsidRPr="00991965" w:rsidDel="009F3253">
          <w:rPr>
            <w:rFonts w:asciiTheme="minorBidi" w:hAnsiTheme="minorBidi" w:cstheme="minorBidi"/>
            <w:sz w:val="22"/>
            <w:szCs w:val="18"/>
          </w:rPr>
          <w:delText xml:space="preserve"> </w:delText>
        </w:r>
      </w:del>
      <w:ins w:id="136" w:author="Author">
        <w:r w:rsidR="009F3253">
          <w:rPr>
            <w:rFonts w:asciiTheme="minorBidi" w:hAnsiTheme="minorBidi" w:cstheme="minorBidi"/>
            <w:sz w:val="22"/>
            <w:szCs w:val="18"/>
          </w:rPr>
          <w:t>and</w:t>
        </w:r>
        <w:r w:rsidR="009F3253" w:rsidRPr="00991965">
          <w:rPr>
            <w:rFonts w:asciiTheme="minorBidi" w:hAnsiTheme="minorBidi" w:cstheme="minorBidi"/>
            <w:sz w:val="22"/>
            <w:szCs w:val="18"/>
          </w:rPr>
          <w:t xml:space="preserve"> </w:t>
        </w:r>
      </w:ins>
      <w:r w:rsidR="008361F1" w:rsidRPr="00991965">
        <w:rPr>
          <w:rFonts w:asciiTheme="minorBidi" w:hAnsiTheme="minorBidi" w:cstheme="minorBidi"/>
          <w:sz w:val="22"/>
          <w:szCs w:val="18"/>
        </w:rPr>
        <w:t xml:space="preserve">4 units, forming new C-C and C-N bonds. We </w:t>
      </w:r>
      <w:r w:rsidR="0051331D">
        <w:rPr>
          <w:rFonts w:asciiTheme="minorBidi" w:hAnsiTheme="minorBidi" w:cstheme="minorBidi"/>
          <w:sz w:val="22"/>
          <w:szCs w:val="18"/>
        </w:rPr>
        <w:t>showed</w:t>
      </w:r>
      <w:r w:rsidR="000E64D1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that cyclic structures can </w:t>
      </w:r>
      <w:r w:rsidR="0017406A" w:rsidRPr="00991965">
        <w:rPr>
          <w:rFonts w:asciiTheme="minorBidi" w:hAnsiTheme="minorBidi" w:cstheme="minorBidi"/>
          <w:sz w:val="22"/>
          <w:szCs w:val="18"/>
        </w:rPr>
        <w:t xml:space="preserve">be </w:t>
      </w:r>
      <w:r w:rsidR="007F68CF">
        <w:rPr>
          <w:rFonts w:asciiTheme="minorBidi" w:hAnsiTheme="minorBidi" w:cstheme="minorBidi"/>
          <w:sz w:val="22"/>
          <w:szCs w:val="18"/>
        </w:rPr>
        <w:t>formed</w:t>
      </w:r>
      <w:r w:rsidR="007F68CF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7F68CF">
        <w:rPr>
          <w:rFonts w:asciiTheme="minorBidi" w:hAnsiTheme="minorBidi" w:cstheme="minorBidi"/>
          <w:sz w:val="22"/>
          <w:szCs w:val="18"/>
        </w:rPr>
        <w:t>through</w:t>
      </w:r>
      <w:r w:rsidR="007F68CF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this mechanism, including </w:t>
      </w:r>
      <w:r w:rsidR="007F68CF">
        <w:rPr>
          <w:rFonts w:asciiTheme="minorBidi" w:hAnsiTheme="minorBidi" w:cstheme="minorBidi"/>
          <w:sz w:val="22"/>
          <w:szCs w:val="18"/>
        </w:rPr>
        <w:t xml:space="preserve">the </w:t>
      </w:r>
      <w:r w:rsidR="001A0F1B" w:rsidRPr="00991965">
        <w:rPr>
          <w:rFonts w:asciiTheme="minorBidi" w:hAnsiTheme="minorBidi" w:cstheme="minorBidi"/>
          <w:sz w:val="22"/>
          <w:szCs w:val="18"/>
        </w:rPr>
        <w:t xml:space="preserve">pyridine </w:t>
      </w:r>
      <w:r w:rsidR="008361F1" w:rsidRPr="00991965">
        <w:rPr>
          <w:rFonts w:asciiTheme="minorBidi" w:hAnsiTheme="minorBidi" w:cstheme="minorBidi"/>
          <w:sz w:val="22"/>
          <w:szCs w:val="18"/>
        </w:rPr>
        <w:t>radical cation</w:t>
      </w:r>
      <w:r w:rsidR="007F68CF">
        <w:rPr>
          <w:rFonts w:asciiTheme="minorBidi" w:hAnsiTheme="minorBidi" w:cstheme="minorBidi"/>
          <w:sz w:val="22"/>
          <w:szCs w:val="18"/>
        </w:rPr>
        <w:t>,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A69A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&lt;EndNote&gt;&lt;Cite&gt;&lt;Author&gt;Stein&lt;/Author&gt;&lt;Year&gt;2020&lt;/Year&gt;&lt;RecNum&gt;350&lt;/RecNum&gt;&lt;DisplayText&gt;[43]&lt;/DisplayText&gt;&lt;record&gt;&lt;rec-number&gt;350&lt;/rec-number&gt;&lt;foreign-keys&gt;&lt;key app="EN" db-id="zswtf2v90ffetied0wap0p5mer22rxtpf2r9" timestamp="1602838501"&gt;350&lt;/key&gt;&lt;/foreign-keys&gt;&lt;ref-type name="Journal Article"&gt;17&lt;/ref-type&gt;&lt;contributors&gt;&lt;authors&gt;&lt;author&gt;Stein, Tamar&lt;/author&gt;&lt;author&gt;Bera, Partha P.&lt;/author&gt;&lt;author&gt;Lee, Timothy J.&lt;/author&gt;&lt;author&gt;Head-Gordon, Martin&lt;/author&gt;&lt;/authors&gt;&lt;/contributors&gt;&lt;titles&gt;&lt;title&gt;Molecular growth upon ionization of van der Waals clusters containing HCCH and HCN is a pathway to prebiotic molecules&lt;/title&gt;&lt;secondary-title&gt;Physical Chemistry Chemical Physics&lt;/secondary-title&gt;&lt;/titles&gt;&lt;periodical&gt;&lt;full-title&gt;Physical Chemistry Chemical Physics&lt;/full-title&gt;&lt;/periodical&gt;&lt;pages&gt;20337-20348&lt;/pages&gt;&lt;volume&gt;22&lt;/volume&gt;&lt;number&gt;36&lt;/number&gt;&lt;dates&gt;&lt;year&gt;2020&lt;/year&gt;&lt;/dates&gt;&lt;publisher&gt;The Royal Society of Chemistry&lt;/publisher&gt;&lt;isbn&gt;1463-9076&lt;/isbn&gt;&lt;work-type&gt;10.1039/D0CP03350B&lt;/work-type&gt;&lt;urls&gt;&lt;related-urls&gt;&lt;url&gt;http://dx.doi.org/10.1039/D0CP03350B&lt;/url&gt;&lt;/related-urls&gt;&lt;/urls&gt;&lt;electronic-resource-num&gt;10.1039/D0CP03350B&lt;/electronic-resource-num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[43]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7F68CF">
        <w:rPr>
          <w:rFonts w:asciiTheme="minorBidi" w:hAnsiTheme="minorBidi" w:cstheme="minorBidi"/>
          <w:sz w:val="22"/>
          <w:szCs w:val="18"/>
        </w:rPr>
        <w:t xml:space="preserve"> which 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is </w:t>
      </w:r>
      <w:del w:id="137" w:author="Author">
        <w:r w:rsidR="008361F1" w:rsidRPr="00991965" w:rsidDel="00102F1C">
          <w:rPr>
            <w:rFonts w:asciiTheme="minorBidi" w:hAnsiTheme="minorBidi" w:cstheme="minorBidi"/>
            <w:sz w:val="22"/>
            <w:szCs w:val="18"/>
          </w:rPr>
          <w:delText>of high</w:delText>
        </w:r>
      </w:del>
      <w:ins w:id="138" w:author="Author">
        <w:r w:rsidR="00102F1C">
          <w:rPr>
            <w:rFonts w:asciiTheme="minorBidi" w:hAnsiTheme="minorBidi" w:cstheme="minorBidi"/>
            <w:sz w:val="22"/>
            <w:szCs w:val="18"/>
          </w:rPr>
          <w:t>extremely</w:t>
        </w:r>
      </w:ins>
      <w:r w:rsidR="008361F1" w:rsidRPr="00991965">
        <w:rPr>
          <w:rFonts w:asciiTheme="minorBidi" w:hAnsiTheme="minorBidi" w:cstheme="minorBidi"/>
          <w:sz w:val="22"/>
          <w:szCs w:val="18"/>
        </w:rPr>
        <w:t xml:space="preserve"> </w:t>
      </w:r>
      <w:del w:id="139" w:author="Author">
        <w:r w:rsidR="008361F1" w:rsidRPr="00991965" w:rsidDel="00102F1C">
          <w:rPr>
            <w:rFonts w:asciiTheme="minorBidi" w:hAnsiTheme="minorBidi" w:cstheme="minorBidi"/>
            <w:sz w:val="22"/>
            <w:szCs w:val="18"/>
          </w:rPr>
          <w:delText xml:space="preserve">importance </w:delText>
        </w:r>
      </w:del>
      <w:ins w:id="140" w:author="Author">
        <w:r w:rsidR="00102F1C" w:rsidRPr="00991965">
          <w:rPr>
            <w:rFonts w:asciiTheme="minorBidi" w:hAnsiTheme="minorBidi" w:cstheme="minorBidi"/>
            <w:sz w:val="22"/>
            <w:szCs w:val="18"/>
          </w:rPr>
          <w:t>importan</w:t>
        </w:r>
        <w:r w:rsidR="00102F1C">
          <w:rPr>
            <w:rFonts w:asciiTheme="minorBidi" w:hAnsiTheme="minorBidi" w:cstheme="minorBidi"/>
            <w:sz w:val="22"/>
            <w:szCs w:val="18"/>
          </w:rPr>
          <w:t>t</w:t>
        </w:r>
        <w:r w:rsidR="00102F1C" w:rsidRPr="00991965">
          <w:rPr>
            <w:rFonts w:asciiTheme="minorBidi" w:hAnsiTheme="minorBidi" w:cstheme="minorBidi"/>
            <w:sz w:val="22"/>
            <w:szCs w:val="18"/>
          </w:rPr>
          <w:t xml:space="preserve"> </w:t>
        </w:r>
      </w:ins>
      <w:r w:rsidR="008361F1" w:rsidRPr="00991965">
        <w:rPr>
          <w:rFonts w:asciiTheme="minorBidi" w:hAnsiTheme="minorBidi" w:cstheme="minorBidi"/>
          <w:sz w:val="22"/>
          <w:szCs w:val="18"/>
        </w:rPr>
        <w:t>due to its prebiotic nature.</w:t>
      </w:r>
    </w:p>
    <w:p w14:paraId="1EB15882" w14:textId="67D36D30" w:rsidR="00226C84" w:rsidRDefault="00C82198" w:rsidP="002F236C">
      <w:pPr>
        <w:pStyle w:val="BGKeywords"/>
        <w:spacing w:line="360" w:lineRule="auto"/>
        <w:ind w:firstLine="360"/>
        <w:rPr>
          <w:rFonts w:asciiTheme="minorBidi" w:hAnsiTheme="minorBidi" w:cstheme="minorBidi"/>
          <w:sz w:val="22"/>
          <w:szCs w:val="18"/>
        </w:rPr>
      </w:pPr>
      <w:r w:rsidRPr="00991965">
        <w:rPr>
          <w:rFonts w:asciiTheme="minorBidi" w:hAnsiTheme="minorBidi" w:cstheme="minorBidi"/>
          <w:sz w:val="22"/>
          <w:szCs w:val="18"/>
        </w:rPr>
        <w:t>In t</w:t>
      </w:r>
      <w:r w:rsidR="00856EE2" w:rsidRPr="00991965">
        <w:rPr>
          <w:rFonts w:asciiTheme="minorBidi" w:hAnsiTheme="minorBidi" w:cstheme="minorBidi"/>
          <w:sz w:val="22"/>
          <w:szCs w:val="18"/>
        </w:rPr>
        <w:t>his manuscript</w:t>
      </w:r>
      <w:r w:rsidR="00FA1BB3">
        <w:rPr>
          <w:rFonts w:asciiTheme="minorBidi" w:hAnsiTheme="minorBidi" w:cstheme="minorBidi"/>
          <w:sz w:val="22"/>
          <w:szCs w:val="18"/>
        </w:rPr>
        <w:t>,</w:t>
      </w:r>
      <w:r w:rsidR="00856EE2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BB3E6D" w:rsidRPr="00991965">
        <w:rPr>
          <w:rFonts w:asciiTheme="minorBidi" w:hAnsiTheme="minorBidi" w:cstheme="minorBidi"/>
          <w:sz w:val="22"/>
          <w:szCs w:val="18"/>
        </w:rPr>
        <w:t xml:space="preserve">we </w:t>
      </w:r>
      <w:r w:rsidR="00FC73B7">
        <w:rPr>
          <w:rFonts w:asciiTheme="minorBidi" w:hAnsiTheme="minorBidi" w:cstheme="minorBidi"/>
          <w:sz w:val="22"/>
          <w:szCs w:val="18"/>
        </w:rPr>
        <w:t>establish the</w:t>
      </w:r>
      <w:r w:rsidR="00FC73B7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FC73B7">
        <w:rPr>
          <w:rFonts w:asciiTheme="minorBidi" w:hAnsiTheme="minorBidi" w:cstheme="minorBidi"/>
          <w:sz w:val="22"/>
          <w:szCs w:val="18"/>
        </w:rPr>
        <w:t>high relevance</w:t>
      </w:r>
      <w:r w:rsidR="00FC73B7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FC73B7">
        <w:rPr>
          <w:rFonts w:asciiTheme="minorBidi" w:hAnsiTheme="minorBidi" w:cstheme="minorBidi"/>
          <w:sz w:val="22"/>
          <w:szCs w:val="18"/>
        </w:rPr>
        <w:t xml:space="preserve">of 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the </w:t>
      </w:r>
      <w:r w:rsidR="00607485" w:rsidRPr="00991965">
        <w:rPr>
          <w:rFonts w:asciiTheme="minorBidi" w:hAnsiTheme="minorBidi" w:cstheme="minorBidi"/>
          <w:sz w:val="22"/>
          <w:szCs w:val="18"/>
        </w:rPr>
        <w:t xml:space="preserve">intra-cluster growth 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mechanism </w:t>
      </w:r>
      <w:r w:rsidR="00856EE2" w:rsidRPr="00991965">
        <w:rPr>
          <w:rFonts w:asciiTheme="minorBidi" w:hAnsiTheme="minorBidi" w:cstheme="minorBidi"/>
          <w:sz w:val="22"/>
          <w:szCs w:val="18"/>
        </w:rPr>
        <w:t>to molecular formation in molecular cloud environments.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607485">
        <w:rPr>
          <w:rFonts w:asciiTheme="minorBidi" w:hAnsiTheme="minorBidi" w:cstheme="minorBidi"/>
          <w:sz w:val="22"/>
          <w:szCs w:val="18"/>
        </w:rPr>
        <w:t>By a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pplying this mechanism </w:t>
      </w:r>
      <w:r w:rsidR="005C553D">
        <w:rPr>
          <w:rFonts w:asciiTheme="minorBidi" w:hAnsiTheme="minorBidi" w:cstheme="minorBidi"/>
          <w:sz w:val="22"/>
          <w:szCs w:val="18"/>
        </w:rPr>
        <w:t xml:space="preserve">to 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acetylene and cyanoacetylene mixed clusters, we </w:t>
      </w:r>
      <w:r w:rsidR="0051331D">
        <w:rPr>
          <w:rFonts w:asciiTheme="minorBidi" w:hAnsiTheme="minorBidi" w:cstheme="minorBidi"/>
          <w:sz w:val="22"/>
          <w:szCs w:val="18"/>
        </w:rPr>
        <w:t>successfully</w:t>
      </w:r>
      <w:r w:rsidR="0051331D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2E0351" w:rsidRPr="00991965">
        <w:rPr>
          <w:rFonts w:asciiTheme="minorBidi" w:hAnsiTheme="minorBidi" w:cstheme="minorBidi"/>
          <w:sz w:val="22"/>
          <w:szCs w:val="18"/>
        </w:rPr>
        <w:t>predict</w:t>
      </w:r>
      <w:r w:rsidR="0051331D">
        <w:rPr>
          <w:rFonts w:asciiTheme="minorBidi" w:hAnsiTheme="minorBidi" w:cstheme="minorBidi"/>
          <w:sz w:val="22"/>
          <w:szCs w:val="18"/>
        </w:rPr>
        <w:t>ed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 benzonit</w:t>
      </w:r>
      <w:r w:rsidR="003C3251" w:rsidRPr="00991965">
        <w:rPr>
          <w:rFonts w:asciiTheme="minorBidi" w:hAnsiTheme="minorBidi" w:cstheme="minorBidi"/>
          <w:sz w:val="22"/>
          <w:szCs w:val="18"/>
        </w:rPr>
        <w:t>rile radical cation formation</w:t>
      </w:r>
      <w:r w:rsidR="0051331D">
        <w:rPr>
          <w:rFonts w:asciiTheme="minorBidi" w:hAnsiTheme="minorBidi" w:cstheme="minorBidi"/>
          <w:sz w:val="22"/>
          <w:szCs w:val="18"/>
        </w:rPr>
        <w:t>.</w:t>
      </w:r>
      <w:r w:rsidR="003C3251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51331D">
        <w:rPr>
          <w:rFonts w:asciiTheme="minorBidi" w:hAnsiTheme="minorBidi" w:cstheme="minorBidi"/>
          <w:sz w:val="22"/>
          <w:szCs w:val="18"/>
        </w:rPr>
        <w:t>T</w:t>
      </w:r>
      <w:r w:rsidR="0051331D" w:rsidRPr="00991965">
        <w:rPr>
          <w:rFonts w:asciiTheme="minorBidi" w:hAnsiTheme="minorBidi" w:cstheme="minorBidi"/>
          <w:sz w:val="22"/>
          <w:szCs w:val="18"/>
        </w:rPr>
        <w:t xml:space="preserve">his </w:t>
      </w:r>
      <w:r w:rsidR="003C3251" w:rsidRPr="00991965">
        <w:rPr>
          <w:rFonts w:asciiTheme="minorBidi" w:hAnsiTheme="minorBidi" w:cstheme="minorBidi"/>
          <w:sz w:val="22"/>
          <w:szCs w:val="18"/>
        </w:rPr>
        <w:t>result is significant</w:t>
      </w:r>
      <w:r w:rsidR="0051331D">
        <w:rPr>
          <w:rFonts w:asciiTheme="minorBidi" w:hAnsiTheme="minorBidi" w:cstheme="minorBidi"/>
          <w:sz w:val="22"/>
          <w:szCs w:val="18"/>
        </w:rPr>
        <w:t>,</w:t>
      </w:r>
      <w:r w:rsidR="003C3251" w:rsidRPr="00991965">
        <w:rPr>
          <w:rFonts w:asciiTheme="minorBidi" w:hAnsiTheme="minorBidi" w:cstheme="minorBidi"/>
          <w:sz w:val="22"/>
          <w:szCs w:val="18"/>
        </w:rPr>
        <w:t xml:space="preserve"> as </w:t>
      </w:r>
      <w:r w:rsidR="005C553D">
        <w:rPr>
          <w:rFonts w:asciiTheme="minorBidi" w:hAnsiTheme="minorBidi" w:cstheme="minorBidi"/>
          <w:sz w:val="22"/>
          <w:szCs w:val="18"/>
        </w:rPr>
        <w:t xml:space="preserve">the </w:t>
      </w:r>
      <w:r w:rsidR="003C3251" w:rsidRPr="00991965">
        <w:rPr>
          <w:rFonts w:asciiTheme="minorBidi" w:hAnsiTheme="minorBidi" w:cstheme="minorBidi"/>
          <w:sz w:val="22"/>
          <w:szCs w:val="18"/>
        </w:rPr>
        <w:t>benzonitrile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 molecule</w:t>
      </w:r>
      <w:r w:rsidR="005C553D">
        <w:rPr>
          <w:rFonts w:asciiTheme="minorBidi" w:hAnsiTheme="minorBidi" w:cstheme="minorBidi"/>
          <w:sz w:val="22"/>
          <w:szCs w:val="18"/>
        </w:rPr>
        <w:t xml:space="preserve"> was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 recently identified experimentally in TMC-1. Moreover, </w:t>
      </w:r>
      <w:r w:rsidR="00BB3E6D" w:rsidRPr="00991965">
        <w:rPr>
          <w:rFonts w:asciiTheme="minorBidi" w:hAnsiTheme="minorBidi" w:cstheme="minorBidi"/>
          <w:sz w:val="22"/>
          <w:szCs w:val="18"/>
        </w:rPr>
        <w:t>the mechanism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 predict</w:t>
      </w:r>
      <w:r w:rsidR="00BB3E6D" w:rsidRPr="00991965">
        <w:rPr>
          <w:rFonts w:asciiTheme="minorBidi" w:hAnsiTheme="minorBidi" w:cstheme="minorBidi"/>
          <w:sz w:val="22"/>
          <w:szCs w:val="18"/>
        </w:rPr>
        <w:t>s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 the formation of a fused </w:t>
      </w:r>
      <w:del w:id="141" w:author="Author">
        <w:r w:rsidR="002E0351" w:rsidRPr="00991965" w:rsidDel="009F3253">
          <w:rPr>
            <w:rFonts w:asciiTheme="minorBidi" w:hAnsiTheme="minorBidi" w:cstheme="minorBidi"/>
            <w:sz w:val="22"/>
            <w:szCs w:val="18"/>
          </w:rPr>
          <w:delText xml:space="preserve">double </w:delText>
        </w:r>
      </w:del>
      <w:ins w:id="142" w:author="Author">
        <w:r w:rsidR="009F3253" w:rsidRPr="00991965">
          <w:rPr>
            <w:rFonts w:asciiTheme="minorBidi" w:hAnsiTheme="minorBidi" w:cstheme="minorBidi"/>
            <w:sz w:val="22"/>
            <w:szCs w:val="18"/>
          </w:rPr>
          <w:t>double</w:t>
        </w:r>
        <w:r w:rsidR="009F3253">
          <w:rPr>
            <w:rFonts w:asciiTheme="minorBidi" w:hAnsiTheme="minorBidi" w:cstheme="minorBidi"/>
            <w:sz w:val="22"/>
            <w:szCs w:val="18"/>
          </w:rPr>
          <w:t>-</w:t>
        </w:r>
      </w:ins>
      <w:r w:rsidR="002E0351" w:rsidRPr="00991965">
        <w:rPr>
          <w:rFonts w:asciiTheme="minorBidi" w:hAnsiTheme="minorBidi" w:cstheme="minorBidi"/>
          <w:sz w:val="22"/>
          <w:szCs w:val="18"/>
        </w:rPr>
        <w:t xml:space="preserve">ring structure, </w:t>
      </w:r>
      <w:r w:rsidR="00ED12A8" w:rsidRPr="00991965">
        <w:rPr>
          <w:rFonts w:asciiTheme="minorBidi" w:hAnsiTheme="minorBidi" w:cstheme="minorBidi"/>
          <w:sz w:val="22"/>
          <w:szCs w:val="18"/>
        </w:rPr>
        <w:t xml:space="preserve">2 </w:t>
      </w:r>
      <w:commentRangeStart w:id="143"/>
      <w:r w:rsidR="00ED12A8" w:rsidRPr="00991965">
        <w:rPr>
          <w:rFonts w:asciiTheme="minorBidi" w:hAnsiTheme="minorBidi" w:cstheme="minorBidi"/>
          <w:sz w:val="22"/>
          <w:szCs w:val="18"/>
        </w:rPr>
        <w:t>azabicy</w:t>
      </w:r>
      <w:ins w:id="144" w:author="Author">
        <w:r w:rsidR="009F3253">
          <w:rPr>
            <w:rFonts w:asciiTheme="minorBidi" w:hAnsiTheme="minorBidi" w:cstheme="minorBidi"/>
            <w:sz w:val="22"/>
            <w:szCs w:val="18"/>
          </w:rPr>
          <w:t>c</w:t>
        </w:r>
      </w:ins>
      <w:r w:rsidR="00ED12A8" w:rsidRPr="00991965">
        <w:rPr>
          <w:rFonts w:asciiTheme="minorBidi" w:hAnsiTheme="minorBidi" w:cstheme="minorBidi"/>
          <w:sz w:val="22"/>
          <w:szCs w:val="18"/>
        </w:rPr>
        <w:t>lo</w:t>
      </w:r>
      <w:commentRangeEnd w:id="143"/>
      <w:r w:rsidR="009F3253">
        <w:rPr>
          <w:rStyle w:val="CommentReference"/>
          <w:rFonts w:asciiTheme="minorHAnsi" w:eastAsiaTheme="minorHAnsi" w:hAnsiTheme="minorHAnsi" w:cstheme="minorBidi"/>
          <w:lang w:bidi="he-IL"/>
        </w:rPr>
        <w:commentReference w:id="143"/>
      </w:r>
      <w:r w:rsidR="00ED12A8" w:rsidRPr="00991965">
        <w:rPr>
          <w:rFonts w:asciiTheme="minorBidi" w:hAnsiTheme="minorBidi" w:cstheme="minorBidi"/>
          <w:sz w:val="22"/>
          <w:szCs w:val="18"/>
        </w:rPr>
        <w:t>[4.2.0]</w:t>
      </w:r>
      <w:r w:rsidR="003C3251" w:rsidRPr="00991965">
        <w:rPr>
          <w:rFonts w:asciiTheme="minorBidi" w:hAnsiTheme="minorBidi" w:cstheme="minorBidi"/>
          <w:sz w:val="22"/>
          <w:szCs w:val="18"/>
        </w:rPr>
        <w:t>octa-1,3,5,7-</w:t>
      </w:r>
      <w:del w:id="145" w:author="Author">
        <w:r w:rsidR="003C3251" w:rsidRPr="00991965" w:rsidDel="0049215C">
          <w:rPr>
            <w:rFonts w:asciiTheme="minorBidi" w:hAnsiTheme="minorBidi" w:cstheme="minorBidi"/>
            <w:sz w:val="22"/>
            <w:szCs w:val="18"/>
          </w:rPr>
          <w:delText xml:space="preserve"> </w:delText>
        </w:r>
      </w:del>
      <w:r w:rsidR="003C3251" w:rsidRPr="00991965">
        <w:rPr>
          <w:rFonts w:asciiTheme="minorBidi" w:hAnsiTheme="minorBidi" w:cstheme="minorBidi"/>
          <w:sz w:val="22"/>
          <w:szCs w:val="18"/>
        </w:rPr>
        <w:t>tetraene cation</w:t>
      </w:r>
      <w:r w:rsidR="00856EE2" w:rsidRPr="00991965">
        <w:rPr>
          <w:rFonts w:asciiTheme="minorBidi" w:hAnsiTheme="minorBidi" w:cstheme="minorBidi"/>
          <w:sz w:val="22"/>
          <w:szCs w:val="18"/>
        </w:rPr>
        <w:t>,</w:t>
      </w:r>
      <w:r w:rsidR="00623490" w:rsidRPr="00991965">
        <w:rPr>
          <w:rFonts w:asciiTheme="minorBidi" w:hAnsiTheme="minorBidi" w:cstheme="minorBidi"/>
          <w:sz w:val="22"/>
          <w:szCs w:val="18"/>
        </w:rPr>
        <w:t xml:space="preserve"> emphasizing </w:t>
      </w:r>
      <w:r w:rsidR="00BB3E6D" w:rsidRPr="00991965">
        <w:rPr>
          <w:rFonts w:asciiTheme="minorBidi" w:hAnsiTheme="minorBidi" w:cstheme="minorBidi"/>
          <w:sz w:val="22"/>
          <w:szCs w:val="18"/>
        </w:rPr>
        <w:t xml:space="preserve">its importance </w:t>
      </w:r>
      <w:r w:rsidR="00ED12A8" w:rsidRPr="00991965">
        <w:rPr>
          <w:rFonts w:asciiTheme="minorBidi" w:hAnsiTheme="minorBidi" w:cstheme="minorBidi"/>
          <w:sz w:val="22"/>
          <w:szCs w:val="18"/>
        </w:rPr>
        <w:t>for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 astrochemical systems</w:t>
      </w:r>
      <w:del w:id="146" w:author="Author">
        <w:r w:rsidR="00ED12A8" w:rsidRPr="00991965" w:rsidDel="009F3253">
          <w:rPr>
            <w:rFonts w:asciiTheme="minorBidi" w:hAnsiTheme="minorBidi" w:cstheme="minorBidi"/>
            <w:sz w:val="22"/>
            <w:szCs w:val="18"/>
          </w:rPr>
          <w:delText xml:space="preserve">; </w:delText>
        </w:r>
      </w:del>
      <w:ins w:id="147" w:author="Author">
        <w:r w:rsidR="009F3253">
          <w:rPr>
            <w:rFonts w:asciiTheme="minorBidi" w:hAnsiTheme="minorBidi" w:cstheme="minorBidi"/>
            <w:sz w:val="22"/>
            <w:szCs w:val="18"/>
          </w:rPr>
          <w:t>.</w:t>
        </w:r>
        <w:r w:rsidR="009F3253" w:rsidRPr="00991965">
          <w:rPr>
            <w:rFonts w:asciiTheme="minorBidi" w:hAnsiTheme="minorBidi" w:cstheme="minorBidi"/>
            <w:sz w:val="22"/>
            <w:szCs w:val="18"/>
          </w:rPr>
          <w:t xml:space="preserve"> </w:t>
        </w:r>
      </w:ins>
      <w:del w:id="148" w:author="Author">
        <w:r w:rsidR="00740BC8" w:rsidDel="009F3253">
          <w:rPr>
            <w:rFonts w:asciiTheme="minorBidi" w:hAnsiTheme="minorBidi" w:cstheme="minorBidi"/>
            <w:sz w:val="22"/>
            <w:szCs w:val="18"/>
            <w:lang w:bidi="he-IL"/>
          </w:rPr>
          <w:delText xml:space="preserve">promptly </w:delText>
        </w:r>
      </w:del>
      <w:ins w:id="149" w:author="Author">
        <w:r w:rsidR="009F3253">
          <w:rPr>
            <w:rFonts w:asciiTheme="minorBidi" w:hAnsiTheme="minorBidi" w:cstheme="minorBidi"/>
            <w:sz w:val="22"/>
            <w:szCs w:val="18"/>
            <w:lang w:bidi="he-IL"/>
          </w:rPr>
          <w:t>P</w:t>
        </w:r>
        <w:r w:rsidR="009F3253">
          <w:rPr>
            <w:rFonts w:asciiTheme="minorBidi" w:hAnsiTheme="minorBidi" w:cstheme="minorBidi"/>
            <w:sz w:val="22"/>
            <w:szCs w:val="18"/>
            <w:lang w:bidi="he-IL"/>
          </w:rPr>
          <w:t xml:space="preserve">romptly </w:t>
        </w:r>
      </w:ins>
      <w:r w:rsidR="00740BC8">
        <w:rPr>
          <w:rFonts w:asciiTheme="minorBidi" w:hAnsiTheme="minorBidi" w:cstheme="minorBidi"/>
          <w:sz w:val="22"/>
          <w:szCs w:val="18"/>
          <w:lang w:bidi="he-IL"/>
        </w:rPr>
        <w:t>af</w:t>
      </w:r>
      <w:ins w:id="150" w:author="Author">
        <w:r w:rsidR="000F7A68">
          <w:rPr>
            <w:rFonts w:asciiTheme="minorBidi" w:hAnsiTheme="minorBidi" w:cstheme="minorBidi"/>
            <w:sz w:val="22"/>
            <w:szCs w:val="18"/>
            <w:lang w:bidi="he-IL"/>
          </w:rPr>
          <w:t>t</w:t>
        </w:r>
      </w:ins>
      <w:r w:rsidR="00740BC8">
        <w:rPr>
          <w:rFonts w:asciiTheme="minorBidi" w:hAnsiTheme="minorBidi" w:cstheme="minorBidi"/>
          <w:sz w:val="22"/>
          <w:szCs w:val="18"/>
          <w:lang w:bidi="he-IL"/>
        </w:rPr>
        <w:t>er</w:t>
      </w:r>
      <w:r w:rsidR="00ED12A8" w:rsidRPr="00991965">
        <w:rPr>
          <w:rFonts w:asciiTheme="minorBidi" w:hAnsiTheme="minorBidi" w:cstheme="minorBidi"/>
          <w:sz w:val="22"/>
          <w:szCs w:val="18"/>
        </w:rPr>
        <w:t xml:space="preserve"> ionization, complex nitrogenous </w:t>
      </w:r>
      <w:r w:rsidR="0051331D" w:rsidRPr="00991965">
        <w:rPr>
          <w:rFonts w:asciiTheme="minorBidi" w:hAnsiTheme="minorBidi" w:cstheme="minorBidi"/>
          <w:sz w:val="22"/>
          <w:szCs w:val="18"/>
        </w:rPr>
        <w:t>organic</w:t>
      </w:r>
      <w:r w:rsidR="00ED12A8" w:rsidRPr="00991965">
        <w:rPr>
          <w:rFonts w:asciiTheme="minorBidi" w:hAnsiTheme="minorBidi" w:cstheme="minorBidi"/>
          <w:sz w:val="22"/>
          <w:szCs w:val="18"/>
        </w:rPr>
        <w:t xml:space="preserve"> molecules are formed, </w:t>
      </w:r>
      <w:r w:rsidR="004B23F2">
        <w:rPr>
          <w:rFonts w:asciiTheme="minorBidi" w:hAnsiTheme="minorBidi" w:cstheme="minorBidi"/>
          <w:sz w:val="22"/>
          <w:szCs w:val="18"/>
        </w:rPr>
        <w:t xml:space="preserve">some </w:t>
      </w:r>
      <w:del w:id="151" w:author="Author">
        <w:r w:rsidR="004B23F2" w:rsidDel="009F3253">
          <w:rPr>
            <w:rFonts w:asciiTheme="minorBidi" w:hAnsiTheme="minorBidi" w:cstheme="minorBidi"/>
            <w:sz w:val="22"/>
            <w:szCs w:val="18"/>
          </w:rPr>
          <w:delText xml:space="preserve">containing </w:delText>
        </w:r>
      </w:del>
      <w:ins w:id="152" w:author="Author">
        <w:r w:rsidR="009F3253">
          <w:rPr>
            <w:rFonts w:asciiTheme="minorBidi" w:hAnsiTheme="minorBidi" w:cstheme="minorBidi"/>
            <w:sz w:val="22"/>
            <w:szCs w:val="18"/>
          </w:rPr>
          <w:t>of which</w:t>
        </w:r>
        <w:r w:rsidR="009F3253">
          <w:rPr>
            <w:rFonts w:asciiTheme="minorBidi" w:hAnsiTheme="minorBidi" w:cstheme="minorBidi"/>
            <w:sz w:val="22"/>
            <w:szCs w:val="18"/>
          </w:rPr>
          <w:t xml:space="preserve"> </w:t>
        </w:r>
        <w:r w:rsidR="0049215C">
          <w:rPr>
            <w:rFonts w:asciiTheme="minorBidi" w:hAnsiTheme="minorBidi" w:cstheme="minorBidi"/>
            <w:sz w:val="22"/>
            <w:szCs w:val="18"/>
          </w:rPr>
          <w:t xml:space="preserve">contain </w:t>
        </w:r>
      </w:ins>
      <w:r w:rsidR="00ED12A8" w:rsidRPr="00991965">
        <w:rPr>
          <w:rFonts w:asciiTheme="minorBidi" w:hAnsiTheme="minorBidi" w:cstheme="minorBidi"/>
          <w:sz w:val="22"/>
          <w:szCs w:val="18"/>
        </w:rPr>
        <w:t>fused ring</w:t>
      </w:r>
      <w:r w:rsidR="004B23F2">
        <w:rPr>
          <w:rFonts w:asciiTheme="minorBidi" w:hAnsiTheme="minorBidi" w:cstheme="minorBidi"/>
          <w:sz w:val="22"/>
          <w:szCs w:val="18"/>
        </w:rPr>
        <w:t>s</w:t>
      </w:r>
      <w:r w:rsidR="00ED12A8" w:rsidRPr="00991965">
        <w:rPr>
          <w:rFonts w:asciiTheme="minorBidi" w:hAnsiTheme="minorBidi" w:cstheme="minorBidi"/>
          <w:sz w:val="22"/>
          <w:szCs w:val="18"/>
        </w:rPr>
        <w:t>!</w:t>
      </w:r>
      <w:r w:rsidR="0062349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F35CB9" w:rsidRPr="00991965">
        <w:rPr>
          <w:rFonts w:asciiTheme="minorBidi" w:hAnsiTheme="minorBidi" w:cstheme="minorBidi"/>
          <w:sz w:val="22"/>
          <w:szCs w:val="18"/>
        </w:rPr>
        <w:t>Moreover</w:t>
      </w:r>
      <w:r w:rsidR="00623490" w:rsidRPr="00991965">
        <w:rPr>
          <w:rFonts w:asciiTheme="minorBidi" w:hAnsiTheme="minorBidi" w:cstheme="minorBidi"/>
          <w:sz w:val="22"/>
          <w:szCs w:val="18"/>
        </w:rPr>
        <w:t xml:space="preserve">, </w:t>
      </w:r>
      <w:r w:rsidR="00F35CB9" w:rsidRPr="00991965">
        <w:rPr>
          <w:rFonts w:asciiTheme="minorBidi" w:hAnsiTheme="minorBidi" w:cstheme="minorBidi"/>
          <w:sz w:val="22"/>
          <w:szCs w:val="18"/>
        </w:rPr>
        <w:t xml:space="preserve">our results </w:t>
      </w:r>
      <w:r w:rsidR="004B23F2">
        <w:rPr>
          <w:rFonts w:asciiTheme="minorBidi" w:hAnsiTheme="minorBidi" w:cstheme="minorBidi"/>
          <w:sz w:val="22"/>
          <w:szCs w:val="18"/>
        </w:rPr>
        <w:t xml:space="preserve">show </w:t>
      </w:r>
      <w:r w:rsidR="00F35CB9" w:rsidRPr="00991965">
        <w:rPr>
          <w:rFonts w:asciiTheme="minorBidi" w:hAnsiTheme="minorBidi" w:cstheme="minorBidi"/>
          <w:sz w:val="22"/>
          <w:szCs w:val="18"/>
        </w:rPr>
        <w:t>the formation of addition</w:t>
      </w:r>
      <w:r w:rsidR="004B23F2">
        <w:rPr>
          <w:rFonts w:asciiTheme="minorBidi" w:hAnsiTheme="minorBidi" w:cstheme="minorBidi"/>
          <w:sz w:val="22"/>
          <w:szCs w:val="18"/>
        </w:rPr>
        <w:t>al</w:t>
      </w:r>
      <w:r w:rsidR="00F35CB9" w:rsidRPr="00991965">
        <w:rPr>
          <w:rFonts w:asciiTheme="minorBidi" w:hAnsiTheme="minorBidi" w:cstheme="minorBidi"/>
          <w:sz w:val="22"/>
          <w:szCs w:val="18"/>
        </w:rPr>
        <w:t xml:space="preserve"> nitrogenous organic molecules,</w:t>
      </w:r>
      <w:r w:rsidR="0062349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F35CB9" w:rsidRPr="00991965">
        <w:rPr>
          <w:rFonts w:asciiTheme="minorBidi" w:hAnsiTheme="minorBidi" w:cstheme="minorBidi"/>
          <w:sz w:val="22"/>
          <w:szCs w:val="18"/>
        </w:rPr>
        <w:t xml:space="preserve">which can </w:t>
      </w:r>
      <w:r w:rsidR="004B23F2">
        <w:rPr>
          <w:rFonts w:asciiTheme="minorBidi" w:hAnsiTheme="minorBidi" w:cstheme="minorBidi"/>
          <w:sz w:val="22"/>
          <w:szCs w:val="18"/>
        </w:rPr>
        <w:t xml:space="preserve">be used to </w:t>
      </w:r>
      <w:r w:rsidR="006F1E70">
        <w:rPr>
          <w:rFonts w:asciiTheme="minorBidi" w:hAnsiTheme="minorBidi" w:cstheme="minorBidi"/>
          <w:sz w:val="22"/>
          <w:szCs w:val="18"/>
        </w:rPr>
        <w:t xml:space="preserve">focus </w:t>
      </w:r>
      <w:r w:rsidR="00623490" w:rsidRPr="00991965">
        <w:rPr>
          <w:rFonts w:asciiTheme="minorBidi" w:hAnsiTheme="minorBidi" w:cstheme="minorBidi"/>
          <w:sz w:val="22"/>
          <w:szCs w:val="18"/>
        </w:rPr>
        <w:t xml:space="preserve">astrophysical </w:t>
      </w:r>
      <w:r w:rsidR="00CE37F9">
        <w:rPr>
          <w:rFonts w:asciiTheme="minorBidi" w:hAnsiTheme="minorBidi" w:cstheme="minorBidi"/>
          <w:sz w:val="22"/>
          <w:szCs w:val="18"/>
        </w:rPr>
        <w:t xml:space="preserve">research studies </w:t>
      </w:r>
      <w:r w:rsidR="004B23F2">
        <w:rPr>
          <w:rFonts w:asciiTheme="minorBidi" w:hAnsiTheme="minorBidi" w:cstheme="minorBidi"/>
          <w:sz w:val="22"/>
          <w:szCs w:val="18"/>
        </w:rPr>
        <w:t xml:space="preserve">in the </w:t>
      </w:r>
      <w:r w:rsidR="004B23F2" w:rsidRPr="00991965">
        <w:rPr>
          <w:rFonts w:asciiTheme="minorBidi" w:hAnsiTheme="minorBidi" w:cstheme="minorBidi"/>
          <w:sz w:val="22"/>
          <w:szCs w:val="18"/>
        </w:rPr>
        <w:t>future</w:t>
      </w:r>
      <w:r w:rsidR="00623490" w:rsidRPr="00991965">
        <w:rPr>
          <w:rFonts w:asciiTheme="minorBidi" w:hAnsiTheme="minorBidi" w:cstheme="minorBidi"/>
          <w:sz w:val="22"/>
          <w:szCs w:val="18"/>
        </w:rPr>
        <w:t>.</w:t>
      </w:r>
      <w:r w:rsidR="00CE37F9">
        <w:rPr>
          <w:rFonts w:asciiTheme="minorBidi" w:hAnsiTheme="minorBidi" w:cstheme="minorBidi"/>
          <w:sz w:val="22"/>
          <w:szCs w:val="18"/>
        </w:rPr>
        <w:t xml:space="preserve">  </w:t>
      </w:r>
    </w:p>
    <w:p w14:paraId="7B946743" w14:textId="5A8F6E41" w:rsidR="00846A74" w:rsidRDefault="00846A74" w:rsidP="00846A74">
      <w:pPr>
        <w:pStyle w:val="BGKeywords"/>
        <w:spacing w:line="360" w:lineRule="auto"/>
        <w:ind w:firstLine="360"/>
        <w:rPr>
          <w:rFonts w:asciiTheme="minorBidi" w:hAnsiTheme="minorBidi" w:cstheme="minorBidi"/>
          <w:sz w:val="22"/>
          <w:szCs w:val="18"/>
        </w:rPr>
      </w:pPr>
      <w:bookmarkStart w:id="153" w:name="_Hlk57367152"/>
      <w:del w:id="154" w:author="Author">
        <w:r w:rsidDel="00C73090">
          <w:rPr>
            <w:rFonts w:asciiTheme="minorBidi" w:hAnsiTheme="minorBidi" w:cstheme="minorBidi"/>
            <w:sz w:val="22"/>
            <w:szCs w:val="18"/>
          </w:rPr>
          <w:delText>The manuscript</w:delText>
        </w:r>
      </w:del>
      <w:ins w:id="155" w:author="Author">
        <w:r w:rsidR="00C73090">
          <w:rPr>
            <w:rFonts w:asciiTheme="minorBidi" w:hAnsiTheme="minorBidi" w:cstheme="minorBidi"/>
            <w:sz w:val="22"/>
            <w:szCs w:val="18"/>
          </w:rPr>
          <w:t>This paper</w:t>
        </w:r>
      </w:ins>
      <w:r>
        <w:rPr>
          <w:rFonts w:asciiTheme="minorBidi" w:hAnsiTheme="minorBidi" w:cstheme="minorBidi"/>
          <w:sz w:val="22"/>
          <w:szCs w:val="18"/>
        </w:rPr>
        <w:t xml:space="preserve"> is organized </w:t>
      </w:r>
      <w:del w:id="156" w:author="Author">
        <w:r w:rsidDel="00C73090">
          <w:rPr>
            <w:rFonts w:asciiTheme="minorBidi" w:hAnsiTheme="minorBidi" w:cstheme="minorBidi"/>
            <w:sz w:val="22"/>
            <w:szCs w:val="18"/>
          </w:rPr>
          <w:delText>in the following way</w:delText>
        </w:r>
      </w:del>
      <w:ins w:id="157" w:author="Author">
        <w:r w:rsidR="00C73090">
          <w:rPr>
            <w:rFonts w:asciiTheme="minorBidi" w:hAnsiTheme="minorBidi" w:cstheme="minorBidi"/>
            <w:sz w:val="22"/>
            <w:szCs w:val="18"/>
          </w:rPr>
          <w:t>as follows</w:t>
        </w:r>
      </w:ins>
      <w:del w:id="158" w:author="Author">
        <w:r w:rsidDel="009F3253">
          <w:rPr>
            <w:rFonts w:asciiTheme="minorBidi" w:hAnsiTheme="minorBidi" w:cstheme="minorBidi"/>
            <w:sz w:val="22"/>
            <w:szCs w:val="18"/>
          </w:rPr>
          <w:delText xml:space="preserve">; </w:delText>
        </w:r>
      </w:del>
      <w:ins w:id="159" w:author="Author">
        <w:r w:rsidR="009F3253">
          <w:rPr>
            <w:rFonts w:asciiTheme="minorBidi" w:hAnsiTheme="minorBidi" w:cstheme="minorBidi"/>
            <w:sz w:val="22"/>
            <w:szCs w:val="18"/>
          </w:rPr>
          <w:t>:</w:t>
        </w:r>
        <w:r w:rsidR="009F3253">
          <w:rPr>
            <w:rFonts w:asciiTheme="minorBidi" w:hAnsiTheme="minorBidi" w:cstheme="minorBidi"/>
            <w:sz w:val="22"/>
            <w:szCs w:val="18"/>
          </w:rPr>
          <w:t xml:space="preserve"> </w:t>
        </w:r>
      </w:ins>
      <w:del w:id="160" w:author="Author">
        <w:r w:rsidDel="009F3253">
          <w:rPr>
            <w:rFonts w:asciiTheme="minorBidi" w:hAnsiTheme="minorBidi" w:cstheme="minorBidi"/>
            <w:sz w:val="22"/>
            <w:szCs w:val="18"/>
          </w:rPr>
          <w:delText xml:space="preserve">we first introduce neutral </w:delText>
        </w:r>
      </w:del>
      <w:ins w:id="161" w:author="Author">
        <w:r w:rsidR="009F3253">
          <w:rPr>
            <w:rFonts w:asciiTheme="minorBidi" w:hAnsiTheme="minorBidi" w:cstheme="minorBidi"/>
            <w:sz w:val="22"/>
            <w:szCs w:val="18"/>
          </w:rPr>
          <w:t>N</w:t>
        </w:r>
        <w:r w:rsidR="009F3253">
          <w:rPr>
            <w:rFonts w:asciiTheme="minorBidi" w:hAnsiTheme="minorBidi" w:cstheme="minorBidi"/>
            <w:sz w:val="22"/>
            <w:szCs w:val="18"/>
          </w:rPr>
          <w:t xml:space="preserve">eutral </w:t>
        </w:r>
      </w:ins>
      <w:r>
        <w:rPr>
          <w:rFonts w:asciiTheme="minorBidi" w:hAnsiTheme="minorBidi" w:cstheme="minorBidi"/>
          <w:sz w:val="22"/>
          <w:szCs w:val="18"/>
        </w:rPr>
        <w:t>van der Waals structures of pure cyanoacetylene clusters</w:t>
      </w:r>
      <w:r w:rsidR="00F76F8F">
        <w:rPr>
          <w:rFonts w:asciiTheme="minorBidi" w:hAnsiTheme="minorBidi" w:cstheme="minorBidi"/>
          <w:sz w:val="22"/>
          <w:szCs w:val="18"/>
        </w:rPr>
        <w:t xml:space="preserve"> </w:t>
      </w:r>
      <w:ins w:id="162" w:author="Author">
        <w:r w:rsidR="009F3253">
          <w:rPr>
            <w:rFonts w:asciiTheme="minorBidi" w:hAnsiTheme="minorBidi" w:cstheme="minorBidi"/>
            <w:sz w:val="22"/>
            <w:szCs w:val="18"/>
          </w:rPr>
          <w:t xml:space="preserve">are introduced </w:t>
        </w:r>
      </w:ins>
      <w:r w:rsidR="00F76F8F">
        <w:rPr>
          <w:rFonts w:asciiTheme="minorBidi" w:hAnsiTheme="minorBidi" w:cstheme="minorBidi"/>
          <w:sz w:val="22"/>
          <w:szCs w:val="18"/>
        </w:rPr>
        <w:t xml:space="preserve">in section </w:t>
      </w:r>
      <w:r w:rsidR="004019B7">
        <w:rPr>
          <w:rFonts w:asciiTheme="minorBidi" w:hAnsiTheme="minorBidi" w:cstheme="minorBidi"/>
          <w:sz w:val="22"/>
          <w:szCs w:val="18"/>
        </w:rPr>
        <w:t>II.a</w:t>
      </w:r>
      <w:del w:id="163" w:author="Author">
        <w:r w:rsidDel="00582F17">
          <w:rPr>
            <w:rFonts w:asciiTheme="minorBidi" w:hAnsiTheme="minorBidi" w:cstheme="minorBidi"/>
            <w:sz w:val="22"/>
            <w:szCs w:val="18"/>
          </w:rPr>
          <w:delText>.</w:delText>
        </w:r>
        <w:r w:rsidR="00294DD2" w:rsidDel="00582F17">
          <w:rPr>
            <w:rFonts w:asciiTheme="minorBidi" w:hAnsiTheme="minorBidi" w:cstheme="minorBidi"/>
            <w:sz w:val="22"/>
            <w:szCs w:val="18"/>
          </w:rPr>
          <w:delText xml:space="preserve"> We discussed</w:delText>
        </w:r>
      </w:del>
      <w:ins w:id="164" w:author="Author">
        <w:r w:rsidR="00582F17">
          <w:rPr>
            <w:rFonts w:asciiTheme="minorBidi" w:hAnsiTheme="minorBidi" w:cstheme="minorBidi"/>
            <w:sz w:val="22"/>
            <w:szCs w:val="18"/>
          </w:rPr>
          <w:t>, which includes a discussion of</w:t>
        </w:r>
      </w:ins>
      <w:r w:rsidR="00294DD2">
        <w:rPr>
          <w:rFonts w:asciiTheme="minorBidi" w:hAnsiTheme="minorBidi" w:cstheme="minorBidi"/>
          <w:sz w:val="22"/>
          <w:szCs w:val="18"/>
        </w:rPr>
        <w:t xml:space="preserve"> </w:t>
      </w:r>
      <w:r w:rsidR="00CB6F6C">
        <w:rPr>
          <w:rFonts w:asciiTheme="minorBidi" w:hAnsiTheme="minorBidi" w:cstheme="minorBidi"/>
          <w:sz w:val="22"/>
          <w:szCs w:val="18"/>
        </w:rPr>
        <w:t>their stability</w:t>
      </w:r>
      <w:ins w:id="165" w:author="Author">
        <w:r w:rsidR="00582F17">
          <w:rPr>
            <w:rFonts w:asciiTheme="minorBidi" w:hAnsiTheme="minorBidi" w:cstheme="minorBidi"/>
            <w:sz w:val="22"/>
            <w:szCs w:val="18"/>
          </w:rPr>
          <w:t xml:space="preserve"> and the</w:t>
        </w:r>
      </w:ins>
      <w:del w:id="166" w:author="Author">
        <w:r w:rsidR="00CB6F6C" w:rsidDel="00582F17">
          <w:rPr>
            <w:rFonts w:asciiTheme="minorBidi" w:hAnsiTheme="minorBidi" w:cstheme="minorBidi"/>
            <w:sz w:val="22"/>
            <w:szCs w:val="18"/>
          </w:rPr>
          <w:delText xml:space="preserve"> together with</w:delText>
        </w:r>
      </w:del>
      <w:r w:rsidR="00CB6F6C">
        <w:rPr>
          <w:rFonts w:asciiTheme="minorBidi" w:hAnsiTheme="minorBidi" w:cstheme="minorBidi"/>
          <w:sz w:val="22"/>
          <w:szCs w:val="18"/>
        </w:rPr>
        <w:t xml:space="preserve"> stability of the ionized clusters. </w:t>
      </w:r>
      <w:r w:rsidR="004019B7" w:rsidRPr="004D7754">
        <w:rPr>
          <w:rFonts w:asciiTheme="minorBidi" w:hAnsiTheme="minorBidi" w:cstheme="minorBidi"/>
          <w:sz w:val="22"/>
          <w:szCs w:val="18"/>
        </w:rPr>
        <w:t>To study</w:t>
      </w:r>
      <w:r w:rsidR="004019B7">
        <w:rPr>
          <w:rFonts w:asciiTheme="minorBidi" w:hAnsiTheme="minorBidi" w:cstheme="minorBidi"/>
          <w:sz w:val="22"/>
          <w:szCs w:val="18"/>
        </w:rPr>
        <w:t xml:space="preserve"> the </w:t>
      </w:r>
      <w:del w:id="167" w:author="Author">
        <w:r w:rsidR="004019B7" w:rsidDel="004D7754">
          <w:rPr>
            <w:rFonts w:asciiTheme="minorBidi" w:hAnsiTheme="minorBidi" w:cstheme="minorBidi"/>
            <w:sz w:val="22"/>
            <w:szCs w:val="18"/>
          </w:rPr>
          <w:delText xml:space="preserve">faith </w:delText>
        </w:r>
      </w:del>
      <w:commentRangeStart w:id="168"/>
      <w:ins w:id="169" w:author="Author">
        <w:r w:rsidR="004D7754">
          <w:rPr>
            <w:rFonts w:asciiTheme="minorBidi" w:hAnsiTheme="minorBidi" w:cstheme="minorBidi"/>
            <w:sz w:val="22"/>
            <w:szCs w:val="18"/>
          </w:rPr>
          <w:t>fate</w:t>
        </w:r>
        <w:r w:rsidR="004D7754">
          <w:rPr>
            <w:rFonts w:asciiTheme="minorBidi" w:hAnsiTheme="minorBidi" w:cstheme="minorBidi"/>
            <w:sz w:val="22"/>
            <w:szCs w:val="18"/>
          </w:rPr>
          <w:t xml:space="preserve"> </w:t>
        </w:r>
        <w:commentRangeEnd w:id="168"/>
        <w:r w:rsidR="004D7754">
          <w:rPr>
            <w:rStyle w:val="CommentReference"/>
            <w:rFonts w:asciiTheme="minorHAnsi" w:eastAsiaTheme="minorHAnsi" w:hAnsiTheme="minorHAnsi" w:cstheme="minorBidi"/>
            <w:lang w:bidi="he-IL"/>
          </w:rPr>
          <w:commentReference w:id="168"/>
        </w:r>
      </w:ins>
      <w:r w:rsidR="004019B7">
        <w:rPr>
          <w:rFonts w:asciiTheme="minorBidi" w:hAnsiTheme="minorBidi" w:cstheme="minorBidi"/>
          <w:sz w:val="22"/>
          <w:szCs w:val="18"/>
        </w:rPr>
        <w:t>of the cluster upon ionization</w:t>
      </w:r>
      <w:ins w:id="170" w:author="Author">
        <w:r w:rsidR="00377D6D">
          <w:rPr>
            <w:rFonts w:asciiTheme="minorBidi" w:hAnsiTheme="minorBidi" w:cstheme="minorBidi"/>
            <w:sz w:val="22"/>
            <w:szCs w:val="18"/>
          </w:rPr>
          <w:t>,</w:t>
        </w:r>
      </w:ins>
      <w:r w:rsidR="004019B7">
        <w:rPr>
          <w:rFonts w:asciiTheme="minorBidi" w:hAnsiTheme="minorBidi" w:cstheme="minorBidi"/>
          <w:sz w:val="22"/>
          <w:szCs w:val="18"/>
        </w:rPr>
        <w:t xml:space="preserve"> we </w:t>
      </w:r>
      <w:del w:id="171" w:author="Author">
        <w:r w:rsidR="004019B7" w:rsidDel="00377D6D">
          <w:rPr>
            <w:rFonts w:asciiTheme="minorBidi" w:hAnsiTheme="minorBidi" w:cstheme="minorBidi"/>
            <w:sz w:val="22"/>
            <w:szCs w:val="18"/>
          </w:rPr>
          <w:delText xml:space="preserve">preformed </w:delText>
        </w:r>
      </w:del>
      <w:ins w:id="172" w:author="Author">
        <w:r w:rsidR="00377D6D">
          <w:rPr>
            <w:rFonts w:asciiTheme="minorBidi" w:hAnsiTheme="minorBidi" w:cstheme="minorBidi"/>
            <w:sz w:val="22"/>
            <w:szCs w:val="18"/>
          </w:rPr>
          <w:t>p</w:t>
        </w:r>
        <w:r w:rsidR="00377D6D">
          <w:rPr>
            <w:rFonts w:asciiTheme="minorBidi" w:hAnsiTheme="minorBidi" w:cstheme="minorBidi"/>
            <w:sz w:val="22"/>
            <w:szCs w:val="18"/>
          </w:rPr>
          <w:t>er</w:t>
        </w:r>
        <w:r w:rsidR="00377D6D">
          <w:rPr>
            <w:rFonts w:asciiTheme="minorBidi" w:hAnsiTheme="minorBidi" w:cstheme="minorBidi"/>
            <w:sz w:val="22"/>
            <w:szCs w:val="18"/>
          </w:rPr>
          <w:t xml:space="preserve">formed </w:t>
        </w:r>
      </w:ins>
      <w:r w:rsidR="004019B7">
        <w:rPr>
          <w:rFonts w:asciiTheme="minorBidi" w:hAnsiTheme="minorBidi" w:cstheme="minorBidi"/>
          <w:sz w:val="22"/>
          <w:szCs w:val="18"/>
        </w:rPr>
        <w:t xml:space="preserve">AIMD simulations. </w:t>
      </w:r>
      <w:ins w:id="173" w:author="Author">
        <w:r w:rsidR="009F3253">
          <w:rPr>
            <w:rFonts w:asciiTheme="minorBidi" w:hAnsiTheme="minorBidi" w:cstheme="minorBidi"/>
            <w:sz w:val="22"/>
            <w:szCs w:val="18"/>
          </w:rPr>
          <w:t xml:space="preserve">The </w:t>
        </w:r>
      </w:ins>
      <w:r w:rsidR="004019B7">
        <w:rPr>
          <w:rFonts w:asciiTheme="minorBidi" w:hAnsiTheme="minorBidi" w:cstheme="minorBidi"/>
          <w:sz w:val="22"/>
          <w:szCs w:val="18"/>
        </w:rPr>
        <w:t xml:space="preserve">AIMD results of pure and mixed clusters </w:t>
      </w:r>
      <w:ins w:id="174" w:author="Author">
        <w:r w:rsidR="009F3253">
          <w:rPr>
            <w:rFonts w:asciiTheme="minorBidi" w:hAnsiTheme="minorBidi" w:cstheme="minorBidi"/>
            <w:sz w:val="22"/>
            <w:szCs w:val="18"/>
          </w:rPr>
          <w:t xml:space="preserve">are </w:t>
        </w:r>
      </w:ins>
      <w:r w:rsidR="004019B7">
        <w:rPr>
          <w:rFonts w:asciiTheme="minorBidi" w:hAnsiTheme="minorBidi" w:cstheme="minorBidi"/>
          <w:sz w:val="22"/>
          <w:szCs w:val="18"/>
        </w:rPr>
        <w:t>presented in section</w:t>
      </w:r>
      <w:ins w:id="175" w:author="Author">
        <w:r w:rsidR="009F3253">
          <w:rPr>
            <w:rFonts w:asciiTheme="minorBidi" w:hAnsiTheme="minorBidi" w:cstheme="minorBidi"/>
            <w:sz w:val="22"/>
            <w:szCs w:val="18"/>
          </w:rPr>
          <w:t>s</w:t>
        </w:r>
      </w:ins>
      <w:r w:rsidR="004019B7">
        <w:rPr>
          <w:rFonts w:asciiTheme="minorBidi" w:hAnsiTheme="minorBidi" w:cstheme="minorBidi"/>
          <w:sz w:val="22"/>
          <w:szCs w:val="18"/>
        </w:rPr>
        <w:t xml:space="preserve"> II.b.i and II.b.ii</w:t>
      </w:r>
      <w:ins w:id="176" w:author="Author">
        <w:r w:rsidR="009F3253">
          <w:rPr>
            <w:rFonts w:asciiTheme="minorBidi" w:hAnsiTheme="minorBidi" w:cstheme="minorBidi"/>
            <w:sz w:val="22"/>
            <w:szCs w:val="18"/>
          </w:rPr>
          <w:t>,</w:t>
        </w:r>
      </w:ins>
      <w:r w:rsidR="004019B7">
        <w:rPr>
          <w:rFonts w:asciiTheme="minorBidi" w:hAnsiTheme="minorBidi" w:cstheme="minorBidi"/>
          <w:sz w:val="22"/>
          <w:szCs w:val="18"/>
        </w:rPr>
        <w:t xml:space="preserve"> respectively. </w:t>
      </w:r>
      <w:del w:id="177" w:author="Author">
        <w:r w:rsidR="004019B7" w:rsidDel="00377D6D">
          <w:rPr>
            <w:rFonts w:asciiTheme="minorBidi" w:hAnsiTheme="minorBidi" w:cstheme="minorBidi"/>
            <w:sz w:val="22"/>
            <w:szCs w:val="18"/>
          </w:rPr>
          <w:delText>In s</w:delText>
        </w:r>
      </w:del>
      <w:ins w:id="178" w:author="Author">
        <w:r w:rsidR="00377D6D">
          <w:rPr>
            <w:rFonts w:asciiTheme="minorBidi" w:hAnsiTheme="minorBidi" w:cstheme="minorBidi"/>
            <w:sz w:val="22"/>
            <w:szCs w:val="18"/>
          </w:rPr>
          <w:t>S</w:t>
        </w:r>
      </w:ins>
      <w:r w:rsidR="004019B7">
        <w:rPr>
          <w:rFonts w:asciiTheme="minorBidi" w:hAnsiTheme="minorBidi" w:cstheme="minorBidi"/>
          <w:sz w:val="22"/>
          <w:szCs w:val="18"/>
        </w:rPr>
        <w:t xml:space="preserve">ection II.c </w:t>
      </w:r>
      <w:del w:id="179" w:author="Author">
        <w:r w:rsidR="004019B7" w:rsidDel="00377D6D">
          <w:rPr>
            <w:rFonts w:asciiTheme="minorBidi" w:hAnsiTheme="minorBidi" w:cstheme="minorBidi"/>
            <w:sz w:val="22"/>
            <w:szCs w:val="18"/>
          </w:rPr>
          <w:delText xml:space="preserve">we </w:delText>
        </w:r>
      </w:del>
      <w:r w:rsidR="004019B7">
        <w:rPr>
          <w:rFonts w:asciiTheme="minorBidi" w:hAnsiTheme="minorBidi" w:cstheme="minorBidi"/>
          <w:sz w:val="22"/>
          <w:szCs w:val="18"/>
        </w:rPr>
        <w:t>present</w:t>
      </w:r>
      <w:ins w:id="180" w:author="Author">
        <w:r w:rsidR="00377D6D">
          <w:rPr>
            <w:rFonts w:asciiTheme="minorBidi" w:hAnsiTheme="minorBidi" w:cstheme="minorBidi"/>
            <w:sz w:val="22"/>
            <w:szCs w:val="18"/>
          </w:rPr>
          <w:t>s</w:t>
        </w:r>
      </w:ins>
      <w:r w:rsidR="004019B7">
        <w:rPr>
          <w:rFonts w:asciiTheme="minorBidi" w:hAnsiTheme="minorBidi" w:cstheme="minorBidi"/>
          <w:sz w:val="22"/>
          <w:szCs w:val="18"/>
        </w:rPr>
        <w:t xml:space="preserve"> the </w:t>
      </w:r>
      <w:r w:rsidR="000A5026">
        <w:rPr>
          <w:rFonts w:asciiTheme="minorBidi" w:hAnsiTheme="minorBidi" w:cstheme="minorBidi"/>
          <w:sz w:val="22"/>
          <w:szCs w:val="18"/>
        </w:rPr>
        <w:t>mechanism</w:t>
      </w:r>
      <w:del w:id="181" w:author="Author">
        <w:r w:rsidR="000A5026" w:rsidDel="009F3253">
          <w:rPr>
            <w:rFonts w:asciiTheme="minorBidi" w:hAnsiTheme="minorBidi" w:cstheme="minorBidi"/>
            <w:sz w:val="22"/>
            <w:szCs w:val="18"/>
          </w:rPr>
          <w:delText>,</w:delText>
        </w:r>
      </w:del>
      <w:r w:rsidR="000A5026">
        <w:rPr>
          <w:rFonts w:asciiTheme="minorBidi" w:hAnsiTheme="minorBidi" w:cstheme="minorBidi"/>
          <w:sz w:val="22"/>
          <w:szCs w:val="18"/>
        </w:rPr>
        <w:t xml:space="preserve"> for be</w:t>
      </w:r>
      <w:r w:rsidR="004019B7">
        <w:rPr>
          <w:rFonts w:asciiTheme="minorBidi" w:hAnsiTheme="minorBidi" w:cstheme="minorBidi"/>
          <w:sz w:val="22"/>
          <w:szCs w:val="18"/>
        </w:rPr>
        <w:t>nzonitril</w:t>
      </w:r>
      <w:ins w:id="182" w:author="Author">
        <w:r w:rsidR="009F3253">
          <w:rPr>
            <w:rFonts w:asciiTheme="minorBidi" w:hAnsiTheme="minorBidi" w:cstheme="minorBidi"/>
            <w:sz w:val="22"/>
            <w:szCs w:val="18"/>
          </w:rPr>
          <w:t>e</w:t>
        </w:r>
      </w:ins>
      <w:r w:rsidR="004019B7">
        <w:rPr>
          <w:rFonts w:asciiTheme="minorBidi" w:hAnsiTheme="minorBidi" w:cstheme="minorBidi"/>
          <w:sz w:val="22"/>
          <w:szCs w:val="18"/>
        </w:rPr>
        <w:t xml:space="preserve"> formation from</w:t>
      </w:r>
      <w:r w:rsidR="000A5026">
        <w:rPr>
          <w:rFonts w:asciiTheme="minorBidi" w:hAnsiTheme="minorBidi" w:cstheme="minorBidi"/>
          <w:sz w:val="22"/>
          <w:szCs w:val="18"/>
        </w:rPr>
        <w:t xml:space="preserve"> mixed trimer </w:t>
      </w:r>
      <w:commentRangeStart w:id="183"/>
      <w:r w:rsidR="000A5026">
        <w:rPr>
          <w:rFonts w:asciiTheme="minorBidi" w:hAnsiTheme="minorBidi" w:cstheme="minorBidi"/>
          <w:sz w:val="22"/>
          <w:szCs w:val="18"/>
        </w:rPr>
        <w:t>cluster</w:t>
      </w:r>
      <w:commentRangeEnd w:id="183"/>
      <w:r w:rsidR="00582F17">
        <w:rPr>
          <w:rStyle w:val="CommentReference"/>
          <w:rFonts w:asciiTheme="minorHAnsi" w:eastAsiaTheme="minorHAnsi" w:hAnsiTheme="minorHAnsi" w:cstheme="minorBidi"/>
          <w:lang w:bidi="he-IL"/>
        </w:rPr>
        <w:commentReference w:id="183"/>
      </w:r>
      <w:r w:rsidR="000A5026">
        <w:rPr>
          <w:rFonts w:asciiTheme="minorBidi" w:hAnsiTheme="minorBidi" w:cstheme="minorBidi"/>
          <w:sz w:val="22"/>
          <w:szCs w:val="18"/>
        </w:rPr>
        <w:t>.</w:t>
      </w:r>
      <w:r w:rsidR="00B11E18">
        <w:rPr>
          <w:rFonts w:asciiTheme="minorBidi" w:hAnsiTheme="minorBidi" w:cstheme="minorBidi"/>
          <w:sz w:val="22"/>
          <w:szCs w:val="18"/>
        </w:rPr>
        <w:t xml:space="preserve"> Details of our calculation are presented in section III, </w:t>
      </w:r>
      <w:del w:id="184" w:author="Author">
        <w:r w:rsidR="00B11E18" w:rsidDel="009F3253">
          <w:rPr>
            <w:rFonts w:asciiTheme="minorBidi" w:hAnsiTheme="minorBidi" w:cstheme="minorBidi"/>
            <w:sz w:val="22"/>
            <w:szCs w:val="18"/>
          </w:rPr>
          <w:delText xml:space="preserve">and </w:delText>
        </w:r>
      </w:del>
      <w:ins w:id="185" w:author="Author">
        <w:r w:rsidR="009F3253">
          <w:rPr>
            <w:rFonts w:asciiTheme="minorBidi" w:hAnsiTheme="minorBidi" w:cstheme="minorBidi"/>
            <w:sz w:val="22"/>
            <w:szCs w:val="18"/>
          </w:rPr>
          <w:t xml:space="preserve">followed by the </w:t>
        </w:r>
      </w:ins>
      <w:del w:id="186" w:author="Author">
        <w:r w:rsidR="00B11E18" w:rsidDel="009F3253">
          <w:rPr>
            <w:rFonts w:asciiTheme="minorBidi" w:hAnsiTheme="minorBidi" w:cstheme="minorBidi"/>
            <w:sz w:val="22"/>
            <w:szCs w:val="18"/>
          </w:rPr>
          <w:delText xml:space="preserve">conclusion </w:delText>
        </w:r>
      </w:del>
      <w:ins w:id="187" w:author="Author">
        <w:r w:rsidR="009F3253">
          <w:rPr>
            <w:rFonts w:asciiTheme="minorBidi" w:hAnsiTheme="minorBidi" w:cstheme="minorBidi"/>
            <w:sz w:val="22"/>
            <w:szCs w:val="18"/>
          </w:rPr>
          <w:t>C</w:t>
        </w:r>
        <w:r w:rsidR="009F3253">
          <w:rPr>
            <w:rFonts w:asciiTheme="minorBidi" w:hAnsiTheme="minorBidi" w:cstheme="minorBidi"/>
            <w:sz w:val="22"/>
            <w:szCs w:val="18"/>
          </w:rPr>
          <w:t xml:space="preserve">onclusion </w:t>
        </w:r>
      </w:ins>
      <w:r w:rsidR="00B11E18">
        <w:rPr>
          <w:rFonts w:asciiTheme="minorBidi" w:hAnsiTheme="minorBidi" w:cstheme="minorBidi"/>
          <w:sz w:val="22"/>
          <w:szCs w:val="18"/>
        </w:rPr>
        <w:t>in section IV.</w:t>
      </w:r>
    </w:p>
    <w:bookmarkEnd w:id="153"/>
    <w:p w14:paraId="64157A50" w14:textId="77777777" w:rsidR="00F53195" w:rsidRDefault="00F53195" w:rsidP="00F53195">
      <w:pPr>
        <w:pStyle w:val="Heading2"/>
      </w:pPr>
    </w:p>
    <w:p w14:paraId="1CED094B" w14:textId="77777777" w:rsidR="00F53195" w:rsidRDefault="00F53195" w:rsidP="00F53195">
      <w:pPr>
        <w:pStyle w:val="Heading2"/>
      </w:pPr>
    </w:p>
    <w:sectPr w:rsidR="00F531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9" w:author="Author" w:initials="A">
    <w:p w14:paraId="2A70A46C" w14:textId="4B44BC66" w:rsidR="009F3253" w:rsidRDefault="009F3253">
      <w:pPr>
        <w:pStyle w:val="CommentText"/>
      </w:pPr>
      <w:r>
        <w:rPr>
          <w:rStyle w:val="CommentReference"/>
        </w:rPr>
        <w:annotationRef/>
      </w:r>
      <w:r>
        <w:t>The acronym given below is TMC-1. If that remains hyphenated, should this be “Taurus Molecular Cloud-1” here and elsewhere?</w:t>
      </w:r>
    </w:p>
  </w:comment>
  <w:comment w:id="31" w:author="Author" w:initials="A">
    <w:p w14:paraId="5B784C4E" w14:textId="4C59A554" w:rsidR="00060EB1" w:rsidRDefault="00060EB1">
      <w:pPr>
        <w:pStyle w:val="CommentText"/>
      </w:pPr>
      <w:r>
        <w:rPr>
          <w:rStyle w:val="CommentReference"/>
        </w:rPr>
        <w:annotationRef/>
      </w:r>
      <w:r>
        <w:t>Is it okay to change comma</w:t>
      </w:r>
      <w:r w:rsidR="00114240">
        <w:t>s</w:t>
      </w:r>
      <w:r>
        <w:t xml:space="preserve"> here and after “Taurus Molecular Cloud 1” to em dashes, since there are several commas already in the sentence?</w:t>
      </w:r>
    </w:p>
  </w:comment>
  <w:comment w:id="35" w:author="Author" w:initials="A">
    <w:p w14:paraId="253465FC" w14:textId="7A956DF2" w:rsidR="009F3253" w:rsidRDefault="009F3253">
      <w:pPr>
        <w:pStyle w:val="CommentText"/>
      </w:pPr>
      <w:r>
        <w:rPr>
          <w:rStyle w:val="CommentReference"/>
        </w:rPr>
        <w:annotationRef/>
      </w:r>
      <w:r w:rsidR="00B806BC">
        <w:rPr>
          <w:rStyle w:val="CommentReference"/>
        </w:rPr>
        <w:t>Should this be plural?</w:t>
      </w:r>
    </w:p>
  </w:comment>
  <w:comment w:id="36" w:author="Author" w:initials="A">
    <w:p w14:paraId="06BEDDC0" w14:textId="5C853EF9" w:rsidR="0037469E" w:rsidRDefault="0037469E">
      <w:pPr>
        <w:pStyle w:val="CommentText"/>
      </w:pPr>
      <w:r>
        <w:rPr>
          <w:rStyle w:val="CommentReference"/>
        </w:rPr>
        <w:annotationRef/>
      </w:r>
      <w:r>
        <w:t>Is this okay as changed, so as to differ slightly from the last sentence in the Abstract?</w:t>
      </w:r>
    </w:p>
  </w:comment>
  <w:comment w:id="45" w:author="Author" w:initials="A">
    <w:p w14:paraId="31FBE89A" w14:textId="4066C53B" w:rsidR="00386360" w:rsidRDefault="00386360">
      <w:pPr>
        <w:pStyle w:val="CommentText"/>
      </w:pPr>
      <w:r>
        <w:rPr>
          <w:rStyle w:val="CommentReference"/>
        </w:rPr>
        <w:annotationRef/>
      </w:r>
      <w:r>
        <w:t>Okay as changed, to indicate that this process began in the past and continues?</w:t>
      </w:r>
    </w:p>
  </w:comment>
  <w:comment w:id="80" w:author="Author" w:initials="A">
    <w:p w14:paraId="2797DE17" w14:textId="0B9B2A1E" w:rsidR="009F3253" w:rsidRDefault="009F3253">
      <w:pPr>
        <w:pStyle w:val="CommentText"/>
      </w:pPr>
      <w:r>
        <w:rPr>
          <w:rStyle w:val="CommentReference"/>
        </w:rPr>
        <w:annotationRef/>
      </w:r>
      <w:r>
        <w:t>Since this is hyphenated, should “Taurus Molecular Cloud 1” be hyphenated between “Cloud” and “1”? If so, it can be changed throughout.</w:t>
      </w:r>
    </w:p>
  </w:comment>
  <w:comment w:id="110" w:author="Author" w:initials="A">
    <w:p w14:paraId="37B51FC6" w14:textId="72700FDF" w:rsidR="001C7BFE" w:rsidRDefault="001C7BFE">
      <w:pPr>
        <w:pStyle w:val="CommentText"/>
      </w:pPr>
      <w:r>
        <w:rPr>
          <w:rStyle w:val="CommentReference"/>
        </w:rPr>
        <w:annotationRef/>
      </w:r>
      <w:r>
        <w:t>Please consider rewording in order to avoid using “lead” in multiple instances.</w:t>
      </w:r>
    </w:p>
  </w:comment>
  <w:comment w:id="116" w:author="Author" w:initials="A">
    <w:p w14:paraId="33B476E9" w14:textId="38293AD2" w:rsidR="005F5BA0" w:rsidRDefault="005F5BA0">
      <w:pPr>
        <w:pStyle w:val="CommentText"/>
      </w:pPr>
      <w:r>
        <w:rPr>
          <w:rStyle w:val="CommentReference"/>
        </w:rPr>
        <w:annotationRef/>
      </w:r>
      <w:r>
        <w:t>Is sentence okay as changed?</w:t>
      </w:r>
    </w:p>
  </w:comment>
  <w:comment w:id="124" w:author="Author" w:initials="A">
    <w:p w14:paraId="7A06CD75" w14:textId="4697DDA2" w:rsidR="009F3253" w:rsidRDefault="009F3253">
      <w:pPr>
        <w:pStyle w:val="CommentText"/>
      </w:pPr>
      <w:r>
        <w:rPr>
          <w:rStyle w:val="CommentReference"/>
        </w:rPr>
        <w:annotationRef/>
      </w:r>
      <w:r>
        <w:t>Suggest starting a new paragraph here for greater impact.</w:t>
      </w:r>
    </w:p>
  </w:comment>
  <w:comment w:id="143" w:author="Author" w:initials="A">
    <w:p w14:paraId="0B099B05" w14:textId="5C2295E2" w:rsidR="009F3253" w:rsidRDefault="009F3253">
      <w:pPr>
        <w:pStyle w:val="CommentText"/>
      </w:pPr>
      <w:r>
        <w:rPr>
          <w:rStyle w:val="CommentReference"/>
        </w:rPr>
        <w:annotationRef/>
      </w:r>
      <w:r>
        <w:t>Is this correct as changed? Please check spelling.</w:t>
      </w:r>
    </w:p>
  </w:comment>
  <w:comment w:id="168" w:author="Author" w:initials="A">
    <w:p w14:paraId="1A9E4B6A" w14:textId="42EEAA52" w:rsidR="004D7754" w:rsidRDefault="004D7754">
      <w:pPr>
        <w:pStyle w:val="CommentText"/>
      </w:pPr>
      <w:r>
        <w:rPr>
          <w:rStyle w:val="CommentReference"/>
        </w:rPr>
        <w:annotationRef/>
      </w:r>
      <w:r>
        <w:t>Correct as changed? If not, please clarify.</w:t>
      </w:r>
    </w:p>
  </w:comment>
  <w:comment w:id="183" w:author="Author" w:initials="A">
    <w:p w14:paraId="049FC34B" w14:textId="48BC3704" w:rsidR="00582F17" w:rsidRDefault="00582F17">
      <w:pPr>
        <w:pStyle w:val="CommentText"/>
      </w:pPr>
      <w:r>
        <w:rPr>
          <w:rStyle w:val="CommentReference"/>
        </w:rPr>
        <w:annotationRef/>
      </w:r>
      <w:r>
        <w:t>Should this be plural?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A70A46C" w15:done="0"/>
  <w15:commentEx w15:paraId="5B784C4E" w15:done="0"/>
  <w15:commentEx w15:paraId="253465FC" w15:done="0"/>
  <w15:commentEx w15:paraId="06BEDDC0" w15:done="0"/>
  <w15:commentEx w15:paraId="31FBE89A" w15:done="0"/>
  <w15:commentEx w15:paraId="2797DE17" w15:done="0"/>
  <w15:commentEx w15:paraId="37B51FC6" w15:done="0"/>
  <w15:commentEx w15:paraId="33B476E9" w15:done="0"/>
  <w15:commentEx w15:paraId="7A06CD75" w15:done="0"/>
  <w15:commentEx w15:paraId="0B099B05" w15:done="0"/>
  <w15:commentEx w15:paraId="1A9E4B6A" w15:done="0"/>
  <w15:commentEx w15:paraId="049FC3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70A46C" w16cid:durableId="23688FE0"/>
  <w16cid:commentId w16cid:paraId="5B784C4E" w16cid:durableId="236B4F62"/>
  <w16cid:commentId w16cid:paraId="253465FC" w16cid:durableId="23689003"/>
  <w16cid:commentId w16cid:paraId="06BEDDC0" w16cid:durableId="236B5944"/>
  <w16cid:commentId w16cid:paraId="31FBE89A" w16cid:durableId="23689CC1"/>
  <w16cid:commentId w16cid:paraId="2797DE17" w16cid:durableId="2368906B"/>
  <w16cid:commentId w16cid:paraId="37B51FC6" w16cid:durableId="23689F1F"/>
  <w16cid:commentId w16cid:paraId="33B476E9" w16cid:durableId="236B5492"/>
  <w16cid:commentId w16cid:paraId="7A06CD75" w16cid:durableId="236890CF"/>
  <w16cid:commentId w16cid:paraId="0B099B05" w16cid:durableId="236890F9"/>
  <w16cid:commentId w16cid:paraId="1A9E4B6A" w16cid:durableId="236B55D5"/>
  <w16cid:commentId w16cid:paraId="049FC34B" w16cid:durableId="236B5A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669B3" w14:textId="77777777" w:rsidR="00D918A2" w:rsidRDefault="00D918A2" w:rsidP="00E66C68">
      <w:pPr>
        <w:spacing w:after="0" w:line="240" w:lineRule="auto"/>
      </w:pPr>
      <w:r>
        <w:separator/>
      </w:r>
    </w:p>
  </w:endnote>
  <w:endnote w:type="continuationSeparator" w:id="0">
    <w:p w14:paraId="63E7FC05" w14:textId="77777777" w:rsidR="00D918A2" w:rsidRDefault="00D918A2" w:rsidP="00E6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F210C" w14:textId="77777777" w:rsidR="00D918A2" w:rsidRDefault="00D918A2" w:rsidP="00E66C68">
      <w:pPr>
        <w:spacing w:after="0" w:line="240" w:lineRule="auto"/>
      </w:pPr>
      <w:r>
        <w:separator/>
      </w:r>
    </w:p>
  </w:footnote>
  <w:footnote w:type="continuationSeparator" w:id="0">
    <w:p w14:paraId="31F1FF1B" w14:textId="77777777" w:rsidR="00D918A2" w:rsidRDefault="00D918A2" w:rsidP="00E6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C34E7"/>
    <w:multiLevelType w:val="hybridMultilevel"/>
    <w:tmpl w:val="FEE2E1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B32"/>
    <w:multiLevelType w:val="hybridMultilevel"/>
    <w:tmpl w:val="4218E7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CF5"/>
    <w:multiLevelType w:val="hybridMultilevel"/>
    <w:tmpl w:val="6E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72850"/>
    <w:multiLevelType w:val="hybridMultilevel"/>
    <w:tmpl w:val="779A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7887"/>
    <w:multiLevelType w:val="hybridMultilevel"/>
    <w:tmpl w:val="4300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455F0"/>
    <w:multiLevelType w:val="hybridMultilevel"/>
    <w:tmpl w:val="6524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213EA"/>
    <w:multiLevelType w:val="hybridMultilevel"/>
    <w:tmpl w:val="4ED4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2226E"/>
    <w:multiLevelType w:val="hybridMultilevel"/>
    <w:tmpl w:val="2FD0BF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7417C"/>
    <w:multiLevelType w:val="hybridMultilevel"/>
    <w:tmpl w:val="C854D8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3MjKzNDc1MjU2NjFU0lEKTi0uzszPAykwMagFAEUl7Gs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 Light&lt;/FontName&gt;&lt;FontSize&gt;13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swtf2v90ffetied0wap0p5mer22rxtpf2r9&quot;&gt;My EndNote Library&lt;record-ids&gt;&lt;item&gt;7&lt;/item&gt;&lt;item&gt;8&lt;/item&gt;&lt;item&gt;9&lt;/item&gt;&lt;item&gt;13&lt;/item&gt;&lt;item&gt;16&lt;/item&gt;&lt;item&gt;17&lt;/item&gt;&lt;item&gt;126&lt;/item&gt;&lt;item&gt;153&lt;/item&gt;&lt;item&gt;154&lt;/item&gt;&lt;item&gt;160&lt;/item&gt;&lt;item&gt;167&lt;/item&gt;&lt;item&gt;175&lt;/item&gt;&lt;item&gt;183&lt;/item&gt;&lt;item&gt;184&lt;/item&gt;&lt;item&gt;191&lt;/item&gt;&lt;item&gt;195&lt;/item&gt;&lt;item&gt;204&lt;/item&gt;&lt;item&gt;230&lt;/item&gt;&lt;item&gt;236&lt;/item&gt;&lt;item&gt;237&lt;/item&gt;&lt;item&gt;243&lt;/item&gt;&lt;item&gt;246&lt;/item&gt;&lt;item&gt;249&lt;/item&gt;&lt;item&gt;252&lt;/item&gt;&lt;item&gt;290&lt;/item&gt;&lt;item&gt;292&lt;/item&gt;&lt;item&gt;296&lt;/item&gt;&lt;item&gt;315&lt;/item&gt;&lt;item&gt;319&lt;/item&gt;&lt;item&gt;324&lt;/item&gt;&lt;item&gt;327&lt;/item&gt;&lt;item&gt;330&lt;/item&gt;&lt;item&gt;331&lt;/item&gt;&lt;item&gt;346&lt;/item&gt;&lt;item&gt;347&lt;/item&gt;&lt;item&gt;348&lt;/item&gt;&lt;item&gt;349&lt;/item&gt;&lt;item&gt;350&lt;/item&gt;&lt;/record-ids&gt;&lt;/item&gt;&lt;/Libraries&gt;"/>
  </w:docVars>
  <w:rsids>
    <w:rsidRoot w:val="00257F40"/>
    <w:rsid w:val="0000122D"/>
    <w:rsid w:val="000020F3"/>
    <w:rsid w:val="00003600"/>
    <w:rsid w:val="00003979"/>
    <w:rsid w:val="000044EE"/>
    <w:rsid w:val="00006FCE"/>
    <w:rsid w:val="000109AB"/>
    <w:rsid w:val="000135F0"/>
    <w:rsid w:val="000154EC"/>
    <w:rsid w:val="0002030D"/>
    <w:rsid w:val="000206AC"/>
    <w:rsid w:val="000307D6"/>
    <w:rsid w:val="0004127D"/>
    <w:rsid w:val="000414DF"/>
    <w:rsid w:val="0004482B"/>
    <w:rsid w:val="000474EE"/>
    <w:rsid w:val="00050177"/>
    <w:rsid w:val="00054DCB"/>
    <w:rsid w:val="000573E9"/>
    <w:rsid w:val="00060938"/>
    <w:rsid w:val="00060EB1"/>
    <w:rsid w:val="00061F81"/>
    <w:rsid w:val="00065B59"/>
    <w:rsid w:val="0007789B"/>
    <w:rsid w:val="00080FD1"/>
    <w:rsid w:val="00086672"/>
    <w:rsid w:val="000A4680"/>
    <w:rsid w:val="000A5026"/>
    <w:rsid w:val="000B0F2F"/>
    <w:rsid w:val="000B233D"/>
    <w:rsid w:val="000B6ECA"/>
    <w:rsid w:val="000C3453"/>
    <w:rsid w:val="000C50C8"/>
    <w:rsid w:val="000C77F5"/>
    <w:rsid w:val="000D0B67"/>
    <w:rsid w:val="000D70DB"/>
    <w:rsid w:val="000E33A7"/>
    <w:rsid w:val="000E64D1"/>
    <w:rsid w:val="000F0203"/>
    <w:rsid w:val="000F058C"/>
    <w:rsid w:val="000F38F7"/>
    <w:rsid w:val="000F4182"/>
    <w:rsid w:val="000F53EF"/>
    <w:rsid w:val="000F7A68"/>
    <w:rsid w:val="00100E19"/>
    <w:rsid w:val="0010182C"/>
    <w:rsid w:val="00102DED"/>
    <w:rsid w:val="00102F1C"/>
    <w:rsid w:val="0010681E"/>
    <w:rsid w:val="001077C6"/>
    <w:rsid w:val="00114240"/>
    <w:rsid w:val="001164EB"/>
    <w:rsid w:val="00116A96"/>
    <w:rsid w:val="001227F6"/>
    <w:rsid w:val="00123FDE"/>
    <w:rsid w:val="001249BA"/>
    <w:rsid w:val="00124D69"/>
    <w:rsid w:val="00124F04"/>
    <w:rsid w:val="00126A53"/>
    <w:rsid w:val="00126C8F"/>
    <w:rsid w:val="00157E97"/>
    <w:rsid w:val="0016506C"/>
    <w:rsid w:val="001652E1"/>
    <w:rsid w:val="00165B74"/>
    <w:rsid w:val="00165C96"/>
    <w:rsid w:val="0017254B"/>
    <w:rsid w:val="0017406A"/>
    <w:rsid w:val="00176D4F"/>
    <w:rsid w:val="001831B2"/>
    <w:rsid w:val="00183326"/>
    <w:rsid w:val="00185EE4"/>
    <w:rsid w:val="0019001E"/>
    <w:rsid w:val="001964EF"/>
    <w:rsid w:val="001A0298"/>
    <w:rsid w:val="001A0F1B"/>
    <w:rsid w:val="001A2B67"/>
    <w:rsid w:val="001A69A1"/>
    <w:rsid w:val="001B1286"/>
    <w:rsid w:val="001B31BE"/>
    <w:rsid w:val="001B3549"/>
    <w:rsid w:val="001B4712"/>
    <w:rsid w:val="001C262C"/>
    <w:rsid w:val="001C27D7"/>
    <w:rsid w:val="001C7BFE"/>
    <w:rsid w:val="001D1EF3"/>
    <w:rsid w:val="001D39D6"/>
    <w:rsid w:val="001D50AD"/>
    <w:rsid w:val="001D6FBE"/>
    <w:rsid w:val="001D72FA"/>
    <w:rsid w:val="001E1B58"/>
    <w:rsid w:val="001E3EBC"/>
    <w:rsid w:val="001F3B93"/>
    <w:rsid w:val="001F427C"/>
    <w:rsid w:val="001F724D"/>
    <w:rsid w:val="00204802"/>
    <w:rsid w:val="00204C27"/>
    <w:rsid w:val="002055F1"/>
    <w:rsid w:val="002141A6"/>
    <w:rsid w:val="00217604"/>
    <w:rsid w:val="002207F7"/>
    <w:rsid w:val="00220BE8"/>
    <w:rsid w:val="00226C84"/>
    <w:rsid w:val="0023009D"/>
    <w:rsid w:val="002353D9"/>
    <w:rsid w:val="002370A4"/>
    <w:rsid w:val="00243D9C"/>
    <w:rsid w:val="0025078D"/>
    <w:rsid w:val="00251A78"/>
    <w:rsid w:val="00255681"/>
    <w:rsid w:val="00255AD7"/>
    <w:rsid w:val="00257595"/>
    <w:rsid w:val="00257F40"/>
    <w:rsid w:val="00261947"/>
    <w:rsid w:val="00267B64"/>
    <w:rsid w:val="00271990"/>
    <w:rsid w:val="002778CB"/>
    <w:rsid w:val="00281FDA"/>
    <w:rsid w:val="00282E04"/>
    <w:rsid w:val="0028384A"/>
    <w:rsid w:val="002865E0"/>
    <w:rsid w:val="00291CA5"/>
    <w:rsid w:val="00293174"/>
    <w:rsid w:val="00293598"/>
    <w:rsid w:val="00294DD2"/>
    <w:rsid w:val="00296128"/>
    <w:rsid w:val="002976B9"/>
    <w:rsid w:val="002A093F"/>
    <w:rsid w:val="002A3217"/>
    <w:rsid w:val="002B0091"/>
    <w:rsid w:val="002B041A"/>
    <w:rsid w:val="002B4708"/>
    <w:rsid w:val="002B548D"/>
    <w:rsid w:val="002D0049"/>
    <w:rsid w:val="002D6834"/>
    <w:rsid w:val="002D6F7F"/>
    <w:rsid w:val="002D7209"/>
    <w:rsid w:val="002E0351"/>
    <w:rsid w:val="002F0461"/>
    <w:rsid w:val="002F0AB8"/>
    <w:rsid w:val="002F236C"/>
    <w:rsid w:val="002F338D"/>
    <w:rsid w:val="003061CE"/>
    <w:rsid w:val="00306A15"/>
    <w:rsid w:val="00310A69"/>
    <w:rsid w:val="00311D0A"/>
    <w:rsid w:val="00314950"/>
    <w:rsid w:val="0031592E"/>
    <w:rsid w:val="00321328"/>
    <w:rsid w:val="00323F0C"/>
    <w:rsid w:val="003241CD"/>
    <w:rsid w:val="00325124"/>
    <w:rsid w:val="003273C7"/>
    <w:rsid w:val="00330B8F"/>
    <w:rsid w:val="00334D20"/>
    <w:rsid w:val="003356C8"/>
    <w:rsid w:val="003405B5"/>
    <w:rsid w:val="00347383"/>
    <w:rsid w:val="00350ED9"/>
    <w:rsid w:val="00353AD1"/>
    <w:rsid w:val="00356432"/>
    <w:rsid w:val="00360D70"/>
    <w:rsid w:val="0036631A"/>
    <w:rsid w:val="003709EE"/>
    <w:rsid w:val="0037101A"/>
    <w:rsid w:val="00371B86"/>
    <w:rsid w:val="0037429B"/>
    <w:rsid w:val="0037469E"/>
    <w:rsid w:val="0037501C"/>
    <w:rsid w:val="00377295"/>
    <w:rsid w:val="00377C87"/>
    <w:rsid w:val="00377D6D"/>
    <w:rsid w:val="00382493"/>
    <w:rsid w:val="0038454E"/>
    <w:rsid w:val="00386360"/>
    <w:rsid w:val="003871A2"/>
    <w:rsid w:val="0039338B"/>
    <w:rsid w:val="0039429C"/>
    <w:rsid w:val="0039449C"/>
    <w:rsid w:val="0039505C"/>
    <w:rsid w:val="00397BB9"/>
    <w:rsid w:val="003A03EC"/>
    <w:rsid w:val="003A10FB"/>
    <w:rsid w:val="003B03F2"/>
    <w:rsid w:val="003B47E6"/>
    <w:rsid w:val="003B7B8F"/>
    <w:rsid w:val="003C3251"/>
    <w:rsid w:val="003D250A"/>
    <w:rsid w:val="003D5A70"/>
    <w:rsid w:val="003D633B"/>
    <w:rsid w:val="003D6432"/>
    <w:rsid w:val="003E2272"/>
    <w:rsid w:val="003E3D77"/>
    <w:rsid w:val="003E42BC"/>
    <w:rsid w:val="003E4B5A"/>
    <w:rsid w:val="004019B7"/>
    <w:rsid w:val="004021FB"/>
    <w:rsid w:val="004069D1"/>
    <w:rsid w:val="0041191C"/>
    <w:rsid w:val="0041536D"/>
    <w:rsid w:val="004161EB"/>
    <w:rsid w:val="004176E0"/>
    <w:rsid w:val="00420081"/>
    <w:rsid w:val="00421F85"/>
    <w:rsid w:val="00425518"/>
    <w:rsid w:val="004275E6"/>
    <w:rsid w:val="00427BC7"/>
    <w:rsid w:val="00427F36"/>
    <w:rsid w:val="00431301"/>
    <w:rsid w:val="0043381B"/>
    <w:rsid w:val="0043493D"/>
    <w:rsid w:val="004355CF"/>
    <w:rsid w:val="004426CA"/>
    <w:rsid w:val="004427F9"/>
    <w:rsid w:val="00442DA1"/>
    <w:rsid w:val="0045676A"/>
    <w:rsid w:val="00457E24"/>
    <w:rsid w:val="00470BAF"/>
    <w:rsid w:val="0047321F"/>
    <w:rsid w:val="00474DB2"/>
    <w:rsid w:val="004833BE"/>
    <w:rsid w:val="0049215C"/>
    <w:rsid w:val="00496CA2"/>
    <w:rsid w:val="00497F50"/>
    <w:rsid w:val="004A44C1"/>
    <w:rsid w:val="004B23F2"/>
    <w:rsid w:val="004B456B"/>
    <w:rsid w:val="004B78E7"/>
    <w:rsid w:val="004C14A4"/>
    <w:rsid w:val="004D146D"/>
    <w:rsid w:val="004D754E"/>
    <w:rsid w:val="004D7754"/>
    <w:rsid w:val="004E041B"/>
    <w:rsid w:val="004E3DFB"/>
    <w:rsid w:val="004E77F3"/>
    <w:rsid w:val="004F2976"/>
    <w:rsid w:val="004F380F"/>
    <w:rsid w:val="004F3FB4"/>
    <w:rsid w:val="004F4047"/>
    <w:rsid w:val="004F646B"/>
    <w:rsid w:val="004F7111"/>
    <w:rsid w:val="004F73D6"/>
    <w:rsid w:val="00501592"/>
    <w:rsid w:val="0050415E"/>
    <w:rsid w:val="005055AA"/>
    <w:rsid w:val="00511560"/>
    <w:rsid w:val="005117D0"/>
    <w:rsid w:val="00511FEE"/>
    <w:rsid w:val="0051331D"/>
    <w:rsid w:val="0051661D"/>
    <w:rsid w:val="005209AD"/>
    <w:rsid w:val="00527090"/>
    <w:rsid w:val="00531F2E"/>
    <w:rsid w:val="00532AF6"/>
    <w:rsid w:val="0053612A"/>
    <w:rsid w:val="00541987"/>
    <w:rsid w:val="00543F72"/>
    <w:rsid w:val="00543FC8"/>
    <w:rsid w:val="005445FE"/>
    <w:rsid w:val="005511F3"/>
    <w:rsid w:val="005554A3"/>
    <w:rsid w:val="00560720"/>
    <w:rsid w:val="00564AFB"/>
    <w:rsid w:val="005656BD"/>
    <w:rsid w:val="005657FD"/>
    <w:rsid w:val="005674D9"/>
    <w:rsid w:val="005712CA"/>
    <w:rsid w:val="0057719D"/>
    <w:rsid w:val="00577343"/>
    <w:rsid w:val="0057749E"/>
    <w:rsid w:val="00577E05"/>
    <w:rsid w:val="00580945"/>
    <w:rsid w:val="00582F17"/>
    <w:rsid w:val="00586B9C"/>
    <w:rsid w:val="00590378"/>
    <w:rsid w:val="0059229C"/>
    <w:rsid w:val="005925AE"/>
    <w:rsid w:val="005A2C55"/>
    <w:rsid w:val="005A384D"/>
    <w:rsid w:val="005A4512"/>
    <w:rsid w:val="005A48F1"/>
    <w:rsid w:val="005A6FAF"/>
    <w:rsid w:val="005A7138"/>
    <w:rsid w:val="005A7C51"/>
    <w:rsid w:val="005B3654"/>
    <w:rsid w:val="005C015E"/>
    <w:rsid w:val="005C11D3"/>
    <w:rsid w:val="005C1EE3"/>
    <w:rsid w:val="005C23E8"/>
    <w:rsid w:val="005C2673"/>
    <w:rsid w:val="005C553D"/>
    <w:rsid w:val="005C5F85"/>
    <w:rsid w:val="005D12F6"/>
    <w:rsid w:val="005E280E"/>
    <w:rsid w:val="005E4077"/>
    <w:rsid w:val="005F12FD"/>
    <w:rsid w:val="005F3AFE"/>
    <w:rsid w:val="005F5BA0"/>
    <w:rsid w:val="005F5BB0"/>
    <w:rsid w:val="005F6302"/>
    <w:rsid w:val="00604E35"/>
    <w:rsid w:val="006055BE"/>
    <w:rsid w:val="006062D0"/>
    <w:rsid w:val="00607485"/>
    <w:rsid w:val="00611DE8"/>
    <w:rsid w:val="00614172"/>
    <w:rsid w:val="00623490"/>
    <w:rsid w:val="006239DD"/>
    <w:rsid w:val="0062498F"/>
    <w:rsid w:val="00624C79"/>
    <w:rsid w:val="00627B65"/>
    <w:rsid w:val="00635E58"/>
    <w:rsid w:val="00636DBA"/>
    <w:rsid w:val="00640116"/>
    <w:rsid w:val="00646279"/>
    <w:rsid w:val="006476BB"/>
    <w:rsid w:val="00650411"/>
    <w:rsid w:val="006521A7"/>
    <w:rsid w:val="006530FF"/>
    <w:rsid w:val="00655452"/>
    <w:rsid w:val="006640C0"/>
    <w:rsid w:val="006860DE"/>
    <w:rsid w:val="00687C8A"/>
    <w:rsid w:val="0069298A"/>
    <w:rsid w:val="00695736"/>
    <w:rsid w:val="006977A7"/>
    <w:rsid w:val="006A10A3"/>
    <w:rsid w:val="006A12EA"/>
    <w:rsid w:val="006A205C"/>
    <w:rsid w:val="006A485D"/>
    <w:rsid w:val="006B1476"/>
    <w:rsid w:val="006B25CA"/>
    <w:rsid w:val="006C02DA"/>
    <w:rsid w:val="006D2F78"/>
    <w:rsid w:val="006D578A"/>
    <w:rsid w:val="006D5CD2"/>
    <w:rsid w:val="006E24CE"/>
    <w:rsid w:val="006E389D"/>
    <w:rsid w:val="006F0138"/>
    <w:rsid w:val="006F1393"/>
    <w:rsid w:val="006F168D"/>
    <w:rsid w:val="006F1E70"/>
    <w:rsid w:val="006F21FB"/>
    <w:rsid w:val="006F4701"/>
    <w:rsid w:val="006F7053"/>
    <w:rsid w:val="006F742D"/>
    <w:rsid w:val="00700109"/>
    <w:rsid w:val="00702062"/>
    <w:rsid w:val="0070417F"/>
    <w:rsid w:val="00704C1E"/>
    <w:rsid w:val="007063C2"/>
    <w:rsid w:val="0070700C"/>
    <w:rsid w:val="007105A3"/>
    <w:rsid w:val="00713E39"/>
    <w:rsid w:val="007163FD"/>
    <w:rsid w:val="00720081"/>
    <w:rsid w:val="00721A2D"/>
    <w:rsid w:val="00722426"/>
    <w:rsid w:val="0072708F"/>
    <w:rsid w:val="00730992"/>
    <w:rsid w:val="00730F7A"/>
    <w:rsid w:val="00731336"/>
    <w:rsid w:val="00731F1C"/>
    <w:rsid w:val="0073693C"/>
    <w:rsid w:val="00740BC8"/>
    <w:rsid w:val="00744727"/>
    <w:rsid w:val="00753CC5"/>
    <w:rsid w:val="00760718"/>
    <w:rsid w:val="00765634"/>
    <w:rsid w:val="00765912"/>
    <w:rsid w:val="007672EA"/>
    <w:rsid w:val="00767464"/>
    <w:rsid w:val="00771B3E"/>
    <w:rsid w:val="0077329C"/>
    <w:rsid w:val="00777360"/>
    <w:rsid w:val="00780521"/>
    <w:rsid w:val="00787423"/>
    <w:rsid w:val="00790F33"/>
    <w:rsid w:val="00793170"/>
    <w:rsid w:val="00793653"/>
    <w:rsid w:val="00793CCE"/>
    <w:rsid w:val="007943DD"/>
    <w:rsid w:val="007A0112"/>
    <w:rsid w:val="007A16C6"/>
    <w:rsid w:val="007A3643"/>
    <w:rsid w:val="007B1E25"/>
    <w:rsid w:val="007B270C"/>
    <w:rsid w:val="007B5EFB"/>
    <w:rsid w:val="007C04FA"/>
    <w:rsid w:val="007C16E9"/>
    <w:rsid w:val="007C20E0"/>
    <w:rsid w:val="007C2953"/>
    <w:rsid w:val="007C3F90"/>
    <w:rsid w:val="007C6140"/>
    <w:rsid w:val="007C6476"/>
    <w:rsid w:val="007C6D1C"/>
    <w:rsid w:val="007C6DE4"/>
    <w:rsid w:val="007D01AF"/>
    <w:rsid w:val="007D6C54"/>
    <w:rsid w:val="007E198C"/>
    <w:rsid w:val="007E3AB1"/>
    <w:rsid w:val="007F163F"/>
    <w:rsid w:val="007F4C7C"/>
    <w:rsid w:val="007F574F"/>
    <w:rsid w:val="007F5DEB"/>
    <w:rsid w:val="007F68CF"/>
    <w:rsid w:val="007F6E51"/>
    <w:rsid w:val="00803B9B"/>
    <w:rsid w:val="00807456"/>
    <w:rsid w:val="008210BF"/>
    <w:rsid w:val="008212EF"/>
    <w:rsid w:val="00825AE4"/>
    <w:rsid w:val="008262E3"/>
    <w:rsid w:val="0083002E"/>
    <w:rsid w:val="008361F1"/>
    <w:rsid w:val="00841363"/>
    <w:rsid w:val="008450C7"/>
    <w:rsid w:val="00846A74"/>
    <w:rsid w:val="00846BE1"/>
    <w:rsid w:val="00856EE2"/>
    <w:rsid w:val="00857BB9"/>
    <w:rsid w:val="0086028C"/>
    <w:rsid w:val="00865C27"/>
    <w:rsid w:val="00874C1B"/>
    <w:rsid w:val="008754DE"/>
    <w:rsid w:val="00875918"/>
    <w:rsid w:val="008760E4"/>
    <w:rsid w:val="00876553"/>
    <w:rsid w:val="008821ED"/>
    <w:rsid w:val="00884702"/>
    <w:rsid w:val="00893B75"/>
    <w:rsid w:val="00894954"/>
    <w:rsid w:val="00896429"/>
    <w:rsid w:val="008A1561"/>
    <w:rsid w:val="008A175A"/>
    <w:rsid w:val="008A193A"/>
    <w:rsid w:val="008A1C83"/>
    <w:rsid w:val="008A2080"/>
    <w:rsid w:val="008A217E"/>
    <w:rsid w:val="008A26A1"/>
    <w:rsid w:val="008A329E"/>
    <w:rsid w:val="008B5F86"/>
    <w:rsid w:val="008C17FA"/>
    <w:rsid w:val="008C1DD4"/>
    <w:rsid w:val="008D4014"/>
    <w:rsid w:val="008D4779"/>
    <w:rsid w:val="008D5D1A"/>
    <w:rsid w:val="008D5E79"/>
    <w:rsid w:val="008D6385"/>
    <w:rsid w:val="008D6FC4"/>
    <w:rsid w:val="008E01BA"/>
    <w:rsid w:val="008E0F35"/>
    <w:rsid w:val="008E1E5B"/>
    <w:rsid w:val="008E3B5C"/>
    <w:rsid w:val="008F1AE5"/>
    <w:rsid w:val="008F2EE5"/>
    <w:rsid w:val="008F4742"/>
    <w:rsid w:val="008F5264"/>
    <w:rsid w:val="008F6A4F"/>
    <w:rsid w:val="00904E89"/>
    <w:rsid w:val="00907F9E"/>
    <w:rsid w:val="009124A1"/>
    <w:rsid w:val="009167F4"/>
    <w:rsid w:val="0092341A"/>
    <w:rsid w:val="009253F7"/>
    <w:rsid w:val="00927A6E"/>
    <w:rsid w:val="00942EEE"/>
    <w:rsid w:val="00943102"/>
    <w:rsid w:val="00945CC6"/>
    <w:rsid w:val="0095009C"/>
    <w:rsid w:val="009509D2"/>
    <w:rsid w:val="009519B7"/>
    <w:rsid w:val="009561EF"/>
    <w:rsid w:val="009625D6"/>
    <w:rsid w:val="0096523C"/>
    <w:rsid w:val="00966B89"/>
    <w:rsid w:val="009707ED"/>
    <w:rsid w:val="009741A9"/>
    <w:rsid w:val="00974B68"/>
    <w:rsid w:val="00976124"/>
    <w:rsid w:val="00977053"/>
    <w:rsid w:val="00981E0A"/>
    <w:rsid w:val="00984F58"/>
    <w:rsid w:val="00986C99"/>
    <w:rsid w:val="00990266"/>
    <w:rsid w:val="0099100A"/>
    <w:rsid w:val="00991965"/>
    <w:rsid w:val="009943A4"/>
    <w:rsid w:val="009A0494"/>
    <w:rsid w:val="009A24BA"/>
    <w:rsid w:val="009A5148"/>
    <w:rsid w:val="009A6652"/>
    <w:rsid w:val="009A7110"/>
    <w:rsid w:val="009A7B9B"/>
    <w:rsid w:val="009B0738"/>
    <w:rsid w:val="009B2307"/>
    <w:rsid w:val="009C1E84"/>
    <w:rsid w:val="009C3807"/>
    <w:rsid w:val="009D1EB2"/>
    <w:rsid w:val="009D211D"/>
    <w:rsid w:val="009E3721"/>
    <w:rsid w:val="009E4D67"/>
    <w:rsid w:val="009F0C93"/>
    <w:rsid w:val="009F2D53"/>
    <w:rsid w:val="009F2F46"/>
    <w:rsid w:val="009F3253"/>
    <w:rsid w:val="009F331C"/>
    <w:rsid w:val="00A044D3"/>
    <w:rsid w:val="00A06F51"/>
    <w:rsid w:val="00A1503C"/>
    <w:rsid w:val="00A16ABA"/>
    <w:rsid w:val="00A17A91"/>
    <w:rsid w:val="00A204C7"/>
    <w:rsid w:val="00A21D45"/>
    <w:rsid w:val="00A241DA"/>
    <w:rsid w:val="00A25C7E"/>
    <w:rsid w:val="00A261DF"/>
    <w:rsid w:val="00A312B6"/>
    <w:rsid w:val="00A346A0"/>
    <w:rsid w:val="00A34EF7"/>
    <w:rsid w:val="00A35CEA"/>
    <w:rsid w:val="00A42337"/>
    <w:rsid w:val="00A61365"/>
    <w:rsid w:val="00A61CC1"/>
    <w:rsid w:val="00A64ABC"/>
    <w:rsid w:val="00A67358"/>
    <w:rsid w:val="00A75DE1"/>
    <w:rsid w:val="00A80833"/>
    <w:rsid w:val="00A80B36"/>
    <w:rsid w:val="00A904DB"/>
    <w:rsid w:val="00A91499"/>
    <w:rsid w:val="00A954B7"/>
    <w:rsid w:val="00A97A19"/>
    <w:rsid w:val="00AA002F"/>
    <w:rsid w:val="00AA013B"/>
    <w:rsid w:val="00AA7697"/>
    <w:rsid w:val="00AB24BC"/>
    <w:rsid w:val="00AB3345"/>
    <w:rsid w:val="00AB45A6"/>
    <w:rsid w:val="00AB5F27"/>
    <w:rsid w:val="00AC02D0"/>
    <w:rsid w:val="00AD031C"/>
    <w:rsid w:val="00AD2B3E"/>
    <w:rsid w:val="00AE27C5"/>
    <w:rsid w:val="00AE398A"/>
    <w:rsid w:val="00AE47AC"/>
    <w:rsid w:val="00AE5C2A"/>
    <w:rsid w:val="00AE771B"/>
    <w:rsid w:val="00AF4EE7"/>
    <w:rsid w:val="00AF5E01"/>
    <w:rsid w:val="00AF60CF"/>
    <w:rsid w:val="00AF63AB"/>
    <w:rsid w:val="00B01140"/>
    <w:rsid w:val="00B0118B"/>
    <w:rsid w:val="00B03288"/>
    <w:rsid w:val="00B11D7E"/>
    <w:rsid w:val="00B11E18"/>
    <w:rsid w:val="00B12A62"/>
    <w:rsid w:val="00B146CE"/>
    <w:rsid w:val="00B15853"/>
    <w:rsid w:val="00B22799"/>
    <w:rsid w:val="00B2612A"/>
    <w:rsid w:val="00B33C6B"/>
    <w:rsid w:val="00B40516"/>
    <w:rsid w:val="00B41117"/>
    <w:rsid w:val="00B4687F"/>
    <w:rsid w:val="00B4766F"/>
    <w:rsid w:val="00B505C4"/>
    <w:rsid w:val="00B5192F"/>
    <w:rsid w:val="00B53646"/>
    <w:rsid w:val="00B54F47"/>
    <w:rsid w:val="00B55958"/>
    <w:rsid w:val="00B5745B"/>
    <w:rsid w:val="00B60BB2"/>
    <w:rsid w:val="00B62954"/>
    <w:rsid w:val="00B629E2"/>
    <w:rsid w:val="00B73ABD"/>
    <w:rsid w:val="00B806BC"/>
    <w:rsid w:val="00B84E52"/>
    <w:rsid w:val="00B8709A"/>
    <w:rsid w:val="00B94D1C"/>
    <w:rsid w:val="00BA0DC4"/>
    <w:rsid w:val="00BB3E6D"/>
    <w:rsid w:val="00BC208E"/>
    <w:rsid w:val="00BC3869"/>
    <w:rsid w:val="00BC57F1"/>
    <w:rsid w:val="00BD02DE"/>
    <w:rsid w:val="00BD1672"/>
    <w:rsid w:val="00BD37CF"/>
    <w:rsid w:val="00BD65C6"/>
    <w:rsid w:val="00BF10A4"/>
    <w:rsid w:val="00BF3C5B"/>
    <w:rsid w:val="00BF423B"/>
    <w:rsid w:val="00BF50FF"/>
    <w:rsid w:val="00BF5AB9"/>
    <w:rsid w:val="00C00363"/>
    <w:rsid w:val="00C01807"/>
    <w:rsid w:val="00C05796"/>
    <w:rsid w:val="00C05DC2"/>
    <w:rsid w:val="00C05E87"/>
    <w:rsid w:val="00C12C85"/>
    <w:rsid w:val="00C13FB2"/>
    <w:rsid w:val="00C16B8A"/>
    <w:rsid w:val="00C32E89"/>
    <w:rsid w:val="00C3447A"/>
    <w:rsid w:val="00C34737"/>
    <w:rsid w:val="00C43F74"/>
    <w:rsid w:val="00C46607"/>
    <w:rsid w:val="00C46A2E"/>
    <w:rsid w:val="00C47617"/>
    <w:rsid w:val="00C476B4"/>
    <w:rsid w:val="00C54127"/>
    <w:rsid w:val="00C55082"/>
    <w:rsid w:val="00C573B1"/>
    <w:rsid w:val="00C61356"/>
    <w:rsid w:val="00C64370"/>
    <w:rsid w:val="00C64A30"/>
    <w:rsid w:val="00C70DA3"/>
    <w:rsid w:val="00C71A3A"/>
    <w:rsid w:val="00C72A7E"/>
    <w:rsid w:val="00C72FF6"/>
    <w:rsid w:val="00C73090"/>
    <w:rsid w:val="00C82198"/>
    <w:rsid w:val="00CA244C"/>
    <w:rsid w:val="00CA739D"/>
    <w:rsid w:val="00CB004B"/>
    <w:rsid w:val="00CB172F"/>
    <w:rsid w:val="00CB194F"/>
    <w:rsid w:val="00CB2CE5"/>
    <w:rsid w:val="00CB544E"/>
    <w:rsid w:val="00CB6F6C"/>
    <w:rsid w:val="00CC43A2"/>
    <w:rsid w:val="00CC48A9"/>
    <w:rsid w:val="00CD032F"/>
    <w:rsid w:val="00CD07B7"/>
    <w:rsid w:val="00CD142D"/>
    <w:rsid w:val="00CD18FC"/>
    <w:rsid w:val="00CD3722"/>
    <w:rsid w:val="00CE37F9"/>
    <w:rsid w:val="00CE446F"/>
    <w:rsid w:val="00CE63BC"/>
    <w:rsid w:val="00CE6ADB"/>
    <w:rsid w:val="00CE77FE"/>
    <w:rsid w:val="00CF137B"/>
    <w:rsid w:val="00CF154F"/>
    <w:rsid w:val="00D02C91"/>
    <w:rsid w:val="00D03578"/>
    <w:rsid w:val="00D05530"/>
    <w:rsid w:val="00D05926"/>
    <w:rsid w:val="00D07872"/>
    <w:rsid w:val="00D12B5C"/>
    <w:rsid w:val="00D1357C"/>
    <w:rsid w:val="00D154AE"/>
    <w:rsid w:val="00D1682B"/>
    <w:rsid w:val="00D173C6"/>
    <w:rsid w:val="00D21CC1"/>
    <w:rsid w:val="00D26F0F"/>
    <w:rsid w:val="00D279C5"/>
    <w:rsid w:val="00D36535"/>
    <w:rsid w:val="00D418AF"/>
    <w:rsid w:val="00D419C9"/>
    <w:rsid w:val="00D442A8"/>
    <w:rsid w:val="00D44602"/>
    <w:rsid w:val="00D44E5C"/>
    <w:rsid w:val="00D46FDA"/>
    <w:rsid w:val="00D4740B"/>
    <w:rsid w:val="00D55958"/>
    <w:rsid w:val="00D574A5"/>
    <w:rsid w:val="00D57D7D"/>
    <w:rsid w:val="00D60DEF"/>
    <w:rsid w:val="00D62A34"/>
    <w:rsid w:val="00D64651"/>
    <w:rsid w:val="00D64F19"/>
    <w:rsid w:val="00D65F19"/>
    <w:rsid w:val="00D66237"/>
    <w:rsid w:val="00D702CB"/>
    <w:rsid w:val="00D80957"/>
    <w:rsid w:val="00D81E15"/>
    <w:rsid w:val="00D834CE"/>
    <w:rsid w:val="00D8619A"/>
    <w:rsid w:val="00D918A2"/>
    <w:rsid w:val="00DA290A"/>
    <w:rsid w:val="00DA56FC"/>
    <w:rsid w:val="00DA6036"/>
    <w:rsid w:val="00DA68CA"/>
    <w:rsid w:val="00DB06B1"/>
    <w:rsid w:val="00DB0996"/>
    <w:rsid w:val="00DB35D2"/>
    <w:rsid w:val="00DB3C3B"/>
    <w:rsid w:val="00DB4353"/>
    <w:rsid w:val="00DB5636"/>
    <w:rsid w:val="00DC2516"/>
    <w:rsid w:val="00DE1D19"/>
    <w:rsid w:val="00DE3E76"/>
    <w:rsid w:val="00DE52AD"/>
    <w:rsid w:val="00DE697E"/>
    <w:rsid w:val="00DE751A"/>
    <w:rsid w:val="00DE7CE9"/>
    <w:rsid w:val="00DF4428"/>
    <w:rsid w:val="00DF4BE4"/>
    <w:rsid w:val="00DF7D59"/>
    <w:rsid w:val="00E00371"/>
    <w:rsid w:val="00E006B6"/>
    <w:rsid w:val="00E01B86"/>
    <w:rsid w:val="00E06F84"/>
    <w:rsid w:val="00E073E4"/>
    <w:rsid w:val="00E1122A"/>
    <w:rsid w:val="00E15421"/>
    <w:rsid w:val="00E23989"/>
    <w:rsid w:val="00E23B6C"/>
    <w:rsid w:val="00E27E1D"/>
    <w:rsid w:val="00E32921"/>
    <w:rsid w:val="00E337CA"/>
    <w:rsid w:val="00E35EFF"/>
    <w:rsid w:val="00E422D5"/>
    <w:rsid w:val="00E46764"/>
    <w:rsid w:val="00E50667"/>
    <w:rsid w:val="00E50E37"/>
    <w:rsid w:val="00E5217A"/>
    <w:rsid w:val="00E5302A"/>
    <w:rsid w:val="00E53626"/>
    <w:rsid w:val="00E5380F"/>
    <w:rsid w:val="00E53A4C"/>
    <w:rsid w:val="00E5701A"/>
    <w:rsid w:val="00E63DAA"/>
    <w:rsid w:val="00E66BA6"/>
    <w:rsid w:val="00E66C68"/>
    <w:rsid w:val="00E67097"/>
    <w:rsid w:val="00E70C7A"/>
    <w:rsid w:val="00E7191D"/>
    <w:rsid w:val="00E72039"/>
    <w:rsid w:val="00E75276"/>
    <w:rsid w:val="00E75FD8"/>
    <w:rsid w:val="00E766A0"/>
    <w:rsid w:val="00E77F0F"/>
    <w:rsid w:val="00E84AF5"/>
    <w:rsid w:val="00E85B7F"/>
    <w:rsid w:val="00E8683A"/>
    <w:rsid w:val="00E92BE8"/>
    <w:rsid w:val="00E94CA7"/>
    <w:rsid w:val="00E9762F"/>
    <w:rsid w:val="00EA1471"/>
    <w:rsid w:val="00EA42E0"/>
    <w:rsid w:val="00EA4F2D"/>
    <w:rsid w:val="00EB1A8F"/>
    <w:rsid w:val="00EB2A0A"/>
    <w:rsid w:val="00ED12A8"/>
    <w:rsid w:val="00ED68F2"/>
    <w:rsid w:val="00ED798C"/>
    <w:rsid w:val="00ED7CEC"/>
    <w:rsid w:val="00EE1A78"/>
    <w:rsid w:val="00EE1E67"/>
    <w:rsid w:val="00EE3620"/>
    <w:rsid w:val="00EF2652"/>
    <w:rsid w:val="00EF7846"/>
    <w:rsid w:val="00F00EF7"/>
    <w:rsid w:val="00F02583"/>
    <w:rsid w:val="00F13ABB"/>
    <w:rsid w:val="00F13FD0"/>
    <w:rsid w:val="00F152C5"/>
    <w:rsid w:val="00F16334"/>
    <w:rsid w:val="00F25910"/>
    <w:rsid w:val="00F35CB9"/>
    <w:rsid w:val="00F36172"/>
    <w:rsid w:val="00F361BF"/>
    <w:rsid w:val="00F36EA2"/>
    <w:rsid w:val="00F4227C"/>
    <w:rsid w:val="00F423ED"/>
    <w:rsid w:val="00F44851"/>
    <w:rsid w:val="00F509D2"/>
    <w:rsid w:val="00F53195"/>
    <w:rsid w:val="00F5484A"/>
    <w:rsid w:val="00F63934"/>
    <w:rsid w:val="00F649B8"/>
    <w:rsid w:val="00F7289D"/>
    <w:rsid w:val="00F751DE"/>
    <w:rsid w:val="00F76F8F"/>
    <w:rsid w:val="00F84BE7"/>
    <w:rsid w:val="00F86EFF"/>
    <w:rsid w:val="00F87D79"/>
    <w:rsid w:val="00F91CEB"/>
    <w:rsid w:val="00F937DA"/>
    <w:rsid w:val="00F93948"/>
    <w:rsid w:val="00F97873"/>
    <w:rsid w:val="00FA1BB3"/>
    <w:rsid w:val="00FB1AE1"/>
    <w:rsid w:val="00FB4F55"/>
    <w:rsid w:val="00FB5738"/>
    <w:rsid w:val="00FC3446"/>
    <w:rsid w:val="00FC3B00"/>
    <w:rsid w:val="00FC6A56"/>
    <w:rsid w:val="00FC73B7"/>
    <w:rsid w:val="00FD16C6"/>
    <w:rsid w:val="00FD4EAF"/>
    <w:rsid w:val="00FD5915"/>
    <w:rsid w:val="00FD7C90"/>
    <w:rsid w:val="00FE047F"/>
    <w:rsid w:val="00FE08A7"/>
    <w:rsid w:val="00FE2E06"/>
    <w:rsid w:val="00FE7650"/>
    <w:rsid w:val="00FF0CA2"/>
    <w:rsid w:val="00FF2D8F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884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F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F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7F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257F40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257F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F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57F40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257F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76124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3405B5"/>
    <w:pPr>
      <w:spacing w:after="0"/>
      <w:jc w:val="center"/>
    </w:pPr>
    <w:rPr>
      <w:rFonts w:ascii="Calibri Light" w:hAnsi="Calibri Light" w:cs="Calibri Light"/>
      <w:noProof/>
      <w:sz w:val="26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405B5"/>
    <w:rPr>
      <w:rFonts w:ascii="Calibri Light" w:hAnsi="Calibri Light" w:cs="Calibri Light"/>
      <w:noProof/>
      <w:sz w:val="26"/>
    </w:rPr>
  </w:style>
  <w:style w:type="paragraph" w:customStyle="1" w:styleId="EndNoteBibliography">
    <w:name w:val="EndNote Bibliography"/>
    <w:basedOn w:val="Normal"/>
    <w:link w:val="EndNoteBibliographyChar"/>
    <w:rsid w:val="003405B5"/>
    <w:pPr>
      <w:spacing w:line="240" w:lineRule="auto"/>
    </w:pPr>
    <w:rPr>
      <w:rFonts w:ascii="Calibri Light" w:hAnsi="Calibri Light" w:cs="Calibri Light"/>
      <w:noProof/>
      <w:sz w:val="26"/>
    </w:rPr>
  </w:style>
  <w:style w:type="character" w:customStyle="1" w:styleId="EndNoteBibliographyChar">
    <w:name w:val="EndNote Bibliography Char"/>
    <w:basedOn w:val="DefaultParagraphFont"/>
    <w:link w:val="EndNoteBibliography"/>
    <w:rsid w:val="003405B5"/>
    <w:rPr>
      <w:rFonts w:ascii="Calibri Light" w:hAnsi="Calibri Light" w:cs="Calibri Light"/>
      <w:noProof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20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4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C7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AD2B3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GKeywords">
    <w:name w:val="BG_Keywords"/>
    <w:basedOn w:val="Normal"/>
    <w:rsid w:val="005511F3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bidi="ar-SA"/>
    </w:rPr>
  </w:style>
  <w:style w:type="character" w:styleId="PlaceholderText">
    <w:name w:val="Placeholder Text"/>
    <w:basedOn w:val="DefaultParagraphFont"/>
    <w:uiPriority w:val="99"/>
    <w:semiHidden/>
    <w:rsid w:val="007C295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F325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6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C68"/>
  </w:style>
  <w:style w:type="paragraph" w:styleId="Footer">
    <w:name w:val="footer"/>
    <w:basedOn w:val="Normal"/>
    <w:link w:val="FooterChar"/>
    <w:uiPriority w:val="99"/>
    <w:unhideWhenUsed/>
    <w:rsid w:val="00E66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312DA-E874-4E1E-BEE3-5784A558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3896</Words>
  <Characters>21122</Characters>
  <Application>Microsoft Office Word</Application>
  <DocSecurity>0</DocSecurity>
  <Lines>431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2020-11-28T14:30:00Z</dcterms:created>
  <dcterms:modified xsi:type="dcterms:W3CDTF">2020-11-28T14:30:00Z</dcterms:modified>
</cp:coreProperties>
</file>