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03A7B" w14:textId="77777777" w:rsidR="003D165C" w:rsidRPr="00F92225" w:rsidRDefault="003D165C" w:rsidP="00F92225">
      <w:pPr>
        <w:bidi w:val="0"/>
        <w:ind w:right="57"/>
        <w:rPr>
          <w:rFonts w:asciiTheme="majorBidi" w:hAnsiTheme="majorBidi" w:cstheme="majorBidi"/>
          <w:b/>
          <w:bCs/>
          <w:sz w:val="24"/>
          <w:szCs w:val="24"/>
          <w:rPrChange w:id="0" w:author="Author">
            <w:rPr>
              <w:rFonts w:ascii="David" w:hAnsi="David" w:cs="David"/>
              <w:b/>
              <w:bCs/>
              <w:sz w:val="24"/>
              <w:szCs w:val="24"/>
            </w:rPr>
          </w:rPrChange>
        </w:rPr>
        <w:pPrChange w:id="1" w:author="Author">
          <w:pPr>
            <w:ind w:right="57"/>
          </w:pPr>
        </w:pPrChange>
      </w:pPr>
      <w:r w:rsidRPr="00F92225">
        <w:rPr>
          <w:rFonts w:asciiTheme="majorBidi" w:hAnsiTheme="majorBidi" w:cstheme="majorBidi"/>
          <w:b/>
          <w:bCs/>
          <w:sz w:val="24"/>
          <w:szCs w:val="24"/>
          <w:rPrChange w:id="2" w:author="Author">
            <w:rPr>
              <w:rFonts w:ascii="David" w:hAnsi="David" w:cs="David"/>
              <w:b/>
              <w:bCs/>
              <w:sz w:val="24"/>
              <w:szCs w:val="24"/>
            </w:rPr>
          </w:rPrChange>
        </w:rPr>
        <w:t>Introduction</w:t>
      </w:r>
    </w:p>
    <w:p w14:paraId="632F7FC7" w14:textId="1CF51020" w:rsidR="00612013" w:rsidRPr="00394103" w:rsidRDefault="00066A02" w:rsidP="00D61E11">
      <w:pPr>
        <w:bidi w:val="0"/>
        <w:ind w:right="57"/>
        <w:rPr>
          <w:rFonts w:asciiTheme="majorBidi" w:hAnsiTheme="majorBidi" w:cstheme="majorBidi"/>
          <w:sz w:val="24"/>
          <w:szCs w:val="24"/>
        </w:rPr>
      </w:pPr>
      <w:del w:id="3" w:author="Author">
        <w:r w:rsidRPr="00D61E11" w:rsidDel="00636B37">
          <w:rPr>
            <w:rFonts w:asciiTheme="majorBidi" w:hAnsiTheme="majorBidi" w:cstheme="majorBidi"/>
            <w:sz w:val="24"/>
            <w:szCs w:val="24"/>
          </w:rPr>
          <w:delText>During</w:delText>
        </w:r>
        <w:r w:rsidR="002B637F" w:rsidRPr="00D61E11" w:rsidDel="00636B37">
          <w:rPr>
            <w:rFonts w:asciiTheme="majorBidi" w:hAnsiTheme="majorBidi" w:cstheme="majorBidi"/>
            <w:sz w:val="24"/>
            <w:szCs w:val="24"/>
          </w:rPr>
          <w:delText xml:space="preserve"> </w:delText>
        </w:r>
      </w:del>
      <w:ins w:id="4" w:author="Author">
        <w:r w:rsidR="00636B37">
          <w:rPr>
            <w:rFonts w:asciiTheme="majorBidi" w:hAnsiTheme="majorBidi" w:cstheme="majorBidi"/>
            <w:sz w:val="24"/>
            <w:szCs w:val="24"/>
          </w:rPr>
          <w:t>Throughout</w:t>
        </w:r>
        <w:r w:rsidR="00636B37" w:rsidRPr="00D61E11">
          <w:rPr>
            <w:rFonts w:asciiTheme="majorBidi" w:hAnsiTheme="majorBidi" w:cstheme="majorBidi"/>
            <w:sz w:val="24"/>
            <w:szCs w:val="24"/>
          </w:rPr>
          <w:t xml:space="preserve"> </w:t>
        </w:r>
      </w:ins>
      <w:r w:rsidR="002B637F" w:rsidRPr="00D61E11">
        <w:rPr>
          <w:rFonts w:asciiTheme="majorBidi" w:hAnsiTheme="majorBidi" w:cstheme="majorBidi"/>
          <w:sz w:val="24"/>
          <w:szCs w:val="24"/>
        </w:rPr>
        <w:t>the 16</w:t>
      </w:r>
      <w:r w:rsidR="002B637F" w:rsidRPr="00D61E11">
        <w:rPr>
          <w:rFonts w:asciiTheme="majorBidi" w:hAnsiTheme="majorBidi" w:cstheme="majorBidi"/>
          <w:sz w:val="24"/>
          <w:szCs w:val="24"/>
          <w:vertAlign w:val="superscript"/>
        </w:rPr>
        <w:t>th</w:t>
      </w:r>
      <w:r w:rsidR="002B637F" w:rsidRPr="00D61E11">
        <w:rPr>
          <w:rFonts w:asciiTheme="majorBidi" w:hAnsiTheme="majorBidi" w:cstheme="majorBidi"/>
          <w:sz w:val="24"/>
          <w:szCs w:val="24"/>
        </w:rPr>
        <w:t xml:space="preserve"> century and into the </w:t>
      </w:r>
      <w:r w:rsidRPr="00D61E11">
        <w:rPr>
          <w:rFonts w:asciiTheme="majorBidi" w:hAnsiTheme="majorBidi" w:cstheme="majorBidi"/>
          <w:sz w:val="24"/>
          <w:szCs w:val="24"/>
        </w:rPr>
        <w:t xml:space="preserve">beginning of the </w:t>
      </w:r>
      <w:r w:rsidR="002B637F" w:rsidRPr="00D61E11">
        <w:rPr>
          <w:rFonts w:asciiTheme="majorBidi" w:hAnsiTheme="majorBidi" w:cstheme="majorBidi"/>
          <w:sz w:val="24"/>
          <w:szCs w:val="24"/>
        </w:rPr>
        <w:t>17</w:t>
      </w:r>
      <w:r w:rsidR="002B637F" w:rsidRPr="00D61E11">
        <w:rPr>
          <w:rFonts w:asciiTheme="majorBidi" w:hAnsiTheme="majorBidi" w:cstheme="majorBidi"/>
          <w:sz w:val="24"/>
          <w:szCs w:val="24"/>
          <w:vertAlign w:val="superscript"/>
        </w:rPr>
        <w:t>th</w:t>
      </w:r>
      <w:r w:rsidR="009400E4" w:rsidRPr="00D61E11">
        <w:rPr>
          <w:rFonts w:asciiTheme="majorBidi" w:hAnsiTheme="majorBidi" w:cstheme="majorBidi"/>
          <w:sz w:val="24"/>
          <w:szCs w:val="24"/>
        </w:rPr>
        <w:t xml:space="preserve">, </w:t>
      </w:r>
      <w:r w:rsidR="00B300E0" w:rsidRPr="00D61E11">
        <w:rPr>
          <w:rFonts w:asciiTheme="majorBidi" w:hAnsiTheme="majorBidi" w:cstheme="majorBidi"/>
          <w:sz w:val="24"/>
          <w:szCs w:val="24"/>
        </w:rPr>
        <w:t xml:space="preserve">in the days </w:t>
      </w:r>
      <w:r w:rsidR="009400E4" w:rsidRPr="00D61E11">
        <w:rPr>
          <w:rFonts w:asciiTheme="majorBidi" w:hAnsiTheme="majorBidi" w:cstheme="majorBidi"/>
          <w:sz w:val="24"/>
          <w:szCs w:val="24"/>
        </w:rPr>
        <w:t>when England was consider</w:t>
      </w:r>
      <w:r w:rsidR="009B3EA6" w:rsidRPr="00D61E11">
        <w:rPr>
          <w:rFonts w:asciiTheme="majorBidi" w:hAnsiTheme="majorBidi" w:cstheme="majorBidi"/>
          <w:sz w:val="24"/>
          <w:szCs w:val="24"/>
        </w:rPr>
        <w:t>e</w:t>
      </w:r>
      <w:r w:rsidR="009400E4" w:rsidRPr="00D61E11">
        <w:rPr>
          <w:rFonts w:asciiTheme="majorBidi" w:hAnsiTheme="majorBidi" w:cstheme="majorBidi"/>
          <w:sz w:val="24"/>
          <w:szCs w:val="24"/>
        </w:rPr>
        <w:t>d a paradise for w</w:t>
      </w:r>
      <w:bookmarkStart w:id="5" w:name="_GoBack"/>
      <w:bookmarkEnd w:id="5"/>
      <w:r w:rsidR="009400E4" w:rsidRPr="00D61E11">
        <w:rPr>
          <w:rFonts w:asciiTheme="majorBidi" w:hAnsiTheme="majorBidi" w:cstheme="majorBidi"/>
          <w:sz w:val="24"/>
          <w:szCs w:val="24"/>
        </w:rPr>
        <w:t>omen and a hell for</w:t>
      </w:r>
      <w:commentRangeStart w:id="6"/>
      <w:r w:rsidR="009400E4" w:rsidRPr="00D61E11">
        <w:rPr>
          <w:rFonts w:asciiTheme="majorBidi" w:hAnsiTheme="majorBidi" w:cstheme="majorBidi"/>
          <w:sz w:val="24"/>
          <w:szCs w:val="24"/>
        </w:rPr>
        <w:t xml:space="preserve"> horses</w:t>
      </w:r>
      <w:commentRangeEnd w:id="6"/>
      <w:r w:rsidRPr="00F92225">
        <w:rPr>
          <w:rStyle w:val="CommentReference"/>
          <w:rFonts w:asciiTheme="majorBidi" w:hAnsiTheme="majorBidi" w:cstheme="majorBidi"/>
          <w:rPrChange w:id="7" w:author="Author">
            <w:rPr>
              <w:rStyle w:val="CommentReference"/>
            </w:rPr>
          </w:rPrChange>
        </w:rPr>
        <w:commentReference w:id="6"/>
      </w:r>
      <w:r w:rsidRPr="00015E4E">
        <w:rPr>
          <w:rFonts w:asciiTheme="majorBidi" w:hAnsiTheme="majorBidi" w:cstheme="majorBidi"/>
          <w:sz w:val="24"/>
          <w:szCs w:val="24"/>
        </w:rPr>
        <w:t>,</w:t>
      </w:r>
      <w:r w:rsidRPr="00F92225">
        <w:rPr>
          <w:rStyle w:val="FootnoteReference"/>
          <w:rFonts w:asciiTheme="majorBidi" w:hAnsiTheme="majorBidi" w:cstheme="majorBidi"/>
          <w:sz w:val="24"/>
          <w:szCs w:val="24"/>
          <w:rPrChange w:id="8" w:author="Author">
            <w:rPr>
              <w:rStyle w:val="FootnoteReference"/>
              <w:rFonts w:asciiTheme="majorBidi" w:hAnsiTheme="majorBidi"/>
              <w:sz w:val="24"/>
              <w:szCs w:val="24"/>
            </w:rPr>
          </w:rPrChange>
        </w:rPr>
        <w:footnoteReference w:id="1"/>
      </w:r>
      <w:r w:rsidRPr="00015E4E">
        <w:rPr>
          <w:rFonts w:asciiTheme="majorBidi" w:hAnsiTheme="majorBidi" w:cstheme="majorBidi"/>
          <w:sz w:val="24"/>
          <w:szCs w:val="24"/>
        </w:rPr>
        <w:t xml:space="preserve"> Poland – “one of the most original </w:t>
      </w:r>
      <w:r w:rsidR="00F01E95" w:rsidRPr="00A6121A">
        <w:rPr>
          <w:rFonts w:asciiTheme="majorBidi" w:hAnsiTheme="majorBidi" w:cstheme="majorBidi"/>
          <w:sz w:val="24"/>
          <w:szCs w:val="24"/>
        </w:rPr>
        <w:t>civilizations</w:t>
      </w:r>
      <w:r w:rsidRPr="003F2D48">
        <w:rPr>
          <w:rFonts w:asciiTheme="majorBidi" w:hAnsiTheme="majorBidi" w:cstheme="majorBidi"/>
          <w:sz w:val="24"/>
          <w:szCs w:val="24"/>
        </w:rPr>
        <w:t xml:space="preserve"> of early modern</w:t>
      </w:r>
      <w:commentRangeStart w:id="9"/>
      <w:r w:rsidRPr="003F2D48">
        <w:rPr>
          <w:rFonts w:asciiTheme="majorBidi" w:hAnsiTheme="majorBidi" w:cstheme="majorBidi"/>
          <w:sz w:val="24"/>
          <w:szCs w:val="24"/>
        </w:rPr>
        <w:t xml:space="preserve"> Europe</w:t>
      </w:r>
      <w:commentRangeEnd w:id="9"/>
      <w:r w:rsidR="00F01E95" w:rsidRPr="00F92225">
        <w:rPr>
          <w:rStyle w:val="CommentReference"/>
          <w:rFonts w:asciiTheme="majorBidi" w:hAnsiTheme="majorBidi" w:cstheme="majorBidi"/>
          <w:rPrChange w:id="10" w:author="Author">
            <w:rPr>
              <w:rStyle w:val="CommentReference"/>
            </w:rPr>
          </w:rPrChange>
        </w:rPr>
        <w:commentReference w:id="9"/>
      </w:r>
      <w:r w:rsidR="00F01E95" w:rsidRPr="00015E4E">
        <w:rPr>
          <w:rFonts w:asciiTheme="majorBidi" w:hAnsiTheme="majorBidi" w:cstheme="majorBidi"/>
          <w:sz w:val="24"/>
          <w:szCs w:val="24"/>
        </w:rPr>
        <w:t>”</w:t>
      </w:r>
      <w:r w:rsidR="00FB05C1" w:rsidRPr="00F92225">
        <w:rPr>
          <w:rStyle w:val="FootnoteReference"/>
          <w:rFonts w:asciiTheme="majorBidi" w:hAnsiTheme="majorBidi" w:cstheme="majorBidi"/>
          <w:sz w:val="24"/>
          <w:szCs w:val="24"/>
          <w:rPrChange w:id="11" w:author="Author">
            <w:rPr>
              <w:rStyle w:val="FootnoteReference"/>
              <w:rFonts w:asciiTheme="majorBidi" w:hAnsiTheme="majorBidi"/>
              <w:sz w:val="24"/>
              <w:szCs w:val="24"/>
            </w:rPr>
          </w:rPrChange>
        </w:rPr>
        <w:footnoteReference w:id="2"/>
      </w:r>
      <w:r w:rsidR="00FB05C1" w:rsidRPr="00015E4E">
        <w:rPr>
          <w:rFonts w:asciiTheme="majorBidi" w:hAnsiTheme="majorBidi" w:cstheme="majorBidi"/>
          <w:sz w:val="24"/>
          <w:szCs w:val="24"/>
        </w:rPr>
        <w:t xml:space="preserve"> – </w:t>
      </w:r>
      <w:r w:rsidR="00334CE2" w:rsidRPr="00A6121A">
        <w:rPr>
          <w:rFonts w:asciiTheme="majorBidi" w:hAnsiTheme="majorBidi" w:cstheme="majorBidi"/>
          <w:sz w:val="24"/>
          <w:szCs w:val="24"/>
        </w:rPr>
        <w:t xml:space="preserve">was </w:t>
      </w:r>
      <w:r w:rsidR="00F62F86">
        <w:rPr>
          <w:rFonts w:asciiTheme="majorBidi" w:hAnsiTheme="majorBidi" w:cstheme="majorBidi"/>
          <w:sz w:val="24"/>
          <w:szCs w:val="24"/>
        </w:rPr>
        <w:t xml:space="preserve">regularly </w:t>
      </w:r>
      <w:r w:rsidR="00334CE2" w:rsidRPr="00A6121A">
        <w:rPr>
          <w:rFonts w:asciiTheme="majorBidi" w:hAnsiTheme="majorBidi" w:cstheme="majorBidi"/>
          <w:sz w:val="24"/>
          <w:szCs w:val="24"/>
        </w:rPr>
        <w:t>described by satirists as a paradise for Jews (</w:t>
      </w:r>
      <w:proofErr w:type="spellStart"/>
      <w:r w:rsidR="00334CE2" w:rsidRPr="00A6121A">
        <w:rPr>
          <w:rFonts w:asciiTheme="majorBidi" w:hAnsiTheme="majorBidi" w:cstheme="majorBidi"/>
          <w:sz w:val="24"/>
          <w:szCs w:val="24"/>
        </w:rPr>
        <w:t>paradisus</w:t>
      </w:r>
      <w:proofErr w:type="spellEnd"/>
      <w:r w:rsidR="00334CE2" w:rsidRPr="00A6121A">
        <w:rPr>
          <w:rFonts w:asciiTheme="majorBidi" w:hAnsiTheme="majorBidi" w:cstheme="majorBidi"/>
          <w:sz w:val="24"/>
          <w:szCs w:val="24"/>
        </w:rPr>
        <w:t xml:space="preserve"> </w:t>
      </w:r>
      <w:proofErr w:type="spellStart"/>
      <w:r w:rsidR="00334CE2" w:rsidRPr="00A6121A">
        <w:rPr>
          <w:rFonts w:asciiTheme="majorBidi" w:hAnsiTheme="majorBidi" w:cstheme="majorBidi"/>
          <w:sz w:val="24"/>
          <w:szCs w:val="24"/>
        </w:rPr>
        <w:t>Judaeorum</w:t>
      </w:r>
      <w:proofErr w:type="spellEnd"/>
      <w:r w:rsidR="00334CE2" w:rsidRPr="00A6121A">
        <w:rPr>
          <w:rFonts w:asciiTheme="majorBidi" w:hAnsiTheme="majorBidi" w:cstheme="majorBidi"/>
          <w:sz w:val="24"/>
          <w:szCs w:val="24"/>
        </w:rPr>
        <w:t xml:space="preserve">) and </w:t>
      </w:r>
      <w:r w:rsidR="00334CE2" w:rsidRPr="00394103">
        <w:rPr>
          <w:rFonts w:asciiTheme="majorBidi" w:hAnsiTheme="majorBidi" w:cstheme="majorBidi"/>
          <w:sz w:val="24"/>
          <w:szCs w:val="24"/>
        </w:rPr>
        <w:t xml:space="preserve">a refuge for heretics </w:t>
      </w:r>
      <w:r w:rsidR="0006724C" w:rsidRPr="00394103">
        <w:rPr>
          <w:rFonts w:asciiTheme="majorBidi" w:hAnsiTheme="majorBidi" w:cstheme="majorBidi"/>
          <w:sz w:val="24"/>
          <w:szCs w:val="24"/>
        </w:rPr>
        <w:t xml:space="preserve">(asylum </w:t>
      </w:r>
      <w:proofErr w:type="spellStart"/>
      <w:r w:rsidR="0006724C" w:rsidRPr="00394103">
        <w:rPr>
          <w:rFonts w:asciiTheme="majorBidi" w:hAnsiTheme="majorBidi" w:cstheme="majorBidi"/>
          <w:sz w:val="24"/>
          <w:szCs w:val="24"/>
        </w:rPr>
        <w:t>haereticorum</w:t>
      </w:r>
      <w:proofErr w:type="spellEnd"/>
      <w:r w:rsidR="0006724C" w:rsidRPr="00394103">
        <w:rPr>
          <w:rFonts w:asciiTheme="majorBidi" w:hAnsiTheme="majorBidi" w:cstheme="majorBidi"/>
          <w:sz w:val="24"/>
          <w:szCs w:val="24"/>
        </w:rPr>
        <w:t>).</w:t>
      </w:r>
      <w:r w:rsidR="0006724C" w:rsidRPr="00F92225">
        <w:rPr>
          <w:rStyle w:val="FootnoteReference"/>
          <w:rFonts w:asciiTheme="majorBidi" w:hAnsiTheme="majorBidi" w:cstheme="majorBidi"/>
          <w:sz w:val="24"/>
          <w:szCs w:val="24"/>
          <w:rPrChange w:id="12" w:author="Author">
            <w:rPr>
              <w:rStyle w:val="FootnoteReference"/>
              <w:rFonts w:asciiTheme="majorBidi" w:hAnsiTheme="majorBidi"/>
              <w:sz w:val="24"/>
              <w:szCs w:val="24"/>
            </w:rPr>
          </w:rPrChange>
        </w:rPr>
        <w:footnoteReference w:id="3"/>
      </w:r>
      <w:r w:rsidR="0006724C" w:rsidRPr="00015E4E">
        <w:rPr>
          <w:rFonts w:asciiTheme="majorBidi" w:hAnsiTheme="majorBidi" w:cstheme="majorBidi"/>
          <w:sz w:val="24"/>
          <w:szCs w:val="24"/>
        </w:rPr>
        <w:t xml:space="preserve"> Indeed, </w:t>
      </w:r>
      <w:r w:rsidR="00E8130A" w:rsidRPr="00A6121A">
        <w:rPr>
          <w:rFonts w:asciiTheme="majorBidi" w:hAnsiTheme="majorBidi" w:cstheme="majorBidi"/>
          <w:sz w:val="24"/>
          <w:szCs w:val="24"/>
        </w:rPr>
        <w:t>amidst</w:t>
      </w:r>
      <w:r w:rsidR="00576553" w:rsidRPr="003F2D48">
        <w:rPr>
          <w:rFonts w:asciiTheme="majorBidi" w:hAnsiTheme="majorBidi" w:cstheme="majorBidi"/>
          <w:sz w:val="24"/>
          <w:szCs w:val="24"/>
        </w:rPr>
        <w:t xml:space="preserve"> a Europe fraught with religious war</w:t>
      </w:r>
      <w:r w:rsidR="005516F3" w:rsidRPr="00394103">
        <w:rPr>
          <w:rFonts w:asciiTheme="majorBidi" w:hAnsiTheme="majorBidi" w:cstheme="majorBidi"/>
          <w:sz w:val="24"/>
          <w:szCs w:val="24"/>
        </w:rPr>
        <w:t>s</w:t>
      </w:r>
      <w:r w:rsidR="00576553" w:rsidRPr="00394103">
        <w:rPr>
          <w:rFonts w:asciiTheme="majorBidi" w:hAnsiTheme="majorBidi" w:cstheme="majorBidi"/>
          <w:sz w:val="24"/>
          <w:szCs w:val="24"/>
        </w:rPr>
        <w:t>, Poland</w:t>
      </w:r>
      <w:r w:rsidR="00E6154B" w:rsidRPr="00394103">
        <w:rPr>
          <w:rFonts w:asciiTheme="majorBidi" w:hAnsiTheme="majorBidi" w:cstheme="majorBidi"/>
          <w:sz w:val="24"/>
          <w:szCs w:val="24"/>
        </w:rPr>
        <w:t xml:space="preserve">’s </w:t>
      </w:r>
      <w:r w:rsidR="00E27851" w:rsidRPr="00394103">
        <w:rPr>
          <w:rFonts w:asciiTheme="majorBidi" w:hAnsiTheme="majorBidi" w:cstheme="majorBidi"/>
          <w:sz w:val="24"/>
          <w:szCs w:val="24"/>
        </w:rPr>
        <w:t>“</w:t>
      </w:r>
      <w:r w:rsidR="001C51C8" w:rsidRPr="00394103">
        <w:rPr>
          <w:rFonts w:asciiTheme="majorBidi" w:hAnsiTheme="majorBidi" w:cstheme="majorBidi"/>
          <w:sz w:val="24"/>
          <w:szCs w:val="24"/>
        </w:rPr>
        <w:t>golden and silver</w:t>
      </w:r>
      <w:r w:rsidR="00E27851" w:rsidRPr="00394103">
        <w:rPr>
          <w:rFonts w:asciiTheme="majorBidi" w:hAnsiTheme="majorBidi" w:cstheme="majorBidi"/>
          <w:sz w:val="24"/>
          <w:szCs w:val="24"/>
        </w:rPr>
        <w:t xml:space="preserve"> age</w:t>
      </w:r>
      <w:r w:rsidR="00E6154B" w:rsidRPr="00394103">
        <w:rPr>
          <w:rFonts w:asciiTheme="majorBidi" w:hAnsiTheme="majorBidi" w:cstheme="majorBidi"/>
          <w:sz w:val="24"/>
          <w:szCs w:val="24"/>
        </w:rPr>
        <w:t>”</w:t>
      </w:r>
      <w:r w:rsidR="006D2BB5" w:rsidRPr="00F92225">
        <w:rPr>
          <w:rStyle w:val="FootnoteReference"/>
          <w:rFonts w:asciiTheme="majorBidi" w:hAnsiTheme="majorBidi" w:cstheme="majorBidi"/>
          <w:sz w:val="24"/>
          <w:szCs w:val="24"/>
          <w:rPrChange w:id="13" w:author="Author">
            <w:rPr>
              <w:rStyle w:val="FootnoteReference"/>
              <w:rFonts w:asciiTheme="majorBidi" w:hAnsiTheme="majorBidi"/>
              <w:sz w:val="24"/>
              <w:szCs w:val="24"/>
            </w:rPr>
          </w:rPrChange>
        </w:rPr>
        <w:footnoteReference w:id="4"/>
      </w:r>
      <w:r w:rsidR="006D2BB5" w:rsidRPr="00015E4E">
        <w:rPr>
          <w:rFonts w:asciiTheme="majorBidi" w:hAnsiTheme="majorBidi" w:cstheme="majorBidi"/>
          <w:sz w:val="24"/>
          <w:szCs w:val="24"/>
        </w:rPr>
        <w:t xml:space="preserve"> boasted </w:t>
      </w:r>
      <w:r w:rsidR="00E6539D" w:rsidRPr="00A6121A">
        <w:rPr>
          <w:rFonts w:asciiTheme="majorBidi" w:hAnsiTheme="majorBidi" w:cstheme="majorBidi"/>
          <w:sz w:val="24"/>
          <w:szCs w:val="24"/>
        </w:rPr>
        <w:t xml:space="preserve">conditions </w:t>
      </w:r>
      <w:r w:rsidR="00BD261D" w:rsidRPr="003F2D48">
        <w:rPr>
          <w:rFonts w:asciiTheme="majorBidi" w:hAnsiTheme="majorBidi" w:cstheme="majorBidi"/>
          <w:sz w:val="24"/>
          <w:szCs w:val="24"/>
        </w:rPr>
        <w:t xml:space="preserve">that accommodated </w:t>
      </w:r>
      <w:r w:rsidR="00E63D05" w:rsidRPr="00394103">
        <w:rPr>
          <w:rFonts w:asciiTheme="majorBidi" w:hAnsiTheme="majorBidi" w:cstheme="majorBidi"/>
          <w:sz w:val="24"/>
          <w:szCs w:val="24"/>
        </w:rPr>
        <w:t>a multi-cultural</w:t>
      </w:r>
      <w:r w:rsidR="003177D2" w:rsidRPr="00394103">
        <w:rPr>
          <w:rFonts w:asciiTheme="majorBidi" w:hAnsiTheme="majorBidi" w:cstheme="majorBidi"/>
          <w:sz w:val="24"/>
          <w:szCs w:val="24"/>
        </w:rPr>
        <w:t>,</w:t>
      </w:r>
      <w:r w:rsidR="00E7537C" w:rsidRPr="00394103">
        <w:rPr>
          <w:rFonts w:asciiTheme="majorBidi" w:hAnsiTheme="majorBidi" w:cstheme="majorBidi"/>
          <w:sz w:val="24"/>
          <w:szCs w:val="24"/>
        </w:rPr>
        <w:t xml:space="preserve"> multi</w:t>
      </w:r>
      <w:r w:rsidR="003177D2" w:rsidRPr="00394103">
        <w:rPr>
          <w:rFonts w:asciiTheme="majorBidi" w:hAnsiTheme="majorBidi" w:cstheme="majorBidi"/>
          <w:sz w:val="24"/>
          <w:szCs w:val="24"/>
        </w:rPr>
        <w:t xml:space="preserve">-ethnic, and </w:t>
      </w:r>
      <w:r w:rsidR="00E7537C" w:rsidRPr="00394103">
        <w:rPr>
          <w:rFonts w:asciiTheme="majorBidi" w:hAnsiTheme="majorBidi" w:cstheme="majorBidi"/>
          <w:sz w:val="24"/>
          <w:szCs w:val="24"/>
        </w:rPr>
        <w:t>multi</w:t>
      </w:r>
      <w:r w:rsidR="003177D2" w:rsidRPr="00394103">
        <w:rPr>
          <w:rFonts w:asciiTheme="majorBidi" w:hAnsiTheme="majorBidi" w:cstheme="majorBidi"/>
          <w:sz w:val="24"/>
          <w:szCs w:val="24"/>
        </w:rPr>
        <w:t>-religious</w:t>
      </w:r>
      <w:r w:rsidR="00E63D05" w:rsidRPr="00394103">
        <w:rPr>
          <w:rFonts w:asciiTheme="majorBidi" w:hAnsiTheme="majorBidi" w:cstheme="majorBidi"/>
          <w:sz w:val="24"/>
          <w:szCs w:val="24"/>
        </w:rPr>
        <w:t xml:space="preserve"> mosaic</w:t>
      </w:r>
      <w:r w:rsidR="008C4716" w:rsidRPr="00394103">
        <w:rPr>
          <w:rFonts w:asciiTheme="majorBidi" w:hAnsiTheme="majorBidi" w:cstheme="majorBidi"/>
          <w:sz w:val="24"/>
          <w:szCs w:val="24"/>
          <w:rtl/>
        </w:rPr>
        <w:t xml:space="preserve"> </w:t>
      </w:r>
      <w:r w:rsidR="008C4716" w:rsidRPr="00015E4E">
        <w:rPr>
          <w:rFonts w:asciiTheme="majorBidi" w:hAnsiTheme="majorBidi" w:cstheme="majorBidi"/>
          <w:sz w:val="24"/>
          <w:szCs w:val="24"/>
        </w:rPr>
        <w:t xml:space="preserve">that attracted </w:t>
      </w:r>
      <w:r w:rsidR="00500C97" w:rsidRPr="00A6121A">
        <w:rPr>
          <w:rFonts w:asciiTheme="majorBidi" w:hAnsiTheme="majorBidi" w:cstheme="majorBidi"/>
          <w:sz w:val="24"/>
          <w:szCs w:val="24"/>
        </w:rPr>
        <w:t xml:space="preserve">members </w:t>
      </w:r>
      <w:r w:rsidR="009E064D" w:rsidRPr="003F2D48">
        <w:rPr>
          <w:rFonts w:asciiTheme="majorBidi" w:hAnsiTheme="majorBidi" w:cstheme="majorBidi"/>
          <w:sz w:val="24"/>
          <w:szCs w:val="24"/>
        </w:rPr>
        <w:t xml:space="preserve">of persecuted </w:t>
      </w:r>
      <w:r w:rsidR="009E064D" w:rsidRPr="00394103">
        <w:rPr>
          <w:rFonts w:asciiTheme="majorBidi" w:hAnsiTheme="majorBidi" w:cstheme="majorBidi"/>
          <w:sz w:val="24"/>
          <w:szCs w:val="24"/>
        </w:rPr>
        <w:t>denominat</w:t>
      </w:r>
      <w:r w:rsidR="00135234" w:rsidRPr="00394103">
        <w:rPr>
          <w:rFonts w:asciiTheme="majorBidi" w:hAnsiTheme="majorBidi" w:cstheme="majorBidi"/>
          <w:sz w:val="24"/>
          <w:szCs w:val="24"/>
        </w:rPr>
        <w:t>i</w:t>
      </w:r>
      <w:r w:rsidR="009E064D" w:rsidRPr="00394103">
        <w:rPr>
          <w:rFonts w:asciiTheme="majorBidi" w:hAnsiTheme="majorBidi" w:cstheme="majorBidi"/>
          <w:sz w:val="24"/>
          <w:szCs w:val="24"/>
        </w:rPr>
        <w:t xml:space="preserve">ons </w:t>
      </w:r>
      <w:r w:rsidR="004118C8" w:rsidRPr="00394103">
        <w:rPr>
          <w:rFonts w:asciiTheme="majorBidi" w:hAnsiTheme="majorBidi" w:cstheme="majorBidi"/>
          <w:sz w:val="24"/>
          <w:szCs w:val="24"/>
        </w:rPr>
        <w:t xml:space="preserve">and </w:t>
      </w:r>
      <w:r w:rsidR="00E411A7" w:rsidRPr="00394103">
        <w:rPr>
          <w:rFonts w:asciiTheme="majorBidi" w:hAnsiTheme="majorBidi" w:cstheme="majorBidi"/>
          <w:sz w:val="24"/>
          <w:szCs w:val="24"/>
        </w:rPr>
        <w:t>empowered the association of local religious groups.</w:t>
      </w:r>
      <w:r w:rsidR="0059361F" w:rsidRPr="00F92225">
        <w:rPr>
          <w:rStyle w:val="FootnoteReference"/>
          <w:rFonts w:asciiTheme="majorBidi" w:hAnsiTheme="majorBidi" w:cstheme="majorBidi"/>
          <w:sz w:val="24"/>
          <w:szCs w:val="24"/>
          <w:rPrChange w:id="14" w:author="Author">
            <w:rPr>
              <w:rStyle w:val="FootnoteReference"/>
              <w:rFonts w:asciiTheme="majorBidi" w:hAnsiTheme="majorBidi"/>
              <w:sz w:val="24"/>
              <w:szCs w:val="24"/>
            </w:rPr>
          </w:rPrChange>
        </w:rPr>
        <w:footnoteReference w:id="5"/>
      </w:r>
      <w:r w:rsidR="0059361F" w:rsidRPr="00015E4E">
        <w:rPr>
          <w:rFonts w:asciiTheme="majorBidi" w:hAnsiTheme="majorBidi" w:cstheme="majorBidi"/>
          <w:sz w:val="24"/>
          <w:szCs w:val="24"/>
        </w:rPr>
        <w:t xml:space="preserve"> The unification with Lithuania </w:t>
      </w:r>
      <w:r w:rsidR="005A10C2" w:rsidRPr="00A6121A">
        <w:rPr>
          <w:rFonts w:asciiTheme="majorBidi" w:hAnsiTheme="majorBidi" w:cstheme="majorBidi"/>
          <w:sz w:val="24"/>
          <w:szCs w:val="24"/>
        </w:rPr>
        <w:t>(1569)</w:t>
      </w:r>
      <w:r w:rsidR="003669CA" w:rsidRPr="003F2D48">
        <w:rPr>
          <w:rFonts w:asciiTheme="majorBidi" w:hAnsiTheme="majorBidi" w:cstheme="majorBidi"/>
          <w:sz w:val="24"/>
          <w:szCs w:val="24"/>
        </w:rPr>
        <w:t xml:space="preserve"> and </w:t>
      </w:r>
      <w:r w:rsidR="0018574D" w:rsidRPr="00394103">
        <w:rPr>
          <w:rFonts w:asciiTheme="majorBidi" w:hAnsiTheme="majorBidi" w:cstheme="majorBidi"/>
          <w:sz w:val="24"/>
          <w:szCs w:val="24"/>
        </w:rPr>
        <w:t xml:space="preserve">resultant </w:t>
      </w:r>
      <w:r w:rsidR="003669CA" w:rsidRPr="00394103">
        <w:rPr>
          <w:rFonts w:asciiTheme="majorBidi" w:hAnsiTheme="majorBidi" w:cstheme="majorBidi"/>
          <w:sz w:val="24"/>
          <w:szCs w:val="24"/>
        </w:rPr>
        <w:t xml:space="preserve">territorial expansion from the </w:t>
      </w:r>
      <w:r w:rsidR="005265E9" w:rsidRPr="00394103">
        <w:rPr>
          <w:rFonts w:asciiTheme="majorBidi" w:hAnsiTheme="majorBidi" w:cstheme="majorBidi"/>
          <w:sz w:val="24"/>
          <w:szCs w:val="24"/>
        </w:rPr>
        <w:t>Black</w:t>
      </w:r>
      <w:r w:rsidR="003669CA" w:rsidRPr="00394103">
        <w:rPr>
          <w:rFonts w:asciiTheme="majorBidi" w:hAnsiTheme="majorBidi" w:cstheme="majorBidi"/>
          <w:sz w:val="24"/>
          <w:szCs w:val="24"/>
        </w:rPr>
        <w:t xml:space="preserve"> Sea </w:t>
      </w:r>
      <w:r w:rsidR="007A68F2" w:rsidRPr="00394103">
        <w:rPr>
          <w:rFonts w:asciiTheme="majorBidi" w:hAnsiTheme="majorBidi" w:cstheme="majorBidi"/>
          <w:sz w:val="24"/>
          <w:szCs w:val="24"/>
        </w:rPr>
        <w:t xml:space="preserve">almost </w:t>
      </w:r>
      <w:r w:rsidR="003669CA" w:rsidRPr="00394103">
        <w:rPr>
          <w:rFonts w:asciiTheme="majorBidi" w:hAnsiTheme="majorBidi" w:cstheme="majorBidi"/>
          <w:sz w:val="24"/>
          <w:szCs w:val="24"/>
        </w:rPr>
        <w:t xml:space="preserve">all the way to </w:t>
      </w:r>
      <w:r w:rsidR="000A737F" w:rsidRPr="00394103">
        <w:rPr>
          <w:rFonts w:asciiTheme="majorBidi" w:hAnsiTheme="majorBidi" w:cstheme="majorBidi"/>
          <w:sz w:val="24"/>
          <w:szCs w:val="24"/>
        </w:rPr>
        <w:t xml:space="preserve">the </w:t>
      </w:r>
      <w:r w:rsidR="00980F1E" w:rsidRPr="00394103">
        <w:rPr>
          <w:rFonts w:asciiTheme="majorBidi" w:hAnsiTheme="majorBidi" w:cstheme="majorBidi"/>
          <w:sz w:val="24"/>
          <w:szCs w:val="24"/>
        </w:rPr>
        <w:t>Baltic</w:t>
      </w:r>
      <w:r w:rsidR="003669CA" w:rsidRPr="00394103">
        <w:rPr>
          <w:rFonts w:asciiTheme="majorBidi" w:hAnsiTheme="majorBidi" w:cstheme="majorBidi"/>
          <w:sz w:val="24"/>
          <w:szCs w:val="24"/>
        </w:rPr>
        <w:t xml:space="preserve"> Sea</w:t>
      </w:r>
      <w:r w:rsidR="0023236A">
        <w:rPr>
          <w:rFonts w:asciiTheme="majorBidi" w:hAnsiTheme="majorBidi" w:cstheme="majorBidi"/>
          <w:sz w:val="24"/>
          <w:szCs w:val="24"/>
        </w:rPr>
        <w:t xml:space="preserve"> coincided with</w:t>
      </w:r>
      <w:r w:rsidR="00612013" w:rsidRPr="00A6121A">
        <w:rPr>
          <w:rFonts w:asciiTheme="majorBidi" w:hAnsiTheme="majorBidi" w:cstheme="majorBidi"/>
          <w:sz w:val="24"/>
          <w:szCs w:val="24"/>
        </w:rPr>
        <w:t xml:space="preserve"> </w:t>
      </w:r>
      <w:r w:rsidR="00B35C84" w:rsidRPr="003F2D48">
        <w:rPr>
          <w:rFonts w:asciiTheme="majorBidi" w:hAnsiTheme="majorBidi" w:cstheme="majorBidi"/>
          <w:sz w:val="24"/>
          <w:szCs w:val="24"/>
        </w:rPr>
        <w:t xml:space="preserve">economic prosperity </w:t>
      </w:r>
      <w:r w:rsidR="00761530" w:rsidRPr="00394103">
        <w:rPr>
          <w:rFonts w:asciiTheme="majorBidi" w:hAnsiTheme="majorBidi" w:cstheme="majorBidi"/>
          <w:sz w:val="24"/>
          <w:szCs w:val="24"/>
        </w:rPr>
        <w:t>as the “wheat barn of Europe</w:t>
      </w:r>
      <w:r w:rsidR="006D4AAD">
        <w:rPr>
          <w:rFonts w:asciiTheme="majorBidi" w:hAnsiTheme="majorBidi" w:cstheme="majorBidi"/>
          <w:sz w:val="24"/>
          <w:szCs w:val="24"/>
        </w:rPr>
        <w:t>”</w:t>
      </w:r>
      <w:r w:rsidR="00EE67D2">
        <w:rPr>
          <w:rFonts w:asciiTheme="majorBidi" w:hAnsiTheme="majorBidi" w:cstheme="majorBidi"/>
          <w:sz w:val="24"/>
          <w:szCs w:val="24"/>
        </w:rPr>
        <w:t xml:space="preserve"> and </w:t>
      </w:r>
      <w:r w:rsidR="00A573D4">
        <w:rPr>
          <w:rFonts w:asciiTheme="majorBidi" w:hAnsiTheme="majorBidi" w:cstheme="majorBidi"/>
          <w:sz w:val="24"/>
          <w:szCs w:val="24"/>
        </w:rPr>
        <w:t xml:space="preserve">a </w:t>
      </w:r>
      <w:r w:rsidR="00EE67D2">
        <w:rPr>
          <w:rFonts w:asciiTheme="majorBidi" w:hAnsiTheme="majorBidi" w:cstheme="majorBidi"/>
          <w:sz w:val="24"/>
          <w:szCs w:val="24"/>
        </w:rPr>
        <w:t xml:space="preserve">cultural and intellectual </w:t>
      </w:r>
      <w:r w:rsidR="00ED1FF4">
        <w:rPr>
          <w:rFonts w:asciiTheme="majorBidi" w:hAnsiTheme="majorBidi" w:cstheme="majorBidi"/>
          <w:sz w:val="24"/>
          <w:szCs w:val="24"/>
        </w:rPr>
        <w:t>boom.</w:t>
      </w:r>
      <w:r w:rsidR="006D4AAD">
        <w:rPr>
          <w:rFonts w:asciiTheme="majorBidi" w:hAnsiTheme="majorBidi" w:cstheme="majorBidi"/>
          <w:sz w:val="24"/>
          <w:szCs w:val="24"/>
        </w:rPr>
        <w:t xml:space="preserve"> Concurrently,</w:t>
      </w:r>
      <w:r w:rsidR="00351798" w:rsidRPr="00A6121A">
        <w:rPr>
          <w:rFonts w:asciiTheme="majorBidi" w:hAnsiTheme="majorBidi" w:cstheme="majorBidi"/>
          <w:sz w:val="24"/>
          <w:szCs w:val="24"/>
        </w:rPr>
        <w:t xml:space="preserve"> </w:t>
      </w:r>
      <w:r w:rsidR="00170476" w:rsidRPr="003F2D48">
        <w:rPr>
          <w:rFonts w:asciiTheme="majorBidi" w:hAnsiTheme="majorBidi" w:cstheme="majorBidi"/>
          <w:sz w:val="24"/>
          <w:szCs w:val="24"/>
        </w:rPr>
        <w:t>the aristocracy</w:t>
      </w:r>
      <w:r w:rsidR="006C4818" w:rsidRPr="00394103">
        <w:rPr>
          <w:rFonts w:asciiTheme="majorBidi" w:hAnsiTheme="majorBidi" w:cstheme="majorBidi"/>
          <w:sz w:val="24"/>
          <w:szCs w:val="24"/>
        </w:rPr>
        <w:t xml:space="preserve">’s </w:t>
      </w:r>
      <w:r w:rsidR="001E7374" w:rsidRPr="00394103">
        <w:rPr>
          <w:rFonts w:asciiTheme="majorBidi" w:hAnsiTheme="majorBidi" w:cstheme="majorBidi"/>
          <w:sz w:val="24"/>
          <w:szCs w:val="24"/>
        </w:rPr>
        <w:t>gain</w:t>
      </w:r>
      <w:r w:rsidR="00AA0654" w:rsidRPr="00394103">
        <w:rPr>
          <w:rFonts w:asciiTheme="majorBidi" w:hAnsiTheme="majorBidi" w:cstheme="majorBidi"/>
          <w:sz w:val="24"/>
          <w:szCs w:val="24"/>
        </w:rPr>
        <w:t xml:space="preserve">s over the church and monarchy </w:t>
      </w:r>
      <w:r w:rsidR="00C51F69">
        <w:rPr>
          <w:rFonts w:asciiTheme="majorBidi" w:hAnsiTheme="majorBidi" w:cstheme="majorBidi"/>
          <w:sz w:val="24"/>
          <w:szCs w:val="24"/>
        </w:rPr>
        <w:t>led to</w:t>
      </w:r>
      <w:r w:rsidR="00A43B2F" w:rsidRPr="00A6121A">
        <w:rPr>
          <w:rFonts w:asciiTheme="majorBidi" w:hAnsiTheme="majorBidi" w:cstheme="majorBidi"/>
          <w:sz w:val="24"/>
          <w:szCs w:val="24"/>
        </w:rPr>
        <w:t xml:space="preserve"> the emergence of an “aristocratic democracy</w:t>
      </w:r>
      <w:r w:rsidR="00BC2E78">
        <w:rPr>
          <w:rFonts w:asciiTheme="majorBidi" w:hAnsiTheme="majorBidi" w:cstheme="majorBidi"/>
          <w:sz w:val="24"/>
          <w:szCs w:val="24"/>
        </w:rPr>
        <w:t>.</w:t>
      </w:r>
      <w:r w:rsidR="006B79E5" w:rsidRPr="00A6121A">
        <w:rPr>
          <w:rFonts w:asciiTheme="majorBidi" w:hAnsiTheme="majorBidi" w:cstheme="majorBidi"/>
          <w:sz w:val="24"/>
          <w:szCs w:val="24"/>
        </w:rPr>
        <w:t>”</w:t>
      </w:r>
      <w:r w:rsidR="006B79E5" w:rsidRPr="003F2D48">
        <w:rPr>
          <w:rFonts w:asciiTheme="majorBidi" w:hAnsiTheme="majorBidi" w:cstheme="majorBidi"/>
          <w:sz w:val="24"/>
          <w:szCs w:val="24"/>
        </w:rPr>
        <w:t xml:space="preserve"> </w:t>
      </w:r>
      <w:r w:rsidR="00BC2E78">
        <w:rPr>
          <w:rFonts w:asciiTheme="majorBidi" w:hAnsiTheme="majorBidi" w:cstheme="majorBidi"/>
          <w:sz w:val="24"/>
          <w:szCs w:val="24"/>
        </w:rPr>
        <w:t xml:space="preserve">Together with </w:t>
      </w:r>
      <w:r w:rsidR="00E831A4" w:rsidRPr="00A6121A">
        <w:rPr>
          <w:rFonts w:asciiTheme="majorBidi" w:hAnsiTheme="majorBidi" w:cstheme="majorBidi"/>
          <w:sz w:val="24"/>
          <w:szCs w:val="24"/>
        </w:rPr>
        <w:t xml:space="preserve">a </w:t>
      </w:r>
      <w:r w:rsidR="00A846A6" w:rsidRPr="00394103">
        <w:rPr>
          <w:rFonts w:asciiTheme="majorBidi" w:hAnsiTheme="majorBidi" w:cstheme="majorBidi"/>
          <w:sz w:val="24"/>
          <w:szCs w:val="24"/>
        </w:rPr>
        <w:t>legacy</w:t>
      </w:r>
      <w:r w:rsidR="00E831A4" w:rsidRPr="00394103">
        <w:rPr>
          <w:rFonts w:asciiTheme="majorBidi" w:hAnsiTheme="majorBidi" w:cstheme="majorBidi"/>
          <w:sz w:val="24"/>
          <w:szCs w:val="24"/>
        </w:rPr>
        <w:t xml:space="preserve"> </w:t>
      </w:r>
      <w:r w:rsidR="00A846A6" w:rsidRPr="00394103">
        <w:rPr>
          <w:rFonts w:asciiTheme="majorBidi" w:hAnsiTheme="majorBidi" w:cstheme="majorBidi"/>
          <w:sz w:val="24"/>
          <w:szCs w:val="24"/>
        </w:rPr>
        <w:t xml:space="preserve">of </w:t>
      </w:r>
      <w:r w:rsidR="00FD0979" w:rsidRPr="00394103">
        <w:rPr>
          <w:rFonts w:asciiTheme="majorBidi" w:hAnsiTheme="majorBidi" w:cstheme="majorBidi"/>
          <w:sz w:val="24"/>
          <w:szCs w:val="24"/>
        </w:rPr>
        <w:t xml:space="preserve">religious pluralism </w:t>
      </w:r>
      <w:r w:rsidR="00F20FA4" w:rsidRPr="00394103">
        <w:rPr>
          <w:rFonts w:asciiTheme="majorBidi" w:hAnsiTheme="majorBidi" w:cstheme="majorBidi"/>
          <w:sz w:val="24"/>
          <w:szCs w:val="24"/>
        </w:rPr>
        <w:t>and discussions o</w:t>
      </w:r>
      <w:r w:rsidR="00DA3CFA" w:rsidRPr="00394103">
        <w:rPr>
          <w:rFonts w:asciiTheme="majorBidi" w:hAnsiTheme="majorBidi" w:cstheme="majorBidi"/>
          <w:sz w:val="24"/>
          <w:szCs w:val="24"/>
        </w:rPr>
        <w:t>f</w:t>
      </w:r>
      <w:r w:rsidR="00F20FA4" w:rsidRPr="00394103">
        <w:rPr>
          <w:rFonts w:asciiTheme="majorBidi" w:hAnsiTheme="majorBidi" w:cstheme="majorBidi"/>
          <w:sz w:val="24"/>
          <w:szCs w:val="24"/>
        </w:rPr>
        <w:t xml:space="preserve"> religious tolerance</w:t>
      </w:r>
      <w:r w:rsidR="00B32246" w:rsidRPr="00394103">
        <w:rPr>
          <w:rFonts w:asciiTheme="majorBidi" w:hAnsiTheme="majorBidi" w:cstheme="majorBidi"/>
          <w:sz w:val="24"/>
          <w:szCs w:val="24"/>
        </w:rPr>
        <w:t xml:space="preserve"> as well as a fear of religious war</w:t>
      </w:r>
      <w:r w:rsidR="002B4A61">
        <w:rPr>
          <w:rFonts w:asciiTheme="majorBidi" w:hAnsiTheme="majorBidi" w:cstheme="majorBidi"/>
          <w:sz w:val="24"/>
          <w:szCs w:val="24"/>
        </w:rPr>
        <w:t xml:space="preserve">, </w:t>
      </w:r>
      <w:r w:rsidR="00DE53DE" w:rsidRPr="00A6121A">
        <w:rPr>
          <w:rFonts w:asciiTheme="majorBidi" w:hAnsiTheme="majorBidi" w:cstheme="majorBidi"/>
          <w:sz w:val="24"/>
          <w:szCs w:val="24"/>
        </w:rPr>
        <w:t xml:space="preserve">these </w:t>
      </w:r>
      <w:r w:rsidR="002B4A61">
        <w:rPr>
          <w:rFonts w:asciiTheme="majorBidi" w:hAnsiTheme="majorBidi" w:cstheme="majorBidi"/>
          <w:sz w:val="24"/>
          <w:szCs w:val="24"/>
        </w:rPr>
        <w:t>factors</w:t>
      </w:r>
      <w:r w:rsidR="00DE53DE" w:rsidRPr="00A6121A">
        <w:rPr>
          <w:rFonts w:asciiTheme="majorBidi" w:hAnsiTheme="majorBidi" w:cstheme="majorBidi"/>
          <w:sz w:val="24"/>
          <w:szCs w:val="24"/>
        </w:rPr>
        <w:t xml:space="preserve"> </w:t>
      </w:r>
      <w:r w:rsidR="00276C73" w:rsidRPr="003F2D48">
        <w:rPr>
          <w:rFonts w:asciiTheme="majorBidi" w:hAnsiTheme="majorBidi" w:cstheme="majorBidi"/>
          <w:sz w:val="24"/>
          <w:szCs w:val="24"/>
        </w:rPr>
        <w:t>enable</w:t>
      </w:r>
      <w:r w:rsidR="00276C73" w:rsidRPr="00394103">
        <w:rPr>
          <w:rFonts w:asciiTheme="majorBidi" w:hAnsiTheme="majorBidi" w:cstheme="majorBidi"/>
          <w:sz w:val="24"/>
          <w:szCs w:val="24"/>
        </w:rPr>
        <w:t>d</w:t>
      </w:r>
      <w:r w:rsidR="00597CD1" w:rsidRPr="00394103">
        <w:rPr>
          <w:rFonts w:asciiTheme="majorBidi" w:hAnsiTheme="majorBidi" w:cstheme="majorBidi"/>
          <w:sz w:val="24"/>
          <w:szCs w:val="24"/>
        </w:rPr>
        <w:t xml:space="preserve"> </w:t>
      </w:r>
      <w:r w:rsidR="00F65196" w:rsidRPr="00394103">
        <w:rPr>
          <w:rFonts w:asciiTheme="majorBidi" w:hAnsiTheme="majorBidi" w:cstheme="majorBidi"/>
          <w:sz w:val="24"/>
          <w:szCs w:val="24"/>
        </w:rPr>
        <w:t xml:space="preserve">the coexistence </w:t>
      </w:r>
      <w:r w:rsidR="00F47FED">
        <w:rPr>
          <w:rFonts w:asciiTheme="majorBidi" w:hAnsiTheme="majorBidi" w:cstheme="majorBidi"/>
          <w:sz w:val="24"/>
          <w:szCs w:val="24"/>
        </w:rPr>
        <w:t xml:space="preserve">in </w:t>
      </w:r>
      <w:r w:rsidR="00E6128E">
        <w:rPr>
          <w:rFonts w:asciiTheme="majorBidi" w:hAnsiTheme="majorBidi" w:cstheme="majorBidi"/>
          <w:sz w:val="24"/>
          <w:szCs w:val="24"/>
        </w:rPr>
        <w:t>P</w:t>
      </w:r>
      <w:r w:rsidR="00F47FED">
        <w:rPr>
          <w:rFonts w:asciiTheme="majorBidi" w:hAnsiTheme="majorBidi" w:cstheme="majorBidi"/>
          <w:sz w:val="24"/>
          <w:szCs w:val="24"/>
        </w:rPr>
        <w:t xml:space="preserve">oland </w:t>
      </w:r>
      <w:r w:rsidR="00F65196" w:rsidRPr="00A6121A">
        <w:rPr>
          <w:rFonts w:asciiTheme="majorBidi" w:hAnsiTheme="majorBidi" w:cstheme="majorBidi"/>
          <w:sz w:val="24"/>
          <w:szCs w:val="24"/>
        </w:rPr>
        <w:t>of Catholi</w:t>
      </w:r>
      <w:r w:rsidR="00372E67" w:rsidRPr="003F2D48">
        <w:rPr>
          <w:rFonts w:asciiTheme="majorBidi" w:hAnsiTheme="majorBidi" w:cstheme="majorBidi"/>
          <w:sz w:val="24"/>
          <w:szCs w:val="24"/>
        </w:rPr>
        <w:t>c</w:t>
      </w:r>
      <w:r w:rsidR="00F27438" w:rsidRPr="00394103">
        <w:rPr>
          <w:rFonts w:asciiTheme="majorBidi" w:hAnsiTheme="majorBidi" w:cstheme="majorBidi"/>
          <w:sz w:val="24"/>
          <w:szCs w:val="24"/>
        </w:rPr>
        <w:t>s</w:t>
      </w:r>
      <w:r w:rsidR="00F65196" w:rsidRPr="00394103">
        <w:rPr>
          <w:rFonts w:asciiTheme="majorBidi" w:hAnsiTheme="majorBidi" w:cstheme="majorBidi"/>
          <w:sz w:val="24"/>
          <w:szCs w:val="24"/>
        </w:rPr>
        <w:t>, Orthodox</w:t>
      </w:r>
      <w:r w:rsidR="008655D6" w:rsidRPr="00394103">
        <w:rPr>
          <w:rFonts w:asciiTheme="majorBidi" w:hAnsiTheme="majorBidi" w:cstheme="majorBidi"/>
          <w:sz w:val="24"/>
          <w:szCs w:val="24"/>
        </w:rPr>
        <w:t xml:space="preserve"> Christians</w:t>
      </w:r>
      <w:r w:rsidR="00372E67" w:rsidRPr="00394103">
        <w:rPr>
          <w:rFonts w:asciiTheme="majorBidi" w:hAnsiTheme="majorBidi" w:cstheme="majorBidi"/>
          <w:sz w:val="24"/>
          <w:szCs w:val="24"/>
        </w:rPr>
        <w:t>,</w:t>
      </w:r>
      <w:r w:rsidR="00F65196" w:rsidRPr="00394103">
        <w:rPr>
          <w:rFonts w:asciiTheme="majorBidi" w:hAnsiTheme="majorBidi" w:cstheme="majorBidi"/>
          <w:sz w:val="24"/>
          <w:szCs w:val="24"/>
        </w:rPr>
        <w:t xml:space="preserve"> </w:t>
      </w:r>
      <w:r w:rsidR="00372E67" w:rsidRPr="00394103">
        <w:rPr>
          <w:rFonts w:asciiTheme="majorBidi" w:hAnsiTheme="majorBidi" w:cstheme="majorBidi"/>
          <w:sz w:val="24"/>
          <w:szCs w:val="24"/>
        </w:rPr>
        <w:t>Armenian</w:t>
      </w:r>
      <w:r w:rsidR="002B0517" w:rsidRPr="00394103">
        <w:rPr>
          <w:rFonts w:asciiTheme="majorBidi" w:hAnsiTheme="majorBidi" w:cstheme="majorBidi"/>
          <w:sz w:val="24"/>
          <w:szCs w:val="24"/>
        </w:rPr>
        <w:t>s</w:t>
      </w:r>
      <w:r w:rsidR="00FD45DB" w:rsidRPr="00394103">
        <w:rPr>
          <w:rFonts w:asciiTheme="majorBidi" w:hAnsiTheme="majorBidi" w:cstheme="majorBidi"/>
          <w:sz w:val="24"/>
          <w:szCs w:val="24"/>
        </w:rPr>
        <w:t>, Muslims</w:t>
      </w:r>
      <w:r w:rsidR="00AB2376" w:rsidRPr="00394103">
        <w:rPr>
          <w:rFonts w:asciiTheme="majorBidi" w:hAnsiTheme="majorBidi" w:cstheme="majorBidi"/>
          <w:sz w:val="24"/>
          <w:szCs w:val="24"/>
        </w:rPr>
        <w:t xml:space="preserve">, Jews, </w:t>
      </w:r>
      <w:r w:rsidR="004301E6" w:rsidRPr="00394103">
        <w:rPr>
          <w:rFonts w:asciiTheme="majorBidi" w:hAnsiTheme="majorBidi" w:cstheme="majorBidi"/>
          <w:sz w:val="24"/>
          <w:szCs w:val="24"/>
        </w:rPr>
        <w:t>and Protestants of different denominations</w:t>
      </w:r>
      <w:r w:rsidR="00007860" w:rsidRPr="00394103">
        <w:rPr>
          <w:rFonts w:asciiTheme="majorBidi" w:hAnsiTheme="majorBidi" w:cstheme="majorBidi"/>
          <w:sz w:val="24"/>
          <w:szCs w:val="24"/>
        </w:rPr>
        <w:t xml:space="preserve">, with no religious </w:t>
      </w:r>
      <w:r w:rsidR="00CA0226" w:rsidRPr="00394103">
        <w:rPr>
          <w:rFonts w:asciiTheme="majorBidi" w:hAnsiTheme="majorBidi" w:cstheme="majorBidi"/>
          <w:sz w:val="24"/>
          <w:szCs w:val="24"/>
        </w:rPr>
        <w:t>coercion.</w:t>
      </w:r>
      <w:r w:rsidR="00E20414" w:rsidRPr="00F92225">
        <w:rPr>
          <w:rStyle w:val="FootnoteReference"/>
          <w:rFonts w:asciiTheme="majorBidi" w:hAnsiTheme="majorBidi" w:cstheme="majorBidi"/>
          <w:sz w:val="24"/>
          <w:szCs w:val="24"/>
          <w:rPrChange w:id="15" w:author="Author">
            <w:rPr>
              <w:rStyle w:val="FootnoteReference"/>
              <w:rFonts w:asciiTheme="majorBidi" w:hAnsiTheme="majorBidi"/>
              <w:sz w:val="24"/>
              <w:szCs w:val="24"/>
            </w:rPr>
          </w:rPrChange>
        </w:rPr>
        <w:footnoteReference w:id="6"/>
      </w:r>
      <w:r w:rsidR="00CA0226" w:rsidRPr="00015E4E">
        <w:rPr>
          <w:rFonts w:asciiTheme="majorBidi" w:hAnsiTheme="majorBidi" w:cstheme="majorBidi"/>
          <w:sz w:val="24"/>
          <w:szCs w:val="24"/>
        </w:rPr>
        <w:t xml:space="preserve"> </w:t>
      </w:r>
      <w:r w:rsidR="009D3600" w:rsidRPr="00A6121A">
        <w:rPr>
          <w:rFonts w:asciiTheme="majorBidi" w:hAnsiTheme="majorBidi" w:cstheme="majorBidi"/>
          <w:sz w:val="24"/>
          <w:szCs w:val="24"/>
        </w:rPr>
        <w:t xml:space="preserve">Shared churches </w:t>
      </w:r>
      <w:r w:rsidR="005D52B5" w:rsidRPr="003F2D48">
        <w:rPr>
          <w:rFonts w:asciiTheme="majorBidi" w:hAnsiTheme="majorBidi" w:cstheme="majorBidi"/>
          <w:sz w:val="24"/>
          <w:szCs w:val="24"/>
        </w:rPr>
        <w:t xml:space="preserve">of Catholics </w:t>
      </w:r>
      <w:r w:rsidR="00357DD0" w:rsidRPr="00394103">
        <w:rPr>
          <w:rFonts w:asciiTheme="majorBidi" w:hAnsiTheme="majorBidi" w:cstheme="majorBidi"/>
          <w:sz w:val="24"/>
          <w:szCs w:val="24"/>
        </w:rPr>
        <w:t xml:space="preserve">and </w:t>
      </w:r>
      <w:r w:rsidR="001B5406" w:rsidRPr="00394103">
        <w:rPr>
          <w:rFonts w:asciiTheme="majorBidi" w:hAnsiTheme="majorBidi" w:cstheme="majorBidi"/>
          <w:sz w:val="24"/>
          <w:szCs w:val="24"/>
        </w:rPr>
        <w:t>Protestants</w:t>
      </w:r>
      <w:r w:rsidR="00930D5A" w:rsidRPr="00394103">
        <w:rPr>
          <w:rFonts w:asciiTheme="majorBidi" w:hAnsiTheme="majorBidi" w:cstheme="majorBidi"/>
          <w:sz w:val="24"/>
          <w:szCs w:val="24"/>
        </w:rPr>
        <w:t>,</w:t>
      </w:r>
      <w:r w:rsidR="001B5406" w:rsidRPr="00394103">
        <w:rPr>
          <w:rFonts w:asciiTheme="majorBidi" w:hAnsiTheme="majorBidi" w:cstheme="majorBidi"/>
          <w:sz w:val="24"/>
          <w:szCs w:val="24"/>
        </w:rPr>
        <w:t xml:space="preserve"> or</w:t>
      </w:r>
      <w:r w:rsidR="00930D5A" w:rsidRPr="00394103">
        <w:rPr>
          <w:rFonts w:asciiTheme="majorBidi" w:hAnsiTheme="majorBidi" w:cstheme="majorBidi"/>
          <w:sz w:val="24"/>
          <w:szCs w:val="24"/>
        </w:rPr>
        <w:t xml:space="preserve"> of</w:t>
      </w:r>
      <w:r w:rsidR="001B5406" w:rsidRPr="00394103">
        <w:rPr>
          <w:rFonts w:asciiTheme="majorBidi" w:hAnsiTheme="majorBidi" w:cstheme="majorBidi"/>
          <w:sz w:val="24"/>
          <w:szCs w:val="24"/>
        </w:rPr>
        <w:t xml:space="preserve"> Lutherans</w:t>
      </w:r>
      <w:r w:rsidR="008D022F" w:rsidRPr="00394103">
        <w:rPr>
          <w:rFonts w:asciiTheme="majorBidi" w:hAnsiTheme="majorBidi" w:cstheme="majorBidi"/>
          <w:sz w:val="24"/>
          <w:szCs w:val="24"/>
        </w:rPr>
        <w:t xml:space="preserve"> and Calvinists</w:t>
      </w:r>
      <w:r w:rsidR="004A6968" w:rsidRPr="00394103">
        <w:rPr>
          <w:rFonts w:asciiTheme="majorBidi" w:hAnsiTheme="majorBidi" w:cstheme="majorBidi"/>
          <w:sz w:val="24"/>
          <w:szCs w:val="24"/>
        </w:rPr>
        <w:t xml:space="preserve">, Mosques </w:t>
      </w:r>
      <w:r w:rsidR="000D62BB" w:rsidRPr="00394103">
        <w:rPr>
          <w:rFonts w:asciiTheme="majorBidi" w:hAnsiTheme="majorBidi" w:cstheme="majorBidi"/>
          <w:sz w:val="24"/>
          <w:szCs w:val="24"/>
        </w:rPr>
        <w:t xml:space="preserve">in the outskirts of </w:t>
      </w:r>
      <w:r w:rsidR="00125ED6">
        <w:rPr>
          <w:rFonts w:asciiTheme="majorBidi" w:hAnsiTheme="majorBidi" w:cstheme="majorBidi"/>
          <w:sz w:val="24"/>
          <w:szCs w:val="24"/>
        </w:rPr>
        <w:t>Vilna</w:t>
      </w:r>
      <w:r w:rsidR="002D25E1" w:rsidRPr="00A6121A">
        <w:rPr>
          <w:rFonts w:asciiTheme="majorBidi" w:hAnsiTheme="majorBidi" w:cstheme="majorBidi"/>
          <w:sz w:val="24"/>
          <w:szCs w:val="24"/>
        </w:rPr>
        <w:t>, several Jewish communities</w:t>
      </w:r>
      <w:r w:rsidR="00CA61C3" w:rsidRPr="00394103">
        <w:rPr>
          <w:rFonts w:asciiTheme="majorBidi" w:hAnsiTheme="majorBidi" w:cstheme="majorBidi"/>
          <w:sz w:val="24"/>
          <w:szCs w:val="24"/>
        </w:rPr>
        <w:t xml:space="preserve">, and neighborly ties </w:t>
      </w:r>
      <w:r w:rsidR="0018469A" w:rsidRPr="00394103">
        <w:rPr>
          <w:rFonts w:asciiTheme="majorBidi" w:hAnsiTheme="majorBidi" w:cstheme="majorBidi"/>
          <w:sz w:val="24"/>
          <w:szCs w:val="24"/>
        </w:rPr>
        <w:t xml:space="preserve">between </w:t>
      </w:r>
      <w:r w:rsidR="0037543F" w:rsidRPr="00394103">
        <w:rPr>
          <w:rFonts w:asciiTheme="majorBidi" w:hAnsiTheme="majorBidi" w:cstheme="majorBidi"/>
          <w:sz w:val="24"/>
          <w:szCs w:val="24"/>
        </w:rPr>
        <w:t xml:space="preserve">the </w:t>
      </w:r>
      <w:r w:rsidR="0003671A" w:rsidRPr="00394103">
        <w:rPr>
          <w:rFonts w:asciiTheme="majorBidi" w:hAnsiTheme="majorBidi" w:cstheme="majorBidi"/>
          <w:sz w:val="24"/>
          <w:szCs w:val="24"/>
        </w:rPr>
        <w:t>followers</w:t>
      </w:r>
      <w:r w:rsidR="0037543F" w:rsidRPr="00394103">
        <w:rPr>
          <w:rFonts w:asciiTheme="majorBidi" w:hAnsiTheme="majorBidi" w:cstheme="majorBidi"/>
          <w:sz w:val="24"/>
          <w:szCs w:val="24"/>
        </w:rPr>
        <w:t xml:space="preserve"> </w:t>
      </w:r>
      <w:r w:rsidR="00D03139" w:rsidRPr="00394103">
        <w:rPr>
          <w:rFonts w:asciiTheme="majorBidi" w:hAnsiTheme="majorBidi" w:cstheme="majorBidi"/>
          <w:sz w:val="24"/>
          <w:szCs w:val="24"/>
        </w:rPr>
        <w:t xml:space="preserve">of </w:t>
      </w:r>
      <w:r w:rsidR="006911D5" w:rsidRPr="00394103">
        <w:rPr>
          <w:rFonts w:asciiTheme="majorBidi" w:hAnsiTheme="majorBidi" w:cstheme="majorBidi"/>
          <w:sz w:val="24"/>
          <w:szCs w:val="24"/>
        </w:rPr>
        <w:t>various</w:t>
      </w:r>
      <w:r w:rsidR="0018469A" w:rsidRPr="00394103">
        <w:rPr>
          <w:rFonts w:asciiTheme="majorBidi" w:hAnsiTheme="majorBidi" w:cstheme="majorBidi"/>
          <w:sz w:val="24"/>
          <w:szCs w:val="24"/>
        </w:rPr>
        <w:t xml:space="preserve"> </w:t>
      </w:r>
      <w:r w:rsidR="00F756F5" w:rsidRPr="00394103">
        <w:rPr>
          <w:rFonts w:asciiTheme="majorBidi" w:hAnsiTheme="majorBidi" w:cstheme="majorBidi"/>
          <w:sz w:val="24"/>
          <w:szCs w:val="24"/>
        </w:rPr>
        <w:t>faiths</w:t>
      </w:r>
      <w:r w:rsidR="00E277EE" w:rsidRPr="00394103">
        <w:rPr>
          <w:rFonts w:asciiTheme="majorBidi" w:hAnsiTheme="majorBidi" w:cstheme="majorBidi"/>
          <w:sz w:val="24"/>
          <w:szCs w:val="24"/>
        </w:rPr>
        <w:t xml:space="preserve">, </w:t>
      </w:r>
      <w:r w:rsidR="003601B3" w:rsidRPr="00394103">
        <w:rPr>
          <w:rFonts w:asciiTheme="majorBidi" w:hAnsiTheme="majorBidi" w:cstheme="majorBidi"/>
          <w:sz w:val="24"/>
          <w:szCs w:val="24"/>
        </w:rPr>
        <w:t xml:space="preserve">were a </w:t>
      </w:r>
      <w:r w:rsidR="003601B3" w:rsidRPr="00394103">
        <w:rPr>
          <w:rFonts w:asciiTheme="majorBidi" w:hAnsiTheme="majorBidi" w:cstheme="majorBidi"/>
          <w:sz w:val="24"/>
          <w:szCs w:val="24"/>
        </w:rPr>
        <w:lastRenderedPageBreak/>
        <w:t>source of</w:t>
      </w:r>
      <w:r w:rsidR="002C6E0E" w:rsidRPr="00394103">
        <w:rPr>
          <w:rFonts w:asciiTheme="majorBidi" w:hAnsiTheme="majorBidi" w:cstheme="majorBidi"/>
          <w:sz w:val="24"/>
          <w:szCs w:val="24"/>
        </w:rPr>
        <w:t xml:space="preserve"> Polish</w:t>
      </w:r>
      <w:r w:rsidR="003601B3" w:rsidRPr="00394103">
        <w:rPr>
          <w:rFonts w:asciiTheme="majorBidi" w:hAnsiTheme="majorBidi" w:cstheme="majorBidi"/>
          <w:sz w:val="24"/>
          <w:szCs w:val="24"/>
        </w:rPr>
        <w:t xml:space="preserve"> pride </w:t>
      </w:r>
      <w:r w:rsidR="002C6E0E" w:rsidRPr="00394103">
        <w:rPr>
          <w:rFonts w:asciiTheme="majorBidi" w:hAnsiTheme="majorBidi" w:cstheme="majorBidi"/>
          <w:sz w:val="24"/>
          <w:szCs w:val="24"/>
        </w:rPr>
        <w:t>at the time</w:t>
      </w:r>
      <w:r w:rsidR="009657C7" w:rsidRPr="00394103">
        <w:rPr>
          <w:rFonts w:asciiTheme="majorBidi" w:hAnsiTheme="majorBidi" w:cstheme="majorBidi"/>
          <w:sz w:val="24"/>
          <w:szCs w:val="24"/>
        </w:rPr>
        <w:t xml:space="preserve"> and attracted the attention of foreign travelers</w:t>
      </w:r>
      <w:r w:rsidR="00E01186" w:rsidRPr="00394103">
        <w:rPr>
          <w:rFonts w:asciiTheme="majorBidi" w:hAnsiTheme="majorBidi" w:cstheme="majorBidi"/>
          <w:sz w:val="24"/>
          <w:szCs w:val="24"/>
        </w:rPr>
        <w:t xml:space="preserve">. </w:t>
      </w:r>
      <w:r w:rsidR="00B00597" w:rsidRPr="00394103">
        <w:rPr>
          <w:rFonts w:asciiTheme="majorBidi" w:hAnsiTheme="majorBidi" w:cstheme="majorBidi"/>
          <w:sz w:val="24"/>
          <w:szCs w:val="24"/>
        </w:rPr>
        <w:t>Retrospectively</w:t>
      </w:r>
      <w:r w:rsidR="00647F2D" w:rsidRPr="00394103">
        <w:rPr>
          <w:rFonts w:asciiTheme="majorBidi" w:hAnsiTheme="majorBidi" w:cstheme="majorBidi"/>
          <w:sz w:val="24"/>
          <w:szCs w:val="24"/>
        </w:rPr>
        <w:t xml:space="preserve">, this </w:t>
      </w:r>
      <w:r w:rsidR="00936EFB" w:rsidRPr="00394103">
        <w:rPr>
          <w:rFonts w:asciiTheme="majorBidi" w:hAnsiTheme="majorBidi" w:cstheme="majorBidi"/>
          <w:sz w:val="24"/>
          <w:szCs w:val="24"/>
        </w:rPr>
        <w:t>legacy</w:t>
      </w:r>
      <w:r w:rsidR="00647F2D" w:rsidRPr="00394103">
        <w:rPr>
          <w:rFonts w:asciiTheme="majorBidi" w:hAnsiTheme="majorBidi" w:cstheme="majorBidi"/>
          <w:sz w:val="24"/>
          <w:szCs w:val="24"/>
        </w:rPr>
        <w:t xml:space="preserve"> </w:t>
      </w:r>
      <w:r w:rsidR="00870775" w:rsidRPr="00394103">
        <w:rPr>
          <w:rFonts w:asciiTheme="majorBidi" w:hAnsiTheme="majorBidi" w:cstheme="majorBidi"/>
          <w:sz w:val="24"/>
          <w:szCs w:val="24"/>
        </w:rPr>
        <w:t>produced</w:t>
      </w:r>
      <w:r w:rsidR="00AA7B2C" w:rsidRPr="00394103">
        <w:rPr>
          <w:rFonts w:asciiTheme="majorBidi" w:hAnsiTheme="majorBidi" w:cstheme="majorBidi"/>
          <w:sz w:val="24"/>
          <w:szCs w:val="24"/>
        </w:rPr>
        <w:t xml:space="preserve"> the idyllic image </w:t>
      </w:r>
      <w:r w:rsidR="00480913" w:rsidRPr="00394103">
        <w:rPr>
          <w:rFonts w:asciiTheme="majorBidi" w:hAnsiTheme="majorBidi" w:cstheme="majorBidi"/>
          <w:sz w:val="24"/>
          <w:szCs w:val="24"/>
        </w:rPr>
        <w:t xml:space="preserve">of </w:t>
      </w:r>
      <w:r w:rsidR="0085533B" w:rsidRPr="00394103">
        <w:rPr>
          <w:rFonts w:asciiTheme="majorBidi" w:hAnsiTheme="majorBidi" w:cstheme="majorBidi"/>
          <w:sz w:val="24"/>
          <w:szCs w:val="24"/>
        </w:rPr>
        <w:t xml:space="preserve">a tolerant Poland </w:t>
      </w:r>
      <w:r w:rsidR="007E787D" w:rsidRPr="00394103">
        <w:rPr>
          <w:rFonts w:asciiTheme="majorBidi" w:hAnsiTheme="majorBidi" w:cstheme="majorBidi"/>
          <w:sz w:val="24"/>
          <w:szCs w:val="24"/>
        </w:rPr>
        <w:t xml:space="preserve">in the eyes of </w:t>
      </w:r>
      <w:r w:rsidR="009E018D" w:rsidRPr="00394103">
        <w:rPr>
          <w:rFonts w:asciiTheme="majorBidi" w:hAnsiTheme="majorBidi" w:cstheme="majorBidi"/>
          <w:sz w:val="24"/>
          <w:szCs w:val="24"/>
        </w:rPr>
        <w:t>numerous</w:t>
      </w:r>
      <w:r w:rsidR="007E787D" w:rsidRPr="00394103">
        <w:rPr>
          <w:rFonts w:asciiTheme="majorBidi" w:hAnsiTheme="majorBidi" w:cstheme="majorBidi"/>
          <w:sz w:val="24"/>
          <w:szCs w:val="24"/>
        </w:rPr>
        <w:t xml:space="preserve"> </w:t>
      </w:r>
      <w:r w:rsidR="00F34608" w:rsidRPr="00394103">
        <w:rPr>
          <w:rFonts w:asciiTheme="majorBidi" w:hAnsiTheme="majorBidi" w:cstheme="majorBidi"/>
          <w:sz w:val="24"/>
          <w:szCs w:val="24"/>
        </w:rPr>
        <w:t>19</w:t>
      </w:r>
      <w:r w:rsidR="00F34608" w:rsidRPr="00394103">
        <w:rPr>
          <w:rFonts w:asciiTheme="majorBidi" w:hAnsiTheme="majorBidi" w:cstheme="majorBidi"/>
          <w:sz w:val="24"/>
          <w:szCs w:val="24"/>
          <w:vertAlign w:val="superscript"/>
        </w:rPr>
        <w:t>th</w:t>
      </w:r>
      <w:r w:rsidR="00F34608" w:rsidRPr="00394103">
        <w:rPr>
          <w:rFonts w:asciiTheme="majorBidi" w:hAnsiTheme="majorBidi" w:cstheme="majorBidi"/>
          <w:sz w:val="24"/>
          <w:szCs w:val="24"/>
        </w:rPr>
        <w:t xml:space="preserve"> century intellectuals </w:t>
      </w:r>
      <w:r w:rsidR="00806277" w:rsidRPr="00394103">
        <w:rPr>
          <w:rFonts w:asciiTheme="majorBidi" w:hAnsiTheme="majorBidi" w:cstheme="majorBidi"/>
          <w:sz w:val="24"/>
          <w:szCs w:val="24"/>
        </w:rPr>
        <w:t>in</w:t>
      </w:r>
      <w:r w:rsidR="002E1E3D" w:rsidRPr="00394103">
        <w:rPr>
          <w:rFonts w:asciiTheme="majorBidi" w:hAnsiTheme="majorBidi" w:cstheme="majorBidi"/>
          <w:sz w:val="24"/>
          <w:szCs w:val="24"/>
        </w:rPr>
        <w:t xml:space="preserve"> t</w:t>
      </w:r>
      <w:r w:rsidR="00922CD4" w:rsidRPr="00394103">
        <w:rPr>
          <w:rFonts w:asciiTheme="majorBidi" w:hAnsiTheme="majorBidi" w:cstheme="majorBidi"/>
          <w:sz w:val="24"/>
          <w:szCs w:val="24"/>
        </w:rPr>
        <w:t>he Second Polish Republic as well as the Polish People’s Republic (PRL). Even today</w:t>
      </w:r>
      <w:r w:rsidR="00793D9D" w:rsidRPr="00394103">
        <w:rPr>
          <w:rFonts w:asciiTheme="majorBidi" w:hAnsiTheme="majorBidi" w:cstheme="majorBidi"/>
          <w:sz w:val="24"/>
          <w:szCs w:val="24"/>
        </w:rPr>
        <w:t>,</w:t>
      </w:r>
      <w:r w:rsidR="00922CD4" w:rsidRPr="00394103">
        <w:rPr>
          <w:rFonts w:asciiTheme="majorBidi" w:hAnsiTheme="majorBidi" w:cstheme="majorBidi"/>
          <w:sz w:val="24"/>
          <w:szCs w:val="24"/>
        </w:rPr>
        <w:t xml:space="preserve"> when Poles look back on their history, many have a large, multicultural</w:t>
      </w:r>
      <w:r w:rsidR="00C977A3" w:rsidRPr="00394103">
        <w:rPr>
          <w:rFonts w:asciiTheme="majorBidi" w:hAnsiTheme="majorBidi" w:cstheme="majorBidi"/>
          <w:sz w:val="24"/>
          <w:szCs w:val="24"/>
        </w:rPr>
        <w:t>,</w:t>
      </w:r>
      <w:r w:rsidR="00922CD4" w:rsidRPr="00394103">
        <w:rPr>
          <w:rFonts w:asciiTheme="majorBidi" w:hAnsiTheme="majorBidi" w:cstheme="majorBidi"/>
          <w:sz w:val="24"/>
          <w:szCs w:val="24"/>
        </w:rPr>
        <w:t xml:space="preserve"> tolerant Commonwealth in their mind’s eye.</w:t>
      </w:r>
      <w:r w:rsidR="00612013" w:rsidRPr="00394103">
        <w:rPr>
          <w:rFonts w:asciiTheme="majorBidi" w:hAnsiTheme="majorBidi" w:cstheme="majorBidi"/>
          <w:sz w:val="24"/>
          <w:szCs w:val="24"/>
        </w:rPr>
        <w:t xml:space="preserve"> </w:t>
      </w:r>
    </w:p>
    <w:p w14:paraId="6156C18D" w14:textId="44AEB858" w:rsidR="006869E3" w:rsidRPr="00015E4E" w:rsidRDefault="006869E3" w:rsidP="00015E4E">
      <w:pPr>
        <w:bidi w:val="0"/>
        <w:ind w:right="57"/>
        <w:rPr>
          <w:rFonts w:asciiTheme="majorBidi" w:hAnsiTheme="majorBidi" w:cstheme="majorBidi"/>
          <w:sz w:val="24"/>
          <w:szCs w:val="24"/>
        </w:rPr>
      </w:pPr>
      <w:r w:rsidRPr="00394103">
        <w:rPr>
          <w:rFonts w:asciiTheme="majorBidi" w:hAnsiTheme="majorBidi" w:cstheme="majorBidi"/>
          <w:sz w:val="24"/>
          <w:szCs w:val="24"/>
        </w:rPr>
        <w:t>Given this image</w:t>
      </w:r>
      <w:r w:rsidR="00A51854" w:rsidRPr="00394103">
        <w:rPr>
          <w:rFonts w:asciiTheme="majorBidi" w:hAnsiTheme="majorBidi" w:cstheme="majorBidi"/>
          <w:sz w:val="24"/>
          <w:szCs w:val="24"/>
        </w:rPr>
        <w:t xml:space="preserve"> of religious tolerance</w:t>
      </w:r>
      <w:r w:rsidRPr="00394103">
        <w:rPr>
          <w:rFonts w:asciiTheme="majorBidi" w:hAnsiTheme="majorBidi" w:cstheme="majorBidi"/>
          <w:sz w:val="24"/>
          <w:szCs w:val="24"/>
        </w:rPr>
        <w:t xml:space="preserve"> and the relatively low number of </w:t>
      </w:r>
      <w:r w:rsidR="000A5B87" w:rsidRPr="00394103">
        <w:rPr>
          <w:rFonts w:asciiTheme="majorBidi" w:hAnsiTheme="majorBidi" w:cstheme="majorBidi"/>
          <w:sz w:val="24"/>
          <w:szCs w:val="24"/>
        </w:rPr>
        <w:t xml:space="preserve">victims burned </w:t>
      </w:r>
      <w:r w:rsidR="00E07360" w:rsidRPr="00394103">
        <w:rPr>
          <w:rFonts w:asciiTheme="majorBidi" w:hAnsiTheme="majorBidi" w:cstheme="majorBidi"/>
          <w:sz w:val="24"/>
          <w:szCs w:val="24"/>
        </w:rPr>
        <w:t>at</w:t>
      </w:r>
      <w:r w:rsidR="000A5B87" w:rsidRPr="00394103">
        <w:rPr>
          <w:rFonts w:asciiTheme="majorBidi" w:hAnsiTheme="majorBidi" w:cstheme="majorBidi"/>
          <w:sz w:val="24"/>
          <w:szCs w:val="24"/>
        </w:rPr>
        <w:t xml:space="preserve"> the stake due to religious </w:t>
      </w:r>
      <w:r w:rsidR="002A1936" w:rsidRPr="00394103">
        <w:rPr>
          <w:rFonts w:asciiTheme="majorBidi" w:hAnsiTheme="majorBidi" w:cstheme="majorBidi"/>
          <w:sz w:val="24"/>
          <w:szCs w:val="24"/>
        </w:rPr>
        <w:t>persecution</w:t>
      </w:r>
      <w:r w:rsidR="000A5B87" w:rsidRPr="00394103">
        <w:rPr>
          <w:rFonts w:asciiTheme="majorBidi" w:hAnsiTheme="majorBidi" w:cstheme="majorBidi"/>
          <w:sz w:val="24"/>
          <w:szCs w:val="24"/>
        </w:rPr>
        <w:t>,</w:t>
      </w:r>
      <w:r w:rsidR="002A1936" w:rsidRPr="00394103">
        <w:rPr>
          <w:rFonts w:asciiTheme="majorBidi" w:hAnsiTheme="majorBidi" w:cstheme="majorBidi"/>
          <w:sz w:val="24"/>
          <w:szCs w:val="24"/>
        </w:rPr>
        <w:t xml:space="preserve"> interreligious violence</w:t>
      </w:r>
      <w:r w:rsidR="008225C4" w:rsidRPr="00394103">
        <w:rPr>
          <w:rFonts w:asciiTheme="majorBidi" w:hAnsiTheme="majorBidi" w:cstheme="majorBidi"/>
          <w:sz w:val="24"/>
          <w:szCs w:val="24"/>
        </w:rPr>
        <w:t xml:space="preserve"> within this period</w:t>
      </w:r>
      <w:r w:rsidR="002A1936" w:rsidRPr="00394103">
        <w:rPr>
          <w:rFonts w:asciiTheme="majorBidi" w:hAnsiTheme="majorBidi" w:cstheme="majorBidi"/>
          <w:sz w:val="24"/>
          <w:szCs w:val="24"/>
        </w:rPr>
        <w:t xml:space="preserve"> </w:t>
      </w:r>
      <w:r w:rsidR="00861E26" w:rsidRPr="00394103">
        <w:rPr>
          <w:rFonts w:asciiTheme="majorBidi" w:hAnsiTheme="majorBidi" w:cstheme="majorBidi"/>
          <w:sz w:val="24"/>
          <w:szCs w:val="24"/>
        </w:rPr>
        <w:t>did not receive much scholarly attention</w:t>
      </w:r>
      <w:r w:rsidR="008225C4" w:rsidRPr="00394103">
        <w:rPr>
          <w:rFonts w:asciiTheme="majorBidi" w:hAnsiTheme="majorBidi" w:cstheme="majorBidi"/>
          <w:sz w:val="24"/>
          <w:szCs w:val="24"/>
        </w:rPr>
        <w:t>.</w:t>
      </w:r>
      <w:r w:rsidR="008225C4" w:rsidRPr="00015E4E">
        <w:rPr>
          <w:rStyle w:val="FootnoteReference"/>
          <w:rFonts w:asciiTheme="majorBidi" w:hAnsiTheme="majorBidi" w:cstheme="majorBidi"/>
          <w:sz w:val="24"/>
          <w:szCs w:val="24"/>
        </w:rPr>
        <w:footnoteReference w:id="7"/>
      </w:r>
      <w:r w:rsidR="00FE2E95" w:rsidRPr="00015E4E">
        <w:rPr>
          <w:rFonts w:asciiTheme="majorBidi" w:hAnsiTheme="majorBidi" w:cstheme="majorBidi"/>
          <w:sz w:val="24"/>
          <w:szCs w:val="24"/>
        </w:rPr>
        <w:t xml:space="preserve"> Religious riots </w:t>
      </w:r>
      <w:r w:rsidR="003E789A" w:rsidRPr="00A6121A">
        <w:rPr>
          <w:rFonts w:asciiTheme="majorBidi" w:hAnsiTheme="majorBidi" w:cstheme="majorBidi"/>
          <w:sz w:val="24"/>
          <w:szCs w:val="24"/>
        </w:rPr>
        <w:t xml:space="preserve">were </w:t>
      </w:r>
      <w:r w:rsidR="00885B00" w:rsidRPr="00E62483">
        <w:rPr>
          <w:rFonts w:asciiTheme="majorBidi" w:hAnsiTheme="majorBidi" w:cstheme="majorBidi"/>
          <w:sz w:val="24"/>
          <w:szCs w:val="24"/>
        </w:rPr>
        <w:t>studie</w:t>
      </w:r>
      <w:r w:rsidR="00885B00" w:rsidRPr="003F2D48">
        <w:rPr>
          <w:rFonts w:asciiTheme="majorBidi" w:hAnsiTheme="majorBidi" w:cstheme="majorBidi"/>
          <w:sz w:val="24"/>
          <w:szCs w:val="24"/>
        </w:rPr>
        <w:t>d either</w:t>
      </w:r>
      <w:r w:rsidR="00AF5D34" w:rsidRPr="00394103">
        <w:rPr>
          <w:rFonts w:asciiTheme="majorBidi" w:hAnsiTheme="majorBidi" w:cstheme="majorBidi"/>
          <w:sz w:val="24"/>
          <w:szCs w:val="24"/>
        </w:rPr>
        <w:t xml:space="preserve"> </w:t>
      </w:r>
      <w:r w:rsidR="00021CE2" w:rsidRPr="00394103">
        <w:rPr>
          <w:rFonts w:asciiTheme="majorBidi" w:hAnsiTheme="majorBidi" w:cstheme="majorBidi"/>
          <w:sz w:val="24"/>
          <w:szCs w:val="24"/>
        </w:rPr>
        <w:t>as a means of</w:t>
      </w:r>
      <w:r w:rsidR="00AF5D34" w:rsidRPr="00394103">
        <w:rPr>
          <w:rFonts w:asciiTheme="majorBidi" w:hAnsiTheme="majorBidi" w:cstheme="majorBidi"/>
          <w:sz w:val="24"/>
          <w:szCs w:val="24"/>
        </w:rPr>
        <w:t xml:space="preserve"> </w:t>
      </w:r>
      <w:r w:rsidR="00732A27" w:rsidRPr="00394103">
        <w:rPr>
          <w:rFonts w:asciiTheme="majorBidi" w:hAnsiTheme="majorBidi" w:cstheme="majorBidi"/>
          <w:sz w:val="24"/>
          <w:szCs w:val="24"/>
        </w:rPr>
        <w:t>challeng</w:t>
      </w:r>
      <w:r w:rsidR="00AF0D2F" w:rsidRPr="00394103">
        <w:rPr>
          <w:rFonts w:asciiTheme="majorBidi" w:hAnsiTheme="majorBidi" w:cstheme="majorBidi"/>
          <w:sz w:val="24"/>
          <w:szCs w:val="24"/>
        </w:rPr>
        <w:t>ing</w:t>
      </w:r>
      <w:r w:rsidR="00AF5D34" w:rsidRPr="00394103">
        <w:rPr>
          <w:rFonts w:asciiTheme="majorBidi" w:hAnsiTheme="majorBidi" w:cstheme="majorBidi"/>
          <w:sz w:val="24"/>
          <w:szCs w:val="24"/>
        </w:rPr>
        <w:t xml:space="preserve"> the idea of an interfaith utopia</w:t>
      </w:r>
      <w:r w:rsidR="000D4E3D" w:rsidRPr="00394103">
        <w:rPr>
          <w:rFonts w:asciiTheme="majorBidi" w:hAnsiTheme="majorBidi" w:cstheme="majorBidi"/>
          <w:sz w:val="24"/>
          <w:szCs w:val="24"/>
        </w:rPr>
        <w:t xml:space="preserve">, or </w:t>
      </w:r>
      <w:r w:rsidR="0015019B" w:rsidRPr="00394103">
        <w:rPr>
          <w:rFonts w:asciiTheme="majorBidi" w:hAnsiTheme="majorBidi" w:cstheme="majorBidi"/>
          <w:sz w:val="24"/>
          <w:szCs w:val="24"/>
        </w:rPr>
        <w:t>as a</w:t>
      </w:r>
      <w:r w:rsidR="00660B8B" w:rsidRPr="00394103">
        <w:rPr>
          <w:rFonts w:asciiTheme="majorBidi" w:hAnsiTheme="majorBidi" w:cstheme="majorBidi"/>
          <w:sz w:val="24"/>
          <w:szCs w:val="24"/>
        </w:rPr>
        <w:t>n</w:t>
      </w:r>
      <w:r w:rsidR="0015019B" w:rsidRPr="00394103">
        <w:rPr>
          <w:rFonts w:asciiTheme="majorBidi" w:hAnsiTheme="majorBidi" w:cstheme="majorBidi"/>
          <w:sz w:val="24"/>
          <w:szCs w:val="24"/>
          <w:rtl/>
        </w:rPr>
        <w:t xml:space="preserve"> </w:t>
      </w:r>
      <w:r w:rsidR="0015019B" w:rsidRPr="00394103">
        <w:rPr>
          <w:rFonts w:asciiTheme="majorBidi" w:hAnsiTheme="majorBidi" w:cstheme="majorBidi"/>
          <w:sz w:val="24"/>
          <w:szCs w:val="24"/>
        </w:rPr>
        <w:t xml:space="preserve">unexpected, marginal phenomenon </w:t>
      </w:r>
      <w:commentRangeStart w:id="16"/>
      <w:r w:rsidR="0015019B" w:rsidRPr="00394103">
        <w:rPr>
          <w:rFonts w:asciiTheme="majorBidi" w:hAnsiTheme="majorBidi" w:cstheme="majorBidi"/>
          <w:sz w:val="24"/>
          <w:szCs w:val="24"/>
        </w:rPr>
        <w:t xml:space="preserve">worthy of condemnation </w:t>
      </w:r>
      <w:commentRangeEnd w:id="16"/>
      <w:r w:rsidR="00AD5565" w:rsidRPr="00015E4E">
        <w:rPr>
          <w:rStyle w:val="CommentReference"/>
          <w:rFonts w:asciiTheme="majorBidi" w:hAnsiTheme="majorBidi" w:cstheme="majorBidi"/>
        </w:rPr>
        <w:commentReference w:id="16"/>
      </w:r>
      <w:r w:rsidR="0015019B" w:rsidRPr="00015E4E">
        <w:rPr>
          <w:rFonts w:asciiTheme="majorBidi" w:hAnsiTheme="majorBidi" w:cstheme="majorBidi"/>
          <w:sz w:val="24"/>
          <w:szCs w:val="24"/>
        </w:rPr>
        <w:t xml:space="preserve">and totally out of place </w:t>
      </w:r>
      <w:r w:rsidR="00D33E6F" w:rsidRPr="00A6121A">
        <w:rPr>
          <w:rFonts w:asciiTheme="majorBidi" w:hAnsiTheme="majorBidi" w:cstheme="majorBidi"/>
          <w:sz w:val="24"/>
          <w:szCs w:val="24"/>
        </w:rPr>
        <w:t>with</w:t>
      </w:r>
      <w:r w:rsidR="0015019B" w:rsidRPr="00E62483">
        <w:rPr>
          <w:rFonts w:asciiTheme="majorBidi" w:hAnsiTheme="majorBidi" w:cstheme="majorBidi"/>
          <w:sz w:val="24"/>
          <w:szCs w:val="24"/>
        </w:rPr>
        <w:t xml:space="preserve">in the idealized world </w:t>
      </w:r>
      <w:r w:rsidR="00F936FB" w:rsidRPr="003F2D48">
        <w:rPr>
          <w:rFonts w:asciiTheme="majorBidi" w:hAnsiTheme="majorBidi" w:cstheme="majorBidi"/>
          <w:sz w:val="24"/>
          <w:szCs w:val="24"/>
        </w:rPr>
        <w:t xml:space="preserve">of </w:t>
      </w:r>
      <w:r w:rsidR="00612E8F" w:rsidRPr="00394103">
        <w:rPr>
          <w:rFonts w:asciiTheme="majorBidi" w:hAnsiTheme="majorBidi" w:cstheme="majorBidi"/>
          <w:sz w:val="24"/>
          <w:szCs w:val="24"/>
        </w:rPr>
        <w:t xml:space="preserve">a </w:t>
      </w:r>
      <w:r w:rsidR="0015019B" w:rsidRPr="00394103">
        <w:rPr>
          <w:rFonts w:asciiTheme="majorBidi" w:hAnsiTheme="majorBidi" w:cstheme="majorBidi"/>
          <w:sz w:val="24"/>
          <w:szCs w:val="24"/>
        </w:rPr>
        <w:t>“state without stakes.”</w:t>
      </w:r>
      <w:r w:rsidR="00E07360" w:rsidRPr="00015E4E">
        <w:rPr>
          <w:rStyle w:val="FootnoteReference"/>
          <w:rFonts w:asciiTheme="majorBidi" w:hAnsiTheme="majorBidi" w:cstheme="majorBidi"/>
          <w:sz w:val="24"/>
          <w:szCs w:val="24"/>
        </w:rPr>
        <w:footnoteReference w:id="8"/>
      </w:r>
    </w:p>
    <w:p w14:paraId="49744418" w14:textId="33743F3E" w:rsidR="00B81CA0" w:rsidRPr="00394103" w:rsidRDefault="001856EA" w:rsidP="00A6121A">
      <w:pPr>
        <w:bidi w:val="0"/>
        <w:ind w:right="57"/>
        <w:rPr>
          <w:rFonts w:asciiTheme="majorBidi" w:hAnsiTheme="majorBidi" w:cstheme="majorBidi"/>
          <w:sz w:val="24"/>
          <w:szCs w:val="24"/>
        </w:rPr>
      </w:pPr>
      <w:r w:rsidRPr="00A6121A">
        <w:rPr>
          <w:rFonts w:asciiTheme="majorBidi" w:hAnsiTheme="majorBidi" w:cstheme="majorBidi"/>
          <w:sz w:val="24"/>
          <w:szCs w:val="24"/>
        </w:rPr>
        <w:t xml:space="preserve">While </w:t>
      </w:r>
      <w:r w:rsidR="001D2BBB" w:rsidRPr="0035479D">
        <w:rPr>
          <w:rFonts w:asciiTheme="majorBidi" w:hAnsiTheme="majorBidi" w:cstheme="majorBidi"/>
          <w:sz w:val="24"/>
          <w:szCs w:val="24"/>
        </w:rPr>
        <w:t>top-down religious persec</w:t>
      </w:r>
      <w:r w:rsidR="001D2BBB" w:rsidRPr="00E62483">
        <w:rPr>
          <w:rFonts w:asciiTheme="majorBidi" w:hAnsiTheme="majorBidi" w:cstheme="majorBidi"/>
          <w:sz w:val="24"/>
          <w:szCs w:val="24"/>
        </w:rPr>
        <w:t>ution was indeed rare</w:t>
      </w:r>
      <w:r w:rsidR="004257B5" w:rsidRPr="003F2D48">
        <w:rPr>
          <w:rFonts w:asciiTheme="majorBidi" w:hAnsiTheme="majorBidi" w:cstheme="majorBidi"/>
          <w:sz w:val="24"/>
          <w:szCs w:val="24"/>
        </w:rPr>
        <w:t xml:space="preserve">, </w:t>
      </w:r>
      <w:r w:rsidR="004257B5" w:rsidRPr="00394103">
        <w:rPr>
          <w:rFonts w:asciiTheme="majorBidi" w:hAnsiTheme="majorBidi" w:cstheme="majorBidi"/>
          <w:sz w:val="24"/>
          <w:szCs w:val="24"/>
        </w:rPr>
        <w:t xml:space="preserve">religiously </w:t>
      </w:r>
      <w:r w:rsidR="004845CD">
        <w:rPr>
          <w:rFonts w:asciiTheme="majorBidi" w:hAnsiTheme="majorBidi" w:cstheme="majorBidi"/>
          <w:sz w:val="24"/>
          <w:szCs w:val="24"/>
        </w:rPr>
        <w:t>motivated</w:t>
      </w:r>
      <w:r w:rsidR="004257B5" w:rsidRPr="00A6121A">
        <w:rPr>
          <w:rFonts w:asciiTheme="majorBidi" w:hAnsiTheme="majorBidi" w:cstheme="majorBidi"/>
          <w:sz w:val="24"/>
          <w:szCs w:val="24"/>
        </w:rPr>
        <w:t xml:space="preserve"> </w:t>
      </w:r>
      <w:r w:rsidR="004257B5" w:rsidRPr="0035479D">
        <w:rPr>
          <w:rFonts w:asciiTheme="majorBidi" w:hAnsiTheme="majorBidi" w:cstheme="majorBidi"/>
          <w:sz w:val="24"/>
          <w:szCs w:val="24"/>
        </w:rPr>
        <w:t xml:space="preserve">violence </w:t>
      </w:r>
      <w:r w:rsidR="006420A9" w:rsidRPr="00394103">
        <w:rPr>
          <w:rFonts w:asciiTheme="majorBidi" w:hAnsiTheme="majorBidi" w:cstheme="majorBidi"/>
          <w:sz w:val="24"/>
          <w:szCs w:val="24"/>
        </w:rPr>
        <w:t>led by mobs</w:t>
      </w:r>
      <w:r w:rsidR="00F72048" w:rsidRPr="00394103">
        <w:rPr>
          <w:rFonts w:asciiTheme="majorBidi" w:hAnsiTheme="majorBidi" w:cstheme="majorBidi"/>
          <w:sz w:val="24"/>
          <w:szCs w:val="24"/>
        </w:rPr>
        <w:t>, such as attacks on funerals</w:t>
      </w:r>
      <w:r w:rsidR="003D1945" w:rsidRPr="00394103">
        <w:rPr>
          <w:rFonts w:asciiTheme="majorBidi" w:hAnsiTheme="majorBidi" w:cstheme="majorBidi"/>
          <w:sz w:val="24"/>
          <w:szCs w:val="24"/>
        </w:rPr>
        <w:t xml:space="preserve">, demolitions </w:t>
      </w:r>
      <w:r w:rsidR="004670DC" w:rsidRPr="00394103">
        <w:rPr>
          <w:rFonts w:asciiTheme="majorBidi" w:hAnsiTheme="majorBidi" w:cstheme="majorBidi"/>
          <w:sz w:val="24"/>
          <w:szCs w:val="24"/>
        </w:rPr>
        <w:t xml:space="preserve">of </w:t>
      </w:r>
      <w:r w:rsidR="00BD4F86" w:rsidRPr="00394103">
        <w:rPr>
          <w:rFonts w:asciiTheme="majorBidi" w:hAnsiTheme="majorBidi" w:cstheme="majorBidi"/>
          <w:sz w:val="24"/>
          <w:szCs w:val="24"/>
        </w:rPr>
        <w:t>cemeteries</w:t>
      </w:r>
      <w:r w:rsidR="004670DC" w:rsidRPr="00394103">
        <w:rPr>
          <w:rFonts w:asciiTheme="majorBidi" w:hAnsiTheme="majorBidi" w:cstheme="majorBidi"/>
          <w:sz w:val="24"/>
          <w:szCs w:val="24"/>
        </w:rPr>
        <w:t xml:space="preserve"> </w:t>
      </w:r>
      <w:r w:rsidR="00FC078C" w:rsidRPr="00394103">
        <w:rPr>
          <w:rFonts w:asciiTheme="majorBidi" w:hAnsiTheme="majorBidi" w:cstheme="majorBidi"/>
          <w:sz w:val="24"/>
          <w:szCs w:val="24"/>
        </w:rPr>
        <w:t>and houses of prayer</w:t>
      </w:r>
      <w:r w:rsidR="00DF155B" w:rsidRPr="00394103">
        <w:rPr>
          <w:rFonts w:asciiTheme="majorBidi" w:hAnsiTheme="majorBidi" w:cstheme="majorBidi"/>
          <w:sz w:val="24"/>
          <w:szCs w:val="24"/>
        </w:rPr>
        <w:t xml:space="preserve">, </w:t>
      </w:r>
      <w:r w:rsidR="001A69C1" w:rsidRPr="00394103">
        <w:rPr>
          <w:rFonts w:asciiTheme="majorBidi" w:hAnsiTheme="majorBidi" w:cstheme="majorBidi"/>
          <w:sz w:val="24"/>
          <w:szCs w:val="24"/>
        </w:rPr>
        <w:t>assaults on clerics</w:t>
      </w:r>
      <w:r w:rsidR="00BE1494" w:rsidRPr="00394103">
        <w:rPr>
          <w:rFonts w:asciiTheme="majorBidi" w:hAnsiTheme="majorBidi" w:cstheme="majorBidi"/>
          <w:sz w:val="24"/>
          <w:szCs w:val="24"/>
        </w:rPr>
        <w:t xml:space="preserve">, </w:t>
      </w:r>
      <w:r w:rsidR="00542A3A" w:rsidRPr="00394103">
        <w:rPr>
          <w:rFonts w:asciiTheme="majorBidi" w:hAnsiTheme="majorBidi" w:cstheme="majorBidi"/>
          <w:sz w:val="24"/>
          <w:szCs w:val="24"/>
        </w:rPr>
        <w:t>etc.</w:t>
      </w:r>
      <w:r w:rsidR="00BE1494" w:rsidRPr="00394103">
        <w:rPr>
          <w:rFonts w:asciiTheme="majorBidi" w:hAnsiTheme="majorBidi" w:cstheme="majorBidi"/>
          <w:sz w:val="24"/>
          <w:szCs w:val="24"/>
        </w:rPr>
        <w:t xml:space="preserve">, </w:t>
      </w:r>
      <w:r w:rsidR="007A51D8" w:rsidRPr="00394103">
        <w:rPr>
          <w:rFonts w:asciiTheme="majorBidi" w:hAnsiTheme="majorBidi" w:cstheme="majorBidi"/>
          <w:sz w:val="24"/>
          <w:szCs w:val="24"/>
        </w:rPr>
        <w:t>was</w:t>
      </w:r>
      <w:r w:rsidR="001D6C73" w:rsidRPr="00394103">
        <w:rPr>
          <w:rFonts w:asciiTheme="majorBidi" w:hAnsiTheme="majorBidi" w:cstheme="majorBidi"/>
          <w:sz w:val="24"/>
          <w:szCs w:val="24"/>
        </w:rPr>
        <w:t xml:space="preserve"> an inseparable </w:t>
      </w:r>
      <w:r w:rsidR="00024523" w:rsidRPr="00394103">
        <w:rPr>
          <w:rFonts w:asciiTheme="majorBidi" w:hAnsiTheme="majorBidi" w:cstheme="majorBidi"/>
          <w:sz w:val="24"/>
          <w:szCs w:val="24"/>
        </w:rPr>
        <w:t xml:space="preserve">part </w:t>
      </w:r>
      <w:r w:rsidR="00B85FB9" w:rsidRPr="00394103">
        <w:rPr>
          <w:rFonts w:asciiTheme="majorBidi" w:hAnsiTheme="majorBidi" w:cstheme="majorBidi"/>
          <w:sz w:val="24"/>
          <w:szCs w:val="24"/>
        </w:rPr>
        <w:t xml:space="preserve">of </w:t>
      </w:r>
      <w:r w:rsidR="001D58FF" w:rsidRPr="00394103">
        <w:rPr>
          <w:rFonts w:asciiTheme="majorBidi" w:hAnsiTheme="majorBidi" w:cstheme="majorBidi"/>
          <w:sz w:val="24"/>
          <w:szCs w:val="24"/>
        </w:rPr>
        <w:t xml:space="preserve">the </w:t>
      </w:r>
      <w:r w:rsidR="00B85FB9" w:rsidRPr="00394103">
        <w:rPr>
          <w:rFonts w:asciiTheme="majorBidi" w:hAnsiTheme="majorBidi" w:cstheme="majorBidi"/>
          <w:sz w:val="24"/>
          <w:szCs w:val="24"/>
        </w:rPr>
        <w:t>“Convivencia” in early modern Poland.</w:t>
      </w:r>
      <w:r w:rsidR="00215EE7" w:rsidRPr="00F92225">
        <w:rPr>
          <w:rStyle w:val="FootnoteReference"/>
          <w:rFonts w:asciiTheme="majorBidi" w:hAnsiTheme="majorBidi" w:cstheme="majorBidi"/>
          <w:sz w:val="24"/>
          <w:szCs w:val="24"/>
          <w:rPrChange w:id="17" w:author="Author">
            <w:rPr>
              <w:rStyle w:val="FootnoteReference"/>
              <w:rFonts w:asciiTheme="majorBidi" w:hAnsiTheme="majorBidi"/>
              <w:sz w:val="24"/>
              <w:szCs w:val="24"/>
            </w:rPr>
          </w:rPrChange>
        </w:rPr>
        <w:footnoteReference w:id="9"/>
      </w:r>
      <w:r w:rsidR="0031781A" w:rsidRPr="00015E4E">
        <w:rPr>
          <w:rFonts w:asciiTheme="majorBidi" w:hAnsiTheme="majorBidi" w:cstheme="majorBidi"/>
          <w:sz w:val="24"/>
          <w:szCs w:val="24"/>
        </w:rPr>
        <w:t xml:space="preserve"> </w:t>
      </w:r>
      <w:r w:rsidR="001B4798" w:rsidRPr="00A6121A">
        <w:rPr>
          <w:rFonts w:asciiTheme="majorBidi" w:hAnsiTheme="majorBidi" w:cstheme="majorBidi"/>
          <w:sz w:val="24"/>
          <w:szCs w:val="24"/>
        </w:rPr>
        <w:t xml:space="preserve">In an age when </w:t>
      </w:r>
      <w:r w:rsidR="001B4798" w:rsidRPr="00E62483">
        <w:rPr>
          <w:rFonts w:asciiTheme="majorBidi" w:hAnsiTheme="majorBidi" w:cstheme="majorBidi"/>
          <w:sz w:val="24"/>
          <w:szCs w:val="24"/>
        </w:rPr>
        <w:t xml:space="preserve">the </w:t>
      </w:r>
      <w:r w:rsidR="001B4798" w:rsidRPr="003F2D48">
        <w:rPr>
          <w:rFonts w:asciiTheme="majorBidi" w:hAnsiTheme="majorBidi" w:cstheme="majorBidi"/>
          <w:sz w:val="24"/>
          <w:szCs w:val="24"/>
        </w:rPr>
        <w:t>meaning of the wo</w:t>
      </w:r>
      <w:r w:rsidR="001B4798" w:rsidRPr="00394103">
        <w:rPr>
          <w:rFonts w:asciiTheme="majorBidi" w:hAnsiTheme="majorBidi" w:cstheme="majorBidi"/>
          <w:sz w:val="24"/>
          <w:szCs w:val="24"/>
        </w:rPr>
        <w:t xml:space="preserve">rld </w:t>
      </w:r>
      <w:proofErr w:type="spellStart"/>
      <w:r w:rsidR="001B4798" w:rsidRPr="00394103">
        <w:rPr>
          <w:rFonts w:asciiTheme="majorBidi" w:hAnsiTheme="majorBidi" w:cstheme="majorBidi"/>
          <w:i/>
          <w:iCs/>
          <w:sz w:val="24"/>
          <w:szCs w:val="24"/>
        </w:rPr>
        <w:t>tolerancia</w:t>
      </w:r>
      <w:proofErr w:type="spellEnd"/>
      <w:r w:rsidR="00D9463D" w:rsidRPr="00394103">
        <w:rPr>
          <w:rFonts w:asciiTheme="majorBidi" w:hAnsiTheme="majorBidi" w:cstheme="majorBidi"/>
          <w:i/>
          <w:iCs/>
          <w:sz w:val="24"/>
          <w:szCs w:val="24"/>
        </w:rPr>
        <w:t xml:space="preserve"> </w:t>
      </w:r>
      <w:r w:rsidR="00D9463D" w:rsidRPr="00394103">
        <w:rPr>
          <w:rFonts w:asciiTheme="majorBidi" w:hAnsiTheme="majorBidi" w:cstheme="majorBidi"/>
          <w:sz w:val="24"/>
          <w:szCs w:val="24"/>
        </w:rPr>
        <w:t xml:space="preserve">had not yet been decoupled from </w:t>
      </w:r>
      <w:r w:rsidR="00A00436" w:rsidRPr="00394103">
        <w:rPr>
          <w:rFonts w:asciiTheme="majorBidi" w:hAnsiTheme="majorBidi" w:cstheme="majorBidi"/>
          <w:sz w:val="24"/>
          <w:szCs w:val="24"/>
        </w:rPr>
        <w:t>the</w:t>
      </w:r>
      <w:r w:rsidR="00BD0F57" w:rsidRPr="00394103">
        <w:rPr>
          <w:rFonts w:asciiTheme="majorBidi" w:hAnsiTheme="majorBidi" w:cstheme="majorBidi"/>
          <w:sz w:val="24"/>
          <w:szCs w:val="24"/>
        </w:rPr>
        <w:t xml:space="preserve"> </w:t>
      </w:r>
      <w:r w:rsidR="00D861EA" w:rsidRPr="00394103">
        <w:rPr>
          <w:rFonts w:asciiTheme="majorBidi" w:hAnsiTheme="majorBidi" w:cstheme="majorBidi"/>
          <w:sz w:val="24"/>
          <w:szCs w:val="24"/>
        </w:rPr>
        <w:t>explicit</w:t>
      </w:r>
      <w:r w:rsidR="00282A12" w:rsidRPr="00394103">
        <w:rPr>
          <w:rFonts w:asciiTheme="majorBidi" w:hAnsiTheme="majorBidi" w:cstheme="majorBidi"/>
          <w:sz w:val="24"/>
          <w:szCs w:val="24"/>
        </w:rPr>
        <w:t>, rather negative meaning</w:t>
      </w:r>
      <w:r w:rsidR="00A00436" w:rsidRPr="00394103">
        <w:rPr>
          <w:rFonts w:asciiTheme="majorBidi" w:hAnsiTheme="majorBidi" w:cstheme="majorBidi"/>
          <w:sz w:val="24"/>
          <w:szCs w:val="24"/>
        </w:rPr>
        <w:t xml:space="preserve"> </w:t>
      </w:r>
      <w:r w:rsidR="002A4082" w:rsidRPr="00394103">
        <w:rPr>
          <w:rFonts w:asciiTheme="majorBidi" w:hAnsiTheme="majorBidi" w:cstheme="majorBidi"/>
          <w:sz w:val="24"/>
          <w:szCs w:val="24"/>
        </w:rPr>
        <w:t xml:space="preserve">of the original Latin verb </w:t>
      </w:r>
      <w:proofErr w:type="spellStart"/>
      <w:r w:rsidR="002A4082" w:rsidRPr="00394103">
        <w:rPr>
          <w:rFonts w:asciiTheme="majorBidi" w:hAnsiTheme="majorBidi" w:cstheme="majorBidi"/>
          <w:i/>
          <w:iCs/>
          <w:sz w:val="24"/>
          <w:szCs w:val="24"/>
        </w:rPr>
        <w:t>tolerare</w:t>
      </w:r>
      <w:proofErr w:type="spellEnd"/>
      <w:r w:rsidR="003B5CE2" w:rsidRPr="00394103">
        <w:rPr>
          <w:rFonts w:asciiTheme="majorBidi" w:hAnsiTheme="majorBidi" w:cstheme="majorBidi"/>
          <w:sz w:val="24"/>
          <w:szCs w:val="24"/>
        </w:rPr>
        <w:t xml:space="preserve">, </w:t>
      </w:r>
      <w:commentRangeStart w:id="18"/>
      <w:r w:rsidR="003B5CE2" w:rsidRPr="00394103">
        <w:rPr>
          <w:rFonts w:asciiTheme="majorBidi" w:hAnsiTheme="majorBidi" w:cstheme="majorBidi"/>
          <w:sz w:val="24"/>
          <w:szCs w:val="24"/>
        </w:rPr>
        <w:t>which means “to bear”</w:t>
      </w:r>
      <w:r w:rsidR="00CF72C1" w:rsidRPr="00394103">
        <w:rPr>
          <w:rFonts w:asciiTheme="majorBidi" w:hAnsiTheme="majorBidi" w:cstheme="majorBidi"/>
          <w:sz w:val="24"/>
          <w:szCs w:val="24"/>
        </w:rPr>
        <w:t xml:space="preserve"> or “to endure</w:t>
      </w:r>
      <w:r w:rsidR="009D488D" w:rsidRPr="00394103">
        <w:rPr>
          <w:rFonts w:asciiTheme="majorBidi" w:hAnsiTheme="majorBidi" w:cstheme="majorBidi"/>
          <w:sz w:val="24"/>
          <w:szCs w:val="24"/>
        </w:rPr>
        <w:t>,”</w:t>
      </w:r>
      <w:r w:rsidR="007C6219" w:rsidRPr="00394103">
        <w:rPr>
          <w:rFonts w:asciiTheme="majorBidi" w:hAnsiTheme="majorBidi" w:cstheme="majorBidi"/>
          <w:sz w:val="24"/>
          <w:szCs w:val="24"/>
        </w:rPr>
        <w:t xml:space="preserve"> </w:t>
      </w:r>
      <w:commentRangeEnd w:id="18"/>
      <w:r w:rsidR="001870F0" w:rsidRPr="00F92225">
        <w:rPr>
          <w:rStyle w:val="CommentReference"/>
          <w:rFonts w:asciiTheme="majorBidi" w:hAnsiTheme="majorBidi" w:cstheme="majorBidi"/>
          <w:rPrChange w:id="19" w:author="Author">
            <w:rPr>
              <w:rStyle w:val="CommentReference"/>
            </w:rPr>
          </w:rPrChange>
        </w:rPr>
        <w:commentReference w:id="18"/>
      </w:r>
      <w:r w:rsidR="007C6219" w:rsidRPr="00015E4E">
        <w:rPr>
          <w:rFonts w:asciiTheme="majorBidi" w:hAnsiTheme="majorBidi" w:cstheme="majorBidi"/>
          <w:sz w:val="24"/>
          <w:szCs w:val="24"/>
        </w:rPr>
        <w:t xml:space="preserve">the eruption of religious </w:t>
      </w:r>
      <w:r w:rsidR="006D21E1" w:rsidRPr="00A6121A">
        <w:rPr>
          <w:rFonts w:asciiTheme="majorBidi" w:hAnsiTheme="majorBidi" w:cstheme="majorBidi"/>
          <w:sz w:val="24"/>
          <w:szCs w:val="24"/>
        </w:rPr>
        <w:t>violence</w:t>
      </w:r>
      <w:r w:rsidR="005C09FF" w:rsidRPr="00E62483">
        <w:rPr>
          <w:rFonts w:asciiTheme="majorBidi" w:hAnsiTheme="majorBidi" w:cstheme="majorBidi"/>
          <w:sz w:val="24"/>
          <w:szCs w:val="24"/>
        </w:rPr>
        <w:t xml:space="preserve"> did not </w:t>
      </w:r>
      <w:r w:rsidR="001C224F">
        <w:rPr>
          <w:rFonts w:asciiTheme="majorBidi" w:hAnsiTheme="majorBidi" w:cstheme="majorBidi"/>
          <w:sz w:val="24"/>
          <w:szCs w:val="24"/>
        </w:rPr>
        <w:t>eliminate</w:t>
      </w:r>
      <w:r w:rsidR="008C68D7" w:rsidRPr="00A6121A">
        <w:rPr>
          <w:rFonts w:asciiTheme="majorBidi" w:hAnsiTheme="majorBidi" w:cstheme="majorBidi"/>
          <w:sz w:val="24"/>
          <w:szCs w:val="24"/>
        </w:rPr>
        <w:t xml:space="preserve"> </w:t>
      </w:r>
      <w:r w:rsidR="008C68D7" w:rsidRPr="00E62483">
        <w:rPr>
          <w:rFonts w:asciiTheme="majorBidi" w:hAnsiTheme="majorBidi" w:cstheme="majorBidi"/>
          <w:sz w:val="24"/>
          <w:szCs w:val="24"/>
        </w:rPr>
        <w:t>coexistenc</w:t>
      </w:r>
      <w:r w:rsidR="008C68D7" w:rsidRPr="003F2D48">
        <w:rPr>
          <w:rFonts w:asciiTheme="majorBidi" w:hAnsiTheme="majorBidi" w:cstheme="majorBidi"/>
          <w:sz w:val="24"/>
          <w:szCs w:val="24"/>
        </w:rPr>
        <w:t>e and plur</w:t>
      </w:r>
      <w:r w:rsidR="00137E4D" w:rsidRPr="00394103">
        <w:rPr>
          <w:rFonts w:asciiTheme="majorBidi" w:hAnsiTheme="majorBidi" w:cstheme="majorBidi"/>
          <w:sz w:val="24"/>
          <w:szCs w:val="24"/>
        </w:rPr>
        <w:t>alism</w:t>
      </w:r>
      <w:r w:rsidR="00EC7E6E" w:rsidRPr="00394103">
        <w:rPr>
          <w:rFonts w:asciiTheme="majorBidi" w:hAnsiTheme="majorBidi" w:cstheme="majorBidi"/>
          <w:sz w:val="24"/>
          <w:szCs w:val="24"/>
        </w:rPr>
        <w:t xml:space="preserve">, but </w:t>
      </w:r>
      <w:r w:rsidR="00F33DF7" w:rsidRPr="00394103">
        <w:rPr>
          <w:rFonts w:asciiTheme="majorBidi" w:hAnsiTheme="majorBidi" w:cstheme="majorBidi"/>
          <w:sz w:val="24"/>
          <w:szCs w:val="24"/>
        </w:rPr>
        <w:t xml:space="preserve">rather </w:t>
      </w:r>
      <w:r w:rsidR="007569CF" w:rsidRPr="00394103">
        <w:rPr>
          <w:rFonts w:asciiTheme="majorBidi" w:hAnsiTheme="majorBidi" w:cstheme="majorBidi"/>
          <w:sz w:val="24"/>
          <w:szCs w:val="24"/>
        </w:rPr>
        <w:t xml:space="preserve">constituted </w:t>
      </w:r>
      <w:r w:rsidR="00A66CAE" w:rsidRPr="00394103">
        <w:rPr>
          <w:rFonts w:asciiTheme="majorBidi" w:hAnsiTheme="majorBidi" w:cstheme="majorBidi"/>
          <w:sz w:val="24"/>
          <w:szCs w:val="24"/>
        </w:rPr>
        <w:t>an</w:t>
      </w:r>
      <w:r w:rsidR="001B5512" w:rsidRPr="00394103">
        <w:rPr>
          <w:rFonts w:asciiTheme="majorBidi" w:hAnsiTheme="majorBidi" w:cstheme="majorBidi"/>
          <w:sz w:val="24"/>
          <w:szCs w:val="24"/>
        </w:rPr>
        <w:t xml:space="preserve">other </w:t>
      </w:r>
      <w:r w:rsidR="00AA483E" w:rsidRPr="00394103">
        <w:rPr>
          <w:rFonts w:asciiTheme="majorBidi" w:hAnsiTheme="majorBidi" w:cstheme="majorBidi"/>
          <w:sz w:val="24"/>
          <w:szCs w:val="24"/>
        </w:rPr>
        <w:t xml:space="preserve">aspect of </w:t>
      </w:r>
      <w:r w:rsidR="00EC22FA" w:rsidRPr="00394103">
        <w:rPr>
          <w:rFonts w:asciiTheme="majorBidi" w:hAnsiTheme="majorBidi" w:cstheme="majorBidi"/>
          <w:sz w:val="24"/>
          <w:szCs w:val="24"/>
        </w:rPr>
        <w:t>it</w:t>
      </w:r>
      <w:r w:rsidR="000D40E1" w:rsidRPr="00394103">
        <w:rPr>
          <w:rFonts w:asciiTheme="majorBidi" w:hAnsiTheme="majorBidi" w:cstheme="majorBidi"/>
          <w:sz w:val="24"/>
          <w:szCs w:val="24"/>
        </w:rPr>
        <w:t>.</w:t>
      </w:r>
      <w:r w:rsidR="00B83780" w:rsidRPr="00394103">
        <w:rPr>
          <w:rFonts w:asciiTheme="majorBidi" w:hAnsiTheme="majorBidi" w:cstheme="majorBidi"/>
          <w:sz w:val="24"/>
          <w:szCs w:val="24"/>
        </w:rPr>
        <w:t xml:space="preserve"> </w:t>
      </w:r>
      <w:r w:rsidR="002B6351" w:rsidRPr="00394103">
        <w:rPr>
          <w:rFonts w:asciiTheme="majorBidi" w:hAnsiTheme="majorBidi" w:cstheme="majorBidi"/>
          <w:sz w:val="24"/>
          <w:szCs w:val="24"/>
        </w:rPr>
        <w:t>While</w:t>
      </w:r>
      <w:r w:rsidR="00CE1751" w:rsidRPr="00394103">
        <w:rPr>
          <w:rFonts w:asciiTheme="majorBidi" w:hAnsiTheme="majorBidi" w:cstheme="majorBidi"/>
          <w:sz w:val="24"/>
          <w:szCs w:val="24"/>
        </w:rPr>
        <w:t xml:space="preserve"> this aspect is</w:t>
      </w:r>
      <w:r w:rsidR="008615F9" w:rsidRPr="00394103">
        <w:rPr>
          <w:rFonts w:asciiTheme="majorBidi" w:hAnsiTheme="majorBidi" w:cstheme="majorBidi"/>
          <w:sz w:val="24"/>
          <w:szCs w:val="24"/>
        </w:rPr>
        <w:t xml:space="preserve"> less palatable to the modern reader, </w:t>
      </w:r>
      <w:r w:rsidR="00896D08" w:rsidRPr="00394103">
        <w:rPr>
          <w:rFonts w:asciiTheme="majorBidi" w:hAnsiTheme="majorBidi" w:cstheme="majorBidi"/>
          <w:sz w:val="24"/>
          <w:szCs w:val="24"/>
        </w:rPr>
        <w:t xml:space="preserve">it </w:t>
      </w:r>
      <w:r w:rsidR="00A47DA5" w:rsidRPr="00394103">
        <w:rPr>
          <w:rFonts w:asciiTheme="majorBidi" w:hAnsiTheme="majorBidi" w:cstheme="majorBidi"/>
          <w:sz w:val="24"/>
          <w:szCs w:val="24"/>
        </w:rPr>
        <w:t xml:space="preserve">was a </w:t>
      </w:r>
      <w:r w:rsidR="00397912" w:rsidRPr="00394103">
        <w:rPr>
          <w:rFonts w:asciiTheme="majorBidi" w:hAnsiTheme="majorBidi" w:cstheme="majorBidi"/>
          <w:sz w:val="24"/>
          <w:szCs w:val="24"/>
        </w:rPr>
        <w:t xml:space="preserve">natural part </w:t>
      </w:r>
      <w:r w:rsidR="002C6CC0" w:rsidRPr="00394103">
        <w:rPr>
          <w:rFonts w:asciiTheme="majorBidi" w:hAnsiTheme="majorBidi" w:cstheme="majorBidi"/>
          <w:sz w:val="24"/>
          <w:szCs w:val="24"/>
        </w:rPr>
        <w:t xml:space="preserve">of </w:t>
      </w:r>
      <w:r w:rsidR="003E3FB2" w:rsidRPr="00394103">
        <w:rPr>
          <w:rFonts w:asciiTheme="majorBidi" w:hAnsiTheme="majorBidi" w:cstheme="majorBidi"/>
          <w:sz w:val="24"/>
          <w:szCs w:val="24"/>
        </w:rPr>
        <w:t xml:space="preserve">Poland’s multi-religious </w:t>
      </w:r>
      <w:r w:rsidR="00160442" w:rsidRPr="00394103">
        <w:rPr>
          <w:rFonts w:asciiTheme="majorBidi" w:hAnsiTheme="majorBidi" w:cstheme="majorBidi"/>
          <w:sz w:val="24"/>
          <w:szCs w:val="24"/>
        </w:rPr>
        <w:t>fabric</w:t>
      </w:r>
      <w:r w:rsidR="00295E5C" w:rsidRPr="00394103">
        <w:rPr>
          <w:rFonts w:asciiTheme="majorBidi" w:hAnsiTheme="majorBidi" w:cstheme="majorBidi"/>
          <w:sz w:val="24"/>
          <w:szCs w:val="24"/>
        </w:rPr>
        <w:t xml:space="preserve"> and is indispensable to a fuller</w:t>
      </w:r>
      <w:r w:rsidR="00223082" w:rsidRPr="00394103">
        <w:rPr>
          <w:rFonts w:asciiTheme="majorBidi" w:hAnsiTheme="majorBidi" w:cstheme="majorBidi"/>
          <w:sz w:val="24"/>
          <w:szCs w:val="24"/>
        </w:rPr>
        <w:t xml:space="preserve"> understanding </w:t>
      </w:r>
      <w:r w:rsidR="00FA332E" w:rsidRPr="00394103">
        <w:rPr>
          <w:rFonts w:asciiTheme="majorBidi" w:hAnsiTheme="majorBidi" w:cstheme="majorBidi"/>
          <w:sz w:val="24"/>
          <w:szCs w:val="24"/>
        </w:rPr>
        <w:t>of inter</w:t>
      </w:r>
      <w:r w:rsidR="00A15CAF" w:rsidRPr="00394103">
        <w:rPr>
          <w:rFonts w:asciiTheme="majorBidi" w:hAnsiTheme="majorBidi" w:cstheme="majorBidi"/>
          <w:sz w:val="24"/>
          <w:szCs w:val="24"/>
        </w:rPr>
        <w:t>faith</w:t>
      </w:r>
      <w:r w:rsidR="00FA332E" w:rsidRPr="00394103">
        <w:rPr>
          <w:rFonts w:asciiTheme="majorBidi" w:hAnsiTheme="majorBidi" w:cstheme="majorBidi"/>
          <w:sz w:val="24"/>
          <w:szCs w:val="24"/>
        </w:rPr>
        <w:t xml:space="preserve"> </w:t>
      </w:r>
      <w:r w:rsidR="007D7F64" w:rsidRPr="00394103">
        <w:rPr>
          <w:rFonts w:asciiTheme="majorBidi" w:hAnsiTheme="majorBidi" w:cstheme="majorBidi"/>
          <w:sz w:val="24"/>
          <w:szCs w:val="24"/>
        </w:rPr>
        <w:t>relations</w:t>
      </w:r>
      <w:r w:rsidR="0023278A" w:rsidRPr="00394103">
        <w:rPr>
          <w:rFonts w:asciiTheme="majorBidi" w:hAnsiTheme="majorBidi" w:cstheme="majorBidi"/>
          <w:sz w:val="24"/>
          <w:szCs w:val="24"/>
        </w:rPr>
        <w:t xml:space="preserve"> in the Polish Kingdom. </w:t>
      </w:r>
      <w:r w:rsidR="00AF6D39" w:rsidRPr="00394103">
        <w:rPr>
          <w:rFonts w:asciiTheme="majorBidi" w:hAnsiTheme="majorBidi" w:cstheme="majorBidi"/>
          <w:sz w:val="24"/>
          <w:szCs w:val="24"/>
        </w:rPr>
        <w:t>Just</w:t>
      </w:r>
      <w:r w:rsidR="00432781" w:rsidRPr="00394103">
        <w:rPr>
          <w:rFonts w:asciiTheme="majorBidi" w:hAnsiTheme="majorBidi" w:cstheme="majorBidi"/>
          <w:sz w:val="24"/>
          <w:szCs w:val="24"/>
        </w:rPr>
        <w:t xml:space="preserve"> as </w:t>
      </w:r>
      <w:r w:rsidR="00971F1F" w:rsidRPr="00394103">
        <w:rPr>
          <w:rFonts w:asciiTheme="majorBidi" w:hAnsiTheme="majorBidi" w:cstheme="majorBidi"/>
          <w:sz w:val="24"/>
          <w:szCs w:val="24"/>
        </w:rPr>
        <w:t xml:space="preserve">anti-Jewish or anti-Protestant </w:t>
      </w:r>
      <w:r w:rsidR="005812F8" w:rsidRPr="00394103">
        <w:rPr>
          <w:rFonts w:asciiTheme="majorBidi" w:hAnsiTheme="majorBidi" w:cstheme="majorBidi"/>
          <w:sz w:val="24"/>
          <w:szCs w:val="24"/>
        </w:rPr>
        <w:t>riots</w:t>
      </w:r>
      <w:r w:rsidR="00C51429" w:rsidRPr="00394103">
        <w:rPr>
          <w:rFonts w:asciiTheme="majorBidi" w:hAnsiTheme="majorBidi" w:cstheme="majorBidi"/>
          <w:sz w:val="24"/>
          <w:szCs w:val="24"/>
        </w:rPr>
        <w:t xml:space="preserve"> did not </w:t>
      </w:r>
      <w:r w:rsidR="00AC4114" w:rsidRPr="00394103">
        <w:rPr>
          <w:rFonts w:asciiTheme="majorBidi" w:hAnsiTheme="majorBidi" w:cstheme="majorBidi"/>
          <w:sz w:val="24"/>
          <w:szCs w:val="24"/>
        </w:rPr>
        <w:lastRenderedPageBreak/>
        <w:t>invalidate</w:t>
      </w:r>
      <w:r w:rsidR="00AA1E6F" w:rsidRPr="00394103">
        <w:rPr>
          <w:rFonts w:asciiTheme="majorBidi" w:hAnsiTheme="majorBidi" w:cstheme="majorBidi"/>
          <w:sz w:val="24"/>
          <w:szCs w:val="24"/>
        </w:rPr>
        <w:t xml:space="preserve"> the existen</w:t>
      </w:r>
      <w:r w:rsidR="00D22153" w:rsidRPr="00394103">
        <w:rPr>
          <w:rFonts w:asciiTheme="majorBidi" w:hAnsiTheme="majorBidi" w:cstheme="majorBidi"/>
          <w:sz w:val="24"/>
          <w:szCs w:val="24"/>
        </w:rPr>
        <w:t>c</w:t>
      </w:r>
      <w:r w:rsidR="00AA1E6F" w:rsidRPr="00394103">
        <w:rPr>
          <w:rFonts w:asciiTheme="majorBidi" w:hAnsiTheme="majorBidi" w:cstheme="majorBidi"/>
          <w:sz w:val="24"/>
          <w:szCs w:val="24"/>
        </w:rPr>
        <w:t xml:space="preserve">e </w:t>
      </w:r>
      <w:r w:rsidR="005312AF" w:rsidRPr="00394103">
        <w:rPr>
          <w:rFonts w:asciiTheme="majorBidi" w:hAnsiTheme="majorBidi" w:cstheme="majorBidi"/>
          <w:sz w:val="24"/>
          <w:szCs w:val="24"/>
        </w:rPr>
        <w:t>of pluralism</w:t>
      </w:r>
      <w:r w:rsidR="00343C05" w:rsidRPr="00394103">
        <w:rPr>
          <w:rFonts w:asciiTheme="majorBidi" w:hAnsiTheme="majorBidi" w:cstheme="majorBidi"/>
          <w:sz w:val="24"/>
          <w:szCs w:val="24"/>
        </w:rPr>
        <w:t xml:space="preserve">, </w:t>
      </w:r>
      <w:r w:rsidR="004C2265" w:rsidRPr="00394103">
        <w:rPr>
          <w:rFonts w:asciiTheme="majorBidi" w:hAnsiTheme="majorBidi" w:cstheme="majorBidi"/>
          <w:sz w:val="24"/>
          <w:szCs w:val="24"/>
        </w:rPr>
        <w:t xml:space="preserve">neither </w:t>
      </w:r>
      <w:r w:rsidR="00260290" w:rsidRPr="00394103">
        <w:rPr>
          <w:rFonts w:asciiTheme="majorBidi" w:hAnsiTheme="majorBidi" w:cstheme="majorBidi"/>
          <w:sz w:val="24"/>
          <w:szCs w:val="24"/>
        </w:rPr>
        <w:t>was</w:t>
      </w:r>
      <w:r w:rsidR="004C2265" w:rsidRPr="00394103">
        <w:rPr>
          <w:rFonts w:asciiTheme="majorBidi" w:hAnsiTheme="majorBidi" w:cstheme="majorBidi"/>
          <w:sz w:val="24"/>
          <w:szCs w:val="24"/>
        </w:rPr>
        <w:t xml:space="preserve"> the absence of stakes</w:t>
      </w:r>
      <w:r w:rsidR="00A27563" w:rsidRPr="00394103">
        <w:rPr>
          <w:rFonts w:asciiTheme="majorBidi" w:hAnsiTheme="majorBidi" w:cstheme="majorBidi"/>
          <w:sz w:val="24"/>
          <w:szCs w:val="24"/>
        </w:rPr>
        <w:t xml:space="preserve"> in Poland</w:t>
      </w:r>
      <w:r w:rsidR="00260290" w:rsidRPr="00394103">
        <w:rPr>
          <w:rFonts w:asciiTheme="majorBidi" w:hAnsiTheme="majorBidi" w:cstheme="majorBidi"/>
          <w:sz w:val="24"/>
          <w:szCs w:val="24"/>
        </w:rPr>
        <w:t xml:space="preserve"> a</w:t>
      </w:r>
      <w:r w:rsidR="000D4E43" w:rsidRPr="00394103">
        <w:rPr>
          <w:rFonts w:asciiTheme="majorBidi" w:hAnsiTheme="majorBidi" w:cstheme="majorBidi"/>
          <w:sz w:val="24"/>
          <w:szCs w:val="24"/>
        </w:rPr>
        <w:t>n ideological</w:t>
      </w:r>
      <w:r w:rsidR="00266BB6" w:rsidRPr="00394103">
        <w:rPr>
          <w:rFonts w:asciiTheme="majorBidi" w:hAnsiTheme="majorBidi" w:cstheme="majorBidi"/>
          <w:sz w:val="24"/>
          <w:szCs w:val="24"/>
        </w:rPr>
        <w:t xml:space="preserve"> or ethically motivated </w:t>
      </w:r>
      <w:r w:rsidR="002735ED" w:rsidRPr="00394103">
        <w:rPr>
          <w:rFonts w:asciiTheme="majorBidi" w:hAnsiTheme="majorBidi" w:cstheme="majorBidi"/>
          <w:sz w:val="24"/>
          <w:szCs w:val="24"/>
        </w:rPr>
        <w:t>expression</w:t>
      </w:r>
      <w:r w:rsidR="00F72F5A" w:rsidRPr="00394103">
        <w:rPr>
          <w:rFonts w:asciiTheme="majorBidi" w:hAnsiTheme="majorBidi" w:cstheme="majorBidi"/>
          <w:sz w:val="24"/>
          <w:szCs w:val="24"/>
        </w:rPr>
        <w:t xml:space="preserve"> </w:t>
      </w:r>
      <w:r w:rsidR="00260290" w:rsidRPr="00394103">
        <w:rPr>
          <w:rFonts w:asciiTheme="majorBidi" w:hAnsiTheme="majorBidi" w:cstheme="majorBidi"/>
          <w:sz w:val="24"/>
          <w:szCs w:val="24"/>
        </w:rPr>
        <w:t xml:space="preserve">of this pluralism, so much as </w:t>
      </w:r>
      <w:r w:rsidR="00AD721D">
        <w:rPr>
          <w:rFonts w:asciiTheme="majorBidi" w:hAnsiTheme="majorBidi" w:cstheme="majorBidi"/>
          <w:sz w:val="24"/>
          <w:szCs w:val="24"/>
        </w:rPr>
        <w:t xml:space="preserve">it was </w:t>
      </w:r>
      <w:r w:rsidR="008444A5" w:rsidRPr="00A6121A">
        <w:rPr>
          <w:rFonts w:asciiTheme="majorBidi" w:hAnsiTheme="majorBidi" w:cstheme="majorBidi"/>
          <w:sz w:val="24"/>
          <w:szCs w:val="24"/>
        </w:rPr>
        <w:t>the result</w:t>
      </w:r>
      <w:r w:rsidR="0095490C" w:rsidRPr="008D27AC">
        <w:rPr>
          <w:rFonts w:asciiTheme="majorBidi" w:hAnsiTheme="majorBidi" w:cstheme="majorBidi"/>
          <w:sz w:val="24"/>
          <w:szCs w:val="24"/>
        </w:rPr>
        <w:t xml:space="preserve"> </w:t>
      </w:r>
      <w:r w:rsidR="00F1457E" w:rsidRPr="003F2D48">
        <w:rPr>
          <w:rFonts w:asciiTheme="majorBidi" w:hAnsiTheme="majorBidi" w:cstheme="majorBidi"/>
          <w:sz w:val="24"/>
          <w:szCs w:val="24"/>
        </w:rPr>
        <w:t xml:space="preserve">of </w:t>
      </w:r>
      <w:r w:rsidR="001674A5" w:rsidRPr="00394103">
        <w:rPr>
          <w:rFonts w:asciiTheme="majorBidi" w:hAnsiTheme="majorBidi" w:cstheme="majorBidi"/>
          <w:sz w:val="24"/>
          <w:szCs w:val="24"/>
        </w:rPr>
        <w:t xml:space="preserve">a </w:t>
      </w:r>
      <w:r w:rsidR="00F1457E" w:rsidRPr="00394103">
        <w:rPr>
          <w:rFonts w:asciiTheme="majorBidi" w:hAnsiTheme="majorBidi" w:cstheme="majorBidi"/>
          <w:sz w:val="24"/>
          <w:szCs w:val="24"/>
        </w:rPr>
        <w:t xml:space="preserve">socio-political </w:t>
      </w:r>
      <w:r w:rsidR="001674A5" w:rsidRPr="00394103">
        <w:rPr>
          <w:rFonts w:asciiTheme="majorBidi" w:hAnsiTheme="majorBidi" w:cstheme="majorBidi"/>
          <w:sz w:val="24"/>
          <w:szCs w:val="24"/>
        </w:rPr>
        <w:t>balance of power</w:t>
      </w:r>
      <w:r w:rsidR="00CF0867" w:rsidRPr="00394103">
        <w:rPr>
          <w:rFonts w:asciiTheme="majorBidi" w:hAnsiTheme="majorBidi" w:cstheme="majorBidi"/>
          <w:sz w:val="24"/>
          <w:szCs w:val="24"/>
        </w:rPr>
        <w:t xml:space="preserve">. </w:t>
      </w:r>
    </w:p>
    <w:p w14:paraId="3F3D2429" w14:textId="4E4FC314" w:rsidR="00273B1F" w:rsidRPr="00015E4E" w:rsidRDefault="003E47DD" w:rsidP="00A6121A">
      <w:pPr>
        <w:bidi w:val="0"/>
        <w:ind w:right="57"/>
        <w:rPr>
          <w:rFonts w:asciiTheme="majorBidi" w:hAnsiTheme="majorBidi" w:cstheme="majorBidi"/>
          <w:sz w:val="24"/>
          <w:szCs w:val="24"/>
        </w:rPr>
      </w:pPr>
      <w:commentRangeStart w:id="20"/>
      <w:r w:rsidRPr="00394103">
        <w:rPr>
          <w:rFonts w:asciiTheme="majorBidi" w:hAnsiTheme="majorBidi" w:cstheme="majorBidi"/>
          <w:sz w:val="24"/>
          <w:szCs w:val="24"/>
        </w:rPr>
        <w:t xml:space="preserve">The nature of Poland’s religious tolerance </w:t>
      </w:r>
      <w:r w:rsidR="006668D2" w:rsidRPr="00394103">
        <w:rPr>
          <w:rFonts w:asciiTheme="majorBidi" w:hAnsiTheme="majorBidi" w:cstheme="majorBidi"/>
          <w:sz w:val="24"/>
          <w:szCs w:val="24"/>
        </w:rPr>
        <w:t>during one of the most violent periods in</w:t>
      </w:r>
      <w:r w:rsidR="00A17E41">
        <w:rPr>
          <w:rFonts w:asciiTheme="majorBidi" w:hAnsiTheme="majorBidi" w:cstheme="majorBidi"/>
          <w:sz w:val="24"/>
          <w:szCs w:val="24"/>
        </w:rPr>
        <w:t xml:space="preserve"> European</w:t>
      </w:r>
      <w:r w:rsidR="006668D2" w:rsidRPr="00A6121A">
        <w:rPr>
          <w:rFonts w:asciiTheme="majorBidi" w:hAnsiTheme="majorBidi" w:cstheme="majorBidi"/>
          <w:sz w:val="24"/>
          <w:szCs w:val="24"/>
        </w:rPr>
        <w:t xml:space="preserve"> history</w:t>
      </w:r>
      <w:r w:rsidR="001503C3" w:rsidRPr="00015E4E">
        <w:rPr>
          <w:rStyle w:val="FootnoteReference"/>
          <w:rFonts w:asciiTheme="majorBidi" w:hAnsiTheme="majorBidi" w:cstheme="majorBidi"/>
          <w:sz w:val="24"/>
          <w:szCs w:val="24"/>
        </w:rPr>
        <w:footnoteReference w:id="10"/>
      </w:r>
      <w:r w:rsidR="004F7667" w:rsidRPr="00015E4E">
        <w:rPr>
          <w:rFonts w:asciiTheme="majorBidi" w:hAnsiTheme="majorBidi" w:cstheme="majorBidi"/>
          <w:sz w:val="24"/>
          <w:szCs w:val="24"/>
        </w:rPr>
        <w:t xml:space="preserve"> is far more complex </w:t>
      </w:r>
      <w:r w:rsidR="0050023F" w:rsidRPr="00A6121A">
        <w:rPr>
          <w:rFonts w:asciiTheme="majorBidi" w:hAnsiTheme="majorBidi" w:cstheme="majorBidi"/>
          <w:sz w:val="24"/>
          <w:szCs w:val="24"/>
        </w:rPr>
        <w:t>an</w:t>
      </w:r>
      <w:r w:rsidR="0050023F" w:rsidRPr="008D27AC">
        <w:rPr>
          <w:rFonts w:asciiTheme="majorBidi" w:hAnsiTheme="majorBidi" w:cstheme="majorBidi"/>
          <w:sz w:val="24"/>
          <w:szCs w:val="24"/>
        </w:rPr>
        <w:t xml:space="preserve">d ambiguous </w:t>
      </w:r>
      <w:r w:rsidR="004F7667" w:rsidRPr="003F2D48">
        <w:rPr>
          <w:rFonts w:asciiTheme="majorBidi" w:hAnsiTheme="majorBidi" w:cstheme="majorBidi"/>
          <w:sz w:val="24"/>
          <w:szCs w:val="24"/>
        </w:rPr>
        <w:t xml:space="preserve">than the myths </w:t>
      </w:r>
      <w:r w:rsidR="00772879" w:rsidRPr="00394103">
        <w:rPr>
          <w:rFonts w:asciiTheme="majorBidi" w:hAnsiTheme="majorBidi" w:cstheme="majorBidi"/>
          <w:sz w:val="24"/>
          <w:szCs w:val="24"/>
        </w:rPr>
        <w:t xml:space="preserve">it </w:t>
      </w:r>
      <w:r w:rsidR="0064270C">
        <w:rPr>
          <w:rFonts w:asciiTheme="majorBidi" w:hAnsiTheme="majorBidi" w:cstheme="majorBidi"/>
          <w:sz w:val="24"/>
          <w:szCs w:val="24"/>
        </w:rPr>
        <w:t>inspired</w:t>
      </w:r>
      <w:r w:rsidR="00772879" w:rsidRPr="00A6121A">
        <w:rPr>
          <w:rFonts w:asciiTheme="majorBidi" w:hAnsiTheme="majorBidi" w:cstheme="majorBidi"/>
          <w:sz w:val="24"/>
          <w:szCs w:val="24"/>
        </w:rPr>
        <w:t xml:space="preserve">. </w:t>
      </w:r>
      <w:r w:rsidR="00273B1F" w:rsidRPr="008D27AC">
        <w:rPr>
          <w:rFonts w:asciiTheme="majorBidi" w:hAnsiTheme="majorBidi" w:cstheme="majorBidi"/>
          <w:sz w:val="24"/>
          <w:szCs w:val="24"/>
        </w:rPr>
        <w:t xml:space="preserve"> </w:t>
      </w:r>
      <w:r w:rsidR="00B81CA0" w:rsidRPr="003F2D48">
        <w:rPr>
          <w:rFonts w:asciiTheme="majorBidi" w:hAnsiTheme="majorBidi" w:cstheme="majorBidi"/>
          <w:sz w:val="24"/>
          <w:szCs w:val="24"/>
        </w:rPr>
        <w:t>G</w:t>
      </w:r>
      <w:r w:rsidR="00273B1F" w:rsidRPr="00394103">
        <w:rPr>
          <w:rFonts w:asciiTheme="majorBidi" w:hAnsiTheme="majorBidi" w:cstheme="majorBidi"/>
          <w:sz w:val="24"/>
          <w:szCs w:val="24"/>
        </w:rPr>
        <w:t xml:space="preserve">eopolitical conditions </w:t>
      </w:r>
      <w:r w:rsidR="00B81CA0" w:rsidRPr="00394103">
        <w:rPr>
          <w:rFonts w:asciiTheme="majorBidi" w:hAnsiTheme="majorBidi" w:cstheme="majorBidi"/>
          <w:sz w:val="24"/>
          <w:szCs w:val="24"/>
        </w:rPr>
        <w:t xml:space="preserve">often played </w:t>
      </w:r>
      <w:r w:rsidR="006A61DA">
        <w:rPr>
          <w:rFonts w:asciiTheme="majorBidi" w:hAnsiTheme="majorBidi" w:cstheme="majorBidi"/>
          <w:sz w:val="24"/>
          <w:szCs w:val="24"/>
        </w:rPr>
        <w:t>a bigger</w:t>
      </w:r>
      <w:r w:rsidR="001D6917" w:rsidRPr="00A6121A">
        <w:rPr>
          <w:rFonts w:asciiTheme="majorBidi" w:hAnsiTheme="majorBidi" w:cstheme="majorBidi"/>
          <w:sz w:val="24"/>
          <w:szCs w:val="24"/>
        </w:rPr>
        <w:t xml:space="preserve"> </w:t>
      </w:r>
      <w:r w:rsidR="001D6917" w:rsidRPr="008D27AC">
        <w:rPr>
          <w:rFonts w:asciiTheme="majorBidi" w:hAnsiTheme="majorBidi" w:cstheme="majorBidi"/>
          <w:sz w:val="24"/>
          <w:szCs w:val="24"/>
        </w:rPr>
        <w:t>role</w:t>
      </w:r>
      <w:r w:rsidR="00F10F26" w:rsidRPr="003F2D48">
        <w:rPr>
          <w:rFonts w:asciiTheme="majorBidi" w:hAnsiTheme="majorBidi" w:cstheme="majorBidi"/>
          <w:sz w:val="24"/>
          <w:szCs w:val="24"/>
        </w:rPr>
        <w:t xml:space="preserve"> than</w:t>
      </w:r>
      <w:r w:rsidR="005954B3" w:rsidRPr="00394103">
        <w:rPr>
          <w:rFonts w:asciiTheme="majorBidi" w:hAnsiTheme="majorBidi" w:cstheme="majorBidi"/>
          <w:sz w:val="24"/>
          <w:szCs w:val="24"/>
        </w:rPr>
        <w:t xml:space="preserve"> </w:t>
      </w:r>
      <w:r w:rsidR="00AF3224">
        <w:rPr>
          <w:rFonts w:asciiTheme="majorBidi" w:hAnsiTheme="majorBidi" w:cstheme="majorBidi"/>
          <w:sz w:val="24"/>
          <w:szCs w:val="24"/>
        </w:rPr>
        <w:t xml:space="preserve">the </w:t>
      </w:r>
      <w:r w:rsidR="00273B1F" w:rsidRPr="00A6121A">
        <w:rPr>
          <w:rFonts w:asciiTheme="majorBidi" w:hAnsiTheme="majorBidi" w:cstheme="majorBidi"/>
          <w:sz w:val="24"/>
          <w:szCs w:val="24"/>
        </w:rPr>
        <w:t>mutual acceptance of divergent views</w:t>
      </w:r>
      <w:r w:rsidR="00273B1F" w:rsidRPr="008D27AC">
        <w:rPr>
          <w:rFonts w:asciiTheme="majorBidi" w:hAnsiTheme="majorBidi" w:cstheme="majorBidi"/>
          <w:sz w:val="24"/>
          <w:szCs w:val="24"/>
        </w:rPr>
        <w:t>,</w:t>
      </w:r>
      <w:r w:rsidR="004E2250" w:rsidRPr="003F2D48">
        <w:rPr>
          <w:rFonts w:asciiTheme="majorBidi" w:hAnsiTheme="majorBidi" w:cstheme="majorBidi"/>
          <w:sz w:val="24"/>
          <w:szCs w:val="24"/>
        </w:rPr>
        <w:t xml:space="preserve"> while</w:t>
      </w:r>
      <w:r w:rsidR="00097386" w:rsidRPr="00394103">
        <w:rPr>
          <w:rFonts w:asciiTheme="majorBidi" w:hAnsiTheme="majorBidi" w:cstheme="majorBidi"/>
          <w:sz w:val="24"/>
          <w:szCs w:val="24"/>
        </w:rPr>
        <w:t xml:space="preserve"> the</w:t>
      </w:r>
      <w:r w:rsidR="00273B1F" w:rsidRPr="00394103">
        <w:rPr>
          <w:rFonts w:asciiTheme="majorBidi" w:hAnsiTheme="majorBidi" w:cstheme="majorBidi"/>
          <w:sz w:val="24"/>
          <w:szCs w:val="24"/>
        </w:rPr>
        <w:t xml:space="preserve"> lack of state persecution </w:t>
      </w:r>
      <w:r w:rsidR="00BF578C" w:rsidRPr="00394103">
        <w:rPr>
          <w:rFonts w:asciiTheme="majorBidi" w:hAnsiTheme="majorBidi" w:cstheme="majorBidi"/>
          <w:sz w:val="24"/>
          <w:szCs w:val="24"/>
        </w:rPr>
        <w:t xml:space="preserve">was </w:t>
      </w:r>
      <w:r w:rsidR="00F25E50">
        <w:rPr>
          <w:rFonts w:asciiTheme="majorBidi" w:hAnsiTheme="majorBidi" w:cstheme="majorBidi"/>
          <w:sz w:val="24"/>
          <w:szCs w:val="24"/>
        </w:rPr>
        <w:t>often the result of</w:t>
      </w:r>
      <w:r w:rsidR="006E2734" w:rsidRPr="00A6121A">
        <w:rPr>
          <w:rFonts w:asciiTheme="majorBidi" w:hAnsiTheme="majorBidi" w:cstheme="majorBidi"/>
          <w:sz w:val="24"/>
          <w:szCs w:val="24"/>
        </w:rPr>
        <w:t xml:space="preserve"> </w:t>
      </w:r>
      <w:r w:rsidR="00273B1F" w:rsidRPr="008D27AC">
        <w:rPr>
          <w:rFonts w:asciiTheme="majorBidi" w:hAnsiTheme="majorBidi" w:cstheme="majorBidi"/>
          <w:sz w:val="24"/>
          <w:szCs w:val="24"/>
        </w:rPr>
        <w:t>local power-structure</w:t>
      </w:r>
      <w:r w:rsidR="007E0073" w:rsidRPr="003F2D48">
        <w:rPr>
          <w:rFonts w:asciiTheme="majorBidi" w:hAnsiTheme="majorBidi" w:cstheme="majorBidi"/>
          <w:sz w:val="24"/>
          <w:szCs w:val="24"/>
        </w:rPr>
        <w:t>s</w:t>
      </w:r>
      <w:r w:rsidR="005710FC" w:rsidRPr="00394103">
        <w:rPr>
          <w:rFonts w:asciiTheme="majorBidi" w:hAnsiTheme="majorBidi" w:cstheme="majorBidi"/>
          <w:sz w:val="24"/>
          <w:szCs w:val="24"/>
        </w:rPr>
        <w:t>.</w:t>
      </w:r>
      <w:r w:rsidR="00273B1F" w:rsidRPr="00394103">
        <w:rPr>
          <w:rFonts w:asciiTheme="majorBidi" w:hAnsiTheme="majorBidi" w:cstheme="majorBidi"/>
          <w:sz w:val="24"/>
          <w:szCs w:val="24"/>
        </w:rPr>
        <w:t xml:space="preserve"> </w:t>
      </w:r>
      <w:r w:rsidR="001F599A" w:rsidRPr="00394103">
        <w:rPr>
          <w:rFonts w:asciiTheme="majorBidi" w:hAnsiTheme="majorBidi" w:cstheme="majorBidi"/>
          <w:sz w:val="24"/>
          <w:szCs w:val="24"/>
        </w:rPr>
        <w:t>In addition,</w:t>
      </w:r>
      <w:r w:rsidR="00273B1F" w:rsidRPr="00394103">
        <w:rPr>
          <w:rFonts w:asciiTheme="majorBidi" w:hAnsiTheme="majorBidi" w:cstheme="majorBidi"/>
          <w:sz w:val="24"/>
          <w:szCs w:val="24"/>
        </w:rPr>
        <w:t xml:space="preserve"> </w:t>
      </w:r>
      <w:r w:rsidR="000161A3" w:rsidRPr="00394103">
        <w:rPr>
          <w:rFonts w:asciiTheme="majorBidi" w:hAnsiTheme="majorBidi" w:cstheme="majorBidi"/>
          <w:sz w:val="24"/>
          <w:szCs w:val="24"/>
        </w:rPr>
        <w:t xml:space="preserve">the </w:t>
      </w:r>
      <w:r w:rsidR="00264E22" w:rsidRPr="00394103">
        <w:rPr>
          <w:rFonts w:asciiTheme="majorBidi" w:hAnsiTheme="majorBidi" w:cstheme="majorBidi"/>
          <w:sz w:val="24"/>
          <w:szCs w:val="24"/>
        </w:rPr>
        <w:t>practicalities</w:t>
      </w:r>
      <w:r w:rsidR="000161A3" w:rsidRPr="00394103">
        <w:rPr>
          <w:rFonts w:asciiTheme="majorBidi" w:hAnsiTheme="majorBidi" w:cstheme="majorBidi"/>
          <w:sz w:val="24"/>
          <w:szCs w:val="24"/>
        </w:rPr>
        <w:t xml:space="preserve"> of</w:t>
      </w:r>
      <w:r w:rsidR="00273B1F" w:rsidRPr="00394103">
        <w:rPr>
          <w:rFonts w:asciiTheme="majorBidi" w:hAnsiTheme="majorBidi" w:cstheme="majorBidi"/>
          <w:sz w:val="24"/>
          <w:szCs w:val="24"/>
        </w:rPr>
        <w:t xml:space="preserve"> </w:t>
      </w:r>
      <w:r w:rsidR="00EC376D">
        <w:rPr>
          <w:rFonts w:asciiTheme="majorBidi" w:hAnsiTheme="majorBidi" w:cstheme="majorBidi"/>
          <w:sz w:val="24"/>
          <w:szCs w:val="24"/>
        </w:rPr>
        <w:t>day-to-day</w:t>
      </w:r>
      <w:r w:rsidR="00273B1F" w:rsidRPr="00A6121A">
        <w:rPr>
          <w:rFonts w:asciiTheme="majorBidi" w:hAnsiTheme="majorBidi" w:cstheme="majorBidi"/>
          <w:sz w:val="24"/>
          <w:szCs w:val="24"/>
        </w:rPr>
        <w:t xml:space="preserve"> co</w:t>
      </w:r>
      <w:r w:rsidR="00273B1F" w:rsidRPr="008D27AC">
        <w:rPr>
          <w:rFonts w:asciiTheme="majorBidi" w:hAnsiTheme="majorBidi" w:cstheme="majorBidi"/>
          <w:sz w:val="24"/>
          <w:szCs w:val="24"/>
        </w:rPr>
        <w:t xml:space="preserve">existence </w:t>
      </w:r>
      <w:r w:rsidR="002E58CD" w:rsidRPr="003F2D48">
        <w:rPr>
          <w:rFonts w:asciiTheme="majorBidi" w:hAnsiTheme="majorBidi" w:cstheme="majorBidi"/>
          <w:sz w:val="24"/>
          <w:szCs w:val="24"/>
        </w:rPr>
        <w:t xml:space="preserve">were an intrinsic part of this reality, </w:t>
      </w:r>
      <w:r w:rsidR="00273B1F" w:rsidRPr="00394103">
        <w:rPr>
          <w:rFonts w:asciiTheme="majorBidi" w:hAnsiTheme="majorBidi" w:cstheme="majorBidi"/>
          <w:sz w:val="24"/>
          <w:szCs w:val="24"/>
        </w:rPr>
        <w:t xml:space="preserve">including religious riots. </w:t>
      </w:r>
      <w:r w:rsidR="00D77882" w:rsidRPr="00394103">
        <w:rPr>
          <w:rFonts w:asciiTheme="majorBidi" w:hAnsiTheme="majorBidi" w:cstheme="majorBidi"/>
          <w:sz w:val="24"/>
          <w:szCs w:val="24"/>
        </w:rPr>
        <w:t>W</w:t>
      </w:r>
      <w:r w:rsidR="00273B1F" w:rsidRPr="00394103">
        <w:rPr>
          <w:rFonts w:asciiTheme="majorBidi" w:hAnsiTheme="majorBidi" w:cstheme="majorBidi"/>
          <w:sz w:val="24"/>
          <w:szCs w:val="24"/>
        </w:rPr>
        <w:t>hile</w:t>
      </w:r>
      <w:r w:rsidR="00BA0C40" w:rsidRPr="00394103">
        <w:rPr>
          <w:rFonts w:asciiTheme="majorBidi" w:hAnsiTheme="majorBidi" w:cstheme="majorBidi"/>
          <w:sz w:val="24"/>
          <w:szCs w:val="24"/>
        </w:rPr>
        <w:t xml:space="preserve"> </w:t>
      </w:r>
      <w:r w:rsidR="00273B1F" w:rsidRPr="00394103">
        <w:rPr>
          <w:rFonts w:asciiTheme="majorBidi" w:hAnsiTheme="majorBidi" w:cstheme="majorBidi"/>
          <w:sz w:val="24"/>
          <w:szCs w:val="24"/>
        </w:rPr>
        <w:t>inter</w:t>
      </w:r>
      <w:r w:rsidR="0040748C" w:rsidRPr="00394103">
        <w:rPr>
          <w:rFonts w:asciiTheme="majorBidi" w:hAnsiTheme="majorBidi" w:cstheme="majorBidi"/>
          <w:sz w:val="24"/>
          <w:szCs w:val="24"/>
        </w:rPr>
        <w:t>faith</w:t>
      </w:r>
      <w:r w:rsidR="00273B1F" w:rsidRPr="00394103">
        <w:rPr>
          <w:rFonts w:asciiTheme="majorBidi" w:hAnsiTheme="majorBidi" w:cstheme="majorBidi"/>
          <w:sz w:val="24"/>
          <w:szCs w:val="24"/>
        </w:rPr>
        <w:t xml:space="preserve"> arrangements </w:t>
      </w:r>
      <w:r w:rsidR="005F1AF2" w:rsidRPr="00394103">
        <w:rPr>
          <w:rFonts w:asciiTheme="majorBidi" w:hAnsiTheme="majorBidi" w:cstheme="majorBidi"/>
          <w:sz w:val="24"/>
          <w:szCs w:val="24"/>
        </w:rPr>
        <w:t xml:space="preserve">temporarily </w:t>
      </w:r>
      <w:r w:rsidR="00BA0C40" w:rsidRPr="00394103">
        <w:rPr>
          <w:rFonts w:asciiTheme="majorBidi" w:hAnsiTheme="majorBidi" w:cstheme="majorBidi"/>
          <w:sz w:val="24"/>
          <w:szCs w:val="24"/>
        </w:rPr>
        <w:t>achieved</w:t>
      </w:r>
      <w:r w:rsidR="005F1AF2" w:rsidRPr="00394103">
        <w:rPr>
          <w:rFonts w:asciiTheme="majorBidi" w:hAnsiTheme="majorBidi" w:cstheme="majorBidi"/>
          <w:sz w:val="24"/>
          <w:szCs w:val="24"/>
        </w:rPr>
        <w:t xml:space="preserve"> a</w:t>
      </w:r>
      <w:r w:rsidR="00273B1F" w:rsidRPr="00394103">
        <w:rPr>
          <w:rFonts w:asciiTheme="majorBidi" w:hAnsiTheme="majorBidi" w:cstheme="majorBidi"/>
          <w:sz w:val="24"/>
          <w:szCs w:val="24"/>
        </w:rPr>
        <w:t xml:space="preserve"> degree of coexistence </w:t>
      </w:r>
      <w:r w:rsidR="00FA20DF" w:rsidRPr="00394103">
        <w:rPr>
          <w:rFonts w:asciiTheme="majorBidi" w:hAnsiTheme="majorBidi" w:cstheme="majorBidi"/>
          <w:sz w:val="24"/>
          <w:szCs w:val="24"/>
        </w:rPr>
        <w:t>elsewhere</w:t>
      </w:r>
      <w:r w:rsidR="00273B1F" w:rsidRPr="00394103">
        <w:rPr>
          <w:rFonts w:asciiTheme="majorBidi" w:hAnsiTheme="majorBidi" w:cstheme="majorBidi"/>
          <w:sz w:val="24"/>
          <w:szCs w:val="24"/>
        </w:rPr>
        <w:t xml:space="preserve"> in Europe,</w:t>
      </w:r>
      <w:r w:rsidR="00273B1F" w:rsidRPr="00015E4E">
        <w:rPr>
          <w:rStyle w:val="FootnoteReference"/>
          <w:rFonts w:asciiTheme="majorBidi" w:hAnsiTheme="majorBidi" w:cstheme="majorBidi"/>
          <w:sz w:val="24"/>
          <w:szCs w:val="24"/>
        </w:rPr>
        <w:footnoteReference w:id="11"/>
      </w:r>
      <w:r w:rsidR="00273B1F" w:rsidRPr="00015E4E">
        <w:rPr>
          <w:rFonts w:asciiTheme="majorBidi" w:hAnsiTheme="majorBidi" w:cstheme="majorBidi"/>
          <w:sz w:val="24"/>
          <w:szCs w:val="24"/>
        </w:rPr>
        <w:t xml:space="preserve"> </w:t>
      </w:r>
      <w:r w:rsidR="00A67E97" w:rsidRPr="00A6121A">
        <w:rPr>
          <w:rFonts w:asciiTheme="majorBidi" w:hAnsiTheme="majorBidi" w:cstheme="majorBidi"/>
          <w:sz w:val="24"/>
          <w:szCs w:val="24"/>
        </w:rPr>
        <w:t>Poland</w:t>
      </w:r>
      <w:r w:rsidR="00A67E97" w:rsidRPr="008D27AC">
        <w:rPr>
          <w:rFonts w:asciiTheme="majorBidi" w:hAnsiTheme="majorBidi" w:cstheme="majorBidi"/>
          <w:sz w:val="24"/>
          <w:szCs w:val="24"/>
        </w:rPr>
        <w:t>’</w:t>
      </w:r>
      <w:r w:rsidR="00A67E97" w:rsidRPr="003F2D48">
        <w:rPr>
          <w:rFonts w:asciiTheme="majorBidi" w:hAnsiTheme="majorBidi" w:cstheme="majorBidi"/>
          <w:sz w:val="24"/>
          <w:szCs w:val="24"/>
        </w:rPr>
        <w:t xml:space="preserve">s religious tolerance </w:t>
      </w:r>
      <w:r w:rsidR="00C66A2C" w:rsidRPr="00394103">
        <w:rPr>
          <w:rFonts w:asciiTheme="majorBidi" w:hAnsiTheme="majorBidi" w:cstheme="majorBidi"/>
          <w:sz w:val="24"/>
          <w:szCs w:val="24"/>
        </w:rPr>
        <w:t xml:space="preserve">did indeed </w:t>
      </w:r>
      <w:r w:rsidR="0089363E" w:rsidRPr="00394103">
        <w:rPr>
          <w:rFonts w:asciiTheme="majorBidi" w:hAnsiTheme="majorBidi" w:cstheme="majorBidi"/>
          <w:sz w:val="24"/>
          <w:szCs w:val="24"/>
        </w:rPr>
        <w:t>stand</w:t>
      </w:r>
      <w:r w:rsidR="00BF0E8D" w:rsidRPr="00394103">
        <w:rPr>
          <w:rFonts w:asciiTheme="majorBidi" w:hAnsiTheme="majorBidi" w:cstheme="majorBidi"/>
          <w:sz w:val="24"/>
          <w:szCs w:val="24"/>
        </w:rPr>
        <w:t xml:space="preserve"> out</w:t>
      </w:r>
      <w:r w:rsidR="00556530" w:rsidRPr="00394103">
        <w:rPr>
          <w:rFonts w:asciiTheme="majorBidi" w:hAnsiTheme="majorBidi" w:cstheme="majorBidi"/>
          <w:sz w:val="24"/>
          <w:szCs w:val="24"/>
        </w:rPr>
        <w:t xml:space="preserve"> –</w:t>
      </w:r>
      <w:r w:rsidR="00273B1F" w:rsidRPr="00394103">
        <w:rPr>
          <w:rFonts w:asciiTheme="majorBidi" w:hAnsiTheme="majorBidi" w:cstheme="majorBidi"/>
          <w:sz w:val="24"/>
          <w:szCs w:val="24"/>
        </w:rPr>
        <w:t xml:space="preserve"> </w:t>
      </w:r>
      <w:r w:rsidR="004114DB" w:rsidRPr="00394103">
        <w:rPr>
          <w:rFonts w:asciiTheme="majorBidi" w:hAnsiTheme="majorBidi" w:cstheme="majorBidi"/>
          <w:sz w:val="24"/>
          <w:szCs w:val="24"/>
        </w:rPr>
        <w:t xml:space="preserve">not only </w:t>
      </w:r>
      <w:r w:rsidR="00BE1780" w:rsidRPr="00394103">
        <w:rPr>
          <w:rFonts w:asciiTheme="majorBidi" w:hAnsiTheme="majorBidi" w:cstheme="majorBidi"/>
          <w:sz w:val="24"/>
          <w:szCs w:val="24"/>
        </w:rPr>
        <w:t xml:space="preserve">due </w:t>
      </w:r>
      <w:r w:rsidR="004114DB" w:rsidRPr="00394103">
        <w:rPr>
          <w:rFonts w:asciiTheme="majorBidi" w:hAnsiTheme="majorBidi" w:cstheme="majorBidi"/>
          <w:sz w:val="24"/>
          <w:szCs w:val="24"/>
        </w:rPr>
        <w:t>to this</w:t>
      </w:r>
      <w:r w:rsidR="00273B1F" w:rsidRPr="00394103">
        <w:rPr>
          <w:rFonts w:asciiTheme="majorBidi" w:hAnsiTheme="majorBidi" w:cstheme="majorBidi"/>
          <w:sz w:val="24"/>
          <w:szCs w:val="24"/>
        </w:rPr>
        <w:t xml:space="preserve"> combination of </w:t>
      </w:r>
      <w:r w:rsidR="00E20EC1" w:rsidRPr="00394103">
        <w:rPr>
          <w:rFonts w:asciiTheme="majorBidi" w:hAnsiTheme="majorBidi" w:cstheme="majorBidi"/>
          <w:sz w:val="24"/>
          <w:szCs w:val="24"/>
        </w:rPr>
        <w:t>circumstances</w:t>
      </w:r>
      <w:r w:rsidR="00273B1F" w:rsidRPr="00394103">
        <w:rPr>
          <w:rFonts w:asciiTheme="majorBidi" w:hAnsiTheme="majorBidi" w:cstheme="majorBidi"/>
          <w:sz w:val="24"/>
          <w:szCs w:val="24"/>
        </w:rPr>
        <w:t>, but most of all</w:t>
      </w:r>
      <w:r w:rsidR="00F81CA5" w:rsidRPr="00394103">
        <w:rPr>
          <w:rFonts w:asciiTheme="majorBidi" w:hAnsiTheme="majorBidi" w:cstheme="majorBidi"/>
          <w:sz w:val="24"/>
          <w:szCs w:val="24"/>
        </w:rPr>
        <w:t xml:space="preserve"> due to</w:t>
      </w:r>
      <w:r w:rsidR="00273B1F" w:rsidRPr="00394103">
        <w:rPr>
          <w:rFonts w:asciiTheme="majorBidi" w:hAnsiTheme="majorBidi" w:cstheme="majorBidi"/>
          <w:sz w:val="24"/>
          <w:szCs w:val="24"/>
        </w:rPr>
        <w:t xml:space="preserve"> its endurance:</w:t>
      </w:r>
      <w:commentRangeEnd w:id="20"/>
      <w:r w:rsidR="00F816C9" w:rsidRPr="00F92225">
        <w:rPr>
          <w:rStyle w:val="CommentReference"/>
          <w:rFonts w:asciiTheme="majorBidi" w:hAnsiTheme="majorBidi" w:cstheme="majorBidi"/>
          <w:rPrChange w:id="21" w:author="Author">
            <w:rPr>
              <w:rStyle w:val="CommentReference"/>
            </w:rPr>
          </w:rPrChange>
        </w:rPr>
        <w:commentReference w:id="20"/>
      </w:r>
    </w:p>
    <w:p w14:paraId="27A11A4E" w14:textId="6C407015" w:rsidR="00273B1F" w:rsidRPr="00015E4E" w:rsidRDefault="00273B1F" w:rsidP="008D27AC">
      <w:pPr>
        <w:bidi w:val="0"/>
        <w:ind w:left="720" w:right="57"/>
        <w:rPr>
          <w:rFonts w:asciiTheme="majorBidi" w:hAnsiTheme="majorBidi" w:cstheme="majorBidi"/>
          <w:sz w:val="24"/>
          <w:szCs w:val="24"/>
        </w:rPr>
      </w:pPr>
      <w:commentRangeStart w:id="22"/>
      <w:r w:rsidRPr="00A6121A">
        <w:rPr>
          <w:rFonts w:asciiTheme="majorBidi" w:hAnsiTheme="majorBidi" w:cstheme="majorBidi"/>
          <w:sz w:val="24"/>
          <w:szCs w:val="24"/>
        </w:rPr>
        <w:t xml:space="preserve">Poland </w:t>
      </w:r>
      <w:r w:rsidR="00B322A3" w:rsidRPr="008D27AC">
        <w:rPr>
          <w:rFonts w:asciiTheme="majorBidi" w:hAnsiTheme="majorBidi" w:cstheme="majorBidi"/>
          <w:sz w:val="24"/>
          <w:szCs w:val="24"/>
        </w:rPr>
        <w:t>was not stained</w:t>
      </w:r>
      <w:r w:rsidR="00BD38DE" w:rsidRPr="003F2D48">
        <w:rPr>
          <w:rFonts w:asciiTheme="majorBidi" w:hAnsiTheme="majorBidi" w:cstheme="majorBidi"/>
          <w:sz w:val="24"/>
          <w:szCs w:val="24"/>
        </w:rPr>
        <w:t xml:space="preserve"> by the blood</w:t>
      </w:r>
      <w:r w:rsidR="00847316" w:rsidRPr="00394103">
        <w:rPr>
          <w:rFonts w:asciiTheme="majorBidi" w:hAnsiTheme="majorBidi" w:cstheme="majorBidi"/>
          <w:sz w:val="24"/>
          <w:szCs w:val="24"/>
        </w:rPr>
        <w:t xml:space="preserve"> of</w:t>
      </w:r>
      <w:r w:rsidRPr="00394103">
        <w:rPr>
          <w:rFonts w:asciiTheme="majorBidi" w:hAnsiTheme="majorBidi" w:cstheme="majorBidi"/>
          <w:sz w:val="24"/>
          <w:szCs w:val="24"/>
        </w:rPr>
        <w:t xml:space="preserve"> Christian brothers </w:t>
      </w:r>
      <w:r w:rsidR="00835C41" w:rsidRPr="00394103">
        <w:rPr>
          <w:rFonts w:asciiTheme="majorBidi" w:hAnsiTheme="majorBidi" w:cstheme="majorBidi"/>
          <w:sz w:val="24"/>
          <w:szCs w:val="24"/>
        </w:rPr>
        <w:t>spilt over</w:t>
      </w:r>
      <w:r w:rsidRPr="00394103">
        <w:rPr>
          <w:rFonts w:asciiTheme="majorBidi" w:hAnsiTheme="majorBidi" w:cstheme="majorBidi"/>
          <w:sz w:val="24"/>
          <w:szCs w:val="24"/>
        </w:rPr>
        <w:t xml:space="preserve"> differences </w:t>
      </w:r>
      <w:r w:rsidR="00347E3A" w:rsidRPr="00394103">
        <w:rPr>
          <w:rFonts w:asciiTheme="majorBidi" w:hAnsiTheme="majorBidi" w:cstheme="majorBidi"/>
          <w:sz w:val="24"/>
          <w:szCs w:val="24"/>
        </w:rPr>
        <w:t>of</w:t>
      </w:r>
      <w:r w:rsidRPr="00394103">
        <w:rPr>
          <w:rFonts w:asciiTheme="majorBidi" w:hAnsiTheme="majorBidi" w:cstheme="majorBidi"/>
          <w:sz w:val="24"/>
          <w:szCs w:val="24"/>
        </w:rPr>
        <w:t xml:space="preserve"> faith and did not imitate others’</w:t>
      </w:r>
      <w:r w:rsidR="00E52C1A" w:rsidRPr="00394103">
        <w:rPr>
          <w:rFonts w:asciiTheme="majorBidi" w:hAnsiTheme="majorBidi" w:cstheme="majorBidi"/>
          <w:sz w:val="24"/>
          <w:szCs w:val="24"/>
        </w:rPr>
        <w:t xml:space="preserve"> regrettable</w:t>
      </w:r>
      <w:r w:rsidRPr="00394103">
        <w:rPr>
          <w:rFonts w:asciiTheme="majorBidi" w:hAnsiTheme="majorBidi" w:cstheme="majorBidi"/>
          <w:sz w:val="24"/>
          <w:szCs w:val="24"/>
        </w:rPr>
        <w:t xml:space="preserve"> zeal</w:t>
      </w:r>
      <w:r w:rsidR="00905674" w:rsidRPr="00394103">
        <w:rPr>
          <w:rFonts w:asciiTheme="majorBidi" w:hAnsiTheme="majorBidi" w:cstheme="majorBidi"/>
          <w:sz w:val="24"/>
          <w:szCs w:val="24"/>
        </w:rPr>
        <w:t xml:space="preserve"> in this </w:t>
      </w:r>
      <w:r w:rsidR="00DB0534" w:rsidRPr="00394103">
        <w:rPr>
          <w:rFonts w:asciiTheme="majorBidi" w:hAnsiTheme="majorBidi" w:cstheme="majorBidi"/>
          <w:sz w:val="24"/>
          <w:szCs w:val="24"/>
        </w:rPr>
        <w:t>endeavor</w:t>
      </w:r>
      <w:r w:rsidRPr="00394103">
        <w:rPr>
          <w:rFonts w:asciiTheme="majorBidi" w:hAnsiTheme="majorBidi" w:cstheme="majorBidi"/>
          <w:sz w:val="24"/>
          <w:szCs w:val="24"/>
        </w:rPr>
        <w:t xml:space="preserve">. </w:t>
      </w:r>
      <w:r w:rsidRPr="00394103">
        <w:rPr>
          <w:rFonts w:asciiTheme="majorBidi" w:hAnsiTheme="majorBidi" w:cstheme="majorBidi"/>
          <w:sz w:val="24"/>
          <w:szCs w:val="24"/>
          <w:lang w:val="pl-PL"/>
        </w:rPr>
        <w:t xml:space="preserve">[...] </w:t>
      </w:r>
      <w:r w:rsidR="00FD7E56" w:rsidRPr="00394103">
        <w:rPr>
          <w:rFonts w:asciiTheme="majorBidi" w:hAnsiTheme="majorBidi" w:cstheme="majorBidi"/>
          <w:sz w:val="24"/>
          <w:szCs w:val="24"/>
        </w:rPr>
        <w:t>For long</w:t>
      </w:r>
      <w:r w:rsidRPr="00394103">
        <w:rPr>
          <w:rFonts w:asciiTheme="majorBidi" w:hAnsiTheme="majorBidi" w:cstheme="majorBidi"/>
          <w:sz w:val="24"/>
          <w:szCs w:val="24"/>
        </w:rPr>
        <w:t xml:space="preserve">, it </w:t>
      </w:r>
      <w:r w:rsidR="00307BBA" w:rsidRPr="00394103">
        <w:rPr>
          <w:rFonts w:asciiTheme="majorBidi" w:hAnsiTheme="majorBidi" w:cstheme="majorBidi"/>
          <w:sz w:val="24"/>
          <w:szCs w:val="24"/>
        </w:rPr>
        <w:t>implored</w:t>
      </w:r>
      <w:r w:rsidRPr="00394103">
        <w:rPr>
          <w:rFonts w:asciiTheme="majorBidi" w:hAnsiTheme="majorBidi" w:cstheme="majorBidi"/>
          <w:sz w:val="24"/>
          <w:szCs w:val="24"/>
        </w:rPr>
        <w:t xml:space="preserve"> its</w:t>
      </w:r>
      <w:r w:rsidR="00BA60A5" w:rsidRPr="00394103">
        <w:rPr>
          <w:rFonts w:asciiTheme="majorBidi" w:hAnsiTheme="majorBidi" w:cstheme="majorBidi"/>
          <w:sz w:val="24"/>
          <w:szCs w:val="24"/>
        </w:rPr>
        <w:t xml:space="preserve"> religiously </w:t>
      </w:r>
      <w:r w:rsidR="00160299">
        <w:rPr>
          <w:rFonts w:asciiTheme="majorBidi" w:hAnsiTheme="majorBidi" w:cstheme="majorBidi"/>
          <w:sz w:val="24"/>
          <w:szCs w:val="24"/>
        </w:rPr>
        <w:t>diverse</w:t>
      </w:r>
      <w:r w:rsidRPr="00A6121A">
        <w:rPr>
          <w:rFonts w:asciiTheme="majorBidi" w:hAnsiTheme="majorBidi" w:cstheme="majorBidi"/>
          <w:sz w:val="24"/>
          <w:szCs w:val="24"/>
        </w:rPr>
        <w:t xml:space="preserve"> </w:t>
      </w:r>
      <w:r w:rsidR="001B2FE5" w:rsidRPr="008D27AC">
        <w:rPr>
          <w:rFonts w:asciiTheme="majorBidi" w:hAnsiTheme="majorBidi" w:cstheme="majorBidi"/>
          <w:sz w:val="24"/>
          <w:szCs w:val="24"/>
        </w:rPr>
        <w:t>s</w:t>
      </w:r>
      <w:r w:rsidR="001B2FE5" w:rsidRPr="003F2D48">
        <w:rPr>
          <w:rFonts w:asciiTheme="majorBidi" w:hAnsiTheme="majorBidi" w:cstheme="majorBidi"/>
          <w:sz w:val="24"/>
          <w:szCs w:val="24"/>
        </w:rPr>
        <w:t>ub</w:t>
      </w:r>
      <w:r w:rsidR="001B2FE5" w:rsidRPr="00394103">
        <w:rPr>
          <w:rFonts w:asciiTheme="majorBidi" w:hAnsiTheme="majorBidi" w:cstheme="majorBidi"/>
          <w:sz w:val="24"/>
          <w:szCs w:val="24"/>
        </w:rPr>
        <w:t>jects</w:t>
      </w:r>
      <w:r w:rsidRPr="00394103">
        <w:rPr>
          <w:rFonts w:asciiTheme="majorBidi" w:hAnsiTheme="majorBidi" w:cstheme="majorBidi"/>
          <w:sz w:val="24"/>
          <w:szCs w:val="24"/>
        </w:rPr>
        <w:t xml:space="preserve"> to </w:t>
      </w:r>
      <w:r w:rsidR="00734920" w:rsidRPr="00394103">
        <w:rPr>
          <w:rFonts w:asciiTheme="majorBidi" w:hAnsiTheme="majorBidi" w:cstheme="majorBidi"/>
          <w:sz w:val="24"/>
          <w:szCs w:val="24"/>
        </w:rPr>
        <w:t xml:space="preserve">exhibit </w:t>
      </w:r>
      <w:r w:rsidRPr="00394103">
        <w:rPr>
          <w:rFonts w:asciiTheme="majorBidi" w:hAnsiTheme="majorBidi" w:cstheme="majorBidi"/>
          <w:sz w:val="24"/>
          <w:szCs w:val="24"/>
        </w:rPr>
        <w:t xml:space="preserve">mutual tolerance, </w:t>
      </w:r>
      <w:r w:rsidR="00F45EF0" w:rsidRPr="00394103">
        <w:rPr>
          <w:rFonts w:asciiTheme="majorBidi" w:hAnsiTheme="majorBidi" w:cstheme="majorBidi"/>
          <w:sz w:val="24"/>
          <w:szCs w:val="24"/>
        </w:rPr>
        <w:t xml:space="preserve">a commitment </w:t>
      </w:r>
      <w:r w:rsidR="00FD70F5" w:rsidRPr="00394103">
        <w:rPr>
          <w:rFonts w:asciiTheme="majorBidi" w:hAnsiTheme="majorBidi" w:cstheme="majorBidi"/>
          <w:sz w:val="24"/>
          <w:szCs w:val="24"/>
        </w:rPr>
        <w:t>anchored</w:t>
      </w:r>
      <w:r w:rsidRPr="00394103">
        <w:rPr>
          <w:rFonts w:asciiTheme="majorBidi" w:hAnsiTheme="majorBidi" w:cstheme="majorBidi"/>
          <w:sz w:val="24"/>
          <w:szCs w:val="24"/>
        </w:rPr>
        <w:t xml:space="preserve"> in sworn agreements.”</w:t>
      </w:r>
      <w:r w:rsidRPr="00015E4E">
        <w:rPr>
          <w:rStyle w:val="FootnoteReference"/>
          <w:rFonts w:asciiTheme="majorBidi" w:hAnsiTheme="majorBidi" w:cstheme="majorBidi"/>
          <w:sz w:val="24"/>
          <w:szCs w:val="24"/>
        </w:rPr>
        <w:footnoteReference w:id="12"/>
      </w:r>
      <w:r w:rsidRPr="00F92225">
        <w:rPr>
          <w:rFonts w:asciiTheme="majorBidi" w:hAnsiTheme="majorBidi" w:cstheme="majorBidi"/>
          <w:sz w:val="24"/>
          <w:szCs w:val="24"/>
          <w:rPrChange w:id="23" w:author="Author">
            <w:rPr>
              <w:rFonts w:asciiTheme="minorHAnsi" w:hAnsiTheme="minorHAnsi" w:cs="David"/>
              <w:sz w:val="24"/>
              <w:szCs w:val="24"/>
            </w:rPr>
          </w:rPrChange>
        </w:rPr>
        <w:t xml:space="preserve"> </w:t>
      </w:r>
      <w:commentRangeEnd w:id="22"/>
      <w:r w:rsidR="00341B53" w:rsidRPr="00F92225">
        <w:rPr>
          <w:rStyle w:val="CommentReference"/>
          <w:rFonts w:asciiTheme="majorBidi" w:hAnsiTheme="majorBidi" w:cstheme="majorBidi"/>
          <w:rPrChange w:id="24" w:author="Author">
            <w:rPr>
              <w:rStyle w:val="CommentReference"/>
            </w:rPr>
          </w:rPrChange>
        </w:rPr>
        <w:commentReference w:id="22"/>
      </w:r>
    </w:p>
    <w:p w14:paraId="27660A56" w14:textId="539F4D82" w:rsidR="007D31CC" w:rsidRPr="00F97452" w:rsidRDefault="007D31CC" w:rsidP="003F2D48">
      <w:pPr>
        <w:bidi w:val="0"/>
        <w:ind w:right="57"/>
        <w:rPr>
          <w:rFonts w:asciiTheme="majorBidi" w:hAnsiTheme="majorBidi" w:cstheme="majorBidi"/>
          <w:sz w:val="24"/>
          <w:szCs w:val="24"/>
        </w:rPr>
      </w:pPr>
      <w:r w:rsidRPr="00A6121A">
        <w:rPr>
          <w:rFonts w:asciiTheme="majorBidi" w:hAnsiTheme="majorBidi" w:cstheme="majorBidi"/>
          <w:sz w:val="24"/>
          <w:szCs w:val="24"/>
        </w:rPr>
        <w:t>Despite religious turmoil</w:t>
      </w:r>
      <w:ins w:id="25" w:author="Author">
        <w:r w:rsidR="00373550" w:rsidRPr="008D27AC">
          <w:rPr>
            <w:rFonts w:asciiTheme="majorBidi" w:hAnsiTheme="majorBidi" w:cstheme="majorBidi"/>
            <w:sz w:val="24"/>
            <w:szCs w:val="24"/>
          </w:rPr>
          <w:t>,</w:t>
        </w:r>
      </w:ins>
      <w:r w:rsidRPr="003F2D48">
        <w:rPr>
          <w:rFonts w:asciiTheme="majorBidi" w:hAnsiTheme="majorBidi" w:cstheme="majorBidi"/>
          <w:sz w:val="24"/>
          <w:szCs w:val="24"/>
        </w:rPr>
        <w:t xml:space="preserve"> </w:t>
      </w:r>
      <w:del w:id="26" w:author="Author">
        <w:r w:rsidRPr="00394103" w:rsidDel="00373550">
          <w:rPr>
            <w:rFonts w:asciiTheme="majorBidi" w:hAnsiTheme="majorBidi" w:cstheme="majorBidi"/>
            <w:sz w:val="24"/>
            <w:szCs w:val="24"/>
          </w:rPr>
          <w:delText xml:space="preserve">and </w:delText>
        </w:r>
        <w:r w:rsidRPr="00394103" w:rsidDel="00BB05F5">
          <w:rPr>
            <w:rFonts w:asciiTheme="majorBidi" w:hAnsiTheme="majorBidi" w:cstheme="majorBidi"/>
            <w:sz w:val="24"/>
            <w:szCs w:val="24"/>
          </w:rPr>
          <w:delText>polemics</w:delText>
        </w:r>
      </w:del>
      <w:ins w:id="27" w:author="Author">
        <w:r w:rsidR="00BB05F5" w:rsidRPr="00394103">
          <w:rPr>
            <w:rFonts w:asciiTheme="majorBidi" w:hAnsiTheme="majorBidi" w:cstheme="majorBidi"/>
            <w:sz w:val="24"/>
            <w:szCs w:val="24"/>
          </w:rPr>
          <w:t>controversy</w:t>
        </w:r>
      </w:ins>
      <w:r w:rsidRPr="00394103">
        <w:rPr>
          <w:rFonts w:asciiTheme="majorBidi" w:hAnsiTheme="majorBidi" w:cstheme="majorBidi"/>
          <w:sz w:val="24"/>
          <w:szCs w:val="24"/>
        </w:rPr>
        <w:t>, prejudice</w:t>
      </w:r>
      <w:ins w:id="28" w:author="Author">
        <w:r w:rsidR="00FB3F98" w:rsidRPr="00394103">
          <w:rPr>
            <w:rFonts w:asciiTheme="majorBidi" w:hAnsiTheme="majorBidi" w:cstheme="majorBidi"/>
            <w:sz w:val="24"/>
            <w:szCs w:val="24"/>
          </w:rPr>
          <w:t>,</w:t>
        </w:r>
      </w:ins>
      <w:r w:rsidRPr="00394103">
        <w:rPr>
          <w:rFonts w:asciiTheme="majorBidi" w:hAnsiTheme="majorBidi" w:cstheme="majorBidi"/>
          <w:sz w:val="24"/>
          <w:szCs w:val="24"/>
        </w:rPr>
        <w:t xml:space="preserve"> and political struggles, Poland managed to avoid</w:t>
      </w:r>
      <w:del w:id="29" w:author="Author">
        <w:r w:rsidRPr="00394103" w:rsidDel="004602C7">
          <w:rPr>
            <w:rFonts w:asciiTheme="majorBidi" w:hAnsiTheme="majorBidi" w:cstheme="majorBidi"/>
            <w:sz w:val="24"/>
            <w:szCs w:val="24"/>
          </w:rPr>
          <w:delText xml:space="preserve"> religious war</w:delText>
        </w:r>
        <w:r w:rsidRPr="00394103" w:rsidDel="00E74832">
          <w:rPr>
            <w:rFonts w:asciiTheme="majorBidi" w:hAnsiTheme="majorBidi" w:cstheme="majorBidi"/>
            <w:sz w:val="24"/>
            <w:szCs w:val="24"/>
          </w:rPr>
          <w:delText>s</w:delText>
        </w:r>
      </w:del>
      <w:r w:rsidRPr="00394103">
        <w:rPr>
          <w:rFonts w:asciiTheme="majorBidi" w:hAnsiTheme="majorBidi" w:cstheme="majorBidi"/>
          <w:sz w:val="24"/>
          <w:szCs w:val="24"/>
        </w:rPr>
        <w:t xml:space="preserve"> </w:t>
      </w:r>
      <w:del w:id="30" w:author="Author">
        <w:r w:rsidRPr="00394103" w:rsidDel="004602C7">
          <w:rPr>
            <w:rFonts w:asciiTheme="majorBidi" w:hAnsiTheme="majorBidi" w:cstheme="majorBidi"/>
            <w:sz w:val="24"/>
            <w:szCs w:val="24"/>
          </w:rPr>
          <w:delText xml:space="preserve">and </w:delText>
        </w:r>
      </w:del>
      <w:ins w:id="31" w:author="Author">
        <w:r w:rsidR="00DE67A7" w:rsidRPr="00394103">
          <w:rPr>
            <w:rFonts w:asciiTheme="majorBidi" w:hAnsiTheme="majorBidi" w:cstheme="majorBidi"/>
            <w:sz w:val="24"/>
            <w:szCs w:val="24"/>
          </w:rPr>
          <w:t xml:space="preserve">the </w:t>
        </w:r>
      </w:ins>
      <w:r w:rsidRPr="00394103">
        <w:rPr>
          <w:rFonts w:asciiTheme="majorBidi" w:hAnsiTheme="majorBidi" w:cstheme="majorBidi"/>
          <w:sz w:val="24"/>
          <w:szCs w:val="24"/>
        </w:rPr>
        <w:t>escalations of interfaith crises</w:t>
      </w:r>
      <w:ins w:id="32" w:author="Author">
        <w:r w:rsidR="004602C7">
          <w:rPr>
            <w:rFonts w:asciiTheme="majorBidi" w:hAnsiTheme="majorBidi" w:cstheme="majorBidi"/>
            <w:sz w:val="24"/>
            <w:szCs w:val="24"/>
          </w:rPr>
          <w:t xml:space="preserve"> into </w:t>
        </w:r>
        <w:r w:rsidR="004602C7" w:rsidRPr="000A2E70">
          <w:rPr>
            <w:rFonts w:asciiTheme="majorBidi" w:hAnsiTheme="majorBidi" w:cstheme="majorBidi"/>
            <w:sz w:val="24"/>
            <w:szCs w:val="24"/>
          </w:rPr>
          <w:t>full-blown religious warfare</w:t>
        </w:r>
      </w:ins>
      <w:r w:rsidRPr="004602C7">
        <w:rPr>
          <w:rFonts w:asciiTheme="majorBidi" w:hAnsiTheme="majorBidi" w:cstheme="majorBidi"/>
          <w:sz w:val="24"/>
          <w:szCs w:val="24"/>
        </w:rPr>
        <w:t xml:space="preserve">. </w:t>
      </w:r>
      <w:del w:id="33" w:author="Author">
        <w:r w:rsidRPr="004602C7" w:rsidDel="0015498B">
          <w:rPr>
            <w:rFonts w:asciiTheme="majorBidi" w:hAnsiTheme="majorBidi" w:cstheme="majorBidi"/>
            <w:sz w:val="24"/>
            <w:szCs w:val="24"/>
          </w:rPr>
          <w:delText xml:space="preserve">How? </w:delText>
        </w:r>
      </w:del>
      <w:r w:rsidRPr="004602C7">
        <w:rPr>
          <w:rFonts w:asciiTheme="majorBidi" w:hAnsiTheme="majorBidi" w:cstheme="majorBidi"/>
          <w:sz w:val="24"/>
          <w:szCs w:val="24"/>
        </w:rPr>
        <w:t xml:space="preserve">What made this </w:t>
      </w:r>
      <w:del w:id="34" w:author="Author">
        <w:r w:rsidRPr="004602C7" w:rsidDel="00D84E21">
          <w:rPr>
            <w:rFonts w:asciiTheme="majorBidi" w:hAnsiTheme="majorBidi" w:cstheme="majorBidi"/>
            <w:sz w:val="24"/>
            <w:szCs w:val="24"/>
          </w:rPr>
          <w:delText xml:space="preserve">toleration </w:delText>
        </w:r>
      </w:del>
      <w:ins w:id="35" w:author="Author">
        <w:r w:rsidR="004E3A44" w:rsidRPr="008D27AC">
          <w:rPr>
            <w:rFonts w:asciiTheme="majorBidi" w:hAnsiTheme="majorBidi" w:cstheme="majorBidi"/>
            <w:sz w:val="24"/>
            <w:szCs w:val="24"/>
          </w:rPr>
          <w:t xml:space="preserve">system of </w:t>
        </w:r>
        <w:r w:rsidR="004E3A44" w:rsidRPr="003F2D48">
          <w:rPr>
            <w:rFonts w:asciiTheme="majorBidi" w:hAnsiTheme="majorBidi" w:cstheme="majorBidi"/>
            <w:sz w:val="24"/>
            <w:szCs w:val="24"/>
          </w:rPr>
          <w:t>religious pluralism</w:t>
        </w:r>
        <w:r w:rsidR="00D84E21" w:rsidRPr="00394103">
          <w:rPr>
            <w:rFonts w:asciiTheme="majorBidi" w:hAnsiTheme="majorBidi" w:cstheme="majorBidi"/>
            <w:sz w:val="24"/>
            <w:szCs w:val="24"/>
          </w:rPr>
          <w:t xml:space="preserve"> </w:t>
        </w:r>
      </w:ins>
      <w:r w:rsidRPr="00394103">
        <w:rPr>
          <w:rFonts w:asciiTheme="majorBidi" w:hAnsiTheme="majorBidi" w:cstheme="majorBidi"/>
          <w:sz w:val="24"/>
          <w:szCs w:val="24"/>
        </w:rPr>
        <w:t xml:space="preserve">work? This book investigates how </w:t>
      </w:r>
      <w:del w:id="36" w:author="Author">
        <w:r w:rsidRPr="00394103" w:rsidDel="00A6121A">
          <w:rPr>
            <w:rFonts w:asciiTheme="majorBidi" w:hAnsiTheme="majorBidi" w:cstheme="majorBidi"/>
            <w:sz w:val="24"/>
            <w:szCs w:val="24"/>
          </w:rPr>
          <w:delText xml:space="preserve">this </w:delText>
        </w:r>
      </w:del>
      <w:ins w:id="37" w:author="Author">
        <w:r w:rsidR="00A6121A">
          <w:rPr>
            <w:rFonts w:asciiTheme="majorBidi" w:hAnsiTheme="majorBidi" w:cstheme="majorBidi"/>
            <w:sz w:val="24"/>
            <w:szCs w:val="24"/>
          </w:rPr>
          <w:t>Polish</w:t>
        </w:r>
        <w:r w:rsidR="00A6121A" w:rsidRPr="00A6121A">
          <w:rPr>
            <w:rFonts w:asciiTheme="majorBidi" w:hAnsiTheme="majorBidi" w:cstheme="majorBidi"/>
            <w:sz w:val="24"/>
            <w:szCs w:val="24"/>
          </w:rPr>
          <w:t xml:space="preserve"> </w:t>
        </w:r>
      </w:ins>
      <w:del w:id="38" w:author="Author">
        <w:r w:rsidRPr="004602C7" w:rsidDel="00815E87">
          <w:rPr>
            <w:rFonts w:asciiTheme="majorBidi" w:hAnsiTheme="majorBidi" w:cstheme="majorBidi"/>
            <w:sz w:val="24"/>
            <w:szCs w:val="24"/>
          </w:rPr>
          <w:delText xml:space="preserve">non-theological and non-constitutional </w:delText>
        </w:r>
        <w:r w:rsidRPr="008D27AC" w:rsidDel="009E6691">
          <w:rPr>
            <w:rFonts w:asciiTheme="majorBidi" w:hAnsiTheme="majorBidi" w:cstheme="majorBidi"/>
            <w:sz w:val="24"/>
            <w:szCs w:val="24"/>
          </w:rPr>
          <w:delText xml:space="preserve">toleration </w:delText>
        </w:r>
      </w:del>
      <w:ins w:id="39" w:author="Author">
        <w:r w:rsidR="009E6691" w:rsidRPr="003F2D48">
          <w:rPr>
            <w:rFonts w:asciiTheme="majorBidi" w:hAnsiTheme="majorBidi" w:cstheme="majorBidi"/>
            <w:sz w:val="24"/>
            <w:szCs w:val="24"/>
          </w:rPr>
          <w:t>tolerance</w:t>
        </w:r>
        <w:r w:rsidR="00226408" w:rsidRPr="00394103">
          <w:rPr>
            <w:rFonts w:asciiTheme="majorBidi" w:hAnsiTheme="majorBidi" w:cstheme="majorBidi"/>
            <w:sz w:val="24"/>
            <w:szCs w:val="24"/>
          </w:rPr>
          <w:t xml:space="preserve"> –</w:t>
        </w:r>
        <w:r w:rsidR="00815E87" w:rsidRPr="00394103">
          <w:rPr>
            <w:rFonts w:asciiTheme="majorBidi" w:hAnsiTheme="majorBidi" w:cstheme="majorBidi"/>
            <w:sz w:val="24"/>
            <w:szCs w:val="24"/>
          </w:rPr>
          <w:t xml:space="preserve"> which was not founded upon theological </w:t>
        </w:r>
        <w:r w:rsidR="00815E87" w:rsidRPr="00394103">
          <w:rPr>
            <w:rFonts w:asciiTheme="majorBidi" w:hAnsiTheme="majorBidi" w:cstheme="majorBidi"/>
            <w:sz w:val="24"/>
            <w:szCs w:val="24"/>
          </w:rPr>
          <w:lastRenderedPageBreak/>
          <w:t>principles</w:t>
        </w:r>
        <w:r w:rsidR="00226408" w:rsidRPr="00394103">
          <w:rPr>
            <w:rFonts w:asciiTheme="majorBidi" w:hAnsiTheme="majorBidi" w:cstheme="majorBidi"/>
            <w:sz w:val="24"/>
            <w:szCs w:val="24"/>
          </w:rPr>
          <w:t>,</w:t>
        </w:r>
        <w:r w:rsidR="00815E87" w:rsidRPr="00394103">
          <w:rPr>
            <w:rFonts w:asciiTheme="majorBidi" w:hAnsiTheme="majorBidi" w:cstheme="majorBidi"/>
            <w:sz w:val="24"/>
            <w:szCs w:val="24"/>
          </w:rPr>
          <w:t xml:space="preserve"> </w:t>
        </w:r>
        <w:r w:rsidR="00226408" w:rsidRPr="00394103">
          <w:rPr>
            <w:rFonts w:asciiTheme="majorBidi" w:hAnsiTheme="majorBidi" w:cstheme="majorBidi"/>
            <w:sz w:val="24"/>
            <w:szCs w:val="24"/>
          </w:rPr>
          <w:t>n</w:t>
        </w:r>
        <w:r w:rsidR="00E36DB2" w:rsidRPr="00394103">
          <w:rPr>
            <w:rFonts w:asciiTheme="majorBidi" w:hAnsiTheme="majorBidi" w:cstheme="majorBidi"/>
            <w:sz w:val="24"/>
            <w:szCs w:val="24"/>
          </w:rPr>
          <w:t xml:space="preserve">or </w:t>
        </w:r>
        <w:r w:rsidR="00226408" w:rsidRPr="00394103">
          <w:rPr>
            <w:rFonts w:asciiTheme="majorBidi" w:hAnsiTheme="majorBidi" w:cstheme="majorBidi"/>
            <w:sz w:val="24"/>
            <w:szCs w:val="24"/>
          </w:rPr>
          <w:t>embedded constitutionally –</w:t>
        </w:r>
        <w:r w:rsidR="009E6691" w:rsidRPr="00394103">
          <w:rPr>
            <w:rFonts w:asciiTheme="majorBidi" w:hAnsiTheme="majorBidi" w:cstheme="majorBidi"/>
            <w:sz w:val="24"/>
            <w:szCs w:val="24"/>
          </w:rPr>
          <w:t xml:space="preserve"> </w:t>
        </w:r>
      </w:ins>
      <w:del w:id="40" w:author="Author">
        <w:r w:rsidRPr="00394103" w:rsidDel="0063585E">
          <w:rPr>
            <w:rFonts w:asciiTheme="majorBidi" w:hAnsiTheme="majorBidi" w:cstheme="majorBidi"/>
            <w:sz w:val="24"/>
            <w:szCs w:val="24"/>
          </w:rPr>
          <w:delText xml:space="preserve">worked </w:delText>
        </w:r>
      </w:del>
      <w:ins w:id="41" w:author="Author">
        <w:r w:rsidR="0063585E" w:rsidRPr="00394103">
          <w:rPr>
            <w:rFonts w:asciiTheme="majorBidi" w:hAnsiTheme="majorBidi" w:cstheme="majorBidi"/>
            <w:sz w:val="24"/>
            <w:szCs w:val="24"/>
          </w:rPr>
          <w:t xml:space="preserve">functioned </w:t>
        </w:r>
      </w:ins>
      <w:r w:rsidRPr="00394103">
        <w:rPr>
          <w:rFonts w:asciiTheme="majorBidi" w:hAnsiTheme="majorBidi" w:cstheme="majorBidi"/>
          <w:sz w:val="24"/>
          <w:szCs w:val="24"/>
        </w:rPr>
        <w:t xml:space="preserve">and evolved before </w:t>
      </w:r>
      <w:del w:id="42" w:author="Author">
        <w:r w:rsidRPr="00394103" w:rsidDel="00072673">
          <w:rPr>
            <w:rFonts w:asciiTheme="majorBidi" w:hAnsiTheme="majorBidi" w:cstheme="majorBidi"/>
            <w:sz w:val="24"/>
            <w:szCs w:val="24"/>
          </w:rPr>
          <w:delText xml:space="preserve">it was </w:delText>
        </w:r>
        <w:r w:rsidRPr="00394103" w:rsidDel="002E16C8">
          <w:rPr>
            <w:rFonts w:asciiTheme="majorBidi" w:hAnsiTheme="majorBidi" w:cstheme="majorBidi"/>
            <w:sz w:val="24"/>
            <w:szCs w:val="24"/>
          </w:rPr>
          <w:delText>suppressed</w:delText>
        </w:r>
      </w:del>
      <w:ins w:id="43" w:author="Author">
        <w:r w:rsidR="00072673" w:rsidRPr="00394103">
          <w:rPr>
            <w:rFonts w:asciiTheme="majorBidi" w:hAnsiTheme="majorBidi" w:cstheme="majorBidi"/>
            <w:sz w:val="24"/>
            <w:szCs w:val="24"/>
          </w:rPr>
          <w:t>giving</w:t>
        </w:r>
        <w:r w:rsidR="00650D36" w:rsidRPr="00394103">
          <w:rPr>
            <w:rFonts w:asciiTheme="majorBidi" w:hAnsiTheme="majorBidi" w:cstheme="majorBidi"/>
            <w:sz w:val="24"/>
            <w:szCs w:val="24"/>
          </w:rPr>
          <w:t xml:space="preserve"> way</w:t>
        </w:r>
      </w:ins>
      <w:del w:id="44" w:author="Author">
        <w:r w:rsidRPr="00394103" w:rsidDel="002E16C8">
          <w:rPr>
            <w:rFonts w:asciiTheme="majorBidi" w:hAnsiTheme="majorBidi" w:cstheme="majorBidi"/>
            <w:sz w:val="24"/>
            <w:szCs w:val="24"/>
          </w:rPr>
          <w:delText xml:space="preserve"> </w:delText>
        </w:r>
      </w:del>
      <w:ins w:id="45" w:author="Author">
        <w:r w:rsidR="002E16C8" w:rsidRPr="00394103">
          <w:rPr>
            <w:rFonts w:asciiTheme="majorBidi" w:hAnsiTheme="majorBidi" w:cstheme="majorBidi"/>
            <w:sz w:val="24"/>
            <w:szCs w:val="24"/>
          </w:rPr>
          <w:t xml:space="preserve"> </w:t>
        </w:r>
      </w:ins>
      <w:del w:id="46" w:author="Author">
        <w:r w:rsidRPr="00394103" w:rsidDel="003960B7">
          <w:rPr>
            <w:rFonts w:asciiTheme="majorBidi" w:hAnsiTheme="majorBidi" w:cstheme="majorBidi"/>
            <w:sz w:val="24"/>
            <w:szCs w:val="24"/>
          </w:rPr>
          <w:delText xml:space="preserve">by </w:delText>
        </w:r>
      </w:del>
      <w:ins w:id="47" w:author="Author">
        <w:r w:rsidR="003960B7" w:rsidRPr="00394103">
          <w:rPr>
            <w:rFonts w:asciiTheme="majorBidi" w:hAnsiTheme="majorBidi" w:cstheme="majorBidi"/>
            <w:sz w:val="24"/>
            <w:szCs w:val="24"/>
          </w:rPr>
          <w:t xml:space="preserve">to </w:t>
        </w:r>
      </w:ins>
      <w:r w:rsidRPr="00394103">
        <w:rPr>
          <w:rFonts w:asciiTheme="majorBidi" w:hAnsiTheme="majorBidi" w:cstheme="majorBidi"/>
          <w:sz w:val="24"/>
          <w:szCs w:val="24"/>
        </w:rPr>
        <w:t xml:space="preserve">a </w:t>
      </w:r>
      <w:ins w:id="48" w:author="Author">
        <w:r w:rsidR="00A202E2" w:rsidRPr="00394103">
          <w:rPr>
            <w:rFonts w:asciiTheme="majorBidi" w:hAnsiTheme="majorBidi" w:cstheme="majorBidi"/>
            <w:sz w:val="24"/>
            <w:szCs w:val="24"/>
          </w:rPr>
          <w:t xml:space="preserve">more </w:t>
        </w:r>
      </w:ins>
      <w:del w:id="49" w:author="Author">
        <w:r w:rsidRPr="00394103" w:rsidDel="00AD106E">
          <w:rPr>
            <w:rFonts w:asciiTheme="majorBidi" w:hAnsiTheme="majorBidi" w:cstheme="majorBidi"/>
            <w:sz w:val="24"/>
            <w:szCs w:val="24"/>
          </w:rPr>
          <w:delText xml:space="preserve">mere </w:delText>
        </w:r>
      </w:del>
      <w:r w:rsidRPr="00394103">
        <w:rPr>
          <w:rFonts w:asciiTheme="majorBidi" w:hAnsiTheme="majorBidi" w:cstheme="majorBidi"/>
          <w:sz w:val="24"/>
          <w:szCs w:val="24"/>
        </w:rPr>
        <w:t xml:space="preserve">discriminatory </w:t>
      </w:r>
      <w:del w:id="50" w:author="Author">
        <w:r w:rsidRPr="00394103" w:rsidDel="000C4C6D">
          <w:rPr>
            <w:rFonts w:asciiTheme="majorBidi" w:hAnsiTheme="majorBidi" w:cstheme="majorBidi"/>
            <w:sz w:val="24"/>
            <w:szCs w:val="24"/>
          </w:rPr>
          <w:delText xml:space="preserve">tolerance </w:delText>
        </w:r>
      </w:del>
      <w:ins w:id="51" w:author="Author">
        <w:r w:rsidR="000C4C6D" w:rsidRPr="00394103">
          <w:rPr>
            <w:rFonts w:asciiTheme="majorBidi" w:hAnsiTheme="majorBidi" w:cstheme="majorBidi"/>
            <w:sz w:val="24"/>
            <w:szCs w:val="24"/>
          </w:rPr>
          <w:t xml:space="preserve">approach </w:t>
        </w:r>
      </w:ins>
      <w:del w:id="52" w:author="Author">
        <w:r w:rsidRPr="00394103" w:rsidDel="0096228E">
          <w:rPr>
            <w:rFonts w:asciiTheme="majorBidi" w:hAnsiTheme="majorBidi" w:cstheme="majorBidi"/>
            <w:sz w:val="24"/>
            <w:szCs w:val="24"/>
          </w:rPr>
          <w:delText xml:space="preserve">which </w:delText>
        </w:r>
      </w:del>
      <w:ins w:id="53" w:author="Author">
        <w:r w:rsidR="00072E59" w:rsidRPr="00394103">
          <w:rPr>
            <w:rFonts w:asciiTheme="majorBidi" w:hAnsiTheme="majorBidi" w:cstheme="majorBidi"/>
            <w:sz w:val="24"/>
            <w:szCs w:val="24"/>
          </w:rPr>
          <w:t>towards</w:t>
        </w:r>
      </w:ins>
      <w:del w:id="54" w:author="Author">
        <w:r w:rsidRPr="00394103" w:rsidDel="00072E59">
          <w:rPr>
            <w:rFonts w:asciiTheme="majorBidi" w:hAnsiTheme="majorBidi" w:cstheme="majorBidi"/>
            <w:sz w:val="24"/>
            <w:szCs w:val="24"/>
          </w:rPr>
          <w:delText>saw</w:delText>
        </w:r>
      </w:del>
      <w:r w:rsidRPr="00394103">
        <w:rPr>
          <w:rFonts w:asciiTheme="majorBidi" w:hAnsiTheme="majorBidi" w:cstheme="majorBidi"/>
          <w:sz w:val="24"/>
          <w:szCs w:val="24"/>
        </w:rPr>
        <w:t xml:space="preserve"> religious minorities</w:t>
      </w:r>
      <w:ins w:id="55" w:author="Author">
        <w:r w:rsidR="00F97452">
          <w:rPr>
            <w:rFonts w:asciiTheme="majorBidi" w:hAnsiTheme="majorBidi" w:cstheme="majorBidi"/>
            <w:sz w:val="24"/>
            <w:szCs w:val="24"/>
          </w:rPr>
          <w:t>, who came to be regarded</w:t>
        </w:r>
      </w:ins>
      <w:del w:id="56" w:author="Author">
        <w:r w:rsidRPr="00F97452" w:rsidDel="006535A0">
          <w:rPr>
            <w:rFonts w:asciiTheme="majorBidi" w:hAnsiTheme="majorBidi" w:cstheme="majorBidi"/>
            <w:sz w:val="24"/>
            <w:szCs w:val="24"/>
          </w:rPr>
          <w:delText xml:space="preserve"> </w:delText>
        </w:r>
        <w:r w:rsidRPr="00F97452" w:rsidDel="00F85C2D">
          <w:rPr>
            <w:rFonts w:asciiTheme="majorBidi" w:hAnsiTheme="majorBidi" w:cstheme="majorBidi"/>
            <w:sz w:val="24"/>
            <w:szCs w:val="24"/>
          </w:rPr>
          <w:delText xml:space="preserve">as </w:delText>
        </w:r>
      </w:del>
      <w:ins w:id="57" w:author="Author">
        <w:r w:rsidR="00F85C2D" w:rsidRPr="00F97452">
          <w:rPr>
            <w:rFonts w:asciiTheme="majorBidi" w:hAnsiTheme="majorBidi" w:cstheme="majorBidi"/>
            <w:sz w:val="24"/>
            <w:szCs w:val="24"/>
          </w:rPr>
          <w:t xml:space="preserve"> as </w:t>
        </w:r>
      </w:ins>
      <w:del w:id="58" w:author="Author">
        <w:r w:rsidRPr="00F97452" w:rsidDel="00DA418A">
          <w:rPr>
            <w:rFonts w:asciiTheme="majorBidi" w:hAnsiTheme="majorBidi" w:cstheme="majorBidi"/>
            <w:sz w:val="24"/>
            <w:szCs w:val="24"/>
          </w:rPr>
          <w:delText>destructive to the state</w:delText>
        </w:r>
      </w:del>
      <w:ins w:id="59" w:author="Author">
        <w:r w:rsidR="00DA418A" w:rsidRPr="00F97452">
          <w:rPr>
            <w:rFonts w:asciiTheme="majorBidi" w:hAnsiTheme="majorBidi" w:cstheme="majorBidi"/>
            <w:sz w:val="24"/>
            <w:szCs w:val="24"/>
          </w:rPr>
          <w:t>a threat</w:t>
        </w:r>
      </w:ins>
      <w:r w:rsidRPr="00F97452">
        <w:rPr>
          <w:rFonts w:asciiTheme="majorBidi" w:hAnsiTheme="majorBidi" w:cstheme="majorBidi"/>
          <w:sz w:val="24"/>
          <w:szCs w:val="24"/>
        </w:rPr>
        <w:t xml:space="preserve"> </w:t>
      </w:r>
      <w:ins w:id="60" w:author="Author">
        <w:r w:rsidR="00072E59" w:rsidRPr="00F97452">
          <w:rPr>
            <w:rFonts w:asciiTheme="majorBidi" w:hAnsiTheme="majorBidi" w:cstheme="majorBidi"/>
            <w:sz w:val="24"/>
            <w:szCs w:val="24"/>
          </w:rPr>
          <w:t>to the state</w:t>
        </w:r>
        <w:r w:rsidR="00F97452">
          <w:rPr>
            <w:rFonts w:asciiTheme="majorBidi" w:hAnsiTheme="majorBidi" w:cstheme="majorBidi"/>
            <w:sz w:val="24"/>
            <w:szCs w:val="24"/>
          </w:rPr>
          <w:t xml:space="preserve"> and</w:t>
        </w:r>
        <w:r w:rsidR="006535A0" w:rsidRPr="006F72CB">
          <w:rPr>
            <w:rFonts w:asciiTheme="majorBidi" w:hAnsiTheme="majorBidi" w:cstheme="majorBidi"/>
            <w:sz w:val="24"/>
            <w:szCs w:val="24"/>
          </w:rPr>
          <w:t xml:space="preserve"> treated </w:t>
        </w:r>
        <w:commentRangeStart w:id="61"/>
        <w:r w:rsidR="006535A0" w:rsidRPr="006F72CB">
          <w:rPr>
            <w:rFonts w:asciiTheme="majorBidi" w:hAnsiTheme="majorBidi" w:cstheme="majorBidi"/>
            <w:sz w:val="24"/>
            <w:szCs w:val="24"/>
          </w:rPr>
          <w:t>accor</w:t>
        </w:r>
        <w:r w:rsidR="00E41BC1" w:rsidRPr="004602C7">
          <w:rPr>
            <w:rFonts w:asciiTheme="majorBidi" w:hAnsiTheme="majorBidi" w:cstheme="majorBidi"/>
            <w:sz w:val="24"/>
            <w:szCs w:val="24"/>
          </w:rPr>
          <w:t>d</w:t>
        </w:r>
        <w:r w:rsidR="006535A0" w:rsidRPr="004602C7">
          <w:rPr>
            <w:rFonts w:asciiTheme="majorBidi" w:hAnsiTheme="majorBidi" w:cstheme="majorBidi"/>
            <w:sz w:val="24"/>
            <w:szCs w:val="24"/>
          </w:rPr>
          <w:t>ingly</w:t>
        </w:r>
        <w:commentRangeEnd w:id="61"/>
        <w:r w:rsidR="004E66F4">
          <w:rPr>
            <w:rStyle w:val="CommentReference"/>
          </w:rPr>
          <w:commentReference w:id="61"/>
        </w:r>
        <w:r w:rsidR="006535A0" w:rsidRPr="004602C7">
          <w:rPr>
            <w:rFonts w:asciiTheme="majorBidi" w:hAnsiTheme="majorBidi" w:cstheme="majorBidi"/>
            <w:sz w:val="24"/>
            <w:szCs w:val="24"/>
          </w:rPr>
          <w:t>.</w:t>
        </w:r>
      </w:ins>
      <w:del w:id="62" w:author="Author">
        <w:r w:rsidRPr="004602C7" w:rsidDel="006535A0">
          <w:rPr>
            <w:rFonts w:asciiTheme="majorBidi" w:hAnsiTheme="majorBidi" w:cstheme="majorBidi"/>
            <w:sz w:val="24"/>
            <w:szCs w:val="24"/>
          </w:rPr>
          <w:delText xml:space="preserve">and </w:delText>
        </w:r>
        <w:r w:rsidRPr="004602C7" w:rsidDel="00072E59">
          <w:rPr>
            <w:rFonts w:asciiTheme="majorBidi" w:hAnsiTheme="majorBidi" w:cstheme="majorBidi"/>
            <w:sz w:val="24"/>
            <w:szCs w:val="24"/>
          </w:rPr>
          <w:delText>acted upon that</w:delText>
        </w:r>
        <w:r w:rsidRPr="004602C7" w:rsidDel="006535A0">
          <w:rPr>
            <w:rFonts w:asciiTheme="majorBidi" w:hAnsiTheme="majorBidi" w:cstheme="majorBidi"/>
            <w:sz w:val="24"/>
            <w:szCs w:val="24"/>
          </w:rPr>
          <w:delText xml:space="preserve">.   </w:delText>
        </w:r>
      </w:del>
      <w:r w:rsidRPr="00F97452">
        <w:rPr>
          <w:rFonts w:asciiTheme="majorBidi" w:hAnsiTheme="majorBidi" w:cstheme="majorBidi"/>
          <w:sz w:val="24"/>
          <w:szCs w:val="24"/>
        </w:rPr>
        <w:t xml:space="preserve"> </w:t>
      </w:r>
    </w:p>
    <w:p w14:paraId="1E99EF8C" w14:textId="007ABFCA" w:rsidR="0051781D" w:rsidRPr="004F6797" w:rsidRDefault="0051781D">
      <w:pPr>
        <w:bidi w:val="0"/>
        <w:ind w:right="57"/>
        <w:rPr>
          <w:rFonts w:asciiTheme="majorBidi" w:hAnsiTheme="majorBidi" w:cstheme="majorBidi"/>
          <w:sz w:val="24"/>
          <w:szCs w:val="24"/>
        </w:rPr>
      </w:pPr>
      <w:r w:rsidRPr="004E66F4">
        <w:rPr>
          <w:rFonts w:asciiTheme="majorBidi" w:hAnsiTheme="majorBidi" w:cstheme="majorBidi"/>
          <w:sz w:val="24"/>
          <w:szCs w:val="24"/>
        </w:rPr>
        <w:t>More s</w:t>
      </w:r>
      <w:r w:rsidRPr="008D27AC">
        <w:rPr>
          <w:rFonts w:asciiTheme="majorBidi" w:hAnsiTheme="majorBidi" w:cstheme="majorBidi"/>
          <w:sz w:val="24"/>
          <w:szCs w:val="24"/>
        </w:rPr>
        <w:t xml:space="preserve">pecifically, </w:t>
      </w:r>
      <w:r w:rsidR="008D27AC">
        <w:rPr>
          <w:rFonts w:asciiTheme="majorBidi" w:hAnsiTheme="majorBidi" w:cstheme="majorBidi"/>
          <w:sz w:val="24"/>
          <w:szCs w:val="24"/>
        </w:rPr>
        <w:t>this study’s innovation lies in its</w:t>
      </w:r>
      <w:r w:rsidR="00E24FEE" w:rsidRPr="008D27AC">
        <w:rPr>
          <w:rFonts w:asciiTheme="majorBidi" w:hAnsiTheme="majorBidi" w:cstheme="majorBidi"/>
          <w:sz w:val="24"/>
          <w:szCs w:val="24"/>
        </w:rPr>
        <w:t xml:space="preserve"> examin</w:t>
      </w:r>
      <w:r w:rsidR="00261402">
        <w:rPr>
          <w:rFonts w:asciiTheme="majorBidi" w:hAnsiTheme="majorBidi" w:cstheme="majorBidi"/>
          <w:sz w:val="24"/>
          <w:szCs w:val="24"/>
        </w:rPr>
        <w:t>ation</w:t>
      </w:r>
      <w:r w:rsidR="006F34ED">
        <w:rPr>
          <w:rFonts w:asciiTheme="majorBidi" w:hAnsiTheme="majorBidi" w:cstheme="majorBidi"/>
          <w:sz w:val="24"/>
          <w:szCs w:val="24"/>
        </w:rPr>
        <w:t xml:space="preserve"> of</w:t>
      </w:r>
      <w:r w:rsidR="003C0C50" w:rsidRPr="008D27AC">
        <w:rPr>
          <w:rFonts w:asciiTheme="majorBidi" w:hAnsiTheme="majorBidi" w:cstheme="majorBidi"/>
          <w:sz w:val="24"/>
          <w:szCs w:val="24"/>
        </w:rPr>
        <w:t xml:space="preserve"> </w:t>
      </w:r>
      <w:r w:rsidR="00902A98" w:rsidRPr="008D27AC">
        <w:rPr>
          <w:rFonts w:asciiTheme="majorBidi" w:hAnsiTheme="majorBidi" w:cstheme="majorBidi"/>
          <w:sz w:val="24"/>
          <w:szCs w:val="24"/>
        </w:rPr>
        <w:t xml:space="preserve">the </w:t>
      </w:r>
      <w:r w:rsidR="006F075C" w:rsidRPr="008D27AC">
        <w:rPr>
          <w:rFonts w:asciiTheme="majorBidi" w:hAnsiTheme="majorBidi" w:cstheme="majorBidi"/>
          <w:sz w:val="24"/>
          <w:szCs w:val="24"/>
        </w:rPr>
        <w:t>“workings”</w:t>
      </w:r>
      <w:r w:rsidR="00E533D1" w:rsidRPr="008D27AC">
        <w:rPr>
          <w:rFonts w:asciiTheme="majorBidi" w:hAnsiTheme="majorBidi" w:cstheme="majorBidi"/>
          <w:sz w:val="24"/>
          <w:szCs w:val="24"/>
        </w:rPr>
        <w:t xml:space="preserve"> of tolera</w:t>
      </w:r>
      <w:r w:rsidR="001E6045">
        <w:rPr>
          <w:rFonts w:asciiTheme="majorBidi" w:hAnsiTheme="majorBidi" w:cstheme="majorBidi"/>
          <w:sz w:val="24"/>
          <w:szCs w:val="24"/>
        </w:rPr>
        <w:t>tion</w:t>
      </w:r>
      <w:r w:rsidR="00E533D1" w:rsidRPr="008D27AC">
        <w:rPr>
          <w:rFonts w:asciiTheme="majorBidi" w:hAnsiTheme="majorBidi" w:cstheme="majorBidi"/>
          <w:sz w:val="24"/>
          <w:szCs w:val="24"/>
        </w:rPr>
        <w:t xml:space="preserve"> </w:t>
      </w:r>
      <w:r w:rsidR="003105FA">
        <w:rPr>
          <w:rFonts w:asciiTheme="majorBidi" w:hAnsiTheme="majorBidi" w:cstheme="majorBidi"/>
          <w:sz w:val="24"/>
          <w:szCs w:val="24"/>
        </w:rPr>
        <w:t>at</w:t>
      </w:r>
      <w:r w:rsidR="004D23C7">
        <w:rPr>
          <w:rFonts w:asciiTheme="majorBidi" w:hAnsiTheme="majorBidi" w:cstheme="majorBidi"/>
          <w:sz w:val="24"/>
          <w:szCs w:val="24"/>
        </w:rPr>
        <w:t xml:space="preserve"> the</w:t>
      </w:r>
      <w:r w:rsidR="009230B1" w:rsidRPr="008D27AC">
        <w:rPr>
          <w:rFonts w:asciiTheme="majorBidi" w:hAnsiTheme="majorBidi" w:cstheme="majorBidi"/>
          <w:sz w:val="24"/>
          <w:szCs w:val="24"/>
        </w:rPr>
        <w:t xml:space="preserve"> critical historical moment</w:t>
      </w:r>
      <w:r w:rsidR="0075573F" w:rsidRPr="008D27AC">
        <w:rPr>
          <w:rFonts w:asciiTheme="majorBidi" w:hAnsiTheme="majorBidi" w:cstheme="majorBidi"/>
          <w:sz w:val="24"/>
          <w:szCs w:val="24"/>
        </w:rPr>
        <w:t>s</w:t>
      </w:r>
      <w:r w:rsidR="009230B1" w:rsidRPr="008D27AC">
        <w:rPr>
          <w:rFonts w:asciiTheme="majorBidi" w:hAnsiTheme="majorBidi" w:cstheme="majorBidi"/>
          <w:sz w:val="24"/>
          <w:szCs w:val="24"/>
        </w:rPr>
        <w:t xml:space="preserve"> </w:t>
      </w:r>
      <w:r w:rsidR="006665AD" w:rsidRPr="00261402">
        <w:rPr>
          <w:rFonts w:asciiTheme="majorBidi" w:hAnsiTheme="majorBidi" w:cstheme="majorBidi"/>
          <w:sz w:val="24"/>
          <w:szCs w:val="24"/>
        </w:rPr>
        <w:t>of interfaith conflict resolution.</w:t>
      </w:r>
      <w:r w:rsidR="004475C3" w:rsidRPr="001E6045">
        <w:rPr>
          <w:rFonts w:asciiTheme="majorBidi" w:hAnsiTheme="majorBidi" w:cstheme="majorBidi"/>
          <w:sz w:val="24"/>
          <w:szCs w:val="24"/>
        </w:rPr>
        <w:t xml:space="preserve"> It reconstruct</w:t>
      </w:r>
      <w:r w:rsidR="008728E2" w:rsidRPr="003105FA">
        <w:rPr>
          <w:rFonts w:asciiTheme="majorBidi" w:hAnsiTheme="majorBidi" w:cstheme="majorBidi"/>
          <w:sz w:val="24"/>
          <w:szCs w:val="24"/>
        </w:rPr>
        <w:t xml:space="preserve">s </w:t>
      </w:r>
      <w:r w:rsidR="00733D08">
        <w:rPr>
          <w:rFonts w:asciiTheme="majorBidi" w:hAnsiTheme="majorBidi" w:cstheme="majorBidi"/>
          <w:sz w:val="24"/>
          <w:szCs w:val="24"/>
        </w:rPr>
        <w:t>tolerance</w:t>
      </w:r>
      <w:r w:rsidR="00647326" w:rsidRPr="008855B0">
        <w:rPr>
          <w:rFonts w:asciiTheme="majorBidi" w:hAnsiTheme="majorBidi" w:cstheme="majorBidi"/>
          <w:sz w:val="24"/>
          <w:szCs w:val="24"/>
        </w:rPr>
        <w:t xml:space="preserve"> </w:t>
      </w:r>
      <w:r w:rsidR="009642C5" w:rsidRPr="008855B0">
        <w:rPr>
          <w:rFonts w:asciiTheme="majorBidi" w:hAnsiTheme="majorBidi" w:cstheme="majorBidi"/>
          <w:sz w:val="24"/>
          <w:szCs w:val="24"/>
        </w:rPr>
        <w:t xml:space="preserve">not just as </w:t>
      </w:r>
      <w:r w:rsidR="00AD2235" w:rsidRPr="008855B0">
        <w:rPr>
          <w:rFonts w:asciiTheme="majorBidi" w:hAnsiTheme="majorBidi" w:cstheme="majorBidi"/>
          <w:sz w:val="24"/>
          <w:szCs w:val="24"/>
        </w:rPr>
        <w:t xml:space="preserve">it </w:t>
      </w:r>
      <w:r w:rsidR="00C563BD" w:rsidRPr="008855B0">
        <w:rPr>
          <w:rFonts w:asciiTheme="majorBidi" w:hAnsiTheme="majorBidi" w:cstheme="majorBidi"/>
          <w:sz w:val="24"/>
          <w:szCs w:val="24"/>
        </w:rPr>
        <w:t>was defined legally</w:t>
      </w:r>
      <w:r w:rsidR="00503B98" w:rsidRPr="008855B0">
        <w:rPr>
          <w:rFonts w:asciiTheme="majorBidi" w:hAnsiTheme="majorBidi" w:cstheme="majorBidi"/>
          <w:sz w:val="24"/>
          <w:szCs w:val="24"/>
        </w:rPr>
        <w:t xml:space="preserve"> or implemented </w:t>
      </w:r>
      <w:r w:rsidR="00515E0E" w:rsidRPr="008855B0">
        <w:rPr>
          <w:rFonts w:asciiTheme="majorBidi" w:hAnsiTheme="majorBidi" w:cstheme="majorBidi"/>
          <w:sz w:val="24"/>
          <w:szCs w:val="24"/>
        </w:rPr>
        <w:t>in times of relative stability</w:t>
      </w:r>
      <w:r w:rsidR="00515E0E" w:rsidRPr="00733D08">
        <w:rPr>
          <w:rFonts w:asciiTheme="majorBidi" w:hAnsiTheme="majorBidi" w:cstheme="majorBidi"/>
          <w:sz w:val="24"/>
          <w:szCs w:val="24"/>
        </w:rPr>
        <w:t xml:space="preserve">, </w:t>
      </w:r>
      <w:r w:rsidR="00B117D5" w:rsidRPr="00733D08">
        <w:rPr>
          <w:rFonts w:asciiTheme="majorBidi" w:hAnsiTheme="majorBidi" w:cstheme="majorBidi"/>
          <w:sz w:val="24"/>
          <w:szCs w:val="24"/>
        </w:rPr>
        <w:t>but specifically</w:t>
      </w:r>
      <w:r w:rsidR="00992185" w:rsidRPr="003F2D48">
        <w:rPr>
          <w:rFonts w:asciiTheme="majorBidi" w:hAnsiTheme="majorBidi" w:cstheme="majorBidi"/>
          <w:sz w:val="24"/>
          <w:szCs w:val="24"/>
        </w:rPr>
        <w:t xml:space="preserve"> in th</w:t>
      </w:r>
      <w:r w:rsidR="00992185" w:rsidRPr="00394103">
        <w:rPr>
          <w:rFonts w:asciiTheme="majorBidi" w:hAnsiTheme="majorBidi" w:cstheme="majorBidi"/>
          <w:sz w:val="24"/>
          <w:szCs w:val="24"/>
        </w:rPr>
        <w:t xml:space="preserve">ose </w:t>
      </w:r>
      <w:r w:rsidR="00714BED" w:rsidRPr="00394103">
        <w:rPr>
          <w:rFonts w:asciiTheme="majorBidi" w:hAnsiTheme="majorBidi" w:cstheme="majorBidi"/>
          <w:sz w:val="24"/>
          <w:szCs w:val="24"/>
        </w:rPr>
        <w:t xml:space="preserve">moments </w:t>
      </w:r>
      <w:r w:rsidR="00361578" w:rsidRPr="00394103">
        <w:rPr>
          <w:rFonts w:asciiTheme="majorBidi" w:hAnsiTheme="majorBidi" w:cstheme="majorBidi"/>
          <w:sz w:val="24"/>
          <w:szCs w:val="24"/>
        </w:rPr>
        <w:t>of te</w:t>
      </w:r>
      <w:r w:rsidR="000F4762" w:rsidRPr="00394103">
        <w:rPr>
          <w:rFonts w:asciiTheme="majorBidi" w:hAnsiTheme="majorBidi" w:cstheme="majorBidi"/>
          <w:sz w:val="24"/>
          <w:szCs w:val="24"/>
        </w:rPr>
        <w:t>nsio</w:t>
      </w:r>
      <w:r w:rsidR="006E7978" w:rsidRPr="00394103">
        <w:rPr>
          <w:rFonts w:asciiTheme="majorBidi" w:hAnsiTheme="majorBidi" w:cstheme="majorBidi"/>
          <w:sz w:val="24"/>
          <w:szCs w:val="24"/>
        </w:rPr>
        <w:t>n</w:t>
      </w:r>
      <w:r w:rsidR="006E0A5B" w:rsidRPr="00394103">
        <w:rPr>
          <w:rFonts w:asciiTheme="majorBidi" w:hAnsiTheme="majorBidi" w:cstheme="majorBidi"/>
          <w:sz w:val="24"/>
          <w:szCs w:val="24"/>
        </w:rPr>
        <w:t xml:space="preserve">, </w:t>
      </w:r>
      <w:r w:rsidR="00176F35" w:rsidRPr="00394103">
        <w:rPr>
          <w:rFonts w:asciiTheme="majorBidi" w:hAnsiTheme="majorBidi" w:cstheme="majorBidi"/>
          <w:sz w:val="24"/>
          <w:szCs w:val="24"/>
        </w:rPr>
        <w:t xml:space="preserve">in </w:t>
      </w:r>
      <w:r w:rsidR="006E0A5B" w:rsidRPr="00394103">
        <w:rPr>
          <w:rFonts w:asciiTheme="majorBidi" w:hAnsiTheme="majorBidi" w:cstheme="majorBidi"/>
          <w:sz w:val="24"/>
          <w:szCs w:val="24"/>
        </w:rPr>
        <w:t xml:space="preserve">which </w:t>
      </w:r>
      <w:r w:rsidR="000E1F63" w:rsidRPr="00394103">
        <w:rPr>
          <w:rFonts w:asciiTheme="majorBidi" w:hAnsiTheme="majorBidi" w:cstheme="majorBidi"/>
          <w:sz w:val="24"/>
          <w:szCs w:val="24"/>
        </w:rPr>
        <w:t>other countries saw</w:t>
      </w:r>
      <w:r w:rsidR="00C56C4D" w:rsidRPr="00394103">
        <w:rPr>
          <w:rFonts w:asciiTheme="majorBidi" w:hAnsiTheme="majorBidi" w:cstheme="majorBidi"/>
          <w:sz w:val="24"/>
          <w:szCs w:val="24"/>
        </w:rPr>
        <w:t xml:space="preserve"> </w:t>
      </w:r>
      <w:r w:rsidR="004A3CCE" w:rsidRPr="00394103">
        <w:rPr>
          <w:rFonts w:asciiTheme="majorBidi" w:hAnsiTheme="majorBidi" w:cstheme="majorBidi"/>
          <w:sz w:val="24"/>
          <w:szCs w:val="24"/>
        </w:rPr>
        <w:t>“</w:t>
      </w:r>
      <w:r w:rsidR="00375111" w:rsidRPr="00394103">
        <w:rPr>
          <w:rFonts w:asciiTheme="majorBidi" w:hAnsiTheme="majorBidi" w:cstheme="majorBidi"/>
          <w:sz w:val="24"/>
          <w:szCs w:val="24"/>
        </w:rPr>
        <w:t xml:space="preserve">stakes </w:t>
      </w:r>
      <w:r w:rsidR="00937A87" w:rsidRPr="00394103">
        <w:rPr>
          <w:rFonts w:asciiTheme="majorBidi" w:hAnsiTheme="majorBidi" w:cstheme="majorBidi"/>
          <w:sz w:val="24"/>
          <w:szCs w:val="24"/>
        </w:rPr>
        <w:t>burn</w:t>
      </w:r>
      <w:r w:rsidR="00291329" w:rsidRPr="00394103">
        <w:rPr>
          <w:rFonts w:asciiTheme="majorBidi" w:hAnsiTheme="majorBidi" w:cstheme="majorBidi"/>
          <w:sz w:val="24"/>
          <w:szCs w:val="24"/>
        </w:rPr>
        <w:t>,”</w:t>
      </w:r>
      <w:r w:rsidR="00944012" w:rsidRPr="00394103">
        <w:rPr>
          <w:rFonts w:asciiTheme="majorBidi" w:hAnsiTheme="majorBidi" w:cstheme="majorBidi"/>
          <w:sz w:val="24"/>
          <w:szCs w:val="24"/>
        </w:rPr>
        <w:t xml:space="preserve"> </w:t>
      </w:r>
      <w:r w:rsidR="00700E9E" w:rsidRPr="00394103">
        <w:rPr>
          <w:rFonts w:asciiTheme="majorBidi" w:hAnsiTheme="majorBidi" w:cstheme="majorBidi"/>
          <w:sz w:val="24"/>
          <w:szCs w:val="24"/>
        </w:rPr>
        <w:t xml:space="preserve">that is, </w:t>
      </w:r>
      <w:r w:rsidR="00532047" w:rsidRPr="00394103">
        <w:rPr>
          <w:rFonts w:asciiTheme="majorBidi" w:hAnsiTheme="majorBidi" w:cstheme="majorBidi"/>
          <w:sz w:val="24"/>
          <w:szCs w:val="24"/>
        </w:rPr>
        <w:t>in those moments</w:t>
      </w:r>
      <w:r w:rsidR="003F790A" w:rsidRPr="00394103">
        <w:rPr>
          <w:rFonts w:asciiTheme="majorBidi" w:hAnsiTheme="majorBidi" w:cstheme="majorBidi"/>
          <w:sz w:val="24"/>
          <w:szCs w:val="24"/>
        </w:rPr>
        <w:t xml:space="preserve"> </w:t>
      </w:r>
      <w:r w:rsidR="00AB0752" w:rsidRPr="00394103">
        <w:rPr>
          <w:rFonts w:asciiTheme="majorBidi" w:hAnsiTheme="majorBidi" w:cstheme="majorBidi"/>
          <w:sz w:val="24"/>
          <w:szCs w:val="24"/>
        </w:rPr>
        <w:t xml:space="preserve">of shock </w:t>
      </w:r>
      <w:r w:rsidR="000B664B" w:rsidRPr="00394103">
        <w:rPr>
          <w:rFonts w:asciiTheme="majorBidi" w:hAnsiTheme="majorBidi" w:cstheme="majorBidi"/>
          <w:sz w:val="24"/>
          <w:szCs w:val="24"/>
        </w:rPr>
        <w:t>when the “smoke of the pogrom clea</w:t>
      </w:r>
      <w:r w:rsidR="00242063" w:rsidRPr="00394103">
        <w:rPr>
          <w:rFonts w:asciiTheme="majorBidi" w:hAnsiTheme="majorBidi" w:cstheme="majorBidi"/>
          <w:sz w:val="24"/>
          <w:szCs w:val="24"/>
        </w:rPr>
        <w:t>r</w:t>
      </w:r>
      <w:r w:rsidR="000B664B" w:rsidRPr="00394103">
        <w:rPr>
          <w:rFonts w:asciiTheme="majorBidi" w:hAnsiTheme="majorBidi" w:cstheme="majorBidi"/>
          <w:sz w:val="24"/>
          <w:szCs w:val="24"/>
        </w:rPr>
        <w:t>s</w:t>
      </w:r>
      <w:r w:rsidR="008B5AA2" w:rsidRPr="00394103">
        <w:rPr>
          <w:rFonts w:asciiTheme="majorBidi" w:hAnsiTheme="majorBidi" w:cstheme="majorBidi"/>
          <w:sz w:val="24"/>
          <w:szCs w:val="24"/>
        </w:rPr>
        <w:t>.</w:t>
      </w:r>
      <w:r w:rsidR="000B664B" w:rsidRPr="00394103">
        <w:rPr>
          <w:rFonts w:asciiTheme="majorBidi" w:hAnsiTheme="majorBidi" w:cstheme="majorBidi"/>
          <w:sz w:val="24"/>
          <w:szCs w:val="24"/>
        </w:rPr>
        <w:t>”</w:t>
      </w:r>
      <w:r w:rsidR="008B5AA2" w:rsidRPr="00F92225">
        <w:rPr>
          <w:rStyle w:val="FootnoteReference"/>
          <w:rFonts w:asciiTheme="majorBidi" w:hAnsiTheme="majorBidi" w:cstheme="majorBidi"/>
          <w:sz w:val="24"/>
          <w:szCs w:val="24"/>
          <w:rPrChange w:id="63" w:author="Author">
            <w:rPr>
              <w:rStyle w:val="FootnoteReference"/>
              <w:rFonts w:asciiTheme="majorBidi" w:hAnsiTheme="majorBidi"/>
              <w:sz w:val="24"/>
              <w:szCs w:val="24"/>
            </w:rPr>
          </w:rPrChange>
        </w:rPr>
        <w:footnoteReference w:id="13"/>
      </w:r>
      <w:r w:rsidR="00F95FF5" w:rsidRPr="00015E4E">
        <w:rPr>
          <w:rFonts w:asciiTheme="majorBidi" w:hAnsiTheme="majorBidi" w:cstheme="majorBidi"/>
          <w:sz w:val="24"/>
          <w:szCs w:val="24"/>
        </w:rPr>
        <w:t xml:space="preserve"> These </w:t>
      </w:r>
      <w:r w:rsidR="00A632F8" w:rsidRPr="00A6121A">
        <w:rPr>
          <w:rFonts w:asciiTheme="majorBidi" w:hAnsiTheme="majorBidi" w:cstheme="majorBidi"/>
          <w:sz w:val="24"/>
          <w:szCs w:val="24"/>
        </w:rPr>
        <w:t>important points in time</w:t>
      </w:r>
      <w:r w:rsidR="00167A2C" w:rsidRPr="00A6121A">
        <w:rPr>
          <w:rFonts w:asciiTheme="majorBidi" w:hAnsiTheme="majorBidi" w:cstheme="majorBidi"/>
          <w:sz w:val="24"/>
          <w:szCs w:val="24"/>
        </w:rPr>
        <w:t xml:space="preserve"> did not </w:t>
      </w:r>
      <w:r w:rsidR="002555E6" w:rsidRPr="00A6121A">
        <w:rPr>
          <w:rFonts w:asciiTheme="majorBidi" w:hAnsiTheme="majorBidi" w:cstheme="majorBidi"/>
          <w:sz w:val="24"/>
          <w:szCs w:val="24"/>
        </w:rPr>
        <w:t xml:space="preserve">receive due recognition </w:t>
      </w:r>
      <w:r w:rsidR="00B20746" w:rsidRPr="00A6121A">
        <w:rPr>
          <w:rFonts w:asciiTheme="majorBidi" w:hAnsiTheme="majorBidi" w:cstheme="majorBidi"/>
          <w:sz w:val="24"/>
          <w:szCs w:val="24"/>
        </w:rPr>
        <w:t xml:space="preserve">in </w:t>
      </w:r>
      <w:r w:rsidR="000C3359" w:rsidRPr="00A6121A">
        <w:rPr>
          <w:rFonts w:asciiTheme="majorBidi" w:hAnsiTheme="majorBidi" w:cstheme="majorBidi"/>
          <w:sz w:val="24"/>
          <w:szCs w:val="24"/>
        </w:rPr>
        <w:t xml:space="preserve">existing </w:t>
      </w:r>
      <w:r w:rsidR="00E62483">
        <w:rPr>
          <w:rFonts w:asciiTheme="majorBidi" w:hAnsiTheme="majorBidi" w:cstheme="majorBidi"/>
          <w:sz w:val="24"/>
          <w:szCs w:val="24"/>
        </w:rPr>
        <w:t>renditions</w:t>
      </w:r>
      <w:r w:rsidR="00B20746" w:rsidRPr="004602C7">
        <w:rPr>
          <w:rFonts w:asciiTheme="majorBidi" w:hAnsiTheme="majorBidi" w:cstheme="majorBidi"/>
          <w:sz w:val="24"/>
          <w:szCs w:val="24"/>
        </w:rPr>
        <w:t xml:space="preserve"> of this period</w:t>
      </w:r>
      <w:r w:rsidR="00451CBA">
        <w:rPr>
          <w:rFonts w:asciiTheme="majorBidi" w:hAnsiTheme="majorBidi" w:cstheme="majorBidi"/>
          <w:sz w:val="24"/>
          <w:szCs w:val="24"/>
        </w:rPr>
        <w:t>. A</w:t>
      </w:r>
      <w:r w:rsidR="00451CBA" w:rsidRPr="00015E4E">
        <w:rPr>
          <w:rFonts w:asciiTheme="majorBidi" w:hAnsiTheme="majorBidi" w:cstheme="majorBidi"/>
          <w:sz w:val="24"/>
          <w:szCs w:val="24"/>
        </w:rPr>
        <w:t>l</w:t>
      </w:r>
      <w:r w:rsidR="00451CBA" w:rsidRPr="004E66F4">
        <w:rPr>
          <w:rFonts w:asciiTheme="majorBidi" w:hAnsiTheme="majorBidi" w:cstheme="majorBidi"/>
          <w:sz w:val="24"/>
          <w:szCs w:val="24"/>
        </w:rPr>
        <w:t xml:space="preserve">though </w:t>
      </w:r>
      <w:r w:rsidR="00451CBA" w:rsidRPr="008D27AC">
        <w:rPr>
          <w:rFonts w:asciiTheme="majorBidi" w:hAnsiTheme="majorBidi" w:cstheme="majorBidi"/>
          <w:sz w:val="24"/>
          <w:szCs w:val="24"/>
        </w:rPr>
        <w:t xml:space="preserve">they </w:t>
      </w:r>
      <w:r w:rsidR="00451CBA" w:rsidRPr="0035479D">
        <w:rPr>
          <w:rFonts w:asciiTheme="majorBidi" w:hAnsiTheme="majorBidi" w:cstheme="majorBidi"/>
          <w:sz w:val="24"/>
          <w:szCs w:val="24"/>
        </w:rPr>
        <w:t>laid the foundations</w:t>
      </w:r>
      <w:r w:rsidR="00451CBA" w:rsidRPr="008D27AC">
        <w:rPr>
          <w:rFonts w:asciiTheme="majorBidi" w:hAnsiTheme="majorBidi" w:cstheme="majorBidi"/>
          <w:sz w:val="24"/>
          <w:szCs w:val="24"/>
        </w:rPr>
        <w:t xml:space="preserve"> for the continuity and regeneration of c</w:t>
      </w:r>
      <w:r w:rsidR="00451CBA" w:rsidRPr="008855B0">
        <w:rPr>
          <w:rFonts w:asciiTheme="majorBidi" w:hAnsiTheme="majorBidi" w:cstheme="majorBidi"/>
          <w:sz w:val="24"/>
          <w:szCs w:val="24"/>
        </w:rPr>
        <w:t>oexistence</w:t>
      </w:r>
      <w:r w:rsidR="00E87D10">
        <w:rPr>
          <w:rFonts w:asciiTheme="majorBidi" w:hAnsiTheme="majorBidi" w:cstheme="majorBidi"/>
          <w:sz w:val="24"/>
          <w:szCs w:val="24"/>
        </w:rPr>
        <w:t xml:space="preserve">, </w:t>
      </w:r>
      <w:r w:rsidR="0016589B" w:rsidRPr="004602C7">
        <w:rPr>
          <w:rFonts w:asciiTheme="majorBidi" w:hAnsiTheme="majorBidi" w:cstheme="majorBidi"/>
          <w:sz w:val="24"/>
          <w:szCs w:val="24"/>
        </w:rPr>
        <w:t xml:space="preserve">their </w:t>
      </w:r>
      <w:r w:rsidR="00B63780" w:rsidRPr="004602C7">
        <w:rPr>
          <w:rFonts w:asciiTheme="majorBidi" w:hAnsiTheme="majorBidi" w:cstheme="majorBidi"/>
          <w:sz w:val="24"/>
          <w:szCs w:val="24"/>
        </w:rPr>
        <w:t xml:space="preserve">significance </w:t>
      </w:r>
      <w:r w:rsidR="00ED18BE">
        <w:rPr>
          <w:rFonts w:asciiTheme="majorBidi" w:hAnsiTheme="majorBidi" w:cstheme="majorBidi"/>
          <w:sz w:val="24"/>
          <w:szCs w:val="24"/>
        </w:rPr>
        <w:t>is not</w:t>
      </w:r>
      <w:r w:rsidR="0005546C">
        <w:rPr>
          <w:rFonts w:asciiTheme="majorBidi" w:hAnsiTheme="majorBidi" w:cstheme="majorBidi"/>
          <w:sz w:val="24"/>
          <w:szCs w:val="24"/>
        </w:rPr>
        <w:t xml:space="preserve"> </w:t>
      </w:r>
      <w:r w:rsidR="0037393A" w:rsidRPr="004602C7">
        <w:rPr>
          <w:rFonts w:asciiTheme="majorBidi" w:hAnsiTheme="majorBidi" w:cstheme="majorBidi"/>
          <w:sz w:val="24"/>
          <w:szCs w:val="24"/>
        </w:rPr>
        <w:t>reflect</w:t>
      </w:r>
      <w:r w:rsidR="00596556" w:rsidRPr="004E66F4">
        <w:rPr>
          <w:rFonts w:asciiTheme="majorBidi" w:hAnsiTheme="majorBidi" w:cstheme="majorBidi"/>
          <w:sz w:val="24"/>
          <w:szCs w:val="24"/>
        </w:rPr>
        <w:t xml:space="preserve">ed </w:t>
      </w:r>
      <w:r w:rsidR="000B1DD9" w:rsidRPr="008D27AC">
        <w:rPr>
          <w:rFonts w:asciiTheme="majorBidi" w:hAnsiTheme="majorBidi" w:cstheme="majorBidi"/>
          <w:sz w:val="24"/>
          <w:szCs w:val="24"/>
        </w:rPr>
        <w:t>in the historiography</w:t>
      </w:r>
      <w:r w:rsidR="0005546C">
        <w:rPr>
          <w:rFonts w:asciiTheme="majorBidi" w:hAnsiTheme="majorBidi" w:cstheme="majorBidi"/>
          <w:sz w:val="24"/>
          <w:szCs w:val="24"/>
        </w:rPr>
        <w:t>.</w:t>
      </w:r>
      <w:r w:rsidR="002C172E" w:rsidRPr="00F92225">
        <w:rPr>
          <w:rStyle w:val="FootnoteReference"/>
          <w:rFonts w:asciiTheme="majorBidi" w:hAnsiTheme="majorBidi" w:cstheme="majorBidi"/>
          <w:sz w:val="24"/>
          <w:szCs w:val="24"/>
          <w:rPrChange w:id="64" w:author="Author">
            <w:rPr>
              <w:rStyle w:val="FootnoteReference"/>
              <w:rFonts w:asciiTheme="majorBidi" w:hAnsiTheme="majorBidi"/>
              <w:sz w:val="24"/>
              <w:szCs w:val="24"/>
            </w:rPr>
          </w:rPrChange>
        </w:rPr>
        <w:footnoteReference w:id="14"/>
      </w:r>
      <w:r w:rsidR="00787B56" w:rsidRPr="00015E4E">
        <w:rPr>
          <w:rFonts w:asciiTheme="majorBidi" w:hAnsiTheme="majorBidi" w:cstheme="majorBidi"/>
          <w:sz w:val="24"/>
          <w:szCs w:val="24"/>
        </w:rPr>
        <w:t xml:space="preserve"> </w:t>
      </w:r>
      <w:r w:rsidR="00F765B9" w:rsidRPr="00E62483">
        <w:rPr>
          <w:rFonts w:asciiTheme="majorBidi" w:hAnsiTheme="majorBidi" w:cstheme="majorBidi"/>
          <w:sz w:val="24"/>
          <w:szCs w:val="24"/>
        </w:rPr>
        <w:t xml:space="preserve">The main objective of this book </w:t>
      </w:r>
      <w:r w:rsidR="000C5E3F" w:rsidRPr="00E62483">
        <w:rPr>
          <w:rFonts w:asciiTheme="majorBidi" w:hAnsiTheme="majorBidi" w:cstheme="majorBidi"/>
          <w:sz w:val="24"/>
          <w:szCs w:val="24"/>
        </w:rPr>
        <w:t xml:space="preserve">is to </w:t>
      </w:r>
      <w:r w:rsidR="00B30951" w:rsidRPr="00451CBA">
        <w:rPr>
          <w:rFonts w:asciiTheme="majorBidi" w:hAnsiTheme="majorBidi" w:cstheme="majorBidi"/>
          <w:sz w:val="24"/>
          <w:szCs w:val="24"/>
        </w:rPr>
        <w:t xml:space="preserve">reconstruct </w:t>
      </w:r>
      <w:r w:rsidR="00A0136E" w:rsidRPr="0005546C">
        <w:rPr>
          <w:rFonts w:asciiTheme="majorBidi" w:hAnsiTheme="majorBidi" w:cstheme="majorBidi"/>
          <w:sz w:val="24"/>
          <w:szCs w:val="24"/>
        </w:rPr>
        <w:t xml:space="preserve">the </w:t>
      </w:r>
      <w:r w:rsidR="004E15AB" w:rsidRPr="0005546C">
        <w:rPr>
          <w:rFonts w:asciiTheme="majorBidi" w:hAnsiTheme="majorBidi" w:cstheme="majorBidi"/>
          <w:sz w:val="24"/>
          <w:szCs w:val="24"/>
        </w:rPr>
        <w:t>coping mechanism</w:t>
      </w:r>
      <w:r w:rsidR="00446479" w:rsidRPr="00521EBE">
        <w:rPr>
          <w:rFonts w:asciiTheme="majorBidi" w:hAnsiTheme="majorBidi" w:cstheme="majorBidi"/>
          <w:sz w:val="24"/>
          <w:szCs w:val="24"/>
        </w:rPr>
        <w:t>s</w:t>
      </w:r>
      <w:r w:rsidR="00B30951" w:rsidRPr="00521EBE">
        <w:rPr>
          <w:rFonts w:asciiTheme="majorBidi" w:hAnsiTheme="majorBidi" w:cstheme="majorBidi"/>
          <w:sz w:val="24"/>
          <w:szCs w:val="24"/>
        </w:rPr>
        <w:t xml:space="preserve"> </w:t>
      </w:r>
      <w:r w:rsidR="00EF0C85" w:rsidRPr="00521EBE">
        <w:rPr>
          <w:rFonts w:asciiTheme="majorBidi" w:hAnsiTheme="majorBidi" w:cstheme="majorBidi"/>
          <w:sz w:val="24"/>
          <w:szCs w:val="24"/>
        </w:rPr>
        <w:t xml:space="preserve">of minorities </w:t>
      </w:r>
      <w:r w:rsidR="006229DE" w:rsidRPr="00521EBE">
        <w:rPr>
          <w:rFonts w:asciiTheme="majorBidi" w:hAnsiTheme="majorBidi" w:cstheme="majorBidi"/>
          <w:sz w:val="24"/>
          <w:szCs w:val="24"/>
        </w:rPr>
        <w:t xml:space="preserve">in the aftermaths </w:t>
      </w:r>
      <w:r w:rsidR="00053A41" w:rsidRPr="00521EBE">
        <w:rPr>
          <w:rFonts w:asciiTheme="majorBidi" w:hAnsiTheme="majorBidi" w:cstheme="majorBidi"/>
          <w:sz w:val="24"/>
          <w:szCs w:val="24"/>
        </w:rPr>
        <w:t xml:space="preserve">of </w:t>
      </w:r>
      <w:r w:rsidR="00A6321E" w:rsidRPr="00521EBE">
        <w:rPr>
          <w:rFonts w:asciiTheme="majorBidi" w:hAnsiTheme="majorBidi" w:cstheme="majorBidi"/>
          <w:sz w:val="24"/>
          <w:szCs w:val="24"/>
        </w:rPr>
        <w:t xml:space="preserve">attacks </w:t>
      </w:r>
      <w:r w:rsidR="00521EBE">
        <w:rPr>
          <w:rFonts w:asciiTheme="majorBidi" w:hAnsiTheme="majorBidi" w:cstheme="majorBidi"/>
          <w:sz w:val="24"/>
          <w:szCs w:val="24"/>
        </w:rPr>
        <w:t>initiated by</w:t>
      </w:r>
      <w:r w:rsidR="00A84566" w:rsidRPr="00521EBE">
        <w:rPr>
          <w:rFonts w:asciiTheme="majorBidi" w:hAnsiTheme="majorBidi" w:cstheme="majorBidi"/>
          <w:sz w:val="24"/>
          <w:szCs w:val="24"/>
        </w:rPr>
        <w:t xml:space="preserve"> the</w:t>
      </w:r>
      <w:r w:rsidR="00CB29A2" w:rsidRPr="00521EBE">
        <w:rPr>
          <w:rFonts w:asciiTheme="majorBidi" w:hAnsiTheme="majorBidi" w:cstheme="majorBidi"/>
          <w:sz w:val="24"/>
          <w:szCs w:val="24"/>
        </w:rPr>
        <w:t xml:space="preserve"> Catholic majority</w:t>
      </w:r>
      <w:r w:rsidR="007D7E70" w:rsidRPr="00521EBE">
        <w:rPr>
          <w:rFonts w:asciiTheme="majorBidi" w:hAnsiTheme="majorBidi" w:cstheme="majorBidi"/>
          <w:sz w:val="24"/>
          <w:szCs w:val="24"/>
        </w:rPr>
        <w:t>, and to demonstrate</w:t>
      </w:r>
      <w:r w:rsidR="00433F48" w:rsidRPr="00521EBE">
        <w:rPr>
          <w:rFonts w:asciiTheme="majorBidi" w:hAnsiTheme="majorBidi" w:cstheme="majorBidi"/>
          <w:sz w:val="24"/>
          <w:szCs w:val="24"/>
        </w:rPr>
        <w:t xml:space="preserve"> how </w:t>
      </w:r>
      <w:r w:rsidR="005F7A69" w:rsidRPr="00521EBE">
        <w:rPr>
          <w:rFonts w:asciiTheme="majorBidi" w:hAnsiTheme="majorBidi" w:cstheme="majorBidi"/>
          <w:sz w:val="24"/>
          <w:szCs w:val="24"/>
        </w:rPr>
        <w:t xml:space="preserve">tolerance was </w:t>
      </w:r>
      <w:r w:rsidR="00FB48F7" w:rsidRPr="00733D08">
        <w:rPr>
          <w:rFonts w:asciiTheme="majorBidi" w:hAnsiTheme="majorBidi" w:cstheme="majorBidi"/>
          <w:sz w:val="24"/>
          <w:szCs w:val="24"/>
        </w:rPr>
        <w:t>manifested</w:t>
      </w:r>
      <w:r w:rsidR="005F7A69" w:rsidRPr="00E23C25">
        <w:rPr>
          <w:rFonts w:asciiTheme="majorBidi" w:hAnsiTheme="majorBidi" w:cstheme="majorBidi"/>
          <w:sz w:val="24"/>
          <w:szCs w:val="24"/>
        </w:rPr>
        <w:t xml:space="preserve"> and </w:t>
      </w:r>
      <w:r w:rsidR="008312E0" w:rsidRPr="00E23C25">
        <w:rPr>
          <w:rFonts w:asciiTheme="majorBidi" w:hAnsiTheme="majorBidi" w:cstheme="majorBidi"/>
          <w:sz w:val="24"/>
          <w:szCs w:val="24"/>
        </w:rPr>
        <w:t>applied</w:t>
      </w:r>
      <w:r w:rsidR="004B0059" w:rsidRPr="00E23C25">
        <w:rPr>
          <w:rFonts w:asciiTheme="majorBidi" w:hAnsiTheme="majorBidi" w:cstheme="majorBidi"/>
          <w:sz w:val="24"/>
          <w:szCs w:val="24"/>
        </w:rPr>
        <w:t xml:space="preserve"> in processes</w:t>
      </w:r>
      <w:r w:rsidR="006555C0" w:rsidRPr="00E23C25">
        <w:rPr>
          <w:rFonts w:asciiTheme="majorBidi" w:hAnsiTheme="majorBidi" w:cstheme="majorBidi"/>
          <w:sz w:val="24"/>
          <w:szCs w:val="24"/>
        </w:rPr>
        <w:t xml:space="preserve"> of </w:t>
      </w:r>
      <w:r w:rsidR="002A1D12" w:rsidRPr="00E23C25">
        <w:rPr>
          <w:rFonts w:asciiTheme="majorBidi" w:hAnsiTheme="majorBidi" w:cstheme="majorBidi"/>
          <w:sz w:val="24"/>
          <w:szCs w:val="24"/>
        </w:rPr>
        <w:t xml:space="preserve">reconciliation </w:t>
      </w:r>
      <w:r w:rsidR="0053453E" w:rsidRPr="00E23C25">
        <w:rPr>
          <w:rFonts w:asciiTheme="majorBidi" w:hAnsiTheme="majorBidi" w:cstheme="majorBidi"/>
          <w:sz w:val="24"/>
          <w:szCs w:val="24"/>
        </w:rPr>
        <w:t xml:space="preserve">and the </w:t>
      </w:r>
      <w:r w:rsidR="00532EEE" w:rsidRPr="00E23C25">
        <w:rPr>
          <w:rFonts w:asciiTheme="majorBidi" w:hAnsiTheme="majorBidi" w:cstheme="majorBidi"/>
          <w:sz w:val="24"/>
          <w:szCs w:val="24"/>
        </w:rPr>
        <w:t>re</w:t>
      </w:r>
      <w:r w:rsidR="00E23C25">
        <w:rPr>
          <w:rFonts w:asciiTheme="majorBidi" w:hAnsiTheme="majorBidi" w:cstheme="majorBidi"/>
          <w:sz w:val="24"/>
          <w:szCs w:val="24"/>
        </w:rPr>
        <w:t>habilitation</w:t>
      </w:r>
      <w:r w:rsidR="00532EEE" w:rsidRPr="00E23C25">
        <w:rPr>
          <w:rFonts w:asciiTheme="majorBidi" w:hAnsiTheme="majorBidi" w:cstheme="majorBidi"/>
          <w:sz w:val="24"/>
          <w:szCs w:val="24"/>
        </w:rPr>
        <w:t xml:space="preserve"> of coexistence</w:t>
      </w:r>
      <w:r w:rsidR="00681632" w:rsidRPr="00E23C25">
        <w:rPr>
          <w:rFonts w:asciiTheme="majorBidi" w:hAnsiTheme="majorBidi" w:cstheme="majorBidi"/>
          <w:sz w:val="24"/>
          <w:szCs w:val="24"/>
        </w:rPr>
        <w:t xml:space="preserve">. </w:t>
      </w:r>
      <w:r w:rsidR="00DF07A6" w:rsidRPr="00E23C25">
        <w:rPr>
          <w:rFonts w:asciiTheme="majorBidi" w:hAnsiTheme="majorBidi" w:cstheme="majorBidi"/>
          <w:sz w:val="24"/>
          <w:szCs w:val="24"/>
          <w:highlight w:val="yellow"/>
        </w:rPr>
        <w:t xml:space="preserve">This new perspective </w:t>
      </w:r>
      <w:r w:rsidR="007263AE" w:rsidRPr="003F2D48">
        <w:rPr>
          <w:rFonts w:asciiTheme="majorBidi" w:hAnsiTheme="majorBidi" w:cstheme="majorBidi"/>
          <w:sz w:val="24"/>
          <w:szCs w:val="24"/>
          <w:highlight w:val="yellow"/>
        </w:rPr>
        <w:t xml:space="preserve">is meant </w:t>
      </w:r>
      <w:r w:rsidR="00AB2F6A" w:rsidRPr="00394103">
        <w:rPr>
          <w:rFonts w:asciiTheme="majorBidi" w:hAnsiTheme="majorBidi" w:cstheme="majorBidi"/>
          <w:sz w:val="24"/>
          <w:szCs w:val="24"/>
          <w:highlight w:val="yellow"/>
        </w:rPr>
        <w:t xml:space="preserve">to </w:t>
      </w:r>
      <w:r w:rsidR="00D10423" w:rsidRPr="00394103">
        <w:rPr>
          <w:rFonts w:asciiTheme="majorBidi" w:hAnsiTheme="majorBidi" w:cstheme="majorBidi"/>
          <w:sz w:val="24"/>
          <w:szCs w:val="24"/>
          <w:highlight w:val="yellow"/>
        </w:rPr>
        <w:t xml:space="preserve">paint a fuller picture </w:t>
      </w:r>
      <w:r w:rsidR="001462F8" w:rsidRPr="00394103">
        <w:rPr>
          <w:rFonts w:asciiTheme="majorBidi" w:hAnsiTheme="majorBidi" w:cstheme="majorBidi"/>
          <w:sz w:val="24"/>
          <w:szCs w:val="24"/>
          <w:highlight w:val="yellow"/>
        </w:rPr>
        <w:t>of Polish tolerance</w:t>
      </w:r>
      <w:r w:rsidR="008C341F" w:rsidRPr="00394103">
        <w:rPr>
          <w:rFonts w:asciiTheme="majorBidi" w:hAnsiTheme="majorBidi" w:cstheme="majorBidi"/>
          <w:sz w:val="24"/>
          <w:szCs w:val="24"/>
          <w:highlight w:val="yellow"/>
        </w:rPr>
        <w:t xml:space="preserve"> and </w:t>
      </w:r>
      <w:r w:rsidR="00631526">
        <w:rPr>
          <w:rFonts w:asciiTheme="majorBidi" w:hAnsiTheme="majorBidi" w:cstheme="majorBidi"/>
          <w:sz w:val="24"/>
          <w:szCs w:val="24"/>
          <w:highlight w:val="yellow"/>
        </w:rPr>
        <w:t>thus</w:t>
      </w:r>
      <w:r w:rsidR="008C341F" w:rsidRPr="00631526">
        <w:rPr>
          <w:rFonts w:asciiTheme="majorBidi" w:hAnsiTheme="majorBidi" w:cstheme="majorBidi"/>
          <w:sz w:val="24"/>
          <w:szCs w:val="24"/>
          <w:highlight w:val="yellow"/>
        </w:rPr>
        <w:t xml:space="preserve"> </w:t>
      </w:r>
      <w:r w:rsidR="00816861" w:rsidRPr="00631526">
        <w:rPr>
          <w:rFonts w:asciiTheme="majorBidi" w:hAnsiTheme="majorBidi" w:cstheme="majorBidi"/>
          <w:sz w:val="24"/>
          <w:szCs w:val="24"/>
          <w:highlight w:val="yellow"/>
        </w:rPr>
        <w:t xml:space="preserve">deepen our understanding </w:t>
      </w:r>
      <w:r w:rsidR="008A5620" w:rsidRPr="00631526">
        <w:rPr>
          <w:rFonts w:asciiTheme="majorBidi" w:hAnsiTheme="majorBidi" w:cstheme="majorBidi"/>
          <w:sz w:val="24"/>
          <w:szCs w:val="24"/>
          <w:highlight w:val="yellow"/>
        </w:rPr>
        <w:t xml:space="preserve">of </w:t>
      </w:r>
      <w:r w:rsidR="006435DD" w:rsidRPr="00631526">
        <w:rPr>
          <w:rFonts w:asciiTheme="majorBidi" w:hAnsiTheme="majorBidi" w:cstheme="majorBidi"/>
          <w:sz w:val="24"/>
          <w:szCs w:val="24"/>
          <w:highlight w:val="yellow"/>
        </w:rPr>
        <w:t xml:space="preserve">Jewish and Protestant </w:t>
      </w:r>
      <w:r w:rsidR="004F6797">
        <w:rPr>
          <w:rFonts w:asciiTheme="majorBidi" w:hAnsiTheme="majorBidi" w:cstheme="majorBidi"/>
          <w:sz w:val="24"/>
          <w:szCs w:val="24"/>
          <w:highlight w:val="yellow"/>
        </w:rPr>
        <w:t>existence</w:t>
      </w:r>
      <w:r w:rsidR="00C00816" w:rsidRPr="00694610">
        <w:rPr>
          <w:rFonts w:asciiTheme="majorBidi" w:hAnsiTheme="majorBidi" w:cstheme="majorBidi"/>
          <w:sz w:val="24"/>
          <w:szCs w:val="24"/>
          <w:highlight w:val="yellow"/>
        </w:rPr>
        <w:t xml:space="preserve"> </w:t>
      </w:r>
      <w:r w:rsidR="009231FD" w:rsidRPr="004F6797">
        <w:rPr>
          <w:rFonts w:asciiTheme="majorBidi" w:hAnsiTheme="majorBidi" w:cstheme="majorBidi"/>
          <w:sz w:val="24"/>
          <w:szCs w:val="24"/>
          <w:highlight w:val="yellow"/>
        </w:rPr>
        <w:t>within a Catholic majority in post-Reformation Poland.</w:t>
      </w:r>
    </w:p>
    <w:p w14:paraId="6167B17A" w14:textId="2A5B0A23" w:rsidR="00110A88" w:rsidRPr="001356D1" w:rsidRDefault="00433ECE" w:rsidP="002912C7">
      <w:pPr>
        <w:bidi w:val="0"/>
        <w:ind w:right="57"/>
        <w:rPr>
          <w:rFonts w:asciiTheme="majorBidi" w:hAnsiTheme="majorBidi" w:cstheme="majorBidi"/>
          <w:sz w:val="24"/>
          <w:szCs w:val="24"/>
        </w:rPr>
      </w:pPr>
      <w:r w:rsidRPr="007F449E">
        <w:rPr>
          <w:rFonts w:asciiTheme="majorBidi" w:hAnsiTheme="majorBidi" w:cstheme="majorBidi"/>
          <w:sz w:val="24"/>
          <w:szCs w:val="24"/>
        </w:rPr>
        <w:t xml:space="preserve">In order </w:t>
      </w:r>
      <w:r w:rsidR="00F45EC2" w:rsidRPr="007F449E">
        <w:rPr>
          <w:rFonts w:asciiTheme="majorBidi" w:hAnsiTheme="majorBidi" w:cstheme="majorBidi"/>
          <w:sz w:val="24"/>
          <w:szCs w:val="24"/>
        </w:rPr>
        <w:t xml:space="preserve">to </w:t>
      </w:r>
      <w:r w:rsidR="00417A96" w:rsidRPr="007F449E">
        <w:rPr>
          <w:rFonts w:asciiTheme="majorBidi" w:hAnsiTheme="majorBidi" w:cstheme="majorBidi"/>
          <w:sz w:val="24"/>
          <w:szCs w:val="24"/>
        </w:rPr>
        <w:t>capture</w:t>
      </w:r>
      <w:r w:rsidR="008030F9" w:rsidRPr="00283319">
        <w:rPr>
          <w:rFonts w:asciiTheme="majorBidi" w:hAnsiTheme="majorBidi" w:cstheme="majorBidi"/>
          <w:sz w:val="24"/>
          <w:szCs w:val="24"/>
        </w:rPr>
        <w:t xml:space="preserve"> </w:t>
      </w:r>
      <w:r w:rsidR="00101BC6" w:rsidRPr="00283319">
        <w:rPr>
          <w:rFonts w:asciiTheme="majorBidi" w:hAnsiTheme="majorBidi" w:cstheme="majorBidi"/>
          <w:sz w:val="24"/>
          <w:szCs w:val="24"/>
        </w:rPr>
        <w:t>more fully</w:t>
      </w:r>
      <w:r w:rsidR="00DD60B0" w:rsidRPr="00283319">
        <w:rPr>
          <w:rFonts w:asciiTheme="majorBidi" w:hAnsiTheme="majorBidi" w:cstheme="majorBidi"/>
          <w:sz w:val="24"/>
          <w:szCs w:val="24"/>
        </w:rPr>
        <w:t xml:space="preserve"> </w:t>
      </w:r>
      <w:r w:rsidR="00283319">
        <w:rPr>
          <w:rFonts w:asciiTheme="majorBidi" w:hAnsiTheme="majorBidi" w:cstheme="majorBidi"/>
          <w:sz w:val="24"/>
          <w:szCs w:val="24"/>
        </w:rPr>
        <w:t xml:space="preserve">the </w:t>
      </w:r>
      <w:r w:rsidR="00B25A68" w:rsidRPr="007F449E">
        <w:rPr>
          <w:rFonts w:asciiTheme="majorBidi" w:hAnsiTheme="majorBidi" w:cstheme="majorBidi"/>
          <w:sz w:val="24"/>
          <w:szCs w:val="24"/>
        </w:rPr>
        <w:t xml:space="preserve">crisis management </w:t>
      </w:r>
      <w:r w:rsidR="00123397" w:rsidRPr="007F449E">
        <w:rPr>
          <w:rFonts w:asciiTheme="majorBidi" w:hAnsiTheme="majorBidi" w:cstheme="majorBidi"/>
          <w:sz w:val="24"/>
          <w:szCs w:val="24"/>
        </w:rPr>
        <w:t xml:space="preserve">processes </w:t>
      </w:r>
      <w:r w:rsidR="00E300E9" w:rsidRPr="007F449E">
        <w:rPr>
          <w:rFonts w:asciiTheme="majorBidi" w:hAnsiTheme="majorBidi" w:cstheme="majorBidi"/>
          <w:sz w:val="24"/>
          <w:szCs w:val="24"/>
        </w:rPr>
        <w:t xml:space="preserve">and acts of tolerance </w:t>
      </w:r>
      <w:r w:rsidR="002E0916" w:rsidRPr="00283319">
        <w:rPr>
          <w:rFonts w:asciiTheme="majorBidi" w:hAnsiTheme="majorBidi" w:cstheme="majorBidi"/>
          <w:sz w:val="24"/>
          <w:szCs w:val="24"/>
        </w:rPr>
        <w:t xml:space="preserve">in </w:t>
      </w:r>
      <w:r w:rsidR="00330D13" w:rsidRPr="00394103">
        <w:rPr>
          <w:rFonts w:asciiTheme="majorBidi" w:hAnsiTheme="majorBidi" w:cstheme="majorBidi"/>
          <w:sz w:val="24"/>
          <w:szCs w:val="24"/>
        </w:rPr>
        <w:t>those times when coexistence was at risk</w:t>
      </w:r>
      <w:r w:rsidR="00A46C96" w:rsidRPr="00394103">
        <w:rPr>
          <w:rFonts w:asciiTheme="majorBidi" w:hAnsiTheme="majorBidi" w:cstheme="majorBidi"/>
          <w:sz w:val="24"/>
          <w:szCs w:val="24"/>
        </w:rPr>
        <w:t xml:space="preserve">, </w:t>
      </w:r>
      <w:r w:rsidR="00182A57" w:rsidRPr="00394103">
        <w:rPr>
          <w:rFonts w:asciiTheme="majorBidi" w:hAnsiTheme="majorBidi" w:cstheme="majorBidi"/>
          <w:sz w:val="24"/>
          <w:szCs w:val="24"/>
        </w:rPr>
        <w:t>I employ an accumulative</w:t>
      </w:r>
      <w:r w:rsidR="00606C2F" w:rsidRPr="00394103">
        <w:rPr>
          <w:rFonts w:asciiTheme="majorBidi" w:hAnsiTheme="majorBidi" w:cstheme="majorBidi"/>
          <w:sz w:val="24"/>
          <w:szCs w:val="24"/>
        </w:rPr>
        <w:t>, rather than comparative</w:t>
      </w:r>
      <w:r w:rsidR="00870D27" w:rsidRPr="00394103">
        <w:rPr>
          <w:rFonts w:asciiTheme="majorBidi" w:hAnsiTheme="majorBidi" w:cstheme="majorBidi"/>
          <w:sz w:val="24"/>
          <w:szCs w:val="24"/>
        </w:rPr>
        <w:t xml:space="preserve"> research method </w:t>
      </w:r>
      <w:r w:rsidR="00B313C7" w:rsidRPr="00394103">
        <w:rPr>
          <w:rFonts w:asciiTheme="majorBidi" w:hAnsiTheme="majorBidi" w:cstheme="majorBidi"/>
          <w:sz w:val="24"/>
          <w:szCs w:val="24"/>
        </w:rPr>
        <w:t xml:space="preserve">and rely on two main case studies: </w:t>
      </w:r>
      <w:r w:rsidR="00156F9E" w:rsidRPr="00394103">
        <w:rPr>
          <w:rFonts w:asciiTheme="majorBidi" w:hAnsiTheme="majorBidi" w:cstheme="majorBidi"/>
          <w:sz w:val="24"/>
          <w:szCs w:val="24"/>
        </w:rPr>
        <w:t xml:space="preserve"> </w:t>
      </w:r>
      <w:r w:rsidR="00FD20B5">
        <w:rPr>
          <w:rFonts w:asciiTheme="majorBidi" w:hAnsiTheme="majorBidi" w:cstheme="majorBidi"/>
          <w:sz w:val="24"/>
          <w:szCs w:val="24"/>
        </w:rPr>
        <w:t>t</w:t>
      </w:r>
      <w:r w:rsidR="000D49A2" w:rsidRPr="00FD20B5">
        <w:rPr>
          <w:rFonts w:asciiTheme="majorBidi" w:hAnsiTheme="majorBidi" w:cstheme="majorBidi"/>
          <w:sz w:val="24"/>
          <w:szCs w:val="24"/>
        </w:rPr>
        <w:t>he Holy</w:t>
      </w:r>
      <w:r w:rsidR="000D49A2" w:rsidRPr="003F2D48">
        <w:rPr>
          <w:rFonts w:asciiTheme="majorBidi" w:hAnsiTheme="majorBidi" w:cstheme="majorBidi"/>
          <w:sz w:val="24"/>
          <w:szCs w:val="24"/>
        </w:rPr>
        <w:t xml:space="preserve"> community of </w:t>
      </w:r>
      <w:proofErr w:type="spellStart"/>
      <w:r w:rsidR="000D49A2" w:rsidRPr="003F2D48">
        <w:rPr>
          <w:rFonts w:asciiTheme="majorBidi" w:hAnsiTheme="majorBidi" w:cstheme="majorBidi"/>
          <w:sz w:val="24"/>
          <w:szCs w:val="24"/>
        </w:rPr>
        <w:t>K</w:t>
      </w:r>
      <w:r w:rsidR="00694794" w:rsidRPr="00394103">
        <w:rPr>
          <w:rFonts w:asciiTheme="majorBidi" w:hAnsiTheme="majorBidi" w:cstheme="majorBidi"/>
          <w:sz w:val="24"/>
          <w:szCs w:val="24"/>
        </w:rPr>
        <w:t>roke</w:t>
      </w:r>
      <w:proofErr w:type="spellEnd"/>
      <w:r w:rsidR="00784054">
        <w:rPr>
          <w:rFonts w:asciiTheme="majorBidi" w:hAnsiTheme="majorBidi" w:cstheme="majorBidi"/>
          <w:sz w:val="24"/>
          <w:szCs w:val="24"/>
        </w:rPr>
        <w:t xml:space="preserve"> –</w:t>
      </w:r>
      <w:r w:rsidR="00694794" w:rsidRPr="00784054">
        <w:rPr>
          <w:rFonts w:asciiTheme="majorBidi" w:hAnsiTheme="majorBidi" w:cstheme="majorBidi"/>
          <w:sz w:val="24"/>
          <w:szCs w:val="24"/>
        </w:rPr>
        <w:t xml:space="preserve"> at the time </w:t>
      </w:r>
      <w:r w:rsidR="00D353C5" w:rsidRPr="00784054">
        <w:rPr>
          <w:rFonts w:asciiTheme="majorBidi" w:hAnsiTheme="majorBidi" w:cstheme="majorBidi"/>
          <w:sz w:val="24"/>
          <w:szCs w:val="24"/>
        </w:rPr>
        <w:t xml:space="preserve">the </w:t>
      </w:r>
      <w:r w:rsidR="00D353C5" w:rsidRPr="003F2D48">
        <w:rPr>
          <w:rFonts w:asciiTheme="majorBidi" w:hAnsiTheme="majorBidi" w:cstheme="majorBidi"/>
          <w:sz w:val="24"/>
          <w:szCs w:val="24"/>
        </w:rPr>
        <w:t>“</w:t>
      </w:r>
      <w:r w:rsidR="00D353C5" w:rsidRPr="00F92225">
        <w:rPr>
          <w:rFonts w:asciiTheme="majorBidi" w:hAnsiTheme="majorBidi" w:cstheme="majorBidi"/>
          <w:sz w:val="24"/>
          <w:szCs w:val="24"/>
          <w:rPrChange w:id="65" w:author="Author">
            <w:rPr>
              <w:rFonts w:ascii="Times New Roman" w:hAnsi="Times New Roman" w:cs="Times New Roman"/>
              <w:sz w:val="24"/>
              <w:szCs w:val="24"/>
            </w:rPr>
          </w:rPrChange>
        </w:rPr>
        <w:t xml:space="preserve">most important [Jewish] community in the Crown of </w:t>
      </w:r>
      <w:r w:rsidR="00D353C5" w:rsidRPr="00F92225">
        <w:rPr>
          <w:rFonts w:asciiTheme="majorBidi" w:hAnsiTheme="majorBidi" w:cstheme="majorBidi"/>
          <w:sz w:val="24"/>
          <w:szCs w:val="24"/>
          <w:rPrChange w:id="66" w:author="Author">
            <w:rPr>
              <w:rFonts w:ascii="Times New Roman" w:hAnsi="Times New Roman" w:cs="Times New Roman"/>
              <w:sz w:val="24"/>
              <w:szCs w:val="24"/>
            </w:rPr>
          </w:rPrChange>
        </w:rPr>
        <w:lastRenderedPageBreak/>
        <w:t>Poland</w:t>
      </w:r>
      <w:r w:rsidR="00100F04" w:rsidRPr="00F92225">
        <w:rPr>
          <w:rFonts w:asciiTheme="majorBidi" w:hAnsiTheme="majorBidi" w:cstheme="majorBidi"/>
          <w:sz w:val="24"/>
          <w:szCs w:val="24"/>
          <w:rPrChange w:id="67" w:author="Author">
            <w:rPr>
              <w:rFonts w:ascii="Times New Roman" w:hAnsi="Times New Roman" w:cs="Times New Roman"/>
              <w:sz w:val="24"/>
              <w:szCs w:val="24"/>
            </w:rPr>
          </w:rPrChange>
        </w:rPr>
        <w:t>,</w:t>
      </w:r>
      <w:r w:rsidR="00D353C5" w:rsidRPr="00F92225">
        <w:rPr>
          <w:rFonts w:asciiTheme="majorBidi" w:hAnsiTheme="majorBidi" w:cstheme="majorBidi"/>
          <w:sz w:val="24"/>
          <w:szCs w:val="24"/>
          <w:rPrChange w:id="68" w:author="Author">
            <w:rPr>
              <w:rFonts w:ascii="Times New Roman" w:hAnsi="Times New Roman" w:cs="Times New Roman"/>
              <w:sz w:val="24"/>
              <w:szCs w:val="24"/>
            </w:rPr>
          </w:rPrChange>
        </w:rPr>
        <w:t>”</w:t>
      </w:r>
      <w:r w:rsidR="00D353C5" w:rsidRPr="00F92225">
        <w:rPr>
          <w:rStyle w:val="FootnoteReference"/>
          <w:rFonts w:asciiTheme="majorBidi" w:hAnsiTheme="majorBidi" w:cstheme="majorBidi"/>
          <w:sz w:val="24"/>
          <w:szCs w:val="24"/>
          <w:rPrChange w:id="69" w:author="Author">
            <w:rPr>
              <w:rStyle w:val="FootnoteReference"/>
              <w:rFonts w:ascii="Times New Roman" w:hAnsi="Times New Roman"/>
              <w:sz w:val="24"/>
              <w:szCs w:val="24"/>
            </w:rPr>
          </w:rPrChange>
        </w:rPr>
        <w:footnoteReference w:id="15"/>
      </w:r>
      <w:r w:rsidR="00D25E2C" w:rsidRPr="00F92225">
        <w:rPr>
          <w:rFonts w:asciiTheme="majorBidi" w:hAnsiTheme="majorBidi" w:cstheme="majorBidi"/>
          <w:sz w:val="24"/>
          <w:szCs w:val="24"/>
          <w:rPrChange w:id="70" w:author="Author">
            <w:rPr>
              <w:rFonts w:ascii="Times New Roman" w:hAnsi="Times New Roman" w:cs="Times New Roman"/>
              <w:sz w:val="24"/>
              <w:szCs w:val="24"/>
            </w:rPr>
          </w:rPrChange>
        </w:rPr>
        <w:t xml:space="preserve"> which </w:t>
      </w:r>
      <w:commentRangeStart w:id="71"/>
      <w:r w:rsidR="0064042D" w:rsidRPr="00F92225">
        <w:rPr>
          <w:rFonts w:asciiTheme="majorBidi" w:hAnsiTheme="majorBidi" w:cstheme="majorBidi"/>
          <w:sz w:val="24"/>
          <w:szCs w:val="24"/>
          <w:rPrChange w:id="72" w:author="Author">
            <w:rPr>
              <w:rFonts w:ascii="Times New Roman" w:hAnsi="Times New Roman" w:cs="Times New Roman"/>
              <w:sz w:val="24"/>
              <w:szCs w:val="24"/>
            </w:rPr>
          </w:rPrChange>
        </w:rPr>
        <w:t xml:space="preserve">resettled </w:t>
      </w:r>
      <w:commentRangeEnd w:id="71"/>
      <w:r w:rsidR="00EA5091" w:rsidRPr="00F92225">
        <w:rPr>
          <w:rStyle w:val="CommentReference"/>
          <w:rFonts w:asciiTheme="majorBidi" w:hAnsiTheme="majorBidi" w:cstheme="majorBidi"/>
          <w:rPrChange w:id="73" w:author="Author">
            <w:rPr>
              <w:rStyle w:val="CommentReference"/>
            </w:rPr>
          </w:rPrChange>
        </w:rPr>
        <w:commentReference w:id="71"/>
      </w:r>
      <w:r w:rsidR="0064042D" w:rsidRPr="00F92225">
        <w:rPr>
          <w:rFonts w:asciiTheme="majorBidi" w:hAnsiTheme="majorBidi" w:cstheme="majorBidi"/>
          <w:sz w:val="24"/>
          <w:szCs w:val="24"/>
          <w:rPrChange w:id="74" w:author="Author">
            <w:rPr>
              <w:rFonts w:ascii="Times New Roman" w:hAnsi="Times New Roman" w:cs="Times New Roman"/>
              <w:sz w:val="24"/>
              <w:szCs w:val="24"/>
            </w:rPr>
          </w:rPrChange>
        </w:rPr>
        <w:t>in Kazimierz</w:t>
      </w:r>
      <w:r w:rsidR="00172325" w:rsidRPr="00F92225">
        <w:rPr>
          <w:rFonts w:asciiTheme="majorBidi" w:hAnsiTheme="majorBidi" w:cstheme="majorBidi"/>
          <w:sz w:val="24"/>
          <w:szCs w:val="24"/>
          <w:rPrChange w:id="75" w:author="Author">
            <w:rPr>
              <w:rFonts w:ascii="Times New Roman" w:hAnsi="Times New Roman" w:cs="Times New Roman"/>
              <w:sz w:val="24"/>
              <w:szCs w:val="24"/>
            </w:rPr>
          </w:rPrChange>
        </w:rPr>
        <w:t xml:space="preserve"> (the royal city adjacent to the capital)</w:t>
      </w:r>
      <w:r w:rsidR="0064042D" w:rsidRPr="00F92225">
        <w:rPr>
          <w:rFonts w:asciiTheme="majorBidi" w:hAnsiTheme="majorBidi" w:cstheme="majorBidi"/>
          <w:sz w:val="24"/>
          <w:szCs w:val="24"/>
          <w:rPrChange w:id="76" w:author="Author">
            <w:rPr>
              <w:rFonts w:ascii="Times New Roman" w:hAnsi="Times New Roman" w:cs="Times New Roman"/>
              <w:sz w:val="24"/>
              <w:szCs w:val="24"/>
            </w:rPr>
          </w:rPrChange>
        </w:rPr>
        <w:t xml:space="preserve"> in 1495</w:t>
      </w:r>
      <w:r w:rsidR="00EC703E" w:rsidRPr="00F92225">
        <w:rPr>
          <w:rFonts w:asciiTheme="majorBidi" w:hAnsiTheme="majorBidi" w:cstheme="majorBidi"/>
          <w:sz w:val="24"/>
          <w:szCs w:val="24"/>
          <w:rPrChange w:id="77" w:author="Author">
            <w:rPr>
              <w:rFonts w:ascii="Times New Roman" w:hAnsi="Times New Roman" w:cs="Times New Roman"/>
              <w:sz w:val="24"/>
              <w:szCs w:val="24"/>
            </w:rPr>
          </w:rPrChange>
        </w:rPr>
        <w:t>,</w:t>
      </w:r>
      <w:r w:rsidR="00401465" w:rsidRPr="00F92225">
        <w:rPr>
          <w:rFonts w:asciiTheme="majorBidi" w:hAnsiTheme="majorBidi" w:cstheme="majorBidi"/>
          <w:sz w:val="24"/>
          <w:szCs w:val="24"/>
          <w:rPrChange w:id="78" w:author="Author">
            <w:rPr>
              <w:rFonts w:ascii="Times New Roman" w:hAnsi="Times New Roman" w:cs="Times New Roman"/>
              <w:sz w:val="24"/>
              <w:szCs w:val="24"/>
            </w:rPr>
          </w:rPrChange>
        </w:rPr>
        <w:t xml:space="preserve"> but </w:t>
      </w:r>
      <w:r w:rsidR="006F238C" w:rsidRPr="00F92225">
        <w:rPr>
          <w:rFonts w:asciiTheme="majorBidi" w:hAnsiTheme="majorBidi" w:cstheme="majorBidi"/>
          <w:sz w:val="24"/>
          <w:szCs w:val="24"/>
          <w:rPrChange w:id="79" w:author="Author">
            <w:rPr>
              <w:rFonts w:ascii="Times New Roman" w:hAnsi="Times New Roman" w:cs="Times New Roman"/>
              <w:sz w:val="24"/>
              <w:szCs w:val="24"/>
            </w:rPr>
          </w:rPrChange>
        </w:rPr>
        <w:t>continued to manage its affairs</w:t>
      </w:r>
      <w:r w:rsidR="005544E5" w:rsidRPr="00F92225">
        <w:rPr>
          <w:rFonts w:asciiTheme="majorBidi" w:hAnsiTheme="majorBidi" w:cstheme="majorBidi"/>
          <w:sz w:val="24"/>
          <w:szCs w:val="24"/>
          <w:rPrChange w:id="80" w:author="Author">
            <w:rPr>
              <w:rFonts w:ascii="Times New Roman" w:hAnsi="Times New Roman" w:cs="Times New Roman"/>
              <w:sz w:val="24"/>
              <w:szCs w:val="24"/>
            </w:rPr>
          </w:rPrChange>
        </w:rPr>
        <w:t xml:space="preserve"> in Cracow </w:t>
      </w:r>
      <w:r w:rsidR="00D767FD" w:rsidRPr="00F92225">
        <w:rPr>
          <w:rFonts w:asciiTheme="majorBidi" w:hAnsiTheme="majorBidi" w:cstheme="majorBidi"/>
          <w:sz w:val="24"/>
          <w:szCs w:val="24"/>
          <w:rPrChange w:id="81" w:author="Author">
            <w:rPr>
              <w:rFonts w:ascii="Times New Roman" w:hAnsi="Times New Roman" w:cs="Times New Roman"/>
              <w:sz w:val="24"/>
              <w:szCs w:val="24"/>
            </w:rPr>
          </w:rPrChange>
        </w:rPr>
        <w:t xml:space="preserve">and to see </w:t>
      </w:r>
      <w:r w:rsidR="003E1132" w:rsidRPr="00F92225">
        <w:rPr>
          <w:rFonts w:asciiTheme="majorBidi" w:hAnsiTheme="majorBidi" w:cstheme="majorBidi"/>
          <w:sz w:val="24"/>
          <w:szCs w:val="24"/>
          <w:rPrChange w:id="82" w:author="Author">
            <w:rPr>
              <w:rFonts w:ascii="Times New Roman" w:hAnsi="Times New Roman" w:cs="Times New Roman"/>
              <w:sz w:val="24"/>
              <w:szCs w:val="24"/>
            </w:rPr>
          </w:rPrChange>
        </w:rPr>
        <w:t xml:space="preserve">itself </w:t>
      </w:r>
      <w:r w:rsidR="007E278E" w:rsidRPr="00F92225">
        <w:rPr>
          <w:rFonts w:asciiTheme="majorBidi" w:hAnsiTheme="majorBidi" w:cstheme="majorBidi"/>
          <w:sz w:val="24"/>
          <w:szCs w:val="24"/>
          <w:rPrChange w:id="83" w:author="Author">
            <w:rPr>
              <w:rFonts w:ascii="Times New Roman" w:hAnsi="Times New Roman" w:cs="Times New Roman"/>
              <w:sz w:val="24"/>
              <w:szCs w:val="24"/>
            </w:rPr>
          </w:rPrChange>
        </w:rPr>
        <w:t xml:space="preserve">as </w:t>
      </w:r>
      <w:r w:rsidR="00512006" w:rsidRPr="00F92225">
        <w:rPr>
          <w:rFonts w:asciiTheme="majorBidi" w:hAnsiTheme="majorBidi" w:cstheme="majorBidi"/>
          <w:sz w:val="24"/>
          <w:szCs w:val="24"/>
          <w:rPrChange w:id="84" w:author="Author">
            <w:rPr>
              <w:rFonts w:ascii="Times New Roman" w:hAnsi="Times New Roman" w:cs="Times New Roman"/>
              <w:sz w:val="24"/>
              <w:szCs w:val="24"/>
            </w:rPr>
          </w:rPrChange>
        </w:rPr>
        <w:t>Cracovian</w:t>
      </w:r>
      <w:r w:rsidR="00177455" w:rsidRPr="00F92225">
        <w:rPr>
          <w:rFonts w:asciiTheme="majorBidi" w:hAnsiTheme="majorBidi" w:cstheme="majorBidi"/>
          <w:sz w:val="24"/>
          <w:szCs w:val="24"/>
          <w:rPrChange w:id="85" w:author="Author">
            <w:rPr>
              <w:rFonts w:ascii="Times New Roman" w:hAnsi="Times New Roman" w:cs="Times New Roman"/>
              <w:sz w:val="24"/>
              <w:szCs w:val="24"/>
            </w:rPr>
          </w:rPrChange>
        </w:rPr>
        <w:t>; and the E</w:t>
      </w:r>
      <w:r w:rsidR="00EF35C9" w:rsidRPr="00F92225">
        <w:rPr>
          <w:rFonts w:asciiTheme="majorBidi" w:hAnsiTheme="majorBidi" w:cstheme="majorBidi"/>
          <w:sz w:val="24"/>
          <w:szCs w:val="24"/>
          <w:rPrChange w:id="86" w:author="Author">
            <w:rPr>
              <w:rFonts w:ascii="Times New Roman" w:hAnsi="Times New Roman" w:cs="Times New Roman"/>
              <w:sz w:val="24"/>
              <w:szCs w:val="24"/>
            </w:rPr>
          </w:rPrChange>
        </w:rPr>
        <w:t>v</w:t>
      </w:r>
      <w:r w:rsidR="00177455" w:rsidRPr="00F92225">
        <w:rPr>
          <w:rFonts w:asciiTheme="majorBidi" w:hAnsiTheme="majorBidi" w:cstheme="majorBidi"/>
          <w:sz w:val="24"/>
          <w:szCs w:val="24"/>
          <w:rPrChange w:id="87" w:author="Author">
            <w:rPr>
              <w:rFonts w:ascii="Times New Roman" w:hAnsi="Times New Roman" w:cs="Times New Roman"/>
              <w:sz w:val="24"/>
              <w:szCs w:val="24"/>
            </w:rPr>
          </w:rPrChange>
        </w:rPr>
        <w:t xml:space="preserve">angelist </w:t>
      </w:r>
      <w:r w:rsidR="000D4A6B" w:rsidRPr="00F92225">
        <w:rPr>
          <w:rFonts w:asciiTheme="majorBidi" w:hAnsiTheme="majorBidi" w:cstheme="majorBidi"/>
          <w:sz w:val="24"/>
          <w:szCs w:val="24"/>
          <w:rPrChange w:id="88" w:author="Author">
            <w:rPr>
              <w:rFonts w:ascii="Times New Roman" w:hAnsi="Times New Roman" w:cs="Times New Roman"/>
              <w:sz w:val="24"/>
              <w:szCs w:val="24"/>
            </w:rPr>
          </w:rPrChange>
        </w:rPr>
        <w:t xml:space="preserve">community </w:t>
      </w:r>
      <w:r w:rsidR="00C67ECB" w:rsidRPr="00F92225">
        <w:rPr>
          <w:rFonts w:asciiTheme="majorBidi" w:hAnsiTheme="majorBidi" w:cstheme="majorBidi"/>
          <w:sz w:val="24"/>
          <w:szCs w:val="24"/>
          <w:rPrChange w:id="89" w:author="Author">
            <w:rPr>
              <w:rFonts w:ascii="Times New Roman" w:hAnsi="Times New Roman" w:cs="Times New Roman"/>
              <w:sz w:val="24"/>
              <w:szCs w:val="24"/>
            </w:rPr>
          </w:rPrChange>
        </w:rPr>
        <w:t>in Cracow</w:t>
      </w:r>
      <w:r w:rsidR="004F5076" w:rsidRPr="00F92225">
        <w:rPr>
          <w:rFonts w:asciiTheme="majorBidi" w:hAnsiTheme="majorBidi" w:cstheme="majorBidi"/>
          <w:sz w:val="24"/>
          <w:szCs w:val="24"/>
          <w:rPrChange w:id="90" w:author="Author">
            <w:rPr>
              <w:rFonts w:ascii="Times New Roman" w:hAnsi="Times New Roman" w:cs="Times New Roman"/>
              <w:sz w:val="24"/>
              <w:szCs w:val="24"/>
            </w:rPr>
          </w:rPrChange>
        </w:rPr>
        <w:t xml:space="preserve">, which included </w:t>
      </w:r>
      <w:r w:rsidR="0096548F" w:rsidRPr="00F92225">
        <w:rPr>
          <w:rFonts w:asciiTheme="majorBidi" w:hAnsiTheme="majorBidi" w:cstheme="majorBidi"/>
          <w:sz w:val="24"/>
          <w:szCs w:val="24"/>
          <w:rPrChange w:id="91" w:author="Author">
            <w:rPr>
              <w:rFonts w:ascii="Times New Roman" w:hAnsi="Times New Roman" w:cs="Times New Roman"/>
              <w:sz w:val="24"/>
              <w:szCs w:val="24"/>
            </w:rPr>
          </w:rPrChange>
        </w:rPr>
        <w:t xml:space="preserve">devotees of the Augsburg </w:t>
      </w:r>
      <w:r w:rsidR="00B05497" w:rsidRPr="00F92225">
        <w:rPr>
          <w:rFonts w:asciiTheme="majorBidi" w:hAnsiTheme="majorBidi" w:cstheme="majorBidi"/>
          <w:sz w:val="24"/>
          <w:szCs w:val="24"/>
          <w:rPrChange w:id="92" w:author="Author">
            <w:rPr>
              <w:rFonts w:ascii="Times New Roman" w:hAnsi="Times New Roman" w:cs="Times New Roman"/>
              <w:sz w:val="24"/>
              <w:szCs w:val="24"/>
            </w:rPr>
          </w:rPrChange>
        </w:rPr>
        <w:t xml:space="preserve">Evangelical </w:t>
      </w:r>
      <w:r w:rsidR="00EB7EA7" w:rsidRPr="00F92225">
        <w:rPr>
          <w:rFonts w:asciiTheme="majorBidi" w:hAnsiTheme="majorBidi" w:cstheme="majorBidi"/>
          <w:sz w:val="24"/>
          <w:szCs w:val="24"/>
          <w:rPrChange w:id="93" w:author="Author">
            <w:rPr>
              <w:rFonts w:ascii="Times New Roman" w:hAnsi="Times New Roman" w:cs="Times New Roman"/>
              <w:sz w:val="24"/>
              <w:szCs w:val="24"/>
            </w:rPr>
          </w:rPrChange>
        </w:rPr>
        <w:t>Ch</w:t>
      </w:r>
      <w:r w:rsidR="00207D15" w:rsidRPr="00F92225">
        <w:rPr>
          <w:rFonts w:asciiTheme="majorBidi" w:hAnsiTheme="majorBidi" w:cstheme="majorBidi"/>
          <w:sz w:val="24"/>
          <w:szCs w:val="24"/>
          <w:rPrChange w:id="94" w:author="Author">
            <w:rPr>
              <w:rFonts w:ascii="Times New Roman" w:hAnsi="Times New Roman" w:cs="Times New Roman"/>
              <w:sz w:val="24"/>
              <w:szCs w:val="24"/>
            </w:rPr>
          </w:rPrChange>
        </w:rPr>
        <w:t>ur</w:t>
      </w:r>
      <w:r w:rsidR="00EB7EA7" w:rsidRPr="00F92225">
        <w:rPr>
          <w:rFonts w:asciiTheme="majorBidi" w:hAnsiTheme="majorBidi" w:cstheme="majorBidi"/>
          <w:sz w:val="24"/>
          <w:szCs w:val="24"/>
          <w:rPrChange w:id="95" w:author="Author">
            <w:rPr>
              <w:rFonts w:ascii="Times New Roman" w:hAnsi="Times New Roman" w:cs="Times New Roman"/>
              <w:sz w:val="24"/>
              <w:szCs w:val="24"/>
            </w:rPr>
          </w:rPrChange>
        </w:rPr>
        <w:t>ch</w:t>
      </w:r>
      <w:r w:rsidR="00A065D4" w:rsidRPr="00F92225">
        <w:rPr>
          <w:rFonts w:asciiTheme="majorBidi" w:hAnsiTheme="majorBidi" w:cstheme="majorBidi"/>
          <w:sz w:val="24"/>
          <w:szCs w:val="24"/>
          <w:rPrChange w:id="96" w:author="Author">
            <w:rPr>
              <w:rFonts w:ascii="Times New Roman" w:hAnsi="Times New Roman" w:cs="Times New Roman"/>
              <w:sz w:val="24"/>
              <w:szCs w:val="24"/>
            </w:rPr>
          </w:rPrChange>
        </w:rPr>
        <w:t xml:space="preserve"> (also </w:t>
      </w:r>
      <w:r w:rsidR="00A47C8E" w:rsidRPr="00F92225">
        <w:rPr>
          <w:rFonts w:asciiTheme="majorBidi" w:hAnsiTheme="majorBidi" w:cstheme="majorBidi"/>
          <w:sz w:val="24"/>
          <w:szCs w:val="24"/>
          <w:rPrChange w:id="97" w:author="Author">
            <w:rPr>
              <w:rFonts w:ascii="Times New Roman" w:hAnsi="Times New Roman" w:cs="Times New Roman"/>
              <w:sz w:val="24"/>
              <w:szCs w:val="24"/>
            </w:rPr>
          </w:rPrChange>
        </w:rPr>
        <w:t>known as</w:t>
      </w:r>
      <w:r w:rsidR="00A065D4" w:rsidRPr="00F92225">
        <w:rPr>
          <w:rFonts w:asciiTheme="majorBidi" w:hAnsiTheme="majorBidi" w:cstheme="majorBidi"/>
          <w:sz w:val="24"/>
          <w:szCs w:val="24"/>
          <w:rPrChange w:id="98" w:author="Author">
            <w:rPr>
              <w:rFonts w:ascii="Times New Roman" w:hAnsi="Times New Roman" w:cs="Times New Roman"/>
              <w:sz w:val="24"/>
              <w:szCs w:val="24"/>
            </w:rPr>
          </w:rPrChange>
        </w:rPr>
        <w:t xml:space="preserve"> Lutheran</w:t>
      </w:r>
      <w:r w:rsidR="007E690D" w:rsidRPr="00F92225">
        <w:rPr>
          <w:rFonts w:asciiTheme="majorBidi" w:hAnsiTheme="majorBidi" w:cstheme="majorBidi"/>
          <w:sz w:val="24"/>
          <w:szCs w:val="24"/>
          <w:rPrChange w:id="99" w:author="Author">
            <w:rPr>
              <w:rFonts w:ascii="Times New Roman" w:hAnsi="Times New Roman" w:cs="Times New Roman"/>
              <w:sz w:val="24"/>
              <w:szCs w:val="24"/>
            </w:rPr>
          </w:rPrChange>
        </w:rPr>
        <w:t>)</w:t>
      </w:r>
      <w:r w:rsidR="007C7594" w:rsidRPr="00F92225">
        <w:rPr>
          <w:rFonts w:asciiTheme="majorBidi" w:hAnsiTheme="majorBidi" w:cstheme="majorBidi"/>
          <w:sz w:val="24"/>
          <w:szCs w:val="24"/>
          <w:rPrChange w:id="100" w:author="Author">
            <w:rPr>
              <w:rFonts w:ascii="Times New Roman" w:hAnsi="Times New Roman" w:cs="Times New Roman"/>
              <w:sz w:val="24"/>
              <w:szCs w:val="24"/>
            </w:rPr>
          </w:rPrChange>
        </w:rPr>
        <w:t xml:space="preserve"> and </w:t>
      </w:r>
      <w:r w:rsidR="003F1FC8" w:rsidRPr="00F92225">
        <w:rPr>
          <w:rFonts w:asciiTheme="majorBidi" w:hAnsiTheme="majorBidi" w:cstheme="majorBidi"/>
          <w:sz w:val="24"/>
          <w:szCs w:val="24"/>
          <w:rPrChange w:id="101" w:author="Author">
            <w:rPr>
              <w:rFonts w:ascii="Times New Roman" w:hAnsi="Times New Roman" w:cs="Times New Roman"/>
              <w:sz w:val="24"/>
              <w:szCs w:val="24"/>
            </w:rPr>
          </w:rPrChange>
        </w:rPr>
        <w:t>the Evangelical Reformed Church</w:t>
      </w:r>
      <w:r w:rsidR="00A47C8E" w:rsidRPr="00F92225">
        <w:rPr>
          <w:rFonts w:asciiTheme="majorBidi" w:hAnsiTheme="majorBidi" w:cstheme="majorBidi"/>
          <w:sz w:val="24"/>
          <w:szCs w:val="24"/>
          <w:rPrChange w:id="102" w:author="Author">
            <w:rPr>
              <w:rFonts w:ascii="Times New Roman" w:hAnsi="Times New Roman" w:cs="Times New Roman"/>
              <w:sz w:val="24"/>
              <w:szCs w:val="24"/>
            </w:rPr>
          </w:rPrChange>
        </w:rPr>
        <w:t xml:space="preserve"> (also </w:t>
      </w:r>
      <w:r w:rsidR="00EF1694" w:rsidRPr="00F92225">
        <w:rPr>
          <w:rFonts w:asciiTheme="majorBidi" w:hAnsiTheme="majorBidi" w:cstheme="majorBidi"/>
          <w:sz w:val="24"/>
          <w:szCs w:val="24"/>
          <w:rPrChange w:id="103" w:author="Author">
            <w:rPr>
              <w:rFonts w:ascii="Times New Roman" w:hAnsi="Times New Roman" w:cs="Times New Roman"/>
              <w:sz w:val="24"/>
              <w:szCs w:val="24"/>
            </w:rPr>
          </w:rPrChange>
        </w:rPr>
        <w:t>known as Calvinist</w:t>
      </w:r>
      <w:r w:rsidR="00FD7520" w:rsidRPr="00F92225">
        <w:rPr>
          <w:rFonts w:asciiTheme="majorBidi" w:hAnsiTheme="majorBidi" w:cstheme="majorBidi"/>
          <w:sz w:val="24"/>
          <w:szCs w:val="24"/>
          <w:rPrChange w:id="104" w:author="Author">
            <w:rPr>
              <w:rFonts w:ascii="Times New Roman" w:hAnsi="Times New Roman" w:cs="Times New Roman"/>
              <w:sz w:val="24"/>
              <w:szCs w:val="24"/>
            </w:rPr>
          </w:rPrChange>
        </w:rPr>
        <w:t xml:space="preserve">). </w:t>
      </w:r>
      <w:r w:rsidR="00F75B46" w:rsidRPr="00F92225">
        <w:rPr>
          <w:rFonts w:asciiTheme="majorBidi" w:hAnsiTheme="majorBidi" w:cstheme="majorBidi"/>
          <w:sz w:val="24"/>
          <w:szCs w:val="24"/>
          <w:rPrChange w:id="105" w:author="Author">
            <w:rPr>
              <w:rFonts w:ascii="Times New Roman" w:hAnsi="Times New Roman" w:cs="Times New Roman"/>
              <w:sz w:val="24"/>
              <w:szCs w:val="24"/>
            </w:rPr>
          </w:rPrChange>
        </w:rPr>
        <w:t xml:space="preserve">Despite the religious </w:t>
      </w:r>
      <w:r w:rsidR="000171B2" w:rsidRPr="00F92225">
        <w:rPr>
          <w:rFonts w:asciiTheme="majorBidi" w:hAnsiTheme="majorBidi" w:cstheme="majorBidi"/>
          <w:sz w:val="24"/>
          <w:szCs w:val="24"/>
          <w:rPrChange w:id="106" w:author="Author">
            <w:rPr>
              <w:rFonts w:ascii="Times New Roman" w:hAnsi="Times New Roman" w:cs="Times New Roman"/>
              <w:sz w:val="24"/>
              <w:szCs w:val="24"/>
            </w:rPr>
          </w:rPrChange>
        </w:rPr>
        <w:t>differences between them</w:t>
      </w:r>
      <w:r w:rsidR="00D53916" w:rsidRPr="00F92225">
        <w:rPr>
          <w:rFonts w:asciiTheme="majorBidi" w:hAnsiTheme="majorBidi" w:cstheme="majorBidi"/>
          <w:sz w:val="24"/>
          <w:szCs w:val="24"/>
          <w:rPrChange w:id="107" w:author="Author">
            <w:rPr>
              <w:rFonts w:ascii="Times New Roman" w:hAnsi="Times New Roman" w:cs="Times New Roman"/>
              <w:sz w:val="24"/>
              <w:szCs w:val="24"/>
            </w:rPr>
          </w:rPrChange>
        </w:rPr>
        <w:t xml:space="preserve">, </w:t>
      </w:r>
      <w:r w:rsidR="00151011" w:rsidRPr="00F92225">
        <w:rPr>
          <w:rFonts w:asciiTheme="majorBidi" w:hAnsiTheme="majorBidi" w:cstheme="majorBidi"/>
          <w:sz w:val="24"/>
          <w:szCs w:val="24"/>
          <w:rPrChange w:id="108" w:author="Author">
            <w:rPr>
              <w:rFonts w:ascii="Times New Roman" w:hAnsi="Times New Roman" w:cs="Times New Roman"/>
              <w:sz w:val="24"/>
              <w:szCs w:val="24"/>
            </w:rPr>
          </w:rPrChange>
        </w:rPr>
        <w:t xml:space="preserve">these two Protestant </w:t>
      </w:r>
      <w:r w:rsidR="00D00A85" w:rsidRPr="00F92225">
        <w:rPr>
          <w:rFonts w:asciiTheme="majorBidi" w:hAnsiTheme="majorBidi" w:cstheme="majorBidi"/>
          <w:sz w:val="24"/>
          <w:szCs w:val="24"/>
          <w:rPrChange w:id="109" w:author="Author">
            <w:rPr>
              <w:rFonts w:ascii="Times New Roman" w:hAnsi="Times New Roman" w:cs="Times New Roman"/>
              <w:sz w:val="24"/>
              <w:szCs w:val="24"/>
            </w:rPr>
          </w:rPrChange>
        </w:rPr>
        <w:t xml:space="preserve">churches </w:t>
      </w:r>
      <w:r w:rsidR="001718FE" w:rsidRPr="00F92225">
        <w:rPr>
          <w:rFonts w:asciiTheme="majorBidi" w:hAnsiTheme="majorBidi" w:cstheme="majorBidi"/>
          <w:sz w:val="24"/>
          <w:szCs w:val="24"/>
          <w:rPrChange w:id="110" w:author="Author">
            <w:rPr>
              <w:rFonts w:ascii="Times New Roman" w:hAnsi="Times New Roman" w:cs="Times New Roman"/>
              <w:sz w:val="24"/>
              <w:szCs w:val="24"/>
            </w:rPr>
          </w:rPrChange>
        </w:rPr>
        <w:t xml:space="preserve">fully </w:t>
      </w:r>
      <w:r w:rsidR="002827EA" w:rsidRPr="00F92225">
        <w:rPr>
          <w:rFonts w:asciiTheme="majorBidi" w:hAnsiTheme="majorBidi" w:cstheme="majorBidi"/>
          <w:sz w:val="24"/>
          <w:szCs w:val="24"/>
          <w:rPrChange w:id="111" w:author="Author">
            <w:rPr>
              <w:rFonts w:ascii="Times New Roman" w:hAnsi="Times New Roman" w:cs="Times New Roman"/>
              <w:sz w:val="24"/>
              <w:szCs w:val="24"/>
            </w:rPr>
          </w:rPrChange>
        </w:rPr>
        <w:t>coexisted</w:t>
      </w:r>
      <w:r w:rsidR="00483E0A" w:rsidRPr="00F92225">
        <w:rPr>
          <w:rFonts w:asciiTheme="majorBidi" w:hAnsiTheme="majorBidi" w:cstheme="majorBidi"/>
          <w:sz w:val="24"/>
          <w:szCs w:val="24"/>
          <w:rPrChange w:id="112" w:author="Author">
            <w:rPr>
              <w:rFonts w:ascii="Times New Roman" w:hAnsi="Times New Roman" w:cs="Times New Roman"/>
              <w:sz w:val="24"/>
              <w:szCs w:val="24"/>
            </w:rPr>
          </w:rPrChange>
        </w:rPr>
        <w:t>, sharing a church building and a cemetery</w:t>
      </w:r>
      <w:r w:rsidR="00C263CF" w:rsidRPr="00F92225">
        <w:rPr>
          <w:rFonts w:asciiTheme="majorBidi" w:hAnsiTheme="majorBidi" w:cstheme="majorBidi"/>
          <w:sz w:val="24"/>
          <w:szCs w:val="24"/>
          <w:rPrChange w:id="113" w:author="Author">
            <w:rPr>
              <w:rFonts w:ascii="Times New Roman" w:hAnsi="Times New Roman" w:cs="Times New Roman"/>
              <w:sz w:val="24"/>
              <w:szCs w:val="24"/>
            </w:rPr>
          </w:rPrChange>
        </w:rPr>
        <w:t xml:space="preserve"> </w:t>
      </w:r>
      <w:r w:rsidR="00855343" w:rsidRPr="00F92225">
        <w:rPr>
          <w:rFonts w:asciiTheme="majorBidi" w:hAnsiTheme="majorBidi" w:cstheme="majorBidi"/>
          <w:sz w:val="24"/>
          <w:szCs w:val="24"/>
          <w:rPrChange w:id="114" w:author="Author">
            <w:rPr>
              <w:rFonts w:ascii="Times New Roman" w:hAnsi="Times New Roman" w:cs="Times New Roman"/>
              <w:sz w:val="24"/>
              <w:szCs w:val="24"/>
            </w:rPr>
          </w:rPrChange>
        </w:rPr>
        <w:t>and referring to themselves as “Evangelists”</w:t>
      </w:r>
      <w:r w:rsidR="000E7341" w:rsidRPr="00F92225">
        <w:rPr>
          <w:rFonts w:asciiTheme="majorBidi" w:hAnsiTheme="majorBidi" w:cstheme="majorBidi"/>
          <w:sz w:val="24"/>
          <w:szCs w:val="24"/>
          <w:rPrChange w:id="115" w:author="Author">
            <w:rPr>
              <w:rFonts w:ascii="Times New Roman" w:hAnsi="Times New Roman" w:cs="Times New Roman"/>
              <w:sz w:val="24"/>
              <w:szCs w:val="24"/>
            </w:rPr>
          </w:rPrChange>
        </w:rPr>
        <w:t xml:space="preserve"> in order to underscore </w:t>
      </w:r>
      <w:r w:rsidR="00895EF7" w:rsidRPr="00F92225">
        <w:rPr>
          <w:rFonts w:asciiTheme="majorBidi" w:hAnsiTheme="majorBidi" w:cstheme="majorBidi"/>
          <w:sz w:val="24"/>
          <w:szCs w:val="24"/>
          <w:rPrChange w:id="116" w:author="Author">
            <w:rPr>
              <w:rFonts w:ascii="Times New Roman" w:hAnsi="Times New Roman" w:cs="Times New Roman"/>
              <w:sz w:val="24"/>
              <w:szCs w:val="24"/>
            </w:rPr>
          </w:rPrChange>
        </w:rPr>
        <w:t>the</w:t>
      </w:r>
      <w:r w:rsidR="00964E39" w:rsidRPr="00F92225">
        <w:rPr>
          <w:rFonts w:asciiTheme="majorBidi" w:hAnsiTheme="majorBidi" w:cstheme="majorBidi"/>
          <w:sz w:val="24"/>
          <w:szCs w:val="24"/>
          <w:rPrChange w:id="117" w:author="Author">
            <w:rPr>
              <w:rFonts w:ascii="Times New Roman" w:hAnsi="Times New Roman" w:cs="Times New Roman"/>
              <w:sz w:val="24"/>
              <w:szCs w:val="24"/>
            </w:rPr>
          </w:rPrChange>
        </w:rPr>
        <w:t xml:space="preserve">ir </w:t>
      </w:r>
      <w:r w:rsidR="0085688D" w:rsidRPr="00F92225">
        <w:rPr>
          <w:rFonts w:asciiTheme="majorBidi" w:hAnsiTheme="majorBidi" w:cstheme="majorBidi"/>
          <w:sz w:val="24"/>
          <w:szCs w:val="24"/>
          <w:rPrChange w:id="118" w:author="Author">
            <w:rPr>
              <w:rFonts w:ascii="Times New Roman" w:hAnsi="Times New Roman" w:cs="Times New Roman"/>
              <w:sz w:val="24"/>
              <w:szCs w:val="24"/>
            </w:rPr>
          </w:rPrChange>
        </w:rPr>
        <w:t xml:space="preserve">adherence to </w:t>
      </w:r>
      <w:r w:rsidR="00161A68" w:rsidRPr="00F92225">
        <w:rPr>
          <w:rFonts w:asciiTheme="majorBidi" w:hAnsiTheme="majorBidi" w:cstheme="majorBidi"/>
          <w:sz w:val="24"/>
          <w:szCs w:val="24"/>
          <w:rPrChange w:id="119" w:author="Author">
            <w:rPr>
              <w:rFonts w:ascii="Times New Roman" w:hAnsi="Times New Roman" w:cs="Times New Roman"/>
              <w:sz w:val="24"/>
              <w:szCs w:val="24"/>
            </w:rPr>
          </w:rPrChange>
        </w:rPr>
        <w:t>ancient Christian principles</w:t>
      </w:r>
      <w:r w:rsidR="00F8362E" w:rsidRPr="00F92225">
        <w:rPr>
          <w:rFonts w:asciiTheme="majorBidi" w:hAnsiTheme="majorBidi" w:cstheme="majorBidi"/>
          <w:sz w:val="24"/>
          <w:szCs w:val="24"/>
          <w:rPrChange w:id="120" w:author="Author">
            <w:rPr>
              <w:rFonts w:ascii="Times New Roman" w:hAnsi="Times New Roman" w:cs="Times New Roman"/>
              <w:sz w:val="24"/>
              <w:szCs w:val="24"/>
            </w:rPr>
          </w:rPrChange>
        </w:rPr>
        <w:t>,</w:t>
      </w:r>
      <w:r w:rsidR="00231D62" w:rsidRPr="00F92225">
        <w:rPr>
          <w:rFonts w:asciiTheme="majorBidi" w:hAnsiTheme="majorBidi" w:cstheme="majorBidi"/>
          <w:sz w:val="24"/>
          <w:szCs w:val="24"/>
          <w:rPrChange w:id="121" w:author="Author">
            <w:rPr>
              <w:rFonts w:ascii="Times New Roman" w:hAnsi="Times New Roman" w:cs="Times New Roman"/>
              <w:sz w:val="24"/>
              <w:szCs w:val="24"/>
            </w:rPr>
          </w:rPrChange>
        </w:rPr>
        <w:t xml:space="preserve"> and </w:t>
      </w:r>
      <w:r w:rsidR="009C13F6" w:rsidRPr="00F92225">
        <w:rPr>
          <w:rFonts w:asciiTheme="majorBidi" w:hAnsiTheme="majorBidi" w:cstheme="majorBidi"/>
          <w:sz w:val="24"/>
          <w:szCs w:val="24"/>
          <w:rPrChange w:id="122" w:author="Author">
            <w:rPr>
              <w:rFonts w:ascii="Times New Roman" w:hAnsi="Times New Roman" w:cs="Times New Roman"/>
              <w:sz w:val="24"/>
              <w:szCs w:val="24"/>
            </w:rPr>
          </w:rPrChange>
        </w:rPr>
        <w:t xml:space="preserve">as an </w:t>
      </w:r>
      <w:r w:rsidR="00EB34BA" w:rsidRPr="00F92225">
        <w:rPr>
          <w:rFonts w:asciiTheme="majorBidi" w:hAnsiTheme="majorBidi" w:cstheme="majorBidi"/>
          <w:sz w:val="24"/>
          <w:szCs w:val="24"/>
          <w:rPrChange w:id="123" w:author="Author">
            <w:rPr>
              <w:rFonts w:ascii="Times New Roman" w:hAnsi="Times New Roman" w:cs="Times New Roman"/>
              <w:sz w:val="24"/>
              <w:szCs w:val="24"/>
            </w:rPr>
          </w:rPrChange>
        </w:rPr>
        <w:t>affront</w:t>
      </w:r>
      <w:r w:rsidR="00327B0F" w:rsidRPr="00F92225">
        <w:rPr>
          <w:rFonts w:asciiTheme="majorBidi" w:hAnsiTheme="majorBidi" w:cstheme="majorBidi"/>
          <w:sz w:val="24"/>
          <w:szCs w:val="24"/>
          <w:rPrChange w:id="124" w:author="Author">
            <w:rPr>
              <w:rFonts w:ascii="Times New Roman" w:hAnsi="Times New Roman" w:cs="Times New Roman"/>
              <w:sz w:val="24"/>
              <w:szCs w:val="24"/>
            </w:rPr>
          </w:rPrChange>
        </w:rPr>
        <w:t xml:space="preserve"> to</w:t>
      </w:r>
      <w:r w:rsidR="009C13F6" w:rsidRPr="00F92225">
        <w:rPr>
          <w:rFonts w:asciiTheme="majorBidi" w:hAnsiTheme="majorBidi" w:cstheme="majorBidi"/>
          <w:sz w:val="24"/>
          <w:szCs w:val="24"/>
          <w:rPrChange w:id="125" w:author="Author">
            <w:rPr>
              <w:rFonts w:ascii="Times New Roman" w:hAnsi="Times New Roman" w:cs="Times New Roman"/>
              <w:sz w:val="24"/>
              <w:szCs w:val="24"/>
            </w:rPr>
          </w:rPrChange>
        </w:rPr>
        <w:t xml:space="preserve"> the </w:t>
      </w:r>
      <w:r w:rsidR="00793AB4" w:rsidRPr="00F92225">
        <w:rPr>
          <w:rFonts w:asciiTheme="majorBidi" w:hAnsiTheme="majorBidi" w:cstheme="majorBidi"/>
          <w:sz w:val="24"/>
          <w:szCs w:val="24"/>
          <w:rPrChange w:id="126" w:author="Author">
            <w:rPr>
              <w:rFonts w:ascii="Times New Roman" w:hAnsi="Times New Roman" w:cs="Times New Roman"/>
              <w:sz w:val="24"/>
              <w:szCs w:val="24"/>
            </w:rPr>
          </w:rPrChange>
        </w:rPr>
        <w:t xml:space="preserve">names </w:t>
      </w:r>
      <w:r w:rsidR="00510C0D">
        <w:rPr>
          <w:rFonts w:asciiTheme="majorBidi" w:hAnsiTheme="majorBidi" w:cstheme="majorBidi"/>
          <w:sz w:val="24"/>
          <w:szCs w:val="24"/>
        </w:rPr>
        <w:t>assigned to them by the</w:t>
      </w:r>
      <w:r w:rsidR="0093710B" w:rsidRPr="00B13051">
        <w:rPr>
          <w:rFonts w:asciiTheme="majorBidi" w:hAnsiTheme="majorBidi" w:cstheme="majorBidi"/>
          <w:sz w:val="24"/>
          <w:szCs w:val="24"/>
        </w:rPr>
        <w:t xml:space="preserve"> Catholic</w:t>
      </w:r>
      <w:r w:rsidR="00517276" w:rsidRPr="00B13051">
        <w:rPr>
          <w:rFonts w:asciiTheme="majorBidi" w:hAnsiTheme="majorBidi" w:cstheme="majorBidi"/>
          <w:sz w:val="24"/>
          <w:szCs w:val="24"/>
        </w:rPr>
        <w:t xml:space="preserve"> establishment.</w:t>
      </w:r>
      <w:r w:rsidR="000042C9" w:rsidRPr="00B13051">
        <w:rPr>
          <w:rStyle w:val="FootnoteReference"/>
          <w:rFonts w:asciiTheme="majorBidi" w:hAnsiTheme="majorBidi" w:cstheme="majorBidi"/>
          <w:sz w:val="24"/>
          <w:szCs w:val="24"/>
        </w:rPr>
        <w:footnoteReference w:id="16"/>
      </w:r>
      <w:r w:rsidR="00AA7FC9" w:rsidRPr="00B13051">
        <w:rPr>
          <w:rFonts w:asciiTheme="majorBidi" w:hAnsiTheme="majorBidi" w:cstheme="majorBidi"/>
          <w:sz w:val="24"/>
          <w:szCs w:val="24"/>
        </w:rPr>
        <w:t xml:space="preserve"> </w:t>
      </w:r>
      <w:r w:rsidR="00765340" w:rsidRPr="00B13051">
        <w:rPr>
          <w:rFonts w:asciiTheme="majorBidi" w:hAnsiTheme="majorBidi" w:cstheme="majorBidi"/>
          <w:sz w:val="24"/>
          <w:szCs w:val="24"/>
        </w:rPr>
        <w:t xml:space="preserve">As </w:t>
      </w:r>
      <w:r w:rsidR="005069EE" w:rsidRPr="00B13051">
        <w:rPr>
          <w:rFonts w:asciiTheme="majorBidi" w:hAnsiTheme="majorBidi" w:cstheme="majorBidi"/>
          <w:sz w:val="24"/>
          <w:szCs w:val="24"/>
        </w:rPr>
        <w:t xml:space="preserve">the book </w:t>
      </w:r>
      <w:r w:rsidR="005D794B" w:rsidRPr="00B13051">
        <w:rPr>
          <w:rFonts w:asciiTheme="majorBidi" w:hAnsiTheme="majorBidi" w:cstheme="majorBidi"/>
          <w:sz w:val="24"/>
          <w:szCs w:val="24"/>
        </w:rPr>
        <w:t xml:space="preserve">examines </w:t>
      </w:r>
      <w:r w:rsidR="00117E86" w:rsidRPr="00B13051">
        <w:rPr>
          <w:rFonts w:asciiTheme="majorBidi" w:hAnsiTheme="majorBidi" w:cstheme="majorBidi"/>
          <w:sz w:val="24"/>
          <w:szCs w:val="24"/>
        </w:rPr>
        <w:t>the relations b</w:t>
      </w:r>
      <w:r w:rsidR="004B23A3" w:rsidRPr="00B13051">
        <w:rPr>
          <w:rFonts w:asciiTheme="majorBidi" w:hAnsiTheme="majorBidi" w:cstheme="majorBidi"/>
          <w:sz w:val="24"/>
          <w:szCs w:val="24"/>
        </w:rPr>
        <w:t>e</w:t>
      </w:r>
      <w:r w:rsidR="00117E86" w:rsidRPr="00B13051">
        <w:rPr>
          <w:rFonts w:asciiTheme="majorBidi" w:hAnsiTheme="majorBidi" w:cstheme="majorBidi"/>
          <w:sz w:val="24"/>
          <w:szCs w:val="24"/>
        </w:rPr>
        <w:t xml:space="preserve">tween different groups </w:t>
      </w:r>
      <w:r w:rsidR="004B23A3" w:rsidRPr="00B13051">
        <w:rPr>
          <w:rFonts w:asciiTheme="majorBidi" w:hAnsiTheme="majorBidi" w:cstheme="majorBidi"/>
          <w:sz w:val="24"/>
          <w:szCs w:val="24"/>
        </w:rPr>
        <w:t>and religious tolerance</w:t>
      </w:r>
      <w:r w:rsidR="002D3D5D" w:rsidRPr="00B13051">
        <w:rPr>
          <w:rFonts w:asciiTheme="majorBidi" w:hAnsiTheme="majorBidi" w:cstheme="majorBidi"/>
          <w:sz w:val="24"/>
          <w:szCs w:val="24"/>
        </w:rPr>
        <w:t xml:space="preserve">, </w:t>
      </w:r>
      <w:r w:rsidR="00514FFC" w:rsidRPr="00B13051">
        <w:rPr>
          <w:rFonts w:asciiTheme="majorBidi" w:hAnsiTheme="majorBidi" w:cstheme="majorBidi"/>
          <w:sz w:val="24"/>
          <w:szCs w:val="24"/>
        </w:rPr>
        <w:t xml:space="preserve">the two </w:t>
      </w:r>
      <w:r w:rsidR="00A174A0" w:rsidRPr="00B13051">
        <w:rPr>
          <w:rFonts w:asciiTheme="majorBidi" w:hAnsiTheme="majorBidi" w:cstheme="majorBidi"/>
          <w:sz w:val="24"/>
          <w:szCs w:val="24"/>
        </w:rPr>
        <w:t xml:space="preserve">chosen </w:t>
      </w:r>
      <w:r w:rsidR="00514FFC" w:rsidRPr="00B13051">
        <w:rPr>
          <w:rFonts w:asciiTheme="majorBidi" w:hAnsiTheme="majorBidi" w:cstheme="majorBidi"/>
          <w:sz w:val="24"/>
          <w:szCs w:val="24"/>
        </w:rPr>
        <w:t xml:space="preserve">communities </w:t>
      </w:r>
      <w:r w:rsidR="00A174A0" w:rsidRPr="00B13051">
        <w:rPr>
          <w:rFonts w:asciiTheme="majorBidi" w:hAnsiTheme="majorBidi" w:cstheme="majorBidi"/>
          <w:sz w:val="24"/>
          <w:szCs w:val="24"/>
        </w:rPr>
        <w:t xml:space="preserve">are </w:t>
      </w:r>
      <w:r w:rsidR="00F83EBC" w:rsidRPr="00B13051">
        <w:rPr>
          <w:rFonts w:asciiTheme="majorBidi" w:hAnsiTheme="majorBidi" w:cstheme="majorBidi"/>
          <w:sz w:val="24"/>
          <w:szCs w:val="24"/>
        </w:rPr>
        <w:t>defined</w:t>
      </w:r>
      <w:r w:rsidR="00A174A0" w:rsidRPr="00B13051">
        <w:rPr>
          <w:rFonts w:asciiTheme="majorBidi" w:hAnsiTheme="majorBidi" w:cstheme="majorBidi"/>
          <w:sz w:val="24"/>
          <w:szCs w:val="24"/>
        </w:rPr>
        <w:t xml:space="preserve"> </w:t>
      </w:r>
      <w:r w:rsidR="00F83EBC" w:rsidRPr="00B13051">
        <w:rPr>
          <w:rFonts w:asciiTheme="majorBidi" w:hAnsiTheme="majorBidi" w:cstheme="majorBidi"/>
          <w:sz w:val="24"/>
          <w:szCs w:val="24"/>
        </w:rPr>
        <w:t xml:space="preserve">as </w:t>
      </w:r>
      <w:r w:rsidR="00514FFC" w:rsidRPr="00B13051">
        <w:rPr>
          <w:rFonts w:asciiTheme="majorBidi" w:hAnsiTheme="majorBidi" w:cstheme="majorBidi"/>
          <w:sz w:val="24"/>
          <w:szCs w:val="24"/>
        </w:rPr>
        <w:t xml:space="preserve"> </w:t>
      </w:r>
      <w:r w:rsidR="002312A8" w:rsidRPr="00B13051">
        <w:rPr>
          <w:rFonts w:asciiTheme="majorBidi" w:hAnsiTheme="majorBidi" w:cstheme="majorBidi"/>
          <w:sz w:val="24"/>
          <w:szCs w:val="24"/>
        </w:rPr>
        <w:t xml:space="preserve">‘minorities </w:t>
      </w:r>
      <w:r w:rsidR="003F42CA" w:rsidRPr="00B13051">
        <w:rPr>
          <w:rFonts w:asciiTheme="majorBidi" w:hAnsiTheme="majorBidi" w:cstheme="majorBidi"/>
          <w:sz w:val="24"/>
          <w:szCs w:val="24"/>
        </w:rPr>
        <w:t>with pluralistic aims</w:t>
      </w:r>
      <w:r w:rsidR="005E19FE" w:rsidRPr="00B13051">
        <w:rPr>
          <w:rFonts w:asciiTheme="majorBidi" w:hAnsiTheme="majorBidi" w:cstheme="majorBidi"/>
          <w:sz w:val="24"/>
          <w:szCs w:val="24"/>
        </w:rPr>
        <w:t xml:space="preserve">’ </w:t>
      </w:r>
      <w:r w:rsidR="006257E4" w:rsidRPr="00B13051">
        <w:rPr>
          <w:rFonts w:asciiTheme="majorBidi" w:hAnsiTheme="majorBidi" w:cstheme="majorBidi"/>
          <w:sz w:val="24"/>
          <w:szCs w:val="24"/>
        </w:rPr>
        <w:t xml:space="preserve">that </w:t>
      </w:r>
      <w:r w:rsidR="00C674FB">
        <w:rPr>
          <w:rFonts w:asciiTheme="majorBidi" w:hAnsiTheme="majorBidi" w:cstheme="majorBidi"/>
          <w:sz w:val="24"/>
          <w:szCs w:val="24"/>
        </w:rPr>
        <w:t>sought</w:t>
      </w:r>
      <w:r w:rsidR="00A53BC9" w:rsidRPr="00B13051">
        <w:rPr>
          <w:rFonts w:asciiTheme="majorBidi" w:hAnsiTheme="majorBidi" w:cstheme="majorBidi"/>
          <w:sz w:val="24"/>
          <w:szCs w:val="24"/>
        </w:rPr>
        <w:t xml:space="preserve"> to be tolerated</w:t>
      </w:r>
      <w:r w:rsidR="006257E4" w:rsidRPr="00B13051">
        <w:rPr>
          <w:rFonts w:asciiTheme="majorBidi" w:hAnsiTheme="majorBidi" w:cstheme="majorBidi"/>
          <w:sz w:val="24"/>
          <w:szCs w:val="24"/>
        </w:rPr>
        <w:t xml:space="preserve"> </w:t>
      </w:r>
      <w:r w:rsidR="008E770E" w:rsidRPr="00B13051">
        <w:rPr>
          <w:rFonts w:asciiTheme="majorBidi" w:hAnsiTheme="majorBidi" w:cstheme="majorBidi"/>
          <w:sz w:val="24"/>
          <w:szCs w:val="24"/>
        </w:rPr>
        <w:t>by</w:t>
      </w:r>
      <w:r w:rsidR="006257E4" w:rsidRPr="00B13051">
        <w:rPr>
          <w:rFonts w:asciiTheme="majorBidi" w:hAnsiTheme="majorBidi" w:cstheme="majorBidi"/>
          <w:sz w:val="24"/>
          <w:szCs w:val="24"/>
        </w:rPr>
        <w:t xml:space="preserve"> the majority</w:t>
      </w:r>
      <w:r w:rsidR="00042650" w:rsidRPr="00B13051">
        <w:rPr>
          <w:rFonts w:asciiTheme="majorBidi" w:hAnsiTheme="majorBidi" w:cstheme="majorBidi"/>
          <w:sz w:val="24"/>
          <w:szCs w:val="24"/>
        </w:rPr>
        <w:t>,</w:t>
      </w:r>
      <w:r w:rsidR="00042650" w:rsidRPr="00B13051">
        <w:rPr>
          <w:rStyle w:val="FootnoteReference"/>
          <w:rFonts w:asciiTheme="majorBidi" w:hAnsiTheme="majorBidi" w:cstheme="majorBidi"/>
          <w:sz w:val="24"/>
          <w:szCs w:val="24"/>
        </w:rPr>
        <w:footnoteReference w:id="17"/>
      </w:r>
      <w:r w:rsidR="00042650" w:rsidRPr="00B13051">
        <w:rPr>
          <w:rFonts w:asciiTheme="majorBidi" w:hAnsiTheme="majorBidi" w:cstheme="majorBidi"/>
          <w:sz w:val="24"/>
          <w:szCs w:val="24"/>
        </w:rPr>
        <w:t xml:space="preserve"> or simply as religious </w:t>
      </w:r>
      <w:r w:rsidR="00042650" w:rsidRPr="00015E4E">
        <w:rPr>
          <w:rFonts w:asciiTheme="majorBidi" w:hAnsiTheme="majorBidi" w:cstheme="majorBidi"/>
          <w:sz w:val="24"/>
          <w:szCs w:val="24"/>
        </w:rPr>
        <w:t>minorities</w:t>
      </w:r>
      <w:r w:rsidR="00042650" w:rsidRPr="006F72CB">
        <w:rPr>
          <w:rFonts w:asciiTheme="majorBidi" w:hAnsiTheme="majorBidi" w:cstheme="majorBidi"/>
          <w:sz w:val="24"/>
          <w:szCs w:val="24"/>
        </w:rPr>
        <w:t xml:space="preserve">. </w:t>
      </w:r>
      <w:r w:rsidR="002D5AE7" w:rsidRPr="004E66F4">
        <w:rPr>
          <w:rFonts w:asciiTheme="majorBidi" w:hAnsiTheme="majorBidi" w:cstheme="majorBidi"/>
          <w:sz w:val="24"/>
          <w:szCs w:val="24"/>
        </w:rPr>
        <w:t>The use of the te</w:t>
      </w:r>
      <w:r w:rsidR="002D5AE7" w:rsidRPr="008D27AC">
        <w:rPr>
          <w:rFonts w:asciiTheme="majorBidi" w:hAnsiTheme="majorBidi" w:cstheme="majorBidi"/>
          <w:sz w:val="24"/>
          <w:szCs w:val="24"/>
        </w:rPr>
        <w:t>rm “</w:t>
      </w:r>
      <w:r w:rsidR="002D5AE7" w:rsidRPr="00451CBA">
        <w:rPr>
          <w:rFonts w:asciiTheme="majorBidi" w:hAnsiTheme="majorBidi" w:cstheme="majorBidi"/>
          <w:sz w:val="24"/>
          <w:szCs w:val="24"/>
        </w:rPr>
        <w:t>minority”</w:t>
      </w:r>
      <w:r w:rsidR="002D5AE7" w:rsidRPr="007F449E">
        <w:rPr>
          <w:rFonts w:asciiTheme="majorBidi" w:hAnsiTheme="majorBidi" w:cstheme="majorBidi"/>
          <w:sz w:val="24"/>
          <w:szCs w:val="24"/>
        </w:rPr>
        <w:t xml:space="preserve"> </w:t>
      </w:r>
      <w:r w:rsidR="002912C7" w:rsidRPr="007F449E">
        <w:rPr>
          <w:rFonts w:asciiTheme="majorBidi" w:hAnsiTheme="majorBidi" w:cstheme="majorBidi"/>
          <w:sz w:val="24"/>
          <w:szCs w:val="24"/>
        </w:rPr>
        <w:t xml:space="preserve">here </w:t>
      </w:r>
      <w:r w:rsidR="002D5AE7" w:rsidRPr="007F449E">
        <w:rPr>
          <w:rFonts w:asciiTheme="majorBidi" w:hAnsiTheme="majorBidi" w:cstheme="majorBidi"/>
          <w:sz w:val="24"/>
          <w:szCs w:val="24"/>
        </w:rPr>
        <w:t xml:space="preserve">is straightforward </w:t>
      </w:r>
      <w:r w:rsidR="00B32BD9" w:rsidRPr="00283319">
        <w:rPr>
          <w:rFonts w:asciiTheme="majorBidi" w:hAnsiTheme="majorBidi" w:cstheme="majorBidi"/>
          <w:sz w:val="24"/>
          <w:szCs w:val="24"/>
        </w:rPr>
        <w:t xml:space="preserve">and refers </w:t>
      </w:r>
      <w:r w:rsidR="004B28CB" w:rsidRPr="00283319">
        <w:rPr>
          <w:rFonts w:asciiTheme="majorBidi" w:hAnsiTheme="majorBidi" w:cstheme="majorBidi"/>
          <w:sz w:val="24"/>
          <w:szCs w:val="24"/>
        </w:rPr>
        <w:t xml:space="preserve">to the quantitative </w:t>
      </w:r>
      <w:r w:rsidR="00625F33" w:rsidRPr="00510C0D">
        <w:rPr>
          <w:rFonts w:asciiTheme="majorBidi" w:hAnsiTheme="majorBidi" w:cstheme="majorBidi"/>
          <w:sz w:val="24"/>
          <w:szCs w:val="24"/>
        </w:rPr>
        <w:t xml:space="preserve">ratio </w:t>
      </w:r>
      <w:r w:rsidR="00FE03AF" w:rsidRPr="00216F0C">
        <w:rPr>
          <w:rFonts w:asciiTheme="majorBidi" w:hAnsiTheme="majorBidi" w:cstheme="majorBidi"/>
          <w:sz w:val="24"/>
          <w:szCs w:val="24"/>
        </w:rPr>
        <w:t xml:space="preserve">between </w:t>
      </w:r>
      <w:r w:rsidR="009D3BD9" w:rsidRPr="00C674FB">
        <w:rPr>
          <w:rFonts w:asciiTheme="majorBidi" w:hAnsiTheme="majorBidi" w:cstheme="majorBidi"/>
          <w:sz w:val="24"/>
          <w:szCs w:val="24"/>
        </w:rPr>
        <w:t xml:space="preserve">the </w:t>
      </w:r>
      <w:r w:rsidR="00010AB9" w:rsidRPr="00C674FB">
        <w:rPr>
          <w:rFonts w:asciiTheme="majorBidi" w:hAnsiTheme="majorBidi" w:cstheme="majorBidi"/>
          <w:sz w:val="24"/>
          <w:szCs w:val="24"/>
        </w:rPr>
        <w:t xml:space="preserve">Catholic majority </w:t>
      </w:r>
      <w:r w:rsidR="002B5105" w:rsidRPr="00C674FB">
        <w:rPr>
          <w:rFonts w:asciiTheme="majorBidi" w:hAnsiTheme="majorBidi" w:cstheme="majorBidi"/>
          <w:sz w:val="24"/>
          <w:szCs w:val="24"/>
        </w:rPr>
        <w:t>and the communities</w:t>
      </w:r>
      <w:r w:rsidR="007E2C17" w:rsidRPr="00C674FB">
        <w:rPr>
          <w:rFonts w:asciiTheme="majorBidi" w:hAnsiTheme="majorBidi" w:cstheme="majorBidi"/>
          <w:sz w:val="24"/>
          <w:szCs w:val="24"/>
        </w:rPr>
        <w:t xml:space="preserve">, each </w:t>
      </w:r>
      <w:r w:rsidR="007E2C17" w:rsidRPr="0072524C">
        <w:rPr>
          <w:rFonts w:asciiTheme="majorBidi" w:hAnsiTheme="majorBidi" w:cstheme="majorBidi"/>
          <w:sz w:val="24"/>
          <w:szCs w:val="24"/>
        </w:rPr>
        <w:t xml:space="preserve">of which amounted to ten percent of </w:t>
      </w:r>
      <w:r w:rsidR="007E2C17" w:rsidRPr="00394103">
        <w:rPr>
          <w:rFonts w:asciiTheme="majorBidi" w:hAnsiTheme="majorBidi" w:cstheme="majorBidi"/>
          <w:sz w:val="24"/>
          <w:szCs w:val="24"/>
        </w:rPr>
        <w:t>Cracow’s population at the time.</w:t>
      </w:r>
      <w:r w:rsidR="00067267" w:rsidRPr="00015E4E">
        <w:rPr>
          <w:rStyle w:val="FootnoteReference"/>
          <w:rFonts w:asciiTheme="majorBidi" w:hAnsiTheme="majorBidi" w:cstheme="majorBidi"/>
          <w:sz w:val="24"/>
          <w:szCs w:val="24"/>
        </w:rPr>
        <w:footnoteReference w:id="18"/>
      </w:r>
      <w:r w:rsidR="00B329BB" w:rsidRPr="00015E4E">
        <w:rPr>
          <w:rFonts w:asciiTheme="majorBidi" w:hAnsiTheme="majorBidi" w:cstheme="majorBidi"/>
          <w:sz w:val="24"/>
          <w:szCs w:val="24"/>
        </w:rPr>
        <w:t xml:space="preserve"> </w:t>
      </w:r>
      <w:r w:rsidR="009227DA" w:rsidRPr="006F72CB">
        <w:rPr>
          <w:rFonts w:asciiTheme="majorBidi" w:hAnsiTheme="majorBidi" w:cstheme="majorBidi"/>
          <w:sz w:val="24"/>
          <w:szCs w:val="24"/>
        </w:rPr>
        <w:t>The model as a whole is tr</w:t>
      </w:r>
      <w:r w:rsidR="009227DA" w:rsidRPr="004E66F4">
        <w:rPr>
          <w:rFonts w:asciiTheme="majorBidi" w:hAnsiTheme="majorBidi" w:cstheme="majorBidi"/>
          <w:sz w:val="24"/>
          <w:szCs w:val="24"/>
        </w:rPr>
        <w:t>ilateral</w:t>
      </w:r>
      <w:r w:rsidR="0027114A" w:rsidRPr="008D27AC">
        <w:rPr>
          <w:rFonts w:asciiTheme="majorBidi" w:hAnsiTheme="majorBidi" w:cstheme="majorBidi"/>
          <w:sz w:val="24"/>
          <w:szCs w:val="24"/>
        </w:rPr>
        <w:t xml:space="preserve">, framing the relations </w:t>
      </w:r>
      <w:r w:rsidR="00AA4032" w:rsidRPr="008D27AC">
        <w:rPr>
          <w:rFonts w:asciiTheme="majorBidi" w:hAnsiTheme="majorBidi" w:cstheme="majorBidi"/>
          <w:sz w:val="24"/>
          <w:szCs w:val="24"/>
        </w:rPr>
        <w:t xml:space="preserve">between the described minorities </w:t>
      </w:r>
      <w:r w:rsidR="00436153" w:rsidRPr="00451CBA">
        <w:rPr>
          <w:rFonts w:asciiTheme="majorBidi" w:hAnsiTheme="majorBidi" w:cstheme="majorBidi"/>
          <w:sz w:val="24"/>
          <w:szCs w:val="24"/>
        </w:rPr>
        <w:t xml:space="preserve">as being shaped by </w:t>
      </w:r>
      <w:r w:rsidR="0039488F" w:rsidRPr="00510C0D">
        <w:rPr>
          <w:rFonts w:asciiTheme="majorBidi" w:hAnsiTheme="majorBidi" w:cstheme="majorBidi"/>
          <w:sz w:val="24"/>
          <w:szCs w:val="24"/>
        </w:rPr>
        <w:t>the majorit</w:t>
      </w:r>
      <w:r w:rsidR="0039488F" w:rsidRPr="00216F0C">
        <w:rPr>
          <w:rFonts w:asciiTheme="majorBidi" w:hAnsiTheme="majorBidi" w:cstheme="majorBidi"/>
          <w:sz w:val="24"/>
          <w:szCs w:val="24"/>
        </w:rPr>
        <w:t>y</w:t>
      </w:r>
      <w:r w:rsidR="0039488F" w:rsidRPr="00C674FB">
        <w:rPr>
          <w:rFonts w:asciiTheme="majorBidi" w:hAnsiTheme="majorBidi" w:cstheme="majorBidi"/>
          <w:sz w:val="24"/>
          <w:szCs w:val="24"/>
        </w:rPr>
        <w:t xml:space="preserve">’s </w:t>
      </w:r>
      <w:r w:rsidR="00A94873" w:rsidRPr="00C674FB">
        <w:rPr>
          <w:rFonts w:asciiTheme="majorBidi" w:hAnsiTheme="majorBidi" w:cstheme="majorBidi"/>
          <w:sz w:val="24"/>
          <w:szCs w:val="24"/>
        </w:rPr>
        <w:t>treatment of each group</w:t>
      </w:r>
      <w:r w:rsidR="002912C7" w:rsidRPr="00C674FB">
        <w:rPr>
          <w:rFonts w:asciiTheme="majorBidi" w:hAnsiTheme="majorBidi" w:cstheme="majorBidi"/>
          <w:sz w:val="24"/>
          <w:szCs w:val="24"/>
        </w:rPr>
        <w:t>.</w:t>
      </w:r>
      <w:r w:rsidR="00BC669F">
        <w:rPr>
          <w:rFonts w:asciiTheme="majorBidi" w:hAnsiTheme="majorBidi" w:cstheme="majorBidi" w:hint="cs"/>
          <w:sz w:val="24"/>
          <w:szCs w:val="24"/>
          <w:rtl/>
        </w:rPr>
        <w:t xml:space="preserve"> </w:t>
      </w:r>
    </w:p>
    <w:p w14:paraId="4F5510DB" w14:textId="77777777" w:rsidR="008D6F66" w:rsidRDefault="00110A88" w:rsidP="00826D21">
      <w:pPr>
        <w:bidi w:val="0"/>
        <w:ind w:right="57"/>
        <w:rPr>
          <w:rFonts w:asciiTheme="majorBidi" w:hAnsiTheme="majorBidi" w:cstheme="majorBidi"/>
          <w:sz w:val="24"/>
          <w:szCs w:val="24"/>
        </w:rPr>
      </w:pPr>
      <w:r w:rsidRPr="00394103">
        <w:rPr>
          <w:rFonts w:asciiTheme="majorBidi" w:hAnsiTheme="majorBidi" w:cstheme="majorBidi"/>
          <w:sz w:val="24"/>
          <w:szCs w:val="24"/>
        </w:rPr>
        <w:lastRenderedPageBreak/>
        <w:t xml:space="preserve">The book </w:t>
      </w:r>
      <w:r w:rsidR="005940FB" w:rsidRPr="00394103">
        <w:rPr>
          <w:rFonts w:asciiTheme="majorBidi" w:hAnsiTheme="majorBidi" w:cstheme="majorBidi"/>
          <w:sz w:val="24"/>
          <w:szCs w:val="24"/>
        </w:rPr>
        <w:t xml:space="preserve">explores </w:t>
      </w:r>
      <w:r w:rsidR="00F64CB3" w:rsidRPr="00394103">
        <w:rPr>
          <w:rFonts w:asciiTheme="majorBidi" w:hAnsiTheme="majorBidi" w:cstheme="majorBidi"/>
          <w:sz w:val="24"/>
          <w:szCs w:val="24"/>
        </w:rPr>
        <w:t>how riots were dealt with in the post-Reformation era,</w:t>
      </w:r>
      <w:r w:rsidR="00440990" w:rsidRPr="00015E4E">
        <w:rPr>
          <w:rStyle w:val="FootnoteReference"/>
          <w:rFonts w:asciiTheme="majorBidi" w:hAnsiTheme="majorBidi" w:cstheme="majorBidi"/>
          <w:sz w:val="24"/>
          <w:szCs w:val="24"/>
        </w:rPr>
        <w:footnoteReference w:id="19"/>
      </w:r>
      <w:r w:rsidR="002973D1" w:rsidRPr="00015E4E">
        <w:rPr>
          <w:rFonts w:asciiTheme="majorBidi" w:hAnsiTheme="majorBidi" w:cstheme="majorBidi"/>
          <w:sz w:val="24"/>
          <w:szCs w:val="24"/>
          <w:rtl/>
        </w:rPr>
        <w:t xml:space="preserve"> </w:t>
      </w:r>
      <w:r w:rsidR="00635FD6" w:rsidRPr="006F72CB">
        <w:rPr>
          <w:rFonts w:asciiTheme="majorBidi" w:hAnsiTheme="majorBidi" w:cstheme="majorBidi"/>
          <w:sz w:val="24"/>
          <w:szCs w:val="24"/>
        </w:rPr>
        <w:t xml:space="preserve">that is, </w:t>
      </w:r>
      <w:r w:rsidR="00F40BA4" w:rsidRPr="004E66F4">
        <w:rPr>
          <w:rFonts w:asciiTheme="majorBidi" w:hAnsiTheme="majorBidi" w:cstheme="majorBidi"/>
          <w:sz w:val="24"/>
          <w:szCs w:val="24"/>
        </w:rPr>
        <w:t xml:space="preserve">during a period </w:t>
      </w:r>
      <w:r w:rsidR="00A37A4A" w:rsidRPr="008D27AC">
        <w:rPr>
          <w:rFonts w:asciiTheme="majorBidi" w:hAnsiTheme="majorBidi" w:cstheme="majorBidi"/>
          <w:sz w:val="24"/>
          <w:szCs w:val="24"/>
        </w:rPr>
        <w:t xml:space="preserve">marked by tension </w:t>
      </w:r>
      <w:r w:rsidR="000A1730" w:rsidRPr="008D27AC">
        <w:rPr>
          <w:rFonts w:asciiTheme="majorBidi" w:hAnsiTheme="majorBidi" w:cstheme="majorBidi"/>
          <w:sz w:val="24"/>
          <w:szCs w:val="24"/>
        </w:rPr>
        <w:t xml:space="preserve">and </w:t>
      </w:r>
      <w:r w:rsidR="00347106" w:rsidRPr="00451CBA">
        <w:rPr>
          <w:rFonts w:asciiTheme="majorBidi" w:hAnsiTheme="majorBidi" w:cstheme="majorBidi"/>
          <w:sz w:val="24"/>
          <w:szCs w:val="24"/>
        </w:rPr>
        <w:t xml:space="preserve">fraught with </w:t>
      </w:r>
      <w:r w:rsidR="00E641A4" w:rsidRPr="00451CBA">
        <w:rPr>
          <w:rFonts w:asciiTheme="majorBidi" w:hAnsiTheme="majorBidi" w:cstheme="majorBidi"/>
          <w:sz w:val="24"/>
          <w:szCs w:val="24"/>
        </w:rPr>
        <w:t>interfaith crises</w:t>
      </w:r>
      <w:r w:rsidR="00CC6A63" w:rsidRPr="007F449E">
        <w:rPr>
          <w:rFonts w:asciiTheme="majorBidi" w:hAnsiTheme="majorBidi" w:cstheme="majorBidi"/>
          <w:sz w:val="24"/>
          <w:szCs w:val="24"/>
        </w:rPr>
        <w:t xml:space="preserve">, beginning </w:t>
      </w:r>
      <w:r w:rsidR="00CC6A63" w:rsidRPr="00283319">
        <w:rPr>
          <w:rFonts w:asciiTheme="majorBidi" w:hAnsiTheme="majorBidi" w:cstheme="majorBidi"/>
          <w:sz w:val="24"/>
          <w:szCs w:val="24"/>
        </w:rPr>
        <w:t>in 1572-3</w:t>
      </w:r>
      <w:r w:rsidR="00CC6A63" w:rsidRPr="00394103">
        <w:rPr>
          <w:rFonts w:asciiTheme="majorBidi" w:hAnsiTheme="majorBidi" w:cstheme="majorBidi"/>
          <w:sz w:val="24"/>
          <w:szCs w:val="24"/>
        </w:rPr>
        <w:t xml:space="preserve"> and ending </w:t>
      </w:r>
      <w:r w:rsidR="00C67C27" w:rsidRPr="00394103">
        <w:rPr>
          <w:rFonts w:asciiTheme="majorBidi" w:hAnsiTheme="majorBidi" w:cstheme="majorBidi"/>
          <w:sz w:val="24"/>
          <w:szCs w:val="24"/>
        </w:rPr>
        <w:t>with the beginning of the “reign of catastrophe’</w:t>
      </w:r>
      <w:r w:rsidR="00CC6A63" w:rsidRPr="00394103">
        <w:rPr>
          <w:rFonts w:asciiTheme="majorBidi" w:hAnsiTheme="majorBidi" w:cstheme="majorBidi"/>
          <w:sz w:val="24"/>
          <w:szCs w:val="24"/>
        </w:rPr>
        <w:t xml:space="preserve"> </w:t>
      </w:r>
      <w:r w:rsidR="00402944" w:rsidRPr="00394103">
        <w:rPr>
          <w:rFonts w:asciiTheme="majorBidi" w:hAnsiTheme="majorBidi" w:cstheme="majorBidi"/>
          <w:sz w:val="24"/>
          <w:szCs w:val="24"/>
        </w:rPr>
        <w:t>in the middle of the 17</w:t>
      </w:r>
      <w:r w:rsidR="00402944" w:rsidRPr="00394103">
        <w:rPr>
          <w:rFonts w:asciiTheme="majorBidi" w:hAnsiTheme="majorBidi" w:cstheme="majorBidi"/>
          <w:sz w:val="24"/>
          <w:szCs w:val="24"/>
          <w:vertAlign w:val="superscript"/>
        </w:rPr>
        <w:t>th</w:t>
      </w:r>
      <w:r w:rsidR="00402944" w:rsidRPr="00394103">
        <w:rPr>
          <w:rFonts w:asciiTheme="majorBidi" w:hAnsiTheme="majorBidi" w:cstheme="majorBidi"/>
          <w:sz w:val="24"/>
          <w:szCs w:val="24"/>
        </w:rPr>
        <w:t xml:space="preserve"> century</w:t>
      </w:r>
      <w:r w:rsidR="00925805" w:rsidRPr="00394103">
        <w:rPr>
          <w:rFonts w:asciiTheme="majorBidi" w:hAnsiTheme="majorBidi" w:cstheme="majorBidi"/>
          <w:sz w:val="24"/>
          <w:szCs w:val="24"/>
        </w:rPr>
        <w:t xml:space="preserve">. </w:t>
      </w:r>
      <w:commentRangeStart w:id="127"/>
      <w:r w:rsidR="0072524C">
        <w:rPr>
          <w:rFonts w:asciiTheme="majorBidi" w:hAnsiTheme="majorBidi" w:cstheme="majorBidi"/>
          <w:sz w:val="24"/>
          <w:szCs w:val="24"/>
        </w:rPr>
        <w:t>This periodization follows</w:t>
      </w:r>
      <w:commentRangeEnd w:id="127"/>
      <w:r w:rsidR="00E85697">
        <w:rPr>
          <w:rStyle w:val="CommentReference"/>
        </w:rPr>
        <w:commentReference w:id="127"/>
      </w:r>
      <w:r w:rsidR="00CC0DB1" w:rsidRPr="00451CBA">
        <w:rPr>
          <w:rFonts w:asciiTheme="majorBidi" w:hAnsiTheme="majorBidi" w:cstheme="majorBidi"/>
          <w:sz w:val="24"/>
          <w:szCs w:val="24"/>
        </w:rPr>
        <w:t>, among others,</w:t>
      </w:r>
      <w:r w:rsidR="002F2EE0" w:rsidRPr="00451CBA">
        <w:rPr>
          <w:rFonts w:asciiTheme="majorBidi" w:hAnsiTheme="majorBidi" w:cstheme="majorBidi"/>
          <w:sz w:val="24"/>
          <w:szCs w:val="24"/>
        </w:rPr>
        <w:t xml:space="preserve"> </w:t>
      </w:r>
      <w:proofErr w:type="spellStart"/>
      <w:r w:rsidR="002F2EE0" w:rsidRPr="007F449E">
        <w:rPr>
          <w:rFonts w:asciiTheme="majorBidi" w:hAnsiTheme="majorBidi" w:cstheme="majorBidi"/>
          <w:sz w:val="24"/>
          <w:szCs w:val="24"/>
        </w:rPr>
        <w:t>Janusz</w:t>
      </w:r>
      <w:proofErr w:type="spellEnd"/>
      <w:r w:rsidR="002F2EE0" w:rsidRPr="007F449E">
        <w:rPr>
          <w:rFonts w:asciiTheme="majorBidi" w:hAnsiTheme="majorBidi" w:cstheme="majorBidi"/>
          <w:sz w:val="24"/>
          <w:szCs w:val="24"/>
        </w:rPr>
        <w:t xml:space="preserve"> </w:t>
      </w:r>
      <w:proofErr w:type="spellStart"/>
      <w:r w:rsidR="002F2EE0" w:rsidRPr="007F449E">
        <w:rPr>
          <w:rFonts w:asciiTheme="majorBidi" w:hAnsiTheme="majorBidi" w:cstheme="majorBidi"/>
          <w:sz w:val="24"/>
          <w:szCs w:val="24"/>
        </w:rPr>
        <w:t>Małłek</w:t>
      </w:r>
      <w:proofErr w:type="spellEnd"/>
      <w:r w:rsidR="00723278" w:rsidRPr="007F449E">
        <w:rPr>
          <w:rFonts w:asciiTheme="majorBidi" w:hAnsiTheme="majorBidi" w:cstheme="majorBidi"/>
          <w:sz w:val="24"/>
          <w:szCs w:val="24"/>
        </w:rPr>
        <w:t xml:space="preserve"> in his</w:t>
      </w:r>
      <w:r w:rsidR="00363D03" w:rsidRPr="0072524C">
        <w:rPr>
          <w:rFonts w:asciiTheme="majorBidi" w:hAnsiTheme="majorBidi" w:cstheme="majorBidi"/>
          <w:sz w:val="24"/>
          <w:szCs w:val="24"/>
        </w:rPr>
        <w:t xml:space="preserve"> study</w:t>
      </w:r>
      <w:r w:rsidR="00687C9C" w:rsidRPr="0072524C">
        <w:rPr>
          <w:rFonts w:asciiTheme="majorBidi" w:hAnsiTheme="majorBidi" w:cstheme="majorBidi"/>
          <w:sz w:val="24"/>
          <w:szCs w:val="24"/>
        </w:rPr>
        <w:t xml:space="preserve"> on the history of religious tolerance in Poland</w:t>
      </w:r>
      <w:r w:rsidR="00EC734F" w:rsidRPr="0072524C">
        <w:rPr>
          <w:rFonts w:asciiTheme="majorBidi" w:hAnsiTheme="majorBidi" w:cstheme="majorBidi"/>
          <w:sz w:val="24"/>
          <w:szCs w:val="24"/>
        </w:rPr>
        <w:t>.</w:t>
      </w:r>
      <w:r w:rsidR="00F1338B" w:rsidRPr="00F92225">
        <w:rPr>
          <w:rStyle w:val="FootnoteReference"/>
          <w:rFonts w:asciiTheme="majorBidi" w:hAnsiTheme="majorBidi" w:cstheme="majorBidi"/>
          <w:sz w:val="24"/>
          <w:szCs w:val="24"/>
          <w:rPrChange w:id="128" w:author="Author">
            <w:rPr>
              <w:rStyle w:val="FootnoteReference"/>
              <w:rFonts w:asciiTheme="majorBidi" w:hAnsiTheme="majorBidi"/>
              <w:sz w:val="24"/>
              <w:szCs w:val="24"/>
            </w:rPr>
          </w:rPrChange>
        </w:rPr>
        <w:footnoteReference w:id="20"/>
      </w:r>
      <w:r w:rsidR="00BE4A49" w:rsidRPr="00015E4E">
        <w:rPr>
          <w:rFonts w:asciiTheme="majorBidi" w:hAnsiTheme="majorBidi" w:cstheme="majorBidi"/>
          <w:sz w:val="24"/>
          <w:szCs w:val="24"/>
        </w:rPr>
        <w:t xml:space="preserve"> </w:t>
      </w:r>
      <w:r w:rsidR="00D10995" w:rsidRPr="004E66F4">
        <w:rPr>
          <w:rFonts w:asciiTheme="majorBidi" w:hAnsiTheme="majorBidi" w:cstheme="majorBidi"/>
          <w:sz w:val="24"/>
          <w:szCs w:val="24"/>
        </w:rPr>
        <w:t xml:space="preserve">Applying </w:t>
      </w:r>
      <w:r w:rsidR="00B47114" w:rsidRPr="008D27AC">
        <w:rPr>
          <w:rFonts w:asciiTheme="majorBidi" w:hAnsiTheme="majorBidi" w:cstheme="majorBidi"/>
          <w:sz w:val="24"/>
          <w:szCs w:val="24"/>
        </w:rPr>
        <w:t xml:space="preserve">Heinz </w:t>
      </w:r>
      <w:r w:rsidR="0032789F" w:rsidRPr="007F449E">
        <w:rPr>
          <w:rFonts w:asciiTheme="majorBidi" w:hAnsiTheme="majorBidi" w:cstheme="majorBidi"/>
          <w:sz w:val="24"/>
          <w:szCs w:val="24"/>
        </w:rPr>
        <w:t>Schilling’s paradigm of confessionalization</w:t>
      </w:r>
      <w:r w:rsidR="004669AC" w:rsidRPr="0072524C">
        <w:rPr>
          <w:rFonts w:asciiTheme="majorBidi" w:hAnsiTheme="majorBidi" w:cstheme="majorBidi"/>
          <w:sz w:val="24"/>
          <w:szCs w:val="24"/>
        </w:rPr>
        <w:t xml:space="preserve"> </w:t>
      </w:r>
      <w:r w:rsidR="002C5A07" w:rsidRPr="0072524C">
        <w:rPr>
          <w:rFonts w:asciiTheme="majorBidi" w:hAnsiTheme="majorBidi" w:cstheme="majorBidi"/>
          <w:sz w:val="24"/>
          <w:szCs w:val="24"/>
        </w:rPr>
        <w:t>with</w:t>
      </w:r>
      <w:r w:rsidR="004669AC" w:rsidRPr="0072524C">
        <w:rPr>
          <w:rFonts w:asciiTheme="majorBidi" w:hAnsiTheme="majorBidi" w:cstheme="majorBidi"/>
          <w:sz w:val="24"/>
          <w:szCs w:val="24"/>
        </w:rPr>
        <w:t xml:space="preserve">in the context of </w:t>
      </w:r>
      <w:r w:rsidR="00174184" w:rsidRPr="0072524C">
        <w:rPr>
          <w:rFonts w:asciiTheme="majorBidi" w:hAnsiTheme="majorBidi" w:cstheme="majorBidi"/>
          <w:sz w:val="24"/>
          <w:szCs w:val="24"/>
        </w:rPr>
        <w:t>Poland’s history,</w:t>
      </w:r>
      <w:r w:rsidR="00692220" w:rsidRPr="00F92225">
        <w:rPr>
          <w:rStyle w:val="FootnoteReference"/>
          <w:rFonts w:asciiTheme="majorBidi" w:hAnsiTheme="majorBidi" w:cstheme="majorBidi"/>
          <w:sz w:val="24"/>
          <w:szCs w:val="24"/>
          <w:rPrChange w:id="129" w:author="Author">
            <w:rPr>
              <w:rStyle w:val="FootnoteReference"/>
              <w:rFonts w:asciiTheme="majorBidi" w:hAnsiTheme="majorBidi"/>
              <w:sz w:val="24"/>
              <w:szCs w:val="24"/>
            </w:rPr>
          </w:rPrChange>
        </w:rPr>
        <w:footnoteReference w:id="21"/>
      </w:r>
      <w:r w:rsidR="00174184" w:rsidRPr="00015E4E">
        <w:rPr>
          <w:rFonts w:asciiTheme="majorBidi" w:hAnsiTheme="majorBidi" w:cstheme="majorBidi"/>
          <w:sz w:val="24"/>
          <w:szCs w:val="24"/>
        </w:rPr>
        <w:t xml:space="preserve"> </w:t>
      </w:r>
      <w:proofErr w:type="spellStart"/>
      <w:r w:rsidR="00F933DF" w:rsidRPr="004E66F4">
        <w:rPr>
          <w:rFonts w:asciiTheme="majorBidi" w:hAnsiTheme="majorBidi" w:cstheme="majorBidi"/>
          <w:sz w:val="24"/>
          <w:szCs w:val="24"/>
        </w:rPr>
        <w:t>Małłek</w:t>
      </w:r>
      <w:proofErr w:type="spellEnd"/>
      <w:r w:rsidR="00F933DF" w:rsidRPr="004E66F4">
        <w:rPr>
          <w:rFonts w:asciiTheme="majorBidi" w:hAnsiTheme="majorBidi" w:cstheme="majorBidi"/>
          <w:sz w:val="24"/>
          <w:szCs w:val="24"/>
        </w:rPr>
        <w:t xml:space="preserve"> </w:t>
      </w:r>
      <w:r w:rsidR="00F933DF" w:rsidRPr="008D27AC">
        <w:rPr>
          <w:rFonts w:asciiTheme="majorBidi" w:hAnsiTheme="majorBidi" w:cstheme="majorBidi"/>
          <w:sz w:val="24"/>
          <w:szCs w:val="24"/>
        </w:rPr>
        <w:t xml:space="preserve"> argues</w:t>
      </w:r>
      <w:r w:rsidR="00E62FA6" w:rsidRPr="007F449E">
        <w:rPr>
          <w:rFonts w:asciiTheme="majorBidi" w:hAnsiTheme="majorBidi" w:cstheme="majorBidi"/>
          <w:sz w:val="24"/>
          <w:szCs w:val="24"/>
        </w:rPr>
        <w:t xml:space="preserve"> </w:t>
      </w:r>
      <w:r w:rsidR="00A526EF" w:rsidRPr="0072524C">
        <w:rPr>
          <w:rFonts w:asciiTheme="majorBidi" w:hAnsiTheme="majorBidi" w:cstheme="majorBidi"/>
          <w:sz w:val="24"/>
          <w:szCs w:val="24"/>
        </w:rPr>
        <w:t xml:space="preserve">that </w:t>
      </w:r>
      <w:r w:rsidR="000B5B68" w:rsidRPr="0072524C">
        <w:rPr>
          <w:rFonts w:asciiTheme="majorBidi" w:hAnsiTheme="majorBidi" w:cstheme="majorBidi"/>
          <w:sz w:val="24"/>
          <w:szCs w:val="24"/>
        </w:rPr>
        <w:t>this was an age of tolerance</w:t>
      </w:r>
      <w:r w:rsidR="00C56FD5" w:rsidRPr="0072524C">
        <w:rPr>
          <w:rFonts w:asciiTheme="majorBidi" w:hAnsiTheme="majorBidi" w:cstheme="majorBidi"/>
          <w:sz w:val="24"/>
          <w:szCs w:val="24"/>
        </w:rPr>
        <w:t xml:space="preserve"> with some counter-Reformation elements</w:t>
      </w:r>
      <w:r w:rsidR="00134123" w:rsidRPr="0072524C">
        <w:rPr>
          <w:rFonts w:asciiTheme="majorBidi" w:hAnsiTheme="majorBidi" w:cstheme="majorBidi"/>
          <w:sz w:val="24"/>
          <w:szCs w:val="24"/>
        </w:rPr>
        <w:t>.</w:t>
      </w:r>
      <w:r w:rsidR="00FB514C" w:rsidRPr="00F92225">
        <w:rPr>
          <w:rStyle w:val="FootnoteReference"/>
          <w:rFonts w:asciiTheme="majorBidi" w:hAnsiTheme="majorBidi" w:cstheme="majorBidi"/>
          <w:sz w:val="24"/>
          <w:szCs w:val="24"/>
          <w:rPrChange w:id="130" w:author="Author">
            <w:rPr>
              <w:rStyle w:val="FootnoteReference"/>
              <w:rFonts w:asciiTheme="majorBidi" w:hAnsiTheme="majorBidi"/>
              <w:sz w:val="24"/>
              <w:szCs w:val="24"/>
            </w:rPr>
          </w:rPrChange>
        </w:rPr>
        <w:footnoteReference w:id="22"/>
      </w:r>
      <w:r w:rsidR="0098088E" w:rsidRPr="00015E4E">
        <w:rPr>
          <w:rFonts w:asciiTheme="majorBidi" w:hAnsiTheme="majorBidi" w:cstheme="majorBidi"/>
          <w:sz w:val="24"/>
          <w:szCs w:val="24"/>
        </w:rPr>
        <w:t xml:space="preserve"> The </w:t>
      </w:r>
      <w:r w:rsidR="001B5C40" w:rsidRPr="004E66F4">
        <w:rPr>
          <w:rFonts w:asciiTheme="majorBidi" w:hAnsiTheme="majorBidi" w:cstheme="majorBidi"/>
          <w:sz w:val="24"/>
          <w:szCs w:val="24"/>
        </w:rPr>
        <w:t>examined period begins</w:t>
      </w:r>
      <w:r w:rsidR="00265F7A" w:rsidRPr="004E66F4">
        <w:rPr>
          <w:rFonts w:asciiTheme="majorBidi" w:hAnsiTheme="majorBidi" w:cstheme="majorBidi"/>
          <w:sz w:val="24"/>
          <w:szCs w:val="24"/>
        </w:rPr>
        <w:t xml:space="preserve"> </w:t>
      </w:r>
      <w:r w:rsidR="00265F7A" w:rsidRPr="008D27AC">
        <w:rPr>
          <w:rFonts w:asciiTheme="majorBidi" w:hAnsiTheme="majorBidi" w:cstheme="majorBidi"/>
          <w:sz w:val="24"/>
          <w:szCs w:val="24"/>
        </w:rPr>
        <w:t xml:space="preserve">when </w:t>
      </w:r>
      <w:r w:rsidR="000D44AE" w:rsidRPr="007F449E">
        <w:rPr>
          <w:rFonts w:asciiTheme="majorBidi" w:hAnsiTheme="majorBidi" w:cstheme="majorBidi"/>
          <w:sz w:val="24"/>
          <w:szCs w:val="24"/>
        </w:rPr>
        <w:t xml:space="preserve">the Warsaw Confederation </w:t>
      </w:r>
      <w:r w:rsidR="00476E56" w:rsidRPr="0072524C">
        <w:rPr>
          <w:rFonts w:asciiTheme="majorBidi" w:hAnsiTheme="majorBidi" w:cstheme="majorBidi"/>
          <w:sz w:val="24"/>
          <w:szCs w:val="24"/>
        </w:rPr>
        <w:t>(</w:t>
      </w:r>
      <w:proofErr w:type="spellStart"/>
      <w:r w:rsidR="00476E56" w:rsidRPr="0072524C">
        <w:rPr>
          <w:rFonts w:asciiTheme="majorBidi" w:hAnsiTheme="majorBidi" w:cstheme="majorBidi"/>
          <w:sz w:val="24"/>
          <w:szCs w:val="24"/>
        </w:rPr>
        <w:t>Konfederacja</w:t>
      </w:r>
      <w:proofErr w:type="spellEnd"/>
      <w:r w:rsidR="00476E56" w:rsidRPr="0072524C">
        <w:rPr>
          <w:rFonts w:asciiTheme="majorBidi" w:hAnsiTheme="majorBidi" w:cstheme="majorBidi"/>
          <w:sz w:val="24"/>
          <w:szCs w:val="24"/>
        </w:rPr>
        <w:t xml:space="preserve"> </w:t>
      </w:r>
      <w:proofErr w:type="spellStart"/>
      <w:r w:rsidR="00476E56" w:rsidRPr="0072524C">
        <w:rPr>
          <w:rFonts w:asciiTheme="majorBidi" w:hAnsiTheme="majorBidi" w:cstheme="majorBidi"/>
          <w:sz w:val="24"/>
          <w:szCs w:val="24"/>
        </w:rPr>
        <w:t>Warszawska</w:t>
      </w:r>
      <w:proofErr w:type="spellEnd"/>
      <w:r w:rsidR="00476E56" w:rsidRPr="0072524C">
        <w:rPr>
          <w:rFonts w:asciiTheme="majorBidi" w:hAnsiTheme="majorBidi" w:cstheme="majorBidi"/>
          <w:sz w:val="24"/>
          <w:szCs w:val="24"/>
        </w:rPr>
        <w:t xml:space="preserve">) </w:t>
      </w:r>
      <w:r w:rsidR="00A81197" w:rsidRPr="0072524C">
        <w:rPr>
          <w:rFonts w:asciiTheme="majorBidi" w:hAnsiTheme="majorBidi" w:cstheme="majorBidi"/>
          <w:sz w:val="24"/>
          <w:szCs w:val="24"/>
        </w:rPr>
        <w:t>was signed</w:t>
      </w:r>
      <w:r w:rsidR="00BE0EE7" w:rsidRPr="0072524C">
        <w:rPr>
          <w:rFonts w:asciiTheme="majorBidi" w:hAnsiTheme="majorBidi" w:cstheme="majorBidi"/>
          <w:sz w:val="24"/>
          <w:szCs w:val="24"/>
        </w:rPr>
        <w:t>, circa 1573</w:t>
      </w:r>
      <w:r w:rsidR="002B027A">
        <w:rPr>
          <w:rFonts w:asciiTheme="majorBidi" w:hAnsiTheme="majorBidi" w:cstheme="majorBidi"/>
          <w:sz w:val="24"/>
          <w:szCs w:val="24"/>
        </w:rPr>
        <w:t xml:space="preserve"> – a</w:t>
      </w:r>
      <w:r w:rsidR="00B7598E">
        <w:rPr>
          <w:rFonts w:asciiTheme="majorBidi" w:hAnsiTheme="majorBidi" w:cstheme="majorBidi"/>
          <w:sz w:val="24"/>
          <w:szCs w:val="24"/>
        </w:rPr>
        <w:t xml:space="preserve"> </w:t>
      </w:r>
      <w:r w:rsidR="002B027A">
        <w:rPr>
          <w:rFonts w:asciiTheme="majorBidi" w:hAnsiTheme="majorBidi" w:cstheme="majorBidi"/>
          <w:sz w:val="24"/>
          <w:szCs w:val="24"/>
        </w:rPr>
        <w:t>year traditionally identified in</w:t>
      </w:r>
      <w:r w:rsidR="00A81197" w:rsidRPr="0072524C">
        <w:rPr>
          <w:rFonts w:asciiTheme="majorBidi" w:hAnsiTheme="majorBidi" w:cstheme="majorBidi"/>
          <w:sz w:val="24"/>
          <w:szCs w:val="24"/>
        </w:rPr>
        <w:t xml:space="preserve"> </w:t>
      </w:r>
      <w:r w:rsidR="00BC0B23" w:rsidRPr="0072524C">
        <w:rPr>
          <w:rFonts w:asciiTheme="majorBidi" w:hAnsiTheme="majorBidi" w:cstheme="majorBidi"/>
          <w:sz w:val="24"/>
          <w:szCs w:val="24"/>
        </w:rPr>
        <w:t xml:space="preserve">Polish historiography </w:t>
      </w:r>
      <w:r w:rsidR="001E5BF8">
        <w:rPr>
          <w:rFonts w:asciiTheme="majorBidi" w:hAnsiTheme="majorBidi" w:cstheme="majorBidi"/>
          <w:sz w:val="24"/>
          <w:szCs w:val="24"/>
        </w:rPr>
        <w:t>a</w:t>
      </w:r>
      <w:r w:rsidR="004B3BFF" w:rsidRPr="0072524C">
        <w:rPr>
          <w:rFonts w:asciiTheme="majorBidi" w:hAnsiTheme="majorBidi" w:cstheme="majorBidi"/>
          <w:sz w:val="24"/>
          <w:szCs w:val="24"/>
        </w:rPr>
        <w:t xml:space="preserve">s the </w:t>
      </w:r>
      <w:r w:rsidR="006518A0" w:rsidRPr="0072524C">
        <w:rPr>
          <w:rFonts w:asciiTheme="majorBidi" w:hAnsiTheme="majorBidi" w:cstheme="majorBidi"/>
          <w:sz w:val="24"/>
          <w:szCs w:val="24"/>
        </w:rPr>
        <w:t xml:space="preserve">height of Protestant </w:t>
      </w:r>
      <w:r w:rsidR="00902D74" w:rsidRPr="0072524C">
        <w:rPr>
          <w:rFonts w:asciiTheme="majorBidi" w:hAnsiTheme="majorBidi" w:cstheme="majorBidi"/>
          <w:sz w:val="24"/>
          <w:szCs w:val="24"/>
        </w:rPr>
        <w:t xml:space="preserve">achievement and the beginning of </w:t>
      </w:r>
      <w:r w:rsidR="00673B9C" w:rsidRPr="0072524C">
        <w:rPr>
          <w:rFonts w:asciiTheme="majorBidi" w:hAnsiTheme="majorBidi" w:cstheme="majorBidi"/>
          <w:sz w:val="24"/>
          <w:szCs w:val="24"/>
        </w:rPr>
        <w:t>the Reformation’s decline.</w:t>
      </w:r>
      <w:r w:rsidR="001F273C" w:rsidRPr="00F92225">
        <w:rPr>
          <w:rStyle w:val="FootnoteReference"/>
          <w:rFonts w:asciiTheme="majorBidi" w:hAnsiTheme="majorBidi" w:cstheme="majorBidi"/>
          <w:sz w:val="24"/>
          <w:szCs w:val="24"/>
          <w:rPrChange w:id="131" w:author="Author">
            <w:rPr>
              <w:rStyle w:val="FootnoteReference"/>
              <w:rFonts w:asciiTheme="majorBidi" w:hAnsiTheme="majorBidi"/>
              <w:sz w:val="24"/>
              <w:szCs w:val="24"/>
            </w:rPr>
          </w:rPrChange>
        </w:rPr>
        <w:footnoteReference w:id="23"/>
      </w:r>
      <w:r w:rsidR="00673B9C" w:rsidRPr="00015E4E">
        <w:rPr>
          <w:rFonts w:asciiTheme="majorBidi" w:hAnsiTheme="majorBidi" w:cstheme="majorBidi"/>
          <w:sz w:val="24"/>
          <w:szCs w:val="24"/>
        </w:rPr>
        <w:t xml:space="preserve"> </w:t>
      </w:r>
      <w:r w:rsidR="00ED391D" w:rsidRPr="004E66F4">
        <w:rPr>
          <w:rFonts w:asciiTheme="majorBidi" w:hAnsiTheme="majorBidi" w:cstheme="majorBidi"/>
          <w:sz w:val="24"/>
          <w:szCs w:val="24"/>
        </w:rPr>
        <w:t xml:space="preserve"> </w:t>
      </w:r>
      <w:r w:rsidR="002F7E4C" w:rsidRPr="004E66F4">
        <w:rPr>
          <w:rFonts w:asciiTheme="majorBidi" w:hAnsiTheme="majorBidi" w:cstheme="majorBidi"/>
          <w:sz w:val="24"/>
          <w:szCs w:val="24"/>
        </w:rPr>
        <w:t>Within t</w:t>
      </w:r>
      <w:r w:rsidR="001D1F2B" w:rsidRPr="008D27AC">
        <w:rPr>
          <w:rFonts w:asciiTheme="majorBidi" w:hAnsiTheme="majorBidi" w:cstheme="majorBidi"/>
          <w:sz w:val="24"/>
          <w:szCs w:val="24"/>
        </w:rPr>
        <w:t>he historiography on the Reformat</w:t>
      </w:r>
      <w:r w:rsidR="001D1F2B" w:rsidRPr="007F449E">
        <w:rPr>
          <w:rFonts w:asciiTheme="majorBidi" w:hAnsiTheme="majorBidi" w:cstheme="majorBidi"/>
          <w:sz w:val="24"/>
          <w:szCs w:val="24"/>
        </w:rPr>
        <w:t>ion</w:t>
      </w:r>
      <w:r w:rsidR="002F7E4C" w:rsidRPr="0072524C">
        <w:rPr>
          <w:rFonts w:asciiTheme="majorBidi" w:hAnsiTheme="majorBidi" w:cstheme="majorBidi"/>
          <w:sz w:val="24"/>
          <w:szCs w:val="24"/>
        </w:rPr>
        <w:t xml:space="preserve">, this year is </w:t>
      </w:r>
      <w:r w:rsidR="00997DBB" w:rsidRPr="0072524C">
        <w:rPr>
          <w:rFonts w:asciiTheme="majorBidi" w:hAnsiTheme="majorBidi" w:cstheme="majorBidi"/>
          <w:sz w:val="24"/>
          <w:szCs w:val="24"/>
        </w:rPr>
        <w:t xml:space="preserve">seen as marking the end of </w:t>
      </w:r>
      <w:r w:rsidR="00C44444" w:rsidRPr="0072524C">
        <w:rPr>
          <w:rFonts w:asciiTheme="majorBidi" w:hAnsiTheme="majorBidi" w:cstheme="majorBidi"/>
          <w:sz w:val="24"/>
          <w:szCs w:val="24"/>
        </w:rPr>
        <w:t>“the Cracovian Protestants</w:t>
      </w:r>
      <w:r w:rsidR="009C4BF3" w:rsidRPr="0072524C">
        <w:rPr>
          <w:rFonts w:asciiTheme="majorBidi" w:hAnsiTheme="majorBidi" w:cstheme="majorBidi"/>
          <w:sz w:val="24"/>
          <w:szCs w:val="24"/>
        </w:rPr>
        <w:t xml:space="preserve">’ </w:t>
      </w:r>
      <w:commentRangeStart w:id="132"/>
      <w:r w:rsidR="00926437" w:rsidRPr="0072524C">
        <w:rPr>
          <w:rFonts w:asciiTheme="majorBidi" w:hAnsiTheme="majorBidi" w:cstheme="majorBidi"/>
          <w:sz w:val="24"/>
          <w:szCs w:val="24"/>
        </w:rPr>
        <w:t>expansion efforts</w:t>
      </w:r>
      <w:commentRangeEnd w:id="132"/>
      <w:r w:rsidR="00DB6B84" w:rsidRPr="00F92225">
        <w:rPr>
          <w:rStyle w:val="CommentReference"/>
          <w:rFonts w:asciiTheme="majorBidi" w:hAnsiTheme="majorBidi" w:cstheme="majorBidi"/>
          <w:rPrChange w:id="133" w:author="Author">
            <w:rPr>
              <w:rStyle w:val="CommentReference"/>
            </w:rPr>
          </w:rPrChange>
        </w:rPr>
        <w:commentReference w:id="132"/>
      </w:r>
      <w:r w:rsidR="00490DE6" w:rsidRPr="00015E4E">
        <w:rPr>
          <w:rFonts w:asciiTheme="majorBidi" w:hAnsiTheme="majorBidi" w:cstheme="majorBidi"/>
          <w:sz w:val="24"/>
          <w:szCs w:val="24"/>
        </w:rPr>
        <w:t>,</w:t>
      </w:r>
      <w:r w:rsidR="00412DE9" w:rsidRPr="004E66F4">
        <w:rPr>
          <w:rFonts w:asciiTheme="majorBidi" w:hAnsiTheme="majorBidi" w:cstheme="majorBidi"/>
          <w:sz w:val="24"/>
          <w:szCs w:val="24"/>
        </w:rPr>
        <w:t>”</w:t>
      </w:r>
      <w:r w:rsidR="008B5DD0" w:rsidRPr="00F92225">
        <w:rPr>
          <w:rStyle w:val="FootnoteReference"/>
          <w:rFonts w:asciiTheme="majorBidi" w:hAnsiTheme="majorBidi" w:cstheme="majorBidi"/>
          <w:sz w:val="24"/>
          <w:szCs w:val="24"/>
          <w:rPrChange w:id="134" w:author="Author">
            <w:rPr>
              <w:rStyle w:val="FootnoteReference"/>
              <w:rFonts w:asciiTheme="majorBidi" w:hAnsiTheme="majorBidi"/>
              <w:sz w:val="24"/>
              <w:szCs w:val="24"/>
            </w:rPr>
          </w:rPrChange>
        </w:rPr>
        <w:footnoteReference w:id="24"/>
      </w:r>
      <w:r w:rsidR="00490DE6" w:rsidRPr="00015E4E">
        <w:rPr>
          <w:rFonts w:asciiTheme="majorBidi" w:hAnsiTheme="majorBidi" w:cstheme="majorBidi"/>
          <w:sz w:val="24"/>
          <w:szCs w:val="24"/>
        </w:rPr>
        <w:t xml:space="preserve"> </w:t>
      </w:r>
      <w:r w:rsidR="00C14DF0" w:rsidRPr="004E66F4">
        <w:rPr>
          <w:rFonts w:asciiTheme="majorBidi" w:hAnsiTheme="majorBidi" w:cstheme="majorBidi"/>
          <w:sz w:val="24"/>
          <w:szCs w:val="24"/>
        </w:rPr>
        <w:t>when</w:t>
      </w:r>
      <w:r w:rsidR="00C14DF0" w:rsidRPr="008D27AC">
        <w:rPr>
          <w:rFonts w:asciiTheme="majorBidi" w:hAnsiTheme="majorBidi" w:cstheme="majorBidi"/>
          <w:sz w:val="24"/>
          <w:szCs w:val="24"/>
        </w:rPr>
        <w:t xml:space="preserve">, following </w:t>
      </w:r>
      <w:r w:rsidR="00C14DF0" w:rsidRPr="007F449E">
        <w:rPr>
          <w:rFonts w:asciiTheme="majorBidi" w:hAnsiTheme="majorBidi" w:cstheme="majorBidi"/>
          <w:sz w:val="24"/>
          <w:szCs w:val="24"/>
        </w:rPr>
        <w:t>the granting of</w:t>
      </w:r>
      <w:r w:rsidR="00C14DF0" w:rsidRPr="0072524C">
        <w:rPr>
          <w:rFonts w:asciiTheme="majorBidi" w:hAnsiTheme="majorBidi" w:cstheme="majorBidi"/>
          <w:sz w:val="24"/>
          <w:szCs w:val="24"/>
        </w:rPr>
        <w:t xml:space="preserve"> </w:t>
      </w:r>
      <w:r w:rsidR="00C738AB" w:rsidRPr="0072524C">
        <w:rPr>
          <w:rFonts w:asciiTheme="majorBidi" w:hAnsiTheme="majorBidi" w:cstheme="majorBidi"/>
          <w:sz w:val="24"/>
          <w:szCs w:val="24"/>
        </w:rPr>
        <w:t xml:space="preserve">a </w:t>
      </w:r>
      <w:r w:rsidR="00C14DF0" w:rsidRPr="0072524C">
        <w:rPr>
          <w:rFonts w:asciiTheme="majorBidi" w:hAnsiTheme="majorBidi" w:cstheme="majorBidi"/>
          <w:sz w:val="24"/>
          <w:szCs w:val="24"/>
        </w:rPr>
        <w:t xml:space="preserve">royal permit in 1572, </w:t>
      </w:r>
      <w:r w:rsidR="00733A07" w:rsidRPr="0072524C">
        <w:rPr>
          <w:rFonts w:asciiTheme="majorBidi" w:hAnsiTheme="majorBidi" w:cstheme="majorBidi"/>
          <w:sz w:val="24"/>
          <w:szCs w:val="24"/>
        </w:rPr>
        <w:t xml:space="preserve">they officially </w:t>
      </w:r>
      <w:r w:rsidR="002A4378" w:rsidRPr="0072524C">
        <w:rPr>
          <w:rFonts w:asciiTheme="majorBidi" w:hAnsiTheme="majorBidi" w:cstheme="majorBidi"/>
          <w:sz w:val="24"/>
          <w:szCs w:val="24"/>
        </w:rPr>
        <w:t>establishe</w:t>
      </w:r>
      <w:r w:rsidR="003C282B" w:rsidRPr="0072524C">
        <w:rPr>
          <w:rFonts w:asciiTheme="majorBidi" w:hAnsiTheme="majorBidi" w:cstheme="majorBidi"/>
          <w:sz w:val="24"/>
          <w:szCs w:val="24"/>
        </w:rPr>
        <w:t>d</w:t>
      </w:r>
      <w:r w:rsidR="00733A07" w:rsidRPr="0072524C">
        <w:rPr>
          <w:rFonts w:asciiTheme="majorBidi" w:hAnsiTheme="majorBidi" w:cstheme="majorBidi"/>
          <w:sz w:val="24"/>
          <w:szCs w:val="24"/>
        </w:rPr>
        <w:t xml:space="preserve"> their church </w:t>
      </w:r>
      <w:r w:rsidR="00CB21B4" w:rsidRPr="0072524C">
        <w:rPr>
          <w:rFonts w:asciiTheme="majorBidi" w:hAnsiTheme="majorBidi" w:cstheme="majorBidi"/>
          <w:sz w:val="24"/>
          <w:szCs w:val="24"/>
        </w:rPr>
        <w:t>in</w:t>
      </w:r>
      <w:r w:rsidR="003757C0" w:rsidRPr="0072524C">
        <w:rPr>
          <w:rFonts w:asciiTheme="majorBidi" w:hAnsiTheme="majorBidi" w:cstheme="majorBidi"/>
          <w:sz w:val="24"/>
          <w:szCs w:val="24"/>
        </w:rPr>
        <w:t xml:space="preserve"> the capital.</w:t>
      </w:r>
      <w:r w:rsidR="0053668F" w:rsidRPr="0072524C">
        <w:rPr>
          <w:rFonts w:asciiTheme="majorBidi" w:hAnsiTheme="majorBidi" w:cstheme="majorBidi"/>
          <w:sz w:val="24"/>
          <w:szCs w:val="24"/>
        </w:rPr>
        <w:t xml:space="preserve"> </w:t>
      </w:r>
    </w:p>
    <w:p w14:paraId="679F9A26" w14:textId="2A7F1E0B" w:rsidR="00CF58AD" w:rsidRPr="00394103" w:rsidRDefault="0053668F" w:rsidP="008D6F66">
      <w:pPr>
        <w:bidi w:val="0"/>
        <w:ind w:right="57"/>
        <w:rPr>
          <w:rFonts w:asciiTheme="majorBidi" w:hAnsiTheme="majorBidi" w:cstheme="majorBidi"/>
          <w:sz w:val="24"/>
          <w:szCs w:val="24"/>
        </w:rPr>
      </w:pPr>
      <w:r w:rsidRPr="0072524C">
        <w:rPr>
          <w:rFonts w:asciiTheme="majorBidi" w:hAnsiTheme="majorBidi" w:cstheme="majorBidi"/>
          <w:sz w:val="24"/>
          <w:szCs w:val="24"/>
        </w:rPr>
        <w:t xml:space="preserve">Wojciech </w:t>
      </w:r>
      <w:proofErr w:type="spellStart"/>
      <w:r w:rsidRPr="0072524C">
        <w:rPr>
          <w:rFonts w:asciiTheme="majorBidi" w:hAnsiTheme="majorBidi" w:cstheme="majorBidi"/>
          <w:sz w:val="24"/>
          <w:szCs w:val="24"/>
        </w:rPr>
        <w:t>Kriegseisen</w:t>
      </w:r>
      <w:proofErr w:type="spellEnd"/>
      <w:r w:rsidRPr="00E85697">
        <w:rPr>
          <w:rFonts w:asciiTheme="majorBidi" w:hAnsiTheme="majorBidi" w:cstheme="majorBidi"/>
          <w:sz w:val="24"/>
          <w:szCs w:val="24"/>
        </w:rPr>
        <w:t xml:space="preserve"> suggests </w:t>
      </w:r>
      <w:r w:rsidR="0029102A" w:rsidRPr="00CE5700">
        <w:rPr>
          <w:rFonts w:asciiTheme="majorBidi" w:hAnsiTheme="majorBidi" w:cstheme="majorBidi"/>
          <w:sz w:val="24"/>
          <w:szCs w:val="24"/>
        </w:rPr>
        <w:t>a sub-division of</w:t>
      </w:r>
      <w:r w:rsidR="00AF2809" w:rsidRPr="00CE5700">
        <w:rPr>
          <w:rFonts w:asciiTheme="majorBidi" w:hAnsiTheme="majorBidi" w:cstheme="majorBidi"/>
          <w:sz w:val="24"/>
          <w:szCs w:val="24"/>
        </w:rPr>
        <w:t xml:space="preserve"> </w:t>
      </w:r>
      <w:r w:rsidR="00E47589" w:rsidRPr="00003DBB">
        <w:rPr>
          <w:rFonts w:asciiTheme="majorBidi" w:hAnsiTheme="majorBidi" w:cstheme="majorBidi"/>
          <w:sz w:val="24"/>
          <w:szCs w:val="24"/>
        </w:rPr>
        <w:t>this</w:t>
      </w:r>
      <w:r w:rsidR="00A67848" w:rsidRPr="002B027A">
        <w:rPr>
          <w:rFonts w:asciiTheme="majorBidi" w:hAnsiTheme="majorBidi" w:cstheme="majorBidi"/>
          <w:sz w:val="24"/>
          <w:szCs w:val="24"/>
        </w:rPr>
        <w:t xml:space="preserve"> period</w:t>
      </w:r>
      <w:r w:rsidR="003F204D" w:rsidRPr="002B027A">
        <w:rPr>
          <w:rFonts w:asciiTheme="majorBidi" w:hAnsiTheme="majorBidi" w:cstheme="majorBidi"/>
          <w:sz w:val="24"/>
          <w:szCs w:val="24"/>
        </w:rPr>
        <w:t>:</w:t>
      </w:r>
      <w:r w:rsidR="002A6048" w:rsidRPr="002B027A">
        <w:rPr>
          <w:rFonts w:asciiTheme="majorBidi" w:hAnsiTheme="majorBidi" w:cstheme="majorBidi"/>
          <w:sz w:val="24"/>
          <w:szCs w:val="24"/>
        </w:rPr>
        <w:t xml:space="preserve"> the age of </w:t>
      </w:r>
      <w:r w:rsidR="00B004ED" w:rsidRPr="002B027A">
        <w:rPr>
          <w:rFonts w:asciiTheme="majorBidi" w:hAnsiTheme="majorBidi" w:cstheme="majorBidi"/>
          <w:sz w:val="24"/>
          <w:szCs w:val="24"/>
        </w:rPr>
        <w:t xml:space="preserve">equal rights </w:t>
      </w:r>
      <w:r w:rsidR="001E7CCA" w:rsidRPr="001E5BF8">
        <w:rPr>
          <w:rFonts w:asciiTheme="majorBidi" w:hAnsiTheme="majorBidi" w:cstheme="majorBidi"/>
          <w:sz w:val="24"/>
          <w:szCs w:val="24"/>
        </w:rPr>
        <w:t xml:space="preserve">and a delicate balance of power </w:t>
      </w:r>
      <w:r w:rsidR="008A166D" w:rsidRPr="008D6F66">
        <w:rPr>
          <w:rFonts w:asciiTheme="majorBidi" w:hAnsiTheme="majorBidi" w:cstheme="majorBidi"/>
          <w:sz w:val="24"/>
          <w:szCs w:val="24"/>
        </w:rPr>
        <w:t>between the Catholic Church</w:t>
      </w:r>
      <w:r w:rsidR="00694164" w:rsidRPr="00B13051">
        <w:rPr>
          <w:rFonts w:asciiTheme="majorBidi" w:hAnsiTheme="majorBidi" w:cstheme="majorBidi"/>
          <w:sz w:val="24"/>
          <w:szCs w:val="24"/>
        </w:rPr>
        <w:t>, the united Protestants</w:t>
      </w:r>
      <w:r w:rsidR="001C5F70" w:rsidRPr="00B13051">
        <w:rPr>
          <w:rFonts w:asciiTheme="majorBidi" w:hAnsiTheme="majorBidi" w:cstheme="majorBidi"/>
          <w:sz w:val="24"/>
          <w:szCs w:val="24"/>
        </w:rPr>
        <w:t>, and the Russian Orthodo</w:t>
      </w:r>
      <w:r w:rsidR="00C063B9" w:rsidRPr="00394103">
        <w:rPr>
          <w:rFonts w:asciiTheme="majorBidi" w:hAnsiTheme="majorBidi" w:cstheme="majorBidi"/>
          <w:sz w:val="24"/>
          <w:szCs w:val="24"/>
        </w:rPr>
        <w:t>x</w:t>
      </w:r>
      <w:r w:rsidR="001C5F70" w:rsidRPr="00394103">
        <w:rPr>
          <w:rFonts w:asciiTheme="majorBidi" w:hAnsiTheme="majorBidi" w:cstheme="majorBidi"/>
          <w:sz w:val="24"/>
          <w:szCs w:val="24"/>
        </w:rPr>
        <w:t xml:space="preserve"> Church</w:t>
      </w:r>
      <w:r w:rsidR="000727B2" w:rsidRPr="00394103">
        <w:rPr>
          <w:rFonts w:asciiTheme="majorBidi" w:hAnsiTheme="majorBidi" w:cstheme="majorBidi"/>
          <w:sz w:val="24"/>
          <w:szCs w:val="24"/>
        </w:rPr>
        <w:t xml:space="preserve"> </w:t>
      </w:r>
      <w:r w:rsidR="00D658B2" w:rsidRPr="00394103">
        <w:rPr>
          <w:rFonts w:asciiTheme="majorBidi" w:hAnsiTheme="majorBidi" w:cstheme="majorBidi"/>
          <w:sz w:val="24"/>
          <w:szCs w:val="24"/>
        </w:rPr>
        <w:t xml:space="preserve">from </w:t>
      </w:r>
      <w:r w:rsidR="000727B2" w:rsidRPr="00394103">
        <w:rPr>
          <w:rFonts w:asciiTheme="majorBidi" w:hAnsiTheme="majorBidi" w:cstheme="majorBidi"/>
          <w:sz w:val="24"/>
          <w:szCs w:val="24"/>
        </w:rPr>
        <w:t>1573</w:t>
      </w:r>
      <w:r w:rsidR="00573A42" w:rsidRPr="00394103">
        <w:rPr>
          <w:rFonts w:asciiTheme="majorBidi" w:hAnsiTheme="majorBidi" w:cstheme="majorBidi"/>
          <w:sz w:val="24"/>
          <w:szCs w:val="24"/>
        </w:rPr>
        <w:t xml:space="preserve"> to </w:t>
      </w:r>
      <w:r w:rsidR="000727B2" w:rsidRPr="00394103">
        <w:rPr>
          <w:rFonts w:asciiTheme="majorBidi" w:hAnsiTheme="majorBidi" w:cstheme="majorBidi"/>
          <w:sz w:val="24"/>
          <w:szCs w:val="24"/>
        </w:rPr>
        <w:t>1606</w:t>
      </w:r>
      <w:r w:rsidR="00DD58DF" w:rsidRPr="00394103">
        <w:rPr>
          <w:rFonts w:asciiTheme="majorBidi" w:hAnsiTheme="majorBidi" w:cstheme="majorBidi"/>
          <w:sz w:val="24"/>
          <w:szCs w:val="24"/>
        </w:rPr>
        <w:t>;</w:t>
      </w:r>
      <w:r w:rsidR="000727B2" w:rsidRPr="00394103">
        <w:rPr>
          <w:rFonts w:asciiTheme="majorBidi" w:hAnsiTheme="majorBidi" w:cstheme="majorBidi"/>
          <w:sz w:val="24"/>
          <w:szCs w:val="24"/>
        </w:rPr>
        <w:t xml:space="preserve"> </w:t>
      </w:r>
      <w:r w:rsidR="004B37B5" w:rsidRPr="00394103">
        <w:rPr>
          <w:rFonts w:asciiTheme="majorBidi" w:hAnsiTheme="majorBidi" w:cstheme="majorBidi"/>
          <w:sz w:val="24"/>
          <w:szCs w:val="24"/>
        </w:rPr>
        <w:t>and the age of relative toler</w:t>
      </w:r>
      <w:r w:rsidR="00B8723D" w:rsidRPr="00394103">
        <w:rPr>
          <w:rFonts w:asciiTheme="majorBidi" w:hAnsiTheme="majorBidi" w:cstheme="majorBidi"/>
          <w:sz w:val="24"/>
          <w:szCs w:val="24"/>
        </w:rPr>
        <w:t xml:space="preserve">ance </w:t>
      </w:r>
      <w:r w:rsidR="007D1E0D" w:rsidRPr="00394103">
        <w:rPr>
          <w:rFonts w:asciiTheme="majorBidi" w:hAnsiTheme="majorBidi" w:cstheme="majorBidi"/>
          <w:sz w:val="24"/>
          <w:szCs w:val="24"/>
        </w:rPr>
        <w:lastRenderedPageBreak/>
        <w:t>towards non-Catholic minorities</w:t>
      </w:r>
      <w:r w:rsidR="00C37F55" w:rsidRPr="00394103">
        <w:rPr>
          <w:rFonts w:asciiTheme="majorBidi" w:hAnsiTheme="majorBidi" w:cstheme="majorBidi"/>
          <w:sz w:val="24"/>
          <w:szCs w:val="24"/>
        </w:rPr>
        <w:t xml:space="preserve">, </w:t>
      </w:r>
      <w:r w:rsidR="003220F0" w:rsidRPr="00394103">
        <w:rPr>
          <w:rFonts w:asciiTheme="majorBidi" w:hAnsiTheme="majorBidi" w:cstheme="majorBidi"/>
          <w:sz w:val="24"/>
          <w:szCs w:val="24"/>
        </w:rPr>
        <w:t xml:space="preserve">who were gradually losing ground </w:t>
      </w:r>
      <w:r w:rsidR="003763F8" w:rsidRPr="00394103">
        <w:rPr>
          <w:rFonts w:asciiTheme="majorBidi" w:hAnsiTheme="majorBidi" w:cstheme="majorBidi"/>
          <w:sz w:val="24"/>
          <w:szCs w:val="24"/>
        </w:rPr>
        <w:t>to</w:t>
      </w:r>
      <w:r w:rsidR="001D0788" w:rsidRPr="00394103">
        <w:rPr>
          <w:rFonts w:asciiTheme="majorBidi" w:hAnsiTheme="majorBidi" w:cstheme="majorBidi"/>
          <w:sz w:val="24"/>
          <w:szCs w:val="24"/>
        </w:rPr>
        <w:t xml:space="preserve"> </w:t>
      </w:r>
      <w:r w:rsidR="007A4CEF" w:rsidRPr="00394103">
        <w:rPr>
          <w:rFonts w:asciiTheme="majorBidi" w:hAnsiTheme="majorBidi" w:cstheme="majorBidi"/>
          <w:sz w:val="24"/>
          <w:szCs w:val="24"/>
        </w:rPr>
        <w:t>the Catholic majority</w:t>
      </w:r>
      <w:r w:rsidR="00AE62F8">
        <w:rPr>
          <w:rFonts w:asciiTheme="majorBidi" w:hAnsiTheme="majorBidi" w:cstheme="majorBidi"/>
          <w:sz w:val="24"/>
          <w:szCs w:val="24"/>
        </w:rPr>
        <w:t>,</w:t>
      </w:r>
      <w:r w:rsidR="007B3A12" w:rsidRPr="00AE62F8">
        <w:rPr>
          <w:rFonts w:asciiTheme="majorBidi" w:hAnsiTheme="majorBidi" w:cstheme="majorBidi"/>
          <w:sz w:val="24"/>
          <w:szCs w:val="24"/>
        </w:rPr>
        <w:t xml:space="preserve"> </w:t>
      </w:r>
      <w:r w:rsidR="002A25D2" w:rsidRPr="00FC29C7">
        <w:rPr>
          <w:rFonts w:asciiTheme="majorBidi" w:hAnsiTheme="majorBidi" w:cstheme="majorBidi"/>
          <w:sz w:val="24"/>
          <w:szCs w:val="24"/>
        </w:rPr>
        <w:t xml:space="preserve">from </w:t>
      </w:r>
      <w:r w:rsidR="007B3A12" w:rsidRPr="00FC29C7">
        <w:rPr>
          <w:rFonts w:asciiTheme="majorBidi" w:hAnsiTheme="majorBidi" w:cstheme="majorBidi"/>
          <w:sz w:val="24"/>
          <w:szCs w:val="24"/>
        </w:rPr>
        <w:t>1606</w:t>
      </w:r>
      <w:r w:rsidR="00527DB5" w:rsidRPr="00FC29C7">
        <w:rPr>
          <w:rFonts w:asciiTheme="majorBidi" w:hAnsiTheme="majorBidi" w:cstheme="majorBidi"/>
          <w:sz w:val="24"/>
          <w:szCs w:val="24"/>
        </w:rPr>
        <w:t xml:space="preserve"> to</w:t>
      </w:r>
      <w:r w:rsidR="009655CA" w:rsidRPr="00FC29C7">
        <w:rPr>
          <w:rFonts w:asciiTheme="majorBidi" w:hAnsiTheme="majorBidi" w:cstheme="majorBidi"/>
          <w:sz w:val="24"/>
          <w:szCs w:val="24"/>
        </w:rPr>
        <w:t xml:space="preserve"> </w:t>
      </w:r>
      <w:r w:rsidR="007B3A12" w:rsidRPr="00FC29C7">
        <w:rPr>
          <w:rFonts w:asciiTheme="majorBidi" w:hAnsiTheme="majorBidi" w:cstheme="majorBidi"/>
          <w:sz w:val="24"/>
          <w:szCs w:val="24"/>
        </w:rPr>
        <w:t>1648.</w:t>
      </w:r>
      <w:r w:rsidR="00200290" w:rsidRPr="00F92225">
        <w:rPr>
          <w:rStyle w:val="FootnoteReference"/>
          <w:rFonts w:asciiTheme="majorBidi" w:hAnsiTheme="majorBidi" w:cstheme="majorBidi"/>
          <w:sz w:val="24"/>
          <w:szCs w:val="24"/>
          <w:rPrChange w:id="135" w:author="Author">
            <w:rPr>
              <w:rStyle w:val="FootnoteReference"/>
              <w:rFonts w:asciiTheme="majorBidi" w:hAnsiTheme="majorBidi"/>
              <w:sz w:val="24"/>
              <w:szCs w:val="24"/>
            </w:rPr>
          </w:rPrChange>
        </w:rPr>
        <w:footnoteReference w:id="25"/>
      </w:r>
      <w:r w:rsidR="007B3A12" w:rsidRPr="00015E4E">
        <w:rPr>
          <w:rFonts w:asciiTheme="majorBidi" w:hAnsiTheme="majorBidi" w:cstheme="majorBidi"/>
          <w:sz w:val="24"/>
          <w:szCs w:val="24"/>
        </w:rPr>
        <w:t xml:space="preserve"> </w:t>
      </w:r>
      <w:r w:rsidR="00FC7833" w:rsidRPr="004E66F4">
        <w:rPr>
          <w:rFonts w:asciiTheme="majorBidi" w:hAnsiTheme="majorBidi" w:cstheme="majorBidi"/>
          <w:sz w:val="24"/>
          <w:szCs w:val="24"/>
        </w:rPr>
        <w:t xml:space="preserve">The </w:t>
      </w:r>
      <w:r w:rsidR="00FC7833" w:rsidRPr="008D27AC">
        <w:rPr>
          <w:rFonts w:asciiTheme="majorBidi" w:hAnsiTheme="majorBidi" w:cstheme="majorBidi"/>
          <w:sz w:val="24"/>
          <w:szCs w:val="24"/>
        </w:rPr>
        <w:t>peri</w:t>
      </w:r>
      <w:r w:rsidR="00FC7833" w:rsidRPr="007F449E">
        <w:rPr>
          <w:rFonts w:asciiTheme="majorBidi" w:hAnsiTheme="majorBidi" w:cstheme="majorBidi"/>
          <w:sz w:val="24"/>
          <w:szCs w:val="24"/>
        </w:rPr>
        <w:t>odization</w:t>
      </w:r>
      <w:r w:rsidR="00680507" w:rsidRPr="0072524C">
        <w:rPr>
          <w:rFonts w:asciiTheme="majorBidi" w:hAnsiTheme="majorBidi" w:cstheme="majorBidi"/>
          <w:sz w:val="24"/>
          <w:szCs w:val="24"/>
        </w:rPr>
        <w:t>’s</w:t>
      </w:r>
      <w:r w:rsidR="00FC7833" w:rsidRPr="0072524C">
        <w:rPr>
          <w:rFonts w:asciiTheme="majorBidi" w:hAnsiTheme="majorBidi" w:cstheme="majorBidi"/>
          <w:sz w:val="24"/>
          <w:szCs w:val="24"/>
        </w:rPr>
        <w:t xml:space="preserve"> </w:t>
      </w:r>
      <w:r w:rsidR="005B2792" w:rsidRPr="0072524C">
        <w:rPr>
          <w:rFonts w:asciiTheme="majorBidi" w:hAnsiTheme="majorBidi" w:cstheme="majorBidi"/>
          <w:sz w:val="24"/>
          <w:szCs w:val="24"/>
        </w:rPr>
        <w:t>endpoint</w:t>
      </w:r>
      <w:r w:rsidR="00FC7833" w:rsidRPr="0072524C">
        <w:rPr>
          <w:rFonts w:asciiTheme="majorBidi" w:hAnsiTheme="majorBidi" w:cstheme="majorBidi"/>
          <w:sz w:val="24"/>
          <w:szCs w:val="24"/>
        </w:rPr>
        <w:t>,</w:t>
      </w:r>
      <w:r w:rsidR="00850D49" w:rsidRPr="0072524C">
        <w:rPr>
          <w:rFonts w:asciiTheme="majorBidi" w:hAnsiTheme="majorBidi" w:cstheme="majorBidi"/>
          <w:sz w:val="24"/>
          <w:szCs w:val="24"/>
        </w:rPr>
        <w:t xml:space="preserve"> 1648,</w:t>
      </w:r>
      <w:r w:rsidR="00537320" w:rsidRPr="0072524C">
        <w:rPr>
          <w:rFonts w:asciiTheme="majorBidi" w:hAnsiTheme="majorBidi" w:cstheme="majorBidi"/>
          <w:sz w:val="24"/>
          <w:szCs w:val="24"/>
        </w:rPr>
        <w:t xml:space="preserve"> </w:t>
      </w:r>
      <w:r w:rsidR="00FC29C7">
        <w:rPr>
          <w:rFonts w:asciiTheme="majorBidi" w:hAnsiTheme="majorBidi" w:cstheme="majorBidi"/>
          <w:sz w:val="24"/>
          <w:szCs w:val="24"/>
        </w:rPr>
        <w:t>rushed</w:t>
      </w:r>
      <w:r w:rsidR="00383AD2" w:rsidRPr="0072524C">
        <w:rPr>
          <w:rFonts w:asciiTheme="majorBidi" w:hAnsiTheme="majorBidi" w:cstheme="majorBidi"/>
          <w:sz w:val="24"/>
          <w:szCs w:val="24"/>
        </w:rPr>
        <w:t xml:space="preserve"> in</w:t>
      </w:r>
      <w:r w:rsidR="00B90832" w:rsidRPr="0072524C">
        <w:rPr>
          <w:rFonts w:asciiTheme="majorBidi" w:hAnsiTheme="majorBidi" w:cstheme="majorBidi"/>
          <w:sz w:val="24"/>
          <w:szCs w:val="24"/>
        </w:rPr>
        <w:t xml:space="preserve"> “the reign of catastrophe</w:t>
      </w:r>
      <w:r w:rsidR="003A07CC" w:rsidRPr="00E85697">
        <w:rPr>
          <w:rFonts w:asciiTheme="majorBidi" w:hAnsiTheme="majorBidi" w:cstheme="majorBidi"/>
          <w:sz w:val="24"/>
          <w:szCs w:val="24"/>
        </w:rPr>
        <w:t>”</w:t>
      </w:r>
      <w:r w:rsidR="003A07CC" w:rsidRPr="00CE5700">
        <w:rPr>
          <w:rFonts w:asciiTheme="majorBidi" w:hAnsiTheme="majorBidi" w:cstheme="majorBidi"/>
          <w:sz w:val="24"/>
          <w:szCs w:val="24"/>
        </w:rPr>
        <w:t xml:space="preserve"> (</w:t>
      </w:r>
      <w:proofErr w:type="spellStart"/>
      <w:r w:rsidR="00C50AAC" w:rsidRPr="00CE5700">
        <w:rPr>
          <w:rFonts w:asciiTheme="majorBidi" w:hAnsiTheme="majorBidi" w:cstheme="majorBidi"/>
          <w:i/>
          <w:iCs/>
          <w:sz w:val="24"/>
          <w:szCs w:val="24"/>
        </w:rPr>
        <w:t>calamitatis</w:t>
      </w:r>
      <w:proofErr w:type="spellEnd"/>
      <w:r w:rsidR="00C50AAC" w:rsidRPr="00CE5700">
        <w:rPr>
          <w:rFonts w:asciiTheme="majorBidi" w:hAnsiTheme="majorBidi" w:cstheme="majorBidi"/>
          <w:i/>
          <w:iCs/>
          <w:sz w:val="24"/>
          <w:szCs w:val="24"/>
        </w:rPr>
        <w:t xml:space="preserve"> regnum</w:t>
      </w:r>
      <w:r w:rsidR="00FF7D9E" w:rsidRPr="00CE5700">
        <w:rPr>
          <w:rFonts w:asciiTheme="majorBidi" w:hAnsiTheme="majorBidi" w:cstheme="majorBidi"/>
          <w:sz w:val="24"/>
          <w:szCs w:val="24"/>
        </w:rPr>
        <w:t>)</w:t>
      </w:r>
      <w:r w:rsidR="00DF40D3" w:rsidRPr="00CE5700">
        <w:rPr>
          <w:rFonts w:asciiTheme="majorBidi" w:hAnsiTheme="majorBidi" w:cstheme="majorBidi"/>
          <w:sz w:val="24"/>
          <w:szCs w:val="24"/>
        </w:rPr>
        <w:t xml:space="preserve">, </w:t>
      </w:r>
      <w:r w:rsidR="00D54D73" w:rsidRPr="00003DBB">
        <w:rPr>
          <w:rFonts w:asciiTheme="majorBidi" w:hAnsiTheme="majorBidi" w:cstheme="majorBidi"/>
          <w:sz w:val="24"/>
          <w:szCs w:val="24"/>
        </w:rPr>
        <w:t xml:space="preserve">named </w:t>
      </w:r>
      <w:r w:rsidR="00D675BB" w:rsidRPr="002B027A">
        <w:rPr>
          <w:rFonts w:asciiTheme="majorBidi" w:hAnsiTheme="majorBidi" w:cstheme="majorBidi"/>
          <w:sz w:val="24"/>
          <w:szCs w:val="24"/>
        </w:rPr>
        <w:t>after the title</w:t>
      </w:r>
      <w:r w:rsidR="00DF40D3" w:rsidRPr="002B027A">
        <w:rPr>
          <w:rFonts w:asciiTheme="majorBidi" w:hAnsiTheme="majorBidi" w:cstheme="majorBidi"/>
          <w:sz w:val="24"/>
          <w:szCs w:val="24"/>
        </w:rPr>
        <w:t xml:space="preserve"> </w:t>
      </w:r>
      <w:proofErr w:type="spellStart"/>
      <w:r w:rsidR="003B4479" w:rsidRPr="002B027A">
        <w:rPr>
          <w:rFonts w:asciiTheme="majorBidi" w:hAnsiTheme="majorBidi" w:cstheme="majorBidi"/>
          <w:sz w:val="24"/>
          <w:szCs w:val="24"/>
        </w:rPr>
        <w:t>Paweł</w:t>
      </w:r>
      <w:proofErr w:type="spellEnd"/>
      <w:r w:rsidR="003B4479" w:rsidRPr="002B027A">
        <w:rPr>
          <w:rFonts w:asciiTheme="majorBidi" w:hAnsiTheme="majorBidi" w:cstheme="majorBidi"/>
          <w:sz w:val="24"/>
          <w:szCs w:val="24"/>
        </w:rPr>
        <w:t xml:space="preserve"> </w:t>
      </w:r>
      <w:proofErr w:type="spellStart"/>
      <w:r w:rsidR="003B4479" w:rsidRPr="002B027A">
        <w:rPr>
          <w:rFonts w:asciiTheme="majorBidi" w:hAnsiTheme="majorBidi" w:cstheme="majorBidi"/>
          <w:sz w:val="24"/>
          <w:szCs w:val="24"/>
        </w:rPr>
        <w:t>Jasienica</w:t>
      </w:r>
      <w:proofErr w:type="spellEnd"/>
      <w:r w:rsidR="005B485A" w:rsidRPr="002B027A">
        <w:rPr>
          <w:rFonts w:asciiTheme="majorBidi" w:hAnsiTheme="majorBidi" w:cstheme="majorBidi"/>
          <w:sz w:val="24"/>
          <w:szCs w:val="24"/>
        </w:rPr>
        <w:t xml:space="preserve"> gave to </w:t>
      </w:r>
      <w:r w:rsidR="00242DC8" w:rsidRPr="001E5BF8">
        <w:rPr>
          <w:rFonts w:asciiTheme="majorBidi" w:hAnsiTheme="majorBidi" w:cstheme="majorBidi"/>
          <w:sz w:val="24"/>
          <w:szCs w:val="24"/>
        </w:rPr>
        <w:t xml:space="preserve">the second installment of </w:t>
      </w:r>
      <w:r w:rsidR="003C238A" w:rsidRPr="008D6F66">
        <w:rPr>
          <w:rFonts w:asciiTheme="majorBidi" w:hAnsiTheme="majorBidi" w:cstheme="majorBidi"/>
          <w:sz w:val="24"/>
          <w:szCs w:val="24"/>
        </w:rPr>
        <w:t xml:space="preserve">his trilogy </w:t>
      </w:r>
      <w:r w:rsidR="004475D9" w:rsidRPr="00FC29C7">
        <w:rPr>
          <w:rFonts w:asciiTheme="majorBidi" w:hAnsiTheme="majorBidi" w:cstheme="majorBidi"/>
          <w:sz w:val="24"/>
          <w:szCs w:val="24"/>
        </w:rPr>
        <w:t xml:space="preserve">dedicated </w:t>
      </w:r>
      <w:r w:rsidR="008063FA" w:rsidRPr="00B13051">
        <w:rPr>
          <w:rFonts w:asciiTheme="majorBidi" w:hAnsiTheme="majorBidi" w:cstheme="majorBidi"/>
          <w:sz w:val="24"/>
          <w:szCs w:val="24"/>
        </w:rPr>
        <w:t>to the Polish-Lithuanian Commonwealth.</w:t>
      </w:r>
      <w:r w:rsidR="007372D4" w:rsidRPr="00F92225">
        <w:rPr>
          <w:rStyle w:val="FootnoteReference"/>
          <w:rFonts w:asciiTheme="majorBidi" w:hAnsiTheme="majorBidi" w:cstheme="majorBidi"/>
          <w:sz w:val="24"/>
          <w:szCs w:val="24"/>
          <w:rPrChange w:id="136" w:author="Author">
            <w:rPr>
              <w:rStyle w:val="FootnoteReference"/>
              <w:rFonts w:asciiTheme="majorBidi" w:hAnsiTheme="majorBidi"/>
              <w:sz w:val="24"/>
              <w:szCs w:val="24"/>
            </w:rPr>
          </w:rPrChange>
        </w:rPr>
        <w:footnoteReference w:id="26"/>
      </w:r>
      <w:r w:rsidR="008063FA" w:rsidRPr="00015E4E">
        <w:rPr>
          <w:rFonts w:asciiTheme="majorBidi" w:hAnsiTheme="majorBidi" w:cstheme="majorBidi"/>
          <w:sz w:val="24"/>
          <w:szCs w:val="24"/>
        </w:rPr>
        <w:t xml:space="preserve"> </w:t>
      </w:r>
      <w:r w:rsidR="0062549D" w:rsidRPr="004E66F4">
        <w:rPr>
          <w:rFonts w:asciiTheme="majorBidi" w:hAnsiTheme="majorBidi" w:cstheme="majorBidi"/>
          <w:sz w:val="24"/>
          <w:szCs w:val="24"/>
        </w:rPr>
        <w:t xml:space="preserve">This </w:t>
      </w:r>
      <w:r w:rsidR="00B13051">
        <w:rPr>
          <w:rFonts w:asciiTheme="majorBidi" w:hAnsiTheme="majorBidi" w:cstheme="majorBidi"/>
          <w:sz w:val="24"/>
          <w:szCs w:val="24"/>
        </w:rPr>
        <w:t>point</w:t>
      </w:r>
      <w:r w:rsidR="006D111D" w:rsidRPr="008D27AC">
        <w:rPr>
          <w:rFonts w:asciiTheme="majorBidi" w:hAnsiTheme="majorBidi" w:cstheme="majorBidi"/>
          <w:sz w:val="24"/>
          <w:szCs w:val="24"/>
        </w:rPr>
        <w:t xml:space="preserve"> in history </w:t>
      </w:r>
      <w:r w:rsidR="008A42E9" w:rsidRPr="002D4A54">
        <w:rPr>
          <w:rFonts w:asciiTheme="majorBidi" w:hAnsiTheme="majorBidi" w:cstheme="majorBidi"/>
          <w:sz w:val="24"/>
          <w:szCs w:val="24"/>
        </w:rPr>
        <w:t xml:space="preserve">was a time </w:t>
      </w:r>
      <w:r w:rsidR="00656CCF" w:rsidRPr="0072524C">
        <w:rPr>
          <w:rFonts w:asciiTheme="majorBidi" w:hAnsiTheme="majorBidi" w:cstheme="majorBidi"/>
          <w:sz w:val="24"/>
          <w:szCs w:val="24"/>
        </w:rPr>
        <w:t xml:space="preserve">of continuous </w:t>
      </w:r>
      <w:r w:rsidR="00BB37E6" w:rsidRPr="0072524C">
        <w:rPr>
          <w:rFonts w:asciiTheme="majorBidi" w:hAnsiTheme="majorBidi" w:cstheme="majorBidi"/>
          <w:sz w:val="24"/>
          <w:szCs w:val="24"/>
        </w:rPr>
        <w:t>hardship</w:t>
      </w:r>
      <w:r w:rsidR="008A42E9" w:rsidRPr="0072524C">
        <w:rPr>
          <w:rFonts w:asciiTheme="majorBidi" w:hAnsiTheme="majorBidi" w:cstheme="majorBidi"/>
          <w:sz w:val="24"/>
          <w:szCs w:val="24"/>
        </w:rPr>
        <w:t xml:space="preserve"> </w:t>
      </w:r>
      <w:r w:rsidR="00BE3562" w:rsidRPr="0072524C">
        <w:rPr>
          <w:rFonts w:asciiTheme="majorBidi" w:hAnsiTheme="majorBidi" w:cstheme="majorBidi"/>
          <w:sz w:val="24"/>
          <w:szCs w:val="24"/>
        </w:rPr>
        <w:t xml:space="preserve">due </w:t>
      </w:r>
      <w:r w:rsidR="00BD71C5" w:rsidRPr="0072524C">
        <w:rPr>
          <w:rFonts w:asciiTheme="majorBidi" w:hAnsiTheme="majorBidi" w:cstheme="majorBidi"/>
          <w:sz w:val="24"/>
          <w:szCs w:val="24"/>
        </w:rPr>
        <w:t xml:space="preserve">to </w:t>
      </w:r>
      <w:r w:rsidR="000827BD" w:rsidRPr="00E85697">
        <w:rPr>
          <w:rFonts w:asciiTheme="majorBidi" w:hAnsiTheme="majorBidi" w:cstheme="majorBidi"/>
          <w:sz w:val="24"/>
          <w:szCs w:val="24"/>
        </w:rPr>
        <w:t>a serie</w:t>
      </w:r>
      <w:r w:rsidR="000827BD" w:rsidRPr="00003DBB">
        <w:rPr>
          <w:rFonts w:asciiTheme="majorBidi" w:hAnsiTheme="majorBidi" w:cstheme="majorBidi"/>
          <w:sz w:val="24"/>
          <w:szCs w:val="24"/>
        </w:rPr>
        <w:t xml:space="preserve">s of events </w:t>
      </w:r>
      <w:r w:rsidR="00042D24" w:rsidRPr="002B027A">
        <w:rPr>
          <w:rFonts w:asciiTheme="majorBidi" w:hAnsiTheme="majorBidi" w:cstheme="majorBidi"/>
          <w:sz w:val="24"/>
          <w:szCs w:val="24"/>
        </w:rPr>
        <w:t>that</w:t>
      </w:r>
      <w:r w:rsidR="0017247E" w:rsidRPr="002B027A">
        <w:rPr>
          <w:rFonts w:asciiTheme="majorBidi" w:hAnsiTheme="majorBidi" w:cstheme="majorBidi"/>
          <w:sz w:val="24"/>
          <w:szCs w:val="24"/>
        </w:rPr>
        <w:t xml:space="preserve"> also</w:t>
      </w:r>
      <w:r w:rsidR="00042D24" w:rsidRPr="002B027A">
        <w:rPr>
          <w:rFonts w:asciiTheme="majorBidi" w:hAnsiTheme="majorBidi" w:cstheme="majorBidi"/>
          <w:sz w:val="24"/>
          <w:szCs w:val="24"/>
        </w:rPr>
        <w:t xml:space="preserve"> </w:t>
      </w:r>
      <w:r w:rsidR="0064275A" w:rsidRPr="002B027A">
        <w:rPr>
          <w:rFonts w:asciiTheme="majorBidi" w:hAnsiTheme="majorBidi" w:cstheme="majorBidi"/>
          <w:sz w:val="24"/>
          <w:szCs w:val="24"/>
        </w:rPr>
        <w:t xml:space="preserve">directly </w:t>
      </w:r>
      <w:r w:rsidR="0017247E" w:rsidRPr="002B027A">
        <w:rPr>
          <w:rFonts w:asciiTheme="majorBidi" w:hAnsiTheme="majorBidi" w:cstheme="majorBidi"/>
          <w:sz w:val="24"/>
          <w:szCs w:val="24"/>
        </w:rPr>
        <w:t>bore</w:t>
      </w:r>
      <w:r w:rsidR="008243B6" w:rsidRPr="002B027A">
        <w:rPr>
          <w:rFonts w:asciiTheme="majorBidi" w:hAnsiTheme="majorBidi" w:cstheme="majorBidi"/>
          <w:sz w:val="24"/>
          <w:szCs w:val="24"/>
        </w:rPr>
        <w:t xml:space="preserve"> on</w:t>
      </w:r>
      <w:r w:rsidR="0064275A" w:rsidRPr="002B027A">
        <w:rPr>
          <w:rFonts w:asciiTheme="majorBidi" w:hAnsiTheme="majorBidi" w:cstheme="majorBidi"/>
          <w:sz w:val="24"/>
          <w:szCs w:val="24"/>
        </w:rPr>
        <w:t xml:space="preserve"> the status </w:t>
      </w:r>
      <w:r w:rsidR="00BB44E8" w:rsidRPr="00CF48B2">
        <w:rPr>
          <w:rFonts w:asciiTheme="majorBidi" w:hAnsiTheme="majorBidi" w:cstheme="majorBidi"/>
          <w:sz w:val="24"/>
          <w:szCs w:val="24"/>
        </w:rPr>
        <w:t>of</w:t>
      </w:r>
      <w:r w:rsidR="00E02040" w:rsidRPr="008D6F66">
        <w:rPr>
          <w:rFonts w:asciiTheme="majorBidi" w:hAnsiTheme="majorBidi" w:cstheme="majorBidi"/>
          <w:sz w:val="24"/>
          <w:szCs w:val="24"/>
        </w:rPr>
        <w:t xml:space="preserve"> the</w:t>
      </w:r>
      <w:r w:rsidR="00E02040" w:rsidRPr="00AE62F8">
        <w:rPr>
          <w:rFonts w:asciiTheme="majorBidi" w:hAnsiTheme="majorBidi" w:cstheme="majorBidi"/>
          <w:sz w:val="24"/>
          <w:szCs w:val="24"/>
        </w:rPr>
        <w:t xml:space="preserve"> </w:t>
      </w:r>
      <w:r w:rsidR="00BB44E8" w:rsidRPr="00FC29C7">
        <w:rPr>
          <w:rFonts w:asciiTheme="majorBidi" w:hAnsiTheme="majorBidi" w:cstheme="majorBidi"/>
          <w:sz w:val="24"/>
          <w:szCs w:val="24"/>
        </w:rPr>
        <w:t xml:space="preserve">minorities </w:t>
      </w:r>
      <w:r w:rsidR="00F90B06" w:rsidRPr="00FC29C7">
        <w:rPr>
          <w:rFonts w:asciiTheme="majorBidi" w:hAnsiTheme="majorBidi" w:cstheme="majorBidi"/>
          <w:sz w:val="24"/>
          <w:szCs w:val="24"/>
        </w:rPr>
        <w:t>in question</w:t>
      </w:r>
      <w:r w:rsidR="00DF2CAC" w:rsidRPr="00FC29C7">
        <w:rPr>
          <w:rFonts w:asciiTheme="majorBidi" w:hAnsiTheme="majorBidi" w:cstheme="majorBidi"/>
          <w:sz w:val="24"/>
          <w:szCs w:val="24"/>
        </w:rPr>
        <w:t>.</w:t>
      </w:r>
      <w:r w:rsidR="00E41924" w:rsidRPr="00015E4E">
        <w:rPr>
          <w:rStyle w:val="FootnoteReference"/>
          <w:rFonts w:asciiTheme="majorBidi" w:hAnsiTheme="majorBidi" w:cstheme="majorBidi"/>
          <w:sz w:val="24"/>
          <w:szCs w:val="24"/>
        </w:rPr>
        <w:footnoteReference w:id="27"/>
      </w:r>
      <w:r w:rsidR="00D93D6E" w:rsidRPr="00015E4E">
        <w:rPr>
          <w:rFonts w:asciiTheme="majorBidi" w:hAnsiTheme="majorBidi" w:cstheme="majorBidi"/>
          <w:sz w:val="24"/>
          <w:szCs w:val="24"/>
        </w:rPr>
        <w:t xml:space="preserve"> </w:t>
      </w:r>
      <w:r w:rsidR="00236C56" w:rsidRPr="004E66F4">
        <w:rPr>
          <w:rFonts w:asciiTheme="majorBidi" w:hAnsiTheme="majorBidi" w:cstheme="majorBidi"/>
          <w:sz w:val="24"/>
          <w:szCs w:val="24"/>
        </w:rPr>
        <w:t>I</w:t>
      </w:r>
      <w:r w:rsidR="00236C56" w:rsidRPr="008D27AC">
        <w:rPr>
          <w:rFonts w:asciiTheme="majorBidi" w:hAnsiTheme="majorBidi" w:cstheme="majorBidi"/>
          <w:sz w:val="24"/>
          <w:szCs w:val="24"/>
        </w:rPr>
        <w:t>n 1648</w:t>
      </w:r>
      <w:r w:rsidR="00C921D1" w:rsidRPr="002D4A54">
        <w:rPr>
          <w:rFonts w:asciiTheme="majorBidi" w:hAnsiTheme="majorBidi" w:cstheme="majorBidi"/>
          <w:sz w:val="24"/>
          <w:szCs w:val="24"/>
        </w:rPr>
        <w:t>,</w:t>
      </w:r>
      <w:r w:rsidR="00321B4A" w:rsidRPr="0072524C">
        <w:rPr>
          <w:rFonts w:asciiTheme="majorBidi" w:hAnsiTheme="majorBidi" w:cstheme="majorBidi"/>
          <w:sz w:val="24"/>
          <w:szCs w:val="24"/>
        </w:rPr>
        <w:t xml:space="preserve"> </w:t>
      </w:r>
      <w:r w:rsidR="0047530C" w:rsidRPr="0072524C">
        <w:rPr>
          <w:rFonts w:asciiTheme="majorBidi" w:hAnsiTheme="majorBidi" w:cstheme="majorBidi"/>
          <w:sz w:val="24"/>
          <w:szCs w:val="24"/>
        </w:rPr>
        <w:t xml:space="preserve">Cracow </w:t>
      </w:r>
      <w:r w:rsidR="009D4012" w:rsidRPr="0072524C">
        <w:rPr>
          <w:rFonts w:asciiTheme="majorBidi" w:hAnsiTheme="majorBidi" w:cstheme="majorBidi"/>
          <w:sz w:val="24"/>
          <w:szCs w:val="24"/>
        </w:rPr>
        <w:t>was</w:t>
      </w:r>
      <w:r w:rsidR="003A5689" w:rsidRPr="0072524C">
        <w:rPr>
          <w:rFonts w:asciiTheme="majorBidi" w:hAnsiTheme="majorBidi" w:cstheme="majorBidi"/>
          <w:sz w:val="24"/>
          <w:szCs w:val="24"/>
        </w:rPr>
        <w:t xml:space="preserve"> </w:t>
      </w:r>
      <w:r w:rsidR="00B82A31" w:rsidRPr="0072524C">
        <w:rPr>
          <w:rFonts w:asciiTheme="majorBidi" w:hAnsiTheme="majorBidi" w:cstheme="majorBidi"/>
          <w:sz w:val="24"/>
          <w:szCs w:val="24"/>
        </w:rPr>
        <w:t>in the th</w:t>
      </w:r>
      <w:r w:rsidR="00B82A31" w:rsidRPr="00E85697">
        <w:rPr>
          <w:rFonts w:asciiTheme="majorBidi" w:hAnsiTheme="majorBidi" w:cstheme="majorBidi"/>
          <w:sz w:val="24"/>
          <w:szCs w:val="24"/>
        </w:rPr>
        <w:t>roes o</w:t>
      </w:r>
      <w:r w:rsidR="00B82A31" w:rsidRPr="00003DBB">
        <w:rPr>
          <w:rFonts w:asciiTheme="majorBidi" w:hAnsiTheme="majorBidi" w:cstheme="majorBidi"/>
          <w:sz w:val="24"/>
          <w:szCs w:val="24"/>
        </w:rPr>
        <w:t>f economic crisis</w:t>
      </w:r>
      <w:r w:rsidR="00B43B53" w:rsidRPr="00B23DA8">
        <w:rPr>
          <w:rFonts w:asciiTheme="majorBidi" w:hAnsiTheme="majorBidi" w:cstheme="majorBidi"/>
          <w:sz w:val="24"/>
          <w:szCs w:val="24"/>
        </w:rPr>
        <w:t xml:space="preserve">, the result </w:t>
      </w:r>
      <w:r w:rsidR="00512C95" w:rsidRPr="002B027A">
        <w:rPr>
          <w:rFonts w:asciiTheme="majorBidi" w:hAnsiTheme="majorBidi" w:cstheme="majorBidi"/>
          <w:sz w:val="24"/>
          <w:szCs w:val="24"/>
        </w:rPr>
        <w:t xml:space="preserve">of destructive wars </w:t>
      </w:r>
      <w:r w:rsidR="00AC5CC2" w:rsidRPr="002B027A">
        <w:rPr>
          <w:rFonts w:asciiTheme="majorBidi" w:hAnsiTheme="majorBidi" w:cstheme="majorBidi"/>
          <w:sz w:val="24"/>
          <w:szCs w:val="24"/>
        </w:rPr>
        <w:t>with Russia</w:t>
      </w:r>
      <w:r w:rsidR="002A31C5" w:rsidRPr="002B027A">
        <w:rPr>
          <w:rFonts w:asciiTheme="majorBidi" w:hAnsiTheme="majorBidi" w:cstheme="majorBidi"/>
          <w:sz w:val="24"/>
          <w:szCs w:val="24"/>
        </w:rPr>
        <w:t>,</w:t>
      </w:r>
      <w:r w:rsidR="00AC5CC2" w:rsidRPr="002B027A">
        <w:rPr>
          <w:rFonts w:asciiTheme="majorBidi" w:hAnsiTheme="majorBidi" w:cstheme="majorBidi"/>
          <w:sz w:val="24"/>
          <w:szCs w:val="24"/>
        </w:rPr>
        <w:t xml:space="preserve"> </w:t>
      </w:r>
      <w:r w:rsidR="002A31C5" w:rsidRPr="002B027A">
        <w:rPr>
          <w:rFonts w:asciiTheme="majorBidi" w:hAnsiTheme="majorBidi" w:cstheme="majorBidi"/>
          <w:sz w:val="24"/>
          <w:szCs w:val="24"/>
        </w:rPr>
        <w:t>as well as</w:t>
      </w:r>
      <w:r w:rsidR="003350E5" w:rsidRPr="00B7598E">
        <w:rPr>
          <w:rFonts w:asciiTheme="majorBidi" w:hAnsiTheme="majorBidi" w:cstheme="majorBidi"/>
          <w:sz w:val="24"/>
          <w:szCs w:val="24"/>
        </w:rPr>
        <w:t xml:space="preserve"> the political crisis </w:t>
      </w:r>
      <w:r w:rsidR="0098603D" w:rsidRPr="00CF48B2">
        <w:rPr>
          <w:rFonts w:asciiTheme="majorBidi" w:hAnsiTheme="majorBidi" w:cstheme="majorBidi"/>
          <w:sz w:val="24"/>
          <w:szCs w:val="24"/>
        </w:rPr>
        <w:t xml:space="preserve">of an interregnum </w:t>
      </w:r>
      <w:r w:rsidR="00146DAD" w:rsidRPr="008D6F66">
        <w:rPr>
          <w:rFonts w:asciiTheme="majorBidi" w:hAnsiTheme="majorBidi" w:cstheme="majorBidi"/>
          <w:sz w:val="24"/>
          <w:szCs w:val="24"/>
        </w:rPr>
        <w:t>following the death</w:t>
      </w:r>
      <w:r w:rsidR="002004CC" w:rsidRPr="00FC29C7">
        <w:rPr>
          <w:rFonts w:asciiTheme="majorBidi" w:hAnsiTheme="majorBidi" w:cstheme="majorBidi"/>
          <w:sz w:val="24"/>
          <w:szCs w:val="24"/>
        </w:rPr>
        <w:t xml:space="preserve"> of </w:t>
      </w:r>
      <w:proofErr w:type="spellStart"/>
      <w:r w:rsidR="00082042" w:rsidRPr="003D597D">
        <w:rPr>
          <w:rFonts w:asciiTheme="majorBidi" w:hAnsiTheme="majorBidi" w:cstheme="majorBidi"/>
          <w:sz w:val="24"/>
          <w:szCs w:val="24"/>
        </w:rPr>
        <w:t>W</w:t>
      </w:r>
      <w:r w:rsidR="00082042" w:rsidRPr="00B13051">
        <w:rPr>
          <w:rFonts w:asciiTheme="majorBidi" w:hAnsiTheme="majorBidi" w:cstheme="majorBidi"/>
          <w:sz w:val="24"/>
          <w:szCs w:val="24"/>
        </w:rPr>
        <w:t>ładys</w:t>
      </w:r>
      <w:r w:rsidR="00082042" w:rsidRPr="005B5E46">
        <w:rPr>
          <w:rFonts w:asciiTheme="majorBidi" w:hAnsiTheme="majorBidi" w:cstheme="majorBidi"/>
          <w:sz w:val="24"/>
          <w:szCs w:val="24"/>
        </w:rPr>
        <w:t>ł</w:t>
      </w:r>
      <w:r w:rsidR="00082042" w:rsidRPr="003F2D48">
        <w:rPr>
          <w:rFonts w:asciiTheme="majorBidi" w:hAnsiTheme="majorBidi" w:cstheme="majorBidi"/>
          <w:sz w:val="24"/>
          <w:szCs w:val="24"/>
        </w:rPr>
        <w:t>aw</w:t>
      </w:r>
      <w:proofErr w:type="spellEnd"/>
      <w:r w:rsidR="00082042" w:rsidRPr="003F2D48">
        <w:rPr>
          <w:rFonts w:asciiTheme="majorBidi" w:hAnsiTheme="majorBidi" w:cstheme="majorBidi"/>
          <w:sz w:val="24"/>
          <w:szCs w:val="24"/>
        </w:rPr>
        <w:t xml:space="preserve"> IV Vas</w:t>
      </w:r>
      <w:r w:rsidR="00DD53B5" w:rsidRPr="00394103">
        <w:rPr>
          <w:rFonts w:asciiTheme="majorBidi" w:hAnsiTheme="majorBidi" w:cstheme="majorBidi"/>
          <w:sz w:val="24"/>
          <w:szCs w:val="24"/>
        </w:rPr>
        <w:t>a.</w:t>
      </w:r>
      <w:r w:rsidR="00BA4BE1" w:rsidRPr="00394103">
        <w:rPr>
          <w:rFonts w:asciiTheme="majorBidi" w:hAnsiTheme="majorBidi" w:cstheme="majorBidi"/>
          <w:sz w:val="24"/>
          <w:szCs w:val="24"/>
        </w:rPr>
        <w:t xml:space="preserve"> </w:t>
      </w:r>
      <w:r w:rsidR="00750DAA" w:rsidRPr="00394103">
        <w:rPr>
          <w:rFonts w:asciiTheme="majorBidi" w:hAnsiTheme="majorBidi" w:cstheme="majorBidi"/>
          <w:sz w:val="24"/>
          <w:szCs w:val="24"/>
        </w:rPr>
        <w:t>During</w:t>
      </w:r>
      <w:r w:rsidR="00BA4BE1" w:rsidRPr="00394103">
        <w:rPr>
          <w:rFonts w:asciiTheme="majorBidi" w:hAnsiTheme="majorBidi" w:cstheme="majorBidi"/>
          <w:sz w:val="24"/>
          <w:szCs w:val="24"/>
        </w:rPr>
        <w:t xml:space="preserve"> th</w:t>
      </w:r>
      <w:r w:rsidR="00750DAA" w:rsidRPr="00394103">
        <w:rPr>
          <w:rFonts w:asciiTheme="majorBidi" w:hAnsiTheme="majorBidi" w:cstheme="majorBidi"/>
          <w:sz w:val="24"/>
          <w:szCs w:val="24"/>
        </w:rPr>
        <w:t>is</w:t>
      </w:r>
      <w:r w:rsidR="00BA4BE1" w:rsidRPr="00394103">
        <w:rPr>
          <w:rFonts w:asciiTheme="majorBidi" w:hAnsiTheme="majorBidi" w:cstheme="majorBidi"/>
          <w:sz w:val="24"/>
          <w:szCs w:val="24"/>
        </w:rPr>
        <w:t xml:space="preserve"> year, </w:t>
      </w:r>
      <w:r w:rsidR="00A15FCD" w:rsidRPr="00394103">
        <w:rPr>
          <w:rFonts w:asciiTheme="majorBidi" w:hAnsiTheme="majorBidi" w:cstheme="majorBidi"/>
          <w:sz w:val="24"/>
          <w:szCs w:val="24"/>
        </w:rPr>
        <w:t xml:space="preserve">which was </w:t>
      </w:r>
      <w:r w:rsidR="002877BF" w:rsidRPr="00394103">
        <w:rPr>
          <w:rFonts w:asciiTheme="majorBidi" w:hAnsiTheme="majorBidi" w:cstheme="majorBidi"/>
          <w:sz w:val="24"/>
          <w:szCs w:val="24"/>
        </w:rPr>
        <w:t>set to be</w:t>
      </w:r>
      <w:r w:rsidR="00646142" w:rsidRPr="00394103">
        <w:rPr>
          <w:rFonts w:asciiTheme="majorBidi" w:hAnsiTheme="majorBidi" w:cstheme="majorBidi"/>
          <w:sz w:val="24"/>
          <w:szCs w:val="24"/>
        </w:rPr>
        <w:t>,</w:t>
      </w:r>
      <w:r w:rsidR="00162709" w:rsidRPr="00394103">
        <w:rPr>
          <w:rFonts w:asciiTheme="majorBidi" w:hAnsiTheme="majorBidi" w:cstheme="majorBidi"/>
          <w:sz w:val="24"/>
          <w:szCs w:val="24"/>
        </w:rPr>
        <w:t xml:space="preserve"> </w:t>
      </w:r>
      <w:r w:rsidR="00646142" w:rsidRPr="00394103">
        <w:rPr>
          <w:rFonts w:asciiTheme="majorBidi" w:hAnsiTheme="majorBidi" w:cstheme="majorBidi"/>
          <w:sz w:val="24"/>
          <w:szCs w:val="24"/>
        </w:rPr>
        <w:t>according to</w:t>
      </w:r>
      <w:r w:rsidR="00162709" w:rsidRPr="00394103">
        <w:rPr>
          <w:rFonts w:asciiTheme="majorBidi" w:hAnsiTheme="majorBidi" w:cstheme="majorBidi"/>
          <w:sz w:val="24"/>
          <w:szCs w:val="24"/>
        </w:rPr>
        <w:t xml:space="preserve"> several Rabbis</w:t>
      </w:r>
      <w:r w:rsidR="002A51FF" w:rsidRPr="00394103">
        <w:rPr>
          <w:rFonts w:asciiTheme="majorBidi" w:hAnsiTheme="majorBidi" w:cstheme="majorBidi"/>
          <w:sz w:val="24"/>
          <w:szCs w:val="24"/>
        </w:rPr>
        <w:t>,</w:t>
      </w:r>
      <w:r w:rsidR="00162709" w:rsidRPr="00394103">
        <w:rPr>
          <w:rFonts w:asciiTheme="majorBidi" w:hAnsiTheme="majorBidi" w:cstheme="majorBidi"/>
          <w:sz w:val="24"/>
          <w:szCs w:val="24"/>
        </w:rPr>
        <w:t xml:space="preserve"> </w:t>
      </w:r>
      <w:r w:rsidR="00922C98" w:rsidRPr="00394103">
        <w:rPr>
          <w:rFonts w:asciiTheme="majorBidi" w:hAnsiTheme="majorBidi" w:cstheme="majorBidi"/>
          <w:sz w:val="24"/>
          <w:szCs w:val="24"/>
        </w:rPr>
        <w:t>a year of salvation for the Jewish people</w:t>
      </w:r>
      <w:r w:rsidR="00657750" w:rsidRPr="00394103">
        <w:rPr>
          <w:rFonts w:asciiTheme="majorBidi" w:hAnsiTheme="majorBidi" w:cstheme="majorBidi"/>
          <w:sz w:val="24"/>
          <w:szCs w:val="24"/>
        </w:rPr>
        <w:t xml:space="preserve">, </w:t>
      </w:r>
      <w:r w:rsidR="00B42DBF" w:rsidRPr="00394103">
        <w:rPr>
          <w:rFonts w:asciiTheme="majorBidi" w:hAnsiTheme="majorBidi" w:cstheme="majorBidi"/>
          <w:sz w:val="24"/>
          <w:szCs w:val="24"/>
        </w:rPr>
        <w:t xml:space="preserve">a </w:t>
      </w:r>
      <w:r w:rsidR="00166C31">
        <w:rPr>
          <w:rFonts w:asciiTheme="majorBidi" w:hAnsiTheme="majorBidi" w:cstheme="majorBidi"/>
          <w:sz w:val="24"/>
          <w:szCs w:val="24"/>
        </w:rPr>
        <w:t>stream</w:t>
      </w:r>
      <w:r w:rsidR="00B42DBF" w:rsidRPr="00166C31">
        <w:rPr>
          <w:rFonts w:asciiTheme="majorBidi" w:hAnsiTheme="majorBidi" w:cstheme="majorBidi"/>
          <w:sz w:val="24"/>
          <w:szCs w:val="24"/>
        </w:rPr>
        <w:t xml:space="preserve"> of Jewish refugees</w:t>
      </w:r>
      <w:r w:rsidR="003C7B0B" w:rsidRPr="00166C31">
        <w:rPr>
          <w:rFonts w:asciiTheme="majorBidi" w:hAnsiTheme="majorBidi" w:cstheme="majorBidi"/>
          <w:sz w:val="24"/>
          <w:szCs w:val="24"/>
        </w:rPr>
        <w:t xml:space="preserve"> from Cracow to Kazimierz</w:t>
      </w:r>
      <w:r w:rsidR="00470C3E" w:rsidRPr="00166C31">
        <w:rPr>
          <w:rFonts w:asciiTheme="majorBidi" w:hAnsiTheme="majorBidi" w:cstheme="majorBidi"/>
          <w:sz w:val="24"/>
          <w:szCs w:val="24"/>
        </w:rPr>
        <w:t xml:space="preserve"> </w:t>
      </w:r>
      <w:r w:rsidR="00353B4C">
        <w:rPr>
          <w:rFonts w:asciiTheme="majorBidi" w:hAnsiTheme="majorBidi" w:cstheme="majorBidi"/>
          <w:sz w:val="24"/>
          <w:szCs w:val="24"/>
        </w:rPr>
        <w:t>was fleeing</w:t>
      </w:r>
      <w:r w:rsidR="00903D20" w:rsidRPr="006D2AAA">
        <w:rPr>
          <w:rFonts w:asciiTheme="majorBidi" w:hAnsiTheme="majorBidi" w:cstheme="majorBidi"/>
          <w:sz w:val="24"/>
          <w:szCs w:val="24"/>
        </w:rPr>
        <w:t xml:space="preserve"> </w:t>
      </w:r>
      <w:r w:rsidR="00470C3E" w:rsidRPr="006D2AAA">
        <w:rPr>
          <w:rFonts w:asciiTheme="majorBidi" w:hAnsiTheme="majorBidi" w:cstheme="majorBidi"/>
          <w:sz w:val="24"/>
          <w:szCs w:val="24"/>
        </w:rPr>
        <w:t xml:space="preserve">the terrible </w:t>
      </w:r>
      <w:r w:rsidR="00281B84" w:rsidRPr="00353B4C">
        <w:rPr>
          <w:rFonts w:asciiTheme="majorBidi" w:hAnsiTheme="majorBidi" w:cstheme="majorBidi"/>
          <w:sz w:val="24"/>
          <w:szCs w:val="24"/>
        </w:rPr>
        <w:t xml:space="preserve">Cossack </w:t>
      </w:r>
      <w:r w:rsidR="00470C3E" w:rsidRPr="00B13051">
        <w:rPr>
          <w:rFonts w:asciiTheme="majorBidi" w:hAnsiTheme="majorBidi" w:cstheme="majorBidi"/>
          <w:sz w:val="24"/>
          <w:szCs w:val="24"/>
        </w:rPr>
        <w:t xml:space="preserve">massacre </w:t>
      </w:r>
      <w:r w:rsidR="00470C3E" w:rsidRPr="005B5E46">
        <w:rPr>
          <w:rFonts w:asciiTheme="majorBidi" w:hAnsiTheme="majorBidi" w:cstheme="majorBidi"/>
          <w:sz w:val="24"/>
          <w:szCs w:val="24"/>
        </w:rPr>
        <w:t xml:space="preserve">on </w:t>
      </w:r>
      <w:r w:rsidR="00604088" w:rsidRPr="003F2D48">
        <w:rPr>
          <w:rFonts w:asciiTheme="majorBidi" w:hAnsiTheme="majorBidi" w:cstheme="majorBidi"/>
          <w:sz w:val="24"/>
          <w:szCs w:val="24"/>
        </w:rPr>
        <w:t xml:space="preserve">the </w:t>
      </w:r>
      <w:r w:rsidR="00470C3E" w:rsidRPr="00394103">
        <w:rPr>
          <w:rFonts w:asciiTheme="majorBidi" w:hAnsiTheme="majorBidi" w:cstheme="majorBidi"/>
          <w:sz w:val="24"/>
          <w:szCs w:val="24"/>
        </w:rPr>
        <w:t>Jewish communities</w:t>
      </w:r>
      <w:r w:rsidR="00604088" w:rsidRPr="00394103">
        <w:rPr>
          <w:rFonts w:asciiTheme="majorBidi" w:hAnsiTheme="majorBidi" w:cstheme="majorBidi"/>
          <w:sz w:val="24"/>
          <w:szCs w:val="24"/>
        </w:rPr>
        <w:t xml:space="preserve"> </w:t>
      </w:r>
      <w:r w:rsidR="00D9053B" w:rsidRPr="00394103">
        <w:rPr>
          <w:rFonts w:asciiTheme="majorBidi" w:hAnsiTheme="majorBidi" w:cstheme="majorBidi"/>
          <w:sz w:val="24"/>
          <w:szCs w:val="24"/>
        </w:rPr>
        <w:t>that followed the uprising in the east</w:t>
      </w:r>
      <w:r w:rsidR="002C5298" w:rsidRPr="00394103">
        <w:rPr>
          <w:rFonts w:asciiTheme="majorBidi" w:hAnsiTheme="majorBidi" w:cstheme="majorBidi"/>
          <w:sz w:val="24"/>
          <w:szCs w:val="24"/>
        </w:rPr>
        <w:t xml:space="preserve"> </w:t>
      </w:r>
      <w:r w:rsidR="000A7C47" w:rsidRPr="00394103">
        <w:rPr>
          <w:rFonts w:asciiTheme="majorBidi" w:hAnsiTheme="majorBidi" w:cstheme="majorBidi"/>
          <w:sz w:val="24"/>
          <w:szCs w:val="24"/>
        </w:rPr>
        <w:t>(i.e. the Cossack Riots</w:t>
      </w:r>
      <w:r w:rsidR="001F5A4C" w:rsidRPr="00394103">
        <w:rPr>
          <w:rFonts w:asciiTheme="majorBidi" w:hAnsiTheme="majorBidi" w:cstheme="majorBidi"/>
          <w:sz w:val="24"/>
          <w:szCs w:val="24"/>
        </w:rPr>
        <w:t>).</w:t>
      </w:r>
      <w:r w:rsidR="00B0480C" w:rsidRPr="00394103">
        <w:rPr>
          <w:rFonts w:asciiTheme="majorBidi" w:hAnsiTheme="majorBidi" w:cstheme="majorBidi"/>
          <w:sz w:val="24"/>
          <w:szCs w:val="24"/>
        </w:rPr>
        <w:t xml:space="preserve"> </w:t>
      </w:r>
      <w:r w:rsidR="00904648" w:rsidRPr="00394103">
        <w:rPr>
          <w:rFonts w:asciiTheme="majorBidi" w:hAnsiTheme="majorBidi" w:cstheme="majorBidi"/>
          <w:sz w:val="24"/>
          <w:szCs w:val="24"/>
        </w:rPr>
        <w:t xml:space="preserve">Bringing with them tales of horror, </w:t>
      </w:r>
      <w:r w:rsidR="002306D1" w:rsidRPr="00394103">
        <w:rPr>
          <w:rFonts w:asciiTheme="majorBidi" w:hAnsiTheme="majorBidi" w:cstheme="majorBidi"/>
          <w:sz w:val="24"/>
          <w:szCs w:val="24"/>
        </w:rPr>
        <w:t xml:space="preserve">refugees </w:t>
      </w:r>
      <w:r w:rsidR="00AC0647" w:rsidRPr="00394103">
        <w:rPr>
          <w:rFonts w:asciiTheme="majorBidi" w:hAnsiTheme="majorBidi" w:cstheme="majorBidi"/>
          <w:sz w:val="24"/>
          <w:szCs w:val="24"/>
        </w:rPr>
        <w:t xml:space="preserve">continued to </w:t>
      </w:r>
      <w:r w:rsidR="00BB37AD" w:rsidRPr="00394103">
        <w:rPr>
          <w:rFonts w:asciiTheme="majorBidi" w:hAnsiTheme="majorBidi" w:cstheme="majorBidi"/>
          <w:sz w:val="24"/>
          <w:szCs w:val="24"/>
        </w:rPr>
        <w:t>flow</w:t>
      </w:r>
      <w:r w:rsidR="001F5A4C" w:rsidRPr="00394103">
        <w:rPr>
          <w:rFonts w:asciiTheme="majorBidi" w:hAnsiTheme="majorBidi" w:cstheme="majorBidi"/>
          <w:sz w:val="24"/>
          <w:szCs w:val="24"/>
        </w:rPr>
        <w:t xml:space="preserve"> </w:t>
      </w:r>
      <w:r w:rsidR="00310C0D" w:rsidRPr="00394103">
        <w:rPr>
          <w:rFonts w:asciiTheme="majorBidi" w:hAnsiTheme="majorBidi" w:cstheme="majorBidi"/>
          <w:sz w:val="24"/>
          <w:szCs w:val="24"/>
        </w:rPr>
        <w:t xml:space="preserve">in as the </w:t>
      </w:r>
      <w:r w:rsidR="008F34AB" w:rsidRPr="00394103">
        <w:rPr>
          <w:rFonts w:asciiTheme="majorBidi" w:hAnsiTheme="majorBidi" w:cstheme="majorBidi"/>
          <w:sz w:val="24"/>
          <w:szCs w:val="24"/>
        </w:rPr>
        <w:t xml:space="preserve">Cossack </w:t>
      </w:r>
      <w:r w:rsidR="00310C0D" w:rsidRPr="00394103">
        <w:rPr>
          <w:rFonts w:asciiTheme="majorBidi" w:hAnsiTheme="majorBidi" w:cstheme="majorBidi"/>
          <w:sz w:val="24"/>
          <w:szCs w:val="24"/>
        </w:rPr>
        <w:t>rebellion, led by</w:t>
      </w:r>
      <w:r w:rsidR="00334432" w:rsidRPr="00394103">
        <w:rPr>
          <w:rFonts w:asciiTheme="majorBidi" w:hAnsiTheme="majorBidi" w:cstheme="majorBidi"/>
          <w:sz w:val="24"/>
          <w:szCs w:val="24"/>
        </w:rPr>
        <w:t xml:space="preserve"> Bogdan </w:t>
      </w:r>
      <w:proofErr w:type="spellStart"/>
      <w:r w:rsidR="00334432" w:rsidRPr="00394103">
        <w:rPr>
          <w:rFonts w:asciiTheme="majorBidi" w:hAnsiTheme="majorBidi" w:cstheme="majorBidi"/>
          <w:sz w:val="24"/>
          <w:szCs w:val="24"/>
        </w:rPr>
        <w:t>Chmielnicki</w:t>
      </w:r>
      <w:proofErr w:type="spellEnd"/>
      <w:r w:rsidR="00334432" w:rsidRPr="00394103">
        <w:rPr>
          <w:rFonts w:asciiTheme="majorBidi" w:hAnsiTheme="majorBidi" w:cstheme="majorBidi"/>
          <w:sz w:val="24"/>
          <w:szCs w:val="24"/>
        </w:rPr>
        <w:t xml:space="preserve">, </w:t>
      </w:r>
      <w:r w:rsidR="00E33E42" w:rsidRPr="00394103">
        <w:rPr>
          <w:rFonts w:asciiTheme="majorBidi" w:hAnsiTheme="majorBidi" w:cstheme="majorBidi"/>
          <w:sz w:val="24"/>
          <w:szCs w:val="24"/>
        </w:rPr>
        <w:t xml:space="preserve">spread westward. </w:t>
      </w:r>
      <w:r w:rsidR="007759C7" w:rsidRPr="00394103">
        <w:rPr>
          <w:rFonts w:asciiTheme="majorBidi" w:hAnsiTheme="majorBidi" w:cstheme="majorBidi"/>
          <w:sz w:val="24"/>
          <w:szCs w:val="24"/>
        </w:rPr>
        <w:t>In 1651-1652</w:t>
      </w:r>
      <w:r w:rsidR="002E57F3" w:rsidRPr="00394103">
        <w:rPr>
          <w:rFonts w:asciiTheme="majorBidi" w:hAnsiTheme="majorBidi" w:cstheme="majorBidi"/>
          <w:sz w:val="24"/>
          <w:szCs w:val="24"/>
        </w:rPr>
        <w:t>,</w:t>
      </w:r>
      <w:r w:rsidR="00E44A44" w:rsidRPr="00394103">
        <w:rPr>
          <w:rFonts w:asciiTheme="majorBidi" w:hAnsiTheme="majorBidi" w:cstheme="majorBidi"/>
          <w:sz w:val="24"/>
          <w:szCs w:val="24"/>
        </w:rPr>
        <w:t xml:space="preserve"> Cracow and it</w:t>
      </w:r>
      <w:r w:rsidR="00A75DE9" w:rsidRPr="00394103">
        <w:rPr>
          <w:rFonts w:asciiTheme="majorBidi" w:hAnsiTheme="majorBidi" w:cstheme="majorBidi"/>
          <w:sz w:val="24"/>
          <w:szCs w:val="24"/>
        </w:rPr>
        <w:t>s dense</w:t>
      </w:r>
      <w:r w:rsidR="00363F94" w:rsidRPr="00394103">
        <w:rPr>
          <w:rFonts w:asciiTheme="majorBidi" w:hAnsiTheme="majorBidi" w:cstheme="majorBidi"/>
          <w:sz w:val="24"/>
          <w:szCs w:val="24"/>
        </w:rPr>
        <w:t>ly populated</w:t>
      </w:r>
      <w:r w:rsidR="00E44A44" w:rsidRPr="00394103">
        <w:rPr>
          <w:rFonts w:asciiTheme="majorBidi" w:hAnsiTheme="majorBidi" w:cstheme="majorBidi"/>
          <w:sz w:val="24"/>
          <w:szCs w:val="24"/>
        </w:rPr>
        <w:t xml:space="preserve"> </w:t>
      </w:r>
      <w:r w:rsidR="00E00E3B" w:rsidRPr="00394103">
        <w:rPr>
          <w:rFonts w:asciiTheme="majorBidi" w:hAnsiTheme="majorBidi" w:cstheme="majorBidi"/>
          <w:sz w:val="24"/>
          <w:szCs w:val="24"/>
        </w:rPr>
        <w:t xml:space="preserve">suburbs were hit by a </w:t>
      </w:r>
      <w:r w:rsidR="00842DA0" w:rsidRPr="00394103">
        <w:rPr>
          <w:rFonts w:asciiTheme="majorBidi" w:hAnsiTheme="majorBidi" w:cstheme="majorBidi"/>
          <w:sz w:val="24"/>
          <w:szCs w:val="24"/>
        </w:rPr>
        <w:t>deadly plague</w:t>
      </w:r>
      <w:r w:rsidR="00BF532C" w:rsidRPr="00394103">
        <w:rPr>
          <w:rFonts w:asciiTheme="majorBidi" w:hAnsiTheme="majorBidi" w:cstheme="majorBidi"/>
          <w:sz w:val="24"/>
          <w:szCs w:val="24"/>
        </w:rPr>
        <w:t xml:space="preserve">. </w:t>
      </w:r>
      <w:r w:rsidR="00345D8B" w:rsidRPr="00394103">
        <w:rPr>
          <w:rFonts w:asciiTheme="majorBidi" w:hAnsiTheme="majorBidi" w:cstheme="majorBidi"/>
          <w:sz w:val="24"/>
          <w:szCs w:val="24"/>
        </w:rPr>
        <w:t xml:space="preserve">1655 saw </w:t>
      </w:r>
      <w:r w:rsidR="007C5FE8" w:rsidRPr="00394103">
        <w:rPr>
          <w:rFonts w:asciiTheme="majorBidi" w:hAnsiTheme="majorBidi" w:cstheme="majorBidi"/>
          <w:sz w:val="24"/>
          <w:szCs w:val="24"/>
        </w:rPr>
        <w:t>the</w:t>
      </w:r>
      <w:r w:rsidR="00D24518" w:rsidRPr="00394103">
        <w:rPr>
          <w:rFonts w:asciiTheme="majorBidi" w:hAnsiTheme="majorBidi" w:cstheme="majorBidi"/>
          <w:sz w:val="24"/>
          <w:szCs w:val="24"/>
        </w:rPr>
        <w:t xml:space="preserve"> Swedish Deluge</w:t>
      </w:r>
      <w:r w:rsidR="00386BD2" w:rsidRPr="00394103">
        <w:rPr>
          <w:rFonts w:asciiTheme="majorBidi" w:hAnsiTheme="majorBidi" w:cstheme="majorBidi"/>
          <w:sz w:val="24"/>
          <w:szCs w:val="24"/>
        </w:rPr>
        <w:t xml:space="preserve">, to which </w:t>
      </w:r>
      <w:r w:rsidR="00123118" w:rsidRPr="00394103">
        <w:rPr>
          <w:rFonts w:asciiTheme="majorBidi" w:hAnsiTheme="majorBidi" w:cstheme="majorBidi"/>
          <w:sz w:val="24"/>
          <w:szCs w:val="24"/>
        </w:rPr>
        <w:t xml:space="preserve">the Jewish and Protestant communities </w:t>
      </w:r>
      <w:r w:rsidR="009B2665" w:rsidRPr="00394103">
        <w:rPr>
          <w:rFonts w:asciiTheme="majorBidi" w:hAnsiTheme="majorBidi" w:cstheme="majorBidi"/>
          <w:sz w:val="24"/>
          <w:szCs w:val="24"/>
        </w:rPr>
        <w:t xml:space="preserve">also fell victim. </w:t>
      </w:r>
      <w:r w:rsidR="00BA1F7C" w:rsidRPr="00394103">
        <w:rPr>
          <w:rFonts w:asciiTheme="majorBidi" w:hAnsiTheme="majorBidi" w:cstheme="majorBidi"/>
          <w:sz w:val="24"/>
          <w:szCs w:val="24"/>
        </w:rPr>
        <w:t xml:space="preserve">Even though they </w:t>
      </w:r>
      <w:r w:rsidR="006566CD" w:rsidRPr="00394103">
        <w:rPr>
          <w:rFonts w:asciiTheme="majorBidi" w:hAnsiTheme="majorBidi" w:cstheme="majorBidi"/>
          <w:sz w:val="24"/>
          <w:szCs w:val="24"/>
        </w:rPr>
        <w:t xml:space="preserve">suffered </w:t>
      </w:r>
      <w:r w:rsidR="000D1669" w:rsidRPr="00394103">
        <w:rPr>
          <w:rFonts w:asciiTheme="majorBidi" w:hAnsiTheme="majorBidi" w:cstheme="majorBidi"/>
          <w:sz w:val="24"/>
          <w:szCs w:val="24"/>
        </w:rPr>
        <w:t>lootings,</w:t>
      </w:r>
      <w:r w:rsidR="00B647E1" w:rsidRPr="00394103">
        <w:rPr>
          <w:rFonts w:asciiTheme="majorBidi" w:hAnsiTheme="majorBidi" w:cstheme="majorBidi"/>
          <w:sz w:val="24"/>
          <w:szCs w:val="24"/>
        </w:rPr>
        <w:t xml:space="preserve"> famine</w:t>
      </w:r>
      <w:r w:rsidR="00B57B9C" w:rsidRPr="00394103">
        <w:rPr>
          <w:rFonts w:asciiTheme="majorBidi" w:hAnsiTheme="majorBidi" w:cstheme="majorBidi"/>
          <w:sz w:val="24"/>
          <w:szCs w:val="24"/>
        </w:rPr>
        <w:t xml:space="preserve">, </w:t>
      </w:r>
      <w:r w:rsidR="00F47CD3" w:rsidRPr="00394103">
        <w:rPr>
          <w:rFonts w:asciiTheme="majorBidi" w:hAnsiTheme="majorBidi" w:cstheme="majorBidi"/>
          <w:sz w:val="24"/>
          <w:szCs w:val="24"/>
        </w:rPr>
        <w:t xml:space="preserve">and </w:t>
      </w:r>
      <w:r w:rsidR="00F77CE1" w:rsidRPr="00394103">
        <w:rPr>
          <w:rFonts w:asciiTheme="majorBidi" w:hAnsiTheme="majorBidi" w:cstheme="majorBidi"/>
          <w:sz w:val="24"/>
          <w:szCs w:val="24"/>
        </w:rPr>
        <w:t>bloodshed</w:t>
      </w:r>
      <w:r w:rsidR="007F4A43" w:rsidRPr="00394103">
        <w:rPr>
          <w:rFonts w:asciiTheme="majorBidi" w:hAnsiTheme="majorBidi" w:cstheme="majorBidi"/>
          <w:sz w:val="24"/>
          <w:szCs w:val="24"/>
        </w:rPr>
        <w:t xml:space="preserve"> together with the other town residents,</w:t>
      </w:r>
      <w:r w:rsidR="002D7CE0" w:rsidRPr="00394103">
        <w:rPr>
          <w:rFonts w:asciiTheme="majorBidi" w:hAnsiTheme="majorBidi" w:cstheme="majorBidi"/>
          <w:sz w:val="24"/>
          <w:szCs w:val="24"/>
        </w:rPr>
        <w:t xml:space="preserve"> members </w:t>
      </w:r>
      <w:r w:rsidR="002515E4" w:rsidRPr="00394103">
        <w:rPr>
          <w:rFonts w:asciiTheme="majorBidi" w:hAnsiTheme="majorBidi" w:cstheme="majorBidi"/>
          <w:sz w:val="24"/>
          <w:szCs w:val="24"/>
        </w:rPr>
        <w:t xml:space="preserve">of religious </w:t>
      </w:r>
      <w:r w:rsidR="008D6448" w:rsidRPr="00394103">
        <w:rPr>
          <w:rFonts w:asciiTheme="majorBidi" w:hAnsiTheme="majorBidi" w:cstheme="majorBidi"/>
          <w:sz w:val="24"/>
          <w:szCs w:val="24"/>
        </w:rPr>
        <w:t>minorities</w:t>
      </w:r>
      <w:r w:rsidR="006A711B" w:rsidRPr="00394103">
        <w:rPr>
          <w:rFonts w:asciiTheme="majorBidi" w:hAnsiTheme="majorBidi" w:cstheme="majorBidi"/>
          <w:sz w:val="24"/>
          <w:szCs w:val="24"/>
        </w:rPr>
        <w:t xml:space="preserve"> were accused of collaborating with the enemy</w:t>
      </w:r>
      <w:r w:rsidR="00A048CD" w:rsidRPr="00394103">
        <w:rPr>
          <w:rFonts w:asciiTheme="majorBidi" w:hAnsiTheme="majorBidi" w:cstheme="majorBidi"/>
          <w:sz w:val="24"/>
          <w:szCs w:val="24"/>
        </w:rPr>
        <w:t xml:space="preserve">, </w:t>
      </w:r>
      <w:r w:rsidR="00680C54" w:rsidRPr="00394103">
        <w:rPr>
          <w:rFonts w:asciiTheme="majorBidi" w:hAnsiTheme="majorBidi" w:cstheme="majorBidi"/>
          <w:sz w:val="24"/>
          <w:szCs w:val="24"/>
        </w:rPr>
        <w:t>which</w:t>
      </w:r>
      <w:r w:rsidR="007E7835">
        <w:rPr>
          <w:rFonts w:asciiTheme="majorBidi" w:hAnsiTheme="majorBidi" w:cstheme="majorBidi"/>
          <w:sz w:val="24"/>
          <w:szCs w:val="24"/>
        </w:rPr>
        <w:t xml:space="preserve"> also</w:t>
      </w:r>
      <w:r w:rsidR="00680C54" w:rsidRPr="007E7835">
        <w:rPr>
          <w:rFonts w:asciiTheme="majorBidi" w:hAnsiTheme="majorBidi" w:cstheme="majorBidi"/>
          <w:sz w:val="24"/>
          <w:szCs w:val="24"/>
        </w:rPr>
        <w:t xml:space="preserve"> undermined</w:t>
      </w:r>
      <w:r w:rsidR="005C198E" w:rsidRPr="007E7835">
        <w:rPr>
          <w:rFonts w:asciiTheme="majorBidi" w:hAnsiTheme="majorBidi" w:cstheme="majorBidi"/>
          <w:sz w:val="24"/>
          <w:szCs w:val="24"/>
        </w:rPr>
        <w:t xml:space="preserve"> </w:t>
      </w:r>
      <w:r w:rsidR="008A18C6" w:rsidRPr="007E7835">
        <w:rPr>
          <w:rFonts w:asciiTheme="majorBidi" w:hAnsiTheme="majorBidi" w:cstheme="majorBidi"/>
          <w:sz w:val="24"/>
          <w:szCs w:val="24"/>
        </w:rPr>
        <w:t>the communities’ legal status</w:t>
      </w:r>
      <w:r w:rsidR="007F51A1" w:rsidRPr="00B13051">
        <w:rPr>
          <w:rFonts w:asciiTheme="majorBidi" w:hAnsiTheme="majorBidi" w:cstheme="majorBidi"/>
          <w:sz w:val="24"/>
          <w:szCs w:val="24"/>
        </w:rPr>
        <w:t>.</w:t>
      </w:r>
      <w:r w:rsidR="002F7526" w:rsidRPr="00F92225">
        <w:rPr>
          <w:rStyle w:val="FootnoteReference"/>
          <w:rFonts w:asciiTheme="majorBidi" w:hAnsiTheme="majorBidi" w:cstheme="majorBidi"/>
          <w:sz w:val="24"/>
          <w:szCs w:val="24"/>
          <w:rPrChange w:id="137" w:author="Author">
            <w:rPr>
              <w:rStyle w:val="FootnoteReference"/>
              <w:rFonts w:asciiTheme="majorBidi" w:hAnsiTheme="majorBidi"/>
              <w:sz w:val="24"/>
              <w:szCs w:val="24"/>
            </w:rPr>
          </w:rPrChange>
        </w:rPr>
        <w:footnoteReference w:id="28"/>
      </w:r>
      <w:r w:rsidR="00345D8B" w:rsidRPr="00015E4E">
        <w:rPr>
          <w:rFonts w:asciiTheme="majorBidi" w:hAnsiTheme="majorBidi" w:cstheme="majorBidi"/>
          <w:sz w:val="24"/>
          <w:szCs w:val="24"/>
        </w:rPr>
        <w:t xml:space="preserve"> </w:t>
      </w:r>
      <w:r w:rsidR="00522249" w:rsidRPr="004E66F4">
        <w:rPr>
          <w:rFonts w:asciiTheme="majorBidi" w:hAnsiTheme="majorBidi" w:cstheme="majorBidi"/>
          <w:sz w:val="24"/>
          <w:szCs w:val="24"/>
        </w:rPr>
        <w:t>A</w:t>
      </w:r>
      <w:r w:rsidR="00785671" w:rsidRPr="008D27AC">
        <w:rPr>
          <w:rFonts w:asciiTheme="majorBidi" w:hAnsiTheme="majorBidi" w:cstheme="majorBidi"/>
          <w:sz w:val="24"/>
          <w:szCs w:val="24"/>
        </w:rPr>
        <w:t>s their fel</w:t>
      </w:r>
      <w:r w:rsidR="00785671" w:rsidRPr="002D4A54">
        <w:rPr>
          <w:rFonts w:asciiTheme="majorBidi" w:hAnsiTheme="majorBidi" w:cstheme="majorBidi"/>
          <w:sz w:val="24"/>
          <w:szCs w:val="24"/>
        </w:rPr>
        <w:t>low de</w:t>
      </w:r>
      <w:r w:rsidR="00785671" w:rsidRPr="0072524C">
        <w:rPr>
          <w:rFonts w:asciiTheme="majorBidi" w:hAnsiTheme="majorBidi" w:cstheme="majorBidi"/>
          <w:sz w:val="24"/>
          <w:szCs w:val="24"/>
        </w:rPr>
        <w:t xml:space="preserve">votees were being </w:t>
      </w:r>
      <w:r w:rsidR="0001080A" w:rsidRPr="0072524C">
        <w:rPr>
          <w:rFonts w:asciiTheme="majorBidi" w:hAnsiTheme="majorBidi" w:cstheme="majorBidi"/>
          <w:sz w:val="24"/>
          <w:szCs w:val="24"/>
        </w:rPr>
        <w:t xml:space="preserve">slaughtered across </w:t>
      </w:r>
      <w:r w:rsidR="00F312F6" w:rsidRPr="0072524C">
        <w:rPr>
          <w:rFonts w:asciiTheme="majorBidi" w:hAnsiTheme="majorBidi" w:cstheme="majorBidi"/>
          <w:sz w:val="24"/>
          <w:szCs w:val="24"/>
        </w:rPr>
        <w:t xml:space="preserve">Poland </w:t>
      </w:r>
      <w:r w:rsidR="00F35787" w:rsidRPr="0072524C">
        <w:rPr>
          <w:rFonts w:asciiTheme="majorBidi" w:hAnsiTheme="majorBidi" w:cstheme="majorBidi"/>
          <w:sz w:val="24"/>
          <w:szCs w:val="24"/>
        </w:rPr>
        <w:t xml:space="preserve">by </w:t>
      </w:r>
      <w:r w:rsidR="00420891" w:rsidRPr="00F92225">
        <w:rPr>
          <w:rFonts w:asciiTheme="majorBidi" w:hAnsiTheme="majorBidi" w:cstheme="majorBidi"/>
          <w:sz w:val="24"/>
          <w:szCs w:val="24"/>
          <w:rPrChange w:id="138" w:author="Author">
            <w:rPr>
              <w:rFonts w:ascii="David" w:hAnsi="David" w:cs="David"/>
              <w:sz w:val="24"/>
              <w:szCs w:val="24"/>
            </w:rPr>
          </w:rPrChange>
        </w:rPr>
        <w:t xml:space="preserve">Stefan </w:t>
      </w:r>
      <w:proofErr w:type="spellStart"/>
      <w:r w:rsidR="00420891" w:rsidRPr="00F92225">
        <w:rPr>
          <w:rFonts w:asciiTheme="majorBidi" w:hAnsiTheme="majorBidi" w:cstheme="majorBidi"/>
          <w:sz w:val="24"/>
          <w:szCs w:val="24"/>
          <w:rPrChange w:id="139" w:author="Author">
            <w:rPr>
              <w:rFonts w:ascii="David" w:hAnsi="David" w:cs="David"/>
              <w:sz w:val="24"/>
              <w:szCs w:val="24"/>
            </w:rPr>
          </w:rPrChange>
        </w:rPr>
        <w:t>Czarniecki</w:t>
      </w:r>
      <w:r w:rsidR="00420891" w:rsidRPr="00015E4E">
        <w:rPr>
          <w:rFonts w:asciiTheme="majorBidi" w:hAnsiTheme="majorBidi" w:cstheme="majorBidi"/>
          <w:sz w:val="24"/>
          <w:szCs w:val="24"/>
        </w:rPr>
        <w:t>’</w:t>
      </w:r>
      <w:r w:rsidR="00420891" w:rsidRPr="004E66F4">
        <w:rPr>
          <w:rFonts w:asciiTheme="majorBidi" w:hAnsiTheme="majorBidi" w:cstheme="majorBidi"/>
          <w:sz w:val="24"/>
          <w:szCs w:val="24"/>
        </w:rPr>
        <w:t>s</w:t>
      </w:r>
      <w:proofErr w:type="spellEnd"/>
      <w:r w:rsidR="00420891" w:rsidRPr="004E66F4">
        <w:rPr>
          <w:rFonts w:asciiTheme="majorBidi" w:hAnsiTheme="majorBidi" w:cstheme="majorBidi"/>
          <w:sz w:val="24"/>
          <w:szCs w:val="24"/>
        </w:rPr>
        <w:t xml:space="preserve"> </w:t>
      </w:r>
      <w:r w:rsidR="00181FD5" w:rsidRPr="008D27AC">
        <w:rPr>
          <w:rFonts w:asciiTheme="majorBidi" w:hAnsiTheme="majorBidi" w:cstheme="majorBidi"/>
          <w:sz w:val="24"/>
          <w:szCs w:val="24"/>
        </w:rPr>
        <w:t xml:space="preserve">liberation </w:t>
      </w:r>
      <w:r w:rsidR="002D25C7" w:rsidRPr="002D4A54">
        <w:rPr>
          <w:rFonts w:asciiTheme="majorBidi" w:hAnsiTheme="majorBidi" w:cstheme="majorBidi"/>
          <w:sz w:val="24"/>
          <w:szCs w:val="24"/>
        </w:rPr>
        <w:t>army</w:t>
      </w:r>
      <w:r w:rsidR="006B4EE5" w:rsidRPr="0072524C">
        <w:rPr>
          <w:rFonts w:asciiTheme="majorBidi" w:hAnsiTheme="majorBidi" w:cstheme="majorBidi"/>
          <w:sz w:val="24"/>
          <w:szCs w:val="24"/>
        </w:rPr>
        <w:t xml:space="preserve">, they </w:t>
      </w:r>
      <w:r w:rsidR="00EC027A" w:rsidRPr="0072524C">
        <w:rPr>
          <w:rFonts w:asciiTheme="majorBidi" w:hAnsiTheme="majorBidi" w:cstheme="majorBidi"/>
          <w:sz w:val="24"/>
          <w:szCs w:val="24"/>
        </w:rPr>
        <w:t>found themselves</w:t>
      </w:r>
      <w:r w:rsidR="006B4EE5" w:rsidRPr="0072524C">
        <w:rPr>
          <w:rFonts w:asciiTheme="majorBidi" w:hAnsiTheme="majorBidi" w:cstheme="majorBidi"/>
          <w:sz w:val="24"/>
          <w:szCs w:val="24"/>
        </w:rPr>
        <w:t xml:space="preserve"> </w:t>
      </w:r>
      <w:r w:rsidR="006B4EE5" w:rsidRPr="00E85697">
        <w:rPr>
          <w:rFonts w:asciiTheme="majorBidi" w:hAnsiTheme="majorBidi" w:cstheme="majorBidi"/>
          <w:sz w:val="24"/>
          <w:szCs w:val="24"/>
        </w:rPr>
        <w:t xml:space="preserve">at the receiving end </w:t>
      </w:r>
      <w:r w:rsidR="00445C6B" w:rsidRPr="002B027A">
        <w:rPr>
          <w:rFonts w:asciiTheme="majorBidi" w:hAnsiTheme="majorBidi" w:cstheme="majorBidi"/>
          <w:sz w:val="24"/>
          <w:szCs w:val="24"/>
        </w:rPr>
        <w:t xml:space="preserve">of </w:t>
      </w:r>
      <w:r w:rsidR="001827D6" w:rsidRPr="002B027A">
        <w:rPr>
          <w:rFonts w:asciiTheme="majorBidi" w:hAnsiTheme="majorBidi" w:cstheme="majorBidi"/>
          <w:sz w:val="24"/>
          <w:szCs w:val="24"/>
        </w:rPr>
        <w:t>hostile outbursts</w:t>
      </w:r>
      <w:r w:rsidR="005D3266" w:rsidRPr="002B027A">
        <w:rPr>
          <w:rFonts w:asciiTheme="majorBidi" w:hAnsiTheme="majorBidi" w:cstheme="majorBidi"/>
          <w:sz w:val="24"/>
          <w:szCs w:val="24"/>
        </w:rPr>
        <w:t xml:space="preserve"> from </w:t>
      </w:r>
      <w:r w:rsidR="007C7293" w:rsidRPr="002B027A">
        <w:rPr>
          <w:rFonts w:asciiTheme="majorBidi" w:hAnsiTheme="majorBidi" w:cstheme="majorBidi"/>
          <w:sz w:val="24"/>
          <w:szCs w:val="24"/>
        </w:rPr>
        <w:t>the</w:t>
      </w:r>
      <w:r w:rsidR="0065213B" w:rsidRPr="002B027A">
        <w:rPr>
          <w:rFonts w:asciiTheme="majorBidi" w:hAnsiTheme="majorBidi" w:cstheme="majorBidi"/>
          <w:sz w:val="24"/>
          <w:szCs w:val="24"/>
        </w:rPr>
        <w:t>ir</w:t>
      </w:r>
      <w:r w:rsidR="007C7293" w:rsidRPr="002B027A">
        <w:rPr>
          <w:rFonts w:asciiTheme="majorBidi" w:hAnsiTheme="majorBidi" w:cstheme="majorBidi"/>
          <w:sz w:val="24"/>
          <w:szCs w:val="24"/>
        </w:rPr>
        <w:t xml:space="preserve"> Catholic </w:t>
      </w:r>
      <w:r w:rsidR="00F66F95" w:rsidRPr="00CF48B2">
        <w:rPr>
          <w:rFonts w:asciiTheme="majorBidi" w:hAnsiTheme="majorBidi" w:cstheme="majorBidi"/>
          <w:sz w:val="24"/>
          <w:szCs w:val="24"/>
        </w:rPr>
        <w:t>neighbors</w:t>
      </w:r>
      <w:r w:rsidR="007C7293" w:rsidRPr="008D6F66">
        <w:rPr>
          <w:rFonts w:asciiTheme="majorBidi" w:hAnsiTheme="majorBidi" w:cstheme="majorBidi"/>
          <w:sz w:val="24"/>
          <w:szCs w:val="24"/>
        </w:rPr>
        <w:t xml:space="preserve">. </w:t>
      </w:r>
      <w:r w:rsidR="0067228F" w:rsidRPr="00AE62F8">
        <w:rPr>
          <w:rFonts w:asciiTheme="majorBidi" w:hAnsiTheme="majorBidi" w:cstheme="majorBidi"/>
          <w:sz w:val="24"/>
          <w:szCs w:val="24"/>
        </w:rPr>
        <w:t xml:space="preserve">This </w:t>
      </w:r>
      <w:r w:rsidR="001E01AE" w:rsidRPr="00FC29C7">
        <w:rPr>
          <w:rFonts w:asciiTheme="majorBidi" w:hAnsiTheme="majorBidi" w:cstheme="majorBidi"/>
          <w:sz w:val="24"/>
          <w:szCs w:val="24"/>
        </w:rPr>
        <w:t xml:space="preserve">process </w:t>
      </w:r>
      <w:r w:rsidR="00355868" w:rsidRPr="00FC29C7">
        <w:rPr>
          <w:rFonts w:asciiTheme="majorBidi" w:hAnsiTheme="majorBidi" w:cstheme="majorBidi"/>
          <w:sz w:val="24"/>
          <w:szCs w:val="24"/>
        </w:rPr>
        <w:t>of</w:t>
      </w:r>
      <w:r w:rsidR="00AC6478" w:rsidRPr="00FC29C7">
        <w:rPr>
          <w:rFonts w:asciiTheme="majorBidi" w:hAnsiTheme="majorBidi" w:cstheme="majorBidi"/>
          <w:sz w:val="24"/>
          <w:szCs w:val="24"/>
        </w:rPr>
        <w:t xml:space="preserve"> marginalization </w:t>
      </w:r>
      <w:r w:rsidR="00AC6478" w:rsidRPr="003D597D">
        <w:rPr>
          <w:rFonts w:asciiTheme="majorBidi" w:hAnsiTheme="majorBidi" w:cstheme="majorBidi"/>
          <w:sz w:val="24"/>
          <w:szCs w:val="24"/>
        </w:rPr>
        <w:t>o</w:t>
      </w:r>
      <w:r w:rsidR="00AC6478" w:rsidRPr="006D2AAA">
        <w:rPr>
          <w:rFonts w:asciiTheme="majorBidi" w:hAnsiTheme="majorBidi" w:cstheme="majorBidi"/>
          <w:sz w:val="24"/>
          <w:szCs w:val="24"/>
        </w:rPr>
        <w:t xml:space="preserve">f </w:t>
      </w:r>
      <w:r w:rsidR="00011291" w:rsidRPr="00353B4C">
        <w:rPr>
          <w:rFonts w:asciiTheme="majorBidi" w:hAnsiTheme="majorBidi" w:cstheme="majorBidi"/>
          <w:sz w:val="24"/>
          <w:szCs w:val="24"/>
        </w:rPr>
        <w:t xml:space="preserve">religious minorities </w:t>
      </w:r>
      <w:r w:rsidR="001B09FD" w:rsidRPr="00394103">
        <w:rPr>
          <w:rFonts w:asciiTheme="majorBidi" w:hAnsiTheme="majorBidi" w:cstheme="majorBidi"/>
          <w:sz w:val="24"/>
          <w:szCs w:val="24"/>
        </w:rPr>
        <w:lastRenderedPageBreak/>
        <w:t xml:space="preserve">reached its </w:t>
      </w:r>
      <w:r w:rsidR="00A566BA" w:rsidRPr="00394103">
        <w:rPr>
          <w:rFonts w:asciiTheme="majorBidi" w:hAnsiTheme="majorBidi" w:cstheme="majorBidi"/>
          <w:sz w:val="24"/>
          <w:szCs w:val="24"/>
        </w:rPr>
        <w:t>a</w:t>
      </w:r>
      <w:r w:rsidR="00662B36" w:rsidRPr="00394103">
        <w:rPr>
          <w:rFonts w:asciiTheme="majorBidi" w:hAnsiTheme="majorBidi" w:cstheme="majorBidi"/>
          <w:sz w:val="24"/>
          <w:szCs w:val="24"/>
        </w:rPr>
        <w:t>pex</w:t>
      </w:r>
      <w:r w:rsidR="00D7138C" w:rsidRPr="00394103">
        <w:rPr>
          <w:rFonts w:asciiTheme="majorBidi" w:hAnsiTheme="majorBidi" w:cstheme="majorBidi"/>
          <w:sz w:val="24"/>
          <w:szCs w:val="24"/>
        </w:rPr>
        <w:t xml:space="preserve"> </w:t>
      </w:r>
      <w:r w:rsidR="00134AA0" w:rsidRPr="00394103">
        <w:rPr>
          <w:rFonts w:asciiTheme="majorBidi" w:hAnsiTheme="majorBidi" w:cstheme="majorBidi"/>
          <w:sz w:val="24"/>
          <w:szCs w:val="24"/>
        </w:rPr>
        <w:t xml:space="preserve">with </w:t>
      </w:r>
      <w:r w:rsidR="00803A7A" w:rsidRPr="00394103">
        <w:rPr>
          <w:rFonts w:asciiTheme="majorBidi" w:hAnsiTheme="majorBidi" w:cstheme="majorBidi"/>
          <w:sz w:val="24"/>
          <w:szCs w:val="24"/>
        </w:rPr>
        <w:t>a wave of</w:t>
      </w:r>
      <w:r w:rsidR="00134AA0" w:rsidRPr="00394103">
        <w:rPr>
          <w:rFonts w:asciiTheme="majorBidi" w:hAnsiTheme="majorBidi" w:cstheme="majorBidi"/>
          <w:sz w:val="24"/>
          <w:szCs w:val="24"/>
        </w:rPr>
        <w:t xml:space="preserve"> pro-Catholic </w:t>
      </w:r>
      <w:r w:rsidR="00DB0CFA" w:rsidRPr="00394103">
        <w:rPr>
          <w:rFonts w:asciiTheme="majorBidi" w:hAnsiTheme="majorBidi" w:cstheme="majorBidi"/>
          <w:sz w:val="24"/>
          <w:szCs w:val="24"/>
        </w:rPr>
        <w:t>legislation</w:t>
      </w:r>
      <w:r w:rsidR="00883F12" w:rsidRPr="00394103">
        <w:rPr>
          <w:rFonts w:asciiTheme="majorBidi" w:hAnsiTheme="majorBidi" w:cstheme="majorBidi"/>
          <w:sz w:val="24"/>
          <w:szCs w:val="24"/>
        </w:rPr>
        <w:t xml:space="preserve">, </w:t>
      </w:r>
      <w:r w:rsidR="00DB256C" w:rsidRPr="00394103">
        <w:rPr>
          <w:rFonts w:asciiTheme="majorBidi" w:hAnsiTheme="majorBidi" w:cstheme="majorBidi"/>
          <w:sz w:val="24"/>
          <w:szCs w:val="24"/>
        </w:rPr>
        <w:t xml:space="preserve">which </w:t>
      </w:r>
      <w:r w:rsidR="00C940D8" w:rsidRPr="00394103">
        <w:rPr>
          <w:rFonts w:asciiTheme="majorBidi" w:hAnsiTheme="majorBidi" w:cstheme="majorBidi"/>
          <w:sz w:val="24"/>
          <w:szCs w:val="24"/>
        </w:rPr>
        <w:t xml:space="preserve">led to the </w:t>
      </w:r>
      <w:r w:rsidR="00DC4EEA" w:rsidRPr="00394103">
        <w:rPr>
          <w:rFonts w:asciiTheme="majorBidi" w:hAnsiTheme="majorBidi" w:cstheme="majorBidi"/>
          <w:sz w:val="24"/>
          <w:szCs w:val="24"/>
        </w:rPr>
        <w:t xml:space="preserve">expulsion of </w:t>
      </w:r>
      <w:r w:rsidR="008900DA" w:rsidRPr="00394103">
        <w:rPr>
          <w:rFonts w:asciiTheme="majorBidi" w:hAnsiTheme="majorBidi" w:cstheme="majorBidi"/>
          <w:sz w:val="24"/>
          <w:szCs w:val="24"/>
        </w:rPr>
        <w:t xml:space="preserve">the radical </w:t>
      </w:r>
      <w:r w:rsidR="0024135A" w:rsidRPr="00394103">
        <w:rPr>
          <w:rFonts w:asciiTheme="majorBidi" w:hAnsiTheme="majorBidi" w:cstheme="majorBidi"/>
          <w:sz w:val="24"/>
          <w:szCs w:val="24"/>
        </w:rPr>
        <w:t xml:space="preserve">Arian </w:t>
      </w:r>
      <w:r w:rsidR="009D7CDE" w:rsidRPr="00394103">
        <w:rPr>
          <w:rFonts w:asciiTheme="majorBidi" w:hAnsiTheme="majorBidi" w:cstheme="majorBidi"/>
          <w:sz w:val="24"/>
          <w:szCs w:val="24"/>
        </w:rPr>
        <w:t xml:space="preserve">sect </w:t>
      </w:r>
      <w:r w:rsidR="000C4458" w:rsidRPr="00394103">
        <w:rPr>
          <w:rFonts w:asciiTheme="majorBidi" w:hAnsiTheme="majorBidi" w:cstheme="majorBidi"/>
          <w:sz w:val="24"/>
          <w:szCs w:val="24"/>
        </w:rPr>
        <w:t>(1658)</w:t>
      </w:r>
      <w:r w:rsidR="008F0505" w:rsidRPr="00394103">
        <w:rPr>
          <w:rFonts w:asciiTheme="majorBidi" w:hAnsiTheme="majorBidi" w:cstheme="majorBidi"/>
          <w:sz w:val="24"/>
          <w:szCs w:val="24"/>
        </w:rPr>
        <w:t xml:space="preserve"> and legally forbade the </w:t>
      </w:r>
      <w:r w:rsidR="004E2D1A" w:rsidRPr="00394103">
        <w:rPr>
          <w:rFonts w:asciiTheme="majorBidi" w:hAnsiTheme="majorBidi" w:cstheme="majorBidi"/>
          <w:sz w:val="24"/>
          <w:szCs w:val="24"/>
        </w:rPr>
        <w:t>abandonment of the Catholic faith</w:t>
      </w:r>
      <w:r w:rsidR="00D32CCD" w:rsidRPr="00394103">
        <w:rPr>
          <w:rFonts w:asciiTheme="majorBidi" w:hAnsiTheme="majorBidi" w:cstheme="majorBidi"/>
          <w:sz w:val="24"/>
          <w:szCs w:val="24"/>
        </w:rPr>
        <w:t xml:space="preserve"> (1668)</w:t>
      </w:r>
      <w:r w:rsidR="001662E1" w:rsidRPr="00394103">
        <w:rPr>
          <w:rFonts w:asciiTheme="majorBidi" w:hAnsiTheme="majorBidi" w:cstheme="majorBidi"/>
          <w:sz w:val="24"/>
          <w:szCs w:val="24"/>
        </w:rPr>
        <w:t xml:space="preserve">. </w:t>
      </w:r>
      <w:r w:rsidR="00345476" w:rsidRPr="00394103">
        <w:rPr>
          <w:rFonts w:asciiTheme="majorBidi" w:hAnsiTheme="majorBidi" w:cstheme="majorBidi"/>
          <w:sz w:val="24"/>
          <w:szCs w:val="24"/>
        </w:rPr>
        <w:t xml:space="preserve">The ‘mutual tolerance’ </w:t>
      </w:r>
      <w:r w:rsidR="00EA340A" w:rsidRPr="00394103">
        <w:rPr>
          <w:rFonts w:asciiTheme="majorBidi" w:hAnsiTheme="majorBidi" w:cstheme="majorBidi"/>
          <w:sz w:val="24"/>
          <w:szCs w:val="24"/>
        </w:rPr>
        <w:t xml:space="preserve">that found expression in the Warsaw </w:t>
      </w:r>
      <w:r w:rsidR="00532AAF" w:rsidRPr="00394103">
        <w:rPr>
          <w:rFonts w:asciiTheme="majorBidi" w:hAnsiTheme="majorBidi" w:cstheme="majorBidi"/>
          <w:sz w:val="24"/>
          <w:szCs w:val="24"/>
        </w:rPr>
        <w:t>Confederation</w:t>
      </w:r>
      <w:r w:rsidR="005646E6" w:rsidRPr="00394103">
        <w:rPr>
          <w:rFonts w:asciiTheme="majorBidi" w:hAnsiTheme="majorBidi" w:cstheme="majorBidi"/>
          <w:sz w:val="24"/>
          <w:szCs w:val="24"/>
        </w:rPr>
        <w:t xml:space="preserve"> </w:t>
      </w:r>
      <w:r w:rsidR="00383306" w:rsidRPr="00394103">
        <w:rPr>
          <w:rFonts w:asciiTheme="majorBidi" w:hAnsiTheme="majorBidi" w:cstheme="majorBidi"/>
          <w:sz w:val="24"/>
          <w:szCs w:val="24"/>
        </w:rPr>
        <w:t>gave</w:t>
      </w:r>
      <w:r w:rsidR="005646E6" w:rsidRPr="00394103">
        <w:rPr>
          <w:rFonts w:asciiTheme="majorBidi" w:hAnsiTheme="majorBidi" w:cstheme="majorBidi"/>
          <w:sz w:val="24"/>
          <w:szCs w:val="24"/>
        </w:rPr>
        <w:t xml:space="preserve"> way to </w:t>
      </w:r>
      <w:r w:rsidR="002D26AB" w:rsidRPr="00394103">
        <w:rPr>
          <w:rFonts w:asciiTheme="majorBidi" w:hAnsiTheme="majorBidi" w:cstheme="majorBidi"/>
          <w:sz w:val="24"/>
          <w:szCs w:val="24"/>
        </w:rPr>
        <w:t>a</w:t>
      </w:r>
      <w:r w:rsidR="008D51A1" w:rsidRPr="00394103">
        <w:rPr>
          <w:rFonts w:asciiTheme="majorBidi" w:hAnsiTheme="majorBidi" w:cstheme="majorBidi"/>
          <w:sz w:val="24"/>
          <w:szCs w:val="24"/>
        </w:rPr>
        <w:t xml:space="preserve"> </w:t>
      </w:r>
      <w:r w:rsidR="009713D0" w:rsidRPr="00394103">
        <w:rPr>
          <w:rFonts w:asciiTheme="majorBidi" w:hAnsiTheme="majorBidi" w:cstheme="majorBidi"/>
          <w:sz w:val="24"/>
          <w:szCs w:val="24"/>
        </w:rPr>
        <w:t>‘</w:t>
      </w:r>
      <w:r w:rsidR="001D620F" w:rsidRPr="00394103">
        <w:rPr>
          <w:rFonts w:asciiTheme="majorBidi" w:hAnsiTheme="majorBidi" w:cstheme="majorBidi"/>
          <w:sz w:val="24"/>
          <w:szCs w:val="24"/>
        </w:rPr>
        <w:t>granted</w:t>
      </w:r>
      <w:r w:rsidR="005F68E7" w:rsidRPr="00394103">
        <w:rPr>
          <w:rFonts w:asciiTheme="majorBidi" w:hAnsiTheme="majorBidi" w:cstheme="majorBidi"/>
          <w:sz w:val="24"/>
          <w:szCs w:val="24"/>
        </w:rPr>
        <w:t xml:space="preserve"> tolerance’</w:t>
      </w:r>
      <w:r w:rsidR="00506153" w:rsidRPr="00394103">
        <w:rPr>
          <w:rFonts w:asciiTheme="majorBidi" w:hAnsiTheme="majorBidi" w:cstheme="majorBidi"/>
          <w:sz w:val="24"/>
          <w:szCs w:val="24"/>
        </w:rPr>
        <w:t xml:space="preserve"> </w:t>
      </w:r>
      <w:r w:rsidR="00403524" w:rsidRPr="00394103">
        <w:rPr>
          <w:rFonts w:asciiTheme="majorBidi" w:hAnsiTheme="majorBidi" w:cstheme="majorBidi"/>
          <w:sz w:val="24"/>
          <w:szCs w:val="24"/>
        </w:rPr>
        <w:t xml:space="preserve">entirely </w:t>
      </w:r>
      <w:r w:rsidR="00715B2A" w:rsidRPr="00394103">
        <w:rPr>
          <w:rFonts w:asciiTheme="majorBidi" w:hAnsiTheme="majorBidi" w:cstheme="majorBidi"/>
          <w:sz w:val="24"/>
          <w:szCs w:val="24"/>
        </w:rPr>
        <w:t xml:space="preserve">at the discretion </w:t>
      </w:r>
      <w:r w:rsidR="009F404F" w:rsidRPr="00394103">
        <w:rPr>
          <w:rFonts w:asciiTheme="majorBidi" w:hAnsiTheme="majorBidi" w:cstheme="majorBidi"/>
          <w:sz w:val="24"/>
          <w:szCs w:val="24"/>
        </w:rPr>
        <w:t>of the Catholic majority</w:t>
      </w:r>
      <w:r w:rsidR="00EF14F6" w:rsidRPr="00394103">
        <w:rPr>
          <w:rFonts w:asciiTheme="majorBidi" w:hAnsiTheme="majorBidi" w:cstheme="majorBidi"/>
          <w:sz w:val="24"/>
          <w:szCs w:val="24"/>
        </w:rPr>
        <w:t xml:space="preserve">, </w:t>
      </w:r>
      <w:r w:rsidR="00B76CAF" w:rsidRPr="00394103">
        <w:rPr>
          <w:rFonts w:asciiTheme="majorBidi" w:hAnsiTheme="majorBidi" w:cstheme="majorBidi"/>
          <w:sz w:val="24"/>
          <w:szCs w:val="24"/>
        </w:rPr>
        <w:t xml:space="preserve">which </w:t>
      </w:r>
      <w:r w:rsidR="00FC5391" w:rsidRPr="00394103">
        <w:rPr>
          <w:rFonts w:asciiTheme="majorBidi" w:hAnsiTheme="majorBidi" w:cstheme="majorBidi"/>
          <w:sz w:val="24"/>
          <w:szCs w:val="24"/>
        </w:rPr>
        <w:t xml:space="preserve">in turn </w:t>
      </w:r>
      <w:r w:rsidR="00B76CAF" w:rsidRPr="00394103">
        <w:rPr>
          <w:rFonts w:asciiTheme="majorBidi" w:hAnsiTheme="majorBidi" w:cstheme="majorBidi"/>
          <w:sz w:val="24"/>
          <w:szCs w:val="24"/>
        </w:rPr>
        <w:t>rendered</w:t>
      </w:r>
      <w:r w:rsidR="00EF14F6" w:rsidRPr="00394103">
        <w:rPr>
          <w:rFonts w:asciiTheme="majorBidi" w:hAnsiTheme="majorBidi" w:cstheme="majorBidi"/>
          <w:sz w:val="24"/>
          <w:szCs w:val="24"/>
        </w:rPr>
        <w:t xml:space="preserve"> religion </w:t>
      </w:r>
      <w:r w:rsidR="00C934C6" w:rsidRPr="00394103">
        <w:rPr>
          <w:rFonts w:asciiTheme="majorBidi" w:hAnsiTheme="majorBidi" w:cstheme="majorBidi"/>
          <w:sz w:val="24"/>
          <w:szCs w:val="24"/>
        </w:rPr>
        <w:t xml:space="preserve">an </w:t>
      </w:r>
      <w:r w:rsidR="00E650BF" w:rsidRPr="00394103">
        <w:rPr>
          <w:rFonts w:asciiTheme="majorBidi" w:hAnsiTheme="majorBidi" w:cstheme="majorBidi"/>
          <w:sz w:val="24"/>
          <w:szCs w:val="24"/>
        </w:rPr>
        <w:t>element of group identification</w:t>
      </w:r>
      <w:r w:rsidR="00B57617" w:rsidRPr="00394103">
        <w:rPr>
          <w:rFonts w:asciiTheme="majorBidi" w:hAnsiTheme="majorBidi" w:cstheme="majorBidi"/>
          <w:sz w:val="24"/>
          <w:szCs w:val="24"/>
        </w:rPr>
        <w:t xml:space="preserve"> </w:t>
      </w:r>
      <w:r w:rsidR="00E33ACB" w:rsidRPr="00394103">
        <w:rPr>
          <w:rFonts w:asciiTheme="majorBidi" w:hAnsiTheme="majorBidi" w:cstheme="majorBidi"/>
          <w:sz w:val="24"/>
          <w:szCs w:val="24"/>
        </w:rPr>
        <w:t>among</w:t>
      </w:r>
      <w:r w:rsidR="00B57617" w:rsidRPr="00394103">
        <w:rPr>
          <w:rFonts w:asciiTheme="majorBidi" w:hAnsiTheme="majorBidi" w:cstheme="majorBidi"/>
          <w:sz w:val="24"/>
          <w:szCs w:val="24"/>
        </w:rPr>
        <w:t xml:space="preserve"> the nobility </w:t>
      </w:r>
      <w:r w:rsidR="004E065B" w:rsidRPr="00394103">
        <w:rPr>
          <w:rFonts w:asciiTheme="majorBidi" w:hAnsiTheme="majorBidi" w:cstheme="majorBidi"/>
          <w:sz w:val="24"/>
          <w:szCs w:val="24"/>
        </w:rPr>
        <w:t>as well as other social strata</w:t>
      </w:r>
      <w:r w:rsidR="00217660" w:rsidRPr="00394103">
        <w:rPr>
          <w:rFonts w:asciiTheme="majorBidi" w:hAnsiTheme="majorBidi" w:cstheme="majorBidi"/>
          <w:sz w:val="24"/>
          <w:szCs w:val="24"/>
        </w:rPr>
        <w:t xml:space="preserve"> –</w:t>
      </w:r>
      <w:r w:rsidR="001A29BC" w:rsidRPr="00394103">
        <w:rPr>
          <w:rFonts w:asciiTheme="majorBidi" w:hAnsiTheme="majorBidi" w:cstheme="majorBidi"/>
          <w:sz w:val="24"/>
          <w:szCs w:val="24"/>
        </w:rPr>
        <w:t xml:space="preserve"> </w:t>
      </w:r>
      <w:r w:rsidR="00695FE2" w:rsidRPr="00394103">
        <w:rPr>
          <w:rFonts w:asciiTheme="majorBidi" w:hAnsiTheme="majorBidi" w:cstheme="majorBidi"/>
          <w:sz w:val="24"/>
          <w:szCs w:val="24"/>
        </w:rPr>
        <w:t>one that was</w:t>
      </w:r>
      <w:r w:rsidR="00793383" w:rsidRPr="00394103">
        <w:rPr>
          <w:rFonts w:asciiTheme="majorBidi" w:hAnsiTheme="majorBidi" w:cstheme="majorBidi"/>
          <w:sz w:val="24"/>
          <w:szCs w:val="24"/>
        </w:rPr>
        <w:t xml:space="preserve"> </w:t>
      </w:r>
      <w:r w:rsidR="00FB2862" w:rsidRPr="00394103">
        <w:rPr>
          <w:rFonts w:asciiTheme="majorBidi" w:hAnsiTheme="majorBidi" w:cstheme="majorBidi"/>
          <w:sz w:val="24"/>
          <w:szCs w:val="24"/>
        </w:rPr>
        <w:t xml:space="preserve">tied to the state </w:t>
      </w:r>
      <w:r w:rsidR="0083729A" w:rsidRPr="00394103">
        <w:rPr>
          <w:rFonts w:asciiTheme="majorBidi" w:hAnsiTheme="majorBidi" w:cstheme="majorBidi"/>
          <w:sz w:val="24"/>
          <w:szCs w:val="24"/>
        </w:rPr>
        <w:t xml:space="preserve">and </w:t>
      </w:r>
      <w:r w:rsidR="001B5B34" w:rsidRPr="00394103">
        <w:rPr>
          <w:rFonts w:asciiTheme="majorBidi" w:hAnsiTheme="majorBidi" w:cstheme="majorBidi"/>
          <w:sz w:val="24"/>
          <w:szCs w:val="24"/>
        </w:rPr>
        <w:t>served</w:t>
      </w:r>
      <w:r w:rsidR="0083729A" w:rsidRPr="00394103">
        <w:rPr>
          <w:rFonts w:asciiTheme="majorBidi" w:hAnsiTheme="majorBidi" w:cstheme="majorBidi"/>
          <w:sz w:val="24"/>
          <w:szCs w:val="24"/>
        </w:rPr>
        <w:t xml:space="preserve"> as one of its </w:t>
      </w:r>
      <w:r w:rsidR="00C40A91" w:rsidRPr="00394103">
        <w:rPr>
          <w:rFonts w:asciiTheme="majorBidi" w:hAnsiTheme="majorBidi" w:cstheme="majorBidi"/>
          <w:sz w:val="24"/>
          <w:szCs w:val="24"/>
        </w:rPr>
        <w:t>mainstays</w:t>
      </w:r>
      <w:r w:rsidR="00063EA6" w:rsidRPr="00394103">
        <w:rPr>
          <w:rFonts w:asciiTheme="majorBidi" w:hAnsiTheme="majorBidi" w:cstheme="majorBidi"/>
          <w:sz w:val="24"/>
          <w:szCs w:val="24"/>
        </w:rPr>
        <w:t xml:space="preserve">. </w:t>
      </w:r>
    </w:p>
    <w:p w14:paraId="7F102359" w14:textId="47A9E759" w:rsidR="004E6C70" w:rsidRPr="00B13051" w:rsidRDefault="008D277A" w:rsidP="00353561">
      <w:pPr>
        <w:bidi w:val="0"/>
        <w:ind w:right="57"/>
        <w:rPr>
          <w:rFonts w:asciiTheme="majorBidi" w:hAnsiTheme="majorBidi" w:cstheme="majorBidi"/>
          <w:sz w:val="24"/>
          <w:szCs w:val="24"/>
        </w:rPr>
      </w:pPr>
      <w:r w:rsidRPr="00394103">
        <w:rPr>
          <w:rFonts w:asciiTheme="majorBidi" w:hAnsiTheme="majorBidi" w:cstheme="majorBidi"/>
          <w:sz w:val="24"/>
          <w:szCs w:val="24"/>
        </w:rPr>
        <w:t>The book</w:t>
      </w:r>
      <w:r w:rsidR="006C6C87" w:rsidRPr="00394103">
        <w:rPr>
          <w:rFonts w:asciiTheme="majorBidi" w:hAnsiTheme="majorBidi" w:cstheme="majorBidi"/>
          <w:sz w:val="24"/>
          <w:szCs w:val="24"/>
        </w:rPr>
        <w:t>’s</w:t>
      </w:r>
      <w:r w:rsidR="00AD36EE" w:rsidRPr="00394103">
        <w:rPr>
          <w:rFonts w:asciiTheme="majorBidi" w:hAnsiTheme="majorBidi" w:cstheme="majorBidi"/>
          <w:sz w:val="24"/>
          <w:szCs w:val="24"/>
        </w:rPr>
        <w:t xml:space="preserve"> geographical scope </w:t>
      </w:r>
      <w:r w:rsidR="007F783D" w:rsidRPr="00394103">
        <w:rPr>
          <w:rFonts w:asciiTheme="majorBidi" w:hAnsiTheme="majorBidi" w:cstheme="majorBidi"/>
          <w:sz w:val="24"/>
          <w:szCs w:val="24"/>
        </w:rPr>
        <w:t xml:space="preserve">is limited </w:t>
      </w:r>
      <w:r w:rsidR="00546BEA" w:rsidRPr="00394103">
        <w:rPr>
          <w:rFonts w:asciiTheme="majorBidi" w:hAnsiTheme="majorBidi" w:cstheme="majorBidi"/>
          <w:sz w:val="24"/>
          <w:szCs w:val="24"/>
        </w:rPr>
        <w:t xml:space="preserve">to Cracow-Kazimierz. </w:t>
      </w:r>
      <w:r w:rsidR="003044C9" w:rsidRPr="00394103">
        <w:rPr>
          <w:rFonts w:asciiTheme="majorBidi" w:hAnsiTheme="majorBidi" w:cstheme="majorBidi"/>
          <w:sz w:val="24"/>
          <w:szCs w:val="24"/>
        </w:rPr>
        <w:t xml:space="preserve">While </w:t>
      </w:r>
      <w:r w:rsidR="00F402AF" w:rsidRPr="00394103">
        <w:rPr>
          <w:rFonts w:asciiTheme="majorBidi" w:hAnsiTheme="majorBidi" w:cstheme="majorBidi"/>
          <w:sz w:val="24"/>
          <w:szCs w:val="24"/>
        </w:rPr>
        <w:t xml:space="preserve">Protestant and Jewish communities </w:t>
      </w:r>
      <w:r w:rsidR="00E841A5" w:rsidRPr="00394103">
        <w:rPr>
          <w:rFonts w:asciiTheme="majorBidi" w:hAnsiTheme="majorBidi" w:cstheme="majorBidi"/>
          <w:sz w:val="24"/>
          <w:szCs w:val="24"/>
        </w:rPr>
        <w:t xml:space="preserve">resided in several cities </w:t>
      </w:r>
      <w:r w:rsidR="00886AC9" w:rsidRPr="00394103">
        <w:rPr>
          <w:rFonts w:asciiTheme="majorBidi" w:hAnsiTheme="majorBidi" w:cstheme="majorBidi"/>
          <w:sz w:val="24"/>
          <w:szCs w:val="24"/>
        </w:rPr>
        <w:t>across the Polish-Lithuanian Commonwealth</w:t>
      </w:r>
      <w:r w:rsidR="00CB5EF9" w:rsidRPr="00394103">
        <w:rPr>
          <w:rFonts w:asciiTheme="majorBidi" w:hAnsiTheme="majorBidi" w:cstheme="majorBidi"/>
          <w:sz w:val="24"/>
          <w:szCs w:val="24"/>
        </w:rPr>
        <w:t xml:space="preserve">, </w:t>
      </w:r>
      <w:r w:rsidR="004233AC" w:rsidRPr="00394103">
        <w:rPr>
          <w:rFonts w:asciiTheme="majorBidi" w:hAnsiTheme="majorBidi" w:cstheme="majorBidi"/>
          <w:sz w:val="24"/>
          <w:szCs w:val="24"/>
        </w:rPr>
        <w:t xml:space="preserve">with </w:t>
      </w:r>
      <w:r w:rsidR="009E0FC9" w:rsidRPr="00394103">
        <w:rPr>
          <w:rFonts w:asciiTheme="majorBidi" w:hAnsiTheme="majorBidi" w:cstheme="majorBidi"/>
          <w:sz w:val="24"/>
          <w:szCs w:val="24"/>
        </w:rPr>
        <w:t xml:space="preserve">important </w:t>
      </w:r>
      <w:r w:rsidR="00832469" w:rsidRPr="00394103">
        <w:rPr>
          <w:rFonts w:asciiTheme="majorBidi" w:hAnsiTheme="majorBidi" w:cstheme="majorBidi"/>
          <w:sz w:val="24"/>
          <w:szCs w:val="24"/>
        </w:rPr>
        <w:t xml:space="preserve">Protestant </w:t>
      </w:r>
      <w:r w:rsidR="00DE04D3" w:rsidRPr="00394103">
        <w:rPr>
          <w:rFonts w:asciiTheme="majorBidi" w:hAnsiTheme="majorBidi" w:cstheme="majorBidi"/>
          <w:sz w:val="24"/>
          <w:szCs w:val="24"/>
        </w:rPr>
        <w:t xml:space="preserve">centers </w:t>
      </w:r>
      <w:r w:rsidR="00575D7E" w:rsidRPr="00394103">
        <w:rPr>
          <w:rFonts w:asciiTheme="majorBidi" w:hAnsiTheme="majorBidi" w:cstheme="majorBidi"/>
          <w:sz w:val="24"/>
          <w:szCs w:val="24"/>
        </w:rPr>
        <w:t xml:space="preserve">emerging </w:t>
      </w:r>
      <w:r w:rsidR="00B063DD" w:rsidRPr="00394103">
        <w:rPr>
          <w:rFonts w:asciiTheme="majorBidi" w:hAnsiTheme="majorBidi" w:cstheme="majorBidi"/>
          <w:sz w:val="24"/>
          <w:szCs w:val="24"/>
        </w:rPr>
        <w:t xml:space="preserve">in cities such as </w:t>
      </w:r>
      <w:proofErr w:type="spellStart"/>
      <w:r w:rsidR="00B063DD" w:rsidRPr="00B13051">
        <w:rPr>
          <w:rFonts w:asciiTheme="majorBidi" w:hAnsiTheme="majorBidi" w:cstheme="majorBidi"/>
          <w:sz w:val="24"/>
          <w:szCs w:val="24"/>
        </w:rPr>
        <w:t>Raków</w:t>
      </w:r>
      <w:proofErr w:type="spellEnd"/>
      <w:r w:rsidR="000D5C54" w:rsidRPr="00B13051">
        <w:rPr>
          <w:rFonts w:asciiTheme="majorBidi" w:hAnsiTheme="majorBidi" w:cstheme="majorBidi"/>
          <w:sz w:val="24"/>
          <w:szCs w:val="24"/>
        </w:rPr>
        <w:t xml:space="preserve"> or </w:t>
      </w:r>
      <w:r w:rsidR="003C4673" w:rsidRPr="00B13051">
        <w:rPr>
          <w:rFonts w:asciiTheme="majorBidi" w:hAnsiTheme="majorBidi" w:cstheme="majorBidi"/>
          <w:sz w:val="24"/>
          <w:szCs w:val="24"/>
        </w:rPr>
        <w:t>Ostrów</w:t>
      </w:r>
      <w:r w:rsidR="00535C2B" w:rsidRPr="00B13051">
        <w:rPr>
          <w:rFonts w:asciiTheme="majorBidi" w:hAnsiTheme="majorBidi" w:cstheme="majorBidi"/>
          <w:sz w:val="24"/>
          <w:szCs w:val="24"/>
        </w:rPr>
        <w:t xml:space="preserve">, </w:t>
      </w:r>
      <w:r w:rsidR="00357ADD" w:rsidRPr="00B13051">
        <w:rPr>
          <w:rFonts w:asciiTheme="majorBidi" w:hAnsiTheme="majorBidi" w:cstheme="majorBidi"/>
          <w:sz w:val="24"/>
          <w:szCs w:val="24"/>
        </w:rPr>
        <w:t xml:space="preserve">Cracow </w:t>
      </w:r>
      <w:r w:rsidR="006325D3" w:rsidRPr="00B13051">
        <w:rPr>
          <w:rFonts w:asciiTheme="majorBidi" w:hAnsiTheme="majorBidi" w:cstheme="majorBidi"/>
          <w:sz w:val="24"/>
          <w:szCs w:val="24"/>
        </w:rPr>
        <w:t>was nevertheless</w:t>
      </w:r>
      <w:r w:rsidR="002974A3" w:rsidRPr="00B13051">
        <w:rPr>
          <w:rFonts w:asciiTheme="majorBidi" w:hAnsiTheme="majorBidi" w:cstheme="majorBidi"/>
          <w:sz w:val="24"/>
          <w:szCs w:val="24"/>
        </w:rPr>
        <w:t xml:space="preserve"> </w:t>
      </w:r>
      <w:r w:rsidR="007337AF" w:rsidRPr="00B13051">
        <w:rPr>
          <w:rFonts w:asciiTheme="majorBidi" w:hAnsiTheme="majorBidi" w:cstheme="majorBidi"/>
          <w:sz w:val="24"/>
          <w:szCs w:val="24"/>
        </w:rPr>
        <w:t xml:space="preserve">the center where each community sought to </w:t>
      </w:r>
      <w:r w:rsidR="007E5301" w:rsidRPr="00B13051">
        <w:rPr>
          <w:rFonts w:asciiTheme="majorBidi" w:hAnsiTheme="majorBidi" w:cstheme="majorBidi"/>
          <w:sz w:val="24"/>
          <w:szCs w:val="24"/>
        </w:rPr>
        <w:t>gain</w:t>
      </w:r>
      <w:r w:rsidR="00863AAE" w:rsidRPr="00B13051">
        <w:rPr>
          <w:rFonts w:asciiTheme="majorBidi" w:hAnsiTheme="majorBidi" w:cstheme="majorBidi"/>
          <w:sz w:val="24"/>
          <w:szCs w:val="24"/>
        </w:rPr>
        <w:t xml:space="preserve"> a </w:t>
      </w:r>
      <w:r w:rsidR="00115058">
        <w:rPr>
          <w:rFonts w:asciiTheme="majorBidi" w:hAnsiTheme="majorBidi" w:cstheme="majorBidi"/>
          <w:sz w:val="24"/>
          <w:szCs w:val="24"/>
        </w:rPr>
        <w:t>foot</w:t>
      </w:r>
      <w:r w:rsidR="00863AAE" w:rsidRPr="00B13051">
        <w:rPr>
          <w:rFonts w:asciiTheme="majorBidi" w:hAnsiTheme="majorBidi" w:cstheme="majorBidi"/>
          <w:sz w:val="24"/>
          <w:szCs w:val="24"/>
        </w:rPr>
        <w:t>hold</w:t>
      </w:r>
      <w:r w:rsidR="00F45D55" w:rsidRPr="00B13051">
        <w:rPr>
          <w:rFonts w:asciiTheme="majorBidi" w:hAnsiTheme="majorBidi" w:cstheme="majorBidi"/>
          <w:sz w:val="24"/>
          <w:szCs w:val="24"/>
        </w:rPr>
        <w:t xml:space="preserve">. </w:t>
      </w:r>
      <w:r w:rsidR="00963644" w:rsidRPr="00B13051">
        <w:rPr>
          <w:rFonts w:asciiTheme="majorBidi" w:hAnsiTheme="majorBidi" w:cstheme="majorBidi"/>
          <w:sz w:val="24"/>
          <w:szCs w:val="24"/>
        </w:rPr>
        <w:t>For this reason</w:t>
      </w:r>
      <w:r w:rsidR="00F45D55" w:rsidRPr="00B13051">
        <w:rPr>
          <w:rFonts w:asciiTheme="majorBidi" w:hAnsiTheme="majorBidi" w:cstheme="majorBidi"/>
          <w:sz w:val="24"/>
          <w:szCs w:val="24"/>
        </w:rPr>
        <w:t xml:space="preserve">, </w:t>
      </w:r>
      <w:r w:rsidR="0005020D" w:rsidRPr="00B13051">
        <w:rPr>
          <w:rFonts w:asciiTheme="majorBidi" w:hAnsiTheme="majorBidi" w:cstheme="majorBidi"/>
          <w:sz w:val="24"/>
          <w:szCs w:val="24"/>
        </w:rPr>
        <w:t xml:space="preserve">Cracow </w:t>
      </w:r>
      <w:r w:rsidR="00A959A0" w:rsidRPr="00B13051">
        <w:rPr>
          <w:rFonts w:asciiTheme="majorBidi" w:hAnsiTheme="majorBidi" w:cstheme="majorBidi"/>
          <w:sz w:val="24"/>
          <w:szCs w:val="24"/>
        </w:rPr>
        <w:t>saw its</w:t>
      </w:r>
      <w:r w:rsidR="005175E3" w:rsidRPr="00B13051">
        <w:rPr>
          <w:rFonts w:asciiTheme="majorBidi" w:hAnsiTheme="majorBidi" w:cstheme="majorBidi"/>
          <w:sz w:val="24"/>
          <w:szCs w:val="24"/>
        </w:rPr>
        <w:t xml:space="preserve"> first </w:t>
      </w:r>
      <w:r w:rsidR="0040760C" w:rsidRPr="00B13051">
        <w:rPr>
          <w:rFonts w:asciiTheme="majorBidi" w:hAnsiTheme="majorBidi" w:cstheme="majorBidi"/>
          <w:sz w:val="24"/>
          <w:szCs w:val="24"/>
        </w:rPr>
        <w:t xml:space="preserve">anti-Protestant </w:t>
      </w:r>
      <w:r w:rsidR="0022739D" w:rsidRPr="00B13051">
        <w:rPr>
          <w:rFonts w:asciiTheme="majorBidi" w:hAnsiTheme="majorBidi" w:cstheme="majorBidi"/>
          <w:sz w:val="24"/>
          <w:szCs w:val="24"/>
        </w:rPr>
        <w:t>incident</w:t>
      </w:r>
      <w:r w:rsidR="00F4048A" w:rsidRPr="00B13051">
        <w:rPr>
          <w:rFonts w:asciiTheme="majorBidi" w:hAnsiTheme="majorBidi" w:cstheme="majorBidi"/>
          <w:sz w:val="24"/>
          <w:szCs w:val="24"/>
        </w:rPr>
        <w:t xml:space="preserve"> </w:t>
      </w:r>
      <w:r w:rsidR="00EB24DB" w:rsidRPr="00B13051">
        <w:rPr>
          <w:rFonts w:asciiTheme="majorBidi" w:hAnsiTheme="majorBidi" w:cstheme="majorBidi"/>
          <w:sz w:val="24"/>
          <w:szCs w:val="24"/>
        </w:rPr>
        <w:t xml:space="preserve">as early </w:t>
      </w:r>
      <w:r w:rsidR="004F0AE7">
        <w:rPr>
          <w:rFonts w:asciiTheme="majorBidi" w:hAnsiTheme="majorBidi" w:cstheme="majorBidi"/>
          <w:sz w:val="24"/>
          <w:szCs w:val="24"/>
        </w:rPr>
        <w:t xml:space="preserve">as </w:t>
      </w:r>
      <w:r w:rsidR="007D11D0" w:rsidRPr="00B13051">
        <w:rPr>
          <w:rFonts w:asciiTheme="majorBidi" w:hAnsiTheme="majorBidi" w:cstheme="majorBidi"/>
          <w:sz w:val="24"/>
          <w:szCs w:val="24"/>
        </w:rPr>
        <w:t xml:space="preserve">1557, </w:t>
      </w:r>
      <w:r w:rsidR="002628AA" w:rsidRPr="00B13051">
        <w:rPr>
          <w:rFonts w:asciiTheme="majorBidi" w:hAnsiTheme="majorBidi" w:cstheme="majorBidi"/>
          <w:sz w:val="24"/>
          <w:szCs w:val="24"/>
        </w:rPr>
        <w:t>becoming</w:t>
      </w:r>
      <w:r w:rsidR="0061479F" w:rsidRPr="00B13051">
        <w:rPr>
          <w:rFonts w:asciiTheme="majorBidi" w:hAnsiTheme="majorBidi" w:cstheme="majorBidi"/>
          <w:sz w:val="24"/>
          <w:szCs w:val="24"/>
        </w:rPr>
        <w:t xml:space="preserve"> the </w:t>
      </w:r>
      <w:r w:rsidR="007E5B83" w:rsidRPr="00B13051">
        <w:rPr>
          <w:rFonts w:asciiTheme="majorBidi" w:hAnsiTheme="majorBidi" w:cstheme="majorBidi"/>
          <w:sz w:val="24"/>
          <w:szCs w:val="24"/>
        </w:rPr>
        <w:t xml:space="preserve">most </w:t>
      </w:r>
      <w:r w:rsidR="00994791" w:rsidRPr="00B13051">
        <w:rPr>
          <w:rFonts w:asciiTheme="majorBidi" w:hAnsiTheme="majorBidi" w:cstheme="majorBidi"/>
          <w:sz w:val="24"/>
          <w:szCs w:val="24"/>
        </w:rPr>
        <w:t>likely</w:t>
      </w:r>
      <w:r w:rsidR="005D7A52" w:rsidRPr="00B13051">
        <w:rPr>
          <w:rFonts w:asciiTheme="majorBidi" w:hAnsiTheme="majorBidi" w:cstheme="majorBidi"/>
          <w:sz w:val="24"/>
          <w:szCs w:val="24"/>
        </w:rPr>
        <w:t xml:space="preserve"> scene </w:t>
      </w:r>
      <w:r w:rsidR="00230258" w:rsidRPr="00B13051">
        <w:rPr>
          <w:rFonts w:asciiTheme="majorBidi" w:hAnsiTheme="majorBidi" w:cstheme="majorBidi"/>
          <w:sz w:val="24"/>
          <w:szCs w:val="24"/>
        </w:rPr>
        <w:t xml:space="preserve">of </w:t>
      </w:r>
      <w:r w:rsidR="003071CC" w:rsidRPr="00B13051">
        <w:rPr>
          <w:rFonts w:asciiTheme="majorBidi" w:hAnsiTheme="majorBidi" w:cstheme="majorBidi"/>
          <w:sz w:val="24"/>
          <w:szCs w:val="24"/>
        </w:rPr>
        <w:t xml:space="preserve">violent </w:t>
      </w:r>
      <w:r w:rsidR="00263EEE" w:rsidRPr="00B13051">
        <w:rPr>
          <w:rFonts w:asciiTheme="majorBidi" w:hAnsiTheme="majorBidi" w:cstheme="majorBidi"/>
          <w:sz w:val="24"/>
          <w:szCs w:val="24"/>
        </w:rPr>
        <w:t>out</w:t>
      </w:r>
      <w:r w:rsidR="004845C3" w:rsidRPr="00B13051">
        <w:rPr>
          <w:rFonts w:asciiTheme="majorBidi" w:hAnsiTheme="majorBidi" w:cstheme="majorBidi"/>
          <w:sz w:val="24"/>
          <w:szCs w:val="24"/>
        </w:rPr>
        <w:t>b</w:t>
      </w:r>
      <w:r w:rsidR="00263EEE" w:rsidRPr="00B13051">
        <w:rPr>
          <w:rFonts w:asciiTheme="majorBidi" w:hAnsiTheme="majorBidi" w:cstheme="majorBidi"/>
          <w:sz w:val="24"/>
          <w:szCs w:val="24"/>
        </w:rPr>
        <w:t xml:space="preserve">ursts </w:t>
      </w:r>
      <w:r w:rsidR="004845C3" w:rsidRPr="00B13051">
        <w:rPr>
          <w:rFonts w:asciiTheme="majorBidi" w:hAnsiTheme="majorBidi" w:cstheme="majorBidi"/>
          <w:sz w:val="24"/>
          <w:szCs w:val="24"/>
        </w:rPr>
        <w:t xml:space="preserve">over the </w:t>
      </w:r>
      <w:r w:rsidR="00867D32" w:rsidRPr="00B13051">
        <w:rPr>
          <w:rFonts w:asciiTheme="majorBidi" w:hAnsiTheme="majorBidi" w:cstheme="majorBidi"/>
          <w:sz w:val="24"/>
          <w:szCs w:val="24"/>
        </w:rPr>
        <w:t>latter half of the 16</w:t>
      </w:r>
      <w:r w:rsidR="00867D32" w:rsidRPr="00B13051">
        <w:rPr>
          <w:rFonts w:asciiTheme="majorBidi" w:hAnsiTheme="majorBidi" w:cstheme="majorBidi"/>
          <w:sz w:val="24"/>
          <w:szCs w:val="24"/>
          <w:vertAlign w:val="superscript"/>
        </w:rPr>
        <w:t>th</w:t>
      </w:r>
      <w:r w:rsidR="00867D32" w:rsidRPr="00B13051">
        <w:rPr>
          <w:rFonts w:asciiTheme="majorBidi" w:hAnsiTheme="majorBidi" w:cstheme="majorBidi"/>
          <w:sz w:val="24"/>
          <w:szCs w:val="24"/>
        </w:rPr>
        <w:t xml:space="preserve"> </w:t>
      </w:r>
      <w:r w:rsidR="00A8262E" w:rsidRPr="00B13051">
        <w:rPr>
          <w:rFonts w:asciiTheme="majorBidi" w:hAnsiTheme="majorBidi" w:cstheme="majorBidi"/>
          <w:sz w:val="24"/>
          <w:szCs w:val="24"/>
        </w:rPr>
        <w:t>century.</w:t>
      </w:r>
      <w:r w:rsidR="00DB0478" w:rsidRPr="00B13051">
        <w:rPr>
          <w:rStyle w:val="FootnoteReference"/>
          <w:rFonts w:asciiTheme="majorBidi" w:hAnsiTheme="majorBidi" w:cstheme="majorBidi"/>
          <w:sz w:val="24"/>
          <w:szCs w:val="24"/>
        </w:rPr>
        <w:footnoteReference w:id="29"/>
      </w:r>
      <w:r w:rsidR="00A8262E" w:rsidRPr="00B13051">
        <w:rPr>
          <w:rFonts w:asciiTheme="majorBidi" w:hAnsiTheme="majorBidi" w:cstheme="majorBidi"/>
          <w:sz w:val="24"/>
          <w:szCs w:val="24"/>
        </w:rPr>
        <w:t xml:space="preserve"> </w:t>
      </w:r>
      <w:r w:rsidR="001C4798" w:rsidRPr="00B13051">
        <w:rPr>
          <w:rFonts w:asciiTheme="majorBidi" w:hAnsiTheme="majorBidi" w:cstheme="majorBidi"/>
          <w:sz w:val="24"/>
          <w:szCs w:val="24"/>
        </w:rPr>
        <w:t>Cracow was the capital of the kingdom at the time,</w:t>
      </w:r>
      <w:r w:rsidR="00985068" w:rsidRPr="00B13051">
        <w:rPr>
          <w:rStyle w:val="FootnoteReference"/>
          <w:rFonts w:asciiTheme="majorBidi" w:hAnsiTheme="majorBidi" w:cstheme="majorBidi"/>
          <w:sz w:val="24"/>
          <w:szCs w:val="24"/>
        </w:rPr>
        <w:footnoteReference w:id="30"/>
      </w:r>
      <w:r w:rsidR="00A27317" w:rsidRPr="00B13051">
        <w:rPr>
          <w:rFonts w:asciiTheme="majorBidi" w:hAnsiTheme="majorBidi" w:cstheme="majorBidi"/>
          <w:sz w:val="24"/>
          <w:szCs w:val="24"/>
        </w:rPr>
        <w:t xml:space="preserve"> the seat of the </w:t>
      </w:r>
      <w:r w:rsidR="009719CD" w:rsidRPr="00B13051">
        <w:rPr>
          <w:rFonts w:asciiTheme="majorBidi" w:hAnsiTheme="majorBidi" w:cstheme="majorBidi"/>
          <w:sz w:val="24"/>
          <w:szCs w:val="24"/>
        </w:rPr>
        <w:t>thron</w:t>
      </w:r>
      <w:r w:rsidR="00220139" w:rsidRPr="00B13051">
        <w:rPr>
          <w:rFonts w:asciiTheme="majorBidi" w:hAnsiTheme="majorBidi" w:cstheme="majorBidi"/>
          <w:sz w:val="24"/>
          <w:szCs w:val="24"/>
        </w:rPr>
        <w:t>e</w:t>
      </w:r>
      <w:r w:rsidR="009719CD" w:rsidRPr="00B13051">
        <w:rPr>
          <w:rFonts w:asciiTheme="majorBidi" w:hAnsiTheme="majorBidi" w:cstheme="majorBidi"/>
          <w:sz w:val="24"/>
          <w:szCs w:val="24"/>
        </w:rPr>
        <w:t xml:space="preserve"> </w:t>
      </w:r>
      <w:r w:rsidR="00421B10" w:rsidRPr="00B13051">
        <w:rPr>
          <w:rFonts w:asciiTheme="majorBidi" w:hAnsiTheme="majorBidi" w:cstheme="majorBidi"/>
          <w:sz w:val="24"/>
          <w:szCs w:val="24"/>
        </w:rPr>
        <w:t xml:space="preserve">(until 1609) </w:t>
      </w:r>
      <w:r w:rsidR="00214AC3" w:rsidRPr="00B13051">
        <w:rPr>
          <w:rFonts w:asciiTheme="majorBidi" w:hAnsiTheme="majorBidi" w:cstheme="majorBidi"/>
          <w:sz w:val="24"/>
          <w:szCs w:val="24"/>
        </w:rPr>
        <w:t xml:space="preserve">and </w:t>
      </w:r>
      <w:r w:rsidR="004F1D5E" w:rsidRPr="00B13051">
        <w:rPr>
          <w:rFonts w:asciiTheme="majorBidi" w:hAnsiTheme="majorBidi" w:cstheme="majorBidi"/>
          <w:sz w:val="24"/>
          <w:szCs w:val="24"/>
        </w:rPr>
        <w:t xml:space="preserve">of the </w:t>
      </w:r>
      <w:r w:rsidR="003B03F1" w:rsidRPr="00B13051">
        <w:rPr>
          <w:rFonts w:asciiTheme="majorBidi" w:hAnsiTheme="majorBidi" w:cstheme="majorBidi"/>
          <w:sz w:val="24"/>
          <w:szCs w:val="24"/>
        </w:rPr>
        <w:t>Bishop</w:t>
      </w:r>
      <w:r w:rsidR="000363D0">
        <w:rPr>
          <w:rFonts w:asciiTheme="majorBidi" w:hAnsiTheme="majorBidi" w:cstheme="majorBidi"/>
          <w:sz w:val="24"/>
          <w:szCs w:val="24"/>
        </w:rPr>
        <w:t>;</w:t>
      </w:r>
      <w:r w:rsidR="00B000D6" w:rsidRPr="00B13051">
        <w:rPr>
          <w:rFonts w:asciiTheme="majorBidi" w:hAnsiTheme="majorBidi" w:cstheme="majorBidi"/>
          <w:sz w:val="24"/>
          <w:szCs w:val="24"/>
        </w:rPr>
        <w:t xml:space="preserve"> </w:t>
      </w:r>
      <w:r w:rsidR="006140F4" w:rsidRPr="00B13051">
        <w:rPr>
          <w:rFonts w:asciiTheme="majorBidi" w:hAnsiTheme="majorBidi" w:cstheme="majorBidi"/>
          <w:sz w:val="24"/>
          <w:szCs w:val="24"/>
        </w:rPr>
        <w:t xml:space="preserve">a </w:t>
      </w:r>
      <w:r w:rsidR="00EE40D5" w:rsidRPr="00B13051">
        <w:rPr>
          <w:rFonts w:asciiTheme="majorBidi" w:hAnsiTheme="majorBidi" w:cstheme="majorBidi"/>
          <w:sz w:val="24"/>
          <w:szCs w:val="24"/>
        </w:rPr>
        <w:t>publishing hub</w:t>
      </w:r>
      <w:r w:rsidR="000363D0">
        <w:rPr>
          <w:rFonts w:asciiTheme="majorBidi" w:hAnsiTheme="majorBidi" w:cstheme="majorBidi"/>
          <w:sz w:val="24"/>
          <w:szCs w:val="24"/>
        </w:rPr>
        <w:t>;</w:t>
      </w:r>
      <w:r w:rsidR="00E8357A" w:rsidRPr="00B13051">
        <w:rPr>
          <w:rFonts w:asciiTheme="majorBidi" w:hAnsiTheme="majorBidi" w:cstheme="majorBidi"/>
          <w:sz w:val="24"/>
          <w:szCs w:val="24"/>
        </w:rPr>
        <w:t xml:space="preserve"> </w:t>
      </w:r>
      <w:r w:rsidR="00736733" w:rsidRPr="00B13051">
        <w:rPr>
          <w:rFonts w:asciiTheme="majorBidi" w:hAnsiTheme="majorBidi" w:cstheme="majorBidi"/>
          <w:sz w:val="24"/>
          <w:szCs w:val="24"/>
        </w:rPr>
        <w:t xml:space="preserve">a university </w:t>
      </w:r>
      <w:r w:rsidR="00014883" w:rsidRPr="00B13051">
        <w:rPr>
          <w:rFonts w:asciiTheme="majorBidi" w:hAnsiTheme="majorBidi" w:cstheme="majorBidi"/>
          <w:sz w:val="24"/>
          <w:szCs w:val="24"/>
        </w:rPr>
        <w:t xml:space="preserve">town </w:t>
      </w:r>
      <w:r w:rsidR="001B4C72" w:rsidRPr="00B13051">
        <w:rPr>
          <w:rFonts w:asciiTheme="majorBidi" w:hAnsiTheme="majorBidi" w:cstheme="majorBidi"/>
          <w:sz w:val="24"/>
          <w:szCs w:val="24"/>
        </w:rPr>
        <w:t xml:space="preserve">with </w:t>
      </w:r>
      <w:r w:rsidR="00C624ED" w:rsidRPr="00B13051">
        <w:rPr>
          <w:rFonts w:asciiTheme="majorBidi" w:hAnsiTheme="majorBidi" w:cstheme="majorBidi"/>
          <w:sz w:val="24"/>
          <w:szCs w:val="24"/>
        </w:rPr>
        <w:t>extensive</w:t>
      </w:r>
      <w:r w:rsidR="00743EF3" w:rsidRPr="00B13051">
        <w:rPr>
          <w:rFonts w:asciiTheme="majorBidi" w:hAnsiTheme="majorBidi" w:cstheme="majorBidi"/>
          <w:sz w:val="24"/>
          <w:szCs w:val="24"/>
        </w:rPr>
        <w:t xml:space="preserve"> ties </w:t>
      </w:r>
      <w:r w:rsidR="002875E2" w:rsidRPr="00B13051">
        <w:rPr>
          <w:rFonts w:asciiTheme="majorBidi" w:hAnsiTheme="majorBidi" w:cstheme="majorBidi"/>
          <w:sz w:val="24"/>
          <w:szCs w:val="24"/>
        </w:rPr>
        <w:t>to</w:t>
      </w:r>
      <w:r w:rsidR="00C93E8D" w:rsidRPr="00B13051">
        <w:rPr>
          <w:rFonts w:asciiTheme="majorBidi" w:hAnsiTheme="majorBidi" w:cstheme="majorBidi"/>
          <w:sz w:val="24"/>
          <w:szCs w:val="24"/>
        </w:rPr>
        <w:t xml:space="preserve"> </w:t>
      </w:r>
      <w:r w:rsidR="00E166DA" w:rsidRPr="00B13051">
        <w:rPr>
          <w:rFonts w:asciiTheme="majorBidi" w:hAnsiTheme="majorBidi" w:cstheme="majorBidi"/>
          <w:sz w:val="24"/>
          <w:szCs w:val="24"/>
        </w:rPr>
        <w:t xml:space="preserve">other </w:t>
      </w:r>
      <w:r w:rsidR="009A5051" w:rsidRPr="00B13051">
        <w:rPr>
          <w:rFonts w:asciiTheme="majorBidi" w:hAnsiTheme="majorBidi" w:cstheme="majorBidi"/>
          <w:sz w:val="24"/>
          <w:szCs w:val="24"/>
        </w:rPr>
        <w:t>states</w:t>
      </w:r>
      <w:r w:rsidR="00352B4F" w:rsidRPr="00B13051">
        <w:rPr>
          <w:rFonts w:asciiTheme="majorBidi" w:hAnsiTheme="majorBidi" w:cstheme="majorBidi"/>
          <w:sz w:val="24"/>
          <w:szCs w:val="24"/>
        </w:rPr>
        <w:t xml:space="preserve"> and with </w:t>
      </w:r>
      <w:r w:rsidR="00BF5B74" w:rsidRPr="00B13051">
        <w:rPr>
          <w:rFonts w:asciiTheme="majorBidi" w:hAnsiTheme="majorBidi" w:cstheme="majorBidi"/>
          <w:sz w:val="24"/>
          <w:szCs w:val="24"/>
        </w:rPr>
        <w:t xml:space="preserve">a substantial </w:t>
      </w:r>
      <w:r w:rsidR="00DB4396" w:rsidRPr="00B13051">
        <w:rPr>
          <w:rFonts w:asciiTheme="majorBidi" w:hAnsiTheme="majorBidi" w:cstheme="majorBidi"/>
          <w:sz w:val="24"/>
          <w:szCs w:val="24"/>
        </w:rPr>
        <w:t xml:space="preserve">foreign </w:t>
      </w:r>
      <w:r w:rsidR="00472254" w:rsidRPr="00B13051">
        <w:rPr>
          <w:rFonts w:asciiTheme="majorBidi" w:hAnsiTheme="majorBidi" w:cstheme="majorBidi"/>
          <w:sz w:val="24"/>
          <w:szCs w:val="24"/>
        </w:rPr>
        <w:t xml:space="preserve">and student </w:t>
      </w:r>
      <w:r w:rsidR="00DB4396" w:rsidRPr="00B13051">
        <w:rPr>
          <w:rFonts w:asciiTheme="majorBidi" w:hAnsiTheme="majorBidi" w:cstheme="majorBidi"/>
          <w:sz w:val="24"/>
          <w:szCs w:val="24"/>
        </w:rPr>
        <w:t>population</w:t>
      </w:r>
      <w:r w:rsidR="000363D0">
        <w:rPr>
          <w:rFonts w:asciiTheme="majorBidi" w:hAnsiTheme="majorBidi" w:cstheme="majorBidi"/>
          <w:sz w:val="24"/>
          <w:szCs w:val="24"/>
        </w:rPr>
        <w:t>;</w:t>
      </w:r>
      <w:r w:rsidR="007D2FF1" w:rsidRPr="00B13051">
        <w:rPr>
          <w:rStyle w:val="FootnoteReference"/>
          <w:rFonts w:asciiTheme="majorBidi" w:hAnsiTheme="majorBidi" w:cstheme="majorBidi"/>
          <w:sz w:val="24"/>
          <w:szCs w:val="24"/>
        </w:rPr>
        <w:footnoteReference w:id="31"/>
      </w:r>
      <w:r w:rsidR="00707143" w:rsidRPr="00B13051">
        <w:rPr>
          <w:rFonts w:asciiTheme="majorBidi" w:hAnsiTheme="majorBidi" w:cstheme="majorBidi"/>
          <w:sz w:val="24"/>
          <w:szCs w:val="24"/>
        </w:rPr>
        <w:t xml:space="preserve"> </w:t>
      </w:r>
      <w:r w:rsidR="00FA3326" w:rsidRPr="00B13051">
        <w:rPr>
          <w:rFonts w:asciiTheme="majorBidi" w:hAnsiTheme="majorBidi" w:cstheme="majorBidi"/>
          <w:sz w:val="24"/>
          <w:szCs w:val="24"/>
        </w:rPr>
        <w:t xml:space="preserve">and a commercial, </w:t>
      </w:r>
      <w:r w:rsidR="00B71249" w:rsidRPr="00B13051">
        <w:rPr>
          <w:rFonts w:asciiTheme="majorBidi" w:hAnsiTheme="majorBidi" w:cstheme="majorBidi"/>
          <w:sz w:val="24"/>
          <w:szCs w:val="24"/>
        </w:rPr>
        <w:t>cultural, a</w:t>
      </w:r>
      <w:r w:rsidR="005815E7" w:rsidRPr="00B13051">
        <w:rPr>
          <w:rFonts w:asciiTheme="majorBidi" w:hAnsiTheme="majorBidi" w:cstheme="majorBidi"/>
          <w:sz w:val="24"/>
          <w:szCs w:val="24"/>
        </w:rPr>
        <w:t xml:space="preserve">nd </w:t>
      </w:r>
      <w:r w:rsidR="00BA1017" w:rsidRPr="00B13051">
        <w:rPr>
          <w:rFonts w:asciiTheme="majorBidi" w:hAnsiTheme="majorBidi" w:cstheme="majorBidi"/>
          <w:sz w:val="24"/>
          <w:szCs w:val="24"/>
        </w:rPr>
        <w:t xml:space="preserve">political </w:t>
      </w:r>
      <w:r w:rsidR="003E27F1" w:rsidRPr="00B13051">
        <w:rPr>
          <w:rFonts w:asciiTheme="majorBidi" w:hAnsiTheme="majorBidi" w:cstheme="majorBidi"/>
          <w:sz w:val="24"/>
          <w:szCs w:val="24"/>
        </w:rPr>
        <w:t xml:space="preserve">center </w:t>
      </w:r>
      <w:r w:rsidR="005365B3" w:rsidRPr="00B13051">
        <w:rPr>
          <w:rFonts w:asciiTheme="majorBidi" w:hAnsiTheme="majorBidi" w:cstheme="majorBidi"/>
          <w:sz w:val="24"/>
          <w:szCs w:val="24"/>
        </w:rPr>
        <w:t xml:space="preserve">known </w:t>
      </w:r>
      <w:r w:rsidR="00A07DCC" w:rsidRPr="00B13051">
        <w:rPr>
          <w:rFonts w:asciiTheme="majorBidi" w:hAnsiTheme="majorBidi" w:cstheme="majorBidi"/>
          <w:sz w:val="24"/>
          <w:szCs w:val="24"/>
        </w:rPr>
        <w:t xml:space="preserve">for </w:t>
      </w:r>
      <w:r w:rsidR="00311577" w:rsidRPr="00B13051">
        <w:rPr>
          <w:rFonts w:asciiTheme="majorBidi" w:hAnsiTheme="majorBidi" w:cstheme="majorBidi"/>
          <w:sz w:val="24"/>
          <w:szCs w:val="24"/>
        </w:rPr>
        <w:t xml:space="preserve">being </w:t>
      </w:r>
      <w:r w:rsidR="004E6CCC" w:rsidRPr="00B13051">
        <w:rPr>
          <w:rFonts w:asciiTheme="majorBidi" w:hAnsiTheme="majorBidi" w:cstheme="majorBidi"/>
          <w:sz w:val="24"/>
          <w:szCs w:val="24"/>
        </w:rPr>
        <w:t xml:space="preserve">“dangerous </w:t>
      </w:r>
      <w:r w:rsidR="00B31F95" w:rsidRPr="00B13051">
        <w:rPr>
          <w:rFonts w:asciiTheme="majorBidi" w:hAnsiTheme="majorBidi" w:cstheme="majorBidi"/>
          <w:sz w:val="24"/>
          <w:szCs w:val="24"/>
        </w:rPr>
        <w:t>and prone to riots.”</w:t>
      </w:r>
      <w:r w:rsidR="00C96734" w:rsidRPr="00B13051">
        <w:rPr>
          <w:rStyle w:val="FootnoteReference"/>
          <w:rFonts w:asciiTheme="majorBidi" w:hAnsiTheme="majorBidi" w:cstheme="majorBidi"/>
          <w:sz w:val="24"/>
          <w:szCs w:val="24"/>
        </w:rPr>
        <w:footnoteReference w:id="32"/>
      </w:r>
      <w:r w:rsidR="00B05050" w:rsidRPr="00B13051">
        <w:rPr>
          <w:rFonts w:asciiTheme="majorBidi" w:hAnsiTheme="majorBidi" w:cstheme="majorBidi"/>
          <w:sz w:val="24"/>
          <w:szCs w:val="24"/>
        </w:rPr>
        <w:t xml:space="preserve"> </w:t>
      </w:r>
      <w:r w:rsidR="00BE20F6" w:rsidRPr="00B13051">
        <w:rPr>
          <w:rFonts w:asciiTheme="majorBidi" w:hAnsiTheme="majorBidi" w:cstheme="majorBidi"/>
          <w:sz w:val="24"/>
          <w:szCs w:val="24"/>
        </w:rPr>
        <w:t>Due to the city’s</w:t>
      </w:r>
      <w:r w:rsidR="00401A10" w:rsidRPr="00B13051">
        <w:rPr>
          <w:rFonts w:asciiTheme="majorBidi" w:hAnsiTheme="majorBidi" w:cstheme="majorBidi"/>
          <w:sz w:val="24"/>
          <w:szCs w:val="24"/>
        </w:rPr>
        <w:t xml:space="preserve"> diverse make-up,</w:t>
      </w:r>
      <w:r w:rsidR="0039060B" w:rsidRPr="00B13051">
        <w:rPr>
          <w:rStyle w:val="FootnoteReference"/>
          <w:rFonts w:asciiTheme="majorBidi" w:hAnsiTheme="majorBidi" w:cstheme="majorBidi"/>
          <w:sz w:val="24"/>
          <w:szCs w:val="24"/>
        </w:rPr>
        <w:footnoteReference w:id="33"/>
      </w:r>
      <w:r w:rsidR="00401A10" w:rsidRPr="00B13051">
        <w:rPr>
          <w:rFonts w:asciiTheme="majorBidi" w:hAnsiTheme="majorBidi" w:cstheme="majorBidi"/>
          <w:sz w:val="24"/>
          <w:szCs w:val="24"/>
        </w:rPr>
        <w:t xml:space="preserve"> </w:t>
      </w:r>
      <w:r w:rsidR="00E2558B" w:rsidRPr="00B13051">
        <w:rPr>
          <w:rFonts w:asciiTheme="majorBidi" w:hAnsiTheme="majorBidi" w:cstheme="majorBidi"/>
          <w:sz w:val="24"/>
          <w:szCs w:val="24"/>
        </w:rPr>
        <w:t xml:space="preserve">the intensity </w:t>
      </w:r>
      <w:r w:rsidR="00722538" w:rsidRPr="00B13051">
        <w:rPr>
          <w:rFonts w:asciiTheme="majorBidi" w:hAnsiTheme="majorBidi" w:cstheme="majorBidi"/>
          <w:sz w:val="24"/>
          <w:szCs w:val="24"/>
        </w:rPr>
        <w:t xml:space="preserve">of </w:t>
      </w:r>
      <w:r w:rsidR="00764EC2" w:rsidRPr="00B13051">
        <w:rPr>
          <w:rFonts w:asciiTheme="majorBidi" w:hAnsiTheme="majorBidi" w:cstheme="majorBidi"/>
          <w:sz w:val="24"/>
          <w:szCs w:val="24"/>
        </w:rPr>
        <w:t xml:space="preserve">interaction </w:t>
      </w:r>
      <w:r w:rsidR="000749A5" w:rsidRPr="00B13051">
        <w:rPr>
          <w:rFonts w:asciiTheme="majorBidi" w:hAnsiTheme="majorBidi" w:cstheme="majorBidi"/>
          <w:sz w:val="24"/>
          <w:szCs w:val="24"/>
        </w:rPr>
        <w:t>between the communities</w:t>
      </w:r>
      <w:r w:rsidR="0083387C" w:rsidRPr="00B13051">
        <w:rPr>
          <w:rFonts w:asciiTheme="majorBidi" w:hAnsiTheme="majorBidi" w:cstheme="majorBidi"/>
          <w:sz w:val="24"/>
          <w:szCs w:val="24"/>
        </w:rPr>
        <w:t xml:space="preserve">, </w:t>
      </w:r>
      <w:r w:rsidR="0021533B" w:rsidRPr="00B13051">
        <w:rPr>
          <w:rFonts w:asciiTheme="majorBidi" w:hAnsiTheme="majorBidi" w:cstheme="majorBidi"/>
          <w:sz w:val="24"/>
          <w:szCs w:val="24"/>
        </w:rPr>
        <w:t xml:space="preserve">the </w:t>
      </w:r>
      <w:r w:rsidR="00FC14B4" w:rsidRPr="00B13051">
        <w:rPr>
          <w:rFonts w:asciiTheme="majorBidi" w:hAnsiTheme="majorBidi" w:cstheme="majorBidi"/>
          <w:sz w:val="24"/>
          <w:szCs w:val="24"/>
        </w:rPr>
        <w:t>power struggles</w:t>
      </w:r>
      <w:r w:rsidR="0026153A" w:rsidRPr="00B13051">
        <w:rPr>
          <w:rFonts w:asciiTheme="majorBidi" w:hAnsiTheme="majorBidi" w:cstheme="majorBidi"/>
          <w:sz w:val="24"/>
          <w:szCs w:val="24"/>
        </w:rPr>
        <w:t xml:space="preserve">, and the </w:t>
      </w:r>
      <w:r w:rsidR="00A30129" w:rsidRPr="00B13051">
        <w:rPr>
          <w:rFonts w:asciiTheme="majorBidi" w:hAnsiTheme="majorBidi" w:cstheme="majorBidi"/>
          <w:sz w:val="24"/>
          <w:szCs w:val="24"/>
        </w:rPr>
        <w:t>frequent</w:t>
      </w:r>
      <w:r w:rsidR="00636C0C" w:rsidRPr="00B13051">
        <w:rPr>
          <w:rFonts w:asciiTheme="majorBidi" w:hAnsiTheme="majorBidi" w:cstheme="majorBidi"/>
          <w:sz w:val="24"/>
          <w:szCs w:val="24"/>
        </w:rPr>
        <w:t xml:space="preserve"> </w:t>
      </w:r>
      <w:r w:rsidR="00C204EE" w:rsidRPr="00B13051">
        <w:rPr>
          <w:rFonts w:asciiTheme="majorBidi" w:hAnsiTheme="majorBidi" w:cstheme="majorBidi"/>
          <w:sz w:val="24"/>
          <w:szCs w:val="24"/>
        </w:rPr>
        <w:t>riot</w:t>
      </w:r>
      <w:r w:rsidR="006B7055" w:rsidRPr="00B13051">
        <w:rPr>
          <w:rFonts w:asciiTheme="majorBidi" w:hAnsiTheme="majorBidi" w:cstheme="majorBidi"/>
          <w:sz w:val="24"/>
          <w:szCs w:val="24"/>
        </w:rPr>
        <w:t>s</w:t>
      </w:r>
      <w:r w:rsidR="00FC14B4" w:rsidRPr="00B13051">
        <w:rPr>
          <w:rFonts w:asciiTheme="majorBidi" w:hAnsiTheme="majorBidi" w:cstheme="majorBidi"/>
          <w:sz w:val="24"/>
          <w:szCs w:val="24"/>
        </w:rPr>
        <w:t xml:space="preserve"> </w:t>
      </w:r>
      <w:r w:rsidR="004261D8" w:rsidRPr="00B13051">
        <w:rPr>
          <w:rFonts w:asciiTheme="majorBidi" w:hAnsiTheme="majorBidi" w:cstheme="majorBidi"/>
          <w:sz w:val="24"/>
          <w:szCs w:val="24"/>
        </w:rPr>
        <w:t>over religious</w:t>
      </w:r>
      <w:r w:rsidR="007B365E" w:rsidRPr="00B13051">
        <w:rPr>
          <w:rFonts w:asciiTheme="majorBidi" w:hAnsiTheme="majorBidi" w:cstheme="majorBidi"/>
          <w:sz w:val="24"/>
          <w:szCs w:val="24"/>
        </w:rPr>
        <w:t xml:space="preserve"> disputes</w:t>
      </w:r>
      <w:r w:rsidR="004C180D" w:rsidRPr="00B13051">
        <w:rPr>
          <w:rFonts w:asciiTheme="majorBidi" w:hAnsiTheme="majorBidi" w:cstheme="majorBidi"/>
          <w:sz w:val="24"/>
          <w:szCs w:val="24"/>
        </w:rPr>
        <w:t xml:space="preserve">, </w:t>
      </w:r>
      <w:r w:rsidR="004C180D" w:rsidRPr="00B13051">
        <w:rPr>
          <w:rFonts w:asciiTheme="majorBidi" w:hAnsiTheme="majorBidi" w:cstheme="majorBidi"/>
          <w:sz w:val="24"/>
          <w:szCs w:val="24"/>
        </w:rPr>
        <w:lastRenderedPageBreak/>
        <w:t xml:space="preserve">Cracow </w:t>
      </w:r>
      <w:r w:rsidR="001660A4" w:rsidRPr="00B13051">
        <w:rPr>
          <w:rFonts w:asciiTheme="majorBidi" w:hAnsiTheme="majorBidi" w:cstheme="majorBidi"/>
          <w:sz w:val="24"/>
          <w:szCs w:val="24"/>
        </w:rPr>
        <w:t xml:space="preserve">was chosen </w:t>
      </w:r>
      <w:r w:rsidR="006B3CF4" w:rsidRPr="00B13051">
        <w:rPr>
          <w:rFonts w:asciiTheme="majorBidi" w:hAnsiTheme="majorBidi" w:cstheme="majorBidi"/>
          <w:sz w:val="24"/>
          <w:szCs w:val="24"/>
        </w:rPr>
        <w:t xml:space="preserve">as the most </w:t>
      </w:r>
      <w:r w:rsidR="00C23A36" w:rsidRPr="00B13051">
        <w:rPr>
          <w:rFonts w:asciiTheme="majorBidi" w:hAnsiTheme="majorBidi" w:cstheme="majorBidi"/>
          <w:sz w:val="24"/>
          <w:szCs w:val="24"/>
        </w:rPr>
        <w:t xml:space="preserve">appropriate case-study </w:t>
      </w:r>
      <w:r w:rsidR="00672CA4" w:rsidRPr="00B13051">
        <w:rPr>
          <w:rFonts w:asciiTheme="majorBidi" w:hAnsiTheme="majorBidi" w:cstheme="majorBidi"/>
          <w:sz w:val="24"/>
          <w:szCs w:val="24"/>
        </w:rPr>
        <w:t>for the purpos</w:t>
      </w:r>
      <w:r w:rsidR="009D6592" w:rsidRPr="00B13051">
        <w:rPr>
          <w:rFonts w:asciiTheme="majorBidi" w:hAnsiTheme="majorBidi" w:cstheme="majorBidi"/>
          <w:sz w:val="24"/>
          <w:szCs w:val="24"/>
        </w:rPr>
        <w:t xml:space="preserve">e of reconstructing </w:t>
      </w:r>
      <w:r w:rsidR="00036109" w:rsidRPr="00B13051">
        <w:rPr>
          <w:rFonts w:asciiTheme="majorBidi" w:hAnsiTheme="majorBidi" w:cstheme="majorBidi"/>
          <w:sz w:val="24"/>
          <w:szCs w:val="24"/>
        </w:rPr>
        <w:t xml:space="preserve">the </w:t>
      </w:r>
      <w:r w:rsidR="000D0C48" w:rsidRPr="00B13051">
        <w:rPr>
          <w:rFonts w:asciiTheme="majorBidi" w:hAnsiTheme="majorBidi" w:cstheme="majorBidi"/>
          <w:sz w:val="24"/>
          <w:szCs w:val="24"/>
        </w:rPr>
        <w:t xml:space="preserve">coping mechanisms </w:t>
      </w:r>
      <w:r w:rsidR="00F635B6" w:rsidRPr="00B13051">
        <w:rPr>
          <w:rFonts w:asciiTheme="majorBidi" w:hAnsiTheme="majorBidi" w:cstheme="majorBidi"/>
          <w:sz w:val="24"/>
          <w:szCs w:val="24"/>
        </w:rPr>
        <w:t>and</w:t>
      </w:r>
      <w:r w:rsidR="00A9404D" w:rsidRPr="00B13051">
        <w:rPr>
          <w:rFonts w:asciiTheme="majorBidi" w:hAnsiTheme="majorBidi" w:cstheme="majorBidi"/>
          <w:sz w:val="24"/>
          <w:szCs w:val="24"/>
        </w:rPr>
        <w:t xml:space="preserve"> </w:t>
      </w:r>
      <w:r w:rsidR="009F337B" w:rsidRPr="00B13051">
        <w:rPr>
          <w:rFonts w:asciiTheme="majorBidi" w:hAnsiTheme="majorBidi" w:cstheme="majorBidi"/>
          <w:sz w:val="24"/>
          <w:szCs w:val="24"/>
        </w:rPr>
        <w:t xml:space="preserve">the </w:t>
      </w:r>
      <w:r w:rsidR="000F1916" w:rsidRPr="00B13051">
        <w:rPr>
          <w:rFonts w:asciiTheme="majorBidi" w:hAnsiTheme="majorBidi" w:cstheme="majorBidi"/>
          <w:sz w:val="24"/>
          <w:szCs w:val="24"/>
        </w:rPr>
        <w:t xml:space="preserve">means </w:t>
      </w:r>
      <w:r w:rsidR="00CB2564" w:rsidRPr="00B13051">
        <w:rPr>
          <w:rFonts w:asciiTheme="majorBidi" w:hAnsiTheme="majorBidi" w:cstheme="majorBidi"/>
          <w:sz w:val="24"/>
          <w:szCs w:val="24"/>
        </w:rPr>
        <w:t xml:space="preserve">by which </w:t>
      </w:r>
      <w:r w:rsidR="00DD3F09" w:rsidRPr="00B13051">
        <w:rPr>
          <w:rFonts w:asciiTheme="majorBidi" w:hAnsiTheme="majorBidi" w:cstheme="majorBidi"/>
          <w:sz w:val="24"/>
          <w:szCs w:val="24"/>
        </w:rPr>
        <w:t>coexistence was reinstated and fashioned</w:t>
      </w:r>
      <w:r w:rsidR="000F1916" w:rsidRPr="00B13051">
        <w:rPr>
          <w:rFonts w:asciiTheme="majorBidi" w:hAnsiTheme="majorBidi" w:cstheme="majorBidi"/>
          <w:sz w:val="24"/>
          <w:szCs w:val="24"/>
        </w:rPr>
        <w:t xml:space="preserve"> </w:t>
      </w:r>
      <w:r w:rsidR="005E068D" w:rsidRPr="00B13051">
        <w:rPr>
          <w:rFonts w:asciiTheme="majorBidi" w:hAnsiTheme="majorBidi" w:cstheme="majorBidi"/>
          <w:sz w:val="24"/>
          <w:szCs w:val="24"/>
        </w:rPr>
        <w:t>in the aftermath of upheavals</w:t>
      </w:r>
      <w:r w:rsidR="0049362E" w:rsidRPr="00B13051">
        <w:rPr>
          <w:rFonts w:asciiTheme="majorBidi" w:hAnsiTheme="majorBidi" w:cstheme="majorBidi"/>
          <w:sz w:val="24"/>
          <w:szCs w:val="24"/>
        </w:rPr>
        <w:t>.</w:t>
      </w:r>
      <w:r w:rsidR="00FA7EC9" w:rsidRPr="00B13051">
        <w:rPr>
          <w:rFonts w:asciiTheme="majorBidi" w:hAnsiTheme="majorBidi" w:cstheme="majorBidi"/>
          <w:sz w:val="24"/>
          <w:szCs w:val="24"/>
        </w:rPr>
        <w:t xml:space="preserve"> In other words, </w:t>
      </w:r>
      <w:r w:rsidR="00C628D5" w:rsidRPr="00B13051">
        <w:rPr>
          <w:rFonts w:asciiTheme="majorBidi" w:hAnsiTheme="majorBidi" w:cstheme="majorBidi"/>
          <w:sz w:val="24"/>
          <w:szCs w:val="24"/>
        </w:rPr>
        <w:t xml:space="preserve">because </w:t>
      </w:r>
      <w:r w:rsidR="0004242D" w:rsidRPr="00B13051">
        <w:rPr>
          <w:rFonts w:asciiTheme="majorBidi" w:hAnsiTheme="majorBidi" w:cstheme="majorBidi"/>
          <w:sz w:val="24"/>
          <w:szCs w:val="24"/>
        </w:rPr>
        <w:t xml:space="preserve">religious </w:t>
      </w:r>
      <w:r w:rsidR="00D46816" w:rsidRPr="00B13051">
        <w:rPr>
          <w:rFonts w:asciiTheme="majorBidi" w:hAnsiTheme="majorBidi" w:cstheme="majorBidi"/>
          <w:sz w:val="24"/>
          <w:szCs w:val="24"/>
        </w:rPr>
        <w:t xml:space="preserve">tolerance was </w:t>
      </w:r>
      <w:r w:rsidR="00123E0C" w:rsidRPr="00B13051">
        <w:rPr>
          <w:rFonts w:asciiTheme="majorBidi" w:hAnsiTheme="majorBidi" w:cstheme="majorBidi"/>
          <w:sz w:val="24"/>
          <w:szCs w:val="24"/>
        </w:rPr>
        <w:t xml:space="preserve">continuously </w:t>
      </w:r>
      <w:r w:rsidR="00D46816" w:rsidRPr="00B13051">
        <w:rPr>
          <w:rFonts w:asciiTheme="majorBidi" w:hAnsiTheme="majorBidi" w:cstheme="majorBidi"/>
          <w:sz w:val="24"/>
          <w:szCs w:val="24"/>
        </w:rPr>
        <w:t xml:space="preserve">put to the test </w:t>
      </w:r>
      <w:r w:rsidR="00C6511C" w:rsidRPr="00B13051">
        <w:rPr>
          <w:rFonts w:asciiTheme="majorBidi" w:hAnsiTheme="majorBidi" w:cstheme="majorBidi"/>
          <w:sz w:val="24"/>
          <w:szCs w:val="24"/>
        </w:rPr>
        <w:t>in Cracow</w:t>
      </w:r>
      <w:r w:rsidR="003F1230" w:rsidRPr="00B13051">
        <w:rPr>
          <w:rFonts w:asciiTheme="majorBidi" w:hAnsiTheme="majorBidi" w:cstheme="majorBidi"/>
          <w:sz w:val="24"/>
          <w:szCs w:val="24"/>
        </w:rPr>
        <w:t xml:space="preserve">, </w:t>
      </w:r>
      <w:r w:rsidR="002068F7" w:rsidRPr="00B13051">
        <w:rPr>
          <w:rFonts w:asciiTheme="majorBidi" w:hAnsiTheme="majorBidi" w:cstheme="majorBidi"/>
          <w:sz w:val="24"/>
          <w:szCs w:val="24"/>
        </w:rPr>
        <w:t xml:space="preserve">I chose </w:t>
      </w:r>
      <w:r w:rsidR="00087A1F" w:rsidRPr="00B13051">
        <w:rPr>
          <w:rFonts w:asciiTheme="majorBidi" w:hAnsiTheme="majorBidi" w:cstheme="majorBidi"/>
          <w:sz w:val="24"/>
          <w:szCs w:val="24"/>
        </w:rPr>
        <w:t xml:space="preserve">it as a </w:t>
      </w:r>
      <w:r w:rsidR="008E6664" w:rsidRPr="00B13051">
        <w:rPr>
          <w:rFonts w:asciiTheme="majorBidi" w:hAnsiTheme="majorBidi" w:cstheme="majorBidi"/>
          <w:sz w:val="24"/>
          <w:szCs w:val="24"/>
        </w:rPr>
        <w:t>historical</w:t>
      </w:r>
      <w:r w:rsidR="008E6664">
        <w:rPr>
          <w:rFonts w:ascii="Times New Roman" w:hAnsi="Times New Roman" w:cs="Times New Roman"/>
          <w:sz w:val="24"/>
          <w:szCs w:val="24"/>
        </w:rPr>
        <w:t xml:space="preserve"> </w:t>
      </w:r>
      <w:r w:rsidR="00147CB6" w:rsidRPr="00B13051">
        <w:rPr>
          <w:rFonts w:asciiTheme="majorBidi" w:hAnsiTheme="majorBidi" w:cstheme="majorBidi"/>
          <w:sz w:val="24"/>
          <w:szCs w:val="24"/>
        </w:rPr>
        <w:t xml:space="preserve">laboratory </w:t>
      </w:r>
      <w:r w:rsidR="00004817" w:rsidRPr="00B13051">
        <w:rPr>
          <w:rFonts w:asciiTheme="majorBidi" w:hAnsiTheme="majorBidi" w:cstheme="majorBidi"/>
          <w:sz w:val="24"/>
          <w:szCs w:val="24"/>
        </w:rPr>
        <w:t xml:space="preserve">in which </w:t>
      </w:r>
      <w:r w:rsidR="00191032" w:rsidRPr="00B13051">
        <w:rPr>
          <w:rFonts w:asciiTheme="majorBidi" w:hAnsiTheme="majorBidi" w:cstheme="majorBidi"/>
          <w:sz w:val="24"/>
          <w:szCs w:val="24"/>
        </w:rPr>
        <w:t xml:space="preserve">expressions </w:t>
      </w:r>
      <w:r w:rsidR="002E7C5A" w:rsidRPr="00B13051">
        <w:rPr>
          <w:rFonts w:asciiTheme="majorBidi" w:hAnsiTheme="majorBidi" w:cstheme="majorBidi"/>
          <w:sz w:val="24"/>
          <w:szCs w:val="24"/>
        </w:rPr>
        <w:t xml:space="preserve">and </w:t>
      </w:r>
      <w:r w:rsidR="009E1BAB" w:rsidRPr="00B13051">
        <w:rPr>
          <w:rFonts w:asciiTheme="majorBidi" w:hAnsiTheme="majorBidi" w:cstheme="majorBidi"/>
          <w:sz w:val="24"/>
          <w:szCs w:val="24"/>
        </w:rPr>
        <w:t xml:space="preserve">manifestations </w:t>
      </w:r>
      <w:r w:rsidR="002E7C5A" w:rsidRPr="00B13051">
        <w:rPr>
          <w:rFonts w:asciiTheme="majorBidi" w:hAnsiTheme="majorBidi" w:cstheme="majorBidi"/>
          <w:sz w:val="24"/>
          <w:szCs w:val="24"/>
        </w:rPr>
        <w:t xml:space="preserve">of </w:t>
      </w:r>
      <w:r w:rsidR="001747D9" w:rsidRPr="00B13051">
        <w:rPr>
          <w:rFonts w:asciiTheme="majorBidi" w:hAnsiTheme="majorBidi" w:cstheme="majorBidi"/>
          <w:sz w:val="24"/>
          <w:szCs w:val="24"/>
        </w:rPr>
        <w:t xml:space="preserve">tolerance </w:t>
      </w:r>
      <w:r w:rsidR="008F0736" w:rsidRPr="00B13051">
        <w:rPr>
          <w:rFonts w:asciiTheme="majorBidi" w:hAnsiTheme="majorBidi" w:cstheme="majorBidi"/>
          <w:sz w:val="24"/>
          <w:szCs w:val="24"/>
        </w:rPr>
        <w:t xml:space="preserve">can </w:t>
      </w:r>
      <w:r w:rsidR="00B84B59" w:rsidRPr="00B13051">
        <w:rPr>
          <w:rFonts w:asciiTheme="majorBidi" w:hAnsiTheme="majorBidi" w:cstheme="majorBidi"/>
          <w:sz w:val="24"/>
          <w:szCs w:val="24"/>
        </w:rPr>
        <w:t xml:space="preserve">be </w:t>
      </w:r>
      <w:r w:rsidR="00F96837" w:rsidRPr="00B13051">
        <w:rPr>
          <w:rFonts w:asciiTheme="majorBidi" w:hAnsiTheme="majorBidi" w:cstheme="majorBidi"/>
          <w:sz w:val="24"/>
          <w:szCs w:val="24"/>
        </w:rPr>
        <w:t xml:space="preserve">examined </w:t>
      </w:r>
      <w:r w:rsidR="008A7209" w:rsidRPr="00B13051">
        <w:rPr>
          <w:rFonts w:asciiTheme="majorBidi" w:hAnsiTheme="majorBidi" w:cstheme="majorBidi"/>
          <w:sz w:val="24"/>
          <w:szCs w:val="24"/>
        </w:rPr>
        <w:t xml:space="preserve">in the context </w:t>
      </w:r>
      <w:r w:rsidR="00DD33BB" w:rsidRPr="00B13051">
        <w:rPr>
          <w:rFonts w:asciiTheme="majorBidi" w:hAnsiTheme="majorBidi" w:cstheme="majorBidi"/>
          <w:sz w:val="24"/>
          <w:szCs w:val="24"/>
        </w:rPr>
        <w:t xml:space="preserve">of </w:t>
      </w:r>
      <w:r w:rsidR="00587D5B" w:rsidRPr="00B13051">
        <w:rPr>
          <w:rFonts w:asciiTheme="majorBidi" w:hAnsiTheme="majorBidi" w:cstheme="majorBidi"/>
          <w:sz w:val="24"/>
          <w:szCs w:val="24"/>
        </w:rPr>
        <w:t>coping</w:t>
      </w:r>
      <w:r w:rsidR="00D37AC1" w:rsidRPr="00B13051">
        <w:rPr>
          <w:rFonts w:asciiTheme="majorBidi" w:hAnsiTheme="majorBidi" w:cstheme="majorBidi"/>
          <w:sz w:val="24"/>
          <w:szCs w:val="24"/>
        </w:rPr>
        <w:t xml:space="preserve"> with </w:t>
      </w:r>
      <w:r w:rsidR="00E16423" w:rsidRPr="00B13051">
        <w:rPr>
          <w:rFonts w:asciiTheme="majorBidi" w:hAnsiTheme="majorBidi" w:cstheme="majorBidi"/>
          <w:sz w:val="24"/>
          <w:szCs w:val="24"/>
        </w:rPr>
        <w:t xml:space="preserve">interfaith </w:t>
      </w:r>
      <w:r w:rsidR="00107339" w:rsidRPr="00B13051">
        <w:rPr>
          <w:rFonts w:asciiTheme="majorBidi" w:hAnsiTheme="majorBidi" w:cstheme="majorBidi"/>
          <w:sz w:val="24"/>
          <w:szCs w:val="24"/>
        </w:rPr>
        <w:t xml:space="preserve">turmoil. </w:t>
      </w:r>
      <w:r w:rsidR="003B5988" w:rsidRPr="00B13051">
        <w:rPr>
          <w:rFonts w:asciiTheme="majorBidi" w:hAnsiTheme="majorBidi" w:cstheme="majorBidi"/>
          <w:sz w:val="24"/>
          <w:szCs w:val="24"/>
        </w:rPr>
        <w:t>The</w:t>
      </w:r>
      <w:r w:rsidR="001E1F8B" w:rsidRPr="00B13051">
        <w:rPr>
          <w:rFonts w:asciiTheme="majorBidi" w:hAnsiTheme="majorBidi" w:cstheme="majorBidi"/>
          <w:sz w:val="24"/>
          <w:szCs w:val="24"/>
        </w:rPr>
        <w:t xml:space="preserve"> </w:t>
      </w:r>
      <w:r w:rsidR="00213EAA" w:rsidRPr="00B13051">
        <w:rPr>
          <w:rFonts w:asciiTheme="majorBidi" w:hAnsiTheme="majorBidi" w:cstheme="majorBidi"/>
          <w:sz w:val="24"/>
          <w:szCs w:val="24"/>
        </w:rPr>
        <w:t xml:space="preserve">centrality </w:t>
      </w:r>
      <w:r w:rsidR="00E41275" w:rsidRPr="00B13051">
        <w:rPr>
          <w:rFonts w:asciiTheme="majorBidi" w:hAnsiTheme="majorBidi" w:cstheme="majorBidi"/>
          <w:sz w:val="24"/>
          <w:szCs w:val="24"/>
        </w:rPr>
        <w:t xml:space="preserve">of this city </w:t>
      </w:r>
      <w:r w:rsidR="005E4403" w:rsidRPr="00B13051">
        <w:rPr>
          <w:rFonts w:asciiTheme="majorBidi" w:hAnsiTheme="majorBidi" w:cstheme="majorBidi"/>
          <w:sz w:val="24"/>
          <w:szCs w:val="24"/>
        </w:rPr>
        <w:t>and its communities</w:t>
      </w:r>
      <w:r w:rsidR="00247FDF" w:rsidRPr="00B13051">
        <w:rPr>
          <w:rFonts w:asciiTheme="majorBidi" w:hAnsiTheme="majorBidi" w:cstheme="majorBidi"/>
          <w:sz w:val="24"/>
          <w:szCs w:val="24"/>
        </w:rPr>
        <w:t xml:space="preserve"> meant that its </w:t>
      </w:r>
      <w:r w:rsidR="00292205" w:rsidRPr="00B13051">
        <w:rPr>
          <w:rFonts w:asciiTheme="majorBidi" w:hAnsiTheme="majorBidi" w:cstheme="majorBidi"/>
          <w:sz w:val="24"/>
          <w:szCs w:val="24"/>
        </w:rPr>
        <w:t>balance of power</w:t>
      </w:r>
      <w:r w:rsidR="00B62C23" w:rsidRPr="00B13051">
        <w:rPr>
          <w:rFonts w:asciiTheme="majorBidi" w:hAnsiTheme="majorBidi" w:cstheme="majorBidi"/>
          <w:sz w:val="24"/>
          <w:szCs w:val="24"/>
        </w:rPr>
        <w:t xml:space="preserve"> </w:t>
      </w:r>
      <w:r w:rsidR="0004269C" w:rsidRPr="00B13051">
        <w:rPr>
          <w:rFonts w:asciiTheme="majorBidi" w:hAnsiTheme="majorBidi" w:cstheme="majorBidi"/>
          <w:sz w:val="24"/>
          <w:szCs w:val="24"/>
        </w:rPr>
        <w:t xml:space="preserve">largely </w:t>
      </w:r>
      <w:r w:rsidR="00B62C23" w:rsidRPr="00B13051">
        <w:rPr>
          <w:rFonts w:asciiTheme="majorBidi" w:hAnsiTheme="majorBidi" w:cstheme="majorBidi"/>
          <w:sz w:val="24"/>
          <w:szCs w:val="24"/>
        </w:rPr>
        <w:t>reflected</w:t>
      </w:r>
      <w:r w:rsidR="006D5D34" w:rsidRPr="00B13051">
        <w:rPr>
          <w:rFonts w:asciiTheme="majorBidi" w:hAnsiTheme="majorBidi" w:cstheme="majorBidi"/>
          <w:sz w:val="24"/>
          <w:szCs w:val="24"/>
        </w:rPr>
        <w:t xml:space="preserve"> that of the kingdom as a whole</w:t>
      </w:r>
      <w:r w:rsidR="003A2FC4" w:rsidRPr="00B13051">
        <w:rPr>
          <w:rFonts w:asciiTheme="majorBidi" w:hAnsiTheme="majorBidi" w:cstheme="majorBidi"/>
          <w:sz w:val="24"/>
          <w:szCs w:val="24"/>
        </w:rPr>
        <w:t>.</w:t>
      </w:r>
      <w:r w:rsidR="003E7D02" w:rsidRPr="00B13051">
        <w:rPr>
          <w:rStyle w:val="FootnoteReference"/>
          <w:rFonts w:asciiTheme="majorBidi" w:hAnsiTheme="majorBidi" w:cstheme="majorBidi"/>
          <w:sz w:val="24"/>
          <w:szCs w:val="24"/>
        </w:rPr>
        <w:footnoteReference w:id="34"/>
      </w:r>
      <w:r w:rsidR="003A2FC4" w:rsidRPr="00B13051">
        <w:rPr>
          <w:rFonts w:asciiTheme="majorBidi" w:hAnsiTheme="majorBidi" w:cstheme="majorBidi"/>
          <w:sz w:val="24"/>
          <w:szCs w:val="24"/>
        </w:rPr>
        <w:t xml:space="preserve"> </w:t>
      </w:r>
      <w:r w:rsidR="0061682C" w:rsidRPr="00B13051">
        <w:rPr>
          <w:rFonts w:asciiTheme="majorBidi" w:hAnsiTheme="majorBidi" w:cstheme="majorBidi"/>
          <w:sz w:val="24"/>
          <w:szCs w:val="24"/>
        </w:rPr>
        <w:t>Moreover</w:t>
      </w:r>
      <w:r w:rsidR="00F23C9A" w:rsidRPr="00B13051">
        <w:rPr>
          <w:rFonts w:asciiTheme="majorBidi" w:hAnsiTheme="majorBidi" w:cstheme="majorBidi"/>
          <w:sz w:val="24"/>
          <w:szCs w:val="24"/>
        </w:rPr>
        <w:t xml:space="preserve">, </w:t>
      </w:r>
      <w:r w:rsidR="00E63635" w:rsidRPr="00B13051">
        <w:rPr>
          <w:rFonts w:asciiTheme="majorBidi" w:hAnsiTheme="majorBidi" w:cstheme="majorBidi"/>
          <w:sz w:val="24"/>
          <w:szCs w:val="24"/>
        </w:rPr>
        <w:t>t</w:t>
      </w:r>
      <w:r w:rsidR="0084147B" w:rsidRPr="00B13051">
        <w:rPr>
          <w:rFonts w:asciiTheme="majorBidi" w:hAnsiTheme="majorBidi" w:cstheme="majorBidi"/>
          <w:sz w:val="24"/>
          <w:szCs w:val="24"/>
        </w:rPr>
        <w:t xml:space="preserve">he </w:t>
      </w:r>
      <w:r w:rsidR="00D4403E" w:rsidRPr="00B13051">
        <w:rPr>
          <w:rFonts w:asciiTheme="majorBidi" w:hAnsiTheme="majorBidi" w:cstheme="majorBidi"/>
          <w:sz w:val="24"/>
          <w:szCs w:val="24"/>
        </w:rPr>
        <w:t>examined riots</w:t>
      </w:r>
      <w:r w:rsidR="004E67E0" w:rsidRPr="00B13051">
        <w:rPr>
          <w:rFonts w:asciiTheme="majorBidi" w:hAnsiTheme="majorBidi" w:cstheme="majorBidi"/>
          <w:sz w:val="24"/>
          <w:szCs w:val="24"/>
        </w:rPr>
        <w:t xml:space="preserve"> made waves </w:t>
      </w:r>
      <w:r w:rsidR="00396C89" w:rsidRPr="00B13051">
        <w:rPr>
          <w:rFonts w:asciiTheme="majorBidi" w:hAnsiTheme="majorBidi" w:cstheme="majorBidi"/>
          <w:sz w:val="24"/>
          <w:szCs w:val="24"/>
        </w:rPr>
        <w:t xml:space="preserve">in Poland </w:t>
      </w:r>
      <w:r w:rsidR="006E7B8A" w:rsidRPr="00B13051">
        <w:rPr>
          <w:rFonts w:asciiTheme="majorBidi" w:hAnsiTheme="majorBidi" w:cstheme="majorBidi"/>
          <w:sz w:val="24"/>
          <w:szCs w:val="24"/>
        </w:rPr>
        <w:t xml:space="preserve">and beyond, </w:t>
      </w:r>
      <w:r w:rsidR="00FF33E2" w:rsidRPr="00B13051">
        <w:rPr>
          <w:rFonts w:asciiTheme="majorBidi" w:hAnsiTheme="majorBidi" w:cstheme="majorBidi"/>
          <w:sz w:val="24"/>
          <w:szCs w:val="24"/>
        </w:rPr>
        <w:t>which often</w:t>
      </w:r>
      <w:r w:rsidR="00373756" w:rsidRPr="00B13051">
        <w:rPr>
          <w:rFonts w:asciiTheme="majorBidi" w:hAnsiTheme="majorBidi" w:cstheme="majorBidi"/>
          <w:sz w:val="24"/>
          <w:szCs w:val="24"/>
        </w:rPr>
        <w:t xml:space="preserve"> entailed multi-dimensional</w:t>
      </w:r>
      <w:r w:rsidR="008E51CC" w:rsidRPr="00B13051">
        <w:rPr>
          <w:rFonts w:asciiTheme="majorBidi" w:hAnsiTheme="majorBidi" w:cstheme="majorBidi"/>
          <w:sz w:val="24"/>
          <w:szCs w:val="24"/>
        </w:rPr>
        <w:t xml:space="preserve">, </w:t>
      </w:r>
      <w:r w:rsidR="00F35F2A" w:rsidRPr="00B13051">
        <w:rPr>
          <w:rFonts w:asciiTheme="majorBidi" w:hAnsiTheme="majorBidi" w:cstheme="majorBidi"/>
          <w:sz w:val="24"/>
          <w:szCs w:val="24"/>
        </w:rPr>
        <w:t xml:space="preserve">state-wide </w:t>
      </w:r>
      <w:r w:rsidR="00915D17" w:rsidRPr="00B13051">
        <w:rPr>
          <w:rFonts w:asciiTheme="majorBidi" w:hAnsiTheme="majorBidi" w:cstheme="majorBidi"/>
          <w:sz w:val="24"/>
          <w:szCs w:val="24"/>
        </w:rPr>
        <w:t xml:space="preserve">coping </w:t>
      </w:r>
      <w:r w:rsidR="00802A09" w:rsidRPr="00B13051">
        <w:rPr>
          <w:rFonts w:asciiTheme="majorBidi" w:hAnsiTheme="majorBidi" w:cstheme="majorBidi"/>
          <w:sz w:val="24"/>
          <w:szCs w:val="24"/>
        </w:rPr>
        <w:t>mechanisms</w:t>
      </w:r>
      <w:r w:rsidR="00725060" w:rsidRPr="00B13051">
        <w:rPr>
          <w:rFonts w:asciiTheme="majorBidi" w:hAnsiTheme="majorBidi" w:cstheme="majorBidi"/>
          <w:sz w:val="24"/>
          <w:szCs w:val="24"/>
        </w:rPr>
        <w:t>.</w:t>
      </w:r>
      <w:r w:rsidR="00725060" w:rsidRPr="00B13051">
        <w:rPr>
          <w:rStyle w:val="FootnoteReference"/>
          <w:rFonts w:asciiTheme="majorBidi" w:hAnsiTheme="majorBidi" w:cstheme="majorBidi"/>
          <w:sz w:val="24"/>
          <w:szCs w:val="24"/>
        </w:rPr>
        <w:footnoteReference w:id="35"/>
      </w:r>
      <w:r w:rsidR="00175E87" w:rsidRPr="00B13051">
        <w:rPr>
          <w:rFonts w:asciiTheme="majorBidi" w:hAnsiTheme="majorBidi" w:cstheme="majorBidi"/>
          <w:sz w:val="24"/>
          <w:szCs w:val="24"/>
        </w:rPr>
        <w:t xml:space="preserve"> </w:t>
      </w:r>
      <w:r w:rsidR="002813B4" w:rsidRPr="00B13051">
        <w:rPr>
          <w:rFonts w:asciiTheme="majorBidi" w:hAnsiTheme="majorBidi" w:cstheme="majorBidi"/>
          <w:sz w:val="24"/>
          <w:szCs w:val="24"/>
        </w:rPr>
        <w:t xml:space="preserve">This renders </w:t>
      </w:r>
      <w:r w:rsidR="00966B79" w:rsidRPr="00B13051">
        <w:rPr>
          <w:rFonts w:asciiTheme="majorBidi" w:hAnsiTheme="majorBidi" w:cstheme="majorBidi"/>
          <w:sz w:val="24"/>
          <w:szCs w:val="24"/>
        </w:rPr>
        <w:t xml:space="preserve">the communities </w:t>
      </w:r>
      <w:r w:rsidR="00D0290D" w:rsidRPr="00B13051">
        <w:rPr>
          <w:rFonts w:asciiTheme="majorBidi" w:hAnsiTheme="majorBidi" w:cstheme="majorBidi"/>
          <w:sz w:val="24"/>
          <w:szCs w:val="24"/>
        </w:rPr>
        <w:t xml:space="preserve">in Cracow </w:t>
      </w:r>
      <w:r w:rsidR="00233BBA" w:rsidRPr="00B13051">
        <w:rPr>
          <w:rFonts w:asciiTheme="majorBidi" w:hAnsiTheme="majorBidi" w:cstheme="majorBidi"/>
          <w:sz w:val="24"/>
          <w:szCs w:val="24"/>
        </w:rPr>
        <w:t xml:space="preserve">as </w:t>
      </w:r>
      <w:r w:rsidR="00503B8B" w:rsidRPr="00B13051">
        <w:rPr>
          <w:rFonts w:asciiTheme="majorBidi" w:hAnsiTheme="majorBidi" w:cstheme="majorBidi"/>
          <w:sz w:val="24"/>
          <w:szCs w:val="24"/>
        </w:rPr>
        <w:t xml:space="preserve">both </w:t>
      </w:r>
      <w:r w:rsidR="002816D0" w:rsidRPr="00B13051">
        <w:rPr>
          <w:rFonts w:asciiTheme="majorBidi" w:hAnsiTheme="majorBidi" w:cstheme="majorBidi"/>
          <w:sz w:val="24"/>
          <w:szCs w:val="24"/>
        </w:rPr>
        <w:t>representative</w:t>
      </w:r>
      <w:r w:rsidR="00FA38A1" w:rsidRPr="00B13051">
        <w:rPr>
          <w:rFonts w:asciiTheme="majorBidi" w:hAnsiTheme="majorBidi" w:cstheme="majorBidi"/>
          <w:sz w:val="24"/>
          <w:szCs w:val="24"/>
        </w:rPr>
        <w:t xml:space="preserve"> of</w:t>
      </w:r>
      <w:r w:rsidR="00B642C5" w:rsidRPr="00B13051">
        <w:rPr>
          <w:rFonts w:asciiTheme="majorBidi" w:hAnsiTheme="majorBidi" w:cstheme="majorBidi"/>
          <w:sz w:val="24"/>
          <w:szCs w:val="24"/>
        </w:rPr>
        <w:t>,</w:t>
      </w:r>
      <w:r w:rsidR="002816D0" w:rsidRPr="00B13051">
        <w:rPr>
          <w:rFonts w:asciiTheme="majorBidi" w:hAnsiTheme="majorBidi" w:cstheme="majorBidi"/>
          <w:sz w:val="24"/>
          <w:szCs w:val="24"/>
        </w:rPr>
        <w:t xml:space="preserve"> </w:t>
      </w:r>
      <w:r w:rsidR="00161F80" w:rsidRPr="00B13051">
        <w:rPr>
          <w:rFonts w:asciiTheme="majorBidi" w:hAnsiTheme="majorBidi" w:cstheme="majorBidi"/>
          <w:sz w:val="24"/>
          <w:szCs w:val="24"/>
        </w:rPr>
        <w:t xml:space="preserve">and </w:t>
      </w:r>
      <w:r w:rsidR="00DE7477" w:rsidRPr="00B13051">
        <w:rPr>
          <w:rFonts w:asciiTheme="majorBidi" w:hAnsiTheme="majorBidi" w:cstheme="majorBidi"/>
          <w:sz w:val="24"/>
          <w:szCs w:val="24"/>
        </w:rPr>
        <w:t xml:space="preserve">having an influence </w:t>
      </w:r>
      <w:r w:rsidR="007F2DDE" w:rsidRPr="00B13051">
        <w:rPr>
          <w:rFonts w:asciiTheme="majorBidi" w:hAnsiTheme="majorBidi" w:cstheme="majorBidi"/>
          <w:sz w:val="24"/>
          <w:szCs w:val="24"/>
        </w:rPr>
        <w:t xml:space="preserve">over </w:t>
      </w:r>
      <w:r w:rsidR="00A70C20" w:rsidRPr="00B13051">
        <w:rPr>
          <w:rFonts w:asciiTheme="majorBidi" w:hAnsiTheme="majorBidi" w:cstheme="majorBidi"/>
          <w:sz w:val="24"/>
          <w:szCs w:val="24"/>
        </w:rPr>
        <w:t>coping mechanisms</w:t>
      </w:r>
      <w:r w:rsidR="000F071C" w:rsidRPr="00B13051">
        <w:rPr>
          <w:rFonts w:asciiTheme="majorBidi" w:hAnsiTheme="majorBidi" w:cstheme="majorBidi"/>
          <w:sz w:val="24"/>
          <w:szCs w:val="24"/>
        </w:rPr>
        <w:t xml:space="preserve"> </w:t>
      </w:r>
      <w:r w:rsidR="00563ADD" w:rsidRPr="00B13051">
        <w:rPr>
          <w:rFonts w:asciiTheme="majorBidi" w:hAnsiTheme="majorBidi" w:cstheme="majorBidi"/>
          <w:sz w:val="24"/>
          <w:szCs w:val="24"/>
        </w:rPr>
        <w:t>in</w:t>
      </w:r>
      <w:r w:rsidR="00DC1DC3" w:rsidRPr="00B13051">
        <w:rPr>
          <w:rFonts w:asciiTheme="majorBidi" w:hAnsiTheme="majorBidi" w:cstheme="majorBidi"/>
          <w:sz w:val="24"/>
          <w:szCs w:val="24"/>
        </w:rPr>
        <w:t xml:space="preserve"> interfaith </w:t>
      </w:r>
      <w:r w:rsidR="00573B1E" w:rsidRPr="00B13051">
        <w:rPr>
          <w:rFonts w:asciiTheme="majorBidi" w:hAnsiTheme="majorBidi" w:cstheme="majorBidi"/>
          <w:sz w:val="24"/>
          <w:szCs w:val="24"/>
        </w:rPr>
        <w:t>crises</w:t>
      </w:r>
      <w:r w:rsidR="00CD15D8" w:rsidRPr="00B13051">
        <w:rPr>
          <w:rFonts w:asciiTheme="majorBidi" w:hAnsiTheme="majorBidi" w:cstheme="majorBidi"/>
          <w:sz w:val="24"/>
          <w:szCs w:val="24"/>
        </w:rPr>
        <w:t xml:space="preserve"> across the Polish-Lithuanian Commonwealth. </w:t>
      </w:r>
      <w:r w:rsidR="00F52507" w:rsidRPr="00B13051">
        <w:rPr>
          <w:rFonts w:asciiTheme="majorBidi" w:hAnsiTheme="majorBidi" w:cstheme="majorBidi"/>
          <w:sz w:val="24"/>
          <w:szCs w:val="24"/>
        </w:rPr>
        <w:t>Despite</w:t>
      </w:r>
      <w:r w:rsidR="00AC2BFF" w:rsidRPr="00B13051">
        <w:rPr>
          <w:rFonts w:asciiTheme="majorBidi" w:hAnsiTheme="majorBidi" w:cstheme="majorBidi"/>
          <w:sz w:val="24"/>
          <w:szCs w:val="24"/>
        </w:rPr>
        <w:t xml:space="preserve"> </w:t>
      </w:r>
      <w:r w:rsidR="00C10174" w:rsidRPr="00B13051">
        <w:rPr>
          <w:rFonts w:asciiTheme="majorBidi" w:hAnsiTheme="majorBidi" w:cstheme="majorBidi"/>
          <w:sz w:val="24"/>
          <w:szCs w:val="24"/>
        </w:rPr>
        <w:t xml:space="preserve">the </w:t>
      </w:r>
      <w:r w:rsidR="00AD62CE" w:rsidRPr="00B13051">
        <w:rPr>
          <w:rFonts w:asciiTheme="majorBidi" w:hAnsiTheme="majorBidi" w:cstheme="majorBidi"/>
          <w:sz w:val="24"/>
          <w:szCs w:val="24"/>
        </w:rPr>
        <w:t xml:space="preserve">capital’s </w:t>
      </w:r>
      <w:r w:rsidR="00B36170" w:rsidRPr="00B13051">
        <w:rPr>
          <w:rFonts w:asciiTheme="majorBidi" w:hAnsiTheme="majorBidi" w:cstheme="majorBidi"/>
          <w:sz w:val="24"/>
          <w:szCs w:val="24"/>
        </w:rPr>
        <w:t xml:space="preserve">centrality </w:t>
      </w:r>
      <w:r w:rsidR="00405C3A" w:rsidRPr="00B13051">
        <w:rPr>
          <w:rFonts w:asciiTheme="majorBidi" w:hAnsiTheme="majorBidi" w:cstheme="majorBidi"/>
          <w:sz w:val="24"/>
          <w:szCs w:val="24"/>
        </w:rPr>
        <w:t xml:space="preserve">and </w:t>
      </w:r>
      <w:r w:rsidR="001E672A" w:rsidRPr="00B13051">
        <w:rPr>
          <w:rFonts w:asciiTheme="majorBidi" w:hAnsiTheme="majorBidi" w:cstheme="majorBidi"/>
          <w:sz w:val="24"/>
          <w:szCs w:val="24"/>
        </w:rPr>
        <w:t xml:space="preserve">the </w:t>
      </w:r>
      <w:r w:rsidR="00405C3A" w:rsidRPr="00B13051">
        <w:rPr>
          <w:rFonts w:asciiTheme="majorBidi" w:hAnsiTheme="majorBidi" w:cstheme="majorBidi"/>
          <w:sz w:val="24"/>
          <w:szCs w:val="24"/>
        </w:rPr>
        <w:t xml:space="preserve">singularity </w:t>
      </w:r>
      <w:r w:rsidR="008E6DF4" w:rsidRPr="00B13051">
        <w:rPr>
          <w:rFonts w:asciiTheme="majorBidi" w:hAnsiTheme="majorBidi" w:cstheme="majorBidi"/>
          <w:sz w:val="24"/>
          <w:szCs w:val="24"/>
        </w:rPr>
        <w:t xml:space="preserve">of </w:t>
      </w:r>
      <w:r w:rsidR="001E672A" w:rsidRPr="00B13051">
        <w:rPr>
          <w:rFonts w:asciiTheme="majorBidi" w:hAnsiTheme="majorBidi" w:cstheme="majorBidi"/>
          <w:sz w:val="24"/>
          <w:szCs w:val="24"/>
        </w:rPr>
        <w:t>its communities,</w:t>
      </w:r>
      <w:r w:rsidR="004E4210" w:rsidRPr="00B13051">
        <w:rPr>
          <w:rStyle w:val="FootnoteReference"/>
          <w:rFonts w:asciiTheme="majorBidi" w:hAnsiTheme="majorBidi" w:cstheme="majorBidi"/>
          <w:sz w:val="24"/>
          <w:szCs w:val="24"/>
        </w:rPr>
        <w:footnoteReference w:id="36"/>
      </w:r>
      <w:r w:rsidR="008E6DF4" w:rsidRPr="00B13051">
        <w:rPr>
          <w:rFonts w:asciiTheme="majorBidi" w:hAnsiTheme="majorBidi" w:cstheme="majorBidi"/>
          <w:sz w:val="24"/>
          <w:szCs w:val="24"/>
        </w:rPr>
        <w:t xml:space="preserve"> </w:t>
      </w:r>
      <w:r w:rsidR="007D2C17" w:rsidRPr="00B13051">
        <w:rPr>
          <w:rFonts w:asciiTheme="majorBidi" w:hAnsiTheme="majorBidi" w:cstheme="majorBidi"/>
          <w:sz w:val="24"/>
          <w:szCs w:val="24"/>
        </w:rPr>
        <w:t>it is</w:t>
      </w:r>
      <w:r w:rsidR="004B0A97" w:rsidRPr="00B13051">
        <w:rPr>
          <w:rFonts w:asciiTheme="majorBidi" w:hAnsiTheme="majorBidi" w:cstheme="majorBidi"/>
          <w:sz w:val="24"/>
          <w:szCs w:val="24"/>
        </w:rPr>
        <w:t xml:space="preserve"> </w:t>
      </w:r>
      <w:r w:rsidR="00316819" w:rsidRPr="00B13051">
        <w:rPr>
          <w:rFonts w:asciiTheme="majorBidi" w:hAnsiTheme="majorBidi" w:cstheme="majorBidi"/>
          <w:sz w:val="24"/>
          <w:szCs w:val="24"/>
        </w:rPr>
        <w:t xml:space="preserve">an invaluable source </w:t>
      </w:r>
      <w:r w:rsidR="00FF08FF" w:rsidRPr="00B13051">
        <w:rPr>
          <w:rFonts w:asciiTheme="majorBidi" w:hAnsiTheme="majorBidi" w:cstheme="majorBidi"/>
          <w:sz w:val="24"/>
          <w:szCs w:val="24"/>
        </w:rPr>
        <w:t>for</w:t>
      </w:r>
      <w:r w:rsidR="00536D2D" w:rsidRPr="00B13051">
        <w:rPr>
          <w:rFonts w:asciiTheme="majorBidi" w:hAnsiTheme="majorBidi" w:cstheme="majorBidi"/>
          <w:sz w:val="24"/>
          <w:szCs w:val="24"/>
        </w:rPr>
        <w:t xml:space="preserve"> </w:t>
      </w:r>
      <w:r w:rsidR="00F76405" w:rsidRPr="00B13051">
        <w:rPr>
          <w:rFonts w:asciiTheme="majorBidi" w:hAnsiTheme="majorBidi" w:cstheme="majorBidi"/>
          <w:sz w:val="24"/>
          <w:szCs w:val="24"/>
        </w:rPr>
        <w:t>better understanding</w:t>
      </w:r>
      <w:r w:rsidR="0035351E" w:rsidRPr="00B13051">
        <w:rPr>
          <w:rFonts w:asciiTheme="majorBidi" w:hAnsiTheme="majorBidi" w:cstheme="majorBidi"/>
          <w:sz w:val="24"/>
          <w:szCs w:val="24"/>
        </w:rPr>
        <w:t xml:space="preserve"> </w:t>
      </w:r>
      <w:r w:rsidR="00E4363A" w:rsidRPr="00B13051">
        <w:rPr>
          <w:rFonts w:asciiTheme="majorBidi" w:hAnsiTheme="majorBidi" w:cstheme="majorBidi"/>
          <w:sz w:val="24"/>
          <w:szCs w:val="24"/>
        </w:rPr>
        <w:t xml:space="preserve">the nature of both </w:t>
      </w:r>
      <w:r w:rsidR="0035351E" w:rsidRPr="00B13051">
        <w:rPr>
          <w:rFonts w:asciiTheme="majorBidi" w:hAnsiTheme="majorBidi" w:cstheme="majorBidi"/>
          <w:sz w:val="24"/>
          <w:szCs w:val="24"/>
        </w:rPr>
        <w:t xml:space="preserve">coexistence </w:t>
      </w:r>
      <w:r w:rsidR="00E4363A" w:rsidRPr="00B13051">
        <w:rPr>
          <w:rFonts w:asciiTheme="majorBidi" w:hAnsiTheme="majorBidi" w:cstheme="majorBidi"/>
          <w:sz w:val="24"/>
          <w:szCs w:val="24"/>
        </w:rPr>
        <w:t xml:space="preserve">and </w:t>
      </w:r>
      <w:r w:rsidR="007E395E" w:rsidRPr="00B13051">
        <w:rPr>
          <w:rFonts w:asciiTheme="majorBidi" w:hAnsiTheme="majorBidi" w:cstheme="majorBidi"/>
          <w:sz w:val="24"/>
          <w:szCs w:val="24"/>
        </w:rPr>
        <w:t xml:space="preserve">interreligious </w:t>
      </w:r>
      <w:r w:rsidR="00277D86" w:rsidRPr="00B13051">
        <w:rPr>
          <w:rFonts w:asciiTheme="majorBidi" w:hAnsiTheme="majorBidi" w:cstheme="majorBidi"/>
          <w:sz w:val="24"/>
          <w:szCs w:val="24"/>
        </w:rPr>
        <w:t>crises</w:t>
      </w:r>
      <w:r w:rsidR="00BD0E0C" w:rsidRPr="00B13051">
        <w:rPr>
          <w:rFonts w:asciiTheme="majorBidi" w:hAnsiTheme="majorBidi" w:cstheme="majorBidi"/>
          <w:sz w:val="24"/>
          <w:szCs w:val="24"/>
        </w:rPr>
        <w:t>.</w:t>
      </w:r>
      <w:r w:rsidR="0058493D" w:rsidRPr="00B13051">
        <w:rPr>
          <w:rFonts w:asciiTheme="majorBidi" w:hAnsiTheme="majorBidi" w:cstheme="majorBidi"/>
          <w:sz w:val="24"/>
          <w:szCs w:val="24"/>
        </w:rPr>
        <w:t xml:space="preserve"> </w:t>
      </w:r>
      <w:commentRangeStart w:id="140"/>
      <w:r w:rsidR="00BD0E0C" w:rsidRPr="00B13051">
        <w:rPr>
          <w:rFonts w:asciiTheme="majorBidi" w:hAnsiTheme="majorBidi" w:cstheme="majorBidi"/>
          <w:sz w:val="24"/>
          <w:szCs w:val="24"/>
        </w:rPr>
        <w:t>In</w:t>
      </w:r>
      <w:r w:rsidR="0058493D" w:rsidRPr="00B13051">
        <w:rPr>
          <w:rFonts w:asciiTheme="majorBidi" w:hAnsiTheme="majorBidi" w:cstheme="majorBidi"/>
          <w:sz w:val="24"/>
          <w:szCs w:val="24"/>
        </w:rPr>
        <w:t xml:space="preserve"> the process</w:t>
      </w:r>
      <w:r w:rsidR="00281B9B" w:rsidRPr="00B13051">
        <w:rPr>
          <w:rFonts w:asciiTheme="majorBidi" w:hAnsiTheme="majorBidi" w:cstheme="majorBidi"/>
          <w:sz w:val="24"/>
          <w:szCs w:val="24"/>
        </w:rPr>
        <w:t>,</w:t>
      </w:r>
      <w:r w:rsidR="001326E4" w:rsidRPr="00B13051">
        <w:rPr>
          <w:rFonts w:asciiTheme="majorBidi" w:hAnsiTheme="majorBidi" w:cstheme="majorBidi"/>
          <w:sz w:val="24"/>
          <w:szCs w:val="24"/>
        </w:rPr>
        <w:t xml:space="preserve"> </w:t>
      </w:r>
      <w:r w:rsidR="00510F4F" w:rsidRPr="00B13051">
        <w:rPr>
          <w:rFonts w:asciiTheme="majorBidi" w:hAnsiTheme="majorBidi" w:cstheme="majorBidi"/>
          <w:sz w:val="24"/>
          <w:szCs w:val="24"/>
        </w:rPr>
        <w:t>more can be gleaned</w:t>
      </w:r>
      <w:r w:rsidR="001326E4" w:rsidRPr="00B13051">
        <w:rPr>
          <w:rFonts w:asciiTheme="majorBidi" w:hAnsiTheme="majorBidi" w:cstheme="majorBidi"/>
          <w:sz w:val="24"/>
          <w:szCs w:val="24"/>
        </w:rPr>
        <w:t xml:space="preserve"> </w:t>
      </w:r>
      <w:r w:rsidR="00DF4153" w:rsidRPr="00B13051">
        <w:rPr>
          <w:rFonts w:asciiTheme="majorBidi" w:hAnsiTheme="majorBidi" w:cstheme="majorBidi"/>
          <w:sz w:val="24"/>
          <w:szCs w:val="24"/>
        </w:rPr>
        <w:t xml:space="preserve">about </w:t>
      </w:r>
      <w:r w:rsidR="002A419B" w:rsidRPr="00B13051">
        <w:rPr>
          <w:rFonts w:asciiTheme="majorBidi" w:hAnsiTheme="majorBidi" w:cstheme="majorBidi"/>
          <w:sz w:val="24"/>
          <w:szCs w:val="24"/>
        </w:rPr>
        <w:t>what stands behind</w:t>
      </w:r>
      <w:r w:rsidR="00FA252D" w:rsidRPr="00B13051">
        <w:rPr>
          <w:rFonts w:asciiTheme="majorBidi" w:hAnsiTheme="majorBidi" w:cstheme="majorBidi"/>
          <w:sz w:val="24"/>
          <w:szCs w:val="24"/>
        </w:rPr>
        <w:t xml:space="preserve"> the</w:t>
      </w:r>
      <w:r w:rsidR="00746A73" w:rsidRPr="00B13051">
        <w:rPr>
          <w:rFonts w:asciiTheme="majorBidi" w:hAnsiTheme="majorBidi" w:cstheme="majorBidi"/>
          <w:sz w:val="24"/>
          <w:szCs w:val="24"/>
        </w:rPr>
        <w:t xml:space="preserve"> </w:t>
      </w:r>
      <w:r w:rsidR="00A24DF0" w:rsidRPr="00B13051">
        <w:rPr>
          <w:rFonts w:asciiTheme="majorBidi" w:hAnsiTheme="majorBidi" w:cstheme="majorBidi"/>
          <w:sz w:val="24"/>
          <w:szCs w:val="24"/>
        </w:rPr>
        <w:t xml:space="preserve">terms </w:t>
      </w:r>
      <w:r w:rsidR="00B937AB" w:rsidRPr="00B13051">
        <w:rPr>
          <w:rFonts w:asciiTheme="majorBidi" w:hAnsiTheme="majorBidi" w:cstheme="majorBidi"/>
          <w:sz w:val="24"/>
          <w:szCs w:val="24"/>
        </w:rPr>
        <w:t>“paradise for Jews”</w:t>
      </w:r>
      <w:r w:rsidR="00E73094" w:rsidRPr="00B13051">
        <w:rPr>
          <w:rFonts w:asciiTheme="majorBidi" w:hAnsiTheme="majorBidi" w:cstheme="majorBidi"/>
          <w:sz w:val="24"/>
          <w:szCs w:val="24"/>
        </w:rPr>
        <w:t xml:space="preserve"> </w:t>
      </w:r>
      <w:r w:rsidR="000246BB" w:rsidRPr="00B13051">
        <w:rPr>
          <w:rFonts w:asciiTheme="majorBidi" w:hAnsiTheme="majorBidi" w:cstheme="majorBidi"/>
          <w:sz w:val="24"/>
          <w:szCs w:val="24"/>
        </w:rPr>
        <w:t>and</w:t>
      </w:r>
      <w:r w:rsidR="00E73094" w:rsidRPr="00B13051">
        <w:rPr>
          <w:rFonts w:asciiTheme="majorBidi" w:hAnsiTheme="majorBidi" w:cstheme="majorBidi"/>
          <w:sz w:val="24"/>
          <w:szCs w:val="24"/>
        </w:rPr>
        <w:t xml:space="preserve"> “refuge for heretics,”</w:t>
      </w:r>
      <w:r w:rsidR="00A339D4" w:rsidRPr="00B13051">
        <w:rPr>
          <w:rFonts w:asciiTheme="majorBidi" w:hAnsiTheme="majorBidi" w:cstheme="majorBidi"/>
          <w:sz w:val="24"/>
          <w:szCs w:val="24"/>
        </w:rPr>
        <w:t xml:space="preserve"> with </w:t>
      </w:r>
      <w:r w:rsidR="003C7DD7" w:rsidRPr="00B13051">
        <w:rPr>
          <w:rFonts w:asciiTheme="majorBidi" w:hAnsiTheme="majorBidi" w:cstheme="majorBidi"/>
          <w:sz w:val="24"/>
          <w:szCs w:val="24"/>
        </w:rPr>
        <w:t xml:space="preserve">due </w:t>
      </w:r>
      <w:r w:rsidR="00C21F1E" w:rsidRPr="00B13051">
        <w:rPr>
          <w:rFonts w:asciiTheme="majorBidi" w:hAnsiTheme="majorBidi" w:cstheme="majorBidi"/>
          <w:sz w:val="24"/>
          <w:szCs w:val="24"/>
        </w:rPr>
        <w:t xml:space="preserve">awareness to the dangers of </w:t>
      </w:r>
      <w:r w:rsidR="00A223AB" w:rsidRPr="00B13051">
        <w:rPr>
          <w:rFonts w:asciiTheme="majorBidi" w:hAnsiTheme="majorBidi" w:cstheme="majorBidi"/>
          <w:sz w:val="24"/>
          <w:szCs w:val="24"/>
        </w:rPr>
        <w:t>generalization</w:t>
      </w:r>
      <w:commentRangeEnd w:id="140"/>
      <w:r w:rsidR="005B5E46">
        <w:rPr>
          <w:rStyle w:val="CommentReference"/>
        </w:rPr>
        <w:commentReference w:id="140"/>
      </w:r>
      <w:r w:rsidR="00C21F1E" w:rsidRPr="00B13051">
        <w:rPr>
          <w:rFonts w:asciiTheme="majorBidi" w:hAnsiTheme="majorBidi" w:cstheme="majorBidi"/>
          <w:sz w:val="24"/>
          <w:szCs w:val="24"/>
        </w:rPr>
        <w:t>.</w:t>
      </w:r>
      <w:r w:rsidR="0002584E" w:rsidRPr="00B13051">
        <w:rPr>
          <w:rStyle w:val="FootnoteReference"/>
          <w:rFonts w:asciiTheme="majorBidi" w:hAnsiTheme="majorBidi" w:cstheme="majorBidi"/>
          <w:sz w:val="24"/>
          <w:szCs w:val="24"/>
        </w:rPr>
        <w:footnoteReference w:id="37"/>
      </w:r>
      <w:r w:rsidR="00C21F1E" w:rsidRPr="00B13051">
        <w:rPr>
          <w:rFonts w:asciiTheme="majorBidi" w:hAnsiTheme="majorBidi" w:cstheme="majorBidi"/>
          <w:sz w:val="24"/>
          <w:szCs w:val="24"/>
        </w:rPr>
        <w:t xml:space="preserve"> </w:t>
      </w:r>
      <w:r w:rsidR="003C7DD7" w:rsidRPr="00B13051">
        <w:rPr>
          <w:rFonts w:asciiTheme="majorBidi" w:hAnsiTheme="majorBidi" w:cstheme="majorBidi"/>
          <w:sz w:val="24"/>
          <w:szCs w:val="24"/>
        </w:rPr>
        <w:t xml:space="preserve"> </w:t>
      </w:r>
    </w:p>
    <w:p w14:paraId="6B03D42C" w14:textId="3DF0E28E" w:rsidR="00353561" w:rsidRPr="00B13051" w:rsidRDefault="00353561" w:rsidP="00353561">
      <w:pPr>
        <w:bidi w:val="0"/>
        <w:ind w:right="57"/>
        <w:rPr>
          <w:rFonts w:asciiTheme="majorBidi" w:hAnsiTheme="majorBidi" w:cstheme="majorBidi"/>
          <w:sz w:val="24"/>
          <w:szCs w:val="24"/>
        </w:rPr>
      </w:pPr>
      <w:r w:rsidRPr="00B13051">
        <w:rPr>
          <w:rFonts w:asciiTheme="majorBidi" w:hAnsiTheme="majorBidi" w:cstheme="majorBidi"/>
          <w:sz w:val="24"/>
          <w:szCs w:val="24"/>
        </w:rPr>
        <w:t xml:space="preserve">There are also practical reasons to choose Cracow as the area of research – access to </w:t>
      </w:r>
      <w:r w:rsidR="00B75C90" w:rsidRPr="00B13051">
        <w:rPr>
          <w:rFonts w:asciiTheme="majorBidi" w:hAnsiTheme="majorBidi" w:cstheme="majorBidi"/>
          <w:sz w:val="24"/>
          <w:szCs w:val="24"/>
        </w:rPr>
        <w:t xml:space="preserve">archives and the availability of </w:t>
      </w:r>
      <w:r w:rsidR="000138AA" w:rsidRPr="00B13051">
        <w:rPr>
          <w:rFonts w:asciiTheme="majorBidi" w:hAnsiTheme="majorBidi" w:cstheme="majorBidi"/>
          <w:sz w:val="24"/>
          <w:szCs w:val="24"/>
        </w:rPr>
        <w:t xml:space="preserve">both Polish and Jewish </w:t>
      </w:r>
      <w:r w:rsidR="00B75C90" w:rsidRPr="00B13051">
        <w:rPr>
          <w:rFonts w:asciiTheme="majorBidi" w:hAnsiTheme="majorBidi" w:cstheme="majorBidi"/>
          <w:sz w:val="24"/>
          <w:szCs w:val="24"/>
        </w:rPr>
        <w:t xml:space="preserve">sources. </w:t>
      </w:r>
      <w:r w:rsidR="009705ED" w:rsidRPr="00B13051">
        <w:rPr>
          <w:rFonts w:asciiTheme="majorBidi" w:hAnsiTheme="majorBidi" w:cstheme="majorBidi"/>
          <w:sz w:val="24"/>
          <w:szCs w:val="24"/>
        </w:rPr>
        <w:t>While the city’s Jewish archive may not have survived</w:t>
      </w:r>
      <w:r w:rsidR="00C808C4" w:rsidRPr="00B13051">
        <w:rPr>
          <w:rFonts w:asciiTheme="majorBidi" w:hAnsiTheme="majorBidi" w:cstheme="majorBidi"/>
          <w:sz w:val="24"/>
          <w:szCs w:val="24"/>
        </w:rPr>
        <w:t xml:space="preserve">, </w:t>
      </w:r>
    </w:p>
    <w:p w14:paraId="44D62D96" w14:textId="58A13513" w:rsidR="00CF58AD" w:rsidRPr="00B13051" w:rsidRDefault="00720A57" w:rsidP="00175ED5">
      <w:pPr>
        <w:bidi w:val="0"/>
        <w:ind w:left="720" w:right="57"/>
        <w:rPr>
          <w:rFonts w:asciiTheme="majorBidi" w:hAnsiTheme="majorBidi" w:cstheme="majorBidi"/>
          <w:sz w:val="24"/>
          <w:szCs w:val="24"/>
        </w:rPr>
      </w:pPr>
      <w:r w:rsidRPr="00B13051">
        <w:rPr>
          <w:rFonts w:asciiTheme="majorBidi" w:hAnsiTheme="majorBidi" w:cstheme="majorBidi"/>
          <w:sz w:val="24"/>
          <w:szCs w:val="24"/>
        </w:rPr>
        <w:t xml:space="preserve">Cracow </w:t>
      </w:r>
      <w:r w:rsidR="0070060A" w:rsidRPr="00B13051">
        <w:rPr>
          <w:rFonts w:asciiTheme="majorBidi" w:hAnsiTheme="majorBidi" w:cstheme="majorBidi"/>
          <w:sz w:val="24"/>
          <w:szCs w:val="24"/>
        </w:rPr>
        <w:t xml:space="preserve">was lucky in that </w:t>
      </w:r>
      <w:r w:rsidR="000A5D50" w:rsidRPr="00B13051">
        <w:rPr>
          <w:rFonts w:asciiTheme="majorBidi" w:hAnsiTheme="majorBidi" w:cstheme="majorBidi"/>
          <w:sz w:val="24"/>
          <w:szCs w:val="24"/>
        </w:rPr>
        <w:t xml:space="preserve">more </w:t>
      </w:r>
      <w:r w:rsidR="001845A2" w:rsidRPr="00B13051">
        <w:rPr>
          <w:rFonts w:asciiTheme="majorBidi" w:hAnsiTheme="majorBidi" w:cstheme="majorBidi"/>
          <w:sz w:val="24"/>
          <w:szCs w:val="24"/>
        </w:rPr>
        <w:t>records</w:t>
      </w:r>
      <w:r w:rsidR="000A5D50" w:rsidRPr="00B13051">
        <w:rPr>
          <w:rFonts w:asciiTheme="majorBidi" w:hAnsiTheme="majorBidi" w:cstheme="majorBidi"/>
          <w:sz w:val="24"/>
          <w:szCs w:val="24"/>
        </w:rPr>
        <w:t xml:space="preserve"> </w:t>
      </w:r>
      <w:r w:rsidR="00620D09" w:rsidRPr="00B13051">
        <w:rPr>
          <w:rFonts w:asciiTheme="majorBidi" w:hAnsiTheme="majorBidi" w:cstheme="majorBidi"/>
          <w:sz w:val="24"/>
          <w:szCs w:val="24"/>
        </w:rPr>
        <w:t>of its Jewish community survived until the eve of the Holocaust than</w:t>
      </w:r>
      <w:r w:rsidR="001845A2" w:rsidRPr="00B13051">
        <w:rPr>
          <w:rFonts w:asciiTheme="majorBidi" w:hAnsiTheme="majorBidi" w:cstheme="majorBidi"/>
          <w:sz w:val="24"/>
          <w:szCs w:val="24"/>
        </w:rPr>
        <w:t xml:space="preserve"> that</w:t>
      </w:r>
      <w:r w:rsidR="00620D09" w:rsidRPr="00B13051">
        <w:rPr>
          <w:rFonts w:asciiTheme="majorBidi" w:hAnsiTheme="majorBidi" w:cstheme="majorBidi"/>
          <w:sz w:val="24"/>
          <w:szCs w:val="24"/>
        </w:rPr>
        <w:t xml:space="preserve"> of any othe</w:t>
      </w:r>
      <w:r w:rsidR="00A10738" w:rsidRPr="00B13051">
        <w:rPr>
          <w:rFonts w:asciiTheme="majorBidi" w:hAnsiTheme="majorBidi" w:cstheme="majorBidi"/>
          <w:sz w:val="24"/>
          <w:szCs w:val="24"/>
        </w:rPr>
        <w:t>r</w:t>
      </w:r>
      <w:r w:rsidR="00620D09" w:rsidRPr="00B13051">
        <w:rPr>
          <w:rFonts w:asciiTheme="majorBidi" w:hAnsiTheme="majorBidi" w:cstheme="majorBidi"/>
          <w:sz w:val="24"/>
          <w:szCs w:val="24"/>
        </w:rPr>
        <w:t xml:space="preserve"> community in Poland</w:t>
      </w:r>
      <w:r w:rsidR="00A10738" w:rsidRPr="00B13051">
        <w:rPr>
          <w:rFonts w:asciiTheme="majorBidi" w:hAnsiTheme="majorBidi" w:cstheme="majorBidi"/>
          <w:sz w:val="24"/>
          <w:szCs w:val="24"/>
        </w:rPr>
        <w:t xml:space="preserve">, providing </w:t>
      </w:r>
      <w:r w:rsidR="00A10738" w:rsidRPr="00B13051">
        <w:rPr>
          <w:rFonts w:asciiTheme="majorBidi" w:hAnsiTheme="majorBidi" w:cstheme="majorBidi"/>
          <w:sz w:val="24"/>
          <w:szCs w:val="24"/>
        </w:rPr>
        <w:lastRenderedPageBreak/>
        <w:t xml:space="preserve">documentation of its institutional history </w:t>
      </w:r>
      <w:r w:rsidR="0066089F" w:rsidRPr="00B13051">
        <w:rPr>
          <w:rFonts w:asciiTheme="majorBidi" w:hAnsiTheme="majorBidi" w:cstheme="majorBidi"/>
          <w:sz w:val="24"/>
          <w:szCs w:val="24"/>
        </w:rPr>
        <w:t xml:space="preserve">from the early modern period. </w:t>
      </w:r>
      <w:r w:rsidR="00431196" w:rsidRPr="00B13051">
        <w:rPr>
          <w:rFonts w:asciiTheme="majorBidi" w:hAnsiTheme="majorBidi" w:cstheme="majorBidi"/>
          <w:sz w:val="24"/>
          <w:szCs w:val="24"/>
        </w:rPr>
        <w:t xml:space="preserve">[…] including </w:t>
      </w:r>
      <w:r w:rsidR="00443315" w:rsidRPr="00B13051">
        <w:rPr>
          <w:rFonts w:asciiTheme="majorBidi" w:hAnsiTheme="majorBidi" w:cstheme="majorBidi"/>
          <w:sz w:val="24"/>
          <w:szCs w:val="24"/>
        </w:rPr>
        <w:t>various types of documents</w:t>
      </w:r>
      <w:r w:rsidR="00CF3476" w:rsidRPr="00B13051">
        <w:rPr>
          <w:rFonts w:asciiTheme="majorBidi" w:hAnsiTheme="majorBidi" w:cstheme="majorBidi"/>
          <w:sz w:val="24"/>
          <w:szCs w:val="24"/>
        </w:rPr>
        <w:t xml:space="preserve">, </w:t>
      </w:r>
      <w:r w:rsidR="00532458">
        <w:rPr>
          <w:rFonts w:asciiTheme="majorBidi" w:hAnsiTheme="majorBidi" w:cstheme="majorBidi"/>
          <w:sz w:val="24"/>
          <w:szCs w:val="24"/>
        </w:rPr>
        <w:t xml:space="preserve">ranging </w:t>
      </w:r>
      <w:r w:rsidR="00CF3476" w:rsidRPr="00B13051">
        <w:rPr>
          <w:rFonts w:asciiTheme="majorBidi" w:hAnsiTheme="majorBidi" w:cstheme="majorBidi"/>
          <w:sz w:val="24"/>
          <w:szCs w:val="24"/>
        </w:rPr>
        <w:t xml:space="preserve">from </w:t>
      </w:r>
      <w:r w:rsidR="006B093F" w:rsidRPr="00B13051">
        <w:rPr>
          <w:rFonts w:asciiTheme="majorBidi" w:hAnsiTheme="majorBidi" w:cstheme="majorBidi"/>
          <w:sz w:val="24"/>
          <w:szCs w:val="24"/>
        </w:rPr>
        <w:t xml:space="preserve">the </w:t>
      </w:r>
      <w:r w:rsidR="001D452B" w:rsidRPr="00B13051">
        <w:rPr>
          <w:rFonts w:asciiTheme="majorBidi" w:hAnsiTheme="majorBidi" w:cstheme="majorBidi"/>
          <w:sz w:val="24"/>
          <w:szCs w:val="24"/>
        </w:rPr>
        <w:t>community</w:t>
      </w:r>
      <w:r w:rsidR="006B093F" w:rsidRPr="00B13051">
        <w:rPr>
          <w:rFonts w:asciiTheme="majorBidi" w:hAnsiTheme="majorBidi" w:cstheme="majorBidi"/>
          <w:sz w:val="24"/>
          <w:szCs w:val="24"/>
        </w:rPr>
        <w:t>’s</w:t>
      </w:r>
      <w:r w:rsidR="001D452B" w:rsidRPr="00B13051">
        <w:rPr>
          <w:rFonts w:asciiTheme="majorBidi" w:hAnsiTheme="majorBidi" w:cstheme="majorBidi"/>
          <w:sz w:val="24"/>
          <w:szCs w:val="24"/>
        </w:rPr>
        <w:t xml:space="preserve"> </w:t>
      </w:r>
      <w:r w:rsidR="00035891" w:rsidRPr="00B13051">
        <w:rPr>
          <w:rFonts w:asciiTheme="majorBidi" w:hAnsiTheme="majorBidi" w:cstheme="majorBidi"/>
          <w:sz w:val="24"/>
          <w:szCs w:val="24"/>
        </w:rPr>
        <w:t>regulatio</w:t>
      </w:r>
      <w:r w:rsidR="006B093F" w:rsidRPr="00B13051">
        <w:rPr>
          <w:rFonts w:asciiTheme="majorBidi" w:hAnsiTheme="majorBidi" w:cstheme="majorBidi"/>
          <w:sz w:val="24"/>
          <w:szCs w:val="24"/>
        </w:rPr>
        <w:t>n</w:t>
      </w:r>
      <w:r w:rsidR="00035891" w:rsidRPr="00B13051">
        <w:rPr>
          <w:rFonts w:asciiTheme="majorBidi" w:hAnsiTheme="majorBidi" w:cstheme="majorBidi"/>
          <w:sz w:val="24"/>
          <w:szCs w:val="24"/>
        </w:rPr>
        <w:t>s</w:t>
      </w:r>
      <w:r w:rsidR="006B093F" w:rsidRPr="00B13051">
        <w:rPr>
          <w:rFonts w:asciiTheme="majorBidi" w:hAnsiTheme="majorBidi" w:cstheme="majorBidi"/>
          <w:sz w:val="24"/>
          <w:szCs w:val="24"/>
        </w:rPr>
        <w:t xml:space="preserve">, whose first </w:t>
      </w:r>
      <w:r w:rsidR="00713920" w:rsidRPr="00B13051">
        <w:rPr>
          <w:rFonts w:asciiTheme="majorBidi" w:hAnsiTheme="majorBidi" w:cstheme="majorBidi"/>
          <w:sz w:val="24"/>
          <w:szCs w:val="24"/>
        </w:rPr>
        <w:t xml:space="preserve">version </w:t>
      </w:r>
      <w:r w:rsidR="00341C74" w:rsidRPr="00B13051">
        <w:rPr>
          <w:rFonts w:asciiTheme="majorBidi" w:hAnsiTheme="majorBidi" w:cstheme="majorBidi"/>
          <w:sz w:val="24"/>
          <w:szCs w:val="24"/>
        </w:rPr>
        <w:t>appeared in 1595</w:t>
      </w:r>
      <w:r w:rsidR="00533727" w:rsidRPr="00B13051">
        <w:rPr>
          <w:rFonts w:asciiTheme="majorBidi" w:hAnsiTheme="majorBidi" w:cstheme="majorBidi"/>
          <w:sz w:val="24"/>
          <w:szCs w:val="24"/>
        </w:rPr>
        <w:t xml:space="preserve">, to </w:t>
      </w:r>
      <w:r w:rsidR="00C66CBB" w:rsidRPr="00B13051">
        <w:rPr>
          <w:rFonts w:asciiTheme="majorBidi" w:hAnsiTheme="majorBidi" w:cstheme="majorBidi"/>
          <w:sz w:val="24"/>
          <w:szCs w:val="24"/>
        </w:rPr>
        <w:t>bookkeeping records</w:t>
      </w:r>
      <w:r w:rsidR="00A75FB6" w:rsidRPr="00B13051">
        <w:rPr>
          <w:rFonts w:asciiTheme="majorBidi" w:hAnsiTheme="majorBidi" w:cstheme="majorBidi"/>
          <w:sz w:val="24"/>
          <w:szCs w:val="24"/>
        </w:rPr>
        <w:t xml:space="preserve">, </w:t>
      </w:r>
      <w:r w:rsidR="001845A2" w:rsidRPr="00B13051">
        <w:rPr>
          <w:rFonts w:asciiTheme="majorBidi" w:hAnsiTheme="majorBidi" w:cstheme="majorBidi"/>
          <w:sz w:val="24"/>
          <w:szCs w:val="24"/>
        </w:rPr>
        <w:t>as well as</w:t>
      </w:r>
      <w:r w:rsidR="00A75FB6" w:rsidRPr="00B13051">
        <w:rPr>
          <w:rFonts w:asciiTheme="majorBidi" w:hAnsiTheme="majorBidi" w:cstheme="majorBidi"/>
          <w:sz w:val="24"/>
          <w:szCs w:val="24"/>
        </w:rPr>
        <w:t xml:space="preserve"> </w:t>
      </w:r>
      <w:r w:rsidR="001856D0" w:rsidRPr="00B13051">
        <w:rPr>
          <w:rFonts w:asciiTheme="majorBidi" w:hAnsiTheme="majorBidi" w:cstheme="majorBidi"/>
          <w:sz w:val="24"/>
          <w:szCs w:val="24"/>
        </w:rPr>
        <w:t>records</w:t>
      </w:r>
      <w:r w:rsidR="002F41CD" w:rsidRPr="00B13051">
        <w:rPr>
          <w:rFonts w:asciiTheme="majorBidi" w:hAnsiTheme="majorBidi" w:cstheme="majorBidi"/>
          <w:sz w:val="24"/>
          <w:szCs w:val="24"/>
        </w:rPr>
        <w:t xml:space="preserve"> of</w:t>
      </w:r>
      <w:r w:rsidR="00EB273D" w:rsidRPr="00B13051">
        <w:rPr>
          <w:rFonts w:asciiTheme="majorBidi" w:hAnsiTheme="majorBidi" w:cstheme="majorBidi"/>
          <w:sz w:val="24"/>
          <w:szCs w:val="24"/>
        </w:rPr>
        <w:t xml:space="preserve"> </w:t>
      </w:r>
      <w:r w:rsidR="00A75FB6" w:rsidRPr="00B13051">
        <w:rPr>
          <w:rFonts w:asciiTheme="majorBidi" w:hAnsiTheme="majorBidi" w:cstheme="majorBidi"/>
          <w:sz w:val="24"/>
          <w:szCs w:val="24"/>
        </w:rPr>
        <w:t xml:space="preserve">various organizations, </w:t>
      </w:r>
      <w:r w:rsidR="0027037E" w:rsidRPr="00B13051">
        <w:rPr>
          <w:rFonts w:asciiTheme="majorBidi" w:hAnsiTheme="majorBidi" w:cstheme="majorBidi"/>
          <w:sz w:val="24"/>
          <w:szCs w:val="24"/>
        </w:rPr>
        <w:t xml:space="preserve">including a highly important </w:t>
      </w:r>
      <w:r w:rsidR="007E4AB6" w:rsidRPr="00B13051">
        <w:rPr>
          <w:rFonts w:asciiTheme="majorBidi" w:hAnsiTheme="majorBidi" w:cstheme="majorBidi"/>
          <w:sz w:val="24"/>
          <w:szCs w:val="24"/>
        </w:rPr>
        <w:t>account book of the</w:t>
      </w:r>
      <w:r w:rsidR="00E628DE" w:rsidRPr="00B13051">
        <w:rPr>
          <w:rFonts w:asciiTheme="majorBidi" w:hAnsiTheme="majorBidi" w:cstheme="majorBidi"/>
          <w:sz w:val="24"/>
          <w:szCs w:val="24"/>
        </w:rPr>
        <w:t xml:space="preserve"> </w:t>
      </w:r>
      <w:proofErr w:type="spellStart"/>
      <w:r w:rsidR="00E628DE" w:rsidRPr="00B13051">
        <w:rPr>
          <w:rFonts w:asciiTheme="majorBidi" w:hAnsiTheme="majorBidi" w:cstheme="majorBidi"/>
          <w:i/>
          <w:iCs/>
          <w:sz w:val="24"/>
          <w:szCs w:val="24"/>
        </w:rPr>
        <w:t>c</w:t>
      </w:r>
      <w:r w:rsidR="007E4AB6" w:rsidRPr="00B13051">
        <w:rPr>
          <w:rFonts w:asciiTheme="majorBidi" w:hAnsiTheme="majorBidi" w:cstheme="majorBidi"/>
          <w:i/>
          <w:iCs/>
          <w:sz w:val="24"/>
          <w:szCs w:val="24"/>
        </w:rPr>
        <w:t>hevra</w:t>
      </w:r>
      <w:proofErr w:type="spellEnd"/>
      <w:r w:rsidR="007E4AB6" w:rsidRPr="00B13051">
        <w:rPr>
          <w:rFonts w:asciiTheme="majorBidi" w:hAnsiTheme="majorBidi" w:cstheme="majorBidi"/>
          <w:i/>
          <w:iCs/>
          <w:sz w:val="24"/>
          <w:szCs w:val="24"/>
        </w:rPr>
        <w:t xml:space="preserve"> </w:t>
      </w:r>
      <w:proofErr w:type="spellStart"/>
      <w:r w:rsidR="00E628DE" w:rsidRPr="00B13051">
        <w:rPr>
          <w:rFonts w:asciiTheme="majorBidi" w:hAnsiTheme="majorBidi" w:cstheme="majorBidi"/>
          <w:i/>
          <w:iCs/>
          <w:sz w:val="24"/>
          <w:szCs w:val="24"/>
        </w:rPr>
        <w:t>kadisha</w:t>
      </w:r>
      <w:proofErr w:type="spellEnd"/>
      <w:r w:rsidR="00E628DE" w:rsidRPr="00B13051">
        <w:rPr>
          <w:rFonts w:asciiTheme="majorBidi" w:hAnsiTheme="majorBidi" w:cstheme="majorBidi"/>
          <w:i/>
          <w:iCs/>
          <w:sz w:val="24"/>
          <w:szCs w:val="24"/>
        </w:rPr>
        <w:t xml:space="preserve"> </w:t>
      </w:r>
      <w:r w:rsidR="00E628DE" w:rsidRPr="00B13051">
        <w:rPr>
          <w:rFonts w:asciiTheme="majorBidi" w:hAnsiTheme="majorBidi" w:cstheme="majorBidi"/>
          <w:sz w:val="24"/>
          <w:szCs w:val="24"/>
        </w:rPr>
        <w:t>(burial society).</w:t>
      </w:r>
      <w:r w:rsidR="00AA72AD" w:rsidRPr="00B13051">
        <w:rPr>
          <w:rStyle w:val="FootnoteReference"/>
          <w:rFonts w:asciiTheme="majorBidi" w:hAnsiTheme="majorBidi" w:cstheme="majorBidi"/>
          <w:sz w:val="24"/>
          <w:szCs w:val="24"/>
        </w:rPr>
        <w:footnoteReference w:id="38"/>
      </w:r>
      <w:r w:rsidR="00E628DE" w:rsidRPr="00B13051">
        <w:rPr>
          <w:rFonts w:asciiTheme="majorBidi" w:hAnsiTheme="majorBidi" w:cstheme="majorBidi"/>
          <w:sz w:val="24"/>
          <w:szCs w:val="24"/>
        </w:rPr>
        <w:t xml:space="preserve"> </w:t>
      </w:r>
      <w:r w:rsidR="00035891" w:rsidRPr="00B13051">
        <w:rPr>
          <w:rFonts w:asciiTheme="majorBidi" w:hAnsiTheme="majorBidi" w:cstheme="majorBidi"/>
          <w:sz w:val="24"/>
          <w:szCs w:val="24"/>
        </w:rPr>
        <w:t xml:space="preserve"> </w:t>
      </w:r>
    </w:p>
    <w:p w14:paraId="3211532B" w14:textId="510AB403" w:rsidR="003411BF" w:rsidRPr="00B13051" w:rsidRDefault="003411BF" w:rsidP="0057027C">
      <w:pPr>
        <w:bidi w:val="0"/>
        <w:ind w:right="57"/>
        <w:rPr>
          <w:ins w:id="141" w:author="Author"/>
          <w:rFonts w:asciiTheme="majorBidi" w:hAnsiTheme="majorBidi" w:cstheme="majorBidi"/>
          <w:sz w:val="24"/>
          <w:szCs w:val="24"/>
        </w:rPr>
      </w:pPr>
      <w:r w:rsidRPr="00B13051">
        <w:rPr>
          <w:rFonts w:asciiTheme="majorBidi" w:eastAsia="Times New Roman" w:hAnsiTheme="majorBidi" w:cstheme="majorBidi"/>
          <w:sz w:val="24"/>
          <w:szCs w:val="24"/>
        </w:rPr>
        <w:t xml:space="preserve">The primary sources used in this study </w:t>
      </w:r>
      <w:del w:id="142" w:author="Author">
        <w:r w:rsidRPr="00B13051" w:rsidDel="00175ED5">
          <w:rPr>
            <w:rFonts w:asciiTheme="majorBidi" w:eastAsia="Times New Roman" w:hAnsiTheme="majorBidi" w:cstheme="majorBidi"/>
            <w:sz w:val="24"/>
            <w:szCs w:val="24"/>
          </w:rPr>
          <w:delText>belong to five very</w:delText>
        </w:r>
      </w:del>
      <w:ins w:id="143" w:author="Author">
        <w:r w:rsidR="00D909EE" w:rsidRPr="00B13051">
          <w:rPr>
            <w:rFonts w:asciiTheme="majorBidi" w:eastAsia="Times New Roman" w:hAnsiTheme="majorBidi" w:cstheme="majorBidi"/>
            <w:sz w:val="24"/>
            <w:szCs w:val="24"/>
          </w:rPr>
          <w:t>can be divided into</w:t>
        </w:r>
        <w:r w:rsidR="00175ED5" w:rsidRPr="00B13051">
          <w:rPr>
            <w:rFonts w:asciiTheme="majorBidi" w:eastAsia="Times New Roman" w:hAnsiTheme="majorBidi" w:cstheme="majorBidi"/>
            <w:sz w:val="24"/>
            <w:szCs w:val="24"/>
          </w:rPr>
          <w:t xml:space="preserve"> five</w:t>
        </w:r>
      </w:ins>
      <w:r w:rsidRPr="00B13051">
        <w:rPr>
          <w:rFonts w:asciiTheme="majorBidi" w:eastAsia="Times New Roman" w:hAnsiTheme="majorBidi" w:cstheme="majorBidi"/>
          <w:sz w:val="24"/>
          <w:szCs w:val="24"/>
        </w:rPr>
        <w:t xml:space="preserve"> general </w:t>
      </w:r>
      <w:del w:id="144" w:author="Author">
        <w:r w:rsidRPr="00B13051" w:rsidDel="00175ED5">
          <w:rPr>
            <w:rFonts w:asciiTheme="majorBidi" w:eastAsia="Times New Roman" w:hAnsiTheme="majorBidi" w:cstheme="majorBidi"/>
            <w:sz w:val="24"/>
            <w:szCs w:val="24"/>
          </w:rPr>
          <w:delText xml:space="preserve"> </w:delText>
        </w:r>
      </w:del>
      <w:r w:rsidRPr="00B13051">
        <w:rPr>
          <w:rFonts w:asciiTheme="majorBidi" w:eastAsia="Times New Roman" w:hAnsiTheme="majorBidi" w:cstheme="majorBidi"/>
          <w:sz w:val="24"/>
          <w:szCs w:val="24"/>
        </w:rPr>
        <w:t>categories:</w:t>
      </w:r>
      <w:del w:id="145" w:author="Author">
        <w:r w:rsidRPr="00B13051" w:rsidDel="00C74981">
          <w:rPr>
            <w:rFonts w:asciiTheme="majorBidi" w:eastAsia="Times New Roman" w:hAnsiTheme="majorBidi" w:cstheme="majorBidi"/>
            <w:sz w:val="24"/>
            <w:szCs w:val="24"/>
          </w:rPr>
          <w:delText xml:space="preserve"> (1)</w:delText>
        </w:r>
      </w:del>
      <w:r w:rsidRPr="00B13051">
        <w:rPr>
          <w:rFonts w:asciiTheme="majorBidi" w:eastAsia="Times New Roman" w:hAnsiTheme="majorBidi" w:cstheme="majorBidi"/>
          <w:sz w:val="24"/>
          <w:szCs w:val="24"/>
        </w:rPr>
        <w:t xml:space="preserve"> official documents of local</w:t>
      </w:r>
      <w:ins w:id="146" w:author="Author">
        <w:r w:rsidR="000446B1" w:rsidRPr="00B13051">
          <w:rPr>
            <w:rFonts w:asciiTheme="majorBidi" w:eastAsia="Times New Roman" w:hAnsiTheme="majorBidi" w:cstheme="majorBidi"/>
            <w:sz w:val="24"/>
            <w:szCs w:val="24"/>
          </w:rPr>
          <w:t>,</w:t>
        </w:r>
      </w:ins>
      <w:r w:rsidRPr="00B13051">
        <w:rPr>
          <w:rFonts w:asciiTheme="majorBidi" w:eastAsia="Times New Roman" w:hAnsiTheme="majorBidi" w:cstheme="majorBidi"/>
          <w:sz w:val="24"/>
          <w:szCs w:val="24"/>
        </w:rPr>
        <w:t xml:space="preserve"> </w:t>
      </w:r>
      <w:del w:id="147" w:author="Author">
        <w:r w:rsidRPr="00B13051" w:rsidDel="000446B1">
          <w:rPr>
            <w:rFonts w:asciiTheme="majorBidi" w:eastAsia="Times New Roman" w:hAnsiTheme="majorBidi" w:cstheme="majorBidi"/>
            <w:sz w:val="24"/>
            <w:szCs w:val="24"/>
          </w:rPr>
          <w:delText xml:space="preserve">and </w:delText>
        </w:r>
        <w:commentRangeStart w:id="148"/>
        <w:r w:rsidRPr="00B13051" w:rsidDel="00C74981">
          <w:rPr>
            <w:rFonts w:asciiTheme="majorBidi" w:eastAsia="Times New Roman" w:hAnsiTheme="majorBidi" w:cstheme="majorBidi"/>
            <w:sz w:val="24"/>
            <w:szCs w:val="24"/>
          </w:rPr>
          <w:delText xml:space="preserve">central </w:delText>
        </w:r>
      </w:del>
      <w:ins w:id="149" w:author="Author">
        <w:r w:rsidR="00C74981" w:rsidRPr="00B13051">
          <w:rPr>
            <w:rFonts w:asciiTheme="majorBidi" w:eastAsia="Times New Roman" w:hAnsiTheme="majorBidi" w:cstheme="majorBidi"/>
            <w:sz w:val="24"/>
            <w:szCs w:val="24"/>
          </w:rPr>
          <w:t>monarchical</w:t>
        </w:r>
        <w:r w:rsidR="00904563" w:rsidRPr="00B13051">
          <w:rPr>
            <w:rFonts w:asciiTheme="majorBidi" w:eastAsia="Times New Roman" w:hAnsiTheme="majorBidi" w:cstheme="majorBidi"/>
            <w:sz w:val="24"/>
            <w:szCs w:val="24"/>
          </w:rPr>
          <w:t>,</w:t>
        </w:r>
        <w:r w:rsidR="00C74981" w:rsidRPr="00B13051">
          <w:rPr>
            <w:rFonts w:asciiTheme="majorBidi" w:eastAsia="Times New Roman" w:hAnsiTheme="majorBidi" w:cstheme="majorBidi"/>
            <w:sz w:val="24"/>
            <w:szCs w:val="24"/>
          </w:rPr>
          <w:t xml:space="preserve"> </w:t>
        </w:r>
        <w:commentRangeEnd w:id="148"/>
        <w:r w:rsidR="00904563" w:rsidRPr="00B13051">
          <w:rPr>
            <w:rFonts w:asciiTheme="majorBidi" w:eastAsia="Times New Roman" w:hAnsiTheme="majorBidi" w:cstheme="majorBidi"/>
            <w:sz w:val="24"/>
            <w:szCs w:val="24"/>
          </w:rPr>
          <w:t xml:space="preserve">and church </w:t>
        </w:r>
        <w:r w:rsidR="00904563" w:rsidRPr="00B13051">
          <w:rPr>
            <w:rStyle w:val="CommentReference"/>
            <w:rFonts w:asciiTheme="majorBidi" w:hAnsiTheme="majorBidi" w:cstheme="majorBidi"/>
          </w:rPr>
          <w:commentReference w:id="148"/>
        </w:r>
      </w:ins>
      <w:r w:rsidRPr="00B13051">
        <w:rPr>
          <w:rFonts w:asciiTheme="majorBidi" w:eastAsia="Times New Roman" w:hAnsiTheme="majorBidi" w:cstheme="majorBidi"/>
          <w:sz w:val="24"/>
          <w:szCs w:val="24"/>
        </w:rPr>
        <w:t>authorities</w:t>
      </w:r>
      <w:ins w:id="150" w:author="Author">
        <w:r w:rsidR="000446B1" w:rsidRPr="00B13051">
          <w:rPr>
            <w:rFonts w:asciiTheme="majorBidi" w:eastAsia="Times New Roman" w:hAnsiTheme="majorBidi" w:cstheme="majorBidi"/>
            <w:sz w:val="24"/>
            <w:szCs w:val="24"/>
          </w:rPr>
          <w:t>, including</w:t>
        </w:r>
      </w:ins>
      <w:del w:id="151" w:author="Author">
        <w:r w:rsidRPr="00B13051" w:rsidDel="000446B1">
          <w:rPr>
            <w:rFonts w:asciiTheme="majorBidi" w:eastAsia="Times New Roman" w:hAnsiTheme="majorBidi" w:cstheme="majorBidi"/>
            <w:sz w:val="24"/>
            <w:szCs w:val="24"/>
          </w:rPr>
          <w:delText xml:space="preserve">, such as monarchical documents (royal charters, regulations, warrants and letters of the kings), legislation, official </w:delText>
        </w:r>
        <w:r w:rsidRPr="00B13051" w:rsidDel="00856A74">
          <w:rPr>
            <w:rFonts w:asciiTheme="majorBidi" w:eastAsia="Times New Roman" w:hAnsiTheme="majorBidi" w:cstheme="majorBidi"/>
            <w:sz w:val="24"/>
            <w:szCs w:val="24"/>
          </w:rPr>
          <w:delText xml:space="preserve">writings </w:delText>
        </w:r>
        <w:r w:rsidRPr="00B13051" w:rsidDel="000446B1">
          <w:rPr>
            <w:rFonts w:asciiTheme="majorBidi" w:eastAsia="Times New Roman" w:hAnsiTheme="majorBidi" w:cstheme="majorBidi"/>
            <w:sz w:val="24"/>
            <w:szCs w:val="24"/>
          </w:rPr>
          <w:delText>and diaries of the general assembly and of different gatherings from Lesser Poland, official documents of the Catholic church authorities, official documents of the Jagiellonian University and decisions and diaries (Djariusze) of the</w:delText>
        </w:r>
      </w:del>
      <w:r w:rsidRPr="00B13051">
        <w:rPr>
          <w:rFonts w:asciiTheme="majorBidi" w:eastAsia="Times New Roman" w:hAnsiTheme="majorBidi" w:cstheme="majorBidi"/>
          <w:sz w:val="24"/>
          <w:szCs w:val="24"/>
        </w:rPr>
        <w:t xml:space="preserve"> Protestant synods of Lesser Poland; </w:t>
      </w:r>
      <w:del w:id="152" w:author="Author">
        <w:r w:rsidRPr="00B13051" w:rsidDel="000446B1">
          <w:rPr>
            <w:rFonts w:asciiTheme="majorBidi" w:eastAsia="Times New Roman" w:hAnsiTheme="majorBidi" w:cstheme="majorBidi"/>
            <w:sz w:val="24"/>
            <w:szCs w:val="24"/>
          </w:rPr>
          <w:delText xml:space="preserve">(2) </w:delText>
        </w:r>
        <w:r w:rsidRPr="00B13051" w:rsidDel="002A7A48">
          <w:rPr>
            <w:rFonts w:asciiTheme="majorBidi" w:eastAsia="Times New Roman" w:hAnsiTheme="majorBidi" w:cstheme="majorBidi"/>
            <w:sz w:val="24"/>
            <w:szCs w:val="24"/>
          </w:rPr>
          <w:delText>official documents from different courts in Cracow, mostly complaints, claims, testimonies and verdicts which were found in the city books and court documents in the Cracow archives</w:delText>
        </w:r>
      </w:del>
      <w:ins w:id="153" w:author="Author">
        <w:r w:rsidR="002A7A48" w:rsidRPr="00B13051">
          <w:rPr>
            <w:rFonts w:asciiTheme="majorBidi" w:eastAsia="Times New Roman" w:hAnsiTheme="majorBidi" w:cstheme="majorBidi"/>
            <w:sz w:val="24"/>
            <w:szCs w:val="24"/>
          </w:rPr>
          <w:t>court documents</w:t>
        </w:r>
      </w:ins>
      <w:r w:rsidRPr="00B13051">
        <w:rPr>
          <w:rFonts w:asciiTheme="majorBidi" w:eastAsia="Times New Roman" w:hAnsiTheme="majorBidi" w:cstheme="majorBidi"/>
          <w:sz w:val="24"/>
          <w:szCs w:val="24"/>
        </w:rPr>
        <w:t xml:space="preserve">; </w:t>
      </w:r>
      <w:del w:id="154" w:author="Author">
        <w:r w:rsidRPr="00B13051" w:rsidDel="007912ED">
          <w:rPr>
            <w:rFonts w:asciiTheme="majorBidi" w:eastAsia="Times New Roman" w:hAnsiTheme="majorBidi" w:cstheme="majorBidi"/>
            <w:sz w:val="24"/>
            <w:szCs w:val="24"/>
          </w:rPr>
          <w:delText>(3) diaries, chronicles, private and official correspondence concerning the tumults</w:delText>
        </w:r>
      </w:del>
      <w:ins w:id="155" w:author="Author">
        <w:r w:rsidR="007912ED" w:rsidRPr="00B13051">
          <w:rPr>
            <w:rFonts w:asciiTheme="majorBidi" w:eastAsia="Times New Roman" w:hAnsiTheme="majorBidi" w:cstheme="majorBidi"/>
            <w:sz w:val="24"/>
            <w:szCs w:val="24"/>
          </w:rPr>
          <w:t>private and officials accounts of the riots</w:t>
        </w:r>
      </w:ins>
      <w:r w:rsidRPr="00B13051">
        <w:rPr>
          <w:rFonts w:asciiTheme="majorBidi" w:eastAsia="Times New Roman" w:hAnsiTheme="majorBidi" w:cstheme="majorBidi"/>
          <w:sz w:val="24"/>
          <w:szCs w:val="24"/>
        </w:rPr>
        <w:t xml:space="preserve">; </w:t>
      </w:r>
      <w:del w:id="156" w:author="Author">
        <w:r w:rsidRPr="00B13051" w:rsidDel="0033709B">
          <w:rPr>
            <w:rFonts w:asciiTheme="majorBidi" w:eastAsia="Times New Roman" w:hAnsiTheme="majorBidi" w:cstheme="majorBidi"/>
            <w:sz w:val="24"/>
            <w:szCs w:val="24"/>
          </w:rPr>
          <w:delText xml:space="preserve">(4) anti-Jewish, anti-Protestant and also anti-Catholic </w:delText>
        </w:r>
      </w:del>
      <w:r w:rsidRPr="00B13051">
        <w:rPr>
          <w:rFonts w:asciiTheme="majorBidi" w:eastAsia="Times New Roman" w:hAnsiTheme="majorBidi" w:cstheme="majorBidi"/>
          <w:sz w:val="24"/>
          <w:szCs w:val="24"/>
        </w:rPr>
        <w:t>polemic literature</w:t>
      </w:r>
      <w:ins w:id="157" w:author="Author">
        <w:r w:rsidR="00A40923" w:rsidRPr="00B13051">
          <w:rPr>
            <w:rFonts w:asciiTheme="majorBidi" w:eastAsia="Times New Roman" w:hAnsiTheme="majorBidi" w:cstheme="majorBidi"/>
            <w:sz w:val="24"/>
            <w:szCs w:val="24"/>
          </w:rPr>
          <w:t xml:space="preserve">; </w:t>
        </w:r>
      </w:ins>
      <w:del w:id="158" w:author="Author">
        <w:r w:rsidRPr="00B13051" w:rsidDel="00A40923">
          <w:rPr>
            <w:rFonts w:asciiTheme="majorBidi" w:eastAsia="Times New Roman" w:hAnsiTheme="majorBidi" w:cstheme="majorBidi"/>
            <w:sz w:val="24"/>
            <w:szCs w:val="24"/>
          </w:rPr>
          <w:delText xml:space="preserve"> – published in Cracow in the relevant era;</w:delText>
        </w:r>
      </w:del>
      <w:ins w:id="159" w:author="Author">
        <w:r w:rsidR="00A40923" w:rsidRPr="00B13051">
          <w:rPr>
            <w:rFonts w:asciiTheme="majorBidi" w:eastAsia="Times New Roman" w:hAnsiTheme="majorBidi" w:cstheme="majorBidi"/>
            <w:sz w:val="24"/>
            <w:szCs w:val="24"/>
          </w:rPr>
          <w:t xml:space="preserve">and various </w:t>
        </w:r>
      </w:ins>
      <w:del w:id="160" w:author="Author">
        <w:r w:rsidRPr="00B13051" w:rsidDel="00A40923">
          <w:rPr>
            <w:rFonts w:asciiTheme="majorBidi" w:eastAsia="Times New Roman" w:hAnsiTheme="majorBidi" w:cstheme="majorBidi"/>
            <w:sz w:val="24"/>
            <w:szCs w:val="24"/>
          </w:rPr>
          <w:delText xml:space="preserve"> (5) </w:delText>
        </w:r>
      </w:del>
      <w:r w:rsidRPr="00B13051">
        <w:rPr>
          <w:rFonts w:asciiTheme="majorBidi" w:eastAsia="Times New Roman" w:hAnsiTheme="majorBidi" w:cstheme="majorBidi"/>
          <w:sz w:val="24"/>
          <w:szCs w:val="24"/>
        </w:rPr>
        <w:t>Jewish sources</w:t>
      </w:r>
      <w:del w:id="161" w:author="Author">
        <w:r w:rsidRPr="00B13051" w:rsidDel="000676F8">
          <w:rPr>
            <w:rFonts w:asciiTheme="majorBidi" w:eastAsia="Times New Roman" w:hAnsiTheme="majorBidi" w:cstheme="majorBidi"/>
            <w:sz w:val="24"/>
            <w:szCs w:val="24"/>
          </w:rPr>
          <w:delText xml:space="preserve"> of differing types</w:delText>
        </w:r>
      </w:del>
      <w:r w:rsidRPr="00B13051">
        <w:rPr>
          <w:rFonts w:asciiTheme="majorBidi" w:eastAsia="Times New Roman" w:hAnsiTheme="majorBidi" w:cstheme="majorBidi"/>
          <w:sz w:val="24"/>
          <w:szCs w:val="24"/>
        </w:rPr>
        <w:t>.</w:t>
      </w:r>
    </w:p>
    <w:p w14:paraId="64AFA513" w14:textId="36940DCC" w:rsidR="0057027C" w:rsidRDefault="008C52C1" w:rsidP="0057027C">
      <w:pPr>
        <w:bidi w:val="0"/>
        <w:ind w:right="57"/>
        <w:rPr>
          <w:rFonts w:asciiTheme="majorBidi" w:hAnsiTheme="majorBidi" w:cstheme="majorBidi"/>
          <w:sz w:val="24"/>
          <w:szCs w:val="24"/>
        </w:rPr>
      </w:pPr>
      <w:proofErr w:type="spellStart"/>
      <w:r w:rsidRPr="0057027C">
        <w:rPr>
          <w:rFonts w:asciiTheme="majorBidi" w:hAnsiTheme="majorBidi" w:cstheme="majorBidi"/>
          <w:sz w:val="24"/>
          <w:szCs w:val="24"/>
        </w:rPr>
        <w:t>Historiographically</w:t>
      </w:r>
      <w:proofErr w:type="spellEnd"/>
      <w:r w:rsidRPr="0057027C">
        <w:rPr>
          <w:rFonts w:asciiTheme="majorBidi" w:hAnsiTheme="majorBidi" w:cstheme="majorBidi"/>
          <w:sz w:val="24"/>
          <w:szCs w:val="24"/>
        </w:rPr>
        <w:t xml:space="preserve">, the present study </w:t>
      </w:r>
      <w:r w:rsidR="00B4122E" w:rsidRPr="0057027C">
        <w:rPr>
          <w:rFonts w:asciiTheme="majorBidi" w:hAnsiTheme="majorBidi" w:cstheme="majorBidi"/>
          <w:sz w:val="24"/>
          <w:szCs w:val="24"/>
        </w:rPr>
        <w:t>follows a</w:t>
      </w:r>
      <w:r w:rsidR="00B4122E" w:rsidRPr="004D39A4">
        <w:rPr>
          <w:rFonts w:asciiTheme="majorBidi" w:eastAsia="Times New Roman" w:hAnsiTheme="majorBidi" w:cstheme="majorBidi"/>
          <w:sz w:val="24"/>
          <w:szCs w:val="24"/>
        </w:rPr>
        <w:t xml:space="preserve"> long tradition </w:t>
      </w:r>
      <w:r w:rsidR="00F06FE7" w:rsidRPr="004D39A4">
        <w:rPr>
          <w:rFonts w:asciiTheme="majorBidi" w:eastAsia="Times New Roman" w:hAnsiTheme="majorBidi" w:cstheme="majorBidi"/>
          <w:sz w:val="24"/>
          <w:szCs w:val="24"/>
        </w:rPr>
        <w:t>of research on interreligious relations in the Polish-Lithuanian Commonwealth</w:t>
      </w:r>
      <w:r w:rsidR="004576B5" w:rsidRPr="004D39A4">
        <w:rPr>
          <w:rFonts w:asciiTheme="majorBidi" w:eastAsia="Times New Roman" w:hAnsiTheme="majorBidi" w:cstheme="majorBidi"/>
          <w:sz w:val="24"/>
          <w:szCs w:val="24"/>
        </w:rPr>
        <w:t xml:space="preserve">, which began after the </w:t>
      </w:r>
      <w:r w:rsidR="004576B5" w:rsidRPr="004D39A4">
        <w:rPr>
          <w:rFonts w:asciiTheme="majorBidi" w:eastAsia="Times New Roman" w:hAnsiTheme="majorBidi" w:cstheme="majorBidi"/>
          <w:sz w:val="24"/>
          <w:szCs w:val="24"/>
        </w:rPr>
        <w:lastRenderedPageBreak/>
        <w:t xml:space="preserve">First World War with </w:t>
      </w:r>
      <w:proofErr w:type="spellStart"/>
      <w:r w:rsidR="00E704EB" w:rsidRPr="004D39A4">
        <w:rPr>
          <w:rFonts w:asciiTheme="majorBidi" w:hAnsiTheme="majorBidi" w:cstheme="majorBidi"/>
          <w:sz w:val="24"/>
          <w:szCs w:val="24"/>
        </w:rPr>
        <w:t>Stanisław</w:t>
      </w:r>
      <w:proofErr w:type="spellEnd"/>
      <w:r w:rsidR="00E704EB" w:rsidRPr="004D39A4">
        <w:rPr>
          <w:rFonts w:asciiTheme="majorBidi" w:hAnsiTheme="majorBidi" w:cstheme="majorBidi"/>
          <w:sz w:val="24"/>
          <w:szCs w:val="24"/>
        </w:rPr>
        <w:t xml:space="preserve"> </w:t>
      </w:r>
      <w:proofErr w:type="spellStart"/>
      <w:r w:rsidR="00E704EB" w:rsidRPr="004D39A4">
        <w:rPr>
          <w:rFonts w:asciiTheme="majorBidi" w:hAnsiTheme="majorBidi" w:cstheme="majorBidi"/>
          <w:sz w:val="24"/>
          <w:szCs w:val="24"/>
        </w:rPr>
        <w:t>Kot</w:t>
      </w:r>
      <w:r w:rsidR="002B09A9" w:rsidRPr="004D39A4">
        <w:rPr>
          <w:rFonts w:asciiTheme="majorBidi" w:hAnsiTheme="majorBidi" w:cstheme="majorBidi"/>
          <w:sz w:val="24"/>
          <w:szCs w:val="24"/>
        </w:rPr>
        <w:t>’s</w:t>
      </w:r>
      <w:proofErr w:type="spellEnd"/>
      <w:r w:rsidR="00464DDB" w:rsidRPr="004D39A4">
        <w:rPr>
          <w:rFonts w:asciiTheme="majorBidi" w:hAnsiTheme="majorBidi" w:cstheme="majorBidi"/>
          <w:sz w:val="24"/>
          <w:szCs w:val="24"/>
        </w:rPr>
        <w:t xml:space="preserve"> seminal work,</w:t>
      </w:r>
      <w:r w:rsidR="00785688" w:rsidRPr="004D39A4">
        <w:rPr>
          <w:rStyle w:val="FootnoteReference"/>
          <w:rFonts w:asciiTheme="majorBidi" w:hAnsiTheme="majorBidi" w:cstheme="majorBidi"/>
          <w:sz w:val="24"/>
          <w:szCs w:val="24"/>
        </w:rPr>
        <w:footnoteReference w:id="39"/>
      </w:r>
      <w:r w:rsidR="00464DDB" w:rsidRPr="004D39A4">
        <w:rPr>
          <w:rFonts w:asciiTheme="majorBidi" w:hAnsiTheme="majorBidi" w:cstheme="majorBidi"/>
          <w:sz w:val="24"/>
          <w:szCs w:val="24"/>
        </w:rPr>
        <w:t xml:space="preserve"> </w:t>
      </w:r>
      <w:r w:rsidR="00785688" w:rsidRPr="004D39A4">
        <w:rPr>
          <w:rFonts w:asciiTheme="majorBidi" w:hAnsiTheme="majorBidi" w:cstheme="majorBidi"/>
          <w:sz w:val="24"/>
          <w:szCs w:val="24"/>
        </w:rPr>
        <w:t>and c</w:t>
      </w:r>
      <w:r w:rsidR="0070317E" w:rsidRPr="004D39A4">
        <w:rPr>
          <w:rFonts w:asciiTheme="majorBidi" w:hAnsiTheme="majorBidi" w:cstheme="majorBidi"/>
          <w:sz w:val="24"/>
          <w:szCs w:val="24"/>
        </w:rPr>
        <w:t>o</w:t>
      </w:r>
      <w:r w:rsidR="00785688" w:rsidRPr="004D39A4">
        <w:rPr>
          <w:rFonts w:asciiTheme="majorBidi" w:hAnsiTheme="majorBidi" w:cstheme="majorBidi"/>
          <w:sz w:val="24"/>
          <w:szCs w:val="24"/>
        </w:rPr>
        <w:t xml:space="preserve">ntinued with </w:t>
      </w:r>
      <w:r w:rsidR="00392331" w:rsidRPr="004D39A4">
        <w:rPr>
          <w:rFonts w:asciiTheme="majorBidi" w:hAnsiTheme="majorBidi" w:cstheme="majorBidi"/>
          <w:sz w:val="24"/>
          <w:szCs w:val="24"/>
        </w:rPr>
        <w:t xml:space="preserve">numerous </w:t>
      </w:r>
      <w:r w:rsidR="0070317E" w:rsidRPr="004D39A4">
        <w:rPr>
          <w:rFonts w:asciiTheme="majorBidi" w:hAnsiTheme="majorBidi" w:cstheme="majorBidi"/>
          <w:sz w:val="24"/>
          <w:szCs w:val="24"/>
        </w:rPr>
        <w:t xml:space="preserve">modern </w:t>
      </w:r>
      <w:r w:rsidR="00CF38DC" w:rsidRPr="004D39A4">
        <w:rPr>
          <w:rFonts w:asciiTheme="majorBidi" w:hAnsiTheme="majorBidi" w:cstheme="majorBidi"/>
          <w:sz w:val="24"/>
          <w:szCs w:val="24"/>
        </w:rPr>
        <w:t xml:space="preserve">studies that sang the praise of Polish tolerance </w:t>
      </w:r>
      <w:r w:rsidR="00132B4B" w:rsidRPr="004D39A4">
        <w:rPr>
          <w:rFonts w:asciiTheme="majorBidi" w:hAnsiTheme="majorBidi" w:cstheme="majorBidi"/>
          <w:sz w:val="24"/>
          <w:szCs w:val="24"/>
        </w:rPr>
        <w:t>and popularized the image of “a state without stakes.”</w:t>
      </w:r>
      <w:r w:rsidR="00132B4B" w:rsidRPr="004D39A4">
        <w:rPr>
          <w:rStyle w:val="FootnoteReference"/>
          <w:rFonts w:asciiTheme="majorBidi" w:hAnsiTheme="majorBidi" w:cstheme="majorBidi"/>
          <w:sz w:val="24"/>
          <w:szCs w:val="24"/>
        </w:rPr>
        <w:footnoteReference w:id="40"/>
      </w:r>
      <w:r w:rsidR="00CF38DC" w:rsidRPr="004D39A4">
        <w:rPr>
          <w:rFonts w:asciiTheme="majorBidi" w:hAnsiTheme="majorBidi" w:cstheme="majorBidi"/>
          <w:sz w:val="24"/>
          <w:szCs w:val="24"/>
        </w:rPr>
        <w:t xml:space="preserve"> </w:t>
      </w:r>
      <w:r w:rsidR="00CA3D78" w:rsidRPr="004D39A4">
        <w:rPr>
          <w:rFonts w:asciiTheme="majorBidi" w:hAnsiTheme="majorBidi" w:cstheme="majorBidi"/>
          <w:sz w:val="24"/>
          <w:szCs w:val="24"/>
        </w:rPr>
        <w:t>Building</w:t>
      </w:r>
      <w:r w:rsidR="00983FA4" w:rsidRPr="004D39A4">
        <w:rPr>
          <w:rFonts w:asciiTheme="majorBidi" w:hAnsiTheme="majorBidi" w:cstheme="majorBidi"/>
          <w:sz w:val="24"/>
          <w:szCs w:val="24"/>
        </w:rPr>
        <w:t xml:space="preserve"> on this tradition</w:t>
      </w:r>
      <w:r w:rsidR="00CA3D78" w:rsidRPr="004D39A4">
        <w:rPr>
          <w:rFonts w:asciiTheme="majorBidi" w:hAnsiTheme="majorBidi" w:cstheme="majorBidi"/>
          <w:sz w:val="24"/>
          <w:szCs w:val="24"/>
        </w:rPr>
        <w:t>,</w:t>
      </w:r>
      <w:r w:rsidR="006C02AB" w:rsidRPr="004D39A4">
        <w:rPr>
          <w:rFonts w:asciiTheme="majorBidi" w:hAnsiTheme="majorBidi" w:cstheme="majorBidi"/>
          <w:sz w:val="24"/>
          <w:szCs w:val="24"/>
        </w:rPr>
        <w:t xml:space="preserve"> </w:t>
      </w:r>
      <w:r w:rsidR="00CA3D78" w:rsidRPr="004D39A4">
        <w:rPr>
          <w:rFonts w:asciiTheme="majorBidi" w:hAnsiTheme="majorBidi" w:cstheme="majorBidi"/>
          <w:sz w:val="24"/>
          <w:szCs w:val="24"/>
        </w:rPr>
        <w:t xml:space="preserve">this book </w:t>
      </w:r>
      <w:r w:rsidR="00C04891">
        <w:rPr>
          <w:rFonts w:asciiTheme="majorBidi" w:hAnsiTheme="majorBidi" w:cstheme="majorBidi"/>
          <w:sz w:val="24"/>
          <w:szCs w:val="24"/>
        </w:rPr>
        <w:t>ventures to</w:t>
      </w:r>
      <w:r w:rsidR="006C02AB" w:rsidRPr="004D39A4">
        <w:rPr>
          <w:rFonts w:asciiTheme="majorBidi" w:hAnsiTheme="majorBidi" w:cstheme="majorBidi"/>
          <w:sz w:val="24"/>
          <w:szCs w:val="24"/>
        </w:rPr>
        <w:t xml:space="preserve"> </w:t>
      </w:r>
      <w:r w:rsidR="003A5346" w:rsidRPr="004D39A4">
        <w:rPr>
          <w:rFonts w:asciiTheme="majorBidi" w:hAnsiTheme="majorBidi" w:cstheme="majorBidi"/>
          <w:sz w:val="24"/>
          <w:szCs w:val="24"/>
        </w:rPr>
        <w:t xml:space="preserve">reconsider </w:t>
      </w:r>
      <w:r w:rsidR="00225060" w:rsidRPr="004D39A4">
        <w:rPr>
          <w:rFonts w:asciiTheme="majorBidi" w:hAnsiTheme="majorBidi" w:cstheme="majorBidi"/>
          <w:sz w:val="24"/>
          <w:szCs w:val="24"/>
        </w:rPr>
        <w:t xml:space="preserve">the concept of tolerance </w:t>
      </w:r>
      <w:r w:rsidR="00B63F43" w:rsidRPr="004D39A4">
        <w:rPr>
          <w:rFonts w:asciiTheme="majorBidi" w:hAnsiTheme="majorBidi" w:cstheme="majorBidi"/>
          <w:sz w:val="24"/>
          <w:szCs w:val="24"/>
        </w:rPr>
        <w:t xml:space="preserve">as defined by </w:t>
      </w:r>
      <w:commentRangeStart w:id="162"/>
      <w:r w:rsidR="008F7040" w:rsidRPr="004D39A4">
        <w:rPr>
          <w:rFonts w:asciiTheme="majorBidi" w:hAnsiTheme="majorBidi" w:cstheme="majorBidi"/>
          <w:sz w:val="24"/>
          <w:szCs w:val="24"/>
        </w:rPr>
        <w:t xml:space="preserve">Zbigniew </w:t>
      </w:r>
      <w:proofErr w:type="spellStart"/>
      <w:r w:rsidR="008F7040" w:rsidRPr="004D39A4">
        <w:rPr>
          <w:rFonts w:asciiTheme="majorBidi" w:hAnsiTheme="majorBidi" w:cstheme="majorBidi"/>
          <w:sz w:val="24"/>
          <w:szCs w:val="24"/>
        </w:rPr>
        <w:t>Ogonowski</w:t>
      </w:r>
      <w:commentRangeEnd w:id="162"/>
      <w:proofErr w:type="spellEnd"/>
      <w:r w:rsidR="00B5388D">
        <w:rPr>
          <w:rStyle w:val="CommentReference"/>
        </w:rPr>
        <w:commentReference w:id="162"/>
      </w:r>
      <w:r w:rsidR="00E82F6B" w:rsidRPr="004D39A4">
        <w:rPr>
          <w:rStyle w:val="FootnoteReference"/>
          <w:rFonts w:asciiTheme="majorBidi" w:hAnsiTheme="majorBidi" w:cstheme="majorBidi"/>
          <w:sz w:val="24"/>
          <w:szCs w:val="24"/>
        </w:rPr>
        <w:footnoteReference w:id="41"/>
      </w:r>
      <w:r w:rsidR="00DF262E" w:rsidRPr="004D39A4">
        <w:rPr>
          <w:rFonts w:asciiTheme="majorBidi" w:hAnsiTheme="majorBidi" w:cstheme="majorBidi"/>
          <w:sz w:val="24"/>
          <w:szCs w:val="24"/>
        </w:rPr>
        <w:t xml:space="preserve"> </w:t>
      </w:r>
      <w:r w:rsidR="00EC7762">
        <w:rPr>
          <w:rFonts w:asciiTheme="majorBidi" w:hAnsiTheme="majorBidi" w:cstheme="majorBidi"/>
          <w:sz w:val="24"/>
          <w:szCs w:val="24"/>
        </w:rPr>
        <w:t xml:space="preserve">by </w:t>
      </w:r>
      <w:r w:rsidR="005A27BD">
        <w:rPr>
          <w:rFonts w:asciiTheme="majorBidi" w:hAnsiTheme="majorBidi" w:cstheme="majorBidi"/>
          <w:sz w:val="24"/>
          <w:szCs w:val="24"/>
        </w:rPr>
        <w:t>complement</w:t>
      </w:r>
      <w:r w:rsidR="00DD62F8">
        <w:rPr>
          <w:rFonts w:asciiTheme="majorBidi" w:hAnsiTheme="majorBidi" w:cstheme="majorBidi"/>
          <w:sz w:val="24"/>
          <w:szCs w:val="24"/>
        </w:rPr>
        <w:t>ing</w:t>
      </w:r>
      <w:r w:rsidR="005A27BD">
        <w:rPr>
          <w:rFonts w:asciiTheme="majorBidi" w:hAnsiTheme="majorBidi" w:cstheme="majorBidi"/>
          <w:sz w:val="24"/>
          <w:szCs w:val="24"/>
        </w:rPr>
        <w:t xml:space="preserve"> </w:t>
      </w:r>
      <w:r w:rsidR="003E07A4">
        <w:rPr>
          <w:rFonts w:asciiTheme="majorBidi" w:hAnsiTheme="majorBidi" w:cstheme="majorBidi"/>
          <w:sz w:val="24"/>
          <w:szCs w:val="24"/>
        </w:rPr>
        <w:t xml:space="preserve">our image of </w:t>
      </w:r>
      <w:r w:rsidR="00243F9C">
        <w:rPr>
          <w:rFonts w:asciiTheme="majorBidi" w:hAnsiTheme="majorBidi" w:cstheme="majorBidi"/>
          <w:sz w:val="24"/>
          <w:szCs w:val="24"/>
        </w:rPr>
        <w:t xml:space="preserve">early modern Poland </w:t>
      </w:r>
      <w:r w:rsidR="00A306C7">
        <w:rPr>
          <w:rFonts w:asciiTheme="majorBidi" w:hAnsiTheme="majorBidi" w:cstheme="majorBidi"/>
          <w:sz w:val="24"/>
          <w:szCs w:val="24"/>
        </w:rPr>
        <w:t xml:space="preserve">with </w:t>
      </w:r>
      <w:r w:rsidR="00917B99">
        <w:rPr>
          <w:rFonts w:asciiTheme="majorBidi" w:hAnsiTheme="majorBidi" w:cstheme="majorBidi"/>
          <w:sz w:val="24"/>
          <w:szCs w:val="24"/>
        </w:rPr>
        <w:t xml:space="preserve">a perspective </w:t>
      </w:r>
      <w:r w:rsidR="00366CB5">
        <w:rPr>
          <w:rFonts w:asciiTheme="majorBidi" w:hAnsiTheme="majorBidi" w:cstheme="majorBidi"/>
          <w:sz w:val="24"/>
          <w:szCs w:val="24"/>
        </w:rPr>
        <w:t xml:space="preserve">on reconciliation processes </w:t>
      </w:r>
      <w:r w:rsidR="0040114F">
        <w:rPr>
          <w:rFonts w:asciiTheme="majorBidi" w:hAnsiTheme="majorBidi" w:cstheme="majorBidi"/>
          <w:sz w:val="24"/>
          <w:szCs w:val="24"/>
        </w:rPr>
        <w:t xml:space="preserve">after riots </w:t>
      </w:r>
      <w:r w:rsidR="003F58A6">
        <w:rPr>
          <w:rFonts w:asciiTheme="majorBidi" w:hAnsiTheme="majorBidi" w:cstheme="majorBidi"/>
          <w:sz w:val="24"/>
          <w:szCs w:val="24"/>
        </w:rPr>
        <w:t xml:space="preserve">and </w:t>
      </w:r>
      <w:r w:rsidR="009A6821">
        <w:rPr>
          <w:rFonts w:asciiTheme="majorBidi" w:hAnsiTheme="majorBidi" w:cstheme="majorBidi"/>
          <w:sz w:val="24"/>
          <w:szCs w:val="24"/>
        </w:rPr>
        <w:t xml:space="preserve">disturbances. </w:t>
      </w:r>
      <w:r w:rsidR="006B2133">
        <w:rPr>
          <w:rFonts w:asciiTheme="majorBidi" w:hAnsiTheme="majorBidi" w:cstheme="majorBidi"/>
          <w:sz w:val="24"/>
          <w:szCs w:val="24"/>
        </w:rPr>
        <w:t xml:space="preserve">For the </w:t>
      </w:r>
      <w:r w:rsidR="00F80A9E">
        <w:rPr>
          <w:rFonts w:asciiTheme="majorBidi" w:hAnsiTheme="majorBidi" w:cstheme="majorBidi"/>
          <w:sz w:val="24"/>
          <w:szCs w:val="24"/>
        </w:rPr>
        <w:t>purpose</w:t>
      </w:r>
      <w:r w:rsidR="006B2133">
        <w:rPr>
          <w:rFonts w:asciiTheme="majorBidi" w:hAnsiTheme="majorBidi" w:cstheme="majorBidi"/>
          <w:sz w:val="24"/>
          <w:szCs w:val="24"/>
        </w:rPr>
        <w:t xml:space="preserve"> of </w:t>
      </w:r>
      <w:r w:rsidR="00224BF4">
        <w:rPr>
          <w:rFonts w:asciiTheme="majorBidi" w:hAnsiTheme="majorBidi" w:cstheme="majorBidi"/>
          <w:sz w:val="24"/>
          <w:szCs w:val="24"/>
        </w:rPr>
        <w:t>revising and reevaluating</w:t>
      </w:r>
      <w:r w:rsidR="00471E25">
        <w:rPr>
          <w:rFonts w:asciiTheme="majorBidi" w:hAnsiTheme="majorBidi" w:cstheme="majorBidi"/>
          <w:sz w:val="24"/>
          <w:szCs w:val="24"/>
        </w:rPr>
        <w:t xml:space="preserve"> the concept of tolerance</w:t>
      </w:r>
      <w:r w:rsidR="00AA76BA">
        <w:rPr>
          <w:rFonts w:asciiTheme="majorBidi" w:hAnsiTheme="majorBidi" w:cstheme="majorBidi"/>
          <w:sz w:val="24"/>
          <w:szCs w:val="24"/>
        </w:rPr>
        <w:t xml:space="preserve">, this book </w:t>
      </w:r>
      <w:r w:rsidR="00EA1825">
        <w:rPr>
          <w:rFonts w:asciiTheme="majorBidi" w:hAnsiTheme="majorBidi" w:cstheme="majorBidi"/>
          <w:sz w:val="24"/>
          <w:szCs w:val="24"/>
        </w:rPr>
        <w:t>incorporates</w:t>
      </w:r>
      <w:r w:rsidR="00C33CF9">
        <w:rPr>
          <w:rFonts w:asciiTheme="majorBidi" w:hAnsiTheme="majorBidi" w:cstheme="majorBidi"/>
          <w:sz w:val="24"/>
          <w:szCs w:val="24"/>
        </w:rPr>
        <w:t xml:space="preserve"> </w:t>
      </w:r>
      <w:r w:rsidR="00A451DB">
        <w:rPr>
          <w:rFonts w:asciiTheme="majorBidi" w:hAnsiTheme="majorBidi" w:cstheme="majorBidi"/>
          <w:sz w:val="24"/>
          <w:szCs w:val="24"/>
        </w:rPr>
        <w:t>a number of basic assumptions</w:t>
      </w:r>
      <w:r w:rsidR="00E41B75">
        <w:rPr>
          <w:rFonts w:asciiTheme="majorBidi" w:hAnsiTheme="majorBidi" w:cstheme="majorBidi"/>
          <w:sz w:val="24"/>
          <w:szCs w:val="24"/>
        </w:rPr>
        <w:t xml:space="preserve"> </w:t>
      </w:r>
      <w:r w:rsidR="00E662A2">
        <w:rPr>
          <w:rFonts w:asciiTheme="majorBidi" w:hAnsiTheme="majorBidi" w:cstheme="majorBidi"/>
          <w:sz w:val="24"/>
          <w:szCs w:val="24"/>
        </w:rPr>
        <w:t>while drawing on</w:t>
      </w:r>
      <w:r w:rsidR="00E41B75">
        <w:rPr>
          <w:rFonts w:asciiTheme="majorBidi" w:hAnsiTheme="majorBidi" w:cstheme="majorBidi"/>
          <w:sz w:val="24"/>
          <w:szCs w:val="24"/>
        </w:rPr>
        <w:t xml:space="preserve"> a number </w:t>
      </w:r>
      <w:r w:rsidR="00A5397E">
        <w:rPr>
          <w:rFonts w:asciiTheme="majorBidi" w:hAnsiTheme="majorBidi" w:cstheme="majorBidi"/>
          <w:sz w:val="24"/>
          <w:szCs w:val="24"/>
        </w:rPr>
        <w:t xml:space="preserve">of prominent studies </w:t>
      </w:r>
      <w:r w:rsidR="00401AF6">
        <w:rPr>
          <w:rFonts w:asciiTheme="majorBidi" w:hAnsiTheme="majorBidi" w:cstheme="majorBidi"/>
          <w:sz w:val="24"/>
          <w:szCs w:val="24"/>
        </w:rPr>
        <w:t xml:space="preserve">in relevant fields. </w:t>
      </w:r>
    </w:p>
    <w:p w14:paraId="12EB9ADB" w14:textId="4BA0DB5A" w:rsidR="0057027C" w:rsidRDefault="0057027C" w:rsidP="00E3132E">
      <w:pPr>
        <w:bidi w:val="0"/>
        <w:ind w:right="57"/>
        <w:rPr>
          <w:rFonts w:asciiTheme="majorBidi" w:hAnsiTheme="majorBidi" w:cstheme="majorBidi"/>
          <w:sz w:val="24"/>
          <w:szCs w:val="24"/>
        </w:rPr>
      </w:pPr>
      <w:r>
        <w:rPr>
          <w:rFonts w:asciiTheme="majorBidi" w:hAnsiTheme="majorBidi" w:cstheme="majorBidi"/>
          <w:sz w:val="24"/>
          <w:szCs w:val="24"/>
        </w:rPr>
        <w:t xml:space="preserve">First, </w:t>
      </w:r>
      <w:r w:rsidR="00C36AE1">
        <w:rPr>
          <w:rFonts w:asciiTheme="majorBidi" w:hAnsiTheme="majorBidi" w:cstheme="majorBidi"/>
          <w:sz w:val="24"/>
          <w:szCs w:val="24"/>
        </w:rPr>
        <w:t xml:space="preserve">I </w:t>
      </w:r>
      <w:r w:rsidR="00835DE3">
        <w:rPr>
          <w:rFonts w:asciiTheme="majorBidi" w:hAnsiTheme="majorBidi" w:cstheme="majorBidi"/>
          <w:sz w:val="24"/>
          <w:szCs w:val="24"/>
        </w:rPr>
        <w:t>make use of Benjamin Kaplan’s</w:t>
      </w:r>
      <w:r w:rsidR="00C00E3F">
        <w:rPr>
          <w:rFonts w:asciiTheme="majorBidi" w:hAnsiTheme="majorBidi" w:cstheme="majorBidi"/>
          <w:sz w:val="24"/>
          <w:szCs w:val="24"/>
        </w:rPr>
        <w:t xml:space="preserve"> approach</w:t>
      </w:r>
      <w:r w:rsidR="006A62FE">
        <w:rPr>
          <w:rFonts w:asciiTheme="majorBidi" w:hAnsiTheme="majorBidi" w:cstheme="majorBidi"/>
          <w:sz w:val="24"/>
          <w:szCs w:val="24"/>
        </w:rPr>
        <w:t>,</w:t>
      </w:r>
      <w:r w:rsidR="006A62FE">
        <w:rPr>
          <w:rStyle w:val="FootnoteReference"/>
          <w:rFonts w:asciiTheme="majorBidi" w:hAnsiTheme="majorBidi"/>
          <w:sz w:val="24"/>
          <w:szCs w:val="24"/>
        </w:rPr>
        <w:footnoteReference w:id="42"/>
      </w:r>
      <w:r w:rsidR="006A62FE">
        <w:rPr>
          <w:rFonts w:asciiTheme="majorBidi" w:hAnsiTheme="majorBidi" w:cstheme="majorBidi"/>
          <w:sz w:val="24"/>
          <w:szCs w:val="24"/>
        </w:rPr>
        <w:t xml:space="preserve"> </w:t>
      </w:r>
      <w:r w:rsidR="003800E2">
        <w:rPr>
          <w:rFonts w:asciiTheme="majorBidi" w:hAnsiTheme="majorBidi" w:cstheme="majorBidi"/>
          <w:sz w:val="24"/>
          <w:szCs w:val="24"/>
        </w:rPr>
        <w:t xml:space="preserve">brilliantly applied </w:t>
      </w:r>
      <w:r w:rsidR="00AF118B">
        <w:rPr>
          <w:rFonts w:asciiTheme="majorBidi" w:hAnsiTheme="majorBidi" w:cstheme="majorBidi"/>
          <w:sz w:val="24"/>
          <w:szCs w:val="24"/>
        </w:rPr>
        <w:t xml:space="preserve">by David Frick </w:t>
      </w:r>
      <w:r w:rsidR="00CF671D">
        <w:rPr>
          <w:rFonts w:asciiTheme="majorBidi" w:hAnsiTheme="majorBidi" w:cstheme="majorBidi"/>
          <w:sz w:val="24"/>
          <w:szCs w:val="24"/>
        </w:rPr>
        <w:t>in an East European context</w:t>
      </w:r>
      <w:r w:rsidR="00ED438B">
        <w:rPr>
          <w:rFonts w:asciiTheme="majorBidi" w:hAnsiTheme="majorBidi" w:cstheme="majorBidi"/>
          <w:sz w:val="24"/>
          <w:szCs w:val="24"/>
        </w:rPr>
        <w:t>.</w:t>
      </w:r>
      <w:r w:rsidR="005D2E83">
        <w:rPr>
          <w:rStyle w:val="FootnoteReference"/>
          <w:rFonts w:asciiTheme="majorBidi" w:hAnsiTheme="majorBidi"/>
          <w:sz w:val="24"/>
          <w:szCs w:val="24"/>
        </w:rPr>
        <w:footnoteReference w:id="43"/>
      </w:r>
      <w:r w:rsidR="00ED438B">
        <w:rPr>
          <w:rFonts w:asciiTheme="majorBidi" w:hAnsiTheme="majorBidi" w:cstheme="majorBidi"/>
          <w:sz w:val="24"/>
          <w:szCs w:val="24"/>
        </w:rPr>
        <w:t xml:space="preserve"> </w:t>
      </w:r>
      <w:r w:rsidR="00524B60">
        <w:rPr>
          <w:rFonts w:asciiTheme="majorBidi" w:hAnsiTheme="majorBidi" w:cstheme="majorBidi"/>
          <w:sz w:val="24"/>
          <w:szCs w:val="24"/>
        </w:rPr>
        <w:t xml:space="preserve">Rather than </w:t>
      </w:r>
      <w:r w:rsidR="006823A5">
        <w:rPr>
          <w:rFonts w:asciiTheme="majorBidi" w:hAnsiTheme="majorBidi" w:cstheme="majorBidi"/>
          <w:sz w:val="24"/>
          <w:szCs w:val="24"/>
        </w:rPr>
        <w:t xml:space="preserve">“tolerance” as </w:t>
      </w:r>
      <w:r w:rsidR="00524B60">
        <w:rPr>
          <w:rFonts w:asciiTheme="majorBidi" w:hAnsiTheme="majorBidi" w:cstheme="majorBidi"/>
          <w:sz w:val="24"/>
          <w:szCs w:val="24"/>
        </w:rPr>
        <w:t>an intellectual or conceptual principle</w:t>
      </w:r>
      <w:r w:rsidR="00856769">
        <w:rPr>
          <w:rFonts w:asciiTheme="majorBidi" w:hAnsiTheme="majorBidi" w:cstheme="majorBidi"/>
          <w:sz w:val="24"/>
          <w:szCs w:val="24"/>
        </w:rPr>
        <w:t xml:space="preserve">, </w:t>
      </w:r>
      <w:r w:rsidR="00ED438B">
        <w:rPr>
          <w:rFonts w:asciiTheme="majorBidi" w:hAnsiTheme="majorBidi" w:cstheme="majorBidi"/>
          <w:sz w:val="24"/>
          <w:szCs w:val="24"/>
        </w:rPr>
        <w:t>Kaplan</w:t>
      </w:r>
      <w:r w:rsidR="00E3132E">
        <w:rPr>
          <w:rFonts w:asciiTheme="majorBidi" w:hAnsiTheme="majorBidi" w:cstheme="majorBidi"/>
          <w:sz w:val="24"/>
          <w:szCs w:val="24"/>
        </w:rPr>
        <w:t>’s</w:t>
      </w:r>
      <w:r w:rsidR="00ED438B">
        <w:rPr>
          <w:rFonts w:asciiTheme="majorBidi" w:hAnsiTheme="majorBidi" w:cstheme="majorBidi"/>
          <w:sz w:val="24"/>
          <w:szCs w:val="24"/>
        </w:rPr>
        <w:t xml:space="preserve"> </w:t>
      </w:r>
      <w:r w:rsidR="00E3132E">
        <w:rPr>
          <w:rFonts w:asciiTheme="majorBidi" w:hAnsiTheme="majorBidi" w:cstheme="majorBidi"/>
          <w:sz w:val="24"/>
          <w:szCs w:val="24"/>
        </w:rPr>
        <w:t>notion of</w:t>
      </w:r>
      <w:r w:rsidR="00ED438B">
        <w:rPr>
          <w:rFonts w:asciiTheme="majorBidi" w:hAnsiTheme="majorBidi" w:cstheme="majorBidi"/>
          <w:sz w:val="24"/>
          <w:szCs w:val="24"/>
        </w:rPr>
        <w:t xml:space="preserve"> 16</w:t>
      </w:r>
      <w:r w:rsidR="00ED438B" w:rsidRPr="00ED438B">
        <w:rPr>
          <w:rFonts w:asciiTheme="majorBidi" w:hAnsiTheme="majorBidi" w:cstheme="majorBidi"/>
          <w:sz w:val="24"/>
          <w:szCs w:val="24"/>
          <w:vertAlign w:val="superscript"/>
        </w:rPr>
        <w:t>th</w:t>
      </w:r>
      <w:r w:rsidR="00ED438B">
        <w:rPr>
          <w:rFonts w:asciiTheme="majorBidi" w:hAnsiTheme="majorBidi" w:cstheme="majorBidi"/>
          <w:sz w:val="24"/>
          <w:szCs w:val="24"/>
        </w:rPr>
        <w:t xml:space="preserve"> and 17</w:t>
      </w:r>
      <w:r w:rsidR="00ED438B" w:rsidRPr="00ED438B">
        <w:rPr>
          <w:rFonts w:asciiTheme="majorBidi" w:hAnsiTheme="majorBidi" w:cstheme="majorBidi"/>
          <w:sz w:val="24"/>
          <w:szCs w:val="24"/>
          <w:vertAlign w:val="superscript"/>
        </w:rPr>
        <w:t>th</w:t>
      </w:r>
      <w:r w:rsidR="00ED438B">
        <w:rPr>
          <w:rFonts w:asciiTheme="majorBidi" w:hAnsiTheme="majorBidi" w:cstheme="majorBidi"/>
          <w:sz w:val="24"/>
          <w:szCs w:val="24"/>
        </w:rPr>
        <w:t xml:space="preserve"> century </w:t>
      </w:r>
      <w:r w:rsidR="002453FA">
        <w:rPr>
          <w:rFonts w:asciiTheme="majorBidi" w:hAnsiTheme="majorBidi" w:cstheme="majorBidi"/>
          <w:sz w:val="24"/>
          <w:szCs w:val="24"/>
        </w:rPr>
        <w:t xml:space="preserve">interfaith </w:t>
      </w:r>
      <w:r w:rsidR="007A1AD7">
        <w:rPr>
          <w:rFonts w:asciiTheme="majorBidi" w:hAnsiTheme="majorBidi" w:cstheme="majorBidi"/>
          <w:sz w:val="24"/>
          <w:szCs w:val="24"/>
        </w:rPr>
        <w:t xml:space="preserve">coexistence </w:t>
      </w:r>
      <w:r w:rsidR="00E3132E">
        <w:rPr>
          <w:rFonts w:asciiTheme="majorBidi" w:hAnsiTheme="majorBidi" w:cstheme="majorBidi"/>
          <w:sz w:val="24"/>
          <w:szCs w:val="24"/>
        </w:rPr>
        <w:t>is the</w:t>
      </w:r>
      <w:r w:rsidR="00696AD6">
        <w:rPr>
          <w:rFonts w:asciiTheme="majorBidi" w:hAnsiTheme="majorBidi" w:cstheme="majorBidi"/>
          <w:sz w:val="24"/>
          <w:szCs w:val="24"/>
        </w:rPr>
        <w:t xml:space="preserve"> day-to-day</w:t>
      </w:r>
      <w:r w:rsidR="00E3132E">
        <w:rPr>
          <w:rFonts w:asciiTheme="majorBidi" w:hAnsiTheme="majorBidi" w:cstheme="majorBidi"/>
          <w:sz w:val="24"/>
          <w:szCs w:val="24"/>
        </w:rPr>
        <w:t xml:space="preserve"> </w:t>
      </w:r>
      <w:r w:rsidR="00786935">
        <w:rPr>
          <w:rFonts w:asciiTheme="majorBidi" w:hAnsiTheme="majorBidi" w:cstheme="majorBidi"/>
          <w:sz w:val="24"/>
          <w:szCs w:val="24"/>
        </w:rPr>
        <w:t>practic</w:t>
      </w:r>
      <w:r w:rsidR="00064B07">
        <w:rPr>
          <w:rFonts w:asciiTheme="majorBidi" w:hAnsiTheme="majorBidi" w:cstheme="majorBidi"/>
          <w:sz w:val="24"/>
          <w:szCs w:val="24"/>
        </w:rPr>
        <w:t>e</w:t>
      </w:r>
      <w:r w:rsidR="00A41092">
        <w:rPr>
          <w:rFonts w:asciiTheme="majorBidi" w:hAnsiTheme="majorBidi" w:cstheme="majorBidi"/>
          <w:sz w:val="24"/>
          <w:szCs w:val="24"/>
        </w:rPr>
        <w:t xml:space="preserve"> </w:t>
      </w:r>
      <w:r w:rsidR="00EA01B9">
        <w:rPr>
          <w:rFonts w:asciiTheme="majorBidi" w:hAnsiTheme="majorBidi" w:cstheme="majorBidi"/>
          <w:sz w:val="24"/>
          <w:szCs w:val="24"/>
        </w:rPr>
        <w:t>of “toleration</w:t>
      </w:r>
      <w:r w:rsidR="00856769">
        <w:rPr>
          <w:rFonts w:asciiTheme="majorBidi" w:hAnsiTheme="majorBidi" w:cstheme="majorBidi"/>
          <w:sz w:val="24"/>
          <w:szCs w:val="24"/>
        </w:rPr>
        <w:t>.</w:t>
      </w:r>
      <w:r w:rsidR="00EA01B9">
        <w:rPr>
          <w:rFonts w:asciiTheme="majorBidi" w:hAnsiTheme="majorBidi" w:cstheme="majorBidi"/>
          <w:sz w:val="24"/>
          <w:szCs w:val="24"/>
        </w:rPr>
        <w:t>”</w:t>
      </w:r>
      <w:r w:rsidR="00856769">
        <w:rPr>
          <w:rFonts w:asciiTheme="majorBidi" w:hAnsiTheme="majorBidi" w:cstheme="majorBidi"/>
          <w:sz w:val="24"/>
          <w:szCs w:val="24"/>
        </w:rPr>
        <w:t xml:space="preserve"> While Kaplan </w:t>
      </w:r>
      <w:r w:rsidR="005E686E">
        <w:rPr>
          <w:rFonts w:asciiTheme="majorBidi" w:hAnsiTheme="majorBidi" w:cstheme="majorBidi"/>
          <w:sz w:val="24"/>
          <w:szCs w:val="24"/>
        </w:rPr>
        <w:t>examine</w:t>
      </w:r>
      <w:r w:rsidR="00E01EE6">
        <w:rPr>
          <w:rFonts w:asciiTheme="majorBidi" w:hAnsiTheme="majorBidi" w:cstheme="majorBidi"/>
          <w:sz w:val="24"/>
          <w:szCs w:val="24"/>
        </w:rPr>
        <w:t>s</w:t>
      </w:r>
      <w:r w:rsidR="005E686E">
        <w:rPr>
          <w:rFonts w:asciiTheme="majorBidi" w:hAnsiTheme="majorBidi" w:cstheme="majorBidi"/>
          <w:sz w:val="24"/>
          <w:szCs w:val="24"/>
        </w:rPr>
        <w:t xml:space="preserve"> </w:t>
      </w:r>
      <w:r w:rsidR="00B74EBE">
        <w:rPr>
          <w:rFonts w:asciiTheme="majorBidi" w:hAnsiTheme="majorBidi" w:cstheme="majorBidi"/>
          <w:sz w:val="24"/>
          <w:szCs w:val="24"/>
        </w:rPr>
        <w:t>patterns</w:t>
      </w:r>
      <w:r w:rsidR="00FB53EF">
        <w:rPr>
          <w:rFonts w:asciiTheme="majorBidi" w:hAnsiTheme="majorBidi" w:cstheme="majorBidi"/>
          <w:sz w:val="24"/>
          <w:szCs w:val="24"/>
        </w:rPr>
        <w:t xml:space="preserve"> of interfaith coexistence </w:t>
      </w:r>
      <w:r w:rsidR="008C0A82">
        <w:rPr>
          <w:rFonts w:asciiTheme="majorBidi" w:hAnsiTheme="majorBidi" w:cstheme="majorBidi"/>
          <w:sz w:val="24"/>
          <w:szCs w:val="24"/>
        </w:rPr>
        <w:t>across Europe</w:t>
      </w:r>
      <w:r w:rsidR="00065C40">
        <w:rPr>
          <w:rFonts w:asciiTheme="majorBidi" w:hAnsiTheme="majorBidi" w:cstheme="majorBidi"/>
          <w:sz w:val="24"/>
          <w:szCs w:val="24"/>
        </w:rPr>
        <w:t>, demonstrating</w:t>
      </w:r>
      <w:r w:rsidR="006C1430">
        <w:rPr>
          <w:rFonts w:asciiTheme="majorBidi" w:hAnsiTheme="majorBidi" w:cstheme="majorBidi"/>
          <w:sz w:val="24"/>
          <w:szCs w:val="24"/>
        </w:rPr>
        <w:t xml:space="preserve"> how </w:t>
      </w:r>
      <w:r w:rsidR="00DA6BD4">
        <w:rPr>
          <w:rFonts w:asciiTheme="majorBidi" w:hAnsiTheme="majorBidi" w:cstheme="majorBidi"/>
          <w:sz w:val="24"/>
          <w:szCs w:val="24"/>
        </w:rPr>
        <w:t xml:space="preserve">communities and individuals </w:t>
      </w:r>
      <w:r w:rsidR="0050621D">
        <w:rPr>
          <w:rFonts w:asciiTheme="majorBidi" w:hAnsiTheme="majorBidi" w:cstheme="majorBidi"/>
          <w:sz w:val="24"/>
          <w:szCs w:val="24"/>
        </w:rPr>
        <w:t xml:space="preserve">of different faiths </w:t>
      </w:r>
      <w:r w:rsidR="00BA1D63">
        <w:rPr>
          <w:rFonts w:asciiTheme="majorBidi" w:hAnsiTheme="majorBidi" w:cstheme="majorBidi"/>
          <w:sz w:val="24"/>
          <w:szCs w:val="24"/>
        </w:rPr>
        <w:t xml:space="preserve">managed to coexist within societies that in principle </w:t>
      </w:r>
      <w:r w:rsidR="00FE6374">
        <w:rPr>
          <w:rFonts w:asciiTheme="majorBidi" w:hAnsiTheme="majorBidi" w:cstheme="majorBidi"/>
          <w:sz w:val="24"/>
          <w:szCs w:val="24"/>
        </w:rPr>
        <w:t>supported</w:t>
      </w:r>
      <w:r w:rsidR="00C633F9">
        <w:rPr>
          <w:rFonts w:asciiTheme="majorBidi" w:hAnsiTheme="majorBidi" w:cstheme="majorBidi"/>
          <w:sz w:val="24"/>
          <w:szCs w:val="24"/>
        </w:rPr>
        <w:t xml:space="preserve"> </w:t>
      </w:r>
      <w:r w:rsidR="00312B3F">
        <w:rPr>
          <w:rFonts w:asciiTheme="majorBidi" w:hAnsiTheme="majorBidi" w:cstheme="majorBidi"/>
          <w:sz w:val="24"/>
          <w:szCs w:val="24"/>
        </w:rPr>
        <w:t>religious homogeneity,</w:t>
      </w:r>
      <w:r w:rsidR="00FE6374">
        <w:rPr>
          <w:rFonts w:asciiTheme="majorBidi" w:hAnsiTheme="majorBidi" w:cstheme="majorBidi"/>
          <w:sz w:val="24"/>
          <w:szCs w:val="24"/>
        </w:rPr>
        <w:t xml:space="preserve"> </w:t>
      </w:r>
      <w:r w:rsidR="00672E16">
        <w:rPr>
          <w:rFonts w:asciiTheme="majorBidi" w:hAnsiTheme="majorBidi" w:cstheme="majorBidi"/>
          <w:sz w:val="24"/>
          <w:szCs w:val="24"/>
        </w:rPr>
        <w:t xml:space="preserve">Frick </w:t>
      </w:r>
      <w:r w:rsidR="00AC3E9B">
        <w:rPr>
          <w:rFonts w:asciiTheme="majorBidi" w:hAnsiTheme="majorBidi" w:cstheme="majorBidi"/>
          <w:sz w:val="24"/>
          <w:szCs w:val="24"/>
        </w:rPr>
        <w:t xml:space="preserve">discusses </w:t>
      </w:r>
      <w:r w:rsidR="007C36FA">
        <w:rPr>
          <w:rFonts w:asciiTheme="majorBidi" w:hAnsiTheme="majorBidi" w:cstheme="majorBidi"/>
          <w:sz w:val="24"/>
          <w:szCs w:val="24"/>
        </w:rPr>
        <w:t>Vilna</w:t>
      </w:r>
      <w:r w:rsidR="00F86EF5">
        <w:rPr>
          <w:rFonts w:asciiTheme="majorBidi" w:hAnsiTheme="majorBidi" w:cstheme="majorBidi"/>
          <w:sz w:val="24"/>
          <w:szCs w:val="24"/>
        </w:rPr>
        <w:t xml:space="preserve">, </w:t>
      </w:r>
      <w:r w:rsidR="00C955F6">
        <w:rPr>
          <w:rFonts w:asciiTheme="majorBidi" w:hAnsiTheme="majorBidi" w:cstheme="majorBidi"/>
          <w:sz w:val="24"/>
          <w:szCs w:val="24"/>
        </w:rPr>
        <w:t xml:space="preserve">the </w:t>
      </w:r>
      <w:r w:rsidR="0055676B">
        <w:rPr>
          <w:rFonts w:asciiTheme="majorBidi" w:hAnsiTheme="majorBidi" w:cstheme="majorBidi"/>
          <w:sz w:val="24"/>
          <w:szCs w:val="24"/>
        </w:rPr>
        <w:t>religiously diverse</w:t>
      </w:r>
      <w:r w:rsidR="00C955F6">
        <w:rPr>
          <w:rFonts w:asciiTheme="majorBidi" w:hAnsiTheme="majorBidi" w:cstheme="majorBidi"/>
          <w:sz w:val="24"/>
          <w:szCs w:val="24"/>
        </w:rPr>
        <w:t xml:space="preserve"> and multi-ethnic </w:t>
      </w:r>
      <w:r w:rsidR="00307462">
        <w:rPr>
          <w:rFonts w:asciiTheme="majorBidi" w:hAnsiTheme="majorBidi" w:cstheme="majorBidi"/>
          <w:sz w:val="24"/>
          <w:szCs w:val="24"/>
        </w:rPr>
        <w:t xml:space="preserve">capital </w:t>
      </w:r>
      <w:r w:rsidR="007C36FA">
        <w:rPr>
          <w:rFonts w:asciiTheme="majorBidi" w:hAnsiTheme="majorBidi" w:cstheme="majorBidi"/>
          <w:sz w:val="24"/>
          <w:szCs w:val="24"/>
        </w:rPr>
        <w:t>of the Grand Duchy of Lithuania</w:t>
      </w:r>
      <w:r w:rsidR="00F66445">
        <w:rPr>
          <w:rFonts w:asciiTheme="majorBidi" w:hAnsiTheme="majorBidi" w:cstheme="majorBidi"/>
          <w:sz w:val="24"/>
          <w:szCs w:val="24"/>
        </w:rPr>
        <w:t xml:space="preserve">, </w:t>
      </w:r>
      <w:r w:rsidR="00210975">
        <w:rPr>
          <w:rFonts w:asciiTheme="majorBidi" w:hAnsiTheme="majorBidi" w:cstheme="majorBidi"/>
          <w:sz w:val="24"/>
          <w:szCs w:val="24"/>
        </w:rPr>
        <w:t>providing an in</w:t>
      </w:r>
      <w:r w:rsidR="00043D28">
        <w:rPr>
          <w:rFonts w:asciiTheme="majorBidi" w:hAnsiTheme="majorBidi" w:cstheme="majorBidi"/>
          <w:sz w:val="24"/>
          <w:szCs w:val="24"/>
        </w:rPr>
        <w:t>-</w:t>
      </w:r>
      <w:r w:rsidR="00210975">
        <w:rPr>
          <w:rFonts w:asciiTheme="majorBidi" w:hAnsiTheme="majorBidi" w:cstheme="majorBidi"/>
          <w:sz w:val="24"/>
          <w:szCs w:val="24"/>
        </w:rPr>
        <w:t>depth analysis</w:t>
      </w:r>
      <w:r w:rsidR="000B12ED">
        <w:rPr>
          <w:rFonts w:asciiTheme="majorBidi" w:hAnsiTheme="majorBidi" w:cstheme="majorBidi"/>
          <w:sz w:val="24"/>
          <w:szCs w:val="24"/>
        </w:rPr>
        <w:t xml:space="preserve"> </w:t>
      </w:r>
      <w:r w:rsidR="00E11AC8">
        <w:rPr>
          <w:rFonts w:asciiTheme="majorBidi" w:hAnsiTheme="majorBidi" w:cstheme="majorBidi"/>
          <w:sz w:val="24"/>
          <w:szCs w:val="24"/>
        </w:rPr>
        <w:t>of</w:t>
      </w:r>
      <w:r w:rsidR="00482599">
        <w:rPr>
          <w:rFonts w:asciiTheme="majorBidi" w:hAnsiTheme="majorBidi" w:cstheme="majorBidi"/>
          <w:sz w:val="24"/>
          <w:szCs w:val="24"/>
        </w:rPr>
        <w:t xml:space="preserve"> interreligious</w:t>
      </w:r>
      <w:r w:rsidR="009C41E6">
        <w:rPr>
          <w:rFonts w:asciiTheme="majorBidi" w:hAnsiTheme="majorBidi" w:cstheme="majorBidi"/>
          <w:sz w:val="24"/>
          <w:szCs w:val="24"/>
        </w:rPr>
        <w:t xml:space="preserve"> encounters and</w:t>
      </w:r>
      <w:r w:rsidR="00482599">
        <w:rPr>
          <w:rFonts w:asciiTheme="majorBidi" w:hAnsiTheme="majorBidi" w:cstheme="majorBidi"/>
          <w:sz w:val="24"/>
          <w:szCs w:val="24"/>
        </w:rPr>
        <w:t xml:space="preserve"> interactions </w:t>
      </w:r>
      <w:r w:rsidR="00023751">
        <w:rPr>
          <w:rFonts w:asciiTheme="majorBidi" w:hAnsiTheme="majorBidi" w:cstheme="majorBidi"/>
          <w:sz w:val="24"/>
          <w:szCs w:val="24"/>
        </w:rPr>
        <w:t xml:space="preserve">within a single urban space. </w:t>
      </w:r>
      <w:r w:rsidR="005614AE">
        <w:rPr>
          <w:rFonts w:asciiTheme="majorBidi" w:hAnsiTheme="majorBidi" w:cstheme="majorBidi"/>
          <w:sz w:val="24"/>
          <w:szCs w:val="24"/>
        </w:rPr>
        <w:t xml:space="preserve">Frick </w:t>
      </w:r>
      <w:r w:rsidR="00912C25">
        <w:rPr>
          <w:rFonts w:asciiTheme="majorBidi" w:hAnsiTheme="majorBidi" w:cstheme="majorBidi"/>
          <w:sz w:val="24"/>
          <w:szCs w:val="24"/>
        </w:rPr>
        <w:t>examines</w:t>
      </w:r>
      <w:r w:rsidR="005A318A">
        <w:rPr>
          <w:rFonts w:asciiTheme="majorBidi" w:hAnsiTheme="majorBidi" w:cstheme="majorBidi"/>
          <w:sz w:val="24"/>
          <w:szCs w:val="24"/>
        </w:rPr>
        <w:t xml:space="preserve"> </w:t>
      </w:r>
      <w:r w:rsidR="00DB36AC">
        <w:rPr>
          <w:rFonts w:asciiTheme="majorBidi" w:hAnsiTheme="majorBidi" w:cstheme="majorBidi"/>
          <w:sz w:val="24"/>
          <w:szCs w:val="24"/>
        </w:rPr>
        <w:t>interfaith relations</w:t>
      </w:r>
      <w:r w:rsidR="00935FE7">
        <w:rPr>
          <w:rFonts w:asciiTheme="majorBidi" w:hAnsiTheme="majorBidi" w:cstheme="majorBidi"/>
          <w:sz w:val="24"/>
          <w:szCs w:val="24"/>
        </w:rPr>
        <w:t xml:space="preserve"> in everyday contexts, </w:t>
      </w:r>
      <w:r w:rsidR="00C81B7F">
        <w:rPr>
          <w:rFonts w:asciiTheme="majorBidi" w:hAnsiTheme="majorBidi" w:cstheme="majorBidi"/>
          <w:sz w:val="24"/>
          <w:szCs w:val="24"/>
        </w:rPr>
        <w:t>as well as surrounding significant life event</w:t>
      </w:r>
      <w:r w:rsidR="0064056F">
        <w:rPr>
          <w:rFonts w:asciiTheme="majorBidi" w:hAnsiTheme="majorBidi" w:cstheme="majorBidi"/>
          <w:sz w:val="24"/>
          <w:szCs w:val="24"/>
        </w:rPr>
        <w:t>s</w:t>
      </w:r>
      <w:r w:rsidR="000807B0">
        <w:rPr>
          <w:rFonts w:asciiTheme="majorBidi" w:hAnsiTheme="majorBidi" w:cstheme="majorBidi"/>
          <w:sz w:val="24"/>
          <w:szCs w:val="24"/>
        </w:rPr>
        <w:t xml:space="preserve"> and moments of crisis</w:t>
      </w:r>
      <w:r w:rsidR="000F4024">
        <w:rPr>
          <w:rFonts w:asciiTheme="majorBidi" w:hAnsiTheme="majorBidi" w:cstheme="majorBidi"/>
          <w:sz w:val="24"/>
          <w:szCs w:val="24"/>
        </w:rPr>
        <w:t>.</w:t>
      </w:r>
      <w:r w:rsidR="00DB36AC">
        <w:rPr>
          <w:rFonts w:asciiTheme="majorBidi" w:hAnsiTheme="majorBidi" w:cstheme="majorBidi"/>
          <w:sz w:val="24"/>
          <w:szCs w:val="24"/>
        </w:rPr>
        <w:t xml:space="preserve"> </w:t>
      </w:r>
      <w:r w:rsidR="00FA11FB">
        <w:rPr>
          <w:rFonts w:asciiTheme="majorBidi" w:hAnsiTheme="majorBidi" w:cstheme="majorBidi"/>
          <w:sz w:val="24"/>
          <w:szCs w:val="24"/>
        </w:rPr>
        <w:t>Based on his findings,</w:t>
      </w:r>
      <w:r w:rsidR="00EF5890">
        <w:rPr>
          <w:rFonts w:asciiTheme="majorBidi" w:hAnsiTheme="majorBidi" w:cstheme="majorBidi"/>
          <w:sz w:val="24"/>
          <w:szCs w:val="24"/>
        </w:rPr>
        <w:t xml:space="preserve"> he</w:t>
      </w:r>
      <w:r w:rsidR="00BE525F">
        <w:rPr>
          <w:rFonts w:asciiTheme="majorBidi" w:hAnsiTheme="majorBidi" w:cstheme="majorBidi"/>
          <w:sz w:val="24"/>
          <w:szCs w:val="24"/>
        </w:rPr>
        <w:t xml:space="preserve"> </w:t>
      </w:r>
      <w:r w:rsidR="001573CA">
        <w:rPr>
          <w:rFonts w:asciiTheme="majorBidi" w:hAnsiTheme="majorBidi" w:cstheme="majorBidi"/>
          <w:sz w:val="24"/>
          <w:szCs w:val="24"/>
        </w:rPr>
        <w:t>argue</w:t>
      </w:r>
      <w:r w:rsidR="0068214A">
        <w:rPr>
          <w:rFonts w:asciiTheme="majorBidi" w:hAnsiTheme="majorBidi" w:cstheme="majorBidi"/>
          <w:sz w:val="24"/>
          <w:szCs w:val="24"/>
        </w:rPr>
        <w:t>s</w:t>
      </w:r>
      <w:r w:rsidR="00FA0EE5">
        <w:rPr>
          <w:rFonts w:asciiTheme="majorBidi" w:hAnsiTheme="majorBidi" w:cstheme="majorBidi"/>
          <w:sz w:val="24"/>
          <w:szCs w:val="24"/>
        </w:rPr>
        <w:t xml:space="preserve"> that </w:t>
      </w:r>
      <w:r w:rsidR="00C03698">
        <w:rPr>
          <w:rFonts w:asciiTheme="majorBidi" w:hAnsiTheme="majorBidi" w:cstheme="majorBidi"/>
          <w:sz w:val="24"/>
          <w:szCs w:val="24"/>
        </w:rPr>
        <w:t xml:space="preserve">religious </w:t>
      </w:r>
      <w:r w:rsidR="00AB2520">
        <w:rPr>
          <w:rFonts w:asciiTheme="majorBidi" w:hAnsiTheme="majorBidi" w:cstheme="majorBidi"/>
          <w:sz w:val="24"/>
          <w:szCs w:val="24"/>
        </w:rPr>
        <w:t xml:space="preserve">riots </w:t>
      </w:r>
      <w:r w:rsidR="007A64FF">
        <w:rPr>
          <w:rFonts w:asciiTheme="majorBidi" w:hAnsiTheme="majorBidi" w:cstheme="majorBidi"/>
          <w:sz w:val="24"/>
          <w:szCs w:val="24"/>
        </w:rPr>
        <w:t xml:space="preserve">were commonly </w:t>
      </w:r>
      <w:r w:rsidR="008415EA">
        <w:rPr>
          <w:rFonts w:asciiTheme="majorBidi" w:hAnsiTheme="majorBidi" w:cstheme="majorBidi"/>
          <w:sz w:val="24"/>
          <w:szCs w:val="24"/>
        </w:rPr>
        <w:t>conducted</w:t>
      </w:r>
      <w:r w:rsidR="00D570CC">
        <w:rPr>
          <w:rFonts w:asciiTheme="majorBidi" w:hAnsiTheme="majorBidi" w:cstheme="majorBidi"/>
          <w:sz w:val="24"/>
          <w:szCs w:val="24"/>
        </w:rPr>
        <w:t xml:space="preserve"> </w:t>
      </w:r>
      <w:r w:rsidR="00043B29">
        <w:rPr>
          <w:rFonts w:asciiTheme="majorBidi" w:hAnsiTheme="majorBidi" w:cstheme="majorBidi"/>
          <w:sz w:val="24"/>
          <w:szCs w:val="24"/>
        </w:rPr>
        <w:t xml:space="preserve">according to </w:t>
      </w:r>
      <w:r w:rsidR="00043B29">
        <w:rPr>
          <w:rFonts w:asciiTheme="majorBidi" w:hAnsiTheme="majorBidi" w:cstheme="majorBidi"/>
          <w:sz w:val="24"/>
          <w:szCs w:val="24"/>
        </w:rPr>
        <w:lastRenderedPageBreak/>
        <w:t xml:space="preserve">a </w:t>
      </w:r>
      <w:r w:rsidR="00815BFF">
        <w:rPr>
          <w:rFonts w:asciiTheme="majorBidi" w:hAnsiTheme="majorBidi" w:cstheme="majorBidi"/>
          <w:sz w:val="24"/>
          <w:szCs w:val="24"/>
        </w:rPr>
        <w:t>pre</w:t>
      </w:r>
      <w:r w:rsidR="0043408E">
        <w:rPr>
          <w:rFonts w:asciiTheme="majorBidi" w:hAnsiTheme="majorBidi" w:cstheme="majorBidi"/>
          <w:sz w:val="24"/>
          <w:szCs w:val="24"/>
        </w:rPr>
        <w:t>-</w:t>
      </w:r>
      <w:r w:rsidR="0008032F">
        <w:rPr>
          <w:rFonts w:asciiTheme="majorBidi" w:hAnsiTheme="majorBidi" w:cstheme="majorBidi"/>
          <w:sz w:val="24"/>
          <w:szCs w:val="24"/>
        </w:rPr>
        <w:t>rehearsed</w:t>
      </w:r>
      <w:r w:rsidR="00043B29">
        <w:rPr>
          <w:rFonts w:asciiTheme="majorBidi" w:hAnsiTheme="majorBidi" w:cstheme="majorBidi"/>
          <w:sz w:val="24"/>
          <w:szCs w:val="24"/>
        </w:rPr>
        <w:t xml:space="preserve"> script</w:t>
      </w:r>
      <w:r w:rsidR="001F28E4">
        <w:rPr>
          <w:rFonts w:asciiTheme="majorBidi" w:hAnsiTheme="majorBidi" w:cstheme="majorBidi"/>
          <w:sz w:val="24"/>
          <w:szCs w:val="24"/>
        </w:rPr>
        <w:t xml:space="preserve">, </w:t>
      </w:r>
      <w:r w:rsidR="00D27D40">
        <w:rPr>
          <w:rFonts w:asciiTheme="majorBidi" w:hAnsiTheme="majorBidi" w:cstheme="majorBidi"/>
          <w:sz w:val="24"/>
          <w:szCs w:val="24"/>
        </w:rPr>
        <w:t xml:space="preserve">and in </w:t>
      </w:r>
      <w:r w:rsidR="00AA7F38">
        <w:rPr>
          <w:rFonts w:asciiTheme="majorBidi" w:hAnsiTheme="majorBidi" w:cstheme="majorBidi"/>
          <w:sz w:val="24"/>
          <w:szCs w:val="24"/>
        </w:rPr>
        <w:t xml:space="preserve">a way contributed </w:t>
      </w:r>
      <w:r w:rsidR="0092371D">
        <w:rPr>
          <w:rFonts w:asciiTheme="majorBidi" w:hAnsiTheme="majorBidi" w:cstheme="majorBidi"/>
          <w:sz w:val="24"/>
          <w:szCs w:val="24"/>
        </w:rPr>
        <w:t xml:space="preserve">to </w:t>
      </w:r>
      <w:r w:rsidR="008C19D9">
        <w:rPr>
          <w:rFonts w:asciiTheme="majorBidi" w:hAnsiTheme="majorBidi" w:cstheme="majorBidi"/>
          <w:sz w:val="24"/>
          <w:szCs w:val="24"/>
        </w:rPr>
        <w:t>maintaining the social balance.</w:t>
      </w:r>
      <w:r w:rsidR="00E355F1">
        <w:rPr>
          <w:rStyle w:val="FootnoteReference"/>
          <w:rFonts w:asciiTheme="majorBidi" w:hAnsiTheme="majorBidi"/>
          <w:sz w:val="24"/>
          <w:szCs w:val="24"/>
        </w:rPr>
        <w:footnoteReference w:id="44"/>
      </w:r>
      <w:r w:rsidR="00E12C51">
        <w:rPr>
          <w:rFonts w:asciiTheme="majorBidi" w:hAnsiTheme="majorBidi" w:cstheme="majorBidi"/>
          <w:sz w:val="24"/>
          <w:szCs w:val="24"/>
        </w:rPr>
        <w:t xml:space="preserve"> Both studies </w:t>
      </w:r>
      <w:r w:rsidR="00C251F6">
        <w:rPr>
          <w:rFonts w:asciiTheme="majorBidi" w:hAnsiTheme="majorBidi" w:cstheme="majorBidi"/>
          <w:sz w:val="24"/>
          <w:szCs w:val="24"/>
        </w:rPr>
        <w:t xml:space="preserve">inspired me to </w:t>
      </w:r>
      <w:r w:rsidR="00341D5B">
        <w:rPr>
          <w:rFonts w:asciiTheme="majorBidi" w:hAnsiTheme="majorBidi" w:cstheme="majorBidi"/>
          <w:sz w:val="24"/>
          <w:szCs w:val="24"/>
        </w:rPr>
        <w:t>adopt David Nir</w:t>
      </w:r>
      <w:r w:rsidR="007A00BB">
        <w:rPr>
          <w:rFonts w:asciiTheme="majorBidi" w:hAnsiTheme="majorBidi" w:cstheme="majorBidi"/>
          <w:sz w:val="24"/>
          <w:szCs w:val="24"/>
        </w:rPr>
        <w:t>e</w:t>
      </w:r>
      <w:r w:rsidR="00341D5B">
        <w:rPr>
          <w:rFonts w:asciiTheme="majorBidi" w:hAnsiTheme="majorBidi" w:cstheme="majorBidi"/>
          <w:sz w:val="24"/>
          <w:szCs w:val="24"/>
        </w:rPr>
        <w:t xml:space="preserve">nberg’s </w:t>
      </w:r>
      <w:r w:rsidR="002F4526">
        <w:rPr>
          <w:rFonts w:asciiTheme="majorBidi" w:hAnsiTheme="majorBidi" w:cstheme="majorBidi"/>
          <w:sz w:val="24"/>
          <w:szCs w:val="24"/>
        </w:rPr>
        <w:t>thesis</w:t>
      </w:r>
      <w:r w:rsidR="007A00BB">
        <w:rPr>
          <w:rFonts w:asciiTheme="majorBidi" w:hAnsiTheme="majorBidi" w:cstheme="majorBidi"/>
          <w:sz w:val="24"/>
          <w:szCs w:val="24"/>
        </w:rPr>
        <w:t xml:space="preserve"> </w:t>
      </w:r>
      <w:r w:rsidR="00CC5CE3">
        <w:rPr>
          <w:rFonts w:asciiTheme="majorBidi" w:hAnsiTheme="majorBidi" w:cstheme="majorBidi"/>
          <w:sz w:val="24"/>
          <w:szCs w:val="24"/>
        </w:rPr>
        <w:t xml:space="preserve">that </w:t>
      </w:r>
      <w:r w:rsidR="00653B80">
        <w:rPr>
          <w:rFonts w:asciiTheme="majorBidi" w:hAnsiTheme="majorBidi" w:cstheme="majorBidi"/>
          <w:sz w:val="24"/>
          <w:szCs w:val="24"/>
        </w:rPr>
        <w:t xml:space="preserve">violent </w:t>
      </w:r>
      <w:r w:rsidR="00BB57E9">
        <w:rPr>
          <w:rFonts w:asciiTheme="majorBidi" w:hAnsiTheme="majorBidi" w:cstheme="majorBidi"/>
          <w:sz w:val="24"/>
          <w:szCs w:val="24"/>
        </w:rPr>
        <w:t xml:space="preserve">religious </w:t>
      </w:r>
      <w:r w:rsidR="00FB4758">
        <w:rPr>
          <w:rFonts w:asciiTheme="majorBidi" w:hAnsiTheme="majorBidi" w:cstheme="majorBidi"/>
          <w:sz w:val="24"/>
          <w:szCs w:val="24"/>
        </w:rPr>
        <w:t>riots</w:t>
      </w:r>
      <w:r w:rsidR="006A591F">
        <w:rPr>
          <w:rFonts w:asciiTheme="majorBidi" w:hAnsiTheme="majorBidi" w:cstheme="majorBidi"/>
          <w:sz w:val="24"/>
          <w:szCs w:val="24"/>
        </w:rPr>
        <w:t xml:space="preserve"> were an inseparable part </w:t>
      </w:r>
      <w:r w:rsidR="00587FE0">
        <w:rPr>
          <w:rFonts w:asciiTheme="majorBidi" w:hAnsiTheme="majorBidi" w:cstheme="majorBidi"/>
          <w:sz w:val="24"/>
          <w:szCs w:val="24"/>
        </w:rPr>
        <w:t>of Convivencia</w:t>
      </w:r>
      <w:r w:rsidR="00605855">
        <w:rPr>
          <w:rFonts w:asciiTheme="majorBidi" w:hAnsiTheme="majorBidi" w:cstheme="majorBidi"/>
          <w:sz w:val="24"/>
          <w:szCs w:val="24"/>
        </w:rPr>
        <w:t>.</w:t>
      </w:r>
      <w:r w:rsidR="00651872">
        <w:rPr>
          <w:rStyle w:val="FootnoteReference"/>
          <w:rFonts w:asciiTheme="majorBidi" w:hAnsiTheme="majorBidi"/>
          <w:sz w:val="24"/>
          <w:szCs w:val="24"/>
        </w:rPr>
        <w:footnoteReference w:id="45"/>
      </w:r>
      <w:r w:rsidR="00587FE0">
        <w:rPr>
          <w:rFonts w:asciiTheme="majorBidi" w:hAnsiTheme="majorBidi" w:cstheme="majorBidi"/>
          <w:sz w:val="24"/>
          <w:szCs w:val="24"/>
        </w:rPr>
        <w:t xml:space="preserve"> </w:t>
      </w:r>
      <w:r w:rsidR="00097BE4">
        <w:rPr>
          <w:rFonts w:asciiTheme="majorBidi" w:hAnsiTheme="majorBidi" w:cstheme="majorBidi"/>
          <w:sz w:val="24"/>
          <w:szCs w:val="24"/>
        </w:rPr>
        <w:t xml:space="preserve">This theoretical foundation allowed me </w:t>
      </w:r>
      <w:r w:rsidR="00FB53F2">
        <w:rPr>
          <w:rFonts w:asciiTheme="majorBidi" w:hAnsiTheme="majorBidi" w:cstheme="majorBidi"/>
          <w:sz w:val="24"/>
          <w:szCs w:val="24"/>
        </w:rPr>
        <w:t xml:space="preserve">to </w:t>
      </w:r>
      <w:r w:rsidR="00E57D86">
        <w:rPr>
          <w:rFonts w:asciiTheme="majorBidi" w:hAnsiTheme="majorBidi" w:cstheme="majorBidi"/>
          <w:sz w:val="24"/>
          <w:szCs w:val="24"/>
        </w:rPr>
        <w:t>understand</w:t>
      </w:r>
      <w:r w:rsidR="005E19A2">
        <w:rPr>
          <w:rFonts w:asciiTheme="majorBidi" w:hAnsiTheme="majorBidi" w:cstheme="majorBidi"/>
          <w:sz w:val="24"/>
          <w:szCs w:val="24"/>
        </w:rPr>
        <w:t xml:space="preserve"> interfaith crises </w:t>
      </w:r>
      <w:r w:rsidR="005207C4">
        <w:rPr>
          <w:rFonts w:asciiTheme="majorBidi" w:hAnsiTheme="majorBidi" w:cstheme="majorBidi"/>
          <w:sz w:val="24"/>
          <w:szCs w:val="24"/>
        </w:rPr>
        <w:t xml:space="preserve">as </w:t>
      </w:r>
      <w:r w:rsidR="00F33DD4">
        <w:rPr>
          <w:rFonts w:asciiTheme="majorBidi" w:hAnsiTheme="majorBidi" w:cstheme="majorBidi"/>
          <w:sz w:val="24"/>
          <w:szCs w:val="24"/>
        </w:rPr>
        <w:t xml:space="preserve">an aspect of </w:t>
      </w:r>
      <w:r w:rsidR="00B94D44">
        <w:rPr>
          <w:rFonts w:asciiTheme="majorBidi" w:hAnsiTheme="majorBidi" w:cstheme="majorBidi"/>
          <w:sz w:val="24"/>
          <w:szCs w:val="24"/>
        </w:rPr>
        <w:t xml:space="preserve">quotidian </w:t>
      </w:r>
      <w:r w:rsidR="00A31A23">
        <w:rPr>
          <w:rFonts w:asciiTheme="majorBidi" w:hAnsiTheme="majorBidi" w:cstheme="majorBidi"/>
          <w:sz w:val="24"/>
          <w:szCs w:val="24"/>
        </w:rPr>
        <w:t>violence</w:t>
      </w:r>
      <w:r w:rsidR="002D52D4">
        <w:rPr>
          <w:rFonts w:asciiTheme="majorBidi" w:hAnsiTheme="majorBidi" w:cstheme="majorBidi"/>
          <w:sz w:val="24"/>
          <w:szCs w:val="24"/>
        </w:rPr>
        <w:t xml:space="preserve"> within a pre-modern society</w:t>
      </w:r>
      <w:r w:rsidR="00FA63AA">
        <w:rPr>
          <w:rFonts w:asciiTheme="majorBidi" w:hAnsiTheme="majorBidi" w:cstheme="majorBidi"/>
          <w:sz w:val="24"/>
          <w:szCs w:val="24"/>
        </w:rPr>
        <w:t>,</w:t>
      </w:r>
      <w:r w:rsidR="00D26D92">
        <w:rPr>
          <w:rStyle w:val="FootnoteReference"/>
          <w:rFonts w:asciiTheme="majorBidi" w:hAnsiTheme="majorBidi"/>
          <w:sz w:val="24"/>
          <w:szCs w:val="24"/>
        </w:rPr>
        <w:footnoteReference w:id="46"/>
      </w:r>
      <w:r w:rsidR="002D52D4">
        <w:rPr>
          <w:rFonts w:asciiTheme="majorBidi" w:hAnsiTheme="majorBidi" w:cstheme="majorBidi"/>
          <w:sz w:val="24"/>
          <w:szCs w:val="24"/>
        </w:rPr>
        <w:t xml:space="preserve"> </w:t>
      </w:r>
      <w:r w:rsidR="00FA63AA">
        <w:rPr>
          <w:rFonts w:asciiTheme="majorBidi" w:hAnsiTheme="majorBidi" w:cstheme="majorBidi"/>
          <w:sz w:val="24"/>
          <w:szCs w:val="24"/>
        </w:rPr>
        <w:t xml:space="preserve">and thus demonstrate </w:t>
      </w:r>
      <w:r w:rsidR="00B63500">
        <w:rPr>
          <w:rFonts w:asciiTheme="majorBidi" w:hAnsiTheme="majorBidi" w:cstheme="majorBidi"/>
          <w:sz w:val="24"/>
          <w:szCs w:val="24"/>
        </w:rPr>
        <w:t xml:space="preserve">how </w:t>
      </w:r>
      <w:r w:rsidR="00961A00">
        <w:rPr>
          <w:rFonts w:asciiTheme="majorBidi" w:hAnsiTheme="majorBidi" w:cstheme="majorBidi"/>
          <w:sz w:val="24"/>
          <w:szCs w:val="24"/>
        </w:rPr>
        <w:t xml:space="preserve">interreligious violence </w:t>
      </w:r>
      <w:r w:rsidR="0045578E">
        <w:rPr>
          <w:rFonts w:asciiTheme="majorBidi" w:hAnsiTheme="majorBidi" w:cstheme="majorBidi"/>
          <w:sz w:val="24"/>
          <w:szCs w:val="24"/>
        </w:rPr>
        <w:t xml:space="preserve">in Cracow </w:t>
      </w:r>
      <w:r w:rsidR="00870A82">
        <w:rPr>
          <w:rFonts w:asciiTheme="majorBidi" w:hAnsiTheme="majorBidi" w:cstheme="majorBidi"/>
          <w:sz w:val="24"/>
          <w:szCs w:val="24"/>
        </w:rPr>
        <w:t>was</w:t>
      </w:r>
      <w:r w:rsidR="0048075A">
        <w:rPr>
          <w:rFonts w:asciiTheme="majorBidi" w:hAnsiTheme="majorBidi" w:cstheme="majorBidi"/>
          <w:sz w:val="24"/>
          <w:szCs w:val="24"/>
        </w:rPr>
        <w:t xml:space="preserve"> manifested </w:t>
      </w:r>
      <w:r w:rsidR="005A3E4A">
        <w:rPr>
          <w:rFonts w:asciiTheme="majorBidi" w:hAnsiTheme="majorBidi" w:cstheme="majorBidi"/>
          <w:sz w:val="24"/>
          <w:szCs w:val="24"/>
        </w:rPr>
        <w:t>by</w:t>
      </w:r>
      <w:r w:rsidR="0048075A">
        <w:rPr>
          <w:rFonts w:asciiTheme="majorBidi" w:hAnsiTheme="majorBidi" w:cstheme="majorBidi"/>
          <w:sz w:val="24"/>
          <w:szCs w:val="24"/>
        </w:rPr>
        <w:t xml:space="preserve"> all sides and </w:t>
      </w:r>
      <w:r w:rsidR="00870A82">
        <w:rPr>
          <w:rFonts w:asciiTheme="majorBidi" w:hAnsiTheme="majorBidi" w:cstheme="majorBidi"/>
          <w:sz w:val="24"/>
          <w:szCs w:val="24"/>
        </w:rPr>
        <w:t xml:space="preserve">immanently and </w:t>
      </w:r>
      <w:commentRangeStart w:id="163"/>
      <w:r w:rsidR="00BB596B">
        <w:rPr>
          <w:rFonts w:asciiTheme="majorBidi" w:hAnsiTheme="majorBidi" w:cstheme="majorBidi"/>
          <w:sz w:val="24"/>
          <w:szCs w:val="24"/>
        </w:rPr>
        <w:t xml:space="preserve">dialectically </w:t>
      </w:r>
      <w:commentRangeEnd w:id="163"/>
      <w:r w:rsidR="00FD7232">
        <w:rPr>
          <w:rStyle w:val="CommentReference"/>
        </w:rPr>
        <w:commentReference w:id="163"/>
      </w:r>
      <w:r w:rsidR="00BB596B">
        <w:rPr>
          <w:rFonts w:asciiTheme="majorBidi" w:hAnsiTheme="majorBidi" w:cstheme="majorBidi"/>
          <w:sz w:val="24"/>
          <w:szCs w:val="24"/>
        </w:rPr>
        <w:t>tied to toleration</w:t>
      </w:r>
      <w:r w:rsidR="005676C1">
        <w:rPr>
          <w:rFonts w:asciiTheme="majorBidi" w:hAnsiTheme="majorBidi" w:cstheme="majorBidi"/>
          <w:sz w:val="24"/>
          <w:szCs w:val="24"/>
        </w:rPr>
        <w:t xml:space="preserve"> – </w:t>
      </w:r>
      <w:r w:rsidR="005114EE">
        <w:rPr>
          <w:rFonts w:asciiTheme="majorBidi" w:hAnsiTheme="majorBidi" w:cstheme="majorBidi"/>
          <w:sz w:val="24"/>
          <w:szCs w:val="24"/>
        </w:rPr>
        <w:t>Catholics, “</w:t>
      </w:r>
      <w:commentRangeStart w:id="164"/>
      <w:r w:rsidR="00950705">
        <w:rPr>
          <w:rFonts w:asciiTheme="majorBidi" w:hAnsiTheme="majorBidi" w:cstheme="majorBidi"/>
          <w:sz w:val="24"/>
          <w:szCs w:val="24"/>
        </w:rPr>
        <w:t>Jews</w:t>
      </w:r>
      <w:r w:rsidR="00EC210A">
        <w:rPr>
          <w:rFonts w:asciiTheme="majorBidi" w:hAnsiTheme="majorBidi" w:cstheme="majorBidi"/>
          <w:sz w:val="24"/>
          <w:szCs w:val="24"/>
        </w:rPr>
        <w:t>,</w:t>
      </w:r>
      <w:r w:rsidR="00950705">
        <w:rPr>
          <w:rFonts w:asciiTheme="majorBidi" w:hAnsiTheme="majorBidi" w:cstheme="majorBidi"/>
          <w:sz w:val="24"/>
          <w:szCs w:val="24"/>
        </w:rPr>
        <w:t xml:space="preserve"> and Protestants </w:t>
      </w:r>
      <w:r w:rsidR="00FA5B40">
        <w:rPr>
          <w:rFonts w:asciiTheme="majorBidi" w:hAnsiTheme="majorBidi" w:cstheme="majorBidi"/>
          <w:sz w:val="24"/>
          <w:szCs w:val="24"/>
        </w:rPr>
        <w:t xml:space="preserve">[who] </w:t>
      </w:r>
      <w:r w:rsidR="00DA3618">
        <w:rPr>
          <w:rFonts w:asciiTheme="majorBidi" w:hAnsiTheme="majorBidi" w:cstheme="majorBidi"/>
          <w:sz w:val="24"/>
          <w:szCs w:val="24"/>
        </w:rPr>
        <w:t xml:space="preserve">accepted tension as </w:t>
      </w:r>
      <w:r w:rsidR="004E2BE8">
        <w:rPr>
          <w:rFonts w:asciiTheme="majorBidi" w:hAnsiTheme="majorBidi" w:cstheme="majorBidi"/>
          <w:sz w:val="24"/>
          <w:szCs w:val="24"/>
        </w:rPr>
        <w:t xml:space="preserve">a </w:t>
      </w:r>
      <w:r w:rsidR="000A4E0E">
        <w:rPr>
          <w:rFonts w:asciiTheme="majorBidi" w:hAnsiTheme="majorBidi" w:cstheme="majorBidi"/>
          <w:sz w:val="24"/>
          <w:szCs w:val="24"/>
        </w:rPr>
        <w:t>basic condition</w:t>
      </w:r>
      <w:r w:rsidR="00DA3618">
        <w:rPr>
          <w:rFonts w:asciiTheme="majorBidi" w:hAnsiTheme="majorBidi" w:cstheme="majorBidi"/>
          <w:sz w:val="24"/>
          <w:szCs w:val="24"/>
        </w:rPr>
        <w:t xml:space="preserve"> of pluralistic existence alongside rivals</w:t>
      </w:r>
      <w:commentRangeEnd w:id="164"/>
      <w:r w:rsidR="00571361">
        <w:rPr>
          <w:rStyle w:val="CommentReference"/>
        </w:rPr>
        <w:commentReference w:id="164"/>
      </w:r>
      <w:r w:rsidR="00DA3618">
        <w:rPr>
          <w:rFonts w:asciiTheme="majorBidi" w:hAnsiTheme="majorBidi" w:cstheme="majorBidi"/>
          <w:sz w:val="24"/>
          <w:szCs w:val="24"/>
        </w:rPr>
        <w:t>.</w:t>
      </w:r>
      <w:r w:rsidR="00571361">
        <w:rPr>
          <w:rFonts w:asciiTheme="majorBidi" w:hAnsiTheme="majorBidi" w:cstheme="majorBidi"/>
          <w:sz w:val="24"/>
          <w:szCs w:val="24"/>
        </w:rPr>
        <w:t>”</w:t>
      </w:r>
      <w:r w:rsidR="00483B5B">
        <w:rPr>
          <w:rStyle w:val="FootnoteReference"/>
          <w:rFonts w:asciiTheme="majorBidi" w:hAnsiTheme="majorBidi"/>
          <w:sz w:val="24"/>
          <w:szCs w:val="24"/>
        </w:rPr>
        <w:footnoteReference w:id="47"/>
      </w:r>
    </w:p>
    <w:p w14:paraId="6FBD6BB9" w14:textId="6A9B5773" w:rsidR="00AF5C21" w:rsidRDefault="005A5966" w:rsidP="00AF5C21">
      <w:pPr>
        <w:bidi w:val="0"/>
        <w:ind w:right="57"/>
        <w:rPr>
          <w:rFonts w:asciiTheme="majorBidi" w:hAnsiTheme="majorBidi" w:cstheme="majorBidi"/>
          <w:sz w:val="24"/>
          <w:szCs w:val="24"/>
        </w:rPr>
      </w:pPr>
      <w:r>
        <w:rPr>
          <w:rFonts w:asciiTheme="majorBidi" w:hAnsiTheme="majorBidi" w:cstheme="majorBidi"/>
          <w:sz w:val="24"/>
          <w:szCs w:val="24"/>
        </w:rPr>
        <w:t>Second, in order</w:t>
      </w:r>
      <w:r w:rsidR="00C52D9A">
        <w:rPr>
          <w:rFonts w:asciiTheme="majorBidi" w:hAnsiTheme="majorBidi" w:cstheme="majorBidi"/>
          <w:sz w:val="24"/>
          <w:szCs w:val="24"/>
        </w:rPr>
        <w:t xml:space="preserve"> to </w:t>
      </w:r>
      <w:r w:rsidR="0095312F">
        <w:rPr>
          <w:rFonts w:asciiTheme="majorBidi" w:hAnsiTheme="majorBidi" w:cstheme="majorBidi"/>
          <w:sz w:val="24"/>
          <w:szCs w:val="24"/>
        </w:rPr>
        <w:t xml:space="preserve">deepen </w:t>
      </w:r>
      <w:r w:rsidR="002F6609">
        <w:rPr>
          <w:rFonts w:asciiTheme="majorBidi" w:hAnsiTheme="majorBidi" w:cstheme="majorBidi"/>
          <w:sz w:val="24"/>
          <w:szCs w:val="24"/>
        </w:rPr>
        <w:t>the</w:t>
      </w:r>
      <w:r w:rsidR="006537DF">
        <w:rPr>
          <w:rFonts w:asciiTheme="majorBidi" w:hAnsiTheme="majorBidi" w:cstheme="majorBidi"/>
          <w:sz w:val="24"/>
          <w:szCs w:val="24"/>
        </w:rPr>
        <w:t xml:space="preserve"> understanding of </w:t>
      </w:r>
      <w:r w:rsidR="00A529FC">
        <w:rPr>
          <w:rFonts w:asciiTheme="majorBidi" w:hAnsiTheme="majorBidi" w:cstheme="majorBidi"/>
          <w:sz w:val="24"/>
          <w:szCs w:val="24"/>
        </w:rPr>
        <w:t>coping mechanisms in the aftermaths of</w:t>
      </w:r>
      <w:r w:rsidR="00005401">
        <w:rPr>
          <w:rFonts w:asciiTheme="majorBidi" w:hAnsiTheme="majorBidi" w:cstheme="majorBidi"/>
          <w:sz w:val="24"/>
          <w:szCs w:val="24"/>
        </w:rPr>
        <w:t xml:space="preserve"> riots</w:t>
      </w:r>
      <w:r w:rsidR="00DD601E">
        <w:rPr>
          <w:rFonts w:asciiTheme="majorBidi" w:hAnsiTheme="majorBidi" w:cstheme="majorBidi"/>
          <w:sz w:val="24"/>
          <w:szCs w:val="24"/>
        </w:rPr>
        <w:t xml:space="preserve">, </w:t>
      </w:r>
      <w:r w:rsidR="001715D6">
        <w:rPr>
          <w:rFonts w:asciiTheme="majorBidi" w:hAnsiTheme="majorBidi" w:cstheme="majorBidi"/>
          <w:sz w:val="24"/>
          <w:szCs w:val="24"/>
        </w:rPr>
        <w:t xml:space="preserve">the present study </w:t>
      </w:r>
      <w:r w:rsidR="009B6621">
        <w:rPr>
          <w:rFonts w:asciiTheme="majorBidi" w:hAnsiTheme="majorBidi" w:cstheme="majorBidi"/>
          <w:sz w:val="24"/>
          <w:szCs w:val="24"/>
        </w:rPr>
        <w:t xml:space="preserve">also </w:t>
      </w:r>
      <w:r w:rsidR="005762B7">
        <w:rPr>
          <w:rFonts w:asciiTheme="majorBidi" w:hAnsiTheme="majorBidi" w:cstheme="majorBidi"/>
          <w:sz w:val="24"/>
          <w:szCs w:val="24"/>
        </w:rPr>
        <w:t>relies on important fi</w:t>
      </w:r>
      <w:r w:rsidR="000C5DB4">
        <w:rPr>
          <w:rFonts w:asciiTheme="majorBidi" w:hAnsiTheme="majorBidi" w:cstheme="majorBidi"/>
          <w:sz w:val="24"/>
          <w:szCs w:val="24"/>
        </w:rPr>
        <w:t>n</w:t>
      </w:r>
      <w:r w:rsidR="005762B7">
        <w:rPr>
          <w:rFonts w:asciiTheme="majorBidi" w:hAnsiTheme="majorBidi" w:cstheme="majorBidi"/>
          <w:sz w:val="24"/>
          <w:szCs w:val="24"/>
        </w:rPr>
        <w:t xml:space="preserve">dings </w:t>
      </w:r>
      <w:r w:rsidR="00426209">
        <w:rPr>
          <w:rFonts w:asciiTheme="majorBidi" w:hAnsiTheme="majorBidi" w:cstheme="majorBidi"/>
          <w:sz w:val="24"/>
          <w:szCs w:val="24"/>
        </w:rPr>
        <w:t xml:space="preserve">from the field </w:t>
      </w:r>
      <w:r w:rsidR="004E4E24">
        <w:rPr>
          <w:rFonts w:asciiTheme="majorBidi" w:hAnsiTheme="majorBidi" w:cstheme="majorBidi"/>
          <w:sz w:val="24"/>
          <w:szCs w:val="24"/>
        </w:rPr>
        <w:t xml:space="preserve">of </w:t>
      </w:r>
      <w:r w:rsidR="007A7B1B">
        <w:rPr>
          <w:rFonts w:asciiTheme="majorBidi" w:hAnsiTheme="majorBidi" w:cstheme="majorBidi"/>
          <w:sz w:val="24"/>
          <w:szCs w:val="24"/>
        </w:rPr>
        <w:t>conflict theory</w:t>
      </w:r>
      <w:r w:rsidR="002F6609">
        <w:rPr>
          <w:rFonts w:asciiTheme="majorBidi" w:hAnsiTheme="majorBidi" w:cstheme="majorBidi"/>
          <w:sz w:val="24"/>
          <w:szCs w:val="24"/>
        </w:rPr>
        <w:t>,</w:t>
      </w:r>
      <w:r w:rsidR="00EC0A83" w:rsidRPr="00EC0A83">
        <w:rPr>
          <w:rStyle w:val="FootnoteReference"/>
          <w:rFonts w:asciiTheme="majorBidi" w:hAnsiTheme="majorBidi"/>
          <w:sz w:val="24"/>
          <w:szCs w:val="24"/>
        </w:rPr>
        <w:t xml:space="preserve"> </w:t>
      </w:r>
      <w:r w:rsidR="00EC0A83">
        <w:rPr>
          <w:rStyle w:val="FootnoteReference"/>
          <w:rFonts w:asciiTheme="majorBidi" w:hAnsiTheme="majorBidi"/>
          <w:sz w:val="24"/>
          <w:szCs w:val="24"/>
        </w:rPr>
        <w:footnoteReference w:id="48"/>
      </w:r>
      <w:r w:rsidR="002F6609">
        <w:rPr>
          <w:rFonts w:asciiTheme="majorBidi" w:hAnsiTheme="majorBidi" w:cstheme="majorBidi"/>
          <w:sz w:val="24"/>
          <w:szCs w:val="24"/>
        </w:rPr>
        <w:t xml:space="preserve"> </w:t>
      </w:r>
      <w:r w:rsidR="000E1FE3">
        <w:rPr>
          <w:rFonts w:asciiTheme="majorBidi" w:hAnsiTheme="majorBidi" w:cstheme="majorBidi"/>
          <w:sz w:val="24"/>
          <w:szCs w:val="24"/>
        </w:rPr>
        <w:t>particularly</w:t>
      </w:r>
      <w:r w:rsidR="002F6609">
        <w:rPr>
          <w:rFonts w:asciiTheme="majorBidi" w:hAnsiTheme="majorBidi" w:cstheme="majorBidi"/>
          <w:sz w:val="24"/>
          <w:szCs w:val="24"/>
        </w:rPr>
        <w:t xml:space="preserve"> Louis </w:t>
      </w:r>
      <w:proofErr w:type="spellStart"/>
      <w:r w:rsidR="002F6609">
        <w:rPr>
          <w:rFonts w:asciiTheme="majorBidi" w:hAnsiTheme="majorBidi" w:cstheme="majorBidi"/>
          <w:sz w:val="24"/>
          <w:szCs w:val="24"/>
        </w:rPr>
        <w:t>Kriegsberg’s</w:t>
      </w:r>
      <w:proofErr w:type="spellEnd"/>
      <w:r w:rsidR="002F6609">
        <w:rPr>
          <w:rFonts w:asciiTheme="majorBidi" w:hAnsiTheme="majorBidi" w:cstheme="majorBidi"/>
          <w:sz w:val="24"/>
          <w:szCs w:val="24"/>
        </w:rPr>
        <w:t xml:space="preserve"> </w:t>
      </w:r>
      <w:r w:rsidR="00BF09E7">
        <w:rPr>
          <w:rFonts w:asciiTheme="majorBidi" w:hAnsiTheme="majorBidi" w:cstheme="majorBidi"/>
          <w:sz w:val="24"/>
          <w:szCs w:val="24"/>
        </w:rPr>
        <w:t xml:space="preserve">framing of </w:t>
      </w:r>
      <w:r w:rsidR="00621043">
        <w:rPr>
          <w:rFonts w:asciiTheme="majorBidi" w:hAnsiTheme="majorBidi" w:cstheme="majorBidi"/>
          <w:sz w:val="24"/>
          <w:szCs w:val="24"/>
        </w:rPr>
        <w:t xml:space="preserve">post-conflict reconciliation </w:t>
      </w:r>
      <w:r w:rsidR="0085432B">
        <w:rPr>
          <w:rFonts w:asciiTheme="majorBidi" w:hAnsiTheme="majorBidi" w:cstheme="majorBidi"/>
          <w:sz w:val="24"/>
          <w:szCs w:val="24"/>
        </w:rPr>
        <w:t xml:space="preserve">as an integral </w:t>
      </w:r>
      <w:r w:rsidR="00DD7C95">
        <w:rPr>
          <w:rFonts w:asciiTheme="majorBidi" w:hAnsiTheme="majorBidi" w:cstheme="majorBidi"/>
          <w:sz w:val="24"/>
          <w:szCs w:val="24"/>
        </w:rPr>
        <w:t>part of co-existence.</w:t>
      </w:r>
      <w:r w:rsidR="00A11F96">
        <w:rPr>
          <w:rStyle w:val="FootnoteReference"/>
          <w:rFonts w:asciiTheme="majorBidi" w:hAnsiTheme="majorBidi"/>
          <w:sz w:val="24"/>
          <w:szCs w:val="24"/>
        </w:rPr>
        <w:footnoteReference w:id="49"/>
      </w:r>
      <w:r w:rsidR="006A3FBD">
        <w:rPr>
          <w:rFonts w:asciiTheme="majorBidi" w:hAnsiTheme="majorBidi" w:cstheme="majorBidi"/>
          <w:sz w:val="24"/>
          <w:szCs w:val="24"/>
        </w:rPr>
        <w:t xml:space="preserve"> </w:t>
      </w:r>
      <w:r w:rsidR="00D71CA9">
        <w:rPr>
          <w:rFonts w:asciiTheme="majorBidi" w:hAnsiTheme="majorBidi" w:cstheme="majorBidi"/>
          <w:sz w:val="24"/>
          <w:szCs w:val="24"/>
        </w:rPr>
        <w:t xml:space="preserve">By applying </w:t>
      </w:r>
      <w:r w:rsidR="004C6BB2">
        <w:rPr>
          <w:rFonts w:asciiTheme="majorBidi" w:hAnsiTheme="majorBidi" w:cstheme="majorBidi"/>
          <w:sz w:val="24"/>
          <w:szCs w:val="24"/>
        </w:rPr>
        <w:t>Roland Paris’ model,</w:t>
      </w:r>
      <w:r w:rsidR="00DF3BC0">
        <w:rPr>
          <w:rStyle w:val="FootnoteReference"/>
          <w:rFonts w:asciiTheme="majorBidi" w:hAnsiTheme="majorBidi"/>
          <w:sz w:val="24"/>
          <w:szCs w:val="24"/>
        </w:rPr>
        <w:footnoteReference w:id="50"/>
      </w:r>
      <w:r w:rsidR="004C6BB2">
        <w:rPr>
          <w:rFonts w:asciiTheme="majorBidi" w:hAnsiTheme="majorBidi" w:cstheme="majorBidi"/>
          <w:sz w:val="24"/>
          <w:szCs w:val="24"/>
        </w:rPr>
        <w:t xml:space="preserve"> </w:t>
      </w:r>
      <w:proofErr w:type="spellStart"/>
      <w:r w:rsidR="00DF3BC0">
        <w:rPr>
          <w:rFonts w:asciiTheme="majorBidi" w:hAnsiTheme="majorBidi" w:cstheme="majorBidi"/>
          <w:sz w:val="24"/>
          <w:szCs w:val="24"/>
        </w:rPr>
        <w:t>Kriegsberg</w:t>
      </w:r>
      <w:proofErr w:type="spellEnd"/>
      <w:r w:rsidR="00DF3BC0">
        <w:rPr>
          <w:rFonts w:asciiTheme="majorBidi" w:hAnsiTheme="majorBidi" w:cstheme="majorBidi"/>
          <w:sz w:val="24"/>
          <w:szCs w:val="24"/>
        </w:rPr>
        <w:t xml:space="preserve"> </w:t>
      </w:r>
      <w:r w:rsidR="003E409E">
        <w:rPr>
          <w:rFonts w:asciiTheme="majorBidi" w:hAnsiTheme="majorBidi" w:cstheme="majorBidi"/>
          <w:sz w:val="24"/>
          <w:szCs w:val="24"/>
        </w:rPr>
        <w:t xml:space="preserve"> demonstrates </w:t>
      </w:r>
      <w:r w:rsidR="004D6359">
        <w:rPr>
          <w:rFonts w:asciiTheme="majorBidi" w:hAnsiTheme="majorBidi" w:cstheme="majorBidi"/>
          <w:sz w:val="24"/>
          <w:szCs w:val="24"/>
        </w:rPr>
        <w:t>th</w:t>
      </w:r>
      <w:r w:rsidR="00A31713">
        <w:rPr>
          <w:rFonts w:asciiTheme="majorBidi" w:hAnsiTheme="majorBidi" w:cstheme="majorBidi"/>
          <w:sz w:val="24"/>
          <w:szCs w:val="24"/>
        </w:rPr>
        <w:t>at</w:t>
      </w:r>
      <w:r w:rsidR="00C7009A">
        <w:rPr>
          <w:rFonts w:asciiTheme="majorBidi" w:hAnsiTheme="majorBidi" w:cstheme="majorBidi"/>
          <w:sz w:val="24"/>
          <w:szCs w:val="24"/>
        </w:rPr>
        <w:t xml:space="preserve"> the</w:t>
      </w:r>
      <w:r w:rsidR="004D6359">
        <w:rPr>
          <w:rFonts w:asciiTheme="majorBidi" w:hAnsiTheme="majorBidi" w:cstheme="majorBidi"/>
          <w:sz w:val="24"/>
          <w:szCs w:val="24"/>
        </w:rPr>
        <w:t xml:space="preserve"> </w:t>
      </w:r>
      <w:commentRangeStart w:id="165"/>
      <w:r w:rsidR="00091ECB">
        <w:rPr>
          <w:rFonts w:asciiTheme="majorBidi" w:hAnsiTheme="majorBidi" w:cstheme="majorBidi"/>
          <w:sz w:val="24"/>
          <w:szCs w:val="24"/>
        </w:rPr>
        <w:t xml:space="preserve">post-riot </w:t>
      </w:r>
      <w:r w:rsidR="008D33DB">
        <w:rPr>
          <w:rFonts w:asciiTheme="majorBidi" w:hAnsiTheme="majorBidi" w:cstheme="majorBidi"/>
          <w:sz w:val="24"/>
          <w:szCs w:val="24"/>
        </w:rPr>
        <w:t>reconciliation process</w:t>
      </w:r>
      <w:r w:rsidR="004F4CF6">
        <w:rPr>
          <w:rFonts w:asciiTheme="majorBidi" w:hAnsiTheme="majorBidi" w:cstheme="majorBidi"/>
          <w:sz w:val="24"/>
          <w:szCs w:val="24"/>
        </w:rPr>
        <w:t xml:space="preserve"> </w:t>
      </w:r>
      <w:r w:rsidR="009460CF">
        <w:rPr>
          <w:rFonts w:asciiTheme="majorBidi" w:hAnsiTheme="majorBidi" w:cstheme="majorBidi"/>
          <w:sz w:val="24"/>
          <w:szCs w:val="24"/>
        </w:rPr>
        <w:t xml:space="preserve">in the early modern </w:t>
      </w:r>
      <w:r w:rsidR="003246E9">
        <w:rPr>
          <w:rFonts w:asciiTheme="majorBidi" w:hAnsiTheme="majorBidi" w:cstheme="majorBidi"/>
          <w:sz w:val="24"/>
          <w:szCs w:val="24"/>
        </w:rPr>
        <w:t xml:space="preserve">period </w:t>
      </w:r>
      <w:r w:rsidR="00AE308D">
        <w:rPr>
          <w:rFonts w:asciiTheme="majorBidi" w:hAnsiTheme="majorBidi" w:cstheme="majorBidi"/>
          <w:sz w:val="24"/>
          <w:szCs w:val="24"/>
        </w:rPr>
        <w:t>was</w:t>
      </w:r>
      <w:r w:rsidR="009509C8">
        <w:rPr>
          <w:rFonts w:asciiTheme="majorBidi" w:hAnsiTheme="majorBidi" w:cstheme="majorBidi"/>
          <w:sz w:val="24"/>
          <w:szCs w:val="24"/>
        </w:rPr>
        <w:t xml:space="preserve"> </w:t>
      </w:r>
      <w:r w:rsidR="00BB1CC1">
        <w:rPr>
          <w:rFonts w:asciiTheme="majorBidi" w:hAnsiTheme="majorBidi" w:cstheme="majorBidi"/>
          <w:sz w:val="24"/>
          <w:szCs w:val="24"/>
        </w:rPr>
        <w:t>in accordance with</w:t>
      </w:r>
      <w:r w:rsidR="009509C8">
        <w:rPr>
          <w:rFonts w:asciiTheme="majorBidi" w:hAnsiTheme="majorBidi" w:cstheme="majorBidi"/>
          <w:sz w:val="24"/>
          <w:szCs w:val="24"/>
        </w:rPr>
        <w:t xml:space="preserve"> </w:t>
      </w:r>
      <w:r w:rsidR="0078229C">
        <w:rPr>
          <w:rFonts w:asciiTheme="majorBidi" w:hAnsiTheme="majorBidi" w:cstheme="majorBidi"/>
          <w:sz w:val="24"/>
          <w:szCs w:val="24"/>
        </w:rPr>
        <w:t>the nature of the conflict</w:t>
      </w:r>
      <w:r w:rsidR="00AE308D">
        <w:rPr>
          <w:rFonts w:asciiTheme="majorBidi" w:hAnsiTheme="majorBidi" w:cstheme="majorBidi"/>
          <w:sz w:val="24"/>
          <w:szCs w:val="24"/>
        </w:rPr>
        <w:t xml:space="preserve"> </w:t>
      </w:r>
      <w:commentRangeEnd w:id="165"/>
      <w:r w:rsidR="003669BA">
        <w:rPr>
          <w:rStyle w:val="CommentReference"/>
        </w:rPr>
        <w:commentReference w:id="165"/>
      </w:r>
      <w:r w:rsidR="00AE308D">
        <w:rPr>
          <w:rFonts w:asciiTheme="majorBidi" w:hAnsiTheme="majorBidi" w:cstheme="majorBidi"/>
          <w:sz w:val="24"/>
          <w:szCs w:val="24"/>
        </w:rPr>
        <w:t xml:space="preserve">– </w:t>
      </w:r>
      <w:r w:rsidR="00BC765F">
        <w:rPr>
          <w:rFonts w:asciiTheme="majorBidi" w:hAnsiTheme="majorBidi" w:cstheme="majorBidi"/>
          <w:sz w:val="24"/>
          <w:szCs w:val="24"/>
        </w:rPr>
        <w:t xml:space="preserve">it began with </w:t>
      </w:r>
      <w:r w:rsidR="006C3CE6">
        <w:rPr>
          <w:rFonts w:asciiTheme="majorBidi" w:hAnsiTheme="majorBidi" w:cstheme="majorBidi"/>
          <w:sz w:val="24"/>
          <w:szCs w:val="24"/>
        </w:rPr>
        <w:t xml:space="preserve">the </w:t>
      </w:r>
      <w:r w:rsidR="002545FE">
        <w:rPr>
          <w:rFonts w:asciiTheme="majorBidi" w:hAnsiTheme="majorBidi" w:cstheme="majorBidi"/>
          <w:sz w:val="24"/>
          <w:szCs w:val="24"/>
        </w:rPr>
        <w:t>cessation of violence</w:t>
      </w:r>
      <w:r w:rsidR="009E6802">
        <w:rPr>
          <w:rFonts w:asciiTheme="majorBidi" w:hAnsiTheme="majorBidi" w:cstheme="majorBidi"/>
          <w:sz w:val="24"/>
          <w:szCs w:val="24"/>
        </w:rPr>
        <w:t xml:space="preserve"> and was imperative </w:t>
      </w:r>
      <w:r w:rsidR="007261AA">
        <w:rPr>
          <w:rFonts w:asciiTheme="majorBidi" w:hAnsiTheme="majorBidi" w:cstheme="majorBidi"/>
          <w:sz w:val="24"/>
          <w:szCs w:val="24"/>
        </w:rPr>
        <w:t xml:space="preserve">to the continued coexistence </w:t>
      </w:r>
      <w:r w:rsidR="00F154CB">
        <w:rPr>
          <w:rFonts w:asciiTheme="majorBidi" w:hAnsiTheme="majorBidi" w:cstheme="majorBidi"/>
          <w:sz w:val="24"/>
          <w:szCs w:val="24"/>
        </w:rPr>
        <w:t xml:space="preserve">of </w:t>
      </w:r>
      <w:r w:rsidR="00364DCD">
        <w:rPr>
          <w:rFonts w:asciiTheme="majorBidi" w:hAnsiTheme="majorBidi" w:cstheme="majorBidi"/>
          <w:sz w:val="24"/>
          <w:szCs w:val="24"/>
        </w:rPr>
        <w:t>the involved</w:t>
      </w:r>
      <w:r w:rsidR="00F154CB">
        <w:rPr>
          <w:rFonts w:asciiTheme="majorBidi" w:hAnsiTheme="majorBidi" w:cstheme="majorBidi"/>
          <w:sz w:val="24"/>
          <w:szCs w:val="24"/>
        </w:rPr>
        <w:t xml:space="preserve"> parties. </w:t>
      </w:r>
      <w:commentRangeStart w:id="166"/>
      <w:r w:rsidR="00C31A5A">
        <w:rPr>
          <w:rFonts w:asciiTheme="majorBidi" w:hAnsiTheme="majorBidi" w:cstheme="majorBidi"/>
          <w:sz w:val="24"/>
          <w:szCs w:val="24"/>
        </w:rPr>
        <w:t xml:space="preserve">While I </w:t>
      </w:r>
      <w:r w:rsidR="004C42C7">
        <w:rPr>
          <w:rFonts w:asciiTheme="majorBidi" w:hAnsiTheme="majorBidi" w:cstheme="majorBidi"/>
          <w:sz w:val="24"/>
          <w:szCs w:val="24"/>
        </w:rPr>
        <w:t xml:space="preserve">agree with </w:t>
      </w:r>
      <w:r w:rsidR="00D82923">
        <w:rPr>
          <w:rFonts w:asciiTheme="majorBidi" w:hAnsiTheme="majorBidi" w:cstheme="majorBidi"/>
          <w:sz w:val="24"/>
          <w:szCs w:val="24"/>
        </w:rPr>
        <w:t>Frick</w:t>
      </w:r>
      <w:r w:rsidR="00653066">
        <w:rPr>
          <w:rFonts w:asciiTheme="majorBidi" w:hAnsiTheme="majorBidi" w:cstheme="majorBidi"/>
          <w:sz w:val="24"/>
          <w:szCs w:val="24"/>
        </w:rPr>
        <w:t xml:space="preserve"> regarding</w:t>
      </w:r>
      <w:r w:rsidR="009E0222">
        <w:rPr>
          <w:rFonts w:asciiTheme="majorBidi" w:hAnsiTheme="majorBidi" w:cstheme="majorBidi"/>
          <w:sz w:val="24"/>
          <w:szCs w:val="24"/>
        </w:rPr>
        <w:t xml:space="preserve"> both</w:t>
      </w:r>
      <w:r w:rsidR="00653066">
        <w:rPr>
          <w:rFonts w:asciiTheme="majorBidi" w:hAnsiTheme="majorBidi" w:cstheme="majorBidi"/>
          <w:sz w:val="24"/>
          <w:szCs w:val="24"/>
        </w:rPr>
        <w:t xml:space="preserve"> </w:t>
      </w:r>
      <w:r w:rsidR="00F7040A">
        <w:rPr>
          <w:rFonts w:asciiTheme="majorBidi" w:hAnsiTheme="majorBidi" w:cstheme="majorBidi"/>
          <w:sz w:val="24"/>
          <w:szCs w:val="24"/>
        </w:rPr>
        <w:t xml:space="preserve">the importance </w:t>
      </w:r>
      <w:r w:rsidR="0056439E">
        <w:rPr>
          <w:rFonts w:asciiTheme="majorBidi" w:hAnsiTheme="majorBidi" w:cstheme="majorBidi"/>
          <w:sz w:val="24"/>
          <w:szCs w:val="24"/>
        </w:rPr>
        <w:t xml:space="preserve">and ubiquity </w:t>
      </w:r>
      <w:r w:rsidR="00B33DC7">
        <w:rPr>
          <w:rFonts w:asciiTheme="majorBidi" w:hAnsiTheme="majorBidi" w:cstheme="majorBidi"/>
          <w:sz w:val="24"/>
          <w:szCs w:val="24"/>
        </w:rPr>
        <w:t xml:space="preserve">of </w:t>
      </w:r>
      <w:r w:rsidR="00780761">
        <w:rPr>
          <w:rFonts w:asciiTheme="majorBidi" w:hAnsiTheme="majorBidi" w:cstheme="majorBidi"/>
          <w:sz w:val="24"/>
          <w:szCs w:val="24"/>
        </w:rPr>
        <w:t>juridical</w:t>
      </w:r>
      <w:r w:rsidR="00B33DC7">
        <w:rPr>
          <w:rFonts w:asciiTheme="majorBidi" w:hAnsiTheme="majorBidi" w:cstheme="majorBidi"/>
          <w:sz w:val="24"/>
          <w:szCs w:val="24"/>
        </w:rPr>
        <w:t xml:space="preserve"> deliberations</w:t>
      </w:r>
      <w:r w:rsidR="00AC6471">
        <w:rPr>
          <w:rFonts w:asciiTheme="majorBidi" w:hAnsiTheme="majorBidi" w:cstheme="majorBidi"/>
          <w:sz w:val="24"/>
          <w:szCs w:val="24"/>
        </w:rPr>
        <w:t xml:space="preserve"> </w:t>
      </w:r>
      <w:r w:rsidR="00885B74">
        <w:rPr>
          <w:rFonts w:asciiTheme="majorBidi" w:hAnsiTheme="majorBidi" w:cstheme="majorBidi"/>
          <w:sz w:val="24"/>
          <w:szCs w:val="24"/>
        </w:rPr>
        <w:t xml:space="preserve">in the context </w:t>
      </w:r>
      <w:r w:rsidR="006920E0">
        <w:rPr>
          <w:rFonts w:asciiTheme="majorBidi" w:hAnsiTheme="majorBidi" w:cstheme="majorBidi"/>
          <w:sz w:val="24"/>
          <w:szCs w:val="24"/>
        </w:rPr>
        <w:t xml:space="preserve">of interreligious </w:t>
      </w:r>
      <w:r w:rsidR="009D588E">
        <w:rPr>
          <w:rFonts w:asciiTheme="majorBidi" w:hAnsiTheme="majorBidi" w:cstheme="majorBidi"/>
          <w:sz w:val="24"/>
          <w:szCs w:val="24"/>
        </w:rPr>
        <w:t>crises</w:t>
      </w:r>
      <w:r w:rsidR="002D1E21">
        <w:rPr>
          <w:rFonts w:asciiTheme="majorBidi" w:hAnsiTheme="majorBidi" w:cstheme="majorBidi"/>
          <w:sz w:val="24"/>
          <w:szCs w:val="24"/>
        </w:rPr>
        <w:t xml:space="preserve"> and</w:t>
      </w:r>
      <w:r w:rsidR="00377078">
        <w:rPr>
          <w:rFonts w:asciiTheme="majorBidi" w:hAnsiTheme="majorBidi" w:cstheme="majorBidi"/>
          <w:sz w:val="24"/>
          <w:szCs w:val="24"/>
        </w:rPr>
        <w:t xml:space="preserve"> </w:t>
      </w:r>
      <w:r w:rsidR="00806D97">
        <w:rPr>
          <w:rFonts w:asciiTheme="majorBidi" w:hAnsiTheme="majorBidi" w:cstheme="majorBidi"/>
          <w:sz w:val="24"/>
          <w:szCs w:val="24"/>
        </w:rPr>
        <w:t>their</w:t>
      </w:r>
      <w:r w:rsidR="001877BE">
        <w:rPr>
          <w:rFonts w:asciiTheme="majorBidi" w:hAnsiTheme="majorBidi" w:cstheme="majorBidi"/>
          <w:sz w:val="24"/>
          <w:szCs w:val="24"/>
        </w:rPr>
        <w:t xml:space="preserve"> inherent character</w:t>
      </w:r>
      <w:r w:rsidR="00150C16">
        <w:rPr>
          <w:rFonts w:asciiTheme="majorBidi" w:hAnsiTheme="majorBidi" w:cstheme="majorBidi"/>
          <w:sz w:val="24"/>
          <w:szCs w:val="24"/>
        </w:rPr>
        <w:t>,</w:t>
      </w:r>
      <w:r w:rsidR="00150C16">
        <w:rPr>
          <w:rStyle w:val="FootnoteReference"/>
          <w:rFonts w:asciiTheme="majorBidi" w:hAnsiTheme="majorBidi"/>
          <w:sz w:val="24"/>
          <w:szCs w:val="24"/>
        </w:rPr>
        <w:footnoteReference w:id="51"/>
      </w:r>
      <w:r w:rsidR="00377078">
        <w:rPr>
          <w:rFonts w:asciiTheme="majorBidi" w:hAnsiTheme="majorBidi" w:cstheme="majorBidi"/>
          <w:sz w:val="24"/>
          <w:szCs w:val="24"/>
        </w:rPr>
        <w:t xml:space="preserve"> </w:t>
      </w:r>
      <w:r w:rsidR="00BC4C70">
        <w:rPr>
          <w:rFonts w:asciiTheme="majorBidi" w:hAnsiTheme="majorBidi" w:cstheme="majorBidi"/>
          <w:sz w:val="24"/>
          <w:szCs w:val="24"/>
        </w:rPr>
        <w:t xml:space="preserve">I </w:t>
      </w:r>
      <w:r w:rsidR="00D04812">
        <w:rPr>
          <w:rFonts w:asciiTheme="majorBidi" w:hAnsiTheme="majorBidi" w:cstheme="majorBidi"/>
          <w:sz w:val="24"/>
          <w:szCs w:val="24"/>
        </w:rPr>
        <w:t xml:space="preserve">apply Eric </w:t>
      </w:r>
      <w:proofErr w:type="spellStart"/>
      <w:r w:rsidR="00D04812">
        <w:rPr>
          <w:rFonts w:asciiTheme="majorBidi" w:hAnsiTheme="majorBidi" w:cstheme="majorBidi"/>
          <w:sz w:val="24"/>
          <w:szCs w:val="24"/>
        </w:rPr>
        <w:t>Brahm’s</w:t>
      </w:r>
      <w:proofErr w:type="spellEnd"/>
      <w:r w:rsidR="00D04812">
        <w:rPr>
          <w:rFonts w:asciiTheme="majorBidi" w:hAnsiTheme="majorBidi" w:cstheme="majorBidi"/>
          <w:sz w:val="24"/>
          <w:szCs w:val="24"/>
        </w:rPr>
        <w:t xml:space="preserve"> model</w:t>
      </w:r>
      <w:r w:rsidR="00AC7AF1">
        <w:rPr>
          <w:rFonts w:asciiTheme="majorBidi" w:hAnsiTheme="majorBidi" w:cstheme="majorBidi"/>
          <w:sz w:val="24"/>
          <w:szCs w:val="24"/>
        </w:rPr>
        <w:t xml:space="preserve">, which </w:t>
      </w:r>
      <w:r w:rsidR="00057970">
        <w:rPr>
          <w:rFonts w:asciiTheme="majorBidi" w:hAnsiTheme="majorBidi" w:cstheme="majorBidi"/>
          <w:sz w:val="24"/>
          <w:szCs w:val="24"/>
        </w:rPr>
        <w:t>outlines</w:t>
      </w:r>
      <w:r w:rsidR="00B2405D">
        <w:rPr>
          <w:rFonts w:asciiTheme="majorBidi" w:hAnsiTheme="majorBidi" w:cstheme="majorBidi"/>
          <w:sz w:val="24"/>
          <w:szCs w:val="24"/>
        </w:rPr>
        <w:t xml:space="preserve"> </w:t>
      </w:r>
      <w:r w:rsidR="00492DD9">
        <w:rPr>
          <w:rFonts w:asciiTheme="majorBidi" w:hAnsiTheme="majorBidi" w:cstheme="majorBidi"/>
          <w:sz w:val="24"/>
          <w:szCs w:val="24"/>
        </w:rPr>
        <w:t xml:space="preserve">a </w:t>
      </w:r>
      <w:r w:rsidR="00513FF3">
        <w:rPr>
          <w:rFonts w:asciiTheme="majorBidi" w:hAnsiTheme="majorBidi" w:cstheme="majorBidi"/>
          <w:sz w:val="24"/>
          <w:szCs w:val="24"/>
        </w:rPr>
        <w:t xml:space="preserve">chronological </w:t>
      </w:r>
      <w:r w:rsidR="00E36069">
        <w:rPr>
          <w:rFonts w:asciiTheme="majorBidi" w:hAnsiTheme="majorBidi" w:cstheme="majorBidi"/>
          <w:sz w:val="24"/>
          <w:szCs w:val="24"/>
        </w:rPr>
        <w:t xml:space="preserve">timeline </w:t>
      </w:r>
      <w:r w:rsidR="00A737A5">
        <w:rPr>
          <w:rFonts w:asciiTheme="majorBidi" w:hAnsiTheme="majorBidi" w:cstheme="majorBidi"/>
          <w:sz w:val="24"/>
          <w:szCs w:val="24"/>
        </w:rPr>
        <w:t xml:space="preserve">of </w:t>
      </w:r>
      <w:r w:rsidR="00E36069">
        <w:rPr>
          <w:rFonts w:asciiTheme="majorBidi" w:hAnsiTheme="majorBidi" w:cstheme="majorBidi"/>
          <w:sz w:val="24"/>
          <w:szCs w:val="24"/>
        </w:rPr>
        <w:t>crisis</w:t>
      </w:r>
      <w:r w:rsidR="00110CA0">
        <w:rPr>
          <w:rFonts w:asciiTheme="majorBidi" w:hAnsiTheme="majorBidi" w:cstheme="majorBidi"/>
          <w:sz w:val="24"/>
          <w:szCs w:val="24"/>
        </w:rPr>
        <w:t xml:space="preserve"> </w:t>
      </w:r>
      <w:r w:rsidR="0085585F">
        <w:rPr>
          <w:rFonts w:asciiTheme="majorBidi" w:hAnsiTheme="majorBidi" w:cstheme="majorBidi"/>
          <w:sz w:val="24"/>
          <w:szCs w:val="24"/>
        </w:rPr>
        <w:t xml:space="preserve">and </w:t>
      </w:r>
      <w:r w:rsidR="007B7697">
        <w:rPr>
          <w:rFonts w:asciiTheme="majorBidi" w:hAnsiTheme="majorBidi" w:cstheme="majorBidi"/>
          <w:sz w:val="24"/>
          <w:szCs w:val="24"/>
        </w:rPr>
        <w:t xml:space="preserve">sees deliberation as leading up to </w:t>
      </w:r>
      <w:r w:rsidR="00C35A4D">
        <w:rPr>
          <w:rFonts w:asciiTheme="majorBidi" w:hAnsiTheme="majorBidi" w:cstheme="majorBidi"/>
          <w:sz w:val="24"/>
          <w:szCs w:val="24"/>
        </w:rPr>
        <w:t xml:space="preserve">reconciliation, </w:t>
      </w:r>
      <w:r w:rsidR="00697250">
        <w:rPr>
          <w:rFonts w:asciiTheme="majorBidi" w:hAnsiTheme="majorBidi" w:cstheme="majorBidi"/>
          <w:sz w:val="24"/>
          <w:szCs w:val="24"/>
        </w:rPr>
        <w:t>rather than</w:t>
      </w:r>
      <w:r w:rsidR="00ED72FA">
        <w:rPr>
          <w:rFonts w:asciiTheme="majorBidi" w:hAnsiTheme="majorBidi" w:cstheme="majorBidi"/>
          <w:sz w:val="24"/>
          <w:szCs w:val="24"/>
        </w:rPr>
        <w:t xml:space="preserve"> the height of the crisis, </w:t>
      </w:r>
      <w:r w:rsidR="00252F98">
        <w:rPr>
          <w:rFonts w:asciiTheme="majorBidi" w:hAnsiTheme="majorBidi" w:cstheme="majorBidi"/>
          <w:sz w:val="24"/>
          <w:szCs w:val="24"/>
        </w:rPr>
        <w:t>as posited by</w:t>
      </w:r>
      <w:r w:rsidR="00F915B9">
        <w:rPr>
          <w:rFonts w:asciiTheme="majorBidi" w:hAnsiTheme="majorBidi" w:cstheme="majorBidi"/>
          <w:sz w:val="24"/>
          <w:szCs w:val="24"/>
        </w:rPr>
        <w:t xml:space="preserve"> </w:t>
      </w:r>
      <w:r w:rsidR="005B36FC">
        <w:rPr>
          <w:rFonts w:asciiTheme="majorBidi" w:hAnsiTheme="majorBidi" w:cstheme="majorBidi"/>
          <w:sz w:val="24"/>
          <w:szCs w:val="24"/>
        </w:rPr>
        <w:t>Frick.</w:t>
      </w:r>
      <w:r w:rsidR="00E023B3">
        <w:rPr>
          <w:rStyle w:val="FootnoteReference"/>
          <w:rFonts w:asciiTheme="majorBidi" w:hAnsiTheme="majorBidi"/>
          <w:sz w:val="24"/>
          <w:szCs w:val="24"/>
        </w:rPr>
        <w:footnoteReference w:id="52"/>
      </w:r>
      <w:commentRangeEnd w:id="166"/>
      <w:r w:rsidR="005B2722">
        <w:rPr>
          <w:rStyle w:val="CommentReference"/>
        </w:rPr>
        <w:commentReference w:id="166"/>
      </w:r>
      <w:r w:rsidR="003F01AC">
        <w:rPr>
          <w:rFonts w:asciiTheme="majorBidi" w:hAnsiTheme="majorBidi" w:cstheme="majorBidi"/>
          <w:sz w:val="24"/>
          <w:szCs w:val="24"/>
        </w:rPr>
        <w:t xml:space="preserve"> </w:t>
      </w:r>
      <w:r w:rsidR="003F01AC">
        <w:rPr>
          <w:rFonts w:asciiTheme="majorBidi" w:hAnsiTheme="majorBidi" w:cstheme="majorBidi"/>
          <w:sz w:val="24"/>
          <w:szCs w:val="24"/>
        </w:rPr>
        <w:lastRenderedPageBreak/>
        <w:t>In contrast to Kaplan and Frick</w:t>
      </w:r>
      <w:r w:rsidR="00DE4CCC">
        <w:rPr>
          <w:rFonts w:asciiTheme="majorBidi" w:hAnsiTheme="majorBidi" w:cstheme="majorBidi"/>
          <w:sz w:val="24"/>
          <w:szCs w:val="24"/>
        </w:rPr>
        <w:t xml:space="preserve">, my emphasis </w:t>
      </w:r>
      <w:r w:rsidR="003C0CA5">
        <w:rPr>
          <w:rFonts w:asciiTheme="majorBidi" w:hAnsiTheme="majorBidi" w:cstheme="majorBidi"/>
          <w:sz w:val="24"/>
          <w:szCs w:val="24"/>
        </w:rPr>
        <w:t>is on</w:t>
      </w:r>
      <w:r w:rsidR="006C2264">
        <w:rPr>
          <w:rFonts w:asciiTheme="majorBidi" w:hAnsiTheme="majorBidi" w:cstheme="majorBidi"/>
          <w:sz w:val="24"/>
          <w:szCs w:val="24"/>
        </w:rPr>
        <w:t xml:space="preserve"> the shock experienced </w:t>
      </w:r>
      <w:r w:rsidR="0035044C">
        <w:rPr>
          <w:rFonts w:asciiTheme="majorBidi" w:hAnsiTheme="majorBidi" w:cstheme="majorBidi"/>
          <w:sz w:val="24"/>
          <w:szCs w:val="24"/>
        </w:rPr>
        <w:t xml:space="preserve">by </w:t>
      </w:r>
      <w:r w:rsidR="0039683B">
        <w:rPr>
          <w:rFonts w:asciiTheme="majorBidi" w:hAnsiTheme="majorBidi" w:cstheme="majorBidi"/>
          <w:sz w:val="24"/>
          <w:szCs w:val="24"/>
        </w:rPr>
        <w:t xml:space="preserve">the Jewish community </w:t>
      </w:r>
      <w:r w:rsidR="00744387">
        <w:rPr>
          <w:rFonts w:asciiTheme="majorBidi" w:hAnsiTheme="majorBidi" w:cstheme="majorBidi"/>
          <w:sz w:val="24"/>
          <w:szCs w:val="24"/>
        </w:rPr>
        <w:t>due to the riots</w:t>
      </w:r>
      <w:r w:rsidR="00957F39">
        <w:rPr>
          <w:rFonts w:asciiTheme="majorBidi" w:hAnsiTheme="majorBidi" w:cstheme="majorBidi"/>
          <w:sz w:val="24"/>
          <w:szCs w:val="24"/>
        </w:rPr>
        <w:t xml:space="preserve"> and its effect </w:t>
      </w:r>
      <w:r w:rsidR="00B344BF">
        <w:rPr>
          <w:rFonts w:asciiTheme="majorBidi" w:hAnsiTheme="majorBidi" w:cstheme="majorBidi"/>
          <w:sz w:val="24"/>
          <w:szCs w:val="24"/>
        </w:rPr>
        <w:t xml:space="preserve">on </w:t>
      </w:r>
      <w:r w:rsidR="00F23A7F">
        <w:rPr>
          <w:rFonts w:asciiTheme="majorBidi" w:hAnsiTheme="majorBidi" w:cstheme="majorBidi"/>
          <w:sz w:val="24"/>
          <w:szCs w:val="24"/>
        </w:rPr>
        <w:t xml:space="preserve">the </w:t>
      </w:r>
      <w:r w:rsidR="00B344BF">
        <w:rPr>
          <w:rFonts w:asciiTheme="majorBidi" w:hAnsiTheme="majorBidi" w:cstheme="majorBidi"/>
          <w:sz w:val="24"/>
          <w:szCs w:val="24"/>
        </w:rPr>
        <w:t xml:space="preserve">rehabilitation </w:t>
      </w:r>
      <w:r w:rsidR="00F23A7F">
        <w:rPr>
          <w:rFonts w:asciiTheme="majorBidi" w:hAnsiTheme="majorBidi" w:cstheme="majorBidi"/>
          <w:sz w:val="24"/>
          <w:szCs w:val="24"/>
        </w:rPr>
        <w:t xml:space="preserve">process and </w:t>
      </w:r>
      <w:r w:rsidR="00CB0C52" w:rsidRPr="00101541">
        <w:rPr>
          <w:rFonts w:asciiTheme="majorBidi" w:hAnsiTheme="majorBidi" w:cstheme="majorBidi"/>
          <w:sz w:val="24"/>
          <w:szCs w:val="24"/>
        </w:rPr>
        <w:t xml:space="preserve">the </w:t>
      </w:r>
      <w:r w:rsidR="00B06B7F">
        <w:rPr>
          <w:rFonts w:asciiTheme="majorBidi" w:hAnsiTheme="majorBidi" w:cstheme="majorBidi"/>
          <w:sz w:val="24"/>
          <w:szCs w:val="24"/>
        </w:rPr>
        <w:t>fashioning</w:t>
      </w:r>
      <w:r w:rsidR="00CB0C52" w:rsidRPr="00101541">
        <w:rPr>
          <w:rFonts w:asciiTheme="majorBidi" w:hAnsiTheme="majorBidi" w:cstheme="majorBidi"/>
          <w:sz w:val="24"/>
          <w:szCs w:val="24"/>
        </w:rPr>
        <w:t xml:space="preserve"> of coexistence</w:t>
      </w:r>
      <w:r w:rsidR="00177C87" w:rsidRPr="00101541">
        <w:rPr>
          <w:rFonts w:asciiTheme="majorBidi" w:hAnsiTheme="majorBidi" w:cstheme="majorBidi"/>
          <w:sz w:val="24"/>
          <w:szCs w:val="24"/>
        </w:rPr>
        <w:t xml:space="preserve">. </w:t>
      </w:r>
      <w:r w:rsidR="002B57A0" w:rsidRPr="00101541">
        <w:rPr>
          <w:rFonts w:asciiTheme="majorBidi" w:hAnsiTheme="majorBidi" w:cstheme="majorBidi"/>
          <w:sz w:val="24"/>
          <w:szCs w:val="24"/>
        </w:rPr>
        <w:t xml:space="preserve">I do not, however, </w:t>
      </w:r>
      <w:r w:rsidR="0096271D" w:rsidRPr="00101541">
        <w:rPr>
          <w:rFonts w:asciiTheme="majorBidi" w:hAnsiTheme="majorBidi" w:cstheme="majorBidi"/>
          <w:sz w:val="24"/>
          <w:szCs w:val="24"/>
        </w:rPr>
        <w:t xml:space="preserve">adhere to the historiographical </w:t>
      </w:r>
      <w:r w:rsidR="00F93824" w:rsidRPr="00101541">
        <w:rPr>
          <w:rFonts w:asciiTheme="majorBidi" w:hAnsiTheme="majorBidi" w:cstheme="majorBidi"/>
          <w:sz w:val="24"/>
          <w:szCs w:val="24"/>
        </w:rPr>
        <w:t xml:space="preserve">approach </w:t>
      </w:r>
      <w:r w:rsidR="00A05708" w:rsidRPr="00101541">
        <w:rPr>
          <w:rFonts w:asciiTheme="majorBidi" w:hAnsiTheme="majorBidi" w:cstheme="majorBidi"/>
          <w:sz w:val="24"/>
          <w:szCs w:val="24"/>
        </w:rPr>
        <w:t>nicknamed</w:t>
      </w:r>
      <w:r w:rsidR="0060118F">
        <w:rPr>
          <w:rFonts w:asciiTheme="majorBidi" w:hAnsiTheme="majorBidi" w:cstheme="majorBidi"/>
          <w:sz w:val="24"/>
          <w:szCs w:val="24"/>
        </w:rPr>
        <w:t xml:space="preserve"> </w:t>
      </w:r>
      <w:r w:rsidR="00BA4491">
        <w:rPr>
          <w:rFonts w:asciiTheme="majorBidi" w:hAnsiTheme="majorBidi" w:cstheme="majorBidi"/>
          <w:sz w:val="24"/>
          <w:szCs w:val="24"/>
        </w:rPr>
        <w:t xml:space="preserve">by </w:t>
      </w:r>
      <w:proofErr w:type="spellStart"/>
      <w:r w:rsidR="00BA4491" w:rsidRPr="00BA4491">
        <w:rPr>
          <w:rFonts w:asciiTheme="majorBidi" w:hAnsiTheme="majorBidi" w:cstheme="majorBidi"/>
          <w:sz w:val="24"/>
          <w:szCs w:val="24"/>
        </w:rPr>
        <w:t>Salo</w:t>
      </w:r>
      <w:proofErr w:type="spellEnd"/>
      <w:r w:rsidR="00BA4491" w:rsidRPr="00BA4491">
        <w:rPr>
          <w:rFonts w:asciiTheme="majorBidi" w:hAnsiTheme="majorBidi" w:cstheme="majorBidi"/>
          <w:sz w:val="24"/>
          <w:szCs w:val="24"/>
        </w:rPr>
        <w:t xml:space="preserve"> W. Baron</w:t>
      </w:r>
      <w:r w:rsidR="00A05708" w:rsidRPr="00101541">
        <w:rPr>
          <w:rFonts w:asciiTheme="majorBidi" w:hAnsiTheme="majorBidi" w:cstheme="majorBidi"/>
          <w:sz w:val="24"/>
          <w:szCs w:val="24"/>
        </w:rPr>
        <w:t xml:space="preserve"> </w:t>
      </w:r>
      <w:r w:rsidR="00E60F5C" w:rsidRPr="00101541">
        <w:rPr>
          <w:rFonts w:asciiTheme="majorBidi" w:hAnsiTheme="majorBidi" w:cstheme="majorBidi"/>
          <w:sz w:val="24"/>
          <w:szCs w:val="24"/>
        </w:rPr>
        <w:t>the “Lachrymose conception of Jewish history</w:t>
      </w:r>
      <w:r w:rsidR="00FC5409">
        <w:rPr>
          <w:rFonts w:asciiTheme="majorBidi" w:hAnsiTheme="majorBidi" w:cstheme="majorBidi"/>
          <w:sz w:val="24"/>
          <w:szCs w:val="24"/>
        </w:rPr>
        <w:t>,</w:t>
      </w:r>
      <w:r w:rsidR="00101541" w:rsidRPr="00101541">
        <w:rPr>
          <w:rFonts w:asciiTheme="majorBidi" w:hAnsiTheme="majorBidi" w:cstheme="majorBidi"/>
          <w:sz w:val="24"/>
          <w:szCs w:val="24"/>
        </w:rPr>
        <w:t>”</w:t>
      </w:r>
      <w:r w:rsidR="00907067">
        <w:rPr>
          <w:rFonts w:asciiTheme="majorBidi" w:hAnsiTheme="majorBidi" w:cstheme="majorBidi"/>
          <w:sz w:val="24"/>
          <w:szCs w:val="24"/>
        </w:rPr>
        <w:t xml:space="preserve"> </w:t>
      </w:r>
      <w:r w:rsidR="00550D96">
        <w:rPr>
          <w:rFonts w:asciiTheme="majorBidi" w:hAnsiTheme="majorBidi" w:cstheme="majorBidi"/>
          <w:sz w:val="24"/>
          <w:szCs w:val="24"/>
        </w:rPr>
        <w:t>which construes Jewish history in Poland as a series of catastrophes.</w:t>
      </w:r>
      <w:r w:rsidR="003D4119">
        <w:rPr>
          <w:rStyle w:val="FootnoteReference"/>
          <w:rFonts w:asciiTheme="majorBidi" w:hAnsiTheme="majorBidi"/>
          <w:sz w:val="24"/>
          <w:szCs w:val="24"/>
        </w:rPr>
        <w:footnoteReference w:id="53"/>
      </w:r>
      <w:r w:rsidR="00550D96">
        <w:rPr>
          <w:rFonts w:asciiTheme="majorBidi" w:hAnsiTheme="majorBidi" w:cstheme="majorBidi"/>
          <w:sz w:val="24"/>
          <w:szCs w:val="24"/>
        </w:rPr>
        <w:t xml:space="preserve"> </w:t>
      </w:r>
      <w:r w:rsidR="0016571A">
        <w:rPr>
          <w:rFonts w:asciiTheme="majorBidi" w:hAnsiTheme="majorBidi" w:cstheme="majorBidi"/>
          <w:sz w:val="24"/>
          <w:szCs w:val="24"/>
        </w:rPr>
        <w:t xml:space="preserve">Rather, </w:t>
      </w:r>
      <w:r w:rsidR="00001B89">
        <w:rPr>
          <w:rFonts w:asciiTheme="majorBidi" w:hAnsiTheme="majorBidi" w:cstheme="majorBidi"/>
          <w:sz w:val="24"/>
          <w:szCs w:val="24"/>
        </w:rPr>
        <w:t xml:space="preserve">I </w:t>
      </w:r>
      <w:r w:rsidR="006167E1">
        <w:rPr>
          <w:rFonts w:asciiTheme="majorBidi" w:hAnsiTheme="majorBidi" w:cstheme="majorBidi"/>
          <w:sz w:val="24"/>
          <w:szCs w:val="24"/>
        </w:rPr>
        <w:t xml:space="preserve">adhere to Jacob Goldberg’s </w:t>
      </w:r>
      <w:r w:rsidR="000462F0">
        <w:rPr>
          <w:rFonts w:asciiTheme="majorBidi" w:hAnsiTheme="majorBidi" w:cstheme="majorBidi"/>
          <w:sz w:val="24"/>
          <w:szCs w:val="24"/>
        </w:rPr>
        <w:t>school</w:t>
      </w:r>
      <w:r w:rsidR="00535E1E">
        <w:rPr>
          <w:rFonts w:asciiTheme="majorBidi" w:hAnsiTheme="majorBidi" w:cstheme="majorBidi"/>
          <w:sz w:val="24"/>
          <w:szCs w:val="24"/>
        </w:rPr>
        <w:t xml:space="preserve">, </w:t>
      </w:r>
      <w:r w:rsidR="00BA4032">
        <w:rPr>
          <w:rFonts w:asciiTheme="majorBidi" w:hAnsiTheme="majorBidi" w:cstheme="majorBidi"/>
          <w:sz w:val="24"/>
          <w:szCs w:val="24"/>
        </w:rPr>
        <w:t xml:space="preserve">which </w:t>
      </w:r>
      <w:r w:rsidR="001536E8">
        <w:rPr>
          <w:rFonts w:asciiTheme="majorBidi" w:hAnsiTheme="majorBidi" w:cstheme="majorBidi"/>
          <w:sz w:val="24"/>
          <w:szCs w:val="24"/>
        </w:rPr>
        <w:t xml:space="preserve">sees interreligious </w:t>
      </w:r>
      <w:r w:rsidR="00F213C8">
        <w:rPr>
          <w:rFonts w:asciiTheme="majorBidi" w:hAnsiTheme="majorBidi" w:cstheme="majorBidi"/>
          <w:sz w:val="24"/>
          <w:szCs w:val="24"/>
        </w:rPr>
        <w:t xml:space="preserve">crises </w:t>
      </w:r>
      <w:r w:rsidR="001F22E6">
        <w:rPr>
          <w:rFonts w:asciiTheme="majorBidi" w:hAnsiTheme="majorBidi" w:cstheme="majorBidi"/>
          <w:sz w:val="24"/>
          <w:szCs w:val="24"/>
        </w:rPr>
        <w:t>as on</w:t>
      </w:r>
      <w:r w:rsidR="00D17FFE">
        <w:rPr>
          <w:rFonts w:asciiTheme="majorBidi" w:hAnsiTheme="majorBidi" w:cstheme="majorBidi"/>
          <w:sz w:val="24"/>
          <w:szCs w:val="24"/>
        </w:rPr>
        <w:t>e</w:t>
      </w:r>
      <w:r w:rsidR="001F22E6">
        <w:rPr>
          <w:rFonts w:asciiTheme="majorBidi" w:hAnsiTheme="majorBidi" w:cstheme="majorBidi"/>
          <w:sz w:val="24"/>
          <w:szCs w:val="24"/>
        </w:rPr>
        <w:t xml:space="preserve"> </w:t>
      </w:r>
      <w:r w:rsidR="00D17FFE">
        <w:rPr>
          <w:rFonts w:asciiTheme="majorBidi" w:hAnsiTheme="majorBidi" w:cstheme="majorBidi"/>
          <w:sz w:val="24"/>
          <w:szCs w:val="24"/>
        </w:rPr>
        <w:t>of</w:t>
      </w:r>
      <w:r w:rsidR="001E1D52">
        <w:rPr>
          <w:rFonts w:asciiTheme="majorBidi" w:hAnsiTheme="majorBidi" w:cstheme="majorBidi"/>
          <w:sz w:val="24"/>
          <w:szCs w:val="24"/>
        </w:rPr>
        <w:t xml:space="preserve"> </w:t>
      </w:r>
      <w:r w:rsidR="001F22E6">
        <w:rPr>
          <w:rFonts w:asciiTheme="majorBidi" w:hAnsiTheme="majorBidi" w:cstheme="majorBidi"/>
          <w:sz w:val="24"/>
          <w:szCs w:val="24"/>
        </w:rPr>
        <w:t xml:space="preserve">many </w:t>
      </w:r>
      <w:r w:rsidR="00534369">
        <w:rPr>
          <w:rFonts w:asciiTheme="majorBidi" w:hAnsiTheme="majorBidi" w:cstheme="majorBidi"/>
          <w:sz w:val="24"/>
          <w:szCs w:val="24"/>
        </w:rPr>
        <w:t xml:space="preserve">elements </w:t>
      </w:r>
      <w:r w:rsidR="005135E9">
        <w:rPr>
          <w:rFonts w:asciiTheme="majorBidi" w:hAnsiTheme="majorBidi" w:cstheme="majorBidi"/>
          <w:sz w:val="24"/>
          <w:szCs w:val="24"/>
        </w:rPr>
        <w:t xml:space="preserve">of life </w:t>
      </w:r>
      <w:r w:rsidR="00A74516">
        <w:rPr>
          <w:rFonts w:asciiTheme="majorBidi" w:hAnsiTheme="majorBidi" w:cstheme="majorBidi"/>
          <w:sz w:val="24"/>
          <w:szCs w:val="24"/>
        </w:rPr>
        <w:t xml:space="preserve">between </w:t>
      </w:r>
      <w:r w:rsidR="00203DEE">
        <w:rPr>
          <w:rFonts w:asciiTheme="majorBidi" w:hAnsiTheme="majorBidi" w:cstheme="majorBidi"/>
          <w:sz w:val="24"/>
          <w:szCs w:val="24"/>
        </w:rPr>
        <w:t>“rejection and acceptance</w:t>
      </w:r>
      <w:r w:rsidR="00A76FA3">
        <w:rPr>
          <w:rFonts w:asciiTheme="majorBidi" w:hAnsiTheme="majorBidi" w:cstheme="majorBidi"/>
          <w:sz w:val="24"/>
          <w:szCs w:val="24"/>
        </w:rPr>
        <w:t>.”</w:t>
      </w:r>
      <w:r w:rsidR="009F4E84">
        <w:rPr>
          <w:rStyle w:val="FootnoteReference"/>
          <w:rFonts w:asciiTheme="majorBidi" w:hAnsiTheme="majorBidi"/>
          <w:sz w:val="24"/>
          <w:szCs w:val="24"/>
        </w:rPr>
        <w:footnoteReference w:id="54"/>
      </w:r>
    </w:p>
    <w:p w14:paraId="2272995D" w14:textId="46BD50C0" w:rsidR="0059336F" w:rsidRDefault="003411BF" w:rsidP="00F96A8F">
      <w:pPr>
        <w:bidi w:val="0"/>
        <w:ind w:right="57"/>
        <w:rPr>
          <w:ins w:id="167" w:author="Author"/>
          <w:rFonts w:asciiTheme="majorBidi" w:hAnsiTheme="majorBidi" w:cstheme="majorBidi"/>
          <w:sz w:val="24"/>
          <w:szCs w:val="24"/>
        </w:rPr>
      </w:pPr>
      <w:r w:rsidRPr="001027A5">
        <w:rPr>
          <w:rFonts w:ascii="Times New Roman" w:eastAsia="Times New Roman" w:hAnsi="Times New Roman" w:cs="Times New Roman"/>
          <w:sz w:val="24"/>
          <w:szCs w:val="24"/>
        </w:rPr>
        <w:t xml:space="preserve">The </w:t>
      </w:r>
      <w:ins w:id="168" w:author="Author">
        <w:r w:rsidR="00175476">
          <w:rPr>
            <w:rFonts w:ascii="Times New Roman" w:eastAsia="Times New Roman" w:hAnsi="Times New Roman" w:cs="Times New Roman"/>
            <w:sz w:val="24"/>
            <w:szCs w:val="24"/>
          </w:rPr>
          <w:t xml:space="preserve">book </w:t>
        </w:r>
      </w:ins>
      <w:del w:id="169" w:author="Author">
        <w:r w:rsidRPr="001027A5" w:rsidDel="00015E4E">
          <w:rPr>
            <w:rFonts w:ascii="Times New Roman" w:eastAsia="Times New Roman" w:hAnsi="Times New Roman" w:cs="Times New Roman"/>
            <w:sz w:val="24"/>
            <w:szCs w:val="24"/>
          </w:rPr>
          <w:delText xml:space="preserve">study </w:delText>
        </w:r>
        <w:r w:rsidR="0010332A" w:rsidDel="00015E4E">
          <w:rPr>
            <w:rFonts w:ascii="Times New Roman" w:eastAsia="Times New Roman" w:hAnsi="Times New Roman" w:cs="Times New Roman"/>
            <w:sz w:val="24"/>
            <w:szCs w:val="24"/>
          </w:rPr>
          <w:delText>has</w:delText>
        </w:r>
      </w:del>
      <w:ins w:id="170" w:author="Author">
        <w:r w:rsidR="00015E4E">
          <w:rPr>
            <w:rFonts w:ascii="Times New Roman" w:eastAsia="Times New Roman" w:hAnsi="Times New Roman" w:cs="Times New Roman"/>
            <w:sz w:val="24"/>
            <w:szCs w:val="24"/>
          </w:rPr>
          <w:t>is divided into</w:t>
        </w:r>
      </w:ins>
      <w:r w:rsidR="0010332A">
        <w:rPr>
          <w:rFonts w:ascii="Times New Roman" w:eastAsia="Times New Roman" w:hAnsi="Times New Roman" w:cs="Times New Roman"/>
          <w:sz w:val="24"/>
          <w:szCs w:val="24"/>
        </w:rPr>
        <w:t xml:space="preserve"> three </w:t>
      </w:r>
      <w:del w:id="171" w:author="Author">
        <w:r w:rsidR="0010332A" w:rsidDel="00A34A44">
          <w:rPr>
            <w:rFonts w:ascii="Times New Roman" w:eastAsia="Times New Roman" w:hAnsi="Times New Roman" w:cs="Times New Roman"/>
            <w:sz w:val="24"/>
            <w:szCs w:val="24"/>
          </w:rPr>
          <w:delText>major</w:delText>
        </w:r>
        <w:r w:rsidRPr="001027A5" w:rsidDel="00A34A44">
          <w:rPr>
            <w:rFonts w:ascii="Times New Roman" w:eastAsia="Times New Roman" w:hAnsi="Times New Roman" w:cs="Times New Roman"/>
            <w:sz w:val="24"/>
            <w:szCs w:val="24"/>
          </w:rPr>
          <w:delText xml:space="preserve"> </w:delText>
        </w:r>
      </w:del>
      <w:ins w:id="172" w:author="Author">
        <w:r w:rsidR="00A34A44">
          <w:rPr>
            <w:rFonts w:ascii="Times New Roman" w:eastAsia="Times New Roman" w:hAnsi="Times New Roman" w:cs="Times New Roman"/>
            <w:sz w:val="24"/>
            <w:szCs w:val="24"/>
          </w:rPr>
          <w:t>main</w:t>
        </w:r>
        <w:r w:rsidR="00A34A44" w:rsidRPr="001027A5">
          <w:rPr>
            <w:rFonts w:ascii="Times New Roman" w:eastAsia="Times New Roman" w:hAnsi="Times New Roman" w:cs="Times New Roman"/>
            <w:sz w:val="24"/>
            <w:szCs w:val="24"/>
          </w:rPr>
          <w:t xml:space="preserve"> </w:t>
        </w:r>
      </w:ins>
      <w:r w:rsidRPr="001027A5">
        <w:rPr>
          <w:rFonts w:ascii="Times New Roman" w:eastAsia="Times New Roman" w:hAnsi="Times New Roman" w:cs="Times New Roman"/>
          <w:sz w:val="24"/>
          <w:szCs w:val="24"/>
        </w:rPr>
        <w:t>parts</w:t>
      </w:r>
      <w:r w:rsidR="0010332A">
        <w:rPr>
          <w:rFonts w:ascii="Times New Roman" w:eastAsia="Times New Roman" w:hAnsi="Times New Roman" w:cs="Times New Roman"/>
          <w:sz w:val="24"/>
          <w:szCs w:val="24"/>
        </w:rPr>
        <w:t xml:space="preserve">. </w:t>
      </w:r>
      <w:del w:id="173" w:author="Author">
        <w:r w:rsidR="0010332A" w:rsidDel="00D27E05">
          <w:rPr>
            <w:rFonts w:ascii="Times New Roman" w:eastAsia="Times New Roman" w:hAnsi="Times New Roman" w:cs="Times New Roman"/>
            <w:sz w:val="24"/>
            <w:szCs w:val="24"/>
          </w:rPr>
          <w:delText>The first</w:delText>
        </w:r>
      </w:del>
      <w:ins w:id="174" w:author="Author">
        <w:r w:rsidR="00D27E05">
          <w:rPr>
            <w:rFonts w:ascii="Times New Roman" w:eastAsia="Times New Roman" w:hAnsi="Times New Roman" w:cs="Times New Roman"/>
            <w:sz w:val="24"/>
            <w:szCs w:val="24"/>
          </w:rPr>
          <w:t>Part one</w:t>
        </w:r>
        <w:r w:rsidR="00FC01CF">
          <w:rPr>
            <w:rFonts w:ascii="Times New Roman" w:eastAsia="Times New Roman" w:hAnsi="Times New Roman" w:cs="Times New Roman"/>
            <w:sz w:val="24"/>
            <w:szCs w:val="24"/>
          </w:rPr>
          <w:t>, consisting of the first two chapters,</w:t>
        </w:r>
      </w:ins>
      <w:r w:rsidR="0010332A">
        <w:rPr>
          <w:rFonts w:ascii="Times New Roman" w:eastAsia="Times New Roman" w:hAnsi="Times New Roman" w:cs="Times New Roman"/>
          <w:sz w:val="24"/>
          <w:szCs w:val="24"/>
        </w:rPr>
        <w:t xml:space="preserve"> </w:t>
      </w:r>
      <w:del w:id="175" w:author="Author">
        <w:r w:rsidR="0010332A" w:rsidDel="00DE0AC5">
          <w:rPr>
            <w:rFonts w:ascii="Times New Roman" w:eastAsia="Times New Roman" w:hAnsi="Times New Roman" w:cs="Times New Roman"/>
            <w:sz w:val="24"/>
            <w:szCs w:val="24"/>
          </w:rPr>
          <w:delText xml:space="preserve">part </w:delText>
        </w:r>
        <w:r w:rsidR="0010332A" w:rsidDel="00272937">
          <w:rPr>
            <w:rFonts w:ascii="Times New Roman" w:eastAsia="Times New Roman" w:hAnsi="Times New Roman" w:cs="Times New Roman"/>
            <w:sz w:val="24"/>
            <w:szCs w:val="24"/>
          </w:rPr>
          <w:delText>explains</w:delText>
        </w:r>
        <w:r w:rsidR="0010332A" w:rsidRPr="001027A5" w:rsidDel="00272937">
          <w:rPr>
            <w:rFonts w:ascii="Times New Roman" w:eastAsia="Times New Roman" w:hAnsi="Times New Roman" w:cs="Times New Roman"/>
            <w:sz w:val="24"/>
            <w:szCs w:val="24"/>
          </w:rPr>
          <w:delText xml:space="preserve"> certain</w:delText>
        </w:r>
      </w:del>
      <w:ins w:id="176" w:author="Author">
        <w:r w:rsidR="00272937">
          <w:rPr>
            <w:rFonts w:ascii="Times New Roman" w:eastAsia="Times New Roman" w:hAnsi="Times New Roman" w:cs="Times New Roman"/>
            <w:sz w:val="24"/>
            <w:szCs w:val="24"/>
          </w:rPr>
          <w:t>reviews</w:t>
        </w:r>
      </w:ins>
      <w:r w:rsidR="0010332A" w:rsidRPr="001027A5">
        <w:rPr>
          <w:rFonts w:ascii="Times New Roman" w:eastAsia="Times New Roman" w:hAnsi="Times New Roman" w:cs="Times New Roman"/>
          <w:sz w:val="24"/>
          <w:szCs w:val="24"/>
        </w:rPr>
        <w:t xml:space="preserve"> aspects of </w:t>
      </w:r>
      <w:r w:rsidR="00F96A8F">
        <w:rPr>
          <w:rFonts w:ascii="Times New Roman" w:eastAsia="Times New Roman" w:hAnsi="Times New Roman" w:cs="Times New Roman"/>
          <w:sz w:val="24"/>
          <w:szCs w:val="24"/>
        </w:rPr>
        <w:t xml:space="preserve">the </w:t>
      </w:r>
      <w:ins w:id="177" w:author="Author">
        <w:r w:rsidR="00F96A8F">
          <w:rPr>
            <w:rFonts w:ascii="Times New Roman" w:eastAsia="Times New Roman" w:hAnsi="Times New Roman" w:cs="Times New Roman"/>
            <w:sz w:val="24"/>
            <w:szCs w:val="24"/>
          </w:rPr>
          <w:t xml:space="preserve">examined </w:t>
        </w:r>
      </w:ins>
      <w:del w:id="178" w:author="Author">
        <w:r w:rsidR="0010332A" w:rsidRPr="001027A5" w:rsidDel="003533BD">
          <w:rPr>
            <w:rFonts w:ascii="Times New Roman" w:eastAsia="Times New Roman" w:hAnsi="Times New Roman" w:cs="Times New Roman"/>
            <w:sz w:val="24"/>
            <w:szCs w:val="24"/>
          </w:rPr>
          <w:delText xml:space="preserve">the </w:delText>
        </w:r>
      </w:del>
      <w:r w:rsidR="0010332A" w:rsidRPr="001027A5">
        <w:rPr>
          <w:rFonts w:ascii="Times New Roman" w:eastAsia="Times New Roman" w:hAnsi="Times New Roman" w:cs="Times New Roman"/>
          <w:sz w:val="24"/>
          <w:szCs w:val="24"/>
        </w:rPr>
        <w:t>minorities</w:t>
      </w:r>
      <w:ins w:id="179" w:author="Author">
        <w:r w:rsidR="006A6727">
          <w:rPr>
            <w:rFonts w:ascii="Times New Roman" w:eastAsia="Times New Roman" w:hAnsi="Times New Roman" w:cs="Times New Roman"/>
            <w:sz w:val="24"/>
            <w:szCs w:val="24"/>
          </w:rPr>
          <w:t>’</w:t>
        </w:r>
      </w:ins>
      <w:del w:id="180" w:author="Author">
        <w:r w:rsidR="0010332A" w:rsidRPr="001027A5" w:rsidDel="006A6727">
          <w:rPr>
            <w:rFonts w:ascii="Times New Roman" w:eastAsia="Times New Roman" w:hAnsi="Times New Roman" w:cs="Times New Roman"/>
            <w:sz w:val="24"/>
            <w:szCs w:val="24"/>
          </w:rPr>
          <w:delText>'</w:delText>
        </w:r>
      </w:del>
      <w:r w:rsidR="0010332A" w:rsidRPr="001027A5">
        <w:rPr>
          <w:rFonts w:ascii="Times New Roman" w:eastAsia="Times New Roman" w:hAnsi="Times New Roman" w:cs="Times New Roman"/>
          <w:sz w:val="24"/>
          <w:szCs w:val="24"/>
        </w:rPr>
        <w:t xml:space="preserve"> </w:t>
      </w:r>
      <w:del w:id="181" w:author="Author">
        <w:r w:rsidR="0010332A" w:rsidRPr="001027A5" w:rsidDel="006A6727">
          <w:rPr>
            <w:rFonts w:ascii="Times New Roman" w:eastAsia="Times New Roman" w:hAnsi="Times New Roman" w:cs="Times New Roman"/>
            <w:sz w:val="24"/>
            <w:szCs w:val="24"/>
          </w:rPr>
          <w:delText>life and of their coexistence with the</w:delText>
        </w:r>
      </w:del>
      <w:ins w:id="182" w:author="Author">
        <w:r w:rsidR="006A6727">
          <w:rPr>
            <w:rFonts w:ascii="Times New Roman" w:eastAsia="Times New Roman" w:hAnsi="Times New Roman" w:cs="Times New Roman"/>
            <w:sz w:val="24"/>
            <w:szCs w:val="24"/>
          </w:rPr>
          <w:t>existence alongside a</w:t>
        </w:r>
      </w:ins>
      <w:r w:rsidR="0010332A" w:rsidRPr="001027A5">
        <w:rPr>
          <w:rFonts w:ascii="Times New Roman" w:eastAsia="Times New Roman" w:hAnsi="Times New Roman" w:cs="Times New Roman"/>
          <w:sz w:val="24"/>
          <w:szCs w:val="24"/>
        </w:rPr>
        <w:t xml:space="preserve"> Catholic majority </w:t>
      </w:r>
      <w:del w:id="183" w:author="Author">
        <w:r w:rsidR="0010332A" w:rsidRPr="001027A5" w:rsidDel="004B6037">
          <w:rPr>
            <w:rFonts w:ascii="Times New Roman" w:eastAsia="Times New Roman" w:hAnsi="Times New Roman" w:cs="Times New Roman"/>
            <w:sz w:val="24"/>
            <w:szCs w:val="24"/>
          </w:rPr>
          <w:delText xml:space="preserve">which </w:delText>
        </w:r>
      </w:del>
      <w:ins w:id="184" w:author="Author">
        <w:r w:rsidR="004B6037">
          <w:rPr>
            <w:rFonts w:ascii="Times New Roman" w:eastAsia="Times New Roman" w:hAnsi="Times New Roman" w:cs="Times New Roman"/>
            <w:sz w:val="24"/>
            <w:szCs w:val="24"/>
          </w:rPr>
          <w:t>that</w:t>
        </w:r>
        <w:r w:rsidR="004B6037" w:rsidRPr="001027A5">
          <w:rPr>
            <w:rFonts w:ascii="Times New Roman" w:eastAsia="Times New Roman" w:hAnsi="Times New Roman" w:cs="Times New Roman"/>
            <w:sz w:val="24"/>
            <w:szCs w:val="24"/>
          </w:rPr>
          <w:t xml:space="preserve"> </w:t>
        </w:r>
      </w:ins>
      <w:r w:rsidR="0010332A" w:rsidRPr="001027A5">
        <w:rPr>
          <w:rFonts w:ascii="Times New Roman" w:eastAsia="Times New Roman" w:hAnsi="Times New Roman" w:cs="Times New Roman"/>
          <w:sz w:val="24"/>
          <w:szCs w:val="24"/>
        </w:rPr>
        <w:t xml:space="preserve">assisted them in coping with </w:t>
      </w:r>
      <w:del w:id="185" w:author="Author">
        <w:r w:rsidR="0010332A" w:rsidRPr="001027A5" w:rsidDel="00484FC4">
          <w:rPr>
            <w:rFonts w:ascii="Times New Roman" w:eastAsia="Times New Roman" w:hAnsi="Times New Roman" w:cs="Times New Roman"/>
            <w:sz w:val="24"/>
            <w:szCs w:val="24"/>
          </w:rPr>
          <w:delText xml:space="preserve">the </w:delText>
        </w:r>
      </w:del>
      <w:ins w:id="186" w:author="Author">
        <w:r w:rsidR="00484FC4">
          <w:rPr>
            <w:rFonts w:ascii="Times New Roman" w:eastAsia="Times New Roman" w:hAnsi="Times New Roman" w:cs="Times New Roman"/>
            <w:sz w:val="24"/>
            <w:szCs w:val="24"/>
          </w:rPr>
          <w:t>violent</w:t>
        </w:r>
        <w:r w:rsidR="00484FC4" w:rsidRPr="001027A5">
          <w:rPr>
            <w:rFonts w:ascii="Times New Roman" w:eastAsia="Times New Roman" w:hAnsi="Times New Roman" w:cs="Times New Roman"/>
            <w:sz w:val="24"/>
            <w:szCs w:val="24"/>
          </w:rPr>
          <w:t xml:space="preserve"> </w:t>
        </w:r>
      </w:ins>
      <w:r w:rsidR="0010332A" w:rsidRPr="001027A5">
        <w:rPr>
          <w:rFonts w:ascii="Times New Roman" w:eastAsia="Times New Roman" w:hAnsi="Times New Roman" w:cs="Times New Roman"/>
          <w:sz w:val="24"/>
          <w:szCs w:val="24"/>
        </w:rPr>
        <w:t>riots</w:t>
      </w:r>
      <w:r w:rsidR="0010332A">
        <w:rPr>
          <w:rFonts w:ascii="Times New Roman" w:eastAsia="Times New Roman" w:hAnsi="Times New Roman" w:cs="Times New Roman"/>
          <w:sz w:val="24"/>
          <w:szCs w:val="24"/>
        </w:rPr>
        <w:t>.</w:t>
      </w:r>
      <w:del w:id="187" w:author="Author">
        <w:r w:rsidR="0010332A" w:rsidDel="00FE1041">
          <w:rPr>
            <w:rFonts w:ascii="Times New Roman" w:eastAsia="Times New Roman" w:hAnsi="Times New Roman" w:cs="Times New Roman"/>
            <w:sz w:val="24"/>
            <w:szCs w:val="24"/>
          </w:rPr>
          <w:delText xml:space="preserve"> </w:delText>
        </w:r>
      </w:del>
      <w:r w:rsidR="0010332A">
        <w:rPr>
          <w:rFonts w:ascii="Times New Roman" w:eastAsia="Times New Roman" w:hAnsi="Times New Roman" w:cs="Times New Roman"/>
          <w:sz w:val="24"/>
          <w:szCs w:val="24"/>
        </w:rPr>
        <w:t xml:space="preserve"> </w:t>
      </w:r>
      <w:del w:id="188" w:author="Author">
        <w:r w:rsidR="00123B05" w:rsidDel="0092464C">
          <w:rPr>
            <w:rFonts w:ascii="Times New Roman" w:eastAsia="Times New Roman" w:hAnsi="Times New Roman" w:cs="Times New Roman"/>
            <w:sz w:val="24"/>
            <w:szCs w:val="24"/>
          </w:rPr>
          <w:delText xml:space="preserve">It includes </w:delText>
        </w:r>
        <w:r w:rsidR="001D1D3E" w:rsidDel="0092464C">
          <w:rPr>
            <w:rFonts w:ascii="Times New Roman" w:eastAsia="Times New Roman" w:hAnsi="Times New Roman" w:cs="Times New Roman"/>
            <w:sz w:val="24"/>
            <w:szCs w:val="24"/>
          </w:rPr>
          <w:delText>chapter one</w:delText>
        </w:r>
      </w:del>
      <w:ins w:id="189" w:author="Author">
        <w:r w:rsidR="0092464C">
          <w:rPr>
            <w:rFonts w:ascii="Times New Roman" w:eastAsia="Times New Roman" w:hAnsi="Times New Roman" w:cs="Times New Roman"/>
            <w:sz w:val="24"/>
            <w:szCs w:val="24"/>
          </w:rPr>
          <w:t>The first chapte</w:t>
        </w:r>
        <w:r w:rsidR="00197EF2">
          <w:rPr>
            <w:rFonts w:ascii="Times New Roman" w:eastAsia="Times New Roman" w:hAnsi="Times New Roman" w:cs="Times New Roman"/>
            <w:sz w:val="24"/>
            <w:szCs w:val="24"/>
          </w:rPr>
          <w:t>r</w:t>
        </w:r>
      </w:ins>
      <w:del w:id="190" w:author="Author">
        <w:r w:rsidR="001D1D3E" w:rsidDel="00197EF2">
          <w:rPr>
            <w:rFonts w:ascii="Times New Roman" w:eastAsia="Times New Roman" w:hAnsi="Times New Roman" w:cs="Times New Roman"/>
            <w:sz w:val="24"/>
            <w:szCs w:val="24"/>
          </w:rPr>
          <w:delText>, which</w:delText>
        </w:r>
      </w:del>
      <w:r w:rsidR="001D1D3E">
        <w:rPr>
          <w:rFonts w:ascii="Times New Roman" w:eastAsia="Times New Roman" w:hAnsi="Times New Roman" w:cs="Times New Roman"/>
          <w:sz w:val="24"/>
          <w:szCs w:val="24"/>
        </w:rPr>
        <w:t xml:space="preserve"> describes </w:t>
      </w:r>
      <w:del w:id="191" w:author="Author">
        <w:r w:rsidR="001D1D3E" w:rsidDel="007B5685">
          <w:rPr>
            <w:rFonts w:ascii="Times New Roman" w:eastAsia="Times New Roman" w:hAnsi="Times New Roman" w:cs="Times New Roman"/>
            <w:sz w:val="24"/>
            <w:szCs w:val="24"/>
          </w:rPr>
          <w:delText xml:space="preserve">the </w:delText>
        </w:r>
        <w:r w:rsidR="001D1D3E" w:rsidDel="006D7A02">
          <w:rPr>
            <w:rFonts w:ascii="Times New Roman" w:eastAsia="Times New Roman" w:hAnsi="Times New Roman" w:cs="Times New Roman"/>
            <w:sz w:val="24"/>
            <w:szCs w:val="24"/>
          </w:rPr>
          <w:delText>every-day</w:delText>
        </w:r>
      </w:del>
      <w:ins w:id="192" w:author="Author">
        <w:r w:rsidR="006D7A02">
          <w:rPr>
            <w:rFonts w:ascii="Times New Roman" w:eastAsia="Times New Roman" w:hAnsi="Times New Roman" w:cs="Times New Roman"/>
            <w:sz w:val="24"/>
            <w:szCs w:val="24"/>
          </w:rPr>
          <w:t>day-to-day</w:t>
        </w:r>
      </w:ins>
      <w:r w:rsidR="001D1D3E">
        <w:rPr>
          <w:rFonts w:ascii="Times New Roman" w:eastAsia="Times New Roman" w:hAnsi="Times New Roman" w:cs="Times New Roman"/>
          <w:sz w:val="24"/>
          <w:szCs w:val="24"/>
        </w:rPr>
        <w:t xml:space="preserve"> coexistence and </w:t>
      </w:r>
      <w:del w:id="193" w:author="Author">
        <w:r w:rsidR="001D1D3E" w:rsidDel="0001035E">
          <w:rPr>
            <w:rFonts w:ascii="Times New Roman" w:eastAsia="Times New Roman" w:hAnsi="Times New Roman" w:cs="Times New Roman"/>
            <w:sz w:val="24"/>
            <w:szCs w:val="24"/>
          </w:rPr>
          <w:delText xml:space="preserve">its </w:delText>
        </w:r>
      </w:del>
      <w:ins w:id="194" w:author="Author">
        <w:r w:rsidR="0001035E">
          <w:rPr>
            <w:rFonts w:ascii="Times New Roman" w:eastAsia="Times New Roman" w:hAnsi="Times New Roman" w:cs="Times New Roman"/>
            <w:sz w:val="24"/>
            <w:szCs w:val="24"/>
          </w:rPr>
          <w:t>the function of</w:t>
        </w:r>
        <w:r w:rsidR="00ED564C">
          <w:rPr>
            <w:rFonts w:ascii="Times New Roman" w:eastAsia="Times New Roman" w:hAnsi="Times New Roman" w:cs="Times New Roman"/>
            <w:sz w:val="24"/>
            <w:szCs w:val="24"/>
          </w:rPr>
          <w:t xml:space="preserve"> its</w:t>
        </w:r>
        <w:r w:rsidR="0001035E">
          <w:rPr>
            <w:rFonts w:ascii="Times New Roman" w:eastAsia="Times New Roman" w:hAnsi="Times New Roman" w:cs="Times New Roman"/>
            <w:sz w:val="24"/>
            <w:szCs w:val="24"/>
          </w:rPr>
          <w:t xml:space="preserve"> </w:t>
        </w:r>
      </w:ins>
      <w:r w:rsidR="001D1D3E">
        <w:rPr>
          <w:rFonts w:ascii="Times New Roman" w:eastAsia="Times New Roman" w:hAnsi="Times New Roman" w:cs="Times New Roman"/>
          <w:sz w:val="24"/>
          <w:szCs w:val="24"/>
        </w:rPr>
        <w:t xml:space="preserve">guarding mechanisms </w:t>
      </w:r>
      <w:ins w:id="195" w:author="Author">
        <w:r w:rsidR="00484F37">
          <w:rPr>
            <w:rFonts w:ascii="Times New Roman" w:eastAsia="Times New Roman" w:hAnsi="Times New Roman" w:cs="Times New Roman"/>
            <w:sz w:val="24"/>
            <w:szCs w:val="24"/>
          </w:rPr>
          <w:t>in times of stability</w:t>
        </w:r>
      </w:ins>
      <w:del w:id="196" w:author="Author">
        <w:r w:rsidR="001D1D3E" w:rsidDel="00484F37">
          <w:rPr>
            <w:rFonts w:ascii="Times New Roman" w:eastAsia="Times New Roman" w:hAnsi="Times New Roman" w:cs="Times New Roman"/>
            <w:sz w:val="24"/>
            <w:szCs w:val="24"/>
          </w:rPr>
          <w:delText xml:space="preserve"> at work in peaceful times</w:delText>
        </w:r>
      </w:del>
      <w:ins w:id="197" w:author="Author">
        <w:r w:rsidR="000F1E7F">
          <w:rPr>
            <w:rFonts w:ascii="Times New Roman" w:eastAsia="Times New Roman" w:hAnsi="Times New Roman" w:cs="Times New Roman"/>
            <w:sz w:val="24"/>
            <w:szCs w:val="24"/>
          </w:rPr>
          <w:t>.</w:t>
        </w:r>
      </w:ins>
      <w:del w:id="198" w:author="Author">
        <w:r w:rsidR="001D1D3E" w:rsidDel="000F1E7F">
          <w:rPr>
            <w:rFonts w:ascii="Times New Roman" w:eastAsia="Times New Roman" w:hAnsi="Times New Roman" w:cs="Times New Roman"/>
            <w:sz w:val="24"/>
            <w:szCs w:val="24"/>
          </w:rPr>
          <w:delText>,</w:delText>
        </w:r>
      </w:del>
      <w:r w:rsidR="001D1D3E">
        <w:rPr>
          <w:rFonts w:ascii="Times New Roman" w:eastAsia="Times New Roman" w:hAnsi="Times New Roman" w:cs="Times New Roman"/>
          <w:sz w:val="24"/>
          <w:szCs w:val="24"/>
        </w:rPr>
        <w:t xml:space="preserve"> </w:t>
      </w:r>
      <w:del w:id="199" w:author="Author">
        <w:r w:rsidR="00123B05" w:rsidDel="00A20144">
          <w:rPr>
            <w:rFonts w:ascii="Times New Roman" w:eastAsia="Times New Roman" w:hAnsi="Times New Roman" w:cs="Times New Roman"/>
            <w:sz w:val="24"/>
            <w:szCs w:val="24"/>
          </w:rPr>
          <w:delText xml:space="preserve">and </w:delText>
        </w:r>
      </w:del>
      <w:ins w:id="200" w:author="Author">
        <w:r w:rsidR="00A20144">
          <w:rPr>
            <w:rFonts w:ascii="Times New Roman" w:eastAsia="Times New Roman" w:hAnsi="Times New Roman" w:cs="Times New Roman"/>
            <w:sz w:val="24"/>
            <w:szCs w:val="24"/>
          </w:rPr>
          <w:t xml:space="preserve">The second </w:t>
        </w:r>
      </w:ins>
      <w:r w:rsidR="0010332A" w:rsidRPr="001027A5">
        <w:rPr>
          <w:rFonts w:ascii="Times New Roman" w:eastAsia="Times New Roman" w:hAnsi="Times New Roman" w:cs="Times New Roman"/>
          <w:sz w:val="24"/>
          <w:szCs w:val="24"/>
        </w:rPr>
        <w:t xml:space="preserve">chapter </w:t>
      </w:r>
      <w:del w:id="201" w:author="Author">
        <w:r w:rsidR="0010332A" w:rsidDel="00D0196B">
          <w:rPr>
            <w:rFonts w:ascii="Times New Roman" w:eastAsia="Times New Roman" w:hAnsi="Times New Roman" w:cs="Times New Roman"/>
            <w:sz w:val="24"/>
            <w:szCs w:val="24"/>
          </w:rPr>
          <w:delText>two</w:delText>
        </w:r>
        <w:r w:rsidR="00123B05" w:rsidDel="00D0196B">
          <w:rPr>
            <w:rFonts w:ascii="Times New Roman" w:eastAsia="Times New Roman" w:hAnsi="Times New Roman" w:cs="Times New Roman"/>
            <w:sz w:val="24"/>
            <w:szCs w:val="24"/>
          </w:rPr>
          <w:delText>, which</w:delText>
        </w:r>
        <w:r w:rsidR="0010332A" w:rsidDel="00D0196B">
          <w:rPr>
            <w:rFonts w:ascii="Times New Roman" w:eastAsia="Times New Roman" w:hAnsi="Times New Roman" w:cs="Times New Roman"/>
            <w:sz w:val="24"/>
            <w:szCs w:val="24"/>
          </w:rPr>
          <w:delText xml:space="preserve"> </w:delText>
        </w:r>
        <w:r w:rsidR="0010332A" w:rsidRPr="001027A5" w:rsidDel="005A3120">
          <w:rPr>
            <w:rFonts w:ascii="Times New Roman" w:eastAsia="Times New Roman" w:hAnsi="Times New Roman" w:cs="Times New Roman"/>
            <w:sz w:val="24"/>
            <w:szCs w:val="24"/>
          </w:rPr>
          <w:delText xml:space="preserve">offers </w:delText>
        </w:r>
        <w:r w:rsidR="0010332A" w:rsidRPr="001027A5" w:rsidDel="000A3E26">
          <w:rPr>
            <w:rFonts w:ascii="Times New Roman" w:eastAsia="Times New Roman" w:hAnsi="Times New Roman" w:cs="Times New Roman"/>
            <w:sz w:val="24"/>
            <w:szCs w:val="24"/>
          </w:rPr>
          <w:delText>a revised analysis of Jewish</w:delText>
        </w:r>
      </w:del>
      <w:ins w:id="202" w:author="Author">
        <w:r w:rsidR="000A3E26">
          <w:rPr>
            <w:rFonts w:ascii="Times New Roman" w:eastAsia="Times New Roman" w:hAnsi="Times New Roman" w:cs="Times New Roman"/>
            <w:sz w:val="24"/>
            <w:szCs w:val="24"/>
          </w:rPr>
          <w:t>analy</w:t>
        </w:r>
        <w:r w:rsidR="005A3120">
          <w:rPr>
            <w:rFonts w:ascii="Times New Roman" w:eastAsia="Times New Roman" w:hAnsi="Times New Roman" w:cs="Times New Roman"/>
            <w:sz w:val="24"/>
            <w:szCs w:val="24"/>
          </w:rPr>
          <w:t>z</w:t>
        </w:r>
        <w:r w:rsidR="000A3E26">
          <w:rPr>
            <w:rFonts w:ascii="Times New Roman" w:eastAsia="Times New Roman" w:hAnsi="Times New Roman" w:cs="Times New Roman"/>
            <w:sz w:val="24"/>
            <w:szCs w:val="24"/>
          </w:rPr>
          <w:t xml:space="preserve">es </w:t>
        </w:r>
        <w:r w:rsidR="00711B0B">
          <w:rPr>
            <w:rFonts w:ascii="Times New Roman" w:eastAsia="Times New Roman" w:hAnsi="Times New Roman" w:cs="Times New Roman"/>
            <w:sz w:val="24"/>
            <w:szCs w:val="24"/>
          </w:rPr>
          <w:t>the Jews’</w:t>
        </w:r>
      </w:ins>
      <w:r w:rsidR="0010332A" w:rsidRPr="001027A5">
        <w:rPr>
          <w:rFonts w:ascii="Times New Roman" w:eastAsia="Times New Roman" w:hAnsi="Times New Roman" w:cs="Times New Roman"/>
          <w:sz w:val="24"/>
          <w:szCs w:val="24"/>
        </w:rPr>
        <w:t xml:space="preserve"> legal and social status as </w:t>
      </w:r>
      <w:del w:id="203" w:author="Author">
        <w:r w:rsidR="0010332A" w:rsidRPr="001027A5" w:rsidDel="0048741D">
          <w:rPr>
            <w:rFonts w:ascii="Times New Roman" w:eastAsia="Times New Roman" w:hAnsi="Times New Roman" w:cs="Times New Roman"/>
            <w:sz w:val="24"/>
            <w:szCs w:val="24"/>
          </w:rPr>
          <w:delText xml:space="preserve">it is </w:delText>
        </w:r>
      </w:del>
      <w:r w:rsidR="0010332A" w:rsidRPr="001027A5">
        <w:rPr>
          <w:rFonts w:ascii="Times New Roman" w:eastAsia="Times New Roman" w:hAnsi="Times New Roman" w:cs="Times New Roman"/>
          <w:sz w:val="24"/>
          <w:szCs w:val="24"/>
        </w:rPr>
        <w:t xml:space="preserve">derived from </w:t>
      </w:r>
      <w:del w:id="204" w:author="Author">
        <w:r w:rsidR="0010332A" w:rsidRPr="001027A5" w:rsidDel="00B81BBE">
          <w:rPr>
            <w:rFonts w:ascii="Times New Roman" w:eastAsia="Times New Roman" w:hAnsi="Times New Roman" w:cs="Times New Roman"/>
            <w:sz w:val="24"/>
            <w:szCs w:val="24"/>
          </w:rPr>
          <w:delText xml:space="preserve">the </w:delText>
        </w:r>
      </w:del>
      <w:ins w:id="205" w:author="Author">
        <w:r w:rsidR="00B81BBE">
          <w:rPr>
            <w:rFonts w:ascii="Times New Roman" w:eastAsia="Times New Roman" w:hAnsi="Times New Roman" w:cs="Times New Roman"/>
            <w:sz w:val="24"/>
            <w:szCs w:val="24"/>
          </w:rPr>
          <w:t>royal</w:t>
        </w:r>
        <w:r w:rsidR="00B81BBE" w:rsidRPr="001027A5">
          <w:rPr>
            <w:rFonts w:ascii="Times New Roman" w:eastAsia="Times New Roman" w:hAnsi="Times New Roman" w:cs="Times New Roman"/>
            <w:sz w:val="24"/>
            <w:szCs w:val="24"/>
          </w:rPr>
          <w:t xml:space="preserve"> </w:t>
        </w:r>
      </w:ins>
      <w:r w:rsidR="0010332A" w:rsidRPr="001027A5">
        <w:rPr>
          <w:rFonts w:ascii="Times New Roman" w:eastAsia="Times New Roman" w:hAnsi="Times New Roman" w:cs="Times New Roman"/>
          <w:sz w:val="24"/>
          <w:szCs w:val="24"/>
        </w:rPr>
        <w:t>privileges</w:t>
      </w:r>
      <w:ins w:id="206" w:author="Author">
        <w:r w:rsidR="00173864">
          <w:rPr>
            <w:rFonts w:ascii="Times New Roman" w:eastAsia="Times New Roman" w:hAnsi="Times New Roman" w:cs="Times New Roman"/>
            <w:sz w:val="24"/>
            <w:szCs w:val="24"/>
          </w:rPr>
          <w:t>,</w:t>
        </w:r>
        <w:r w:rsidR="008C695A">
          <w:rPr>
            <w:rFonts w:ascii="Times New Roman" w:eastAsia="Times New Roman" w:hAnsi="Times New Roman" w:cs="Times New Roman"/>
            <w:sz w:val="24"/>
            <w:szCs w:val="24"/>
          </w:rPr>
          <w:t xml:space="preserve"> </w:t>
        </w:r>
        <w:r w:rsidR="001E1680">
          <w:rPr>
            <w:rFonts w:ascii="Times New Roman" w:eastAsia="Times New Roman" w:hAnsi="Times New Roman" w:cs="Times New Roman"/>
            <w:sz w:val="24"/>
            <w:szCs w:val="24"/>
          </w:rPr>
          <w:t>examin</w:t>
        </w:r>
        <w:r w:rsidR="00B24877">
          <w:rPr>
            <w:rFonts w:ascii="Times New Roman" w:eastAsia="Times New Roman" w:hAnsi="Times New Roman" w:cs="Times New Roman"/>
            <w:sz w:val="24"/>
            <w:szCs w:val="24"/>
          </w:rPr>
          <w:t>ing</w:t>
        </w:r>
      </w:ins>
      <w:r w:rsidR="0010332A" w:rsidRPr="001027A5">
        <w:rPr>
          <w:rFonts w:ascii="Times New Roman" w:eastAsia="Times New Roman" w:hAnsi="Times New Roman" w:cs="Times New Roman"/>
          <w:sz w:val="24"/>
          <w:szCs w:val="24"/>
        </w:rPr>
        <w:t xml:space="preserve"> </w:t>
      </w:r>
      <w:del w:id="207" w:author="Author">
        <w:r w:rsidR="0010332A" w:rsidRPr="001027A5" w:rsidDel="007B5DE1">
          <w:rPr>
            <w:rFonts w:ascii="Times New Roman" w:eastAsia="Times New Roman" w:hAnsi="Times New Roman" w:cs="Times New Roman"/>
            <w:sz w:val="24"/>
            <w:szCs w:val="24"/>
          </w:rPr>
          <w:delText>and as it contribute</w:delText>
        </w:r>
      </w:del>
      <w:ins w:id="208" w:author="Author">
        <w:r w:rsidR="007B5DE1">
          <w:rPr>
            <w:rFonts w:ascii="Times New Roman" w:eastAsia="Times New Roman" w:hAnsi="Times New Roman" w:cs="Times New Roman"/>
            <w:sz w:val="24"/>
            <w:szCs w:val="24"/>
          </w:rPr>
          <w:t>its role</w:t>
        </w:r>
      </w:ins>
      <w:del w:id="209" w:author="Author">
        <w:r w:rsidR="0010332A" w:rsidDel="007B5DE1">
          <w:rPr>
            <w:rFonts w:ascii="Times New Roman" w:eastAsia="Times New Roman" w:hAnsi="Times New Roman" w:cs="Times New Roman"/>
            <w:sz w:val="24"/>
            <w:szCs w:val="24"/>
          </w:rPr>
          <w:delText>s</w:delText>
        </w:r>
      </w:del>
      <w:r w:rsidR="0010332A" w:rsidRPr="001027A5">
        <w:rPr>
          <w:rFonts w:ascii="Times New Roman" w:eastAsia="Times New Roman" w:hAnsi="Times New Roman" w:cs="Times New Roman"/>
          <w:sz w:val="24"/>
          <w:szCs w:val="24"/>
        </w:rPr>
        <w:t xml:space="preserve"> </w:t>
      </w:r>
      <w:del w:id="210" w:author="Author">
        <w:r w:rsidR="0010332A" w:rsidRPr="001027A5" w:rsidDel="0061248B">
          <w:rPr>
            <w:rFonts w:ascii="Times New Roman" w:eastAsia="Times New Roman" w:hAnsi="Times New Roman" w:cs="Times New Roman"/>
            <w:sz w:val="24"/>
            <w:szCs w:val="24"/>
          </w:rPr>
          <w:delText xml:space="preserve">to </w:delText>
        </w:r>
      </w:del>
      <w:ins w:id="211" w:author="Author">
        <w:r w:rsidR="0061248B">
          <w:rPr>
            <w:rFonts w:ascii="Times New Roman" w:eastAsia="Times New Roman" w:hAnsi="Times New Roman" w:cs="Times New Roman"/>
            <w:sz w:val="24"/>
            <w:szCs w:val="24"/>
          </w:rPr>
          <w:t>in</w:t>
        </w:r>
        <w:r w:rsidR="003820E3">
          <w:rPr>
            <w:rFonts w:ascii="Times New Roman" w:eastAsia="Times New Roman" w:hAnsi="Times New Roman" w:cs="Times New Roman"/>
            <w:sz w:val="24"/>
            <w:szCs w:val="24"/>
          </w:rPr>
          <w:t xml:space="preserve"> maintaining</w:t>
        </w:r>
        <w:r w:rsidR="0061248B" w:rsidRPr="001027A5">
          <w:rPr>
            <w:rFonts w:ascii="Times New Roman" w:eastAsia="Times New Roman" w:hAnsi="Times New Roman" w:cs="Times New Roman"/>
            <w:sz w:val="24"/>
            <w:szCs w:val="24"/>
          </w:rPr>
          <w:t xml:space="preserve"> </w:t>
        </w:r>
      </w:ins>
      <w:r w:rsidR="0010332A" w:rsidRPr="001027A5">
        <w:rPr>
          <w:rFonts w:ascii="Times New Roman" w:eastAsia="Times New Roman" w:hAnsi="Times New Roman" w:cs="Times New Roman"/>
          <w:sz w:val="24"/>
          <w:szCs w:val="24"/>
        </w:rPr>
        <w:t xml:space="preserve">coexistence and </w:t>
      </w:r>
      <w:del w:id="212" w:author="Author">
        <w:r w:rsidR="0010332A" w:rsidDel="00792EAA">
          <w:rPr>
            <w:rFonts w:ascii="Times New Roman" w:eastAsia="Times New Roman" w:hAnsi="Times New Roman" w:cs="Times New Roman"/>
            <w:sz w:val="24"/>
            <w:szCs w:val="24"/>
          </w:rPr>
          <w:delText>the</w:delText>
        </w:r>
        <w:r w:rsidR="0010332A" w:rsidRPr="001027A5" w:rsidDel="00792EAA">
          <w:rPr>
            <w:rFonts w:ascii="Times New Roman" w:eastAsia="Times New Roman" w:hAnsi="Times New Roman" w:cs="Times New Roman"/>
            <w:sz w:val="24"/>
            <w:szCs w:val="24"/>
          </w:rPr>
          <w:delText xml:space="preserve"> </w:delText>
        </w:r>
      </w:del>
      <w:r w:rsidR="0010332A" w:rsidRPr="001027A5">
        <w:rPr>
          <w:rFonts w:ascii="Times New Roman" w:eastAsia="Times New Roman" w:hAnsi="Times New Roman" w:cs="Times New Roman"/>
          <w:sz w:val="24"/>
          <w:szCs w:val="24"/>
        </w:rPr>
        <w:t>reestabli</w:t>
      </w:r>
      <w:ins w:id="213" w:author="Author">
        <w:r w:rsidR="00F73E40">
          <w:rPr>
            <w:rFonts w:ascii="Times New Roman" w:eastAsia="Times New Roman" w:hAnsi="Times New Roman" w:cs="Times New Roman"/>
            <w:sz w:val="24"/>
            <w:szCs w:val="24"/>
          </w:rPr>
          <w:t>sh</w:t>
        </w:r>
        <w:r w:rsidR="00DA7DD7">
          <w:rPr>
            <w:rFonts w:ascii="Times New Roman" w:eastAsia="Times New Roman" w:hAnsi="Times New Roman" w:cs="Times New Roman"/>
            <w:sz w:val="24"/>
            <w:szCs w:val="24"/>
          </w:rPr>
          <w:t>ing</w:t>
        </w:r>
      </w:ins>
      <w:del w:id="214" w:author="Author">
        <w:r w:rsidR="0010332A" w:rsidRPr="001027A5" w:rsidDel="00DA7DD7">
          <w:rPr>
            <w:rFonts w:ascii="Times New Roman" w:eastAsia="Times New Roman" w:hAnsi="Times New Roman" w:cs="Times New Roman"/>
            <w:sz w:val="24"/>
            <w:szCs w:val="24"/>
          </w:rPr>
          <w:delText>shment</w:delText>
        </w:r>
      </w:del>
      <w:r w:rsidR="0010332A" w:rsidRPr="001027A5">
        <w:rPr>
          <w:rFonts w:ascii="Times New Roman" w:eastAsia="Times New Roman" w:hAnsi="Times New Roman" w:cs="Times New Roman"/>
          <w:sz w:val="24"/>
          <w:szCs w:val="24"/>
        </w:rPr>
        <w:t xml:space="preserve"> </w:t>
      </w:r>
      <w:del w:id="215" w:author="Author">
        <w:r w:rsidR="0010332A" w:rsidDel="00B454BE">
          <w:rPr>
            <w:rFonts w:ascii="Times New Roman" w:eastAsia="Times New Roman" w:hAnsi="Times New Roman" w:cs="Times New Roman"/>
            <w:sz w:val="24"/>
            <w:szCs w:val="24"/>
          </w:rPr>
          <w:delText xml:space="preserve">of </w:delText>
        </w:r>
      </w:del>
      <w:r w:rsidR="0010332A">
        <w:rPr>
          <w:rFonts w:ascii="Times New Roman" w:eastAsia="Times New Roman" w:hAnsi="Times New Roman" w:cs="Times New Roman"/>
          <w:sz w:val="24"/>
          <w:szCs w:val="24"/>
        </w:rPr>
        <w:t xml:space="preserve">toleration </w:t>
      </w:r>
      <w:r w:rsidR="0010332A" w:rsidRPr="001027A5">
        <w:rPr>
          <w:rFonts w:ascii="Times New Roman" w:eastAsia="Times New Roman" w:hAnsi="Times New Roman" w:cs="Times New Roman"/>
          <w:sz w:val="24"/>
          <w:szCs w:val="24"/>
        </w:rPr>
        <w:t>after conflicts</w:t>
      </w:r>
      <w:r w:rsidR="0010332A">
        <w:rPr>
          <w:rFonts w:ascii="Times New Roman" w:eastAsia="Times New Roman" w:hAnsi="Times New Roman" w:cs="Times New Roman"/>
          <w:sz w:val="24"/>
          <w:szCs w:val="24"/>
        </w:rPr>
        <w:t xml:space="preserve">. </w:t>
      </w:r>
      <w:r w:rsidR="0010332A" w:rsidRPr="001027A5">
        <w:rPr>
          <w:rFonts w:ascii="Times New Roman" w:eastAsia="Times New Roman" w:hAnsi="Times New Roman" w:cs="Times New Roman"/>
          <w:sz w:val="24"/>
          <w:szCs w:val="24"/>
        </w:rPr>
        <w:t xml:space="preserve">By </w:t>
      </w:r>
      <w:del w:id="216" w:author="Author">
        <w:r w:rsidR="0010332A" w:rsidRPr="001027A5" w:rsidDel="00C213BF">
          <w:rPr>
            <w:rFonts w:ascii="Times New Roman" w:eastAsia="Times New Roman" w:hAnsi="Times New Roman" w:cs="Times New Roman"/>
            <w:sz w:val="24"/>
            <w:szCs w:val="24"/>
          </w:rPr>
          <w:delText>describing the manner in which the</w:delText>
        </w:r>
      </w:del>
      <w:ins w:id="217" w:author="Author">
        <w:r w:rsidR="00E605A6">
          <w:rPr>
            <w:rFonts w:ascii="Times New Roman" w:eastAsia="Times New Roman" w:hAnsi="Times New Roman" w:cs="Times New Roman"/>
            <w:sz w:val="24"/>
            <w:szCs w:val="24"/>
          </w:rPr>
          <w:t xml:space="preserve">reconstructing </w:t>
        </w:r>
        <w:r w:rsidR="00641027">
          <w:rPr>
            <w:rFonts w:ascii="Times New Roman" w:eastAsia="Times New Roman" w:hAnsi="Times New Roman" w:cs="Times New Roman"/>
            <w:sz w:val="24"/>
            <w:szCs w:val="24"/>
          </w:rPr>
          <w:t>the tools and mechanisms</w:t>
        </w:r>
      </w:ins>
      <w:r w:rsidR="0010332A" w:rsidRPr="001027A5">
        <w:rPr>
          <w:rFonts w:ascii="Times New Roman" w:eastAsia="Times New Roman" w:hAnsi="Times New Roman" w:cs="Times New Roman"/>
          <w:sz w:val="24"/>
          <w:szCs w:val="24"/>
        </w:rPr>
        <w:t xml:space="preserve"> </w:t>
      </w:r>
      <w:ins w:id="218" w:author="Author">
        <w:r w:rsidR="00D330BD">
          <w:rPr>
            <w:rFonts w:ascii="Times New Roman" w:eastAsia="Times New Roman" w:hAnsi="Times New Roman" w:cs="Times New Roman"/>
            <w:sz w:val="24"/>
            <w:szCs w:val="24"/>
          </w:rPr>
          <w:t xml:space="preserve">provided by </w:t>
        </w:r>
      </w:ins>
      <w:r w:rsidR="0010332A" w:rsidRPr="001027A5">
        <w:rPr>
          <w:rFonts w:ascii="Times New Roman" w:eastAsia="Times New Roman" w:hAnsi="Times New Roman" w:cs="Times New Roman"/>
          <w:sz w:val="24"/>
          <w:szCs w:val="24"/>
        </w:rPr>
        <w:t xml:space="preserve">royal privileges </w:t>
      </w:r>
      <w:del w:id="219" w:author="Author">
        <w:r w:rsidR="0010332A" w:rsidRPr="001027A5" w:rsidDel="00D36F26">
          <w:rPr>
            <w:rFonts w:ascii="Times New Roman" w:eastAsia="Times New Roman" w:hAnsi="Times New Roman" w:cs="Times New Roman"/>
            <w:sz w:val="24"/>
            <w:szCs w:val="24"/>
          </w:rPr>
          <w:delText xml:space="preserve">provided </w:delText>
        </w:r>
        <w:r w:rsidR="0010332A" w:rsidRPr="001027A5" w:rsidDel="005912DD">
          <w:rPr>
            <w:rFonts w:ascii="Times New Roman" w:eastAsia="Times New Roman" w:hAnsi="Times New Roman" w:cs="Times New Roman"/>
            <w:sz w:val="24"/>
            <w:szCs w:val="24"/>
          </w:rPr>
          <w:delText xml:space="preserve">some of the tools and mechanisms </w:delText>
        </w:r>
        <w:r w:rsidR="0010332A" w:rsidRPr="001027A5" w:rsidDel="00D36F26">
          <w:rPr>
            <w:rFonts w:ascii="Times New Roman" w:eastAsia="Times New Roman" w:hAnsi="Times New Roman" w:cs="Times New Roman"/>
            <w:sz w:val="24"/>
            <w:szCs w:val="24"/>
          </w:rPr>
          <w:delText>for</w:delText>
        </w:r>
      </w:del>
      <w:ins w:id="220" w:author="Author">
        <w:r w:rsidR="00D36F26">
          <w:rPr>
            <w:rFonts w:ascii="Times New Roman" w:eastAsia="Times New Roman" w:hAnsi="Times New Roman" w:cs="Times New Roman"/>
            <w:sz w:val="24"/>
            <w:szCs w:val="24"/>
          </w:rPr>
          <w:t>in the context of</w:t>
        </w:r>
      </w:ins>
      <w:r w:rsidR="0010332A" w:rsidRPr="001027A5">
        <w:rPr>
          <w:rFonts w:ascii="Times New Roman" w:eastAsia="Times New Roman" w:hAnsi="Times New Roman" w:cs="Times New Roman"/>
          <w:sz w:val="24"/>
          <w:szCs w:val="24"/>
        </w:rPr>
        <w:t xml:space="preserve"> reconciliation </w:t>
      </w:r>
      <w:r w:rsidR="00123B05">
        <w:rPr>
          <w:rFonts w:ascii="Times New Roman" w:eastAsia="Times New Roman" w:hAnsi="Times New Roman" w:cs="Times New Roman"/>
          <w:sz w:val="24"/>
          <w:szCs w:val="24"/>
        </w:rPr>
        <w:t>processes, this chapter</w:t>
      </w:r>
      <w:r w:rsidR="00527C40">
        <w:rPr>
          <w:rFonts w:ascii="Times New Roman" w:eastAsia="Times New Roman" w:hAnsi="Times New Roman" w:cs="Times New Roman"/>
          <w:sz w:val="24"/>
          <w:szCs w:val="24"/>
        </w:rPr>
        <w:t xml:space="preserve"> also</w:t>
      </w:r>
      <w:r w:rsidR="00123B05">
        <w:rPr>
          <w:rFonts w:ascii="Times New Roman" w:eastAsia="Times New Roman" w:hAnsi="Times New Roman" w:cs="Times New Roman"/>
          <w:sz w:val="24"/>
          <w:szCs w:val="24"/>
        </w:rPr>
        <w:t xml:space="preserve"> discusses</w:t>
      </w:r>
      <w:r w:rsidR="0010332A" w:rsidRPr="001027A5">
        <w:rPr>
          <w:rFonts w:ascii="Times New Roman" w:eastAsia="Times New Roman" w:hAnsi="Times New Roman" w:cs="Times New Roman"/>
          <w:sz w:val="24"/>
          <w:szCs w:val="24"/>
        </w:rPr>
        <w:t xml:space="preserve"> </w:t>
      </w:r>
      <w:r w:rsidR="0010332A" w:rsidRPr="001027A5">
        <w:rPr>
          <w:rFonts w:ascii="Times New Roman" w:eastAsia="Times New Roman" w:hAnsi="Times New Roman" w:cs="Times New Roman"/>
          <w:sz w:val="24"/>
          <w:szCs w:val="24"/>
        </w:rPr>
        <w:lastRenderedPageBreak/>
        <w:t xml:space="preserve">the role </w:t>
      </w:r>
      <w:ins w:id="221" w:author="Author">
        <w:r w:rsidR="00512839">
          <w:rPr>
            <w:rFonts w:ascii="Times New Roman" w:eastAsia="Times New Roman" w:hAnsi="Times New Roman" w:cs="Times New Roman"/>
            <w:sz w:val="24"/>
            <w:szCs w:val="24"/>
          </w:rPr>
          <w:t>roya</w:t>
        </w:r>
        <w:r w:rsidR="00340AA2">
          <w:rPr>
            <w:rFonts w:ascii="Times New Roman" w:eastAsia="Times New Roman" w:hAnsi="Times New Roman" w:cs="Times New Roman"/>
            <w:sz w:val="24"/>
            <w:szCs w:val="24"/>
          </w:rPr>
          <w:t xml:space="preserve">l </w:t>
        </w:r>
      </w:ins>
      <w:del w:id="222" w:author="Author">
        <w:r w:rsidR="0010332A" w:rsidRPr="001027A5" w:rsidDel="00512839">
          <w:rPr>
            <w:rFonts w:ascii="Times New Roman" w:eastAsia="Times New Roman" w:hAnsi="Times New Roman" w:cs="Times New Roman"/>
            <w:sz w:val="24"/>
            <w:szCs w:val="24"/>
          </w:rPr>
          <w:delText xml:space="preserve">of </w:delText>
        </w:r>
      </w:del>
      <w:r w:rsidR="0010332A" w:rsidRPr="001027A5">
        <w:rPr>
          <w:rFonts w:ascii="Times New Roman" w:eastAsia="Times New Roman" w:hAnsi="Times New Roman" w:cs="Times New Roman"/>
          <w:sz w:val="24"/>
          <w:szCs w:val="24"/>
        </w:rPr>
        <w:t xml:space="preserve">charters </w:t>
      </w:r>
      <w:ins w:id="223" w:author="Author">
        <w:r w:rsidR="00F21CD5">
          <w:rPr>
            <w:rFonts w:ascii="Times New Roman" w:eastAsia="Times New Roman" w:hAnsi="Times New Roman" w:cs="Times New Roman"/>
            <w:sz w:val="24"/>
            <w:szCs w:val="24"/>
          </w:rPr>
          <w:t xml:space="preserve">played </w:t>
        </w:r>
      </w:ins>
      <w:r w:rsidR="0010332A" w:rsidRPr="001027A5">
        <w:rPr>
          <w:rFonts w:ascii="Times New Roman" w:eastAsia="Times New Roman" w:hAnsi="Times New Roman" w:cs="Times New Roman"/>
          <w:sz w:val="24"/>
          <w:szCs w:val="24"/>
        </w:rPr>
        <w:t xml:space="preserve">in </w:t>
      </w:r>
      <w:del w:id="224" w:author="Author">
        <w:r w:rsidR="0010332A" w:rsidRPr="001027A5" w:rsidDel="00EB7704">
          <w:rPr>
            <w:rFonts w:ascii="Times New Roman" w:eastAsia="Times New Roman" w:hAnsi="Times New Roman" w:cs="Times New Roman"/>
            <w:sz w:val="24"/>
            <w:szCs w:val="24"/>
          </w:rPr>
          <w:delText xml:space="preserve">constructing and </w:delText>
        </w:r>
        <w:r w:rsidR="0010332A" w:rsidRPr="001027A5" w:rsidDel="002007AC">
          <w:rPr>
            <w:rFonts w:ascii="Times New Roman" w:eastAsia="Times New Roman" w:hAnsi="Times New Roman" w:cs="Times New Roman"/>
            <w:sz w:val="24"/>
            <w:szCs w:val="24"/>
          </w:rPr>
          <w:delText xml:space="preserve">fulfilling </w:delText>
        </w:r>
      </w:del>
      <w:ins w:id="225" w:author="Author">
        <w:r w:rsidR="00EB7704">
          <w:rPr>
            <w:rFonts w:ascii="Times New Roman" w:eastAsia="Times New Roman" w:hAnsi="Times New Roman" w:cs="Times New Roman"/>
            <w:sz w:val="24"/>
            <w:szCs w:val="24"/>
          </w:rPr>
          <w:t xml:space="preserve">structuring </w:t>
        </w:r>
        <w:r w:rsidR="001B7F2C">
          <w:rPr>
            <w:rFonts w:ascii="Times New Roman" w:eastAsia="Times New Roman" w:hAnsi="Times New Roman" w:cs="Times New Roman"/>
            <w:sz w:val="24"/>
            <w:szCs w:val="24"/>
          </w:rPr>
          <w:t xml:space="preserve">and </w:t>
        </w:r>
        <w:r w:rsidR="00761D77">
          <w:rPr>
            <w:rFonts w:ascii="Times New Roman" w:eastAsia="Times New Roman" w:hAnsi="Times New Roman" w:cs="Times New Roman"/>
            <w:sz w:val="24"/>
            <w:szCs w:val="24"/>
          </w:rPr>
          <w:t>implementing</w:t>
        </w:r>
        <w:r w:rsidR="002007AC" w:rsidRPr="001027A5">
          <w:rPr>
            <w:rFonts w:ascii="Times New Roman" w:eastAsia="Times New Roman" w:hAnsi="Times New Roman" w:cs="Times New Roman"/>
            <w:sz w:val="24"/>
            <w:szCs w:val="24"/>
          </w:rPr>
          <w:t xml:space="preserve"> </w:t>
        </w:r>
      </w:ins>
      <w:r w:rsidR="0010332A" w:rsidRPr="001027A5">
        <w:rPr>
          <w:rFonts w:ascii="Times New Roman" w:eastAsia="Times New Roman" w:hAnsi="Times New Roman" w:cs="Times New Roman"/>
          <w:sz w:val="24"/>
          <w:szCs w:val="24"/>
        </w:rPr>
        <w:t>Polish tolerance towards Jews.</w:t>
      </w:r>
    </w:p>
    <w:p w14:paraId="6C26891E" w14:textId="72DC170C" w:rsidR="0010332A" w:rsidRPr="00F92225" w:rsidRDefault="0010332A" w:rsidP="00F96A8F">
      <w:pPr>
        <w:bidi w:val="0"/>
        <w:ind w:right="57"/>
        <w:rPr>
          <w:rFonts w:asciiTheme="majorBidi" w:hAnsiTheme="majorBidi" w:cstheme="majorBidi"/>
          <w:sz w:val="24"/>
          <w:szCs w:val="24"/>
          <w:rPrChange w:id="226" w:author="Author">
            <w:rPr>
              <w:rFonts w:ascii="Times New Roman" w:eastAsia="Times New Roman" w:hAnsi="Times New Roman" w:cs="Times New Roman"/>
              <w:sz w:val="24"/>
              <w:szCs w:val="24"/>
            </w:rPr>
          </w:rPrChange>
        </w:rPr>
      </w:pPr>
      <w:del w:id="227" w:author="Author">
        <w:r w:rsidRPr="00F92225" w:rsidDel="0059336F">
          <w:rPr>
            <w:rFonts w:asciiTheme="majorBidi" w:hAnsiTheme="majorBidi" w:cstheme="majorBidi"/>
            <w:sz w:val="24"/>
            <w:szCs w:val="24"/>
            <w:rPrChange w:id="228" w:author="Author">
              <w:rPr>
                <w:rFonts w:ascii="Times New Roman" w:eastAsia="Times New Roman" w:hAnsi="Times New Roman" w:cs="Times New Roman"/>
                <w:sz w:val="24"/>
                <w:szCs w:val="24"/>
              </w:rPr>
            </w:rPrChange>
          </w:rPr>
          <w:br/>
        </w:r>
      </w:del>
      <w:r w:rsidRPr="00F92225">
        <w:rPr>
          <w:rFonts w:asciiTheme="majorBidi" w:hAnsiTheme="majorBidi" w:cstheme="majorBidi"/>
          <w:sz w:val="24"/>
          <w:szCs w:val="24"/>
          <w:rPrChange w:id="229" w:author="Author">
            <w:rPr>
              <w:rFonts w:ascii="Times New Roman" w:eastAsia="Times New Roman" w:hAnsi="Times New Roman" w:cs="Times New Roman"/>
              <w:sz w:val="24"/>
              <w:szCs w:val="24"/>
            </w:rPr>
          </w:rPrChange>
        </w:rPr>
        <w:t>The second part</w:t>
      </w:r>
      <w:r w:rsidR="00123B05" w:rsidRPr="00F92225">
        <w:rPr>
          <w:rFonts w:asciiTheme="majorBidi" w:hAnsiTheme="majorBidi" w:cstheme="majorBidi"/>
          <w:sz w:val="24"/>
          <w:szCs w:val="24"/>
          <w:rPrChange w:id="230" w:author="Author">
            <w:rPr>
              <w:rFonts w:ascii="Times New Roman" w:eastAsia="Times New Roman" w:hAnsi="Times New Roman" w:cs="Times New Roman"/>
              <w:sz w:val="24"/>
              <w:szCs w:val="24"/>
            </w:rPr>
          </w:rPrChange>
        </w:rPr>
        <w:t xml:space="preserve"> </w:t>
      </w:r>
      <w:r w:rsidR="00123B05">
        <w:rPr>
          <w:rFonts w:ascii="Times New Roman" w:eastAsia="Times New Roman" w:hAnsi="Times New Roman" w:cs="Times New Roman"/>
          <w:sz w:val="24"/>
          <w:szCs w:val="24"/>
        </w:rPr>
        <w:t>of the book</w:t>
      </w:r>
      <w:r>
        <w:rPr>
          <w:rFonts w:ascii="Times New Roman" w:eastAsia="Times New Roman" w:hAnsi="Times New Roman" w:cs="Times New Roman"/>
          <w:sz w:val="24"/>
          <w:szCs w:val="24"/>
        </w:rPr>
        <w:t xml:space="preserve"> investigates in detail </w:t>
      </w:r>
      <w:del w:id="231" w:author="Author">
        <w:r w:rsidDel="005661A0">
          <w:rPr>
            <w:rFonts w:ascii="Times New Roman" w:eastAsia="Times New Roman" w:hAnsi="Times New Roman" w:cs="Times New Roman"/>
            <w:sz w:val="24"/>
            <w:szCs w:val="24"/>
          </w:rPr>
          <w:delText>the responses of</w:delText>
        </w:r>
      </w:del>
      <w:ins w:id="232" w:author="Author">
        <w:r w:rsidR="005661A0">
          <w:rPr>
            <w:rFonts w:ascii="Times New Roman" w:eastAsia="Times New Roman" w:hAnsi="Times New Roman" w:cs="Times New Roman"/>
            <w:sz w:val="24"/>
            <w:szCs w:val="24"/>
          </w:rPr>
          <w:t>how</w:t>
        </w:r>
        <w:r w:rsidR="006A4950">
          <w:rPr>
            <w:rFonts w:ascii="Times New Roman" w:eastAsia="Times New Roman" w:hAnsi="Times New Roman" w:cs="Times New Roman"/>
            <w:sz w:val="24"/>
            <w:szCs w:val="24"/>
          </w:rPr>
          <w:t xml:space="preserve"> the</w:t>
        </w:r>
        <w:r w:rsidR="00CA58E6">
          <w:rPr>
            <w:rFonts w:ascii="Times New Roman" w:eastAsia="Times New Roman" w:hAnsi="Times New Roman" w:cs="Times New Roman"/>
            <w:sz w:val="24"/>
            <w:szCs w:val="24"/>
          </w:rPr>
          <w:t xml:space="preserve"> examined</w:t>
        </w:r>
      </w:ins>
      <w:r>
        <w:rPr>
          <w:rFonts w:ascii="Times New Roman" w:eastAsia="Times New Roman" w:hAnsi="Times New Roman" w:cs="Times New Roman"/>
          <w:sz w:val="24"/>
          <w:szCs w:val="24"/>
        </w:rPr>
        <w:t xml:space="preserve"> minorities </w:t>
      </w:r>
      <w:ins w:id="233" w:author="Author">
        <w:r w:rsidR="00C95B81">
          <w:rPr>
            <w:rFonts w:ascii="Times New Roman" w:eastAsia="Times New Roman" w:hAnsi="Times New Roman" w:cs="Times New Roman"/>
            <w:sz w:val="24"/>
            <w:szCs w:val="24"/>
          </w:rPr>
          <w:t xml:space="preserve">responded </w:t>
        </w:r>
      </w:ins>
      <w:r>
        <w:rPr>
          <w:rFonts w:ascii="Times New Roman" w:eastAsia="Times New Roman" w:hAnsi="Times New Roman" w:cs="Times New Roman"/>
          <w:sz w:val="24"/>
          <w:szCs w:val="24"/>
        </w:rPr>
        <w:t>to violent attacks</w:t>
      </w:r>
      <w:ins w:id="234" w:author="Author">
        <w:r w:rsidR="004C4C55">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w:t>
      </w:r>
      <w:del w:id="235" w:author="Author">
        <w:r w:rsidDel="004C4C55">
          <w:rPr>
            <w:rFonts w:ascii="Times New Roman" w:eastAsia="Times New Roman" w:hAnsi="Times New Roman" w:cs="Times New Roman"/>
            <w:sz w:val="24"/>
            <w:szCs w:val="24"/>
          </w:rPr>
          <w:delText>and</w:delText>
        </w:r>
        <w:r w:rsidRPr="001027A5" w:rsidDel="004C4C55">
          <w:rPr>
            <w:rFonts w:ascii="Times New Roman" w:eastAsia="Times New Roman" w:hAnsi="Times New Roman" w:cs="Times New Roman"/>
            <w:sz w:val="24"/>
            <w:szCs w:val="24"/>
          </w:rPr>
          <w:delText xml:space="preserve"> </w:delText>
        </w:r>
      </w:del>
      <w:r w:rsidRPr="001027A5">
        <w:rPr>
          <w:rFonts w:ascii="Times New Roman" w:eastAsia="Times New Roman" w:hAnsi="Times New Roman" w:cs="Times New Roman"/>
          <w:sz w:val="24"/>
          <w:szCs w:val="24"/>
        </w:rPr>
        <w:t>analyz</w:t>
      </w:r>
      <w:ins w:id="236" w:author="Author">
        <w:r w:rsidR="004C4C55">
          <w:rPr>
            <w:rFonts w:ascii="Times New Roman" w:eastAsia="Times New Roman" w:hAnsi="Times New Roman" w:cs="Times New Roman"/>
            <w:sz w:val="24"/>
            <w:szCs w:val="24"/>
          </w:rPr>
          <w:t>ing their</w:t>
        </w:r>
      </w:ins>
      <w:del w:id="237" w:author="Author">
        <w:r w:rsidRPr="001027A5" w:rsidDel="004C4C55">
          <w:rPr>
            <w:rFonts w:ascii="Times New Roman" w:eastAsia="Times New Roman" w:hAnsi="Times New Roman" w:cs="Times New Roman"/>
            <w:sz w:val="24"/>
            <w:szCs w:val="24"/>
          </w:rPr>
          <w:delText>es</w:delText>
        </w:r>
      </w:del>
      <w:r w:rsidRPr="001027A5">
        <w:rPr>
          <w:rFonts w:ascii="Times New Roman" w:eastAsia="Times New Roman" w:hAnsi="Times New Roman" w:cs="Times New Roman"/>
          <w:sz w:val="24"/>
          <w:szCs w:val="24"/>
        </w:rPr>
        <w:t xml:space="preserve"> </w:t>
      </w:r>
      <w:del w:id="238" w:author="Author">
        <w:r w:rsidRPr="001027A5" w:rsidDel="001D28F8">
          <w:rPr>
            <w:rFonts w:ascii="Times New Roman" w:eastAsia="Times New Roman" w:hAnsi="Times New Roman" w:cs="Times New Roman"/>
            <w:sz w:val="24"/>
            <w:szCs w:val="24"/>
          </w:rPr>
          <w:delText xml:space="preserve">the </w:delText>
        </w:r>
      </w:del>
      <w:r w:rsidRPr="001027A5">
        <w:rPr>
          <w:rFonts w:ascii="Times New Roman" w:eastAsia="Times New Roman" w:hAnsi="Times New Roman" w:cs="Times New Roman"/>
          <w:sz w:val="24"/>
          <w:szCs w:val="24"/>
        </w:rPr>
        <w:t xml:space="preserve">post-conflict </w:t>
      </w:r>
      <w:ins w:id="239" w:author="Author">
        <w:r w:rsidR="00576E30">
          <w:rPr>
            <w:rFonts w:ascii="Times New Roman" w:eastAsia="Times New Roman" w:hAnsi="Times New Roman" w:cs="Times New Roman"/>
            <w:sz w:val="24"/>
            <w:szCs w:val="24"/>
          </w:rPr>
          <w:t xml:space="preserve">coping </w:t>
        </w:r>
        <w:r w:rsidR="00DA21D6">
          <w:rPr>
            <w:rFonts w:ascii="Times New Roman" w:eastAsia="Times New Roman" w:hAnsi="Times New Roman" w:cs="Times New Roman"/>
            <w:sz w:val="24"/>
            <w:szCs w:val="24"/>
          </w:rPr>
          <w:t>mechanisms</w:t>
        </w:r>
        <w:r w:rsidR="00E92935">
          <w:rPr>
            <w:rFonts w:ascii="Times New Roman" w:eastAsia="Times New Roman" w:hAnsi="Times New Roman" w:cs="Times New Roman"/>
            <w:sz w:val="24"/>
            <w:szCs w:val="24"/>
          </w:rPr>
          <w:t xml:space="preserve"> </w:t>
        </w:r>
        <w:r w:rsidR="00B62394">
          <w:rPr>
            <w:rFonts w:ascii="Times New Roman" w:eastAsia="Times New Roman" w:hAnsi="Times New Roman" w:cs="Times New Roman"/>
            <w:sz w:val="24"/>
            <w:szCs w:val="24"/>
          </w:rPr>
          <w:t xml:space="preserve">– particularly </w:t>
        </w:r>
      </w:ins>
      <w:del w:id="240" w:author="Author">
        <w:r w:rsidRPr="001027A5" w:rsidDel="00E92935">
          <w:rPr>
            <w:rFonts w:ascii="Times New Roman" w:eastAsia="Times New Roman" w:hAnsi="Times New Roman" w:cs="Times New Roman"/>
            <w:sz w:val="24"/>
            <w:szCs w:val="24"/>
          </w:rPr>
          <w:delText xml:space="preserve">processes of coping </w:delText>
        </w:r>
        <w:r w:rsidRPr="001027A5" w:rsidDel="000828F4">
          <w:rPr>
            <w:rFonts w:ascii="Times New Roman" w:eastAsia="Times New Roman" w:hAnsi="Times New Roman" w:cs="Times New Roman"/>
            <w:sz w:val="24"/>
            <w:szCs w:val="24"/>
          </w:rPr>
          <w:delText xml:space="preserve">and </w:delText>
        </w:r>
      </w:del>
      <w:r w:rsidRPr="001027A5">
        <w:rPr>
          <w:rFonts w:ascii="Times New Roman" w:eastAsia="Times New Roman" w:hAnsi="Times New Roman" w:cs="Times New Roman"/>
          <w:sz w:val="24"/>
          <w:szCs w:val="24"/>
        </w:rPr>
        <w:t xml:space="preserve">the creation of </w:t>
      </w:r>
      <w:ins w:id="241" w:author="Author">
        <w:r w:rsidR="005A4CC1">
          <w:rPr>
            <w:rFonts w:ascii="Times New Roman" w:eastAsia="Times New Roman" w:hAnsi="Times New Roman" w:cs="Times New Roman"/>
            <w:sz w:val="24"/>
            <w:szCs w:val="24"/>
          </w:rPr>
          <w:t xml:space="preserve">reconciliation </w:t>
        </w:r>
      </w:ins>
      <w:del w:id="242" w:author="Author">
        <w:r w:rsidRPr="001027A5" w:rsidDel="005A4CC1">
          <w:rPr>
            <w:rFonts w:ascii="Times New Roman" w:eastAsia="Times New Roman" w:hAnsi="Times New Roman" w:cs="Times New Roman"/>
            <w:sz w:val="24"/>
            <w:szCs w:val="24"/>
          </w:rPr>
          <w:delText xml:space="preserve">a </w:delText>
        </w:r>
      </w:del>
      <w:r w:rsidRPr="001027A5">
        <w:rPr>
          <w:rFonts w:ascii="Times New Roman" w:eastAsia="Times New Roman" w:hAnsi="Times New Roman" w:cs="Times New Roman"/>
          <w:sz w:val="24"/>
          <w:szCs w:val="24"/>
        </w:rPr>
        <w:t>platform</w:t>
      </w:r>
      <w:ins w:id="243" w:author="Author">
        <w:r w:rsidR="007C55B8">
          <w:rPr>
            <w:rFonts w:ascii="Times New Roman" w:eastAsia="Times New Roman" w:hAnsi="Times New Roman" w:cs="Times New Roman"/>
            <w:sz w:val="24"/>
            <w:szCs w:val="24"/>
          </w:rPr>
          <w:t>s</w:t>
        </w:r>
      </w:ins>
      <w:r w:rsidRPr="001027A5">
        <w:rPr>
          <w:rFonts w:ascii="Times New Roman" w:eastAsia="Times New Roman" w:hAnsi="Times New Roman" w:cs="Times New Roman"/>
          <w:sz w:val="24"/>
          <w:szCs w:val="24"/>
        </w:rPr>
        <w:t xml:space="preserve"> </w:t>
      </w:r>
      <w:del w:id="244" w:author="Author">
        <w:r w:rsidRPr="001027A5" w:rsidDel="009423A6">
          <w:rPr>
            <w:rFonts w:ascii="Times New Roman" w:eastAsia="Times New Roman" w:hAnsi="Times New Roman" w:cs="Times New Roman"/>
            <w:sz w:val="24"/>
            <w:szCs w:val="24"/>
          </w:rPr>
          <w:delText xml:space="preserve">for reconciliation </w:delText>
        </w:r>
      </w:del>
      <w:r w:rsidRPr="001027A5">
        <w:rPr>
          <w:rFonts w:ascii="Times New Roman" w:eastAsia="Times New Roman" w:hAnsi="Times New Roman" w:cs="Times New Roman"/>
          <w:sz w:val="24"/>
          <w:szCs w:val="24"/>
        </w:rPr>
        <w:t xml:space="preserve">as a means </w:t>
      </w:r>
      <w:del w:id="245" w:author="Author">
        <w:r w:rsidRPr="001027A5" w:rsidDel="00215193">
          <w:rPr>
            <w:rFonts w:ascii="Times New Roman" w:eastAsia="Times New Roman" w:hAnsi="Times New Roman" w:cs="Times New Roman"/>
            <w:sz w:val="24"/>
            <w:szCs w:val="24"/>
          </w:rPr>
          <w:delText xml:space="preserve">for </w:delText>
        </w:r>
      </w:del>
      <w:ins w:id="246" w:author="Author">
        <w:r w:rsidR="00215193">
          <w:rPr>
            <w:rFonts w:ascii="Times New Roman" w:eastAsia="Times New Roman" w:hAnsi="Times New Roman" w:cs="Times New Roman"/>
            <w:sz w:val="24"/>
            <w:szCs w:val="24"/>
          </w:rPr>
          <w:t>of</w:t>
        </w:r>
        <w:r w:rsidR="00215193" w:rsidRPr="001027A5">
          <w:rPr>
            <w:rFonts w:ascii="Times New Roman" w:eastAsia="Times New Roman" w:hAnsi="Times New Roman" w:cs="Times New Roman"/>
            <w:sz w:val="24"/>
            <w:szCs w:val="24"/>
          </w:rPr>
          <w:t xml:space="preserve"> </w:t>
        </w:r>
      </w:ins>
      <w:del w:id="247" w:author="Author">
        <w:r w:rsidRPr="001027A5" w:rsidDel="00624010">
          <w:rPr>
            <w:rFonts w:ascii="Times New Roman" w:eastAsia="Times New Roman" w:hAnsi="Times New Roman" w:cs="Times New Roman"/>
            <w:sz w:val="24"/>
            <w:szCs w:val="24"/>
          </w:rPr>
          <w:delText xml:space="preserve">the </w:delText>
        </w:r>
      </w:del>
      <w:r w:rsidRPr="001027A5">
        <w:rPr>
          <w:rFonts w:ascii="Times New Roman" w:eastAsia="Times New Roman" w:hAnsi="Times New Roman" w:cs="Times New Roman"/>
          <w:sz w:val="24"/>
          <w:szCs w:val="24"/>
        </w:rPr>
        <w:t>reestablish</w:t>
      </w:r>
      <w:ins w:id="248" w:author="Author">
        <w:r w:rsidR="00624010">
          <w:rPr>
            <w:rFonts w:ascii="Times New Roman" w:eastAsia="Times New Roman" w:hAnsi="Times New Roman" w:cs="Times New Roman"/>
            <w:sz w:val="24"/>
            <w:szCs w:val="24"/>
          </w:rPr>
          <w:t>ing</w:t>
        </w:r>
      </w:ins>
      <w:del w:id="249" w:author="Author">
        <w:r w:rsidRPr="001027A5" w:rsidDel="00624010">
          <w:rPr>
            <w:rFonts w:ascii="Times New Roman" w:eastAsia="Times New Roman" w:hAnsi="Times New Roman" w:cs="Times New Roman"/>
            <w:sz w:val="24"/>
            <w:szCs w:val="24"/>
          </w:rPr>
          <w:delText>ment</w:delText>
        </w:r>
      </w:del>
      <w:r w:rsidRPr="001027A5">
        <w:rPr>
          <w:rFonts w:ascii="Times New Roman" w:eastAsia="Times New Roman" w:hAnsi="Times New Roman" w:cs="Times New Roman"/>
          <w:sz w:val="24"/>
          <w:szCs w:val="24"/>
        </w:rPr>
        <w:t xml:space="preserve"> </w:t>
      </w:r>
      <w:del w:id="250" w:author="Author">
        <w:r w:rsidRPr="001027A5" w:rsidDel="00E30D7D">
          <w:rPr>
            <w:rFonts w:ascii="Times New Roman" w:eastAsia="Times New Roman" w:hAnsi="Times New Roman" w:cs="Times New Roman"/>
            <w:sz w:val="24"/>
            <w:szCs w:val="24"/>
          </w:rPr>
          <w:delText xml:space="preserve">of </w:delText>
        </w:r>
      </w:del>
      <w:r w:rsidRPr="001027A5">
        <w:rPr>
          <w:rFonts w:ascii="Times New Roman" w:eastAsia="Times New Roman" w:hAnsi="Times New Roman" w:cs="Times New Roman"/>
          <w:sz w:val="24"/>
          <w:szCs w:val="24"/>
        </w:rPr>
        <w:t>coexistence</w:t>
      </w:r>
      <w:r>
        <w:rPr>
          <w:rFonts w:ascii="Times New Roman" w:eastAsia="Times New Roman" w:hAnsi="Times New Roman" w:cs="Times New Roman"/>
          <w:sz w:val="24"/>
          <w:szCs w:val="24"/>
        </w:rPr>
        <w:t xml:space="preserve">. </w:t>
      </w:r>
      <w:del w:id="251" w:author="Author">
        <w:r w:rsidR="000F6792" w:rsidDel="001F1BB8">
          <w:rPr>
            <w:rFonts w:ascii="Times New Roman" w:eastAsia="Times New Roman" w:hAnsi="Times New Roman" w:cs="Times New Roman"/>
            <w:sz w:val="24"/>
            <w:szCs w:val="24"/>
          </w:rPr>
          <w:delText>It shows</w:delText>
        </w:r>
      </w:del>
      <w:ins w:id="252" w:author="Author">
        <w:r w:rsidR="001F1BB8">
          <w:rPr>
            <w:rFonts w:ascii="Times New Roman" w:eastAsia="Times New Roman" w:hAnsi="Times New Roman" w:cs="Times New Roman"/>
            <w:sz w:val="24"/>
            <w:szCs w:val="24"/>
          </w:rPr>
          <w:t xml:space="preserve">This </w:t>
        </w:r>
        <w:r w:rsidR="006F6E1C">
          <w:rPr>
            <w:rFonts w:ascii="Times New Roman" w:eastAsia="Times New Roman" w:hAnsi="Times New Roman" w:cs="Times New Roman"/>
            <w:sz w:val="24"/>
            <w:szCs w:val="24"/>
          </w:rPr>
          <w:t>part</w:t>
        </w:r>
        <w:r w:rsidR="001F1BB8">
          <w:rPr>
            <w:rFonts w:ascii="Times New Roman" w:eastAsia="Times New Roman" w:hAnsi="Times New Roman" w:cs="Times New Roman"/>
            <w:sz w:val="24"/>
            <w:szCs w:val="24"/>
          </w:rPr>
          <w:t xml:space="preserve"> </w:t>
        </w:r>
        <w:r w:rsidR="007D540C">
          <w:rPr>
            <w:rFonts w:ascii="Times New Roman" w:eastAsia="Times New Roman" w:hAnsi="Times New Roman" w:cs="Times New Roman"/>
            <w:sz w:val="24"/>
            <w:szCs w:val="24"/>
          </w:rPr>
          <w:t>demonstrates</w:t>
        </w:r>
      </w:ins>
      <w:r w:rsidR="000F6792">
        <w:rPr>
          <w:rFonts w:ascii="Times New Roman" w:eastAsia="Times New Roman" w:hAnsi="Times New Roman" w:cs="Times New Roman"/>
          <w:sz w:val="24"/>
          <w:szCs w:val="24"/>
        </w:rPr>
        <w:t xml:space="preserve"> that along</w:t>
      </w:r>
      <w:ins w:id="253" w:author="Author">
        <w:r w:rsidR="00C007B9">
          <w:rPr>
            <w:rFonts w:ascii="Times New Roman" w:eastAsia="Times New Roman" w:hAnsi="Times New Roman" w:cs="Times New Roman"/>
            <w:sz w:val="24"/>
            <w:szCs w:val="24"/>
          </w:rPr>
          <w:t>side</w:t>
        </w:r>
      </w:ins>
      <w:r w:rsidR="000F6792">
        <w:rPr>
          <w:rFonts w:ascii="Times New Roman" w:eastAsia="Times New Roman" w:hAnsi="Times New Roman" w:cs="Times New Roman"/>
          <w:sz w:val="24"/>
          <w:szCs w:val="24"/>
        </w:rPr>
        <w:t xml:space="preserve"> </w:t>
      </w:r>
      <w:del w:id="254" w:author="Author">
        <w:r w:rsidR="000F6792" w:rsidDel="008F4A31">
          <w:rPr>
            <w:rFonts w:ascii="Times New Roman" w:eastAsia="Times New Roman" w:hAnsi="Times New Roman" w:cs="Times New Roman"/>
            <w:sz w:val="24"/>
            <w:szCs w:val="24"/>
          </w:rPr>
          <w:delText xml:space="preserve">inner-communal strategies to </w:delText>
        </w:r>
      </w:del>
      <w:r w:rsidR="000F6792">
        <w:rPr>
          <w:rFonts w:ascii="Times New Roman" w:eastAsia="Times New Roman" w:hAnsi="Times New Roman" w:cs="Times New Roman"/>
          <w:sz w:val="24"/>
          <w:szCs w:val="24"/>
        </w:rPr>
        <w:t>cop</w:t>
      </w:r>
      <w:ins w:id="255" w:author="Author">
        <w:r w:rsidR="008F4A31">
          <w:rPr>
            <w:rFonts w:ascii="Times New Roman" w:eastAsia="Times New Roman" w:hAnsi="Times New Roman" w:cs="Times New Roman"/>
            <w:sz w:val="24"/>
            <w:szCs w:val="24"/>
          </w:rPr>
          <w:t>ing strategies within the communities</w:t>
        </w:r>
        <w:r w:rsidR="00D822F6">
          <w:rPr>
            <w:rFonts w:ascii="Times New Roman" w:eastAsia="Times New Roman" w:hAnsi="Times New Roman" w:cs="Times New Roman"/>
            <w:sz w:val="24"/>
            <w:szCs w:val="24"/>
          </w:rPr>
          <w:t>,</w:t>
        </w:r>
      </w:ins>
      <w:del w:id="256" w:author="Author">
        <w:r w:rsidR="000F6792" w:rsidDel="008F4A31">
          <w:rPr>
            <w:rFonts w:ascii="Times New Roman" w:eastAsia="Times New Roman" w:hAnsi="Times New Roman" w:cs="Times New Roman"/>
            <w:sz w:val="24"/>
            <w:szCs w:val="24"/>
          </w:rPr>
          <w:delText>e</w:delText>
        </w:r>
      </w:del>
      <w:r w:rsidR="000F6792">
        <w:rPr>
          <w:rFonts w:ascii="Times New Roman" w:eastAsia="Times New Roman" w:hAnsi="Times New Roman" w:cs="Times New Roman"/>
          <w:sz w:val="24"/>
          <w:szCs w:val="24"/>
        </w:rPr>
        <w:t xml:space="preserve"> </w:t>
      </w:r>
      <w:del w:id="257" w:author="Author">
        <w:r w:rsidR="000F6792" w:rsidDel="00D822F6">
          <w:rPr>
            <w:rFonts w:ascii="Times New Roman" w:eastAsia="Times New Roman" w:hAnsi="Times New Roman" w:cs="Times New Roman"/>
            <w:sz w:val="24"/>
            <w:szCs w:val="24"/>
          </w:rPr>
          <w:delText xml:space="preserve">with the shock of religious riots, </w:delText>
        </w:r>
      </w:del>
      <w:ins w:id="258" w:author="Author">
        <w:r w:rsidR="00210114">
          <w:rPr>
            <w:rFonts w:ascii="Times New Roman" w:eastAsia="Times New Roman" w:hAnsi="Times New Roman" w:cs="Times New Roman"/>
            <w:sz w:val="24"/>
            <w:szCs w:val="24"/>
          </w:rPr>
          <w:t>t</w:t>
        </w:r>
      </w:ins>
      <w:del w:id="259" w:author="Author">
        <w:r w:rsidR="000F6792" w:rsidDel="00210114">
          <w:rPr>
            <w:rFonts w:ascii="Times New Roman" w:eastAsia="Times New Roman" w:hAnsi="Times New Roman" w:cs="Times New Roman"/>
            <w:sz w:val="24"/>
            <w:szCs w:val="24"/>
          </w:rPr>
          <w:delText>it was also t</w:delText>
        </w:r>
      </w:del>
      <w:r w:rsidR="000F6792">
        <w:rPr>
          <w:rFonts w:ascii="Times New Roman" w:eastAsia="Times New Roman" w:hAnsi="Times New Roman" w:cs="Times New Roman"/>
          <w:sz w:val="24"/>
          <w:szCs w:val="24"/>
        </w:rPr>
        <w:t xml:space="preserve">he existence and </w:t>
      </w:r>
      <w:del w:id="260" w:author="Author">
        <w:r w:rsidR="000F6792" w:rsidDel="00937CF8">
          <w:rPr>
            <w:rFonts w:ascii="Times New Roman" w:eastAsia="Times New Roman" w:hAnsi="Times New Roman" w:cs="Times New Roman"/>
            <w:sz w:val="24"/>
            <w:szCs w:val="24"/>
          </w:rPr>
          <w:delText xml:space="preserve">practical </w:delText>
        </w:r>
        <w:r w:rsidR="000F6792" w:rsidDel="003A3654">
          <w:rPr>
            <w:rFonts w:ascii="Times New Roman" w:eastAsia="Times New Roman" w:hAnsi="Times New Roman" w:cs="Times New Roman"/>
            <w:sz w:val="24"/>
            <w:szCs w:val="24"/>
          </w:rPr>
          <w:delText xml:space="preserve">use </w:delText>
        </w:r>
      </w:del>
      <w:ins w:id="261" w:author="Author">
        <w:r w:rsidR="00937CF8">
          <w:rPr>
            <w:rFonts w:ascii="Times New Roman" w:eastAsia="Times New Roman" w:hAnsi="Times New Roman" w:cs="Times New Roman"/>
            <w:sz w:val="24"/>
            <w:szCs w:val="24"/>
          </w:rPr>
          <w:t>u</w:t>
        </w:r>
        <w:r w:rsidR="003A3654">
          <w:rPr>
            <w:rFonts w:ascii="Times New Roman" w:eastAsia="Times New Roman" w:hAnsi="Times New Roman" w:cs="Times New Roman"/>
            <w:sz w:val="24"/>
            <w:szCs w:val="24"/>
          </w:rPr>
          <w:t xml:space="preserve">tilization </w:t>
        </w:r>
      </w:ins>
      <w:r w:rsidR="000F6792">
        <w:rPr>
          <w:rFonts w:ascii="Times New Roman" w:eastAsia="Times New Roman" w:hAnsi="Times New Roman" w:cs="Times New Roman"/>
          <w:sz w:val="24"/>
          <w:szCs w:val="24"/>
        </w:rPr>
        <w:t xml:space="preserve">of </w:t>
      </w:r>
      <w:ins w:id="262" w:author="Author">
        <w:r w:rsidR="004B0428">
          <w:rPr>
            <w:rFonts w:ascii="Times New Roman" w:eastAsia="Times New Roman" w:hAnsi="Times New Roman" w:cs="Times New Roman"/>
            <w:sz w:val="24"/>
            <w:szCs w:val="24"/>
          </w:rPr>
          <w:t xml:space="preserve">legal </w:t>
        </w:r>
        <w:r w:rsidR="00A452B8">
          <w:rPr>
            <w:rFonts w:ascii="Times New Roman" w:eastAsia="Times New Roman" w:hAnsi="Times New Roman" w:cs="Times New Roman"/>
            <w:sz w:val="24"/>
            <w:szCs w:val="24"/>
          </w:rPr>
          <w:t xml:space="preserve">and political </w:t>
        </w:r>
      </w:ins>
      <w:r w:rsidR="000F6792">
        <w:rPr>
          <w:rFonts w:ascii="Times New Roman" w:eastAsia="Times New Roman" w:hAnsi="Times New Roman" w:cs="Times New Roman"/>
          <w:sz w:val="24"/>
          <w:szCs w:val="24"/>
        </w:rPr>
        <w:t xml:space="preserve">mechanisms </w:t>
      </w:r>
      <w:ins w:id="263" w:author="Author">
        <w:r w:rsidR="009019E0">
          <w:rPr>
            <w:rFonts w:ascii="Times New Roman" w:eastAsia="Times New Roman" w:hAnsi="Times New Roman" w:cs="Times New Roman"/>
            <w:sz w:val="24"/>
            <w:szCs w:val="24"/>
          </w:rPr>
          <w:t xml:space="preserve">also </w:t>
        </w:r>
      </w:ins>
      <w:del w:id="264" w:author="Author">
        <w:r w:rsidR="000F6792" w:rsidDel="00814F14">
          <w:rPr>
            <w:rFonts w:ascii="Times New Roman" w:eastAsia="Times New Roman" w:hAnsi="Times New Roman" w:cs="Times New Roman"/>
            <w:sz w:val="24"/>
            <w:szCs w:val="24"/>
          </w:rPr>
          <w:delText xml:space="preserve">embodied in Polish law and </w:delText>
        </w:r>
        <w:r w:rsidR="000F6792" w:rsidDel="00B70D16">
          <w:rPr>
            <w:rFonts w:ascii="Times New Roman" w:eastAsia="Times New Roman" w:hAnsi="Times New Roman" w:cs="Times New Roman"/>
            <w:sz w:val="24"/>
            <w:szCs w:val="24"/>
          </w:rPr>
          <w:delText xml:space="preserve">political system that </w:delText>
        </w:r>
      </w:del>
      <w:r w:rsidR="000F6792">
        <w:rPr>
          <w:rFonts w:ascii="Times New Roman" w:eastAsia="Times New Roman" w:hAnsi="Times New Roman" w:cs="Times New Roman"/>
          <w:sz w:val="24"/>
          <w:szCs w:val="24"/>
        </w:rPr>
        <w:t>contributed to the endurance of toleration.</w:t>
      </w:r>
    </w:p>
    <w:p w14:paraId="1D673CC3" w14:textId="5E309842" w:rsidR="00431F0F" w:rsidRPr="00F92225" w:rsidRDefault="0010332A" w:rsidP="00F96A8F">
      <w:pPr>
        <w:bidi w:val="0"/>
        <w:ind w:right="57"/>
        <w:rPr>
          <w:rFonts w:asciiTheme="majorBidi" w:hAnsiTheme="majorBidi" w:cstheme="majorBidi"/>
          <w:sz w:val="24"/>
          <w:szCs w:val="24"/>
          <w:rPrChange w:id="265" w:author="Author">
            <w:rPr>
              <w:rFonts w:ascii="Times New Roman" w:eastAsia="Times New Roman" w:hAnsi="Times New Roman" w:cs="Times New Roman"/>
              <w:sz w:val="24"/>
              <w:szCs w:val="24"/>
            </w:rPr>
          </w:rPrChange>
        </w:rPr>
      </w:pPr>
      <w:r>
        <w:rPr>
          <w:rFonts w:ascii="Times New Roman" w:eastAsia="Times New Roman" w:hAnsi="Times New Roman" w:cs="Times New Roman"/>
          <w:sz w:val="24"/>
          <w:szCs w:val="24"/>
        </w:rPr>
        <w:t xml:space="preserve">The third part </w:t>
      </w:r>
      <w:del w:id="266" w:author="Author">
        <w:r w:rsidRPr="001027A5" w:rsidDel="00BB001A">
          <w:rPr>
            <w:rFonts w:ascii="Times New Roman" w:eastAsia="Times New Roman" w:hAnsi="Times New Roman" w:cs="Times New Roman"/>
            <w:sz w:val="24"/>
            <w:szCs w:val="24"/>
          </w:rPr>
          <w:delText xml:space="preserve">asks </w:delText>
        </w:r>
      </w:del>
      <w:ins w:id="267" w:author="Author">
        <w:r w:rsidR="00BB001A">
          <w:rPr>
            <w:rFonts w:ascii="Times New Roman" w:eastAsia="Times New Roman" w:hAnsi="Times New Roman" w:cs="Times New Roman"/>
            <w:sz w:val="24"/>
            <w:szCs w:val="24"/>
          </w:rPr>
          <w:t>explores</w:t>
        </w:r>
        <w:r w:rsidR="00BB001A" w:rsidRPr="001027A5">
          <w:rPr>
            <w:rFonts w:ascii="Times New Roman" w:eastAsia="Times New Roman" w:hAnsi="Times New Roman" w:cs="Times New Roman"/>
            <w:sz w:val="24"/>
            <w:szCs w:val="24"/>
          </w:rPr>
          <w:t xml:space="preserve"> </w:t>
        </w:r>
      </w:ins>
      <w:del w:id="268" w:author="Author">
        <w:r w:rsidRPr="001027A5" w:rsidDel="00A368C8">
          <w:rPr>
            <w:rFonts w:ascii="Times New Roman" w:eastAsia="Times New Roman" w:hAnsi="Times New Roman" w:cs="Times New Roman"/>
            <w:sz w:val="24"/>
            <w:szCs w:val="24"/>
          </w:rPr>
          <w:delText xml:space="preserve">the question of </w:delText>
        </w:r>
      </w:del>
      <w:r w:rsidRPr="001027A5">
        <w:rPr>
          <w:rFonts w:ascii="Times New Roman" w:eastAsia="Times New Roman" w:hAnsi="Times New Roman" w:cs="Times New Roman"/>
          <w:sz w:val="24"/>
          <w:szCs w:val="24"/>
        </w:rPr>
        <w:t xml:space="preserve">whether </w:t>
      </w:r>
      <w:ins w:id="269" w:author="Author">
        <w:r w:rsidR="00FF1C1D">
          <w:rPr>
            <w:rFonts w:ascii="Times New Roman" w:eastAsia="Times New Roman" w:hAnsi="Times New Roman" w:cs="Times New Roman"/>
            <w:sz w:val="24"/>
            <w:szCs w:val="24"/>
          </w:rPr>
          <w:t xml:space="preserve">the </w:t>
        </w:r>
      </w:ins>
      <w:r w:rsidRPr="001027A5">
        <w:rPr>
          <w:rFonts w:ascii="Times New Roman" w:eastAsia="Times New Roman" w:hAnsi="Times New Roman" w:cs="Times New Roman"/>
          <w:sz w:val="24"/>
          <w:szCs w:val="24"/>
        </w:rPr>
        <w:t>shared fate</w:t>
      </w:r>
      <w:ins w:id="270" w:author="Author">
        <w:r w:rsidR="00866C1C">
          <w:rPr>
            <w:rFonts w:ascii="Times New Roman" w:eastAsia="Times New Roman" w:hAnsi="Times New Roman" w:cs="Times New Roman"/>
            <w:sz w:val="24"/>
            <w:szCs w:val="24"/>
          </w:rPr>
          <w:t xml:space="preserve"> </w:t>
        </w:r>
        <w:r w:rsidR="00B236DC">
          <w:rPr>
            <w:rFonts w:ascii="Times New Roman" w:eastAsia="Times New Roman" w:hAnsi="Times New Roman" w:cs="Times New Roman"/>
            <w:sz w:val="24"/>
            <w:szCs w:val="24"/>
          </w:rPr>
          <w:t>of</w:t>
        </w:r>
        <w:r w:rsidR="00866C1C">
          <w:rPr>
            <w:rFonts w:ascii="Times New Roman" w:eastAsia="Times New Roman" w:hAnsi="Times New Roman" w:cs="Times New Roman"/>
            <w:sz w:val="24"/>
            <w:szCs w:val="24"/>
          </w:rPr>
          <w:t xml:space="preserve"> Jews and Evangelical Protestants</w:t>
        </w:r>
      </w:ins>
      <w:r w:rsidRPr="001027A5">
        <w:rPr>
          <w:rFonts w:ascii="Times New Roman" w:eastAsia="Times New Roman" w:hAnsi="Times New Roman" w:cs="Times New Roman"/>
          <w:sz w:val="24"/>
          <w:szCs w:val="24"/>
        </w:rPr>
        <w:t xml:space="preserve"> led to</w:t>
      </w:r>
      <w:ins w:id="271" w:author="Author">
        <w:r w:rsidR="00D02C79">
          <w:rPr>
            <w:rFonts w:ascii="Times New Roman" w:eastAsia="Times New Roman" w:hAnsi="Times New Roman" w:cs="Times New Roman"/>
            <w:sz w:val="24"/>
            <w:szCs w:val="24"/>
          </w:rPr>
          <w:t xml:space="preserve"> any form of</w:t>
        </w:r>
      </w:ins>
      <w:r w:rsidRPr="001027A5">
        <w:rPr>
          <w:rFonts w:ascii="Times New Roman" w:eastAsia="Times New Roman" w:hAnsi="Times New Roman" w:cs="Times New Roman"/>
          <w:sz w:val="24"/>
          <w:szCs w:val="24"/>
        </w:rPr>
        <w:t xml:space="preserve"> cooperation between </w:t>
      </w:r>
      <w:del w:id="272" w:author="Author">
        <w:r w:rsidRPr="001027A5" w:rsidDel="003D66D4">
          <w:rPr>
            <w:rFonts w:ascii="Times New Roman" w:eastAsia="Times New Roman" w:hAnsi="Times New Roman" w:cs="Times New Roman"/>
            <w:sz w:val="24"/>
            <w:szCs w:val="24"/>
          </w:rPr>
          <w:delText>Jews and Evangelical Protestants</w:delText>
        </w:r>
      </w:del>
      <w:ins w:id="273" w:author="Author">
        <w:r w:rsidR="003D66D4">
          <w:rPr>
            <w:rFonts w:ascii="Times New Roman" w:eastAsia="Times New Roman" w:hAnsi="Times New Roman" w:cs="Times New Roman"/>
            <w:sz w:val="24"/>
            <w:szCs w:val="24"/>
          </w:rPr>
          <w:t>them</w:t>
        </w:r>
      </w:ins>
      <w:r w:rsidRPr="001027A5">
        <w:rPr>
          <w:rFonts w:ascii="Times New Roman" w:eastAsia="Times New Roman" w:hAnsi="Times New Roman" w:cs="Times New Roman"/>
          <w:sz w:val="24"/>
          <w:szCs w:val="24"/>
        </w:rPr>
        <w:t xml:space="preserve">. Although the study </w:t>
      </w:r>
      <w:del w:id="274" w:author="Author">
        <w:r w:rsidRPr="001027A5" w:rsidDel="00B93196">
          <w:rPr>
            <w:rFonts w:ascii="Times New Roman" w:eastAsia="Times New Roman" w:hAnsi="Times New Roman" w:cs="Times New Roman"/>
            <w:sz w:val="24"/>
            <w:szCs w:val="24"/>
          </w:rPr>
          <w:delText xml:space="preserve">shows </w:delText>
        </w:r>
      </w:del>
      <w:ins w:id="275" w:author="Author">
        <w:r w:rsidR="00B93196">
          <w:rPr>
            <w:rFonts w:ascii="Times New Roman" w:eastAsia="Times New Roman" w:hAnsi="Times New Roman" w:cs="Times New Roman"/>
            <w:sz w:val="24"/>
            <w:szCs w:val="24"/>
          </w:rPr>
          <w:t>finds</w:t>
        </w:r>
        <w:r w:rsidR="00B93196" w:rsidRPr="001027A5">
          <w:rPr>
            <w:rFonts w:ascii="Times New Roman" w:eastAsia="Times New Roman" w:hAnsi="Times New Roman" w:cs="Times New Roman"/>
            <w:sz w:val="24"/>
            <w:szCs w:val="24"/>
          </w:rPr>
          <w:t xml:space="preserve"> </w:t>
        </w:r>
      </w:ins>
      <w:r w:rsidRPr="001027A5">
        <w:rPr>
          <w:rFonts w:ascii="Times New Roman" w:eastAsia="Times New Roman" w:hAnsi="Times New Roman" w:cs="Times New Roman"/>
          <w:sz w:val="24"/>
          <w:szCs w:val="24"/>
        </w:rPr>
        <w:t xml:space="preserve">that Jewish </w:t>
      </w:r>
      <w:del w:id="276" w:author="Author">
        <w:r w:rsidRPr="001027A5" w:rsidDel="00C66E1A">
          <w:rPr>
            <w:rFonts w:ascii="Times New Roman" w:eastAsia="Times New Roman" w:hAnsi="Times New Roman" w:cs="Times New Roman"/>
            <w:sz w:val="24"/>
            <w:szCs w:val="24"/>
          </w:rPr>
          <w:delText xml:space="preserve">strategies of </w:delText>
        </w:r>
      </w:del>
      <w:r w:rsidRPr="001027A5">
        <w:rPr>
          <w:rFonts w:ascii="Times New Roman" w:eastAsia="Times New Roman" w:hAnsi="Times New Roman" w:cs="Times New Roman"/>
          <w:sz w:val="24"/>
          <w:szCs w:val="24"/>
        </w:rPr>
        <w:t xml:space="preserve">post-conflict coping </w:t>
      </w:r>
      <w:ins w:id="277" w:author="Author">
        <w:r w:rsidR="00C66E1A">
          <w:rPr>
            <w:rFonts w:ascii="Times New Roman" w:eastAsia="Times New Roman" w:hAnsi="Times New Roman" w:cs="Times New Roman"/>
            <w:sz w:val="24"/>
            <w:szCs w:val="24"/>
          </w:rPr>
          <w:t xml:space="preserve">mechanisms </w:t>
        </w:r>
      </w:ins>
      <w:r w:rsidRPr="001027A5">
        <w:rPr>
          <w:rFonts w:ascii="Times New Roman" w:eastAsia="Times New Roman" w:hAnsi="Times New Roman" w:cs="Times New Roman"/>
          <w:sz w:val="24"/>
          <w:szCs w:val="24"/>
        </w:rPr>
        <w:t xml:space="preserve">were </w:t>
      </w:r>
      <w:del w:id="278" w:author="Author">
        <w:r w:rsidRPr="001027A5" w:rsidDel="003F2AF7">
          <w:rPr>
            <w:rFonts w:ascii="Times New Roman" w:eastAsia="Times New Roman" w:hAnsi="Times New Roman" w:cs="Times New Roman"/>
            <w:sz w:val="24"/>
            <w:szCs w:val="24"/>
          </w:rPr>
          <w:delText xml:space="preserve">affected </w:delText>
        </w:r>
      </w:del>
      <w:ins w:id="279" w:author="Author">
        <w:r w:rsidR="003F2AF7">
          <w:rPr>
            <w:rFonts w:ascii="Times New Roman" w:eastAsia="Times New Roman" w:hAnsi="Times New Roman" w:cs="Times New Roman"/>
            <w:sz w:val="24"/>
            <w:szCs w:val="24"/>
          </w:rPr>
          <w:t>influenced</w:t>
        </w:r>
        <w:r w:rsidR="003F2AF7" w:rsidRPr="001027A5">
          <w:rPr>
            <w:rFonts w:ascii="Times New Roman" w:eastAsia="Times New Roman" w:hAnsi="Times New Roman" w:cs="Times New Roman"/>
            <w:sz w:val="24"/>
            <w:szCs w:val="24"/>
          </w:rPr>
          <w:t xml:space="preserve"> </w:t>
        </w:r>
      </w:ins>
      <w:r w:rsidRPr="001027A5">
        <w:rPr>
          <w:rFonts w:ascii="Times New Roman" w:eastAsia="Times New Roman" w:hAnsi="Times New Roman" w:cs="Times New Roman"/>
          <w:sz w:val="24"/>
          <w:szCs w:val="24"/>
        </w:rPr>
        <w:t>by the emergence of</w:t>
      </w:r>
      <w:ins w:id="280" w:author="Author">
        <w:r w:rsidR="00794308">
          <w:rPr>
            <w:rFonts w:ascii="Times New Roman" w:eastAsia="Times New Roman" w:hAnsi="Times New Roman" w:cs="Times New Roman"/>
            <w:sz w:val="24"/>
            <w:szCs w:val="24"/>
          </w:rPr>
          <w:t xml:space="preserve"> the</w:t>
        </w:r>
      </w:ins>
      <w:r w:rsidRPr="001027A5">
        <w:rPr>
          <w:rFonts w:ascii="Times New Roman" w:eastAsia="Times New Roman" w:hAnsi="Times New Roman" w:cs="Times New Roman"/>
          <w:sz w:val="24"/>
          <w:szCs w:val="24"/>
        </w:rPr>
        <w:t xml:space="preserve"> Reformation and Protestant-Catholic polemics, it also </w:t>
      </w:r>
      <w:del w:id="281" w:author="Author">
        <w:r w:rsidRPr="001027A5" w:rsidDel="006A7AC1">
          <w:rPr>
            <w:rFonts w:ascii="Times New Roman" w:eastAsia="Times New Roman" w:hAnsi="Times New Roman" w:cs="Times New Roman"/>
            <w:sz w:val="24"/>
            <w:szCs w:val="24"/>
          </w:rPr>
          <w:delText xml:space="preserve">proves </w:delText>
        </w:r>
      </w:del>
      <w:ins w:id="282" w:author="Author">
        <w:r w:rsidR="006A7AC1">
          <w:rPr>
            <w:rFonts w:ascii="Times New Roman" w:eastAsia="Times New Roman" w:hAnsi="Times New Roman" w:cs="Times New Roman"/>
            <w:sz w:val="24"/>
            <w:szCs w:val="24"/>
          </w:rPr>
          <w:t>demonstrates</w:t>
        </w:r>
        <w:r w:rsidR="006A7AC1" w:rsidRPr="001027A5">
          <w:rPr>
            <w:rFonts w:ascii="Times New Roman" w:eastAsia="Times New Roman" w:hAnsi="Times New Roman" w:cs="Times New Roman"/>
            <w:sz w:val="24"/>
            <w:szCs w:val="24"/>
          </w:rPr>
          <w:t xml:space="preserve"> </w:t>
        </w:r>
      </w:ins>
      <w:r w:rsidRPr="001027A5">
        <w:rPr>
          <w:rFonts w:ascii="Times New Roman" w:eastAsia="Times New Roman" w:hAnsi="Times New Roman" w:cs="Times New Roman"/>
          <w:sz w:val="24"/>
          <w:szCs w:val="24"/>
        </w:rPr>
        <w:t xml:space="preserve">that despite </w:t>
      </w:r>
      <w:ins w:id="283" w:author="Author">
        <w:r w:rsidR="003E1BA1">
          <w:rPr>
            <w:rFonts w:ascii="Times New Roman" w:eastAsia="Times New Roman" w:hAnsi="Times New Roman" w:cs="Times New Roman"/>
            <w:sz w:val="24"/>
            <w:szCs w:val="24"/>
          </w:rPr>
          <w:t xml:space="preserve">having </w:t>
        </w:r>
      </w:ins>
      <w:r w:rsidRPr="001027A5">
        <w:rPr>
          <w:rFonts w:ascii="Times New Roman" w:eastAsia="Times New Roman" w:hAnsi="Times New Roman" w:cs="Times New Roman"/>
          <w:sz w:val="24"/>
          <w:szCs w:val="24"/>
        </w:rPr>
        <w:t xml:space="preserve">a common enemy, </w:t>
      </w:r>
      <w:del w:id="284" w:author="Author">
        <w:r w:rsidRPr="001027A5" w:rsidDel="009C46BC">
          <w:rPr>
            <w:rFonts w:ascii="Times New Roman" w:eastAsia="Times New Roman" w:hAnsi="Times New Roman" w:cs="Times New Roman"/>
            <w:sz w:val="24"/>
            <w:szCs w:val="24"/>
          </w:rPr>
          <w:delText xml:space="preserve">the </w:delText>
        </w:r>
      </w:del>
      <w:r w:rsidRPr="001027A5">
        <w:rPr>
          <w:rFonts w:ascii="Times New Roman" w:eastAsia="Times New Roman" w:hAnsi="Times New Roman" w:cs="Times New Roman"/>
          <w:sz w:val="24"/>
          <w:szCs w:val="24"/>
        </w:rPr>
        <w:t xml:space="preserve">Catholic attacks did not create a sense of </w:t>
      </w:r>
      <w:del w:id="285" w:author="Author">
        <w:r w:rsidRPr="001027A5" w:rsidDel="003302D1">
          <w:rPr>
            <w:rFonts w:ascii="Times New Roman" w:eastAsia="Times New Roman" w:hAnsi="Times New Roman" w:cs="Times New Roman"/>
            <w:sz w:val="24"/>
            <w:szCs w:val="24"/>
          </w:rPr>
          <w:delText xml:space="preserve">shared fate </w:delText>
        </w:r>
      </w:del>
      <w:ins w:id="286" w:author="Author">
        <w:r w:rsidR="003302D1">
          <w:rPr>
            <w:rFonts w:ascii="Times New Roman" w:eastAsia="Times New Roman" w:hAnsi="Times New Roman" w:cs="Times New Roman"/>
            <w:sz w:val="24"/>
            <w:szCs w:val="24"/>
          </w:rPr>
          <w:t xml:space="preserve">solidarity </w:t>
        </w:r>
      </w:ins>
      <w:r w:rsidRPr="001027A5">
        <w:rPr>
          <w:rFonts w:ascii="Times New Roman" w:eastAsia="Times New Roman" w:hAnsi="Times New Roman" w:cs="Times New Roman"/>
          <w:sz w:val="24"/>
          <w:szCs w:val="24"/>
        </w:rPr>
        <w:t>among</w:t>
      </w:r>
      <w:del w:id="287" w:author="Author">
        <w:r w:rsidRPr="001027A5" w:rsidDel="00DB2B36">
          <w:rPr>
            <w:rFonts w:ascii="Times New Roman" w:eastAsia="Times New Roman" w:hAnsi="Times New Roman" w:cs="Times New Roman"/>
            <w:sz w:val="24"/>
            <w:szCs w:val="24"/>
          </w:rPr>
          <w:delText>st</w:delText>
        </w:r>
      </w:del>
      <w:r w:rsidRPr="001027A5">
        <w:rPr>
          <w:rFonts w:ascii="Times New Roman" w:eastAsia="Times New Roman" w:hAnsi="Times New Roman" w:cs="Times New Roman"/>
          <w:sz w:val="24"/>
          <w:szCs w:val="24"/>
        </w:rPr>
        <w:t xml:space="preserve"> Jews and Protestants and did not </w:t>
      </w:r>
      <w:del w:id="288" w:author="Author">
        <w:r w:rsidRPr="001027A5" w:rsidDel="008958BE">
          <w:rPr>
            <w:rFonts w:ascii="Times New Roman" w:eastAsia="Times New Roman" w:hAnsi="Times New Roman" w:cs="Times New Roman"/>
            <w:sz w:val="24"/>
            <w:szCs w:val="24"/>
          </w:rPr>
          <w:delText>contribute to their connections or cooperation</w:delText>
        </w:r>
      </w:del>
      <w:ins w:id="289" w:author="Author">
        <w:r w:rsidR="008958BE">
          <w:rPr>
            <w:rFonts w:ascii="Times New Roman" w:eastAsia="Times New Roman" w:hAnsi="Times New Roman" w:cs="Times New Roman"/>
            <w:sz w:val="24"/>
            <w:szCs w:val="24"/>
          </w:rPr>
          <w:t>deepen the extent of their interaction or cooperation</w:t>
        </w:r>
      </w:ins>
      <w:r w:rsidRPr="001027A5">
        <w:rPr>
          <w:rFonts w:ascii="Times New Roman" w:eastAsia="Times New Roman" w:hAnsi="Times New Roman" w:cs="Times New Roman"/>
          <w:sz w:val="24"/>
          <w:szCs w:val="24"/>
        </w:rPr>
        <w:t xml:space="preserve">. </w:t>
      </w:r>
      <w:del w:id="290" w:author="Author">
        <w:r w:rsidRPr="001027A5" w:rsidDel="0006357F">
          <w:rPr>
            <w:rFonts w:ascii="Times New Roman" w:eastAsia="Times New Roman" w:hAnsi="Times New Roman" w:cs="Times New Roman"/>
            <w:sz w:val="24"/>
            <w:szCs w:val="24"/>
          </w:rPr>
          <w:delText xml:space="preserve">Alongside </w:delText>
        </w:r>
      </w:del>
      <w:ins w:id="291" w:author="Author">
        <w:r w:rsidR="0006357F">
          <w:rPr>
            <w:rFonts w:ascii="Times New Roman" w:eastAsia="Times New Roman" w:hAnsi="Times New Roman" w:cs="Times New Roman"/>
            <w:sz w:val="24"/>
            <w:szCs w:val="24"/>
          </w:rPr>
          <w:t>In addition to</w:t>
        </w:r>
        <w:r w:rsidR="0006357F" w:rsidRPr="001027A5">
          <w:rPr>
            <w:rFonts w:ascii="Times New Roman" w:eastAsia="Times New Roman" w:hAnsi="Times New Roman" w:cs="Times New Roman"/>
            <w:sz w:val="24"/>
            <w:szCs w:val="24"/>
          </w:rPr>
          <w:t xml:space="preserve"> </w:t>
        </w:r>
      </w:ins>
      <w:r w:rsidRPr="001027A5">
        <w:rPr>
          <w:rFonts w:ascii="Times New Roman" w:eastAsia="Times New Roman" w:hAnsi="Times New Roman" w:cs="Times New Roman"/>
          <w:sz w:val="24"/>
          <w:szCs w:val="24"/>
        </w:rPr>
        <w:t>discuss</w:t>
      </w:r>
      <w:ins w:id="292" w:author="Author">
        <w:r w:rsidR="00784C6F">
          <w:rPr>
            <w:rFonts w:ascii="Times New Roman" w:eastAsia="Times New Roman" w:hAnsi="Times New Roman" w:cs="Times New Roman"/>
            <w:sz w:val="24"/>
            <w:szCs w:val="24"/>
          </w:rPr>
          <w:t>ing</w:t>
        </w:r>
      </w:ins>
      <w:del w:id="293" w:author="Author">
        <w:r w:rsidRPr="001027A5" w:rsidDel="00784C6F">
          <w:rPr>
            <w:rFonts w:ascii="Times New Roman" w:eastAsia="Times New Roman" w:hAnsi="Times New Roman" w:cs="Times New Roman"/>
            <w:sz w:val="24"/>
            <w:szCs w:val="24"/>
          </w:rPr>
          <w:delText>ion</w:delText>
        </w:r>
      </w:del>
      <w:r w:rsidRPr="001027A5">
        <w:rPr>
          <w:rFonts w:ascii="Times New Roman" w:eastAsia="Times New Roman" w:hAnsi="Times New Roman" w:cs="Times New Roman"/>
          <w:sz w:val="24"/>
          <w:szCs w:val="24"/>
        </w:rPr>
        <w:t xml:space="preserve"> </w:t>
      </w:r>
      <w:del w:id="294" w:author="Author">
        <w:r w:rsidRPr="001027A5" w:rsidDel="00AB4E77">
          <w:rPr>
            <w:rFonts w:ascii="Times New Roman" w:eastAsia="Times New Roman" w:hAnsi="Times New Roman" w:cs="Times New Roman"/>
            <w:sz w:val="24"/>
            <w:szCs w:val="24"/>
          </w:rPr>
          <w:delText xml:space="preserve">of </w:delText>
        </w:r>
      </w:del>
      <w:r w:rsidRPr="001027A5">
        <w:rPr>
          <w:rFonts w:ascii="Times New Roman" w:eastAsia="Times New Roman" w:hAnsi="Times New Roman" w:cs="Times New Roman"/>
          <w:sz w:val="24"/>
          <w:szCs w:val="24"/>
        </w:rPr>
        <w:t xml:space="preserve">the rise of anti-Jewish hostility following the Reformation and its exploitation in the context of a Counter-Reformation struggle, </w:t>
      </w:r>
      <w:del w:id="295" w:author="Author">
        <w:r w:rsidRPr="001027A5" w:rsidDel="00711B60">
          <w:rPr>
            <w:rFonts w:ascii="Times New Roman" w:eastAsia="Times New Roman" w:hAnsi="Times New Roman" w:cs="Times New Roman"/>
            <w:sz w:val="24"/>
            <w:szCs w:val="24"/>
          </w:rPr>
          <w:delText>th</w:delText>
        </w:r>
        <w:r w:rsidDel="00711B60">
          <w:rPr>
            <w:rFonts w:ascii="Times New Roman" w:eastAsia="Times New Roman" w:hAnsi="Times New Roman" w:cs="Times New Roman"/>
            <w:sz w:val="24"/>
            <w:szCs w:val="24"/>
          </w:rPr>
          <w:delText>e first and the third part</w:delText>
        </w:r>
      </w:del>
      <w:ins w:id="296" w:author="Author">
        <w:r w:rsidR="00711B60">
          <w:rPr>
            <w:rFonts w:ascii="Times New Roman" w:eastAsia="Times New Roman" w:hAnsi="Times New Roman" w:cs="Times New Roman"/>
            <w:sz w:val="24"/>
            <w:szCs w:val="24"/>
          </w:rPr>
          <w:t>parts one and three</w:t>
        </w:r>
      </w:ins>
      <w:r>
        <w:rPr>
          <w:rFonts w:ascii="Times New Roman" w:eastAsia="Times New Roman" w:hAnsi="Times New Roman" w:cs="Times New Roman"/>
          <w:sz w:val="24"/>
          <w:szCs w:val="24"/>
        </w:rPr>
        <w:t xml:space="preserve"> of the book </w:t>
      </w:r>
      <w:r w:rsidRPr="001027A5">
        <w:rPr>
          <w:rFonts w:ascii="Times New Roman" w:eastAsia="Times New Roman" w:hAnsi="Times New Roman" w:cs="Times New Roman"/>
          <w:sz w:val="24"/>
          <w:szCs w:val="24"/>
        </w:rPr>
        <w:t xml:space="preserve">contribute to the seldom researched subject of </w:t>
      </w:r>
      <w:ins w:id="297" w:author="Author">
        <w:r w:rsidR="00B346DB">
          <w:rPr>
            <w:rFonts w:ascii="Times New Roman" w:eastAsia="Times New Roman" w:hAnsi="Times New Roman" w:cs="Times New Roman"/>
            <w:sz w:val="24"/>
            <w:szCs w:val="24"/>
          </w:rPr>
          <w:t xml:space="preserve">Jewish-Protestant </w:t>
        </w:r>
      </w:ins>
      <w:del w:id="298" w:author="Author">
        <w:r w:rsidRPr="001027A5" w:rsidDel="00B346DB">
          <w:rPr>
            <w:rFonts w:ascii="Times New Roman" w:eastAsia="Times New Roman" w:hAnsi="Times New Roman" w:cs="Times New Roman"/>
            <w:sz w:val="24"/>
            <w:szCs w:val="24"/>
          </w:rPr>
          <w:delText xml:space="preserve">the </w:delText>
        </w:r>
      </w:del>
      <w:r w:rsidRPr="001027A5">
        <w:rPr>
          <w:rFonts w:ascii="Times New Roman" w:eastAsia="Times New Roman" w:hAnsi="Times New Roman" w:cs="Times New Roman"/>
          <w:sz w:val="24"/>
          <w:szCs w:val="24"/>
        </w:rPr>
        <w:t xml:space="preserve">relations </w:t>
      </w:r>
      <w:del w:id="299" w:author="Author">
        <w:r w:rsidRPr="001027A5" w:rsidDel="00B346DB">
          <w:rPr>
            <w:rFonts w:ascii="Times New Roman" w:eastAsia="Times New Roman" w:hAnsi="Times New Roman" w:cs="Times New Roman"/>
            <w:sz w:val="24"/>
            <w:szCs w:val="24"/>
          </w:rPr>
          <w:delText xml:space="preserve">between Jews and Protestants </w:delText>
        </w:r>
      </w:del>
      <w:ins w:id="300" w:author="Author">
        <w:r w:rsidR="00B346DB">
          <w:rPr>
            <w:rFonts w:ascii="Times New Roman" w:eastAsia="Times New Roman" w:hAnsi="Times New Roman" w:cs="Times New Roman"/>
            <w:sz w:val="24"/>
            <w:szCs w:val="24"/>
          </w:rPr>
          <w:t>with</w:t>
        </w:r>
      </w:ins>
      <w:r w:rsidRPr="001027A5">
        <w:rPr>
          <w:rFonts w:ascii="Times New Roman" w:eastAsia="Times New Roman" w:hAnsi="Times New Roman" w:cs="Times New Roman"/>
          <w:sz w:val="24"/>
          <w:szCs w:val="24"/>
        </w:rPr>
        <w:t>in the Polish -Lithuanian Commonwealth.</w:t>
      </w:r>
    </w:p>
    <w:p w14:paraId="1C92B7DE" w14:textId="717D749E" w:rsidR="006A0ABF" w:rsidRPr="001027A5" w:rsidRDefault="00BD5BA9" w:rsidP="00F96A8F">
      <w:pPr>
        <w:bidi w:val="0"/>
        <w:ind w:right="57"/>
        <w:rPr>
          <w:rFonts w:ascii="Times New Roman" w:eastAsia="Times New Roman" w:hAnsi="Times New Roman" w:cs="Times New Roman"/>
          <w:sz w:val="24"/>
          <w:szCs w:val="24"/>
        </w:rPr>
      </w:pPr>
      <w:del w:id="301" w:author="Author">
        <w:r w:rsidRPr="00F92225" w:rsidDel="00C90B3F">
          <w:rPr>
            <w:rFonts w:asciiTheme="majorBidi" w:hAnsiTheme="majorBidi" w:cstheme="majorBidi"/>
            <w:sz w:val="24"/>
            <w:szCs w:val="24"/>
            <w:rPrChange w:id="302" w:author="Author">
              <w:rPr>
                <w:rFonts w:ascii="Times New Roman" w:eastAsia="Times New Roman" w:hAnsi="Times New Roman" w:cs="Times New Roman"/>
                <w:sz w:val="24"/>
                <w:szCs w:val="24"/>
              </w:rPr>
            </w:rPrChange>
          </w:rPr>
          <w:lastRenderedPageBreak/>
          <w:delText>In sum,</w:delText>
        </w:r>
        <w:r w:rsidRPr="00F92225" w:rsidDel="00264241">
          <w:rPr>
            <w:rFonts w:asciiTheme="majorBidi" w:hAnsiTheme="majorBidi" w:cstheme="majorBidi"/>
            <w:sz w:val="24"/>
            <w:szCs w:val="24"/>
            <w:rPrChange w:id="303" w:author="Author">
              <w:rPr>
                <w:rFonts w:ascii="Times New Roman" w:eastAsia="Times New Roman" w:hAnsi="Times New Roman" w:cs="Times New Roman"/>
                <w:sz w:val="24"/>
                <w:szCs w:val="24"/>
              </w:rPr>
            </w:rPrChange>
          </w:rPr>
          <w:delText xml:space="preserve"> </w:delText>
        </w:r>
        <w:r w:rsidR="004C224F" w:rsidRPr="00F92225" w:rsidDel="00264241">
          <w:rPr>
            <w:rFonts w:asciiTheme="majorBidi" w:hAnsiTheme="majorBidi" w:cstheme="majorBidi"/>
            <w:sz w:val="24"/>
            <w:szCs w:val="24"/>
            <w:rPrChange w:id="304" w:author="Author">
              <w:rPr>
                <w:rFonts w:ascii="Times New Roman" w:eastAsia="Times New Roman" w:hAnsi="Times New Roman" w:cs="Times New Roman"/>
                <w:sz w:val="24"/>
                <w:szCs w:val="24"/>
              </w:rPr>
            </w:rPrChange>
          </w:rPr>
          <w:delText xml:space="preserve"> </w:delText>
        </w:r>
        <w:r w:rsidR="004C224F" w:rsidRPr="00F92225" w:rsidDel="004426A5">
          <w:rPr>
            <w:rFonts w:asciiTheme="majorBidi" w:hAnsiTheme="majorBidi" w:cstheme="majorBidi"/>
            <w:sz w:val="24"/>
            <w:szCs w:val="24"/>
            <w:rPrChange w:id="305" w:author="Author">
              <w:rPr>
                <w:rFonts w:ascii="Times New Roman" w:eastAsia="Times New Roman" w:hAnsi="Times New Roman" w:cs="Times New Roman"/>
                <w:sz w:val="24"/>
                <w:szCs w:val="24"/>
              </w:rPr>
            </w:rPrChange>
          </w:rPr>
          <w:delText>the book claims</w:delText>
        </w:r>
      </w:del>
      <w:ins w:id="306" w:author="Author">
        <w:r w:rsidR="00264241">
          <w:rPr>
            <w:rFonts w:asciiTheme="majorBidi" w:hAnsiTheme="majorBidi" w:cstheme="majorBidi"/>
            <w:sz w:val="24"/>
            <w:szCs w:val="24"/>
          </w:rPr>
          <w:t>T</w:t>
        </w:r>
        <w:r w:rsidR="00DB54CD">
          <w:rPr>
            <w:rFonts w:asciiTheme="majorBidi" w:hAnsiTheme="majorBidi" w:cstheme="majorBidi"/>
            <w:sz w:val="24"/>
            <w:szCs w:val="24"/>
          </w:rPr>
          <w:t>his study’s</w:t>
        </w:r>
        <w:r w:rsidR="004426A5">
          <w:rPr>
            <w:rFonts w:asciiTheme="majorBidi" w:hAnsiTheme="majorBidi" w:cstheme="majorBidi"/>
            <w:sz w:val="24"/>
            <w:szCs w:val="24"/>
          </w:rPr>
          <w:t xml:space="preserve"> </w:t>
        </w:r>
        <w:r w:rsidR="00B11CDD">
          <w:rPr>
            <w:rFonts w:asciiTheme="majorBidi" w:hAnsiTheme="majorBidi" w:cstheme="majorBidi"/>
            <w:sz w:val="24"/>
            <w:szCs w:val="24"/>
          </w:rPr>
          <w:t>main</w:t>
        </w:r>
        <w:r w:rsidR="004426A5">
          <w:rPr>
            <w:rFonts w:asciiTheme="majorBidi" w:hAnsiTheme="majorBidi" w:cstheme="majorBidi"/>
            <w:sz w:val="24"/>
            <w:szCs w:val="24"/>
          </w:rPr>
          <w:t xml:space="preserve"> thesis</w:t>
        </w:r>
        <w:r w:rsidR="004B2E9A">
          <w:rPr>
            <w:rFonts w:asciiTheme="majorBidi" w:hAnsiTheme="majorBidi" w:cstheme="majorBidi"/>
            <w:sz w:val="24"/>
            <w:szCs w:val="24"/>
          </w:rPr>
          <w:t xml:space="preserve"> is</w:t>
        </w:r>
      </w:ins>
      <w:r w:rsidR="004C224F" w:rsidRPr="00F92225">
        <w:rPr>
          <w:rFonts w:asciiTheme="majorBidi" w:hAnsiTheme="majorBidi" w:cstheme="majorBidi"/>
          <w:sz w:val="24"/>
          <w:szCs w:val="24"/>
          <w:rPrChange w:id="307" w:author="Author">
            <w:rPr>
              <w:rFonts w:ascii="Times New Roman" w:eastAsia="Times New Roman" w:hAnsi="Times New Roman" w:cs="Times New Roman"/>
              <w:sz w:val="24"/>
              <w:szCs w:val="24"/>
            </w:rPr>
          </w:rPrChange>
        </w:rPr>
        <w:t xml:space="preserve"> that toleration did not necessar</w:t>
      </w:r>
      <w:r w:rsidR="004C224F" w:rsidRPr="001027A5">
        <w:rPr>
          <w:rFonts w:ascii="Times New Roman" w:eastAsia="Times New Roman" w:hAnsi="Times New Roman" w:cs="Times New Roman"/>
          <w:sz w:val="24"/>
          <w:szCs w:val="24"/>
        </w:rPr>
        <w:t xml:space="preserve">ily </w:t>
      </w:r>
      <w:del w:id="308" w:author="Author">
        <w:r w:rsidR="004C224F" w:rsidRPr="001027A5" w:rsidDel="00861854">
          <w:rPr>
            <w:rFonts w:ascii="Times New Roman" w:eastAsia="Times New Roman" w:hAnsi="Times New Roman" w:cs="Times New Roman"/>
            <w:sz w:val="24"/>
            <w:szCs w:val="24"/>
          </w:rPr>
          <w:delText xml:space="preserve">mean </w:delText>
        </w:r>
      </w:del>
      <w:ins w:id="309" w:author="Author">
        <w:r w:rsidR="00861854">
          <w:rPr>
            <w:rFonts w:ascii="Times New Roman" w:eastAsia="Times New Roman" w:hAnsi="Times New Roman" w:cs="Times New Roman"/>
            <w:sz w:val="24"/>
            <w:szCs w:val="24"/>
          </w:rPr>
          <w:t>imply</w:t>
        </w:r>
        <w:r w:rsidR="00861854" w:rsidRPr="001027A5">
          <w:rPr>
            <w:rFonts w:ascii="Times New Roman" w:eastAsia="Times New Roman" w:hAnsi="Times New Roman" w:cs="Times New Roman"/>
            <w:sz w:val="24"/>
            <w:szCs w:val="24"/>
          </w:rPr>
          <w:t xml:space="preserve"> </w:t>
        </w:r>
      </w:ins>
      <w:r w:rsidR="004C224F" w:rsidRPr="001027A5">
        <w:rPr>
          <w:rFonts w:ascii="Times New Roman" w:eastAsia="Times New Roman" w:hAnsi="Times New Roman" w:cs="Times New Roman"/>
          <w:sz w:val="24"/>
          <w:szCs w:val="24"/>
        </w:rPr>
        <w:t xml:space="preserve">the absence of crises or </w:t>
      </w:r>
      <w:commentRangeStart w:id="310"/>
      <w:del w:id="311" w:author="Author">
        <w:r w:rsidR="004C224F" w:rsidRPr="001027A5" w:rsidDel="00022A8B">
          <w:rPr>
            <w:rFonts w:ascii="Times New Roman" w:eastAsia="Times New Roman" w:hAnsi="Times New Roman" w:cs="Times New Roman"/>
            <w:sz w:val="24"/>
            <w:szCs w:val="24"/>
          </w:rPr>
          <w:delText>rights for a</w:delText>
        </w:r>
      </w:del>
      <w:ins w:id="312" w:author="Author">
        <w:r w:rsidR="00022A8B">
          <w:rPr>
            <w:rFonts w:ascii="Times New Roman" w:eastAsia="Times New Roman" w:hAnsi="Times New Roman" w:cs="Times New Roman"/>
            <w:sz w:val="24"/>
            <w:szCs w:val="24"/>
          </w:rPr>
          <w:t>enshrining the rights</w:t>
        </w:r>
      </w:ins>
      <w:r w:rsidR="004C224F" w:rsidRPr="001027A5">
        <w:rPr>
          <w:rFonts w:ascii="Times New Roman" w:eastAsia="Times New Roman" w:hAnsi="Times New Roman" w:cs="Times New Roman"/>
          <w:sz w:val="24"/>
          <w:szCs w:val="24"/>
        </w:rPr>
        <w:t xml:space="preserve"> </w:t>
      </w:r>
      <w:ins w:id="313" w:author="Author">
        <w:r w:rsidR="00083B45">
          <w:rPr>
            <w:rFonts w:ascii="Times New Roman" w:eastAsia="Times New Roman" w:hAnsi="Times New Roman" w:cs="Times New Roman"/>
            <w:sz w:val="24"/>
            <w:szCs w:val="24"/>
          </w:rPr>
          <w:t xml:space="preserve">of a </w:t>
        </w:r>
      </w:ins>
      <w:r w:rsidR="004C224F" w:rsidRPr="001027A5">
        <w:rPr>
          <w:rFonts w:ascii="Times New Roman" w:eastAsia="Times New Roman" w:hAnsi="Times New Roman" w:cs="Times New Roman"/>
          <w:sz w:val="24"/>
          <w:szCs w:val="24"/>
        </w:rPr>
        <w:t>strong</w:t>
      </w:r>
      <w:r w:rsidR="00880DAB">
        <w:rPr>
          <w:rFonts w:ascii="Times New Roman" w:eastAsia="Times New Roman" w:hAnsi="Times New Roman" w:cs="Times New Roman"/>
          <w:sz w:val="24"/>
          <w:szCs w:val="24"/>
        </w:rPr>
        <w:t xml:space="preserve"> political</w:t>
      </w:r>
      <w:r w:rsidR="004C224F" w:rsidRPr="001027A5">
        <w:rPr>
          <w:rFonts w:ascii="Times New Roman" w:eastAsia="Times New Roman" w:hAnsi="Times New Roman" w:cs="Times New Roman"/>
          <w:sz w:val="24"/>
          <w:szCs w:val="24"/>
        </w:rPr>
        <w:t xml:space="preserve"> minority</w:t>
      </w:r>
      <w:commentRangeEnd w:id="310"/>
      <w:r w:rsidR="00513323">
        <w:rPr>
          <w:rStyle w:val="CommentReference"/>
        </w:rPr>
        <w:commentReference w:id="310"/>
      </w:r>
      <w:r w:rsidR="00880DAB">
        <w:rPr>
          <w:rFonts w:ascii="Times New Roman" w:eastAsia="Times New Roman" w:hAnsi="Times New Roman" w:cs="Times New Roman"/>
          <w:sz w:val="24"/>
          <w:szCs w:val="24"/>
        </w:rPr>
        <w:t xml:space="preserve">. </w:t>
      </w:r>
      <w:ins w:id="314" w:author="Author">
        <w:r w:rsidR="00CB5D09">
          <w:rPr>
            <w:rFonts w:ascii="Times New Roman" w:eastAsia="Times New Roman" w:hAnsi="Times New Roman" w:cs="Times New Roman"/>
            <w:sz w:val="24"/>
            <w:szCs w:val="24"/>
          </w:rPr>
          <w:t xml:space="preserve">Rather, </w:t>
        </w:r>
      </w:ins>
      <w:del w:id="315" w:author="Author">
        <w:r w:rsidR="00880DAB" w:rsidDel="00CB5D09">
          <w:rPr>
            <w:rFonts w:ascii="Times New Roman" w:eastAsia="Times New Roman" w:hAnsi="Times New Roman" w:cs="Times New Roman"/>
            <w:sz w:val="24"/>
            <w:szCs w:val="24"/>
          </w:rPr>
          <w:delText xml:space="preserve">It </w:delText>
        </w:r>
      </w:del>
      <w:ins w:id="316" w:author="Author">
        <w:r w:rsidR="00CB5D09">
          <w:rPr>
            <w:rFonts w:ascii="Times New Roman" w:eastAsia="Times New Roman" w:hAnsi="Times New Roman" w:cs="Times New Roman"/>
            <w:sz w:val="24"/>
            <w:szCs w:val="24"/>
          </w:rPr>
          <w:t xml:space="preserve">toleration </w:t>
        </w:r>
        <w:r w:rsidR="00213BCA">
          <w:rPr>
            <w:rFonts w:ascii="Times New Roman" w:eastAsia="Times New Roman" w:hAnsi="Times New Roman" w:cs="Times New Roman"/>
            <w:sz w:val="24"/>
            <w:szCs w:val="24"/>
          </w:rPr>
          <w:t xml:space="preserve">was </w:t>
        </w:r>
      </w:ins>
      <w:del w:id="317" w:author="Author">
        <w:r w:rsidR="00880DAB" w:rsidDel="00CB5D09">
          <w:rPr>
            <w:rFonts w:ascii="Times New Roman" w:eastAsia="Times New Roman" w:hAnsi="Times New Roman" w:cs="Times New Roman"/>
            <w:sz w:val="24"/>
            <w:szCs w:val="24"/>
          </w:rPr>
          <w:delText xml:space="preserve">was </w:delText>
        </w:r>
      </w:del>
      <w:r w:rsidR="00880DAB">
        <w:rPr>
          <w:rFonts w:ascii="Times New Roman" w:eastAsia="Times New Roman" w:hAnsi="Times New Roman" w:cs="Times New Roman"/>
          <w:sz w:val="24"/>
          <w:szCs w:val="24"/>
        </w:rPr>
        <w:t xml:space="preserve">also </w:t>
      </w:r>
      <w:ins w:id="318" w:author="Author">
        <w:r w:rsidR="001A58EE">
          <w:rPr>
            <w:rFonts w:ascii="Times New Roman" w:eastAsia="Times New Roman" w:hAnsi="Times New Roman" w:cs="Times New Roman"/>
            <w:sz w:val="24"/>
            <w:szCs w:val="24"/>
          </w:rPr>
          <w:t xml:space="preserve">manifest </w:t>
        </w:r>
        <w:r w:rsidR="009B09E3">
          <w:rPr>
            <w:rFonts w:ascii="Times New Roman" w:eastAsia="Times New Roman" w:hAnsi="Times New Roman" w:cs="Times New Roman"/>
            <w:sz w:val="24"/>
            <w:szCs w:val="24"/>
          </w:rPr>
          <w:t xml:space="preserve">in </w:t>
        </w:r>
      </w:ins>
      <w:del w:id="319" w:author="Author">
        <w:r w:rsidR="00880DAB" w:rsidDel="001A58EE">
          <w:rPr>
            <w:rFonts w:ascii="Times New Roman" w:eastAsia="Times New Roman" w:hAnsi="Times New Roman" w:cs="Times New Roman"/>
            <w:sz w:val="24"/>
            <w:szCs w:val="24"/>
          </w:rPr>
          <w:delText xml:space="preserve">expressed by </w:delText>
        </w:r>
      </w:del>
      <w:r w:rsidR="004C224F" w:rsidRPr="001027A5">
        <w:rPr>
          <w:rFonts w:ascii="Times New Roman" w:eastAsia="Times New Roman" w:hAnsi="Times New Roman" w:cs="Times New Roman"/>
          <w:sz w:val="24"/>
          <w:szCs w:val="24"/>
        </w:rPr>
        <w:t xml:space="preserve">the </w:t>
      </w:r>
      <w:del w:id="320" w:author="Author">
        <w:r w:rsidR="004C224F" w:rsidRPr="001027A5" w:rsidDel="009B09E3">
          <w:rPr>
            <w:rFonts w:ascii="Times New Roman" w:eastAsia="Times New Roman" w:hAnsi="Times New Roman" w:cs="Times New Roman"/>
            <w:sz w:val="24"/>
            <w:szCs w:val="24"/>
          </w:rPr>
          <w:delText xml:space="preserve">right and </w:delText>
        </w:r>
      </w:del>
      <w:r w:rsidR="004C224F" w:rsidRPr="001027A5">
        <w:rPr>
          <w:rFonts w:ascii="Times New Roman" w:eastAsia="Times New Roman" w:hAnsi="Times New Roman" w:cs="Times New Roman"/>
          <w:sz w:val="24"/>
          <w:szCs w:val="24"/>
        </w:rPr>
        <w:t xml:space="preserve">possibility </w:t>
      </w:r>
      <w:ins w:id="321" w:author="Author">
        <w:r w:rsidR="00CD4125">
          <w:rPr>
            <w:rFonts w:ascii="Times New Roman" w:eastAsia="Times New Roman" w:hAnsi="Times New Roman" w:cs="Times New Roman"/>
            <w:sz w:val="24"/>
            <w:szCs w:val="24"/>
          </w:rPr>
          <w:t xml:space="preserve">for religious </w:t>
        </w:r>
        <w:r w:rsidR="004333F8">
          <w:rPr>
            <w:rFonts w:ascii="Times New Roman" w:eastAsia="Times New Roman" w:hAnsi="Times New Roman" w:cs="Times New Roman"/>
            <w:sz w:val="24"/>
            <w:szCs w:val="24"/>
          </w:rPr>
          <w:t xml:space="preserve">minorities </w:t>
        </w:r>
      </w:ins>
      <w:r w:rsidR="004C224F" w:rsidRPr="001027A5">
        <w:rPr>
          <w:rFonts w:ascii="Times New Roman" w:eastAsia="Times New Roman" w:hAnsi="Times New Roman" w:cs="Times New Roman"/>
          <w:sz w:val="24"/>
          <w:szCs w:val="24"/>
        </w:rPr>
        <w:t xml:space="preserve">to </w:t>
      </w:r>
      <w:ins w:id="322" w:author="Author">
        <w:r w:rsidR="004F1979">
          <w:rPr>
            <w:rFonts w:ascii="Times New Roman" w:eastAsia="Times New Roman" w:hAnsi="Times New Roman" w:cs="Times New Roman"/>
            <w:sz w:val="24"/>
            <w:szCs w:val="24"/>
          </w:rPr>
          <w:t>re</w:t>
        </w:r>
      </w:ins>
      <w:r w:rsidR="004C224F" w:rsidRPr="001027A5">
        <w:rPr>
          <w:rFonts w:ascii="Times New Roman" w:eastAsia="Times New Roman" w:hAnsi="Times New Roman" w:cs="Times New Roman"/>
          <w:sz w:val="24"/>
          <w:szCs w:val="24"/>
        </w:rPr>
        <w:t>solve conflicts</w:t>
      </w:r>
      <w:del w:id="323" w:author="Author">
        <w:r w:rsidR="004C224F" w:rsidRPr="001027A5" w:rsidDel="00BB12DA">
          <w:rPr>
            <w:rFonts w:ascii="Times New Roman" w:eastAsia="Times New Roman" w:hAnsi="Times New Roman" w:cs="Times New Roman"/>
            <w:sz w:val="24"/>
            <w:szCs w:val="24"/>
          </w:rPr>
          <w:delText xml:space="preserve"> by a tolerated religious minority</w:delText>
        </w:r>
      </w:del>
      <w:r w:rsidR="004C224F" w:rsidRPr="001027A5">
        <w:rPr>
          <w:rFonts w:ascii="Times New Roman" w:eastAsia="Times New Roman" w:hAnsi="Times New Roman" w:cs="Times New Roman"/>
          <w:sz w:val="24"/>
          <w:szCs w:val="24"/>
        </w:rPr>
        <w:t>.</w:t>
      </w:r>
      <w:r w:rsidR="004C224F">
        <w:rPr>
          <w:rFonts w:ascii="Times New Roman" w:eastAsia="Times New Roman" w:hAnsi="Times New Roman" w:cs="Times New Roman"/>
          <w:sz w:val="24"/>
          <w:szCs w:val="24"/>
        </w:rPr>
        <w:t xml:space="preserve"> It was the provision of conflict-management tools that allowed the </w:t>
      </w:r>
      <w:del w:id="324" w:author="Author">
        <w:r w:rsidR="004C224F" w:rsidDel="00043542">
          <w:rPr>
            <w:rFonts w:ascii="Times New Roman" w:eastAsia="Times New Roman" w:hAnsi="Times New Roman" w:cs="Times New Roman"/>
            <w:sz w:val="24"/>
            <w:szCs w:val="24"/>
          </w:rPr>
          <w:delText>repetitive</w:delText>
        </w:r>
        <w:r w:rsidR="004C224F" w:rsidRPr="004C224F" w:rsidDel="00043542">
          <w:rPr>
            <w:rFonts w:ascii="Times New Roman" w:eastAsia="Times New Roman" w:hAnsi="Times New Roman" w:cs="Times New Roman"/>
            <w:sz w:val="24"/>
            <w:szCs w:val="24"/>
          </w:rPr>
          <w:delText xml:space="preserve"> </w:delText>
        </w:r>
      </w:del>
      <w:ins w:id="325" w:author="Author">
        <w:r w:rsidR="00043542">
          <w:rPr>
            <w:rFonts w:ascii="Times New Roman" w:eastAsia="Times New Roman" w:hAnsi="Times New Roman" w:cs="Times New Roman"/>
            <w:sz w:val="24"/>
            <w:szCs w:val="24"/>
          </w:rPr>
          <w:t>recurrent</w:t>
        </w:r>
        <w:r w:rsidR="00043542" w:rsidRPr="004C224F">
          <w:rPr>
            <w:rFonts w:ascii="Times New Roman" w:eastAsia="Times New Roman" w:hAnsi="Times New Roman" w:cs="Times New Roman"/>
            <w:sz w:val="24"/>
            <w:szCs w:val="24"/>
          </w:rPr>
          <w:t xml:space="preserve"> </w:t>
        </w:r>
      </w:ins>
      <w:r w:rsidR="004C224F">
        <w:rPr>
          <w:rFonts w:ascii="Times New Roman" w:eastAsia="Times New Roman" w:hAnsi="Times New Roman" w:cs="Times New Roman"/>
          <w:sz w:val="24"/>
          <w:szCs w:val="24"/>
        </w:rPr>
        <w:t xml:space="preserve">reestablishment of </w:t>
      </w:r>
      <w:ins w:id="326" w:author="Author">
        <w:r w:rsidR="00B75D7F">
          <w:rPr>
            <w:rFonts w:ascii="Times New Roman" w:eastAsia="Times New Roman" w:hAnsi="Times New Roman" w:cs="Times New Roman"/>
            <w:sz w:val="24"/>
            <w:szCs w:val="24"/>
          </w:rPr>
          <w:t xml:space="preserve">the </w:t>
        </w:r>
      </w:ins>
      <w:r w:rsidR="004C224F">
        <w:rPr>
          <w:rFonts w:ascii="Times New Roman" w:eastAsia="Times New Roman" w:hAnsi="Times New Roman" w:cs="Times New Roman"/>
          <w:sz w:val="24"/>
          <w:szCs w:val="24"/>
        </w:rPr>
        <w:t>status-quo</w:t>
      </w:r>
      <w:ins w:id="327" w:author="Author">
        <w:r w:rsidR="00987012">
          <w:rPr>
            <w:rFonts w:ascii="Times New Roman" w:eastAsia="Times New Roman" w:hAnsi="Times New Roman" w:cs="Times New Roman"/>
            <w:sz w:val="24"/>
            <w:szCs w:val="24"/>
          </w:rPr>
          <w:t xml:space="preserve">, </w:t>
        </w:r>
      </w:ins>
      <w:del w:id="328" w:author="Author">
        <w:r w:rsidR="004C224F" w:rsidDel="00987012">
          <w:rPr>
            <w:rFonts w:ascii="Times New Roman" w:eastAsia="Times New Roman" w:hAnsi="Times New Roman" w:cs="Times New Roman"/>
            <w:sz w:val="24"/>
            <w:szCs w:val="24"/>
          </w:rPr>
          <w:delText xml:space="preserve"> and thus </w:delText>
        </w:r>
      </w:del>
      <w:r w:rsidR="004C224F">
        <w:rPr>
          <w:rFonts w:ascii="Times New Roman" w:eastAsia="Times New Roman" w:hAnsi="Times New Roman" w:cs="Times New Roman"/>
          <w:sz w:val="24"/>
          <w:szCs w:val="24"/>
        </w:rPr>
        <w:t>constitut</w:t>
      </w:r>
      <w:ins w:id="329" w:author="Author">
        <w:r w:rsidR="00987012">
          <w:rPr>
            <w:rFonts w:ascii="Times New Roman" w:eastAsia="Times New Roman" w:hAnsi="Times New Roman" w:cs="Times New Roman"/>
            <w:sz w:val="24"/>
            <w:szCs w:val="24"/>
          </w:rPr>
          <w:t>ing</w:t>
        </w:r>
      </w:ins>
      <w:del w:id="330" w:author="Author">
        <w:r w:rsidR="004C224F" w:rsidDel="00987012">
          <w:rPr>
            <w:rFonts w:ascii="Times New Roman" w:eastAsia="Times New Roman" w:hAnsi="Times New Roman" w:cs="Times New Roman"/>
            <w:sz w:val="24"/>
            <w:szCs w:val="24"/>
          </w:rPr>
          <w:delText>ed</w:delText>
        </w:r>
      </w:del>
      <w:r w:rsidR="004C224F">
        <w:rPr>
          <w:rFonts w:ascii="Times New Roman" w:eastAsia="Times New Roman" w:hAnsi="Times New Roman" w:cs="Times New Roman"/>
          <w:sz w:val="24"/>
          <w:szCs w:val="24"/>
        </w:rPr>
        <w:t xml:space="preserve"> </w:t>
      </w:r>
      <w:del w:id="331" w:author="Author">
        <w:r w:rsidR="004C224F" w:rsidDel="00F744A0">
          <w:rPr>
            <w:rFonts w:ascii="Times New Roman" w:eastAsia="Times New Roman" w:hAnsi="Times New Roman" w:cs="Times New Roman"/>
            <w:sz w:val="24"/>
            <w:szCs w:val="24"/>
          </w:rPr>
          <w:delText xml:space="preserve">the </w:delText>
        </w:r>
      </w:del>
      <w:ins w:id="332" w:author="Author">
        <w:r w:rsidR="00F744A0">
          <w:rPr>
            <w:rFonts w:ascii="Times New Roman" w:eastAsia="Times New Roman" w:hAnsi="Times New Roman" w:cs="Times New Roman"/>
            <w:sz w:val="24"/>
            <w:szCs w:val="24"/>
          </w:rPr>
          <w:t xml:space="preserve">an </w:t>
        </w:r>
      </w:ins>
      <w:r w:rsidR="004C224F">
        <w:rPr>
          <w:rFonts w:ascii="Times New Roman" w:eastAsia="Times New Roman" w:hAnsi="Times New Roman" w:cs="Times New Roman"/>
          <w:sz w:val="24"/>
          <w:szCs w:val="24"/>
        </w:rPr>
        <w:t xml:space="preserve">additional layer in the complex nature of </w:t>
      </w:r>
      <w:del w:id="333" w:author="Author">
        <w:r w:rsidR="004C224F" w:rsidDel="00882072">
          <w:rPr>
            <w:rFonts w:ascii="Times New Roman" w:eastAsia="Times New Roman" w:hAnsi="Times New Roman" w:cs="Times New Roman"/>
            <w:sz w:val="24"/>
            <w:szCs w:val="24"/>
          </w:rPr>
          <w:delText xml:space="preserve">the </w:delText>
        </w:r>
      </w:del>
      <w:r w:rsidR="004C224F">
        <w:rPr>
          <w:rFonts w:ascii="Times New Roman" w:eastAsia="Times New Roman" w:hAnsi="Times New Roman" w:cs="Times New Roman"/>
          <w:sz w:val="24"/>
          <w:szCs w:val="24"/>
        </w:rPr>
        <w:t>famous Polish tolerance.</w:t>
      </w:r>
      <w:r w:rsidR="00880DAB">
        <w:rPr>
          <w:rFonts w:ascii="Times New Roman" w:eastAsia="Times New Roman" w:hAnsi="Times New Roman" w:cs="Times New Roman"/>
          <w:sz w:val="24"/>
          <w:szCs w:val="24"/>
        </w:rPr>
        <w:t xml:space="preserve"> </w:t>
      </w:r>
      <w:del w:id="334" w:author="Author">
        <w:r w:rsidR="00880DAB" w:rsidDel="002216F1">
          <w:rPr>
            <w:rFonts w:ascii="Times New Roman" w:eastAsia="Times New Roman" w:hAnsi="Times New Roman" w:cs="Times New Roman"/>
            <w:sz w:val="24"/>
            <w:szCs w:val="24"/>
          </w:rPr>
          <w:delText xml:space="preserve">While </w:delText>
        </w:r>
        <w:r w:rsidR="00880DAB" w:rsidDel="00FF524B">
          <w:rPr>
            <w:rFonts w:ascii="Times New Roman" w:eastAsia="Times New Roman" w:hAnsi="Times New Roman" w:cs="Times New Roman"/>
            <w:sz w:val="24"/>
            <w:szCs w:val="24"/>
          </w:rPr>
          <w:delText xml:space="preserve">it </w:delText>
        </w:r>
      </w:del>
      <w:ins w:id="335" w:author="Author">
        <w:r w:rsidR="002216F1">
          <w:rPr>
            <w:rFonts w:ascii="Times New Roman" w:eastAsia="Times New Roman" w:hAnsi="Times New Roman" w:cs="Times New Roman"/>
            <w:sz w:val="24"/>
            <w:szCs w:val="24"/>
          </w:rPr>
          <w:t>In s</w:t>
        </w:r>
      </w:ins>
      <w:del w:id="336" w:author="Author">
        <w:r w:rsidR="00880DAB" w:rsidDel="002216F1">
          <w:rPr>
            <w:rFonts w:ascii="Times New Roman" w:eastAsia="Times New Roman" w:hAnsi="Times New Roman" w:cs="Times New Roman"/>
            <w:sz w:val="24"/>
            <w:szCs w:val="24"/>
          </w:rPr>
          <w:delText>s</w:delText>
        </w:r>
      </w:del>
      <w:r w:rsidR="00880DAB">
        <w:rPr>
          <w:rFonts w:ascii="Times New Roman" w:eastAsia="Times New Roman" w:hAnsi="Times New Roman" w:cs="Times New Roman"/>
          <w:sz w:val="24"/>
          <w:szCs w:val="24"/>
        </w:rPr>
        <w:t>hift</w:t>
      </w:r>
      <w:ins w:id="337" w:author="Author">
        <w:r w:rsidR="00FF524B">
          <w:rPr>
            <w:rFonts w:ascii="Times New Roman" w:eastAsia="Times New Roman" w:hAnsi="Times New Roman" w:cs="Times New Roman"/>
            <w:sz w:val="24"/>
            <w:szCs w:val="24"/>
          </w:rPr>
          <w:t>ing</w:t>
        </w:r>
      </w:ins>
      <w:del w:id="338" w:author="Author">
        <w:r w:rsidR="00880DAB" w:rsidDel="00FF524B">
          <w:rPr>
            <w:rFonts w:ascii="Times New Roman" w:eastAsia="Times New Roman" w:hAnsi="Times New Roman" w:cs="Times New Roman"/>
            <w:sz w:val="24"/>
            <w:szCs w:val="24"/>
          </w:rPr>
          <w:delText>s</w:delText>
        </w:r>
      </w:del>
      <w:r w:rsidR="00880DAB">
        <w:rPr>
          <w:rFonts w:ascii="Times New Roman" w:eastAsia="Times New Roman" w:hAnsi="Times New Roman" w:cs="Times New Roman"/>
          <w:sz w:val="24"/>
          <w:szCs w:val="24"/>
        </w:rPr>
        <w:t xml:space="preserve"> the focus from </w:t>
      </w:r>
      <w:del w:id="339" w:author="Author">
        <w:r w:rsidR="00262860" w:rsidRPr="001027A5" w:rsidDel="001644B1">
          <w:rPr>
            <w:rFonts w:ascii="Times New Roman" w:eastAsia="Times New Roman" w:hAnsi="Times New Roman" w:cs="Times New Roman"/>
            <w:sz w:val="24"/>
            <w:szCs w:val="24"/>
          </w:rPr>
          <w:delText xml:space="preserve">the common debate about </w:delText>
        </w:r>
      </w:del>
      <w:r w:rsidR="00262860" w:rsidRPr="001027A5">
        <w:rPr>
          <w:rFonts w:ascii="Times New Roman" w:eastAsia="Times New Roman" w:hAnsi="Times New Roman" w:cs="Times New Roman"/>
          <w:sz w:val="24"/>
          <w:szCs w:val="24"/>
        </w:rPr>
        <w:t xml:space="preserve">the </w:t>
      </w:r>
      <w:del w:id="340" w:author="Author">
        <w:r w:rsidR="00262860" w:rsidRPr="001027A5" w:rsidDel="001644B1">
          <w:rPr>
            <w:rFonts w:ascii="Times New Roman" w:eastAsia="Times New Roman" w:hAnsi="Times New Roman" w:cs="Times New Roman"/>
            <w:sz w:val="24"/>
            <w:szCs w:val="24"/>
          </w:rPr>
          <w:delText>reasons or chain of events</w:delText>
        </w:r>
      </w:del>
      <w:ins w:id="341" w:author="Author">
        <w:r w:rsidR="001644B1">
          <w:rPr>
            <w:rFonts w:ascii="Times New Roman" w:eastAsia="Times New Roman" w:hAnsi="Times New Roman" w:cs="Times New Roman"/>
            <w:sz w:val="24"/>
            <w:szCs w:val="24"/>
          </w:rPr>
          <w:t>causes</w:t>
        </w:r>
      </w:ins>
      <w:r w:rsidR="00262860" w:rsidRPr="001027A5">
        <w:rPr>
          <w:rFonts w:ascii="Times New Roman" w:eastAsia="Times New Roman" w:hAnsi="Times New Roman" w:cs="Times New Roman"/>
          <w:sz w:val="24"/>
          <w:szCs w:val="24"/>
        </w:rPr>
        <w:t xml:space="preserve"> </w:t>
      </w:r>
      <w:del w:id="342" w:author="Author">
        <w:r w:rsidR="00262860" w:rsidRPr="001027A5" w:rsidDel="00AD4678">
          <w:rPr>
            <w:rFonts w:ascii="Times New Roman" w:eastAsia="Times New Roman" w:hAnsi="Times New Roman" w:cs="Times New Roman"/>
            <w:sz w:val="24"/>
            <w:szCs w:val="24"/>
          </w:rPr>
          <w:delText>that led to</w:delText>
        </w:r>
      </w:del>
      <w:ins w:id="343" w:author="Author">
        <w:r w:rsidR="00AD4678">
          <w:rPr>
            <w:rFonts w:ascii="Times New Roman" w:eastAsia="Times New Roman" w:hAnsi="Times New Roman" w:cs="Times New Roman"/>
            <w:sz w:val="24"/>
            <w:szCs w:val="24"/>
          </w:rPr>
          <w:t>leading up to</w:t>
        </w:r>
      </w:ins>
      <w:r w:rsidR="00262860" w:rsidRPr="001027A5">
        <w:rPr>
          <w:rFonts w:ascii="Times New Roman" w:eastAsia="Times New Roman" w:hAnsi="Times New Roman" w:cs="Times New Roman"/>
          <w:sz w:val="24"/>
          <w:szCs w:val="24"/>
        </w:rPr>
        <w:t xml:space="preserve"> the riots, this </w:t>
      </w:r>
      <w:r w:rsidR="00262860">
        <w:rPr>
          <w:rFonts w:ascii="Times New Roman" w:eastAsia="Times New Roman" w:hAnsi="Times New Roman" w:cs="Times New Roman"/>
          <w:sz w:val="24"/>
          <w:szCs w:val="24"/>
        </w:rPr>
        <w:t>book</w:t>
      </w:r>
      <w:r w:rsidR="00262860" w:rsidRPr="001027A5">
        <w:rPr>
          <w:rFonts w:ascii="Times New Roman" w:eastAsia="Times New Roman" w:hAnsi="Times New Roman" w:cs="Times New Roman"/>
          <w:sz w:val="24"/>
          <w:szCs w:val="24"/>
        </w:rPr>
        <w:t xml:space="preserve"> </w:t>
      </w:r>
      <w:del w:id="344" w:author="Author">
        <w:r w:rsidR="00262860" w:rsidRPr="001027A5" w:rsidDel="00CA2EED">
          <w:rPr>
            <w:rFonts w:ascii="Times New Roman" w:eastAsia="Times New Roman" w:hAnsi="Times New Roman" w:cs="Times New Roman"/>
            <w:sz w:val="24"/>
            <w:szCs w:val="24"/>
          </w:rPr>
          <w:delText>presents a</w:delText>
        </w:r>
        <w:r w:rsidR="00880DAB" w:rsidDel="00CA2EED">
          <w:rPr>
            <w:rFonts w:ascii="Times New Roman" w:eastAsia="Times New Roman" w:hAnsi="Times New Roman" w:cs="Times New Roman"/>
            <w:sz w:val="24"/>
            <w:szCs w:val="24"/>
          </w:rPr>
          <w:delText xml:space="preserve"> contextual </w:delText>
        </w:r>
        <w:r w:rsidR="00262860" w:rsidRPr="001027A5" w:rsidDel="00CA2EED">
          <w:rPr>
            <w:rFonts w:ascii="Times New Roman" w:eastAsia="Times New Roman" w:hAnsi="Times New Roman" w:cs="Times New Roman"/>
            <w:sz w:val="24"/>
            <w:szCs w:val="24"/>
          </w:rPr>
          <w:delText>analysis of the</w:delText>
        </w:r>
      </w:del>
      <w:ins w:id="345" w:author="Author">
        <w:r w:rsidR="00CA2EED">
          <w:rPr>
            <w:rFonts w:ascii="Times New Roman" w:eastAsia="Times New Roman" w:hAnsi="Times New Roman" w:cs="Times New Roman"/>
            <w:sz w:val="24"/>
            <w:szCs w:val="24"/>
          </w:rPr>
          <w:t>contextualizes</w:t>
        </w:r>
        <w:r w:rsidR="00292909">
          <w:rPr>
            <w:rFonts w:ascii="Times New Roman" w:eastAsia="Times New Roman" w:hAnsi="Times New Roman" w:cs="Times New Roman"/>
            <w:sz w:val="24"/>
            <w:szCs w:val="24"/>
          </w:rPr>
          <w:t xml:space="preserve"> the</w:t>
        </w:r>
      </w:ins>
      <w:r w:rsidR="00262860" w:rsidRPr="001027A5">
        <w:rPr>
          <w:rFonts w:ascii="Times New Roman" w:eastAsia="Times New Roman" w:hAnsi="Times New Roman" w:cs="Times New Roman"/>
          <w:sz w:val="24"/>
          <w:szCs w:val="24"/>
        </w:rPr>
        <w:t xml:space="preserve"> </w:t>
      </w:r>
      <w:del w:id="346" w:author="Author">
        <w:r w:rsidR="00262860" w:rsidRPr="001027A5" w:rsidDel="00D373F5">
          <w:rPr>
            <w:rFonts w:ascii="Times New Roman" w:eastAsia="Times New Roman" w:hAnsi="Times New Roman" w:cs="Times New Roman"/>
            <w:sz w:val="24"/>
            <w:szCs w:val="24"/>
          </w:rPr>
          <w:delText xml:space="preserve">depth </w:delText>
        </w:r>
        <w:r w:rsidR="00262860" w:rsidRPr="001027A5" w:rsidDel="001C0223">
          <w:rPr>
            <w:rFonts w:ascii="Times New Roman" w:eastAsia="Times New Roman" w:hAnsi="Times New Roman" w:cs="Times New Roman"/>
            <w:sz w:val="24"/>
            <w:szCs w:val="24"/>
          </w:rPr>
          <w:delText xml:space="preserve">of the </w:delText>
        </w:r>
      </w:del>
      <w:r w:rsidR="00262860" w:rsidRPr="001027A5">
        <w:rPr>
          <w:rFonts w:ascii="Times New Roman" w:eastAsia="Times New Roman" w:hAnsi="Times New Roman" w:cs="Times New Roman"/>
          <w:sz w:val="24"/>
          <w:szCs w:val="24"/>
        </w:rPr>
        <w:t xml:space="preserve">shock experienced by </w:t>
      </w:r>
      <w:del w:id="347" w:author="Author">
        <w:r w:rsidR="00262860" w:rsidRPr="001027A5" w:rsidDel="00815254">
          <w:rPr>
            <w:rFonts w:ascii="Times New Roman" w:eastAsia="Times New Roman" w:hAnsi="Times New Roman" w:cs="Times New Roman"/>
            <w:sz w:val="24"/>
            <w:szCs w:val="24"/>
          </w:rPr>
          <w:delText xml:space="preserve">the </w:delText>
        </w:r>
      </w:del>
      <w:r w:rsidR="00262860" w:rsidRPr="001027A5">
        <w:rPr>
          <w:rFonts w:ascii="Times New Roman" w:eastAsia="Times New Roman" w:hAnsi="Times New Roman" w:cs="Times New Roman"/>
          <w:sz w:val="24"/>
          <w:szCs w:val="24"/>
        </w:rPr>
        <w:t xml:space="preserve">Jewish </w:t>
      </w:r>
      <w:del w:id="348" w:author="Author">
        <w:r w:rsidR="00262860" w:rsidDel="00815254">
          <w:rPr>
            <w:rFonts w:ascii="Times New Roman" w:eastAsia="Times New Roman" w:hAnsi="Times New Roman" w:cs="Times New Roman"/>
            <w:sz w:val="24"/>
            <w:szCs w:val="24"/>
          </w:rPr>
          <w:delText xml:space="preserve">or </w:delText>
        </w:r>
      </w:del>
      <w:ins w:id="349" w:author="Author">
        <w:r w:rsidR="00815254">
          <w:rPr>
            <w:rFonts w:ascii="Times New Roman" w:eastAsia="Times New Roman" w:hAnsi="Times New Roman" w:cs="Times New Roman"/>
            <w:sz w:val="24"/>
            <w:szCs w:val="24"/>
          </w:rPr>
          <w:t xml:space="preserve">and </w:t>
        </w:r>
      </w:ins>
      <w:r w:rsidR="00262860">
        <w:rPr>
          <w:rFonts w:ascii="Times New Roman" w:eastAsia="Times New Roman" w:hAnsi="Times New Roman" w:cs="Times New Roman"/>
          <w:sz w:val="24"/>
          <w:szCs w:val="24"/>
        </w:rPr>
        <w:t xml:space="preserve">Protestant </w:t>
      </w:r>
      <w:proofErr w:type="spellStart"/>
      <w:r w:rsidR="00262860">
        <w:rPr>
          <w:rFonts w:ascii="Times New Roman" w:eastAsia="Times New Roman" w:hAnsi="Times New Roman" w:cs="Times New Roman"/>
          <w:sz w:val="24"/>
          <w:szCs w:val="24"/>
        </w:rPr>
        <w:t>communit</w:t>
      </w:r>
      <w:ins w:id="350" w:author="Author">
        <w:r w:rsidR="009C3C32">
          <w:rPr>
            <w:rFonts w:ascii="Times New Roman" w:eastAsia="Times New Roman" w:hAnsi="Times New Roman" w:cs="Times New Roman"/>
            <w:sz w:val="24"/>
            <w:szCs w:val="24"/>
          </w:rPr>
          <w:t>es</w:t>
        </w:r>
      </w:ins>
      <w:proofErr w:type="spellEnd"/>
      <w:del w:id="351" w:author="Author">
        <w:r w:rsidR="00262860" w:rsidDel="009C3C32">
          <w:rPr>
            <w:rFonts w:ascii="Times New Roman" w:eastAsia="Times New Roman" w:hAnsi="Times New Roman" w:cs="Times New Roman"/>
            <w:sz w:val="24"/>
            <w:szCs w:val="24"/>
          </w:rPr>
          <w:delText>y</w:delText>
        </w:r>
      </w:del>
      <w:r w:rsidR="00262860">
        <w:rPr>
          <w:rFonts w:ascii="Times New Roman" w:eastAsia="Times New Roman" w:hAnsi="Times New Roman" w:cs="Times New Roman"/>
          <w:sz w:val="24"/>
          <w:szCs w:val="24"/>
        </w:rPr>
        <w:t xml:space="preserve"> </w:t>
      </w:r>
      <w:r w:rsidR="00262860" w:rsidRPr="001027A5">
        <w:rPr>
          <w:rFonts w:ascii="Times New Roman" w:eastAsia="Times New Roman" w:hAnsi="Times New Roman" w:cs="Times New Roman"/>
          <w:sz w:val="24"/>
          <w:szCs w:val="24"/>
        </w:rPr>
        <w:t xml:space="preserve">following the riots, and </w:t>
      </w:r>
      <w:del w:id="352" w:author="Author">
        <w:r w:rsidR="00262860" w:rsidRPr="001027A5" w:rsidDel="00555810">
          <w:rPr>
            <w:rFonts w:ascii="Times New Roman" w:eastAsia="Times New Roman" w:hAnsi="Times New Roman" w:cs="Times New Roman"/>
            <w:sz w:val="24"/>
            <w:szCs w:val="24"/>
          </w:rPr>
          <w:delText xml:space="preserve">a </w:delText>
        </w:r>
      </w:del>
      <w:ins w:id="353" w:author="Author">
        <w:r w:rsidR="00555810">
          <w:rPr>
            <w:rFonts w:ascii="Times New Roman" w:eastAsia="Times New Roman" w:hAnsi="Times New Roman" w:cs="Times New Roman"/>
            <w:sz w:val="24"/>
            <w:szCs w:val="24"/>
          </w:rPr>
          <w:t>provides a</w:t>
        </w:r>
        <w:r w:rsidR="00555810" w:rsidRPr="001027A5">
          <w:rPr>
            <w:rFonts w:ascii="Times New Roman" w:eastAsia="Times New Roman" w:hAnsi="Times New Roman" w:cs="Times New Roman"/>
            <w:sz w:val="24"/>
            <w:szCs w:val="24"/>
          </w:rPr>
          <w:t xml:space="preserve"> </w:t>
        </w:r>
      </w:ins>
      <w:r w:rsidR="00262860" w:rsidRPr="001027A5">
        <w:rPr>
          <w:rFonts w:ascii="Times New Roman" w:eastAsia="Times New Roman" w:hAnsi="Times New Roman" w:cs="Times New Roman"/>
          <w:sz w:val="24"/>
          <w:szCs w:val="24"/>
        </w:rPr>
        <w:t>novel</w:t>
      </w:r>
      <w:r w:rsidR="002C7D8C">
        <w:rPr>
          <w:rFonts w:ascii="Times New Roman" w:eastAsia="Times New Roman" w:hAnsi="Times New Roman" w:cs="Times New Roman"/>
          <w:sz w:val="24"/>
          <w:szCs w:val="24"/>
        </w:rPr>
        <w:t>,</w:t>
      </w:r>
      <w:r w:rsidR="00262860" w:rsidRPr="001027A5">
        <w:rPr>
          <w:rFonts w:ascii="Times New Roman" w:eastAsia="Times New Roman" w:hAnsi="Times New Roman" w:cs="Times New Roman"/>
          <w:sz w:val="24"/>
          <w:szCs w:val="24"/>
        </w:rPr>
        <w:t xml:space="preserve"> </w:t>
      </w:r>
      <w:r w:rsidR="00880DAB">
        <w:rPr>
          <w:rFonts w:ascii="Times New Roman" w:eastAsia="Times New Roman" w:hAnsi="Times New Roman" w:cs="Times New Roman"/>
          <w:sz w:val="24"/>
          <w:szCs w:val="24"/>
        </w:rPr>
        <w:t xml:space="preserve">source-based </w:t>
      </w:r>
      <w:r w:rsidR="00262860" w:rsidRPr="001027A5">
        <w:rPr>
          <w:rFonts w:ascii="Times New Roman" w:eastAsia="Times New Roman" w:hAnsi="Times New Roman" w:cs="Times New Roman"/>
          <w:sz w:val="24"/>
          <w:szCs w:val="24"/>
        </w:rPr>
        <w:t xml:space="preserve">examination of the coping </w:t>
      </w:r>
      <w:del w:id="354" w:author="Author">
        <w:r w:rsidR="00262860" w:rsidRPr="001027A5" w:rsidDel="00857359">
          <w:rPr>
            <w:rFonts w:ascii="Times New Roman" w:eastAsia="Times New Roman" w:hAnsi="Times New Roman" w:cs="Times New Roman"/>
            <w:sz w:val="24"/>
            <w:szCs w:val="24"/>
          </w:rPr>
          <w:delText xml:space="preserve">process </w:delText>
        </w:r>
      </w:del>
      <w:ins w:id="355" w:author="Author">
        <w:r w:rsidR="00857359">
          <w:rPr>
            <w:rFonts w:ascii="Times New Roman" w:eastAsia="Times New Roman" w:hAnsi="Times New Roman" w:cs="Times New Roman"/>
            <w:sz w:val="24"/>
            <w:szCs w:val="24"/>
          </w:rPr>
          <w:t>mechanisms</w:t>
        </w:r>
        <w:r w:rsidR="00857359" w:rsidRPr="001027A5">
          <w:rPr>
            <w:rFonts w:ascii="Times New Roman" w:eastAsia="Times New Roman" w:hAnsi="Times New Roman" w:cs="Times New Roman"/>
            <w:sz w:val="24"/>
            <w:szCs w:val="24"/>
          </w:rPr>
          <w:t xml:space="preserve"> </w:t>
        </w:r>
        <w:r w:rsidR="00594B2E">
          <w:rPr>
            <w:rFonts w:ascii="Times New Roman" w:eastAsia="Times New Roman" w:hAnsi="Times New Roman" w:cs="Times New Roman"/>
            <w:sz w:val="24"/>
            <w:szCs w:val="24"/>
          </w:rPr>
          <w:t xml:space="preserve">used </w:t>
        </w:r>
      </w:ins>
      <w:del w:id="356" w:author="Author">
        <w:r w:rsidR="00262860" w:rsidRPr="001027A5" w:rsidDel="004150D8">
          <w:rPr>
            <w:rFonts w:ascii="Times New Roman" w:eastAsia="Times New Roman" w:hAnsi="Times New Roman" w:cs="Times New Roman"/>
            <w:sz w:val="24"/>
            <w:szCs w:val="24"/>
          </w:rPr>
          <w:delText>in different spaces inside and outside of</w:delText>
        </w:r>
      </w:del>
      <w:ins w:id="357" w:author="Author">
        <w:r w:rsidR="004150D8">
          <w:rPr>
            <w:rFonts w:ascii="Times New Roman" w:eastAsia="Times New Roman" w:hAnsi="Times New Roman" w:cs="Times New Roman"/>
            <w:sz w:val="24"/>
            <w:szCs w:val="24"/>
          </w:rPr>
          <w:t>within and beyond</w:t>
        </w:r>
      </w:ins>
      <w:r w:rsidR="00262860" w:rsidRPr="001027A5">
        <w:rPr>
          <w:rFonts w:ascii="Times New Roman" w:eastAsia="Times New Roman" w:hAnsi="Times New Roman" w:cs="Times New Roman"/>
          <w:sz w:val="24"/>
          <w:szCs w:val="24"/>
        </w:rPr>
        <w:t xml:space="preserve"> the</w:t>
      </w:r>
      <w:r w:rsidR="00262860">
        <w:rPr>
          <w:rFonts w:ascii="Times New Roman" w:eastAsia="Times New Roman" w:hAnsi="Times New Roman" w:cs="Times New Roman"/>
          <w:sz w:val="24"/>
          <w:szCs w:val="24"/>
        </w:rPr>
        <w:t xml:space="preserve"> </w:t>
      </w:r>
      <w:del w:id="358" w:author="Author">
        <w:r w:rsidR="00262860" w:rsidDel="00163A10">
          <w:rPr>
            <w:rFonts w:ascii="Times New Roman" w:eastAsia="Times New Roman" w:hAnsi="Times New Roman" w:cs="Times New Roman"/>
            <w:sz w:val="24"/>
            <w:szCs w:val="24"/>
          </w:rPr>
          <w:delText xml:space="preserve">attacked </w:delText>
        </w:r>
      </w:del>
      <w:ins w:id="359" w:author="Author">
        <w:r w:rsidR="00163A10">
          <w:rPr>
            <w:rFonts w:ascii="Times New Roman" w:eastAsia="Times New Roman" w:hAnsi="Times New Roman" w:cs="Times New Roman"/>
            <w:sz w:val="24"/>
            <w:szCs w:val="24"/>
          </w:rPr>
          <w:t xml:space="preserve">assaulted </w:t>
        </w:r>
      </w:ins>
      <w:del w:id="360" w:author="Author">
        <w:r w:rsidR="00262860" w:rsidDel="00576DF1">
          <w:rPr>
            <w:rFonts w:ascii="Times New Roman" w:eastAsia="Times New Roman" w:hAnsi="Times New Roman" w:cs="Times New Roman"/>
            <w:sz w:val="24"/>
            <w:szCs w:val="24"/>
          </w:rPr>
          <w:delText>group</w:delText>
        </w:r>
      </w:del>
      <w:ins w:id="361" w:author="Author">
        <w:r w:rsidR="00576DF1">
          <w:rPr>
            <w:rFonts w:ascii="Times New Roman" w:eastAsia="Times New Roman" w:hAnsi="Times New Roman" w:cs="Times New Roman"/>
            <w:sz w:val="24"/>
            <w:szCs w:val="24"/>
          </w:rPr>
          <w:t>community</w:t>
        </w:r>
      </w:ins>
      <w:r w:rsidR="006F5BA8">
        <w:rPr>
          <w:rFonts w:ascii="Times New Roman" w:eastAsia="Times New Roman" w:hAnsi="Times New Roman" w:cs="Times New Roman"/>
          <w:sz w:val="24"/>
          <w:szCs w:val="24"/>
        </w:rPr>
        <w:t>. It shows</w:t>
      </w:r>
      <w:del w:id="362" w:author="Author">
        <w:r w:rsidR="006F5BA8" w:rsidDel="006B16FC">
          <w:rPr>
            <w:rFonts w:ascii="Times New Roman" w:eastAsia="Times New Roman" w:hAnsi="Times New Roman" w:cs="Times New Roman"/>
            <w:sz w:val="24"/>
            <w:szCs w:val="24"/>
          </w:rPr>
          <w:delText>,</w:delText>
        </w:r>
      </w:del>
      <w:r w:rsidR="006F5BA8">
        <w:rPr>
          <w:rFonts w:ascii="Times New Roman" w:eastAsia="Times New Roman" w:hAnsi="Times New Roman" w:cs="Times New Roman"/>
          <w:sz w:val="24"/>
          <w:szCs w:val="24"/>
        </w:rPr>
        <w:t xml:space="preserve"> that </w:t>
      </w:r>
      <w:r w:rsidR="006A0ABF" w:rsidRPr="001027A5">
        <w:rPr>
          <w:rFonts w:ascii="Times New Roman" w:eastAsia="Times New Roman" w:hAnsi="Times New Roman" w:cs="Times New Roman"/>
          <w:sz w:val="24"/>
          <w:szCs w:val="24"/>
        </w:rPr>
        <w:t xml:space="preserve">although the </w:t>
      </w:r>
      <w:del w:id="363" w:author="Author">
        <w:r w:rsidR="006A0ABF" w:rsidRPr="001027A5" w:rsidDel="00425269">
          <w:rPr>
            <w:rFonts w:ascii="Times New Roman" w:eastAsia="Times New Roman" w:hAnsi="Times New Roman" w:cs="Times New Roman"/>
            <w:sz w:val="24"/>
            <w:szCs w:val="24"/>
          </w:rPr>
          <w:delText xml:space="preserve">communal </w:delText>
        </w:r>
      </w:del>
      <w:ins w:id="364" w:author="Author">
        <w:r w:rsidR="00425269" w:rsidRPr="001027A5">
          <w:rPr>
            <w:rFonts w:ascii="Times New Roman" w:eastAsia="Times New Roman" w:hAnsi="Times New Roman" w:cs="Times New Roman"/>
            <w:sz w:val="24"/>
            <w:szCs w:val="24"/>
          </w:rPr>
          <w:t>commun</w:t>
        </w:r>
        <w:r w:rsidR="00425269">
          <w:rPr>
            <w:rFonts w:ascii="Times New Roman" w:eastAsia="Times New Roman" w:hAnsi="Times New Roman" w:cs="Times New Roman"/>
            <w:sz w:val="24"/>
            <w:szCs w:val="24"/>
          </w:rPr>
          <w:t>ity</w:t>
        </w:r>
        <w:r w:rsidR="00425269" w:rsidRPr="001027A5">
          <w:rPr>
            <w:rFonts w:ascii="Times New Roman" w:eastAsia="Times New Roman" w:hAnsi="Times New Roman" w:cs="Times New Roman"/>
            <w:sz w:val="24"/>
            <w:szCs w:val="24"/>
          </w:rPr>
          <w:t xml:space="preserve"> </w:t>
        </w:r>
      </w:ins>
      <w:r w:rsidR="006A0ABF" w:rsidRPr="001027A5">
        <w:rPr>
          <w:rFonts w:ascii="Times New Roman" w:eastAsia="Times New Roman" w:hAnsi="Times New Roman" w:cs="Times New Roman"/>
          <w:sz w:val="24"/>
          <w:szCs w:val="24"/>
        </w:rPr>
        <w:t xml:space="preserve">response had to adjust to the </w:t>
      </w:r>
      <w:del w:id="365" w:author="Author">
        <w:r w:rsidR="006A0ABF" w:rsidRPr="001027A5" w:rsidDel="006A2018">
          <w:rPr>
            <w:rFonts w:ascii="Times New Roman" w:eastAsia="Times New Roman" w:hAnsi="Times New Roman" w:cs="Times New Roman"/>
            <w:sz w:val="24"/>
            <w:szCs w:val="24"/>
          </w:rPr>
          <w:delText xml:space="preserve">character </w:delText>
        </w:r>
      </w:del>
      <w:ins w:id="366" w:author="Author">
        <w:r w:rsidR="006A2018">
          <w:rPr>
            <w:rFonts w:ascii="Times New Roman" w:eastAsia="Times New Roman" w:hAnsi="Times New Roman" w:cs="Times New Roman"/>
            <w:sz w:val="24"/>
            <w:szCs w:val="24"/>
          </w:rPr>
          <w:t>nature</w:t>
        </w:r>
        <w:r w:rsidR="006A2018" w:rsidRPr="001027A5">
          <w:rPr>
            <w:rFonts w:ascii="Times New Roman" w:eastAsia="Times New Roman" w:hAnsi="Times New Roman" w:cs="Times New Roman"/>
            <w:sz w:val="24"/>
            <w:szCs w:val="24"/>
          </w:rPr>
          <w:t xml:space="preserve"> </w:t>
        </w:r>
      </w:ins>
      <w:r w:rsidR="006A0ABF" w:rsidRPr="001027A5">
        <w:rPr>
          <w:rFonts w:ascii="Times New Roman" w:eastAsia="Times New Roman" w:hAnsi="Times New Roman" w:cs="Times New Roman"/>
          <w:sz w:val="24"/>
          <w:szCs w:val="24"/>
        </w:rPr>
        <w:t xml:space="preserve">of </w:t>
      </w:r>
      <w:ins w:id="367" w:author="Author">
        <w:r w:rsidR="00766B66">
          <w:rPr>
            <w:rFonts w:ascii="Times New Roman" w:eastAsia="Times New Roman" w:hAnsi="Times New Roman" w:cs="Times New Roman"/>
            <w:sz w:val="24"/>
            <w:szCs w:val="24"/>
          </w:rPr>
          <w:t xml:space="preserve">the </w:t>
        </w:r>
      </w:ins>
      <w:r w:rsidR="006A0ABF" w:rsidRPr="001027A5">
        <w:rPr>
          <w:rFonts w:ascii="Times New Roman" w:eastAsia="Times New Roman" w:hAnsi="Times New Roman" w:cs="Times New Roman"/>
          <w:sz w:val="24"/>
          <w:szCs w:val="24"/>
        </w:rPr>
        <w:t xml:space="preserve">events as well as to the gradual </w:t>
      </w:r>
      <w:del w:id="368" w:author="Author">
        <w:r w:rsidR="006A0ABF" w:rsidRPr="001027A5" w:rsidDel="005669CD">
          <w:rPr>
            <w:rFonts w:ascii="Times New Roman" w:eastAsia="Times New Roman" w:hAnsi="Times New Roman" w:cs="Times New Roman"/>
            <w:sz w:val="24"/>
            <w:szCs w:val="24"/>
          </w:rPr>
          <w:delText>narrowing of</w:delText>
        </w:r>
      </w:del>
      <w:ins w:id="369" w:author="Author">
        <w:r w:rsidR="005669CD">
          <w:rPr>
            <w:rFonts w:ascii="Times New Roman" w:eastAsia="Times New Roman" w:hAnsi="Times New Roman" w:cs="Times New Roman"/>
            <w:sz w:val="24"/>
            <w:szCs w:val="24"/>
          </w:rPr>
          <w:t>erosion of</w:t>
        </w:r>
      </w:ins>
      <w:r w:rsidR="006A0ABF" w:rsidRPr="001027A5">
        <w:rPr>
          <w:rFonts w:ascii="Times New Roman" w:eastAsia="Times New Roman" w:hAnsi="Times New Roman" w:cs="Times New Roman"/>
          <w:sz w:val="24"/>
          <w:szCs w:val="24"/>
        </w:rPr>
        <w:t xml:space="preserve"> religious toleration</w:t>
      </w:r>
      <w:del w:id="370" w:author="Author">
        <w:r w:rsidR="006A0ABF" w:rsidRPr="001027A5" w:rsidDel="003423B4">
          <w:rPr>
            <w:rFonts w:ascii="Times New Roman" w:eastAsia="Times New Roman" w:hAnsi="Times New Roman" w:cs="Times New Roman"/>
            <w:sz w:val="24"/>
            <w:szCs w:val="24"/>
          </w:rPr>
          <w:delText xml:space="preserve"> and the changing national mentality</w:delText>
        </w:r>
      </w:del>
      <w:r w:rsidR="006A0ABF" w:rsidRPr="001027A5">
        <w:rPr>
          <w:rFonts w:ascii="Times New Roman" w:eastAsia="Times New Roman" w:hAnsi="Times New Roman" w:cs="Times New Roman"/>
          <w:sz w:val="24"/>
          <w:szCs w:val="24"/>
        </w:rPr>
        <w:t xml:space="preserve">, the </w:t>
      </w:r>
      <w:ins w:id="371" w:author="Author">
        <w:r w:rsidR="008D2F17">
          <w:rPr>
            <w:rFonts w:ascii="Times New Roman" w:eastAsia="Times New Roman" w:hAnsi="Times New Roman" w:cs="Times New Roman"/>
            <w:sz w:val="24"/>
            <w:szCs w:val="24"/>
          </w:rPr>
          <w:t>communities’</w:t>
        </w:r>
        <w:r w:rsidR="0009463F">
          <w:rPr>
            <w:rFonts w:ascii="Times New Roman" w:eastAsia="Times New Roman" w:hAnsi="Times New Roman" w:cs="Times New Roman"/>
            <w:sz w:val="24"/>
            <w:szCs w:val="24"/>
          </w:rPr>
          <w:t xml:space="preserve"> core </w:t>
        </w:r>
      </w:ins>
      <w:r w:rsidR="006A0ABF" w:rsidRPr="001027A5">
        <w:rPr>
          <w:rFonts w:ascii="Times New Roman" w:eastAsia="Times New Roman" w:hAnsi="Times New Roman" w:cs="Times New Roman"/>
          <w:sz w:val="24"/>
          <w:szCs w:val="24"/>
        </w:rPr>
        <w:t xml:space="preserve">strategies </w:t>
      </w:r>
      <w:del w:id="372" w:author="Author">
        <w:r w:rsidR="006A0ABF" w:rsidRPr="001027A5" w:rsidDel="00CE6EE9">
          <w:rPr>
            <w:rFonts w:ascii="Times New Roman" w:eastAsia="Times New Roman" w:hAnsi="Times New Roman" w:cs="Times New Roman"/>
            <w:sz w:val="24"/>
            <w:szCs w:val="24"/>
          </w:rPr>
          <w:delText xml:space="preserve">as well as the core ideas rooted in the communal paradigm of </w:delText>
        </w:r>
      </w:del>
      <w:ins w:id="373" w:author="Author">
        <w:r w:rsidR="00CE6EE9">
          <w:rPr>
            <w:rFonts w:ascii="Times New Roman" w:eastAsia="Times New Roman" w:hAnsi="Times New Roman" w:cs="Times New Roman"/>
            <w:sz w:val="24"/>
            <w:szCs w:val="24"/>
          </w:rPr>
          <w:t>for</w:t>
        </w:r>
        <w:r w:rsidR="007D0EA7">
          <w:rPr>
            <w:rFonts w:ascii="Times New Roman" w:eastAsia="Times New Roman" w:hAnsi="Times New Roman" w:cs="Times New Roman"/>
            <w:sz w:val="24"/>
            <w:szCs w:val="24"/>
          </w:rPr>
          <w:t xml:space="preserve"> </w:t>
        </w:r>
      </w:ins>
      <w:r w:rsidR="006A0ABF" w:rsidRPr="001027A5">
        <w:rPr>
          <w:rFonts w:ascii="Times New Roman" w:eastAsia="Times New Roman" w:hAnsi="Times New Roman" w:cs="Times New Roman"/>
          <w:sz w:val="24"/>
          <w:szCs w:val="24"/>
        </w:rPr>
        <w:t xml:space="preserve">coping </w:t>
      </w:r>
      <w:ins w:id="374" w:author="Author">
        <w:r w:rsidR="007D0EA7">
          <w:rPr>
            <w:rFonts w:ascii="Times New Roman" w:eastAsia="Times New Roman" w:hAnsi="Times New Roman" w:cs="Times New Roman"/>
            <w:sz w:val="24"/>
            <w:szCs w:val="24"/>
          </w:rPr>
          <w:t xml:space="preserve">with riots </w:t>
        </w:r>
      </w:ins>
      <w:r w:rsidR="006A0ABF" w:rsidRPr="001027A5">
        <w:rPr>
          <w:rFonts w:ascii="Times New Roman" w:eastAsia="Times New Roman" w:hAnsi="Times New Roman" w:cs="Times New Roman"/>
          <w:sz w:val="24"/>
          <w:szCs w:val="24"/>
        </w:rPr>
        <w:t xml:space="preserve">and </w:t>
      </w:r>
      <w:del w:id="375" w:author="Author">
        <w:r w:rsidR="006A0ABF" w:rsidRPr="001027A5" w:rsidDel="00B42CEC">
          <w:rPr>
            <w:rFonts w:ascii="Times New Roman" w:eastAsia="Times New Roman" w:hAnsi="Times New Roman" w:cs="Times New Roman"/>
            <w:sz w:val="24"/>
            <w:szCs w:val="24"/>
          </w:rPr>
          <w:delText xml:space="preserve">returning </w:delText>
        </w:r>
      </w:del>
      <w:ins w:id="376" w:author="Author">
        <w:r w:rsidR="00B42CEC">
          <w:rPr>
            <w:rFonts w:ascii="Times New Roman" w:eastAsia="Times New Roman" w:hAnsi="Times New Roman" w:cs="Times New Roman"/>
            <w:sz w:val="24"/>
            <w:szCs w:val="24"/>
          </w:rPr>
          <w:t>reestablishing</w:t>
        </w:r>
        <w:r w:rsidR="00B42CEC" w:rsidRPr="001027A5">
          <w:rPr>
            <w:rFonts w:ascii="Times New Roman" w:eastAsia="Times New Roman" w:hAnsi="Times New Roman" w:cs="Times New Roman"/>
            <w:sz w:val="24"/>
            <w:szCs w:val="24"/>
          </w:rPr>
          <w:t xml:space="preserve"> </w:t>
        </w:r>
      </w:ins>
      <w:del w:id="377" w:author="Author">
        <w:r w:rsidR="006A0ABF" w:rsidRPr="001027A5" w:rsidDel="00B42CEC">
          <w:rPr>
            <w:rFonts w:ascii="Times New Roman" w:eastAsia="Times New Roman" w:hAnsi="Times New Roman" w:cs="Times New Roman"/>
            <w:sz w:val="24"/>
            <w:szCs w:val="24"/>
          </w:rPr>
          <w:delText xml:space="preserve">to </w:delText>
        </w:r>
      </w:del>
      <w:r w:rsidR="006A0ABF" w:rsidRPr="001027A5">
        <w:rPr>
          <w:rFonts w:ascii="Times New Roman" w:eastAsia="Times New Roman" w:hAnsi="Times New Roman" w:cs="Times New Roman"/>
          <w:sz w:val="24"/>
          <w:szCs w:val="24"/>
        </w:rPr>
        <w:t xml:space="preserve">coexistence </w:t>
      </w:r>
      <w:del w:id="378" w:author="Author">
        <w:r w:rsidR="006A0ABF" w:rsidRPr="001027A5" w:rsidDel="00EB35F6">
          <w:rPr>
            <w:rFonts w:ascii="Times New Roman" w:eastAsia="Times New Roman" w:hAnsi="Times New Roman" w:cs="Times New Roman"/>
            <w:sz w:val="24"/>
            <w:szCs w:val="24"/>
          </w:rPr>
          <w:delText xml:space="preserve">prevailed </w:delText>
        </w:r>
      </w:del>
      <w:ins w:id="379" w:author="Author">
        <w:r w:rsidR="00EB35F6">
          <w:rPr>
            <w:rFonts w:ascii="Times New Roman" w:eastAsia="Times New Roman" w:hAnsi="Times New Roman" w:cs="Times New Roman"/>
            <w:sz w:val="24"/>
            <w:szCs w:val="24"/>
          </w:rPr>
          <w:t>endured</w:t>
        </w:r>
        <w:r w:rsidR="00EB35F6" w:rsidRPr="001027A5">
          <w:rPr>
            <w:rFonts w:ascii="Times New Roman" w:eastAsia="Times New Roman" w:hAnsi="Times New Roman" w:cs="Times New Roman"/>
            <w:sz w:val="24"/>
            <w:szCs w:val="24"/>
          </w:rPr>
          <w:t xml:space="preserve"> </w:t>
        </w:r>
      </w:ins>
      <w:r w:rsidR="006A0ABF" w:rsidRPr="001027A5">
        <w:rPr>
          <w:rFonts w:ascii="Times New Roman" w:eastAsia="Times New Roman" w:hAnsi="Times New Roman" w:cs="Times New Roman"/>
          <w:sz w:val="24"/>
          <w:szCs w:val="24"/>
        </w:rPr>
        <w:t xml:space="preserve">and </w:t>
      </w:r>
      <w:del w:id="380" w:author="Author">
        <w:r w:rsidR="006A0ABF" w:rsidRPr="001027A5" w:rsidDel="00823125">
          <w:rPr>
            <w:rFonts w:ascii="Times New Roman" w:eastAsia="Times New Roman" w:hAnsi="Times New Roman" w:cs="Times New Roman"/>
            <w:sz w:val="24"/>
            <w:szCs w:val="24"/>
          </w:rPr>
          <w:delText>were even elaborated</w:delText>
        </w:r>
      </w:del>
      <w:ins w:id="381" w:author="Author">
        <w:r w:rsidR="00823125">
          <w:rPr>
            <w:rFonts w:ascii="Times New Roman" w:eastAsia="Times New Roman" w:hAnsi="Times New Roman" w:cs="Times New Roman"/>
            <w:sz w:val="24"/>
            <w:szCs w:val="24"/>
          </w:rPr>
          <w:t xml:space="preserve">even </w:t>
        </w:r>
        <w:r w:rsidR="00767574">
          <w:rPr>
            <w:rFonts w:ascii="Times New Roman" w:eastAsia="Times New Roman" w:hAnsi="Times New Roman" w:cs="Times New Roman"/>
            <w:sz w:val="24"/>
            <w:szCs w:val="24"/>
          </w:rPr>
          <w:t xml:space="preserve">expanded throughout the examined </w:t>
        </w:r>
        <w:r w:rsidR="00257DBC">
          <w:rPr>
            <w:rFonts w:ascii="Times New Roman" w:eastAsia="Times New Roman" w:hAnsi="Times New Roman" w:cs="Times New Roman"/>
            <w:sz w:val="24"/>
            <w:szCs w:val="24"/>
          </w:rPr>
          <w:t>period</w:t>
        </w:r>
      </w:ins>
      <w:r w:rsidR="006A0ABF" w:rsidRPr="001027A5">
        <w:rPr>
          <w:rFonts w:ascii="Times New Roman" w:eastAsia="Times New Roman" w:hAnsi="Times New Roman" w:cs="Times New Roman"/>
          <w:sz w:val="24"/>
          <w:szCs w:val="24"/>
        </w:rPr>
        <w:t xml:space="preserve">. </w:t>
      </w:r>
      <w:del w:id="382" w:author="Author">
        <w:r w:rsidR="006F5BA8" w:rsidDel="00804DA8">
          <w:rPr>
            <w:rFonts w:ascii="Times New Roman" w:eastAsia="Times New Roman" w:hAnsi="Times New Roman" w:cs="Times New Roman"/>
            <w:sz w:val="24"/>
            <w:szCs w:val="24"/>
          </w:rPr>
          <w:delText xml:space="preserve">It was </w:delText>
        </w:r>
      </w:del>
      <w:ins w:id="383" w:author="Author">
        <w:r w:rsidR="00804DA8">
          <w:rPr>
            <w:rFonts w:ascii="Times New Roman" w:eastAsia="Times New Roman" w:hAnsi="Times New Roman" w:cs="Times New Roman"/>
            <w:sz w:val="24"/>
            <w:szCs w:val="24"/>
          </w:rPr>
          <w:t>O</w:t>
        </w:r>
      </w:ins>
      <w:del w:id="384" w:author="Author">
        <w:r w:rsidR="006F5BA8" w:rsidDel="00804DA8">
          <w:rPr>
            <w:rFonts w:ascii="Times New Roman" w:eastAsia="Times New Roman" w:hAnsi="Times New Roman" w:cs="Times New Roman"/>
            <w:sz w:val="24"/>
            <w:szCs w:val="24"/>
          </w:rPr>
          <w:delText>o</w:delText>
        </w:r>
      </w:del>
      <w:r w:rsidR="006F5BA8">
        <w:rPr>
          <w:rFonts w:ascii="Times New Roman" w:eastAsia="Times New Roman" w:hAnsi="Times New Roman" w:cs="Times New Roman"/>
          <w:sz w:val="24"/>
          <w:szCs w:val="24"/>
        </w:rPr>
        <w:t xml:space="preserve">nly in the modern </w:t>
      </w:r>
      <w:del w:id="385" w:author="Author">
        <w:r w:rsidR="006F5BA8" w:rsidDel="00B44A80">
          <w:rPr>
            <w:rFonts w:ascii="Times New Roman" w:eastAsia="Times New Roman" w:hAnsi="Times New Roman" w:cs="Times New Roman"/>
            <w:sz w:val="24"/>
            <w:szCs w:val="24"/>
          </w:rPr>
          <w:delText>times</w:delText>
        </w:r>
      </w:del>
      <w:ins w:id="386" w:author="Author">
        <w:r w:rsidR="00375794">
          <w:rPr>
            <w:rFonts w:ascii="Times New Roman" w:eastAsia="Times New Roman" w:hAnsi="Times New Roman" w:cs="Times New Roman"/>
            <w:sz w:val="24"/>
            <w:szCs w:val="24"/>
          </w:rPr>
          <w:t>did</w:t>
        </w:r>
      </w:ins>
      <w:del w:id="387" w:author="Author">
        <w:r w:rsidR="006F5BA8" w:rsidDel="001A4FB7">
          <w:rPr>
            <w:rFonts w:ascii="Times New Roman" w:eastAsia="Times New Roman" w:hAnsi="Times New Roman" w:cs="Times New Roman"/>
            <w:sz w:val="24"/>
            <w:szCs w:val="24"/>
          </w:rPr>
          <w:delText xml:space="preserve">, </w:delText>
        </w:r>
        <w:r w:rsidR="006F5BA8" w:rsidDel="00CF6760">
          <w:rPr>
            <w:rFonts w:ascii="Times New Roman" w:eastAsia="Times New Roman" w:hAnsi="Times New Roman" w:cs="Times New Roman"/>
            <w:sz w:val="24"/>
            <w:szCs w:val="24"/>
          </w:rPr>
          <w:delText>that both the violence and the shock were of</w:delText>
        </w:r>
      </w:del>
      <w:ins w:id="388" w:author="Author">
        <w:r w:rsidR="00CF6760">
          <w:rPr>
            <w:rFonts w:ascii="Times New Roman" w:eastAsia="Times New Roman" w:hAnsi="Times New Roman" w:cs="Times New Roman"/>
            <w:sz w:val="24"/>
            <w:szCs w:val="24"/>
          </w:rPr>
          <w:t xml:space="preserve"> violence </w:t>
        </w:r>
        <w:r w:rsidR="002A1F2A">
          <w:rPr>
            <w:rFonts w:ascii="Times New Roman" w:eastAsia="Times New Roman" w:hAnsi="Times New Roman" w:cs="Times New Roman"/>
            <w:sz w:val="24"/>
            <w:szCs w:val="24"/>
          </w:rPr>
          <w:t>reach</w:t>
        </w:r>
      </w:ins>
      <w:r w:rsidR="006F5BA8">
        <w:rPr>
          <w:rFonts w:ascii="Times New Roman" w:eastAsia="Times New Roman" w:hAnsi="Times New Roman" w:cs="Times New Roman"/>
          <w:sz w:val="24"/>
          <w:szCs w:val="24"/>
        </w:rPr>
        <w:t xml:space="preserve"> </w:t>
      </w:r>
      <w:ins w:id="389" w:author="Author">
        <w:r w:rsidR="00CF6760">
          <w:rPr>
            <w:rFonts w:ascii="Times New Roman" w:eastAsia="Times New Roman" w:hAnsi="Times New Roman" w:cs="Times New Roman"/>
            <w:sz w:val="24"/>
            <w:szCs w:val="24"/>
          </w:rPr>
          <w:t>such</w:t>
        </w:r>
      </w:ins>
      <w:del w:id="390" w:author="Author">
        <w:r w:rsidR="006F5BA8" w:rsidDel="00CF6760">
          <w:rPr>
            <w:rFonts w:ascii="Times New Roman" w:eastAsia="Times New Roman" w:hAnsi="Times New Roman" w:cs="Times New Roman"/>
            <w:sz w:val="24"/>
            <w:szCs w:val="24"/>
          </w:rPr>
          <w:delText>a</w:delText>
        </w:r>
      </w:del>
      <w:r w:rsidR="006F5BA8">
        <w:rPr>
          <w:rFonts w:ascii="Times New Roman" w:eastAsia="Times New Roman" w:hAnsi="Times New Roman" w:cs="Times New Roman"/>
          <w:sz w:val="24"/>
          <w:szCs w:val="24"/>
        </w:rPr>
        <w:t xml:space="preserve"> magnitude that no existing paradigm </w:t>
      </w:r>
      <w:del w:id="391" w:author="Author">
        <w:r w:rsidR="006F5BA8" w:rsidDel="00D9403A">
          <w:rPr>
            <w:rFonts w:ascii="Times New Roman" w:eastAsia="Times New Roman" w:hAnsi="Times New Roman" w:cs="Times New Roman"/>
            <w:sz w:val="24"/>
            <w:szCs w:val="24"/>
          </w:rPr>
          <w:delText xml:space="preserve">could </w:delText>
        </w:r>
      </w:del>
      <w:ins w:id="392" w:author="Author">
        <w:r w:rsidR="00D9403A">
          <w:rPr>
            <w:rFonts w:ascii="Times New Roman" w:eastAsia="Times New Roman" w:hAnsi="Times New Roman" w:cs="Times New Roman"/>
            <w:sz w:val="24"/>
            <w:szCs w:val="24"/>
          </w:rPr>
          <w:t>was able</w:t>
        </w:r>
        <w:r w:rsidR="001A089C">
          <w:rPr>
            <w:rFonts w:ascii="Times New Roman" w:eastAsia="Times New Roman" w:hAnsi="Times New Roman" w:cs="Times New Roman"/>
            <w:sz w:val="24"/>
            <w:szCs w:val="24"/>
          </w:rPr>
          <w:t xml:space="preserve"> to</w:t>
        </w:r>
        <w:r w:rsidR="00D9403A">
          <w:rPr>
            <w:rFonts w:ascii="Times New Roman" w:eastAsia="Times New Roman" w:hAnsi="Times New Roman" w:cs="Times New Roman"/>
            <w:sz w:val="24"/>
            <w:szCs w:val="24"/>
          </w:rPr>
          <w:t xml:space="preserve"> </w:t>
        </w:r>
      </w:ins>
      <w:del w:id="393" w:author="Author">
        <w:r w:rsidR="002C7D8C" w:rsidDel="009F79B9">
          <w:rPr>
            <w:rFonts w:ascii="Times New Roman" w:eastAsia="Times New Roman" w:hAnsi="Times New Roman" w:cs="Times New Roman"/>
            <w:sz w:val="24"/>
            <w:szCs w:val="24"/>
          </w:rPr>
          <w:delText>lead to</w:delText>
        </w:r>
      </w:del>
      <w:ins w:id="394" w:author="Author">
        <w:r w:rsidR="009F79B9">
          <w:rPr>
            <w:rFonts w:ascii="Times New Roman" w:eastAsia="Times New Roman" w:hAnsi="Times New Roman" w:cs="Times New Roman"/>
            <w:sz w:val="24"/>
            <w:szCs w:val="24"/>
          </w:rPr>
          <w:t>ac</w:t>
        </w:r>
        <w:r w:rsidR="00AD4D21">
          <w:rPr>
            <w:rFonts w:ascii="Times New Roman" w:eastAsia="Times New Roman" w:hAnsi="Times New Roman" w:cs="Times New Roman"/>
            <w:sz w:val="24"/>
            <w:szCs w:val="24"/>
          </w:rPr>
          <w:t>h</w:t>
        </w:r>
        <w:r w:rsidR="009F79B9">
          <w:rPr>
            <w:rFonts w:ascii="Times New Roman" w:eastAsia="Times New Roman" w:hAnsi="Times New Roman" w:cs="Times New Roman"/>
            <w:sz w:val="24"/>
            <w:szCs w:val="24"/>
          </w:rPr>
          <w:t>i</w:t>
        </w:r>
        <w:r w:rsidR="00AD4D21">
          <w:rPr>
            <w:rFonts w:ascii="Times New Roman" w:eastAsia="Times New Roman" w:hAnsi="Times New Roman" w:cs="Times New Roman"/>
            <w:sz w:val="24"/>
            <w:szCs w:val="24"/>
          </w:rPr>
          <w:t>e</w:t>
        </w:r>
        <w:r w:rsidR="009F79B9">
          <w:rPr>
            <w:rFonts w:ascii="Times New Roman" w:eastAsia="Times New Roman" w:hAnsi="Times New Roman" w:cs="Times New Roman"/>
            <w:sz w:val="24"/>
            <w:szCs w:val="24"/>
          </w:rPr>
          <w:t>ve</w:t>
        </w:r>
      </w:ins>
      <w:r w:rsidR="002C7D8C">
        <w:rPr>
          <w:rFonts w:ascii="Times New Roman" w:eastAsia="Times New Roman" w:hAnsi="Times New Roman" w:cs="Times New Roman"/>
          <w:sz w:val="24"/>
          <w:szCs w:val="24"/>
        </w:rPr>
        <w:t xml:space="preserve"> reconciliation. </w:t>
      </w:r>
    </w:p>
    <w:p w14:paraId="43A48DE0" w14:textId="77777777" w:rsidR="006A0ABF" w:rsidRPr="002C7D8C" w:rsidRDefault="006A0ABF" w:rsidP="006A0ABF">
      <w:pPr>
        <w:bidi w:val="0"/>
        <w:spacing w:after="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AE39621" w14:textId="77777777" w:rsidR="006A0ABF" w:rsidRDefault="006A0ABF" w:rsidP="006A0ABF">
      <w:pPr>
        <w:bidi w:val="0"/>
        <w:spacing w:after="0"/>
        <w:jc w:val="left"/>
        <w:rPr>
          <w:rFonts w:ascii="Times New Roman" w:eastAsia="Times New Roman" w:hAnsi="Times New Roman" w:cs="Times New Roman"/>
          <w:sz w:val="24"/>
          <w:szCs w:val="24"/>
        </w:rPr>
      </w:pPr>
    </w:p>
    <w:p w14:paraId="28033BF8" w14:textId="77777777" w:rsidR="003411BF" w:rsidRPr="001027A5" w:rsidRDefault="003411BF" w:rsidP="003411BF">
      <w:pPr>
        <w:bidi w:val="0"/>
        <w:spacing w:after="0"/>
        <w:rPr>
          <w:rFonts w:ascii="Times New Roman" w:eastAsia="Times New Roman" w:hAnsi="Times New Roman" w:cs="Times New Roman"/>
          <w:sz w:val="24"/>
          <w:szCs w:val="24"/>
        </w:rPr>
      </w:pPr>
    </w:p>
    <w:p w14:paraId="02D0A495" w14:textId="3E92B35C" w:rsidR="0063471F" w:rsidRPr="006C2341" w:rsidRDefault="003411BF" w:rsidP="006C2341">
      <w:pPr>
        <w:bidi w:val="0"/>
        <w:spacing w:after="0"/>
        <w:jc w:val="left"/>
        <w:rPr>
          <w:rFonts w:ascii="Times New Roman" w:eastAsia="Times New Roman" w:hAnsi="Times New Roman" w:cs="Times New Roman"/>
          <w:sz w:val="24"/>
          <w:szCs w:val="24"/>
        </w:rPr>
      </w:pPr>
      <w:r w:rsidRPr="001027A5">
        <w:rPr>
          <w:rFonts w:ascii="Times New Roman" w:eastAsia="Times New Roman" w:hAnsi="Times New Roman" w:cs="Times New Roman"/>
          <w:sz w:val="24"/>
          <w:szCs w:val="24"/>
        </w:rPr>
        <w:lastRenderedPageBreak/>
        <w:br/>
      </w:r>
      <w:r w:rsidRPr="001027A5">
        <w:rPr>
          <w:rFonts w:ascii="Times New Roman" w:eastAsia="Times New Roman" w:hAnsi="Times New Roman" w:cs="Times New Roman"/>
          <w:sz w:val="24"/>
          <w:szCs w:val="24"/>
        </w:rPr>
        <w:br/>
      </w:r>
    </w:p>
    <w:sectPr w:rsidR="0063471F" w:rsidRPr="006C2341" w:rsidSect="00336BA7">
      <w:footerReference w:type="default" r:id="rId1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Author" w:initials="A">
    <w:p w14:paraId="3276D6A1" w14:textId="77777777" w:rsidR="00066A02" w:rsidRDefault="00066A02">
      <w:pPr>
        <w:pStyle w:val="CommentText"/>
      </w:pPr>
      <w:r>
        <w:rPr>
          <w:rStyle w:val="CommentReference"/>
        </w:rPr>
        <w:annotationRef/>
      </w:r>
      <w:r>
        <w:t>Please bring the original quote if it’s in English</w:t>
      </w:r>
    </w:p>
  </w:comment>
  <w:comment w:id="9" w:author="Author" w:initials="A">
    <w:p w14:paraId="67540520" w14:textId="651DDB60" w:rsidR="00F01E95" w:rsidRDefault="00F01E95">
      <w:pPr>
        <w:pStyle w:val="CommentText"/>
      </w:pPr>
      <w:r>
        <w:rPr>
          <w:rStyle w:val="CommentReference"/>
        </w:rPr>
        <w:annotationRef/>
      </w:r>
      <w:r>
        <w:t>same</w:t>
      </w:r>
    </w:p>
  </w:comment>
  <w:comment w:id="16" w:author="Author" w:initials="A">
    <w:p w14:paraId="4E60FE03" w14:textId="2509577E" w:rsidR="00AD5565" w:rsidRDefault="00AD5565">
      <w:pPr>
        <w:pStyle w:val="CommentText"/>
      </w:pPr>
      <w:r>
        <w:rPr>
          <w:rStyle w:val="CommentReference"/>
        </w:rPr>
        <w:annotationRef/>
      </w:r>
      <w:r>
        <w:t>I think this is redundant, unless you mean they were consider</w:t>
      </w:r>
      <w:r w:rsidR="00E27499">
        <w:t>ed</w:t>
      </w:r>
      <w:r>
        <w:t xml:space="preserve"> worthy of condemnation </w:t>
      </w:r>
      <w:r w:rsidR="00E27499">
        <w:t>by contemporaries</w:t>
      </w:r>
      <w:r w:rsidR="00294986">
        <w:t>, which should be made clear</w:t>
      </w:r>
    </w:p>
  </w:comment>
  <w:comment w:id="18" w:author="Author" w:initials="A">
    <w:p w14:paraId="7F4856D8" w14:textId="5EB02E97" w:rsidR="001870F0" w:rsidRDefault="001870F0">
      <w:pPr>
        <w:pStyle w:val="CommentText"/>
      </w:pPr>
      <w:r>
        <w:rPr>
          <w:rStyle w:val="CommentReference"/>
        </w:rPr>
        <w:annotationRef/>
      </w:r>
      <w:r>
        <w:t xml:space="preserve">The English word still has this meaning, so I’m not sure this </w:t>
      </w:r>
      <w:r w:rsidR="00A61779">
        <w:t xml:space="preserve">framing </w:t>
      </w:r>
      <w:r w:rsidR="00B13296">
        <w:t>is suitable</w:t>
      </w:r>
    </w:p>
  </w:comment>
  <w:comment w:id="20" w:author="Author" w:initials="A">
    <w:p w14:paraId="40FD2C71" w14:textId="13AD01A9" w:rsidR="00F816C9" w:rsidRDefault="00F816C9">
      <w:pPr>
        <w:pStyle w:val="CommentText"/>
      </w:pPr>
      <w:r>
        <w:rPr>
          <w:rStyle w:val="CommentReference"/>
        </w:rPr>
        <w:annotationRef/>
      </w:r>
      <w:r>
        <w:t>My apologies, I forgot to turn on tracked changes</w:t>
      </w:r>
    </w:p>
  </w:comment>
  <w:comment w:id="22" w:author="Author" w:initials="A">
    <w:p w14:paraId="1CE4E65A" w14:textId="1B4066DE" w:rsidR="00341B53" w:rsidRDefault="00341B53">
      <w:pPr>
        <w:pStyle w:val="CommentText"/>
      </w:pPr>
      <w:r>
        <w:rPr>
          <w:rStyle w:val="CommentReference"/>
        </w:rPr>
        <w:annotationRef/>
      </w:r>
      <w:r>
        <w:t>Please confirm</w:t>
      </w:r>
    </w:p>
  </w:comment>
  <w:comment w:id="61" w:author="Author" w:initials="A">
    <w:p w14:paraId="7B26DAB1" w14:textId="2F1E6852" w:rsidR="004E66F4" w:rsidRDefault="004E66F4">
      <w:pPr>
        <w:pStyle w:val="CommentText"/>
      </w:pPr>
      <w:r>
        <w:rPr>
          <w:rStyle w:val="CommentReference"/>
        </w:rPr>
        <w:annotationRef/>
      </w:r>
      <w:r>
        <w:t>When?</w:t>
      </w:r>
    </w:p>
  </w:comment>
  <w:comment w:id="71" w:author="Author" w:initials="A">
    <w:p w14:paraId="12EEE1F3" w14:textId="1E5594F9" w:rsidR="00EA5091" w:rsidRDefault="00EA5091">
      <w:pPr>
        <w:pStyle w:val="CommentText"/>
      </w:pPr>
      <w:r>
        <w:rPr>
          <w:rStyle w:val="CommentReference"/>
        </w:rPr>
        <w:annotationRef/>
      </w:r>
      <w:r>
        <w:t>Please confirm</w:t>
      </w:r>
    </w:p>
  </w:comment>
  <w:comment w:id="127" w:author="Author" w:initials="A">
    <w:p w14:paraId="2B620680" w14:textId="572F8BD0" w:rsidR="00E85697" w:rsidRDefault="00E85697">
      <w:pPr>
        <w:pStyle w:val="CommentText"/>
      </w:pPr>
      <w:r>
        <w:rPr>
          <w:rStyle w:val="CommentReference"/>
        </w:rPr>
        <w:annotationRef/>
      </w:r>
      <w:r>
        <w:t>Please confirm</w:t>
      </w:r>
    </w:p>
  </w:comment>
  <w:comment w:id="132" w:author="Author" w:initials="A">
    <w:p w14:paraId="68DF5F07" w14:textId="56B98B89" w:rsidR="00DB6B84" w:rsidRDefault="00DB6B84">
      <w:pPr>
        <w:pStyle w:val="CommentText"/>
      </w:pPr>
      <w:r>
        <w:rPr>
          <w:rStyle w:val="CommentReference"/>
        </w:rPr>
        <w:annotationRef/>
      </w:r>
      <w:r>
        <w:t>Please confirm</w:t>
      </w:r>
    </w:p>
  </w:comment>
  <w:comment w:id="140" w:author="Author" w:initials="A">
    <w:p w14:paraId="75D9F305" w14:textId="6C3F78BB" w:rsidR="005B5E46" w:rsidRDefault="005B5E46">
      <w:pPr>
        <w:pStyle w:val="CommentText"/>
      </w:pPr>
      <w:r>
        <w:rPr>
          <w:rStyle w:val="CommentReference"/>
        </w:rPr>
        <w:annotationRef/>
      </w:r>
      <w:r>
        <w:t>unclear</w:t>
      </w:r>
    </w:p>
  </w:comment>
  <w:comment w:id="148" w:author="Author" w:initials="A">
    <w:p w14:paraId="2E718260" w14:textId="2E25C7A7" w:rsidR="00904563" w:rsidRDefault="00904563">
      <w:pPr>
        <w:pStyle w:val="CommentText"/>
      </w:pPr>
      <w:r>
        <w:rPr>
          <w:rStyle w:val="CommentReference"/>
        </w:rPr>
        <w:annotationRef/>
      </w:r>
      <w:r>
        <w:t>I assumed central means monarchical please make sure</w:t>
      </w:r>
    </w:p>
  </w:comment>
  <w:comment w:id="162" w:author="Author" w:initials="A">
    <w:p w14:paraId="28F0A728" w14:textId="3C73A59C" w:rsidR="00B5388D" w:rsidRDefault="00B5388D">
      <w:pPr>
        <w:pStyle w:val="CommentText"/>
      </w:pPr>
      <w:r>
        <w:rPr>
          <w:rStyle w:val="CommentReference"/>
        </w:rPr>
        <w:annotationRef/>
      </w:r>
      <w:r>
        <w:t>How did he define it?</w:t>
      </w:r>
    </w:p>
  </w:comment>
  <w:comment w:id="163" w:author="Author" w:initials="A">
    <w:p w14:paraId="263E55AD" w14:textId="31AD0FFE" w:rsidR="00FD7232" w:rsidRDefault="00FD7232">
      <w:pPr>
        <w:pStyle w:val="CommentText"/>
      </w:pPr>
      <w:r>
        <w:rPr>
          <w:rStyle w:val="CommentReference"/>
        </w:rPr>
        <w:annotationRef/>
      </w:r>
      <w:r>
        <w:t>What do you mean by dialectically?</w:t>
      </w:r>
    </w:p>
  </w:comment>
  <w:comment w:id="164" w:author="Author" w:initials="A">
    <w:p w14:paraId="58957B7C" w14:textId="5251198F" w:rsidR="00571361" w:rsidRDefault="00571361">
      <w:pPr>
        <w:pStyle w:val="CommentText"/>
      </w:pPr>
      <w:r>
        <w:rPr>
          <w:rStyle w:val="CommentReference"/>
        </w:rPr>
        <w:annotationRef/>
      </w:r>
      <w:r>
        <w:t>If the original is in English, please provide the original quote</w:t>
      </w:r>
    </w:p>
  </w:comment>
  <w:comment w:id="165" w:author="Author" w:initials="A">
    <w:p w14:paraId="49B3E81C" w14:textId="75471A43" w:rsidR="003669BA" w:rsidRDefault="003669BA">
      <w:pPr>
        <w:pStyle w:val="CommentText"/>
      </w:pPr>
      <w:r>
        <w:rPr>
          <w:rStyle w:val="CommentReference"/>
        </w:rPr>
        <w:annotationRef/>
      </w:r>
      <w:r>
        <w:t>This is either redundant or should be further explained</w:t>
      </w:r>
    </w:p>
  </w:comment>
  <w:comment w:id="166" w:author="Author" w:initials="A">
    <w:p w14:paraId="7F47E045" w14:textId="0419F578" w:rsidR="005B2722" w:rsidRDefault="005B2722">
      <w:pPr>
        <w:pStyle w:val="CommentText"/>
      </w:pPr>
      <w:r>
        <w:rPr>
          <w:rStyle w:val="CommentReference"/>
        </w:rPr>
        <w:annotationRef/>
      </w:r>
      <w:r>
        <w:t>This point is very unclear</w:t>
      </w:r>
    </w:p>
  </w:comment>
  <w:comment w:id="310" w:author="Author" w:initials="A">
    <w:p w14:paraId="1579EC0B" w14:textId="543D78DE" w:rsidR="00513323" w:rsidRDefault="00513323">
      <w:pPr>
        <w:pStyle w:val="CommentText"/>
      </w:pPr>
      <w:r>
        <w:rPr>
          <w:rStyle w:val="CommentReference"/>
        </w:rPr>
        <w:annotationRef/>
      </w:r>
      <w:r>
        <w:t xml:space="preserve">Not sure what you </w:t>
      </w:r>
      <w:r w:rsidR="00C520F3">
        <w:t>m</w:t>
      </w:r>
      <w:r>
        <w:t>eant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76D6A1" w15:done="0"/>
  <w15:commentEx w15:paraId="67540520" w15:done="0"/>
  <w15:commentEx w15:paraId="4E60FE03" w15:done="0"/>
  <w15:commentEx w15:paraId="7F4856D8" w15:done="0"/>
  <w15:commentEx w15:paraId="40FD2C71" w15:done="0"/>
  <w15:commentEx w15:paraId="1CE4E65A" w15:done="0"/>
  <w15:commentEx w15:paraId="7B26DAB1" w15:done="0"/>
  <w15:commentEx w15:paraId="12EEE1F3" w15:done="0"/>
  <w15:commentEx w15:paraId="2B620680" w15:done="0"/>
  <w15:commentEx w15:paraId="68DF5F07" w15:done="0"/>
  <w15:commentEx w15:paraId="75D9F305" w15:done="0"/>
  <w15:commentEx w15:paraId="2E718260" w15:done="0"/>
  <w15:commentEx w15:paraId="28F0A728" w15:done="0"/>
  <w15:commentEx w15:paraId="263E55AD" w15:done="0"/>
  <w15:commentEx w15:paraId="58957B7C" w15:done="0"/>
  <w15:commentEx w15:paraId="49B3E81C" w15:done="0"/>
  <w15:commentEx w15:paraId="7F47E045" w15:done="0"/>
  <w15:commentEx w15:paraId="1579EC0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76D6A1" w16cid:durableId="21DDD4E5"/>
  <w16cid:commentId w16cid:paraId="67540520" w16cid:durableId="21DDD549"/>
  <w16cid:commentId w16cid:paraId="4E60FE03" w16cid:durableId="21DEBC54"/>
  <w16cid:commentId w16cid:paraId="7F4856D8" w16cid:durableId="21DECC63"/>
  <w16cid:commentId w16cid:paraId="40FD2C71" w16cid:durableId="21DECBC8"/>
  <w16cid:commentId w16cid:paraId="1CE4E65A" w16cid:durableId="21DECBAA"/>
  <w16cid:commentId w16cid:paraId="7B26DAB1" w16cid:durableId="21E9857A"/>
  <w16cid:commentId w16cid:paraId="12EEE1F3" w16cid:durableId="21DF2963"/>
  <w16cid:commentId w16cid:paraId="2B620680" w16cid:durableId="21E988BF"/>
  <w16cid:commentId w16cid:paraId="68DF5F07" w16cid:durableId="21E01490"/>
  <w16cid:commentId w16cid:paraId="75D9F305" w16cid:durableId="21E98BD6"/>
  <w16cid:commentId w16cid:paraId="2E718260" w16cid:durableId="21E94E60"/>
  <w16cid:commentId w16cid:paraId="28F0A728" w16cid:durableId="21E98C3D"/>
  <w16cid:commentId w16cid:paraId="263E55AD" w16cid:durableId="21E95BE0"/>
  <w16cid:commentId w16cid:paraId="58957B7C" w16cid:durableId="21E95CA2"/>
  <w16cid:commentId w16cid:paraId="49B3E81C" w16cid:durableId="21E96D6D"/>
  <w16cid:commentId w16cid:paraId="7F47E045" w16cid:durableId="21E97460"/>
  <w16cid:commentId w16cid:paraId="1579EC0B" w16cid:durableId="21E97A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19027" w14:textId="77777777" w:rsidR="00083894" w:rsidRDefault="00083894" w:rsidP="0063471F">
      <w:pPr>
        <w:spacing w:after="0" w:line="240" w:lineRule="auto"/>
      </w:pPr>
      <w:r>
        <w:separator/>
      </w:r>
    </w:p>
  </w:endnote>
  <w:endnote w:type="continuationSeparator" w:id="0">
    <w:p w14:paraId="33C01688" w14:textId="77777777" w:rsidR="00083894" w:rsidRDefault="00083894" w:rsidP="00634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235215232"/>
      <w:docPartObj>
        <w:docPartGallery w:val="Page Numbers (Bottom of Page)"/>
        <w:docPartUnique/>
      </w:docPartObj>
    </w:sdtPr>
    <w:sdtEndPr/>
    <w:sdtContent>
      <w:p w14:paraId="023943A0" w14:textId="77777777" w:rsidR="001E4A6D" w:rsidRDefault="001E4A6D">
        <w:pPr>
          <w:pStyle w:val="Footer"/>
        </w:pPr>
        <w:r>
          <w:fldChar w:fldCharType="begin"/>
        </w:r>
        <w:r>
          <w:instrText>PAGE   \* MERGEFORMAT</w:instrText>
        </w:r>
        <w:r>
          <w:fldChar w:fldCharType="separate"/>
        </w:r>
        <w:r>
          <w:rPr>
            <w:rtl/>
            <w:lang w:val="he-IL"/>
          </w:rPr>
          <w:t>2</w:t>
        </w:r>
        <w:r>
          <w:fldChar w:fldCharType="end"/>
        </w:r>
      </w:p>
    </w:sdtContent>
  </w:sdt>
  <w:p w14:paraId="69E40FB0" w14:textId="77777777" w:rsidR="001E4A6D" w:rsidRDefault="001E4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6A9D3" w14:textId="77777777" w:rsidR="00083894" w:rsidRDefault="00083894" w:rsidP="0063471F">
      <w:pPr>
        <w:spacing w:after="0" w:line="240" w:lineRule="auto"/>
      </w:pPr>
      <w:r>
        <w:separator/>
      </w:r>
    </w:p>
  </w:footnote>
  <w:footnote w:type="continuationSeparator" w:id="0">
    <w:p w14:paraId="716904AA" w14:textId="77777777" w:rsidR="00083894" w:rsidRDefault="00083894" w:rsidP="0063471F">
      <w:pPr>
        <w:spacing w:after="0" w:line="240" w:lineRule="auto"/>
      </w:pPr>
      <w:r>
        <w:continuationSeparator/>
      </w:r>
    </w:p>
  </w:footnote>
  <w:footnote w:id="1">
    <w:p w14:paraId="79B878E9" w14:textId="44DCC2F4" w:rsidR="00066A02" w:rsidRDefault="00066A02" w:rsidP="00A71699">
      <w:pPr>
        <w:pStyle w:val="FootnoteText"/>
        <w:bidi w:val="0"/>
      </w:pPr>
      <w:r>
        <w:rPr>
          <w:rStyle w:val="FootnoteReference"/>
        </w:rPr>
        <w:footnoteRef/>
      </w:r>
      <w:r>
        <w:rPr>
          <w:rtl/>
        </w:rPr>
        <w:t xml:space="preserve"> </w:t>
      </w:r>
      <w:proofErr w:type="spellStart"/>
      <w:r w:rsidR="00A71699">
        <w:t>Fynes</w:t>
      </w:r>
      <w:proofErr w:type="spellEnd"/>
      <w:r w:rsidR="00A71699">
        <w:t xml:space="preserve"> </w:t>
      </w:r>
      <w:proofErr w:type="spellStart"/>
      <w:r w:rsidR="00A71699">
        <w:t>Moryson</w:t>
      </w:r>
      <w:proofErr w:type="spellEnd"/>
      <w:r w:rsidR="00A71699">
        <w:t xml:space="preserve">, </w:t>
      </w:r>
      <w:r w:rsidR="00A71699" w:rsidRPr="00E3475D">
        <w:rPr>
          <w:i/>
          <w:iCs/>
        </w:rPr>
        <w:t>The Itinerary</w:t>
      </w:r>
      <w:r w:rsidR="00A71699">
        <w:t xml:space="preserve"> (Glasgow, 1907), 3: 3.</w:t>
      </w:r>
    </w:p>
  </w:footnote>
  <w:footnote w:id="2">
    <w:p w14:paraId="3260D611" w14:textId="642FDFE8" w:rsidR="00FB05C1" w:rsidRDefault="00FB05C1" w:rsidP="00A71699">
      <w:pPr>
        <w:pStyle w:val="FootnoteText"/>
        <w:bidi w:val="0"/>
      </w:pPr>
      <w:r>
        <w:rPr>
          <w:rStyle w:val="FootnoteReference"/>
        </w:rPr>
        <w:footnoteRef/>
      </w:r>
      <w:r>
        <w:rPr>
          <w:rtl/>
        </w:rPr>
        <w:t xml:space="preserve"> </w:t>
      </w:r>
      <w:r w:rsidR="00A71699" w:rsidRPr="002B4D9E">
        <w:t xml:space="preserve">Norman Davis, </w:t>
      </w:r>
      <w:r w:rsidR="00A71699" w:rsidRPr="002B4D9E">
        <w:rPr>
          <w:i/>
          <w:iCs/>
        </w:rPr>
        <w:t>God's Playground: A History of Poland</w:t>
      </w:r>
      <w:r w:rsidR="00A71699" w:rsidRPr="002B4D9E">
        <w:t xml:space="preserve"> (New York, 1982), </w:t>
      </w:r>
      <w:r w:rsidR="00A71699">
        <w:t>1</w:t>
      </w:r>
      <w:r w:rsidR="00A71699" w:rsidRPr="002B4D9E">
        <w:t>: 10</w:t>
      </w:r>
      <w:r w:rsidR="00A71699">
        <w:t>.</w:t>
      </w:r>
    </w:p>
  </w:footnote>
  <w:footnote w:id="3">
    <w:p w14:paraId="4353EEFB" w14:textId="46A71DB9" w:rsidR="0006724C" w:rsidRDefault="0006724C" w:rsidP="00A71699">
      <w:pPr>
        <w:pStyle w:val="FootnoteText"/>
        <w:bidi w:val="0"/>
      </w:pPr>
      <w:r>
        <w:rPr>
          <w:rStyle w:val="FootnoteReference"/>
        </w:rPr>
        <w:footnoteRef/>
      </w:r>
      <w:r>
        <w:rPr>
          <w:rtl/>
        </w:rPr>
        <w:t xml:space="preserve"> </w:t>
      </w:r>
      <w:r w:rsidR="007E4F0D">
        <w:t xml:space="preserve">See for example </w:t>
      </w:r>
      <w:proofErr w:type="spellStart"/>
      <w:r w:rsidR="007E4F0D" w:rsidRPr="00513465">
        <w:t>Rps</w:t>
      </w:r>
      <w:proofErr w:type="spellEnd"/>
      <w:r w:rsidR="007E4F0D" w:rsidRPr="00513465">
        <w:t xml:space="preserve">. </w:t>
      </w:r>
      <w:proofErr w:type="spellStart"/>
      <w:r w:rsidR="007E4F0D" w:rsidRPr="00513465">
        <w:t>Akad</w:t>
      </w:r>
      <w:proofErr w:type="spellEnd"/>
      <w:r w:rsidR="007E4F0D" w:rsidRPr="00513465">
        <w:t xml:space="preserve">. 1046 </w:t>
      </w:r>
      <w:proofErr w:type="spellStart"/>
      <w:r w:rsidR="007E4F0D" w:rsidRPr="00513465">
        <w:t>kol</w:t>
      </w:r>
      <w:proofErr w:type="spellEnd"/>
      <w:r w:rsidR="007E4F0D" w:rsidRPr="00513465">
        <w:t>. 180</w:t>
      </w:r>
      <w:r w:rsidR="00CB3518">
        <w:t xml:space="preserve">; or after </w:t>
      </w:r>
      <w:proofErr w:type="gramStart"/>
      <w:r w:rsidR="00CB3518">
        <w:t>1669</w:t>
      </w:r>
      <w:r w:rsidR="00FD78B4">
        <w:t xml:space="preserve">, </w:t>
      </w:r>
      <w:r w:rsidR="007E4F0D">
        <w:rPr>
          <w:rFonts w:ascii="David" w:hAnsi="David" w:cs="David" w:hint="cs"/>
          <w:rtl/>
        </w:rPr>
        <w:t xml:space="preserve"> </w:t>
      </w:r>
      <w:proofErr w:type="spellStart"/>
      <w:r w:rsidR="00FD78B4" w:rsidRPr="002B4D9E">
        <w:t>Stanisław</w:t>
      </w:r>
      <w:proofErr w:type="spellEnd"/>
      <w:proofErr w:type="gramEnd"/>
      <w:r w:rsidR="00FD78B4" w:rsidRPr="002B4D9E">
        <w:t xml:space="preserve"> </w:t>
      </w:r>
      <w:proofErr w:type="spellStart"/>
      <w:r w:rsidR="00FD78B4" w:rsidRPr="002B4D9E">
        <w:t>Kot</w:t>
      </w:r>
      <w:proofErr w:type="spellEnd"/>
      <w:r w:rsidR="00FD78B4" w:rsidRPr="002B4D9E">
        <w:t>, "</w:t>
      </w:r>
      <w:proofErr w:type="spellStart"/>
      <w:r w:rsidR="00FD78B4" w:rsidRPr="002B4D9E">
        <w:t>Polska</w:t>
      </w:r>
      <w:proofErr w:type="spellEnd"/>
      <w:r w:rsidR="00FD78B4" w:rsidRPr="002B4D9E">
        <w:t xml:space="preserve"> </w:t>
      </w:r>
      <w:proofErr w:type="spellStart"/>
      <w:r w:rsidR="00FD78B4" w:rsidRPr="002B4D9E">
        <w:t>rajem</w:t>
      </w:r>
      <w:proofErr w:type="spellEnd"/>
      <w:r w:rsidR="00FD78B4" w:rsidRPr="002B4D9E">
        <w:t xml:space="preserve"> </w:t>
      </w:r>
      <w:proofErr w:type="spellStart"/>
      <w:r w:rsidR="00FD78B4" w:rsidRPr="002B4D9E">
        <w:t>dla</w:t>
      </w:r>
      <w:proofErr w:type="spellEnd"/>
      <w:r w:rsidR="00FD78B4" w:rsidRPr="002B4D9E">
        <w:t xml:space="preserve"> </w:t>
      </w:r>
      <w:proofErr w:type="spellStart"/>
      <w:r w:rsidR="00FD78B4" w:rsidRPr="002B4D9E">
        <w:t>Żydów</w:t>
      </w:r>
      <w:proofErr w:type="spellEnd"/>
      <w:r w:rsidR="00FD78B4" w:rsidRPr="002B4D9E">
        <w:t xml:space="preserve">, </w:t>
      </w:r>
      <w:proofErr w:type="spellStart"/>
      <w:r w:rsidR="00FD78B4" w:rsidRPr="002B4D9E">
        <w:t>piekłem</w:t>
      </w:r>
      <w:proofErr w:type="spellEnd"/>
      <w:r w:rsidR="00FD78B4" w:rsidRPr="002B4D9E">
        <w:t xml:space="preserve"> </w:t>
      </w:r>
      <w:proofErr w:type="spellStart"/>
      <w:r w:rsidR="00FD78B4" w:rsidRPr="002B4D9E">
        <w:t>d</w:t>
      </w:r>
      <w:r w:rsidR="00FD78B4">
        <w:t>la</w:t>
      </w:r>
      <w:proofErr w:type="spellEnd"/>
      <w:r w:rsidR="00FD78B4">
        <w:t xml:space="preserve"> </w:t>
      </w:r>
      <w:proofErr w:type="spellStart"/>
      <w:r w:rsidR="00FD78B4">
        <w:t>chłopów</w:t>
      </w:r>
      <w:proofErr w:type="spellEnd"/>
      <w:r w:rsidR="00FD78B4">
        <w:t xml:space="preserve">, </w:t>
      </w:r>
      <w:proofErr w:type="spellStart"/>
      <w:r w:rsidR="00FD78B4">
        <w:t>niebem</w:t>
      </w:r>
      <w:proofErr w:type="spellEnd"/>
      <w:r w:rsidR="00FD78B4">
        <w:t xml:space="preserve"> </w:t>
      </w:r>
      <w:proofErr w:type="spellStart"/>
      <w:r w:rsidR="00FD78B4">
        <w:t>dla</w:t>
      </w:r>
      <w:proofErr w:type="spellEnd"/>
      <w:r w:rsidR="00FD78B4">
        <w:t xml:space="preserve"> </w:t>
      </w:r>
      <w:proofErr w:type="spellStart"/>
      <w:r w:rsidR="00FD78B4">
        <w:t>szlachty</w:t>
      </w:r>
      <w:proofErr w:type="spellEnd"/>
      <w:r w:rsidR="00FD78B4">
        <w:t>,"</w:t>
      </w:r>
      <w:r w:rsidR="00FD78B4" w:rsidRPr="002B4D9E">
        <w:t xml:space="preserve"> </w:t>
      </w:r>
      <w:proofErr w:type="spellStart"/>
      <w:r w:rsidR="00FD78B4" w:rsidRPr="002B4D9E">
        <w:rPr>
          <w:i/>
          <w:iCs/>
        </w:rPr>
        <w:t>Kultura</w:t>
      </w:r>
      <w:proofErr w:type="spellEnd"/>
      <w:r w:rsidR="00FD78B4" w:rsidRPr="002B4D9E">
        <w:rPr>
          <w:i/>
          <w:iCs/>
        </w:rPr>
        <w:t xml:space="preserve"> i </w:t>
      </w:r>
      <w:proofErr w:type="spellStart"/>
      <w:r w:rsidR="00FD78B4" w:rsidRPr="002B4D9E">
        <w:rPr>
          <w:i/>
          <w:iCs/>
        </w:rPr>
        <w:t>Nauka</w:t>
      </w:r>
      <w:proofErr w:type="spellEnd"/>
      <w:r w:rsidR="00FD78B4" w:rsidRPr="002B4D9E">
        <w:t xml:space="preserve"> (Warszawa, 1937): 255-282.</w:t>
      </w:r>
    </w:p>
  </w:footnote>
  <w:footnote w:id="4">
    <w:p w14:paraId="4C2486BB" w14:textId="04062AE1" w:rsidR="006D2BB5" w:rsidRDefault="006D2BB5" w:rsidP="00A71699">
      <w:pPr>
        <w:pStyle w:val="FootnoteText"/>
        <w:bidi w:val="0"/>
      </w:pPr>
      <w:r>
        <w:rPr>
          <w:rStyle w:val="FootnoteReference"/>
        </w:rPr>
        <w:footnoteRef/>
      </w:r>
      <w:r>
        <w:rPr>
          <w:rtl/>
        </w:rPr>
        <w:t xml:space="preserve"> </w:t>
      </w:r>
      <w:proofErr w:type="spellStart"/>
      <w:r w:rsidR="004B43C4" w:rsidRPr="002B4D9E">
        <w:t>Pawe</w:t>
      </w:r>
      <w:proofErr w:type="spellEnd"/>
      <w:r w:rsidR="004B43C4" w:rsidRPr="002B4D9E">
        <w:rPr>
          <w:lang w:val="pl-PL"/>
        </w:rPr>
        <w:t xml:space="preserve">ł </w:t>
      </w:r>
      <w:proofErr w:type="spellStart"/>
      <w:r w:rsidR="004B43C4" w:rsidRPr="002B4D9E">
        <w:t>Jasienic</w:t>
      </w:r>
      <w:r w:rsidR="004B43C4">
        <w:t>a</w:t>
      </w:r>
      <w:proofErr w:type="spellEnd"/>
      <w:r w:rsidR="004B43C4">
        <w:t xml:space="preserve"> coined these terms</w:t>
      </w:r>
      <w:r w:rsidR="007F45F5">
        <w:t xml:space="preserve"> for the 16</w:t>
      </w:r>
      <w:r w:rsidR="007F45F5" w:rsidRPr="007F45F5">
        <w:rPr>
          <w:vertAlign w:val="superscript"/>
        </w:rPr>
        <w:t>th</w:t>
      </w:r>
      <w:r w:rsidR="007F45F5">
        <w:t xml:space="preserve"> century (the golden age) and</w:t>
      </w:r>
      <w:r w:rsidR="00C6196E">
        <w:t xml:space="preserve"> the beginning of the 17</w:t>
      </w:r>
      <w:r w:rsidR="00C6196E" w:rsidRPr="00C6196E">
        <w:rPr>
          <w:vertAlign w:val="superscript"/>
        </w:rPr>
        <w:t>th</w:t>
      </w:r>
      <w:r w:rsidR="00F25958">
        <w:t xml:space="preserve"> </w:t>
      </w:r>
      <w:r w:rsidR="007F45F5">
        <w:t xml:space="preserve">until 1648 (the silver age). </w:t>
      </w:r>
      <w:r w:rsidR="007F45F5" w:rsidRPr="002B4D9E">
        <w:rPr>
          <w:i/>
          <w:iCs/>
        </w:rPr>
        <w:t xml:space="preserve">Rzeczpospolita </w:t>
      </w:r>
      <w:proofErr w:type="spellStart"/>
      <w:r w:rsidR="007F45F5" w:rsidRPr="002B4D9E">
        <w:rPr>
          <w:i/>
          <w:iCs/>
        </w:rPr>
        <w:t>Obojga</w:t>
      </w:r>
      <w:proofErr w:type="spellEnd"/>
      <w:r w:rsidR="007F45F5" w:rsidRPr="002B4D9E">
        <w:rPr>
          <w:i/>
          <w:iCs/>
        </w:rPr>
        <w:t xml:space="preserve"> </w:t>
      </w:r>
      <w:proofErr w:type="spellStart"/>
      <w:r w:rsidR="007F45F5" w:rsidRPr="002B4D9E">
        <w:rPr>
          <w:i/>
          <w:iCs/>
        </w:rPr>
        <w:t>Narodów</w:t>
      </w:r>
      <w:proofErr w:type="spellEnd"/>
      <w:r w:rsidR="007F45F5" w:rsidRPr="002B4D9E">
        <w:t xml:space="preserve"> (Warszawa, 1986</w:t>
      </w:r>
      <w:r w:rsidR="004C1215">
        <w:t>.</w:t>
      </w:r>
    </w:p>
  </w:footnote>
  <w:footnote w:id="5">
    <w:p w14:paraId="72BD421A" w14:textId="5AAA1319" w:rsidR="0059361F" w:rsidRDefault="0059361F" w:rsidP="00DE333C">
      <w:pPr>
        <w:pStyle w:val="FootnoteText"/>
        <w:bidi w:val="0"/>
      </w:pPr>
      <w:r>
        <w:rPr>
          <w:rStyle w:val="FootnoteReference"/>
        </w:rPr>
        <w:footnoteRef/>
      </w:r>
      <w:r w:rsidR="006A3E54">
        <w:t xml:space="preserve">Leading up to </w:t>
      </w:r>
      <w:proofErr w:type="spellStart"/>
      <w:proofErr w:type="gramStart"/>
      <w:r w:rsidR="006A3E54">
        <w:t>he</w:t>
      </w:r>
      <w:proofErr w:type="spellEnd"/>
      <w:proofErr w:type="gramEnd"/>
      <w:r w:rsidR="006A3E54">
        <w:t xml:space="preserve"> Reformation, </w:t>
      </w:r>
      <w:r w:rsidR="00721D38">
        <w:t>only 40% of the population were ethnic Poles</w:t>
      </w:r>
      <w:r w:rsidR="00DE4CDC">
        <w:t>, some of whom were Orthodox</w:t>
      </w:r>
      <w:r w:rsidR="002E2985">
        <w:t xml:space="preserve">. Moshe Rosman, "Innovative Tradition: Jewish Culture in the Polish-Lithuanian Commonwealth," in </w:t>
      </w:r>
      <w:r w:rsidR="002E2985" w:rsidRPr="00532820">
        <w:rPr>
          <w:i/>
          <w:iCs/>
        </w:rPr>
        <w:t>Culture of the Jews. A New History,</w:t>
      </w:r>
      <w:r w:rsidR="002E2985">
        <w:t xml:space="preserve"> ed. David </w:t>
      </w:r>
      <w:proofErr w:type="spellStart"/>
      <w:r w:rsidR="002E2985">
        <w:t>Biale</w:t>
      </w:r>
      <w:proofErr w:type="spellEnd"/>
      <w:r w:rsidR="002E2985">
        <w:t xml:space="preserve"> (New York, 2002), 521.</w:t>
      </w:r>
    </w:p>
  </w:footnote>
  <w:footnote w:id="6">
    <w:p w14:paraId="4910BF08" w14:textId="653CB03F" w:rsidR="00E20414" w:rsidRDefault="00E20414" w:rsidP="00C02D52">
      <w:pPr>
        <w:pStyle w:val="FootnoteText"/>
        <w:bidi w:val="0"/>
      </w:pPr>
      <w:r>
        <w:rPr>
          <w:rStyle w:val="FootnoteReference"/>
        </w:rPr>
        <w:footnoteRef/>
      </w:r>
      <w:r w:rsidR="008D2EF0">
        <w:t xml:space="preserve"> The issue of religious tolerance </w:t>
      </w:r>
      <w:r w:rsidR="00DC22EB">
        <w:t>came under discussion</w:t>
      </w:r>
      <w:r w:rsidR="00762081">
        <w:t xml:space="preserve"> in Poland as far back as the Middle </w:t>
      </w:r>
      <w:proofErr w:type="gramStart"/>
      <w:r w:rsidR="00762081">
        <w:t>Ages</w:t>
      </w:r>
      <w:r w:rsidR="005A7CDF">
        <w:t>, and</w:t>
      </w:r>
      <w:proofErr w:type="gramEnd"/>
      <w:r w:rsidR="005A7CDF">
        <w:t xml:space="preserve"> found expression </w:t>
      </w:r>
      <w:r w:rsidR="00821EA7">
        <w:t>in a theological doctrine</w:t>
      </w:r>
      <w:r w:rsidR="002A0015">
        <w:t xml:space="preserve"> that opposed </w:t>
      </w:r>
      <w:r w:rsidR="00E16E36">
        <w:t xml:space="preserve">coercive </w:t>
      </w:r>
      <w:r w:rsidR="007026A2">
        <w:t xml:space="preserve">religious </w:t>
      </w:r>
      <w:r w:rsidR="00220AA6">
        <w:t>missions</w:t>
      </w:r>
      <w:r w:rsidR="007F4C7D">
        <w:t xml:space="preserve">. The most well-known </w:t>
      </w:r>
      <w:r w:rsidR="00866EFB">
        <w:t xml:space="preserve">pioneer of this approach </w:t>
      </w:r>
      <w:r w:rsidR="00A176E2">
        <w:t xml:space="preserve">was </w:t>
      </w:r>
      <w:proofErr w:type="spellStart"/>
      <w:r w:rsidR="00A176E2" w:rsidRPr="008D2EF0">
        <w:t>Paweł</w:t>
      </w:r>
      <w:proofErr w:type="spellEnd"/>
      <w:r w:rsidR="00A176E2" w:rsidRPr="008D2EF0">
        <w:t xml:space="preserve"> </w:t>
      </w:r>
      <w:proofErr w:type="spellStart"/>
      <w:r w:rsidR="00A176E2" w:rsidRPr="008D2EF0">
        <w:t>Włodkowic</w:t>
      </w:r>
      <w:proofErr w:type="spellEnd"/>
      <w:r w:rsidR="00A176E2">
        <w:t>.</w:t>
      </w:r>
    </w:p>
  </w:footnote>
  <w:footnote w:id="7">
    <w:p w14:paraId="2D2E9421" w14:textId="3124F6B1" w:rsidR="008225C4" w:rsidRPr="00EC1E7E" w:rsidRDefault="008225C4" w:rsidP="008225C4">
      <w:pPr>
        <w:pStyle w:val="FootnoteText"/>
        <w:bidi w:val="0"/>
        <w:jc w:val="left"/>
        <w:rPr>
          <w:rFonts w:asciiTheme="majorBidi" w:hAnsiTheme="majorBidi" w:cstheme="majorBidi"/>
        </w:rPr>
      </w:pPr>
      <w:r w:rsidRPr="00EC1E7E">
        <w:rPr>
          <w:rStyle w:val="FootnoteReference"/>
          <w:rFonts w:asciiTheme="majorBidi" w:hAnsiTheme="majorBidi" w:cstheme="majorBidi"/>
        </w:rPr>
        <w:footnoteRef/>
      </w:r>
      <w:r w:rsidRPr="00EC1E7E">
        <w:rPr>
          <w:rFonts w:asciiTheme="majorBidi" w:hAnsiTheme="majorBidi" w:cstheme="majorBidi"/>
          <w:rtl/>
        </w:rPr>
        <w:t xml:space="preserve"> </w:t>
      </w:r>
      <w:r w:rsidRPr="00EC1E7E">
        <w:rPr>
          <w:rFonts w:asciiTheme="majorBidi" w:hAnsiTheme="majorBidi" w:cstheme="majorBidi"/>
        </w:rPr>
        <w:t xml:space="preserve"> Up until the middle of the 17</w:t>
      </w:r>
      <w:r w:rsidRPr="00EC1E7E">
        <w:rPr>
          <w:rFonts w:asciiTheme="majorBidi" w:hAnsiTheme="majorBidi" w:cstheme="majorBidi"/>
          <w:vertAlign w:val="superscript"/>
        </w:rPr>
        <w:t>th</w:t>
      </w:r>
      <w:r w:rsidRPr="00EC1E7E">
        <w:rPr>
          <w:rFonts w:asciiTheme="majorBidi" w:hAnsiTheme="majorBidi" w:cstheme="majorBidi"/>
        </w:rPr>
        <w:t xml:space="preserve"> century, 10-12 Lutherans and Calvinists, and an equal </w:t>
      </w:r>
      <w:proofErr w:type="gramStart"/>
      <w:r w:rsidRPr="00EC1E7E">
        <w:rPr>
          <w:rFonts w:asciiTheme="majorBidi" w:hAnsiTheme="majorBidi" w:cstheme="majorBidi"/>
        </w:rPr>
        <w:t>amount</w:t>
      </w:r>
      <w:proofErr w:type="gramEnd"/>
      <w:r w:rsidRPr="00EC1E7E">
        <w:rPr>
          <w:rFonts w:asciiTheme="majorBidi" w:hAnsiTheme="majorBidi" w:cstheme="majorBidi"/>
        </w:rPr>
        <w:t xml:space="preserve"> of </w:t>
      </w:r>
      <w:r w:rsidR="008E7070" w:rsidRPr="00EC1E7E">
        <w:rPr>
          <w:rFonts w:asciiTheme="majorBidi" w:hAnsiTheme="majorBidi" w:cstheme="majorBidi"/>
        </w:rPr>
        <w:t xml:space="preserve">Catholics, </w:t>
      </w:r>
      <w:r w:rsidR="0025258B" w:rsidRPr="00EC1E7E">
        <w:rPr>
          <w:rFonts w:asciiTheme="majorBidi" w:hAnsiTheme="majorBidi" w:cstheme="majorBidi"/>
        </w:rPr>
        <w:t xml:space="preserve">were killed in Cracow </w:t>
      </w:r>
      <w:r w:rsidR="00D351C5" w:rsidRPr="00EC1E7E">
        <w:rPr>
          <w:rFonts w:asciiTheme="majorBidi" w:hAnsiTheme="majorBidi" w:cstheme="majorBidi"/>
        </w:rPr>
        <w:t xml:space="preserve">in religious riots. </w:t>
      </w:r>
      <w:r w:rsidR="00275015" w:rsidRPr="00EC1E7E">
        <w:rPr>
          <w:rFonts w:asciiTheme="majorBidi" w:hAnsiTheme="majorBidi" w:cstheme="majorBidi"/>
        </w:rPr>
        <w:t>See</w:t>
      </w:r>
      <w:r w:rsidR="00A43F36" w:rsidRPr="00EC1E7E">
        <w:rPr>
          <w:rFonts w:asciiTheme="majorBidi" w:hAnsiTheme="majorBidi" w:cstheme="majorBidi"/>
        </w:rPr>
        <w:t xml:space="preserve"> </w:t>
      </w:r>
      <w:proofErr w:type="spellStart"/>
      <w:r w:rsidR="00A43F36" w:rsidRPr="00EC1E7E">
        <w:rPr>
          <w:rFonts w:asciiTheme="majorBidi" w:hAnsiTheme="majorBidi" w:cstheme="majorBidi"/>
        </w:rPr>
        <w:t>Tazbir</w:t>
      </w:r>
      <w:proofErr w:type="spellEnd"/>
      <w:r w:rsidR="00A43F36" w:rsidRPr="00EC1E7E">
        <w:rPr>
          <w:rFonts w:asciiTheme="majorBidi" w:hAnsiTheme="majorBidi" w:cstheme="majorBidi"/>
        </w:rPr>
        <w:t xml:space="preserve">, </w:t>
      </w:r>
      <w:proofErr w:type="spellStart"/>
      <w:r w:rsidR="00A43F36" w:rsidRPr="00EC1E7E">
        <w:rPr>
          <w:rFonts w:asciiTheme="majorBidi" w:hAnsiTheme="majorBidi" w:cstheme="majorBidi"/>
          <w:i/>
          <w:iCs/>
        </w:rPr>
        <w:t>Reformacja</w:t>
      </w:r>
      <w:proofErr w:type="spellEnd"/>
      <w:r w:rsidR="00A43F36" w:rsidRPr="00EC1E7E">
        <w:rPr>
          <w:rFonts w:asciiTheme="majorBidi" w:hAnsiTheme="majorBidi" w:cstheme="majorBidi"/>
          <w:i/>
          <w:iCs/>
        </w:rPr>
        <w:t xml:space="preserve">, </w:t>
      </w:r>
      <w:proofErr w:type="spellStart"/>
      <w:r w:rsidR="00A43F36" w:rsidRPr="00EC1E7E">
        <w:rPr>
          <w:rFonts w:asciiTheme="majorBidi" w:hAnsiTheme="majorBidi" w:cstheme="majorBidi"/>
          <w:i/>
          <w:iCs/>
        </w:rPr>
        <w:t>kontrreformacja</w:t>
      </w:r>
      <w:proofErr w:type="spellEnd"/>
      <w:r w:rsidR="00A43F36" w:rsidRPr="00EC1E7E">
        <w:rPr>
          <w:rFonts w:asciiTheme="majorBidi" w:hAnsiTheme="majorBidi" w:cstheme="majorBidi"/>
        </w:rPr>
        <w:t>, 66-67</w:t>
      </w:r>
      <w:r w:rsidR="0029511E" w:rsidRPr="00EC1E7E">
        <w:rPr>
          <w:rFonts w:asciiTheme="majorBidi" w:hAnsiTheme="majorBidi" w:cstheme="majorBidi"/>
        </w:rPr>
        <w:t>.</w:t>
      </w:r>
    </w:p>
  </w:footnote>
  <w:footnote w:id="8">
    <w:p w14:paraId="17DBA12E" w14:textId="4134E6D2" w:rsidR="00E07360" w:rsidRPr="00273371" w:rsidRDefault="00E07360" w:rsidP="00AD0D50">
      <w:pPr>
        <w:pStyle w:val="FootnoteText"/>
        <w:bidi w:val="0"/>
        <w:jc w:val="left"/>
      </w:pPr>
      <w:r w:rsidRPr="00EC1E7E">
        <w:rPr>
          <w:rStyle w:val="FootnoteReference"/>
          <w:rFonts w:asciiTheme="majorBidi" w:hAnsiTheme="majorBidi" w:cstheme="majorBidi"/>
        </w:rPr>
        <w:footnoteRef/>
      </w:r>
      <w:r w:rsidRPr="00EC1E7E">
        <w:rPr>
          <w:rFonts w:asciiTheme="majorBidi" w:hAnsiTheme="majorBidi" w:cstheme="majorBidi"/>
          <w:rtl/>
        </w:rPr>
        <w:t xml:space="preserve"> </w:t>
      </w:r>
      <w:r w:rsidR="00023353" w:rsidRPr="00EC1E7E">
        <w:rPr>
          <w:rFonts w:asciiTheme="majorBidi" w:hAnsiTheme="majorBidi" w:cstheme="majorBidi"/>
        </w:rPr>
        <w:t xml:space="preserve">An expression coined by </w:t>
      </w:r>
      <w:proofErr w:type="spellStart"/>
      <w:r w:rsidR="006330F9" w:rsidRPr="00EC1E7E">
        <w:rPr>
          <w:rFonts w:asciiTheme="majorBidi" w:hAnsiTheme="majorBidi" w:cstheme="majorBidi"/>
        </w:rPr>
        <w:t>Tazbir</w:t>
      </w:r>
      <w:proofErr w:type="spellEnd"/>
      <w:r w:rsidR="006330F9" w:rsidRPr="00EC1E7E">
        <w:rPr>
          <w:rFonts w:asciiTheme="majorBidi" w:hAnsiTheme="majorBidi" w:cstheme="majorBidi"/>
          <w:rtl/>
        </w:rPr>
        <w:t xml:space="preserve"> </w:t>
      </w:r>
      <w:proofErr w:type="spellStart"/>
      <w:r w:rsidR="006330F9" w:rsidRPr="00EC1E7E">
        <w:rPr>
          <w:rFonts w:asciiTheme="majorBidi" w:hAnsiTheme="majorBidi" w:cstheme="majorBidi"/>
        </w:rPr>
        <w:t>Janusz</w:t>
      </w:r>
      <w:proofErr w:type="spellEnd"/>
      <w:r w:rsidR="006330F9" w:rsidRPr="00EC1E7E">
        <w:rPr>
          <w:rFonts w:asciiTheme="majorBidi" w:hAnsiTheme="majorBidi" w:cstheme="majorBidi"/>
        </w:rPr>
        <w:t xml:space="preserve"> in his 1967 book </w:t>
      </w:r>
      <w:proofErr w:type="spellStart"/>
      <w:r w:rsidR="00AD0D50" w:rsidRPr="00EC1E7E">
        <w:rPr>
          <w:rFonts w:asciiTheme="majorBidi" w:hAnsiTheme="majorBidi" w:cstheme="majorBidi"/>
          <w:i/>
          <w:iCs/>
        </w:rPr>
        <w:t>Państwo</w:t>
      </w:r>
      <w:proofErr w:type="spellEnd"/>
      <w:r w:rsidR="00AD0D50" w:rsidRPr="00EC1E7E">
        <w:rPr>
          <w:rFonts w:asciiTheme="majorBidi" w:hAnsiTheme="majorBidi" w:cstheme="majorBidi"/>
          <w:i/>
          <w:iCs/>
        </w:rPr>
        <w:t xml:space="preserve"> bez </w:t>
      </w:r>
      <w:proofErr w:type="spellStart"/>
      <w:r w:rsidR="00AD0D50" w:rsidRPr="00EC1E7E">
        <w:rPr>
          <w:rFonts w:asciiTheme="majorBidi" w:hAnsiTheme="majorBidi" w:cstheme="majorBidi"/>
          <w:i/>
          <w:iCs/>
        </w:rPr>
        <w:t>stosów</w:t>
      </w:r>
      <w:proofErr w:type="spellEnd"/>
      <w:r w:rsidR="00273371" w:rsidRPr="00EC1E7E">
        <w:rPr>
          <w:rFonts w:asciiTheme="majorBidi" w:hAnsiTheme="majorBidi" w:cstheme="majorBidi"/>
        </w:rPr>
        <w:t xml:space="preserve">, referring to the lack of state-initiated religious persecution </w:t>
      </w:r>
      <w:r w:rsidR="00690123" w:rsidRPr="00EC1E7E">
        <w:rPr>
          <w:rFonts w:asciiTheme="majorBidi" w:hAnsiTheme="majorBidi" w:cstheme="majorBidi"/>
        </w:rPr>
        <w:t>in 16</w:t>
      </w:r>
      <w:r w:rsidR="00690123" w:rsidRPr="00EC1E7E">
        <w:rPr>
          <w:rFonts w:asciiTheme="majorBidi" w:hAnsiTheme="majorBidi" w:cstheme="majorBidi"/>
          <w:vertAlign w:val="superscript"/>
        </w:rPr>
        <w:t>th</w:t>
      </w:r>
      <w:r w:rsidR="00690123" w:rsidRPr="00EC1E7E">
        <w:rPr>
          <w:rFonts w:asciiTheme="majorBidi" w:hAnsiTheme="majorBidi" w:cstheme="majorBidi"/>
        </w:rPr>
        <w:t xml:space="preserve"> century Poland</w:t>
      </w:r>
      <w:r w:rsidR="00AF4874" w:rsidRPr="00EC1E7E">
        <w:rPr>
          <w:rFonts w:asciiTheme="majorBidi" w:hAnsiTheme="majorBidi" w:cstheme="majorBidi"/>
        </w:rPr>
        <w:t xml:space="preserve">. </w:t>
      </w:r>
      <w:r w:rsidR="00B16E32" w:rsidRPr="00EC1E7E">
        <w:rPr>
          <w:rFonts w:asciiTheme="majorBidi" w:hAnsiTheme="majorBidi" w:cstheme="majorBidi"/>
        </w:rPr>
        <w:t>This expression</w:t>
      </w:r>
      <w:r w:rsidR="001576C9" w:rsidRPr="00EC1E7E">
        <w:rPr>
          <w:rFonts w:asciiTheme="majorBidi" w:hAnsiTheme="majorBidi" w:cstheme="majorBidi"/>
        </w:rPr>
        <w:t xml:space="preserve"> played an important role </w:t>
      </w:r>
      <w:r w:rsidR="00790A02" w:rsidRPr="00EC1E7E">
        <w:rPr>
          <w:rFonts w:asciiTheme="majorBidi" w:hAnsiTheme="majorBidi" w:cstheme="majorBidi"/>
        </w:rPr>
        <w:t xml:space="preserve">in </w:t>
      </w:r>
      <w:r w:rsidR="003F74BE" w:rsidRPr="00EC1E7E">
        <w:rPr>
          <w:rFonts w:asciiTheme="majorBidi" w:hAnsiTheme="majorBidi" w:cstheme="majorBidi"/>
        </w:rPr>
        <w:t xml:space="preserve">propagating the image of a tolerant Poland.  </w:t>
      </w:r>
      <w:r w:rsidR="00E63EBF" w:rsidRPr="00EC1E7E">
        <w:rPr>
          <w:rFonts w:asciiTheme="majorBidi" w:hAnsiTheme="majorBidi" w:cstheme="majorBidi"/>
          <w:i/>
          <w:iCs/>
        </w:rPr>
        <w:t xml:space="preserve">A State without Stakes: Polish Religious Toleration in the Sixteenth and Seventeenth Centuries </w:t>
      </w:r>
      <w:r w:rsidR="00E63EBF" w:rsidRPr="00EC1E7E">
        <w:rPr>
          <w:rFonts w:asciiTheme="majorBidi" w:hAnsiTheme="majorBidi" w:cstheme="majorBidi"/>
        </w:rPr>
        <w:t>(New York, 1973).</w:t>
      </w:r>
    </w:p>
  </w:footnote>
  <w:footnote w:id="9">
    <w:p w14:paraId="64F1E812" w14:textId="32F6A56F" w:rsidR="00215EE7" w:rsidRDefault="00215EE7">
      <w:pPr>
        <w:pStyle w:val="FootnoteText"/>
      </w:pPr>
      <w:r>
        <w:rPr>
          <w:rStyle w:val="FootnoteReference"/>
        </w:rPr>
        <w:footnoteRef/>
      </w:r>
      <w:r>
        <w:rPr>
          <w:rtl/>
        </w:rPr>
        <w:t xml:space="preserve"> </w:t>
      </w:r>
    </w:p>
  </w:footnote>
  <w:footnote w:id="10">
    <w:p w14:paraId="44A498AC" w14:textId="7F58050B" w:rsidR="001503C3" w:rsidRDefault="001503C3" w:rsidP="001503C3">
      <w:pPr>
        <w:pStyle w:val="FootnoteText"/>
        <w:bidi w:val="0"/>
        <w:jc w:val="left"/>
      </w:pPr>
      <w:r>
        <w:rPr>
          <w:rStyle w:val="FootnoteReference"/>
        </w:rPr>
        <w:footnoteRef/>
      </w:r>
      <w:r>
        <w:rPr>
          <w:rtl/>
        </w:rPr>
        <w:t xml:space="preserve"> </w:t>
      </w:r>
      <w:r>
        <w:t xml:space="preserve">Nathalie </w:t>
      </w:r>
      <w:proofErr w:type="spellStart"/>
      <w:r>
        <w:t>Zemon</w:t>
      </w:r>
      <w:proofErr w:type="spellEnd"/>
      <w:r>
        <w:t xml:space="preserve"> </w:t>
      </w:r>
      <w:proofErr w:type="gramStart"/>
      <w:r>
        <w:t>Davis,</w:t>
      </w:r>
      <w:r w:rsidRPr="00597A1E">
        <w:rPr>
          <w:highlight w:val="yellow"/>
        </w:rPr>
        <w:t>…</w:t>
      </w:r>
      <w:proofErr w:type="gramEnd"/>
      <w:r>
        <w:t xml:space="preserve"> p. 52</w:t>
      </w:r>
      <w:r w:rsidR="00F243F0">
        <w:t>.</w:t>
      </w:r>
    </w:p>
  </w:footnote>
  <w:footnote w:id="11">
    <w:p w14:paraId="062CD572" w14:textId="64077992" w:rsidR="00273B1F" w:rsidRPr="004A169D" w:rsidRDefault="00273B1F" w:rsidP="00110EE0">
      <w:pPr>
        <w:pStyle w:val="FootnoteText"/>
        <w:bidi w:val="0"/>
      </w:pPr>
      <w:r>
        <w:rPr>
          <w:rStyle w:val="FootnoteReference"/>
        </w:rPr>
        <w:footnoteRef/>
      </w:r>
      <w:r w:rsidRPr="0085177E">
        <w:t xml:space="preserve">Benjamin J. Kaplan, </w:t>
      </w:r>
      <w:r w:rsidRPr="0085177E">
        <w:rPr>
          <w:i/>
          <w:iCs/>
        </w:rPr>
        <w:t>Divided by Faith. Religious Conflicts and the Practice of Toleration in Early Modern Europe</w:t>
      </w:r>
      <w:r w:rsidRPr="0085177E">
        <w:t xml:space="preserve"> (Cambridge, </w:t>
      </w:r>
      <w:proofErr w:type="gramStart"/>
      <w:r w:rsidRPr="0085177E">
        <w:t>2007)</w:t>
      </w:r>
      <w:r>
        <w:t>.</w:t>
      </w:r>
      <w:r w:rsidRPr="00BD4A70">
        <w:rPr>
          <w:highlight w:val="yellow"/>
        </w:rPr>
        <w:t>..</w:t>
      </w:r>
      <w:proofErr w:type="gramEnd"/>
      <w:r w:rsidR="00110EE0">
        <w:t>.</w:t>
      </w:r>
    </w:p>
  </w:footnote>
  <w:footnote w:id="12">
    <w:p w14:paraId="01051DC1" w14:textId="77777777" w:rsidR="00273B1F" w:rsidRPr="00277310" w:rsidRDefault="00273B1F" w:rsidP="00273B1F">
      <w:pPr>
        <w:pStyle w:val="FootnoteText"/>
        <w:bidi w:val="0"/>
        <w:rPr>
          <w:rtl/>
          <w:lang w:val="pl-PL"/>
        </w:rPr>
      </w:pPr>
      <w:r>
        <w:rPr>
          <w:rStyle w:val="FootnoteReference"/>
        </w:rPr>
        <w:footnoteRef/>
      </w:r>
      <w:r>
        <w:rPr>
          <w:rtl/>
        </w:rPr>
        <w:t xml:space="preserve"> </w:t>
      </w:r>
      <w:r w:rsidRPr="00277310">
        <w:rPr>
          <w:lang w:val="pl-PL"/>
        </w:rPr>
        <w:t xml:space="preserve">Jan Amos Komenský </w:t>
      </w:r>
      <w:r>
        <w:rPr>
          <w:lang w:val="pl-PL"/>
        </w:rPr>
        <w:t>(</w:t>
      </w:r>
      <w:r w:rsidRPr="00277310">
        <w:rPr>
          <w:lang w:val="pl-PL"/>
        </w:rPr>
        <w:t>1592</w:t>
      </w:r>
      <w:r>
        <w:rPr>
          <w:lang w:val="pl-PL"/>
        </w:rPr>
        <w:t>-</w:t>
      </w:r>
      <w:r w:rsidRPr="00277310">
        <w:rPr>
          <w:lang w:val="pl-PL"/>
        </w:rPr>
        <w:t>1670</w:t>
      </w:r>
      <w:r>
        <w:rPr>
          <w:lang w:val="pl-PL"/>
        </w:rPr>
        <w:t xml:space="preserve">) </w:t>
      </w:r>
      <w:r w:rsidRPr="00277310">
        <w:rPr>
          <w:lang w:val="pl-PL"/>
        </w:rPr>
        <w:t>as quoted in: Stanisław Kot</w:t>
      </w:r>
      <w:r>
        <w:rPr>
          <w:lang w:val="pl-PL"/>
        </w:rPr>
        <w:t xml:space="preserve">, </w:t>
      </w:r>
      <w:r w:rsidRPr="00277310">
        <w:rPr>
          <w:i/>
          <w:iCs/>
          <w:lang w:val="pl-PL"/>
        </w:rPr>
        <w:t>Rzeczpospolita Polska w literaturze politycznej Zachodu</w:t>
      </w:r>
      <w:r>
        <w:rPr>
          <w:lang w:val="pl-PL"/>
        </w:rPr>
        <w:t xml:space="preserve"> (</w:t>
      </w:r>
      <w:r w:rsidRPr="00277310">
        <w:rPr>
          <w:lang w:val="pl-PL"/>
        </w:rPr>
        <w:t>Kraków 1919</w:t>
      </w:r>
      <w:r>
        <w:rPr>
          <w:lang w:val="pl-PL"/>
        </w:rPr>
        <w:t xml:space="preserve">), </w:t>
      </w:r>
      <w:r w:rsidRPr="00277310">
        <w:rPr>
          <w:lang w:val="pl-PL"/>
        </w:rPr>
        <w:t>120</w:t>
      </w:r>
      <w:r w:rsidRPr="00277310">
        <w:rPr>
          <w:rtl/>
          <w:lang w:val="pl-PL"/>
        </w:rPr>
        <w:t>.</w:t>
      </w:r>
    </w:p>
  </w:footnote>
  <w:footnote w:id="13">
    <w:p w14:paraId="39B0FC29" w14:textId="26D2D573" w:rsidR="008B5AA2" w:rsidRDefault="008B5AA2" w:rsidP="00E12BE5">
      <w:pPr>
        <w:pStyle w:val="FootnoteText"/>
        <w:bidi w:val="0"/>
      </w:pPr>
      <w:r>
        <w:rPr>
          <w:rStyle w:val="FootnoteReference"/>
        </w:rPr>
        <w:footnoteRef/>
      </w:r>
      <w:r>
        <w:rPr>
          <w:rtl/>
        </w:rPr>
        <w:t xml:space="preserve"> </w:t>
      </w:r>
      <w:r w:rsidR="00E12BE5" w:rsidRPr="002B4D9E">
        <w:rPr>
          <w:lang w:val="pl-PL"/>
        </w:rPr>
        <w:t xml:space="preserve">Hanna Zaremska, </w:t>
      </w:r>
      <w:r w:rsidR="00E12BE5" w:rsidRPr="002B4D9E">
        <w:rPr>
          <w:i/>
          <w:iCs/>
          <w:lang w:val="pl-PL"/>
        </w:rPr>
        <w:t xml:space="preserve">Żydzi w średniowiecznej Polsce. </w:t>
      </w:r>
      <w:proofErr w:type="spellStart"/>
      <w:r w:rsidR="00E12BE5" w:rsidRPr="00EB2A87">
        <w:rPr>
          <w:i/>
          <w:iCs/>
        </w:rPr>
        <w:t>Gmina</w:t>
      </w:r>
      <w:proofErr w:type="spellEnd"/>
      <w:r w:rsidR="00E12BE5" w:rsidRPr="00EB2A87">
        <w:rPr>
          <w:i/>
          <w:iCs/>
        </w:rPr>
        <w:t xml:space="preserve"> </w:t>
      </w:r>
      <w:proofErr w:type="spellStart"/>
      <w:r w:rsidR="00E12BE5" w:rsidRPr="00EB2A87">
        <w:rPr>
          <w:i/>
          <w:iCs/>
        </w:rPr>
        <w:t>krakowska</w:t>
      </w:r>
      <w:proofErr w:type="spellEnd"/>
      <w:r w:rsidR="00E12BE5" w:rsidRPr="00EB2A87">
        <w:t xml:space="preserve"> (Warszawa, 2011), 477</w:t>
      </w:r>
      <w:r w:rsidR="00CC13FE">
        <w:t>.</w:t>
      </w:r>
    </w:p>
  </w:footnote>
  <w:footnote w:id="14">
    <w:p w14:paraId="54FC0D8D" w14:textId="1584C0D4" w:rsidR="002C172E" w:rsidRDefault="002C172E" w:rsidP="009245AF">
      <w:pPr>
        <w:pStyle w:val="FootnoteText"/>
        <w:bidi w:val="0"/>
      </w:pPr>
      <w:r>
        <w:rPr>
          <w:rStyle w:val="FootnoteReference"/>
        </w:rPr>
        <w:footnoteRef/>
      </w:r>
      <w:r>
        <w:rPr>
          <w:rtl/>
        </w:rPr>
        <w:t xml:space="preserve"> </w:t>
      </w:r>
      <w:r w:rsidR="00647A37" w:rsidRPr="00EB2A87">
        <w:rPr>
          <w:rFonts w:ascii="David" w:hAnsi="David" w:cs="David"/>
        </w:rPr>
        <w:t>Ibid</w:t>
      </w:r>
      <w:r w:rsidR="00647A37" w:rsidRPr="00EB2A87">
        <w:t>.</w:t>
      </w:r>
    </w:p>
  </w:footnote>
  <w:footnote w:id="15">
    <w:p w14:paraId="14631990" w14:textId="77777777" w:rsidR="00D353C5" w:rsidRPr="00FC12EE" w:rsidRDefault="00D353C5" w:rsidP="009245AF">
      <w:pPr>
        <w:pStyle w:val="FootnoteText"/>
        <w:bidi w:val="0"/>
      </w:pPr>
      <w:r>
        <w:rPr>
          <w:rStyle w:val="FootnoteReference"/>
        </w:rPr>
        <w:footnoteRef/>
      </w:r>
      <w:r>
        <w:rPr>
          <w:rtl/>
        </w:rPr>
        <w:t xml:space="preserve"> </w:t>
      </w:r>
      <w:r w:rsidRPr="00C36A34">
        <w:t xml:space="preserve">Adam </w:t>
      </w:r>
      <w:proofErr w:type="spellStart"/>
      <w:r w:rsidRPr="00C36A34">
        <w:t>Kaźmierczyk</w:t>
      </w:r>
      <w:proofErr w:type="spellEnd"/>
      <w:r w:rsidRPr="00C36A34">
        <w:t xml:space="preserve">, “The Decline of </w:t>
      </w:r>
      <w:r>
        <w:t xml:space="preserve">the Kraków Jewish Community in the Early Modern Period,” in </w:t>
      </w:r>
      <w:r w:rsidRPr="00FC12EE">
        <w:rPr>
          <w:i/>
          <w:iCs/>
        </w:rPr>
        <w:t>Transformation of Central European Cities in Historical Development (</w:t>
      </w:r>
      <w:proofErr w:type="spellStart"/>
      <w:r w:rsidRPr="00FC12EE">
        <w:rPr>
          <w:i/>
          <w:iCs/>
        </w:rPr>
        <w:t>Ko</w:t>
      </w:r>
      <w:r w:rsidRPr="00FC12EE">
        <w:rPr>
          <w:rFonts w:ascii="Arial" w:hAnsi="Arial" w:cs="Arial"/>
          <w:i/>
          <w:iCs/>
        </w:rPr>
        <w:t>š</w:t>
      </w:r>
      <w:r w:rsidRPr="00FC12EE">
        <w:rPr>
          <w:i/>
          <w:iCs/>
        </w:rPr>
        <w:t>ice</w:t>
      </w:r>
      <w:proofErr w:type="spellEnd"/>
      <w:r w:rsidRPr="00FC12EE">
        <w:rPr>
          <w:i/>
          <w:iCs/>
        </w:rPr>
        <w:t xml:space="preserve">, Kraków, Miskolc, </w:t>
      </w:r>
      <w:proofErr w:type="spellStart"/>
      <w:r w:rsidRPr="00FC12EE">
        <w:rPr>
          <w:i/>
          <w:iCs/>
        </w:rPr>
        <w:t>Opava</w:t>
      </w:r>
      <w:proofErr w:type="spellEnd"/>
      <w:r w:rsidRPr="00FC12EE">
        <w:rPr>
          <w:i/>
          <w:iCs/>
        </w:rPr>
        <w:t>) From the Middle Ages to the End of the 18</w:t>
      </w:r>
      <w:r w:rsidRPr="00FC12EE">
        <w:rPr>
          <w:i/>
          <w:iCs/>
          <w:vertAlign w:val="superscript"/>
        </w:rPr>
        <w:t>th</w:t>
      </w:r>
      <w:r w:rsidRPr="00FC12EE">
        <w:rPr>
          <w:i/>
          <w:iCs/>
        </w:rPr>
        <w:t xml:space="preserve"> </w:t>
      </w:r>
      <w:proofErr w:type="spellStart"/>
      <w:r w:rsidRPr="00FC12EE">
        <w:rPr>
          <w:i/>
          <w:iCs/>
        </w:rPr>
        <w:t>Cnetury</w:t>
      </w:r>
      <w:proofErr w:type="spellEnd"/>
      <w:r>
        <w:t xml:space="preserve">, ed. H. </w:t>
      </w:r>
      <w:proofErr w:type="spellStart"/>
      <w:r>
        <w:t>Hrehor</w:t>
      </w:r>
      <w:proofErr w:type="spellEnd"/>
      <w:r>
        <w:t xml:space="preserve">, M. </w:t>
      </w:r>
      <w:proofErr w:type="spellStart"/>
      <w:r>
        <w:t>Pek</w:t>
      </w:r>
      <w:r>
        <w:rPr>
          <w:rFonts w:ascii="Arial" w:hAnsi="Arial" w:cs="Arial"/>
        </w:rPr>
        <w:t>á</w:t>
      </w:r>
      <w:r>
        <w:t>r</w:t>
      </w:r>
      <w:proofErr w:type="spellEnd"/>
      <w:r>
        <w:t xml:space="preserve"> (</w:t>
      </w:r>
      <w:proofErr w:type="spellStart"/>
      <w:r>
        <w:t>Ko</w:t>
      </w:r>
      <w:r>
        <w:rPr>
          <w:rFonts w:ascii="Arial" w:hAnsi="Arial" w:cs="Arial"/>
        </w:rPr>
        <w:t>š</w:t>
      </w:r>
      <w:r>
        <w:t>ice</w:t>
      </w:r>
      <w:proofErr w:type="spellEnd"/>
      <w:r>
        <w:t xml:space="preserve">, 2013), 75 </w:t>
      </w:r>
      <w:r w:rsidRPr="00FC12EE">
        <w:rPr>
          <w:highlight w:val="yellow"/>
        </w:rPr>
        <w:t>[75-83]</w:t>
      </w:r>
    </w:p>
  </w:footnote>
  <w:footnote w:id="16">
    <w:p w14:paraId="74B9B1D5" w14:textId="57FF379C" w:rsidR="000042C9" w:rsidRDefault="000042C9" w:rsidP="00C3594E">
      <w:pPr>
        <w:pStyle w:val="FootnoteText"/>
        <w:bidi w:val="0"/>
      </w:pPr>
      <w:r>
        <w:rPr>
          <w:rStyle w:val="FootnoteReference"/>
        </w:rPr>
        <w:footnoteRef/>
      </w:r>
      <w:r>
        <w:rPr>
          <w:rtl/>
        </w:rPr>
        <w:t xml:space="preserve"> </w:t>
      </w:r>
      <w:r w:rsidR="008D3754" w:rsidRPr="00C36A34">
        <w:t xml:space="preserve">Adam </w:t>
      </w:r>
      <w:proofErr w:type="spellStart"/>
      <w:r w:rsidR="008D3754" w:rsidRPr="00C36A34">
        <w:t>Kaźmierczyk</w:t>
      </w:r>
      <w:proofErr w:type="spellEnd"/>
      <w:r w:rsidR="008D3754" w:rsidRPr="00C36A34">
        <w:t xml:space="preserve">, “The Decline of </w:t>
      </w:r>
      <w:r w:rsidR="008D3754">
        <w:t xml:space="preserve">the Kraków Jewish Community in the Early Modern Period,” in </w:t>
      </w:r>
      <w:r w:rsidR="008D3754" w:rsidRPr="00FC12EE">
        <w:rPr>
          <w:i/>
          <w:iCs/>
        </w:rPr>
        <w:t>Transformation of Central European Cities in Historical Development (</w:t>
      </w:r>
      <w:proofErr w:type="spellStart"/>
      <w:r w:rsidR="008D3754" w:rsidRPr="00FC12EE">
        <w:rPr>
          <w:i/>
          <w:iCs/>
        </w:rPr>
        <w:t>Ko</w:t>
      </w:r>
      <w:r w:rsidR="008D3754" w:rsidRPr="00FC12EE">
        <w:rPr>
          <w:rFonts w:ascii="Arial" w:hAnsi="Arial" w:cs="Arial"/>
          <w:i/>
          <w:iCs/>
        </w:rPr>
        <w:t>š</w:t>
      </w:r>
      <w:r w:rsidR="008D3754" w:rsidRPr="00FC12EE">
        <w:rPr>
          <w:i/>
          <w:iCs/>
        </w:rPr>
        <w:t>ice</w:t>
      </w:r>
      <w:proofErr w:type="spellEnd"/>
      <w:r w:rsidR="008D3754" w:rsidRPr="00FC12EE">
        <w:rPr>
          <w:i/>
          <w:iCs/>
        </w:rPr>
        <w:t xml:space="preserve">, Kraków, Miskolc, </w:t>
      </w:r>
      <w:proofErr w:type="spellStart"/>
      <w:r w:rsidR="008D3754" w:rsidRPr="00FC12EE">
        <w:rPr>
          <w:i/>
          <w:iCs/>
        </w:rPr>
        <w:t>Opava</w:t>
      </w:r>
      <w:proofErr w:type="spellEnd"/>
      <w:r w:rsidR="008D3754" w:rsidRPr="00FC12EE">
        <w:rPr>
          <w:i/>
          <w:iCs/>
        </w:rPr>
        <w:t>) From the Middle Ages to the End of the 18</w:t>
      </w:r>
      <w:r w:rsidR="008D3754" w:rsidRPr="00FC12EE">
        <w:rPr>
          <w:i/>
          <w:iCs/>
          <w:vertAlign w:val="superscript"/>
        </w:rPr>
        <w:t>th</w:t>
      </w:r>
      <w:r w:rsidR="008D3754" w:rsidRPr="00FC12EE">
        <w:rPr>
          <w:i/>
          <w:iCs/>
        </w:rPr>
        <w:t xml:space="preserve"> </w:t>
      </w:r>
      <w:proofErr w:type="spellStart"/>
      <w:r w:rsidR="008D3754" w:rsidRPr="00FC12EE">
        <w:rPr>
          <w:i/>
          <w:iCs/>
        </w:rPr>
        <w:t>Cnetury</w:t>
      </w:r>
      <w:proofErr w:type="spellEnd"/>
      <w:r w:rsidR="008D3754">
        <w:t xml:space="preserve">, ed. H. </w:t>
      </w:r>
      <w:proofErr w:type="spellStart"/>
      <w:r w:rsidR="008D3754">
        <w:t>Hrehor</w:t>
      </w:r>
      <w:proofErr w:type="spellEnd"/>
      <w:r w:rsidR="008D3754">
        <w:t xml:space="preserve">, M. </w:t>
      </w:r>
      <w:proofErr w:type="spellStart"/>
      <w:r w:rsidR="008D3754">
        <w:t>Pek</w:t>
      </w:r>
      <w:r w:rsidR="008D3754">
        <w:rPr>
          <w:rFonts w:ascii="Arial" w:hAnsi="Arial" w:cs="Arial"/>
        </w:rPr>
        <w:t>á</w:t>
      </w:r>
      <w:r w:rsidR="008D3754">
        <w:t>r</w:t>
      </w:r>
      <w:proofErr w:type="spellEnd"/>
      <w:r w:rsidR="008D3754">
        <w:t xml:space="preserve"> (</w:t>
      </w:r>
      <w:proofErr w:type="spellStart"/>
      <w:r w:rsidR="008D3754">
        <w:t>Ko</w:t>
      </w:r>
      <w:r w:rsidR="008D3754">
        <w:rPr>
          <w:rFonts w:ascii="Arial" w:hAnsi="Arial" w:cs="Arial"/>
        </w:rPr>
        <w:t>š</w:t>
      </w:r>
      <w:r w:rsidR="008D3754">
        <w:t>ice</w:t>
      </w:r>
      <w:proofErr w:type="spellEnd"/>
      <w:r w:rsidR="008D3754">
        <w:t xml:space="preserve">, 2013), 75 </w:t>
      </w:r>
      <w:r w:rsidR="008D3754" w:rsidRPr="00FC12EE">
        <w:rPr>
          <w:highlight w:val="yellow"/>
        </w:rPr>
        <w:t>[75-83]</w:t>
      </w:r>
    </w:p>
  </w:footnote>
  <w:footnote w:id="17">
    <w:p w14:paraId="3EEE6212" w14:textId="44F79FDD" w:rsidR="00042650" w:rsidRDefault="00042650" w:rsidP="000A1223">
      <w:pPr>
        <w:pStyle w:val="FootnoteText"/>
        <w:bidi w:val="0"/>
      </w:pPr>
      <w:r>
        <w:rPr>
          <w:rStyle w:val="FootnoteReference"/>
        </w:rPr>
        <w:footnoteRef/>
      </w:r>
      <w:r>
        <w:rPr>
          <w:rtl/>
        </w:rPr>
        <w:t xml:space="preserve"> </w:t>
      </w:r>
      <w:r w:rsidR="000A1223">
        <w:t>See Louis Wirth’s definition in</w:t>
      </w:r>
      <w:r w:rsidR="000A1223" w:rsidRPr="00513465">
        <w:t xml:space="preserve"> </w:t>
      </w:r>
      <w:r w:rsidR="000A1223" w:rsidRPr="00513465">
        <w:rPr>
          <w:i/>
          <w:iCs/>
        </w:rPr>
        <w:t>On Cities and Social Life: Selected Papers. The Heritage of Sociology</w:t>
      </w:r>
      <w:r w:rsidR="000A1223" w:rsidRPr="00513465">
        <w:t xml:space="preserve"> (Chicago, 1964), 253.</w:t>
      </w:r>
    </w:p>
  </w:footnote>
  <w:footnote w:id="18">
    <w:p w14:paraId="7088CB62" w14:textId="19C42179" w:rsidR="00067267" w:rsidRDefault="00067267" w:rsidP="00BD7896">
      <w:pPr>
        <w:pStyle w:val="FootnoteText"/>
        <w:bidi w:val="0"/>
      </w:pPr>
      <w:r>
        <w:rPr>
          <w:rStyle w:val="FootnoteReference"/>
        </w:rPr>
        <w:footnoteRef/>
      </w:r>
      <w:r>
        <w:rPr>
          <w:rtl/>
        </w:rPr>
        <w:t xml:space="preserve"> </w:t>
      </w:r>
      <w:r w:rsidR="00852C7B">
        <w:t>The term “minority”</w:t>
      </w:r>
      <w:r w:rsidR="004D61BC">
        <w:t xml:space="preserve"> here is meant locally</w:t>
      </w:r>
      <w:r w:rsidR="0005560D">
        <w:t xml:space="preserve"> and does not apply to the </w:t>
      </w:r>
      <w:r w:rsidR="004204C8">
        <w:t xml:space="preserve">experience of Jews </w:t>
      </w:r>
      <w:r w:rsidR="00D63E45">
        <w:t>as a whole within the Polish Lithuanian Commonwealth</w:t>
      </w:r>
      <w:r w:rsidR="00AA3ABF">
        <w:t xml:space="preserve">. For more on the </w:t>
      </w:r>
      <w:r w:rsidR="002338DF">
        <w:t xml:space="preserve">problematics in using this term, see </w:t>
      </w:r>
      <w:r w:rsidR="00BD7896" w:rsidRPr="00BD7896">
        <w:t xml:space="preserve">Gershon D. </w:t>
      </w:r>
      <w:proofErr w:type="spellStart"/>
      <w:r w:rsidR="00BD7896" w:rsidRPr="00BD7896">
        <w:t>Hundert</w:t>
      </w:r>
      <w:proofErr w:type="spellEnd"/>
      <w:r w:rsidR="00BD7896" w:rsidRPr="00BD7896">
        <w:t xml:space="preserve">, "Poland: </w:t>
      </w:r>
      <w:proofErr w:type="spellStart"/>
      <w:r w:rsidR="00BD7896" w:rsidRPr="00BD7896">
        <w:t>Paradisus</w:t>
      </w:r>
      <w:proofErr w:type="spellEnd"/>
      <w:r w:rsidR="00BD7896" w:rsidRPr="00BD7896">
        <w:t xml:space="preserve"> </w:t>
      </w:r>
      <w:proofErr w:type="spellStart"/>
      <w:r w:rsidR="00BD7896" w:rsidRPr="00BD7896">
        <w:t>Judaeorum</w:t>
      </w:r>
      <w:proofErr w:type="spellEnd"/>
      <w:r w:rsidR="00BD7896" w:rsidRPr="00BD7896">
        <w:t xml:space="preserve">," </w:t>
      </w:r>
      <w:r w:rsidR="00BD7896" w:rsidRPr="00BD7896">
        <w:rPr>
          <w:i/>
          <w:iCs/>
        </w:rPr>
        <w:t>Journal of Jewish Studies</w:t>
      </w:r>
      <w:r w:rsidR="00BD7896" w:rsidRPr="00BD7896">
        <w:t xml:space="preserve"> 48 no. 2 (1997), 338-339.</w:t>
      </w:r>
    </w:p>
  </w:footnote>
  <w:footnote w:id="19">
    <w:p w14:paraId="6DBB373A" w14:textId="60753174" w:rsidR="00440990" w:rsidRDefault="00440990" w:rsidP="0004004D">
      <w:pPr>
        <w:pStyle w:val="FootnoteText"/>
        <w:bidi w:val="0"/>
      </w:pPr>
      <w:r>
        <w:rPr>
          <w:rStyle w:val="FootnoteReference"/>
        </w:rPr>
        <w:footnoteRef/>
      </w:r>
      <w:r>
        <w:rPr>
          <w:rtl/>
        </w:rPr>
        <w:t xml:space="preserve"> </w:t>
      </w:r>
      <w:r w:rsidR="0004004D" w:rsidRPr="00E75987">
        <w:t xml:space="preserve">According to </w:t>
      </w:r>
      <w:proofErr w:type="spellStart"/>
      <w:r w:rsidR="0004004D" w:rsidRPr="00E75987">
        <w:t>Brückner</w:t>
      </w:r>
      <w:proofErr w:type="spellEnd"/>
      <w:r w:rsidR="0004004D" w:rsidRPr="00E75987">
        <w:t>, the Reformation in Poland began in the middle of the 16</w:t>
      </w:r>
      <w:r w:rsidR="0004004D" w:rsidRPr="00E75987">
        <w:rPr>
          <w:vertAlign w:val="superscript"/>
        </w:rPr>
        <w:t>th</w:t>
      </w:r>
      <w:r w:rsidR="0004004D" w:rsidRPr="00E75987">
        <w:t xml:space="preserve"> century and lasted till 1573. See: </w:t>
      </w:r>
      <w:proofErr w:type="spellStart"/>
      <w:r w:rsidR="0004004D" w:rsidRPr="00E75987">
        <w:rPr>
          <w:i/>
          <w:iCs/>
        </w:rPr>
        <w:t>Różnowiercy</w:t>
      </w:r>
      <w:proofErr w:type="spellEnd"/>
      <w:r w:rsidR="0004004D" w:rsidRPr="00E75987">
        <w:rPr>
          <w:i/>
          <w:iCs/>
        </w:rPr>
        <w:t xml:space="preserve"> </w:t>
      </w:r>
      <w:proofErr w:type="spellStart"/>
      <w:r w:rsidR="0004004D" w:rsidRPr="00E75987">
        <w:rPr>
          <w:i/>
          <w:iCs/>
        </w:rPr>
        <w:t>polscy</w:t>
      </w:r>
      <w:proofErr w:type="spellEnd"/>
      <w:r w:rsidR="0004004D" w:rsidRPr="00E75987">
        <w:rPr>
          <w:i/>
          <w:iCs/>
        </w:rPr>
        <w:t xml:space="preserve">. </w:t>
      </w:r>
      <w:r w:rsidR="0004004D" w:rsidRPr="00E75987">
        <w:rPr>
          <w:i/>
          <w:iCs/>
          <w:lang w:val="pl-PL"/>
        </w:rPr>
        <w:t>Szkice obyczajowe i Literackie</w:t>
      </w:r>
      <w:r w:rsidR="0004004D" w:rsidRPr="00E75987">
        <w:rPr>
          <w:lang w:val="pl-PL"/>
        </w:rPr>
        <w:t xml:space="preserve"> (Warsaw, 1962), 11.</w:t>
      </w:r>
    </w:p>
  </w:footnote>
  <w:footnote w:id="20">
    <w:p w14:paraId="3C27924F" w14:textId="2775518F" w:rsidR="00F1338B" w:rsidRPr="0044072B" w:rsidRDefault="00F1338B" w:rsidP="00027925">
      <w:pPr>
        <w:pStyle w:val="FootnoteText"/>
        <w:bidi w:val="0"/>
      </w:pPr>
      <w:r>
        <w:rPr>
          <w:rStyle w:val="FootnoteReference"/>
        </w:rPr>
        <w:footnoteRef/>
      </w:r>
      <w:r w:rsidR="00D205F4">
        <w:t xml:space="preserve"> </w:t>
      </w:r>
      <w:proofErr w:type="spellStart"/>
      <w:r w:rsidR="0044072B" w:rsidRPr="00E75987">
        <w:t>Małłek</w:t>
      </w:r>
      <w:proofErr w:type="spellEnd"/>
      <w:r w:rsidR="0044072B">
        <w:t xml:space="preserve"> divided the history of Polish religious tolerance into four sub-periods: 1517-1548, the </w:t>
      </w:r>
      <w:proofErr w:type="spellStart"/>
      <w:r w:rsidR="0044072B">
        <w:t>sucversive</w:t>
      </w:r>
      <w:proofErr w:type="spellEnd"/>
      <w:r w:rsidR="0044072B">
        <w:t xml:space="preserve"> growth of the Reformation in defiance of the monarchy; 1548-1573, full tolerance under the reign of </w:t>
      </w:r>
      <w:r w:rsidR="0044072B" w:rsidRPr="00700878">
        <w:t>Sigismund II Augustus</w:t>
      </w:r>
      <w:r w:rsidR="0044072B">
        <w:t>; 1573-16</w:t>
      </w:r>
      <w:r w:rsidR="008D0262">
        <w:t>4</w:t>
      </w:r>
      <w:r w:rsidR="0044072B">
        <w:t xml:space="preserve">8, the age of tolerance with counter-Reformation elements; 1657-1768, the triumph of </w:t>
      </w:r>
      <w:r w:rsidR="0044072B">
        <w:rPr>
          <w:rFonts w:ascii="David" w:hAnsi="David" w:cs="David"/>
        </w:rPr>
        <w:t>Catholic confessionalization and Sarmatism.</w:t>
      </w:r>
      <w:r w:rsidR="00027925" w:rsidRPr="00027925">
        <w:t xml:space="preserve"> </w:t>
      </w:r>
      <w:r w:rsidR="00027925" w:rsidRPr="002201B0">
        <w:t xml:space="preserve">See: </w:t>
      </w:r>
      <w:proofErr w:type="spellStart"/>
      <w:r w:rsidR="00027925" w:rsidRPr="002201B0">
        <w:t>Janusz</w:t>
      </w:r>
      <w:proofErr w:type="spellEnd"/>
      <w:r w:rsidR="00027925" w:rsidRPr="002201B0">
        <w:t xml:space="preserve"> </w:t>
      </w:r>
      <w:proofErr w:type="spellStart"/>
      <w:r w:rsidR="00027925" w:rsidRPr="002201B0">
        <w:t>Małłek</w:t>
      </w:r>
      <w:proofErr w:type="spellEnd"/>
      <w:r w:rsidR="00027925" w:rsidRPr="002201B0">
        <w:t>, “</w:t>
      </w:r>
      <w:proofErr w:type="spellStart"/>
      <w:r w:rsidR="00027925" w:rsidRPr="002201B0">
        <w:t>Tolerancjia</w:t>
      </w:r>
      <w:proofErr w:type="spellEnd"/>
      <w:r w:rsidR="00027925" w:rsidRPr="002201B0">
        <w:t xml:space="preserve"> </w:t>
      </w:r>
      <w:proofErr w:type="spellStart"/>
      <w:r w:rsidR="00027925" w:rsidRPr="002201B0">
        <w:t>religijna</w:t>
      </w:r>
      <w:proofErr w:type="spellEnd"/>
      <w:r w:rsidR="00027925" w:rsidRPr="002201B0">
        <w:t xml:space="preserve"> a </w:t>
      </w:r>
      <w:proofErr w:type="spellStart"/>
      <w:r w:rsidR="00027925" w:rsidRPr="002201B0">
        <w:t>konfesjonalizacja</w:t>
      </w:r>
      <w:proofErr w:type="spellEnd"/>
      <w:r w:rsidR="00027925" w:rsidRPr="002201B0">
        <w:t xml:space="preserve"> w </w:t>
      </w:r>
      <w:proofErr w:type="spellStart"/>
      <w:r w:rsidR="00027925" w:rsidRPr="002201B0">
        <w:t>Polsce</w:t>
      </w:r>
      <w:proofErr w:type="spellEnd"/>
      <w:r w:rsidR="00027925" w:rsidRPr="002201B0">
        <w:t xml:space="preserve"> </w:t>
      </w:r>
      <w:proofErr w:type="spellStart"/>
      <w:r w:rsidR="00027925" w:rsidRPr="002201B0">
        <w:t>i</w:t>
      </w:r>
      <w:proofErr w:type="spellEnd"/>
      <w:r w:rsidR="00027925" w:rsidRPr="002201B0">
        <w:t xml:space="preserve"> </w:t>
      </w:r>
      <w:proofErr w:type="spellStart"/>
      <w:r w:rsidR="00027925" w:rsidRPr="002201B0">
        <w:t>Szwecji</w:t>
      </w:r>
      <w:proofErr w:type="spellEnd"/>
      <w:r w:rsidR="00027925" w:rsidRPr="002201B0">
        <w:t xml:space="preserve"> w XVI </w:t>
      </w:r>
      <w:proofErr w:type="spellStart"/>
      <w:r w:rsidR="00027925" w:rsidRPr="002201B0">
        <w:t>i</w:t>
      </w:r>
      <w:proofErr w:type="spellEnd"/>
      <w:r w:rsidR="00027925" w:rsidRPr="002201B0">
        <w:t xml:space="preserve"> XVII </w:t>
      </w:r>
      <w:proofErr w:type="spellStart"/>
      <w:r w:rsidR="00027925" w:rsidRPr="002201B0">
        <w:t>wieku</w:t>
      </w:r>
      <w:proofErr w:type="spellEnd"/>
      <w:r w:rsidR="00027925">
        <w:t xml:space="preserve">,” </w:t>
      </w:r>
      <w:r w:rsidR="00027925" w:rsidRPr="000379BC">
        <w:rPr>
          <w:i/>
          <w:iCs/>
          <w:lang w:val="pl-PL"/>
        </w:rPr>
        <w:t>Przegląd Humanistyczny</w:t>
      </w:r>
      <w:r w:rsidR="00027925">
        <w:rPr>
          <w:lang w:val="pl-PL"/>
        </w:rPr>
        <w:t xml:space="preserve"> 43 no. 2/3 (1999), 25-29</w:t>
      </w:r>
      <w:r w:rsidR="00027925">
        <w:rPr>
          <w:rFonts w:ascii="David" w:hAnsi="David" w:cs="David"/>
        </w:rPr>
        <w:t>.</w:t>
      </w:r>
    </w:p>
  </w:footnote>
  <w:footnote w:id="21">
    <w:p w14:paraId="25795CA3" w14:textId="27E8F32C" w:rsidR="00692220" w:rsidRDefault="00692220" w:rsidP="008C4047">
      <w:pPr>
        <w:pStyle w:val="FootnoteText"/>
        <w:bidi w:val="0"/>
      </w:pPr>
      <w:r>
        <w:rPr>
          <w:rStyle w:val="FootnoteReference"/>
        </w:rPr>
        <w:footnoteRef/>
      </w:r>
      <w:r w:rsidR="00027925" w:rsidRPr="00F92225">
        <w:rPr>
          <w:lang w:val="de-DE"/>
        </w:rPr>
        <w:t xml:space="preserve"> Heinz Schilling, "Das konfessionelle Europa. Die Konfessionalisierung der europäischen Länder seit Mitte des 16. Jahrhunderts und ihre Folgen für Kirche, Staat, Geselschaft und Kultur"in </w:t>
      </w:r>
      <w:r w:rsidR="00027925" w:rsidRPr="00F92225">
        <w:rPr>
          <w:i/>
          <w:iCs/>
          <w:lang w:val="de-DE"/>
        </w:rPr>
        <w:t>Konfessionalisierung in Ostmitteleuropa. Wirkungen des religiösen Wandels im 16. Und 17. Jahrhundert in Staat, Geselschaft und Kultur</w:t>
      </w:r>
      <w:r w:rsidR="00027925" w:rsidRPr="00F92225">
        <w:rPr>
          <w:lang w:val="de-DE"/>
        </w:rPr>
        <w:t xml:space="preserve">, ed. </w:t>
      </w:r>
      <w:r w:rsidR="00027925">
        <w:rPr>
          <w:lang w:val="pl-PL"/>
        </w:rPr>
        <w:t>J. Bahlcke, A. Strohmeyer (Stuttgart, 1999), 13-62.</w:t>
      </w:r>
    </w:p>
  </w:footnote>
  <w:footnote w:id="22">
    <w:p w14:paraId="48294EDF" w14:textId="0B0AF600" w:rsidR="00FB514C" w:rsidRDefault="00FB514C" w:rsidP="00A330B1">
      <w:pPr>
        <w:pStyle w:val="FootnoteText"/>
        <w:bidi w:val="0"/>
      </w:pPr>
      <w:r>
        <w:rPr>
          <w:rStyle w:val="FootnoteReference"/>
        </w:rPr>
        <w:footnoteRef/>
      </w:r>
      <w:r w:rsidR="00AA69BB">
        <w:t xml:space="preserve"> A French scholar, </w:t>
      </w:r>
      <w:proofErr w:type="spellStart"/>
      <w:r w:rsidR="000B231B" w:rsidRPr="000B231B">
        <w:t>Ambroise</w:t>
      </w:r>
      <w:proofErr w:type="spellEnd"/>
      <w:r w:rsidR="000B231B" w:rsidRPr="000B231B">
        <w:t xml:space="preserve"> </w:t>
      </w:r>
      <w:proofErr w:type="spellStart"/>
      <w:r w:rsidR="000B231B" w:rsidRPr="000B231B">
        <w:t>Jobert</w:t>
      </w:r>
      <w:proofErr w:type="spellEnd"/>
      <w:r w:rsidR="0070617F">
        <w:t xml:space="preserve">, </w:t>
      </w:r>
      <w:r w:rsidR="008D0262">
        <w:t xml:space="preserve">used a similar periodization, </w:t>
      </w:r>
      <w:proofErr w:type="spellStart"/>
      <w:r w:rsidR="000B3263">
        <w:t>defning</w:t>
      </w:r>
      <w:proofErr w:type="spellEnd"/>
      <w:r w:rsidR="008D0262">
        <w:t xml:space="preserve"> the period of 1573-1648 </w:t>
      </w:r>
      <w:r w:rsidR="00D64563">
        <w:t xml:space="preserve">as the </w:t>
      </w:r>
      <w:r w:rsidR="00B35191">
        <w:t xml:space="preserve">age of </w:t>
      </w:r>
      <w:r w:rsidR="00D64563">
        <w:t xml:space="preserve">Catholic </w:t>
      </w:r>
      <w:r w:rsidR="00B35191">
        <w:t xml:space="preserve">reformism </w:t>
      </w:r>
      <w:r w:rsidR="00A84ED8">
        <w:t xml:space="preserve">and </w:t>
      </w:r>
      <w:r w:rsidR="007038AB">
        <w:t>rejuvenation</w:t>
      </w:r>
      <w:r w:rsidR="00D64563">
        <w:t xml:space="preserve"> </w:t>
      </w:r>
      <w:r w:rsidR="00437873">
        <w:t>in Poland</w:t>
      </w:r>
      <w:r w:rsidR="0020628B">
        <w:t xml:space="preserve">. </w:t>
      </w:r>
      <w:r w:rsidR="0020628B" w:rsidRPr="00F92225">
        <w:rPr>
          <w:lang w:val="fr-FR"/>
        </w:rPr>
        <w:t xml:space="preserve">See </w:t>
      </w:r>
      <w:r w:rsidR="004E16BA" w:rsidRPr="00F92225">
        <w:rPr>
          <w:lang w:val="fr-FR"/>
        </w:rPr>
        <w:t xml:space="preserve">A. Jobert, </w:t>
      </w:r>
      <w:r w:rsidR="004E16BA" w:rsidRPr="00F92225">
        <w:rPr>
          <w:i/>
          <w:iCs/>
          <w:lang w:val="fr-FR"/>
        </w:rPr>
        <w:t>De Luther à Mohila. La Pologne dans la</w:t>
      </w:r>
      <w:r w:rsidR="004E16BA" w:rsidRPr="00F92225">
        <w:rPr>
          <w:lang w:val="fr-FR"/>
        </w:rPr>
        <w:t xml:space="preserve"> </w:t>
      </w:r>
      <w:r w:rsidR="004E16BA" w:rsidRPr="00F92225">
        <w:rPr>
          <w:i/>
          <w:iCs/>
          <w:lang w:val="fr-FR"/>
        </w:rPr>
        <w:t>crise de la Chrétienté 1517-1648</w:t>
      </w:r>
      <w:r w:rsidR="004E16BA" w:rsidRPr="00F92225">
        <w:rPr>
          <w:lang w:val="fr-FR"/>
        </w:rPr>
        <w:t xml:space="preserve"> (Paris, 1974), Polish Translation</w:t>
      </w:r>
      <w:r w:rsidR="004E16BA" w:rsidRPr="00F92225">
        <w:rPr>
          <w:i/>
          <w:iCs/>
          <w:lang w:val="fr-FR"/>
        </w:rPr>
        <w:t xml:space="preserve">: Od Lutra do Mohyły. </w:t>
      </w:r>
      <w:r w:rsidR="004E16BA" w:rsidRPr="004E16BA">
        <w:rPr>
          <w:i/>
          <w:iCs/>
          <w:lang w:val="pl-PL"/>
        </w:rPr>
        <w:t>Polska wobec kryzysu chrześcijaństwa 1517-1648</w:t>
      </w:r>
      <w:r w:rsidR="004E16BA" w:rsidRPr="004E16BA">
        <w:rPr>
          <w:lang w:val="pl-PL"/>
        </w:rPr>
        <w:t xml:space="preserve"> (Warszawa, 1994), 122.</w:t>
      </w:r>
    </w:p>
  </w:footnote>
  <w:footnote w:id="23">
    <w:p w14:paraId="1F184F25" w14:textId="3A783388" w:rsidR="001F273C" w:rsidRPr="00F92225" w:rsidRDefault="001F273C" w:rsidP="00E75987">
      <w:pPr>
        <w:pStyle w:val="FootnoteText"/>
        <w:bidi w:val="0"/>
        <w:rPr>
          <w:lang w:val="pl-PL"/>
        </w:rPr>
      </w:pPr>
      <w:r>
        <w:rPr>
          <w:rStyle w:val="FootnoteReference"/>
        </w:rPr>
        <w:footnoteRef/>
      </w:r>
      <w:r w:rsidR="00A330B1">
        <w:rPr>
          <w:lang w:val="pl-PL"/>
        </w:rPr>
        <w:t xml:space="preserve"> Roman Żelewski</w:t>
      </w:r>
      <w:r w:rsidR="00A330B1" w:rsidRPr="006C6117">
        <w:rPr>
          <w:i/>
          <w:iCs/>
          <w:lang w:val="pl-PL"/>
        </w:rPr>
        <w:t xml:space="preserve">, Materiały do dziejów Reformacji w Krakowie. </w:t>
      </w:r>
      <w:r w:rsidR="00A330B1" w:rsidRPr="006C6117">
        <w:rPr>
          <w:i/>
          <w:iCs/>
          <w:lang w:val="pl-PL"/>
        </w:rPr>
        <w:t>Zaburzenia wyznaniowe w latach 1551-1598</w:t>
      </w:r>
      <w:r w:rsidR="00A330B1">
        <w:rPr>
          <w:lang w:val="pl-PL"/>
        </w:rPr>
        <w:t xml:space="preserve"> </w:t>
      </w:r>
      <w:r w:rsidR="00A330B1">
        <w:rPr>
          <w:lang w:val="pl-PL"/>
        </w:rPr>
        <w:t xml:space="preserve">(Kraków, 1962),VII; Wojciech Kriegseisen, </w:t>
      </w:r>
      <w:r w:rsidR="00A330B1" w:rsidRPr="007561CA">
        <w:rPr>
          <w:i/>
          <w:iCs/>
          <w:lang w:val="pl-PL"/>
        </w:rPr>
        <w:t>Stosunki wyznaniowe w relacjach państwo-kościół między reformacją a oświeceniem</w:t>
      </w:r>
      <w:r w:rsidR="00A330B1">
        <w:rPr>
          <w:lang w:val="pl-PL"/>
        </w:rPr>
        <w:t xml:space="preserve"> (Warszawa, 2010), 49.</w:t>
      </w:r>
    </w:p>
  </w:footnote>
  <w:footnote w:id="24">
    <w:p w14:paraId="74CE1855" w14:textId="4A754213" w:rsidR="008B5DD0" w:rsidRPr="00F92225" w:rsidRDefault="008B5DD0" w:rsidP="00E75987">
      <w:pPr>
        <w:pStyle w:val="FootnoteText"/>
        <w:bidi w:val="0"/>
        <w:rPr>
          <w:lang w:val="pl-PL"/>
        </w:rPr>
      </w:pPr>
      <w:r>
        <w:rPr>
          <w:rStyle w:val="FootnoteReference"/>
        </w:rPr>
        <w:footnoteRef/>
      </w:r>
      <w:r>
        <w:rPr>
          <w:rtl/>
        </w:rPr>
        <w:t xml:space="preserve"> </w:t>
      </w:r>
      <w:r w:rsidR="00A330B1">
        <w:rPr>
          <w:lang w:val="pl-PL"/>
        </w:rPr>
        <w:t>Żelewski</w:t>
      </w:r>
      <w:r w:rsidR="00A330B1" w:rsidRPr="006C6117">
        <w:rPr>
          <w:i/>
          <w:iCs/>
          <w:lang w:val="pl-PL"/>
        </w:rPr>
        <w:t xml:space="preserve">, </w:t>
      </w:r>
      <w:r w:rsidR="00A330B1" w:rsidRPr="006C6117">
        <w:rPr>
          <w:i/>
          <w:iCs/>
          <w:lang w:val="pl-PL"/>
        </w:rPr>
        <w:t>Materiały do dziejów Reformacji</w:t>
      </w:r>
      <w:r w:rsidR="00A330B1">
        <w:rPr>
          <w:lang w:val="pl-PL"/>
        </w:rPr>
        <w:t>, VIII.</w:t>
      </w:r>
    </w:p>
  </w:footnote>
  <w:footnote w:id="25">
    <w:p w14:paraId="5F40F2C1" w14:textId="3963CE5D" w:rsidR="00200290" w:rsidRPr="00F92225" w:rsidRDefault="00200290" w:rsidP="007A1022">
      <w:pPr>
        <w:pStyle w:val="FootnoteText"/>
        <w:bidi w:val="0"/>
        <w:rPr>
          <w:lang w:val="pl-PL"/>
        </w:rPr>
      </w:pPr>
      <w:r>
        <w:rPr>
          <w:rStyle w:val="FootnoteReference"/>
        </w:rPr>
        <w:footnoteRef/>
      </w:r>
      <w:r>
        <w:rPr>
          <w:rtl/>
        </w:rPr>
        <w:t xml:space="preserve"> </w:t>
      </w:r>
      <w:r w:rsidR="007A1022">
        <w:rPr>
          <w:lang w:val="pl-PL"/>
        </w:rPr>
        <w:t xml:space="preserve">Kriegseisen, </w:t>
      </w:r>
      <w:r w:rsidR="007A1022" w:rsidRPr="007561CA">
        <w:rPr>
          <w:i/>
          <w:iCs/>
          <w:lang w:val="pl-PL"/>
        </w:rPr>
        <w:t>Stosunki wyznaniowe</w:t>
      </w:r>
      <w:r w:rsidR="007A1022">
        <w:rPr>
          <w:lang w:val="pl-PL"/>
        </w:rPr>
        <w:t>, 49-50</w:t>
      </w:r>
      <w:r w:rsidR="00297318">
        <w:rPr>
          <w:lang w:val="pl-PL"/>
        </w:rPr>
        <w:t>.</w:t>
      </w:r>
    </w:p>
  </w:footnote>
  <w:footnote w:id="26">
    <w:p w14:paraId="5A98386F" w14:textId="68D5DF66" w:rsidR="007372D4" w:rsidRPr="00F92225" w:rsidRDefault="007372D4" w:rsidP="003044D9">
      <w:pPr>
        <w:pStyle w:val="FootnoteText"/>
        <w:bidi w:val="0"/>
        <w:rPr>
          <w:lang w:val="pl-PL"/>
        </w:rPr>
      </w:pPr>
      <w:r>
        <w:rPr>
          <w:rStyle w:val="FootnoteReference"/>
        </w:rPr>
        <w:footnoteRef/>
      </w:r>
      <w:r>
        <w:rPr>
          <w:rtl/>
        </w:rPr>
        <w:t xml:space="preserve"> </w:t>
      </w:r>
      <w:r w:rsidR="00C70F6E" w:rsidRPr="00A32E03">
        <w:rPr>
          <w:lang w:val="pl-PL"/>
        </w:rPr>
        <w:t>Pa</w:t>
      </w:r>
      <w:r w:rsidR="00C70F6E">
        <w:rPr>
          <w:lang w:val="pl-PL"/>
        </w:rPr>
        <w:t>weł Jasienica</w:t>
      </w:r>
      <w:r w:rsidR="00C70F6E" w:rsidRPr="00A32E03">
        <w:rPr>
          <w:i/>
          <w:iCs/>
          <w:lang w:val="pl-PL"/>
        </w:rPr>
        <w:t xml:space="preserve">, </w:t>
      </w:r>
      <w:r w:rsidR="00C70F6E">
        <w:rPr>
          <w:i/>
          <w:iCs/>
          <w:lang w:val="pl-PL"/>
        </w:rPr>
        <w:t>Rzeczpospolita Obojga Narodów:</w:t>
      </w:r>
      <w:r w:rsidR="00C70F6E" w:rsidRPr="00A32E03">
        <w:rPr>
          <w:i/>
          <w:iCs/>
          <w:lang w:val="pl-PL"/>
        </w:rPr>
        <w:t> Calamitatis Regnum</w:t>
      </w:r>
      <w:r w:rsidR="00C70F6E">
        <w:rPr>
          <w:i/>
          <w:iCs/>
          <w:lang w:val="pl-PL"/>
        </w:rPr>
        <w:t xml:space="preserve"> </w:t>
      </w:r>
      <w:r w:rsidR="00C70F6E" w:rsidRPr="00A32E03">
        <w:rPr>
          <w:lang w:val="pl-PL"/>
        </w:rPr>
        <w:t>(Warszawa, 1986</w:t>
      </w:r>
      <w:r w:rsidR="00C70F6E">
        <w:rPr>
          <w:lang w:val="pl-PL"/>
        </w:rPr>
        <w:t>).</w:t>
      </w:r>
    </w:p>
  </w:footnote>
  <w:footnote w:id="27">
    <w:p w14:paraId="50DC77D9" w14:textId="7B970627" w:rsidR="00E41924" w:rsidRDefault="00E41924" w:rsidP="00FC5E20">
      <w:pPr>
        <w:pStyle w:val="FootnoteText"/>
        <w:bidi w:val="0"/>
      </w:pPr>
      <w:r>
        <w:rPr>
          <w:rStyle w:val="FootnoteReference"/>
        </w:rPr>
        <w:footnoteRef/>
      </w:r>
      <w:r>
        <w:rPr>
          <w:rtl/>
        </w:rPr>
        <w:t xml:space="preserve"> </w:t>
      </w:r>
      <w:r w:rsidR="00422B69">
        <w:t>While different</w:t>
      </w:r>
      <w:r w:rsidR="00EA7427">
        <w:t xml:space="preserve"> </w:t>
      </w:r>
      <w:r w:rsidR="0075280D">
        <w:t>st</w:t>
      </w:r>
      <w:r w:rsidR="00EA7427">
        <w:t xml:space="preserve">udies of various disciplines </w:t>
      </w:r>
      <w:r w:rsidR="00527FDA">
        <w:t>date</w:t>
      </w:r>
      <w:r w:rsidR="001E338B">
        <w:t xml:space="preserve"> </w:t>
      </w:r>
      <w:r w:rsidR="005C7100">
        <w:t xml:space="preserve">the </w:t>
      </w:r>
      <w:r w:rsidR="00BC73DB">
        <w:t>endpoint</w:t>
      </w:r>
      <w:r w:rsidR="005C7100">
        <w:t xml:space="preserve"> </w:t>
      </w:r>
      <w:r w:rsidR="005E4C66">
        <w:t xml:space="preserve">of the Reformation era in </w:t>
      </w:r>
      <w:r w:rsidR="001756BD">
        <w:t>differently</w:t>
      </w:r>
      <w:r w:rsidR="00B9004F">
        <w:t>,</w:t>
      </w:r>
      <w:r w:rsidR="00873D34">
        <w:t xml:space="preserve"> most</w:t>
      </w:r>
      <w:r w:rsidR="00EE6178">
        <w:t xml:space="preserve"> set it</w:t>
      </w:r>
      <w:r w:rsidR="00873D34">
        <w:t xml:space="preserve"> </w:t>
      </w:r>
      <w:r w:rsidR="00E8741B">
        <w:t>somewhere</w:t>
      </w:r>
      <w:r w:rsidR="00FB2B80">
        <w:t xml:space="preserve"> around the middle of the 17</w:t>
      </w:r>
      <w:r w:rsidR="00FB2B80" w:rsidRPr="00FB2B80">
        <w:rPr>
          <w:vertAlign w:val="superscript"/>
        </w:rPr>
        <w:t>th</w:t>
      </w:r>
      <w:r w:rsidR="00FB2B80">
        <w:t xml:space="preserve"> century.</w:t>
      </w:r>
      <w:r w:rsidR="006E1D1A">
        <w:t xml:space="preserve"> </w:t>
      </w:r>
      <w:proofErr w:type="spellStart"/>
      <w:r w:rsidR="006E1D1A">
        <w:t>Tazbir</w:t>
      </w:r>
      <w:proofErr w:type="spellEnd"/>
      <w:r w:rsidR="006E1D1A">
        <w:t>, for example</w:t>
      </w:r>
      <w:r w:rsidR="00E8604F">
        <w:t xml:space="preserve">, </w:t>
      </w:r>
      <w:r w:rsidR="00742FE9">
        <w:t>draws the line at 1658</w:t>
      </w:r>
      <w:r w:rsidR="00246AAF">
        <w:t xml:space="preserve"> in his study </w:t>
      </w:r>
      <w:r w:rsidR="00372010">
        <w:t>on the Reformation as an intellectual movement</w:t>
      </w:r>
      <w:r w:rsidR="00216315">
        <w:t xml:space="preserve">. </w:t>
      </w:r>
      <w:proofErr w:type="spellStart"/>
      <w:r w:rsidR="00216315">
        <w:t>Janusz</w:t>
      </w:r>
      <w:proofErr w:type="spellEnd"/>
      <w:r w:rsidR="00216315">
        <w:t xml:space="preserve"> </w:t>
      </w:r>
      <w:proofErr w:type="spellStart"/>
      <w:r w:rsidR="00216315">
        <w:t>Tazbir</w:t>
      </w:r>
      <w:proofErr w:type="spellEnd"/>
      <w:r w:rsidR="00216315">
        <w:t>, "</w:t>
      </w:r>
      <w:proofErr w:type="spellStart"/>
      <w:r w:rsidR="00216315">
        <w:t>Reformacja</w:t>
      </w:r>
      <w:proofErr w:type="spellEnd"/>
      <w:r w:rsidR="00216315">
        <w:t xml:space="preserve"> </w:t>
      </w:r>
      <w:proofErr w:type="spellStart"/>
      <w:r w:rsidR="00216315">
        <w:t>jako</w:t>
      </w:r>
      <w:proofErr w:type="spellEnd"/>
      <w:r w:rsidR="00216315">
        <w:t xml:space="preserve"> </w:t>
      </w:r>
      <w:proofErr w:type="spellStart"/>
      <w:r w:rsidR="00216315">
        <w:t>ruch</w:t>
      </w:r>
      <w:proofErr w:type="spellEnd"/>
      <w:r w:rsidR="00216315">
        <w:t xml:space="preserve"> </w:t>
      </w:r>
      <w:r w:rsidR="00216315">
        <w:rPr>
          <w:lang w:val="pl-PL"/>
        </w:rPr>
        <w:t xml:space="preserve">umysłowy" in </w:t>
      </w:r>
      <w:r w:rsidR="00216315" w:rsidRPr="00580B8C">
        <w:rPr>
          <w:i/>
          <w:iCs/>
          <w:lang w:val="pl-PL"/>
        </w:rPr>
        <w:t xml:space="preserve">Szlachta i teologowie. </w:t>
      </w:r>
      <w:proofErr w:type="spellStart"/>
      <w:r w:rsidR="00216315" w:rsidRPr="00EB2A87">
        <w:rPr>
          <w:i/>
          <w:iCs/>
        </w:rPr>
        <w:t>Studia</w:t>
      </w:r>
      <w:proofErr w:type="spellEnd"/>
      <w:r w:rsidR="00216315" w:rsidRPr="00EB2A87">
        <w:rPr>
          <w:i/>
          <w:iCs/>
        </w:rPr>
        <w:t xml:space="preserve"> z </w:t>
      </w:r>
      <w:proofErr w:type="spellStart"/>
      <w:r w:rsidR="00216315" w:rsidRPr="00EB2A87">
        <w:rPr>
          <w:i/>
          <w:iCs/>
        </w:rPr>
        <w:t>dziejów</w:t>
      </w:r>
      <w:proofErr w:type="spellEnd"/>
      <w:r w:rsidR="00216315" w:rsidRPr="00EB2A87">
        <w:rPr>
          <w:i/>
          <w:iCs/>
        </w:rPr>
        <w:t xml:space="preserve"> </w:t>
      </w:r>
      <w:proofErr w:type="spellStart"/>
      <w:r w:rsidR="00216315" w:rsidRPr="00EB2A87">
        <w:rPr>
          <w:i/>
          <w:iCs/>
        </w:rPr>
        <w:t>polskiej</w:t>
      </w:r>
      <w:proofErr w:type="spellEnd"/>
      <w:r w:rsidR="00216315" w:rsidRPr="00EB2A87">
        <w:rPr>
          <w:i/>
          <w:iCs/>
        </w:rPr>
        <w:t xml:space="preserve"> </w:t>
      </w:r>
      <w:proofErr w:type="spellStart"/>
      <w:proofErr w:type="gramStart"/>
      <w:r w:rsidR="00216315" w:rsidRPr="00EB2A87">
        <w:rPr>
          <w:i/>
          <w:iCs/>
        </w:rPr>
        <w:t>kontrreformacji</w:t>
      </w:r>
      <w:proofErr w:type="spellEnd"/>
      <w:r w:rsidR="00216315" w:rsidRPr="00EB2A87">
        <w:t xml:space="preserve">  (</w:t>
      </w:r>
      <w:proofErr w:type="gramEnd"/>
      <w:r w:rsidR="00216315" w:rsidRPr="00EB2A87">
        <w:t>Warszawa, 1987), 31-52.</w:t>
      </w:r>
    </w:p>
  </w:footnote>
  <w:footnote w:id="28">
    <w:p w14:paraId="37F53FCF" w14:textId="5C16658A" w:rsidR="002F7526" w:rsidRDefault="002F7526" w:rsidP="002F7526">
      <w:pPr>
        <w:pStyle w:val="FootnoteText"/>
        <w:bidi w:val="0"/>
      </w:pPr>
      <w:r>
        <w:rPr>
          <w:rStyle w:val="FootnoteReference"/>
        </w:rPr>
        <w:footnoteRef/>
      </w:r>
      <w:r>
        <w:rPr>
          <w:rtl/>
        </w:rPr>
        <w:t xml:space="preserve"> </w:t>
      </w:r>
      <w:r>
        <w:t xml:space="preserve">See for example the high tax imposed on Jews by the king Jan Casimir as monetary compensation for treason: J. Goldberg and A. </w:t>
      </w:r>
      <w:proofErr w:type="spellStart"/>
      <w:r>
        <w:t>Ka</w:t>
      </w:r>
      <w:r w:rsidRPr="005D6591">
        <w:t>ź</w:t>
      </w:r>
      <w:r>
        <w:t>mierczyk</w:t>
      </w:r>
      <w:proofErr w:type="spellEnd"/>
      <w:r>
        <w:t xml:space="preserve">, </w:t>
      </w:r>
      <w:r w:rsidRPr="005D6591">
        <w:rPr>
          <w:i/>
          <w:iCs/>
        </w:rPr>
        <w:t xml:space="preserve">Sejm </w:t>
      </w:r>
      <w:proofErr w:type="spellStart"/>
      <w:r w:rsidRPr="005D6591">
        <w:rPr>
          <w:i/>
          <w:iCs/>
        </w:rPr>
        <w:t>Czterech</w:t>
      </w:r>
      <w:proofErr w:type="spellEnd"/>
      <w:r w:rsidRPr="005D6591">
        <w:rPr>
          <w:i/>
          <w:iCs/>
        </w:rPr>
        <w:t xml:space="preserve"> </w:t>
      </w:r>
      <w:proofErr w:type="spellStart"/>
      <w:r w:rsidRPr="005D6591">
        <w:rPr>
          <w:i/>
          <w:iCs/>
        </w:rPr>
        <w:t>Ziem</w:t>
      </w:r>
      <w:proofErr w:type="spellEnd"/>
      <w:r w:rsidRPr="005D6591">
        <w:rPr>
          <w:i/>
          <w:iCs/>
        </w:rPr>
        <w:t xml:space="preserve">: </w:t>
      </w:r>
      <w:proofErr w:type="spellStart"/>
      <w:r w:rsidRPr="005D6591">
        <w:rPr>
          <w:i/>
          <w:iCs/>
        </w:rPr>
        <w:t>Źródła</w:t>
      </w:r>
      <w:proofErr w:type="spellEnd"/>
      <w:r>
        <w:t xml:space="preserve"> (Warsaw, 2011), 70-71.</w:t>
      </w:r>
    </w:p>
  </w:footnote>
  <w:footnote w:id="29">
    <w:p w14:paraId="1FE5FB1A" w14:textId="0952AB9D" w:rsidR="00DB0478" w:rsidRDefault="00DB0478" w:rsidP="00992F1F">
      <w:pPr>
        <w:pStyle w:val="FootnoteText"/>
        <w:bidi w:val="0"/>
      </w:pPr>
      <w:r>
        <w:rPr>
          <w:rStyle w:val="FootnoteReference"/>
        </w:rPr>
        <w:footnoteRef/>
      </w:r>
      <w:r>
        <w:rPr>
          <w:rtl/>
        </w:rPr>
        <w:t xml:space="preserve"> </w:t>
      </w:r>
      <w:r w:rsidR="00740A3B" w:rsidRPr="00513465">
        <w:rPr>
          <w:lang w:val="pl-PL"/>
        </w:rPr>
        <w:t>Żelewski</w:t>
      </w:r>
      <w:r w:rsidR="00740A3B" w:rsidRPr="00513465">
        <w:rPr>
          <w:i/>
          <w:iCs/>
          <w:lang w:val="pl-PL"/>
        </w:rPr>
        <w:t>, Materiały do dziejów</w:t>
      </w:r>
      <w:r w:rsidR="00740A3B">
        <w:rPr>
          <w:i/>
          <w:iCs/>
          <w:lang w:val="pl-PL"/>
        </w:rPr>
        <w:t xml:space="preserve"> Reformacji</w:t>
      </w:r>
      <w:r w:rsidR="00740A3B" w:rsidRPr="00513465">
        <w:rPr>
          <w:lang w:val="pl-PL"/>
        </w:rPr>
        <w:t>, VII</w:t>
      </w:r>
      <w:r w:rsidR="005A79CA">
        <w:rPr>
          <w:lang w:val="pl-PL"/>
        </w:rPr>
        <w:t>.</w:t>
      </w:r>
    </w:p>
  </w:footnote>
  <w:footnote w:id="30">
    <w:p w14:paraId="14234678" w14:textId="28DFADD4" w:rsidR="00985068" w:rsidRDefault="00985068" w:rsidP="004D0BD2">
      <w:pPr>
        <w:pStyle w:val="FootnoteText"/>
        <w:bidi w:val="0"/>
      </w:pPr>
      <w:r>
        <w:rPr>
          <w:rStyle w:val="FootnoteReference"/>
        </w:rPr>
        <w:footnoteRef/>
      </w:r>
      <w:r>
        <w:rPr>
          <w:rtl/>
        </w:rPr>
        <w:t xml:space="preserve"> </w:t>
      </w:r>
      <w:r w:rsidR="00A067E7">
        <w:t xml:space="preserve"> </w:t>
      </w:r>
      <w:r w:rsidR="00665782">
        <w:t xml:space="preserve">Although </w:t>
      </w:r>
      <w:r w:rsidR="00E664EC">
        <w:t>the seat of the thron</w:t>
      </w:r>
      <w:r w:rsidR="008F694E">
        <w:t>e</w:t>
      </w:r>
      <w:r w:rsidR="00E664EC">
        <w:t xml:space="preserve"> had been moved to Warsaw, </w:t>
      </w:r>
      <w:r w:rsidR="00DA6749">
        <w:t xml:space="preserve">Cracow </w:t>
      </w:r>
      <w:r w:rsidR="00A311D4">
        <w:t xml:space="preserve">remained </w:t>
      </w:r>
      <w:r w:rsidR="002A111C">
        <w:t xml:space="preserve">the </w:t>
      </w:r>
      <w:r w:rsidR="005A08FC">
        <w:t xml:space="preserve">legal </w:t>
      </w:r>
      <w:r w:rsidR="002A111C">
        <w:t xml:space="preserve">capital </w:t>
      </w:r>
      <w:r w:rsidR="00587B61">
        <w:t>up to</w:t>
      </w:r>
      <w:r w:rsidR="00816B9C">
        <w:t xml:space="preserve"> </w:t>
      </w:r>
      <w:r w:rsidR="00785818">
        <w:t>1795</w:t>
      </w:r>
      <w:r w:rsidR="000E1622">
        <w:t>.</w:t>
      </w:r>
      <w:r w:rsidR="0083566E">
        <w:t xml:space="preserve"> See </w:t>
      </w:r>
      <w:r w:rsidR="003B4A36">
        <w:rPr>
          <w:lang w:val="pl-PL"/>
        </w:rPr>
        <w:t>Janina Bieniarzówna and Jan M. Małecki,</w:t>
      </w:r>
      <w:r w:rsidR="003B4A36" w:rsidRPr="00742557">
        <w:rPr>
          <w:lang w:val="pl-PL"/>
        </w:rPr>
        <w:t xml:space="preserve"> </w:t>
      </w:r>
      <w:r w:rsidR="003B4A36" w:rsidRPr="00742557">
        <w:rPr>
          <w:i/>
          <w:iCs/>
          <w:lang w:val="pl-PL"/>
        </w:rPr>
        <w:t>Dzieje Krako</w:t>
      </w:r>
      <w:r w:rsidR="003B4A36">
        <w:rPr>
          <w:i/>
          <w:iCs/>
          <w:lang w:val="pl-PL"/>
        </w:rPr>
        <w:t xml:space="preserve">wa. Kraków w wiekach XVI-XVIII </w:t>
      </w:r>
      <w:r w:rsidR="003B4A36" w:rsidRPr="00FD78DF">
        <w:rPr>
          <w:lang w:val="pl-PL"/>
        </w:rPr>
        <w:t>(Kraków, 1984</w:t>
      </w:r>
      <w:r w:rsidR="003B4A36">
        <w:rPr>
          <w:i/>
          <w:iCs/>
          <w:lang w:val="pl-PL"/>
        </w:rPr>
        <w:t>)</w:t>
      </w:r>
      <w:r w:rsidR="003B4A36">
        <w:rPr>
          <w:lang w:val="pl-PL"/>
        </w:rPr>
        <w:t>, 2:</w:t>
      </w:r>
      <w:r w:rsidR="003B4A36" w:rsidRPr="00513465">
        <w:rPr>
          <w:lang w:val="pl-PL"/>
        </w:rPr>
        <w:t xml:space="preserve"> 168</w:t>
      </w:r>
      <w:r w:rsidR="003B4A36">
        <w:rPr>
          <w:lang w:val="pl-PL"/>
        </w:rPr>
        <w:t>.</w:t>
      </w:r>
    </w:p>
  </w:footnote>
  <w:footnote w:id="31">
    <w:p w14:paraId="770FAC1E" w14:textId="2B06B88E" w:rsidR="007D2FF1" w:rsidRDefault="007D2FF1" w:rsidP="00211E5E">
      <w:pPr>
        <w:pStyle w:val="FootnoteText"/>
        <w:bidi w:val="0"/>
      </w:pPr>
      <w:r>
        <w:rPr>
          <w:rStyle w:val="FootnoteReference"/>
        </w:rPr>
        <w:footnoteRef/>
      </w:r>
      <w:r w:rsidR="00D310DA">
        <w:t>In the 1670s</w:t>
      </w:r>
      <w:r w:rsidR="00BA29CE">
        <w:t xml:space="preserve">, 19 percent </w:t>
      </w:r>
      <w:r w:rsidR="00DE3D93">
        <w:t xml:space="preserve">of </w:t>
      </w:r>
      <w:r w:rsidR="00037E9D">
        <w:t xml:space="preserve">personal </w:t>
      </w:r>
      <w:r w:rsidR="00DE3D93">
        <w:t>signatures in Cracow were in German</w:t>
      </w:r>
      <w:r w:rsidR="000947FE">
        <w:t xml:space="preserve">, 10 percent in Italian, </w:t>
      </w:r>
      <w:r w:rsidR="004C4C76">
        <w:t xml:space="preserve">and 24 percent </w:t>
      </w:r>
      <w:r w:rsidR="0058707B">
        <w:t xml:space="preserve">of </w:t>
      </w:r>
      <w:r w:rsidR="002956A4">
        <w:t xml:space="preserve">foreign residents whose names </w:t>
      </w:r>
      <w:r w:rsidR="00507261">
        <w:t>had been translated to Polish</w:t>
      </w:r>
      <w:r w:rsidR="00DB1D54">
        <w:t xml:space="preserve">. </w:t>
      </w:r>
      <w:r w:rsidR="00FC2859">
        <w:t xml:space="preserve">See </w:t>
      </w:r>
      <w:r w:rsidR="00626379" w:rsidRPr="00FD78DF">
        <w:rPr>
          <w:lang w:val="pl-PL"/>
        </w:rPr>
        <w:t>Wac</w:t>
      </w:r>
      <w:r w:rsidR="00626379" w:rsidRPr="00513465">
        <w:rPr>
          <w:lang w:val="pl-PL"/>
        </w:rPr>
        <w:t xml:space="preserve">ław Urban, "Skład narodowościowy mieszczaństwa krakowskiego w latach 1574-1660" in </w:t>
      </w:r>
      <w:r w:rsidR="00626379" w:rsidRPr="00513465">
        <w:rPr>
          <w:i/>
          <w:iCs/>
          <w:lang w:val="pl-PL"/>
        </w:rPr>
        <w:t>Społeczeństwo Staropolskie</w:t>
      </w:r>
      <w:r w:rsidR="00626379">
        <w:rPr>
          <w:lang w:val="pl-PL"/>
        </w:rPr>
        <w:t xml:space="preserve"> (1983), 3</w:t>
      </w:r>
      <w:r w:rsidR="00626379" w:rsidRPr="00513465">
        <w:rPr>
          <w:lang w:val="pl-PL"/>
        </w:rPr>
        <w:t>:</w:t>
      </w:r>
      <w:r w:rsidR="00626379">
        <w:rPr>
          <w:lang w:val="pl-PL"/>
        </w:rPr>
        <w:t xml:space="preserve"> </w:t>
      </w:r>
      <w:r w:rsidR="00626379" w:rsidRPr="00513465">
        <w:rPr>
          <w:lang w:val="pl-PL"/>
        </w:rPr>
        <w:t>124</w:t>
      </w:r>
      <w:r w:rsidR="00A639BF" w:rsidRPr="00513465">
        <w:rPr>
          <w:lang w:val="pl-PL"/>
        </w:rPr>
        <w:t>.</w:t>
      </w:r>
    </w:p>
  </w:footnote>
  <w:footnote w:id="32">
    <w:p w14:paraId="34C26BA3" w14:textId="6D5157BC" w:rsidR="00C96734" w:rsidRDefault="00C96734" w:rsidP="00B51E89">
      <w:pPr>
        <w:pStyle w:val="FootnoteText"/>
        <w:bidi w:val="0"/>
      </w:pPr>
      <w:r>
        <w:rPr>
          <w:rStyle w:val="FootnoteReference"/>
        </w:rPr>
        <w:footnoteRef/>
      </w:r>
      <w:r>
        <w:rPr>
          <w:rtl/>
        </w:rPr>
        <w:t xml:space="preserve"> </w:t>
      </w:r>
      <w:r w:rsidR="008B69AE" w:rsidRPr="00513465">
        <w:rPr>
          <w:lang w:val="pl-PL"/>
        </w:rPr>
        <w:t>Stanisław Salmonowicz, Janusz Szwaja, Stanisław Waltoś</w:t>
      </w:r>
      <w:r w:rsidR="008B69AE" w:rsidRPr="00513465">
        <w:rPr>
          <w:i/>
          <w:iCs/>
          <w:lang w:val="pl-PL"/>
        </w:rPr>
        <w:t>, Pitaval krakowski</w:t>
      </w:r>
      <w:r w:rsidR="008B69AE" w:rsidRPr="00513465">
        <w:rPr>
          <w:lang w:val="pl-PL"/>
        </w:rPr>
        <w:t xml:space="preserve"> (Kraków, 2010), 67</w:t>
      </w:r>
      <w:r w:rsidR="007E4D83">
        <w:rPr>
          <w:lang w:val="pl-PL"/>
        </w:rPr>
        <w:t>.</w:t>
      </w:r>
    </w:p>
  </w:footnote>
  <w:footnote w:id="33">
    <w:p w14:paraId="325BC30B" w14:textId="5DE74279" w:rsidR="0039060B" w:rsidRDefault="0039060B" w:rsidP="005031E8">
      <w:pPr>
        <w:pStyle w:val="FootnoteText"/>
        <w:bidi w:val="0"/>
      </w:pPr>
      <w:r>
        <w:rPr>
          <w:rStyle w:val="FootnoteReference"/>
        </w:rPr>
        <w:footnoteRef/>
      </w:r>
      <w:r>
        <w:rPr>
          <w:rtl/>
        </w:rPr>
        <w:t xml:space="preserve"> </w:t>
      </w:r>
      <w:r w:rsidR="00C84552">
        <w:t xml:space="preserve"> </w:t>
      </w:r>
      <w:r w:rsidR="00AC4613">
        <w:t xml:space="preserve">During this period, </w:t>
      </w:r>
      <w:r w:rsidR="00D64CF2">
        <w:t xml:space="preserve">it is </w:t>
      </w:r>
      <w:r w:rsidR="00551310">
        <w:t xml:space="preserve">estimated </w:t>
      </w:r>
      <w:r w:rsidR="0012279A">
        <w:t xml:space="preserve">that about 40 percent </w:t>
      </w:r>
      <w:r w:rsidR="00AA5C3C">
        <w:t xml:space="preserve">of </w:t>
      </w:r>
      <w:r w:rsidR="00EC117D">
        <w:t>middle- or upper-class</w:t>
      </w:r>
      <w:r w:rsidR="00141E26">
        <w:t xml:space="preserve"> </w:t>
      </w:r>
      <w:r w:rsidR="00E93BC2">
        <w:t xml:space="preserve">city dwellers </w:t>
      </w:r>
      <w:r w:rsidR="00E3658F">
        <w:t>were of German</w:t>
      </w:r>
      <w:r w:rsidR="001C1CBD">
        <w:t xml:space="preserve">, </w:t>
      </w:r>
      <w:r w:rsidR="00F51E55">
        <w:t>and 15 percent</w:t>
      </w:r>
      <w:r w:rsidR="000F4879">
        <w:t xml:space="preserve"> of</w:t>
      </w:r>
      <w:r w:rsidR="00F51E55">
        <w:t xml:space="preserve"> </w:t>
      </w:r>
      <w:r w:rsidR="009A284C">
        <w:t>Italian</w:t>
      </w:r>
      <w:r w:rsidR="002317FD">
        <w:t xml:space="preserve"> origin</w:t>
      </w:r>
      <w:r w:rsidR="009A284C">
        <w:t>.</w:t>
      </w:r>
      <w:r w:rsidR="00B5500B">
        <w:t xml:space="preserve"> See</w:t>
      </w:r>
      <w:r w:rsidR="00592D22">
        <w:t xml:space="preserve"> </w:t>
      </w:r>
      <w:r w:rsidR="00F92CEA" w:rsidRPr="00513465">
        <w:rPr>
          <w:lang w:val="pl-PL"/>
        </w:rPr>
        <w:t xml:space="preserve">Wacław Urban, </w:t>
      </w:r>
      <w:r w:rsidR="00F92CEA" w:rsidRPr="00513465">
        <w:rPr>
          <w:i/>
          <w:iCs/>
          <w:lang w:val="pl-PL"/>
        </w:rPr>
        <w:t>Dwa szkice z dziejów reformacji</w:t>
      </w:r>
      <w:r w:rsidR="00F92CEA" w:rsidRPr="00513465">
        <w:rPr>
          <w:lang w:val="pl-PL"/>
        </w:rPr>
        <w:t xml:space="preserve"> (Kielce, 1991), 18</w:t>
      </w:r>
      <w:r w:rsidR="00F92CEA">
        <w:rPr>
          <w:lang w:val="pl-PL"/>
        </w:rPr>
        <w:t xml:space="preserve">. </w:t>
      </w:r>
      <w:r w:rsidR="00E372BD" w:rsidRPr="00DB0A52">
        <w:rPr>
          <w:highlight w:val="yellow"/>
        </w:rPr>
        <w:t xml:space="preserve">In terms of information, </w:t>
      </w:r>
      <w:r w:rsidR="00662161" w:rsidRPr="00DB0A52">
        <w:rPr>
          <w:highlight w:val="yellow"/>
        </w:rPr>
        <w:t>t</w:t>
      </w:r>
      <w:r w:rsidR="00717A0E" w:rsidRPr="00DB0A52">
        <w:rPr>
          <w:highlight w:val="yellow"/>
        </w:rPr>
        <w:t xml:space="preserve">his footnote is pretty much identical </w:t>
      </w:r>
      <w:r w:rsidR="00800A81" w:rsidRPr="00DB0A52">
        <w:rPr>
          <w:highlight w:val="yellow"/>
        </w:rPr>
        <w:t xml:space="preserve">to </w:t>
      </w:r>
      <w:r w:rsidR="00943018" w:rsidRPr="00DB0A52">
        <w:rPr>
          <w:highlight w:val="yellow"/>
        </w:rPr>
        <w:t>the one before it.</w:t>
      </w:r>
      <w:r w:rsidR="00943018">
        <w:rPr>
          <w:lang w:val="pl-PL"/>
        </w:rPr>
        <w:t xml:space="preserve"> </w:t>
      </w:r>
    </w:p>
  </w:footnote>
  <w:footnote w:id="34">
    <w:p w14:paraId="129208F8" w14:textId="0D628F3A" w:rsidR="003E7D02" w:rsidRDefault="003E7D02" w:rsidP="00D103F6">
      <w:pPr>
        <w:pStyle w:val="FootnoteText"/>
        <w:bidi w:val="0"/>
      </w:pPr>
      <w:r>
        <w:rPr>
          <w:rStyle w:val="FootnoteReference"/>
        </w:rPr>
        <w:footnoteRef/>
      </w:r>
      <w:r>
        <w:rPr>
          <w:rtl/>
        </w:rPr>
        <w:t xml:space="preserve"> </w:t>
      </w:r>
      <w:r w:rsidR="00D103F6" w:rsidRPr="00513465">
        <w:rPr>
          <w:lang w:val="pl-PL"/>
        </w:rPr>
        <w:t>Żelewski</w:t>
      </w:r>
      <w:r w:rsidR="00D103F6" w:rsidRPr="00513465">
        <w:rPr>
          <w:i/>
          <w:iCs/>
          <w:lang w:val="pl-PL"/>
        </w:rPr>
        <w:t>, Materiały do dziejów Reformacji</w:t>
      </w:r>
      <w:r w:rsidR="00D103F6" w:rsidRPr="00513465">
        <w:rPr>
          <w:lang w:val="pl-PL"/>
        </w:rPr>
        <w:t>, VII-VIII</w:t>
      </w:r>
      <w:r w:rsidR="00D103F6">
        <w:rPr>
          <w:lang w:val="pl-PL"/>
        </w:rPr>
        <w:t>.</w:t>
      </w:r>
    </w:p>
  </w:footnote>
  <w:footnote w:id="35">
    <w:p w14:paraId="627ECC58" w14:textId="00B61B4C" w:rsidR="00725060" w:rsidRDefault="00725060" w:rsidP="00353561">
      <w:pPr>
        <w:pStyle w:val="FootnoteText"/>
        <w:bidi w:val="0"/>
      </w:pPr>
      <w:r>
        <w:rPr>
          <w:rStyle w:val="FootnoteReference"/>
        </w:rPr>
        <w:footnoteRef/>
      </w:r>
      <w:r>
        <w:rPr>
          <w:rtl/>
        </w:rPr>
        <w:t xml:space="preserve"> </w:t>
      </w:r>
      <w:r w:rsidR="00D103F6" w:rsidRPr="00D103F6">
        <w:rPr>
          <w:lang w:val="pl-PL"/>
        </w:rPr>
        <w:t xml:space="preserve">Roman Żelewski, “Akta i relacje dotyczące zburzenia zboru kalwińsko-luterańskiego w Krakowie w r. 1574,” in </w:t>
      </w:r>
      <w:r w:rsidR="00D103F6" w:rsidRPr="00D103F6">
        <w:rPr>
          <w:i/>
          <w:iCs/>
          <w:lang w:val="pl-PL"/>
        </w:rPr>
        <w:t xml:space="preserve">Z dziejów Odrodzenia w Polsce. </w:t>
      </w:r>
      <w:proofErr w:type="spellStart"/>
      <w:r w:rsidR="00D103F6" w:rsidRPr="00D103F6">
        <w:rPr>
          <w:i/>
          <w:iCs/>
        </w:rPr>
        <w:t>Teki</w:t>
      </w:r>
      <w:proofErr w:type="spellEnd"/>
      <w:r w:rsidR="00D103F6" w:rsidRPr="00D103F6">
        <w:rPr>
          <w:i/>
          <w:iCs/>
        </w:rPr>
        <w:t xml:space="preserve"> </w:t>
      </w:r>
      <w:proofErr w:type="spellStart"/>
      <w:r w:rsidR="00D103F6" w:rsidRPr="00D103F6">
        <w:rPr>
          <w:i/>
          <w:iCs/>
        </w:rPr>
        <w:t>archiwalne</w:t>
      </w:r>
      <w:proofErr w:type="spellEnd"/>
      <w:r w:rsidR="00D103F6" w:rsidRPr="00D103F6">
        <w:t xml:space="preserve"> (Warszawa, 1954), 2: 109.</w:t>
      </w:r>
    </w:p>
  </w:footnote>
  <w:footnote w:id="36">
    <w:p w14:paraId="2C43BEB5" w14:textId="2DCB38A8" w:rsidR="004E4210" w:rsidRDefault="004E4210" w:rsidP="00D103F6">
      <w:pPr>
        <w:pStyle w:val="FootnoteText"/>
        <w:bidi w:val="0"/>
      </w:pPr>
      <w:r>
        <w:rPr>
          <w:rStyle w:val="FootnoteReference"/>
        </w:rPr>
        <w:footnoteRef/>
      </w:r>
      <w:r>
        <w:rPr>
          <w:rtl/>
        </w:rPr>
        <w:t xml:space="preserve"> </w:t>
      </w:r>
      <w:r w:rsidR="00353561" w:rsidRPr="005D3F70">
        <w:rPr>
          <w:highlight w:val="yellow"/>
        </w:rPr>
        <w:t>Goldberg</w:t>
      </w:r>
    </w:p>
  </w:footnote>
  <w:footnote w:id="37">
    <w:p w14:paraId="62E4F52C" w14:textId="77777777" w:rsidR="00353561" w:rsidRPr="005D3F70" w:rsidRDefault="0002584E" w:rsidP="00353561">
      <w:pPr>
        <w:pStyle w:val="FootnoteText"/>
        <w:bidi w:val="0"/>
        <w:spacing w:line="360" w:lineRule="auto"/>
        <w:rPr>
          <w:rtl/>
        </w:rPr>
      </w:pPr>
      <w:r>
        <w:rPr>
          <w:rStyle w:val="FootnoteReference"/>
        </w:rPr>
        <w:footnoteRef/>
      </w:r>
      <w:r>
        <w:rPr>
          <w:rtl/>
        </w:rPr>
        <w:t xml:space="preserve"> </w:t>
      </w:r>
      <w:r w:rsidR="00353561" w:rsidRPr="005D3F70">
        <w:t xml:space="preserve">Gershon D. </w:t>
      </w:r>
      <w:proofErr w:type="spellStart"/>
      <w:r w:rsidR="00353561" w:rsidRPr="005D3F70">
        <w:t>Hundert</w:t>
      </w:r>
      <w:proofErr w:type="spellEnd"/>
      <w:r w:rsidR="00353561" w:rsidRPr="005D3F70">
        <w:t xml:space="preserve">, “Some Basic Characteristics of the Jewish Experience in Poland,” </w:t>
      </w:r>
      <w:proofErr w:type="spellStart"/>
      <w:r w:rsidR="00353561" w:rsidRPr="005D3F70">
        <w:rPr>
          <w:i/>
          <w:iCs/>
        </w:rPr>
        <w:t>Polin</w:t>
      </w:r>
      <w:proofErr w:type="spellEnd"/>
      <w:r w:rsidR="00353561" w:rsidRPr="005D3F70">
        <w:t xml:space="preserve"> 1 (1986), 28.</w:t>
      </w:r>
    </w:p>
    <w:p w14:paraId="6E59C00D" w14:textId="049E79A5" w:rsidR="0002584E" w:rsidRDefault="0002584E" w:rsidP="00D103F6">
      <w:pPr>
        <w:pStyle w:val="FootnoteText"/>
        <w:bidi w:val="0"/>
      </w:pPr>
    </w:p>
  </w:footnote>
  <w:footnote w:id="38">
    <w:p w14:paraId="61C44053" w14:textId="6801B786" w:rsidR="00AA72AD" w:rsidRDefault="00AA72AD" w:rsidP="00AF67EB">
      <w:pPr>
        <w:pStyle w:val="FootnoteText"/>
        <w:bidi w:val="0"/>
        <w:spacing w:line="360" w:lineRule="auto"/>
      </w:pPr>
      <w:r>
        <w:rPr>
          <w:rStyle w:val="FootnoteReference"/>
        </w:rPr>
        <w:footnoteRef/>
      </w:r>
      <w:r>
        <w:rPr>
          <w:rtl/>
        </w:rPr>
        <w:t xml:space="preserve"> </w:t>
      </w:r>
      <w:proofErr w:type="spellStart"/>
      <w:r w:rsidRPr="005D3F70">
        <w:t>Elchanan</w:t>
      </w:r>
      <w:proofErr w:type="spellEnd"/>
      <w:r w:rsidRPr="005D3F70">
        <w:t xml:space="preserve"> Reiner, “</w:t>
      </w:r>
      <w:proofErr w:type="spellStart"/>
      <w:r w:rsidRPr="005D3F70">
        <w:t>Rechov</w:t>
      </w:r>
      <w:proofErr w:type="spellEnd"/>
      <w:r w:rsidRPr="005D3F70">
        <w:t xml:space="preserve"> ha-</w:t>
      </w:r>
      <w:proofErr w:type="spellStart"/>
      <w:r w:rsidRPr="005D3F70">
        <w:t>yehudim</w:t>
      </w:r>
      <w:proofErr w:type="spellEnd"/>
      <w:r w:rsidRPr="005D3F70">
        <w:t xml:space="preserve"> </w:t>
      </w:r>
      <w:proofErr w:type="spellStart"/>
      <w:r w:rsidRPr="005D3F70">
        <w:t>ce-krakov</w:t>
      </w:r>
      <w:proofErr w:type="spellEnd"/>
      <w:r w:rsidRPr="005D3F70">
        <w:t xml:space="preserve">: </w:t>
      </w:r>
      <w:proofErr w:type="spellStart"/>
      <w:r w:rsidRPr="005D3F70">
        <w:t>mekorot</w:t>
      </w:r>
      <w:proofErr w:type="spellEnd"/>
      <w:r w:rsidRPr="005D3F70">
        <w:t xml:space="preserve"> </w:t>
      </w:r>
      <w:proofErr w:type="spellStart"/>
      <w:r w:rsidRPr="005D3F70">
        <w:t>ve-mevuot</w:t>
      </w:r>
      <w:proofErr w:type="spellEnd"/>
      <w:r w:rsidRPr="005D3F70">
        <w:t xml:space="preserve">,” in </w:t>
      </w:r>
      <w:proofErr w:type="spellStart"/>
      <w:r w:rsidRPr="005D3F70">
        <w:rPr>
          <w:i/>
          <w:iCs/>
        </w:rPr>
        <w:t>Kroke-Kazimizh-Krakov</w:t>
      </w:r>
      <w:proofErr w:type="spellEnd"/>
      <w:r w:rsidRPr="005D3F70">
        <w:rPr>
          <w:i/>
          <w:iCs/>
        </w:rPr>
        <w:t xml:space="preserve">: </w:t>
      </w:r>
      <w:proofErr w:type="spellStart"/>
      <w:r w:rsidRPr="005D3F70">
        <w:rPr>
          <w:i/>
          <w:iCs/>
        </w:rPr>
        <w:t>Mechkarim</w:t>
      </w:r>
      <w:proofErr w:type="spellEnd"/>
      <w:r w:rsidRPr="005D3F70">
        <w:rPr>
          <w:i/>
          <w:iCs/>
        </w:rPr>
        <w:t xml:space="preserve"> be-</w:t>
      </w:r>
      <w:proofErr w:type="spellStart"/>
      <w:r w:rsidRPr="005D3F70">
        <w:rPr>
          <w:i/>
          <w:iCs/>
        </w:rPr>
        <w:t>toldot</w:t>
      </w:r>
      <w:proofErr w:type="spellEnd"/>
      <w:r w:rsidRPr="005D3F70">
        <w:rPr>
          <w:i/>
          <w:iCs/>
        </w:rPr>
        <w:t xml:space="preserve"> </w:t>
      </w:r>
      <w:proofErr w:type="spellStart"/>
      <w:r w:rsidRPr="005D3F70">
        <w:rPr>
          <w:i/>
          <w:iCs/>
        </w:rPr>
        <w:t>yehudei</w:t>
      </w:r>
      <w:proofErr w:type="spellEnd"/>
      <w:r w:rsidRPr="005D3F70">
        <w:rPr>
          <w:i/>
          <w:iCs/>
        </w:rPr>
        <w:t xml:space="preserve"> </w:t>
      </w:r>
      <w:proofErr w:type="spellStart"/>
      <w:r w:rsidRPr="005D3F70">
        <w:rPr>
          <w:i/>
          <w:iCs/>
        </w:rPr>
        <w:t>Krakov</w:t>
      </w:r>
      <w:proofErr w:type="spellEnd"/>
      <w:r w:rsidRPr="005D3F70">
        <w:rPr>
          <w:i/>
          <w:iCs/>
        </w:rPr>
        <w:t xml:space="preserve">, </w:t>
      </w:r>
      <w:r w:rsidRPr="005D3F70">
        <w:t xml:space="preserve">ed. </w:t>
      </w:r>
      <w:proofErr w:type="spellStart"/>
      <w:r w:rsidRPr="005D3F70">
        <w:t>Elchanan</w:t>
      </w:r>
      <w:proofErr w:type="spellEnd"/>
      <w:r w:rsidRPr="005D3F70">
        <w:t xml:space="preserve"> Reiner (Tel Aviv, 2001), 299. </w:t>
      </w:r>
    </w:p>
  </w:footnote>
  <w:footnote w:id="39">
    <w:p w14:paraId="2F43FD50" w14:textId="5E0F7724" w:rsidR="00785688" w:rsidRPr="00D61E11" w:rsidRDefault="00785688" w:rsidP="00D61E11">
      <w:pPr>
        <w:pStyle w:val="FootnoteText"/>
        <w:bidi w:val="0"/>
        <w:spacing w:line="360" w:lineRule="auto"/>
        <w:rPr>
          <w:lang w:val="pl-PL"/>
        </w:rPr>
      </w:pPr>
      <w:r>
        <w:rPr>
          <w:rStyle w:val="FootnoteReference"/>
        </w:rPr>
        <w:footnoteRef/>
      </w:r>
      <w:r>
        <w:rPr>
          <w:rtl/>
        </w:rPr>
        <w:t xml:space="preserve"> </w:t>
      </w:r>
      <w:r w:rsidR="006C4E7A">
        <w:rPr>
          <w:lang w:val="pl-PL"/>
        </w:rPr>
        <w:t>See:</w:t>
      </w:r>
      <w:r w:rsidR="006C4E7A">
        <w:rPr>
          <w:rtl/>
          <w:lang w:val="pl-PL"/>
        </w:rPr>
        <w:t xml:space="preserve"> </w:t>
      </w:r>
      <w:r w:rsidR="006C4E7A" w:rsidRPr="00293591">
        <w:rPr>
          <w:lang w:val="pl-PL"/>
        </w:rPr>
        <w:t>Henryk Barycz, “Stanisław Kot – Historyk polskiego odrodzenia i reformacji,</w:t>
      </w:r>
      <w:r w:rsidR="006C4E7A">
        <w:rPr>
          <w:lang w:val="pl-PL"/>
        </w:rPr>
        <w:t>”</w:t>
      </w:r>
      <w:r w:rsidR="006C4E7A" w:rsidRPr="00293591">
        <w:rPr>
          <w:lang w:val="pl-PL"/>
        </w:rPr>
        <w:t xml:space="preserve"> </w:t>
      </w:r>
      <w:r w:rsidR="006C4E7A" w:rsidRPr="00293591">
        <w:rPr>
          <w:i/>
          <w:iCs/>
          <w:lang w:val="pl-PL"/>
        </w:rPr>
        <w:t>Biuletyn Biblioteki Jagiellońskiej</w:t>
      </w:r>
      <w:r w:rsidR="006C4E7A" w:rsidRPr="00293591">
        <w:rPr>
          <w:lang w:val="pl-PL"/>
        </w:rPr>
        <w:t xml:space="preserve"> 28 (1978): 3-34; Stanisław Kot, </w:t>
      </w:r>
      <w:r w:rsidR="006C4E7A" w:rsidRPr="00293591">
        <w:rPr>
          <w:i/>
          <w:iCs/>
          <w:lang w:val="pl-PL"/>
        </w:rPr>
        <w:t>Polska Złotego Wieku a Europa: studia i szkice</w:t>
      </w:r>
      <w:r w:rsidR="006C4E7A" w:rsidRPr="00293591">
        <w:rPr>
          <w:lang w:val="pl-PL"/>
        </w:rPr>
        <w:t xml:space="preserve">, ed. </w:t>
      </w:r>
      <w:r w:rsidR="006C4E7A">
        <w:rPr>
          <w:lang w:val="pl-PL"/>
        </w:rPr>
        <w:t>Henryk Braycz (Warszawa, 1987).</w:t>
      </w:r>
    </w:p>
  </w:footnote>
  <w:footnote w:id="40">
    <w:p w14:paraId="39671A38" w14:textId="0292CD5A" w:rsidR="00132B4B" w:rsidRPr="00D61E11" w:rsidRDefault="00132B4B" w:rsidP="00D61E11">
      <w:pPr>
        <w:pStyle w:val="FootnoteText"/>
        <w:bidi w:val="0"/>
        <w:spacing w:line="360" w:lineRule="auto"/>
        <w:rPr>
          <w:lang w:val="pl-PL"/>
        </w:rPr>
      </w:pPr>
      <w:r>
        <w:rPr>
          <w:rStyle w:val="FootnoteReference"/>
        </w:rPr>
        <w:footnoteRef/>
      </w:r>
      <w:r>
        <w:rPr>
          <w:rtl/>
        </w:rPr>
        <w:t xml:space="preserve"> </w:t>
      </w:r>
      <w:r w:rsidR="006C4E7A" w:rsidRPr="005E0258">
        <w:rPr>
          <w:lang w:val="pl-PL"/>
        </w:rPr>
        <w:t xml:space="preserve">S. </w:t>
      </w:r>
      <w:r w:rsidR="006C4E7A" w:rsidRPr="005E0258">
        <w:rPr>
          <w:lang w:val="pl-PL"/>
        </w:rPr>
        <w:t>Salmonowicz, "O tolerancji religijnej w "modelu polskim" (XVI-XVIII w.)</w:t>
      </w:r>
      <w:r w:rsidR="006C4E7A">
        <w:rPr>
          <w:lang w:val="pl-PL"/>
        </w:rPr>
        <w:t>,</w:t>
      </w:r>
      <w:r w:rsidR="006C4E7A" w:rsidRPr="005E0258">
        <w:rPr>
          <w:lang w:val="pl-PL"/>
        </w:rPr>
        <w:t>" in</w:t>
      </w:r>
      <w:r w:rsidR="006C4E7A" w:rsidRPr="005E0258">
        <w:rPr>
          <w:i/>
          <w:iCs/>
          <w:lang w:val="pl-PL"/>
        </w:rPr>
        <w:t xml:space="preserve">: Kilka minionych wieków. </w:t>
      </w:r>
      <w:r w:rsidR="006C4E7A" w:rsidRPr="00D87605">
        <w:rPr>
          <w:i/>
          <w:iCs/>
          <w:lang w:val="pl-PL"/>
        </w:rPr>
        <w:t>Szkice i studia z historii ustroju Polski</w:t>
      </w:r>
      <w:r w:rsidR="006C4E7A">
        <w:rPr>
          <w:lang w:val="pl-PL"/>
        </w:rPr>
        <w:t xml:space="preserve"> (Kraków, 2009), 23-24.</w:t>
      </w:r>
    </w:p>
  </w:footnote>
  <w:footnote w:id="41">
    <w:p w14:paraId="2D00746D" w14:textId="60553C9F" w:rsidR="00E82F6B" w:rsidRDefault="00E82F6B" w:rsidP="00D61E11">
      <w:pPr>
        <w:pStyle w:val="FootnoteText"/>
        <w:bidi w:val="0"/>
      </w:pPr>
      <w:r>
        <w:rPr>
          <w:rStyle w:val="FootnoteReference"/>
        </w:rPr>
        <w:footnoteRef/>
      </w:r>
      <w:r w:rsidR="00D61E11" w:rsidRPr="005E0258">
        <w:rPr>
          <w:lang w:val="pl-PL"/>
        </w:rPr>
        <w:t xml:space="preserve">S. </w:t>
      </w:r>
      <w:r w:rsidR="00D61E11" w:rsidRPr="005E0258">
        <w:rPr>
          <w:lang w:val="pl-PL"/>
        </w:rPr>
        <w:t>Salmonowicz, "O tolerancji religijnej w "modelu polskim" (XVI-XVIII w.)</w:t>
      </w:r>
      <w:r w:rsidR="00D61E11">
        <w:rPr>
          <w:lang w:val="pl-PL"/>
        </w:rPr>
        <w:t>,</w:t>
      </w:r>
      <w:r w:rsidR="00D61E11" w:rsidRPr="005E0258">
        <w:rPr>
          <w:lang w:val="pl-PL"/>
        </w:rPr>
        <w:t>" in</w:t>
      </w:r>
      <w:r w:rsidR="00D61E11" w:rsidRPr="005E0258">
        <w:rPr>
          <w:i/>
          <w:iCs/>
          <w:lang w:val="pl-PL"/>
        </w:rPr>
        <w:t xml:space="preserve">: Kilka minionych wieków. </w:t>
      </w:r>
      <w:r w:rsidR="00D61E11" w:rsidRPr="00D87605">
        <w:rPr>
          <w:i/>
          <w:iCs/>
          <w:lang w:val="pl-PL"/>
        </w:rPr>
        <w:t>Szkice i studia z historii ustroju Polski</w:t>
      </w:r>
      <w:r w:rsidR="00D61E11">
        <w:rPr>
          <w:lang w:val="pl-PL"/>
        </w:rPr>
        <w:t xml:space="preserve"> (Kraków, 2009), 23-24.</w:t>
      </w:r>
      <w:r>
        <w:rPr>
          <w:rtl/>
        </w:rPr>
        <w:t xml:space="preserve"> </w:t>
      </w:r>
    </w:p>
  </w:footnote>
  <w:footnote w:id="42">
    <w:p w14:paraId="16424592" w14:textId="08EDB735" w:rsidR="006A62FE" w:rsidRPr="00285CB9" w:rsidRDefault="006A62FE" w:rsidP="00285CB9">
      <w:pPr>
        <w:pStyle w:val="FootnoteText"/>
        <w:bidi w:val="0"/>
      </w:pPr>
      <w:r>
        <w:rPr>
          <w:rStyle w:val="FootnoteReference"/>
        </w:rPr>
        <w:footnoteRef/>
      </w:r>
      <w:r>
        <w:rPr>
          <w:rtl/>
        </w:rPr>
        <w:t xml:space="preserve"> </w:t>
      </w:r>
      <w:r w:rsidR="00285CB9" w:rsidRPr="0085177E">
        <w:t xml:space="preserve">Kaplan, </w:t>
      </w:r>
      <w:r w:rsidR="00285CB9" w:rsidRPr="0085177E">
        <w:rPr>
          <w:i/>
          <w:iCs/>
        </w:rPr>
        <w:t xml:space="preserve">Divided by </w:t>
      </w:r>
      <w:proofErr w:type="spellStart"/>
      <w:r w:rsidR="00285CB9" w:rsidRPr="0085177E">
        <w:rPr>
          <w:i/>
          <w:iCs/>
        </w:rPr>
        <w:t>Faith.</w:t>
      </w:r>
      <w:r w:rsidR="00285CB9" w:rsidRPr="00DB4BE1">
        <w:rPr>
          <w:highlight w:val="yellow"/>
        </w:rPr>
        <w:t>missing</w:t>
      </w:r>
      <w:proofErr w:type="spellEnd"/>
      <w:r w:rsidR="00285CB9" w:rsidRPr="00DB4BE1">
        <w:rPr>
          <w:highlight w:val="yellow"/>
        </w:rPr>
        <w:t xml:space="preserve"> year</w:t>
      </w:r>
    </w:p>
  </w:footnote>
  <w:footnote w:id="43">
    <w:p w14:paraId="58340C24" w14:textId="5818524E" w:rsidR="005D2E83" w:rsidRDefault="005D2E83" w:rsidP="005D2E83">
      <w:pPr>
        <w:pStyle w:val="FootnoteText"/>
        <w:bidi w:val="0"/>
      </w:pPr>
      <w:r>
        <w:rPr>
          <w:rStyle w:val="FootnoteReference"/>
        </w:rPr>
        <w:footnoteRef/>
      </w:r>
      <w:r>
        <w:rPr>
          <w:rtl/>
        </w:rPr>
        <w:t xml:space="preserve"> </w:t>
      </w:r>
      <w:r w:rsidRPr="0085177E">
        <w:t xml:space="preserve">David Frick, </w:t>
      </w:r>
      <w:r w:rsidRPr="0085177E">
        <w:rPr>
          <w:i/>
          <w:iCs/>
        </w:rPr>
        <w:t>Kith, Kin, &amp; Neighbors. Communities &amp; Conventions in Seventeenth-Century Wilno</w:t>
      </w:r>
      <w:r w:rsidRPr="0085177E">
        <w:t xml:space="preserve"> (Ithaca, 2013)</w:t>
      </w:r>
      <w:r>
        <w:t>.</w:t>
      </w:r>
    </w:p>
  </w:footnote>
  <w:footnote w:id="44">
    <w:p w14:paraId="7C723F9D" w14:textId="112349E3" w:rsidR="00E355F1" w:rsidRDefault="00E355F1" w:rsidP="00E355F1">
      <w:pPr>
        <w:pStyle w:val="FootnoteText"/>
        <w:bidi w:val="0"/>
      </w:pPr>
      <w:r>
        <w:rPr>
          <w:rStyle w:val="FootnoteReference"/>
        </w:rPr>
        <w:footnoteRef/>
      </w:r>
      <w:r>
        <w:rPr>
          <w:rtl/>
        </w:rPr>
        <w:t xml:space="preserve"> </w:t>
      </w:r>
      <w:r w:rsidRPr="008467CA">
        <w:t>Ibid., 405-411</w:t>
      </w:r>
      <w:r>
        <w:t>.</w:t>
      </w:r>
    </w:p>
  </w:footnote>
  <w:footnote w:id="45">
    <w:p w14:paraId="012E9AC0" w14:textId="72F0F9E1" w:rsidR="00651872" w:rsidRDefault="00651872" w:rsidP="00651872">
      <w:pPr>
        <w:pStyle w:val="FootnoteText"/>
        <w:bidi w:val="0"/>
      </w:pPr>
      <w:r>
        <w:rPr>
          <w:rStyle w:val="FootnoteReference"/>
        </w:rPr>
        <w:footnoteRef/>
      </w:r>
      <w:r>
        <w:rPr>
          <w:rtl/>
        </w:rPr>
        <w:t xml:space="preserve"> </w:t>
      </w:r>
      <w:r w:rsidRPr="0085177E">
        <w:t xml:space="preserve">David Nirenberg, </w:t>
      </w:r>
      <w:r w:rsidRPr="0085177E">
        <w:rPr>
          <w:i/>
          <w:iCs/>
        </w:rPr>
        <w:t>Communities of Violence. Persecution of Minorities in the Middle Ages</w:t>
      </w:r>
      <w:r w:rsidRPr="0085177E">
        <w:t xml:space="preserve"> (Princeton, 1998).</w:t>
      </w:r>
    </w:p>
  </w:footnote>
  <w:footnote w:id="46">
    <w:p w14:paraId="01DF7601" w14:textId="4B79D2AF" w:rsidR="00D26D92" w:rsidRDefault="00D26D92" w:rsidP="00483B5B">
      <w:pPr>
        <w:pStyle w:val="FootnoteText"/>
        <w:bidi w:val="0"/>
      </w:pPr>
      <w:r>
        <w:rPr>
          <w:rStyle w:val="FootnoteReference"/>
        </w:rPr>
        <w:footnoteRef/>
      </w:r>
      <w:r>
        <w:rPr>
          <w:rtl/>
        </w:rPr>
        <w:t xml:space="preserve"> </w:t>
      </w:r>
      <w:r w:rsidR="00A566E5" w:rsidRPr="00A566E5">
        <w:t xml:space="preserve">For bibliographical references on this well-researched subject see: Julius R. Ruff, "Violence in Early Modern Europe: Bibliographical Essay," </w:t>
      </w:r>
      <w:hyperlink r:id="rId1" w:history="1">
        <w:r w:rsidR="00A566E5" w:rsidRPr="00A566E5">
          <w:rPr>
            <w:rStyle w:val="Hyperlink"/>
          </w:rPr>
          <w:t>http://academic.mu.edu/hist/ruffj/ (accessed</w:t>
        </w:r>
      </w:hyperlink>
      <w:r w:rsidR="00A566E5" w:rsidRPr="00A566E5">
        <w:t xml:space="preserve"> July 7, 2015).</w:t>
      </w:r>
    </w:p>
  </w:footnote>
  <w:footnote w:id="47">
    <w:p w14:paraId="09E8ED3D" w14:textId="422CCB23" w:rsidR="00483B5B" w:rsidRDefault="00483B5B" w:rsidP="00483B5B">
      <w:pPr>
        <w:pStyle w:val="FootnoteText"/>
        <w:bidi w:val="0"/>
      </w:pPr>
      <w:r>
        <w:rPr>
          <w:rStyle w:val="FootnoteReference"/>
        </w:rPr>
        <w:footnoteRef/>
      </w:r>
      <w:r>
        <w:rPr>
          <w:rtl/>
        </w:rPr>
        <w:t xml:space="preserve"> </w:t>
      </w:r>
    </w:p>
  </w:footnote>
  <w:footnote w:id="48">
    <w:p w14:paraId="03A651E2" w14:textId="77777777" w:rsidR="00EC0A83" w:rsidRDefault="00EC0A83" w:rsidP="00EC0A83">
      <w:pPr>
        <w:pStyle w:val="FootnoteText"/>
        <w:bidi w:val="0"/>
      </w:pPr>
      <w:r>
        <w:rPr>
          <w:rStyle w:val="FootnoteReference"/>
        </w:rPr>
        <w:footnoteRef/>
      </w:r>
      <w:r>
        <w:rPr>
          <w:rtl/>
        </w:rPr>
        <w:t xml:space="preserve"> </w:t>
      </w:r>
      <w:r>
        <w:rPr>
          <w:rFonts w:ascii="David" w:hAnsi="David" w:cs="David"/>
        </w:rPr>
        <w:t xml:space="preserve">For a basic review, see </w:t>
      </w:r>
      <w:r w:rsidRPr="00996C0D">
        <w:t xml:space="preserve">Louis </w:t>
      </w:r>
      <w:proofErr w:type="spellStart"/>
      <w:r w:rsidRPr="00996C0D">
        <w:t>Kriegsberg</w:t>
      </w:r>
      <w:proofErr w:type="spellEnd"/>
      <w:r w:rsidRPr="00996C0D">
        <w:t xml:space="preserve">, "Constructive Conflict Transformation," </w:t>
      </w:r>
      <w:proofErr w:type="spellStart"/>
      <w:r w:rsidRPr="00996C0D">
        <w:rPr>
          <w:i/>
          <w:iCs/>
        </w:rPr>
        <w:t>Conflictology</w:t>
      </w:r>
      <w:proofErr w:type="spellEnd"/>
      <w:r w:rsidRPr="00996C0D">
        <w:t xml:space="preserve"> 1(2009):</w:t>
      </w:r>
      <w:r>
        <w:t xml:space="preserve"> </w:t>
      </w:r>
      <w:r w:rsidRPr="00996C0D">
        <w:t>8-9.</w:t>
      </w:r>
    </w:p>
  </w:footnote>
  <w:footnote w:id="49">
    <w:p w14:paraId="79499C51" w14:textId="165F8AAA" w:rsidR="00A11F96" w:rsidRDefault="00A11F96" w:rsidP="00A11F96">
      <w:pPr>
        <w:pStyle w:val="FootnoteText"/>
        <w:bidi w:val="0"/>
        <w:rPr>
          <w:rtl/>
        </w:rPr>
      </w:pPr>
      <w:r>
        <w:rPr>
          <w:rStyle w:val="FootnoteReference"/>
        </w:rPr>
        <w:footnoteRef/>
      </w:r>
      <w:r>
        <w:rPr>
          <w:rtl/>
        </w:rPr>
        <w:t xml:space="preserve"> </w:t>
      </w:r>
      <w:r w:rsidRPr="0085177E">
        <w:t xml:space="preserve">Louis </w:t>
      </w:r>
      <w:proofErr w:type="spellStart"/>
      <w:r w:rsidRPr="0085177E">
        <w:t>Kriegsberg</w:t>
      </w:r>
      <w:proofErr w:type="spellEnd"/>
      <w:r w:rsidRPr="0085177E">
        <w:rPr>
          <w:i/>
          <w:iCs/>
        </w:rPr>
        <w:t>, Constructive Conflicts. From Escalation to Settlement</w:t>
      </w:r>
      <w:r w:rsidRPr="0085177E">
        <w:t xml:space="preserve"> (New York, 1998), 322-335</w:t>
      </w:r>
      <w:r w:rsidR="009D5D0A">
        <w:t>.</w:t>
      </w:r>
    </w:p>
  </w:footnote>
  <w:footnote w:id="50">
    <w:p w14:paraId="11E43D0A" w14:textId="4824EEA1" w:rsidR="00DF3BC0" w:rsidRDefault="00DF3BC0" w:rsidP="009B609A">
      <w:pPr>
        <w:pStyle w:val="FootnoteText"/>
        <w:bidi w:val="0"/>
      </w:pPr>
      <w:r>
        <w:rPr>
          <w:rStyle w:val="FootnoteReference"/>
        </w:rPr>
        <w:footnoteRef/>
      </w:r>
      <w:r>
        <w:rPr>
          <w:rtl/>
        </w:rPr>
        <w:t xml:space="preserve"> </w:t>
      </w:r>
      <w:r w:rsidR="00C14EF8" w:rsidRPr="00C14EF8">
        <w:t xml:space="preserve">Roland Paris, </w:t>
      </w:r>
      <w:r w:rsidR="00C14EF8" w:rsidRPr="00C14EF8">
        <w:rPr>
          <w:i/>
          <w:iCs/>
        </w:rPr>
        <w:t>At War's End. Building Peace after Civil Conflict</w:t>
      </w:r>
      <w:r w:rsidR="00C14EF8" w:rsidRPr="00C14EF8">
        <w:t xml:space="preserve"> (Cambridge, 2004), 39</w:t>
      </w:r>
      <w:r w:rsidR="00350B51">
        <w:t>.</w:t>
      </w:r>
    </w:p>
  </w:footnote>
  <w:footnote w:id="51">
    <w:p w14:paraId="59422373" w14:textId="24611AF2" w:rsidR="00150C16" w:rsidRDefault="00150C16" w:rsidP="00407492">
      <w:pPr>
        <w:pStyle w:val="FootnoteText"/>
        <w:bidi w:val="0"/>
      </w:pPr>
      <w:r>
        <w:rPr>
          <w:rStyle w:val="FootnoteReference"/>
        </w:rPr>
        <w:footnoteRef/>
      </w:r>
      <w:r>
        <w:rPr>
          <w:rtl/>
        </w:rPr>
        <w:t xml:space="preserve"> </w:t>
      </w:r>
      <w:r w:rsidR="000C4B86" w:rsidRPr="00996C0D">
        <w:t xml:space="preserve">Frick, </w:t>
      </w:r>
      <w:r w:rsidR="000C4B86" w:rsidRPr="00996C0D">
        <w:rPr>
          <w:i/>
          <w:iCs/>
        </w:rPr>
        <w:t>Kith, Kin, &amp; Neighbors</w:t>
      </w:r>
      <w:r w:rsidR="000C4B86">
        <w:t>, 410-411</w:t>
      </w:r>
      <w:r w:rsidR="003B4AFA">
        <w:t>/</w:t>
      </w:r>
    </w:p>
  </w:footnote>
  <w:footnote w:id="52">
    <w:p w14:paraId="4254000E" w14:textId="0D5D7FDD" w:rsidR="00E023B3" w:rsidRDefault="00E023B3" w:rsidP="004F19D4">
      <w:pPr>
        <w:pStyle w:val="FootnoteText"/>
        <w:bidi w:val="0"/>
      </w:pPr>
      <w:r>
        <w:rPr>
          <w:rStyle w:val="FootnoteReference"/>
        </w:rPr>
        <w:footnoteRef/>
      </w:r>
      <w:r>
        <w:rPr>
          <w:rtl/>
        </w:rPr>
        <w:t xml:space="preserve"> </w:t>
      </w:r>
      <w:r w:rsidR="004F19D4">
        <w:t xml:space="preserve"> </w:t>
      </w:r>
      <w:r w:rsidR="004F19D4" w:rsidRPr="0085177E">
        <w:t xml:space="preserve">Eric </w:t>
      </w:r>
      <w:proofErr w:type="spellStart"/>
      <w:r w:rsidR="004F19D4" w:rsidRPr="0085177E">
        <w:t>Brahm</w:t>
      </w:r>
      <w:proofErr w:type="spellEnd"/>
      <w:r w:rsidR="004F19D4" w:rsidRPr="0085177E">
        <w:t xml:space="preserve">, "Conflict Stages," </w:t>
      </w:r>
      <w:r w:rsidR="004F19D4" w:rsidRPr="0085177E">
        <w:rPr>
          <w:i/>
          <w:iCs/>
        </w:rPr>
        <w:t>Beyond Intractability</w:t>
      </w:r>
      <w:r w:rsidR="004F19D4" w:rsidRPr="0085177E">
        <w:t xml:space="preserve">, eds. Guy Burgess and Heidi Burgess. Online </w:t>
      </w:r>
      <w:hyperlink r:id="rId2" w:history="1">
        <w:r w:rsidR="004F19D4" w:rsidRPr="003C05C5">
          <w:rPr>
            <w:rStyle w:val="Hyperlink"/>
          </w:rPr>
          <w:t>http://www.beyondintractability.org/essay/conflict-stages</w:t>
        </w:r>
      </w:hyperlink>
      <w:r w:rsidR="004F19D4" w:rsidRPr="003C05C5">
        <w:t xml:space="preserve"> (accessed on October 3, 2014).</w:t>
      </w:r>
    </w:p>
  </w:footnote>
  <w:footnote w:id="53">
    <w:p w14:paraId="6F7B6AA3" w14:textId="76BAC0ED" w:rsidR="0089346A" w:rsidRDefault="003D4119" w:rsidP="00805993">
      <w:pPr>
        <w:pStyle w:val="FootnoteText"/>
        <w:bidi w:val="0"/>
      </w:pPr>
      <w:r>
        <w:rPr>
          <w:rStyle w:val="FootnoteReference"/>
        </w:rPr>
        <w:footnoteRef/>
      </w:r>
      <w:r>
        <w:rPr>
          <w:rtl/>
        </w:rPr>
        <w:t xml:space="preserve"> </w:t>
      </w:r>
      <w:r w:rsidR="00433067">
        <w:t>Baron coined th</w:t>
      </w:r>
      <w:r w:rsidR="00F82FD7">
        <w:t xml:space="preserve">is term </w:t>
      </w:r>
      <w:r w:rsidR="006C420E">
        <w:t>as a rejection of this historiographical approach.</w:t>
      </w:r>
      <w:r w:rsidR="00723D55">
        <w:t xml:space="preserve"> Typical of </w:t>
      </w:r>
      <w:r w:rsidR="00231EA9">
        <w:t>Eastern-Eu</w:t>
      </w:r>
      <w:r w:rsidR="00C61A98">
        <w:t>r</w:t>
      </w:r>
      <w:r w:rsidR="00231EA9">
        <w:t>opean</w:t>
      </w:r>
      <w:r w:rsidR="00D27D33">
        <w:t xml:space="preserve"> </w:t>
      </w:r>
      <w:r w:rsidR="005C6903">
        <w:t>historian</w:t>
      </w:r>
      <w:r w:rsidR="006816EB">
        <w:t>s</w:t>
      </w:r>
      <w:r w:rsidR="00751466">
        <w:t xml:space="preserve"> before the Second World War</w:t>
      </w:r>
      <w:r w:rsidR="001A3576">
        <w:t xml:space="preserve">, </w:t>
      </w:r>
      <w:r w:rsidR="00561C4C">
        <w:t xml:space="preserve">this approach </w:t>
      </w:r>
      <w:r w:rsidR="00CF5BDB">
        <w:t xml:space="preserve">focused on </w:t>
      </w:r>
      <w:r w:rsidR="00D61180">
        <w:t xml:space="preserve">depicting horrors and </w:t>
      </w:r>
      <w:r w:rsidR="00E538FF">
        <w:t>analyzing their causes</w:t>
      </w:r>
      <w:r w:rsidR="004126E1">
        <w:t xml:space="preserve">, </w:t>
      </w:r>
      <w:r w:rsidR="00A91CC1">
        <w:t xml:space="preserve">creating an image </w:t>
      </w:r>
      <w:r w:rsidR="005E6873">
        <w:t xml:space="preserve">of the </w:t>
      </w:r>
      <w:r w:rsidR="00EE520E">
        <w:t>Jews as a persecuted</w:t>
      </w:r>
      <w:r w:rsidR="00DD168C">
        <w:t xml:space="preserve"> and suffering minority</w:t>
      </w:r>
      <w:r w:rsidR="00BC7AFD">
        <w:t>. In contrast,</w:t>
      </w:r>
      <w:r w:rsidR="00AE261A">
        <w:t xml:space="preserve"> </w:t>
      </w:r>
      <w:r w:rsidR="00AC1040">
        <w:t xml:space="preserve">in his research on Jews in the middle ages, </w:t>
      </w:r>
      <w:r w:rsidR="00003768">
        <w:t xml:space="preserve">Baron emphasized their </w:t>
      </w:r>
      <w:r w:rsidR="003411AC">
        <w:t xml:space="preserve">integration </w:t>
      </w:r>
      <w:r w:rsidR="000C5D71">
        <w:t xml:space="preserve">within Christian </w:t>
      </w:r>
      <w:r w:rsidR="000A7DD8">
        <w:t>society</w:t>
      </w:r>
      <w:r w:rsidR="00C57638">
        <w:t xml:space="preserve">, </w:t>
      </w:r>
      <w:r w:rsidR="00DF22FD">
        <w:t xml:space="preserve">the creativity </w:t>
      </w:r>
      <w:r w:rsidR="000F39F2">
        <w:t>of diasporic life</w:t>
      </w:r>
      <w:r w:rsidR="00E05651">
        <w:t>,</w:t>
      </w:r>
      <w:r w:rsidR="000F39F2">
        <w:t xml:space="preserve"> </w:t>
      </w:r>
      <w:r w:rsidR="00A779BB" w:rsidRPr="00E12C47">
        <w:rPr>
          <w:highlight w:val="yellow"/>
        </w:rPr>
        <w:t>*what does this mean*</w:t>
      </w:r>
      <w:r w:rsidR="008C11C7">
        <w:t xml:space="preserve"> </w:t>
      </w:r>
      <w:r w:rsidR="00E05651">
        <w:t xml:space="preserve">and long-term processes </w:t>
      </w:r>
      <w:r w:rsidR="003846FD">
        <w:t>rather than times of crises.</w:t>
      </w:r>
      <w:r w:rsidR="00805993">
        <w:t xml:space="preserve"> See </w:t>
      </w:r>
      <w:proofErr w:type="spellStart"/>
      <w:r w:rsidR="00805993" w:rsidRPr="0011374A">
        <w:rPr>
          <w:rFonts w:cs="David"/>
        </w:rPr>
        <w:t>Salo</w:t>
      </w:r>
      <w:proofErr w:type="spellEnd"/>
      <w:r w:rsidR="00805993" w:rsidRPr="0011374A">
        <w:rPr>
          <w:rFonts w:cs="David"/>
        </w:rPr>
        <w:t xml:space="preserve"> Baron, "Ghetto and Emancipation: Should We Revised the Traditional View?" </w:t>
      </w:r>
      <w:r w:rsidR="00805993" w:rsidRPr="0011374A">
        <w:rPr>
          <w:rFonts w:cs="David"/>
          <w:i/>
          <w:iCs/>
        </w:rPr>
        <w:t>Menorah Journal</w:t>
      </w:r>
      <w:r w:rsidR="00805993" w:rsidRPr="0011374A">
        <w:rPr>
          <w:rFonts w:cs="David"/>
        </w:rPr>
        <w:t xml:space="preserve"> 14 (1928), 526; Robert </w:t>
      </w:r>
      <w:proofErr w:type="spellStart"/>
      <w:r w:rsidR="00805993" w:rsidRPr="0011374A">
        <w:rPr>
          <w:rFonts w:cs="David"/>
        </w:rPr>
        <w:t>Liberles</w:t>
      </w:r>
      <w:proofErr w:type="spellEnd"/>
      <w:r w:rsidR="00805993" w:rsidRPr="0011374A">
        <w:rPr>
          <w:rFonts w:cs="David"/>
        </w:rPr>
        <w:t>,</w:t>
      </w:r>
      <w:r w:rsidR="00805993" w:rsidRPr="0011374A">
        <w:rPr>
          <w:rFonts w:cs="David"/>
          <w:i/>
          <w:iCs/>
        </w:rPr>
        <w:t xml:space="preserve"> </w:t>
      </w:r>
      <w:proofErr w:type="spellStart"/>
      <w:r w:rsidR="00805993" w:rsidRPr="0011374A">
        <w:rPr>
          <w:rFonts w:cs="David"/>
          <w:i/>
          <w:iCs/>
        </w:rPr>
        <w:t>Salo</w:t>
      </w:r>
      <w:proofErr w:type="spellEnd"/>
      <w:r w:rsidR="00805993" w:rsidRPr="0011374A">
        <w:rPr>
          <w:rFonts w:cs="David"/>
          <w:i/>
          <w:iCs/>
        </w:rPr>
        <w:t xml:space="preserve"> </w:t>
      </w:r>
      <w:proofErr w:type="spellStart"/>
      <w:r w:rsidR="00805993" w:rsidRPr="0011374A">
        <w:rPr>
          <w:rFonts w:cs="David"/>
          <w:i/>
          <w:iCs/>
        </w:rPr>
        <w:t>Wittmayer</w:t>
      </w:r>
      <w:proofErr w:type="spellEnd"/>
      <w:r w:rsidR="00805993" w:rsidRPr="0011374A">
        <w:rPr>
          <w:rFonts w:cs="David"/>
          <w:i/>
          <w:iCs/>
        </w:rPr>
        <w:t xml:space="preserve"> Baron: Architect of Jewish History</w:t>
      </w:r>
      <w:r w:rsidR="00805993" w:rsidRPr="0011374A">
        <w:rPr>
          <w:rFonts w:cs="David"/>
        </w:rPr>
        <w:t xml:space="preserve"> (New York University, 1995), 117-118; </w:t>
      </w:r>
      <w:r w:rsidR="00805993" w:rsidRPr="001A679D">
        <w:rPr>
          <w:rFonts w:cs="David"/>
        </w:rPr>
        <w:t xml:space="preserve">David Engel, </w:t>
      </w:r>
      <w:r w:rsidR="00805993" w:rsidRPr="003C05C5">
        <w:rPr>
          <w:rFonts w:cs="David"/>
        </w:rPr>
        <w:t>"</w:t>
      </w:r>
      <w:hyperlink r:id="rId3" w:history="1">
        <w:r w:rsidR="00805993" w:rsidRPr="003C05C5">
          <w:rPr>
            <w:rStyle w:val="Hyperlink"/>
            <w:rFonts w:cs="David"/>
          </w:rPr>
          <w:t xml:space="preserve">Crisis and Lachrymosity: On </w:t>
        </w:r>
        <w:proofErr w:type="spellStart"/>
        <w:r w:rsidR="00805993" w:rsidRPr="003C05C5">
          <w:rPr>
            <w:rStyle w:val="Hyperlink"/>
            <w:rFonts w:cs="David"/>
          </w:rPr>
          <w:t>Salo</w:t>
        </w:r>
        <w:proofErr w:type="spellEnd"/>
        <w:r w:rsidR="00805993" w:rsidRPr="003C05C5">
          <w:rPr>
            <w:rStyle w:val="Hyperlink"/>
            <w:rFonts w:cs="David"/>
          </w:rPr>
          <w:t xml:space="preserve"> Baron, </w:t>
        </w:r>
        <w:proofErr w:type="spellStart"/>
        <w:r w:rsidR="00805993" w:rsidRPr="003C05C5">
          <w:rPr>
            <w:rStyle w:val="Hyperlink"/>
            <w:rFonts w:cs="David"/>
          </w:rPr>
          <w:t>Neobaronianism</w:t>
        </w:r>
        <w:proofErr w:type="spellEnd"/>
        <w:r w:rsidR="00805993" w:rsidRPr="003C05C5">
          <w:rPr>
            <w:rStyle w:val="Hyperlink"/>
            <w:rFonts w:cs="David"/>
          </w:rPr>
          <w:t>, and the Study of Modern European Jewish history</w:t>
        </w:r>
      </w:hyperlink>
      <w:r w:rsidR="00805993" w:rsidRPr="003C05C5">
        <w:rPr>
          <w:rFonts w:cs="David"/>
        </w:rPr>
        <w:t xml:space="preserve">," </w:t>
      </w:r>
      <w:r w:rsidR="00805993" w:rsidRPr="001A679D">
        <w:rPr>
          <w:rFonts w:cs="David"/>
          <w:i/>
          <w:iCs/>
        </w:rPr>
        <w:t>Jewis</w:t>
      </w:r>
      <w:r w:rsidR="00805993" w:rsidRPr="0011374A">
        <w:rPr>
          <w:rFonts w:cs="David"/>
          <w:i/>
          <w:iCs/>
        </w:rPr>
        <w:t>h History</w:t>
      </w:r>
      <w:r w:rsidR="00805993">
        <w:rPr>
          <w:rFonts w:cs="David"/>
        </w:rPr>
        <w:t xml:space="preserve"> 20</w:t>
      </w:r>
      <w:r w:rsidR="00805993" w:rsidRPr="0011374A">
        <w:rPr>
          <w:rFonts w:cs="David"/>
        </w:rPr>
        <w:t xml:space="preserve"> no. 3-4</w:t>
      </w:r>
      <w:r w:rsidR="00805993">
        <w:rPr>
          <w:rFonts w:cs="David"/>
        </w:rPr>
        <w:t xml:space="preserve"> </w:t>
      </w:r>
      <w:r w:rsidR="00805993" w:rsidRPr="0011374A">
        <w:rPr>
          <w:rFonts w:cs="David"/>
        </w:rPr>
        <w:t>(2006), 243</w:t>
      </w:r>
      <w:r w:rsidR="00805993">
        <w:rPr>
          <w:rFonts w:cs="David"/>
        </w:rPr>
        <w:t>.</w:t>
      </w:r>
    </w:p>
  </w:footnote>
  <w:footnote w:id="54">
    <w:p w14:paraId="23701733" w14:textId="34D95307" w:rsidR="009F4E84" w:rsidRDefault="009F4E84" w:rsidP="00B75D1C">
      <w:pPr>
        <w:pStyle w:val="FootnoteText"/>
        <w:bidi w:val="0"/>
      </w:pPr>
      <w:r>
        <w:rPr>
          <w:rStyle w:val="FootnoteReference"/>
        </w:rPr>
        <w:footnoteRef/>
      </w:r>
      <w:r w:rsidR="00B75D1C">
        <w:t xml:space="preserve">Jacob Goldberg, </w:t>
      </w:r>
      <w:r w:rsidR="00B75D1C" w:rsidRPr="00291431">
        <w:t xml:space="preserve">"Poles and Jews in the Seventeenth and Eighteenth Centuries: Rejection or Acceptance," </w:t>
      </w:r>
      <w:proofErr w:type="spellStart"/>
      <w:r w:rsidR="00B75D1C" w:rsidRPr="00291431">
        <w:rPr>
          <w:i/>
          <w:iCs/>
        </w:rPr>
        <w:t>Jahrbucher</w:t>
      </w:r>
      <w:proofErr w:type="spellEnd"/>
      <w:r w:rsidR="00B75D1C" w:rsidRPr="00291431">
        <w:rPr>
          <w:i/>
          <w:iCs/>
        </w:rPr>
        <w:t xml:space="preserve"> fur </w:t>
      </w:r>
      <w:proofErr w:type="spellStart"/>
      <w:r w:rsidR="00B75D1C" w:rsidRPr="00291431">
        <w:rPr>
          <w:i/>
          <w:iCs/>
        </w:rPr>
        <w:t>Geschichte</w:t>
      </w:r>
      <w:proofErr w:type="spellEnd"/>
      <w:r w:rsidR="00B75D1C" w:rsidRPr="00291431">
        <w:rPr>
          <w:i/>
          <w:iCs/>
        </w:rPr>
        <w:t xml:space="preserve"> </w:t>
      </w:r>
      <w:proofErr w:type="spellStart"/>
      <w:r w:rsidR="00B75D1C" w:rsidRPr="00291431">
        <w:rPr>
          <w:i/>
          <w:iCs/>
        </w:rPr>
        <w:t>Osteuropas</w:t>
      </w:r>
      <w:proofErr w:type="spellEnd"/>
      <w:r w:rsidR="00B75D1C">
        <w:t xml:space="preserve"> 20</w:t>
      </w:r>
      <w:r w:rsidR="00B75D1C" w:rsidRPr="00291431">
        <w:t xml:space="preserve"> (1974): 248-82.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3NDI1MTOwBFLGlko6SsGpxcWZ+XkgBYa1AOMOaP0sAAAA"/>
  </w:docVars>
  <w:rsids>
    <w:rsidRoot w:val="0063471F"/>
    <w:rsid w:val="00000ECF"/>
    <w:rsid w:val="00001B89"/>
    <w:rsid w:val="00003768"/>
    <w:rsid w:val="00003DBB"/>
    <w:rsid w:val="000042C9"/>
    <w:rsid w:val="00004817"/>
    <w:rsid w:val="00004DFC"/>
    <w:rsid w:val="00005401"/>
    <w:rsid w:val="00007860"/>
    <w:rsid w:val="0001035E"/>
    <w:rsid w:val="0001080A"/>
    <w:rsid w:val="00010AB9"/>
    <w:rsid w:val="00011291"/>
    <w:rsid w:val="00011587"/>
    <w:rsid w:val="000138AA"/>
    <w:rsid w:val="00014883"/>
    <w:rsid w:val="00015E4E"/>
    <w:rsid w:val="000161A3"/>
    <w:rsid w:val="00016BAE"/>
    <w:rsid w:val="000171B2"/>
    <w:rsid w:val="00021CE2"/>
    <w:rsid w:val="00021DEF"/>
    <w:rsid w:val="00022A8B"/>
    <w:rsid w:val="00023353"/>
    <w:rsid w:val="00023751"/>
    <w:rsid w:val="0002415A"/>
    <w:rsid w:val="00024523"/>
    <w:rsid w:val="000246BB"/>
    <w:rsid w:val="0002584E"/>
    <w:rsid w:val="00025ABE"/>
    <w:rsid w:val="00025EC8"/>
    <w:rsid w:val="00027644"/>
    <w:rsid w:val="00027925"/>
    <w:rsid w:val="00031A61"/>
    <w:rsid w:val="00035891"/>
    <w:rsid w:val="00036109"/>
    <w:rsid w:val="000363D0"/>
    <w:rsid w:val="0003671A"/>
    <w:rsid w:val="00037E9D"/>
    <w:rsid w:val="0004004D"/>
    <w:rsid w:val="0004242D"/>
    <w:rsid w:val="00042650"/>
    <w:rsid w:val="0004269C"/>
    <w:rsid w:val="00042D24"/>
    <w:rsid w:val="00043150"/>
    <w:rsid w:val="00043542"/>
    <w:rsid w:val="00043B29"/>
    <w:rsid w:val="00043D28"/>
    <w:rsid w:val="000446B1"/>
    <w:rsid w:val="00045841"/>
    <w:rsid w:val="000462F0"/>
    <w:rsid w:val="0005020D"/>
    <w:rsid w:val="00052B37"/>
    <w:rsid w:val="00053A41"/>
    <w:rsid w:val="00054450"/>
    <w:rsid w:val="0005546C"/>
    <w:rsid w:val="0005560D"/>
    <w:rsid w:val="00056EAE"/>
    <w:rsid w:val="0005769D"/>
    <w:rsid w:val="00057970"/>
    <w:rsid w:val="00057B2E"/>
    <w:rsid w:val="00060232"/>
    <w:rsid w:val="00062C01"/>
    <w:rsid w:val="0006357F"/>
    <w:rsid w:val="00063EA6"/>
    <w:rsid w:val="000640A3"/>
    <w:rsid w:val="00064B07"/>
    <w:rsid w:val="00065C40"/>
    <w:rsid w:val="000667E0"/>
    <w:rsid w:val="00066A02"/>
    <w:rsid w:val="00066BED"/>
    <w:rsid w:val="0006724C"/>
    <w:rsid w:val="00067267"/>
    <w:rsid w:val="000676F8"/>
    <w:rsid w:val="00072673"/>
    <w:rsid w:val="000727B2"/>
    <w:rsid w:val="00072E59"/>
    <w:rsid w:val="000749A5"/>
    <w:rsid w:val="00074F46"/>
    <w:rsid w:val="00075071"/>
    <w:rsid w:val="0008032F"/>
    <w:rsid w:val="000807B0"/>
    <w:rsid w:val="00080B26"/>
    <w:rsid w:val="00082042"/>
    <w:rsid w:val="0008268C"/>
    <w:rsid w:val="000827BD"/>
    <w:rsid w:val="000828F4"/>
    <w:rsid w:val="00083894"/>
    <w:rsid w:val="00083B45"/>
    <w:rsid w:val="00084D56"/>
    <w:rsid w:val="00087018"/>
    <w:rsid w:val="000876B6"/>
    <w:rsid w:val="00087A1F"/>
    <w:rsid w:val="00091A07"/>
    <w:rsid w:val="00091ECB"/>
    <w:rsid w:val="0009463F"/>
    <w:rsid w:val="000947FE"/>
    <w:rsid w:val="00096FB9"/>
    <w:rsid w:val="00097386"/>
    <w:rsid w:val="000975CF"/>
    <w:rsid w:val="00097B39"/>
    <w:rsid w:val="00097BE4"/>
    <w:rsid w:val="000A1223"/>
    <w:rsid w:val="000A1730"/>
    <w:rsid w:val="000A256F"/>
    <w:rsid w:val="000A32EE"/>
    <w:rsid w:val="000A3E26"/>
    <w:rsid w:val="000A4E0E"/>
    <w:rsid w:val="000A4E7B"/>
    <w:rsid w:val="000A578D"/>
    <w:rsid w:val="000A5B87"/>
    <w:rsid w:val="000A5D50"/>
    <w:rsid w:val="000A72B9"/>
    <w:rsid w:val="000A737F"/>
    <w:rsid w:val="000A7C47"/>
    <w:rsid w:val="000A7DD8"/>
    <w:rsid w:val="000B12ED"/>
    <w:rsid w:val="000B1DD9"/>
    <w:rsid w:val="000B231B"/>
    <w:rsid w:val="000B3263"/>
    <w:rsid w:val="000B5B68"/>
    <w:rsid w:val="000B64D9"/>
    <w:rsid w:val="000B664B"/>
    <w:rsid w:val="000C3359"/>
    <w:rsid w:val="000C4458"/>
    <w:rsid w:val="000C4B86"/>
    <w:rsid w:val="000C4C6D"/>
    <w:rsid w:val="000C5D71"/>
    <w:rsid w:val="000C5DB4"/>
    <w:rsid w:val="000C5E3F"/>
    <w:rsid w:val="000D0C48"/>
    <w:rsid w:val="000D115E"/>
    <w:rsid w:val="000D1669"/>
    <w:rsid w:val="000D2143"/>
    <w:rsid w:val="000D40E1"/>
    <w:rsid w:val="000D44AE"/>
    <w:rsid w:val="000D49A2"/>
    <w:rsid w:val="000D4A6B"/>
    <w:rsid w:val="000D4E3D"/>
    <w:rsid w:val="000D4E43"/>
    <w:rsid w:val="000D5C54"/>
    <w:rsid w:val="000D62BB"/>
    <w:rsid w:val="000E092A"/>
    <w:rsid w:val="000E1622"/>
    <w:rsid w:val="000E1F63"/>
    <w:rsid w:val="000E1FE3"/>
    <w:rsid w:val="000E2364"/>
    <w:rsid w:val="000E4ECC"/>
    <w:rsid w:val="000E7341"/>
    <w:rsid w:val="000F071C"/>
    <w:rsid w:val="000F1916"/>
    <w:rsid w:val="000F1E7F"/>
    <w:rsid w:val="000F39F2"/>
    <w:rsid w:val="000F3CA0"/>
    <w:rsid w:val="000F4024"/>
    <w:rsid w:val="000F4762"/>
    <w:rsid w:val="000F4879"/>
    <w:rsid w:val="000F53A6"/>
    <w:rsid w:val="000F6792"/>
    <w:rsid w:val="000F69AD"/>
    <w:rsid w:val="000F7EE1"/>
    <w:rsid w:val="00100F04"/>
    <w:rsid w:val="00101541"/>
    <w:rsid w:val="00101BC6"/>
    <w:rsid w:val="0010332A"/>
    <w:rsid w:val="00103C84"/>
    <w:rsid w:val="00107339"/>
    <w:rsid w:val="001108BE"/>
    <w:rsid w:val="00110A88"/>
    <w:rsid w:val="00110CA0"/>
    <w:rsid w:val="00110EE0"/>
    <w:rsid w:val="00115058"/>
    <w:rsid w:val="00115E2E"/>
    <w:rsid w:val="0011720D"/>
    <w:rsid w:val="00117E86"/>
    <w:rsid w:val="001200C9"/>
    <w:rsid w:val="0012063D"/>
    <w:rsid w:val="00121D28"/>
    <w:rsid w:val="00121D39"/>
    <w:rsid w:val="0012279A"/>
    <w:rsid w:val="00123118"/>
    <w:rsid w:val="00123249"/>
    <w:rsid w:val="00123397"/>
    <w:rsid w:val="00123B05"/>
    <w:rsid w:val="00123E0C"/>
    <w:rsid w:val="00124EBE"/>
    <w:rsid w:val="00125422"/>
    <w:rsid w:val="00125ED6"/>
    <w:rsid w:val="001268AE"/>
    <w:rsid w:val="00127411"/>
    <w:rsid w:val="0012781E"/>
    <w:rsid w:val="001326E4"/>
    <w:rsid w:val="00132B4B"/>
    <w:rsid w:val="001338F0"/>
    <w:rsid w:val="00134123"/>
    <w:rsid w:val="00134AA0"/>
    <w:rsid w:val="00135234"/>
    <w:rsid w:val="001356D1"/>
    <w:rsid w:val="00137E4D"/>
    <w:rsid w:val="00141E26"/>
    <w:rsid w:val="001451ED"/>
    <w:rsid w:val="00145456"/>
    <w:rsid w:val="001455B8"/>
    <w:rsid w:val="001462F8"/>
    <w:rsid w:val="00146DAD"/>
    <w:rsid w:val="00147CB6"/>
    <w:rsid w:val="0015019B"/>
    <w:rsid w:val="001503C3"/>
    <w:rsid w:val="00150C16"/>
    <w:rsid w:val="00151011"/>
    <w:rsid w:val="00151482"/>
    <w:rsid w:val="00151BF4"/>
    <w:rsid w:val="00152521"/>
    <w:rsid w:val="00152D66"/>
    <w:rsid w:val="00152E3D"/>
    <w:rsid w:val="001536E8"/>
    <w:rsid w:val="0015498B"/>
    <w:rsid w:val="00156F9E"/>
    <w:rsid w:val="001573CA"/>
    <w:rsid w:val="001576C9"/>
    <w:rsid w:val="00160299"/>
    <w:rsid w:val="00160442"/>
    <w:rsid w:val="00161A68"/>
    <w:rsid w:val="00161F80"/>
    <w:rsid w:val="001620D6"/>
    <w:rsid w:val="00162709"/>
    <w:rsid w:val="00163398"/>
    <w:rsid w:val="00163A10"/>
    <w:rsid w:val="001644B1"/>
    <w:rsid w:val="0016571A"/>
    <w:rsid w:val="0016589B"/>
    <w:rsid w:val="001660A4"/>
    <w:rsid w:val="001662E1"/>
    <w:rsid w:val="00166C31"/>
    <w:rsid w:val="001674A5"/>
    <w:rsid w:val="00167A2C"/>
    <w:rsid w:val="00170476"/>
    <w:rsid w:val="00170492"/>
    <w:rsid w:val="001715D6"/>
    <w:rsid w:val="00171712"/>
    <w:rsid w:val="001718FE"/>
    <w:rsid w:val="00172325"/>
    <w:rsid w:val="0017247E"/>
    <w:rsid w:val="00173365"/>
    <w:rsid w:val="001733BA"/>
    <w:rsid w:val="00173864"/>
    <w:rsid w:val="00174184"/>
    <w:rsid w:val="001747D9"/>
    <w:rsid w:val="00175476"/>
    <w:rsid w:val="001756BD"/>
    <w:rsid w:val="00175E87"/>
    <w:rsid w:val="00175ED5"/>
    <w:rsid w:val="00176EE7"/>
    <w:rsid w:val="00176F35"/>
    <w:rsid w:val="00177455"/>
    <w:rsid w:val="00177C87"/>
    <w:rsid w:val="0018029E"/>
    <w:rsid w:val="00181FD5"/>
    <w:rsid w:val="001827D6"/>
    <w:rsid w:val="00182A57"/>
    <w:rsid w:val="001845A2"/>
    <w:rsid w:val="0018469A"/>
    <w:rsid w:val="001856D0"/>
    <w:rsid w:val="001856EA"/>
    <w:rsid w:val="0018574D"/>
    <w:rsid w:val="001870F0"/>
    <w:rsid w:val="001877BE"/>
    <w:rsid w:val="0019020C"/>
    <w:rsid w:val="00191032"/>
    <w:rsid w:val="0019465D"/>
    <w:rsid w:val="001969AB"/>
    <w:rsid w:val="00197EF2"/>
    <w:rsid w:val="001A089C"/>
    <w:rsid w:val="001A137B"/>
    <w:rsid w:val="001A29BC"/>
    <w:rsid w:val="001A3576"/>
    <w:rsid w:val="001A4C8D"/>
    <w:rsid w:val="001A4FB7"/>
    <w:rsid w:val="001A58EE"/>
    <w:rsid w:val="001A69C1"/>
    <w:rsid w:val="001A75BD"/>
    <w:rsid w:val="001A7C49"/>
    <w:rsid w:val="001B09FD"/>
    <w:rsid w:val="001B2FE5"/>
    <w:rsid w:val="001B37AD"/>
    <w:rsid w:val="001B3C55"/>
    <w:rsid w:val="001B4798"/>
    <w:rsid w:val="001B4C72"/>
    <w:rsid w:val="001B5406"/>
    <w:rsid w:val="001B5512"/>
    <w:rsid w:val="001B5B34"/>
    <w:rsid w:val="001B5C40"/>
    <w:rsid w:val="001B64B3"/>
    <w:rsid w:val="001B7F2C"/>
    <w:rsid w:val="001C0223"/>
    <w:rsid w:val="001C1CBD"/>
    <w:rsid w:val="001C224F"/>
    <w:rsid w:val="001C450B"/>
    <w:rsid w:val="001C4798"/>
    <w:rsid w:val="001C51C8"/>
    <w:rsid w:val="001C5E7F"/>
    <w:rsid w:val="001C5F70"/>
    <w:rsid w:val="001D0788"/>
    <w:rsid w:val="001D1D3E"/>
    <w:rsid w:val="001D1F2B"/>
    <w:rsid w:val="001D28F8"/>
    <w:rsid w:val="001D2BBB"/>
    <w:rsid w:val="001D302E"/>
    <w:rsid w:val="001D452B"/>
    <w:rsid w:val="001D58FF"/>
    <w:rsid w:val="001D620F"/>
    <w:rsid w:val="001D6917"/>
    <w:rsid w:val="001D6C73"/>
    <w:rsid w:val="001D7DA2"/>
    <w:rsid w:val="001E01AE"/>
    <w:rsid w:val="001E1680"/>
    <w:rsid w:val="001E1D52"/>
    <w:rsid w:val="001E1F8B"/>
    <w:rsid w:val="001E338B"/>
    <w:rsid w:val="001E4418"/>
    <w:rsid w:val="001E4A6D"/>
    <w:rsid w:val="001E5927"/>
    <w:rsid w:val="001E5BF8"/>
    <w:rsid w:val="001E5EFF"/>
    <w:rsid w:val="001E6045"/>
    <w:rsid w:val="001E672A"/>
    <w:rsid w:val="001E7374"/>
    <w:rsid w:val="001E7CCA"/>
    <w:rsid w:val="001F10A7"/>
    <w:rsid w:val="001F1BB8"/>
    <w:rsid w:val="001F22E6"/>
    <w:rsid w:val="001F273C"/>
    <w:rsid w:val="001F28E4"/>
    <w:rsid w:val="001F48CB"/>
    <w:rsid w:val="001F599A"/>
    <w:rsid w:val="001F5A4C"/>
    <w:rsid w:val="00200290"/>
    <w:rsid w:val="002004CC"/>
    <w:rsid w:val="002007AC"/>
    <w:rsid w:val="0020225A"/>
    <w:rsid w:val="00203658"/>
    <w:rsid w:val="00203ADB"/>
    <w:rsid w:val="00203DEE"/>
    <w:rsid w:val="002040A8"/>
    <w:rsid w:val="0020628B"/>
    <w:rsid w:val="002068C8"/>
    <w:rsid w:val="002068F7"/>
    <w:rsid w:val="00207487"/>
    <w:rsid w:val="00207D15"/>
    <w:rsid w:val="00210114"/>
    <w:rsid w:val="002107FC"/>
    <w:rsid w:val="00210975"/>
    <w:rsid w:val="00211E5E"/>
    <w:rsid w:val="002133CA"/>
    <w:rsid w:val="00213BCA"/>
    <w:rsid w:val="00213EAA"/>
    <w:rsid w:val="00214AC3"/>
    <w:rsid w:val="00215193"/>
    <w:rsid w:val="0021533B"/>
    <w:rsid w:val="00215EE7"/>
    <w:rsid w:val="00216311"/>
    <w:rsid w:val="00216315"/>
    <w:rsid w:val="002165A9"/>
    <w:rsid w:val="00216F0C"/>
    <w:rsid w:val="00217660"/>
    <w:rsid w:val="00220139"/>
    <w:rsid w:val="002201B0"/>
    <w:rsid w:val="00220AA6"/>
    <w:rsid w:val="002216F1"/>
    <w:rsid w:val="0022175B"/>
    <w:rsid w:val="00222FF6"/>
    <w:rsid w:val="00223082"/>
    <w:rsid w:val="00224021"/>
    <w:rsid w:val="00224BF4"/>
    <w:rsid w:val="00225060"/>
    <w:rsid w:val="00226408"/>
    <w:rsid w:val="0022739D"/>
    <w:rsid w:val="002277B0"/>
    <w:rsid w:val="00230258"/>
    <w:rsid w:val="00230313"/>
    <w:rsid w:val="002306BA"/>
    <w:rsid w:val="002306D1"/>
    <w:rsid w:val="002312A8"/>
    <w:rsid w:val="002317FD"/>
    <w:rsid w:val="00231D62"/>
    <w:rsid w:val="00231EA9"/>
    <w:rsid w:val="0023236A"/>
    <w:rsid w:val="0023278A"/>
    <w:rsid w:val="002338DF"/>
    <w:rsid w:val="00233BBA"/>
    <w:rsid w:val="00234A62"/>
    <w:rsid w:val="00236C56"/>
    <w:rsid w:val="002377A8"/>
    <w:rsid w:val="0024135A"/>
    <w:rsid w:val="00241710"/>
    <w:rsid w:val="00242063"/>
    <w:rsid w:val="002422B9"/>
    <w:rsid w:val="00242AA6"/>
    <w:rsid w:val="00242DC8"/>
    <w:rsid w:val="00243559"/>
    <w:rsid w:val="00243BC9"/>
    <w:rsid w:val="00243F9C"/>
    <w:rsid w:val="002453FA"/>
    <w:rsid w:val="00246AAF"/>
    <w:rsid w:val="00246D7D"/>
    <w:rsid w:val="002475B2"/>
    <w:rsid w:val="00247FDF"/>
    <w:rsid w:val="002515E4"/>
    <w:rsid w:val="0025258B"/>
    <w:rsid w:val="00252DF1"/>
    <w:rsid w:val="00252F98"/>
    <w:rsid w:val="00253C39"/>
    <w:rsid w:val="002545FE"/>
    <w:rsid w:val="002555E6"/>
    <w:rsid w:val="00257DBC"/>
    <w:rsid w:val="00260290"/>
    <w:rsid w:val="00261402"/>
    <w:rsid w:val="0026153A"/>
    <w:rsid w:val="0026231A"/>
    <w:rsid w:val="00262860"/>
    <w:rsid w:val="002628AA"/>
    <w:rsid w:val="002632AA"/>
    <w:rsid w:val="00263EEE"/>
    <w:rsid w:val="00264241"/>
    <w:rsid w:val="00264E22"/>
    <w:rsid w:val="00264EB6"/>
    <w:rsid w:val="00265F7A"/>
    <w:rsid w:val="0026631B"/>
    <w:rsid w:val="00266BB6"/>
    <w:rsid w:val="00266E71"/>
    <w:rsid w:val="0027037E"/>
    <w:rsid w:val="0027114A"/>
    <w:rsid w:val="00272937"/>
    <w:rsid w:val="00273371"/>
    <w:rsid w:val="002735ED"/>
    <w:rsid w:val="00273B1F"/>
    <w:rsid w:val="00273E71"/>
    <w:rsid w:val="0027427A"/>
    <w:rsid w:val="0027440B"/>
    <w:rsid w:val="00275015"/>
    <w:rsid w:val="00276C73"/>
    <w:rsid w:val="00277310"/>
    <w:rsid w:val="00277D86"/>
    <w:rsid w:val="002813B4"/>
    <w:rsid w:val="002816D0"/>
    <w:rsid w:val="00281B84"/>
    <w:rsid w:val="00281B9B"/>
    <w:rsid w:val="002827EA"/>
    <w:rsid w:val="00282A12"/>
    <w:rsid w:val="00283319"/>
    <w:rsid w:val="00285CB9"/>
    <w:rsid w:val="002875E2"/>
    <w:rsid w:val="002877BF"/>
    <w:rsid w:val="0029030C"/>
    <w:rsid w:val="0029102A"/>
    <w:rsid w:val="002912C7"/>
    <w:rsid w:val="00291329"/>
    <w:rsid w:val="00292205"/>
    <w:rsid w:val="00292909"/>
    <w:rsid w:val="00292BE9"/>
    <w:rsid w:val="00293591"/>
    <w:rsid w:val="00294986"/>
    <w:rsid w:val="0029511E"/>
    <w:rsid w:val="002956A4"/>
    <w:rsid w:val="00295D58"/>
    <w:rsid w:val="00295E5C"/>
    <w:rsid w:val="00297318"/>
    <w:rsid w:val="002973D1"/>
    <w:rsid w:val="002974A3"/>
    <w:rsid w:val="002A0015"/>
    <w:rsid w:val="002A078A"/>
    <w:rsid w:val="002A0870"/>
    <w:rsid w:val="002A111C"/>
    <w:rsid w:val="002A1936"/>
    <w:rsid w:val="002A1D12"/>
    <w:rsid w:val="002A1F2A"/>
    <w:rsid w:val="002A25D2"/>
    <w:rsid w:val="002A31C5"/>
    <w:rsid w:val="002A4082"/>
    <w:rsid w:val="002A419B"/>
    <w:rsid w:val="002A4378"/>
    <w:rsid w:val="002A51FF"/>
    <w:rsid w:val="002A601C"/>
    <w:rsid w:val="002A6048"/>
    <w:rsid w:val="002A7A48"/>
    <w:rsid w:val="002B027A"/>
    <w:rsid w:val="002B0517"/>
    <w:rsid w:val="002B09A9"/>
    <w:rsid w:val="002B3EE2"/>
    <w:rsid w:val="002B4A61"/>
    <w:rsid w:val="002B5105"/>
    <w:rsid w:val="002B55A9"/>
    <w:rsid w:val="002B57A0"/>
    <w:rsid w:val="002B6351"/>
    <w:rsid w:val="002B637F"/>
    <w:rsid w:val="002B67F8"/>
    <w:rsid w:val="002C172E"/>
    <w:rsid w:val="002C5298"/>
    <w:rsid w:val="002C5A07"/>
    <w:rsid w:val="002C5AFC"/>
    <w:rsid w:val="002C6CC0"/>
    <w:rsid w:val="002C6E0E"/>
    <w:rsid w:val="002C7D8C"/>
    <w:rsid w:val="002D1E21"/>
    <w:rsid w:val="002D25C7"/>
    <w:rsid w:val="002D25E1"/>
    <w:rsid w:val="002D26AB"/>
    <w:rsid w:val="002D3D5D"/>
    <w:rsid w:val="002D4532"/>
    <w:rsid w:val="002D4A54"/>
    <w:rsid w:val="002D52D4"/>
    <w:rsid w:val="002D5AE7"/>
    <w:rsid w:val="002D672E"/>
    <w:rsid w:val="002D6B08"/>
    <w:rsid w:val="002D7CE0"/>
    <w:rsid w:val="002E0916"/>
    <w:rsid w:val="002E16C8"/>
    <w:rsid w:val="002E1E3D"/>
    <w:rsid w:val="002E2985"/>
    <w:rsid w:val="002E57F3"/>
    <w:rsid w:val="002E58CD"/>
    <w:rsid w:val="002E6AEA"/>
    <w:rsid w:val="002E79AB"/>
    <w:rsid w:val="002E7C5A"/>
    <w:rsid w:val="002F163C"/>
    <w:rsid w:val="002F199D"/>
    <w:rsid w:val="002F2EE0"/>
    <w:rsid w:val="002F41CD"/>
    <w:rsid w:val="002F4526"/>
    <w:rsid w:val="002F57B6"/>
    <w:rsid w:val="002F6609"/>
    <w:rsid w:val="002F7526"/>
    <w:rsid w:val="002F7E4C"/>
    <w:rsid w:val="003000D8"/>
    <w:rsid w:val="00301539"/>
    <w:rsid w:val="003022D9"/>
    <w:rsid w:val="003044C9"/>
    <w:rsid w:val="003044D9"/>
    <w:rsid w:val="00305FCD"/>
    <w:rsid w:val="00306478"/>
    <w:rsid w:val="003071CC"/>
    <w:rsid w:val="00307462"/>
    <w:rsid w:val="00307BBA"/>
    <w:rsid w:val="00307DBC"/>
    <w:rsid w:val="003105FA"/>
    <w:rsid w:val="00310C0D"/>
    <w:rsid w:val="00311577"/>
    <w:rsid w:val="00312B3F"/>
    <w:rsid w:val="003132FC"/>
    <w:rsid w:val="003136F2"/>
    <w:rsid w:val="00316819"/>
    <w:rsid w:val="003173DA"/>
    <w:rsid w:val="003177D2"/>
    <w:rsid w:val="0031781A"/>
    <w:rsid w:val="00321B4A"/>
    <w:rsid w:val="003220F0"/>
    <w:rsid w:val="003246E9"/>
    <w:rsid w:val="00324AD2"/>
    <w:rsid w:val="00327282"/>
    <w:rsid w:val="0032789F"/>
    <w:rsid w:val="00327B0F"/>
    <w:rsid w:val="003302D1"/>
    <w:rsid w:val="00330D13"/>
    <w:rsid w:val="00333150"/>
    <w:rsid w:val="00334432"/>
    <w:rsid w:val="00334CE2"/>
    <w:rsid w:val="003350E5"/>
    <w:rsid w:val="00336BA7"/>
    <w:rsid w:val="0033709B"/>
    <w:rsid w:val="003372C4"/>
    <w:rsid w:val="00340AA2"/>
    <w:rsid w:val="003411AC"/>
    <w:rsid w:val="003411BF"/>
    <w:rsid w:val="00341B53"/>
    <w:rsid w:val="00341C74"/>
    <w:rsid w:val="00341D5B"/>
    <w:rsid w:val="003423B4"/>
    <w:rsid w:val="00342B60"/>
    <w:rsid w:val="00343C05"/>
    <w:rsid w:val="00345476"/>
    <w:rsid w:val="00345D8B"/>
    <w:rsid w:val="00347106"/>
    <w:rsid w:val="00347E3A"/>
    <w:rsid w:val="0035044C"/>
    <w:rsid w:val="00350B51"/>
    <w:rsid w:val="00351798"/>
    <w:rsid w:val="00352B4F"/>
    <w:rsid w:val="003533BD"/>
    <w:rsid w:val="0035351E"/>
    <w:rsid w:val="00353561"/>
    <w:rsid w:val="00353B4C"/>
    <w:rsid w:val="0035479D"/>
    <w:rsid w:val="00355868"/>
    <w:rsid w:val="00355C7E"/>
    <w:rsid w:val="00357ADD"/>
    <w:rsid w:val="00357DD0"/>
    <w:rsid w:val="003601B3"/>
    <w:rsid w:val="00361578"/>
    <w:rsid w:val="00363C49"/>
    <w:rsid w:val="00363D03"/>
    <w:rsid w:val="00363F94"/>
    <w:rsid w:val="00364DCD"/>
    <w:rsid w:val="0036624F"/>
    <w:rsid w:val="003669BA"/>
    <w:rsid w:val="003669CA"/>
    <w:rsid w:val="00366CB5"/>
    <w:rsid w:val="0036718A"/>
    <w:rsid w:val="003717F6"/>
    <w:rsid w:val="00372010"/>
    <w:rsid w:val="00372E67"/>
    <w:rsid w:val="00373550"/>
    <w:rsid w:val="00373756"/>
    <w:rsid w:val="0037393A"/>
    <w:rsid w:val="00374EA1"/>
    <w:rsid w:val="00374FC8"/>
    <w:rsid w:val="00375111"/>
    <w:rsid w:val="0037543F"/>
    <w:rsid w:val="00375794"/>
    <w:rsid w:val="003757C0"/>
    <w:rsid w:val="003763F8"/>
    <w:rsid w:val="00377078"/>
    <w:rsid w:val="00377696"/>
    <w:rsid w:val="00377F33"/>
    <w:rsid w:val="003800E2"/>
    <w:rsid w:val="00381D07"/>
    <w:rsid w:val="003820E3"/>
    <w:rsid w:val="00383306"/>
    <w:rsid w:val="00383AD2"/>
    <w:rsid w:val="003846FD"/>
    <w:rsid w:val="00386BD2"/>
    <w:rsid w:val="00390249"/>
    <w:rsid w:val="0039060B"/>
    <w:rsid w:val="003914BD"/>
    <w:rsid w:val="003918D4"/>
    <w:rsid w:val="00392331"/>
    <w:rsid w:val="00394103"/>
    <w:rsid w:val="0039488F"/>
    <w:rsid w:val="003960B7"/>
    <w:rsid w:val="0039683B"/>
    <w:rsid w:val="00396C89"/>
    <w:rsid w:val="003977BF"/>
    <w:rsid w:val="00397912"/>
    <w:rsid w:val="003A07CC"/>
    <w:rsid w:val="003A2B5C"/>
    <w:rsid w:val="003A2FC4"/>
    <w:rsid w:val="003A3654"/>
    <w:rsid w:val="003A4ED2"/>
    <w:rsid w:val="003A5346"/>
    <w:rsid w:val="003A5689"/>
    <w:rsid w:val="003B03F1"/>
    <w:rsid w:val="003B0AC7"/>
    <w:rsid w:val="003B12F7"/>
    <w:rsid w:val="003B4479"/>
    <w:rsid w:val="003B4A36"/>
    <w:rsid w:val="003B4AFA"/>
    <w:rsid w:val="003B5988"/>
    <w:rsid w:val="003B5CE2"/>
    <w:rsid w:val="003C0C50"/>
    <w:rsid w:val="003C0CA5"/>
    <w:rsid w:val="003C238A"/>
    <w:rsid w:val="003C282B"/>
    <w:rsid w:val="003C4673"/>
    <w:rsid w:val="003C7B0B"/>
    <w:rsid w:val="003C7DD7"/>
    <w:rsid w:val="003D165C"/>
    <w:rsid w:val="003D1945"/>
    <w:rsid w:val="003D1EF5"/>
    <w:rsid w:val="003D2D03"/>
    <w:rsid w:val="003D4092"/>
    <w:rsid w:val="003D4119"/>
    <w:rsid w:val="003D597D"/>
    <w:rsid w:val="003D66D4"/>
    <w:rsid w:val="003D7B12"/>
    <w:rsid w:val="003D7CB4"/>
    <w:rsid w:val="003D7D80"/>
    <w:rsid w:val="003E07A4"/>
    <w:rsid w:val="003E1132"/>
    <w:rsid w:val="003E1687"/>
    <w:rsid w:val="003E1BA1"/>
    <w:rsid w:val="003E27F1"/>
    <w:rsid w:val="003E3106"/>
    <w:rsid w:val="003E3FB2"/>
    <w:rsid w:val="003E409E"/>
    <w:rsid w:val="003E47DD"/>
    <w:rsid w:val="003E5B4B"/>
    <w:rsid w:val="003E789A"/>
    <w:rsid w:val="003E7D02"/>
    <w:rsid w:val="003F01AC"/>
    <w:rsid w:val="003F1230"/>
    <w:rsid w:val="003F1FC8"/>
    <w:rsid w:val="003F204D"/>
    <w:rsid w:val="003F213C"/>
    <w:rsid w:val="003F2AF7"/>
    <w:rsid w:val="003F2D48"/>
    <w:rsid w:val="003F42CA"/>
    <w:rsid w:val="003F5802"/>
    <w:rsid w:val="003F58A6"/>
    <w:rsid w:val="003F74BE"/>
    <w:rsid w:val="003F790A"/>
    <w:rsid w:val="0040114F"/>
    <w:rsid w:val="00401465"/>
    <w:rsid w:val="00401A10"/>
    <w:rsid w:val="00401AF6"/>
    <w:rsid w:val="00401B9F"/>
    <w:rsid w:val="00402944"/>
    <w:rsid w:val="00403524"/>
    <w:rsid w:val="00403D06"/>
    <w:rsid w:val="00405A90"/>
    <w:rsid w:val="00405C3A"/>
    <w:rsid w:val="00406396"/>
    <w:rsid w:val="00406F4C"/>
    <w:rsid w:val="0040748C"/>
    <w:rsid w:val="00407492"/>
    <w:rsid w:val="0040760C"/>
    <w:rsid w:val="004110FF"/>
    <w:rsid w:val="004114DB"/>
    <w:rsid w:val="004118C8"/>
    <w:rsid w:val="004126E1"/>
    <w:rsid w:val="00412DE9"/>
    <w:rsid w:val="004150D8"/>
    <w:rsid w:val="00415638"/>
    <w:rsid w:val="00415C1C"/>
    <w:rsid w:val="00417A96"/>
    <w:rsid w:val="004204C8"/>
    <w:rsid w:val="00420891"/>
    <w:rsid w:val="00421B10"/>
    <w:rsid w:val="00422B69"/>
    <w:rsid w:val="004233AC"/>
    <w:rsid w:val="00423EA8"/>
    <w:rsid w:val="00425269"/>
    <w:rsid w:val="004257B5"/>
    <w:rsid w:val="004261D8"/>
    <w:rsid w:val="00426209"/>
    <w:rsid w:val="004300E0"/>
    <w:rsid w:val="004301E6"/>
    <w:rsid w:val="00431196"/>
    <w:rsid w:val="00431F0F"/>
    <w:rsid w:val="00432781"/>
    <w:rsid w:val="00433067"/>
    <w:rsid w:val="004332D1"/>
    <w:rsid w:val="004333F8"/>
    <w:rsid w:val="00433ECE"/>
    <w:rsid w:val="00433F48"/>
    <w:rsid w:val="0043408E"/>
    <w:rsid w:val="00434626"/>
    <w:rsid w:val="00435B22"/>
    <w:rsid w:val="00436153"/>
    <w:rsid w:val="00436178"/>
    <w:rsid w:val="00436D71"/>
    <w:rsid w:val="00437873"/>
    <w:rsid w:val="0044072B"/>
    <w:rsid w:val="00440990"/>
    <w:rsid w:val="00441086"/>
    <w:rsid w:val="004426A5"/>
    <w:rsid w:val="00443315"/>
    <w:rsid w:val="00445C6B"/>
    <w:rsid w:val="00446479"/>
    <w:rsid w:val="004475C3"/>
    <w:rsid w:val="004475D9"/>
    <w:rsid w:val="00447AC2"/>
    <w:rsid w:val="00451CBA"/>
    <w:rsid w:val="0045392E"/>
    <w:rsid w:val="004546A6"/>
    <w:rsid w:val="0045578E"/>
    <w:rsid w:val="004576B5"/>
    <w:rsid w:val="004602C7"/>
    <w:rsid w:val="00462196"/>
    <w:rsid w:val="004641F6"/>
    <w:rsid w:val="00464DDB"/>
    <w:rsid w:val="00464ECC"/>
    <w:rsid w:val="0046515C"/>
    <w:rsid w:val="00465224"/>
    <w:rsid w:val="004669AC"/>
    <w:rsid w:val="004670DC"/>
    <w:rsid w:val="0047068F"/>
    <w:rsid w:val="00470C3E"/>
    <w:rsid w:val="00471E25"/>
    <w:rsid w:val="004720B2"/>
    <w:rsid w:val="00472254"/>
    <w:rsid w:val="004733D4"/>
    <w:rsid w:val="00474118"/>
    <w:rsid w:val="00474EBA"/>
    <w:rsid w:val="00474EBF"/>
    <w:rsid w:val="0047530C"/>
    <w:rsid w:val="00476B2F"/>
    <w:rsid w:val="00476E56"/>
    <w:rsid w:val="0047785E"/>
    <w:rsid w:val="0048075A"/>
    <w:rsid w:val="00480913"/>
    <w:rsid w:val="00481BA2"/>
    <w:rsid w:val="00482599"/>
    <w:rsid w:val="00482995"/>
    <w:rsid w:val="00482CE1"/>
    <w:rsid w:val="00482D6E"/>
    <w:rsid w:val="00483B5B"/>
    <w:rsid w:val="00483E0A"/>
    <w:rsid w:val="004845C3"/>
    <w:rsid w:val="004845CD"/>
    <w:rsid w:val="00484F37"/>
    <w:rsid w:val="00484FC4"/>
    <w:rsid w:val="0048741D"/>
    <w:rsid w:val="00490DE6"/>
    <w:rsid w:val="0049105C"/>
    <w:rsid w:val="00491331"/>
    <w:rsid w:val="00492DD9"/>
    <w:rsid w:val="0049362E"/>
    <w:rsid w:val="00493E5B"/>
    <w:rsid w:val="00495D4A"/>
    <w:rsid w:val="00496D99"/>
    <w:rsid w:val="004A0110"/>
    <w:rsid w:val="004A03BA"/>
    <w:rsid w:val="004A169D"/>
    <w:rsid w:val="004A2D47"/>
    <w:rsid w:val="004A3CCE"/>
    <w:rsid w:val="004A416D"/>
    <w:rsid w:val="004A5241"/>
    <w:rsid w:val="004A6968"/>
    <w:rsid w:val="004B0059"/>
    <w:rsid w:val="004B0428"/>
    <w:rsid w:val="004B0A97"/>
    <w:rsid w:val="004B0D31"/>
    <w:rsid w:val="004B23A3"/>
    <w:rsid w:val="004B28CB"/>
    <w:rsid w:val="004B2E9A"/>
    <w:rsid w:val="004B37B5"/>
    <w:rsid w:val="004B3BFF"/>
    <w:rsid w:val="004B43C4"/>
    <w:rsid w:val="004B6037"/>
    <w:rsid w:val="004B7FD7"/>
    <w:rsid w:val="004C1215"/>
    <w:rsid w:val="004C180D"/>
    <w:rsid w:val="004C224F"/>
    <w:rsid w:val="004C2265"/>
    <w:rsid w:val="004C2616"/>
    <w:rsid w:val="004C42C7"/>
    <w:rsid w:val="004C4C55"/>
    <w:rsid w:val="004C4C76"/>
    <w:rsid w:val="004C588B"/>
    <w:rsid w:val="004C63CA"/>
    <w:rsid w:val="004C6BB2"/>
    <w:rsid w:val="004D0BD2"/>
    <w:rsid w:val="004D10C0"/>
    <w:rsid w:val="004D23C7"/>
    <w:rsid w:val="004D39A4"/>
    <w:rsid w:val="004D61BC"/>
    <w:rsid w:val="004D6359"/>
    <w:rsid w:val="004D7A0F"/>
    <w:rsid w:val="004E065B"/>
    <w:rsid w:val="004E15AB"/>
    <w:rsid w:val="004E16BA"/>
    <w:rsid w:val="004E2238"/>
    <w:rsid w:val="004E2250"/>
    <w:rsid w:val="004E2BE8"/>
    <w:rsid w:val="004E2D1A"/>
    <w:rsid w:val="004E3A44"/>
    <w:rsid w:val="004E4210"/>
    <w:rsid w:val="004E4E24"/>
    <w:rsid w:val="004E66F4"/>
    <w:rsid w:val="004E67E0"/>
    <w:rsid w:val="004E6C70"/>
    <w:rsid w:val="004E6CCC"/>
    <w:rsid w:val="004F0AE7"/>
    <w:rsid w:val="004F0D3F"/>
    <w:rsid w:val="004F1979"/>
    <w:rsid w:val="004F19D4"/>
    <w:rsid w:val="004F1D5E"/>
    <w:rsid w:val="004F270C"/>
    <w:rsid w:val="004F2B47"/>
    <w:rsid w:val="004F4CF6"/>
    <w:rsid w:val="004F5076"/>
    <w:rsid w:val="004F5AC8"/>
    <w:rsid w:val="004F6797"/>
    <w:rsid w:val="004F7667"/>
    <w:rsid w:val="0050023F"/>
    <w:rsid w:val="00500C97"/>
    <w:rsid w:val="005023F6"/>
    <w:rsid w:val="005031E8"/>
    <w:rsid w:val="00503B8B"/>
    <w:rsid w:val="00503B98"/>
    <w:rsid w:val="00506153"/>
    <w:rsid w:val="0050621D"/>
    <w:rsid w:val="005069EE"/>
    <w:rsid w:val="00507261"/>
    <w:rsid w:val="005072B7"/>
    <w:rsid w:val="00510C0D"/>
    <w:rsid w:val="00510F4F"/>
    <w:rsid w:val="005114EE"/>
    <w:rsid w:val="00512006"/>
    <w:rsid w:val="005125B5"/>
    <w:rsid w:val="00512839"/>
    <w:rsid w:val="00512C95"/>
    <w:rsid w:val="00513323"/>
    <w:rsid w:val="005135E9"/>
    <w:rsid w:val="00513FF3"/>
    <w:rsid w:val="005146A1"/>
    <w:rsid w:val="0051485A"/>
    <w:rsid w:val="00514FFC"/>
    <w:rsid w:val="00515E0E"/>
    <w:rsid w:val="00517276"/>
    <w:rsid w:val="005175E3"/>
    <w:rsid w:val="0051781D"/>
    <w:rsid w:val="005202BD"/>
    <w:rsid w:val="0052036D"/>
    <w:rsid w:val="005207C4"/>
    <w:rsid w:val="00521EBE"/>
    <w:rsid w:val="00522249"/>
    <w:rsid w:val="00524B60"/>
    <w:rsid w:val="00525DBB"/>
    <w:rsid w:val="005265E9"/>
    <w:rsid w:val="00527C40"/>
    <w:rsid w:val="00527DB5"/>
    <w:rsid w:val="00527FDA"/>
    <w:rsid w:val="00530336"/>
    <w:rsid w:val="005312AF"/>
    <w:rsid w:val="00531A2A"/>
    <w:rsid w:val="00532047"/>
    <w:rsid w:val="00532458"/>
    <w:rsid w:val="00532AAF"/>
    <w:rsid w:val="00532AD6"/>
    <w:rsid w:val="00532C21"/>
    <w:rsid w:val="00532EEE"/>
    <w:rsid w:val="00533727"/>
    <w:rsid w:val="00534369"/>
    <w:rsid w:val="0053453E"/>
    <w:rsid w:val="00535863"/>
    <w:rsid w:val="00535C2B"/>
    <w:rsid w:val="00535E1E"/>
    <w:rsid w:val="005365B3"/>
    <w:rsid w:val="0053668F"/>
    <w:rsid w:val="00536D2D"/>
    <w:rsid w:val="00537069"/>
    <w:rsid w:val="00537320"/>
    <w:rsid w:val="00540652"/>
    <w:rsid w:val="00542A3A"/>
    <w:rsid w:val="0054525B"/>
    <w:rsid w:val="005463C9"/>
    <w:rsid w:val="00546BEA"/>
    <w:rsid w:val="0055034F"/>
    <w:rsid w:val="00550D96"/>
    <w:rsid w:val="00551310"/>
    <w:rsid w:val="0055145D"/>
    <w:rsid w:val="005516F3"/>
    <w:rsid w:val="00552E5A"/>
    <w:rsid w:val="005544E5"/>
    <w:rsid w:val="00555810"/>
    <w:rsid w:val="00556530"/>
    <w:rsid w:val="0055676B"/>
    <w:rsid w:val="00557BD1"/>
    <w:rsid w:val="005614AE"/>
    <w:rsid w:val="00561C4C"/>
    <w:rsid w:val="00563ADD"/>
    <w:rsid w:val="0056439E"/>
    <w:rsid w:val="005646E6"/>
    <w:rsid w:val="00565AEA"/>
    <w:rsid w:val="005661A0"/>
    <w:rsid w:val="005669CD"/>
    <w:rsid w:val="005676C1"/>
    <w:rsid w:val="0057027C"/>
    <w:rsid w:val="00570944"/>
    <w:rsid w:val="005710FC"/>
    <w:rsid w:val="00571361"/>
    <w:rsid w:val="0057307A"/>
    <w:rsid w:val="00573A42"/>
    <w:rsid w:val="00573A58"/>
    <w:rsid w:val="00573B1E"/>
    <w:rsid w:val="00574664"/>
    <w:rsid w:val="00575D7E"/>
    <w:rsid w:val="005762B7"/>
    <w:rsid w:val="00576553"/>
    <w:rsid w:val="00576DF1"/>
    <w:rsid w:val="00576E30"/>
    <w:rsid w:val="00580921"/>
    <w:rsid w:val="005812F8"/>
    <w:rsid w:val="005815E7"/>
    <w:rsid w:val="00584871"/>
    <w:rsid w:val="0058493D"/>
    <w:rsid w:val="00586BF6"/>
    <w:rsid w:val="0058707B"/>
    <w:rsid w:val="005871D7"/>
    <w:rsid w:val="00587B61"/>
    <w:rsid w:val="00587D5B"/>
    <w:rsid w:val="00587FE0"/>
    <w:rsid w:val="00590E2F"/>
    <w:rsid w:val="005912DD"/>
    <w:rsid w:val="00591803"/>
    <w:rsid w:val="00592D22"/>
    <w:rsid w:val="0059336F"/>
    <w:rsid w:val="0059361F"/>
    <w:rsid w:val="005940FB"/>
    <w:rsid w:val="00594B2E"/>
    <w:rsid w:val="00594FA2"/>
    <w:rsid w:val="005954B3"/>
    <w:rsid w:val="00596556"/>
    <w:rsid w:val="00596DF4"/>
    <w:rsid w:val="00597A1E"/>
    <w:rsid w:val="00597CD1"/>
    <w:rsid w:val="00597E70"/>
    <w:rsid w:val="005A08FC"/>
    <w:rsid w:val="005A10C2"/>
    <w:rsid w:val="005A22B2"/>
    <w:rsid w:val="005A27BD"/>
    <w:rsid w:val="005A3120"/>
    <w:rsid w:val="005A318A"/>
    <w:rsid w:val="005A3E4A"/>
    <w:rsid w:val="005A4CC1"/>
    <w:rsid w:val="005A5680"/>
    <w:rsid w:val="005A5966"/>
    <w:rsid w:val="005A79CA"/>
    <w:rsid w:val="005A7CDF"/>
    <w:rsid w:val="005B1A17"/>
    <w:rsid w:val="005B1B1C"/>
    <w:rsid w:val="005B2722"/>
    <w:rsid w:val="005B2792"/>
    <w:rsid w:val="005B36FC"/>
    <w:rsid w:val="005B485A"/>
    <w:rsid w:val="005B5E46"/>
    <w:rsid w:val="005B7BFF"/>
    <w:rsid w:val="005C0329"/>
    <w:rsid w:val="005C09FF"/>
    <w:rsid w:val="005C198E"/>
    <w:rsid w:val="005C6903"/>
    <w:rsid w:val="005C7100"/>
    <w:rsid w:val="005D2342"/>
    <w:rsid w:val="005D2E83"/>
    <w:rsid w:val="005D3266"/>
    <w:rsid w:val="005D34A5"/>
    <w:rsid w:val="005D3F70"/>
    <w:rsid w:val="005D4E22"/>
    <w:rsid w:val="005D52B5"/>
    <w:rsid w:val="005D6591"/>
    <w:rsid w:val="005D794B"/>
    <w:rsid w:val="005D7A52"/>
    <w:rsid w:val="005E068D"/>
    <w:rsid w:val="005E11DC"/>
    <w:rsid w:val="005E1682"/>
    <w:rsid w:val="005E19A2"/>
    <w:rsid w:val="005E19FE"/>
    <w:rsid w:val="005E4403"/>
    <w:rsid w:val="005E4C66"/>
    <w:rsid w:val="005E51D3"/>
    <w:rsid w:val="005E686E"/>
    <w:rsid w:val="005E6873"/>
    <w:rsid w:val="005F1AF2"/>
    <w:rsid w:val="005F2DCC"/>
    <w:rsid w:val="005F3E37"/>
    <w:rsid w:val="005F613F"/>
    <w:rsid w:val="005F68E7"/>
    <w:rsid w:val="005F7A69"/>
    <w:rsid w:val="0060118F"/>
    <w:rsid w:val="0060387A"/>
    <w:rsid w:val="00604088"/>
    <w:rsid w:val="006052F7"/>
    <w:rsid w:val="00605855"/>
    <w:rsid w:val="00606C2F"/>
    <w:rsid w:val="00612013"/>
    <w:rsid w:val="0061248B"/>
    <w:rsid w:val="00612E8F"/>
    <w:rsid w:val="006140F4"/>
    <w:rsid w:val="00614775"/>
    <w:rsid w:val="0061479F"/>
    <w:rsid w:val="006167E1"/>
    <w:rsid w:val="0061682C"/>
    <w:rsid w:val="00620D09"/>
    <w:rsid w:val="00621043"/>
    <w:rsid w:val="006229DE"/>
    <w:rsid w:val="00623797"/>
    <w:rsid w:val="00623DDC"/>
    <w:rsid w:val="00624010"/>
    <w:rsid w:val="0062549D"/>
    <w:rsid w:val="006257E4"/>
    <w:rsid w:val="006258A1"/>
    <w:rsid w:val="00625F33"/>
    <w:rsid w:val="00626379"/>
    <w:rsid w:val="00631475"/>
    <w:rsid w:val="00631526"/>
    <w:rsid w:val="00631B17"/>
    <w:rsid w:val="006325D3"/>
    <w:rsid w:val="00632AE4"/>
    <w:rsid w:val="006330F9"/>
    <w:rsid w:val="0063471F"/>
    <w:rsid w:val="00634E0A"/>
    <w:rsid w:val="00635078"/>
    <w:rsid w:val="0063585E"/>
    <w:rsid w:val="00635FD6"/>
    <w:rsid w:val="0063698C"/>
    <w:rsid w:val="00636B37"/>
    <w:rsid w:val="00636C0C"/>
    <w:rsid w:val="00637052"/>
    <w:rsid w:val="0064042D"/>
    <w:rsid w:val="0064056F"/>
    <w:rsid w:val="00641027"/>
    <w:rsid w:val="006420A9"/>
    <w:rsid w:val="0064270C"/>
    <w:rsid w:val="0064275A"/>
    <w:rsid w:val="006435DD"/>
    <w:rsid w:val="006443A9"/>
    <w:rsid w:val="00646142"/>
    <w:rsid w:val="00647326"/>
    <w:rsid w:val="00647432"/>
    <w:rsid w:val="00647A37"/>
    <w:rsid w:val="00647F2D"/>
    <w:rsid w:val="00650D36"/>
    <w:rsid w:val="00651426"/>
    <w:rsid w:val="00651872"/>
    <w:rsid w:val="006518A0"/>
    <w:rsid w:val="0065213B"/>
    <w:rsid w:val="00652A76"/>
    <w:rsid w:val="00653066"/>
    <w:rsid w:val="006532BB"/>
    <w:rsid w:val="006535A0"/>
    <w:rsid w:val="006537DF"/>
    <w:rsid w:val="00653B80"/>
    <w:rsid w:val="00654025"/>
    <w:rsid w:val="006555C0"/>
    <w:rsid w:val="0065646A"/>
    <w:rsid w:val="006566CD"/>
    <w:rsid w:val="00656CCF"/>
    <w:rsid w:val="00657750"/>
    <w:rsid w:val="006604CD"/>
    <w:rsid w:val="0066089F"/>
    <w:rsid w:val="00660B8B"/>
    <w:rsid w:val="00662161"/>
    <w:rsid w:val="00662B36"/>
    <w:rsid w:val="00663F0A"/>
    <w:rsid w:val="00665782"/>
    <w:rsid w:val="00666013"/>
    <w:rsid w:val="006665AD"/>
    <w:rsid w:val="006668D2"/>
    <w:rsid w:val="00670C05"/>
    <w:rsid w:val="0067228F"/>
    <w:rsid w:val="00672CA4"/>
    <w:rsid w:val="00672E16"/>
    <w:rsid w:val="00673B06"/>
    <w:rsid w:val="00673B9C"/>
    <w:rsid w:val="00680507"/>
    <w:rsid w:val="00680C54"/>
    <w:rsid w:val="00681632"/>
    <w:rsid w:val="006816EB"/>
    <w:rsid w:val="0068214A"/>
    <w:rsid w:val="006823A5"/>
    <w:rsid w:val="00682438"/>
    <w:rsid w:val="006869E3"/>
    <w:rsid w:val="00686FEB"/>
    <w:rsid w:val="00687C9C"/>
    <w:rsid w:val="00690123"/>
    <w:rsid w:val="006911D5"/>
    <w:rsid w:val="0069126F"/>
    <w:rsid w:val="006920E0"/>
    <w:rsid w:val="00692220"/>
    <w:rsid w:val="00694164"/>
    <w:rsid w:val="00694610"/>
    <w:rsid w:val="00694794"/>
    <w:rsid w:val="00695FE2"/>
    <w:rsid w:val="0069613E"/>
    <w:rsid w:val="006965BF"/>
    <w:rsid w:val="006966EE"/>
    <w:rsid w:val="00696952"/>
    <w:rsid w:val="00696AD6"/>
    <w:rsid w:val="00697250"/>
    <w:rsid w:val="006977A7"/>
    <w:rsid w:val="006A0ABF"/>
    <w:rsid w:val="006A1BF0"/>
    <w:rsid w:val="006A2018"/>
    <w:rsid w:val="006A3E54"/>
    <w:rsid w:val="006A3FBD"/>
    <w:rsid w:val="006A4950"/>
    <w:rsid w:val="006A591F"/>
    <w:rsid w:val="006A61DA"/>
    <w:rsid w:val="006A62FE"/>
    <w:rsid w:val="006A6727"/>
    <w:rsid w:val="006A711B"/>
    <w:rsid w:val="006A7912"/>
    <w:rsid w:val="006A7AC1"/>
    <w:rsid w:val="006B093F"/>
    <w:rsid w:val="006B0D22"/>
    <w:rsid w:val="006B16FC"/>
    <w:rsid w:val="006B1B19"/>
    <w:rsid w:val="006B204D"/>
    <w:rsid w:val="006B2133"/>
    <w:rsid w:val="006B3CF4"/>
    <w:rsid w:val="006B4EE5"/>
    <w:rsid w:val="006B6A57"/>
    <w:rsid w:val="006B7055"/>
    <w:rsid w:val="006B79E5"/>
    <w:rsid w:val="006B7E56"/>
    <w:rsid w:val="006C02AB"/>
    <w:rsid w:val="006C1430"/>
    <w:rsid w:val="006C19BE"/>
    <w:rsid w:val="006C2264"/>
    <w:rsid w:val="006C2341"/>
    <w:rsid w:val="006C3CE6"/>
    <w:rsid w:val="006C420E"/>
    <w:rsid w:val="006C4818"/>
    <w:rsid w:val="006C4E7A"/>
    <w:rsid w:val="006C54B5"/>
    <w:rsid w:val="006C5705"/>
    <w:rsid w:val="006C6C87"/>
    <w:rsid w:val="006C6E26"/>
    <w:rsid w:val="006D111D"/>
    <w:rsid w:val="006D21E1"/>
    <w:rsid w:val="006D2AAA"/>
    <w:rsid w:val="006D2B6A"/>
    <w:rsid w:val="006D2BB5"/>
    <w:rsid w:val="006D48CC"/>
    <w:rsid w:val="006D4AAD"/>
    <w:rsid w:val="006D5D34"/>
    <w:rsid w:val="006D7A02"/>
    <w:rsid w:val="006E0A5B"/>
    <w:rsid w:val="006E1D1A"/>
    <w:rsid w:val="006E26BE"/>
    <w:rsid w:val="006E2734"/>
    <w:rsid w:val="006E3171"/>
    <w:rsid w:val="006E35B7"/>
    <w:rsid w:val="006E62FC"/>
    <w:rsid w:val="006E7978"/>
    <w:rsid w:val="006E7B8A"/>
    <w:rsid w:val="006F075C"/>
    <w:rsid w:val="006F238C"/>
    <w:rsid w:val="006F300A"/>
    <w:rsid w:val="006F34ED"/>
    <w:rsid w:val="006F4D18"/>
    <w:rsid w:val="006F5BA8"/>
    <w:rsid w:val="006F6E1C"/>
    <w:rsid w:val="006F72CB"/>
    <w:rsid w:val="007004F4"/>
    <w:rsid w:val="0070060A"/>
    <w:rsid w:val="0070085F"/>
    <w:rsid w:val="00700878"/>
    <w:rsid w:val="00700E9E"/>
    <w:rsid w:val="007012FC"/>
    <w:rsid w:val="007026A2"/>
    <w:rsid w:val="0070317E"/>
    <w:rsid w:val="007038AB"/>
    <w:rsid w:val="00705440"/>
    <w:rsid w:val="00705B9C"/>
    <w:rsid w:val="0070617F"/>
    <w:rsid w:val="00707143"/>
    <w:rsid w:val="00707FDA"/>
    <w:rsid w:val="00711B0B"/>
    <w:rsid w:val="00711B60"/>
    <w:rsid w:val="00713920"/>
    <w:rsid w:val="00714BED"/>
    <w:rsid w:val="00715B2A"/>
    <w:rsid w:val="00717A0E"/>
    <w:rsid w:val="00720A57"/>
    <w:rsid w:val="00720A6B"/>
    <w:rsid w:val="00720D1F"/>
    <w:rsid w:val="00721D38"/>
    <w:rsid w:val="00722538"/>
    <w:rsid w:val="00723278"/>
    <w:rsid w:val="00723D55"/>
    <w:rsid w:val="007242EF"/>
    <w:rsid w:val="00725060"/>
    <w:rsid w:val="0072524C"/>
    <w:rsid w:val="007261AA"/>
    <w:rsid w:val="007263AE"/>
    <w:rsid w:val="00726BE7"/>
    <w:rsid w:val="00727FB8"/>
    <w:rsid w:val="007304C4"/>
    <w:rsid w:val="00731664"/>
    <w:rsid w:val="00732A27"/>
    <w:rsid w:val="00733746"/>
    <w:rsid w:val="007337AF"/>
    <w:rsid w:val="00733A07"/>
    <w:rsid w:val="00733D08"/>
    <w:rsid w:val="00734769"/>
    <w:rsid w:val="00734920"/>
    <w:rsid w:val="00736733"/>
    <w:rsid w:val="007372D4"/>
    <w:rsid w:val="007409D1"/>
    <w:rsid w:val="00740A3B"/>
    <w:rsid w:val="00742FE9"/>
    <w:rsid w:val="00743519"/>
    <w:rsid w:val="00743EF3"/>
    <w:rsid w:val="00744387"/>
    <w:rsid w:val="007451AB"/>
    <w:rsid w:val="00745A0A"/>
    <w:rsid w:val="00746A73"/>
    <w:rsid w:val="00750DAA"/>
    <w:rsid w:val="00751466"/>
    <w:rsid w:val="007516F1"/>
    <w:rsid w:val="007525E4"/>
    <w:rsid w:val="0075280D"/>
    <w:rsid w:val="007536AD"/>
    <w:rsid w:val="00753E3C"/>
    <w:rsid w:val="0075573F"/>
    <w:rsid w:val="007569CF"/>
    <w:rsid w:val="007579A2"/>
    <w:rsid w:val="00757A3E"/>
    <w:rsid w:val="00757A7A"/>
    <w:rsid w:val="00761530"/>
    <w:rsid w:val="00761D77"/>
    <w:rsid w:val="00762081"/>
    <w:rsid w:val="00764EC2"/>
    <w:rsid w:val="00765340"/>
    <w:rsid w:val="00766B66"/>
    <w:rsid w:val="00766CD1"/>
    <w:rsid w:val="00767574"/>
    <w:rsid w:val="00772879"/>
    <w:rsid w:val="007735BB"/>
    <w:rsid w:val="007738E0"/>
    <w:rsid w:val="007759C7"/>
    <w:rsid w:val="007769C4"/>
    <w:rsid w:val="007802DC"/>
    <w:rsid w:val="00780761"/>
    <w:rsid w:val="007818F1"/>
    <w:rsid w:val="0078229C"/>
    <w:rsid w:val="00782379"/>
    <w:rsid w:val="00782E54"/>
    <w:rsid w:val="00783C37"/>
    <w:rsid w:val="00784054"/>
    <w:rsid w:val="00784C6F"/>
    <w:rsid w:val="00785671"/>
    <w:rsid w:val="00785688"/>
    <w:rsid w:val="00785818"/>
    <w:rsid w:val="00786935"/>
    <w:rsid w:val="00787B56"/>
    <w:rsid w:val="00790A02"/>
    <w:rsid w:val="007912ED"/>
    <w:rsid w:val="00792B2F"/>
    <w:rsid w:val="00792EAA"/>
    <w:rsid w:val="00793383"/>
    <w:rsid w:val="00793AB4"/>
    <w:rsid w:val="00793D50"/>
    <w:rsid w:val="00793D9D"/>
    <w:rsid w:val="00794308"/>
    <w:rsid w:val="0079518F"/>
    <w:rsid w:val="007A00BB"/>
    <w:rsid w:val="007A1022"/>
    <w:rsid w:val="007A1AD7"/>
    <w:rsid w:val="007A4CEF"/>
    <w:rsid w:val="007A51D8"/>
    <w:rsid w:val="007A64FF"/>
    <w:rsid w:val="007A68F2"/>
    <w:rsid w:val="007A7B1B"/>
    <w:rsid w:val="007B1302"/>
    <w:rsid w:val="007B365E"/>
    <w:rsid w:val="007B3A12"/>
    <w:rsid w:val="007B5685"/>
    <w:rsid w:val="007B5DE1"/>
    <w:rsid w:val="007B6296"/>
    <w:rsid w:val="007B7697"/>
    <w:rsid w:val="007C01A9"/>
    <w:rsid w:val="007C36FA"/>
    <w:rsid w:val="007C55B8"/>
    <w:rsid w:val="007C5FE8"/>
    <w:rsid w:val="007C6219"/>
    <w:rsid w:val="007C7293"/>
    <w:rsid w:val="007C7594"/>
    <w:rsid w:val="007D0EA7"/>
    <w:rsid w:val="007D11D0"/>
    <w:rsid w:val="007D1E0D"/>
    <w:rsid w:val="007D284B"/>
    <w:rsid w:val="007D2C17"/>
    <w:rsid w:val="007D2FF1"/>
    <w:rsid w:val="007D31CC"/>
    <w:rsid w:val="007D3C4D"/>
    <w:rsid w:val="007D3EEC"/>
    <w:rsid w:val="007D540C"/>
    <w:rsid w:val="007D6B3F"/>
    <w:rsid w:val="007D7BF9"/>
    <w:rsid w:val="007D7E70"/>
    <w:rsid w:val="007D7F64"/>
    <w:rsid w:val="007E0073"/>
    <w:rsid w:val="007E278E"/>
    <w:rsid w:val="007E2C17"/>
    <w:rsid w:val="007E395E"/>
    <w:rsid w:val="007E4AB6"/>
    <w:rsid w:val="007E4D83"/>
    <w:rsid w:val="007E4F0D"/>
    <w:rsid w:val="007E5301"/>
    <w:rsid w:val="007E5B83"/>
    <w:rsid w:val="007E6015"/>
    <w:rsid w:val="007E690D"/>
    <w:rsid w:val="007E7835"/>
    <w:rsid w:val="007E787D"/>
    <w:rsid w:val="007F2D23"/>
    <w:rsid w:val="007F2DDE"/>
    <w:rsid w:val="007F2FED"/>
    <w:rsid w:val="007F3BC5"/>
    <w:rsid w:val="007F449E"/>
    <w:rsid w:val="007F45F5"/>
    <w:rsid w:val="007F4A43"/>
    <w:rsid w:val="007F4C7D"/>
    <w:rsid w:val="007F51A1"/>
    <w:rsid w:val="007F6F33"/>
    <w:rsid w:val="007F783D"/>
    <w:rsid w:val="00800A81"/>
    <w:rsid w:val="00802A09"/>
    <w:rsid w:val="008030F9"/>
    <w:rsid w:val="00803A7A"/>
    <w:rsid w:val="008047E7"/>
    <w:rsid w:val="00804DA8"/>
    <w:rsid w:val="008058CB"/>
    <w:rsid w:val="00805993"/>
    <w:rsid w:val="00806277"/>
    <w:rsid w:val="008063FA"/>
    <w:rsid w:val="00806D97"/>
    <w:rsid w:val="0081071B"/>
    <w:rsid w:val="00814F14"/>
    <w:rsid w:val="00815254"/>
    <w:rsid w:val="00815BFF"/>
    <w:rsid w:val="00815E87"/>
    <w:rsid w:val="00816861"/>
    <w:rsid w:val="00816B9C"/>
    <w:rsid w:val="00817840"/>
    <w:rsid w:val="00821EA7"/>
    <w:rsid w:val="008225C4"/>
    <w:rsid w:val="00823125"/>
    <w:rsid w:val="008243B6"/>
    <w:rsid w:val="00826D21"/>
    <w:rsid w:val="00830877"/>
    <w:rsid w:val="008312E0"/>
    <w:rsid w:val="00832469"/>
    <w:rsid w:val="0083387C"/>
    <w:rsid w:val="00833E77"/>
    <w:rsid w:val="0083566E"/>
    <w:rsid w:val="00835C41"/>
    <w:rsid w:val="00835DE3"/>
    <w:rsid w:val="0083707D"/>
    <w:rsid w:val="0083729A"/>
    <w:rsid w:val="00837FAF"/>
    <w:rsid w:val="0084147B"/>
    <w:rsid w:val="008415EA"/>
    <w:rsid w:val="00842DA0"/>
    <w:rsid w:val="00844381"/>
    <w:rsid w:val="008444A5"/>
    <w:rsid w:val="0084704D"/>
    <w:rsid w:val="00847316"/>
    <w:rsid w:val="00850D49"/>
    <w:rsid w:val="00851E8A"/>
    <w:rsid w:val="00852C7B"/>
    <w:rsid w:val="0085432B"/>
    <w:rsid w:val="0085533B"/>
    <w:rsid w:val="00855343"/>
    <w:rsid w:val="0085585F"/>
    <w:rsid w:val="008559DF"/>
    <w:rsid w:val="00856769"/>
    <w:rsid w:val="0085688D"/>
    <w:rsid w:val="00856A74"/>
    <w:rsid w:val="00856DB9"/>
    <w:rsid w:val="00857359"/>
    <w:rsid w:val="00861234"/>
    <w:rsid w:val="0086155A"/>
    <w:rsid w:val="008615F9"/>
    <w:rsid w:val="00861854"/>
    <w:rsid w:val="00861E26"/>
    <w:rsid w:val="00863AAE"/>
    <w:rsid w:val="0086469D"/>
    <w:rsid w:val="008655D6"/>
    <w:rsid w:val="00865FED"/>
    <w:rsid w:val="00866C1C"/>
    <w:rsid w:val="00866EFB"/>
    <w:rsid w:val="00867D32"/>
    <w:rsid w:val="00870775"/>
    <w:rsid w:val="00870A82"/>
    <w:rsid w:val="00870D27"/>
    <w:rsid w:val="008721AC"/>
    <w:rsid w:val="008728E2"/>
    <w:rsid w:val="00873D34"/>
    <w:rsid w:val="00876BA9"/>
    <w:rsid w:val="00877962"/>
    <w:rsid w:val="00880DAB"/>
    <w:rsid w:val="00882072"/>
    <w:rsid w:val="008825BD"/>
    <w:rsid w:val="00883F12"/>
    <w:rsid w:val="00885536"/>
    <w:rsid w:val="008855B0"/>
    <w:rsid w:val="00885B00"/>
    <w:rsid w:val="00885B74"/>
    <w:rsid w:val="00886AC9"/>
    <w:rsid w:val="008900DA"/>
    <w:rsid w:val="0089346A"/>
    <w:rsid w:val="0089363E"/>
    <w:rsid w:val="00893DA9"/>
    <w:rsid w:val="008958BE"/>
    <w:rsid w:val="00895EF7"/>
    <w:rsid w:val="00896D08"/>
    <w:rsid w:val="008A166D"/>
    <w:rsid w:val="008A18C6"/>
    <w:rsid w:val="008A42E9"/>
    <w:rsid w:val="008A4E7B"/>
    <w:rsid w:val="008A5620"/>
    <w:rsid w:val="008A7209"/>
    <w:rsid w:val="008B0B52"/>
    <w:rsid w:val="008B22B6"/>
    <w:rsid w:val="008B5AA2"/>
    <w:rsid w:val="008B5DD0"/>
    <w:rsid w:val="008B611C"/>
    <w:rsid w:val="008B69AE"/>
    <w:rsid w:val="008C0A82"/>
    <w:rsid w:val="008C11C7"/>
    <w:rsid w:val="008C19D9"/>
    <w:rsid w:val="008C341F"/>
    <w:rsid w:val="008C3BE5"/>
    <w:rsid w:val="008C4047"/>
    <w:rsid w:val="008C460C"/>
    <w:rsid w:val="008C4716"/>
    <w:rsid w:val="008C52C1"/>
    <w:rsid w:val="008C68D7"/>
    <w:rsid w:val="008C695A"/>
    <w:rsid w:val="008C7BD5"/>
    <w:rsid w:val="008D022F"/>
    <w:rsid w:val="008D0262"/>
    <w:rsid w:val="008D1A82"/>
    <w:rsid w:val="008D277A"/>
    <w:rsid w:val="008D27AC"/>
    <w:rsid w:val="008D2EF0"/>
    <w:rsid w:val="008D2F17"/>
    <w:rsid w:val="008D33DB"/>
    <w:rsid w:val="008D3754"/>
    <w:rsid w:val="008D51A1"/>
    <w:rsid w:val="008D6448"/>
    <w:rsid w:val="008D6F66"/>
    <w:rsid w:val="008E40A4"/>
    <w:rsid w:val="008E4E77"/>
    <w:rsid w:val="008E51CC"/>
    <w:rsid w:val="008E6664"/>
    <w:rsid w:val="008E6DF4"/>
    <w:rsid w:val="008E7070"/>
    <w:rsid w:val="008E770E"/>
    <w:rsid w:val="008F0505"/>
    <w:rsid w:val="008F0736"/>
    <w:rsid w:val="008F131F"/>
    <w:rsid w:val="008F1919"/>
    <w:rsid w:val="008F1DEC"/>
    <w:rsid w:val="008F34AB"/>
    <w:rsid w:val="008F4A31"/>
    <w:rsid w:val="008F694E"/>
    <w:rsid w:val="008F7040"/>
    <w:rsid w:val="008F7F65"/>
    <w:rsid w:val="009019E0"/>
    <w:rsid w:val="009023AB"/>
    <w:rsid w:val="00902A98"/>
    <w:rsid w:val="00902D74"/>
    <w:rsid w:val="00903D20"/>
    <w:rsid w:val="00904563"/>
    <w:rsid w:val="00904648"/>
    <w:rsid w:val="00905674"/>
    <w:rsid w:val="00907067"/>
    <w:rsid w:val="00912C25"/>
    <w:rsid w:val="009155D0"/>
    <w:rsid w:val="00915D17"/>
    <w:rsid w:val="00917191"/>
    <w:rsid w:val="00917B99"/>
    <w:rsid w:val="009203DC"/>
    <w:rsid w:val="009213D5"/>
    <w:rsid w:val="00921504"/>
    <w:rsid w:val="009227DA"/>
    <w:rsid w:val="00922C98"/>
    <w:rsid w:val="00922CD4"/>
    <w:rsid w:val="009230B1"/>
    <w:rsid w:val="009231FD"/>
    <w:rsid w:val="0092371D"/>
    <w:rsid w:val="009245AF"/>
    <w:rsid w:val="0092464C"/>
    <w:rsid w:val="00924858"/>
    <w:rsid w:val="0092566E"/>
    <w:rsid w:val="00925805"/>
    <w:rsid w:val="00926437"/>
    <w:rsid w:val="00930485"/>
    <w:rsid w:val="00930D5A"/>
    <w:rsid w:val="00932994"/>
    <w:rsid w:val="00932BE5"/>
    <w:rsid w:val="00935FE7"/>
    <w:rsid w:val="00936EFB"/>
    <w:rsid w:val="0093710B"/>
    <w:rsid w:val="00937A87"/>
    <w:rsid w:val="00937CF8"/>
    <w:rsid w:val="009400E4"/>
    <w:rsid w:val="00940DF6"/>
    <w:rsid w:val="009423A6"/>
    <w:rsid w:val="00943018"/>
    <w:rsid w:val="0094353F"/>
    <w:rsid w:val="00944012"/>
    <w:rsid w:val="009447C8"/>
    <w:rsid w:val="00945992"/>
    <w:rsid w:val="009460CF"/>
    <w:rsid w:val="00950705"/>
    <w:rsid w:val="009509C8"/>
    <w:rsid w:val="0095312F"/>
    <w:rsid w:val="0095490C"/>
    <w:rsid w:val="009568F8"/>
    <w:rsid w:val="00957F39"/>
    <w:rsid w:val="00961A00"/>
    <w:rsid w:val="0096228E"/>
    <w:rsid w:val="0096271D"/>
    <w:rsid w:val="00963644"/>
    <w:rsid w:val="009642C5"/>
    <w:rsid w:val="00964E39"/>
    <w:rsid w:val="0096548F"/>
    <w:rsid w:val="009655CA"/>
    <w:rsid w:val="009657C7"/>
    <w:rsid w:val="00966B79"/>
    <w:rsid w:val="009705ED"/>
    <w:rsid w:val="00970A06"/>
    <w:rsid w:val="00970B22"/>
    <w:rsid w:val="009713D0"/>
    <w:rsid w:val="009719CD"/>
    <w:rsid w:val="00971F1F"/>
    <w:rsid w:val="00972CE0"/>
    <w:rsid w:val="0098088E"/>
    <w:rsid w:val="00980F1E"/>
    <w:rsid w:val="00982EAE"/>
    <w:rsid w:val="00983FA4"/>
    <w:rsid w:val="00985068"/>
    <w:rsid w:val="0098603D"/>
    <w:rsid w:val="009861CD"/>
    <w:rsid w:val="00987012"/>
    <w:rsid w:val="00992185"/>
    <w:rsid w:val="00992F1F"/>
    <w:rsid w:val="00993E6A"/>
    <w:rsid w:val="00994791"/>
    <w:rsid w:val="00996316"/>
    <w:rsid w:val="00997DBB"/>
    <w:rsid w:val="009A284C"/>
    <w:rsid w:val="009A3454"/>
    <w:rsid w:val="009A5051"/>
    <w:rsid w:val="009A6821"/>
    <w:rsid w:val="009B09E3"/>
    <w:rsid w:val="009B2665"/>
    <w:rsid w:val="009B354E"/>
    <w:rsid w:val="009B399A"/>
    <w:rsid w:val="009B3EA6"/>
    <w:rsid w:val="009B4526"/>
    <w:rsid w:val="009B53A2"/>
    <w:rsid w:val="009B609A"/>
    <w:rsid w:val="009B6621"/>
    <w:rsid w:val="009B7166"/>
    <w:rsid w:val="009C13F6"/>
    <w:rsid w:val="009C3C32"/>
    <w:rsid w:val="009C41E6"/>
    <w:rsid w:val="009C46BC"/>
    <w:rsid w:val="009C4BF3"/>
    <w:rsid w:val="009D3569"/>
    <w:rsid w:val="009D3600"/>
    <w:rsid w:val="009D364D"/>
    <w:rsid w:val="009D38F8"/>
    <w:rsid w:val="009D3BD9"/>
    <w:rsid w:val="009D4012"/>
    <w:rsid w:val="009D488D"/>
    <w:rsid w:val="009D4992"/>
    <w:rsid w:val="009D588E"/>
    <w:rsid w:val="009D5984"/>
    <w:rsid w:val="009D5D0A"/>
    <w:rsid w:val="009D6592"/>
    <w:rsid w:val="009D7CDE"/>
    <w:rsid w:val="009E018D"/>
    <w:rsid w:val="009E0222"/>
    <w:rsid w:val="009E064D"/>
    <w:rsid w:val="009E0F09"/>
    <w:rsid w:val="009E0FC9"/>
    <w:rsid w:val="009E1BAB"/>
    <w:rsid w:val="009E1C4B"/>
    <w:rsid w:val="009E4949"/>
    <w:rsid w:val="009E4EA6"/>
    <w:rsid w:val="009E5EBA"/>
    <w:rsid w:val="009E6691"/>
    <w:rsid w:val="009E6802"/>
    <w:rsid w:val="009F16AB"/>
    <w:rsid w:val="009F20C7"/>
    <w:rsid w:val="009F337B"/>
    <w:rsid w:val="009F38C4"/>
    <w:rsid w:val="009F404F"/>
    <w:rsid w:val="009F4E84"/>
    <w:rsid w:val="009F79B9"/>
    <w:rsid w:val="00A00436"/>
    <w:rsid w:val="00A0136E"/>
    <w:rsid w:val="00A048CD"/>
    <w:rsid w:val="00A04D93"/>
    <w:rsid w:val="00A05708"/>
    <w:rsid w:val="00A065D4"/>
    <w:rsid w:val="00A067E7"/>
    <w:rsid w:val="00A07DCC"/>
    <w:rsid w:val="00A10738"/>
    <w:rsid w:val="00A11F96"/>
    <w:rsid w:val="00A128BE"/>
    <w:rsid w:val="00A13108"/>
    <w:rsid w:val="00A13F8E"/>
    <w:rsid w:val="00A15CAF"/>
    <w:rsid w:val="00A15FCD"/>
    <w:rsid w:val="00A174A0"/>
    <w:rsid w:val="00A176E2"/>
    <w:rsid w:val="00A17E41"/>
    <w:rsid w:val="00A20144"/>
    <w:rsid w:val="00A202E2"/>
    <w:rsid w:val="00A20CF9"/>
    <w:rsid w:val="00A223AB"/>
    <w:rsid w:val="00A23483"/>
    <w:rsid w:val="00A24DF0"/>
    <w:rsid w:val="00A27317"/>
    <w:rsid w:val="00A27563"/>
    <w:rsid w:val="00A30129"/>
    <w:rsid w:val="00A306C7"/>
    <w:rsid w:val="00A311D4"/>
    <w:rsid w:val="00A31713"/>
    <w:rsid w:val="00A31A23"/>
    <w:rsid w:val="00A31FE8"/>
    <w:rsid w:val="00A330B1"/>
    <w:rsid w:val="00A339D4"/>
    <w:rsid w:val="00A34A44"/>
    <w:rsid w:val="00A367D9"/>
    <w:rsid w:val="00A368C8"/>
    <w:rsid w:val="00A37A4A"/>
    <w:rsid w:val="00A40923"/>
    <w:rsid w:val="00A40958"/>
    <w:rsid w:val="00A41092"/>
    <w:rsid w:val="00A41989"/>
    <w:rsid w:val="00A42D7B"/>
    <w:rsid w:val="00A43B2F"/>
    <w:rsid w:val="00A43F36"/>
    <w:rsid w:val="00A451DB"/>
    <w:rsid w:val="00A452B8"/>
    <w:rsid w:val="00A46C96"/>
    <w:rsid w:val="00A47C8E"/>
    <w:rsid w:val="00A47DA5"/>
    <w:rsid w:val="00A51101"/>
    <w:rsid w:val="00A51854"/>
    <w:rsid w:val="00A526EF"/>
    <w:rsid w:val="00A529FC"/>
    <w:rsid w:val="00A5397E"/>
    <w:rsid w:val="00A53BC9"/>
    <w:rsid w:val="00A53CC2"/>
    <w:rsid w:val="00A545A8"/>
    <w:rsid w:val="00A55DF6"/>
    <w:rsid w:val="00A566BA"/>
    <w:rsid w:val="00A566E5"/>
    <w:rsid w:val="00A56A2A"/>
    <w:rsid w:val="00A573D4"/>
    <w:rsid w:val="00A606F1"/>
    <w:rsid w:val="00A6121A"/>
    <w:rsid w:val="00A61779"/>
    <w:rsid w:val="00A6321E"/>
    <w:rsid w:val="00A632F8"/>
    <w:rsid w:val="00A639BF"/>
    <w:rsid w:val="00A66CAE"/>
    <w:rsid w:val="00A67066"/>
    <w:rsid w:val="00A67848"/>
    <w:rsid w:val="00A67E97"/>
    <w:rsid w:val="00A700A3"/>
    <w:rsid w:val="00A7037E"/>
    <w:rsid w:val="00A70C20"/>
    <w:rsid w:val="00A71699"/>
    <w:rsid w:val="00A737A5"/>
    <w:rsid w:val="00A73F06"/>
    <w:rsid w:val="00A74516"/>
    <w:rsid w:val="00A753BA"/>
    <w:rsid w:val="00A75DE9"/>
    <w:rsid w:val="00A75FB6"/>
    <w:rsid w:val="00A769D9"/>
    <w:rsid w:val="00A76FA3"/>
    <w:rsid w:val="00A779BB"/>
    <w:rsid w:val="00A81197"/>
    <w:rsid w:val="00A8262E"/>
    <w:rsid w:val="00A84566"/>
    <w:rsid w:val="00A846A6"/>
    <w:rsid w:val="00A84ED8"/>
    <w:rsid w:val="00A863F1"/>
    <w:rsid w:val="00A86899"/>
    <w:rsid w:val="00A91CC1"/>
    <w:rsid w:val="00A9404D"/>
    <w:rsid w:val="00A94873"/>
    <w:rsid w:val="00A94C97"/>
    <w:rsid w:val="00A959A0"/>
    <w:rsid w:val="00A96999"/>
    <w:rsid w:val="00AA0654"/>
    <w:rsid w:val="00AA1E6F"/>
    <w:rsid w:val="00AA3ABF"/>
    <w:rsid w:val="00AA4032"/>
    <w:rsid w:val="00AA483E"/>
    <w:rsid w:val="00AA5C3C"/>
    <w:rsid w:val="00AA69BB"/>
    <w:rsid w:val="00AA6B05"/>
    <w:rsid w:val="00AA72AD"/>
    <w:rsid w:val="00AA76BA"/>
    <w:rsid w:val="00AA7B2C"/>
    <w:rsid w:val="00AA7F38"/>
    <w:rsid w:val="00AA7FC9"/>
    <w:rsid w:val="00AB0752"/>
    <w:rsid w:val="00AB2376"/>
    <w:rsid w:val="00AB2520"/>
    <w:rsid w:val="00AB2F6A"/>
    <w:rsid w:val="00AB4E77"/>
    <w:rsid w:val="00AB55D6"/>
    <w:rsid w:val="00AB592D"/>
    <w:rsid w:val="00AC0647"/>
    <w:rsid w:val="00AC1040"/>
    <w:rsid w:val="00AC1AB5"/>
    <w:rsid w:val="00AC2BFF"/>
    <w:rsid w:val="00AC356A"/>
    <w:rsid w:val="00AC3E9B"/>
    <w:rsid w:val="00AC4114"/>
    <w:rsid w:val="00AC4613"/>
    <w:rsid w:val="00AC5168"/>
    <w:rsid w:val="00AC5701"/>
    <w:rsid w:val="00AC5CC2"/>
    <w:rsid w:val="00AC6471"/>
    <w:rsid w:val="00AC6478"/>
    <w:rsid w:val="00AC7AF1"/>
    <w:rsid w:val="00AD0D50"/>
    <w:rsid w:val="00AD106E"/>
    <w:rsid w:val="00AD2235"/>
    <w:rsid w:val="00AD36EE"/>
    <w:rsid w:val="00AD4678"/>
    <w:rsid w:val="00AD4D21"/>
    <w:rsid w:val="00AD5565"/>
    <w:rsid w:val="00AD62CE"/>
    <w:rsid w:val="00AD721D"/>
    <w:rsid w:val="00AD72E6"/>
    <w:rsid w:val="00AE0992"/>
    <w:rsid w:val="00AE0F8F"/>
    <w:rsid w:val="00AE261A"/>
    <w:rsid w:val="00AE308D"/>
    <w:rsid w:val="00AE3187"/>
    <w:rsid w:val="00AE62F8"/>
    <w:rsid w:val="00AE6EFA"/>
    <w:rsid w:val="00AE78A5"/>
    <w:rsid w:val="00AF0D2F"/>
    <w:rsid w:val="00AF118B"/>
    <w:rsid w:val="00AF176D"/>
    <w:rsid w:val="00AF2060"/>
    <w:rsid w:val="00AF2809"/>
    <w:rsid w:val="00AF2FC0"/>
    <w:rsid w:val="00AF3224"/>
    <w:rsid w:val="00AF4874"/>
    <w:rsid w:val="00AF5C21"/>
    <w:rsid w:val="00AF5D34"/>
    <w:rsid w:val="00AF67EB"/>
    <w:rsid w:val="00AF6D39"/>
    <w:rsid w:val="00B000D6"/>
    <w:rsid w:val="00B004ED"/>
    <w:rsid w:val="00B00597"/>
    <w:rsid w:val="00B00AB2"/>
    <w:rsid w:val="00B0480C"/>
    <w:rsid w:val="00B05050"/>
    <w:rsid w:val="00B05497"/>
    <w:rsid w:val="00B063DD"/>
    <w:rsid w:val="00B06B7F"/>
    <w:rsid w:val="00B10036"/>
    <w:rsid w:val="00B1092F"/>
    <w:rsid w:val="00B1176D"/>
    <w:rsid w:val="00B117D5"/>
    <w:rsid w:val="00B11CDD"/>
    <w:rsid w:val="00B13051"/>
    <w:rsid w:val="00B13296"/>
    <w:rsid w:val="00B1391B"/>
    <w:rsid w:val="00B16E32"/>
    <w:rsid w:val="00B171F3"/>
    <w:rsid w:val="00B20746"/>
    <w:rsid w:val="00B20CE9"/>
    <w:rsid w:val="00B235FF"/>
    <w:rsid w:val="00B236DC"/>
    <w:rsid w:val="00B23775"/>
    <w:rsid w:val="00B23DA8"/>
    <w:rsid w:val="00B2405D"/>
    <w:rsid w:val="00B24877"/>
    <w:rsid w:val="00B25A68"/>
    <w:rsid w:val="00B2626F"/>
    <w:rsid w:val="00B2748D"/>
    <w:rsid w:val="00B300E0"/>
    <w:rsid w:val="00B30951"/>
    <w:rsid w:val="00B313C7"/>
    <w:rsid w:val="00B31557"/>
    <w:rsid w:val="00B31F95"/>
    <w:rsid w:val="00B32246"/>
    <w:rsid w:val="00B322A3"/>
    <w:rsid w:val="00B329BB"/>
    <w:rsid w:val="00B32BD9"/>
    <w:rsid w:val="00B32CF3"/>
    <w:rsid w:val="00B33833"/>
    <w:rsid w:val="00B33DC7"/>
    <w:rsid w:val="00B344BF"/>
    <w:rsid w:val="00B346DB"/>
    <w:rsid w:val="00B35191"/>
    <w:rsid w:val="00B35C84"/>
    <w:rsid w:val="00B36170"/>
    <w:rsid w:val="00B3733C"/>
    <w:rsid w:val="00B4122E"/>
    <w:rsid w:val="00B42CEC"/>
    <w:rsid w:val="00B42DBF"/>
    <w:rsid w:val="00B43B53"/>
    <w:rsid w:val="00B44A80"/>
    <w:rsid w:val="00B45370"/>
    <w:rsid w:val="00B454BE"/>
    <w:rsid w:val="00B46307"/>
    <w:rsid w:val="00B46819"/>
    <w:rsid w:val="00B47114"/>
    <w:rsid w:val="00B51E77"/>
    <w:rsid w:val="00B51E89"/>
    <w:rsid w:val="00B530E5"/>
    <w:rsid w:val="00B5388D"/>
    <w:rsid w:val="00B5500B"/>
    <w:rsid w:val="00B5505F"/>
    <w:rsid w:val="00B57617"/>
    <w:rsid w:val="00B57B9C"/>
    <w:rsid w:val="00B62394"/>
    <w:rsid w:val="00B62C23"/>
    <w:rsid w:val="00B63500"/>
    <w:rsid w:val="00B63780"/>
    <w:rsid w:val="00B63F43"/>
    <w:rsid w:val="00B642C5"/>
    <w:rsid w:val="00B647E1"/>
    <w:rsid w:val="00B70D16"/>
    <w:rsid w:val="00B71249"/>
    <w:rsid w:val="00B7355F"/>
    <w:rsid w:val="00B74266"/>
    <w:rsid w:val="00B74EBE"/>
    <w:rsid w:val="00B7598E"/>
    <w:rsid w:val="00B75C90"/>
    <w:rsid w:val="00B75D1C"/>
    <w:rsid w:val="00B75D7F"/>
    <w:rsid w:val="00B76CAF"/>
    <w:rsid w:val="00B77C5E"/>
    <w:rsid w:val="00B81BBE"/>
    <w:rsid w:val="00B81CA0"/>
    <w:rsid w:val="00B82A31"/>
    <w:rsid w:val="00B83780"/>
    <w:rsid w:val="00B84B59"/>
    <w:rsid w:val="00B85FB9"/>
    <w:rsid w:val="00B8723D"/>
    <w:rsid w:val="00B9004F"/>
    <w:rsid w:val="00B90832"/>
    <w:rsid w:val="00B91211"/>
    <w:rsid w:val="00B93196"/>
    <w:rsid w:val="00B937AB"/>
    <w:rsid w:val="00B94D44"/>
    <w:rsid w:val="00BA0C40"/>
    <w:rsid w:val="00BA1017"/>
    <w:rsid w:val="00BA1D63"/>
    <w:rsid w:val="00BA1F7C"/>
    <w:rsid w:val="00BA29CE"/>
    <w:rsid w:val="00BA2F92"/>
    <w:rsid w:val="00BA35C4"/>
    <w:rsid w:val="00BA4032"/>
    <w:rsid w:val="00BA4491"/>
    <w:rsid w:val="00BA4BE1"/>
    <w:rsid w:val="00BA54C3"/>
    <w:rsid w:val="00BA60A5"/>
    <w:rsid w:val="00BB001A"/>
    <w:rsid w:val="00BB05F5"/>
    <w:rsid w:val="00BB12DA"/>
    <w:rsid w:val="00BB1CC1"/>
    <w:rsid w:val="00BB37AD"/>
    <w:rsid w:val="00BB37E6"/>
    <w:rsid w:val="00BB42D5"/>
    <w:rsid w:val="00BB44E8"/>
    <w:rsid w:val="00BB5064"/>
    <w:rsid w:val="00BB57E9"/>
    <w:rsid w:val="00BB596B"/>
    <w:rsid w:val="00BB5AB4"/>
    <w:rsid w:val="00BB79AC"/>
    <w:rsid w:val="00BC0B23"/>
    <w:rsid w:val="00BC2E78"/>
    <w:rsid w:val="00BC4C70"/>
    <w:rsid w:val="00BC669F"/>
    <w:rsid w:val="00BC73DB"/>
    <w:rsid w:val="00BC758D"/>
    <w:rsid w:val="00BC7649"/>
    <w:rsid w:val="00BC765F"/>
    <w:rsid w:val="00BC7AFD"/>
    <w:rsid w:val="00BD0E0C"/>
    <w:rsid w:val="00BD0F57"/>
    <w:rsid w:val="00BD115A"/>
    <w:rsid w:val="00BD261D"/>
    <w:rsid w:val="00BD38DE"/>
    <w:rsid w:val="00BD4A70"/>
    <w:rsid w:val="00BD4F86"/>
    <w:rsid w:val="00BD5BA9"/>
    <w:rsid w:val="00BD71C5"/>
    <w:rsid w:val="00BD7332"/>
    <w:rsid w:val="00BD7896"/>
    <w:rsid w:val="00BE0EE7"/>
    <w:rsid w:val="00BE1494"/>
    <w:rsid w:val="00BE1780"/>
    <w:rsid w:val="00BE20F6"/>
    <w:rsid w:val="00BE3562"/>
    <w:rsid w:val="00BE4527"/>
    <w:rsid w:val="00BE4A49"/>
    <w:rsid w:val="00BE525F"/>
    <w:rsid w:val="00BE7793"/>
    <w:rsid w:val="00BF09E7"/>
    <w:rsid w:val="00BF0E8D"/>
    <w:rsid w:val="00BF2B0D"/>
    <w:rsid w:val="00BF47E4"/>
    <w:rsid w:val="00BF532C"/>
    <w:rsid w:val="00BF578C"/>
    <w:rsid w:val="00BF5B74"/>
    <w:rsid w:val="00BF67EE"/>
    <w:rsid w:val="00BF7B52"/>
    <w:rsid w:val="00BF7F67"/>
    <w:rsid w:val="00C007A5"/>
    <w:rsid w:val="00C007B9"/>
    <w:rsid w:val="00C00816"/>
    <w:rsid w:val="00C00E3F"/>
    <w:rsid w:val="00C010AF"/>
    <w:rsid w:val="00C02D52"/>
    <w:rsid w:val="00C03698"/>
    <w:rsid w:val="00C04891"/>
    <w:rsid w:val="00C04E2C"/>
    <w:rsid w:val="00C059F8"/>
    <w:rsid w:val="00C063B9"/>
    <w:rsid w:val="00C10174"/>
    <w:rsid w:val="00C11E3E"/>
    <w:rsid w:val="00C12D35"/>
    <w:rsid w:val="00C144A4"/>
    <w:rsid w:val="00C14DF0"/>
    <w:rsid w:val="00C14EF8"/>
    <w:rsid w:val="00C16119"/>
    <w:rsid w:val="00C20109"/>
    <w:rsid w:val="00C204EE"/>
    <w:rsid w:val="00C213BF"/>
    <w:rsid w:val="00C21F1E"/>
    <w:rsid w:val="00C22B29"/>
    <w:rsid w:val="00C23A36"/>
    <w:rsid w:val="00C251F6"/>
    <w:rsid w:val="00C263CF"/>
    <w:rsid w:val="00C27C21"/>
    <w:rsid w:val="00C30011"/>
    <w:rsid w:val="00C31A5A"/>
    <w:rsid w:val="00C33CF9"/>
    <w:rsid w:val="00C33F6F"/>
    <w:rsid w:val="00C3594E"/>
    <w:rsid w:val="00C35A4D"/>
    <w:rsid w:val="00C36AE1"/>
    <w:rsid w:val="00C37F55"/>
    <w:rsid w:val="00C40A91"/>
    <w:rsid w:val="00C42135"/>
    <w:rsid w:val="00C44444"/>
    <w:rsid w:val="00C46DE4"/>
    <w:rsid w:val="00C50AAC"/>
    <w:rsid w:val="00C5101D"/>
    <w:rsid w:val="00C51429"/>
    <w:rsid w:val="00C51F69"/>
    <w:rsid w:val="00C520F3"/>
    <w:rsid w:val="00C52D9A"/>
    <w:rsid w:val="00C54778"/>
    <w:rsid w:val="00C563BD"/>
    <w:rsid w:val="00C56C4D"/>
    <w:rsid w:val="00C56FD5"/>
    <w:rsid w:val="00C57638"/>
    <w:rsid w:val="00C57902"/>
    <w:rsid w:val="00C610FB"/>
    <w:rsid w:val="00C6196E"/>
    <w:rsid w:val="00C61A98"/>
    <w:rsid w:val="00C624ED"/>
    <w:rsid w:val="00C628D5"/>
    <w:rsid w:val="00C633F9"/>
    <w:rsid w:val="00C645B6"/>
    <w:rsid w:val="00C650E3"/>
    <w:rsid w:val="00C6511C"/>
    <w:rsid w:val="00C66A2C"/>
    <w:rsid w:val="00C66CBB"/>
    <w:rsid w:val="00C66E1A"/>
    <w:rsid w:val="00C67034"/>
    <w:rsid w:val="00C674FB"/>
    <w:rsid w:val="00C67C27"/>
    <w:rsid w:val="00C67ECB"/>
    <w:rsid w:val="00C7009A"/>
    <w:rsid w:val="00C70F6E"/>
    <w:rsid w:val="00C738AB"/>
    <w:rsid w:val="00C73996"/>
    <w:rsid w:val="00C74981"/>
    <w:rsid w:val="00C74F53"/>
    <w:rsid w:val="00C7555C"/>
    <w:rsid w:val="00C76D59"/>
    <w:rsid w:val="00C808C4"/>
    <w:rsid w:val="00C81B7F"/>
    <w:rsid w:val="00C84552"/>
    <w:rsid w:val="00C84D61"/>
    <w:rsid w:val="00C854D5"/>
    <w:rsid w:val="00C9093D"/>
    <w:rsid w:val="00C90B3F"/>
    <w:rsid w:val="00C921D1"/>
    <w:rsid w:val="00C930C5"/>
    <w:rsid w:val="00C934C6"/>
    <w:rsid w:val="00C93E8D"/>
    <w:rsid w:val="00C940D8"/>
    <w:rsid w:val="00C955F6"/>
    <w:rsid w:val="00C95B81"/>
    <w:rsid w:val="00C96734"/>
    <w:rsid w:val="00C977A3"/>
    <w:rsid w:val="00C9788A"/>
    <w:rsid w:val="00CA0226"/>
    <w:rsid w:val="00CA08AF"/>
    <w:rsid w:val="00CA1C4F"/>
    <w:rsid w:val="00CA263A"/>
    <w:rsid w:val="00CA2EED"/>
    <w:rsid w:val="00CA331B"/>
    <w:rsid w:val="00CA3D78"/>
    <w:rsid w:val="00CA4C8C"/>
    <w:rsid w:val="00CA56A4"/>
    <w:rsid w:val="00CA58E6"/>
    <w:rsid w:val="00CA61C3"/>
    <w:rsid w:val="00CA6DC5"/>
    <w:rsid w:val="00CB0C52"/>
    <w:rsid w:val="00CB1919"/>
    <w:rsid w:val="00CB21B4"/>
    <w:rsid w:val="00CB2564"/>
    <w:rsid w:val="00CB29A2"/>
    <w:rsid w:val="00CB3518"/>
    <w:rsid w:val="00CB5D09"/>
    <w:rsid w:val="00CB5EF9"/>
    <w:rsid w:val="00CC0DB1"/>
    <w:rsid w:val="00CC13FE"/>
    <w:rsid w:val="00CC3A0F"/>
    <w:rsid w:val="00CC5CE3"/>
    <w:rsid w:val="00CC6A63"/>
    <w:rsid w:val="00CD05AE"/>
    <w:rsid w:val="00CD12A4"/>
    <w:rsid w:val="00CD15D8"/>
    <w:rsid w:val="00CD2983"/>
    <w:rsid w:val="00CD4125"/>
    <w:rsid w:val="00CD4650"/>
    <w:rsid w:val="00CE023E"/>
    <w:rsid w:val="00CE0267"/>
    <w:rsid w:val="00CE13F6"/>
    <w:rsid w:val="00CE1751"/>
    <w:rsid w:val="00CE2188"/>
    <w:rsid w:val="00CE2DF0"/>
    <w:rsid w:val="00CE41DE"/>
    <w:rsid w:val="00CE5700"/>
    <w:rsid w:val="00CE5CB4"/>
    <w:rsid w:val="00CE6EE9"/>
    <w:rsid w:val="00CE7A55"/>
    <w:rsid w:val="00CF0867"/>
    <w:rsid w:val="00CF19B0"/>
    <w:rsid w:val="00CF1C37"/>
    <w:rsid w:val="00CF207A"/>
    <w:rsid w:val="00CF3476"/>
    <w:rsid w:val="00CF38DC"/>
    <w:rsid w:val="00CF48B2"/>
    <w:rsid w:val="00CF58AD"/>
    <w:rsid w:val="00CF5BDB"/>
    <w:rsid w:val="00CF5E92"/>
    <w:rsid w:val="00CF671D"/>
    <w:rsid w:val="00CF6760"/>
    <w:rsid w:val="00CF72C1"/>
    <w:rsid w:val="00D00A85"/>
    <w:rsid w:val="00D00BDB"/>
    <w:rsid w:val="00D0196B"/>
    <w:rsid w:val="00D0290D"/>
    <w:rsid w:val="00D02C79"/>
    <w:rsid w:val="00D03139"/>
    <w:rsid w:val="00D04812"/>
    <w:rsid w:val="00D103F6"/>
    <w:rsid w:val="00D10423"/>
    <w:rsid w:val="00D10995"/>
    <w:rsid w:val="00D12F13"/>
    <w:rsid w:val="00D17FFE"/>
    <w:rsid w:val="00D205F4"/>
    <w:rsid w:val="00D22153"/>
    <w:rsid w:val="00D2253C"/>
    <w:rsid w:val="00D24518"/>
    <w:rsid w:val="00D25B2A"/>
    <w:rsid w:val="00D25E2C"/>
    <w:rsid w:val="00D26D92"/>
    <w:rsid w:val="00D27D33"/>
    <w:rsid w:val="00D27D40"/>
    <w:rsid w:val="00D27E05"/>
    <w:rsid w:val="00D310DA"/>
    <w:rsid w:val="00D3113F"/>
    <w:rsid w:val="00D31878"/>
    <w:rsid w:val="00D32CCD"/>
    <w:rsid w:val="00D330BD"/>
    <w:rsid w:val="00D33E6F"/>
    <w:rsid w:val="00D351C5"/>
    <w:rsid w:val="00D353C5"/>
    <w:rsid w:val="00D36267"/>
    <w:rsid w:val="00D36F26"/>
    <w:rsid w:val="00D373F5"/>
    <w:rsid w:val="00D37AC1"/>
    <w:rsid w:val="00D40471"/>
    <w:rsid w:val="00D4403E"/>
    <w:rsid w:val="00D46816"/>
    <w:rsid w:val="00D53916"/>
    <w:rsid w:val="00D53D05"/>
    <w:rsid w:val="00D54D73"/>
    <w:rsid w:val="00D570CC"/>
    <w:rsid w:val="00D602EE"/>
    <w:rsid w:val="00D6083A"/>
    <w:rsid w:val="00D61180"/>
    <w:rsid w:val="00D61E11"/>
    <w:rsid w:val="00D63E45"/>
    <w:rsid w:val="00D64563"/>
    <w:rsid w:val="00D64CF2"/>
    <w:rsid w:val="00D65199"/>
    <w:rsid w:val="00D658B2"/>
    <w:rsid w:val="00D675BB"/>
    <w:rsid w:val="00D67710"/>
    <w:rsid w:val="00D7138C"/>
    <w:rsid w:val="00D71CA9"/>
    <w:rsid w:val="00D7399C"/>
    <w:rsid w:val="00D73E95"/>
    <w:rsid w:val="00D7404B"/>
    <w:rsid w:val="00D74BC2"/>
    <w:rsid w:val="00D75A89"/>
    <w:rsid w:val="00D767FD"/>
    <w:rsid w:val="00D76A09"/>
    <w:rsid w:val="00D77502"/>
    <w:rsid w:val="00D77882"/>
    <w:rsid w:val="00D822F6"/>
    <w:rsid w:val="00D82923"/>
    <w:rsid w:val="00D83F80"/>
    <w:rsid w:val="00D84AE4"/>
    <w:rsid w:val="00D84E21"/>
    <w:rsid w:val="00D8530F"/>
    <w:rsid w:val="00D853C4"/>
    <w:rsid w:val="00D861EA"/>
    <w:rsid w:val="00D87AFC"/>
    <w:rsid w:val="00D9053B"/>
    <w:rsid w:val="00D909EE"/>
    <w:rsid w:val="00D91E7D"/>
    <w:rsid w:val="00D92D8C"/>
    <w:rsid w:val="00D93D6E"/>
    <w:rsid w:val="00D9403A"/>
    <w:rsid w:val="00D9463D"/>
    <w:rsid w:val="00D96821"/>
    <w:rsid w:val="00DA03BF"/>
    <w:rsid w:val="00DA1FBA"/>
    <w:rsid w:val="00DA21D6"/>
    <w:rsid w:val="00DA3618"/>
    <w:rsid w:val="00DA3CFA"/>
    <w:rsid w:val="00DA418A"/>
    <w:rsid w:val="00DA6749"/>
    <w:rsid w:val="00DA6BD4"/>
    <w:rsid w:val="00DA7DD7"/>
    <w:rsid w:val="00DB0478"/>
    <w:rsid w:val="00DB0534"/>
    <w:rsid w:val="00DB0A52"/>
    <w:rsid w:val="00DB0CFA"/>
    <w:rsid w:val="00DB1D54"/>
    <w:rsid w:val="00DB256C"/>
    <w:rsid w:val="00DB2B36"/>
    <w:rsid w:val="00DB364C"/>
    <w:rsid w:val="00DB36AC"/>
    <w:rsid w:val="00DB4396"/>
    <w:rsid w:val="00DB4BE1"/>
    <w:rsid w:val="00DB54CD"/>
    <w:rsid w:val="00DB6B84"/>
    <w:rsid w:val="00DC1838"/>
    <w:rsid w:val="00DC1DC3"/>
    <w:rsid w:val="00DC22EB"/>
    <w:rsid w:val="00DC4EEA"/>
    <w:rsid w:val="00DC50F3"/>
    <w:rsid w:val="00DD1114"/>
    <w:rsid w:val="00DD168C"/>
    <w:rsid w:val="00DD33BB"/>
    <w:rsid w:val="00DD37F3"/>
    <w:rsid w:val="00DD3F09"/>
    <w:rsid w:val="00DD53B5"/>
    <w:rsid w:val="00DD58DF"/>
    <w:rsid w:val="00DD601E"/>
    <w:rsid w:val="00DD60B0"/>
    <w:rsid w:val="00DD62F8"/>
    <w:rsid w:val="00DD7C95"/>
    <w:rsid w:val="00DE04D3"/>
    <w:rsid w:val="00DE0AC5"/>
    <w:rsid w:val="00DE0AD3"/>
    <w:rsid w:val="00DE333C"/>
    <w:rsid w:val="00DE3D93"/>
    <w:rsid w:val="00DE4CCC"/>
    <w:rsid w:val="00DE4CDC"/>
    <w:rsid w:val="00DE53DE"/>
    <w:rsid w:val="00DE64B9"/>
    <w:rsid w:val="00DE67A7"/>
    <w:rsid w:val="00DE7477"/>
    <w:rsid w:val="00DF07A6"/>
    <w:rsid w:val="00DF155B"/>
    <w:rsid w:val="00DF22FD"/>
    <w:rsid w:val="00DF262E"/>
    <w:rsid w:val="00DF2CAC"/>
    <w:rsid w:val="00DF3BC0"/>
    <w:rsid w:val="00DF40D3"/>
    <w:rsid w:val="00DF4153"/>
    <w:rsid w:val="00DF47E2"/>
    <w:rsid w:val="00DF56D3"/>
    <w:rsid w:val="00E00E3B"/>
    <w:rsid w:val="00E00FE8"/>
    <w:rsid w:val="00E01186"/>
    <w:rsid w:val="00E01EE6"/>
    <w:rsid w:val="00E02040"/>
    <w:rsid w:val="00E023B3"/>
    <w:rsid w:val="00E045E5"/>
    <w:rsid w:val="00E048EF"/>
    <w:rsid w:val="00E055BA"/>
    <w:rsid w:val="00E05651"/>
    <w:rsid w:val="00E06276"/>
    <w:rsid w:val="00E07360"/>
    <w:rsid w:val="00E07AE1"/>
    <w:rsid w:val="00E11AC8"/>
    <w:rsid w:val="00E12BE5"/>
    <w:rsid w:val="00E12C47"/>
    <w:rsid w:val="00E12C51"/>
    <w:rsid w:val="00E13E54"/>
    <w:rsid w:val="00E14775"/>
    <w:rsid w:val="00E16423"/>
    <w:rsid w:val="00E166DA"/>
    <w:rsid w:val="00E16E36"/>
    <w:rsid w:val="00E20414"/>
    <w:rsid w:val="00E20875"/>
    <w:rsid w:val="00E20ADC"/>
    <w:rsid w:val="00E20EC1"/>
    <w:rsid w:val="00E21312"/>
    <w:rsid w:val="00E22263"/>
    <w:rsid w:val="00E230EE"/>
    <w:rsid w:val="00E23C25"/>
    <w:rsid w:val="00E24FEE"/>
    <w:rsid w:val="00E2558B"/>
    <w:rsid w:val="00E2605D"/>
    <w:rsid w:val="00E26E3D"/>
    <w:rsid w:val="00E27499"/>
    <w:rsid w:val="00E277EE"/>
    <w:rsid w:val="00E27851"/>
    <w:rsid w:val="00E2793F"/>
    <w:rsid w:val="00E300E9"/>
    <w:rsid w:val="00E30ADF"/>
    <w:rsid w:val="00E30D7D"/>
    <w:rsid w:val="00E3111C"/>
    <w:rsid w:val="00E3132E"/>
    <w:rsid w:val="00E31476"/>
    <w:rsid w:val="00E31D5F"/>
    <w:rsid w:val="00E33ACB"/>
    <w:rsid w:val="00E33E42"/>
    <w:rsid w:val="00E349A6"/>
    <w:rsid w:val="00E355F1"/>
    <w:rsid w:val="00E36069"/>
    <w:rsid w:val="00E362E3"/>
    <w:rsid w:val="00E3658F"/>
    <w:rsid w:val="00E36DB2"/>
    <w:rsid w:val="00E372BD"/>
    <w:rsid w:val="00E411A7"/>
    <w:rsid w:val="00E41275"/>
    <w:rsid w:val="00E41924"/>
    <w:rsid w:val="00E41B75"/>
    <w:rsid w:val="00E41BC1"/>
    <w:rsid w:val="00E42971"/>
    <w:rsid w:val="00E4363A"/>
    <w:rsid w:val="00E44A44"/>
    <w:rsid w:val="00E47589"/>
    <w:rsid w:val="00E51879"/>
    <w:rsid w:val="00E52C1A"/>
    <w:rsid w:val="00E533D1"/>
    <w:rsid w:val="00E538FF"/>
    <w:rsid w:val="00E57D86"/>
    <w:rsid w:val="00E605A6"/>
    <w:rsid w:val="00E60F5C"/>
    <w:rsid w:val="00E6128E"/>
    <w:rsid w:val="00E6154B"/>
    <w:rsid w:val="00E62483"/>
    <w:rsid w:val="00E628DE"/>
    <w:rsid w:val="00E62FA6"/>
    <w:rsid w:val="00E63635"/>
    <w:rsid w:val="00E63D05"/>
    <w:rsid w:val="00E63EBF"/>
    <w:rsid w:val="00E641A4"/>
    <w:rsid w:val="00E650BF"/>
    <w:rsid w:val="00E6539D"/>
    <w:rsid w:val="00E6547A"/>
    <w:rsid w:val="00E65FC2"/>
    <w:rsid w:val="00E662A2"/>
    <w:rsid w:val="00E664EC"/>
    <w:rsid w:val="00E67112"/>
    <w:rsid w:val="00E704EB"/>
    <w:rsid w:val="00E70819"/>
    <w:rsid w:val="00E72C44"/>
    <w:rsid w:val="00E73094"/>
    <w:rsid w:val="00E747EE"/>
    <w:rsid w:val="00E74832"/>
    <w:rsid w:val="00E7537C"/>
    <w:rsid w:val="00E75987"/>
    <w:rsid w:val="00E76E3F"/>
    <w:rsid w:val="00E8130A"/>
    <w:rsid w:val="00E82F6B"/>
    <w:rsid w:val="00E831A4"/>
    <w:rsid w:val="00E8357A"/>
    <w:rsid w:val="00E840D4"/>
    <w:rsid w:val="00E841A5"/>
    <w:rsid w:val="00E85697"/>
    <w:rsid w:val="00E8604F"/>
    <w:rsid w:val="00E8741B"/>
    <w:rsid w:val="00E87D10"/>
    <w:rsid w:val="00E87E1B"/>
    <w:rsid w:val="00E92935"/>
    <w:rsid w:val="00E93BC2"/>
    <w:rsid w:val="00E950F8"/>
    <w:rsid w:val="00E96C3D"/>
    <w:rsid w:val="00EA01B9"/>
    <w:rsid w:val="00EA1825"/>
    <w:rsid w:val="00EA1DFF"/>
    <w:rsid w:val="00EA340A"/>
    <w:rsid w:val="00EA3A7A"/>
    <w:rsid w:val="00EA4653"/>
    <w:rsid w:val="00EA5091"/>
    <w:rsid w:val="00EA5A85"/>
    <w:rsid w:val="00EA5F75"/>
    <w:rsid w:val="00EA7427"/>
    <w:rsid w:val="00EB24DB"/>
    <w:rsid w:val="00EB273D"/>
    <w:rsid w:val="00EB2A87"/>
    <w:rsid w:val="00EB34BA"/>
    <w:rsid w:val="00EB35F6"/>
    <w:rsid w:val="00EB4D18"/>
    <w:rsid w:val="00EB7704"/>
    <w:rsid w:val="00EB7B5C"/>
    <w:rsid w:val="00EB7EA7"/>
    <w:rsid w:val="00EC027A"/>
    <w:rsid w:val="00EC0A83"/>
    <w:rsid w:val="00EC117D"/>
    <w:rsid w:val="00EC1E7E"/>
    <w:rsid w:val="00EC210A"/>
    <w:rsid w:val="00EC22FA"/>
    <w:rsid w:val="00EC2DC9"/>
    <w:rsid w:val="00EC376D"/>
    <w:rsid w:val="00EC40BD"/>
    <w:rsid w:val="00EC703E"/>
    <w:rsid w:val="00EC734F"/>
    <w:rsid w:val="00EC7557"/>
    <w:rsid w:val="00EC7762"/>
    <w:rsid w:val="00EC7E6E"/>
    <w:rsid w:val="00ED170F"/>
    <w:rsid w:val="00ED18BE"/>
    <w:rsid w:val="00ED1FF4"/>
    <w:rsid w:val="00ED391D"/>
    <w:rsid w:val="00ED438B"/>
    <w:rsid w:val="00ED564C"/>
    <w:rsid w:val="00ED72FA"/>
    <w:rsid w:val="00EE40D5"/>
    <w:rsid w:val="00EE520E"/>
    <w:rsid w:val="00EE6178"/>
    <w:rsid w:val="00EE66FD"/>
    <w:rsid w:val="00EE67D2"/>
    <w:rsid w:val="00EF0C85"/>
    <w:rsid w:val="00EF0CD3"/>
    <w:rsid w:val="00EF14F6"/>
    <w:rsid w:val="00EF1694"/>
    <w:rsid w:val="00EF34DF"/>
    <w:rsid w:val="00EF35C9"/>
    <w:rsid w:val="00EF5890"/>
    <w:rsid w:val="00EF77F9"/>
    <w:rsid w:val="00F00AA2"/>
    <w:rsid w:val="00F015C1"/>
    <w:rsid w:val="00F01E95"/>
    <w:rsid w:val="00F041F1"/>
    <w:rsid w:val="00F06FE7"/>
    <w:rsid w:val="00F07B8C"/>
    <w:rsid w:val="00F10F26"/>
    <w:rsid w:val="00F1127D"/>
    <w:rsid w:val="00F1338B"/>
    <w:rsid w:val="00F1457E"/>
    <w:rsid w:val="00F154CB"/>
    <w:rsid w:val="00F15C20"/>
    <w:rsid w:val="00F1685A"/>
    <w:rsid w:val="00F172B2"/>
    <w:rsid w:val="00F20FA4"/>
    <w:rsid w:val="00F213C8"/>
    <w:rsid w:val="00F21CD5"/>
    <w:rsid w:val="00F23A7F"/>
    <w:rsid w:val="00F23C9A"/>
    <w:rsid w:val="00F243F0"/>
    <w:rsid w:val="00F25958"/>
    <w:rsid w:val="00F25E50"/>
    <w:rsid w:val="00F273C6"/>
    <w:rsid w:val="00F27438"/>
    <w:rsid w:val="00F30BD2"/>
    <w:rsid w:val="00F312F6"/>
    <w:rsid w:val="00F33DD4"/>
    <w:rsid w:val="00F33DF7"/>
    <w:rsid w:val="00F34608"/>
    <w:rsid w:val="00F35787"/>
    <w:rsid w:val="00F35F2A"/>
    <w:rsid w:val="00F3709D"/>
    <w:rsid w:val="00F37674"/>
    <w:rsid w:val="00F402AF"/>
    <w:rsid w:val="00F4048A"/>
    <w:rsid w:val="00F40BA4"/>
    <w:rsid w:val="00F425C6"/>
    <w:rsid w:val="00F45D55"/>
    <w:rsid w:val="00F45EC2"/>
    <w:rsid w:val="00F45EF0"/>
    <w:rsid w:val="00F47CD3"/>
    <w:rsid w:val="00F47FED"/>
    <w:rsid w:val="00F51023"/>
    <w:rsid w:val="00F51E55"/>
    <w:rsid w:val="00F52507"/>
    <w:rsid w:val="00F55EFA"/>
    <w:rsid w:val="00F5614E"/>
    <w:rsid w:val="00F616DF"/>
    <w:rsid w:val="00F62559"/>
    <w:rsid w:val="00F62F86"/>
    <w:rsid w:val="00F635B6"/>
    <w:rsid w:val="00F6366D"/>
    <w:rsid w:val="00F64445"/>
    <w:rsid w:val="00F64CB3"/>
    <w:rsid w:val="00F65196"/>
    <w:rsid w:val="00F66445"/>
    <w:rsid w:val="00F66F95"/>
    <w:rsid w:val="00F7040A"/>
    <w:rsid w:val="00F72048"/>
    <w:rsid w:val="00F72F5A"/>
    <w:rsid w:val="00F73E40"/>
    <w:rsid w:val="00F744A0"/>
    <w:rsid w:val="00F756F5"/>
    <w:rsid w:val="00F75B46"/>
    <w:rsid w:val="00F7639B"/>
    <w:rsid w:val="00F76405"/>
    <w:rsid w:val="00F765B9"/>
    <w:rsid w:val="00F77CE1"/>
    <w:rsid w:val="00F80A9E"/>
    <w:rsid w:val="00F80E14"/>
    <w:rsid w:val="00F816C9"/>
    <w:rsid w:val="00F81CA5"/>
    <w:rsid w:val="00F82FD7"/>
    <w:rsid w:val="00F8362E"/>
    <w:rsid w:val="00F83EBC"/>
    <w:rsid w:val="00F85C2D"/>
    <w:rsid w:val="00F86EF5"/>
    <w:rsid w:val="00F90B06"/>
    <w:rsid w:val="00F915B9"/>
    <w:rsid w:val="00F92225"/>
    <w:rsid w:val="00F92CEA"/>
    <w:rsid w:val="00F933DF"/>
    <w:rsid w:val="00F936FB"/>
    <w:rsid w:val="00F93824"/>
    <w:rsid w:val="00F95FF5"/>
    <w:rsid w:val="00F96837"/>
    <w:rsid w:val="00F96A8F"/>
    <w:rsid w:val="00F97452"/>
    <w:rsid w:val="00F975A1"/>
    <w:rsid w:val="00F97C8C"/>
    <w:rsid w:val="00FA0EE5"/>
    <w:rsid w:val="00FA11FB"/>
    <w:rsid w:val="00FA148D"/>
    <w:rsid w:val="00FA20DF"/>
    <w:rsid w:val="00FA21B9"/>
    <w:rsid w:val="00FA252D"/>
    <w:rsid w:val="00FA3326"/>
    <w:rsid w:val="00FA332E"/>
    <w:rsid w:val="00FA3695"/>
    <w:rsid w:val="00FA38A1"/>
    <w:rsid w:val="00FA5475"/>
    <w:rsid w:val="00FA5B40"/>
    <w:rsid w:val="00FA5D07"/>
    <w:rsid w:val="00FA63AA"/>
    <w:rsid w:val="00FA73B1"/>
    <w:rsid w:val="00FA7EC9"/>
    <w:rsid w:val="00FB05C1"/>
    <w:rsid w:val="00FB0F98"/>
    <w:rsid w:val="00FB2027"/>
    <w:rsid w:val="00FB2862"/>
    <w:rsid w:val="00FB2B80"/>
    <w:rsid w:val="00FB2FF7"/>
    <w:rsid w:val="00FB3F98"/>
    <w:rsid w:val="00FB412D"/>
    <w:rsid w:val="00FB41E0"/>
    <w:rsid w:val="00FB4758"/>
    <w:rsid w:val="00FB48F7"/>
    <w:rsid w:val="00FB4B9B"/>
    <w:rsid w:val="00FB514C"/>
    <w:rsid w:val="00FB53EF"/>
    <w:rsid w:val="00FB53F2"/>
    <w:rsid w:val="00FB5FDF"/>
    <w:rsid w:val="00FC01CF"/>
    <w:rsid w:val="00FC078C"/>
    <w:rsid w:val="00FC0A3C"/>
    <w:rsid w:val="00FC1211"/>
    <w:rsid w:val="00FC14B4"/>
    <w:rsid w:val="00FC2859"/>
    <w:rsid w:val="00FC29C7"/>
    <w:rsid w:val="00FC4603"/>
    <w:rsid w:val="00FC5391"/>
    <w:rsid w:val="00FC5409"/>
    <w:rsid w:val="00FC5E20"/>
    <w:rsid w:val="00FC60B8"/>
    <w:rsid w:val="00FC7833"/>
    <w:rsid w:val="00FD0979"/>
    <w:rsid w:val="00FD0D46"/>
    <w:rsid w:val="00FD20B5"/>
    <w:rsid w:val="00FD296A"/>
    <w:rsid w:val="00FD45DB"/>
    <w:rsid w:val="00FD56BF"/>
    <w:rsid w:val="00FD70C8"/>
    <w:rsid w:val="00FD70F5"/>
    <w:rsid w:val="00FD7232"/>
    <w:rsid w:val="00FD7520"/>
    <w:rsid w:val="00FD78B4"/>
    <w:rsid w:val="00FD7E56"/>
    <w:rsid w:val="00FE03AF"/>
    <w:rsid w:val="00FE1041"/>
    <w:rsid w:val="00FE1E96"/>
    <w:rsid w:val="00FE20B9"/>
    <w:rsid w:val="00FE2E95"/>
    <w:rsid w:val="00FE338F"/>
    <w:rsid w:val="00FE40C7"/>
    <w:rsid w:val="00FE56ED"/>
    <w:rsid w:val="00FE6374"/>
    <w:rsid w:val="00FE6BD9"/>
    <w:rsid w:val="00FE7B31"/>
    <w:rsid w:val="00FF08FF"/>
    <w:rsid w:val="00FF1C1D"/>
    <w:rsid w:val="00FF29EC"/>
    <w:rsid w:val="00FF33E2"/>
    <w:rsid w:val="00FF524B"/>
    <w:rsid w:val="00FF7D9E"/>
    <w:rsid w:val="00FF7F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0D1AF"/>
  <w15:chartTrackingRefBased/>
  <w15:docId w15:val="{ED47DF7B-6AAE-40DF-93D5-88CBBB317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71F"/>
    <w:pPr>
      <w:bidi/>
      <w:spacing w:after="200" w:line="480" w:lineRule="auto"/>
      <w:jc w:val="both"/>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63471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63471F"/>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63471F"/>
    <w:rPr>
      <w:rFonts w:cs="Times New Roman"/>
      <w:vertAlign w:val="superscript"/>
    </w:rPr>
  </w:style>
  <w:style w:type="character" w:styleId="Hyperlink">
    <w:name w:val="Hyperlink"/>
    <w:basedOn w:val="DefaultParagraphFont"/>
    <w:rsid w:val="0063471F"/>
    <w:rPr>
      <w:rFonts w:cs="Times New Roman"/>
      <w:color w:val="0563C1"/>
      <w:u w:val="single"/>
    </w:rPr>
  </w:style>
  <w:style w:type="character" w:styleId="Emphasis">
    <w:name w:val="Emphasis"/>
    <w:basedOn w:val="DefaultParagraphFont"/>
    <w:uiPriority w:val="20"/>
    <w:qFormat/>
    <w:rsid w:val="000667E0"/>
    <w:rPr>
      <w:i/>
      <w:iCs/>
    </w:rPr>
  </w:style>
  <w:style w:type="paragraph" w:styleId="Header">
    <w:name w:val="header"/>
    <w:basedOn w:val="Normal"/>
    <w:link w:val="HeaderChar"/>
    <w:uiPriority w:val="99"/>
    <w:unhideWhenUsed/>
    <w:rsid w:val="001E4A6D"/>
    <w:pPr>
      <w:tabs>
        <w:tab w:val="center" w:pos="4153"/>
        <w:tab w:val="right" w:pos="8306"/>
      </w:tabs>
      <w:spacing w:after="0" w:line="240" w:lineRule="auto"/>
    </w:pPr>
  </w:style>
  <w:style w:type="character" w:customStyle="1" w:styleId="HeaderChar">
    <w:name w:val="Header Char"/>
    <w:basedOn w:val="DefaultParagraphFont"/>
    <w:link w:val="Header"/>
    <w:uiPriority w:val="99"/>
    <w:rsid w:val="001E4A6D"/>
    <w:rPr>
      <w:rFonts w:ascii="Calibri" w:eastAsia="Calibri" w:hAnsi="Calibri" w:cs="Arial"/>
    </w:rPr>
  </w:style>
  <w:style w:type="paragraph" w:styleId="Footer">
    <w:name w:val="footer"/>
    <w:basedOn w:val="Normal"/>
    <w:link w:val="FooterChar"/>
    <w:uiPriority w:val="99"/>
    <w:unhideWhenUsed/>
    <w:rsid w:val="001E4A6D"/>
    <w:pPr>
      <w:tabs>
        <w:tab w:val="center" w:pos="4153"/>
        <w:tab w:val="right" w:pos="8306"/>
      </w:tabs>
      <w:spacing w:after="0" w:line="240" w:lineRule="auto"/>
    </w:pPr>
  </w:style>
  <w:style w:type="character" w:customStyle="1" w:styleId="FooterChar">
    <w:name w:val="Footer Char"/>
    <w:basedOn w:val="DefaultParagraphFont"/>
    <w:link w:val="Footer"/>
    <w:uiPriority w:val="99"/>
    <w:rsid w:val="001E4A6D"/>
    <w:rPr>
      <w:rFonts w:ascii="Calibri" w:eastAsia="Calibri" w:hAnsi="Calibri" w:cs="Arial"/>
    </w:rPr>
  </w:style>
  <w:style w:type="character" w:styleId="CommentReference">
    <w:name w:val="annotation reference"/>
    <w:basedOn w:val="DefaultParagraphFont"/>
    <w:uiPriority w:val="99"/>
    <w:semiHidden/>
    <w:unhideWhenUsed/>
    <w:rsid w:val="00066A02"/>
    <w:rPr>
      <w:sz w:val="16"/>
      <w:szCs w:val="16"/>
    </w:rPr>
  </w:style>
  <w:style w:type="paragraph" w:styleId="CommentText">
    <w:name w:val="annotation text"/>
    <w:basedOn w:val="Normal"/>
    <w:link w:val="CommentTextChar"/>
    <w:uiPriority w:val="99"/>
    <w:semiHidden/>
    <w:unhideWhenUsed/>
    <w:rsid w:val="00066A02"/>
    <w:pPr>
      <w:spacing w:line="240" w:lineRule="auto"/>
    </w:pPr>
    <w:rPr>
      <w:sz w:val="20"/>
      <w:szCs w:val="20"/>
    </w:rPr>
  </w:style>
  <w:style w:type="character" w:customStyle="1" w:styleId="CommentTextChar">
    <w:name w:val="Comment Text Char"/>
    <w:basedOn w:val="DefaultParagraphFont"/>
    <w:link w:val="CommentText"/>
    <w:uiPriority w:val="99"/>
    <w:semiHidden/>
    <w:rsid w:val="00066A02"/>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066A02"/>
    <w:rPr>
      <w:b/>
      <w:bCs/>
    </w:rPr>
  </w:style>
  <w:style w:type="character" w:customStyle="1" w:styleId="CommentSubjectChar">
    <w:name w:val="Comment Subject Char"/>
    <w:basedOn w:val="CommentTextChar"/>
    <w:link w:val="CommentSubject"/>
    <w:uiPriority w:val="99"/>
    <w:semiHidden/>
    <w:rsid w:val="00066A02"/>
    <w:rPr>
      <w:rFonts w:ascii="Calibri" w:eastAsia="Calibri" w:hAnsi="Calibri" w:cs="Arial"/>
      <w:b/>
      <w:bCs/>
      <w:sz w:val="20"/>
      <w:szCs w:val="20"/>
    </w:rPr>
  </w:style>
  <w:style w:type="paragraph" w:styleId="BalloonText">
    <w:name w:val="Balloon Text"/>
    <w:basedOn w:val="Normal"/>
    <w:link w:val="BalloonTextChar"/>
    <w:uiPriority w:val="99"/>
    <w:semiHidden/>
    <w:unhideWhenUsed/>
    <w:rsid w:val="00066A0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6A02"/>
    <w:rPr>
      <w:rFonts w:ascii="Times New Roman" w:eastAsia="Calibri" w:hAnsi="Times New Roman" w:cs="Times New Roman"/>
      <w:sz w:val="18"/>
      <w:szCs w:val="18"/>
    </w:rPr>
  </w:style>
  <w:style w:type="character" w:styleId="UnresolvedMention">
    <w:name w:val="Unresolved Mention"/>
    <w:basedOn w:val="DefaultParagraphFont"/>
    <w:uiPriority w:val="99"/>
    <w:semiHidden/>
    <w:unhideWhenUsed/>
    <w:rsid w:val="00A56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link.springer.com/article/10.1007/s10835-006-9020-5" TargetMode="External"/><Relationship Id="rId2" Type="http://schemas.openxmlformats.org/officeDocument/2006/relationships/hyperlink" Target="http://www.beyondintractability.org/essay/conflict-stages" TargetMode="External"/><Relationship Id="rId1" Type="http://schemas.openxmlformats.org/officeDocument/2006/relationships/hyperlink" Target="http://academic.mu.edu/hist/ruffj/%20(accessed"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F8BA2-5CDB-4E57-93C0-F5A3328F6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3608</Words>
  <Characters>20566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2</cp:revision>
  <dcterms:created xsi:type="dcterms:W3CDTF">2020-02-09T09:05:00Z</dcterms:created>
  <dcterms:modified xsi:type="dcterms:W3CDTF">2020-02-09T09:05:00Z</dcterms:modified>
</cp:coreProperties>
</file>