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CC8A1" w14:textId="60EF8522" w:rsidR="00AE3D93" w:rsidRPr="00FB49FB" w:rsidRDefault="00AE3D93" w:rsidP="00306487">
      <w:pPr>
        <w:spacing w:line="480" w:lineRule="auto"/>
        <w:jc w:val="left"/>
        <w:rPr>
          <w:szCs w:val="24"/>
          <w:lang w:val="en-GB"/>
        </w:rPr>
      </w:pPr>
    </w:p>
    <w:p w14:paraId="6C9AA9E0" w14:textId="1B9A3B8F" w:rsidR="00E41E24" w:rsidRPr="001A4286" w:rsidRDefault="00792F1B" w:rsidP="00306487">
      <w:pPr>
        <w:spacing w:line="480" w:lineRule="auto"/>
        <w:jc w:val="center"/>
        <w:rPr>
          <w:bCs/>
          <w:sz w:val="28"/>
          <w:szCs w:val="28"/>
          <w:lang w:val="en-GB"/>
        </w:rPr>
      </w:pPr>
      <w:r w:rsidRPr="001A4286">
        <w:rPr>
          <w:bCs/>
          <w:sz w:val="28"/>
          <w:szCs w:val="28"/>
          <w:lang w:val="en-GB"/>
        </w:rPr>
        <w:t>Introduction</w:t>
      </w:r>
      <w:r w:rsidR="00E41E24" w:rsidRPr="001A4286">
        <w:rPr>
          <w:bCs/>
          <w:sz w:val="28"/>
          <w:szCs w:val="28"/>
          <w:lang w:val="en-GB"/>
        </w:rPr>
        <w:t xml:space="preserve"> </w:t>
      </w:r>
    </w:p>
    <w:p w14:paraId="5069B658" w14:textId="77777777" w:rsidR="00AE3D93" w:rsidRPr="001A4286" w:rsidRDefault="00AE3D93" w:rsidP="00306487">
      <w:pPr>
        <w:spacing w:line="480" w:lineRule="auto"/>
        <w:jc w:val="center"/>
        <w:rPr>
          <w:b/>
          <w:szCs w:val="24"/>
          <w:lang w:val="en-GB"/>
        </w:rPr>
      </w:pPr>
    </w:p>
    <w:p w14:paraId="02852A22" w14:textId="3E32F5D2" w:rsidR="00AE3D93" w:rsidRPr="001A4286" w:rsidRDefault="00792F1B" w:rsidP="00306487">
      <w:pPr>
        <w:spacing w:line="480" w:lineRule="auto"/>
        <w:jc w:val="center"/>
        <w:rPr>
          <w:szCs w:val="24"/>
          <w:lang w:val="en-GB"/>
        </w:rPr>
      </w:pPr>
      <w:proofErr w:type="spellStart"/>
      <w:r w:rsidRPr="001A4286">
        <w:rPr>
          <w:szCs w:val="24"/>
          <w:lang w:val="en-GB"/>
        </w:rPr>
        <w:t>Katell</w:t>
      </w:r>
      <w:proofErr w:type="spellEnd"/>
      <w:r w:rsidRPr="001A4286">
        <w:rPr>
          <w:szCs w:val="24"/>
          <w:lang w:val="en-GB"/>
        </w:rPr>
        <w:t xml:space="preserve"> Berthelot</w:t>
      </w:r>
    </w:p>
    <w:p w14:paraId="3761CE45" w14:textId="505FF1F5" w:rsidR="00792F1B" w:rsidRPr="001A4286" w:rsidRDefault="00792F1B" w:rsidP="00306487">
      <w:pPr>
        <w:spacing w:line="480" w:lineRule="auto"/>
        <w:jc w:val="center"/>
        <w:rPr>
          <w:szCs w:val="24"/>
          <w:lang w:val="en-GB"/>
        </w:rPr>
      </w:pPr>
      <w:r w:rsidRPr="001A4286">
        <w:rPr>
          <w:szCs w:val="24"/>
          <w:lang w:val="en-GB"/>
        </w:rPr>
        <w:t>CNRS / Aix-Marseille University</w:t>
      </w:r>
    </w:p>
    <w:p w14:paraId="6D6A5ECD" w14:textId="77777777" w:rsidR="0077754A" w:rsidRPr="00FB49FB" w:rsidRDefault="0077754A" w:rsidP="00306487">
      <w:pPr>
        <w:tabs>
          <w:tab w:val="left" w:pos="282"/>
          <w:tab w:val="left" w:pos="565"/>
        </w:tabs>
        <w:spacing w:line="480" w:lineRule="auto"/>
        <w:jc w:val="center"/>
        <w:outlineLvl w:val="0"/>
        <w:rPr>
          <w:szCs w:val="24"/>
          <w:lang w:val="en-GB"/>
        </w:rPr>
      </w:pPr>
      <w:r w:rsidRPr="00FB49FB">
        <w:rPr>
          <w:szCs w:val="24"/>
          <w:lang w:val="en-GB"/>
        </w:rPr>
        <w:t>berthelot@mmsh.univ-aix.fr</w:t>
      </w:r>
    </w:p>
    <w:p w14:paraId="68284EF8" w14:textId="77777777" w:rsidR="0077754A" w:rsidRPr="001A4286" w:rsidRDefault="0077754A" w:rsidP="00306487">
      <w:pPr>
        <w:spacing w:line="480" w:lineRule="auto"/>
        <w:jc w:val="center"/>
        <w:rPr>
          <w:szCs w:val="24"/>
          <w:lang w:val="en-GB"/>
        </w:rPr>
      </w:pPr>
    </w:p>
    <w:p w14:paraId="55F23CD5" w14:textId="77777777" w:rsidR="00762D3C" w:rsidRPr="001A4286" w:rsidRDefault="00762D3C" w:rsidP="00306487">
      <w:pPr>
        <w:spacing w:line="480" w:lineRule="auto"/>
        <w:rPr>
          <w:szCs w:val="24"/>
          <w:lang w:val="en-GB"/>
        </w:rPr>
      </w:pPr>
    </w:p>
    <w:p w14:paraId="4DFC4E95" w14:textId="77777777" w:rsidR="00CD1E42" w:rsidRPr="001A4286" w:rsidRDefault="00CD1E42" w:rsidP="00306487">
      <w:pPr>
        <w:spacing w:line="480" w:lineRule="auto"/>
        <w:rPr>
          <w:szCs w:val="24"/>
          <w:lang w:val="en-GB"/>
        </w:rPr>
      </w:pPr>
    </w:p>
    <w:p w14:paraId="621A859E" w14:textId="257F0676" w:rsidR="00CD1E42" w:rsidRPr="00FB49FB" w:rsidRDefault="00277EC1" w:rsidP="00306487">
      <w:pPr>
        <w:tabs>
          <w:tab w:val="left" w:pos="284"/>
        </w:tabs>
        <w:spacing w:line="480" w:lineRule="auto"/>
        <w:rPr>
          <w:szCs w:val="24"/>
          <w:lang w:val="en-GB"/>
        </w:rPr>
      </w:pPr>
      <w:ins w:id="0" w:author="Avraham Kallenbach" w:date="2018-08-28T11:08:00Z">
        <w:r w:rsidRPr="00FB49FB">
          <w:rPr>
            <w:szCs w:val="24"/>
            <w:lang w:val="en-GB"/>
          </w:rPr>
          <w:t>You may ask</w:t>
        </w:r>
      </w:ins>
      <w:ins w:id="1" w:author="Avraham Kallenbach" w:date="2018-08-29T11:04:00Z">
        <w:r w:rsidR="00890270" w:rsidRPr="001A4286">
          <w:rPr>
            <w:rFonts w:asciiTheme="majorBidi" w:hAnsiTheme="majorBidi" w:cstheme="majorBidi"/>
            <w:szCs w:val="24"/>
            <w:lang w:val="en-GB"/>
          </w:rPr>
          <w:t> </w:t>
        </w:r>
        <w:r w:rsidR="00890270">
          <w:rPr>
            <w:rStyle w:val="CommentReference"/>
          </w:rPr>
          <w:commentReference w:id="2"/>
        </w:r>
        <w:r w:rsidR="00890270">
          <w:rPr>
            <w:szCs w:val="24"/>
            <w:lang w:val="en-GB"/>
          </w:rPr>
          <w:t>:</w:t>
        </w:r>
      </w:ins>
      <w:del w:id="3" w:author="Avraham Kallenbach" w:date="2018-08-22T03:40:00Z">
        <w:r w:rsidR="006243B5" w:rsidRPr="00FB49FB" w:rsidDel="00F8273C">
          <w:rPr>
            <w:szCs w:val="24"/>
            <w:lang w:val="en-GB"/>
          </w:rPr>
          <w:delText>One</w:delText>
        </w:r>
        <w:r w:rsidR="00CD1E42" w:rsidRPr="00FB49FB" w:rsidDel="00F8273C">
          <w:rPr>
            <w:szCs w:val="24"/>
            <w:lang w:val="en-GB"/>
          </w:rPr>
          <w:delText xml:space="preserve"> could legitimately ask</w:delText>
        </w:r>
      </w:del>
      <w:del w:id="4" w:author="Avraham Kallenbach" w:date="2018-08-28T11:08:00Z">
        <w:r w:rsidR="00EA1BE4" w:rsidRPr="00FB49FB" w:rsidDel="00277EC1">
          <w:rPr>
            <w:szCs w:val="24"/>
            <w:lang w:val="en-GB"/>
          </w:rPr>
          <w:delText> </w:delText>
        </w:r>
        <w:r w:rsidR="00CD1E42" w:rsidRPr="00FB49FB" w:rsidDel="00277EC1">
          <w:rPr>
            <w:szCs w:val="24"/>
            <w:lang w:val="en-GB"/>
          </w:rPr>
          <w:delText xml:space="preserve">: </w:delText>
        </w:r>
      </w:del>
      <w:del w:id="5" w:author="Avraham Kallenbach" w:date="2018-08-22T03:40:00Z">
        <w:r w:rsidR="006243B5" w:rsidRPr="00FB49FB" w:rsidDel="00F8273C">
          <w:rPr>
            <w:szCs w:val="24"/>
            <w:lang w:val="en-GB"/>
          </w:rPr>
          <w:delText>W</w:delText>
        </w:r>
        <w:r w:rsidR="00CD1E42" w:rsidRPr="00FB49FB" w:rsidDel="00F8273C">
          <w:rPr>
            <w:szCs w:val="24"/>
            <w:lang w:val="en-GB"/>
          </w:rPr>
          <w:delText>hy another</w:delText>
        </w:r>
      </w:del>
      <w:ins w:id="6" w:author="Avraham Kallenbach" w:date="2018-08-22T03:40:00Z">
        <w:r w:rsidR="00F8273C" w:rsidRPr="00FB49FB">
          <w:rPr>
            <w:szCs w:val="24"/>
            <w:lang w:val="en-GB"/>
          </w:rPr>
          <w:t xml:space="preserve"> </w:t>
        </w:r>
      </w:ins>
      <w:ins w:id="7" w:author="Avraham Kallenbach" w:date="2018-08-22T11:15:00Z">
        <w:r w:rsidR="00350DB9" w:rsidRPr="00FB49FB">
          <w:rPr>
            <w:szCs w:val="24"/>
            <w:lang w:val="en-GB"/>
          </w:rPr>
          <w:t xml:space="preserve">yet </w:t>
        </w:r>
      </w:ins>
      <w:ins w:id="8" w:author="Avraham Kallenbach" w:date="2018-08-22T03:40:00Z">
        <w:r w:rsidR="00F8273C" w:rsidRPr="00FB49FB">
          <w:rPr>
            <w:szCs w:val="24"/>
            <w:lang w:val="en-GB"/>
          </w:rPr>
          <w:t>another</w:t>
        </w:r>
      </w:ins>
      <w:r w:rsidR="00CD1E42" w:rsidRPr="00FB49FB">
        <w:rPr>
          <w:szCs w:val="24"/>
          <w:lang w:val="en-GB"/>
        </w:rPr>
        <w:t xml:space="preserve"> </w:t>
      </w:r>
      <w:r w:rsidR="00554B47" w:rsidRPr="00FB49FB">
        <w:rPr>
          <w:szCs w:val="24"/>
          <w:lang w:val="en-GB"/>
        </w:rPr>
        <w:t>book</w:t>
      </w:r>
      <w:r w:rsidR="00CD1E42" w:rsidRPr="00FB49FB">
        <w:rPr>
          <w:szCs w:val="24"/>
          <w:lang w:val="en-GB"/>
        </w:rPr>
        <w:t xml:space="preserve"> on Roman power</w:t>
      </w:r>
      <w:ins w:id="9" w:author="Avraham Kallenbach" w:date="2018-08-22T03:41:00Z">
        <w:r w:rsidR="00F8273C" w:rsidRPr="001A4286">
          <w:rPr>
            <w:rFonts w:asciiTheme="majorBidi" w:hAnsiTheme="majorBidi" w:cstheme="majorBidi"/>
            <w:szCs w:val="24"/>
            <w:lang w:val="en-GB"/>
          </w:rPr>
          <w:t> </w:t>
        </w:r>
      </w:ins>
      <w:r w:rsidR="00CD1E42" w:rsidRPr="00FB49FB">
        <w:rPr>
          <w:szCs w:val="24"/>
          <w:lang w:val="en-GB"/>
        </w:rPr>
        <w:t xml:space="preserve">? </w:t>
      </w:r>
      <w:del w:id="10" w:author="Avraham Kallenbach" w:date="2018-08-22T11:18:00Z">
        <w:r w:rsidR="00CD1E42" w:rsidRPr="00FB49FB" w:rsidDel="00350DB9">
          <w:rPr>
            <w:szCs w:val="24"/>
            <w:lang w:val="en-GB"/>
          </w:rPr>
          <w:delText>This</w:delText>
        </w:r>
        <w:r w:rsidR="006243B5" w:rsidRPr="00FB49FB" w:rsidDel="00350DB9">
          <w:rPr>
            <w:szCs w:val="24"/>
            <w:lang w:val="en-GB"/>
          </w:rPr>
          <w:delText xml:space="preserve"> topic </w:delText>
        </w:r>
        <w:r w:rsidR="00CD1E42" w:rsidRPr="00FB49FB" w:rsidDel="00350DB9">
          <w:rPr>
            <w:szCs w:val="24"/>
            <w:lang w:val="en-GB"/>
          </w:rPr>
          <w:delText>has given birth to</w:delText>
        </w:r>
      </w:del>
      <w:ins w:id="11" w:author="Avraham Kallenbach" w:date="2018-08-22T11:18:00Z">
        <w:r w:rsidR="00350DB9" w:rsidRPr="00FB49FB">
          <w:rPr>
            <w:szCs w:val="24"/>
            <w:lang w:val="en-GB"/>
          </w:rPr>
          <w:t>With</w:t>
        </w:r>
      </w:ins>
      <w:r w:rsidR="00CD1E42" w:rsidRPr="00FB49FB">
        <w:rPr>
          <w:szCs w:val="24"/>
          <w:lang w:val="en-GB"/>
        </w:rPr>
        <w:t xml:space="preserve"> so many studies </w:t>
      </w:r>
      <w:del w:id="12" w:author="Avraham Kallenbach" w:date="2018-08-22T11:18:00Z">
        <w:r w:rsidR="00CD1E42" w:rsidRPr="00FB49FB" w:rsidDel="00350DB9">
          <w:rPr>
            <w:szCs w:val="24"/>
            <w:lang w:val="en-GB"/>
          </w:rPr>
          <w:delText xml:space="preserve">that </w:delText>
        </w:r>
      </w:del>
      <w:ins w:id="13" w:author="Avraham Kallenbach" w:date="2018-08-22T11:18:00Z">
        <w:r w:rsidR="00350DB9" w:rsidRPr="00FB49FB">
          <w:rPr>
            <w:szCs w:val="24"/>
            <w:lang w:val="en-GB"/>
          </w:rPr>
          <w:t xml:space="preserve">on this very topic </w:t>
        </w:r>
      </w:ins>
      <w:del w:id="14" w:author="Avraham Kallenbach" w:date="2018-08-22T11:16:00Z">
        <w:r w:rsidR="00CD1E42" w:rsidRPr="00FB49FB" w:rsidDel="00350DB9">
          <w:rPr>
            <w:szCs w:val="24"/>
            <w:lang w:val="en-GB"/>
          </w:rPr>
          <w:delText xml:space="preserve">one </w:delText>
        </w:r>
      </w:del>
      <w:ins w:id="15" w:author="Avraham Kallenbach" w:date="2018-08-22T11:16:00Z">
        <w:r w:rsidR="00350DB9" w:rsidRPr="00FB49FB">
          <w:rPr>
            <w:szCs w:val="24"/>
            <w:lang w:val="en-GB"/>
          </w:rPr>
          <w:t xml:space="preserve">one cannot help </w:t>
        </w:r>
      </w:ins>
      <w:del w:id="16" w:author="Avraham Kallenbach" w:date="2018-08-22T11:16:00Z">
        <w:r w:rsidR="00CD1E42" w:rsidRPr="00FB49FB" w:rsidDel="00350DB9">
          <w:rPr>
            <w:szCs w:val="24"/>
            <w:lang w:val="en-GB"/>
          </w:rPr>
          <w:delText xml:space="preserve">wonders </w:delText>
        </w:r>
      </w:del>
      <w:ins w:id="17" w:author="Avraham Kallenbach" w:date="2018-08-22T11:16:00Z">
        <w:r w:rsidR="00350DB9" w:rsidRPr="00FB49FB">
          <w:rPr>
            <w:szCs w:val="24"/>
            <w:lang w:val="en-GB"/>
          </w:rPr>
          <w:t xml:space="preserve">but wonder </w:t>
        </w:r>
      </w:ins>
      <w:r w:rsidR="00CD1E42" w:rsidRPr="00FB49FB">
        <w:rPr>
          <w:szCs w:val="24"/>
          <w:lang w:val="en-GB"/>
        </w:rPr>
        <w:t>if</w:t>
      </w:r>
      <w:ins w:id="18" w:author="Avraham Kallenbach" w:date="2018-08-28T11:15:00Z">
        <w:r w:rsidRPr="00FB49FB">
          <w:rPr>
            <w:szCs w:val="24"/>
            <w:lang w:val="en-GB"/>
          </w:rPr>
          <w:t xml:space="preserve"> anything </w:t>
        </w:r>
      </w:ins>
      <w:ins w:id="19" w:author="Avraham Kallenbach" w:date="2018-08-29T09:21:00Z">
        <w:r w:rsidR="00DE7154">
          <w:rPr>
            <w:szCs w:val="24"/>
            <w:lang w:val="en-GB"/>
          </w:rPr>
          <w:t xml:space="preserve">remains to be done </w:t>
        </w:r>
      </w:ins>
      <w:ins w:id="20" w:author="Avraham Kallenbach" w:date="2018-08-28T11:15:00Z">
        <w:r w:rsidRPr="00FB49FB">
          <w:rPr>
            <w:szCs w:val="24"/>
            <w:lang w:val="en-GB"/>
          </w:rPr>
          <w:t>beside</w:t>
        </w:r>
      </w:ins>
      <w:ins w:id="21" w:author="Avraham Kallenbach" w:date="2018-08-29T09:21:00Z">
        <w:r w:rsidR="00DE7154">
          <w:rPr>
            <w:szCs w:val="24"/>
            <w:lang w:val="en-GB"/>
          </w:rPr>
          <w:t>s</w:t>
        </w:r>
      </w:ins>
      <w:ins w:id="22" w:author="Avraham Kallenbach" w:date="2018-08-28T11:15:00Z">
        <w:r w:rsidRPr="00FB49FB">
          <w:rPr>
            <w:szCs w:val="24"/>
            <w:lang w:val="en-GB"/>
          </w:rPr>
          <w:t xml:space="preserve"> </w:t>
        </w:r>
      </w:ins>
      <w:ins w:id="23" w:author="Avraham Kallenbach" w:date="2018-08-29T11:04:00Z">
        <w:r w:rsidR="000E505B">
          <w:rPr>
            <w:szCs w:val="24"/>
            <w:lang w:val="en-GB"/>
          </w:rPr>
          <w:t>publishing</w:t>
        </w:r>
      </w:ins>
      <w:ins w:id="24" w:author="Avraham Kallenbach" w:date="2018-08-28T11:15:00Z">
        <w:r w:rsidRPr="00FB49FB">
          <w:rPr>
            <w:szCs w:val="24"/>
            <w:lang w:val="en-GB"/>
          </w:rPr>
          <w:t xml:space="preserve"> new archaeologic</w:t>
        </w:r>
      </w:ins>
      <w:ins w:id="25" w:author="Avraham Kallenbach" w:date="2018-08-29T11:04:00Z">
        <w:r w:rsidR="000E505B">
          <w:rPr>
            <w:szCs w:val="24"/>
            <w:lang w:val="en-GB"/>
          </w:rPr>
          <w:t>al</w:t>
        </w:r>
      </w:ins>
      <w:ins w:id="26" w:author="Avraham Kallenbach" w:date="2018-08-28T11:15:00Z">
        <w:r w:rsidRPr="00FB49FB">
          <w:rPr>
            <w:szCs w:val="24"/>
            <w:lang w:val="en-GB"/>
          </w:rPr>
          <w:t xml:space="preserve"> findings </w:t>
        </w:r>
      </w:ins>
      <w:ins w:id="27" w:author="Avraham Kallenbach" w:date="2018-08-29T11:59:00Z">
        <w:r w:rsidR="00833C85">
          <w:rPr>
            <w:szCs w:val="24"/>
            <w:lang w:val="en-GB"/>
          </w:rPr>
          <w:t>or</w:t>
        </w:r>
      </w:ins>
      <w:ins w:id="28" w:author="Avraham Kallenbach" w:date="2018-08-28T11:15:00Z">
        <w:r w:rsidRPr="00FB49FB">
          <w:rPr>
            <w:szCs w:val="24"/>
            <w:lang w:val="en-GB"/>
          </w:rPr>
          <w:t xml:space="preserve"> new epigraphic materials</w:t>
        </w:r>
      </w:ins>
      <w:del w:id="29" w:author="Avraham Kallenbach" w:date="2018-08-28T11:15:00Z">
        <w:r w:rsidR="00CD1E42" w:rsidRPr="00FB49FB" w:rsidDel="00277EC1">
          <w:rPr>
            <w:szCs w:val="24"/>
            <w:lang w:val="en-GB"/>
          </w:rPr>
          <w:delText xml:space="preserve"> anything</w:delText>
        </w:r>
      </w:del>
      <w:del w:id="30" w:author="Avraham Kallenbach" w:date="2018-08-28T11:10:00Z">
        <w:r w:rsidR="00CD1E42" w:rsidRPr="00FB49FB" w:rsidDel="00277EC1">
          <w:rPr>
            <w:szCs w:val="24"/>
            <w:lang w:val="en-GB"/>
          </w:rPr>
          <w:delText xml:space="preserve"> </w:delText>
        </w:r>
      </w:del>
      <w:del w:id="31" w:author="Avraham Kallenbach" w:date="2018-08-22T03:40:00Z">
        <w:r w:rsidR="00CD1E42" w:rsidRPr="00FB49FB" w:rsidDel="00F8273C">
          <w:rPr>
            <w:szCs w:val="24"/>
            <w:lang w:val="en-GB"/>
          </w:rPr>
          <w:delText xml:space="preserve">new still </w:delText>
        </w:r>
      </w:del>
      <w:del w:id="32" w:author="Avraham Kallenbach" w:date="2018-08-28T11:10:00Z">
        <w:r w:rsidR="00CD1E42" w:rsidRPr="00FB49FB" w:rsidDel="00277EC1">
          <w:rPr>
            <w:szCs w:val="24"/>
            <w:lang w:val="en-GB"/>
          </w:rPr>
          <w:delText xml:space="preserve">remains </w:delText>
        </w:r>
      </w:del>
      <w:del w:id="33" w:author="Avraham Kallenbach" w:date="2018-08-22T03:41:00Z">
        <w:r w:rsidR="00CD1E42" w:rsidRPr="00FB49FB" w:rsidDel="00F8273C">
          <w:rPr>
            <w:szCs w:val="24"/>
            <w:lang w:val="en-GB"/>
          </w:rPr>
          <w:delText>to be said,</w:delText>
        </w:r>
      </w:del>
      <w:del w:id="34" w:author="Avraham Kallenbach" w:date="2018-08-22T11:19:00Z">
        <w:r w:rsidR="00CD1E42" w:rsidRPr="00FB49FB" w:rsidDel="00350DB9">
          <w:rPr>
            <w:szCs w:val="24"/>
            <w:lang w:val="en-GB"/>
          </w:rPr>
          <w:delText xml:space="preserve"> </w:delText>
        </w:r>
      </w:del>
      <w:del w:id="35" w:author="Avraham Kallenbach" w:date="2018-08-28T11:10:00Z">
        <w:r w:rsidR="00CD1E42" w:rsidRPr="00FB49FB" w:rsidDel="00277EC1">
          <w:rPr>
            <w:szCs w:val="24"/>
            <w:lang w:val="en-GB"/>
          </w:rPr>
          <w:delText>apart from new archeological findings and the publication of new epigraphic or numismatic material</w:delText>
        </w:r>
      </w:del>
      <w:ins w:id="36" w:author="Avraham Kallenbach" w:date="2018-08-22T03:41:00Z">
        <w:r w:rsidR="00F8273C" w:rsidRPr="001A4286">
          <w:rPr>
            <w:rFonts w:asciiTheme="majorBidi" w:hAnsiTheme="majorBidi" w:cstheme="majorBidi"/>
            <w:szCs w:val="24"/>
            <w:lang w:val="en-GB"/>
          </w:rPr>
          <w:t> </w:t>
        </w:r>
        <w:r w:rsidR="00F8273C" w:rsidRPr="00FB49FB">
          <w:rPr>
            <w:szCs w:val="24"/>
            <w:lang w:val="en-GB"/>
          </w:rPr>
          <w:t>?</w:t>
        </w:r>
      </w:ins>
      <w:del w:id="37" w:author="Avraham Kallenbach" w:date="2018-08-22T03:41:00Z">
        <w:r w:rsidR="00CD1E42" w:rsidRPr="00FB49FB" w:rsidDel="00F8273C">
          <w:rPr>
            <w:szCs w:val="24"/>
            <w:lang w:val="en-GB"/>
          </w:rPr>
          <w:delText>.</w:delText>
        </w:r>
      </w:del>
      <w:r w:rsidR="00CD1E42" w:rsidRPr="00FB49FB">
        <w:rPr>
          <w:szCs w:val="24"/>
          <w:lang w:val="en-GB"/>
        </w:rPr>
        <w:t xml:space="preserve"> Studies pertaining to</w:t>
      </w:r>
      <w:r w:rsidR="006E71C5" w:rsidRPr="00FB49FB">
        <w:rPr>
          <w:szCs w:val="24"/>
          <w:lang w:val="en-GB"/>
        </w:rPr>
        <w:t xml:space="preserve"> the concrete symbols of Roman power</w:t>
      </w:r>
      <w:ins w:id="38" w:author="Avraham Kallenbach" w:date="2018-08-29T11:59:00Z">
        <w:r w:rsidR="00CA1753">
          <w:rPr>
            <w:szCs w:val="24"/>
            <w:lang w:val="en-GB"/>
          </w:rPr>
          <w:t xml:space="preserve"> –</w:t>
        </w:r>
      </w:ins>
      <w:r w:rsidR="006E71C5" w:rsidRPr="00FB49FB">
        <w:rPr>
          <w:szCs w:val="24"/>
          <w:lang w:val="en-GB"/>
        </w:rPr>
        <w:t xml:space="preserve"> </w:t>
      </w:r>
      <w:r w:rsidR="007E393A" w:rsidRPr="00FB49FB">
        <w:rPr>
          <w:szCs w:val="24"/>
          <w:lang w:val="en-GB"/>
        </w:rPr>
        <w:t>such as coins, statues etc.,</w:t>
      </w:r>
      <w:r w:rsidR="00CD1E42" w:rsidRPr="00FB49FB">
        <w:rPr>
          <w:szCs w:val="24"/>
          <w:lang w:val="en-GB"/>
        </w:rPr>
        <w:t xml:space="preserve"> </w:t>
      </w:r>
      <w:r w:rsidR="007E393A" w:rsidRPr="00FB49FB">
        <w:rPr>
          <w:szCs w:val="24"/>
          <w:lang w:val="en-GB"/>
        </w:rPr>
        <w:t>and the</w:t>
      </w:r>
      <w:r w:rsidR="00CD1E42" w:rsidRPr="00FB49FB">
        <w:rPr>
          <w:szCs w:val="24"/>
          <w:lang w:val="en-GB"/>
        </w:rPr>
        <w:t xml:space="preserve"> representation</w:t>
      </w:r>
      <w:r w:rsidR="007E393A" w:rsidRPr="00FB49FB">
        <w:rPr>
          <w:szCs w:val="24"/>
          <w:lang w:val="en-GB"/>
        </w:rPr>
        <w:t>s</w:t>
      </w:r>
      <w:r w:rsidR="00CD1E42" w:rsidRPr="00FB49FB">
        <w:rPr>
          <w:szCs w:val="24"/>
          <w:lang w:val="en-GB"/>
        </w:rPr>
        <w:t xml:space="preserve"> </w:t>
      </w:r>
      <w:r w:rsidR="0013175A" w:rsidRPr="00FB49FB">
        <w:rPr>
          <w:szCs w:val="24"/>
          <w:lang w:val="en-GB"/>
        </w:rPr>
        <w:t>conveyed through these media</w:t>
      </w:r>
      <w:r w:rsidR="007E393A" w:rsidRPr="00FB49FB">
        <w:rPr>
          <w:szCs w:val="24"/>
          <w:lang w:val="en-GB"/>
        </w:rPr>
        <w:t xml:space="preserve"> </w:t>
      </w:r>
      <w:ins w:id="39" w:author="Avraham Kallenbach" w:date="2018-08-29T11:59:00Z">
        <w:r w:rsidR="00CA1753">
          <w:rPr>
            <w:szCs w:val="24"/>
            <w:lang w:val="en-GB"/>
          </w:rPr>
          <w:t xml:space="preserve">– </w:t>
        </w:r>
      </w:ins>
      <w:r w:rsidR="00CD1E42" w:rsidRPr="00FB49FB">
        <w:rPr>
          <w:szCs w:val="24"/>
          <w:lang w:val="en-GB"/>
        </w:rPr>
        <w:t>are particularly numerous</w:t>
      </w:r>
      <w:ins w:id="40" w:author="Avraham Kallenbach" w:date="2018-08-22T03:42:00Z">
        <w:r w:rsidR="00F8273C" w:rsidRPr="001A4286">
          <w:rPr>
            <w:rFonts w:asciiTheme="majorBidi" w:hAnsiTheme="majorBidi" w:cstheme="majorBidi"/>
            <w:szCs w:val="24"/>
            <w:lang w:val="en-GB"/>
          </w:rPr>
          <w:t> </w:t>
        </w:r>
        <w:r w:rsidR="00F8273C" w:rsidRPr="00FB49FB">
          <w:rPr>
            <w:szCs w:val="24"/>
            <w:lang w:val="en-GB"/>
          </w:rPr>
          <w:t xml:space="preserve">; </w:t>
        </w:r>
      </w:ins>
      <w:del w:id="41" w:author="Avraham Kallenbach" w:date="2018-08-22T03:42:00Z">
        <w:r w:rsidR="00CD1E42" w:rsidRPr="00FB49FB" w:rsidDel="00F8273C">
          <w:rPr>
            <w:szCs w:val="24"/>
            <w:lang w:val="en-GB"/>
          </w:rPr>
          <w:delText xml:space="preserve">, with </w:delText>
        </w:r>
      </w:del>
      <w:r w:rsidR="00CD1E42" w:rsidRPr="00FB49FB">
        <w:rPr>
          <w:szCs w:val="24"/>
          <w:lang w:val="en-GB"/>
        </w:rPr>
        <w:t xml:space="preserve">several volumes of the research </w:t>
      </w:r>
      <w:r w:rsidR="00C03E92" w:rsidRPr="00FB49FB">
        <w:rPr>
          <w:szCs w:val="24"/>
          <w:lang w:val="en-GB"/>
        </w:rPr>
        <w:t>network</w:t>
      </w:r>
      <w:r w:rsidR="00CD1E42" w:rsidRPr="00FB49FB">
        <w:rPr>
          <w:szCs w:val="24"/>
          <w:lang w:val="en-GB"/>
        </w:rPr>
        <w:t xml:space="preserve"> « Impact of Empire » </w:t>
      </w:r>
      <w:del w:id="42" w:author="Avraham Kallenbach" w:date="2018-08-22T03:42:00Z">
        <w:r w:rsidR="00CD1E42" w:rsidRPr="00FB49FB" w:rsidDel="00F8273C">
          <w:rPr>
            <w:szCs w:val="24"/>
            <w:lang w:val="en-GB"/>
          </w:rPr>
          <w:delText xml:space="preserve">belonging </w:delText>
        </w:r>
      </w:del>
      <w:ins w:id="43" w:author="Avraham Kallenbach" w:date="2018-08-22T03:42:00Z">
        <w:r w:rsidR="00F8273C" w:rsidRPr="00FB49FB">
          <w:rPr>
            <w:szCs w:val="24"/>
            <w:lang w:val="en-GB"/>
          </w:rPr>
          <w:t xml:space="preserve">pertain </w:t>
        </w:r>
      </w:ins>
      <w:r w:rsidR="00CD1E42" w:rsidRPr="00FB49FB">
        <w:rPr>
          <w:szCs w:val="24"/>
          <w:lang w:val="en-GB"/>
        </w:rPr>
        <w:t>to this</w:t>
      </w:r>
      <w:ins w:id="44" w:author="Avraham Kallenbach" w:date="2018-08-28T11:16:00Z">
        <w:r w:rsidRPr="00FB49FB">
          <w:rPr>
            <w:szCs w:val="24"/>
            <w:lang w:val="en-GB"/>
          </w:rPr>
          <w:t xml:space="preserve"> </w:t>
        </w:r>
      </w:ins>
      <w:del w:id="45" w:author="Avraham Kallenbach" w:date="2018-08-29T11:05:00Z">
        <w:r w:rsidR="00CD1E42" w:rsidRPr="00FB49FB" w:rsidDel="000E505B">
          <w:rPr>
            <w:szCs w:val="24"/>
            <w:lang w:val="en-GB"/>
          </w:rPr>
          <w:delText xml:space="preserve"> </w:delText>
        </w:r>
      </w:del>
      <w:del w:id="46" w:author="Avraham Kallenbach" w:date="2018-08-22T11:20:00Z">
        <w:r w:rsidR="00CD1E42" w:rsidRPr="00FB49FB" w:rsidDel="00350DB9">
          <w:rPr>
            <w:szCs w:val="24"/>
            <w:lang w:val="en-GB"/>
          </w:rPr>
          <w:delText>type of studies</w:delText>
        </w:r>
      </w:del>
      <w:ins w:id="47" w:author="Avraham Kallenbach" w:date="2018-08-22T11:20:00Z">
        <w:r w:rsidR="00350DB9" w:rsidRPr="00FB49FB">
          <w:rPr>
            <w:szCs w:val="24"/>
            <w:lang w:val="en-GB"/>
          </w:rPr>
          <w:t>topic</w:t>
        </w:r>
      </w:ins>
      <w:r w:rsidR="00D30456" w:rsidRPr="00FB49FB">
        <w:rPr>
          <w:szCs w:val="24"/>
          <w:lang w:val="en-GB"/>
        </w:rPr>
        <w:t>.</w:t>
      </w:r>
      <w:r w:rsidR="00D30456" w:rsidRPr="00FB49FB">
        <w:rPr>
          <w:rStyle w:val="FootnoteReference"/>
          <w:szCs w:val="24"/>
          <w:lang w:val="en-GB"/>
        </w:rPr>
        <w:footnoteReference w:id="1"/>
      </w:r>
      <w:r w:rsidR="00D30456" w:rsidRPr="00FB49FB">
        <w:rPr>
          <w:szCs w:val="24"/>
          <w:lang w:val="en-GB"/>
        </w:rPr>
        <w:t xml:space="preserve"> </w:t>
      </w:r>
      <w:r w:rsidR="00211565" w:rsidRPr="00FB49FB">
        <w:rPr>
          <w:szCs w:val="24"/>
          <w:lang w:val="en-GB"/>
        </w:rPr>
        <w:t>I</w:t>
      </w:r>
      <w:r w:rsidR="00674638" w:rsidRPr="00FB49FB">
        <w:rPr>
          <w:szCs w:val="24"/>
          <w:lang w:val="en-GB"/>
        </w:rPr>
        <w:t>n such studies</w:t>
      </w:r>
      <w:ins w:id="48" w:author="Avraham Kallenbach" w:date="2018-08-22T11:20:00Z">
        <w:r w:rsidR="00350DB9" w:rsidRPr="00FB49FB">
          <w:rPr>
            <w:szCs w:val="24"/>
            <w:lang w:val="en-GB"/>
          </w:rPr>
          <w:t>,</w:t>
        </w:r>
      </w:ins>
      <w:r w:rsidR="00674638" w:rsidRPr="00FB49FB">
        <w:rPr>
          <w:szCs w:val="24"/>
          <w:lang w:val="en-GB"/>
        </w:rPr>
        <w:t xml:space="preserve"> Roman power is often </w:t>
      </w:r>
      <w:r w:rsidR="00D277E4" w:rsidRPr="00FB49FB">
        <w:rPr>
          <w:szCs w:val="24"/>
          <w:lang w:val="en-GB"/>
        </w:rPr>
        <w:t xml:space="preserve">equated with imperial power, </w:t>
      </w:r>
      <w:r w:rsidR="00211565" w:rsidRPr="00FB49FB">
        <w:rPr>
          <w:szCs w:val="24"/>
          <w:lang w:val="en-GB"/>
        </w:rPr>
        <w:t>that is,</w:t>
      </w:r>
      <w:r w:rsidR="00D277E4" w:rsidRPr="00FB49FB">
        <w:rPr>
          <w:szCs w:val="24"/>
          <w:lang w:val="en-GB"/>
        </w:rPr>
        <w:t xml:space="preserve"> the power of the emperor. However, </w:t>
      </w:r>
      <w:r w:rsidR="00D277E4" w:rsidRPr="001A4286">
        <w:rPr>
          <w:lang w:val="en-GB"/>
        </w:rPr>
        <w:t>studying representations of the emperor, the imperial family</w:t>
      </w:r>
      <w:ins w:id="49" w:author="Avraham Kallenbach" w:date="2018-08-28T11:10:00Z">
        <w:r w:rsidRPr="00FB49FB">
          <w:rPr>
            <w:lang w:val="en-GB"/>
          </w:rPr>
          <w:t>,</w:t>
        </w:r>
      </w:ins>
      <w:r w:rsidR="00D277E4" w:rsidRPr="001A4286">
        <w:rPr>
          <w:lang w:val="en-GB"/>
        </w:rPr>
        <w:t xml:space="preserve"> or members of the imperial administration</w:t>
      </w:r>
      <w:r w:rsidR="00674638" w:rsidRPr="00FB49FB">
        <w:rPr>
          <w:szCs w:val="24"/>
          <w:lang w:val="en-GB"/>
        </w:rPr>
        <w:t xml:space="preserve"> </w:t>
      </w:r>
      <w:del w:id="50" w:author="Avraham Kallenbach" w:date="2018-08-22T03:43:00Z">
        <w:r w:rsidR="00D277E4" w:rsidRPr="00FB49FB" w:rsidDel="00F8273C">
          <w:rPr>
            <w:szCs w:val="24"/>
            <w:lang w:val="en-GB"/>
          </w:rPr>
          <w:delText>is far from</w:delText>
        </w:r>
      </w:del>
      <w:ins w:id="51" w:author="Avraham Kallenbach" w:date="2018-08-22T03:43:00Z">
        <w:r w:rsidR="00F8273C" w:rsidRPr="00FB49FB">
          <w:rPr>
            <w:szCs w:val="24"/>
            <w:lang w:val="en-GB"/>
          </w:rPr>
          <w:t>does not come close to</w:t>
        </w:r>
      </w:ins>
      <w:r w:rsidR="00D277E4" w:rsidRPr="00FB49FB">
        <w:rPr>
          <w:szCs w:val="24"/>
          <w:lang w:val="en-GB"/>
        </w:rPr>
        <w:t xml:space="preserve"> </w:t>
      </w:r>
      <w:r w:rsidR="00567A67" w:rsidRPr="00FB49FB">
        <w:rPr>
          <w:szCs w:val="24"/>
          <w:lang w:val="en-GB"/>
        </w:rPr>
        <w:t>exhausting the subject</w:t>
      </w:r>
      <w:del w:id="52" w:author="Avraham Kallenbach" w:date="2018-08-22T11:21:00Z">
        <w:r w:rsidR="00AD766E" w:rsidRPr="00FB49FB" w:rsidDel="00A74D14">
          <w:rPr>
            <w:szCs w:val="24"/>
            <w:lang w:val="en-GB"/>
          </w:rPr>
          <w:delText>. M</w:delText>
        </w:r>
        <w:r w:rsidR="00A25B05" w:rsidRPr="00FB49FB" w:rsidDel="00A74D14">
          <w:rPr>
            <w:szCs w:val="24"/>
            <w:lang w:val="en-GB"/>
          </w:rPr>
          <w:delText>oreover,</w:delText>
        </w:r>
      </w:del>
      <w:ins w:id="53" w:author="Avraham Kallenbach" w:date="2018-08-28T11:11:00Z">
        <w:r w:rsidRPr="00FB49FB">
          <w:rPr>
            <w:rFonts w:asciiTheme="majorBidi" w:hAnsiTheme="majorBidi" w:cstheme="majorBidi"/>
            <w:szCs w:val="24"/>
            <w:lang w:val="en-GB"/>
          </w:rPr>
          <w:t> </w:t>
        </w:r>
        <w:r w:rsidRPr="00FB49FB">
          <w:rPr>
            <w:szCs w:val="24"/>
            <w:lang w:val="en-GB"/>
          </w:rPr>
          <w:t xml:space="preserve">; </w:t>
        </w:r>
      </w:ins>
      <w:del w:id="54" w:author="Avraham Kallenbach" w:date="2018-08-28T11:11:00Z">
        <w:r w:rsidR="00A25B05" w:rsidRPr="00FB49FB" w:rsidDel="00277EC1">
          <w:rPr>
            <w:szCs w:val="24"/>
            <w:lang w:val="en-GB"/>
          </w:rPr>
          <w:delText xml:space="preserve"> </w:delText>
        </w:r>
      </w:del>
      <w:r w:rsidR="00A25B05" w:rsidRPr="00FB49FB">
        <w:rPr>
          <w:szCs w:val="24"/>
          <w:lang w:val="en-GB"/>
        </w:rPr>
        <w:t xml:space="preserve">Roman power, </w:t>
      </w:r>
      <w:r w:rsidR="00211565" w:rsidRPr="00FB49FB">
        <w:rPr>
          <w:szCs w:val="24"/>
          <w:lang w:val="en-GB"/>
        </w:rPr>
        <w:t>which may also be understood as overlapping to a great extent</w:t>
      </w:r>
      <w:r w:rsidR="008774C1" w:rsidRPr="00FB49FB">
        <w:rPr>
          <w:szCs w:val="24"/>
          <w:lang w:val="en-GB"/>
        </w:rPr>
        <w:t xml:space="preserve"> with</w:t>
      </w:r>
      <w:r w:rsidR="00E664F6" w:rsidRPr="00FB49FB">
        <w:rPr>
          <w:szCs w:val="24"/>
          <w:lang w:val="en-GB"/>
        </w:rPr>
        <w:t xml:space="preserve"> Roman imperialism</w:t>
      </w:r>
      <w:r w:rsidR="00A25B05" w:rsidRPr="00FB49FB">
        <w:rPr>
          <w:szCs w:val="24"/>
          <w:lang w:val="en-GB"/>
        </w:rPr>
        <w:t xml:space="preserve">, became a </w:t>
      </w:r>
      <w:del w:id="55" w:author="Avraham Kallenbach" w:date="2018-08-28T11:17:00Z">
        <w:r w:rsidR="00A25B05" w:rsidRPr="00FB49FB" w:rsidDel="00277EC1">
          <w:rPr>
            <w:szCs w:val="24"/>
            <w:lang w:val="en-GB"/>
          </w:rPr>
          <w:delText xml:space="preserve">crucial </w:delText>
        </w:r>
        <w:r w:rsidR="000F0A56" w:rsidRPr="00FB49FB" w:rsidDel="00277EC1">
          <w:rPr>
            <w:szCs w:val="24"/>
            <w:lang w:val="en-GB"/>
          </w:rPr>
          <w:delText>element</w:delText>
        </w:r>
      </w:del>
      <w:ins w:id="56" w:author="Avraham Kallenbach" w:date="2018-08-28T11:17:00Z">
        <w:r w:rsidRPr="00FB49FB">
          <w:rPr>
            <w:szCs w:val="24"/>
            <w:lang w:val="en-GB"/>
          </w:rPr>
          <w:t>prominent issue</w:t>
        </w:r>
      </w:ins>
      <w:r w:rsidR="000F0A56" w:rsidRPr="00FB49FB">
        <w:rPr>
          <w:szCs w:val="24"/>
          <w:lang w:val="en-GB"/>
        </w:rPr>
        <w:t xml:space="preserve"> in the ancient world long</w:t>
      </w:r>
      <w:r w:rsidR="00A25B05" w:rsidRPr="00FB49FB">
        <w:rPr>
          <w:szCs w:val="24"/>
          <w:lang w:val="en-GB"/>
        </w:rPr>
        <w:t xml:space="preserve"> before the </w:t>
      </w:r>
      <w:proofErr w:type="spellStart"/>
      <w:r w:rsidR="00A25B05" w:rsidRPr="00FB49FB">
        <w:rPr>
          <w:szCs w:val="24"/>
          <w:lang w:val="en-GB"/>
        </w:rPr>
        <w:t>Principate</w:t>
      </w:r>
      <w:proofErr w:type="spellEnd"/>
      <w:r w:rsidR="00567A67" w:rsidRPr="00FB49FB">
        <w:rPr>
          <w:szCs w:val="24"/>
          <w:lang w:val="en-GB"/>
        </w:rPr>
        <w:t>.</w:t>
      </w:r>
      <w:r w:rsidR="00EA1BE4" w:rsidRPr="00FB49FB">
        <w:rPr>
          <w:szCs w:val="24"/>
          <w:lang w:val="en-GB"/>
        </w:rPr>
        <w:t xml:space="preserve"> </w:t>
      </w:r>
      <w:r w:rsidR="00AE2BEB" w:rsidRPr="00FB49FB">
        <w:rPr>
          <w:szCs w:val="24"/>
          <w:lang w:val="en-GB"/>
        </w:rPr>
        <w:t xml:space="preserve">It was </w:t>
      </w:r>
      <w:r w:rsidR="001B6FCA" w:rsidRPr="00FB49FB">
        <w:rPr>
          <w:szCs w:val="24"/>
          <w:lang w:val="en-GB"/>
        </w:rPr>
        <w:t>first and foremost experienced by the Greeks, the Jews</w:t>
      </w:r>
      <w:r w:rsidR="003D5C08" w:rsidRPr="00FB49FB">
        <w:rPr>
          <w:szCs w:val="24"/>
          <w:lang w:val="en-GB"/>
        </w:rPr>
        <w:t xml:space="preserve">, the </w:t>
      </w:r>
      <w:proofErr w:type="spellStart"/>
      <w:r w:rsidR="003D5C08" w:rsidRPr="00FB49FB">
        <w:rPr>
          <w:szCs w:val="24"/>
          <w:lang w:val="en-GB"/>
        </w:rPr>
        <w:t>Gauls</w:t>
      </w:r>
      <w:proofErr w:type="spellEnd"/>
      <w:r w:rsidR="003D5C08" w:rsidRPr="00FB49FB">
        <w:rPr>
          <w:szCs w:val="24"/>
          <w:lang w:val="en-GB"/>
        </w:rPr>
        <w:t xml:space="preserve">, </w:t>
      </w:r>
      <w:del w:id="57" w:author="Avraham Kallenbach" w:date="2018-08-22T11:22:00Z">
        <w:r w:rsidR="003D5C08" w:rsidRPr="00FB49FB" w:rsidDel="00A74D14">
          <w:rPr>
            <w:szCs w:val="24"/>
            <w:lang w:val="en-GB"/>
          </w:rPr>
          <w:delText>etc.</w:delText>
        </w:r>
      </w:del>
      <w:ins w:id="58" w:author="Avraham Kallenbach" w:date="2018-08-22T11:22:00Z">
        <w:r w:rsidR="00A74D14" w:rsidRPr="00FB49FB">
          <w:rPr>
            <w:szCs w:val="24"/>
            <w:lang w:val="en-GB"/>
          </w:rPr>
          <w:t>and other peoples</w:t>
        </w:r>
      </w:ins>
      <w:r w:rsidR="001B6FCA" w:rsidRPr="00FB49FB">
        <w:rPr>
          <w:szCs w:val="24"/>
          <w:lang w:val="en-GB"/>
        </w:rPr>
        <w:t xml:space="preserve"> </w:t>
      </w:r>
      <w:del w:id="59" w:author="Avraham Kallenbach" w:date="2018-08-22T11:22:00Z">
        <w:r w:rsidR="001B6FCA" w:rsidRPr="00FB49FB" w:rsidDel="00A74D14">
          <w:rPr>
            <w:szCs w:val="24"/>
            <w:lang w:val="en-GB"/>
          </w:rPr>
          <w:delText xml:space="preserve">as </w:delText>
        </w:r>
      </w:del>
      <w:ins w:id="60" w:author="Avraham Kallenbach" w:date="2018-08-22T11:22:00Z">
        <w:r w:rsidR="00A74D14" w:rsidRPr="00FB49FB">
          <w:rPr>
            <w:szCs w:val="24"/>
            <w:lang w:val="en-GB"/>
          </w:rPr>
          <w:t xml:space="preserve">in the form of </w:t>
        </w:r>
      </w:ins>
      <w:r w:rsidR="001B6FCA" w:rsidRPr="00FB49FB">
        <w:rPr>
          <w:szCs w:val="24"/>
          <w:lang w:val="en-GB"/>
        </w:rPr>
        <w:t xml:space="preserve">military power, </w:t>
      </w:r>
      <w:del w:id="61" w:author="Avraham Kallenbach" w:date="2018-08-28T11:11:00Z">
        <w:r w:rsidR="001B6FCA" w:rsidRPr="00FB49FB" w:rsidDel="00277EC1">
          <w:rPr>
            <w:szCs w:val="24"/>
            <w:lang w:val="en-GB"/>
          </w:rPr>
          <w:delText xml:space="preserve">implying </w:delText>
        </w:r>
      </w:del>
      <w:ins w:id="62" w:author="Avraham Kallenbach" w:date="2018-08-28T11:17:00Z">
        <w:r w:rsidRPr="00FB49FB">
          <w:rPr>
            <w:szCs w:val="24"/>
            <w:lang w:val="en-GB"/>
          </w:rPr>
          <w:t>as</w:t>
        </w:r>
      </w:ins>
      <w:ins w:id="63" w:author="Avraham Kallenbach" w:date="2018-08-28T11:11:00Z">
        <w:r w:rsidRPr="00FB49FB">
          <w:rPr>
            <w:szCs w:val="24"/>
            <w:lang w:val="en-GB"/>
          </w:rPr>
          <w:t xml:space="preserve"> </w:t>
        </w:r>
      </w:ins>
      <w:r w:rsidR="001B6FCA" w:rsidRPr="00FB49FB">
        <w:rPr>
          <w:szCs w:val="24"/>
          <w:lang w:val="en-GB"/>
        </w:rPr>
        <w:t>conquest and domination</w:t>
      </w:r>
      <w:r w:rsidR="004A53DD" w:rsidRPr="00FB49FB">
        <w:rPr>
          <w:szCs w:val="24"/>
          <w:lang w:val="en-GB"/>
        </w:rPr>
        <w:t>, even if it cannot be</w:t>
      </w:r>
      <w:ins w:id="64" w:author="Avraham Kallenbach" w:date="2018-08-22T11:22:00Z">
        <w:r w:rsidR="00A74D14" w:rsidRPr="00FB49FB">
          <w:rPr>
            <w:szCs w:val="24"/>
            <w:lang w:val="en-GB"/>
          </w:rPr>
          <w:t xml:space="preserve"> fully</w:t>
        </w:r>
      </w:ins>
      <w:r w:rsidR="004A53DD" w:rsidRPr="00FB49FB">
        <w:rPr>
          <w:szCs w:val="24"/>
          <w:lang w:val="en-GB"/>
        </w:rPr>
        <w:t xml:space="preserve"> reduced to these aspects</w:t>
      </w:r>
      <w:r w:rsidR="001B6FCA" w:rsidRPr="00FB49FB">
        <w:rPr>
          <w:szCs w:val="24"/>
          <w:lang w:val="en-GB"/>
        </w:rPr>
        <w:t>.</w:t>
      </w:r>
    </w:p>
    <w:p w14:paraId="3A54233A" w14:textId="5D1AB45B" w:rsidR="00CD1E42" w:rsidRPr="00FB49FB" w:rsidRDefault="00CD1E42" w:rsidP="00306487">
      <w:pPr>
        <w:tabs>
          <w:tab w:val="left" w:pos="284"/>
        </w:tabs>
        <w:spacing w:line="480" w:lineRule="auto"/>
        <w:rPr>
          <w:szCs w:val="24"/>
          <w:lang w:val="en-GB"/>
        </w:rPr>
      </w:pPr>
      <w:r w:rsidRPr="00FB49FB">
        <w:rPr>
          <w:szCs w:val="24"/>
          <w:lang w:val="en-GB"/>
        </w:rPr>
        <w:lastRenderedPageBreak/>
        <w:tab/>
        <w:t xml:space="preserve">Rituals of power such as celebrations of victory, both </w:t>
      </w:r>
      <w:del w:id="65" w:author="Avraham Kallenbach" w:date="2018-08-28T11:11:00Z">
        <w:r w:rsidRPr="00FB49FB" w:rsidDel="00277EC1">
          <w:rPr>
            <w:szCs w:val="24"/>
            <w:lang w:val="en-GB"/>
          </w:rPr>
          <w:delText xml:space="preserve">at </w:delText>
        </w:r>
      </w:del>
      <w:ins w:id="66" w:author="Avraham Kallenbach" w:date="2018-08-28T11:11:00Z">
        <w:r w:rsidR="00277EC1" w:rsidRPr="00FB49FB">
          <w:rPr>
            <w:szCs w:val="24"/>
            <w:lang w:val="en-GB"/>
          </w:rPr>
          <w:t xml:space="preserve">in </w:t>
        </w:r>
      </w:ins>
      <w:r w:rsidRPr="00FB49FB">
        <w:rPr>
          <w:szCs w:val="24"/>
          <w:lang w:val="en-GB"/>
        </w:rPr>
        <w:t xml:space="preserve">Rome and in </w:t>
      </w:r>
      <w:del w:id="67" w:author="Avraham Kallenbach" w:date="2018-08-22T03:44:00Z">
        <w:r w:rsidRPr="00FB49FB" w:rsidDel="00F8273C">
          <w:rPr>
            <w:szCs w:val="24"/>
            <w:lang w:val="en-GB"/>
          </w:rPr>
          <w:delText xml:space="preserve">the </w:delText>
        </w:r>
      </w:del>
      <w:ins w:id="68" w:author="Avraham Kallenbach" w:date="2018-08-22T03:44:00Z">
        <w:r w:rsidR="00F8273C" w:rsidRPr="00FB49FB">
          <w:rPr>
            <w:szCs w:val="24"/>
            <w:lang w:val="en-GB"/>
          </w:rPr>
          <w:t xml:space="preserve">its </w:t>
        </w:r>
      </w:ins>
      <w:r w:rsidRPr="00FB49FB">
        <w:rPr>
          <w:szCs w:val="24"/>
          <w:lang w:val="en-GB"/>
        </w:rPr>
        <w:t xml:space="preserve">provinces, have </w:t>
      </w:r>
      <w:ins w:id="69" w:author="Avraham Kallenbach" w:date="2018-08-22T11:22:00Z">
        <w:r w:rsidR="00A74D14" w:rsidRPr="00FB49FB">
          <w:rPr>
            <w:szCs w:val="24"/>
            <w:lang w:val="en-GB"/>
          </w:rPr>
          <w:t xml:space="preserve">also </w:t>
        </w:r>
      </w:ins>
      <w:r w:rsidRPr="00FB49FB">
        <w:rPr>
          <w:szCs w:val="24"/>
          <w:lang w:val="en-GB"/>
        </w:rPr>
        <w:t xml:space="preserve">received </w:t>
      </w:r>
      <w:del w:id="70" w:author="Avraham Kallenbach" w:date="2018-08-22T11:22:00Z">
        <w:r w:rsidRPr="00FB49FB" w:rsidDel="00A74D14">
          <w:rPr>
            <w:szCs w:val="24"/>
            <w:lang w:val="en-GB"/>
          </w:rPr>
          <w:delText>quite a lot</w:delText>
        </w:r>
      </w:del>
      <w:ins w:id="71" w:author="Avraham Kallenbach" w:date="2018-08-22T11:22:00Z">
        <w:r w:rsidR="00A74D14" w:rsidRPr="00FB49FB">
          <w:rPr>
            <w:szCs w:val="24"/>
            <w:lang w:val="en-GB"/>
          </w:rPr>
          <w:t>significant</w:t>
        </w:r>
      </w:ins>
      <w:r w:rsidRPr="00FB49FB">
        <w:rPr>
          <w:szCs w:val="24"/>
          <w:lang w:val="en-GB"/>
        </w:rPr>
        <w:t xml:space="preserve"> </w:t>
      </w:r>
      <w:del w:id="72" w:author="Avraham Kallenbach" w:date="2018-08-22T11:22:00Z">
        <w:r w:rsidRPr="00FB49FB" w:rsidDel="00A74D14">
          <w:rPr>
            <w:szCs w:val="24"/>
            <w:lang w:val="en-GB"/>
          </w:rPr>
          <w:delText xml:space="preserve">of </w:delText>
        </w:r>
      </w:del>
      <w:r w:rsidR="00FE2E13" w:rsidRPr="00FB49FB">
        <w:rPr>
          <w:szCs w:val="24"/>
          <w:lang w:val="en-GB"/>
        </w:rPr>
        <w:t>scholarly attention</w:t>
      </w:r>
      <w:del w:id="73" w:author="Avraham Kallenbach" w:date="2018-08-22T11:22:00Z">
        <w:r w:rsidR="00FE2E13" w:rsidRPr="00FB49FB" w:rsidDel="00A74D14">
          <w:rPr>
            <w:szCs w:val="24"/>
            <w:lang w:val="en-GB"/>
          </w:rPr>
          <w:delText xml:space="preserve"> too</w:delText>
        </w:r>
      </w:del>
      <w:r w:rsidR="00FE2E13" w:rsidRPr="00FB49FB">
        <w:rPr>
          <w:szCs w:val="24"/>
          <w:lang w:val="en-GB"/>
        </w:rPr>
        <w:t>, as exemplified</w:t>
      </w:r>
      <w:r w:rsidR="000C1D26" w:rsidRPr="00FB49FB">
        <w:rPr>
          <w:szCs w:val="24"/>
          <w:lang w:val="en-GB"/>
        </w:rPr>
        <w:t xml:space="preserve">, </w:t>
      </w:r>
      <w:del w:id="74" w:author="Avraham Kallenbach" w:date="2018-08-29T12:02:00Z">
        <w:r w:rsidR="000C1D26" w:rsidRPr="00FB49FB" w:rsidDel="007D5AAF">
          <w:rPr>
            <w:szCs w:val="24"/>
            <w:lang w:val="en-GB"/>
          </w:rPr>
          <w:delText>among others</w:delText>
        </w:r>
      </w:del>
      <w:ins w:id="75" w:author="Avraham Kallenbach" w:date="2018-08-29T12:02:00Z">
        <w:r w:rsidR="007D5AAF">
          <w:rPr>
            <w:szCs w:val="24"/>
            <w:lang w:val="en-GB"/>
          </w:rPr>
          <w:t>for example</w:t>
        </w:r>
      </w:ins>
      <w:r w:rsidR="000C1D26" w:rsidRPr="00FB49FB">
        <w:rPr>
          <w:szCs w:val="24"/>
          <w:lang w:val="en-GB"/>
        </w:rPr>
        <w:t>,</w:t>
      </w:r>
      <w:r w:rsidR="00FE2E13" w:rsidRPr="00FB49FB">
        <w:rPr>
          <w:szCs w:val="24"/>
          <w:lang w:val="en-GB"/>
        </w:rPr>
        <w:t xml:space="preserve"> in </w:t>
      </w:r>
      <w:r w:rsidRPr="00FB49FB">
        <w:rPr>
          <w:szCs w:val="24"/>
          <w:lang w:val="en-GB"/>
        </w:rPr>
        <w:t>Mary Beard’s book on</w:t>
      </w:r>
      <w:r w:rsidR="0072674B" w:rsidRPr="00FB49FB">
        <w:rPr>
          <w:szCs w:val="24"/>
          <w:lang w:val="en-GB"/>
        </w:rPr>
        <w:t xml:space="preserve"> the Roman</w:t>
      </w:r>
      <w:r w:rsidRPr="00FB49FB">
        <w:rPr>
          <w:szCs w:val="24"/>
          <w:lang w:val="en-GB"/>
        </w:rPr>
        <w:t xml:space="preserve"> triumph (</w:t>
      </w:r>
      <w:r w:rsidR="0072674B" w:rsidRPr="00FB49FB">
        <w:rPr>
          <w:szCs w:val="24"/>
          <w:lang w:val="en-GB"/>
        </w:rPr>
        <w:t xml:space="preserve">Beard </w:t>
      </w:r>
      <w:r w:rsidRPr="00FB49FB">
        <w:rPr>
          <w:szCs w:val="24"/>
          <w:lang w:val="en-GB"/>
        </w:rPr>
        <w:t xml:space="preserve">2007), </w:t>
      </w:r>
      <w:r w:rsidR="00FE2E13" w:rsidRPr="00FB49FB">
        <w:rPr>
          <w:szCs w:val="24"/>
          <w:lang w:val="en-GB"/>
        </w:rPr>
        <w:t>in</w:t>
      </w:r>
      <w:r w:rsidRPr="00FB49FB">
        <w:rPr>
          <w:szCs w:val="24"/>
          <w:lang w:val="en-GB"/>
        </w:rPr>
        <w:t xml:space="preserve"> Simon R. F. Price’s monograph </w:t>
      </w:r>
      <w:r w:rsidRPr="00FB49FB">
        <w:rPr>
          <w:i/>
          <w:szCs w:val="24"/>
          <w:lang w:val="en-GB"/>
        </w:rPr>
        <w:t>Rituals and Power: The Roman Imperial Cult in Asia Minor</w:t>
      </w:r>
      <w:r w:rsidRPr="00FB49FB">
        <w:rPr>
          <w:szCs w:val="24"/>
          <w:lang w:val="en-GB"/>
        </w:rPr>
        <w:t xml:space="preserve"> (</w:t>
      </w:r>
      <w:r w:rsidR="0072674B" w:rsidRPr="00FB49FB">
        <w:rPr>
          <w:szCs w:val="24"/>
          <w:lang w:val="en-GB"/>
        </w:rPr>
        <w:t xml:space="preserve">Price </w:t>
      </w:r>
      <w:r w:rsidRPr="00FB49FB">
        <w:rPr>
          <w:szCs w:val="24"/>
          <w:lang w:val="en-GB"/>
        </w:rPr>
        <w:t>1985)</w:t>
      </w:r>
      <w:r w:rsidR="00FE2E13" w:rsidRPr="00FB49FB">
        <w:rPr>
          <w:szCs w:val="24"/>
          <w:lang w:val="en-GB"/>
        </w:rPr>
        <w:t>,</w:t>
      </w:r>
      <w:r w:rsidRPr="00FB49FB">
        <w:rPr>
          <w:szCs w:val="24"/>
          <w:lang w:val="en-GB"/>
        </w:rPr>
        <w:t xml:space="preserve"> as well as </w:t>
      </w:r>
      <w:r w:rsidR="00FC5FA9" w:rsidRPr="00FB49FB">
        <w:rPr>
          <w:szCs w:val="24"/>
          <w:lang w:val="en-GB"/>
        </w:rPr>
        <w:t xml:space="preserve">in </w:t>
      </w:r>
      <w:proofErr w:type="spellStart"/>
      <w:r w:rsidRPr="00FB49FB">
        <w:rPr>
          <w:szCs w:val="24"/>
          <w:lang w:val="en-GB"/>
        </w:rPr>
        <w:t>Hadrien</w:t>
      </w:r>
      <w:proofErr w:type="spellEnd"/>
      <w:r w:rsidRPr="00FB49FB">
        <w:rPr>
          <w:szCs w:val="24"/>
          <w:lang w:val="en-GB"/>
        </w:rPr>
        <w:t xml:space="preserve"> </w:t>
      </w:r>
      <w:proofErr w:type="spellStart"/>
      <w:r w:rsidRPr="00FB49FB">
        <w:rPr>
          <w:szCs w:val="24"/>
          <w:lang w:val="en-GB"/>
        </w:rPr>
        <w:t>Bru’s</w:t>
      </w:r>
      <w:proofErr w:type="spellEnd"/>
      <w:r w:rsidRPr="00FB49FB">
        <w:rPr>
          <w:szCs w:val="24"/>
          <w:lang w:val="en-GB"/>
        </w:rPr>
        <w:t xml:space="preserve"> book </w:t>
      </w:r>
      <w:r w:rsidRPr="00FB49FB">
        <w:rPr>
          <w:i/>
          <w:szCs w:val="24"/>
          <w:lang w:val="en-GB"/>
        </w:rPr>
        <w:t xml:space="preserve">Le </w:t>
      </w:r>
      <w:proofErr w:type="spellStart"/>
      <w:r w:rsidRPr="00FB49FB">
        <w:rPr>
          <w:i/>
          <w:szCs w:val="24"/>
          <w:lang w:val="en-GB"/>
        </w:rPr>
        <w:t>pouvoir</w:t>
      </w:r>
      <w:proofErr w:type="spellEnd"/>
      <w:r w:rsidRPr="00FB49FB">
        <w:rPr>
          <w:i/>
          <w:szCs w:val="24"/>
          <w:lang w:val="en-GB"/>
        </w:rPr>
        <w:t xml:space="preserve"> </w:t>
      </w:r>
      <w:proofErr w:type="spellStart"/>
      <w:r w:rsidRPr="00FB49FB">
        <w:rPr>
          <w:i/>
          <w:szCs w:val="24"/>
          <w:lang w:val="en-GB"/>
        </w:rPr>
        <w:t>impérial</w:t>
      </w:r>
      <w:proofErr w:type="spellEnd"/>
      <w:r w:rsidRPr="00FB49FB">
        <w:rPr>
          <w:i/>
          <w:szCs w:val="24"/>
          <w:lang w:val="en-GB"/>
        </w:rPr>
        <w:t xml:space="preserve"> dans les provinces </w:t>
      </w:r>
      <w:proofErr w:type="spellStart"/>
      <w:r w:rsidRPr="00FB49FB">
        <w:rPr>
          <w:i/>
          <w:szCs w:val="24"/>
          <w:lang w:val="en-GB"/>
        </w:rPr>
        <w:t>syriennes</w:t>
      </w:r>
      <w:proofErr w:type="spellEnd"/>
      <w:r w:rsidRPr="00FB49FB">
        <w:rPr>
          <w:i/>
          <w:szCs w:val="24"/>
          <w:lang w:val="en-GB"/>
        </w:rPr>
        <w:t xml:space="preserve">. </w:t>
      </w:r>
      <w:proofErr w:type="spellStart"/>
      <w:r w:rsidRPr="00FB49FB">
        <w:rPr>
          <w:i/>
          <w:szCs w:val="24"/>
          <w:lang w:val="en-GB"/>
        </w:rPr>
        <w:t>Représentations</w:t>
      </w:r>
      <w:proofErr w:type="spellEnd"/>
      <w:r w:rsidRPr="00FB49FB">
        <w:rPr>
          <w:i/>
          <w:szCs w:val="24"/>
          <w:lang w:val="en-GB"/>
        </w:rPr>
        <w:t xml:space="preserve"> et </w:t>
      </w:r>
      <w:proofErr w:type="spellStart"/>
      <w:r w:rsidRPr="00FB49FB">
        <w:rPr>
          <w:i/>
          <w:szCs w:val="24"/>
          <w:lang w:val="en-GB"/>
        </w:rPr>
        <w:t>célébrations</w:t>
      </w:r>
      <w:proofErr w:type="spellEnd"/>
      <w:r w:rsidRPr="00FB49FB">
        <w:rPr>
          <w:i/>
          <w:szCs w:val="24"/>
          <w:lang w:val="en-GB"/>
        </w:rPr>
        <w:t xml:space="preserve"> </w:t>
      </w:r>
      <w:proofErr w:type="spellStart"/>
      <w:r w:rsidRPr="00FB49FB">
        <w:rPr>
          <w:i/>
          <w:szCs w:val="24"/>
          <w:lang w:val="en-GB"/>
        </w:rPr>
        <w:t>d’Auguste</w:t>
      </w:r>
      <w:proofErr w:type="spellEnd"/>
      <w:r w:rsidRPr="00FB49FB">
        <w:rPr>
          <w:i/>
          <w:szCs w:val="24"/>
          <w:lang w:val="en-GB"/>
        </w:rPr>
        <w:t xml:space="preserve"> à Constantin (31 av. J.-C. – 337 ap. J.-C.)</w:t>
      </w:r>
      <w:r w:rsidRPr="00FB49FB">
        <w:rPr>
          <w:szCs w:val="24"/>
          <w:lang w:val="en-GB"/>
        </w:rPr>
        <w:t xml:space="preserve"> (</w:t>
      </w:r>
      <w:proofErr w:type="spellStart"/>
      <w:r w:rsidR="0072674B" w:rsidRPr="00FB49FB">
        <w:rPr>
          <w:szCs w:val="24"/>
          <w:lang w:val="en-GB"/>
        </w:rPr>
        <w:t>Bru</w:t>
      </w:r>
      <w:proofErr w:type="spellEnd"/>
      <w:r w:rsidR="0072674B" w:rsidRPr="00FB49FB">
        <w:rPr>
          <w:szCs w:val="24"/>
          <w:lang w:val="en-GB"/>
        </w:rPr>
        <w:t xml:space="preserve"> </w:t>
      </w:r>
      <w:r w:rsidR="00D56948" w:rsidRPr="00FB49FB">
        <w:rPr>
          <w:szCs w:val="24"/>
          <w:lang w:val="en-GB"/>
        </w:rPr>
        <w:t>2011) –</w:t>
      </w:r>
      <w:r w:rsidRPr="00FB49FB">
        <w:rPr>
          <w:szCs w:val="24"/>
          <w:lang w:val="en-GB"/>
        </w:rPr>
        <w:t xml:space="preserve"> especially the </w:t>
      </w:r>
      <w:del w:id="76" w:author="Avraham Kallenbach" w:date="2018-08-22T11:22:00Z">
        <w:r w:rsidRPr="00FB49FB" w:rsidDel="00A74D14">
          <w:rPr>
            <w:szCs w:val="24"/>
            <w:lang w:val="en-GB"/>
          </w:rPr>
          <w:delText xml:space="preserve">part </w:delText>
        </w:r>
      </w:del>
      <w:ins w:id="77" w:author="Avraham Kallenbach" w:date="2018-08-22T11:22:00Z">
        <w:r w:rsidR="00A74D14" w:rsidRPr="00FB49FB">
          <w:rPr>
            <w:szCs w:val="24"/>
            <w:lang w:val="en-GB"/>
          </w:rPr>
          <w:t xml:space="preserve">section </w:t>
        </w:r>
      </w:ins>
      <w:r w:rsidRPr="00FB49FB">
        <w:rPr>
          <w:szCs w:val="24"/>
          <w:lang w:val="en-GB"/>
        </w:rPr>
        <w:t>on games, festivals and other celebrations of</w:t>
      </w:r>
      <w:r w:rsidR="00FE2E13" w:rsidRPr="00FB49FB">
        <w:rPr>
          <w:szCs w:val="24"/>
          <w:lang w:val="en-GB"/>
        </w:rPr>
        <w:t xml:space="preserve"> Roman imperial power.</w:t>
      </w:r>
    </w:p>
    <w:p w14:paraId="0E22FB8F" w14:textId="711C8AD1" w:rsidR="004E5C2F" w:rsidRPr="00FB49FB" w:rsidRDefault="004E5C2F" w:rsidP="00306487">
      <w:pPr>
        <w:tabs>
          <w:tab w:val="left" w:pos="284"/>
        </w:tabs>
        <w:spacing w:line="480" w:lineRule="auto"/>
        <w:rPr>
          <w:szCs w:val="24"/>
          <w:lang w:val="en-GB"/>
        </w:rPr>
      </w:pPr>
      <w:r w:rsidRPr="00FB49FB">
        <w:rPr>
          <w:szCs w:val="24"/>
          <w:lang w:val="en-GB"/>
        </w:rPr>
        <w:tab/>
        <w:t xml:space="preserve">Studies related to discourses of power – such as Myles </w:t>
      </w:r>
      <w:proofErr w:type="spellStart"/>
      <w:r w:rsidRPr="00FB49FB">
        <w:rPr>
          <w:szCs w:val="24"/>
          <w:lang w:val="en-GB"/>
        </w:rPr>
        <w:t>Lavan’s</w:t>
      </w:r>
      <w:proofErr w:type="spellEnd"/>
      <w:r w:rsidRPr="00FB49FB">
        <w:rPr>
          <w:szCs w:val="24"/>
          <w:lang w:val="en-GB"/>
        </w:rPr>
        <w:t xml:space="preserve"> illuminating monograph on the language of slavery and servitude (</w:t>
      </w:r>
      <w:r w:rsidRPr="001A4286">
        <w:rPr>
          <w:i/>
          <w:iCs/>
          <w:szCs w:val="24"/>
          <w:lang w:val="en-GB"/>
        </w:rPr>
        <w:t xml:space="preserve">Slaves to Rome: Paradigms of Empire in Roman Culture </w:t>
      </w:r>
      <w:r w:rsidRPr="001A4286">
        <w:rPr>
          <w:szCs w:val="24"/>
          <w:lang w:val="en-GB"/>
        </w:rPr>
        <w:t>[</w:t>
      </w:r>
      <w:proofErr w:type="spellStart"/>
      <w:r w:rsidR="0072674B" w:rsidRPr="001A4286">
        <w:rPr>
          <w:szCs w:val="24"/>
          <w:lang w:val="en-GB"/>
        </w:rPr>
        <w:t>Lavan</w:t>
      </w:r>
      <w:proofErr w:type="spellEnd"/>
      <w:r w:rsidR="0072674B" w:rsidRPr="001A4286">
        <w:rPr>
          <w:szCs w:val="24"/>
          <w:lang w:val="en-GB"/>
        </w:rPr>
        <w:t xml:space="preserve"> </w:t>
      </w:r>
      <w:r w:rsidRPr="001A4286">
        <w:rPr>
          <w:szCs w:val="24"/>
          <w:lang w:val="en-GB"/>
        </w:rPr>
        <w:t>2013])</w:t>
      </w:r>
      <w:r w:rsidRPr="00FB49FB">
        <w:rPr>
          <w:szCs w:val="24"/>
          <w:lang w:val="en-GB"/>
        </w:rPr>
        <w:t xml:space="preserve"> – also represent an important contribution</w:t>
      </w:r>
      <w:del w:id="78" w:author="Avraham Kallenbach" w:date="2018-08-22T11:22:00Z">
        <w:r w:rsidRPr="00FB49FB" w:rsidDel="00E26C1A">
          <w:rPr>
            <w:szCs w:val="24"/>
            <w:lang w:val="en-GB"/>
          </w:rPr>
          <w:delText xml:space="preserve"> to the understanding of the topic</w:delText>
        </w:r>
      </w:del>
      <w:r w:rsidRPr="00FB49FB">
        <w:rPr>
          <w:szCs w:val="24"/>
          <w:lang w:val="en-GB"/>
        </w:rPr>
        <w:t>.</w:t>
      </w:r>
      <w:r w:rsidR="007251E5" w:rsidRPr="00FB49FB">
        <w:rPr>
          <w:szCs w:val="24"/>
          <w:lang w:val="en-GB"/>
        </w:rPr>
        <w:t xml:space="preserve"> Beyond the Roman discourses themselves, </w:t>
      </w:r>
      <w:del w:id="79" w:author="Avraham Kallenbach" w:date="2018-08-22T11:24:00Z">
        <w:r w:rsidR="007251E5" w:rsidRPr="00FB49FB" w:rsidDel="00E26C1A">
          <w:rPr>
            <w:szCs w:val="24"/>
            <w:lang w:val="en-GB"/>
          </w:rPr>
          <w:delText xml:space="preserve">the </w:delText>
        </w:r>
      </w:del>
      <w:r w:rsidR="007251E5" w:rsidRPr="00FB49FB">
        <w:rPr>
          <w:szCs w:val="24"/>
          <w:lang w:val="en-GB"/>
        </w:rPr>
        <w:t>provincial perception</w:t>
      </w:r>
      <w:ins w:id="80" w:author="Avraham Kallenbach" w:date="2018-08-22T11:24:00Z">
        <w:r w:rsidR="00E26C1A" w:rsidRPr="00FB49FB">
          <w:rPr>
            <w:szCs w:val="24"/>
            <w:lang w:val="en-GB"/>
          </w:rPr>
          <w:t>s</w:t>
        </w:r>
      </w:ins>
      <w:r w:rsidR="000A4BA7" w:rsidRPr="00FB49FB">
        <w:rPr>
          <w:szCs w:val="24"/>
          <w:lang w:val="en-GB"/>
        </w:rPr>
        <w:t xml:space="preserve"> and</w:t>
      </w:r>
      <w:ins w:id="81" w:author="Avraham Kallenbach" w:date="2018-08-22T11:24:00Z">
        <w:r w:rsidR="00E26C1A" w:rsidRPr="00FB49FB">
          <w:rPr>
            <w:szCs w:val="24"/>
            <w:lang w:val="en-GB"/>
          </w:rPr>
          <w:t xml:space="preserve"> the</w:t>
        </w:r>
      </w:ins>
      <w:r w:rsidR="000A4BA7" w:rsidRPr="00FB49FB">
        <w:rPr>
          <w:szCs w:val="24"/>
          <w:lang w:val="en-GB"/>
        </w:rPr>
        <w:t xml:space="preserve"> discursive reception</w:t>
      </w:r>
      <w:r w:rsidR="007251E5" w:rsidRPr="00FB49FB">
        <w:rPr>
          <w:szCs w:val="24"/>
          <w:lang w:val="en-GB"/>
        </w:rPr>
        <w:t xml:space="preserve"> of Roman power </w:t>
      </w:r>
      <w:del w:id="82" w:author="Avraham Kallenbach" w:date="2018-08-22T11:24:00Z">
        <w:r w:rsidR="007251E5" w:rsidRPr="00FB49FB" w:rsidDel="00E26C1A">
          <w:rPr>
            <w:szCs w:val="24"/>
            <w:lang w:val="en-GB"/>
          </w:rPr>
          <w:delText xml:space="preserve">has </w:delText>
        </w:r>
      </w:del>
      <w:ins w:id="83" w:author="Avraham Kallenbach" w:date="2018-08-22T11:24:00Z">
        <w:r w:rsidR="00E26C1A" w:rsidRPr="00FB49FB">
          <w:rPr>
            <w:szCs w:val="24"/>
            <w:lang w:val="en-GB"/>
          </w:rPr>
          <w:t xml:space="preserve">have </w:t>
        </w:r>
      </w:ins>
      <w:r w:rsidR="007251E5" w:rsidRPr="00FB49FB">
        <w:rPr>
          <w:szCs w:val="24"/>
          <w:lang w:val="en-GB"/>
        </w:rPr>
        <w:t>been studied in connection to Greek sources (</w:t>
      </w:r>
      <w:r w:rsidR="00CB1769" w:rsidRPr="00FB49FB">
        <w:rPr>
          <w:szCs w:val="24"/>
          <w:lang w:val="en-GB"/>
        </w:rPr>
        <w:t>ep</w:t>
      </w:r>
      <w:r w:rsidR="00806297" w:rsidRPr="00FB49FB">
        <w:rPr>
          <w:szCs w:val="24"/>
          <w:lang w:val="en-GB"/>
        </w:rPr>
        <w:t>igraphic ones in particular</w:t>
      </w:r>
      <w:r w:rsidR="00D56948" w:rsidRPr="00FB49FB">
        <w:rPr>
          <w:szCs w:val="24"/>
          <w:lang w:val="en-GB"/>
        </w:rPr>
        <w:t>,</w:t>
      </w:r>
      <w:r w:rsidR="00806297" w:rsidRPr="00FB49FB">
        <w:rPr>
          <w:szCs w:val="24"/>
          <w:lang w:val="en-GB"/>
        </w:rPr>
        <w:t xml:space="preserve"> as well as </w:t>
      </w:r>
      <w:r w:rsidR="00CB1769" w:rsidRPr="00FB49FB">
        <w:rPr>
          <w:szCs w:val="24"/>
          <w:lang w:val="en-GB"/>
        </w:rPr>
        <w:t xml:space="preserve">the writings of </w:t>
      </w:r>
      <w:r w:rsidR="007251E5" w:rsidRPr="00FB49FB">
        <w:rPr>
          <w:szCs w:val="24"/>
          <w:lang w:val="en-GB"/>
        </w:rPr>
        <w:t>the Second Soph</w:t>
      </w:r>
      <w:r w:rsidR="00CB1769" w:rsidRPr="00FB49FB">
        <w:rPr>
          <w:szCs w:val="24"/>
          <w:lang w:val="en-GB"/>
        </w:rPr>
        <w:t>istic</w:t>
      </w:r>
      <w:r w:rsidR="007251E5" w:rsidRPr="00FB49FB">
        <w:rPr>
          <w:szCs w:val="24"/>
          <w:lang w:val="en-GB"/>
        </w:rPr>
        <w:t xml:space="preserve">), Egyptian ones (for example the </w:t>
      </w:r>
      <w:r w:rsidR="007251E5" w:rsidRPr="00FB49FB">
        <w:rPr>
          <w:i/>
          <w:szCs w:val="24"/>
          <w:lang w:val="en-GB"/>
        </w:rPr>
        <w:t>Acts of the Alexandrian Martyrs</w:t>
      </w:r>
      <w:r w:rsidR="007251E5" w:rsidRPr="00FB49FB">
        <w:rPr>
          <w:szCs w:val="24"/>
          <w:lang w:val="en-GB"/>
        </w:rPr>
        <w:t>), and Jewish ones.</w:t>
      </w:r>
      <w:r w:rsidR="007251E5" w:rsidRPr="00FB49FB">
        <w:rPr>
          <w:rStyle w:val="FootnoteReference"/>
          <w:szCs w:val="24"/>
          <w:lang w:val="en-GB"/>
        </w:rPr>
        <w:footnoteReference w:id="2"/>
      </w:r>
    </w:p>
    <w:p w14:paraId="1F059424" w14:textId="092A6686" w:rsidR="000E4779" w:rsidRPr="00FB49FB" w:rsidRDefault="00CD1E42" w:rsidP="00306487">
      <w:pPr>
        <w:tabs>
          <w:tab w:val="left" w:pos="284"/>
        </w:tabs>
        <w:spacing w:line="480" w:lineRule="auto"/>
        <w:rPr>
          <w:szCs w:val="24"/>
          <w:lang w:val="en-GB"/>
        </w:rPr>
      </w:pPr>
      <w:r w:rsidRPr="00FB49FB">
        <w:rPr>
          <w:szCs w:val="24"/>
          <w:lang w:val="en-GB"/>
        </w:rPr>
        <w:tab/>
        <w:t xml:space="preserve">In addition, countless studies </w:t>
      </w:r>
      <w:del w:id="84" w:author="Avraham Kallenbach" w:date="2018-08-22T11:27:00Z">
        <w:r w:rsidRPr="00FB49FB" w:rsidDel="00E26C1A">
          <w:rPr>
            <w:szCs w:val="24"/>
            <w:lang w:val="en-GB"/>
          </w:rPr>
          <w:delText>pertain to the way</w:delText>
        </w:r>
      </w:del>
      <w:ins w:id="85" w:author="Avraham Kallenbach" w:date="2018-08-22T11:27:00Z">
        <w:r w:rsidR="00E26C1A" w:rsidRPr="00FB49FB">
          <w:rPr>
            <w:szCs w:val="24"/>
            <w:lang w:val="en-GB"/>
          </w:rPr>
          <w:t>address the mechanisms</w:t>
        </w:r>
      </w:ins>
      <w:ins w:id="86" w:author="Avraham Kallenbach" w:date="2018-08-22T11:28:00Z">
        <w:r w:rsidR="00E26C1A" w:rsidRPr="00FB49FB">
          <w:rPr>
            <w:szCs w:val="24"/>
            <w:lang w:val="en-GB"/>
          </w:rPr>
          <w:t xml:space="preserve"> of</w:t>
        </w:r>
      </w:ins>
      <w:r w:rsidRPr="00FB49FB">
        <w:rPr>
          <w:szCs w:val="24"/>
          <w:lang w:val="en-GB"/>
        </w:rPr>
        <w:t xml:space="preserve"> Roman power</w:t>
      </w:r>
      <w:del w:id="87" w:author="Avraham Kallenbach" w:date="2018-08-22T11:28:00Z">
        <w:r w:rsidRPr="00FB49FB" w:rsidDel="00E26C1A">
          <w:rPr>
            <w:szCs w:val="24"/>
            <w:lang w:val="en-GB"/>
          </w:rPr>
          <w:delText xml:space="preserve"> functioned</w:delText>
        </w:r>
        <w:r w:rsidR="007A08DC" w:rsidRPr="00FB49FB" w:rsidDel="00E26C1A">
          <w:rPr>
            <w:szCs w:val="24"/>
            <w:lang w:val="en-GB"/>
          </w:rPr>
          <w:delText> </w:delText>
        </w:r>
      </w:del>
      <w:r w:rsidRPr="00FB49FB">
        <w:rPr>
          <w:szCs w:val="24"/>
          <w:lang w:val="en-GB"/>
        </w:rPr>
        <w:t xml:space="preserve">: the evolution of </w:t>
      </w:r>
      <w:del w:id="88" w:author="Avraham Kallenbach" w:date="2018-08-29T11:07:00Z">
        <w:r w:rsidRPr="00FB49FB" w:rsidDel="000E505B">
          <w:rPr>
            <w:szCs w:val="24"/>
            <w:lang w:val="en-GB"/>
          </w:rPr>
          <w:delText>the political institutions of Rome</w:delText>
        </w:r>
      </w:del>
      <w:ins w:id="89" w:author="Avraham Kallenbach" w:date="2018-08-29T11:07:00Z">
        <w:r w:rsidR="000E505B">
          <w:rPr>
            <w:szCs w:val="24"/>
            <w:lang w:val="en-GB"/>
          </w:rPr>
          <w:t>Rome’s political institutions</w:t>
        </w:r>
      </w:ins>
      <w:r w:rsidRPr="00FB49FB">
        <w:rPr>
          <w:szCs w:val="24"/>
          <w:lang w:val="en-GB"/>
        </w:rPr>
        <w:t xml:space="preserve">, the </w:t>
      </w:r>
      <w:r w:rsidR="00C2778D" w:rsidRPr="00FB49FB">
        <w:rPr>
          <w:szCs w:val="24"/>
          <w:lang w:val="en-GB"/>
        </w:rPr>
        <w:t>operation</w:t>
      </w:r>
      <w:r w:rsidRPr="00FB49FB">
        <w:rPr>
          <w:szCs w:val="24"/>
          <w:lang w:val="en-GB"/>
        </w:rPr>
        <w:t xml:space="preserve"> of the Roman imperial administration, </w:t>
      </w:r>
      <w:r w:rsidR="000A3893" w:rsidRPr="00FB49FB">
        <w:rPr>
          <w:szCs w:val="24"/>
          <w:lang w:val="en-GB"/>
        </w:rPr>
        <w:t xml:space="preserve">the role of the army, </w:t>
      </w:r>
      <w:ins w:id="90" w:author="Avraham Kallenbach" w:date="2018-08-22T11:28:00Z">
        <w:r w:rsidR="00E26C1A" w:rsidRPr="00FB49FB">
          <w:rPr>
            <w:szCs w:val="24"/>
            <w:lang w:val="en-GB"/>
          </w:rPr>
          <w:t xml:space="preserve">and </w:t>
        </w:r>
      </w:ins>
      <w:r w:rsidRPr="00FB49FB">
        <w:rPr>
          <w:szCs w:val="24"/>
          <w:lang w:val="en-GB"/>
        </w:rPr>
        <w:t xml:space="preserve">the </w:t>
      </w:r>
      <w:ins w:id="91" w:author="Avraham Kallenbach" w:date="2018-08-22T11:28:00Z">
        <w:r w:rsidR="00E26C1A" w:rsidRPr="00FB49FB">
          <w:rPr>
            <w:szCs w:val="24"/>
            <w:lang w:val="en-GB"/>
          </w:rPr>
          <w:t xml:space="preserve">legal </w:t>
        </w:r>
      </w:ins>
      <w:r w:rsidRPr="00FB49FB">
        <w:rPr>
          <w:szCs w:val="24"/>
          <w:lang w:val="en-GB"/>
        </w:rPr>
        <w:t xml:space="preserve">role </w:t>
      </w:r>
      <w:r w:rsidR="00D14179" w:rsidRPr="00FB49FB">
        <w:rPr>
          <w:szCs w:val="24"/>
          <w:lang w:val="en-GB"/>
        </w:rPr>
        <w:t xml:space="preserve">played </w:t>
      </w:r>
      <w:r w:rsidR="00D56948" w:rsidRPr="00FB49FB">
        <w:rPr>
          <w:szCs w:val="24"/>
          <w:lang w:val="en-GB"/>
        </w:rPr>
        <w:t>by the emperor</w:t>
      </w:r>
      <w:r w:rsidRPr="00FB49FB">
        <w:rPr>
          <w:szCs w:val="24"/>
          <w:lang w:val="en-GB"/>
        </w:rPr>
        <w:t xml:space="preserve"> </w:t>
      </w:r>
      <w:del w:id="92" w:author="Avraham Kallenbach" w:date="2018-08-22T11:28:00Z">
        <w:r w:rsidR="00D56948" w:rsidRPr="00FB49FB" w:rsidDel="00E26C1A">
          <w:rPr>
            <w:szCs w:val="24"/>
            <w:lang w:val="en-GB"/>
          </w:rPr>
          <w:delText>within the Roman legal system</w:delText>
        </w:r>
        <w:r w:rsidRPr="00FB49FB" w:rsidDel="00E26C1A">
          <w:rPr>
            <w:szCs w:val="24"/>
            <w:lang w:val="en-GB"/>
          </w:rPr>
          <w:delText>, etc.</w:delText>
        </w:r>
      </w:del>
      <w:ins w:id="93" w:author="Avraham Kallenbach" w:date="2018-08-22T11:28:00Z">
        <w:r w:rsidR="00E26C1A" w:rsidRPr="00FB49FB">
          <w:rPr>
            <w:szCs w:val="24"/>
            <w:lang w:val="en-GB"/>
          </w:rPr>
          <w:t>to name a few popular topics</w:t>
        </w:r>
      </w:ins>
      <w:r w:rsidRPr="00FB49FB">
        <w:rPr>
          <w:szCs w:val="24"/>
          <w:lang w:val="en-GB"/>
        </w:rPr>
        <w:t> ; these studies tackle the issue of “Roman power at work” rather than issues of representation</w:t>
      </w:r>
      <w:r w:rsidR="00F33B00" w:rsidRPr="00FB49FB">
        <w:rPr>
          <w:szCs w:val="24"/>
          <w:lang w:val="en-GB"/>
        </w:rPr>
        <w:t xml:space="preserve">, and often overlap with the study of Roman </w:t>
      </w:r>
      <w:commentRangeStart w:id="94"/>
      <w:r w:rsidR="00F33B00" w:rsidRPr="00FB49FB">
        <w:rPr>
          <w:szCs w:val="24"/>
          <w:lang w:val="en-GB"/>
        </w:rPr>
        <w:t>rule</w:t>
      </w:r>
      <w:commentRangeEnd w:id="94"/>
      <w:r w:rsidR="0048138F" w:rsidRPr="00FB49FB">
        <w:rPr>
          <w:rStyle w:val="CommentReference"/>
          <w:lang w:val="en-GB"/>
        </w:rPr>
        <w:commentReference w:id="94"/>
      </w:r>
      <w:r w:rsidRPr="00FB49FB">
        <w:rPr>
          <w:szCs w:val="24"/>
          <w:lang w:val="en-GB"/>
        </w:rPr>
        <w:t xml:space="preserve">. In </w:t>
      </w:r>
      <w:r w:rsidR="00F33B00" w:rsidRPr="00FB49FB">
        <w:rPr>
          <w:szCs w:val="24"/>
          <w:lang w:val="en-GB"/>
        </w:rPr>
        <w:t>such a</w:t>
      </w:r>
      <w:r w:rsidRPr="00FB49FB">
        <w:rPr>
          <w:szCs w:val="24"/>
          <w:lang w:val="en-GB"/>
        </w:rPr>
        <w:t xml:space="preserve"> context, “Roman power” is</w:t>
      </w:r>
      <w:r w:rsidR="00F33B00" w:rsidRPr="00FB49FB">
        <w:rPr>
          <w:szCs w:val="24"/>
          <w:lang w:val="en-GB"/>
        </w:rPr>
        <w:t xml:space="preserve"> </w:t>
      </w:r>
      <w:r w:rsidRPr="00FB49FB">
        <w:rPr>
          <w:szCs w:val="24"/>
          <w:lang w:val="en-GB"/>
        </w:rPr>
        <w:t>more or less synonymous with</w:t>
      </w:r>
      <w:r w:rsidR="00F33B00" w:rsidRPr="00FB49FB">
        <w:rPr>
          <w:szCs w:val="24"/>
          <w:lang w:val="en-GB"/>
        </w:rPr>
        <w:t xml:space="preserve"> “Roman rule” or</w:t>
      </w:r>
      <w:r w:rsidRPr="00FB49FB">
        <w:rPr>
          <w:szCs w:val="24"/>
          <w:lang w:val="en-GB"/>
        </w:rPr>
        <w:t xml:space="preserve"> “</w:t>
      </w:r>
      <w:r w:rsidR="00C45F83" w:rsidRPr="00FB49FB">
        <w:rPr>
          <w:szCs w:val="24"/>
          <w:lang w:val="en-GB"/>
        </w:rPr>
        <w:t>Roman E</w:t>
      </w:r>
      <w:r w:rsidRPr="00FB49FB">
        <w:rPr>
          <w:szCs w:val="24"/>
          <w:lang w:val="en-GB"/>
        </w:rPr>
        <w:t xml:space="preserve">mpire”. This is also the case in studies about the </w:t>
      </w:r>
      <w:del w:id="95" w:author="Avraham Kallenbach" w:date="2018-08-22T11:29:00Z">
        <w:r w:rsidRPr="00FB49FB" w:rsidDel="00E26C1A">
          <w:rPr>
            <w:szCs w:val="24"/>
            <w:lang w:val="en-GB"/>
          </w:rPr>
          <w:delText xml:space="preserve">rise and fall of the </w:delText>
        </w:r>
        <w:r w:rsidR="00C45F83" w:rsidRPr="00FB49FB" w:rsidDel="00E26C1A">
          <w:rPr>
            <w:szCs w:val="24"/>
            <w:lang w:val="en-GB"/>
          </w:rPr>
          <w:delText>e</w:delText>
        </w:r>
        <w:r w:rsidRPr="00FB49FB" w:rsidDel="00E26C1A">
          <w:rPr>
            <w:szCs w:val="24"/>
            <w:lang w:val="en-GB"/>
          </w:rPr>
          <w:delText>mpire</w:delText>
        </w:r>
      </w:del>
      <w:ins w:id="96" w:author="Avraham Kallenbach" w:date="2018-08-22T11:29:00Z">
        <w:r w:rsidR="00E26C1A" w:rsidRPr="00FB49FB">
          <w:rPr>
            <w:szCs w:val="24"/>
            <w:lang w:val="en-GB"/>
          </w:rPr>
          <w:t>empire’s rise and fall</w:t>
        </w:r>
      </w:ins>
      <w:r w:rsidRPr="00FB49FB">
        <w:rPr>
          <w:szCs w:val="24"/>
          <w:lang w:val="en-GB"/>
        </w:rPr>
        <w:t xml:space="preserve">, which </w:t>
      </w:r>
      <w:ins w:id="97" w:author="Avraham Kallenbach" w:date="2018-08-22T11:29:00Z">
        <w:r w:rsidR="00E26C1A" w:rsidRPr="00FB49FB">
          <w:rPr>
            <w:szCs w:val="24"/>
            <w:lang w:val="en-GB"/>
          </w:rPr>
          <w:t xml:space="preserve">further </w:t>
        </w:r>
      </w:ins>
      <w:r w:rsidRPr="00FB49FB">
        <w:rPr>
          <w:szCs w:val="24"/>
          <w:lang w:val="en-GB"/>
        </w:rPr>
        <w:t xml:space="preserve">contribute </w:t>
      </w:r>
      <w:del w:id="98" w:author="Avraham Kallenbach" w:date="2018-08-22T11:29:00Z">
        <w:r w:rsidRPr="00FB49FB" w:rsidDel="00E26C1A">
          <w:rPr>
            <w:szCs w:val="24"/>
            <w:lang w:val="en-GB"/>
          </w:rPr>
          <w:delText xml:space="preserve">to some extent </w:delText>
        </w:r>
      </w:del>
      <w:r w:rsidRPr="00FB49FB">
        <w:rPr>
          <w:szCs w:val="24"/>
          <w:lang w:val="en-GB"/>
        </w:rPr>
        <w:t xml:space="preserve">to our understanding of Roman power, </w:t>
      </w:r>
      <w:del w:id="99" w:author="Avraham Kallenbach" w:date="2018-08-22T03:45:00Z">
        <w:r w:rsidRPr="00FB49FB" w:rsidDel="00F8273C">
          <w:rPr>
            <w:szCs w:val="24"/>
            <w:lang w:val="en-GB"/>
          </w:rPr>
          <w:delText xml:space="preserve">by </w:delText>
        </w:r>
      </w:del>
      <w:r w:rsidRPr="00FB49FB">
        <w:rPr>
          <w:szCs w:val="24"/>
          <w:lang w:val="en-GB"/>
        </w:rPr>
        <w:t xml:space="preserve">focusing on </w:t>
      </w:r>
      <w:del w:id="100" w:author="Avraham Kallenbach" w:date="2018-08-22T03:45:00Z">
        <w:r w:rsidRPr="00FB49FB" w:rsidDel="00F8273C">
          <w:rPr>
            <w:szCs w:val="24"/>
            <w:lang w:val="en-GB"/>
          </w:rPr>
          <w:delText xml:space="preserve">the </w:delText>
        </w:r>
      </w:del>
      <w:r w:rsidRPr="00FB49FB">
        <w:rPr>
          <w:szCs w:val="24"/>
          <w:lang w:val="en-GB"/>
        </w:rPr>
        <w:t xml:space="preserve">factors that </w:t>
      </w:r>
      <w:del w:id="101" w:author="Avraham Kallenbach" w:date="2018-08-22T03:45:00Z">
        <w:r w:rsidRPr="00FB49FB" w:rsidDel="00F8273C">
          <w:rPr>
            <w:szCs w:val="24"/>
            <w:lang w:val="en-GB"/>
          </w:rPr>
          <w:delText xml:space="preserve">made the </w:delText>
        </w:r>
      </w:del>
      <w:ins w:id="102" w:author="Avraham Kallenbach" w:date="2018-08-22T03:45:00Z">
        <w:r w:rsidR="00F8273C" w:rsidRPr="00FB49FB">
          <w:rPr>
            <w:szCs w:val="24"/>
            <w:lang w:val="en-GB"/>
          </w:rPr>
          <w:t xml:space="preserve">strengthened </w:t>
        </w:r>
      </w:ins>
      <w:ins w:id="103" w:author="Avraham Kallenbach" w:date="2018-08-29T11:08:00Z">
        <w:r w:rsidR="0056668E">
          <w:rPr>
            <w:szCs w:val="24"/>
            <w:lang w:val="en-GB"/>
          </w:rPr>
          <w:t xml:space="preserve">the </w:t>
        </w:r>
      </w:ins>
      <w:r w:rsidRPr="00FB49FB">
        <w:rPr>
          <w:szCs w:val="24"/>
          <w:lang w:val="en-GB"/>
        </w:rPr>
        <w:t xml:space="preserve">empire </w:t>
      </w:r>
      <w:del w:id="104" w:author="Avraham Kallenbach" w:date="2018-08-28T11:25:00Z">
        <w:r w:rsidRPr="00FB49FB" w:rsidDel="0048138F">
          <w:rPr>
            <w:szCs w:val="24"/>
            <w:lang w:val="en-GB"/>
          </w:rPr>
          <w:delText xml:space="preserve">strong </w:delText>
        </w:r>
      </w:del>
      <w:r w:rsidRPr="00FB49FB">
        <w:rPr>
          <w:szCs w:val="24"/>
          <w:lang w:val="en-GB"/>
        </w:rPr>
        <w:t>or unde</w:t>
      </w:r>
      <w:r w:rsidR="00F307B5" w:rsidRPr="00FB49FB">
        <w:rPr>
          <w:szCs w:val="24"/>
          <w:lang w:val="en-GB"/>
        </w:rPr>
        <w:t xml:space="preserve">rmined it. </w:t>
      </w:r>
      <w:ins w:id="105" w:author="Avraham Kallenbach" w:date="2018-08-22T11:29:00Z">
        <w:r w:rsidR="00E26C1A" w:rsidRPr="00FB49FB">
          <w:rPr>
            <w:szCs w:val="24"/>
            <w:lang w:val="en-GB"/>
          </w:rPr>
          <w:t>It is a topic which has attracted the attention of n</w:t>
        </w:r>
      </w:ins>
      <w:del w:id="106" w:author="Avraham Kallenbach" w:date="2018-08-22T11:29:00Z">
        <w:r w:rsidR="00F307B5" w:rsidRPr="00FB49FB" w:rsidDel="00E26C1A">
          <w:rPr>
            <w:szCs w:val="24"/>
            <w:lang w:val="en-GB"/>
          </w:rPr>
          <w:delText>N</w:delText>
        </w:r>
      </w:del>
      <w:r w:rsidR="00F307B5" w:rsidRPr="00FB49FB">
        <w:rPr>
          <w:szCs w:val="24"/>
          <w:lang w:val="en-GB"/>
        </w:rPr>
        <w:t xml:space="preserve">umerous historians, from </w:t>
      </w:r>
      <w:r w:rsidR="00F307B5" w:rsidRPr="00FB49FB">
        <w:rPr>
          <w:szCs w:val="24"/>
          <w:lang w:val="en-GB"/>
        </w:rPr>
        <w:lastRenderedPageBreak/>
        <w:t xml:space="preserve">Antiquity until the </w:t>
      </w:r>
      <w:r w:rsidR="00481C49" w:rsidRPr="00FB49FB">
        <w:rPr>
          <w:szCs w:val="24"/>
          <w:lang w:val="en-GB"/>
        </w:rPr>
        <w:t>present</w:t>
      </w:r>
      <w:r w:rsidR="00F307B5" w:rsidRPr="00FB49FB">
        <w:rPr>
          <w:szCs w:val="24"/>
          <w:lang w:val="en-GB"/>
        </w:rPr>
        <w:t xml:space="preserve">, </w:t>
      </w:r>
      <w:del w:id="107" w:author="Avraham Kallenbach" w:date="2018-08-22T11:30:00Z">
        <w:r w:rsidR="00481C49" w:rsidRPr="00FB49FB" w:rsidDel="00E26C1A">
          <w:rPr>
            <w:szCs w:val="24"/>
            <w:lang w:val="en-GB"/>
          </w:rPr>
          <w:delText xml:space="preserve">have </w:delText>
        </w:r>
      </w:del>
      <w:ins w:id="108" w:author="Avraham Kallenbach" w:date="2018-08-22T11:30:00Z">
        <w:r w:rsidR="00E26C1A" w:rsidRPr="00FB49FB">
          <w:rPr>
            <w:szCs w:val="24"/>
            <w:lang w:val="en-GB"/>
          </w:rPr>
          <w:t xml:space="preserve">who have </w:t>
        </w:r>
      </w:ins>
      <w:del w:id="109" w:author="Avraham Kallenbach" w:date="2018-08-22T11:30:00Z">
        <w:r w:rsidR="00F307B5" w:rsidRPr="00FB49FB" w:rsidDel="00E26C1A">
          <w:rPr>
            <w:szCs w:val="24"/>
            <w:lang w:val="en-GB"/>
          </w:rPr>
          <w:delText xml:space="preserve">wondered </w:delText>
        </w:r>
      </w:del>
      <w:ins w:id="110" w:author="Avraham Kallenbach" w:date="2018-08-22T11:30:00Z">
        <w:r w:rsidR="00E26C1A" w:rsidRPr="00FB49FB">
          <w:rPr>
            <w:szCs w:val="24"/>
            <w:lang w:val="en-GB"/>
          </w:rPr>
          <w:t xml:space="preserve">been fascinated </w:t>
        </w:r>
      </w:ins>
      <w:del w:id="111" w:author="Avraham Kallenbach" w:date="2018-08-22T11:30:00Z">
        <w:r w:rsidR="00F307B5" w:rsidRPr="00FB49FB" w:rsidDel="00E26C1A">
          <w:rPr>
            <w:szCs w:val="24"/>
            <w:lang w:val="en-GB"/>
          </w:rPr>
          <w:delText xml:space="preserve">about </w:delText>
        </w:r>
      </w:del>
      <w:ins w:id="112" w:author="Avraham Kallenbach" w:date="2018-08-22T11:30:00Z">
        <w:r w:rsidR="00E26C1A" w:rsidRPr="00FB49FB">
          <w:rPr>
            <w:szCs w:val="24"/>
            <w:lang w:val="en-GB"/>
          </w:rPr>
          <w:t xml:space="preserve">by </w:t>
        </w:r>
      </w:ins>
      <w:r w:rsidR="00F307B5" w:rsidRPr="00FB49FB">
        <w:rPr>
          <w:szCs w:val="24"/>
          <w:lang w:val="en-GB"/>
        </w:rPr>
        <w:t xml:space="preserve">the </w:t>
      </w:r>
      <w:del w:id="113" w:author="Avraham Kallenbach" w:date="2018-08-22T11:30:00Z">
        <w:r w:rsidR="00F307B5" w:rsidRPr="00FB49FB" w:rsidDel="00E26C1A">
          <w:rPr>
            <w:szCs w:val="24"/>
            <w:lang w:val="en-GB"/>
          </w:rPr>
          <w:delText xml:space="preserve">remarkable capacity of the </w:delText>
        </w:r>
      </w:del>
      <w:r w:rsidR="00F307B5" w:rsidRPr="00FB49FB">
        <w:rPr>
          <w:szCs w:val="24"/>
          <w:lang w:val="en-GB"/>
        </w:rPr>
        <w:t>Romans</w:t>
      </w:r>
      <w:ins w:id="114" w:author="Avraham Kallenbach" w:date="2018-08-22T11:30:00Z">
        <w:r w:rsidR="00E26C1A" w:rsidRPr="00FB49FB">
          <w:rPr>
            <w:szCs w:val="24"/>
            <w:lang w:val="en-GB"/>
          </w:rPr>
          <w:t>’ remarkable capacity</w:t>
        </w:r>
      </w:ins>
      <w:r w:rsidR="00F307B5" w:rsidRPr="00FB49FB">
        <w:rPr>
          <w:szCs w:val="24"/>
          <w:lang w:val="en-GB"/>
        </w:rPr>
        <w:t xml:space="preserve"> not only to conquer lands, but </w:t>
      </w:r>
      <w:ins w:id="115" w:author="Avraham Kallenbach" w:date="2018-08-22T11:30:00Z">
        <w:r w:rsidR="00E26C1A" w:rsidRPr="00FB49FB">
          <w:rPr>
            <w:szCs w:val="24"/>
            <w:lang w:val="en-GB"/>
          </w:rPr>
          <w:t xml:space="preserve">also </w:t>
        </w:r>
      </w:ins>
      <w:r w:rsidR="00F307B5" w:rsidRPr="00FB49FB">
        <w:rPr>
          <w:szCs w:val="24"/>
          <w:lang w:val="en-GB"/>
        </w:rPr>
        <w:t xml:space="preserve">to maintain </w:t>
      </w:r>
      <w:del w:id="116" w:author="Avraham Kallenbach" w:date="2018-08-22T03:46:00Z">
        <w:r w:rsidR="00F307B5" w:rsidRPr="00FB49FB" w:rsidDel="00F8273C">
          <w:rPr>
            <w:szCs w:val="24"/>
            <w:lang w:val="en-GB"/>
          </w:rPr>
          <w:delText>their empire</w:delText>
        </w:r>
      </w:del>
      <w:ins w:id="117" w:author="Avraham Kallenbach" w:date="2018-08-22T11:30:00Z">
        <w:r w:rsidR="00E26C1A" w:rsidRPr="00FB49FB">
          <w:rPr>
            <w:szCs w:val="24"/>
            <w:lang w:val="en-GB"/>
          </w:rPr>
          <w:t xml:space="preserve">their </w:t>
        </w:r>
      </w:ins>
      <w:ins w:id="118" w:author="Avraham Kallenbach" w:date="2018-08-22T03:46:00Z">
        <w:r w:rsidR="00F8273C" w:rsidRPr="00FB49FB">
          <w:rPr>
            <w:szCs w:val="24"/>
            <w:lang w:val="en-GB"/>
          </w:rPr>
          <w:t>sovereignty over them</w:t>
        </w:r>
      </w:ins>
      <w:r w:rsidR="00F307B5" w:rsidRPr="00FB49FB">
        <w:rPr>
          <w:szCs w:val="24"/>
          <w:lang w:val="en-GB"/>
        </w:rPr>
        <w:t>.</w:t>
      </w:r>
      <w:r w:rsidR="00F307B5" w:rsidRPr="00FB49FB">
        <w:rPr>
          <w:rStyle w:val="FootnoteReference"/>
          <w:szCs w:val="24"/>
          <w:lang w:val="en-GB"/>
        </w:rPr>
        <w:footnoteReference w:id="3"/>
      </w:r>
    </w:p>
    <w:p w14:paraId="774FAD12" w14:textId="43756585" w:rsidR="00E818E4" w:rsidRPr="00FB49FB" w:rsidDel="004F2E87" w:rsidRDefault="00E06AB4" w:rsidP="00306487">
      <w:pPr>
        <w:tabs>
          <w:tab w:val="left" w:pos="284"/>
        </w:tabs>
        <w:spacing w:line="480" w:lineRule="auto"/>
        <w:rPr>
          <w:del w:id="119" w:author="Avraham Kallenbach" w:date="2018-08-28T11:28:00Z"/>
          <w:szCs w:val="24"/>
          <w:lang w:val="en-GB"/>
        </w:rPr>
      </w:pPr>
      <w:r w:rsidRPr="00FB49FB">
        <w:rPr>
          <w:szCs w:val="24"/>
          <w:lang w:val="en-GB"/>
        </w:rPr>
        <w:tab/>
        <w:t>P</w:t>
      </w:r>
      <w:r w:rsidR="00E818E4" w:rsidRPr="00FB49FB">
        <w:rPr>
          <w:szCs w:val="24"/>
          <w:lang w:val="en-GB"/>
        </w:rPr>
        <w:t xml:space="preserve">ower is </w:t>
      </w:r>
      <w:del w:id="120" w:author="Avraham Kallenbach" w:date="2018-08-22T11:30:00Z">
        <w:r w:rsidR="00806297" w:rsidRPr="00FB49FB" w:rsidDel="00D6126D">
          <w:rPr>
            <w:szCs w:val="24"/>
            <w:lang w:val="en-GB"/>
          </w:rPr>
          <w:delText>in fact</w:delText>
        </w:r>
        <w:r w:rsidR="00E818E4" w:rsidRPr="00FB49FB" w:rsidDel="00D6126D">
          <w:rPr>
            <w:szCs w:val="24"/>
            <w:lang w:val="en-GB"/>
          </w:rPr>
          <w:delText xml:space="preserve"> </w:delText>
        </w:r>
      </w:del>
      <w:r w:rsidR="00E818E4" w:rsidRPr="00FB49FB">
        <w:rPr>
          <w:szCs w:val="24"/>
          <w:lang w:val="en-GB"/>
        </w:rPr>
        <w:t>an elusive notion</w:t>
      </w:r>
      <w:r w:rsidR="00E45DE0" w:rsidRPr="00FB49FB">
        <w:rPr>
          <w:szCs w:val="24"/>
          <w:lang w:val="en-GB"/>
        </w:rPr>
        <w:t xml:space="preserve">, </w:t>
      </w:r>
      <w:r w:rsidR="003F3486" w:rsidRPr="00FB49FB">
        <w:rPr>
          <w:szCs w:val="24"/>
          <w:lang w:val="en-GB"/>
        </w:rPr>
        <w:t>with many ramifications</w:t>
      </w:r>
      <w:r w:rsidR="00E818E4" w:rsidRPr="00FB49FB">
        <w:rPr>
          <w:szCs w:val="24"/>
          <w:lang w:val="en-GB"/>
        </w:rPr>
        <w:t xml:space="preserve">. </w:t>
      </w:r>
      <w:r w:rsidR="00AD742D" w:rsidRPr="00FB49FB">
        <w:rPr>
          <w:szCs w:val="24"/>
          <w:lang w:val="en-GB"/>
        </w:rPr>
        <w:t xml:space="preserve">It </w:t>
      </w:r>
      <w:del w:id="121" w:author="Avraham Kallenbach" w:date="2018-08-22T03:46:00Z">
        <w:r w:rsidR="00AD742D" w:rsidRPr="00FB49FB" w:rsidDel="00F8273C">
          <w:rPr>
            <w:szCs w:val="24"/>
            <w:lang w:val="en-GB"/>
          </w:rPr>
          <w:delText xml:space="preserve">runs </w:delText>
        </w:r>
      </w:del>
      <w:ins w:id="122" w:author="Avraham Kallenbach" w:date="2018-08-22T03:46:00Z">
        <w:r w:rsidR="00F8273C" w:rsidRPr="00FB49FB">
          <w:rPr>
            <w:szCs w:val="24"/>
            <w:lang w:val="en-GB"/>
          </w:rPr>
          <w:t xml:space="preserve">ranges </w:t>
        </w:r>
      </w:ins>
      <w:r w:rsidR="00AD742D" w:rsidRPr="00FB49FB">
        <w:rPr>
          <w:szCs w:val="24"/>
          <w:lang w:val="en-GB"/>
        </w:rPr>
        <w:t xml:space="preserve">from “raw” power, closely associated with physical violence, to more institutionalized forms of power, </w:t>
      </w:r>
      <w:r w:rsidR="00ED07F8" w:rsidRPr="00FB49FB">
        <w:rPr>
          <w:szCs w:val="24"/>
          <w:lang w:val="en-GB"/>
        </w:rPr>
        <w:t xml:space="preserve">leading to </w:t>
      </w:r>
      <w:r w:rsidR="00753F44" w:rsidRPr="00FB49FB">
        <w:rPr>
          <w:szCs w:val="24"/>
          <w:lang w:val="en-GB"/>
        </w:rPr>
        <w:t xml:space="preserve">a </w:t>
      </w:r>
      <w:del w:id="123" w:author="Avraham Kallenbach" w:date="2018-08-22T11:31:00Z">
        <w:r w:rsidR="00753F44" w:rsidRPr="00FB49FB" w:rsidDel="00780DA3">
          <w:rPr>
            <w:szCs w:val="24"/>
            <w:lang w:val="en-GB"/>
          </w:rPr>
          <w:delText xml:space="preserve">given </w:delText>
        </w:r>
      </w:del>
      <w:r w:rsidR="00753F44" w:rsidRPr="00FB49FB">
        <w:rPr>
          <w:szCs w:val="24"/>
          <w:lang w:val="en-GB"/>
        </w:rPr>
        <w:t xml:space="preserve">socio-political </w:t>
      </w:r>
      <w:del w:id="124" w:author="Avraham Kallenbach" w:date="2018-08-22T11:31:00Z">
        <w:r w:rsidR="00753F44" w:rsidRPr="00FB49FB" w:rsidDel="00780DA3">
          <w:rPr>
            <w:szCs w:val="24"/>
            <w:lang w:val="en-GB"/>
          </w:rPr>
          <w:delText xml:space="preserve">order </w:delText>
        </w:r>
      </w:del>
      <w:ins w:id="125" w:author="Avraham Kallenbach" w:date="2018-08-22T11:31:00Z">
        <w:r w:rsidR="00780DA3" w:rsidRPr="00FB49FB">
          <w:rPr>
            <w:szCs w:val="24"/>
            <w:lang w:val="en-GB"/>
          </w:rPr>
          <w:t xml:space="preserve">status quo </w:t>
        </w:r>
      </w:ins>
      <w:r w:rsidR="00753F44" w:rsidRPr="00FB49FB">
        <w:rPr>
          <w:szCs w:val="24"/>
          <w:lang w:val="en-GB"/>
        </w:rPr>
        <w:t>that may be</w:t>
      </w:r>
      <w:r w:rsidR="00B255E1" w:rsidRPr="00FB49FB">
        <w:rPr>
          <w:szCs w:val="24"/>
          <w:lang w:val="en-GB"/>
        </w:rPr>
        <w:t xml:space="preserve"> rejected, but also</w:t>
      </w:r>
      <w:r w:rsidR="00753F44" w:rsidRPr="00FB49FB">
        <w:rPr>
          <w:szCs w:val="24"/>
          <w:lang w:val="en-GB"/>
        </w:rPr>
        <w:t xml:space="preserve"> accepted by those who </w:t>
      </w:r>
      <w:del w:id="126" w:author="Avraham Kallenbach" w:date="2018-08-22T11:31:00Z">
        <w:r w:rsidR="00753F44" w:rsidRPr="00FB49FB" w:rsidDel="00780DA3">
          <w:rPr>
            <w:szCs w:val="24"/>
            <w:lang w:val="en-GB"/>
          </w:rPr>
          <w:delText>are not in power</w:delText>
        </w:r>
      </w:del>
      <w:ins w:id="127" w:author="Avraham Kallenbach" w:date="2018-08-22T11:31:00Z">
        <w:r w:rsidR="00780DA3" w:rsidRPr="00FB49FB">
          <w:rPr>
            <w:szCs w:val="24"/>
            <w:lang w:val="en-GB"/>
          </w:rPr>
          <w:t>do not actively wield power</w:t>
        </w:r>
      </w:ins>
      <w:r w:rsidR="00753F44" w:rsidRPr="00FB49FB">
        <w:rPr>
          <w:szCs w:val="24"/>
          <w:lang w:val="en-GB"/>
        </w:rPr>
        <w:t>.</w:t>
      </w:r>
      <w:r w:rsidR="00C37F97" w:rsidRPr="00FB49FB">
        <w:rPr>
          <w:rStyle w:val="FootnoteReference"/>
          <w:szCs w:val="24"/>
          <w:lang w:val="en-GB"/>
        </w:rPr>
        <w:footnoteReference w:id="4"/>
      </w:r>
      <w:r w:rsidR="00753F44" w:rsidRPr="00FB49FB">
        <w:rPr>
          <w:szCs w:val="24"/>
          <w:lang w:val="en-GB"/>
        </w:rPr>
        <w:t xml:space="preserve"> In Max Weber’s terminology, this is the distinction between </w:t>
      </w:r>
      <w:proofErr w:type="spellStart"/>
      <w:r w:rsidR="00753F44" w:rsidRPr="00FB49FB">
        <w:rPr>
          <w:i/>
          <w:szCs w:val="24"/>
          <w:lang w:val="en-GB"/>
        </w:rPr>
        <w:t>Macht</w:t>
      </w:r>
      <w:proofErr w:type="spellEnd"/>
      <w:r w:rsidR="00753F44" w:rsidRPr="00FB49FB">
        <w:rPr>
          <w:szCs w:val="24"/>
          <w:lang w:val="en-GB"/>
        </w:rPr>
        <w:t xml:space="preserve"> and </w:t>
      </w:r>
      <w:proofErr w:type="spellStart"/>
      <w:r w:rsidR="00753F44" w:rsidRPr="00FB49FB">
        <w:rPr>
          <w:i/>
          <w:szCs w:val="24"/>
          <w:lang w:val="en-GB"/>
        </w:rPr>
        <w:t>Herrschaft</w:t>
      </w:r>
      <w:proofErr w:type="spellEnd"/>
      <w:r w:rsidR="00753F44" w:rsidRPr="00FB49FB">
        <w:rPr>
          <w:szCs w:val="24"/>
          <w:lang w:val="en-GB"/>
        </w:rPr>
        <w:t>.</w:t>
      </w:r>
      <w:r w:rsidR="00753F44" w:rsidRPr="00FB49FB">
        <w:rPr>
          <w:rStyle w:val="FootnoteReference"/>
          <w:szCs w:val="24"/>
          <w:lang w:val="en-GB"/>
        </w:rPr>
        <w:footnoteReference w:id="5"/>
      </w:r>
      <w:r w:rsidR="00753F44" w:rsidRPr="00FB49FB">
        <w:rPr>
          <w:szCs w:val="24"/>
          <w:lang w:val="en-GB"/>
        </w:rPr>
        <w:t xml:space="preserve"> </w:t>
      </w:r>
      <w:r w:rsidR="00A06F7F" w:rsidRPr="00FB49FB">
        <w:rPr>
          <w:szCs w:val="24"/>
          <w:lang w:val="en-GB"/>
        </w:rPr>
        <w:t>When</w:t>
      </w:r>
      <w:r w:rsidR="00CA429B" w:rsidRPr="00FB49FB">
        <w:rPr>
          <w:szCs w:val="24"/>
          <w:lang w:val="en-GB"/>
        </w:rPr>
        <w:t xml:space="preserve"> p</w:t>
      </w:r>
      <w:r w:rsidR="00535F7A" w:rsidRPr="00FB49FB">
        <w:rPr>
          <w:szCs w:val="24"/>
          <w:lang w:val="en-GB"/>
        </w:rPr>
        <w:t>ower</w:t>
      </w:r>
      <w:r w:rsidR="005B0A4F" w:rsidRPr="00FB49FB">
        <w:rPr>
          <w:szCs w:val="24"/>
          <w:lang w:val="en-GB"/>
        </w:rPr>
        <w:t xml:space="preserve"> is to be defined as </w:t>
      </w:r>
      <w:proofErr w:type="spellStart"/>
      <w:r w:rsidR="005B0A4F" w:rsidRPr="00FB49FB">
        <w:rPr>
          <w:i/>
          <w:szCs w:val="24"/>
          <w:lang w:val="en-GB"/>
        </w:rPr>
        <w:t>Herrschaft</w:t>
      </w:r>
      <w:proofErr w:type="spellEnd"/>
      <w:r w:rsidR="005B0A4F" w:rsidRPr="00FB49FB">
        <w:rPr>
          <w:szCs w:val="24"/>
          <w:lang w:val="en-GB"/>
        </w:rPr>
        <w:t xml:space="preserve"> rather than </w:t>
      </w:r>
      <w:proofErr w:type="spellStart"/>
      <w:r w:rsidR="005B0A4F" w:rsidRPr="00FB49FB">
        <w:rPr>
          <w:i/>
          <w:szCs w:val="24"/>
          <w:lang w:val="en-GB"/>
        </w:rPr>
        <w:t>Macht</w:t>
      </w:r>
      <w:proofErr w:type="spellEnd"/>
      <w:r w:rsidR="005B0A4F" w:rsidRPr="00FB49FB">
        <w:rPr>
          <w:szCs w:val="24"/>
          <w:lang w:val="en-GB"/>
        </w:rPr>
        <w:t>, it</w:t>
      </w:r>
      <w:r w:rsidR="00535F7A" w:rsidRPr="00FB49FB">
        <w:rPr>
          <w:szCs w:val="24"/>
          <w:lang w:val="en-GB"/>
        </w:rPr>
        <w:t xml:space="preserve"> </w:t>
      </w:r>
      <w:r w:rsidR="005B6207" w:rsidRPr="00FB49FB">
        <w:rPr>
          <w:szCs w:val="24"/>
          <w:lang w:val="en-GB"/>
        </w:rPr>
        <w:t xml:space="preserve">may also be </w:t>
      </w:r>
      <w:del w:id="130" w:author="Avraham Kallenbach" w:date="2018-08-28T11:27:00Z">
        <w:r w:rsidR="005B6207" w:rsidRPr="00FB49FB" w:rsidDel="004F2E87">
          <w:rPr>
            <w:szCs w:val="24"/>
            <w:lang w:val="en-GB"/>
          </w:rPr>
          <w:delText>seen as the result</w:delText>
        </w:r>
      </w:del>
      <w:ins w:id="131" w:author="Avraham Kallenbach" w:date="2018-08-28T11:27:00Z">
        <w:r w:rsidR="004F2E87" w:rsidRPr="00FB49FB">
          <w:rPr>
            <w:szCs w:val="24"/>
            <w:lang w:val="en-GB"/>
          </w:rPr>
          <w:t>viewed as the product</w:t>
        </w:r>
      </w:ins>
      <w:r w:rsidR="005B6207" w:rsidRPr="00FB49FB">
        <w:rPr>
          <w:szCs w:val="24"/>
          <w:lang w:val="en-GB"/>
        </w:rPr>
        <w:t xml:space="preserve"> of negotiation</w:t>
      </w:r>
      <w:r w:rsidR="00535F7A" w:rsidRPr="00FB49FB">
        <w:rPr>
          <w:szCs w:val="24"/>
          <w:lang w:val="en-GB"/>
        </w:rPr>
        <w:t xml:space="preserve">. As Greg Woolf argues in his chapter (see below), </w:t>
      </w:r>
      <w:r w:rsidR="00F33349" w:rsidRPr="00FB49FB">
        <w:rPr>
          <w:szCs w:val="24"/>
          <w:lang w:val="en-GB"/>
        </w:rPr>
        <w:t xml:space="preserve">inspired by the work of Foucault, </w:t>
      </w:r>
      <w:r w:rsidR="00535F7A" w:rsidRPr="00FB49FB">
        <w:rPr>
          <w:szCs w:val="24"/>
          <w:lang w:val="en-GB"/>
        </w:rPr>
        <w:t xml:space="preserve">power is not </w:t>
      </w:r>
      <w:r w:rsidR="00BF389B" w:rsidRPr="00FB49FB">
        <w:rPr>
          <w:szCs w:val="24"/>
          <w:lang w:val="en-GB"/>
        </w:rPr>
        <w:t xml:space="preserve">a material asset that </w:t>
      </w:r>
      <w:del w:id="132" w:author="Avraham Kallenbach" w:date="2018-08-22T03:46:00Z">
        <w:r w:rsidR="00BF389B" w:rsidRPr="00FB49FB" w:rsidDel="00F8273C">
          <w:rPr>
            <w:szCs w:val="24"/>
            <w:lang w:val="en-GB"/>
          </w:rPr>
          <w:delText>is either</w:delText>
        </w:r>
      </w:del>
      <w:ins w:id="133" w:author="Avraham Kallenbach" w:date="2018-08-22T03:46:00Z">
        <w:r w:rsidR="00F8273C" w:rsidRPr="00FB49FB">
          <w:rPr>
            <w:szCs w:val="24"/>
            <w:lang w:val="en-GB"/>
          </w:rPr>
          <w:t>can be</w:t>
        </w:r>
      </w:ins>
      <w:r w:rsidR="00BF389B" w:rsidRPr="00FB49FB">
        <w:rPr>
          <w:szCs w:val="24"/>
          <w:lang w:val="en-GB"/>
        </w:rPr>
        <w:t xml:space="preserve"> possessed or lost to others. It is dynamic, relational, </w:t>
      </w:r>
      <w:ins w:id="134" w:author="Avraham Kallenbach" w:date="2018-08-22T11:31:00Z">
        <w:r w:rsidR="00780DA3" w:rsidRPr="00FB49FB">
          <w:rPr>
            <w:szCs w:val="24"/>
            <w:lang w:val="en-GB"/>
          </w:rPr>
          <w:t xml:space="preserve">and </w:t>
        </w:r>
      </w:ins>
      <w:r w:rsidR="00DF4107" w:rsidRPr="00FB49FB">
        <w:rPr>
          <w:szCs w:val="24"/>
          <w:lang w:val="en-GB"/>
        </w:rPr>
        <w:t>co-constructed</w:t>
      </w:r>
      <w:r w:rsidR="00492371" w:rsidRPr="00FB49FB">
        <w:rPr>
          <w:szCs w:val="24"/>
          <w:lang w:val="en-GB"/>
        </w:rPr>
        <w:t>.</w:t>
      </w:r>
      <w:r w:rsidR="005B6207" w:rsidRPr="00FB49FB">
        <w:rPr>
          <w:szCs w:val="24"/>
          <w:lang w:val="en-GB"/>
        </w:rPr>
        <w:t xml:space="preserve"> </w:t>
      </w:r>
      <w:del w:id="135" w:author="Avraham Kallenbach" w:date="2018-08-22T11:31:00Z">
        <w:r w:rsidR="002179EB" w:rsidRPr="00FB49FB" w:rsidDel="00780DA3">
          <w:rPr>
            <w:szCs w:val="24"/>
            <w:lang w:val="en-GB"/>
          </w:rPr>
          <w:delText>Finally, the</w:delText>
        </w:r>
      </w:del>
      <w:ins w:id="136" w:author="Avraham Kallenbach" w:date="2018-08-22T11:31:00Z">
        <w:r w:rsidR="00780DA3" w:rsidRPr="00FB49FB">
          <w:rPr>
            <w:szCs w:val="24"/>
            <w:lang w:val="en-GB"/>
          </w:rPr>
          <w:t>The</w:t>
        </w:r>
      </w:ins>
      <w:r w:rsidR="002179EB" w:rsidRPr="00FB49FB">
        <w:rPr>
          <w:szCs w:val="24"/>
          <w:lang w:val="en-GB"/>
        </w:rPr>
        <w:t xml:space="preserve"> notion of power also </w:t>
      </w:r>
      <w:del w:id="137" w:author="Avraham Kallenbach" w:date="2018-08-29T12:04:00Z">
        <w:r w:rsidR="00B255E1" w:rsidRPr="00FB49FB" w:rsidDel="005F638C">
          <w:rPr>
            <w:szCs w:val="24"/>
            <w:lang w:val="en-GB"/>
          </w:rPr>
          <w:delText xml:space="preserve">stands in </w:delText>
        </w:r>
      </w:del>
      <w:del w:id="138" w:author="Avraham Kallenbach" w:date="2018-08-22T03:47:00Z">
        <w:r w:rsidR="00364FB3" w:rsidRPr="00FB49FB" w:rsidDel="00F8273C">
          <w:rPr>
            <w:szCs w:val="24"/>
            <w:lang w:val="en-GB"/>
          </w:rPr>
          <w:delText xml:space="preserve">a </w:delText>
        </w:r>
      </w:del>
      <w:del w:id="139" w:author="Avraham Kallenbach" w:date="2018-08-29T12:04:00Z">
        <w:r w:rsidR="00B255E1" w:rsidRPr="00FB49FB" w:rsidDel="005F638C">
          <w:rPr>
            <w:szCs w:val="24"/>
            <w:lang w:val="en-GB"/>
          </w:rPr>
          <w:delText>close relationship</w:delText>
        </w:r>
      </w:del>
      <w:ins w:id="140" w:author="Avraham Kallenbach" w:date="2018-08-29T12:04:00Z">
        <w:r w:rsidR="005F638C">
          <w:rPr>
            <w:szCs w:val="24"/>
            <w:lang w:val="en-GB"/>
          </w:rPr>
          <w:t>bears a close affinity</w:t>
        </w:r>
      </w:ins>
      <w:r w:rsidR="00B255E1" w:rsidRPr="00FB49FB">
        <w:rPr>
          <w:szCs w:val="24"/>
          <w:lang w:val="en-GB"/>
        </w:rPr>
        <w:t xml:space="preserve"> </w:t>
      </w:r>
      <w:del w:id="141" w:author="Avraham Kallenbach" w:date="2018-08-29T12:04:00Z">
        <w:r w:rsidR="00E116E6" w:rsidRPr="00FB49FB" w:rsidDel="005F638C">
          <w:rPr>
            <w:szCs w:val="24"/>
            <w:lang w:val="en-GB"/>
          </w:rPr>
          <w:delText xml:space="preserve">with </w:delText>
        </w:r>
      </w:del>
      <w:ins w:id="142" w:author="Avraham Kallenbach" w:date="2018-08-29T12:04:00Z">
        <w:r w:rsidR="005F638C">
          <w:rPr>
            <w:szCs w:val="24"/>
            <w:lang w:val="en-GB"/>
          </w:rPr>
          <w:t>to</w:t>
        </w:r>
        <w:r w:rsidR="005F638C" w:rsidRPr="00FB49FB">
          <w:rPr>
            <w:szCs w:val="24"/>
            <w:lang w:val="en-GB"/>
          </w:rPr>
          <w:t xml:space="preserve"> </w:t>
        </w:r>
      </w:ins>
      <w:r w:rsidR="00E116E6" w:rsidRPr="00FB49FB">
        <w:rPr>
          <w:szCs w:val="24"/>
          <w:lang w:val="en-GB"/>
        </w:rPr>
        <w:t xml:space="preserve">other </w:t>
      </w:r>
      <w:del w:id="143" w:author="Avraham Kallenbach" w:date="2018-08-22T11:32:00Z">
        <w:r w:rsidR="00E116E6" w:rsidRPr="00FB49FB" w:rsidDel="00780DA3">
          <w:rPr>
            <w:szCs w:val="24"/>
            <w:lang w:val="en-GB"/>
          </w:rPr>
          <w:delText xml:space="preserve">notions or </w:delText>
        </w:r>
      </w:del>
      <w:r w:rsidR="00E116E6" w:rsidRPr="00FB49FB">
        <w:rPr>
          <w:szCs w:val="24"/>
          <w:lang w:val="en-GB"/>
        </w:rPr>
        <w:t xml:space="preserve">fields of human activity or thought, such as religion or ethics. </w:t>
      </w:r>
      <w:r w:rsidR="00FB236C" w:rsidRPr="00FB49FB">
        <w:rPr>
          <w:szCs w:val="24"/>
          <w:lang w:val="en-GB"/>
        </w:rPr>
        <w:t>In the ancient world, power and the divine were closely intertwined, and</w:t>
      </w:r>
      <w:r w:rsidR="0090535D" w:rsidRPr="00FB49FB">
        <w:rPr>
          <w:szCs w:val="24"/>
          <w:lang w:val="en-GB"/>
        </w:rPr>
        <w:t xml:space="preserve"> in </w:t>
      </w:r>
      <w:del w:id="144" w:author="Avraham Kallenbach" w:date="2018-08-22T11:32:00Z">
        <w:r w:rsidR="0090535D" w:rsidRPr="00FB49FB" w:rsidDel="00780DA3">
          <w:rPr>
            <w:szCs w:val="24"/>
            <w:lang w:val="en-GB"/>
          </w:rPr>
          <w:delText>most people’s eyes</w:delText>
        </w:r>
      </w:del>
      <w:ins w:id="145" w:author="Avraham Kallenbach" w:date="2018-08-22T11:32:00Z">
        <w:r w:rsidR="00780DA3" w:rsidRPr="00FB49FB">
          <w:rPr>
            <w:szCs w:val="24"/>
            <w:lang w:val="en-GB"/>
          </w:rPr>
          <w:t>the eyes of many</w:t>
        </w:r>
      </w:ins>
      <w:r w:rsidR="0090535D" w:rsidRPr="00FB49FB">
        <w:rPr>
          <w:szCs w:val="24"/>
          <w:lang w:val="en-GB"/>
        </w:rPr>
        <w:t>,</w:t>
      </w:r>
      <w:r w:rsidR="00FB236C" w:rsidRPr="00FB49FB">
        <w:rPr>
          <w:szCs w:val="24"/>
          <w:lang w:val="en-GB"/>
        </w:rPr>
        <w:t xml:space="preserve"> </w:t>
      </w:r>
      <w:del w:id="146" w:author="Avraham Kallenbach" w:date="2018-08-22T11:32:00Z">
        <w:r w:rsidR="00481C49" w:rsidRPr="00FB49FB" w:rsidDel="00780DA3">
          <w:rPr>
            <w:szCs w:val="24"/>
            <w:lang w:val="en-GB"/>
          </w:rPr>
          <w:delText xml:space="preserve">one needed </w:delText>
        </w:r>
      </w:del>
      <w:r w:rsidR="00481C49" w:rsidRPr="00FB49FB">
        <w:rPr>
          <w:szCs w:val="24"/>
          <w:lang w:val="en-GB"/>
        </w:rPr>
        <w:t xml:space="preserve">the support of the gods </w:t>
      </w:r>
      <w:del w:id="147" w:author="Avraham Kallenbach" w:date="2018-08-22T11:32:00Z">
        <w:r w:rsidR="00481C49" w:rsidRPr="00FB49FB" w:rsidDel="00780DA3">
          <w:rPr>
            <w:szCs w:val="24"/>
            <w:lang w:val="en-GB"/>
          </w:rPr>
          <w:delText xml:space="preserve">in </w:delText>
        </w:r>
      </w:del>
      <w:ins w:id="148" w:author="Avraham Kallenbach" w:date="2018-08-22T11:32:00Z">
        <w:r w:rsidR="00780DA3" w:rsidRPr="00FB49FB">
          <w:rPr>
            <w:szCs w:val="24"/>
            <w:lang w:val="en-GB"/>
          </w:rPr>
          <w:t xml:space="preserve">was a prerequisite for </w:t>
        </w:r>
      </w:ins>
      <w:del w:id="149" w:author="Avraham Kallenbach" w:date="2018-08-22T11:32:00Z">
        <w:r w:rsidR="00481C49" w:rsidRPr="00FB49FB" w:rsidDel="00780DA3">
          <w:rPr>
            <w:szCs w:val="24"/>
            <w:lang w:val="en-GB"/>
          </w:rPr>
          <w:delText xml:space="preserve">order to secure </w:delText>
        </w:r>
      </w:del>
      <w:ins w:id="150" w:author="Avraham Kallenbach" w:date="2018-08-22T11:32:00Z">
        <w:r w:rsidR="00780DA3" w:rsidRPr="00FB49FB">
          <w:rPr>
            <w:szCs w:val="24"/>
            <w:lang w:val="en-GB"/>
          </w:rPr>
          <w:t xml:space="preserve">securing </w:t>
        </w:r>
      </w:ins>
      <w:del w:id="151" w:author="Avraham Kallenbach" w:date="2018-08-22T03:47:00Z">
        <w:r w:rsidR="00481C49" w:rsidRPr="00FB49FB" w:rsidDel="00F8273C">
          <w:rPr>
            <w:szCs w:val="24"/>
            <w:lang w:val="en-GB"/>
          </w:rPr>
          <w:delText xml:space="preserve">one’s </w:delText>
        </w:r>
      </w:del>
      <w:r w:rsidR="00481C49" w:rsidRPr="00FB49FB">
        <w:rPr>
          <w:szCs w:val="24"/>
          <w:lang w:val="en-GB"/>
        </w:rPr>
        <w:t>power</w:t>
      </w:r>
      <w:r w:rsidR="00FB236C" w:rsidRPr="00FB49FB">
        <w:rPr>
          <w:szCs w:val="24"/>
          <w:lang w:val="en-GB"/>
        </w:rPr>
        <w:t xml:space="preserve">. </w:t>
      </w:r>
      <w:del w:id="152" w:author="Avraham Kallenbach" w:date="2018-08-22T11:32:00Z">
        <w:r w:rsidR="00FB236C" w:rsidRPr="00FB49FB" w:rsidDel="00453860">
          <w:rPr>
            <w:szCs w:val="24"/>
            <w:lang w:val="en-GB"/>
          </w:rPr>
          <w:lastRenderedPageBreak/>
          <w:delText>On the other hand</w:delText>
        </w:r>
      </w:del>
      <w:ins w:id="153" w:author="Avraham Kallenbach" w:date="2018-08-28T11:49:00Z">
        <w:r w:rsidR="001A4286" w:rsidRPr="001A4286">
          <w:rPr>
            <w:szCs w:val="24"/>
            <w:lang w:val="en-GB"/>
          </w:rPr>
          <w:t>Conversely</w:t>
        </w:r>
      </w:ins>
      <w:r w:rsidR="00FB236C" w:rsidRPr="00FB49FB">
        <w:rPr>
          <w:szCs w:val="24"/>
          <w:lang w:val="en-GB"/>
        </w:rPr>
        <w:t xml:space="preserve">, both religious and philosophical discourses </w:t>
      </w:r>
      <w:del w:id="154" w:author="Avraham Kallenbach" w:date="2018-08-22T11:33:00Z">
        <w:r w:rsidR="00FB236C" w:rsidRPr="00FB49FB" w:rsidDel="00453860">
          <w:rPr>
            <w:szCs w:val="24"/>
            <w:lang w:val="en-GB"/>
          </w:rPr>
          <w:delText xml:space="preserve">enunciated </w:delText>
        </w:r>
      </w:del>
      <w:ins w:id="155" w:author="Avraham Kallenbach" w:date="2018-08-22T11:33:00Z">
        <w:r w:rsidR="00453860" w:rsidRPr="00FB49FB">
          <w:rPr>
            <w:szCs w:val="24"/>
            <w:lang w:val="en-GB"/>
          </w:rPr>
          <w:t xml:space="preserve">formulated </w:t>
        </w:r>
      </w:ins>
      <w:r w:rsidR="00FB236C" w:rsidRPr="00FB49FB">
        <w:rPr>
          <w:szCs w:val="24"/>
          <w:lang w:val="en-GB"/>
        </w:rPr>
        <w:t xml:space="preserve">norms that </w:t>
      </w:r>
      <w:del w:id="156" w:author="Avraham Kallenbach" w:date="2018-08-22T11:33:00Z">
        <w:r w:rsidR="00FB236C" w:rsidRPr="00FB49FB" w:rsidDel="00453860">
          <w:rPr>
            <w:szCs w:val="24"/>
            <w:lang w:val="en-GB"/>
          </w:rPr>
          <w:delText>came to codify</w:delText>
        </w:r>
      </w:del>
      <w:ins w:id="157" w:author="Avraham Kallenbach" w:date="2018-08-22T11:33:00Z">
        <w:r w:rsidR="00453860" w:rsidRPr="00FB49FB">
          <w:rPr>
            <w:szCs w:val="24"/>
            <w:lang w:val="en-GB"/>
          </w:rPr>
          <w:t>codified and delineated</w:t>
        </w:r>
      </w:ins>
      <w:r w:rsidR="00FB236C" w:rsidRPr="00FB49FB">
        <w:rPr>
          <w:szCs w:val="24"/>
          <w:lang w:val="en-GB"/>
        </w:rPr>
        <w:t xml:space="preserve"> the exercise of power.</w:t>
      </w:r>
    </w:p>
    <w:p w14:paraId="2EB5E43C" w14:textId="77777777" w:rsidR="00C85A37" w:rsidRPr="00FB49FB" w:rsidRDefault="00C85A37" w:rsidP="004F2E87">
      <w:pPr>
        <w:tabs>
          <w:tab w:val="left" w:pos="284"/>
        </w:tabs>
        <w:spacing w:line="480" w:lineRule="auto"/>
        <w:rPr>
          <w:szCs w:val="24"/>
          <w:lang w:val="en-GB"/>
        </w:rPr>
      </w:pPr>
    </w:p>
    <w:p w14:paraId="68C34921" w14:textId="2F835027" w:rsidR="00090771" w:rsidRPr="00FB49FB" w:rsidRDefault="00492371" w:rsidP="00306487">
      <w:pPr>
        <w:tabs>
          <w:tab w:val="left" w:pos="284"/>
        </w:tabs>
        <w:spacing w:line="480" w:lineRule="auto"/>
        <w:rPr>
          <w:szCs w:val="24"/>
          <w:lang w:val="en-GB"/>
        </w:rPr>
      </w:pPr>
      <w:r w:rsidRPr="00FB49FB">
        <w:rPr>
          <w:szCs w:val="24"/>
          <w:lang w:val="en-GB"/>
        </w:rPr>
        <w:t xml:space="preserve">The articles gathered in this volume </w:t>
      </w:r>
      <w:del w:id="158" w:author="Avraham Kallenbach" w:date="2018-08-22T11:33:00Z">
        <w:r w:rsidRPr="00FB49FB" w:rsidDel="007A6011">
          <w:rPr>
            <w:szCs w:val="24"/>
            <w:lang w:val="en-GB"/>
          </w:rPr>
          <w:delText xml:space="preserve">partly </w:delText>
        </w:r>
      </w:del>
      <w:r w:rsidRPr="00FB49FB">
        <w:rPr>
          <w:szCs w:val="24"/>
          <w:lang w:val="en-GB"/>
        </w:rPr>
        <w:t>reflect the diversity of meanings</w:t>
      </w:r>
      <w:r w:rsidR="00C85A37" w:rsidRPr="00FB49FB">
        <w:rPr>
          <w:szCs w:val="24"/>
          <w:lang w:val="en-GB"/>
        </w:rPr>
        <w:t xml:space="preserve"> </w:t>
      </w:r>
      <w:r w:rsidR="00890EDC" w:rsidRPr="00FB49FB">
        <w:rPr>
          <w:szCs w:val="24"/>
          <w:lang w:val="en-GB"/>
        </w:rPr>
        <w:t>associated with</w:t>
      </w:r>
      <w:r w:rsidR="00C85A37" w:rsidRPr="00FB49FB">
        <w:rPr>
          <w:szCs w:val="24"/>
          <w:lang w:val="en-GB"/>
        </w:rPr>
        <w:t xml:space="preserve"> the </w:t>
      </w:r>
      <w:del w:id="159" w:author="Avraham Kallenbach" w:date="2018-08-28T11:28:00Z">
        <w:r w:rsidR="00C85A37" w:rsidRPr="00FB49FB" w:rsidDel="004F2E87">
          <w:rPr>
            <w:szCs w:val="24"/>
            <w:lang w:val="en-GB"/>
          </w:rPr>
          <w:delText>notion of</w:delText>
        </w:r>
      </w:del>
      <w:ins w:id="160" w:author="Avraham Kallenbach" w:date="2018-08-28T11:28:00Z">
        <w:r w:rsidR="004F2E87" w:rsidRPr="00FB49FB">
          <w:rPr>
            <w:szCs w:val="24"/>
            <w:lang w:val="en-GB"/>
          </w:rPr>
          <w:t>word</w:t>
        </w:r>
      </w:ins>
      <w:r w:rsidR="00C85A37" w:rsidRPr="00FB49FB">
        <w:rPr>
          <w:szCs w:val="24"/>
          <w:lang w:val="en-GB"/>
        </w:rPr>
        <w:t xml:space="preserve"> power. </w:t>
      </w:r>
      <w:r w:rsidR="005E0056" w:rsidRPr="00FB49FB">
        <w:rPr>
          <w:szCs w:val="24"/>
          <w:lang w:val="en-GB"/>
        </w:rPr>
        <w:t>T</w:t>
      </w:r>
      <w:r w:rsidR="00CD1E42" w:rsidRPr="00FB49FB">
        <w:rPr>
          <w:szCs w:val="24"/>
          <w:lang w:val="en-GB"/>
        </w:rPr>
        <w:t xml:space="preserve">he political and administrative apparatus of the empire and the daily routine of </w:t>
      </w:r>
      <w:r w:rsidR="00893277" w:rsidRPr="00FB49FB">
        <w:rPr>
          <w:szCs w:val="24"/>
          <w:lang w:val="en-GB"/>
        </w:rPr>
        <w:t xml:space="preserve">the functioning of </w:t>
      </w:r>
      <w:r w:rsidR="00481C49" w:rsidRPr="00FB49FB">
        <w:rPr>
          <w:szCs w:val="24"/>
          <w:lang w:val="en-GB"/>
        </w:rPr>
        <w:t xml:space="preserve">the </w:t>
      </w:r>
      <w:r w:rsidR="00CD1E42" w:rsidRPr="00FB49FB">
        <w:rPr>
          <w:szCs w:val="24"/>
          <w:lang w:val="en-GB"/>
        </w:rPr>
        <w:t xml:space="preserve">Roman </w:t>
      </w:r>
      <w:ins w:id="161" w:author="Avraham Kallenbach" w:date="2018-08-29T14:01:00Z">
        <w:r w:rsidR="00C65D97">
          <w:rPr>
            <w:szCs w:val="24"/>
            <w:lang w:val="en-GB"/>
          </w:rPr>
          <w:t>E</w:t>
        </w:r>
      </w:ins>
      <w:del w:id="162" w:author="Avraham Kallenbach" w:date="2018-08-29T14:01:00Z">
        <w:r w:rsidR="00481C49" w:rsidRPr="00FB49FB" w:rsidDel="00C65D97">
          <w:rPr>
            <w:szCs w:val="24"/>
            <w:lang w:val="en-GB"/>
          </w:rPr>
          <w:delText>e</w:delText>
        </w:r>
      </w:del>
      <w:r w:rsidR="00481C49" w:rsidRPr="00FB49FB">
        <w:rPr>
          <w:szCs w:val="24"/>
          <w:lang w:val="en-GB"/>
        </w:rPr>
        <w:t>mpire</w:t>
      </w:r>
      <w:r w:rsidR="00CD1E42" w:rsidRPr="00FB49FB">
        <w:rPr>
          <w:szCs w:val="24"/>
          <w:lang w:val="en-GB"/>
        </w:rPr>
        <w:t xml:space="preserve"> are not the </w:t>
      </w:r>
      <w:del w:id="163" w:author="Avraham Kallenbach" w:date="2018-08-22T11:33:00Z">
        <w:r w:rsidR="00CD1E42" w:rsidRPr="00FB49FB" w:rsidDel="007A6011">
          <w:rPr>
            <w:szCs w:val="24"/>
            <w:lang w:val="en-GB"/>
          </w:rPr>
          <w:delText xml:space="preserve">kind of issues we </w:delText>
        </w:r>
        <w:r w:rsidR="00765764" w:rsidRPr="00FB49FB" w:rsidDel="007A6011">
          <w:rPr>
            <w:szCs w:val="24"/>
            <w:lang w:val="en-GB"/>
          </w:rPr>
          <w:delText>chose</w:delText>
        </w:r>
        <w:r w:rsidR="00CD1E42" w:rsidRPr="00FB49FB" w:rsidDel="007A6011">
          <w:rPr>
            <w:szCs w:val="24"/>
            <w:lang w:val="en-GB"/>
          </w:rPr>
          <w:delText xml:space="preserve"> to focus upon in </w:delText>
        </w:r>
        <w:r w:rsidR="00C85A37" w:rsidRPr="00FB49FB" w:rsidDel="007A6011">
          <w:rPr>
            <w:szCs w:val="24"/>
            <w:lang w:val="en-GB"/>
          </w:rPr>
          <w:delText>this</w:delText>
        </w:r>
        <w:r w:rsidR="00CD1E42" w:rsidRPr="00FB49FB" w:rsidDel="007A6011">
          <w:rPr>
            <w:szCs w:val="24"/>
            <w:lang w:val="en-GB"/>
          </w:rPr>
          <w:delText xml:space="preserve"> </w:delText>
        </w:r>
        <w:r w:rsidR="008E77AB" w:rsidRPr="00FB49FB" w:rsidDel="007A6011">
          <w:rPr>
            <w:szCs w:val="24"/>
            <w:lang w:val="en-GB"/>
          </w:rPr>
          <w:delText>book</w:delText>
        </w:r>
      </w:del>
      <w:ins w:id="164" w:author="Avraham Kallenbach" w:date="2018-08-22T11:33:00Z">
        <w:r w:rsidR="007A6011" w:rsidRPr="00FB49FB">
          <w:rPr>
            <w:szCs w:val="24"/>
            <w:lang w:val="en-GB"/>
          </w:rPr>
          <w:t xml:space="preserve">focus of the present </w:t>
        </w:r>
      </w:ins>
      <w:ins w:id="165" w:author="Avraham Kallenbach" w:date="2018-08-29T13:59:00Z">
        <w:r w:rsidR="00A71D33">
          <w:rPr>
            <w:szCs w:val="24"/>
            <w:lang w:val="en-GB"/>
          </w:rPr>
          <w:t>book</w:t>
        </w:r>
      </w:ins>
      <w:r w:rsidR="00CD1E42" w:rsidRPr="00FB49FB">
        <w:rPr>
          <w:szCs w:val="24"/>
          <w:lang w:val="en-GB"/>
        </w:rPr>
        <w:t xml:space="preserve">. </w:t>
      </w:r>
      <w:r w:rsidR="00765764" w:rsidRPr="00FB49FB">
        <w:rPr>
          <w:szCs w:val="24"/>
          <w:lang w:val="en-GB"/>
        </w:rPr>
        <w:t xml:space="preserve">Together with the members of the conference’s scientific committee – </w:t>
      </w:r>
      <w:proofErr w:type="spellStart"/>
      <w:r w:rsidR="00765764" w:rsidRPr="00FB49FB">
        <w:rPr>
          <w:szCs w:val="24"/>
          <w:lang w:val="en-GB"/>
        </w:rPr>
        <w:t>Hervé</w:t>
      </w:r>
      <w:proofErr w:type="spellEnd"/>
      <w:r w:rsidR="00765764" w:rsidRPr="00FB49FB">
        <w:rPr>
          <w:szCs w:val="24"/>
          <w:lang w:val="en-GB"/>
        </w:rPr>
        <w:t xml:space="preserve"> </w:t>
      </w:r>
      <w:proofErr w:type="spellStart"/>
      <w:r w:rsidR="00765764" w:rsidRPr="00FB49FB">
        <w:rPr>
          <w:szCs w:val="24"/>
          <w:lang w:val="en-GB"/>
        </w:rPr>
        <w:t>Inglebert</w:t>
      </w:r>
      <w:proofErr w:type="spellEnd"/>
      <w:r w:rsidR="00765764" w:rsidRPr="00FB49FB">
        <w:rPr>
          <w:szCs w:val="24"/>
          <w:lang w:val="en-GB"/>
        </w:rPr>
        <w:t xml:space="preserve">, </w:t>
      </w:r>
      <w:r w:rsidR="00B8558D" w:rsidRPr="00FB49FB">
        <w:rPr>
          <w:szCs w:val="24"/>
          <w:lang w:val="en-GB"/>
        </w:rPr>
        <w:t xml:space="preserve">Jonathan Price, Emmanuelle Rosso </w:t>
      </w:r>
      <w:proofErr w:type="spellStart"/>
      <w:r w:rsidR="00B8558D" w:rsidRPr="00FB49FB">
        <w:rPr>
          <w:szCs w:val="24"/>
          <w:lang w:val="en-GB"/>
        </w:rPr>
        <w:t>Caponio</w:t>
      </w:r>
      <w:proofErr w:type="spellEnd"/>
      <w:r w:rsidR="00765764" w:rsidRPr="00FB49FB">
        <w:rPr>
          <w:szCs w:val="24"/>
          <w:lang w:val="en-GB"/>
        </w:rPr>
        <w:t xml:space="preserve"> and Greg Woolf, whom I warmly thank for their support and collaboration –</w:t>
      </w:r>
      <w:del w:id="166" w:author="Avraham Kallenbach" w:date="2018-08-22T03:47:00Z">
        <w:r w:rsidR="00765764" w:rsidRPr="00FB49FB" w:rsidDel="00F8273C">
          <w:rPr>
            <w:szCs w:val="24"/>
            <w:lang w:val="en-GB"/>
          </w:rPr>
          <w:delText>,</w:delText>
        </w:r>
      </w:del>
      <w:r w:rsidR="00CD1E42" w:rsidRPr="00FB49FB">
        <w:rPr>
          <w:szCs w:val="24"/>
          <w:lang w:val="en-GB"/>
        </w:rPr>
        <w:t xml:space="preserve"> </w:t>
      </w:r>
      <w:r w:rsidR="00765764" w:rsidRPr="00FB49FB">
        <w:rPr>
          <w:szCs w:val="24"/>
          <w:lang w:val="en-GB"/>
        </w:rPr>
        <w:t>we</w:t>
      </w:r>
      <w:r w:rsidR="00CD1E42" w:rsidRPr="00FB49FB">
        <w:rPr>
          <w:szCs w:val="24"/>
          <w:lang w:val="en-GB"/>
        </w:rPr>
        <w:t xml:space="preserve"> decided to </w:t>
      </w:r>
      <w:del w:id="167" w:author="Avraham Kallenbach" w:date="2018-08-22T03:47:00Z">
        <w:r w:rsidR="00CD1E42" w:rsidRPr="00FB49FB" w:rsidDel="00F8273C">
          <w:rPr>
            <w:szCs w:val="24"/>
            <w:lang w:val="en-GB"/>
          </w:rPr>
          <w:delText xml:space="preserve">conceive </w:delText>
        </w:r>
      </w:del>
      <w:ins w:id="168" w:author="Avraham Kallenbach" w:date="2018-08-22T03:47:00Z">
        <w:r w:rsidR="00F8273C" w:rsidRPr="00FB49FB">
          <w:rPr>
            <w:szCs w:val="24"/>
            <w:lang w:val="en-GB"/>
          </w:rPr>
          <w:t xml:space="preserve">create </w:t>
        </w:r>
      </w:ins>
      <w:del w:id="169" w:author="Avraham Kallenbach" w:date="2018-08-28T11:28:00Z">
        <w:r w:rsidR="00CD1E42" w:rsidRPr="00FB49FB" w:rsidDel="004F2E87">
          <w:rPr>
            <w:szCs w:val="24"/>
            <w:lang w:val="en-GB"/>
          </w:rPr>
          <w:delText xml:space="preserve">this </w:delText>
        </w:r>
      </w:del>
      <w:ins w:id="170" w:author="Avraham Kallenbach" w:date="2018-08-28T11:28:00Z">
        <w:r w:rsidR="004F2E87" w:rsidRPr="00FB49FB">
          <w:rPr>
            <w:szCs w:val="24"/>
            <w:lang w:val="en-GB"/>
          </w:rPr>
          <w:t xml:space="preserve">a </w:t>
        </w:r>
      </w:ins>
      <w:r w:rsidR="008E77AB" w:rsidRPr="00FB49FB">
        <w:rPr>
          <w:szCs w:val="24"/>
          <w:lang w:val="en-GB"/>
        </w:rPr>
        <w:t>volume</w:t>
      </w:r>
      <w:r w:rsidR="00CD1E42" w:rsidRPr="00FB49FB">
        <w:rPr>
          <w:szCs w:val="24"/>
          <w:lang w:val="en-GB"/>
        </w:rPr>
        <w:t xml:space="preserve"> </w:t>
      </w:r>
      <w:del w:id="171" w:author="Avraham Kallenbach" w:date="2018-08-28T11:28:00Z">
        <w:r w:rsidR="00CD1E42" w:rsidRPr="001A4286" w:rsidDel="004F2E87">
          <w:rPr>
            <w:szCs w:val="24"/>
            <w:lang w:val="en-GB"/>
          </w:rPr>
          <w:delText>as a</w:delText>
        </w:r>
      </w:del>
      <w:ins w:id="172" w:author="Avraham Kallenbach" w:date="2018-08-28T11:28:00Z">
        <w:r w:rsidR="004F2E87" w:rsidRPr="00FB49FB">
          <w:rPr>
            <w:szCs w:val="24"/>
            <w:lang w:val="en-GB"/>
          </w:rPr>
          <w:t>which would provide a</w:t>
        </w:r>
      </w:ins>
      <w:r w:rsidR="00CD1E42" w:rsidRPr="001A4286">
        <w:rPr>
          <w:szCs w:val="24"/>
          <w:lang w:val="en-GB"/>
        </w:rPr>
        <w:t xml:space="preserve"> multi-faceted investigation into how the many </w:t>
      </w:r>
      <w:del w:id="173" w:author="Avraham Kallenbach" w:date="2018-08-22T03:48:00Z">
        <w:r w:rsidR="00CD1E42" w:rsidRPr="001A4286" w:rsidDel="00F8273C">
          <w:rPr>
            <w:szCs w:val="24"/>
            <w:lang w:val="en-GB"/>
          </w:rPr>
          <w:delText xml:space="preserve">people and </w:delText>
        </w:r>
      </w:del>
      <w:r w:rsidR="00CD1E42" w:rsidRPr="001A4286">
        <w:rPr>
          <w:szCs w:val="24"/>
          <w:lang w:val="en-GB"/>
        </w:rPr>
        <w:t xml:space="preserve">peoples </w:t>
      </w:r>
      <w:del w:id="174" w:author="Avraham Kallenbach" w:date="2018-08-22T11:34:00Z">
        <w:r w:rsidR="00CD1E42" w:rsidRPr="001A4286" w:rsidDel="007A6011">
          <w:rPr>
            <w:szCs w:val="24"/>
            <w:lang w:val="en-GB"/>
          </w:rPr>
          <w:delText xml:space="preserve">living in the vast expanse of the Roman Empire </w:delText>
        </w:r>
      </w:del>
      <w:ins w:id="175" w:author="Avraham Kallenbach" w:date="2018-08-22T11:34:00Z">
        <w:r w:rsidR="007A6011" w:rsidRPr="00FB49FB">
          <w:rPr>
            <w:szCs w:val="24"/>
            <w:lang w:val="en-GB"/>
          </w:rPr>
          <w:t xml:space="preserve">inhabiting Rome’s vast empire </w:t>
        </w:r>
      </w:ins>
      <w:r w:rsidR="00CD1E42" w:rsidRPr="001A4286">
        <w:rPr>
          <w:szCs w:val="24"/>
          <w:lang w:val="en-GB"/>
        </w:rPr>
        <w:t>actually perceived</w:t>
      </w:r>
      <w:r w:rsidR="003D2B2A" w:rsidRPr="001A4286">
        <w:rPr>
          <w:szCs w:val="24"/>
          <w:lang w:val="en-GB"/>
        </w:rPr>
        <w:t>,</w:t>
      </w:r>
      <w:r w:rsidR="00CD1E42" w:rsidRPr="001A4286">
        <w:rPr>
          <w:szCs w:val="24"/>
          <w:lang w:val="en-GB"/>
        </w:rPr>
        <w:t xml:space="preserve"> experienced</w:t>
      </w:r>
      <w:ins w:id="176" w:author="Avraham Kallenbach" w:date="2018-08-28T11:28:00Z">
        <w:r w:rsidR="004F2E87" w:rsidRPr="00FB49FB">
          <w:rPr>
            <w:szCs w:val="24"/>
            <w:lang w:val="en-GB"/>
          </w:rPr>
          <w:t>,</w:t>
        </w:r>
      </w:ins>
      <w:r w:rsidR="003D2B2A" w:rsidRPr="001A4286">
        <w:rPr>
          <w:szCs w:val="24"/>
          <w:lang w:val="en-GB"/>
        </w:rPr>
        <w:t xml:space="preserve"> and reacted to</w:t>
      </w:r>
      <w:r w:rsidR="00CD1E42" w:rsidRPr="001A4286">
        <w:rPr>
          <w:szCs w:val="24"/>
          <w:lang w:val="en-GB"/>
        </w:rPr>
        <w:t xml:space="preserve"> Roman power</w:t>
      </w:r>
      <w:del w:id="177" w:author="Avraham Kallenbach" w:date="2018-08-29T11:11:00Z">
        <w:r w:rsidR="006F3D0F" w:rsidRPr="001A4286" w:rsidDel="0056668E">
          <w:rPr>
            <w:szCs w:val="24"/>
            <w:lang w:val="en-GB"/>
          </w:rPr>
          <w:delText> </w:delText>
        </w:r>
        <w:r w:rsidR="00CD1E42" w:rsidRPr="001A4286" w:rsidDel="0056668E">
          <w:rPr>
            <w:szCs w:val="24"/>
            <w:lang w:val="en-GB"/>
          </w:rPr>
          <w:delText>:</w:delText>
        </w:r>
      </w:del>
      <w:ins w:id="178" w:author="Avraham Kallenbach" w:date="2018-08-29T11:11:00Z">
        <w:r w:rsidR="0056668E">
          <w:rPr>
            <w:szCs w:val="24"/>
            <w:lang w:val="en-GB"/>
          </w:rPr>
          <w:t>.</w:t>
        </w:r>
      </w:ins>
      <w:r w:rsidR="00CD1E42" w:rsidRPr="001A4286">
        <w:rPr>
          <w:szCs w:val="24"/>
          <w:lang w:val="en-GB"/>
        </w:rPr>
        <w:t xml:space="preserve"> </w:t>
      </w:r>
      <w:ins w:id="179" w:author="Avraham Kallenbach" w:date="2018-08-29T11:11:00Z">
        <w:r w:rsidR="0056668E">
          <w:rPr>
            <w:szCs w:val="24"/>
            <w:lang w:val="en-GB"/>
          </w:rPr>
          <w:t>M</w:t>
        </w:r>
      </w:ins>
      <w:del w:id="180" w:author="Avraham Kallenbach" w:date="2018-08-29T11:11:00Z">
        <w:r w:rsidR="00CD1E42" w:rsidRPr="001A4286" w:rsidDel="0056668E">
          <w:rPr>
            <w:szCs w:val="24"/>
            <w:lang w:val="en-GB"/>
          </w:rPr>
          <w:delText>m</w:delText>
        </w:r>
      </w:del>
      <w:r w:rsidR="00CD1E42" w:rsidRPr="001A4286">
        <w:rPr>
          <w:szCs w:val="24"/>
          <w:lang w:val="en-GB"/>
        </w:rPr>
        <w:t>ore precisely,</w:t>
      </w:r>
      <w:ins w:id="181" w:author="Avraham Kallenbach" w:date="2018-08-28T11:28:00Z">
        <w:r w:rsidR="004F2E87" w:rsidRPr="00FB49FB">
          <w:rPr>
            <w:szCs w:val="24"/>
            <w:lang w:val="en-GB"/>
          </w:rPr>
          <w:t xml:space="preserve"> we wishe</w:t>
        </w:r>
      </w:ins>
      <w:ins w:id="182" w:author="Avraham Kallenbach" w:date="2018-08-28T11:29:00Z">
        <w:r w:rsidR="004F2E87" w:rsidRPr="00FB49FB">
          <w:rPr>
            <w:szCs w:val="24"/>
            <w:lang w:val="en-GB"/>
          </w:rPr>
          <w:t>d to explore</w:t>
        </w:r>
      </w:ins>
      <w:r w:rsidR="00CD1E42" w:rsidRPr="001A4286">
        <w:rPr>
          <w:szCs w:val="24"/>
          <w:lang w:val="en-GB"/>
        </w:rPr>
        <w:t xml:space="preserve"> </w:t>
      </w:r>
      <w:r w:rsidR="00594CAF" w:rsidRPr="001A4286">
        <w:rPr>
          <w:szCs w:val="24"/>
          <w:lang w:val="en-GB"/>
        </w:rPr>
        <w:t xml:space="preserve">how they dealt with Roman power through </w:t>
      </w:r>
      <w:ins w:id="183" w:author="Avraham Kallenbach" w:date="2018-08-28T11:29:00Z">
        <w:r w:rsidR="004F2E87" w:rsidRPr="00FB49FB">
          <w:rPr>
            <w:szCs w:val="24"/>
            <w:lang w:val="en-GB"/>
          </w:rPr>
          <w:t xml:space="preserve">their </w:t>
        </w:r>
      </w:ins>
      <w:r w:rsidR="00594CAF" w:rsidRPr="001A4286">
        <w:rPr>
          <w:szCs w:val="24"/>
          <w:lang w:val="en-GB"/>
        </w:rPr>
        <w:t xml:space="preserve">religious and political rituals ; </w:t>
      </w:r>
      <w:r w:rsidR="003F3486" w:rsidRPr="001A4286">
        <w:rPr>
          <w:szCs w:val="24"/>
          <w:lang w:val="en-GB"/>
        </w:rPr>
        <w:t xml:space="preserve">what they </w:t>
      </w:r>
      <w:del w:id="184" w:author="Avraham Kallenbach" w:date="2018-08-28T11:29:00Z">
        <w:r w:rsidR="003F3486" w:rsidRPr="001A4286" w:rsidDel="004F2E87">
          <w:rPr>
            <w:szCs w:val="24"/>
            <w:lang w:val="en-GB"/>
          </w:rPr>
          <w:delText xml:space="preserve">thought </w:delText>
        </w:r>
      </w:del>
      <w:ins w:id="185" w:author="Avraham Kallenbach" w:date="2018-08-28T11:29:00Z">
        <w:r w:rsidR="004F2E87" w:rsidRPr="00FB49FB">
          <w:rPr>
            <w:szCs w:val="24"/>
            <w:lang w:val="en-GB"/>
          </w:rPr>
          <w:t>regarded as</w:t>
        </w:r>
        <w:r w:rsidR="004F2E87" w:rsidRPr="001A4286">
          <w:rPr>
            <w:szCs w:val="24"/>
            <w:lang w:val="en-GB"/>
          </w:rPr>
          <w:t xml:space="preserve"> </w:t>
        </w:r>
      </w:ins>
      <w:del w:id="186" w:author="Avraham Kallenbach" w:date="2018-08-28T11:29:00Z">
        <w:r w:rsidR="003F3486" w:rsidRPr="001A4286" w:rsidDel="004F2E87">
          <w:rPr>
            <w:szCs w:val="24"/>
            <w:lang w:val="en-GB"/>
          </w:rPr>
          <w:delText xml:space="preserve">were </w:delText>
        </w:r>
      </w:del>
      <w:r w:rsidR="003F3486" w:rsidRPr="001A4286">
        <w:rPr>
          <w:szCs w:val="24"/>
          <w:lang w:val="en-GB"/>
        </w:rPr>
        <w:t>the e</w:t>
      </w:r>
      <w:r w:rsidR="00CD1E42" w:rsidRPr="001A4286">
        <w:rPr>
          <w:szCs w:val="24"/>
          <w:lang w:val="en-GB"/>
        </w:rPr>
        <w:t>mpire’s distinctive features, as well as its partic</w:t>
      </w:r>
      <w:r w:rsidR="00A044AF" w:rsidRPr="001A4286">
        <w:rPr>
          <w:szCs w:val="24"/>
          <w:lang w:val="en-GB"/>
        </w:rPr>
        <w:t>ular limitations and weaknesses ;</w:t>
      </w:r>
      <w:r w:rsidR="00594CAF" w:rsidRPr="001A4286">
        <w:rPr>
          <w:szCs w:val="24"/>
          <w:lang w:val="en-GB"/>
        </w:rPr>
        <w:t xml:space="preserve"> what </w:t>
      </w:r>
      <w:del w:id="187" w:author="Avraham Kallenbach" w:date="2018-08-22T03:48:00Z">
        <w:r w:rsidR="00594CAF" w:rsidRPr="001A4286" w:rsidDel="00F8273C">
          <w:rPr>
            <w:szCs w:val="24"/>
            <w:lang w:val="en-GB"/>
          </w:rPr>
          <w:delText xml:space="preserve">kind </w:delText>
        </w:r>
      </w:del>
      <w:ins w:id="188" w:author="Avraham Kallenbach" w:date="2018-08-22T03:48:00Z">
        <w:r w:rsidR="00F8273C" w:rsidRPr="001A4286">
          <w:rPr>
            <w:szCs w:val="24"/>
            <w:lang w:val="en-GB"/>
          </w:rPr>
          <w:t xml:space="preserve">forms </w:t>
        </w:r>
      </w:ins>
      <w:r w:rsidR="00594CAF" w:rsidRPr="001A4286">
        <w:rPr>
          <w:szCs w:val="24"/>
          <w:lang w:val="en-GB"/>
        </w:rPr>
        <w:t>of criticism they develop</w:t>
      </w:r>
      <w:ins w:id="189" w:author="Avraham Kallenbach" w:date="2018-08-29T12:05:00Z">
        <w:r w:rsidR="008C73A5">
          <w:rPr>
            <w:szCs w:val="24"/>
            <w:lang w:val="en-GB"/>
          </w:rPr>
          <w:t>ed</w:t>
        </w:r>
      </w:ins>
      <w:del w:id="190" w:author="Avraham Kallenbach" w:date="2018-08-22T03:48:00Z">
        <w:r w:rsidR="00594CAF" w:rsidRPr="001A4286" w:rsidDel="00F8273C">
          <w:rPr>
            <w:szCs w:val="24"/>
            <w:lang w:val="en-GB"/>
          </w:rPr>
          <w:delText>ed</w:delText>
        </w:r>
      </w:del>
      <w:r w:rsidR="00594CAF" w:rsidRPr="001A4286">
        <w:rPr>
          <w:szCs w:val="24"/>
          <w:lang w:val="en-GB"/>
        </w:rPr>
        <w:t xml:space="preserve"> towards </w:t>
      </w:r>
      <w:r w:rsidR="003F3486" w:rsidRPr="001A4286">
        <w:rPr>
          <w:szCs w:val="24"/>
          <w:lang w:val="en-GB"/>
        </w:rPr>
        <w:t>the way</w:t>
      </w:r>
      <w:del w:id="191" w:author="Avraham Kallenbach" w:date="2018-08-22T03:48:00Z">
        <w:r w:rsidR="003F3486" w:rsidRPr="001A4286" w:rsidDel="00F8273C">
          <w:rPr>
            <w:szCs w:val="24"/>
            <w:lang w:val="en-GB"/>
          </w:rPr>
          <w:delText>s</w:delText>
        </w:r>
      </w:del>
      <w:r w:rsidR="003F3486" w:rsidRPr="001A4286">
        <w:rPr>
          <w:szCs w:val="24"/>
          <w:lang w:val="en-GB"/>
        </w:rPr>
        <w:t xml:space="preserve"> </w:t>
      </w:r>
      <w:r w:rsidR="00594CAF" w:rsidRPr="001A4286">
        <w:rPr>
          <w:szCs w:val="24"/>
          <w:lang w:val="en-GB"/>
        </w:rPr>
        <w:t>Roman</w:t>
      </w:r>
      <w:r w:rsidR="003F3486" w:rsidRPr="001A4286">
        <w:rPr>
          <w:szCs w:val="24"/>
          <w:lang w:val="en-GB"/>
        </w:rPr>
        <w:t xml:space="preserve">s </w:t>
      </w:r>
      <w:del w:id="192" w:author="Avraham Kallenbach" w:date="2018-08-28T11:49:00Z">
        <w:r w:rsidR="003F3486" w:rsidRPr="001A4286" w:rsidDel="001A4286">
          <w:rPr>
            <w:szCs w:val="24"/>
            <w:lang w:val="en-GB"/>
          </w:rPr>
          <w:delText>exercized</w:delText>
        </w:r>
      </w:del>
      <w:ins w:id="193" w:author="Avraham Kallenbach" w:date="2018-08-28T11:49:00Z">
        <w:r w:rsidR="001A4286" w:rsidRPr="001A4286">
          <w:rPr>
            <w:szCs w:val="24"/>
            <w:lang w:val="en-GB"/>
          </w:rPr>
          <w:t>exercised</w:t>
        </w:r>
      </w:ins>
      <w:r w:rsidR="00594CAF" w:rsidRPr="001A4286">
        <w:rPr>
          <w:szCs w:val="24"/>
          <w:lang w:val="en-GB"/>
        </w:rPr>
        <w:t xml:space="preserve"> power</w:t>
      </w:r>
      <w:r w:rsidR="00111A93" w:rsidRPr="001A4286">
        <w:rPr>
          <w:szCs w:val="24"/>
          <w:lang w:val="en-GB"/>
        </w:rPr>
        <w:t> </w:t>
      </w:r>
      <w:r w:rsidR="008E77AB" w:rsidRPr="001A4286">
        <w:rPr>
          <w:szCs w:val="24"/>
          <w:lang w:val="en-GB"/>
        </w:rPr>
        <w:t xml:space="preserve">; and what kind of impact the encounter with Roman power </w:t>
      </w:r>
      <w:del w:id="194" w:author="Avraham Kallenbach" w:date="2018-08-28T11:29:00Z">
        <w:r w:rsidR="008E77AB" w:rsidRPr="001A4286" w:rsidDel="004F2E87">
          <w:rPr>
            <w:szCs w:val="24"/>
            <w:lang w:val="en-GB"/>
          </w:rPr>
          <w:delText xml:space="preserve">had </w:delText>
        </w:r>
      </w:del>
      <w:ins w:id="195" w:author="Avraham Kallenbach" w:date="2018-08-29T12:06:00Z">
        <w:r w:rsidR="008C73A5">
          <w:rPr>
            <w:szCs w:val="24"/>
            <w:lang w:val="en-GB"/>
          </w:rPr>
          <w:t>had</w:t>
        </w:r>
      </w:ins>
      <w:ins w:id="196" w:author="Avraham Kallenbach" w:date="2018-08-28T11:29:00Z">
        <w:r w:rsidR="004F2E87" w:rsidRPr="001A4286">
          <w:rPr>
            <w:szCs w:val="24"/>
            <w:lang w:val="en-GB"/>
          </w:rPr>
          <w:t xml:space="preserve"> </w:t>
        </w:r>
      </w:ins>
      <w:r w:rsidR="008E77AB" w:rsidRPr="001A4286">
        <w:rPr>
          <w:szCs w:val="24"/>
          <w:lang w:val="en-GB"/>
        </w:rPr>
        <w:t xml:space="preserve">upon the </w:t>
      </w:r>
      <w:r w:rsidR="003F3486" w:rsidRPr="001A4286">
        <w:rPr>
          <w:szCs w:val="24"/>
          <w:lang w:val="en-GB"/>
        </w:rPr>
        <w:t>ways</w:t>
      </w:r>
      <w:r w:rsidR="008E77AB" w:rsidRPr="001A4286">
        <w:rPr>
          <w:szCs w:val="24"/>
          <w:lang w:val="en-GB"/>
        </w:rPr>
        <w:t xml:space="preserve"> various groups living within the empire</w:t>
      </w:r>
      <w:r w:rsidR="003F3486" w:rsidRPr="001A4286">
        <w:rPr>
          <w:szCs w:val="24"/>
          <w:lang w:val="en-GB"/>
        </w:rPr>
        <w:t xml:space="preserve"> defined thems</w:t>
      </w:r>
      <w:r w:rsidR="0060549E" w:rsidRPr="001A4286">
        <w:rPr>
          <w:szCs w:val="24"/>
          <w:lang w:val="en-GB"/>
        </w:rPr>
        <w:t>elves and reflected about power</w:t>
      </w:r>
      <w:ins w:id="197" w:author="Avraham Kallenbach" w:date="2018-08-22T03:48:00Z">
        <w:r w:rsidR="00F8273C" w:rsidRPr="001A4286">
          <w:rPr>
            <w:szCs w:val="24"/>
            <w:lang w:val="en-GB"/>
          </w:rPr>
          <w:t xml:space="preserve"> in general</w:t>
        </w:r>
      </w:ins>
      <w:r w:rsidR="008E77AB" w:rsidRPr="001A4286">
        <w:rPr>
          <w:szCs w:val="24"/>
          <w:lang w:val="en-GB"/>
        </w:rPr>
        <w:t>.</w:t>
      </w:r>
      <w:r w:rsidR="003D2B2A" w:rsidRPr="001A4286">
        <w:rPr>
          <w:szCs w:val="24"/>
          <w:lang w:val="en-GB"/>
        </w:rPr>
        <w:t xml:space="preserve"> By </w:t>
      </w:r>
      <w:r w:rsidR="00B60452" w:rsidRPr="00FB49FB">
        <w:rPr>
          <w:lang w:val="en-GB"/>
        </w:rPr>
        <w:t>« </w:t>
      </w:r>
      <w:r w:rsidR="00B60452" w:rsidRPr="001A4286">
        <w:rPr>
          <w:szCs w:val="24"/>
          <w:lang w:val="en-GB"/>
        </w:rPr>
        <w:t>encounter with Roman power</w:t>
      </w:r>
      <w:r w:rsidR="00B60452" w:rsidRPr="00FB49FB">
        <w:rPr>
          <w:lang w:val="en-GB"/>
        </w:rPr>
        <w:t> »,</w:t>
      </w:r>
      <w:r w:rsidR="003D2B2A" w:rsidRPr="001A4286">
        <w:rPr>
          <w:szCs w:val="24"/>
          <w:lang w:val="en-GB"/>
        </w:rPr>
        <w:t xml:space="preserve"> </w:t>
      </w:r>
      <w:r w:rsidR="00765764" w:rsidRPr="001A4286">
        <w:rPr>
          <w:szCs w:val="24"/>
          <w:lang w:val="en-GB"/>
        </w:rPr>
        <w:t>I</w:t>
      </w:r>
      <w:r w:rsidR="003D2B2A" w:rsidRPr="001A4286">
        <w:rPr>
          <w:szCs w:val="24"/>
          <w:lang w:val="en-GB"/>
        </w:rPr>
        <w:t xml:space="preserve"> </w:t>
      </w:r>
      <w:del w:id="198" w:author="Avraham Kallenbach" w:date="2018-08-22T11:35:00Z">
        <w:r w:rsidR="009D314D" w:rsidRPr="001A4286" w:rsidDel="007A6011">
          <w:rPr>
            <w:szCs w:val="24"/>
            <w:lang w:val="en-GB"/>
          </w:rPr>
          <w:delText xml:space="preserve">do not </w:delText>
        </w:r>
      </w:del>
      <w:r w:rsidR="003D2B2A" w:rsidRPr="001A4286">
        <w:rPr>
          <w:szCs w:val="24"/>
          <w:lang w:val="en-GB"/>
        </w:rPr>
        <w:t>mean</w:t>
      </w:r>
      <w:ins w:id="199" w:author="Avraham Kallenbach" w:date="2018-08-22T11:35:00Z">
        <w:r w:rsidR="007A6011" w:rsidRPr="00FB49FB">
          <w:rPr>
            <w:szCs w:val="24"/>
            <w:lang w:val="en-GB"/>
          </w:rPr>
          <w:t xml:space="preserve"> not</w:t>
        </w:r>
      </w:ins>
      <w:r w:rsidR="003D2B2A" w:rsidRPr="001A4286">
        <w:rPr>
          <w:szCs w:val="24"/>
          <w:lang w:val="en-GB"/>
        </w:rPr>
        <w:t xml:space="preserve"> only the confrontation with the concrete manifestations of Roman power – </w:t>
      </w:r>
      <w:ins w:id="200" w:author="Avraham Kallenbach" w:date="2018-08-29T11:11:00Z">
        <w:r w:rsidR="00853085">
          <w:rPr>
            <w:szCs w:val="24"/>
            <w:lang w:val="en-GB"/>
          </w:rPr>
          <w:t xml:space="preserve">such as </w:t>
        </w:r>
      </w:ins>
      <w:r w:rsidR="007A4990" w:rsidRPr="001A4286">
        <w:rPr>
          <w:szCs w:val="24"/>
          <w:lang w:val="en-GB"/>
        </w:rPr>
        <w:t xml:space="preserve">political </w:t>
      </w:r>
      <w:r w:rsidR="003D2B2A" w:rsidRPr="001A4286">
        <w:rPr>
          <w:szCs w:val="24"/>
          <w:lang w:val="en-GB"/>
        </w:rPr>
        <w:t xml:space="preserve">domination, </w:t>
      </w:r>
      <w:r w:rsidR="009D314D" w:rsidRPr="001A4286">
        <w:rPr>
          <w:szCs w:val="24"/>
          <w:lang w:val="en-GB"/>
        </w:rPr>
        <w:t>taxation</w:t>
      </w:r>
      <w:ins w:id="201" w:author="Avraham Kallenbach" w:date="2018-08-29T11:11:00Z">
        <w:r w:rsidR="00853085">
          <w:rPr>
            <w:szCs w:val="24"/>
            <w:lang w:val="en-GB"/>
          </w:rPr>
          <w:t>,</w:t>
        </w:r>
      </w:ins>
      <w:del w:id="202" w:author="Avraham Kallenbach" w:date="2018-08-29T11:11:00Z">
        <w:r w:rsidR="009D314D" w:rsidRPr="001A4286" w:rsidDel="00853085">
          <w:rPr>
            <w:szCs w:val="24"/>
            <w:lang w:val="en-GB"/>
          </w:rPr>
          <w:delText xml:space="preserve">, </w:delText>
        </w:r>
      </w:del>
      <w:ins w:id="203" w:author="Avraham Kallenbach" w:date="2018-08-29T11:11:00Z">
        <w:r w:rsidR="00853085">
          <w:rPr>
            <w:szCs w:val="24"/>
            <w:lang w:val="en-GB"/>
          </w:rPr>
          <w:t xml:space="preserve"> and</w:t>
        </w:r>
        <w:r w:rsidR="00853085" w:rsidRPr="001A4286">
          <w:rPr>
            <w:szCs w:val="24"/>
            <w:lang w:val="en-GB"/>
          </w:rPr>
          <w:t xml:space="preserve"> </w:t>
        </w:r>
      </w:ins>
      <w:r w:rsidR="003D2B2A" w:rsidRPr="001A4286">
        <w:rPr>
          <w:szCs w:val="24"/>
          <w:lang w:val="en-GB"/>
        </w:rPr>
        <w:t>military violence</w:t>
      </w:r>
      <w:del w:id="204" w:author="Avraham Kallenbach" w:date="2018-08-29T11:11:00Z">
        <w:r w:rsidR="003D2B2A" w:rsidRPr="001A4286" w:rsidDel="00853085">
          <w:rPr>
            <w:szCs w:val="24"/>
            <w:lang w:val="en-GB"/>
          </w:rPr>
          <w:delText>,</w:delText>
        </w:r>
      </w:del>
      <w:del w:id="205" w:author="Avraham Kallenbach" w:date="2018-08-22T11:35:00Z">
        <w:r w:rsidR="003D2B2A" w:rsidRPr="001A4286" w:rsidDel="007A6011">
          <w:rPr>
            <w:szCs w:val="24"/>
            <w:lang w:val="en-GB"/>
          </w:rPr>
          <w:delText xml:space="preserve"> etc.</w:delText>
        </w:r>
      </w:del>
      <w:r w:rsidR="003D2B2A" w:rsidRPr="001A4286">
        <w:rPr>
          <w:szCs w:val="24"/>
          <w:lang w:val="en-GB"/>
        </w:rPr>
        <w:t xml:space="preserve"> –</w:t>
      </w:r>
      <w:del w:id="206" w:author="Avraham Kallenbach" w:date="2018-08-22T03:48:00Z">
        <w:r w:rsidR="009D314D" w:rsidRPr="001A4286" w:rsidDel="00F8273C">
          <w:rPr>
            <w:szCs w:val="24"/>
            <w:lang w:val="en-GB"/>
          </w:rPr>
          <w:delText>,</w:delText>
        </w:r>
      </w:del>
      <w:r w:rsidR="009D314D" w:rsidRPr="001A4286">
        <w:rPr>
          <w:szCs w:val="24"/>
          <w:lang w:val="en-GB"/>
        </w:rPr>
        <w:t xml:space="preserve"> but also</w:t>
      </w:r>
      <w:r w:rsidR="00650445" w:rsidRPr="001A4286">
        <w:rPr>
          <w:szCs w:val="24"/>
          <w:lang w:val="en-GB"/>
        </w:rPr>
        <w:t xml:space="preserve"> with</w:t>
      </w:r>
      <w:r w:rsidR="009D314D" w:rsidRPr="001A4286">
        <w:rPr>
          <w:szCs w:val="24"/>
          <w:lang w:val="en-GB"/>
        </w:rPr>
        <w:t xml:space="preserve"> the ideological expressions of power.</w:t>
      </w:r>
      <w:r w:rsidR="0098737D" w:rsidRPr="001A4286">
        <w:rPr>
          <w:szCs w:val="24"/>
          <w:lang w:val="en-GB"/>
        </w:rPr>
        <w:t xml:space="preserve"> Similarly, p</w:t>
      </w:r>
      <w:r w:rsidR="00851CE1" w:rsidRPr="001A4286">
        <w:rPr>
          <w:szCs w:val="24"/>
          <w:lang w:val="en-GB"/>
        </w:rPr>
        <w:t>rovincial reactions range</w:t>
      </w:r>
      <w:del w:id="207" w:author="Avraham Kallenbach" w:date="2018-08-22T03:49:00Z">
        <w:r w:rsidR="00851CE1" w:rsidRPr="001A4286" w:rsidDel="00F8273C">
          <w:rPr>
            <w:szCs w:val="24"/>
            <w:lang w:val="en-GB"/>
          </w:rPr>
          <w:delText>d</w:delText>
        </w:r>
      </w:del>
      <w:r w:rsidR="00851CE1" w:rsidRPr="001A4286">
        <w:rPr>
          <w:szCs w:val="24"/>
          <w:lang w:val="en-GB"/>
        </w:rPr>
        <w:t xml:space="preserve"> from </w:t>
      </w:r>
      <w:r w:rsidR="0098737D" w:rsidRPr="001A4286">
        <w:rPr>
          <w:szCs w:val="24"/>
          <w:lang w:val="en-GB"/>
        </w:rPr>
        <w:t xml:space="preserve">concrete political decisions – expressions of political loyalty, </w:t>
      </w:r>
      <w:r w:rsidR="00B8356D" w:rsidRPr="001A4286">
        <w:rPr>
          <w:szCs w:val="24"/>
          <w:lang w:val="en-GB"/>
        </w:rPr>
        <w:t xml:space="preserve">such as </w:t>
      </w:r>
      <w:r w:rsidR="00715304" w:rsidRPr="001A4286">
        <w:rPr>
          <w:szCs w:val="24"/>
          <w:lang w:val="en-GB"/>
        </w:rPr>
        <w:t xml:space="preserve">the development of the </w:t>
      </w:r>
      <w:r w:rsidR="0009362F" w:rsidRPr="001A4286">
        <w:rPr>
          <w:szCs w:val="24"/>
          <w:lang w:val="en-GB"/>
        </w:rPr>
        <w:t>imperial cult</w:t>
      </w:r>
      <w:r w:rsidR="00E80B9F" w:rsidRPr="001A4286">
        <w:rPr>
          <w:szCs w:val="24"/>
          <w:lang w:val="en-GB"/>
        </w:rPr>
        <w:t xml:space="preserve">, </w:t>
      </w:r>
      <w:del w:id="208" w:author="Avraham Kallenbach" w:date="2018-08-22T03:49:00Z">
        <w:r w:rsidR="00E80B9F" w:rsidRPr="001A4286" w:rsidDel="00F8273C">
          <w:rPr>
            <w:szCs w:val="24"/>
            <w:lang w:val="en-GB"/>
          </w:rPr>
          <w:delText>but also</w:delText>
        </w:r>
      </w:del>
      <w:ins w:id="209" w:author="Avraham Kallenbach" w:date="2018-08-22T03:49:00Z">
        <w:r w:rsidR="00F8273C" w:rsidRPr="001A4286">
          <w:rPr>
            <w:szCs w:val="24"/>
            <w:lang w:val="en-GB"/>
          </w:rPr>
          <w:t>or alternatively</w:t>
        </w:r>
      </w:ins>
      <w:r w:rsidR="00E80B9F" w:rsidRPr="001A4286">
        <w:rPr>
          <w:szCs w:val="24"/>
          <w:lang w:val="en-GB"/>
        </w:rPr>
        <w:t xml:space="preserve"> revolts – to ideological discourses. </w:t>
      </w:r>
      <w:r w:rsidR="00481C49" w:rsidRPr="001A4286">
        <w:rPr>
          <w:szCs w:val="24"/>
          <w:lang w:val="en-GB"/>
        </w:rPr>
        <w:t>T</w:t>
      </w:r>
      <w:r w:rsidR="00E80B9F" w:rsidRPr="001A4286">
        <w:rPr>
          <w:szCs w:val="24"/>
          <w:lang w:val="en-GB"/>
        </w:rPr>
        <w:t xml:space="preserve">he </w:t>
      </w:r>
      <w:del w:id="210" w:author="Avraham Kallenbach" w:date="2018-08-29T14:00:00Z">
        <w:r w:rsidR="00E80B9F" w:rsidRPr="001A4286" w:rsidDel="00432661">
          <w:rPr>
            <w:szCs w:val="24"/>
            <w:lang w:val="en-GB"/>
          </w:rPr>
          <w:delText xml:space="preserve">papers </w:delText>
        </w:r>
      </w:del>
      <w:ins w:id="211" w:author="Avraham Kallenbach" w:date="2018-08-29T14:00:00Z">
        <w:r w:rsidR="00432661">
          <w:rPr>
            <w:szCs w:val="24"/>
            <w:lang w:val="en-GB"/>
          </w:rPr>
          <w:t>article</w:t>
        </w:r>
        <w:r w:rsidR="00432661" w:rsidRPr="001A4286">
          <w:rPr>
            <w:szCs w:val="24"/>
            <w:lang w:val="en-GB"/>
          </w:rPr>
          <w:t xml:space="preserve">s </w:t>
        </w:r>
      </w:ins>
      <w:r w:rsidR="00E80B9F" w:rsidRPr="001A4286">
        <w:rPr>
          <w:szCs w:val="24"/>
          <w:lang w:val="en-GB"/>
        </w:rPr>
        <w:t>included in this volume</w:t>
      </w:r>
      <w:r w:rsidR="00481C49" w:rsidRPr="001A4286">
        <w:rPr>
          <w:szCs w:val="24"/>
          <w:lang w:val="en-GB"/>
        </w:rPr>
        <w:t xml:space="preserve"> therefore</w:t>
      </w:r>
      <w:r w:rsidR="00E80B9F" w:rsidRPr="001A4286">
        <w:rPr>
          <w:szCs w:val="24"/>
          <w:lang w:val="en-GB"/>
        </w:rPr>
        <w:t xml:space="preserve"> </w:t>
      </w:r>
      <w:r w:rsidR="0068430E" w:rsidRPr="001A4286">
        <w:rPr>
          <w:szCs w:val="24"/>
          <w:lang w:val="en-GB"/>
        </w:rPr>
        <w:t xml:space="preserve">include </w:t>
      </w:r>
      <w:del w:id="212" w:author="Avraham Kallenbach" w:date="2018-08-22T03:49:00Z">
        <w:r w:rsidR="0068430E" w:rsidRPr="001A4286" w:rsidDel="001D4A23">
          <w:rPr>
            <w:szCs w:val="24"/>
            <w:lang w:val="en-GB"/>
          </w:rPr>
          <w:delText>both studies of</w:delText>
        </w:r>
      </w:del>
      <w:ins w:id="213" w:author="Avraham Kallenbach" w:date="2018-08-22T03:49:00Z">
        <w:r w:rsidR="001D4A23" w:rsidRPr="001A4286">
          <w:rPr>
            <w:szCs w:val="24"/>
            <w:lang w:val="en-GB"/>
          </w:rPr>
          <w:t>studies dealing with both</w:t>
        </w:r>
      </w:ins>
      <w:r w:rsidR="0068430E" w:rsidRPr="001A4286">
        <w:rPr>
          <w:szCs w:val="24"/>
          <w:lang w:val="en-GB"/>
        </w:rPr>
        <w:t xml:space="preserve"> rituals</w:t>
      </w:r>
      <w:r w:rsidR="00E80B9F" w:rsidRPr="001A4286">
        <w:rPr>
          <w:szCs w:val="24"/>
          <w:lang w:val="en-GB"/>
        </w:rPr>
        <w:t xml:space="preserve"> and </w:t>
      </w:r>
      <w:del w:id="214" w:author="Avraham Kallenbach" w:date="2018-08-22T03:49:00Z">
        <w:r w:rsidR="00E80B9F" w:rsidRPr="001A4286" w:rsidDel="001D4A23">
          <w:rPr>
            <w:szCs w:val="24"/>
            <w:lang w:val="en-GB"/>
          </w:rPr>
          <w:delText xml:space="preserve">studies of </w:delText>
        </w:r>
      </w:del>
      <w:r w:rsidR="00E80B9F" w:rsidRPr="001A4286">
        <w:rPr>
          <w:szCs w:val="24"/>
          <w:lang w:val="en-GB"/>
        </w:rPr>
        <w:t xml:space="preserve">discourses, be they </w:t>
      </w:r>
      <w:r w:rsidR="00CB09A5" w:rsidRPr="001A4286">
        <w:rPr>
          <w:szCs w:val="24"/>
          <w:lang w:val="en-GB"/>
        </w:rPr>
        <w:t xml:space="preserve">political, </w:t>
      </w:r>
      <w:r w:rsidR="00E80B9F" w:rsidRPr="001A4286">
        <w:rPr>
          <w:szCs w:val="24"/>
          <w:lang w:val="en-GB"/>
        </w:rPr>
        <w:t xml:space="preserve">historiographical, </w:t>
      </w:r>
      <w:r w:rsidR="00A46576" w:rsidRPr="001A4286">
        <w:rPr>
          <w:szCs w:val="24"/>
          <w:lang w:val="en-GB"/>
        </w:rPr>
        <w:t>dedicatory, philosophical, religious</w:t>
      </w:r>
      <w:r w:rsidR="00BF34F2" w:rsidRPr="001A4286">
        <w:rPr>
          <w:szCs w:val="24"/>
          <w:lang w:val="en-GB"/>
        </w:rPr>
        <w:t>, etc</w:t>
      </w:r>
      <w:r w:rsidR="00A46576" w:rsidRPr="001A4286">
        <w:rPr>
          <w:szCs w:val="24"/>
          <w:lang w:val="en-GB"/>
        </w:rPr>
        <w:t>.</w:t>
      </w:r>
    </w:p>
    <w:p w14:paraId="2B116DF7" w14:textId="2D3A3309" w:rsidR="00F75017" w:rsidRPr="00FB49FB" w:rsidRDefault="00090771" w:rsidP="00306487">
      <w:pPr>
        <w:tabs>
          <w:tab w:val="left" w:pos="284"/>
        </w:tabs>
        <w:spacing w:line="480" w:lineRule="auto"/>
        <w:rPr>
          <w:szCs w:val="24"/>
          <w:lang w:val="en-GB"/>
        </w:rPr>
      </w:pPr>
      <w:r w:rsidRPr="001A4286">
        <w:rPr>
          <w:szCs w:val="24"/>
          <w:lang w:val="en-GB"/>
        </w:rPr>
        <w:tab/>
      </w:r>
      <w:del w:id="215" w:author="Avraham Kallenbach" w:date="2018-08-22T11:35:00Z">
        <w:r w:rsidR="00832DE3" w:rsidRPr="001A4286" w:rsidDel="007A6011">
          <w:rPr>
            <w:szCs w:val="24"/>
            <w:lang w:val="en-GB"/>
          </w:rPr>
          <w:delText xml:space="preserve">Moreover, </w:delText>
        </w:r>
        <w:r w:rsidR="00714163" w:rsidRPr="001A4286" w:rsidDel="007A6011">
          <w:rPr>
            <w:szCs w:val="24"/>
            <w:lang w:val="en-GB"/>
          </w:rPr>
          <w:delText>this</w:delText>
        </w:r>
      </w:del>
      <w:ins w:id="216" w:author="Avraham Kallenbach" w:date="2018-08-22T11:35:00Z">
        <w:r w:rsidR="007A6011" w:rsidRPr="00FB49FB">
          <w:rPr>
            <w:szCs w:val="24"/>
            <w:lang w:val="en-GB"/>
          </w:rPr>
          <w:t>This</w:t>
        </w:r>
      </w:ins>
      <w:r w:rsidR="00714163" w:rsidRPr="001A4286">
        <w:rPr>
          <w:szCs w:val="24"/>
          <w:lang w:val="en-GB"/>
        </w:rPr>
        <w:t xml:space="preserve"> volume is </w:t>
      </w:r>
      <w:ins w:id="217" w:author="Avraham Kallenbach" w:date="2018-08-22T11:35:00Z">
        <w:r w:rsidR="007A6011" w:rsidRPr="00FB49FB">
          <w:rPr>
            <w:szCs w:val="24"/>
            <w:lang w:val="en-GB"/>
          </w:rPr>
          <w:t xml:space="preserve">also </w:t>
        </w:r>
      </w:ins>
      <w:r w:rsidR="005E0056" w:rsidRPr="001A4286">
        <w:rPr>
          <w:szCs w:val="24"/>
          <w:lang w:val="en-GB"/>
        </w:rPr>
        <w:t>unusual</w:t>
      </w:r>
      <w:r w:rsidR="00714163" w:rsidRPr="001A4286">
        <w:rPr>
          <w:szCs w:val="24"/>
          <w:lang w:val="en-GB"/>
        </w:rPr>
        <w:t xml:space="preserve"> in bringing Jewish, and especially rabbinic</w:t>
      </w:r>
      <w:r w:rsidR="00832DE3" w:rsidRPr="001A4286">
        <w:rPr>
          <w:szCs w:val="24"/>
          <w:lang w:val="en-GB"/>
        </w:rPr>
        <w:t>,</w:t>
      </w:r>
      <w:r w:rsidR="00714163" w:rsidRPr="001A4286">
        <w:rPr>
          <w:szCs w:val="24"/>
          <w:lang w:val="en-GB"/>
        </w:rPr>
        <w:t xml:space="preserve"> sources and perspectives together with Roman, Greek or Christian ones. </w:t>
      </w:r>
      <w:r w:rsidR="00F75017" w:rsidRPr="00FB49FB">
        <w:rPr>
          <w:szCs w:val="24"/>
          <w:lang w:val="en-GB"/>
        </w:rPr>
        <w:t>This is</w:t>
      </w:r>
      <w:r w:rsidR="00714163" w:rsidRPr="00FB49FB">
        <w:rPr>
          <w:szCs w:val="24"/>
          <w:lang w:val="en-GB"/>
        </w:rPr>
        <w:t xml:space="preserve"> a natural consequence of it</w:t>
      </w:r>
      <w:r w:rsidR="006C3F29" w:rsidRPr="00FB49FB">
        <w:rPr>
          <w:szCs w:val="24"/>
          <w:lang w:val="en-GB"/>
        </w:rPr>
        <w:t>s</w:t>
      </w:r>
      <w:r w:rsidR="00F75017" w:rsidRPr="00FB49FB">
        <w:rPr>
          <w:szCs w:val="24"/>
          <w:lang w:val="en-GB"/>
        </w:rPr>
        <w:t xml:space="preserve"> </w:t>
      </w:r>
      <w:r w:rsidR="00714163" w:rsidRPr="00FB49FB">
        <w:rPr>
          <w:szCs w:val="24"/>
          <w:lang w:val="en-GB"/>
        </w:rPr>
        <w:t xml:space="preserve">being </w:t>
      </w:r>
      <w:r w:rsidR="00F75017" w:rsidRPr="00FB49FB">
        <w:rPr>
          <w:szCs w:val="24"/>
          <w:lang w:val="en-GB"/>
        </w:rPr>
        <w:t xml:space="preserve">part of the research program « Judaism and Rome », which aims to </w:t>
      </w:r>
      <w:r w:rsidR="009D4080" w:rsidRPr="00FB49FB">
        <w:rPr>
          <w:szCs w:val="24"/>
          <w:lang w:val="en-GB"/>
        </w:rPr>
        <w:t xml:space="preserve">study </w:t>
      </w:r>
      <w:r w:rsidR="00AD0C29" w:rsidRPr="00FB49FB">
        <w:rPr>
          <w:szCs w:val="24"/>
          <w:lang w:val="en-GB"/>
        </w:rPr>
        <w:t xml:space="preserve">the impact of Roman imperialism </w:t>
      </w:r>
      <w:r w:rsidR="0060549E" w:rsidRPr="00FB49FB">
        <w:rPr>
          <w:szCs w:val="24"/>
          <w:lang w:val="en-GB"/>
        </w:rPr>
        <w:t>up</w:t>
      </w:r>
      <w:r w:rsidR="00AD0C29" w:rsidRPr="00FB49FB">
        <w:rPr>
          <w:szCs w:val="24"/>
          <w:lang w:val="en-GB"/>
        </w:rPr>
        <w:t xml:space="preserve">on </w:t>
      </w:r>
      <w:r w:rsidR="006320E5" w:rsidRPr="00FB49FB">
        <w:rPr>
          <w:szCs w:val="24"/>
          <w:lang w:val="en-GB"/>
        </w:rPr>
        <w:t>Judaism</w:t>
      </w:r>
      <w:r w:rsidR="00AD0C29" w:rsidRPr="00FB49FB">
        <w:rPr>
          <w:szCs w:val="24"/>
          <w:lang w:val="en-GB"/>
        </w:rPr>
        <w:t xml:space="preserve"> in Antiquity, especially as far as the notions of power, law</w:t>
      </w:r>
      <w:ins w:id="218" w:author="Avraham Kallenbach" w:date="2018-08-28T11:30:00Z">
        <w:r w:rsidR="004F2E87" w:rsidRPr="00FB49FB">
          <w:rPr>
            <w:szCs w:val="24"/>
            <w:lang w:val="en-GB"/>
          </w:rPr>
          <w:t>,</w:t>
        </w:r>
      </w:ins>
      <w:r w:rsidR="00AD0C29" w:rsidRPr="00FB49FB">
        <w:rPr>
          <w:szCs w:val="24"/>
          <w:lang w:val="en-GB"/>
        </w:rPr>
        <w:t xml:space="preserve"> and citizenship (or </w:t>
      </w:r>
      <w:del w:id="219" w:author="Avraham Kallenbach" w:date="2018-08-28T11:49:00Z">
        <w:r w:rsidR="00AD0C29" w:rsidRPr="00FB49FB" w:rsidDel="001A4286">
          <w:rPr>
            <w:szCs w:val="24"/>
            <w:lang w:val="en-GB"/>
          </w:rPr>
          <w:lastRenderedPageBreak/>
          <w:delText>memberhip</w:delText>
        </w:r>
      </w:del>
      <w:ins w:id="220" w:author="Avraham Kallenbach" w:date="2018-08-28T11:49:00Z">
        <w:r w:rsidR="001A4286" w:rsidRPr="001A4286">
          <w:rPr>
            <w:szCs w:val="24"/>
            <w:lang w:val="en-GB"/>
          </w:rPr>
          <w:t>membership</w:t>
        </w:r>
      </w:ins>
      <w:r w:rsidR="00AD0C29" w:rsidRPr="00FB49FB">
        <w:rPr>
          <w:szCs w:val="24"/>
          <w:lang w:val="en-GB"/>
        </w:rPr>
        <w:t xml:space="preserve"> with</w:t>
      </w:r>
      <w:ins w:id="221" w:author="Avraham Kallenbach" w:date="2018-08-22T03:50:00Z">
        <w:r w:rsidR="00D90C91" w:rsidRPr="00FB49FB">
          <w:rPr>
            <w:szCs w:val="24"/>
            <w:lang w:val="en-GB"/>
          </w:rPr>
          <w:t>in</w:t>
        </w:r>
      </w:ins>
      <w:r w:rsidR="00AD0C29" w:rsidRPr="00FB49FB">
        <w:rPr>
          <w:szCs w:val="24"/>
          <w:lang w:val="en-GB"/>
        </w:rPr>
        <w:t xml:space="preserve"> a given people) are concerned</w:t>
      </w:r>
      <w:r w:rsidR="00F75017" w:rsidRPr="00FB49FB">
        <w:rPr>
          <w:szCs w:val="24"/>
          <w:lang w:val="en-GB"/>
        </w:rPr>
        <w:t xml:space="preserve">. </w:t>
      </w:r>
      <w:r w:rsidR="00C45F83" w:rsidRPr="00FB49FB">
        <w:rPr>
          <w:szCs w:val="24"/>
          <w:lang w:val="en-GB"/>
        </w:rPr>
        <w:t>This</w:t>
      </w:r>
      <w:r w:rsidR="00953119" w:rsidRPr="00FB49FB">
        <w:rPr>
          <w:szCs w:val="24"/>
          <w:lang w:val="en-GB"/>
        </w:rPr>
        <w:t xml:space="preserve"> part</w:t>
      </w:r>
      <w:r w:rsidR="00C45F83" w:rsidRPr="00FB49FB">
        <w:rPr>
          <w:szCs w:val="24"/>
          <w:lang w:val="en-GB"/>
        </w:rPr>
        <w:t>icular volume</w:t>
      </w:r>
      <w:r w:rsidR="00E95F9C" w:rsidRPr="00FB49FB">
        <w:rPr>
          <w:szCs w:val="24"/>
          <w:lang w:val="en-GB"/>
        </w:rPr>
        <w:t xml:space="preserve"> is part of a </w:t>
      </w:r>
      <w:del w:id="222" w:author="Avraham Kallenbach" w:date="2018-08-22T03:50:00Z">
        <w:r w:rsidR="00E95F9C" w:rsidRPr="00FB49FB" w:rsidDel="00D90C91">
          <w:rPr>
            <w:szCs w:val="24"/>
            <w:lang w:val="en-GB"/>
          </w:rPr>
          <w:delText>more general</w:delText>
        </w:r>
      </w:del>
      <w:ins w:id="223" w:author="Avraham Kallenbach" w:date="2018-08-22T03:50:00Z">
        <w:r w:rsidR="00D90C91" w:rsidRPr="00FB49FB">
          <w:rPr>
            <w:szCs w:val="24"/>
            <w:lang w:val="en-GB"/>
          </w:rPr>
          <w:t>broader</w:t>
        </w:r>
      </w:ins>
      <w:r w:rsidR="00953119" w:rsidRPr="00FB49FB">
        <w:rPr>
          <w:szCs w:val="24"/>
          <w:lang w:val="en-GB"/>
        </w:rPr>
        <w:t xml:space="preserve"> endeavour to bring together historians of the Roman world and scholars </w:t>
      </w:r>
      <w:del w:id="224" w:author="Avraham Kallenbach" w:date="2018-08-29T12:07:00Z">
        <w:r w:rsidR="00953119" w:rsidRPr="00FB49FB" w:rsidDel="00D3588A">
          <w:rPr>
            <w:szCs w:val="24"/>
            <w:lang w:val="en-GB"/>
          </w:rPr>
          <w:delText>working on</w:delText>
        </w:r>
      </w:del>
      <w:ins w:id="225" w:author="Avraham Kallenbach" w:date="2018-08-29T12:07:00Z">
        <w:r w:rsidR="00D3588A">
          <w:rPr>
            <w:szCs w:val="24"/>
            <w:lang w:val="en-GB"/>
          </w:rPr>
          <w:t>of</w:t>
        </w:r>
      </w:ins>
      <w:r w:rsidR="00953119" w:rsidRPr="00FB49FB">
        <w:rPr>
          <w:szCs w:val="24"/>
          <w:lang w:val="en-GB"/>
        </w:rPr>
        <w:t xml:space="preserve"> rabbinic literature, </w:t>
      </w:r>
      <w:r w:rsidR="00C45F83" w:rsidRPr="00FB49FB">
        <w:rPr>
          <w:szCs w:val="24"/>
          <w:lang w:val="en-GB"/>
        </w:rPr>
        <w:t>a field that</w:t>
      </w:r>
      <w:r w:rsidR="00953119" w:rsidRPr="00FB49FB">
        <w:rPr>
          <w:szCs w:val="24"/>
          <w:lang w:val="en-GB"/>
        </w:rPr>
        <w:t xml:space="preserve"> tends to remain </w:t>
      </w:r>
      <w:del w:id="226" w:author="Avraham Kallenbach" w:date="2018-08-22T11:36:00Z">
        <w:r w:rsidR="00C45F83" w:rsidRPr="00FB49FB" w:rsidDel="007A6011">
          <w:rPr>
            <w:szCs w:val="24"/>
            <w:lang w:val="en-GB"/>
          </w:rPr>
          <w:delText xml:space="preserve">a bit </w:delText>
        </w:r>
      </w:del>
      <w:r w:rsidR="00C45F83" w:rsidRPr="00FB49FB">
        <w:rPr>
          <w:szCs w:val="24"/>
          <w:lang w:val="en-GB"/>
        </w:rPr>
        <w:t>secluded</w:t>
      </w:r>
      <w:r w:rsidR="00953119" w:rsidRPr="00FB49FB">
        <w:rPr>
          <w:szCs w:val="24"/>
          <w:lang w:val="en-GB"/>
        </w:rPr>
        <w:t xml:space="preserve"> due to the hermetic</w:t>
      </w:r>
      <w:r w:rsidR="00C45F83" w:rsidRPr="00FB49FB">
        <w:rPr>
          <w:szCs w:val="24"/>
          <w:lang w:val="en-GB"/>
        </w:rPr>
        <w:t xml:space="preserve"> and technical</w:t>
      </w:r>
      <w:r w:rsidR="00953119" w:rsidRPr="00FB49FB">
        <w:rPr>
          <w:szCs w:val="24"/>
          <w:lang w:val="en-GB"/>
        </w:rPr>
        <w:t xml:space="preserve"> character of </w:t>
      </w:r>
      <w:del w:id="227" w:author="Avraham Kallenbach" w:date="2018-08-22T11:36:00Z">
        <w:r w:rsidR="00953119" w:rsidRPr="00FB49FB" w:rsidDel="007A6011">
          <w:rPr>
            <w:szCs w:val="24"/>
            <w:lang w:val="en-GB"/>
          </w:rPr>
          <w:delText xml:space="preserve">the </w:delText>
        </w:r>
      </w:del>
      <w:r w:rsidR="004E7650" w:rsidRPr="00FB49FB">
        <w:rPr>
          <w:szCs w:val="24"/>
          <w:lang w:val="en-GB"/>
        </w:rPr>
        <w:t xml:space="preserve">rabbinic </w:t>
      </w:r>
      <w:r w:rsidR="00953119" w:rsidRPr="00FB49FB">
        <w:rPr>
          <w:szCs w:val="24"/>
          <w:lang w:val="en-GB"/>
        </w:rPr>
        <w:t>sources.</w:t>
      </w:r>
      <w:r w:rsidR="00734BF3" w:rsidRPr="00FB49FB">
        <w:rPr>
          <w:szCs w:val="24"/>
          <w:lang w:val="en-GB"/>
        </w:rPr>
        <w:t xml:space="preserve"> </w:t>
      </w:r>
      <w:r w:rsidR="00252B10" w:rsidRPr="00FB49FB">
        <w:rPr>
          <w:szCs w:val="24"/>
          <w:lang w:val="en-GB"/>
        </w:rPr>
        <w:t xml:space="preserve">Instead of being </w:t>
      </w:r>
      <w:r w:rsidR="0060549E" w:rsidRPr="00FB49FB">
        <w:rPr>
          <w:szCs w:val="24"/>
          <w:lang w:val="en-GB"/>
        </w:rPr>
        <w:t>organized</w:t>
      </w:r>
      <w:r w:rsidR="00252B10" w:rsidRPr="00FB49FB">
        <w:rPr>
          <w:szCs w:val="24"/>
          <w:lang w:val="en-GB"/>
        </w:rPr>
        <w:t xml:space="preserve"> according to the nature of the sources dealt with in each </w:t>
      </w:r>
      <w:r w:rsidR="0068430E" w:rsidRPr="00FB49FB">
        <w:rPr>
          <w:szCs w:val="24"/>
          <w:lang w:val="en-GB"/>
        </w:rPr>
        <w:t>chapter</w:t>
      </w:r>
      <w:r w:rsidR="00252B10" w:rsidRPr="00FB49FB">
        <w:rPr>
          <w:szCs w:val="24"/>
          <w:lang w:val="en-GB"/>
        </w:rPr>
        <w:t xml:space="preserve"> – Roman, Greek, Jewish, Christian</w:t>
      </w:r>
      <w:del w:id="228" w:author="Avraham Kallenbach" w:date="2018-08-22T11:36:00Z">
        <w:r w:rsidR="00252B10" w:rsidRPr="00FB49FB" w:rsidDel="007A6011">
          <w:rPr>
            <w:szCs w:val="24"/>
            <w:lang w:val="en-GB"/>
          </w:rPr>
          <w:delText>, etc.</w:delText>
        </w:r>
        <w:r w:rsidR="0068430E" w:rsidRPr="00FB49FB" w:rsidDel="007A6011">
          <w:rPr>
            <w:szCs w:val="24"/>
            <w:lang w:val="en-GB"/>
          </w:rPr>
          <w:delText> ;</w:delText>
        </w:r>
      </w:del>
      <w:r w:rsidR="00252B10" w:rsidRPr="00FB49FB">
        <w:rPr>
          <w:szCs w:val="24"/>
          <w:lang w:val="en-GB"/>
        </w:rPr>
        <w:t xml:space="preserve"> or literary, iconographic, numismatic</w:t>
      </w:r>
      <w:del w:id="229" w:author="Avraham Kallenbach" w:date="2018-08-22T11:36:00Z">
        <w:r w:rsidR="00252B10" w:rsidRPr="00FB49FB" w:rsidDel="007A6011">
          <w:rPr>
            <w:szCs w:val="24"/>
            <w:lang w:val="en-GB"/>
          </w:rPr>
          <w:delText xml:space="preserve">, etc. </w:delText>
        </w:r>
      </w:del>
      <w:ins w:id="230" w:author="Avraham Kallenbach" w:date="2018-08-22T11:36:00Z">
        <w:r w:rsidR="007A6011" w:rsidRPr="00FB49FB">
          <w:rPr>
            <w:szCs w:val="24"/>
            <w:lang w:val="en-GB"/>
          </w:rPr>
          <w:t xml:space="preserve"> </w:t>
        </w:r>
      </w:ins>
      <w:r w:rsidR="00252B10" w:rsidRPr="00FB49FB">
        <w:rPr>
          <w:szCs w:val="24"/>
          <w:lang w:val="en-GB"/>
        </w:rPr>
        <w:t>–</w:t>
      </w:r>
      <w:r w:rsidR="00110E70" w:rsidRPr="00FB49FB">
        <w:rPr>
          <w:szCs w:val="24"/>
          <w:lang w:val="en-GB"/>
        </w:rPr>
        <w:t xml:space="preserve"> </w:t>
      </w:r>
      <w:r w:rsidR="00D427EA" w:rsidRPr="00FB49FB">
        <w:rPr>
          <w:szCs w:val="24"/>
          <w:lang w:val="en-GB"/>
        </w:rPr>
        <w:t>this</w:t>
      </w:r>
      <w:r w:rsidR="00252B10" w:rsidRPr="00FB49FB">
        <w:rPr>
          <w:szCs w:val="24"/>
          <w:lang w:val="en-GB"/>
        </w:rPr>
        <w:t xml:space="preserve"> book is divided into </w:t>
      </w:r>
      <w:r w:rsidR="006433EC" w:rsidRPr="00FB49FB">
        <w:rPr>
          <w:szCs w:val="24"/>
          <w:lang w:val="en-GB"/>
        </w:rPr>
        <w:t xml:space="preserve">thematic sections </w:t>
      </w:r>
      <w:r w:rsidR="000A5EFD" w:rsidRPr="00FB49FB">
        <w:rPr>
          <w:szCs w:val="24"/>
          <w:lang w:val="en-GB"/>
        </w:rPr>
        <w:t>that bring together</w:t>
      </w:r>
      <w:r w:rsidR="006433EC" w:rsidRPr="00FB49FB">
        <w:rPr>
          <w:szCs w:val="24"/>
          <w:lang w:val="en-GB"/>
        </w:rPr>
        <w:t xml:space="preserve"> </w:t>
      </w:r>
      <w:r w:rsidR="00252B10" w:rsidRPr="00FB49FB">
        <w:rPr>
          <w:szCs w:val="24"/>
          <w:lang w:val="en-GB"/>
        </w:rPr>
        <w:t xml:space="preserve">different </w:t>
      </w:r>
      <w:r w:rsidR="000A5EFD" w:rsidRPr="00FB49FB">
        <w:rPr>
          <w:szCs w:val="24"/>
          <w:lang w:val="en-GB"/>
        </w:rPr>
        <w:t>perspectives on similar topics</w:t>
      </w:r>
      <w:r w:rsidR="00252B10" w:rsidRPr="00FB49FB">
        <w:rPr>
          <w:szCs w:val="24"/>
          <w:lang w:val="en-GB"/>
        </w:rPr>
        <w:t xml:space="preserve">, sometimes within </w:t>
      </w:r>
      <w:r w:rsidR="000A5EFD" w:rsidRPr="00FB49FB">
        <w:rPr>
          <w:szCs w:val="24"/>
          <w:lang w:val="en-GB"/>
        </w:rPr>
        <w:t>the same</w:t>
      </w:r>
      <w:r w:rsidR="00252B10" w:rsidRPr="00FB49FB">
        <w:rPr>
          <w:szCs w:val="24"/>
          <w:lang w:val="en-GB"/>
        </w:rPr>
        <w:t xml:space="preserve"> </w:t>
      </w:r>
      <w:del w:id="231" w:author="Avraham Kallenbach" w:date="2018-08-29T12:07:00Z">
        <w:r w:rsidR="00252B10" w:rsidRPr="00FB49FB" w:rsidDel="00C604F3">
          <w:rPr>
            <w:szCs w:val="24"/>
            <w:lang w:val="en-GB"/>
          </w:rPr>
          <w:delText>paper</w:delText>
        </w:r>
      </w:del>
      <w:ins w:id="232" w:author="Avraham Kallenbach" w:date="2018-08-29T12:07:00Z">
        <w:r w:rsidR="00C604F3">
          <w:rPr>
            <w:szCs w:val="24"/>
            <w:lang w:val="en-GB"/>
          </w:rPr>
          <w:t>chapter</w:t>
        </w:r>
      </w:ins>
      <w:r w:rsidR="00252B10" w:rsidRPr="00FB49FB">
        <w:rPr>
          <w:szCs w:val="24"/>
          <w:lang w:val="en-GB"/>
        </w:rPr>
        <w:t>.</w:t>
      </w:r>
      <w:r w:rsidR="002461F0" w:rsidRPr="00FB49FB">
        <w:rPr>
          <w:szCs w:val="24"/>
          <w:lang w:val="en-GB"/>
        </w:rPr>
        <w:t xml:space="preserve"> </w:t>
      </w:r>
    </w:p>
    <w:p w14:paraId="118D7B5E" w14:textId="6F19F5BA" w:rsidR="000A5EFD" w:rsidRPr="00FB49FB" w:rsidRDefault="000A5EFD" w:rsidP="00306487">
      <w:pPr>
        <w:tabs>
          <w:tab w:val="left" w:pos="284"/>
        </w:tabs>
        <w:spacing w:line="480" w:lineRule="auto"/>
        <w:rPr>
          <w:szCs w:val="24"/>
          <w:lang w:val="en-GB"/>
        </w:rPr>
      </w:pPr>
      <w:r w:rsidRPr="00FB49FB">
        <w:rPr>
          <w:szCs w:val="24"/>
          <w:lang w:val="en-GB"/>
        </w:rPr>
        <w:tab/>
      </w:r>
      <w:r w:rsidR="00765764" w:rsidRPr="00FB49FB">
        <w:rPr>
          <w:szCs w:val="24"/>
          <w:lang w:val="en-GB"/>
        </w:rPr>
        <w:t>I</w:t>
      </w:r>
      <w:r w:rsidR="003D2B2A" w:rsidRPr="00FB49FB">
        <w:rPr>
          <w:szCs w:val="24"/>
          <w:lang w:val="en-GB"/>
        </w:rPr>
        <w:t xml:space="preserve"> </w:t>
      </w:r>
      <w:del w:id="233" w:author="Avraham Kallenbach" w:date="2018-08-22T03:50:00Z">
        <w:r w:rsidR="003D2B2A" w:rsidRPr="00FB49FB" w:rsidDel="00D90C91">
          <w:rPr>
            <w:szCs w:val="24"/>
            <w:lang w:val="en-GB"/>
          </w:rPr>
          <w:delText>need</w:delText>
        </w:r>
        <w:r w:rsidR="00570D92" w:rsidRPr="00FB49FB" w:rsidDel="00D90C91">
          <w:rPr>
            <w:szCs w:val="24"/>
            <w:lang w:val="en-GB"/>
          </w:rPr>
          <w:delText xml:space="preserve"> to</w:delText>
        </w:r>
      </w:del>
      <w:ins w:id="234" w:author="Avraham Kallenbach" w:date="2018-08-22T03:50:00Z">
        <w:r w:rsidR="00D90C91" w:rsidRPr="00FB49FB">
          <w:rPr>
            <w:szCs w:val="24"/>
            <w:lang w:val="en-GB"/>
          </w:rPr>
          <w:t>must</w:t>
        </w:r>
      </w:ins>
      <w:r w:rsidR="00570D92" w:rsidRPr="00FB49FB">
        <w:rPr>
          <w:szCs w:val="24"/>
          <w:lang w:val="en-GB"/>
        </w:rPr>
        <w:t xml:space="preserve"> </w:t>
      </w:r>
      <w:r w:rsidR="003D2B2A" w:rsidRPr="00FB49FB">
        <w:rPr>
          <w:szCs w:val="24"/>
          <w:lang w:val="en-GB"/>
        </w:rPr>
        <w:t>emphasize</w:t>
      </w:r>
      <w:r w:rsidR="00570D92" w:rsidRPr="00FB49FB">
        <w:rPr>
          <w:szCs w:val="24"/>
          <w:lang w:val="en-GB"/>
        </w:rPr>
        <w:t xml:space="preserve"> from the outset that </w:t>
      </w:r>
      <w:r w:rsidRPr="00FB49FB">
        <w:rPr>
          <w:szCs w:val="24"/>
          <w:lang w:val="en-GB"/>
        </w:rPr>
        <w:t xml:space="preserve">the Jewish sources pertaining to Rome are replete with </w:t>
      </w:r>
      <w:del w:id="235" w:author="Avraham Kallenbach" w:date="2018-08-22T11:36:00Z">
        <w:r w:rsidRPr="00FB49FB" w:rsidDel="00050C27">
          <w:rPr>
            <w:szCs w:val="24"/>
            <w:lang w:val="en-GB"/>
          </w:rPr>
          <w:delText xml:space="preserve">thoughts </w:delText>
        </w:r>
      </w:del>
      <w:ins w:id="236" w:author="Avraham Kallenbach" w:date="2018-08-22T11:36:00Z">
        <w:r w:rsidR="00050C27" w:rsidRPr="00FB49FB">
          <w:rPr>
            <w:szCs w:val="24"/>
            <w:lang w:val="en-GB"/>
          </w:rPr>
          <w:t xml:space="preserve">musings </w:t>
        </w:r>
      </w:ins>
      <w:del w:id="237" w:author="Avraham Kallenbach" w:date="2018-08-22T11:36:00Z">
        <w:r w:rsidRPr="00FB49FB" w:rsidDel="00050C27">
          <w:rPr>
            <w:szCs w:val="24"/>
            <w:lang w:val="en-GB"/>
          </w:rPr>
          <w:delText xml:space="preserve">concerning </w:delText>
        </w:r>
      </w:del>
      <w:ins w:id="238" w:author="Avraham Kallenbach" w:date="2018-08-22T11:36:00Z">
        <w:r w:rsidR="00050C27" w:rsidRPr="00FB49FB">
          <w:rPr>
            <w:szCs w:val="24"/>
            <w:lang w:val="en-GB"/>
          </w:rPr>
          <w:t xml:space="preserve">over </w:t>
        </w:r>
      </w:ins>
      <w:r w:rsidRPr="00FB49FB">
        <w:rPr>
          <w:szCs w:val="24"/>
          <w:lang w:val="en-GB"/>
        </w:rPr>
        <w:t>the nature of Roman power, its strengths and weaknesses, as well as criticism</w:t>
      </w:r>
      <w:ins w:id="239" w:author="Avraham Kallenbach" w:date="2018-08-22T03:51:00Z">
        <w:r w:rsidR="00D90C91" w:rsidRPr="00FB49FB">
          <w:rPr>
            <w:szCs w:val="24"/>
            <w:lang w:val="en-GB"/>
          </w:rPr>
          <w:t>s</w:t>
        </w:r>
      </w:ins>
      <w:r w:rsidRPr="00FB49FB">
        <w:rPr>
          <w:szCs w:val="24"/>
          <w:lang w:val="en-GB"/>
        </w:rPr>
        <w:t xml:space="preserve"> of Rome, and speculations regarding its downfall. As </w:t>
      </w:r>
      <w:proofErr w:type="spellStart"/>
      <w:r w:rsidRPr="00FB49FB">
        <w:rPr>
          <w:szCs w:val="24"/>
          <w:lang w:val="en-GB"/>
        </w:rPr>
        <w:t>Adiel</w:t>
      </w:r>
      <w:proofErr w:type="spellEnd"/>
      <w:r w:rsidRPr="00FB49FB">
        <w:rPr>
          <w:szCs w:val="24"/>
          <w:lang w:val="en-GB"/>
        </w:rPr>
        <w:t xml:space="preserve"> </w:t>
      </w:r>
      <w:proofErr w:type="spellStart"/>
      <w:r w:rsidRPr="00FB49FB">
        <w:rPr>
          <w:szCs w:val="24"/>
          <w:lang w:val="en-GB"/>
        </w:rPr>
        <w:t>Schremer</w:t>
      </w:r>
      <w:proofErr w:type="spellEnd"/>
      <w:r w:rsidRPr="00FB49FB">
        <w:rPr>
          <w:szCs w:val="24"/>
          <w:lang w:val="en-GB"/>
        </w:rPr>
        <w:t xml:space="preserve"> notes in his book </w:t>
      </w:r>
      <w:r w:rsidRPr="00FB49FB">
        <w:rPr>
          <w:i/>
          <w:szCs w:val="24"/>
          <w:lang w:val="en-GB"/>
        </w:rPr>
        <w:t>Brothers Estranged: Heresy, Christianity, and Jewish Identity in Late Antiquity</w:t>
      </w:r>
      <w:r w:rsidRPr="00FB49FB">
        <w:rPr>
          <w:szCs w:val="24"/>
          <w:lang w:val="en-GB"/>
        </w:rPr>
        <w:t xml:space="preserve"> : « Throughout late antiquity, the “significant other” for Palestinian rabbis remained the Roman Empire, and one of the religious issues with which they were most occupied was the </w:t>
      </w:r>
      <w:ins w:id="240" w:author="Avraham Kallenbach" w:date="2018-08-29T14:02:00Z">
        <w:r w:rsidR="00C65D97">
          <w:rPr>
            <w:szCs w:val="24"/>
            <w:lang w:val="en-GB"/>
          </w:rPr>
          <w:t>e</w:t>
        </w:r>
      </w:ins>
      <w:del w:id="241" w:author="Avraham Kallenbach" w:date="2018-08-29T14:02:00Z">
        <w:r w:rsidRPr="00FB49FB" w:rsidDel="00C65D97">
          <w:rPr>
            <w:szCs w:val="24"/>
            <w:lang w:val="en-GB"/>
          </w:rPr>
          <w:delText>E</w:delText>
        </w:r>
      </w:del>
      <w:r w:rsidRPr="00FB49FB">
        <w:rPr>
          <w:szCs w:val="24"/>
          <w:lang w:val="en-GB"/>
        </w:rPr>
        <w:t>mpire’s power and the religious challenge that it posed to God’s sovereignty »</w:t>
      </w:r>
      <w:r w:rsidR="00F47524" w:rsidRPr="00FB49FB">
        <w:rPr>
          <w:szCs w:val="24"/>
          <w:lang w:val="en-GB"/>
        </w:rPr>
        <w:t>.</w:t>
      </w:r>
      <w:r w:rsidRPr="00FB49FB">
        <w:rPr>
          <w:rStyle w:val="FootnoteReference"/>
          <w:szCs w:val="24"/>
          <w:lang w:val="en-GB"/>
        </w:rPr>
        <w:footnoteReference w:id="6"/>
      </w:r>
      <w:r w:rsidRPr="00FB49FB">
        <w:rPr>
          <w:szCs w:val="24"/>
          <w:lang w:val="en-GB"/>
        </w:rPr>
        <w:t xml:space="preserve"> Of course</w:t>
      </w:r>
      <w:ins w:id="242" w:author="Avraham Kallenbach" w:date="2018-08-29T12:08:00Z">
        <w:r w:rsidR="00C604F3">
          <w:rPr>
            <w:szCs w:val="24"/>
            <w:lang w:val="en-GB"/>
          </w:rPr>
          <w:t>,</w:t>
        </w:r>
      </w:ins>
      <w:r w:rsidRPr="00FB49FB">
        <w:rPr>
          <w:szCs w:val="24"/>
          <w:lang w:val="en-GB"/>
        </w:rPr>
        <w:t xml:space="preserve"> there were also Jews who sided with the Romans</w:t>
      </w:r>
      <w:ins w:id="243" w:author="Avraham Kallenbach" w:date="2018-08-29T12:09:00Z">
        <w:r w:rsidR="00F25258">
          <w:rPr>
            <w:szCs w:val="24"/>
            <w:lang w:val="en-GB"/>
          </w:rPr>
          <w:t>. For</w:t>
        </w:r>
      </w:ins>
      <w:del w:id="244" w:author="Avraham Kallenbach" w:date="2018-08-29T12:08:00Z">
        <w:r w:rsidRPr="00FB49FB" w:rsidDel="00C604F3">
          <w:rPr>
            <w:szCs w:val="24"/>
            <w:lang w:val="en-GB"/>
          </w:rPr>
          <w:delText>, such</w:delText>
        </w:r>
      </w:del>
      <w:ins w:id="245" w:author="Avraham Kallenbach" w:date="2018-08-29T12:08:00Z">
        <w:r w:rsidR="00C604F3">
          <w:rPr>
            <w:szCs w:val="24"/>
            <w:lang w:val="en-GB"/>
          </w:rPr>
          <w:t xml:space="preserve"> example,</w:t>
        </w:r>
      </w:ins>
      <w:r w:rsidRPr="00FB49FB">
        <w:rPr>
          <w:szCs w:val="24"/>
          <w:lang w:val="en-GB"/>
        </w:rPr>
        <w:t xml:space="preserve"> </w:t>
      </w:r>
      <w:del w:id="246" w:author="Avraham Kallenbach" w:date="2018-08-29T12:08:00Z">
        <w:r w:rsidRPr="00FB49FB" w:rsidDel="00C604F3">
          <w:rPr>
            <w:szCs w:val="24"/>
            <w:lang w:val="en-GB"/>
          </w:rPr>
          <w:delText xml:space="preserve">as </w:delText>
        </w:r>
      </w:del>
      <w:r w:rsidRPr="00FB49FB">
        <w:rPr>
          <w:szCs w:val="24"/>
          <w:lang w:val="en-GB"/>
        </w:rPr>
        <w:t>the famous Tiberiu</w:t>
      </w:r>
      <w:bookmarkStart w:id="247" w:name="_GoBack"/>
      <w:bookmarkEnd w:id="247"/>
      <w:r w:rsidRPr="00FB49FB">
        <w:rPr>
          <w:szCs w:val="24"/>
          <w:lang w:val="en-GB"/>
        </w:rPr>
        <w:t xml:space="preserve">s Julius Alexander, Philo’s nephew, who was a Roman citizen, became procurator of Judea in 46 under Claudius, prefect of Egypt in 66 under Nero, and </w:t>
      </w:r>
      <w:del w:id="248" w:author="Avraham Kallenbach" w:date="2018-08-22T03:51:00Z">
        <w:r w:rsidRPr="00FB49FB" w:rsidDel="00D90C91">
          <w:rPr>
            <w:szCs w:val="24"/>
            <w:lang w:val="en-GB"/>
          </w:rPr>
          <w:delText>ended up</w:delText>
        </w:r>
      </w:del>
      <w:ins w:id="249" w:author="Avraham Kallenbach" w:date="2018-08-22T03:51:00Z">
        <w:r w:rsidR="00D90C91" w:rsidRPr="00FB49FB">
          <w:rPr>
            <w:szCs w:val="24"/>
            <w:lang w:val="en-GB"/>
          </w:rPr>
          <w:t>eventually served as</w:t>
        </w:r>
      </w:ins>
      <w:ins w:id="250" w:author="Avraham Kallenbach" w:date="2018-08-28T11:31:00Z">
        <w:r w:rsidR="004F2E87" w:rsidRPr="00FB49FB">
          <w:rPr>
            <w:szCs w:val="24"/>
            <w:lang w:val="en-GB"/>
          </w:rPr>
          <w:t xml:space="preserve"> </w:t>
        </w:r>
      </w:ins>
      <w:del w:id="251" w:author="Avraham Kallenbach" w:date="2018-08-22T03:51:00Z">
        <w:r w:rsidRPr="00FB49FB" w:rsidDel="00D90C91">
          <w:rPr>
            <w:szCs w:val="24"/>
            <w:lang w:val="en-GB"/>
          </w:rPr>
          <w:delText xml:space="preserve"> being </w:delText>
        </w:r>
      </w:del>
      <w:r w:rsidRPr="00FB49FB">
        <w:rPr>
          <w:szCs w:val="24"/>
          <w:lang w:val="en-GB"/>
        </w:rPr>
        <w:t xml:space="preserve">Titus’ advisor </w:t>
      </w:r>
      <w:r w:rsidR="00DA142B" w:rsidRPr="00FB49FB">
        <w:rPr>
          <w:szCs w:val="24"/>
          <w:lang w:val="en-GB"/>
        </w:rPr>
        <w:t xml:space="preserve">and </w:t>
      </w:r>
      <w:commentRangeStart w:id="252"/>
      <w:r w:rsidR="00DA142B" w:rsidRPr="00FB49FB">
        <w:rPr>
          <w:szCs w:val="24"/>
          <w:lang w:val="en-GB"/>
        </w:rPr>
        <w:t xml:space="preserve">commander of all the forces </w:t>
      </w:r>
      <w:commentRangeEnd w:id="252"/>
      <w:r w:rsidR="004F2E87" w:rsidRPr="00FB49FB">
        <w:rPr>
          <w:rStyle w:val="CommentReference"/>
          <w:lang w:val="en-GB"/>
        </w:rPr>
        <w:commentReference w:id="252"/>
      </w:r>
      <w:r w:rsidR="00DA142B" w:rsidRPr="00FB49FB">
        <w:rPr>
          <w:szCs w:val="24"/>
          <w:lang w:val="en-GB"/>
        </w:rPr>
        <w:t>(</w:t>
      </w:r>
      <w:proofErr w:type="spellStart"/>
      <w:r w:rsidR="00DA142B" w:rsidRPr="00FB49FB">
        <w:rPr>
          <w:i/>
          <w:iCs/>
          <w:szCs w:val="24"/>
          <w:lang w:val="en-GB"/>
        </w:rPr>
        <w:t>praefectus</w:t>
      </w:r>
      <w:proofErr w:type="spellEnd"/>
      <w:r w:rsidR="00DA142B" w:rsidRPr="00FB49FB">
        <w:rPr>
          <w:i/>
          <w:iCs/>
          <w:szCs w:val="24"/>
          <w:lang w:val="en-GB"/>
        </w:rPr>
        <w:t xml:space="preserve"> </w:t>
      </w:r>
      <w:proofErr w:type="spellStart"/>
      <w:r w:rsidR="00DA142B" w:rsidRPr="00FB49FB">
        <w:rPr>
          <w:i/>
          <w:iCs/>
          <w:szCs w:val="24"/>
          <w:lang w:val="en-GB"/>
        </w:rPr>
        <w:t>castrorum</w:t>
      </w:r>
      <w:proofErr w:type="spellEnd"/>
      <w:r w:rsidR="00DA142B" w:rsidRPr="00FB49FB">
        <w:rPr>
          <w:szCs w:val="24"/>
          <w:lang w:val="en-GB"/>
        </w:rPr>
        <w:t xml:space="preserve">) </w:t>
      </w:r>
      <w:r w:rsidRPr="00FB49FB">
        <w:rPr>
          <w:szCs w:val="24"/>
          <w:lang w:val="en-GB"/>
        </w:rPr>
        <w:t xml:space="preserve">during the siege of Jerusalem in 70. </w:t>
      </w:r>
      <w:r w:rsidR="006E29CA" w:rsidRPr="00FB49FB">
        <w:rPr>
          <w:szCs w:val="24"/>
          <w:lang w:val="en-GB"/>
        </w:rPr>
        <w:t>He</w:t>
      </w:r>
      <w:r w:rsidR="00531C86" w:rsidRPr="00FB49FB">
        <w:rPr>
          <w:szCs w:val="24"/>
          <w:lang w:val="en-GB"/>
        </w:rPr>
        <w:t>re</w:t>
      </w:r>
      <w:r w:rsidR="006E29CA" w:rsidRPr="00FB49FB">
        <w:rPr>
          <w:szCs w:val="24"/>
          <w:lang w:val="en-GB"/>
        </w:rPr>
        <w:t xml:space="preserve"> </w:t>
      </w:r>
      <w:del w:id="253" w:author="Avraham Kallenbach" w:date="2018-08-28T11:33:00Z">
        <w:r w:rsidR="006E29CA" w:rsidRPr="00FB49FB" w:rsidDel="004F2E87">
          <w:rPr>
            <w:szCs w:val="24"/>
            <w:lang w:val="en-GB"/>
          </w:rPr>
          <w:delText xml:space="preserve">was </w:delText>
        </w:r>
      </w:del>
      <w:ins w:id="254" w:author="Avraham Kallenbach" w:date="2018-08-28T11:33:00Z">
        <w:r w:rsidR="004F2E87" w:rsidRPr="00FB49FB">
          <w:rPr>
            <w:szCs w:val="24"/>
            <w:lang w:val="en-GB"/>
          </w:rPr>
          <w:t xml:space="preserve">is an example of </w:t>
        </w:r>
      </w:ins>
      <w:r w:rsidR="006E29CA" w:rsidRPr="00FB49FB">
        <w:rPr>
          <w:szCs w:val="24"/>
          <w:lang w:val="en-GB"/>
        </w:rPr>
        <w:t>a</w:t>
      </w:r>
      <w:r w:rsidRPr="00FB49FB">
        <w:rPr>
          <w:szCs w:val="24"/>
          <w:lang w:val="en-GB"/>
        </w:rPr>
        <w:t xml:space="preserve"> Je</w:t>
      </w:r>
      <w:r w:rsidR="00531C86" w:rsidRPr="00FB49FB">
        <w:rPr>
          <w:szCs w:val="24"/>
          <w:lang w:val="en-GB"/>
        </w:rPr>
        <w:t xml:space="preserve">w who </w:t>
      </w:r>
      <w:del w:id="255" w:author="Avraham Kallenbach" w:date="2018-08-28T11:33:00Z">
        <w:r w:rsidR="00531C86" w:rsidRPr="00FB49FB" w:rsidDel="004F2E87">
          <w:rPr>
            <w:szCs w:val="24"/>
            <w:lang w:val="en-GB"/>
          </w:rPr>
          <w:delText xml:space="preserve">achieved </w:delText>
        </w:r>
      </w:del>
      <w:ins w:id="256" w:author="Avraham Kallenbach" w:date="2018-08-28T11:33:00Z">
        <w:r w:rsidR="004F2E87" w:rsidRPr="00FB49FB">
          <w:rPr>
            <w:szCs w:val="24"/>
            <w:lang w:val="en-GB"/>
          </w:rPr>
          <w:t xml:space="preserve">pursued </w:t>
        </w:r>
      </w:ins>
      <w:r w:rsidR="00531C86" w:rsidRPr="00FB49FB">
        <w:rPr>
          <w:szCs w:val="24"/>
          <w:lang w:val="en-GB"/>
        </w:rPr>
        <w:t>a successful ca</w:t>
      </w:r>
      <w:r w:rsidRPr="00FB49FB">
        <w:rPr>
          <w:szCs w:val="24"/>
          <w:lang w:val="en-GB"/>
        </w:rPr>
        <w:t xml:space="preserve">reer in </w:t>
      </w:r>
      <w:del w:id="257" w:author="Avraham Kallenbach" w:date="2018-08-28T11:33:00Z">
        <w:r w:rsidRPr="00FB49FB" w:rsidDel="004F2E87">
          <w:rPr>
            <w:szCs w:val="24"/>
            <w:lang w:val="en-GB"/>
          </w:rPr>
          <w:delText xml:space="preserve">the </w:delText>
        </w:r>
      </w:del>
      <w:r w:rsidRPr="00FB49FB">
        <w:rPr>
          <w:szCs w:val="24"/>
          <w:lang w:val="en-GB"/>
        </w:rPr>
        <w:t>service of the</w:t>
      </w:r>
      <w:r w:rsidR="00851042" w:rsidRPr="00FB49FB">
        <w:rPr>
          <w:szCs w:val="24"/>
          <w:lang w:val="en-GB"/>
        </w:rPr>
        <w:t xml:space="preserve"> </w:t>
      </w:r>
      <w:r w:rsidR="0067271D" w:rsidRPr="00FB49FB">
        <w:rPr>
          <w:szCs w:val="24"/>
          <w:lang w:val="en-GB"/>
        </w:rPr>
        <w:t>e</w:t>
      </w:r>
      <w:r w:rsidRPr="00FB49FB">
        <w:rPr>
          <w:szCs w:val="24"/>
          <w:lang w:val="en-GB"/>
        </w:rPr>
        <w:t>mpire</w:t>
      </w:r>
      <w:del w:id="258" w:author="Avraham Kallenbach" w:date="2018-08-22T03:51:00Z">
        <w:r w:rsidRPr="00FB49FB" w:rsidDel="00D90C91">
          <w:rPr>
            <w:szCs w:val="24"/>
            <w:lang w:val="en-GB"/>
          </w:rPr>
          <w:delText xml:space="preserve">… </w:delText>
        </w:r>
      </w:del>
      <w:ins w:id="259" w:author="Avraham Kallenbach" w:date="2018-08-22T03:51:00Z">
        <w:r w:rsidR="00D90C91" w:rsidRPr="00FB49FB">
          <w:rPr>
            <w:szCs w:val="24"/>
            <w:lang w:val="en-GB"/>
          </w:rPr>
          <w:t xml:space="preserve">. </w:t>
        </w:r>
      </w:ins>
      <w:r w:rsidRPr="00FB49FB">
        <w:rPr>
          <w:szCs w:val="24"/>
          <w:lang w:val="en-GB"/>
        </w:rPr>
        <w:t xml:space="preserve">And </w:t>
      </w:r>
      <w:ins w:id="260" w:author="Avraham Kallenbach" w:date="2018-08-22T03:51:00Z">
        <w:r w:rsidR="00D90C91" w:rsidRPr="00FB49FB">
          <w:rPr>
            <w:szCs w:val="24"/>
            <w:lang w:val="en-GB"/>
          </w:rPr>
          <w:t>he was not alone. T</w:t>
        </w:r>
      </w:ins>
      <w:del w:id="261" w:author="Avraham Kallenbach" w:date="2018-08-22T03:51:00Z">
        <w:r w:rsidRPr="00FB49FB" w:rsidDel="00D90C91">
          <w:rPr>
            <w:szCs w:val="24"/>
            <w:lang w:val="en-GB"/>
          </w:rPr>
          <w:delText>t</w:delText>
        </w:r>
      </w:del>
      <w:r w:rsidRPr="00FB49FB">
        <w:rPr>
          <w:szCs w:val="24"/>
          <w:lang w:val="en-GB"/>
        </w:rPr>
        <w:t>here were other Jews</w:t>
      </w:r>
      <w:r w:rsidR="0067271D" w:rsidRPr="00FB49FB">
        <w:rPr>
          <w:szCs w:val="24"/>
          <w:lang w:val="en-GB"/>
        </w:rPr>
        <w:t>,</w:t>
      </w:r>
      <w:r w:rsidRPr="00FB49FB">
        <w:rPr>
          <w:szCs w:val="24"/>
          <w:lang w:val="en-GB"/>
        </w:rPr>
        <w:t xml:space="preserve"> both before</w:t>
      </w:r>
      <w:r w:rsidR="0067271D" w:rsidRPr="00FB49FB">
        <w:rPr>
          <w:szCs w:val="24"/>
          <w:lang w:val="en-GB"/>
        </w:rPr>
        <w:t xml:space="preserve"> the </w:t>
      </w:r>
      <w:del w:id="262" w:author="Avraham Kallenbach" w:date="2018-08-22T11:37:00Z">
        <w:r w:rsidR="0067271D" w:rsidRPr="00FB49FB" w:rsidDel="00050C27">
          <w:rPr>
            <w:szCs w:val="24"/>
            <w:lang w:val="en-GB"/>
          </w:rPr>
          <w:delText xml:space="preserve">first </w:delText>
        </w:r>
      </w:del>
      <w:ins w:id="263" w:author="Avraham Kallenbach" w:date="2018-08-22T11:37:00Z">
        <w:r w:rsidR="00050C27" w:rsidRPr="00FB49FB">
          <w:rPr>
            <w:szCs w:val="24"/>
            <w:lang w:val="en-GB"/>
          </w:rPr>
          <w:t>1</w:t>
        </w:r>
        <w:r w:rsidR="00050C27" w:rsidRPr="00FB49FB">
          <w:rPr>
            <w:szCs w:val="24"/>
            <w:vertAlign w:val="superscript"/>
            <w:lang w:val="en-GB"/>
          </w:rPr>
          <w:t>st</w:t>
        </w:r>
        <w:r w:rsidR="00050C27" w:rsidRPr="00FB49FB">
          <w:rPr>
            <w:szCs w:val="24"/>
            <w:lang w:val="en-GB"/>
          </w:rPr>
          <w:t xml:space="preserve"> </w:t>
        </w:r>
      </w:ins>
      <w:r w:rsidR="0067271D" w:rsidRPr="00FB49FB">
        <w:rPr>
          <w:szCs w:val="24"/>
          <w:lang w:val="en-GB"/>
        </w:rPr>
        <w:t>century CE</w:t>
      </w:r>
      <w:r w:rsidRPr="00FB49FB">
        <w:rPr>
          <w:szCs w:val="24"/>
          <w:lang w:val="en-GB"/>
        </w:rPr>
        <w:t xml:space="preserve"> and </w:t>
      </w:r>
      <w:r w:rsidR="0067271D" w:rsidRPr="00FB49FB">
        <w:rPr>
          <w:szCs w:val="24"/>
          <w:lang w:val="en-GB"/>
        </w:rPr>
        <w:t>afterwards</w:t>
      </w:r>
      <w:r w:rsidRPr="00FB49FB">
        <w:rPr>
          <w:szCs w:val="24"/>
          <w:lang w:val="en-GB"/>
        </w:rPr>
        <w:t>, who participated in local civic institutions, in the Roman imperial administration</w:t>
      </w:r>
      <w:ins w:id="264" w:author="Avraham Kallenbach" w:date="2018-08-28T11:33:00Z">
        <w:r w:rsidR="004F2E87" w:rsidRPr="00FB49FB">
          <w:rPr>
            <w:szCs w:val="24"/>
            <w:lang w:val="en-GB"/>
          </w:rPr>
          <w:t>,</w:t>
        </w:r>
      </w:ins>
      <w:r w:rsidRPr="00FB49FB">
        <w:rPr>
          <w:szCs w:val="24"/>
          <w:lang w:val="en-GB"/>
        </w:rPr>
        <w:t xml:space="preserve"> and </w:t>
      </w:r>
      <w:del w:id="265" w:author="Avraham Kallenbach" w:date="2018-08-22T03:52:00Z">
        <w:r w:rsidRPr="00FB49FB" w:rsidDel="00D90C91">
          <w:rPr>
            <w:szCs w:val="24"/>
            <w:lang w:val="en-GB"/>
          </w:rPr>
          <w:delText xml:space="preserve">probably </w:delText>
        </w:r>
      </w:del>
      <w:ins w:id="266" w:author="Avraham Kallenbach" w:date="2018-08-22T03:52:00Z">
        <w:r w:rsidR="00D90C91" w:rsidRPr="00FB49FB">
          <w:rPr>
            <w:szCs w:val="24"/>
            <w:lang w:val="en-GB"/>
          </w:rPr>
          <w:t xml:space="preserve">likely </w:t>
        </w:r>
      </w:ins>
      <w:del w:id="267" w:author="Avraham Kallenbach" w:date="2018-08-22T03:52:00Z">
        <w:r w:rsidRPr="00FB49FB" w:rsidDel="00D90C91">
          <w:rPr>
            <w:szCs w:val="24"/>
            <w:lang w:val="en-GB"/>
          </w:rPr>
          <w:delText xml:space="preserve">also </w:delText>
        </w:r>
      </w:del>
      <w:r w:rsidRPr="00FB49FB">
        <w:rPr>
          <w:szCs w:val="24"/>
          <w:lang w:val="en-GB"/>
        </w:rPr>
        <w:t>in the Roman army</w:t>
      </w:r>
      <w:ins w:id="268" w:author="Avraham Kallenbach" w:date="2018-08-22T03:52:00Z">
        <w:r w:rsidR="00D90C91" w:rsidRPr="00FB49FB">
          <w:rPr>
            <w:szCs w:val="24"/>
            <w:lang w:val="en-GB"/>
          </w:rPr>
          <w:t xml:space="preserve"> as well</w:t>
        </w:r>
      </w:ins>
      <w:ins w:id="269" w:author="Avraham Kallenbach" w:date="2018-08-22T11:37:00Z">
        <w:r w:rsidR="00050C27" w:rsidRPr="00FB49FB">
          <w:rPr>
            <w:szCs w:val="24"/>
            <w:lang w:val="en-GB"/>
          </w:rPr>
          <w:t xml:space="preserve"> (</w:t>
        </w:r>
      </w:ins>
      <w:del w:id="270" w:author="Avraham Kallenbach" w:date="2018-08-22T11:37:00Z">
        <w:r w:rsidRPr="00FB49FB" w:rsidDel="00050C27">
          <w:rPr>
            <w:szCs w:val="24"/>
            <w:lang w:val="en-GB"/>
          </w:rPr>
          <w:delText xml:space="preserve">, </w:delText>
        </w:r>
      </w:del>
      <w:r w:rsidRPr="00FB49FB">
        <w:rPr>
          <w:szCs w:val="24"/>
          <w:lang w:val="en-GB"/>
        </w:rPr>
        <w:t>although these cases are more difficult to document</w:t>
      </w:r>
      <w:ins w:id="271" w:author="Avraham Kallenbach" w:date="2018-08-22T11:37:00Z">
        <w:r w:rsidR="00050C27" w:rsidRPr="00FB49FB">
          <w:rPr>
            <w:szCs w:val="24"/>
            <w:lang w:val="en-GB"/>
          </w:rPr>
          <w:t>)</w:t>
        </w:r>
      </w:ins>
      <w:r w:rsidRPr="00FB49FB">
        <w:rPr>
          <w:szCs w:val="24"/>
          <w:lang w:val="en-GB"/>
        </w:rPr>
        <w:t xml:space="preserve">. </w:t>
      </w:r>
      <w:del w:id="272" w:author="Avraham Kallenbach" w:date="2018-08-22T11:37:00Z">
        <w:r w:rsidRPr="00FB49FB" w:rsidDel="00050C27">
          <w:rPr>
            <w:szCs w:val="24"/>
            <w:lang w:val="en-GB"/>
          </w:rPr>
          <w:delText>Yet</w:delText>
        </w:r>
      </w:del>
      <w:ins w:id="273" w:author="Avraham Kallenbach" w:date="2018-08-22T11:37:00Z">
        <w:r w:rsidR="00050C27" w:rsidRPr="00FB49FB">
          <w:rPr>
            <w:szCs w:val="24"/>
            <w:lang w:val="en-GB"/>
          </w:rPr>
          <w:t>Nevertheless</w:t>
        </w:r>
      </w:ins>
      <w:r w:rsidRPr="00FB49FB">
        <w:rPr>
          <w:szCs w:val="24"/>
          <w:lang w:val="en-GB"/>
        </w:rPr>
        <w:t>, most of the Jewish sources that have come down to us considered Rome – Roman power, Roman victories,</w:t>
      </w:r>
      <w:ins w:id="274" w:author="Avraham Kallenbach" w:date="2018-08-22T11:37:00Z">
        <w:r w:rsidR="00050C27" w:rsidRPr="00FB49FB">
          <w:rPr>
            <w:szCs w:val="24"/>
            <w:lang w:val="en-GB"/>
          </w:rPr>
          <w:t xml:space="preserve"> an</w:t>
        </w:r>
      </w:ins>
      <w:ins w:id="275" w:author="Avraham Kallenbach" w:date="2018-08-22T11:38:00Z">
        <w:r w:rsidR="00050C27" w:rsidRPr="00FB49FB">
          <w:rPr>
            <w:szCs w:val="24"/>
            <w:lang w:val="en-GB"/>
          </w:rPr>
          <w:t>d</w:t>
        </w:r>
      </w:ins>
      <w:r w:rsidRPr="00FB49FB">
        <w:rPr>
          <w:szCs w:val="24"/>
          <w:lang w:val="en-GB"/>
        </w:rPr>
        <w:t xml:space="preserve"> Roman hegemony – to be problematic</w:t>
      </w:r>
      <w:r w:rsidR="0067271D" w:rsidRPr="00FB49FB">
        <w:rPr>
          <w:szCs w:val="24"/>
          <w:lang w:val="en-GB"/>
        </w:rPr>
        <w:t xml:space="preserve"> and challenging</w:t>
      </w:r>
      <w:r w:rsidRPr="00FB49FB">
        <w:rPr>
          <w:szCs w:val="24"/>
          <w:lang w:val="en-GB"/>
        </w:rPr>
        <w:t xml:space="preserve"> in one way or another. </w:t>
      </w:r>
    </w:p>
    <w:p w14:paraId="7BC285BC" w14:textId="58DB3220" w:rsidR="000A5EFD" w:rsidRPr="00FB49FB" w:rsidRDefault="000A5EFD" w:rsidP="00306487">
      <w:pPr>
        <w:tabs>
          <w:tab w:val="left" w:pos="284"/>
        </w:tabs>
        <w:spacing w:line="480" w:lineRule="auto"/>
        <w:rPr>
          <w:szCs w:val="24"/>
          <w:lang w:val="en-GB"/>
        </w:rPr>
      </w:pPr>
      <w:r w:rsidRPr="00FB49FB">
        <w:rPr>
          <w:szCs w:val="24"/>
          <w:lang w:val="en-GB"/>
        </w:rPr>
        <w:lastRenderedPageBreak/>
        <w:tab/>
      </w:r>
      <w:del w:id="276" w:author="Avraham Kallenbach" w:date="2018-08-22T03:52:00Z">
        <w:r w:rsidR="008C7D17" w:rsidRPr="00FB49FB" w:rsidDel="00D90C91">
          <w:rPr>
            <w:szCs w:val="24"/>
            <w:lang w:val="en-GB"/>
          </w:rPr>
          <w:delText>Yet</w:delText>
        </w:r>
        <w:r w:rsidRPr="00FB49FB" w:rsidDel="00D90C91">
          <w:rPr>
            <w:szCs w:val="24"/>
            <w:lang w:val="en-GB"/>
          </w:rPr>
          <w:delText xml:space="preserve"> </w:delText>
        </w:r>
      </w:del>
      <w:r w:rsidRPr="00FB49FB">
        <w:rPr>
          <w:szCs w:val="24"/>
          <w:lang w:val="en-GB"/>
        </w:rPr>
        <w:t xml:space="preserve">Jews were </w:t>
      </w:r>
      <w:del w:id="277" w:author="Avraham Kallenbach" w:date="2018-08-28T11:34:00Z">
        <w:r w:rsidRPr="00FB49FB" w:rsidDel="0091332F">
          <w:rPr>
            <w:szCs w:val="24"/>
            <w:lang w:val="en-GB"/>
          </w:rPr>
          <w:delText xml:space="preserve">not </w:delText>
        </w:r>
      </w:del>
      <w:ins w:id="278" w:author="Avraham Kallenbach" w:date="2018-08-28T11:34:00Z">
        <w:r w:rsidR="0091332F" w:rsidRPr="00FB49FB">
          <w:rPr>
            <w:szCs w:val="24"/>
            <w:lang w:val="en-GB"/>
          </w:rPr>
          <w:t xml:space="preserve">neither </w:t>
        </w:r>
      </w:ins>
      <w:r w:rsidRPr="00FB49FB">
        <w:rPr>
          <w:szCs w:val="24"/>
          <w:lang w:val="en-GB"/>
        </w:rPr>
        <w:t xml:space="preserve">alone </w:t>
      </w:r>
      <w:del w:id="279" w:author="Avraham Kallenbach" w:date="2018-08-28T11:34:00Z">
        <w:r w:rsidRPr="00FB49FB" w:rsidDel="0091332F">
          <w:rPr>
            <w:szCs w:val="24"/>
            <w:lang w:val="en-GB"/>
          </w:rPr>
          <w:delText xml:space="preserve">and </w:delText>
        </w:r>
      </w:del>
      <w:ins w:id="280" w:author="Avraham Kallenbach" w:date="2018-08-28T11:34:00Z">
        <w:r w:rsidR="0091332F" w:rsidRPr="00FB49FB">
          <w:rPr>
            <w:szCs w:val="24"/>
            <w:lang w:val="en-GB"/>
          </w:rPr>
          <w:t xml:space="preserve">nor </w:t>
        </w:r>
      </w:ins>
      <w:r w:rsidRPr="00FB49FB">
        <w:rPr>
          <w:szCs w:val="24"/>
          <w:lang w:val="en-GB"/>
        </w:rPr>
        <w:t xml:space="preserve">isolated in their mostly negative perception of Roman power, and their ways of dealing with it need to be compared to other, often more nuanced ways of perceiving Roman power and coping with it found </w:t>
      </w:r>
      <w:del w:id="281" w:author="Avraham Kallenbach" w:date="2018-08-22T11:38:00Z">
        <w:r w:rsidRPr="00FB49FB" w:rsidDel="00037C22">
          <w:rPr>
            <w:szCs w:val="24"/>
            <w:lang w:val="en-GB"/>
          </w:rPr>
          <w:delText xml:space="preserve">among </w:delText>
        </w:r>
      </w:del>
      <w:ins w:id="282" w:author="Avraham Kallenbach" w:date="2018-08-22T11:38:00Z">
        <w:r w:rsidR="00037C22" w:rsidRPr="00FB49FB">
          <w:rPr>
            <w:szCs w:val="24"/>
            <w:lang w:val="en-GB"/>
          </w:rPr>
          <w:t xml:space="preserve">in </w:t>
        </w:r>
      </w:ins>
      <w:r w:rsidRPr="00FB49FB">
        <w:rPr>
          <w:szCs w:val="24"/>
          <w:lang w:val="en-GB"/>
        </w:rPr>
        <w:t>provincial</w:t>
      </w:r>
      <w:ins w:id="283" w:author="Avraham Kallenbach" w:date="2018-08-22T11:38:00Z">
        <w:r w:rsidR="00037C22" w:rsidRPr="00FB49FB">
          <w:rPr>
            <w:szCs w:val="24"/>
            <w:lang w:val="en-GB"/>
          </w:rPr>
          <w:t xml:space="preserve"> discourses</w:t>
        </w:r>
      </w:ins>
      <w:del w:id="284" w:author="Avraham Kallenbach" w:date="2018-08-22T11:38:00Z">
        <w:r w:rsidRPr="00FB49FB" w:rsidDel="00037C22">
          <w:rPr>
            <w:szCs w:val="24"/>
            <w:lang w:val="en-GB"/>
          </w:rPr>
          <w:delText>s</w:delText>
        </w:r>
      </w:del>
      <w:r w:rsidRPr="00FB49FB">
        <w:rPr>
          <w:szCs w:val="24"/>
          <w:lang w:val="en-GB"/>
        </w:rPr>
        <w:t xml:space="preserve">, as well as to </w:t>
      </w:r>
      <w:ins w:id="285" w:author="Avraham Kallenbach" w:date="2018-08-22T11:38:00Z">
        <w:r w:rsidR="00037C22" w:rsidRPr="00FB49FB">
          <w:rPr>
            <w:szCs w:val="24"/>
            <w:lang w:val="en-GB"/>
          </w:rPr>
          <w:t>self-</w:t>
        </w:r>
      </w:ins>
      <w:r w:rsidRPr="00FB49FB">
        <w:rPr>
          <w:szCs w:val="24"/>
          <w:lang w:val="en-GB"/>
        </w:rPr>
        <w:t xml:space="preserve">critical views stemming from </w:t>
      </w:r>
      <w:del w:id="286" w:author="Avraham Kallenbach" w:date="2018-08-28T11:34:00Z">
        <w:r w:rsidRPr="00FB49FB" w:rsidDel="0091332F">
          <w:rPr>
            <w:szCs w:val="24"/>
            <w:lang w:val="en-GB"/>
          </w:rPr>
          <w:delText xml:space="preserve">within </w:delText>
        </w:r>
      </w:del>
      <w:r w:rsidRPr="00FB49FB">
        <w:rPr>
          <w:szCs w:val="24"/>
          <w:lang w:val="en-GB"/>
        </w:rPr>
        <w:t>Roman society</w:t>
      </w:r>
      <w:ins w:id="287" w:author="Avraham Kallenbach" w:date="2018-08-28T11:34:00Z">
        <w:r w:rsidR="0091332F" w:rsidRPr="00FB49FB">
          <w:rPr>
            <w:szCs w:val="24"/>
            <w:lang w:val="en-GB"/>
          </w:rPr>
          <w:t xml:space="preserve"> itself</w:t>
        </w:r>
      </w:ins>
      <w:r w:rsidRPr="00FB49FB">
        <w:rPr>
          <w:szCs w:val="24"/>
          <w:lang w:val="en-GB"/>
        </w:rPr>
        <w:t xml:space="preserve">. </w:t>
      </w:r>
    </w:p>
    <w:p w14:paraId="70916D2A" w14:textId="5BA6C441" w:rsidR="000A5EFD" w:rsidRPr="00FB49FB" w:rsidRDefault="000A5EFD" w:rsidP="00306487">
      <w:pPr>
        <w:tabs>
          <w:tab w:val="left" w:pos="284"/>
        </w:tabs>
        <w:spacing w:line="480" w:lineRule="auto"/>
        <w:rPr>
          <w:szCs w:val="24"/>
          <w:lang w:val="en-GB"/>
        </w:rPr>
      </w:pPr>
      <w:r w:rsidRPr="00FB49FB">
        <w:rPr>
          <w:szCs w:val="24"/>
          <w:lang w:val="en-GB"/>
        </w:rPr>
        <w:tab/>
        <w:t xml:space="preserve">For example, the question of what made the Roman </w:t>
      </w:r>
      <w:ins w:id="288" w:author="Avraham Kallenbach" w:date="2018-08-29T14:01:00Z">
        <w:r w:rsidR="00C65D97">
          <w:rPr>
            <w:szCs w:val="24"/>
            <w:lang w:val="en-GB"/>
          </w:rPr>
          <w:t>E</w:t>
        </w:r>
      </w:ins>
      <w:del w:id="289" w:author="Avraham Kallenbach" w:date="2018-08-29T14:01:00Z">
        <w:r w:rsidRPr="00FB49FB" w:rsidDel="00C65D97">
          <w:rPr>
            <w:szCs w:val="24"/>
            <w:lang w:val="en-GB"/>
          </w:rPr>
          <w:delText>e</w:delText>
        </w:r>
      </w:del>
      <w:r w:rsidRPr="00FB49FB">
        <w:rPr>
          <w:szCs w:val="24"/>
          <w:lang w:val="en-GB"/>
        </w:rPr>
        <w:t xml:space="preserve">mpire different from other empires was of interest to many people, not just to the Jews. This issue, </w:t>
      </w:r>
      <w:del w:id="290" w:author="Avraham Kallenbach" w:date="2018-08-22T11:38:00Z">
        <w:r w:rsidRPr="00FB49FB" w:rsidDel="005B7BEE">
          <w:rPr>
            <w:szCs w:val="24"/>
            <w:lang w:val="en-GB"/>
          </w:rPr>
          <w:delText xml:space="preserve">which is </w:delText>
        </w:r>
      </w:del>
      <w:r w:rsidRPr="00FB49FB">
        <w:rPr>
          <w:szCs w:val="24"/>
          <w:lang w:val="en-GB"/>
        </w:rPr>
        <w:t xml:space="preserve">often associated with the </w:t>
      </w:r>
      <w:del w:id="291" w:author="Avraham Kallenbach" w:date="2018-08-22T11:38:00Z">
        <w:r w:rsidRPr="00FB49FB" w:rsidDel="005B7BEE">
          <w:rPr>
            <w:szCs w:val="24"/>
            <w:lang w:val="en-GB"/>
          </w:rPr>
          <w:delText>question of what made the Roman empire successful</w:delText>
        </w:r>
      </w:del>
      <w:ins w:id="292" w:author="Avraham Kallenbach" w:date="2018-08-22T11:38:00Z">
        <w:r w:rsidR="005B7BEE" w:rsidRPr="00FB49FB">
          <w:rPr>
            <w:szCs w:val="24"/>
            <w:lang w:val="en-GB"/>
          </w:rPr>
          <w:t>secret</w:t>
        </w:r>
      </w:ins>
      <w:ins w:id="293" w:author="Avraham Kallenbach" w:date="2018-08-22T11:39:00Z">
        <w:r w:rsidR="005B7BEE" w:rsidRPr="00FB49FB">
          <w:rPr>
            <w:szCs w:val="24"/>
            <w:lang w:val="en-GB"/>
          </w:rPr>
          <w:t xml:space="preserve"> of Rome’s successes</w:t>
        </w:r>
      </w:ins>
      <w:r w:rsidRPr="00FB49FB">
        <w:rPr>
          <w:szCs w:val="24"/>
          <w:lang w:val="en-GB"/>
        </w:rPr>
        <w:t xml:space="preserve">, already lay at the core of Polybius’ work, and </w:t>
      </w:r>
      <w:del w:id="294" w:author="Avraham Kallenbach" w:date="2018-08-22T11:39:00Z">
        <w:r w:rsidRPr="00FB49FB" w:rsidDel="005B7BEE">
          <w:rPr>
            <w:szCs w:val="24"/>
            <w:lang w:val="en-GB"/>
          </w:rPr>
          <w:delText>is still</w:delText>
        </w:r>
      </w:del>
      <w:ins w:id="295" w:author="Avraham Kallenbach" w:date="2018-08-22T11:39:00Z">
        <w:r w:rsidR="005B7BEE" w:rsidRPr="00FB49FB">
          <w:rPr>
            <w:szCs w:val="24"/>
            <w:lang w:val="en-GB"/>
          </w:rPr>
          <w:t>continued to be</w:t>
        </w:r>
      </w:ins>
      <w:r w:rsidRPr="00FB49FB">
        <w:rPr>
          <w:szCs w:val="24"/>
          <w:lang w:val="en-GB"/>
        </w:rPr>
        <w:t xml:space="preserve"> discussed in works composed in Late Antiquity. </w:t>
      </w:r>
      <w:commentRangeStart w:id="296"/>
      <w:ins w:id="297" w:author="Avraham Kallenbach" w:date="2018-08-22T11:39:00Z">
        <w:r w:rsidR="005B7BEE" w:rsidRPr="00FB49FB">
          <w:rPr>
            <w:szCs w:val="24"/>
            <w:lang w:val="en-GB"/>
          </w:rPr>
          <w:t xml:space="preserve">At that time, </w:t>
        </w:r>
        <w:commentRangeEnd w:id="296"/>
        <w:r w:rsidR="005B7BEE" w:rsidRPr="00FB49FB">
          <w:rPr>
            <w:rStyle w:val="CommentReference"/>
            <w:lang w:val="en-GB"/>
          </w:rPr>
          <w:commentReference w:id="296"/>
        </w:r>
        <w:r w:rsidR="005B7BEE" w:rsidRPr="00FB49FB">
          <w:rPr>
            <w:szCs w:val="24"/>
            <w:lang w:val="en-GB"/>
          </w:rPr>
          <w:t>m</w:t>
        </w:r>
      </w:ins>
      <w:del w:id="298" w:author="Avraham Kallenbach" w:date="2018-08-22T11:39:00Z">
        <w:r w:rsidRPr="00FB49FB" w:rsidDel="005B7BEE">
          <w:rPr>
            <w:szCs w:val="24"/>
            <w:lang w:val="en-GB"/>
          </w:rPr>
          <w:delText>M</w:delText>
        </w:r>
      </w:del>
      <w:r w:rsidRPr="00FB49FB">
        <w:rPr>
          <w:szCs w:val="24"/>
          <w:lang w:val="en-GB"/>
        </w:rPr>
        <w:t xml:space="preserve">any </w:t>
      </w:r>
      <w:del w:id="299" w:author="Avraham Kallenbach" w:date="2018-08-22T11:39:00Z">
        <w:r w:rsidRPr="00FB49FB" w:rsidDel="005B7BEE">
          <w:rPr>
            <w:szCs w:val="24"/>
            <w:lang w:val="en-GB"/>
          </w:rPr>
          <w:delText>pe</w:delText>
        </w:r>
        <w:r w:rsidR="003128E4" w:rsidRPr="00FB49FB" w:rsidDel="005B7BEE">
          <w:rPr>
            <w:szCs w:val="24"/>
            <w:lang w:val="en-GB"/>
          </w:rPr>
          <w:delText xml:space="preserve">ople </w:delText>
        </w:r>
      </w:del>
      <w:r w:rsidR="003128E4" w:rsidRPr="00FB49FB">
        <w:rPr>
          <w:szCs w:val="24"/>
          <w:lang w:val="en-GB"/>
        </w:rPr>
        <w:t>also wondered whether the e</w:t>
      </w:r>
      <w:r w:rsidRPr="00FB49FB">
        <w:rPr>
          <w:szCs w:val="24"/>
          <w:lang w:val="en-GB"/>
        </w:rPr>
        <w:t xml:space="preserve">mpire would endure </w:t>
      </w:r>
      <w:del w:id="300" w:author="Avraham Kallenbach" w:date="2018-08-22T03:52:00Z">
        <w:r w:rsidRPr="00FB49FB" w:rsidDel="00D90C91">
          <w:rPr>
            <w:szCs w:val="24"/>
            <w:lang w:val="en-GB"/>
          </w:rPr>
          <w:delText>in front of the barbarians</w:delText>
        </w:r>
      </w:del>
      <w:ins w:id="301" w:author="Avraham Kallenbach" w:date="2018-08-22T03:52:00Z">
        <w:r w:rsidR="00D90C91" w:rsidRPr="00FB49FB">
          <w:rPr>
            <w:szCs w:val="24"/>
            <w:lang w:val="en-GB"/>
          </w:rPr>
          <w:t xml:space="preserve">the </w:t>
        </w:r>
      </w:ins>
      <w:ins w:id="302" w:author="Avraham Kallenbach" w:date="2018-08-22T11:39:00Z">
        <w:r w:rsidR="005B7BEE" w:rsidRPr="00FB49FB">
          <w:rPr>
            <w:szCs w:val="24"/>
            <w:lang w:val="en-GB"/>
          </w:rPr>
          <w:t xml:space="preserve">growing </w:t>
        </w:r>
      </w:ins>
      <w:ins w:id="303" w:author="Avraham Kallenbach" w:date="2018-08-22T03:52:00Z">
        <w:r w:rsidR="00D90C91" w:rsidRPr="00FB49FB">
          <w:rPr>
            <w:szCs w:val="24"/>
            <w:lang w:val="en-GB"/>
          </w:rPr>
          <w:t>barbarian onslaught</w:t>
        </w:r>
      </w:ins>
      <w:r w:rsidRPr="00FB49FB">
        <w:rPr>
          <w:szCs w:val="24"/>
          <w:lang w:val="en-GB"/>
        </w:rPr>
        <w:t xml:space="preserve">, and for how long. Some Roman authors </w:t>
      </w:r>
      <w:del w:id="304" w:author="Avraham Kallenbach" w:date="2018-08-22T03:53:00Z">
        <w:r w:rsidRPr="00FB49FB" w:rsidDel="00D90C91">
          <w:rPr>
            <w:szCs w:val="24"/>
            <w:lang w:val="en-GB"/>
          </w:rPr>
          <w:delText xml:space="preserve">conveyed </w:delText>
        </w:r>
      </w:del>
      <w:ins w:id="305" w:author="Avraham Kallenbach" w:date="2018-08-22T03:53:00Z">
        <w:r w:rsidR="00D90C91" w:rsidRPr="00FB49FB">
          <w:rPr>
            <w:szCs w:val="24"/>
            <w:lang w:val="en-GB"/>
          </w:rPr>
          <w:t xml:space="preserve">expressed </w:t>
        </w:r>
      </w:ins>
      <w:r w:rsidRPr="00FB49FB">
        <w:rPr>
          <w:szCs w:val="24"/>
          <w:lang w:val="en-GB"/>
        </w:rPr>
        <w:t xml:space="preserve">pessimistic views of the future because they </w:t>
      </w:r>
      <w:del w:id="306" w:author="Avraham Kallenbach" w:date="2018-08-28T11:35:00Z">
        <w:r w:rsidRPr="00FB49FB" w:rsidDel="0091332F">
          <w:rPr>
            <w:szCs w:val="24"/>
            <w:lang w:val="en-GB"/>
          </w:rPr>
          <w:delText xml:space="preserve">saw </w:delText>
        </w:r>
      </w:del>
      <w:ins w:id="307" w:author="Avraham Kallenbach" w:date="2018-08-28T11:35:00Z">
        <w:r w:rsidR="0091332F" w:rsidRPr="00FB49FB">
          <w:rPr>
            <w:szCs w:val="24"/>
            <w:lang w:val="en-GB"/>
          </w:rPr>
          <w:t xml:space="preserve">believed </w:t>
        </w:r>
      </w:ins>
      <w:r w:rsidRPr="00FB49FB">
        <w:rPr>
          <w:szCs w:val="24"/>
          <w:lang w:val="en-GB"/>
        </w:rPr>
        <w:t xml:space="preserve">Roman society </w:t>
      </w:r>
      <w:del w:id="308" w:author="Avraham Kallenbach" w:date="2018-08-28T11:35:00Z">
        <w:r w:rsidRPr="00FB49FB" w:rsidDel="0091332F">
          <w:rPr>
            <w:szCs w:val="24"/>
            <w:lang w:val="en-GB"/>
          </w:rPr>
          <w:delText>as having gone astray from the</w:delText>
        </w:r>
      </w:del>
      <w:ins w:id="309" w:author="Avraham Kallenbach" w:date="2018-08-28T11:35:00Z">
        <w:r w:rsidR="0091332F" w:rsidRPr="00FB49FB">
          <w:rPr>
            <w:szCs w:val="24"/>
            <w:lang w:val="en-GB"/>
          </w:rPr>
          <w:t>had strayed from</w:t>
        </w:r>
      </w:ins>
      <w:r w:rsidRPr="00FB49FB">
        <w:rPr>
          <w:szCs w:val="24"/>
          <w:lang w:val="en-GB"/>
        </w:rPr>
        <w:t xml:space="preserve"> </w:t>
      </w:r>
      <w:del w:id="310" w:author="Avraham Kallenbach" w:date="2018-08-22T03:54:00Z">
        <w:r w:rsidRPr="00FB49FB" w:rsidDel="00D90C91">
          <w:rPr>
            <w:szCs w:val="24"/>
            <w:lang w:val="en-GB"/>
          </w:rPr>
          <w:delText>sheer simplicity of the origins of Rome</w:delText>
        </w:r>
      </w:del>
      <w:ins w:id="311" w:author="Avraham Kallenbach" w:date="2018-08-22T11:41:00Z">
        <w:r w:rsidR="00442E95" w:rsidRPr="00FB49FB">
          <w:rPr>
            <w:szCs w:val="24"/>
            <w:lang w:val="en-GB"/>
          </w:rPr>
          <w:t>its</w:t>
        </w:r>
      </w:ins>
      <w:ins w:id="312" w:author="Avraham Kallenbach" w:date="2018-08-22T03:54:00Z">
        <w:r w:rsidR="00D90C91" w:rsidRPr="00FB49FB">
          <w:rPr>
            <w:szCs w:val="24"/>
            <w:lang w:val="en-GB"/>
          </w:rPr>
          <w:t xml:space="preserve"> simple origins</w:t>
        </w:r>
      </w:ins>
      <w:r w:rsidRPr="00FB49FB">
        <w:rPr>
          <w:szCs w:val="24"/>
          <w:lang w:val="en-GB"/>
        </w:rPr>
        <w:t xml:space="preserve"> </w:t>
      </w:r>
      <w:del w:id="313" w:author="Avraham Kallenbach" w:date="2018-08-28T11:35:00Z">
        <w:r w:rsidRPr="00FB49FB" w:rsidDel="0091332F">
          <w:rPr>
            <w:szCs w:val="24"/>
            <w:lang w:val="en-GB"/>
          </w:rPr>
          <w:delText>and as</w:delText>
        </w:r>
      </w:del>
      <w:ins w:id="314" w:author="Avraham Kallenbach" w:date="2018-08-28T11:35:00Z">
        <w:r w:rsidR="0091332F" w:rsidRPr="00FB49FB">
          <w:rPr>
            <w:szCs w:val="24"/>
            <w:lang w:val="en-GB"/>
          </w:rPr>
          <w:t>and had</w:t>
        </w:r>
      </w:ins>
      <w:r w:rsidRPr="00FB49FB">
        <w:rPr>
          <w:szCs w:val="24"/>
          <w:lang w:val="en-GB"/>
        </w:rPr>
        <w:t xml:space="preserve"> </w:t>
      </w:r>
      <w:del w:id="315" w:author="Avraham Kallenbach" w:date="2018-08-28T11:35:00Z">
        <w:r w:rsidRPr="00FB49FB" w:rsidDel="0091332F">
          <w:rPr>
            <w:szCs w:val="24"/>
            <w:lang w:val="en-GB"/>
          </w:rPr>
          <w:delText xml:space="preserve">being </w:delText>
        </w:r>
      </w:del>
      <w:ins w:id="316" w:author="Avraham Kallenbach" w:date="2018-08-28T11:35:00Z">
        <w:r w:rsidR="0091332F" w:rsidRPr="00FB49FB">
          <w:rPr>
            <w:szCs w:val="24"/>
            <w:lang w:val="en-GB"/>
          </w:rPr>
          <w:t xml:space="preserve">been </w:t>
        </w:r>
      </w:ins>
      <w:r w:rsidRPr="00FB49FB">
        <w:rPr>
          <w:szCs w:val="24"/>
          <w:lang w:val="en-GB"/>
        </w:rPr>
        <w:t>corrupted by greed, immorality, personal ambition</w:t>
      </w:r>
      <w:del w:id="317" w:author="Avraham Kallenbach" w:date="2018-08-29T11:14:00Z">
        <w:r w:rsidRPr="00FB49FB" w:rsidDel="00EB5A52">
          <w:rPr>
            <w:szCs w:val="24"/>
            <w:lang w:val="en-GB"/>
          </w:rPr>
          <w:delText>s</w:delText>
        </w:r>
      </w:del>
      <w:ins w:id="318" w:author="Avraham Kallenbach" w:date="2018-08-22T11:41:00Z">
        <w:r w:rsidR="00442E95" w:rsidRPr="00FB49FB">
          <w:rPr>
            <w:szCs w:val="24"/>
            <w:lang w:val="en-GB"/>
          </w:rPr>
          <w:t>,</w:t>
        </w:r>
      </w:ins>
      <w:r w:rsidRPr="00FB49FB">
        <w:rPr>
          <w:szCs w:val="24"/>
          <w:lang w:val="en-GB"/>
        </w:rPr>
        <w:t xml:space="preserve"> and inner divisions. </w:t>
      </w:r>
      <w:del w:id="319" w:author="Avraham Kallenbach" w:date="2018-08-22T03:54:00Z">
        <w:r w:rsidRPr="001A4286" w:rsidDel="00D90C91">
          <w:rPr>
            <w:szCs w:val="24"/>
            <w:lang w:val="en-GB"/>
          </w:rPr>
          <w:delText>And there</w:delText>
        </w:r>
      </w:del>
      <w:ins w:id="320" w:author="Avraham Kallenbach" w:date="2018-08-22T03:54:00Z">
        <w:r w:rsidR="00D90C91" w:rsidRPr="001A4286">
          <w:rPr>
            <w:szCs w:val="24"/>
            <w:lang w:val="en-GB"/>
          </w:rPr>
          <w:t>There</w:t>
        </w:r>
      </w:ins>
      <w:r w:rsidRPr="001A4286">
        <w:rPr>
          <w:szCs w:val="24"/>
          <w:lang w:val="en-GB"/>
        </w:rPr>
        <w:t xml:space="preserve"> were also many who were both provincials and Romans, members of the ruling classes who were at the same time subjects of the empire, nervous partners in an imperial project the viability and justice of which they often doubted. Anxieties about the failings of Roman power might have a religious dimension, as well, such as concern for the neglect of traditional cults, or, once the </w:t>
      </w:r>
      <w:del w:id="321" w:author="Avraham Kallenbach" w:date="2018-08-22T03:55:00Z">
        <w:r w:rsidRPr="001A4286" w:rsidDel="00D90C91">
          <w:rPr>
            <w:szCs w:val="24"/>
            <w:lang w:val="en-GB"/>
          </w:rPr>
          <w:delText xml:space="preserve">Empire </w:delText>
        </w:r>
      </w:del>
      <w:ins w:id="322" w:author="Avraham Kallenbach" w:date="2018-08-22T03:55:00Z">
        <w:r w:rsidR="00D90C91" w:rsidRPr="001A4286">
          <w:rPr>
            <w:szCs w:val="24"/>
            <w:lang w:val="en-GB"/>
          </w:rPr>
          <w:t xml:space="preserve">empire </w:t>
        </w:r>
      </w:ins>
      <w:r w:rsidRPr="001A4286">
        <w:rPr>
          <w:szCs w:val="24"/>
          <w:lang w:val="en-GB"/>
        </w:rPr>
        <w:t xml:space="preserve">became Christian, the spread of heresy. In short, questions about the strengths and weaknesses of the </w:t>
      </w:r>
      <w:del w:id="323" w:author="Avraham Kallenbach" w:date="2018-08-22T03:55:00Z">
        <w:r w:rsidRPr="001A4286" w:rsidDel="00D90C91">
          <w:rPr>
            <w:szCs w:val="24"/>
            <w:lang w:val="en-GB"/>
          </w:rPr>
          <w:delText xml:space="preserve">Empire </w:delText>
        </w:r>
      </w:del>
      <w:ins w:id="324" w:author="Avraham Kallenbach" w:date="2018-08-22T03:55:00Z">
        <w:r w:rsidR="00D90C91" w:rsidRPr="001A4286">
          <w:rPr>
            <w:szCs w:val="24"/>
            <w:lang w:val="en-GB"/>
          </w:rPr>
          <w:t xml:space="preserve">empire </w:t>
        </w:r>
      </w:ins>
      <w:r w:rsidRPr="001A4286">
        <w:rPr>
          <w:szCs w:val="24"/>
          <w:lang w:val="en-GB"/>
        </w:rPr>
        <w:t xml:space="preserve">were relevant to many people </w:t>
      </w:r>
      <w:del w:id="325" w:author="Avraham Kallenbach" w:date="2018-08-22T11:41:00Z">
        <w:r w:rsidRPr="001A4286" w:rsidDel="00442E95">
          <w:rPr>
            <w:szCs w:val="24"/>
            <w:lang w:val="en-GB"/>
          </w:rPr>
          <w:delText xml:space="preserve">in </w:delText>
        </w:r>
      </w:del>
      <w:ins w:id="326" w:author="Avraham Kallenbach" w:date="2018-08-22T11:41:00Z">
        <w:r w:rsidR="00442E95" w:rsidRPr="00FB49FB">
          <w:rPr>
            <w:szCs w:val="24"/>
            <w:lang w:val="en-GB"/>
          </w:rPr>
          <w:t>hailing from</w:t>
        </w:r>
        <w:r w:rsidR="00442E95" w:rsidRPr="001A4286">
          <w:rPr>
            <w:szCs w:val="24"/>
            <w:lang w:val="en-GB"/>
          </w:rPr>
          <w:t xml:space="preserve"> </w:t>
        </w:r>
      </w:ins>
      <w:r w:rsidRPr="001A4286">
        <w:rPr>
          <w:szCs w:val="24"/>
          <w:lang w:val="en-GB"/>
        </w:rPr>
        <w:t xml:space="preserve">different groups and contexts, for various reasons, and sometimes with </w:t>
      </w:r>
      <w:del w:id="327" w:author="Avraham Kallenbach" w:date="2018-08-22T11:41:00Z">
        <w:r w:rsidRPr="001A4286" w:rsidDel="00442E95">
          <w:rPr>
            <w:szCs w:val="24"/>
            <w:lang w:val="en-GB"/>
          </w:rPr>
          <w:delText xml:space="preserve">opposite </w:delText>
        </w:r>
      </w:del>
      <w:ins w:id="328" w:author="Avraham Kallenbach" w:date="2018-08-22T11:41:00Z">
        <w:r w:rsidR="00442E95" w:rsidRPr="00FB49FB">
          <w:rPr>
            <w:szCs w:val="24"/>
            <w:lang w:val="en-GB"/>
          </w:rPr>
          <w:t>opposing</w:t>
        </w:r>
        <w:r w:rsidR="00442E95" w:rsidRPr="001A4286">
          <w:rPr>
            <w:szCs w:val="24"/>
            <w:lang w:val="en-GB"/>
          </w:rPr>
          <w:t xml:space="preserve"> </w:t>
        </w:r>
      </w:ins>
      <w:r w:rsidRPr="001A4286">
        <w:rPr>
          <w:szCs w:val="24"/>
          <w:lang w:val="en-GB"/>
        </w:rPr>
        <w:t xml:space="preserve">expectations. </w:t>
      </w:r>
    </w:p>
    <w:p w14:paraId="1615C571" w14:textId="77777777" w:rsidR="000A5EFD" w:rsidRPr="00FB49FB" w:rsidRDefault="000A5EFD" w:rsidP="00306487">
      <w:pPr>
        <w:spacing w:line="480" w:lineRule="auto"/>
        <w:rPr>
          <w:szCs w:val="24"/>
          <w:lang w:val="en-GB"/>
        </w:rPr>
      </w:pPr>
    </w:p>
    <w:p w14:paraId="5C444A27" w14:textId="5DB27610" w:rsidR="000A5EFD" w:rsidRPr="00FB49FB" w:rsidRDefault="00520E23" w:rsidP="00306487">
      <w:pPr>
        <w:spacing w:line="480" w:lineRule="auto"/>
        <w:rPr>
          <w:lang w:val="en-GB"/>
        </w:rPr>
      </w:pPr>
      <w:r w:rsidRPr="001A4286">
        <w:rPr>
          <w:szCs w:val="24"/>
          <w:lang w:val="en-GB"/>
        </w:rPr>
        <w:t>The first</w:t>
      </w:r>
      <w:r w:rsidR="004A6DB9" w:rsidRPr="001A4286">
        <w:rPr>
          <w:szCs w:val="24"/>
          <w:lang w:val="en-GB"/>
        </w:rPr>
        <w:t xml:space="preserve"> question tackled in this volume is that of </w:t>
      </w:r>
      <w:r w:rsidR="004A6DB9" w:rsidRPr="00FB49FB">
        <w:rPr>
          <w:szCs w:val="24"/>
          <w:lang w:val="en-GB"/>
        </w:rPr>
        <w:t xml:space="preserve">how Rome compared to previous empires, a topic </w:t>
      </w:r>
      <w:del w:id="329" w:author="Avraham Kallenbach" w:date="2018-08-22T03:55:00Z">
        <w:r w:rsidR="004A6DB9" w:rsidRPr="00FB49FB" w:rsidDel="00D90C91">
          <w:rPr>
            <w:szCs w:val="24"/>
            <w:lang w:val="en-GB"/>
          </w:rPr>
          <w:delText>to which</w:delText>
        </w:r>
      </w:del>
      <w:ins w:id="330" w:author="Avraham Kallenbach" w:date="2018-08-22T03:55:00Z">
        <w:r w:rsidR="00D90C91" w:rsidRPr="00FB49FB">
          <w:rPr>
            <w:szCs w:val="24"/>
            <w:lang w:val="en-GB"/>
          </w:rPr>
          <w:t xml:space="preserve">which </w:t>
        </w:r>
      </w:ins>
      <w:ins w:id="331" w:author="Avraham Kallenbach" w:date="2018-08-28T11:36:00Z">
        <w:r w:rsidR="0091332F" w:rsidRPr="00FB49FB">
          <w:rPr>
            <w:szCs w:val="24"/>
            <w:lang w:val="en-GB"/>
          </w:rPr>
          <w:t>attracted</w:t>
        </w:r>
      </w:ins>
      <w:ins w:id="332" w:author="Avraham Kallenbach" w:date="2018-08-22T03:55:00Z">
        <w:r w:rsidR="00D90C91" w:rsidRPr="00FB49FB">
          <w:rPr>
            <w:szCs w:val="24"/>
            <w:lang w:val="en-GB"/>
          </w:rPr>
          <w:t xml:space="preserve"> significant attentio</w:t>
        </w:r>
      </w:ins>
      <w:ins w:id="333" w:author="Avraham Kallenbach" w:date="2018-08-22T03:56:00Z">
        <w:r w:rsidR="00D90C91" w:rsidRPr="00FB49FB">
          <w:rPr>
            <w:szCs w:val="24"/>
            <w:lang w:val="en-GB"/>
          </w:rPr>
          <w:t>n from</w:t>
        </w:r>
      </w:ins>
      <w:r w:rsidR="004A6DB9" w:rsidRPr="00FB49FB">
        <w:rPr>
          <w:szCs w:val="24"/>
          <w:lang w:val="en-GB"/>
        </w:rPr>
        <w:t xml:space="preserve"> ancient writers</w:t>
      </w:r>
      <w:del w:id="334" w:author="Avraham Kallenbach" w:date="2018-08-22T03:56:00Z">
        <w:r w:rsidR="004A6DB9" w:rsidRPr="00FB49FB" w:rsidDel="00D90C91">
          <w:rPr>
            <w:szCs w:val="24"/>
            <w:lang w:val="en-GB"/>
          </w:rPr>
          <w:delText xml:space="preserve"> devoted quite a lot of attention</w:delText>
        </w:r>
      </w:del>
      <w:r w:rsidR="004A6DB9" w:rsidRPr="00FB49FB">
        <w:rPr>
          <w:szCs w:val="24"/>
          <w:lang w:val="en-GB"/>
        </w:rPr>
        <w:t>.</w:t>
      </w:r>
      <w:r w:rsidRPr="001A4286">
        <w:rPr>
          <w:szCs w:val="24"/>
          <w:lang w:val="en-GB"/>
        </w:rPr>
        <w:t xml:space="preserve"> </w:t>
      </w:r>
      <w:r w:rsidR="004A6DB9" w:rsidRPr="001A4286">
        <w:rPr>
          <w:szCs w:val="24"/>
          <w:lang w:val="en-GB"/>
        </w:rPr>
        <w:t xml:space="preserve">This first </w:t>
      </w:r>
      <w:r w:rsidRPr="001A4286">
        <w:rPr>
          <w:szCs w:val="24"/>
          <w:lang w:val="en-GB"/>
        </w:rPr>
        <w:t xml:space="preserve">section </w:t>
      </w:r>
      <w:r w:rsidR="004A6DB9" w:rsidRPr="001A4286">
        <w:rPr>
          <w:szCs w:val="24"/>
          <w:lang w:val="en-GB"/>
        </w:rPr>
        <w:t xml:space="preserve">includes three </w:t>
      </w:r>
      <w:del w:id="335" w:author="Avraham Kallenbach" w:date="2018-08-22T03:56:00Z">
        <w:r w:rsidR="004A6DB9" w:rsidRPr="001A4286" w:rsidDel="00D90C91">
          <w:rPr>
            <w:szCs w:val="24"/>
            <w:lang w:val="en-GB"/>
          </w:rPr>
          <w:delText>papers</w:delText>
        </w:r>
      </w:del>
      <w:ins w:id="336" w:author="Avraham Kallenbach" w:date="2018-08-22T03:56:00Z">
        <w:r w:rsidR="00D90C91" w:rsidRPr="001A4286">
          <w:rPr>
            <w:szCs w:val="24"/>
            <w:lang w:val="en-GB"/>
          </w:rPr>
          <w:t>articles</w:t>
        </w:r>
      </w:ins>
      <w:r w:rsidR="004A6DB9" w:rsidRPr="001A4286">
        <w:rPr>
          <w:szCs w:val="24"/>
          <w:lang w:val="en-GB"/>
        </w:rPr>
        <w:t xml:space="preserve">. First, </w:t>
      </w:r>
      <w:r w:rsidR="008C29A0" w:rsidRPr="001A4286">
        <w:rPr>
          <w:szCs w:val="24"/>
          <w:lang w:val="en-GB"/>
        </w:rPr>
        <w:t xml:space="preserve">in </w:t>
      </w:r>
      <w:r w:rsidR="008C29A0" w:rsidRPr="00FB49FB">
        <w:rPr>
          <w:lang w:val="en-GB"/>
        </w:rPr>
        <w:t>« Rome as the Last Universal Empire in the Ideological Discourse of the 2</w:t>
      </w:r>
      <w:r w:rsidR="008C29A0" w:rsidRPr="00FB49FB">
        <w:rPr>
          <w:vertAlign w:val="superscript"/>
          <w:lang w:val="en-GB"/>
        </w:rPr>
        <w:t>nd</w:t>
      </w:r>
      <w:r w:rsidR="008C29A0" w:rsidRPr="00FB49FB">
        <w:rPr>
          <w:lang w:val="en-GB"/>
        </w:rPr>
        <w:t xml:space="preserve"> Century BCE », </w:t>
      </w:r>
      <w:r w:rsidR="004A6DB9" w:rsidRPr="001A4286">
        <w:rPr>
          <w:szCs w:val="24"/>
          <w:lang w:val="en-GB"/>
        </w:rPr>
        <w:t>Federico Russo</w:t>
      </w:r>
      <w:r w:rsidR="004C710E" w:rsidRPr="001A4286">
        <w:rPr>
          <w:szCs w:val="24"/>
          <w:lang w:val="en-GB"/>
        </w:rPr>
        <w:t xml:space="preserve"> </w:t>
      </w:r>
      <w:del w:id="337" w:author="Avraham Kallenbach" w:date="2018-08-22T03:56:00Z">
        <w:r w:rsidR="004C710E" w:rsidRPr="001A4286" w:rsidDel="00D90C91">
          <w:rPr>
            <w:szCs w:val="24"/>
            <w:lang w:val="en-GB"/>
          </w:rPr>
          <w:delText xml:space="preserve">tackles </w:delText>
        </w:r>
      </w:del>
      <w:ins w:id="338" w:author="Avraham Kallenbach" w:date="2018-08-22T03:56:00Z">
        <w:r w:rsidR="00D90C91" w:rsidRPr="001A4286">
          <w:rPr>
            <w:szCs w:val="24"/>
            <w:lang w:val="en-GB"/>
          </w:rPr>
          <w:t xml:space="preserve">addresses </w:t>
        </w:r>
      </w:ins>
      <w:del w:id="339" w:author="Avraham Kallenbach" w:date="2018-08-22T11:42:00Z">
        <w:r w:rsidR="004C710E" w:rsidRPr="001A4286" w:rsidDel="00442E95">
          <w:rPr>
            <w:szCs w:val="24"/>
            <w:lang w:val="en-GB"/>
          </w:rPr>
          <w:delText xml:space="preserve">the issue of </w:delText>
        </w:r>
      </w:del>
      <w:r w:rsidR="004C710E" w:rsidRPr="001A4286">
        <w:rPr>
          <w:szCs w:val="24"/>
          <w:lang w:val="en-GB"/>
        </w:rPr>
        <w:t>Rome</w:t>
      </w:r>
      <w:ins w:id="340" w:author="Avraham Kallenbach" w:date="2018-08-22T11:42:00Z">
        <w:r w:rsidR="00442E95" w:rsidRPr="00FB49FB">
          <w:rPr>
            <w:szCs w:val="24"/>
            <w:lang w:val="en-GB"/>
          </w:rPr>
          <w:t>’s role</w:t>
        </w:r>
      </w:ins>
      <w:r w:rsidR="004C710E" w:rsidRPr="001A4286">
        <w:rPr>
          <w:szCs w:val="24"/>
          <w:lang w:val="en-GB"/>
        </w:rPr>
        <w:t xml:space="preserve"> as a 5</w:t>
      </w:r>
      <w:r w:rsidR="004C710E" w:rsidRPr="001A4286">
        <w:rPr>
          <w:szCs w:val="24"/>
          <w:vertAlign w:val="superscript"/>
          <w:lang w:val="en-GB"/>
        </w:rPr>
        <w:t>th</w:t>
      </w:r>
      <w:r w:rsidR="004C710E" w:rsidRPr="001A4286">
        <w:rPr>
          <w:szCs w:val="24"/>
          <w:lang w:val="en-GB"/>
        </w:rPr>
        <w:t xml:space="preserve"> universal empire</w:t>
      </w:r>
      <w:ins w:id="341" w:author="Avraham Kallenbach" w:date="2018-08-29T12:11:00Z">
        <w:r w:rsidR="008B4715">
          <w:rPr>
            <w:szCs w:val="24"/>
            <w:lang w:val="en-GB"/>
          </w:rPr>
          <w:t>,</w:t>
        </w:r>
      </w:ins>
      <w:r w:rsidR="004C710E" w:rsidRPr="001A4286">
        <w:rPr>
          <w:szCs w:val="24"/>
          <w:lang w:val="en-GB"/>
        </w:rPr>
        <w:t xml:space="preserve"> </w:t>
      </w:r>
      <w:del w:id="342" w:author="Avraham Kallenbach" w:date="2018-08-22T11:42:00Z">
        <w:r w:rsidR="004C710E" w:rsidRPr="00FB49FB" w:rsidDel="00442E95">
          <w:rPr>
            <w:szCs w:val="24"/>
            <w:lang w:val="en-GB"/>
          </w:rPr>
          <w:delText xml:space="preserve">coming </w:delText>
        </w:r>
      </w:del>
      <w:ins w:id="343" w:author="Avraham Kallenbach" w:date="2018-08-22T11:42:00Z">
        <w:r w:rsidR="00442E95" w:rsidRPr="00FB49FB">
          <w:rPr>
            <w:szCs w:val="24"/>
            <w:lang w:val="en-GB"/>
          </w:rPr>
          <w:t xml:space="preserve">succeeding </w:t>
        </w:r>
      </w:ins>
      <w:del w:id="344" w:author="Avraham Kallenbach" w:date="2018-08-22T11:42:00Z">
        <w:r w:rsidR="004C710E" w:rsidRPr="00FB49FB" w:rsidDel="00442E95">
          <w:rPr>
            <w:szCs w:val="24"/>
            <w:lang w:val="en-GB"/>
          </w:rPr>
          <w:delText xml:space="preserve">after </w:delText>
        </w:r>
      </w:del>
      <w:r w:rsidR="004C710E" w:rsidRPr="00FB49FB">
        <w:rPr>
          <w:szCs w:val="24"/>
          <w:lang w:val="en-GB"/>
        </w:rPr>
        <w:t xml:space="preserve">the four </w:t>
      </w:r>
      <w:ins w:id="345" w:author="Avraham Kallenbach" w:date="2018-08-22T11:42:00Z">
        <w:r w:rsidR="00442E95" w:rsidRPr="00FB49FB">
          <w:rPr>
            <w:szCs w:val="24"/>
            <w:lang w:val="en-GB"/>
          </w:rPr>
          <w:t xml:space="preserve">world </w:t>
        </w:r>
      </w:ins>
      <w:r w:rsidR="004C710E" w:rsidRPr="00FB49FB">
        <w:rPr>
          <w:szCs w:val="24"/>
          <w:lang w:val="en-GB"/>
        </w:rPr>
        <w:t xml:space="preserve">empires </w:t>
      </w:r>
      <w:del w:id="346" w:author="Avraham Kallenbach" w:date="2018-08-22T11:42:00Z">
        <w:r w:rsidR="004C710E" w:rsidRPr="00FB49FB" w:rsidDel="00442E95">
          <w:rPr>
            <w:szCs w:val="24"/>
            <w:lang w:val="en-GB"/>
          </w:rPr>
          <w:delText xml:space="preserve">known </w:delText>
        </w:r>
      </w:del>
      <w:del w:id="347" w:author="Avraham Kallenbach" w:date="2018-08-22T03:56:00Z">
        <w:r w:rsidR="004C710E" w:rsidRPr="00FB49FB" w:rsidDel="00D90C91">
          <w:rPr>
            <w:szCs w:val="24"/>
            <w:lang w:val="en-GB"/>
          </w:rPr>
          <w:delText xml:space="preserve">in </w:delText>
        </w:r>
      </w:del>
      <w:ins w:id="348" w:author="Avraham Kallenbach" w:date="2018-08-22T11:42:00Z">
        <w:r w:rsidR="00442E95" w:rsidRPr="00FB49FB">
          <w:rPr>
            <w:szCs w:val="24"/>
            <w:lang w:val="en-GB"/>
          </w:rPr>
          <w:t>of</w:t>
        </w:r>
      </w:ins>
      <w:ins w:id="349" w:author="Avraham Kallenbach" w:date="2018-08-22T03:56:00Z">
        <w:r w:rsidR="00D90C91" w:rsidRPr="00FB49FB">
          <w:rPr>
            <w:szCs w:val="24"/>
            <w:lang w:val="en-GB"/>
          </w:rPr>
          <w:t xml:space="preserve"> </w:t>
        </w:r>
      </w:ins>
      <w:r w:rsidR="004C710E" w:rsidRPr="00FB49FB">
        <w:rPr>
          <w:szCs w:val="24"/>
          <w:lang w:val="en-GB"/>
        </w:rPr>
        <w:t>Greek historiography</w:t>
      </w:r>
      <w:r w:rsidR="00C9620D" w:rsidRPr="00FB49FB">
        <w:rPr>
          <w:szCs w:val="24"/>
          <w:lang w:val="en-GB"/>
        </w:rPr>
        <w:t> </w:t>
      </w:r>
      <w:r w:rsidR="004C710E" w:rsidRPr="00FB49FB">
        <w:rPr>
          <w:szCs w:val="24"/>
          <w:lang w:val="en-GB"/>
        </w:rPr>
        <w:t>: the Assyrians, the Medes, the Persians</w:t>
      </w:r>
      <w:ins w:id="350" w:author="Avraham Kallenbach" w:date="2018-08-28T11:37:00Z">
        <w:r w:rsidR="00F97B7D" w:rsidRPr="00FB49FB">
          <w:rPr>
            <w:szCs w:val="24"/>
            <w:lang w:val="en-GB"/>
          </w:rPr>
          <w:t>,</w:t>
        </w:r>
      </w:ins>
      <w:r w:rsidR="004C710E" w:rsidRPr="00FB49FB">
        <w:rPr>
          <w:szCs w:val="24"/>
          <w:lang w:val="en-GB"/>
        </w:rPr>
        <w:t xml:space="preserve"> and the Macedonians. He</w:t>
      </w:r>
      <w:r w:rsidR="004C710E" w:rsidRPr="001A4286">
        <w:rPr>
          <w:szCs w:val="24"/>
          <w:lang w:val="en-GB"/>
        </w:rPr>
        <w:t xml:space="preserve"> </w:t>
      </w:r>
      <w:r w:rsidR="004A6DB9" w:rsidRPr="001A4286">
        <w:rPr>
          <w:szCs w:val="24"/>
          <w:lang w:val="en-GB"/>
        </w:rPr>
        <w:t>examines</w:t>
      </w:r>
      <w:r w:rsidR="00747E8E" w:rsidRPr="001A4286">
        <w:rPr>
          <w:szCs w:val="24"/>
          <w:lang w:val="en-GB"/>
        </w:rPr>
        <w:t xml:space="preserve"> Greek and Latin</w:t>
      </w:r>
      <w:r w:rsidR="004A6DB9" w:rsidRPr="001A4286">
        <w:rPr>
          <w:szCs w:val="24"/>
          <w:lang w:val="en-GB"/>
        </w:rPr>
        <w:t xml:space="preserve"> literary sources </w:t>
      </w:r>
      <w:del w:id="351" w:author="Avraham Kallenbach" w:date="2018-08-22T11:42:00Z">
        <w:r w:rsidR="00747E8E" w:rsidRPr="001A4286" w:rsidDel="00442E95">
          <w:rPr>
            <w:szCs w:val="24"/>
            <w:lang w:val="en-GB"/>
          </w:rPr>
          <w:delText xml:space="preserve">starting </w:delText>
        </w:r>
      </w:del>
      <w:ins w:id="352" w:author="Avraham Kallenbach" w:date="2018-08-22T11:42:00Z">
        <w:r w:rsidR="00442E95" w:rsidRPr="00FB49FB">
          <w:rPr>
            <w:szCs w:val="24"/>
            <w:lang w:val="en-GB"/>
          </w:rPr>
          <w:t>be</w:t>
        </w:r>
      </w:ins>
      <w:ins w:id="353" w:author="Avraham Kallenbach" w:date="2018-08-22T11:43:00Z">
        <w:r w:rsidR="00442E95" w:rsidRPr="00FB49FB">
          <w:rPr>
            <w:szCs w:val="24"/>
            <w:lang w:val="en-GB"/>
          </w:rPr>
          <w:t>ginning</w:t>
        </w:r>
      </w:ins>
      <w:ins w:id="354" w:author="Avraham Kallenbach" w:date="2018-08-22T11:42:00Z">
        <w:r w:rsidR="00442E95" w:rsidRPr="001A4286">
          <w:rPr>
            <w:szCs w:val="24"/>
            <w:lang w:val="en-GB"/>
          </w:rPr>
          <w:t xml:space="preserve"> </w:t>
        </w:r>
      </w:ins>
      <w:r w:rsidR="00747E8E" w:rsidRPr="001A4286">
        <w:rPr>
          <w:szCs w:val="24"/>
          <w:lang w:val="en-GB"/>
        </w:rPr>
        <w:t>in the</w:t>
      </w:r>
      <w:r w:rsidR="004A6DB9" w:rsidRPr="001A4286">
        <w:rPr>
          <w:szCs w:val="24"/>
          <w:lang w:val="en-GB"/>
        </w:rPr>
        <w:t xml:space="preserve"> </w:t>
      </w:r>
      <w:del w:id="355" w:author="Avraham Kallenbach" w:date="2018-08-22T11:43:00Z">
        <w:r w:rsidR="004A6DB9" w:rsidRPr="001A4286" w:rsidDel="00442E95">
          <w:rPr>
            <w:szCs w:val="24"/>
            <w:lang w:val="en-GB"/>
          </w:rPr>
          <w:delText xml:space="preserve">second </w:delText>
        </w:r>
      </w:del>
      <w:ins w:id="356" w:author="Avraham Kallenbach" w:date="2018-08-22T11:43:00Z">
        <w:r w:rsidR="00442E95" w:rsidRPr="00FB49FB">
          <w:rPr>
            <w:szCs w:val="24"/>
            <w:lang w:val="en-GB"/>
          </w:rPr>
          <w:t>2</w:t>
        </w:r>
        <w:r w:rsidR="00442E95" w:rsidRPr="00FB49FB">
          <w:rPr>
            <w:szCs w:val="24"/>
            <w:vertAlign w:val="superscript"/>
            <w:lang w:val="en-GB"/>
          </w:rPr>
          <w:t>nd</w:t>
        </w:r>
        <w:r w:rsidR="00442E95" w:rsidRPr="001A4286">
          <w:rPr>
            <w:szCs w:val="24"/>
            <w:lang w:val="en-GB"/>
          </w:rPr>
          <w:t xml:space="preserve"> </w:t>
        </w:r>
      </w:ins>
      <w:r w:rsidR="004A6DB9" w:rsidRPr="001A4286">
        <w:rPr>
          <w:szCs w:val="24"/>
          <w:lang w:val="en-GB"/>
        </w:rPr>
        <w:t>century BCE</w:t>
      </w:r>
      <w:r w:rsidR="00776496" w:rsidRPr="001A4286">
        <w:rPr>
          <w:szCs w:val="24"/>
          <w:lang w:val="en-GB"/>
        </w:rPr>
        <w:t xml:space="preserve"> – Polybius, </w:t>
      </w:r>
      <w:proofErr w:type="spellStart"/>
      <w:r w:rsidR="00747E8E" w:rsidRPr="001A4286">
        <w:rPr>
          <w:szCs w:val="24"/>
          <w:lang w:val="en-GB"/>
        </w:rPr>
        <w:t>Aemilius</w:t>
      </w:r>
      <w:proofErr w:type="spellEnd"/>
      <w:r w:rsidR="00747E8E" w:rsidRPr="001A4286">
        <w:rPr>
          <w:szCs w:val="24"/>
          <w:lang w:val="en-GB"/>
        </w:rPr>
        <w:t xml:space="preserve"> </w:t>
      </w:r>
      <w:proofErr w:type="spellStart"/>
      <w:r w:rsidR="00747E8E" w:rsidRPr="001A4286">
        <w:rPr>
          <w:szCs w:val="24"/>
          <w:lang w:val="en-GB"/>
        </w:rPr>
        <w:lastRenderedPageBreak/>
        <w:t>Sura</w:t>
      </w:r>
      <w:proofErr w:type="spellEnd"/>
      <w:r w:rsidR="00747E8E" w:rsidRPr="001A4286">
        <w:rPr>
          <w:szCs w:val="24"/>
          <w:lang w:val="en-GB"/>
        </w:rPr>
        <w:t xml:space="preserve"> </w:t>
      </w:r>
      <w:commentRangeStart w:id="357"/>
      <w:r w:rsidR="00747E8E" w:rsidRPr="001A4286">
        <w:rPr>
          <w:szCs w:val="24"/>
          <w:lang w:val="en-GB"/>
        </w:rPr>
        <w:t xml:space="preserve">quoted in </w:t>
      </w:r>
      <w:r w:rsidR="00747E8E" w:rsidRPr="00FB49FB">
        <w:rPr>
          <w:rFonts w:asciiTheme="majorBidi" w:hAnsiTheme="majorBidi" w:cstheme="majorBidi"/>
          <w:szCs w:val="24"/>
          <w:lang w:val="en-GB"/>
        </w:rPr>
        <w:t xml:space="preserve">Velleius Paterculus, </w:t>
      </w:r>
      <w:r w:rsidR="00747E8E" w:rsidRPr="00FB49FB">
        <w:rPr>
          <w:rFonts w:asciiTheme="majorBidi" w:hAnsiTheme="majorBidi" w:cstheme="majorBidi"/>
          <w:i/>
          <w:iCs/>
          <w:szCs w:val="24"/>
          <w:lang w:val="en-GB"/>
        </w:rPr>
        <w:t>Compendium of Roman History</w:t>
      </w:r>
      <w:r w:rsidR="00747E8E" w:rsidRPr="00FB49FB">
        <w:rPr>
          <w:rFonts w:asciiTheme="majorBidi" w:hAnsiTheme="majorBidi" w:cstheme="majorBidi"/>
          <w:szCs w:val="24"/>
          <w:lang w:val="en-GB"/>
        </w:rPr>
        <w:t xml:space="preserve"> (1.6.6), </w:t>
      </w:r>
      <w:commentRangeEnd w:id="357"/>
      <w:r w:rsidR="00DC1B18" w:rsidRPr="00FB49FB">
        <w:rPr>
          <w:rStyle w:val="CommentReference"/>
          <w:lang w:val="en-GB"/>
        </w:rPr>
        <w:commentReference w:id="357"/>
      </w:r>
      <w:proofErr w:type="spellStart"/>
      <w:r w:rsidR="00776496" w:rsidRPr="001A4286">
        <w:rPr>
          <w:szCs w:val="24"/>
          <w:lang w:val="en-GB"/>
        </w:rPr>
        <w:t>Florus</w:t>
      </w:r>
      <w:proofErr w:type="spellEnd"/>
      <w:r w:rsidR="004A6DB9" w:rsidRPr="001A4286">
        <w:rPr>
          <w:szCs w:val="24"/>
          <w:lang w:val="en-GB"/>
        </w:rPr>
        <w:t>,</w:t>
      </w:r>
      <w:ins w:id="358" w:author="Avraham Kallenbach" w:date="2018-08-28T11:37:00Z">
        <w:r w:rsidR="00DC1B18" w:rsidRPr="00FB49FB">
          <w:rPr>
            <w:szCs w:val="24"/>
            <w:lang w:val="en-GB"/>
          </w:rPr>
          <w:t xml:space="preserve"> and</w:t>
        </w:r>
      </w:ins>
      <w:r w:rsidR="004A6DB9" w:rsidRPr="001A4286">
        <w:rPr>
          <w:szCs w:val="24"/>
          <w:lang w:val="en-GB"/>
        </w:rPr>
        <w:t xml:space="preserve"> Appian – that show </w:t>
      </w:r>
      <w:r w:rsidR="004A6DB9" w:rsidRPr="00FB49FB">
        <w:rPr>
          <w:szCs w:val="24"/>
          <w:lang w:val="en-GB"/>
        </w:rPr>
        <w:t>that the idea of Rome</w:t>
      </w:r>
      <w:r w:rsidR="004C710E" w:rsidRPr="00FB49FB">
        <w:rPr>
          <w:szCs w:val="24"/>
          <w:lang w:val="en-GB"/>
        </w:rPr>
        <w:t xml:space="preserve"> as the </w:t>
      </w:r>
      <w:del w:id="359" w:author="Avraham Kallenbach" w:date="2018-08-22T03:56:00Z">
        <w:r w:rsidR="004C710E" w:rsidRPr="00FB49FB" w:rsidDel="00D90C91">
          <w:rPr>
            <w:szCs w:val="24"/>
            <w:lang w:val="en-GB"/>
          </w:rPr>
          <w:delText xml:space="preserve">fifth </w:delText>
        </w:r>
      </w:del>
      <w:ins w:id="360" w:author="Avraham Kallenbach" w:date="2018-08-22T03:56:00Z">
        <w:r w:rsidR="00D90C91" w:rsidRPr="00FB49FB">
          <w:rPr>
            <w:szCs w:val="24"/>
            <w:lang w:val="en-GB"/>
          </w:rPr>
          <w:t>5</w:t>
        </w:r>
        <w:r w:rsidR="00D90C91" w:rsidRPr="00FB49FB">
          <w:rPr>
            <w:szCs w:val="24"/>
            <w:vertAlign w:val="superscript"/>
            <w:lang w:val="en-GB"/>
          </w:rPr>
          <w:t>th</w:t>
        </w:r>
        <w:r w:rsidR="00D90C91" w:rsidRPr="00FB49FB">
          <w:rPr>
            <w:szCs w:val="24"/>
            <w:lang w:val="en-GB"/>
          </w:rPr>
          <w:t xml:space="preserve"> </w:t>
        </w:r>
      </w:ins>
      <w:r w:rsidR="004C710E" w:rsidRPr="00FB49FB">
        <w:rPr>
          <w:szCs w:val="24"/>
          <w:lang w:val="en-GB"/>
        </w:rPr>
        <w:t>universal empire</w:t>
      </w:r>
      <w:r w:rsidR="004A6DB9" w:rsidRPr="00FB49FB">
        <w:rPr>
          <w:szCs w:val="24"/>
          <w:lang w:val="en-GB"/>
        </w:rPr>
        <w:t xml:space="preserve"> </w:t>
      </w:r>
      <w:ins w:id="361" w:author="Avraham Kallenbach" w:date="2018-08-22T03:56:00Z">
        <w:r w:rsidR="00D90C91" w:rsidRPr="00FB49FB">
          <w:rPr>
            <w:szCs w:val="24"/>
            <w:lang w:val="en-GB"/>
          </w:rPr>
          <w:t xml:space="preserve">had </w:t>
        </w:r>
      </w:ins>
      <w:r w:rsidR="004A6DB9" w:rsidRPr="00FB49FB">
        <w:rPr>
          <w:szCs w:val="24"/>
          <w:lang w:val="en-GB"/>
        </w:rPr>
        <w:t>developed already in the 2</w:t>
      </w:r>
      <w:r w:rsidR="004A6DB9" w:rsidRPr="00FB49FB">
        <w:rPr>
          <w:szCs w:val="24"/>
          <w:vertAlign w:val="superscript"/>
          <w:lang w:val="en-GB"/>
        </w:rPr>
        <w:t>nd</w:t>
      </w:r>
      <w:r w:rsidR="004A6DB9" w:rsidRPr="00FB49FB">
        <w:rPr>
          <w:szCs w:val="24"/>
          <w:lang w:val="en-GB"/>
        </w:rPr>
        <w:t xml:space="preserve"> century BCE, after the Roman victories </w:t>
      </w:r>
      <w:r w:rsidR="00A31504" w:rsidRPr="00FB49FB">
        <w:rPr>
          <w:szCs w:val="24"/>
          <w:lang w:val="en-GB"/>
        </w:rPr>
        <w:t xml:space="preserve">in the </w:t>
      </w:r>
      <w:r w:rsidR="00A31504" w:rsidRPr="00FB49FB">
        <w:rPr>
          <w:lang w:val="en-GB"/>
        </w:rPr>
        <w:t>third Macedonian war</w:t>
      </w:r>
      <w:r w:rsidR="004A6DB9" w:rsidRPr="00FB49FB">
        <w:rPr>
          <w:szCs w:val="24"/>
          <w:lang w:val="en-GB"/>
        </w:rPr>
        <w:t xml:space="preserve"> </w:t>
      </w:r>
      <w:r w:rsidR="00A31504" w:rsidRPr="00FB49FB">
        <w:rPr>
          <w:szCs w:val="24"/>
          <w:lang w:val="en-GB"/>
        </w:rPr>
        <w:t xml:space="preserve">and the </w:t>
      </w:r>
      <w:r w:rsidR="00A31504" w:rsidRPr="00FB49FB">
        <w:rPr>
          <w:lang w:val="en-GB"/>
        </w:rPr>
        <w:t>sixth Syrian war</w:t>
      </w:r>
      <w:ins w:id="362" w:author="Avraham Kallenbach" w:date="2018-08-22T03:57:00Z">
        <w:r w:rsidR="00D90C91" w:rsidRPr="00FB49FB">
          <w:rPr>
            <w:lang w:val="en-GB"/>
          </w:rPr>
          <w:t xml:space="preserve">. This is as opposed to the </w:t>
        </w:r>
      </w:ins>
      <w:ins w:id="363" w:author="Avraham Kallenbach" w:date="2018-08-28T11:38:00Z">
        <w:r w:rsidR="00DC1B18" w:rsidRPr="00FB49FB">
          <w:rPr>
            <w:lang w:val="en-GB"/>
          </w:rPr>
          <w:t>prevailing</w:t>
        </w:r>
      </w:ins>
      <w:ins w:id="364" w:author="Avraham Kallenbach" w:date="2018-08-22T03:57:00Z">
        <w:r w:rsidR="00D90C91" w:rsidRPr="00FB49FB">
          <w:rPr>
            <w:lang w:val="en-GB"/>
          </w:rPr>
          <w:t xml:space="preserve"> </w:t>
        </w:r>
      </w:ins>
      <w:ins w:id="365" w:author="Avraham Kallenbach" w:date="2018-08-22T11:43:00Z">
        <w:r w:rsidR="00442E95" w:rsidRPr="00FB49FB">
          <w:rPr>
            <w:lang w:val="en-GB"/>
          </w:rPr>
          <w:t xml:space="preserve">scholarly </w:t>
        </w:r>
      </w:ins>
      <w:ins w:id="366" w:author="Avraham Kallenbach" w:date="2018-08-22T03:57:00Z">
        <w:r w:rsidR="00D90C91" w:rsidRPr="00FB49FB">
          <w:rPr>
            <w:lang w:val="en-GB"/>
          </w:rPr>
          <w:t>view that dates such a notion</w:t>
        </w:r>
      </w:ins>
      <w:del w:id="367" w:author="Avraham Kallenbach" w:date="2018-08-22T03:57:00Z">
        <w:r w:rsidR="004C710E" w:rsidRPr="00FB49FB" w:rsidDel="00D90C91">
          <w:rPr>
            <w:lang w:val="en-GB"/>
          </w:rPr>
          <w:delText>,</w:delText>
        </w:r>
      </w:del>
      <w:r w:rsidR="004C710E" w:rsidRPr="00FB49FB">
        <w:rPr>
          <w:lang w:val="en-GB"/>
        </w:rPr>
        <w:t xml:space="preserve"> </w:t>
      </w:r>
      <w:del w:id="368" w:author="Avraham Kallenbach" w:date="2018-08-22T03:57:00Z">
        <w:r w:rsidR="004C710E" w:rsidRPr="00FB49FB" w:rsidDel="00D90C91">
          <w:rPr>
            <w:lang w:val="en-GB"/>
          </w:rPr>
          <w:delText>rather than in the</w:delText>
        </w:r>
      </w:del>
      <w:ins w:id="369" w:author="Avraham Kallenbach" w:date="2018-08-22T03:57:00Z">
        <w:r w:rsidR="00D90C91" w:rsidRPr="00FB49FB">
          <w:rPr>
            <w:lang w:val="en-GB"/>
          </w:rPr>
          <w:t>to the</w:t>
        </w:r>
      </w:ins>
      <w:r w:rsidR="004C710E" w:rsidRPr="00FB49FB">
        <w:rPr>
          <w:lang w:val="en-GB"/>
        </w:rPr>
        <w:t xml:space="preserve"> 1</w:t>
      </w:r>
      <w:r w:rsidR="004C710E" w:rsidRPr="00FB49FB">
        <w:rPr>
          <w:vertAlign w:val="superscript"/>
          <w:lang w:val="en-GB"/>
        </w:rPr>
        <w:t>st</w:t>
      </w:r>
      <w:r w:rsidR="004C710E" w:rsidRPr="00FB49FB">
        <w:rPr>
          <w:lang w:val="en-GB"/>
        </w:rPr>
        <w:t xml:space="preserve"> century BCE</w:t>
      </w:r>
      <w:r w:rsidR="00106C67" w:rsidRPr="00FB49FB">
        <w:rPr>
          <w:lang w:val="en-GB"/>
        </w:rPr>
        <w:t xml:space="preserve"> or the very beginning of the 1</w:t>
      </w:r>
      <w:r w:rsidR="00106C67" w:rsidRPr="00FB49FB">
        <w:rPr>
          <w:vertAlign w:val="superscript"/>
          <w:lang w:val="en-GB"/>
        </w:rPr>
        <w:t>st</w:t>
      </w:r>
      <w:r w:rsidR="00106C67" w:rsidRPr="00FB49FB">
        <w:rPr>
          <w:lang w:val="en-GB"/>
        </w:rPr>
        <w:t xml:space="preserve"> century CE</w:t>
      </w:r>
      <w:del w:id="370" w:author="Avraham Kallenbach" w:date="2018-08-22T03:57:00Z">
        <w:r w:rsidR="007D122A" w:rsidRPr="00FB49FB" w:rsidDel="00D90C91">
          <w:rPr>
            <w:lang w:val="en-GB"/>
          </w:rPr>
          <w:delText xml:space="preserve"> as is usually </w:delText>
        </w:r>
      </w:del>
      <w:del w:id="371" w:author="Avraham Kallenbach" w:date="2018-08-22T03:56:00Z">
        <w:r w:rsidR="007D122A" w:rsidRPr="00FB49FB" w:rsidDel="00D90C91">
          <w:rPr>
            <w:lang w:val="en-GB"/>
          </w:rPr>
          <w:delText>said</w:delText>
        </w:r>
      </w:del>
      <w:r w:rsidR="00A31504" w:rsidRPr="00FB49FB">
        <w:rPr>
          <w:lang w:val="en-GB"/>
        </w:rPr>
        <w:t>.</w:t>
      </w:r>
      <w:r w:rsidR="00231086" w:rsidRPr="00FB49FB">
        <w:rPr>
          <w:lang w:val="en-GB"/>
        </w:rPr>
        <w:t xml:space="preserve"> </w:t>
      </w:r>
      <w:del w:id="372" w:author="Avraham Kallenbach" w:date="2018-08-22T03:57:00Z">
        <w:r w:rsidR="005742BC" w:rsidRPr="00FB49FB" w:rsidDel="00D90C91">
          <w:rPr>
            <w:lang w:val="en-GB"/>
          </w:rPr>
          <w:delText>In other terms</w:delText>
        </w:r>
      </w:del>
      <w:ins w:id="373" w:author="Avraham Kallenbach" w:date="2018-08-29T13:03:00Z">
        <w:r w:rsidR="00074B6D">
          <w:rPr>
            <w:lang w:val="en-GB"/>
          </w:rPr>
          <w:t>Russ further notes that</w:t>
        </w:r>
      </w:ins>
      <w:del w:id="374" w:author="Avraham Kallenbach" w:date="2018-08-29T13:03:00Z">
        <w:r w:rsidR="005742BC" w:rsidRPr="00FB49FB" w:rsidDel="00074B6D">
          <w:rPr>
            <w:lang w:val="en-GB"/>
          </w:rPr>
          <w:delText>,</w:delText>
        </w:r>
      </w:del>
      <w:r w:rsidR="00CA6596" w:rsidRPr="00FB49FB">
        <w:rPr>
          <w:lang w:val="en-GB"/>
        </w:rPr>
        <w:t xml:space="preserve"> Roman imperialism and power </w:t>
      </w:r>
      <w:del w:id="375" w:author="Avraham Kallenbach" w:date="2018-08-29T11:16:00Z">
        <w:r w:rsidR="00CA6596" w:rsidRPr="00FB49FB" w:rsidDel="00095C6B">
          <w:rPr>
            <w:lang w:val="en-GB"/>
          </w:rPr>
          <w:delText xml:space="preserve">was </w:delText>
        </w:r>
      </w:del>
      <w:ins w:id="376" w:author="Avraham Kallenbach" w:date="2018-08-29T11:16:00Z">
        <w:r w:rsidR="00095C6B">
          <w:rPr>
            <w:lang w:val="en-GB"/>
          </w:rPr>
          <w:t>were</w:t>
        </w:r>
        <w:r w:rsidR="00095C6B" w:rsidRPr="00FB49FB">
          <w:rPr>
            <w:lang w:val="en-GB"/>
          </w:rPr>
          <w:t xml:space="preserve"> </w:t>
        </w:r>
      </w:ins>
      <w:r w:rsidR="00CA6596" w:rsidRPr="00FB49FB">
        <w:rPr>
          <w:lang w:val="en-GB"/>
        </w:rPr>
        <w:t>perceived</w:t>
      </w:r>
      <w:r w:rsidR="00887C90" w:rsidRPr="00FB49FB">
        <w:rPr>
          <w:lang w:val="en-GB"/>
        </w:rPr>
        <w:t xml:space="preserve"> </w:t>
      </w:r>
      <w:r w:rsidR="00CA6596" w:rsidRPr="00FB49FB">
        <w:rPr>
          <w:lang w:val="en-GB"/>
        </w:rPr>
        <w:t xml:space="preserve">by the Greeks – and probably others as well – </w:t>
      </w:r>
      <w:r w:rsidR="00887C90" w:rsidRPr="00FB49FB">
        <w:rPr>
          <w:lang w:val="en-GB"/>
        </w:rPr>
        <w:t xml:space="preserve">as universal </w:t>
      </w:r>
      <w:r w:rsidR="00CA6596" w:rsidRPr="00FB49FB">
        <w:rPr>
          <w:lang w:val="en-GB"/>
        </w:rPr>
        <w:t>as early as the 2</w:t>
      </w:r>
      <w:r w:rsidR="00CA6596" w:rsidRPr="00FB49FB">
        <w:rPr>
          <w:vertAlign w:val="superscript"/>
          <w:lang w:val="en-GB"/>
        </w:rPr>
        <w:t>nd</w:t>
      </w:r>
      <w:r w:rsidR="00CA6596" w:rsidRPr="00FB49FB">
        <w:rPr>
          <w:lang w:val="en-GB"/>
        </w:rPr>
        <w:t xml:space="preserve"> century BCE.</w:t>
      </w:r>
      <w:r w:rsidR="00887C90" w:rsidRPr="00FB49FB">
        <w:rPr>
          <w:lang w:val="en-GB"/>
        </w:rPr>
        <w:t xml:space="preserve"> Moreover,</w:t>
      </w:r>
      <w:r w:rsidR="005742BC" w:rsidRPr="00FB49FB">
        <w:rPr>
          <w:lang w:val="en-GB"/>
        </w:rPr>
        <w:t xml:space="preserve"> if a </w:t>
      </w:r>
      <w:del w:id="377" w:author="Avraham Kallenbach" w:date="2018-08-22T03:57:00Z">
        <w:r w:rsidR="005742BC" w:rsidRPr="00FB49FB" w:rsidDel="00D90C91">
          <w:rPr>
            <w:lang w:val="en-GB"/>
          </w:rPr>
          <w:delText xml:space="preserve">second </w:delText>
        </w:r>
      </w:del>
      <w:ins w:id="378" w:author="Avraham Kallenbach" w:date="2018-08-22T03:57:00Z">
        <w:r w:rsidR="00D90C91" w:rsidRPr="00FB49FB">
          <w:rPr>
            <w:lang w:val="en-GB"/>
          </w:rPr>
          <w:t>2</w:t>
        </w:r>
        <w:r w:rsidR="00D90C91" w:rsidRPr="00FB49FB">
          <w:rPr>
            <w:vertAlign w:val="superscript"/>
            <w:lang w:val="en-GB"/>
          </w:rPr>
          <w:t>nd</w:t>
        </w:r>
        <w:r w:rsidR="00D90C91" w:rsidRPr="00FB49FB">
          <w:rPr>
            <w:lang w:val="en-GB"/>
          </w:rPr>
          <w:t xml:space="preserve"> </w:t>
        </w:r>
      </w:ins>
      <w:r w:rsidR="005742BC" w:rsidRPr="00FB49FB">
        <w:rPr>
          <w:lang w:val="en-GB"/>
        </w:rPr>
        <w:t xml:space="preserve">century </w:t>
      </w:r>
      <w:del w:id="379" w:author="Avraham Kallenbach" w:date="2018-08-28T11:39:00Z">
        <w:r w:rsidR="005742BC" w:rsidRPr="00FB49FB" w:rsidDel="00C505DE">
          <w:rPr>
            <w:lang w:val="en-GB"/>
          </w:rPr>
          <w:delText>date could be trusted for</w:delText>
        </w:r>
      </w:del>
      <w:ins w:id="380" w:author="Avraham Kallenbach" w:date="2018-08-28T11:39:00Z">
        <w:r w:rsidR="00C505DE" w:rsidRPr="00FB49FB">
          <w:rPr>
            <w:lang w:val="en-GB"/>
          </w:rPr>
          <w:t>dating of</w:t>
        </w:r>
      </w:ins>
      <w:r w:rsidR="005742BC" w:rsidRPr="00FB49FB">
        <w:rPr>
          <w:lang w:val="en-GB"/>
        </w:rPr>
        <w:t xml:space="preserve"> </w:t>
      </w:r>
      <w:proofErr w:type="spellStart"/>
      <w:r w:rsidR="005742BC" w:rsidRPr="00FB49FB">
        <w:rPr>
          <w:lang w:val="en-GB"/>
        </w:rPr>
        <w:t>Aemilius</w:t>
      </w:r>
      <w:proofErr w:type="spellEnd"/>
      <w:r w:rsidR="005742BC" w:rsidRPr="00FB49FB">
        <w:rPr>
          <w:lang w:val="en-GB"/>
        </w:rPr>
        <w:t xml:space="preserve"> </w:t>
      </w:r>
      <w:proofErr w:type="spellStart"/>
      <w:r w:rsidR="005742BC" w:rsidRPr="00FB49FB">
        <w:rPr>
          <w:lang w:val="en-GB"/>
        </w:rPr>
        <w:t>Sura</w:t>
      </w:r>
      <w:proofErr w:type="spellEnd"/>
      <w:ins w:id="381" w:author="Avraham Kallenbach" w:date="2018-08-28T11:39:00Z">
        <w:r w:rsidR="00C505DE" w:rsidRPr="00FB49FB">
          <w:rPr>
            <w:lang w:val="en-GB"/>
          </w:rPr>
          <w:t xml:space="preserve"> is to be believed</w:t>
        </w:r>
      </w:ins>
      <w:r w:rsidR="005742BC" w:rsidRPr="00FB49FB">
        <w:rPr>
          <w:lang w:val="en-GB"/>
        </w:rPr>
        <w:t xml:space="preserve"> – a point that remains uncertain –</w:t>
      </w:r>
      <w:del w:id="382" w:author="Avraham Kallenbach" w:date="2018-08-22T03:57:00Z">
        <w:r w:rsidR="005742BC" w:rsidRPr="00FB49FB" w:rsidDel="00D90C91">
          <w:rPr>
            <w:lang w:val="en-GB"/>
          </w:rPr>
          <w:delText>,</w:delText>
        </w:r>
      </w:del>
      <w:r w:rsidR="00887C90" w:rsidRPr="00FB49FB">
        <w:rPr>
          <w:lang w:val="en-GB"/>
        </w:rPr>
        <w:t xml:space="preserve"> </w:t>
      </w:r>
      <w:r w:rsidR="005742BC" w:rsidRPr="00FB49FB">
        <w:rPr>
          <w:lang w:val="en-GB"/>
        </w:rPr>
        <w:t>it would indicate</w:t>
      </w:r>
      <w:r w:rsidR="00887C90" w:rsidRPr="00FB49FB">
        <w:rPr>
          <w:lang w:val="en-GB"/>
        </w:rPr>
        <w:t xml:space="preserve"> that Romans too started from early on – long before Vergil – to </w:t>
      </w:r>
      <w:del w:id="383" w:author="Avraham Kallenbach" w:date="2018-08-29T11:16:00Z">
        <w:r w:rsidR="00887C90" w:rsidRPr="00FB49FB" w:rsidDel="00095C6B">
          <w:rPr>
            <w:lang w:val="en-GB"/>
          </w:rPr>
          <w:delText xml:space="preserve">consider </w:delText>
        </w:r>
      </w:del>
      <w:ins w:id="384" w:author="Avraham Kallenbach" w:date="2018-08-29T11:16:00Z">
        <w:r w:rsidR="00095C6B">
          <w:rPr>
            <w:lang w:val="en-GB"/>
          </w:rPr>
          <w:t>envision</w:t>
        </w:r>
        <w:r w:rsidR="00095C6B" w:rsidRPr="00FB49FB">
          <w:rPr>
            <w:lang w:val="en-GB"/>
          </w:rPr>
          <w:t xml:space="preserve"> </w:t>
        </w:r>
      </w:ins>
      <w:r w:rsidR="00887C90" w:rsidRPr="00FB49FB">
        <w:rPr>
          <w:lang w:val="en-GB"/>
        </w:rPr>
        <w:t xml:space="preserve">their rule as </w:t>
      </w:r>
      <w:del w:id="385" w:author="Avraham Kallenbach" w:date="2018-08-29T11:16:00Z">
        <w:r w:rsidR="006247CB" w:rsidRPr="00FB49FB" w:rsidDel="00095C6B">
          <w:rPr>
            <w:lang w:val="en-GB"/>
          </w:rPr>
          <w:delText>endowed with</w:delText>
        </w:r>
        <w:r w:rsidR="00887C90" w:rsidRPr="00FB49FB" w:rsidDel="00095C6B">
          <w:rPr>
            <w:lang w:val="en-GB"/>
          </w:rPr>
          <w:delText xml:space="preserve"> a </w:delText>
        </w:r>
      </w:del>
      <w:r w:rsidR="00887C90" w:rsidRPr="00FB49FB">
        <w:rPr>
          <w:lang w:val="en-GB"/>
        </w:rPr>
        <w:t xml:space="preserve">universal </w:t>
      </w:r>
      <w:ins w:id="386" w:author="Avraham Kallenbach" w:date="2018-08-29T11:17:00Z">
        <w:r w:rsidR="00095C6B">
          <w:rPr>
            <w:lang w:val="en-GB"/>
          </w:rPr>
          <w:t xml:space="preserve">in </w:t>
        </w:r>
      </w:ins>
      <w:del w:id="387" w:author="Avraham Kallenbach" w:date="2018-08-22T11:44:00Z">
        <w:r w:rsidR="00887C90" w:rsidRPr="00FB49FB" w:rsidDel="00442E95">
          <w:rPr>
            <w:lang w:val="en-GB"/>
          </w:rPr>
          <w:delText>dimension</w:delText>
        </w:r>
      </w:del>
      <w:ins w:id="388" w:author="Avraham Kallenbach" w:date="2018-08-22T11:44:00Z">
        <w:r w:rsidR="00442E95" w:rsidRPr="00FB49FB">
          <w:rPr>
            <w:lang w:val="en-GB"/>
          </w:rPr>
          <w:t>character</w:t>
        </w:r>
      </w:ins>
      <w:r w:rsidR="00887C90" w:rsidRPr="00FB49FB">
        <w:rPr>
          <w:lang w:val="en-GB"/>
        </w:rPr>
        <w:t>.</w:t>
      </w:r>
    </w:p>
    <w:p w14:paraId="0773EBA9" w14:textId="6C88BAE6" w:rsidR="007506C0" w:rsidRPr="00FB49FB" w:rsidRDefault="007506C0" w:rsidP="00306487">
      <w:pPr>
        <w:spacing w:line="480" w:lineRule="auto"/>
        <w:rPr>
          <w:lang w:val="en-GB"/>
        </w:rPr>
      </w:pPr>
      <w:r w:rsidRPr="00FB49FB">
        <w:rPr>
          <w:lang w:val="en-GB"/>
        </w:rPr>
        <w:t>The scheme of four</w:t>
      </w:r>
      <w:r w:rsidR="007519E4" w:rsidRPr="00FB49FB">
        <w:rPr>
          <w:lang w:val="en-GB"/>
        </w:rPr>
        <w:t xml:space="preserve"> or </w:t>
      </w:r>
      <w:r w:rsidRPr="00FB49FB">
        <w:rPr>
          <w:lang w:val="en-GB"/>
        </w:rPr>
        <w:t>five</w:t>
      </w:r>
      <w:r w:rsidR="007519E4" w:rsidRPr="00FB49FB">
        <w:rPr>
          <w:lang w:val="en-GB"/>
        </w:rPr>
        <w:t xml:space="preserve"> empires was known to the Jews as well, as Nadav Sharon’s chapter </w:t>
      </w:r>
      <w:del w:id="389" w:author="Avraham Kallenbach" w:date="2018-08-22T03:58:00Z">
        <w:r w:rsidR="007519E4" w:rsidRPr="00FB49FB" w:rsidDel="00D90C91">
          <w:rPr>
            <w:lang w:val="en-GB"/>
          </w:rPr>
          <w:delText>shows</w:delText>
        </w:r>
      </w:del>
      <w:ins w:id="390" w:author="Avraham Kallenbach" w:date="2018-08-22T03:58:00Z">
        <w:r w:rsidR="00D90C91" w:rsidRPr="00FB49FB">
          <w:rPr>
            <w:lang w:val="en-GB"/>
          </w:rPr>
          <w:t>demonstrates</w:t>
        </w:r>
      </w:ins>
      <w:r w:rsidR="007519E4" w:rsidRPr="00FB49FB">
        <w:rPr>
          <w:lang w:val="en-GB"/>
        </w:rPr>
        <w:t xml:space="preserve">. In </w:t>
      </w:r>
      <w:r w:rsidR="00300573" w:rsidRPr="00FB49FB">
        <w:rPr>
          <w:lang w:val="en-GB"/>
        </w:rPr>
        <w:t>« </w:t>
      </w:r>
      <w:r w:rsidR="00300573" w:rsidRPr="00FB49FB">
        <w:rPr>
          <w:rFonts w:asciiTheme="majorBidi" w:hAnsiTheme="majorBidi" w:cstheme="majorBidi"/>
          <w:szCs w:val="24"/>
          <w:lang w:val="en-GB"/>
        </w:rPr>
        <w:t>Rome and the Four-Empires Scheme in Pre-Rabbinic Jewish Literature</w:t>
      </w:r>
      <w:r w:rsidR="00300573" w:rsidRPr="00FB49FB">
        <w:rPr>
          <w:lang w:val="en-GB"/>
        </w:rPr>
        <w:t xml:space="preserve"> », Sharon </w:t>
      </w:r>
      <w:del w:id="391" w:author="Avraham Kallenbach" w:date="2018-08-22T03:58:00Z">
        <w:r w:rsidRPr="00FB49FB" w:rsidDel="00D90C91">
          <w:rPr>
            <w:lang w:val="en-GB"/>
          </w:rPr>
          <w:delText>demonstrates</w:delText>
        </w:r>
        <w:r w:rsidR="00300573" w:rsidRPr="00FB49FB" w:rsidDel="00D90C91">
          <w:rPr>
            <w:lang w:val="en-GB"/>
          </w:rPr>
          <w:delText xml:space="preserve"> </w:delText>
        </w:r>
      </w:del>
      <w:ins w:id="392" w:author="Avraham Kallenbach" w:date="2018-08-22T03:58:00Z">
        <w:r w:rsidR="00D90C91" w:rsidRPr="00FB49FB">
          <w:rPr>
            <w:lang w:val="en-GB"/>
          </w:rPr>
          <w:t xml:space="preserve">shows </w:t>
        </w:r>
      </w:ins>
      <w:del w:id="393" w:author="Avraham Kallenbach" w:date="2018-08-22T03:58:00Z">
        <w:r w:rsidR="00300573" w:rsidRPr="00FB49FB" w:rsidDel="00D90C91">
          <w:rPr>
            <w:lang w:val="en-GB"/>
          </w:rPr>
          <w:delText xml:space="preserve">that </w:delText>
        </w:r>
      </w:del>
      <w:ins w:id="394" w:author="Avraham Kallenbach" w:date="2018-08-22T03:58:00Z">
        <w:r w:rsidR="00D90C91" w:rsidRPr="00FB49FB">
          <w:rPr>
            <w:lang w:val="en-GB"/>
          </w:rPr>
          <w:t xml:space="preserve">how </w:t>
        </w:r>
      </w:ins>
      <w:r w:rsidRPr="00FB49FB">
        <w:rPr>
          <w:lang w:val="en-GB"/>
        </w:rPr>
        <w:t xml:space="preserve">Jewish authors used and sometimes combined </w:t>
      </w:r>
      <w:ins w:id="395" w:author="Avraham Kallenbach" w:date="2018-08-22T11:44:00Z">
        <w:r w:rsidR="00442E95" w:rsidRPr="00FB49FB">
          <w:rPr>
            <w:lang w:val="en-GB"/>
          </w:rPr>
          <w:t xml:space="preserve">two </w:t>
        </w:r>
      </w:ins>
      <w:r w:rsidRPr="00FB49FB">
        <w:rPr>
          <w:lang w:val="en-GB"/>
        </w:rPr>
        <w:t>different models</w:t>
      </w:r>
      <w:ins w:id="396" w:author="Avraham Kallenbach" w:date="2018-08-22T11:44:00Z">
        <w:r w:rsidR="00442E95" w:rsidRPr="00FB49FB">
          <w:rPr>
            <w:lang w:val="en-GB"/>
          </w:rPr>
          <w:t>:</w:t>
        </w:r>
      </w:ins>
      <w:del w:id="397" w:author="Avraham Kallenbach" w:date="2018-08-22T11:44:00Z">
        <w:r w:rsidRPr="00FB49FB" w:rsidDel="00442E95">
          <w:rPr>
            <w:lang w:val="en-GB"/>
          </w:rPr>
          <w:delText>,</w:delText>
        </w:r>
      </w:del>
      <w:r w:rsidRPr="00FB49FB">
        <w:rPr>
          <w:lang w:val="en-GB"/>
        </w:rPr>
        <w:t xml:space="preserve"> </w:t>
      </w:r>
      <w:del w:id="398" w:author="Avraham Kallenbach" w:date="2018-08-22T11:44:00Z">
        <w:r w:rsidRPr="00FB49FB" w:rsidDel="00442E95">
          <w:rPr>
            <w:lang w:val="en-GB"/>
          </w:rPr>
          <w:delText xml:space="preserve">both </w:delText>
        </w:r>
      </w:del>
      <w:r w:rsidRPr="00FB49FB">
        <w:rPr>
          <w:lang w:val="en-GB"/>
        </w:rPr>
        <w:t xml:space="preserve">the Greek or Greco-Roman scheme, and the notion of four </w:t>
      </w:r>
      <w:r w:rsidR="006E15C3" w:rsidRPr="00FB49FB">
        <w:rPr>
          <w:lang w:val="en-GB"/>
        </w:rPr>
        <w:t xml:space="preserve">successive </w:t>
      </w:r>
      <w:r w:rsidRPr="00FB49FB">
        <w:rPr>
          <w:lang w:val="en-GB"/>
        </w:rPr>
        <w:t xml:space="preserve">empires found in the Book of Daniel. </w:t>
      </w:r>
      <w:ins w:id="399" w:author="Avraham Kallenbach" w:date="2018-08-28T11:40:00Z">
        <w:r w:rsidR="00C505DE" w:rsidRPr="00FB49FB">
          <w:rPr>
            <w:lang w:val="en-GB"/>
          </w:rPr>
          <w:t>For example, w</w:t>
        </w:r>
      </w:ins>
      <w:del w:id="400" w:author="Avraham Kallenbach" w:date="2018-08-28T11:40:00Z">
        <w:r w:rsidRPr="00FB49FB" w:rsidDel="00C505DE">
          <w:rPr>
            <w:lang w:val="en-GB"/>
          </w:rPr>
          <w:delText>W</w:delText>
        </w:r>
      </w:del>
      <w:r w:rsidRPr="00FB49FB">
        <w:rPr>
          <w:lang w:val="en-GB"/>
        </w:rPr>
        <w:t xml:space="preserve">hereas the former prevails in the </w:t>
      </w:r>
      <w:r w:rsidR="00C43A1A" w:rsidRPr="00FB49FB">
        <w:rPr>
          <w:i/>
          <w:lang w:val="en-GB"/>
        </w:rPr>
        <w:t xml:space="preserve">Fourth </w:t>
      </w:r>
      <w:r w:rsidRPr="00FB49FB">
        <w:rPr>
          <w:i/>
          <w:lang w:val="en-GB"/>
        </w:rPr>
        <w:t>S</w:t>
      </w:r>
      <w:r w:rsidR="00C43A1A" w:rsidRPr="00FB49FB">
        <w:rPr>
          <w:i/>
          <w:lang w:val="en-GB"/>
        </w:rPr>
        <w:t>ibylline Oracle</w:t>
      </w:r>
      <w:r w:rsidRPr="00FB49FB">
        <w:rPr>
          <w:lang w:val="en-GB"/>
        </w:rPr>
        <w:t xml:space="preserve">, </w:t>
      </w:r>
      <w:del w:id="401" w:author="Avraham Kallenbach" w:date="2018-08-28T11:40:00Z">
        <w:r w:rsidRPr="00FB49FB" w:rsidDel="00C505DE">
          <w:rPr>
            <w:lang w:val="en-GB"/>
          </w:rPr>
          <w:delText xml:space="preserve">for example, </w:delText>
        </w:r>
      </w:del>
      <w:del w:id="402" w:author="Avraham Kallenbach" w:date="2018-08-22T03:58:00Z">
        <w:r w:rsidRPr="00FB49FB" w:rsidDel="00D90C91">
          <w:rPr>
            <w:lang w:val="en-GB"/>
          </w:rPr>
          <w:delText>the reference to Daniel</w:delText>
        </w:r>
      </w:del>
      <w:ins w:id="403" w:author="Avraham Kallenbach" w:date="2018-08-22T11:44:00Z">
        <w:r w:rsidR="00442E95" w:rsidRPr="00FB49FB">
          <w:rPr>
            <w:lang w:val="en-GB"/>
          </w:rPr>
          <w:t xml:space="preserve">the </w:t>
        </w:r>
      </w:ins>
      <w:proofErr w:type="spellStart"/>
      <w:ins w:id="404" w:author="Avraham Kallenbach" w:date="2018-08-22T03:58:00Z">
        <w:r w:rsidR="00D90C91" w:rsidRPr="00FB49FB">
          <w:rPr>
            <w:lang w:val="en-GB"/>
          </w:rPr>
          <w:t>Danielic</w:t>
        </w:r>
        <w:proofErr w:type="spellEnd"/>
        <w:r w:rsidR="00D90C91" w:rsidRPr="00FB49FB">
          <w:rPr>
            <w:lang w:val="en-GB"/>
          </w:rPr>
          <w:t xml:space="preserve"> model</w:t>
        </w:r>
      </w:ins>
      <w:r w:rsidRPr="00FB49FB">
        <w:rPr>
          <w:lang w:val="en-GB"/>
        </w:rPr>
        <w:t xml:space="preserve"> </w:t>
      </w:r>
      <w:r w:rsidR="00C43A1A" w:rsidRPr="00FB49FB">
        <w:rPr>
          <w:lang w:val="en-GB"/>
        </w:rPr>
        <w:t xml:space="preserve">dominates in the writings of </w:t>
      </w:r>
      <w:r w:rsidR="006E15C3" w:rsidRPr="00FB49FB">
        <w:rPr>
          <w:lang w:val="en-GB"/>
        </w:rPr>
        <w:t xml:space="preserve">Josephus and in late, post-70 apocalyptic texts, such as </w:t>
      </w:r>
      <w:r w:rsidR="00F21059" w:rsidRPr="00FB49FB">
        <w:rPr>
          <w:i/>
          <w:lang w:val="en-GB"/>
        </w:rPr>
        <w:t>4 </w:t>
      </w:r>
      <w:r w:rsidR="006E15C3" w:rsidRPr="00FB49FB">
        <w:rPr>
          <w:i/>
          <w:lang w:val="en-GB"/>
        </w:rPr>
        <w:t>Ezra</w:t>
      </w:r>
      <w:r w:rsidR="006E15C3" w:rsidRPr="00FB49FB">
        <w:rPr>
          <w:lang w:val="en-GB"/>
        </w:rPr>
        <w:t xml:space="preserve"> and </w:t>
      </w:r>
      <w:r w:rsidR="00F21059" w:rsidRPr="00FB49FB">
        <w:rPr>
          <w:i/>
          <w:lang w:val="en-GB"/>
        </w:rPr>
        <w:t>2 </w:t>
      </w:r>
      <w:r w:rsidR="006E15C3" w:rsidRPr="00FB49FB">
        <w:rPr>
          <w:i/>
          <w:lang w:val="en-GB"/>
        </w:rPr>
        <w:t>Baruch</w:t>
      </w:r>
      <w:r w:rsidR="004760C3" w:rsidRPr="00FB49FB">
        <w:rPr>
          <w:lang w:val="en-GB"/>
        </w:rPr>
        <w:t>.</w:t>
      </w:r>
      <w:r w:rsidR="006E15C3" w:rsidRPr="00FB49FB">
        <w:rPr>
          <w:lang w:val="en-GB"/>
        </w:rPr>
        <w:t xml:space="preserve"> It is mainly in Jewish writings from the </w:t>
      </w:r>
      <w:del w:id="405" w:author="Avraham Kallenbach" w:date="2018-08-22T03:58:00Z">
        <w:r w:rsidR="006E15C3" w:rsidRPr="00FB49FB" w:rsidDel="00D90C91">
          <w:rPr>
            <w:lang w:val="en-GB"/>
          </w:rPr>
          <w:delText xml:space="preserve">first </w:delText>
        </w:r>
      </w:del>
      <w:ins w:id="406" w:author="Avraham Kallenbach" w:date="2018-08-22T03:58:00Z">
        <w:r w:rsidR="00D90C91" w:rsidRPr="00FB49FB">
          <w:rPr>
            <w:lang w:val="en-GB"/>
          </w:rPr>
          <w:t>1</w:t>
        </w:r>
        <w:r w:rsidR="00D90C91" w:rsidRPr="00FB49FB">
          <w:rPr>
            <w:vertAlign w:val="superscript"/>
            <w:lang w:val="en-GB"/>
          </w:rPr>
          <w:t>st</w:t>
        </w:r>
        <w:r w:rsidR="00D90C91" w:rsidRPr="00FB49FB">
          <w:rPr>
            <w:lang w:val="en-GB"/>
          </w:rPr>
          <w:t xml:space="preserve"> </w:t>
        </w:r>
      </w:ins>
      <w:r w:rsidR="006E15C3" w:rsidRPr="00FB49FB">
        <w:rPr>
          <w:lang w:val="en-GB"/>
        </w:rPr>
        <w:t>century CE that post-date the destruction of the Jerusalem temple that the fourth empire in Daniel is identified with Rome</w:t>
      </w:r>
      <w:ins w:id="407" w:author="Avraham Kallenbach" w:date="2018-08-22T11:45:00Z">
        <w:r w:rsidR="00442E95" w:rsidRPr="00FB49FB">
          <w:rPr>
            <w:lang w:val="en-GB"/>
          </w:rPr>
          <w:t xml:space="preserve">, likely the result of the </w:t>
        </w:r>
      </w:ins>
      <w:del w:id="408" w:author="Avraham Kallenbach" w:date="2018-08-22T11:45:00Z">
        <w:r w:rsidR="006E15C3" w:rsidRPr="00FB49FB" w:rsidDel="00442E95">
          <w:rPr>
            <w:lang w:val="en-GB"/>
          </w:rPr>
          <w:delText>. This is probably to be explained by the</w:delText>
        </w:r>
        <w:r w:rsidR="007B124B" w:rsidRPr="00FB49FB" w:rsidDel="00442E95">
          <w:rPr>
            <w:lang w:val="en-GB"/>
          </w:rPr>
          <w:delText xml:space="preserve"> </w:delText>
        </w:r>
      </w:del>
      <w:r w:rsidR="00104002" w:rsidRPr="00FB49FB">
        <w:rPr>
          <w:lang w:val="en-GB"/>
        </w:rPr>
        <w:t>strong, long-lasting association</w:t>
      </w:r>
      <w:r w:rsidR="007B124B" w:rsidRPr="00FB49FB">
        <w:rPr>
          <w:lang w:val="en-GB"/>
        </w:rPr>
        <w:t xml:space="preserve"> of the </w:t>
      </w:r>
      <w:proofErr w:type="spellStart"/>
      <w:r w:rsidR="007B124B" w:rsidRPr="00FB49FB">
        <w:rPr>
          <w:lang w:val="en-GB"/>
        </w:rPr>
        <w:t>Danielic</w:t>
      </w:r>
      <w:proofErr w:type="spellEnd"/>
      <w:r w:rsidR="007B124B" w:rsidRPr="00FB49FB">
        <w:rPr>
          <w:lang w:val="en-GB"/>
        </w:rPr>
        <w:t xml:space="preserve"> fourth empire with Greece, </w:t>
      </w:r>
      <w:r w:rsidR="00104002" w:rsidRPr="00FB49FB">
        <w:rPr>
          <w:lang w:val="en-GB"/>
        </w:rPr>
        <w:t xml:space="preserve">which </w:t>
      </w:r>
      <w:ins w:id="409" w:author="Avraham Kallenbach" w:date="2018-08-29T13:04:00Z">
        <w:r w:rsidR="00985BBA">
          <w:rPr>
            <w:lang w:val="en-GB"/>
          </w:rPr>
          <w:t xml:space="preserve">had </w:t>
        </w:r>
      </w:ins>
      <w:r w:rsidR="00104002" w:rsidRPr="00FB49FB">
        <w:rPr>
          <w:lang w:val="en-GB"/>
        </w:rPr>
        <w:t>prevented it from being identified with Rome</w:t>
      </w:r>
      <w:ins w:id="410" w:author="Avraham Kallenbach" w:date="2018-08-22T11:45:00Z">
        <w:r w:rsidR="00442E95" w:rsidRPr="00FB49FB">
          <w:rPr>
            <w:lang w:val="en-GB"/>
          </w:rPr>
          <w:t xml:space="preserve"> </w:t>
        </w:r>
      </w:ins>
      <w:ins w:id="411" w:author="Avraham Kallenbach" w:date="2018-08-29T11:19:00Z">
        <w:r w:rsidR="00961011">
          <w:rPr>
            <w:lang w:val="en-GB"/>
          </w:rPr>
          <w:t>at an earlier date</w:t>
        </w:r>
      </w:ins>
      <w:r w:rsidR="007B124B" w:rsidRPr="00FB49FB">
        <w:rPr>
          <w:lang w:val="en-GB"/>
        </w:rPr>
        <w:t>.</w:t>
      </w:r>
      <w:r w:rsidR="004760C3" w:rsidRPr="00FB49FB">
        <w:rPr>
          <w:lang w:val="en-GB"/>
        </w:rPr>
        <w:t xml:space="preserve"> The growing use </w:t>
      </w:r>
      <w:del w:id="412" w:author="Avraham Kallenbach" w:date="2018-08-28T11:40:00Z">
        <w:r w:rsidR="004760C3" w:rsidRPr="00FB49FB" w:rsidDel="00C505DE">
          <w:rPr>
            <w:lang w:val="en-GB"/>
          </w:rPr>
          <w:delText xml:space="preserve">by Jews </w:delText>
        </w:r>
      </w:del>
      <w:r w:rsidR="004760C3" w:rsidRPr="00FB49FB">
        <w:rPr>
          <w:lang w:val="en-GB"/>
        </w:rPr>
        <w:t>of the Greco-Roman scheme</w:t>
      </w:r>
      <w:ins w:id="413" w:author="Avraham Kallenbach" w:date="2018-08-28T11:40:00Z">
        <w:r w:rsidR="00C505DE" w:rsidRPr="00FB49FB">
          <w:rPr>
            <w:lang w:val="en-GB"/>
          </w:rPr>
          <w:t xml:space="preserve"> by Jews</w:t>
        </w:r>
      </w:ins>
      <w:r w:rsidR="007B124B" w:rsidRPr="00FB49FB">
        <w:rPr>
          <w:lang w:val="en-GB"/>
        </w:rPr>
        <w:t xml:space="preserve"> or the idea of Rome as the last empire</w:t>
      </w:r>
      <w:r w:rsidR="004760C3" w:rsidRPr="00FB49FB">
        <w:rPr>
          <w:lang w:val="en-GB"/>
        </w:rPr>
        <w:t xml:space="preserve">, which </w:t>
      </w:r>
      <w:del w:id="414" w:author="Avraham Kallenbach" w:date="2018-08-29T11:19:00Z">
        <w:r w:rsidR="004760C3" w:rsidRPr="00FB49FB" w:rsidDel="00961011">
          <w:rPr>
            <w:lang w:val="en-GB"/>
          </w:rPr>
          <w:delText xml:space="preserve">they </w:delText>
        </w:r>
      </w:del>
      <w:ins w:id="415" w:author="Avraham Kallenbach" w:date="2018-08-29T11:19:00Z">
        <w:r w:rsidR="00961011">
          <w:rPr>
            <w:lang w:val="en-GB"/>
          </w:rPr>
          <w:t>Jews</w:t>
        </w:r>
        <w:r w:rsidR="00961011" w:rsidRPr="00FB49FB">
          <w:rPr>
            <w:lang w:val="en-GB"/>
          </w:rPr>
          <w:t xml:space="preserve"> </w:t>
        </w:r>
      </w:ins>
      <w:r w:rsidR="004760C3" w:rsidRPr="00FB49FB">
        <w:rPr>
          <w:lang w:val="en-GB"/>
        </w:rPr>
        <w:t xml:space="preserve">reformulated and adapted to their needs, is to be understood as a form of discursive resistance (an expression Sharon borrows from Tim Whitmarsh, </w:t>
      </w:r>
      <w:r w:rsidR="00D33913" w:rsidRPr="00FB49FB">
        <w:rPr>
          <w:lang w:val="en-GB"/>
        </w:rPr>
        <w:t>who</w:t>
      </w:r>
      <w:r w:rsidR="004760C3" w:rsidRPr="00FB49FB">
        <w:rPr>
          <w:lang w:val="en-GB"/>
        </w:rPr>
        <w:t xml:space="preserve"> uses it in the context of the Second Sophistic).</w:t>
      </w:r>
      <w:r w:rsidR="00B503DA" w:rsidRPr="00FB49FB">
        <w:rPr>
          <w:lang w:val="en-GB"/>
        </w:rPr>
        <w:t xml:space="preserve"> Hence, in the </w:t>
      </w:r>
      <w:r w:rsidR="00B503DA" w:rsidRPr="00FB49FB">
        <w:rPr>
          <w:i/>
          <w:lang w:val="en-GB"/>
        </w:rPr>
        <w:t>Fourth Sibylline Oracle</w:t>
      </w:r>
      <w:r w:rsidR="00B503DA" w:rsidRPr="00FB49FB">
        <w:rPr>
          <w:lang w:val="en-GB"/>
        </w:rPr>
        <w:t>, Rome’s identification with the fifth empire is cast as a prophecy</w:t>
      </w:r>
      <w:ins w:id="416" w:author="Avraham Kallenbach" w:date="2018-08-29T11:20:00Z">
        <w:r w:rsidR="00D96035">
          <w:rPr>
            <w:lang w:val="en-GB"/>
          </w:rPr>
          <w:t>, including a</w:t>
        </w:r>
      </w:ins>
      <w:del w:id="417" w:author="Avraham Kallenbach" w:date="2018-08-29T11:20:00Z">
        <w:r w:rsidR="00B503DA" w:rsidRPr="00FB49FB" w:rsidDel="00D96035">
          <w:rPr>
            <w:lang w:val="en-GB"/>
          </w:rPr>
          <w:delText>, which also entails the</w:delText>
        </w:r>
      </w:del>
      <w:ins w:id="418" w:author="Avraham Kallenbach" w:date="2018-08-29T11:20:00Z">
        <w:r w:rsidR="00D96035">
          <w:rPr>
            <w:lang w:val="en-GB"/>
          </w:rPr>
          <w:t xml:space="preserve"> prediction of</w:t>
        </w:r>
      </w:ins>
      <w:r w:rsidR="00B503DA" w:rsidRPr="00FB49FB">
        <w:rPr>
          <w:lang w:val="en-GB"/>
        </w:rPr>
        <w:t xml:space="preserve"> </w:t>
      </w:r>
      <w:del w:id="419" w:author="Avraham Kallenbach" w:date="2018-08-29T11:20:00Z">
        <w:r w:rsidR="00B503DA" w:rsidRPr="00FB49FB" w:rsidDel="00D96035">
          <w:rPr>
            <w:lang w:val="en-GB"/>
          </w:rPr>
          <w:delText>future fall of Rome</w:delText>
        </w:r>
      </w:del>
      <w:ins w:id="420" w:author="Avraham Kallenbach" w:date="2018-08-29T11:20:00Z">
        <w:r w:rsidR="00D96035">
          <w:rPr>
            <w:lang w:val="en-GB"/>
          </w:rPr>
          <w:t>Rome’s eventual fall</w:t>
        </w:r>
      </w:ins>
      <w:r w:rsidR="00B503DA" w:rsidRPr="00FB49FB">
        <w:rPr>
          <w:lang w:val="en-GB"/>
        </w:rPr>
        <w:t>, explained as the Jewish God’s punishment of Rome for the harm</w:t>
      </w:r>
      <w:del w:id="421" w:author="Avraham Kallenbach" w:date="2018-08-22T03:59:00Z">
        <w:r w:rsidR="00B503DA" w:rsidRPr="00FB49FB" w:rsidDel="002330C3">
          <w:rPr>
            <w:lang w:val="en-GB"/>
          </w:rPr>
          <w:delText>s</w:delText>
        </w:r>
      </w:del>
      <w:r w:rsidR="00B503DA" w:rsidRPr="00FB49FB">
        <w:rPr>
          <w:lang w:val="en-GB"/>
        </w:rPr>
        <w:t xml:space="preserve"> it</w:t>
      </w:r>
      <w:ins w:id="422" w:author="Avraham Kallenbach" w:date="2018-08-22T03:59:00Z">
        <w:r w:rsidR="002330C3" w:rsidRPr="00FB49FB">
          <w:rPr>
            <w:lang w:val="en-GB"/>
          </w:rPr>
          <w:t xml:space="preserve"> has</w:t>
        </w:r>
      </w:ins>
      <w:r w:rsidR="00B503DA" w:rsidRPr="00FB49FB">
        <w:rPr>
          <w:lang w:val="en-GB"/>
        </w:rPr>
        <w:t xml:space="preserve"> inflicted upon the Jews. In the end, the</w:t>
      </w:r>
      <w:r w:rsidR="00B0093F" w:rsidRPr="00FB49FB">
        <w:rPr>
          <w:lang w:val="en-GB"/>
        </w:rPr>
        <w:t xml:space="preserve"> acknowledgment of the</w:t>
      </w:r>
      <w:r w:rsidR="00B503DA" w:rsidRPr="00FB49FB">
        <w:rPr>
          <w:lang w:val="en-GB"/>
        </w:rPr>
        <w:t xml:space="preserve"> universal </w:t>
      </w:r>
      <w:r w:rsidR="00B0093F" w:rsidRPr="00FB49FB">
        <w:rPr>
          <w:lang w:val="en-GB"/>
        </w:rPr>
        <w:t xml:space="preserve">dimension of Rome’s </w:t>
      </w:r>
      <w:r w:rsidR="00B0093F" w:rsidRPr="00FB49FB">
        <w:rPr>
          <w:lang w:val="en-GB"/>
        </w:rPr>
        <w:lastRenderedPageBreak/>
        <w:t xml:space="preserve">empire and power does not prevent the Jewish authors studied by Sharon from </w:t>
      </w:r>
      <w:del w:id="423" w:author="Avraham Kallenbach" w:date="2018-08-22T11:46:00Z">
        <w:r w:rsidR="00B0093F" w:rsidRPr="00FB49FB" w:rsidDel="00442E95">
          <w:rPr>
            <w:lang w:val="en-GB"/>
          </w:rPr>
          <w:delText xml:space="preserve">expecting </w:delText>
        </w:r>
      </w:del>
      <w:ins w:id="424" w:author="Avraham Kallenbach" w:date="2018-08-22T11:46:00Z">
        <w:r w:rsidR="00442E95" w:rsidRPr="00FB49FB">
          <w:rPr>
            <w:lang w:val="en-GB"/>
          </w:rPr>
          <w:t xml:space="preserve">foreseeing </w:t>
        </w:r>
      </w:ins>
      <w:r w:rsidR="00B0093F" w:rsidRPr="00FB49FB">
        <w:rPr>
          <w:lang w:val="en-GB"/>
        </w:rPr>
        <w:t>its collapse, even when they do not encourage active resistance</w:t>
      </w:r>
      <w:del w:id="425" w:author="Avraham Kallenbach" w:date="2018-08-22T11:46:00Z">
        <w:r w:rsidR="00B0093F" w:rsidRPr="00FB49FB" w:rsidDel="00442E95">
          <w:rPr>
            <w:lang w:val="en-GB"/>
          </w:rPr>
          <w:delText xml:space="preserve"> to Rome</w:delText>
        </w:r>
      </w:del>
      <w:r w:rsidR="00B0093F" w:rsidRPr="00FB49FB">
        <w:rPr>
          <w:lang w:val="en-GB"/>
        </w:rPr>
        <w:t>.</w:t>
      </w:r>
    </w:p>
    <w:p w14:paraId="52448AAF" w14:textId="1595FD2C" w:rsidR="00B0093F" w:rsidRPr="00FB49FB" w:rsidRDefault="00BB4B44" w:rsidP="00306487">
      <w:pPr>
        <w:spacing w:line="480" w:lineRule="auto"/>
        <w:rPr>
          <w:lang w:val="en-GB"/>
        </w:rPr>
      </w:pPr>
      <w:r w:rsidRPr="00FB49FB">
        <w:rPr>
          <w:lang w:val="en-GB"/>
        </w:rPr>
        <w:t xml:space="preserve">In « Comparer Rome, Alexandre et </w:t>
      </w:r>
      <w:proofErr w:type="spellStart"/>
      <w:r w:rsidRPr="00FB49FB">
        <w:rPr>
          <w:lang w:val="en-GB"/>
        </w:rPr>
        <w:t>Babylone</w:t>
      </w:r>
      <w:proofErr w:type="spellEnd"/>
      <w:r w:rsidRPr="00FB49FB">
        <w:rPr>
          <w:lang w:val="en-GB"/>
        </w:rPr>
        <w:t xml:space="preserve"> : la question de </w:t>
      </w:r>
      <w:proofErr w:type="spellStart"/>
      <w:r w:rsidRPr="00FB49FB">
        <w:rPr>
          <w:lang w:val="en-GB"/>
        </w:rPr>
        <w:t>l’exceptionnalité</w:t>
      </w:r>
      <w:proofErr w:type="spellEnd"/>
      <w:r w:rsidRPr="00FB49FB">
        <w:rPr>
          <w:lang w:val="en-GB"/>
        </w:rPr>
        <w:t xml:space="preserve"> de </w:t>
      </w:r>
      <w:proofErr w:type="spellStart"/>
      <w:r w:rsidRPr="00FB49FB">
        <w:rPr>
          <w:lang w:val="en-GB"/>
        </w:rPr>
        <w:t>l’empire</w:t>
      </w:r>
      <w:proofErr w:type="spellEnd"/>
      <w:r w:rsidRPr="00FB49FB">
        <w:rPr>
          <w:lang w:val="en-GB"/>
        </w:rPr>
        <w:t xml:space="preserve"> de Rome aux </w:t>
      </w:r>
      <w:proofErr w:type="spellStart"/>
      <w:r w:rsidRPr="00FB49FB">
        <w:rPr>
          <w:lang w:val="en-GB"/>
        </w:rPr>
        <w:t>IV</w:t>
      </w:r>
      <w:r w:rsidRPr="00FB49FB">
        <w:rPr>
          <w:vertAlign w:val="superscript"/>
          <w:lang w:val="en-GB"/>
        </w:rPr>
        <w:t>e</w:t>
      </w:r>
      <w:r w:rsidRPr="00FB49FB">
        <w:rPr>
          <w:lang w:val="en-GB"/>
        </w:rPr>
        <w:t>-VI</w:t>
      </w:r>
      <w:r w:rsidRPr="00FB49FB">
        <w:rPr>
          <w:vertAlign w:val="superscript"/>
          <w:lang w:val="en-GB"/>
        </w:rPr>
        <w:t>e</w:t>
      </w:r>
      <w:proofErr w:type="spellEnd"/>
      <w:r w:rsidRPr="00FB49FB">
        <w:rPr>
          <w:lang w:val="en-GB"/>
        </w:rPr>
        <w:t xml:space="preserve"> siècles », </w:t>
      </w:r>
      <w:proofErr w:type="spellStart"/>
      <w:r w:rsidRPr="00FB49FB">
        <w:rPr>
          <w:lang w:val="en-GB"/>
        </w:rPr>
        <w:t>Hervé</w:t>
      </w:r>
      <w:proofErr w:type="spellEnd"/>
      <w:r w:rsidRPr="00FB49FB">
        <w:rPr>
          <w:lang w:val="en-GB"/>
        </w:rPr>
        <w:t xml:space="preserve"> </w:t>
      </w:r>
      <w:proofErr w:type="spellStart"/>
      <w:r w:rsidRPr="00FB49FB">
        <w:rPr>
          <w:lang w:val="en-GB"/>
        </w:rPr>
        <w:t>Inglebert</w:t>
      </w:r>
      <w:proofErr w:type="spellEnd"/>
      <w:r w:rsidRPr="00FB49FB">
        <w:rPr>
          <w:lang w:val="en-GB"/>
        </w:rPr>
        <w:t xml:space="preserve"> sheds further light on the way</w:t>
      </w:r>
      <w:ins w:id="426" w:author="Avraham Kallenbach" w:date="2018-08-28T11:41:00Z">
        <w:r w:rsidR="00C505DE" w:rsidRPr="00FB49FB">
          <w:rPr>
            <w:lang w:val="en-GB"/>
          </w:rPr>
          <w:t xml:space="preserve"> ancients compared</w:t>
        </w:r>
      </w:ins>
      <w:r w:rsidRPr="00FB49FB">
        <w:rPr>
          <w:lang w:val="en-GB"/>
        </w:rPr>
        <w:t xml:space="preserve"> Rome </w:t>
      </w:r>
      <w:del w:id="427" w:author="Avraham Kallenbach" w:date="2018-08-28T11:41:00Z">
        <w:r w:rsidRPr="00FB49FB" w:rsidDel="00C505DE">
          <w:rPr>
            <w:lang w:val="en-GB"/>
          </w:rPr>
          <w:delText xml:space="preserve">compared </w:delText>
        </w:r>
      </w:del>
      <w:r w:rsidRPr="00FB49FB">
        <w:rPr>
          <w:lang w:val="en-GB"/>
        </w:rPr>
        <w:t>to previous empires</w:t>
      </w:r>
      <w:del w:id="428" w:author="Avraham Kallenbach" w:date="2018-08-28T11:41:00Z">
        <w:r w:rsidRPr="00FB49FB" w:rsidDel="00C505DE">
          <w:rPr>
            <w:lang w:val="en-GB"/>
          </w:rPr>
          <w:delText xml:space="preserve"> in </w:delText>
        </w:r>
        <w:r w:rsidR="009B37A4" w:rsidRPr="00FB49FB" w:rsidDel="00C505DE">
          <w:rPr>
            <w:lang w:val="en-GB"/>
          </w:rPr>
          <w:delText>the ancients’ perspective</w:delText>
        </w:r>
      </w:del>
      <w:ins w:id="429" w:author="Avraham Kallenbach" w:date="2018-08-29T11:20:00Z">
        <w:r w:rsidR="002B74F2">
          <w:rPr>
            <w:lang w:val="en-GB"/>
          </w:rPr>
          <w:t>.</w:t>
        </w:r>
      </w:ins>
      <w:del w:id="430" w:author="Avraham Kallenbach" w:date="2018-08-29T11:20:00Z">
        <w:r w:rsidR="00914DA9" w:rsidRPr="00FB49FB" w:rsidDel="002B74F2">
          <w:rPr>
            <w:lang w:val="en-GB"/>
          </w:rPr>
          <w:delText>,</w:delText>
        </w:r>
      </w:del>
      <w:r w:rsidR="00914DA9" w:rsidRPr="00FB49FB">
        <w:rPr>
          <w:lang w:val="en-GB"/>
        </w:rPr>
        <w:t xml:space="preserve"> </w:t>
      </w:r>
      <w:del w:id="431" w:author="Avraham Kallenbach" w:date="2018-08-29T11:20:00Z">
        <w:r w:rsidR="00914DA9" w:rsidRPr="00FB49FB" w:rsidDel="002B74F2">
          <w:rPr>
            <w:lang w:val="en-GB"/>
          </w:rPr>
          <w:delText>focusing on</w:delText>
        </w:r>
      </w:del>
      <w:ins w:id="432" w:author="Avraham Kallenbach" w:date="2018-08-29T11:20:00Z">
        <w:r w:rsidR="002B74F2">
          <w:rPr>
            <w:lang w:val="en-GB"/>
          </w:rPr>
          <w:t>His focus is on</w:t>
        </w:r>
      </w:ins>
      <w:r w:rsidR="00914DA9" w:rsidRPr="00FB49FB">
        <w:rPr>
          <w:lang w:val="en-GB"/>
        </w:rPr>
        <w:t xml:space="preserve"> Christian writers – especially </w:t>
      </w:r>
      <w:proofErr w:type="spellStart"/>
      <w:r w:rsidR="00914DA9" w:rsidRPr="00FB49FB">
        <w:rPr>
          <w:lang w:val="en-GB"/>
        </w:rPr>
        <w:t>Aphraates</w:t>
      </w:r>
      <w:proofErr w:type="spellEnd"/>
      <w:r w:rsidR="00914DA9" w:rsidRPr="00FB49FB">
        <w:rPr>
          <w:lang w:val="en-GB"/>
        </w:rPr>
        <w:t xml:space="preserve"> in the 4</w:t>
      </w:r>
      <w:r w:rsidR="00914DA9" w:rsidRPr="00FB49FB">
        <w:rPr>
          <w:vertAlign w:val="superscript"/>
          <w:lang w:val="en-GB"/>
        </w:rPr>
        <w:t>th</w:t>
      </w:r>
      <w:r w:rsidR="00914DA9" w:rsidRPr="00FB49FB">
        <w:rPr>
          <w:lang w:val="en-GB"/>
        </w:rPr>
        <w:t xml:space="preserve"> century, and </w:t>
      </w:r>
      <w:proofErr w:type="spellStart"/>
      <w:r w:rsidR="00914DA9" w:rsidRPr="00FB49FB">
        <w:rPr>
          <w:lang w:val="en-GB"/>
        </w:rPr>
        <w:t>Orosius</w:t>
      </w:r>
      <w:proofErr w:type="spellEnd"/>
      <w:r w:rsidR="00914DA9" w:rsidRPr="00FB49FB">
        <w:rPr>
          <w:lang w:val="en-GB"/>
        </w:rPr>
        <w:t xml:space="preserve"> and Augustine in the 5</w:t>
      </w:r>
      <w:r w:rsidR="00914DA9" w:rsidRPr="00FB49FB">
        <w:rPr>
          <w:vertAlign w:val="superscript"/>
          <w:lang w:val="en-GB"/>
        </w:rPr>
        <w:t>th</w:t>
      </w:r>
      <w:ins w:id="433" w:author="Avraham Kallenbach" w:date="2018-08-29T11:21:00Z">
        <w:r w:rsidR="002B74F2">
          <w:rPr>
            <w:lang w:val="en-GB"/>
          </w:rPr>
          <w:t xml:space="preserve"> –</w:t>
        </w:r>
      </w:ins>
      <w:del w:id="434" w:author="Avraham Kallenbach" w:date="2018-08-29T11:20:00Z">
        <w:r w:rsidR="009B37A4" w:rsidRPr="00FB49FB" w:rsidDel="002B74F2">
          <w:rPr>
            <w:lang w:val="en-GB"/>
          </w:rPr>
          <w:delText>.</w:delText>
        </w:r>
      </w:del>
      <w:r w:rsidR="009B37A4" w:rsidRPr="00FB49FB">
        <w:rPr>
          <w:lang w:val="en-GB"/>
        </w:rPr>
        <w:t xml:space="preserve"> </w:t>
      </w:r>
      <w:del w:id="435" w:author="Avraham Kallenbach" w:date="2018-08-29T11:21:00Z">
        <w:r w:rsidR="00E056D6" w:rsidRPr="00FB49FB" w:rsidDel="002B74F2">
          <w:rPr>
            <w:lang w:val="en-GB"/>
          </w:rPr>
          <w:delText>Christian authors</w:delText>
        </w:r>
      </w:del>
      <w:ins w:id="436" w:author="Avraham Kallenbach" w:date="2018-08-29T11:21:00Z">
        <w:r w:rsidR="002B74F2">
          <w:rPr>
            <w:lang w:val="en-GB"/>
          </w:rPr>
          <w:t>who had</w:t>
        </w:r>
      </w:ins>
      <w:r w:rsidR="00E056D6" w:rsidRPr="00FB49FB">
        <w:rPr>
          <w:lang w:val="en-GB"/>
        </w:rPr>
        <w:t xml:space="preserve"> inherited different models to reflect </w:t>
      </w:r>
      <w:del w:id="437" w:author="Avraham Kallenbach" w:date="2018-08-22T11:46:00Z">
        <w:r w:rsidR="00E056D6" w:rsidRPr="00FB49FB" w:rsidDel="00442E95">
          <w:rPr>
            <w:lang w:val="en-GB"/>
          </w:rPr>
          <w:delText xml:space="preserve">about </w:delText>
        </w:r>
      </w:del>
      <w:ins w:id="438" w:author="Avraham Kallenbach" w:date="2018-08-22T11:46:00Z">
        <w:r w:rsidR="00442E95" w:rsidRPr="00FB49FB">
          <w:rPr>
            <w:lang w:val="en-GB"/>
          </w:rPr>
          <w:t xml:space="preserve">on </w:t>
        </w:r>
      </w:ins>
      <w:r w:rsidR="00E056D6" w:rsidRPr="00FB49FB">
        <w:rPr>
          <w:lang w:val="en-GB"/>
        </w:rPr>
        <w:t xml:space="preserve">the </w:t>
      </w:r>
      <w:del w:id="439" w:author="Avraham Kallenbach" w:date="2018-08-28T11:42:00Z">
        <w:r w:rsidR="00E056D6" w:rsidRPr="00FB49FB" w:rsidDel="00C505DE">
          <w:rPr>
            <w:lang w:val="en-GB"/>
          </w:rPr>
          <w:delText xml:space="preserve">place of the </w:delText>
        </w:r>
      </w:del>
      <w:r w:rsidR="00E056D6" w:rsidRPr="00FB49FB">
        <w:rPr>
          <w:lang w:val="en-GB"/>
        </w:rPr>
        <w:t xml:space="preserve">Roman </w:t>
      </w:r>
      <w:ins w:id="440" w:author="Avraham Kallenbach" w:date="2018-08-22T11:46:00Z">
        <w:r w:rsidR="00442E95" w:rsidRPr="00FB49FB">
          <w:rPr>
            <w:lang w:val="en-GB"/>
          </w:rPr>
          <w:t>E</w:t>
        </w:r>
      </w:ins>
      <w:del w:id="441" w:author="Avraham Kallenbach" w:date="2018-08-22T11:46:00Z">
        <w:r w:rsidR="00E056D6" w:rsidRPr="00FB49FB" w:rsidDel="00442E95">
          <w:rPr>
            <w:lang w:val="en-GB"/>
          </w:rPr>
          <w:delText>e</w:delText>
        </w:r>
      </w:del>
      <w:r w:rsidR="00E056D6" w:rsidRPr="00FB49FB">
        <w:rPr>
          <w:lang w:val="en-GB"/>
        </w:rPr>
        <w:t>mpire</w:t>
      </w:r>
      <w:ins w:id="442" w:author="Avraham Kallenbach" w:date="2018-08-28T11:42:00Z">
        <w:r w:rsidR="00C505DE" w:rsidRPr="00FB49FB">
          <w:rPr>
            <w:lang w:val="en-GB"/>
          </w:rPr>
          <w:t>’s place</w:t>
        </w:r>
      </w:ins>
      <w:r w:rsidR="00E056D6" w:rsidRPr="00FB49FB">
        <w:rPr>
          <w:lang w:val="en-GB"/>
        </w:rPr>
        <w:t xml:space="preserve"> in universal history</w:t>
      </w:r>
      <w:r w:rsidR="00D3635D" w:rsidRPr="00FB49FB">
        <w:rPr>
          <w:lang w:val="en-GB"/>
        </w:rPr>
        <w:t>,</w:t>
      </w:r>
      <w:r w:rsidR="00F10AF7" w:rsidRPr="00FB49FB">
        <w:rPr>
          <w:lang w:val="en-GB"/>
        </w:rPr>
        <w:t xml:space="preserve"> including that of </w:t>
      </w:r>
      <w:r w:rsidR="009D7FAB" w:rsidRPr="00FB49FB">
        <w:rPr>
          <w:lang w:val="en-GB"/>
        </w:rPr>
        <w:t>the</w:t>
      </w:r>
      <w:r w:rsidR="00F10AF7" w:rsidRPr="00FB49FB">
        <w:rPr>
          <w:lang w:val="en-GB"/>
        </w:rPr>
        <w:t xml:space="preserve"> succession of </w:t>
      </w:r>
      <w:r w:rsidR="0085406E" w:rsidRPr="00FB49FB">
        <w:rPr>
          <w:lang w:val="en-GB"/>
        </w:rPr>
        <w:t xml:space="preserve">four or </w:t>
      </w:r>
      <w:r w:rsidR="00F10AF7" w:rsidRPr="00FB49FB">
        <w:rPr>
          <w:lang w:val="en-GB"/>
        </w:rPr>
        <w:t>five universal empires</w:t>
      </w:r>
      <w:ins w:id="443" w:author="Avraham Kallenbach" w:date="2018-08-29T11:21:00Z">
        <w:r w:rsidR="002B74F2">
          <w:rPr>
            <w:lang w:val="en-GB"/>
          </w:rPr>
          <w:t>.</w:t>
        </w:r>
      </w:ins>
      <w:del w:id="444" w:author="Avraham Kallenbach" w:date="2018-08-29T11:21:00Z">
        <w:r w:rsidR="00F10AF7" w:rsidRPr="00FB49FB" w:rsidDel="002B74F2">
          <w:rPr>
            <w:lang w:val="en-GB"/>
          </w:rPr>
          <w:delText>,</w:delText>
        </w:r>
      </w:del>
      <w:r w:rsidR="00D3635D" w:rsidRPr="00FB49FB">
        <w:rPr>
          <w:lang w:val="en-GB"/>
        </w:rPr>
        <w:t xml:space="preserve"> </w:t>
      </w:r>
      <w:del w:id="445" w:author="Avraham Kallenbach" w:date="2018-08-29T11:21:00Z">
        <w:r w:rsidR="00D3635D" w:rsidRPr="00FB49FB" w:rsidDel="002B74F2">
          <w:rPr>
            <w:lang w:val="en-GB"/>
          </w:rPr>
          <w:delText>and they</w:delText>
        </w:r>
      </w:del>
      <w:ins w:id="446" w:author="Avraham Kallenbach" w:date="2018-08-29T11:21:00Z">
        <w:r w:rsidR="002B74F2">
          <w:rPr>
            <w:lang w:val="en-GB"/>
          </w:rPr>
          <w:t>They</w:t>
        </w:r>
      </w:ins>
      <w:r w:rsidR="00D3635D" w:rsidRPr="00FB49FB">
        <w:rPr>
          <w:lang w:val="en-GB"/>
        </w:rPr>
        <w:t xml:space="preserve"> </w:t>
      </w:r>
      <w:r w:rsidR="0093796B" w:rsidRPr="00FB49FB">
        <w:rPr>
          <w:lang w:val="en-GB"/>
        </w:rPr>
        <w:t xml:space="preserve">approached </w:t>
      </w:r>
      <w:del w:id="447" w:author="Avraham Kallenbach" w:date="2018-08-29T11:21:00Z">
        <w:r w:rsidR="0093796B" w:rsidRPr="00FB49FB" w:rsidDel="002B74F2">
          <w:rPr>
            <w:lang w:val="en-GB"/>
          </w:rPr>
          <w:delText xml:space="preserve">the </w:delText>
        </w:r>
      </w:del>
      <w:ins w:id="448" w:author="Avraham Kallenbach" w:date="2018-08-29T11:21:00Z">
        <w:r w:rsidR="002B74F2">
          <w:rPr>
            <w:lang w:val="en-GB"/>
          </w:rPr>
          <w:t>this</w:t>
        </w:r>
        <w:r w:rsidR="002B74F2" w:rsidRPr="00FB49FB">
          <w:rPr>
            <w:lang w:val="en-GB"/>
          </w:rPr>
          <w:t xml:space="preserve"> </w:t>
        </w:r>
      </w:ins>
      <w:r w:rsidR="0093796B" w:rsidRPr="00FB49FB">
        <w:rPr>
          <w:lang w:val="en-GB"/>
        </w:rPr>
        <w:t xml:space="preserve">issue both </w:t>
      </w:r>
      <w:del w:id="449" w:author="Avraham Kallenbach" w:date="2018-08-28T11:43:00Z">
        <w:r w:rsidR="0093796B" w:rsidRPr="00FB49FB" w:rsidDel="00C505DE">
          <w:rPr>
            <w:lang w:val="en-GB"/>
          </w:rPr>
          <w:delText>in</w:delText>
        </w:r>
        <w:r w:rsidR="00D3635D" w:rsidRPr="00FB49FB" w:rsidDel="00C505DE">
          <w:rPr>
            <w:lang w:val="en-GB"/>
          </w:rPr>
          <w:delText xml:space="preserve"> </w:delText>
        </w:r>
        <w:r w:rsidR="00D200A6" w:rsidRPr="00FB49FB" w:rsidDel="00C505DE">
          <w:rPr>
            <w:lang w:val="en-GB"/>
          </w:rPr>
          <w:delText>theological</w:delText>
        </w:r>
        <w:r w:rsidR="00D3635D" w:rsidRPr="00FB49FB" w:rsidDel="00C505DE">
          <w:rPr>
            <w:lang w:val="en-GB"/>
          </w:rPr>
          <w:delText xml:space="preserve"> and </w:delText>
        </w:r>
        <w:r w:rsidR="0093796B" w:rsidRPr="00FB49FB" w:rsidDel="00C505DE">
          <w:rPr>
            <w:lang w:val="en-GB"/>
          </w:rPr>
          <w:delText>in</w:delText>
        </w:r>
        <w:r w:rsidR="00D3635D" w:rsidRPr="00FB49FB" w:rsidDel="00C505DE">
          <w:rPr>
            <w:lang w:val="en-GB"/>
          </w:rPr>
          <w:delText xml:space="preserve"> historical </w:delText>
        </w:r>
        <w:r w:rsidR="0093796B" w:rsidRPr="00FB49FB" w:rsidDel="00C505DE">
          <w:rPr>
            <w:lang w:val="en-GB"/>
          </w:rPr>
          <w:delText>terms</w:delText>
        </w:r>
      </w:del>
      <w:ins w:id="450" w:author="Avraham Kallenbach" w:date="2018-08-28T11:43:00Z">
        <w:r w:rsidR="00C505DE" w:rsidRPr="00FB49FB">
          <w:rPr>
            <w:lang w:val="en-GB"/>
          </w:rPr>
          <w:t>theologically and historically</w:t>
        </w:r>
      </w:ins>
      <w:r w:rsidR="00E056D6" w:rsidRPr="00FB49FB">
        <w:rPr>
          <w:lang w:val="en-GB"/>
        </w:rPr>
        <w:t>.</w:t>
      </w:r>
      <w:r w:rsidR="00D3635D" w:rsidRPr="00FB49FB">
        <w:rPr>
          <w:lang w:val="en-GB"/>
        </w:rPr>
        <w:t xml:space="preserve"> </w:t>
      </w:r>
      <w:r w:rsidR="00F10AF7" w:rsidRPr="00FB49FB">
        <w:rPr>
          <w:lang w:val="en-GB"/>
        </w:rPr>
        <w:t>As far as the</w:t>
      </w:r>
      <w:r w:rsidR="00D3635D" w:rsidRPr="00FB49FB">
        <w:rPr>
          <w:lang w:val="en-GB"/>
        </w:rPr>
        <w:t xml:space="preserve"> historical</w:t>
      </w:r>
      <w:r w:rsidR="00D200A6" w:rsidRPr="00FB49FB">
        <w:rPr>
          <w:lang w:val="en-GB"/>
        </w:rPr>
        <w:t xml:space="preserve"> (or </w:t>
      </w:r>
      <w:proofErr w:type="spellStart"/>
      <w:r w:rsidR="00D200A6" w:rsidRPr="00FB49FB">
        <w:rPr>
          <w:lang w:val="en-GB"/>
        </w:rPr>
        <w:t>historico</w:t>
      </w:r>
      <w:proofErr w:type="spellEnd"/>
      <w:r w:rsidR="00D200A6" w:rsidRPr="00FB49FB">
        <w:rPr>
          <w:lang w:val="en-GB"/>
        </w:rPr>
        <w:t>-religious)</w:t>
      </w:r>
      <w:r w:rsidR="00D3635D" w:rsidRPr="00FB49FB">
        <w:rPr>
          <w:lang w:val="en-GB"/>
        </w:rPr>
        <w:t xml:space="preserve"> perspective</w:t>
      </w:r>
      <w:r w:rsidR="00F10AF7" w:rsidRPr="00FB49FB">
        <w:rPr>
          <w:lang w:val="en-GB"/>
        </w:rPr>
        <w:t xml:space="preserve"> is concerned</w:t>
      </w:r>
      <w:r w:rsidR="00D3635D" w:rsidRPr="00FB49FB">
        <w:rPr>
          <w:lang w:val="en-GB"/>
        </w:rPr>
        <w:t xml:space="preserve">, Christians </w:t>
      </w:r>
      <w:del w:id="451" w:author="Avraham Kallenbach" w:date="2018-08-28T11:49:00Z">
        <w:r w:rsidR="00D3635D" w:rsidRPr="00FB49FB" w:rsidDel="001A4286">
          <w:rPr>
            <w:lang w:val="en-GB"/>
          </w:rPr>
          <w:delText>favored</w:delText>
        </w:r>
      </w:del>
      <w:ins w:id="452" w:author="Avraham Kallenbach" w:date="2018-08-28T11:49:00Z">
        <w:r w:rsidR="001A4286" w:rsidRPr="001A4286">
          <w:rPr>
            <w:lang w:val="en-GB"/>
          </w:rPr>
          <w:t>favoured</w:t>
        </w:r>
      </w:ins>
      <w:r w:rsidR="00D3635D" w:rsidRPr="00FB49FB">
        <w:rPr>
          <w:lang w:val="en-GB"/>
        </w:rPr>
        <w:t xml:space="preserve"> two </w:t>
      </w:r>
      <w:ins w:id="453" w:author="Avraham Kallenbach" w:date="2018-08-22T04:00:00Z">
        <w:r w:rsidR="00406837" w:rsidRPr="00FB49FB">
          <w:rPr>
            <w:lang w:val="en-GB"/>
          </w:rPr>
          <w:t xml:space="preserve">forms of </w:t>
        </w:r>
      </w:ins>
      <w:r w:rsidR="00D3635D" w:rsidRPr="00FB49FB">
        <w:rPr>
          <w:lang w:val="en-GB"/>
        </w:rPr>
        <w:t>comparison</w:t>
      </w:r>
      <w:del w:id="454" w:author="Avraham Kallenbach" w:date="2018-08-22T04:00:00Z">
        <w:r w:rsidR="00D3635D" w:rsidRPr="00FB49FB" w:rsidDel="00406837">
          <w:rPr>
            <w:lang w:val="en-GB"/>
          </w:rPr>
          <w:delText>s</w:delText>
        </w:r>
      </w:del>
      <w:r w:rsidR="00D3635D" w:rsidRPr="00FB49FB">
        <w:rPr>
          <w:lang w:val="en-GB"/>
        </w:rPr>
        <w:t>. First,</w:t>
      </w:r>
      <w:r w:rsidR="00E056D6" w:rsidRPr="00FB49FB">
        <w:rPr>
          <w:lang w:val="en-GB"/>
        </w:rPr>
        <w:t xml:space="preserve"> </w:t>
      </w:r>
      <w:r w:rsidR="00D3635D" w:rsidRPr="00FB49FB">
        <w:rPr>
          <w:lang w:val="en-GB"/>
        </w:rPr>
        <w:t>t</w:t>
      </w:r>
      <w:r w:rsidR="00D61E35" w:rsidRPr="00FB49FB">
        <w:rPr>
          <w:lang w:val="en-GB"/>
        </w:rPr>
        <w:t xml:space="preserve">he </w:t>
      </w:r>
      <w:r w:rsidR="00E056D6" w:rsidRPr="00FB49FB">
        <w:rPr>
          <w:lang w:val="en-GB"/>
        </w:rPr>
        <w:t xml:space="preserve">comparison </w:t>
      </w:r>
      <w:r w:rsidR="00D61E35" w:rsidRPr="00FB49FB">
        <w:rPr>
          <w:lang w:val="en-GB"/>
        </w:rPr>
        <w:t xml:space="preserve">between the Roman </w:t>
      </w:r>
      <w:ins w:id="455" w:author="Avraham Kallenbach" w:date="2018-08-22T04:00:00Z">
        <w:r w:rsidR="00406837" w:rsidRPr="00FB49FB">
          <w:rPr>
            <w:lang w:val="en-GB"/>
          </w:rPr>
          <w:t>E</w:t>
        </w:r>
      </w:ins>
      <w:del w:id="456" w:author="Avraham Kallenbach" w:date="2018-08-22T04:00:00Z">
        <w:r w:rsidR="00D61E35" w:rsidRPr="00FB49FB" w:rsidDel="00406837">
          <w:rPr>
            <w:lang w:val="en-GB"/>
          </w:rPr>
          <w:delText>e</w:delText>
        </w:r>
      </w:del>
      <w:r w:rsidR="00D61E35" w:rsidRPr="00FB49FB">
        <w:rPr>
          <w:lang w:val="en-GB"/>
        </w:rPr>
        <w:t xml:space="preserve">mpire and that of </w:t>
      </w:r>
      <w:r w:rsidR="00E056D6" w:rsidRPr="00FB49FB">
        <w:rPr>
          <w:lang w:val="en-GB"/>
        </w:rPr>
        <w:t xml:space="preserve">Alexander, </w:t>
      </w:r>
      <w:r w:rsidR="00D3635D" w:rsidRPr="00FB49FB">
        <w:rPr>
          <w:lang w:val="en-GB"/>
        </w:rPr>
        <w:t>which was popular among the Greeks</w:t>
      </w:r>
      <w:del w:id="457" w:author="Avraham Kallenbach" w:date="2018-08-22T04:00:00Z">
        <w:r w:rsidR="00D3635D" w:rsidRPr="00FB49FB" w:rsidDel="00406837">
          <w:rPr>
            <w:lang w:val="en-GB"/>
          </w:rPr>
          <w:delText>,</w:delText>
        </w:r>
      </w:del>
      <w:r w:rsidR="00D3635D" w:rsidRPr="00FB49FB">
        <w:rPr>
          <w:lang w:val="en-GB"/>
        </w:rPr>
        <w:t xml:space="preserve"> and pertained to</w:t>
      </w:r>
      <w:r w:rsidR="00D61E35" w:rsidRPr="00FB49FB">
        <w:rPr>
          <w:lang w:val="en-GB"/>
        </w:rPr>
        <w:t xml:space="preserve"> the geographical extent of the empire or its moral standards, </w:t>
      </w:r>
      <w:r w:rsidR="00F10AF7" w:rsidRPr="00FB49FB">
        <w:rPr>
          <w:lang w:val="en-GB"/>
        </w:rPr>
        <w:t>could</w:t>
      </w:r>
      <w:r w:rsidR="00D61E35" w:rsidRPr="00FB49FB">
        <w:rPr>
          <w:lang w:val="en-GB"/>
        </w:rPr>
        <w:t xml:space="preserve"> </w:t>
      </w:r>
      <w:r w:rsidR="00D3635D" w:rsidRPr="00FB49FB">
        <w:rPr>
          <w:lang w:val="en-GB"/>
        </w:rPr>
        <w:t>also</w:t>
      </w:r>
      <w:r w:rsidR="00D61E35" w:rsidRPr="00FB49FB">
        <w:rPr>
          <w:lang w:val="en-GB"/>
        </w:rPr>
        <w:t xml:space="preserve"> be found occasionally </w:t>
      </w:r>
      <w:del w:id="458" w:author="Avraham Kallenbach" w:date="2018-08-22T04:00:00Z">
        <w:r w:rsidR="00D61E35" w:rsidRPr="00FB49FB" w:rsidDel="00230D7D">
          <w:rPr>
            <w:lang w:val="en-GB"/>
          </w:rPr>
          <w:delText>under the pen of</w:delText>
        </w:r>
      </w:del>
      <w:ins w:id="459" w:author="Avraham Kallenbach" w:date="2018-08-22T04:00:00Z">
        <w:r w:rsidR="00230D7D" w:rsidRPr="00FB49FB">
          <w:rPr>
            <w:lang w:val="en-GB"/>
          </w:rPr>
          <w:t>in the writin</w:t>
        </w:r>
      </w:ins>
      <w:ins w:id="460" w:author="Avraham Kallenbach" w:date="2018-08-22T04:01:00Z">
        <w:r w:rsidR="00230D7D" w:rsidRPr="00FB49FB">
          <w:rPr>
            <w:lang w:val="en-GB"/>
          </w:rPr>
          <w:t>gs of</w:t>
        </w:r>
      </w:ins>
      <w:r w:rsidR="00D61E35" w:rsidRPr="00FB49FB">
        <w:rPr>
          <w:lang w:val="en-GB"/>
        </w:rPr>
        <w:t xml:space="preserve"> Christian </w:t>
      </w:r>
      <w:del w:id="461" w:author="Avraham Kallenbach" w:date="2018-08-22T04:01:00Z">
        <w:r w:rsidR="00D61E35" w:rsidRPr="00FB49FB" w:rsidDel="00230D7D">
          <w:rPr>
            <w:lang w:val="en-GB"/>
          </w:rPr>
          <w:delText>writers</w:delText>
        </w:r>
      </w:del>
      <w:ins w:id="462" w:author="Avraham Kallenbach" w:date="2018-08-22T04:01:00Z">
        <w:r w:rsidR="00230D7D" w:rsidRPr="00FB49FB">
          <w:rPr>
            <w:lang w:val="en-GB"/>
          </w:rPr>
          <w:t>authors</w:t>
        </w:r>
      </w:ins>
      <w:r w:rsidR="00D61E35" w:rsidRPr="00FB49FB">
        <w:rPr>
          <w:lang w:val="en-GB"/>
        </w:rPr>
        <w:t>.</w:t>
      </w:r>
      <w:r w:rsidR="00EA0E80" w:rsidRPr="00FB49FB">
        <w:rPr>
          <w:lang w:val="en-GB"/>
        </w:rPr>
        <w:t xml:space="preserve"> </w:t>
      </w:r>
      <w:r w:rsidR="00D3635D" w:rsidRPr="00FB49FB">
        <w:rPr>
          <w:lang w:val="en-GB"/>
        </w:rPr>
        <w:t xml:space="preserve">Second, especially </w:t>
      </w:r>
      <w:del w:id="463" w:author="Avraham Kallenbach" w:date="2018-08-22T11:46:00Z">
        <w:r w:rsidR="00D3635D" w:rsidRPr="00FB49FB" w:rsidDel="003557CE">
          <w:rPr>
            <w:lang w:val="en-GB"/>
          </w:rPr>
          <w:delText>in the context of</w:delText>
        </w:r>
      </w:del>
      <w:ins w:id="464" w:author="Avraham Kallenbach" w:date="2018-08-22T11:46:00Z">
        <w:r w:rsidR="003557CE" w:rsidRPr="00FB49FB">
          <w:rPr>
            <w:lang w:val="en-GB"/>
          </w:rPr>
          <w:t>in</w:t>
        </w:r>
      </w:ins>
      <w:r w:rsidR="00D3635D" w:rsidRPr="00FB49FB">
        <w:rPr>
          <w:lang w:val="en-GB"/>
        </w:rPr>
        <w:t xml:space="preserve"> the period following the sack of Rome in 410,</w:t>
      </w:r>
      <w:r w:rsidR="005D19DC" w:rsidRPr="00FB49FB">
        <w:rPr>
          <w:lang w:val="en-GB"/>
        </w:rPr>
        <w:t xml:space="preserve"> in the writings of </w:t>
      </w:r>
      <w:proofErr w:type="spellStart"/>
      <w:r w:rsidR="005D19DC" w:rsidRPr="00FB49FB">
        <w:rPr>
          <w:lang w:val="en-GB"/>
        </w:rPr>
        <w:t>Orosius</w:t>
      </w:r>
      <w:proofErr w:type="spellEnd"/>
      <w:r w:rsidR="005D19DC" w:rsidRPr="00FB49FB">
        <w:rPr>
          <w:lang w:val="en-GB"/>
        </w:rPr>
        <w:t xml:space="preserve"> and Augustine,</w:t>
      </w:r>
      <w:r w:rsidR="00D3635D" w:rsidRPr="00FB49FB">
        <w:rPr>
          <w:lang w:val="en-GB"/>
        </w:rPr>
        <w:t xml:space="preserve"> a historical (and not merely typological) comparison between Rome and Babylon</w:t>
      </w:r>
      <w:del w:id="465" w:author="Avraham Kallenbach" w:date="2018-08-22T04:01:00Z">
        <w:r w:rsidR="00D3635D" w:rsidRPr="00FB49FB" w:rsidDel="00230D7D">
          <w:rPr>
            <w:lang w:val="en-GB"/>
          </w:rPr>
          <w:delText>e</w:delText>
        </w:r>
      </w:del>
      <w:r w:rsidR="00D3635D" w:rsidRPr="00FB49FB">
        <w:rPr>
          <w:lang w:val="en-GB"/>
        </w:rPr>
        <w:t xml:space="preserve"> </w:t>
      </w:r>
      <w:ins w:id="466" w:author="Avraham Kallenbach" w:date="2018-08-22T11:47:00Z">
        <w:r w:rsidR="003557CE" w:rsidRPr="00FB49FB">
          <w:rPr>
            <w:lang w:val="en-GB"/>
          </w:rPr>
          <w:t xml:space="preserve">was </w:t>
        </w:r>
      </w:ins>
      <w:r w:rsidR="00F10AF7" w:rsidRPr="00FB49FB">
        <w:rPr>
          <w:lang w:val="en-GB"/>
        </w:rPr>
        <w:t>developed.</w:t>
      </w:r>
      <w:r w:rsidR="00EC167F" w:rsidRPr="00FB49FB">
        <w:rPr>
          <w:lang w:val="en-GB"/>
        </w:rPr>
        <w:t xml:space="preserve"> In </w:t>
      </w:r>
      <w:proofErr w:type="spellStart"/>
      <w:r w:rsidR="00EC167F" w:rsidRPr="00FB49FB">
        <w:rPr>
          <w:lang w:val="en-GB"/>
        </w:rPr>
        <w:t>Orosius</w:t>
      </w:r>
      <w:proofErr w:type="spellEnd"/>
      <w:r w:rsidR="00EC167F" w:rsidRPr="00FB49FB">
        <w:rPr>
          <w:lang w:val="en-GB"/>
        </w:rPr>
        <w:t>’ work, p</w:t>
      </w:r>
      <w:r w:rsidR="00EE4B8D" w:rsidRPr="00FB49FB">
        <w:rPr>
          <w:lang w:val="en-GB"/>
        </w:rPr>
        <w:t xml:space="preserve">arallels were drawn between various events </w:t>
      </w:r>
      <w:r w:rsidR="00EC167F" w:rsidRPr="00FB49FB">
        <w:rPr>
          <w:lang w:val="en-GB"/>
        </w:rPr>
        <w:t xml:space="preserve">that had supposedly taken place during </w:t>
      </w:r>
      <w:del w:id="467" w:author="Avraham Kallenbach" w:date="2018-08-29T11:22:00Z">
        <w:r w:rsidR="00EC167F" w:rsidRPr="00FB49FB" w:rsidDel="002B74F2">
          <w:rPr>
            <w:lang w:val="en-GB"/>
          </w:rPr>
          <w:delText xml:space="preserve">the </w:delText>
        </w:r>
      </w:del>
      <w:ins w:id="468" w:author="Avraham Kallenbach" w:date="2018-08-29T11:22:00Z">
        <w:r w:rsidR="002B74F2">
          <w:rPr>
            <w:lang w:val="en-GB"/>
          </w:rPr>
          <w:t>bo</w:t>
        </w:r>
      </w:ins>
      <w:ins w:id="469" w:author="Avraham Kallenbach" w:date="2018-08-29T11:23:00Z">
        <w:r w:rsidR="002B74F2">
          <w:rPr>
            <w:lang w:val="en-GB"/>
          </w:rPr>
          <w:t>th the Babylonian and Roman periods</w:t>
        </w:r>
      </w:ins>
      <w:del w:id="470" w:author="Avraham Kallenbach" w:date="2018-08-29T11:23:00Z">
        <w:r w:rsidR="00EC167F" w:rsidRPr="00FB49FB" w:rsidDel="002B74F2">
          <w:rPr>
            <w:lang w:val="en-GB"/>
          </w:rPr>
          <w:delText>period of the Babylonian empire and that of Rome</w:delText>
        </w:r>
      </w:del>
      <w:r w:rsidR="00EC167F" w:rsidRPr="00FB49FB">
        <w:rPr>
          <w:lang w:val="en-GB"/>
        </w:rPr>
        <w:t xml:space="preserve">. The </w:t>
      </w:r>
      <w:ins w:id="471" w:author="Avraham Kallenbach" w:date="2018-08-22T12:07:00Z">
        <w:r w:rsidR="00230699" w:rsidRPr="00FB49FB">
          <w:rPr>
            <w:lang w:val="en-GB"/>
          </w:rPr>
          <w:t xml:space="preserve">purpose of the </w:t>
        </w:r>
      </w:ins>
      <w:r w:rsidR="00EC167F" w:rsidRPr="00FB49FB">
        <w:rPr>
          <w:lang w:val="en-GB"/>
        </w:rPr>
        <w:t>comparison</w:t>
      </w:r>
      <w:ins w:id="472" w:author="Avraham Kallenbach" w:date="2018-08-29T11:23:00Z">
        <w:r w:rsidR="00E0540A">
          <w:rPr>
            <w:lang w:val="en-GB"/>
          </w:rPr>
          <w:t xml:space="preserve"> </w:t>
        </w:r>
      </w:ins>
      <w:del w:id="473" w:author="Avraham Kallenbach" w:date="2018-08-29T11:23:00Z">
        <w:r w:rsidR="00EC167F" w:rsidRPr="00FB49FB" w:rsidDel="00E0540A">
          <w:rPr>
            <w:lang w:val="en-GB"/>
          </w:rPr>
          <w:delText xml:space="preserve">, however, </w:delText>
        </w:r>
      </w:del>
      <w:del w:id="474" w:author="Avraham Kallenbach" w:date="2018-08-22T12:07:00Z">
        <w:r w:rsidR="00EC167F" w:rsidRPr="00FB49FB" w:rsidDel="00230699">
          <w:rPr>
            <w:lang w:val="en-GB"/>
          </w:rPr>
          <w:delText xml:space="preserve">clearly </w:delText>
        </w:r>
      </w:del>
      <w:ins w:id="475" w:author="Avraham Kallenbach" w:date="2018-08-22T12:07:00Z">
        <w:r w:rsidR="00230699" w:rsidRPr="00FB49FB">
          <w:rPr>
            <w:lang w:val="en-GB"/>
          </w:rPr>
          <w:t xml:space="preserve">is to </w:t>
        </w:r>
      </w:ins>
      <w:del w:id="476" w:author="Avraham Kallenbach" w:date="2018-08-22T12:07:00Z">
        <w:r w:rsidR="00EC167F" w:rsidRPr="00FB49FB" w:rsidDel="00230699">
          <w:rPr>
            <w:lang w:val="en-GB"/>
          </w:rPr>
          <w:delText xml:space="preserve">pointed </w:delText>
        </w:r>
      </w:del>
      <w:ins w:id="477" w:author="Avraham Kallenbach" w:date="2018-08-22T12:07:00Z">
        <w:r w:rsidR="00230699" w:rsidRPr="00FB49FB">
          <w:rPr>
            <w:lang w:val="en-GB"/>
          </w:rPr>
          <w:t xml:space="preserve">point </w:t>
        </w:r>
      </w:ins>
      <w:r w:rsidR="00EC167F" w:rsidRPr="00FB49FB">
        <w:rPr>
          <w:lang w:val="en-GB"/>
        </w:rPr>
        <w:t xml:space="preserve">to </w:t>
      </w:r>
      <w:del w:id="478" w:author="Avraham Kallenbach" w:date="2018-08-22T12:07:00Z">
        <w:r w:rsidR="00EC167F" w:rsidRPr="00FB49FB" w:rsidDel="00230699">
          <w:rPr>
            <w:lang w:val="en-GB"/>
          </w:rPr>
          <w:delText>the superiority of Rome</w:delText>
        </w:r>
      </w:del>
      <w:ins w:id="479" w:author="Avraham Kallenbach" w:date="2018-08-22T12:07:00Z">
        <w:r w:rsidR="00230699" w:rsidRPr="00FB49FB">
          <w:rPr>
            <w:lang w:val="en-GB"/>
          </w:rPr>
          <w:t>Roman superiority</w:t>
        </w:r>
      </w:ins>
      <w:r w:rsidR="00EC167F" w:rsidRPr="00FB49FB">
        <w:rPr>
          <w:lang w:val="en-GB"/>
        </w:rPr>
        <w:t xml:space="preserve">, </w:t>
      </w:r>
      <w:del w:id="480" w:author="Avraham Kallenbach" w:date="2018-08-22T12:07:00Z">
        <w:r w:rsidR="00EC167F" w:rsidRPr="00FB49FB" w:rsidDel="00230699">
          <w:rPr>
            <w:lang w:val="en-GB"/>
          </w:rPr>
          <w:delText xml:space="preserve">linked </w:delText>
        </w:r>
      </w:del>
      <w:ins w:id="481" w:author="Avraham Kallenbach" w:date="2018-08-22T12:07:00Z">
        <w:r w:rsidR="00230699" w:rsidRPr="00FB49FB">
          <w:rPr>
            <w:lang w:val="en-GB"/>
          </w:rPr>
          <w:t xml:space="preserve">linking it </w:t>
        </w:r>
      </w:ins>
      <w:r w:rsidR="00EC167F" w:rsidRPr="00FB49FB">
        <w:rPr>
          <w:lang w:val="en-GB"/>
        </w:rPr>
        <w:t>to the advent of Christianity.</w:t>
      </w:r>
      <w:r w:rsidR="00FC0BAF" w:rsidRPr="00FB49FB">
        <w:rPr>
          <w:lang w:val="en-GB"/>
        </w:rPr>
        <w:t xml:space="preserve"> Generally speaking, in the eyes of Christian authors, the Roman </w:t>
      </w:r>
      <w:ins w:id="482" w:author="Avraham Kallenbach" w:date="2018-08-29T13:06:00Z">
        <w:r w:rsidR="00797DC2">
          <w:rPr>
            <w:lang w:val="en-GB"/>
          </w:rPr>
          <w:t>E</w:t>
        </w:r>
      </w:ins>
      <w:del w:id="483" w:author="Avraham Kallenbach" w:date="2018-08-29T13:06:00Z">
        <w:r w:rsidR="00FC0BAF" w:rsidRPr="00FB49FB" w:rsidDel="00797DC2">
          <w:rPr>
            <w:lang w:val="en-GB"/>
          </w:rPr>
          <w:delText>e</w:delText>
        </w:r>
      </w:del>
      <w:r w:rsidR="00FC0BAF" w:rsidRPr="00FB49FB">
        <w:rPr>
          <w:lang w:val="en-GB"/>
        </w:rPr>
        <w:t xml:space="preserve">mpire was exceptional because of the chronological </w:t>
      </w:r>
      <w:del w:id="484" w:author="Avraham Kallenbach" w:date="2018-08-22T04:01:00Z">
        <w:r w:rsidR="00FC0BAF" w:rsidRPr="00FB49FB" w:rsidDel="00230D7D">
          <w:rPr>
            <w:lang w:val="en-GB"/>
          </w:rPr>
          <w:delText xml:space="preserve">coincidence </w:delText>
        </w:r>
      </w:del>
      <w:ins w:id="485" w:author="Avraham Kallenbach" w:date="2018-08-28T11:49:00Z">
        <w:r w:rsidR="001A4286" w:rsidRPr="001A4286">
          <w:rPr>
            <w:lang w:val="en-GB"/>
          </w:rPr>
          <w:t>concomitance</w:t>
        </w:r>
      </w:ins>
      <w:ins w:id="486" w:author="Avraham Kallenbach" w:date="2018-08-22T04:01:00Z">
        <w:r w:rsidR="00230D7D" w:rsidRPr="00FB49FB">
          <w:rPr>
            <w:lang w:val="en-GB"/>
          </w:rPr>
          <w:t xml:space="preserve"> </w:t>
        </w:r>
      </w:ins>
      <w:del w:id="487" w:author="Avraham Kallenbach" w:date="2018-08-22T04:01:00Z">
        <w:r w:rsidR="00FC0BAF" w:rsidRPr="00FB49FB" w:rsidDel="00230D7D">
          <w:rPr>
            <w:lang w:val="en-GB"/>
          </w:rPr>
          <w:delText>between its</w:delText>
        </w:r>
      </w:del>
      <w:ins w:id="488" w:author="Avraham Kallenbach" w:date="2018-08-22T04:01:00Z">
        <w:r w:rsidR="00230D7D" w:rsidRPr="00FB49FB">
          <w:rPr>
            <w:lang w:val="en-GB"/>
          </w:rPr>
          <w:t>of its</w:t>
        </w:r>
      </w:ins>
      <w:r w:rsidR="00FC0BAF" w:rsidRPr="00FB49FB">
        <w:rPr>
          <w:lang w:val="en-GB"/>
        </w:rPr>
        <w:t xml:space="preserve"> beginnings </w:t>
      </w:r>
      <w:del w:id="489" w:author="Avraham Kallenbach" w:date="2018-08-22T04:01:00Z">
        <w:r w:rsidR="00FC0BAF" w:rsidRPr="00FB49FB" w:rsidDel="00230D7D">
          <w:rPr>
            <w:lang w:val="en-GB"/>
          </w:rPr>
          <w:delText xml:space="preserve">and </w:delText>
        </w:r>
      </w:del>
      <w:ins w:id="490" w:author="Avraham Kallenbach" w:date="2018-08-22T04:01:00Z">
        <w:r w:rsidR="00230D7D" w:rsidRPr="00FB49FB">
          <w:rPr>
            <w:lang w:val="en-GB"/>
          </w:rPr>
          <w:t xml:space="preserve">with </w:t>
        </w:r>
      </w:ins>
      <w:r w:rsidR="00FC0BAF" w:rsidRPr="00FB49FB">
        <w:rPr>
          <w:lang w:val="en-GB"/>
        </w:rPr>
        <w:t xml:space="preserve">Christ’s birth, and, for later writers, </w:t>
      </w:r>
      <w:del w:id="491" w:author="Avraham Kallenbach" w:date="2018-08-22T12:07:00Z">
        <w:r w:rsidR="00FC0BAF" w:rsidRPr="00FB49FB" w:rsidDel="004C58C7">
          <w:rPr>
            <w:lang w:val="en-GB"/>
          </w:rPr>
          <w:delText xml:space="preserve">its </w:delText>
        </w:r>
      </w:del>
      <w:ins w:id="492" w:author="Avraham Kallenbach" w:date="2018-08-22T12:07:00Z">
        <w:r w:rsidR="004C58C7" w:rsidRPr="00FB49FB">
          <w:rPr>
            <w:lang w:val="en-GB"/>
          </w:rPr>
          <w:t xml:space="preserve">due to its </w:t>
        </w:r>
      </w:ins>
      <w:r w:rsidR="00FC0BAF" w:rsidRPr="00FB49FB">
        <w:rPr>
          <w:lang w:val="en-GB"/>
        </w:rPr>
        <w:t>Christianized character.</w:t>
      </w:r>
      <w:r w:rsidR="000F0AB7" w:rsidRPr="00FB49FB">
        <w:rPr>
          <w:lang w:val="en-GB"/>
        </w:rPr>
        <w:t xml:space="preserve"> Augustine distinguished himself from previous Christian authors in his attempt to dissociate the fate of Rome </w:t>
      </w:r>
      <w:del w:id="493" w:author="Avraham Kallenbach" w:date="2018-08-22T04:01:00Z">
        <w:r w:rsidR="000F0AB7" w:rsidRPr="00FB49FB" w:rsidDel="00230D7D">
          <w:rPr>
            <w:lang w:val="en-GB"/>
          </w:rPr>
          <w:delText xml:space="preserve">and </w:delText>
        </w:r>
      </w:del>
      <w:ins w:id="494" w:author="Avraham Kallenbach" w:date="2018-08-22T04:01:00Z">
        <w:r w:rsidR="00230D7D" w:rsidRPr="00FB49FB">
          <w:rPr>
            <w:lang w:val="en-GB"/>
          </w:rPr>
          <w:t xml:space="preserve">from </w:t>
        </w:r>
      </w:ins>
      <w:r w:rsidR="000F0AB7" w:rsidRPr="00FB49FB">
        <w:rPr>
          <w:lang w:val="en-GB"/>
        </w:rPr>
        <w:t>that of Christianity</w:t>
      </w:r>
      <w:r w:rsidR="00F826CA" w:rsidRPr="00FB49FB">
        <w:rPr>
          <w:lang w:val="en-GB"/>
        </w:rPr>
        <w:t>, connecting the lat</w:t>
      </w:r>
      <w:r w:rsidR="00CC1206" w:rsidRPr="00FB49FB">
        <w:rPr>
          <w:lang w:val="en-GB"/>
        </w:rPr>
        <w:t>t</w:t>
      </w:r>
      <w:r w:rsidR="00F826CA" w:rsidRPr="00FB49FB">
        <w:rPr>
          <w:lang w:val="en-GB"/>
        </w:rPr>
        <w:t>er with the heavenly</w:t>
      </w:r>
      <w:r w:rsidR="002D7C04" w:rsidRPr="00FB49FB">
        <w:rPr>
          <w:lang w:val="en-GB"/>
        </w:rPr>
        <w:t xml:space="preserve"> Jerusalem, or heavenly city, rather than with </w:t>
      </w:r>
      <w:r w:rsidR="00B74072" w:rsidRPr="00FB49FB">
        <w:rPr>
          <w:lang w:val="en-GB"/>
        </w:rPr>
        <w:t xml:space="preserve">the </w:t>
      </w:r>
      <w:r w:rsidR="002D7C04" w:rsidRPr="00FB49FB">
        <w:rPr>
          <w:lang w:val="en-GB"/>
        </w:rPr>
        <w:t>earthly Rome</w:t>
      </w:r>
      <w:r w:rsidR="008F1B74" w:rsidRPr="00FB49FB">
        <w:rPr>
          <w:lang w:val="en-GB"/>
        </w:rPr>
        <w:t>.</w:t>
      </w:r>
    </w:p>
    <w:p w14:paraId="137B1A58" w14:textId="669D246A" w:rsidR="004760C3" w:rsidRPr="00FB49FB" w:rsidRDefault="004760C3" w:rsidP="00306487">
      <w:pPr>
        <w:spacing w:line="480" w:lineRule="auto"/>
        <w:rPr>
          <w:lang w:val="en-GB"/>
        </w:rPr>
      </w:pPr>
    </w:p>
    <w:p w14:paraId="754B08C7" w14:textId="709AD70F" w:rsidR="007519E4" w:rsidRPr="00FB49FB" w:rsidRDefault="003D77DF" w:rsidP="00306487">
      <w:pPr>
        <w:spacing w:line="480" w:lineRule="auto"/>
        <w:rPr>
          <w:lang w:val="en-GB"/>
        </w:rPr>
      </w:pPr>
      <w:r w:rsidRPr="00FB49FB">
        <w:rPr>
          <w:lang w:val="en-GB"/>
        </w:rPr>
        <w:t xml:space="preserve">The second section of the book is devoted to </w:t>
      </w:r>
      <w:r w:rsidR="000A5DA8" w:rsidRPr="00FB49FB">
        <w:rPr>
          <w:lang w:val="en-GB"/>
        </w:rPr>
        <w:t xml:space="preserve">the dynamics of the power relationship between Rome and the provincials, that is, to experiences of </w:t>
      </w:r>
      <w:r w:rsidR="00295004" w:rsidRPr="00FB49FB">
        <w:rPr>
          <w:lang w:val="en-GB"/>
        </w:rPr>
        <w:t xml:space="preserve">Roman </w:t>
      </w:r>
      <w:r w:rsidR="000A5DA8" w:rsidRPr="00FB49FB">
        <w:rPr>
          <w:lang w:val="en-GB"/>
        </w:rPr>
        <w:t>power</w:t>
      </w:r>
      <w:r w:rsidR="00547C9D" w:rsidRPr="00FB49FB">
        <w:rPr>
          <w:lang w:val="en-GB"/>
        </w:rPr>
        <w:t xml:space="preserve"> and their representations</w:t>
      </w:r>
      <w:r w:rsidR="00C14BC0" w:rsidRPr="00FB49FB">
        <w:rPr>
          <w:lang w:val="en-GB"/>
        </w:rPr>
        <w:t xml:space="preserve">, be it through </w:t>
      </w:r>
      <w:r w:rsidR="00C14BC0" w:rsidRPr="00FB49FB">
        <w:rPr>
          <w:lang w:val="en-GB"/>
        </w:rPr>
        <w:lastRenderedPageBreak/>
        <w:t>texts, iconography or rituals</w:t>
      </w:r>
      <w:r w:rsidR="000A5DA8" w:rsidRPr="00FB49FB">
        <w:rPr>
          <w:lang w:val="en-GB"/>
        </w:rPr>
        <w:t>.</w:t>
      </w:r>
      <w:r w:rsidR="0058631F" w:rsidRPr="00FB49FB">
        <w:rPr>
          <w:lang w:val="en-GB"/>
        </w:rPr>
        <w:t xml:space="preserve"> </w:t>
      </w:r>
      <w:r w:rsidR="005A3473" w:rsidRPr="00FB49FB">
        <w:rPr>
          <w:lang w:val="en-GB"/>
        </w:rPr>
        <w:t xml:space="preserve">It opens with </w:t>
      </w:r>
      <w:commentRangeStart w:id="495"/>
      <w:r w:rsidR="005A3473" w:rsidRPr="00FB49FB">
        <w:rPr>
          <w:lang w:val="en-GB"/>
        </w:rPr>
        <w:t>Greg Woolf</w:t>
      </w:r>
      <w:commentRangeEnd w:id="495"/>
      <w:r w:rsidR="00E0540A">
        <w:rPr>
          <w:rStyle w:val="CommentReference"/>
        </w:rPr>
        <w:commentReference w:id="495"/>
      </w:r>
      <w:r w:rsidR="005A3473" w:rsidRPr="00FB49FB">
        <w:rPr>
          <w:lang w:val="en-GB"/>
        </w:rPr>
        <w:t xml:space="preserve">’s challenging call </w:t>
      </w:r>
      <w:del w:id="496" w:author="Avraham Kallenbach" w:date="2018-08-22T12:08:00Z">
        <w:r w:rsidR="005A3473" w:rsidRPr="00FB49FB" w:rsidDel="008D35A9">
          <w:rPr>
            <w:lang w:val="en-GB"/>
          </w:rPr>
          <w:delText>not to see</w:delText>
        </w:r>
      </w:del>
      <w:ins w:id="497" w:author="Avraham Kallenbach" w:date="2018-08-22T12:08:00Z">
        <w:r w:rsidR="008D35A9" w:rsidRPr="00FB49FB">
          <w:rPr>
            <w:lang w:val="en-GB"/>
          </w:rPr>
          <w:t>to avoid viewing</w:t>
        </w:r>
      </w:ins>
      <w:r w:rsidR="005A3473" w:rsidRPr="00FB49FB">
        <w:rPr>
          <w:lang w:val="en-GB"/>
        </w:rPr>
        <w:t xml:space="preserve"> Romans and provincials </w:t>
      </w:r>
      <w:commentRangeStart w:id="498"/>
      <w:r w:rsidR="005A3473" w:rsidRPr="00FB49FB">
        <w:rPr>
          <w:lang w:val="en-GB"/>
        </w:rPr>
        <w:t xml:space="preserve">in </w:t>
      </w:r>
      <w:r w:rsidR="00D203A3" w:rsidRPr="00FB49FB">
        <w:rPr>
          <w:lang w:val="en-GB"/>
        </w:rPr>
        <w:t>a dichotomic</w:t>
      </w:r>
      <w:r w:rsidR="00F14551" w:rsidRPr="00FB49FB">
        <w:rPr>
          <w:lang w:val="en-GB"/>
        </w:rPr>
        <w:t xml:space="preserve"> light</w:t>
      </w:r>
      <w:commentRangeEnd w:id="498"/>
      <w:r w:rsidR="008D35A9" w:rsidRPr="00FB49FB">
        <w:rPr>
          <w:rStyle w:val="CommentReference"/>
          <w:lang w:val="en-GB"/>
        </w:rPr>
        <w:commentReference w:id="498"/>
      </w:r>
      <w:r w:rsidR="00F14551" w:rsidRPr="00FB49FB">
        <w:rPr>
          <w:lang w:val="en-GB"/>
        </w:rPr>
        <w:t>.</w:t>
      </w:r>
      <w:r w:rsidR="00AB4B94" w:rsidRPr="00FB49FB">
        <w:rPr>
          <w:lang w:val="en-GB"/>
        </w:rPr>
        <w:t xml:space="preserve"> As Woolf writes, </w:t>
      </w:r>
      <w:r w:rsidR="00B50DAC" w:rsidRPr="00FB49FB">
        <w:rPr>
          <w:lang w:val="en-GB"/>
        </w:rPr>
        <w:t>« </w:t>
      </w:r>
      <w:r w:rsidR="00AB4B94" w:rsidRPr="00FB49FB">
        <w:rPr>
          <w:lang w:val="en-GB"/>
        </w:rPr>
        <w:t xml:space="preserve">We need to avoid the ideological trap set by an imperial rhetoric that divides the world into Romans and Others ». </w:t>
      </w:r>
      <w:r w:rsidR="00363676" w:rsidRPr="00FB49FB">
        <w:rPr>
          <w:lang w:val="en-GB"/>
        </w:rPr>
        <w:t xml:space="preserve">Woolf argues that </w:t>
      </w:r>
      <w:r w:rsidR="00DD09B5" w:rsidRPr="00FB49FB">
        <w:rPr>
          <w:lang w:val="en-GB"/>
        </w:rPr>
        <w:t>the binary op</w:t>
      </w:r>
      <w:r w:rsidR="009056C8" w:rsidRPr="00FB49FB">
        <w:rPr>
          <w:lang w:val="en-GB"/>
        </w:rPr>
        <w:t>position between Romans and Roman subjects</w:t>
      </w:r>
      <w:r w:rsidR="00DD09B5" w:rsidRPr="00FB49FB">
        <w:rPr>
          <w:lang w:val="en-GB"/>
        </w:rPr>
        <w:t xml:space="preserve"> must be abandoned, as power was </w:t>
      </w:r>
      <w:del w:id="499" w:author="Avraham Kallenbach" w:date="2018-08-28T11:49:00Z">
        <w:r w:rsidR="00DD09B5" w:rsidRPr="00FB49FB" w:rsidDel="001A4286">
          <w:rPr>
            <w:lang w:val="en-GB"/>
          </w:rPr>
          <w:delText>exercized</w:delText>
        </w:r>
      </w:del>
      <w:ins w:id="500" w:author="Avraham Kallenbach" w:date="2018-08-28T11:49:00Z">
        <w:r w:rsidR="001A4286" w:rsidRPr="001A4286">
          <w:rPr>
            <w:lang w:val="en-GB"/>
          </w:rPr>
          <w:t>exercised</w:t>
        </w:r>
      </w:ins>
      <w:r w:rsidR="000E64BF" w:rsidRPr="00FB49FB">
        <w:rPr>
          <w:lang w:val="en-GB"/>
        </w:rPr>
        <w:t xml:space="preserve"> first and foremost by powerful people, including </w:t>
      </w:r>
      <w:r w:rsidR="00E560E0" w:rsidRPr="00FB49FB">
        <w:rPr>
          <w:lang w:val="en-GB"/>
        </w:rPr>
        <w:t xml:space="preserve">members of the </w:t>
      </w:r>
      <w:r w:rsidR="000E64BF" w:rsidRPr="00FB49FB">
        <w:rPr>
          <w:lang w:val="en-GB"/>
        </w:rPr>
        <w:t>provincial elites, upon those who were weaker, rather than</w:t>
      </w:r>
      <w:r w:rsidR="00DD09B5" w:rsidRPr="00FB49FB">
        <w:rPr>
          <w:lang w:val="en-GB"/>
        </w:rPr>
        <w:t xml:space="preserve"> </w:t>
      </w:r>
      <w:r w:rsidR="000E64BF" w:rsidRPr="00FB49FB">
        <w:rPr>
          <w:lang w:val="en-GB"/>
        </w:rPr>
        <w:t>by Romans upon non-Romans</w:t>
      </w:r>
      <w:r w:rsidR="00DD09B5" w:rsidRPr="00FB49FB">
        <w:rPr>
          <w:lang w:val="en-GB"/>
        </w:rPr>
        <w:t>.</w:t>
      </w:r>
      <w:r w:rsidR="000E64BF" w:rsidRPr="00FB49FB">
        <w:rPr>
          <w:lang w:val="en-GB"/>
        </w:rPr>
        <w:t xml:space="preserve"> </w:t>
      </w:r>
      <w:r w:rsidR="0055694B" w:rsidRPr="00FB49FB">
        <w:rPr>
          <w:lang w:val="en-GB"/>
        </w:rPr>
        <w:t>The mechanism</w:t>
      </w:r>
      <w:del w:id="501" w:author="Avraham Kallenbach" w:date="2018-08-22T04:02:00Z">
        <w:r w:rsidR="0055694B" w:rsidRPr="00FB49FB" w:rsidDel="00230D7D">
          <w:rPr>
            <w:lang w:val="en-GB"/>
          </w:rPr>
          <w:delText>s</w:delText>
        </w:r>
      </w:del>
      <w:r w:rsidR="0055694B" w:rsidRPr="00FB49FB">
        <w:rPr>
          <w:lang w:val="en-GB"/>
        </w:rPr>
        <w:t xml:space="preserve"> of </w:t>
      </w:r>
      <w:del w:id="502" w:author="Avraham Kallenbach" w:date="2018-08-22T04:02:00Z">
        <w:r w:rsidR="0055694B" w:rsidRPr="00FB49FB" w:rsidDel="00230D7D">
          <w:rPr>
            <w:lang w:val="en-GB"/>
          </w:rPr>
          <w:delText>citizenship grants</w:delText>
        </w:r>
      </w:del>
      <w:ins w:id="503" w:author="Avraham Kallenbach" w:date="2018-08-22T04:02:00Z">
        <w:r w:rsidR="00230D7D" w:rsidRPr="00FB49FB">
          <w:rPr>
            <w:lang w:val="en-GB"/>
          </w:rPr>
          <w:t>receivi</w:t>
        </w:r>
      </w:ins>
      <w:ins w:id="504" w:author="Avraham Kallenbach" w:date="2018-08-22T04:03:00Z">
        <w:r w:rsidR="00230D7D" w:rsidRPr="00FB49FB">
          <w:rPr>
            <w:lang w:val="en-GB"/>
          </w:rPr>
          <w:t>ng citizenship</w:t>
        </w:r>
      </w:ins>
      <w:r w:rsidR="0055694B" w:rsidRPr="00FB49FB">
        <w:rPr>
          <w:lang w:val="en-GB"/>
        </w:rPr>
        <w:t xml:space="preserve"> transformed many provincials into new Romans, </w:t>
      </w:r>
      <w:r w:rsidR="00D400AC" w:rsidRPr="00FB49FB">
        <w:rPr>
          <w:lang w:val="en-GB"/>
        </w:rPr>
        <w:t>who nevertheless continued to be deeply invested in their local civic life.</w:t>
      </w:r>
      <w:r w:rsidR="008B5FD2" w:rsidRPr="00FB49FB">
        <w:rPr>
          <w:lang w:val="en-GB"/>
        </w:rPr>
        <w:t xml:space="preserve"> Moreover, wealthy non-Romans </w:t>
      </w:r>
      <w:del w:id="505" w:author="Avraham Kallenbach" w:date="2018-08-22T12:09:00Z">
        <w:r w:rsidR="008B5FD2" w:rsidRPr="00FB49FB" w:rsidDel="008D35A9">
          <w:rPr>
            <w:lang w:val="en-GB"/>
          </w:rPr>
          <w:delText xml:space="preserve">were </w:delText>
        </w:r>
      </w:del>
      <w:r w:rsidR="008B5FD2" w:rsidRPr="00FB49FB">
        <w:rPr>
          <w:lang w:val="en-GB"/>
        </w:rPr>
        <w:t xml:space="preserve">also </w:t>
      </w:r>
      <w:del w:id="506" w:author="Avraham Kallenbach" w:date="2018-08-22T12:09:00Z">
        <w:r w:rsidR="008B5FD2" w:rsidRPr="00FB49FB" w:rsidDel="008D35A9">
          <w:rPr>
            <w:lang w:val="en-GB"/>
          </w:rPr>
          <w:delText xml:space="preserve">part </w:delText>
        </w:r>
      </w:del>
      <w:ins w:id="507" w:author="Avraham Kallenbach" w:date="2018-08-22T12:09:00Z">
        <w:r w:rsidR="008D35A9" w:rsidRPr="00FB49FB">
          <w:rPr>
            <w:lang w:val="en-GB"/>
          </w:rPr>
          <w:t xml:space="preserve">belonged </w:t>
        </w:r>
      </w:ins>
      <w:del w:id="508" w:author="Avraham Kallenbach" w:date="2018-08-22T12:09:00Z">
        <w:r w:rsidR="008B5FD2" w:rsidRPr="00FB49FB" w:rsidDel="008D35A9">
          <w:rPr>
            <w:lang w:val="en-GB"/>
          </w:rPr>
          <w:delText xml:space="preserve">of </w:delText>
        </w:r>
      </w:del>
      <w:ins w:id="509" w:author="Avraham Kallenbach" w:date="2018-08-22T12:09:00Z">
        <w:r w:rsidR="008D35A9" w:rsidRPr="00FB49FB">
          <w:rPr>
            <w:lang w:val="en-GB"/>
          </w:rPr>
          <w:t xml:space="preserve">to </w:t>
        </w:r>
      </w:ins>
      <w:r w:rsidR="008B5FD2" w:rsidRPr="00FB49FB">
        <w:rPr>
          <w:lang w:val="en-GB"/>
        </w:rPr>
        <w:t>the ruling elites.</w:t>
      </w:r>
      <w:r w:rsidR="00422AAB" w:rsidRPr="00FB49FB">
        <w:rPr>
          <w:lang w:val="en-GB"/>
        </w:rPr>
        <w:t xml:space="preserve"> </w:t>
      </w:r>
      <w:r w:rsidR="0096643D" w:rsidRPr="00FB49FB">
        <w:rPr>
          <w:lang w:val="en-GB"/>
        </w:rPr>
        <w:t xml:space="preserve">Drawing on critiques and reformulations of the concept of power by social theorists, Greg Woolf’s </w:t>
      </w:r>
      <w:del w:id="510" w:author="Avraham Kallenbach" w:date="2018-08-29T14:00:00Z">
        <w:r w:rsidR="0096643D" w:rsidRPr="00FB49FB" w:rsidDel="00432661">
          <w:rPr>
            <w:lang w:val="en-GB"/>
          </w:rPr>
          <w:delText xml:space="preserve">paper </w:delText>
        </w:r>
      </w:del>
      <w:ins w:id="511" w:author="Avraham Kallenbach" w:date="2018-08-29T14:00:00Z">
        <w:r w:rsidR="00432661">
          <w:rPr>
            <w:lang w:val="en-GB"/>
          </w:rPr>
          <w:t>article</w:t>
        </w:r>
        <w:r w:rsidR="00432661" w:rsidRPr="00FB49FB">
          <w:rPr>
            <w:lang w:val="en-GB"/>
          </w:rPr>
          <w:t xml:space="preserve"> </w:t>
        </w:r>
      </w:ins>
      <w:del w:id="512" w:author="Avraham Kallenbach" w:date="2018-08-22T04:03:00Z">
        <w:r w:rsidR="0096643D" w:rsidRPr="00FB49FB" w:rsidDel="00230D7D">
          <w:rPr>
            <w:lang w:val="en-GB"/>
          </w:rPr>
          <w:delText xml:space="preserve">therefore </w:delText>
        </w:r>
      </w:del>
      <w:r w:rsidR="0096643D" w:rsidRPr="00FB49FB">
        <w:rPr>
          <w:lang w:val="en-GB"/>
        </w:rPr>
        <w:t>« explores the operation of power in two spheres, first at the centre of the empire where emperors, aristocrats and other courtiers competed for influence, and second in the provinces where identity politics and economic interests intersected in different ways. It argues for conceptualizing power in terms of webs of influence, networks and complexes of relationships ».</w:t>
      </w:r>
    </w:p>
    <w:p w14:paraId="16F11770" w14:textId="70DB6457" w:rsidR="001C4EB4" w:rsidRPr="00FB49FB" w:rsidRDefault="001C4EB4" w:rsidP="00306487">
      <w:pPr>
        <w:spacing w:line="480" w:lineRule="auto"/>
        <w:rPr>
          <w:lang w:val="en-GB"/>
        </w:rPr>
      </w:pPr>
      <w:r w:rsidRPr="00FB49FB">
        <w:rPr>
          <w:szCs w:val="24"/>
          <w:lang w:val="en-GB"/>
        </w:rPr>
        <w:t xml:space="preserve">Greg Woolf’s </w:t>
      </w:r>
      <w:commentRangeStart w:id="513"/>
      <w:r w:rsidRPr="00FB49FB">
        <w:rPr>
          <w:szCs w:val="24"/>
          <w:lang w:val="en-GB"/>
        </w:rPr>
        <w:t xml:space="preserve">analysis </w:t>
      </w:r>
      <w:commentRangeEnd w:id="513"/>
      <w:r w:rsidR="00644403">
        <w:rPr>
          <w:rStyle w:val="CommentReference"/>
        </w:rPr>
        <w:commentReference w:id="513"/>
      </w:r>
      <w:del w:id="514" w:author="Avraham Kallenbach" w:date="2018-08-29T11:25:00Z">
        <w:r w:rsidRPr="00FB49FB" w:rsidDel="00644403">
          <w:rPr>
            <w:szCs w:val="24"/>
            <w:lang w:val="en-GB"/>
          </w:rPr>
          <w:delText>finds an illustration</w:delText>
        </w:r>
      </w:del>
      <w:ins w:id="515" w:author="Avraham Kallenbach" w:date="2018-08-29T11:25:00Z">
        <w:r w:rsidR="00644403">
          <w:rPr>
            <w:szCs w:val="24"/>
            <w:lang w:val="en-GB"/>
          </w:rPr>
          <w:t>is illustrated</w:t>
        </w:r>
      </w:ins>
      <w:r w:rsidRPr="00FB49FB">
        <w:rPr>
          <w:szCs w:val="24"/>
          <w:lang w:val="en-GB"/>
        </w:rPr>
        <w:t xml:space="preserve"> in </w:t>
      </w:r>
      <w:proofErr w:type="spellStart"/>
      <w:r w:rsidRPr="00FB49FB">
        <w:rPr>
          <w:szCs w:val="24"/>
          <w:lang w:val="en-GB"/>
        </w:rPr>
        <w:t>Onno</w:t>
      </w:r>
      <w:proofErr w:type="spellEnd"/>
      <w:r w:rsidRPr="00FB49FB">
        <w:rPr>
          <w:szCs w:val="24"/>
          <w:lang w:val="en-GB"/>
        </w:rPr>
        <w:t xml:space="preserve"> van </w:t>
      </w:r>
      <w:proofErr w:type="spellStart"/>
      <w:r w:rsidRPr="00FB49FB">
        <w:rPr>
          <w:szCs w:val="24"/>
          <w:lang w:val="en-GB"/>
        </w:rPr>
        <w:t>Nijf’s</w:t>
      </w:r>
      <w:proofErr w:type="spellEnd"/>
      <w:r w:rsidR="0091525B" w:rsidRPr="00FB49FB">
        <w:rPr>
          <w:szCs w:val="24"/>
          <w:lang w:val="en-GB"/>
        </w:rPr>
        <w:t xml:space="preserve"> and </w:t>
      </w:r>
      <w:r w:rsidR="0091525B" w:rsidRPr="00FB49FB">
        <w:rPr>
          <w:rFonts w:eastAsia="Arial Unicode MS"/>
          <w:szCs w:val="24"/>
          <w:lang w:val="en-GB"/>
        </w:rPr>
        <w:t>Sam van Dijk’s</w:t>
      </w:r>
      <w:r w:rsidRPr="00FB49FB">
        <w:rPr>
          <w:szCs w:val="24"/>
          <w:lang w:val="en-GB"/>
        </w:rPr>
        <w:t xml:space="preserve"> </w:t>
      </w:r>
      <w:del w:id="516" w:author="Avraham Kallenbach" w:date="2018-08-29T14:00:00Z">
        <w:r w:rsidRPr="00FB49FB" w:rsidDel="00350832">
          <w:rPr>
            <w:szCs w:val="24"/>
            <w:lang w:val="en-GB"/>
          </w:rPr>
          <w:delText xml:space="preserve">paper </w:delText>
        </w:r>
      </w:del>
      <w:ins w:id="517" w:author="Avraham Kallenbach" w:date="2018-08-29T14:00:00Z">
        <w:r w:rsidR="00350832">
          <w:rPr>
            <w:szCs w:val="24"/>
            <w:lang w:val="en-GB"/>
          </w:rPr>
          <w:t>article</w:t>
        </w:r>
        <w:r w:rsidR="00350832" w:rsidRPr="00FB49FB">
          <w:rPr>
            <w:szCs w:val="24"/>
            <w:lang w:val="en-GB"/>
          </w:rPr>
          <w:t xml:space="preserve"> </w:t>
        </w:r>
      </w:ins>
      <w:r w:rsidRPr="00FB49FB">
        <w:rPr>
          <w:szCs w:val="24"/>
          <w:lang w:val="en-GB"/>
        </w:rPr>
        <w:t xml:space="preserve">on the Greek festival of the </w:t>
      </w:r>
      <w:proofErr w:type="spellStart"/>
      <w:r w:rsidRPr="00FB49FB">
        <w:rPr>
          <w:lang w:val="en-GB"/>
        </w:rPr>
        <w:t>Romaia</w:t>
      </w:r>
      <w:proofErr w:type="spellEnd"/>
      <w:ins w:id="518" w:author="Avraham Kallenbach" w:date="2018-08-28T11:45:00Z">
        <w:r w:rsidR="00D82662" w:rsidRPr="00FB49FB">
          <w:rPr>
            <w:lang w:val="en-GB"/>
          </w:rPr>
          <w:t xml:space="preserve"> </w:t>
        </w:r>
      </w:ins>
      <w:del w:id="519" w:author="Avraham Kallenbach" w:date="2018-08-28T11:45:00Z">
        <w:r w:rsidR="003557CA" w:rsidRPr="00FB49FB" w:rsidDel="00D82662">
          <w:rPr>
            <w:lang w:val="en-GB"/>
          </w:rPr>
          <w:delText>,</w:delText>
        </w:r>
        <w:r w:rsidR="00AE39E1" w:rsidRPr="00FB49FB" w:rsidDel="00D82662">
          <w:rPr>
            <w:lang w:val="en-GB"/>
          </w:rPr>
          <w:delText xml:space="preserve"> </w:delText>
        </w:r>
        <w:r w:rsidR="00AE39E1" w:rsidRPr="00FB49FB" w:rsidDel="00D82662">
          <w:rPr>
            <w:rFonts w:eastAsia="Arial Unicode MS"/>
            <w:szCs w:val="24"/>
            <w:lang w:val="en-GB"/>
          </w:rPr>
          <w:delText xml:space="preserve">in </w:delText>
        </w:r>
      </w:del>
      <w:r w:rsidR="00AE39E1" w:rsidRPr="00FB49FB">
        <w:rPr>
          <w:rFonts w:eastAsia="Arial Unicode MS"/>
          <w:szCs w:val="24"/>
          <w:lang w:val="en-GB"/>
        </w:rPr>
        <w:t>honour</w:t>
      </w:r>
      <w:ins w:id="520" w:author="Avraham Kallenbach" w:date="2018-08-28T11:45:00Z">
        <w:r w:rsidR="00D82662" w:rsidRPr="00FB49FB">
          <w:rPr>
            <w:rFonts w:eastAsia="Arial Unicode MS"/>
            <w:szCs w:val="24"/>
            <w:lang w:val="en-GB"/>
          </w:rPr>
          <w:t>ing</w:t>
        </w:r>
      </w:ins>
      <w:r w:rsidR="00AE39E1" w:rsidRPr="00FB49FB">
        <w:rPr>
          <w:rFonts w:eastAsia="Arial Unicode MS"/>
          <w:szCs w:val="24"/>
          <w:lang w:val="en-GB"/>
        </w:rPr>
        <w:t xml:space="preserve"> </w:t>
      </w:r>
      <w:del w:id="521" w:author="Avraham Kallenbach" w:date="2018-08-28T11:45:00Z">
        <w:r w:rsidR="00AE39E1" w:rsidRPr="00FB49FB" w:rsidDel="00D82662">
          <w:rPr>
            <w:rFonts w:eastAsia="Arial Unicode MS"/>
            <w:szCs w:val="24"/>
            <w:lang w:val="en-GB"/>
          </w:rPr>
          <w:delText xml:space="preserve">of </w:delText>
        </w:r>
      </w:del>
      <w:r w:rsidR="00AE39E1" w:rsidRPr="00FB49FB">
        <w:rPr>
          <w:rFonts w:eastAsia="Arial Unicode MS"/>
          <w:szCs w:val="24"/>
          <w:lang w:val="en-GB"/>
        </w:rPr>
        <w:t xml:space="preserve">the goddess Thea </w:t>
      </w:r>
      <w:proofErr w:type="spellStart"/>
      <w:r w:rsidR="00AE39E1" w:rsidRPr="00FB49FB">
        <w:rPr>
          <w:rFonts w:eastAsia="Arial Unicode MS"/>
          <w:szCs w:val="24"/>
          <w:lang w:val="en-GB"/>
        </w:rPr>
        <w:t>Romē</w:t>
      </w:r>
      <w:proofErr w:type="spellEnd"/>
      <w:r w:rsidR="00AE39E1" w:rsidRPr="00FB49FB">
        <w:rPr>
          <w:rFonts w:eastAsia="Arial Unicode MS"/>
          <w:szCs w:val="24"/>
          <w:lang w:val="en-GB"/>
        </w:rPr>
        <w:t>,</w:t>
      </w:r>
      <w:r w:rsidR="003557CA" w:rsidRPr="00FB49FB">
        <w:rPr>
          <w:lang w:val="en-GB"/>
        </w:rPr>
        <w:t xml:space="preserve"> which</w:t>
      </w:r>
      <w:r w:rsidR="003E73C4" w:rsidRPr="00FB49FB">
        <w:rPr>
          <w:lang w:val="en-GB"/>
        </w:rPr>
        <w:t xml:space="preserve">, </w:t>
      </w:r>
      <w:r w:rsidR="003E73C4" w:rsidRPr="00FB49FB">
        <w:rPr>
          <w:rFonts w:eastAsia="Arial Unicode MS"/>
          <w:szCs w:val="24"/>
          <w:lang w:val="en-GB"/>
        </w:rPr>
        <w:t>from roughly 200 BCE onwards,</w:t>
      </w:r>
      <w:r w:rsidR="003557CA" w:rsidRPr="00FB49FB">
        <w:rPr>
          <w:lang w:val="en-GB"/>
        </w:rPr>
        <w:t xml:space="preserve"> </w:t>
      </w:r>
      <w:ins w:id="522" w:author="Avraham Kallenbach" w:date="2018-08-28T11:45:00Z">
        <w:r w:rsidR="00D82662" w:rsidRPr="00FB49FB">
          <w:rPr>
            <w:lang w:val="en-GB"/>
          </w:rPr>
          <w:t xml:space="preserve">was </w:t>
        </w:r>
      </w:ins>
      <w:r w:rsidR="003557CA" w:rsidRPr="00FB49FB">
        <w:rPr>
          <w:lang w:val="en-GB"/>
        </w:rPr>
        <w:t xml:space="preserve">developed as </w:t>
      </w:r>
      <w:r w:rsidR="003557CA" w:rsidRPr="00FB49FB">
        <w:rPr>
          <w:rFonts w:eastAsia="Arial Unicode MS"/>
          <w:szCs w:val="24"/>
          <w:lang w:val="en-GB"/>
        </w:rPr>
        <w:t>a religious response to the rise of Roman power</w:t>
      </w:r>
      <w:r w:rsidRPr="00FB49FB">
        <w:rPr>
          <w:lang w:val="en-GB"/>
        </w:rPr>
        <w:t>.</w:t>
      </w:r>
      <w:r w:rsidR="003E73C4" w:rsidRPr="00FB49FB">
        <w:rPr>
          <w:lang w:val="en-GB"/>
        </w:rPr>
        <w:t xml:space="preserve"> </w:t>
      </w:r>
      <w:r w:rsidR="00D76A07" w:rsidRPr="00FB49FB">
        <w:rPr>
          <w:lang w:val="en-GB"/>
        </w:rPr>
        <w:t xml:space="preserve">Before the </w:t>
      </w:r>
      <w:proofErr w:type="spellStart"/>
      <w:r w:rsidR="00D76A07" w:rsidRPr="00FB49FB">
        <w:rPr>
          <w:lang w:val="en-GB"/>
        </w:rPr>
        <w:t>Principate</w:t>
      </w:r>
      <w:proofErr w:type="spellEnd"/>
      <w:r w:rsidR="00D76A07" w:rsidRPr="00FB49FB">
        <w:rPr>
          <w:lang w:val="en-GB"/>
        </w:rPr>
        <w:t xml:space="preserve">, </w:t>
      </w:r>
      <w:r w:rsidR="00D76A07" w:rsidRPr="00FB49FB">
        <w:rPr>
          <w:rFonts w:eastAsia="Arial Unicode MS"/>
          <w:szCs w:val="24"/>
          <w:lang w:val="en-GB"/>
        </w:rPr>
        <w:t xml:space="preserve">Greek cities offered honours, cults and festivals </w:t>
      </w:r>
      <w:commentRangeStart w:id="523"/>
      <w:r w:rsidR="00D76A07" w:rsidRPr="00FB49FB">
        <w:rPr>
          <w:rFonts w:eastAsia="Arial Unicode MS"/>
          <w:szCs w:val="24"/>
          <w:lang w:val="en-GB"/>
        </w:rPr>
        <w:t xml:space="preserve">to </w:t>
      </w:r>
      <w:commentRangeEnd w:id="523"/>
      <w:r w:rsidR="00D82662" w:rsidRPr="00FB49FB">
        <w:rPr>
          <w:rStyle w:val="CommentReference"/>
          <w:lang w:val="en-GB"/>
        </w:rPr>
        <w:commentReference w:id="523"/>
      </w:r>
      <w:del w:id="524" w:author="Avraham Kallenbach" w:date="2018-08-28T11:45:00Z">
        <w:r w:rsidR="00D76A07" w:rsidRPr="00FB49FB" w:rsidDel="00D82662">
          <w:rPr>
            <w:rFonts w:eastAsia="Arial Unicode MS"/>
            <w:szCs w:val="24"/>
            <w:lang w:val="en-GB"/>
          </w:rPr>
          <w:delText xml:space="preserve">individual </w:delText>
        </w:r>
      </w:del>
      <w:r w:rsidR="00D76A07" w:rsidRPr="00FB49FB">
        <w:rPr>
          <w:rFonts w:eastAsia="Arial Unicode MS"/>
          <w:szCs w:val="24"/>
          <w:lang w:val="en-GB"/>
        </w:rPr>
        <w:t>Roman</w:t>
      </w:r>
      <w:ins w:id="525" w:author="Avraham Kallenbach" w:date="2018-08-28T11:45:00Z">
        <w:r w:rsidR="00D82662" w:rsidRPr="00FB49FB">
          <w:rPr>
            <w:rFonts w:eastAsia="Arial Unicode MS"/>
            <w:szCs w:val="24"/>
            <w:lang w:val="en-GB"/>
          </w:rPr>
          <w:t xml:space="preserve"> individuals</w:t>
        </w:r>
      </w:ins>
      <w:del w:id="526" w:author="Avraham Kallenbach" w:date="2018-08-28T11:45:00Z">
        <w:r w:rsidR="00D76A07" w:rsidRPr="00FB49FB" w:rsidDel="00D82662">
          <w:rPr>
            <w:rFonts w:eastAsia="Arial Unicode MS"/>
            <w:szCs w:val="24"/>
            <w:lang w:val="en-GB"/>
          </w:rPr>
          <w:delText>s</w:delText>
        </w:r>
      </w:del>
      <w:r w:rsidR="00D76A07" w:rsidRPr="00FB49FB">
        <w:rPr>
          <w:rFonts w:eastAsia="Arial Unicode MS"/>
          <w:szCs w:val="24"/>
          <w:lang w:val="en-GB"/>
        </w:rPr>
        <w:t xml:space="preserve">, as they had </w:t>
      </w:r>
      <w:ins w:id="527" w:author="Avraham Kallenbach" w:date="2018-08-22T12:10:00Z">
        <w:r w:rsidR="00B61576" w:rsidRPr="00FB49FB">
          <w:rPr>
            <w:rFonts w:eastAsia="Arial Unicode MS"/>
            <w:szCs w:val="24"/>
            <w:lang w:val="en-GB"/>
          </w:rPr>
          <w:t xml:space="preserve">once </w:t>
        </w:r>
      </w:ins>
      <w:r w:rsidR="00D76A07" w:rsidRPr="00FB49FB">
        <w:rPr>
          <w:rFonts w:eastAsia="Arial Unicode MS"/>
          <w:szCs w:val="24"/>
          <w:lang w:val="en-GB"/>
        </w:rPr>
        <w:t>done for Hellenistic kings.</w:t>
      </w:r>
      <w:r w:rsidR="00695D42" w:rsidRPr="00FB49FB">
        <w:rPr>
          <w:rFonts w:eastAsia="Arial Unicode MS"/>
          <w:szCs w:val="24"/>
          <w:lang w:val="en-GB"/>
        </w:rPr>
        <w:t xml:space="preserve"> The Romans could also be honoured collectively, and cults and honours could </w:t>
      </w:r>
      <w:del w:id="528" w:author="Avraham Kallenbach" w:date="2018-08-29T11:25:00Z">
        <w:r w:rsidR="00695D42" w:rsidRPr="00FB49FB" w:rsidDel="00C127E2">
          <w:rPr>
            <w:rFonts w:eastAsia="Arial Unicode MS"/>
            <w:szCs w:val="24"/>
            <w:lang w:val="en-GB"/>
          </w:rPr>
          <w:delText xml:space="preserve">also </w:delText>
        </w:r>
      </w:del>
      <w:r w:rsidR="00695D42" w:rsidRPr="00FB49FB">
        <w:rPr>
          <w:rFonts w:eastAsia="Arial Unicode MS"/>
          <w:szCs w:val="24"/>
          <w:lang w:val="en-GB"/>
        </w:rPr>
        <w:t xml:space="preserve">be extended to personifications and abstractions that stood for Rome, including the </w:t>
      </w:r>
      <w:proofErr w:type="spellStart"/>
      <w:r w:rsidR="00695D42" w:rsidRPr="00FB49FB">
        <w:rPr>
          <w:rFonts w:eastAsia="Arial Unicode MS"/>
          <w:i/>
          <w:szCs w:val="24"/>
          <w:lang w:val="en-GB"/>
        </w:rPr>
        <w:t>Populus</w:t>
      </w:r>
      <w:proofErr w:type="spellEnd"/>
      <w:r w:rsidR="00695D42" w:rsidRPr="00FB49FB">
        <w:rPr>
          <w:rFonts w:eastAsia="Arial Unicode MS"/>
          <w:i/>
          <w:szCs w:val="24"/>
          <w:lang w:val="en-GB"/>
        </w:rPr>
        <w:t xml:space="preserve"> Romanus</w:t>
      </w:r>
      <w:r w:rsidR="00695D42" w:rsidRPr="00FB49FB">
        <w:rPr>
          <w:rFonts w:eastAsia="Arial Unicode MS"/>
          <w:szCs w:val="24"/>
          <w:lang w:val="en-GB"/>
        </w:rPr>
        <w:t xml:space="preserve"> (</w:t>
      </w:r>
      <w:proofErr w:type="spellStart"/>
      <w:r w:rsidR="00695D42" w:rsidRPr="00FB49FB">
        <w:rPr>
          <w:rFonts w:eastAsia="Arial Unicode MS"/>
          <w:i/>
          <w:szCs w:val="24"/>
          <w:lang w:val="en-GB"/>
        </w:rPr>
        <w:t>Dēmos</w:t>
      </w:r>
      <w:proofErr w:type="spellEnd"/>
      <w:r w:rsidR="00695D42" w:rsidRPr="00FB49FB">
        <w:rPr>
          <w:rFonts w:eastAsia="Arial Unicode MS"/>
          <w:i/>
          <w:szCs w:val="24"/>
          <w:lang w:val="en-GB"/>
        </w:rPr>
        <w:t xml:space="preserve"> </w:t>
      </w:r>
      <w:proofErr w:type="spellStart"/>
      <w:r w:rsidR="00695D42" w:rsidRPr="00FB49FB">
        <w:rPr>
          <w:rFonts w:eastAsia="Arial Unicode MS"/>
          <w:i/>
          <w:szCs w:val="24"/>
          <w:lang w:val="en-GB"/>
        </w:rPr>
        <w:t>Romaiōn</w:t>
      </w:r>
      <w:proofErr w:type="spellEnd"/>
      <w:r w:rsidR="00695D42" w:rsidRPr="00FB49FB">
        <w:rPr>
          <w:rFonts w:eastAsia="Arial Unicode MS"/>
          <w:szCs w:val="24"/>
          <w:lang w:val="en-GB"/>
        </w:rPr>
        <w:t>). Later</w:t>
      </w:r>
      <w:del w:id="529" w:author="Avraham Kallenbach" w:date="2018-08-22T04:03:00Z">
        <w:r w:rsidR="00695D42" w:rsidRPr="00FB49FB" w:rsidDel="00230D7D">
          <w:rPr>
            <w:rFonts w:eastAsia="Arial Unicode MS"/>
            <w:szCs w:val="24"/>
            <w:lang w:val="en-GB"/>
          </w:rPr>
          <w:delText xml:space="preserve"> on</w:delText>
        </w:r>
      </w:del>
      <w:r w:rsidR="00695D42" w:rsidRPr="00FB49FB">
        <w:rPr>
          <w:rFonts w:eastAsia="Arial Unicode MS"/>
          <w:szCs w:val="24"/>
          <w:lang w:val="en-GB"/>
        </w:rPr>
        <w:t>,</w:t>
      </w:r>
      <w:r w:rsidR="004677C2" w:rsidRPr="00FB49FB">
        <w:rPr>
          <w:rFonts w:eastAsia="Arial Unicode MS"/>
          <w:szCs w:val="24"/>
          <w:lang w:val="en-GB"/>
        </w:rPr>
        <w:t xml:space="preserve"> </w:t>
      </w:r>
      <w:ins w:id="530" w:author="Avraham Kallenbach" w:date="2018-08-29T13:07:00Z">
        <w:r w:rsidR="00044A19">
          <w:rPr>
            <w:rFonts w:eastAsia="Arial Unicode MS"/>
            <w:szCs w:val="24"/>
            <w:lang w:val="en-GB"/>
          </w:rPr>
          <w:t xml:space="preserve">however, </w:t>
        </w:r>
      </w:ins>
      <w:r w:rsidR="004677C2" w:rsidRPr="00FB49FB">
        <w:rPr>
          <w:rFonts w:eastAsia="Arial Unicode MS"/>
          <w:szCs w:val="24"/>
          <w:lang w:val="en-GB"/>
        </w:rPr>
        <w:t xml:space="preserve">from </w:t>
      </w:r>
      <w:ins w:id="531" w:author="Avraham Kallenbach" w:date="2018-08-28T11:46:00Z">
        <w:r w:rsidR="00D82662" w:rsidRPr="00FB49FB">
          <w:rPr>
            <w:rFonts w:eastAsia="Arial Unicode MS"/>
            <w:szCs w:val="24"/>
            <w:lang w:val="en-GB"/>
          </w:rPr>
          <w:t xml:space="preserve">the reign of </w:t>
        </w:r>
      </w:ins>
      <w:r w:rsidR="004677C2" w:rsidRPr="00FB49FB">
        <w:rPr>
          <w:rFonts w:eastAsia="Arial Unicode MS"/>
          <w:szCs w:val="24"/>
          <w:lang w:val="en-GB"/>
        </w:rPr>
        <w:t>Augustus onward,</w:t>
      </w:r>
      <w:r w:rsidR="00695D42" w:rsidRPr="00FB49FB">
        <w:rPr>
          <w:rFonts w:eastAsia="Arial Unicode MS"/>
          <w:szCs w:val="24"/>
          <w:lang w:val="en-GB"/>
        </w:rPr>
        <w:t xml:space="preserve"> the imperial cult became the main </w:t>
      </w:r>
      <w:del w:id="532" w:author="Avraham Kallenbach" w:date="2018-08-22T04:03:00Z">
        <w:r w:rsidR="00DB6B6E" w:rsidRPr="00FB49FB" w:rsidDel="00230D7D">
          <w:rPr>
            <w:rFonts w:eastAsia="Arial Unicode MS"/>
            <w:szCs w:val="24"/>
            <w:lang w:val="en-GB"/>
          </w:rPr>
          <w:delText xml:space="preserve">form </w:delText>
        </w:r>
      </w:del>
      <w:ins w:id="533" w:author="Avraham Kallenbach" w:date="2018-08-22T04:03:00Z">
        <w:r w:rsidR="00230D7D" w:rsidRPr="00FB49FB">
          <w:rPr>
            <w:rFonts w:eastAsia="Arial Unicode MS"/>
            <w:szCs w:val="24"/>
            <w:lang w:val="en-GB"/>
          </w:rPr>
          <w:t xml:space="preserve">manifestation </w:t>
        </w:r>
      </w:ins>
      <w:r w:rsidR="00DB6B6E" w:rsidRPr="00FB49FB">
        <w:rPr>
          <w:rFonts w:eastAsia="Arial Unicode MS"/>
          <w:szCs w:val="24"/>
          <w:lang w:val="en-GB"/>
        </w:rPr>
        <w:t xml:space="preserve">of these religious responses to Roman power. </w:t>
      </w:r>
      <w:del w:id="534" w:author="Avraham Kallenbach" w:date="2018-08-22T04:04:00Z">
        <w:r w:rsidR="0031104B" w:rsidRPr="00FB49FB" w:rsidDel="00230D7D">
          <w:rPr>
            <w:rFonts w:eastAsia="Arial Unicode MS"/>
            <w:szCs w:val="24"/>
            <w:lang w:val="en-GB"/>
          </w:rPr>
          <w:delText>Now, t</w:delText>
        </w:r>
        <w:r w:rsidR="00147014" w:rsidRPr="00FB49FB" w:rsidDel="00230D7D">
          <w:rPr>
            <w:rFonts w:eastAsia="Arial Unicode MS"/>
            <w:szCs w:val="24"/>
            <w:lang w:val="en-GB"/>
          </w:rPr>
          <w:delText>hese</w:delText>
        </w:r>
      </w:del>
      <w:ins w:id="535" w:author="Avraham Kallenbach" w:date="2018-08-29T13:08:00Z">
        <w:r w:rsidR="00044A19">
          <w:rPr>
            <w:rFonts w:eastAsia="Arial Unicode MS"/>
            <w:szCs w:val="24"/>
            <w:lang w:val="en-GB"/>
          </w:rPr>
          <w:t>It</w:t>
        </w:r>
      </w:ins>
      <w:del w:id="536" w:author="Avraham Kallenbach" w:date="2018-08-29T13:08:00Z">
        <w:r w:rsidR="00147014" w:rsidRPr="00FB49FB" w:rsidDel="00044A19">
          <w:rPr>
            <w:rFonts w:eastAsia="Arial Unicode MS"/>
            <w:szCs w:val="24"/>
            <w:lang w:val="en-GB"/>
          </w:rPr>
          <w:delText xml:space="preserve"> responses</w:delText>
        </w:r>
      </w:del>
      <w:r w:rsidR="00147014" w:rsidRPr="00FB49FB">
        <w:rPr>
          <w:rFonts w:eastAsia="Arial Unicode MS"/>
          <w:szCs w:val="24"/>
          <w:lang w:val="en-GB"/>
        </w:rPr>
        <w:t xml:space="preserve"> </w:t>
      </w:r>
      <w:del w:id="537" w:author="Avraham Kallenbach" w:date="2018-08-22T04:04:00Z">
        <w:r w:rsidR="00147014" w:rsidRPr="00FB49FB" w:rsidDel="00230D7D">
          <w:rPr>
            <w:rFonts w:eastAsia="Arial Unicode MS"/>
            <w:szCs w:val="24"/>
            <w:lang w:val="en-GB"/>
          </w:rPr>
          <w:delText xml:space="preserve">stemmed </w:delText>
        </w:r>
      </w:del>
      <w:ins w:id="538" w:author="Avraham Kallenbach" w:date="2018-08-22T04:04:00Z">
        <w:r w:rsidR="00230D7D" w:rsidRPr="00FB49FB">
          <w:rPr>
            <w:rFonts w:eastAsia="Arial Unicode MS"/>
            <w:szCs w:val="24"/>
            <w:lang w:val="en-GB"/>
          </w:rPr>
          <w:t xml:space="preserve">originated from </w:t>
        </w:r>
      </w:ins>
      <w:del w:id="539" w:author="Avraham Kallenbach" w:date="2018-08-29T11:25:00Z">
        <w:r w:rsidR="00147014" w:rsidRPr="00FB49FB" w:rsidDel="00C127E2">
          <w:rPr>
            <w:rFonts w:eastAsia="Arial Unicode MS"/>
            <w:szCs w:val="24"/>
            <w:lang w:val="en-GB"/>
          </w:rPr>
          <w:delText xml:space="preserve">from </w:delText>
        </w:r>
      </w:del>
      <w:r w:rsidR="00147014" w:rsidRPr="00FB49FB">
        <w:rPr>
          <w:rFonts w:eastAsia="Arial Unicode MS"/>
          <w:szCs w:val="24"/>
          <w:lang w:val="en-GB"/>
        </w:rPr>
        <w:t xml:space="preserve">local elites who had an interest in </w:t>
      </w:r>
      <w:del w:id="540" w:author="Avraham Kallenbach" w:date="2018-08-22T04:04:00Z">
        <w:r w:rsidR="00147014" w:rsidRPr="00FB49FB" w:rsidDel="00230D7D">
          <w:rPr>
            <w:rFonts w:eastAsia="Arial Unicode MS"/>
            <w:szCs w:val="24"/>
            <w:lang w:val="en-GB"/>
          </w:rPr>
          <w:delText xml:space="preserve">building </w:delText>
        </w:r>
      </w:del>
      <w:ins w:id="541" w:author="Avraham Kallenbach" w:date="2018-08-22T04:04:00Z">
        <w:r w:rsidR="00230D7D" w:rsidRPr="00FB49FB">
          <w:rPr>
            <w:rFonts w:eastAsia="Arial Unicode MS"/>
            <w:szCs w:val="24"/>
            <w:lang w:val="en-GB"/>
          </w:rPr>
          <w:t xml:space="preserve">cultivating </w:t>
        </w:r>
      </w:ins>
      <w:r w:rsidR="00147014" w:rsidRPr="00FB49FB">
        <w:rPr>
          <w:rFonts w:eastAsia="Arial Unicode MS"/>
          <w:szCs w:val="24"/>
          <w:lang w:val="en-GB"/>
        </w:rPr>
        <w:t xml:space="preserve">an accommodating, long-standing relationship with the Roman authorities. </w:t>
      </w:r>
      <w:del w:id="542" w:author="Avraham Kallenbach" w:date="2018-08-22T04:04:00Z">
        <w:r w:rsidR="00147014" w:rsidRPr="00FB49FB" w:rsidDel="00230D7D">
          <w:rPr>
            <w:rFonts w:eastAsia="Arial Unicode MS"/>
            <w:szCs w:val="24"/>
            <w:lang w:val="en-GB"/>
          </w:rPr>
          <w:delText xml:space="preserve">Yet </w:delText>
        </w:r>
      </w:del>
      <w:ins w:id="543" w:author="Avraham Kallenbach" w:date="2018-08-22T04:04:00Z">
        <w:r w:rsidR="00230D7D" w:rsidRPr="00FB49FB">
          <w:rPr>
            <w:rFonts w:eastAsia="Arial Unicode MS"/>
            <w:szCs w:val="24"/>
            <w:lang w:val="en-GB"/>
          </w:rPr>
          <w:t xml:space="preserve">However, </w:t>
        </w:r>
      </w:ins>
      <w:del w:id="544" w:author="Avraham Kallenbach" w:date="2018-08-22T04:04:00Z">
        <w:r w:rsidR="00147014" w:rsidRPr="00FB49FB" w:rsidDel="00230D7D">
          <w:rPr>
            <w:rFonts w:eastAsia="Arial Unicode MS"/>
            <w:szCs w:val="24"/>
            <w:lang w:val="en-GB"/>
          </w:rPr>
          <w:delText>the</w:delText>
        </w:r>
        <w:r w:rsidR="0091525B" w:rsidRPr="00FB49FB" w:rsidDel="00230D7D">
          <w:rPr>
            <w:rFonts w:eastAsia="Arial Unicode MS"/>
            <w:szCs w:val="24"/>
            <w:lang w:val="en-GB"/>
          </w:rPr>
          <w:delText>se</w:delText>
        </w:r>
        <w:r w:rsidR="00147014" w:rsidRPr="00FB49FB" w:rsidDel="00230D7D">
          <w:rPr>
            <w:rFonts w:eastAsia="Arial Unicode MS"/>
            <w:szCs w:val="24"/>
            <w:lang w:val="en-GB"/>
          </w:rPr>
          <w:delText xml:space="preserve"> </w:delText>
        </w:r>
      </w:del>
      <w:ins w:id="545" w:author="Avraham Kallenbach" w:date="2018-08-22T04:04:00Z">
        <w:r w:rsidR="00230D7D" w:rsidRPr="00FB49FB">
          <w:rPr>
            <w:rFonts w:eastAsia="Arial Unicode MS"/>
            <w:szCs w:val="24"/>
            <w:lang w:val="en-GB"/>
          </w:rPr>
          <w:t xml:space="preserve">the </w:t>
        </w:r>
      </w:ins>
      <w:r w:rsidR="00147014" w:rsidRPr="00FB49FB">
        <w:rPr>
          <w:rFonts w:eastAsia="Arial Unicode MS"/>
          <w:szCs w:val="24"/>
          <w:lang w:val="en-GB"/>
        </w:rPr>
        <w:t>cults also had to be accepted by the local population</w:t>
      </w:r>
      <w:r w:rsidR="00903625" w:rsidRPr="00FB49FB">
        <w:rPr>
          <w:rFonts w:eastAsia="Arial Unicode MS"/>
          <w:szCs w:val="24"/>
          <w:lang w:val="en-GB"/>
        </w:rPr>
        <w:t xml:space="preserve">, if a meaningful connection with Rome was to be established. </w:t>
      </w:r>
      <w:r w:rsidR="00491890" w:rsidRPr="00FB49FB">
        <w:rPr>
          <w:rFonts w:eastAsia="Arial Unicode MS"/>
          <w:szCs w:val="24"/>
          <w:lang w:val="en-GB"/>
        </w:rPr>
        <w:t xml:space="preserve">Van </w:t>
      </w:r>
      <w:proofErr w:type="spellStart"/>
      <w:r w:rsidR="00491890" w:rsidRPr="00FB49FB">
        <w:rPr>
          <w:rFonts w:eastAsia="Arial Unicode MS"/>
          <w:szCs w:val="24"/>
          <w:lang w:val="en-GB"/>
        </w:rPr>
        <w:t>Nijf</w:t>
      </w:r>
      <w:proofErr w:type="spellEnd"/>
      <w:r w:rsidR="00491890" w:rsidRPr="00FB49FB">
        <w:rPr>
          <w:rFonts w:eastAsia="Arial Unicode MS"/>
          <w:szCs w:val="24"/>
          <w:lang w:val="en-GB"/>
        </w:rPr>
        <w:t xml:space="preserve"> and van Dijk suggest that the festival setting of the cult </w:t>
      </w:r>
      <w:del w:id="546" w:author="Avraham Kallenbach" w:date="2018-08-22T04:04:00Z">
        <w:r w:rsidR="00491890" w:rsidRPr="00FB49FB" w:rsidDel="00230D7D">
          <w:rPr>
            <w:rFonts w:eastAsia="Arial Unicode MS"/>
            <w:szCs w:val="24"/>
            <w:lang w:val="en-GB"/>
          </w:rPr>
          <w:delText xml:space="preserve">was </w:delText>
        </w:r>
        <w:r w:rsidR="00E45CD1" w:rsidRPr="00FB49FB" w:rsidDel="00230D7D">
          <w:rPr>
            <w:rFonts w:eastAsia="Arial Unicode MS"/>
            <w:szCs w:val="24"/>
            <w:lang w:val="en-GB"/>
          </w:rPr>
          <w:delText>a</w:delText>
        </w:r>
      </w:del>
      <w:ins w:id="547" w:author="Avraham Kallenbach" w:date="2018-08-22T04:04:00Z">
        <w:r w:rsidR="00230D7D" w:rsidRPr="00FB49FB">
          <w:rPr>
            <w:rFonts w:eastAsia="Arial Unicode MS"/>
            <w:szCs w:val="24"/>
            <w:lang w:val="en-GB"/>
          </w:rPr>
          <w:t>played a</w:t>
        </w:r>
      </w:ins>
      <w:r w:rsidR="00491890" w:rsidRPr="00FB49FB">
        <w:rPr>
          <w:rFonts w:eastAsia="Arial Unicode MS"/>
          <w:szCs w:val="24"/>
          <w:lang w:val="en-GB"/>
        </w:rPr>
        <w:t xml:space="preserve"> crucial </w:t>
      </w:r>
      <w:del w:id="548" w:author="Avraham Kallenbach" w:date="2018-08-22T04:04:00Z">
        <w:r w:rsidR="00E45CD1" w:rsidRPr="00FB49FB" w:rsidDel="00230D7D">
          <w:rPr>
            <w:rFonts w:eastAsia="Arial Unicode MS"/>
            <w:szCs w:val="24"/>
            <w:lang w:val="en-GB"/>
          </w:rPr>
          <w:delText xml:space="preserve">factor </w:delText>
        </w:r>
      </w:del>
      <w:ins w:id="549" w:author="Avraham Kallenbach" w:date="2018-08-22T04:04:00Z">
        <w:r w:rsidR="00230D7D" w:rsidRPr="00FB49FB">
          <w:rPr>
            <w:rFonts w:eastAsia="Arial Unicode MS"/>
            <w:szCs w:val="24"/>
            <w:lang w:val="en-GB"/>
          </w:rPr>
          <w:t xml:space="preserve">role </w:t>
        </w:r>
      </w:ins>
      <w:r w:rsidR="00E45CD1" w:rsidRPr="00FB49FB">
        <w:rPr>
          <w:rFonts w:eastAsia="Arial Unicode MS"/>
          <w:szCs w:val="24"/>
          <w:lang w:val="en-GB"/>
        </w:rPr>
        <w:t xml:space="preserve">in </w:t>
      </w:r>
      <w:del w:id="550" w:author="Avraham Kallenbach" w:date="2018-08-22T04:04:00Z">
        <w:r w:rsidR="00E45CD1" w:rsidRPr="00FB49FB" w:rsidDel="00230D7D">
          <w:rPr>
            <w:rFonts w:eastAsia="Arial Unicode MS"/>
            <w:szCs w:val="24"/>
            <w:lang w:val="en-GB"/>
          </w:rPr>
          <w:delText xml:space="preserve">the </w:delText>
        </w:r>
      </w:del>
      <w:ins w:id="551" w:author="Avraham Kallenbach" w:date="2018-08-22T04:04:00Z">
        <w:r w:rsidR="00230D7D" w:rsidRPr="00FB49FB">
          <w:rPr>
            <w:rFonts w:eastAsia="Arial Unicode MS"/>
            <w:szCs w:val="24"/>
            <w:lang w:val="en-GB"/>
          </w:rPr>
          <w:t xml:space="preserve">its </w:t>
        </w:r>
      </w:ins>
      <w:r w:rsidR="00E45CD1" w:rsidRPr="00FB49FB">
        <w:rPr>
          <w:rFonts w:eastAsia="Arial Unicode MS"/>
          <w:szCs w:val="24"/>
          <w:lang w:val="en-GB"/>
        </w:rPr>
        <w:t xml:space="preserve">acceptance </w:t>
      </w:r>
      <w:del w:id="552" w:author="Avraham Kallenbach" w:date="2018-08-22T04:04:00Z">
        <w:r w:rsidR="00503A74" w:rsidRPr="00FB49FB" w:rsidDel="00230D7D">
          <w:rPr>
            <w:rFonts w:eastAsia="Arial Unicode MS"/>
            <w:szCs w:val="24"/>
            <w:lang w:val="en-GB"/>
          </w:rPr>
          <w:delText xml:space="preserve">of the latter </w:delText>
        </w:r>
      </w:del>
      <w:r w:rsidR="00503A74" w:rsidRPr="00FB49FB">
        <w:rPr>
          <w:rFonts w:eastAsia="Arial Unicode MS"/>
          <w:szCs w:val="24"/>
          <w:lang w:val="en-GB"/>
        </w:rPr>
        <w:t>by the local population</w:t>
      </w:r>
      <w:r w:rsidR="00E45CD1" w:rsidRPr="00FB49FB">
        <w:rPr>
          <w:rFonts w:eastAsia="Arial Unicode MS"/>
          <w:szCs w:val="24"/>
          <w:lang w:val="en-GB"/>
        </w:rPr>
        <w:t xml:space="preserve">. </w:t>
      </w:r>
      <w:r w:rsidR="00A25126" w:rsidRPr="00FB49FB">
        <w:rPr>
          <w:rFonts w:eastAsia="Arial Unicode MS"/>
          <w:szCs w:val="24"/>
          <w:lang w:val="en-GB"/>
        </w:rPr>
        <w:t xml:space="preserve">Despite being a </w:t>
      </w:r>
      <w:r w:rsidR="00A25126" w:rsidRPr="00FB49FB">
        <w:rPr>
          <w:rFonts w:eastAsia="Arial Unicode MS"/>
          <w:szCs w:val="24"/>
          <w:lang w:val="en-GB"/>
        </w:rPr>
        <w:lastRenderedPageBreak/>
        <w:t xml:space="preserve">celebration of Rome, the </w:t>
      </w:r>
      <w:proofErr w:type="spellStart"/>
      <w:r w:rsidR="00A25126" w:rsidRPr="00FB49FB">
        <w:rPr>
          <w:rFonts w:eastAsia="Arial Unicode MS"/>
          <w:szCs w:val="24"/>
          <w:lang w:val="en-GB"/>
        </w:rPr>
        <w:t>Romaia</w:t>
      </w:r>
      <w:proofErr w:type="spellEnd"/>
      <w:r w:rsidR="00A25126" w:rsidRPr="00FB49FB">
        <w:rPr>
          <w:rFonts w:eastAsia="Arial Unicode MS"/>
          <w:szCs w:val="24"/>
          <w:lang w:val="en-GB"/>
        </w:rPr>
        <w:t xml:space="preserve"> festival stemmed from a tradition of Greek collective practices that </w:t>
      </w:r>
      <w:del w:id="553" w:author="Avraham Kallenbach" w:date="2018-08-28T11:48:00Z">
        <w:r w:rsidR="00A25126" w:rsidRPr="00FB49FB" w:rsidDel="00D82662">
          <w:rPr>
            <w:rFonts w:eastAsia="Arial Unicode MS"/>
            <w:szCs w:val="24"/>
            <w:lang w:val="en-GB"/>
          </w:rPr>
          <w:delText>strenghtened</w:delText>
        </w:r>
      </w:del>
      <w:ins w:id="554" w:author="Avraham Kallenbach" w:date="2018-08-28T11:48:00Z">
        <w:r w:rsidR="00D82662" w:rsidRPr="00FB49FB">
          <w:rPr>
            <w:rFonts w:eastAsia="Arial Unicode MS"/>
            <w:szCs w:val="24"/>
            <w:lang w:val="en-GB"/>
          </w:rPr>
          <w:t>strengthened</w:t>
        </w:r>
      </w:ins>
      <w:r w:rsidR="00A25126" w:rsidRPr="00FB49FB">
        <w:rPr>
          <w:rFonts w:eastAsia="Arial Unicode MS"/>
          <w:szCs w:val="24"/>
          <w:lang w:val="en-GB"/>
        </w:rPr>
        <w:t xml:space="preserve"> </w:t>
      </w:r>
      <w:r w:rsidR="00606B02" w:rsidRPr="00FB49FB">
        <w:rPr>
          <w:rFonts w:eastAsia="Arial Unicode MS"/>
          <w:szCs w:val="24"/>
          <w:lang w:val="en-GB"/>
        </w:rPr>
        <w:t>communal</w:t>
      </w:r>
      <w:r w:rsidR="00A25126" w:rsidRPr="00FB49FB">
        <w:rPr>
          <w:rFonts w:eastAsia="Arial Unicode MS"/>
          <w:szCs w:val="24"/>
          <w:lang w:val="en-GB"/>
        </w:rPr>
        <w:t xml:space="preserve"> identities.</w:t>
      </w:r>
      <w:r w:rsidR="00604288" w:rsidRPr="00FB49FB">
        <w:rPr>
          <w:rFonts w:eastAsia="Arial Unicode MS"/>
          <w:szCs w:val="24"/>
          <w:lang w:val="en-GB"/>
        </w:rPr>
        <w:t xml:space="preserve"> The ritual </w:t>
      </w:r>
      <w:del w:id="555" w:author="Avraham Kallenbach" w:date="2018-08-22T04:05:00Z">
        <w:r w:rsidR="00604288" w:rsidRPr="00FB49FB" w:rsidDel="00230D7D">
          <w:rPr>
            <w:rFonts w:eastAsia="Arial Unicode MS"/>
            <w:szCs w:val="24"/>
            <w:lang w:val="en-GB"/>
          </w:rPr>
          <w:delText>activity in which the participants in such festivals got involved</w:delText>
        </w:r>
      </w:del>
      <w:ins w:id="556" w:author="Avraham Kallenbach" w:date="2018-08-22T04:05:00Z">
        <w:r w:rsidR="00230D7D" w:rsidRPr="00FB49FB">
          <w:rPr>
            <w:rFonts w:eastAsia="Arial Unicode MS"/>
            <w:szCs w:val="24"/>
            <w:lang w:val="en-GB"/>
          </w:rPr>
          <w:t>activities performed by participants</w:t>
        </w:r>
      </w:ins>
      <w:r w:rsidR="00604288" w:rsidRPr="00FB49FB">
        <w:rPr>
          <w:rFonts w:eastAsia="Arial Unicode MS"/>
          <w:szCs w:val="24"/>
          <w:lang w:val="en-GB"/>
        </w:rPr>
        <w:t>, such as singing hymns hono</w:t>
      </w:r>
      <w:ins w:id="557" w:author="Avraham Kallenbach" w:date="2018-08-28T11:47:00Z">
        <w:r w:rsidR="00D82662" w:rsidRPr="00FB49FB">
          <w:rPr>
            <w:rFonts w:eastAsia="Arial Unicode MS"/>
            <w:szCs w:val="24"/>
            <w:lang w:val="en-GB"/>
          </w:rPr>
          <w:t>u</w:t>
        </w:r>
      </w:ins>
      <w:r w:rsidR="00604288" w:rsidRPr="00FB49FB">
        <w:rPr>
          <w:rFonts w:eastAsia="Arial Unicode MS"/>
          <w:szCs w:val="24"/>
          <w:lang w:val="en-GB"/>
        </w:rPr>
        <w:t xml:space="preserve">ring Rome, helped to </w:t>
      </w:r>
      <w:del w:id="558" w:author="Avraham Kallenbach" w:date="2018-08-22T12:11:00Z">
        <w:r w:rsidR="00604288" w:rsidRPr="00FB49FB" w:rsidDel="00B61576">
          <w:rPr>
            <w:rFonts w:eastAsia="Arial Unicode MS"/>
            <w:szCs w:val="24"/>
            <w:lang w:val="en-GB"/>
          </w:rPr>
          <w:delText xml:space="preserve">develop </w:delText>
        </w:r>
      </w:del>
      <w:ins w:id="559" w:author="Avraham Kallenbach" w:date="2018-08-22T12:11:00Z">
        <w:r w:rsidR="00B61576" w:rsidRPr="00FB49FB">
          <w:rPr>
            <w:rFonts w:eastAsia="Arial Unicode MS"/>
            <w:szCs w:val="24"/>
            <w:lang w:val="en-GB"/>
          </w:rPr>
          <w:t xml:space="preserve">cultivate </w:t>
        </w:r>
      </w:ins>
      <w:r w:rsidR="00604288" w:rsidRPr="00FB49FB">
        <w:rPr>
          <w:rFonts w:eastAsia="Arial Unicode MS"/>
          <w:szCs w:val="24"/>
          <w:lang w:val="en-GB"/>
        </w:rPr>
        <w:t xml:space="preserve">pro-Roman feelings. As the authors put it, </w:t>
      </w:r>
      <w:r w:rsidR="00604288" w:rsidRPr="00FB49FB">
        <w:rPr>
          <w:lang w:val="en-GB"/>
        </w:rPr>
        <w:t>« </w:t>
      </w:r>
      <w:r w:rsidR="00604288" w:rsidRPr="00FB49FB">
        <w:rPr>
          <w:rFonts w:eastAsia="Arial Unicode MS"/>
          <w:szCs w:val="24"/>
          <w:lang w:val="en-GB"/>
        </w:rPr>
        <w:t>Festivals organisers used symbolic gifts, mass expressions of gratitude, collective hymn-singing, and other means to mobilise the local populations behind the leadership of Rome</w:t>
      </w:r>
      <w:r w:rsidR="00604288" w:rsidRPr="00FB49FB">
        <w:rPr>
          <w:lang w:val="en-GB"/>
        </w:rPr>
        <w:t> »</w:t>
      </w:r>
      <w:r w:rsidR="00604288" w:rsidRPr="00FB49FB">
        <w:rPr>
          <w:rFonts w:eastAsia="Arial Unicode MS"/>
          <w:szCs w:val="24"/>
          <w:lang w:val="en-GB"/>
        </w:rPr>
        <w:t>.</w:t>
      </w:r>
      <w:r w:rsidR="00E40EB1" w:rsidRPr="00FB49FB">
        <w:rPr>
          <w:rFonts w:eastAsia="Arial Unicode MS"/>
          <w:szCs w:val="24"/>
          <w:lang w:val="en-GB"/>
        </w:rPr>
        <w:t xml:space="preserve"> Finally, t</w:t>
      </w:r>
      <w:r w:rsidR="00CA4F5A" w:rsidRPr="00FB49FB">
        <w:rPr>
          <w:rFonts w:eastAsia="Arial Unicode MS"/>
          <w:szCs w:val="24"/>
          <w:lang w:val="en-GB"/>
        </w:rPr>
        <w:t>hrough the ana</w:t>
      </w:r>
      <w:r w:rsidR="00AE39E1" w:rsidRPr="00FB49FB">
        <w:rPr>
          <w:rFonts w:eastAsia="Arial Unicode MS"/>
          <w:szCs w:val="24"/>
          <w:lang w:val="en-GB"/>
        </w:rPr>
        <w:t>l</w:t>
      </w:r>
      <w:r w:rsidR="00CA4F5A" w:rsidRPr="00FB49FB">
        <w:rPr>
          <w:rFonts w:eastAsia="Arial Unicode MS"/>
          <w:szCs w:val="24"/>
          <w:lang w:val="en-GB"/>
        </w:rPr>
        <w:t>ysis o</w:t>
      </w:r>
      <w:r w:rsidR="00AE39E1" w:rsidRPr="00FB49FB">
        <w:rPr>
          <w:rFonts w:eastAsia="Arial Unicode MS"/>
          <w:szCs w:val="24"/>
          <w:lang w:val="en-GB"/>
        </w:rPr>
        <w:t xml:space="preserve">f two case studies, </w:t>
      </w:r>
      <w:proofErr w:type="spellStart"/>
      <w:r w:rsidR="00AE39E1" w:rsidRPr="00FB49FB">
        <w:rPr>
          <w:rFonts w:eastAsia="Arial Unicode MS"/>
          <w:szCs w:val="24"/>
          <w:lang w:val="en-GB"/>
        </w:rPr>
        <w:t>Stratonikeia</w:t>
      </w:r>
      <w:proofErr w:type="spellEnd"/>
      <w:r w:rsidR="00AE39E1" w:rsidRPr="00FB49FB">
        <w:rPr>
          <w:rFonts w:eastAsia="Arial Unicode MS"/>
          <w:szCs w:val="24"/>
          <w:lang w:val="en-GB"/>
        </w:rPr>
        <w:t xml:space="preserve"> </w:t>
      </w:r>
      <w:r w:rsidR="00831348" w:rsidRPr="00FB49FB">
        <w:rPr>
          <w:rFonts w:eastAsia="Arial Unicode MS"/>
          <w:szCs w:val="24"/>
          <w:lang w:val="en-GB"/>
        </w:rPr>
        <w:t>(</w:t>
      </w:r>
      <w:r w:rsidR="00AE39E1" w:rsidRPr="00FB49FB">
        <w:rPr>
          <w:rFonts w:eastAsia="Arial Unicode MS"/>
          <w:szCs w:val="24"/>
          <w:lang w:val="en-GB"/>
        </w:rPr>
        <w:t xml:space="preserve">and </w:t>
      </w:r>
      <w:proofErr w:type="spellStart"/>
      <w:r w:rsidR="00AE39E1" w:rsidRPr="00FB49FB">
        <w:rPr>
          <w:rFonts w:eastAsia="Arial Unicode MS"/>
          <w:szCs w:val="24"/>
          <w:lang w:val="en-GB"/>
        </w:rPr>
        <w:t>Assos</w:t>
      </w:r>
      <w:proofErr w:type="spellEnd"/>
      <w:r w:rsidR="00831348" w:rsidRPr="00FB49FB">
        <w:rPr>
          <w:rFonts w:eastAsia="Arial Unicode MS"/>
          <w:szCs w:val="24"/>
          <w:lang w:val="en-GB"/>
        </w:rPr>
        <w:t xml:space="preserve">) and </w:t>
      </w:r>
      <w:proofErr w:type="spellStart"/>
      <w:r w:rsidR="00831348" w:rsidRPr="00FB49FB">
        <w:rPr>
          <w:rFonts w:eastAsia="Arial Unicode MS"/>
          <w:kern w:val="1"/>
          <w:szCs w:val="24"/>
          <w:lang w:val="en-GB"/>
        </w:rPr>
        <w:t>Thespiai</w:t>
      </w:r>
      <w:proofErr w:type="spellEnd"/>
      <w:r w:rsidR="00AE39E1" w:rsidRPr="00FB49FB">
        <w:rPr>
          <w:rFonts w:eastAsia="Arial Unicode MS"/>
          <w:szCs w:val="24"/>
          <w:lang w:val="en-GB"/>
        </w:rPr>
        <w:t xml:space="preserve">, the authors show that </w:t>
      </w:r>
      <w:r w:rsidR="00DB137E" w:rsidRPr="00FB49FB">
        <w:rPr>
          <w:lang w:val="en-GB"/>
        </w:rPr>
        <w:t>« </w:t>
      </w:r>
      <w:r w:rsidR="00E40EB1" w:rsidRPr="00FB49FB">
        <w:rPr>
          <w:rFonts w:eastAsia="Arial Unicode MS"/>
          <w:szCs w:val="24"/>
          <w:lang w:val="en-GB"/>
        </w:rPr>
        <w:t>approaching festivals from the perspective of network theory helps us to understand how they contributed to the spread of Roman influence</w:t>
      </w:r>
      <w:r w:rsidR="006D63F4" w:rsidRPr="00FB49FB">
        <w:rPr>
          <w:lang w:val="en-GB"/>
        </w:rPr>
        <w:t> »</w:t>
      </w:r>
      <w:r w:rsidR="00E40EB1" w:rsidRPr="00FB49FB">
        <w:rPr>
          <w:rFonts w:eastAsia="Arial Unicode MS"/>
          <w:szCs w:val="24"/>
          <w:lang w:val="en-GB"/>
        </w:rPr>
        <w:t>.</w:t>
      </w:r>
    </w:p>
    <w:p w14:paraId="0DB9CFDE" w14:textId="3F0DE1F7" w:rsidR="00A362FD" w:rsidRPr="00FB49FB" w:rsidRDefault="001C4EB4" w:rsidP="00306487">
      <w:pPr>
        <w:spacing w:line="480" w:lineRule="auto"/>
        <w:rPr>
          <w:lang w:val="en-GB"/>
        </w:rPr>
      </w:pPr>
      <w:r w:rsidRPr="00FB49FB">
        <w:rPr>
          <w:lang w:val="en-GB"/>
        </w:rPr>
        <w:t>Emmanuelle Rosso</w:t>
      </w:r>
      <w:r w:rsidR="00B87383" w:rsidRPr="00FB49FB">
        <w:rPr>
          <w:lang w:val="en-GB"/>
        </w:rPr>
        <w:t xml:space="preserve"> </w:t>
      </w:r>
      <w:proofErr w:type="spellStart"/>
      <w:r w:rsidR="00B87383" w:rsidRPr="00FB49FB">
        <w:rPr>
          <w:lang w:val="en-GB"/>
        </w:rPr>
        <w:t>Caponio</w:t>
      </w:r>
      <w:r w:rsidRPr="00FB49FB">
        <w:rPr>
          <w:lang w:val="en-GB"/>
        </w:rPr>
        <w:t>’s</w:t>
      </w:r>
      <w:proofErr w:type="spellEnd"/>
      <w:r w:rsidRPr="00FB49FB">
        <w:rPr>
          <w:lang w:val="en-GB"/>
        </w:rPr>
        <w:t xml:space="preserve"> chapter</w:t>
      </w:r>
      <w:r w:rsidR="00692E89" w:rsidRPr="00FB49FB">
        <w:rPr>
          <w:lang w:val="en-GB"/>
        </w:rPr>
        <w:t>, « </w:t>
      </w:r>
      <w:proofErr w:type="spellStart"/>
      <w:r w:rsidR="00692E89" w:rsidRPr="00FB49FB">
        <w:rPr>
          <w:lang w:val="en-GB"/>
        </w:rPr>
        <w:t>Personnifications</w:t>
      </w:r>
      <w:proofErr w:type="spellEnd"/>
      <w:r w:rsidR="00692E89" w:rsidRPr="00FB49FB">
        <w:rPr>
          <w:lang w:val="en-GB"/>
        </w:rPr>
        <w:t xml:space="preserve"> de Rome et du </w:t>
      </w:r>
      <w:proofErr w:type="spellStart"/>
      <w:r w:rsidR="00692E89" w:rsidRPr="00FB49FB">
        <w:rPr>
          <w:lang w:val="en-GB"/>
        </w:rPr>
        <w:t>pouvoir</w:t>
      </w:r>
      <w:proofErr w:type="spellEnd"/>
      <w:r w:rsidR="00692E89" w:rsidRPr="00FB49FB">
        <w:rPr>
          <w:lang w:val="en-GB"/>
        </w:rPr>
        <w:t xml:space="preserve"> </w:t>
      </w:r>
      <w:proofErr w:type="spellStart"/>
      <w:r w:rsidR="00692E89" w:rsidRPr="00FB49FB">
        <w:rPr>
          <w:lang w:val="en-GB"/>
        </w:rPr>
        <w:t>romain</w:t>
      </w:r>
      <w:proofErr w:type="spellEnd"/>
      <w:r w:rsidR="00692E89" w:rsidRPr="00FB49FB">
        <w:rPr>
          <w:lang w:val="en-GB"/>
        </w:rPr>
        <w:t xml:space="preserve"> </w:t>
      </w:r>
      <w:proofErr w:type="spellStart"/>
      <w:r w:rsidR="00692E89" w:rsidRPr="00FB49FB">
        <w:rPr>
          <w:lang w:val="en-GB"/>
        </w:rPr>
        <w:t>en</w:t>
      </w:r>
      <w:proofErr w:type="spellEnd"/>
      <w:r w:rsidR="00692E89" w:rsidRPr="00FB49FB">
        <w:rPr>
          <w:lang w:val="en-GB"/>
        </w:rPr>
        <w:t xml:space="preserve"> </w:t>
      </w:r>
      <w:proofErr w:type="spellStart"/>
      <w:r w:rsidR="00692E89" w:rsidRPr="00FB49FB">
        <w:rPr>
          <w:lang w:val="en-GB"/>
        </w:rPr>
        <w:t>Asie</w:t>
      </w:r>
      <w:proofErr w:type="spellEnd"/>
      <w:r w:rsidR="00692E89" w:rsidRPr="00FB49FB">
        <w:rPr>
          <w:lang w:val="en-GB"/>
        </w:rPr>
        <w:t xml:space="preserve"> </w:t>
      </w:r>
      <w:proofErr w:type="spellStart"/>
      <w:r w:rsidR="00692E89" w:rsidRPr="00FB49FB">
        <w:rPr>
          <w:lang w:val="en-GB"/>
        </w:rPr>
        <w:t>Mineure</w:t>
      </w:r>
      <w:proofErr w:type="spellEnd"/>
      <w:r w:rsidR="00692E89" w:rsidRPr="00FB49FB">
        <w:rPr>
          <w:lang w:val="en-GB"/>
        </w:rPr>
        <w:t xml:space="preserve"> : </w:t>
      </w:r>
      <w:proofErr w:type="spellStart"/>
      <w:r w:rsidR="00692E89" w:rsidRPr="00FB49FB">
        <w:rPr>
          <w:lang w:val="en-GB"/>
        </w:rPr>
        <w:t>quelques</w:t>
      </w:r>
      <w:proofErr w:type="spellEnd"/>
      <w:r w:rsidR="00692E89" w:rsidRPr="00FB49FB">
        <w:rPr>
          <w:lang w:val="en-GB"/>
        </w:rPr>
        <w:t xml:space="preserve"> </w:t>
      </w:r>
      <w:proofErr w:type="spellStart"/>
      <w:r w:rsidR="00692E89" w:rsidRPr="00FB49FB">
        <w:rPr>
          <w:lang w:val="en-GB"/>
        </w:rPr>
        <w:t>exemples</w:t>
      </w:r>
      <w:proofErr w:type="spellEnd"/>
      <w:r w:rsidR="00692E89" w:rsidRPr="00FB49FB">
        <w:rPr>
          <w:lang w:val="en-GB"/>
        </w:rPr>
        <w:t> »,</w:t>
      </w:r>
      <w:r w:rsidRPr="00FB49FB">
        <w:rPr>
          <w:lang w:val="en-GB"/>
        </w:rPr>
        <w:t xml:space="preserve"> provides </w:t>
      </w:r>
      <w:del w:id="560" w:author="Avraham Kallenbach" w:date="2018-08-22T04:06:00Z">
        <w:r w:rsidRPr="00FB49FB" w:rsidDel="00230D7D">
          <w:rPr>
            <w:lang w:val="en-GB"/>
          </w:rPr>
          <w:delText xml:space="preserve">other </w:delText>
        </w:r>
      </w:del>
      <w:ins w:id="561" w:author="Avraham Kallenbach" w:date="2018-08-22T04:06:00Z">
        <w:r w:rsidR="00230D7D" w:rsidRPr="00FB49FB">
          <w:rPr>
            <w:lang w:val="en-GB"/>
          </w:rPr>
          <w:t xml:space="preserve">further </w:t>
        </w:r>
      </w:ins>
      <w:r w:rsidRPr="00FB49FB">
        <w:rPr>
          <w:lang w:val="en-GB"/>
        </w:rPr>
        <w:t>examples of how Greek elites in the East dealt with Roman power</w:t>
      </w:r>
      <w:r w:rsidR="005F5179" w:rsidRPr="00FB49FB">
        <w:rPr>
          <w:lang w:val="en-GB"/>
        </w:rPr>
        <w:t xml:space="preserve"> as well as </w:t>
      </w:r>
      <w:del w:id="562" w:author="Avraham Kallenbach" w:date="2018-08-28T11:51:00Z">
        <w:r w:rsidR="005F5179" w:rsidRPr="00FB49FB" w:rsidDel="001A4286">
          <w:rPr>
            <w:lang w:val="en-GB"/>
          </w:rPr>
          <w:delText xml:space="preserve">with </w:delText>
        </w:r>
      </w:del>
      <w:ins w:id="563" w:author="Avraham Kallenbach" w:date="2018-08-28T11:51:00Z">
        <w:r w:rsidR="001A4286">
          <w:rPr>
            <w:lang w:val="en-GB"/>
          </w:rPr>
          <w:t>illustrating</w:t>
        </w:r>
        <w:r w:rsidR="001A4286" w:rsidRPr="00FB49FB">
          <w:rPr>
            <w:lang w:val="en-GB"/>
          </w:rPr>
          <w:t xml:space="preserve"> </w:t>
        </w:r>
      </w:ins>
      <w:r w:rsidR="005F5179" w:rsidRPr="00FB49FB">
        <w:rPr>
          <w:lang w:val="en-GB"/>
        </w:rPr>
        <w:t xml:space="preserve">Roman self-representations and </w:t>
      </w:r>
      <w:r w:rsidR="00952E4C" w:rsidRPr="00FB49FB">
        <w:rPr>
          <w:lang w:val="en-GB"/>
        </w:rPr>
        <w:t>discourses</w:t>
      </w:r>
      <w:r w:rsidRPr="00FB49FB">
        <w:rPr>
          <w:lang w:val="en-GB"/>
        </w:rPr>
        <w:t xml:space="preserve">. </w:t>
      </w:r>
      <w:r w:rsidR="008F013D" w:rsidRPr="00FB49FB">
        <w:rPr>
          <w:lang w:val="en-GB"/>
        </w:rPr>
        <w:t xml:space="preserve">Emmanuelle Rosso </w:t>
      </w:r>
      <w:proofErr w:type="spellStart"/>
      <w:r w:rsidR="008F013D" w:rsidRPr="00FB49FB">
        <w:rPr>
          <w:lang w:val="en-GB"/>
        </w:rPr>
        <w:t>Caponio’s</w:t>
      </w:r>
      <w:proofErr w:type="spellEnd"/>
      <w:r w:rsidR="008F013D" w:rsidRPr="00FB49FB">
        <w:rPr>
          <w:lang w:val="en-GB"/>
        </w:rPr>
        <w:t xml:space="preserve"> analysis focuses on political personifications associated with Roman power</w:t>
      </w:r>
      <w:r w:rsidR="00E05EF7" w:rsidRPr="00FB49FB">
        <w:rPr>
          <w:lang w:val="en-GB"/>
        </w:rPr>
        <w:t xml:space="preserve"> on three monuments and dedications : the </w:t>
      </w:r>
      <w:proofErr w:type="spellStart"/>
      <w:r w:rsidR="00E05EF7" w:rsidRPr="00FB49FB">
        <w:rPr>
          <w:lang w:val="en-GB"/>
        </w:rPr>
        <w:t>Sebasteion</w:t>
      </w:r>
      <w:proofErr w:type="spellEnd"/>
      <w:r w:rsidR="00E05EF7" w:rsidRPr="00FB49FB">
        <w:rPr>
          <w:lang w:val="en-GB"/>
        </w:rPr>
        <w:t xml:space="preserve"> of </w:t>
      </w:r>
      <w:proofErr w:type="spellStart"/>
      <w:r w:rsidR="00E05EF7" w:rsidRPr="00FB49FB">
        <w:rPr>
          <w:lang w:val="en-GB"/>
        </w:rPr>
        <w:t>Aphrodisias</w:t>
      </w:r>
      <w:proofErr w:type="spellEnd"/>
      <w:r w:rsidR="00E05EF7" w:rsidRPr="00FB49FB">
        <w:rPr>
          <w:lang w:val="en-GB"/>
        </w:rPr>
        <w:t xml:space="preserve">, the Arch of </w:t>
      </w:r>
      <w:proofErr w:type="spellStart"/>
      <w:r w:rsidR="00E05EF7" w:rsidRPr="00FB49FB">
        <w:rPr>
          <w:lang w:val="en-GB"/>
        </w:rPr>
        <w:t>Pergē</w:t>
      </w:r>
      <w:proofErr w:type="spellEnd"/>
      <w:ins w:id="564" w:author="Avraham Kallenbach" w:date="2018-08-22T12:11:00Z">
        <w:r w:rsidR="00B61576" w:rsidRPr="00FB49FB">
          <w:rPr>
            <w:lang w:val="en-GB"/>
          </w:rPr>
          <w:t>,</w:t>
        </w:r>
      </w:ins>
      <w:r w:rsidR="00E05EF7" w:rsidRPr="00FB49FB">
        <w:rPr>
          <w:lang w:val="en-GB"/>
        </w:rPr>
        <w:t xml:space="preserve"> and the foundation of C. </w:t>
      </w:r>
      <w:proofErr w:type="spellStart"/>
      <w:r w:rsidR="00E05EF7" w:rsidRPr="00FB49FB">
        <w:rPr>
          <w:lang w:val="en-GB"/>
        </w:rPr>
        <w:t>Vibius</w:t>
      </w:r>
      <w:proofErr w:type="spellEnd"/>
      <w:r w:rsidR="00E05EF7" w:rsidRPr="00FB49FB">
        <w:rPr>
          <w:lang w:val="en-GB"/>
        </w:rPr>
        <w:t xml:space="preserve"> </w:t>
      </w:r>
      <w:proofErr w:type="spellStart"/>
      <w:r w:rsidR="00E05EF7" w:rsidRPr="00FB49FB">
        <w:rPr>
          <w:lang w:val="en-GB"/>
        </w:rPr>
        <w:t>Salutaris</w:t>
      </w:r>
      <w:proofErr w:type="spellEnd"/>
      <w:r w:rsidR="00E05EF7" w:rsidRPr="00FB49FB">
        <w:rPr>
          <w:lang w:val="en-GB"/>
        </w:rPr>
        <w:t xml:space="preserve"> in Ephesus</w:t>
      </w:r>
      <w:r w:rsidR="00735141" w:rsidRPr="00FB49FB">
        <w:rPr>
          <w:lang w:val="en-GB"/>
        </w:rPr>
        <w:t xml:space="preserve">, which allow us to </w:t>
      </w:r>
      <w:del w:id="565" w:author="Avraham Kallenbach" w:date="2018-08-28T11:50:00Z">
        <w:r w:rsidR="00735141" w:rsidRPr="00FB49FB" w:rsidDel="001A4286">
          <w:rPr>
            <w:lang w:val="en-GB"/>
          </w:rPr>
          <w:delText>undertand</w:delText>
        </w:r>
      </w:del>
      <w:ins w:id="566" w:author="Avraham Kallenbach" w:date="2018-08-28T11:50:00Z">
        <w:r w:rsidR="001A4286" w:rsidRPr="001A4286">
          <w:rPr>
            <w:lang w:val="en-GB"/>
          </w:rPr>
          <w:t>understand</w:t>
        </w:r>
      </w:ins>
      <w:r w:rsidR="00735141" w:rsidRPr="00FB49FB">
        <w:rPr>
          <w:lang w:val="en-GB"/>
        </w:rPr>
        <w:t xml:space="preserve"> « the specificities of Roman power as seen by the civic communities in the Greek-speaking provinces of the empire and to understand the articulation of imperial and local power »</w:t>
      </w:r>
      <w:r w:rsidR="00E05EF7" w:rsidRPr="00FB49FB">
        <w:rPr>
          <w:lang w:val="en-GB"/>
        </w:rPr>
        <w:t>.</w:t>
      </w:r>
      <w:r w:rsidR="00034057" w:rsidRPr="00FB49FB">
        <w:rPr>
          <w:lang w:val="en-GB"/>
        </w:rPr>
        <w:t xml:space="preserve"> </w:t>
      </w:r>
      <w:r w:rsidR="007A7D37" w:rsidRPr="00FB49FB">
        <w:rPr>
          <w:lang w:val="en-GB"/>
        </w:rPr>
        <w:t xml:space="preserve">The unique iconographic programme of </w:t>
      </w:r>
      <w:proofErr w:type="spellStart"/>
      <w:r w:rsidR="007A7D37" w:rsidRPr="00FB49FB">
        <w:rPr>
          <w:lang w:val="en-GB"/>
        </w:rPr>
        <w:t>Aphrodisias</w:t>
      </w:r>
      <w:proofErr w:type="spellEnd"/>
      <w:r w:rsidR="007A7D37" w:rsidRPr="00FB49FB">
        <w:rPr>
          <w:lang w:val="en-GB"/>
        </w:rPr>
        <w:t xml:space="preserve"> </w:t>
      </w:r>
      <w:del w:id="567" w:author="Avraham Kallenbach" w:date="2018-08-22T04:06:00Z">
        <w:r w:rsidR="007A7D37" w:rsidRPr="00FB49FB" w:rsidDel="00230D7D">
          <w:rPr>
            <w:lang w:val="en-GB"/>
          </w:rPr>
          <w:delText>was centered on</w:delText>
        </w:r>
      </w:del>
      <w:ins w:id="568" w:author="Avraham Kallenbach" w:date="2018-08-22T04:06:00Z">
        <w:r w:rsidR="00230D7D" w:rsidRPr="00FB49FB">
          <w:rPr>
            <w:lang w:val="en-GB"/>
          </w:rPr>
          <w:t>revolved around</w:t>
        </w:r>
      </w:ins>
      <w:r w:rsidR="007A7D37" w:rsidRPr="00FB49FB">
        <w:rPr>
          <w:lang w:val="en-GB"/>
        </w:rPr>
        <w:t xml:space="preserve"> the theme of victorious war, through the representation of deities such as Ares and Athena, </w:t>
      </w:r>
      <w:r w:rsidR="009003C6" w:rsidRPr="00FB49FB">
        <w:rPr>
          <w:lang w:val="en-GB"/>
        </w:rPr>
        <w:t xml:space="preserve">of victorious emperors (such as Tiberius), and </w:t>
      </w:r>
      <w:ins w:id="569" w:author="Avraham Kallenbach" w:date="2018-08-22T12:12:00Z">
        <w:r w:rsidR="00B61576" w:rsidRPr="00FB49FB">
          <w:rPr>
            <w:lang w:val="en-GB"/>
          </w:rPr>
          <w:t xml:space="preserve">of </w:t>
        </w:r>
      </w:ins>
      <w:r w:rsidR="009003C6" w:rsidRPr="00FB49FB">
        <w:rPr>
          <w:lang w:val="en-GB"/>
        </w:rPr>
        <w:t xml:space="preserve">Rome herself, the very incarnation of power – the name </w:t>
      </w:r>
      <w:proofErr w:type="spellStart"/>
      <w:r w:rsidR="009003C6" w:rsidRPr="00FB49FB">
        <w:rPr>
          <w:i/>
          <w:lang w:val="en-GB"/>
        </w:rPr>
        <w:t>Rhōmē</w:t>
      </w:r>
      <w:proofErr w:type="spellEnd"/>
      <w:r w:rsidR="009003C6" w:rsidRPr="00FB49FB">
        <w:rPr>
          <w:lang w:val="en-GB"/>
        </w:rPr>
        <w:t xml:space="preserve"> in Greek means force – as </w:t>
      </w:r>
      <w:commentRangeStart w:id="570"/>
      <w:r w:rsidR="009003C6" w:rsidRPr="00FB49FB">
        <w:rPr>
          <w:lang w:val="en-GB"/>
        </w:rPr>
        <w:t xml:space="preserve">well as </w:t>
      </w:r>
      <w:del w:id="571" w:author="Avraham Kallenbach" w:date="2018-08-22T04:07:00Z">
        <w:r w:rsidR="009003C6" w:rsidRPr="00FB49FB" w:rsidDel="00230D7D">
          <w:rPr>
            <w:lang w:val="en-GB"/>
          </w:rPr>
          <w:delText xml:space="preserve">the </w:delText>
        </w:r>
      </w:del>
      <w:ins w:id="572" w:author="Avraham Kallenbach" w:date="2018-08-22T04:07:00Z">
        <w:r w:rsidR="00230D7D" w:rsidRPr="00FB49FB">
          <w:rPr>
            <w:lang w:val="en-GB"/>
          </w:rPr>
          <w:t xml:space="preserve">referring to the </w:t>
        </w:r>
      </w:ins>
      <w:r w:rsidR="009003C6" w:rsidRPr="00FB49FB">
        <w:rPr>
          <w:lang w:val="en-GB"/>
        </w:rPr>
        <w:t>result of victorious action</w:t>
      </w:r>
      <w:commentRangeEnd w:id="570"/>
      <w:r w:rsidR="00DD0C3D">
        <w:rPr>
          <w:rStyle w:val="CommentReference"/>
        </w:rPr>
        <w:commentReference w:id="570"/>
      </w:r>
      <w:r w:rsidR="009003C6" w:rsidRPr="00FB49FB">
        <w:rPr>
          <w:lang w:val="en-GB"/>
        </w:rPr>
        <w:t xml:space="preserve">. </w:t>
      </w:r>
      <w:r w:rsidR="0093476F" w:rsidRPr="00FB49FB">
        <w:rPr>
          <w:lang w:val="en-GB"/>
        </w:rPr>
        <w:t xml:space="preserve">The Arch of </w:t>
      </w:r>
      <w:proofErr w:type="spellStart"/>
      <w:r w:rsidR="0093476F" w:rsidRPr="00FB49FB">
        <w:rPr>
          <w:lang w:val="en-GB"/>
        </w:rPr>
        <w:t>Pergē</w:t>
      </w:r>
      <w:proofErr w:type="spellEnd"/>
      <w:r w:rsidR="0093476F" w:rsidRPr="00FB49FB">
        <w:rPr>
          <w:lang w:val="en-GB"/>
        </w:rPr>
        <w:t xml:space="preserve">, built under the Flavians, </w:t>
      </w:r>
      <w:del w:id="573" w:author="Avraham Kallenbach" w:date="2018-08-29T11:27:00Z">
        <w:r w:rsidR="0093476F" w:rsidRPr="00FB49FB" w:rsidDel="00C127E2">
          <w:rPr>
            <w:lang w:val="en-GB"/>
          </w:rPr>
          <w:delText xml:space="preserve">displayed </w:delText>
        </w:r>
      </w:del>
      <w:ins w:id="574" w:author="Avraham Kallenbach" w:date="2018-08-29T11:27:00Z">
        <w:r w:rsidR="00C127E2">
          <w:rPr>
            <w:lang w:val="en-GB"/>
          </w:rPr>
          <w:t>featured</w:t>
        </w:r>
        <w:r w:rsidR="00C127E2" w:rsidRPr="00FB49FB">
          <w:rPr>
            <w:lang w:val="en-GB"/>
          </w:rPr>
          <w:t xml:space="preserve"> </w:t>
        </w:r>
      </w:ins>
      <w:r w:rsidR="0093476F" w:rsidRPr="00FB49FB">
        <w:rPr>
          <w:lang w:val="en-GB"/>
        </w:rPr>
        <w:t xml:space="preserve">statues of </w:t>
      </w:r>
      <w:ins w:id="575" w:author="Avraham Kallenbach" w:date="2018-08-22T12:12:00Z">
        <w:r w:rsidR="00B61576" w:rsidRPr="00FB49FB">
          <w:rPr>
            <w:lang w:val="en-GB"/>
          </w:rPr>
          <w:t xml:space="preserve">the local deities </w:t>
        </w:r>
      </w:ins>
      <w:r w:rsidR="0093476F" w:rsidRPr="00FB49FB">
        <w:rPr>
          <w:lang w:val="en-GB"/>
        </w:rPr>
        <w:t xml:space="preserve">Artemis and Apollo, </w:t>
      </w:r>
      <w:del w:id="576" w:author="Avraham Kallenbach" w:date="2018-08-22T12:12:00Z">
        <w:r w:rsidR="0093476F" w:rsidRPr="00FB49FB" w:rsidDel="00B61576">
          <w:rPr>
            <w:lang w:val="en-GB"/>
          </w:rPr>
          <w:delText xml:space="preserve">who were local deities, </w:delText>
        </w:r>
      </w:del>
      <w:r w:rsidR="00AF4BA8" w:rsidRPr="00FB49FB">
        <w:rPr>
          <w:lang w:val="en-GB"/>
        </w:rPr>
        <w:t xml:space="preserve">of Roman emperors, </w:t>
      </w:r>
      <w:r w:rsidR="0093476F" w:rsidRPr="00FB49FB">
        <w:rPr>
          <w:lang w:val="en-GB"/>
        </w:rPr>
        <w:t>as well as statues of t</w:t>
      </w:r>
      <w:r w:rsidR="00DE104D" w:rsidRPr="00FB49FB">
        <w:rPr>
          <w:lang w:val="en-GB"/>
        </w:rPr>
        <w:t xml:space="preserve">he </w:t>
      </w:r>
      <w:del w:id="577" w:author="Avraham Kallenbach" w:date="2018-08-22T12:12:00Z">
        <w:r w:rsidR="00DE104D" w:rsidRPr="00FB49FB" w:rsidDel="00B61576">
          <w:rPr>
            <w:lang w:val="en-GB"/>
          </w:rPr>
          <w:delText>personnification of the</w:delText>
        </w:r>
      </w:del>
      <w:ins w:id="578" w:author="Avraham Kallenbach" w:date="2018-08-22T12:12:00Z">
        <w:r w:rsidR="00B61576" w:rsidRPr="00FB49FB">
          <w:rPr>
            <w:lang w:val="en-GB"/>
          </w:rPr>
          <w:t>personified</w:t>
        </w:r>
      </w:ins>
      <w:r w:rsidR="00DE104D" w:rsidRPr="00FB49FB">
        <w:rPr>
          <w:lang w:val="en-GB"/>
        </w:rPr>
        <w:t xml:space="preserve"> city of</w:t>
      </w:r>
      <w:r w:rsidR="0093476F" w:rsidRPr="00FB49FB">
        <w:rPr>
          <w:lang w:val="en-GB"/>
        </w:rPr>
        <w:t xml:space="preserve"> </w:t>
      </w:r>
      <w:proofErr w:type="spellStart"/>
      <w:r w:rsidR="0093476F" w:rsidRPr="00FB49FB">
        <w:rPr>
          <w:lang w:val="en-GB"/>
        </w:rPr>
        <w:t>Pergē</w:t>
      </w:r>
      <w:proofErr w:type="spellEnd"/>
      <w:r w:rsidR="0093476F" w:rsidRPr="00FB49FB">
        <w:rPr>
          <w:lang w:val="en-GB"/>
        </w:rPr>
        <w:t xml:space="preserve">, and of </w:t>
      </w:r>
      <w:r w:rsidR="0093476F" w:rsidRPr="00FB49FB">
        <w:rPr>
          <w:i/>
          <w:szCs w:val="24"/>
          <w:lang w:val="en-GB"/>
        </w:rPr>
        <w:t xml:space="preserve">Eunomia </w:t>
      </w:r>
      <w:proofErr w:type="spellStart"/>
      <w:r w:rsidR="0093476F" w:rsidRPr="00FB49FB">
        <w:rPr>
          <w:i/>
          <w:szCs w:val="24"/>
          <w:lang w:val="en-GB"/>
        </w:rPr>
        <w:t>Sebast</w:t>
      </w:r>
      <w:r w:rsidR="00503A74" w:rsidRPr="00FB49FB">
        <w:rPr>
          <w:i/>
          <w:lang w:val="en-GB"/>
        </w:rPr>
        <w:t>ē</w:t>
      </w:r>
      <w:proofErr w:type="spellEnd"/>
      <w:r w:rsidR="0093476F" w:rsidRPr="00FB49FB">
        <w:rPr>
          <w:lang w:val="en-GB"/>
        </w:rPr>
        <w:t xml:space="preserve">, imperial justice </w:t>
      </w:r>
      <w:r w:rsidR="001E0637" w:rsidRPr="00FB49FB">
        <w:rPr>
          <w:lang w:val="en-GB"/>
        </w:rPr>
        <w:t>and protection, a virtue closely assoc</w:t>
      </w:r>
      <w:r w:rsidR="00362554" w:rsidRPr="00FB49FB">
        <w:rPr>
          <w:lang w:val="en-GB"/>
        </w:rPr>
        <w:t xml:space="preserve">iated with the ideal of </w:t>
      </w:r>
      <w:r w:rsidR="00362554" w:rsidRPr="00FB49FB">
        <w:rPr>
          <w:i/>
          <w:lang w:val="en-GB"/>
        </w:rPr>
        <w:t>Pax Romana</w:t>
      </w:r>
      <w:r w:rsidR="00362554" w:rsidRPr="00FB49FB">
        <w:rPr>
          <w:lang w:val="en-GB"/>
        </w:rPr>
        <w:t>, that is, with peace and prosperity</w:t>
      </w:r>
      <w:r w:rsidR="001E0637" w:rsidRPr="00FB49FB">
        <w:rPr>
          <w:lang w:val="en-GB"/>
        </w:rPr>
        <w:t>.</w:t>
      </w:r>
      <w:r w:rsidR="00823D46" w:rsidRPr="00FB49FB">
        <w:rPr>
          <w:lang w:val="en-GB"/>
        </w:rPr>
        <w:t xml:space="preserve"> </w:t>
      </w:r>
      <w:r w:rsidR="00DF2D9E" w:rsidRPr="00FB49FB">
        <w:rPr>
          <w:lang w:val="en-GB"/>
        </w:rPr>
        <w:t xml:space="preserve">In the case of the donation of C. </w:t>
      </w:r>
      <w:proofErr w:type="spellStart"/>
      <w:r w:rsidR="00DF2D9E" w:rsidRPr="00FB49FB">
        <w:rPr>
          <w:lang w:val="en-GB"/>
        </w:rPr>
        <w:t>Vibius</w:t>
      </w:r>
      <w:proofErr w:type="spellEnd"/>
      <w:r w:rsidR="00DF2D9E" w:rsidRPr="00FB49FB">
        <w:rPr>
          <w:lang w:val="en-GB"/>
        </w:rPr>
        <w:t xml:space="preserve"> </w:t>
      </w:r>
      <w:proofErr w:type="spellStart"/>
      <w:r w:rsidR="00DF2D9E" w:rsidRPr="00FB49FB">
        <w:rPr>
          <w:lang w:val="en-GB"/>
        </w:rPr>
        <w:t>Salutaris</w:t>
      </w:r>
      <w:proofErr w:type="spellEnd"/>
      <w:r w:rsidR="00DF2D9E" w:rsidRPr="00FB49FB">
        <w:rPr>
          <w:lang w:val="en-GB"/>
        </w:rPr>
        <w:t xml:space="preserve"> in Ephesus, we are dealing with the creation of a ritualized procession from and to the temple of Artemis, which featured statues of the gods, of members o</w:t>
      </w:r>
      <w:r w:rsidR="00DE104D" w:rsidRPr="00FB49FB">
        <w:rPr>
          <w:lang w:val="en-GB"/>
        </w:rPr>
        <w:t>f the imperial family, of perso</w:t>
      </w:r>
      <w:r w:rsidR="00DF2D9E" w:rsidRPr="00FB49FB">
        <w:rPr>
          <w:lang w:val="en-GB"/>
        </w:rPr>
        <w:t>nifications</w:t>
      </w:r>
      <w:r w:rsidR="00DE104D" w:rsidRPr="00FB49FB">
        <w:rPr>
          <w:lang w:val="en-GB"/>
        </w:rPr>
        <w:t xml:space="preserve"> </w:t>
      </w:r>
      <w:r w:rsidR="00DE104D" w:rsidRPr="00FB49FB">
        <w:rPr>
          <w:lang w:val="en-GB"/>
        </w:rPr>
        <w:lastRenderedPageBreak/>
        <w:t xml:space="preserve">of both local and Roman institutions or political groups (such as the Senate, the Roman people, and the equestrian order </w:t>
      </w:r>
      <w:commentRangeStart w:id="579"/>
      <w:r w:rsidR="00DE104D" w:rsidRPr="00FB49FB">
        <w:rPr>
          <w:lang w:val="en-GB"/>
        </w:rPr>
        <w:t>for Rome</w:t>
      </w:r>
      <w:r w:rsidR="002A2E56" w:rsidRPr="00FB49FB">
        <w:rPr>
          <w:lang w:val="en-GB"/>
        </w:rPr>
        <w:t> </w:t>
      </w:r>
      <w:commentRangeEnd w:id="579"/>
      <w:r w:rsidR="00DD0C3D">
        <w:rPr>
          <w:rStyle w:val="CommentReference"/>
        </w:rPr>
        <w:commentReference w:id="579"/>
      </w:r>
      <w:r w:rsidR="00DE104D" w:rsidRPr="00FB49FB">
        <w:rPr>
          <w:lang w:val="en-GB"/>
        </w:rPr>
        <w:t xml:space="preserve">; the </w:t>
      </w:r>
      <w:proofErr w:type="spellStart"/>
      <w:r w:rsidR="00DE104D" w:rsidRPr="00FB49FB">
        <w:rPr>
          <w:lang w:val="en-GB"/>
        </w:rPr>
        <w:t>Boulē</w:t>
      </w:r>
      <w:proofErr w:type="spellEnd"/>
      <w:r w:rsidR="00DE104D" w:rsidRPr="00FB49FB">
        <w:rPr>
          <w:lang w:val="en-GB"/>
        </w:rPr>
        <w:t xml:space="preserve">, the Gerousia, the </w:t>
      </w:r>
      <w:proofErr w:type="spellStart"/>
      <w:r w:rsidR="00DE104D" w:rsidRPr="00FB49FB">
        <w:rPr>
          <w:lang w:val="en-GB"/>
        </w:rPr>
        <w:t>Ephebeia</w:t>
      </w:r>
      <w:proofErr w:type="spellEnd"/>
      <w:r w:rsidR="00DE104D" w:rsidRPr="00FB49FB">
        <w:rPr>
          <w:lang w:val="en-GB"/>
        </w:rPr>
        <w:t xml:space="preserve"> in the case of Ephesus)</w:t>
      </w:r>
      <w:r w:rsidR="002A2E56" w:rsidRPr="00FB49FB">
        <w:rPr>
          <w:lang w:val="en-GB"/>
        </w:rPr>
        <w:t xml:space="preserve">, as well as a statue of an imperial virtue, </w:t>
      </w:r>
      <w:proofErr w:type="spellStart"/>
      <w:r w:rsidR="008E587B" w:rsidRPr="00FB49FB">
        <w:rPr>
          <w:lang w:val="en-GB"/>
        </w:rPr>
        <w:t>Sebastē</w:t>
      </w:r>
      <w:proofErr w:type="spellEnd"/>
      <w:r w:rsidR="002A2E56" w:rsidRPr="00FB49FB">
        <w:rPr>
          <w:lang w:val="en-GB"/>
        </w:rPr>
        <w:t xml:space="preserve"> </w:t>
      </w:r>
      <w:proofErr w:type="spellStart"/>
      <w:r w:rsidR="002A2E56" w:rsidRPr="00FB49FB">
        <w:rPr>
          <w:lang w:val="en-GB"/>
        </w:rPr>
        <w:t>Homonoia</w:t>
      </w:r>
      <w:proofErr w:type="spellEnd"/>
      <w:r w:rsidR="002A2E56" w:rsidRPr="00FB49FB">
        <w:rPr>
          <w:lang w:val="en-GB"/>
        </w:rPr>
        <w:t xml:space="preserve"> </w:t>
      </w:r>
      <w:proofErr w:type="spellStart"/>
      <w:r w:rsidR="002A2E56" w:rsidRPr="00FB49FB">
        <w:rPr>
          <w:lang w:val="en-GB"/>
        </w:rPr>
        <w:t>Chrysophoros</w:t>
      </w:r>
      <w:proofErr w:type="spellEnd"/>
      <w:r w:rsidR="002A2E56" w:rsidRPr="00FB49FB">
        <w:rPr>
          <w:lang w:val="en-GB"/>
        </w:rPr>
        <w:t>, the equivalent of Concordia Augusta.</w:t>
      </w:r>
      <w:r w:rsidR="00925072" w:rsidRPr="00FB49FB">
        <w:rPr>
          <w:lang w:val="en-GB"/>
        </w:rPr>
        <w:t xml:space="preserve"> In this case</w:t>
      </w:r>
      <w:ins w:id="580" w:author="Avraham Kallenbach" w:date="2018-08-22T04:08:00Z">
        <w:r w:rsidR="00230D7D" w:rsidRPr="00FB49FB">
          <w:rPr>
            <w:lang w:val="en-GB"/>
          </w:rPr>
          <w:t>,</w:t>
        </w:r>
      </w:ins>
      <w:r w:rsidR="00925072" w:rsidRPr="00FB49FB">
        <w:rPr>
          <w:lang w:val="en-GB"/>
        </w:rPr>
        <w:t xml:space="preserve"> t</w:t>
      </w:r>
      <w:r w:rsidR="00847594" w:rsidRPr="00FB49FB">
        <w:rPr>
          <w:lang w:val="en-GB"/>
        </w:rPr>
        <w:t xml:space="preserve">he organisation of the city and that of the empire </w:t>
      </w:r>
      <w:r w:rsidR="00925072" w:rsidRPr="00FB49FB">
        <w:rPr>
          <w:lang w:val="en-GB"/>
        </w:rPr>
        <w:t xml:space="preserve">are represented </w:t>
      </w:r>
      <w:r w:rsidR="00DA7481" w:rsidRPr="00FB49FB">
        <w:rPr>
          <w:lang w:val="en-GB"/>
        </w:rPr>
        <w:t>as</w:t>
      </w:r>
      <w:r w:rsidR="006C0672" w:rsidRPr="00FB49FB">
        <w:rPr>
          <w:lang w:val="en-GB"/>
        </w:rPr>
        <w:t xml:space="preserve"> parallel, </w:t>
      </w:r>
      <w:del w:id="581" w:author="Avraham Kallenbach" w:date="2018-08-29T11:27:00Z">
        <w:r w:rsidR="006C0672" w:rsidRPr="00FB49FB" w:rsidDel="005E73E2">
          <w:rPr>
            <w:lang w:val="en-GB"/>
          </w:rPr>
          <w:delText xml:space="preserve">and </w:delText>
        </w:r>
      </w:del>
      <w:r w:rsidR="0067145E" w:rsidRPr="00FB49FB">
        <w:rPr>
          <w:lang w:val="en-GB"/>
        </w:rPr>
        <w:t xml:space="preserve">the organization of the procession </w:t>
      </w:r>
      <w:del w:id="582" w:author="Avraham Kallenbach" w:date="2018-08-29T11:27:00Z">
        <w:r w:rsidR="006C0672" w:rsidRPr="00FB49FB" w:rsidDel="005E73E2">
          <w:rPr>
            <w:lang w:val="en-GB"/>
          </w:rPr>
          <w:delText>reflect</w:delText>
        </w:r>
        <w:r w:rsidR="0067145E" w:rsidRPr="00FB49FB" w:rsidDel="005E73E2">
          <w:rPr>
            <w:lang w:val="en-GB"/>
          </w:rPr>
          <w:delText>s</w:delText>
        </w:r>
        <w:r w:rsidR="006C0672" w:rsidRPr="00FB49FB" w:rsidDel="005E73E2">
          <w:rPr>
            <w:lang w:val="en-GB"/>
          </w:rPr>
          <w:delText xml:space="preserve"> </w:delText>
        </w:r>
      </w:del>
      <w:ins w:id="583" w:author="Avraham Kallenbach" w:date="2018-08-29T11:27:00Z">
        <w:r w:rsidR="005E73E2">
          <w:rPr>
            <w:lang w:val="en-GB"/>
          </w:rPr>
          <w:t>reflecting</w:t>
        </w:r>
        <w:r w:rsidR="005E73E2" w:rsidRPr="00FB49FB">
          <w:rPr>
            <w:lang w:val="en-GB"/>
          </w:rPr>
          <w:t xml:space="preserve"> </w:t>
        </w:r>
      </w:ins>
      <w:r w:rsidR="006C0672" w:rsidRPr="00FB49FB">
        <w:rPr>
          <w:lang w:val="en-GB"/>
        </w:rPr>
        <w:t>an effort to conceptualize the relationship between Roman institutions and local authorities.</w:t>
      </w:r>
      <w:r w:rsidR="00F806F9" w:rsidRPr="00FB49FB">
        <w:rPr>
          <w:lang w:val="en-GB"/>
        </w:rPr>
        <w:t xml:space="preserve"> </w:t>
      </w:r>
      <w:r w:rsidR="00184ACE" w:rsidRPr="00FB49FB">
        <w:rPr>
          <w:lang w:val="en-GB"/>
        </w:rPr>
        <w:t xml:space="preserve">In the donation of C. </w:t>
      </w:r>
      <w:proofErr w:type="spellStart"/>
      <w:r w:rsidR="00184ACE" w:rsidRPr="00FB49FB">
        <w:rPr>
          <w:lang w:val="en-GB"/>
        </w:rPr>
        <w:t>Vibius</w:t>
      </w:r>
      <w:proofErr w:type="spellEnd"/>
      <w:r w:rsidR="00184ACE" w:rsidRPr="00FB49FB">
        <w:rPr>
          <w:lang w:val="en-GB"/>
        </w:rPr>
        <w:t xml:space="preserve"> </w:t>
      </w:r>
      <w:proofErr w:type="spellStart"/>
      <w:r w:rsidR="00184ACE" w:rsidRPr="00FB49FB">
        <w:rPr>
          <w:lang w:val="en-GB"/>
        </w:rPr>
        <w:t>Salutaris</w:t>
      </w:r>
      <w:proofErr w:type="spellEnd"/>
      <w:r w:rsidR="00184ACE" w:rsidRPr="00FB49FB">
        <w:rPr>
          <w:lang w:val="en-GB"/>
        </w:rPr>
        <w:t>,</w:t>
      </w:r>
      <w:r w:rsidR="0009467E" w:rsidRPr="00FB49FB">
        <w:rPr>
          <w:lang w:val="en-GB"/>
        </w:rPr>
        <w:t xml:space="preserve"> </w:t>
      </w:r>
      <w:r w:rsidR="00184ACE" w:rsidRPr="00FB49FB">
        <w:rPr>
          <w:lang w:val="en-GB"/>
        </w:rPr>
        <w:t xml:space="preserve">the main </w:t>
      </w:r>
      <w:del w:id="584" w:author="Avraham Kallenbach" w:date="2018-08-22T12:14:00Z">
        <w:r w:rsidR="00184ACE" w:rsidRPr="00FB49FB" w:rsidDel="00A10A43">
          <w:rPr>
            <w:lang w:val="en-GB"/>
          </w:rPr>
          <w:delText xml:space="preserve">cause </w:delText>
        </w:r>
      </w:del>
      <w:ins w:id="585" w:author="Avraham Kallenbach" w:date="2018-08-22T12:14:00Z">
        <w:r w:rsidR="00A10A43" w:rsidRPr="00FB49FB">
          <w:rPr>
            <w:lang w:val="en-GB"/>
          </w:rPr>
          <w:t xml:space="preserve">rationale </w:t>
        </w:r>
      </w:ins>
      <w:ins w:id="586" w:author="Avraham Kallenbach" w:date="2018-08-28T11:54:00Z">
        <w:r w:rsidR="00DD0C3D">
          <w:rPr>
            <w:lang w:val="en-GB"/>
          </w:rPr>
          <w:t>offered for</w:t>
        </w:r>
      </w:ins>
      <w:ins w:id="587" w:author="Avraham Kallenbach" w:date="2018-08-22T12:14:00Z">
        <w:r w:rsidR="00A10A43" w:rsidRPr="00FB49FB">
          <w:rPr>
            <w:lang w:val="en-GB"/>
          </w:rPr>
          <w:t xml:space="preserve"> </w:t>
        </w:r>
      </w:ins>
      <w:del w:id="588" w:author="Avraham Kallenbach" w:date="2018-08-22T12:14:00Z">
        <w:r w:rsidR="00184ACE" w:rsidRPr="00FB49FB" w:rsidDel="00A10A43">
          <w:rPr>
            <w:lang w:val="en-GB"/>
          </w:rPr>
          <w:delText xml:space="preserve">of </w:delText>
        </w:r>
      </w:del>
      <w:ins w:id="589" w:author="Avraham Kallenbach" w:date="2018-08-22T12:14:00Z">
        <w:r w:rsidR="00A10A43" w:rsidRPr="00FB49FB">
          <w:rPr>
            <w:lang w:val="en-GB"/>
          </w:rPr>
          <w:t xml:space="preserve">the endurance of </w:t>
        </w:r>
      </w:ins>
      <w:r w:rsidR="00184ACE" w:rsidRPr="00FB49FB">
        <w:rPr>
          <w:lang w:val="en-GB"/>
        </w:rPr>
        <w:t xml:space="preserve">Roman hegemony </w:t>
      </w:r>
      <w:del w:id="590" w:author="Avraham Kallenbach" w:date="2018-08-22T12:14:00Z">
        <w:r w:rsidR="00184ACE" w:rsidRPr="00FB49FB" w:rsidDel="00A10A43">
          <w:rPr>
            <w:lang w:val="en-GB"/>
          </w:rPr>
          <w:delText xml:space="preserve">and its durability </w:delText>
        </w:r>
        <w:r w:rsidR="00997C10" w:rsidRPr="00FB49FB" w:rsidDel="00A10A43">
          <w:rPr>
            <w:lang w:val="en-GB"/>
          </w:rPr>
          <w:delText xml:space="preserve">thus </w:delText>
        </w:r>
        <w:r w:rsidR="00184ACE" w:rsidRPr="00FB49FB" w:rsidDel="00A10A43">
          <w:rPr>
            <w:lang w:val="en-GB"/>
          </w:rPr>
          <w:delText>lies in</w:delText>
        </w:r>
      </w:del>
      <w:ins w:id="591" w:author="Avraham Kallenbach" w:date="2018-08-22T12:14:00Z">
        <w:r w:rsidR="00A10A43" w:rsidRPr="00FB49FB">
          <w:rPr>
            <w:lang w:val="en-GB"/>
          </w:rPr>
          <w:t>is</w:t>
        </w:r>
      </w:ins>
      <w:r w:rsidR="00184ACE" w:rsidRPr="00FB49FB">
        <w:rPr>
          <w:lang w:val="en-GB"/>
        </w:rPr>
        <w:t xml:space="preserve"> </w:t>
      </w:r>
      <w:r w:rsidR="0009467E" w:rsidRPr="00FB49FB">
        <w:rPr>
          <w:lang w:val="en-GB"/>
        </w:rPr>
        <w:t xml:space="preserve">the complementary </w:t>
      </w:r>
      <w:del w:id="592" w:author="Avraham Kallenbach" w:date="2018-08-28T11:54:00Z">
        <w:r w:rsidR="0009467E" w:rsidRPr="00FB49FB" w:rsidDel="00A45597">
          <w:rPr>
            <w:lang w:val="en-GB"/>
          </w:rPr>
          <w:delText xml:space="preserve">character </w:delText>
        </w:r>
      </w:del>
      <w:ins w:id="593" w:author="Avraham Kallenbach" w:date="2018-08-28T11:54:00Z">
        <w:r w:rsidR="00A45597">
          <w:rPr>
            <w:lang w:val="en-GB"/>
          </w:rPr>
          <w:t>relationship between</w:t>
        </w:r>
        <w:r w:rsidR="00A45597" w:rsidRPr="00FB49FB">
          <w:rPr>
            <w:lang w:val="en-GB"/>
          </w:rPr>
          <w:t xml:space="preserve"> </w:t>
        </w:r>
      </w:ins>
      <w:del w:id="594" w:author="Avraham Kallenbach" w:date="2018-08-28T11:54:00Z">
        <w:r w:rsidR="0009467E" w:rsidRPr="00FB49FB" w:rsidDel="00A45597">
          <w:rPr>
            <w:lang w:val="en-GB"/>
          </w:rPr>
          <w:delText xml:space="preserve">of the </w:delText>
        </w:r>
      </w:del>
      <w:r w:rsidR="0009467E" w:rsidRPr="00FB49FB">
        <w:rPr>
          <w:lang w:val="en-GB"/>
        </w:rPr>
        <w:t xml:space="preserve">local and </w:t>
      </w:r>
      <w:commentRangeStart w:id="595"/>
      <w:r w:rsidR="0009467E" w:rsidRPr="00FB49FB">
        <w:rPr>
          <w:lang w:val="en-GB"/>
        </w:rPr>
        <w:t xml:space="preserve">Roman </w:t>
      </w:r>
      <w:commentRangeEnd w:id="595"/>
      <w:r w:rsidR="002943B6">
        <w:rPr>
          <w:rStyle w:val="CommentReference"/>
        </w:rPr>
        <w:commentReference w:id="595"/>
      </w:r>
      <w:r w:rsidR="0009467E" w:rsidRPr="00FB49FB">
        <w:rPr>
          <w:lang w:val="en-GB"/>
        </w:rPr>
        <w:t>in</w:t>
      </w:r>
      <w:r w:rsidR="00184ACE" w:rsidRPr="00FB49FB">
        <w:rPr>
          <w:lang w:val="en-GB"/>
        </w:rPr>
        <w:t>stitutional frameworks</w:t>
      </w:r>
      <w:r w:rsidR="0009467E" w:rsidRPr="00FB49FB">
        <w:rPr>
          <w:lang w:val="en-GB"/>
        </w:rPr>
        <w:t xml:space="preserve">. </w:t>
      </w:r>
      <w:r w:rsidR="002947F1" w:rsidRPr="00FB49FB">
        <w:rPr>
          <w:lang w:val="en-GB"/>
        </w:rPr>
        <w:t>The celebration of imperial virtues had no Hellenistic precedent</w:t>
      </w:r>
      <w:r w:rsidR="00606270" w:rsidRPr="00FB49FB">
        <w:rPr>
          <w:lang w:val="en-GB"/>
        </w:rPr>
        <w:t xml:space="preserve"> – there was no cult of the virtues of the Hellenistic kings ; </w:t>
      </w:r>
      <w:r w:rsidR="00D85133" w:rsidRPr="00FB49FB">
        <w:rPr>
          <w:lang w:val="en-GB"/>
        </w:rPr>
        <w:t xml:space="preserve">it was </w:t>
      </w:r>
      <w:del w:id="596" w:author="Avraham Kallenbach" w:date="2018-08-28T11:54:00Z">
        <w:r w:rsidR="00D85133" w:rsidRPr="00FB49FB" w:rsidDel="00E1721C">
          <w:rPr>
            <w:lang w:val="en-GB"/>
          </w:rPr>
          <w:delText xml:space="preserve">originally </w:delText>
        </w:r>
      </w:del>
      <w:ins w:id="597" w:author="Avraham Kallenbach" w:date="2018-08-28T11:54:00Z">
        <w:r w:rsidR="00E1721C">
          <w:rPr>
            <w:lang w:val="en-GB"/>
          </w:rPr>
          <w:t>an original</w:t>
        </w:r>
        <w:r w:rsidR="00E1721C" w:rsidRPr="00FB49FB">
          <w:rPr>
            <w:lang w:val="en-GB"/>
          </w:rPr>
          <w:t xml:space="preserve"> </w:t>
        </w:r>
      </w:ins>
      <w:del w:id="598" w:author="Avraham Kallenbach" w:date="2018-08-28T11:54:00Z">
        <w:r w:rsidR="00EC7524" w:rsidRPr="00FB49FB" w:rsidDel="00E1721C">
          <w:rPr>
            <w:lang w:val="en-GB"/>
          </w:rPr>
          <w:delText xml:space="preserve">a </w:delText>
        </w:r>
      </w:del>
      <w:r w:rsidR="00EC7524" w:rsidRPr="00FB49FB">
        <w:rPr>
          <w:lang w:val="en-GB"/>
        </w:rPr>
        <w:t xml:space="preserve">Latin practice. </w:t>
      </w:r>
      <w:r w:rsidR="00D85133" w:rsidRPr="00FB49FB">
        <w:rPr>
          <w:lang w:val="en-GB"/>
        </w:rPr>
        <w:t xml:space="preserve">The three examples studied here </w:t>
      </w:r>
      <w:del w:id="599" w:author="Avraham Kallenbach" w:date="2018-08-29T11:28:00Z">
        <w:r w:rsidR="00D85133" w:rsidRPr="00FB49FB" w:rsidDel="002943B6">
          <w:rPr>
            <w:lang w:val="en-GB"/>
          </w:rPr>
          <w:delText xml:space="preserve">display </w:delText>
        </w:r>
      </w:del>
      <w:ins w:id="600" w:author="Avraham Kallenbach" w:date="2018-08-29T11:28:00Z">
        <w:r w:rsidR="002943B6">
          <w:rPr>
            <w:lang w:val="en-GB"/>
          </w:rPr>
          <w:t>demonstrate</w:t>
        </w:r>
        <w:r w:rsidR="002943B6" w:rsidRPr="00FB49FB">
          <w:rPr>
            <w:lang w:val="en-GB"/>
          </w:rPr>
          <w:t xml:space="preserve"> </w:t>
        </w:r>
      </w:ins>
      <w:del w:id="601" w:author="Avraham Kallenbach" w:date="2018-08-22T12:14:00Z">
        <w:r w:rsidR="00D85133" w:rsidRPr="00FB49FB" w:rsidDel="00A10A43">
          <w:rPr>
            <w:lang w:val="en-GB"/>
          </w:rPr>
          <w:delText xml:space="preserve">a </w:delText>
        </w:r>
      </w:del>
      <w:del w:id="602" w:author="Avraham Kallenbach" w:date="2018-08-22T04:08:00Z">
        <w:r w:rsidR="00D85133" w:rsidRPr="00FB49FB" w:rsidDel="00230D7D">
          <w:rPr>
            <w:lang w:val="en-GB"/>
          </w:rPr>
          <w:delText>great faithfulness</w:delText>
        </w:r>
      </w:del>
      <w:ins w:id="603" w:author="Avraham Kallenbach" w:date="2018-08-22T04:08:00Z">
        <w:r w:rsidR="00230D7D" w:rsidRPr="00FB49FB">
          <w:rPr>
            <w:lang w:val="en-GB"/>
          </w:rPr>
          <w:t>the significant loyalty</w:t>
        </w:r>
      </w:ins>
      <w:r w:rsidR="00D85133" w:rsidRPr="00FB49FB">
        <w:rPr>
          <w:lang w:val="en-GB"/>
        </w:rPr>
        <w:t xml:space="preserve"> to </w:t>
      </w:r>
      <w:del w:id="604" w:author="Avraham Kallenbach" w:date="2018-08-22T04:08:00Z">
        <w:r w:rsidR="00D85133" w:rsidRPr="00FB49FB" w:rsidDel="00230D7D">
          <w:rPr>
            <w:lang w:val="en-GB"/>
          </w:rPr>
          <w:delText xml:space="preserve">the </w:delText>
        </w:r>
      </w:del>
      <w:r w:rsidR="00D85133" w:rsidRPr="00FB49FB">
        <w:rPr>
          <w:lang w:val="en-GB"/>
        </w:rPr>
        <w:t xml:space="preserve">messages emanating from the </w:t>
      </w:r>
      <w:ins w:id="605" w:author="Avraham Kallenbach" w:date="2018-08-28T11:54:00Z">
        <w:r w:rsidR="004429D1">
          <w:rPr>
            <w:lang w:val="en-GB"/>
          </w:rPr>
          <w:t xml:space="preserve">sources </w:t>
        </w:r>
      </w:ins>
      <w:r w:rsidR="00D85133" w:rsidRPr="00FB49FB">
        <w:rPr>
          <w:lang w:val="en-GB"/>
        </w:rPr>
        <w:t xml:space="preserve">imperial power itself. </w:t>
      </w:r>
      <w:r w:rsidR="004305B1" w:rsidRPr="00FB49FB">
        <w:rPr>
          <w:lang w:val="en-GB"/>
        </w:rPr>
        <w:t xml:space="preserve">The personifications of </w:t>
      </w:r>
      <w:r w:rsidR="00670B82" w:rsidRPr="00FB49FB">
        <w:rPr>
          <w:lang w:val="en-GB"/>
        </w:rPr>
        <w:t xml:space="preserve">Roman </w:t>
      </w:r>
      <w:r w:rsidR="004305B1" w:rsidRPr="00FB49FB">
        <w:rPr>
          <w:lang w:val="en-GB"/>
        </w:rPr>
        <w:t>imperial virtues</w:t>
      </w:r>
      <w:r w:rsidR="00670B82" w:rsidRPr="00FB49FB">
        <w:rPr>
          <w:lang w:val="en-GB"/>
        </w:rPr>
        <w:t>, benefits</w:t>
      </w:r>
      <w:ins w:id="606" w:author="Avraham Kallenbach" w:date="2018-08-28T11:55:00Z">
        <w:r w:rsidR="006E27AE">
          <w:rPr>
            <w:lang w:val="en-GB"/>
          </w:rPr>
          <w:t>,</w:t>
        </w:r>
      </w:ins>
      <w:r w:rsidR="004305B1" w:rsidRPr="00FB49FB">
        <w:rPr>
          <w:lang w:val="en-GB"/>
        </w:rPr>
        <w:t xml:space="preserve"> and institutions </w:t>
      </w:r>
      <w:del w:id="607" w:author="Avraham Kallenbach" w:date="2018-08-29T11:28:00Z">
        <w:r w:rsidR="00670B82" w:rsidRPr="00FB49FB" w:rsidDel="007A6302">
          <w:rPr>
            <w:lang w:val="en-GB"/>
          </w:rPr>
          <w:delText xml:space="preserve">contributed </w:delText>
        </w:r>
      </w:del>
      <w:ins w:id="608" w:author="Avraham Kallenbach" w:date="2018-08-29T11:28:00Z">
        <w:r w:rsidR="007A6302">
          <w:rPr>
            <w:lang w:val="en-GB"/>
          </w:rPr>
          <w:t>combined</w:t>
        </w:r>
        <w:r w:rsidR="007A6302" w:rsidRPr="00FB49FB">
          <w:rPr>
            <w:lang w:val="en-GB"/>
          </w:rPr>
          <w:t xml:space="preserve"> </w:t>
        </w:r>
      </w:ins>
      <w:r w:rsidR="00670B82" w:rsidRPr="00FB49FB">
        <w:rPr>
          <w:lang w:val="en-GB"/>
        </w:rPr>
        <w:t xml:space="preserve">to </w:t>
      </w:r>
      <w:del w:id="609" w:author="Avraham Kallenbach" w:date="2018-08-28T11:55:00Z">
        <w:r w:rsidR="00670B82" w:rsidRPr="00FB49FB" w:rsidDel="006E27AE">
          <w:rPr>
            <w:lang w:val="en-GB"/>
          </w:rPr>
          <w:delText xml:space="preserve">build </w:delText>
        </w:r>
      </w:del>
      <w:ins w:id="610" w:author="Avraham Kallenbach" w:date="2018-08-28T11:55:00Z">
        <w:r w:rsidR="006E27AE">
          <w:rPr>
            <w:lang w:val="en-GB"/>
          </w:rPr>
          <w:t>create</w:t>
        </w:r>
        <w:r w:rsidR="006E27AE" w:rsidRPr="00FB49FB">
          <w:rPr>
            <w:lang w:val="en-GB"/>
          </w:rPr>
          <w:t xml:space="preserve"> </w:t>
        </w:r>
      </w:ins>
      <w:r w:rsidR="00670B82" w:rsidRPr="00FB49FB">
        <w:rPr>
          <w:lang w:val="en-GB"/>
        </w:rPr>
        <w:t>an ideal representation of Roman rule and power, which was also the</w:t>
      </w:r>
      <w:r w:rsidR="00DE3704" w:rsidRPr="00FB49FB">
        <w:rPr>
          <w:lang w:val="en-GB"/>
        </w:rPr>
        <w:t xml:space="preserve"> visual</w:t>
      </w:r>
      <w:r w:rsidR="00670B82" w:rsidRPr="00FB49FB">
        <w:rPr>
          <w:lang w:val="en-GB"/>
        </w:rPr>
        <w:t xml:space="preserve"> equivalent of a literary </w:t>
      </w:r>
      <w:proofErr w:type="spellStart"/>
      <w:r w:rsidR="00670B82" w:rsidRPr="00FB49FB">
        <w:rPr>
          <w:i/>
          <w:lang w:val="en-GB"/>
        </w:rPr>
        <w:t>miroir</w:t>
      </w:r>
      <w:proofErr w:type="spellEnd"/>
      <w:r w:rsidR="00670B82" w:rsidRPr="00FB49FB">
        <w:rPr>
          <w:i/>
          <w:lang w:val="en-GB"/>
        </w:rPr>
        <w:t xml:space="preserve"> au prince</w:t>
      </w:r>
      <w:r w:rsidR="00670B82" w:rsidRPr="00FB49FB">
        <w:rPr>
          <w:lang w:val="en-GB"/>
        </w:rPr>
        <w:t>.</w:t>
      </w:r>
    </w:p>
    <w:p w14:paraId="1F9AF12C" w14:textId="2DE89914" w:rsidR="000A5EFD" w:rsidRPr="00FB49FB" w:rsidRDefault="00EC2FC3" w:rsidP="00306487">
      <w:pPr>
        <w:spacing w:line="480" w:lineRule="auto"/>
        <w:rPr>
          <w:lang w:val="en-GB"/>
        </w:rPr>
      </w:pPr>
      <w:r w:rsidRPr="00FB49FB">
        <w:rPr>
          <w:lang w:val="en-GB"/>
        </w:rPr>
        <w:t xml:space="preserve">In </w:t>
      </w:r>
      <w:proofErr w:type="spellStart"/>
      <w:r w:rsidRPr="00FB49FB">
        <w:rPr>
          <w:lang w:val="en-GB"/>
        </w:rPr>
        <w:t>Aphrodisias</w:t>
      </w:r>
      <w:proofErr w:type="spellEnd"/>
      <w:r w:rsidRPr="00FB49FB">
        <w:rPr>
          <w:lang w:val="en-GB"/>
        </w:rPr>
        <w:t xml:space="preserve">, where Aphrodite-Venus was the chief civic deity, the Julio-Claudian claim </w:t>
      </w:r>
      <w:del w:id="611" w:author="Avraham Kallenbach" w:date="2018-08-22T12:15:00Z">
        <w:r w:rsidRPr="00FB49FB" w:rsidDel="00A10A43">
          <w:rPr>
            <w:lang w:val="en-GB"/>
          </w:rPr>
          <w:delText>to have Venus as ancestor</w:delText>
        </w:r>
      </w:del>
      <w:ins w:id="612" w:author="Avraham Kallenbach" w:date="2018-08-22T12:15:00Z">
        <w:r w:rsidR="00A10A43" w:rsidRPr="00FB49FB">
          <w:rPr>
            <w:lang w:val="en-GB"/>
          </w:rPr>
          <w:t>of Venusian ancestry</w:t>
        </w:r>
      </w:ins>
      <w:r w:rsidRPr="00FB49FB">
        <w:rPr>
          <w:lang w:val="en-GB"/>
        </w:rPr>
        <w:t xml:space="preserve"> was skilfully exploited to build a privileged relationship with Rome. Yet the case of the </w:t>
      </w:r>
      <w:proofErr w:type="spellStart"/>
      <w:r w:rsidRPr="00FB49FB">
        <w:rPr>
          <w:lang w:val="en-GB"/>
        </w:rPr>
        <w:t>Sebasteion</w:t>
      </w:r>
      <w:proofErr w:type="spellEnd"/>
      <w:r w:rsidRPr="00FB49FB">
        <w:rPr>
          <w:lang w:val="en-GB"/>
        </w:rPr>
        <w:t xml:space="preserve"> of </w:t>
      </w:r>
      <w:proofErr w:type="spellStart"/>
      <w:r w:rsidRPr="00FB49FB">
        <w:rPr>
          <w:lang w:val="en-GB"/>
        </w:rPr>
        <w:t>Aphrodisias</w:t>
      </w:r>
      <w:proofErr w:type="spellEnd"/>
      <w:r w:rsidR="00A362FD" w:rsidRPr="00FB49FB">
        <w:rPr>
          <w:lang w:val="en-GB"/>
        </w:rPr>
        <w:t>, with its representations of Roman emperors violently subduing female personifications of new provinces,</w:t>
      </w:r>
      <w:r w:rsidRPr="00FB49FB">
        <w:rPr>
          <w:lang w:val="en-GB"/>
        </w:rPr>
        <w:t xml:space="preserve"> also shows that the power relationship between Rome and the provincials was in some cases perceived</w:t>
      </w:r>
      <w:r w:rsidR="00F7133A" w:rsidRPr="00FB49FB">
        <w:rPr>
          <w:lang w:val="en-GB"/>
        </w:rPr>
        <w:t xml:space="preserve"> and represented</w:t>
      </w:r>
      <w:r w:rsidR="00427A4E" w:rsidRPr="00FB49FB">
        <w:rPr>
          <w:lang w:val="en-GB"/>
        </w:rPr>
        <w:t xml:space="preserve"> by the Greeks</w:t>
      </w:r>
      <w:r w:rsidRPr="00FB49FB">
        <w:rPr>
          <w:lang w:val="en-GB"/>
        </w:rPr>
        <w:t xml:space="preserve"> as brutal and </w:t>
      </w:r>
      <w:commentRangeStart w:id="613"/>
      <w:r w:rsidRPr="00FB49FB">
        <w:rPr>
          <w:lang w:val="en-GB"/>
        </w:rPr>
        <w:t>unbalanced</w:t>
      </w:r>
      <w:commentRangeEnd w:id="613"/>
      <w:r w:rsidR="002C1D48">
        <w:rPr>
          <w:rStyle w:val="CommentReference"/>
        </w:rPr>
        <w:commentReference w:id="613"/>
      </w:r>
      <w:r w:rsidRPr="00FB49FB">
        <w:rPr>
          <w:lang w:val="en-GB"/>
        </w:rPr>
        <w:t>.</w:t>
      </w:r>
      <w:r w:rsidR="00A362FD" w:rsidRPr="00FB49FB">
        <w:rPr>
          <w:lang w:val="en-GB"/>
        </w:rPr>
        <w:t xml:space="preserve"> The brutality of Roman domination and </w:t>
      </w:r>
      <w:del w:id="614" w:author="Avraham Kallenbach" w:date="2018-08-29T11:29:00Z">
        <w:r w:rsidR="000758EB" w:rsidRPr="00FB49FB" w:rsidDel="00EE79BF">
          <w:rPr>
            <w:lang w:val="en-GB"/>
          </w:rPr>
          <w:delText>of the Romans’</w:delText>
        </w:r>
      </w:del>
      <w:ins w:id="615" w:author="Avraham Kallenbach" w:date="2018-08-29T11:29:00Z">
        <w:r w:rsidR="00EE79BF">
          <w:rPr>
            <w:lang w:val="en-GB"/>
          </w:rPr>
          <w:t>the</w:t>
        </w:r>
      </w:ins>
      <w:r w:rsidR="000758EB" w:rsidRPr="00FB49FB">
        <w:rPr>
          <w:lang w:val="en-GB"/>
        </w:rPr>
        <w:t xml:space="preserve"> sup</w:t>
      </w:r>
      <w:r w:rsidR="00A362FD" w:rsidRPr="00FB49FB">
        <w:rPr>
          <w:lang w:val="en-GB"/>
        </w:rPr>
        <w:t xml:space="preserve">pression of revolts is </w:t>
      </w:r>
      <w:del w:id="616" w:author="Avraham Kallenbach" w:date="2018-08-22T12:16:00Z">
        <w:r w:rsidR="00A362FD" w:rsidRPr="00FB49FB" w:rsidDel="00A10A43">
          <w:rPr>
            <w:lang w:val="en-GB"/>
          </w:rPr>
          <w:delText xml:space="preserve">apparent </w:delText>
        </w:r>
      </w:del>
      <w:ins w:id="617" w:author="Avraham Kallenbach" w:date="2018-08-22T12:16:00Z">
        <w:r w:rsidR="00A10A43" w:rsidRPr="00FB49FB">
          <w:rPr>
            <w:lang w:val="en-GB"/>
          </w:rPr>
          <w:t xml:space="preserve">evident </w:t>
        </w:r>
      </w:ins>
      <w:r w:rsidR="00A362FD" w:rsidRPr="00FB49FB">
        <w:rPr>
          <w:lang w:val="en-GB"/>
        </w:rPr>
        <w:t>in Roman sources as well</w:t>
      </w:r>
      <w:r w:rsidR="002B30BB" w:rsidRPr="00FB49FB">
        <w:rPr>
          <w:lang w:val="en-GB"/>
        </w:rPr>
        <w:t xml:space="preserve">, </w:t>
      </w:r>
      <w:del w:id="618" w:author="Avraham Kallenbach" w:date="2018-08-22T04:09:00Z">
        <w:r w:rsidR="002B30BB" w:rsidRPr="00FB49FB" w:rsidDel="00230D7D">
          <w:rPr>
            <w:lang w:val="en-GB"/>
          </w:rPr>
          <w:delText xml:space="preserve">and </w:delText>
        </w:r>
        <w:r w:rsidR="00DE3704" w:rsidRPr="00FB49FB" w:rsidDel="00230D7D">
          <w:rPr>
            <w:lang w:val="en-GB"/>
          </w:rPr>
          <w:delText xml:space="preserve">sometimes </w:delText>
        </w:r>
        <w:r w:rsidR="002B30BB" w:rsidRPr="00FB49FB" w:rsidDel="00230D7D">
          <w:rPr>
            <w:lang w:val="en-GB"/>
          </w:rPr>
          <w:delText>even explicitly put forward</w:delText>
        </w:r>
      </w:del>
      <w:ins w:id="619" w:author="Avraham Kallenbach" w:date="2018-08-22T04:09:00Z">
        <w:r w:rsidR="00230D7D" w:rsidRPr="00FB49FB">
          <w:rPr>
            <w:lang w:val="en-GB"/>
          </w:rPr>
          <w:t>sometimes even explicitly</w:t>
        </w:r>
      </w:ins>
      <w:r w:rsidR="00331C04" w:rsidRPr="00FB49FB">
        <w:rPr>
          <w:lang w:val="en-GB"/>
        </w:rPr>
        <w:t>, drawing our attention to another aspect of the power relationship b</w:t>
      </w:r>
      <w:r w:rsidR="002C23BE" w:rsidRPr="00FB49FB">
        <w:rPr>
          <w:lang w:val="en-GB"/>
        </w:rPr>
        <w:t>etween Rome and the provincial populations</w:t>
      </w:r>
      <w:r w:rsidR="00A362FD" w:rsidRPr="00FB49FB">
        <w:rPr>
          <w:lang w:val="en-GB"/>
        </w:rPr>
        <w:t>. I</w:t>
      </w:r>
      <w:r w:rsidR="00BC2722" w:rsidRPr="00FB49FB">
        <w:rPr>
          <w:lang w:val="en-GB"/>
        </w:rPr>
        <w:t>n her chapter</w:t>
      </w:r>
      <w:r w:rsidR="00A362FD" w:rsidRPr="00FB49FB">
        <w:rPr>
          <w:lang w:val="en-GB"/>
        </w:rPr>
        <w:t xml:space="preserve"> « The (Lost) Arch of Titus : The Visibility and Prominence of Victory in Flavian Rome », Caroline Barron examines how the Flavian victory against the Judeans was </w:t>
      </w:r>
      <w:del w:id="620" w:author="Avraham Kallenbach" w:date="2018-08-22T04:09:00Z">
        <w:r w:rsidR="00A362FD" w:rsidRPr="00FB49FB" w:rsidDel="00230D7D">
          <w:rPr>
            <w:lang w:val="en-GB"/>
          </w:rPr>
          <w:delText>m</w:delText>
        </w:r>
        <w:r w:rsidR="00E84D00" w:rsidRPr="00FB49FB" w:rsidDel="00230D7D">
          <w:rPr>
            <w:lang w:val="en-GB"/>
          </w:rPr>
          <w:delText xml:space="preserve">emorialized </w:delText>
        </w:r>
      </w:del>
      <w:ins w:id="621" w:author="Avraham Kallenbach" w:date="2018-08-22T04:09:00Z">
        <w:r w:rsidR="00230D7D" w:rsidRPr="00FB49FB">
          <w:rPr>
            <w:lang w:val="en-GB"/>
          </w:rPr>
          <w:t xml:space="preserve">commemorated </w:t>
        </w:r>
      </w:ins>
      <w:r w:rsidR="00E84D00" w:rsidRPr="00FB49FB">
        <w:rPr>
          <w:lang w:val="en-GB"/>
        </w:rPr>
        <w:t>in the city of Rome</w:t>
      </w:r>
      <w:r w:rsidR="00A362FD" w:rsidRPr="00FB49FB">
        <w:rPr>
          <w:lang w:val="en-GB"/>
        </w:rPr>
        <w:t xml:space="preserve"> through</w:t>
      </w:r>
      <w:r w:rsidR="00E84D00" w:rsidRPr="00FB49FB">
        <w:rPr>
          <w:lang w:val="en-GB"/>
        </w:rPr>
        <w:t xml:space="preserve"> </w:t>
      </w:r>
      <w:del w:id="622" w:author="Avraham Kallenbach" w:date="2018-08-22T04:09:00Z">
        <w:r w:rsidR="00E84D00" w:rsidRPr="00FB49FB" w:rsidDel="00230D7D">
          <w:rPr>
            <w:lang w:val="en-GB"/>
          </w:rPr>
          <w:delText xml:space="preserve">numerous </w:delText>
        </w:r>
      </w:del>
      <w:ins w:id="623" w:author="Avraham Kallenbach" w:date="2018-08-22T04:09:00Z">
        <w:r w:rsidR="00230D7D" w:rsidRPr="00FB49FB">
          <w:rPr>
            <w:lang w:val="en-GB"/>
          </w:rPr>
          <w:t xml:space="preserve">the construction of numerous </w:t>
        </w:r>
      </w:ins>
      <w:del w:id="624" w:author="Avraham Kallenbach" w:date="2018-08-22T04:09:00Z">
        <w:r w:rsidR="00E84D00" w:rsidRPr="00FB49FB" w:rsidDel="00230D7D">
          <w:rPr>
            <w:lang w:val="en-GB"/>
          </w:rPr>
          <w:delText xml:space="preserve">new </w:delText>
        </w:r>
      </w:del>
      <w:r w:rsidR="00E84D00" w:rsidRPr="00FB49FB">
        <w:rPr>
          <w:lang w:val="en-GB"/>
        </w:rPr>
        <w:t>buildings :</w:t>
      </w:r>
      <w:r w:rsidR="00A362FD" w:rsidRPr="00FB49FB">
        <w:rPr>
          <w:lang w:val="en-GB"/>
        </w:rPr>
        <w:t xml:space="preserve"> two monumental arches, the </w:t>
      </w:r>
      <w:r w:rsidR="00F062CF" w:rsidRPr="00FB49FB">
        <w:rPr>
          <w:rFonts w:eastAsia="Arial Unicode MS"/>
          <w:szCs w:val="24"/>
          <w:lang w:val="en-GB"/>
        </w:rPr>
        <w:t>Colosseum</w:t>
      </w:r>
      <w:r w:rsidR="00A362FD" w:rsidRPr="00FB49FB">
        <w:rPr>
          <w:lang w:val="en-GB"/>
        </w:rPr>
        <w:t>, and the Temple of Peace.</w:t>
      </w:r>
      <w:r w:rsidR="003B5F89" w:rsidRPr="00FB49FB">
        <w:rPr>
          <w:lang w:val="en-GB"/>
        </w:rPr>
        <w:t xml:space="preserve"> </w:t>
      </w:r>
      <w:del w:id="625" w:author="Avraham Kallenbach" w:date="2018-08-22T12:16:00Z">
        <w:r w:rsidR="003B5F89" w:rsidRPr="00FB49FB" w:rsidDel="00A10A43">
          <w:rPr>
            <w:lang w:val="en-GB"/>
          </w:rPr>
          <w:delText xml:space="preserve">In other </w:delText>
        </w:r>
      </w:del>
      <w:del w:id="626" w:author="Avraham Kallenbach" w:date="2018-08-22T04:10:00Z">
        <w:r w:rsidR="003B5F89" w:rsidRPr="00FB49FB" w:rsidDel="00230D7D">
          <w:rPr>
            <w:lang w:val="en-GB"/>
          </w:rPr>
          <w:delText>terms</w:delText>
        </w:r>
      </w:del>
      <w:del w:id="627" w:author="Avraham Kallenbach" w:date="2018-08-22T12:16:00Z">
        <w:r w:rsidR="003B5F89" w:rsidRPr="00FB49FB" w:rsidDel="00A10A43">
          <w:rPr>
            <w:lang w:val="en-GB"/>
          </w:rPr>
          <w:delText xml:space="preserve">, </w:delText>
        </w:r>
      </w:del>
      <w:r w:rsidR="00143F1F" w:rsidRPr="00FB49FB">
        <w:rPr>
          <w:lang w:val="en-GB"/>
        </w:rPr>
        <w:t>Barron’s chapter</w:t>
      </w:r>
      <w:r w:rsidR="003B5F89" w:rsidRPr="00FB49FB">
        <w:rPr>
          <w:lang w:val="en-GB"/>
        </w:rPr>
        <w:t xml:space="preserve"> deals with </w:t>
      </w:r>
      <w:r w:rsidR="003B5F89" w:rsidRPr="00FB49FB">
        <w:rPr>
          <w:rFonts w:eastAsia="Arial Unicode MS"/>
          <w:szCs w:val="24"/>
          <w:lang w:val="en-GB"/>
        </w:rPr>
        <w:t xml:space="preserve">Roman visual representations, via monuments and </w:t>
      </w:r>
      <w:del w:id="628" w:author="Avraham Kallenbach" w:date="2018-08-29T11:30:00Z">
        <w:r w:rsidR="003B5F89" w:rsidRPr="00FB49FB" w:rsidDel="00654CFD">
          <w:rPr>
            <w:rFonts w:eastAsia="Arial Unicode MS"/>
            <w:szCs w:val="24"/>
            <w:lang w:val="en-GB"/>
          </w:rPr>
          <w:delText xml:space="preserve">monumental </w:delText>
        </w:r>
      </w:del>
      <w:ins w:id="629" w:author="Avraham Kallenbach" w:date="2018-08-29T11:30:00Z">
        <w:r w:rsidR="00654CFD">
          <w:rPr>
            <w:rFonts w:eastAsia="Arial Unicode MS"/>
            <w:szCs w:val="24"/>
            <w:lang w:val="en-GB"/>
          </w:rPr>
          <w:t>their</w:t>
        </w:r>
        <w:r w:rsidR="00654CFD" w:rsidRPr="00FB49FB">
          <w:rPr>
            <w:rFonts w:eastAsia="Arial Unicode MS"/>
            <w:szCs w:val="24"/>
            <w:lang w:val="en-GB"/>
          </w:rPr>
          <w:t xml:space="preserve"> </w:t>
        </w:r>
      </w:ins>
      <w:r w:rsidR="003B5F89" w:rsidRPr="00FB49FB">
        <w:rPr>
          <w:rFonts w:eastAsia="Arial Unicode MS"/>
          <w:szCs w:val="24"/>
          <w:lang w:val="en-GB"/>
        </w:rPr>
        <w:lastRenderedPageBreak/>
        <w:t xml:space="preserve">inscriptions, of Roman power and victory against a specific people, the </w:t>
      </w:r>
      <w:r w:rsidR="003B5F89" w:rsidRPr="00FB49FB">
        <w:rPr>
          <w:rFonts w:eastAsia="Arial Unicode MS"/>
          <w:i/>
          <w:szCs w:val="24"/>
          <w:lang w:val="en-GB"/>
        </w:rPr>
        <w:t xml:space="preserve">gens </w:t>
      </w:r>
      <w:proofErr w:type="spellStart"/>
      <w:r w:rsidR="003B5F89" w:rsidRPr="00FB49FB">
        <w:rPr>
          <w:rFonts w:eastAsia="Arial Unicode MS"/>
          <w:i/>
          <w:szCs w:val="24"/>
          <w:lang w:val="en-GB"/>
        </w:rPr>
        <w:t>Iudaeorum</w:t>
      </w:r>
      <w:proofErr w:type="spellEnd"/>
      <w:r w:rsidR="003B5F89" w:rsidRPr="00FB49FB">
        <w:rPr>
          <w:rFonts w:eastAsia="Arial Unicode MS"/>
          <w:szCs w:val="24"/>
          <w:lang w:val="en-GB"/>
        </w:rPr>
        <w:t>, and its capital city Jerusalem.</w:t>
      </w:r>
      <w:r w:rsidR="00CF53C5" w:rsidRPr="00FB49FB">
        <w:rPr>
          <w:lang w:val="en-GB"/>
        </w:rPr>
        <w:t xml:space="preserve"> </w:t>
      </w:r>
      <w:del w:id="630" w:author="Avraham Kallenbach" w:date="2018-08-22T12:16:00Z">
        <w:r w:rsidR="00CF53C5" w:rsidRPr="00FB49FB" w:rsidDel="00A10A43">
          <w:rPr>
            <w:lang w:val="en-GB"/>
          </w:rPr>
          <w:delText>On the</w:delText>
        </w:r>
      </w:del>
      <w:ins w:id="631" w:author="Avraham Kallenbach" w:date="2018-08-22T12:16:00Z">
        <w:r w:rsidR="00A10A43" w:rsidRPr="00FB49FB">
          <w:rPr>
            <w:lang w:val="en-GB"/>
          </w:rPr>
          <w:t>The</w:t>
        </w:r>
      </w:ins>
      <w:r w:rsidR="00CF53C5" w:rsidRPr="00FB49FB">
        <w:rPr>
          <w:lang w:val="en-GB"/>
        </w:rPr>
        <w:t xml:space="preserve"> now lost Arch of Titus in the Circus Maximus</w:t>
      </w:r>
      <w:del w:id="632" w:author="Avraham Kallenbach" w:date="2018-08-22T12:16:00Z">
        <w:r w:rsidR="00CF53C5" w:rsidRPr="00FB49FB" w:rsidDel="00A10A43">
          <w:rPr>
            <w:lang w:val="en-GB"/>
          </w:rPr>
          <w:delText>, the</w:delText>
        </w:r>
      </w:del>
      <w:ins w:id="633" w:author="Avraham Kallenbach" w:date="2018-08-22T12:16:00Z">
        <w:r w:rsidR="00A10A43" w:rsidRPr="00FB49FB">
          <w:rPr>
            <w:lang w:val="en-GB"/>
          </w:rPr>
          <w:t xml:space="preserve"> bore an</w:t>
        </w:r>
      </w:ins>
      <w:r w:rsidR="00CF53C5" w:rsidRPr="00FB49FB">
        <w:rPr>
          <w:lang w:val="en-GB"/>
        </w:rPr>
        <w:t xml:space="preserve"> inscription celebrating the Flavian victory</w:t>
      </w:r>
      <w:ins w:id="634" w:author="Avraham Kallenbach" w:date="2018-08-22T12:16:00Z">
        <w:r w:rsidR="00A10A43" w:rsidRPr="00FB49FB">
          <w:rPr>
            <w:lang w:val="en-GB"/>
          </w:rPr>
          <w:t xml:space="preserve">, claiming </w:t>
        </w:r>
      </w:ins>
      <w:del w:id="635" w:author="Avraham Kallenbach" w:date="2018-08-22T12:16:00Z">
        <w:r w:rsidR="00CF53C5" w:rsidRPr="00FB49FB" w:rsidDel="00A10A43">
          <w:rPr>
            <w:lang w:val="en-GB"/>
          </w:rPr>
          <w:delText xml:space="preserve"> claimed </w:delText>
        </w:r>
      </w:del>
      <w:r w:rsidR="00CF53C5" w:rsidRPr="00FB49FB">
        <w:rPr>
          <w:lang w:val="en-GB"/>
        </w:rPr>
        <w:t xml:space="preserve">to have achieved something unique in </w:t>
      </w:r>
      <w:r w:rsidR="00143F1F" w:rsidRPr="00FB49FB">
        <w:rPr>
          <w:lang w:val="en-GB"/>
        </w:rPr>
        <w:t>« </w:t>
      </w:r>
      <w:r w:rsidR="00C84863" w:rsidRPr="00FB49FB">
        <w:rPr>
          <w:lang w:val="en-GB"/>
        </w:rPr>
        <w:t>taming</w:t>
      </w:r>
      <w:r w:rsidR="00F062CF" w:rsidRPr="00FB49FB">
        <w:rPr>
          <w:lang w:val="en-GB"/>
        </w:rPr>
        <w:t> »</w:t>
      </w:r>
      <w:r w:rsidR="00C84863" w:rsidRPr="00FB49FB">
        <w:rPr>
          <w:lang w:val="en-GB"/>
        </w:rPr>
        <w:t xml:space="preserve"> the </w:t>
      </w:r>
      <w:r w:rsidR="00F062CF" w:rsidRPr="00FB49FB">
        <w:rPr>
          <w:lang w:val="en-GB"/>
        </w:rPr>
        <w:t>Judean</w:t>
      </w:r>
      <w:r w:rsidR="00C84863" w:rsidRPr="00FB49FB">
        <w:rPr>
          <w:lang w:val="en-GB"/>
        </w:rPr>
        <w:t xml:space="preserve"> (or </w:t>
      </w:r>
      <w:r w:rsidR="00F062CF" w:rsidRPr="00FB49FB">
        <w:rPr>
          <w:lang w:val="en-GB"/>
        </w:rPr>
        <w:t>Jewish</w:t>
      </w:r>
      <w:r w:rsidR="00C84863" w:rsidRPr="00FB49FB">
        <w:rPr>
          <w:lang w:val="en-GB"/>
        </w:rPr>
        <w:t>) people</w:t>
      </w:r>
      <w:r w:rsidR="00F062CF" w:rsidRPr="00FB49FB">
        <w:rPr>
          <w:lang w:val="en-GB"/>
        </w:rPr>
        <w:t xml:space="preserve"> and destroying the city of Jerusalem</w:t>
      </w:r>
      <w:r w:rsidR="008F788C" w:rsidRPr="00FB49FB">
        <w:rPr>
          <w:lang w:val="en-GB"/>
        </w:rPr>
        <w:t xml:space="preserve">. </w:t>
      </w:r>
      <w:r w:rsidR="00013C07" w:rsidRPr="00FB49FB">
        <w:rPr>
          <w:lang w:val="en-GB"/>
        </w:rPr>
        <w:t xml:space="preserve">Barron shows that </w:t>
      </w:r>
      <w:del w:id="636" w:author="Avraham Kallenbach" w:date="2018-08-22T12:17:00Z">
        <w:r w:rsidR="00013C07" w:rsidRPr="00FB49FB" w:rsidDel="00A10A43">
          <w:rPr>
            <w:rFonts w:eastAsia="Arial Unicode MS"/>
            <w:szCs w:val="24"/>
            <w:lang w:val="en-GB"/>
          </w:rPr>
          <w:delText>the inscription from the</w:delText>
        </w:r>
      </w:del>
      <w:ins w:id="637" w:author="Avraham Kallenbach" w:date="2018-08-22T12:17:00Z">
        <w:r w:rsidR="00A10A43" w:rsidRPr="00FB49FB">
          <w:rPr>
            <w:rFonts w:eastAsia="Arial Unicode MS"/>
            <w:szCs w:val="24"/>
            <w:lang w:val="en-GB"/>
          </w:rPr>
          <w:t>this inscription</w:t>
        </w:r>
      </w:ins>
      <w:r w:rsidR="00013C07" w:rsidRPr="00FB49FB">
        <w:rPr>
          <w:rFonts w:eastAsia="Arial Unicode MS"/>
          <w:szCs w:val="24"/>
          <w:lang w:val="en-GB"/>
        </w:rPr>
        <w:t xml:space="preserve"> </w:t>
      </w:r>
      <w:del w:id="638" w:author="Avraham Kallenbach" w:date="2018-08-22T12:16:00Z">
        <w:r w:rsidR="00013C07" w:rsidRPr="00FB49FB" w:rsidDel="00A10A43">
          <w:rPr>
            <w:rFonts w:eastAsia="Arial Unicode MS"/>
            <w:szCs w:val="24"/>
            <w:lang w:val="en-GB"/>
          </w:rPr>
          <w:delText xml:space="preserve">lost </w:delText>
        </w:r>
      </w:del>
      <w:del w:id="639" w:author="Avraham Kallenbach" w:date="2018-08-22T12:17:00Z">
        <w:r w:rsidR="00013C07" w:rsidRPr="00FB49FB" w:rsidDel="00A10A43">
          <w:rPr>
            <w:rFonts w:eastAsia="Arial Unicode MS"/>
            <w:szCs w:val="24"/>
            <w:lang w:val="en-GB"/>
          </w:rPr>
          <w:delText xml:space="preserve">Arch of Titus </w:delText>
        </w:r>
      </w:del>
      <w:del w:id="640" w:author="Avraham Kallenbach" w:date="2018-08-28T11:57:00Z">
        <w:r w:rsidR="00F062CF" w:rsidRPr="00FB49FB" w:rsidDel="002C1D48">
          <w:rPr>
            <w:rFonts w:eastAsia="Arial Unicode MS"/>
            <w:szCs w:val="24"/>
            <w:lang w:val="en-GB"/>
          </w:rPr>
          <w:delText xml:space="preserve">may </w:delText>
        </w:r>
      </w:del>
      <w:r w:rsidR="00F062CF" w:rsidRPr="00FB49FB">
        <w:rPr>
          <w:rFonts w:eastAsia="Arial Unicode MS"/>
          <w:szCs w:val="24"/>
          <w:lang w:val="en-GB"/>
        </w:rPr>
        <w:t>contribute</w:t>
      </w:r>
      <w:ins w:id="641" w:author="Avraham Kallenbach" w:date="2018-08-28T11:57:00Z">
        <w:r w:rsidR="002C1D48">
          <w:rPr>
            <w:rFonts w:eastAsia="Arial Unicode MS"/>
            <w:szCs w:val="24"/>
            <w:lang w:val="en-GB"/>
          </w:rPr>
          <w:t>s</w:t>
        </w:r>
      </w:ins>
      <w:r w:rsidR="00013C07" w:rsidRPr="00FB49FB">
        <w:rPr>
          <w:rFonts w:eastAsia="Arial Unicode MS"/>
          <w:szCs w:val="24"/>
          <w:lang w:val="en-GB"/>
        </w:rPr>
        <w:t xml:space="preserve"> </w:t>
      </w:r>
      <w:del w:id="642" w:author="Avraham Kallenbach" w:date="2018-08-28T11:57:00Z">
        <w:r w:rsidR="00013C07" w:rsidRPr="00FB49FB" w:rsidDel="002C1D48">
          <w:rPr>
            <w:rFonts w:eastAsia="Arial Unicode MS"/>
            <w:szCs w:val="24"/>
            <w:lang w:val="en-GB"/>
          </w:rPr>
          <w:delText xml:space="preserve">more </w:delText>
        </w:r>
      </w:del>
      <w:ins w:id="643" w:author="Avraham Kallenbach" w:date="2018-08-28T11:57:00Z">
        <w:r w:rsidR="002C1D48">
          <w:rPr>
            <w:rFonts w:eastAsia="Arial Unicode MS"/>
            <w:szCs w:val="24"/>
            <w:lang w:val="en-GB"/>
          </w:rPr>
          <w:t>significantly</w:t>
        </w:r>
        <w:r w:rsidR="002C1D48" w:rsidRPr="00FB49FB">
          <w:rPr>
            <w:rFonts w:eastAsia="Arial Unicode MS"/>
            <w:szCs w:val="24"/>
            <w:lang w:val="en-GB"/>
          </w:rPr>
          <w:t xml:space="preserve"> </w:t>
        </w:r>
      </w:ins>
      <w:r w:rsidR="00013C07" w:rsidRPr="00FB49FB">
        <w:rPr>
          <w:rFonts w:eastAsia="Arial Unicode MS"/>
          <w:szCs w:val="24"/>
          <w:lang w:val="en-GB"/>
        </w:rPr>
        <w:t>to our understanding of how the Flavian dynasty perceived their victory</w:t>
      </w:r>
      <w:del w:id="644" w:author="Avraham Kallenbach" w:date="2018-08-22T04:10:00Z">
        <w:r w:rsidR="00013C07" w:rsidRPr="00FB49FB" w:rsidDel="00230D7D">
          <w:rPr>
            <w:rFonts w:eastAsia="Arial Unicode MS"/>
            <w:szCs w:val="24"/>
            <w:lang w:val="en-GB"/>
          </w:rPr>
          <w:delText xml:space="preserve">, </w:delText>
        </w:r>
      </w:del>
      <w:ins w:id="645" w:author="Avraham Kallenbach" w:date="2018-08-22T04:10:00Z">
        <w:r w:rsidR="00230D7D" w:rsidRPr="00FB49FB">
          <w:rPr>
            <w:rFonts w:eastAsia="Arial Unicode MS"/>
            <w:szCs w:val="24"/>
            <w:lang w:val="en-GB"/>
          </w:rPr>
          <w:t xml:space="preserve"> – </w:t>
        </w:r>
      </w:ins>
      <w:r w:rsidR="00013C07" w:rsidRPr="00FB49FB">
        <w:rPr>
          <w:rFonts w:eastAsia="Arial Unicode MS"/>
          <w:szCs w:val="24"/>
          <w:lang w:val="en-GB"/>
        </w:rPr>
        <w:t>and how they used it to advertise their military might and establish their rule as the rightful heirs to Augustus</w:t>
      </w:r>
      <w:del w:id="646" w:author="Avraham Kallenbach" w:date="2018-08-22T04:10:00Z">
        <w:r w:rsidR="00013C07" w:rsidRPr="00FB49FB" w:rsidDel="00230D7D">
          <w:rPr>
            <w:rFonts w:eastAsia="Arial Unicode MS"/>
            <w:szCs w:val="24"/>
            <w:lang w:val="en-GB"/>
          </w:rPr>
          <w:delText xml:space="preserve">, </w:delText>
        </w:r>
      </w:del>
      <w:ins w:id="647" w:author="Avraham Kallenbach" w:date="2018-08-22T04:10:00Z">
        <w:r w:rsidR="00230D7D" w:rsidRPr="00FB49FB">
          <w:rPr>
            <w:rFonts w:eastAsia="Arial Unicode MS"/>
            <w:szCs w:val="24"/>
            <w:lang w:val="en-GB"/>
          </w:rPr>
          <w:t xml:space="preserve"> – </w:t>
        </w:r>
      </w:ins>
      <w:del w:id="648" w:author="Avraham Kallenbach" w:date="2018-08-28T11:57:00Z">
        <w:r w:rsidR="00013C07" w:rsidRPr="00FB49FB" w:rsidDel="002C1D48">
          <w:rPr>
            <w:rFonts w:eastAsia="Arial Unicode MS"/>
            <w:szCs w:val="24"/>
            <w:lang w:val="en-GB"/>
          </w:rPr>
          <w:delText xml:space="preserve">than </w:delText>
        </w:r>
      </w:del>
      <w:ins w:id="649" w:author="Avraham Kallenbach" w:date="2018-08-29T11:31:00Z">
        <w:r w:rsidR="0020299B">
          <w:rPr>
            <w:rFonts w:eastAsia="Arial Unicode MS"/>
            <w:szCs w:val="24"/>
            <w:lang w:val="en-GB"/>
          </w:rPr>
          <w:t>providing more information</w:t>
        </w:r>
      </w:ins>
      <w:ins w:id="650" w:author="Avraham Kallenbach" w:date="2018-08-28T11:57:00Z">
        <w:r w:rsidR="002C1D48">
          <w:rPr>
            <w:rFonts w:eastAsia="Arial Unicode MS"/>
            <w:szCs w:val="24"/>
            <w:lang w:val="en-GB"/>
          </w:rPr>
          <w:t xml:space="preserve"> than</w:t>
        </w:r>
        <w:r w:rsidR="002C1D48" w:rsidRPr="00FB49FB">
          <w:rPr>
            <w:rFonts w:eastAsia="Arial Unicode MS"/>
            <w:szCs w:val="24"/>
            <w:lang w:val="en-GB"/>
          </w:rPr>
          <w:t xml:space="preserve"> </w:t>
        </w:r>
      </w:ins>
      <w:r w:rsidR="00013C07" w:rsidRPr="00FB49FB">
        <w:rPr>
          <w:rFonts w:eastAsia="Arial Unicode MS"/>
          <w:szCs w:val="24"/>
          <w:lang w:val="en-GB"/>
        </w:rPr>
        <w:t xml:space="preserve">the </w:t>
      </w:r>
      <w:del w:id="651" w:author="Avraham Kallenbach" w:date="2018-08-22T04:10:00Z">
        <w:r w:rsidR="00013C07" w:rsidRPr="00FB49FB" w:rsidDel="00230D7D">
          <w:rPr>
            <w:rFonts w:eastAsia="Arial Unicode MS"/>
            <w:szCs w:val="24"/>
            <w:lang w:val="en-GB"/>
          </w:rPr>
          <w:delText>well</w:delText>
        </w:r>
      </w:del>
      <w:ins w:id="652" w:author="Avraham Kallenbach" w:date="2018-08-22T04:10:00Z">
        <w:r w:rsidR="00230D7D" w:rsidRPr="00FB49FB">
          <w:rPr>
            <w:rFonts w:eastAsia="Arial Unicode MS"/>
            <w:szCs w:val="24"/>
            <w:lang w:val="en-GB"/>
          </w:rPr>
          <w:t>better</w:t>
        </w:r>
      </w:ins>
      <w:r w:rsidR="00013C07" w:rsidRPr="00FB49FB">
        <w:rPr>
          <w:rFonts w:eastAsia="Arial Unicode MS"/>
          <w:szCs w:val="24"/>
          <w:lang w:val="en-GB"/>
        </w:rPr>
        <w:t>-known Arch of Titus on the Roman forum</w:t>
      </w:r>
      <w:del w:id="653" w:author="Avraham Kallenbach" w:date="2018-08-28T11:58:00Z">
        <w:r w:rsidR="00013C07" w:rsidRPr="00FB49FB" w:rsidDel="00DE7C99">
          <w:rPr>
            <w:rFonts w:eastAsia="Arial Unicode MS"/>
            <w:szCs w:val="24"/>
            <w:lang w:val="en-GB"/>
          </w:rPr>
          <w:delText xml:space="preserve"> does</w:delText>
        </w:r>
      </w:del>
      <w:ins w:id="654" w:author="Avraham Kallenbach" w:date="2018-08-28T11:58:00Z">
        <w:r w:rsidR="00DE7C99">
          <w:rPr>
            <w:rFonts w:eastAsia="Arial Unicode MS"/>
            <w:szCs w:val="24"/>
            <w:lang w:val="en-GB"/>
          </w:rPr>
          <w:t xml:space="preserve">. </w:t>
        </w:r>
      </w:ins>
      <w:del w:id="655" w:author="Avraham Kallenbach" w:date="2018-08-28T11:58:00Z">
        <w:r w:rsidR="00F062CF" w:rsidRPr="00FB49FB" w:rsidDel="00DE7C99">
          <w:rPr>
            <w:rFonts w:eastAsia="Arial Unicode MS"/>
            <w:szCs w:val="24"/>
            <w:lang w:val="en-GB"/>
          </w:rPr>
          <w:delText>,</w:delText>
        </w:r>
      </w:del>
      <w:del w:id="656" w:author="Avraham Kallenbach" w:date="2018-08-29T13:53:00Z">
        <w:r w:rsidR="00F062CF" w:rsidRPr="00FB49FB" w:rsidDel="00E41364">
          <w:rPr>
            <w:rFonts w:eastAsia="Arial Unicode MS"/>
            <w:szCs w:val="24"/>
            <w:lang w:val="en-GB"/>
          </w:rPr>
          <w:delText xml:space="preserve"> </w:delText>
        </w:r>
      </w:del>
      <w:del w:id="657" w:author="Avraham Kallenbach" w:date="2018-08-28T11:58:00Z">
        <w:r w:rsidR="00F062CF" w:rsidRPr="00FB49FB" w:rsidDel="00DE7C99">
          <w:rPr>
            <w:rFonts w:eastAsia="Arial Unicode MS"/>
            <w:szCs w:val="24"/>
            <w:lang w:val="en-GB"/>
          </w:rPr>
          <w:delText xml:space="preserve">but </w:delText>
        </w:r>
      </w:del>
      <w:ins w:id="658" w:author="Avraham Kallenbach" w:date="2018-08-28T11:58:00Z">
        <w:r w:rsidR="00DE7C99">
          <w:rPr>
            <w:rFonts w:eastAsia="Arial Unicode MS"/>
            <w:szCs w:val="24"/>
            <w:lang w:val="en-GB"/>
          </w:rPr>
          <w:t>However, she</w:t>
        </w:r>
        <w:r w:rsidR="00DE7C99" w:rsidRPr="00FB49FB">
          <w:rPr>
            <w:rFonts w:eastAsia="Arial Unicode MS"/>
            <w:szCs w:val="24"/>
            <w:lang w:val="en-GB"/>
          </w:rPr>
          <w:t xml:space="preserve"> </w:t>
        </w:r>
      </w:ins>
      <w:r w:rsidR="00F062CF" w:rsidRPr="00FB49FB">
        <w:rPr>
          <w:rFonts w:eastAsia="Arial Unicode MS"/>
          <w:szCs w:val="24"/>
          <w:lang w:val="en-GB"/>
        </w:rPr>
        <w:t>also</w:t>
      </w:r>
      <w:ins w:id="659" w:author="Avraham Kallenbach" w:date="2018-08-28T11:58:00Z">
        <w:r w:rsidR="00DE7C99">
          <w:rPr>
            <w:rFonts w:eastAsia="Arial Unicode MS"/>
            <w:szCs w:val="24"/>
            <w:lang w:val="en-GB"/>
          </w:rPr>
          <w:t xml:space="preserve"> notes</w:t>
        </w:r>
      </w:ins>
      <w:r w:rsidR="00F062CF" w:rsidRPr="00FB49FB">
        <w:rPr>
          <w:rFonts w:eastAsia="Arial Unicode MS"/>
          <w:szCs w:val="24"/>
          <w:lang w:val="en-GB"/>
        </w:rPr>
        <w:t xml:space="preserve"> that it must be read together with the other elements of </w:t>
      </w:r>
      <w:del w:id="660" w:author="Avraham Kallenbach" w:date="2018-08-22T12:17:00Z">
        <w:r w:rsidR="00F062CF" w:rsidRPr="00FB49FB" w:rsidDel="00A10A43">
          <w:rPr>
            <w:rFonts w:eastAsia="Arial Unicode MS"/>
            <w:szCs w:val="24"/>
            <w:lang w:val="en-GB"/>
          </w:rPr>
          <w:delText xml:space="preserve">the </w:delText>
        </w:r>
      </w:del>
      <w:ins w:id="661" w:author="Avraham Kallenbach" w:date="2018-08-22T12:17:00Z">
        <w:r w:rsidR="00A10A43" w:rsidRPr="00FB49FB">
          <w:rPr>
            <w:rFonts w:eastAsia="Arial Unicode MS"/>
            <w:szCs w:val="24"/>
            <w:lang w:val="en-GB"/>
          </w:rPr>
          <w:t xml:space="preserve">a broader </w:t>
        </w:r>
      </w:ins>
      <w:r w:rsidR="00F062CF" w:rsidRPr="00FB49FB">
        <w:rPr>
          <w:rFonts w:eastAsia="Arial Unicode MS"/>
          <w:szCs w:val="24"/>
          <w:lang w:val="en-GB"/>
        </w:rPr>
        <w:t>visual programme</w:t>
      </w:r>
      <w:r w:rsidR="00013C07" w:rsidRPr="00FB49FB">
        <w:rPr>
          <w:rFonts w:eastAsia="Arial Unicode MS"/>
          <w:szCs w:val="24"/>
          <w:lang w:val="en-GB"/>
        </w:rPr>
        <w:t>.</w:t>
      </w:r>
    </w:p>
    <w:p w14:paraId="6EF2300F" w14:textId="3E2C6893" w:rsidR="00272299" w:rsidRPr="00FB49FB" w:rsidRDefault="00FD6246" w:rsidP="00306487">
      <w:pPr>
        <w:tabs>
          <w:tab w:val="left" w:pos="284"/>
        </w:tabs>
        <w:spacing w:line="480" w:lineRule="auto"/>
        <w:rPr>
          <w:lang w:val="en-GB"/>
        </w:rPr>
      </w:pPr>
      <w:r w:rsidRPr="00FB49FB">
        <w:rPr>
          <w:szCs w:val="24"/>
          <w:lang w:val="en-GB"/>
        </w:rPr>
        <w:t xml:space="preserve">Whereas Caroline Barron’s </w:t>
      </w:r>
      <w:del w:id="662" w:author="Avraham Kallenbach" w:date="2018-08-29T14:00:00Z">
        <w:r w:rsidRPr="00FB49FB" w:rsidDel="00432661">
          <w:rPr>
            <w:szCs w:val="24"/>
            <w:lang w:val="en-GB"/>
          </w:rPr>
          <w:delText xml:space="preserve">paper </w:delText>
        </w:r>
      </w:del>
      <w:ins w:id="663" w:author="Avraham Kallenbach" w:date="2018-08-29T14:00:00Z">
        <w:r w:rsidR="00432661">
          <w:rPr>
            <w:szCs w:val="24"/>
            <w:lang w:val="en-GB"/>
          </w:rPr>
          <w:t>article</w:t>
        </w:r>
        <w:r w:rsidR="00432661" w:rsidRPr="00FB49FB">
          <w:rPr>
            <w:szCs w:val="24"/>
            <w:lang w:val="en-GB"/>
          </w:rPr>
          <w:t xml:space="preserve"> </w:t>
        </w:r>
      </w:ins>
      <w:r w:rsidRPr="00FB49FB">
        <w:rPr>
          <w:szCs w:val="24"/>
          <w:lang w:val="en-GB"/>
        </w:rPr>
        <w:t xml:space="preserve">examines a specific example of how </w:t>
      </w:r>
      <w:r w:rsidRPr="00FB49FB">
        <w:rPr>
          <w:lang w:val="en-GB"/>
        </w:rPr>
        <w:t xml:space="preserve">the empire’s capacity to destroy was evoked and celebrated, Myles </w:t>
      </w:r>
      <w:proofErr w:type="spellStart"/>
      <w:r w:rsidRPr="00FB49FB">
        <w:rPr>
          <w:lang w:val="en-GB"/>
        </w:rPr>
        <w:t>Lavan’s</w:t>
      </w:r>
      <w:proofErr w:type="spellEnd"/>
      <w:r w:rsidRPr="00FB49FB">
        <w:rPr>
          <w:lang w:val="en-GB"/>
        </w:rPr>
        <w:t xml:space="preserve"> chapter is dedicated to a </w:t>
      </w:r>
      <w:commentRangeStart w:id="664"/>
      <w:r w:rsidRPr="00FB49FB">
        <w:rPr>
          <w:lang w:val="en-GB"/>
        </w:rPr>
        <w:t xml:space="preserve">more systematic </w:t>
      </w:r>
      <w:commentRangeEnd w:id="664"/>
      <w:r w:rsidR="00A17199">
        <w:rPr>
          <w:rStyle w:val="CommentReference"/>
        </w:rPr>
        <w:commentReference w:id="664"/>
      </w:r>
      <w:r w:rsidRPr="00FB49FB">
        <w:rPr>
          <w:lang w:val="en-GB"/>
        </w:rPr>
        <w:t xml:space="preserve">analysis of the language of destruction in Latin sources </w:t>
      </w:r>
      <w:del w:id="665" w:author="Avraham Kallenbach" w:date="2018-08-29T11:32:00Z">
        <w:r w:rsidRPr="00FB49FB" w:rsidDel="00A17199">
          <w:rPr>
            <w:lang w:val="en-GB"/>
          </w:rPr>
          <w:delText xml:space="preserve">dealing </w:delText>
        </w:r>
      </w:del>
      <w:ins w:id="666" w:author="Avraham Kallenbach" w:date="2018-08-29T11:32:00Z">
        <w:r w:rsidR="00A17199">
          <w:rPr>
            <w:lang w:val="en-GB"/>
          </w:rPr>
          <w:t>that discuss</w:t>
        </w:r>
        <w:r w:rsidR="00A17199" w:rsidRPr="00FB49FB">
          <w:rPr>
            <w:lang w:val="en-GB"/>
          </w:rPr>
          <w:t xml:space="preserve"> </w:t>
        </w:r>
      </w:ins>
      <w:del w:id="667" w:author="Avraham Kallenbach" w:date="2018-08-29T11:32:00Z">
        <w:r w:rsidRPr="00FB49FB" w:rsidDel="00A17199">
          <w:rPr>
            <w:lang w:val="en-GB"/>
          </w:rPr>
          <w:delText xml:space="preserve">with </w:delText>
        </w:r>
      </w:del>
      <w:r w:rsidRPr="00FB49FB">
        <w:rPr>
          <w:lang w:val="en-GB"/>
        </w:rPr>
        <w:t>Roman power.</w:t>
      </w:r>
      <w:r w:rsidR="00871969" w:rsidRPr="00FB49FB">
        <w:rPr>
          <w:lang w:val="en-GB"/>
        </w:rPr>
        <w:t xml:space="preserve"> </w:t>
      </w:r>
      <w:r w:rsidR="000518CB" w:rsidRPr="00FB49FB">
        <w:rPr>
          <w:lang w:val="en-GB"/>
        </w:rPr>
        <w:t xml:space="preserve">It contributes to our understanding of how the Romans </w:t>
      </w:r>
      <w:del w:id="668" w:author="Avraham Kallenbach" w:date="2018-08-29T11:32:00Z">
        <w:r w:rsidR="000518CB" w:rsidRPr="00FB49FB" w:rsidDel="00B00F40">
          <w:rPr>
            <w:lang w:val="en-GB"/>
          </w:rPr>
          <w:delText xml:space="preserve">themselves </w:delText>
        </w:r>
      </w:del>
      <w:del w:id="669" w:author="Avraham Kallenbach" w:date="2018-08-22T12:18:00Z">
        <w:r w:rsidR="000518CB" w:rsidRPr="00FB49FB" w:rsidDel="00A10A43">
          <w:rPr>
            <w:lang w:val="en-GB"/>
          </w:rPr>
          <w:delText xml:space="preserve">conceived </w:delText>
        </w:r>
      </w:del>
      <w:ins w:id="670" w:author="Avraham Kallenbach" w:date="2018-08-22T12:18:00Z">
        <w:r w:rsidR="00A10A43" w:rsidRPr="00FB49FB">
          <w:rPr>
            <w:lang w:val="en-GB"/>
          </w:rPr>
          <w:t xml:space="preserve">perceived </w:t>
        </w:r>
      </w:ins>
      <w:del w:id="671" w:author="Avraham Kallenbach" w:date="2018-08-22T12:18:00Z">
        <w:r w:rsidR="000518CB" w:rsidRPr="00FB49FB" w:rsidDel="00A10A43">
          <w:rPr>
            <w:lang w:val="en-GB"/>
          </w:rPr>
          <w:delText xml:space="preserve">of </w:delText>
        </w:r>
      </w:del>
      <w:r w:rsidR="000518CB" w:rsidRPr="00FB49FB">
        <w:rPr>
          <w:lang w:val="en-GB"/>
        </w:rPr>
        <w:t xml:space="preserve">their own power. </w:t>
      </w:r>
      <w:r w:rsidR="002E6629" w:rsidRPr="00FB49FB">
        <w:rPr>
          <w:lang w:val="en-GB"/>
        </w:rPr>
        <w:t xml:space="preserve">As Myles </w:t>
      </w:r>
      <w:proofErr w:type="spellStart"/>
      <w:r w:rsidR="002E6629" w:rsidRPr="00FB49FB">
        <w:rPr>
          <w:lang w:val="en-GB"/>
        </w:rPr>
        <w:t>Lavan</w:t>
      </w:r>
      <w:proofErr w:type="spellEnd"/>
      <w:r w:rsidR="002E6629" w:rsidRPr="00FB49FB">
        <w:rPr>
          <w:lang w:val="en-GB"/>
        </w:rPr>
        <w:t xml:space="preserve"> writes, « Although the imperial elite did not think that they engaged in mass destruction widely or indiscriminately, they regarded the destruction of human populations and their landscapes as an essential aspect of Roman power ».</w:t>
      </w:r>
      <w:r w:rsidR="00FE1DC9" w:rsidRPr="00FB49FB">
        <w:rPr>
          <w:lang w:val="en-GB"/>
        </w:rPr>
        <w:t xml:space="preserve"> </w:t>
      </w:r>
      <w:r w:rsidR="002424AE" w:rsidRPr="00FB49FB">
        <w:rPr>
          <w:lang w:val="en-GB"/>
        </w:rPr>
        <w:t xml:space="preserve">A « language of erasure » </w:t>
      </w:r>
      <w:r w:rsidR="00A87AE3" w:rsidRPr="00FB49FB">
        <w:rPr>
          <w:lang w:val="en-GB"/>
        </w:rPr>
        <w:t>continued to be</w:t>
      </w:r>
      <w:r w:rsidR="002424AE" w:rsidRPr="00FB49FB">
        <w:rPr>
          <w:lang w:val="en-GB"/>
        </w:rPr>
        <w:t xml:space="preserve"> used – verbs such as </w:t>
      </w:r>
      <w:proofErr w:type="spellStart"/>
      <w:r w:rsidR="002424AE" w:rsidRPr="00FB49FB">
        <w:rPr>
          <w:i/>
          <w:lang w:val="en-GB"/>
        </w:rPr>
        <w:t>deleo</w:t>
      </w:r>
      <w:proofErr w:type="spellEnd"/>
      <w:r w:rsidR="002424AE" w:rsidRPr="00FB49FB">
        <w:rPr>
          <w:lang w:val="en-GB"/>
        </w:rPr>
        <w:t xml:space="preserve">, </w:t>
      </w:r>
      <w:proofErr w:type="spellStart"/>
      <w:r w:rsidR="002424AE" w:rsidRPr="00FB49FB">
        <w:rPr>
          <w:i/>
          <w:lang w:val="en-GB"/>
        </w:rPr>
        <w:t>excido</w:t>
      </w:r>
      <w:proofErr w:type="spellEnd"/>
      <w:r w:rsidR="002424AE" w:rsidRPr="00FB49FB">
        <w:rPr>
          <w:lang w:val="en-GB"/>
        </w:rPr>
        <w:t xml:space="preserve">, </w:t>
      </w:r>
      <w:proofErr w:type="spellStart"/>
      <w:r w:rsidR="002424AE" w:rsidRPr="00FB49FB">
        <w:rPr>
          <w:i/>
          <w:lang w:val="en-GB"/>
        </w:rPr>
        <w:t>tollo</w:t>
      </w:r>
      <w:proofErr w:type="spellEnd"/>
      <w:r w:rsidR="002424AE" w:rsidRPr="00FB49FB">
        <w:rPr>
          <w:lang w:val="en-GB"/>
        </w:rPr>
        <w:t xml:space="preserve"> and </w:t>
      </w:r>
      <w:proofErr w:type="spellStart"/>
      <w:r w:rsidR="002424AE" w:rsidRPr="00FB49FB">
        <w:rPr>
          <w:i/>
          <w:lang w:val="en-GB"/>
        </w:rPr>
        <w:t>uasto</w:t>
      </w:r>
      <w:proofErr w:type="spellEnd"/>
      <w:r w:rsidR="002424AE" w:rsidRPr="00FB49FB">
        <w:rPr>
          <w:i/>
          <w:lang w:val="en-GB"/>
        </w:rPr>
        <w:t> </w:t>
      </w:r>
      <w:r w:rsidR="002424AE" w:rsidRPr="00FB49FB">
        <w:rPr>
          <w:lang w:val="en-GB"/>
        </w:rPr>
        <w:t>– even after the initial period of the conquests</w:t>
      </w:r>
      <w:r w:rsidR="00A87AE3" w:rsidRPr="00FB49FB">
        <w:rPr>
          <w:lang w:val="en-GB"/>
        </w:rPr>
        <w:t>, in order to describe good government</w:t>
      </w:r>
      <w:r w:rsidR="002424AE" w:rsidRPr="00FB49FB">
        <w:rPr>
          <w:lang w:val="en-GB"/>
        </w:rPr>
        <w:t xml:space="preserve">. From a visual perspective, </w:t>
      </w:r>
      <w:r w:rsidR="008E28E8" w:rsidRPr="00FB49FB">
        <w:rPr>
          <w:lang w:val="en-GB"/>
        </w:rPr>
        <w:t>representations of Roman soldiers destroying enemy settlements</w:t>
      </w:r>
      <w:r w:rsidR="0017426F" w:rsidRPr="00FB49FB">
        <w:rPr>
          <w:lang w:val="en-GB"/>
        </w:rPr>
        <w:t xml:space="preserve"> </w:t>
      </w:r>
      <w:r w:rsidR="008E28E8" w:rsidRPr="00FB49FB">
        <w:rPr>
          <w:lang w:val="en-GB"/>
        </w:rPr>
        <w:t>and slaughtering or enslaving entire families</w:t>
      </w:r>
      <w:r w:rsidR="00644A9B" w:rsidRPr="00FB49FB">
        <w:rPr>
          <w:lang w:val="en-GB"/>
        </w:rPr>
        <w:t>, such as those found on the columns of Trajan and Marcus Aurelius,</w:t>
      </w:r>
      <w:r w:rsidR="008E28E8" w:rsidRPr="00FB49FB">
        <w:rPr>
          <w:lang w:val="en-GB"/>
        </w:rPr>
        <w:t xml:space="preserve"> were </w:t>
      </w:r>
      <w:r w:rsidR="00B42995" w:rsidRPr="00FB49FB">
        <w:rPr>
          <w:lang w:val="en-GB"/>
        </w:rPr>
        <w:t>« </w:t>
      </w:r>
      <w:r w:rsidR="003A0331" w:rsidRPr="00FB49FB">
        <w:rPr>
          <w:lang w:val="en-GB"/>
        </w:rPr>
        <w:t>elevated into symbols of the enduring triumph of the imperial order against the enemies that threatened it</w:t>
      </w:r>
      <w:r w:rsidR="00B42995" w:rsidRPr="00FB49FB">
        <w:rPr>
          <w:lang w:val="en-GB"/>
        </w:rPr>
        <w:t> »</w:t>
      </w:r>
      <w:r w:rsidR="003A0331" w:rsidRPr="00FB49FB">
        <w:rPr>
          <w:lang w:val="en-GB"/>
        </w:rPr>
        <w:t>.</w:t>
      </w:r>
      <w:r w:rsidR="00B42995" w:rsidRPr="00FB49FB">
        <w:rPr>
          <w:lang w:val="en-GB"/>
        </w:rPr>
        <w:t xml:space="preserve"> </w:t>
      </w:r>
      <w:r w:rsidR="006003B6" w:rsidRPr="00FB49FB">
        <w:rPr>
          <w:lang w:val="en-GB"/>
        </w:rPr>
        <w:t>Although Roman authors frequently emphasized the Roman virt</w:t>
      </w:r>
      <w:r w:rsidR="00704C52" w:rsidRPr="00FB49FB">
        <w:rPr>
          <w:lang w:val="en-GB"/>
        </w:rPr>
        <w:t>ue of clemency, the characterization of enemies as barbarians, and the idea that some peoples were so untrustworthy that</w:t>
      </w:r>
      <w:r w:rsidR="00DE3704" w:rsidRPr="00FB49FB">
        <w:rPr>
          <w:lang w:val="en-GB"/>
        </w:rPr>
        <w:t xml:space="preserve"> they</w:t>
      </w:r>
      <w:r w:rsidR="00704C52" w:rsidRPr="00FB49FB">
        <w:rPr>
          <w:lang w:val="en-GB"/>
        </w:rPr>
        <w:t xml:space="preserve"> were simply ungovernable, made annihilation seem not only justifiable but</w:t>
      </w:r>
      <w:ins w:id="672" w:author="Avraham Kallenbach" w:date="2018-08-22T04:11:00Z">
        <w:r w:rsidR="00906EB2" w:rsidRPr="00FB49FB">
          <w:rPr>
            <w:lang w:val="en-GB"/>
          </w:rPr>
          <w:t xml:space="preserve"> even</w:t>
        </w:r>
      </w:ins>
      <w:r w:rsidR="00704C52" w:rsidRPr="00FB49FB">
        <w:rPr>
          <w:lang w:val="en-GB"/>
        </w:rPr>
        <w:t xml:space="preserve"> necessary in the eyes of these authors. </w:t>
      </w:r>
    </w:p>
    <w:p w14:paraId="54493763" w14:textId="2C2B6944" w:rsidR="000518CB" w:rsidRPr="00FB49FB" w:rsidRDefault="00547C9D" w:rsidP="00306487">
      <w:pPr>
        <w:tabs>
          <w:tab w:val="left" w:pos="284"/>
        </w:tabs>
        <w:spacing w:line="480" w:lineRule="auto"/>
        <w:rPr>
          <w:lang w:val="en-GB"/>
        </w:rPr>
      </w:pPr>
      <w:r w:rsidRPr="00FB49FB">
        <w:rPr>
          <w:lang w:val="en-GB"/>
        </w:rPr>
        <w:lastRenderedPageBreak/>
        <w:t xml:space="preserve">The final </w:t>
      </w:r>
      <w:del w:id="673" w:author="Avraham Kallenbach" w:date="2018-08-29T14:00:00Z">
        <w:r w:rsidRPr="00FB49FB" w:rsidDel="00432661">
          <w:rPr>
            <w:lang w:val="en-GB"/>
          </w:rPr>
          <w:delText xml:space="preserve">paper </w:delText>
        </w:r>
      </w:del>
      <w:ins w:id="674" w:author="Avraham Kallenbach" w:date="2018-08-29T14:00:00Z">
        <w:r w:rsidR="00432661">
          <w:rPr>
            <w:lang w:val="en-GB"/>
          </w:rPr>
          <w:t>article</w:t>
        </w:r>
        <w:r w:rsidR="00432661" w:rsidRPr="00FB49FB">
          <w:rPr>
            <w:lang w:val="en-GB"/>
          </w:rPr>
          <w:t xml:space="preserve"> </w:t>
        </w:r>
      </w:ins>
      <w:del w:id="675" w:author="Avraham Kallenbach" w:date="2018-08-29T14:00:00Z">
        <w:r w:rsidRPr="00FB49FB" w:rsidDel="00432661">
          <w:rPr>
            <w:lang w:val="en-GB"/>
          </w:rPr>
          <w:delText xml:space="preserve">of </w:delText>
        </w:r>
      </w:del>
      <w:ins w:id="676" w:author="Avraham Kallenbach" w:date="2018-08-29T14:00:00Z">
        <w:r w:rsidR="00432661">
          <w:rPr>
            <w:lang w:val="en-GB"/>
          </w:rPr>
          <w:t>in</w:t>
        </w:r>
        <w:r w:rsidR="00432661" w:rsidRPr="00FB49FB">
          <w:rPr>
            <w:lang w:val="en-GB"/>
          </w:rPr>
          <w:t xml:space="preserve"> </w:t>
        </w:r>
      </w:ins>
      <w:r w:rsidRPr="00FB49FB">
        <w:rPr>
          <w:lang w:val="en-GB"/>
        </w:rPr>
        <w:t xml:space="preserve">this section, « Apollo, Christ, and Mithras : Constantine in Gallia </w:t>
      </w:r>
      <w:proofErr w:type="spellStart"/>
      <w:r w:rsidRPr="00FB49FB">
        <w:rPr>
          <w:lang w:val="en-GB"/>
        </w:rPr>
        <w:t>Belgica</w:t>
      </w:r>
      <w:proofErr w:type="spellEnd"/>
      <w:r w:rsidRPr="00FB49FB">
        <w:rPr>
          <w:lang w:val="en-GB"/>
        </w:rPr>
        <w:t xml:space="preserve"> », by Elizabeth DePalma </w:t>
      </w:r>
      <w:proofErr w:type="spellStart"/>
      <w:r w:rsidRPr="00FB49FB">
        <w:rPr>
          <w:lang w:val="en-GB"/>
        </w:rPr>
        <w:t>Digeser</w:t>
      </w:r>
      <w:proofErr w:type="spellEnd"/>
      <w:r w:rsidRPr="00FB49FB">
        <w:rPr>
          <w:lang w:val="en-GB"/>
        </w:rPr>
        <w:t>, also deals with Roman</w:t>
      </w:r>
      <w:r w:rsidR="004617E1" w:rsidRPr="00FB49FB">
        <w:rPr>
          <w:lang w:val="en-GB"/>
        </w:rPr>
        <w:t xml:space="preserve"> construction</w:t>
      </w:r>
      <w:ins w:id="677" w:author="Avraham Kallenbach" w:date="2018-08-22T04:11:00Z">
        <w:r w:rsidR="00906EB2" w:rsidRPr="00FB49FB">
          <w:rPr>
            <w:lang w:val="en-GB"/>
          </w:rPr>
          <w:t xml:space="preserve"> projects</w:t>
        </w:r>
      </w:ins>
      <w:del w:id="678" w:author="Avraham Kallenbach" w:date="2018-08-22T04:11:00Z">
        <w:r w:rsidR="004617E1" w:rsidRPr="00FB49FB" w:rsidDel="00906EB2">
          <w:rPr>
            <w:lang w:val="en-GB"/>
          </w:rPr>
          <w:delText>s</w:delText>
        </w:r>
      </w:del>
      <w:r w:rsidR="004617E1" w:rsidRPr="00FB49FB">
        <w:rPr>
          <w:lang w:val="en-GB"/>
        </w:rPr>
        <w:t xml:space="preserve"> and</w:t>
      </w:r>
      <w:r w:rsidRPr="00FB49FB">
        <w:rPr>
          <w:lang w:val="en-GB"/>
        </w:rPr>
        <w:t xml:space="preserve"> </w:t>
      </w:r>
      <w:r w:rsidR="004617E1" w:rsidRPr="00FB49FB">
        <w:rPr>
          <w:lang w:val="en-GB"/>
        </w:rPr>
        <w:t xml:space="preserve">representations of power – in this case, Constantine’s strategies of communication </w:t>
      </w:r>
      <w:del w:id="679" w:author="Avraham Kallenbach" w:date="2018-08-22T04:12:00Z">
        <w:r w:rsidR="004617E1" w:rsidRPr="00FB49FB" w:rsidDel="00906EB2">
          <w:rPr>
            <w:lang w:val="en-GB"/>
          </w:rPr>
          <w:delText xml:space="preserve">aiming </w:delText>
        </w:r>
      </w:del>
      <w:ins w:id="680" w:author="Avraham Kallenbach" w:date="2018-08-22T04:12:00Z">
        <w:r w:rsidR="00906EB2" w:rsidRPr="00FB49FB">
          <w:rPr>
            <w:lang w:val="en-GB"/>
          </w:rPr>
          <w:t xml:space="preserve">used </w:t>
        </w:r>
      </w:ins>
      <w:r w:rsidR="004617E1" w:rsidRPr="00FB49FB">
        <w:rPr>
          <w:lang w:val="en-GB"/>
        </w:rPr>
        <w:t>to consolidate his power.</w:t>
      </w:r>
      <w:r w:rsidR="00BB01C2" w:rsidRPr="00FB49FB">
        <w:rPr>
          <w:lang w:val="en-GB"/>
        </w:rPr>
        <w:t xml:space="preserve"> </w:t>
      </w:r>
      <w:r w:rsidR="00A04CA9" w:rsidRPr="00FB49FB">
        <w:rPr>
          <w:lang w:val="en-GB"/>
        </w:rPr>
        <w:t xml:space="preserve">Elizabeth DePalma </w:t>
      </w:r>
      <w:proofErr w:type="spellStart"/>
      <w:r w:rsidR="00A04CA9" w:rsidRPr="00FB49FB">
        <w:rPr>
          <w:lang w:val="en-GB"/>
        </w:rPr>
        <w:t>Digeser</w:t>
      </w:r>
      <w:proofErr w:type="spellEnd"/>
      <w:r w:rsidR="00A04CA9" w:rsidRPr="00FB49FB">
        <w:rPr>
          <w:lang w:val="en-GB"/>
        </w:rPr>
        <w:t xml:space="preserve"> argues that the principal pagan and Christian accounts of Constantine’s reign share a vision of the emperor as « the divine warrior who slays the beast of darkness » – an image also compatible with the cult of Mithras, widely popular in Gallia </w:t>
      </w:r>
      <w:proofErr w:type="spellStart"/>
      <w:r w:rsidR="00A04CA9" w:rsidRPr="00FB49FB">
        <w:rPr>
          <w:lang w:val="en-GB"/>
        </w:rPr>
        <w:t>Belgica</w:t>
      </w:r>
      <w:proofErr w:type="spellEnd"/>
      <w:ins w:id="681" w:author="Avraham Kallenbach" w:date="2018-08-29T11:34:00Z">
        <w:r w:rsidR="005E5F61">
          <w:rPr>
            <w:lang w:val="en-GB"/>
          </w:rPr>
          <w:t xml:space="preserve">. As she explains, </w:t>
        </w:r>
      </w:ins>
      <w:del w:id="682" w:author="Avraham Kallenbach" w:date="2018-08-29T11:34:00Z">
        <w:r w:rsidR="00A04CA9" w:rsidRPr="00FB49FB" w:rsidDel="005E5F61">
          <w:rPr>
            <w:lang w:val="en-GB"/>
          </w:rPr>
          <w:delText xml:space="preserve">, </w:delText>
        </w:r>
      </w:del>
      <w:del w:id="683" w:author="Avraham Kallenbach" w:date="2018-08-29T11:33:00Z">
        <w:r w:rsidR="00A04CA9" w:rsidRPr="00FB49FB" w:rsidDel="005E5F61">
          <w:rPr>
            <w:lang w:val="en-GB"/>
          </w:rPr>
          <w:delText xml:space="preserve">and that </w:delText>
        </w:r>
      </w:del>
      <w:r w:rsidR="00A04CA9" w:rsidRPr="00FB49FB">
        <w:rPr>
          <w:lang w:val="en-GB"/>
        </w:rPr>
        <w:t>« the deep and wide resonance of this image contributed not only to consolidating Constantine’s position, but also to sustaining its own remarkably long life as the archetype of the “good sovereign”</w:t>
      </w:r>
      <w:r w:rsidR="004F0C57" w:rsidRPr="00FB49FB">
        <w:rPr>
          <w:lang w:val="en-GB"/>
        </w:rPr>
        <w:t> </w:t>
      </w:r>
      <w:r w:rsidR="00A04CA9" w:rsidRPr="00FB49FB">
        <w:rPr>
          <w:lang w:val="en-GB"/>
        </w:rPr>
        <w:t>».</w:t>
      </w:r>
      <w:r w:rsidR="009A7D6A" w:rsidRPr="00FB49FB">
        <w:rPr>
          <w:lang w:val="en-GB"/>
        </w:rPr>
        <w:t xml:space="preserve"> </w:t>
      </w:r>
      <w:r w:rsidR="006C6DB7" w:rsidRPr="00FB49FB">
        <w:rPr>
          <w:lang w:val="en-GB"/>
        </w:rPr>
        <w:t xml:space="preserve">This </w:t>
      </w:r>
      <w:proofErr w:type="spellStart"/>
      <w:r w:rsidR="006C6DB7" w:rsidRPr="00FB49FB">
        <w:rPr>
          <w:i/>
          <w:lang w:val="en-GB"/>
        </w:rPr>
        <w:t>imaginaire</w:t>
      </w:r>
      <w:proofErr w:type="spellEnd"/>
      <w:r w:rsidR="006C6DB7" w:rsidRPr="00FB49FB">
        <w:rPr>
          <w:lang w:val="en-GB"/>
        </w:rPr>
        <w:t xml:space="preserve"> of </w:t>
      </w:r>
      <w:r w:rsidR="004F0C57" w:rsidRPr="00FB49FB">
        <w:rPr>
          <w:lang w:val="en-GB"/>
        </w:rPr>
        <w:t xml:space="preserve">imperial </w:t>
      </w:r>
      <w:r w:rsidR="006C6DB7" w:rsidRPr="00FB49FB">
        <w:rPr>
          <w:lang w:val="en-GB"/>
        </w:rPr>
        <w:t xml:space="preserve">power </w:t>
      </w:r>
      <w:del w:id="684" w:author="Avraham Kallenbach" w:date="2018-08-22T12:18:00Z">
        <w:r w:rsidR="006C6DB7" w:rsidRPr="00FB49FB" w:rsidDel="00DF28A5">
          <w:rPr>
            <w:lang w:val="en-GB"/>
          </w:rPr>
          <w:delText>helps to understand</w:delText>
        </w:r>
      </w:del>
      <w:ins w:id="685" w:author="Avraham Kallenbach" w:date="2018-08-22T12:18:00Z">
        <w:r w:rsidR="00DF28A5" w:rsidRPr="00FB49FB">
          <w:rPr>
            <w:lang w:val="en-GB"/>
          </w:rPr>
          <w:t>shows</w:t>
        </w:r>
      </w:ins>
      <w:r w:rsidR="006C6DB7" w:rsidRPr="00FB49FB">
        <w:rPr>
          <w:lang w:val="en-GB"/>
        </w:rPr>
        <w:t xml:space="preserve"> how Constantine managed to reign successfully for decades.</w:t>
      </w:r>
      <w:r w:rsidR="00993223" w:rsidRPr="00FB49FB">
        <w:rPr>
          <w:lang w:val="en-GB"/>
        </w:rPr>
        <w:t xml:space="preserve"> </w:t>
      </w:r>
      <w:r w:rsidR="00CD0F68" w:rsidRPr="00FB49FB">
        <w:rPr>
          <w:lang w:val="en-GB"/>
        </w:rPr>
        <w:t xml:space="preserve">In this chapter, </w:t>
      </w:r>
      <w:r w:rsidR="00690E30" w:rsidRPr="00FB49FB">
        <w:rPr>
          <w:lang w:val="en-GB"/>
        </w:rPr>
        <w:t xml:space="preserve">where </w:t>
      </w:r>
      <w:r w:rsidR="00CD0F68" w:rsidRPr="00FB49FB">
        <w:rPr>
          <w:lang w:val="en-GB"/>
        </w:rPr>
        <w:t>Roman power is tantamount to imperial rule</w:t>
      </w:r>
      <w:r w:rsidR="00690E30" w:rsidRPr="00FB49FB">
        <w:rPr>
          <w:lang w:val="en-GB"/>
        </w:rPr>
        <w:t xml:space="preserve">, DePalma </w:t>
      </w:r>
      <w:proofErr w:type="spellStart"/>
      <w:r w:rsidR="00690E30" w:rsidRPr="00FB49FB">
        <w:rPr>
          <w:lang w:val="en-GB"/>
        </w:rPr>
        <w:t>Digeser</w:t>
      </w:r>
      <w:proofErr w:type="spellEnd"/>
      <w:r w:rsidR="00690E30" w:rsidRPr="00FB49FB">
        <w:rPr>
          <w:lang w:val="en-GB"/>
        </w:rPr>
        <w:t xml:space="preserve"> shows how the dichotomy between Romans and non-Romans is weakened even further by </w:t>
      </w:r>
      <w:r w:rsidR="004F0C57" w:rsidRPr="00FB49FB">
        <w:rPr>
          <w:lang w:val="en-GB"/>
        </w:rPr>
        <w:t xml:space="preserve">the </w:t>
      </w:r>
      <w:r w:rsidR="000B6C41" w:rsidRPr="00FB49FB">
        <w:rPr>
          <w:lang w:val="en-GB"/>
        </w:rPr>
        <w:t>spreading</w:t>
      </w:r>
      <w:r w:rsidR="004F0C57" w:rsidRPr="00FB49FB">
        <w:rPr>
          <w:lang w:val="en-GB"/>
        </w:rPr>
        <w:t xml:space="preserve"> and </w:t>
      </w:r>
      <w:r w:rsidR="00CE7EE4" w:rsidRPr="00FB49FB">
        <w:rPr>
          <w:lang w:val="en-GB"/>
        </w:rPr>
        <w:t>mutual interaction</w:t>
      </w:r>
      <w:r w:rsidR="004F0C57" w:rsidRPr="00FB49FB">
        <w:rPr>
          <w:lang w:val="en-GB"/>
        </w:rPr>
        <w:t xml:space="preserve"> </w:t>
      </w:r>
      <w:r w:rsidR="004D4700" w:rsidRPr="00FB49FB">
        <w:rPr>
          <w:lang w:val="en-GB"/>
        </w:rPr>
        <w:t>between</w:t>
      </w:r>
      <w:r w:rsidR="004F0C57" w:rsidRPr="00FB49FB">
        <w:rPr>
          <w:lang w:val="en-GB"/>
        </w:rPr>
        <w:t xml:space="preserve"> different </w:t>
      </w:r>
      <w:r w:rsidR="00DC4E56" w:rsidRPr="00FB49FB">
        <w:rPr>
          <w:lang w:val="en-GB"/>
        </w:rPr>
        <w:t>models</w:t>
      </w:r>
      <w:r w:rsidR="004F0C57" w:rsidRPr="00FB49FB">
        <w:rPr>
          <w:lang w:val="en-GB"/>
        </w:rPr>
        <w:t xml:space="preserve"> of </w:t>
      </w:r>
      <w:r w:rsidR="00DC4E56" w:rsidRPr="00FB49FB">
        <w:rPr>
          <w:lang w:val="en-GB"/>
        </w:rPr>
        <w:t>imperial rule</w:t>
      </w:r>
      <w:r w:rsidR="004D2EA4" w:rsidRPr="00FB49FB">
        <w:rPr>
          <w:lang w:val="en-GB"/>
        </w:rPr>
        <w:t xml:space="preserve"> within the empire</w:t>
      </w:r>
      <w:r w:rsidR="00CD0F68" w:rsidRPr="00FB49FB">
        <w:rPr>
          <w:lang w:val="en-GB"/>
        </w:rPr>
        <w:t>.</w:t>
      </w:r>
    </w:p>
    <w:p w14:paraId="17DEAA0F" w14:textId="77777777" w:rsidR="000518CB" w:rsidRPr="00FB49FB" w:rsidRDefault="000518CB" w:rsidP="00306487">
      <w:pPr>
        <w:tabs>
          <w:tab w:val="left" w:pos="284"/>
        </w:tabs>
        <w:spacing w:line="480" w:lineRule="auto"/>
        <w:rPr>
          <w:szCs w:val="24"/>
          <w:lang w:val="en-GB"/>
        </w:rPr>
      </w:pPr>
    </w:p>
    <w:p w14:paraId="1E1339B8" w14:textId="742B5FDD" w:rsidR="002E4DCE" w:rsidRPr="001A4286" w:rsidRDefault="00605B03" w:rsidP="00306487">
      <w:pPr>
        <w:tabs>
          <w:tab w:val="left" w:pos="284"/>
        </w:tabs>
        <w:spacing w:line="480" w:lineRule="auto"/>
        <w:rPr>
          <w:lang w:val="en-GB"/>
        </w:rPr>
      </w:pPr>
      <w:del w:id="686" w:author="Avraham Kallenbach" w:date="2018-08-22T12:19:00Z">
        <w:r w:rsidRPr="00FB49FB" w:rsidDel="003B2AF5">
          <w:rPr>
            <w:szCs w:val="24"/>
            <w:lang w:val="en-GB"/>
          </w:rPr>
          <w:delText xml:space="preserve">After </w:delText>
        </w:r>
      </w:del>
      <w:ins w:id="687" w:author="Avraham Kallenbach" w:date="2018-08-22T12:19:00Z">
        <w:r w:rsidR="003B2AF5" w:rsidRPr="00FB49FB">
          <w:rPr>
            <w:szCs w:val="24"/>
            <w:lang w:val="en-GB"/>
          </w:rPr>
          <w:t xml:space="preserve">Having </w:t>
        </w:r>
      </w:ins>
      <w:del w:id="688" w:author="Avraham Kallenbach" w:date="2018-08-22T12:19:00Z">
        <w:r w:rsidRPr="00FB49FB" w:rsidDel="003B2AF5">
          <w:rPr>
            <w:szCs w:val="24"/>
            <w:lang w:val="en-GB"/>
          </w:rPr>
          <w:delText xml:space="preserve">looking </w:delText>
        </w:r>
      </w:del>
      <w:ins w:id="689" w:author="Avraham Kallenbach" w:date="2018-08-22T12:19:00Z">
        <w:r w:rsidR="003B2AF5" w:rsidRPr="00FB49FB">
          <w:rPr>
            <w:szCs w:val="24"/>
            <w:lang w:val="en-GB"/>
          </w:rPr>
          <w:t xml:space="preserve">looked </w:t>
        </w:r>
      </w:ins>
      <w:r w:rsidRPr="00FB49FB">
        <w:rPr>
          <w:szCs w:val="24"/>
          <w:lang w:val="en-GB"/>
        </w:rPr>
        <w:t xml:space="preserve">at the ways Roman power was acknowledged, celebrated, </w:t>
      </w:r>
      <w:r w:rsidR="0018079C" w:rsidRPr="00FB49FB">
        <w:rPr>
          <w:szCs w:val="24"/>
          <w:lang w:val="en-GB"/>
        </w:rPr>
        <w:t xml:space="preserve">and </w:t>
      </w:r>
      <w:r w:rsidR="006B727F" w:rsidRPr="00FB49FB">
        <w:rPr>
          <w:szCs w:val="24"/>
          <w:lang w:val="en-GB"/>
        </w:rPr>
        <w:t>even co-constructed</w:t>
      </w:r>
      <w:r w:rsidR="0018079C" w:rsidRPr="00FB49FB">
        <w:rPr>
          <w:szCs w:val="24"/>
          <w:lang w:val="en-GB"/>
        </w:rPr>
        <w:t xml:space="preserve">, </w:t>
      </w:r>
      <w:del w:id="690" w:author="Avraham Kallenbach" w:date="2018-08-22T12:19:00Z">
        <w:r w:rsidR="0018079C" w:rsidRPr="00FB49FB" w:rsidDel="003B2AF5">
          <w:rPr>
            <w:szCs w:val="24"/>
            <w:lang w:val="en-GB"/>
          </w:rPr>
          <w:delText>i</w:delText>
        </w:r>
        <w:r w:rsidR="00D93C39" w:rsidRPr="00FB49FB" w:rsidDel="003B2AF5">
          <w:rPr>
            <w:szCs w:val="24"/>
            <w:lang w:val="en-GB"/>
          </w:rPr>
          <w:delText xml:space="preserve">n </w:delText>
        </w:r>
      </w:del>
      <w:r w:rsidR="00D93C39" w:rsidRPr="00FB49FB">
        <w:rPr>
          <w:szCs w:val="24"/>
          <w:lang w:val="en-GB"/>
        </w:rPr>
        <w:t xml:space="preserve">the next section </w:t>
      </w:r>
      <w:del w:id="691" w:author="Avraham Kallenbach" w:date="2018-08-22T12:19:00Z">
        <w:r w:rsidR="00D93C39" w:rsidRPr="00FB49FB" w:rsidDel="003B2AF5">
          <w:rPr>
            <w:szCs w:val="24"/>
            <w:lang w:val="en-GB"/>
          </w:rPr>
          <w:delText xml:space="preserve">we </w:delText>
        </w:r>
        <w:r w:rsidR="0018079C" w:rsidRPr="00FB49FB" w:rsidDel="003B2AF5">
          <w:rPr>
            <w:szCs w:val="24"/>
            <w:lang w:val="en-GB"/>
          </w:rPr>
          <w:delText>focus</w:delText>
        </w:r>
      </w:del>
      <w:ins w:id="692" w:author="Avraham Kallenbach" w:date="2018-08-22T12:19:00Z">
        <w:r w:rsidR="003B2AF5" w:rsidRPr="00FB49FB">
          <w:rPr>
            <w:szCs w:val="24"/>
            <w:lang w:val="en-GB"/>
          </w:rPr>
          <w:t>focuses</w:t>
        </w:r>
      </w:ins>
      <w:r w:rsidR="0018079C" w:rsidRPr="00FB49FB">
        <w:rPr>
          <w:szCs w:val="24"/>
          <w:lang w:val="en-GB"/>
        </w:rPr>
        <w:t xml:space="preserve"> on</w:t>
      </w:r>
      <w:r w:rsidR="00D93C39" w:rsidRPr="00FB49FB">
        <w:rPr>
          <w:szCs w:val="24"/>
          <w:lang w:val="en-GB"/>
        </w:rPr>
        <w:t xml:space="preserve"> critical reflections about the limitations of Roman power and its weaknesses, in the eyes of both Romans and provincials. </w:t>
      </w:r>
      <w:r w:rsidR="000420D3" w:rsidRPr="00FB49FB">
        <w:rPr>
          <w:szCs w:val="24"/>
          <w:lang w:val="en-GB"/>
        </w:rPr>
        <w:t xml:space="preserve">First, in a chapter entitled « </w:t>
      </w:r>
      <w:proofErr w:type="spellStart"/>
      <w:r w:rsidR="000420D3" w:rsidRPr="00FB49FB">
        <w:rPr>
          <w:szCs w:val="24"/>
          <w:lang w:val="en-GB"/>
        </w:rPr>
        <w:t>Gouverner</w:t>
      </w:r>
      <w:proofErr w:type="spellEnd"/>
      <w:r w:rsidR="000420D3" w:rsidRPr="00FB49FB">
        <w:rPr>
          <w:szCs w:val="24"/>
          <w:lang w:val="en-GB"/>
        </w:rPr>
        <w:t xml:space="preserve"> </w:t>
      </w:r>
      <w:proofErr w:type="spellStart"/>
      <w:r w:rsidR="000420D3" w:rsidRPr="00FB49FB">
        <w:rPr>
          <w:szCs w:val="24"/>
          <w:lang w:val="en-GB"/>
        </w:rPr>
        <w:t>l’empire</w:t>
      </w:r>
      <w:proofErr w:type="spellEnd"/>
      <w:r w:rsidR="000420D3" w:rsidRPr="00FB49FB">
        <w:rPr>
          <w:szCs w:val="24"/>
          <w:lang w:val="en-GB"/>
        </w:rPr>
        <w:t xml:space="preserve">, se </w:t>
      </w:r>
      <w:proofErr w:type="spellStart"/>
      <w:r w:rsidR="000420D3" w:rsidRPr="00FB49FB">
        <w:rPr>
          <w:szCs w:val="24"/>
          <w:lang w:val="en-GB"/>
        </w:rPr>
        <w:t>gouverner</w:t>
      </w:r>
      <w:proofErr w:type="spellEnd"/>
      <w:r w:rsidR="000420D3" w:rsidRPr="00FB49FB">
        <w:rPr>
          <w:szCs w:val="24"/>
          <w:lang w:val="en-GB"/>
        </w:rPr>
        <w:t xml:space="preserve"> </w:t>
      </w:r>
      <w:proofErr w:type="spellStart"/>
      <w:r w:rsidR="000420D3" w:rsidRPr="00FB49FB">
        <w:rPr>
          <w:szCs w:val="24"/>
          <w:lang w:val="en-GB"/>
        </w:rPr>
        <w:t>soi-même</w:t>
      </w:r>
      <w:proofErr w:type="spellEnd"/>
      <w:r w:rsidR="000420D3" w:rsidRPr="00FB49FB">
        <w:rPr>
          <w:szCs w:val="24"/>
          <w:lang w:val="en-GB"/>
        </w:rPr>
        <w:t xml:space="preserve"> : </w:t>
      </w:r>
      <w:proofErr w:type="spellStart"/>
      <w:r w:rsidR="000420D3" w:rsidRPr="00FB49FB">
        <w:rPr>
          <w:szCs w:val="24"/>
          <w:lang w:val="en-GB"/>
        </w:rPr>
        <w:t>réflexions</w:t>
      </w:r>
      <w:proofErr w:type="spellEnd"/>
      <w:r w:rsidR="000420D3" w:rsidRPr="00FB49FB">
        <w:rPr>
          <w:szCs w:val="24"/>
          <w:lang w:val="en-GB"/>
        </w:rPr>
        <w:t xml:space="preserve"> sur la notion de </w:t>
      </w:r>
      <w:proofErr w:type="spellStart"/>
      <w:r w:rsidR="000420D3" w:rsidRPr="00FB49FB">
        <w:rPr>
          <w:i/>
          <w:szCs w:val="24"/>
          <w:lang w:val="en-GB"/>
        </w:rPr>
        <w:t>maiestas</w:t>
      </w:r>
      <w:proofErr w:type="spellEnd"/>
      <w:r w:rsidR="000420D3" w:rsidRPr="00FB49FB">
        <w:rPr>
          <w:szCs w:val="24"/>
          <w:lang w:val="en-GB"/>
        </w:rPr>
        <w:t xml:space="preserve"> dans la </w:t>
      </w:r>
      <w:proofErr w:type="spellStart"/>
      <w:r w:rsidR="000420D3" w:rsidRPr="00FB49FB">
        <w:rPr>
          <w:szCs w:val="24"/>
          <w:lang w:val="en-GB"/>
        </w:rPr>
        <w:t>littérature</w:t>
      </w:r>
      <w:proofErr w:type="spellEnd"/>
      <w:r w:rsidR="000420D3" w:rsidRPr="00FB49FB">
        <w:rPr>
          <w:szCs w:val="24"/>
          <w:lang w:val="en-GB"/>
        </w:rPr>
        <w:t xml:space="preserve"> de la </w:t>
      </w:r>
      <w:proofErr w:type="spellStart"/>
      <w:r w:rsidR="000420D3" w:rsidRPr="00FB49FB">
        <w:rPr>
          <w:szCs w:val="24"/>
          <w:lang w:val="en-GB"/>
        </w:rPr>
        <w:t>République</w:t>
      </w:r>
      <w:proofErr w:type="spellEnd"/>
      <w:r w:rsidR="000420D3" w:rsidRPr="00FB49FB">
        <w:rPr>
          <w:szCs w:val="24"/>
          <w:lang w:val="en-GB"/>
        </w:rPr>
        <w:t xml:space="preserve"> et du </w:t>
      </w:r>
      <w:proofErr w:type="spellStart"/>
      <w:r w:rsidR="000420D3" w:rsidRPr="00FB49FB">
        <w:rPr>
          <w:szCs w:val="24"/>
          <w:lang w:val="en-GB"/>
        </w:rPr>
        <w:t>Principat</w:t>
      </w:r>
      <w:proofErr w:type="spellEnd"/>
      <w:r w:rsidR="000420D3" w:rsidRPr="00FB49FB">
        <w:rPr>
          <w:szCs w:val="24"/>
          <w:lang w:val="en-GB"/>
        </w:rPr>
        <w:t xml:space="preserve"> », Julien </w:t>
      </w:r>
      <w:proofErr w:type="spellStart"/>
      <w:r w:rsidR="000420D3" w:rsidRPr="00FB49FB">
        <w:rPr>
          <w:szCs w:val="24"/>
          <w:lang w:val="en-GB"/>
        </w:rPr>
        <w:t>Dubouloz</w:t>
      </w:r>
      <w:proofErr w:type="spellEnd"/>
      <w:r w:rsidR="000420D3" w:rsidRPr="00FB49FB">
        <w:rPr>
          <w:szCs w:val="24"/>
          <w:lang w:val="en-GB"/>
        </w:rPr>
        <w:t xml:space="preserve"> examines </w:t>
      </w:r>
      <w:del w:id="693" w:author="Avraham Kallenbach" w:date="2018-08-22T04:12:00Z">
        <w:r w:rsidR="00575E34" w:rsidRPr="00FB49FB" w:rsidDel="00906EB2">
          <w:rPr>
            <w:szCs w:val="24"/>
            <w:lang w:val="en-GB"/>
          </w:rPr>
          <w:delText xml:space="preserve">to </w:delText>
        </w:r>
        <w:r w:rsidR="00575E34" w:rsidRPr="001A4286" w:rsidDel="00906EB2">
          <w:rPr>
            <w:lang w:val="en-GB"/>
          </w:rPr>
          <w:delText>what</w:delText>
        </w:r>
      </w:del>
      <w:ins w:id="694" w:author="Avraham Kallenbach" w:date="2018-08-22T04:12:00Z">
        <w:r w:rsidR="00906EB2" w:rsidRPr="00FB49FB">
          <w:rPr>
            <w:szCs w:val="24"/>
            <w:lang w:val="en-GB"/>
          </w:rPr>
          <w:t>the</w:t>
        </w:r>
      </w:ins>
      <w:r w:rsidR="00575E34" w:rsidRPr="001A4286">
        <w:rPr>
          <w:lang w:val="en-GB"/>
        </w:rPr>
        <w:t xml:space="preserve"> extent </w:t>
      </w:r>
      <w:del w:id="695" w:author="Avraham Kallenbach" w:date="2018-08-22T04:12:00Z">
        <w:r w:rsidR="00575E34" w:rsidRPr="001A4286" w:rsidDel="00906EB2">
          <w:rPr>
            <w:lang w:val="en-GB"/>
          </w:rPr>
          <w:delText xml:space="preserve">it </w:delText>
        </w:r>
      </w:del>
      <w:ins w:id="696" w:author="Avraham Kallenbach" w:date="2018-08-22T04:12:00Z">
        <w:r w:rsidR="00906EB2" w:rsidRPr="00FB49FB">
          <w:rPr>
            <w:lang w:val="en-GB"/>
          </w:rPr>
          <w:t>to which it</w:t>
        </w:r>
        <w:r w:rsidR="00906EB2" w:rsidRPr="001A4286">
          <w:rPr>
            <w:lang w:val="en-GB"/>
          </w:rPr>
          <w:t xml:space="preserve"> </w:t>
        </w:r>
      </w:ins>
      <w:r w:rsidR="00575E34" w:rsidRPr="001A4286">
        <w:rPr>
          <w:lang w:val="en-GB"/>
        </w:rPr>
        <w:t xml:space="preserve">was necessary for a Roman magistrate or senator to </w:t>
      </w:r>
      <w:ins w:id="697" w:author="Avraham Kallenbach" w:date="2018-08-22T12:20:00Z">
        <w:r w:rsidR="003B2AF5" w:rsidRPr="00FB49FB">
          <w:rPr>
            <w:lang w:val="en-GB"/>
          </w:rPr>
          <w:t>“</w:t>
        </w:r>
      </w:ins>
      <w:r w:rsidR="00575E34" w:rsidRPr="001A4286">
        <w:rPr>
          <w:lang w:val="en-GB"/>
        </w:rPr>
        <w:t>rule</w:t>
      </w:r>
      <w:ins w:id="698" w:author="Avraham Kallenbach" w:date="2018-08-22T12:20:00Z">
        <w:r w:rsidR="003B2AF5" w:rsidRPr="00FB49FB">
          <w:rPr>
            <w:lang w:val="en-GB"/>
          </w:rPr>
          <w:t>”</w:t>
        </w:r>
      </w:ins>
      <w:r w:rsidR="00575E34" w:rsidRPr="001A4286">
        <w:rPr>
          <w:lang w:val="en-GB"/>
        </w:rPr>
        <w:t xml:space="preserve"> over himself to be considered fit to rule Rome’s subjects</w:t>
      </w:r>
      <w:r w:rsidR="00C9494C" w:rsidRPr="00FB49FB">
        <w:rPr>
          <w:szCs w:val="24"/>
          <w:lang w:val="en-GB"/>
        </w:rPr>
        <w:t>.</w:t>
      </w:r>
      <w:r w:rsidR="00F37C95" w:rsidRPr="00FB49FB">
        <w:rPr>
          <w:szCs w:val="24"/>
          <w:lang w:val="en-GB"/>
        </w:rPr>
        <w:t xml:space="preserve"> </w:t>
      </w:r>
      <w:del w:id="699" w:author="Avraham Kallenbach" w:date="2018-08-22T12:20:00Z">
        <w:r w:rsidR="00F37C95" w:rsidRPr="00FB49FB" w:rsidDel="003B2AF5">
          <w:rPr>
            <w:szCs w:val="24"/>
            <w:lang w:val="en-GB"/>
          </w:rPr>
          <w:delText xml:space="preserve">In other </w:delText>
        </w:r>
      </w:del>
      <w:del w:id="700" w:author="Avraham Kallenbach" w:date="2018-08-22T04:13:00Z">
        <w:r w:rsidR="00F37C95" w:rsidRPr="00FB49FB" w:rsidDel="00906EB2">
          <w:rPr>
            <w:szCs w:val="24"/>
            <w:lang w:val="en-GB"/>
          </w:rPr>
          <w:delText>terms</w:delText>
        </w:r>
      </w:del>
      <w:del w:id="701" w:author="Avraham Kallenbach" w:date="2018-08-22T12:20:00Z">
        <w:r w:rsidR="00F37C95" w:rsidRPr="00FB49FB" w:rsidDel="003B2AF5">
          <w:rPr>
            <w:szCs w:val="24"/>
            <w:lang w:val="en-GB"/>
          </w:rPr>
          <w:delText xml:space="preserve">, </w:delText>
        </w:r>
        <w:r w:rsidR="007D0146" w:rsidRPr="00FB49FB" w:rsidDel="003B2AF5">
          <w:rPr>
            <w:szCs w:val="24"/>
            <w:lang w:val="en-GB"/>
          </w:rPr>
          <w:delText>it</w:delText>
        </w:r>
      </w:del>
      <w:proofErr w:type="spellStart"/>
      <w:ins w:id="702" w:author="Avraham Kallenbach" w:date="2018-08-22T12:20:00Z">
        <w:r w:rsidR="003B2AF5" w:rsidRPr="00FB49FB">
          <w:rPr>
            <w:szCs w:val="24"/>
            <w:lang w:val="en-GB"/>
          </w:rPr>
          <w:t>Dubouloz</w:t>
        </w:r>
      </w:ins>
      <w:proofErr w:type="spellEnd"/>
      <w:r w:rsidR="007D0146" w:rsidRPr="00FB49FB">
        <w:rPr>
          <w:szCs w:val="24"/>
          <w:lang w:val="en-GB"/>
        </w:rPr>
        <w:t xml:space="preserve"> </w:t>
      </w:r>
      <w:del w:id="703" w:author="Avraham Kallenbach" w:date="2018-08-28T12:00:00Z">
        <w:r w:rsidR="007D0146" w:rsidRPr="00FB49FB" w:rsidDel="00A110C2">
          <w:rPr>
            <w:szCs w:val="24"/>
            <w:lang w:val="en-GB"/>
          </w:rPr>
          <w:delText>analyzes</w:delText>
        </w:r>
      </w:del>
      <w:ins w:id="704" w:author="Avraham Kallenbach" w:date="2018-08-28T12:00:00Z">
        <w:r w:rsidR="00A110C2" w:rsidRPr="00A110C2">
          <w:rPr>
            <w:szCs w:val="24"/>
            <w:lang w:val="en-GB"/>
          </w:rPr>
          <w:t>analyses</w:t>
        </w:r>
      </w:ins>
      <w:r w:rsidR="007D0146" w:rsidRPr="00FB49FB">
        <w:rPr>
          <w:szCs w:val="24"/>
          <w:lang w:val="en-GB"/>
        </w:rPr>
        <w:t xml:space="preserve"> </w:t>
      </w:r>
      <w:del w:id="705" w:author="Avraham Kallenbach" w:date="2018-08-29T13:32:00Z">
        <w:r w:rsidR="007D0146" w:rsidRPr="00FB49FB" w:rsidDel="00C952D9">
          <w:rPr>
            <w:szCs w:val="24"/>
            <w:lang w:val="en-GB"/>
          </w:rPr>
          <w:delText xml:space="preserve">the place of </w:delText>
        </w:r>
      </w:del>
      <w:r w:rsidR="007D0146" w:rsidRPr="00FB49FB">
        <w:rPr>
          <w:szCs w:val="24"/>
          <w:lang w:val="en-GB"/>
        </w:rPr>
        <w:t>Roman imperialism</w:t>
      </w:r>
      <w:del w:id="706" w:author="Avraham Kallenbach" w:date="2018-08-29T13:32:00Z">
        <w:r w:rsidR="007D0146" w:rsidRPr="00FB49FB" w:rsidDel="00C952D9">
          <w:rPr>
            <w:szCs w:val="24"/>
            <w:lang w:val="en-GB"/>
          </w:rPr>
          <w:delText>,</w:delText>
        </w:r>
      </w:del>
      <w:r w:rsidR="007D0146" w:rsidRPr="00FB49FB">
        <w:rPr>
          <w:szCs w:val="24"/>
          <w:lang w:val="en-GB"/>
        </w:rPr>
        <w:t xml:space="preserve"> as a relationship to the Other, in the</w:t>
      </w:r>
      <w:r w:rsidR="007D0146" w:rsidRPr="00FB49FB">
        <w:rPr>
          <w:lang w:val="en-GB"/>
        </w:rPr>
        <w:t xml:space="preserve"> « souci de </w:t>
      </w:r>
      <w:proofErr w:type="spellStart"/>
      <w:r w:rsidR="007D0146" w:rsidRPr="00FB49FB">
        <w:rPr>
          <w:lang w:val="en-GB"/>
        </w:rPr>
        <w:t>soi</w:t>
      </w:r>
      <w:proofErr w:type="spellEnd"/>
      <w:r w:rsidR="007D0146" w:rsidRPr="00FB49FB">
        <w:rPr>
          <w:lang w:val="en-GB"/>
        </w:rPr>
        <w:t xml:space="preserve"> » – to use Michel Foucault’s expression – of the governing Roman aristocracy. </w:t>
      </w:r>
      <w:del w:id="707" w:author="Avraham Kallenbach" w:date="2018-08-22T12:20:00Z">
        <w:r w:rsidR="00B827CF" w:rsidRPr="00FB49FB" w:rsidDel="003B2AF5">
          <w:rPr>
            <w:szCs w:val="24"/>
            <w:lang w:val="en-GB"/>
          </w:rPr>
          <w:delText xml:space="preserve">Dubouloz’s </w:delText>
        </w:r>
      </w:del>
      <w:ins w:id="708" w:author="Avraham Kallenbach" w:date="2018-08-22T12:20:00Z">
        <w:r w:rsidR="003B2AF5" w:rsidRPr="00FB49FB">
          <w:rPr>
            <w:szCs w:val="24"/>
            <w:lang w:val="en-GB"/>
          </w:rPr>
          <w:t xml:space="preserve">His </w:t>
        </w:r>
      </w:ins>
      <w:r w:rsidR="00B827CF" w:rsidRPr="00FB49FB">
        <w:rPr>
          <w:szCs w:val="24"/>
          <w:lang w:val="en-GB"/>
        </w:rPr>
        <w:t>starting point is</w:t>
      </w:r>
      <w:r w:rsidR="00C9494C" w:rsidRPr="00FB49FB">
        <w:rPr>
          <w:szCs w:val="24"/>
          <w:lang w:val="en-GB"/>
        </w:rPr>
        <w:t xml:space="preserve"> </w:t>
      </w:r>
      <w:r w:rsidR="00C9494C" w:rsidRPr="001A4286">
        <w:rPr>
          <w:lang w:val="en-GB"/>
        </w:rPr>
        <w:t>an anecdote</w:t>
      </w:r>
      <w:r w:rsidR="00B8611E" w:rsidRPr="001A4286">
        <w:rPr>
          <w:lang w:val="en-GB"/>
        </w:rPr>
        <w:t xml:space="preserve"> told by Seneca the Elder (</w:t>
      </w:r>
      <w:proofErr w:type="spellStart"/>
      <w:r w:rsidR="00B827CF" w:rsidRPr="001A4286">
        <w:rPr>
          <w:i/>
          <w:lang w:val="en-GB"/>
        </w:rPr>
        <w:t>Controversiae</w:t>
      </w:r>
      <w:proofErr w:type="spellEnd"/>
      <w:r w:rsidR="00B827CF" w:rsidRPr="001A4286">
        <w:rPr>
          <w:lang w:val="en-GB"/>
        </w:rPr>
        <w:t xml:space="preserve"> 9.2)</w:t>
      </w:r>
      <w:r w:rsidR="00C9494C" w:rsidRPr="001A4286">
        <w:rPr>
          <w:lang w:val="en-GB"/>
        </w:rPr>
        <w:t xml:space="preserve"> </w:t>
      </w:r>
      <w:commentRangeStart w:id="709"/>
      <w:r w:rsidR="00B827CF" w:rsidRPr="001A4286">
        <w:rPr>
          <w:lang w:val="en-GB"/>
        </w:rPr>
        <w:t>implying</w:t>
      </w:r>
      <w:r w:rsidR="00575E34" w:rsidRPr="001A4286">
        <w:rPr>
          <w:lang w:val="en-GB"/>
        </w:rPr>
        <w:t xml:space="preserve"> </w:t>
      </w:r>
      <w:commentRangeEnd w:id="709"/>
      <w:r w:rsidR="003B2AF5" w:rsidRPr="00FB49FB">
        <w:rPr>
          <w:rStyle w:val="CommentReference"/>
          <w:lang w:val="en-GB"/>
        </w:rPr>
        <w:commentReference w:id="709"/>
      </w:r>
      <w:r w:rsidR="00575E34" w:rsidRPr="001A4286">
        <w:rPr>
          <w:lang w:val="en-GB"/>
        </w:rPr>
        <w:t>L. </w:t>
      </w:r>
      <w:proofErr w:type="spellStart"/>
      <w:r w:rsidR="00575E34" w:rsidRPr="001A4286">
        <w:rPr>
          <w:lang w:val="en-GB"/>
        </w:rPr>
        <w:t>Flamininus</w:t>
      </w:r>
      <w:proofErr w:type="spellEnd"/>
      <w:r w:rsidR="00575E34" w:rsidRPr="001A4286">
        <w:rPr>
          <w:lang w:val="en-GB"/>
        </w:rPr>
        <w:t xml:space="preserve">, consul in </w:t>
      </w:r>
      <w:r w:rsidR="00C9494C" w:rsidRPr="001A4286">
        <w:rPr>
          <w:lang w:val="en-GB"/>
        </w:rPr>
        <w:t xml:space="preserve">192 BCE, </w:t>
      </w:r>
      <w:r w:rsidR="00B827CF" w:rsidRPr="001A4286">
        <w:rPr>
          <w:lang w:val="en-GB"/>
        </w:rPr>
        <w:t xml:space="preserve">who </w:t>
      </w:r>
      <w:r w:rsidR="00187568" w:rsidRPr="001A4286">
        <w:rPr>
          <w:lang w:val="en-GB"/>
        </w:rPr>
        <w:t>had a prisoner executed</w:t>
      </w:r>
      <w:r w:rsidR="00AF02A9" w:rsidRPr="001A4286">
        <w:rPr>
          <w:lang w:val="en-GB"/>
        </w:rPr>
        <w:t xml:space="preserve"> in Gaul</w:t>
      </w:r>
      <w:r w:rsidR="00187568" w:rsidRPr="001A4286">
        <w:rPr>
          <w:lang w:val="en-GB"/>
        </w:rPr>
        <w:t xml:space="preserve"> in order to please his lover. </w:t>
      </w:r>
      <w:r w:rsidR="00CA2BD4" w:rsidRPr="001A4286">
        <w:rPr>
          <w:lang w:val="en-GB"/>
        </w:rPr>
        <w:t>If t</w:t>
      </w:r>
      <w:r w:rsidR="00AF02A9" w:rsidRPr="001A4286">
        <w:rPr>
          <w:lang w:val="en-GB"/>
        </w:rPr>
        <w:t xml:space="preserve">he public </w:t>
      </w:r>
      <w:del w:id="710" w:author="Avraham Kallenbach" w:date="2018-08-28T12:00:00Z">
        <w:r w:rsidR="00AF02A9" w:rsidRPr="001A4286" w:rsidDel="00A110C2">
          <w:rPr>
            <w:lang w:val="en-GB"/>
          </w:rPr>
          <w:delText>behavior</w:delText>
        </w:r>
      </w:del>
      <w:ins w:id="711" w:author="Avraham Kallenbach" w:date="2018-08-28T12:00:00Z">
        <w:r w:rsidR="00A110C2" w:rsidRPr="001A4286">
          <w:rPr>
            <w:lang w:val="en-GB"/>
          </w:rPr>
          <w:t>behaviour</w:t>
        </w:r>
      </w:ins>
      <w:r w:rsidR="00AF02A9" w:rsidRPr="001A4286">
        <w:rPr>
          <w:lang w:val="en-GB"/>
        </w:rPr>
        <w:t xml:space="preserve"> of </w:t>
      </w:r>
      <w:r w:rsidR="00C0173B" w:rsidRPr="001A4286">
        <w:rPr>
          <w:lang w:val="en-GB"/>
        </w:rPr>
        <w:t>a Roman magistrate</w:t>
      </w:r>
      <w:r w:rsidR="00AF02A9" w:rsidRPr="001A4286">
        <w:rPr>
          <w:lang w:val="en-GB"/>
        </w:rPr>
        <w:t xml:space="preserve"> in the provinces </w:t>
      </w:r>
      <w:del w:id="712" w:author="Avraham Kallenbach" w:date="2018-08-29T13:32:00Z">
        <w:r w:rsidR="00AF02A9" w:rsidRPr="001A4286" w:rsidDel="00090BBB">
          <w:rPr>
            <w:lang w:val="en-GB"/>
          </w:rPr>
          <w:delText xml:space="preserve">involved </w:delText>
        </w:r>
      </w:del>
      <w:ins w:id="713" w:author="Avraham Kallenbach" w:date="2018-08-29T13:32:00Z">
        <w:r w:rsidR="00090BBB">
          <w:rPr>
            <w:lang w:val="en-GB"/>
          </w:rPr>
          <w:t>was</w:t>
        </w:r>
        <w:r w:rsidR="00090BBB" w:rsidRPr="001A4286">
          <w:rPr>
            <w:lang w:val="en-GB"/>
          </w:rPr>
          <w:t xml:space="preserve"> </w:t>
        </w:r>
      </w:ins>
      <w:r w:rsidR="00AF02A9" w:rsidRPr="001A4286">
        <w:rPr>
          <w:lang w:val="en-GB"/>
        </w:rPr>
        <w:t xml:space="preserve">the responsibility </w:t>
      </w:r>
      <w:r w:rsidR="00C0173B" w:rsidRPr="001A4286">
        <w:rPr>
          <w:lang w:val="en-GB"/>
        </w:rPr>
        <w:t xml:space="preserve">of the Roman </w:t>
      </w:r>
      <w:del w:id="714" w:author="Avraham Kallenbach" w:date="2018-08-29T11:35:00Z">
        <w:r w:rsidR="00C0173B" w:rsidRPr="001A4286" w:rsidDel="00FC5BA7">
          <w:rPr>
            <w:lang w:val="en-GB"/>
          </w:rPr>
          <w:delText>State</w:delText>
        </w:r>
      </w:del>
      <w:ins w:id="715" w:author="Avraham Kallenbach" w:date="2018-08-29T11:35:00Z">
        <w:r w:rsidR="00FC5BA7">
          <w:rPr>
            <w:lang w:val="en-GB"/>
          </w:rPr>
          <w:t>s</w:t>
        </w:r>
        <w:r w:rsidR="00FC5BA7" w:rsidRPr="001A4286">
          <w:rPr>
            <w:lang w:val="en-GB"/>
          </w:rPr>
          <w:t>tate</w:t>
        </w:r>
      </w:ins>
      <w:r w:rsidR="00C0173B" w:rsidRPr="001A4286">
        <w:rPr>
          <w:lang w:val="en-GB"/>
        </w:rPr>
        <w:t>,</w:t>
      </w:r>
      <w:r w:rsidR="00654ECF" w:rsidRPr="001A4286">
        <w:rPr>
          <w:lang w:val="en-GB"/>
        </w:rPr>
        <w:t xml:space="preserve"> his </w:t>
      </w:r>
      <w:del w:id="716" w:author="Avraham Kallenbach" w:date="2018-08-28T12:00:00Z">
        <w:r w:rsidR="00654ECF" w:rsidRPr="001A4286" w:rsidDel="00A110C2">
          <w:rPr>
            <w:lang w:val="en-GB"/>
          </w:rPr>
          <w:delText>misbehavior</w:delText>
        </w:r>
      </w:del>
      <w:ins w:id="717" w:author="Avraham Kallenbach" w:date="2018-08-28T12:00:00Z">
        <w:r w:rsidR="00A110C2" w:rsidRPr="001A4286">
          <w:rPr>
            <w:lang w:val="en-GB"/>
          </w:rPr>
          <w:t>misbehaviour</w:t>
        </w:r>
      </w:ins>
      <w:r w:rsidR="00654ECF" w:rsidRPr="001A4286">
        <w:rPr>
          <w:lang w:val="en-GB"/>
        </w:rPr>
        <w:t xml:space="preserve"> represented </w:t>
      </w:r>
      <w:r w:rsidR="00654ECF" w:rsidRPr="001A4286">
        <w:rPr>
          <w:lang w:val="en-GB"/>
        </w:rPr>
        <w:lastRenderedPageBreak/>
        <w:t xml:space="preserve">a breach of the </w:t>
      </w:r>
      <w:proofErr w:type="spellStart"/>
      <w:r w:rsidR="00654ECF" w:rsidRPr="001A4286">
        <w:rPr>
          <w:i/>
          <w:lang w:val="en-GB"/>
        </w:rPr>
        <w:t>maiestas</w:t>
      </w:r>
      <w:proofErr w:type="spellEnd"/>
      <w:r w:rsidR="00654ECF" w:rsidRPr="001A4286">
        <w:rPr>
          <w:lang w:val="en-GB"/>
        </w:rPr>
        <w:t xml:space="preserve"> and the </w:t>
      </w:r>
      <w:r w:rsidR="00654ECF" w:rsidRPr="001A4286">
        <w:rPr>
          <w:i/>
          <w:lang w:val="en-GB"/>
        </w:rPr>
        <w:t>fides</w:t>
      </w:r>
      <w:r w:rsidR="00654ECF" w:rsidRPr="001A4286">
        <w:rPr>
          <w:lang w:val="en-GB"/>
        </w:rPr>
        <w:t xml:space="preserve"> of the Roman people. </w:t>
      </w:r>
      <w:r w:rsidR="00717B9D" w:rsidRPr="001A4286">
        <w:rPr>
          <w:lang w:val="en-GB"/>
        </w:rPr>
        <w:t xml:space="preserve">The notion of </w:t>
      </w:r>
      <w:proofErr w:type="spellStart"/>
      <w:r w:rsidR="00717B9D" w:rsidRPr="001A4286">
        <w:rPr>
          <w:i/>
          <w:lang w:val="en-GB"/>
        </w:rPr>
        <w:t>maiestas</w:t>
      </w:r>
      <w:proofErr w:type="spellEnd"/>
      <w:r w:rsidR="00717B9D" w:rsidRPr="001A4286">
        <w:rPr>
          <w:lang w:val="en-GB"/>
        </w:rPr>
        <w:t xml:space="preserve">, however, was not so much a legal </w:t>
      </w:r>
      <w:del w:id="718" w:author="Avraham Kallenbach" w:date="2018-08-22T12:22:00Z">
        <w:r w:rsidR="00717B9D" w:rsidRPr="001A4286" w:rsidDel="003B2AF5">
          <w:rPr>
            <w:lang w:val="en-GB"/>
          </w:rPr>
          <w:delText>one</w:delText>
        </w:r>
      </w:del>
      <w:ins w:id="719" w:author="Avraham Kallenbach" w:date="2018-08-22T12:22:00Z">
        <w:r w:rsidR="003B2AF5" w:rsidRPr="00FB49FB">
          <w:rPr>
            <w:lang w:val="en-GB"/>
          </w:rPr>
          <w:t>category</w:t>
        </w:r>
      </w:ins>
      <w:r w:rsidR="00717B9D" w:rsidRPr="001A4286">
        <w:rPr>
          <w:lang w:val="en-GB"/>
        </w:rPr>
        <w:t>, as an intellectual tool</w:t>
      </w:r>
      <w:ins w:id="720" w:author="Avraham Kallenbach" w:date="2018-08-22T12:22:00Z">
        <w:r w:rsidR="003B2AF5" w:rsidRPr="00FB49FB">
          <w:rPr>
            <w:lang w:val="en-GB"/>
          </w:rPr>
          <w:t>, a way</w:t>
        </w:r>
      </w:ins>
      <w:ins w:id="721" w:author="Avraham Kallenbach" w:date="2018-08-22T12:23:00Z">
        <w:r w:rsidR="003B2AF5" w:rsidRPr="00FB49FB">
          <w:rPr>
            <w:lang w:val="en-GB"/>
          </w:rPr>
          <w:t xml:space="preserve"> to</w:t>
        </w:r>
      </w:ins>
      <w:ins w:id="722" w:author="Avraham Kallenbach" w:date="2018-08-28T12:01:00Z">
        <w:r w:rsidR="00A110C2">
          <w:rPr>
            <w:lang w:val="en-GB"/>
          </w:rPr>
          <w:t xml:space="preserve"> </w:t>
        </w:r>
      </w:ins>
      <w:del w:id="723" w:author="Avraham Kallenbach" w:date="2018-08-22T12:22:00Z">
        <w:r w:rsidR="00717B9D" w:rsidRPr="001A4286" w:rsidDel="003B2AF5">
          <w:rPr>
            <w:lang w:val="en-GB"/>
          </w:rPr>
          <w:delText xml:space="preserve"> in order to </w:delText>
        </w:r>
      </w:del>
      <w:del w:id="724" w:author="Avraham Kallenbach" w:date="2018-08-28T12:01:00Z">
        <w:r w:rsidR="00CC523D" w:rsidRPr="001A4286" w:rsidDel="00A110C2">
          <w:rPr>
            <w:lang w:val="en-GB"/>
          </w:rPr>
          <w:delText>locate</w:delText>
        </w:r>
      </w:del>
      <w:ins w:id="725" w:author="Avraham Kallenbach" w:date="2018-08-28T12:01:00Z">
        <w:r w:rsidR="00A110C2">
          <w:rPr>
            <w:lang w:val="en-GB"/>
          </w:rPr>
          <w:t>situate</w:t>
        </w:r>
      </w:ins>
      <w:r w:rsidR="00CC523D" w:rsidRPr="001A4286">
        <w:rPr>
          <w:lang w:val="en-GB"/>
        </w:rPr>
        <w:t xml:space="preserve"> a member of the senatorial aristocracy, and even members of the imperial house, within a hierarchical system of values. </w:t>
      </w:r>
      <w:r w:rsidR="00B5713B" w:rsidRPr="001A4286">
        <w:rPr>
          <w:lang w:val="en-GB"/>
        </w:rPr>
        <w:t xml:space="preserve">Julien </w:t>
      </w:r>
      <w:proofErr w:type="spellStart"/>
      <w:r w:rsidR="00B5713B" w:rsidRPr="001A4286">
        <w:rPr>
          <w:lang w:val="en-GB"/>
        </w:rPr>
        <w:t>Dubouloz</w:t>
      </w:r>
      <w:r w:rsidR="00B8611E" w:rsidRPr="001A4286">
        <w:rPr>
          <w:lang w:val="en-GB"/>
        </w:rPr>
        <w:t>’s</w:t>
      </w:r>
      <w:proofErr w:type="spellEnd"/>
      <w:r w:rsidR="00B8611E" w:rsidRPr="001A4286">
        <w:rPr>
          <w:lang w:val="en-GB"/>
        </w:rPr>
        <w:t xml:space="preserve"> chapter</w:t>
      </w:r>
      <w:r w:rsidR="00B5713B" w:rsidRPr="001A4286">
        <w:rPr>
          <w:lang w:val="en-GB"/>
        </w:rPr>
        <w:t xml:space="preserve"> ends with </w:t>
      </w:r>
      <w:r w:rsidR="00D830CF" w:rsidRPr="001A4286">
        <w:rPr>
          <w:lang w:val="en-GB"/>
        </w:rPr>
        <w:t xml:space="preserve">a reflection about Josephus’ account of Agrippa II’s </w:t>
      </w:r>
      <w:del w:id="726" w:author="Avraham Kallenbach" w:date="2018-08-29T11:36:00Z">
        <w:r w:rsidR="00D830CF" w:rsidRPr="001A4286" w:rsidDel="00D95280">
          <w:rPr>
            <w:lang w:val="en-GB"/>
          </w:rPr>
          <w:delText xml:space="preserve">discourse </w:delText>
        </w:r>
      </w:del>
      <w:ins w:id="727" w:author="Avraham Kallenbach" w:date="2018-08-29T11:36:00Z">
        <w:r w:rsidR="00D95280">
          <w:rPr>
            <w:lang w:val="en-GB"/>
          </w:rPr>
          <w:t>speech</w:t>
        </w:r>
        <w:r w:rsidR="00D95280" w:rsidRPr="001A4286">
          <w:rPr>
            <w:lang w:val="en-GB"/>
          </w:rPr>
          <w:t xml:space="preserve"> </w:t>
        </w:r>
      </w:ins>
      <w:r w:rsidR="00D830CF" w:rsidRPr="001A4286">
        <w:rPr>
          <w:lang w:val="en-GB"/>
        </w:rPr>
        <w:t xml:space="preserve">to the rebels in Jerusalem, in which he urges them to differentiate between Roman power and rule in general, and </w:t>
      </w:r>
      <w:r w:rsidR="00B72B71" w:rsidRPr="001A4286">
        <w:rPr>
          <w:lang w:val="en-GB"/>
        </w:rPr>
        <w:t xml:space="preserve">the </w:t>
      </w:r>
      <w:del w:id="728" w:author="Avraham Kallenbach" w:date="2018-08-28T12:01:00Z">
        <w:r w:rsidR="00B72B71" w:rsidRPr="001A4286" w:rsidDel="005919AA">
          <w:rPr>
            <w:lang w:val="en-GB"/>
          </w:rPr>
          <w:delText>behavior</w:delText>
        </w:r>
      </w:del>
      <w:ins w:id="729" w:author="Avraham Kallenbach" w:date="2018-08-28T12:01:00Z">
        <w:r w:rsidR="005919AA" w:rsidRPr="001A4286">
          <w:rPr>
            <w:lang w:val="en-GB"/>
          </w:rPr>
          <w:t>behaviour</w:t>
        </w:r>
      </w:ins>
      <w:r w:rsidR="00B72B71" w:rsidRPr="001A4286">
        <w:rPr>
          <w:lang w:val="en-GB"/>
        </w:rPr>
        <w:t xml:space="preserve"> of </w:t>
      </w:r>
      <w:del w:id="730" w:author="Avraham Kallenbach" w:date="2018-08-29T13:33:00Z">
        <w:r w:rsidR="00B72B71" w:rsidRPr="001A4286" w:rsidDel="00090BBB">
          <w:rPr>
            <w:lang w:val="en-GB"/>
          </w:rPr>
          <w:delText xml:space="preserve">the </w:delText>
        </w:r>
      </w:del>
      <w:ins w:id="731" w:author="Avraham Kallenbach" w:date="2018-08-29T13:33:00Z">
        <w:r w:rsidR="00090BBB">
          <w:rPr>
            <w:lang w:val="en-GB"/>
          </w:rPr>
          <w:t>a</w:t>
        </w:r>
        <w:r w:rsidR="00090BBB" w:rsidRPr="001A4286">
          <w:rPr>
            <w:lang w:val="en-GB"/>
          </w:rPr>
          <w:t xml:space="preserve"> </w:t>
        </w:r>
        <w:r w:rsidR="00090BBB">
          <w:rPr>
            <w:lang w:val="en-GB"/>
          </w:rPr>
          <w:t xml:space="preserve">specific </w:t>
        </w:r>
      </w:ins>
      <w:r w:rsidR="00B72B71" w:rsidRPr="001A4286">
        <w:rPr>
          <w:lang w:val="en-GB"/>
        </w:rPr>
        <w:t>procurator</w:t>
      </w:r>
      <w:ins w:id="732" w:author="Avraham Kallenbach" w:date="2018-08-29T13:33:00Z">
        <w:r w:rsidR="00090BBB">
          <w:rPr>
            <w:lang w:val="en-GB"/>
          </w:rPr>
          <w:t>,</w:t>
        </w:r>
      </w:ins>
      <w:r w:rsidR="00B72B71" w:rsidRPr="001A4286">
        <w:rPr>
          <w:lang w:val="en-GB"/>
        </w:rPr>
        <w:t xml:space="preserve"> </w:t>
      </w:r>
      <w:proofErr w:type="spellStart"/>
      <w:r w:rsidR="00B72B71" w:rsidRPr="001A4286">
        <w:rPr>
          <w:lang w:val="en-GB"/>
        </w:rPr>
        <w:t>Florus</w:t>
      </w:r>
      <w:proofErr w:type="spellEnd"/>
      <w:r w:rsidR="00B72B71" w:rsidRPr="001A4286">
        <w:rPr>
          <w:lang w:val="en-GB"/>
        </w:rPr>
        <w:t xml:space="preserve">. </w:t>
      </w:r>
      <w:del w:id="733" w:author="Avraham Kallenbach" w:date="2018-08-29T11:37:00Z">
        <w:r w:rsidR="00B72B71" w:rsidRPr="001A4286" w:rsidDel="00D95280">
          <w:rPr>
            <w:lang w:val="en-GB"/>
          </w:rPr>
          <w:delText xml:space="preserve">The </w:delText>
        </w:r>
      </w:del>
      <w:ins w:id="734" w:author="Avraham Kallenbach" w:date="2018-08-29T11:37:00Z">
        <w:r w:rsidR="00D95280">
          <w:rPr>
            <w:lang w:val="en-GB"/>
          </w:rPr>
          <w:t>It seems that the</w:t>
        </w:r>
        <w:r w:rsidR="00D95280" w:rsidRPr="001A4286">
          <w:rPr>
            <w:lang w:val="en-GB"/>
          </w:rPr>
          <w:t xml:space="preserve"> </w:t>
        </w:r>
      </w:ins>
      <w:r w:rsidR="00B72B71" w:rsidRPr="001A4286">
        <w:rPr>
          <w:lang w:val="en-GB"/>
        </w:rPr>
        <w:t xml:space="preserve">issue of the identification between Roman rule and the particular rule of a given magistrate </w:t>
      </w:r>
      <w:del w:id="735" w:author="Avraham Kallenbach" w:date="2018-08-29T11:37:00Z">
        <w:r w:rsidR="004D1788" w:rsidRPr="001A4286" w:rsidDel="00D95280">
          <w:rPr>
            <w:lang w:val="en-GB"/>
          </w:rPr>
          <w:delText>appears to have been</w:delText>
        </w:r>
      </w:del>
      <w:ins w:id="736" w:author="Avraham Kallenbach" w:date="2018-08-29T11:37:00Z">
        <w:r w:rsidR="00D95280">
          <w:rPr>
            <w:lang w:val="en-GB"/>
          </w:rPr>
          <w:t>was</w:t>
        </w:r>
      </w:ins>
      <w:r w:rsidR="00B8611E" w:rsidRPr="001A4286">
        <w:rPr>
          <w:lang w:val="en-GB"/>
        </w:rPr>
        <w:t xml:space="preserve"> </w:t>
      </w:r>
      <w:r w:rsidR="00B72B71" w:rsidRPr="001A4286">
        <w:rPr>
          <w:lang w:val="en-GB"/>
        </w:rPr>
        <w:t xml:space="preserve">crucial in the eyes of both Romans and provincials, </w:t>
      </w:r>
      <w:del w:id="737" w:author="Avraham Kallenbach" w:date="2018-08-29T11:38:00Z">
        <w:r w:rsidR="00B72B71" w:rsidRPr="001A4286" w:rsidDel="00D95280">
          <w:rPr>
            <w:lang w:val="en-GB"/>
          </w:rPr>
          <w:delText xml:space="preserve">and </w:delText>
        </w:r>
      </w:del>
      <w:ins w:id="738" w:author="Avraham Kallenbach" w:date="2018-08-29T11:38:00Z">
        <w:r w:rsidR="00D95280">
          <w:rPr>
            <w:lang w:val="en-GB"/>
          </w:rPr>
          <w:t>as it</w:t>
        </w:r>
        <w:r w:rsidR="00D95280" w:rsidRPr="001A4286">
          <w:rPr>
            <w:lang w:val="en-GB"/>
          </w:rPr>
          <w:t xml:space="preserve"> </w:t>
        </w:r>
      </w:ins>
      <w:r w:rsidR="00B72B71" w:rsidRPr="001A4286">
        <w:rPr>
          <w:lang w:val="en-GB"/>
        </w:rPr>
        <w:t xml:space="preserve">could represent a threat </w:t>
      </w:r>
      <w:del w:id="739" w:author="Avraham Kallenbach" w:date="2018-08-22T12:23:00Z">
        <w:r w:rsidR="004D1788" w:rsidRPr="001A4286" w:rsidDel="00201D8E">
          <w:rPr>
            <w:lang w:val="en-GB"/>
          </w:rPr>
          <w:delText>for</w:delText>
        </w:r>
        <w:r w:rsidR="00B72B71" w:rsidRPr="001A4286" w:rsidDel="00201D8E">
          <w:rPr>
            <w:lang w:val="en-GB"/>
          </w:rPr>
          <w:delText xml:space="preserve"> </w:delText>
        </w:r>
      </w:del>
      <w:ins w:id="740" w:author="Avraham Kallenbach" w:date="2018-08-22T12:23:00Z">
        <w:r w:rsidR="00201D8E" w:rsidRPr="00FB49FB">
          <w:rPr>
            <w:lang w:val="en-GB"/>
          </w:rPr>
          <w:t>to</w:t>
        </w:r>
        <w:r w:rsidR="00201D8E" w:rsidRPr="001A4286">
          <w:rPr>
            <w:lang w:val="en-GB"/>
          </w:rPr>
          <w:t xml:space="preserve"> </w:t>
        </w:r>
      </w:ins>
      <w:r w:rsidR="00B72B71" w:rsidRPr="001A4286">
        <w:rPr>
          <w:lang w:val="en-GB"/>
        </w:rPr>
        <w:t xml:space="preserve">the </w:t>
      </w:r>
      <w:r w:rsidR="004D1788" w:rsidRPr="001A4286">
        <w:rPr>
          <w:lang w:val="en-GB"/>
        </w:rPr>
        <w:t>stability</w:t>
      </w:r>
      <w:r w:rsidR="00B72B71" w:rsidRPr="001A4286">
        <w:rPr>
          <w:lang w:val="en-GB"/>
        </w:rPr>
        <w:t xml:space="preserve"> of the empire</w:t>
      </w:r>
      <w:r w:rsidR="004D1788" w:rsidRPr="001A4286">
        <w:rPr>
          <w:lang w:val="en-GB"/>
        </w:rPr>
        <w:t xml:space="preserve"> </w:t>
      </w:r>
      <w:del w:id="741" w:author="Avraham Kallenbach" w:date="2018-08-29T11:38:00Z">
        <w:r w:rsidR="004D1788" w:rsidRPr="001A4286" w:rsidDel="00D95280">
          <w:rPr>
            <w:lang w:val="en-GB"/>
          </w:rPr>
          <w:delText>and the</w:delText>
        </w:r>
      </w:del>
      <w:ins w:id="742" w:author="Avraham Kallenbach" w:date="2018-08-29T11:38:00Z">
        <w:r w:rsidR="00D95280">
          <w:rPr>
            <w:lang w:val="en-GB"/>
          </w:rPr>
          <w:t>as well as the</w:t>
        </w:r>
      </w:ins>
      <w:r w:rsidR="004D1788" w:rsidRPr="001A4286">
        <w:rPr>
          <w:lang w:val="en-GB"/>
        </w:rPr>
        <w:t xml:space="preserve"> </w:t>
      </w:r>
      <w:r w:rsidR="00BB5EEA" w:rsidRPr="001A4286">
        <w:rPr>
          <w:lang w:val="en-GB"/>
        </w:rPr>
        <w:t>whole Roman imperial project</w:t>
      </w:r>
      <w:r w:rsidR="00B72B71" w:rsidRPr="001A4286">
        <w:rPr>
          <w:lang w:val="en-GB"/>
        </w:rPr>
        <w:t>.</w:t>
      </w:r>
    </w:p>
    <w:p w14:paraId="6E89FCEE" w14:textId="1C88F73C" w:rsidR="00BA0DD6" w:rsidRPr="00FB49FB" w:rsidRDefault="00BA0DD6" w:rsidP="00306487">
      <w:pPr>
        <w:tabs>
          <w:tab w:val="left" w:pos="284"/>
        </w:tabs>
        <w:spacing w:line="480" w:lineRule="auto"/>
        <w:rPr>
          <w:lang w:val="en-GB"/>
        </w:rPr>
      </w:pPr>
      <w:r w:rsidRPr="001A4286">
        <w:rPr>
          <w:lang w:val="en-GB"/>
        </w:rPr>
        <w:t xml:space="preserve">In </w:t>
      </w:r>
      <w:r w:rsidRPr="00FB49FB">
        <w:rPr>
          <w:lang w:val="en-GB"/>
        </w:rPr>
        <w:t xml:space="preserve">« Structural Weaknesses in Rome’s Power ? Greek Historians’ Views on Roman </w:t>
      </w:r>
      <w:r w:rsidRPr="00FB49FB">
        <w:rPr>
          <w:i/>
          <w:lang w:val="en-GB"/>
        </w:rPr>
        <w:t>Stasis </w:t>
      </w:r>
      <w:r w:rsidRPr="00FB49FB">
        <w:rPr>
          <w:lang w:val="en-GB"/>
        </w:rPr>
        <w:t>», Jonathan J. Price focuses on another potential threat to Roman hegemony and power, namely internal division</w:t>
      </w:r>
      <w:r w:rsidR="000420AB" w:rsidRPr="00FB49FB">
        <w:rPr>
          <w:lang w:val="en-GB"/>
        </w:rPr>
        <w:t xml:space="preserve"> and civil war</w:t>
      </w:r>
      <w:r w:rsidRPr="00FB49FB">
        <w:rPr>
          <w:lang w:val="en-GB"/>
        </w:rPr>
        <w:t xml:space="preserve">, or </w:t>
      </w:r>
      <w:r w:rsidRPr="00FB49FB">
        <w:rPr>
          <w:i/>
          <w:lang w:val="en-GB"/>
        </w:rPr>
        <w:t>stasis</w:t>
      </w:r>
      <w:r w:rsidRPr="00FB49FB">
        <w:rPr>
          <w:lang w:val="en-GB"/>
        </w:rPr>
        <w:t xml:space="preserve"> in Greek. </w:t>
      </w:r>
      <w:r w:rsidR="0079638D" w:rsidRPr="00FB49FB">
        <w:rPr>
          <w:lang w:val="en-GB"/>
        </w:rPr>
        <w:t xml:space="preserve">Price </w:t>
      </w:r>
      <w:del w:id="743" w:author="Avraham Kallenbach" w:date="2018-08-22T04:14:00Z">
        <w:r w:rsidR="0079638D" w:rsidRPr="00FB49FB" w:rsidDel="00DC4739">
          <w:rPr>
            <w:lang w:val="en-GB"/>
          </w:rPr>
          <w:delText xml:space="preserve">looks </w:delText>
        </w:r>
      </w:del>
      <w:ins w:id="744" w:author="Avraham Kallenbach" w:date="2018-08-22T04:14:00Z">
        <w:r w:rsidR="00DC4739" w:rsidRPr="00FB49FB">
          <w:rPr>
            <w:lang w:val="en-GB"/>
          </w:rPr>
          <w:t xml:space="preserve">examines </w:t>
        </w:r>
      </w:ins>
      <w:del w:id="745" w:author="Avraham Kallenbach" w:date="2018-08-22T04:14:00Z">
        <w:r w:rsidR="0079638D" w:rsidRPr="00FB49FB" w:rsidDel="00DC4739">
          <w:rPr>
            <w:lang w:val="en-GB"/>
          </w:rPr>
          <w:delText xml:space="preserve">at </w:delText>
        </w:r>
      </w:del>
      <w:r w:rsidR="0079638D" w:rsidRPr="00FB49FB">
        <w:rPr>
          <w:lang w:val="en-GB"/>
        </w:rPr>
        <w:t xml:space="preserve">the reflections of Greek historians, from Polybius to Appian, who </w:t>
      </w:r>
      <w:del w:id="746" w:author="Avraham Kallenbach" w:date="2018-08-28T12:02:00Z">
        <w:r w:rsidR="0079638D" w:rsidRPr="00FB49FB" w:rsidDel="005919AA">
          <w:rPr>
            <w:lang w:val="en-GB"/>
          </w:rPr>
          <w:delText>analyzed</w:delText>
        </w:r>
      </w:del>
      <w:ins w:id="747" w:author="Avraham Kallenbach" w:date="2018-08-28T12:02:00Z">
        <w:r w:rsidR="005919AA" w:rsidRPr="005919AA">
          <w:rPr>
            <w:lang w:val="en-GB"/>
          </w:rPr>
          <w:t>analysed</w:t>
        </w:r>
      </w:ins>
      <w:r w:rsidR="0079638D" w:rsidRPr="00FB49FB">
        <w:rPr>
          <w:lang w:val="en-GB"/>
        </w:rPr>
        <w:t xml:space="preserve"> Roman power at length</w:t>
      </w:r>
      <w:r w:rsidR="00395657" w:rsidRPr="00FB49FB">
        <w:rPr>
          <w:lang w:val="en-GB"/>
        </w:rPr>
        <w:t xml:space="preserve"> and admired the </w:t>
      </w:r>
      <w:ins w:id="748" w:author="Avraham Kallenbach" w:date="2018-08-22T12:23:00Z">
        <w:r w:rsidR="00201D8E" w:rsidRPr="00FB49FB">
          <w:rPr>
            <w:lang w:val="en-GB"/>
          </w:rPr>
          <w:t xml:space="preserve">empire’s </w:t>
        </w:r>
      </w:ins>
      <w:r w:rsidR="00395657" w:rsidRPr="00FB49FB">
        <w:rPr>
          <w:lang w:val="en-GB"/>
        </w:rPr>
        <w:t>breadth and stability</w:t>
      </w:r>
      <w:del w:id="749" w:author="Avraham Kallenbach" w:date="2018-08-22T12:23:00Z">
        <w:r w:rsidR="00395657" w:rsidRPr="00FB49FB" w:rsidDel="00201D8E">
          <w:rPr>
            <w:lang w:val="en-GB"/>
          </w:rPr>
          <w:delText xml:space="preserve"> of the empire</w:delText>
        </w:r>
      </w:del>
      <w:r w:rsidR="0079638D" w:rsidRPr="00FB49FB">
        <w:rPr>
          <w:lang w:val="en-GB"/>
        </w:rPr>
        <w:t xml:space="preserve">. </w:t>
      </w:r>
      <w:r w:rsidR="00395657" w:rsidRPr="00FB49FB">
        <w:rPr>
          <w:lang w:val="en-GB"/>
        </w:rPr>
        <w:t xml:space="preserve">At the end of the </w:t>
      </w:r>
      <w:r w:rsidR="00395657" w:rsidRPr="00FB49FB">
        <w:rPr>
          <w:i/>
          <w:lang w:val="en-GB"/>
        </w:rPr>
        <w:t>Histories</w:t>
      </w:r>
      <w:r w:rsidR="00395657" w:rsidRPr="00FB49FB">
        <w:rPr>
          <w:lang w:val="en-GB"/>
        </w:rPr>
        <w:t xml:space="preserve">, </w:t>
      </w:r>
      <w:r w:rsidR="001B6CEB" w:rsidRPr="00FB49FB">
        <w:rPr>
          <w:lang w:val="en-GB"/>
        </w:rPr>
        <w:t xml:space="preserve">however, </w:t>
      </w:r>
      <w:r w:rsidR="00395657" w:rsidRPr="00FB49FB">
        <w:rPr>
          <w:lang w:val="en-GB"/>
        </w:rPr>
        <w:t xml:space="preserve">Polybius explicitly formulated the idea that Roman rule would come to an end, and </w:t>
      </w:r>
      <w:r w:rsidR="00B8611E" w:rsidRPr="00FB49FB">
        <w:rPr>
          <w:lang w:val="en-GB"/>
        </w:rPr>
        <w:t xml:space="preserve">that Rome’s fall </w:t>
      </w:r>
      <w:r w:rsidR="00395657" w:rsidRPr="00FB49FB">
        <w:rPr>
          <w:lang w:val="en-GB"/>
        </w:rPr>
        <w:t>would originate from internal causes</w:t>
      </w:r>
      <w:del w:id="750" w:author="Avraham Kallenbach" w:date="2018-08-29T11:38:00Z">
        <w:r w:rsidR="00395657" w:rsidRPr="00FB49FB" w:rsidDel="00D95280">
          <w:rPr>
            <w:lang w:val="en-GB"/>
          </w:rPr>
          <w:delText>, not</w:delText>
        </w:r>
      </w:del>
      <w:ins w:id="751" w:author="Avraham Kallenbach" w:date="2018-08-29T11:38:00Z">
        <w:r w:rsidR="00D95280">
          <w:rPr>
            <w:lang w:val="en-GB"/>
          </w:rPr>
          <w:t xml:space="preserve"> as opposed to</w:t>
        </w:r>
      </w:ins>
      <w:r w:rsidR="00395657" w:rsidRPr="00FB49FB">
        <w:rPr>
          <w:lang w:val="en-GB"/>
        </w:rPr>
        <w:t xml:space="preserve"> an external threat.</w:t>
      </w:r>
      <w:r w:rsidR="007B1562" w:rsidRPr="00FB49FB">
        <w:rPr>
          <w:lang w:val="en-GB"/>
        </w:rPr>
        <w:t xml:space="preserve"> </w:t>
      </w:r>
      <w:ins w:id="752" w:author="Avraham Kallenbach" w:date="2018-08-28T12:02:00Z">
        <w:r w:rsidR="005919AA">
          <w:rPr>
            <w:lang w:val="en-GB"/>
          </w:rPr>
          <w:t xml:space="preserve">While </w:t>
        </w:r>
      </w:ins>
      <w:r w:rsidR="007B1562" w:rsidRPr="00FB49FB">
        <w:rPr>
          <w:lang w:val="en-GB"/>
        </w:rPr>
        <w:t xml:space="preserve">Dionysius of Halicarnassus’ perception of Roman rule was more optimistic, </w:t>
      </w:r>
      <w:del w:id="753" w:author="Avraham Kallenbach" w:date="2018-08-28T12:02:00Z">
        <w:r w:rsidR="007B1562" w:rsidRPr="00FB49FB" w:rsidDel="005919AA">
          <w:rPr>
            <w:lang w:val="en-GB"/>
          </w:rPr>
          <w:delText xml:space="preserve">yet </w:delText>
        </w:r>
      </w:del>
      <w:r w:rsidR="007B1562" w:rsidRPr="00FB49FB">
        <w:rPr>
          <w:lang w:val="en-GB"/>
        </w:rPr>
        <w:t xml:space="preserve">his treatment of the foundational fratricide between Romulus and Remus may be understood as suggesting that internal conflict could </w:t>
      </w:r>
      <w:r w:rsidR="00DF4777" w:rsidRPr="00FB49FB">
        <w:rPr>
          <w:lang w:val="en-GB"/>
        </w:rPr>
        <w:t>eventually</w:t>
      </w:r>
      <w:r w:rsidR="007B1562" w:rsidRPr="00FB49FB">
        <w:rPr>
          <w:lang w:val="en-GB"/>
        </w:rPr>
        <w:t xml:space="preserve"> </w:t>
      </w:r>
      <w:del w:id="754" w:author="Avraham Kallenbach" w:date="2018-08-22T04:14:00Z">
        <w:r w:rsidR="007B1562" w:rsidRPr="00FB49FB" w:rsidDel="00DC4739">
          <w:rPr>
            <w:lang w:val="en-GB"/>
          </w:rPr>
          <w:delText>be the reason for</w:delText>
        </w:r>
      </w:del>
      <w:ins w:id="755" w:author="Avraham Kallenbach" w:date="2018-08-22T04:14:00Z">
        <w:r w:rsidR="00DC4739" w:rsidRPr="00FB49FB">
          <w:rPr>
            <w:lang w:val="en-GB"/>
          </w:rPr>
          <w:t>spell</w:t>
        </w:r>
      </w:ins>
      <w:r w:rsidR="007B1562" w:rsidRPr="00FB49FB">
        <w:rPr>
          <w:lang w:val="en-GB"/>
        </w:rPr>
        <w:t xml:space="preserve"> the end of Roman power</w:t>
      </w:r>
      <w:r w:rsidR="00B44FB9" w:rsidRPr="00FB49FB">
        <w:rPr>
          <w:lang w:val="en-GB"/>
        </w:rPr>
        <w:t>.</w:t>
      </w:r>
      <w:r w:rsidR="00DF4777" w:rsidRPr="00FB49FB">
        <w:rPr>
          <w:lang w:val="en-GB"/>
        </w:rPr>
        <w:t xml:space="preserve"> </w:t>
      </w:r>
      <w:r w:rsidR="00DF4777" w:rsidRPr="001A4286">
        <w:rPr>
          <w:lang w:val="en-GB"/>
        </w:rPr>
        <w:t>In the case of</w:t>
      </w:r>
      <w:r w:rsidR="001E24D4" w:rsidRPr="001A4286">
        <w:rPr>
          <w:lang w:val="en-GB"/>
        </w:rPr>
        <w:t xml:space="preserve"> Appian, Price </w:t>
      </w:r>
      <w:del w:id="756" w:author="Avraham Kallenbach" w:date="2018-08-22T04:14:00Z">
        <w:r w:rsidR="001E24D4" w:rsidRPr="001A4286" w:rsidDel="00DC4739">
          <w:rPr>
            <w:lang w:val="en-GB"/>
          </w:rPr>
          <w:delText xml:space="preserve">notes </w:delText>
        </w:r>
      </w:del>
      <w:ins w:id="757" w:author="Avraham Kallenbach" w:date="2018-08-22T04:14:00Z">
        <w:r w:rsidR="00DC4739" w:rsidRPr="00FB49FB">
          <w:rPr>
            <w:lang w:val="en-GB"/>
          </w:rPr>
          <w:t>draws attention to</w:t>
        </w:r>
        <w:r w:rsidR="00DC4739" w:rsidRPr="001A4286">
          <w:rPr>
            <w:lang w:val="en-GB"/>
          </w:rPr>
          <w:t xml:space="preserve"> </w:t>
        </w:r>
      </w:ins>
      <w:r w:rsidR="001E24D4" w:rsidRPr="001A4286">
        <w:rPr>
          <w:lang w:val="en-GB"/>
        </w:rPr>
        <w:t xml:space="preserve">the length of </w:t>
      </w:r>
      <w:r w:rsidR="00130CC2" w:rsidRPr="001A4286">
        <w:rPr>
          <w:lang w:val="en-GB"/>
        </w:rPr>
        <w:t>his</w:t>
      </w:r>
      <w:r w:rsidR="001E24D4" w:rsidRPr="001A4286">
        <w:rPr>
          <w:lang w:val="en-GB"/>
        </w:rPr>
        <w:t xml:space="preserve"> account of the civil wars </w:t>
      </w:r>
      <w:r w:rsidR="00130CC2" w:rsidRPr="001A4286">
        <w:rPr>
          <w:lang w:val="en-GB"/>
        </w:rPr>
        <w:t>that took place at</w:t>
      </w:r>
      <w:r w:rsidR="001E24D4" w:rsidRPr="001A4286">
        <w:rPr>
          <w:lang w:val="en-GB"/>
        </w:rPr>
        <w:t xml:space="preserve"> the end of the Republic, </w:t>
      </w:r>
      <w:r w:rsidR="009D0344" w:rsidRPr="001A4286">
        <w:rPr>
          <w:lang w:val="en-GB"/>
        </w:rPr>
        <w:t xml:space="preserve">and wonders whether </w:t>
      </w:r>
      <w:r w:rsidR="0008740D" w:rsidRPr="00FB49FB">
        <w:rPr>
          <w:lang w:val="en-GB"/>
        </w:rPr>
        <w:t>« </w:t>
      </w:r>
      <w:r w:rsidR="009D0344" w:rsidRPr="00FB49FB">
        <w:rPr>
          <w:rFonts w:asciiTheme="majorBidi" w:hAnsiTheme="majorBidi" w:cstheme="majorBidi"/>
          <w:color w:val="000000"/>
          <w:lang w:val="en-GB"/>
        </w:rPr>
        <w:t>By inserting five books on the Roman civil wars into his panoram</w:t>
      </w:r>
      <w:r w:rsidR="00395657" w:rsidRPr="00FB49FB">
        <w:rPr>
          <w:rFonts w:asciiTheme="majorBidi" w:hAnsiTheme="majorBidi" w:cstheme="majorBidi"/>
          <w:color w:val="000000"/>
          <w:lang w:val="en-GB"/>
        </w:rPr>
        <w:t>ic history of the Roman Empire –</w:t>
      </w:r>
      <w:r w:rsidR="009D0344" w:rsidRPr="00FB49FB">
        <w:rPr>
          <w:rFonts w:asciiTheme="majorBidi" w:hAnsiTheme="majorBidi" w:cstheme="majorBidi"/>
          <w:color w:val="000000"/>
          <w:lang w:val="en-GB"/>
        </w:rPr>
        <w:t xml:space="preserve"> whose ethnographical arrangement was designed to investigate cause an</w:t>
      </w:r>
      <w:r w:rsidR="00395657" w:rsidRPr="00FB49FB">
        <w:rPr>
          <w:rFonts w:asciiTheme="majorBidi" w:hAnsiTheme="majorBidi" w:cstheme="majorBidi"/>
          <w:color w:val="000000"/>
          <w:lang w:val="en-GB"/>
        </w:rPr>
        <w:t>d offer historical explanation –</w:t>
      </w:r>
      <w:r w:rsidR="009D0344" w:rsidRPr="00FB49FB">
        <w:rPr>
          <w:rFonts w:asciiTheme="majorBidi" w:hAnsiTheme="majorBidi" w:cstheme="majorBidi"/>
          <w:color w:val="000000"/>
          <w:lang w:val="en-GB"/>
        </w:rPr>
        <w:t xml:space="preserve"> Appian could have been setting both the Roman Empire and its inherent danger of lapse into civil war into the context of universal human history</w:t>
      </w:r>
      <w:r w:rsidR="0008740D" w:rsidRPr="00FB49FB">
        <w:rPr>
          <w:i/>
          <w:lang w:val="en-GB"/>
        </w:rPr>
        <w:t> </w:t>
      </w:r>
      <w:r w:rsidR="0008740D" w:rsidRPr="00FB49FB">
        <w:rPr>
          <w:lang w:val="en-GB"/>
        </w:rPr>
        <w:t>»</w:t>
      </w:r>
      <w:r w:rsidR="009D0344" w:rsidRPr="00FB49FB">
        <w:rPr>
          <w:rFonts w:asciiTheme="majorBidi" w:hAnsiTheme="majorBidi" w:cstheme="majorBidi"/>
          <w:color w:val="000000"/>
          <w:lang w:val="en-GB"/>
        </w:rPr>
        <w:t>.</w:t>
      </w:r>
    </w:p>
    <w:p w14:paraId="5F8CE950" w14:textId="165600BE" w:rsidR="00A2048E" w:rsidRPr="00FB49FB" w:rsidRDefault="0008740D" w:rsidP="00306487">
      <w:pPr>
        <w:tabs>
          <w:tab w:val="left" w:pos="284"/>
        </w:tabs>
        <w:spacing w:line="480" w:lineRule="auto"/>
        <w:rPr>
          <w:lang w:val="en-GB"/>
        </w:rPr>
      </w:pPr>
      <w:r w:rsidRPr="00FB49FB">
        <w:rPr>
          <w:lang w:val="en-GB"/>
        </w:rPr>
        <w:lastRenderedPageBreak/>
        <w:t xml:space="preserve">Another threat </w:t>
      </w:r>
      <w:ins w:id="758" w:author="Avraham Kallenbach" w:date="2018-08-22T12:25:00Z">
        <w:r w:rsidR="00201D8E" w:rsidRPr="00FB49FB">
          <w:rPr>
            <w:lang w:val="en-GB"/>
          </w:rPr>
          <w:t xml:space="preserve">to Roman power </w:t>
        </w:r>
      </w:ins>
      <w:r w:rsidRPr="00FB49FB">
        <w:rPr>
          <w:lang w:val="en-GB"/>
        </w:rPr>
        <w:t>mentioned by ancient writers</w:t>
      </w:r>
      <w:del w:id="759" w:author="Avraham Kallenbach" w:date="2018-08-22T12:25:00Z">
        <w:r w:rsidRPr="00FB49FB" w:rsidDel="00201D8E">
          <w:rPr>
            <w:lang w:val="en-GB"/>
          </w:rPr>
          <w:delText>, in accordance with a common view shared by many peoples in the ancient world, was</w:delText>
        </w:r>
      </w:del>
      <w:r w:rsidRPr="00FB49FB">
        <w:rPr>
          <w:lang w:val="en-GB"/>
        </w:rPr>
        <w:t xml:space="preserve"> </w:t>
      </w:r>
      <w:ins w:id="760" w:author="Avraham Kallenbach" w:date="2018-08-22T12:25:00Z">
        <w:r w:rsidR="00201D8E" w:rsidRPr="00FB49FB">
          <w:rPr>
            <w:lang w:val="en-GB"/>
          </w:rPr>
          <w:t xml:space="preserve">was </w:t>
        </w:r>
      </w:ins>
      <w:r w:rsidRPr="00FB49FB">
        <w:rPr>
          <w:lang w:val="en-GB"/>
        </w:rPr>
        <w:t xml:space="preserve">that of displeasing the gods by not properly performing </w:t>
      </w:r>
      <w:del w:id="761" w:author="Avraham Kallenbach" w:date="2018-08-29T11:39:00Z">
        <w:r w:rsidRPr="00FB49FB" w:rsidDel="00973266">
          <w:rPr>
            <w:lang w:val="en-GB"/>
          </w:rPr>
          <w:delText xml:space="preserve">the </w:delText>
        </w:r>
      </w:del>
      <w:r w:rsidRPr="00FB49FB">
        <w:rPr>
          <w:lang w:val="en-GB"/>
        </w:rPr>
        <w:t xml:space="preserve">religious rituals ; </w:t>
      </w:r>
      <w:del w:id="762" w:author="Avraham Kallenbach" w:date="2018-08-22T12:24:00Z">
        <w:r w:rsidRPr="00FB49FB" w:rsidDel="00201D8E">
          <w:rPr>
            <w:lang w:val="en-GB"/>
          </w:rPr>
          <w:delText>in other terms</w:delText>
        </w:r>
      </w:del>
      <w:ins w:id="763" w:author="Avraham Kallenbach" w:date="2018-08-22T12:24:00Z">
        <w:r w:rsidR="00201D8E" w:rsidRPr="00FB49FB">
          <w:rPr>
            <w:lang w:val="en-GB"/>
          </w:rPr>
          <w:t>that is</w:t>
        </w:r>
      </w:ins>
      <w:r w:rsidRPr="00FB49FB">
        <w:rPr>
          <w:lang w:val="en-GB"/>
        </w:rPr>
        <w:t xml:space="preserve">, by not behaving </w:t>
      </w:r>
      <w:del w:id="764" w:author="Avraham Kallenbach" w:date="2018-08-22T12:24:00Z">
        <w:r w:rsidR="00B7358E" w:rsidRPr="00FB49FB" w:rsidDel="00201D8E">
          <w:rPr>
            <w:lang w:val="en-GB"/>
          </w:rPr>
          <w:delText xml:space="preserve">in a </w:delText>
        </w:r>
      </w:del>
      <w:r w:rsidR="00B7358E" w:rsidRPr="00FB49FB">
        <w:rPr>
          <w:lang w:val="en-GB"/>
        </w:rPr>
        <w:t>« pious</w:t>
      </w:r>
      <w:ins w:id="765" w:author="Avraham Kallenbach" w:date="2018-08-22T12:24:00Z">
        <w:r w:rsidR="00201D8E" w:rsidRPr="00FB49FB">
          <w:rPr>
            <w:lang w:val="en-GB"/>
          </w:rPr>
          <w:t>ly</w:t>
        </w:r>
      </w:ins>
      <w:r w:rsidR="00B7358E" w:rsidRPr="00FB49FB">
        <w:rPr>
          <w:lang w:val="en-GB"/>
        </w:rPr>
        <w:t> »</w:t>
      </w:r>
      <w:del w:id="766" w:author="Avraham Kallenbach" w:date="2018-08-22T12:24:00Z">
        <w:r w:rsidR="00B7358E" w:rsidRPr="00FB49FB" w:rsidDel="00201D8E">
          <w:rPr>
            <w:lang w:val="en-GB"/>
          </w:rPr>
          <w:delText xml:space="preserve"> way</w:delText>
        </w:r>
      </w:del>
      <w:r w:rsidRPr="00FB49FB">
        <w:rPr>
          <w:lang w:val="en-GB"/>
        </w:rPr>
        <w:t xml:space="preserve">. In </w:t>
      </w:r>
      <w:r w:rsidR="007C1346" w:rsidRPr="00FB49FB">
        <w:rPr>
          <w:lang w:val="en-GB"/>
        </w:rPr>
        <w:t>« Power and Piety : Roman and Jewish Perspectives »</w:t>
      </w:r>
      <w:r w:rsidRPr="00FB49FB">
        <w:rPr>
          <w:lang w:val="en-GB"/>
        </w:rPr>
        <w:t xml:space="preserve">, </w:t>
      </w:r>
      <w:proofErr w:type="spellStart"/>
      <w:r w:rsidRPr="00FB49FB">
        <w:rPr>
          <w:lang w:val="en-GB"/>
        </w:rPr>
        <w:t>Katell</w:t>
      </w:r>
      <w:proofErr w:type="spellEnd"/>
      <w:r w:rsidRPr="00FB49FB">
        <w:rPr>
          <w:lang w:val="en-GB"/>
        </w:rPr>
        <w:t xml:space="preserve"> Berthelot shows that although Roman and Jewish notions of piety – </w:t>
      </w:r>
      <w:r w:rsidRPr="00FB49FB">
        <w:rPr>
          <w:i/>
          <w:lang w:val="en-GB"/>
        </w:rPr>
        <w:t>pietas</w:t>
      </w:r>
      <w:r w:rsidRPr="00FB49FB">
        <w:rPr>
          <w:lang w:val="en-GB"/>
        </w:rPr>
        <w:t xml:space="preserve"> in Latin, </w:t>
      </w:r>
      <w:proofErr w:type="spellStart"/>
      <w:r w:rsidRPr="00FB49FB">
        <w:rPr>
          <w:i/>
          <w:lang w:val="en-GB"/>
        </w:rPr>
        <w:t>hessed</w:t>
      </w:r>
      <w:proofErr w:type="spellEnd"/>
      <w:r w:rsidRPr="00FB49FB">
        <w:rPr>
          <w:lang w:val="en-GB"/>
        </w:rPr>
        <w:t xml:space="preserve"> and other terms in Hebrew – differed to a great extent, Romans and Jews nevertheless shared common views concerning the link between military victory and divine support, or its corollary, the association between defeat </w:t>
      </w:r>
      <w:r w:rsidR="00481DCA" w:rsidRPr="00FB49FB">
        <w:rPr>
          <w:lang w:val="en-GB"/>
        </w:rPr>
        <w:t>and divine pun</w:t>
      </w:r>
      <w:r w:rsidRPr="00FB49FB">
        <w:rPr>
          <w:lang w:val="en-GB"/>
        </w:rPr>
        <w:t>ishment.</w:t>
      </w:r>
      <w:r w:rsidR="00481DCA" w:rsidRPr="00FB49FB">
        <w:rPr>
          <w:lang w:val="en-GB"/>
        </w:rPr>
        <w:t xml:space="preserve"> To put it </w:t>
      </w:r>
      <w:r w:rsidR="00711B63" w:rsidRPr="00FB49FB">
        <w:rPr>
          <w:lang w:val="en-GB"/>
        </w:rPr>
        <w:t>simply</w:t>
      </w:r>
      <w:r w:rsidR="00481DCA" w:rsidRPr="00FB49FB">
        <w:rPr>
          <w:lang w:val="en-GB"/>
        </w:rPr>
        <w:t xml:space="preserve">, </w:t>
      </w:r>
      <w:r w:rsidR="00711B63" w:rsidRPr="00FB49FB">
        <w:rPr>
          <w:lang w:val="en-GB"/>
        </w:rPr>
        <w:t xml:space="preserve">they shared </w:t>
      </w:r>
      <w:r w:rsidR="00481DCA" w:rsidRPr="00FB49FB">
        <w:rPr>
          <w:lang w:val="en-GB"/>
        </w:rPr>
        <w:t>the idea that power had a religious basis.</w:t>
      </w:r>
      <w:r w:rsidRPr="00FB49FB">
        <w:rPr>
          <w:lang w:val="en-GB"/>
        </w:rPr>
        <w:t xml:space="preserve"> </w:t>
      </w:r>
      <w:del w:id="767" w:author="Avraham Kallenbach" w:date="2018-08-22T04:15:00Z">
        <w:r w:rsidR="00EC62CD" w:rsidRPr="00FB49FB" w:rsidDel="00DC4739">
          <w:rPr>
            <w:lang w:val="en-GB"/>
          </w:rPr>
          <w:delText xml:space="preserve">Now, </w:delText>
        </w:r>
      </w:del>
      <w:r w:rsidR="00EC62CD" w:rsidRPr="00FB49FB">
        <w:rPr>
          <w:lang w:val="en-GB"/>
        </w:rPr>
        <w:t xml:space="preserve">Roman and Greek sources testify to the fact that Romans perceived and presented themselves as an exceptionally pious people. The same was true of Jews, </w:t>
      </w:r>
      <w:del w:id="768" w:author="Avraham Kallenbach" w:date="2018-08-22T12:25:00Z">
        <w:r w:rsidR="00EC62CD" w:rsidRPr="00FB49FB" w:rsidDel="00A7153A">
          <w:rPr>
            <w:lang w:val="en-GB"/>
          </w:rPr>
          <w:delText xml:space="preserve">but </w:delText>
        </w:r>
      </w:del>
      <w:ins w:id="769" w:author="Avraham Kallenbach" w:date="2018-08-22T12:25:00Z">
        <w:r w:rsidR="00A7153A" w:rsidRPr="00FB49FB">
          <w:rPr>
            <w:lang w:val="en-GB"/>
          </w:rPr>
          <w:t xml:space="preserve">even though </w:t>
        </w:r>
      </w:ins>
      <w:r w:rsidR="00EC62CD" w:rsidRPr="00FB49FB">
        <w:rPr>
          <w:lang w:val="en-GB"/>
        </w:rPr>
        <w:t xml:space="preserve">they were perceived by Romans as superstitious. </w:t>
      </w:r>
      <w:r w:rsidR="004E4176" w:rsidRPr="00FB49FB">
        <w:rPr>
          <w:lang w:val="en-GB"/>
        </w:rPr>
        <w:t xml:space="preserve">Berthelot examines </w:t>
      </w:r>
      <w:r w:rsidR="00711B63" w:rsidRPr="00FB49FB">
        <w:rPr>
          <w:lang w:val="en-GB"/>
        </w:rPr>
        <w:t>how Roman victories against the Jews</w:t>
      </w:r>
      <w:r w:rsidR="004E4176" w:rsidRPr="00FB49FB">
        <w:rPr>
          <w:lang w:val="en-GB"/>
        </w:rPr>
        <w:t xml:space="preserve"> </w:t>
      </w:r>
      <w:r w:rsidR="00711B63" w:rsidRPr="00FB49FB">
        <w:rPr>
          <w:lang w:val="en-GB"/>
        </w:rPr>
        <w:t>were</w:t>
      </w:r>
      <w:r w:rsidR="004E4176" w:rsidRPr="00FB49FB">
        <w:rPr>
          <w:lang w:val="en-GB"/>
        </w:rPr>
        <w:t xml:space="preserve"> associated in Roman and Jewish sources with Jewish superstition, impiety, or sin. C</w:t>
      </w:r>
      <w:r w:rsidR="00711B63" w:rsidRPr="00FB49FB">
        <w:rPr>
          <w:lang w:val="en-GB"/>
        </w:rPr>
        <w:t>onversely, she</w:t>
      </w:r>
      <w:r w:rsidR="004E4176" w:rsidRPr="00FB49FB">
        <w:rPr>
          <w:lang w:val="en-GB"/>
        </w:rPr>
        <w:t xml:space="preserve"> show</w:t>
      </w:r>
      <w:r w:rsidR="00711B63" w:rsidRPr="00FB49FB">
        <w:rPr>
          <w:lang w:val="en-GB"/>
        </w:rPr>
        <w:t>s</w:t>
      </w:r>
      <w:r w:rsidR="004E4176" w:rsidRPr="00FB49FB">
        <w:rPr>
          <w:lang w:val="en-GB"/>
        </w:rPr>
        <w:t xml:space="preserve"> how Israel’s faithfulness to the covenant and the commandments could be seen by Jews as a real threat to Roman power that would ultimately lead to Israel’s </w:t>
      </w:r>
      <w:ins w:id="770" w:author="Avraham Kallenbach" w:date="2018-08-29T11:40:00Z">
        <w:r w:rsidR="00973266">
          <w:rPr>
            <w:lang w:val="en-GB"/>
          </w:rPr>
          <w:t xml:space="preserve">final </w:t>
        </w:r>
      </w:ins>
      <w:r w:rsidR="004E4176" w:rsidRPr="00FB49FB">
        <w:rPr>
          <w:lang w:val="en-GB"/>
        </w:rPr>
        <w:t xml:space="preserve">victory against the empire. </w:t>
      </w:r>
      <w:r w:rsidR="001D3B5A" w:rsidRPr="00FB49FB">
        <w:rPr>
          <w:lang w:val="en-GB"/>
        </w:rPr>
        <w:t xml:space="preserve">In opposition to Roman or pro-Roman sources, some Jewish authors maintained that the Romans were wicked and impious, and thus doomed to eventual defeat at the hands of the Jews and their God. </w:t>
      </w:r>
      <w:del w:id="771" w:author="Avraham Kallenbach" w:date="2018-08-29T11:40:00Z">
        <w:r w:rsidR="004E4176" w:rsidRPr="00FB49FB" w:rsidDel="00973266">
          <w:rPr>
            <w:lang w:val="en-GB"/>
          </w:rPr>
          <w:delText>Finally</w:delText>
        </w:r>
      </w:del>
      <w:ins w:id="772" w:author="Avraham Kallenbach" w:date="2018-08-29T11:40:00Z">
        <w:r w:rsidR="00973266">
          <w:rPr>
            <w:lang w:val="en-GB"/>
          </w:rPr>
          <w:t>However</w:t>
        </w:r>
      </w:ins>
      <w:r w:rsidR="004E4176" w:rsidRPr="00FB49FB">
        <w:rPr>
          <w:lang w:val="en-GB"/>
        </w:rPr>
        <w:t xml:space="preserve">, some Jewish sources </w:t>
      </w:r>
      <w:del w:id="773" w:author="Avraham Kallenbach" w:date="2018-08-22T12:26:00Z">
        <w:r w:rsidR="004E4176" w:rsidRPr="00FB49FB" w:rsidDel="00A7153A">
          <w:rPr>
            <w:lang w:val="en-GB"/>
          </w:rPr>
          <w:delText xml:space="preserve">show that there was yet another way of articulating </w:delText>
        </w:r>
      </w:del>
      <w:ins w:id="774" w:author="Avraham Kallenbach" w:date="2018-08-22T12:26:00Z">
        <w:r w:rsidR="00A7153A" w:rsidRPr="00FB49FB">
          <w:rPr>
            <w:lang w:val="en-GB"/>
          </w:rPr>
          <w:t>articulate</w:t>
        </w:r>
      </w:ins>
      <w:ins w:id="775" w:author="Avraham Kallenbach" w:date="2018-08-28T12:05:00Z">
        <w:r w:rsidR="005919AA">
          <w:rPr>
            <w:lang w:val="en-GB"/>
          </w:rPr>
          <w:t>d</w:t>
        </w:r>
      </w:ins>
      <w:ins w:id="776" w:author="Avraham Kallenbach" w:date="2018-08-22T12:26:00Z">
        <w:r w:rsidR="00A7153A" w:rsidRPr="00FB49FB">
          <w:rPr>
            <w:lang w:val="en-GB"/>
          </w:rPr>
          <w:t xml:space="preserve"> </w:t>
        </w:r>
      </w:ins>
      <w:r w:rsidR="004E4176" w:rsidRPr="00FB49FB">
        <w:rPr>
          <w:lang w:val="en-GB"/>
        </w:rPr>
        <w:t>the relationship between Roman power and Jewish piety</w:t>
      </w:r>
      <w:ins w:id="777" w:author="Avraham Kallenbach" w:date="2018-08-22T12:26:00Z">
        <w:r w:rsidR="00A7153A" w:rsidRPr="00FB49FB">
          <w:rPr>
            <w:lang w:val="en-GB"/>
          </w:rPr>
          <w:t xml:space="preserve"> in a less </w:t>
        </w:r>
      </w:ins>
      <w:ins w:id="778" w:author="Avraham Kallenbach" w:date="2018-08-22T12:27:00Z">
        <w:r w:rsidR="00A7153A" w:rsidRPr="00FB49FB">
          <w:rPr>
            <w:lang w:val="en-GB"/>
          </w:rPr>
          <w:t>defiant light</w:t>
        </w:r>
      </w:ins>
      <w:r w:rsidR="004E4176" w:rsidRPr="00FB49FB">
        <w:rPr>
          <w:lang w:val="en-GB"/>
        </w:rPr>
        <w:t xml:space="preserve"> – the very existence</w:t>
      </w:r>
      <w:r w:rsidR="00711B63" w:rsidRPr="00FB49FB">
        <w:rPr>
          <w:lang w:val="en-GB"/>
        </w:rPr>
        <w:t xml:space="preserve"> and permanence</w:t>
      </w:r>
      <w:r w:rsidR="004E4176" w:rsidRPr="00FB49FB">
        <w:rPr>
          <w:lang w:val="en-GB"/>
        </w:rPr>
        <w:t xml:space="preserve"> of </w:t>
      </w:r>
      <w:r w:rsidR="00711B63" w:rsidRPr="00FB49FB">
        <w:rPr>
          <w:lang w:val="en-GB"/>
        </w:rPr>
        <w:t xml:space="preserve">the Roman </w:t>
      </w:r>
      <w:ins w:id="779" w:author="Avraham Kallenbach" w:date="2018-08-29T13:35:00Z">
        <w:r w:rsidR="000D3399">
          <w:rPr>
            <w:lang w:val="en-GB"/>
          </w:rPr>
          <w:t>E</w:t>
        </w:r>
      </w:ins>
      <w:del w:id="780" w:author="Avraham Kallenbach" w:date="2018-08-29T13:35:00Z">
        <w:r w:rsidR="00711B63" w:rsidRPr="00FB49FB" w:rsidDel="000D3399">
          <w:rPr>
            <w:lang w:val="en-GB"/>
          </w:rPr>
          <w:delText>e</w:delText>
        </w:r>
      </w:del>
      <w:r w:rsidR="00711B63" w:rsidRPr="00FB49FB">
        <w:rPr>
          <w:lang w:val="en-GB"/>
        </w:rPr>
        <w:t>mpire</w:t>
      </w:r>
      <w:r w:rsidR="004E4176" w:rsidRPr="00FB49FB">
        <w:rPr>
          <w:lang w:val="en-GB"/>
        </w:rPr>
        <w:t xml:space="preserve"> was conceived as being dependent upon Jewish prayers and blessings, or the presence of Israel within the </w:t>
      </w:r>
      <w:r w:rsidR="00711B63" w:rsidRPr="00FB49FB">
        <w:rPr>
          <w:lang w:val="en-GB"/>
        </w:rPr>
        <w:t>e</w:t>
      </w:r>
      <w:r w:rsidR="004E4176" w:rsidRPr="00FB49FB">
        <w:rPr>
          <w:lang w:val="en-GB"/>
        </w:rPr>
        <w:t>mpire.</w:t>
      </w:r>
      <w:r w:rsidR="00BA01A0" w:rsidRPr="00FB49FB">
        <w:rPr>
          <w:lang w:val="en-GB"/>
        </w:rPr>
        <w:t xml:space="preserve"> </w:t>
      </w:r>
    </w:p>
    <w:p w14:paraId="631026F0" w14:textId="354BD37E" w:rsidR="007C1346" w:rsidRPr="00FB49FB" w:rsidRDefault="00A44FAF" w:rsidP="00306487">
      <w:pPr>
        <w:tabs>
          <w:tab w:val="left" w:pos="284"/>
        </w:tabs>
        <w:spacing w:line="480" w:lineRule="auto"/>
        <w:rPr>
          <w:lang w:val="en-GB"/>
        </w:rPr>
      </w:pPr>
      <w:r w:rsidRPr="00FB49FB">
        <w:rPr>
          <w:lang w:val="en-GB"/>
        </w:rPr>
        <w:t xml:space="preserve">The final </w:t>
      </w:r>
      <w:del w:id="781" w:author="Avraham Kallenbach" w:date="2018-08-29T14:00:00Z">
        <w:r w:rsidRPr="00FB49FB" w:rsidDel="00432661">
          <w:rPr>
            <w:lang w:val="en-GB"/>
          </w:rPr>
          <w:delText xml:space="preserve">paper </w:delText>
        </w:r>
      </w:del>
      <w:ins w:id="782" w:author="Avraham Kallenbach" w:date="2018-08-29T14:00:00Z">
        <w:r w:rsidR="00432661">
          <w:rPr>
            <w:lang w:val="en-GB"/>
          </w:rPr>
          <w:t>article</w:t>
        </w:r>
        <w:r w:rsidR="00432661" w:rsidRPr="00FB49FB">
          <w:rPr>
            <w:lang w:val="en-GB"/>
          </w:rPr>
          <w:t xml:space="preserve"> </w:t>
        </w:r>
      </w:ins>
      <w:r w:rsidRPr="00FB49FB">
        <w:rPr>
          <w:lang w:val="en-GB"/>
        </w:rPr>
        <w:t xml:space="preserve">in this section is that of </w:t>
      </w:r>
      <w:r w:rsidR="007C1346" w:rsidRPr="00FB49FB">
        <w:rPr>
          <w:lang w:val="en-GB"/>
        </w:rPr>
        <w:t xml:space="preserve">Sébastien </w:t>
      </w:r>
      <w:proofErr w:type="spellStart"/>
      <w:r w:rsidR="007C1346" w:rsidRPr="00FB49FB">
        <w:rPr>
          <w:lang w:val="en-GB"/>
        </w:rPr>
        <w:t>Morlet</w:t>
      </w:r>
      <w:proofErr w:type="spellEnd"/>
      <w:r w:rsidR="007C1346" w:rsidRPr="00FB49FB">
        <w:rPr>
          <w:lang w:val="en-GB"/>
        </w:rPr>
        <w:t xml:space="preserve">, « Ce que </w:t>
      </w:r>
      <w:proofErr w:type="spellStart"/>
      <w:r w:rsidR="007C1346" w:rsidRPr="00FB49FB">
        <w:rPr>
          <w:lang w:val="en-GB"/>
        </w:rPr>
        <w:t>peut</w:t>
      </w:r>
      <w:proofErr w:type="spellEnd"/>
      <w:r w:rsidR="007C1346" w:rsidRPr="00FB49FB">
        <w:rPr>
          <w:lang w:val="en-GB"/>
        </w:rPr>
        <w:t xml:space="preserve"> </w:t>
      </w:r>
      <w:proofErr w:type="spellStart"/>
      <w:r w:rsidR="007C1346" w:rsidRPr="00FB49FB">
        <w:rPr>
          <w:lang w:val="en-GB"/>
        </w:rPr>
        <w:t>l’Empire</w:t>
      </w:r>
      <w:proofErr w:type="spellEnd"/>
      <w:r w:rsidR="007C1346" w:rsidRPr="00FB49FB">
        <w:rPr>
          <w:lang w:val="en-GB"/>
        </w:rPr>
        <w:t xml:space="preserve"> : les </w:t>
      </w:r>
      <w:proofErr w:type="spellStart"/>
      <w:r w:rsidR="007C1346" w:rsidRPr="00FB49FB">
        <w:rPr>
          <w:lang w:val="en-GB"/>
        </w:rPr>
        <w:t>caractéristiques</w:t>
      </w:r>
      <w:proofErr w:type="spellEnd"/>
      <w:r w:rsidR="007C1346" w:rsidRPr="00FB49FB">
        <w:rPr>
          <w:lang w:val="en-GB"/>
        </w:rPr>
        <w:t xml:space="preserve"> et les </w:t>
      </w:r>
      <w:proofErr w:type="spellStart"/>
      <w:r w:rsidR="007C1346" w:rsidRPr="00FB49FB">
        <w:rPr>
          <w:lang w:val="en-GB"/>
        </w:rPr>
        <w:t>limites</w:t>
      </w:r>
      <w:proofErr w:type="spellEnd"/>
      <w:r w:rsidR="007C1346" w:rsidRPr="00FB49FB">
        <w:rPr>
          <w:lang w:val="en-GB"/>
        </w:rPr>
        <w:t xml:space="preserve"> du </w:t>
      </w:r>
      <w:proofErr w:type="spellStart"/>
      <w:r w:rsidR="007C1346" w:rsidRPr="00FB49FB">
        <w:rPr>
          <w:lang w:val="en-GB"/>
        </w:rPr>
        <w:t>pouvoir</w:t>
      </w:r>
      <w:proofErr w:type="spellEnd"/>
      <w:r w:rsidR="007C1346" w:rsidRPr="00FB49FB">
        <w:rPr>
          <w:lang w:val="en-GB"/>
        </w:rPr>
        <w:t xml:space="preserve"> </w:t>
      </w:r>
      <w:proofErr w:type="spellStart"/>
      <w:r w:rsidR="007C1346" w:rsidRPr="00FB49FB">
        <w:rPr>
          <w:lang w:val="en-GB"/>
        </w:rPr>
        <w:t>romain</w:t>
      </w:r>
      <w:proofErr w:type="spellEnd"/>
      <w:r w:rsidR="007C1346" w:rsidRPr="00FB49FB">
        <w:rPr>
          <w:lang w:val="en-GB"/>
        </w:rPr>
        <w:t xml:space="preserve"> </w:t>
      </w:r>
      <w:proofErr w:type="spellStart"/>
      <w:r w:rsidR="007C1346" w:rsidRPr="00FB49FB">
        <w:rPr>
          <w:lang w:val="en-GB"/>
        </w:rPr>
        <w:t>d’après</w:t>
      </w:r>
      <w:proofErr w:type="spellEnd"/>
      <w:r w:rsidR="007C1346" w:rsidRPr="00FB49FB">
        <w:rPr>
          <w:lang w:val="en-GB"/>
        </w:rPr>
        <w:t xml:space="preserve"> </w:t>
      </w:r>
      <w:proofErr w:type="spellStart"/>
      <w:r w:rsidR="007C1346" w:rsidRPr="00FB49FB">
        <w:rPr>
          <w:lang w:val="en-GB"/>
        </w:rPr>
        <w:t>l’Histoire</w:t>
      </w:r>
      <w:proofErr w:type="spellEnd"/>
      <w:r w:rsidR="007C1346" w:rsidRPr="00FB49FB">
        <w:rPr>
          <w:lang w:val="en-GB"/>
        </w:rPr>
        <w:t xml:space="preserve"> </w:t>
      </w:r>
      <w:proofErr w:type="spellStart"/>
      <w:r w:rsidR="007C1346" w:rsidRPr="00FB49FB">
        <w:rPr>
          <w:lang w:val="en-GB"/>
        </w:rPr>
        <w:t>ecclésiastique</w:t>
      </w:r>
      <w:proofErr w:type="spellEnd"/>
      <w:r w:rsidR="007C1346" w:rsidRPr="00FB49FB">
        <w:rPr>
          <w:lang w:val="en-GB"/>
        </w:rPr>
        <w:t xml:space="preserve"> </w:t>
      </w:r>
      <w:proofErr w:type="spellStart"/>
      <w:r w:rsidR="007C1346" w:rsidRPr="00FB49FB">
        <w:rPr>
          <w:lang w:val="en-GB"/>
        </w:rPr>
        <w:t>d’Eusèbe</w:t>
      </w:r>
      <w:proofErr w:type="spellEnd"/>
      <w:r w:rsidR="007C1346" w:rsidRPr="00FB49FB">
        <w:rPr>
          <w:lang w:val="en-GB"/>
        </w:rPr>
        <w:t xml:space="preserve"> de </w:t>
      </w:r>
      <w:proofErr w:type="spellStart"/>
      <w:r w:rsidR="007C1346" w:rsidRPr="00FB49FB">
        <w:rPr>
          <w:lang w:val="en-GB"/>
        </w:rPr>
        <w:t>Césarée</w:t>
      </w:r>
      <w:proofErr w:type="spellEnd"/>
      <w:r w:rsidR="007C1346" w:rsidRPr="00FB49FB">
        <w:rPr>
          <w:lang w:val="en-GB"/>
        </w:rPr>
        <w:t> »</w:t>
      </w:r>
      <w:r w:rsidRPr="00FB49FB">
        <w:rPr>
          <w:lang w:val="en-GB"/>
        </w:rPr>
        <w:t xml:space="preserve">. </w:t>
      </w:r>
      <w:proofErr w:type="spellStart"/>
      <w:r w:rsidRPr="00FB49FB">
        <w:rPr>
          <w:lang w:val="en-GB"/>
        </w:rPr>
        <w:t>Morlet</w:t>
      </w:r>
      <w:proofErr w:type="spellEnd"/>
      <w:r w:rsidRPr="00FB49FB">
        <w:rPr>
          <w:lang w:val="en-GB"/>
        </w:rPr>
        <w:t xml:space="preserve"> </w:t>
      </w:r>
      <w:r w:rsidR="00B1749A" w:rsidRPr="00FB49FB">
        <w:rPr>
          <w:lang w:val="en-GB"/>
        </w:rPr>
        <w:t xml:space="preserve">argues that apart from episodes of persecution, the Roman authorities were perceived </w:t>
      </w:r>
      <w:r w:rsidR="00805157" w:rsidRPr="00FB49FB">
        <w:rPr>
          <w:lang w:val="en-GB"/>
        </w:rPr>
        <w:t xml:space="preserve">by Eusebius as </w:t>
      </w:r>
      <w:del w:id="783" w:author="Avraham Kallenbach" w:date="2018-08-22T04:15:00Z">
        <w:r w:rsidR="00805157" w:rsidRPr="00FB49FB" w:rsidDel="00DC4739">
          <w:rPr>
            <w:lang w:val="en-GB"/>
          </w:rPr>
          <w:delText xml:space="preserve">rather </w:delText>
        </w:r>
      </w:del>
      <w:ins w:id="784" w:author="Avraham Kallenbach" w:date="2018-08-22T04:15:00Z">
        <w:r w:rsidR="00DC4739" w:rsidRPr="00FB49FB">
          <w:rPr>
            <w:lang w:val="en-GB"/>
          </w:rPr>
          <w:t xml:space="preserve">fairly </w:t>
        </w:r>
      </w:ins>
      <w:r w:rsidR="00805157" w:rsidRPr="00FB49FB">
        <w:rPr>
          <w:lang w:val="en-GB"/>
        </w:rPr>
        <w:t xml:space="preserve">supportive of Christianity, </w:t>
      </w:r>
      <w:r w:rsidR="0087685A" w:rsidRPr="00FB49FB">
        <w:rPr>
          <w:lang w:val="en-GB"/>
        </w:rPr>
        <w:t>especially in view of their role in</w:t>
      </w:r>
      <w:ins w:id="785" w:author="Avraham Kallenbach" w:date="2018-08-28T12:06:00Z">
        <w:r w:rsidR="00AF36F5">
          <w:rPr>
            <w:lang w:val="en-GB"/>
          </w:rPr>
          <w:t xml:space="preserve"> legally protecting Christians and</w:t>
        </w:r>
      </w:ins>
      <w:r w:rsidR="0087685A" w:rsidRPr="00FB49FB">
        <w:rPr>
          <w:lang w:val="en-GB"/>
        </w:rPr>
        <w:t xml:space="preserve"> </w:t>
      </w:r>
      <w:r w:rsidR="00E836AE" w:rsidRPr="00FB49FB">
        <w:rPr>
          <w:lang w:val="en-GB"/>
        </w:rPr>
        <w:t>punishing</w:t>
      </w:r>
      <w:r w:rsidR="0087685A" w:rsidRPr="00FB49FB">
        <w:rPr>
          <w:lang w:val="en-GB"/>
        </w:rPr>
        <w:t xml:space="preserve"> </w:t>
      </w:r>
      <w:del w:id="786" w:author="Avraham Kallenbach" w:date="2018-08-28T12:06:00Z">
        <w:r w:rsidR="00B51751" w:rsidRPr="00FB49FB" w:rsidDel="00AF36F5">
          <w:rPr>
            <w:lang w:val="en-GB"/>
          </w:rPr>
          <w:delText xml:space="preserve">the </w:delText>
        </w:r>
        <w:r w:rsidR="0087685A" w:rsidRPr="00FB49FB" w:rsidDel="00AF36F5">
          <w:rPr>
            <w:lang w:val="en-GB"/>
          </w:rPr>
          <w:delText>Jewish opponents</w:delText>
        </w:r>
        <w:r w:rsidR="00B51751" w:rsidRPr="00FB49FB" w:rsidDel="00AF36F5">
          <w:rPr>
            <w:lang w:val="en-GB"/>
          </w:rPr>
          <w:delText xml:space="preserve"> of the Christians</w:delText>
        </w:r>
        <w:r w:rsidR="00670F18" w:rsidRPr="00FB49FB" w:rsidDel="00AF36F5">
          <w:rPr>
            <w:lang w:val="en-GB"/>
          </w:rPr>
          <w:delText xml:space="preserve"> and protecting the </w:delText>
        </w:r>
        <w:r w:rsidR="00570A18" w:rsidRPr="00FB49FB" w:rsidDel="00AF36F5">
          <w:rPr>
            <w:lang w:val="en-GB"/>
          </w:rPr>
          <w:delText>latter</w:delText>
        </w:r>
      </w:del>
      <w:ins w:id="787" w:author="Avraham Kallenbach" w:date="2018-08-28T12:06:00Z">
        <w:r w:rsidR="00AF36F5">
          <w:rPr>
            <w:lang w:val="en-GB"/>
          </w:rPr>
          <w:t>their opponents the Jews</w:t>
        </w:r>
      </w:ins>
      <w:del w:id="788" w:author="Avraham Kallenbach" w:date="2018-08-22T12:27:00Z">
        <w:r w:rsidR="00670F18" w:rsidRPr="00FB49FB" w:rsidDel="00A7153A">
          <w:rPr>
            <w:lang w:val="en-GB"/>
          </w:rPr>
          <w:delText xml:space="preserve"> from a legal point of view</w:delText>
        </w:r>
      </w:del>
      <w:r w:rsidR="0087685A" w:rsidRPr="00FB49FB">
        <w:rPr>
          <w:lang w:val="en-GB"/>
        </w:rPr>
        <w:t>.</w:t>
      </w:r>
      <w:r w:rsidR="00670F18" w:rsidRPr="00FB49FB">
        <w:rPr>
          <w:lang w:val="en-GB"/>
        </w:rPr>
        <w:t xml:space="preserve"> </w:t>
      </w:r>
      <w:del w:id="789" w:author="Avraham Kallenbach" w:date="2018-08-22T12:28:00Z">
        <w:r w:rsidR="00725572" w:rsidRPr="00FB49FB" w:rsidDel="00A7153A">
          <w:rPr>
            <w:lang w:val="en-GB"/>
          </w:rPr>
          <w:delText>However</w:delText>
        </w:r>
      </w:del>
      <w:ins w:id="790" w:author="Avraham Kallenbach" w:date="2018-08-22T12:28:00Z">
        <w:r w:rsidR="00A7153A" w:rsidRPr="00FB49FB">
          <w:rPr>
            <w:lang w:val="en-GB"/>
          </w:rPr>
          <w:t>That being said</w:t>
        </w:r>
      </w:ins>
      <w:r w:rsidR="00725572" w:rsidRPr="00FB49FB">
        <w:rPr>
          <w:lang w:val="en-GB"/>
        </w:rPr>
        <w:t xml:space="preserve">, in Eusebius’ view, </w:t>
      </w:r>
      <w:del w:id="791" w:author="Avraham Kallenbach" w:date="2018-08-22T12:28:00Z">
        <w:r w:rsidR="00725572" w:rsidRPr="00FB49FB" w:rsidDel="00D64A85">
          <w:rPr>
            <w:lang w:val="en-GB"/>
          </w:rPr>
          <w:delText>the claimed universal dimension of the Roman empire</w:delText>
        </w:r>
        <w:r w:rsidR="0087685A" w:rsidRPr="00FB49FB" w:rsidDel="00D64A85">
          <w:rPr>
            <w:lang w:val="en-GB"/>
          </w:rPr>
          <w:delText xml:space="preserve"> </w:delText>
        </w:r>
        <w:r w:rsidR="00725572" w:rsidRPr="00FB49FB" w:rsidDel="00D64A85">
          <w:rPr>
            <w:lang w:val="en-GB"/>
          </w:rPr>
          <w:delText>was an illusion</w:delText>
        </w:r>
      </w:del>
      <w:ins w:id="792" w:author="Avraham Kallenbach" w:date="2018-08-22T12:28:00Z">
        <w:r w:rsidR="00D64A85" w:rsidRPr="00FB49FB">
          <w:rPr>
            <w:lang w:val="en-GB"/>
          </w:rPr>
          <w:t>the Roman Empire’s claim to universal rule was nothing but an illusion</w:t>
        </w:r>
      </w:ins>
      <w:r w:rsidR="00725572" w:rsidRPr="00FB49FB">
        <w:rPr>
          <w:lang w:val="en-GB"/>
        </w:rPr>
        <w:t>,</w:t>
      </w:r>
      <w:r w:rsidR="00745E91" w:rsidRPr="00FB49FB">
        <w:rPr>
          <w:lang w:val="en-GB"/>
        </w:rPr>
        <w:t xml:space="preserve"> as it was limited by </w:t>
      </w:r>
      <w:ins w:id="793" w:author="Avraham Kallenbach" w:date="2018-08-29T13:35:00Z">
        <w:r w:rsidR="00CF11A2">
          <w:rPr>
            <w:lang w:val="en-GB"/>
          </w:rPr>
          <w:t xml:space="preserve">its finite </w:t>
        </w:r>
      </w:ins>
      <w:r w:rsidR="00745E91" w:rsidRPr="00FB49FB">
        <w:rPr>
          <w:lang w:val="en-GB"/>
        </w:rPr>
        <w:t>frontiers ; only</w:t>
      </w:r>
      <w:r w:rsidR="00725572" w:rsidRPr="00FB49FB">
        <w:rPr>
          <w:lang w:val="en-GB"/>
        </w:rPr>
        <w:t xml:space="preserve"> Christ’s kingdom </w:t>
      </w:r>
      <w:del w:id="794" w:author="Avraham Kallenbach" w:date="2018-08-28T12:06:00Z">
        <w:r w:rsidR="00725572" w:rsidRPr="00FB49FB" w:rsidDel="00AF36F5">
          <w:rPr>
            <w:lang w:val="en-GB"/>
          </w:rPr>
          <w:delText xml:space="preserve">was </w:delText>
        </w:r>
      </w:del>
      <w:ins w:id="795" w:author="Avraham Kallenbach" w:date="2018-08-28T12:06:00Z">
        <w:r w:rsidR="00AF36F5">
          <w:rPr>
            <w:lang w:val="en-GB"/>
          </w:rPr>
          <w:t>is</w:t>
        </w:r>
        <w:r w:rsidR="00AF36F5" w:rsidRPr="00FB49FB">
          <w:rPr>
            <w:lang w:val="en-GB"/>
          </w:rPr>
          <w:t xml:space="preserve"> </w:t>
        </w:r>
      </w:ins>
      <w:r w:rsidR="00725572" w:rsidRPr="00FB49FB">
        <w:rPr>
          <w:lang w:val="en-GB"/>
        </w:rPr>
        <w:t>truly universal</w:t>
      </w:r>
      <w:del w:id="796" w:author="Avraham Kallenbach" w:date="2018-08-22T12:29:00Z">
        <w:r w:rsidR="00725572" w:rsidRPr="00FB49FB" w:rsidDel="00C5164A">
          <w:rPr>
            <w:lang w:val="en-GB"/>
          </w:rPr>
          <w:delText xml:space="preserve">. </w:delText>
        </w:r>
        <w:r w:rsidR="00601678" w:rsidRPr="00FB49FB" w:rsidDel="00C5164A">
          <w:rPr>
            <w:lang w:val="en-GB"/>
          </w:rPr>
          <w:delText>Moreover</w:delText>
        </w:r>
      </w:del>
      <w:ins w:id="797" w:author="Avraham Kallenbach" w:date="2018-08-22T12:29:00Z">
        <w:r w:rsidR="00C5164A" w:rsidRPr="00FB49FB">
          <w:rPr>
            <w:lang w:val="en-GB"/>
          </w:rPr>
          <w:t xml:space="preserve"> </w:t>
        </w:r>
      </w:ins>
      <w:ins w:id="798" w:author="Avraham Kallenbach" w:date="2018-08-28T12:06:00Z">
        <w:r w:rsidR="00AF36F5">
          <w:rPr>
            <w:lang w:val="en-GB"/>
          </w:rPr>
          <w:t>and</w:t>
        </w:r>
      </w:ins>
      <w:del w:id="799" w:author="Avraham Kallenbach" w:date="2018-08-28T12:06:00Z">
        <w:r w:rsidR="00601678" w:rsidRPr="00FB49FB" w:rsidDel="00AF36F5">
          <w:rPr>
            <w:lang w:val="en-GB"/>
          </w:rPr>
          <w:delText>, only Christ’s kingdom was</w:delText>
        </w:r>
      </w:del>
      <w:r w:rsidR="00601678" w:rsidRPr="00FB49FB">
        <w:rPr>
          <w:lang w:val="en-GB"/>
        </w:rPr>
        <w:t xml:space="preserve"> eternal. The third limitation of Roman </w:t>
      </w:r>
      <w:r w:rsidR="00601678" w:rsidRPr="00FB49FB">
        <w:rPr>
          <w:lang w:val="en-GB"/>
        </w:rPr>
        <w:lastRenderedPageBreak/>
        <w:t>p</w:t>
      </w:r>
      <w:r w:rsidR="00F57819" w:rsidRPr="00FB49FB">
        <w:rPr>
          <w:lang w:val="en-GB"/>
        </w:rPr>
        <w:t xml:space="preserve">ower </w:t>
      </w:r>
      <w:del w:id="800" w:author="Avraham Kallenbach" w:date="2018-08-22T12:29:00Z">
        <w:r w:rsidR="00F57819" w:rsidRPr="00FB49FB" w:rsidDel="00B61B7D">
          <w:rPr>
            <w:lang w:val="en-GB"/>
          </w:rPr>
          <w:delText>resided in the fact that the</w:delText>
        </w:r>
      </w:del>
      <w:ins w:id="801" w:author="Avraham Kallenbach" w:date="2018-08-22T12:29:00Z">
        <w:r w:rsidR="00B61B7D" w:rsidRPr="00FB49FB">
          <w:rPr>
            <w:lang w:val="en-GB"/>
          </w:rPr>
          <w:t>was the powerlessness of</w:t>
        </w:r>
      </w:ins>
      <w:r w:rsidR="00F57819" w:rsidRPr="00FB49FB">
        <w:rPr>
          <w:lang w:val="en-GB"/>
        </w:rPr>
        <w:t xml:space="preserve"> Roman authorities</w:t>
      </w:r>
      <w:r w:rsidR="00601678" w:rsidRPr="00FB49FB">
        <w:rPr>
          <w:lang w:val="en-GB"/>
        </w:rPr>
        <w:t xml:space="preserve"> </w:t>
      </w:r>
      <w:del w:id="802" w:author="Avraham Kallenbach" w:date="2018-08-22T12:29:00Z">
        <w:r w:rsidR="00F57819" w:rsidRPr="00FB49FB" w:rsidDel="00B61B7D">
          <w:rPr>
            <w:lang w:val="en-GB"/>
          </w:rPr>
          <w:delText>were</w:delText>
        </w:r>
        <w:r w:rsidR="00601678" w:rsidRPr="00FB49FB" w:rsidDel="00B61B7D">
          <w:rPr>
            <w:lang w:val="en-GB"/>
          </w:rPr>
          <w:delText xml:space="preserve"> powerless against</w:delText>
        </w:r>
      </w:del>
      <w:ins w:id="803" w:author="Avraham Kallenbach" w:date="2018-08-22T12:29:00Z">
        <w:r w:rsidR="00B61B7D" w:rsidRPr="00FB49FB">
          <w:rPr>
            <w:lang w:val="en-GB"/>
          </w:rPr>
          <w:t>in the face of</w:t>
        </w:r>
      </w:ins>
      <w:r w:rsidR="00601678" w:rsidRPr="00FB49FB">
        <w:rPr>
          <w:lang w:val="en-GB"/>
        </w:rPr>
        <w:t xml:space="preserve"> the Christian</w:t>
      </w:r>
      <w:del w:id="804" w:author="Avraham Kallenbach" w:date="2018-08-28T12:06:00Z">
        <w:r w:rsidR="00601678" w:rsidRPr="00FB49FB" w:rsidDel="00F15EA2">
          <w:rPr>
            <w:lang w:val="en-GB"/>
          </w:rPr>
          <w:delText>s’</w:delText>
        </w:r>
      </w:del>
      <w:r w:rsidR="00601678" w:rsidRPr="00FB49FB">
        <w:rPr>
          <w:lang w:val="en-GB"/>
        </w:rPr>
        <w:t xml:space="preserve"> faith, which </w:t>
      </w:r>
      <w:del w:id="805" w:author="Avraham Kallenbach" w:date="2018-08-22T12:29:00Z">
        <w:r w:rsidR="00601678" w:rsidRPr="00FB49FB" w:rsidDel="00B61B7D">
          <w:rPr>
            <w:lang w:val="en-GB"/>
          </w:rPr>
          <w:delText xml:space="preserve">resisted </w:delText>
        </w:r>
      </w:del>
      <w:ins w:id="806" w:author="Avraham Kallenbach" w:date="2018-08-22T12:29:00Z">
        <w:r w:rsidR="00B61B7D" w:rsidRPr="00FB49FB">
          <w:rPr>
            <w:lang w:val="en-GB"/>
          </w:rPr>
          <w:t xml:space="preserve">persisted </w:t>
        </w:r>
      </w:ins>
      <w:r w:rsidR="00601678" w:rsidRPr="00FB49FB">
        <w:rPr>
          <w:lang w:val="en-GB"/>
        </w:rPr>
        <w:t xml:space="preserve">even in times of persecution. </w:t>
      </w:r>
      <w:del w:id="807" w:author="Avraham Kallenbach" w:date="2018-08-28T12:07:00Z">
        <w:r w:rsidR="00315A83" w:rsidRPr="00FB49FB" w:rsidDel="004039F2">
          <w:rPr>
            <w:lang w:val="en-GB"/>
          </w:rPr>
          <w:delText>In the end</w:delText>
        </w:r>
      </w:del>
      <w:ins w:id="808" w:author="Avraham Kallenbach" w:date="2018-08-28T12:07:00Z">
        <w:r w:rsidR="004039F2">
          <w:rPr>
            <w:lang w:val="en-GB"/>
          </w:rPr>
          <w:t>Overall</w:t>
        </w:r>
      </w:ins>
      <w:r w:rsidR="00315A83" w:rsidRPr="00FB49FB">
        <w:rPr>
          <w:lang w:val="en-GB"/>
        </w:rPr>
        <w:t xml:space="preserve">, </w:t>
      </w:r>
      <w:del w:id="809" w:author="Avraham Kallenbach" w:date="2018-08-28T12:07:00Z">
        <w:r w:rsidR="00315A83" w:rsidRPr="00FB49FB" w:rsidDel="004039F2">
          <w:rPr>
            <w:lang w:val="en-GB"/>
          </w:rPr>
          <w:delText xml:space="preserve">Rome was perceived by </w:delText>
        </w:r>
      </w:del>
      <w:r w:rsidR="00315A83" w:rsidRPr="00FB49FB">
        <w:rPr>
          <w:lang w:val="en-GB"/>
        </w:rPr>
        <w:t xml:space="preserve">Eusebius </w:t>
      </w:r>
      <w:ins w:id="810" w:author="Avraham Kallenbach" w:date="2018-08-28T12:07:00Z">
        <w:r w:rsidR="004039F2">
          <w:rPr>
            <w:lang w:val="en-GB"/>
          </w:rPr>
          <w:t xml:space="preserve">perceived Rome </w:t>
        </w:r>
      </w:ins>
      <w:r w:rsidR="00315A83" w:rsidRPr="00FB49FB">
        <w:rPr>
          <w:lang w:val="en-GB"/>
        </w:rPr>
        <w:t xml:space="preserve">as an instrument of God’s will, </w:t>
      </w:r>
      <w:del w:id="811" w:author="Avraham Kallenbach" w:date="2018-08-22T12:29:00Z">
        <w:r w:rsidR="00315A83" w:rsidRPr="00FB49FB" w:rsidDel="001465E6">
          <w:rPr>
            <w:lang w:val="en-GB"/>
          </w:rPr>
          <w:delText xml:space="preserve">and </w:delText>
        </w:r>
      </w:del>
      <w:r w:rsidR="00315A83" w:rsidRPr="00FB49FB">
        <w:rPr>
          <w:lang w:val="en-GB"/>
        </w:rPr>
        <w:t xml:space="preserve">its power </w:t>
      </w:r>
      <w:del w:id="812" w:author="Avraham Kallenbach" w:date="2018-08-22T12:29:00Z">
        <w:r w:rsidR="00315A83" w:rsidRPr="00FB49FB" w:rsidDel="001465E6">
          <w:rPr>
            <w:lang w:val="en-GB"/>
          </w:rPr>
          <w:delText xml:space="preserve">was </w:delText>
        </w:r>
      </w:del>
      <w:ins w:id="813" w:author="Avraham Kallenbach" w:date="2018-08-22T12:29:00Z">
        <w:r w:rsidR="001465E6" w:rsidRPr="00FB49FB">
          <w:rPr>
            <w:lang w:val="en-GB"/>
          </w:rPr>
          <w:t xml:space="preserve">being </w:t>
        </w:r>
      </w:ins>
      <w:r w:rsidR="00315A83" w:rsidRPr="00FB49FB">
        <w:rPr>
          <w:lang w:val="en-GB"/>
        </w:rPr>
        <w:t xml:space="preserve">understood as </w:t>
      </w:r>
      <w:del w:id="814" w:author="Avraham Kallenbach" w:date="2018-08-22T12:29:00Z">
        <w:r w:rsidR="00315A83" w:rsidRPr="00FB49FB" w:rsidDel="001465E6">
          <w:rPr>
            <w:lang w:val="en-GB"/>
          </w:rPr>
          <w:delText xml:space="preserve">being </w:delText>
        </w:r>
      </w:del>
      <w:r w:rsidR="001B2C6B" w:rsidRPr="00FB49FB">
        <w:rPr>
          <w:lang w:val="en-GB"/>
        </w:rPr>
        <w:t>subordinate to that of God.</w:t>
      </w:r>
      <w:r w:rsidR="00601678" w:rsidRPr="00FB49FB">
        <w:rPr>
          <w:lang w:val="en-GB"/>
        </w:rPr>
        <w:t xml:space="preserve"> </w:t>
      </w:r>
      <w:r w:rsidR="00CC2671" w:rsidRPr="00FB49FB">
        <w:rPr>
          <w:lang w:val="en-GB"/>
        </w:rPr>
        <w:t xml:space="preserve">In </w:t>
      </w:r>
      <w:del w:id="815" w:author="Avraham Kallenbach" w:date="2018-08-22T04:17:00Z">
        <w:r w:rsidR="00CC2671" w:rsidRPr="00FB49FB" w:rsidDel="007E3682">
          <w:rPr>
            <w:lang w:val="en-GB"/>
          </w:rPr>
          <w:delText>a way that was to a certain extent similar to the idea found in the</w:delText>
        </w:r>
      </w:del>
      <w:ins w:id="816" w:author="Avraham Kallenbach" w:date="2018-08-22T04:17:00Z">
        <w:r w:rsidR="007E3682" w:rsidRPr="00FB49FB">
          <w:rPr>
            <w:lang w:val="en-GB"/>
          </w:rPr>
          <w:t>similar fashion to approaches in the</w:t>
        </w:r>
      </w:ins>
      <w:r w:rsidR="00CC2671" w:rsidRPr="00FB49FB">
        <w:rPr>
          <w:lang w:val="en-GB"/>
        </w:rPr>
        <w:t xml:space="preserve"> writings of Philo and some rabbinic texts,</w:t>
      </w:r>
      <w:r w:rsidR="00CC2671" w:rsidRPr="00FB49FB">
        <w:rPr>
          <w:rStyle w:val="FootnoteReference"/>
          <w:lang w:val="en-GB"/>
        </w:rPr>
        <w:footnoteReference w:id="7"/>
      </w:r>
      <w:r w:rsidR="00CC2671" w:rsidRPr="00FB49FB">
        <w:rPr>
          <w:lang w:val="en-GB"/>
        </w:rPr>
        <w:t xml:space="preserve"> </w:t>
      </w:r>
      <w:del w:id="817" w:author="Avraham Kallenbach" w:date="2018-08-28T12:07:00Z">
        <w:r w:rsidR="00CC2671" w:rsidRPr="00FB49FB" w:rsidDel="00E97362">
          <w:rPr>
            <w:lang w:val="en-GB"/>
          </w:rPr>
          <w:delText xml:space="preserve">Eusebius </w:delText>
        </w:r>
      </w:del>
      <w:ins w:id="818" w:author="Avraham Kallenbach" w:date="2018-08-28T12:07:00Z">
        <w:r w:rsidR="00E97362">
          <w:rPr>
            <w:lang w:val="en-GB"/>
          </w:rPr>
          <w:t>he</w:t>
        </w:r>
        <w:r w:rsidR="00E97362" w:rsidRPr="00FB49FB">
          <w:rPr>
            <w:lang w:val="en-GB"/>
          </w:rPr>
          <w:t xml:space="preserve"> </w:t>
        </w:r>
      </w:ins>
      <w:r w:rsidR="00CC2671" w:rsidRPr="00FB49FB">
        <w:rPr>
          <w:lang w:val="en-GB"/>
        </w:rPr>
        <w:t>conceived of Roman power as being dependent upon Christian</w:t>
      </w:r>
      <w:r w:rsidR="001937C4" w:rsidRPr="00FB49FB">
        <w:rPr>
          <w:lang w:val="en-GB"/>
        </w:rPr>
        <w:t xml:space="preserve"> prayers</w:t>
      </w:r>
      <w:r w:rsidR="001A082F" w:rsidRPr="00FB49FB">
        <w:rPr>
          <w:lang w:val="en-GB"/>
        </w:rPr>
        <w:t>. A</w:t>
      </w:r>
      <w:r w:rsidR="001937C4" w:rsidRPr="00FB49FB">
        <w:rPr>
          <w:lang w:val="en-GB"/>
        </w:rPr>
        <w:t xml:space="preserve">lternately, </w:t>
      </w:r>
      <w:del w:id="819" w:author="Avraham Kallenbach" w:date="2018-08-29T13:36:00Z">
        <w:r w:rsidR="001A082F" w:rsidRPr="00FB49FB" w:rsidDel="00CF11A2">
          <w:rPr>
            <w:lang w:val="en-GB"/>
          </w:rPr>
          <w:delText xml:space="preserve">it </w:delText>
        </w:r>
      </w:del>
      <w:ins w:id="820" w:author="Avraham Kallenbach" w:date="2018-08-29T13:36:00Z">
        <w:r w:rsidR="00CF11A2">
          <w:rPr>
            <w:lang w:val="en-GB"/>
          </w:rPr>
          <w:t>Roman power</w:t>
        </w:r>
        <w:r w:rsidR="00CF11A2" w:rsidRPr="00FB49FB">
          <w:rPr>
            <w:lang w:val="en-GB"/>
          </w:rPr>
          <w:t xml:space="preserve"> </w:t>
        </w:r>
      </w:ins>
      <w:r w:rsidR="001A082F" w:rsidRPr="00FB49FB">
        <w:rPr>
          <w:lang w:val="en-GB"/>
        </w:rPr>
        <w:t xml:space="preserve">could </w:t>
      </w:r>
      <w:del w:id="821" w:author="Avraham Kallenbach" w:date="2018-08-29T11:41:00Z">
        <w:r w:rsidR="001A082F" w:rsidRPr="00FB49FB" w:rsidDel="00973266">
          <w:rPr>
            <w:lang w:val="en-GB"/>
          </w:rPr>
          <w:delText xml:space="preserve">also </w:delText>
        </w:r>
      </w:del>
      <w:r w:rsidR="001A082F" w:rsidRPr="00FB49FB">
        <w:rPr>
          <w:lang w:val="en-GB"/>
        </w:rPr>
        <w:t xml:space="preserve">depend </w:t>
      </w:r>
      <w:r w:rsidR="00A149C1" w:rsidRPr="00FB49FB">
        <w:rPr>
          <w:lang w:val="en-GB"/>
        </w:rPr>
        <w:t>on the emperors’ piety</w:t>
      </w:r>
      <w:r w:rsidR="001A082F" w:rsidRPr="00FB49FB">
        <w:rPr>
          <w:lang w:val="en-GB"/>
        </w:rPr>
        <w:t xml:space="preserve">, an idea that was, </w:t>
      </w:r>
      <w:r w:rsidR="001A082F" w:rsidRPr="00FB49FB">
        <w:rPr>
          <w:i/>
          <w:lang w:val="en-GB"/>
        </w:rPr>
        <w:t>mutatis mutandis</w:t>
      </w:r>
      <w:r w:rsidR="001A082F" w:rsidRPr="00FB49FB">
        <w:rPr>
          <w:lang w:val="en-GB"/>
        </w:rPr>
        <w:t>, a traditional motif</w:t>
      </w:r>
      <w:r w:rsidR="00A149C1" w:rsidRPr="00FB49FB">
        <w:rPr>
          <w:lang w:val="en-GB"/>
        </w:rPr>
        <w:t>.</w:t>
      </w:r>
      <w:r w:rsidR="00F57819" w:rsidRPr="00FB49FB">
        <w:rPr>
          <w:lang w:val="en-GB"/>
        </w:rPr>
        <w:t xml:space="preserve"> However, </w:t>
      </w:r>
      <w:del w:id="822" w:author="Avraham Kallenbach" w:date="2018-08-29T11:41:00Z">
        <w:r w:rsidR="00F57819" w:rsidRPr="00FB49FB" w:rsidDel="00973266">
          <w:rPr>
            <w:lang w:val="en-GB"/>
          </w:rPr>
          <w:delText>a</w:delText>
        </w:r>
        <w:r w:rsidR="00096739" w:rsidRPr="00FB49FB" w:rsidDel="00973266">
          <w:rPr>
            <w:lang w:val="en-GB"/>
          </w:rPr>
          <w:delText xml:space="preserve">ccording to </w:delText>
        </w:r>
      </w:del>
      <w:proofErr w:type="spellStart"/>
      <w:r w:rsidR="00096739" w:rsidRPr="00FB49FB">
        <w:rPr>
          <w:lang w:val="en-GB"/>
        </w:rPr>
        <w:t>Morlet</w:t>
      </w:r>
      <w:proofErr w:type="spellEnd"/>
      <w:ins w:id="823" w:author="Avraham Kallenbach" w:date="2018-08-29T11:41:00Z">
        <w:r w:rsidR="00973266">
          <w:rPr>
            <w:lang w:val="en-GB"/>
          </w:rPr>
          <w:t xml:space="preserve"> argues that </w:t>
        </w:r>
      </w:ins>
      <w:del w:id="824" w:author="Avraham Kallenbach" w:date="2018-08-29T11:41:00Z">
        <w:r w:rsidR="00096739" w:rsidRPr="00FB49FB" w:rsidDel="00973266">
          <w:rPr>
            <w:lang w:val="en-GB"/>
          </w:rPr>
          <w:delText xml:space="preserve">, </w:delText>
        </w:r>
      </w:del>
      <w:r w:rsidR="00096739" w:rsidRPr="00FB49FB">
        <w:rPr>
          <w:lang w:val="en-GB"/>
        </w:rPr>
        <w:t xml:space="preserve">Eusebius’ understanding of Roman power </w:t>
      </w:r>
      <w:r w:rsidR="00F57819" w:rsidRPr="00FB49FB">
        <w:rPr>
          <w:lang w:val="en-GB"/>
        </w:rPr>
        <w:t>went</w:t>
      </w:r>
      <w:r w:rsidR="00096739" w:rsidRPr="00FB49FB">
        <w:rPr>
          <w:lang w:val="en-GB"/>
        </w:rPr>
        <w:t xml:space="preserve"> beyond the notion of a power based on divine support</w:t>
      </w:r>
      <w:ins w:id="825" w:author="Avraham Kallenbach" w:date="2018-08-29T13:37:00Z">
        <w:r w:rsidR="00BA311B">
          <w:rPr>
            <w:lang w:val="en-GB"/>
          </w:rPr>
          <w:t xml:space="preserve"> –</w:t>
        </w:r>
      </w:ins>
      <w:del w:id="826" w:author="Avraham Kallenbach" w:date="2018-08-29T13:36:00Z">
        <w:r w:rsidR="00096739" w:rsidRPr="00FB49FB" w:rsidDel="00BA311B">
          <w:rPr>
            <w:lang w:val="en-GB"/>
          </w:rPr>
          <w:delText>,</w:delText>
        </w:r>
      </w:del>
      <w:r w:rsidR="00096739" w:rsidRPr="00FB49FB">
        <w:rPr>
          <w:lang w:val="en-GB"/>
        </w:rPr>
        <w:t xml:space="preserve"> </w:t>
      </w:r>
      <w:del w:id="827" w:author="Avraham Kallenbach" w:date="2018-08-29T13:36:00Z">
        <w:r w:rsidR="00096739" w:rsidRPr="00FB49FB" w:rsidDel="00CF11A2">
          <w:rPr>
            <w:lang w:val="en-GB"/>
          </w:rPr>
          <w:delText>to result in</w:delText>
        </w:r>
      </w:del>
      <w:ins w:id="828" w:author="Avraham Kallenbach" w:date="2018-08-29T13:37:00Z">
        <w:r w:rsidR="00140E84">
          <w:rPr>
            <w:lang w:val="en-GB"/>
          </w:rPr>
          <w:t>i</w:t>
        </w:r>
        <w:r w:rsidR="00BA311B">
          <w:rPr>
            <w:lang w:val="en-GB"/>
          </w:rPr>
          <w:t>n Eusebius’ vision,</w:t>
        </w:r>
      </w:ins>
      <w:del w:id="829" w:author="Avraham Kallenbach" w:date="2018-08-29T13:37:00Z">
        <w:r w:rsidR="00096739" w:rsidRPr="00FB49FB" w:rsidDel="00BA311B">
          <w:rPr>
            <w:lang w:val="en-GB"/>
          </w:rPr>
          <w:delText xml:space="preserve"> a vision </w:delText>
        </w:r>
        <w:r w:rsidR="00F57819" w:rsidRPr="00FB49FB" w:rsidDel="00BA311B">
          <w:rPr>
            <w:lang w:val="en-GB"/>
          </w:rPr>
          <w:delText>of</w:delText>
        </w:r>
      </w:del>
      <w:r w:rsidR="00F57819" w:rsidRPr="00FB49FB">
        <w:rPr>
          <w:lang w:val="en-GB"/>
        </w:rPr>
        <w:t xml:space="preserve"> </w:t>
      </w:r>
      <w:ins w:id="830" w:author="Avraham Kallenbach" w:date="2018-08-22T12:30:00Z">
        <w:r w:rsidR="00F861FC" w:rsidRPr="00FB49FB">
          <w:rPr>
            <w:lang w:val="en-GB"/>
          </w:rPr>
          <w:t>D</w:t>
        </w:r>
      </w:ins>
      <w:del w:id="831" w:author="Avraham Kallenbach" w:date="2018-08-22T12:30:00Z">
        <w:r w:rsidR="00F57819" w:rsidRPr="00FB49FB" w:rsidDel="00F861FC">
          <w:rPr>
            <w:lang w:val="en-GB"/>
          </w:rPr>
          <w:delText>d</w:delText>
        </w:r>
      </w:del>
      <w:r w:rsidR="00F57819" w:rsidRPr="00FB49FB">
        <w:rPr>
          <w:lang w:val="en-GB"/>
        </w:rPr>
        <w:t xml:space="preserve">ivine Providence </w:t>
      </w:r>
      <w:del w:id="832" w:author="Avraham Kallenbach" w:date="2018-08-29T13:37:00Z">
        <w:r w:rsidR="00F57819" w:rsidRPr="00FB49FB" w:rsidDel="00BA311B">
          <w:rPr>
            <w:lang w:val="en-GB"/>
          </w:rPr>
          <w:delText xml:space="preserve">that </w:delText>
        </w:r>
      </w:del>
      <w:del w:id="833" w:author="Avraham Kallenbach" w:date="2018-08-29T13:51:00Z">
        <w:r w:rsidR="00F57819" w:rsidRPr="00FB49FB" w:rsidDel="001E5750">
          <w:rPr>
            <w:lang w:val="en-GB"/>
          </w:rPr>
          <w:delText>had</w:delText>
        </w:r>
        <w:r w:rsidR="00096739" w:rsidRPr="00FB49FB" w:rsidDel="001E5750">
          <w:rPr>
            <w:lang w:val="en-GB"/>
          </w:rPr>
          <w:delText xml:space="preserve"> </w:delText>
        </w:r>
      </w:del>
      <w:ins w:id="834" w:author="Avraham Kallenbach" w:date="2018-08-29T13:51:00Z">
        <w:r w:rsidR="001E5750" w:rsidRPr="00FB49FB">
          <w:rPr>
            <w:lang w:val="en-GB"/>
          </w:rPr>
          <w:t>ha</w:t>
        </w:r>
        <w:r w:rsidR="001E5750">
          <w:rPr>
            <w:lang w:val="en-GB"/>
          </w:rPr>
          <w:t>s</w:t>
        </w:r>
        <w:r w:rsidR="001E5750" w:rsidRPr="00FB49FB">
          <w:rPr>
            <w:lang w:val="en-GB"/>
          </w:rPr>
          <w:t xml:space="preserve"> </w:t>
        </w:r>
      </w:ins>
      <w:r w:rsidR="00096739" w:rsidRPr="00FB49FB">
        <w:rPr>
          <w:lang w:val="en-GB"/>
        </w:rPr>
        <w:t>full cont</w:t>
      </w:r>
      <w:r w:rsidR="00F57819" w:rsidRPr="00FB49FB">
        <w:rPr>
          <w:lang w:val="en-GB"/>
        </w:rPr>
        <w:t>rol over history and merely use</w:t>
      </w:r>
      <w:del w:id="835" w:author="Avraham Kallenbach" w:date="2018-08-29T13:51:00Z">
        <w:r w:rsidR="00F57819" w:rsidRPr="00FB49FB" w:rsidDel="001E5750">
          <w:rPr>
            <w:lang w:val="en-GB"/>
          </w:rPr>
          <w:delText>d</w:delText>
        </w:r>
      </w:del>
      <w:ins w:id="836" w:author="Avraham Kallenbach" w:date="2018-08-29T13:51:00Z">
        <w:r w:rsidR="001E5750">
          <w:rPr>
            <w:lang w:val="en-GB"/>
          </w:rPr>
          <w:t>s</w:t>
        </w:r>
      </w:ins>
      <w:r w:rsidR="00096739" w:rsidRPr="00FB49FB">
        <w:rPr>
          <w:lang w:val="en-GB"/>
        </w:rPr>
        <w:t xml:space="preserve"> the Romans</w:t>
      </w:r>
      <w:r w:rsidR="00435FFE" w:rsidRPr="00FB49FB">
        <w:rPr>
          <w:lang w:val="en-GB"/>
        </w:rPr>
        <w:t xml:space="preserve"> as an instrument</w:t>
      </w:r>
      <w:r w:rsidR="00096739" w:rsidRPr="00FB49FB">
        <w:rPr>
          <w:lang w:val="en-GB"/>
        </w:rPr>
        <w:t xml:space="preserve"> to achieve its ends.</w:t>
      </w:r>
    </w:p>
    <w:p w14:paraId="7FD2D93A" w14:textId="77777777" w:rsidR="007C1346" w:rsidRPr="00FB49FB" w:rsidRDefault="007C1346" w:rsidP="00306487">
      <w:pPr>
        <w:tabs>
          <w:tab w:val="left" w:pos="284"/>
        </w:tabs>
        <w:spacing w:line="480" w:lineRule="auto"/>
        <w:rPr>
          <w:szCs w:val="24"/>
          <w:lang w:val="en-GB"/>
        </w:rPr>
      </w:pPr>
    </w:p>
    <w:p w14:paraId="3B7DC381" w14:textId="4822F79E" w:rsidR="00605B03" w:rsidRPr="00FB49FB" w:rsidRDefault="00605B03" w:rsidP="00306487">
      <w:pPr>
        <w:tabs>
          <w:tab w:val="left" w:pos="284"/>
        </w:tabs>
        <w:spacing w:line="480" w:lineRule="auto"/>
        <w:rPr>
          <w:lang w:val="en-GB"/>
        </w:rPr>
      </w:pPr>
      <w:r w:rsidRPr="00FB49FB">
        <w:rPr>
          <w:szCs w:val="24"/>
          <w:lang w:val="en-GB"/>
        </w:rPr>
        <w:t xml:space="preserve">The fourth section of the book </w:t>
      </w:r>
      <w:r w:rsidR="00A2048E" w:rsidRPr="00FB49FB">
        <w:rPr>
          <w:szCs w:val="24"/>
          <w:lang w:val="en-GB"/>
        </w:rPr>
        <w:t>examines</w:t>
      </w:r>
      <w:r w:rsidRPr="00FB49FB">
        <w:rPr>
          <w:szCs w:val="24"/>
          <w:lang w:val="en-GB"/>
        </w:rPr>
        <w:t xml:space="preserve"> </w:t>
      </w:r>
      <w:r w:rsidR="000A57BD" w:rsidRPr="00FB49FB">
        <w:rPr>
          <w:szCs w:val="24"/>
          <w:lang w:val="en-GB"/>
        </w:rPr>
        <w:t>different</w:t>
      </w:r>
      <w:r w:rsidRPr="00FB49FB">
        <w:rPr>
          <w:szCs w:val="24"/>
          <w:lang w:val="en-GB"/>
        </w:rPr>
        <w:t xml:space="preserve"> examples of </w:t>
      </w:r>
      <w:r w:rsidR="00CD060D" w:rsidRPr="00FB49FB">
        <w:rPr>
          <w:szCs w:val="24"/>
          <w:lang w:val="en-GB"/>
        </w:rPr>
        <w:t xml:space="preserve">open </w:t>
      </w:r>
      <w:r w:rsidRPr="00FB49FB">
        <w:rPr>
          <w:szCs w:val="24"/>
          <w:lang w:val="en-GB"/>
        </w:rPr>
        <w:t xml:space="preserve">criticism </w:t>
      </w:r>
      <w:del w:id="837" w:author="Avraham Kallenbach" w:date="2018-08-28T12:08:00Z">
        <w:r w:rsidRPr="00FB49FB" w:rsidDel="00A857EB">
          <w:rPr>
            <w:szCs w:val="24"/>
            <w:lang w:val="en-GB"/>
          </w:rPr>
          <w:delText>adressed</w:delText>
        </w:r>
      </w:del>
      <w:ins w:id="838" w:author="Avraham Kallenbach" w:date="2018-08-28T12:08:00Z">
        <w:r w:rsidR="00A857EB" w:rsidRPr="00A857EB">
          <w:rPr>
            <w:szCs w:val="24"/>
            <w:lang w:val="en-GB"/>
          </w:rPr>
          <w:t>addressed</w:t>
        </w:r>
      </w:ins>
      <w:r w:rsidRPr="00FB49FB">
        <w:rPr>
          <w:szCs w:val="24"/>
          <w:lang w:val="en-GB"/>
        </w:rPr>
        <w:t xml:space="preserve"> to </w:t>
      </w:r>
      <w:r w:rsidR="00CD060D" w:rsidRPr="00FB49FB">
        <w:rPr>
          <w:szCs w:val="24"/>
          <w:lang w:val="en-GB"/>
        </w:rPr>
        <w:t xml:space="preserve">the </w:t>
      </w:r>
      <w:r w:rsidRPr="00FB49FB">
        <w:rPr>
          <w:szCs w:val="24"/>
          <w:lang w:val="en-GB"/>
        </w:rPr>
        <w:t xml:space="preserve">Romans concerning </w:t>
      </w:r>
      <w:del w:id="839" w:author="Avraham Kallenbach" w:date="2018-08-29T13:37:00Z">
        <w:r w:rsidRPr="00FB49FB" w:rsidDel="00140E84">
          <w:rPr>
            <w:szCs w:val="24"/>
            <w:lang w:val="en-GB"/>
          </w:rPr>
          <w:delText>the way they</w:delText>
        </w:r>
      </w:del>
      <w:ins w:id="840" w:author="Avraham Kallenbach" w:date="2018-08-29T13:37:00Z">
        <w:r w:rsidR="00140E84">
          <w:rPr>
            <w:szCs w:val="24"/>
            <w:lang w:val="en-GB"/>
          </w:rPr>
          <w:t>the manner in which they</w:t>
        </w:r>
      </w:ins>
      <w:r w:rsidRPr="00FB49FB">
        <w:rPr>
          <w:szCs w:val="24"/>
          <w:lang w:val="en-GB"/>
        </w:rPr>
        <w:t xml:space="preserve"> </w:t>
      </w:r>
      <w:del w:id="841" w:author="Avraham Kallenbach" w:date="2018-08-28T12:08:00Z">
        <w:r w:rsidRPr="00FB49FB" w:rsidDel="00A857EB">
          <w:rPr>
            <w:szCs w:val="24"/>
            <w:lang w:val="en-GB"/>
          </w:rPr>
          <w:delText>exercize</w:delText>
        </w:r>
        <w:r w:rsidR="00CD060D" w:rsidRPr="00FB49FB" w:rsidDel="00A857EB">
          <w:rPr>
            <w:szCs w:val="24"/>
            <w:lang w:val="en-GB"/>
          </w:rPr>
          <w:delText>d</w:delText>
        </w:r>
      </w:del>
      <w:ins w:id="842" w:author="Avraham Kallenbach" w:date="2018-08-28T12:08:00Z">
        <w:r w:rsidR="00A857EB" w:rsidRPr="00A857EB">
          <w:rPr>
            <w:szCs w:val="24"/>
            <w:lang w:val="en-GB"/>
          </w:rPr>
          <w:t>exercised</w:t>
        </w:r>
      </w:ins>
      <w:r w:rsidRPr="00FB49FB">
        <w:rPr>
          <w:szCs w:val="24"/>
          <w:lang w:val="en-GB"/>
        </w:rPr>
        <w:t xml:space="preserve"> their power. </w:t>
      </w:r>
      <w:del w:id="843" w:author="Avraham Kallenbach" w:date="2018-08-22T12:30:00Z">
        <w:r w:rsidR="00CD060D" w:rsidRPr="00FB49FB" w:rsidDel="0053393E">
          <w:rPr>
            <w:szCs w:val="24"/>
            <w:lang w:val="en-GB"/>
          </w:rPr>
          <w:delText>However, this</w:delText>
        </w:r>
      </w:del>
      <w:ins w:id="844" w:author="Avraham Kallenbach" w:date="2018-08-22T12:30:00Z">
        <w:r w:rsidR="0053393E" w:rsidRPr="00FB49FB">
          <w:rPr>
            <w:szCs w:val="24"/>
            <w:lang w:val="en-GB"/>
          </w:rPr>
          <w:t>This</w:t>
        </w:r>
      </w:ins>
      <w:r w:rsidR="00CD060D" w:rsidRPr="00FB49FB">
        <w:rPr>
          <w:szCs w:val="24"/>
          <w:lang w:val="en-GB"/>
        </w:rPr>
        <w:t xml:space="preserve"> criticism </w:t>
      </w:r>
      <w:del w:id="845" w:author="Avraham Kallenbach" w:date="2018-08-22T04:17:00Z">
        <w:r w:rsidR="00CD060D" w:rsidRPr="00FB49FB" w:rsidDel="006F16C1">
          <w:rPr>
            <w:szCs w:val="24"/>
            <w:lang w:val="en-GB"/>
          </w:rPr>
          <w:delText>may be</w:delText>
        </w:r>
      </w:del>
      <w:ins w:id="846" w:author="Avraham Kallenbach" w:date="2018-08-22T04:17:00Z">
        <w:r w:rsidR="006F16C1" w:rsidRPr="00FB49FB">
          <w:rPr>
            <w:szCs w:val="24"/>
            <w:lang w:val="en-GB"/>
          </w:rPr>
          <w:t>was sometimes</w:t>
        </w:r>
      </w:ins>
      <w:r w:rsidR="00CD060D" w:rsidRPr="00FB49FB">
        <w:rPr>
          <w:szCs w:val="24"/>
          <w:lang w:val="en-GB"/>
        </w:rPr>
        <w:t xml:space="preserve"> indirect, and in some cases </w:t>
      </w:r>
      <w:r w:rsidR="00187893" w:rsidRPr="00FB49FB">
        <w:rPr>
          <w:szCs w:val="24"/>
          <w:lang w:val="en-GB"/>
        </w:rPr>
        <w:t>echo</w:t>
      </w:r>
      <w:ins w:id="847" w:author="Avraham Kallenbach" w:date="2018-08-22T12:30:00Z">
        <w:r w:rsidR="0053393E" w:rsidRPr="00FB49FB">
          <w:rPr>
            <w:szCs w:val="24"/>
            <w:lang w:val="en-GB"/>
          </w:rPr>
          <w:t>ed</w:t>
        </w:r>
      </w:ins>
      <w:r w:rsidR="00CD060D" w:rsidRPr="00FB49FB">
        <w:rPr>
          <w:szCs w:val="24"/>
          <w:lang w:val="en-GB"/>
        </w:rPr>
        <w:t xml:space="preserve"> a reflection of the Romans themselves. Hence, in Marie Roux’s chapter</w:t>
      </w:r>
      <w:r w:rsidRPr="00FB49FB">
        <w:rPr>
          <w:lang w:val="en-GB"/>
        </w:rPr>
        <w:t>, « Animalizing the Romans : The Use of Animal Metaphors by Ancient Authors to Criticize Roman Power or Its Agents »</w:t>
      </w:r>
      <w:r w:rsidR="00CD060D" w:rsidRPr="00FB49FB">
        <w:rPr>
          <w:lang w:val="en-GB"/>
        </w:rPr>
        <w:t xml:space="preserve">, </w:t>
      </w:r>
      <w:del w:id="848" w:author="Avraham Kallenbach" w:date="2018-08-22T12:30:00Z">
        <w:r w:rsidR="006F5332" w:rsidRPr="00FB49FB" w:rsidDel="0053393E">
          <w:rPr>
            <w:lang w:val="en-GB"/>
          </w:rPr>
          <w:delText>the animal</w:delText>
        </w:r>
      </w:del>
      <w:ins w:id="849" w:author="Avraham Kallenbach" w:date="2018-08-22T12:30:00Z">
        <w:r w:rsidR="0053393E" w:rsidRPr="00FB49FB">
          <w:rPr>
            <w:lang w:val="en-GB"/>
          </w:rPr>
          <w:t>bestial</w:t>
        </w:r>
      </w:ins>
      <w:r w:rsidR="006F5332" w:rsidRPr="00FB49FB">
        <w:rPr>
          <w:lang w:val="en-GB"/>
        </w:rPr>
        <w:t xml:space="preserve"> </w:t>
      </w:r>
      <w:r w:rsidR="00882DC0" w:rsidRPr="00FB49FB">
        <w:rPr>
          <w:lang w:val="en-GB"/>
        </w:rPr>
        <w:t>images – the association</w:t>
      </w:r>
      <w:ins w:id="850" w:author="Avraham Kallenbach" w:date="2018-08-22T12:31:00Z">
        <w:r w:rsidR="0053393E" w:rsidRPr="00FB49FB">
          <w:rPr>
            <w:lang w:val="en-GB"/>
          </w:rPr>
          <w:t xml:space="preserve"> of Rome</w:t>
        </w:r>
      </w:ins>
      <w:r w:rsidR="00882DC0" w:rsidRPr="00FB49FB">
        <w:rPr>
          <w:lang w:val="en-GB"/>
        </w:rPr>
        <w:t xml:space="preserve"> with </w:t>
      </w:r>
      <w:del w:id="851" w:author="Avraham Kallenbach" w:date="2018-08-22T12:31:00Z">
        <w:r w:rsidR="00882DC0" w:rsidRPr="00FB49FB" w:rsidDel="0053393E">
          <w:rPr>
            <w:lang w:val="en-GB"/>
          </w:rPr>
          <w:delText xml:space="preserve">the </w:delText>
        </w:r>
      </w:del>
      <w:ins w:id="852" w:author="Avraham Kallenbach" w:date="2018-08-22T12:31:00Z">
        <w:r w:rsidR="0053393E" w:rsidRPr="00FB49FB">
          <w:rPr>
            <w:lang w:val="en-GB"/>
          </w:rPr>
          <w:t xml:space="preserve">a </w:t>
        </w:r>
      </w:ins>
      <w:r w:rsidR="00BA773E" w:rsidRPr="00FB49FB">
        <w:rPr>
          <w:lang w:val="en-GB"/>
        </w:rPr>
        <w:t>wolf, in particular –</w:t>
      </w:r>
      <w:r w:rsidR="006F5332" w:rsidRPr="00FB49FB">
        <w:rPr>
          <w:lang w:val="en-GB"/>
        </w:rPr>
        <w:t xml:space="preserve"> are often </w:t>
      </w:r>
      <w:del w:id="853" w:author="Avraham Kallenbach" w:date="2018-08-22T04:17:00Z">
        <w:r w:rsidR="006F5332" w:rsidRPr="00FB49FB" w:rsidDel="006F16C1">
          <w:rPr>
            <w:lang w:val="en-GB"/>
          </w:rPr>
          <w:delText>put</w:delText>
        </w:r>
        <w:r w:rsidR="00882DC0" w:rsidRPr="00FB49FB" w:rsidDel="006F16C1">
          <w:rPr>
            <w:lang w:val="en-GB"/>
          </w:rPr>
          <w:delText xml:space="preserve"> </w:delText>
        </w:r>
        <w:r w:rsidR="006F5332" w:rsidRPr="00FB49FB" w:rsidDel="006F16C1">
          <w:rPr>
            <w:lang w:val="en-GB"/>
          </w:rPr>
          <w:delText>in the mouth of enemies of Rome</w:delText>
        </w:r>
      </w:del>
      <w:ins w:id="854" w:author="Avraham Kallenbach" w:date="2018-08-29T13:38:00Z">
        <w:r w:rsidR="007E5531">
          <w:rPr>
            <w:lang w:val="en-GB"/>
          </w:rPr>
          <w:t>used to portray</w:t>
        </w:r>
      </w:ins>
      <w:ins w:id="855" w:author="Avraham Kallenbach" w:date="2018-08-22T04:17:00Z">
        <w:r w:rsidR="006F16C1" w:rsidRPr="00FB49FB">
          <w:rPr>
            <w:lang w:val="en-GB"/>
          </w:rPr>
          <w:t xml:space="preserve"> Rome’s enemies</w:t>
        </w:r>
      </w:ins>
      <w:r w:rsidR="000A57BD" w:rsidRPr="00FB49FB">
        <w:rPr>
          <w:lang w:val="en-GB"/>
        </w:rPr>
        <w:t xml:space="preserve"> by </w:t>
      </w:r>
      <w:del w:id="856" w:author="Avraham Kallenbach" w:date="2018-08-22T12:31:00Z">
        <w:r w:rsidR="000A57BD" w:rsidRPr="00FB49FB" w:rsidDel="0053393E">
          <w:rPr>
            <w:lang w:val="en-GB"/>
          </w:rPr>
          <w:delText xml:space="preserve">the </w:delText>
        </w:r>
      </w:del>
      <w:r w:rsidR="000A57BD" w:rsidRPr="00FB49FB">
        <w:rPr>
          <w:lang w:val="en-GB"/>
        </w:rPr>
        <w:t>Roman authors</w:t>
      </w:r>
      <w:del w:id="857" w:author="Avraham Kallenbach" w:date="2018-08-29T13:38:00Z">
        <w:r w:rsidR="000A57BD" w:rsidRPr="00FB49FB" w:rsidDel="007E5531">
          <w:rPr>
            <w:lang w:val="en-GB"/>
          </w:rPr>
          <w:delText xml:space="preserve"> themselves</w:delText>
        </w:r>
      </w:del>
      <w:r w:rsidR="006F5332" w:rsidRPr="00FB49FB">
        <w:rPr>
          <w:lang w:val="en-GB"/>
        </w:rPr>
        <w:t>.</w:t>
      </w:r>
      <w:r w:rsidR="0072487A" w:rsidRPr="00FB49FB">
        <w:rPr>
          <w:lang w:val="en-GB"/>
        </w:rPr>
        <w:t xml:space="preserve"> </w:t>
      </w:r>
      <w:del w:id="858" w:author="Avraham Kallenbach" w:date="2018-08-22T12:31:00Z">
        <w:r w:rsidR="0072487A" w:rsidRPr="00FB49FB" w:rsidDel="0053393E">
          <w:rPr>
            <w:lang w:val="en-GB"/>
          </w:rPr>
          <w:delText xml:space="preserve">However, </w:delText>
        </w:r>
        <w:r w:rsidR="00A96B16" w:rsidRPr="00FB49FB" w:rsidDel="0053393E">
          <w:rPr>
            <w:lang w:val="en-GB"/>
          </w:rPr>
          <w:delText>they</w:delText>
        </w:r>
      </w:del>
      <w:ins w:id="859" w:author="Avraham Kallenbach" w:date="2018-08-22T12:31:00Z">
        <w:r w:rsidR="0053393E" w:rsidRPr="00FB49FB">
          <w:rPr>
            <w:lang w:val="en-GB"/>
          </w:rPr>
          <w:t>Such images</w:t>
        </w:r>
      </w:ins>
      <w:r w:rsidR="00A96B16" w:rsidRPr="00FB49FB">
        <w:rPr>
          <w:lang w:val="en-GB"/>
        </w:rPr>
        <w:t xml:space="preserve"> are</w:t>
      </w:r>
      <w:r w:rsidR="0072487A" w:rsidRPr="00FB49FB">
        <w:rPr>
          <w:lang w:val="en-GB"/>
        </w:rPr>
        <w:t xml:space="preserve"> also found </w:t>
      </w:r>
      <w:del w:id="860" w:author="Avraham Kallenbach" w:date="2018-08-22T04:18:00Z">
        <w:r w:rsidR="0072487A" w:rsidRPr="00FB49FB" w:rsidDel="006F16C1">
          <w:rPr>
            <w:lang w:val="en-GB"/>
          </w:rPr>
          <w:delText>under the pen</w:delText>
        </w:r>
      </w:del>
      <w:ins w:id="861" w:author="Avraham Kallenbach" w:date="2018-08-22T04:18:00Z">
        <w:r w:rsidR="006F16C1" w:rsidRPr="00FB49FB">
          <w:rPr>
            <w:lang w:val="en-GB"/>
          </w:rPr>
          <w:t>in the writings</w:t>
        </w:r>
      </w:ins>
      <w:r w:rsidR="0072487A" w:rsidRPr="00FB49FB">
        <w:rPr>
          <w:lang w:val="en-GB"/>
        </w:rPr>
        <w:t xml:space="preserve"> of several Christian authors, as well as in rabbinic literature, where the Romans are associated with the pig</w:t>
      </w:r>
      <w:del w:id="862" w:author="Avraham Kallenbach" w:date="2018-08-28T12:08:00Z">
        <w:r w:rsidR="0072487A" w:rsidRPr="00FB49FB" w:rsidDel="00237B08">
          <w:rPr>
            <w:lang w:val="en-GB"/>
          </w:rPr>
          <w:delText>,</w:delText>
        </w:r>
      </w:del>
      <w:r w:rsidR="0072487A" w:rsidRPr="00FB49FB">
        <w:rPr>
          <w:lang w:val="en-GB"/>
        </w:rPr>
        <w:t xml:space="preserve"> or the boar. Marie Roux shows that animal imagery, </w:t>
      </w:r>
      <w:del w:id="863" w:author="Avraham Kallenbach" w:date="2018-08-28T12:08:00Z">
        <w:r w:rsidR="0072487A" w:rsidRPr="00FB49FB" w:rsidDel="00237B08">
          <w:rPr>
            <w:lang w:val="en-GB"/>
          </w:rPr>
          <w:delText xml:space="preserve">implying </w:delText>
        </w:r>
      </w:del>
      <w:ins w:id="864" w:author="Avraham Kallenbach" w:date="2018-08-28T12:08:00Z">
        <w:r w:rsidR="00237B08">
          <w:rPr>
            <w:lang w:val="en-GB"/>
          </w:rPr>
          <w:t>symbolizing</w:t>
        </w:r>
        <w:r w:rsidR="00237B08" w:rsidRPr="00FB49FB">
          <w:rPr>
            <w:lang w:val="en-GB"/>
          </w:rPr>
          <w:t xml:space="preserve"> </w:t>
        </w:r>
      </w:ins>
      <w:r w:rsidR="0072487A" w:rsidRPr="00FB49FB">
        <w:rPr>
          <w:lang w:val="en-GB"/>
        </w:rPr>
        <w:t xml:space="preserve">a lack of humanity, could be employed as a form of criticism against Roman authorities, be it </w:t>
      </w:r>
      <w:del w:id="865" w:author="Avraham Kallenbach" w:date="2018-08-22T12:31:00Z">
        <w:r w:rsidR="0072487A" w:rsidRPr="00FB49FB" w:rsidDel="004C5C6B">
          <w:rPr>
            <w:lang w:val="en-GB"/>
          </w:rPr>
          <w:delText xml:space="preserve">the </w:delText>
        </w:r>
      </w:del>
      <w:ins w:id="866" w:author="Avraham Kallenbach" w:date="2018-08-22T12:31:00Z">
        <w:r w:rsidR="004C5C6B" w:rsidRPr="00FB49FB">
          <w:rPr>
            <w:lang w:val="en-GB"/>
          </w:rPr>
          <w:t xml:space="preserve">applied to the </w:t>
        </w:r>
      </w:ins>
      <w:r w:rsidR="0072487A" w:rsidRPr="00FB49FB">
        <w:rPr>
          <w:lang w:val="en-GB"/>
        </w:rPr>
        <w:t>emperor</w:t>
      </w:r>
      <w:ins w:id="867" w:author="Avraham Kallenbach" w:date="2018-08-22T12:31:00Z">
        <w:r w:rsidR="004C5C6B" w:rsidRPr="00FB49FB">
          <w:rPr>
            <w:lang w:val="en-GB"/>
          </w:rPr>
          <w:t xml:space="preserve">, </w:t>
        </w:r>
      </w:ins>
      <w:del w:id="868" w:author="Avraham Kallenbach" w:date="2018-08-22T12:31:00Z">
        <w:r w:rsidR="0072487A" w:rsidRPr="00FB49FB" w:rsidDel="004C5C6B">
          <w:rPr>
            <w:lang w:val="en-GB"/>
          </w:rPr>
          <w:delText xml:space="preserve"> or </w:delText>
        </w:r>
      </w:del>
      <w:r w:rsidR="0072487A" w:rsidRPr="00FB49FB">
        <w:rPr>
          <w:lang w:val="en-GB"/>
        </w:rPr>
        <w:t>the representants of Rome in the provinces, or</w:t>
      </w:r>
      <w:r w:rsidR="001C7B34" w:rsidRPr="00FB49FB">
        <w:rPr>
          <w:lang w:val="en-GB"/>
        </w:rPr>
        <w:t xml:space="preserve"> </w:t>
      </w:r>
      <w:del w:id="869" w:author="Avraham Kallenbach" w:date="2018-08-22T12:31:00Z">
        <w:r w:rsidR="001C7B34" w:rsidRPr="00FB49FB" w:rsidDel="004C5C6B">
          <w:rPr>
            <w:lang w:val="en-GB"/>
          </w:rPr>
          <w:delText>against</w:delText>
        </w:r>
        <w:r w:rsidR="0072487A" w:rsidRPr="00FB49FB" w:rsidDel="004C5C6B">
          <w:rPr>
            <w:lang w:val="en-GB"/>
          </w:rPr>
          <w:delText xml:space="preserve"> </w:delText>
        </w:r>
      </w:del>
      <w:r w:rsidR="0072487A" w:rsidRPr="00FB49FB">
        <w:rPr>
          <w:lang w:val="en-GB"/>
        </w:rPr>
        <w:t>the Roman people as a whole.</w:t>
      </w:r>
      <w:r w:rsidR="001C7B34" w:rsidRPr="00FB49FB">
        <w:rPr>
          <w:lang w:val="en-GB"/>
        </w:rPr>
        <w:t xml:space="preserve"> </w:t>
      </w:r>
      <w:r w:rsidR="007141D2" w:rsidRPr="00FB49FB">
        <w:rPr>
          <w:lang w:val="en-GB"/>
        </w:rPr>
        <w:t xml:space="preserve">In non-Christian </w:t>
      </w:r>
      <w:del w:id="870" w:author="Avraham Kallenbach" w:date="2018-08-28T12:09:00Z">
        <w:r w:rsidR="007141D2" w:rsidRPr="00FB49FB" w:rsidDel="00982379">
          <w:rPr>
            <w:lang w:val="en-GB"/>
          </w:rPr>
          <w:delText>writings</w:delText>
        </w:r>
      </w:del>
      <w:ins w:id="871" w:author="Avraham Kallenbach" w:date="2018-08-28T12:09:00Z">
        <w:r w:rsidR="00982379">
          <w:rPr>
            <w:lang w:val="en-GB"/>
          </w:rPr>
          <w:t>sources</w:t>
        </w:r>
      </w:ins>
      <w:r w:rsidR="007141D2" w:rsidRPr="00FB49FB">
        <w:rPr>
          <w:lang w:val="en-GB"/>
        </w:rPr>
        <w:t xml:space="preserve">, </w:t>
      </w:r>
      <w:del w:id="872" w:author="Avraham Kallenbach" w:date="2018-08-22T12:32:00Z">
        <w:r w:rsidR="007141D2" w:rsidRPr="00FB49FB" w:rsidDel="004C5C6B">
          <w:rPr>
            <w:lang w:val="en-GB"/>
          </w:rPr>
          <w:delText>t</w:delText>
        </w:r>
        <w:r w:rsidR="00D94E39" w:rsidRPr="00FB49FB" w:rsidDel="004C5C6B">
          <w:rPr>
            <w:lang w:val="en-GB"/>
          </w:rPr>
          <w:delText>he association with wild animals</w:delText>
        </w:r>
      </w:del>
      <w:ins w:id="873" w:author="Avraham Kallenbach" w:date="2018-08-22T12:32:00Z">
        <w:r w:rsidR="004C5C6B" w:rsidRPr="00FB49FB">
          <w:rPr>
            <w:lang w:val="en-GB"/>
          </w:rPr>
          <w:t>bestial associations were</w:t>
        </w:r>
      </w:ins>
      <w:r w:rsidR="00D94E39" w:rsidRPr="00FB49FB">
        <w:rPr>
          <w:lang w:val="en-GB"/>
        </w:rPr>
        <w:t xml:space="preserve"> </w:t>
      </w:r>
      <w:del w:id="874" w:author="Avraham Kallenbach" w:date="2018-08-22T12:32:00Z">
        <w:r w:rsidR="00D94E39" w:rsidRPr="00FB49FB" w:rsidDel="004C5C6B">
          <w:rPr>
            <w:lang w:val="en-GB"/>
          </w:rPr>
          <w:delText xml:space="preserve">was </w:delText>
        </w:r>
      </w:del>
      <w:r w:rsidR="00D94E39" w:rsidRPr="00FB49FB">
        <w:rPr>
          <w:lang w:val="en-GB"/>
        </w:rPr>
        <w:t xml:space="preserve">generally </w:t>
      </w:r>
      <w:del w:id="875" w:author="Avraham Kallenbach" w:date="2018-08-29T13:38:00Z">
        <w:r w:rsidR="00D94E39" w:rsidRPr="00FB49FB" w:rsidDel="007E5531">
          <w:rPr>
            <w:lang w:val="en-GB"/>
          </w:rPr>
          <w:delText xml:space="preserve">meant </w:delText>
        </w:r>
      </w:del>
      <w:ins w:id="876" w:author="Avraham Kallenbach" w:date="2018-08-29T13:38:00Z">
        <w:r w:rsidR="007E5531">
          <w:rPr>
            <w:lang w:val="en-GB"/>
          </w:rPr>
          <w:t>employed</w:t>
        </w:r>
        <w:r w:rsidR="007E5531" w:rsidRPr="00FB49FB">
          <w:rPr>
            <w:lang w:val="en-GB"/>
          </w:rPr>
          <w:t xml:space="preserve"> </w:t>
        </w:r>
      </w:ins>
      <w:r w:rsidR="00D94E39" w:rsidRPr="00FB49FB">
        <w:rPr>
          <w:lang w:val="en-GB"/>
        </w:rPr>
        <w:t>to denounce tyranny</w:t>
      </w:r>
      <w:r w:rsidR="007141D2" w:rsidRPr="00FB49FB">
        <w:rPr>
          <w:lang w:val="en-GB"/>
        </w:rPr>
        <w:t xml:space="preserve">, whereas in Christian sources, </w:t>
      </w:r>
      <w:del w:id="877" w:author="Avraham Kallenbach" w:date="2018-08-29T13:39:00Z">
        <w:r w:rsidR="007141D2" w:rsidRPr="00FB49FB" w:rsidDel="005B722A">
          <w:rPr>
            <w:lang w:val="en-GB"/>
          </w:rPr>
          <w:delText>it mainly</w:delText>
        </w:r>
      </w:del>
      <w:ins w:id="878" w:author="Avraham Kallenbach" w:date="2018-08-29T13:39:00Z">
        <w:r w:rsidR="005B722A">
          <w:rPr>
            <w:lang w:val="en-GB"/>
          </w:rPr>
          <w:t>they</w:t>
        </w:r>
      </w:ins>
      <w:r w:rsidR="007141D2" w:rsidRPr="00FB49FB">
        <w:rPr>
          <w:lang w:val="en-GB"/>
        </w:rPr>
        <w:t xml:space="preserve"> </w:t>
      </w:r>
      <w:del w:id="879" w:author="Avraham Kallenbach" w:date="2018-08-29T13:39:00Z">
        <w:r w:rsidR="007141D2" w:rsidRPr="00FB49FB" w:rsidDel="005B722A">
          <w:rPr>
            <w:lang w:val="en-GB"/>
          </w:rPr>
          <w:delText xml:space="preserve">implied </w:delText>
        </w:r>
      </w:del>
      <w:ins w:id="880" w:author="Avraham Kallenbach" w:date="2018-08-29T13:39:00Z">
        <w:r w:rsidR="005B722A">
          <w:rPr>
            <w:lang w:val="en-GB"/>
          </w:rPr>
          <w:t>imputed</w:t>
        </w:r>
        <w:r w:rsidR="005B722A" w:rsidRPr="00FB49FB">
          <w:rPr>
            <w:lang w:val="en-GB"/>
          </w:rPr>
          <w:t xml:space="preserve"> </w:t>
        </w:r>
      </w:ins>
      <w:r w:rsidR="007141D2" w:rsidRPr="00FB49FB">
        <w:rPr>
          <w:lang w:val="en-GB"/>
        </w:rPr>
        <w:t xml:space="preserve">cruelty and greed, and </w:t>
      </w:r>
      <w:del w:id="881" w:author="Avraham Kallenbach" w:date="2018-08-29T13:39:00Z">
        <w:r w:rsidR="007141D2" w:rsidRPr="00FB49FB" w:rsidDel="005B722A">
          <w:rPr>
            <w:lang w:val="en-GB"/>
          </w:rPr>
          <w:delText xml:space="preserve">was </w:delText>
        </w:r>
      </w:del>
      <w:ins w:id="882" w:author="Avraham Kallenbach" w:date="2018-08-29T13:39:00Z">
        <w:r w:rsidR="005B722A">
          <w:rPr>
            <w:lang w:val="en-GB"/>
          </w:rPr>
          <w:t>were</w:t>
        </w:r>
        <w:r w:rsidR="005B722A" w:rsidRPr="00FB49FB">
          <w:rPr>
            <w:lang w:val="en-GB"/>
          </w:rPr>
          <w:t xml:space="preserve"> </w:t>
        </w:r>
      </w:ins>
      <w:r w:rsidR="007141D2" w:rsidRPr="00FB49FB">
        <w:rPr>
          <w:lang w:val="en-GB"/>
        </w:rPr>
        <w:t>directed above all at emperors or Roman officials who persecuted Christians</w:t>
      </w:r>
      <w:r w:rsidR="00D94E39" w:rsidRPr="00FB49FB">
        <w:rPr>
          <w:lang w:val="en-GB"/>
        </w:rPr>
        <w:t xml:space="preserve">. </w:t>
      </w:r>
      <w:del w:id="883" w:author="Avraham Kallenbach" w:date="2018-08-28T12:09:00Z">
        <w:r w:rsidR="00BA773E" w:rsidRPr="00FB49FB" w:rsidDel="00854BA4">
          <w:rPr>
            <w:lang w:val="en-GB"/>
          </w:rPr>
          <w:delText>However</w:delText>
        </w:r>
      </w:del>
      <w:ins w:id="884" w:author="Avraham Kallenbach" w:date="2018-08-28T12:09:00Z">
        <w:r w:rsidR="00854BA4">
          <w:rPr>
            <w:lang w:val="en-GB"/>
          </w:rPr>
          <w:t>Besides moral criticism,</w:t>
        </w:r>
      </w:ins>
      <w:del w:id="885" w:author="Avraham Kallenbach" w:date="2018-08-28T12:09:00Z">
        <w:r w:rsidR="00BA773E" w:rsidRPr="00FB49FB" w:rsidDel="00854BA4">
          <w:rPr>
            <w:lang w:val="en-GB"/>
          </w:rPr>
          <w:delText>,</w:delText>
        </w:r>
      </w:del>
      <w:r w:rsidR="00BA773E" w:rsidRPr="00FB49FB">
        <w:rPr>
          <w:lang w:val="en-GB"/>
        </w:rPr>
        <w:t xml:space="preserve"> </w:t>
      </w:r>
      <w:del w:id="886" w:author="Avraham Kallenbach" w:date="2018-08-28T12:09:00Z">
        <w:r w:rsidR="00BA773E" w:rsidRPr="00FB49FB" w:rsidDel="00854BA4">
          <w:rPr>
            <w:lang w:val="en-GB"/>
          </w:rPr>
          <w:delText>t</w:delText>
        </w:r>
        <w:r w:rsidR="00684C5A" w:rsidRPr="00FB49FB" w:rsidDel="00854BA4">
          <w:rPr>
            <w:lang w:val="en-GB"/>
          </w:rPr>
          <w:delText>he comparison with animals</w:delText>
        </w:r>
      </w:del>
      <w:ins w:id="887" w:author="Avraham Kallenbach" w:date="2018-08-28T12:09:00Z">
        <w:r w:rsidR="00854BA4">
          <w:rPr>
            <w:lang w:val="en-GB"/>
          </w:rPr>
          <w:t>animal imagery</w:t>
        </w:r>
      </w:ins>
      <w:r w:rsidR="00684C5A" w:rsidRPr="00FB49FB">
        <w:rPr>
          <w:lang w:val="en-GB"/>
        </w:rPr>
        <w:t xml:space="preserve"> </w:t>
      </w:r>
      <w:del w:id="888" w:author="Avraham Kallenbach" w:date="2018-08-28T12:09:00Z">
        <w:r w:rsidR="00684C5A" w:rsidRPr="00FB49FB" w:rsidDel="00854BA4">
          <w:rPr>
            <w:lang w:val="en-GB"/>
          </w:rPr>
          <w:delText>did not express moral criticism</w:delText>
        </w:r>
      </w:del>
      <w:del w:id="889" w:author="Avraham Kallenbach" w:date="2018-08-22T04:18:00Z">
        <w:r w:rsidR="00050FE8" w:rsidRPr="00FB49FB" w:rsidDel="001D1F5D">
          <w:rPr>
            <w:lang w:val="en-GB"/>
          </w:rPr>
          <w:delText xml:space="preserve"> only</w:delText>
        </w:r>
      </w:del>
      <w:del w:id="890" w:author="Avraham Kallenbach" w:date="2018-08-28T12:09:00Z">
        <w:r w:rsidR="00684C5A" w:rsidRPr="00FB49FB" w:rsidDel="00854BA4">
          <w:rPr>
            <w:lang w:val="en-GB"/>
          </w:rPr>
          <w:delText xml:space="preserve">, but </w:delText>
        </w:r>
        <w:r w:rsidR="00050FE8" w:rsidRPr="00FB49FB" w:rsidDel="00854BA4">
          <w:rPr>
            <w:lang w:val="en-GB"/>
          </w:rPr>
          <w:delText>also</w:delText>
        </w:r>
      </w:del>
      <w:ins w:id="891" w:author="Avraham Kallenbach" w:date="2018-08-28T12:09:00Z">
        <w:r w:rsidR="00854BA4">
          <w:rPr>
            <w:lang w:val="en-GB"/>
          </w:rPr>
          <w:t xml:space="preserve">could also be </w:t>
        </w:r>
      </w:ins>
      <w:del w:id="892" w:author="Avraham Kallenbach" w:date="2018-08-29T13:53:00Z">
        <w:r w:rsidR="00050FE8" w:rsidRPr="00FB49FB" w:rsidDel="00E41364">
          <w:rPr>
            <w:lang w:val="en-GB"/>
          </w:rPr>
          <w:delText xml:space="preserve"> </w:delText>
        </w:r>
      </w:del>
      <w:ins w:id="893" w:author="Avraham Kallenbach" w:date="2018-08-28T12:09:00Z">
        <w:r w:rsidR="00854BA4">
          <w:rPr>
            <w:lang w:val="en-GB"/>
          </w:rPr>
          <w:t xml:space="preserve">used to deliver </w:t>
        </w:r>
      </w:ins>
      <w:r w:rsidR="00684C5A" w:rsidRPr="00FB49FB">
        <w:rPr>
          <w:lang w:val="en-GB"/>
        </w:rPr>
        <w:t xml:space="preserve">political </w:t>
      </w:r>
      <w:del w:id="894" w:author="Avraham Kallenbach" w:date="2018-08-28T12:09:00Z">
        <w:r w:rsidR="00684C5A" w:rsidRPr="00FB49FB" w:rsidDel="00854BA4">
          <w:rPr>
            <w:lang w:val="en-GB"/>
          </w:rPr>
          <w:delText>one</w:delText>
        </w:r>
      </w:del>
      <w:ins w:id="895" w:author="Avraham Kallenbach" w:date="2018-08-28T12:09:00Z">
        <w:r w:rsidR="00854BA4">
          <w:rPr>
            <w:lang w:val="en-GB"/>
          </w:rPr>
          <w:t>criticism</w:t>
        </w:r>
      </w:ins>
      <w:r w:rsidR="00684C5A" w:rsidRPr="00FB49FB">
        <w:rPr>
          <w:lang w:val="en-GB"/>
        </w:rPr>
        <w:t xml:space="preserve">, as the cases of </w:t>
      </w:r>
      <w:proofErr w:type="spellStart"/>
      <w:r w:rsidR="00684C5A" w:rsidRPr="00FB49FB">
        <w:rPr>
          <w:lang w:val="en-GB"/>
        </w:rPr>
        <w:t>Lactantius</w:t>
      </w:r>
      <w:proofErr w:type="spellEnd"/>
      <w:r w:rsidR="00684C5A" w:rsidRPr="00FB49FB">
        <w:rPr>
          <w:lang w:val="en-GB"/>
        </w:rPr>
        <w:t xml:space="preserve"> and </w:t>
      </w:r>
      <w:proofErr w:type="spellStart"/>
      <w:r w:rsidR="00684C5A" w:rsidRPr="00FB49FB">
        <w:rPr>
          <w:lang w:val="en-GB"/>
        </w:rPr>
        <w:t>Salvian</w:t>
      </w:r>
      <w:proofErr w:type="spellEnd"/>
      <w:r w:rsidR="00684C5A" w:rsidRPr="00FB49FB">
        <w:rPr>
          <w:lang w:val="en-GB"/>
        </w:rPr>
        <w:t xml:space="preserve"> of Marseille show. </w:t>
      </w:r>
    </w:p>
    <w:p w14:paraId="41B2DBA9" w14:textId="5D47EB04" w:rsidR="00F43DB4" w:rsidRPr="00FB49FB" w:rsidRDefault="00050FE8" w:rsidP="00306487">
      <w:pPr>
        <w:tabs>
          <w:tab w:val="left" w:pos="284"/>
        </w:tabs>
        <w:spacing w:line="480" w:lineRule="auto"/>
        <w:rPr>
          <w:lang w:val="en-GB"/>
        </w:rPr>
      </w:pPr>
      <w:r w:rsidRPr="00FB49FB">
        <w:rPr>
          <w:lang w:val="en-GB"/>
        </w:rPr>
        <w:lastRenderedPageBreak/>
        <w:t xml:space="preserve">In </w:t>
      </w:r>
      <w:r w:rsidR="00605B03" w:rsidRPr="00FB49FB">
        <w:rPr>
          <w:lang w:val="en-GB"/>
        </w:rPr>
        <w:t>« Alexander the Great in the Jerusalem Talmud and Genesis Rabbah : A Critique of Roman Power, Greed and Cruelty »</w:t>
      </w:r>
      <w:r w:rsidRPr="00FB49FB">
        <w:rPr>
          <w:lang w:val="en-GB"/>
        </w:rPr>
        <w:t xml:space="preserve">, Yael </w:t>
      </w:r>
      <w:proofErr w:type="spellStart"/>
      <w:r w:rsidRPr="00FB49FB">
        <w:rPr>
          <w:lang w:val="en-GB"/>
        </w:rPr>
        <w:t>Wilfand</w:t>
      </w:r>
      <w:proofErr w:type="spellEnd"/>
      <w:r w:rsidRPr="00FB49FB">
        <w:rPr>
          <w:lang w:val="en-GB"/>
        </w:rPr>
        <w:t xml:space="preserve"> also deals with criticism</w:t>
      </w:r>
      <w:ins w:id="896" w:author="Avraham Kallenbach" w:date="2018-08-29T13:39:00Z">
        <w:r w:rsidR="00D13359">
          <w:rPr>
            <w:lang w:val="en-GB"/>
          </w:rPr>
          <w:t>s</w:t>
        </w:r>
      </w:ins>
      <w:r w:rsidRPr="00FB49FB">
        <w:rPr>
          <w:lang w:val="en-GB"/>
        </w:rPr>
        <w:t xml:space="preserve"> of Roman greed and cruelty. </w:t>
      </w:r>
      <w:r w:rsidR="00F43DB4" w:rsidRPr="00FB49FB">
        <w:rPr>
          <w:lang w:val="en-GB"/>
        </w:rPr>
        <w:t xml:space="preserve">In </w:t>
      </w:r>
      <w:del w:id="897" w:author="Avraham Kallenbach" w:date="2018-08-28T12:10:00Z">
        <w:r w:rsidR="00F43DB4" w:rsidRPr="00FB49FB" w:rsidDel="001709F3">
          <w:rPr>
            <w:lang w:val="en-GB"/>
          </w:rPr>
          <w:delText xml:space="preserve">the </w:delText>
        </w:r>
      </w:del>
      <w:r w:rsidR="00F43DB4" w:rsidRPr="00FB49FB">
        <w:rPr>
          <w:lang w:val="en-GB"/>
        </w:rPr>
        <w:t>rabbinic texts</w:t>
      </w:r>
      <w:ins w:id="898" w:author="Avraham Kallenbach" w:date="2018-08-28T12:10:00Z">
        <w:r w:rsidR="001709F3">
          <w:rPr>
            <w:lang w:val="en-GB"/>
          </w:rPr>
          <w:t xml:space="preserve"> </w:t>
        </w:r>
      </w:ins>
      <w:del w:id="899" w:author="Avraham Kallenbach" w:date="2018-08-28T12:10:00Z">
        <w:r w:rsidR="00F43DB4" w:rsidRPr="00FB49FB" w:rsidDel="001709F3">
          <w:rPr>
            <w:lang w:val="en-GB"/>
          </w:rPr>
          <w:delText xml:space="preserve">, however, </w:delText>
        </w:r>
      </w:del>
      <w:r w:rsidR="00F43DB4" w:rsidRPr="00FB49FB">
        <w:rPr>
          <w:lang w:val="en-GB"/>
        </w:rPr>
        <w:t xml:space="preserve">this criticism is partly indirect, as it is the figure of Alexander the Great </w:t>
      </w:r>
      <w:del w:id="900" w:author="Avraham Kallenbach" w:date="2018-08-22T12:32:00Z">
        <w:r w:rsidR="00F43DB4" w:rsidRPr="00FB49FB" w:rsidDel="004C5C6B">
          <w:rPr>
            <w:lang w:val="en-GB"/>
          </w:rPr>
          <w:delText xml:space="preserve">that </w:delText>
        </w:r>
      </w:del>
      <w:ins w:id="901" w:author="Avraham Kallenbach" w:date="2018-08-22T12:32:00Z">
        <w:r w:rsidR="004C5C6B" w:rsidRPr="00FB49FB">
          <w:rPr>
            <w:lang w:val="en-GB"/>
          </w:rPr>
          <w:t xml:space="preserve">who </w:t>
        </w:r>
      </w:ins>
      <w:r w:rsidR="00F43DB4" w:rsidRPr="00FB49FB">
        <w:rPr>
          <w:lang w:val="en-GB"/>
        </w:rPr>
        <w:t xml:space="preserve">is targeted. </w:t>
      </w:r>
      <w:r w:rsidR="00A152BC" w:rsidRPr="00FB49FB">
        <w:rPr>
          <w:lang w:val="en-GB"/>
        </w:rPr>
        <w:t xml:space="preserve">Alexander was a popular figure during the </w:t>
      </w:r>
      <w:del w:id="902" w:author="Avraham Kallenbach" w:date="2018-08-22T12:32:00Z">
        <w:r w:rsidR="00A152BC" w:rsidRPr="00FB49FB" w:rsidDel="004C5C6B">
          <w:rPr>
            <w:lang w:val="en-GB"/>
          </w:rPr>
          <w:delText xml:space="preserve">first </w:delText>
        </w:r>
      </w:del>
      <w:ins w:id="903" w:author="Avraham Kallenbach" w:date="2018-08-22T12:32:00Z">
        <w:r w:rsidR="004C5C6B" w:rsidRPr="00FB49FB">
          <w:rPr>
            <w:lang w:val="en-GB"/>
          </w:rPr>
          <w:t>1</w:t>
        </w:r>
        <w:r w:rsidR="004C5C6B" w:rsidRPr="00FB49FB">
          <w:rPr>
            <w:vertAlign w:val="superscript"/>
            <w:lang w:val="en-GB"/>
          </w:rPr>
          <w:t>st</w:t>
        </w:r>
        <w:r w:rsidR="004C5C6B" w:rsidRPr="00FB49FB">
          <w:rPr>
            <w:lang w:val="en-GB"/>
          </w:rPr>
          <w:t xml:space="preserve"> </w:t>
        </w:r>
      </w:ins>
      <w:r w:rsidR="00A152BC" w:rsidRPr="00FB49FB">
        <w:rPr>
          <w:lang w:val="en-GB"/>
        </w:rPr>
        <w:t xml:space="preserve">centuries CE, and </w:t>
      </w:r>
      <w:del w:id="904" w:author="Avraham Kallenbach" w:date="2018-08-22T12:33:00Z">
        <w:r w:rsidR="00A152BC" w:rsidRPr="00FB49FB" w:rsidDel="004C5C6B">
          <w:rPr>
            <w:lang w:val="en-GB"/>
          </w:rPr>
          <w:delText xml:space="preserve">a </w:delText>
        </w:r>
      </w:del>
      <w:ins w:id="905" w:author="Avraham Kallenbach" w:date="2018-08-22T12:33:00Z">
        <w:r w:rsidR="004C5C6B" w:rsidRPr="00FB49FB">
          <w:rPr>
            <w:lang w:val="en-GB"/>
          </w:rPr>
          <w:t xml:space="preserve">was </w:t>
        </w:r>
      </w:ins>
      <w:r w:rsidR="00162888" w:rsidRPr="00FB49FB">
        <w:rPr>
          <w:lang w:val="en-GB"/>
        </w:rPr>
        <w:t>constant</w:t>
      </w:r>
      <w:ins w:id="906" w:author="Avraham Kallenbach" w:date="2018-08-22T12:33:00Z">
        <w:r w:rsidR="004C5C6B" w:rsidRPr="00FB49FB">
          <w:rPr>
            <w:lang w:val="en-GB"/>
          </w:rPr>
          <w:t>ly</w:t>
        </w:r>
      </w:ins>
      <w:r w:rsidR="00162888" w:rsidRPr="00FB49FB">
        <w:rPr>
          <w:lang w:val="en-GB"/>
        </w:rPr>
        <w:t xml:space="preserve"> reference</w:t>
      </w:r>
      <w:ins w:id="907" w:author="Avraham Kallenbach" w:date="2018-08-22T12:33:00Z">
        <w:r w:rsidR="004C5C6B" w:rsidRPr="00FB49FB">
          <w:rPr>
            <w:lang w:val="en-GB"/>
          </w:rPr>
          <w:t>d</w:t>
        </w:r>
      </w:ins>
      <w:r w:rsidR="00162888" w:rsidRPr="00FB49FB">
        <w:rPr>
          <w:lang w:val="en-GB"/>
        </w:rPr>
        <w:t xml:space="preserve"> </w:t>
      </w:r>
      <w:r w:rsidR="0037670A" w:rsidRPr="00FB49FB">
        <w:rPr>
          <w:lang w:val="en-GB"/>
        </w:rPr>
        <w:t>in debates about</w:t>
      </w:r>
      <w:r w:rsidR="00162888" w:rsidRPr="00FB49FB">
        <w:rPr>
          <w:lang w:val="en-GB"/>
        </w:rPr>
        <w:t xml:space="preserve"> the nature of </w:t>
      </w:r>
      <w:ins w:id="908" w:author="Avraham Kallenbach" w:date="2018-08-22T12:33:00Z">
        <w:r w:rsidR="004C5C6B" w:rsidRPr="00FB49FB">
          <w:rPr>
            <w:lang w:val="en-GB"/>
          </w:rPr>
          <w:t xml:space="preserve">universal </w:t>
        </w:r>
      </w:ins>
      <w:r w:rsidR="00162888" w:rsidRPr="00FB49FB">
        <w:rPr>
          <w:lang w:val="en-GB"/>
        </w:rPr>
        <w:t xml:space="preserve">empires. </w:t>
      </w:r>
      <w:proofErr w:type="spellStart"/>
      <w:r w:rsidR="00466FFE" w:rsidRPr="00FB49FB">
        <w:rPr>
          <w:lang w:val="en-GB"/>
        </w:rPr>
        <w:t>Wilfand</w:t>
      </w:r>
      <w:proofErr w:type="spellEnd"/>
      <w:r w:rsidR="00466FFE" w:rsidRPr="00FB49FB">
        <w:rPr>
          <w:lang w:val="en-GB"/>
        </w:rPr>
        <w:t xml:space="preserve"> argues that the rabbinic texts she </w:t>
      </w:r>
      <w:del w:id="909" w:author="Avraham Kallenbach" w:date="2018-08-28T12:10:00Z">
        <w:r w:rsidR="00466FFE" w:rsidRPr="00FB49FB" w:rsidDel="001709F3">
          <w:rPr>
            <w:lang w:val="en-GB"/>
          </w:rPr>
          <w:delText>analyzes</w:delText>
        </w:r>
      </w:del>
      <w:ins w:id="910" w:author="Avraham Kallenbach" w:date="2018-08-28T12:10:00Z">
        <w:r w:rsidR="001709F3" w:rsidRPr="001709F3">
          <w:rPr>
            <w:lang w:val="en-GB"/>
          </w:rPr>
          <w:t>analyses</w:t>
        </w:r>
      </w:ins>
      <w:r w:rsidR="00466FFE" w:rsidRPr="00FB49FB">
        <w:rPr>
          <w:lang w:val="en-GB"/>
        </w:rPr>
        <w:t xml:space="preserve"> </w:t>
      </w:r>
      <w:ins w:id="911" w:author="Avraham Kallenbach" w:date="2018-08-22T04:19:00Z">
        <w:r w:rsidR="001D1F5D" w:rsidRPr="00FB49FB">
          <w:rPr>
            <w:lang w:val="en-GB"/>
          </w:rPr>
          <w:t>« </w:t>
        </w:r>
      </w:ins>
      <w:del w:id="912" w:author="Avraham Kallenbach" w:date="2018-08-22T04:19:00Z">
        <w:r w:rsidR="00466FFE" w:rsidRPr="00FB49FB" w:rsidDel="001D1F5D">
          <w:rPr>
            <w:lang w:val="en-GB"/>
          </w:rPr>
          <w:delText>“</w:delText>
        </w:r>
      </w:del>
      <w:r w:rsidR="00466FFE" w:rsidRPr="00FB49FB">
        <w:rPr>
          <w:lang w:val="en-GB"/>
        </w:rPr>
        <w:t>use the figure of Alexander to criticize Rome, specifically to refute the Roman illusion of unlimited power and its claim to a superior legal system, which in practice justified enriching the emperor’s coffers over protecting the lives of ordinary people</w:t>
      </w:r>
      <w:ins w:id="913" w:author="Avraham Kallenbach" w:date="2018-08-22T04:20:00Z">
        <w:r w:rsidR="001D1F5D" w:rsidRPr="00FB49FB">
          <w:rPr>
            <w:lang w:val="en-GB"/>
          </w:rPr>
          <w:t> »</w:t>
        </w:r>
      </w:ins>
      <w:del w:id="914" w:author="Avraham Kallenbach" w:date="2018-08-22T04:20:00Z">
        <w:r w:rsidR="00466FFE" w:rsidRPr="00FB49FB" w:rsidDel="001D1F5D">
          <w:rPr>
            <w:lang w:val="en-GB"/>
          </w:rPr>
          <w:delText>”</w:delText>
        </w:r>
      </w:del>
      <w:r w:rsidR="00466FFE" w:rsidRPr="00FB49FB">
        <w:rPr>
          <w:lang w:val="en-GB"/>
        </w:rPr>
        <w:t xml:space="preserve">. </w:t>
      </w:r>
      <w:r w:rsidR="00DC3C6B" w:rsidRPr="00FB49FB">
        <w:rPr>
          <w:lang w:val="en-GB"/>
        </w:rPr>
        <w:t>Insofar as the rabbis viewed Rome as a continuation of the Hellenistic world</w:t>
      </w:r>
      <w:del w:id="915" w:author="Avraham Kallenbach" w:date="2018-08-22T12:33:00Z">
        <w:r w:rsidR="00DC3C6B" w:rsidRPr="00FB49FB" w:rsidDel="004C5C6B">
          <w:rPr>
            <w:lang w:val="en-GB"/>
          </w:rPr>
          <w:delText xml:space="preserve"> to a certain extent</w:delText>
        </w:r>
      </w:del>
      <w:r w:rsidR="00DC3C6B" w:rsidRPr="00FB49FB">
        <w:rPr>
          <w:lang w:val="en-GB"/>
        </w:rPr>
        <w:t>, their choice to use the figure of Alexander to reflect about</w:t>
      </w:r>
      <w:ins w:id="916" w:author="Avraham Kallenbach" w:date="2018-08-22T12:33:00Z">
        <w:r w:rsidR="004C5C6B" w:rsidRPr="00FB49FB">
          <w:rPr>
            <w:lang w:val="en-GB"/>
          </w:rPr>
          <w:t xml:space="preserve"> the nature of</w:t>
        </w:r>
      </w:ins>
      <w:r w:rsidR="00DC3C6B" w:rsidRPr="00FB49FB">
        <w:rPr>
          <w:lang w:val="en-GB"/>
        </w:rPr>
        <w:t xml:space="preserve"> power and implicitly criticize Rome is not surprising. </w:t>
      </w:r>
      <w:del w:id="917" w:author="Avraham Kallenbach" w:date="2018-08-22T12:34:00Z">
        <w:r w:rsidR="00DC3C6B" w:rsidRPr="00FB49FB" w:rsidDel="007C0A71">
          <w:rPr>
            <w:lang w:val="en-GB"/>
          </w:rPr>
          <w:delText>Moreover, a comparison with</w:delText>
        </w:r>
      </w:del>
      <w:ins w:id="918" w:author="Avraham Kallenbach" w:date="2018-08-22T12:34:00Z">
        <w:r w:rsidR="007C0A71" w:rsidRPr="00FB49FB">
          <w:rPr>
            <w:lang w:val="en-GB"/>
          </w:rPr>
          <w:t>A comparison with</w:t>
        </w:r>
      </w:ins>
      <w:r w:rsidR="00DC3C6B" w:rsidRPr="00FB49FB">
        <w:rPr>
          <w:lang w:val="en-GB"/>
        </w:rPr>
        <w:t xml:space="preserve"> </w:t>
      </w:r>
      <w:ins w:id="919" w:author="Avraham Kallenbach" w:date="2018-08-22T12:34:00Z">
        <w:r w:rsidR="007C0A71" w:rsidRPr="00FB49FB">
          <w:rPr>
            <w:lang w:val="en-GB"/>
          </w:rPr>
          <w:t xml:space="preserve">parallel </w:t>
        </w:r>
      </w:ins>
      <w:r w:rsidR="00DC3C6B" w:rsidRPr="00FB49FB">
        <w:rPr>
          <w:lang w:val="en-GB"/>
        </w:rPr>
        <w:t xml:space="preserve">Babylonian rabbinic texts </w:t>
      </w:r>
      <w:del w:id="920" w:author="Avraham Kallenbach" w:date="2018-08-29T13:39:00Z">
        <w:r w:rsidR="00DC3C6B" w:rsidRPr="00FB49FB" w:rsidDel="00D13359">
          <w:rPr>
            <w:lang w:val="en-GB"/>
          </w:rPr>
          <w:delText>dealing with</w:delText>
        </w:r>
      </w:del>
      <w:ins w:id="921" w:author="Avraham Kallenbach" w:date="2018-08-29T13:39:00Z">
        <w:r w:rsidR="00D13359">
          <w:rPr>
            <w:lang w:val="en-GB"/>
          </w:rPr>
          <w:t>discussing</w:t>
        </w:r>
      </w:ins>
      <w:r w:rsidR="00DC3C6B" w:rsidRPr="00FB49FB">
        <w:rPr>
          <w:lang w:val="en-GB"/>
        </w:rPr>
        <w:t xml:space="preserve"> Alexander </w:t>
      </w:r>
      <w:del w:id="922" w:author="Avraham Kallenbach" w:date="2018-08-22T12:34:00Z">
        <w:r w:rsidR="00DC3C6B" w:rsidRPr="00FB49FB" w:rsidDel="007C0A71">
          <w:rPr>
            <w:lang w:val="en-GB"/>
          </w:rPr>
          <w:delText xml:space="preserve">shows </w:delText>
        </w:r>
      </w:del>
      <w:ins w:id="923" w:author="Avraham Kallenbach" w:date="2018-08-22T12:34:00Z">
        <w:r w:rsidR="007C0A71" w:rsidRPr="00FB49FB">
          <w:rPr>
            <w:lang w:val="en-GB"/>
          </w:rPr>
          <w:t xml:space="preserve">highlights </w:t>
        </w:r>
      </w:ins>
      <w:r w:rsidR="00DC3C6B" w:rsidRPr="00FB49FB">
        <w:rPr>
          <w:lang w:val="en-GB"/>
        </w:rPr>
        <w:t xml:space="preserve">that such a use is typical of Palestinian rabbinic sources, which were composed in </w:t>
      </w:r>
      <w:del w:id="924" w:author="Avraham Kallenbach" w:date="2018-08-22T12:33:00Z">
        <w:r w:rsidR="00DC3C6B" w:rsidRPr="00FB49FB" w:rsidDel="007C0A71">
          <w:rPr>
            <w:lang w:val="en-GB"/>
          </w:rPr>
          <w:delText>the context of the Roman empire.</w:delText>
        </w:r>
      </w:del>
      <w:ins w:id="925" w:author="Avraham Kallenbach" w:date="2018-08-22T12:33:00Z">
        <w:r w:rsidR="007C0A71" w:rsidRPr="00FB49FB">
          <w:rPr>
            <w:lang w:val="en-GB"/>
          </w:rPr>
          <w:t>a Roman context.</w:t>
        </w:r>
      </w:ins>
    </w:p>
    <w:p w14:paraId="7E8E450D" w14:textId="513165C4" w:rsidR="003B0226" w:rsidRPr="00FB49FB" w:rsidRDefault="00CD60A3" w:rsidP="00306487">
      <w:pPr>
        <w:spacing w:line="480" w:lineRule="auto"/>
        <w:rPr>
          <w:lang w:val="en-GB"/>
        </w:rPr>
      </w:pPr>
      <w:r w:rsidRPr="00FB49FB">
        <w:rPr>
          <w:lang w:val="en-GB"/>
        </w:rPr>
        <w:t xml:space="preserve">Nathanael J. Andrade </w:t>
      </w:r>
      <w:del w:id="926" w:author="Avraham Kallenbach" w:date="2018-08-22T13:36:00Z">
        <w:r w:rsidRPr="00FB49FB" w:rsidDel="00CB29D8">
          <w:rPr>
            <w:lang w:val="en-GB"/>
          </w:rPr>
          <w:delText xml:space="preserve">provides </w:delText>
        </w:r>
        <w:r w:rsidR="003B0226" w:rsidRPr="00FB49FB" w:rsidDel="00CB29D8">
          <w:rPr>
            <w:lang w:val="en-GB"/>
          </w:rPr>
          <w:delText>a</w:delText>
        </w:r>
        <w:r w:rsidR="0090082E" w:rsidRPr="00FB49FB" w:rsidDel="00CB29D8">
          <w:rPr>
            <w:lang w:val="en-GB"/>
          </w:rPr>
          <w:delText>nother</w:delText>
        </w:r>
        <w:r w:rsidR="003B0226" w:rsidRPr="00FB49FB" w:rsidDel="00CB29D8">
          <w:rPr>
            <w:lang w:val="en-GB"/>
          </w:rPr>
          <w:delText xml:space="preserve"> broadening of perspectives</w:delText>
        </w:r>
      </w:del>
      <w:ins w:id="927" w:author="Avraham Kallenbach" w:date="2018-08-22T13:36:00Z">
        <w:r w:rsidR="00CB29D8" w:rsidRPr="00FB49FB">
          <w:rPr>
            <w:lang w:val="en-GB"/>
          </w:rPr>
          <w:t>further broadens our perspective</w:t>
        </w:r>
      </w:ins>
      <w:r w:rsidR="003B0226" w:rsidRPr="00FB49FB">
        <w:rPr>
          <w:lang w:val="en-GB"/>
        </w:rPr>
        <w:t xml:space="preserve"> by taking into account the </w:t>
      </w:r>
      <w:del w:id="928" w:author="Avraham Kallenbach" w:date="2018-08-22T13:36:00Z">
        <w:r w:rsidR="003B0226" w:rsidRPr="00FB49FB" w:rsidDel="00CB29D8">
          <w:rPr>
            <w:lang w:val="en-GB"/>
          </w:rPr>
          <w:delText xml:space="preserve">perspective </w:delText>
        </w:r>
      </w:del>
      <w:ins w:id="929" w:author="Avraham Kallenbach" w:date="2018-08-22T13:36:00Z">
        <w:r w:rsidR="00CB29D8" w:rsidRPr="00FB49FB">
          <w:rPr>
            <w:lang w:val="en-GB"/>
          </w:rPr>
          <w:t xml:space="preserve">view </w:t>
        </w:r>
      </w:ins>
      <w:r w:rsidR="003B0226" w:rsidRPr="00FB49FB">
        <w:rPr>
          <w:lang w:val="en-GB"/>
        </w:rPr>
        <w:t xml:space="preserve">of Syriac Christians from </w:t>
      </w:r>
      <w:del w:id="930" w:author="Avraham Kallenbach" w:date="2018-08-22T04:20:00Z">
        <w:r w:rsidR="003B0226" w:rsidRPr="00FB49FB" w:rsidDel="001D1F5D">
          <w:rPr>
            <w:lang w:val="en-GB"/>
          </w:rPr>
          <w:delText>3rd</w:delText>
        </w:r>
      </w:del>
      <w:ins w:id="931" w:author="Avraham Kallenbach" w:date="2018-08-22T04:20:00Z">
        <w:r w:rsidR="001D1F5D" w:rsidRPr="00FB49FB">
          <w:rPr>
            <w:lang w:val="en-GB"/>
          </w:rPr>
          <w:t>3</w:t>
        </w:r>
        <w:r w:rsidR="001D1F5D" w:rsidRPr="00FB49FB">
          <w:rPr>
            <w:vertAlign w:val="superscript"/>
            <w:lang w:val="en-GB"/>
          </w:rPr>
          <w:t>rd</w:t>
        </w:r>
      </w:ins>
      <w:ins w:id="932" w:author="Avraham Kallenbach" w:date="2018-08-28T12:10:00Z">
        <w:r w:rsidR="001709F3">
          <w:rPr>
            <w:vertAlign w:val="superscript"/>
            <w:lang w:val="en-GB"/>
          </w:rPr>
          <w:t xml:space="preserve"> </w:t>
        </w:r>
      </w:ins>
      <w:del w:id="933" w:author="Avraham Kallenbach" w:date="2018-08-22T04:20:00Z">
        <w:r w:rsidR="003B0226" w:rsidRPr="00FB49FB" w:rsidDel="001D1F5D">
          <w:rPr>
            <w:lang w:val="en-GB"/>
          </w:rPr>
          <w:delText>-</w:delText>
        </w:r>
      </w:del>
      <w:r w:rsidR="003B0226" w:rsidRPr="00FB49FB">
        <w:rPr>
          <w:lang w:val="en-GB"/>
        </w:rPr>
        <w:t xml:space="preserve">century </w:t>
      </w:r>
      <w:proofErr w:type="spellStart"/>
      <w:r w:rsidR="003B0226" w:rsidRPr="00FB49FB">
        <w:rPr>
          <w:lang w:val="en-GB"/>
        </w:rPr>
        <w:t>Osrhoene</w:t>
      </w:r>
      <w:proofErr w:type="spellEnd"/>
      <w:r w:rsidR="003B0226" w:rsidRPr="00FB49FB">
        <w:rPr>
          <w:lang w:val="en-GB"/>
        </w:rPr>
        <w:t xml:space="preserve">, </w:t>
      </w:r>
      <w:r w:rsidR="00024596" w:rsidRPr="00FB49FB">
        <w:rPr>
          <w:lang w:val="en-GB"/>
        </w:rPr>
        <w:t xml:space="preserve">at </w:t>
      </w:r>
      <w:del w:id="934" w:author="Avraham Kallenbach" w:date="2018-08-22T13:36:00Z">
        <w:r w:rsidR="00024596" w:rsidRPr="00FB49FB" w:rsidDel="00CC29BD">
          <w:rPr>
            <w:lang w:val="en-GB"/>
          </w:rPr>
          <w:delText>the</w:delText>
        </w:r>
        <w:r w:rsidR="00EB6330" w:rsidRPr="00FB49FB" w:rsidDel="00CC29BD">
          <w:rPr>
            <w:lang w:val="en-GB"/>
          </w:rPr>
          <w:delText xml:space="preserve"> </w:delText>
        </w:r>
      </w:del>
      <w:ins w:id="935" w:author="Avraham Kallenbach" w:date="2018-08-22T13:36:00Z">
        <w:r w:rsidR="00CC29BD" w:rsidRPr="00FB49FB">
          <w:rPr>
            <w:lang w:val="en-GB"/>
          </w:rPr>
          <w:t xml:space="preserve">a </w:t>
        </w:r>
      </w:ins>
      <w:r w:rsidR="00EB6330" w:rsidRPr="00FB49FB">
        <w:rPr>
          <w:lang w:val="en-GB"/>
        </w:rPr>
        <w:t xml:space="preserve">time </w:t>
      </w:r>
      <w:del w:id="936" w:author="Avraham Kallenbach" w:date="2018-08-22T13:36:00Z">
        <w:r w:rsidR="00024596" w:rsidRPr="00FB49FB" w:rsidDel="00CC29BD">
          <w:rPr>
            <w:lang w:val="en-GB"/>
          </w:rPr>
          <w:delText>of the</w:delText>
        </w:r>
      </w:del>
      <w:ins w:id="937" w:author="Avraham Kallenbach" w:date="2018-08-22T13:36:00Z">
        <w:r w:rsidR="00CC29BD" w:rsidRPr="00FB49FB">
          <w:rPr>
            <w:lang w:val="en-GB"/>
          </w:rPr>
          <w:t>when the region was bein</w:t>
        </w:r>
      </w:ins>
      <w:ins w:id="938" w:author="Avraham Kallenbach" w:date="2018-08-22T13:37:00Z">
        <w:r w:rsidR="00CC29BD" w:rsidRPr="00FB49FB">
          <w:rPr>
            <w:lang w:val="en-GB"/>
          </w:rPr>
          <w:t>g</w:t>
        </w:r>
      </w:ins>
      <w:r w:rsidR="00EB6330" w:rsidRPr="00FB49FB">
        <w:rPr>
          <w:lang w:val="en-GB"/>
        </w:rPr>
        <w:t xml:space="preserve"> </w:t>
      </w:r>
      <w:del w:id="939" w:author="Avraham Kallenbach" w:date="2018-08-22T13:37:00Z">
        <w:r w:rsidR="00EB6330" w:rsidRPr="00FB49FB" w:rsidDel="00CC29BD">
          <w:rPr>
            <w:lang w:val="en-GB"/>
          </w:rPr>
          <w:delText xml:space="preserve">integration of </w:delText>
        </w:r>
        <w:r w:rsidR="00B62AEB" w:rsidRPr="00FB49FB" w:rsidDel="00CC29BD">
          <w:rPr>
            <w:lang w:val="en-GB"/>
          </w:rPr>
          <w:delText>the region</w:delText>
        </w:r>
      </w:del>
      <w:ins w:id="940" w:author="Avraham Kallenbach" w:date="2018-08-22T13:37:00Z">
        <w:r w:rsidR="00CC29BD" w:rsidRPr="00FB49FB">
          <w:rPr>
            <w:lang w:val="en-GB"/>
          </w:rPr>
          <w:t>integrated</w:t>
        </w:r>
      </w:ins>
      <w:r w:rsidR="00EB6330" w:rsidRPr="00FB49FB">
        <w:rPr>
          <w:lang w:val="en-GB"/>
        </w:rPr>
        <w:t xml:space="preserve"> into the Roman provincial system</w:t>
      </w:r>
      <w:r w:rsidR="003B0226" w:rsidRPr="00FB49FB">
        <w:rPr>
          <w:lang w:val="en-GB"/>
        </w:rPr>
        <w:t xml:space="preserve">. In </w:t>
      </w:r>
      <w:r w:rsidR="00605B03" w:rsidRPr="00FB49FB">
        <w:rPr>
          <w:lang w:val="en-GB"/>
        </w:rPr>
        <w:t>« Romans and Iranians : Experiences of Imperial Governance in Roman Mesopotamia »</w:t>
      </w:r>
      <w:r w:rsidR="003B0226" w:rsidRPr="00FB49FB">
        <w:rPr>
          <w:lang w:val="en-GB"/>
        </w:rPr>
        <w:t xml:space="preserve">, he shows how the </w:t>
      </w:r>
      <w:r w:rsidR="003B0226" w:rsidRPr="00FB49FB">
        <w:rPr>
          <w:i/>
          <w:lang w:val="en-GB"/>
        </w:rPr>
        <w:t>Book of the Laws of the Countries</w:t>
      </w:r>
      <w:r w:rsidR="003B0226" w:rsidRPr="00FB49FB">
        <w:rPr>
          <w:lang w:val="en-GB"/>
        </w:rPr>
        <w:t xml:space="preserve">, the </w:t>
      </w:r>
      <w:r w:rsidR="003B0226" w:rsidRPr="00FB49FB">
        <w:rPr>
          <w:i/>
          <w:lang w:val="en-GB"/>
        </w:rPr>
        <w:t>Acts of Thomas</w:t>
      </w:r>
      <w:del w:id="941" w:author="Avraham Kallenbach" w:date="2018-08-28T12:11:00Z">
        <w:r w:rsidR="003B0226" w:rsidRPr="00FB49FB" w:rsidDel="001709F3">
          <w:rPr>
            <w:lang w:val="en-GB"/>
          </w:rPr>
          <w:delText>,</w:delText>
        </w:r>
      </w:del>
      <w:r w:rsidR="003B0226" w:rsidRPr="00FB49FB">
        <w:rPr>
          <w:lang w:val="en-GB"/>
        </w:rPr>
        <w:t xml:space="preserve"> and </w:t>
      </w:r>
      <w:del w:id="942" w:author="Avraham Kallenbach" w:date="2018-08-28T12:11:00Z">
        <w:r w:rsidR="003B0226" w:rsidRPr="00FB49FB" w:rsidDel="001709F3">
          <w:rPr>
            <w:lang w:val="en-GB"/>
          </w:rPr>
          <w:delText xml:space="preserve">finally </w:delText>
        </w:r>
      </w:del>
      <w:r w:rsidR="003B0226" w:rsidRPr="00FB49FB">
        <w:rPr>
          <w:lang w:val="en-GB"/>
        </w:rPr>
        <w:t xml:space="preserve">the </w:t>
      </w:r>
      <w:proofErr w:type="spellStart"/>
      <w:r w:rsidR="003B0226" w:rsidRPr="00FB49FB">
        <w:rPr>
          <w:lang w:val="en-GB"/>
        </w:rPr>
        <w:t>Edessene</w:t>
      </w:r>
      <w:proofErr w:type="spellEnd"/>
      <w:r w:rsidR="003B0226" w:rsidRPr="00FB49FB">
        <w:rPr>
          <w:lang w:val="en-GB"/>
        </w:rPr>
        <w:t xml:space="preserve"> narrative about the apostle Addai portray Roman imperialism</w:t>
      </w:r>
      <w:ins w:id="943" w:author="Avraham Kallenbach" w:date="2018-08-28T12:11:00Z">
        <w:r w:rsidR="001709F3">
          <w:rPr>
            <w:lang w:val="en-GB"/>
          </w:rPr>
          <w:t>,</w:t>
        </w:r>
      </w:ins>
      <w:r w:rsidR="003B0226" w:rsidRPr="00FB49FB">
        <w:rPr>
          <w:lang w:val="en-GB"/>
        </w:rPr>
        <w:t xml:space="preserve"> </w:t>
      </w:r>
      <w:del w:id="944" w:author="Avraham Kallenbach" w:date="2018-08-22T13:37:00Z">
        <w:r w:rsidR="003B0226" w:rsidRPr="00FB49FB" w:rsidDel="00CA0A4C">
          <w:rPr>
            <w:lang w:val="en-GB"/>
          </w:rPr>
          <w:delText>and, by comparison,</w:delText>
        </w:r>
      </w:del>
      <w:ins w:id="945" w:author="Avraham Kallenbach" w:date="2018-08-22T13:37:00Z">
        <w:r w:rsidR="00CA0A4C" w:rsidRPr="00FB49FB">
          <w:rPr>
            <w:lang w:val="en-GB"/>
          </w:rPr>
          <w:t>contrasting it to</w:t>
        </w:r>
      </w:ins>
      <w:r w:rsidR="003B0226" w:rsidRPr="00FB49FB">
        <w:rPr>
          <w:lang w:val="en-GB"/>
        </w:rPr>
        <w:t xml:space="preserve"> either Iranian imperial hierarchies or fictional ones </w:t>
      </w:r>
      <w:del w:id="946" w:author="Avraham Kallenbach" w:date="2018-08-28T12:11:00Z">
        <w:r w:rsidR="003B0226" w:rsidRPr="00FB49FB" w:rsidDel="001709F3">
          <w:rPr>
            <w:lang w:val="en-GB"/>
          </w:rPr>
          <w:delText>modeled</w:delText>
        </w:r>
      </w:del>
      <w:ins w:id="947" w:author="Avraham Kallenbach" w:date="2018-08-28T12:11:00Z">
        <w:r w:rsidR="001709F3" w:rsidRPr="001709F3">
          <w:rPr>
            <w:lang w:val="en-GB"/>
          </w:rPr>
          <w:t>modelled</w:t>
        </w:r>
      </w:ins>
      <w:r w:rsidR="003B0226" w:rsidRPr="00FB49FB">
        <w:rPr>
          <w:lang w:val="en-GB"/>
        </w:rPr>
        <w:t xml:space="preserve"> on them.</w:t>
      </w:r>
      <w:r w:rsidR="00B62AEB" w:rsidRPr="00FB49FB">
        <w:rPr>
          <w:lang w:val="en-GB"/>
        </w:rPr>
        <w:t xml:space="preserve"> T</w:t>
      </w:r>
      <w:r w:rsidR="00985AA7" w:rsidRPr="00FB49FB">
        <w:rPr>
          <w:lang w:val="en-GB"/>
        </w:rPr>
        <w:t xml:space="preserve">hese </w:t>
      </w:r>
      <w:r w:rsidR="00024596" w:rsidRPr="00FB49FB">
        <w:rPr>
          <w:lang w:val="en-GB"/>
        </w:rPr>
        <w:t xml:space="preserve">Christian </w:t>
      </w:r>
      <w:r w:rsidR="00D514C9" w:rsidRPr="00FB49FB">
        <w:rPr>
          <w:lang w:val="en-GB"/>
        </w:rPr>
        <w:t>texts</w:t>
      </w:r>
      <w:r w:rsidR="00B62AEB" w:rsidRPr="00FB49FB">
        <w:rPr>
          <w:lang w:val="en-GB"/>
        </w:rPr>
        <w:t xml:space="preserve"> </w:t>
      </w:r>
      <w:r w:rsidR="00B1450D" w:rsidRPr="00FB49FB">
        <w:rPr>
          <w:lang w:val="en-GB"/>
        </w:rPr>
        <w:t xml:space="preserve">not only </w:t>
      </w:r>
      <w:r w:rsidR="00B62AEB" w:rsidRPr="00FB49FB">
        <w:rPr>
          <w:lang w:val="en-GB"/>
        </w:rPr>
        <w:t xml:space="preserve">reflect </w:t>
      </w:r>
      <w:del w:id="948" w:author="Avraham Kallenbach" w:date="2018-08-22T13:37:00Z">
        <w:r w:rsidR="00B62AEB" w:rsidRPr="00FB49FB" w:rsidDel="00CA0A4C">
          <w:rPr>
            <w:lang w:val="en-GB"/>
          </w:rPr>
          <w:delText xml:space="preserve">about </w:delText>
        </w:r>
      </w:del>
      <w:ins w:id="949" w:author="Avraham Kallenbach" w:date="2018-08-22T13:37:00Z">
        <w:r w:rsidR="00CA0A4C" w:rsidRPr="00FB49FB">
          <w:rPr>
            <w:lang w:val="en-GB"/>
          </w:rPr>
          <w:t xml:space="preserve">upon </w:t>
        </w:r>
      </w:ins>
      <w:r w:rsidR="00B62AEB" w:rsidRPr="00FB49FB">
        <w:rPr>
          <w:lang w:val="en-GB"/>
        </w:rPr>
        <w:t>the features that distinguished the Roman</w:t>
      </w:r>
      <w:del w:id="950" w:author="Avraham Kallenbach" w:date="2018-08-29T14:01:00Z">
        <w:r w:rsidR="00B62AEB" w:rsidRPr="00FB49FB" w:rsidDel="00C65D97">
          <w:rPr>
            <w:lang w:val="en-GB"/>
          </w:rPr>
          <w:delText xml:space="preserve"> </w:delText>
        </w:r>
      </w:del>
      <w:ins w:id="951" w:author="Avraham Kallenbach" w:date="2018-08-29T14:01:00Z">
        <w:r w:rsidR="00C65D97">
          <w:rPr>
            <w:lang w:val="en-GB"/>
          </w:rPr>
          <w:t xml:space="preserve"> E</w:t>
        </w:r>
      </w:ins>
      <w:del w:id="952" w:author="Avraham Kallenbach" w:date="2018-08-29T14:01:00Z">
        <w:r w:rsidR="00B62AEB" w:rsidRPr="00FB49FB" w:rsidDel="00C65D97">
          <w:rPr>
            <w:lang w:val="en-GB"/>
          </w:rPr>
          <w:delText>e</w:delText>
        </w:r>
      </w:del>
      <w:r w:rsidR="00B62AEB" w:rsidRPr="00FB49FB">
        <w:rPr>
          <w:lang w:val="en-GB"/>
        </w:rPr>
        <w:t>mpire from other imperial states</w:t>
      </w:r>
      <w:r w:rsidR="00EF4CA6" w:rsidRPr="00FB49FB">
        <w:rPr>
          <w:lang w:val="en-GB"/>
        </w:rPr>
        <w:t xml:space="preserve">, </w:t>
      </w:r>
      <w:del w:id="953" w:author="Avraham Kallenbach" w:date="2018-08-28T12:11:00Z">
        <w:r w:rsidR="00B1450D" w:rsidRPr="00FB49FB" w:rsidDel="001709F3">
          <w:rPr>
            <w:lang w:val="en-GB"/>
          </w:rPr>
          <w:delText>they</w:delText>
        </w:r>
        <w:r w:rsidR="00EF4CA6" w:rsidRPr="00FB49FB" w:rsidDel="001709F3">
          <w:rPr>
            <w:lang w:val="en-GB"/>
          </w:rPr>
          <w:delText xml:space="preserve"> </w:delText>
        </w:r>
      </w:del>
      <w:ins w:id="954" w:author="Avraham Kallenbach" w:date="2018-08-28T12:11:00Z">
        <w:r w:rsidR="001709F3">
          <w:rPr>
            <w:lang w:val="en-GB"/>
          </w:rPr>
          <w:t>but</w:t>
        </w:r>
        <w:r w:rsidR="001709F3" w:rsidRPr="00FB49FB">
          <w:rPr>
            <w:lang w:val="en-GB"/>
          </w:rPr>
          <w:t xml:space="preserve"> </w:t>
        </w:r>
      </w:ins>
      <w:r w:rsidR="00EF4CA6" w:rsidRPr="00FB49FB">
        <w:rPr>
          <w:lang w:val="en-GB"/>
        </w:rPr>
        <w:t xml:space="preserve">also </w:t>
      </w:r>
      <w:del w:id="955" w:author="Avraham Kallenbach" w:date="2018-08-22T13:37:00Z">
        <w:r w:rsidR="00EF4CA6" w:rsidRPr="00FB49FB" w:rsidDel="00CA0A4C">
          <w:rPr>
            <w:lang w:val="en-GB"/>
          </w:rPr>
          <w:delText xml:space="preserve">express </w:delText>
        </w:r>
      </w:del>
      <w:ins w:id="956" w:author="Avraham Kallenbach" w:date="2018-08-22T13:37:00Z">
        <w:r w:rsidR="00CA0A4C" w:rsidRPr="00FB49FB">
          <w:rPr>
            <w:lang w:val="en-GB"/>
          </w:rPr>
          <w:t xml:space="preserve">offer </w:t>
        </w:r>
      </w:ins>
      <w:r w:rsidR="00EF4CA6" w:rsidRPr="00FB49FB">
        <w:rPr>
          <w:lang w:val="en-GB"/>
        </w:rPr>
        <w:t>specific criticism</w:t>
      </w:r>
      <w:ins w:id="957" w:author="Avraham Kallenbach" w:date="2018-08-22T13:37:00Z">
        <w:r w:rsidR="00CA0A4C" w:rsidRPr="00FB49FB">
          <w:rPr>
            <w:lang w:val="en-GB"/>
          </w:rPr>
          <w:t>s</w:t>
        </w:r>
      </w:ins>
      <w:r w:rsidR="00EF4CA6" w:rsidRPr="00FB49FB">
        <w:rPr>
          <w:lang w:val="en-GB"/>
        </w:rPr>
        <w:t xml:space="preserve"> of the empire. </w:t>
      </w:r>
      <w:r w:rsidR="00AE2920" w:rsidRPr="00FB49FB">
        <w:rPr>
          <w:lang w:val="en-GB"/>
        </w:rPr>
        <w:t>Hence t</w:t>
      </w:r>
      <w:r w:rsidR="00EF4CA6" w:rsidRPr="00FB49FB">
        <w:rPr>
          <w:lang w:val="en-GB"/>
        </w:rPr>
        <w:t xml:space="preserve">he Syriac </w:t>
      </w:r>
      <w:r w:rsidR="00EF4CA6" w:rsidRPr="00FB49FB">
        <w:rPr>
          <w:i/>
          <w:lang w:val="en-GB"/>
        </w:rPr>
        <w:t>Book of the Laws of the Countries</w:t>
      </w:r>
      <w:r w:rsidR="00EF4CA6" w:rsidRPr="00FB49FB">
        <w:rPr>
          <w:lang w:val="en-GB"/>
        </w:rPr>
        <w:t xml:space="preserve">, probably written in the wake of </w:t>
      </w:r>
      <w:proofErr w:type="spellStart"/>
      <w:r w:rsidR="00EF4CA6" w:rsidRPr="00FB49FB">
        <w:rPr>
          <w:lang w:val="en-GB"/>
        </w:rPr>
        <w:t>Osrhoene’s</w:t>
      </w:r>
      <w:proofErr w:type="spellEnd"/>
      <w:r w:rsidR="00EF4CA6" w:rsidRPr="00FB49FB">
        <w:rPr>
          <w:lang w:val="en-GB"/>
        </w:rPr>
        <w:t xml:space="preserve"> annexation to the Roman </w:t>
      </w:r>
      <w:ins w:id="958" w:author="Avraham Kallenbach" w:date="2018-08-29T14:01:00Z">
        <w:r w:rsidR="00C65D97">
          <w:rPr>
            <w:lang w:val="en-GB"/>
          </w:rPr>
          <w:t>E</w:t>
        </w:r>
      </w:ins>
      <w:del w:id="959" w:author="Avraham Kallenbach" w:date="2018-08-29T14:01:00Z">
        <w:r w:rsidR="00EF4CA6" w:rsidRPr="00FB49FB" w:rsidDel="00C65D97">
          <w:rPr>
            <w:lang w:val="en-GB"/>
          </w:rPr>
          <w:delText>e</w:delText>
        </w:r>
      </w:del>
      <w:r w:rsidR="00EF4CA6" w:rsidRPr="00FB49FB">
        <w:rPr>
          <w:lang w:val="en-GB"/>
        </w:rPr>
        <w:t xml:space="preserve">mpire and </w:t>
      </w:r>
      <w:del w:id="960" w:author="Avraham Kallenbach" w:date="2018-08-28T12:11:00Z">
        <w:r w:rsidR="00EF4CA6" w:rsidRPr="00FB49FB" w:rsidDel="001709F3">
          <w:rPr>
            <w:lang w:val="en-GB"/>
          </w:rPr>
          <w:delText xml:space="preserve">maybe </w:delText>
        </w:r>
      </w:del>
      <w:ins w:id="961" w:author="Avraham Kallenbach" w:date="2018-08-28T12:11:00Z">
        <w:r w:rsidR="001709F3">
          <w:rPr>
            <w:lang w:val="en-GB"/>
          </w:rPr>
          <w:t>possibly</w:t>
        </w:r>
        <w:r w:rsidR="001709F3" w:rsidRPr="00FB49FB">
          <w:rPr>
            <w:lang w:val="en-GB"/>
          </w:rPr>
          <w:t xml:space="preserve"> </w:t>
        </w:r>
      </w:ins>
      <w:r w:rsidR="00EF4CA6" w:rsidRPr="00FB49FB">
        <w:rPr>
          <w:lang w:val="en-GB"/>
        </w:rPr>
        <w:t>shortly after 212 CE, presents the Romans as uniquely aggressive, intrusive, and rigid in the</w:t>
      </w:r>
      <w:r w:rsidR="00FC3073" w:rsidRPr="00FB49FB">
        <w:rPr>
          <w:lang w:val="en-GB"/>
        </w:rPr>
        <w:t>ir uniform</w:t>
      </w:r>
      <w:r w:rsidR="00EF4CA6" w:rsidRPr="00FB49FB">
        <w:rPr>
          <w:lang w:val="en-GB"/>
        </w:rPr>
        <w:t xml:space="preserve"> application of their laws</w:t>
      </w:r>
      <w:r w:rsidR="007976B8" w:rsidRPr="00FB49FB">
        <w:rPr>
          <w:lang w:val="en-GB"/>
        </w:rPr>
        <w:t xml:space="preserve"> to </w:t>
      </w:r>
      <w:del w:id="962" w:author="Avraham Kallenbach" w:date="2018-08-28T12:12:00Z">
        <w:r w:rsidR="007976B8" w:rsidRPr="00FB49FB" w:rsidDel="009C3758">
          <w:rPr>
            <w:lang w:val="en-GB"/>
          </w:rPr>
          <w:delText xml:space="preserve">the </w:delText>
        </w:r>
      </w:del>
      <w:r w:rsidR="007976B8" w:rsidRPr="00FB49FB">
        <w:rPr>
          <w:lang w:val="en-GB"/>
        </w:rPr>
        <w:t>conquered populations</w:t>
      </w:r>
      <w:r w:rsidR="00EE2DE7" w:rsidRPr="00FB49FB">
        <w:rPr>
          <w:lang w:val="en-GB"/>
        </w:rPr>
        <w:t xml:space="preserve"> (the theme of the imposition of Roman rule and law </w:t>
      </w:r>
      <w:r w:rsidR="001E5A01" w:rsidRPr="00FB49FB">
        <w:rPr>
          <w:lang w:val="en-GB"/>
        </w:rPr>
        <w:t>is also what characterizes the Addai narrative)</w:t>
      </w:r>
      <w:r w:rsidR="00EF4CA6" w:rsidRPr="00FB49FB">
        <w:rPr>
          <w:lang w:val="en-GB"/>
        </w:rPr>
        <w:t xml:space="preserve">. </w:t>
      </w:r>
      <w:r w:rsidR="00FC3073" w:rsidRPr="00FB49FB">
        <w:rPr>
          <w:lang w:val="en-GB"/>
        </w:rPr>
        <w:t xml:space="preserve">The Roman </w:t>
      </w:r>
      <w:ins w:id="963" w:author="Avraham Kallenbach" w:date="2018-08-22T04:21:00Z">
        <w:r w:rsidR="001C4F60" w:rsidRPr="00FB49FB">
          <w:rPr>
            <w:lang w:val="en-GB"/>
          </w:rPr>
          <w:t>E</w:t>
        </w:r>
      </w:ins>
      <w:del w:id="964" w:author="Avraham Kallenbach" w:date="2018-08-22T04:21:00Z">
        <w:r w:rsidR="00FC3073" w:rsidRPr="00FB49FB" w:rsidDel="001C4F60">
          <w:rPr>
            <w:lang w:val="en-GB"/>
          </w:rPr>
          <w:delText>e</w:delText>
        </w:r>
      </w:del>
      <w:r w:rsidR="00FC3073" w:rsidRPr="00FB49FB">
        <w:rPr>
          <w:lang w:val="en-GB"/>
        </w:rPr>
        <w:t xml:space="preserve">mpire </w:t>
      </w:r>
      <w:del w:id="965" w:author="Avraham Kallenbach" w:date="2018-08-22T04:21:00Z">
        <w:r w:rsidR="007976B8" w:rsidRPr="00FB49FB" w:rsidDel="001C4F60">
          <w:rPr>
            <w:lang w:val="en-GB"/>
          </w:rPr>
          <w:delText xml:space="preserve">thus </w:delText>
        </w:r>
        <w:r w:rsidR="00EF4CA6" w:rsidRPr="00FB49FB" w:rsidDel="001C4F60">
          <w:rPr>
            <w:lang w:val="en-GB"/>
          </w:rPr>
          <w:delText>implicit</w:delText>
        </w:r>
        <w:r w:rsidR="00FC3073" w:rsidRPr="00FB49FB" w:rsidDel="001C4F60">
          <w:rPr>
            <w:lang w:val="en-GB"/>
          </w:rPr>
          <w:delText>ly</w:delText>
        </w:r>
      </w:del>
      <w:ins w:id="966" w:author="Avraham Kallenbach" w:date="2018-08-22T04:21:00Z">
        <w:r w:rsidR="001C4F60" w:rsidRPr="00FB49FB">
          <w:rPr>
            <w:lang w:val="en-GB"/>
          </w:rPr>
          <w:t>is thus implicitly</w:t>
        </w:r>
      </w:ins>
      <w:r w:rsidR="00EF4CA6" w:rsidRPr="00FB49FB">
        <w:rPr>
          <w:lang w:val="en-GB"/>
        </w:rPr>
        <w:t xml:space="preserve"> contrast</w:t>
      </w:r>
      <w:ins w:id="967" w:author="Avraham Kallenbach" w:date="2018-08-22T04:21:00Z">
        <w:r w:rsidR="001C4F60" w:rsidRPr="00FB49FB">
          <w:rPr>
            <w:lang w:val="en-GB"/>
          </w:rPr>
          <w:t>ed</w:t>
        </w:r>
      </w:ins>
      <w:del w:id="968" w:author="Avraham Kallenbach" w:date="2018-08-22T04:21:00Z">
        <w:r w:rsidR="00FC3073" w:rsidRPr="00FB49FB" w:rsidDel="001C4F60">
          <w:rPr>
            <w:lang w:val="en-GB"/>
          </w:rPr>
          <w:delText>s</w:delText>
        </w:r>
      </w:del>
      <w:r w:rsidR="00EF4CA6" w:rsidRPr="00FB49FB">
        <w:rPr>
          <w:lang w:val="en-GB"/>
        </w:rPr>
        <w:t xml:space="preserve"> wi</w:t>
      </w:r>
      <w:r w:rsidR="00FC3073" w:rsidRPr="00FB49FB">
        <w:rPr>
          <w:lang w:val="en-GB"/>
        </w:rPr>
        <w:t xml:space="preserve">th the Parthian </w:t>
      </w:r>
      <w:ins w:id="969" w:author="Avraham Kallenbach" w:date="2018-08-22T04:21:00Z">
        <w:r w:rsidR="001C4F60" w:rsidRPr="00FB49FB">
          <w:rPr>
            <w:lang w:val="en-GB"/>
          </w:rPr>
          <w:t>E</w:t>
        </w:r>
      </w:ins>
      <w:del w:id="970" w:author="Avraham Kallenbach" w:date="2018-08-22T04:21:00Z">
        <w:r w:rsidR="00FC3073" w:rsidRPr="00FB49FB" w:rsidDel="001C4F60">
          <w:rPr>
            <w:lang w:val="en-GB"/>
          </w:rPr>
          <w:delText>e</w:delText>
        </w:r>
      </w:del>
      <w:r w:rsidR="00FC3073" w:rsidRPr="00FB49FB">
        <w:rPr>
          <w:lang w:val="en-GB"/>
        </w:rPr>
        <w:t>mpire, which is portrayed</w:t>
      </w:r>
      <w:r w:rsidR="00EF4CA6" w:rsidRPr="00FB49FB">
        <w:rPr>
          <w:lang w:val="en-GB"/>
        </w:rPr>
        <w:t xml:space="preserve"> as accommodating </w:t>
      </w:r>
      <w:del w:id="971" w:author="Avraham Kallenbach" w:date="2018-08-22T13:38:00Z">
        <w:r w:rsidR="00EF4CA6" w:rsidRPr="00FB49FB" w:rsidDel="00FA3C2D">
          <w:rPr>
            <w:lang w:val="en-GB"/>
          </w:rPr>
          <w:delText xml:space="preserve">of </w:delText>
        </w:r>
      </w:del>
      <w:r w:rsidR="00EF4CA6" w:rsidRPr="00FB49FB">
        <w:rPr>
          <w:lang w:val="en-GB"/>
        </w:rPr>
        <w:t xml:space="preserve">the legal traditions of its diverse </w:t>
      </w:r>
      <w:r w:rsidR="00EF4CA6" w:rsidRPr="00FB49FB">
        <w:rPr>
          <w:lang w:val="en-GB"/>
        </w:rPr>
        <w:lastRenderedPageBreak/>
        <w:t>peoples.</w:t>
      </w:r>
      <w:r w:rsidR="007976B8" w:rsidRPr="00FB49FB">
        <w:rPr>
          <w:lang w:val="en-GB"/>
        </w:rPr>
        <w:t xml:space="preserve"> </w:t>
      </w:r>
      <w:del w:id="972" w:author="Avraham Kallenbach" w:date="2018-08-22T04:21:00Z">
        <w:r w:rsidR="003A018B" w:rsidRPr="00FB49FB" w:rsidDel="001C4F60">
          <w:rPr>
            <w:lang w:val="en-GB"/>
          </w:rPr>
          <w:delText xml:space="preserve">In </w:delText>
        </w:r>
        <w:r w:rsidR="00573086" w:rsidRPr="00FB49FB" w:rsidDel="001C4F60">
          <w:rPr>
            <w:lang w:val="en-GB"/>
          </w:rPr>
          <w:delText>the</w:delText>
        </w:r>
      </w:del>
      <w:ins w:id="973" w:author="Avraham Kallenbach" w:date="2018-08-22T13:38:00Z">
        <w:r w:rsidR="00FA3C2D" w:rsidRPr="00FB49FB">
          <w:rPr>
            <w:lang w:val="en-GB"/>
          </w:rPr>
          <w:t>A different comparison is drawn</w:t>
        </w:r>
      </w:ins>
      <w:ins w:id="974" w:author="Avraham Kallenbach" w:date="2018-08-22T04:21:00Z">
        <w:r w:rsidR="001C4F60" w:rsidRPr="00FB49FB">
          <w:rPr>
            <w:lang w:val="en-GB"/>
          </w:rPr>
          <w:t xml:space="preserve"> in the</w:t>
        </w:r>
      </w:ins>
      <w:r w:rsidR="00573086" w:rsidRPr="00FB49FB">
        <w:rPr>
          <w:lang w:val="en-GB"/>
        </w:rPr>
        <w:t xml:space="preserve"> </w:t>
      </w:r>
      <w:r w:rsidR="00573086" w:rsidRPr="00FB49FB">
        <w:rPr>
          <w:i/>
          <w:lang w:val="en-GB"/>
        </w:rPr>
        <w:t>Acts of Thomas</w:t>
      </w:r>
      <w:del w:id="975" w:author="Avraham Kallenbach" w:date="2018-08-22T13:38:00Z">
        <w:r w:rsidR="003A018B" w:rsidRPr="00FB49FB" w:rsidDel="00FA3C2D">
          <w:rPr>
            <w:lang w:val="en-GB"/>
          </w:rPr>
          <w:delText xml:space="preserve">, </w:delText>
        </w:r>
      </w:del>
      <w:del w:id="976" w:author="Avraham Kallenbach" w:date="2018-08-22T04:21:00Z">
        <w:r w:rsidR="003A018B" w:rsidRPr="00FB49FB" w:rsidDel="001C4F60">
          <w:rPr>
            <w:lang w:val="en-GB"/>
          </w:rPr>
          <w:delText>on the contrary,</w:delText>
        </w:r>
      </w:del>
      <w:ins w:id="977" w:author="Avraham Kallenbach" w:date="2018-08-28T12:12:00Z">
        <w:r w:rsidR="009C3758" w:rsidRPr="00E07449">
          <w:rPr>
            <w:lang w:val="en-GB"/>
          </w:rPr>
          <w:t xml:space="preserve"> </w:t>
        </w:r>
      </w:ins>
      <w:ins w:id="978" w:author="Avraham Kallenbach" w:date="2018-08-22T13:38:00Z">
        <w:r w:rsidR="00FA3C2D" w:rsidRPr="00FB49FB">
          <w:rPr>
            <w:lang w:val="en-GB"/>
          </w:rPr>
          <w:t xml:space="preserve">: </w:t>
        </w:r>
      </w:ins>
      <w:del w:id="979" w:author="Avraham Kallenbach" w:date="2018-08-22T04:21:00Z">
        <w:r w:rsidR="003A018B" w:rsidRPr="00FB49FB" w:rsidDel="001C4F60">
          <w:rPr>
            <w:lang w:val="en-GB"/>
          </w:rPr>
          <w:delText xml:space="preserve"> </w:delText>
        </w:r>
      </w:del>
      <w:r w:rsidR="003A018B" w:rsidRPr="00FB49FB">
        <w:rPr>
          <w:lang w:val="en-GB"/>
        </w:rPr>
        <w:t>the Iranian, Zoroastrian authorities are represented as enacting state-sponsored violence against Christians in a way that is comparable to</w:t>
      </w:r>
      <w:r w:rsidR="007F4FD6" w:rsidRPr="00FB49FB">
        <w:rPr>
          <w:lang w:val="en-GB"/>
        </w:rPr>
        <w:t xml:space="preserve"> that of</w:t>
      </w:r>
      <w:r w:rsidR="003A018B" w:rsidRPr="00FB49FB">
        <w:rPr>
          <w:lang w:val="en-GB"/>
        </w:rPr>
        <w:t xml:space="preserve"> their Roman counterparts.</w:t>
      </w:r>
      <w:r w:rsidR="00573086" w:rsidRPr="00FB49FB">
        <w:rPr>
          <w:lang w:val="en-GB"/>
        </w:rPr>
        <w:t xml:space="preserve"> </w:t>
      </w:r>
    </w:p>
    <w:p w14:paraId="6172863D" w14:textId="77777777" w:rsidR="0049466E" w:rsidRPr="00FB49FB" w:rsidRDefault="0049466E" w:rsidP="00306487">
      <w:pPr>
        <w:tabs>
          <w:tab w:val="left" w:pos="284"/>
        </w:tabs>
        <w:spacing w:line="480" w:lineRule="auto"/>
        <w:rPr>
          <w:lang w:val="en-GB"/>
        </w:rPr>
      </w:pPr>
    </w:p>
    <w:p w14:paraId="3C5FE089" w14:textId="7C2716DD" w:rsidR="00AE6230" w:rsidRPr="00FB49FB" w:rsidRDefault="00593F15" w:rsidP="00306487">
      <w:pPr>
        <w:tabs>
          <w:tab w:val="left" w:pos="284"/>
        </w:tabs>
        <w:spacing w:line="480" w:lineRule="auto"/>
        <w:rPr>
          <w:lang w:val="en-GB"/>
        </w:rPr>
      </w:pPr>
      <w:r w:rsidRPr="00FB49FB">
        <w:rPr>
          <w:lang w:val="en-GB"/>
        </w:rPr>
        <w:t xml:space="preserve">Although some </w:t>
      </w:r>
      <w:r w:rsidR="00320E3F" w:rsidRPr="00FB49FB">
        <w:rPr>
          <w:lang w:val="en-GB"/>
        </w:rPr>
        <w:t xml:space="preserve">of the </w:t>
      </w:r>
      <w:r w:rsidRPr="00FB49FB">
        <w:rPr>
          <w:lang w:val="en-GB"/>
        </w:rPr>
        <w:t xml:space="preserve">articles mentioned above deal with </w:t>
      </w:r>
      <w:r w:rsidR="00FF1879" w:rsidRPr="00FB49FB">
        <w:rPr>
          <w:lang w:val="en-GB"/>
        </w:rPr>
        <w:t xml:space="preserve">explicit </w:t>
      </w:r>
      <w:r w:rsidRPr="00FB49FB">
        <w:rPr>
          <w:lang w:val="en-GB"/>
        </w:rPr>
        <w:t>rabbinic perceptions and criticism</w:t>
      </w:r>
      <w:ins w:id="980" w:author="Avraham Kallenbach" w:date="2018-08-29T13:41:00Z">
        <w:r w:rsidR="00706830">
          <w:rPr>
            <w:lang w:val="en-GB"/>
          </w:rPr>
          <w:t>s</w:t>
        </w:r>
      </w:ins>
      <w:r w:rsidRPr="00FB49FB">
        <w:rPr>
          <w:lang w:val="en-GB"/>
        </w:rPr>
        <w:t xml:space="preserve"> of Roman power, most Jewish texts f</w:t>
      </w:r>
      <w:r w:rsidR="00B57300" w:rsidRPr="00FB49FB">
        <w:rPr>
          <w:lang w:val="en-GB"/>
        </w:rPr>
        <w:t>rom the Roman period address this</w:t>
      </w:r>
      <w:r w:rsidRPr="00FB49FB">
        <w:rPr>
          <w:lang w:val="en-GB"/>
        </w:rPr>
        <w:t xml:space="preserve"> issue</w:t>
      </w:r>
      <w:r w:rsidR="00320E3F" w:rsidRPr="00FB49FB">
        <w:rPr>
          <w:lang w:val="en-GB"/>
        </w:rPr>
        <w:t xml:space="preserve"> only </w:t>
      </w:r>
      <w:del w:id="981" w:author="Avraham Kallenbach" w:date="2018-08-22T04:21:00Z">
        <w:r w:rsidR="00320E3F" w:rsidRPr="00FB49FB" w:rsidDel="001C4F60">
          <w:rPr>
            <w:lang w:val="en-GB"/>
          </w:rPr>
          <w:delText>indirectly</w:delText>
        </w:r>
      </w:del>
      <w:ins w:id="982" w:author="Avraham Kallenbach" w:date="2018-08-22T04:21:00Z">
        <w:r w:rsidR="001C4F60" w:rsidRPr="00FB49FB">
          <w:rPr>
            <w:lang w:val="en-GB"/>
          </w:rPr>
          <w:t>obliquely</w:t>
        </w:r>
      </w:ins>
      <w:r w:rsidR="00320E3F" w:rsidRPr="00FB49FB">
        <w:rPr>
          <w:lang w:val="en-GB"/>
        </w:rPr>
        <w:t>.</w:t>
      </w:r>
      <w:r w:rsidRPr="00FB49FB">
        <w:rPr>
          <w:lang w:val="en-GB"/>
        </w:rPr>
        <w:t xml:space="preserve"> </w:t>
      </w:r>
      <w:del w:id="983" w:author="Avraham Kallenbach" w:date="2018-08-28T12:13:00Z">
        <w:r w:rsidR="00320E3F" w:rsidRPr="00FB49FB" w:rsidDel="009C3758">
          <w:rPr>
            <w:lang w:val="en-GB"/>
          </w:rPr>
          <w:delText>They</w:delText>
        </w:r>
        <w:r w:rsidRPr="00FB49FB" w:rsidDel="009C3758">
          <w:rPr>
            <w:lang w:val="en-GB"/>
          </w:rPr>
          <w:delText xml:space="preserve"> </w:delText>
        </w:r>
      </w:del>
      <w:ins w:id="984" w:author="Avraham Kallenbach" w:date="2018-08-28T12:13:00Z">
        <w:r w:rsidR="009C3758">
          <w:rPr>
            <w:lang w:val="en-GB"/>
          </w:rPr>
          <w:t>While</w:t>
        </w:r>
        <w:r w:rsidR="009C3758" w:rsidRPr="00FB49FB">
          <w:rPr>
            <w:lang w:val="en-GB"/>
          </w:rPr>
          <w:t xml:space="preserve"> </w:t>
        </w:r>
      </w:ins>
      <w:del w:id="985" w:author="Avraham Kallenbach" w:date="2018-08-28T12:13:00Z">
        <w:r w:rsidR="00320E3F" w:rsidRPr="00FB49FB" w:rsidDel="009C3758">
          <w:rPr>
            <w:lang w:val="en-GB"/>
          </w:rPr>
          <w:delText xml:space="preserve">do </w:delText>
        </w:r>
      </w:del>
      <w:ins w:id="986" w:author="Avraham Kallenbach" w:date="2018-08-28T12:13:00Z">
        <w:r w:rsidR="009C3758">
          <w:rPr>
            <w:lang w:val="en-GB"/>
          </w:rPr>
          <w:t>they</w:t>
        </w:r>
        <w:r w:rsidR="009C3758" w:rsidRPr="00FB49FB">
          <w:rPr>
            <w:lang w:val="en-GB"/>
          </w:rPr>
          <w:t xml:space="preserve"> </w:t>
        </w:r>
      </w:ins>
      <w:del w:id="987" w:author="Avraham Kallenbach" w:date="2018-08-28T12:13:00Z">
        <w:r w:rsidR="00320E3F" w:rsidRPr="00FB49FB" w:rsidDel="009C3758">
          <w:rPr>
            <w:lang w:val="en-GB"/>
          </w:rPr>
          <w:delText>not describe Roman power</w:delText>
        </w:r>
      </w:del>
      <w:ins w:id="988" w:author="Avraham Kallenbach" w:date="2018-08-28T12:13:00Z">
        <w:r w:rsidR="009C3758">
          <w:rPr>
            <w:lang w:val="en-GB"/>
          </w:rPr>
          <w:t>do not actually describe Roman power</w:t>
        </w:r>
      </w:ins>
      <w:r w:rsidR="00320E3F" w:rsidRPr="00FB49FB">
        <w:rPr>
          <w:lang w:val="en-GB"/>
        </w:rPr>
        <w:t xml:space="preserve">, </w:t>
      </w:r>
      <w:del w:id="989" w:author="Avraham Kallenbach" w:date="2018-08-28T12:13:00Z">
        <w:r w:rsidR="00320E3F" w:rsidRPr="00FB49FB" w:rsidDel="009C3758">
          <w:rPr>
            <w:lang w:val="en-GB"/>
          </w:rPr>
          <w:delText xml:space="preserve">but </w:delText>
        </w:r>
      </w:del>
      <w:ins w:id="990" w:author="Avraham Kallenbach" w:date="2018-08-28T12:13:00Z">
        <w:r w:rsidR="009C3758">
          <w:rPr>
            <w:lang w:val="en-GB"/>
          </w:rPr>
          <w:t>they</w:t>
        </w:r>
        <w:r w:rsidR="009C3758" w:rsidRPr="00FB49FB">
          <w:rPr>
            <w:lang w:val="en-GB"/>
          </w:rPr>
          <w:t xml:space="preserve"> </w:t>
        </w:r>
      </w:ins>
      <w:del w:id="991" w:author="Avraham Kallenbach" w:date="2018-08-22T13:39:00Z">
        <w:r w:rsidR="00320E3F" w:rsidRPr="00FB49FB" w:rsidDel="000735D1">
          <w:rPr>
            <w:lang w:val="en-GB"/>
          </w:rPr>
          <w:delText>rather</w:delText>
        </w:r>
        <w:r w:rsidRPr="00FB49FB" w:rsidDel="000735D1">
          <w:rPr>
            <w:lang w:val="en-GB"/>
          </w:rPr>
          <w:delText xml:space="preserve"> </w:delText>
        </w:r>
      </w:del>
      <w:ins w:id="992" w:author="Avraham Kallenbach" w:date="2018-08-22T13:39:00Z">
        <w:r w:rsidR="000735D1" w:rsidRPr="00FB49FB">
          <w:rPr>
            <w:lang w:val="en-GB"/>
          </w:rPr>
          <w:t xml:space="preserve">do </w:t>
        </w:r>
      </w:ins>
      <w:del w:id="993" w:author="Avraham Kallenbach" w:date="2018-08-22T04:22:00Z">
        <w:r w:rsidR="00FF1879" w:rsidRPr="00FB49FB" w:rsidDel="001C4F60">
          <w:rPr>
            <w:lang w:val="en-GB"/>
          </w:rPr>
          <w:delText>reveal</w:delText>
        </w:r>
        <w:r w:rsidR="00B57300" w:rsidRPr="00FB49FB" w:rsidDel="001C4F60">
          <w:rPr>
            <w:lang w:val="en-GB"/>
          </w:rPr>
          <w:delText xml:space="preserve"> </w:delText>
        </w:r>
      </w:del>
      <w:ins w:id="994" w:author="Avraham Kallenbach" w:date="2018-08-22T04:22:00Z">
        <w:r w:rsidR="001C4F60" w:rsidRPr="00FB49FB">
          <w:rPr>
            <w:lang w:val="en-GB"/>
          </w:rPr>
          <w:t xml:space="preserve">attest to </w:t>
        </w:r>
      </w:ins>
      <w:r w:rsidR="00B57300" w:rsidRPr="00FB49FB">
        <w:rPr>
          <w:lang w:val="en-GB"/>
        </w:rPr>
        <w:t>how</w:t>
      </w:r>
      <w:r w:rsidRPr="00FB49FB">
        <w:rPr>
          <w:lang w:val="en-GB"/>
        </w:rPr>
        <w:t xml:space="preserve"> the encounter with Roman power </w:t>
      </w:r>
      <w:del w:id="995" w:author="Avraham Kallenbach" w:date="2018-08-29T11:46:00Z">
        <w:r w:rsidRPr="00FB49FB" w:rsidDel="0090390C">
          <w:rPr>
            <w:lang w:val="en-GB"/>
          </w:rPr>
          <w:delText>had an</w:delText>
        </w:r>
      </w:del>
      <w:ins w:id="996" w:author="Avraham Kallenbach" w:date="2018-08-29T11:46:00Z">
        <w:r w:rsidR="0090390C">
          <w:rPr>
            <w:lang w:val="en-GB"/>
          </w:rPr>
          <w:t>could</w:t>
        </w:r>
      </w:ins>
      <w:r w:rsidRPr="00FB49FB">
        <w:rPr>
          <w:lang w:val="en-GB"/>
        </w:rPr>
        <w:t xml:space="preserve"> impact </w:t>
      </w:r>
      <w:del w:id="997" w:author="Avraham Kallenbach" w:date="2018-08-29T11:46:00Z">
        <w:r w:rsidR="001C5030" w:rsidRPr="00FB49FB" w:rsidDel="0090390C">
          <w:rPr>
            <w:lang w:val="en-GB"/>
          </w:rPr>
          <w:delText>upon</w:delText>
        </w:r>
        <w:r w:rsidRPr="00FB49FB" w:rsidDel="0090390C">
          <w:rPr>
            <w:lang w:val="en-GB"/>
          </w:rPr>
          <w:delText xml:space="preserve"> </w:delText>
        </w:r>
        <w:r w:rsidR="00A664FF" w:rsidRPr="00FB49FB" w:rsidDel="0090390C">
          <w:rPr>
            <w:lang w:val="en-GB"/>
          </w:rPr>
          <w:delText>the</w:delText>
        </w:r>
      </w:del>
      <w:ins w:id="998" w:author="Avraham Kallenbach" w:date="2018-08-29T11:46:00Z">
        <w:r w:rsidR="0090390C">
          <w:rPr>
            <w:lang w:val="en-GB"/>
          </w:rPr>
          <w:t>the</w:t>
        </w:r>
      </w:ins>
      <w:r w:rsidR="00A664FF" w:rsidRPr="00FB49FB">
        <w:rPr>
          <w:lang w:val="en-GB"/>
        </w:rPr>
        <w:t xml:space="preserve"> way</w:t>
      </w:r>
      <w:del w:id="999" w:author="Avraham Kallenbach" w:date="2018-08-29T11:46:00Z">
        <w:r w:rsidR="00A664FF" w:rsidRPr="00FB49FB" w:rsidDel="001C1034">
          <w:rPr>
            <w:lang w:val="en-GB"/>
          </w:rPr>
          <w:delText>s</w:delText>
        </w:r>
      </w:del>
      <w:r w:rsidRPr="00FB49FB">
        <w:rPr>
          <w:lang w:val="en-GB"/>
        </w:rPr>
        <w:t xml:space="preserve"> Jews </w:t>
      </w:r>
      <w:r w:rsidR="00877A75" w:rsidRPr="00FB49FB">
        <w:rPr>
          <w:lang w:val="en-GB"/>
        </w:rPr>
        <w:t>reflected about</w:t>
      </w:r>
      <w:r w:rsidR="003E6757" w:rsidRPr="00FB49FB">
        <w:rPr>
          <w:lang w:val="en-GB"/>
        </w:rPr>
        <w:t xml:space="preserve"> </w:t>
      </w:r>
      <w:r w:rsidR="00016F41" w:rsidRPr="00FB49FB">
        <w:rPr>
          <w:lang w:val="en-GB"/>
        </w:rPr>
        <w:t>their</w:t>
      </w:r>
      <w:r w:rsidR="00B57300" w:rsidRPr="00FB49FB">
        <w:rPr>
          <w:lang w:val="en-GB"/>
        </w:rPr>
        <w:t xml:space="preserve"> collective identity and their</w:t>
      </w:r>
      <w:r w:rsidR="00016F41" w:rsidRPr="00FB49FB">
        <w:rPr>
          <w:lang w:val="en-GB"/>
        </w:rPr>
        <w:t xml:space="preserve"> place within </w:t>
      </w:r>
      <w:del w:id="1000" w:author="Avraham Kallenbach" w:date="2018-08-28T12:13:00Z">
        <w:r w:rsidR="00016F41" w:rsidRPr="00FB49FB" w:rsidDel="009C3758">
          <w:rPr>
            <w:lang w:val="en-GB"/>
          </w:rPr>
          <w:delText>a world dominated by Rome</w:delText>
        </w:r>
      </w:del>
      <w:ins w:id="1001" w:author="Avraham Kallenbach" w:date="2018-08-28T12:13:00Z">
        <w:r w:rsidR="009C3758">
          <w:rPr>
            <w:lang w:val="en-GB"/>
          </w:rPr>
          <w:t>a Roman dominated world</w:t>
        </w:r>
      </w:ins>
      <w:r w:rsidR="00016F41" w:rsidRPr="00FB49FB">
        <w:rPr>
          <w:lang w:val="en-GB"/>
        </w:rPr>
        <w:t xml:space="preserve">. </w:t>
      </w:r>
      <w:r w:rsidR="00320E3F" w:rsidRPr="00FB49FB">
        <w:rPr>
          <w:lang w:val="en-GB"/>
        </w:rPr>
        <w:t xml:space="preserve">During the </w:t>
      </w:r>
      <w:del w:id="1002" w:author="Avraham Kallenbach" w:date="2018-08-22T04:22:00Z">
        <w:r w:rsidR="00320E3F" w:rsidRPr="00FB49FB" w:rsidDel="001C4F60">
          <w:rPr>
            <w:lang w:val="en-GB"/>
          </w:rPr>
          <w:delText xml:space="preserve">first </w:delText>
        </w:r>
      </w:del>
      <w:ins w:id="1003" w:author="Avraham Kallenbach" w:date="2018-08-22T04:22:00Z">
        <w:r w:rsidR="001C4F60" w:rsidRPr="00FB49FB">
          <w:rPr>
            <w:lang w:val="en-GB"/>
          </w:rPr>
          <w:t>1</w:t>
        </w:r>
        <w:r w:rsidR="001C4F60" w:rsidRPr="00FB49FB">
          <w:rPr>
            <w:vertAlign w:val="superscript"/>
            <w:lang w:val="en-GB"/>
          </w:rPr>
          <w:t>st</w:t>
        </w:r>
        <w:r w:rsidR="001C4F60" w:rsidRPr="00FB49FB">
          <w:rPr>
            <w:lang w:val="en-GB"/>
          </w:rPr>
          <w:t xml:space="preserve"> </w:t>
        </w:r>
      </w:ins>
      <w:r w:rsidR="00320E3F" w:rsidRPr="00FB49FB">
        <w:rPr>
          <w:lang w:val="en-GB"/>
        </w:rPr>
        <w:t>centuries CE</w:t>
      </w:r>
      <w:ins w:id="1004" w:author="Avraham Kallenbach" w:date="2018-08-28T12:13:00Z">
        <w:r w:rsidR="00F276CD">
          <w:rPr>
            <w:lang w:val="en-GB"/>
          </w:rPr>
          <w:t>,</w:t>
        </w:r>
      </w:ins>
      <w:r w:rsidR="00765A32" w:rsidRPr="00FB49FB">
        <w:rPr>
          <w:lang w:val="en-GB"/>
        </w:rPr>
        <w:t xml:space="preserve"> </w:t>
      </w:r>
      <w:commentRangeStart w:id="1005"/>
      <w:r w:rsidR="00765A32" w:rsidRPr="00FB49FB">
        <w:rPr>
          <w:lang w:val="en-GB"/>
        </w:rPr>
        <w:t>our</w:t>
      </w:r>
      <w:r w:rsidR="00AE6230" w:rsidRPr="00FB49FB">
        <w:rPr>
          <w:lang w:val="en-GB"/>
        </w:rPr>
        <w:t xml:space="preserve"> literary</w:t>
      </w:r>
      <w:r w:rsidR="00016F41" w:rsidRPr="00FB49FB">
        <w:rPr>
          <w:lang w:val="en-GB"/>
        </w:rPr>
        <w:t xml:space="preserve"> </w:t>
      </w:r>
      <w:commentRangeEnd w:id="1005"/>
      <w:r w:rsidR="00134BB0">
        <w:rPr>
          <w:rStyle w:val="CommentReference"/>
        </w:rPr>
        <w:commentReference w:id="1005"/>
      </w:r>
      <w:r w:rsidR="00016F41" w:rsidRPr="00FB49FB">
        <w:rPr>
          <w:lang w:val="en-GB"/>
        </w:rPr>
        <w:t xml:space="preserve">sources consist mainly </w:t>
      </w:r>
      <w:del w:id="1006" w:author="Avraham Kallenbach" w:date="2018-08-22T04:22:00Z">
        <w:r w:rsidR="00016F41" w:rsidRPr="00FB49FB" w:rsidDel="001C4F60">
          <w:rPr>
            <w:lang w:val="en-GB"/>
          </w:rPr>
          <w:delText xml:space="preserve">in </w:delText>
        </w:r>
      </w:del>
      <w:ins w:id="1007" w:author="Avraham Kallenbach" w:date="2018-08-22T04:22:00Z">
        <w:r w:rsidR="001C4F60" w:rsidRPr="00FB49FB">
          <w:rPr>
            <w:lang w:val="en-GB"/>
          </w:rPr>
          <w:t xml:space="preserve">of </w:t>
        </w:r>
      </w:ins>
      <w:r w:rsidR="00016F41" w:rsidRPr="00FB49FB">
        <w:rPr>
          <w:lang w:val="en-GB"/>
        </w:rPr>
        <w:t>rabbinic texts</w:t>
      </w:r>
      <w:r w:rsidR="00BD3C6C" w:rsidRPr="00FB49FB">
        <w:rPr>
          <w:lang w:val="en-GB"/>
        </w:rPr>
        <w:t>, and this over</w:t>
      </w:r>
      <w:r w:rsidR="009D6324" w:rsidRPr="00FB49FB">
        <w:rPr>
          <w:lang w:val="en-GB"/>
        </w:rPr>
        <w:t>-</w:t>
      </w:r>
      <w:r w:rsidR="00BD3C6C" w:rsidRPr="00FB49FB">
        <w:rPr>
          <w:lang w:val="en-GB"/>
        </w:rPr>
        <w:t>representation is reflected in the chapters gathered in the last section of the book</w:t>
      </w:r>
      <w:del w:id="1008" w:author="Avraham Kallenbach" w:date="2018-08-29T13:41:00Z">
        <w:r w:rsidR="00BD3C6C" w:rsidRPr="00FB49FB" w:rsidDel="00706830">
          <w:rPr>
            <w:lang w:val="en-GB"/>
          </w:rPr>
          <w:delText xml:space="preserve">, </w:delText>
        </w:r>
      </w:del>
      <w:ins w:id="1009" w:author="Avraham Kallenbach" w:date="2018-08-29T13:41:00Z">
        <w:r w:rsidR="00706830">
          <w:rPr>
            <w:lang w:val="en-GB"/>
          </w:rPr>
          <w:t xml:space="preserve"> dedicated</w:t>
        </w:r>
        <w:r w:rsidR="00706830" w:rsidRPr="00FB49FB">
          <w:rPr>
            <w:lang w:val="en-GB"/>
          </w:rPr>
          <w:t xml:space="preserve"> </w:t>
        </w:r>
      </w:ins>
      <w:del w:id="1010" w:author="Avraham Kallenbach" w:date="2018-08-29T13:41:00Z">
        <w:r w:rsidR="00BD3C6C" w:rsidRPr="00FB49FB" w:rsidDel="00706830">
          <w:rPr>
            <w:lang w:val="en-GB"/>
          </w:rPr>
          <w:delText xml:space="preserve">on </w:delText>
        </w:r>
      </w:del>
      <w:ins w:id="1011" w:author="Avraham Kallenbach" w:date="2018-08-29T13:41:00Z">
        <w:r w:rsidR="00706830">
          <w:rPr>
            <w:lang w:val="en-GB"/>
          </w:rPr>
          <w:t>to</w:t>
        </w:r>
        <w:r w:rsidR="00706830" w:rsidRPr="00FB49FB">
          <w:rPr>
            <w:lang w:val="en-GB"/>
          </w:rPr>
          <w:t xml:space="preserve"> </w:t>
        </w:r>
      </w:ins>
      <w:r w:rsidR="00BD3C6C" w:rsidRPr="00FB49FB">
        <w:rPr>
          <w:lang w:val="en-GB"/>
        </w:rPr>
        <w:t>the impact of Roman power upon Judaism, with the notable exception of</w:t>
      </w:r>
      <w:r w:rsidR="003E6757" w:rsidRPr="00FB49FB">
        <w:rPr>
          <w:lang w:val="en-GB"/>
        </w:rPr>
        <w:t xml:space="preserve"> Markus </w:t>
      </w:r>
      <w:proofErr w:type="spellStart"/>
      <w:r w:rsidR="003E6757" w:rsidRPr="00FB49FB">
        <w:rPr>
          <w:lang w:val="en-GB"/>
        </w:rPr>
        <w:t>Vinzent’s</w:t>
      </w:r>
      <w:proofErr w:type="spellEnd"/>
      <w:r w:rsidR="003E6757" w:rsidRPr="00FB49FB">
        <w:rPr>
          <w:lang w:val="en-GB"/>
        </w:rPr>
        <w:t xml:space="preserve"> </w:t>
      </w:r>
      <w:commentRangeStart w:id="1012"/>
      <w:del w:id="1013" w:author="Avraham Kallenbach" w:date="2018-08-29T14:00:00Z">
        <w:r w:rsidR="003E6757" w:rsidRPr="00FB49FB" w:rsidDel="00432661">
          <w:rPr>
            <w:lang w:val="en-GB"/>
          </w:rPr>
          <w:delText>paper</w:delText>
        </w:r>
      </w:del>
      <w:ins w:id="1014" w:author="Avraham Kallenbach" w:date="2018-08-29T14:00:00Z">
        <w:r w:rsidR="00432661">
          <w:rPr>
            <w:lang w:val="en-GB"/>
          </w:rPr>
          <w:t>article</w:t>
        </w:r>
      </w:ins>
      <w:r w:rsidR="003E6757" w:rsidRPr="00FB49FB">
        <w:rPr>
          <w:lang w:val="en-GB"/>
        </w:rPr>
        <w:t>, which deals with</w:t>
      </w:r>
      <w:r w:rsidR="00BD3C6C" w:rsidRPr="00FB49FB">
        <w:rPr>
          <w:lang w:val="en-GB"/>
        </w:rPr>
        <w:t xml:space="preserve"> </w:t>
      </w:r>
      <w:proofErr w:type="spellStart"/>
      <w:r w:rsidR="00BD3C6C" w:rsidRPr="00FB49FB">
        <w:rPr>
          <w:lang w:val="en-GB"/>
        </w:rPr>
        <w:t>Marcion</w:t>
      </w:r>
      <w:proofErr w:type="spellEnd"/>
      <w:r w:rsidR="00016F41" w:rsidRPr="00FB49FB">
        <w:rPr>
          <w:lang w:val="en-GB"/>
        </w:rPr>
        <w:t>.</w:t>
      </w:r>
      <w:r w:rsidR="00BD3C6C" w:rsidRPr="00FB49FB">
        <w:rPr>
          <w:lang w:val="en-GB"/>
        </w:rPr>
        <w:t xml:space="preserve"> </w:t>
      </w:r>
      <w:commentRangeEnd w:id="1012"/>
      <w:r w:rsidR="001D36EC" w:rsidRPr="00FB49FB">
        <w:rPr>
          <w:rStyle w:val="CommentReference"/>
          <w:lang w:val="en-GB"/>
        </w:rPr>
        <w:commentReference w:id="1012"/>
      </w:r>
    </w:p>
    <w:p w14:paraId="21BC8487" w14:textId="5822B45D" w:rsidR="00335392" w:rsidRPr="00FB49FB" w:rsidRDefault="001E7C6E" w:rsidP="00306487">
      <w:pPr>
        <w:tabs>
          <w:tab w:val="left" w:pos="284"/>
        </w:tabs>
        <w:spacing w:line="480" w:lineRule="auto"/>
        <w:rPr>
          <w:lang w:val="en-GB"/>
        </w:rPr>
      </w:pPr>
      <w:r w:rsidRPr="00FB49FB">
        <w:rPr>
          <w:lang w:val="en-GB"/>
        </w:rPr>
        <w:t xml:space="preserve">Seth </w:t>
      </w:r>
      <w:r w:rsidR="00E46A92" w:rsidRPr="00FB49FB">
        <w:rPr>
          <w:lang w:val="en-GB"/>
        </w:rPr>
        <w:t>Schwartz</w:t>
      </w:r>
      <w:r w:rsidRPr="00FB49FB">
        <w:rPr>
          <w:lang w:val="en-GB"/>
        </w:rPr>
        <w:t>’s contribution</w:t>
      </w:r>
      <w:r w:rsidR="00E46A92" w:rsidRPr="00FB49FB">
        <w:rPr>
          <w:lang w:val="en-GB"/>
        </w:rPr>
        <w:t>, « The Mishnah and the Limits of Roman Power »</w:t>
      </w:r>
      <w:r w:rsidRPr="00FB49FB">
        <w:rPr>
          <w:lang w:val="en-GB"/>
        </w:rPr>
        <w:t xml:space="preserve">, focuses on the case of the Mishnah, the first rabbinic work </w:t>
      </w:r>
      <w:del w:id="1015" w:author="Avraham Kallenbach" w:date="2018-08-22T04:22:00Z">
        <w:r w:rsidRPr="00FB49FB" w:rsidDel="001C4F60">
          <w:rPr>
            <w:lang w:val="en-GB"/>
          </w:rPr>
          <w:delText xml:space="preserve">put </w:delText>
        </w:r>
      </w:del>
      <w:ins w:id="1016" w:author="Avraham Kallenbach" w:date="2018-08-22T04:22:00Z">
        <w:r w:rsidR="001C4F60" w:rsidRPr="00FB49FB">
          <w:rPr>
            <w:lang w:val="en-GB"/>
          </w:rPr>
          <w:t xml:space="preserve">committed </w:t>
        </w:r>
      </w:ins>
      <w:del w:id="1017" w:author="Avraham Kallenbach" w:date="2018-08-22T04:22:00Z">
        <w:r w:rsidRPr="00FB49FB" w:rsidDel="001C4F60">
          <w:rPr>
            <w:lang w:val="en-GB"/>
          </w:rPr>
          <w:delText xml:space="preserve">into </w:delText>
        </w:r>
      </w:del>
      <w:ins w:id="1018" w:author="Avraham Kallenbach" w:date="2018-08-22T04:22:00Z">
        <w:r w:rsidR="001C4F60" w:rsidRPr="00FB49FB">
          <w:rPr>
            <w:lang w:val="en-GB"/>
          </w:rPr>
          <w:t xml:space="preserve">to </w:t>
        </w:r>
      </w:ins>
      <w:r w:rsidRPr="00FB49FB">
        <w:rPr>
          <w:lang w:val="en-GB"/>
        </w:rPr>
        <w:t>writing at the beginning of the 3</w:t>
      </w:r>
      <w:r w:rsidRPr="00FB49FB">
        <w:rPr>
          <w:vertAlign w:val="superscript"/>
          <w:lang w:val="en-GB"/>
        </w:rPr>
        <w:t>rd</w:t>
      </w:r>
      <w:r w:rsidRPr="00FB49FB">
        <w:rPr>
          <w:lang w:val="en-GB"/>
        </w:rPr>
        <w:t xml:space="preserve"> century </w:t>
      </w:r>
      <w:commentRangeStart w:id="1019"/>
      <w:r w:rsidRPr="00FB49FB">
        <w:rPr>
          <w:lang w:val="en-GB"/>
        </w:rPr>
        <w:t>CE</w:t>
      </w:r>
      <w:r w:rsidR="00F363AF" w:rsidRPr="00FB49FB">
        <w:rPr>
          <w:lang w:val="en-GB"/>
        </w:rPr>
        <w:t xml:space="preserve">, </w:t>
      </w:r>
      <w:commentRangeEnd w:id="1019"/>
      <w:r w:rsidR="001D36EC" w:rsidRPr="00FB49FB">
        <w:rPr>
          <w:rStyle w:val="CommentReference"/>
          <w:lang w:val="en-GB"/>
        </w:rPr>
        <w:commentReference w:id="1019"/>
      </w:r>
      <w:del w:id="1020" w:author="Avraham Kallenbach" w:date="2018-08-28T12:14:00Z">
        <w:r w:rsidR="002D289E" w:rsidRPr="00FB49FB" w:rsidDel="00134BB0">
          <w:rPr>
            <w:lang w:val="en-GB"/>
          </w:rPr>
          <w:delText>which consists</w:delText>
        </w:r>
        <w:r w:rsidR="00F363AF" w:rsidRPr="00FB49FB" w:rsidDel="00134BB0">
          <w:rPr>
            <w:lang w:val="en-GB"/>
          </w:rPr>
          <w:delText xml:space="preserve"> mainly in a</w:delText>
        </w:r>
      </w:del>
      <w:ins w:id="1021" w:author="Avraham Kallenbach" w:date="2018-08-28T12:14:00Z">
        <w:r w:rsidR="00134BB0">
          <w:rPr>
            <w:lang w:val="en-GB"/>
          </w:rPr>
          <w:t>a</w:t>
        </w:r>
      </w:ins>
      <w:r w:rsidR="00F363AF" w:rsidRPr="00FB49FB">
        <w:rPr>
          <w:lang w:val="en-GB"/>
        </w:rPr>
        <w:t xml:space="preserve"> loosely organized codification of Jewish law</w:t>
      </w:r>
      <w:r w:rsidR="00414D94" w:rsidRPr="00FB49FB">
        <w:rPr>
          <w:lang w:val="en-GB"/>
        </w:rPr>
        <w:t>, based on biblical texts</w:t>
      </w:r>
      <w:r w:rsidR="008A176D" w:rsidRPr="00FB49FB">
        <w:rPr>
          <w:lang w:val="en-GB"/>
        </w:rPr>
        <w:t>, customs</w:t>
      </w:r>
      <w:r w:rsidR="00414D94" w:rsidRPr="00FB49FB">
        <w:rPr>
          <w:lang w:val="en-GB"/>
        </w:rPr>
        <w:t xml:space="preserve"> and </w:t>
      </w:r>
      <w:r w:rsidR="008A176D" w:rsidRPr="00FB49FB">
        <w:rPr>
          <w:lang w:val="en-GB"/>
        </w:rPr>
        <w:t xml:space="preserve">rabbinic </w:t>
      </w:r>
      <w:r w:rsidR="00414D94" w:rsidRPr="00FB49FB">
        <w:rPr>
          <w:lang w:val="en-GB"/>
        </w:rPr>
        <w:t>oral traditions</w:t>
      </w:r>
      <w:r w:rsidRPr="00FB49FB">
        <w:rPr>
          <w:lang w:val="en-GB"/>
        </w:rPr>
        <w:t xml:space="preserve">. </w:t>
      </w:r>
      <w:r w:rsidR="00B1545C" w:rsidRPr="00FB49FB">
        <w:rPr>
          <w:lang w:val="en-GB"/>
        </w:rPr>
        <w:t xml:space="preserve">Schwartz argues that even if the text is </w:t>
      </w:r>
      <w:r w:rsidR="00393901" w:rsidRPr="00FB49FB">
        <w:rPr>
          <w:lang w:val="en-GB"/>
        </w:rPr>
        <w:t>« </w:t>
      </w:r>
      <w:r w:rsidR="00B1545C" w:rsidRPr="00FB49FB">
        <w:rPr>
          <w:lang w:val="en-GB"/>
        </w:rPr>
        <w:t xml:space="preserve">legible as an </w:t>
      </w:r>
      <w:proofErr w:type="spellStart"/>
      <w:r w:rsidR="00B1545C" w:rsidRPr="00FB49FB">
        <w:rPr>
          <w:lang w:val="en-GB"/>
        </w:rPr>
        <w:t>artifact</w:t>
      </w:r>
      <w:proofErr w:type="spellEnd"/>
      <w:r w:rsidR="00B1545C" w:rsidRPr="00FB49FB">
        <w:rPr>
          <w:lang w:val="en-GB"/>
        </w:rPr>
        <w:t xml:space="preserve"> of the High Imperial East</w:t>
      </w:r>
      <w:r w:rsidR="00393901" w:rsidRPr="00FB49FB">
        <w:rPr>
          <w:lang w:val="en-GB"/>
        </w:rPr>
        <w:t> »</w:t>
      </w:r>
      <w:r w:rsidR="00B1545C" w:rsidRPr="00FB49FB">
        <w:rPr>
          <w:lang w:val="en-GB"/>
        </w:rPr>
        <w:t xml:space="preserve">, it nevertheless represents </w:t>
      </w:r>
      <w:r w:rsidR="00393901" w:rsidRPr="00FB49FB">
        <w:rPr>
          <w:lang w:val="en-GB"/>
        </w:rPr>
        <w:t>« </w:t>
      </w:r>
      <w:r w:rsidR="00B1545C" w:rsidRPr="00FB49FB">
        <w:rPr>
          <w:lang w:val="en-GB"/>
        </w:rPr>
        <w:t>a very strong and elaborated form of c</w:t>
      </w:r>
      <w:r w:rsidR="00393901" w:rsidRPr="00FB49FB">
        <w:rPr>
          <w:lang w:val="en-GB"/>
        </w:rPr>
        <w:t>ultural resistance to Roman rule »</w:t>
      </w:r>
      <w:r w:rsidR="00B1545C" w:rsidRPr="00FB49FB">
        <w:rPr>
          <w:lang w:val="en-GB"/>
        </w:rPr>
        <w:t xml:space="preserve">. </w:t>
      </w:r>
      <w:r w:rsidR="00206E3B" w:rsidRPr="00FB49FB">
        <w:rPr>
          <w:lang w:val="en-GB"/>
        </w:rPr>
        <w:t xml:space="preserve">In order to grasp the significance of the Mishnah in its historical and cultural setting, Schwartz </w:t>
      </w:r>
      <w:r w:rsidR="003E3203" w:rsidRPr="00FB49FB">
        <w:rPr>
          <w:lang w:val="en-GB"/>
        </w:rPr>
        <w:t xml:space="preserve">compares it to other types of texts described as resistance literature : the Second Sophistic, early patristic literature, and the Greek and Demotic papyri produced by Egyptian priests. </w:t>
      </w:r>
      <w:r w:rsidR="004376DA" w:rsidRPr="00FB49FB">
        <w:rPr>
          <w:lang w:val="en-GB"/>
        </w:rPr>
        <w:t xml:space="preserve">These literary artefacts display common features, and above all show that </w:t>
      </w:r>
      <w:r w:rsidR="00393901" w:rsidRPr="00FB49FB">
        <w:rPr>
          <w:lang w:val="en-GB"/>
        </w:rPr>
        <w:t>« </w:t>
      </w:r>
      <w:r w:rsidR="004376DA" w:rsidRPr="00FB49FB">
        <w:rPr>
          <w:lang w:val="en-GB"/>
        </w:rPr>
        <w:t>their authors all exercised a surprising degree of cultural autonomy</w:t>
      </w:r>
      <w:r w:rsidR="00117EE1" w:rsidRPr="00FB49FB">
        <w:rPr>
          <w:lang w:val="en-GB"/>
        </w:rPr>
        <w:t> »</w:t>
      </w:r>
      <w:r w:rsidR="004376DA" w:rsidRPr="00FB49FB">
        <w:rPr>
          <w:lang w:val="en-GB"/>
        </w:rPr>
        <w:t>, the Mishnah being the most prominent example of such a trend.</w:t>
      </w:r>
      <w:r w:rsidR="00EE22C4" w:rsidRPr="00FB49FB">
        <w:rPr>
          <w:lang w:val="en-GB"/>
        </w:rPr>
        <w:t xml:space="preserve"> </w:t>
      </w:r>
      <w:del w:id="1022" w:author="Avraham Kallenbach" w:date="2018-08-28T12:15:00Z">
        <w:r w:rsidR="00EE22C4" w:rsidRPr="00FB49FB" w:rsidDel="00134BB0">
          <w:rPr>
            <w:lang w:val="en-GB"/>
          </w:rPr>
          <w:delText>Moreoever</w:delText>
        </w:r>
      </w:del>
      <w:ins w:id="1023" w:author="Avraham Kallenbach" w:date="2018-08-28T12:15:00Z">
        <w:r w:rsidR="00134BB0" w:rsidRPr="00134BB0">
          <w:rPr>
            <w:lang w:val="en-GB"/>
          </w:rPr>
          <w:t>Moreover</w:t>
        </w:r>
      </w:ins>
      <w:r w:rsidR="00EE22C4" w:rsidRPr="00FB49FB">
        <w:rPr>
          <w:lang w:val="en-GB"/>
        </w:rPr>
        <w:t>,</w:t>
      </w:r>
      <w:r w:rsidR="00DF7A12" w:rsidRPr="00FB49FB">
        <w:rPr>
          <w:lang w:val="en-GB"/>
        </w:rPr>
        <w:t xml:space="preserve"> according to Schwartz</w:t>
      </w:r>
      <w:r w:rsidR="00EE22C4" w:rsidRPr="00FB49FB">
        <w:rPr>
          <w:lang w:val="en-GB"/>
        </w:rPr>
        <w:t xml:space="preserve"> they had serious social and political implications and outcomes</w:t>
      </w:r>
      <w:r w:rsidR="00DF7A12" w:rsidRPr="00FB49FB">
        <w:rPr>
          <w:lang w:val="en-GB"/>
        </w:rPr>
        <w:t>.</w:t>
      </w:r>
      <w:r w:rsidR="004376DA" w:rsidRPr="00FB49FB">
        <w:rPr>
          <w:lang w:val="en-GB"/>
        </w:rPr>
        <w:t xml:space="preserve"> </w:t>
      </w:r>
      <w:r w:rsidR="00DF7A12" w:rsidRPr="00FB49FB">
        <w:rPr>
          <w:lang w:val="en-GB"/>
        </w:rPr>
        <w:t>T</w:t>
      </w:r>
      <w:r w:rsidR="00E52568" w:rsidRPr="00FB49FB">
        <w:rPr>
          <w:lang w:val="en-GB"/>
        </w:rPr>
        <w:t xml:space="preserve">he example of the Mishnah shows that even in deeply “Romanized” </w:t>
      </w:r>
      <w:r w:rsidR="00E52568" w:rsidRPr="00FB49FB">
        <w:rPr>
          <w:lang w:val="en-GB"/>
        </w:rPr>
        <w:lastRenderedPageBreak/>
        <w:t xml:space="preserve">settings, local traditions not only persisted but </w:t>
      </w:r>
      <w:commentRangeStart w:id="1024"/>
      <w:r w:rsidR="00E52568" w:rsidRPr="00FB49FB">
        <w:rPr>
          <w:lang w:val="en-GB"/>
        </w:rPr>
        <w:t>developed</w:t>
      </w:r>
      <w:commentRangeEnd w:id="1024"/>
      <w:r w:rsidR="00A179E4">
        <w:rPr>
          <w:rStyle w:val="CommentReference"/>
        </w:rPr>
        <w:commentReference w:id="1024"/>
      </w:r>
      <w:r w:rsidR="000A7209" w:rsidRPr="00FB49FB">
        <w:rPr>
          <w:lang w:val="en-GB"/>
        </w:rPr>
        <w:t xml:space="preserve">, </w:t>
      </w:r>
      <w:del w:id="1025" w:author="Avraham Kallenbach" w:date="2018-08-22T13:44:00Z">
        <w:r w:rsidR="000A7209" w:rsidRPr="00FB49FB" w:rsidDel="001D36EC">
          <w:rPr>
            <w:lang w:val="en-GB"/>
          </w:rPr>
          <w:delText>an aspect</w:delText>
        </w:r>
      </w:del>
      <w:ins w:id="1026" w:author="Avraham Kallenbach" w:date="2018-08-22T13:44:00Z">
        <w:r w:rsidR="001D36EC" w:rsidRPr="00FB49FB">
          <w:rPr>
            <w:lang w:val="en-GB"/>
          </w:rPr>
          <w:t>a fact</w:t>
        </w:r>
      </w:ins>
      <w:r w:rsidR="000A7209" w:rsidRPr="00FB49FB">
        <w:rPr>
          <w:lang w:val="en-GB"/>
        </w:rPr>
        <w:t xml:space="preserve"> that must be taken into account if one is to write a history of the empire that adequately reflects what </w:t>
      </w:r>
      <w:del w:id="1027" w:author="Avraham Kallenbach" w:date="2018-08-22T13:44:00Z">
        <w:r w:rsidR="000A7209" w:rsidRPr="00FB49FB" w:rsidDel="001D36EC">
          <w:rPr>
            <w:lang w:val="en-GB"/>
          </w:rPr>
          <w:delText>was going</w:delText>
        </w:r>
      </w:del>
      <w:ins w:id="1028" w:author="Avraham Kallenbach" w:date="2018-08-22T13:44:00Z">
        <w:r w:rsidR="001D36EC" w:rsidRPr="00FB49FB">
          <w:rPr>
            <w:lang w:val="en-GB"/>
          </w:rPr>
          <w:t>took place</w:t>
        </w:r>
      </w:ins>
      <w:r w:rsidR="000A7209" w:rsidRPr="00FB49FB">
        <w:rPr>
          <w:lang w:val="en-GB"/>
        </w:rPr>
        <w:t xml:space="preserve"> </w:t>
      </w:r>
      <w:del w:id="1029" w:author="Avraham Kallenbach" w:date="2018-08-22T13:44:00Z">
        <w:r w:rsidR="000A7209" w:rsidRPr="00FB49FB" w:rsidDel="001D36EC">
          <w:rPr>
            <w:lang w:val="en-GB"/>
          </w:rPr>
          <w:delText xml:space="preserve">on </w:delText>
        </w:r>
      </w:del>
      <w:r w:rsidR="000A7209" w:rsidRPr="00FB49FB">
        <w:rPr>
          <w:lang w:val="en-GB"/>
        </w:rPr>
        <w:t xml:space="preserve">beneath </w:t>
      </w:r>
      <w:del w:id="1030" w:author="Avraham Kallenbach" w:date="2018-08-28T12:15:00Z">
        <w:r w:rsidR="000A7209" w:rsidRPr="00FB49FB" w:rsidDel="00134BB0">
          <w:rPr>
            <w:lang w:val="en-GB"/>
          </w:rPr>
          <w:delText xml:space="preserve">the </w:delText>
        </w:r>
      </w:del>
      <w:ins w:id="1031" w:author="Avraham Kallenbach" w:date="2018-08-28T12:15:00Z">
        <w:r w:rsidR="00134BB0">
          <w:rPr>
            <w:lang w:val="en-GB"/>
          </w:rPr>
          <w:t>its</w:t>
        </w:r>
        <w:r w:rsidR="00134BB0" w:rsidRPr="00FB49FB">
          <w:rPr>
            <w:lang w:val="en-GB"/>
          </w:rPr>
          <w:t xml:space="preserve"> </w:t>
        </w:r>
      </w:ins>
      <w:r w:rsidR="000A7209" w:rsidRPr="00FB49FB">
        <w:rPr>
          <w:lang w:val="en-GB"/>
        </w:rPr>
        <w:t>surface.</w:t>
      </w:r>
    </w:p>
    <w:p w14:paraId="7F18B0C0" w14:textId="6225B440" w:rsidR="0049466E" w:rsidRPr="00FB49FB" w:rsidRDefault="00895C51" w:rsidP="00306487">
      <w:pPr>
        <w:tabs>
          <w:tab w:val="left" w:pos="284"/>
        </w:tabs>
        <w:spacing w:line="480" w:lineRule="auto"/>
        <w:rPr>
          <w:lang w:val="en-GB"/>
        </w:rPr>
      </w:pPr>
      <w:r w:rsidRPr="00FB49FB">
        <w:rPr>
          <w:lang w:val="en-GB"/>
        </w:rPr>
        <w:t xml:space="preserve">The encounter with Rome seems to have had a </w:t>
      </w:r>
      <w:del w:id="1032" w:author="Avraham Kallenbach" w:date="2018-08-29T13:42:00Z">
        <w:r w:rsidRPr="00FB49FB" w:rsidDel="00A70144">
          <w:rPr>
            <w:lang w:val="en-GB"/>
          </w:rPr>
          <w:delText xml:space="preserve">huge </w:delText>
        </w:r>
      </w:del>
      <w:ins w:id="1033" w:author="Avraham Kallenbach" w:date="2018-08-29T13:42:00Z">
        <w:r w:rsidR="00A70144">
          <w:rPr>
            <w:lang w:val="en-GB"/>
          </w:rPr>
          <w:t>significant</w:t>
        </w:r>
        <w:r w:rsidR="00A70144" w:rsidRPr="00FB49FB">
          <w:rPr>
            <w:lang w:val="en-GB"/>
          </w:rPr>
          <w:t xml:space="preserve"> </w:t>
        </w:r>
      </w:ins>
      <w:r w:rsidRPr="00FB49FB">
        <w:rPr>
          <w:lang w:val="en-GB"/>
        </w:rPr>
        <w:t xml:space="preserve">impact on the rabbis’ relationship to history, writing, authorship, </w:t>
      </w:r>
      <w:r w:rsidR="00836B5F" w:rsidRPr="00FB49FB">
        <w:rPr>
          <w:lang w:val="en-GB"/>
        </w:rPr>
        <w:t>and literary culture in general</w:t>
      </w:r>
      <w:r w:rsidRPr="00FB49FB">
        <w:rPr>
          <w:lang w:val="en-GB"/>
        </w:rPr>
        <w:t xml:space="preserve">. In </w:t>
      </w:r>
      <w:r w:rsidR="00E46A92" w:rsidRPr="00FB49FB">
        <w:rPr>
          <w:lang w:val="en-GB"/>
        </w:rPr>
        <w:t>« Jewish Books and Roman Readers : Censorship, Authorship, and the Rabbinic Library »</w:t>
      </w:r>
      <w:r w:rsidRPr="00FB49FB">
        <w:rPr>
          <w:lang w:val="en-GB"/>
        </w:rPr>
        <w:t xml:space="preserve">, Natalie Dohrmann </w:t>
      </w:r>
      <w:r w:rsidR="00372C4D" w:rsidRPr="00FB49FB">
        <w:rPr>
          <w:lang w:val="en-GB"/>
        </w:rPr>
        <w:t xml:space="preserve">shows how, </w:t>
      </w:r>
      <w:del w:id="1034" w:author="Avraham Kallenbach" w:date="2018-08-22T04:23:00Z">
        <w:r w:rsidR="00372C4D" w:rsidRPr="00FB49FB" w:rsidDel="001C4F60">
          <w:rPr>
            <w:lang w:val="en-GB"/>
          </w:rPr>
          <w:delText xml:space="preserve">by </w:delText>
        </w:r>
      </w:del>
      <w:ins w:id="1035" w:author="Avraham Kallenbach" w:date="2018-08-22T04:23:00Z">
        <w:r w:rsidR="001C4F60" w:rsidRPr="00FB49FB">
          <w:rPr>
            <w:lang w:val="en-GB"/>
          </w:rPr>
          <w:t xml:space="preserve">in </w:t>
        </w:r>
      </w:ins>
      <w:r w:rsidR="00372C4D" w:rsidRPr="00FB49FB">
        <w:rPr>
          <w:lang w:val="en-GB"/>
        </w:rPr>
        <w:t xml:space="preserve">contrast </w:t>
      </w:r>
      <w:del w:id="1036" w:author="Avraham Kallenbach" w:date="2018-08-22T04:23:00Z">
        <w:r w:rsidR="00372C4D" w:rsidRPr="00FB49FB" w:rsidDel="001C4F60">
          <w:rPr>
            <w:lang w:val="en-GB"/>
          </w:rPr>
          <w:delText xml:space="preserve">with </w:delText>
        </w:r>
      </w:del>
      <w:ins w:id="1037" w:author="Avraham Kallenbach" w:date="2018-08-22T04:23:00Z">
        <w:r w:rsidR="001C4F60" w:rsidRPr="00FB49FB">
          <w:rPr>
            <w:lang w:val="en-GB"/>
          </w:rPr>
          <w:t xml:space="preserve">to </w:t>
        </w:r>
      </w:ins>
      <w:r w:rsidR="00372C4D" w:rsidRPr="00FB49FB">
        <w:rPr>
          <w:lang w:val="en-GB"/>
        </w:rPr>
        <w:t xml:space="preserve">earlier Jewish </w:t>
      </w:r>
      <w:r w:rsidR="002927D1" w:rsidRPr="00FB49FB">
        <w:rPr>
          <w:lang w:val="en-GB"/>
        </w:rPr>
        <w:t>writers</w:t>
      </w:r>
      <w:r w:rsidR="00372C4D" w:rsidRPr="00FB49FB">
        <w:rPr>
          <w:lang w:val="en-GB"/>
        </w:rPr>
        <w:t xml:space="preserve"> such as </w:t>
      </w:r>
      <w:r w:rsidR="002927D1" w:rsidRPr="00FB49FB">
        <w:rPr>
          <w:lang w:val="en-GB"/>
        </w:rPr>
        <w:t>the author</w:t>
      </w:r>
      <w:r w:rsidR="00372C4D" w:rsidRPr="00FB49FB">
        <w:rPr>
          <w:lang w:val="en-GB"/>
        </w:rPr>
        <w:t xml:space="preserve"> of the </w:t>
      </w:r>
      <w:r w:rsidR="00372C4D" w:rsidRPr="00FB49FB">
        <w:rPr>
          <w:i/>
          <w:lang w:val="en-GB"/>
        </w:rPr>
        <w:t xml:space="preserve">Letter of </w:t>
      </w:r>
      <w:proofErr w:type="spellStart"/>
      <w:r w:rsidR="00372C4D" w:rsidRPr="00FB49FB">
        <w:rPr>
          <w:i/>
          <w:lang w:val="en-GB"/>
        </w:rPr>
        <w:t>Aristeas</w:t>
      </w:r>
      <w:proofErr w:type="spellEnd"/>
      <w:r w:rsidR="00372C4D" w:rsidRPr="00FB49FB">
        <w:rPr>
          <w:lang w:val="en-GB"/>
        </w:rPr>
        <w:t xml:space="preserve"> and Josephus, who adopted and imitated Greco-Roman literary standards in order to be included in the Greco-Roman “library”, </w:t>
      </w:r>
      <w:r w:rsidR="00CB10F2" w:rsidRPr="00FB49FB">
        <w:rPr>
          <w:lang w:val="en-GB"/>
        </w:rPr>
        <w:t>the rabbis, while being</w:t>
      </w:r>
      <w:r w:rsidR="00020C0D" w:rsidRPr="00FB49FB">
        <w:rPr>
          <w:lang w:val="en-GB"/>
        </w:rPr>
        <w:t xml:space="preserve"> no less affected by </w:t>
      </w:r>
      <w:del w:id="1038" w:author="Avraham Kallenbach" w:date="2018-08-22T13:44:00Z">
        <w:r w:rsidR="00020C0D" w:rsidRPr="00FB49FB" w:rsidDel="00264E84">
          <w:rPr>
            <w:lang w:val="en-GB"/>
          </w:rPr>
          <w:delText xml:space="preserve">the </w:delText>
        </w:r>
      </w:del>
      <w:ins w:id="1039" w:author="Avraham Kallenbach" w:date="2018-08-22T13:44:00Z">
        <w:r w:rsidR="00264E84" w:rsidRPr="00FB49FB">
          <w:rPr>
            <w:lang w:val="en-GB"/>
          </w:rPr>
          <w:t xml:space="preserve">an </w:t>
        </w:r>
      </w:ins>
      <w:r w:rsidR="00020C0D" w:rsidRPr="00FB49FB">
        <w:rPr>
          <w:lang w:val="en-GB"/>
        </w:rPr>
        <w:t>imagined imperial reader and his library</w:t>
      </w:r>
      <w:r w:rsidR="00CB10F2" w:rsidRPr="00FB49FB">
        <w:rPr>
          <w:lang w:val="en-GB"/>
        </w:rPr>
        <w:t xml:space="preserve">, nevertheless </w:t>
      </w:r>
      <w:del w:id="1040" w:author="Avraham Kallenbach" w:date="2018-08-22T13:44:00Z">
        <w:r w:rsidR="00D2345C" w:rsidRPr="00FB49FB" w:rsidDel="00264E84">
          <w:rPr>
            <w:lang w:val="en-GB"/>
          </w:rPr>
          <w:delText xml:space="preserve">thwart </w:delText>
        </w:r>
      </w:del>
      <w:ins w:id="1041" w:author="Avraham Kallenbach" w:date="2018-08-22T13:44:00Z">
        <w:r w:rsidR="00264E84" w:rsidRPr="00FB49FB">
          <w:rPr>
            <w:lang w:val="en-GB"/>
          </w:rPr>
          <w:t xml:space="preserve">seek to undermine </w:t>
        </w:r>
      </w:ins>
      <w:del w:id="1042" w:author="Avraham Kallenbach" w:date="2018-08-22T13:45:00Z">
        <w:r w:rsidR="00D2345C" w:rsidRPr="00FB49FB" w:rsidDel="00264E84">
          <w:rPr>
            <w:lang w:val="en-GB"/>
          </w:rPr>
          <w:delText xml:space="preserve">the </w:delText>
        </w:r>
      </w:del>
      <w:r w:rsidR="00D2345C" w:rsidRPr="00FB49FB">
        <w:rPr>
          <w:lang w:val="en-GB"/>
        </w:rPr>
        <w:t>imperial logic</w:t>
      </w:r>
      <w:r w:rsidR="002927D1" w:rsidRPr="00FB49FB">
        <w:rPr>
          <w:lang w:val="en-GB"/>
        </w:rPr>
        <w:t>.</w:t>
      </w:r>
      <w:r w:rsidR="00D2345C" w:rsidRPr="00FB49FB">
        <w:rPr>
          <w:lang w:val="en-GB"/>
        </w:rPr>
        <w:t xml:space="preserve"> </w:t>
      </w:r>
      <w:r w:rsidR="00DC2EC0" w:rsidRPr="00FB49FB">
        <w:rPr>
          <w:lang w:val="en-GB"/>
        </w:rPr>
        <w:t xml:space="preserve">First, they dramatically </w:t>
      </w:r>
      <w:del w:id="1043" w:author="Avraham Kallenbach" w:date="2018-08-22T13:45:00Z">
        <w:r w:rsidR="00DC2EC0" w:rsidRPr="00FB49FB" w:rsidDel="00264E84">
          <w:rPr>
            <w:lang w:val="en-GB"/>
          </w:rPr>
          <w:delText xml:space="preserve">limit </w:delText>
        </w:r>
      </w:del>
      <w:ins w:id="1044" w:author="Avraham Kallenbach" w:date="2018-08-22T13:45:00Z">
        <w:r w:rsidR="00264E84" w:rsidRPr="00FB49FB">
          <w:rPr>
            <w:lang w:val="en-GB"/>
          </w:rPr>
          <w:t xml:space="preserve">demarcate and limit </w:t>
        </w:r>
      </w:ins>
      <w:r w:rsidR="00DC2EC0" w:rsidRPr="00FB49FB">
        <w:rPr>
          <w:lang w:val="en-GB"/>
        </w:rPr>
        <w:t xml:space="preserve">the </w:t>
      </w:r>
      <w:del w:id="1045" w:author="Avraham Kallenbach" w:date="2018-08-22T13:45:00Z">
        <w:r w:rsidR="00DC2EC0" w:rsidRPr="00FB49FB" w:rsidDel="00264E84">
          <w:rPr>
            <w:lang w:val="en-GB"/>
          </w:rPr>
          <w:delText xml:space="preserve">range </w:delText>
        </w:r>
      </w:del>
      <w:ins w:id="1046" w:author="Avraham Kallenbach" w:date="2018-08-22T13:45:00Z">
        <w:r w:rsidR="00264E84" w:rsidRPr="00FB49FB">
          <w:rPr>
            <w:lang w:val="en-GB"/>
          </w:rPr>
          <w:t xml:space="preserve">extent </w:t>
        </w:r>
      </w:ins>
      <w:r w:rsidR="00DC2EC0" w:rsidRPr="00FB49FB">
        <w:rPr>
          <w:lang w:val="en-GB"/>
        </w:rPr>
        <w:t xml:space="preserve">of the </w:t>
      </w:r>
      <w:commentRangeStart w:id="1047"/>
      <w:r w:rsidR="00DC2EC0" w:rsidRPr="00FB49FB">
        <w:rPr>
          <w:lang w:val="en-GB"/>
        </w:rPr>
        <w:t>sacred library</w:t>
      </w:r>
      <w:commentRangeEnd w:id="1047"/>
      <w:r w:rsidR="003E445E">
        <w:rPr>
          <w:rStyle w:val="CommentReference"/>
        </w:rPr>
        <w:commentReference w:id="1047"/>
      </w:r>
      <w:r w:rsidR="00DC2EC0" w:rsidRPr="00FB49FB">
        <w:rPr>
          <w:lang w:val="en-GB"/>
        </w:rPr>
        <w:t xml:space="preserve">, excluding both non-Jewish and Jewish books from it. Second, they </w:t>
      </w:r>
      <w:r w:rsidR="009023E3" w:rsidRPr="00FB49FB">
        <w:rPr>
          <w:lang w:val="en-GB"/>
        </w:rPr>
        <w:t xml:space="preserve">refuse to trace </w:t>
      </w:r>
      <w:del w:id="1048" w:author="Avraham Kallenbach" w:date="2018-08-22T13:45:00Z">
        <w:r w:rsidR="009023E3" w:rsidRPr="00FB49FB" w:rsidDel="00264E84">
          <w:rPr>
            <w:lang w:val="en-GB"/>
          </w:rPr>
          <w:delText>non</w:delText>
        </w:r>
      </w:del>
      <w:ins w:id="1049" w:author="Avraham Kallenbach" w:date="2018-08-22T13:45:00Z">
        <w:r w:rsidR="00264E84" w:rsidRPr="00FB49FB">
          <w:rPr>
            <w:lang w:val="en-GB"/>
          </w:rPr>
          <w:t>extra</w:t>
        </w:r>
      </w:ins>
      <w:r w:rsidR="009023E3" w:rsidRPr="00FB49FB">
        <w:rPr>
          <w:lang w:val="en-GB"/>
        </w:rPr>
        <w:t xml:space="preserve">-Scriptural knowledge to books. Third, they </w:t>
      </w:r>
      <w:r w:rsidR="00A20BF5" w:rsidRPr="00FB49FB">
        <w:rPr>
          <w:lang w:val="en-GB"/>
        </w:rPr>
        <w:t xml:space="preserve">do not attribute works to individual persons and thus </w:t>
      </w:r>
      <w:del w:id="1050" w:author="Avraham Kallenbach" w:date="2018-08-22T04:23:00Z">
        <w:r w:rsidR="00A20BF5" w:rsidRPr="00FB49FB" w:rsidDel="001C4F60">
          <w:rPr>
            <w:lang w:val="en-GB"/>
          </w:rPr>
          <w:delText xml:space="preserve">refuse </w:delText>
        </w:r>
      </w:del>
      <w:commentRangeStart w:id="1051"/>
      <w:ins w:id="1052" w:author="Avraham Kallenbach" w:date="2018-08-22T04:23:00Z">
        <w:r w:rsidR="001C4F60" w:rsidRPr="00FB49FB">
          <w:rPr>
            <w:lang w:val="en-GB"/>
          </w:rPr>
          <w:t xml:space="preserve">deny </w:t>
        </w:r>
      </w:ins>
      <w:ins w:id="1053" w:author="Avraham Kallenbach" w:date="2018-08-22T13:45:00Z">
        <w:r w:rsidR="00264E84" w:rsidRPr="00FB49FB">
          <w:rPr>
            <w:lang w:val="en-GB"/>
          </w:rPr>
          <w:t>the concept of</w:t>
        </w:r>
      </w:ins>
      <w:ins w:id="1054" w:author="Avraham Kallenbach" w:date="2018-08-22T04:23:00Z">
        <w:r w:rsidR="001C4F60" w:rsidRPr="00FB49FB">
          <w:rPr>
            <w:lang w:val="en-GB"/>
          </w:rPr>
          <w:t xml:space="preserve"> </w:t>
        </w:r>
      </w:ins>
      <w:commentRangeEnd w:id="1051"/>
      <w:ins w:id="1055" w:author="Avraham Kallenbach" w:date="2018-08-22T13:45:00Z">
        <w:r w:rsidR="00264E84" w:rsidRPr="00FB49FB">
          <w:rPr>
            <w:rStyle w:val="CommentReference"/>
            <w:lang w:val="en-GB"/>
          </w:rPr>
          <w:commentReference w:id="1051"/>
        </w:r>
      </w:ins>
      <w:r w:rsidR="00A20BF5" w:rsidRPr="00FB49FB">
        <w:rPr>
          <w:lang w:val="en-GB"/>
        </w:rPr>
        <w:t>authorship.</w:t>
      </w:r>
      <w:r w:rsidR="002927D1" w:rsidRPr="00FB49FB">
        <w:rPr>
          <w:lang w:val="en-GB"/>
        </w:rPr>
        <w:t xml:space="preserve"> As Dohrmann writes, « Ironic then is that the parti</w:t>
      </w:r>
      <w:r w:rsidR="00A20BF5" w:rsidRPr="00FB49FB">
        <w:rPr>
          <w:lang w:val="en-GB"/>
        </w:rPr>
        <w:t>cular rabbinic repackaging of “Torah”</w:t>
      </w:r>
      <w:r w:rsidR="002927D1" w:rsidRPr="00FB49FB">
        <w:rPr>
          <w:lang w:val="en-GB"/>
        </w:rPr>
        <w:t xml:space="preserve"> into a clearly demarcated book is part of a set of choices in medium, language, and genre by which the rabbis signal their awareness of and draw on, and yet at the same time </w:t>
      </w:r>
      <w:r w:rsidR="002927D1" w:rsidRPr="00FB49FB">
        <w:rPr>
          <w:i/>
          <w:lang w:val="en-GB"/>
        </w:rPr>
        <w:t>remove</w:t>
      </w:r>
      <w:r w:rsidR="002927D1" w:rsidRPr="00FB49FB">
        <w:rPr>
          <w:lang w:val="en-GB"/>
        </w:rPr>
        <w:t xml:space="preserve"> themselves from, the vib</w:t>
      </w:r>
      <w:r w:rsidR="00220B76" w:rsidRPr="00FB49FB">
        <w:rPr>
          <w:lang w:val="en-GB"/>
        </w:rPr>
        <w:t>rant book economy of the empire</w:t>
      </w:r>
      <w:r w:rsidR="002927D1" w:rsidRPr="00FB49FB">
        <w:rPr>
          <w:lang w:val="en-GB"/>
        </w:rPr>
        <w:t xml:space="preserve"> ». </w:t>
      </w:r>
      <w:r w:rsidR="00220B76" w:rsidRPr="00FB49FB">
        <w:rPr>
          <w:lang w:val="en-GB"/>
        </w:rPr>
        <w:t>In short, the rabbis refuse to be literate in Rome’s shadow.</w:t>
      </w:r>
    </w:p>
    <w:p w14:paraId="660F57B2" w14:textId="3FD242A1" w:rsidR="0049466E" w:rsidRPr="00FB49FB" w:rsidRDefault="004F1316" w:rsidP="00306487">
      <w:pPr>
        <w:tabs>
          <w:tab w:val="left" w:pos="284"/>
        </w:tabs>
        <w:spacing w:line="480" w:lineRule="auto"/>
        <w:rPr>
          <w:lang w:val="en-GB"/>
        </w:rPr>
      </w:pPr>
      <w:r w:rsidRPr="00FB49FB">
        <w:rPr>
          <w:lang w:val="en-GB"/>
        </w:rPr>
        <w:t xml:space="preserve">Along </w:t>
      </w:r>
      <w:del w:id="1056" w:author="Avraham Kallenbach" w:date="2018-08-22T13:46:00Z">
        <w:r w:rsidRPr="00FB49FB" w:rsidDel="00264E84">
          <w:rPr>
            <w:lang w:val="en-GB"/>
          </w:rPr>
          <w:delText>the same</w:delText>
        </w:r>
      </w:del>
      <w:ins w:id="1057" w:author="Avraham Kallenbach" w:date="2018-08-22T13:46:00Z">
        <w:r w:rsidR="00264E84" w:rsidRPr="00FB49FB">
          <w:rPr>
            <w:lang w:val="en-GB"/>
          </w:rPr>
          <w:t>similar</w:t>
        </w:r>
      </w:ins>
      <w:r w:rsidRPr="00FB49FB">
        <w:rPr>
          <w:lang w:val="en-GB"/>
        </w:rPr>
        <w:t xml:space="preserve"> line</w:t>
      </w:r>
      <w:ins w:id="1058" w:author="Avraham Kallenbach" w:date="2018-08-22T13:46:00Z">
        <w:r w:rsidR="00264E84" w:rsidRPr="00FB49FB">
          <w:rPr>
            <w:lang w:val="en-GB"/>
          </w:rPr>
          <w:t>s</w:t>
        </w:r>
      </w:ins>
      <w:r w:rsidRPr="00FB49FB">
        <w:rPr>
          <w:lang w:val="en-GB"/>
        </w:rPr>
        <w:t xml:space="preserve">, </w:t>
      </w:r>
      <w:r w:rsidR="00E46A92" w:rsidRPr="00FB49FB">
        <w:rPr>
          <w:lang w:val="en-GB"/>
        </w:rPr>
        <w:t>Christine Hayes</w:t>
      </w:r>
      <w:r w:rsidRPr="00FB49FB">
        <w:rPr>
          <w:lang w:val="en-GB"/>
        </w:rPr>
        <w:t>’</w:t>
      </w:r>
      <w:commentRangeStart w:id="1059"/>
      <w:r w:rsidRPr="00FB49FB">
        <w:rPr>
          <w:lang w:val="en-GB"/>
        </w:rPr>
        <w:t>s</w:t>
      </w:r>
      <w:commentRangeEnd w:id="1059"/>
      <w:r w:rsidR="0003636B">
        <w:rPr>
          <w:rStyle w:val="CommentReference"/>
        </w:rPr>
        <w:commentReference w:id="1059"/>
      </w:r>
      <w:r w:rsidRPr="00FB49FB">
        <w:rPr>
          <w:lang w:val="en-GB"/>
        </w:rPr>
        <w:t xml:space="preserve"> chapter</w:t>
      </w:r>
      <w:r w:rsidR="00E46A92" w:rsidRPr="00FB49FB">
        <w:rPr>
          <w:lang w:val="en-GB"/>
        </w:rPr>
        <w:t>, « Roman Power through Rabbinic Eyes : Tragedy or Comedy ? »</w:t>
      </w:r>
      <w:r w:rsidRPr="00FB49FB">
        <w:rPr>
          <w:lang w:val="en-GB"/>
        </w:rPr>
        <w:t>, considers the impact of Roman power on the rabbinic perception of history</w:t>
      </w:r>
      <w:r w:rsidR="00AC1268" w:rsidRPr="00FB49FB">
        <w:rPr>
          <w:lang w:val="en-GB"/>
        </w:rPr>
        <w:t xml:space="preserve"> and theodicy</w:t>
      </w:r>
      <w:r w:rsidRPr="00FB49FB">
        <w:rPr>
          <w:lang w:val="en-GB"/>
        </w:rPr>
        <w:t>.</w:t>
      </w:r>
      <w:r w:rsidR="001365FD" w:rsidRPr="00FB49FB">
        <w:rPr>
          <w:lang w:val="en-GB"/>
        </w:rPr>
        <w:t xml:space="preserve"> </w:t>
      </w:r>
      <w:r w:rsidR="00D023B7" w:rsidRPr="00FB49FB">
        <w:rPr>
          <w:lang w:val="en-GB"/>
        </w:rPr>
        <w:t xml:space="preserve">While many rabbis maintained that history was </w:t>
      </w:r>
      <w:del w:id="1060" w:author="Avraham Kallenbach" w:date="2018-08-28T12:16:00Z">
        <w:r w:rsidR="00D023B7" w:rsidRPr="00FB49FB" w:rsidDel="00DB2F62">
          <w:rPr>
            <w:lang w:val="en-GB"/>
          </w:rPr>
          <w:delText xml:space="preserve">under </w:delText>
        </w:r>
      </w:del>
      <w:ins w:id="1061" w:author="Avraham Kallenbach" w:date="2018-08-28T12:16:00Z">
        <w:r w:rsidR="00DB2F62">
          <w:rPr>
            <w:lang w:val="en-GB"/>
          </w:rPr>
          <w:t>subject to</w:t>
        </w:r>
        <w:r w:rsidR="00DB2F62" w:rsidRPr="00FB49FB">
          <w:rPr>
            <w:lang w:val="en-GB"/>
          </w:rPr>
          <w:t xml:space="preserve"> </w:t>
        </w:r>
      </w:ins>
      <w:r w:rsidR="00D023B7" w:rsidRPr="00FB49FB">
        <w:rPr>
          <w:lang w:val="en-GB"/>
        </w:rPr>
        <w:t>divine control and</w:t>
      </w:r>
      <w:ins w:id="1062" w:author="Avraham Kallenbach" w:date="2018-08-22T04:24:00Z">
        <w:r w:rsidR="00DF249A" w:rsidRPr="00FB49FB">
          <w:rPr>
            <w:lang w:val="en-GB"/>
          </w:rPr>
          <w:t xml:space="preserve"> was</w:t>
        </w:r>
      </w:ins>
      <w:r w:rsidR="00D023B7" w:rsidRPr="00FB49FB">
        <w:rPr>
          <w:lang w:val="en-GB"/>
        </w:rPr>
        <w:t xml:space="preserve"> </w:t>
      </w:r>
      <w:del w:id="1063" w:author="Avraham Kallenbach" w:date="2018-08-22T13:46:00Z">
        <w:r w:rsidR="00C913BF" w:rsidRPr="00FB49FB" w:rsidDel="00264E84">
          <w:rPr>
            <w:lang w:val="en-GB"/>
          </w:rPr>
          <w:delText xml:space="preserve">headed </w:delText>
        </w:r>
      </w:del>
      <w:ins w:id="1064" w:author="Avraham Kallenbach" w:date="2018-08-22T13:46:00Z">
        <w:r w:rsidR="00264E84" w:rsidRPr="00FB49FB">
          <w:rPr>
            <w:lang w:val="en-GB"/>
          </w:rPr>
          <w:t xml:space="preserve">progressing </w:t>
        </w:r>
      </w:ins>
      <w:r w:rsidR="00C913BF" w:rsidRPr="00FB49FB">
        <w:rPr>
          <w:lang w:val="en-GB"/>
        </w:rPr>
        <w:t>toward</w:t>
      </w:r>
      <w:r w:rsidR="00AC1268" w:rsidRPr="00FB49FB">
        <w:rPr>
          <w:lang w:val="en-GB"/>
        </w:rPr>
        <w:t>s</w:t>
      </w:r>
      <w:r w:rsidR="00C913BF" w:rsidRPr="00FB49FB">
        <w:rPr>
          <w:lang w:val="en-GB"/>
        </w:rPr>
        <w:t xml:space="preserve"> a happy ending, the experience of Roman power and its brutality led other rabbis to express doubts about </w:t>
      </w:r>
      <w:del w:id="1065" w:author="Avraham Kallenbach" w:date="2018-08-28T12:17:00Z">
        <w:r w:rsidR="00C913BF" w:rsidRPr="00FB49FB" w:rsidDel="00180A2A">
          <w:rPr>
            <w:lang w:val="en-GB"/>
          </w:rPr>
          <w:delText xml:space="preserve">the </w:delText>
        </w:r>
      </w:del>
      <w:r w:rsidR="00C913BF" w:rsidRPr="00FB49FB">
        <w:rPr>
          <w:lang w:val="en-GB"/>
        </w:rPr>
        <w:t>moral order in the universe</w:t>
      </w:r>
      <w:ins w:id="1066" w:author="Avraham Kallenbach" w:date="2018-08-22T04:24:00Z">
        <w:r w:rsidR="00DF249A" w:rsidRPr="00FB49FB">
          <w:rPr>
            <w:lang w:val="en-GB"/>
          </w:rPr>
          <w:t xml:space="preserve">, </w:t>
        </w:r>
      </w:ins>
      <w:del w:id="1067" w:author="Avraham Kallenbach" w:date="2018-08-22T04:24:00Z">
        <w:r w:rsidR="00C913BF" w:rsidRPr="00FB49FB" w:rsidDel="00DF249A">
          <w:rPr>
            <w:lang w:val="en-GB"/>
          </w:rPr>
          <w:delText xml:space="preserve"> and </w:delText>
        </w:r>
      </w:del>
      <w:r w:rsidR="00C913BF" w:rsidRPr="00FB49FB">
        <w:rPr>
          <w:lang w:val="en-GB"/>
        </w:rPr>
        <w:t>even at the end of times.</w:t>
      </w:r>
      <w:r w:rsidR="00AC1268" w:rsidRPr="00FB49FB">
        <w:rPr>
          <w:lang w:val="en-GB"/>
        </w:rPr>
        <w:t xml:space="preserve"> </w:t>
      </w:r>
      <w:r w:rsidR="00E76B6A" w:rsidRPr="00FB49FB">
        <w:rPr>
          <w:lang w:val="en-GB"/>
        </w:rPr>
        <w:t xml:space="preserve">The rabbinic identification of Rome with Esau, Israel’s twin brother, was </w:t>
      </w:r>
      <w:del w:id="1068" w:author="Avraham Kallenbach" w:date="2018-08-22T13:46:00Z">
        <w:r w:rsidR="00E76B6A" w:rsidRPr="00FB49FB" w:rsidDel="00570F64">
          <w:rPr>
            <w:lang w:val="en-GB"/>
          </w:rPr>
          <w:delText xml:space="preserve">even </w:delText>
        </w:r>
      </w:del>
      <w:r w:rsidR="00E76B6A" w:rsidRPr="00FB49FB">
        <w:rPr>
          <w:lang w:val="en-GB"/>
        </w:rPr>
        <w:t xml:space="preserve">sometimes accompanied by </w:t>
      </w:r>
      <w:r w:rsidR="00D770A6" w:rsidRPr="00FB49FB">
        <w:rPr>
          <w:lang w:val="en-GB"/>
        </w:rPr>
        <w:t>« an anxiety over the identity of the chosen son and the blurred moral distinction between these twinned peoples », as two eschatological fantasies show : in</w:t>
      </w:r>
      <w:r w:rsidR="00F953E4" w:rsidRPr="00FB49FB">
        <w:rPr>
          <w:lang w:val="en-GB"/>
        </w:rPr>
        <w:t xml:space="preserve"> the first </w:t>
      </w:r>
      <w:del w:id="1069" w:author="Avraham Kallenbach" w:date="2018-08-28T12:18:00Z">
        <w:r w:rsidR="00F953E4" w:rsidRPr="00FB49FB" w:rsidDel="00E239A9">
          <w:rPr>
            <w:lang w:val="en-GB"/>
          </w:rPr>
          <w:delText xml:space="preserve">one </w:delText>
        </w:r>
      </w:del>
      <w:r w:rsidR="00F953E4" w:rsidRPr="00FB49FB">
        <w:rPr>
          <w:lang w:val="en-GB"/>
        </w:rPr>
        <w:t>(b. </w:t>
      </w:r>
      <w:proofErr w:type="spellStart"/>
      <w:r w:rsidR="00F953E4" w:rsidRPr="00FB49FB">
        <w:rPr>
          <w:lang w:val="en-GB"/>
        </w:rPr>
        <w:t>Avod</w:t>
      </w:r>
      <w:proofErr w:type="spellEnd"/>
      <w:ins w:id="1070" w:author="Avraham Kallenbach" w:date="2018-08-22T04:24:00Z">
        <w:r w:rsidR="00DF249A" w:rsidRPr="00FB49FB">
          <w:rPr>
            <w:lang w:val="en-GB"/>
          </w:rPr>
          <w:t xml:space="preserve"> </w:t>
        </w:r>
      </w:ins>
      <w:proofErr w:type="spellStart"/>
      <w:r w:rsidR="00F953E4" w:rsidRPr="00FB49FB">
        <w:rPr>
          <w:lang w:val="en-GB"/>
        </w:rPr>
        <w:t>Zar</w:t>
      </w:r>
      <w:proofErr w:type="spellEnd"/>
      <w:r w:rsidR="00F953E4" w:rsidRPr="00FB49FB">
        <w:rPr>
          <w:lang w:val="en-GB"/>
        </w:rPr>
        <w:t>. 2a-3b),</w:t>
      </w:r>
      <w:r w:rsidR="00D770A6" w:rsidRPr="00FB49FB">
        <w:rPr>
          <w:lang w:val="en-GB"/>
        </w:rPr>
        <w:t xml:space="preserve"> God behave</w:t>
      </w:r>
      <w:r w:rsidR="00F953E4" w:rsidRPr="00FB49FB">
        <w:rPr>
          <w:lang w:val="en-GB"/>
        </w:rPr>
        <w:t xml:space="preserve">s like a cruel Roman tyrant ; </w:t>
      </w:r>
      <w:r w:rsidR="00D770A6" w:rsidRPr="00FB49FB">
        <w:rPr>
          <w:lang w:val="en-GB"/>
        </w:rPr>
        <w:t xml:space="preserve">in </w:t>
      </w:r>
      <w:r w:rsidR="00F953E4" w:rsidRPr="00FB49FB">
        <w:rPr>
          <w:lang w:val="en-GB"/>
        </w:rPr>
        <w:t xml:space="preserve">the second </w:t>
      </w:r>
      <w:del w:id="1071" w:author="Avraham Kallenbach" w:date="2018-08-28T12:18:00Z">
        <w:r w:rsidR="00F953E4" w:rsidRPr="00FB49FB" w:rsidDel="003056DA">
          <w:rPr>
            <w:lang w:val="en-GB"/>
          </w:rPr>
          <w:delText xml:space="preserve">one </w:delText>
        </w:r>
      </w:del>
      <w:r w:rsidR="00F953E4" w:rsidRPr="00FB49FB">
        <w:rPr>
          <w:lang w:val="en-GB"/>
        </w:rPr>
        <w:t>(b. Pes. 119a),</w:t>
      </w:r>
      <w:r w:rsidR="00D770A6" w:rsidRPr="00FB49FB">
        <w:rPr>
          <w:lang w:val="en-GB"/>
        </w:rPr>
        <w:t xml:space="preserve"> David – </w:t>
      </w:r>
      <w:r w:rsidR="00F953E4" w:rsidRPr="00FB49FB">
        <w:rPr>
          <w:lang w:val="en-GB"/>
        </w:rPr>
        <w:t>« </w:t>
      </w:r>
      <w:r w:rsidR="00D770A6" w:rsidRPr="00FB49FB">
        <w:rPr>
          <w:lang w:val="en-GB"/>
        </w:rPr>
        <w:t>that most Roman of Israelite kings</w:t>
      </w:r>
      <w:r w:rsidR="00F953E4" w:rsidRPr="00FB49FB">
        <w:rPr>
          <w:lang w:val="en-GB"/>
        </w:rPr>
        <w:t> »</w:t>
      </w:r>
      <w:r w:rsidR="00D770A6" w:rsidRPr="00FB49FB">
        <w:rPr>
          <w:lang w:val="en-GB"/>
        </w:rPr>
        <w:t xml:space="preserve"> </w:t>
      </w:r>
      <w:r w:rsidR="00D770A6" w:rsidRPr="00FB49FB">
        <w:rPr>
          <w:lang w:val="en-GB"/>
        </w:rPr>
        <w:lastRenderedPageBreak/>
        <w:t xml:space="preserve">– is </w:t>
      </w:r>
      <w:del w:id="1072" w:author="Avraham Kallenbach" w:date="2018-08-22T13:47:00Z">
        <w:r w:rsidR="00D770A6" w:rsidRPr="00FB49FB" w:rsidDel="00E05AF4">
          <w:rPr>
            <w:lang w:val="en-GB"/>
          </w:rPr>
          <w:delText>elevated</w:delText>
        </w:r>
      </w:del>
      <w:ins w:id="1073" w:author="Avraham Kallenbach" w:date="2018-08-22T13:47:00Z">
        <w:r w:rsidR="00E05AF4" w:rsidRPr="00FB49FB">
          <w:rPr>
            <w:lang w:val="en-GB"/>
          </w:rPr>
          <w:t>exalted</w:t>
        </w:r>
      </w:ins>
      <w:r w:rsidR="00D770A6" w:rsidRPr="00FB49FB">
        <w:rPr>
          <w:lang w:val="en-GB"/>
        </w:rPr>
        <w:t>, against all moral logic, over the pious heroes of old.</w:t>
      </w:r>
      <w:r w:rsidR="008C370C" w:rsidRPr="00FB49FB">
        <w:rPr>
          <w:lang w:val="en-GB"/>
        </w:rPr>
        <w:t xml:space="preserve"> In short, Roman power defies moral logic, undermines belief in a happy </w:t>
      </w:r>
      <w:del w:id="1074" w:author="Avraham Kallenbach" w:date="2018-08-28T12:18:00Z">
        <w:r w:rsidR="008C370C" w:rsidRPr="00FB49FB" w:rsidDel="003056DA">
          <w:rPr>
            <w:lang w:val="en-GB"/>
          </w:rPr>
          <w:delText xml:space="preserve">ending </w:delText>
        </w:r>
      </w:del>
      <w:ins w:id="1075" w:author="Avraham Kallenbach" w:date="2018-08-28T12:18:00Z">
        <w:r w:rsidR="003056DA">
          <w:rPr>
            <w:lang w:val="en-GB"/>
          </w:rPr>
          <w:t>conclusion to history</w:t>
        </w:r>
      </w:ins>
      <w:ins w:id="1076" w:author="Avraham Kallenbach" w:date="2018-08-29T13:44:00Z">
        <w:r w:rsidR="00064015">
          <w:rPr>
            <w:lang w:val="en-GB"/>
          </w:rPr>
          <w:t>,</w:t>
        </w:r>
      </w:ins>
      <w:ins w:id="1077" w:author="Avraham Kallenbach" w:date="2018-08-28T12:18:00Z">
        <w:r w:rsidR="003056DA" w:rsidRPr="00FB49FB">
          <w:rPr>
            <w:lang w:val="en-GB"/>
          </w:rPr>
          <w:t xml:space="preserve"> </w:t>
        </w:r>
      </w:ins>
      <w:r w:rsidR="008C370C" w:rsidRPr="00FB49FB">
        <w:rPr>
          <w:lang w:val="en-GB"/>
        </w:rPr>
        <w:t>and suggests an arbitrary or capricious god</w:t>
      </w:r>
      <w:r w:rsidR="00EF10CC" w:rsidRPr="00FB49FB">
        <w:rPr>
          <w:lang w:val="en-GB"/>
        </w:rPr>
        <w:t xml:space="preserve">, whose laughter resembles that of </w:t>
      </w:r>
      <w:del w:id="1078" w:author="Avraham Kallenbach" w:date="2018-08-22T04:24:00Z">
        <w:r w:rsidR="00EF10CC" w:rsidRPr="00FB49FB" w:rsidDel="00DF249A">
          <w:rPr>
            <w:lang w:val="en-GB"/>
          </w:rPr>
          <w:delText xml:space="preserve">the </w:delText>
        </w:r>
      </w:del>
      <w:ins w:id="1079" w:author="Avraham Kallenbach" w:date="2018-08-22T04:24:00Z">
        <w:r w:rsidR="00DF249A" w:rsidRPr="00FB49FB">
          <w:rPr>
            <w:lang w:val="en-GB"/>
          </w:rPr>
          <w:t xml:space="preserve">a </w:t>
        </w:r>
      </w:ins>
      <w:r w:rsidR="00EF10CC" w:rsidRPr="00FB49FB">
        <w:rPr>
          <w:lang w:val="en-GB"/>
        </w:rPr>
        <w:t>Roman tyrant</w:t>
      </w:r>
      <w:r w:rsidR="008C370C" w:rsidRPr="00FB49FB">
        <w:rPr>
          <w:lang w:val="en-GB"/>
        </w:rPr>
        <w:t>.</w:t>
      </w:r>
      <w:r w:rsidR="00504FB0" w:rsidRPr="00FB49FB">
        <w:rPr>
          <w:lang w:val="en-GB"/>
        </w:rPr>
        <w:t xml:space="preserve"> </w:t>
      </w:r>
      <w:r w:rsidR="003C0A7D" w:rsidRPr="00FB49FB">
        <w:rPr>
          <w:lang w:val="en-GB"/>
        </w:rPr>
        <w:t>Finally,</w:t>
      </w:r>
      <w:ins w:id="1080" w:author="Avraham Kallenbach" w:date="2018-08-22T13:47:00Z">
        <w:r w:rsidR="002D194E" w:rsidRPr="00FB49FB">
          <w:rPr>
            <w:lang w:val="en-GB"/>
          </w:rPr>
          <w:t xml:space="preserve"> Hayes notes how</w:t>
        </w:r>
      </w:ins>
      <w:r w:rsidR="003C0A7D" w:rsidRPr="00FB49FB">
        <w:rPr>
          <w:lang w:val="en-GB"/>
        </w:rPr>
        <w:t xml:space="preserve"> other </w:t>
      </w:r>
      <w:proofErr w:type="spellStart"/>
      <w:r w:rsidR="003C0A7D" w:rsidRPr="00FB49FB">
        <w:rPr>
          <w:lang w:val="en-GB"/>
        </w:rPr>
        <w:t>talmudic</w:t>
      </w:r>
      <w:proofErr w:type="spellEnd"/>
      <w:r w:rsidR="003C0A7D" w:rsidRPr="00FB49FB">
        <w:rPr>
          <w:lang w:val="en-GB"/>
        </w:rPr>
        <w:t xml:space="preserve"> sources also echo the fear that Israel too may be tragically transformed – or deformed – by </w:t>
      </w:r>
      <w:del w:id="1081" w:author="Avraham Kallenbach" w:date="2018-08-28T12:19:00Z">
        <w:r w:rsidR="003C0A7D" w:rsidRPr="00FB49FB" w:rsidDel="003056DA">
          <w:rPr>
            <w:lang w:val="en-GB"/>
          </w:rPr>
          <w:delText xml:space="preserve">the </w:delText>
        </w:r>
      </w:del>
      <w:ins w:id="1082" w:author="Avraham Kallenbach" w:date="2018-08-28T12:19:00Z">
        <w:r w:rsidR="003056DA">
          <w:rPr>
            <w:lang w:val="en-GB"/>
          </w:rPr>
          <w:t>its</w:t>
        </w:r>
        <w:r w:rsidR="003056DA" w:rsidRPr="00FB49FB">
          <w:rPr>
            <w:lang w:val="en-GB"/>
          </w:rPr>
          <w:t xml:space="preserve"> </w:t>
        </w:r>
      </w:ins>
      <w:r w:rsidR="003C0A7D" w:rsidRPr="00FB49FB">
        <w:rPr>
          <w:lang w:val="en-GB"/>
        </w:rPr>
        <w:t>confrontation with Roman power.</w:t>
      </w:r>
    </w:p>
    <w:p w14:paraId="29668101" w14:textId="12F4F8D3" w:rsidR="00E46A92" w:rsidRPr="00FB49FB" w:rsidRDefault="00E46A92" w:rsidP="00306487">
      <w:pPr>
        <w:tabs>
          <w:tab w:val="left" w:pos="284"/>
        </w:tabs>
        <w:spacing w:line="480" w:lineRule="auto"/>
        <w:rPr>
          <w:lang w:val="en-GB"/>
        </w:rPr>
      </w:pPr>
      <w:r w:rsidRPr="00FB49FB">
        <w:rPr>
          <w:lang w:val="en-GB"/>
        </w:rPr>
        <w:t xml:space="preserve">Markus </w:t>
      </w:r>
      <w:proofErr w:type="spellStart"/>
      <w:r w:rsidRPr="00FB49FB">
        <w:rPr>
          <w:lang w:val="en-GB"/>
        </w:rPr>
        <w:t>Vinzent</w:t>
      </w:r>
      <w:proofErr w:type="spellEnd"/>
      <w:r w:rsidR="00EF7FBC" w:rsidRPr="00FB49FB">
        <w:rPr>
          <w:lang w:val="en-GB"/>
        </w:rPr>
        <w:t xml:space="preserve"> </w:t>
      </w:r>
      <w:del w:id="1083" w:author="Avraham Kallenbach" w:date="2018-08-22T04:25:00Z">
        <w:r w:rsidR="003D1560" w:rsidRPr="00FB49FB" w:rsidDel="00DF249A">
          <w:rPr>
            <w:lang w:val="en-GB"/>
          </w:rPr>
          <w:delText xml:space="preserve">precisely </w:delText>
        </w:r>
      </w:del>
      <w:r w:rsidR="003D1560" w:rsidRPr="00FB49FB">
        <w:rPr>
          <w:lang w:val="en-GB"/>
        </w:rPr>
        <w:t xml:space="preserve">argues that it was </w:t>
      </w:r>
      <w:del w:id="1084" w:author="Avraham Kallenbach" w:date="2018-08-22T04:25:00Z">
        <w:r w:rsidR="003D1560" w:rsidRPr="00FB49FB" w:rsidDel="00DF249A">
          <w:rPr>
            <w:lang w:val="en-GB"/>
          </w:rPr>
          <w:delText xml:space="preserve">the </w:delText>
        </w:r>
      </w:del>
      <w:ins w:id="1085" w:author="Avraham Kallenbach" w:date="2018-08-22T04:25:00Z">
        <w:r w:rsidR="00DF249A" w:rsidRPr="00FB49FB">
          <w:rPr>
            <w:lang w:val="en-GB"/>
          </w:rPr>
          <w:t xml:space="preserve">precisely this </w:t>
        </w:r>
      </w:ins>
      <w:r w:rsidR="003D1560" w:rsidRPr="00FB49FB">
        <w:rPr>
          <w:lang w:val="en-GB"/>
        </w:rPr>
        <w:t>confrontation with Roman power that gave rise to a new form of Judaism – rather than a new Israel –</w:t>
      </w:r>
      <w:del w:id="1086" w:author="Avraham Kallenbach" w:date="2018-08-22T04:25:00Z">
        <w:r w:rsidR="003D1560" w:rsidRPr="00FB49FB" w:rsidDel="00DF249A">
          <w:rPr>
            <w:lang w:val="en-GB"/>
          </w:rPr>
          <w:delText>,</w:delText>
        </w:r>
      </w:del>
      <w:r w:rsidR="003D1560" w:rsidRPr="00FB49FB">
        <w:rPr>
          <w:lang w:val="en-GB"/>
        </w:rPr>
        <w:t xml:space="preserve"> </w:t>
      </w:r>
      <w:r w:rsidR="003E237B" w:rsidRPr="00FB49FB">
        <w:rPr>
          <w:lang w:val="en-GB"/>
        </w:rPr>
        <w:t xml:space="preserve">which was </w:t>
      </w:r>
      <w:r w:rsidR="003D1560" w:rsidRPr="00FB49FB">
        <w:rPr>
          <w:lang w:val="en-GB"/>
        </w:rPr>
        <w:t>none other than « Christianity » itself.</w:t>
      </w:r>
      <w:r w:rsidRPr="00FB49FB">
        <w:rPr>
          <w:lang w:val="en-GB"/>
        </w:rPr>
        <w:t xml:space="preserve"> </w:t>
      </w:r>
      <w:r w:rsidR="003D1560" w:rsidRPr="00FB49FB">
        <w:rPr>
          <w:lang w:val="en-GB"/>
        </w:rPr>
        <w:t xml:space="preserve">In his </w:t>
      </w:r>
      <w:del w:id="1087" w:author="Avraham Kallenbach" w:date="2018-08-29T14:00:00Z">
        <w:r w:rsidR="003D1560" w:rsidRPr="00FB49FB" w:rsidDel="00432661">
          <w:rPr>
            <w:lang w:val="en-GB"/>
          </w:rPr>
          <w:delText xml:space="preserve">paper </w:delText>
        </w:r>
      </w:del>
      <w:ins w:id="1088" w:author="Avraham Kallenbach" w:date="2018-08-29T14:00:00Z">
        <w:r w:rsidR="00432661">
          <w:rPr>
            <w:lang w:val="en-GB"/>
          </w:rPr>
          <w:t>article</w:t>
        </w:r>
        <w:r w:rsidR="00432661" w:rsidRPr="00FB49FB">
          <w:rPr>
            <w:lang w:val="en-GB"/>
          </w:rPr>
          <w:t xml:space="preserve"> </w:t>
        </w:r>
      </w:ins>
      <w:r w:rsidRPr="00FB49FB">
        <w:rPr>
          <w:lang w:val="en-GB"/>
        </w:rPr>
        <w:t>« “Christianity” : A Response to Roman-Jewish Conflict »</w:t>
      </w:r>
      <w:r w:rsidR="003D1560" w:rsidRPr="00FB49FB">
        <w:rPr>
          <w:lang w:val="en-GB"/>
        </w:rPr>
        <w:t xml:space="preserve">, </w:t>
      </w:r>
      <w:proofErr w:type="spellStart"/>
      <w:r w:rsidR="003D1560" w:rsidRPr="00FB49FB">
        <w:rPr>
          <w:lang w:val="en-GB"/>
        </w:rPr>
        <w:t>Vinzent</w:t>
      </w:r>
      <w:proofErr w:type="spellEnd"/>
      <w:r w:rsidR="003D1560" w:rsidRPr="00FB49FB">
        <w:rPr>
          <w:lang w:val="en-GB"/>
        </w:rPr>
        <w:t xml:space="preserve"> </w:t>
      </w:r>
      <w:r w:rsidR="00294183" w:rsidRPr="00FB49FB">
        <w:rPr>
          <w:lang w:val="en-GB"/>
        </w:rPr>
        <w:t xml:space="preserve">claims that </w:t>
      </w:r>
      <w:proofErr w:type="spellStart"/>
      <w:r w:rsidR="00294183" w:rsidRPr="00FB49FB">
        <w:rPr>
          <w:lang w:val="en-GB"/>
        </w:rPr>
        <w:t>Marcion</w:t>
      </w:r>
      <w:proofErr w:type="spellEnd"/>
      <w:r w:rsidR="00294183" w:rsidRPr="00FB49FB">
        <w:rPr>
          <w:lang w:val="en-GB"/>
        </w:rPr>
        <w:t xml:space="preserve"> invented a </w:t>
      </w:r>
      <w:del w:id="1089" w:author="Avraham Kallenbach" w:date="2018-08-28T12:19:00Z">
        <w:r w:rsidR="00294183" w:rsidRPr="00FB49FB" w:rsidDel="000E5170">
          <w:rPr>
            <w:lang w:val="en-GB"/>
          </w:rPr>
          <w:delText xml:space="preserve">a </w:delText>
        </w:r>
      </w:del>
      <w:r w:rsidR="00294183" w:rsidRPr="00FB49FB">
        <w:rPr>
          <w:lang w:val="en-GB"/>
        </w:rPr>
        <w:t xml:space="preserve">new Jewish cult, with many priestly, ascetic, and messianic elements, </w:t>
      </w:r>
      <w:del w:id="1090" w:author="Avraham Kallenbach" w:date="2018-08-22T13:47:00Z">
        <w:r w:rsidR="00294183" w:rsidRPr="00FB49FB" w:rsidDel="002D194E">
          <w:rPr>
            <w:lang w:val="en-GB"/>
          </w:rPr>
          <w:delText xml:space="preserve">which was </w:delText>
        </w:r>
      </w:del>
      <w:r w:rsidR="00294183" w:rsidRPr="00FB49FB">
        <w:rPr>
          <w:lang w:val="en-GB"/>
        </w:rPr>
        <w:t xml:space="preserve">conceived </w:t>
      </w:r>
      <w:del w:id="1091" w:author="Avraham Kallenbach" w:date="2018-08-22T13:47:00Z">
        <w:r w:rsidR="00294183" w:rsidRPr="00FB49FB" w:rsidDel="002D194E">
          <w:rPr>
            <w:lang w:val="en-GB"/>
          </w:rPr>
          <w:delText xml:space="preserve">of </w:delText>
        </w:r>
      </w:del>
      <w:r w:rsidR="00294183" w:rsidRPr="00FB49FB">
        <w:rPr>
          <w:lang w:val="en-GB"/>
        </w:rPr>
        <w:t>as an antithesis to</w:t>
      </w:r>
      <w:ins w:id="1092" w:author="Avraham Kallenbach" w:date="2018-08-22T13:47:00Z">
        <w:r w:rsidR="002D194E" w:rsidRPr="00FB49FB">
          <w:rPr>
            <w:lang w:val="en-GB"/>
          </w:rPr>
          <w:t xml:space="preserve"> Pharisaic Judaism</w:t>
        </w:r>
      </w:ins>
      <w:ins w:id="1093" w:author="Avraham Kallenbach" w:date="2018-08-22T13:48:00Z">
        <w:r w:rsidR="002D194E" w:rsidRPr="00FB49FB">
          <w:rPr>
            <w:lang w:val="en-GB"/>
          </w:rPr>
          <w:t xml:space="preserve"> and</w:t>
        </w:r>
      </w:ins>
      <w:r w:rsidR="00294183" w:rsidRPr="00FB49FB">
        <w:rPr>
          <w:lang w:val="en-GB"/>
        </w:rPr>
        <w:t xml:space="preserve"> the messianic movement of Bar </w:t>
      </w:r>
      <w:proofErr w:type="spellStart"/>
      <w:r w:rsidR="00294183" w:rsidRPr="00FB49FB">
        <w:rPr>
          <w:lang w:val="en-GB"/>
        </w:rPr>
        <w:t>Kokhba</w:t>
      </w:r>
      <w:proofErr w:type="spellEnd"/>
      <w:del w:id="1094" w:author="Avraham Kallenbach" w:date="2018-08-29T11:52:00Z">
        <w:r w:rsidR="00294183" w:rsidRPr="00FB49FB" w:rsidDel="00A179E4">
          <w:rPr>
            <w:lang w:val="en-GB"/>
          </w:rPr>
          <w:delText xml:space="preserve"> </w:delText>
        </w:r>
      </w:del>
      <w:del w:id="1095" w:author="Avraham Kallenbach" w:date="2018-08-22T13:48:00Z">
        <w:r w:rsidR="00294183" w:rsidRPr="00FB49FB" w:rsidDel="002D194E">
          <w:rPr>
            <w:lang w:val="en-GB"/>
          </w:rPr>
          <w:delText>and to</w:delText>
        </w:r>
      </w:del>
      <w:del w:id="1096" w:author="Avraham Kallenbach" w:date="2018-08-22T13:47:00Z">
        <w:r w:rsidR="00294183" w:rsidRPr="00FB49FB" w:rsidDel="002D194E">
          <w:rPr>
            <w:lang w:val="en-GB"/>
          </w:rPr>
          <w:delText xml:space="preserve"> Pharisaic Judaism</w:delText>
        </w:r>
      </w:del>
      <w:r w:rsidR="00294183" w:rsidRPr="00FB49FB">
        <w:rPr>
          <w:lang w:val="en-GB"/>
        </w:rPr>
        <w:t xml:space="preserve">. </w:t>
      </w:r>
      <w:del w:id="1097" w:author="Avraham Kallenbach" w:date="2018-08-22T13:48:00Z">
        <w:r w:rsidR="00294183" w:rsidRPr="00FB49FB" w:rsidDel="002D194E">
          <w:rPr>
            <w:lang w:val="en-GB"/>
          </w:rPr>
          <w:delText>Moreover, this</w:delText>
        </w:r>
      </w:del>
      <w:ins w:id="1098" w:author="Avraham Kallenbach" w:date="2018-08-22T13:48:00Z">
        <w:r w:rsidR="002D194E" w:rsidRPr="00FB49FB">
          <w:rPr>
            <w:lang w:val="en-GB"/>
          </w:rPr>
          <w:t>This</w:t>
        </w:r>
      </w:ins>
      <w:r w:rsidR="00294183" w:rsidRPr="00FB49FB">
        <w:rPr>
          <w:lang w:val="en-GB"/>
        </w:rPr>
        <w:t xml:space="preserve"> new cult </w:t>
      </w:r>
      <w:del w:id="1099" w:author="Avraham Kallenbach" w:date="2018-08-22T04:25:00Z">
        <w:r w:rsidR="00294183" w:rsidRPr="00FB49FB" w:rsidDel="00DF249A">
          <w:rPr>
            <w:lang w:val="en-GB"/>
          </w:rPr>
          <w:delText>was in line</w:delText>
        </w:r>
      </w:del>
      <w:ins w:id="1100" w:author="Avraham Kallenbach" w:date="2018-08-22T04:25:00Z">
        <w:r w:rsidR="00DF249A" w:rsidRPr="00FB49FB">
          <w:rPr>
            <w:lang w:val="en-GB"/>
          </w:rPr>
          <w:t>concorded</w:t>
        </w:r>
      </w:ins>
      <w:r w:rsidR="00294183" w:rsidRPr="00FB49FB">
        <w:rPr>
          <w:lang w:val="en-GB"/>
        </w:rPr>
        <w:t xml:space="preserve"> with </w:t>
      </w:r>
      <w:r w:rsidR="00F622A1" w:rsidRPr="00FB49FB">
        <w:rPr>
          <w:lang w:val="en-GB"/>
        </w:rPr>
        <w:t xml:space="preserve">a Herodian perspective on Judaism and on the Roman Empire, as </w:t>
      </w:r>
      <w:proofErr w:type="spellStart"/>
      <w:r w:rsidR="00294183" w:rsidRPr="00FB49FB">
        <w:rPr>
          <w:lang w:val="en-GB"/>
        </w:rPr>
        <w:t>Marcion’s</w:t>
      </w:r>
      <w:proofErr w:type="spellEnd"/>
      <w:r w:rsidR="00294183" w:rsidRPr="00FB49FB">
        <w:rPr>
          <w:lang w:val="en-GB"/>
        </w:rPr>
        <w:t xml:space="preserve"> mention of Tiberius and Pilate in the </w:t>
      </w:r>
      <w:r w:rsidR="00F622A1" w:rsidRPr="00FB49FB">
        <w:rPr>
          <w:lang w:val="en-GB"/>
        </w:rPr>
        <w:t xml:space="preserve">opening of his gospel indicates. </w:t>
      </w:r>
      <w:r w:rsidR="00807955" w:rsidRPr="00FB49FB">
        <w:rPr>
          <w:lang w:val="en-GB"/>
        </w:rPr>
        <w:t xml:space="preserve">In </w:t>
      </w:r>
      <w:proofErr w:type="spellStart"/>
      <w:r w:rsidR="00807955" w:rsidRPr="00FB49FB">
        <w:rPr>
          <w:lang w:val="en-GB"/>
        </w:rPr>
        <w:t>Vinzent’s</w:t>
      </w:r>
      <w:proofErr w:type="spellEnd"/>
      <w:r w:rsidR="00807955" w:rsidRPr="00FB49FB">
        <w:rPr>
          <w:lang w:val="en-GB"/>
        </w:rPr>
        <w:t xml:space="preserve"> perspective, «</w:t>
      </w:r>
      <w:ins w:id="1101" w:author="Avraham Kallenbach" w:date="2018-08-22T13:48:00Z">
        <w:r w:rsidR="002D194E" w:rsidRPr="00FB49FB">
          <w:rPr>
            <w:lang w:val="en-GB"/>
          </w:rPr>
          <w:t> </w:t>
        </w:r>
      </w:ins>
      <w:proofErr w:type="spellStart"/>
      <w:del w:id="1102" w:author="Avraham Kallenbach" w:date="2018-08-22T13:48:00Z">
        <w:r w:rsidR="00807955" w:rsidRPr="00FB49FB" w:rsidDel="002D194E">
          <w:rPr>
            <w:lang w:val="en-GB"/>
          </w:rPr>
          <w:delText xml:space="preserve"> </w:delText>
        </w:r>
      </w:del>
      <w:r w:rsidR="00807955" w:rsidRPr="00FB49FB">
        <w:rPr>
          <w:lang w:val="en-GB"/>
        </w:rPr>
        <w:t>Marcion</w:t>
      </w:r>
      <w:proofErr w:type="spellEnd"/>
      <w:r w:rsidR="00807955" w:rsidRPr="00FB49FB">
        <w:rPr>
          <w:lang w:val="en-GB"/>
        </w:rPr>
        <w:t xml:space="preserve"> laid the foundation for the formation of a cult which was both a continuation of the “religion of Israel” but also consciously an act of subjugation to the Roman authorities</w:t>
      </w:r>
      <w:ins w:id="1103" w:author="Avraham Kallenbach" w:date="2018-08-22T13:48:00Z">
        <w:r w:rsidR="002D194E" w:rsidRPr="00FB49FB">
          <w:rPr>
            <w:lang w:val="en-GB"/>
          </w:rPr>
          <w:t> </w:t>
        </w:r>
      </w:ins>
      <w:del w:id="1104" w:author="Avraham Kallenbach" w:date="2018-08-22T13:48:00Z">
        <w:r w:rsidR="00807955" w:rsidRPr="00FB49FB" w:rsidDel="002D194E">
          <w:rPr>
            <w:lang w:val="en-GB"/>
          </w:rPr>
          <w:delText xml:space="preserve"> </w:delText>
        </w:r>
      </w:del>
      <w:r w:rsidR="00807955" w:rsidRPr="00FB49FB">
        <w:rPr>
          <w:lang w:val="en-GB"/>
        </w:rPr>
        <w:t>».</w:t>
      </w:r>
    </w:p>
    <w:p w14:paraId="00103ABA" w14:textId="77777777" w:rsidR="00160DBC" w:rsidRPr="00FB49FB" w:rsidRDefault="00160DBC" w:rsidP="00306487">
      <w:pPr>
        <w:tabs>
          <w:tab w:val="left" w:pos="284"/>
        </w:tabs>
        <w:spacing w:line="480" w:lineRule="auto"/>
        <w:rPr>
          <w:szCs w:val="24"/>
          <w:lang w:val="en-GB"/>
        </w:rPr>
      </w:pPr>
    </w:p>
    <w:p w14:paraId="79CFC51A" w14:textId="7E760A18" w:rsidR="00FB62DA" w:rsidRPr="00FB49FB" w:rsidRDefault="00DF5971" w:rsidP="00306487">
      <w:pPr>
        <w:tabs>
          <w:tab w:val="left" w:pos="284"/>
        </w:tabs>
        <w:spacing w:line="480" w:lineRule="auto"/>
        <w:rPr>
          <w:lang w:val="en-GB"/>
        </w:rPr>
      </w:pPr>
      <w:commentRangeStart w:id="1105"/>
      <w:r w:rsidRPr="00FB49FB">
        <w:rPr>
          <w:szCs w:val="24"/>
          <w:lang w:val="en-GB"/>
        </w:rPr>
        <w:t xml:space="preserve">To </w:t>
      </w:r>
      <w:commentRangeEnd w:id="1105"/>
      <w:r w:rsidR="00CC5681">
        <w:rPr>
          <w:rStyle w:val="CommentReference"/>
        </w:rPr>
        <w:commentReference w:id="1105"/>
      </w:r>
      <w:r w:rsidRPr="00FB49FB">
        <w:rPr>
          <w:szCs w:val="24"/>
          <w:lang w:val="en-GB"/>
        </w:rPr>
        <w:t>conclude</w:t>
      </w:r>
      <w:r w:rsidR="00FB62DA" w:rsidRPr="00FB49FB">
        <w:rPr>
          <w:szCs w:val="24"/>
          <w:lang w:val="en-GB"/>
        </w:rPr>
        <w:t xml:space="preserve">, Greg Woolf </w:t>
      </w:r>
      <w:del w:id="1106" w:author="Avraham Kallenbach" w:date="2018-08-22T13:49:00Z">
        <w:r w:rsidR="00FB62DA" w:rsidRPr="00FB49FB" w:rsidDel="002D194E">
          <w:rPr>
            <w:szCs w:val="24"/>
            <w:lang w:val="en-GB"/>
          </w:rPr>
          <w:delText>is right to</w:delText>
        </w:r>
      </w:del>
      <w:ins w:id="1107" w:author="Avraham Kallenbach" w:date="2018-08-22T13:49:00Z">
        <w:r w:rsidR="002D194E" w:rsidRPr="00FB49FB">
          <w:rPr>
            <w:szCs w:val="24"/>
            <w:lang w:val="en-GB"/>
          </w:rPr>
          <w:t>rightly</w:t>
        </w:r>
      </w:ins>
      <w:r w:rsidR="00FB62DA" w:rsidRPr="00FB49FB">
        <w:rPr>
          <w:szCs w:val="24"/>
          <w:lang w:val="en-GB"/>
        </w:rPr>
        <w:t xml:space="preserve"> question</w:t>
      </w:r>
      <w:ins w:id="1108" w:author="Avraham Kallenbach" w:date="2018-08-22T13:49:00Z">
        <w:r w:rsidR="002D194E" w:rsidRPr="00FB49FB">
          <w:rPr>
            <w:szCs w:val="24"/>
            <w:lang w:val="en-GB"/>
          </w:rPr>
          <w:t>s</w:t>
        </w:r>
      </w:ins>
      <w:r w:rsidR="00FB62DA" w:rsidRPr="00FB49FB">
        <w:rPr>
          <w:szCs w:val="24"/>
          <w:lang w:val="en-GB"/>
        </w:rPr>
        <w:t xml:space="preserve"> </w:t>
      </w:r>
      <w:del w:id="1109" w:author="Avraham Kallenbach" w:date="2018-08-22T13:49:00Z">
        <w:r w:rsidR="00FB62DA" w:rsidRPr="00FB49FB" w:rsidDel="002D194E">
          <w:rPr>
            <w:szCs w:val="24"/>
            <w:lang w:val="en-GB"/>
          </w:rPr>
          <w:delText xml:space="preserve">the </w:delText>
        </w:r>
      </w:del>
      <w:ins w:id="1110" w:author="Avraham Kallenbach" w:date="2018-08-22T13:49:00Z">
        <w:r w:rsidR="002D194E" w:rsidRPr="00FB49FB">
          <w:rPr>
            <w:szCs w:val="24"/>
            <w:lang w:val="en-GB"/>
          </w:rPr>
          <w:t xml:space="preserve">a </w:t>
        </w:r>
      </w:ins>
      <w:r w:rsidR="00FB62DA" w:rsidRPr="00FB49FB">
        <w:rPr>
          <w:szCs w:val="24"/>
          <w:lang w:val="en-GB"/>
        </w:rPr>
        <w:t xml:space="preserve">binary opposition between Romans and non-Romans, pointing out that political, social, </w:t>
      </w:r>
      <w:r w:rsidR="00122C66" w:rsidRPr="00FB49FB">
        <w:rPr>
          <w:szCs w:val="24"/>
          <w:lang w:val="en-GB"/>
        </w:rPr>
        <w:t>economic and</w:t>
      </w:r>
      <w:r w:rsidR="00FB62DA" w:rsidRPr="00FB49FB">
        <w:rPr>
          <w:szCs w:val="24"/>
          <w:lang w:val="en-GB"/>
        </w:rPr>
        <w:t xml:space="preserve"> linguistic factors played an important role </w:t>
      </w:r>
      <w:del w:id="1111" w:author="Avraham Kallenbach" w:date="2018-08-22T13:49:00Z">
        <w:r w:rsidR="00FB62DA" w:rsidRPr="00FB49FB" w:rsidDel="002D194E">
          <w:rPr>
            <w:szCs w:val="24"/>
            <w:lang w:val="en-GB"/>
          </w:rPr>
          <w:delText xml:space="preserve">too </w:delText>
        </w:r>
      </w:del>
      <w:r w:rsidR="00FB62DA" w:rsidRPr="00FB49FB">
        <w:rPr>
          <w:szCs w:val="24"/>
          <w:lang w:val="en-GB"/>
        </w:rPr>
        <w:t xml:space="preserve">in the distinction between rulers and ruled. </w:t>
      </w:r>
      <w:del w:id="1112" w:author="Avraham Kallenbach" w:date="2018-08-22T13:49:00Z">
        <w:r w:rsidR="00FB62DA" w:rsidRPr="00FB49FB" w:rsidDel="002D194E">
          <w:rPr>
            <w:szCs w:val="24"/>
            <w:lang w:val="en-GB"/>
          </w:rPr>
          <w:delText>Yet one</w:delText>
        </w:r>
      </w:del>
      <w:ins w:id="1113" w:author="Avraham Kallenbach" w:date="2018-08-22T13:49:00Z">
        <w:r w:rsidR="002D194E" w:rsidRPr="00FB49FB">
          <w:rPr>
            <w:szCs w:val="24"/>
            <w:lang w:val="en-GB"/>
          </w:rPr>
          <w:t>One</w:t>
        </w:r>
      </w:ins>
      <w:r w:rsidR="00FB62DA" w:rsidRPr="00FB49FB">
        <w:rPr>
          <w:szCs w:val="24"/>
          <w:lang w:val="en-GB"/>
        </w:rPr>
        <w:t xml:space="preserve"> cannot</w:t>
      </w:r>
      <w:ins w:id="1114" w:author="Avraham Kallenbach" w:date="2018-08-22T13:49:00Z">
        <w:r w:rsidR="002D194E" w:rsidRPr="00FB49FB">
          <w:rPr>
            <w:szCs w:val="24"/>
            <w:lang w:val="en-GB"/>
          </w:rPr>
          <w:t>, however,</w:t>
        </w:r>
      </w:ins>
      <w:r w:rsidR="00FB62DA" w:rsidRPr="00FB49FB">
        <w:rPr>
          <w:szCs w:val="24"/>
          <w:lang w:val="en-GB"/>
        </w:rPr>
        <w:t xml:space="preserve"> </w:t>
      </w:r>
      <w:del w:id="1115" w:author="Avraham Kallenbach" w:date="2018-08-22T13:49:00Z">
        <w:r w:rsidR="00FB62DA" w:rsidRPr="00FB49FB" w:rsidDel="002D194E">
          <w:rPr>
            <w:szCs w:val="24"/>
            <w:lang w:val="en-GB"/>
          </w:rPr>
          <w:delText xml:space="preserve">elude </w:delText>
        </w:r>
      </w:del>
      <w:ins w:id="1116" w:author="Avraham Kallenbach" w:date="2018-08-22T13:49:00Z">
        <w:r w:rsidR="002D194E" w:rsidRPr="00FB49FB">
          <w:rPr>
            <w:szCs w:val="24"/>
            <w:lang w:val="en-GB"/>
          </w:rPr>
          <w:t xml:space="preserve">ignore </w:t>
        </w:r>
      </w:ins>
      <w:r w:rsidR="00FB62DA" w:rsidRPr="00FB49FB">
        <w:rPr>
          <w:szCs w:val="24"/>
          <w:lang w:val="en-GB"/>
        </w:rPr>
        <w:t xml:space="preserve">the </w:t>
      </w:r>
      <w:del w:id="1117" w:author="Avraham Kallenbach" w:date="2018-08-22T13:49:00Z">
        <w:r w:rsidR="00FB62DA" w:rsidRPr="00FB49FB" w:rsidDel="002D194E">
          <w:rPr>
            <w:szCs w:val="24"/>
            <w:lang w:val="en-GB"/>
          </w:rPr>
          <w:delText xml:space="preserve">testimony </w:delText>
        </w:r>
      </w:del>
      <w:ins w:id="1118" w:author="Avraham Kallenbach" w:date="2018-08-22T13:49:00Z">
        <w:r w:rsidR="002D194E" w:rsidRPr="00FB49FB">
          <w:rPr>
            <w:szCs w:val="24"/>
            <w:lang w:val="en-GB"/>
          </w:rPr>
          <w:t xml:space="preserve">accounts </w:t>
        </w:r>
      </w:ins>
      <w:r w:rsidR="00FB62DA" w:rsidRPr="00FB49FB">
        <w:rPr>
          <w:szCs w:val="24"/>
          <w:lang w:val="en-GB"/>
        </w:rPr>
        <w:t xml:space="preserve">of some provincial sources, sometimes stemming from literary </w:t>
      </w:r>
      <w:proofErr w:type="spellStart"/>
      <w:r w:rsidR="00FB62DA" w:rsidRPr="00FB49FB">
        <w:rPr>
          <w:szCs w:val="24"/>
          <w:lang w:val="en-GB"/>
        </w:rPr>
        <w:t>milieux</w:t>
      </w:r>
      <w:proofErr w:type="spellEnd"/>
      <w:r w:rsidR="00FB62DA" w:rsidRPr="00FB49FB">
        <w:rPr>
          <w:szCs w:val="24"/>
          <w:lang w:val="en-GB"/>
        </w:rPr>
        <w:t xml:space="preserve"> that were not necessarily </w:t>
      </w:r>
      <w:del w:id="1119" w:author="Avraham Kallenbach" w:date="2018-08-28T12:20:00Z">
        <w:r w:rsidR="00FB62DA" w:rsidRPr="00FB49FB" w:rsidDel="000E5170">
          <w:rPr>
            <w:szCs w:val="24"/>
            <w:lang w:val="en-GB"/>
          </w:rPr>
          <w:delText>well-off</w:delText>
        </w:r>
      </w:del>
      <w:ins w:id="1120" w:author="Avraham Kallenbach" w:date="2018-08-28T12:20:00Z">
        <w:r w:rsidR="000E5170">
          <w:rPr>
            <w:szCs w:val="24"/>
            <w:lang w:val="en-GB"/>
          </w:rPr>
          <w:t>prosperous</w:t>
        </w:r>
      </w:ins>
      <w:r w:rsidR="00FB62DA" w:rsidRPr="00FB49FB">
        <w:rPr>
          <w:szCs w:val="24"/>
          <w:lang w:val="en-GB"/>
        </w:rPr>
        <w:t xml:space="preserve"> – as the example of the rabbis shows –</w:t>
      </w:r>
      <w:del w:id="1121" w:author="Avraham Kallenbach" w:date="2018-08-22T04:25:00Z">
        <w:r w:rsidR="007F7FDE" w:rsidRPr="00FB49FB" w:rsidDel="003F7119">
          <w:rPr>
            <w:szCs w:val="24"/>
            <w:lang w:val="en-GB"/>
          </w:rPr>
          <w:delText>,</w:delText>
        </w:r>
      </w:del>
      <w:r w:rsidR="00FB62DA" w:rsidRPr="00FB49FB">
        <w:rPr>
          <w:szCs w:val="24"/>
          <w:lang w:val="en-GB"/>
        </w:rPr>
        <w:t xml:space="preserve"> </w:t>
      </w:r>
      <w:r w:rsidR="007F7FDE" w:rsidRPr="00FB49FB">
        <w:rPr>
          <w:szCs w:val="24"/>
          <w:lang w:val="en-GB"/>
        </w:rPr>
        <w:t>and</w:t>
      </w:r>
      <w:r w:rsidR="00FB62DA" w:rsidRPr="00FB49FB">
        <w:rPr>
          <w:szCs w:val="24"/>
          <w:lang w:val="en-GB"/>
        </w:rPr>
        <w:t xml:space="preserve"> perceived Roman power as Roman and, even more acutely, perceived themselves as non-Romans. Modern historians </w:t>
      </w:r>
      <w:del w:id="1122" w:author="Avraham Kallenbach" w:date="2018-08-28T12:20:00Z">
        <w:r w:rsidR="00FB62DA" w:rsidRPr="00FB49FB" w:rsidDel="00B4201A">
          <w:rPr>
            <w:szCs w:val="24"/>
            <w:lang w:val="en-GB"/>
          </w:rPr>
          <w:delText>have to</w:delText>
        </w:r>
      </w:del>
      <w:ins w:id="1123" w:author="Avraham Kallenbach" w:date="2018-08-28T12:20:00Z">
        <w:r w:rsidR="00B4201A">
          <w:rPr>
            <w:szCs w:val="24"/>
            <w:lang w:val="en-GB"/>
          </w:rPr>
          <w:t>must</w:t>
        </w:r>
      </w:ins>
      <w:r w:rsidR="00FB62DA" w:rsidRPr="00FB49FB">
        <w:rPr>
          <w:szCs w:val="24"/>
          <w:lang w:val="en-GB"/>
        </w:rPr>
        <w:t xml:space="preserve"> disentangle the mechanisms of power, including the power constructions produced by the ancient sources themselves, </w:t>
      </w:r>
      <w:del w:id="1124" w:author="Avraham Kallenbach" w:date="2018-08-28T12:20:00Z">
        <w:r w:rsidR="00FB62DA" w:rsidRPr="00FB49FB" w:rsidDel="00B4201A">
          <w:rPr>
            <w:szCs w:val="24"/>
            <w:lang w:val="en-GB"/>
          </w:rPr>
          <w:delText>but also to take</w:delText>
        </w:r>
      </w:del>
      <w:ins w:id="1125" w:author="Avraham Kallenbach" w:date="2018-08-28T12:20:00Z">
        <w:r w:rsidR="00B4201A">
          <w:rPr>
            <w:szCs w:val="24"/>
            <w:lang w:val="en-GB"/>
          </w:rPr>
          <w:t>as well as take</w:t>
        </w:r>
      </w:ins>
      <w:r w:rsidR="00FB62DA" w:rsidRPr="00FB49FB">
        <w:rPr>
          <w:szCs w:val="24"/>
          <w:lang w:val="en-GB"/>
        </w:rPr>
        <w:t xml:space="preserve"> into account the fact that ancient perceptions could be authentically binary, </w:t>
      </w:r>
      <w:del w:id="1126" w:author="Avraham Kallenbach" w:date="2018-08-28T12:21:00Z">
        <w:r w:rsidR="00CB4097" w:rsidRPr="00FB49FB" w:rsidDel="002D7ECB">
          <w:rPr>
            <w:szCs w:val="24"/>
            <w:lang w:val="en-GB"/>
          </w:rPr>
          <w:delText>and</w:delText>
        </w:r>
        <w:r w:rsidR="00FB62DA" w:rsidRPr="00FB49FB" w:rsidDel="002D7ECB">
          <w:rPr>
            <w:szCs w:val="24"/>
            <w:lang w:val="en-GB"/>
          </w:rPr>
          <w:delText xml:space="preserve"> reflect</w:delText>
        </w:r>
      </w:del>
      <w:ins w:id="1127" w:author="Avraham Kallenbach" w:date="2018-08-28T12:21:00Z">
        <w:r w:rsidR="002D7ECB">
          <w:rPr>
            <w:szCs w:val="24"/>
            <w:lang w:val="en-GB"/>
          </w:rPr>
          <w:t>reflecting</w:t>
        </w:r>
      </w:ins>
      <w:r w:rsidR="00FB62DA" w:rsidRPr="00FB49FB">
        <w:rPr>
          <w:szCs w:val="24"/>
          <w:lang w:val="en-GB"/>
        </w:rPr>
        <w:t xml:space="preserve"> a deliberate attempt to construct the Romans and their impressive power as the ultimate Other. </w:t>
      </w:r>
    </w:p>
    <w:p w14:paraId="53BB87EE" w14:textId="79B636E4" w:rsidR="00AE3D93" w:rsidRPr="00FB49FB" w:rsidRDefault="00AE3D93" w:rsidP="00306487">
      <w:pPr>
        <w:spacing w:line="480" w:lineRule="auto"/>
        <w:jc w:val="left"/>
        <w:rPr>
          <w:szCs w:val="24"/>
          <w:lang w:val="en-GB"/>
        </w:rPr>
      </w:pPr>
    </w:p>
    <w:p w14:paraId="45B26C26" w14:textId="77777777" w:rsidR="00A47418" w:rsidRPr="00FB49FB" w:rsidRDefault="00A47418" w:rsidP="00306487">
      <w:pPr>
        <w:spacing w:line="480" w:lineRule="auto"/>
        <w:jc w:val="left"/>
        <w:rPr>
          <w:szCs w:val="24"/>
          <w:lang w:val="en-GB"/>
        </w:rPr>
      </w:pPr>
    </w:p>
    <w:p w14:paraId="6E260B07" w14:textId="77777777" w:rsidR="00A47418" w:rsidRPr="00FB49FB" w:rsidRDefault="00A47418" w:rsidP="00306487">
      <w:pPr>
        <w:spacing w:line="480" w:lineRule="auto"/>
        <w:jc w:val="left"/>
        <w:rPr>
          <w:szCs w:val="24"/>
          <w:lang w:val="en-GB"/>
        </w:rPr>
      </w:pPr>
    </w:p>
    <w:p w14:paraId="31F11E7B" w14:textId="79C6E219" w:rsidR="00A47418" w:rsidRPr="00FB49FB" w:rsidRDefault="00A47418" w:rsidP="00306487">
      <w:pPr>
        <w:spacing w:line="480" w:lineRule="auto"/>
        <w:rPr>
          <w:lang w:val="en-GB"/>
        </w:rPr>
      </w:pPr>
      <w:r w:rsidRPr="00FB49FB">
        <w:rPr>
          <w:lang w:val="en-GB"/>
        </w:rPr>
        <w:t>Bibliography</w:t>
      </w:r>
    </w:p>
    <w:p w14:paraId="0A2B1D38" w14:textId="77777777" w:rsidR="00A47418" w:rsidRPr="00FB49FB" w:rsidRDefault="00A47418" w:rsidP="00306487">
      <w:pPr>
        <w:spacing w:line="480" w:lineRule="auto"/>
        <w:rPr>
          <w:lang w:val="en-GB"/>
        </w:rPr>
      </w:pPr>
      <w:r w:rsidRPr="00FB49FB">
        <w:rPr>
          <w:lang w:val="en-GB"/>
        </w:rPr>
        <w:t xml:space="preserve">Ando 2001 = C. Ando, </w:t>
      </w:r>
      <w:r w:rsidRPr="00FB49FB">
        <w:rPr>
          <w:i/>
          <w:lang w:val="en-GB"/>
        </w:rPr>
        <w:t>Imperial Ideology and Provincial Loyalty in the Roman Empire</w:t>
      </w:r>
      <w:r w:rsidRPr="00FB49FB">
        <w:rPr>
          <w:lang w:val="en-GB"/>
        </w:rPr>
        <w:t>, Berkeley, 2001.</w:t>
      </w:r>
    </w:p>
    <w:p w14:paraId="330C9A3A" w14:textId="3671E4D0" w:rsidR="00A47418" w:rsidRPr="00FB49FB" w:rsidRDefault="00A47418" w:rsidP="00306487">
      <w:pPr>
        <w:spacing w:line="480" w:lineRule="auto"/>
        <w:rPr>
          <w:lang w:val="en-GB"/>
        </w:rPr>
      </w:pPr>
      <w:r w:rsidRPr="00FB49FB">
        <w:rPr>
          <w:lang w:val="en-GB"/>
        </w:rPr>
        <w:t xml:space="preserve">Beard 2007 = M. Beard, </w:t>
      </w:r>
      <w:r w:rsidRPr="00FB49FB">
        <w:rPr>
          <w:i/>
          <w:lang w:val="en-GB"/>
        </w:rPr>
        <w:t>The Roman Triumph</w:t>
      </w:r>
      <w:r w:rsidRPr="00FB49FB">
        <w:rPr>
          <w:lang w:val="en-GB"/>
        </w:rPr>
        <w:t xml:space="preserve">, </w:t>
      </w:r>
      <w:r w:rsidR="006C0093" w:rsidRPr="00FB49FB">
        <w:rPr>
          <w:lang w:val="en-GB"/>
        </w:rPr>
        <w:t xml:space="preserve">Cambridge, </w:t>
      </w:r>
      <w:r w:rsidRPr="00FB49FB">
        <w:rPr>
          <w:lang w:val="en-GB"/>
        </w:rPr>
        <w:t>2007.</w:t>
      </w:r>
    </w:p>
    <w:p w14:paraId="05857558" w14:textId="77777777" w:rsidR="00A47418" w:rsidRPr="00FB49FB" w:rsidRDefault="00A47418" w:rsidP="00306487">
      <w:pPr>
        <w:spacing w:line="480" w:lineRule="auto"/>
        <w:rPr>
          <w:lang w:val="en-GB"/>
        </w:rPr>
      </w:pPr>
      <w:proofErr w:type="spellStart"/>
      <w:r w:rsidRPr="00FB49FB">
        <w:rPr>
          <w:lang w:val="en-GB"/>
        </w:rPr>
        <w:t>Bru</w:t>
      </w:r>
      <w:proofErr w:type="spellEnd"/>
      <w:r w:rsidRPr="00FB49FB">
        <w:rPr>
          <w:lang w:val="en-GB"/>
        </w:rPr>
        <w:t xml:space="preserve"> 2011 = H. </w:t>
      </w:r>
      <w:proofErr w:type="spellStart"/>
      <w:r w:rsidRPr="00FB49FB">
        <w:rPr>
          <w:lang w:val="en-GB"/>
        </w:rPr>
        <w:t>Bru</w:t>
      </w:r>
      <w:proofErr w:type="spellEnd"/>
      <w:r w:rsidRPr="00FB49FB">
        <w:rPr>
          <w:lang w:val="en-GB"/>
        </w:rPr>
        <w:t xml:space="preserve">, </w:t>
      </w:r>
      <w:r w:rsidRPr="00FB49FB">
        <w:rPr>
          <w:i/>
          <w:lang w:val="en-GB"/>
        </w:rPr>
        <w:t xml:space="preserve">Le </w:t>
      </w:r>
      <w:proofErr w:type="spellStart"/>
      <w:r w:rsidRPr="00FB49FB">
        <w:rPr>
          <w:i/>
          <w:lang w:val="en-GB"/>
        </w:rPr>
        <w:t>pouvoir</w:t>
      </w:r>
      <w:proofErr w:type="spellEnd"/>
      <w:r w:rsidRPr="00FB49FB">
        <w:rPr>
          <w:i/>
          <w:lang w:val="en-GB"/>
        </w:rPr>
        <w:t xml:space="preserve"> </w:t>
      </w:r>
      <w:proofErr w:type="spellStart"/>
      <w:r w:rsidRPr="00FB49FB">
        <w:rPr>
          <w:i/>
          <w:lang w:val="en-GB"/>
        </w:rPr>
        <w:t>impérial</w:t>
      </w:r>
      <w:proofErr w:type="spellEnd"/>
      <w:r w:rsidRPr="00FB49FB">
        <w:rPr>
          <w:i/>
          <w:lang w:val="en-GB"/>
        </w:rPr>
        <w:t xml:space="preserve"> dans les provinces </w:t>
      </w:r>
      <w:proofErr w:type="spellStart"/>
      <w:r w:rsidRPr="00FB49FB">
        <w:rPr>
          <w:i/>
          <w:lang w:val="en-GB"/>
        </w:rPr>
        <w:t>syriennes</w:t>
      </w:r>
      <w:proofErr w:type="spellEnd"/>
      <w:r w:rsidRPr="00FB49FB">
        <w:rPr>
          <w:i/>
          <w:lang w:val="en-GB"/>
        </w:rPr>
        <w:t xml:space="preserve">. </w:t>
      </w:r>
      <w:proofErr w:type="spellStart"/>
      <w:r w:rsidRPr="00FB49FB">
        <w:rPr>
          <w:i/>
          <w:lang w:val="en-GB"/>
        </w:rPr>
        <w:t>Représentations</w:t>
      </w:r>
      <w:proofErr w:type="spellEnd"/>
      <w:r w:rsidRPr="00FB49FB">
        <w:rPr>
          <w:i/>
          <w:lang w:val="en-GB"/>
        </w:rPr>
        <w:t xml:space="preserve"> et </w:t>
      </w:r>
      <w:proofErr w:type="spellStart"/>
      <w:r w:rsidRPr="00FB49FB">
        <w:rPr>
          <w:i/>
          <w:lang w:val="en-GB"/>
        </w:rPr>
        <w:t>célébrations</w:t>
      </w:r>
      <w:proofErr w:type="spellEnd"/>
      <w:r w:rsidRPr="00FB49FB">
        <w:rPr>
          <w:i/>
          <w:lang w:val="en-GB"/>
        </w:rPr>
        <w:t xml:space="preserve"> </w:t>
      </w:r>
      <w:proofErr w:type="spellStart"/>
      <w:r w:rsidRPr="00FB49FB">
        <w:rPr>
          <w:i/>
          <w:lang w:val="en-GB"/>
        </w:rPr>
        <w:t>d’Auguste</w:t>
      </w:r>
      <w:proofErr w:type="spellEnd"/>
      <w:r w:rsidRPr="00FB49FB">
        <w:rPr>
          <w:i/>
          <w:lang w:val="en-GB"/>
        </w:rPr>
        <w:t xml:space="preserve"> à Constantin (31 av. J.-C. – 337 ap. J.-C.)</w:t>
      </w:r>
      <w:r w:rsidRPr="00FB49FB">
        <w:rPr>
          <w:lang w:val="en-GB"/>
        </w:rPr>
        <w:t>, Leiden, 2011.</w:t>
      </w:r>
    </w:p>
    <w:p w14:paraId="6BF37560" w14:textId="77777777" w:rsidR="00A47418" w:rsidRPr="00FB49FB" w:rsidRDefault="00A47418" w:rsidP="00306487">
      <w:pPr>
        <w:spacing w:line="480" w:lineRule="auto"/>
        <w:rPr>
          <w:lang w:val="en-GB"/>
        </w:rPr>
      </w:pPr>
      <w:r w:rsidRPr="00FB49FB">
        <w:rPr>
          <w:lang w:val="en-GB"/>
        </w:rPr>
        <w:t xml:space="preserve">de Blois and </w:t>
      </w:r>
      <w:proofErr w:type="spellStart"/>
      <w:r w:rsidRPr="00FB49FB">
        <w:rPr>
          <w:lang w:val="en-GB"/>
        </w:rPr>
        <w:t>Hekster</w:t>
      </w:r>
      <w:proofErr w:type="spellEnd"/>
      <w:r w:rsidRPr="00FB49FB">
        <w:rPr>
          <w:lang w:val="en-GB"/>
        </w:rPr>
        <w:t xml:space="preserve"> 2002 = L. de Blois, O. </w:t>
      </w:r>
      <w:proofErr w:type="spellStart"/>
      <w:r w:rsidRPr="00FB49FB">
        <w:rPr>
          <w:lang w:val="en-GB"/>
        </w:rPr>
        <w:t>Hekster</w:t>
      </w:r>
      <w:proofErr w:type="spellEnd"/>
      <w:r w:rsidRPr="00FB49FB">
        <w:rPr>
          <w:lang w:val="en-GB"/>
        </w:rPr>
        <w:t xml:space="preserve"> et al., </w:t>
      </w:r>
      <w:r w:rsidRPr="00FB49FB">
        <w:rPr>
          <w:i/>
          <w:lang w:val="en-GB"/>
        </w:rPr>
        <w:t>The Representation and Perception of Roman Imperial Power: Proceedings of the Third Workshop of the International Network Impact of Empire (Roman Empire, c. 200 B.C. – A.D. 476), Rome, March 20-23, 2002</w:t>
      </w:r>
      <w:r w:rsidRPr="00FB49FB">
        <w:rPr>
          <w:lang w:val="en-GB"/>
        </w:rPr>
        <w:t>, Leiden, 2002 (Impact of Empire, 3).</w:t>
      </w:r>
    </w:p>
    <w:p w14:paraId="75EADDDB" w14:textId="77777777" w:rsidR="00A47418" w:rsidRPr="00FB49FB" w:rsidRDefault="00A47418" w:rsidP="00306487">
      <w:pPr>
        <w:spacing w:line="480" w:lineRule="auto"/>
        <w:rPr>
          <w:lang w:val="en-GB"/>
        </w:rPr>
      </w:pPr>
      <w:r w:rsidRPr="00FB49FB">
        <w:rPr>
          <w:lang w:val="en-GB"/>
        </w:rPr>
        <w:t xml:space="preserve">de Lange 1978 = N. de Lange, </w:t>
      </w:r>
      <w:r w:rsidRPr="00FB49FB">
        <w:rPr>
          <w:i/>
          <w:lang w:val="en-GB"/>
        </w:rPr>
        <w:t>Jewish Attitudes to the Roman Empire</w:t>
      </w:r>
      <w:r w:rsidRPr="00FB49FB">
        <w:rPr>
          <w:lang w:val="en-GB"/>
        </w:rPr>
        <w:t xml:space="preserve">, in P. Garnsey and C. R. Whittaker (ed.), </w:t>
      </w:r>
      <w:r w:rsidRPr="00FB49FB">
        <w:rPr>
          <w:i/>
          <w:lang w:val="en-GB"/>
        </w:rPr>
        <w:t>Imperialism in the Ancient World</w:t>
      </w:r>
      <w:r w:rsidRPr="00FB49FB">
        <w:rPr>
          <w:lang w:val="en-GB"/>
        </w:rPr>
        <w:t>, Cambridge, 1978, p. 255-281.</w:t>
      </w:r>
    </w:p>
    <w:p w14:paraId="4E4E0FAC" w14:textId="77777777" w:rsidR="00A47418" w:rsidRPr="00FB49FB" w:rsidRDefault="00A47418" w:rsidP="00306487">
      <w:pPr>
        <w:spacing w:line="480" w:lineRule="auto"/>
        <w:rPr>
          <w:lang w:val="en-GB"/>
        </w:rPr>
      </w:pPr>
      <w:proofErr w:type="spellStart"/>
      <w:r w:rsidRPr="00FB49FB">
        <w:rPr>
          <w:lang w:val="en-GB"/>
        </w:rPr>
        <w:t>Gotter</w:t>
      </w:r>
      <w:proofErr w:type="spellEnd"/>
      <w:r w:rsidRPr="00FB49FB">
        <w:rPr>
          <w:lang w:val="en-GB"/>
        </w:rPr>
        <w:t xml:space="preserve"> 2008 = U. </w:t>
      </w:r>
      <w:proofErr w:type="spellStart"/>
      <w:r w:rsidRPr="00FB49FB">
        <w:rPr>
          <w:lang w:val="en-GB"/>
        </w:rPr>
        <w:t>Gotter</w:t>
      </w:r>
      <w:proofErr w:type="spellEnd"/>
      <w:r w:rsidRPr="00FB49FB">
        <w:rPr>
          <w:lang w:val="en-GB"/>
        </w:rPr>
        <w:t xml:space="preserve">, </w:t>
      </w:r>
      <w:r w:rsidRPr="00FB49FB">
        <w:rPr>
          <w:i/>
          <w:lang w:val="en-GB"/>
        </w:rPr>
        <w:t>Cultural Differences and Cross-Cultural Contact: Greek and Roman Concepts of Power</w:t>
      </w:r>
      <w:r w:rsidRPr="00FB49FB">
        <w:rPr>
          <w:lang w:val="en-GB"/>
        </w:rPr>
        <w:t xml:space="preserve">, in </w:t>
      </w:r>
      <w:r w:rsidRPr="00FB49FB">
        <w:rPr>
          <w:i/>
          <w:lang w:val="en-GB"/>
        </w:rPr>
        <w:t>Harvard Studies in Classical Philology</w:t>
      </w:r>
      <w:r w:rsidRPr="00FB49FB">
        <w:rPr>
          <w:lang w:val="en-GB"/>
        </w:rPr>
        <w:t xml:space="preserve"> 104, 2008, p. 179-230.</w:t>
      </w:r>
    </w:p>
    <w:p w14:paraId="23BC0FBB" w14:textId="77777777" w:rsidR="00A47418" w:rsidRPr="00FB49FB" w:rsidRDefault="00A47418" w:rsidP="00306487">
      <w:pPr>
        <w:spacing w:line="480" w:lineRule="auto"/>
        <w:rPr>
          <w:lang w:val="en-GB"/>
        </w:rPr>
      </w:pPr>
      <w:proofErr w:type="spellStart"/>
      <w:r w:rsidRPr="00FB49FB">
        <w:rPr>
          <w:lang w:val="en-GB"/>
        </w:rPr>
        <w:t>Hadas</w:t>
      </w:r>
      <w:proofErr w:type="spellEnd"/>
      <w:r w:rsidRPr="00FB49FB">
        <w:rPr>
          <w:lang w:val="en-GB"/>
        </w:rPr>
        <w:t xml:space="preserve">-Lebel 1990 = M. </w:t>
      </w:r>
      <w:proofErr w:type="spellStart"/>
      <w:r w:rsidRPr="00FB49FB">
        <w:rPr>
          <w:lang w:val="en-GB"/>
        </w:rPr>
        <w:t>Hadas</w:t>
      </w:r>
      <w:proofErr w:type="spellEnd"/>
      <w:r w:rsidRPr="00FB49FB">
        <w:rPr>
          <w:lang w:val="en-GB"/>
        </w:rPr>
        <w:t xml:space="preserve">-Lebel, </w:t>
      </w:r>
      <w:proofErr w:type="spellStart"/>
      <w:r w:rsidRPr="00FB49FB">
        <w:rPr>
          <w:i/>
          <w:lang w:val="en-GB"/>
        </w:rPr>
        <w:t>Jérusalem</w:t>
      </w:r>
      <w:proofErr w:type="spellEnd"/>
      <w:r w:rsidRPr="00FB49FB">
        <w:rPr>
          <w:i/>
          <w:lang w:val="en-GB"/>
        </w:rPr>
        <w:t xml:space="preserve"> </w:t>
      </w:r>
      <w:proofErr w:type="spellStart"/>
      <w:r w:rsidRPr="00FB49FB">
        <w:rPr>
          <w:i/>
          <w:lang w:val="en-GB"/>
        </w:rPr>
        <w:t>contre</w:t>
      </w:r>
      <w:proofErr w:type="spellEnd"/>
      <w:r w:rsidRPr="00FB49FB">
        <w:rPr>
          <w:i/>
          <w:lang w:val="en-GB"/>
        </w:rPr>
        <w:t xml:space="preserve"> Rome</w:t>
      </w:r>
      <w:r w:rsidRPr="00FB49FB">
        <w:rPr>
          <w:lang w:val="en-GB"/>
        </w:rPr>
        <w:t>, Paris, 1990.</w:t>
      </w:r>
    </w:p>
    <w:p w14:paraId="00B42F09" w14:textId="77777777" w:rsidR="00A47418" w:rsidRPr="00FB49FB" w:rsidRDefault="00A47418" w:rsidP="00306487">
      <w:pPr>
        <w:spacing w:line="480" w:lineRule="auto"/>
        <w:rPr>
          <w:lang w:val="en-GB"/>
        </w:rPr>
      </w:pPr>
      <w:r w:rsidRPr="00FB49FB">
        <w:rPr>
          <w:lang w:val="en-GB"/>
        </w:rPr>
        <w:t>Har-</w:t>
      </w:r>
      <w:proofErr w:type="spellStart"/>
      <w:r w:rsidRPr="00FB49FB">
        <w:rPr>
          <w:lang w:val="en-GB"/>
        </w:rPr>
        <w:t>Peled</w:t>
      </w:r>
      <w:proofErr w:type="spellEnd"/>
      <w:r w:rsidRPr="00FB49FB">
        <w:rPr>
          <w:lang w:val="en-GB"/>
        </w:rPr>
        <w:t xml:space="preserve"> 2013 = M. Har-</w:t>
      </w:r>
      <w:proofErr w:type="spellStart"/>
      <w:r w:rsidRPr="00FB49FB">
        <w:rPr>
          <w:lang w:val="en-GB"/>
        </w:rPr>
        <w:t>Peled</w:t>
      </w:r>
      <w:proofErr w:type="spellEnd"/>
      <w:r w:rsidRPr="00FB49FB">
        <w:rPr>
          <w:lang w:val="en-GB"/>
        </w:rPr>
        <w:t xml:space="preserve">, </w:t>
      </w:r>
      <w:r w:rsidRPr="00FB49FB">
        <w:rPr>
          <w:i/>
          <w:lang w:val="en-GB"/>
        </w:rPr>
        <w:t>The Dialogical Beast: The Identification of Rome with the Pig in Early Rabbinic Literature</w:t>
      </w:r>
      <w:r w:rsidRPr="00FB49FB">
        <w:rPr>
          <w:lang w:val="en-GB"/>
        </w:rPr>
        <w:t>, unpublished PhD, John Hopkins University, 2013.</w:t>
      </w:r>
    </w:p>
    <w:p w14:paraId="1B7D254B" w14:textId="5D504241" w:rsidR="00A47418" w:rsidRPr="001A4286" w:rsidRDefault="00A47418" w:rsidP="00306487">
      <w:pPr>
        <w:spacing w:line="480" w:lineRule="auto"/>
        <w:rPr>
          <w:lang w:val="en-GB"/>
        </w:rPr>
      </w:pPr>
      <w:proofErr w:type="spellStart"/>
      <w:r w:rsidRPr="00FB49FB">
        <w:rPr>
          <w:lang w:val="en-GB"/>
        </w:rPr>
        <w:t>Lavan</w:t>
      </w:r>
      <w:proofErr w:type="spellEnd"/>
      <w:r w:rsidRPr="00FB49FB">
        <w:rPr>
          <w:lang w:val="en-GB"/>
        </w:rPr>
        <w:t xml:space="preserve"> 2013 = M. </w:t>
      </w:r>
      <w:proofErr w:type="spellStart"/>
      <w:r w:rsidRPr="00FB49FB">
        <w:rPr>
          <w:lang w:val="en-GB"/>
        </w:rPr>
        <w:t>Lavan</w:t>
      </w:r>
      <w:proofErr w:type="spellEnd"/>
      <w:r w:rsidRPr="00FB49FB">
        <w:rPr>
          <w:lang w:val="en-GB"/>
        </w:rPr>
        <w:t xml:space="preserve">, </w:t>
      </w:r>
      <w:r w:rsidRPr="001A4286">
        <w:rPr>
          <w:i/>
          <w:iCs/>
          <w:lang w:val="en-GB"/>
        </w:rPr>
        <w:t>Slaves to Rome: Paradigms of Empire in Roman Culture</w:t>
      </w:r>
      <w:r w:rsidR="00715922" w:rsidRPr="001A4286">
        <w:rPr>
          <w:iCs/>
          <w:lang w:val="en-GB"/>
        </w:rPr>
        <w:t xml:space="preserve">, </w:t>
      </w:r>
      <w:r w:rsidR="008D7515" w:rsidRPr="001A4286">
        <w:rPr>
          <w:iCs/>
          <w:lang w:val="en-GB"/>
        </w:rPr>
        <w:t>Cambridge</w:t>
      </w:r>
      <w:r w:rsidR="00715922" w:rsidRPr="001A4286">
        <w:rPr>
          <w:iCs/>
          <w:lang w:val="en-GB"/>
        </w:rPr>
        <w:t xml:space="preserve">, </w:t>
      </w:r>
      <w:r w:rsidRPr="001A4286">
        <w:rPr>
          <w:lang w:val="en-GB"/>
        </w:rPr>
        <w:t>2013.</w:t>
      </w:r>
    </w:p>
    <w:p w14:paraId="5B77D9EA" w14:textId="78F38E03" w:rsidR="00715922" w:rsidRPr="00FB49FB" w:rsidRDefault="00715922" w:rsidP="00306487">
      <w:pPr>
        <w:spacing w:line="480" w:lineRule="auto"/>
        <w:rPr>
          <w:lang w:val="en-GB"/>
        </w:rPr>
      </w:pPr>
      <w:proofErr w:type="spellStart"/>
      <w:r w:rsidRPr="00FB49FB">
        <w:rPr>
          <w:lang w:val="en-GB"/>
        </w:rPr>
        <w:t>Lukes</w:t>
      </w:r>
      <w:proofErr w:type="spellEnd"/>
      <w:r w:rsidRPr="00FB49FB">
        <w:rPr>
          <w:lang w:val="en-GB"/>
        </w:rPr>
        <w:t xml:space="preserve"> 2005 = S. </w:t>
      </w:r>
      <w:proofErr w:type="spellStart"/>
      <w:r w:rsidRPr="00FB49FB">
        <w:rPr>
          <w:lang w:val="en-GB"/>
        </w:rPr>
        <w:t>Lukes</w:t>
      </w:r>
      <w:proofErr w:type="spellEnd"/>
      <w:r w:rsidRPr="00FB49FB">
        <w:rPr>
          <w:lang w:val="en-GB"/>
        </w:rPr>
        <w:t xml:space="preserve">, </w:t>
      </w:r>
      <w:r w:rsidRPr="00FB49FB">
        <w:rPr>
          <w:i/>
          <w:lang w:val="en-GB"/>
        </w:rPr>
        <w:t>Power: A Radical View</w:t>
      </w:r>
      <w:r w:rsidRPr="00FB49FB">
        <w:rPr>
          <w:lang w:val="en-GB"/>
        </w:rPr>
        <w:t>, 2</w:t>
      </w:r>
      <w:r w:rsidRPr="00FB49FB">
        <w:rPr>
          <w:vertAlign w:val="superscript"/>
          <w:lang w:val="en-GB"/>
        </w:rPr>
        <w:t>nd</w:t>
      </w:r>
      <w:r w:rsidRPr="00FB49FB">
        <w:rPr>
          <w:lang w:val="en-GB"/>
        </w:rPr>
        <w:t xml:space="preserve"> edition, New York, 2005.</w:t>
      </w:r>
    </w:p>
    <w:p w14:paraId="2B0C6A7E" w14:textId="77777777" w:rsidR="00A47418" w:rsidRPr="00FB49FB" w:rsidRDefault="00A47418" w:rsidP="00306487">
      <w:pPr>
        <w:spacing w:line="480" w:lineRule="auto"/>
        <w:rPr>
          <w:lang w:val="en-GB"/>
        </w:rPr>
      </w:pPr>
      <w:proofErr w:type="spellStart"/>
      <w:r w:rsidRPr="00FB49FB">
        <w:rPr>
          <w:lang w:val="en-GB"/>
        </w:rPr>
        <w:t>Manders</w:t>
      </w:r>
      <w:proofErr w:type="spellEnd"/>
      <w:r w:rsidRPr="00FB49FB">
        <w:rPr>
          <w:lang w:val="en-GB"/>
        </w:rPr>
        <w:t xml:space="preserve"> 2012 = E. </w:t>
      </w:r>
      <w:proofErr w:type="spellStart"/>
      <w:r w:rsidRPr="00FB49FB">
        <w:rPr>
          <w:lang w:val="en-GB"/>
        </w:rPr>
        <w:t>Manders</w:t>
      </w:r>
      <w:proofErr w:type="spellEnd"/>
      <w:r w:rsidRPr="00FB49FB">
        <w:rPr>
          <w:lang w:val="en-GB"/>
        </w:rPr>
        <w:t xml:space="preserve">, </w:t>
      </w:r>
      <w:r w:rsidRPr="00FB49FB">
        <w:rPr>
          <w:i/>
          <w:lang w:val="en-GB"/>
        </w:rPr>
        <w:t>Coining Images of Power: Patterns in the Representation of Roman Emperors on Imperial Coinage, A.D. 193–284</w:t>
      </w:r>
      <w:r w:rsidRPr="00FB49FB">
        <w:rPr>
          <w:lang w:val="en-GB"/>
        </w:rPr>
        <w:t>, Leiden, 2012 (Impact of Empire, 15).</w:t>
      </w:r>
    </w:p>
    <w:p w14:paraId="165E2441" w14:textId="39253A2D" w:rsidR="00A47418" w:rsidRPr="00FB49FB" w:rsidRDefault="00C007D3" w:rsidP="00306487">
      <w:pPr>
        <w:spacing w:line="480" w:lineRule="auto"/>
        <w:rPr>
          <w:lang w:val="en-GB"/>
        </w:rPr>
      </w:pPr>
      <w:r w:rsidRPr="00FB49FB">
        <w:rPr>
          <w:lang w:val="en-GB"/>
        </w:rPr>
        <w:lastRenderedPageBreak/>
        <w:t>Price</w:t>
      </w:r>
      <w:r w:rsidR="00A47418" w:rsidRPr="00FB49FB">
        <w:rPr>
          <w:lang w:val="en-GB"/>
        </w:rPr>
        <w:t xml:space="preserve"> 1985 = S. R. F. Price, </w:t>
      </w:r>
      <w:r w:rsidR="00A47418" w:rsidRPr="00FB49FB">
        <w:rPr>
          <w:i/>
          <w:lang w:val="en-GB"/>
        </w:rPr>
        <w:t>Rituals and Power: The Roman Imperial Cult in Asia Minor</w:t>
      </w:r>
      <w:r w:rsidR="00A47418" w:rsidRPr="00FB49FB">
        <w:rPr>
          <w:lang w:val="en-GB"/>
        </w:rPr>
        <w:t>, Cambridge, 1985.</w:t>
      </w:r>
    </w:p>
    <w:p w14:paraId="34A17D7C" w14:textId="77777777" w:rsidR="00A47418" w:rsidRPr="00FB49FB" w:rsidRDefault="00A47418" w:rsidP="00306487">
      <w:pPr>
        <w:spacing w:line="480" w:lineRule="auto"/>
        <w:rPr>
          <w:lang w:val="en-GB"/>
        </w:rPr>
      </w:pPr>
      <w:proofErr w:type="spellStart"/>
      <w:r w:rsidRPr="00FB49FB">
        <w:rPr>
          <w:lang w:val="en-GB"/>
        </w:rPr>
        <w:t>Schremer</w:t>
      </w:r>
      <w:proofErr w:type="spellEnd"/>
      <w:r w:rsidRPr="00FB49FB">
        <w:rPr>
          <w:lang w:val="en-GB"/>
        </w:rPr>
        <w:t xml:space="preserve"> 2010 = A. </w:t>
      </w:r>
      <w:proofErr w:type="spellStart"/>
      <w:r w:rsidRPr="00FB49FB">
        <w:rPr>
          <w:lang w:val="en-GB"/>
        </w:rPr>
        <w:t>Schremer</w:t>
      </w:r>
      <w:proofErr w:type="spellEnd"/>
      <w:r w:rsidRPr="00FB49FB">
        <w:rPr>
          <w:lang w:val="en-GB"/>
        </w:rPr>
        <w:t xml:space="preserve">, </w:t>
      </w:r>
      <w:r w:rsidRPr="00FB49FB">
        <w:rPr>
          <w:i/>
          <w:lang w:val="en-GB"/>
        </w:rPr>
        <w:t>Brothers Estranged: Heresy, Christianity, and Jewish Identity in Late Antiquity</w:t>
      </w:r>
      <w:r w:rsidRPr="00FB49FB">
        <w:rPr>
          <w:lang w:val="en-GB"/>
        </w:rPr>
        <w:t>, Oxford, 2010.</w:t>
      </w:r>
    </w:p>
    <w:p w14:paraId="3257D228" w14:textId="77777777" w:rsidR="00A47418" w:rsidRPr="00FB49FB" w:rsidRDefault="00A47418" w:rsidP="00306487">
      <w:pPr>
        <w:spacing w:line="480" w:lineRule="auto"/>
        <w:rPr>
          <w:lang w:val="en-GB"/>
        </w:rPr>
      </w:pPr>
      <w:r w:rsidRPr="00FB49FB">
        <w:rPr>
          <w:lang w:val="en-GB"/>
        </w:rPr>
        <w:t xml:space="preserve">Weber 1972 = M. Weber, </w:t>
      </w:r>
      <w:proofErr w:type="spellStart"/>
      <w:r w:rsidRPr="00FB49FB">
        <w:rPr>
          <w:i/>
          <w:lang w:val="en-GB"/>
        </w:rPr>
        <w:t>Wirtschaft</w:t>
      </w:r>
      <w:proofErr w:type="spellEnd"/>
      <w:r w:rsidRPr="00FB49FB">
        <w:rPr>
          <w:i/>
          <w:lang w:val="en-GB"/>
        </w:rPr>
        <w:t xml:space="preserve"> und Gesellschaft. Grundriss der </w:t>
      </w:r>
      <w:proofErr w:type="spellStart"/>
      <w:r w:rsidRPr="00FB49FB">
        <w:rPr>
          <w:i/>
          <w:lang w:val="en-GB"/>
        </w:rPr>
        <w:t>verstehenden</w:t>
      </w:r>
      <w:proofErr w:type="spellEnd"/>
      <w:r w:rsidRPr="00FB49FB">
        <w:rPr>
          <w:i/>
          <w:lang w:val="en-GB"/>
        </w:rPr>
        <w:t xml:space="preserve"> </w:t>
      </w:r>
      <w:proofErr w:type="spellStart"/>
      <w:r w:rsidRPr="00FB49FB">
        <w:rPr>
          <w:i/>
          <w:lang w:val="en-GB"/>
        </w:rPr>
        <w:t>Soziologie</w:t>
      </w:r>
      <w:proofErr w:type="spellEnd"/>
      <w:r w:rsidRPr="00FB49FB">
        <w:rPr>
          <w:lang w:val="en-GB"/>
        </w:rPr>
        <w:t>, J. Winckelmann (ed.), 5th ed., Tübingen, 1972.</w:t>
      </w:r>
    </w:p>
    <w:p w14:paraId="68EBB728" w14:textId="77777777" w:rsidR="00A47418" w:rsidRPr="00FB49FB" w:rsidRDefault="00A47418" w:rsidP="00306487">
      <w:pPr>
        <w:spacing w:line="480" w:lineRule="auto"/>
        <w:jc w:val="left"/>
        <w:rPr>
          <w:szCs w:val="24"/>
          <w:lang w:val="en-GB"/>
        </w:rPr>
      </w:pPr>
    </w:p>
    <w:sectPr w:rsidR="00A47418" w:rsidRPr="00FB49FB" w:rsidSect="00CB1769">
      <w:headerReference w:type="even" r:id="rId9"/>
      <w:headerReference w:type="default" r:id="rId10"/>
      <w:pgSz w:w="11900" w:h="16840"/>
      <w:pgMar w:top="1418" w:right="1134" w:bottom="1418" w:left="1134" w:header="709" w:footer="709"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vraham Kallenbach" w:date="2018-08-29T09:07:00Z" w:initials="AK">
    <w:p w14:paraId="59748620" w14:textId="77777777" w:rsidR="00890270" w:rsidRDefault="00890270" w:rsidP="00890270">
      <w:pPr>
        <w:pStyle w:val="CommentText"/>
      </w:pPr>
      <w:r>
        <w:rPr>
          <w:rStyle w:val="CommentReference"/>
        </w:rPr>
        <w:annotationRef/>
      </w:r>
      <w:r>
        <w:t>Or simply : Yet another book on Roman power ?</w:t>
      </w:r>
    </w:p>
  </w:comment>
  <w:comment w:id="94" w:author="Avraham Kallenbach" w:date="2018-08-28T11:21:00Z" w:initials="AK">
    <w:p w14:paraId="0BFED0A9" w14:textId="473C5AC5" w:rsidR="0048138F" w:rsidRDefault="0048138F" w:rsidP="0048138F">
      <w:pPr>
        <w:pStyle w:val="CommentText"/>
      </w:pPr>
      <w:r>
        <w:rPr>
          <w:rStyle w:val="CommentReference"/>
        </w:rPr>
        <w:annotationRef/>
      </w:r>
      <w:r>
        <w:t>When you say « overlap » do you mean to note what you say in the subsequent sentence ? That in such contexts roman rule (by which I think you mean the technical/bureacratic administration of the Romans) is equated with Roman power (which can have a broader meaning as you explain in the subsequent paragra</w:t>
      </w:r>
      <w:r w:rsidR="001E5750">
        <w:t>p</w:t>
      </w:r>
      <w:r>
        <w:t xml:space="preserve">h). If so perhaps omit « overalp with the study of Roman rule » as it would be redundant. </w:t>
      </w:r>
    </w:p>
  </w:comment>
  <w:comment w:id="252" w:author="Avraham Kallenbach" w:date="2018-08-28T11:32:00Z" w:initials="AK">
    <w:p w14:paraId="4446EB69" w14:textId="28A61FD3" w:rsidR="004F2E87" w:rsidRDefault="004F2E87">
      <w:pPr>
        <w:pStyle w:val="CommentText"/>
      </w:pPr>
      <w:r>
        <w:rPr>
          <w:rStyle w:val="CommentReference"/>
        </w:rPr>
        <w:annotationRef/>
      </w:r>
      <w:r>
        <w:t xml:space="preserve">Perhaps just « camp prefect » </w:t>
      </w:r>
    </w:p>
  </w:comment>
  <w:comment w:id="296" w:author="Avraham Kallenbach" w:date="2018-08-22T11:39:00Z" w:initials="AK">
    <w:p w14:paraId="46D8D140" w14:textId="19FA10EF" w:rsidR="00570F64" w:rsidRDefault="00570F64">
      <w:pPr>
        <w:pStyle w:val="CommentText"/>
      </w:pPr>
      <w:r>
        <w:rPr>
          <w:rStyle w:val="CommentReference"/>
        </w:rPr>
        <w:annotationRef/>
      </w:r>
      <w:r>
        <w:t>Yes ? I assume you mean, people in Late Antiquity were wondering about this.</w:t>
      </w:r>
    </w:p>
  </w:comment>
  <w:comment w:id="357" w:author="Avraham Kallenbach" w:date="2018-08-28T11:37:00Z" w:initials="AK">
    <w:p w14:paraId="139352F3" w14:textId="52B4DAF4" w:rsidR="00DC1B18" w:rsidRDefault="00DC1B18">
      <w:pPr>
        <w:pStyle w:val="CommentText"/>
      </w:pPr>
      <w:r>
        <w:rPr>
          <w:rStyle w:val="CommentReference"/>
        </w:rPr>
        <w:annotationRef/>
      </w:r>
      <w:r>
        <w:rPr>
          <w:noProof/>
        </w:rPr>
        <w:t>T</w:t>
      </w:r>
      <w:r w:rsidR="00152898">
        <w:rPr>
          <w:noProof/>
        </w:rPr>
        <w:t>h</w:t>
      </w:r>
      <w:r>
        <w:rPr>
          <w:noProof/>
        </w:rPr>
        <w:t>is detail makes the clause awkwardly long, can we drop it ?</w:t>
      </w:r>
    </w:p>
  </w:comment>
  <w:comment w:id="495" w:author="Avraham Kallenbach" w:date="2018-08-29T11:24:00Z" w:initials="AK">
    <w:p w14:paraId="5B6FDDA8" w14:textId="54364BEA" w:rsidR="00E0540A" w:rsidRDefault="00E0540A">
      <w:pPr>
        <w:pStyle w:val="CommentText"/>
      </w:pPr>
      <w:r>
        <w:rPr>
          <w:rStyle w:val="CommentReference"/>
        </w:rPr>
        <w:annotationRef/>
      </w:r>
      <w:r>
        <w:t xml:space="preserve">Is this the same article mentioned below ? </w:t>
      </w:r>
    </w:p>
  </w:comment>
  <w:comment w:id="498" w:author="Avraham Kallenbach" w:date="2018-08-22T12:09:00Z" w:initials="AK">
    <w:p w14:paraId="5686120E" w14:textId="6DF8A3D4" w:rsidR="00570F64" w:rsidRDefault="00570F64">
      <w:pPr>
        <w:pStyle w:val="CommentText"/>
      </w:pPr>
      <w:r>
        <w:rPr>
          <w:rStyle w:val="CommentReference"/>
        </w:rPr>
        <w:annotationRef/>
      </w:r>
      <w:r>
        <w:t>Or perhaps : as bina</w:t>
      </w:r>
      <w:r w:rsidR="001E5750">
        <w:t>r</w:t>
      </w:r>
      <w:r>
        <w:t xml:space="preserve">y categories. </w:t>
      </w:r>
    </w:p>
  </w:comment>
  <w:comment w:id="513" w:author="Avraham Kallenbach" w:date="2018-08-29T11:25:00Z" w:initials="AK">
    <w:p w14:paraId="6D4F04A0" w14:textId="190BEE97" w:rsidR="00644403" w:rsidRDefault="00644403">
      <w:pPr>
        <w:pStyle w:val="CommentText"/>
      </w:pPr>
      <w:r>
        <w:rPr>
          <w:rStyle w:val="CommentReference"/>
        </w:rPr>
        <w:annotationRef/>
      </w:r>
      <w:r>
        <w:t>Conclusions ?</w:t>
      </w:r>
    </w:p>
  </w:comment>
  <w:comment w:id="523" w:author="Avraham Kallenbach" w:date="2018-08-28T11:45:00Z" w:initials="AK">
    <w:p w14:paraId="3BFD940A" w14:textId="2DC54594" w:rsidR="00D82662" w:rsidRDefault="00D82662">
      <w:pPr>
        <w:pStyle w:val="CommentText"/>
      </w:pPr>
      <w:r>
        <w:rPr>
          <w:rStyle w:val="CommentReference"/>
        </w:rPr>
        <w:annotationRef/>
      </w:r>
      <w:r>
        <w:t>Perhaps : to notable/prominent Roman individuals</w:t>
      </w:r>
    </w:p>
  </w:comment>
  <w:comment w:id="570" w:author="Avraham Kallenbach" w:date="2018-08-28T11:51:00Z" w:initials="AK">
    <w:p w14:paraId="746BC70E" w14:textId="65AAA0EC" w:rsidR="00DD0C3D" w:rsidRDefault="00DD0C3D">
      <w:pPr>
        <w:pStyle w:val="CommentText"/>
      </w:pPr>
      <w:r>
        <w:rPr>
          <w:rStyle w:val="CommentReference"/>
        </w:rPr>
        <w:annotationRef/>
      </w:r>
      <w:r w:rsidR="001E5750">
        <w:t xml:space="preserve">I’m not sure I understand what this means. </w:t>
      </w:r>
    </w:p>
  </w:comment>
  <w:comment w:id="579" w:author="Avraham Kallenbach" w:date="2018-08-28T11:53:00Z" w:initials="AK">
    <w:p w14:paraId="16893AE0" w14:textId="6C8BEA3D" w:rsidR="00DD0C3D" w:rsidRDefault="00DD0C3D">
      <w:pPr>
        <w:pStyle w:val="CommentText"/>
      </w:pPr>
      <w:r>
        <w:rPr>
          <w:rStyle w:val="CommentReference"/>
        </w:rPr>
        <w:annotationRef/>
      </w:r>
      <w:r>
        <w:t>Can you just say « equestrian order » ?</w:t>
      </w:r>
    </w:p>
  </w:comment>
  <w:comment w:id="595" w:author="Avraham Kallenbach" w:date="2018-08-29T11:28:00Z" w:initials="AK">
    <w:p w14:paraId="7BA0611E" w14:textId="38E57F0D" w:rsidR="002943B6" w:rsidRDefault="002943B6">
      <w:pPr>
        <w:pStyle w:val="CommentText"/>
      </w:pPr>
      <w:r>
        <w:rPr>
          <w:rStyle w:val="CommentReference"/>
        </w:rPr>
        <w:annotationRef/>
      </w:r>
      <w:r>
        <w:t>Perhaps : imperial</w:t>
      </w:r>
    </w:p>
  </w:comment>
  <w:comment w:id="613" w:author="Avraham Kallenbach" w:date="2018-08-28T11:56:00Z" w:initials="AK">
    <w:p w14:paraId="36B985B1" w14:textId="2340E913" w:rsidR="002C1D48" w:rsidRDefault="002C1D48">
      <w:pPr>
        <w:pStyle w:val="CommentText"/>
      </w:pPr>
      <w:r>
        <w:rPr>
          <w:rStyle w:val="CommentReference"/>
        </w:rPr>
        <w:annotationRef/>
      </w:r>
      <w:r>
        <w:t>Perhaps : unjust</w:t>
      </w:r>
    </w:p>
  </w:comment>
  <w:comment w:id="664" w:author="Avraham Kallenbach" w:date="2018-08-29T11:32:00Z" w:initials="AK">
    <w:p w14:paraId="4F140682" w14:textId="5EAA2D9B" w:rsidR="00A17199" w:rsidRDefault="00A17199">
      <w:pPr>
        <w:pStyle w:val="CommentText"/>
      </w:pPr>
      <w:r>
        <w:rPr>
          <w:rStyle w:val="CommentReference"/>
        </w:rPr>
        <w:annotationRef/>
      </w:r>
      <w:r>
        <w:t>Perhaps : broader</w:t>
      </w:r>
    </w:p>
  </w:comment>
  <w:comment w:id="709" w:author="Avraham Kallenbach" w:date="2018-08-22T12:22:00Z" w:initials="AK">
    <w:p w14:paraId="59AADE7F" w14:textId="06D8C00E" w:rsidR="00570F64" w:rsidRDefault="00570F64">
      <w:pPr>
        <w:pStyle w:val="CommentText"/>
      </w:pPr>
      <w:r>
        <w:rPr>
          <w:rStyle w:val="CommentReference"/>
        </w:rPr>
        <w:annotationRef/>
      </w:r>
      <w:r>
        <w:t>What do you mean by this ? Describing ?</w:t>
      </w:r>
    </w:p>
  </w:comment>
  <w:comment w:id="1005" w:author="Avraham Kallenbach" w:date="2018-08-28T12:14:00Z" w:initials="AK">
    <w:p w14:paraId="550FC40E" w14:textId="56C756B6" w:rsidR="00134BB0" w:rsidRDefault="00134BB0">
      <w:pPr>
        <w:pStyle w:val="CommentText"/>
      </w:pPr>
      <w:r>
        <w:rPr>
          <w:rStyle w:val="CommentReference"/>
        </w:rPr>
        <w:annotationRef/>
      </w:r>
      <w:r>
        <w:t>Jewish literary sources ?</w:t>
      </w:r>
    </w:p>
  </w:comment>
  <w:comment w:id="1012" w:author="Avraham Kallenbach" w:date="2018-08-22T13:39:00Z" w:initials="AK">
    <w:p w14:paraId="4C251DBE" w14:textId="0E744462" w:rsidR="00570F64" w:rsidRDefault="00570F64">
      <w:pPr>
        <w:pStyle w:val="CommentText"/>
      </w:pPr>
      <w:r>
        <w:rPr>
          <w:rStyle w:val="CommentReference"/>
        </w:rPr>
        <w:annotationRef/>
      </w:r>
      <w:r>
        <w:t>Isn’t Markus’ point that Marcion’s Christianity is really a form of Judaism ?</w:t>
      </w:r>
    </w:p>
  </w:comment>
  <w:comment w:id="1019" w:author="Avraham Kallenbach" w:date="2018-08-22T13:39:00Z" w:initials="AK">
    <w:p w14:paraId="7DFACABC" w14:textId="59FA36C8" w:rsidR="00570F64" w:rsidRDefault="00570F64">
      <w:pPr>
        <w:pStyle w:val="CommentText"/>
      </w:pPr>
      <w:r>
        <w:rPr>
          <w:rStyle w:val="CommentReference"/>
        </w:rPr>
        <w:annotationRef/>
      </w:r>
      <w:r>
        <w:t>As Schwarz mentions, there is a distinction between the codification of the Mishnah and it being commited to writing. As he writes there :</w:t>
      </w:r>
    </w:p>
    <w:p w14:paraId="5996D9A0" w14:textId="77777777" w:rsidR="00570F64" w:rsidRDefault="00570F64">
      <w:pPr>
        <w:pStyle w:val="CommentText"/>
      </w:pPr>
    </w:p>
    <w:p w14:paraId="02A77636" w14:textId="77777777" w:rsidR="00570F64" w:rsidRDefault="00570F64">
      <w:pPr>
        <w:pStyle w:val="CommentText"/>
        <w:rPr>
          <w:rFonts w:asciiTheme="majorBidi" w:hAnsiTheme="majorBidi" w:cstheme="majorBidi"/>
        </w:rPr>
      </w:pPr>
      <w:r w:rsidRPr="001D36EC">
        <w:rPr>
          <w:rFonts w:asciiTheme="majorBidi" w:hAnsiTheme="majorBidi" w:cstheme="majorBidi"/>
          <w:i/>
          <w:iCs/>
        </w:rPr>
        <w:t>Furthermore, the current scholarly consensus holds that the Mishnah was not committed to writing until long after its “publication” c. 200 CE, perhaps not until the early Middle Ages.</w:t>
      </w:r>
    </w:p>
    <w:p w14:paraId="4A1786DB" w14:textId="77777777" w:rsidR="00570F64" w:rsidRDefault="00570F64">
      <w:pPr>
        <w:pStyle w:val="CommentText"/>
      </w:pPr>
    </w:p>
    <w:p w14:paraId="1D701309" w14:textId="3C1BB3DC" w:rsidR="00570F64" w:rsidRPr="001D36EC" w:rsidRDefault="00570F64">
      <w:pPr>
        <w:pStyle w:val="CommentText"/>
      </w:pPr>
      <w:r>
        <w:t>So perhaps you should consider rephrasing here.</w:t>
      </w:r>
    </w:p>
  </w:comment>
  <w:comment w:id="1024" w:author="Avraham Kallenbach" w:date="2018-08-29T11:48:00Z" w:initials="AK">
    <w:p w14:paraId="503812F7" w14:textId="187C402A" w:rsidR="00A179E4" w:rsidRDefault="00A179E4">
      <w:pPr>
        <w:pStyle w:val="CommentText"/>
      </w:pPr>
      <w:r>
        <w:rPr>
          <w:rStyle w:val="CommentReference"/>
        </w:rPr>
        <w:annotationRef/>
      </w:r>
      <w:r>
        <w:t>Or : flourished</w:t>
      </w:r>
    </w:p>
  </w:comment>
  <w:comment w:id="1047" w:author="Avraham Kallenbach" w:date="2018-08-29T13:43:00Z" w:initials="AK">
    <w:p w14:paraId="204CCBAC" w14:textId="660F5A3E" w:rsidR="003E445E" w:rsidRDefault="003E445E">
      <w:pPr>
        <w:pStyle w:val="CommentText"/>
      </w:pPr>
      <w:r>
        <w:rPr>
          <w:rStyle w:val="CommentReference"/>
        </w:rPr>
        <w:annotationRef/>
      </w:r>
      <w:r>
        <w:t>Perhaps : of the canon</w:t>
      </w:r>
    </w:p>
  </w:comment>
  <w:comment w:id="1051" w:author="Avraham Kallenbach" w:date="2018-08-22T13:45:00Z" w:initials="AK">
    <w:p w14:paraId="07FA277B" w14:textId="31A90028" w:rsidR="00570F64" w:rsidRDefault="00570F64">
      <w:pPr>
        <w:pStyle w:val="CommentText"/>
      </w:pPr>
      <w:r>
        <w:rPr>
          <w:rStyle w:val="CommentReference"/>
        </w:rPr>
        <w:annotationRef/>
      </w:r>
      <w:r>
        <w:t>Yes ?</w:t>
      </w:r>
    </w:p>
  </w:comment>
  <w:comment w:id="1059" w:author="Avraham Kallenbach" w:date="2018-08-29T13:55:00Z" w:initials="AK">
    <w:p w14:paraId="07630193" w14:textId="2485E6BB" w:rsidR="0003636B" w:rsidRDefault="0003636B">
      <w:pPr>
        <w:pStyle w:val="CommentText"/>
      </w:pPr>
      <w:r>
        <w:rPr>
          <w:rStyle w:val="CommentReference"/>
        </w:rPr>
        <w:annotationRef/>
      </w:r>
      <w:r>
        <w:t>Delete for consistency ?</w:t>
      </w:r>
    </w:p>
  </w:comment>
  <w:comment w:id="1105" w:author="Avraham Kallenbach" w:date="2018-08-29T11:52:00Z" w:initials="AK">
    <w:p w14:paraId="6A8C7CB0" w14:textId="2635CC94" w:rsidR="00CC5681" w:rsidRDefault="00CC5681">
      <w:pPr>
        <w:pStyle w:val="CommentText"/>
      </w:pPr>
      <w:r>
        <w:rPr>
          <w:rStyle w:val="CommentReference"/>
        </w:rPr>
        <w:annotationRef/>
      </w:r>
      <w:r>
        <w:t xml:space="preserve">Is this the same article mentioned above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748620" w15:done="0"/>
  <w15:commentEx w15:paraId="0BFED0A9" w15:done="0"/>
  <w15:commentEx w15:paraId="4446EB69" w15:done="0"/>
  <w15:commentEx w15:paraId="46D8D140" w15:done="0"/>
  <w15:commentEx w15:paraId="139352F3" w15:done="0"/>
  <w15:commentEx w15:paraId="5B6FDDA8" w15:done="0"/>
  <w15:commentEx w15:paraId="5686120E" w15:done="0"/>
  <w15:commentEx w15:paraId="6D4F04A0" w15:done="0"/>
  <w15:commentEx w15:paraId="3BFD940A" w15:done="0"/>
  <w15:commentEx w15:paraId="746BC70E" w15:done="0"/>
  <w15:commentEx w15:paraId="16893AE0" w15:done="0"/>
  <w15:commentEx w15:paraId="7BA0611E" w15:done="0"/>
  <w15:commentEx w15:paraId="36B985B1" w15:done="0"/>
  <w15:commentEx w15:paraId="4F140682" w15:done="0"/>
  <w15:commentEx w15:paraId="59AADE7F" w15:done="0"/>
  <w15:commentEx w15:paraId="550FC40E" w15:done="0"/>
  <w15:commentEx w15:paraId="4C251DBE" w15:done="0"/>
  <w15:commentEx w15:paraId="1D701309" w15:done="0"/>
  <w15:commentEx w15:paraId="503812F7" w15:done="0"/>
  <w15:commentEx w15:paraId="204CCBAC" w15:done="0"/>
  <w15:commentEx w15:paraId="07FA277B" w15:done="0"/>
  <w15:commentEx w15:paraId="07630193" w15:done="0"/>
  <w15:commentEx w15:paraId="6A8C7C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FED0A9" w16cid:durableId="1F2FAEAE"/>
  <w16cid:commentId w16cid:paraId="4446EB69" w16cid:durableId="1F2FB14C"/>
  <w16cid:commentId w16cid:paraId="46D8D140" w16cid:durableId="1F27CA08"/>
  <w16cid:commentId w16cid:paraId="139352F3" w16cid:durableId="1F2FB292"/>
  <w16cid:commentId w16cid:paraId="5B6FDDA8" w16cid:durableId="1F3100DF"/>
  <w16cid:commentId w16cid:paraId="5686120E" w16cid:durableId="1F27D0DE"/>
  <w16cid:commentId w16cid:paraId="6D4F04A0" w16cid:durableId="1F31011F"/>
  <w16cid:commentId w16cid:paraId="3BFD940A" w16cid:durableId="1F2FB46F"/>
  <w16cid:commentId w16cid:paraId="746BC70E" w16cid:durableId="1F2FB5D3"/>
  <w16cid:commentId w16cid:paraId="16893AE0" w16cid:durableId="1F2FB630"/>
  <w16cid:commentId w16cid:paraId="7BA0611E" w16cid:durableId="1F3101C1"/>
  <w16cid:commentId w16cid:paraId="36B985B1" w16cid:durableId="1F2FB6DD"/>
  <w16cid:commentId w16cid:paraId="4F140682" w16cid:durableId="1F3102CA"/>
  <w16cid:commentId w16cid:paraId="59AADE7F" w16cid:durableId="1F27D3F5"/>
  <w16cid:commentId w16cid:paraId="550FC40E" w16cid:durableId="1F2FBB11"/>
  <w16cid:commentId w16cid:paraId="4C251DBE" w16cid:durableId="1F27E608"/>
  <w16cid:commentId w16cid:paraId="1D701309" w16cid:durableId="1F27E62C"/>
  <w16cid:commentId w16cid:paraId="503812F7" w16cid:durableId="1F3106A2"/>
  <w16cid:commentId w16cid:paraId="204CCBAC" w16cid:durableId="1F312165"/>
  <w16cid:commentId w16cid:paraId="07FA277B" w16cid:durableId="1F27E78B"/>
  <w16cid:commentId w16cid:paraId="07630193" w16cid:durableId="1F31246F"/>
  <w16cid:commentId w16cid:paraId="6A8C7CB0" w16cid:durableId="1F3107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28ECA" w14:textId="77777777" w:rsidR="009C7D20" w:rsidRDefault="009C7D20" w:rsidP="007251E5">
      <w:r>
        <w:separator/>
      </w:r>
    </w:p>
  </w:endnote>
  <w:endnote w:type="continuationSeparator" w:id="0">
    <w:p w14:paraId="741980ED" w14:textId="77777777" w:rsidR="009C7D20" w:rsidRDefault="009C7D20" w:rsidP="0072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3AB21" w14:textId="77777777" w:rsidR="009C7D20" w:rsidRDefault="009C7D20" w:rsidP="007251E5">
      <w:r>
        <w:separator/>
      </w:r>
    </w:p>
  </w:footnote>
  <w:footnote w:type="continuationSeparator" w:id="0">
    <w:p w14:paraId="4A8AD7CC" w14:textId="77777777" w:rsidR="009C7D20" w:rsidRDefault="009C7D20" w:rsidP="007251E5">
      <w:r>
        <w:continuationSeparator/>
      </w:r>
    </w:p>
  </w:footnote>
  <w:footnote w:id="1">
    <w:p w14:paraId="0834E013" w14:textId="261120B4" w:rsidR="00570F64" w:rsidRPr="00D30456" w:rsidRDefault="00570F64" w:rsidP="00306487">
      <w:pPr>
        <w:pStyle w:val="FootnoteText"/>
        <w:spacing w:line="480" w:lineRule="auto"/>
        <w:rPr>
          <w:lang w:val="en-US"/>
        </w:rPr>
      </w:pPr>
      <w:r>
        <w:rPr>
          <w:rStyle w:val="FootnoteReference"/>
        </w:rPr>
        <w:footnoteRef/>
      </w:r>
      <w:r w:rsidRPr="00D30456">
        <w:rPr>
          <w:lang w:val="en-US"/>
        </w:rPr>
        <w:t xml:space="preserve"> </w:t>
      </w:r>
      <w:r>
        <w:rPr>
          <w:szCs w:val="24"/>
          <w:lang w:val="en-US"/>
        </w:rPr>
        <w:t>See</w:t>
      </w:r>
      <w:r w:rsidRPr="00CD1E42">
        <w:rPr>
          <w:szCs w:val="24"/>
          <w:lang w:val="en-US"/>
        </w:rPr>
        <w:t xml:space="preserve"> in particular the collective volume </w:t>
      </w:r>
      <w:r w:rsidRPr="00CD1E42">
        <w:rPr>
          <w:i/>
          <w:szCs w:val="24"/>
          <w:lang w:val="en-US"/>
        </w:rPr>
        <w:t>The Representation and Perception of Roman Imperial Power</w:t>
      </w:r>
      <w:r>
        <w:rPr>
          <w:szCs w:val="24"/>
          <w:lang w:val="en-US"/>
        </w:rPr>
        <w:t xml:space="preserve"> (</w:t>
      </w:r>
      <w:r w:rsidRPr="00CD1E42">
        <w:rPr>
          <w:szCs w:val="24"/>
          <w:lang w:val="en-US"/>
        </w:rPr>
        <w:t xml:space="preserve">de Blois, </w:t>
      </w:r>
      <w:proofErr w:type="spellStart"/>
      <w:r w:rsidRPr="00CD1E42">
        <w:rPr>
          <w:szCs w:val="24"/>
          <w:lang w:val="en-US"/>
        </w:rPr>
        <w:t>Hekster</w:t>
      </w:r>
      <w:proofErr w:type="spellEnd"/>
      <w:r w:rsidRPr="00CD1E42">
        <w:rPr>
          <w:szCs w:val="24"/>
          <w:lang w:val="en-US"/>
        </w:rPr>
        <w:t xml:space="preserve"> </w:t>
      </w:r>
      <w:r>
        <w:rPr>
          <w:szCs w:val="24"/>
          <w:lang w:val="en-US"/>
        </w:rPr>
        <w:t>et al.</w:t>
      </w:r>
      <w:r w:rsidRPr="00CD1E42">
        <w:rPr>
          <w:szCs w:val="24"/>
          <w:lang w:val="en-US"/>
        </w:rPr>
        <w:t xml:space="preserve"> 2002</w:t>
      </w:r>
      <w:r>
        <w:rPr>
          <w:szCs w:val="24"/>
          <w:lang w:val="en-US"/>
        </w:rPr>
        <w:t>)</w:t>
      </w:r>
      <w:r w:rsidRPr="00CD1E42">
        <w:rPr>
          <w:szCs w:val="24"/>
          <w:lang w:val="en-US"/>
        </w:rPr>
        <w:t xml:space="preserve">, which includes many chapters on such representations, or the more recent monograph by Erika </w:t>
      </w:r>
      <w:proofErr w:type="spellStart"/>
      <w:r w:rsidRPr="00CD1E42">
        <w:rPr>
          <w:szCs w:val="24"/>
          <w:lang w:val="en-US"/>
        </w:rPr>
        <w:t>Manders</w:t>
      </w:r>
      <w:proofErr w:type="spellEnd"/>
      <w:r w:rsidRPr="00CD1E42">
        <w:rPr>
          <w:szCs w:val="24"/>
          <w:lang w:val="en-US"/>
        </w:rPr>
        <w:t xml:space="preserve">, </w:t>
      </w:r>
      <w:r w:rsidRPr="00CD1E42">
        <w:rPr>
          <w:i/>
          <w:szCs w:val="24"/>
          <w:lang w:val="en-US"/>
        </w:rPr>
        <w:t>Coining Images of Power: Patterns in the Representation of Roman Emperors on Imperial Coinage, A.D. 193–284</w:t>
      </w:r>
      <w:r w:rsidRPr="00CD1E42">
        <w:rPr>
          <w:szCs w:val="24"/>
          <w:lang w:val="en-US"/>
        </w:rPr>
        <w:t xml:space="preserve"> (</w:t>
      </w:r>
      <w:proofErr w:type="spellStart"/>
      <w:r>
        <w:rPr>
          <w:szCs w:val="24"/>
          <w:lang w:val="en-US"/>
        </w:rPr>
        <w:t>Manders</w:t>
      </w:r>
      <w:proofErr w:type="spellEnd"/>
      <w:r>
        <w:rPr>
          <w:szCs w:val="24"/>
          <w:lang w:val="en-US"/>
        </w:rPr>
        <w:t xml:space="preserve"> </w:t>
      </w:r>
      <w:r w:rsidRPr="00CD1E42">
        <w:rPr>
          <w:szCs w:val="24"/>
          <w:lang w:val="en-US"/>
        </w:rPr>
        <w:t>2012).</w:t>
      </w:r>
    </w:p>
  </w:footnote>
  <w:footnote w:id="2">
    <w:p w14:paraId="1B2705FD" w14:textId="4B596DC6" w:rsidR="00570F64" w:rsidRPr="00E7291D" w:rsidRDefault="00570F64" w:rsidP="00306487">
      <w:pPr>
        <w:pStyle w:val="FootnoteText"/>
        <w:spacing w:line="480" w:lineRule="auto"/>
        <w:rPr>
          <w:lang w:val="en-US"/>
        </w:rPr>
      </w:pPr>
      <w:r>
        <w:rPr>
          <w:rStyle w:val="FootnoteReference"/>
        </w:rPr>
        <w:footnoteRef/>
      </w:r>
      <w:r w:rsidRPr="00E7291D">
        <w:rPr>
          <w:lang w:val="en-US"/>
        </w:rPr>
        <w:t xml:space="preserve"> Studies of Jewish perceptions and representations of Roman power </w:t>
      </w:r>
      <w:r>
        <w:rPr>
          <w:lang w:val="en-US"/>
        </w:rPr>
        <w:t xml:space="preserve">are numerous and pertain to different kinds of writings : the works of Philo and Josephus, apocalyptic writings, rabbinic literature, etc. See in particular de Lange 1978 ; </w:t>
      </w:r>
      <w:proofErr w:type="spellStart"/>
      <w:r>
        <w:rPr>
          <w:lang w:val="en-US"/>
        </w:rPr>
        <w:t>Hadas</w:t>
      </w:r>
      <w:proofErr w:type="spellEnd"/>
      <w:r>
        <w:rPr>
          <w:lang w:val="en-US"/>
        </w:rPr>
        <w:t>-Lebel 1990 ; Har-</w:t>
      </w:r>
      <w:proofErr w:type="spellStart"/>
      <w:r>
        <w:rPr>
          <w:lang w:val="en-US"/>
        </w:rPr>
        <w:t>Peled</w:t>
      </w:r>
      <w:proofErr w:type="spellEnd"/>
      <w:r>
        <w:rPr>
          <w:lang w:val="en-US"/>
        </w:rPr>
        <w:t xml:space="preserve"> 2013.</w:t>
      </w:r>
    </w:p>
  </w:footnote>
  <w:footnote w:id="3">
    <w:p w14:paraId="03EF04D3" w14:textId="20A6CB2C" w:rsidR="00570F64" w:rsidRPr="0046132E" w:rsidRDefault="00570F64" w:rsidP="00306487">
      <w:pPr>
        <w:pStyle w:val="FootnoteText"/>
        <w:spacing w:line="480" w:lineRule="auto"/>
        <w:rPr>
          <w:lang w:val="en-US"/>
        </w:rPr>
      </w:pPr>
      <w:r>
        <w:rPr>
          <w:rStyle w:val="FootnoteReference"/>
        </w:rPr>
        <w:footnoteRef/>
      </w:r>
      <w:r>
        <w:rPr>
          <w:lang w:val="en-US"/>
        </w:rPr>
        <w:t xml:space="preserve"> See Ando 2001.</w:t>
      </w:r>
    </w:p>
  </w:footnote>
  <w:footnote w:id="4">
    <w:p w14:paraId="0489DF99" w14:textId="3FFDCC9A" w:rsidR="00570F64" w:rsidRPr="0046132E" w:rsidRDefault="00570F64" w:rsidP="00306487">
      <w:pPr>
        <w:pStyle w:val="FootnoteText"/>
        <w:spacing w:line="480" w:lineRule="auto"/>
        <w:rPr>
          <w:lang w:val="en-US"/>
        </w:rPr>
      </w:pPr>
      <w:r>
        <w:rPr>
          <w:rStyle w:val="FootnoteReference"/>
        </w:rPr>
        <w:footnoteRef/>
      </w:r>
      <w:r w:rsidRPr="0046132E">
        <w:rPr>
          <w:lang w:val="en-US"/>
        </w:rPr>
        <w:t xml:space="preserve"> The issue of consent to </w:t>
      </w:r>
      <w:r>
        <w:rPr>
          <w:lang w:val="en-US"/>
        </w:rPr>
        <w:t xml:space="preserve">the </w:t>
      </w:r>
      <w:r w:rsidRPr="0046132E">
        <w:rPr>
          <w:lang w:val="en-US"/>
        </w:rPr>
        <w:t>power</w:t>
      </w:r>
      <w:r>
        <w:rPr>
          <w:lang w:val="en-US"/>
        </w:rPr>
        <w:t xml:space="preserve"> one is subjected to lies at the core of Ando 2001, but also of </w:t>
      </w:r>
      <w:del w:id="128" w:author="Avraham Kallenbach" w:date="2018-08-28T12:22:00Z">
        <w:r w:rsidDel="00181DE1">
          <w:rPr>
            <w:lang w:val="en-US"/>
          </w:rPr>
          <w:delText>contemporay</w:delText>
        </w:r>
      </w:del>
      <w:ins w:id="129" w:author="Avraham Kallenbach" w:date="2018-08-28T12:22:00Z">
        <w:r w:rsidR="00181DE1">
          <w:rPr>
            <w:lang w:val="en-US"/>
          </w:rPr>
          <w:t>contemporary</w:t>
        </w:r>
      </w:ins>
      <w:r>
        <w:rPr>
          <w:lang w:val="en-US"/>
        </w:rPr>
        <w:t xml:space="preserve"> studies that are more theoretical, such as </w:t>
      </w:r>
      <w:proofErr w:type="spellStart"/>
      <w:r>
        <w:rPr>
          <w:lang w:val="en-US"/>
        </w:rPr>
        <w:t>Lukes</w:t>
      </w:r>
      <w:proofErr w:type="spellEnd"/>
      <w:r>
        <w:rPr>
          <w:lang w:val="en-US"/>
        </w:rPr>
        <w:t xml:space="preserve"> 2005 (who phrases the question as : </w:t>
      </w:r>
      <w:r w:rsidRPr="005348DF">
        <w:rPr>
          <w:lang w:val="en-US"/>
        </w:rPr>
        <w:t>« </w:t>
      </w:r>
      <w:r w:rsidRPr="001770DF">
        <w:rPr>
          <w:lang w:val="en-US"/>
        </w:rPr>
        <w:t>how is willing compliance to domination</w:t>
      </w:r>
      <w:r>
        <w:rPr>
          <w:lang w:val="en-US"/>
        </w:rPr>
        <w:t xml:space="preserve"> </w:t>
      </w:r>
      <w:r w:rsidRPr="001770DF">
        <w:rPr>
          <w:lang w:val="en-US"/>
        </w:rPr>
        <w:t>secured?</w:t>
      </w:r>
      <w:r w:rsidRPr="00B60452">
        <w:rPr>
          <w:lang w:val="en-US"/>
        </w:rPr>
        <w:t> »</w:t>
      </w:r>
      <w:r>
        <w:rPr>
          <w:lang w:val="en-US"/>
        </w:rPr>
        <w:t>, p. 10).</w:t>
      </w:r>
    </w:p>
  </w:footnote>
  <w:footnote w:id="5">
    <w:p w14:paraId="21404824" w14:textId="2CAF7C9A" w:rsidR="00570F64" w:rsidRPr="00753F44" w:rsidRDefault="00570F64" w:rsidP="00306487">
      <w:pPr>
        <w:pStyle w:val="FootnoteText"/>
        <w:spacing w:line="480" w:lineRule="auto"/>
        <w:rPr>
          <w:lang w:val="en-US"/>
        </w:rPr>
      </w:pPr>
      <w:r>
        <w:rPr>
          <w:rStyle w:val="FootnoteReference"/>
        </w:rPr>
        <w:footnoteRef/>
      </w:r>
      <w:r w:rsidRPr="00753F44">
        <w:rPr>
          <w:lang w:val="en-US"/>
        </w:rPr>
        <w:t xml:space="preserve"> W</w:t>
      </w:r>
      <w:r>
        <w:rPr>
          <w:lang w:val="en-US"/>
        </w:rPr>
        <w:t xml:space="preserve">eber 1972, p. 28-29, 122-124. See also </w:t>
      </w:r>
      <w:proofErr w:type="spellStart"/>
      <w:r>
        <w:rPr>
          <w:lang w:val="en-US"/>
        </w:rPr>
        <w:t>Gotter</w:t>
      </w:r>
      <w:proofErr w:type="spellEnd"/>
      <w:r>
        <w:rPr>
          <w:lang w:val="en-US"/>
        </w:rPr>
        <w:t xml:space="preserve"> 2008, p. 181. According to </w:t>
      </w:r>
      <w:proofErr w:type="spellStart"/>
      <w:r>
        <w:rPr>
          <w:lang w:val="en-US"/>
        </w:rPr>
        <w:t>Gotter</w:t>
      </w:r>
      <w:proofErr w:type="spellEnd"/>
      <w:r>
        <w:rPr>
          <w:lang w:val="en-US"/>
        </w:rPr>
        <w:t xml:space="preserve">, the Greeks did not distinguish between </w:t>
      </w:r>
      <w:proofErr w:type="spellStart"/>
      <w:r w:rsidRPr="005A33E5">
        <w:rPr>
          <w:i/>
          <w:lang w:val="en-US"/>
        </w:rPr>
        <w:t>Macht</w:t>
      </w:r>
      <w:proofErr w:type="spellEnd"/>
      <w:r>
        <w:rPr>
          <w:lang w:val="en-US"/>
        </w:rPr>
        <w:t xml:space="preserve"> and </w:t>
      </w:r>
      <w:proofErr w:type="spellStart"/>
      <w:r w:rsidRPr="005A33E5">
        <w:rPr>
          <w:i/>
          <w:lang w:val="en-US"/>
        </w:rPr>
        <w:t>Herrschaft</w:t>
      </w:r>
      <w:proofErr w:type="spellEnd"/>
      <w:r>
        <w:rPr>
          <w:lang w:val="en-US"/>
        </w:rPr>
        <w:t xml:space="preserve">, between </w:t>
      </w:r>
      <w:r w:rsidRPr="005348DF">
        <w:rPr>
          <w:lang w:val="en-US"/>
        </w:rPr>
        <w:t>« </w:t>
      </w:r>
      <w:r>
        <w:rPr>
          <w:lang w:val="en-US"/>
        </w:rPr>
        <w:t>power</w:t>
      </w:r>
      <w:r w:rsidRPr="00B60452">
        <w:rPr>
          <w:lang w:val="en-US"/>
        </w:rPr>
        <w:t> »</w:t>
      </w:r>
      <w:r>
        <w:rPr>
          <w:lang w:val="en-US"/>
        </w:rPr>
        <w:t xml:space="preserve"> and </w:t>
      </w:r>
      <w:r w:rsidRPr="005348DF">
        <w:rPr>
          <w:lang w:val="en-US"/>
        </w:rPr>
        <w:t>« </w:t>
      </w:r>
      <w:r>
        <w:rPr>
          <w:lang w:val="en-US"/>
        </w:rPr>
        <w:t>rule</w:t>
      </w:r>
      <w:r w:rsidRPr="00B60452">
        <w:rPr>
          <w:lang w:val="en-US"/>
        </w:rPr>
        <w:t> »</w:t>
      </w:r>
      <w:r>
        <w:rPr>
          <w:lang w:val="en-US"/>
        </w:rPr>
        <w:t xml:space="preserve">, and </w:t>
      </w:r>
      <w:r w:rsidRPr="005348DF">
        <w:rPr>
          <w:lang w:val="en-US"/>
        </w:rPr>
        <w:t>« </w:t>
      </w:r>
      <w:r>
        <w:rPr>
          <w:lang w:val="en-US"/>
        </w:rPr>
        <w:t xml:space="preserve">The fact that </w:t>
      </w:r>
      <w:r w:rsidRPr="005A33E5">
        <w:rPr>
          <w:lang w:val="en-US"/>
        </w:rPr>
        <w:t>the Greek sour</w:t>
      </w:r>
      <w:r>
        <w:rPr>
          <w:lang w:val="en-US"/>
        </w:rPr>
        <w:t>ces do not distinguish between “rule”</w:t>
      </w:r>
      <w:r w:rsidRPr="005A33E5">
        <w:rPr>
          <w:lang w:val="en-US"/>
        </w:rPr>
        <w:t xml:space="preserve"> and</w:t>
      </w:r>
      <w:r>
        <w:rPr>
          <w:lang w:val="en-US"/>
        </w:rPr>
        <w:t xml:space="preserve"> “power”</w:t>
      </w:r>
      <w:r w:rsidRPr="005A33E5">
        <w:rPr>
          <w:lang w:val="en-US"/>
        </w:rPr>
        <w:t xml:space="preserve"> has nothing to do with the vagueness of the concept, but with</w:t>
      </w:r>
      <w:r>
        <w:rPr>
          <w:lang w:val="en-US"/>
        </w:rPr>
        <w:t xml:space="preserve"> </w:t>
      </w:r>
      <w:r w:rsidRPr="005A33E5">
        <w:rPr>
          <w:lang w:val="en-US"/>
        </w:rPr>
        <w:t>the uncontested expectation that anyone who had the potential to</w:t>
      </w:r>
      <w:r>
        <w:rPr>
          <w:lang w:val="en-US"/>
        </w:rPr>
        <w:t xml:space="preserve"> </w:t>
      </w:r>
      <w:r w:rsidRPr="005A33E5">
        <w:rPr>
          <w:lang w:val="en-US"/>
        </w:rPr>
        <w:t>assert his will actually did so. In short, f</w:t>
      </w:r>
      <w:r>
        <w:rPr>
          <w:lang w:val="en-US"/>
        </w:rPr>
        <w:t xml:space="preserve">or the Greeks, “rule” and “power” </w:t>
      </w:r>
      <w:r w:rsidRPr="005A33E5">
        <w:rPr>
          <w:lang w:val="en-US"/>
        </w:rPr>
        <w:t>were identical. What was almost entirely absent in Greek theorizing on</w:t>
      </w:r>
      <w:r>
        <w:rPr>
          <w:lang w:val="en-US"/>
        </w:rPr>
        <w:t xml:space="preserve"> </w:t>
      </w:r>
      <w:r w:rsidRPr="005A33E5">
        <w:rPr>
          <w:lang w:val="en-US"/>
        </w:rPr>
        <w:t>power was a concept of sovereign government based on legitimacy or</w:t>
      </w:r>
      <w:r>
        <w:rPr>
          <w:lang w:val="en-US"/>
        </w:rPr>
        <w:t xml:space="preserve"> </w:t>
      </w:r>
      <w:r w:rsidRPr="005A33E5">
        <w:rPr>
          <w:lang w:val="en-US"/>
        </w:rPr>
        <w:t>traditional acceptance. It</w:t>
      </w:r>
      <w:r>
        <w:rPr>
          <w:lang w:val="en-US"/>
        </w:rPr>
        <w:t xml:space="preserve"> w</w:t>
      </w:r>
      <w:r w:rsidRPr="005A33E5">
        <w:rPr>
          <w:lang w:val="en-US"/>
        </w:rPr>
        <w:t>as the Gree</w:t>
      </w:r>
      <w:r>
        <w:rPr>
          <w:lang w:val="en-US"/>
        </w:rPr>
        <w:t>k concept of rule (</w:t>
      </w:r>
      <w:proofErr w:type="spellStart"/>
      <w:r w:rsidRPr="005A33E5">
        <w:rPr>
          <w:i/>
          <w:lang w:val="en-US"/>
        </w:rPr>
        <w:t>Herrschaft</w:t>
      </w:r>
      <w:proofErr w:type="spellEnd"/>
      <w:r>
        <w:rPr>
          <w:lang w:val="en-US"/>
        </w:rPr>
        <w:t>) t</w:t>
      </w:r>
      <w:r w:rsidRPr="005A33E5">
        <w:rPr>
          <w:lang w:val="en-US"/>
        </w:rPr>
        <w:t>hat</w:t>
      </w:r>
      <w:r>
        <w:rPr>
          <w:lang w:val="en-US"/>
        </w:rPr>
        <w:t xml:space="preserve"> </w:t>
      </w:r>
      <w:r w:rsidRPr="005A33E5">
        <w:rPr>
          <w:lang w:val="en-US"/>
        </w:rPr>
        <w:t>remained amorphous</w:t>
      </w:r>
      <w:r w:rsidRPr="00B60452">
        <w:rPr>
          <w:lang w:val="en-US"/>
        </w:rPr>
        <w:t> »</w:t>
      </w:r>
      <w:r>
        <w:rPr>
          <w:lang w:val="en-US"/>
        </w:rPr>
        <w:t xml:space="preserve"> (p. 199)</w:t>
      </w:r>
      <w:r w:rsidRPr="005A33E5">
        <w:rPr>
          <w:lang w:val="en-US"/>
        </w:rPr>
        <w:t>.</w:t>
      </w:r>
      <w:r>
        <w:rPr>
          <w:lang w:val="en-US"/>
        </w:rPr>
        <w:t xml:space="preserve"> By contrast, </w:t>
      </w:r>
      <w:proofErr w:type="spellStart"/>
      <w:r>
        <w:rPr>
          <w:lang w:val="en-US"/>
        </w:rPr>
        <w:t>Gotter</w:t>
      </w:r>
      <w:proofErr w:type="spellEnd"/>
      <w:r>
        <w:rPr>
          <w:lang w:val="en-US"/>
        </w:rPr>
        <w:t xml:space="preserve"> argues that </w:t>
      </w:r>
      <w:r w:rsidRPr="005348DF">
        <w:rPr>
          <w:lang w:val="en-US"/>
        </w:rPr>
        <w:t>« </w:t>
      </w:r>
      <w:r w:rsidRPr="00492B9A">
        <w:rPr>
          <w:lang w:val="en-US"/>
        </w:rPr>
        <w:t>An understanding of power as an omnipresent force</w:t>
      </w:r>
      <w:r>
        <w:rPr>
          <w:lang w:val="en-US"/>
        </w:rPr>
        <w:t xml:space="preserve"> </w:t>
      </w:r>
      <w:r w:rsidRPr="00492B9A">
        <w:rPr>
          <w:lang w:val="en-US"/>
        </w:rPr>
        <w:t>that pervades each society seems to have been absent from the political discourse of mid-Republican Rome</w:t>
      </w:r>
      <w:r w:rsidRPr="009554E7">
        <w:rPr>
          <w:lang w:val="en-US"/>
        </w:rPr>
        <w:t> »</w:t>
      </w:r>
      <w:r>
        <w:rPr>
          <w:lang w:val="en-US"/>
        </w:rPr>
        <w:t>, in which a more normative conception of power prevailed (p. 203)</w:t>
      </w:r>
      <w:r w:rsidRPr="00492B9A">
        <w:rPr>
          <w:lang w:val="en-US"/>
        </w:rPr>
        <w:t>.</w:t>
      </w:r>
      <w:r>
        <w:rPr>
          <w:lang w:val="en-US"/>
        </w:rPr>
        <w:t xml:space="preserve"> According to </w:t>
      </w:r>
      <w:proofErr w:type="spellStart"/>
      <w:r>
        <w:rPr>
          <w:lang w:val="en-US"/>
        </w:rPr>
        <w:t>Gotter</w:t>
      </w:r>
      <w:proofErr w:type="spellEnd"/>
      <w:r>
        <w:rPr>
          <w:lang w:val="en-US"/>
        </w:rPr>
        <w:t xml:space="preserve">, this view is corroborated by </w:t>
      </w:r>
      <w:r w:rsidRPr="005348DF">
        <w:rPr>
          <w:lang w:val="en-US"/>
        </w:rPr>
        <w:t>« </w:t>
      </w:r>
      <w:r w:rsidRPr="00AF3548">
        <w:rPr>
          <w:lang w:val="en-US"/>
        </w:rPr>
        <w:t>the fact that the Romans did not distinguish sharply</w:t>
      </w:r>
      <w:r>
        <w:rPr>
          <w:lang w:val="en-US"/>
        </w:rPr>
        <w:t xml:space="preserve"> </w:t>
      </w:r>
      <w:r w:rsidRPr="00AF3548">
        <w:rPr>
          <w:lang w:val="en-US"/>
        </w:rPr>
        <w:t>between rulers and subjects</w:t>
      </w:r>
      <w:r w:rsidRPr="00B60452">
        <w:rPr>
          <w:lang w:val="en-US"/>
        </w:rPr>
        <w:t> »</w:t>
      </w:r>
      <w:r>
        <w:rPr>
          <w:lang w:val="en-US"/>
        </w:rPr>
        <w:t xml:space="preserve"> (p. 203)</w:t>
      </w:r>
      <w:r w:rsidRPr="00AF3548">
        <w:rPr>
          <w:lang w:val="en-US"/>
        </w:rPr>
        <w:t>.</w:t>
      </w:r>
    </w:p>
  </w:footnote>
  <w:footnote w:id="6">
    <w:p w14:paraId="6FFA1795" w14:textId="1F854BDB" w:rsidR="00570F64" w:rsidRPr="00D30456" w:rsidRDefault="00570F64" w:rsidP="00306487">
      <w:pPr>
        <w:pStyle w:val="FootnoteText"/>
        <w:spacing w:line="480" w:lineRule="auto"/>
        <w:rPr>
          <w:lang w:val="en-US"/>
        </w:rPr>
      </w:pPr>
      <w:r>
        <w:rPr>
          <w:rStyle w:val="FootnoteReference"/>
        </w:rPr>
        <w:footnoteRef/>
      </w:r>
      <w:r w:rsidRPr="00D30456">
        <w:rPr>
          <w:lang w:val="en-US"/>
        </w:rPr>
        <w:t xml:space="preserve"> </w:t>
      </w:r>
      <w:proofErr w:type="spellStart"/>
      <w:r w:rsidRPr="00D30456">
        <w:rPr>
          <w:lang w:val="en-US"/>
        </w:rPr>
        <w:t>Schremer</w:t>
      </w:r>
      <w:proofErr w:type="spellEnd"/>
      <w:r w:rsidRPr="00D30456">
        <w:rPr>
          <w:lang w:val="en-US"/>
        </w:rPr>
        <w:t xml:space="preserve"> 2010, </w:t>
      </w:r>
      <w:r w:rsidRPr="000A5EFD">
        <w:rPr>
          <w:lang w:val="en-US"/>
        </w:rPr>
        <w:t>p. IX-X.</w:t>
      </w:r>
    </w:p>
  </w:footnote>
  <w:footnote w:id="7">
    <w:p w14:paraId="5C06C74A" w14:textId="08775827" w:rsidR="00570F64" w:rsidRPr="00CC2671" w:rsidRDefault="00570F64" w:rsidP="00306487">
      <w:pPr>
        <w:pStyle w:val="FootnoteText"/>
        <w:spacing w:line="480" w:lineRule="auto"/>
        <w:rPr>
          <w:lang w:val="en-US"/>
        </w:rPr>
      </w:pPr>
      <w:r>
        <w:rPr>
          <w:rStyle w:val="FootnoteReference"/>
        </w:rPr>
        <w:footnoteRef/>
      </w:r>
      <w:r w:rsidRPr="00CC2671">
        <w:rPr>
          <w:lang w:val="en-US"/>
        </w:rPr>
        <w:t xml:space="preserve"> </w:t>
      </w:r>
      <w:r>
        <w:rPr>
          <w:lang w:val="en-US"/>
        </w:rPr>
        <w:t>See Berthelot’s chapter in this volume.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16220" w14:textId="77777777" w:rsidR="00570F64" w:rsidRDefault="00570F64" w:rsidP="00F37C9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70D2E" w14:textId="77777777" w:rsidR="00570F64" w:rsidRDefault="00570F64" w:rsidP="00CB17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01F5E" w14:textId="77777777" w:rsidR="00570F64" w:rsidRDefault="00570F64" w:rsidP="00F37C9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417736DA" w14:textId="77777777" w:rsidR="00570F64" w:rsidRDefault="00570F64" w:rsidP="00CB1769">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trackRevisions/>
  <w:defaultTabStop w:val="708"/>
  <w:hyphenationZone w:val="425"/>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D95"/>
    <w:rsid w:val="0000158B"/>
    <w:rsid w:val="00001AAD"/>
    <w:rsid w:val="00003E92"/>
    <w:rsid w:val="00004403"/>
    <w:rsid w:val="00007852"/>
    <w:rsid w:val="0001107A"/>
    <w:rsid w:val="00013C07"/>
    <w:rsid w:val="00015541"/>
    <w:rsid w:val="00016F41"/>
    <w:rsid w:val="000176CD"/>
    <w:rsid w:val="00017CEF"/>
    <w:rsid w:val="00020C0D"/>
    <w:rsid w:val="00024596"/>
    <w:rsid w:val="00024BBA"/>
    <w:rsid w:val="00025517"/>
    <w:rsid w:val="00025D8A"/>
    <w:rsid w:val="00032B32"/>
    <w:rsid w:val="00034057"/>
    <w:rsid w:val="0003633A"/>
    <w:rsid w:val="0003636B"/>
    <w:rsid w:val="0003681F"/>
    <w:rsid w:val="00037C22"/>
    <w:rsid w:val="000420AB"/>
    <w:rsid w:val="000420D3"/>
    <w:rsid w:val="0004476C"/>
    <w:rsid w:val="00044A19"/>
    <w:rsid w:val="0004509B"/>
    <w:rsid w:val="000454D7"/>
    <w:rsid w:val="00046265"/>
    <w:rsid w:val="00046565"/>
    <w:rsid w:val="00050C27"/>
    <w:rsid w:val="00050FE8"/>
    <w:rsid w:val="000518CB"/>
    <w:rsid w:val="000543D4"/>
    <w:rsid w:val="00056627"/>
    <w:rsid w:val="00060B30"/>
    <w:rsid w:val="000623FE"/>
    <w:rsid w:val="00064015"/>
    <w:rsid w:val="000735D1"/>
    <w:rsid w:val="00074B6D"/>
    <w:rsid w:val="000758EB"/>
    <w:rsid w:val="0007700F"/>
    <w:rsid w:val="00085A50"/>
    <w:rsid w:val="0008740D"/>
    <w:rsid w:val="00090771"/>
    <w:rsid w:val="00090BBB"/>
    <w:rsid w:val="00093107"/>
    <w:rsid w:val="0009362F"/>
    <w:rsid w:val="0009467E"/>
    <w:rsid w:val="00095C6B"/>
    <w:rsid w:val="00096739"/>
    <w:rsid w:val="000978FE"/>
    <w:rsid w:val="000A2986"/>
    <w:rsid w:val="000A3893"/>
    <w:rsid w:val="000A3C5C"/>
    <w:rsid w:val="000A4BA7"/>
    <w:rsid w:val="000A57BD"/>
    <w:rsid w:val="000A5DA8"/>
    <w:rsid w:val="000A5EFD"/>
    <w:rsid w:val="000A6CCC"/>
    <w:rsid w:val="000A7209"/>
    <w:rsid w:val="000B304E"/>
    <w:rsid w:val="000B3745"/>
    <w:rsid w:val="000B53BC"/>
    <w:rsid w:val="000B6478"/>
    <w:rsid w:val="000B6C41"/>
    <w:rsid w:val="000C1D26"/>
    <w:rsid w:val="000C2487"/>
    <w:rsid w:val="000D0A68"/>
    <w:rsid w:val="000D3399"/>
    <w:rsid w:val="000E4779"/>
    <w:rsid w:val="000E505B"/>
    <w:rsid w:val="000E5170"/>
    <w:rsid w:val="000E64BF"/>
    <w:rsid w:val="000F0152"/>
    <w:rsid w:val="000F0A56"/>
    <w:rsid w:val="000F0AB7"/>
    <w:rsid w:val="000F4736"/>
    <w:rsid w:val="00104002"/>
    <w:rsid w:val="00104F45"/>
    <w:rsid w:val="00106628"/>
    <w:rsid w:val="001069D5"/>
    <w:rsid w:val="00106C67"/>
    <w:rsid w:val="00107FF8"/>
    <w:rsid w:val="00110E70"/>
    <w:rsid w:val="00111A93"/>
    <w:rsid w:val="00112545"/>
    <w:rsid w:val="00113C3E"/>
    <w:rsid w:val="00117EE1"/>
    <w:rsid w:val="00117F95"/>
    <w:rsid w:val="00120C96"/>
    <w:rsid w:val="00122C66"/>
    <w:rsid w:val="00126CD6"/>
    <w:rsid w:val="00130CC2"/>
    <w:rsid w:val="00130FC6"/>
    <w:rsid w:val="00131644"/>
    <w:rsid w:val="0013175A"/>
    <w:rsid w:val="0013185B"/>
    <w:rsid w:val="00131E1F"/>
    <w:rsid w:val="00132576"/>
    <w:rsid w:val="00133F6A"/>
    <w:rsid w:val="00134312"/>
    <w:rsid w:val="00134BB0"/>
    <w:rsid w:val="001365FD"/>
    <w:rsid w:val="00140E84"/>
    <w:rsid w:val="0014101F"/>
    <w:rsid w:val="00143F1F"/>
    <w:rsid w:val="001465E6"/>
    <w:rsid w:val="001468CB"/>
    <w:rsid w:val="00147014"/>
    <w:rsid w:val="00152898"/>
    <w:rsid w:val="0015481B"/>
    <w:rsid w:val="00154B2F"/>
    <w:rsid w:val="00160DBC"/>
    <w:rsid w:val="00162888"/>
    <w:rsid w:val="00170624"/>
    <w:rsid w:val="001709F3"/>
    <w:rsid w:val="001734AB"/>
    <w:rsid w:val="0017426F"/>
    <w:rsid w:val="00175AFD"/>
    <w:rsid w:val="00176819"/>
    <w:rsid w:val="001770DF"/>
    <w:rsid w:val="001801E8"/>
    <w:rsid w:val="0018079C"/>
    <w:rsid w:val="00180A2A"/>
    <w:rsid w:val="00181DE1"/>
    <w:rsid w:val="00184ACE"/>
    <w:rsid w:val="0018598E"/>
    <w:rsid w:val="00187568"/>
    <w:rsid w:val="00187893"/>
    <w:rsid w:val="0019079F"/>
    <w:rsid w:val="001928CD"/>
    <w:rsid w:val="001937C4"/>
    <w:rsid w:val="00193F65"/>
    <w:rsid w:val="001A082F"/>
    <w:rsid w:val="001A4286"/>
    <w:rsid w:val="001A45FD"/>
    <w:rsid w:val="001A4F94"/>
    <w:rsid w:val="001B2C6B"/>
    <w:rsid w:val="001B2C76"/>
    <w:rsid w:val="001B6CEB"/>
    <w:rsid w:val="001B6FCA"/>
    <w:rsid w:val="001C1034"/>
    <w:rsid w:val="001C3A98"/>
    <w:rsid w:val="001C4EB4"/>
    <w:rsid w:val="001C4F60"/>
    <w:rsid w:val="001C5030"/>
    <w:rsid w:val="001C7B34"/>
    <w:rsid w:val="001D1F5D"/>
    <w:rsid w:val="001D2E3D"/>
    <w:rsid w:val="001D36EC"/>
    <w:rsid w:val="001D3B5A"/>
    <w:rsid w:val="001D3B90"/>
    <w:rsid w:val="001D40BF"/>
    <w:rsid w:val="001D4A23"/>
    <w:rsid w:val="001E0637"/>
    <w:rsid w:val="001E24D4"/>
    <w:rsid w:val="001E40E2"/>
    <w:rsid w:val="001E5750"/>
    <w:rsid w:val="001E5A01"/>
    <w:rsid w:val="001E7C6E"/>
    <w:rsid w:val="001F0A10"/>
    <w:rsid w:val="001F6D95"/>
    <w:rsid w:val="00201D8E"/>
    <w:rsid w:val="0020299B"/>
    <w:rsid w:val="00206E3B"/>
    <w:rsid w:val="00210074"/>
    <w:rsid w:val="002112F5"/>
    <w:rsid w:val="00211565"/>
    <w:rsid w:val="0021220C"/>
    <w:rsid w:val="00212A23"/>
    <w:rsid w:val="00215F71"/>
    <w:rsid w:val="00216358"/>
    <w:rsid w:val="002179EB"/>
    <w:rsid w:val="0022008B"/>
    <w:rsid w:val="00220B76"/>
    <w:rsid w:val="00220D17"/>
    <w:rsid w:val="00223029"/>
    <w:rsid w:val="00225EDA"/>
    <w:rsid w:val="00230699"/>
    <w:rsid w:val="00230D7D"/>
    <w:rsid w:val="00231086"/>
    <w:rsid w:val="002330C3"/>
    <w:rsid w:val="00234BF1"/>
    <w:rsid w:val="00237B08"/>
    <w:rsid w:val="00237E45"/>
    <w:rsid w:val="00241BCA"/>
    <w:rsid w:val="002420D9"/>
    <w:rsid w:val="002424AE"/>
    <w:rsid w:val="0024442A"/>
    <w:rsid w:val="002461F0"/>
    <w:rsid w:val="00252B10"/>
    <w:rsid w:val="00253356"/>
    <w:rsid w:val="00255686"/>
    <w:rsid w:val="00255FD4"/>
    <w:rsid w:val="002562A0"/>
    <w:rsid w:val="00257147"/>
    <w:rsid w:val="002630FF"/>
    <w:rsid w:val="00264B49"/>
    <w:rsid w:val="00264E84"/>
    <w:rsid w:val="00270FAD"/>
    <w:rsid w:val="00272299"/>
    <w:rsid w:val="00272D30"/>
    <w:rsid w:val="002777FD"/>
    <w:rsid w:val="00277EC1"/>
    <w:rsid w:val="0028060E"/>
    <w:rsid w:val="002927D1"/>
    <w:rsid w:val="002929F1"/>
    <w:rsid w:val="002932ED"/>
    <w:rsid w:val="00294183"/>
    <w:rsid w:val="002943B6"/>
    <w:rsid w:val="002947F1"/>
    <w:rsid w:val="00295004"/>
    <w:rsid w:val="00295A4B"/>
    <w:rsid w:val="002970F0"/>
    <w:rsid w:val="002A03AD"/>
    <w:rsid w:val="002A2E56"/>
    <w:rsid w:val="002A4F48"/>
    <w:rsid w:val="002A511C"/>
    <w:rsid w:val="002B30BB"/>
    <w:rsid w:val="002B74F2"/>
    <w:rsid w:val="002C19F5"/>
    <w:rsid w:val="002C1D48"/>
    <w:rsid w:val="002C23BE"/>
    <w:rsid w:val="002C28CA"/>
    <w:rsid w:val="002C3B50"/>
    <w:rsid w:val="002C54D9"/>
    <w:rsid w:val="002C6BC6"/>
    <w:rsid w:val="002D194E"/>
    <w:rsid w:val="002D289E"/>
    <w:rsid w:val="002D7A81"/>
    <w:rsid w:val="002D7C04"/>
    <w:rsid w:val="002D7ECB"/>
    <w:rsid w:val="002E1F00"/>
    <w:rsid w:val="002E4B20"/>
    <w:rsid w:val="002E4DCE"/>
    <w:rsid w:val="002E6629"/>
    <w:rsid w:val="002E7CCF"/>
    <w:rsid w:val="002F02AD"/>
    <w:rsid w:val="0030041F"/>
    <w:rsid w:val="00300573"/>
    <w:rsid w:val="00304DCB"/>
    <w:rsid w:val="003052F6"/>
    <w:rsid w:val="003056DA"/>
    <w:rsid w:val="00306487"/>
    <w:rsid w:val="0031104B"/>
    <w:rsid w:val="003121DD"/>
    <w:rsid w:val="003128E4"/>
    <w:rsid w:val="003145B1"/>
    <w:rsid w:val="003146DB"/>
    <w:rsid w:val="0031549A"/>
    <w:rsid w:val="00315A83"/>
    <w:rsid w:val="00320E3F"/>
    <w:rsid w:val="0033060A"/>
    <w:rsid w:val="003312D0"/>
    <w:rsid w:val="00331C04"/>
    <w:rsid w:val="00335392"/>
    <w:rsid w:val="00340204"/>
    <w:rsid w:val="003433F2"/>
    <w:rsid w:val="00347415"/>
    <w:rsid w:val="00350832"/>
    <w:rsid w:val="0035091E"/>
    <w:rsid w:val="00350DB9"/>
    <w:rsid w:val="00354ABD"/>
    <w:rsid w:val="00354FB6"/>
    <w:rsid w:val="003557CA"/>
    <w:rsid w:val="003557CE"/>
    <w:rsid w:val="00360271"/>
    <w:rsid w:val="00362554"/>
    <w:rsid w:val="00363676"/>
    <w:rsid w:val="00364FB3"/>
    <w:rsid w:val="00366361"/>
    <w:rsid w:val="0036734C"/>
    <w:rsid w:val="00372C4D"/>
    <w:rsid w:val="0037670A"/>
    <w:rsid w:val="00386D16"/>
    <w:rsid w:val="00391E89"/>
    <w:rsid w:val="00393901"/>
    <w:rsid w:val="00395657"/>
    <w:rsid w:val="003A018B"/>
    <w:rsid w:val="003A0331"/>
    <w:rsid w:val="003A2606"/>
    <w:rsid w:val="003A28C7"/>
    <w:rsid w:val="003A29F3"/>
    <w:rsid w:val="003A6346"/>
    <w:rsid w:val="003A6D49"/>
    <w:rsid w:val="003B0226"/>
    <w:rsid w:val="003B0257"/>
    <w:rsid w:val="003B0ED9"/>
    <w:rsid w:val="003B2AF5"/>
    <w:rsid w:val="003B2C05"/>
    <w:rsid w:val="003B5F89"/>
    <w:rsid w:val="003B6064"/>
    <w:rsid w:val="003C0A7D"/>
    <w:rsid w:val="003C1230"/>
    <w:rsid w:val="003C354F"/>
    <w:rsid w:val="003C5E93"/>
    <w:rsid w:val="003D063C"/>
    <w:rsid w:val="003D1560"/>
    <w:rsid w:val="003D2B2A"/>
    <w:rsid w:val="003D2D6F"/>
    <w:rsid w:val="003D5C08"/>
    <w:rsid w:val="003D77DF"/>
    <w:rsid w:val="003E237B"/>
    <w:rsid w:val="003E2E22"/>
    <w:rsid w:val="003E3203"/>
    <w:rsid w:val="003E39B9"/>
    <w:rsid w:val="003E445E"/>
    <w:rsid w:val="003E5E48"/>
    <w:rsid w:val="003E6757"/>
    <w:rsid w:val="003E73C4"/>
    <w:rsid w:val="003F3486"/>
    <w:rsid w:val="003F7119"/>
    <w:rsid w:val="004039F2"/>
    <w:rsid w:val="00404BA2"/>
    <w:rsid w:val="00405A0E"/>
    <w:rsid w:val="004065B7"/>
    <w:rsid w:val="00406837"/>
    <w:rsid w:val="00414D94"/>
    <w:rsid w:val="00422AAB"/>
    <w:rsid w:val="00425124"/>
    <w:rsid w:val="00427A4E"/>
    <w:rsid w:val="004305B1"/>
    <w:rsid w:val="00432661"/>
    <w:rsid w:val="00432A1B"/>
    <w:rsid w:val="004332D9"/>
    <w:rsid w:val="00435FFE"/>
    <w:rsid w:val="004376DA"/>
    <w:rsid w:val="004429D1"/>
    <w:rsid w:val="00442E95"/>
    <w:rsid w:val="00444B60"/>
    <w:rsid w:val="00446774"/>
    <w:rsid w:val="00447BFC"/>
    <w:rsid w:val="004535D9"/>
    <w:rsid w:val="00453860"/>
    <w:rsid w:val="00455CC0"/>
    <w:rsid w:val="0046132E"/>
    <w:rsid w:val="004617E1"/>
    <w:rsid w:val="00462D45"/>
    <w:rsid w:val="00463F5F"/>
    <w:rsid w:val="00464072"/>
    <w:rsid w:val="00466FFE"/>
    <w:rsid w:val="004677C2"/>
    <w:rsid w:val="0047251E"/>
    <w:rsid w:val="004760C3"/>
    <w:rsid w:val="0048128F"/>
    <w:rsid w:val="004812A4"/>
    <w:rsid w:val="0048138F"/>
    <w:rsid w:val="00481C49"/>
    <w:rsid w:val="00481DCA"/>
    <w:rsid w:val="00483283"/>
    <w:rsid w:val="00490E24"/>
    <w:rsid w:val="00491890"/>
    <w:rsid w:val="00492371"/>
    <w:rsid w:val="00492B9A"/>
    <w:rsid w:val="0049466E"/>
    <w:rsid w:val="00494CDD"/>
    <w:rsid w:val="004A53DD"/>
    <w:rsid w:val="004A6DB9"/>
    <w:rsid w:val="004B6E24"/>
    <w:rsid w:val="004C0207"/>
    <w:rsid w:val="004C58C7"/>
    <w:rsid w:val="004C5C61"/>
    <w:rsid w:val="004C5C6B"/>
    <w:rsid w:val="004C5C76"/>
    <w:rsid w:val="004C710E"/>
    <w:rsid w:val="004C7E9B"/>
    <w:rsid w:val="004D1788"/>
    <w:rsid w:val="004D2EA4"/>
    <w:rsid w:val="004D4700"/>
    <w:rsid w:val="004E08D3"/>
    <w:rsid w:val="004E1602"/>
    <w:rsid w:val="004E24B4"/>
    <w:rsid w:val="004E4176"/>
    <w:rsid w:val="004E46F0"/>
    <w:rsid w:val="004E4B98"/>
    <w:rsid w:val="004E5C2F"/>
    <w:rsid w:val="004E7650"/>
    <w:rsid w:val="004F021B"/>
    <w:rsid w:val="004F0C57"/>
    <w:rsid w:val="004F1316"/>
    <w:rsid w:val="004F2E87"/>
    <w:rsid w:val="004F3009"/>
    <w:rsid w:val="004F6A47"/>
    <w:rsid w:val="005012D1"/>
    <w:rsid w:val="00502132"/>
    <w:rsid w:val="00503A74"/>
    <w:rsid w:val="00504FB0"/>
    <w:rsid w:val="00505F1B"/>
    <w:rsid w:val="005101C3"/>
    <w:rsid w:val="00514125"/>
    <w:rsid w:val="00520504"/>
    <w:rsid w:val="00520E23"/>
    <w:rsid w:val="00523ECC"/>
    <w:rsid w:val="00531C86"/>
    <w:rsid w:val="0053393E"/>
    <w:rsid w:val="005348DF"/>
    <w:rsid w:val="00535F7A"/>
    <w:rsid w:val="00537757"/>
    <w:rsid w:val="005426F9"/>
    <w:rsid w:val="005463EE"/>
    <w:rsid w:val="00547C9D"/>
    <w:rsid w:val="00551B80"/>
    <w:rsid w:val="00551F98"/>
    <w:rsid w:val="00552006"/>
    <w:rsid w:val="00553E7F"/>
    <w:rsid w:val="00554B47"/>
    <w:rsid w:val="0055694B"/>
    <w:rsid w:val="00561002"/>
    <w:rsid w:val="00564854"/>
    <w:rsid w:val="0056668E"/>
    <w:rsid w:val="0056796D"/>
    <w:rsid w:val="00567A67"/>
    <w:rsid w:val="00567F9B"/>
    <w:rsid w:val="00570A18"/>
    <w:rsid w:val="00570D92"/>
    <w:rsid w:val="00570F64"/>
    <w:rsid w:val="00571277"/>
    <w:rsid w:val="00573086"/>
    <w:rsid w:val="005742BC"/>
    <w:rsid w:val="00574B3C"/>
    <w:rsid w:val="00575555"/>
    <w:rsid w:val="005756C3"/>
    <w:rsid w:val="00575E34"/>
    <w:rsid w:val="00577991"/>
    <w:rsid w:val="005810F7"/>
    <w:rsid w:val="00581482"/>
    <w:rsid w:val="00584235"/>
    <w:rsid w:val="0058631F"/>
    <w:rsid w:val="00590852"/>
    <w:rsid w:val="005919AA"/>
    <w:rsid w:val="00593DF7"/>
    <w:rsid w:val="00593F15"/>
    <w:rsid w:val="00594CAF"/>
    <w:rsid w:val="00596BB9"/>
    <w:rsid w:val="00597F2B"/>
    <w:rsid w:val="005A33E5"/>
    <w:rsid w:val="005A3473"/>
    <w:rsid w:val="005A498E"/>
    <w:rsid w:val="005B0A4F"/>
    <w:rsid w:val="005B3F5E"/>
    <w:rsid w:val="005B5AF5"/>
    <w:rsid w:val="005B6207"/>
    <w:rsid w:val="005B722A"/>
    <w:rsid w:val="005B7BEE"/>
    <w:rsid w:val="005C1561"/>
    <w:rsid w:val="005C4DD8"/>
    <w:rsid w:val="005D19DC"/>
    <w:rsid w:val="005D2799"/>
    <w:rsid w:val="005D58CF"/>
    <w:rsid w:val="005E0056"/>
    <w:rsid w:val="005E3885"/>
    <w:rsid w:val="005E5F61"/>
    <w:rsid w:val="005E6E02"/>
    <w:rsid w:val="005E73E2"/>
    <w:rsid w:val="005F5179"/>
    <w:rsid w:val="005F638C"/>
    <w:rsid w:val="005F7497"/>
    <w:rsid w:val="006003B6"/>
    <w:rsid w:val="00601678"/>
    <w:rsid w:val="00601D32"/>
    <w:rsid w:val="0060399B"/>
    <w:rsid w:val="00604288"/>
    <w:rsid w:val="0060549E"/>
    <w:rsid w:val="00605B03"/>
    <w:rsid w:val="00605C5D"/>
    <w:rsid w:val="00606270"/>
    <w:rsid w:val="00606B02"/>
    <w:rsid w:val="00606CEE"/>
    <w:rsid w:val="00614A07"/>
    <w:rsid w:val="00616D1C"/>
    <w:rsid w:val="006243B5"/>
    <w:rsid w:val="006247CB"/>
    <w:rsid w:val="0063086B"/>
    <w:rsid w:val="00631568"/>
    <w:rsid w:val="006320E5"/>
    <w:rsid w:val="00640D0C"/>
    <w:rsid w:val="00642F6D"/>
    <w:rsid w:val="006433EC"/>
    <w:rsid w:val="00644403"/>
    <w:rsid w:val="00644A9B"/>
    <w:rsid w:val="00650445"/>
    <w:rsid w:val="00652A72"/>
    <w:rsid w:val="0065457B"/>
    <w:rsid w:val="00654CFD"/>
    <w:rsid w:val="00654DFB"/>
    <w:rsid w:val="00654ECF"/>
    <w:rsid w:val="0066413A"/>
    <w:rsid w:val="006674DF"/>
    <w:rsid w:val="00670B82"/>
    <w:rsid w:val="00670F18"/>
    <w:rsid w:val="0067145E"/>
    <w:rsid w:val="0067271D"/>
    <w:rsid w:val="00674638"/>
    <w:rsid w:val="00674839"/>
    <w:rsid w:val="0068103F"/>
    <w:rsid w:val="0068430E"/>
    <w:rsid w:val="00684C5A"/>
    <w:rsid w:val="00690E30"/>
    <w:rsid w:val="006928F6"/>
    <w:rsid w:val="00692E89"/>
    <w:rsid w:val="00693788"/>
    <w:rsid w:val="00695D42"/>
    <w:rsid w:val="00697DD7"/>
    <w:rsid w:val="006A0B6D"/>
    <w:rsid w:val="006B00DB"/>
    <w:rsid w:val="006B4F64"/>
    <w:rsid w:val="006B59C2"/>
    <w:rsid w:val="006B6752"/>
    <w:rsid w:val="006B727F"/>
    <w:rsid w:val="006B7833"/>
    <w:rsid w:val="006C0093"/>
    <w:rsid w:val="006C0672"/>
    <w:rsid w:val="006C39BE"/>
    <w:rsid w:val="006C3F29"/>
    <w:rsid w:val="006C60D5"/>
    <w:rsid w:val="006C6DB7"/>
    <w:rsid w:val="006C7089"/>
    <w:rsid w:val="006D1730"/>
    <w:rsid w:val="006D63F4"/>
    <w:rsid w:val="006E15C3"/>
    <w:rsid w:val="006E27AE"/>
    <w:rsid w:val="006E29CA"/>
    <w:rsid w:val="006E4DDC"/>
    <w:rsid w:val="006E71C5"/>
    <w:rsid w:val="006F16C1"/>
    <w:rsid w:val="006F3795"/>
    <w:rsid w:val="006F3D0F"/>
    <w:rsid w:val="006F4B73"/>
    <w:rsid w:val="006F5332"/>
    <w:rsid w:val="00704832"/>
    <w:rsid w:val="00704C52"/>
    <w:rsid w:val="00706830"/>
    <w:rsid w:val="007102BA"/>
    <w:rsid w:val="00711B63"/>
    <w:rsid w:val="007123C9"/>
    <w:rsid w:val="00714163"/>
    <w:rsid w:val="007141D2"/>
    <w:rsid w:val="0071505A"/>
    <w:rsid w:val="00715304"/>
    <w:rsid w:val="00715922"/>
    <w:rsid w:val="00717B9D"/>
    <w:rsid w:val="00720F54"/>
    <w:rsid w:val="007232DE"/>
    <w:rsid w:val="0072487A"/>
    <w:rsid w:val="007251E5"/>
    <w:rsid w:val="00725572"/>
    <w:rsid w:val="0072674B"/>
    <w:rsid w:val="00731B79"/>
    <w:rsid w:val="007330A3"/>
    <w:rsid w:val="00734416"/>
    <w:rsid w:val="00734BF3"/>
    <w:rsid w:val="00735141"/>
    <w:rsid w:val="007374A4"/>
    <w:rsid w:val="00742FBB"/>
    <w:rsid w:val="00744123"/>
    <w:rsid w:val="00745D4B"/>
    <w:rsid w:val="00745E91"/>
    <w:rsid w:val="00747E8E"/>
    <w:rsid w:val="007506C0"/>
    <w:rsid w:val="007519E4"/>
    <w:rsid w:val="00751DDE"/>
    <w:rsid w:val="00753F44"/>
    <w:rsid w:val="00761D79"/>
    <w:rsid w:val="00762D3C"/>
    <w:rsid w:val="00765764"/>
    <w:rsid w:val="00765A32"/>
    <w:rsid w:val="00766FC2"/>
    <w:rsid w:val="00774A0A"/>
    <w:rsid w:val="00776496"/>
    <w:rsid w:val="0077754A"/>
    <w:rsid w:val="00780237"/>
    <w:rsid w:val="00780DA3"/>
    <w:rsid w:val="0078253C"/>
    <w:rsid w:val="00784003"/>
    <w:rsid w:val="00785D60"/>
    <w:rsid w:val="007879C6"/>
    <w:rsid w:val="00792F1B"/>
    <w:rsid w:val="007945CC"/>
    <w:rsid w:val="0079638D"/>
    <w:rsid w:val="007976B8"/>
    <w:rsid w:val="00797DC2"/>
    <w:rsid w:val="007A08DC"/>
    <w:rsid w:val="007A19DB"/>
    <w:rsid w:val="007A4990"/>
    <w:rsid w:val="007A6011"/>
    <w:rsid w:val="007A6302"/>
    <w:rsid w:val="007A7D37"/>
    <w:rsid w:val="007B124B"/>
    <w:rsid w:val="007B1562"/>
    <w:rsid w:val="007B6AF3"/>
    <w:rsid w:val="007B71FD"/>
    <w:rsid w:val="007C0A71"/>
    <w:rsid w:val="007C1346"/>
    <w:rsid w:val="007C2FFD"/>
    <w:rsid w:val="007C6BF5"/>
    <w:rsid w:val="007D0146"/>
    <w:rsid w:val="007D122A"/>
    <w:rsid w:val="007D4F73"/>
    <w:rsid w:val="007D50D0"/>
    <w:rsid w:val="007D5AAF"/>
    <w:rsid w:val="007E1D24"/>
    <w:rsid w:val="007E3682"/>
    <w:rsid w:val="007E393A"/>
    <w:rsid w:val="007E5531"/>
    <w:rsid w:val="007F4FD6"/>
    <w:rsid w:val="007F5CF3"/>
    <w:rsid w:val="007F7FDE"/>
    <w:rsid w:val="00805157"/>
    <w:rsid w:val="00806297"/>
    <w:rsid w:val="0080678E"/>
    <w:rsid w:val="00807955"/>
    <w:rsid w:val="0081054E"/>
    <w:rsid w:val="0081411B"/>
    <w:rsid w:val="00814223"/>
    <w:rsid w:val="008148BB"/>
    <w:rsid w:val="00823D46"/>
    <w:rsid w:val="00824C4D"/>
    <w:rsid w:val="00831348"/>
    <w:rsid w:val="00832DE3"/>
    <w:rsid w:val="00833C85"/>
    <w:rsid w:val="00835E67"/>
    <w:rsid w:val="00836B5F"/>
    <w:rsid w:val="00843609"/>
    <w:rsid w:val="00845816"/>
    <w:rsid w:val="00846C8B"/>
    <w:rsid w:val="00847594"/>
    <w:rsid w:val="00851042"/>
    <w:rsid w:val="00851CE1"/>
    <w:rsid w:val="00853085"/>
    <w:rsid w:val="0085406E"/>
    <w:rsid w:val="00854BA4"/>
    <w:rsid w:val="00855C07"/>
    <w:rsid w:val="00862AF7"/>
    <w:rsid w:val="0086537C"/>
    <w:rsid w:val="00871969"/>
    <w:rsid w:val="00873849"/>
    <w:rsid w:val="0087685A"/>
    <w:rsid w:val="00876FC9"/>
    <w:rsid w:val="008774C1"/>
    <w:rsid w:val="00877A75"/>
    <w:rsid w:val="00881036"/>
    <w:rsid w:val="00882DC0"/>
    <w:rsid w:val="00887C90"/>
    <w:rsid w:val="00890270"/>
    <w:rsid w:val="00890397"/>
    <w:rsid w:val="00890EDC"/>
    <w:rsid w:val="00891392"/>
    <w:rsid w:val="00891F23"/>
    <w:rsid w:val="00893277"/>
    <w:rsid w:val="00893E0A"/>
    <w:rsid w:val="00895C51"/>
    <w:rsid w:val="008A176D"/>
    <w:rsid w:val="008B26E3"/>
    <w:rsid w:val="008B4715"/>
    <w:rsid w:val="008B5AB1"/>
    <w:rsid w:val="008B5FD2"/>
    <w:rsid w:val="008B6418"/>
    <w:rsid w:val="008C2357"/>
    <w:rsid w:val="008C29A0"/>
    <w:rsid w:val="008C2CD7"/>
    <w:rsid w:val="008C370C"/>
    <w:rsid w:val="008C73A5"/>
    <w:rsid w:val="008C7D17"/>
    <w:rsid w:val="008D35A9"/>
    <w:rsid w:val="008D7515"/>
    <w:rsid w:val="008E28E8"/>
    <w:rsid w:val="008E587B"/>
    <w:rsid w:val="008E77AB"/>
    <w:rsid w:val="008F013D"/>
    <w:rsid w:val="008F1B74"/>
    <w:rsid w:val="008F2058"/>
    <w:rsid w:val="008F369F"/>
    <w:rsid w:val="008F492C"/>
    <w:rsid w:val="008F788C"/>
    <w:rsid w:val="009003C6"/>
    <w:rsid w:val="0090082E"/>
    <w:rsid w:val="009023E3"/>
    <w:rsid w:val="00903625"/>
    <w:rsid w:val="0090390C"/>
    <w:rsid w:val="0090535D"/>
    <w:rsid w:val="009056C8"/>
    <w:rsid w:val="00906EB2"/>
    <w:rsid w:val="0091332F"/>
    <w:rsid w:val="00913858"/>
    <w:rsid w:val="00914DA9"/>
    <w:rsid w:val="0091525B"/>
    <w:rsid w:val="009206F0"/>
    <w:rsid w:val="00922A63"/>
    <w:rsid w:val="00925072"/>
    <w:rsid w:val="00925846"/>
    <w:rsid w:val="0093476F"/>
    <w:rsid w:val="00934B0F"/>
    <w:rsid w:val="0093796B"/>
    <w:rsid w:val="00950C08"/>
    <w:rsid w:val="00952E4C"/>
    <w:rsid w:val="00953119"/>
    <w:rsid w:val="00955232"/>
    <w:rsid w:val="009554E7"/>
    <w:rsid w:val="00955CC8"/>
    <w:rsid w:val="00961011"/>
    <w:rsid w:val="00961A78"/>
    <w:rsid w:val="0096643D"/>
    <w:rsid w:val="00970514"/>
    <w:rsid w:val="00970A14"/>
    <w:rsid w:val="0097263B"/>
    <w:rsid w:val="00973266"/>
    <w:rsid w:val="0097614F"/>
    <w:rsid w:val="00977BC2"/>
    <w:rsid w:val="00977F52"/>
    <w:rsid w:val="00982379"/>
    <w:rsid w:val="00985AA7"/>
    <w:rsid w:val="00985BBA"/>
    <w:rsid w:val="0098737D"/>
    <w:rsid w:val="00992580"/>
    <w:rsid w:val="00993223"/>
    <w:rsid w:val="00993CC8"/>
    <w:rsid w:val="00997C10"/>
    <w:rsid w:val="009A0987"/>
    <w:rsid w:val="009A5C82"/>
    <w:rsid w:val="009A6F8F"/>
    <w:rsid w:val="009A7D6A"/>
    <w:rsid w:val="009B22E9"/>
    <w:rsid w:val="009B37A4"/>
    <w:rsid w:val="009B5998"/>
    <w:rsid w:val="009C0042"/>
    <w:rsid w:val="009C1C26"/>
    <w:rsid w:val="009C3758"/>
    <w:rsid w:val="009C4C48"/>
    <w:rsid w:val="009C70D5"/>
    <w:rsid w:val="009C7D20"/>
    <w:rsid w:val="009D0344"/>
    <w:rsid w:val="009D0413"/>
    <w:rsid w:val="009D314D"/>
    <w:rsid w:val="009D4080"/>
    <w:rsid w:val="009D5E4E"/>
    <w:rsid w:val="009D6324"/>
    <w:rsid w:val="009D7FAB"/>
    <w:rsid w:val="009E2FBA"/>
    <w:rsid w:val="009E5B38"/>
    <w:rsid w:val="009E6A1D"/>
    <w:rsid w:val="009F4FA6"/>
    <w:rsid w:val="00A009B4"/>
    <w:rsid w:val="00A044AF"/>
    <w:rsid w:val="00A04CA9"/>
    <w:rsid w:val="00A06F7F"/>
    <w:rsid w:val="00A10A43"/>
    <w:rsid w:val="00A110C2"/>
    <w:rsid w:val="00A14239"/>
    <w:rsid w:val="00A149C1"/>
    <w:rsid w:val="00A151F2"/>
    <w:rsid w:val="00A152BC"/>
    <w:rsid w:val="00A17199"/>
    <w:rsid w:val="00A179E4"/>
    <w:rsid w:val="00A2048E"/>
    <w:rsid w:val="00A20BF5"/>
    <w:rsid w:val="00A2103E"/>
    <w:rsid w:val="00A25126"/>
    <w:rsid w:val="00A25B05"/>
    <w:rsid w:val="00A31504"/>
    <w:rsid w:val="00A33325"/>
    <w:rsid w:val="00A33DF1"/>
    <w:rsid w:val="00A34446"/>
    <w:rsid w:val="00A348CE"/>
    <w:rsid w:val="00A362FD"/>
    <w:rsid w:val="00A36E87"/>
    <w:rsid w:val="00A3718C"/>
    <w:rsid w:val="00A40631"/>
    <w:rsid w:val="00A40644"/>
    <w:rsid w:val="00A44FAF"/>
    <w:rsid w:val="00A45597"/>
    <w:rsid w:val="00A46576"/>
    <w:rsid w:val="00A46C64"/>
    <w:rsid w:val="00A47418"/>
    <w:rsid w:val="00A54D54"/>
    <w:rsid w:val="00A65A2E"/>
    <w:rsid w:val="00A664FF"/>
    <w:rsid w:val="00A70144"/>
    <w:rsid w:val="00A70767"/>
    <w:rsid w:val="00A707FB"/>
    <w:rsid w:val="00A7153A"/>
    <w:rsid w:val="00A71D33"/>
    <w:rsid w:val="00A74D14"/>
    <w:rsid w:val="00A755E7"/>
    <w:rsid w:val="00A77216"/>
    <w:rsid w:val="00A77ACE"/>
    <w:rsid w:val="00A811E6"/>
    <w:rsid w:val="00A81D6C"/>
    <w:rsid w:val="00A857C2"/>
    <w:rsid w:val="00A857EB"/>
    <w:rsid w:val="00A87AE3"/>
    <w:rsid w:val="00A87AE4"/>
    <w:rsid w:val="00A929C5"/>
    <w:rsid w:val="00A92CED"/>
    <w:rsid w:val="00A94947"/>
    <w:rsid w:val="00A96B16"/>
    <w:rsid w:val="00A975DF"/>
    <w:rsid w:val="00AA4F15"/>
    <w:rsid w:val="00AB315F"/>
    <w:rsid w:val="00AB4867"/>
    <w:rsid w:val="00AB4B94"/>
    <w:rsid w:val="00AB5820"/>
    <w:rsid w:val="00AC04E7"/>
    <w:rsid w:val="00AC1268"/>
    <w:rsid w:val="00AC764C"/>
    <w:rsid w:val="00AD0C29"/>
    <w:rsid w:val="00AD1B5B"/>
    <w:rsid w:val="00AD24C7"/>
    <w:rsid w:val="00AD742D"/>
    <w:rsid w:val="00AD766E"/>
    <w:rsid w:val="00AD7819"/>
    <w:rsid w:val="00AE2920"/>
    <w:rsid w:val="00AE2BEB"/>
    <w:rsid w:val="00AE39E1"/>
    <w:rsid w:val="00AE3D93"/>
    <w:rsid w:val="00AE6230"/>
    <w:rsid w:val="00AE7F2D"/>
    <w:rsid w:val="00AF02A9"/>
    <w:rsid w:val="00AF272A"/>
    <w:rsid w:val="00AF3548"/>
    <w:rsid w:val="00AF36F5"/>
    <w:rsid w:val="00AF4BA8"/>
    <w:rsid w:val="00AF67C5"/>
    <w:rsid w:val="00AF7B85"/>
    <w:rsid w:val="00B0093F"/>
    <w:rsid w:val="00B00F40"/>
    <w:rsid w:val="00B04E09"/>
    <w:rsid w:val="00B05546"/>
    <w:rsid w:val="00B05857"/>
    <w:rsid w:val="00B102BB"/>
    <w:rsid w:val="00B126BC"/>
    <w:rsid w:val="00B1450D"/>
    <w:rsid w:val="00B153E2"/>
    <w:rsid w:val="00B1545C"/>
    <w:rsid w:val="00B16931"/>
    <w:rsid w:val="00B1749A"/>
    <w:rsid w:val="00B233D0"/>
    <w:rsid w:val="00B255E1"/>
    <w:rsid w:val="00B27837"/>
    <w:rsid w:val="00B305A0"/>
    <w:rsid w:val="00B32292"/>
    <w:rsid w:val="00B35CE5"/>
    <w:rsid w:val="00B4201A"/>
    <w:rsid w:val="00B42995"/>
    <w:rsid w:val="00B44FB9"/>
    <w:rsid w:val="00B4544E"/>
    <w:rsid w:val="00B503DA"/>
    <w:rsid w:val="00B50DAC"/>
    <w:rsid w:val="00B51751"/>
    <w:rsid w:val="00B5713B"/>
    <w:rsid w:val="00B57300"/>
    <w:rsid w:val="00B60452"/>
    <w:rsid w:val="00B61576"/>
    <w:rsid w:val="00B61B51"/>
    <w:rsid w:val="00B61B7D"/>
    <w:rsid w:val="00B62AEB"/>
    <w:rsid w:val="00B6447D"/>
    <w:rsid w:val="00B7001D"/>
    <w:rsid w:val="00B72B71"/>
    <w:rsid w:val="00B7358E"/>
    <w:rsid w:val="00B74072"/>
    <w:rsid w:val="00B74535"/>
    <w:rsid w:val="00B80278"/>
    <w:rsid w:val="00B827CF"/>
    <w:rsid w:val="00B8356D"/>
    <w:rsid w:val="00B8558D"/>
    <w:rsid w:val="00B8611E"/>
    <w:rsid w:val="00B87022"/>
    <w:rsid w:val="00B87383"/>
    <w:rsid w:val="00B902FD"/>
    <w:rsid w:val="00B92143"/>
    <w:rsid w:val="00B96FD4"/>
    <w:rsid w:val="00BA01A0"/>
    <w:rsid w:val="00BA0DD6"/>
    <w:rsid w:val="00BA12F3"/>
    <w:rsid w:val="00BA311B"/>
    <w:rsid w:val="00BA773E"/>
    <w:rsid w:val="00BB01C2"/>
    <w:rsid w:val="00BB172A"/>
    <w:rsid w:val="00BB4B44"/>
    <w:rsid w:val="00BB5EEA"/>
    <w:rsid w:val="00BC2722"/>
    <w:rsid w:val="00BD1BE7"/>
    <w:rsid w:val="00BD3C6C"/>
    <w:rsid w:val="00BD50F4"/>
    <w:rsid w:val="00BE26A8"/>
    <w:rsid w:val="00BE6F6A"/>
    <w:rsid w:val="00BF01C8"/>
    <w:rsid w:val="00BF1E05"/>
    <w:rsid w:val="00BF2CF8"/>
    <w:rsid w:val="00BF34F2"/>
    <w:rsid w:val="00BF389B"/>
    <w:rsid w:val="00BF5333"/>
    <w:rsid w:val="00C007D3"/>
    <w:rsid w:val="00C0173B"/>
    <w:rsid w:val="00C03E92"/>
    <w:rsid w:val="00C07EC6"/>
    <w:rsid w:val="00C127E2"/>
    <w:rsid w:val="00C132CA"/>
    <w:rsid w:val="00C138EE"/>
    <w:rsid w:val="00C13D85"/>
    <w:rsid w:val="00C14BC0"/>
    <w:rsid w:val="00C14F55"/>
    <w:rsid w:val="00C264DD"/>
    <w:rsid w:val="00C2778D"/>
    <w:rsid w:val="00C3440A"/>
    <w:rsid w:val="00C37BBA"/>
    <w:rsid w:val="00C37F97"/>
    <w:rsid w:val="00C43A1A"/>
    <w:rsid w:val="00C45F83"/>
    <w:rsid w:val="00C46D2A"/>
    <w:rsid w:val="00C50339"/>
    <w:rsid w:val="00C505DE"/>
    <w:rsid w:val="00C5164A"/>
    <w:rsid w:val="00C55302"/>
    <w:rsid w:val="00C55C33"/>
    <w:rsid w:val="00C56EBB"/>
    <w:rsid w:val="00C5782D"/>
    <w:rsid w:val="00C604F3"/>
    <w:rsid w:val="00C6443B"/>
    <w:rsid w:val="00C65D97"/>
    <w:rsid w:val="00C710B8"/>
    <w:rsid w:val="00C72D95"/>
    <w:rsid w:val="00C75696"/>
    <w:rsid w:val="00C77B77"/>
    <w:rsid w:val="00C77D22"/>
    <w:rsid w:val="00C81120"/>
    <w:rsid w:val="00C84863"/>
    <w:rsid w:val="00C85A37"/>
    <w:rsid w:val="00C85CD4"/>
    <w:rsid w:val="00C8680A"/>
    <w:rsid w:val="00C90628"/>
    <w:rsid w:val="00C913BF"/>
    <w:rsid w:val="00C9262F"/>
    <w:rsid w:val="00C9494C"/>
    <w:rsid w:val="00C952D9"/>
    <w:rsid w:val="00C9620D"/>
    <w:rsid w:val="00CA0A4C"/>
    <w:rsid w:val="00CA1753"/>
    <w:rsid w:val="00CA2BD4"/>
    <w:rsid w:val="00CA35EA"/>
    <w:rsid w:val="00CA429B"/>
    <w:rsid w:val="00CA4D5C"/>
    <w:rsid w:val="00CA4F5A"/>
    <w:rsid w:val="00CA64CA"/>
    <w:rsid w:val="00CA6596"/>
    <w:rsid w:val="00CA67E4"/>
    <w:rsid w:val="00CA736C"/>
    <w:rsid w:val="00CB09A5"/>
    <w:rsid w:val="00CB10F2"/>
    <w:rsid w:val="00CB1769"/>
    <w:rsid w:val="00CB1DF2"/>
    <w:rsid w:val="00CB29D8"/>
    <w:rsid w:val="00CB4097"/>
    <w:rsid w:val="00CB7091"/>
    <w:rsid w:val="00CC0BC6"/>
    <w:rsid w:val="00CC0C27"/>
    <w:rsid w:val="00CC1206"/>
    <w:rsid w:val="00CC1D0B"/>
    <w:rsid w:val="00CC2671"/>
    <w:rsid w:val="00CC29BD"/>
    <w:rsid w:val="00CC4A36"/>
    <w:rsid w:val="00CC523D"/>
    <w:rsid w:val="00CC5681"/>
    <w:rsid w:val="00CC7F04"/>
    <w:rsid w:val="00CD01FE"/>
    <w:rsid w:val="00CD060D"/>
    <w:rsid w:val="00CD0F68"/>
    <w:rsid w:val="00CD1E42"/>
    <w:rsid w:val="00CD3943"/>
    <w:rsid w:val="00CD60A3"/>
    <w:rsid w:val="00CD6D1E"/>
    <w:rsid w:val="00CD6E82"/>
    <w:rsid w:val="00CE7EE4"/>
    <w:rsid w:val="00CF11A2"/>
    <w:rsid w:val="00CF53C5"/>
    <w:rsid w:val="00CF541A"/>
    <w:rsid w:val="00CF790C"/>
    <w:rsid w:val="00D023B7"/>
    <w:rsid w:val="00D061F3"/>
    <w:rsid w:val="00D13359"/>
    <w:rsid w:val="00D14179"/>
    <w:rsid w:val="00D15360"/>
    <w:rsid w:val="00D17EA7"/>
    <w:rsid w:val="00D200A6"/>
    <w:rsid w:val="00D203A3"/>
    <w:rsid w:val="00D22332"/>
    <w:rsid w:val="00D233A1"/>
    <w:rsid w:val="00D2345C"/>
    <w:rsid w:val="00D272AC"/>
    <w:rsid w:val="00D277E4"/>
    <w:rsid w:val="00D30456"/>
    <w:rsid w:val="00D33913"/>
    <w:rsid w:val="00D3588A"/>
    <w:rsid w:val="00D3635D"/>
    <w:rsid w:val="00D400AC"/>
    <w:rsid w:val="00D427EA"/>
    <w:rsid w:val="00D43AF9"/>
    <w:rsid w:val="00D45459"/>
    <w:rsid w:val="00D45942"/>
    <w:rsid w:val="00D514C9"/>
    <w:rsid w:val="00D56948"/>
    <w:rsid w:val="00D5770B"/>
    <w:rsid w:val="00D6126D"/>
    <w:rsid w:val="00D61E35"/>
    <w:rsid w:val="00D64A85"/>
    <w:rsid w:val="00D720A7"/>
    <w:rsid w:val="00D76A07"/>
    <w:rsid w:val="00D770A6"/>
    <w:rsid w:val="00D82662"/>
    <w:rsid w:val="00D82777"/>
    <w:rsid w:val="00D830CF"/>
    <w:rsid w:val="00D85133"/>
    <w:rsid w:val="00D90C91"/>
    <w:rsid w:val="00D93C39"/>
    <w:rsid w:val="00D93CE2"/>
    <w:rsid w:val="00D94E39"/>
    <w:rsid w:val="00D95280"/>
    <w:rsid w:val="00D96035"/>
    <w:rsid w:val="00DA142B"/>
    <w:rsid w:val="00DA4523"/>
    <w:rsid w:val="00DA7481"/>
    <w:rsid w:val="00DB137E"/>
    <w:rsid w:val="00DB2F62"/>
    <w:rsid w:val="00DB5161"/>
    <w:rsid w:val="00DB6B6E"/>
    <w:rsid w:val="00DB6C6B"/>
    <w:rsid w:val="00DB7F13"/>
    <w:rsid w:val="00DC1B18"/>
    <w:rsid w:val="00DC25BA"/>
    <w:rsid w:val="00DC2EC0"/>
    <w:rsid w:val="00DC3C6B"/>
    <w:rsid w:val="00DC4739"/>
    <w:rsid w:val="00DC4E56"/>
    <w:rsid w:val="00DC6F87"/>
    <w:rsid w:val="00DD02B4"/>
    <w:rsid w:val="00DD09B5"/>
    <w:rsid w:val="00DD0C3D"/>
    <w:rsid w:val="00DD3CE8"/>
    <w:rsid w:val="00DD7257"/>
    <w:rsid w:val="00DE104D"/>
    <w:rsid w:val="00DE3704"/>
    <w:rsid w:val="00DE384A"/>
    <w:rsid w:val="00DE66AF"/>
    <w:rsid w:val="00DE7154"/>
    <w:rsid w:val="00DE7C99"/>
    <w:rsid w:val="00DF249A"/>
    <w:rsid w:val="00DF28A5"/>
    <w:rsid w:val="00DF2D9E"/>
    <w:rsid w:val="00DF4107"/>
    <w:rsid w:val="00DF4672"/>
    <w:rsid w:val="00DF4777"/>
    <w:rsid w:val="00DF5971"/>
    <w:rsid w:val="00DF7A12"/>
    <w:rsid w:val="00E0540A"/>
    <w:rsid w:val="00E056D6"/>
    <w:rsid w:val="00E05AF4"/>
    <w:rsid w:val="00E05EF7"/>
    <w:rsid w:val="00E066FA"/>
    <w:rsid w:val="00E06AA4"/>
    <w:rsid w:val="00E06AB4"/>
    <w:rsid w:val="00E07B1A"/>
    <w:rsid w:val="00E1086F"/>
    <w:rsid w:val="00E116E6"/>
    <w:rsid w:val="00E16896"/>
    <w:rsid w:val="00E1721C"/>
    <w:rsid w:val="00E22717"/>
    <w:rsid w:val="00E239A9"/>
    <w:rsid w:val="00E26C1A"/>
    <w:rsid w:val="00E310DA"/>
    <w:rsid w:val="00E318E8"/>
    <w:rsid w:val="00E35E78"/>
    <w:rsid w:val="00E40EB1"/>
    <w:rsid w:val="00E41364"/>
    <w:rsid w:val="00E41E24"/>
    <w:rsid w:val="00E45CD1"/>
    <w:rsid w:val="00E45DE0"/>
    <w:rsid w:val="00E46A92"/>
    <w:rsid w:val="00E5135D"/>
    <w:rsid w:val="00E5187F"/>
    <w:rsid w:val="00E52568"/>
    <w:rsid w:val="00E560E0"/>
    <w:rsid w:val="00E5703A"/>
    <w:rsid w:val="00E60212"/>
    <w:rsid w:val="00E62264"/>
    <w:rsid w:val="00E65D76"/>
    <w:rsid w:val="00E664F6"/>
    <w:rsid w:val="00E71564"/>
    <w:rsid w:val="00E7291D"/>
    <w:rsid w:val="00E76B6A"/>
    <w:rsid w:val="00E80B9F"/>
    <w:rsid w:val="00E818E4"/>
    <w:rsid w:val="00E834A1"/>
    <w:rsid w:val="00E836AE"/>
    <w:rsid w:val="00E838D0"/>
    <w:rsid w:val="00E84D00"/>
    <w:rsid w:val="00E85C53"/>
    <w:rsid w:val="00E92035"/>
    <w:rsid w:val="00E92991"/>
    <w:rsid w:val="00E94621"/>
    <w:rsid w:val="00E95F9C"/>
    <w:rsid w:val="00E97362"/>
    <w:rsid w:val="00EA0E80"/>
    <w:rsid w:val="00EA0EED"/>
    <w:rsid w:val="00EA1BE4"/>
    <w:rsid w:val="00EA4E44"/>
    <w:rsid w:val="00EA6396"/>
    <w:rsid w:val="00EA64B5"/>
    <w:rsid w:val="00EB5A52"/>
    <w:rsid w:val="00EB6330"/>
    <w:rsid w:val="00EC167F"/>
    <w:rsid w:val="00EC2FC3"/>
    <w:rsid w:val="00EC4D49"/>
    <w:rsid w:val="00EC62CD"/>
    <w:rsid w:val="00EC7524"/>
    <w:rsid w:val="00ED07F8"/>
    <w:rsid w:val="00ED6BD5"/>
    <w:rsid w:val="00EE0A7D"/>
    <w:rsid w:val="00EE22C4"/>
    <w:rsid w:val="00EE2DE7"/>
    <w:rsid w:val="00EE4B8D"/>
    <w:rsid w:val="00EE6C8A"/>
    <w:rsid w:val="00EE79BF"/>
    <w:rsid w:val="00EF10CC"/>
    <w:rsid w:val="00EF1C7A"/>
    <w:rsid w:val="00EF4CA6"/>
    <w:rsid w:val="00EF6A44"/>
    <w:rsid w:val="00EF78B9"/>
    <w:rsid w:val="00EF7FBC"/>
    <w:rsid w:val="00F05DBD"/>
    <w:rsid w:val="00F062CF"/>
    <w:rsid w:val="00F07F6A"/>
    <w:rsid w:val="00F10AF7"/>
    <w:rsid w:val="00F11116"/>
    <w:rsid w:val="00F12C5C"/>
    <w:rsid w:val="00F14551"/>
    <w:rsid w:val="00F15EA2"/>
    <w:rsid w:val="00F16FD8"/>
    <w:rsid w:val="00F172BB"/>
    <w:rsid w:val="00F172D9"/>
    <w:rsid w:val="00F21059"/>
    <w:rsid w:val="00F25258"/>
    <w:rsid w:val="00F25402"/>
    <w:rsid w:val="00F25D41"/>
    <w:rsid w:val="00F26ABF"/>
    <w:rsid w:val="00F26C51"/>
    <w:rsid w:val="00F276CD"/>
    <w:rsid w:val="00F307B5"/>
    <w:rsid w:val="00F33349"/>
    <w:rsid w:val="00F33B00"/>
    <w:rsid w:val="00F363AF"/>
    <w:rsid w:val="00F37C95"/>
    <w:rsid w:val="00F41CE4"/>
    <w:rsid w:val="00F43DB4"/>
    <w:rsid w:val="00F46D26"/>
    <w:rsid w:val="00F47524"/>
    <w:rsid w:val="00F507B0"/>
    <w:rsid w:val="00F5398A"/>
    <w:rsid w:val="00F57819"/>
    <w:rsid w:val="00F61018"/>
    <w:rsid w:val="00F622A1"/>
    <w:rsid w:val="00F67F6B"/>
    <w:rsid w:val="00F7133A"/>
    <w:rsid w:val="00F75017"/>
    <w:rsid w:val="00F80152"/>
    <w:rsid w:val="00F806F9"/>
    <w:rsid w:val="00F8070F"/>
    <w:rsid w:val="00F826CA"/>
    <w:rsid w:val="00F8273C"/>
    <w:rsid w:val="00F84D47"/>
    <w:rsid w:val="00F861FC"/>
    <w:rsid w:val="00F86F09"/>
    <w:rsid w:val="00F953E4"/>
    <w:rsid w:val="00F96C3F"/>
    <w:rsid w:val="00F97B7D"/>
    <w:rsid w:val="00FA3C2D"/>
    <w:rsid w:val="00FB236C"/>
    <w:rsid w:val="00FB49FB"/>
    <w:rsid w:val="00FB62DA"/>
    <w:rsid w:val="00FC0BAF"/>
    <w:rsid w:val="00FC3073"/>
    <w:rsid w:val="00FC5BA7"/>
    <w:rsid w:val="00FC5FA9"/>
    <w:rsid w:val="00FD51B3"/>
    <w:rsid w:val="00FD6246"/>
    <w:rsid w:val="00FE0860"/>
    <w:rsid w:val="00FE0B18"/>
    <w:rsid w:val="00FE1DC9"/>
    <w:rsid w:val="00FE2E13"/>
    <w:rsid w:val="00FE48FF"/>
    <w:rsid w:val="00FF0351"/>
    <w:rsid w:val="00FF0831"/>
    <w:rsid w:val="00FF1677"/>
    <w:rsid w:val="00FF1879"/>
    <w:rsid w:val="00FF1FF9"/>
    <w:rsid w:val="00FF33D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5D2EF40"/>
  <w14:defaultImageDpi w14:val="330"/>
  <w15:docId w15:val="{D9BBA927-76AA-4467-AA96-884B0BCB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D95"/>
    <w:pPr>
      <w:jc w:val="both"/>
    </w:pPr>
    <w:rPr>
      <w:rFonts w:eastAsia="Times"/>
      <w:sz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AC04E7"/>
    <w:rPr>
      <w:sz w:val="20"/>
      <w:lang w:eastAsia="ja-JP"/>
    </w:rPr>
  </w:style>
  <w:style w:type="paragraph" w:styleId="BodyText">
    <w:name w:val="Body Text"/>
    <w:basedOn w:val="Normal"/>
    <w:link w:val="BodyTextChar"/>
    <w:uiPriority w:val="99"/>
    <w:unhideWhenUsed/>
    <w:rsid w:val="003A28C7"/>
    <w:rPr>
      <w:lang w:eastAsia="ja-JP"/>
    </w:rPr>
  </w:style>
  <w:style w:type="character" w:customStyle="1" w:styleId="BodyTextChar">
    <w:name w:val="Body Text Char"/>
    <w:basedOn w:val="DefaultParagraphFont"/>
    <w:link w:val="BodyText"/>
    <w:uiPriority w:val="99"/>
    <w:rsid w:val="003A28C7"/>
    <w:rPr>
      <w:rFonts w:eastAsia="Times"/>
      <w:sz w:val="24"/>
    </w:rPr>
  </w:style>
  <w:style w:type="character" w:customStyle="1" w:styleId="FootnoteTextChar">
    <w:name w:val="Footnote Text Char"/>
    <w:basedOn w:val="DefaultParagraphFont"/>
    <w:link w:val="FootnoteText"/>
    <w:uiPriority w:val="99"/>
    <w:rsid w:val="00AC04E7"/>
    <w:rPr>
      <w:szCs w:val="24"/>
    </w:rPr>
  </w:style>
  <w:style w:type="character" w:styleId="PageNumber">
    <w:name w:val="page number"/>
    <w:uiPriority w:val="99"/>
    <w:semiHidden/>
    <w:unhideWhenUsed/>
    <w:rsid w:val="00F172BB"/>
    <w:rPr>
      <w:rFonts w:ascii="Times New Roman" w:hAnsi="Times New Roman"/>
      <w:sz w:val="24"/>
    </w:rPr>
  </w:style>
  <w:style w:type="paragraph" w:styleId="BalloonText">
    <w:name w:val="Balloon Text"/>
    <w:basedOn w:val="Normal"/>
    <w:link w:val="BalloonTextChar"/>
    <w:uiPriority w:val="99"/>
    <w:semiHidden/>
    <w:unhideWhenUsed/>
    <w:rsid w:val="009C70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0D5"/>
    <w:rPr>
      <w:rFonts w:ascii="Segoe UI" w:eastAsia="Times" w:hAnsi="Segoe UI" w:cs="Segoe UI"/>
      <w:sz w:val="18"/>
      <w:szCs w:val="18"/>
      <w:lang w:eastAsia="fr-FR"/>
    </w:rPr>
  </w:style>
  <w:style w:type="character" w:styleId="FootnoteReference">
    <w:name w:val="footnote reference"/>
    <w:basedOn w:val="DefaultParagraphFont"/>
    <w:uiPriority w:val="99"/>
    <w:unhideWhenUsed/>
    <w:rsid w:val="007251E5"/>
    <w:rPr>
      <w:vertAlign w:val="superscript"/>
    </w:rPr>
  </w:style>
  <w:style w:type="paragraph" w:styleId="Header">
    <w:name w:val="header"/>
    <w:basedOn w:val="Normal"/>
    <w:link w:val="HeaderChar"/>
    <w:uiPriority w:val="99"/>
    <w:unhideWhenUsed/>
    <w:rsid w:val="00CB1769"/>
    <w:pPr>
      <w:tabs>
        <w:tab w:val="center" w:pos="4536"/>
        <w:tab w:val="right" w:pos="9072"/>
      </w:tabs>
    </w:pPr>
  </w:style>
  <w:style w:type="character" w:customStyle="1" w:styleId="HeaderChar">
    <w:name w:val="Header Char"/>
    <w:basedOn w:val="DefaultParagraphFont"/>
    <w:link w:val="Header"/>
    <w:uiPriority w:val="99"/>
    <w:rsid w:val="00CB1769"/>
    <w:rPr>
      <w:rFonts w:eastAsia="Times"/>
      <w:sz w:val="24"/>
      <w:lang w:eastAsia="fr-FR"/>
    </w:rPr>
  </w:style>
  <w:style w:type="character" w:styleId="CommentReference">
    <w:name w:val="annotation reference"/>
    <w:basedOn w:val="DefaultParagraphFont"/>
    <w:uiPriority w:val="99"/>
    <w:semiHidden/>
    <w:unhideWhenUsed/>
    <w:rsid w:val="00F8273C"/>
    <w:rPr>
      <w:sz w:val="16"/>
      <w:szCs w:val="16"/>
    </w:rPr>
  </w:style>
  <w:style w:type="paragraph" w:styleId="CommentText">
    <w:name w:val="annotation text"/>
    <w:basedOn w:val="Normal"/>
    <w:link w:val="CommentTextChar"/>
    <w:uiPriority w:val="99"/>
    <w:semiHidden/>
    <w:unhideWhenUsed/>
    <w:rsid w:val="00F8273C"/>
    <w:rPr>
      <w:sz w:val="20"/>
    </w:rPr>
  </w:style>
  <w:style w:type="character" w:customStyle="1" w:styleId="CommentTextChar">
    <w:name w:val="Comment Text Char"/>
    <w:basedOn w:val="DefaultParagraphFont"/>
    <w:link w:val="CommentText"/>
    <w:uiPriority w:val="99"/>
    <w:semiHidden/>
    <w:rsid w:val="00F8273C"/>
    <w:rPr>
      <w:rFonts w:eastAsia="Times"/>
      <w:lang w:eastAsia="fr-FR"/>
    </w:rPr>
  </w:style>
  <w:style w:type="paragraph" w:styleId="CommentSubject">
    <w:name w:val="annotation subject"/>
    <w:basedOn w:val="CommentText"/>
    <w:next w:val="CommentText"/>
    <w:link w:val="CommentSubjectChar"/>
    <w:uiPriority w:val="99"/>
    <w:semiHidden/>
    <w:unhideWhenUsed/>
    <w:rsid w:val="00F8273C"/>
    <w:rPr>
      <w:b/>
      <w:bCs/>
    </w:rPr>
  </w:style>
  <w:style w:type="character" w:customStyle="1" w:styleId="CommentSubjectChar">
    <w:name w:val="Comment Subject Char"/>
    <w:basedOn w:val="CommentTextChar"/>
    <w:link w:val="CommentSubject"/>
    <w:uiPriority w:val="99"/>
    <w:semiHidden/>
    <w:rsid w:val="00F8273C"/>
    <w:rPr>
      <w:rFonts w:eastAsia="Times"/>
      <w:b/>
      <w:bCs/>
      <w:lang w:eastAsia="fr-FR"/>
    </w:rPr>
  </w:style>
  <w:style w:type="paragraph" w:styleId="Revision">
    <w:name w:val="Revision"/>
    <w:hidden/>
    <w:uiPriority w:val="99"/>
    <w:semiHidden/>
    <w:rsid w:val="00277EC1"/>
    <w:rPr>
      <w:rFonts w:eastAsia="Times"/>
      <w:sz w:val="24"/>
      <w:lang w:eastAsia="fr-FR"/>
    </w:rPr>
  </w:style>
  <w:style w:type="paragraph" w:styleId="Footer">
    <w:name w:val="footer"/>
    <w:basedOn w:val="Normal"/>
    <w:link w:val="FooterChar"/>
    <w:uiPriority w:val="99"/>
    <w:unhideWhenUsed/>
    <w:rsid w:val="00E310DA"/>
    <w:pPr>
      <w:tabs>
        <w:tab w:val="center" w:pos="4680"/>
        <w:tab w:val="right" w:pos="9360"/>
      </w:tabs>
    </w:pPr>
  </w:style>
  <w:style w:type="character" w:customStyle="1" w:styleId="FooterChar">
    <w:name w:val="Footer Char"/>
    <w:basedOn w:val="DefaultParagraphFont"/>
    <w:link w:val="Footer"/>
    <w:uiPriority w:val="99"/>
    <w:rsid w:val="00E310DA"/>
    <w:rPr>
      <w:rFonts w:eastAsia="Times"/>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926197">
      <w:bodyDiv w:val="1"/>
      <w:marLeft w:val="0"/>
      <w:marRight w:val="0"/>
      <w:marTop w:val="0"/>
      <w:marBottom w:val="0"/>
      <w:divBdr>
        <w:top w:val="none" w:sz="0" w:space="0" w:color="auto"/>
        <w:left w:val="none" w:sz="0" w:space="0" w:color="auto"/>
        <w:bottom w:val="none" w:sz="0" w:space="0" w:color="auto"/>
        <w:right w:val="none" w:sz="0" w:space="0" w:color="auto"/>
      </w:divBdr>
    </w:div>
    <w:div w:id="470096470">
      <w:bodyDiv w:val="1"/>
      <w:marLeft w:val="0"/>
      <w:marRight w:val="0"/>
      <w:marTop w:val="0"/>
      <w:marBottom w:val="0"/>
      <w:divBdr>
        <w:top w:val="none" w:sz="0" w:space="0" w:color="auto"/>
        <w:left w:val="none" w:sz="0" w:space="0" w:color="auto"/>
        <w:bottom w:val="none" w:sz="0" w:space="0" w:color="auto"/>
        <w:right w:val="none" w:sz="0" w:space="0" w:color="auto"/>
      </w:divBdr>
    </w:div>
    <w:div w:id="943343976">
      <w:bodyDiv w:val="1"/>
      <w:marLeft w:val="0"/>
      <w:marRight w:val="0"/>
      <w:marTop w:val="0"/>
      <w:marBottom w:val="0"/>
      <w:divBdr>
        <w:top w:val="none" w:sz="0" w:space="0" w:color="auto"/>
        <w:left w:val="none" w:sz="0" w:space="0" w:color="auto"/>
        <w:bottom w:val="none" w:sz="0" w:space="0" w:color="auto"/>
        <w:right w:val="none" w:sz="0" w:space="0" w:color="auto"/>
      </w:divBdr>
    </w:div>
    <w:div w:id="1716388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7437</Words>
  <Characters>42394</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Katell Berthelot</dc:creator>
  <cp:keywords/>
  <dc:description/>
  <cp:lastModifiedBy>Avraham Kallenbach</cp:lastModifiedBy>
  <cp:revision>154</cp:revision>
  <cp:lastPrinted>2016-05-18T09:53:00Z</cp:lastPrinted>
  <dcterms:created xsi:type="dcterms:W3CDTF">2018-08-17T19:22:00Z</dcterms:created>
  <dcterms:modified xsi:type="dcterms:W3CDTF">2018-08-29T11:02:00Z</dcterms:modified>
</cp:coreProperties>
</file>