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2AAD6" w14:textId="77777777" w:rsidR="00807353" w:rsidRPr="00AB0770" w:rsidRDefault="005261DC" w:rsidP="009B101D">
      <w:pPr>
        <w:bidi w:val="0"/>
        <w:spacing w:line="480" w:lineRule="auto"/>
        <w:rPr>
          <w:rtl/>
        </w:rPr>
      </w:pPr>
      <w:r>
        <w:t>Introduction</w:t>
      </w:r>
    </w:p>
    <w:p w14:paraId="3AF0BF91" w14:textId="77777777" w:rsidR="00807353" w:rsidRPr="00807353" w:rsidRDefault="00807353" w:rsidP="009B101D">
      <w:pPr>
        <w:bidi w:val="0"/>
        <w:spacing w:line="480" w:lineRule="auto"/>
        <w:jc w:val="center"/>
        <w:rPr>
          <w:sz w:val="36"/>
          <w:szCs w:val="36"/>
        </w:rPr>
      </w:pPr>
      <w:r w:rsidRPr="00807353">
        <w:rPr>
          <w:sz w:val="36"/>
          <w:szCs w:val="36"/>
        </w:rPr>
        <w:t>Land Law as a</w:t>
      </w:r>
      <w:r>
        <w:rPr>
          <w:sz w:val="36"/>
          <w:szCs w:val="36"/>
        </w:rPr>
        <w:t>n</w:t>
      </w:r>
      <w:r w:rsidRPr="00807353">
        <w:rPr>
          <w:sz w:val="36"/>
          <w:szCs w:val="36"/>
        </w:rPr>
        <w:t xml:space="preserve"> Identity </w:t>
      </w:r>
      <w:r w:rsidRPr="00807353">
        <w:rPr>
          <w:rFonts w:hint="cs"/>
          <w:sz w:val="36"/>
          <w:szCs w:val="36"/>
        </w:rPr>
        <w:t>P</w:t>
      </w:r>
      <w:r w:rsidRPr="00807353">
        <w:rPr>
          <w:sz w:val="36"/>
          <w:szCs w:val="36"/>
        </w:rPr>
        <w:t>rism</w:t>
      </w:r>
    </w:p>
    <w:p w14:paraId="40F1DFC3" w14:textId="77777777" w:rsidR="00807353" w:rsidRDefault="00807353" w:rsidP="009B101D">
      <w:pPr>
        <w:bidi w:val="0"/>
        <w:spacing w:line="480" w:lineRule="auto"/>
        <w:ind w:left="4536"/>
        <w:jc w:val="both"/>
        <w:rPr>
          <w:rFonts w:asciiTheme="majorBidi" w:hAnsiTheme="majorBidi" w:cstheme="majorBidi"/>
          <w:i/>
          <w:iCs/>
          <w:color w:val="000000"/>
          <w:shd w:val="clear" w:color="auto" w:fill="FFFFFF"/>
        </w:rPr>
      </w:pPr>
    </w:p>
    <w:p w14:paraId="1A221DA0" w14:textId="77777777" w:rsidR="00F66642" w:rsidRDefault="00807353" w:rsidP="009B101D">
      <w:pPr>
        <w:bidi w:val="0"/>
        <w:spacing w:line="480" w:lineRule="auto"/>
        <w:ind w:left="4536"/>
        <w:jc w:val="both"/>
        <w:rPr>
          <w:rFonts w:asciiTheme="majorBidi" w:hAnsiTheme="majorBidi" w:cstheme="majorBidi"/>
          <w:i/>
          <w:iCs/>
          <w:color w:val="000000"/>
          <w:shd w:val="clear" w:color="auto" w:fill="FFFFFF"/>
        </w:rPr>
      </w:pPr>
      <w:r>
        <w:rPr>
          <w:rFonts w:asciiTheme="majorBidi" w:hAnsiTheme="majorBidi" w:cstheme="majorBidi"/>
          <w:i/>
          <w:iCs/>
          <w:color w:val="000000"/>
          <w:shd w:val="clear" w:color="auto" w:fill="FFFFFF"/>
        </w:rPr>
        <w:t>"</w:t>
      </w:r>
      <w:r w:rsidR="00F66642">
        <w:rPr>
          <w:rFonts w:asciiTheme="majorBidi" w:hAnsiTheme="majorBidi" w:cstheme="majorBidi" w:hint="cs"/>
          <w:i/>
          <w:iCs/>
          <w:color w:val="000000"/>
          <w:shd w:val="clear" w:color="auto" w:fill="FFFFFF"/>
        </w:rPr>
        <w:t>M</w:t>
      </w:r>
      <w:r w:rsidR="00F66642">
        <w:rPr>
          <w:rFonts w:asciiTheme="majorBidi" w:hAnsiTheme="majorBidi" w:cstheme="majorBidi"/>
          <w:i/>
          <w:iCs/>
          <w:color w:val="000000"/>
          <w:shd w:val="clear" w:color="auto" w:fill="FFFFFF"/>
        </w:rPr>
        <w:t xml:space="preserve">an is nothing but a small land, </w:t>
      </w:r>
    </w:p>
    <w:p w14:paraId="29D7382D" w14:textId="77777777" w:rsidR="00807353" w:rsidRPr="00807353" w:rsidRDefault="0047436D" w:rsidP="009B101D">
      <w:pPr>
        <w:bidi w:val="0"/>
        <w:spacing w:line="480" w:lineRule="auto"/>
        <w:ind w:left="4536"/>
        <w:jc w:val="both"/>
        <w:rPr>
          <w:rFonts w:asciiTheme="majorBidi" w:hAnsiTheme="majorBidi" w:cstheme="majorBidi"/>
          <w:color w:val="222222"/>
          <w:shd w:val="clear" w:color="auto" w:fill="FFFFFF"/>
        </w:rPr>
      </w:pPr>
      <w:hyperlink r:id="rId8" w:tooltip="Man is but the imprint of his native landscape" w:history="1">
        <w:r w:rsidR="00807353" w:rsidRPr="00807353">
          <w:rPr>
            <w:rFonts w:asciiTheme="majorBidi" w:hAnsiTheme="majorBidi" w:cstheme="majorBidi"/>
            <w:i/>
            <w:iCs/>
            <w:color w:val="000000"/>
            <w:shd w:val="clear" w:color="auto" w:fill="FFFFFF"/>
          </w:rPr>
          <w:t>Man is but the imprint of his native landscape</w:t>
        </w:r>
      </w:hyperlink>
      <w:r w:rsidR="00807353">
        <w:rPr>
          <w:rFonts w:asciiTheme="majorBidi" w:hAnsiTheme="majorBidi" w:cstheme="majorBidi"/>
          <w:i/>
          <w:iCs/>
          <w:color w:val="000000"/>
          <w:shd w:val="clear" w:color="auto" w:fill="FFFFFF"/>
        </w:rPr>
        <w:t>"</w:t>
      </w:r>
      <w:r w:rsidR="00807353" w:rsidRPr="007215A5">
        <w:rPr>
          <w:rFonts w:asciiTheme="majorBidi" w:hAnsiTheme="majorBidi" w:cstheme="majorBidi"/>
          <w:i/>
          <w:iCs/>
          <w:color w:val="000000"/>
          <w:shd w:val="clear" w:color="auto" w:fill="FFFFFF"/>
        </w:rPr>
        <w:t>.</w:t>
      </w:r>
      <w:r w:rsidR="00807353" w:rsidRPr="00CA3E7A">
        <w:rPr>
          <w:rStyle w:val="FootnoteReference"/>
          <w:rFonts w:asciiTheme="majorBidi" w:hAnsiTheme="majorBidi" w:cstheme="majorBidi"/>
          <w:color w:val="333333"/>
          <w:shd w:val="clear" w:color="auto" w:fill="FFFFFF"/>
        </w:rPr>
        <w:footnoteReference w:id="1"/>
      </w:r>
      <w:r w:rsidR="00807353">
        <w:rPr>
          <w:rFonts w:asciiTheme="majorBidi" w:hAnsiTheme="majorBidi" w:cstheme="majorBidi"/>
          <w:color w:val="222222"/>
          <w:shd w:val="clear" w:color="auto" w:fill="FFFFFF"/>
        </w:rPr>
        <w:t xml:space="preserve"> </w:t>
      </w:r>
      <w:hyperlink r:id="rId9" w:tooltip="Shaul Tchernichovsky" w:history="1">
        <w:proofErr w:type="spellStart"/>
        <w:r w:rsidR="00807353" w:rsidRPr="00807353">
          <w:rPr>
            <w:rFonts w:asciiTheme="majorBidi" w:hAnsiTheme="majorBidi" w:cstheme="majorBidi"/>
            <w:color w:val="222222"/>
            <w:shd w:val="clear" w:color="auto" w:fill="FFFFFF"/>
          </w:rPr>
          <w:t>Shaul</w:t>
        </w:r>
        <w:proofErr w:type="spellEnd"/>
        <w:r w:rsidR="00807353" w:rsidRPr="00807353">
          <w:rPr>
            <w:rFonts w:asciiTheme="majorBidi" w:hAnsiTheme="majorBidi" w:cstheme="majorBidi"/>
            <w:color w:val="222222"/>
            <w:shd w:val="clear" w:color="auto" w:fill="FFFFFF"/>
          </w:rPr>
          <w:t xml:space="preserve"> </w:t>
        </w:r>
        <w:proofErr w:type="spellStart"/>
        <w:r w:rsidR="00807353" w:rsidRPr="00807353">
          <w:rPr>
            <w:rFonts w:asciiTheme="majorBidi" w:hAnsiTheme="majorBidi" w:cstheme="majorBidi"/>
            <w:color w:val="222222"/>
            <w:shd w:val="clear" w:color="auto" w:fill="FFFFFF"/>
          </w:rPr>
          <w:t>Tchernichovsky</w:t>
        </w:r>
        <w:proofErr w:type="spellEnd"/>
      </w:hyperlink>
    </w:p>
    <w:p w14:paraId="4092E0E7" w14:textId="77777777" w:rsidR="00807353" w:rsidRDefault="00807353" w:rsidP="009B101D">
      <w:pPr>
        <w:spacing w:line="480" w:lineRule="auto"/>
        <w:jc w:val="both"/>
        <w:rPr>
          <w:rFonts w:asciiTheme="majorBidi" w:hAnsiTheme="majorBidi" w:cstheme="majorBidi"/>
          <w:b/>
          <w:bCs/>
          <w:rtl/>
        </w:rPr>
      </w:pPr>
    </w:p>
    <w:p w14:paraId="5DCACD7E" w14:textId="77777777" w:rsidR="007B14DB" w:rsidRDefault="00C13E78" w:rsidP="00074C48">
      <w:pPr>
        <w:bidi w:val="0"/>
        <w:spacing w:line="480" w:lineRule="auto"/>
        <w:jc w:val="both"/>
      </w:pPr>
      <w:r>
        <w:rPr>
          <w:lang w:val="en"/>
        </w:rPr>
        <w:t xml:space="preserve">   </w:t>
      </w:r>
      <w:r w:rsidR="00DA049E">
        <w:rPr>
          <w:lang w:val="en"/>
        </w:rPr>
        <w:t>U</w:t>
      </w:r>
      <w:r>
        <w:rPr>
          <w:lang w:val="en"/>
        </w:rPr>
        <w:t xml:space="preserve">nderstanding a country’s land law and </w:t>
      </w:r>
      <w:r w:rsidR="007B14DB">
        <w:rPr>
          <w:lang w:val="en"/>
        </w:rPr>
        <w:t xml:space="preserve">land </w:t>
      </w:r>
      <w:r>
        <w:rPr>
          <w:lang w:val="en"/>
        </w:rPr>
        <w:t>policy is a key to understanding its identity.</w:t>
      </w:r>
      <w:r w:rsidR="007B14DB">
        <w:t xml:space="preserve"> </w:t>
      </w:r>
      <w:r w:rsidR="00DA049E" w:rsidRPr="00151C2D">
        <w:t>A society’s land legislation and policies are a consequence of its identity, and thus an expression of it. The study of land law</w:t>
      </w:r>
      <w:r w:rsidR="00DA049E">
        <w:t xml:space="preserve"> and policy</w:t>
      </w:r>
      <w:r w:rsidR="00DA049E">
        <w:rPr>
          <w:lang w:val="en"/>
        </w:rPr>
        <w:t xml:space="preserve"> can serve as a litmus test for the predominant contours of a given society, allowing the researcher to “reverse engineer” its character and fundamental problems.</w:t>
      </w:r>
      <w:r>
        <w:rPr>
          <w:lang w:val="en"/>
        </w:rPr>
        <w:t xml:space="preserve"> It reveals its history, economy, social fabric and the nature of its regime. </w:t>
      </w:r>
      <w:r w:rsidR="00DA049E">
        <w:rPr>
          <w:lang w:val="en"/>
        </w:rPr>
        <w:t>While this is true to every living or human society</w:t>
      </w:r>
      <w:r w:rsidR="007B14DB">
        <w:rPr>
          <w:lang w:val="en"/>
        </w:rPr>
        <w:t>,</w:t>
      </w:r>
      <w:r w:rsidR="00DA049E">
        <w:rPr>
          <w:lang w:val="en"/>
        </w:rPr>
        <w:t xml:space="preserve"> </w:t>
      </w:r>
      <w:r w:rsidR="007B14DB">
        <w:rPr>
          <w:lang w:val="en"/>
        </w:rPr>
        <w:t>it is</w:t>
      </w:r>
      <w:r w:rsidR="00DA049E">
        <w:rPr>
          <w:lang w:val="en"/>
        </w:rPr>
        <w:t xml:space="preserve"> </w:t>
      </w:r>
      <w:r w:rsidR="002B12B3">
        <w:rPr>
          <w:lang w:val="en"/>
        </w:rPr>
        <w:t>evident</w:t>
      </w:r>
      <w:r w:rsidR="00DA049E">
        <w:rPr>
          <w:lang w:val="en"/>
        </w:rPr>
        <w:t xml:space="preserve"> with regard to the state of Israel. </w:t>
      </w:r>
      <w:r w:rsidR="00DA049E">
        <w:t xml:space="preserve">Israel's land law and policy </w:t>
      </w:r>
      <w:r w:rsidR="00DA049E" w:rsidRPr="00DA049E">
        <w:t xml:space="preserve">reflect the most sensitive nuances of </w:t>
      </w:r>
      <w:r w:rsidR="00DA049E">
        <w:t xml:space="preserve">Israel's </w:t>
      </w:r>
      <w:r w:rsidR="00DA049E" w:rsidRPr="00DA049E">
        <w:t xml:space="preserve">history and addresses the </w:t>
      </w:r>
      <w:r w:rsidR="00DA049E">
        <w:t xml:space="preserve">most difficult </w:t>
      </w:r>
      <w:r w:rsidR="00DA049E" w:rsidRPr="00DA049E">
        <w:t xml:space="preserve">challenges and projections for </w:t>
      </w:r>
      <w:r w:rsidR="007B14DB">
        <w:t>Isr</w:t>
      </w:r>
      <w:r w:rsidR="002B12B3">
        <w:t>a</w:t>
      </w:r>
      <w:r w:rsidR="007B14DB">
        <w:t>el's</w:t>
      </w:r>
      <w:r w:rsidR="00DA049E" w:rsidRPr="00DA049E">
        <w:t xml:space="preserve"> future. They reflect the </w:t>
      </w:r>
      <w:r>
        <w:t xml:space="preserve">major identity problems of </w:t>
      </w:r>
      <w:r w:rsidRPr="00B450FB">
        <w:t>Israel</w:t>
      </w:r>
      <w:r w:rsidR="00DA049E">
        <w:t>:</w:t>
      </w:r>
      <w:r>
        <w:t xml:space="preserve"> </w:t>
      </w:r>
      <w:r w:rsidR="00DA049E">
        <w:t xml:space="preserve">Being Jewish and democratic; Moving from socialist market to free market society; </w:t>
      </w:r>
      <w:r w:rsidR="00F42899" w:rsidRPr="00F42899">
        <w:t>Keeping checks and balances between various branches of government</w:t>
      </w:r>
      <w:r w:rsidR="007B14DB">
        <w:t>;</w:t>
      </w:r>
      <w:r w:rsidR="00F42899" w:rsidRPr="00F42899">
        <w:t xml:space="preserve"> </w:t>
      </w:r>
      <w:r w:rsidR="007B14DB">
        <w:t>D</w:t>
      </w:r>
      <w:r w:rsidR="00F42899" w:rsidRPr="00F42899">
        <w:t>ealing with bureaucracy, corruption and governance problems</w:t>
      </w:r>
      <w:r w:rsidR="00F42899">
        <w:t xml:space="preserve">; </w:t>
      </w:r>
      <w:r>
        <w:t xml:space="preserve">Being </w:t>
      </w:r>
      <w:r w:rsidR="00F42899">
        <w:t xml:space="preserve">very </w:t>
      </w:r>
      <w:r>
        <w:t xml:space="preserve">small </w:t>
      </w:r>
      <w:r w:rsidR="00F42899">
        <w:t>and</w:t>
      </w:r>
      <w:r w:rsidR="00DA049E">
        <w:t xml:space="preserve"> </w:t>
      </w:r>
      <w:r>
        <w:t>dense</w:t>
      </w:r>
      <w:r w:rsidR="00F42899">
        <w:t xml:space="preserve"> country and in the same time being a champion of creativity and innovation.</w:t>
      </w:r>
      <w:r w:rsidR="00A26FF7">
        <w:t xml:space="preserve"> </w:t>
      </w:r>
      <w:r w:rsidR="002375B8" w:rsidRPr="002375B8">
        <w:t xml:space="preserve">This </w:t>
      </w:r>
      <w:r w:rsidR="007B14DB">
        <w:t>introduction</w:t>
      </w:r>
      <w:r w:rsidR="002375B8" w:rsidRPr="002375B8">
        <w:t xml:space="preserve"> will general</w:t>
      </w:r>
      <w:r w:rsidR="007B14DB">
        <w:t xml:space="preserve">ly discuss </w:t>
      </w:r>
      <w:r w:rsidR="002375B8" w:rsidRPr="002375B8">
        <w:t>the relationship between</w:t>
      </w:r>
      <w:r w:rsidR="002375B8">
        <w:t xml:space="preserve"> land and human </w:t>
      </w:r>
      <w:r w:rsidR="002375B8" w:rsidRPr="002375B8">
        <w:t>identity</w:t>
      </w:r>
      <w:r w:rsidR="002375B8">
        <w:t>. Then it will e</w:t>
      </w:r>
      <w:r w:rsidR="007B14DB">
        <w:t xml:space="preserve">xplain why Israel is </w:t>
      </w:r>
      <w:r w:rsidR="007B14DB">
        <w:rPr>
          <w:lang w:val="en"/>
        </w:rPr>
        <w:t xml:space="preserve">an excellent medium for the exploration of a state's identity </w:t>
      </w:r>
      <w:r w:rsidR="007B14DB">
        <w:rPr>
          <w:lang w:val="en"/>
        </w:rPr>
        <w:lastRenderedPageBreak/>
        <w:t xml:space="preserve">through its land law and policy. Finally, it will </w:t>
      </w:r>
      <w:r w:rsidR="002375B8">
        <w:t xml:space="preserve">briefly </w:t>
      </w:r>
      <w:r w:rsidR="007B14DB">
        <w:t xml:space="preserve">elaborate the </w:t>
      </w:r>
      <w:r w:rsidR="002E5AF1">
        <w:t xml:space="preserve">structure of this book. </w:t>
      </w:r>
    </w:p>
    <w:p w14:paraId="483A30DE" w14:textId="77777777" w:rsidR="007B14DB" w:rsidRDefault="007B14DB" w:rsidP="009B101D">
      <w:pPr>
        <w:bidi w:val="0"/>
        <w:spacing w:line="480" w:lineRule="auto"/>
        <w:jc w:val="both"/>
      </w:pPr>
    </w:p>
    <w:p w14:paraId="7B71832C" w14:textId="77777777" w:rsidR="002B12B3" w:rsidRDefault="002B12B3" w:rsidP="009B101D">
      <w:pPr>
        <w:bidi w:val="0"/>
        <w:spacing w:line="480" w:lineRule="auto"/>
        <w:jc w:val="both"/>
        <w:rPr>
          <w:rFonts w:asciiTheme="majorBidi" w:hAnsiTheme="majorBidi" w:cstheme="majorBidi"/>
        </w:rPr>
      </w:pPr>
      <w:r w:rsidRPr="002B12B3">
        <w:rPr>
          <w:b/>
          <w:bCs/>
          <w:lang w:val="en"/>
        </w:rPr>
        <w:t>The relationship between land and identity</w:t>
      </w:r>
    </w:p>
    <w:p w14:paraId="4CC2169C" w14:textId="5CF669AF" w:rsidR="003A646B" w:rsidRDefault="002375B8" w:rsidP="006C5566">
      <w:pPr>
        <w:bidi w:val="0"/>
        <w:spacing w:line="480" w:lineRule="auto"/>
        <w:jc w:val="both"/>
        <w:rPr>
          <w:ins w:id="0" w:author="ElanaC" w:date="2018-07-23T19:49:00Z"/>
          <w:rFonts w:asciiTheme="majorBidi" w:hAnsiTheme="majorBidi" w:cstheme="majorBidi"/>
        </w:rPr>
        <w:pPrChange w:id="1" w:author="ElanaC" w:date="2018-07-24T18:08:00Z">
          <w:pPr>
            <w:spacing w:line="480" w:lineRule="auto"/>
            <w:jc w:val="both"/>
          </w:pPr>
        </w:pPrChange>
      </w:pPr>
      <w:r>
        <w:rPr>
          <w:rFonts w:asciiTheme="majorBidi" w:hAnsiTheme="majorBidi" w:cstheme="majorBidi" w:hint="cs"/>
          <w:rtl/>
        </w:rPr>
        <w:t xml:space="preserve"> </w:t>
      </w:r>
      <w:ins w:id="2" w:author="ElanaC" w:date="2018-07-23T19:34:00Z">
        <w:r w:rsidR="008311ED">
          <w:rPr>
            <w:rFonts w:asciiTheme="majorBidi" w:hAnsiTheme="majorBidi" w:cstheme="majorBidi"/>
          </w:rPr>
          <w:t xml:space="preserve">Land is a </w:t>
        </w:r>
      </w:ins>
      <w:ins w:id="3" w:author="ElanaC" w:date="2018-07-24T18:04:00Z">
        <w:r w:rsidR="006C5566">
          <w:rPr>
            <w:rFonts w:asciiTheme="majorBidi" w:hAnsiTheme="majorBidi" w:cstheme="majorBidi"/>
          </w:rPr>
          <w:t>key</w:t>
        </w:r>
      </w:ins>
      <w:ins w:id="4" w:author="ElanaC" w:date="2018-07-23T19:34:00Z">
        <w:r w:rsidR="008311ED">
          <w:rPr>
            <w:rFonts w:asciiTheme="majorBidi" w:hAnsiTheme="majorBidi" w:cstheme="majorBidi"/>
          </w:rPr>
          <w:t xml:space="preserve"> component of all life. Land provides nourishment and water to all, and </w:t>
        </w:r>
      </w:ins>
      <w:ins w:id="5" w:author="ElanaC" w:date="2018-07-24T18:05:00Z">
        <w:r w:rsidR="006C5566">
          <w:rPr>
            <w:rFonts w:asciiTheme="majorBidi" w:hAnsiTheme="majorBidi" w:cstheme="majorBidi"/>
          </w:rPr>
          <w:t>comprises a</w:t>
        </w:r>
      </w:ins>
      <w:ins w:id="6" w:author="ElanaC" w:date="2018-07-23T19:35:00Z">
        <w:r w:rsidR="008311ED">
          <w:rPr>
            <w:rFonts w:asciiTheme="majorBidi" w:hAnsiTheme="majorBidi" w:cstheme="majorBidi"/>
          </w:rPr>
          <w:t xml:space="preserve"> habitat for </w:t>
        </w:r>
        <w:commentRangeStart w:id="7"/>
        <w:r w:rsidR="008311ED">
          <w:rPr>
            <w:rFonts w:asciiTheme="majorBidi" w:hAnsiTheme="majorBidi" w:cstheme="majorBidi"/>
          </w:rPr>
          <w:t>all species</w:t>
        </w:r>
        <w:commentRangeEnd w:id="7"/>
        <w:r w:rsidR="008311ED">
          <w:rPr>
            <w:rStyle w:val="CommentReference"/>
          </w:rPr>
          <w:commentReference w:id="7"/>
        </w:r>
        <w:r w:rsidR="008311ED">
          <w:rPr>
            <w:rFonts w:asciiTheme="majorBidi" w:hAnsiTheme="majorBidi" w:cstheme="majorBidi"/>
          </w:rPr>
          <w:t xml:space="preserve">. </w:t>
        </w:r>
      </w:ins>
      <w:ins w:id="8" w:author="ElanaC" w:date="2018-07-23T19:36:00Z">
        <w:r w:rsidR="008311ED">
          <w:rPr>
            <w:rFonts w:asciiTheme="majorBidi" w:hAnsiTheme="majorBidi" w:cstheme="majorBidi"/>
          </w:rPr>
          <w:t xml:space="preserve">Territorial behavior, which seeks exclusive control over a particular territory is quite common in nature. </w:t>
        </w:r>
      </w:ins>
      <w:ins w:id="9" w:author="ElanaC" w:date="2018-07-23T19:37:00Z">
        <w:r w:rsidR="008311ED">
          <w:rPr>
            <w:rFonts w:asciiTheme="majorBidi" w:hAnsiTheme="majorBidi" w:cstheme="majorBidi"/>
          </w:rPr>
          <w:t xml:space="preserve">Among the </w:t>
        </w:r>
      </w:ins>
      <w:ins w:id="10" w:author="ElanaC" w:date="2018-07-24T18:06:00Z">
        <w:r w:rsidR="006C5566">
          <w:rPr>
            <w:rFonts w:asciiTheme="majorBidi" w:hAnsiTheme="majorBidi" w:cstheme="majorBidi"/>
          </w:rPr>
          <w:t>reasons</w:t>
        </w:r>
      </w:ins>
      <w:ins w:id="11" w:author="ElanaC" w:date="2018-07-23T19:37:00Z">
        <w:r w:rsidR="008311ED">
          <w:rPr>
            <w:rFonts w:asciiTheme="majorBidi" w:hAnsiTheme="majorBidi" w:cstheme="majorBidi"/>
          </w:rPr>
          <w:t xml:space="preserve"> </w:t>
        </w:r>
      </w:ins>
      <w:ins w:id="12" w:author="ElanaC" w:date="2018-07-24T18:05:00Z">
        <w:r w:rsidR="006C5566">
          <w:rPr>
            <w:rFonts w:asciiTheme="majorBidi" w:hAnsiTheme="majorBidi" w:cstheme="majorBidi"/>
          </w:rPr>
          <w:t xml:space="preserve">offered to explain </w:t>
        </w:r>
      </w:ins>
      <w:ins w:id="13" w:author="ElanaC" w:date="2018-07-23T19:37:00Z">
        <w:r w:rsidR="008311ED">
          <w:rPr>
            <w:rFonts w:asciiTheme="majorBidi" w:hAnsiTheme="majorBidi" w:cstheme="majorBidi"/>
          </w:rPr>
          <w:t xml:space="preserve">animals’ territorial behavior: achieving exclusive advantage in reproduction or various </w:t>
        </w:r>
      </w:ins>
      <w:ins w:id="14" w:author="ElanaC" w:date="2018-07-23T19:38:00Z">
        <w:r w:rsidR="008311ED">
          <w:rPr>
            <w:rFonts w:asciiTheme="majorBidi" w:hAnsiTheme="majorBidi" w:cstheme="majorBidi"/>
          </w:rPr>
          <w:t xml:space="preserve">other benefits (food, protection). Animals can be distinguished by the manner in which they mark their territory, share it, </w:t>
        </w:r>
      </w:ins>
      <w:ins w:id="15" w:author="ElanaC" w:date="2018-07-23T19:39:00Z">
        <w:r w:rsidR="008311ED">
          <w:rPr>
            <w:rFonts w:asciiTheme="majorBidi" w:hAnsiTheme="majorBidi" w:cstheme="majorBidi"/>
          </w:rPr>
          <w:t>and use it. The relationship between living creatures and the land is often a reflection of a particular species</w:t>
        </w:r>
      </w:ins>
      <w:ins w:id="16" w:author="ElanaC" w:date="2018-07-23T19:40:00Z">
        <w:r w:rsidR="008311ED">
          <w:rPr>
            <w:rFonts w:asciiTheme="majorBidi" w:hAnsiTheme="majorBidi" w:cstheme="majorBidi"/>
          </w:rPr>
          <w:t xml:space="preserve">’ unique characteristics. </w:t>
        </w:r>
      </w:ins>
      <w:ins w:id="17" w:author="ElanaC" w:date="2018-07-23T19:41:00Z">
        <w:r w:rsidR="008311ED">
          <w:rPr>
            <w:rFonts w:asciiTheme="majorBidi" w:hAnsiTheme="majorBidi" w:cstheme="majorBidi"/>
          </w:rPr>
          <w:t>The observation</w:t>
        </w:r>
      </w:ins>
      <w:ins w:id="18" w:author="ElanaC" w:date="2018-07-23T19:40:00Z">
        <w:r w:rsidR="008311ED">
          <w:rPr>
            <w:rFonts w:asciiTheme="majorBidi" w:hAnsiTheme="majorBidi" w:cstheme="majorBidi"/>
          </w:rPr>
          <w:t xml:space="preserve"> of a </w:t>
        </w:r>
      </w:ins>
      <w:ins w:id="19" w:author="ElanaC" w:date="2018-07-23T19:41:00Z">
        <w:r w:rsidR="008311ED">
          <w:rPr>
            <w:rFonts w:asciiTheme="majorBidi" w:hAnsiTheme="majorBidi" w:cstheme="majorBidi"/>
          </w:rPr>
          <w:t xml:space="preserve">given </w:t>
        </w:r>
      </w:ins>
      <w:ins w:id="20" w:author="ElanaC" w:date="2018-07-24T18:08:00Z">
        <w:r w:rsidR="006C5566">
          <w:rPr>
            <w:rFonts w:asciiTheme="majorBidi" w:hAnsiTheme="majorBidi" w:cstheme="majorBidi"/>
          </w:rPr>
          <w:t>being</w:t>
        </w:r>
      </w:ins>
      <w:ins w:id="21" w:author="ElanaC" w:date="2018-07-23T19:40:00Z">
        <w:r w:rsidR="008311ED">
          <w:rPr>
            <w:rFonts w:asciiTheme="majorBidi" w:hAnsiTheme="majorBidi" w:cstheme="majorBidi"/>
          </w:rPr>
          <w:t xml:space="preserve">’s relationship to its territory provides the </w:t>
        </w:r>
      </w:ins>
      <w:ins w:id="22" w:author="ElanaC" w:date="2018-07-23T19:41:00Z">
        <w:r w:rsidR="008311ED">
          <w:rPr>
            <w:rFonts w:asciiTheme="majorBidi" w:hAnsiTheme="majorBidi" w:cstheme="majorBidi"/>
          </w:rPr>
          <w:t>viewer with information about important characteristics</w:t>
        </w:r>
      </w:ins>
      <w:ins w:id="23" w:author="ElanaC" w:date="2018-07-23T19:42:00Z">
        <w:r w:rsidR="008311ED">
          <w:rPr>
            <w:rFonts w:asciiTheme="majorBidi" w:hAnsiTheme="majorBidi" w:cstheme="majorBidi"/>
          </w:rPr>
          <w:t xml:space="preserve"> of that species’ life. This is an accepted and common </w:t>
        </w:r>
      </w:ins>
      <w:ins w:id="24" w:author="ElanaC" w:date="2018-07-23T19:43:00Z">
        <w:r w:rsidR="008311ED">
          <w:rPr>
            <w:rFonts w:asciiTheme="majorBidi" w:hAnsiTheme="majorBidi" w:cstheme="majorBidi"/>
          </w:rPr>
          <w:t xml:space="preserve">avenue of research in formulating </w:t>
        </w:r>
        <w:r w:rsidR="003A646B">
          <w:rPr>
            <w:rFonts w:asciiTheme="majorBidi" w:hAnsiTheme="majorBidi" w:cstheme="majorBidi"/>
          </w:rPr>
          <w:t xml:space="preserve">and defining </w:t>
        </w:r>
        <w:r w:rsidR="008311ED">
          <w:rPr>
            <w:rFonts w:asciiTheme="majorBidi" w:hAnsiTheme="majorBidi" w:cstheme="majorBidi"/>
          </w:rPr>
          <w:t xml:space="preserve">the biological </w:t>
        </w:r>
        <w:r w:rsidR="003A646B">
          <w:rPr>
            <w:rFonts w:asciiTheme="majorBidi" w:hAnsiTheme="majorBidi" w:cstheme="majorBidi"/>
          </w:rPr>
          <w:t>identity of a given species.</w:t>
        </w:r>
      </w:ins>
      <w:ins w:id="25" w:author="ElanaC" w:date="2018-07-23T19:44:00Z">
        <w:r w:rsidR="003A646B">
          <w:rPr>
            <w:rStyle w:val="FootnoteReference"/>
            <w:rFonts w:asciiTheme="majorBidi" w:hAnsiTheme="majorBidi" w:cstheme="majorBidi"/>
          </w:rPr>
          <w:footnoteReference w:id="2"/>
        </w:r>
      </w:ins>
      <w:ins w:id="28" w:author="ElanaC" w:date="2018-07-23T19:45:00Z">
        <w:r w:rsidR="003A646B">
          <w:rPr>
            <w:rFonts w:asciiTheme="majorBidi" w:hAnsiTheme="majorBidi" w:cstheme="majorBidi"/>
          </w:rPr>
          <w:t xml:space="preserve"> Similarly, location</w:t>
        </w:r>
        <w:r w:rsidR="006C5566">
          <w:rPr>
            <w:rFonts w:asciiTheme="majorBidi" w:hAnsiTheme="majorBidi" w:cstheme="majorBidi"/>
          </w:rPr>
          <w:t xml:space="preserve"> is an important characteristic</w:t>
        </w:r>
        <w:r w:rsidR="003A646B">
          <w:rPr>
            <w:rFonts w:asciiTheme="majorBidi" w:hAnsiTheme="majorBidi" w:cstheme="majorBidi"/>
          </w:rPr>
          <w:t xml:space="preserve"> to be considered when identifying plants. </w:t>
        </w:r>
      </w:ins>
      <w:ins w:id="29" w:author="ElanaC" w:date="2018-07-23T19:46:00Z">
        <w:r w:rsidR="003A646B">
          <w:rPr>
            <w:rFonts w:asciiTheme="majorBidi" w:hAnsiTheme="majorBidi" w:cstheme="majorBidi"/>
          </w:rPr>
          <w:t>Indeed, scientific studies have recently shown that even plants display territorial behavior.</w:t>
        </w:r>
        <w:r w:rsidR="003A646B">
          <w:rPr>
            <w:rStyle w:val="FootnoteReference"/>
            <w:rFonts w:asciiTheme="majorBidi" w:hAnsiTheme="majorBidi" w:cstheme="majorBidi"/>
          </w:rPr>
          <w:footnoteReference w:id="3"/>
        </w:r>
      </w:ins>
      <w:ins w:id="33" w:author="ElanaC" w:date="2018-07-23T19:47:00Z">
        <w:r w:rsidR="003A646B">
          <w:rPr>
            <w:rFonts w:asciiTheme="majorBidi" w:hAnsiTheme="majorBidi" w:cstheme="majorBidi"/>
          </w:rPr>
          <w:t xml:space="preserve"> Mankind </w:t>
        </w:r>
      </w:ins>
      <w:ins w:id="34" w:author="ElanaC" w:date="2018-07-23T19:48:00Z">
        <w:r w:rsidR="003A646B">
          <w:rPr>
            <w:rFonts w:asciiTheme="majorBidi" w:hAnsiTheme="majorBidi" w:cstheme="majorBidi"/>
          </w:rPr>
          <w:t>categorizes</w:t>
        </w:r>
      </w:ins>
      <w:ins w:id="35" w:author="ElanaC" w:date="2018-07-23T19:47:00Z">
        <w:r w:rsidR="003A646B">
          <w:rPr>
            <w:rFonts w:asciiTheme="majorBidi" w:hAnsiTheme="majorBidi" w:cstheme="majorBidi"/>
          </w:rPr>
          <w:t xml:space="preserve"> certain species of animals or plants as </w:t>
        </w:r>
      </w:ins>
      <w:ins w:id="36" w:author="ElanaC" w:date="2018-07-23T19:48:00Z">
        <w:r w:rsidR="003A646B">
          <w:rPr>
            <w:rFonts w:asciiTheme="majorBidi" w:hAnsiTheme="majorBidi" w:cstheme="majorBidi"/>
          </w:rPr>
          <w:t xml:space="preserve">“endemic” or “native” to a certain territory, in contrast to other species, categorized as </w:t>
        </w:r>
      </w:ins>
      <w:ins w:id="37" w:author="ElanaC" w:date="2018-07-23T19:49:00Z">
        <w:r w:rsidR="003A646B">
          <w:rPr>
            <w:rFonts w:asciiTheme="majorBidi" w:hAnsiTheme="majorBidi" w:cstheme="majorBidi"/>
          </w:rPr>
          <w:t>“invasive.”</w:t>
        </w:r>
        <w:r w:rsidR="003A646B">
          <w:rPr>
            <w:rStyle w:val="FootnoteReference"/>
            <w:rFonts w:asciiTheme="majorBidi" w:hAnsiTheme="majorBidi" w:cstheme="majorBidi"/>
          </w:rPr>
          <w:footnoteReference w:id="4"/>
        </w:r>
      </w:ins>
    </w:p>
    <w:p w14:paraId="12DE14D7" w14:textId="66527592" w:rsidR="001C4264" w:rsidRDefault="003A646B" w:rsidP="006C5566">
      <w:pPr>
        <w:bidi w:val="0"/>
        <w:spacing w:line="480" w:lineRule="auto"/>
        <w:jc w:val="both"/>
        <w:rPr>
          <w:ins w:id="40" w:author="ElanaC" w:date="2018-07-23T20:20:00Z"/>
          <w:rFonts w:asciiTheme="majorBidi" w:hAnsiTheme="majorBidi" w:cstheme="majorBidi"/>
        </w:rPr>
        <w:pPrChange w:id="41" w:author="ElanaC" w:date="2018-07-24T18:12:00Z">
          <w:pPr>
            <w:spacing w:line="480" w:lineRule="auto"/>
            <w:jc w:val="both"/>
          </w:pPr>
        </w:pPrChange>
      </w:pPr>
      <w:ins w:id="42" w:author="ElanaC" w:date="2018-07-23T19:49:00Z">
        <w:r>
          <w:rPr>
            <w:rFonts w:asciiTheme="majorBidi" w:hAnsiTheme="majorBidi" w:cstheme="majorBidi"/>
          </w:rPr>
          <w:t>Land</w:t>
        </w:r>
      </w:ins>
      <w:ins w:id="43" w:author="ElanaC" w:date="2018-07-23T19:50:00Z">
        <w:r>
          <w:rPr>
            <w:rFonts w:asciiTheme="majorBidi" w:hAnsiTheme="majorBidi" w:cstheme="majorBidi"/>
          </w:rPr>
          <w:t>,</w:t>
        </w:r>
      </w:ins>
      <w:ins w:id="44" w:author="ElanaC" w:date="2018-07-23T19:49:00Z">
        <w:r>
          <w:rPr>
            <w:rFonts w:asciiTheme="majorBidi" w:hAnsiTheme="majorBidi" w:cstheme="majorBidi"/>
          </w:rPr>
          <w:t xml:space="preserve"> likewise, </w:t>
        </w:r>
      </w:ins>
      <w:ins w:id="45" w:author="ElanaC" w:date="2018-07-23T19:50:00Z">
        <w:r>
          <w:rPr>
            <w:rFonts w:asciiTheme="majorBidi" w:hAnsiTheme="majorBidi" w:cstheme="majorBidi"/>
          </w:rPr>
          <w:t>has been</w:t>
        </w:r>
        <w:r>
          <w:rPr>
            <w:rFonts w:asciiTheme="majorBidi" w:hAnsiTheme="majorBidi" w:cstheme="majorBidi"/>
          </w:rPr>
          <w:t xml:space="preserve"> </w:t>
        </w:r>
      </w:ins>
      <w:ins w:id="46" w:author="ElanaC" w:date="2018-07-23T19:49:00Z">
        <w:r>
          <w:rPr>
            <w:rFonts w:asciiTheme="majorBidi" w:hAnsiTheme="majorBidi" w:cstheme="majorBidi"/>
          </w:rPr>
          <w:t xml:space="preserve">a central feature of human life from </w:t>
        </w:r>
      </w:ins>
      <w:ins w:id="47" w:author="ElanaC" w:date="2018-07-23T19:50:00Z">
        <w:r>
          <w:rPr>
            <w:rFonts w:asciiTheme="majorBidi" w:hAnsiTheme="majorBidi" w:cstheme="majorBidi"/>
          </w:rPr>
          <w:t>its</w:t>
        </w:r>
      </w:ins>
      <w:ins w:id="48" w:author="ElanaC" w:date="2018-07-23T19:49:00Z">
        <w:r>
          <w:rPr>
            <w:rFonts w:asciiTheme="majorBidi" w:hAnsiTheme="majorBidi" w:cstheme="majorBidi"/>
          </w:rPr>
          <w:t xml:space="preserve"> v</w:t>
        </w:r>
      </w:ins>
      <w:ins w:id="49" w:author="ElanaC" w:date="2018-07-23T19:50:00Z">
        <w:r>
          <w:rPr>
            <w:rFonts w:asciiTheme="majorBidi" w:hAnsiTheme="majorBidi" w:cstheme="majorBidi"/>
          </w:rPr>
          <w:t xml:space="preserve">ery </w:t>
        </w:r>
      </w:ins>
      <w:ins w:id="50" w:author="ElanaC" w:date="2018-07-24T18:09:00Z">
        <w:r w:rsidR="006C5566">
          <w:rPr>
            <w:rFonts w:asciiTheme="majorBidi" w:hAnsiTheme="majorBidi" w:cstheme="majorBidi"/>
          </w:rPr>
          <w:t>inception</w:t>
        </w:r>
      </w:ins>
      <w:ins w:id="51" w:author="ElanaC" w:date="2018-07-23T19:50:00Z">
        <w:r>
          <w:rPr>
            <w:rFonts w:asciiTheme="majorBidi" w:hAnsiTheme="majorBidi" w:cstheme="majorBidi"/>
          </w:rPr>
          <w:t>. H</w:t>
        </w:r>
      </w:ins>
      <w:ins w:id="52" w:author="ElanaC" w:date="2018-07-23T19:51:00Z">
        <w:r>
          <w:rPr>
            <w:rFonts w:asciiTheme="majorBidi" w:hAnsiTheme="majorBidi" w:cstheme="majorBidi"/>
          </w:rPr>
          <w:t xml:space="preserve">umankind depends on the land for food, shelter and occupation. There is no human </w:t>
        </w:r>
        <w:r>
          <w:rPr>
            <w:rFonts w:asciiTheme="majorBidi" w:hAnsiTheme="majorBidi" w:cstheme="majorBidi"/>
          </w:rPr>
          <w:lastRenderedPageBreak/>
          <w:t xml:space="preserve">activity that does not require land. </w:t>
        </w:r>
      </w:ins>
      <w:ins w:id="53" w:author="ElanaC" w:date="2018-07-23T19:52:00Z">
        <w:r>
          <w:rPr>
            <w:rFonts w:asciiTheme="majorBidi" w:hAnsiTheme="majorBidi" w:cstheme="majorBidi"/>
          </w:rPr>
          <w:t xml:space="preserve">Mankind utilizes various components and strata of the land: its surface and subterranean levels, the ocean, and its </w:t>
        </w:r>
      </w:ins>
      <w:ins w:id="54" w:author="ElanaC" w:date="2018-07-23T19:53:00Z">
        <w:r>
          <w:rPr>
            <w:rFonts w:asciiTheme="majorBidi" w:hAnsiTheme="majorBidi" w:cstheme="majorBidi"/>
          </w:rPr>
          <w:t>minerals</w:t>
        </w:r>
      </w:ins>
      <w:ins w:id="55" w:author="ElanaC" w:date="2018-07-23T19:52:00Z">
        <w:r>
          <w:rPr>
            <w:rFonts w:asciiTheme="majorBidi" w:hAnsiTheme="majorBidi" w:cstheme="majorBidi"/>
          </w:rPr>
          <w:t xml:space="preserve">. </w:t>
        </w:r>
      </w:ins>
      <w:ins w:id="56" w:author="ElanaC" w:date="2018-07-24T18:10:00Z">
        <w:r w:rsidR="006C5566">
          <w:rPr>
            <w:rFonts w:asciiTheme="majorBidi" w:hAnsiTheme="majorBidi" w:cstheme="majorBidi"/>
          </w:rPr>
          <w:t>Pe</w:t>
        </w:r>
      </w:ins>
      <w:ins w:id="57" w:author="ElanaC" w:date="2018-07-24T18:11:00Z">
        <w:r w:rsidR="006C5566">
          <w:rPr>
            <w:rFonts w:asciiTheme="majorBidi" w:hAnsiTheme="majorBidi" w:cstheme="majorBidi"/>
          </w:rPr>
          <w:t>ople</w:t>
        </w:r>
      </w:ins>
      <w:ins w:id="58" w:author="ElanaC" w:date="2018-07-23T19:53:00Z">
        <w:r>
          <w:rPr>
            <w:rFonts w:asciiTheme="majorBidi" w:hAnsiTheme="majorBidi" w:cstheme="majorBidi"/>
          </w:rPr>
          <w:t xml:space="preserve"> occup</w:t>
        </w:r>
      </w:ins>
      <w:ins w:id="59" w:author="ElanaC" w:date="2018-07-24T18:11:00Z">
        <w:r w:rsidR="006C5566">
          <w:rPr>
            <w:rFonts w:asciiTheme="majorBidi" w:hAnsiTheme="majorBidi" w:cstheme="majorBidi"/>
          </w:rPr>
          <w:t>y</w:t>
        </w:r>
      </w:ins>
      <w:ins w:id="60" w:author="ElanaC" w:date="2018-07-23T19:53:00Z">
        <w:r w:rsidR="006C5566">
          <w:rPr>
            <w:rFonts w:asciiTheme="majorBidi" w:hAnsiTheme="majorBidi" w:cstheme="majorBidi"/>
          </w:rPr>
          <w:t xml:space="preserve"> or acquire</w:t>
        </w:r>
        <w:r>
          <w:rPr>
            <w:rFonts w:asciiTheme="majorBidi" w:hAnsiTheme="majorBidi" w:cstheme="majorBidi"/>
          </w:rPr>
          <w:t xml:space="preserve"> land, </w:t>
        </w:r>
        <w:r w:rsidR="006C5566">
          <w:rPr>
            <w:rFonts w:asciiTheme="majorBidi" w:hAnsiTheme="majorBidi" w:cstheme="majorBidi"/>
          </w:rPr>
          <w:t>adapt</w:t>
        </w:r>
        <w:r w:rsidR="000979B4">
          <w:rPr>
            <w:rFonts w:asciiTheme="majorBidi" w:hAnsiTheme="majorBidi" w:cstheme="majorBidi"/>
          </w:rPr>
          <w:t xml:space="preserve"> the land to </w:t>
        </w:r>
      </w:ins>
      <w:ins w:id="61" w:author="ElanaC" w:date="2018-07-24T18:11:00Z">
        <w:r w:rsidR="006C5566">
          <w:rPr>
            <w:rFonts w:asciiTheme="majorBidi" w:hAnsiTheme="majorBidi" w:cstheme="majorBidi"/>
          </w:rPr>
          <w:t>their</w:t>
        </w:r>
      </w:ins>
      <w:ins w:id="62" w:author="ElanaC" w:date="2018-07-23T19:53:00Z">
        <w:r w:rsidR="006C5566">
          <w:rPr>
            <w:rFonts w:asciiTheme="majorBidi" w:hAnsiTheme="majorBidi" w:cstheme="majorBidi"/>
          </w:rPr>
          <w:t xml:space="preserve"> purposes, and fight</w:t>
        </w:r>
        <w:r w:rsidR="000979B4">
          <w:rPr>
            <w:rFonts w:asciiTheme="majorBidi" w:hAnsiTheme="majorBidi" w:cstheme="majorBidi"/>
          </w:rPr>
          <w:t xml:space="preserve"> over the right to utilize it. </w:t>
        </w:r>
      </w:ins>
      <w:ins w:id="63" w:author="ElanaC" w:date="2018-07-23T19:54:00Z">
        <w:r w:rsidR="000979B4">
          <w:rPr>
            <w:rFonts w:asciiTheme="majorBidi" w:hAnsiTheme="majorBidi" w:cstheme="majorBidi"/>
          </w:rPr>
          <w:t>Many studies have shown that for many people</w:t>
        </w:r>
      </w:ins>
      <w:ins w:id="64" w:author="ElanaC" w:date="2018-07-24T18:11:00Z">
        <w:r w:rsidR="006C5566">
          <w:rPr>
            <w:rFonts w:asciiTheme="majorBidi" w:hAnsiTheme="majorBidi" w:cstheme="majorBidi"/>
          </w:rPr>
          <w:t>,</w:t>
        </w:r>
      </w:ins>
      <w:ins w:id="65" w:author="ElanaC" w:date="2018-07-23T19:54:00Z">
        <w:r w:rsidR="000979B4">
          <w:rPr>
            <w:rFonts w:asciiTheme="majorBidi" w:hAnsiTheme="majorBidi" w:cstheme="majorBidi"/>
          </w:rPr>
          <w:t xml:space="preserve"> the relationship to the land, and especially to one’s home, immediate environment or </w:t>
        </w:r>
      </w:ins>
      <w:ins w:id="66" w:author="ElanaC" w:date="2018-07-24T18:12:00Z">
        <w:r w:rsidR="006C5566">
          <w:rPr>
            <w:rFonts w:asciiTheme="majorBidi" w:hAnsiTheme="majorBidi" w:cstheme="majorBidi"/>
          </w:rPr>
          <w:t>hometown</w:t>
        </w:r>
      </w:ins>
      <w:ins w:id="67" w:author="ElanaC" w:date="2018-07-23T19:54:00Z">
        <w:r w:rsidR="000979B4">
          <w:rPr>
            <w:rFonts w:asciiTheme="majorBidi" w:hAnsiTheme="majorBidi" w:cstheme="majorBidi"/>
          </w:rPr>
          <w:t>, is a unique</w:t>
        </w:r>
      </w:ins>
      <w:ins w:id="68" w:author="ElanaC" w:date="2018-07-23T19:55:00Z">
        <w:r w:rsidR="000979B4">
          <w:rPr>
            <w:rFonts w:asciiTheme="majorBidi" w:hAnsiTheme="majorBidi" w:cstheme="majorBidi"/>
          </w:rPr>
          <w:t>,</w:t>
        </w:r>
      </w:ins>
      <w:ins w:id="69" w:author="ElanaC" w:date="2018-07-23T19:54:00Z">
        <w:r w:rsidR="000979B4">
          <w:rPr>
            <w:rFonts w:asciiTheme="majorBidi" w:hAnsiTheme="majorBidi" w:cstheme="majorBidi"/>
          </w:rPr>
          <w:t xml:space="preserve"> </w:t>
        </w:r>
      </w:ins>
      <w:ins w:id="70" w:author="ElanaC" w:date="2018-07-23T19:55:00Z">
        <w:r w:rsidR="000979B4">
          <w:rPr>
            <w:rFonts w:asciiTheme="majorBidi" w:hAnsiTheme="majorBidi" w:cstheme="majorBidi"/>
          </w:rPr>
          <w:t xml:space="preserve">emotionally-laden </w:t>
        </w:r>
      </w:ins>
      <w:ins w:id="71" w:author="ElanaC" w:date="2018-07-23T19:54:00Z">
        <w:r w:rsidR="000979B4">
          <w:rPr>
            <w:rFonts w:asciiTheme="majorBidi" w:hAnsiTheme="majorBidi" w:cstheme="majorBidi"/>
          </w:rPr>
          <w:t>relationship</w:t>
        </w:r>
      </w:ins>
      <w:ins w:id="72" w:author="ElanaC" w:date="2018-07-23T19:55:00Z">
        <w:r w:rsidR="000979B4">
          <w:rPr>
            <w:rFonts w:asciiTheme="majorBidi" w:hAnsiTheme="majorBidi" w:cstheme="majorBidi"/>
          </w:rPr>
          <w:t>. People tend to become attached to such places.</w:t>
        </w:r>
      </w:ins>
      <w:ins w:id="73" w:author="ElanaC" w:date="2018-07-23T20:17:00Z">
        <w:r w:rsidR="001C4264">
          <w:rPr>
            <w:rStyle w:val="FootnoteReference"/>
            <w:rFonts w:asciiTheme="majorBidi" w:hAnsiTheme="majorBidi" w:cstheme="majorBidi"/>
          </w:rPr>
          <w:footnoteReference w:id="5"/>
        </w:r>
      </w:ins>
      <w:ins w:id="76" w:author="ElanaC" w:date="2018-07-23T19:55:00Z">
        <w:r w:rsidR="000979B4">
          <w:rPr>
            <w:rFonts w:asciiTheme="majorBidi" w:hAnsiTheme="majorBidi" w:cstheme="majorBidi"/>
          </w:rPr>
          <w:t xml:space="preserve"> Indeed, there is a</w:t>
        </w:r>
      </w:ins>
      <w:ins w:id="77" w:author="ElanaC" w:date="2018-07-23T19:56:00Z">
        <w:r w:rsidR="000979B4">
          <w:rPr>
            <w:rFonts w:asciiTheme="majorBidi" w:hAnsiTheme="majorBidi" w:cstheme="majorBidi"/>
          </w:rPr>
          <w:t xml:space="preserve"> distinct interdisciplinary field of research dedicated to studying “place attachment.” Peopl</w:t>
        </w:r>
      </w:ins>
      <w:ins w:id="78" w:author="ElanaC" w:date="2018-07-23T19:57:00Z">
        <w:r w:rsidR="000979B4">
          <w:rPr>
            <w:rFonts w:asciiTheme="majorBidi" w:hAnsiTheme="majorBidi" w:cstheme="majorBidi"/>
          </w:rPr>
          <w:t>e define themselves through their belonging to a particular place.</w:t>
        </w:r>
      </w:ins>
      <w:ins w:id="79" w:author="ElanaC" w:date="2018-07-23T20:17:00Z">
        <w:r w:rsidR="001C4264">
          <w:rPr>
            <w:rStyle w:val="FootnoteReference"/>
            <w:rFonts w:asciiTheme="majorBidi" w:hAnsiTheme="majorBidi" w:cstheme="majorBidi"/>
          </w:rPr>
          <w:footnoteReference w:id="6"/>
        </w:r>
      </w:ins>
      <w:ins w:id="83" w:author="ElanaC" w:date="2018-07-23T19:57:00Z">
        <w:r w:rsidR="000979B4">
          <w:rPr>
            <w:rFonts w:asciiTheme="majorBidi" w:hAnsiTheme="majorBidi" w:cstheme="majorBidi"/>
          </w:rPr>
          <w:t xml:space="preserve"> This is a powerful expression of the widespread psychological phenomenon where people prefer to h</w:t>
        </w:r>
      </w:ins>
      <w:ins w:id="84" w:author="ElanaC" w:date="2018-07-23T19:58:00Z">
        <w:r w:rsidR="000979B4">
          <w:rPr>
            <w:rFonts w:asciiTheme="majorBidi" w:hAnsiTheme="majorBidi" w:cstheme="majorBidi"/>
          </w:rPr>
          <w:t>old on to something they already have (loss aversion), or ascribe particular importance to their possessions (the endowment effect).</w:t>
        </w:r>
      </w:ins>
      <w:ins w:id="85" w:author="ElanaC" w:date="2018-07-23T20:18:00Z">
        <w:r w:rsidR="001C4264">
          <w:rPr>
            <w:rStyle w:val="FootnoteReference"/>
            <w:rFonts w:asciiTheme="majorBidi" w:hAnsiTheme="majorBidi" w:cstheme="majorBidi"/>
          </w:rPr>
          <w:footnoteReference w:id="7"/>
        </w:r>
      </w:ins>
      <w:ins w:id="92" w:author="ElanaC" w:date="2018-07-23T19:58:00Z">
        <w:r w:rsidR="000979B4">
          <w:rPr>
            <w:rFonts w:asciiTheme="majorBidi" w:hAnsiTheme="majorBidi" w:cstheme="majorBidi"/>
          </w:rPr>
          <w:t xml:space="preserve"> </w:t>
        </w:r>
      </w:ins>
      <w:ins w:id="93" w:author="ElanaC" w:date="2018-07-23T19:59:00Z">
        <w:r w:rsidR="000979B4">
          <w:rPr>
            <w:rFonts w:asciiTheme="majorBidi" w:hAnsiTheme="majorBidi" w:cstheme="majorBidi"/>
          </w:rPr>
          <w:t xml:space="preserve">Although all people have an affinity to some kind of land, these affinities are different for different people. People differ in the way they utilize the land and in their relationship to it. </w:t>
        </w:r>
      </w:ins>
      <w:ins w:id="94" w:author="ElanaC" w:date="2018-07-23T20:00:00Z">
        <w:r w:rsidR="000979B4">
          <w:rPr>
            <w:rFonts w:asciiTheme="majorBidi" w:hAnsiTheme="majorBidi" w:cstheme="majorBidi"/>
          </w:rPr>
          <w:t>Cane was a farmer</w:t>
        </w:r>
      </w:ins>
      <w:ins w:id="95" w:author="ElanaC" w:date="2018-07-23T20:01:00Z">
        <w:r w:rsidR="000979B4">
          <w:rPr>
            <w:rFonts w:asciiTheme="majorBidi" w:hAnsiTheme="majorBidi" w:cstheme="majorBidi"/>
          </w:rPr>
          <w:t>,</w:t>
        </w:r>
      </w:ins>
      <w:ins w:id="96" w:author="ElanaC" w:date="2018-07-23T20:00:00Z">
        <w:r w:rsidR="000979B4">
          <w:rPr>
            <w:rFonts w:asciiTheme="majorBidi" w:hAnsiTheme="majorBidi" w:cstheme="majorBidi"/>
          </w:rPr>
          <w:t xml:space="preserve"> while Abel was a pastoralist.</w:t>
        </w:r>
      </w:ins>
      <w:ins w:id="97" w:author="ElanaC" w:date="2018-07-23T20:19:00Z">
        <w:r w:rsidR="001C4264">
          <w:rPr>
            <w:rStyle w:val="FootnoteReference"/>
            <w:rFonts w:asciiTheme="majorBidi" w:hAnsiTheme="majorBidi" w:cstheme="majorBidi"/>
          </w:rPr>
          <w:footnoteReference w:id="8"/>
        </w:r>
      </w:ins>
      <w:ins w:id="100" w:author="ElanaC" w:date="2018-07-23T20:00:00Z">
        <w:r w:rsidR="000979B4">
          <w:rPr>
            <w:rFonts w:asciiTheme="majorBidi" w:hAnsiTheme="majorBidi" w:cstheme="majorBidi"/>
          </w:rPr>
          <w:t xml:space="preserve"> The coun</w:t>
        </w:r>
        <w:bookmarkStart w:id="101" w:name="_GoBack"/>
        <w:bookmarkEnd w:id="101"/>
        <w:r w:rsidR="000979B4">
          <w:rPr>
            <w:rFonts w:asciiTheme="majorBidi" w:hAnsiTheme="majorBidi" w:cstheme="majorBidi"/>
          </w:rPr>
          <w:t>try mouse eats from his crops</w:t>
        </w:r>
      </w:ins>
      <w:ins w:id="102" w:author="ElanaC" w:date="2018-07-23T20:01:00Z">
        <w:r w:rsidR="000979B4">
          <w:rPr>
            <w:rFonts w:asciiTheme="majorBidi" w:hAnsiTheme="majorBidi" w:cstheme="majorBidi"/>
          </w:rPr>
          <w:t>,</w:t>
        </w:r>
      </w:ins>
      <w:ins w:id="103" w:author="ElanaC" w:date="2018-07-23T20:00:00Z">
        <w:r w:rsidR="000979B4">
          <w:rPr>
            <w:rFonts w:asciiTheme="majorBidi" w:hAnsiTheme="majorBidi" w:cstheme="majorBidi"/>
          </w:rPr>
          <w:t xml:space="preserve"> while</w:t>
        </w:r>
      </w:ins>
      <w:ins w:id="104" w:author="ElanaC" w:date="2018-07-23T20:01:00Z">
        <w:r w:rsidR="000979B4">
          <w:rPr>
            <w:rFonts w:asciiTheme="majorBidi" w:hAnsiTheme="majorBidi" w:cstheme="majorBidi"/>
          </w:rPr>
          <w:t xml:space="preserve"> the town mouse enjoys the good life in the city. Some have a connection to a specific land, while others are affiliated </w:t>
        </w:r>
      </w:ins>
      <w:ins w:id="105" w:author="ElanaC" w:date="2018-07-23T20:02:00Z">
        <w:r w:rsidR="000979B4">
          <w:rPr>
            <w:rFonts w:asciiTheme="majorBidi" w:hAnsiTheme="majorBidi" w:cstheme="majorBidi"/>
          </w:rPr>
          <w:t>with</w:t>
        </w:r>
      </w:ins>
      <w:ins w:id="106" w:author="ElanaC" w:date="2018-07-23T20:01:00Z">
        <w:r w:rsidR="000979B4">
          <w:rPr>
            <w:rFonts w:asciiTheme="majorBidi" w:hAnsiTheme="majorBidi" w:cstheme="majorBidi"/>
          </w:rPr>
          <w:t xml:space="preserve"> </w:t>
        </w:r>
      </w:ins>
      <w:ins w:id="107" w:author="ElanaC" w:date="2018-07-23T20:02:00Z">
        <w:r w:rsidR="000979B4">
          <w:rPr>
            <w:rFonts w:asciiTheme="majorBidi" w:hAnsiTheme="majorBidi" w:cstheme="majorBidi"/>
          </w:rPr>
          <w:t>multiple</w:t>
        </w:r>
      </w:ins>
      <w:ins w:id="108" w:author="ElanaC" w:date="2018-07-23T20:01:00Z">
        <w:r w:rsidR="000979B4">
          <w:rPr>
            <w:rFonts w:asciiTheme="majorBidi" w:hAnsiTheme="majorBidi" w:cstheme="majorBidi"/>
          </w:rPr>
          <w:t xml:space="preserve"> territories. </w:t>
        </w:r>
      </w:ins>
      <w:ins w:id="109" w:author="ElanaC" w:date="2018-07-23T20:02:00Z">
        <w:r w:rsidR="000979B4">
          <w:rPr>
            <w:rFonts w:asciiTheme="majorBidi" w:hAnsiTheme="majorBidi" w:cstheme="majorBidi"/>
          </w:rPr>
          <w:t xml:space="preserve">An </w:t>
        </w:r>
      </w:ins>
      <w:ins w:id="110" w:author="ElanaC" w:date="2018-07-23T20:04:00Z">
        <w:r w:rsidR="00511709">
          <w:rPr>
            <w:rFonts w:asciiTheme="majorBidi" w:hAnsiTheme="majorBidi" w:cstheme="majorBidi"/>
          </w:rPr>
          <w:t>examination</w:t>
        </w:r>
      </w:ins>
      <w:ins w:id="111" w:author="ElanaC" w:date="2018-07-23T20:02:00Z">
        <w:r w:rsidR="000979B4">
          <w:rPr>
            <w:rFonts w:asciiTheme="majorBidi" w:hAnsiTheme="majorBidi" w:cstheme="majorBidi"/>
          </w:rPr>
          <w:t xml:space="preserve"> of an individual’s relationship to the land </w:t>
        </w:r>
      </w:ins>
      <w:ins w:id="112" w:author="ElanaC" w:date="2018-07-23T20:03:00Z">
        <w:r w:rsidR="000979B4">
          <w:rPr>
            <w:rFonts w:asciiTheme="majorBidi" w:hAnsiTheme="majorBidi" w:cstheme="majorBidi"/>
          </w:rPr>
          <w:t>allows</w:t>
        </w:r>
      </w:ins>
      <w:ins w:id="113" w:author="ElanaC" w:date="2018-07-23T20:02:00Z">
        <w:r w:rsidR="000979B4">
          <w:rPr>
            <w:rFonts w:asciiTheme="majorBidi" w:hAnsiTheme="majorBidi" w:cstheme="majorBidi"/>
          </w:rPr>
          <w:t xml:space="preserve"> the observer </w:t>
        </w:r>
      </w:ins>
      <w:ins w:id="114" w:author="ElanaC" w:date="2018-07-23T20:03:00Z">
        <w:r w:rsidR="000979B4">
          <w:rPr>
            <w:rFonts w:asciiTheme="majorBidi" w:hAnsiTheme="majorBidi" w:cstheme="majorBidi"/>
          </w:rPr>
          <w:t xml:space="preserve">to learn much about important components in </w:t>
        </w:r>
        <w:r w:rsidR="00511709">
          <w:rPr>
            <w:rFonts w:asciiTheme="majorBidi" w:hAnsiTheme="majorBidi" w:cstheme="majorBidi"/>
          </w:rPr>
          <w:t xml:space="preserve">that individual’s identity and lifestyle. </w:t>
        </w:r>
      </w:ins>
      <w:ins w:id="115" w:author="ElanaC" w:date="2018-07-23T20:14:00Z">
        <w:r w:rsidR="001C4264">
          <w:rPr>
            <w:rFonts w:asciiTheme="majorBidi" w:hAnsiTheme="majorBidi" w:cstheme="majorBidi"/>
          </w:rPr>
          <w:t>Legal theorists</w:t>
        </w:r>
      </w:ins>
      <w:ins w:id="116" w:author="ElanaC" w:date="2018-07-23T20:04:00Z">
        <w:r w:rsidR="00511709">
          <w:rPr>
            <w:rFonts w:asciiTheme="majorBidi" w:hAnsiTheme="majorBidi" w:cstheme="majorBidi"/>
          </w:rPr>
          <w:t xml:space="preserve"> advocate consideration for the </w:t>
        </w:r>
      </w:ins>
      <w:ins w:id="117" w:author="ElanaC" w:date="2018-07-23T20:14:00Z">
        <w:r w:rsidR="001C4264">
          <w:rPr>
            <w:rFonts w:asciiTheme="majorBidi" w:hAnsiTheme="majorBidi" w:cstheme="majorBidi"/>
          </w:rPr>
          <w:t>connection</w:t>
        </w:r>
      </w:ins>
      <w:ins w:id="118" w:author="ElanaC" w:date="2018-07-23T20:04:00Z">
        <w:r w:rsidR="00511709">
          <w:rPr>
            <w:rFonts w:asciiTheme="majorBidi" w:hAnsiTheme="majorBidi" w:cstheme="majorBidi"/>
          </w:rPr>
          <w:t xml:space="preserve"> between </w:t>
        </w:r>
      </w:ins>
      <w:ins w:id="119" w:author="ElanaC" w:date="2018-07-23T20:14:00Z">
        <w:r w:rsidR="001C4264">
          <w:rPr>
            <w:rFonts w:asciiTheme="majorBidi" w:hAnsiTheme="majorBidi" w:cstheme="majorBidi"/>
          </w:rPr>
          <w:t xml:space="preserve">a person and property in general, and land in particular. </w:t>
        </w:r>
      </w:ins>
      <w:ins w:id="120" w:author="ElanaC" w:date="2018-07-23T20:15:00Z">
        <w:r w:rsidR="001C4264">
          <w:rPr>
            <w:rFonts w:asciiTheme="majorBidi" w:hAnsiTheme="majorBidi" w:cstheme="majorBidi"/>
          </w:rPr>
          <w:t xml:space="preserve">They </w:t>
        </w:r>
        <w:r w:rsidR="001C4264">
          <w:rPr>
            <w:rFonts w:asciiTheme="majorBidi" w:hAnsiTheme="majorBidi" w:cstheme="majorBidi"/>
          </w:rPr>
          <w:lastRenderedPageBreak/>
          <w:t xml:space="preserve">believe that such consideration enables a person to express his personality, and view this as a key liberal and moral value in democratic </w:t>
        </w:r>
      </w:ins>
      <w:ins w:id="121" w:author="ElanaC" w:date="2018-07-23T20:16:00Z">
        <w:r w:rsidR="001C4264">
          <w:rPr>
            <w:rFonts w:asciiTheme="majorBidi" w:hAnsiTheme="majorBidi" w:cstheme="majorBidi"/>
          </w:rPr>
          <w:t>states</w:t>
        </w:r>
      </w:ins>
      <w:ins w:id="122" w:author="ElanaC" w:date="2018-07-23T20:15:00Z">
        <w:r w:rsidR="001C4264">
          <w:rPr>
            <w:rFonts w:asciiTheme="majorBidi" w:hAnsiTheme="majorBidi" w:cstheme="majorBidi"/>
          </w:rPr>
          <w:t>.</w:t>
        </w:r>
      </w:ins>
      <w:ins w:id="123" w:author="ElanaC" w:date="2018-07-23T20:20:00Z">
        <w:r w:rsidR="001C4264">
          <w:rPr>
            <w:rStyle w:val="FootnoteReference"/>
            <w:rFonts w:asciiTheme="majorBidi" w:hAnsiTheme="majorBidi" w:cstheme="majorBidi"/>
          </w:rPr>
          <w:footnoteReference w:id="9"/>
        </w:r>
      </w:ins>
    </w:p>
    <w:p w14:paraId="4D05C0A7" w14:textId="77777777" w:rsidR="00CF7B66" w:rsidRDefault="001C4264" w:rsidP="00CF7B66">
      <w:pPr>
        <w:bidi w:val="0"/>
        <w:spacing w:line="480" w:lineRule="auto"/>
        <w:jc w:val="both"/>
        <w:rPr>
          <w:ins w:id="126" w:author="ElanaC" w:date="2018-07-23T20:54:00Z"/>
          <w:rFonts w:asciiTheme="majorBidi" w:hAnsiTheme="majorBidi" w:cstheme="majorBidi"/>
        </w:rPr>
        <w:pPrChange w:id="127" w:author="ElanaC" w:date="2018-07-23T20:47:00Z">
          <w:pPr>
            <w:spacing w:line="480" w:lineRule="auto"/>
            <w:jc w:val="both"/>
          </w:pPr>
        </w:pPrChange>
      </w:pPr>
      <w:ins w:id="128" w:author="ElanaC" w:date="2018-07-23T20:20:00Z">
        <w:r>
          <w:rPr>
            <w:rFonts w:asciiTheme="majorBidi" w:hAnsiTheme="majorBidi" w:cstheme="majorBidi"/>
          </w:rPr>
          <w:t xml:space="preserve">Everything </w:t>
        </w:r>
      </w:ins>
      <w:ins w:id="129" w:author="ElanaC" w:date="2018-07-23T20:21:00Z">
        <w:r>
          <w:rPr>
            <w:rFonts w:asciiTheme="majorBidi" w:hAnsiTheme="majorBidi" w:cstheme="majorBidi"/>
          </w:rPr>
          <w:t xml:space="preserve">we have noted regarding an individual’s affinity to the land is also true about groups of people. </w:t>
        </w:r>
      </w:ins>
      <w:ins w:id="130" w:author="ElanaC" w:date="2018-07-23T20:22:00Z">
        <w:r>
          <w:rPr>
            <w:rFonts w:asciiTheme="majorBidi" w:hAnsiTheme="majorBidi" w:cstheme="majorBidi"/>
          </w:rPr>
          <w:t>F</w:t>
        </w:r>
      </w:ins>
      <w:ins w:id="131" w:author="ElanaC" w:date="2018-07-23T20:21:00Z">
        <w:r>
          <w:rPr>
            <w:rFonts w:asciiTheme="majorBidi" w:hAnsiTheme="majorBidi" w:cstheme="majorBidi"/>
          </w:rPr>
          <w:t>amil</w:t>
        </w:r>
      </w:ins>
      <w:ins w:id="132" w:author="ElanaC" w:date="2018-07-23T20:22:00Z">
        <w:r>
          <w:rPr>
            <w:rFonts w:asciiTheme="majorBidi" w:hAnsiTheme="majorBidi" w:cstheme="majorBidi"/>
          </w:rPr>
          <w:t>ies</w:t>
        </w:r>
      </w:ins>
      <w:ins w:id="133" w:author="ElanaC" w:date="2018-07-23T20:21:00Z">
        <w:r>
          <w:rPr>
            <w:rFonts w:asciiTheme="majorBidi" w:hAnsiTheme="majorBidi" w:cstheme="majorBidi"/>
          </w:rPr>
          <w:t>, household</w:t>
        </w:r>
      </w:ins>
      <w:ins w:id="134" w:author="ElanaC" w:date="2018-07-23T20:22:00Z">
        <w:r>
          <w:rPr>
            <w:rFonts w:asciiTheme="majorBidi" w:hAnsiTheme="majorBidi" w:cstheme="majorBidi"/>
          </w:rPr>
          <w:t>s</w:t>
        </w:r>
      </w:ins>
      <w:ins w:id="135" w:author="ElanaC" w:date="2018-07-23T20:21:00Z">
        <w:r>
          <w:rPr>
            <w:rFonts w:asciiTheme="majorBidi" w:hAnsiTheme="majorBidi" w:cstheme="majorBidi"/>
          </w:rPr>
          <w:t>, tribe</w:t>
        </w:r>
      </w:ins>
      <w:ins w:id="136" w:author="ElanaC" w:date="2018-07-23T20:22:00Z">
        <w:r>
          <w:rPr>
            <w:rFonts w:asciiTheme="majorBidi" w:hAnsiTheme="majorBidi" w:cstheme="majorBidi"/>
          </w:rPr>
          <w:t>s</w:t>
        </w:r>
      </w:ins>
      <w:ins w:id="137" w:author="ElanaC" w:date="2018-07-23T20:21:00Z">
        <w:r>
          <w:rPr>
            <w:rFonts w:asciiTheme="majorBidi" w:hAnsiTheme="majorBidi" w:cstheme="majorBidi"/>
          </w:rPr>
          <w:t xml:space="preserve">, </w:t>
        </w:r>
      </w:ins>
      <w:ins w:id="138" w:author="ElanaC" w:date="2018-07-23T20:22:00Z">
        <w:r>
          <w:rPr>
            <w:rFonts w:asciiTheme="majorBidi" w:hAnsiTheme="majorBidi" w:cstheme="majorBidi"/>
          </w:rPr>
          <w:t xml:space="preserve">tribal groups, nations, states, </w:t>
        </w:r>
      </w:ins>
      <w:ins w:id="139" w:author="ElanaC" w:date="2018-07-23T20:23:00Z">
        <w:r>
          <w:rPr>
            <w:rFonts w:asciiTheme="majorBidi" w:hAnsiTheme="majorBidi" w:cstheme="majorBidi"/>
          </w:rPr>
          <w:t xml:space="preserve">and federations, each collectively link to the land. </w:t>
        </w:r>
      </w:ins>
      <w:ins w:id="140" w:author="ElanaC" w:date="2018-07-23T20:24:00Z">
        <w:r>
          <w:rPr>
            <w:rFonts w:asciiTheme="majorBidi" w:hAnsiTheme="majorBidi" w:cstheme="majorBidi"/>
          </w:rPr>
          <w:t xml:space="preserve">All collective human </w:t>
        </w:r>
        <w:r w:rsidR="005C1BC7">
          <w:rPr>
            <w:rFonts w:asciiTheme="majorBidi" w:hAnsiTheme="majorBidi" w:cstheme="majorBidi"/>
          </w:rPr>
          <w:t>patterns of life are related to the land: habitation, occupation, procreati</w:t>
        </w:r>
      </w:ins>
      <w:ins w:id="141" w:author="ElanaC" w:date="2018-07-23T20:25:00Z">
        <w:r w:rsidR="005C1BC7">
          <w:rPr>
            <w:rFonts w:asciiTheme="majorBidi" w:hAnsiTheme="majorBidi" w:cstheme="majorBidi"/>
          </w:rPr>
          <w:t xml:space="preserve">on, government and family. Religious belief is also in many cases focused on the land, through temples and sacred territories. </w:t>
        </w:r>
      </w:ins>
      <w:ins w:id="142" w:author="ElanaC" w:date="2018-07-23T20:26:00Z">
        <w:r w:rsidR="005C1BC7">
          <w:rPr>
            <w:rFonts w:asciiTheme="majorBidi" w:hAnsiTheme="majorBidi" w:cstheme="majorBidi"/>
          </w:rPr>
          <w:t xml:space="preserve">Nationalist and patriotic sentiments are often linked to a specific territory. </w:t>
        </w:r>
      </w:ins>
      <w:ins w:id="143" w:author="ElanaC" w:date="2018-07-23T20:27:00Z">
        <w:r w:rsidR="005C1BC7">
          <w:rPr>
            <w:rFonts w:asciiTheme="majorBidi" w:hAnsiTheme="majorBidi" w:cstheme="majorBidi"/>
          </w:rPr>
          <w:t>The group has an advantage in utilizing the land and in defending it, and this advantage allows for evolutionary continuity. In some cases</w:t>
        </w:r>
      </w:ins>
      <w:ins w:id="144" w:author="ElanaC" w:date="2018-07-23T20:29:00Z">
        <w:r w:rsidR="005C1BC7">
          <w:rPr>
            <w:rFonts w:asciiTheme="majorBidi" w:hAnsiTheme="majorBidi" w:cstheme="majorBidi"/>
          </w:rPr>
          <w:t>,</w:t>
        </w:r>
      </w:ins>
      <w:ins w:id="145" w:author="ElanaC" w:date="2018-07-23T20:27:00Z">
        <w:r w:rsidR="005C1BC7">
          <w:rPr>
            <w:rFonts w:asciiTheme="majorBidi" w:hAnsiTheme="majorBidi" w:cstheme="majorBidi"/>
          </w:rPr>
          <w:t xml:space="preserve"> </w:t>
        </w:r>
      </w:ins>
      <w:ins w:id="146" w:author="ElanaC" w:date="2018-07-23T20:28:00Z">
        <w:r w:rsidR="005C1BC7">
          <w:rPr>
            <w:rFonts w:asciiTheme="majorBidi" w:hAnsiTheme="majorBidi" w:cstheme="majorBidi"/>
          </w:rPr>
          <w:t xml:space="preserve">historical territorial memory becomes engrained in human memory, culture, or faith and </w:t>
        </w:r>
      </w:ins>
      <w:ins w:id="147" w:author="ElanaC" w:date="2018-07-23T20:29:00Z">
        <w:r w:rsidR="005C1BC7">
          <w:rPr>
            <w:rFonts w:asciiTheme="majorBidi" w:hAnsiTheme="majorBidi" w:cstheme="majorBidi"/>
          </w:rPr>
          <w:t>achieves an independent existence. Thus, a national connection to a territory becomes fixed in people</w:t>
        </w:r>
      </w:ins>
      <w:ins w:id="148" w:author="ElanaC" w:date="2018-07-23T20:30:00Z">
        <w:r w:rsidR="005C1BC7">
          <w:rPr>
            <w:rFonts w:asciiTheme="majorBidi" w:hAnsiTheme="majorBidi" w:cstheme="majorBidi"/>
          </w:rPr>
          <w:t xml:space="preserve">’s memories even after the group was severed from that territory. Sometimes this emotional link evolves into an abstract spiritual affinity to the land which has nothing to do with material needs. </w:t>
        </w:r>
      </w:ins>
      <w:ins w:id="149" w:author="ElanaC" w:date="2018-07-23T20:32:00Z">
        <w:r w:rsidR="005C1BC7">
          <w:rPr>
            <w:rFonts w:asciiTheme="majorBidi" w:hAnsiTheme="majorBidi" w:cstheme="majorBidi"/>
          </w:rPr>
          <w:t xml:space="preserve">The connection to the land in such cases embodies the group’s psychological </w:t>
        </w:r>
      </w:ins>
      <w:ins w:id="150" w:author="ElanaC" w:date="2018-07-23T20:33:00Z">
        <w:r w:rsidR="005C1BC7">
          <w:rPr>
            <w:rFonts w:asciiTheme="majorBidi" w:hAnsiTheme="majorBidi" w:cstheme="majorBidi"/>
          </w:rPr>
          <w:t xml:space="preserve">attachment to what the land symbolizes or evokes: a yearning for the past, hopes for the future, faith, or feelings. It fosters group cohesion and evolutionary continuity even when </w:t>
        </w:r>
      </w:ins>
      <w:ins w:id="151" w:author="ElanaC" w:date="2018-07-23T20:34:00Z">
        <w:r w:rsidR="00B55844">
          <w:rPr>
            <w:rFonts w:asciiTheme="majorBidi" w:hAnsiTheme="majorBidi" w:cstheme="majorBidi"/>
          </w:rPr>
          <w:t>the</w:t>
        </w:r>
      </w:ins>
      <w:ins w:id="152" w:author="ElanaC" w:date="2018-07-23T20:33:00Z">
        <w:r w:rsidR="005C1BC7">
          <w:rPr>
            <w:rFonts w:asciiTheme="majorBidi" w:hAnsiTheme="majorBidi" w:cstheme="majorBidi"/>
          </w:rPr>
          <w:t xml:space="preserve"> territorial advantage</w:t>
        </w:r>
      </w:ins>
      <w:ins w:id="153" w:author="ElanaC" w:date="2018-07-23T20:34:00Z">
        <w:r w:rsidR="00B55844">
          <w:rPr>
            <w:rFonts w:asciiTheme="majorBidi" w:hAnsiTheme="majorBidi" w:cstheme="majorBidi"/>
          </w:rPr>
          <w:t xml:space="preserve"> does not actually exist</w:t>
        </w:r>
      </w:ins>
      <w:ins w:id="154" w:author="ElanaC" w:date="2018-07-23T20:33:00Z">
        <w:r w:rsidR="005C1BC7">
          <w:rPr>
            <w:rFonts w:asciiTheme="majorBidi" w:hAnsiTheme="majorBidi" w:cstheme="majorBidi"/>
          </w:rPr>
          <w:t xml:space="preserve">. </w:t>
        </w:r>
      </w:ins>
      <w:ins w:id="155" w:author="ElanaC" w:date="2018-07-23T20:35:00Z">
        <w:r w:rsidR="00B55844">
          <w:rPr>
            <w:rFonts w:asciiTheme="majorBidi" w:hAnsiTheme="majorBidi" w:cstheme="majorBidi"/>
          </w:rPr>
          <w:t>An obvious example of this would be the Jewish and Zionist yearnings for the Holy Land,</w:t>
        </w:r>
        <w:r w:rsidR="00B55844">
          <w:rPr>
            <w:rStyle w:val="FootnoteReference"/>
            <w:rFonts w:asciiTheme="majorBidi" w:hAnsiTheme="majorBidi" w:cstheme="majorBidi"/>
          </w:rPr>
          <w:footnoteReference w:id="10"/>
        </w:r>
        <w:r w:rsidR="00B55844">
          <w:rPr>
            <w:rFonts w:asciiTheme="majorBidi" w:hAnsiTheme="majorBidi" w:cstheme="majorBidi"/>
          </w:rPr>
          <w:t xml:space="preserve"> or the spiritual relationships of indigenous people</w:t>
        </w:r>
      </w:ins>
      <w:ins w:id="159" w:author="ElanaC" w:date="2018-07-23T20:36:00Z">
        <w:r w:rsidR="00B55844">
          <w:rPr>
            <w:rFonts w:asciiTheme="majorBidi" w:hAnsiTheme="majorBidi" w:cstheme="majorBidi"/>
          </w:rPr>
          <w:t>s’ to their traditional territories.</w:t>
        </w:r>
        <w:r w:rsidR="00B55844">
          <w:rPr>
            <w:rStyle w:val="FootnoteReference"/>
            <w:rFonts w:asciiTheme="majorBidi" w:hAnsiTheme="majorBidi" w:cstheme="majorBidi"/>
          </w:rPr>
          <w:footnoteReference w:id="11"/>
        </w:r>
      </w:ins>
      <w:ins w:id="163" w:author="ElanaC" w:date="2018-07-23T20:39:00Z">
        <w:r w:rsidR="00B55844">
          <w:rPr>
            <w:rFonts w:asciiTheme="majorBidi" w:hAnsiTheme="majorBidi" w:cstheme="majorBidi"/>
          </w:rPr>
          <w:t xml:space="preserve"> </w:t>
        </w:r>
        <w:r w:rsidR="00B55844">
          <w:rPr>
            <w:rFonts w:asciiTheme="majorBidi" w:hAnsiTheme="majorBidi" w:cstheme="majorBidi"/>
          </w:rPr>
          <w:t>"</w:t>
        </w:r>
        <w:r w:rsidR="00B55844" w:rsidRPr="00D91836">
          <w:rPr>
            <w:rFonts w:asciiTheme="majorBidi" w:hAnsiTheme="majorBidi" w:cstheme="majorBidi"/>
          </w:rPr>
          <w:t>By the rivers of Babylon we sat</w:t>
        </w:r>
        <w:r w:rsidR="00B55844">
          <w:rPr>
            <w:rFonts w:asciiTheme="majorBidi" w:hAnsiTheme="majorBidi" w:cstheme="majorBidi"/>
          </w:rPr>
          <w:t xml:space="preserve"> </w:t>
        </w:r>
        <w:r w:rsidR="00B55844" w:rsidRPr="00D91836">
          <w:rPr>
            <w:rFonts w:asciiTheme="majorBidi" w:hAnsiTheme="majorBidi" w:cstheme="majorBidi"/>
          </w:rPr>
          <w:t>and wept</w:t>
        </w:r>
        <w:r w:rsidR="00B55844">
          <w:rPr>
            <w:rFonts w:asciiTheme="majorBidi" w:hAnsiTheme="majorBidi" w:cstheme="majorBidi"/>
          </w:rPr>
          <w:t xml:space="preserve"> </w:t>
        </w:r>
        <w:r w:rsidR="00B55844" w:rsidRPr="00D91836">
          <w:rPr>
            <w:rFonts w:asciiTheme="majorBidi" w:hAnsiTheme="majorBidi" w:cstheme="majorBidi"/>
          </w:rPr>
          <w:t>when we remembered Zion</w:t>
        </w:r>
        <w:r w:rsidR="00B55844">
          <w:rPr>
            <w:rFonts w:asciiTheme="majorBidi" w:hAnsiTheme="majorBidi" w:cstheme="majorBidi"/>
          </w:rPr>
          <w:t>,</w:t>
        </w:r>
        <w:r w:rsidR="00B55844">
          <w:rPr>
            <w:rFonts w:asciiTheme="majorBidi" w:hAnsiTheme="majorBidi" w:cstheme="majorBidi"/>
          </w:rPr>
          <w:t>"</w:t>
        </w:r>
        <w:r w:rsidR="00B55844">
          <w:rPr>
            <w:rFonts w:asciiTheme="majorBidi" w:hAnsiTheme="majorBidi" w:cstheme="majorBidi"/>
          </w:rPr>
          <w:t xml:space="preserve"> mourned the Jews </w:t>
        </w:r>
        <w:r w:rsidR="00B55844">
          <w:rPr>
            <w:rFonts w:asciiTheme="majorBidi" w:hAnsiTheme="majorBidi" w:cstheme="majorBidi"/>
          </w:rPr>
          <w:lastRenderedPageBreak/>
          <w:t>in exile from their homeland</w:t>
        </w:r>
      </w:ins>
      <w:ins w:id="164" w:author="ElanaC" w:date="2018-07-23T20:40:00Z">
        <w:r w:rsidR="00B55844">
          <w:rPr>
            <w:rFonts w:asciiTheme="majorBidi" w:hAnsiTheme="majorBidi" w:cstheme="majorBidi"/>
          </w:rPr>
          <w:t>.</w:t>
        </w:r>
        <w:r w:rsidR="00B55844">
          <w:rPr>
            <w:rStyle w:val="FootnoteReference"/>
            <w:rFonts w:asciiTheme="majorBidi" w:hAnsiTheme="majorBidi" w:cstheme="majorBidi"/>
          </w:rPr>
          <w:footnoteReference w:id="12"/>
        </w:r>
      </w:ins>
      <w:ins w:id="168" w:author="ElanaC" w:date="2018-07-23T20:41:00Z">
        <w:r w:rsidR="00B55844">
          <w:rPr>
            <w:rFonts w:asciiTheme="majorBidi" w:hAnsiTheme="majorBidi" w:cstheme="majorBidi"/>
          </w:rPr>
          <w:t xml:space="preserve"> Similarly, </w:t>
        </w:r>
      </w:ins>
      <w:ins w:id="169" w:author="ElanaC" w:date="2018-07-23T20:42:00Z">
        <w:r w:rsidR="00B55844">
          <w:rPr>
            <w:rFonts w:asciiTheme="majorBidi" w:hAnsiTheme="majorBidi" w:cstheme="majorBidi"/>
          </w:rPr>
          <w:t xml:space="preserve">the </w:t>
        </w:r>
      </w:ins>
      <w:ins w:id="170" w:author="ElanaC" w:date="2018-07-23T20:44:00Z">
        <w:r w:rsidR="00B55844">
          <w:rPr>
            <w:rFonts w:asciiTheme="majorBidi" w:hAnsiTheme="majorBidi" w:cstheme="majorBidi"/>
          </w:rPr>
          <w:t>protagonist</w:t>
        </w:r>
        <w:r w:rsidR="00B55844">
          <w:rPr>
            <w:rFonts w:asciiTheme="majorBidi" w:hAnsiTheme="majorBidi" w:cstheme="majorBidi"/>
          </w:rPr>
          <w:t xml:space="preserve"> </w:t>
        </w:r>
        <w:r w:rsidR="00CF7B66">
          <w:rPr>
            <w:rFonts w:asciiTheme="majorBidi" w:hAnsiTheme="majorBidi" w:cstheme="majorBidi"/>
          </w:rPr>
          <w:t xml:space="preserve">in </w:t>
        </w:r>
      </w:ins>
      <w:ins w:id="171" w:author="ElanaC" w:date="2018-07-23T20:42:00Z">
        <w:r w:rsidR="00CF7B66">
          <w:rPr>
            <w:rFonts w:asciiTheme="majorBidi" w:hAnsiTheme="majorBidi" w:cstheme="majorBidi"/>
          </w:rPr>
          <w:t>Polish-Lithuanian poet</w:t>
        </w:r>
        <w:r w:rsidR="00B55844">
          <w:rPr>
            <w:rFonts w:asciiTheme="majorBidi" w:hAnsiTheme="majorBidi" w:cstheme="majorBidi"/>
          </w:rPr>
          <w:t xml:space="preserve"> </w:t>
        </w:r>
        <w:r w:rsidR="00B55844" w:rsidRPr="007A287E">
          <w:rPr>
            <w:rFonts w:asciiTheme="majorBidi" w:hAnsiTheme="majorBidi" w:cstheme="majorBidi"/>
          </w:rPr>
          <w:t>Adam Mickiewicz</w:t>
        </w:r>
      </w:ins>
      <w:ins w:id="172" w:author="ElanaC" w:date="2018-07-23T20:43:00Z">
        <w:r w:rsidR="00B55844">
          <w:rPr>
            <w:rFonts w:asciiTheme="majorBidi" w:hAnsiTheme="majorBidi" w:cstheme="majorBidi"/>
          </w:rPr>
          <w:t>’</w:t>
        </w:r>
      </w:ins>
      <w:ins w:id="173" w:author="ElanaC" w:date="2018-07-23T20:44:00Z">
        <w:r w:rsidR="00B55844">
          <w:rPr>
            <w:rFonts w:asciiTheme="majorBidi" w:hAnsiTheme="majorBidi" w:cstheme="majorBidi"/>
          </w:rPr>
          <w:t>s</w:t>
        </w:r>
      </w:ins>
      <w:ins w:id="174" w:author="ElanaC" w:date="2018-07-23T20:42:00Z">
        <w:r w:rsidR="00B55844">
          <w:rPr>
            <w:rFonts w:asciiTheme="majorBidi" w:hAnsiTheme="majorBidi" w:cstheme="majorBidi"/>
          </w:rPr>
          <w:t xml:space="preserve"> </w:t>
        </w:r>
      </w:ins>
      <w:ins w:id="175" w:author="ElanaC" w:date="2018-07-23T20:44:00Z">
        <w:r w:rsidR="00CF7B66">
          <w:rPr>
            <w:rFonts w:asciiTheme="majorBidi" w:hAnsiTheme="majorBidi" w:cstheme="majorBidi"/>
          </w:rPr>
          <w:t xml:space="preserve">work </w:t>
        </w:r>
        <w:r w:rsidR="00B55844">
          <w:rPr>
            <w:rFonts w:asciiTheme="majorBidi" w:hAnsiTheme="majorBidi" w:cstheme="majorBidi"/>
          </w:rPr>
          <w:t xml:space="preserve">lamented: </w:t>
        </w:r>
      </w:ins>
      <w:ins w:id="176" w:author="ElanaC" w:date="2018-07-23T20:45:00Z">
        <w:r w:rsidR="00CF7B66">
          <w:rPr>
            <w:rFonts w:asciiTheme="majorBidi" w:hAnsiTheme="majorBidi" w:cstheme="majorBidi"/>
          </w:rPr>
          <w:t>“</w:t>
        </w:r>
        <w:r w:rsidR="00CF7B66">
          <w:t xml:space="preserve">Lithuania, my country, thou art like health; how much thou </w:t>
        </w:r>
        <w:proofErr w:type="spellStart"/>
        <w:r w:rsidR="00CF7B66">
          <w:t>shouldst</w:t>
        </w:r>
        <w:proofErr w:type="spellEnd"/>
        <w:r w:rsidR="00CF7B66">
          <w:t xml:space="preserve"> be prized only he can learn who has lost thee</w:t>
        </w:r>
        <w:r w:rsidR="00CF7B66">
          <w:t>.”</w:t>
        </w:r>
        <w:r w:rsidR="00CF7B66">
          <w:rPr>
            <w:rStyle w:val="FootnoteReference"/>
          </w:rPr>
          <w:footnoteReference w:id="13"/>
        </w:r>
      </w:ins>
      <w:ins w:id="180" w:author="ElanaC" w:date="2018-07-23T20:46:00Z">
        <w:r w:rsidR="00CF7B66">
          <w:t xml:space="preserve"> The specific combination </w:t>
        </w:r>
        <w:r w:rsidR="00CF7B66">
          <w:rPr>
            <w:rFonts w:asciiTheme="majorBidi" w:hAnsiTheme="majorBidi" w:cstheme="majorBidi"/>
          </w:rPr>
          <w:t>“</w:t>
        </w:r>
        <w:r w:rsidR="00CF7B66">
          <w:rPr>
            <w:rFonts w:asciiTheme="majorBidi" w:hAnsiTheme="majorBidi" w:cstheme="majorBidi"/>
          </w:rPr>
          <w:t>My land</w:t>
        </w:r>
        <w:r w:rsidR="00CF7B66">
          <w:rPr>
            <w:rFonts w:asciiTheme="majorBidi" w:hAnsiTheme="majorBidi" w:cstheme="majorBidi"/>
          </w:rPr>
          <w:t xml:space="preserve"> </w:t>
        </w:r>
      </w:ins>
      <w:ins w:id="181" w:author="ElanaC" w:date="2018-07-23T20:47:00Z">
        <w:r w:rsidR="00CF7B66">
          <w:rPr>
            <w:rFonts w:asciiTheme="majorBidi" w:hAnsiTheme="majorBidi" w:cstheme="majorBidi"/>
          </w:rPr>
          <w:t>‒</w:t>
        </w:r>
      </w:ins>
      <w:ins w:id="182" w:author="ElanaC" w:date="2018-07-23T20:46:00Z">
        <w:r w:rsidR="00CF7B66">
          <w:rPr>
            <w:rFonts w:asciiTheme="majorBidi" w:hAnsiTheme="majorBidi" w:cstheme="majorBidi"/>
          </w:rPr>
          <w:t xml:space="preserve"> </w:t>
        </w:r>
        <w:r w:rsidR="00CF7B66">
          <w:rPr>
            <w:rFonts w:asciiTheme="majorBidi" w:hAnsiTheme="majorBidi" w:cstheme="majorBidi"/>
          </w:rPr>
          <w:t>my pride</w:t>
        </w:r>
        <w:r w:rsidR="00CF7B66">
          <w:rPr>
            <w:rFonts w:asciiTheme="majorBidi" w:hAnsiTheme="majorBidi" w:cstheme="majorBidi"/>
          </w:rPr>
          <w:t>”</w:t>
        </w:r>
      </w:ins>
      <w:ins w:id="183" w:author="ElanaC" w:date="2018-07-23T20:47:00Z">
        <w:r w:rsidR="00CF7B66">
          <w:rPr>
            <w:rFonts w:asciiTheme="majorBidi" w:hAnsiTheme="majorBidi" w:cstheme="majorBidi"/>
          </w:rPr>
          <w:t xml:space="preserve"> is found in many languages of different nationalities as an expression of the strong connection between a person and h</w:t>
        </w:r>
      </w:ins>
      <w:ins w:id="184" w:author="ElanaC" w:date="2018-07-23T20:48:00Z">
        <w:r w:rsidR="00CF7B66">
          <w:rPr>
            <w:rFonts w:asciiTheme="majorBidi" w:hAnsiTheme="majorBidi" w:cstheme="majorBidi"/>
          </w:rPr>
          <w:t>is native country.</w:t>
        </w:r>
        <w:r w:rsidR="00CF7B66">
          <w:rPr>
            <w:rStyle w:val="FootnoteReference"/>
            <w:rFonts w:asciiTheme="majorBidi" w:hAnsiTheme="majorBidi" w:cstheme="majorBidi"/>
          </w:rPr>
          <w:footnoteReference w:id="14"/>
        </w:r>
        <w:r w:rsidR="00CF7B66">
          <w:rPr>
            <w:rFonts w:asciiTheme="majorBidi" w:hAnsiTheme="majorBidi" w:cstheme="majorBidi"/>
          </w:rPr>
          <w:t xml:space="preserve"> Cultural memories of l</w:t>
        </w:r>
      </w:ins>
      <w:ins w:id="187" w:author="ElanaC" w:date="2018-07-23T20:49:00Z">
        <w:r w:rsidR="00CF7B66">
          <w:rPr>
            <w:rFonts w:asciiTheme="majorBidi" w:hAnsiTheme="majorBidi" w:cstheme="majorBidi"/>
          </w:rPr>
          <w:t>and use patterns ‘from time immemorial’ are an important component in the cultures of indigenous nations worldwide.</w:t>
        </w:r>
      </w:ins>
      <w:ins w:id="188" w:author="ElanaC" w:date="2018-07-23T20:50:00Z">
        <w:r w:rsidR="00CF7B66">
          <w:rPr>
            <w:rStyle w:val="FootnoteReference"/>
            <w:rFonts w:asciiTheme="majorBidi" w:hAnsiTheme="majorBidi" w:cstheme="majorBidi"/>
          </w:rPr>
          <w:footnoteReference w:id="15"/>
        </w:r>
      </w:ins>
      <w:ins w:id="191" w:author="ElanaC" w:date="2018-07-23T20:49:00Z">
        <w:r w:rsidR="00CF7B66">
          <w:rPr>
            <w:rFonts w:asciiTheme="majorBidi" w:hAnsiTheme="majorBidi" w:cstheme="majorBidi"/>
          </w:rPr>
          <w:t xml:space="preserve"> Even imagined communities deve</w:t>
        </w:r>
      </w:ins>
      <w:ins w:id="192" w:author="ElanaC" w:date="2018-07-23T20:50:00Z">
        <w:r w:rsidR="00CF7B66">
          <w:rPr>
            <w:rFonts w:asciiTheme="majorBidi" w:hAnsiTheme="majorBidi" w:cstheme="majorBidi"/>
          </w:rPr>
          <w:t xml:space="preserve">lop </w:t>
        </w:r>
      </w:ins>
      <w:ins w:id="193" w:author="ElanaC" w:date="2018-07-23T20:51:00Z">
        <w:r w:rsidR="00CF7B66">
          <w:rPr>
            <w:rFonts w:asciiTheme="majorBidi" w:hAnsiTheme="majorBidi" w:cstheme="majorBidi"/>
          </w:rPr>
          <w:t>an affinity to a territory.</w:t>
        </w:r>
        <w:r w:rsidR="00CF7B66">
          <w:rPr>
            <w:rStyle w:val="FootnoteReference"/>
            <w:rFonts w:asciiTheme="majorBidi" w:hAnsiTheme="majorBidi" w:cstheme="majorBidi"/>
          </w:rPr>
          <w:footnoteReference w:id="16"/>
        </w:r>
        <w:r w:rsidR="00CF7B66">
          <w:rPr>
            <w:rFonts w:asciiTheme="majorBidi" w:hAnsiTheme="majorBidi" w:cstheme="majorBidi"/>
          </w:rPr>
          <w:t xml:space="preserve"> And, of course, a certain specific territory is the </w:t>
        </w:r>
      </w:ins>
      <w:ins w:id="196" w:author="ElanaC" w:date="2018-07-23T20:52:00Z">
        <w:r w:rsidR="00CF7B66">
          <w:rPr>
            <w:rFonts w:asciiTheme="majorBidi" w:hAnsiTheme="majorBidi" w:cstheme="majorBidi"/>
          </w:rPr>
          <w:t>foundation of the concept of the ‘state’ in international law.</w:t>
        </w:r>
      </w:ins>
      <w:ins w:id="197" w:author="ElanaC" w:date="2018-07-23T20:53:00Z">
        <w:r w:rsidR="00CF7B66">
          <w:rPr>
            <w:rStyle w:val="FootnoteReference"/>
            <w:rFonts w:asciiTheme="majorBidi" w:hAnsiTheme="majorBidi" w:cstheme="majorBidi"/>
          </w:rPr>
          <w:footnoteReference w:id="17"/>
        </w:r>
      </w:ins>
      <w:ins w:id="201" w:author="ElanaC" w:date="2018-07-23T20:52:00Z">
        <w:r w:rsidR="00CF7B66">
          <w:rPr>
            <w:rFonts w:asciiTheme="majorBidi" w:hAnsiTheme="majorBidi" w:cstheme="majorBidi"/>
          </w:rPr>
          <w:t xml:space="preserve"> </w:t>
        </w:r>
      </w:ins>
      <w:ins w:id="202" w:author="ElanaC" w:date="2018-07-23T20:53:00Z">
        <w:r w:rsidR="00CF7B66">
          <w:rPr>
            <w:rFonts w:asciiTheme="majorBidi" w:hAnsiTheme="majorBidi" w:cstheme="majorBidi"/>
          </w:rPr>
          <w:t xml:space="preserve">Land, then, is an inherent component in the identity of most communal life forms in the world. </w:t>
        </w:r>
      </w:ins>
    </w:p>
    <w:p w14:paraId="6706C04C" w14:textId="67153809" w:rsidR="00886FDB" w:rsidRPr="00886FDB" w:rsidRDefault="00CF7B66" w:rsidP="002A3C85">
      <w:pPr>
        <w:bidi w:val="0"/>
        <w:spacing w:line="480" w:lineRule="auto"/>
        <w:rPr>
          <w:ins w:id="203" w:author="ElanaC" w:date="2018-07-23T20:57:00Z"/>
          <w:lang w:eastAsia="zh-CN"/>
        </w:rPr>
        <w:pPrChange w:id="204" w:author="ElanaC" w:date="2018-07-23T21:28:00Z">
          <w:pPr>
            <w:bidi w:val="0"/>
          </w:pPr>
        </w:pPrChange>
      </w:pPr>
      <w:ins w:id="205" w:author="ElanaC" w:date="2018-07-23T20:54:00Z">
        <w:r>
          <w:rPr>
            <w:rFonts w:asciiTheme="majorBidi" w:hAnsiTheme="majorBidi" w:cstheme="majorBidi"/>
          </w:rPr>
          <w:t xml:space="preserve">The link between land and identity is </w:t>
        </w:r>
        <w:r w:rsidR="00886FDB">
          <w:rPr>
            <w:rFonts w:asciiTheme="majorBidi" w:hAnsiTheme="majorBidi" w:cstheme="majorBidi"/>
          </w:rPr>
          <w:t>symbiotic</w:t>
        </w:r>
      </w:ins>
      <w:ins w:id="206" w:author="ElanaC" w:date="2018-07-23T20:55:00Z">
        <w:r w:rsidR="00886FDB">
          <w:rPr>
            <w:rFonts w:asciiTheme="majorBidi" w:hAnsiTheme="majorBidi" w:cstheme="majorBidi"/>
          </w:rPr>
          <w:t xml:space="preserve"> and</w:t>
        </w:r>
      </w:ins>
      <w:ins w:id="207" w:author="ElanaC" w:date="2018-07-23T20:54:00Z">
        <w:r>
          <w:rPr>
            <w:rFonts w:asciiTheme="majorBidi" w:hAnsiTheme="majorBidi" w:cstheme="majorBidi"/>
          </w:rPr>
          <w:t xml:space="preserve"> bi-directional.</w:t>
        </w:r>
      </w:ins>
      <w:ins w:id="208" w:author="ElanaC" w:date="2018-07-23T20:57:00Z">
        <w:r w:rsidR="00886FDB" w:rsidRPr="00886FDB">
          <w:rPr>
            <w:lang w:val="en"/>
          </w:rPr>
          <w:t xml:space="preserve"> </w:t>
        </w:r>
        <w:r w:rsidR="00886FDB" w:rsidRPr="00886FDB">
          <w:rPr>
            <w:lang w:val="en" w:eastAsia="zh-CN"/>
          </w:rPr>
          <w:t xml:space="preserve">The land </w:t>
        </w:r>
      </w:ins>
      <w:ins w:id="209" w:author="ElanaC" w:date="2018-07-23T20:58:00Z">
        <w:r w:rsidR="00886FDB">
          <w:rPr>
            <w:lang w:val="en" w:eastAsia="zh-CN"/>
          </w:rPr>
          <w:t>shapes</w:t>
        </w:r>
      </w:ins>
      <w:ins w:id="210" w:author="ElanaC" w:date="2018-07-23T20:57:00Z">
        <w:r w:rsidR="00886FDB" w:rsidRPr="00886FDB">
          <w:rPr>
            <w:lang w:val="en" w:eastAsia="zh-CN"/>
          </w:rPr>
          <w:t xml:space="preserve"> identity and forms part of it. Physical characteristics of </w:t>
        </w:r>
      </w:ins>
      <w:ins w:id="211" w:author="ElanaC" w:date="2018-07-23T20:58:00Z">
        <w:r w:rsidR="00886FDB">
          <w:rPr>
            <w:lang w:val="en" w:eastAsia="zh-CN"/>
          </w:rPr>
          <w:t xml:space="preserve">a </w:t>
        </w:r>
      </w:ins>
      <w:ins w:id="212" w:author="ElanaC" w:date="2018-07-23T20:57:00Z">
        <w:r w:rsidR="00886FDB" w:rsidRPr="00886FDB">
          <w:rPr>
            <w:lang w:val="en" w:eastAsia="zh-CN"/>
          </w:rPr>
          <w:t xml:space="preserve">territory, such as </w:t>
        </w:r>
      </w:ins>
      <w:ins w:id="213" w:author="ElanaC" w:date="2018-07-23T21:00:00Z">
        <w:r w:rsidR="00886FDB">
          <w:rPr>
            <w:lang w:val="en" w:eastAsia="zh-CN"/>
          </w:rPr>
          <w:t xml:space="preserve">its spatial </w:t>
        </w:r>
      </w:ins>
      <w:ins w:id="214" w:author="ElanaC" w:date="2018-07-23T20:58:00Z">
        <w:r w:rsidR="00886FDB">
          <w:rPr>
            <w:lang w:val="en" w:eastAsia="zh-CN"/>
          </w:rPr>
          <w:t>organization</w:t>
        </w:r>
      </w:ins>
      <w:ins w:id="215" w:author="ElanaC" w:date="2018-07-23T20:57:00Z">
        <w:r w:rsidR="00886FDB" w:rsidRPr="00886FDB">
          <w:rPr>
            <w:lang w:val="en" w:eastAsia="zh-CN"/>
          </w:rPr>
          <w:t xml:space="preserve">, </w:t>
        </w:r>
      </w:ins>
      <w:ins w:id="216" w:author="ElanaC" w:date="2018-07-23T20:58:00Z">
        <w:r w:rsidR="00886FDB">
          <w:rPr>
            <w:lang w:val="en" w:eastAsia="zh-CN"/>
          </w:rPr>
          <w:t xml:space="preserve">its </w:t>
        </w:r>
      </w:ins>
      <w:ins w:id="217" w:author="ElanaC" w:date="2018-07-23T20:57:00Z">
        <w:r w:rsidR="00886FDB" w:rsidRPr="00886FDB">
          <w:rPr>
            <w:lang w:val="en" w:eastAsia="zh-CN"/>
          </w:rPr>
          <w:t xml:space="preserve">location, borders, </w:t>
        </w:r>
      </w:ins>
      <w:ins w:id="218" w:author="ElanaC" w:date="2018-07-23T20:59:00Z">
        <w:r w:rsidR="00886FDB">
          <w:rPr>
            <w:lang w:val="en" w:eastAsia="zh-CN"/>
          </w:rPr>
          <w:t xml:space="preserve">and </w:t>
        </w:r>
      </w:ins>
      <w:ins w:id="219" w:author="ElanaC" w:date="2018-07-23T20:57:00Z">
        <w:r w:rsidR="00886FDB" w:rsidRPr="00886FDB">
          <w:rPr>
            <w:lang w:val="en" w:eastAsia="zh-CN"/>
          </w:rPr>
          <w:t>history, affect national identity.</w:t>
        </w:r>
      </w:ins>
      <w:ins w:id="220" w:author="ElanaC" w:date="2018-07-23T20:59:00Z">
        <w:r w:rsidR="00886FDB">
          <w:rPr>
            <w:rStyle w:val="FootnoteReference"/>
            <w:lang w:val="en" w:eastAsia="zh-CN"/>
          </w:rPr>
          <w:footnoteReference w:id="18"/>
        </w:r>
      </w:ins>
      <w:ins w:id="223" w:author="ElanaC" w:date="2018-07-23T20:57:00Z">
        <w:r w:rsidR="00886FDB" w:rsidRPr="00886FDB">
          <w:rPr>
            <w:lang w:val="en" w:eastAsia="zh-CN"/>
          </w:rPr>
          <w:t xml:space="preserve"> Identity is </w:t>
        </w:r>
      </w:ins>
      <w:ins w:id="224" w:author="ElanaC" w:date="2018-07-23T21:02:00Z">
        <w:r w:rsidR="00886FDB">
          <w:rPr>
            <w:lang w:val="en" w:eastAsia="zh-CN"/>
          </w:rPr>
          <w:t>shaped by</w:t>
        </w:r>
      </w:ins>
      <w:ins w:id="225" w:author="ElanaC" w:date="2018-07-23T20:57:00Z">
        <w:r w:rsidR="00886FDB" w:rsidRPr="00886FDB">
          <w:rPr>
            <w:lang w:val="en" w:eastAsia="zh-CN"/>
          </w:rPr>
          <w:t xml:space="preserve"> </w:t>
        </w:r>
      </w:ins>
      <w:ins w:id="226" w:author="ElanaC" w:date="2018-07-23T21:04:00Z">
        <w:r w:rsidR="00886FDB">
          <w:rPr>
            <w:lang w:val="en" w:eastAsia="zh-CN"/>
          </w:rPr>
          <w:t xml:space="preserve">various </w:t>
        </w:r>
      </w:ins>
      <w:ins w:id="227" w:author="ElanaC" w:date="2018-07-23T21:02:00Z">
        <w:r w:rsidR="00886FDB" w:rsidRPr="00886FDB">
          <w:rPr>
            <w:lang w:val="en" w:eastAsia="zh-CN"/>
          </w:rPr>
          <w:t xml:space="preserve">factors </w:t>
        </w:r>
      </w:ins>
      <w:ins w:id="228" w:author="ElanaC" w:date="2018-07-23T21:04:00Z">
        <w:r w:rsidR="00886FDB">
          <w:rPr>
            <w:lang w:val="en" w:eastAsia="zh-CN"/>
          </w:rPr>
          <w:t xml:space="preserve">that are </w:t>
        </w:r>
      </w:ins>
      <w:ins w:id="229" w:author="ElanaC" w:date="2018-07-23T21:03:00Z">
        <w:r w:rsidR="00886FDB">
          <w:rPr>
            <w:lang w:val="en" w:eastAsia="zh-CN"/>
          </w:rPr>
          <w:t xml:space="preserve">both </w:t>
        </w:r>
      </w:ins>
      <w:ins w:id="230" w:author="ElanaC" w:date="2018-07-23T21:02:00Z">
        <w:r w:rsidR="00886FDB">
          <w:rPr>
            <w:lang w:val="en" w:eastAsia="zh-CN"/>
          </w:rPr>
          <w:t xml:space="preserve">related </w:t>
        </w:r>
      </w:ins>
      <w:ins w:id="231" w:author="ElanaC" w:date="2018-07-23T21:04:00Z">
        <w:r w:rsidR="00886FDB">
          <w:rPr>
            <w:lang w:val="en" w:eastAsia="zh-CN"/>
          </w:rPr>
          <w:t xml:space="preserve">and </w:t>
        </w:r>
        <w:r w:rsidR="00886FDB">
          <w:rPr>
            <w:lang w:val="en" w:eastAsia="zh-CN"/>
          </w:rPr>
          <w:t>not necessarily related</w:t>
        </w:r>
        <w:r w:rsidR="00886FDB">
          <w:rPr>
            <w:lang w:val="en" w:eastAsia="zh-CN"/>
          </w:rPr>
          <w:t xml:space="preserve"> </w:t>
        </w:r>
      </w:ins>
      <w:ins w:id="232" w:author="ElanaC" w:date="2018-07-23T21:02:00Z">
        <w:r w:rsidR="00886FDB">
          <w:rPr>
            <w:lang w:val="en" w:eastAsia="zh-CN"/>
          </w:rPr>
          <w:t>to</w:t>
        </w:r>
      </w:ins>
      <w:ins w:id="233" w:author="ElanaC" w:date="2018-07-23T20:57:00Z">
        <w:r w:rsidR="00886FDB">
          <w:rPr>
            <w:lang w:val="en" w:eastAsia="zh-CN"/>
          </w:rPr>
          <w:t xml:space="preserve"> </w:t>
        </w:r>
      </w:ins>
      <w:ins w:id="234" w:author="ElanaC" w:date="2018-07-23T21:04:00Z">
        <w:r w:rsidR="00886FDB">
          <w:rPr>
            <w:lang w:val="en" w:eastAsia="zh-CN"/>
          </w:rPr>
          <w:t xml:space="preserve">the </w:t>
        </w:r>
      </w:ins>
      <w:ins w:id="235" w:author="ElanaC" w:date="2018-07-23T20:57:00Z">
        <w:r w:rsidR="00886FDB">
          <w:rPr>
            <w:lang w:val="en" w:eastAsia="zh-CN"/>
          </w:rPr>
          <w:t>land</w:t>
        </w:r>
        <w:r w:rsidR="00886FDB" w:rsidRPr="00886FDB">
          <w:rPr>
            <w:lang w:val="en" w:eastAsia="zh-CN"/>
          </w:rPr>
          <w:t xml:space="preserve">. Sometimes physical </w:t>
        </w:r>
      </w:ins>
      <w:ins w:id="236" w:author="ElanaC" w:date="2018-07-23T21:05:00Z">
        <w:r w:rsidR="007B7270" w:rsidRPr="00886FDB">
          <w:rPr>
            <w:lang w:val="en" w:eastAsia="zh-CN"/>
          </w:rPr>
          <w:t>geog</w:t>
        </w:r>
        <w:r w:rsidR="007B7270">
          <w:rPr>
            <w:lang w:val="en" w:eastAsia="zh-CN"/>
          </w:rPr>
          <w:t>raphical</w:t>
        </w:r>
      </w:ins>
      <w:ins w:id="237" w:author="ElanaC" w:date="2018-07-23T20:57:00Z">
        <w:r w:rsidR="00886FDB" w:rsidRPr="00886FDB">
          <w:rPr>
            <w:lang w:val="en" w:eastAsia="zh-CN"/>
          </w:rPr>
          <w:t xml:space="preserve"> differences dictate the uniqueness of identity: </w:t>
        </w:r>
        <w:r w:rsidR="00886FDB" w:rsidRPr="00886FDB">
          <w:rPr>
            <w:lang w:val="en" w:eastAsia="zh-CN"/>
          </w:rPr>
          <w:lastRenderedPageBreak/>
          <w:t xml:space="preserve">location (desert, </w:t>
        </w:r>
      </w:ins>
      <w:ins w:id="238" w:author="ElanaC" w:date="2018-07-23T21:05:00Z">
        <w:r w:rsidR="007B7270">
          <w:rPr>
            <w:lang w:val="en" w:eastAsia="zh-CN"/>
          </w:rPr>
          <w:t xml:space="preserve">or </w:t>
        </w:r>
      </w:ins>
      <w:ins w:id="239" w:author="ElanaC" w:date="2018-07-23T20:57:00Z">
        <w:r w:rsidR="00886FDB" w:rsidRPr="00886FDB">
          <w:rPr>
            <w:lang w:val="en" w:eastAsia="zh-CN"/>
          </w:rPr>
          <w:t xml:space="preserve">fertile </w:t>
        </w:r>
      </w:ins>
      <w:ins w:id="240" w:author="ElanaC" w:date="2018-07-23T21:06:00Z">
        <w:r w:rsidR="007B7270">
          <w:rPr>
            <w:lang w:val="en" w:eastAsia="zh-CN"/>
          </w:rPr>
          <w:t>land</w:t>
        </w:r>
      </w:ins>
      <w:ins w:id="241" w:author="ElanaC" w:date="2018-07-23T20:57:00Z">
        <w:r w:rsidR="00886FDB" w:rsidRPr="00886FDB">
          <w:rPr>
            <w:lang w:val="en" w:eastAsia="zh-CN"/>
          </w:rPr>
          <w:t xml:space="preserve"> rich in water), size, shape (long, narrow), topography</w:t>
        </w:r>
      </w:ins>
      <w:ins w:id="242" w:author="ElanaC" w:date="2018-07-23T21:06:00Z">
        <w:r w:rsidR="007B7270">
          <w:rPr>
            <w:lang w:val="en" w:eastAsia="zh-CN"/>
          </w:rPr>
          <w:t xml:space="preserve"> (</w:t>
        </w:r>
      </w:ins>
      <w:ins w:id="243" w:author="ElanaC" w:date="2018-07-23T20:57:00Z">
        <w:r w:rsidR="007B7270">
          <w:rPr>
            <w:lang w:val="en" w:eastAsia="zh-CN"/>
          </w:rPr>
          <w:t>mountains</w:t>
        </w:r>
      </w:ins>
      <w:ins w:id="244" w:author="ElanaC" w:date="2018-07-23T21:06:00Z">
        <w:r w:rsidR="007B7270">
          <w:rPr>
            <w:lang w:val="en" w:eastAsia="zh-CN"/>
          </w:rPr>
          <w:t xml:space="preserve"> and</w:t>
        </w:r>
      </w:ins>
      <w:ins w:id="245" w:author="ElanaC" w:date="2018-07-23T20:57:00Z">
        <w:r w:rsidR="00886FDB" w:rsidRPr="00886FDB">
          <w:rPr>
            <w:lang w:val="en" w:eastAsia="zh-CN"/>
          </w:rPr>
          <w:t xml:space="preserve"> plains</w:t>
        </w:r>
      </w:ins>
      <w:ins w:id="246" w:author="ElanaC" w:date="2018-07-23T21:06:00Z">
        <w:r w:rsidR="007B7270">
          <w:rPr>
            <w:lang w:val="en" w:eastAsia="zh-CN"/>
          </w:rPr>
          <w:t>)</w:t>
        </w:r>
      </w:ins>
      <w:ins w:id="247" w:author="ElanaC" w:date="2018-07-23T20:57:00Z">
        <w:r w:rsidR="00886FDB" w:rsidRPr="00886FDB">
          <w:rPr>
            <w:lang w:val="en" w:eastAsia="zh-CN"/>
          </w:rPr>
          <w:t>, natural resources</w:t>
        </w:r>
      </w:ins>
      <w:ins w:id="248" w:author="ElanaC" w:date="2018-07-23T21:07:00Z">
        <w:r w:rsidR="007B7270">
          <w:rPr>
            <w:lang w:val="en" w:eastAsia="zh-CN"/>
          </w:rPr>
          <w:t>,</w:t>
        </w:r>
      </w:ins>
      <w:ins w:id="249" w:author="ElanaC" w:date="2018-07-23T20:57:00Z">
        <w:r w:rsidR="00886FDB" w:rsidRPr="00886FDB">
          <w:rPr>
            <w:lang w:val="en" w:eastAsia="zh-CN"/>
          </w:rPr>
          <w:t xml:space="preserve"> or climate. </w:t>
        </w:r>
      </w:ins>
      <w:ins w:id="250" w:author="ElanaC" w:date="2018-07-23T21:08:00Z">
        <w:r w:rsidR="007B7270">
          <w:rPr>
            <w:lang w:val="en" w:eastAsia="zh-CN"/>
          </w:rPr>
          <w:t>S</w:t>
        </w:r>
      </w:ins>
      <w:ins w:id="251" w:author="ElanaC" w:date="2018-07-23T20:57:00Z">
        <w:r w:rsidR="00886FDB" w:rsidRPr="00886FDB">
          <w:rPr>
            <w:lang w:val="en" w:eastAsia="zh-CN"/>
          </w:rPr>
          <w:t xml:space="preserve">ometimes </w:t>
        </w:r>
      </w:ins>
      <w:ins w:id="252" w:author="ElanaC" w:date="2018-07-23T21:08:00Z">
        <w:r w:rsidR="007B7270">
          <w:rPr>
            <w:lang w:val="en" w:eastAsia="zh-CN"/>
          </w:rPr>
          <w:t>i</w:t>
        </w:r>
        <w:r w:rsidR="007B7270" w:rsidRPr="00886FDB">
          <w:rPr>
            <w:lang w:val="en" w:eastAsia="zh-CN"/>
          </w:rPr>
          <w:t xml:space="preserve">t is </w:t>
        </w:r>
      </w:ins>
      <w:ins w:id="253" w:author="ElanaC" w:date="2018-07-23T20:57:00Z">
        <w:r w:rsidR="00886FDB" w:rsidRPr="00886FDB">
          <w:rPr>
            <w:lang w:val="en" w:eastAsia="zh-CN"/>
          </w:rPr>
          <w:t xml:space="preserve">human history </w:t>
        </w:r>
      </w:ins>
      <w:ins w:id="254" w:author="ElanaC" w:date="2018-07-23T21:08:00Z">
        <w:r w:rsidR="007B7270">
          <w:rPr>
            <w:lang w:val="en" w:eastAsia="zh-CN"/>
          </w:rPr>
          <w:t>rather than</w:t>
        </w:r>
      </w:ins>
      <w:ins w:id="255" w:author="ElanaC" w:date="2018-07-23T20:57:00Z">
        <w:r w:rsidR="00886FDB" w:rsidRPr="00886FDB">
          <w:rPr>
            <w:lang w:val="en" w:eastAsia="zh-CN"/>
          </w:rPr>
          <w:t xml:space="preserve"> the </w:t>
        </w:r>
      </w:ins>
      <w:ins w:id="256" w:author="ElanaC" w:date="2018-07-23T21:07:00Z">
        <w:r w:rsidR="007B7270">
          <w:rPr>
            <w:lang w:val="en" w:eastAsia="zh-CN"/>
          </w:rPr>
          <w:t xml:space="preserve">land’s </w:t>
        </w:r>
      </w:ins>
      <w:ins w:id="257" w:author="ElanaC" w:date="2018-07-23T20:57:00Z">
        <w:r w:rsidR="00886FDB" w:rsidRPr="00886FDB">
          <w:rPr>
            <w:lang w:val="en" w:eastAsia="zh-CN"/>
          </w:rPr>
          <w:t xml:space="preserve">characteristics that </w:t>
        </w:r>
      </w:ins>
      <w:ins w:id="258" w:author="ElanaC" w:date="2018-07-23T21:07:00Z">
        <w:r w:rsidR="007B7270">
          <w:rPr>
            <w:lang w:val="en" w:eastAsia="zh-CN"/>
          </w:rPr>
          <w:t>creates</w:t>
        </w:r>
      </w:ins>
      <w:ins w:id="259" w:author="ElanaC" w:date="2018-07-23T20:57:00Z">
        <w:r w:rsidR="00886FDB" w:rsidRPr="00886FDB">
          <w:rPr>
            <w:lang w:val="en" w:eastAsia="zh-CN"/>
          </w:rPr>
          <w:t xml:space="preserve"> difference. There are countries </w:t>
        </w:r>
      </w:ins>
      <w:ins w:id="260" w:author="ElanaC" w:date="2018-07-23T21:09:00Z">
        <w:r w:rsidR="007B7270">
          <w:rPr>
            <w:lang w:val="en" w:eastAsia="zh-CN"/>
          </w:rPr>
          <w:t>with</w:t>
        </w:r>
      </w:ins>
      <w:ins w:id="261" w:author="ElanaC" w:date="2018-07-23T20:57:00Z">
        <w:r w:rsidR="00886FDB" w:rsidRPr="00886FDB">
          <w:rPr>
            <w:lang w:val="en" w:eastAsia="zh-CN"/>
          </w:rPr>
          <w:t xml:space="preserve"> a long </w:t>
        </w:r>
      </w:ins>
      <w:ins w:id="262" w:author="ElanaC" w:date="2018-07-23T21:09:00Z">
        <w:r w:rsidR="007B7270">
          <w:rPr>
            <w:lang w:val="en" w:eastAsia="zh-CN"/>
          </w:rPr>
          <w:t xml:space="preserve">unbroken </w:t>
        </w:r>
        <w:r w:rsidR="007B7270">
          <w:rPr>
            <w:lang w:val="en" w:eastAsia="zh-CN"/>
          </w:rPr>
          <w:t xml:space="preserve">history of </w:t>
        </w:r>
      </w:ins>
      <w:ins w:id="263" w:author="ElanaC" w:date="2018-07-23T20:57:00Z">
        <w:r w:rsidR="00886FDB" w:rsidRPr="00886FDB">
          <w:rPr>
            <w:lang w:val="en" w:eastAsia="zh-CN"/>
          </w:rPr>
          <w:t xml:space="preserve">human </w:t>
        </w:r>
      </w:ins>
      <w:ins w:id="264" w:author="ElanaC" w:date="2018-07-23T21:09:00Z">
        <w:r w:rsidR="007B7270">
          <w:rPr>
            <w:lang w:val="en" w:eastAsia="zh-CN"/>
          </w:rPr>
          <w:t>reign</w:t>
        </w:r>
      </w:ins>
      <w:ins w:id="265" w:author="ElanaC" w:date="2018-07-23T20:57:00Z">
        <w:r w:rsidR="00886FDB" w:rsidRPr="00886FDB">
          <w:rPr>
            <w:lang w:val="en" w:eastAsia="zh-CN"/>
          </w:rPr>
          <w:t xml:space="preserve"> and there are countries </w:t>
        </w:r>
      </w:ins>
      <w:ins w:id="266" w:author="ElanaC" w:date="2018-07-23T21:10:00Z">
        <w:r w:rsidR="007B7270">
          <w:rPr>
            <w:lang w:val="en" w:eastAsia="zh-CN"/>
          </w:rPr>
          <w:t>that have experienced</w:t>
        </w:r>
      </w:ins>
      <w:ins w:id="267" w:author="ElanaC" w:date="2018-07-23T20:57:00Z">
        <w:r w:rsidR="00886FDB" w:rsidRPr="00886FDB">
          <w:rPr>
            <w:lang w:val="en" w:eastAsia="zh-CN"/>
          </w:rPr>
          <w:t xml:space="preserve"> frequent changes in power, </w:t>
        </w:r>
      </w:ins>
      <w:ins w:id="268" w:author="ElanaC" w:date="2018-07-23T21:10:00Z">
        <w:r w:rsidR="007B7270">
          <w:rPr>
            <w:lang w:val="en" w:eastAsia="zh-CN"/>
          </w:rPr>
          <w:t>government</w:t>
        </w:r>
      </w:ins>
      <w:ins w:id="269" w:author="ElanaC" w:date="2018-07-23T20:57:00Z">
        <w:r w:rsidR="00886FDB" w:rsidRPr="00886FDB">
          <w:rPr>
            <w:lang w:val="en" w:eastAsia="zh-CN"/>
          </w:rPr>
          <w:t xml:space="preserve"> and composition of the population. </w:t>
        </w:r>
      </w:ins>
      <w:ins w:id="270" w:author="ElanaC" w:date="2018-07-23T21:11:00Z">
        <w:r w:rsidR="007B7270">
          <w:rPr>
            <w:lang w:val="en" w:eastAsia="zh-CN"/>
          </w:rPr>
          <w:t>In some cases</w:t>
        </w:r>
      </w:ins>
      <w:ins w:id="271" w:author="ElanaC" w:date="2018-07-23T20:57:00Z">
        <w:r w:rsidR="00886FDB" w:rsidRPr="00886FDB">
          <w:rPr>
            <w:lang w:val="en" w:eastAsia="zh-CN"/>
          </w:rPr>
          <w:t xml:space="preserve">, what </w:t>
        </w:r>
      </w:ins>
      <w:ins w:id="272" w:author="ElanaC" w:date="2018-07-23T21:11:00Z">
        <w:r w:rsidR="007B7270">
          <w:rPr>
            <w:lang w:val="en" w:eastAsia="zh-CN"/>
          </w:rPr>
          <w:t>shapes</w:t>
        </w:r>
      </w:ins>
      <w:ins w:id="273" w:author="ElanaC" w:date="2018-07-23T20:57:00Z">
        <w:r w:rsidR="00886FDB" w:rsidRPr="00886FDB">
          <w:rPr>
            <w:lang w:val="en" w:eastAsia="zh-CN"/>
          </w:rPr>
          <w:t xml:space="preserve"> attitude</w:t>
        </w:r>
      </w:ins>
      <w:ins w:id="274" w:author="ElanaC" w:date="2018-07-23T21:11:00Z">
        <w:r w:rsidR="007B7270">
          <w:rPr>
            <w:lang w:val="en" w:eastAsia="zh-CN"/>
          </w:rPr>
          <w:t>s</w:t>
        </w:r>
      </w:ins>
      <w:ins w:id="275" w:author="ElanaC" w:date="2018-07-23T20:57:00Z">
        <w:r w:rsidR="00886FDB" w:rsidRPr="00886FDB">
          <w:rPr>
            <w:lang w:val="en" w:eastAsia="zh-CN"/>
          </w:rPr>
          <w:t xml:space="preserve"> toward the land is social, cultural and demographic characteristics</w:t>
        </w:r>
      </w:ins>
      <w:ins w:id="276" w:author="ElanaC" w:date="2018-07-23T21:12:00Z">
        <w:r w:rsidR="007B7270">
          <w:rPr>
            <w:lang w:val="en" w:eastAsia="zh-CN"/>
          </w:rPr>
          <w:t>,</w:t>
        </w:r>
      </w:ins>
      <w:ins w:id="277" w:author="ElanaC" w:date="2018-07-23T20:57:00Z">
        <w:r w:rsidR="00886FDB" w:rsidRPr="00886FDB">
          <w:rPr>
            <w:lang w:val="en" w:eastAsia="zh-CN"/>
          </w:rPr>
          <w:t xml:space="preserve"> such as population size</w:t>
        </w:r>
      </w:ins>
      <w:ins w:id="278" w:author="ElanaC" w:date="2018-07-23T21:12:00Z">
        <w:r w:rsidR="007B7270">
          <w:rPr>
            <w:lang w:val="en" w:eastAsia="zh-CN"/>
          </w:rPr>
          <w:t xml:space="preserve"> and </w:t>
        </w:r>
      </w:ins>
      <w:ins w:id="279" w:author="ElanaC" w:date="2018-07-23T20:57:00Z">
        <w:r w:rsidR="00886FDB" w:rsidRPr="00886FDB">
          <w:rPr>
            <w:lang w:val="en" w:eastAsia="zh-CN"/>
          </w:rPr>
          <w:t>composition, the relationship between its components (</w:t>
        </w:r>
      </w:ins>
      <w:ins w:id="280" w:author="ElanaC" w:date="2018-07-23T21:12:00Z">
        <w:r w:rsidR="007B7270">
          <w:rPr>
            <w:lang w:val="en" w:eastAsia="zh-CN"/>
          </w:rPr>
          <w:t>for example,</w:t>
        </w:r>
      </w:ins>
      <w:ins w:id="281" w:author="ElanaC" w:date="2018-07-23T20:57:00Z">
        <w:r w:rsidR="00886FDB" w:rsidRPr="00886FDB">
          <w:rPr>
            <w:lang w:val="en" w:eastAsia="zh-CN"/>
          </w:rPr>
          <w:t xml:space="preserve"> a multinational society) or its socioeconomic </w:t>
        </w:r>
      </w:ins>
      <w:ins w:id="282" w:author="ElanaC" w:date="2018-07-23T21:13:00Z">
        <w:r w:rsidR="007B7270">
          <w:rPr>
            <w:lang w:val="en" w:eastAsia="zh-CN"/>
          </w:rPr>
          <w:t>conditions</w:t>
        </w:r>
      </w:ins>
      <w:ins w:id="283" w:author="ElanaC" w:date="2018-07-23T20:57:00Z">
        <w:r w:rsidR="00886FDB" w:rsidRPr="00886FDB">
          <w:rPr>
            <w:lang w:val="en" w:eastAsia="zh-CN"/>
          </w:rPr>
          <w:t>.</w:t>
        </w:r>
      </w:ins>
      <w:ins w:id="284" w:author="ElanaC" w:date="2018-07-23T21:13:00Z">
        <w:r w:rsidR="007B7270">
          <w:rPr>
            <w:rStyle w:val="FootnoteReference"/>
            <w:lang w:val="en" w:eastAsia="zh-CN"/>
          </w:rPr>
          <w:footnoteReference w:id="19"/>
        </w:r>
      </w:ins>
      <w:ins w:id="287" w:author="ElanaC" w:date="2018-07-23T20:57:00Z">
        <w:r w:rsidR="00886FDB" w:rsidRPr="00886FDB">
          <w:rPr>
            <w:lang w:val="en" w:eastAsia="zh-CN"/>
          </w:rPr>
          <w:t xml:space="preserve"> </w:t>
        </w:r>
      </w:ins>
      <w:ins w:id="288" w:author="ElanaC" w:date="2018-07-23T21:13:00Z">
        <w:r w:rsidR="007B7270">
          <w:rPr>
            <w:lang w:val="en" w:eastAsia="zh-CN"/>
          </w:rPr>
          <w:t>Society’s</w:t>
        </w:r>
      </w:ins>
      <w:ins w:id="289" w:author="ElanaC" w:date="2018-07-23T20:57:00Z">
        <w:r w:rsidR="00886FDB" w:rsidRPr="00886FDB">
          <w:rPr>
            <w:lang w:val="en" w:eastAsia="zh-CN"/>
          </w:rPr>
          <w:t xml:space="preserve"> </w:t>
        </w:r>
      </w:ins>
      <w:ins w:id="290" w:author="ElanaC" w:date="2018-07-23T21:13:00Z">
        <w:r w:rsidR="007B7270">
          <w:rPr>
            <w:lang w:val="en" w:eastAsia="zh-CN"/>
          </w:rPr>
          <w:t xml:space="preserve">relationship </w:t>
        </w:r>
      </w:ins>
      <w:ins w:id="291" w:author="ElanaC" w:date="2018-07-23T21:14:00Z">
        <w:r w:rsidR="007B7270">
          <w:rPr>
            <w:lang w:val="en" w:eastAsia="zh-CN"/>
          </w:rPr>
          <w:t>with</w:t>
        </w:r>
      </w:ins>
      <w:ins w:id="292" w:author="ElanaC" w:date="2018-07-23T20:57:00Z">
        <w:r w:rsidR="00886FDB" w:rsidRPr="00886FDB">
          <w:rPr>
            <w:lang w:val="en" w:eastAsia="zh-CN"/>
          </w:rPr>
          <w:t xml:space="preserve"> the land is also influenced by ideologies and worldviews. Human societies have long recognized the right </w:t>
        </w:r>
      </w:ins>
      <w:ins w:id="293" w:author="ElanaC" w:date="2018-07-23T21:14:00Z">
        <w:r w:rsidR="007B7270">
          <w:rPr>
            <w:lang w:val="en" w:eastAsia="zh-CN"/>
          </w:rPr>
          <w:t>to privately own land.</w:t>
        </w:r>
      </w:ins>
      <w:ins w:id="294" w:author="ElanaC" w:date="2018-07-23T20:57:00Z">
        <w:r w:rsidR="00886FDB" w:rsidRPr="00886FDB">
          <w:rPr>
            <w:lang w:val="en" w:eastAsia="zh-CN"/>
          </w:rPr>
          <w:t xml:space="preserve"> In the </w:t>
        </w:r>
      </w:ins>
      <w:ins w:id="295" w:author="ElanaC" w:date="2018-07-23T21:15:00Z">
        <w:r w:rsidR="007B7270">
          <w:rPr>
            <w:lang w:val="en" w:eastAsia="zh-CN"/>
          </w:rPr>
          <w:t>contemporary</w:t>
        </w:r>
      </w:ins>
      <w:ins w:id="296" w:author="ElanaC" w:date="2018-07-23T20:57:00Z">
        <w:r w:rsidR="00886FDB" w:rsidRPr="00886FDB">
          <w:rPr>
            <w:lang w:val="en" w:eastAsia="zh-CN"/>
          </w:rPr>
          <w:t xml:space="preserve"> world, most Western countries </w:t>
        </w:r>
      </w:ins>
      <w:ins w:id="297" w:author="ElanaC" w:date="2018-07-23T21:16:00Z">
        <w:r w:rsidR="00AB355D">
          <w:rPr>
            <w:lang w:val="en" w:eastAsia="zh-CN"/>
          </w:rPr>
          <w:t>espouse</w:t>
        </w:r>
      </w:ins>
      <w:ins w:id="298" w:author="ElanaC" w:date="2018-07-23T20:57:00Z">
        <w:r w:rsidR="00886FDB" w:rsidRPr="00886FDB">
          <w:rPr>
            <w:lang w:val="en" w:eastAsia="zh-CN"/>
          </w:rPr>
          <w:t xml:space="preserve"> a market economy and the right to private property. </w:t>
        </w:r>
      </w:ins>
      <w:ins w:id="299" w:author="ElanaC" w:date="2018-07-23T21:17:00Z">
        <w:r w:rsidR="00AB355D">
          <w:rPr>
            <w:lang w:val="en" w:eastAsia="zh-CN"/>
          </w:rPr>
          <w:t>R</w:t>
        </w:r>
      </w:ins>
      <w:ins w:id="300" w:author="ElanaC" w:date="2018-07-23T20:57:00Z">
        <w:r w:rsidR="00AB355D">
          <w:rPr>
            <w:lang w:val="en" w:eastAsia="zh-CN"/>
          </w:rPr>
          <w:t>eal</w:t>
        </w:r>
      </w:ins>
      <w:ins w:id="301" w:author="ElanaC" w:date="2018-07-23T21:17:00Z">
        <w:r w:rsidR="00AB355D">
          <w:rPr>
            <w:lang w:val="en" w:eastAsia="zh-CN"/>
          </w:rPr>
          <w:t>-</w:t>
        </w:r>
      </w:ins>
      <w:ins w:id="302" w:author="ElanaC" w:date="2018-07-23T20:57:00Z">
        <w:r w:rsidR="00886FDB" w:rsidRPr="00886FDB">
          <w:rPr>
            <w:lang w:val="en" w:eastAsia="zh-CN"/>
          </w:rPr>
          <w:t xml:space="preserve">estate is one of the most </w:t>
        </w:r>
      </w:ins>
      <w:ins w:id="303" w:author="ElanaC" w:date="2018-07-23T21:17:00Z">
        <w:r w:rsidR="00AB355D">
          <w:rPr>
            <w:lang w:val="en" w:eastAsia="zh-CN"/>
          </w:rPr>
          <w:t>notable</w:t>
        </w:r>
      </w:ins>
      <w:ins w:id="304" w:author="ElanaC" w:date="2018-07-23T20:57:00Z">
        <w:r w:rsidR="00886FDB" w:rsidRPr="00886FDB">
          <w:rPr>
            <w:lang w:val="en" w:eastAsia="zh-CN"/>
          </w:rPr>
          <w:t xml:space="preserve"> of these </w:t>
        </w:r>
      </w:ins>
      <w:ins w:id="305" w:author="ElanaC" w:date="2018-07-23T21:17:00Z">
        <w:r w:rsidR="00AB355D">
          <w:rPr>
            <w:lang w:val="en" w:eastAsia="zh-CN"/>
          </w:rPr>
          <w:t>private properties</w:t>
        </w:r>
      </w:ins>
      <w:ins w:id="306" w:author="ElanaC" w:date="2018-07-23T20:57:00Z">
        <w:r w:rsidR="00886FDB" w:rsidRPr="00886FDB">
          <w:rPr>
            <w:lang w:val="en" w:eastAsia="zh-CN"/>
          </w:rPr>
          <w:t xml:space="preserve">. However, the modern world has also </w:t>
        </w:r>
      </w:ins>
      <w:ins w:id="307" w:author="ElanaC" w:date="2018-07-23T21:18:00Z">
        <w:r w:rsidR="00AB355D">
          <w:rPr>
            <w:lang w:val="en" w:eastAsia="zh-CN"/>
          </w:rPr>
          <w:t xml:space="preserve">witnessed the emergence of </w:t>
        </w:r>
      </w:ins>
      <w:ins w:id="308" w:author="ElanaC" w:date="2018-07-23T20:57:00Z">
        <w:r w:rsidR="00886FDB" w:rsidRPr="00886FDB">
          <w:rPr>
            <w:lang w:val="en" w:eastAsia="zh-CN"/>
          </w:rPr>
          <w:t>theories that deny private ownership</w:t>
        </w:r>
      </w:ins>
      <w:ins w:id="309" w:author="ElanaC" w:date="2018-07-23T21:18:00Z">
        <w:r w:rsidR="00AB355D">
          <w:rPr>
            <w:lang w:val="en" w:eastAsia="zh-CN"/>
          </w:rPr>
          <w:t xml:space="preserve"> of land</w:t>
        </w:r>
      </w:ins>
      <w:ins w:id="310" w:author="ElanaC" w:date="2018-07-23T20:57:00Z">
        <w:r w:rsidR="00886FDB" w:rsidRPr="00886FDB">
          <w:rPr>
            <w:lang w:val="en" w:eastAsia="zh-CN"/>
          </w:rPr>
          <w:t xml:space="preserve">, or that advocate </w:t>
        </w:r>
      </w:ins>
      <w:ins w:id="311" w:author="ElanaC" w:date="2018-07-23T21:19:00Z">
        <w:r w:rsidR="00AB355D">
          <w:rPr>
            <w:lang w:val="en" w:eastAsia="zh-CN"/>
          </w:rPr>
          <w:t>communitarianism</w:t>
        </w:r>
      </w:ins>
      <w:ins w:id="312" w:author="ElanaC" w:date="2018-07-23T20:57:00Z">
        <w:r w:rsidR="00886FDB" w:rsidRPr="00886FDB">
          <w:rPr>
            <w:lang w:val="en" w:eastAsia="zh-CN"/>
          </w:rPr>
          <w:t xml:space="preserve"> or conservation of land and natural resources for future generations.</w:t>
        </w:r>
      </w:ins>
      <w:ins w:id="313" w:author="ElanaC" w:date="2018-07-23T21:19:00Z">
        <w:r w:rsidR="00AB355D">
          <w:rPr>
            <w:rStyle w:val="FootnoteReference"/>
            <w:lang w:val="en" w:eastAsia="zh-CN"/>
          </w:rPr>
          <w:footnoteReference w:id="20"/>
        </w:r>
      </w:ins>
      <w:ins w:id="317" w:author="ElanaC" w:date="2018-07-23T20:57:00Z">
        <w:r w:rsidR="00886FDB" w:rsidRPr="00886FDB">
          <w:rPr>
            <w:lang w:val="en" w:eastAsia="zh-CN"/>
          </w:rPr>
          <w:t xml:space="preserve"> Technological advances </w:t>
        </w:r>
        <w:r w:rsidR="00AB355D">
          <w:rPr>
            <w:lang w:val="en" w:eastAsia="zh-CN"/>
          </w:rPr>
          <w:t>in various fields such as cyber</w:t>
        </w:r>
      </w:ins>
      <w:ins w:id="318" w:author="ElanaC" w:date="2018-07-23T21:20:00Z">
        <w:r w:rsidR="00AB355D">
          <w:rPr>
            <w:lang w:val="en" w:eastAsia="zh-CN"/>
          </w:rPr>
          <w:t xml:space="preserve">security </w:t>
        </w:r>
      </w:ins>
      <w:ins w:id="319" w:author="ElanaC" w:date="2018-07-23T20:57:00Z">
        <w:r w:rsidR="00886FDB" w:rsidRPr="00886FDB">
          <w:rPr>
            <w:lang w:val="en" w:eastAsia="zh-CN"/>
          </w:rPr>
          <w:t>and information systems</w:t>
        </w:r>
      </w:ins>
      <w:ins w:id="320" w:author="ElanaC" w:date="2018-07-23T21:20:00Z">
        <w:r w:rsidR="00AB355D">
          <w:rPr>
            <w:lang w:val="en" w:eastAsia="zh-CN"/>
          </w:rPr>
          <w:t>,</w:t>
        </w:r>
      </w:ins>
      <w:ins w:id="321" w:author="ElanaC" w:date="2018-07-23T20:57:00Z">
        <w:r w:rsidR="00AB355D">
          <w:rPr>
            <w:lang w:val="en" w:eastAsia="zh-CN"/>
          </w:rPr>
          <w:t xml:space="preserve"> or </w:t>
        </w:r>
      </w:ins>
      <w:ins w:id="322" w:author="ElanaC" w:date="2018-07-23T21:21:00Z">
        <w:r w:rsidR="00AB355D">
          <w:rPr>
            <w:lang w:val="en" w:eastAsia="zh-CN"/>
          </w:rPr>
          <w:t xml:space="preserve">the </w:t>
        </w:r>
      </w:ins>
      <w:ins w:id="323" w:author="ElanaC" w:date="2018-07-23T21:22:00Z">
        <w:r w:rsidR="00AB355D">
          <w:rPr>
            <w:lang w:val="en" w:eastAsia="zh-CN"/>
          </w:rPr>
          <w:t xml:space="preserve">cooperative </w:t>
        </w:r>
      </w:ins>
      <w:ins w:id="324" w:author="ElanaC" w:date="2018-07-23T21:21:00Z">
        <w:r w:rsidR="00AB355D">
          <w:rPr>
            <w:lang w:val="en" w:eastAsia="zh-CN"/>
          </w:rPr>
          <w:t xml:space="preserve">economy </w:t>
        </w:r>
      </w:ins>
      <w:ins w:id="325" w:author="ElanaC" w:date="2018-07-23T20:57:00Z">
        <w:r w:rsidR="00886FDB" w:rsidRPr="00886FDB">
          <w:rPr>
            <w:lang w:val="en" w:eastAsia="zh-CN"/>
          </w:rPr>
          <w:t>are already changing our perceptions of land use.</w:t>
        </w:r>
      </w:ins>
      <w:ins w:id="326" w:author="ElanaC" w:date="2018-07-23T21:22:00Z">
        <w:r w:rsidR="00AB355D">
          <w:rPr>
            <w:rStyle w:val="FootnoteReference"/>
            <w:lang w:val="en" w:eastAsia="zh-CN"/>
          </w:rPr>
          <w:footnoteReference w:id="21"/>
        </w:r>
      </w:ins>
      <w:ins w:id="330" w:author="ElanaC" w:date="2018-07-23T20:57:00Z">
        <w:r w:rsidR="00886FDB" w:rsidRPr="00886FDB">
          <w:rPr>
            <w:lang w:val="en" w:eastAsia="zh-CN"/>
          </w:rPr>
          <w:t xml:space="preserve"> The perception of the world as a global village </w:t>
        </w:r>
      </w:ins>
      <w:ins w:id="331" w:author="ElanaC" w:date="2018-07-23T21:23:00Z">
        <w:r w:rsidR="00AB355D">
          <w:rPr>
            <w:lang w:val="en" w:eastAsia="zh-CN"/>
          </w:rPr>
          <w:t xml:space="preserve">is </w:t>
        </w:r>
      </w:ins>
      <w:ins w:id="332" w:author="ElanaC" w:date="2018-07-23T21:24:00Z">
        <w:r w:rsidR="00AB355D">
          <w:rPr>
            <w:lang w:val="en" w:eastAsia="zh-CN"/>
          </w:rPr>
          <w:t>shaping</w:t>
        </w:r>
      </w:ins>
      <w:ins w:id="333" w:author="ElanaC" w:date="2018-07-23T21:23:00Z">
        <w:r w:rsidR="00AB355D">
          <w:rPr>
            <w:lang w:val="en" w:eastAsia="zh-CN"/>
          </w:rPr>
          <w:t xml:space="preserve"> the first steps in</w:t>
        </w:r>
      </w:ins>
      <w:ins w:id="334" w:author="ElanaC" w:date="2018-07-23T20:57:00Z">
        <w:r w:rsidR="00886FDB" w:rsidRPr="00886FDB">
          <w:rPr>
            <w:lang w:val="en" w:eastAsia="zh-CN"/>
          </w:rPr>
          <w:t xml:space="preserve"> a global, multinational approach to this </w:t>
        </w:r>
        <w:r w:rsidR="00886FDB" w:rsidRPr="00886FDB">
          <w:rPr>
            <w:lang w:val="en" w:eastAsia="zh-CN"/>
          </w:rPr>
          <w:lastRenderedPageBreak/>
          <w:t>resource.</w:t>
        </w:r>
      </w:ins>
      <w:ins w:id="335" w:author="ElanaC" w:date="2018-07-23T21:26:00Z">
        <w:r w:rsidR="002A3C85">
          <w:rPr>
            <w:rStyle w:val="FootnoteReference"/>
            <w:lang w:val="en" w:eastAsia="zh-CN"/>
          </w:rPr>
          <w:footnoteReference w:id="22"/>
        </w:r>
      </w:ins>
      <w:ins w:id="339" w:author="ElanaC" w:date="2018-07-23T20:57:00Z">
        <w:r w:rsidR="00886FDB" w:rsidRPr="00886FDB">
          <w:rPr>
            <w:lang w:val="en" w:eastAsia="zh-CN"/>
          </w:rPr>
          <w:t xml:space="preserve"> All these affect </w:t>
        </w:r>
      </w:ins>
      <w:ins w:id="340" w:author="ElanaC" w:date="2018-07-23T21:24:00Z">
        <w:r w:rsidR="00AB355D">
          <w:rPr>
            <w:lang w:val="en" w:eastAsia="zh-CN"/>
          </w:rPr>
          <w:t>society’s</w:t>
        </w:r>
      </w:ins>
      <w:ins w:id="341" w:author="ElanaC" w:date="2018-07-23T20:57:00Z">
        <w:r w:rsidR="00886FDB" w:rsidRPr="00886FDB">
          <w:rPr>
            <w:lang w:val="en" w:eastAsia="zh-CN"/>
          </w:rPr>
          <w:t xml:space="preserve"> attitude </w:t>
        </w:r>
      </w:ins>
      <w:ins w:id="342" w:author="ElanaC" w:date="2018-07-23T21:25:00Z">
        <w:r w:rsidR="00AB355D">
          <w:rPr>
            <w:lang w:val="en" w:eastAsia="zh-CN"/>
          </w:rPr>
          <w:t>toward</w:t>
        </w:r>
      </w:ins>
      <w:ins w:id="343" w:author="ElanaC" w:date="2018-07-23T20:57:00Z">
        <w:r w:rsidR="00886FDB" w:rsidRPr="00886FDB">
          <w:rPr>
            <w:lang w:val="en" w:eastAsia="zh-CN"/>
          </w:rPr>
          <w:t xml:space="preserve"> the land, the </w:t>
        </w:r>
      </w:ins>
      <w:ins w:id="344" w:author="ElanaC" w:date="2018-07-23T21:25:00Z">
        <w:r w:rsidR="00AB355D">
          <w:rPr>
            <w:lang w:val="en" w:eastAsia="zh-CN"/>
          </w:rPr>
          <w:t>regulation of its use</w:t>
        </w:r>
      </w:ins>
      <w:ins w:id="345" w:author="ElanaC" w:date="2018-07-23T20:57:00Z">
        <w:r w:rsidR="00886FDB" w:rsidRPr="00886FDB">
          <w:rPr>
            <w:lang w:val="en" w:eastAsia="zh-CN"/>
          </w:rPr>
          <w:t xml:space="preserve">, and the </w:t>
        </w:r>
      </w:ins>
      <w:ins w:id="346" w:author="ElanaC" w:date="2018-07-23T21:25:00Z">
        <w:r w:rsidR="002A3C85">
          <w:rPr>
            <w:lang w:val="en" w:eastAsia="zh-CN"/>
          </w:rPr>
          <w:t>shaping</w:t>
        </w:r>
      </w:ins>
      <w:ins w:id="347" w:author="ElanaC" w:date="2018-07-23T20:57:00Z">
        <w:r w:rsidR="00886FDB" w:rsidRPr="00886FDB">
          <w:rPr>
            <w:lang w:val="en" w:eastAsia="zh-CN"/>
          </w:rPr>
          <w:t xml:space="preserve"> of laws dealing with land and land policy.</w:t>
        </w:r>
      </w:ins>
      <w:ins w:id="348" w:author="ElanaC" w:date="2018-07-23T21:25:00Z">
        <w:r w:rsidR="002A3C85">
          <w:rPr>
            <w:lang w:val="en" w:eastAsia="zh-CN"/>
          </w:rPr>
          <w:t xml:space="preserve"> Therefore, </w:t>
        </w:r>
      </w:ins>
      <w:ins w:id="349" w:author="ElanaC" w:date="2018-07-23T21:28:00Z">
        <w:r w:rsidR="002A3C85" w:rsidRPr="00A26FF7">
          <w:rPr>
            <w:lang w:val="en"/>
          </w:rPr>
          <w:t>the</w:t>
        </w:r>
        <w:r w:rsidR="002A3C85">
          <w:rPr>
            <w:lang w:val="en"/>
          </w:rPr>
          <w:t xml:space="preserve"> exploration of a society’s attitude towards land can shed light on its primary characteristics. A society’s land legislation and policies are a consequence of its identity, and thus an expression of it. The study of land law can serve as a litmus test for the predominant contours of a given society, allowing the researcher to “reverse engineer” </w:t>
        </w:r>
        <w:proofErr w:type="spellStart"/>
        <w:r w:rsidR="002A3C85">
          <w:rPr>
            <w:lang w:val="en"/>
          </w:rPr>
          <w:t>its</w:t>
        </w:r>
        <w:proofErr w:type="spellEnd"/>
        <w:r w:rsidR="002A3C85">
          <w:rPr>
            <w:lang w:val="en"/>
          </w:rPr>
          <w:t xml:space="preserve"> character and fundamental problems.</w:t>
        </w:r>
      </w:ins>
    </w:p>
    <w:p w14:paraId="4CEA409A" w14:textId="03876023" w:rsidR="008311ED" w:rsidRDefault="002375B8" w:rsidP="002A3C85">
      <w:pPr>
        <w:bidi w:val="0"/>
        <w:spacing w:line="480" w:lineRule="auto"/>
        <w:jc w:val="both"/>
        <w:rPr>
          <w:rFonts w:asciiTheme="majorBidi" w:hAnsiTheme="majorBidi" w:cstheme="majorBidi"/>
        </w:rPr>
        <w:pPrChange w:id="350" w:author="ElanaC" w:date="2018-07-23T21:28:00Z">
          <w:pPr>
            <w:spacing w:line="480" w:lineRule="auto"/>
            <w:jc w:val="both"/>
          </w:pPr>
        </w:pPrChange>
      </w:pPr>
      <w:del w:id="351" w:author="ElanaC" w:date="2018-07-23T19:35:00Z">
        <w:r w:rsidDel="008311ED">
          <w:rPr>
            <w:rFonts w:asciiTheme="majorBidi" w:hAnsiTheme="majorBidi" w:cstheme="majorBidi" w:hint="cs"/>
            <w:rtl/>
          </w:rPr>
          <w:delText xml:space="preserve">  </w:delText>
        </w:r>
      </w:del>
    </w:p>
    <w:p w14:paraId="51BD3D4B" w14:textId="77777777" w:rsidR="002375B8" w:rsidRDefault="002375B8" w:rsidP="009B101D">
      <w:pPr>
        <w:spacing w:line="480" w:lineRule="auto"/>
        <w:jc w:val="both"/>
        <w:rPr>
          <w:rFonts w:asciiTheme="majorBidi" w:hAnsiTheme="majorBidi" w:cstheme="majorBidi"/>
          <w:rtl/>
        </w:rPr>
      </w:pPr>
      <w:r>
        <w:rPr>
          <w:rFonts w:asciiTheme="majorBidi" w:hAnsiTheme="majorBidi" w:cstheme="majorBidi" w:hint="cs"/>
          <w:rtl/>
        </w:rPr>
        <w:t>קרקע היא מרכיב מרכזי בחיי יצורים חיים. הקרקע מניבה לכולם מזון ומים ומהווה בית גידול לכל המינים. התנהגות טריטוריאלית החותרת לשליטה בלעדית בטריטוריה מסוימת נפוצה מאוד בטבע. בין ההסברים שנתנו להתנהגות הטריטוריאלית של בעלי החיים: השגת בלעדיות ברבייה או יתרונות תועלתיים (מזון הגנה). בעלי חיים נבדלים ביניהם באופן שבו הם מסמנים את הטריטוריה, מחלקים אותה או משתמשים בה. היחס בין החי לבין הקרקע מהווה לעתים קרובות תבנית של מאפייניו הייחודיים של המין החי. התבוננות ביחסו של בעל חיים לטריטוריה שלו מאפשרת לצופה ללמוד על מאפיינים חשובים של דפוסי החיים של כל מין. זה הוא נתיב מחקרי מקובל ורווח לגיבוש תעודת הזהות הביולוגית של אותו מין ולהגדרתה.</w:t>
      </w:r>
      <w:bookmarkStart w:id="352" w:name="_Ref519412394"/>
      <w:r>
        <w:rPr>
          <w:rStyle w:val="FootnoteReference"/>
          <w:rFonts w:asciiTheme="majorBidi" w:hAnsiTheme="majorBidi" w:cstheme="majorBidi"/>
          <w:rtl/>
        </w:rPr>
        <w:footnoteReference w:id="23"/>
      </w:r>
      <w:bookmarkEnd w:id="352"/>
      <w:r>
        <w:rPr>
          <w:rFonts w:asciiTheme="majorBidi" w:hAnsiTheme="majorBidi" w:cstheme="majorBidi" w:hint="cs"/>
          <w:rtl/>
        </w:rPr>
        <w:t xml:space="preserve"> בדומה מהווה המיקום מאפיין חשוב בזהות של צמחים במגדיר הצמחים.</w:t>
      </w:r>
      <w:r w:rsidR="00C91D58">
        <w:rPr>
          <w:rFonts w:asciiTheme="majorBidi" w:hAnsiTheme="majorBidi" w:cstheme="majorBidi" w:hint="cs"/>
          <w:rtl/>
        </w:rPr>
        <w:t xml:space="preserve"> המחקר המדעי בשנים האחרונות הראה שאפילו צמחים מגלים התנהגות טריטוריאלית.</w:t>
      </w:r>
      <w:r w:rsidR="00C91D58">
        <w:rPr>
          <w:rStyle w:val="FootnoteReference"/>
          <w:rFonts w:asciiTheme="majorBidi" w:hAnsiTheme="majorBidi" w:cstheme="majorBidi"/>
          <w:rtl/>
        </w:rPr>
        <w:footnoteReference w:id="24"/>
      </w:r>
      <w:r w:rsidR="00C91D58">
        <w:rPr>
          <w:rFonts w:asciiTheme="majorBidi" w:hAnsiTheme="majorBidi" w:cstheme="majorBidi" w:hint="cs"/>
          <w:rtl/>
        </w:rPr>
        <w:t xml:space="preserve"> </w:t>
      </w:r>
      <w:r>
        <w:rPr>
          <w:rFonts w:asciiTheme="majorBidi" w:hAnsiTheme="majorBidi" w:cstheme="majorBidi" w:hint="cs"/>
          <w:rtl/>
        </w:rPr>
        <w:t xml:space="preserve">האדם </w:t>
      </w:r>
      <w:r w:rsidR="00C91D58">
        <w:rPr>
          <w:rFonts w:asciiTheme="majorBidi" w:hAnsiTheme="majorBidi" w:cstheme="majorBidi" w:hint="cs"/>
          <w:rtl/>
        </w:rPr>
        <w:t xml:space="preserve">מגדיר </w:t>
      </w:r>
      <w:r>
        <w:rPr>
          <w:rFonts w:asciiTheme="majorBidi" w:hAnsiTheme="majorBidi" w:cstheme="majorBidi" w:hint="cs"/>
          <w:rtl/>
        </w:rPr>
        <w:t xml:space="preserve">מינים מסוימים של חי או צומח כמינים "אנדמיים" </w:t>
      </w:r>
      <w:r w:rsidR="00A64846">
        <w:rPr>
          <w:rFonts w:asciiTheme="majorBidi" w:hAnsiTheme="majorBidi" w:cstheme="majorBidi" w:hint="cs"/>
          <w:rtl/>
        </w:rPr>
        <w:t>או "ילידים" בטריטוריה מסוימת ביחס למינים אחרים ש</w:t>
      </w:r>
      <w:r>
        <w:rPr>
          <w:rFonts w:asciiTheme="majorBidi" w:hAnsiTheme="majorBidi" w:cstheme="majorBidi" w:hint="cs"/>
          <w:rtl/>
        </w:rPr>
        <w:t>מוגדרים כ"פולשים".</w:t>
      </w:r>
      <w:r>
        <w:rPr>
          <w:rStyle w:val="FootnoteReference"/>
          <w:rFonts w:asciiTheme="majorBidi" w:hAnsiTheme="majorBidi" w:cstheme="majorBidi"/>
          <w:rtl/>
        </w:rPr>
        <w:footnoteReference w:id="25"/>
      </w:r>
      <w:r>
        <w:rPr>
          <w:rFonts w:asciiTheme="majorBidi" w:hAnsiTheme="majorBidi" w:cstheme="majorBidi" w:hint="cs"/>
          <w:rtl/>
        </w:rPr>
        <w:t xml:space="preserve">  </w:t>
      </w:r>
    </w:p>
    <w:p w14:paraId="63E54EEB" w14:textId="77777777" w:rsidR="002375B8" w:rsidRDefault="002375B8" w:rsidP="009B101D">
      <w:pPr>
        <w:spacing w:line="480" w:lineRule="auto"/>
        <w:jc w:val="both"/>
        <w:rPr>
          <w:rFonts w:asciiTheme="majorBidi" w:hAnsiTheme="majorBidi" w:cstheme="majorBidi"/>
          <w:rtl/>
        </w:rPr>
      </w:pPr>
      <w:r>
        <w:rPr>
          <w:rFonts w:asciiTheme="majorBidi" w:hAnsiTheme="majorBidi" w:cstheme="majorBidi" w:hint="cs"/>
          <w:rtl/>
        </w:rPr>
        <w:t xml:space="preserve">   הקרקע היא גם מרכיב מרכזי בחיי האדם, מאז נברא. הקרקע היא המקור למזונו, למגוריו ולתעסוקתו. אין פעילות אנושית שלא צריכה לקרקע. האדם מנצל מרכיבים ומפלסים שונים של הקרקע: את פני הקרקע, </w:t>
      </w:r>
      <w:r>
        <w:rPr>
          <w:rFonts w:asciiTheme="majorBidi" w:hAnsiTheme="majorBidi" w:cstheme="majorBidi" w:hint="cs"/>
          <w:rtl/>
        </w:rPr>
        <w:lastRenderedPageBreak/>
        <w:t>את תת-הקרקע, את הים או את המחצבים. האדם תופס או רוכש את הקרקע, מכשיר אותה לצרכיו וגם נלחם על הזכות לנצל אותה. מחקרים רבים הראו שעבור בני אדם רבים היחס לקרקע</w:t>
      </w:r>
      <w:r w:rsidR="002B12B3">
        <w:rPr>
          <w:rFonts w:asciiTheme="majorBidi" w:hAnsiTheme="majorBidi" w:cstheme="majorBidi" w:hint="cs"/>
          <w:rtl/>
        </w:rPr>
        <w:t>,</w:t>
      </w:r>
      <w:r>
        <w:rPr>
          <w:rFonts w:asciiTheme="majorBidi" w:hAnsiTheme="majorBidi" w:cstheme="majorBidi" w:hint="cs"/>
          <w:rtl/>
        </w:rPr>
        <w:t xml:space="preserve"> ובמיוחד </w:t>
      </w:r>
      <w:r w:rsidR="002B12B3">
        <w:rPr>
          <w:rFonts w:asciiTheme="majorBidi" w:hAnsiTheme="majorBidi" w:cstheme="majorBidi" w:hint="cs"/>
          <w:rtl/>
        </w:rPr>
        <w:t xml:space="preserve">לבית, לסביבה הקרובה או </w:t>
      </w:r>
      <w:r>
        <w:rPr>
          <w:rFonts w:asciiTheme="majorBidi" w:hAnsiTheme="majorBidi" w:cstheme="majorBidi" w:hint="cs"/>
          <w:rtl/>
        </w:rPr>
        <w:t>ל</w:t>
      </w:r>
      <w:r w:rsidR="00FA4A41">
        <w:rPr>
          <w:rFonts w:asciiTheme="majorBidi" w:hAnsiTheme="majorBidi" w:cstheme="majorBidi" w:hint="cs"/>
          <w:rtl/>
        </w:rPr>
        <w:t xml:space="preserve">עיר, </w:t>
      </w:r>
      <w:r>
        <w:rPr>
          <w:rFonts w:asciiTheme="majorBidi" w:hAnsiTheme="majorBidi" w:cstheme="majorBidi" w:hint="cs"/>
          <w:rtl/>
        </w:rPr>
        <w:t>ה</w:t>
      </w:r>
      <w:r w:rsidR="00FA4A41">
        <w:rPr>
          <w:rFonts w:asciiTheme="majorBidi" w:hAnsiTheme="majorBidi" w:cstheme="majorBidi" w:hint="cs"/>
          <w:rtl/>
        </w:rPr>
        <w:t>וא יחס מיוחד שעוצמתו הרגשית רבה.</w:t>
      </w:r>
      <w:r w:rsidR="00CC47B1">
        <w:rPr>
          <w:rFonts w:asciiTheme="majorBidi" w:hAnsiTheme="majorBidi" w:cstheme="majorBidi" w:hint="cs"/>
          <w:rtl/>
        </w:rPr>
        <w:t xml:space="preserve"> אנשים נוטים להיקשר למקומות אלה.</w:t>
      </w:r>
      <w:r w:rsidR="00FA4A41">
        <w:rPr>
          <w:rStyle w:val="FootnoteReference"/>
          <w:rFonts w:asciiTheme="majorBidi" w:hAnsiTheme="majorBidi" w:cstheme="majorBidi"/>
          <w:rtl/>
        </w:rPr>
        <w:footnoteReference w:id="26"/>
      </w:r>
      <w:r w:rsidR="00505144">
        <w:rPr>
          <w:rFonts w:asciiTheme="majorBidi" w:hAnsiTheme="majorBidi" w:cstheme="majorBidi" w:hint="cs"/>
          <w:rtl/>
        </w:rPr>
        <w:t xml:space="preserve"> </w:t>
      </w:r>
      <w:r w:rsidR="00CC69E6">
        <w:rPr>
          <w:rFonts w:asciiTheme="majorBidi" w:hAnsiTheme="majorBidi" w:cstheme="majorBidi" w:hint="cs"/>
          <w:rtl/>
        </w:rPr>
        <w:t xml:space="preserve">יש תחום מחקר אינטרדיסציפלינרי מיוחד שחוקר את </w:t>
      </w:r>
      <w:r w:rsidR="00505144">
        <w:rPr>
          <w:rFonts w:asciiTheme="majorBidi" w:hAnsiTheme="majorBidi" w:cstheme="majorBidi" w:hint="cs"/>
          <w:rtl/>
        </w:rPr>
        <w:t xml:space="preserve">מאפייני </w:t>
      </w:r>
      <w:r w:rsidR="00CC69E6">
        <w:rPr>
          <w:rFonts w:asciiTheme="majorBidi" w:hAnsiTheme="majorBidi" w:cstheme="majorBidi" w:hint="cs"/>
          <w:rtl/>
        </w:rPr>
        <w:t xml:space="preserve">ה- </w:t>
      </w:r>
      <w:r w:rsidR="00CC69E6">
        <w:rPr>
          <w:rFonts w:asciiTheme="majorBidi" w:hAnsiTheme="majorBidi" w:cstheme="majorBidi"/>
        </w:rPr>
        <w:t>place attachment</w:t>
      </w:r>
      <w:r w:rsidR="00CC69E6">
        <w:rPr>
          <w:rFonts w:asciiTheme="majorBidi" w:hAnsiTheme="majorBidi" w:cstheme="majorBidi" w:hint="cs"/>
          <w:rtl/>
        </w:rPr>
        <w:t>.</w:t>
      </w:r>
      <w:r w:rsidR="00CC47B1">
        <w:rPr>
          <w:rFonts w:asciiTheme="majorBidi" w:hAnsiTheme="majorBidi" w:cstheme="majorBidi" w:hint="cs"/>
          <w:rtl/>
        </w:rPr>
        <w:t xml:space="preserve"> אנשים מגדירים עצמם באמצעות השתייכותם למקום מסוים.</w:t>
      </w:r>
      <w:r>
        <w:rPr>
          <w:rStyle w:val="FootnoteReference"/>
          <w:rFonts w:asciiTheme="majorBidi" w:hAnsiTheme="majorBidi" w:cstheme="majorBidi"/>
          <w:rtl/>
        </w:rPr>
        <w:footnoteReference w:id="27"/>
      </w:r>
      <w:r>
        <w:rPr>
          <w:rFonts w:asciiTheme="majorBidi" w:hAnsiTheme="majorBidi" w:cstheme="majorBidi" w:hint="cs"/>
          <w:rtl/>
        </w:rPr>
        <w:t xml:space="preserve"> </w:t>
      </w:r>
      <w:r w:rsidR="00CC69E6">
        <w:rPr>
          <w:rFonts w:asciiTheme="majorBidi" w:hAnsiTheme="majorBidi" w:cstheme="majorBidi" w:hint="cs"/>
          <w:rtl/>
        </w:rPr>
        <w:t xml:space="preserve">זה ביטוי </w:t>
      </w:r>
      <w:r w:rsidR="00F37CFC">
        <w:rPr>
          <w:rFonts w:asciiTheme="majorBidi" w:hAnsiTheme="majorBidi" w:cstheme="majorBidi" w:hint="cs"/>
          <w:rtl/>
        </w:rPr>
        <w:t xml:space="preserve">עוצמתי </w:t>
      </w:r>
      <w:r w:rsidR="00CC69E6">
        <w:rPr>
          <w:rFonts w:asciiTheme="majorBidi" w:hAnsiTheme="majorBidi" w:cstheme="majorBidi" w:hint="cs"/>
          <w:rtl/>
        </w:rPr>
        <w:t xml:space="preserve">לתופעה </w:t>
      </w:r>
      <w:r w:rsidR="00F37CFC">
        <w:rPr>
          <w:rFonts w:asciiTheme="majorBidi" w:hAnsiTheme="majorBidi" w:cstheme="majorBidi" w:hint="cs"/>
          <w:rtl/>
        </w:rPr>
        <w:t>הפסיכולוגית הרחבה יותר ששלפיה אנשים מעדיפים שלא לוותר על מה שיש להם (</w:t>
      </w:r>
      <w:r w:rsidR="00F37CFC">
        <w:rPr>
          <w:rFonts w:asciiTheme="majorBidi" w:hAnsiTheme="majorBidi" w:cstheme="majorBidi"/>
        </w:rPr>
        <w:t>loss aversion</w:t>
      </w:r>
      <w:r w:rsidR="00F37CFC">
        <w:rPr>
          <w:rFonts w:asciiTheme="majorBidi" w:hAnsiTheme="majorBidi" w:cstheme="majorBidi" w:hint="cs"/>
          <w:rtl/>
        </w:rPr>
        <w:t>) או מייחסים חשיבות רבה יותר למה שיש להם (</w:t>
      </w:r>
      <w:r w:rsidR="00F37CFC">
        <w:rPr>
          <w:rFonts w:asciiTheme="majorBidi" w:hAnsiTheme="majorBidi" w:cstheme="majorBidi"/>
        </w:rPr>
        <w:t>endowment effect</w:t>
      </w:r>
      <w:r w:rsidR="00F37CFC">
        <w:rPr>
          <w:rFonts w:asciiTheme="majorBidi" w:hAnsiTheme="majorBidi" w:cstheme="majorBidi" w:hint="cs"/>
          <w:rtl/>
        </w:rPr>
        <w:t>)</w:t>
      </w:r>
      <w:r w:rsidR="00CC69E6">
        <w:rPr>
          <w:rFonts w:asciiTheme="majorBidi" w:hAnsiTheme="majorBidi" w:cstheme="majorBidi" w:hint="cs"/>
          <w:rtl/>
        </w:rPr>
        <w:t>.</w:t>
      </w:r>
      <w:r w:rsidR="00CC47B1">
        <w:rPr>
          <w:rStyle w:val="FootnoteReference"/>
          <w:rFonts w:asciiTheme="majorBidi" w:hAnsiTheme="majorBidi" w:cstheme="majorBidi"/>
          <w:rtl/>
        </w:rPr>
        <w:footnoteReference w:id="28"/>
      </w:r>
      <w:r>
        <w:rPr>
          <w:rFonts w:asciiTheme="majorBidi" w:hAnsiTheme="majorBidi" w:cstheme="majorBidi" w:hint="cs"/>
          <w:rtl/>
        </w:rPr>
        <w:t xml:space="preserve"> אף כי לכל אדם יש זיקה לקרקע כלשהי, הזיקות של אנשים שונים לקרקע שונות זו מזו. אנשים נבדלים בסוגי השימוש שלהם בקרקע וטיב היחס שלהם לקרקע. קין היה עובד אדמה, והבל-רועה צאן.</w:t>
      </w:r>
      <w:r w:rsidR="00A26FF7">
        <w:rPr>
          <w:rStyle w:val="FootnoteReference"/>
          <w:rFonts w:asciiTheme="majorBidi" w:hAnsiTheme="majorBidi" w:cstheme="majorBidi"/>
          <w:rtl/>
        </w:rPr>
        <w:footnoteReference w:id="29"/>
      </w:r>
      <w:r>
        <w:rPr>
          <w:rFonts w:asciiTheme="majorBidi" w:hAnsiTheme="majorBidi" w:cstheme="majorBidi" w:hint="cs"/>
          <w:rtl/>
        </w:rPr>
        <w:t xml:space="preserve">  עכבר הכפר (</w:t>
      </w:r>
      <w:r>
        <w:rPr>
          <w:rFonts w:asciiTheme="majorBidi" w:hAnsiTheme="majorBidi" w:cstheme="majorBidi"/>
        </w:rPr>
        <w:t>country mouse</w:t>
      </w:r>
      <w:r>
        <w:rPr>
          <w:rFonts w:asciiTheme="majorBidi" w:hAnsiTheme="majorBidi" w:cstheme="majorBidi" w:hint="cs"/>
          <w:rtl/>
        </w:rPr>
        <w:t>) אוכל מפרי יבולו ועכבר העיר (</w:t>
      </w:r>
      <w:r>
        <w:rPr>
          <w:rFonts w:asciiTheme="majorBidi" w:hAnsiTheme="majorBidi" w:cstheme="majorBidi"/>
        </w:rPr>
        <w:t>town mouse</w:t>
      </w:r>
      <w:r>
        <w:rPr>
          <w:rFonts w:asciiTheme="majorBidi" w:hAnsiTheme="majorBidi" w:cstheme="majorBidi" w:hint="cs"/>
          <w:rtl/>
        </w:rPr>
        <w:t>) טועם את טעם החיים הטובים בעיר. יש מי שיש לו זיקה לקרקע מסוימת יש מי שמפזר את זיקתו על פני קרקעו</w:t>
      </w:r>
      <w:r w:rsidR="00A26FF7">
        <w:rPr>
          <w:rFonts w:asciiTheme="majorBidi" w:hAnsiTheme="majorBidi" w:cstheme="majorBidi" w:hint="cs"/>
          <w:rtl/>
        </w:rPr>
        <w:t>ת</w:t>
      </w:r>
      <w:r>
        <w:rPr>
          <w:rFonts w:asciiTheme="majorBidi" w:hAnsiTheme="majorBidi" w:cstheme="majorBidi" w:hint="cs"/>
          <w:rtl/>
        </w:rPr>
        <w:t xml:space="preserve"> רבות. התבוננות ביחסו של אינדיבידואל לקרקע מאפשרת לצופה ללמוד על מאפיינים חשובים של זהותו</w:t>
      </w:r>
      <w:r w:rsidR="00C11C84">
        <w:rPr>
          <w:rFonts w:asciiTheme="majorBidi" w:hAnsiTheme="majorBidi" w:cstheme="majorBidi" w:hint="cs"/>
          <w:rtl/>
        </w:rPr>
        <w:t xml:space="preserve"> ואורחות חייו</w:t>
      </w:r>
      <w:r>
        <w:rPr>
          <w:rFonts w:asciiTheme="majorBidi" w:hAnsiTheme="majorBidi" w:cstheme="majorBidi" w:hint="cs"/>
          <w:rtl/>
        </w:rPr>
        <w:t xml:space="preserve">. </w:t>
      </w:r>
      <w:r w:rsidR="00F37CFC">
        <w:rPr>
          <w:rFonts w:asciiTheme="majorBidi" w:hAnsiTheme="majorBidi" w:cstheme="majorBidi" w:hint="cs"/>
          <w:rtl/>
        </w:rPr>
        <w:t xml:space="preserve">תיאורטיקנים של המשפט מטיפים להתחשבות בקשר שבין אדם לבין נכס, בכלל, וקרקע, בפרט. הם סבורים שהתחשבות זו נועדה לאפשר לאדם לבטא את אישיותו. הם רואים בכך ערך ליבראלי </w:t>
      </w:r>
      <w:r w:rsidR="00A56E96">
        <w:rPr>
          <w:rFonts w:asciiTheme="majorBidi" w:hAnsiTheme="majorBidi" w:cstheme="majorBidi" w:hint="cs"/>
          <w:rtl/>
        </w:rPr>
        <w:t xml:space="preserve">ומוסרי </w:t>
      </w:r>
      <w:r w:rsidR="00F37CFC">
        <w:rPr>
          <w:rFonts w:asciiTheme="majorBidi" w:hAnsiTheme="majorBidi" w:cstheme="majorBidi" w:hint="cs"/>
          <w:rtl/>
        </w:rPr>
        <w:t>במדינה דמוקרטית.</w:t>
      </w:r>
      <w:r w:rsidR="00F37CFC">
        <w:rPr>
          <w:rStyle w:val="FootnoteReference"/>
          <w:rFonts w:asciiTheme="majorBidi" w:hAnsiTheme="majorBidi" w:cstheme="majorBidi"/>
          <w:rtl/>
        </w:rPr>
        <w:footnoteReference w:id="30"/>
      </w:r>
    </w:p>
    <w:p w14:paraId="6F11840E" w14:textId="77777777" w:rsidR="002375B8" w:rsidRDefault="002375B8" w:rsidP="009B101D">
      <w:pPr>
        <w:spacing w:line="480" w:lineRule="auto"/>
        <w:jc w:val="both"/>
        <w:rPr>
          <w:rFonts w:asciiTheme="majorBidi" w:hAnsiTheme="majorBidi" w:cstheme="majorBidi"/>
          <w:rtl/>
        </w:rPr>
      </w:pPr>
      <w:r>
        <w:rPr>
          <w:rFonts w:asciiTheme="majorBidi" w:hAnsiTheme="majorBidi" w:cstheme="majorBidi" w:hint="cs"/>
          <w:rtl/>
        </w:rPr>
        <w:t xml:space="preserve">   מה שנאמר על זיקתו של אינדיבידואל לקרקע נכון גם לגבי קבוצת אנשים. משפחה, בית אב, שבט, קבוצות שבטים, לאום, מדינה או פדרציה של מדינות נקשרים לקרקע באופן קבוצתי. כל דפוסי החיים האנושיים הקבוצתיים סובבים סביב הקרקע: המגורים, התעסוקה, התרבות, הממשל והמשפחה. האמונה הדתית מתמקדת במקרים רבים בקרקע: במקדשים ובטריטוריות מקודשות. הרגש הלאומי והפטריוטיות מתייחסים לעתים קרובות לטריטוריה קרקעית. </w:t>
      </w:r>
      <w:r w:rsidR="002B12B3">
        <w:rPr>
          <w:rFonts w:asciiTheme="majorBidi" w:hAnsiTheme="majorBidi" w:cstheme="majorBidi" w:hint="cs"/>
          <w:rtl/>
        </w:rPr>
        <w:t xml:space="preserve">לקבוצה יש יתרון בניצול הטריטוריה ובהגנה עליה. היתרון מאפשר המשכיות אבולוציונית. לעתים, </w:t>
      </w:r>
      <w:r>
        <w:rPr>
          <w:rFonts w:asciiTheme="majorBidi" w:hAnsiTheme="majorBidi" w:cstheme="majorBidi" w:hint="cs"/>
          <w:rtl/>
        </w:rPr>
        <w:t xml:space="preserve">הזיכרון הטריטוריאלי ההיסטורי נחקק בזיכרון, בתרבות או באמונה האנושית ויש לו קיום עצמאי משלו. </w:t>
      </w:r>
      <w:r w:rsidR="002C12E5">
        <w:rPr>
          <w:rFonts w:asciiTheme="majorBidi" w:hAnsiTheme="majorBidi" w:cstheme="majorBidi" w:hint="cs"/>
          <w:rtl/>
        </w:rPr>
        <w:t xml:space="preserve">כך </w:t>
      </w:r>
      <w:r w:rsidR="002B12B3">
        <w:rPr>
          <w:rFonts w:asciiTheme="majorBidi" w:hAnsiTheme="majorBidi" w:cstheme="majorBidi" w:hint="cs"/>
          <w:rtl/>
        </w:rPr>
        <w:t xml:space="preserve">הזיקה הלאומית לטריטוריה מתקבעת בזיכרון האנשים גם כאשר יש ניתוק של הקבוצה מהטריטוריה. </w:t>
      </w:r>
      <w:r w:rsidR="002C12E5">
        <w:rPr>
          <w:rFonts w:asciiTheme="majorBidi" w:hAnsiTheme="majorBidi" w:cstheme="majorBidi" w:hint="cs"/>
          <w:rtl/>
        </w:rPr>
        <w:t>ל</w:t>
      </w:r>
      <w:r w:rsidR="009D5F20">
        <w:rPr>
          <w:rFonts w:asciiTheme="majorBidi" w:hAnsiTheme="majorBidi" w:cstheme="majorBidi" w:hint="cs"/>
          <w:rtl/>
        </w:rPr>
        <w:t xml:space="preserve">עתים מתפתח הקשר הרגשי הזה לכדי זיקה רוחנית מופשטת לקרקע </w:t>
      </w:r>
      <w:r w:rsidR="009D5F20">
        <w:rPr>
          <w:rFonts w:asciiTheme="majorBidi" w:hAnsiTheme="majorBidi" w:cstheme="majorBidi" w:hint="cs"/>
          <w:rtl/>
        </w:rPr>
        <w:lastRenderedPageBreak/>
        <w:t xml:space="preserve">שאין בינה לבין צרכים חומריים דבר. הקשר לקרקע מגלם במקרים אלה זיקה פסיכולוגית </w:t>
      </w:r>
      <w:r w:rsidR="002C12E5">
        <w:rPr>
          <w:rFonts w:asciiTheme="majorBidi" w:hAnsiTheme="majorBidi" w:cstheme="majorBidi" w:hint="cs"/>
          <w:rtl/>
        </w:rPr>
        <w:t xml:space="preserve">של הקבוצה </w:t>
      </w:r>
      <w:r w:rsidR="009D5F20">
        <w:rPr>
          <w:rFonts w:asciiTheme="majorBidi" w:hAnsiTheme="majorBidi" w:cstheme="majorBidi" w:hint="cs"/>
          <w:rtl/>
        </w:rPr>
        <w:t xml:space="preserve">למה שהקרקע מסמלת או מעוררת: כמיהה לעבר, שאיפה לעתיד, אמונה או תחושה. </w:t>
      </w:r>
      <w:r w:rsidR="002B12B3">
        <w:rPr>
          <w:rFonts w:asciiTheme="majorBidi" w:hAnsiTheme="majorBidi" w:cstheme="majorBidi" w:hint="cs"/>
          <w:rtl/>
        </w:rPr>
        <w:t>הוא מעודד שמירת לכידות קבוצתית והמשכיות אבולוציונית גם כאשר היתרון הטריטוריאלי לא קיים בפועל. דוגמא</w:t>
      </w:r>
      <w:r w:rsidR="002C12E5">
        <w:rPr>
          <w:rFonts w:asciiTheme="majorBidi" w:hAnsiTheme="majorBidi" w:cstheme="majorBidi" w:hint="cs"/>
          <w:rtl/>
        </w:rPr>
        <w:t>ות מובהקת לכך הן</w:t>
      </w:r>
      <w:r w:rsidR="002B12B3">
        <w:rPr>
          <w:rFonts w:asciiTheme="majorBidi" w:hAnsiTheme="majorBidi" w:cstheme="majorBidi" w:hint="cs"/>
          <w:rtl/>
        </w:rPr>
        <w:t xml:space="preserve"> הכ</w:t>
      </w:r>
      <w:r w:rsidR="009D5F20">
        <w:rPr>
          <w:rFonts w:asciiTheme="majorBidi" w:hAnsiTheme="majorBidi" w:cstheme="majorBidi" w:hint="cs"/>
          <w:rtl/>
        </w:rPr>
        <w:t>מיהה היהודית והציונית לארץ הקודש</w:t>
      </w:r>
      <w:r w:rsidR="002C12E5">
        <w:rPr>
          <w:rFonts w:asciiTheme="majorBidi" w:hAnsiTheme="majorBidi" w:cstheme="majorBidi" w:hint="cs"/>
          <w:rtl/>
        </w:rPr>
        <w:t>,</w:t>
      </w:r>
      <w:r w:rsidR="009D5F20">
        <w:rPr>
          <w:rStyle w:val="FootnoteReference"/>
          <w:rFonts w:asciiTheme="majorBidi" w:hAnsiTheme="majorBidi" w:cstheme="majorBidi"/>
          <w:rtl/>
        </w:rPr>
        <w:footnoteReference w:id="31"/>
      </w:r>
      <w:r w:rsidR="002C12E5">
        <w:rPr>
          <w:rFonts w:asciiTheme="majorBidi" w:hAnsiTheme="majorBidi" w:cstheme="majorBidi" w:hint="cs"/>
          <w:rtl/>
        </w:rPr>
        <w:t xml:space="preserve"> או ה</w:t>
      </w:r>
      <w:r w:rsidR="0044287C">
        <w:rPr>
          <w:rFonts w:asciiTheme="majorBidi" w:hAnsiTheme="majorBidi" w:cstheme="majorBidi" w:hint="cs"/>
          <w:rtl/>
        </w:rPr>
        <w:t>-</w:t>
      </w:r>
      <w:r w:rsidR="0044287C">
        <w:rPr>
          <w:rFonts w:asciiTheme="majorBidi" w:hAnsiTheme="majorBidi" w:cstheme="majorBidi"/>
        </w:rPr>
        <w:t>spiritual relationships</w:t>
      </w:r>
      <w:r w:rsidR="0044287C">
        <w:rPr>
          <w:rFonts w:asciiTheme="majorBidi" w:hAnsiTheme="majorBidi" w:cstheme="majorBidi" w:hint="cs"/>
          <w:rtl/>
        </w:rPr>
        <w:t xml:space="preserve"> </w:t>
      </w:r>
      <w:r w:rsidR="009D5F20">
        <w:rPr>
          <w:rFonts w:asciiTheme="majorBidi" w:hAnsiTheme="majorBidi" w:cstheme="majorBidi" w:hint="cs"/>
          <w:rtl/>
        </w:rPr>
        <w:t xml:space="preserve">של עמים ילידים </w:t>
      </w:r>
      <w:r w:rsidR="0044287C">
        <w:rPr>
          <w:rFonts w:asciiTheme="majorBidi" w:hAnsiTheme="majorBidi" w:cstheme="majorBidi" w:hint="cs"/>
          <w:rtl/>
        </w:rPr>
        <w:t>(</w:t>
      </w:r>
      <w:r w:rsidR="0044287C">
        <w:rPr>
          <w:rFonts w:asciiTheme="majorBidi" w:hAnsiTheme="majorBidi" w:cstheme="majorBidi"/>
        </w:rPr>
        <w:t>indigenous people</w:t>
      </w:r>
      <w:r w:rsidR="0044287C">
        <w:rPr>
          <w:rFonts w:asciiTheme="majorBidi" w:hAnsiTheme="majorBidi" w:cstheme="majorBidi" w:hint="cs"/>
          <w:rtl/>
        </w:rPr>
        <w:t xml:space="preserve">) </w:t>
      </w:r>
      <w:r w:rsidR="009D5F20">
        <w:rPr>
          <w:rFonts w:asciiTheme="majorBidi" w:hAnsiTheme="majorBidi" w:cstheme="majorBidi" w:hint="cs"/>
          <w:rtl/>
        </w:rPr>
        <w:t>לטריטוריות</w:t>
      </w:r>
      <w:r w:rsidR="0044287C">
        <w:rPr>
          <w:rFonts w:asciiTheme="majorBidi" w:hAnsiTheme="majorBidi" w:cstheme="majorBidi" w:hint="cs"/>
          <w:rtl/>
        </w:rPr>
        <w:t xml:space="preserve"> המסורתיות </w:t>
      </w:r>
      <w:r w:rsidR="009D5F20">
        <w:rPr>
          <w:rFonts w:asciiTheme="majorBidi" w:hAnsiTheme="majorBidi" w:cstheme="majorBidi" w:hint="cs"/>
          <w:rtl/>
        </w:rPr>
        <w:t>ש</w:t>
      </w:r>
      <w:r w:rsidR="0044287C">
        <w:rPr>
          <w:rFonts w:asciiTheme="majorBidi" w:hAnsiTheme="majorBidi" w:cstheme="majorBidi" w:hint="cs"/>
          <w:rtl/>
        </w:rPr>
        <w:t>ל</w:t>
      </w:r>
      <w:r w:rsidR="009D5F20">
        <w:rPr>
          <w:rFonts w:asciiTheme="majorBidi" w:hAnsiTheme="majorBidi" w:cstheme="majorBidi" w:hint="cs"/>
          <w:rtl/>
        </w:rPr>
        <w:t>ה</w:t>
      </w:r>
      <w:r w:rsidR="0044287C">
        <w:rPr>
          <w:rFonts w:asciiTheme="majorBidi" w:hAnsiTheme="majorBidi" w:cstheme="majorBidi" w:hint="cs"/>
          <w:rtl/>
        </w:rPr>
        <w:t>ם</w:t>
      </w:r>
      <w:r w:rsidR="009D5F20">
        <w:rPr>
          <w:rFonts w:asciiTheme="majorBidi" w:hAnsiTheme="majorBidi" w:cstheme="majorBidi" w:hint="cs"/>
          <w:rtl/>
        </w:rPr>
        <w:t>.</w:t>
      </w:r>
      <w:r w:rsidR="009D5F20">
        <w:rPr>
          <w:rStyle w:val="FootnoteReference"/>
          <w:rFonts w:asciiTheme="majorBidi" w:hAnsiTheme="majorBidi" w:cstheme="majorBidi"/>
          <w:rtl/>
        </w:rPr>
        <w:footnoteReference w:id="32"/>
      </w:r>
      <w:r w:rsidR="002C12E5">
        <w:rPr>
          <w:rFonts w:asciiTheme="majorBidi" w:hAnsiTheme="majorBidi" w:cstheme="majorBidi" w:hint="cs"/>
          <w:rtl/>
        </w:rPr>
        <w:t xml:space="preserve"> </w:t>
      </w:r>
      <w:r w:rsidR="000B1BB9">
        <w:rPr>
          <w:rFonts w:asciiTheme="majorBidi" w:hAnsiTheme="majorBidi" w:cstheme="majorBidi"/>
        </w:rPr>
        <w:t>"</w:t>
      </w:r>
      <w:r w:rsidRPr="00D91836">
        <w:rPr>
          <w:rFonts w:asciiTheme="majorBidi" w:hAnsiTheme="majorBidi" w:cstheme="majorBidi"/>
        </w:rPr>
        <w:t>By the rivers of Babylon we sat</w:t>
      </w:r>
      <w:r>
        <w:rPr>
          <w:rFonts w:asciiTheme="majorBidi" w:hAnsiTheme="majorBidi" w:cstheme="majorBidi"/>
        </w:rPr>
        <w:t xml:space="preserve"> </w:t>
      </w:r>
      <w:r w:rsidRPr="00D91836">
        <w:rPr>
          <w:rFonts w:asciiTheme="majorBidi" w:hAnsiTheme="majorBidi" w:cstheme="majorBidi"/>
        </w:rPr>
        <w:t>and wept</w:t>
      </w:r>
      <w:r>
        <w:rPr>
          <w:rFonts w:asciiTheme="majorBidi" w:hAnsiTheme="majorBidi" w:cstheme="majorBidi"/>
        </w:rPr>
        <w:t xml:space="preserve"> </w:t>
      </w:r>
      <w:r w:rsidRPr="00D91836">
        <w:rPr>
          <w:rFonts w:asciiTheme="majorBidi" w:hAnsiTheme="majorBidi" w:cstheme="majorBidi"/>
        </w:rPr>
        <w:t>when we remembered Zion</w:t>
      </w:r>
      <w:r w:rsidR="000B1BB9">
        <w:rPr>
          <w:rFonts w:asciiTheme="majorBidi" w:hAnsiTheme="majorBidi" w:cstheme="majorBidi"/>
        </w:rPr>
        <w:t>"</w:t>
      </w:r>
      <w:r w:rsidR="000B1BB9">
        <w:rPr>
          <w:rFonts w:asciiTheme="majorBidi" w:hAnsiTheme="majorBidi" w:cstheme="majorBidi" w:hint="cs"/>
          <w:rtl/>
        </w:rPr>
        <w:t xml:space="preserve"> </w:t>
      </w:r>
      <w:r>
        <w:rPr>
          <w:rFonts w:asciiTheme="majorBidi" w:hAnsiTheme="majorBidi" w:cstheme="majorBidi" w:hint="cs"/>
          <w:rtl/>
        </w:rPr>
        <w:t>התאבלו היהודים שהוגלו ממולדתם.</w:t>
      </w:r>
      <w:r>
        <w:rPr>
          <w:rStyle w:val="FootnoteReference"/>
          <w:rFonts w:asciiTheme="majorBidi" w:hAnsiTheme="majorBidi" w:cstheme="majorBidi"/>
          <w:rtl/>
        </w:rPr>
        <w:footnoteReference w:id="33"/>
      </w:r>
      <w:r>
        <w:rPr>
          <w:rFonts w:asciiTheme="majorBidi" w:hAnsiTheme="majorBidi" w:cstheme="majorBidi" w:hint="cs"/>
          <w:rtl/>
        </w:rPr>
        <w:t xml:space="preserve"> כך גם קונן גיבורו של המשורר הפולני-ליטאי אדם מיצקביץ': </w:t>
      </w:r>
      <w:r>
        <w:t xml:space="preserve">Lithuania, my country, thou art like health; how much thou </w:t>
      </w:r>
      <w:proofErr w:type="spellStart"/>
      <w:r>
        <w:t>shouldst</w:t>
      </w:r>
      <w:proofErr w:type="spellEnd"/>
      <w:r>
        <w:t xml:space="preserve"> be prized only he can learn who has lost thee</w:t>
      </w:r>
      <w:r>
        <w:rPr>
          <w:rFonts w:hint="cs"/>
          <w:rtl/>
        </w:rPr>
        <w:t>.</w:t>
      </w:r>
      <w:r>
        <w:rPr>
          <w:rStyle w:val="FootnoteReference"/>
          <w:rtl/>
        </w:rPr>
        <w:footnoteReference w:id="34"/>
      </w:r>
      <w:r>
        <w:rPr>
          <w:rtl/>
        </w:rPr>
        <w:t xml:space="preserve"> </w:t>
      </w:r>
      <w:r>
        <w:rPr>
          <w:rFonts w:asciiTheme="majorBidi" w:hAnsiTheme="majorBidi" w:cstheme="majorBidi" w:hint="cs"/>
          <w:rtl/>
        </w:rPr>
        <w:t xml:space="preserve"> הצרוף </w:t>
      </w:r>
      <w:r>
        <w:rPr>
          <w:rFonts w:asciiTheme="majorBidi" w:hAnsiTheme="majorBidi" w:cstheme="majorBidi"/>
        </w:rPr>
        <w:t>"My land-my pride"</w:t>
      </w:r>
      <w:r>
        <w:rPr>
          <w:rFonts w:asciiTheme="majorBidi" w:hAnsiTheme="majorBidi" w:cstheme="majorBidi" w:hint="cs"/>
          <w:rtl/>
        </w:rPr>
        <w:t xml:space="preserve"> נפוץ בשפות שונות ובפי בני לאומים שונים כביטוי לקשר החזק בין אדם לבין ארץ מולדתו.</w:t>
      </w:r>
      <w:r>
        <w:rPr>
          <w:rStyle w:val="FootnoteReference"/>
          <w:rFonts w:asciiTheme="majorBidi" w:hAnsiTheme="majorBidi" w:cstheme="majorBidi"/>
          <w:rtl/>
        </w:rPr>
        <w:footnoteReference w:id="35"/>
      </w:r>
      <w:r>
        <w:rPr>
          <w:rFonts w:asciiTheme="majorBidi" w:hAnsiTheme="majorBidi" w:cstheme="majorBidi" w:hint="cs"/>
          <w:rtl/>
        </w:rPr>
        <w:t xml:space="preserve"> זיכרונות של דפוסי שימוש בקרקע </w:t>
      </w:r>
      <w:r>
        <w:rPr>
          <w:rFonts w:asciiTheme="majorBidi" w:hAnsiTheme="majorBidi" w:cstheme="majorBidi"/>
        </w:rPr>
        <w:t xml:space="preserve">from time immemorial </w:t>
      </w:r>
      <w:r>
        <w:rPr>
          <w:rFonts w:asciiTheme="majorBidi" w:hAnsiTheme="majorBidi" w:cstheme="majorBidi" w:hint="cs"/>
          <w:rtl/>
        </w:rPr>
        <w:t xml:space="preserve"> הם מרכיב חשוב בתרבויות של </w:t>
      </w:r>
      <w:r>
        <w:rPr>
          <w:rFonts w:asciiTheme="majorBidi" w:hAnsiTheme="majorBidi" w:cstheme="majorBidi"/>
        </w:rPr>
        <w:t>Indigenous Nations</w:t>
      </w:r>
      <w:r>
        <w:rPr>
          <w:rFonts w:asciiTheme="majorBidi" w:hAnsiTheme="majorBidi" w:cstheme="majorBidi" w:hint="cs"/>
          <w:rtl/>
        </w:rPr>
        <w:t xml:space="preserve"> ברחבי העולם.</w:t>
      </w:r>
      <w:r>
        <w:rPr>
          <w:rStyle w:val="FootnoteReference"/>
          <w:rFonts w:asciiTheme="majorBidi" w:hAnsiTheme="majorBidi" w:cstheme="majorBidi"/>
          <w:rtl/>
        </w:rPr>
        <w:footnoteReference w:id="36"/>
      </w:r>
      <w:r w:rsidR="00A907C9">
        <w:rPr>
          <w:rFonts w:asciiTheme="majorBidi" w:hAnsiTheme="majorBidi" w:cstheme="majorBidi" w:hint="cs"/>
          <w:rtl/>
        </w:rPr>
        <w:t xml:space="preserve"> אפילו </w:t>
      </w:r>
      <w:r w:rsidR="00A26FF7">
        <w:rPr>
          <w:rFonts w:asciiTheme="majorBidi" w:hAnsiTheme="majorBidi" w:cstheme="majorBidi" w:hint="cs"/>
          <w:rtl/>
        </w:rPr>
        <w:t xml:space="preserve">קהילות מדומיינות </w:t>
      </w:r>
      <w:r w:rsidR="00A907C9">
        <w:rPr>
          <w:rFonts w:asciiTheme="majorBidi" w:hAnsiTheme="majorBidi" w:cstheme="majorBidi" w:hint="cs"/>
          <w:rtl/>
        </w:rPr>
        <w:t xml:space="preserve">מפתחות </w:t>
      </w:r>
      <w:r w:rsidR="00A26FF7">
        <w:rPr>
          <w:rFonts w:asciiTheme="majorBidi" w:hAnsiTheme="majorBidi" w:cstheme="majorBidi" w:hint="cs"/>
          <w:rtl/>
        </w:rPr>
        <w:t>זיקה לטריטוריה.</w:t>
      </w:r>
      <w:r w:rsidR="00A26FF7">
        <w:rPr>
          <w:rStyle w:val="FootnoteReference"/>
          <w:rFonts w:asciiTheme="majorBidi" w:hAnsiTheme="majorBidi" w:cstheme="majorBidi"/>
          <w:rtl/>
        </w:rPr>
        <w:footnoteReference w:id="37"/>
      </w:r>
      <w:r w:rsidR="00A26FF7">
        <w:rPr>
          <w:rFonts w:asciiTheme="majorBidi" w:hAnsiTheme="majorBidi" w:cstheme="majorBidi" w:hint="cs"/>
          <w:rtl/>
        </w:rPr>
        <w:t xml:space="preserve"> </w:t>
      </w:r>
      <w:r w:rsidR="00A907C9">
        <w:rPr>
          <w:rFonts w:asciiTheme="majorBidi" w:hAnsiTheme="majorBidi" w:cstheme="majorBidi" w:hint="cs"/>
          <w:rtl/>
        </w:rPr>
        <w:t>כמובן שטריטוריה מסוימת עומדת ביסוד מושג המדינה במשפט הבינלאומי.</w:t>
      </w:r>
      <w:bookmarkStart w:id="371" w:name="_Ref519502429"/>
      <w:r w:rsidR="00A907C9">
        <w:rPr>
          <w:rStyle w:val="FootnoteReference"/>
          <w:rFonts w:asciiTheme="majorBidi" w:hAnsiTheme="majorBidi" w:cstheme="majorBidi"/>
          <w:rtl/>
        </w:rPr>
        <w:footnoteReference w:id="38"/>
      </w:r>
      <w:bookmarkEnd w:id="371"/>
      <w:r w:rsidR="00A907C9">
        <w:rPr>
          <w:rFonts w:asciiTheme="majorBidi" w:hAnsiTheme="majorBidi" w:cstheme="majorBidi" w:hint="cs"/>
          <w:rtl/>
        </w:rPr>
        <w:t xml:space="preserve"> </w:t>
      </w:r>
      <w:r>
        <w:rPr>
          <w:rFonts w:asciiTheme="majorBidi" w:hAnsiTheme="majorBidi" w:cstheme="majorBidi" w:hint="cs"/>
          <w:rtl/>
        </w:rPr>
        <w:t>הקרקע היא אפוא מרכיב אינהרנטי בזהות של רוב צורות החיים הקבוצתיות בתבל</w:t>
      </w:r>
      <w:r w:rsidR="00C10245">
        <w:rPr>
          <w:rFonts w:asciiTheme="majorBidi" w:hAnsiTheme="majorBidi" w:cstheme="majorBidi" w:hint="cs"/>
          <w:rtl/>
        </w:rPr>
        <w:t>.</w:t>
      </w:r>
      <w:r w:rsidR="00A907C9">
        <w:rPr>
          <w:rFonts w:asciiTheme="majorBidi" w:hAnsiTheme="majorBidi" w:cstheme="majorBidi" w:hint="cs"/>
          <w:rtl/>
        </w:rPr>
        <w:t xml:space="preserve"> </w:t>
      </w:r>
      <w:r>
        <w:rPr>
          <w:rFonts w:asciiTheme="majorBidi" w:hAnsiTheme="majorBidi" w:cstheme="majorBidi" w:hint="cs"/>
          <w:rtl/>
        </w:rPr>
        <w:t xml:space="preserve"> </w:t>
      </w:r>
    </w:p>
    <w:p w14:paraId="0E040280" w14:textId="77777777" w:rsidR="002375B8" w:rsidRDefault="002375B8" w:rsidP="009B101D">
      <w:pPr>
        <w:pStyle w:val="Heading1"/>
        <w:shd w:val="clear" w:color="auto" w:fill="FFFFFF"/>
        <w:spacing w:before="0" w:beforeAutospacing="0" w:after="0" w:afterAutospacing="0" w:line="480" w:lineRule="auto"/>
        <w:rPr>
          <w:rFonts w:ascii="Arial" w:hAnsi="Arial" w:cs="Arial"/>
          <w:color w:val="333333"/>
          <w:sz w:val="18"/>
          <w:szCs w:val="18"/>
        </w:rPr>
      </w:pPr>
    </w:p>
    <w:p w14:paraId="4AE0B441" w14:textId="77777777" w:rsidR="00A26FF7" w:rsidRDefault="002375B8" w:rsidP="009B101D">
      <w:pPr>
        <w:tabs>
          <w:tab w:val="left" w:pos="284"/>
        </w:tabs>
        <w:spacing w:line="480" w:lineRule="auto"/>
        <w:jc w:val="both"/>
        <w:rPr>
          <w:lang w:val="en"/>
        </w:rPr>
      </w:pPr>
      <w:r>
        <w:rPr>
          <w:rFonts w:asciiTheme="majorBidi" w:hAnsiTheme="majorBidi" w:cstheme="majorBidi" w:hint="cs"/>
          <w:rtl/>
        </w:rPr>
        <w:t xml:space="preserve">   הקשר בין הקרקע לבין הזהות הוא קשר סימביוטי, דו כיווני. הקרקע משפיעה על הזהות ומהווה חלק ממנה</w:t>
      </w:r>
      <w:r w:rsidR="00A26FF7">
        <w:rPr>
          <w:rFonts w:asciiTheme="majorBidi" w:hAnsiTheme="majorBidi" w:cstheme="majorBidi" w:hint="cs"/>
          <w:rtl/>
        </w:rPr>
        <w:t>. מאפיינים פיס</w:t>
      </w:r>
      <w:r w:rsidR="00C10245">
        <w:rPr>
          <w:rFonts w:asciiTheme="majorBidi" w:hAnsiTheme="majorBidi" w:cstheme="majorBidi" w:hint="cs"/>
          <w:rtl/>
        </w:rPr>
        <w:t>י</w:t>
      </w:r>
      <w:r w:rsidR="00A26FF7">
        <w:rPr>
          <w:rFonts w:asciiTheme="majorBidi" w:hAnsiTheme="majorBidi" w:cstheme="majorBidi" w:hint="cs"/>
          <w:rtl/>
        </w:rPr>
        <w:t xml:space="preserve">ים של הטריטוריה, כגון מבנה המרחב, המיקום, הגבולות, ההיסטוריה-משפיעים על </w:t>
      </w:r>
      <w:r w:rsidR="00A26FF7">
        <w:rPr>
          <w:rFonts w:asciiTheme="majorBidi" w:hAnsiTheme="majorBidi" w:cstheme="majorBidi" w:hint="cs"/>
          <w:rtl/>
        </w:rPr>
        <w:lastRenderedPageBreak/>
        <w:t>הזהות הלאומית.</w:t>
      </w:r>
      <w:r w:rsidR="00A26FF7">
        <w:rPr>
          <w:rStyle w:val="FootnoteReference"/>
          <w:rFonts w:ascii="Arial" w:hAnsi="Arial" w:cs="Arial"/>
          <w:color w:val="333333"/>
          <w:sz w:val="18"/>
          <w:szCs w:val="18"/>
        </w:rPr>
        <w:footnoteReference w:id="39"/>
      </w:r>
      <w:r>
        <w:rPr>
          <w:rFonts w:asciiTheme="majorBidi" w:hAnsiTheme="majorBidi" w:cstheme="majorBidi" w:hint="cs"/>
          <w:rtl/>
        </w:rPr>
        <w:t xml:space="preserve"> הזהות נבנית הן מגורמים שקשורים לקרקע והן מגורמים אחרים שלא קשורים בהכרח לקרקע. לפעמים הבדלים גיאוגרפים פיסיים הם שמכתיבים את</w:t>
      </w:r>
      <w:r w:rsidR="00A26FF7">
        <w:rPr>
          <w:rFonts w:asciiTheme="majorBidi" w:hAnsiTheme="majorBidi" w:cstheme="majorBidi" w:hint="cs"/>
          <w:rtl/>
        </w:rPr>
        <w:t xml:space="preserve"> ייחודה של הזהות</w:t>
      </w:r>
      <w:r>
        <w:rPr>
          <w:rFonts w:asciiTheme="majorBidi" w:hAnsiTheme="majorBidi" w:cstheme="majorBidi" w:hint="cs"/>
          <w:rtl/>
        </w:rPr>
        <w:t>: המיקום (מדבר, קרקע פורייה ועתירת מים), הגודל, הצורה (ארוך, צר), הטופוגרפיה (הרים, מישור), המשאבים הטבעיים או האקלים. לעתים ההיסטוריה האנושית ולא מאפייני הקרקע היא שגורמת להבדל. יש מדינות שבהן יש רציפות ארוכה של שליטה אנושית ויש מדינות שבהן היו חילופים תכופים בשלטון, במשטר ובהרכב האוכלוסייה. לעתים מה שמשפיע על היחס לקרקע הוא מאפיינים חברתיים, תרבותיים ודמוגרפיים כגון גודל האוכלוסייה, הרכב האוכלוסייה, מערכת היחסים בין מרכיביה (למשל חברה רב-לאומית) או מצבה החברתי-כלכלי.</w:t>
      </w:r>
      <w:r w:rsidR="00D407A0">
        <w:rPr>
          <w:rStyle w:val="FootnoteReference"/>
          <w:rFonts w:asciiTheme="majorBidi" w:hAnsiTheme="majorBidi" w:cstheme="majorBidi"/>
          <w:rtl/>
        </w:rPr>
        <w:footnoteReference w:id="40"/>
      </w:r>
      <w:r>
        <w:rPr>
          <w:rFonts w:asciiTheme="majorBidi" w:hAnsiTheme="majorBidi" w:cstheme="majorBidi" w:hint="cs"/>
          <w:rtl/>
        </w:rPr>
        <w:t xml:space="preserve"> יחס החברה לקרקע מושפע גם מאידיאולוגיות והשקפות עולם. חברות אנושיות הכירו מקדמת דנא בזכות הקניין הפרטית של אדם בקרקע. </w:t>
      </w:r>
      <w:r w:rsidR="001B544F">
        <w:rPr>
          <w:rFonts w:asciiTheme="majorBidi" w:hAnsiTheme="majorBidi" w:cstheme="majorBidi" w:hint="cs"/>
          <w:rtl/>
        </w:rPr>
        <w:t xml:space="preserve">בעולם המודרני </w:t>
      </w:r>
      <w:r>
        <w:rPr>
          <w:rFonts w:asciiTheme="majorBidi" w:hAnsiTheme="majorBidi" w:cstheme="majorBidi" w:hint="cs"/>
          <w:rtl/>
        </w:rPr>
        <w:t>רוב מדינות העולם המערבי דוגלות בכלכלת שוק ובזכותו של האדם לקניין פרטי. המקרקעין הם אחד מהבולטים בקניינים אלה. עם זאת, בעולם המודרני התפתחו גם תורות השוללות את הקניין הפרטי בקרקע</w:t>
      </w:r>
      <w:r w:rsidR="001B544F">
        <w:rPr>
          <w:rFonts w:asciiTheme="majorBidi" w:hAnsiTheme="majorBidi" w:cstheme="majorBidi" w:hint="cs"/>
          <w:rtl/>
        </w:rPr>
        <w:t>, או כאלה הדוגלות בקהילתיות או ב</w:t>
      </w:r>
      <w:r>
        <w:rPr>
          <w:rFonts w:asciiTheme="majorBidi" w:hAnsiTheme="majorBidi" w:cstheme="majorBidi" w:hint="cs"/>
          <w:rtl/>
        </w:rPr>
        <w:t>ש</w:t>
      </w:r>
      <w:r w:rsidR="001B544F">
        <w:rPr>
          <w:rFonts w:asciiTheme="majorBidi" w:hAnsiTheme="majorBidi" w:cstheme="majorBidi" w:hint="cs"/>
          <w:rtl/>
        </w:rPr>
        <w:t>י</w:t>
      </w:r>
      <w:r>
        <w:rPr>
          <w:rFonts w:asciiTheme="majorBidi" w:hAnsiTheme="majorBidi" w:cstheme="majorBidi" w:hint="cs"/>
          <w:rtl/>
        </w:rPr>
        <w:t>מ</w:t>
      </w:r>
      <w:r w:rsidR="001B544F">
        <w:rPr>
          <w:rFonts w:asciiTheme="majorBidi" w:hAnsiTheme="majorBidi" w:cstheme="majorBidi" w:hint="cs"/>
          <w:rtl/>
        </w:rPr>
        <w:t>ו</w:t>
      </w:r>
      <w:r>
        <w:rPr>
          <w:rFonts w:asciiTheme="majorBidi" w:hAnsiTheme="majorBidi" w:cstheme="majorBidi" w:hint="cs"/>
          <w:rtl/>
        </w:rPr>
        <w:t>ר הקרקע ומשאבי</w:t>
      </w:r>
      <w:r w:rsidR="001B544F">
        <w:rPr>
          <w:rFonts w:asciiTheme="majorBidi" w:hAnsiTheme="majorBidi" w:cstheme="majorBidi" w:hint="cs"/>
          <w:rtl/>
        </w:rPr>
        <w:t xml:space="preserve"> הטבע לדורות הבאים</w:t>
      </w:r>
      <w:r>
        <w:rPr>
          <w:rFonts w:asciiTheme="majorBidi" w:hAnsiTheme="majorBidi" w:cstheme="majorBidi" w:hint="cs"/>
          <w:rtl/>
        </w:rPr>
        <w:t>.</w:t>
      </w:r>
      <w:r w:rsidR="001B544F">
        <w:rPr>
          <w:rStyle w:val="FootnoteReference"/>
          <w:rFonts w:asciiTheme="majorBidi" w:hAnsiTheme="majorBidi" w:cstheme="majorBidi"/>
          <w:rtl/>
        </w:rPr>
        <w:footnoteReference w:id="41"/>
      </w:r>
      <w:r>
        <w:rPr>
          <w:rFonts w:asciiTheme="majorBidi" w:hAnsiTheme="majorBidi" w:cstheme="majorBidi" w:hint="cs"/>
          <w:rtl/>
        </w:rPr>
        <w:t xml:space="preserve"> הקדמה הטכנולוגית בתחומים שונים כגון התפתחות הסייבר ומערכות מידע או כלכלת שיתוף משנה כבר כיום את התפיסות שלנו לגבי צורות השימוש בקרקע.</w:t>
      </w:r>
      <w:r>
        <w:rPr>
          <w:rStyle w:val="FootnoteReference"/>
          <w:rFonts w:asciiTheme="majorBidi" w:hAnsiTheme="majorBidi" w:cstheme="majorBidi"/>
          <w:rtl/>
        </w:rPr>
        <w:footnoteReference w:id="42"/>
      </w:r>
      <w:r>
        <w:rPr>
          <w:rFonts w:asciiTheme="majorBidi" w:hAnsiTheme="majorBidi" w:cstheme="majorBidi" w:hint="cs"/>
          <w:rtl/>
        </w:rPr>
        <w:t xml:space="preserve"> התפיסה של העולם ככפר גלובאלי יוצרת ניצנים של התייחסות רב לאומית גלובאלית למשאב זה.</w:t>
      </w:r>
      <w:r>
        <w:rPr>
          <w:rStyle w:val="FootnoteReference"/>
          <w:rFonts w:asciiTheme="majorBidi" w:hAnsiTheme="majorBidi" w:cstheme="majorBidi"/>
          <w:rtl/>
        </w:rPr>
        <w:footnoteReference w:id="43"/>
      </w:r>
      <w:r>
        <w:rPr>
          <w:rFonts w:asciiTheme="majorBidi" w:hAnsiTheme="majorBidi" w:cstheme="majorBidi" w:hint="cs"/>
          <w:rtl/>
        </w:rPr>
        <w:t xml:space="preserve">  </w:t>
      </w:r>
      <w:r w:rsidR="00A26FF7">
        <w:rPr>
          <w:rFonts w:asciiTheme="majorBidi" w:hAnsiTheme="majorBidi" w:cstheme="majorBidi" w:hint="cs"/>
          <w:rtl/>
        </w:rPr>
        <w:t xml:space="preserve">כל אלה משפיעים על יחסה של חברה לקרקע, על אופן הסדרת השימוש בה ועל עיצוב החוקים העוסקים בקרקע ובמדיניות המקרקעין. על כן </w:t>
      </w:r>
      <w:r w:rsidR="00A26FF7" w:rsidRPr="00A26FF7">
        <w:rPr>
          <w:lang w:val="en"/>
        </w:rPr>
        <w:t>the</w:t>
      </w:r>
      <w:r>
        <w:rPr>
          <w:lang w:val="en"/>
        </w:rPr>
        <w:t xml:space="preserve"> exploration of a society’s attitude towards land can shed light on its primary characteristics. A society’s land legislation and policies are a consequence of its identity, and thus an expression of it. The study of land law can serve </w:t>
      </w:r>
      <w:r>
        <w:rPr>
          <w:lang w:val="en"/>
        </w:rPr>
        <w:lastRenderedPageBreak/>
        <w:t>as a litmus test for the predominant contours of a given society, allowing the researcher to “reverse engineer” its character and fundamental problems.</w:t>
      </w:r>
    </w:p>
    <w:p w14:paraId="296FED98" w14:textId="77777777" w:rsidR="002375B8" w:rsidRPr="00A26FF7" w:rsidRDefault="002375B8" w:rsidP="009B101D">
      <w:pPr>
        <w:tabs>
          <w:tab w:val="left" w:pos="284"/>
        </w:tabs>
        <w:bidi w:val="0"/>
        <w:spacing w:line="480" w:lineRule="auto"/>
        <w:jc w:val="both"/>
        <w:rPr>
          <w:rFonts w:asciiTheme="majorBidi" w:hAnsiTheme="majorBidi" w:cstheme="majorBidi"/>
          <w:rtl/>
        </w:rPr>
      </w:pPr>
      <w:r>
        <w:rPr>
          <w:lang w:val="en"/>
        </w:rPr>
        <w:tab/>
        <w:t xml:space="preserve">Of course, there are other ways to learn about the characteristics of a society’s identity. Identity is reflected in countless aspects of life: literature, journalism, culture, art, or other disciplines of government and law. However, unlike these other </w:t>
      </w:r>
      <w:r w:rsidR="00A26FF7">
        <w:rPr>
          <w:lang w:val="en"/>
        </w:rPr>
        <w:t>spheres</w:t>
      </w:r>
      <w:r>
        <w:rPr>
          <w:lang w:val="en"/>
        </w:rPr>
        <w:t xml:space="preserve">, land law and policy are often envisioned as a collection of dry, </w:t>
      </w:r>
      <w:r w:rsidRPr="001D7DE1">
        <w:rPr>
          <w:lang w:val="en"/>
        </w:rPr>
        <w:t>obscure</w:t>
      </w:r>
      <w:r>
        <w:rPr>
          <w:lang w:val="en"/>
        </w:rPr>
        <w:t xml:space="preserve"> regulations, secrets known only to a chosen</w:t>
      </w:r>
      <w:r w:rsidR="003A42B6">
        <w:rPr>
          <w:lang w:val="en"/>
        </w:rPr>
        <w:t xml:space="preserve"> few. Indeed, the famous British property law scholar</w:t>
      </w:r>
      <w:r>
        <w:rPr>
          <w:lang w:val="en"/>
        </w:rPr>
        <w:t xml:space="preserve"> </w:t>
      </w:r>
      <w:r w:rsidR="003A42B6">
        <w:rPr>
          <w:lang w:val="en"/>
        </w:rPr>
        <w:t>Lawson</w:t>
      </w:r>
      <w:r>
        <w:rPr>
          <w:lang w:val="en"/>
        </w:rPr>
        <w:t xml:space="preserve"> wrote that </w:t>
      </w:r>
      <w:r w:rsidRPr="004572C1">
        <w:rPr>
          <w:lang w:val="en"/>
        </w:rPr>
        <w:t xml:space="preserve">the </w:t>
      </w:r>
      <w:r w:rsidR="003A42B6">
        <w:rPr>
          <w:lang w:val="en"/>
        </w:rPr>
        <w:t xml:space="preserve">concepts of </w:t>
      </w:r>
      <w:r w:rsidRPr="004572C1">
        <w:rPr>
          <w:lang w:val="en"/>
        </w:rPr>
        <w:t>real property</w:t>
      </w:r>
      <w:r w:rsidR="003A42B6">
        <w:rPr>
          <w:lang w:val="en"/>
        </w:rPr>
        <w:t xml:space="preserve"> law "</w:t>
      </w:r>
      <w:r w:rsidR="003A42B6">
        <w:t>seem to move among themselves according to the rules of a game which exists for its own purposes</w:t>
      </w:r>
      <w:r w:rsidR="003A42B6">
        <w:rPr>
          <w:lang w:val="en"/>
        </w:rPr>
        <w:t xml:space="preserve">" and create </w:t>
      </w:r>
      <w:r w:rsidRPr="004572C1">
        <w:rPr>
          <w:lang w:val="en"/>
        </w:rPr>
        <w:t>“a world of pure ideas from which everything physical or material is entirely excluded”</w:t>
      </w:r>
      <w:r w:rsidR="00A26FF7">
        <w:rPr>
          <w:lang w:val="en"/>
        </w:rPr>
        <w:t>.</w:t>
      </w:r>
      <w:r w:rsidR="00A26FF7">
        <w:rPr>
          <w:rStyle w:val="FootnoteReference"/>
          <w:lang w:val="en"/>
        </w:rPr>
        <w:footnoteReference w:id="44"/>
      </w:r>
      <w:r w:rsidRPr="004572C1">
        <w:rPr>
          <w:lang w:val="en"/>
        </w:rPr>
        <w:t xml:space="preserve"> </w:t>
      </w:r>
      <w:r w:rsidR="003A42B6">
        <w:rPr>
          <w:lang w:val="en"/>
        </w:rPr>
        <w:t>Yet, l</w:t>
      </w:r>
      <w:r>
        <w:rPr>
          <w:lang w:val="en"/>
        </w:rPr>
        <w:t xml:space="preserve">and law is not </w:t>
      </w:r>
      <w:r w:rsidR="00253E75">
        <w:rPr>
          <w:lang w:val="en"/>
        </w:rPr>
        <w:t xml:space="preserve">and should not be </w:t>
      </w:r>
      <w:r>
        <w:rPr>
          <w:lang w:val="en"/>
        </w:rPr>
        <w:t>the exclusive purview of legal experts. It is the key to understanding and decoding a society’s identity.</w:t>
      </w:r>
      <w:r w:rsidR="00253E75">
        <w:rPr>
          <w:lang w:val="en"/>
        </w:rPr>
        <w:t xml:space="preserve"> T</w:t>
      </w:r>
      <w:r>
        <w:rPr>
          <w:lang w:val="en"/>
        </w:rPr>
        <w:t xml:space="preserve">his is a consequence of the important role played by land in the lives of individuals and societies. Anything taking place in this field is a direct and concrete reflection of the problems plaguing a society. Land policy and its results reflect the “real [e]state” of a country’s affairs; it is more than just a theoretical discussion of what is or what ought to be. </w:t>
      </w:r>
      <w:r w:rsidR="00253E75">
        <w:rPr>
          <w:lang w:val="en"/>
        </w:rPr>
        <w:t>T</w:t>
      </w:r>
      <w:r>
        <w:rPr>
          <w:lang w:val="en"/>
        </w:rPr>
        <w:t xml:space="preserve">he world of real-estate is not merely a series of dry, technical regulations. The code to a society’s identity lies nestled in between </w:t>
      </w:r>
      <w:r w:rsidR="00253E75">
        <w:rPr>
          <w:lang w:val="en"/>
        </w:rPr>
        <w:t xml:space="preserve">the laws </w:t>
      </w:r>
      <w:r>
        <w:rPr>
          <w:lang w:val="en"/>
        </w:rPr>
        <w:t xml:space="preserve">details and </w:t>
      </w:r>
      <w:r>
        <w:t>directives</w:t>
      </w:r>
      <w:r>
        <w:rPr>
          <w:lang w:val="en"/>
        </w:rPr>
        <w:t>.</w:t>
      </w:r>
    </w:p>
    <w:p w14:paraId="45FA9ABD" w14:textId="77777777" w:rsidR="002375B8" w:rsidRDefault="002375B8" w:rsidP="009B101D">
      <w:pPr>
        <w:spacing w:line="480" w:lineRule="auto"/>
        <w:jc w:val="both"/>
        <w:rPr>
          <w:rFonts w:asciiTheme="majorBidi" w:hAnsiTheme="majorBidi" w:cstheme="majorBidi"/>
          <w:rtl/>
        </w:rPr>
      </w:pPr>
    </w:p>
    <w:p w14:paraId="3A0F192E" w14:textId="77777777" w:rsidR="00370B51" w:rsidRDefault="00370B51" w:rsidP="009B101D">
      <w:pPr>
        <w:bidi w:val="0"/>
        <w:spacing w:line="480" w:lineRule="auto"/>
        <w:jc w:val="both"/>
        <w:rPr>
          <w:b/>
          <w:bCs/>
        </w:rPr>
      </w:pPr>
      <w:r>
        <w:rPr>
          <w:b/>
          <w:bCs/>
        </w:rPr>
        <w:t>Exploring Israel's identity through its Land law and polic</w:t>
      </w:r>
      <w:r w:rsidR="00270DEF">
        <w:rPr>
          <w:b/>
          <w:bCs/>
        </w:rPr>
        <w:t>y</w:t>
      </w:r>
    </w:p>
    <w:p w14:paraId="7045CF5A" w14:textId="77777777" w:rsidR="00370B51" w:rsidRPr="0037176F" w:rsidRDefault="00370B51" w:rsidP="009B101D">
      <w:pPr>
        <w:tabs>
          <w:tab w:val="left" w:pos="284"/>
        </w:tabs>
        <w:bidi w:val="0"/>
        <w:spacing w:line="480" w:lineRule="auto"/>
        <w:jc w:val="both"/>
      </w:pPr>
      <w:r>
        <w:rPr>
          <w:lang w:val="en"/>
        </w:rPr>
        <w:t xml:space="preserve">   Israel is an excellent medium for the exploration of a state's identity through its land law and policy. First, Israel’s territory is considered part of the biblical Holy Land, perhaps one of the most prominent examples in the world of a territory, which </w:t>
      </w:r>
      <w:r>
        <w:rPr>
          <w:lang w:val="en"/>
        </w:rPr>
        <w:lastRenderedPageBreak/>
        <w:t>constitutes a central component of religious, ethnic and national identities. Ever since it was promised to Abraham in the Bible, it has represented a core element of Jewish identity. In the nineteenth century, it was adopted by the Zionist movement as the location in which the Jewish right to self-determination would be realized.</w:t>
      </w:r>
      <w:r w:rsidR="00E2582A">
        <w:rPr>
          <w:rStyle w:val="FootnoteReference"/>
          <w:lang w:val="en"/>
        </w:rPr>
        <w:footnoteReference w:id="45"/>
      </w:r>
      <w:r>
        <w:rPr>
          <w:lang w:val="en"/>
        </w:rPr>
        <w:t xml:space="preserve"> It goes without saying that this territory is also closely bound to Christian and Muslim identity.</w:t>
      </w:r>
      <w:r w:rsidR="00170F7D">
        <w:rPr>
          <w:rStyle w:val="FootnoteReference"/>
          <w:lang w:val="en"/>
        </w:rPr>
        <w:footnoteReference w:id="46"/>
      </w:r>
      <w:r>
        <w:rPr>
          <w:lang w:val="en"/>
        </w:rPr>
        <w:t xml:space="preserve"> Given this historical background, the territory of the “Land of Israel” is particularly interesting. </w:t>
      </w:r>
    </w:p>
    <w:p w14:paraId="4130A123" w14:textId="77777777" w:rsidR="00370B51" w:rsidRDefault="00370B51" w:rsidP="009B101D">
      <w:pPr>
        <w:tabs>
          <w:tab w:val="left" w:pos="284"/>
        </w:tabs>
        <w:bidi w:val="0"/>
        <w:spacing w:line="480" w:lineRule="auto"/>
        <w:jc w:val="both"/>
        <w:rPr>
          <w:rtl/>
          <w:lang w:val="en"/>
        </w:rPr>
      </w:pPr>
      <w:r>
        <w:rPr>
          <w:lang w:val="en"/>
        </w:rPr>
        <w:tab/>
        <w:t>Second, land law and policy in the state of Israel has a high comparative value, because the identity of the State of Israel embodies a wide range of processes taking place in other locations across the globe. For example, the State of Israel is a country</w:t>
      </w:r>
      <w:r w:rsidR="00023FDB">
        <w:rPr>
          <w:lang w:val="en"/>
        </w:rPr>
        <w:t xml:space="preserve"> </w:t>
      </w:r>
      <w:proofErr w:type="spellStart"/>
      <w:r>
        <w:rPr>
          <w:lang w:val="en"/>
        </w:rPr>
        <w:t>hich</w:t>
      </w:r>
      <w:proofErr w:type="spellEnd"/>
      <w:r>
        <w:rPr>
          <w:lang w:val="en"/>
        </w:rPr>
        <w:t xml:space="preserve"> has undergone a process of decolonization. In the centuries preceding its establishment it was ruled by foreign empires: first the Ottomans and later the British.</w:t>
      </w:r>
      <w:r w:rsidR="00670336">
        <w:rPr>
          <w:rStyle w:val="FootnoteReference"/>
          <w:lang w:val="en"/>
        </w:rPr>
        <w:footnoteReference w:id="47"/>
      </w:r>
      <w:r>
        <w:rPr>
          <w:lang w:val="en"/>
        </w:rPr>
        <w:t xml:space="preserve"> Like any country which has undergone such a process, its land law have assimilated vestiges of its past under foreign rule. It serves as a case study of similar processes taking place in neighboring Middle Easter countries and even countries lying farther afield in other corners of the globe. In addition, Israel has, in just the few decades since its establishment, transitioned from a socialistic, centralized economy to a free market economy.</w:t>
      </w:r>
      <w:r w:rsidR="00670336">
        <w:rPr>
          <w:rStyle w:val="FootnoteReference"/>
          <w:lang w:val="en"/>
        </w:rPr>
        <w:footnoteReference w:id="48"/>
      </w:r>
      <w:r>
        <w:rPr>
          <w:lang w:val="en"/>
        </w:rPr>
        <w:t xml:space="preserve"> Among other things, this process has led to the privatization of land. Similar </w:t>
      </w:r>
      <w:r>
        <w:rPr>
          <w:lang w:val="en"/>
        </w:rPr>
        <w:lastRenderedPageBreak/>
        <w:t>processes have also taken place in Eastern Europe.</w:t>
      </w:r>
      <w:r w:rsidR="0017359A">
        <w:rPr>
          <w:rStyle w:val="FootnoteReference"/>
          <w:lang w:val="en"/>
        </w:rPr>
        <w:footnoteReference w:id="49"/>
      </w:r>
      <w:r>
        <w:rPr>
          <w:lang w:val="en"/>
        </w:rPr>
        <w:t xml:space="preserve"> Israel is also an excellent example of a country forged in the crucible of a conflict with a national minority. It serves as an example of a democratic country dealing with problems related to the status of its national minority and may serve as a test case for the methods by which civil equalities can be advanced. Israel is also a Western Democratic state suffering from those systemic problems which plague free societies such as bureaucracy and corruption.</w:t>
      </w:r>
      <w:r w:rsidR="009B5D10">
        <w:rPr>
          <w:rStyle w:val="FootnoteReference"/>
          <w:lang w:val="en"/>
        </w:rPr>
        <w:footnoteReference w:id="50"/>
      </w:r>
      <w:r>
        <w:rPr>
          <w:lang w:val="en"/>
        </w:rPr>
        <w:t xml:space="preserve"> Its judicial system is </w:t>
      </w:r>
      <w:r w:rsidRPr="009B2F65">
        <w:rPr>
          <w:lang w:val="en"/>
        </w:rPr>
        <w:t>progressive</w:t>
      </w:r>
      <w:r>
        <w:rPr>
          <w:lang w:val="en"/>
        </w:rPr>
        <w:t xml:space="preserve"> and independent, and its intervention in issues related to land, is one of the areas in which an equilibrium between judiciary and executive branches is expressed.</w:t>
      </w:r>
      <w:r w:rsidR="00595A29" w:rsidRPr="00595A29">
        <w:rPr>
          <w:rStyle w:val="FootnoteReference"/>
          <w:rtl/>
        </w:rPr>
        <w:t xml:space="preserve"> </w:t>
      </w:r>
      <w:r w:rsidR="00595A29">
        <w:rPr>
          <w:rStyle w:val="FootnoteReference"/>
          <w:rtl/>
        </w:rPr>
        <w:footnoteReference w:id="51"/>
      </w:r>
      <w:r>
        <w:rPr>
          <w:lang w:val="en"/>
        </w:rPr>
        <w:t xml:space="preserve"> All these qualities are reflected in Israel’s land law and policy. An analysis of land law and policy in Israel can, therefore, illustrate not just the complex identity of the state, but also the connection between land and similar identities in many countries around the world.  </w:t>
      </w:r>
    </w:p>
    <w:p w14:paraId="01A295DC" w14:textId="77777777" w:rsidR="00370B51" w:rsidRDefault="00370B51" w:rsidP="009B101D">
      <w:pPr>
        <w:tabs>
          <w:tab w:val="left" w:pos="284"/>
        </w:tabs>
        <w:bidi w:val="0"/>
        <w:spacing w:line="480" w:lineRule="auto"/>
        <w:jc w:val="both"/>
        <w:rPr>
          <w:rtl/>
        </w:rPr>
      </w:pPr>
      <w:r>
        <w:rPr>
          <w:rtl/>
          <w:lang w:val="en"/>
        </w:rPr>
        <w:tab/>
      </w:r>
      <w:r>
        <w:rPr>
          <w:lang w:val="en"/>
        </w:rPr>
        <w:t xml:space="preserve">Third, Israel is one of the smallest and most densely populated countries in the world. Therefore, the manifestation of problems related to its identity, inasmuch as land is concerned, is particularly concentrated and intensive. Global phenomena – such as urbanization, urban sprawl, </w:t>
      </w:r>
      <w:r w:rsidRPr="009B2F65">
        <w:rPr>
          <w:lang w:val="en"/>
        </w:rPr>
        <w:t>reduction</w:t>
      </w:r>
      <w:r>
        <w:rPr>
          <w:lang w:val="en"/>
        </w:rPr>
        <w:t xml:space="preserve"> of open spaces, or creating equality between a country’s center and periphery</w:t>
      </w:r>
      <w:r>
        <w:t xml:space="preserve"> – </w:t>
      </w:r>
      <w:r>
        <w:rPr>
          <w:lang w:val="en"/>
        </w:rPr>
        <w:t>exert a faster and more acute influence in Israel than in other countries. Israel, therefore,</w:t>
      </w:r>
      <w:r w:rsidR="009B101D">
        <w:rPr>
          <w:lang w:val="en"/>
        </w:rPr>
        <w:t xml:space="preserve"> must</w:t>
      </w:r>
      <w:r>
        <w:rPr>
          <w:lang w:val="en"/>
        </w:rPr>
        <w:t xml:space="preserve"> quickly develop very creative planning solutions for its concentrated problems. Processes taking place in Israel today can </w:t>
      </w:r>
      <w:r>
        <w:t>augur the</w:t>
      </w:r>
      <w:r>
        <w:rPr>
          <w:lang w:val="en"/>
        </w:rPr>
        <w:t xml:space="preserve"> fates of larger and less densely populated countries in the future. </w:t>
      </w:r>
    </w:p>
    <w:p w14:paraId="555BB9BD" w14:textId="77777777" w:rsidR="002375B8" w:rsidRDefault="005B4E36" w:rsidP="009B101D">
      <w:pPr>
        <w:bidi w:val="0"/>
        <w:spacing w:line="480" w:lineRule="auto"/>
        <w:jc w:val="both"/>
        <w:rPr>
          <w:ins w:id="374" w:author="ElanaC" w:date="2018-07-24T17:42:00Z"/>
          <w:lang w:val="en"/>
        </w:rPr>
      </w:pPr>
      <w:r>
        <w:rPr>
          <w:rFonts w:hint="cs"/>
          <w:rtl/>
          <w:lang w:val="en"/>
        </w:rPr>
        <w:lastRenderedPageBreak/>
        <w:t xml:space="preserve">   </w:t>
      </w:r>
      <w:r w:rsidR="00370B51">
        <w:rPr>
          <w:lang w:val="en"/>
        </w:rPr>
        <w:t>Fourth,</w:t>
      </w:r>
      <w:r w:rsidR="00370B51">
        <w:rPr>
          <w:rFonts w:hint="cs"/>
          <w:rtl/>
        </w:rPr>
        <w:t xml:space="preserve"> </w:t>
      </w:r>
      <w:r w:rsidR="00370B51" w:rsidRPr="00D25388">
        <w:rPr>
          <w:lang w:val="en"/>
        </w:rPr>
        <w:t>Israeli law speaks Hebrew</w:t>
      </w:r>
      <w:r w:rsidR="00370B51">
        <w:rPr>
          <w:lang w:val="en"/>
        </w:rPr>
        <w:t>, creating a</w:t>
      </w:r>
      <w:r w:rsidR="00370B51" w:rsidRPr="00D25388">
        <w:rPr>
          <w:lang w:val="en"/>
        </w:rPr>
        <w:t xml:space="preserve"> barrier to genuine understanding of Israel's land laws. The proposed book purports to remove </w:t>
      </w:r>
      <w:r w:rsidR="00370B51">
        <w:rPr>
          <w:lang w:val="en"/>
        </w:rPr>
        <w:t>this</w:t>
      </w:r>
      <w:r w:rsidR="00370B51" w:rsidRPr="00D25388">
        <w:rPr>
          <w:lang w:val="en"/>
        </w:rPr>
        <w:t xml:space="preserve"> barrier. It exposes the international audience </w:t>
      </w:r>
      <w:r w:rsidR="00370B51">
        <w:rPr>
          <w:lang w:val="en"/>
        </w:rPr>
        <w:t>to</w:t>
      </w:r>
      <w:r w:rsidR="00370B51" w:rsidRPr="00D25388">
        <w:rPr>
          <w:lang w:val="en"/>
        </w:rPr>
        <w:t xml:space="preserve"> sources</w:t>
      </w:r>
      <w:r w:rsidR="00370B51">
        <w:rPr>
          <w:lang w:val="en"/>
        </w:rPr>
        <w:t>,</w:t>
      </w:r>
      <w:r w:rsidR="00370B51" w:rsidRPr="00D25388">
        <w:rPr>
          <w:lang w:val="en"/>
        </w:rPr>
        <w:t xml:space="preserve"> which are </w:t>
      </w:r>
      <w:r w:rsidR="00370B51">
        <w:rPr>
          <w:lang w:val="en"/>
        </w:rPr>
        <w:t>largely inaccessible</w:t>
      </w:r>
      <w:r w:rsidR="00370B51" w:rsidRPr="00D25388">
        <w:rPr>
          <w:lang w:val="en"/>
        </w:rPr>
        <w:t xml:space="preserve"> to English speakers. It </w:t>
      </w:r>
      <w:r w:rsidR="00370B51">
        <w:rPr>
          <w:lang w:val="en"/>
        </w:rPr>
        <w:t>enriches</w:t>
      </w:r>
      <w:r w:rsidR="00370B51" w:rsidRPr="00D25388">
        <w:rPr>
          <w:lang w:val="en"/>
        </w:rPr>
        <w:t xml:space="preserve"> the international body of knowledge with a special and fascinating model of </w:t>
      </w:r>
      <w:r w:rsidR="00370B51">
        <w:rPr>
          <w:lang w:val="en"/>
        </w:rPr>
        <w:t xml:space="preserve">a </w:t>
      </w:r>
      <w:r w:rsidR="00370B51" w:rsidRPr="00D25388">
        <w:rPr>
          <w:lang w:val="en"/>
        </w:rPr>
        <w:t xml:space="preserve">land law system, which has an </w:t>
      </w:r>
      <w:r w:rsidR="00370B51">
        <w:rPr>
          <w:lang w:val="en"/>
        </w:rPr>
        <w:t>immense</w:t>
      </w:r>
      <w:r w:rsidR="00370B51" w:rsidRPr="00D25388">
        <w:rPr>
          <w:lang w:val="en"/>
        </w:rPr>
        <w:t xml:space="preserve"> scientific comparative value as well as practical economic and political utilities.</w:t>
      </w:r>
    </w:p>
    <w:p w14:paraId="13661A35" w14:textId="4EE762F0" w:rsidR="0043782B" w:rsidRPr="00496715" w:rsidRDefault="0043782B" w:rsidP="00496715">
      <w:pPr>
        <w:bidi w:val="0"/>
        <w:spacing w:line="480" w:lineRule="auto"/>
        <w:jc w:val="both"/>
        <w:rPr>
          <w:rPrChange w:id="375" w:author="ElanaC" w:date="2018-07-24T18:02:00Z">
            <w:rPr>
              <w:rFonts w:asciiTheme="majorBidi" w:hAnsiTheme="majorBidi" w:cstheme="majorBidi"/>
              <w:b/>
              <w:bCs/>
            </w:rPr>
          </w:rPrChange>
        </w:rPr>
        <w:pPrChange w:id="376" w:author="ElanaC" w:date="2018-07-24T18:02:00Z">
          <w:pPr>
            <w:bidi w:val="0"/>
            <w:spacing w:line="480" w:lineRule="auto"/>
            <w:jc w:val="both"/>
          </w:pPr>
        </w:pPrChange>
      </w:pPr>
      <w:ins w:id="377" w:author="ElanaC" w:date="2018-07-24T17:42:00Z">
        <w:r>
          <w:rPr>
            <w:rFonts w:asciiTheme="majorBidi" w:hAnsiTheme="majorBidi" w:cstheme="majorBidi"/>
          </w:rPr>
          <w:t>Finally, for a variety of political reasons, Israel has long been the focus of greater international attention than would be expected</w:t>
        </w:r>
      </w:ins>
      <w:ins w:id="378" w:author="ElanaC" w:date="2018-07-24T17:43:00Z">
        <w:r>
          <w:rPr>
            <w:rFonts w:asciiTheme="majorBidi" w:hAnsiTheme="majorBidi" w:cstheme="majorBidi"/>
          </w:rPr>
          <w:t xml:space="preserve"> of a small Middle Eastern state. This is primarily due to the Israeli-Arab conflict and its various aspects</w:t>
        </w:r>
      </w:ins>
      <w:ins w:id="379" w:author="ElanaC" w:date="2018-07-24T17:45:00Z">
        <w:r>
          <w:rPr>
            <w:rFonts w:asciiTheme="majorBidi" w:hAnsiTheme="majorBidi" w:cstheme="majorBidi"/>
          </w:rPr>
          <w:t xml:space="preserve"> and m</w:t>
        </w:r>
      </w:ins>
      <w:ins w:id="380" w:author="ElanaC" w:date="2018-07-24T17:44:00Z">
        <w:r>
          <w:rPr>
            <w:rFonts w:asciiTheme="majorBidi" w:hAnsiTheme="majorBidi" w:cstheme="majorBidi"/>
          </w:rPr>
          <w:t xml:space="preserve">ost </w:t>
        </w:r>
      </w:ins>
      <w:ins w:id="381" w:author="ElanaC" w:date="2018-07-24T17:46:00Z">
        <w:r>
          <w:rPr>
            <w:rFonts w:asciiTheme="majorBidi" w:hAnsiTheme="majorBidi" w:cstheme="majorBidi"/>
          </w:rPr>
          <w:t>studies</w:t>
        </w:r>
      </w:ins>
      <w:ins w:id="382" w:author="ElanaC" w:date="2018-07-24T17:44:00Z">
        <w:r>
          <w:rPr>
            <w:rFonts w:asciiTheme="majorBidi" w:hAnsiTheme="majorBidi" w:cstheme="majorBidi"/>
          </w:rPr>
          <w:t xml:space="preserve"> </w:t>
        </w:r>
      </w:ins>
      <w:ins w:id="383" w:author="ElanaC" w:date="2018-07-24T17:46:00Z">
        <w:r>
          <w:rPr>
            <w:rFonts w:asciiTheme="majorBidi" w:hAnsiTheme="majorBidi" w:cstheme="majorBidi"/>
          </w:rPr>
          <w:t>of</w:t>
        </w:r>
      </w:ins>
      <w:ins w:id="384" w:author="ElanaC" w:date="2018-07-24T17:44:00Z">
        <w:r>
          <w:rPr>
            <w:rFonts w:asciiTheme="majorBidi" w:hAnsiTheme="majorBidi" w:cstheme="majorBidi"/>
          </w:rPr>
          <w:t xml:space="preserve"> Israel examine it through the prism of this conflict</w:t>
        </w:r>
      </w:ins>
      <w:ins w:id="385" w:author="ElanaC" w:date="2018-07-24T17:46:00Z">
        <w:r>
          <w:rPr>
            <w:rFonts w:asciiTheme="majorBidi" w:hAnsiTheme="majorBidi" w:cstheme="majorBidi"/>
          </w:rPr>
          <w:t xml:space="preserve">. Israel’s identity is undoubtedly affected by this conflict, as is its </w:t>
        </w:r>
      </w:ins>
      <w:ins w:id="386" w:author="ElanaC" w:date="2018-07-24T17:49:00Z">
        <w:r>
          <w:rPr>
            <w:rFonts w:asciiTheme="majorBidi" w:hAnsiTheme="majorBidi" w:cstheme="majorBidi"/>
          </w:rPr>
          <w:t>land law</w:t>
        </w:r>
      </w:ins>
      <w:ins w:id="387" w:author="ElanaC" w:date="2018-07-24T17:47:00Z">
        <w:r>
          <w:rPr>
            <w:rFonts w:asciiTheme="majorBidi" w:hAnsiTheme="majorBidi" w:cstheme="majorBidi"/>
          </w:rPr>
          <w:t xml:space="preserve">. Nonetheless, the </w:t>
        </w:r>
      </w:ins>
      <w:ins w:id="388" w:author="ElanaC" w:date="2018-07-24T17:49:00Z">
        <w:r>
          <w:rPr>
            <w:rFonts w:asciiTheme="majorBidi" w:hAnsiTheme="majorBidi" w:cstheme="majorBidi"/>
          </w:rPr>
          <w:t>realm</w:t>
        </w:r>
      </w:ins>
      <w:ins w:id="389" w:author="ElanaC" w:date="2018-07-24T17:47:00Z">
        <w:r>
          <w:rPr>
            <w:rFonts w:asciiTheme="majorBidi" w:hAnsiTheme="majorBidi" w:cstheme="majorBidi"/>
          </w:rPr>
          <w:t xml:space="preserve"> </w:t>
        </w:r>
      </w:ins>
      <w:ins w:id="390" w:author="ElanaC" w:date="2018-07-24T17:49:00Z">
        <w:r>
          <w:rPr>
            <w:rFonts w:asciiTheme="majorBidi" w:hAnsiTheme="majorBidi" w:cstheme="majorBidi"/>
          </w:rPr>
          <w:t xml:space="preserve">of land law </w:t>
        </w:r>
      </w:ins>
      <w:ins w:id="391" w:author="ElanaC" w:date="2018-07-24T17:47:00Z">
        <w:r>
          <w:rPr>
            <w:rFonts w:asciiTheme="majorBidi" w:hAnsiTheme="majorBidi" w:cstheme="majorBidi"/>
          </w:rPr>
          <w:t>in the State of Israel</w:t>
        </w:r>
      </w:ins>
      <w:ins w:id="392" w:author="ElanaC" w:date="2018-07-24T17:48:00Z">
        <w:r>
          <w:rPr>
            <w:rFonts w:asciiTheme="majorBidi" w:hAnsiTheme="majorBidi" w:cstheme="majorBidi"/>
          </w:rPr>
          <w:t xml:space="preserve"> has other sides to it, which are of considerable comparative value. These aspects have to date not received sufficient attention in </w:t>
        </w:r>
      </w:ins>
      <w:ins w:id="393" w:author="ElanaC" w:date="2018-07-24T17:49:00Z">
        <w:r>
          <w:rPr>
            <w:rFonts w:asciiTheme="majorBidi" w:hAnsiTheme="majorBidi" w:cstheme="majorBidi"/>
          </w:rPr>
          <w:t xml:space="preserve">the </w:t>
        </w:r>
      </w:ins>
      <w:ins w:id="394" w:author="ElanaC" w:date="2018-07-24T17:48:00Z">
        <w:r>
          <w:rPr>
            <w:rFonts w:asciiTheme="majorBidi" w:hAnsiTheme="majorBidi" w:cstheme="majorBidi"/>
          </w:rPr>
          <w:t xml:space="preserve">English language </w:t>
        </w:r>
      </w:ins>
      <w:ins w:id="395" w:author="ElanaC" w:date="2018-07-24T17:49:00Z">
        <w:r>
          <w:rPr>
            <w:rFonts w:asciiTheme="majorBidi" w:hAnsiTheme="majorBidi" w:cstheme="majorBidi"/>
          </w:rPr>
          <w:t xml:space="preserve">research literature. </w:t>
        </w:r>
      </w:ins>
      <w:ins w:id="396" w:author="ElanaC" w:date="2018-07-24T17:50:00Z">
        <w:r>
          <w:t xml:space="preserve">Frederic </w:t>
        </w:r>
        <w:proofErr w:type="spellStart"/>
        <w:r>
          <w:t>Goadby</w:t>
        </w:r>
        <w:r>
          <w:t>’s</w:t>
        </w:r>
        <w:proofErr w:type="spellEnd"/>
        <w:r>
          <w:t xml:space="preserve"> and </w:t>
        </w:r>
        <w:r>
          <w:t xml:space="preserve">Moses </w:t>
        </w:r>
        <w:proofErr w:type="spellStart"/>
        <w:r>
          <w:t>Doukhan</w:t>
        </w:r>
        <w:r>
          <w:t>’s</w:t>
        </w:r>
        <w:proofErr w:type="spellEnd"/>
        <w:r>
          <w:t xml:space="preserve"> book, </w:t>
        </w:r>
        <w:r>
          <w:t>The Land Law of Palestine</w:t>
        </w:r>
      </w:ins>
      <w:ins w:id="397" w:author="ElanaC" w:date="2018-07-24T17:51:00Z">
        <w:r>
          <w:t>, published in Jerusalem in 1935, summarized the various aspects of land laws in Palestine of the time.</w:t>
        </w:r>
      </w:ins>
      <w:ins w:id="398" w:author="ElanaC" w:date="2018-07-24T17:52:00Z">
        <w:r>
          <w:rPr>
            <w:rStyle w:val="FootnoteReference"/>
          </w:rPr>
          <w:footnoteReference w:id="52"/>
        </w:r>
      </w:ins>
      <w:ins w:id="401" w:author="ElanaC" w:date="2018-07-24T17:51:00Z">
        <w:r>
          <w:t xml:space="preserve"> </w:t>
        </w:r>
      </w:ins>
      <w:ins w:id="402" w:author="ElanaC" w:date="2018-07-24T17:55:00Z">
        <w:r w:rsidR="00496715">
          <w:t>T</w:t>
        </w:r>
      </w:ins>
      <w:ins w:id="403" w:author="ElanaC" w:date="2018-07-24T17:52:00Z">
        <w:r w:rsidR="00496715">
          <w:t>his book did not claim to treat Palestine</w:t>
        </w:r>
      </w:ins>
      <w:ins w:id="404" w:author="ElanaC" w:date="2018-07-24T17:53:00Z">
        <w:r w:rsidR="00496715">
          <w:t xml:space="preserve">’s identity issues, but rather to </w:t>
        </w:r>
      </w:ins>
      <w:ins w:id="405" w:author="ElanaC" w:date="2018-07-24T17:54:00Z">
        <w:r w:rsidR="00496715">
          <w:t>provide</w:t>
        </w:r>
      </w:ins>
      <w:ins w:id="406" w:author="ElanaC" w:date="2018-07-24T17:53:00Z">
        <w:r w:rsidR="00496715">
          <w:t xml:space="preserve"> </w:t>
        </w:r>
      </w:ins>
      <w:ins w:id="407" w:author="ElanaC" w:date="2018-07-24T17:54:00Z">
        <w:r w:rsidR="00496715">
          <w:t>“</w:t>
        </w:r>
        <w:r w:rsidR="00496715">
          <w:t>a comprehensive a treatise on the land law of Palestine</w:t>
        </w:r>
        <w:r w:rsidR="00496715">
          <w:t xml:space="preserve">” aimed primarily at a narrow audience of </w:t>
        </w:r>
      </w:ins>
      <w:ins w:id="408" w:author="ElanaC" w:date="2018-07-24T17:55:00Z">
        <w:r w:rsidR="00496715">
          <w:t>contemporary</w:t>
        </w:r>
      </w:ins>
      <w:ins w:id="409" w:author="ElanaC" w:date="2018-07-24T17:54:00Z">
        <w:r w:rsidR="00496715">
          <w:t xml:space="preserve"> jurist</w:t>
        </w:r>
      </w:ins>
      <w:ins w:id="410" w:author="ElanaC" w:date="2018-07-24T17:55:00Z">
        <w:r w:rsidR="00496715">
          <w:t>s</w:t>
        </w:r>
      </w:ins>
      <w:ins w:id="411" w:author="ElanaC" w:date="2018-07-24T17:54:00Z">
        <w:r w:rsidR="00496715">
          <w:t>.</w:t>
        </w:r>
      </w:ins>
      <w:ins w:id="412" w:author="ElanaC" w:date="2018-07-24T17:55:00Z">
        <w:r w:rsidR="00496715">
          <w:t xml:space="preserve"> Eighty five years have since passed, </w:t>
        </w:r>
      </w:ins>
      <w:ins w:id="413" w:author="ElanaC" w:date="2018-07-24T17:56:00Z">
        <w:r w:rsidR="00496715">
          <w:t xml:space="preserve">during which </w:t>
        </w:r>
      </w:ins>
      <w:ins w:id="414" w:author="ElanaC" w:date="2018-07-24T17:55:00Z">
        <w:r w:rsidR="00496715">
          <w:t xml:space="preserve">the State of Israel </w:t>
        </w:r>
      </w:ins>
      <w:ins w:id="415" w:author="ElanaC" w:date="2018-07-24T17:56:00Z">
        <w:r w:rsidR="00496715">
          <w:t>was established and its land policy underwent considerable changes, yet not a single English language book treating the different facets of Israel</w:t>
        </w:r>
      </w:ins>
      <w:ins w:id="416" w:author="ElanaC" w:date="2018-07-24T17:57:00Z">
        <w:r w:rsidR="00496715">
          <w:t xml:space="preserve">’s land law and policy has been appeared. </w:t>
        </w:r>
      </w:ins>
      <w:ins w:id="417" w:author="ElanaC" w:date="2018-07-24T17:58:00Z">
        <w:r w:rsidR="00496715">
          <w:t xml:space="preserve">One reason for this is the inaccessibility of Hebrew, Israel’s national language, to some scholars. </w:t>
        </w:r>
      </w:ins>
      <w:ins w:id="418" w:author="ElanaC" w:date="2018-07-24T17:59:00Z">
        <w:r w:rsidR="00496715">
          <w:t xml:space="preserve">In light of the considerable comparative value of research on Israel, the present book seeks to address this lack. </w:t>
        </w:r>
      </w:ins>
      <w:ins w:id="419" w:author="ElanaC" w:date="2018-07-24T18:00:00Z">
        <w:r w:rsidR="00496715">
          <w:t>It seeks to provide an up-to-date portrait of Israel’s land law</w:t>
        </w:r>
      </w:ins>
      <w:ins w:id="420" w:author="ElanaC" w:date="2018-07-24T18:01:00Z">
        <w:r w:rsidR="00496715">
          <w:t xml:space="preserve"> as it is today at </w:t>
        </w:r>
        <w:r w:rsidR="00496715">
          <w:lastRenderedPageBreak/>
          <w:t>the dawn of the third millennium</w:t>
        </w:r>
      </w:ins>
      <w:ins w:id="421" w:author="ElanaC" w:date="2018-07-24T18:00:00Z">
        <w:r w:rsidR="00496715">
          <w:t>, in all its facets and aspects.</w:t>
        </w:r>
      </w:ins>
      <w:ins w:id="422" w:author="ElanaC" w:date="2018-07-24T18:02:00Z">
        <w:r w:rsidR="006C5566">
          <w:t xml:space="preserve"> This is an important contribution that will be made by establishing the book central thesis regarding the Israeli system. </w:t>
        </w:r>
      </w:ins>
    </w:p>
    <w:p w14:paraId="3AF176EE" w14:textId="77777777" w:rsidR="003A6F40" w:rsidRDefault="00CE3F7B" w:rsidP="009B101D">
      <w:pPr>
        <w:tabs>
          <w:tab w:val="left" w:pos="284"/>
        </w:tabs>
        <w:spacing w:line="480" w:lineRule="auto"/>
        <w:jc w:val="both"/>
        <w:rPr>
          <w:rFonts w:asciiTheme="majorBidi" w:hAnsiTheme="majorBidi" w:cstheme="majorBidi"/>
          <w:rtl/>
        </w:rPr>
      </w:pPr>
      <w:r>
        <w:rPr>
          <w:rFonts w:hint="cs"/>
          <w:rtl/>
        </w:rPr>
        <w:t xml:space="preserve">   </w:t>
      </w:r>
      <w:r w:rsidR="003A6F40">
        <w:rPr>
          <w:rFonts w:hint="cs"/>
          <w:rtl/>
        </w:rPr>
        <w:t xml:space="preserve">ולבסוף, </w:t>
      </w:r>
      <w:r w:rsidR="00EE3461">
        <w:rPr>
          <w:rFonts w:hint="cs"/>
          <w:rtl/>
        </w:rPr>
        <w:t>מסיבות פוליטיות שונות מדינת ישראל מעוררת במשך שנים עניין עולמי רב ממה שניתן היה לצפות ממדינה מזרח תיכונית קטנה. אחראי לכך בעיקר הסכסוך הישראלי ערבי על היבטיו השונים. רוב הכתיבה שעוסקת בישראל מנתחת אותה דרך הפריזמה של סכסוך זה. זהותה של מדינת ישראל כמובן מושפעת מסכסוך זה וכך גם עולם המקרקעין שלה. עם זאת, יש לעולם המקרקעין של מדינת ישראל גם פנים אחרות</w:t>
      </w:r>
      <w:r>
        <w:rPr>
          <w:rFonts w:hint="cs"/>
          <w:rtl/>
        </w:rPr>
        <w:t xml:space="preserve">. </w:t>
      </w:r>
      <w:r w:rsidR="00EE3461">
        <w:rPr>
          <w:rFonts w:hint="cs"/>
          <w:rtl/>
        </w:rPr>
        <w:t xml:space="preserve">הן בעלות ערך </w:t>
      </w:r>
      <w:r>
        <w:rPr>
          <w:rFonts w:hint="cs"/>
          <w:rtl/>
        </w:rPr>
        <w:t>השוואתי רב</w:t>
      </w:r>
      <w:r w:rsidR="00EE3461">
        <w:rPr>
          <w:rFonts w:hint="cs"/>
          <w:rtl/>
        </w:rPr>
        <w:t>. היבטים אלה לא זכו עד כה לתשומת לב מספקת בספרות המחקרית בשפה האנגלית. בשנת 193</w:t>
      </w:r>
      <w:r w:rsidR="002E5AF1">
        <w:rPr>
          <w:rFonts w:hint="cs"/>
          <w:rtl/>
        </w:rPr>
        <w:t>5</w:t>
      </w:r>
      <w:r w:rsidR="00EE3461">
        <w:rPr>
          <w:rFonts w:hint="cs"/>
          <w:rtl/>
        </w:rPr>
        <w:t xml:space="preserve"> יצא לאור בירושלים ספרם של </w:t>
      </w:r>
      <w:r w:rsidR="00462C0D">
        <w:t xml:space="preserve">Frederic </w:t>
      </w:r>
      <w:proofErr w:type="spellStart"/>
      <w:r w:rsidR="00462C0D">
        <w:t>Goadby</w:t>
      </w:r>
      <w:proofErr w:type="spellEnd"/>
      <w:r w:rsidR="00462C0D">
        <w:rPr>
          <w:rFonts w:hint="cs"/>
          <w:rtl/>
        </w:rPr>
        <w:t xml:space="preserve"> ו</w:t>
      </w:r>
      <w:r w:rsidR="00462C0D">
        <w:t xml:space="preserve">Moses </w:t>
      </w:r>
      <w:proofErr w:type="spellStart"/>
      <w:r w:rsidR="00462C0D">
        <w:t>Doukhan</w:t>
      </w:r>
      <w:proofErr w:type="spellEnd"/>
      <w:r w:rsidR="00462C0D">
        <w:rPr>
          <w:rFonts w:hint="cs"/>
          <w:rtl/>
        </w:rPr>
        <w:t xml:space="preserve"> </w:t>
      </w:r>
      <w:r w:rsidR="00462C0D">
        <w:t>The Land Law of Palestin</w:t>
      </w:r>
      <w:r w:rsidR="002E5AF1">
        <w:t>e</w:t>
      </w:r>
      <w:r w:rsidR="00462C0D">
        <w:rPr>
          <w:rFonts w:hint="cs"/>
          <w:rtl/>
        </w:rPr>
        <w:t>, ש</w:t>
      </w:r>
      <w:r w:rsidR="00EE3461">
        <w:rPr>
          <w:rFonts w:hint="cs"/>
          <w:rtl/>
        </w:rPr>
        <w:t>סיכם אז את ההיבטים השונים של דיני המקרקעין בפלשתינה-א"י באותה עת</w:t>
      </w:r>
      <w:r w:rsidR="00462C0D">
        <w:rPr>
          <w:rFonts w:hint="cs"/>
          <w:rtl/>
        </w:rPr>
        <w:t>.</w:t>
      </w:r>
      <w:r w:rsidR="002E5AF1">
        <w:rPr>
          <w:rStyle w:val="FootnoteReference"/>
          <w:rtl/>
        </w:rPr>
        <w:footnoteReference w:id="53"/>
      </w:r>
      <w:r w:rsidR="00462C0D">
        <w:rPr>
          <w:rFonts w:hint="cs"/>
          <w:rtl/>
        </w:rPr>
        <w:t xml:space="preserve"> הספר לא היה אמנם ספר שהתיימר לשרטט את בעיות הזהות של </w:t>
      </w:r>
      <w:r w:rsidR="00462C0D">
        <w:t>Palestine</w:t>
      </w:r>
      <w:r w:rsidR="00462C0D">
        <w:rPr>
          <w:rFonts w:hint="cs"/>
          <w:rtl/>
        </w:rPr>
        <w:t xml:space="preserve"> באותה עת אלא </w:t>
      </w:r>
      <w:r w:rsidR="00CC6C97">
        <w:rPr>
          <w:rFonts w:hint="cs"/>
          <w:rtl/>
        </w:rPr>
        <w:t xml:space="preserve">רק </w:t>
      </w:r>
      <w:r w:rsidR="00CC6C97">
        <w:t>"a comprehensive a treatise on the land law of Palestine"</w:t>
      </w:r>
      <w:r w:rsidR="00462C0D">
        <w:rPr>
          <w:rFonts w:hint="cs"/>
          <w:rtl/>
        </w:rPr>
        <w:t xml:space="preserve"> </w:t>
      </w:r>
      <w:r w:rsidR="00CC6C97">
        <w:rPr>
          <w:rFonts w:hint="cs"/>
          <w:rtl/>
        </w:rPr>
        <w:t>ש</w:t>
      </w:r>
      <w:r w:rsidR="00EE3461">
        <w:rPr>
          <w:rFonts w:hint="cs"/>
          <w:rtl/>
        </w:rPr>
        <w:t xml:space="preserve">נועד לשרת בעיקר </w:t>
      </w:r>
      <w:r w:rsidR="00462C0D">
        <w:rPr>
          <w:rFonts w:hint="cs"/>
          <w:rtl/>
        </w:rPr>
        <w:t xml:space="preserve">קהל מצומצם של </w:t>
      </w:r>
      <w:r w:rsidR="00EE3461">
        <w:rPr>
          <w:rFonts w:hint="cs"/>
          <w:rtl/>
        </w:rPr>
        <w:t xml:space="preserve">משפטנים בני דורו. על אף שמאז חלפו שמונים וחמש שנים, הוקמה מדינת ישראל ובמשטר המקרקעין שלה חלו </w:t>
      </w:r>
      <w:r w:rsidR="000240C4">
        <w:rPr>
          <w:rFonts w:hint="cs"/>
          <w:rtl/>
        </w:rPr>
        <w:t>שינויים רבים</w:t>
      </w:r>
      <w:r w:rsidR="00EE3461">
        <w:rPr>
          <w:rFonts w:hint="cs"/>
          <w:rtl/>
        </w:rPr>
        <w:t>, לא פורסם מ</w:t>
      </w:r>
      <w:r w:rsidR="00462C0D">
        <w:rPr>
          <w:rFonts w:hint="cs"/>
          <w:rtl/>
        </w:rPr>
        <w:t xml:space="preserve">אז </w:t>
      </w:r>
      <w:r w:rsidR="00EE3461">
        <w:rPr>
          <w:rFonts w:hint="cs"/>
          <w:rtl/>
        </w:rPr>
        <w:t xml:space="preserve">ספר בשפה האנגלית המציג את ההיבטים המגוונים של דיני המקרקעין בישראל ושל מדיניות המקרקעין שלה. </w:t>
      </w:r>
      <w:r>
        <w:rPr>
          <w:rFonts w:hint="cs"/>
          <w:rtl/>
        </w:rPr>
        <w:t xml:space="preserve">אחת הסיבות לכך היא העדר נגישות של חוקרים לעברית-שפתה של מדינת ישראל. </w:t>
      </w:r>
      <w:r w:rsidR="00EE3461">
        <w:rPr>
          <w:rFonts w:hint="cs"/>
          <w:rtl/>
        </w:rPr>
        <w:t xml:space="preserve">נוכח הערך ההשוואתי הרב שיש </w:t>
      </w:r>
      <w:r>
        <w:rPr>
          <w:rFonts w:hint="cs"/>
          <w:rtl/>
        </w:rPr>
        <w:t xml:space="preserve">למחקר על מדינת ישראל </w:t>
      </w:r>
      <w:r>
        <w:rPr>
          <w:rtl/>
        </w:rPr>
        <w:t>–</w:t>
      </w:r>
      <w:r>
        <w:rPr>
          <w:rFonts w:hint="cs"/>
          <w:rtl/>
        </w:rPr>
        <w:t xml:space="preserve"> ספר זה מבקש להשלים חסר זה. הוא מבקש ל</w:t>
      </w:r>
      <w:r w:rsidR="000240C4">
        <w:rPr>
          <w:rFonts w:hint="cs"/>
          <w:rtl/>
        </w:rPr>
        <w:t xml:space="preserve">תת תמונה עדכנית של </w:t>
      </w:r>
      <w:r>
        <w:rPr>
          <w:rFonts w:hint="cs"/>
          <w:rtl/>
        </w:rPr>
        <w:t>עולם המקרקעין של ישראל</w:t>
      </w:r>
      <w:r w:rsidR="00462C0D">
        <w:rPr>
          <w:rFonts w:hint="cs"/>
          <w:rtl/>
        </w:rPr>
        <w:t>,</w:t>
      </w:r>
      <w:r>
        <w:rPr>
          <w:rFonts w:hint="cs"/>
          <w:rtl/>
        </w:rPr>
        <w:t xml:space="preserve"> </w:t>
      </w:r>
      <w:r w:rsidR="007A4F83">
        <w:rPr>
          <w:rFonts w:hint="cs"/>
          <w:rtl/>
        </w:rPr>
        <w:t xml:space="preserve">על כל גווניו והיבטיו, </w:t>
      </w:r>
      <w:r w:rsidR="00462C0D">
        <w:rPr>
          <w:rFonts w:hint="cs"/>
          <w:rtl/>
        </w:rPr>
        <w:t>כפי שה</w:t>
      </w:r>
      <w:r w:rsidR="000240C4">
        <w:rPr>
          <w:rFonts w:hint="cs"/>
          <w:rtl/>
        </w:rPr>
        <w:t xml:space="preserve">וא כיום, </w:t>
      </w:r>
      <w:r>
        <w:rPr>
          <w:rFonts w:hint="cs"/>
          <w:rtl/>
        </w:rPr>
        <w:t>בראשית המילניום השלישי.</w:t>
      </w:r>
      <w:r w:rsidR="00EE3461">
        <w:rPr>
          <w:rFonts w:hint="cs"/>
          <w:rtl/>
        </w:rPr>
        <w:t xml:space="preserve"> </w:t>
      </w:r>
      <w:r w:rsidR="007A4F83">
        <w:rPr>
          <w:rFonts w:hint="cs"/>
          <w:rtl/>
        </w:rPr>
        <w:t xml:space="preserve">זו </w:t>
      </w:r>
      <w:r w:rsidR="007A4F83">
        <w:rPr>
          <w:rFonts w:asciiTheme="majorBidi" w:hAnsiTheme="majorBidi" w:cstheme="majorBidi" w:hint="cs"/>
          <w:rtl/>
        </w:rPr>
        <w:t>ה</w:t>
      </w:r>
      <w:r w:rsidR="00462C0D">
        <w:rPr>
          <w:rFonts w:asciiTheme="majorBidi" w:hAnsiTheme="majorBidi" w:cstheme="majorBidi" w:hint="cs"/>
          <w:rtl/>
        </w:rPr>
        <w:t>י</w:t>
      </w:r>
      <w:r w:rsidR="007A4F83">
        <w:rPr>
          <w:rFonts w:asciiTheme="majorBidi" w:hAnsiTheme="majorBidi" w:cstheme="majorBidi" w:hint="cs"/>
          <w:rtl/>
        </w:rPr>
        <w:t xml:space="preserve">א תועלת נוספת וחשובה </w:t>
      </w:r>
      <w:r w:rsidR="00462C0D">
        <w:rPr>
          <w:rFonts w:asciiTheme="majorBidi" w:hAnsiTheme="majorBidi" w:cstheme="majorBidi" w:hint="cs"/>
          <w:rtl/>
        </w:rPr>
        <w:t xml:space="preserve">שיניב </w:t>
      </w:r>
      <w:r w:rsidR="007A4F83">
        <w:rPr>
          <w:rFonts w:asciiTheme="majorBidi" w:hAnsiTheme="majorBidi" w:cstheme="majorBidi" w:hint="cs"/>
          <w:rtl/>
        </w:rPr>
        <w:t xml:space="preserve">ביסוסו של הרעיון המרכזי של הספר על השיטה הישראלית. </w:t>
      </w:r>
    </w:p>
    <w:p w14:paraId="5C6C63A6" w14:textId="77777777" w:rsidR="009B5D10" w:rsidRPr="009B5D10" w:rsidRDefault="009B5D10" w:rsidP="009B101D">
      <w:pPr>
        <w:tabs>
          <w:tab w:val="left" w:pos="284"/>
        </w:tabs>
        <w:bidi w:val="0"/>
        <w:spacing w:line="480" w:lineRule="auto"/>
        <w:jc w:val="both"/>
        <w:rPr>
          <w:rFonts w:asciiTheme="majorBidi" w:hAnsiTheme="majorBidi" w:cstheme="majorBidi"/>
          <w:b/>
          <w:bCs/>
        </w:rPr>
      </w:pPr>
      <w:r w:rsidRPr="009B5D10">
        <w:rPr>
          <w:rFonts w:asciiTheme="majorBidi" w:hAnsiTheme="majorBidi" w:cstheme="majorBidi"/>
          <w:b/>
          <w:bCs/>
        </w:rPr>
        <w:t>The structure of th</w:t>
      </w:r>
      <w:r w:rsidR="00D86FFD">
        <w:rPr>
          <w:rFonts w:asciiTheme="majorBidi" w:hAnsiTheme="majorBidi" w:cstheme="majorBidi"/>
          <w:b/>
          <w:bCs/>
        </w:rPr>
        <w:t>is</w:t>
      </w:r>
      <w:r w:rsidRPr="009B5D10">
        <w:rPr>
          <w:rFonts w:asciiTheme="majorBidi" w:hAnsiTheme="majorBidi" w:cstheme="majorBidi"/>
          <w:b/>
          <w:bCs/>
        </w:rPr>
        <w:t xml:space="preserve"> book</w:t>
      </w:r>
    </w:p>
    <w:p w14:paraId="4537B351" w14:textId="77777777" w:rsidR="00EC1AF5" w:rsidRDefault="00EC1AF5" w:rsidP="009B101D">
      <w:pPr>
        <w:tabs>
          <w:tab w:val="left" w:pos="284"/>
        </w:tabs>
        <w:bidi w:val="0"/>
        <w:spacing w:line="480" w:lineRule="auto"/>
        <w:jc w:val="both"/>
      </w:pPr>
      <w:r>
        <w:t xml:space="preserve">   </w:t>
      </w:r>
      <w:r w:rsidRPr="00EC1AF5">
        <w:t>Each chapter will focus on the way in which the land law of the State of Israel and its land policy reflect a central characteristic of the identity of the State of Israel.</w:t>
      </w:r>
    </w:p>
    <w:p w14:paraId="04E7065E" w14:textId="77777777" w:rsidR="0017359A" w:rsidRDefault="00824C18" w:rsidP="009B101D">
      <w:pPr>
        <w:tabs>
          <w:tab w:val="left" w:pos="284"/>
        </w:tabs>
        <w:bidi w:val="0"/>
        <w:spacing w:line="480" w:lineRule="auto"/>
        <w:jc w:val="both"/>
        <w:rPr>
          <w:rtl/>
        </w:rPr>
      </w:pPr>
      <w:r>
        <w:rPr>
          <w:lang w:val="en"/>
        </w:rPr>
        <w:t xml:space="preserve">   </w:t>
      </w:r>
      <w:r w:rsidR="0017359A">
        <w:rPr>
          <w:lang w:val="en"/>
        </w:rPr>
        <w:t xml:space="preserve">Chapter </w:t>
      </w:r>
      <w:r w:rsidR="009B5D10">
        <w:rPr>
          <w:lang w:val="en"/>
        </w:rPr>
        <w:t>1</w:t>
      </w:r>
      <w:r w:rsidR="0017359A">
        <w:rPr>
          <w:lang w:val="en"/>
        </w:rPr>
        <w:t xml:space="preserve"> show</w:t>
      </w:r>
      <w:r>
        <w:rPr>
          <w:lang w:val="en"/>
        </w:rPr>
        <w:t>s</w:t>
      </w:r>
      <w:r w:rsidR="0017359A">
        <w:rPr>
          <w:lang w:val="en"/>
        </w:rPr>
        <w:t xml:space="preserve"> </w:t>
      </w:r>
      <w:r>
        <w:rPr>
          <w:lang w:val="en"/>
        </w:rPr>
        <w:t xml:space="preserve">that </w:t>
      </w:r>
      <w:r w:rsidR="0017359A">
        <w:rPr>
          <w:lang w:val="en"/>
        </w:rPr>
        <w:t>the</w:t>
      </w:r>
      <w:r>
        <w:rPr>
          <w:lang w:val="en"/>
        </w:rPr>
        <w:t xml:space="preserve"> </w:t>
      </w:r>
      <w:r>
        <w:t xml:space="preserve">current </w:t>
      </w:r>
      <w:r>
        <w:rPr>
          <w:lang w:val="en"/>
        </w:rPr>
        <w:t xml:space="preserve">composition of the </w:t>
      </w:r>
      <w:r w:rsidR="0017359A">
        <w:rPr>
          <w:lang w:val="en"/>
        </w:rPr>
        <w:t xml:space="preserve">private and public land inventory </w:t>
      </w:r>
      <w:r>
        <w:rPr>
          <w:lang w:val="en"/>
        </w:rPr>
        <w:t>in</w:t>
      </w:r>
      <w:r w:rsidR="0017359A">
        <w:rPr>
          <w:lang w:val="en"/>
        </w:rPr>
        <w:t xml:space="preserve"> </w:t>
      </w:r>
      <w:r>
        <w:t>Israel</w:t>
      </w:r>
      <w:r w:rsidR="0017359A">
        <w:t xml:space="preserve"> </w:t>
      </w:r>
      <w:r w:rsidR="0017359A">
        <w:rPr>
          <w:lang w:val="en"/>
        </w:rPr>
        <w:t xml:space="preserve">is none other than the enduring fingerprint of </w:t>
      </w:r>
      <w:r>
        <w:rPr>
          <w:lang w:val="en"/>
        </w:rPr>
        <w:t xml:space="preserve">history. </w:t>
      </w:r>
      <w:r w:rsidR="0017359A">
        <w:rPr>
          <w:lang w:val="en"/>
        </w:rPr>
        <w:t>Thus</w:t>
      </w:r>
      <w:r>
        <w:rPr>
          <w:lang w:val="en"/>
        </w:rPr>
        <w:t xml:space="preserve"> the </w:t>
      </w:r>
      <w:r w:rsidR="0017359A">
        <w:rPr>
          <w:lang w:val="en"/>
        </w:rPr>
        <w:t xml:space="preserve">imprints of </w:t>
      </w:r>
      <w:r w:rsidR="0017359A">
        <w:rPr>
          <w:lang w:val="en"/>
        </w:rPr>
        <w:lastRenderedPageBreak/>
        <w:t xml:space="preserve">Ottoman rule, British colonialism, the Zionist vision, </w:t>
      </w:r>
      <w:r>
        <w:rPr>
          <w:lang w:val="en"/>
        </w:rPr>
        <w:t xml:space="preserve">the Israeli-Arab conflict and the </w:t>
      </w:r>
      <w:r w:rsidR="0017359A">
        <w:rPr>
          <w:lang w:val="en"/>
        </w:rPr>
        <w:t xml:space="preserve"> socialist ideology </w:t>
      </w:r>
      <w:r>
        <w:rPr>
          <w:lang w:val="en"/>
        </w:rPr>
        <w:t xml:space="preserve">of its founding fathers - </w:t>
      </w:r>
      <w:r w:rsidR="0017359A">
        <w:rPr>
          <w:lang w:val="en"/>
        </w:rPr>
        <w:t>are all manifest</w:t>
      </w:r>
      <w:r>
        <w:rPr>
          <w:lang w:val="en"/>
        </w:rPr>
        <w:t xml:space="preserve"> in daily lives of every Israeli</w:t>
      </w:r>
      <w:r w:rsidR="0017359A">
        <w:rPr>
          <w:lang w:val="en"/>
        </w:rPr>
        <w:t>. These are all important components of Israel’s identity</w:t>
      </w:r>
      <w:r>
        <w:rPr>
          <w:lang w:val="en"/>
        </w:rPr>
        <w:t xml:space="preserve">. </w:t>
      </w:r>
    </w:p>
    <w:p w14:paraId="2DEBF2C1" w14:textId="77777777" w:rsidR="0017359A" w:rsidRDefault="0017359A" w:rsidP="009B101D">
      <w:pPr>
        <w:tabs>
          <w:tab w:val="left" w:pos="284"/>
        </w:tabs>
        <w:bidi w:val="0"/>
        <w:spacing w:line="480" w:lineRule="auto"/>
        <w:jc w:val="both"/>
        <w:rPr>
          <w:rtl/>
        </w:rPr>
      </w:pPr>
      <w:r>
        <w:rPr>
          <w:lang w:val="en"/>
        </w:rPr>
        <w:tab/>
        <w:t xml:space="preserve">In chapter </w:t>
      </w:r>
      <w:r w:rsidR="009B5D10">
        <w:rPr>
          <w:lang w:val="en"/>
        </w:rPr>
        <w:t>2</w:t>
      </w:r>
      <w:r w:rsidR="00824C18">
        <w:rPr>
          <w:lang w:val="en"/>
        </w:rPr>
        <w:t xml:space="preserve"> shows</w:t>
      </w:r>
      <w:r>
        <w:rPr>
          <w:lang w:val="en"/>
        </w:rPr>
        <w:t xml:space="preserve"> how the administration of the public land inventory attests to the </w:t>
      </w:r>
      <w:r w:rsidR="00824C18">
        <w:rPr>
          <w:lang w:val="en"/>
        </w:rPr>
        <w:t xml:space="preserve">socio-economic </w:t>
      </w:r>
      <w:r>
        <w:rPr>
          <w:lang w:val="en"/>
        </w:rPr>
        <w:t>characteristics of the state’s identity. The principles governing land administration primarily derive from</w:t>
      </w:r>
      <w:r w:rsidR="00824C18">
        <w:rPr>
          <w:lang w:val="en"/>
        </w:rPr>
        <w:t xml:space="preserve"> the economic philosophy of its founders</w:t>
      </w:r>
      <w:r>
        <w:rPr>
          <w:lang w:val="en"/>
        </w:rPr>
        <w:t xml:space="preserve">. The administration of public lands in Israel prominently reflects a socialist, Zionist and Jewish </w:t>
      </w:r>
      <w:r w:rsidR="00824C18">
        <w:rPr>
          <w:lang w:val="en"/>
        </w:rPr>
        <w:t>background</w:t>
      </w:r>
      <w:r>
        <w:rPr>
          <w:lang w:val="en"/>
        </w:rPr>
        <w:t>. Th</w:t>
      </w:r>
      <w:r w:rsidR="002A0D3B">
        <w:rPr>
          <w:lang w:val="en"/>
        </w:rPr>
        <w:t>e</w:t>
      </w:r>
      <w:r>
        <w:rPr>
          <w:lang w:val="en"/>
        </w:rPr>
        <w:t>s</w:t>
      </w:r>
      <w:r w:rsidR="002A0D3B">
        <w:rPr>
          <w:lang w:val="en"/>
        </w:rPr>
        <w:t>e</w:t>
      </w:r>
      <w:r>
        <w:rPr>
          <w:lang w:val="en"/>
        </w:rPr>
        <w:t xml:space="preserve"> conception</w:t>
      </w:r>
      <w:r w:rsidR="002A0D3B">
        <w:rPr>
          <w:lang w:val="en"/>
        </w:rPr>
        <w:t>s</w:t>
      </w:r>
      <w:r>
        <w:rPr>
          <w:lang w:val="en"/>
        </w:rPr>
        <w:t xml:space="preserve"> </w:t>
      </w:r>
      <w:r w:rsidR="002A0D3B">
        <w:t xml:space="preserve">were responsible to </w:t>
      </w:r>
      <w:r>
        <w:rPr>
          <w:lang w:val="en"/>
        </w:rPr>
        <w:t xml:space="preserve">the </w:t>
      </w:r>
      <w:r w:rsidR="002A0D3B">
        <w:rPr>
          <w:lang w:val="en"/>
        </w:rPr>
        <w:t xml:space="preserve">constitutional </w:t>
      </w:r>
      <w:r>
        <w:rPr>
          <w:lang w:val="en"/>
        </w:rPr>
        <w:t>prohibition of transferring ownership over government-owned lands</w:t>
      </w:r>
      <w:r w:rsidR="002A0D3B">
        <w:rPr>
          <w:lang w:val="en"/>
        </w:rPr>
        <w:t xml:space="preserve">. This legal ban evolved </w:t>
      </w:r>
      <w:r>
        <w:rPr>
          <w:lang w:val="en"/>
        </w:rPr>
        <w:t xml:space="preserve">a </w:t>
      </w:r>
      <w:r w:rsidR="002A0D3B">
        <w:rPr>
          <w:lang w:val="en"/>
        </w:rPr>
        <w:t xml:space="preserve">complicated </w:t>
      </w:r>
      <w:r>
        <w:rPr>
          <w:lang w:val="en"/>
        </w:rPr>
        <w:t xml:space="preserve">system by which </w:t>
      </w:r>
      <w:r w:rsidR="009B101D">
        <w:rPr>
          <w:lang w:val="en"/>
        </w:rPr>
        <w:t xml:space="preserve">the state is letting its land by leasing arrangements </w:t>
      </w:r>
      <w:r>
        <w:rPr>
          <w:lang w:val="en"/>
        </w:rPr>
        <w:t xml:space="preserve">for limited </w:t>
      </w:r>
      <w:r w:rsidR="00824C18">
        <w:rPr>
          <w:lang w:val="en"/>
        </w:rPr>
        <w:t>periods</w:t>
      </w:r>
      <w:r>
        <w:rPr>
          <w:lang w:val="en"/>
        </w:rPr>
        <w:t xml:space="preserve">. The gradual transition from Israel’s socialist system based on </w:t>
      </w:r>
      <w:r w:rsidR="00824C18">
        <w:rPr>
          <w:lang w:val="en"/>
        </w:rPr>
        <w:t xml:space="preserve">central </w:t>
      </w:r>
      <w:r>
        <w:rPr>
          <w:lang w:val="en"/>
        </w:rPr>
        <w:t xml:space="preserve">governmental </w:t>
      </w:r>
      <w:r w:rsidR="00824C18">
        <w:rPr>
          <w:lang w:val="en"/>
        </w:rPr>
        <w:t>control</w:t>
      </w:r>
      <w:r>
        <w:rPr>
          <w:lang w:val="en"/>
        </w:rPr>
        <w:t xml:space="preserve"> to a market-economy is </w:t>
      </w:r>
      <w:r w:rsidR="00824C18">
        <w:rPr>
          <w:lang w:val="en"/>
        </w:rPr>
        <w:t xml:space="preserve">evident in the </w:t>
      </w:r>
      <w:r>
        <w:rPr>
          <w:lang w:val="en"/>
        </w:rPr>
        <w:t xml:space="preserve">process of </w:t>
      </w:r>
      <w:r w:rsidR="00824C18">
        <w:rPr>
          <w:lang w:val="en"/>
        </w:rPr>
        <w:t xml:space="preserve">public </w:t>
      </w:r>
      <w:r>
        <w:rPr>
          <w:lang w:val="en"/>
        </w:rPr>
        <w:t>land privatization.</w:t>
      </w:r>
      <w:r w:rsidR="002A0D3B">
        <w:rPr>
          <w:lang w:val="en"/>
        </w:rPr>
        <w:t xml:space="preserve"> Both</w:t>
      </w:r>
      <w:r w:rsidR="002A0D3B" w:rsidRPr="002A0D3B">
        <w:rPr>
          <w:lang w:val="en"/>
        </w:rPr>
        <w:t xml:space="preserve"> </w:t>
      </w:r>
      <w:r w:rsidR="002A0D3B">
        <w:rPr>
          <w:lang w:val="en"/>
        </w:rPr>
        <w:t xml:space="preserve">the retention of ownership and the privatization process had and still have significant practical foothold in the day-to-day life of every Israeli. </w:t>
      </w:r>
    </w:p>
    <w:p w14:paraId="4FCCAF34" w14:textId="77777777" w:rsidR="0017359A" w:rsidRDefault="002A0D3B" w:rsidP="009B101D">
      <w:pPr>
        <w:tabs>
          <w:tab w:val="left" w:pos="284"/>
        </w:tabs>
        <w:bidi w:val="0"/>
        <w:spacing w:line="480" w:lineRule="auto"/>
        <w:jc w:val="both"/>
        <w:rPr>
          <w:rtl/>
        </w:rPr>
      </w:pPr>
      <w:r>
        <w:rPr>
          <w:lang w:val="en"/>
        </w:rPr>
        <w:t xml:space="preserve">  </w:t>
      </w:r>
      <w:r w:rsidR="0017359A">
        <w:rPr>
          <w:lang w:val="en"/>
        </w:rPr>
        <w:t xml:space="preserve">Chapter </w:t>
      </w:r>
      <w:r w:rsidR="009B5D10">
        <w:rPr>
          <w:lang w:val="en"/>
        </w:rPr>
        <w:t>3</w:t>
      </w:r>
      <w:r>
        <w:rPr>
          <w:lang w:val="en"/>
        </w:rPr>
        <w:t xml:space="preserve"> reveals the culture of governance in Israel through analyzing the process of public lands' </w:t>
      </w:r>
      <w:r w:rsidR="0017359A">
        <w:rPr>
          <w:lang w:val="en"/>
        </w:rPr>
        <w:t xml:space="preserve">privatization. </w:t>
      </w:r>
      <w:r>
        <w:rPr>
          <w:lang w:val="en"/>
        </w:rPr>
        <w:t>While transparent</w:t>
      </w:r>
      <w:r w:rsidR="0017359A">
        <w:rPr>
          <w:lang w:val="en"/>
        </w:rPr>
        <w:t xml:space="preserve"> and systematic</w:t>
      </w:r>
      <w:r>
        <w:rPr>
          <w:lang w:val="en"/>
        </w:rPr>
        <w:t xml:space="preserve"> privatization may</w:t>
      </w:r>
      <w:r w:rsidR="0017359A">
        <w:rPr>
          <w:lang w:val="en"/>
        </w:rPr>
        <w:t xml:space="preserve"> attest to a </w:t>
      </w:r>
      <w:r w:rsidR="0017359A">
        <w:t>sound</w:t>
      </w:r>
      <w:r w:rsidR="0017359A">
        <w:rPr>
          <w:lang w:val="en"/>
        </w:rPr>
        <w:t xml:space="preserve"> culture of governance</w:t>
      </w:r>
      <w:r>
        <w:rPr>
          <w:lang w:val="en"/>
        </w:rPr>
        <w:t xml:space="preserve">, </w:t>
      </w:r>
      <w:r w:rsidR="0017359A">
        <w:rPr>
          <w:lang w:val="en"/>
        </w:rPr>
        <w:t xml:space="preserve">informal </w:t>
      </w:r>
      <w:r>
        <w:rPr>
          <w:lang w:val="en"/>
        </w:rPr>
        <w:t xml:space="preserve">kinds </w:t>
      </w:r>
      <w:r w:rsidR="0017359A">
        <w:rPr>
          <w:lang w:val="en"/>
        </w:rPr>
        <w:t>of privatization, subject to influence by power</w:t>
      </w:r>
      <w:r>
        <w:rPr>
          <w:lang w:val="en"/>
        </w:rPr>
        <w:t xml:space="preserve"> groups</w:t>
      </w:r>
      <w:r w:rsidR="0017359A">
        <w:rPr>
          <w:lang w:val="en"/>
        </w:rPr>
        <w:t xml:space="preserve"> or plagued by corruption, may point to governance challenges and an un-sound style of governance. An analysis of land privatization processes in Israel shows that informal privatization anticipates formal privatization and is a sign of faulty governmental administration. </w:t>
      </w:r>
      <w:r>
        <w:rPr>
          <w:lang w:val="en"/>
        </w:rPr>
        <w:t xml:space="preserve">The process of land privatization reflects not only the difficulties posed by the transition from socialist administration to a market economy, but also one of the existential problems of Israel in the last decades – The </w:t>
      </w:r>
      <w:r>
        <w:t xml:space="preserve">lack of good </w:t>
      </w:r>
      <w:r>
        <w:rPr>
          <w:lang w:val="en"/>
        </w:rPr>
        <w:t xml:space="preserve">governance standards. </w:t>
      </w:r>
    </w:p>
    <w:p w14:paraId="7A6A369A" w14:textId="77777777" w:rsidR="0017359A" w:rsidRDefault="0017359A" w:rsidP="009B101D">
      <w:pPr>
        <w:tabs>
          <w:tab w:val="left" w:pos="284"/>
        </w:tabs>
        <w:bidi w:val="0"/>
        <w:spacing w:line="480" w:lineRule="auto"/>
        <w:jc w:val="both"/>
        <w:rPr>
          <w:rtl/>
        </w:rPr>
      </w:pPr>
      <w:r>
        <w:rPr>
          <w:lang w:val="en"/>
        </w:rPr>
        <w:lastRenderedPageBreak/>
        <w:t xml:space="preserve">  Chapter </w:t>
      </w:r>
      <w:r w:rsidR="009B5D10">
        <w:rPr>
          <w:lang w:val="en"/>
        </w:rPr>
        <w:t>4</w:t>
      </w:r>
      <w:r>
        <w:rPr>
          <w:lang w:val="en"/>
        </w:rPr>
        <w:t xml:space="preserve"> show</w:t>
      </w:r>
      <w:r w:rsidR="00B840FB">
        <w:rPr>
          <w:lang w:val="en"/>
        </w:rPr>
        <w:t>s</w:t>
      </w:r>
      <w:r>
        <w:rPr>
          <w:lang w:val="en"/>
        </w:rPr>
        <w:t xml:space="preserve"> how</w:t>
      </w:r>
      <w:r w:rsidR="00B840FB">
        <w:rPr>
          <w:lang w:val="en"/>
        </w:rPr>
        <w:t xml:space="preserve"> Israel's land planning policy reflects, on the one hand, </w:t>
      </w:r>
      <w:r>
        <w:rPr>
          <w:lang w:val="en"/>
        </w:rPr>
        <w:t>the geography and demography of the state</w:t>
      </w:r>
      <w:r w:rsidR="00B840FB">
        <w:rPr>
          <w:lang w:val="en"/>
        </w:rPr>
        <w:t xml:space="preserve">, and the </w:t>
      </w:r>
      <w:r>
        <w:rPr>
          <w:lang w:val="en"/>
        </w:rPr>
        <w:t>innovati</w:t>
      </w:r>
      <w:r w:rsidR="00B840FB">
        <w:rPr>
          <w:lang w:val="en"/>
        </w:rPr>
        <w:t xml:space="preserve">ve and </w:t>
      </w:r>
      <w:r>
        <w:rPr>
          <w:lang w:val="en"/>
        </w:rPr>
        <w:t>creativ</w:t>
      </w:r>
      <w:r w:rsidR="00B840FB">
        <w:rPr>
          <w:lang w:val="en"/>
        </w:rPr>
        <w:t>e nature of the nation, on the other.</w:t>
      </w:r>
      <w:r>
        <w:rPr>
          <w:lang w:val="en"/>
        </w:rPr>
        <w:t xml:space="preserve"> Israel is a small country, narrow and long, with one of the highest population densities in the world. It </w:t>
      </w:r>
      <w:r w:rsidR="00B840FB">
        <w:rPr>
          <w:lang w:val="en"/>
        </w:rPr>
        <w:t xml:space="preserve">has </w:t>
      </w:r>
      <w:r>
        <w:rPr>
          <w:lang w:val="en"/>
        </w:rPr>
        <w:t xml:space="preserve">demanding and unique security needs. Although furnished with natural </w:t>
      </w:r>
      <w:r w:rsidRPr="006562AC">
        <w:rPr>
          <w:lang w:val="en"/>
        </w:rPr>
        <w:t>resources</w:t>
      </w:r>
      <w:r w:rsidRPr="009D26C3">
        <w:rPr>
          <w:lang w:val="en"/>
        </w:rPr>
        <w:t xml:space="preserve"> and a large coastline, it is subject to a number of natural “curses” (water shortages and </w:t>
      </w:r>
      <w:r w:rsidRPr="006562AC">
        <w:t>susceptibility to</w:t>
      </w:r>
      <w:r w:rsidRPr="009D26C3">
        <w:rPr>
          <w:lang w:val="en"/>
        </w:rPr>
        <w:t xml:space="preserve"> earthquakes). These characteristics </w:t>
      </w:r>
      <w:r w:rsidR="00B840FB" w:rsidRPr="00B840FB">
        <w:rPr>
          <w:lang w:val="en"/>
        </w:rPr>
        <w:t>pose the Israeli planning system with extraordinary challenges</w:t>
      </w:r>
      <w:r w:rsidR="00B840FB">
        <w:rPr>
          <w:lang w:val="en"/>
        </w:rPr>
        <w:t xml:space="preserve"> </w:t>
      </w:r>
      <w:r w:rsidRPr="009D26C3">
        <w:rPr>
          <w:lang w:val="en"/>
        </w:rPr>
        <w:t xml:space="preserve">such as gaps between the country’s center and periphery, processes of urbanization and rapid </w:t>
      </w:r>
      <w:r w:rsidR="00B840FB">
        <w:rPr>
          <w:lang w:val="en"/>
        </w:rPr>
        <w:t xml:space="preserve">urban sprawl, </w:t>
      </w:r>
      <w:r w:rsidRPr="000D3CF6">
        <w:rPr>
          <w:lang w:val="en"/>
        </w:rPr>
        <w:t xml:space="preserve">shrinking land reserves </w:t>
      </w:r>
      <w:r>
        <w:rPr>
          <w:lang w:val="en"/>
        </w:rPr>
        <w:t xml:space="preserve">and violation of environmental values. </w:t>
      </w:r>
      <w:r w:rsidR="00B840FB">
        <w:rPr>
          <w:lang w:val="en"/>
        </w:rPr>
        <w:t xml:space="preserve">Land policy in Israel a formidable and unique challenge by global standards. </w:t>
      </w:r>
      <w:r>
        <w:rPr>
          <w:lang w:val="en"/>
        </w:rPr>
        <w:t xml:space="preserve">To cope with these challenges, Israel </w:t>
      </w:r>
      <w:r w:rsidR="00B840FB">
        <w:rPr>
          <w:lang w:val="en"/>
        </w:rPr>
        <w:t xml:space="preserve">must </w:t>
      </w:r>
      <w:r>
        <w:rPr>
          <w:lang w:val="en"/>
        </w:rPr>
        <w:t xml:space="preserve">exercise creativity and innovation in the search for solutions to its shortage of land and abundance of needs. </w:t>
      </w:r>
    </w:p>
    <w:p w14:paraId="57BDB48B" w14:textId="77777777" w:rsidR="00B035EA" w:rsidRDefault="0017359A" w:rsidP="009B101D">
      <w:pPr>
        <w:tabs>
          <w:tab w:val="left" w:pos="284"/>
        </w:tabs>
        <w:bidi w:val="0"/>
        <w:spacing w:line="480" w:lineRule="auto"/>
        <w:jc w:val="both"/>
        <w:rPr>
          <w:lang w:val="en"/>
        </w:rPr>
      </w:pPr>
      <w:r>
        <w:rPr>
          <w:lang w:val="en"/>
        </w:rPr>
        <w:t xml:space="preserve">  Chapter </w:t>
      </w:r>
      <w:r w:rsidR="009B5D10">
        <w:rPr>
          <w:lang w:val="en"/>
        </w:rPr>
        <w:t>5</w:t>
      </w:r>
      <w:r w:rsidR="00B840FB">
        <w:rPr>
          <w:lang w:val="en"/>
        </w:rPr>
        <w:t xml:space="preserve"> </w:t>
      </w:r>
      <w:r>
        <w:rPr>
          <w:lang w:val="en"/>
        </w:rPr>
        <w:t>analyze</w:t>
      </w:r>
      <w:r w:rsidR="00B840FB">
        <w:rPr>
          <w:lang w:val="en"/>
        </w:rPr>
        <w:t>s</w:t>
      </w:r>
      <w:r>
        <w:rPr>
          <w:lang w:val="en"/>
        </w:rPr>
        <w:t xml:space="preserve"> how land policy reflects society’s a</w:t>
      </w:r>
      <w:r w:rsidR="00B840FB">
        <w:rPr>
          <w:lang w:val="en"/>
        </w:rPr>
        <w:t>ttitude towards the Arab minority</w:t>
      </w:r>
      <w:r>
        <w:rPr>
          <w:lang w:val="en"/>
        </w:rPr>
        <w:t xml:space="preserve">. Israel aspires to be both the nation state of the Jewish people, as well as a </w:t>
      </w:r>
      <w:r w:rsidR="00B840FB">
        <w:rPr>
          <w:lang w:val="en"/>
        </w:rPr>
        <w:t>country, which</w:t>
      </w:r>
      <w:r>
        <w:rPr>
          <w:lang w:val="en"/>
        </w:rPr>
        <w:t xml:space="preserve"> ensures full equality for all its citizens. </w:t>
      </w:r>
      <w:r w:rsidR="00B035EA">
        <w:rPr>
          <w:lang w:val="en"/>
        </w:rPr>
        <w:t xml:space="preserve">Israel land policy reflects this paradox in </w:t>
      </w:r>
      <w:r>
        <w:rPr>
          <w:lang w:val="en"/>
        </w:rPr>
        <w:t>its treatment of the impact of Israel’s war of independence on ownership</w:t>
      </w:r>
      <w:r w:rsidR="00B035EA">
        <w:rPr>
          <w:lang w:val="en"/>
        </w:rPr>
        <w:t xml:space="preserve"> as well as </w:t>
      </w:r>
      <w:r w:rsidR="00B840FB">
        <w:rPr>
          <w:lang w:val="en"/>
        </w:rPr>
        <w:t xml:space="preserve">in </w:t>
      </w:r>
      <w:r>
        <w:rPr>
          <w:lang w:val="en"/>
        </w:rPr>
        <w:t>its land allocation policy</w:t>
      </w:r>
      <w:r w:rsidR="00B035EA">
        <w:rPr>
          <w:lang w:val="en"/>
        </w:rPr>
        <w:t xml:space="preserve">. The way in which lands are allocated, planned, and developed in Israel reflects </w:t>
      </w:r>
      <w:r w:rsidR="00B035EA">
        <w:t xml:space="preserve">two contradicting ends: </w:t>
      </w:r>
      <w:r w:rsidR="00B035EA">
        <w:rPr>
          <w:lang w:val="en"/>
        </w:rPr>
        <w:t xml:space="preserve">keeping </w:t>
      </w:r>
      <w:r>
        <w:rPr>
          <w:lang w:val="en"/>
        </w:rPr>
        <w:t>separation between populations</w:t>
      </w:r>
      <w:r w:rsidR="00B035EA">
        <w:rPr>
          <w:lang w:val="en"/>
        </w:rPr>
        <w:t xml:space="preserve"> on the one hand</w:t>
      </w:r>
      <w:r>
        <w:rPr>
          <w:lang w:val="en"/>
        </w:rPr>
        <w:t xml:space="preserve"> or </w:t>
      </w:r>
      <w:r w:rsidR="00B035EA">
        <w:rPr>
          <w:lang w:val="en"/>
        </w:rPr>
        <w:t xml:space="preserve">encouraging </w:t>
      </w:r>
      <w:r>
        <w:rPr>
          <w:lang w:val="en"/>
        </w:rPr>
        <w:t xml:space="preserve">assimilation, </w:t>
      </w:r>
      <w:r w:rsidR="00B035EA">
        <w:rPr>
          <w:lang w:val="en"/>
        </w:rPr>
        <w:t xml:space="preserve">on the other. </w:t>
      </w:r>
      <w:r w:rsidR="00B035EA" w:rsidRPr="00B035EA">
        <w:rPr>
          <w:lang w:val="en"/>
        </w:rPr>
        <w:t xml:space="preserve">Preference </w:t>
      </w:r>
      <w:r w:rsidR="00B035EA">
        <w:rPr>
          <w:lang w:val="en"/>
        </w:rPr>
        <w:t>of</w:t>
      </w:r>
      <w:r w:rsidR="00B035EA" w:rsidRPr="00B035EA">
        <w:rPr>
          <w:lang w:val="en"/>
        </w:rPr>
        <w:t xml:space="preserve"> one option over the other</w:t>
      </w:r>
      <w:r w:rsidR="00B035EA">
        <w:rPr>
          <w:lang w:val="en"/>
        </w:rPr>
        <w:t xml:space="preserve"> is not only a question of policy. This is an existential paradox situated at the basis of every Israeli's identity. </w:t>
      </w:r>
    </w:p>
    <w:p w14:paraId="23C4296A" w14:textId="77777777" w:rsidR="006B66FE" w:rsidRPr="009B5D10" w:rsidRDefault="0017359A" w:rsidP="009B101D">
      <w:pPr>
        <w:tabs>
          <w:tab w:val="left" w:pos="284"/>
        </w:tabs>
        <w:bidi w:val="0"/>
        <w:spacing w:line="480" w:lineRule="auto"/>
        <w:jc w:val="both"/>
        <w:rPr>
          <w:rFonts w:asciiTheme="majorBidi" w:hAnsiTheme="majorBidi" w:cstheme="majorBidi"/>
        </w:rPr>
      </w:pPr>
      <w:r>
        <w:rPr>
          <w:lang w:val="en"/>
        </w:rPr>
        <w:t xml:space="preserve">  Chapter </w:t>
      </w:r>
      <w:r w:rsidR="009B5D10">
        <w:rPr>
          <w:lang w:val="en"/>
        </w:rPr>
        <w:t>6</w:t>
      </w:r>
      <w:r>
        <w:rPr>
          <w:lang w:val="en"/>
        </w:rPr>
        <w:t xml:space="preserve"> will analyze how </w:t>
      </w:r>
      <w:r w:rsidR="00B035EA">
        <w:rPr>
          <w:lang w:val="en"/>
        </w:rPr>
        <w:t xml:space="preserve">land law reflects </w:t>
      </w:r>
      <w:r>
        <w:rPr>
          <w:lang w:val="en"/>
        </w:rPr>
        <w:t>the status of the Israeli judicial system in Israel</w:t>
      </w:r>
      <w:r w:rsidR="00B035EA">
        <w:rPr>
          <w:lang w:val="en"/>
        </w:rPr>
        <w:t>.</w:t>
      </w:r>
      <w:r w:rsidR="00012D91">
        <w:rPr>
          <w:lang w:val="en"/>
        </w:rPr>
        <w:t xml:space="preserve"> </w:t>
      </w:r>
      <w:r>
        <w:rPr>
          <w:lang w:val="en"/>
        </w:rPr>
        <w:t xml:space="preserve">Two prominent activist responsibilities held by the judiciary branch in democratic countries pertain to this field: </w:t>
      </w:r>
      <w:r w:rsidR="00B035EA">
        <w:rPr>
          <w:lang w:val="en"/>
        </w:rPr>
        <w:t xml:space="preserve">the protection of </w:t>
      </w:r>
      <w:r w:rsidR="00B035EA" w:rsidRPr="006562AC">
        <w:rPr>
          <w:lang w:val="en"/>
        </w:rPr>
        <w:t>rights stemming from equity law</w:t>
      </w:r>
      <w:r w:rsidR="00B035EA">
        <w:rPr>
          <w:lang w:val="en"/>
        </w:rPr>
        <w:t xml:space="preserve"> and </w:t>
      </w:r>
      <w:r>
        <w:rPr>
          <w:lang w:val="en"/>
        </w:rPr>
        <w:t>the constitutional protection of private property</w:t>
      </w:r>
      <w:r w:rsidRPr="001D6826">
        <w:rPr>
          <w:lang w:val="en"/>
        </w:rPr>
        <w:t xml:space="preserve">. The Israeli Supreme Court is </w:t>
      </w:r>
      <w:r w:rsidRPr="001D6826">
        <w:rPr>
          <w:lang w:val="en"/>
        </w:rPr>
        <w:lastRenderedPageBreak/>
        <w:t>very creative in these fields and its activities as well as the criticism it has received as a result, reflects the status of the judiciary branch in Israel</w:t>
      </w:r>
      <w:r w:rsidR="00012D91">
        <w:rPr>
          <w:lang w:val="en"/>
        </w:rPr>
        <w:t xml:space="preserve">, which is one of the most controversial public debates that </w:t>
      </w:r>
      <w:r w:rsidR="00012D91">
        <w:t>sweeps Israel society in the last decades</w:t>
      </w:r>
      <w:r w:rsidRPr="001D6826">
        <w:rPr>
          <w:lang w:val="en"/>
        </w:rPr>
        <w:t>.</w:t>
      </w:r>
      <w:r w:rsidR="00B035EA">
        <w:rPr>
          <w:lang w:val="en"/>
        </w:rPr>
        <w:t xml:space="preserve"> </w:t>
      </w:r>
      <w:r w:rsidR="009B5D10">
        <w:rPr>
          <w:lang w:val="en"/>
        </w:rPr>
        <w:t xml:space="preserve">   </w:t>
      </w:r>
    </w:p>
    <w:sectPr w:rsidR="006B66FE" w:rsidRPr="009B5D10" w:rsidSect="001B7F6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lanaC" w:date="2018-07-23T19:35:00Z" w:initials="E">
    <w:p w14:paraId="3BD6C956" w14:textId="77777777" w:rsidR="008311ED" w:rsidRDefault="008311ED">
      <w:pPr>
        <w:pStyle w:val="CommentText"/>
      </w:pPr>
      <w:r>
        <w:rPr>
          <w:rStyle w:val="CommentReference"/>
        </w:rPr>
        <w:annotationRef/>
      </w:r>
      <w:r>
        <w:t xml:space="preserve">Not exactly correct – what about aquatic creatures?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6C9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483AA" w14:textId="77777777" w:rsidR="0047436D" w:rsidRDefault="0047436D" w:rsidP="00807353">
      <w:r>
        <w:separator/>
      </w:r>
    </w:p>
  </w:endnote>
  <w:endnote w:type="continuationSeparator" w:id="0">
    <w:p w14:paraId="459C872D" w14:textId="77777777" w:rsidR="0047436D" w:rsidRDefault="0047436D" w:rsidP="008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8386" w14:textId="77777777" w:rsidR="0047436D" w:rsidRDefault="0047436D" w:rsidP="00807353">
      <w:r>
        <w:separator/>
      </w:r>
    </w:p>
  </w:footnote>
  <w:footnote w:type="continuationSeparator" w:id="0">
    <w:p w14:paraId="013D07E3" w14:textId="77777777" w:rsidR="0047436D" w:rsidRDefault="0047436D" w:rsidP="00807353">
      <w:r>
        <w:continuationSeparator/>
      </w:r>
    </w:p>
  </w:footnote>
  <w:footnote w:id="1">
    <w:p w14:paraId="6628909F" w14:textId="77777777" w:rsidR="00B840FB" w:rsidRPr="00074C48" w:rsidRDefault="00B840FB" w:rsidP="00F66642">
      <w:pPr>
        <w:pStyle w:val="FootnoteText"/>
        <w:bidi w:val="0"/>
        <w:jc w:val="both"/>
        <w:rPr>
          <w:rFonts w:asciiTheme="majorBidi" w:hAnsiTheme="majorBidi" w:cstheme="majorBidi"/>
          <w:color w:val="000000" w:themeColor="text1"/>
        </w:rPr>
      </w:pPr>
      <w:r>
        <w:rPr>
          <w:rStyle w:val="FootnoteReference"/>
        </w:rPr>
        <w:footnoteRef/>
      </w:r>
      <w:r>
        <w:t xml:space="preserve"> </w:t>
      </w:r>
      <w:hyperlink r:id="rId1" w:tooltip="Shaul Tchernichovsky" w:history="1">
        <w:proofErr w:type="spellStart"/>
        <w:r w:rsidRPr="00074C48">
          <w:rPr>
            <w:rFonts w:asciiTheme="majorBidi" w:hAnsiTheme="majorBidi" w:cstheme="majorBidi"/>
            <w:color w:val="000000" w:themeColor="text1"/>
          </w:rPr>
          <w:t>Shaul</w:t>
        </w:r>
        <w:proofErr w:type="spellEnd"/>
        <w:r w:rsidRPr="00074C48">
          <w:rPr>
            <w:rFonts w:asciiTheme="majorBidi" w:hAnsiTheme="majorBidi" w:cstheme="majorBidi"/>
            <w:color w:val="000000" w:themeColor="text1"/>
          </w:rPr>
          <w:t xml:space="preserve"> </w:t>
        </w:r>
        <w:proofErr w:type="spellStart"/>
        <w:r w:rsidRPr="00074C48">
          <w:rPr>
            <w:rFonts w:asciiTheme="majorBidi" w:hAnsiTheme="majorBidi" w:cstheme="majorBidi"/>
            <w:color w:val="000000" w:themeColor="text1"/>
          </w:rPr>
          <w:t>Tchernichovsky</w:t>
        </w:r>
        <w:proofErr w:type="spellEnd"/>
      </w:hyperlink>
      <w:r w:rsidRPr="00074C48">
        <w:rPr>
          <w:rFonts w:asciiTheme="majorBidi" w:hAnsiTheme="majorBidi" w:cstheme="majorBidi"/>
          <w:color w:val="000000" w:themeColor="text1"/>
        </w:rPr>
        <w:t xml:space="preserve">, Collected Works, </w:t>
      </w:r>
      <w:proofErr w:type="spellStart"/>
      <w:r w:rsidRPr="00074C48">
        <w:rPr>
          <w:rFonts w:asciiTheme="majorBidi" w:hAnsiTheme="majorBidi" w:cstheme="majorBidi"/>
          <w:color w:val="000000" w:themeColor="text1"/>
        </w:rPr>
        <w:t>Vol.3</w:t>
      </w:r>
      <w:proofErr w:type="spellEnd"/>
      <w:r w:rsidRPr="00074C48">
        <w:rPr>
          <w:rFonts w:asciiTheme="majorBidi" w:hAnsiTheme="majorBidi" w:cstheme="majorBidi"/>
          <w:color w:val="000000" w:themeColor="text1"/>
        </w:rPr>
        <w:t>-Poems (</w:t>
      </w:r>
      <w:proofErr w:type="spellStart"/>
      <w:r w:rsidRPr="00074C48">
        <w:rPr>
          <w:rFonts w:asciiTheme="majorBidi" w:hAnsiTheme="majorBidi" w:cstheme="majorBidi"/>
          <w:color w:val="000000" w:themeColor="text1"/>
        </w:rPr>
        <w:t>Va'ad</w:t>
      </w:r>
      <w:proofErr w:type="spellEnd"/>
      <w:r w:rsidRPr="00074C48">
        <w:rPr>
          <w:rFonts w:asciiTheme="majorBidi" w:hAnsiTheme="majorBidi" w:cstheme="majorBidi"/>
          <w:color w:val="000000" w:themeColor="text1"/>
        </w:rPr>
        <w:t xml:space="preserve"> </w:t>
      </w:r>
      <w:proofErr w:type="spellStart"/>
      <w:r w:rsidRPr="00074C48">
        <w:rPr>
          <w:rFonts w:asciiTheme="majorBidi" w:hAnsiTheme="majorBidi" w:cstheme="majorBidi"/>
          <w:color w:val="000000" w:themeColor="text1"/>
        </w:rPr>
        <w:t>Hayovel</w:t>
      </w:r>
      <w:proofErr w:type="spellEnd"/>
      <w:r w:rsidRPr="00074C48">
        <w:rPr>
          <w:rFonts w:asciiTheme="majorBidi" w:hAnsiTheme="majorBidi" w:cstheme="majorBidi"/>
          <w:color w:val="000000" w:themeColor="text1"/>
        </w:rPr>
        <w:t xml:space="preserve"> Publisher, Berlin 1929)(Hebrew); </w:t>
      </w:r>
      <w:proofErr w:type="spellStart"/>
      <w:r w:rsidRPr="00074C48">
        <w:rPr>
          <w:rFonts w:asciiTheme="majorBidi" w:hAnsiTheme="majorBidi" w:cstheme="majorBidi"/>
          <w:color w:val="000000" w:themeColor="text1"/>
        </w:rPr>
        <w:t>Sirim</w:t>
      </w:r>
      <w:proofErr w:type="spellEnd"/>
      <w:r w:rsidRPr="00074C48">
        <w:rPr>
          <w:rFonts w:asciiTheme="majorBidi" w:hAnsiTheme="majorBidi" w:cstheme="majorBidi"/>
          <w:color w:val="000000" w:themeColor="text1"/>
        </w:rPr>
        <w:t xml:space="preserve"> [Poems] (Tel-Aviv-</w:t>
      </w:r>
      <w:proofErr w:type="spellStart"/>
      <w:r w:rsidRPr="00074C48">
        <w:rPr>
          <w:rFonts w:asciiTheme="majorBidi" w:hAnsiTheme="majorBidi" w:cstheme="majorBidi"/>
          <w:color w:val="000000" w:themeColor="text1"/>
        </w:rPr>
        <w:t>Shocken</w:t>
      </w:r>
      <w:proofErr w:type="spellEnd"/>
      <w:r w:rsidRPr="00074C48">
        <w:rPr>
          <w:rFonts w:asciiTheme="majorBidi" w:hAnsiTheme="majorBidi" w:cstheme="majorBidi"/>
          <w:color w:val="000000" w:themeColor="text1"/>
        </w:rPr>
        <w:t xml:space="preserve"> 1950)(Hebrew). </w:t>
      </w:r>
    </w:p>
  </w:footnote>
  <w:footnote w:id="2">
    <w:p w14:paraId="3D410458" w14:textId="77777777" w:rsidR="003A646B" w:rsidRDefault="003A646B" w:rsidP="003A646B">
      <w:pPr>
        <w:pStyle w:val="FootnoteText"/>
        <w:bidi w:val="0"/>
        <w:pPrChange w:id="26" w:author="ElanaC" w:date="2018-07-23T19:44:00Z">
          <w:pPr>
            <w:pStyle w:val="FootnoteText"/>
          </w:pPr>
        </w:pPrChange>
      </w:pPr>
      <w:ins w:id="27" w:author="ElanaC" w:date="2018-07-23T19:44:00Z">
        <w:r>
          <w:rPr>
            <w:rStyle w:val="FootnoteReference"/>
          </w:rPr>
          <w:footnoteRef/>
        </w:r>
        <w:r>
          <w:rPr>
            <w:rtl/>
          </w:rPr>
          <w:t xml:space="preserve"> </w:t>
        </w:r>
        <w:r>
          <w:rPr>
            <w:rFonts w:asciiTheme="majorBidi" w:hAnsiTheme="majorBidi" w:cstheme="majorBidi"/>
            <w:color w:val="000000" w:themeColor="text1"/>
          </w:rPr>
          <w:t xml:space="preserve">Robert </w:t>
        </w:r>
        <w:proofErr w:type="spellStart"/>
        <w:r>
          <w:rPr>
            <w:rFonts w:asciiTheme="majorBidi" w:hAnsiTheme="majorBidi" w:cstheme="majorBidi"/>
            <w:color w:val="000000" w:themeColor="text1"/>
          </w:rPr>
          <w:t>Ardrey</w:t>
        </w:r>
        <w:proofErr w:type="spellEnd"/>
        <w:r>
          <w:rPr>
            <w:rFonts w:asciiTheme="majorBidi" w:hAnsiTheme="majorBidi" w:cstheme="majorBidi"/>
            <w:color w:val="000000" w:themeColor="text1"/>
          </w:rPr>
          <w:t xml:space="preserve"> </w:t>
        </w:r>
        <w:r w:rsidRPr="007B14DB">
          <w:rPr>
            <w:rFonts w:asciiTheme="majorBidi" w:hAnsiTheme="majorBidi" w:cstheme="majorBidi"/>
            <w:smallCaps/>
            <w:color w:val="000000" w:themeColor="text1"/>
          </w:rPr>
          <w:t>The territorial imperative</w:t>
        </w:r>
        <w:r>
          <w:rPr>
            <w:rFonts w:asciiTheme="majorBidi" w:hAnsiTheme="majorBidi" w:cstheme="majorBidi"/>
            <w:color w:val="000000" w:themeColor="text1"/>
          </w:rPr>
          <w:t xml:space="preserve"> </w:t>
        </w:r>
        <w:r w:rsidRPr="007B14DB">
          <w:rPr>
            <w:rFonts w:asciiTheme="majorBidi" w:hAnsiTheme="majorBidi" w:cstheme="majorBidi"/>
            <w:color w:val="000000" w:themeColor="text1"/>
            <w:highlight w:val="yellow"/>
          </w:rPr>
          <w:t>???</w:t>
        </w:r>
        <w:r>
          <w:rPr>
            <w:rFonts w:asciiTheme="majorBidi" w:hAnsiTheme="majorBidi" w:cstheme="majorBidi"/>
            <w:color w:val="000000" w:themeColor="text1"/>
          </w:rPr>
          <w:t xml:space="preserve"> (</w:t>
        </w:r>
        <w:proofErr w:type="spellStart"/>
        <w:r w:rsidRPr="007B14DB">
          <w:rPr>
            <w:rFonts w:asciiTheme="majorBidi" w:hAnsiTheme="majorBidi" w:cstheme="majorBidi"/>
            <w:color w:val="000000" w:themeColor="text1"/>
          </w:rPr>
          <w:t>Atheneum</w:t>
        </w:r>
        <w:proofErr w:type="spellEnd"/>
        <w:r w:rsidRPr="007B14DB">
          <w:rPr>
            <w:rFonts w:asciiTheme="majorBidi" w:hAnsiTheme="majorBidi" w:cstheme="majorBidi"/>
            <w:color w:val="000000" w:themeColor="text1"/>
          </w:rPr>
          <w:t>, New York </w:t>
        </w:r>
        <w:r>
          <w:rPr>
            <w:rFonts w:asciiTheme="majorBidi" w:hAnsiTheme="majorBidi" w:cstheme="majorBidi"/>
            <w:color w:val="000000" w:themeColor="text1"/>
          </w:rPr>
          <w:t xml:space="preserve"> 1966); </w:t>
        </w:r>
        <w:r w:rsidRPr="00591F89">
          <w:rPr>
            <w:rFonts w:asciiTheme="majorBidi" w:hAnsiTheme="majorBidi" w:cstheme="majorBidi"/>
            <w:color w:val="000000" w:themeColor="text1"/>
          </w:rPr>
          <w:t>Luca </w:t>
        </w:r>
        <w:proofErr w:type="spellStart"/>
        <w:r w:rsidRPr="00591F89">
          <w:rPr>
            <w:rFonts w:asciiTheme="majorBidi" w:hAnsiTheme="majorBidi" w:cstheme="majorBidi"/>
            <w:color w:val="000000" w:themeColor="text1"/>
          </w:rPr>
          <w:t>Giuggioli</w:t>
        </w:r>
        <w:proofErr w:type="spellEnd"/>
        <w:r w:rsidRPr="00591F89">
          <w:rPr>
            <w:rFonts w:asciiTheme="majorBidi" w:hAnsiTheme="majorBidi" w:cstheme="majorBidi"/>
            <w:color w:val="000000" w:themeColor="text1"/>
          </w:rPr>
          <w:t xml:space="preserve">, </w:t>
        </w:r>
        <w:r w:rsidRPr="00591F89">
          <w:rPr>
            <w:rFonts w:asciiTheme="majorBidi" w:eastAsia="Times New Roman" w:hAnsiTheme="majorBidi" w:cstheme="majorBidi"/>
            <w:color w:val="000000" w:themeColor="text1"/>
          </w:rPr>
          <w:t>V</w:t>
        </w:r>
        <w:r w:rsidRPr="00591F89">
          <w:rPr>
            <w:rFonts w:asciiTheme="majorBidi" w:hAnsiTheme="majorBidi" w:cstheme="majorBidi"/>
            <w:color w:val="000000" w:themeColor="text1"/>
          </w:rPr>
          <w:t>.</w:t>
        </w:r>
        <w:r w:rsidRPr="00591F89">
          <w:rPr>
            <w:rFonts w:asciiTheme="majorBidi" w:eastAsia="Times New Roman" w:hAnsiTheme="majorBidi" w:cstheme="majorBidi"/>
            <w:color w:val="000000" w:themeColor="text1"/>
          </w:rPr>
          <w:t> M</w:t>
        </w:r>
        <w:r w:rsidRPr="00591F89">
          <w:rPr>
            <w:rFonts w:asciiTheme="majorBidi" w:hAnsiTheme="majorBidi" w:cstheme="majorBidi"/>
            <w:color w:val="000000" w:themeColor="text1"/>
          </w:rPr>
          <w:t>.</w:t>
        </w:r>
        <w:r w:rsidRPr="00591F89">
          <w:rPr>
            <w:rFonts w:asciiTheme="majorBidi" w:eastAsia="Times New Roman" w:hAnsiTheme="majorBidi" w:cstheme="majorBidi"/>
            <w:color w:val="000000" w:themeColor="text1"/>
          </w:rPr>
          <w:t> </w:t>
        </w:r>
        <w:proofErr w:type="spellStart"/>
        <w:r w:rsidRPr="00591F89">
          <w:rPr>
            <w:rFonts w:asciiTheme="majorBidi" w:eastAsia="Times New Roman" w:hAnsiTheme="majorBidi" w:cstheme="majorBidi"/>
            <w:color w:val="000000" w:themeColor="text1"/>
          </w:rPr>
          <w:t>Kenkre</w:t>
        </w:r>
        <w:proofErr w:type="spellEnd"/>
        <w:r w:rsidRPr="00591F89">
          <w:rPr>
            <w:rFonts w:asciiTheme="majorBidi" w:hAnsiTheme="majorBidi" w:cstheme="majorBidi"/>
            <w:color w:val="000000" w:themeColor="text1"/>
          </w:rPr>
          <w:t xml:space="preserve">, </w:t>
        </w:r>
        <w:r w:rsidRPr="00591F89">
          <w:rPr>
            <w:rFonts w:asciiTheme="majorBidi" w:hAnsiTheme="majorBidi" w:cstheme="majorBidi"/>
            <w:i/>
            <w:iCs/>
            <w:color w:val="000000" w:themeColor="text1"/>
            <w:lang w:val="en"/>
          </w:rPr>
          <w:t>Consequences of animal interactions on their dynamics: emergence of home ranges and territoriality</w:t>
        </w:r>
        <w:r w:rsidRPr="00591F89">
          <w:rPr>
            <w:rFonts w:asciiTheme="majorBidi" w:hAnsiTheme="majorBidi" w:cstheme="majorBidi"/>
            <w:color w:val="000000" w:themeColor="text1"/>
            <w:lang w:val="en"/>
          </w:rPr>
          <w:t xml:space="preserve">, 2 </w:t>
        </w:r>
        <w:r w:rsidRPr="00591F89">
          <w:rPr>
            <w:rFonts w:asciiTheme="majorBidi" w:hAnsiTheme="majorBidi" w:cstheme="majorBidi"/>
            <w:smallCaps/>
            <w:color w:val="000000" w:themeColor="text1"/>
            <w:shd w:val="clear" w:color="auto" w:fill="FFFFFF"/>
          </w:rPr>
          <w:t>Movement Ecology</w:t>
        </w:r>
        <w:r>
          <w:rPr>
            <w:rFonts w:asciiTheme="majorBidi" w:hAnsiTheme="majorBidi" w:cstheme="majorBidi"/>
            <w:color w:val="000000" w:themeColor="text1"/>
            <w:shd w:val="clear" w:color="auto" w:fill="FFFFFF"/>
          </w:rPr>
          <w:t xml:space="preserve"> 1, 1 (2014).</w:t>
        </w:r>
      </w:ins>
    </w:p>
  </w:footnote>
  <w:footnote w:id="3">
    <w:p w14:paraId="025082FB" w14:textId="77777777" w:rsidR="003A646B" w:rsidRDefault="003A646B" w:rsidP="003A646B">
      <w:pPr>
        <w:pStyle w:val="FootnoteText"/>
        <w:bidi w:val="0"/>
        <w:pPrChange w:id="30" w:author="ElanaC" w:date="2018-07-23T19:47:00Z">
          <w:pPr>
            <w:pStyle w:val="FootnoteText"/>
          </w:pPr>
        </w:pPrChange>
      </w:pPr>
      <w:ins w:id="31" w:author="ElanaC" w:date="2018-07-23T19:46:00Z">
        <w:r>
          <w:rPr>
            <w:rStyle w:val="FootnoteReference"/>
          </w:rPr>
          <w:footnoteRef/>
        </w:r>
        <w:r>
          <w:rPr>
            <w:rtl/>
          </w:rPr>
          <w:t xml:space="preserve"> </w:t>
        </w:r>
      </w:ins>
      <w:ins w:id="32" w:author="ElanaC" w:date="2018-07-23T19:47:00Z">
        <w:r w:rsidRPr="00C91D58">
          <w:rPr>
            <w:rFonts w:asciiTheme="majorBidi" w:hAnsiTheme="majorBidi" w:cstheme="majorBidi"/>
            <w:color w:val="000000" w:themeColor="text1"/>
          </w:rPr>
          <w:fldChar w:fldCharType="begin"/>
        </w:r>
        <w:r w:rsidRPr="00C91D58">
          <w:rPr>
            <w:rFonts w:asciiTheme="majorBidi" w:hAnsiTheme="majorBidi" w:cstheme="majorBidi"/>
            <w:color w:val="000000" w:themeColor="text1"/>
          </w:rPr>
          <w:instrText xml:space="preserve"> HYPERLINK "https://www.sciencedirect.com/science/article/pii/S006525040860032X" \l "!" </w:instrText>
        </w:r>
        <w:r w:rsidRPr="00C91D58">
          <w:rPr>
            <w:rFonts w:asciiTheme="majorBidi" w:hAnsiTheme="majorBidi" w:cstheme="majorBidi"/>
            <w:color w:val="000000" w:themeColor="text1"/>
          </w:rPr>
          <w:fldChar w:fldCharType="separate"/>
        </w:r>
        <w:proofErr w:type="spellStart"/>
        <w:r w:rsidRPr="00C91D58">
          <w:rPr>
            <w:rFonts w:asciiTheme="majorBidi" w:hAnsiTheme="majorBidi" w:cstheme="majorBidi"/>
            <w:color w:val="000000" w:themeColor="text1"/>
          </w:rPr>
          <w:t>H.J.Schenk</w:t>
        </w:r>
        <w:proofErr w:type="spellEnd"/>
        <w:r w:rsidRPr="00C91D58">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r>
          <w:fldChar w:fldCharType="begin"/>
        </w:r>
        <w:r>
          <w:instrText xml:space="preserve"> HYPERLINK "https://www.sciencedirect.com/science/article/pii/S006525040860032X" \l "!" </w:instrText>
        </w:r>
        <w:r>
          <w:fldChar w:fldCharType="separate"/>
        </w:r>
        <w:r w:rsidRPr="00C91D58">
          <w:rPr>
            <w:rFonts w:asciiTheme="majorBidi" w:hAnsiTheme="majorBidi" w:cstheme="majorBidi"/>
            <w:color w:val="000000" w:themeColor="text1"/>
          </w:rPr>
          <w:t>R.M.</w:t>
        </w:r>
        <w:r>
          <w:rPr>
            <w:rFonts w:asciiTheme="majorBidi" w:hAnsiTheme="majorBidi" w:cstheme="majorBidi"/>
            <w:color w:val="000000" w:themeColor="text1"/>
          </w:rPr>
          <w:t xml:space="preserve"> </w:t>
        </w:r>
        <w:r w:rsidRPr="00C91D58">
          <w:rPr>
            <w:rFonts w:asciiTheme="majorBidi" w:hAnsiTheme="majorBidi" w:cstheme="majorBidi"/>
            <w:color w:val="000000" w:themeColor="text1"/>
          </w:rPr>
          <w:t>Callaway</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r>
          <w:fldChar w:fldCharType="begin"/>
        </w:r>
        <w:r>
          <w:instrText xml:space="preserve"> HYPERLINK "https://www.sciencedirect.com/science/article/pii/S006525040860032X" \l "!" </w:instrText>
        </w:r>
        <w:r>
          <w:fldChar w:fldCharType="separate"/>
        </w:r>
        <w:proofErr w:type="spellStart"/>
        <w:r w:rsidRPr="00C91D58">
          <w:rPr>
            <w:rFonts w:asciiTheme="majorBidi" w:hAnsiTheme="majorBidi" w:cstheme="majorBidi"/>
            <w:color w:val="000000" w:themeColor="text1"/>
          </w:rPr>
          <w:t>B.E.Mahall</w:t>
        </w:r>
        <w:proofErr w:type="spellEnd"/>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r w:rsidRPr="00C91D58">
          <w:rPr>
            <w:rFonts w:asciiTheme="majorBidi" w:hAnsiTheme="majorBidi" w:cstheme="majorBidi"/>
            <w:i/>
            <w:iCs/>
            <w:color w:val="000000" w:themeColor="text1"/>
          </w:rPr>
          <w:t>Spatial Root Segregation: Are Plants Territorial?</w:t>
        </w:r>
        <w:r>
          <w:rPr>
            <w:rFonts w:asciiTheme="majorBidi" w:hAnsiTheme="majorBidi" w:cstheme="majorBidi"/>
            <w:color w:val="000000" w:themeColor="text1"/>
          </w:rPr>
          <w:t xml:space="preserve"> </w:t>
        </w:r>
        <w:r w:rsidRPr="00C91D58">
          <w:rPr>
            <w:rFonts w:asciiTheme="majorBidi" w:hAnsiTheme="majorBidi" w:cstheme="majorBidi"/>
            <w:color w:val="000000" w:themeColor="text1"/>
          </w:rPr>
          <w:t>28</w:t>
        </w:r>
        <w:r>
          <w:rPr>
            <w:rFonts w:asciiTheme="majorBidi" w:hAnsiTheme="majorBidi" w:cstheme="majorBidi"/>
            <w:color w:val="000000" w:themeColor="text1"/>
          </w:rPr>
          <w:t xml:space="preserve"> </w:t>
        </w:r>
        <w:r>
          <w:fldChar w:fldCharType="begin"/>
        </w:r>
        <w:r>
          <w:instrText xml:space="preserve"> HYPERLINK "https://www.sciencedirect.com/science/journal/00652504" \o "Go to Advances in Ecological Research on ScienceDirect" </w:instrText>
        </w:r>
        <w:r>
          <w:fldChar w:fldCharType="separate"/>
        </w:r>
        <w:r w:rsidRPr="00C91D58">
          <w:rPr>
            <w:rFonts w:asciiTheme="majorBidi" w:hAnsiTheme="majorBidi" w:cstheme="majorBidi"/>
            <w:smallCaps/>
            <w:color w:val="000000" w:themeColor="text1"/>
          </w:rPr>
          <w:t>Advances in Ecological Research</w:t>
        </w:r>
        <w:r>
          <w:rPr>
            <w:rFonts w:asciiTheme="majorBidi" w:hAnsiTheme="majorBidi" w:cstheme="majorBidi"/>
            <w:smallCaps/>
            <w:color w:val="000000" w:themeColor="text1"/>
          </w:rPr>
          <w:fldChar w:fldCharType="end"/>
        </w:r>
        <w:r w:rsidRPr="00C91D58">
          <w:rPr>
            <w:rFonts w:asciiTheme="majorBidi" w:hAnsiTheme="majorBidi" w:cstheme="majorBidi"/>
            <w:color w:val="000000" w:themeColor="text1"/>
          </w:rPr>
          <w:t xml:space="preserve"> 145</w:t>
        </w:r>
        <w:r>
          <w:rPr>
            <w:rFonts w:asciiTheme="majorBidi" w:hAnsiTheme="majorBidi" w:cstheme="majorBidi"/>
            <w:color w:val="000000" w:themeColor="text1"/>
          </w:rPr>
          <w:t>, 145-146, 162-168</w:t>
        </w:r>
        <w:r w:rsidRPr="00C91D58">
          <w:rPr>
            <w:rFonts w:asciiTheme="majorBidi" w:hAnsiTheme="majorBidi" w:cstheme="majorBidi"/>
            <w:color w:val="000000" w:themeColor="text1"/>
          </w:rPr>
          <w:t xml:space="preserve"> (1999).</w:t>
        </w:r>
      </w:ins>
    </w:p>
  </w:footnote>
  <w:footnote w:id="4">
    <w:p w14:paraId="65BD96F2" w14:textId="77777777" w:rsidR="003A646B" w:rsidRDefault="003A646B" w:rsidP="003A646B">
      <w:pPr>
        <w:pStyle w:val="FootnoteText"/>
        <w:bidi w:val="0"/>
        <w:pPrChange w:id="38" w:author="ElanaC" w:date="2018-07-23T19:49:00Z">
          <w:pPr>
            <w:pStyle w:val="FootnoteText"/>
          </w:pPr>
        </w:pPrChange>
      </w:pPr>
      <w:ins w:id="39" w:author="ElanaC" w:date="2018-07-23T19:49:00Z">
        <w:r>
          <w:rPr>
            <w:rStyle w:val="FootnoteReference"/>
          </w:rPr>
          <w:footnoteRef/>
        </w:r>
        <w:r>
          <w:rPr>
            <w:rtl/>
          </w:rPr>
          <w:t xml:space="preserve"> </w:t>
        </w:r>
        <w:r w:rsidRPr="00A64846">
          <w:rPr>
            <w:rFonts w:asciiTheme="majorBidi" w:eastAsia="Times New Roman" w:hAnsiTheme="majorBidi" w:cstheme="majorBidi"/>
            <w:color w:val="000000" w:themeColor="text1"/>
          </w:rPr>
          <w:t xml:space="preserve">Herbert H. T. </w:t>
        </w:r>
        <w:proofErr w:type="spellStart"/>
        <w:r w:rsidRPr="00A64846">
          <w:rPr>
            <w:rFonts w:asciiTheme="majorBidi" w:eastAsia="Times New Roman" w:hAnsiTheme="majorBidi" w:cstheme="majorBidi"/>
            <w:color w:val="000000" w:themeColor="text1"/>
          </w:rPr>
          <w:t>Prins</w:t>
        </w:r>
        <w:proofErr w:type="spellEnd"/>
        <w:r w:rsidRPr="00A64846">
          <w:rPr>
            <w:rFonts w:asciiTheme="majorBidi" w:eastAsia="Times New Roman" w:hAnsiTheme="majorBidi" w:cstheme="majorBidi"/>
            <w:color w:val="000000" w:themeColor="text1"/>
          </w:rPr>
          <w:t xml:space="preserve"> and Iain J. Gordon </w:t>
        </w:r>
        <w:r w:rsidRPr="00A64846">
          <w:rPr>
            <w:rFonts w:asciiTheme="majorBidi" w:eastAsia="Times New Roman" w:hAnsiTheme="majorBidi" w:cstheme="majorBidi"/>
            <w:i/>
            <w:iCs/>
            <w:color w:val="000000" w:themeColor="text1"/>
          </w:rPr>
          <w:t>Testing hypotheses about biological invasions and Charles Darwin’s two-creators rumination</w:t>
        </w:r>
        <w:r w:rsidRPr="00A64846">
          <w:rPr>
            <w:rFonts w:asciiTheme="majorBidi" w:eastAsia="Times New Roman" w:hAnsiTheme="majorBidi" w:cstheme="majorBidi"/>
            <w:color w:val="000000" w:themeColor="text1"/>
          </w:rPr>
          <w:t xml:space="preserve"> in </w:t>
        </w:r>
        <w:r w:rsidRPr="00A64846">
          <w:rPr>
            <w:rFonts w:asciiTheme="majorBidi" w:eastAsia="Times New Roman" w:hAnsiTheme="majorBidi" w:cstheme="majorBidi"/>
            <w:smallCaps/>
            <w:color w:val="000000" w:themeColor="text1"/>
          </w:rPr>
          <w:t xml:space="preserve">Invasion biology and ecological theory-Insights from a continent in transformation </w:t>
        </w:r>
        <w:r w:rsidRPr="00A64846">
          <w:rPr>
            <w:rFonts w:asciiTheme="majorBidi" w:eastAsia="Times New Roman" w:hAnsiTheme="majorBidi" w:cstheme="majorBidi"/>
            <w:color w:val="000000" w:themeColor="text1"/>
          </w:rPr>
          <w:t xml:space="preserve">1, </w:t>
        </w:r>
        <w:r>
          <w:rPr>
            <w:rFonts w:asciiTheme="majorBidi" w:eastAsia="Times New Roman" w:hAnsiTheme="majorBidi" w:cstheme="majorBidi"/>
            <w:color w:val="000000" w:themeColor="text1"/>
          </w:rPr>
          <w:t>1-2</w:t>
        </w:r>
        <w:r w:rsidRPr="00A64846">
          <w:rPr>
            <w:rFonts w:asciiTheme="majorBidi" w:eastAsia="Times New Roman" w:hAnsiTheme="majorBidi" w:cstheme="majorBidi"/>
            <w:color w:val="000000" w:themeColor="text1"/>
          </w:rPr>
          <w:t xml:space="preserve"> (Herbert H. T. </w:t>
        </w:r>
        <w:proofErr w:type="spellStart"/>
        <w:r w:rsidRPr="00A64846">
          <w:rPr>
            <w:rFonts w:asciiTheme="majorBidi" w:eastAsia="Times New Roman" w:hAnsiTheme="majorBidi" w:cstheme="majorBidi"/>
            <w:color w:val="000000" w:themeColor="text1"/>
          </w:rPr>
          <w:t>Prins</w:t>
        </w:r>
        <w:proofErr w:type="spellEnd"/>
        <w:r w:rsidRPr="00A64846">
          <w:rPr>
            <w:rFonts w:asciiTheme="majorBidi" w:eastAsia="Times New Roman" w:hAnsiTheme="majorBidi" w:cstheme="majorBidi"/>
            <w:color w:val="000000" w:themeColor="text1"/>
          </w:rPr>
          <w:t xml:space="preserve"> and Iain J. Gordon EDS., OUP 2014).</w:t>
        </w:r>
      </w:ins>
    </w:p>
  </w:footnote>
  <w:footnote w:id="5">
    <w:p w14:paraId="3523A1B9" w14:textId="478131A0" w:rsidR="001C4264" w:rsidRDefault="001C4264" w:rsidP="001C4264">
      <w:pPr>
        <w:pStyle w:val="FootnoteText"/>
        <w:bidi w:val="0"/>
        <w:pPrChange w:id="74" w:author="ElanaC" w:date="2018-07-23T20:17:00Z">
          <w:pPr>
            <w:pStyle w:val="FootnoteText"/>
          </w:pPr>
        </w:pPrChange>
      </w:pPr>
      <w:ins w:id="75" w:author="ElanaC" w:date="2018-07-23T20:17:00Z">
        <w:r>
          <w:rPr>
            <w:rStyle w:val="FootnoteReference"/>
          </w:rPr>
          <w:footnoteRef/>
        </w:r>
        <w:r>
          <w:rPr>
            <w:rtl/>
          </w:rPr>
          <w:t xml:space="preserve"> </w:t>
        </w:r>
        <w:r w:rsidRPr="00505144">
          <w:rPr>
            <w:rFonts w:asciiTheme="majorBidi" w:eastAsia="Times New Roman" w:hAnsiTheme="majorBidi" w:cstheme="majorBidi"/>
            <w:color w:val="000000" w:themeColor="text1"/>
          </w:rPr>
          <w:t>M.</w:t>
        </w:r>
        <w:r>
          <w:rPr>
            <w:rFonts w:asciiTheme="majorBidi" w:eastAsia="Times New Roman" w:hAnsiTheme="majorBidi" w:cstheme="majorBidi"/>
            <w:color w:val="000000" w:themeColor="text1"/>
          </w:rPr>
          <w:t xml:space="preserve"> Carmen</w:t>
        </w:r>
        <w:r w:rsidRPr="00505144">
          <w:rPr>
            <w:rFonts w:asciiTheme="majorBidi" w:eastAsia="Times New Roman" w:hAnsiTheme="majorBidi" w:cstheme="majorBidi"/>
            <w:color w:val="000000" w:themeColor="text1"/>
          </w:rPr>
          <w:t xml:space="preserve"> H</w:t>
        </w:r>
        <w:r>
          <w:rPr>
            <w:rFonts w:asciiTheme="majorBidi" w:eastAsia="Times New Roman" w:hAnsiTheme="majorBidi" w:cstheme="majorBidi"/>
            <w:color w:val="000000" w:themeColor="text1"/>
          </w:rPr>
          <w:t xml:space="preserve">idalgo, </w:t>
        </w:r>
        <w:r w:rsidRPr="00505144">
          <w:rPr>
            <w:rFonts w:asciiTheme="majorBidi" w:eastAsia="Times New Roman" w:hAnsiTheme="majorBidi" w:cstheme="majorBidi"/>
            <w:color w:val="000000" w:themeColor="text1"/>
          </w:rPr>
          <w:t>B</w:t>
        </w:r>
        <w:r>
          <w:rPr>
            <w:rFonts w:asciiTheme="majorBidi" w:eastAsia="Times New Roman" w:hAnsiTheme="majorBidi" w:cstheme="majorBidi"/>
            <w:color w:val="000000" w:themeColor="text1"/>
          </w:rPr>
          <w:t xml:space="preserve">ernardo </w:t>
        </w:r>
        <w:r w:rsidRPr="00505144">
          <w:rPr>
            <w:rFonts w:asciiTheme="majorBidi" w:eastAsia="Times New Roman" w:hAnsiTheme="majorBidi" w:cstheme="majorBidi"/>
            <w:color w:val="000000" w:themeColor="text1"/>
          </w:rPr>
          <w:t>H</w:t>
        </w:r>
        <w:r>
          <w:rPr>
            <w:rFonts w:asciiTheme="majorBidi" w:eastAsia="Times New Roman" w:hAnsiTheme="majorBidi" w:cstheme="majorBidi"/>
            <w:color w:val="000000" w:themeColor="text1"/>
          </w:rPr>
          <w:t xml:space="preserve">ernandez </w:t>
        </w:r>
        <w:r w:rsidRPr="00505144">
          <w:rPr>
            <w:rFonts w:asciiTheme="majorBidi" w:eastAsia="Times New Roman" w:hAnsiTheme="majorBidi" w:cstheme="majorBidi"/>
            <w:i/>
            <w:iCs/>
            <w:color w:val="000000" w:themeColor="text1"/>
          </w:rPr>
          <w:t>Place attachment: Conceptual and empirical questions</w:t>
        </w:r>
        <w:r>
          <w:rPr>
            <w:rFonts w:asciiTheme="majorBidi" w:eastAsia="Times New Roman" w:hAnsiTheme="majorBidi" w:cstheme="majorBidi"/>
            <w:color w:val="000000" w:themeColor="text1"/>
          </w:rPr>
          <w:t xml:space="preserve">, </w:t>
        </w:r>
        <w:r w:rsidRPr="00505144">
          <w:rPr>
            <w:rFonts w:asciiTheme="majorBidi" w:eastAsia="Times New Roman" w:hAnsiTheme="majorBidi" w:cstheme="majorBidi"/>
            <w:color w:val="000000" w:themeColor="text1"/>
          </w:rPr>
          <w:t xml:space="preserve">21 </w:t>
        </w:r>
        <w:r w:rsidRPr="00505144">
          <w:rPr>
            <w:rFonts w:asciiTheme="majorBidi" w:eastAsia="Times New Roman" w:hAnsiTheme="majorBidi" w:cstheme="majorBidi"/>
            <w:smallCaps/>
            <w:color w:val="000000" w:themeColor="text1"/>
          </w:rPr>
          <w:t>Journal of Environmental Psychology</w:t>
        </w:r>
        <w:r w:rsidRPr="00505144">
          <w:rPr>
            <w:rFonts w:asciiTheme="majorBidi" w:eastAsia="Times New Roman" w:hAnsiTheme="majorBidi" w:cstheme="majorBidi"/>
            <w:color w:val="000000" w:themeColor="text1"/>
          </w:rPr>
          <w:t xml:space="preserve"> 273, </w:t>
        </w:r>
        <w:r>
          <w:rPr>
            <w:rFonts w:asciiTheme="majorBidi" w:eastAsia="Times New Roman" w:hAnsiTheme="majorBidi" w:cstheme="majorBidi"/>
            <w:color w:val="000000" w:themeColor="text1"/>
          </w:rPr>
          <w:t xml:space="preserve">273-275, 278 </w:t>
        </w:r>
        <w:r w:rsidRPr="00505144">
          <w:rPr>
            <w:rFonts w:asciiTheme="majorBidi" w:eastAsia="Times New Roman" w:hAnsiTheme="majorBidi" w:cstheme="majorBidi"/>
            <w:color w:val="000000" w:themeColor="text1"/>
          </w:rPr>
          <w:t>(2001)</w:t>
        </w:r>
        <w:r>
          <w:t>.</w:t>
        </w:r>
      </w:ins>
    </w:p>
  </w:footnote>
  <w:footnote w:id="6">
    <w:p w14:paraId="05EDD979" w14:textId="5E1B3BA5" w:rsidR="001C4264" w:rsidRDefault="001C4264" w:rsidP="001C4264">
      <w:pPr>
        <w:pStyle w:val="FootnoteText"/>
        <w:bidi w:val="0"/>
        <w:pPrChange w:id="80" w:author="ElanaC" w:date="2018-07-23T20:17:00Z">
          <w:pPr>
            <w:pStyle w:val="FootnoteText"/>
          </w:pPr>
        </w:pPrChange>
      </w:pPr>
      <w:ins w:id="81" w:author="ElanaC" w:date="2018-07-23T20:17:00Z">
        <w:r>
          <w:rPr>
            <w:rStyle w:val="FootnoteReference"/>
          </w:rPr>
          <w:footnoteRef/>
        </w:r>
        <w:r>
          <w:rPr>
            <w:rtl/>
          </w:rPr>
          <w:t xml:space="preserve"> </w:t>
        </w:r>
      </w:ins>
      <w:proofErr w:type="spellStart"/>
      <w:ins w:id="82" w:author="ElanaC" w:date="2018-07-23T20:18:00Z">
        <w:r w:rsidRPr="00CC69E6">
          <w:rPr>
            <w:rFonts w:asciiTheme="majorBidi" w:eastAsia="Times New Roman" w:hAnsiTheme="majorBidi" w:cstheme="majorBidi"/>
            <w:color w:val="000000" w:themeColor="text1"/>
          </w:rPr>
          <w:t>Setha</w:t>
        </w:r>
        <w:proofErr w:type="spellEnd"/>
        <w:r w:rsidRPr="00CC69E6">
          <w:rPr>
            <w:rFonts w:asciiTheme="majorBidi" w:eastAsia="Times New Roman" w:hAnsiTheme="majorBidi" w:cstheme="majorBidi"/>
            <w:color w:val="000000" w:themeColor="text1"/>
          </w:rPr>
          <w:t xml:space="preserve"> </w:t>
        </w:r>
        <w:proofErr w:type="spellStart"/>
        <w:r w:rsidRPr="00CC69E6">
          <w:rPr>
            <w:rFonts w:asciiTheme="majorBidi" w:eastAsia="Times New Roman" w:hAnsiTheme="majorBidi" w:cstheme="majorBidi"/>
            <w:color w:val="000000" w:themeColor="text1"/>
          </w:rPr>
          <w:t>M.Low</w:t>
        </w:r>
        <w:proofErr w:type="spellEnd"/>
        <w:r w:rsidRPr="00CC69E6">
          <w:rPr>
            <w:rFonts w:asciiTheme="majorBidi" w:eastAsia="Times New Roman" w:hAnsiTheme="majorBidi" w:cstheme="majorBidi"/>
            <w:color w:val="000000" w:themeColor="text1"/>
          </w:rPr>
          <w:t xml:space="preserve">, Irwin Altman </w:t>
        </w:r>
        <w:r w:rsidRPr="00CC69E6">
          <w:rPr>
            <w:rFonts w:asciiTheme="majorBidi" w:eastAsia="Times New Roman" w:hAnsiTheme="majorBidi" w:cstheme="majorBidi"/>
            <w:smallCaps/>
            <w:color w:val="000000" w:themeColor="text1"/>
          </w:rPr>
          <w:t>Place attachment-A conceptual inquiry</w:t>
        </w:r>
        <w:r w:rsidRPr="00CC69E6">
          <w:rPr>
            <w:rFonts w:asciiTheme="majorBidi" w:eastAsia="Times New Roman" w:hAnsiTheme="majorBidi" w:cstheme="majorBidi"/>
            <w:color w:val="000000" w:themeColor="text1"/>
          </w:rPr>
          <w:t xml:space="preserve"> in </w:t>
        </w:r>
        <w:r w:rsidRPr="00CC69E6">
          <w:rPr>
            <w:rFonts w:asciiTheme="majorBidi" w:eastAsia="Times New Roman" w:hAnsiTheme="majorBidi" w:cstheme="majorBidi"/>
            <w:smallCaps/>
            <w:color w:val="000000" w:themeColor="text1"/>
          </w:rPr>
          <w:t>Place Attachment</w:t>
        </w:r>
        <w:r w:rsidRPr="00CC69E6">
          <w:rPr>
            <w:rFonts w:asciiTheme="majorBidi" w:eastAsia="Times New Roman" w:hAnsiTheme="majorBidi" w:cstheme="majorBidi"/>
            <w:color w:val="000000" w:themeColor="text1"/>
          </w:rPr>
          <w:t xml:space="preserve"> </w:t>
        </w:r>
        <w:r>
          <w:rPr>
            <w:rFonts w:asciiTheme="majorBidi" w:eastAsia="Times New Roman" w:hAnsiTheme="majorBidi" w:cstheme="majorBidi"/>
            <w:color w:val="000000" w:themeColor="text1"/>
          </w:rPr>
          <w:t xml:space="preserve">1, 1-6 </w:t>
        </w:r>
        <w:r w:rsidRPr="00CC69E6">
          <w:rPr>
            <w:rFonts w:asciiTheme="majorBidi" w:eastAsia="Times New Roman" w:hAnsiTheme="majorBidi" w:cstheme="majorBidi"/>
            <w:color w:val="000000" w:themeColor="text1"/>
          </w:rPr>
          <w:t xml:space="preserve">(Irwin Altman, </w:t>
        </w:r>
        <w:proofErr w:type="spellStart"/>
        <w:r w:rsidRPr="00CC69E6">
          <w:rPr>
            <w:rFonts w:asciiTheme="majorBidi" w:eastAsia="Times New Roman" w:hAnsiTheme="majorBidi" w:cstheme="majorBidi"/>
            <w:color w:val="000000" w:themeColor="text1"/>
          </w:rPr>
          <w:t>Setha</w:t>
        </w:r>
        <w:proofErr w:type="spellEnd"/>
        <w:r w:rsidRPr="00CC69E6">
          <w:rPr>
            <w:rFonts w:asciiTheme="majorBidi" w:eastAsia="Times New Roman" w:hAnsiTheme="majorBidi" w:cstheme="majorBidi"/>
            <w:color w:val="000000" w:themeColor="text1"/>
          </w:rPr>
          <w:t xml:space="preserve"> M. Low eds., </w:t>
        </w:r>
        <w:r>
          <w:rPr>
            <w:rFonts w:asciiTheme="majorBidi" w:eastAsia="Times New Roman" w:hAnsiTheme="majorBidi" w:cstheme="majorBidi"/>
            <w:color w:val="000000" w:themeColor="text1"/>
          </w:rPr>
          <w:t>Plenum Press, NY 1992</w:t>
        </w:r>
        <w:r w:rsidRPr="00CC69E6">
          <w:rPr>
            <w:rFonts w:asciiTheme="majorBidi" w:eastAsia="Times New Roman" w:hAnsiTheme="majorBidi" w:cstheme="majorBidi"/>
            <w:color w:val="000000" w:themeColor="text1"/>
          </w:rPr>
          <w:t>)</w:t>
        </w:r>
        <w:r>
          <w:rPr>
            <w:rFonts w:asciiTheme="majorBidi" w:eastAsia="Times New Roman" w:hAnsiTheme="majorBidi" w:cstheme="majorBidi"/>
            <w:color w:val="000000" w:themeColor="text1"/>
          </w:rPr>
          <w:t>.</w:t>
        </w:r>
      </w:ins>
    </w:p>
  </w:footnote>
  <w:footnote w:id="7">
    <w:p w14:paraId="1195E1AC" w14:textId="68979EF7" w:rsidR="001C4264" w:rsidRDefault="001C4264" w:rsidP="001C4264">
      <w:pPr>
        <w:pStyle w:val="FootnoteText"/>
        <w:bidi w:val="0"/>
        <w:pPrChange w:id="86" w:author="ElanaC" w:date="2018-07-23T20:18:00Z">
          <w:pPr>
            <w:pStyle w:val="FootnoteText"/>
          </w:pPr>
        </w:pPrChange>
      </w:pPr>
      <w:ins w:id="87" w:author="ElanaC" w:date="2018-07-23T20:18:00Z">
        <w:r>
          <w:rPr>
            <w:rStyle w:val="FootnoteReference"/>
          </w:rPr>
          <w:footnoteRef/>
        </w:r>
        <w:r>
          <w:rPr>
            <w:rtl/>
          </w:rPr>
          <w:t xml:space="preserve"> </w:t>
        </w:r>
      </w:ins>
      <w:moveToRangeStart w:id="88" w:author="ElanaC" w:date="2018-07-23T20:18:00Z" w:name="move520140467"/>
      <w:moveTo w:id="89" w:author="ElanaC" w:date="2018-07-23T20:18:00Z">
        <w:r>
          <w:rPr>
            <w:rFonts w:asciiTheme="majorBidi" w:hAnsiTheme="majorBidi" w:cstheme="majorBidi"/>
            <w:color w:val="000000" w:themeColor="text1"/>
          </w:rPr>
          <w:t xml:space="preserve">Daniel </w:t>
        </w:r>
        <w:proofErr w:type="spellStart"/>
        <w:r w:rsidRPr="00680736">
          <w:rPr>
            <w:rFonts w:asciiTheme="majorBidi" w:hAnsiTheme="majorBidi" w:cstheme="majorBidi"/>
            <w:color w:val="000000" w:themeColor="text1"/>
          </w:rPr>
          <w:t>Kahneman</w:t>
        </w:r>
        <w:proofErr w:type="spellEnd"/>
        <w:del w:id="90" w:author="ElanaC" w:date="2018-07-23T20:38:00Z">
          <w:r w:rsidRPr="00680736" w:rsidDel="00B55844">
            <w:rPr>
              <w:rFonts w:asciiTheme="majorBidi" w:hAnsiTheme="majorBidi" w:cstheme="majorBidi"/>
              <w:color w:val="000000" w:themeColor="text1"/>
            </w:rPr>
            <w:delText xml:space="preserve">, </w:delText>
          </w:r>
        </w:del>
        <w:r w:rsidRPr="00680736">
          <w:rPr>
            <w:rFonts w:asciiTheme="majorBidi" w:hAnsiTheme="majorBidi" w:cstheme="majorBidi"/>
            <w:color w:val="000000" w:themeColor="text1"/>
          </w:rPr>
          <w:t>, J</w:t>
        </w:r>
        <w:r>
          <w:rPr>
            <w:rFonts w:asciiTheme="majorBidi" w:hAnsiTheme="majorBidi" w:cstheme="majorBidi"/>
            <w:color w:val="000000" w:themeColor="text1"/>
          </w:rPr>
          <w:t>ack</w:t>
        </w:r>
        <w:r w:rsidRPr="00680736">
          <w:rPr>
            <w:rFonts w:asciiTheme="majorBidi" w:hAnsiTheme="majorBidi" w:cstheme="majorBidi"/>
            <w:color w:val="000000" w:themeColor="text1"/>
          </w:rPr>
          <w:t xml:space="preserve"> L.</w:t>
        </w:r>
        <w:r>
          <w:rPr>
            <w:rFonts w:asciiTheme="majorBidi" w:hAnsiTheme="majorBidi" w:cstheme="majorBidi"/>
            <w:color w:val="000000" w:themeColor="text1"/>
          </w:rPr>
          <w:t xml:space="preserve"> </w:t>
        </w:r>
        <w:proofErr w:type="spellStart"/>
        <w:r w:rsidRPr="00680736">
          <w:rPr>
            <w:rFonts w:asciiTheme="majorBidi" w:hAnsiTheme="majorBidi" w:cstheme="majorBidi"/>
            <w:color w:val="000000" w:themeColor="text1"/>
          </w:rPr>
          <w:t>Knetsch</w:t>
        </w:r>
        <w:proofErr w:type="spellEnd"/>
        <w:r w:rsidRPr="00680736">
          <w:rPr>
            <w:rFonts w:asciiTheme="majorBidi" w:hAnsiTheme="majorBidi" w:cstheme="majorBidi"/>
            <w:color w:val="000000" w:themeColor="text1"/>
          </w:rPr>
          <w:t>,</w:t>
        </w:r>
        <w:r>
          <w:rPr>
            <w:rFonts w:asciiTheme="majorBidi" w:hAnsiTheme="majorBidi" w:cstheme="majorBidi"/>
            <w:color w:val="000000" w:themeColor="text1"/>
          </w:rPr>
          <w:t xml:space="preserve"> Richard H.</w:t>
        </w:r>
        <w:r w:rsidRPr="00680736">
          <w:rPr>
            <w:rFonts w:asciiTheme="majorBidi" w:hAnsiTheme="majorBidi" w:cstheme="majorBidi"/>
            <w:color w:val="000000" w:themeColor="text1"/>
          </w:rPr>
          <w:t xml:space="preserve"> </w:t>
        </w:r>
        <w:proofErr w:type="spellStart"/>
        <w:r w:rsidRPr="00680736">
          <w:rPr>
            <w:rFonts w:asciiTheme="majorBidi" w:hAnsiTheme="majorBidi" w:cstheme="majorBidi"/>
            <w:color w:val="000000" w:themeColor="text1"/>
          </w:rPr>
          <w:t>Thaler</w:t>
        </w:r>
        <w:proofErr w:type="spellEnd"/>
        <w:r w:rsidRPr="00680736">
          <w:rPr>
            <w:rFonts w:asciiTheme="majorBidi" w:hAnsiTheme="majorBidi" w:cstheme="majorBidi"/>
            <w:color w:val="000000" w:themeColor="text1"/>
          </w:rPr>
          <w:t xml:space="preserve">, </w:t>
        </w:r>
        <w:proofErr w:type="spellStart"/>
        <w:r>
          <w:rPr>
            <w:rFonts w:asciiTheme="majorBidi" w:hAnsiTheme="majorBidi" w:cstheme="majorBidi"/>
            <w:i/>
            <w:iCs/>
            <w:color w:val="000000" w:themeColor="text1"/>
          </w:rPr>
          <w:t>Annomalies</w:t>
        </w:r>
        <w:proofErr w:type="spellEnd"/>
        <w:r>
          <w:rPr>
            <w:rFonts w:asciiTheme="majorBidi" w:hAnsiTheme="majorBidi" w:cstheme="majorBidi"/>
            <w:i/>
            <w:iCs/>
            <w:color w:val="000000" w:themeColor="text1"/>
          </w:rPr>
          <w:t xml:space="preserve">: </w:t>
        </w:r>
        <w:r w:rsidRPr="00C75A64">
          <w:rPr>
            <w:rFonts w:asciiTheme="majorBidi" w:hAnsiTheme="majorBidi" w:cstheme="majorBidi"/>
            <w:i/>
            <w:iCs/>
            <w:color w:val="000000" w:themeColor="text1"/>
          </w:rPr>
          <w:t>The Endowment Effect, Loss Aversion, and Status Quo Bias</w:t>
        </w:r>
        <w:r>
          <w:rPr>
            <w:rFonts w:asciiTheme="majorBidi" w:hAnsiTheme="majorBidi" w:cstheme="majorBidi"/>
            <w:color w:val="000000" w:themeColor="text1"/>
          </w:rPr>
          <w:t>,</w:t>
        </w:r>
        <w:r w:rsidRPr="00680736">
          <w:rPr>
            <w:rFonts w:asciiTheme="majorBidi" w:hAnsiTheme="majorBidi" w:cstheme="majorBidi"/>
            <w:color w:val="000000" w:themeColor="text1"/>
          </w:rPr>
          <w:t xml:space="preserve"> </w:t>
        </w:r>
        <w:r>
          <w:rPr>
            <w:rFonts w:asciiTheme="majorBidi" w:hAnsiTheme="majorBidi" w:cstheme="majorBidi"/>
            <w:color w:val="000000" w:themeColor="text1"/>
          </w:rPr>
          <w:t xml:space="preserve">5 </w:t>
        </w:r>
        <w:r w:rsidRPr="00680736">
          <w:rPr>
            <w:rFonts w:asciiTheme="majorBidi" w:hAnsiTheme="majorBidi" w:cstheme="majorBidi"/>
            <w:color w:val="000000" w:themeColor="text1"/>
          </w:rPr>
          <w:t>Journal of Economic </w:t>
        </w:r>
        <w:del w:id="91" w:author="ElanaC" w:date="2018-07-23T20:38:00Z">
          <w:r w:rsidRPr="00680736" w:rsidDel="00B55844">
            <w:rPr>
              <w:rFonts w:asciiTheme="majorBidi" w:hAnsiTheme="majorBidi" w:cstheme="majorBidi"/>
              <w:color w:val="000000" w:themeColor="text1"/>
            </w:rPr>
            <w:delText xml:space="preserve"> </w:delText>
          </w:r>
        </w:del>
        <w:r>
          <w:rPr>
            <w:rFonts w:asciiTheme="majorBidi" w:hAnsiTheme="majorBidi" w:cstheme="majorBidi"/>
            <w:color w:val="000000" w:themeColor="text1"/>
          </w:rPr>
          <w:t xml:space="preserve">perspectives  </w:t>
        </w:r>
        <w:r w:rsidRPr="00680736">
          <w:rPr>
            <w:rFonts w:asciiTheme="majorBidi" w:hAnsiTheme="majorBidi" w:cstheme="majorBidi"/>
            <w:color w:val="000000" w:themeColor="text1"/>
          </w:rPr>
          <w:t xml:space="preserve"> </w:t>
        </w:r>
        <w:r>
          <w:rPr>
            <w:rFonts w:asciiTheme="majorBidi" w:hAnsiTheme="majorBidi" w:cstheme="majorBidi"/>
            <w:color w:val="000000" w:themeColor="text1"/>
          </w:rPr>
          <w:t xml:space="preserve">193, 194, 205 </w:t>
        </w:r>
        <w:r w:rsidRPr="00680736">
          <w:rPr>
            <w:rFonts w:asciiTheme="majorBidi" w:hAnsiTheme="majorBidi" w:cstheme="majorBidi"/>
            <w:color w:val="000000" w:themeColor="text1"/>
          </w:rPr>
          <w:t>(1991)</w:t>
        </w:r>
        <w:r>
          <w:rPr>
            <w:rFonts w:asciiTheme="majorBidi" w:hAnsiTheme="majorBidi" w:cstheme="majorBidi"/>
            <w:color w:val="000000" w:themeColor="text1"/>
          </w:rPr>
          <w:t xml:space="preserve">; </w:t>
        </w:r>
        <w:r w:rsidRPr="00680736">
          <w:rPr>
            <w:rFonts w:asciiTheme="majorBidi" w:hAnsiTheme="majorBidi" w:cstheme="majorBidi"/>
            <w:color w:val="000000" w:themeColor="text1"/>
          </w:rPr>
          <w:t xml:space="preserve">Eyal Zamir </w:t>
        </w:r>
        <w:r w:rsidRPr="00DE4350">
          <w:rPr>
            <w:rFonts w:asciiTheme="majorBidi" w:hAnsiTheme="majorBidi" w:cstheme="majorBidi"/>
            <w:smallCaps/>
            <w:color w:val="000000" w:themeColor="text1"/>
          </w:rPr>
          <w:t>Law, Psychology, and Morality: The Role of Loss Aversion</w:t>
        </w:r>
        <w:r>
          <w:rPr>
            <w:rFonts w:asciiTheme="majorBidi" w:hAnsiTheme="majorBidi" w:cstheme="majorBidi"/>
            <w:color w:val="000000" w:themeColor="text1"/>
          </w:rPr>
          <w:t xml:space="preserve"> </w:t>
        </w:r>
        <w:r w:rsidRPr="00DE4350">
          <w:rPr>
            <w:rFonts w:asciiTheme="majorBidi" w:hAnsiTheme="majorBidi" w:cstheme="majorBidi"/>
            <w:color w:val="000000" w:themeColor="text1"/>
          </w:rPr>
          <w:t>15-22 (OUP. New York 2015).</w:t>
        </w:r>
      </w:moveTo>
      <w:moveToRangeEnd w:id="88"/>
    </w:p>
  </w:footnote>
  <w:footnote w:id="8">
    <w:p w14:paraId="57260286" w14:textId="5D2D7325" w:rsidR="001C4264" w:rsidRDefault="001C4264" w:rsidP="001C4264">
      <w:pPr>
        <w:pStyle w:val="FootnoteText"/>
        <w:bidi w:val="0"/>
        <w:pPrChange w:id="98" w:author="ElanaC" w:date="2018-07-23T20:19:00Z">
          <w:pPr>
            <w:pStyle w:val="FootnoteText"/>
          </w:pPr>
        </w:pPrChange>
      </w:pPr>
      <w:ins w:id="99" w:author="ElanaC" w:date="2018-07-23T20:19:00Z">
        <w:r>
          <w:rPr>
            <w:rStyle w:val="FootnoteReference"/>
          </w:rPr>
          <w:footnoteRef/>
        </w:r>
        <w:r>
          <w:rPr>
            <w:rtl/>
          </w:rPr>
          <w:t xml:space="preserve"> </w:t>
        </w:r>
        <w:r w:rsidRPr="00033ABA">
          <w:rPr>
            <w:rFonts w:asciiTheme="majorBidi" w:hAnsiTheme="majorBidi" w:cstheme="majorBidi"/>
          </w:rPr>
          <w:t>Genesis 4, 2.</w:t>
        </w:r>
      </w:ins>
    </w:p>
  </w:footnote>
  <w:footnote w:id="9">
    <w:p w14:paraId="32EF8E93" w14:textId="4C3B1D41" w:rsidR="001C4264" w:rsidRDefault="001C4264" w:rsidP="001C4264">
      <w:pPr>
        <w:pStyle w:val="FootnoteText"/>
        <w:bidi w:val="0"/>
        <w:pPrChange w:id="124" w:author="ElanaC" w:date="2018-07-23T20:20:00Z">
          <w:pPr>
            <w:pStyle w:val="FootnoteText"/>
          </w:pPr>
        </w:pPrChange>
      </w:pPr>
      <w:ins w:id="125" w:author="ElanaC" w:date="2018-07-23T20:20:00Z">
        <w:r>
          <w:rPr>
            <w:rStyle w:val="FootnoteReference"/>
          </w:rPr>
          <w:footnoteRef/>
        </w:r>
        <w:r>
          <w:rPr>
            <w:rtl/>
          </w:rPr>
          <w:t xml:space="preserve"> </w:t>
        </w:r>
        <w:r w:rsidRPr="00A56E96">
          <w:rPr>
            <w:rFonts w:asciiTheme="majorBidi" w:hAnsiTheme="majorBidi" w:cstheme="majorBidi"/>
            <w:color w:val="000000" w:themeColor="text1"/>
          </w:rPr>
          <w:t xml:space="preserve">Margaret Jane </w:t>
        </w:r>
        <w:proofErr w:type="spellStart"/>
        <w:r w:rsidRPr="00A56E96">
          <w:rPr>
            <w:rFonts w:asciiTheme="majorBidi" w:hAnsiTheme="majorBidi" w:cstheme="majorBidi"/>
            <w:color w:val="000000" w:themeColor="text1"/>
          </w:rPr>
          <w:t>Radin</w:t>
        </w:r>
        <w:proofErr w:type="spellEnd"/>
        <w:r w:rsidRPr="00A56E96">
          <w:rPr>
            <w:rFonts w:asciiTheme="majorBidi" w:hAnsiTheme="majorBidi" w:cstheme="majorBidi"/>
            <w:color w:val="000000" w:themeColor="text1"/>
          </w:rPr>
          <w:t xml:space="preserve"> </w:t>
        </w:r>
        <w:r w:rsidRPr="00A56E96">
          <w:rPr>
            <w:rFonts w:asciiTheme="majorBidi" w:hAnsiTheme="majorBidi" w:cstheme="majorBidi"/>
            <w:i/>
            <w:iCs/>
            <w:color w:val="000000" w:themeColor="text1"/>
          </w:rPr>
          <w:t>Property and Personhood</w:t>
        </w:r>
        <w:r>
          <w:rPr>
            <w:rFonts w:asciiTheme="majorBidi" w:hAnsiTheme="majorBidi" w:cstheme="majorBidi"/>
            <w:color w:val="000000" w:themeColor="text1"/>
          </w:rPr>
          <w:t xml:space="preserve"> </w:t>
        </w:r>
        <w:r w:rsidRPr="00A56E96">
          <w:rPr>
            <w:rFonts w:asciiTheme="majorBidi" w:hAnsiTheme="majorBidi" w:cstheme="majorBidi"/>
            <w:color w:val="000000" w:themeColor="text1"/>
          </w:rPr>
          <w:t xml:space="preserve">34 </w:t>
        </w:r>
        <w:r w:rsidRPr="00A56E96">
          <w:rPr>
            <w:rFonts w:asciiTheme="majorBidi" w:hAnsiTheme="majorBidi" w:cstheme="majorBidi"/>
            <w:smallCaps/>
            <w:color w:val="000000" w:themeColor="text1"/>
          </w:rPr>
          <w:t xml:space="preserve">Stanford Law Review </w:t>
        </w:r>
        <w:r>
          <w:rPr>
            <w:rFonts w:asciiTheme="majorBidi" w:hAnsiTheme="majorBidi" w:cstheme="majorBidi"/>
            <w:smallCaps/>
            <w:color w:val="000000" w:themeColor="text1"/>
          </w:rPr>
          <w:t xml:space="preserve"> </w:t>
        </w:r>
        <w:r w:rsidRPr="00A56E96">
          <w:rPr>
            <w:rFonts w:asciiTheme="majorBidi" w:hAnsiTheme="majorBidi" w:cstheme="majorBidi"/>
            <w:color w:val="000000" w:themeColor="text1"/>
          </w:rPr>
          <w:t>957</w:t>
        </w:r>
        <w:r>
          <w:rPr>
            <w:rFonts w:asciiTheme="majorBidi" w:hAnsiTheme="majorBidi" w:cstheme="majorBidi"/>
            <w:color w:val="000000" w:themeColor="text1"/>
          </w:rPr>
          <w:t>,991-996</w:t>
        </w:r>
        <w:r w:rsidRPr="00A56E96">
          <w:rPr>
            <w:rFonts w:asciiTheme="majorBidi" w:hAnsiTheme="majorBidi" w:cstheme="majorBidi"/>
            <w:color w:val="000000" w:themeColor="text1"/>
          </w:rPr>
          <w:t xml:space="preserve"> (1982)</w:t>
        </w:r>
        <w:r>
          <w:rPr>
            <w:rFonts w:asciiTheme="majorBidi" w:hAnsiTheme="majorBidi" w:cstheme="majorBidi"/>
            <w:color w:val="000000" w:themeColor="text1"/>
          </w:rPr>
          <w:t>.</w:t>
        </w:r>
      </w:ins>
    </w:p>
  </w:footnote>
  <w:footnote w:id="10">
    <w:p w14:paraId="00903D86" w14:textId="534CFC06" w:rsidR="00B55844" w:rsidRDefault="00B55844" w:rsidP="00B55844">
      <w:pPr>
        <w:pStyle w:val="FootnoteText"/>
        <w:bidi w:val="0"/>
        <w:pPrChange w:id="156" w:author="ElanaC" w:date="2018-07-23T20:35:00Z">
          <w:pPr>
            <w:pStyle w:val="FootnoteText"/>
          </w:pPr>
        </w:pPrChange>
      </w:pPr>
      <w:ins w:id="157" w:author="ElanaC" w:date="2018-07-23T20:35:00Z">
        <w:r>
          <w:rPr>
            <w:rStyle w:val="FootnoteReference"/>
          </w:rPr>
          <w:footnoteRef/>
        </w:r>
        <w:r>
          <w:rPr>
            <w:rtl/>
          </w:rPr>
          <w:t xml:space="preserve"> </w:t>
        </w:r>
      </w:ins>
      <w:proofErr w:type="spellStart"/>
      <w:ins w:id="158" w:author="ElanaC" w:date="2018-07-23T20:36:00Z">
        <w:r>
          <w:rPr>
            <w:rFonts w:asciiTheme="majorBidi" w:hAnsiTheme="majorBidi" w:cstheme="majorBidi"/>
            <w:color w:val="000000" w:themeColor="text1"/>
          </w:rPr>
          <w:t>Ardrey</w:t>
        </w:r>
        <w:proofErr w:type="spellEnd"/>
        <w:r>
          <w:rPr>
            <w:rFonts w:asciiTheme="majorBidi" w:hAnsiTheme="majorBidi" w:cstheme="majorBidi"/>
            <w:color w:val="000000" w:themeColor="text1"/>
          </w:rPr>
          <w:t xml:space="preserve"> </w:t>
        </w:r>
        <w:r w:rsidRPr="007B14DB">
          <w:rPr>
            <w:rFonts w:asciiTheme="majorBidi" w:hAnsiTheme="majorBidi" w:cstheme="majorBidi"/>
            <w:smallCaps/>
            <w:color w:val="000000" w:themeColor="text1"/>
          </w:rPr>
          <w:t>The territorial imperative</w:t>
        </w:r>
        <w:r>
          <w:t>,</w:t>
        </w:r>
        <w:r w:rsidRPr="002C12E5">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_Ref519412394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Pr>
            <w:rFonts w:asciiTheme="majorBidi" w:hAnsiTheme="majorBidi" w:cstheme="majorBidi"/>
          </w:rPr>
          <w:t xml:space="preserve">, </w:t>
        </w:r>
        <w:r w:rsidRPr="002C12E5">
          <w:rPr>
            <w:rFonts w:asciiTheme="majorBidi" w:hAnsiTheme="majorBidi" w:cstheme="majorBidi"/>
          </w:rPr>
          <w:t xml:space="preserve">at </w:t>
        </w:r>
        <w:r w:rsidRPr="002C12E5">
          <w:rPr>
            <w:highlight w:val="yellow"/>
          </w:rPr>
          <w:t>???</w:t>
        </w:r>
        <w:r>
          <w:t>.</w:t>
        </w:r>
      </w:ins>
    </w:p>
  </w:footnote>
  <w:footnote w:id="11">
    <w:p w14:paraId="21167658" w14:textId="7D977ADA" w:rsidR="00B55844" w:rsidRDefault="00B55844" w:rsidP="00B55844">
      <w:pPr>
        <w:pStyle w:val="FootnoteText"/>
        <w:bidi w:val="0"/>
        <w:pPrChange w:id="160" w:author="ElanaC" w:date="2018-07-23T20:36:00Z">
          <w:pPr>
            <w:pStyle w:val="FootnoteText"/>
          </w:pPr>
        </w:pPrChange>
      </w:pPr>
      <w:ins w:id="161" w:author="ElanaC" w:date="2018-07-23T20:36:00Z">
        <w:r>
          <w:rPr>
            <w:rStyle w:val="FootnoteReference"/>
          </w:rPr>
          <w:footnoteRef/>
        </w:r>
        <w:r>
          <w:rPr>
            <w:rtl/>
          </w:rPr>
          <w:t xml:space="preserve"> </w:t>
        </w:r>
      </w:ins>
      <w:ins w:id="162" w:author="ElanaC" w:date="2018-07-23T20:37:00Z">
        <w:r w:rsidRPr="00A9754A">
          <w:rPr>
            <w:rFonts w:asciiTheme="majorBidi" w:hAnsiTheme="majorBidi" w:cstheme="majorBidi"/>
          </w:rPr>
          <w:t>United Nations Declaration on the Rights of Indigenous Peoples 2007, §25, GA Res 61/295 UN GAOR 61st  Sess., Supp. No.49, Vol.</w:t>
        </w:r>
        <w:r>
          <w:rPr>
            <w:rFonts w:asciiTheme="majorBidi" w:hAnsiTheme="majorBidi" w:cstheme="majorBidi"/>
          </w:rPr>
          <w:t xml:space="preserve"> </w:t>
        </w:r>
        <w:r w:rsidRPr="00A9754A">
          <w:rPr>
            <w:rFonts w:asciiTheme="majorBidi" w:hAnsiTheme="majorBidi" w:cstheme="majorBidi"/>
          </w:rPr>
          <w:t>III, UN Doc. A/61/ 49 (2008)</w:t>
        </w:r>
        <w:r>
          <w:rPr>
            <w:rFonts w:asciiTheme="majorBidi" w:hAnsiTheme="majorBidi" w:cstheme="majorBidi"/>
          </w:rPr>
          <w:t xml:space="preserve"> 15; </w:t>
        </w:r>
        <w:proofErr w:type="spellStart"/>
        <w:r>
          <w:rPr>
            <w:rFonts w:asciiTheme="majorBidi" w:hAnsiTheme="majorBidi" w:cstheme="majorBidi"/>
          </w:rPr>
          <w:t>Jéré</w:t>
        </w:r>
        <w:r w:rsidRPr="00A9754A">
          <w:rPr>
            <w:rFonts w:asciiTheme="majorBidi" w:hAnsiTheme="majorBidi" w:cstheme="majorBidi"/>
          </w:rPr>
          <w:t>mie</w:t>
        </w:r>
        <w:proofErr w:type="spellEnd"/>
        <w:r w:rsidRPr="00A9754A">
          <w:rPr>
            <w:rFonts w:asciiTheme="majorBidi" w:hAnsiTheme="majorBidi" w:cstheme="majorBidi"/>
          </w:rPr>
          <w:t xml:space="preserve"> Gilbert</w:t>
        </w:r>
        <w:r>
          <w:rPr>
            <w:rFonts w:asciiTheme="majorBidi" w:hAnsiTheme="majorBidi" w:cstheme="majorBidi"/>
          </w:rPr>
          <w:t>'</w:t>
        </w:r>
        <w:r w:rsidRPr="00A9754A">
          <w:rPr>
            <w:rFonts w:asciiTheme="majorBidi" w:hAnsiTheme="majorBidi" w:cstheme="majorBidi"/>
          </w:rPr>
          <w:t xml:space="preserve"> </w:t>
        </w:r>
        <w:r w:rsidRPr="00A9754A">
          <w:rPr>
            <w:rFonts w:asciiTheme="majorBidi" w:hAnsiTheme="majorBidi" w:cstheme="majorBidi"/>
            <w:smallCaps/>
          </w:rPr>
          <w:t>Indigenous Peoples' Land Rights under International Law: From Victims to Actors</w:t>
        </w:r>
        <w:r w:rsidRPr="00A9754A">
          <w:rPr>
            <w:rFonts w:asciiTheme="majorBidi" w:hAnsiTheme="majorBidi" w:cstheme="majorBidi"/>
          </w:rPr>
          <w:t xml:space="preserve"> 192-197 (Brill </w:t>
        </w:r>
        <w:proofErr w:type="spellStart"/>
        <w:r w:rsidRPr="00A9754A">
          <w:rPr>
            <w:rFonts w:asciiTheme="majorBidi" w:hAnsiTheme="majorBidi" w:cstheme="majorBidi"/>
          </w:rPr>
          <w:t>Nijhoff</w:t>
        </w:r>
        <w:proofErr w:type="spellEnd"/>
        <w:r w:rsidRPr="00A9754A">
          <w:rPr>
            <w:rFonts w:asciiTheme="majorBidi" w:hAnsiTheme="majorBidi" w:cstheme="majorBidi"/>
          </w:rPr>
          <w:t>, Leiden, 2016)</w:t>
        </w:r>
        <w:r>
          <w:rPr>
            <w:rFonts w:asciiTheme="majorBidi" w:hAnsiTheme="majorBidi" w:cstheme="majorBidi"/>
          </w:rPr>
          <w:t>.</w:t>
        </w:r>
      </w:ins>
    </w:p>
  </w:footnote>
  <w:footnote w:id="12">
    <w:p w14:paraId="6102B893" w14:textId="1FF6F758" w:rsidR="00B55844" w:rsidRDefault="00B55844" w:rsidP="00B55844">
      <w:pPr>
        <w:pStyle w:val="FootnoteText"/>
        <w:bidi w:val="0"/>
        <w:pPrChange w:id="165" w:author="ElanaC" w:date="2018-07-23T20:41:00Z">
          <w:pPr>
            <w:pStyle w:val="FootnoteText"/>
          </w:pPr>
        </w:pPrChange>
      </w:pPr>
      <w:ins w:id="166" w:author="ElanaC" w:date="2018-07-23T20:40:00Z">
        <w:r>
          <w:rPr>
            <w:rStyle w:val="FootnoteReference"/>
          </w:rPr>
          <w:footnoteRef/>
        </w:r>
        <w:r>
          <w:rPr>
            <w:rtl/>
          </w:rPr>
          <w:t xml:space="preserve"> </w:t>
        </w:r>
      </w:ins>
      <w:ins w:id="167" w:author="ElanaC" w:date="2018-07-23T20:41:00Z">
        <w:r w:rsidRPr="000B1BB9">
          <w:rPr>
            <w:rFonts w:asciiTheme="majorBidi" w:hAnsiTheme="majorBidi" w:cstheme="majorBidi"/>
          </w:rPr>
          <w:t xml:space="preserve">Psalms </w:t>
        </w:r>
        <w:proofErr w:type="spellStart"/>
        <w:r w:rsidRPr="000B1BB9">
          <w:rPr>
            <w:rFonts w:asciiTheme="majorBidi" w:hAnsiTheme="majorBidi" w:cstheme="majorBidi"/>
          </w:rPr>
          <w:t>137a</w:t>
        </w:r>
        <w:proofErr w:type="spellEnd"/>
        <w:r w:rsidRPr="000B1BB9">
          <w:rPr>
            <w:rFonts w:asciiTheme="majorBidi" w:hAnsiTheme="majorBidi" w:cstheme="majorBidi"/>
          </w:rPr>
          <w:t>.</w:t>
        </w:r>
      </w:ins>
    </w:p>
  </w:footnote>
  <w:footnote w:id="13">
    <w:p w14:paraId="37F68D43" w14:textId="0FE3F124" w:rsidR="00CF7B66" w:rsidRDefault="00CF7B66" w:rsidP="00CF7B66">
      <w:pPr>
        <w:pStyle w:val="FootnoteText"/>
        <w:bidi w:val="0"/>
        <w:pPrChange w:id="177" w:author="ElanaC" w:date="2018-07-23T20:45:00Z">
          <w:pPr>
            <w:pStyle w:val="FootnoteText"/>
          </w:pPr>
        </w:pPrChange>
      </w:pPr>
      <w:ins w:id="178" w:author="ElanaC" w:date="2018-07-23T20:45:00Z">
        <w:r>
          <w:rPr>
            <w:rStyle w:val="FootnoteReference"/>
          </w:rPr>
          <w:footnoteRef/>
        </w:r>
        <w:r>
          <w:rPr>
            <w:rtl/>
          </w:rPr>
          <w:t xml:space="preserve"> </w:t>
        </w:r>
      </w:ins>
      <w:ins w:id="179" w:author="ElanaC" w:date="2018-07-23T20:46:00Z">
        <w:r w:rsidRPr="007A287E">
          <w:rPr>
            <w:rFonts w:asciiTheme="majorBidi" w:hAnsiTheme="majorBidi" w:cstheme="majorBidi"/>
          </w:rPr>
          <w:t xml:space="preserve">Adam Mickiewicz </w:t>
        </w:r>
        <w:r w:rsidRPr="007A287E">
          <w:rPr>
            <w:rFonts w:asciiTheme="majorBidi" w:hAnsiTheme="majorBidi" w:cstheme="majorBidi"/>
            <w:smallCaps/>
          </w:rPr>
          <w:t>Pan Tadeusz – The Last Foray in Lithuania</w:t>
        </w:r>
        <w:r w:rsidRPr="007A287E">
          <w:rPr>
            <w:rFonts w:asciiTheme="majorBidi" w:hAnsiTheme="majorBidi" w:cstheme="majorBidi"/>
          </w:rPr>
          <w:t xml:space="preserve"> (George </w:t>
        </w:r>
        <w:proofErr w:type="spellStart"/>
        <w:r w:rsidRPr="007A287E">
          <w:rPr>
            <w:rFonts w:asciiTheme="majorBidi" w:hAnsiTheme="majorBidi" w:cstheme="majorBidi"/>
          </w:rPr>
          <w:t>Rapall</w:t>
        </w:r>
        <w:proofErr w:type="spellEnd"/>
        <w:r w:rsidRPr="007A287E">
          <w:rPr>
            <w:rFonts w:asciiTheme="majorBidi" w:hAnsiTheme="majorBidi" w:cstheme="majorBidi"/>
          </w:rPr>
          <w:t xml:space="preserve">  Noyes translator, </w:t>
        </w:r>
        <w:proofErr w:type="spellStart"/>
        <w:r w:rsidRPr="007A287E">
          <w:rPr>
            <w:rFonts w:asciiTheme="majorBidi" w:hAnsiTheme="majorBidi" w:cstheme="majorBidi"/>
          </w:rPr>
          <w:t>J.M.Dent</w:t>
        </w:r>
        <w:proofErr w:type="spellEnd"/>
        <w:r w:rsidRPr="007A287E">
          <w:rPr>
            <w:rFonts w:asciiTheme="majorBidi" w:hAnsiTheme="majorBidi" w:cstheme="majorBidi"/>
          </w:rPr>
          <w:t xml:space="preserve"> &amp; Sons Ltd. 1917), </w:t>
        </w:r>
        <w:proofErr w:type="spellStart"/>
        <w:r w:rsidRPr="007A287E">
          <w:rPr>
            <w:rFonts w:asciiTheme="majorBidi" w:hAnsiTheme="majorBidi" w:cstheme="majorBidi"/>
          </w:rPr>
          <w:t>Emicentennial</w:t>
        </w:r>
        <w:proofErr w:type="spellEnd"/>
        <w:r w:rsidRPr="007A287E">
          <w:rPr>
            <w:rFonts w:asciiTheme="majorBidi" w:hAnsiTheme="majorBidi" w:cstheme="majorBidi"/>
          </w:rPr>
          <w:t xml:space="preserve"> Publications of the University of California, </w:t>
        </w:r>
        <w:r>
          <w:fldChar w:fldCharType="begin"/>
        </w:r>
        <w:r>
          <w:instrText xml:space="preserve"> HYPERLINK "https://archive.org/stream/pantadeuszorlast00mickuoft/pantadeuszorlast00mickuoft_djvu.txt" </w:instrText>
        </w:r>
        <w:r>
          <w:fldChar w:fldCharType="separate"/>
        </w:r>
        <w:r w:rsidRPr="007A287E">
          <w:rPr>
            <w:rStyle w:val="Hyperlink"/>
            <w:rFonts w:asciiTheme="majorBidi" w:hAnsiTheme="majorBidi" w:cstheme="majorBidi"/>
          </w:rPr>
          <w:t>https://archive.org/stream/pantadeuszorlast00mickuoft/pantadeuszorlast00mickuoft_djvu.txt</w:t>
        </w:r>
        <w:r>
          <w:rPr>
            <w:rStyle w:val="Hyperlink"/>
            <w:rFonts w:asciiTheme="majorBidi" w:hAnsiTheme="majorBidi" w:cstheme="majorBidi"/>
          </w:rPr>
          <w:fldChar w:fldCharType="end"/>
        </w:r>
        <w:r w:rsidRPr="007A287E">
          <w:rPr>
            <w:rFonts w:asciiTheme="majorBidi" w:hAnsiTheme="majorBidi" w:cstheme="majorBidi"/>
          </w:rPr>
          <w:t xml:space="preserve"> </w:t>
        </w:r>
        <w:r>
          <w:rPr>
            <w:rFonts w:asciiTheme="majorBidi" w:hAnsiTheme="majorBidi" w:cstheme="majorBidi"/>
          </w:rPr>
          <w:t>.</w:t>
        </w:r>
      </w:ins>
    </w:p>
  </w:footnote>
  <w:footnote w:id="14">
    <w:p w14:paraId="58EAF8F4" w14:textId="4C6AD4D8" w:rsidR="00CF7B66" w:rsidRDefault="00CF7B66" w:rsidP="00CF7B66">
      <w:pPr>
        <w:pStyle w:val="FootnoteText"/>
        <w:bidi w:val="0"/>
        <w:pPrChange w:id="185" w:author="ElanaC" w:date="2018-07-23T20:48:00Z">
          <w:pPr>
            <w:pStyle w:val="FootnoteText"/>
          </w:pPr>
        </w:pPrChange>
      </w:pPr>
      <w:ins w:id="186" w:author="ElanaC" w:date="2018-07-23T20:48:00Z">
        <w:r>
          <w:rPr>
            <w:rStyle w:val="FootnoteReference"/>
          </w:rPr>
          <w:footnoteRef/>
        </w:r>
        <w:r>
          <w:rPr>
            <w:rtl/>
          </w:rPr>
          <w:t xml:space="preserve"> </w:t>
        </w:r>
        <w:r>
          <w:t xml:space="preserve"> </w:t>
        </w:r>
        <w:r w:rsidRPr="00CB4720">
          <w:rPr>
            <w:rFonts w:asciiTheme="majorBidi" w:hAnsiTheme="majorBidi" w:cstheme="majorBidi"/>
          </w:rPr>
          <w:t xml:space="preserve">Gordon H. Hills </w:t>
        </w:r>
        <w:r w:rsidRPr="00CB4720">
          <w:rPr>
            <w:rFonts w:asciiTheme="majorBidi" w:hAnsiTheme="majorBidi" w:cstheme="majorBidi"/>
            <w:smallCaps/>
          </w:rPr>
          <w:t>Native libraries: Cross-cultural Conditions in the Circumpolar Countries</w:t>
        </w:r>
        <w:r w:rsidRPr="00CB4720">
          <w:rPr>
            <w:rFonts w:asciiTheme="majorBidi" w:hAnsiTheme="majorBidi" w:cstheme="majorBidi"/>
          </w:rPr>
          <w:t xml:space="preserve"> 165 (Scarecrow Press, 1997)</w:t>
        </w:r>
        <w:r>
          <w:rPr>
            <w:rFonts w:asciiTheme="majorBidi" w:hAnsiTheme="majorBidi" w:cstheme="majorBidi"/>
          </w:rPr>
          <w:t xml:space="preserve">; </w:t>
        </w:r>
        <w:r w:rsidRPr="00AB5A02">
          <w:rPr>
            <w:rFonts w:asciiTheme="majorBidi" w:hAnsiTheme="majorBidi" w:cstheme="majorBidi"/>
          </w:rPr>
          <w:t xml:space="preserve">Richard T. </w:t>
        </w:r>
        <w:proofErr w:type="spellStart"/>
        <w:r w:rsidRPr="00AB5A02">
          <w:rPr>
            <w:rFonts w:asciiTheme="majorBidi" w:hAnsiTheme="majorBidi" w:cstheme="majorBidi"/>
          </w:rPr>
          <w:t>Antoun</w:t>
        </w:r>
        <w:proofErr w:type="spellEnd"/>
        <w:r>
          <w:rPr>
            <w:rFonts w:asciiTheme="majorBidi" w:hAnsiTheme="majorBidi" w:cstheme="majorBidi"/>
          </w:rPr>
          <w:t xml:space="preserve"> </w:t>
        </w:r>
        <w:r w:rsidRPr="00EB39DB">
          <w:rPr>
            <w:rFonts w:asciiTheme="majorBidi" w:hAnsiTheme="majorBidi" w:cstheme="majorBidi"/>
            <w:i/>
            <w:iCs/>
          </w:rPr>
          <w:t>Civil society, tribal process, and change in Jordan: An anthropological view</w:t>
        </w:r>
        <w:r>
          <w:rPr>
            <w:rFonts w:asciiTheme="majorBidi" w:hAnsiTheme="majorBidi" w:cstheme="majorBidi"/>
          </w:rPr>
          <w:t xml:space="preserve"> 32 </w:t>
        </w:r>
        <w:r w:rsidRPr="00BB515E">
          <w:rPr>
            <w:rFonts w:asciiTheme="majorBidi" w:hAnsiTheme="majorBidi" w:cstheme="majorBidi"/>
            <w:smallCaps/>
          </w:rPr>
          <w:t xml:space="preserve">Int. J. Middle East Stud. </w:t>
        </w:r>
        <w:r w:rsidRPr="00AB5A02">
          <w:rPr>
            <w:rFonts w:asciiTheme="majorBidi" w:hAnsiTheme="majorBidi" w:cstheme="majorBidi"/>
          </w:rPr>
          <w:t>441</w:t>
        </w:r>
        <w:r>
          <w:rPr>
            <w:rFonts w:asciiTheme="majorBidi" w:hAnsiTheme="majorBidi" w:cstheme="majorBidi"/>
          </w:rPr>
          <w:t>, 460</w:t>
        </w:r>
        <w:r w:rsidRPr="00AB5A02">
          <w:rPr>
            <w:rFonts w:asciiTheme="majorBidi" w:hAnsiTheme="majorBidi" w:cstheme="majorBidi"/>
          </w:rPr>
          <w:t xml:space="preserve"> (2000)</w:t>
        </w:r>
        <w:r>
          <w:rPr>
            <w:rFonts w:asciiTheme="majorBidi" w:hAnsiTheme="majorBidi" w:cstheme="majorBidi"/>
          </w:rPr>
          <w:t xml:space="preserve">; </w:t>
        </w:r>
        <w:r>
          <w:fldChar w:fldCharType="begin"/>
        </w:r>
        <w:r>
          <w:instrText xml:space="preserve"> HYPERLINK "https://samba.huji.ac.il/+CSCO+1h75676763663A2F2F6A6A6A2E77666762652E626574++/action/doBasicSearch?si=1&amp;Query=au%3A%22Honaida+Ghanim%22&amp;swp=on&amp;fc=off&amp;hp=25&amp;so=rel&amp;wc=off&amp;prq=%28%28%28ird%29%29+AND+%28ard%29%29+AND+%28land%29&amp;acc=on" </w:instrText>
        </w:r>
        <w:r>
          <w:fldChar w:fldCharType="separate"/>
        </w:r>
        <w:proofErr w:type="spellStart"/>
        <w:r w:rsidRPr="00EB39DB">
          <w:rPr>
            <w:rFonts w:asciiTheme="majorBidi" w:hAnsiTheme="majorBidi" w:cstheme="majorBidi"/>
          </w:rPr>
          <w:t>Honaida</w:t>
        </w:r>
        <w:proofErr w:type="spellEnd"/>
        <w:r w:rsidRPr="00EB39DB">
          <w:rPr>
            <w:rFonts w:asciiTheme="majorBidi" w:hAnsiTheme="majorBidi" w:cstheme="majorBidi"/>
          </w:rPr>
          <w:t xml:space="preserve"> </w:t>
        </w:r>
        <w:proofErr w:type="spellStart"/>
        <w:r w:rsidRPr="00EB39DB">
          <w:rPr>
            <w:rFonts w:asciiTheme="majorBidi" w:hAnsiTheme="majorBidi" w:cstheme="majorBidi"/>
          </w:rPr>
          <w:t>Ghanim</w:t>
        </w:r>
        <w:proofErr w:type="spellEnd"/>
        <w:r>
          <w:rPr>
            <w:rFonts w:asciiTheme="majorBidi" w:hAnsiTheme="majorBidi" w:cstheme="majorBidi"/>
          </w:rPr>
          <w:fldChar w:fldCharType="end"/>
        </w:r>
        <w:r w:rsidRPr="00EB39DB">
          <w:rPr>
            <w:rFonts w:asciiTheme="majorBidi" w:hAnsiTheme="majorBidi" w:cstheme="majorBidi"/>
          </w:rPr>
          <w:t xml:space="preserve"> </w:t>
        </w:r>
        <w:r>
          <w:fldChar w:fldCharType="begin"/>
        </w:r>
        <w:r>
          <w:instrText xml:space="preserve"> HYPERLINK "https://samba.huji.ac.il/+CSCO+1075676763663A2F2F6A6A6A2E77666762652E626574++/stable/10.2307/40608203?Search=yes&amp;resultItemClick=true&amp;searchText=pride&amp;searchUri=%2Faction%2FdoBasicSearch%3Fswp%3Don%26amp%3Bfc%3Doff%26amp%3Bhp%3D25%26amp%3Bso%3Drel%26amp%3Bwc%3Doff%26amp%3BQuery%3Dpride%26amp%3Bacc%3Don%26amp%3Bprq%3D%2528%2528%2528ird%2529%2529%2BAND%2B%2528ard%2529%2529%2BAND%2B%2528land%2529&amp;refreqid=search%3Ae9ba4e199f6351d98d1b9036c1928bb2" </w:instrText>
        </w:r>
        <w:r>
          <w:fldChar w:fldCharType="separate"/>
        </w:r>
        <w:r w:rsidRPr="00EB39DB">
          <w:rPr>
            <w:rFonts w:asciiTheme="majorBidi" w:hAnsiTheme="majorBidi"/>
            <w:i/>
            <w:iCs/>
          </w:rPr>
          <w:t>Poetics of Disaster: Nationalism, Gender, and Social Change Among Palestinian Poets in Israel After Nakba</w:t>
        </w:r>
        <w:r w:rsidRPr="00EB39DB">
          <w:rPr>
            <w:rFonts w:asciiTheme="majorBidi" w:hAnsiTheme="majorBidi"/>
          </w:rPr>
          <w:t xml:space="preserve"> </w:t>
        </w:r>
        <w:r>
          <w:rPr>
            <w:rFonts w:asciiTheme="majorBidi" w:hAnsiTheme="majorBidi"/>
          </w:rPr>
          <w:fldChar w:fldCharType="end"/>
        </w:r>
        <w:r w:rsidRPr="00EB39DB">
          <w:rPr>
            <w:rFonts w:asciiTheme="majorBidi" w:hAnsiTheme="majorBidi" w:cstheme="majorBidi"/>
          </w:rPr>
          <w:t xml:space="preserve">22 </w:t>
        </w:r>
        <w:r w:rsidRPr="00EB39DB">
          <w:rPr>
            <w:rFonts w:asciiTheme="majorBidi" w:hAnsiTheme="majorBidi" w:cstheme="majorBidi"/>
            <w:smallCaps/>
          </w:rPr>
          <w:t>International Journal of Politics, Culture, and Society</w:t>
        </w:r>
        <w:r w:rsidRPr="00EB39DB">
          <w:rPr>
            <w:rFonts w:asciiTheme="majorBidi" w:hAnsiTheme="majorBidi" w:cstheme="majorBidi"/>
          </w:rPr>
          <w:t xml:space="preserve"> 23, 33-36 (2009)</w:t>
        </w:r>
        <w:r>
          <w:rPr>
            <w:rFonts w:asciiTheme="majorBidi" w:hAnsiTheme="majorBidi" w:cstheme="majorBidi"/>
          </w:rPr>
          <w:t>.</w:t>
        </w:r>
      </w:ins>
    </w:p>
  </w:footnote>
  <w:footnote w:id="15">
    <w:p w14:paraId="3B615D12" w14:textId="1B3B4C22" w:rsidR="00CF7B66" w:rsidRDefault="00CF7B66" w:rsidP="00CF7B66">
      <w:pPr>
        <w:pStyle w:val="FootnoteText"/>
        <w:bidi w:val="0"/>
        <w:pPrChange w:id="189" w:author="ElanaC" w:date="2018-07-23T20:50:00Z">
          <w:pPr>
            <w:pStyle w:val="FootnoteText"/>
          </w:pPr>
        </w:pPrChange>
      </w:pPr>
      <w:ins w:id="190" w:author="ElanaC" w:date="2018-07-23T20:50:00Z">
        <w:r>
          <w:rPr>
            <w:rStyle w:val="FootnoteReference"/>
          </w:rPr>
          <w:footnoteRef/>
        </w:r>
        <w:r>
          <w:rPr>
            <w:rtl/>
          </w:rPr>
          <w:t xml:space="preserve"> </w:t>
        </w:r>
        <w:r>
          <w:fldChar w:fldCharType="begin"/>
        </w:r>
        <w:r>
          <w:instrText xml:space="preserve"> HYPERLINK "https://samba.huji.ac.il/+CSCO+1h75676763663A2F2F6A6A6A2E77666762652E626574++/action/doAdvancedSearch?si=1&amp;Query=au%3A%22A.+St.+J.+J.+Hannigan%22&amp;group=none&amp;q0=Native+Custom%2C+its+Similarity+to+English+Conventional+Custom+and+its+Mode+of+Proof&amp;c5=AND&amp;f5=all&amp;f4=all&amp;f2=all&amp;f0=all&amp;c3=AND&amp;acc=on&amp;f6=all&amp;c4=AND&amp;f3=all&amp;c2=AND&amp;c6=AND&amp;c1=AND&amp;f1=all" </w:instrText>
        </w:r>
        <w:r>
          <w:fldChar w:fldCharType="separate"/>
        </w:r>
        <w:r w:rsidRPr="00AE0FD7">
          <w:rPr>
            <w:rFonts w:asciiTheme="majorBidi" w:hAnsiTheme="majorBidi" w:cstheme="majorBidi"/>
          </w:rPr>
          <w:t>A. St. J. J. Hannigan</w:t>
        </w:r>
        <w:r>
          <w:rPr>
            <w:rFonts w:asciiTheme="majorBidi" w:hAnsiTheme="majorBidi" w:cstheme="majorBidi"/>
          </w:rPr>
          <w:fldChar w:fldCharType="end"/>
        </w:r>
        <w:r>
          <w:rPr>
            <w:rFonts w:asciiTheme="majorBidi" w:hAnsiTheme="majorBidi" w:cstheme="majorBidi"/>
          </w:rPr>
          <w:t xml:space="preserve"> </w:t>
        </w:r>
        <w:r>
          <w:fldChar w:fldCharType="begin"/>
        </w:r>
        <w:r>
          <w:instrText xml:space="preserve"> HYPERLINK "https://samba.huji.ac.il/+CSCO+1075676763663A2F2F6A6A6A2E77666762652E626574++/stable/10.2307/745265?Search=yes&amp;resultItemClick=true&amp;searchText=Native&amp;searchText=Custom,&amp;searchText=its&amp;searchText=Similarity&amp;searchText=to&amp;searchText=English&amp;searchText=Conventional&amp;searchText=Custom&amp;searchText=and&amp;searchText=its&amp;searchText=Mode&amp;searchText=of&amp;searchText=Proof&amp;searchUri=%2Faction%2FdoAdvancedSearch%3Fgroup%3Dnone%26amp%3Bq6%3D%26amp%3Bq0%3DNative%2BCustom%252C%2Bits%2BSimilarity%2Bto%2BEnglish%2BConventional%2BCustom%2Band%2Bits%2BMode%2Bof%2BProof%26amp%3Bc5%3DAND%26amp%3Bq5%3D%26amp%3Bf5%3Dall%26amp%3Bsd%3D%26amp%3Bed%3D%26amp%3Bpt%3D%26amp%3Bf4%3Dall%26amp%3Bq1%3D%26amp%3Bq2%3D%26amp%3Bisbn%3D%26amp%3Bla%3D%26amp%3Bf2%3Dall%26amp%3Bf0%3Dall%26amp%3Bc3%3DAND%26amp%3Bq4%3D%26amp%3Bf1%3Dall%26amp%3Bq3%3D%26amp%3Bf6%3Dall%26amp%3Bc4%3DAND%26amp%3Bf3%3Dall%26amp%3Bc2%3DAND%26amp%3Bc6%3DAND%26amp%3Bc1%3DAND%26amp%3Bacc%3Don&amp;refreqid=search%3A94c3ac96bf669117d84a46346beee54f" </w:instrText>
        </w:r>
        <w:r>
          <w:fldChar w:fldCharType="separate"/>
        </w:r>
        <w:r w:rsidRPr="00AE0FD7">
          <w:rPr>
            <w:rFonts w:asciiTheme="majorBidi" w:hAnsiTheme="majorBidi"/>
            <w:i/>
            <w:iCs/>
          </w:rPr>
          <w:t xml:space="preserve">Native Custom, Its Similarity to English Conventional Custom and Its Mode of Proof </w:t>
        </w:r>
        <w:r>
          <w:rPr>
            <w:rFonts w:asciiTheme="majorBidi" w:hAnsiTheme="majorBidi"/>
            <w:i/>
            <w:iCs/>
          </w:rPr>
          <w:fldChar w:fldCharType="end"/>
        </w:r>
        <w:r>
          <w:rPr>
            <w:rFonts w:asciiTheme="majorBidi" w:hAnsiTheme="majorBidi" w:cstheme="majorBidi"/>
            <w:smallCaps/>
          </w:rPr>
          <w:t xml:space="preserve">2 </w:t>
        </w:r>
        <w:r w:rsidRPr="00AE0FD7">
          <w:rPr>
            <w:rFonts w:asciiTheme="majorBidi" w:hAnsiTheme="majorBidi" w:cstheme="majorBidi"/>
            <w:smallCaps/>
          </w:rPr>
          <w:t>Journal of African Law</w:t>
        </w:r>
        <w:r>
          <w:rPr>
            <w:rFonts w:asciiTheme="majorBidi" w:hAnsiTheme="majorBidi" w:cstheme="majorBidi"/>
            <w:smallCaps/>
          </w:rPr>
          <w:t xml:space="preserve"> 101, 104-106 </w:t>
        </w:r>
        <w:r w:rsidRPr="00AE0FD7">
          <w:rPr>
            <w:rFonts w:asciiTheme="majorBidi" w:hAnsiTheme="majorBidi" w:cstheme="majorBidi"/>
          </w:rPr>
          <w:t>(1958)</w:t>
        </w:r>
        <w:r>
          <w:rPr>
            <w:rFonts w:asciiTheme="majorBidi" w:hAnsiTheme="majorBidi" w:cstheme="majorBidi"/>
          </w:rPr>
          <w:t xml:space="preserve">; </w:t>
        </w:r>
        <w:r w:rsidRPr="00B82105">
          <w:rPr>
            <w:rFonts w:asciiTheme="majorBidi" w:hAnsiTheme="majorBidi" w:cstheme="majorBidi"/>
          </w:rPr>
          <w:t>D</w:t>
        </w:r>
        <w:r>
          <w:rPr>
            <w:rFonts w:asciiTheme="majorBidi" w:hAnsiTheme="majorBidi" w:cstheme="majorBidi"/>
          </w:rPr>
          <w:t>aniel G</w:t>
        </w:r>
        <w:r w:rsidRPr="00B82105">
          <w:rPr>
            <w:rFonts w:asciiTheme="majorBidi" w:hAnsiTheme="majorBidi" w:cstheme="majorBidi"/>
          </w:rPr>
          <w:t>.</w:t>
        </w:r>
        <w:r>
          <w:rPr>
            <w:rFonts w:asciiTheme="majorBidi" w:hAnsiTheme="majorBidi" w:cstheme="majorBidi"/>
          </w:rPr>
          <w:t xml:space="preserve"> </w:t>
        </w:r>
        <w:r w:rsidRPr="00B82105">
          <w:rPr>
            <w:rFonts w:asciiTheme="majorBidi" w:hAnsiTheme="majorBidi" w:cstheme="majorBidi"/>
          </w:rPr>
          <w:t>Kelly</w:t>
        </w:r>
        <w:r>
          <w:rPr>
            <w:rFonts w:asciiTheme="majorBidi" w:hAnsiTheme="majorBidi" w:cstheme="majorBidi"/>
          </w:rPr>
          <w:t xml:space="preserve"> </w:t>
        </w:r>
        <w:r w:rsidRPr="00B82105">
          <w:rPr>
            <w:rFonts w:asciiTheme="majorBidi" w:hAnsiTheme="majorBidi" w:cstheme="majorBidi"/>
            <w:i/>
            <w:iCs/>
          </w:rPr>
          <w:t>Indian Title: The Rights of American Natives in Lands They Have Occupied Since Time Immemorial</w:t>
        </w:r>
        <w:r w:rsidRPr="00B82105">
          <w:rPr>
            <w:rFonts w:asciiTheme="majorBidi" w:hAnsiTheme="majorBidi" w:cstheme="majorBidi"/>
          </w:rPr>
          <w:t> 75 Colum. L. Rev. 655, 660-661 (1975)</w:t>
        </w:r>
        <w:r>
          <w:rPr>
            <w:rFonts w:asciiTheme="majorBidi" w:hAnsiTheme="majorBidi" w:cstheme="majorBidi"/>
          </w:rPr>
          <w:t xml:space="preserve">; </w:t>
        </w:r>
        <w:proofErr w:type="spellStart"/>
        <w:r w:rsidRPr="00B82105">
          <w:rPr>
            <w:rFonts w:asciiTheme="majorBidi" w:hAnsiTheme="majorBidi" w:cstheme="majorBidi"/>
          </w:rPr>
          <w:t>Shaunnagh</w:t>
        </w:r>
        <w:proofErr w:type="spellEnd"/>
        <w:r w:rsidRPr="00B82105">
          <w:rPr>
            <w:rFonts w:asciiTheme="majorBidi" w:hAnsiTheme="majorBidi" w:cstheme="majorBidi"/>
          </w:rPr>
          <w:t xml:space="preserve"> Dorsett </w:t>
        </w:r>
        <w:r w:rsidRPr="00B82105">
          <w:rPr>
            <w:rFonts w:asciiTheme="majorBidi" w:hAnsiTheme="majorBidi" w:cstheme="majorBidi"/>
            <w:i/>
            <w:iCs/>
          </w:rPr>
          <w:t xml:space="preserve">Since Time Immemorial: A Story of Common Law Jurisdiction, Native Title and the Case of </w:t>
        </w:r>
        <w:proofErr w:type="spellStart"/>
        <w:r w:rsidRPr="00B82105">
          <w:rPr>
            <w:rFonts w:asciiTheme="majorBidi" w:hAnsiTheme="majorBidi" w:cstheme="majorBidi"/>
            <w:i/>
            <w:iCs/>
          </w:rPr>
          <w:t>Tanistry</w:t>
        </w:r>
        <w:proofErr w:type="spellEnd"/>
        <w:r>
          <w:rPr>
            <w:rFonts w:asciiTheme="majorBidi" w:hAnsiTheme="majorBidi" w:cstheme="majorBidi"/>
          </w:rPr>
          <w:t>,</w:t>
        </w:r>
        <w:r w:rsidRPr="00B82105">
          <w:rPr>
            <w:rFonts w:asciiTheme="majorBidi" w:hAnsiTheme="majorBidi" w:cstheme="majorBidi"/>
          </w:rPr>
          <w:t xml:space="preserve"> 26  </w:t>
        </w:r>
        <w:proofErr w:type="spellStart"/>
        <w:r w:rsidRPr="00B82105">
          <w:rPr>
            <w:rFonts w:asciiTheme="majorBidi" w:hAnsiTheme="majorBidi" w:cstheme="majorBidi"/>
            <w:smallCaps/>
          </w:rPr>
          <w:t>Melb</w:t>
        </w:r>
        <w:proofErr w:type="spellEnd"/>
        <w:r w:rsidRPr="00B82105">
          <w:rPr>
            <w:rFonts w:asciiTheme="majorBidi" w:hAnsiTheme="majorBidi" w:cstheme="majorBidi"/>
            <w:smallCaps/>
          </w:rPr>
          <w:t>. U. L. Rev.</w:t>
        </w:r>
        <w:r w:rsidRPr="00B82105">
          <w:rPr>
            <w:rFonts w:asciiTheme="majorBidi" w:hAnsiTheme="majorBidi" w:cstheme="majorBidi"/>
          </w:rPr>
          <w:t xml:space="preserve"> 32,</w:t>
        </w:r>
        <w:r>
          <w:rPr>
            <w:rFonts w:asciiTheme="majorBidi" w:hAnsiTheme="majorBidi" w:cstheme="majorBidi"/>
          </w:rPr>
          <w:t xml:space="preserve"> </w:t>
        </w:r>
        <w:r w:rsidRPr="00B82105">
          <w:rPr>
            <w:rFonts w:asciiTheme="majorBidi" w:hAnsiTheme="majorBidi" w:cstheme="majorBidi"/>
          </w:rPr>
          <w:t>36-43 (2002)</w:t>
        </w:r>
        <w:r>
          <w:rPr>
            <w:rFonts w:asciiTheme="majorBidi" w:hAnsiTheme="majorBidi" w:cstheme="majorBidi"/>
          </w:rPr>
          <w:t>.</w:t>
        </w:r>
      </w:ins>
    </w:p>
  </w:footnote>
  <w:footnote w:id="16">
    <w:p w14:paraId="2B62906C" w14:textId="211E76ED" w:rsidR="00CF7B66" w:rsidRDefault="00CF7B66" w:rsidP="00CF7B66">
      <w:pPr>
        <w:pStyle w:val="FootnoteText"/>
        <w:bidi w:val="0"/>
        <w:pPrChange w:id="194" w:author="ElanaC" w:date="2018-07-23T20:51:00Z">
          <w:pPr>
            <w:pStyle w:val="FootnoteText"/>
          </w:pPr>
        </w:pPrChange>
      </w:pPr>
      <w:ins w:id="195" w:author="ElanaC" w:date="2018-07-23T20:51:00Z">
        <w:r>
          <w:rPr>
            <w:rStyle w:val="FootnoteReference"/>
          </w:rPr>
          <w:footnoteRef/>
        </w:r>
        <w:r>
          <w:rPr>
            <w:rtl/>
          </w:rPr>
          <w:t xml:space="preserve"> </w:t>
        </w:r>
        <w:r>
          <w:t xml:space="preserve"> </w:t>
        </w:r>
        <w:r w:rsidRPr="00D4444D">
          <w:rPr>
            <w:rFonts w:asciiTheme="majorBidi" w:hAnsiTheme="majorBidi" w:cstheme="majorBidi"/>
          </w:rPr>
          <w:t xml:space="preserve">Benedict Anderson </w:t>
        </w:r>
        <w:r w:rsidRPr="00D4444D">
          <w:rPr>
            <w:rFonts w:asciiTheme="majorBidi" w:hAnsiTheme="majorBidi" w:cstheme="majorBidi"/>
            <w:smallCaps/>
          </w:rPr>
          <w:t>Imagined Communities Reflections on the Origin and Spread of Nationalism</w:t>
        </w:r>
        <w:r w:rsidRPr="00D4444D">
          <w:rPr>
            <w:rFonts w:asciiTheme="majorBidi" w:hAnsiTheme="majorBidi" w:cstheme="majorBidi"/>
          </w:rPr>
          <w:t xml:space="preserve"> </w:t>
        </w:r>
        <w:r>
          <w:rPr>
            <w:rFonts w:asciiTheme="majorBidi" w:hAnsiTheme="majorBidi" w:cstheme="majorBidi"/>
          </w:rPr>
          <w:t xml:space="preserve">53-55 </w:t>
        </w:r>
        <w:r w:rsidRPr="00D4444D">
          <w:rPr>
            <w:rFonts w:asciiTheme="majorBidi" w:hAnsiTheme="majorBidi" w:cstheme="majorBidi"/>
          </w:rPr>
          <w:t>(Revised Edition</w:t>
        </w:r>
        <w:r>
          <w:rPr>
            <w:rFonts w:asciiTheme="majorBidi" w:hAnsiTheme="majorBidi" w:cstheme="majorBidi"/>
          </w:rPr>
          <w:t>, Verso</w:t>
        </w:r>
        <w:r w:rsidRPr="00D4444D">
          <w:rPr>
            <w:rFonts w:asciiTheme="majorBidi" w:hAnsiTheme="majorBidi" w:cstheme="majorBidi"/>
          </w:rPr>
          <w:t xml:space="preserve"> 2006).</w:t>
        </w:r>
      </w:ins>
    </w:p>
  </w:footnote>
  <w:footnote w:id="17">
    <w:p w14:paraId="22B14E35" w14:textId="06538443" w:rsidR="00CF7B66" w:rsidRDefault="00CF7B66" w:rsidP="00CF7B66">
      <w:pPr>
        <w:pStyle w:val="FootnoteText"/>
        <w:bidi w:val="0"/>
        <w:pPrChange w:id="198" w:author="ElanaC" w:date="2018-07-23T20:53:00Z">
          <w:pPr>
            <w:pStyle w:val="FootnoteText"/>
          </w:pPr>
        </w:pPrChange>
      </w:pPr>
      <w:ins w:id="199" w:author="ElanaC" w:date="2018-07-23T20:53:00Z">
        <w:r>
          <w:rPr>
            <w:rStyle w:val="FootnoteReference"/>
          </w:rPr>
          <w:footnoteRef/>
        </w:r>
        <w:r>
          <w:rPr>
            <w:rtl/>
          </w:rPr>
          <w:t xml:space="preserve"> </w:t>
        </w:r>
      </w:ins>
      <w:ins w:id="200" w:author="ElanaC" w:date="2018-07-23T20:54:00Z">
        <w:r w:rsidRPr="009B0367">
          <w:rPr>
            <w:rFonts w:asciiTheme="majorBidi" w:hAnsiTheme="majorBidi" w:cstheme="majorBidi"/>
          </w:rPr>
          <w:t xml:space="preserve">David B. Knight </w:t>
        </w:r>
        <w:r w:rsidRPr="009B0367">
          <w:rPr>
            <w:rFonts w:asciiTheme="majorBidi" w:hAnsiTheme="majorBidi" w:cstheme="majorBidi"/>
            <w:i/>
            <w:iCs/>
          </w:rPr>
          <w:t>Identity and Territory: Geographical Perspectives on Nationalism and Regionalism</w:t>
        </w:r>
        <w:r w:rsidRPr="009B0367">
          <w:rPr>
            <w:rFonts w:asciiTheme="majorBidi" w:hAnsiTheme="majorBidi" w:cstheme="majorBidi"/>
          </w:rPr>
          <w:t xml:space="preserve"> </w:t>
        </w:r>
        <w:r w:rsidRPr="009B0367">
          <w:rPr>
            <w:rFonts w:asciiTheme="majorBidi" w:hAnsiTheme="majorBidi" w:cstheme="majorBidi"/>
            <w:smallCaps/>
          </w:rPr>
          <w:t>72 Annals of the Association of American Geographers</w:t>
        </w:r>
        <w:r w:rsidRPr="009B0367">
          <w:rPr>
            <w:rFonts w:asciiTheme="majorBidi" w:hAnsiTheme="majorBidi" w:cstheme="majorBidi"/>
          </w:rPr>
          <w:t xml:space="preserve"> 514, 519</w:t>
        </w:r>
        <w:r>
          <w:rPr>
            <w:rFonts w:asciiTheme="majorBidi" w:hAnsiTheme="majorBidi" w:cstheme="majorBidi"/>
          </w:rPr>
          <w:t xml:space="preserve"> </w:t>
        </w:r>
        <w:r w:rsidRPr="009B0367">
          <w:rPr>
            <w:rFonts w:asciiTheme="majorBidi" w:hAnsiTheme="majorBidi" w:cstheme="majorBidi"/>
          </w:rPr>
          <w:t>(1982);</w:t>
        </w:r>
        <w:r>
          <w:rPr>
            <w:rFonts w:asciiTheme="majorBidi" w:hAnsiTheme="majorBidi" w:cstheme="majorBidi"/>
          </w:rPr>
          <w:t xml:space="preserve"> </w:t>
        </w:r>
        <w:r w:rsidRPr="00A907C9">
          <w:rPr>
            <w:rFonts w:asciiTheme="majorBidi" w:hAnsiTheme="majorBidi" w:cstheme="majorBidi"/>
          </w:rPr>
          <w:t xml:space="preserve">John G. </w:t>
        </w:r>
        <w:proofErr w:type="spellStart"/>
        <w:r w:rsidRPr="00A907C9">
          <w:rPr>
            <w:rFonts w:asciiTheme="majorBidi" w:hAnsiTheme="majorBidi" w:cstheme="majorBidi"/>
          </w:rPr>
          <w:t>Sprankling</w:t>
        </w:r>
        <w:proofErr w:type="spellEnd"/>
        <w:r w:rsidRPr="00A907C9">
          <w:rPr>
            <w:rFonts w:asciiTheme="majorBidi" w:hAnsiTheme="majorBidi" w:cstheme="majorBidi"/>
          </w:rPr>
          <w:t xml:space="preserve"> </w:t>
        </w:r>
        <w:r w:rsidRPr="00A907C9">
          <w:rPr>
            <w:rFonts w:asciiTheme="majorBidi" w:hAnsiTheme="majorBidi" w:cstheme="majorBidi"/>
            <w:smallCaps/>
            <w:color w:val="333333"/>
          </w:rPr>
          <w:t>The International Law of Property</w:t>
        </w:r>
        <w:r>
          <w:rPr>
            <w:rFonts w:asciiTheme="majorBidi" w:hAnsiTheme="majorBidi" w:cstheme="majorBidi"/>
            <w:smallCaps/>
            <w:color w:val="333333"/>
          </w:rPr>
          <w:t xml:space="preserve"> </w:t>
        </w:r>
        <w:r w:rsidRPr="00A907C9">
          <w:rPr>
            <w:rFonts w:asciiTheme="majorBidi" w:hAnsiTheme="majorBidi" w:cstheme="majorBidi"/>
            <w:color w:val="333333"/>
          </w:rPr>
          <w:t xml:space="preserve"> </w:t>
        </w:r>
        <w:r>
          <w:rPr>
            <w:rFonts w:asciiTheme="majorBidi" w:hAnsiTheme="majorBidi" w:cstheme="majorBidi"/>
            <w:color w:val="333333"/>
          </w:rPr>
          <w:t>5</w:t>
        </w:r>
        <w:r w:rsidRPr="00A907C9">
          <w:rPr>
            <w:rFonts w:asciiTheme="majorBidi" w:hAnsiTheme="majorBidi" w:cstheme="majorBidi"/>
            <w:color w:val="333333"/>
          </w:rPr>
          <w:t xml:space="preserve"> (OUP 2014)</w:t>
        </w:r>
        <w:r>
          <w:rPr>
            <w:rFonts w:asciiTheme="majorBidi" w:hAnsiTheme="majorBidi" w:cstheme="majorBidi"/>
            <w:color w:val="333333"/>
          </w:rPr>
          <w:t xml:space="preserve">; </w:t>
        </w:r>
        <w:r w:rsidRPr="00C10245">
          <w:rPr>
            <w:rFonts w:asciiTheme="majorBidi" w:hAnsiTheme="majorBidi" w:cstheme="majorBidi"/>
          </w:rPr>
          <w:t>Knight</w:t>
        </w:r>
        <w:r>
          <w:rPr>
            <w:rFonts w:asciiTheme="majorBidi" w:hAnsiTheme="majorBidi" w:cstheme="majorBidi"/>
          </w:rPr>
          <w:t xml:space="preserve"> 517</w:t>
        </w:r>
        <w:r w:rsidRPr="00A907C9">
          <w:rPr>
            <w:rFonts w:asciiTheme="majorBidi" w:hAnsiTheme="majorBidi" w:cstheme="majorBidi"/>
            <w:color w:val="333333"/>
          </w:rPr>
          <w:t>.</w:t>
        </w:r>
      </w:ins>
    </w:p>
  </w:footnote>
  <w:footnote w:id="18">
    <w:p w14:paraId="416C766D" w14:textId="77777777" w:rsidR="00886FDB" w:rsidRDefault="00886FDB" w:rsidP="00886FDB">
      <w:pPr>
        <w:pStyle w:val="FootnoteText"/>
        <w:bidi w:val="0"/>
        <w:pPrChange w:id="221" w:author="ElanaC" w:date="2018-07-23T20:59:00Z">
          <w:pPr>
            <w:pStyle w:val="FootnoteText"/>
          </w:pPr>
        </w:pPrChange>
      </w:pPr>
      <w:ins w:id="222" w:author="ElanaC" w:date="2018-07-23T20:59:00Z">
        <w:r>
          <w:rPr>
            <w:rStyle w:val="FootnoteReference"/>
          </w:rPr>
          <w:footnoteRef/>
        </w:r>
        <w:r>
          <w:rPr>
            <w:rtl/>
          </w:rPr>
          <w:t xml:space="preserve"> </w:t>
        </w:r>
        <w:proofErr w:type="spellStart"/>
        <w:r w:rsidRPr="00C10245">
          <w:rPr>
            <w:rFonts w:asciiTheme="majorBidi" w:hAnsiTheme="majorBidi" w:cstheme="majorBidi"/>
            <w:color w:val="333333"/>
          </w:rPr>
          <w:t>Guntram</w:t>
        </w:r>
        <w:proofErr w:type="spellEnd"/>
        <w:r w:rsidRPr="00C10245">
          <w:rPr>
            <w:rFonts w:asciiTheme="majorBidi" w:hAnsiTheme="majorBidi" w:cstheme="majorBidi"/>
            <w:color w:val="333333"/>
          </w:rPr>
          <w:t xml:space="preserve"> H. Herb </w:t>
        </w:r>
        <w:r w:rsidRPr="00C10245">
          <w:rPr>
            <w:rFonts w:asciiTheme="majorBidi" w:hAnsiTheme="majorBidi" w:cstheme="majorBidi"/>
            <w:i/>
            <w:iCs/>
            <w:color w:val="333333"/>
          </w:rPr>
          <w:t>Identity and territory</w:t>
        </w:r>
        <w:r w:rsidRPr="00C10245">
          <w:rPr>
            <w:rFonts w:asciiTheme="majorBidi" w:hAnsiTheme="majorBidi" w:cstheme="majorBidi"/>
            <w:color w:val="333333"/>
          </w:rPr>
          <w:t xml:space="preserve">, </w:t>
        </w:r>
        <w:r w:rsidRPr="00C10245">
          <w:rPr>
            <w:rFonts w:asciiTheme="majorBidi" w:hAnsiTheme="majorBidi" w:cstheme="majorBidi"/>
            <w:smallCaps/>
            <w:color w:val="333333"/>
          </w:rPr>
          <w:t>Nested Identities: Nationalism, Territory, and Scale</w:t>
        </w:r>
        <w:r w:rsidRPr="00C10245">
          <w:rPr>
            <w:rFonts w:asciiTheme="majorBidi" w:hAnsiTheme="majorBidi" w:cstheme="majorBidi"/>
            <w:color w:val="333333"/>
          </w:rPr>
          <w:t xml:space="preserve"> 9, 17 (</w:t>
        </w:r>
        <w:proofErr w:type="spellStart"/>
        <w:r w:rsidRPr="00C10245">
          <w:rPr>
            <w:rFonts w:asciiTheme="majorBidi" w:hAnsiTheme="majorBidi" w:cstheme="majorBidi"/>
            <w:color w:val="333333"/>
            <w:shd w:val="clear" w:color="auto" w:fill="FFFFFF"/>
          </w:rPr>
          <w:t>Guntram</w:t>
        </w:r>
        <w:proofErr w:type="spellEnd"/>
        <w:r w:rsidRPr="00C10245">
          <w:rPr>
            <w:rFonts w:asciiTheme="majorBidi" w:hAnsiTheme="majorBidi" w:cstheme="majorBidi"/>
            <w:color w:val="333333"/>
            <w:shd w:val="clear" w:color="auto" w:fill="FFFFFF"/>
          </w:rPr>
          <w:t xml:space="preserve"> H. Herb&amp; ,David H. Kaplan EDS.,</w:t>
        </w:r>
        <w:r>
          <w:rPr>
            <w:rFonts w:asciiTheme="majorBidi" w:hAnsiTheme="majorBidi" w:cstheme="majorBidi"/>
            <w:color w:val="333333"/>
            <w:shd w:val="clear" w:color="auto" w:fill="FFFFFF"/>
          </w:rPr>
          <w:t xml:space="preserve"> </w:t>
        </w:r>
        <w:r w:rsidRPr="00C10245">
          <w:rPr>
            <w:rFonts w:asciiTheme="majorBidi" w:hAnsiTheme="majorBidi" w:cstheme="majorBidi"/>
            <w:color w:val="333333"/>
          </w:rPr>
          <w:t>Rowman</w:t>
        </w:r>
        <w:r>
          <w:rPr>
            <w:rFonts w:asciiTheme="majorBidi" w:hAnsiTheme="majorBidi" w:cstheme="majorBidi"/>
            <w:color w:val="333333"/>
          </w:rPr>
          <w:t xml:space="preserve"> </w:t>
        </w:r>
        <w:r w:rsidRPr="00C10245">
          <w:rPr>
            <w:rFonts w:asciiTheme="majorBidi" w:hAnsiTheme="majorBidi" w:cstheme="majorBidi"/>
            <w:color w:val="333333"/>
          </w:rPr>
          <w:t>&amp;</w:t>
        </w:r>
        <w:r>
          <w:rPr>
            <w:rFonts w:asciiTheme="majorBidi" w:hAnsiTheme="majorBidi" w:cstheme="majorBidi"/>
            <w:color w:val="333333"/>
          </w:rPr>
          <w:t xml:space="preserve"> </w:t>
        </w:r>
        <w:r w:rsidRPr="00C10245">
          <w:rPr>
            <w:rFonts w:asciiTheme="majorBidi" w:hAnsiTheme="majorBidi" w:cstheme="majorBidi"/>
            <w:color w:val="333333"/>
          </w:rPr>
          <w:t>Littlefield Publishers, Oxford, 1999)</w:t>
        </w:r>
        <w:r w:rsidRPr="00C10245">
          <w:rPr>
            <w:rFonts w:asciiTheme="majorBidi" w:hAnsiTheme="majorBidi" w:cstheme="majorBidi"/>
          </w:rPr>
          <w:t xml:space="preserve">; </w:t>
        </w:r>
        <w:proofErr w:type="spellStart"/>
        <w:r>
          <w:rPr>
            <w:rFonts w:asciiTheme="majorBidi" w:hAnsiTheme="majorBidi" w:cstheme="majorBidi"/>
          </w:rPr>
          <w:t>Anssi</w:t>
        </w:r>
        <w:proofErr w:type="spellEnd"/>
        <w:r>
          <w:rPr>
            <w:rFonts w:asciiTheme="majorBidi" w:hAnsiTheme="majorBidi" w:cstheme="majorBidi"/>
          </w:rPr>
          <w:t xml:space="preserve"> </w:t>
        </w:r>
        <w:proofErr w:type="spellStart"/>
        <w:r w:rsidRPr="00C10245">
          <w:rPr>
            <w:rFonts w:asciiTheme="majorBidi" w:hAnsiTheme="majorBidi" w:cstheme="majorBidi"/>
          </w:rPr>
          <w:t>Paasi</w:t>
        </w:r>
        <w:proofErr w:type="spellEnd"/>
        <w:r w:rsidRPr="00C10245">
          <w:rPr>
            <w:rFonts w:asciiTheme="majorBidi" w:hAnsiTheme="majorBidi" w:cstheme="majorBidi"/>
          </w:rPr>
          <w:t xml:space="preserve"> </w:t>
        </w:r>
        <w:r w:rsidRPr="00C10245">
          <w:rPr>
            <w:rFonts w:asciiTheme="majorBidi" w:hAnsiTheme="majorBidi" w:cstheme="majorBidi"/>
            <w:i/>
            <w:iCs/>
          </w:rPr>
          <w:t xml:space="preserve">The </w:t>
        </w:r>
        <w:proofErr w:type="spellStart"/>
        <w:r w:rsidRPr="00C10245">
          <w:rPr>
            <w:rFonts w:asciiTheme="majorBidi" w:hAnsiTheme="majorBidi" w:cstheme="majorBidi"/>
            <w:i/>
            <w:iCs/>
          </w:rPr>
          <w:t>institionalization</w:t>
        </w:r>
        <w:proofErr w:type="spellEnd"/>
        <w:r w:rsidRPr="00C10245">
          <w:rPr>
            <w:rFonts w:asciiTheme="majorBidi" w:hAnsiTheme="majorBidi" w:cstheme="majorBidi"/>
            <w:i/>
            <w:iCs/>
          </w:rPr>
          <w:t xml:space="preserve"> of regions: A theoretical framework to understanding the emergence of regions and the constitution of regional identity</w:t>
        </w:r>
        <w:r>
          <w:rPr>
            <w:rFonts w:asciiTheme="majorBidi" w:hAnsiTheme="majorBidi" w:cstheme="majorBidi"/>
          </w:rPr>
          <w:t xml:space="preserve"> 164 </w:t>
        </w:r>
        <w:proofErr w:type="spellStart"/>
        <w:r w:rsidRPr="00C10245">
          <w:rPr>
            <w:rFonts w:asciiTheme="majorBidi" w:hAnsiTheme="majorBidi" w:cstheme="majorBidi"/>
            <w:smallCaps/>
          </w:rPr>
          <w:t>Fennia</w:t>
        </w:r>
        <w:proofErr w:type="spellEnd"/>
        <w:r>
          <w:rPr>
            <w:rFonts w:asciiTheme="majorBidi" w:hAnsiTheme="majorBidi" w:cstheme="majorBidi"/>
          </w:rPr>
          <w:t xml:space="preserve"> 105, </w:t>
        </w:r>
        <w:r w:rsidRPr="00C10245">
          <w:rPr>
            <w:rFonts w:asciiTheme="majorBidi" w:hAnsiTheme="majorBidi" w:cstheme="majorBidi"/>
          </w:rPr>
          <w:t>120-121</w:t>
        </w:r>
        <w:r>
          <w:rPr>
            <w:rFonts w:asciiTheme="majorBidi" w:hAnsiTheme="majorBidi" w:cstheme="majorBidi"/>
          </w:rPr>
          <w:t xml:space="preserve"> (1986).</w:t>
        </w:r>
      </w:ins>
    </w:p>
  </w:footnote>
  <w:footnote w:id="19">
    <w:p w14:paraId="79081514" w14:textId="77777777" w:rsidR="007B7270" w:rsidRDefault="007B7270" w:rsidP="007B7270">
      <w:pPr>
        <w:pStyle w:val="FootnoteText"/>
        <w:bidi w:val="0"/>
        <w:pPrChange w:id="285" w:author="ElanaC" w:date="2018-07-23T21:13:00Z">
          <w:pPr>
            <w:pStyle w:val="FootnoteText"/>
          </w:pPr>
        </w:pPrChange>
      </w:pPr>
      <w:ins w:id="286" w:author="ElanaC" w:date="2018-07-23T21:13:00Z">
        <w:r>
          <w:rPr>
            <w:rStyle w:val="FootnoteReference"/>
          </w:rPr>
          <w:footnoteRef/>
        </w:r>
        <w:r>
          <w:rPr>
            <w:rtl/>
          </w:rPr>
          <w:t xml:space="preserve"> </w:t>
        </w:r>
        <w:r w:rsidRPr="009B0367">
          <w:rPr>
            <w:rFonts w:asciiTheme="majorBidi" w:hAnsiTheme="majorBidi" w:cstheme="majorBidi"/>
          </w:rPr>
          <w:t xml:space="preserve">Knight </w:t>
        </w:r>
        <w:r w:rsidRPr="009B0367">
          <w:rPr>
            <w:rFonts w:asciiTheme="majorBidi" w:hAnsiTheme="majorBidi" w:cstheme="majorBidi"/>
            <w:i/>
            <w:iCs/>
          </w:rPr>
          <w:t>Identity and Territory</w:t>
        </w:r>
        <w:r>
          <w:rPr>
            <w:rFonts w:asciiTheme="majorBidi" w:hAnsiTheme="majorBidi" w:cstheme="majorBidi"/>
          </w:rPr>
          <w:t xml:space="preserve"> , supra note </w:t>
        </w:r>
        <w:r>
          <w:rPr>
            <w:rFonts w:asciiTheme="majorBidi" w:hAnsiTheme="majorBidi" w:cstheme="majorBidi"/>
          </w:rPr>
          <w:fldChar w:fldCharType="begin"/>
        </w:r>
        <w:r>
          <w:rPr>
            <w:rFonts w:asciiTheme="majorBidi" w:hAnsiTheme="majorBidi" w:cstheme="majorBidi"/>
          </w:rPr>
          <w:instrText xml:space="preserve"> NOTEREF _Ref519502429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rPr>
            <w:rFonts w:asciiTheme="majorBidi" w:hAnsiTheme="majorBidi" w:cstheme="majorBidi"/>
          </w:rPr>
          <w:t>, at 517.</w:t>
        </w:r>
      </w:ins>
    </w:p>
  </w:footnote>
  <w:footnote w:id="20">
    <w:p w14:paraId="119336F1" w14:textId="25C6CDB4" w:rsidR="00AB355D" w:rsidRDefault="00AB355D" w:rsidP="00AB355D">
      <w:pPr>
        <w:pStyle w:val="FootnoteText"/>
        <w:bidi w:val="0"/>
        <w:pPrChange w:id="314" w:author="ElanaC" w:date="2018-07-23T21:19:00Z">
          <w:pPr>
            <w:pStyle w:val="FootnoteText"/>
          </w:pPr>
        </w:pPrChange>
      </w:pPr>
      <w:ins w:id="315" w:author="ElanaC" w:date="2018-07-23T21:19:00Z">
        <w:r>
          <w:rPr>
            <w:rStyle w:val="FootnoteReference"/>
          </w:rPr>
          <w:footnoteRef/>
        </w:r>
        <w:r>
          <w:rPr>
            <w:rtl/>
          </w:rPr>
          <w:t xml:space="preserve"> </w:t>
        </w:r>
      </w:ins>
      <w:ins w:id="316" w:author="ElanaC" w:date="2018-07-23T21:20:00Z">
        <w:r w:rsidRPr="009B0367">
          <w:rPr>
            <w:rFonts w:asciiTheme="majorBidi" w:hAnsiTheme="majorBidi" w:cstheme="majorBidi"/>
          </w:rPr>
          <w:t xml:space="preserve">Stuart Elden </w:t>
        </w:r>
        <w:r w:rsidRPr="007B12E6">
          <w:rPr>
            <w:rFonts w:asciiTheme="majorBidi" w:hAnsiTheme="majorBidi" w:cstheme="majorBidi"/>
            <w:i/>
            <w:iCs/>
          </w:rPr>
          <w:t>Land, terrain, territory</w:t>
        </w:r>
        <w:r>
          <w:rPr>
            <w:rFonts w:asciiTheme="majorBidi" w:hAnsiTheme="majorBidi" w:cstheme="majorBidi"/>
          </w:rPr>
          <w:t xml:space="preserve"> 34 </w:t>
        </w:r>
        <w:proofErr w:type="spellStart"/>
        <w:r w:rsidRPr="007B12E6">
          <w:rPr>
            <w:rFonts w:asciiTheme="majorBidi" w:hAnsiTheme="majorBidi" w:cstheme="majorBidi"/>
            <w:smallCaps/>
          </w:rPr>
          <w:t>Prog</w:t>
        </w:r>
        <w:proofErr w:type="spellEnd"/>
        <w:r w:rsidRPr="007B12E6">
          <w:rPr>
            <w:rFonts w:asciiTheme="majorBidi" w:hAnsiTheme="majorBidi" w:cstheme="majorBidi"/>
            <w:smallCaps/>
          </w:rPr>
          <w:t xml:space="preserve">. Hum. </w:t>
        </w:r>
        <w:proofErr w:type="spellStart"/>
        <w:r w:rsidRPr="007B12E6">
          <w:rPr>
            <w:rFonts w:asciiTheme="majorBidi" w:hAnsiTheme="majorBidi" w:cstheme="majorBidi"/>
            <w:smallCaps/>
          </w:rPr>
          <w:t>Geogr</w:t>
        </w:r>
        <w:proofErr w:type="spellEnd"/>
        <w:r w:rsidRPr="007B12E6">
          <w:rPr>
            <w:rFonts w:asciiTheme="majorBidi" w:hAnsiTheme="majorBidi" w:cstheme="majorBidi"/>
            <w:smallCaps/>
          </w:rPr>
          <w:t>.</w:t>
        </w:r>
        <w:r w:rsidRPr="009B0367">
          <w:rPr>
            <w:rFonts w:asciiTheme="majorBidi" w:hAnsiTheme="majorBidi" w:cstheme="majorBidi"/>
          </w:rPr>
          <w:t xml:space="preserve">  799, 810-811 (2010)</w:t>
        </w:r>
        <w:r>
          <w:rPr>
            <w:rFonts w:asciiTheme="majorBidi" w:hAnsiTheme="majorBidi" w:cstheme="majorBidi"/>
          </w:rPr>
          <w:t xml:space="preserve">; </w:t>
        </w:r>
        <w:r w:rsidRPr="00F6264E">
          <w:rPr>
            <w:rFonts w:ascii="Arial" w:hAnsi="Arial" w:cs="Arial"/>
            <w:color w:val="333333"/>
            <w:sz w:val="13"/>
            <w:szCs w:val="13"/>
            <w:shd w:val="clear" w:color="auto" w:fill="FFFFFF"/>
          </w:rPr>
          <w:t> </w:t>
        </w:r>
        <w:r w:rsidRPr="00F6264E">
          <w:rPr>
            <w:rFonts w:asciiTheme="majorBidi" w:hAnsiTheme="majorBidi" w:cstheme="majorBidi"/>
          </w:rPr>
          <w:t>Gregory S. Alexander</w:t>
        </w:r>
        <w:r w:rsidRPr="00F6264E">
          <w:rPr>
            <w:rFonts w:asciiTheme="majorBidi" w:hAnsiTheme="majorBidi" w:cstheme="majorBidi"/>
            <w:rtl/>
          </w:rPr>
          <w:t>‏</w:t>
        </w:r>
        <w:r w:rsidRPr="00F6264E">
          <w:rPr>
            <w:rFonts w:asciiTheme="majorBidi" w:hAnsiTheme="majorBidi" w:cstheme="majorBidi"/>
          </w:rPr>
          <w:t xml:space="preserve">, Eduardo M. </w:t>
        </w:r>
        <w:proofErr w:type="spellStart"/>
        <w:r w:rsidRPr="00F6264E">
          <w:rPr>
            <w:rFonts w:asciiTheme="majorBidi" w:hAnsiTheme="majorBidi" w:cstheme="majorBidi"/>
          </w:rPr>
          <w:t>Peñalver</w:t>
        </w:r>
        <w:proofErr w:type="spellEnd"/>
        <w:r w:rsidRPr="00F6264E">
          <w:rPr>
            <w:rFonts w:asciiTheme="majorBidi" w:hAnsiTheme="majorBidi" w:cstheme="majorBidi"/>
          </w:rPr>
          <w:t xml:space="preserve">, </w:t>
        </w:r>
        <w:r w:rsidRPr="00F6264E">
          <w:rPr>
            <w:rFonts w:asciiTheme="majorBidi" w:hAnsiTheme="majorBidi" w:cstheme="majorBidi"/>
            <w:smallCaps/>
          </w:rPr>
          <w:t>An Introduction to Property Theory</w:t>
        </w:r>
        <w:r w:rsidRPr="00F6264E">
          <w:rPr>
            <w:rFonts w:asciiTheme="majorBidi" w:hAnsiTheme="majorBidi" w:cstheme="majorBidi"/>
          </w:rPr>
          <w:t xml:space="preserve"> 11, 57 (OUP 2010)</w:t>
        </w:r>
        <w:r>
          <w:rPr>
            <w:rFonts w:asciiTheme="majorBidi" w:hAnsiTheme="majorBidi" w:cstheme="majorBidi"/>
          </w:rPr>
          <w:t xml:space="preserve">; </w:t>
        </w:r>
        <w:r w:rsidRPr="00F6264E">
          <w:rPr>
            <w:rFonts w:asciiTheme="majorBidi" w:hAnsiTheme="majorBidi" w:cstheme="majorBidi"/>
          </w:rPr>
          <w:t>Gregory S. Alexander</w:t>
        </w:r>
        <w:r w:rsidRPr="00F6264E">
          <w:rPr>
            <w:rFonts w:asciiTheme="majorBidi" w:hAnsiTheme="majorBidi" w:cstheme="majorBidi"/>
            <w:rtl/>
          </w:rPr>
          <w:t>‏</w:t>
        </w:r>
        <w:r>
          <w:rPr>
            <w:rFonts w:asciiTheme="majorBidi" w:hAnsiTheme="majorBidi" w:cstheme="majorBidi"/>
          </w:rPr>
          <w:t xml:space="preserve">, </w:t>
        </w:r>
        <w:r w:rsidRPr="00B20ECF">
          <w:rPr>
            <w:rFonts w:asciiTheme="majorBidi" w:hAnsiTheme="majorBidi" w:cstheme="majorBidi"/>
            <w:smallCaps/>
            <w:color w:val="333333"/>
          </w:rPr>
          <w:t>Property and Human Flourishing</w:t>
        </w:r>
        <w:r>
          <w:rPr>
            <w:rFonts w:asciiTheme="majorBidi" w:hAnsiTheme="majorBidi" w:cstheme="majorBidi"/>
          </w:rPr>
          <w:t xml:space="preserve"> 82-95 (2018).</w:t>
        </w:r>
      </w:ins>
    </w:p>
  </w:footnote>
  <w:footnote w:id="21">
    <w:p w14:paraId="1D85286E" w14:textId="1A753A08" w:rsidR="00AB355D" w:rsidRDefault="00AB355D" w:rsidP="00AB355D">
      <w:pPr>
        <w:pStyle w:val="FootnoteText"/>
        <w:bidi w:val="0"/>
        <w:pPrChange w:id="327" w:author="ElanaC" w:date="2018-07-23T21:22:00Z">
          <w:pPr>
            <w:pStyle w:val="FootnoteText"/>
          </w:pPr>
        </w:pPrChange>
      </w:pPr>
      <w:ins w:id="328" w:author="ElanaC" w:date="2018-07-23T21:22:00Z">
        <w:r>
          <w:rPr>
            <w:rStyle w:val="FootnoteReference"/>
          </w:rPr>
          <w:footnoteRef/>
        </w:r>
        <w:r>
          <w:rPr>
            <w:rtl/>
          </w:rPr>
          <w:t xml:space="preserve"> </w:t>
        </w:r>
      </w:ins>
      <w:ins w:id="329" w:author="ElanaC" w:date="2018-07-23T21:26:00Z">
        <w:r w:rsidR="002A3C85">
          <w:rPr>
            <w:rFonts w:asciiTheme="majorBidi" w:hAnsiTheme="majorBidi" w:cstheme="majorBidi"/>
          </w:rPr>
          <w:t>Haim Sandberg</w:t>
        </w:r>
        <w:r w:rsidR="002A3C85" w:rsidRPr="00E06F6A">
          <w:rPr>
            <w:rFonts w:asciiTheme="majorBidi" w:hAnsiTheme="majorBidi" w:cstheme="majorBidi"/>
          </w:rPr>
          <w:t xml:space="preserve"> </w:t>
        </w:r>
        <w:r w:rsidR="002A3C85" w:rsidRPr="00E06F6A">
          <w:rPr>
            <w:rFonts w:asciiTheme="majorBidi" w:hAnsiTheme="majorBidi" w:cstheme="majorBidi"/>
            <w:i/>
            <w:iCs/>
          </w:rPr>
          <w:t>Real Estate E-Conveyancing: Vision and Risks</w:t>
        </w:r>
        <w:r w:rsidR="002A3C85" w:rsidRPr="00E06F6A">
          <w:rPr>
            <w:rFonts w:asciiTheme="majorBidi" w:hAnsiTheme="majorBidi" w:cstheme="majorBidi"/>
          </w:rPr>
          <w:t xml:space="preserve">, </w:t>
        </w:r>
        <w:r w:rsidR="002A3C85" w:rsidRPr="00E06F6A">
          <w:rPr>
            <w:rFonts w:asciiTheme="majorBidi" w:hAnsiTheme="majorBidi" w:cstheme="majorBidi"/>
            <w:smallCaps/>
          </w:rPr>
          <w:t>19 Information &amp; Communications Technology Law</w:t>
        </w:r>
        <w:r w:rsidR="002A3C85" w:rsidRPr="00E06F6A">
          <w:rPr>
            <w:rFonts w:asciiTheme="majorBidi" w:hAnsiTheme="majorBidi" w:cstheme="majorBidi"/>
          </w:rPr>
          <w:t xml:space="preserve"> 101</w:t>
        </w:r>
        <w:r w:rsidR="002A3C85">
          <w:rPr>
            <w:rFonts w:asciiTheme="majorBidi" w:hAnsiTheme="majorBidi" w:cstheme="majorBidi"/>
          </w:rPr>
          <w:t>, 103</w:t>
        </w:r>
        <w:r w:rsidR="002A3C85" w:rsidRPr="00E06F6A">
          <w:rPr>
            <w:rFonts w:asciiTheme="majorBidi" w:hAnsiTheme="majorBidi" w:cstheme="majorBidi"/>
          </w:rPr>
          <w:t xml:space="preserve"> (2010)</w:t>
        </w:r>
        <w:r w:rsidR="002A3C85">
          <w:rPr>
            <w:rFonts w:asciiTheme="majorBidi" w:hAnsiTheme="majorBidi" w:cstheme="majorBidi"/>
          </w:rPr>
          <w:t xml:space="preserve">; </w:t>
        </w:r>
        <w:r w:rsidR="002A3C85" w:rsidRPr="009038F0">
          <w:rPr>
            <w:rFonts w:asciiTheme="majorBidi" w:hAnsiTheme="majorBidi" w:cstheme="majorBidi"/>
          </w:rPr>
          <w:t>S</w:t>
        </w:r>
        <w:r w:rsidR="002A3C85">
          <w:rPr>
            <w:rFonts w:asciiTheme="majorBidi" w:hAnsiTheme="majorBidi" w:cstheme="majorBidi"/>
          </w:rPr>
          <w:t>tephen</w:t>
        </w:r>
        <w:r w:rsidR="002A3C85" w:rsidRPr="009038F0">
          <w:rPr>
            <w:rFonts w:asciiTheme="majorBidi" w:hAnsiTheme="majorBidi" w:cstheme="majorBidi"/>
          </w:rPr>
          <w:t xml:space="preserve"> R. M</w:t>
        </w:r>
        <w:r w:rsidR="002A3C85">
          <w:rPr>
            <w:rFonts w:asciiTheme="majorBidi" w:hAnsiTheme="majorBidi" w:cstheme="majorBidi"/>
          </w:rPr>
          <w:t xml:space="preserve">iller </w:t>
        </w:r>
        <w:r w:rsidR="002A3C85" w:rsidRPr="009038F0">
          <w:rPr>
            <w:rFonts w:asciiTheme="majorBidi" w:hAnsiTheme="majorBidi" w:cstheme="majorBidi"/>
            <w:i/>
            <w:iCs/>
          </w:rPr>
          <w:t>First principles for regulating the sharing economy</w:t>
        </w:r>
        <w:r w:rsidR="002A3C85">
          <w:rPr>
            <w:rFonts w:asciiTheme="majorBidi" w:hAnsiTheme="majorBidi" w:cstheme="majorBidi"/>
          </w:rPr>
          <w:t xml:space="preserve"> 53 </w:t>
        </w:r>
        <w:proofErr w:type="spellStart"/>
        <w:r w:rsidR="002A3C85" w:rsidRPr="009038F0">
          <w:rPr>
            <w:rFonts w:asciiTheme="majorBidi" w:hAnsiTheme="majorBidi" w:cstheme="majorBidi"/>
            <w:smallCaps/>
          </w:rPr>
          <w:t>Harv</w:t>
        </w:r>
        <w:proofErr w:type="spellEnd"/>
        <w:r w:rsidR="002A3C85">
          <w:rPr>
            <w:rFonts w:asciiTheme="majorBidi" w:hAnsiTheme="majorBidi" w:cstheme="majorBidi"/>
            <w:smallCaps/>
          </w:rPr>
          <w:t>.</w:t>
        </w:r>
        <w:r w:rsidR="002A3C85" w:rsidRPr="009038F0">
          <w:rPr>
            <w:rFonts w:asciiTheme="majorBidi" w:hAnsiTheme="majorBidi" w:cstheme="majorBidi"/>
            <w:smallCaps/>
          </w:rPr>
          <w:t xml:space="preserve"> J</w:t>
        </w:r>
        <w:r w:rsidR="002A3C85">
          <w:rPr>
            <w:rFonts w:asciiTheme="majorBidi" w:hAnsiTheme="majorBidi" w:cstheme="majorBidi"/>
            <w:smallCaps/>
          </w:rPr>
          <w:t>. o</w:t>
        </w:r>
        <w:r w:rsidR="002A3C85" w:rsidRPr="009038F0">
          <w:rPr>
            <w:rFonts w:asciiTheme="majorBidi" w:hAnsiTheme="majorBidi" w:cstheme="majorBidi"/>
            <w:smallCaps/>
          </w:rPr>
          <w:t>n Legis</w:t>
        </w:r>
        <w:r w:rsidR="002A3C85">
          <w:rPr>
            <w:rFonts w:asciiTheme="majorBidi" w:hAnsiTheme="majorBidi" w:cstheme="majorBidi"/>
            <w:smallCaps/>
          </w:rPr>
          <w:t>.</w:t>
        </w:r>
        <w:r w:rsidR="002A3C85">
          <w:rPr>
            <w:rFonts w:asciiTheme="majorBidi" w:hAnsiTheme="majorBidi" w:cstheme="majorBidi"/>
          </w:rPr>
          <w:t xml:space="preserve"> 147, 156-160 (2016); </w:t>
        </w:r>
        <w:r w:rsidR="002A3C85" w:rsidRPr="002A375E">
          <w:rPr>
            <w:rFonts w:asciiTheme="majorBidi" w:hAnsiTheme="majorBidi" w:cstheme="majorBidi"/>
          </w:rPr>
          <w:t>Victoria L. Lemieux</w:t>
        </w:r>
        <w:r w:rsidR="002A3C85">
          <w:rPr>
            <w:rFonts w:asciiTheme="majorBidi" w:hAnsiTheme="majorBidi" w:cstheme="majorBidi"/>
            <w:b/>
            <w:bCs/>
          </w:rPr>
          <w:t xml:space="preserve"> </w:t>
        </w:r>
        <w:r w:rsidR="002A3C85" w:rsidRPr="002A375E">
          <w:rPr>
            <w:rFonts w:asciiTheme="majorBidi" w:hAnsiTheme="majorBidi" w:cstheme="majorBidi"/>
            <w:i/>
            <w:iCs/>
          </w:rPr>
          <w:t xml:space="preserve">Evaluating the Use of </w:t>
        </w:r>
        <w:proofErr w:type="spellStart"/>
        <w:r w:rsidR="002A3C85" w:rsidRPr="002A375E">
          <w:rPr>
            <w:rFonts w:asciiTheme="majorBidi" w:hAnsiTheme="majorBidi" w:cstheme="majorBidi"/>
            <w:i/>
            <w:iCs/>
          </w:rPr>
          <w:t>Blockchain</w:t>
        </w:r>
        <w:proofErr w:type="spellEnd"/>
        <w:r w:rsidR="002A3C85" w:rsidRPr="002A375E">
          <w:rPr>
            <w:rFonts w:asciiTheme="majorBidi" w:hAnsiTheme="majorBidi" w:cstheme="majorBidi"/>
            <w:i/>
            <w:iCs/>
          </w:rPr>
          <w:t xml:space="preserve"> in Land Transactions: An Archival Science Perspective</w:t>
        </w:r>
        <w:r w:rsidR="002A3C85">
          <w:rPr>
            <w:rFonts w:asciiTheme="majorBidi" w:hAnsiTheme="majorBidi" w:cstheme="majorBidi"/>
          </w:rPr>
          <w:t xml:space="preserve"> </w:t>
        </w:r>
        <w:r w:rsidR="002A3C85" w:rsidRPr="002A375E">
          <w:rPr>
            <w:rFonts w:asciiTheme="majorBidi" w:hAnsiTheme="majorBidi" w:cstheme="majorBidi"/>
          </w:rPr>
          <w:t xml:space="preserve">6 </w:t>
        </w:r>
        <w:r w:rsidR="002A3C85" w:rsidRPr="002A375E">
          <w:rPr>
            <w:rFonts w:asciiTheme="majorBidi" w:hAnsiTheme="majorBidi" w:cstheme="majorBidi"/>
            <w:smallCaps/>
          </w:rPr>
          <w:t>European Property Law Journal</w:t>
        </w:r>
        <w:r w:rsidR="002A3C85" w:rsidRPr="002A375E">
          <w:rPr>
            <w:rFonts w:asciiTheme="majorBidi" w:hAnsiTheme="majorBidi" w:cstheme="majorBidi"/>
          </w:rPr>
          <w:t xml:space="preserve"> 392</w:t>
        </w:r>
        <w:r w:rsidR="002A3C85">
          <w:rPr>
            <w:rFonts w:asciiTheme="majorBidi" w:hAnsiTheme="majorBidi" w:cstheme="majorBidi"/>
          </w:rPr>
          <w:t>, 392-393, 440</w:t>
        </w:r>
        <w:r w:rsidR="002A3C85" w:rsidRPr="002A375E">
          <w:rPr>
            <w:rFonts w:asciiTheme="majorBidi" w:hAnsiTheme="majorBidi" w:cstheme="majorBidi"/>
          </w:rPr>
          <w:t xml:space="preserve"> (2017)</w:t>
        </w:r>
        <w:r w:rsidR="002A3C85">
          <w:rPr>
            <w:rFonts w:asciiTheme="majorBidi" w:hAnsiTheme="majorBidi" w:cstheme="majorBidi"/>
          </w:rPr>
          <w:t xml:space="preserve">; </w:t>
        </w:r>
        <w:proofErr w:type="spellStart"/>
        <w:r w:rsidR="002A3C85" w:rsidRPr="002A375E">
          <w:rPr>
            <w:rFonts w:asciiTheme="majorBidi" w:hAnsiTheme="majorBidi" w:cstheme="majorBidi"/>
          </w:rPr>
          <w:t>Nicolás</w:t>
        </w:r>
        <w:proofErr w:type="spellEnd"/>
        <w:r w:rsidR="002A3C85" w:rsidRPr="002A375E">
          <w:rPr>
            <w:rFonts w:asciiTheme="majorBidi" w:hAnsiTheme="majorBidi" w:cstheme="majorBidi"/>
          </w:rPr>
          <w:t xml:space="preserve"> </w:t>
        </w:r>
        <w:proofErr w:type="spellStart"/>
        <w:r w:rsidR="002A3C85" w:rsidRPr="002A375E">
          <w:rPr>
            <w:rFonts w:asciiTheme="majorBidi" w:hAnsiTheme="majorBidi" w:cstheme="majorBidi"/>
          </w:rPr>
          <w:t>Nogueroles</w:t>
        </w:r>
        <w:proofErr w:type="spellEnd"/>
        <w:r w:rsidR="002A3C85" w:rsidRPr="002A375E">
          <w:rPr>
            <w:rFonts w:asciiTheme="majorBidi" w:hAnsiTheme="majorBidi" w:cstheme="majorBidi"/>
          </w:rPr>
          <w:t xml:space="preserve"> </w:t>
        </w:r>
        <w:proofErr w:type="spellStart"/>
        <w:r w:rsidR="002A3C85" w:rsidRPr="002A375E">
          <w:rPr>
            <w:rFonts w:asciiTheme="majorBidi" w:hAnsiTheme="majorBidi" w:cstheme="majorBidi"/>
          </w:rPr>
          <w:t>Peiró</w:t>
        </w:r>
        <w:proofErr w:type="spellEnd"/>
        <w:r w:rsidR="002A3C85" w:rsidRPr="002A375E">
          <w:rPr>
            <w:rFonts w:asciiTheme="majorBidi" w:hAnsiTheme="majorBidi" w:cstheme="majorBidi"/>
          </w:rPr>
          <w:t xml:space="preserve">, Eduardo J. Martinez </w:t>
        </w:r>
        <w:proofErr w:type="spellStart"/>
        <w:r w:rsidR="002A3C85" w:rsidRPr="002A375E">
          <w:rPr>
            <w:rFonts w:asciiTheme="majorBidi" w:hAnsiTheme="majorBidi" w:cstheme="majorBidi"/>
          </w:rPr>
          <w:t>García</w:t>
        </w:r>
        <w:proofErr w:type="spellEnd"/>
        <w:r w:rsidR="002A3C85" w:rsidRPr="002A375E">
          <w:rPr>
            <w:rFonts w:asciiTheme="majorBidi" w:hAnsiTheme="majorBidi" w:cstheme="majorBidi"/>
          </w:rPr>
          <w:t xml:space="preserve"> </w:t>
        </w:r>
        <w:proofErr w:type="spellStart"/>
        <w:r w:rsidR="002A3C85" w:rsidRPr="002A375E">
          <w:rPr>
            <w:rFonts w:asciiTheme="majorBidi" w:hAnsiTheme="majorBidi" w:cstheme="majorBidi"/>
            <w:i/>
            <w:iCs/>
          </w:rPr>
          <w:t>Blockchain</w:t>
        </w:r>
        <w:proofErr w:type="spellEnd"/>
        <w:r w:rsidR="002A3C85" w:rsidRPr="002A375E">
          <w:rPr>
            <w:rFonts w:asciiTheme="majorBidi" w:hAnsiTheme="majorBidi" w:cstheme="majorBidi"/>
            <w:i/>
            <w:iCs/>
          </w:rPr>
          <w:t xml:space="preserve"> and Land Registration Systems</w:t>
        </w:r>
        <w:r w:rsidR="002A3C85">
          <w:rPr>
            <w:rFonts w:asciiTheme="majorBidi" w:hAnsiTheme="majorBidi" w:cstheme="majorBidi"/>
          </w:rPr>
          <w:t xml:space="preserve"> </w:t>
        </w:r>
        <w:r w:rsidR="002A3C85" w:rsidRPr="002A375E">
          <w:rPr>
            <w:rFonts w:asciiTheme="majorBidi" w:hAnsiTheme="majorBidi" w:cstheme="majorBidi"/>
          </w:rPr>
          <w:t xml:space="preserve">6 </w:t>
        </w:r>
        <w:r w:rsidR="002A3C85" w:rsidRPr="002A375E">
          <w:rPr>
            <w:rFonts w:asciiTheme="majorBidi" w:hAnsiTheme="majorBidi" w:cstheme="majorBidi"/>
            <w:smallCaps/>
          </w:rPr>
          <w:t>European Property Law Journal</w:t>
        </w:r>
        <w:r w:rsidR="002A3C85" w:rsidRPr="002A375E">
          <w:rPr>
            <w:rFonts w:asciiTheme="majorBidi" w:hAnsiTheme="majorBidi" w:cstheme="majorBidi"/>
          </w:rPr>
          <w:t xml:space="preserve"> 296</w:t>
        </w:r>
        <w:r w:rsidR="002A3C85">
          <w:rPr>
            <w:rFonts w:asciiTheme="majorBidi" w:hAnsiTheme="majorBidi" w:cstheme="majorBidi"/>
          </w:rPr>
          <w:t xml:space="preserve">, </w:t>
        </w:r>
        <w:r w:rsidR="002A3C85" w:rsidRPr="001B1BDD">
          <w:rPr>
            <w:rFonts w:asciiTheme="majorBidi" w:hAnsiTheme="majorBidi" w:cstheme="majorBidi"/>
            <w:highlight w:val="yellow"/>
          </w:rPr>
          <w:t>???</w:t>
        </w:r>
        <w:r w:rsidR="002A3C85" w:rsidRPr="002A375E">
          <w:rPr>
            <w:rFonts w:asciiTheme="majorBidi" w:hAnsiTheme="majorBidi" w:cstheme="majorBidi"/>
          </w:rPr>
          <w:t xml:space="preserve"> (2017)</w:t>
        </w:r>
        <w:r w:rsidR="002A3C85">
          <w:rPr>
            <w:rFonts w:asciiTheme="majorBidi" w:hAnsiTheme="majorBidi" w:cstheme="majorBidi"/>
          </w:rPr>
          <w:t>.</w:t>
        </w:r>
      </w:ins>
    </w:p>
  </w:footnote>
  <w:footnote w:id="22">
    <w:p w14:paraId="26F62E8D" w14:textId="19671EB0" w:rsidR="002A3C85" w:rsidRDefault="002A3C85" w:rsidP="002A3C85">
      <w:pPr>
        <w:pStyle w:val="FootnoteText"/>
        <w:bidi w:val="0"/>
        <w:pPrChange w:id="336" w:author="ElanaC" w:date="2018-07-23T21:26:00Z">
          <w:pPr>
            <w:pStyle w:val="FootnoteText"/>
          </w:pPr>
        </w:pPrChange>
      </w:pPr>
      <w:ins w:id="337" w:author="ElanaC" w:date="2018-07-23T21:26:00Z">
        <w:r>
          <w:rPr>
            <w:rStyle w:val="FootnoteReference"/>
          </w:rPr>
          <w:footnoteRef/>
        </w:r>
        <w:r>
          <w:rPr>
            <w:rtl/>
          </w:rPr>
          <w:t xml:space="preserve"> </w:t>
        </w:r>
      </w:ins>
      <w:proofErr w:type="spellStart"/>
      <w:ins w:id="338" w:author="ElanaC" w:date="2018-07-23T21:27:00Z">
        <w:r w:rsidRPr="008E2B0B">
          <w:rPr>
            <w:rFonts w:asciiTheme="majorBidi" w:hAnsiTheme="majorBidi" w:cstheme="majorBidi"/>
          </w:rPr>
          <w:t>Amnon</w:t>
        </w:r>
        <w:proofErr w:type="spellEnd"/>
        <w:r w:rsidRPr="008E2B0B">
          <w:rPr>
            <w:rFonts w:asciiTheme="majorBidi" w:hAnsiTheme="majorBidi" w:cstheme="majorBidi"/>
          </w:rPr>
          <w:t xml:space="preserve"> </w:t>
        </w:r>
        <w:proofErr w:type="spellStart"/>
        <w:r w:rsidRPr="008E2B0B">
          <w:rPr>
            <w:rFonts w:asciiTheme="majorBidi" w:hAnsiTheme="majorBidi" w:cstheme="majorBidi" w:hint="cs"/>
          </w:rPr>
          <w:t>L</w:t>
        </w:r>
        <w:r w:rsidRPr="008E2B0B">
          <w:rPr>
            <w:rFonts w:asciiTheme="majorBidi" w:hAnsiTheme="majorBidi" w:cstheme="majorBidi"/>
          </w:rPr>
          <w:t>ehavi</w:t>
        </w:r>
        <w:proofErr w:type="spellEnd"/>
        <w:r w:rsidRPr="008E2B0B">
          <w:rPr>
            <w:rFonts w:asciiTheme="majorBidi" w:hAnsiTheme="majorBidi" w:cstheme="majorBidi"/>
          </w:rPr>
          <w:t xml:space="preserve"> </w:t>
        </w:r>
        <w:r w:rsidRPr="008E2B0B">
          <w:rPr>
            <w:rFonts w:asciiTheme="majorBidi" w:hAnsiTheme="majorBidi" w:cstheme="majorBidi"/>
            <w:i/>
            <w:iCs/>
          </w:rPr>
          <w:t>Land law in the age of globalization and land grabbing</w:t>
        </w:r>
        <w:r>
          <w:rPr>
            <w:rFonts w:asciiTheme="majorBidi" w:hAnsiTheme="majorBidi" w:cstheme="majorBidi"/>
          </w:rPr>
          <w:t xml:space="preserve"> </w:t>
        </w:r>
        <w:r w:rsidRPr="008E2B0B">
          <w:rPr>
            <w:rFonts w:asciiTheme="majorBidi" w:hAnsiTheme="majorBidi" w:cstheme="majorBidi"/>
            <w:smallCaps/>
          </w:rPr>
          <w:t>Comparative Property Law: Global Perspectives</w:t>
        </w:r>
        <w:r w:rsidRPr="008E2B0B">
          <w:rPr>
            <w:rFonts w:asciiTheme="majorBidi" w:hAnsiTheme="majorBidi" w:cstheme="majorBidi"/>
          </w:rPr>
          <w:t xml:space="preserve"> 290, 290-291 (Michele </w:t>
        </w:r>
        <w:proofErr w:type="spellStart"/>
        <w:r w:rsidRPr="008E2B0B">
          <w:rPr>
            <w:rFonts w:asciiTheme="majorBidi" w:hAnsiTheme="majorBidi" w:cstheme="majorBidi"/>
          </w:rPr>
          <w:t>Graziadei</w:t>
        </w:r>
        <w:proofErr w:type="spellEnd"/>
        <w:r w:rsidRPr="008E2B0B">
          <w:rPr>
            <w:rFonts w:asciiTheme="majorBidi" w:hAnsiTheme="majorBidi" w:cstheme="majorBidi"/>
          </w:rPr>
          <w:t>, Lionel Smith eds.,</w:t>
        </w:r>
        <w:r w:rsidRPr="008E2B0B">
          <w:rPr>
            <w:rStyle w:val="addmd"/>
            <w:rFonts w:asciiTheme="majorBidi" w:hAnsiTheme="majorBidi" w:cstheme="majorBidi"/>
            <w:color w:val="333333"/>
            <w:sz w:val="13"/>
            <w:szCs w:val="13"/>
            <w:shd w:val="clear" w:color="auto" w:fill="FFFFFF"/>
          </w:rPr>
          <w:t xml:space="preserve"> </w:t>
        </w:r>
        <w:r w:rsidRPr="008E2B0B">
          <w:rPr>
            <w:rFonts w:asciiTheme="majorBidi" w:hAnsiTheme="majorBidi" w:cstheme="majorBidi"/>
          </w:rPr>
          <w:t>Edward Elgar 2017)</w:t>
        </w:r>
        <w:r>
          <w:rPr>
            <w:rFonts w:asciiTheme="majorBidi" w:hAnsiTheme="majorBidi" w:cstheme="majorBidi"/>
          </w:rPr>
          <w:t xml:space="preserve">; </w:t>
        </w:r>
        <w:proofErr w:type="spellStart"/>
        <w:r w:rsidRPr="00A907C9">
          <w:rPr>
            <w:rFonts w:asciiTheme="majorBidi" w:hAnsiTheme="majorBidi" w:cstheme="majorBidi"/>
          </w:rPr>
          <w:t>Sprankling</w:t>
        </w:r>
        <w:proofErr w:type="spellEnd"/>
        <w:r w:rsidRPr="00A907C9">
          <w:rPr>
            <w:rFonts w:asciiTheme="majorBidi" w:hAnsiTheme="majorBidi" w:cstheme="majorBidi"/>
          </w:rPr>
          <w:t xml:space="preserve"> </w:t>
        </w:r>
        <w:r w:rsidRPr="00A907C9">
          <w:rPr>
            <w:rFonts w:asciiTheme="majorBidi" w:hAnsiTheme="majorBidi" w:cstheme="majorBidi"/>
            <w:smallCaps/>
            <w:color w:val="333333"/>
          </w:rPr>
          <w:t>The International Law of Property</w:t>
        </w:r>
        <w:r w:rsidRPr="006627B8">
          <w:rPr>
            <w:rFonts w:asciiTheme="majorBidi" w:hAnsiTheme="majorBidi" w:cstheme="majorBidi"/>
            <w:color w:val="333333"/>
          </w:rPr>
          <w:t xml:space="preserve">, supra note </w:t>
        </w:r>
        <w:r>
          <w:rPr>
            <w:rFonts w:asciiTheme="majorBidi" w:hAnsiTheme="majorBidi" w:cstheme="majorBidi"/>
            <w:color w:val="333333"/>
          </w:rPr>
          <w:fldChar w:fldCharType="begin"/>
        </w:r>
        <w:r>
          <w:rPr>
            <w:rFonts w:asciiTheme="majorBidi" w:hAnsiTheme="majorBidi" w:cstheme="majorBidi"/>
            <w:color w:val="333333"/>
          </w:rPr>
          <w:instrText xml:space="preserve"> NOTEREF _Ref519502429 \h </w:instrText>
        </w:r>
        <w:r>
          <w:rPr>
            <w:rFonts w:asciiTheme="majorBidi" w:hAnsiTheme="majorBidi" w:cstheme="majorBidi"/>
            <w:color w:val="333333"/>
          </w:rPr>
        </w:r>
        <w:r>
          <w:rPr>
            <w:rFonts w:asciiTheme="majorBidi" w:hAnsiTheme="majorBidi" w:cstheme="majorBidi"/>
            <w:color w:val="333333"/>
          </w:rPr>
          <w:fldChar w:fldCharType="separate"/>
        </w:r>
        <w:r>
          <w:rPr>
            <w:rFonts w:asciiTheme="majorBidi" w:hAnsiTheme="majorBidi" w:cstheme="majorBidi"/>
            <w:color w:val="333333"/>
          </w:rPr>
          <w:t>17</w:t>
        </w:r>
        <w:r>
          <w:rPr>
            <w:rFonts w:asciiTheme="majorBidi" w:hAnsiTheme="majorBidi" w:cstheme="majorBidi"/>
            <w:color w:val="333333"/>
          </w:rPr>
          <w:fldChar w:fldCharType="end"/>
        </w:r>
        <w:r w:rsidRPr="006627B8">
          <w:rPr>
            <w:rFonts w:asciiTheme="majorBidi" w:hAnsiTheme="majorBidi" w:cstheme="majorBidi"/>
            <w:color w:val="333333"/>
          </w:rPr>
          <w:t xml:space="preserve">, at </w:t>
        </w:r>
        <w:r>
          <w:rPr>
            <w:rFonts w:asciiTheme="majorBidi" w:hAnsiTheme="majorBidi" w:cstheme="majorBidi"/>
            <w:color w:val="333333"/>
          </w:rPr>
          <w:t>18-20.</w:t>
        </w:r>
      </w:ins>
    </w:p>
  </w:footnote>
  <w:footnote w:id="23">
    <w:p w14:paraId="3554B1DC" w14:textId="77777777" w:rsidR="00B840FB" w:rsidRPr="00591F89" w:rsidRDefault="00B840FB" w:rsidP="00C91D58">
      <w:pPr>
        <w:pStyle w:val="FootnoteText"/>
        <w:bidi w:val="0"/>
        <w:jc w:val="both"/>
      </w:pPr>
      <w:r>
        <w:rPr>
          <w:rStyle w:val="FootnoteReference"/>
        </w:rPr>
        <w:footnoteRef/>
      </w:r>
      <w:r>
        <w:t xml:space="preserve"> </w:t>
      </w:r>
      <w:r>
        <w:rPr>
          <w:rFonts w:asciiTheme="majorBidi" w:hAnsiTheme="majorBidi" w:cstheme="majorBidi"/>
          <w:color w:val="000000" w:themeColor="text1"/>
        </w:rPr>
        <w:t xml:space="preserve">Robert </w:t>
      </w:r>
      <w:proofErr w:type="spellStart"/>
      <w:r>
        <w:rPr>
          <w:rFonts w:asciiTheme="majorBidi" w:hAnsiTheme="majorBidi" w:cstheme="majorBidi"/>
          <w:color w:val="000000" w:themeColor="text1"/>
        </w:rPr>
        <w:t>Ardrey</w:t>
      </w:r>
      <w:proofErr w:type="spellEnd"/>
      <w:r>
        <w:rPr>
          <w:rFonts w:asciiTheme="majorBidi" w:hAnsiTheme="majorBidi" w:cstheme="majorBidi"/>
          <w:color w:val="000000" w:themeColor="text1"/>
        </w:rPr>
        <w:t xml:space="preserve"> </w:t>
      </w:r>
      <w:r w:rsidRPr="007B14DB">
        <w:rPr>
          <w:rFonts w:asciiTheme="majorBidi" w:hAnsiTheme="majorBidi" w:cstheme="majorBidi"/>
          <w:smallCaps/>
          <w:color w:val="000000" w:themeColor="text1"/>
        </w:rPr>
        <w:t>The territorial imperative</w:t>
      </w:r>
      <w:r>
        <w:rPr>
          <w:rFonts w:asciiTheme="majorBidi" w:hAnsiTheme="majorBidi" w:cstheme="majorBidi"/>
          <w:color w:val="000000" w:themeColor="text1"/>
        </w:rPr>
        <w:t xml:space="preserve"> </w:t>
      </w:r>
      <w:r w:rsidRPr="007B14DB">
        <w:rPr>
          <w:rFonts w:asciiTheme="majorBidi" w:hAnsiTheme="majorBidi" w:cstheme="majorBidi"/>
          <w:color w:val="000000" w:themeColor="text1"/>
          <w:highlight w:val="yellow"/>
        </w:rPr>
        <w:t>???</w:t>
      </w:r>
      <w:r>
        <w:rPr>
          <w:rFonts w:asciiTheme="majorBidi" w:hAnsiTheme="majorBidi" w:cstheme="majorBidi"/>
          <w:color w:val="000000" w:themeColor="text1"/>
        </w:rPr>
        <w:t xml:space="preserve"> (</w:t>
      </w:r>
      <w:proofErr w:type="spellStart"/>
      <w:r w:rsidRPr="007B14DB">
        <w:rPr>
          <w:rFonts w:asciiTheme="majorBidi" w:hAnsiTheme="majorBidi" w:cstheme="majorBidi"/>
          <w:color w:val="000000" w:themeColor="text1"/>
        </w:rPr>
        <w:t>Atheneum</w:t>
      </w:r>
      <w:proofErr w:type="spellEnd"/>
      <w:r w:rsidRPr="007B14DB">
        <w:rPr>
          <w:rFonts w:asciiTheme="majorBidi" w:hAnsiTheme="majorBidi" w:cstheme="majorBidi"/>
          <w:color w:val="000000" w:themeColor="text1"/>
        </w:rPr>
        <w:t>, New York </w:t>
      </w:r>
      <w:r>
        <w:rPr>
          <w:rFonts w:asciiTheme="majorBidi" w:hAnsiTheme="majorBidi" w:cstheme="majorBidi"/>
          <w:color w:val="000000" w:themeColor="text1"/>
        </w:rPr>
        <w:t xml:space="preserve"> 1966); </w:t>
      </w:r>
      <w:r w:rsidRPr="00591F89">
        <w:rPr>
          <w:rFonts w:asciiTheme="majorBidi" w:hAnsiTheme="majorBidi" w:cstheme="majorBidi"/>
          <w:color w:val="000000" w:themeColor="text1"/>
        </w:rPr>
        <w:t>Luca </w:t>
      </w:r>
      <w:proofErr w:type="spellStart"/>
      <w:r w:rsidRPr="00591F89">
        <w:rPr>
          <w:rFonts w:asciiTheme="majorBidi" w:hAnsiTheme="majorBidi" w:cstheme="majorBidi"/>
          <w:color w:val="000000" w:themeColor="text1"/>
        </w:rPr>
        <w:t>Giuggioli</w:t>
      </w:r>
      <w:proofErr w:type="spellEnd"/>
      <w:r w:rsidRPr="00591F89">
        <w:rPr>
          <w:rFonts w:asciiTheme="majorBidi" w:hAnsiTheme="majorBidi" w:cstheme="majorBidi"/>
          <w:color w:val="000000" w:themeColor="text1"/>
        </w:rPr>
        <w:t xml:space="preserve">, </w:t>
      </w:r>
      <w:r w:rsidRPr="00591F89">
        <w:rPr>
          <w:rFonts w:asciiTheme="majorBidi" w:eastAsia="Times New Roman" w:hAnsiTheme="majorBidi" w:cstheme="majorBidi"/>
          <w:color w:val="000000" w:themeColor="text1"/>
        </w:rPr>
        <w:t>V</w:t>
      </w:r>
      <w:r w:rsidRPr="00591F89">
        <w:rPr>
          <w:rFonts w:asciiTheme="majorBidi" w:hAnsiTheme="majorBidi" w:cstheme="majorBidi"/>
          <w:color w:val="000000" w:themeColor="text1"/>
        </w:rPr>
        <w:t>.</w:t>
      </w:r>
      <w:r w:rsidRPr="00591F89">
        <w:rPr>
          <w:rFonts w:asciiTheme="majorBidi" w:eastAsia="Times New Roman" w:hAnsiTheme="majorBidi" w:cstheme="majorBidi"/>
          <w:color w:val="000000" w:themeColor="text1"/>
        </w:rPr>
        <w:t> M</w:t>
      </w:r>
      <w:r w:rsidRPr="00591F89">
        <w:rPr>
          <w:rFonts w:asciiTheme="majorBidi" w:hAnsiTheme="majorBidi" w:cstheme="majorBidi"/>
          <w:color w:val="000000" w:themeColor="text1"/>
        </w:rPr>
        <w:t>.</w:t>
      </w:r>
      <w:r w:rsidRPr="00591F89">
        <w:rPr>
          <w:rFonts w:asciiTheme="majorBidi" w:eastAsia="Times New Roman" w:hAnsiTheme="majorBidi" w:cstheme="majorBidi"/>
          <w:color w:val="000000" w:themeColor="text1"/>
        </w:rPr>
        <w:t> </w:t>
      </w:r>
      <w:proofErr w:type="spellStart"/>
      <w:r w:rsidRPr="00591F89">
        <w:rPr>
          <w:rFonts w:asciiTheme="majorBidi" w:eastAsia="Times New Roman" w:hAnsiTheme="majorBidi" w:cstheme="majorBidi"/>
          <w:color w:val="000000" w:themeColor="text1"/>
        </w:rPr>
        <w:t>Kenkre</w:t>
      </w:r>
      <w:proofErr w:type="spellEnd"/>
      <w:r w:rsidRPr="00591F89">
        <w:rPr>
          <w:rFonts w:asciiTheme="majorBidi" w:hAnsiTheme="majorBidi" w:cstheme="majorBidi"/>
          <w:color w:val="000000" w:themeColor="text1"/>
        </w:rPr>
        <w:t xml:space="preserve">, </w:t>
      </w:r>
      <w:r w:rsidRPr="00591F89">
        <w:rPr>
          <w:rFonts w:asciiTheme="majorBidi" w:hAnsiTheme="majorBidi" w:cstheme="majorBidi"/>
          <w:i/>
          <w:iCs/>
          <w:color w:val="000000" w:themeColor="text1"/>
          <w:lang w:val="en"/>
        </w:rPr>
        <w:t>Consequences of animal interactions on their dynamics: emergence of home ranges and territoriality</w:t>
      </w:r>
      <w:r w:rsidRPr="00591F89">
        <w:rPr>
          <w:rFonts w:asciiTheme="majorBidi" w:hAnsiTheme="majorBidi" w:cstheme="majorBidi"/>
          <w:color w:val="000000" w:themeColor="text1"/>
          <w:lang w:val="en"/>
        </w:rPr>
        <w:t xml:space="preserve">, 2 </w:t>
      </w:r>
      <w:r w:rsidRPr="00591F89">
        <w:rPr>
          <w:rFonts w:asciiTheme="majorBidi" w:hAnsiTheme="majorBidi" w:cstheme="majorBidi"/>
          <w:smallCaps/>
          <w:color w:val="000000" w:themeColor="text1"/>
          <w:shd w:val="clear" w:color="auto" w:fill="FFFFFF"/>
        </w:rPr>
        <w:t>Movement Ecology</w:t>
      </w:r>
      <w:r>
        <w:rPr>
          <w:rFonts w:asciiTheme="majorBidi" w:hAnsiTheme="majorBidi" w:cstheme="majorBidi"/>
          <w:color w:val="000000" w:themeColor="text1"/>
          <w:shd w:val="clear" w:color="auto" w:fill="FFFFFF"/>
        </w:rPr>
        <w:t xml:space="preserve"> 1, 1 (2014).</w:t>
      </w:r>
    </w:p>
  </w:footnote>
  <w:footnote w:id="24">
    <w:p w14:paraId="0D381DA4" w14:textId="77777777" w:rsidR="00B840FB" w:rsidRDefault="00B840FB" w:rsidP="007F60F7">
      <w:pPr>
        <w:pStyle w:val="FootnoteText"/>
        <w:bidi w:val="0"/>
        <w:jc w:val="both"/>
        <w:rPr>
          <w:rtl/>
        </w:rPr>
      </w:pPr>
      <w:r>
        <w:rPr>
          <w:rStyle w:val="FootnoteReference"/>
        </w:rPr>
        <w:footnoteRef/>
      </w:r>
      <w:r>
        <w:t xml:space="preserve"> </w:t>
      </w:r>
      <w:bookmarkStart w:id="353" w:name="baep-author-id5"/>
      <w:r w:rsidRPr="00C91D58">
        <w:rPr>
          <w:rFonts w:asciiTheme="majorBidi" w:hAnsiTheme="majorBidi" w:cstheme="majorBidi"/>
          <w:color w:val="000000" w:themeColor="text1"/>
        </w:rPr>
        <w:fldChar w:fldCharType="begin"/>
      </w:r>
      <w:r w:rsidRPr="00C91D58">
        <w:rPr>
          <w:rFonts w:asciiTheme="majorBidi" w:hAnsiTheme="majorBidi" w:cstheme="majorBidi"/>
          <w:color w:val="000000" w:themeColor="text1"/>
        </w:rPr>
        <w:instrText xml:space="preserve"> HYPERLINK "https://www.sciencedirect.com/science/article/pii/S006525040860032X" \l "!" </w:instrText>
      </w:r>
      <w:r w:rsidRPr="00C91D58">
        <w:rPr>
          <w:rFonts w:asciiTheme="majorBidi" w:hAnsiTheme="majorBidi" w:cstheme="majorBidi"/>
          <w:color w:val="000000" w:themeColor="text1"/>
        </w:rPr>
        <w:fldChar w:fldCharType="separate"/>
      </w:r>
      <w:proofErr w:type="spellStart"/>
      <w:r w:rsidRPr="00C91D58">
        <w:rPr>
          <w:rFonts w:asciiTheme="majorBidi" w:hAnsiTheme="majorBidi" w:cstheme="majorBidi"/>
          <w:color w:val="000000" w:themeColor="text1"/>
        </w:rPr>
        <w:t>H.J.Schenk</w:t>
      </w:r>
      <w:proofErr w:type="spellEnd"/>
      <w:r w:rsidRPr="00C91D58">
        <w:rPr>
          <w:rFonts w:asciiTheme="majorBidi" w:hAnsiTheme="majorBidi" w:cstheme="majorBidi"/>
          <w:color w:val="000000" w:themeColor="text1"/>
        </w:rPr>
        <w:fldChar w:fldCharType="end"/>
      </w:r>
      <w:bookmarkStart w:id="354" w:name="baep-author-id6"/>
      <w:bookmarkEnd w:id="353"/>
      <w:r>
        <w:rPr>
          <w:rFonts w:asciiTheme="majorBidi" w:hAnsiTheme="majorBidi" w:cstheme="majorBidi"/>
          <w:color w:val="000000" w:themeColor="text1"/>
        </w:rPr>
        <w:t xml:space="preserve">, </w:t>
      </w:r>
      <w:hyperlink r:id="rId2" w:anchor="!" w:history="1">
        <w:r w:rsidRPr="00C91D58">
          <w:rPr>
            <w:rFonts w:asciiTheme="majorBidi" w:hAnsiTheme="majorBidi" w:cstheme="majorBidi"/>
            <w:color w:val="000000" w:themeColor="text1"/>
          </w:rPr>
          <w:t>R.M.</w:t>
        </w:r>
        <w:r>
          <w:rPr>
            <w:rFonts w:asciiTheme="majorBidi" w:hAnsiTheme="majorBidi" w:cstheme="majorBidi"/>
            <w:color w:val="000000" w:themeColor="text1"/>
          </w:rPr>
          <w:t xml:space="preserve"> </w:t>
        </w:r>
        <w:r w:rsidRPr="00C91D58">
          <w:rPr>
            <w:rFonts w:asciiTheme="majorBidi" w:hAnsiTheme="majorBidi" w:cstheme="majorBidi"/>
            <w:color w:val="000000" w:themeColor="text1"/>
          </w:rPr>
          <w:t>Callaway</w:t>
        </w:r>
      </w:hyperlink>
      <w:bookmarkStart w:id="355" w:name="baep-author-id7"/>
      <w:bookmarkEnd w:id="354"/>
      <w:r>
        <w:rPr>
          <w:rFonts w:asciiTheme="majorBidi" w:hAnsiTheme="majorBidi" w:cstheme="majorBidi"/>
          <w:color w:val="000000" w:themeColor="text1"/>
        </w:rPr>
        <w:t xml:space="preserve">, </w:t>
      </w:r>
      <w:hyperlink r:id="rId3" w:anchor="!" w:history="1">
        <w:proofErr w:type="spellStart"/>
        <w:r w:rsidRPr="00C91D58">
          <w:rPr>
            <w:rFonts w:asciiTheme="majorBidi" w:hAnsiTheme="majorBidi" w:cstheme="majorBidi"/>
            <w:color w:val="000000" w:themeColor="text1"/>
          </w:rPr>
          <w:t>B.E.Mahall</w:t>
        </w:r>
        <w:proofErr w:type="spellEnd"/>
      </w:hyperlink>
      <w:bookmarkEnd w:id="355"/>
      <w:r>
        <w:rPr>
          <w:rFonts w:asciiTheme="majorBidi" w:hAnsiTheme="majorBidi" w:cstheme="majorBidi"/>
          <w:color w:val="000000" w:themeColor="text1"/>
        </w:rPr>
        <w:t xml:space="preserve"> </w:t>
      </w:r>
      <w:r w:rsidRPr="00C91D58">
        <w:rPr>
          <w:rFonts w:asciiTheme="majorBidi" w:hAnsiTheme="majorBidi" w:cstheme="majorBidi"/>
          <w:i/>
          <w:iCs/>
          <w:color w:val="000000" w:themeColor="text1"/>
        </w:rPr>
        <w:t>Spatial Root Segregation: Are Plants Territorial?</w:t>
      </w:r>
      <w:r>
        <w:rPr>
          <w:rFonts w:asciiTheme="majorBidi" w:hAnsiTheme="majorBidi" w:cstheme="majorBidi"/>
          <w:color w:val="000000" w:themeColor="text1"/>
        </w:rPr>
        <w:t xml:space="preserve"> </w:t>
      </w:r>
      <w:r w:rsidRPr="00C91D58">
        <w:rPr>
          <w:rFonts w:asciiTheme="majorBidi" w:hAnsiTheme="majorBidi" w:cstheme="majorBidi"/>
          <w:color w:val="000000" w:themeColor="text1"/>
        </w:rPr>
        <w:t>28</w:t>
      </w:r>
      <w:r>
        <w:rPr>
          <w:rFonts w:asciiTheme="majorBidi" w:hAnsiTheme="majorBidi" w:cstheme="majorBidi"/>
          <w:color w:val="000000" w:themeColor="text1"/>
        </w:rPr>
        <w:t xml:space="preserve"> </w:t>
      </w:r>
      <w:hyperlink r:id="rId4" w:tooltip="Go to Advances in Ecological Research on ScienceDirect" w:history="1">
        <w:r w:rsidRPr="00C91D58">
          <w:rPr>
            <w:rFonts w:asciiTheme="majorBidi" w:hAnsiTheme="majorBidi" w:cstheme="majorBidi"/>
            <w:smallCaps/>
            <w:color w:val="000000" w:themeColor="text1"/>
          </w:rPr>
          <w:t>Advances in Ecological Research</w:t>
        </w:r>
      </w:hyperlink>
      <w:r w:rsidRPr="00C91D58">
        <w:rPr>
          <w:rFonts w:asciiTheme="majorBidi" w:hAnsiTheme="majorBidi" w:cstheme="majorBidi"/>
          <w:color w:val="000000" w:themeColor="text1"/>
        </w:rPr>
        <w:t xml:space="preserve"> 145</w:t>
      </w:r>
      <w:r>
        <w:rPr>
          <w:rFonts w:asciiTheme="majorBidi" w:hAnsiTheme="majorBidi" w:cstheme="majorBidi"/>
          <w:color w:val="000000" w:themeColor="text1"/>
        </w:rPr>
        <w:t>, 145-146, 162-168</w:t>
      </w:r>
      <w:r w:rsidRPr="00C91D58">
        <w:rPr>
          <w:rFonts w:asciiTheme="majorBidi" w:hAnsiTheme="majorBidi" w:cstheme="majorBidi"/>
          <w:color w:val="000000" w:themeColor="text1"/>
        </w:rPr>
        <w:t xml:space="preserve"> (1999).</w:t>
      </w:r>
      <w:r>
        <w:rPr>
          <w:rtl/>
        </w:rPr>
        <w:t xml:space="preserve"> </w:t>
      </w:r>
    </w:p>
  </w:footnote>
  <w:footnote w:id="25">
    <w:p w14:paraId="3CD5D274" w14:textId="77777777" w:rsidR="00B840FB" w:rsidRDefault="00B840FB" w:rsidP="00CC69E6">
      <w:pPr>
        <w:pStyle w:val="FootnoteText"/>
        <w:bidi w:val="0"/>
      </w:pPr>
      <w:r>
        <w:rPr>
          <w:rStyle w:val="FootnoteReference"/>
        </w:rPr>
        <w:footnoteRef/>
      </w:r>
      <w:r>
        <w:rPr>
          <w:rtl/>
        </w:rPr>
        <w:t xml:space="preserve"> </w:t>
      </w:r>
      <w:r w:rsidRPr="00A64846">
        <w:rPr>
          <w:rFonts w:asciiTheme="majorBidi" w:eastAsia="Times New Roman" w:hAnsiTheme="majorBidi" w:cstheme="majorBidi"/>
          <w:color w:val="000000" w:themeColor="text1"/>
        </w:rPr>
        <w:t xml:space="preserve">Herbert H. T. </w:t>
      </w:r>
      <w:proofErr w:type="spellStart"/>
      <w:r w:rsidRPr="00A64846">
        <w:rPr>
          <w:rFonts w:asciiTheme="majorBidi" w:eastAsia="Times New Roman" w:hAnsiTheme="majorBidi" w:cstheme="majorBidi"/>
          <w:color w:val="000000" w:themeColor="text1"/>
        </w:rPr>
        <w:t>Prins</w:t>
      </w:r>
      <w:proofErr w:type="spellEnd"/>
      <w:r w:rsidRPr="00A64846">
        <w:rPr>
          <w:rFonts w:asciiTheme="majorBidi" w:eastAsia="Times New Roman" w:hAnsiTheme="majorBidi" w:cstheme="majorBidi"/>
          <w:color w:val="000000" w:themeColor="text1"/>
        </w:rPr>
        <w:t xml:space="preserve"> and Iain J. Gordon </w:t>
      </w:r>
      <w:r w:rsidRPr="00A64846">
        <w:rPr>
          <w:rFonts w:asciiTheme="majorBidi" w:eastAsia="Times New Roman" w:hAnsiTheme="majorBidi" w:cstheme="majorBidi"/>
          <w:i/>
          <w:iCs/>
          <w:color w:val="000000" w:themeColor="text1"/>
        </w:rPr>
        <w:t>Testing hypotheses about biological invasions and Charles Darwin’s two-creators rumination</w:t>
      </w:r>
      <w:r w:rsidRPr="00A64846">
        <w:rPr>
          <w:rFonts w:asciiTheme="majorBidi" w:eastAsia="Times New Roman" w:hAnsiTheme="majorBidi" w:cstheme="majorBidi"/>
          <w:color w:val="000000" w:themeColor="text1"/>
        </w:rPr>
        <w:t xml:space="preserve"> in </w:t>
      </w:r>
      <w:r w:rsidRPr="00A64846">
        <w:rPr>
          <w:rFonts w:asciiTheme="majorBidi" w:eastAsia="Times New Roman" w:hAnsiTheme="majorBidi" w:cstheme="majorBidi"/>
          <w:smallCaps/>
          <w:color w:val="000000" w:themeColor="text1"/>
        </w:rPr>
        <w:t xml:space="preserve">Invasion biology and ecological theory-Insights from a continent in transformation </w:t>
      </w:r>
      <w:r w:rsidRPr="00A64846">
        <w:rPr>
          <w:rFonts w:asciiTheme="majorBidi" w:eastAsia="Times New Roman" w:hAnsiTheme="majorBidi" w:cstheme="majorBidi"/>
          <w:color w:val="000000" w:themeColor="text1"/>
        </w:rPr>
        <w:t xml:space="preserve">1, </w:t>
      </w:r>
      <w:r>
        <w:rPr>
          <w:rFonts w:asciiTheme="majorBidi" w:eastAsia="Times New Roman" w:hAnsiTheme="majorBidi" w:cstheme="majorBidi"/>
          <w:color w:val="000000" w:themeColor="text1"/>
        </w:rPr>
        <w:t>1-2</w:t>
      </w:r>
      <w:r w:rsidRPr="00A64846">
        <w:rPr>
          <w:rFonts w:asciiTheme="majorBidi" w:eastAsia="Times New Roman" w:hAnsiTheme="majorBidi" w:cstheme="majorBidi"/>
          <w:color w:val="000000" w:themeColor="text1"/>
        </w:rPr>
        <w:t xml:space="preserve"> (Herbert H. T. </w:t>
      </w:r>
      <w:proofErr w:type="spellStart"/>
      <w:r w:rsidRPr="00A64846">
        <w:rPr>
          <w:rFonts w:asciiTheme="majorBidi" w:eastAsia="Times New Roman" w:hAnsiTheme="majorBidi" w:cstheme="majorBidi"/>
          <w:color w:val="000000" w:themeColor="text1"/>
        </w:rPr>
        <w:t>Prins</w:t>
      </w:r>
      <w:proofErr w:type="spellEnd"/>
      <w:r w:rsidRPr="00A64846">
        <w:rPr>
          <w:rFonts w:asciiTheme="majorBidi" w:eastAsia="Times New Roman" w:hAnsiTheme="majorBidi" w:cstheme="majorBidi"/>
          <w:color w:val="000000" w:themeColor="text1"/>
        </w:rPr>
        <w:t xml:space="preserve"> and Iain J. Gordon EDS., OUP 2014).</w:t>
      </w:r>
      <w:r>
        <w:t xml:space="preserve"> </w:t>
      </w:r>
    </w:p>
  </w:footnote>
  <w:footnote w:id="26">
    <w:p w14:paraId="71F7769E" w14:textId="720867C0" w:rsidR="00B840FB" w:rsidRDefault="00B840FB" w:rsidP="001C4264">
      <w:pPr>
        <w:pStyle w:val="FootnoteText"/>
        <w:bidi w:val="0"/>
        <w:jc w:val="both"/>
        <w:pPrChange w:id="356" w:author="ElanaC" w:date="2018-07-23T20:17:00Z">
          <w:pPr>
            <w:pStyle w:val="FootnoteText"/>
            <w:bidi w:val="0"/>
            <w:jc w:val="both"/>
          </w:pPr>
        </w:pPrChange>
      </w:pPr>
      <w:r>
        <w:rPr>
          <w:rStyle w:val="FootnoteReference"/>
        </w:rPr>
        <w:footnoteRef/>
      </w:r>
      <w:r>
        <w:rPr>
          <w:rtl/>
        </w:rPr>
        <w:t xml:space="preserve"> </w:t>
      </w:r>
      <w:del w:id="357" w:author="ElanaC" w:date="2018-07-23T20:17:00Z">
        <w:r w:rsidRPr="00505144" w:rsidDel="001C4264">
          <w:rPr>
            <w:rFonts w:asciiTheme="majorBidi" w:eastAsia="Times New Roman" w:hAnsiTheme="majorBidi" w:cstheme="majorBidi"/>
            <w:color w:val="000000" w:themeColor="text1"/>
          </w:rPr>
          <w:delText>M.</w:delText>
        </w:r>
        <w:r w:rsidDel="001C4264">
          <w:rPr>
            <w:rFonts w:asciiTheme="majorBidi" w:eastAsia="Times New Roman" w:hAnsiTheme="majorBidi" w:cstheme="majorBidi"/>
            <w:color w:val="000000" w:themeColor="text1"/>
          </w:rPr>
          <w:delText xml:space="preserve"> Carmen</w:delText>
        </w:r>
        <w:r w:rsidRPr="00505144" w:rsidDel="001C4264">
          <w:rPr>
            <w:rFonts w:asciiTheme="majorBidi" w:eastAsia="Times New Roman" w:hAnsiTheme="majorBidi" w:cstheme="majorBidi"/>
            <w:color w:val="000000" w:themeColor="text1"/>
          </w:rPr>
          <w:delText xml:space="preserve"> H</w:delText>
        </w:r>
        <w:r w:rsidDel="001C4264">
          <w:rPr>
            <w:rFonts w:asciiTheme="majorBidi" w:eastAsia="Times New Roman" w:hAnsiTheme="majorBidi" w:cstheme="majorBidi"/>
            <w:color w:val="000000" w:themeColor="text1"/>
          </w:rPr>
          <w:delText xml:space="preserve">idalgo, </w:delText>
        </w:r>
        <w:r w:rsidRPr="00505144" w:rsidDel="001C4264">
          <w:rPr>
            <w:rFonts w:asciiTheme="majorBidi" w:eastAsia="Times New Roman" w:hAnsiTheme="majorBidi" w:cstheme="majorBidi"/>
            <w:color w:val="000000" w:themeColor="text1"/>
          </w:rPr>
          <w:delText>B</w:delText>
        </w:r>
        <w:r w:rsidDel="001C4264">
          <w:rPr>
            <w:rFonts w:asciiTheme="majorBidi" w:eastAsia="Times New Roman" w:hAnsiTheme="majorBidi" w:cstheme="majorBidi"/>
            <w:color w:val="000000" w:themeColor="text1"/>
          </w:rPr>
          <w:delText xml:space="preserve">ernardo </w:delText>
        </w:r>
        <w:r w:rsidRPr="00505144" w:rsidDel="001C4264">
          <w:rPr>
            <w:rFonts w:asciiTheme="majorBidi" w:eastAsia="Times New Roman" w:hAnsiTheme="majorBidi" w:cstheme="majorBidi"/>
            <w:color w:val="000000" w:themeColor="text1"/>
          </w:rPr>
          <w:delText>H</w:delText>
        </w:r>
        <w:r w:rsidDel="001C4264">
          <w:rPr>
            <w:rFonts w:asciiTheme="majorBidi" w:eastAsia="Times New Roman" w:hAnsiTheme="majorBidi" w:cstheme="majorBidi"/>
            <w:color w:val="000000" w:themeColor="text1"/>
          </w:rPr>
          <w:delText xml:space="preserve">ernandez </w:delText>
        </w:r>
        <w:r w:rsidRPr="00505144" w:rsidDel="001C4264">
          <w:rPr>
            <w:rFonts w:asciiTheme="majorBidi" w:eastAsia="Times New Roman" w:hAnsiTheme="majorBidi" w:cstheme="majorBidi"/>
            <w:i/>
            <w:iCs/>
            <w:color w:val="000000" w:themeColor="text1"/>
          </w:rPr>
          <w:delText>Place attachment: Conceptual and empirical questions</w:delText>
        </w:r>
        <w:r w:rsidDel="001C4264">
          <w:rPr>
            <w:rFonts w:asciiTheme="majorBidi" w:eastAsia="Times New Roman" w:hAnsiTheme="majorBidi" w:cstheme="majorBidi"/>
            <w:color w:val="000000" w:themeColor="text1"/>
          </w:rPr>
          <w:delText xml:space="preserve">, </w:delText>
        </w:r>
        <w:r w:rsidRPr="00505144" w:rsidDel="001C4264">
          <w:rPr>
            <w:rFonts w:asciiTheme="majorBidi" w:eastAsia="Times New Roman" w:hAnsiTheme="majorBidi" w:cstheme="majorBidi"/>
            <w:color w:val="000000" w:themeColor="text1"/>
          </w:rPr>
          <w:delText xml:space="preserve">21 </w:delText>
        </w:r>
        <w:r w:rsidRPr="00505144" w:rsidDel="001C4264">
          <w:rPr>
            <w:rFonts w:asciiTheme="majorBidi" w:eastAsia="Times New Roman" w:hAnsiTheme="majorBidi" w:cstheme="majorBidi"/>
            <w:smallCaps/>
            <w:color w:val="000000" w:themeColor="text1"/>
          </w:rPr>
          <w:delText>Journal of Environmental Psychology</w:delText>
        </w:r>
        <w:r w:rsidRPr="00505144" w:rsidDel="001C4264">
          <w:rPr>
            <w:rFonts w:asciiTheme="majorBidi" w:eastAsia="Times New Roman" w:hAnsiTheme="majorBidi" w:cstheme="majorBidi"/>
            <w:color w:val="000000" w:themeColor="text1"/>
          </w:rPr>
          <w:delText xml:space="preserve"> 273, </w:delText>
        </w:r>
        <w:r w:rsidDel="001C4264">
          <w:rPr>
            <w:rFonts w:asciiTheme="majorBidi" w:eastAsia="Times New Roman" w:hAnsiTheme="majorBidi" w:cstheme="majorBidi"/>
            <w:color w:val="000000" w:themeColor="text1"/>
          </w:rPr>
          <w:delText xml:space="preserve">273-275, 278 </w:delText>
        </w:r>
        <w:r w:rsidRPr="00505144" w:rsidDel="001C4264">
          <w:rPr>
            <w:rFonts w:asciiTheme="majorBidi" w:eastAsia="Times New Roman" w:hAnsiTheme="majorBidi" w:cstheme="majorBidi"/>
            <w:color w:val="000000" w:themeColor="text1"/>
          </w:rPr>
          <w:delText>(2001)</w:delText>
        </w:r>
        <w:r w:rsidDel="001C4264">
          <w:delText>.</w:delText>
        </w:r>
      </w:del>
    </w:p>
  </w:footnote>
  <w:footnote w:id="27">
    <w:p w14:paraId="3D8E7A5E" w14:textId="77777777" w:rsidR="00B840FB" w:rsidRPr="00CC69E6" w:rsidRDefault="00B840FB" w:rsidP="009D5F20">
      <w:pPr>
        <w:pStyle w:val="FootnoteText"/>
        <w:bidi w:val="0"/>
        <w:jc w:val="both"/>
        <w:rPr>
          <w:rFonts w:asciiTheme="majorBidi" w:eastAsia="Times New Roman" w:hAnsiTheme="majorBidi" w:cstheme="majorBidi"/>
          <w:color w:val="000000" w:themeColor="text1"/>
        </w:rPr>
      </w:pPr>
      <w:r>
        <w:rPr>
          <w:rStyle w:val="FootnoteReference"/>
        </w:rPr>
        <w:footnoteRef/>
      </w:r>
      <w:r w:rsidRPr="00CC69E6">
        <w:rPr>
          <w:rFonts w:asciiTheme="majorBidi" w:eastAsia="Times New Roman" w:hAnsiTheme="majorBidi" w:cstheme="majorBidi"/>
          <w:color w:val="000000" w:themeColor="text1"/>
          <w:rtl/>
        </w:rPr>
        <w:t xml:space="preserve"> </w:t>
      </w:r>
      <w:proofErr w:type="spellStart"/>
      <w:r w:rsidRPr="00CC69E6">
        <w:rPr>
          <w:rFonts w:asciiTheme="majorBidi" w:eastAsia="Times New Roman" w:hAnsiTheme="majorBidi" w:cstheme="majorBidi"/>
          <w:color w:val="000000" w:themeColor="text1"/>
        </w:rPr>
        <w:t>Setha</w:t>
      </w:r>
      <w:proofErr w:type="spellEnd"/>
      <w:r w:rsidRPr="00CC69E6">
        <w:rPr>
          <w:rFonts w:asciiTheme="majorBidi" w:eastAsia="Times New Roman" w:hAnsiTheme="majorBidi" w:cstheme="majorBidi"/>
          <w:color w:val="000000" w:themeColor="text1"/>
        </w:rPr>
        <w:t xml:space="preserve"> </w:t>
      </w:r>
      <w:proofErr w:type="spellStart"/>
      <w:r w:rsidRPr="00CC69E6">
        <w:rPr>
          <w:rFonts w:asciiTheme="majorBidi" w:eastAsia="Times New Roman" w:hAnsiTheme="majorBidi" w:cstheme="majorBidi"/>
          <w:color w:val="000000" w:themeColor="text1"/>
        </w:rPr>
        <w:t>M.Low</w:t>
      </w:r>
      <w:proofErr w:type="spellEnd"/>
      <w:r w:rsidRPr="00CC69E6">
        <w:rPr>
          <w:rFonts w:asciiTheme="majorBidi" w:eastAsia="Times New Roman" w:hAnsiTheme="majorBidi" w:cstheme="majorBidi"/>
          <w:color w:val="000000" w:themeColor="text1"/>
        </w:rPr>
        <w:t xml:space="preserve">, Irwin Altman </w:t>
      </w:r>
      <w:r w:rsidRPr="00CC69E6">
        <w:rPr>
          <w:rFonts w:asciiTheme="majorBidi" w:eastAsia="Times New Roman" w:hAnsiTheme="majorBidi" w:cstheme="majorBidi"/>
          <w:smallCaps/>
          <w:color w:val="000000" w:themeColor="text1"/>
        </w:rPr>
        <w:t>Place attachment-A conceptual inquiry</w:t>
      </w:r>
      <w:r w:rsidRPr="00CC69E6">
        <w:rPr>
          <w:rFonts w:asciiTheme="majorBidi" w:eastAsia="Times New Roman" w:hAnsiTheme="majorBidi" w:cstheme="majorBidi"/>
          <w:color w:val="000000" w:themeColor="text1"/>
        </w:rPr>
        <w:t xml:space="preserve"> in </w:t>
      </w:r>
      <w:r w:rsidRPr="00CC69E6">
        <w:rPr>
          <w:rFonts w:asciiTheme="majorBidi" w:eastAsia="Times New Roman" w:hAnsiTheme="majorBidi" w:cstheme="majorBidi"/>
          <w:smallCaps/>
          <w:color w:val="000000" w:themeColor="text1"/>
        </w:rPr>
        <w:t>Place Attachment</w:t>
      </w:r>
      <w:r w:rsidRPr="00CC69E6">
        <w:rPr>
          <w:rFonts w:asciiTheme="majorBidi" w:eastAsia="Times New Roman" w:hAnsiTheme="majorBidi" w:cstheme="majorBidi"/>
          <w:color w:val="000000" w:themeColor="text1"/>
        </w:rPr>
        <w:t xml:space="preserve"> </w:t>
      </w:r>
      <w:r>
        <w:rPr>
          <w:rFonts w:asciiTheme="majorBidi" w:eastAsia="Times New Roman" w:hAnsiTheme="majorBidi" w:cstheme="majorBidi"/>
          <w:color w:val="000000" w:themeColor="text1"/>
        </w:rPr>
        <w:t xml:space="preserve">1, 1-6 </w:t>
      </w:r>
      <w:r w:rsidRPr="00CC69E6">
        <w:rPr>
          <w:rFonts w:asciiTheme="majorBidi" w:eastAsia="Times New Roman" w:hAnsiTheme="majorBidi" w:cstheme="majorBidi"/>
          <w:color w:val="000000" w:themeColor="text1"/>
        </w:rPr>
        <w:t xml:space="preserve">(Irwin Altman, </w:t>
      </w:r>
      <w:proofErr w:type="spellStart"/>
      <w:r w:rsidRPr="00CC69E6">
        <w:rPr>
          <w:rFonts w:asciiTheme="majorBidi" w:eastAsia="Times New Roman" w:hAnsiTheme="majorBidi" w:cstheme="majorBidi"/>
          <w:color w:val="000000" w:themeColor="text1"/>
        </w:rPr>
        <w:t>Setha</w:t>
      </w:r>
      <w:proofErr w:type="spellEnd"/>
      <w:r w:rsidRPr="00CC69E6">
        <w:rPr>
          <w:rFonts w:asciiTheme="majorBidi" w:eastAsia="Times New Roman" w:hAnsiTheme="majorBidi" w:cstheme="majorBidi"/>
          <w:color w:val="000000" w:themeColor="text1"/>
        </w:rPr>
        <w:t xml:space="preserve"> M. Low eds., </w:t>
      </w:r>
      <w:r>
        <w:rPr>
          <w:rFonts w:asciiTheme="majorBidi" w:eastAsia="Times New Roman" w:hAnsiTheme="majorBidi" w:cstheme="majorBidi"/>
          <w:color w:val="000000" w:themeColor="text1"/>
        </w:rPr>
        <w:t>Plenum Press, NY 1992</w:t>
      </w:r>
      <w:r w:rsidRPr="00CC69E6">
        <w:rPr>
          <w:rFonts w:asciiTheme="majorBidi" w:eastAsia="Times New Roman" w:hAnsiTheme="majorBidi" w:cstheme="majorBidi"/>
          <w:color w:val="000000" w:themeColor="text1"/>
        </w:rPr>
        <w:t>)</w:t>
      </w:r>
      <w:r>
        <w:rPr>
          <w:rFonts w:asciiTheme="majorBidi" w:eastAsia="Times New Roman" w:hAnsiTheme="majorBidi" w:cstheme="majorBidi"/>
          <w:color w:val="000000" w:themeColor="text1"/>
        </w:rPr>
        <w:t>.</w:t>
      </w:r>
    </w:p>
  </w:footnote>
  <w:footnote w:id="28">
    <w:p w14:paraId="1DF94270" w14:textId="3A9B083B" w:rsidR="00B840FB" w:rsidRPr="00DE4350" w:rsidRDefault="00B840FB" w:rsidP="001C4264">
      <w:pPr>
        <w:pStyle w:val="Heading1"/>
        <w:shd w:val="clear" w:color="auto" w:fill="FFFFFF"/>
        <w:spacing w:before="0" w:beforeAutospacing="0" w:after="0" w:afterAutospacing="0"/>
        <w:jc w:val="both"/>
        <w:rPr>
          <w:rFonts w:asciiTheme="majorBidi" w:hAnsiTheme="majorBidi" w:cstheme="majorBidi"/>
          <w:b w:val="0"/>
          <w:bCs w:val="0"/>
          <w:color w:val="000000" w:themeColor="text1"/>
          <w:kern w:val="0"/>
          <w:sz w:val="20"/>
          <w:szCs w:val="20"/>
        </w:rPr>
        <w:pPrChange w:id="358" w:author="ElanaC" w:date="2018-07-23T20:18:00Z">
          <w:pPr>
            <w:pStyle w:val="Heading1"/>
            <w:shd w:val="clear" w:color="auto" w:fill="FFFFFF"/>
            <w:spacing w:before="0" w:beforeAutospacing="0" w:after="0" w:afterAutospacing="0"/>
            <w:jc w:val="both"/>
          </w:pPr>
        </w:pPrChange>
      </w:pPr>
      <w:r w:rsidRPr="00680736">
        <w:rPr>
          <w:rStyle w:val="FootnoteReference"/>
          <w:rFonts w:asciiTheme="minorHAnsi" w:eastAsiaTheme="minorHAnsi" w:hAnsiTheme="minorHAnsi" w:cstheme="minorBidi"/>
          <w:b w:val="0"/>
          <w:bCs w:val="0"/>
          <w:kern w:val="0"/>
          <w:sz w:val="20"/>
          <w:szCs w:val="20"/>
        </w:rPr>
        <w:footnoteRef/>
      </w:r>
      <w:r w:rsidRPr="00680736">
        <w:rPr>
          <w:rStyle w:val="FootnoteReference"/>
          <w:rFonts w:asciiTheme="minorHAnsi" w:eastAsiaTheme="minorHAnsi" w:hAnsiTheme="minorHAnsi" w:cstheme="minorBidi"/>
          <w:b w:val="0"/>
          <w:bCs w:val="0"/>
          <w:kern w:val="0"/>
          <w:sz w:val="20"/>
          <w:szCs w:val="20"/>
          <w:rtl/>
        </w:rPr>
        <w:t xml:space="preserve"> </w:t>
      </w:r>
      <w:moveFromRangeStart w:id="359" w:author="ElanaC" w:date="2018-07-23T20:18:00Z" w:name="move520140467"/>
      <w:moveFrom w:id="360" w:author="ElanaC" w:date="2018-07-23T20:18:00Z">
        <w:r w:rsidDel="001C4264">
          <w:rPr>
            <w:rFonts w:asciiTheme="majorBidi" w:hAnsiTheme="majorBidi" w:cstheme="majorBidi"/>
            <w:b w:val="0"/>
            <w:bCs w:val="0"/>
            <w:color w:val="000000" w:themeColor="text1"/>
            <w:kern w:val="0"/>
            <w:sz w:val="20"/>
            <w:szCs w:val="20"/>
          </w:rPr>
          <w:t xml:space="preserve">Daniel </w:t>
        </w:r>
        <w:r w:rsidRPr="00680736" w:rsidDel="001C4264">
          <w:rPr>
            <w:rFonts w:asciiTheme="majorBidi" w:hAnsiTheme="majorBidi" w:cstheme="majorBidi"/>
            <w:b w:val="0"/>
            <w:bCs w:val="0"/>
            <w:color w:val="000000" w:themeColor="text1"/>
            <w:kern w:val="0"/>
            <w:sz w:val="20"/>
            <w:szCs w:val="20"/>
          </w:rPr>
          <w:t>Kahneman, , J</w:t>
        </w:r>
        <w:r w:rsidDel="001C4264">
          <w:rPr>
            <w:rFonts w:asciiTheme="majorBidi" w:hAnsiTheme="majorBidi" w:cstheme="majorBidi"/>
            <w:b w:val="0"/>
            <w:bCs w:val="0"/>
            <w:color w:val="000000" w:themeColor="text1"/>
            <w:kern w:val="0"/>
            <w:sz w:val="20"/>
            <w:szCs w:val="20"/>
          </w:rPr>
          <w:t>ack</w:t>
        </w:r>
        <w:r w:rsidRPr="00680736" w:rsidDel="001C4264">
          <w:rPr>
            <w:rFonts w:asciiTheme="majorBidi" w:hAnsiTheme="majorBidi" w:cstheme="majorBidi"/>
            <w:b w:val="0"/>
            <w:bCs w:val="0"/>
            <w:color w:val="000000" w:themeColor="text1"/>
            <w:kern w:val="0"/>
            <w:sz w:val="20"/>
            <w:szCs w:val="20"/>
          </w:rPr>
          <w:t xml:space="preserve"> L.</w:t>
        </w:r>
        <w:r w:rsidDel="001C4264">
          <w:rPr>
            <w:rFonts w:asciiTheme="majorBidi" w:hAnsiTheme="majorBidi" w:cstheme="majorBidi"/>
            <w:b w:val="0"/>
            <w:bCs w:val="0"/>
            <w:color w:val="000000" w:themeColor="text1"/>
            <w:kern w:val="0"/>
            <w:sz w:val="20"/>
            <w:szCs w:val="20"/>
          </w:rPr>
          <w:t xml:space="preserve"> </w:t>
        </w:r>
        <w:r w:rsidRPr="00680736" w:rsidDel="001C4264">
          <w:rPr>
            <w:rFonts w:asciiTheme="majorBidi" w:hAnsiTheme="majorBidi" w:cstheme="majorBidi"/>
            <w:b w:val="0"/>
            <w:bCs w:val="0"/>
            <w:color w:val="000000" w:themeColor="text1"/>
            <w:kern w:val="0"/>
            <w:sz w:val="20"/>
            <w:szCs w:val="20"/>
          </w:rPr>
          <w:t>Knetsch,</w:t>
        </w:r>
        <w:r w:rsidDel="001C4264">
          <w:rPr>
            <w:rFonts w:asciiTheme="majorBidi" w:hAnsiTheme="majorBidi" w:cstheme="majorBidi"/>
            <w:b w:val="0"/>
            <w:bCs w:val="0"/>
            <w:color w:val="000000" w:themeColor="text1"/>
            <w:kern w:val="0"/>
            <w:sz w:val="20"/>
            <w:szCs w:val="20"/>
          </w:rPr>
          <w:t xml:space="preserve"> Richard H.</w:t>
        </w:r>
        <w:r w:rsidRPr="00680736" w:rsidDel="001C4264">
          <w:rPr>
            <w:rFonts w:asciiTheme="majorBidi" w:hAnsiTheme="majorBidi" w:cstheme="majorBidi"/>
            <w:b w:val="0"/>
            <w:bCs w:val="0"/>
            <w:color w:val="000000" w:themeColor="text1"/>
            <w:kern w:val="0"/>
            <w:sz w:val="20"/>
            <w:szCs w:val="20"/>
          </w:rPr>
          <w:t xml:space="preserve"> Thaler, </w:t>
        </w:r>
        <w:r w:rsidDel="001C4264">
          <w:rPr>
            <w:rFonts w:asciiTheme="majorBidi" w:hAnsiTheme="majorBidi" w:cstheme="majorBidi"/>
            <w:b w:val="0"/>
            <w:bCs w:val="0"/>
            <w:i/>
            <w:iCs/>
            <w:color w:val="000000" w:themeColor="text1"/>
            <w:kern w:val="0"/>
            <w:sz w:val="20"/>
            <w:szCs w:val="20"/>
          </w:rPr>
          <w:t xml:space="preserve">Annomalies: </w:t>
        </w:r>
        <w:r w:rsidRPr="00C75A64" w:rsidDel="001C4264">
          <w:rPr>
            <w:rFonts w:asciiTheme="majorBidi" w:hAnsiTheme="majorBidi" w:cstheme="majorBidi"/>
            <w:b w:val="0"/>
            <w:bCs w:val="0"/>
            <w:i/>
            <w:iCs/>
            <w:color w:val="000000" w:themeColor="text1"/>
            <w:kern w:val="0"/>
            <w:sz w:val="20"/>
            <w:szCs w:val="20"/>
          </w:rPr>
          <w:t>The Endowment Effect, Loss Aversion, and Status Quo Bias</w:t>
        </w:r>
        <w:r w:rsidDel="001C4264">
          <w:rPr>
            <w:rFonts w:asciiTheme="majorBidi" w:hAnsiTheme="majorBidi" w:cstheme="majorBidi"/>
            <w:b w:val="0"/>
            <w:bCs w:val="0"/>
            <w:color w:val="000000" w:themeColor="text1"/>
            <w:kern w:val="0"/>
            <w:sz w:val="20"/>
            <w:szCs w:val="20"/>
          </w:rPr>
          <w:t>,</w:t>
        </w:r>
        <w:r w:rsidRPr="00680736" w:rsidDel="001C4264">
          <w:rPr>
            <w:rFonts w:asciiTheme="majorBidi" w:hAnsiTheme="majorBidi" w:cstheme="majorBidi"/>
            <w:b w:val="0"/>
            <w:bCs w:val="0"/>
            <w:color w:val="000000" w:themeColor="text1"/>
            <w:kern w:val="0"/>
            <w:sz w:val="20"/>
            <w:szCs w:val="20"/>
          </w:rPr>
          <w:t xml:space="preserve"> </w:t>
        </w:r>
        <w:r w:rsidDel="001C4264">
          <w:rPr>
            <w:rFonts w:asciiTheme="majorBidi" w:hAnsiTheme="majorBidi" w:cstheme="majorBidi"/>
            <w:b w:val="0"/>
            <w:bCs w:val="0"/>
            <w:color w:val="000000" w:themeColor="text1"/>
            <w:kern w:val="0"/>
            <w:sz w:val="20"/>
            <w:szCs w:val="20"/>
          </w:rPr>
          <w:t xml:space="preserve">5 </w:t>
        </w:r>
        <w:r w:rsidRPr="00680736" w:rsidDel="001C4264">
          <w:rPr>
            <w:rFonts w:asciiTheme="majorBidi" w:hAnsiTheme="majorBidi" w:cstheme="majorBidi"/>
            <w:b w:val="0"/>
            <w:bCs w:val="0"/>
            <w:color w:val="000000" w:themeColor="text1"/>
            <w:kern w:val="0"/>
            <w:sz w:val="20"/>
            <w:szCs w:val="20"/>
          </w:rPr>
          <w:t xml:space="preserve">Journal of Economic  </w:t>
        </w:r>
        <w:r w:rsidDel="001C4264">
          <w:rPr>
            <w:rFonts w:asciiTheme="majorBidi" w:hAnsiTheme="majorBidi" w:cstheme="majorBidi"/>
            <w:b w:val="0"/>
            <w:bCs w:val="0"/>
            <w:color w:val="000000" w:themeColor="text1"/>
            <w:kern w:val="0"/>
            <w:sz w:val="20"/>
            <w:szCs w:val="20"/>
          </w:rPr>
          <w:t xml:space="preserve">perspectives  </w:t>
        </w:r>
        <w:r w:rsidRPr="00680736" w:rsidDel="001C4264">
          <w:rPr>
            <w:rFonts w:asciiTheme="majorBidi" w:hAnsiTheme="majorBidi" w:cstheme="majorBidi"/>
            <w:b w:val="0"/>
            <w:bCs w:val="0"/>
            <w:color w:val="000000" w:themeColor="text1"/>
            <w:kern w:val="0"/>
            <w:sz w:val="20"/>
            <w:szCs w:val="20"/>
          </w:rPr>
          <w:t xml:space="preserve"> </w:t>
        </w:r>
        <w:r w:rsidDel="001C4264">
          <w:rPr>
            <w:rFonts w:asciiTheme="majorBidi" w:hAnsiTheme="majorBidi" w:cstheme="majorBidi"/>
            <w:b w:val="0"/>
            <w:bCs w:val="0"/>
            <w:color w:val="000000" w:themeColor="text1"/>
            <w:kern w:val="0"/>
            <w:sz w:val="20"/>
            <w:szCs w:val="20"/>
          </w:rPr>
          <w:t xml:space="preserve">193, 194, 205 </w:t>
        </w:r>
        <w:r w:rsidRPr="00680736" w:rsidDel="001C4264">
          <w:rPr>
            <w:rFonts w:asciiTheme="majorBidi" w:hAnsiTheme="majorBidi" w:cstheme="majorBidi"/>
            <w:b w:val="0"/>
            <w:bCs w:val="0"/>
            <w:color w:val="000000" w:themeColor="text1"/>
            <w:kern w:val="0"/>
            <w:sz w:val="20"/>
            <w:szCs w:val="20"/>
          </w:rPr>
          <w:t>(1991)</w:t>
        </w:r>
        <w:r w:rsidDel="001C4264">
          <w:rPr>
            <w:rFonts w:asciiTheme="majorBidi" w:hAnsiTheme="majorBidi" w:cstheme="majorBidi"/>
            <w:b w:val="0"/>
            <w:bCs w:val="0"/>
            <w:color w:val="000000" w:themeColor="text1"/>
            <w:kern w:val="0"/>
            <w:sz w:val="20"/>
            <w:szCs w:val="20"/>
          </w:rPr>
          <w:t xml:space="preserve">; </w:t>
        </w:r>
        <w:r w:rsidRPr="00680736" w:rsidDel="001C4264">
          <w:rPr>
            <w:rFonts w:asciiTheme="majorBidi" w:hAnsiTheme="majorBidi" w:cstheme="majorBidi"/>
            <w:b w:val="0"/>
            <w:bCs w:val="0"/>
            <w:color w:val="000000" w:themeColor="text1"/>
            <w:kern w:val="0"/>
            <w:sz w:val="20"/>
            <w:szCs w:val="20"/>
          </w:rPr>
          <w:t xml:space="preserve">Eyal Zamir </w:t>
        </w:r>
        <w:r w:rsidRPr="00DE4350" w:rsidDel="001C4264">
          <w:rPr>
            <w:rFonts w:asciiTheme="majorBidi" w:hAnsiTheme="majorBidi" w:cstheme="majorBidi"/>
            <w:b w:val="0"/>
            <w:bCs w:val="0"/>
            <w:smallCaps/>
            <w:color w:val="000000" w:themeColor="text1"/>
            <w:kern w:val="0"/>
            <w:sz w:val="20"/>
            <w:szCs w:val="20"/>
          </w:rPr>
          <w:t>Law, Psychology, and Morality: The Role of Loss Aversion</w:t>
        </w:r>
        <w:r w:rsidDel="001C4264">
          <w:rPr>
            <w:rFonts w:asciiTheme="majorBidi" w:hAnsiTheme="majorBidi" w:cstheme="majorBidi"/>
            <w:color w:val="000000" w:themeColor="text1"/>
          </w:rPr>
          <w:t xml:space="preserve"> </w:t>
        </w:r>
        <w:r w:rsidRPr="00DE4350" w:rsidDel="001C4264">
          <w:rPr>
            <w:rFonts w:asciiTheme="majorBidi" w:hAnsiTheme="majorBidi" w:cstheme="majorBidi"/>
            <w:b w:val="0"/>
            <w:bCs w:val="0"/>
            <w:color w:val="000000" w:themeColor="text1"/>
            <w:kern w:val="0"/>
            <w:sz w:val="20"/>
            <w:szCs w:val="20"/>
          </w:rPr>
          <w:t>15-22 (OUP. New York 2015).</w:t>
        </w:r>
      </w:moveFrom>
      <w:moveFromRangeEnd w:id="359"/>
    </w:p>
  </w:footnote>
  <w:footnote w:id="29">
    <w:p w14:paraId="7E7697CD" w14:textId="3F37DD31" w:rsidR="00B840FB" w:rsidRDefault="00B840FB" w:rsidP="001C4264">
      <w:pPr>
        <w:pStyle w:val="FootnoteText"/>
        <w:bidi w:val="0"/>
        <w:rPr>
          <w:rtl/>
        </w:rPr>
        <w:pPrChange w:id="361" w:author="ElanaC" w:date="2018-07-23T20:19:00Z">
          <w:pPr>
            <w:pStyle w:val="FootnoteText"/>
            <w:bidi w:val="0"/>
          </w:pPr>
        </w:pPrChange>
      </w:pPr>
      <w:r>
        <w:rPr>
          <w:rStyle w:val="FootnoteReference"/>
        </w:rPr>
        <w:footnoteRef/>
      </w:r>
      <w:del w:id="362" w:author="ElanaC" w:date="2018-07-23T20:19:00Z">
        <w:r w:rsidDel="001C4264">
          <w:rPr>
            <w:rtl/>
          </w:rPr>
          <w:delText xml:space="preserve"> </w:delText>
        </w:r>
        <w:r w:rsidRPr="00033ABA" w:rsidDel="001C4264">
          <w:rPr>
            <w:rFonts w:asciiTheme="majorBidi" w:hAnsiTheme="majorBidi" w:cstheme="majorBidi"/>
          </w:rPr>
          <w:delText>Genesis 4, 2.</w:delText>
        </w:r>
      </w:del>
      <w:r w:rsidRPr="00033ABA">
        <w:rPr>
          <w:rFonts w:asciiTheme="majorBidi" w:hAnsiTheme="majorBidi" w:cstheme="majorBidi"/>
        </w:rPr>
        <w:t xml:space="preserve"> </w:t>
      </w:r>
    </w:p>
  </w:footnote>
  <w:footnote w:id="30">
    <w:p w14:paraId="26AAA0DD" w14:textId="4E19BB81" w:rsidR="00B840FB" w:rsidRDefault="00B840FB" w:rsidP="001C4264">
      <w:pPr>
        <w:pStyle w:val="FootnoteText"/>
        <w:bidi w:val="0"/>
        <w:jc w:val="both"/>
        <w:pPrChange w:id="363" w:author="ElanaC" w:date="2018-07-23T20:20:00Z">
          <w:pPr>
            <w:pStyle w:val="FootnoteText"/>
            <w:bidi w:val="0"/>
            <w:jc w:val="both"/>
          </w:pPr>
        </w:pPrChange>
      </w:pPr>
      <w:r>
        <w:rPr>
          <w:rStyle w:val="FootnoteReference"/>
        </w:rPr>
        <w:footnoteRef/>
      </w:r>
      <w:r>
        <w:rPr>
          <w:rtl/>
        </w:rPr>
        <w:t xml:space="preserve"> </w:t>
      </w:r>
      <w:del w:id="364" w:author="ElanaC" w:date="2018-07-23T20:20:00Z">
        <w:r w:rsidRPr="00A56E96" w:rsidDel="001C4264">
          <w:rPr>
            <w:rFonts w:asciiTheme="majorBidi" w:hAnsiTheme="majorBidi" w:cstheme="majorBidi"/>
            <w:color w:val="000000" w:themeColor="text1"/>
          </w:rPr>
          <w:delText xml:space="preserve">Margaret Jane Radin </w:delText>
        </w:r>
        <w:r w:rsidRPr="00A56E96" w:rsidDel="001C4264">
          <w:rPr>
            <w:rFonts w:asciiTheme="majorBidi" w:hAnsiTheme="majorBidi" w:cstheme="majorBidi"/>
            <w:i/>
            <w:iCs/>
            <w:color w:val="000000" w:themeColor="text1"/>
          </w:rPr>
          <w:delText>Property and Personhood</w:delText>
        </w:r>
        <w:r w:rsidDel="001C4264">
          <w:rPr>
            <w:rFonts w:asciiTheme="majorBidi" w:hAnsiTheme="majorBidi" w:cstheme="majorBidi"/>
            <w:color w:val="000000" w:themeColor="text1"/>
          </w:rPr>
          <w:delText xml:space="preserve"> </w:delText>
        </w:r>
        <w:r w:rsidRPr="00A56E96" w:rsidDel="001C4264">
          <w:rPr>
            <w:rFonts w:asciiTheme="majorBidi" w:hAnsiTheme="majorBidi" w:cstheme="majorBidi"/>
            <w:color w:val="000000" w:themeColor="text1"/>
          </w:rPr>
          <w:delText xml:space="preserve">34 </w:delText>
        </w:r>
        <w:r w:rsidRPr="00A56E96" w:rsidDel="001C4264">
          <w:rPr>
            <w:rFonts w:asciiTheme="majorBidi" w:hAnsiTheme="majorBidi" w:cstheme="majorBidi"/>
            <w:smallCaps/>
            <w:color w:val="000000" w:themeColor="text1"/>
          </w:rPr>
          <w:delText xml:space="preserve">Stanford Law Review </w:delText>
        </w:r>
        <w:r w:rsidDel="001C4264">
          <w:rPr>
            <w:rFonts w:asciiTheme="majorBidi" w:hAnsiTheme="majorBidi" w:cstheme="majorBidi"/>
            <w:smallCaps/>
            <w:color w:val="000000" w:themeColor="text1"/>
          </w:rPr>
          <w:delText xml:space="preserve"> </w:delText>
        </w:r>
        <w:r w:rsidRPr="00A56E96" w:rsidDel="001C4264">
          <w:rPr>
            <w:rFonts w:asciiTheme="majorBidi" w:hAnsiTheme="majorBidi" w:cstheme="majorBidi"/>
            <w:color w:val="000000" w:themeColor="text1"/>
          </w:rPr>
          <w:delText>957</w:delText>
        </w:r>
        <w:r w:rsidDel="001C4264">
          <w:rPr>
            <w:rFonts w:asciiTheme="majorBidi" w:hAnsiTheme="majorBidi" w:cstheme="majorBidi"/>
            <w:color w:val="000000" w:themeColor="text1"/>
          </w:rPr>
          <w:delText>,991-996</w:delText>
        </w:r>
        <w:r w:rsidRPr="00A56E96" w:rsidDel="001C4264">
          <w:rPr>
            <w:rFonts w:asciiTheme="majorBidi" w:hAnsiTheme="majorBidi" w:cstheme="majorBidi"/>
            <w:color w:val="000000" w:themeColor="text1"/>
          </w:rPr>
          <w:delText xml:space="preserve"> (1982)</w:delText>
        </w:r>
        <w:r w:rsidDel="001C4264">
          <w:rPr>
            <w:rFonts w:asciiTheme="majorBidi" w:hAnsiTheme="majorBidi" w:cstheme="majorBidi"/>
            <w:color w:val="000000" w:themeColor="text1"/>
          </w:rPr>
          <w:delText>.</w:delText>
        </w:r>
      </w:del>
    </w:p>
  </w:footnote>
  <w:footnote w:id="31">
    <w:p w14:paraId="7AEA0ED4" w14:textId="443C2B11" w:rsidR="00B840FB" w:rsidRDefault="00B840FB" w:rsidP="00B55844">
      <w:pPr>
        <w:pStyle w:val="FootnoteText"/>
        <w:bidi w:val="0"/>
        <w:pPrChange w:id="365" w:author="ElanaC" w:date="2018-07-23T20:36:00Z">
          <w:pPr>
            <w:pStyle w:val="FootnoteText"/>
            <w:bidi w:val="0"/>
          </w:pPr>
        </w:pPrChange>
      </w:pPr>
      <w:r>
        <w:rPr>
          <w:rStyle w:val="FootnoteReference"/>
        </w:rPr>
        <w:footnoteRef/>
      </w:r>
      <w:r>
        <w:rPr>
          <w:rtl/>
        </w:rPr>
        <w:t xml:space="preserve"> </w:t>
      </w:r>
      <w:del w:id="366" w:author="ElanaC" w:date="2018-07-23T20:36:00Z">
        <w:r w:rsidDel="00B55844">
          <w:rPr>
            <w:rFonts w:asciiTheme="majorBidi" w:hAnsiTheme="majorBidi" w:cstheme="majorBidi"/>
            <w:color w:val="000000" w:themeColor="text1"/>
          </w:rPr>
          <w:delText xml:space="preserve">Ardrey </w:delText>
        </w:r>
        <w:r w:rsidRPr="007B14DB" w:rsidDel="00B55844">
          <w:rPr>
            <w:rFonts w:asciiTheme="majorBidi" w:hAnsiTheme="majorBidi" w:cstheme="majorBidi"/>
            <w:smallCaps/>
            <w:color w:val="000000" w:themeColor="text1"/>
          </w:rPr>
          <w:delText>The territorial imperative</w:delText>
        </w:r>
        <w:r w:rsidDel="00B55844">
          <w:delText>,</w:delText>
        </w:r>
        <w:r w:rsidRPr="002C12E5" w:rsidDel="00B55844">
          <w:rPr>
            <w:rFonts w:asciiTheme="majorBidi" w:hAnsiTheme="majorBidi" w:cstheme="majorBidi"/>
          </w:rPr>
          <w:delText xml:space="preserve"> supra note </w:delText>
        </w:r>
        <w:r w:rsidDel="00B55844">
          <w:rPr>
            <w:rFonts w:asciiTheme="majorBidi" w:hAnsiTheme="majorBidi" w:cstheme="majorBidi"/>
          </w:rPr>
          <w:fldChar w:fldCharType="begin"/>
        </w:r>
        <w:r w:rsidDel="00B55844">
          <w:rPr>
            <w:rFonts w:asciiTheme="majorBidi" w:hAnsiTheme="majorBidi" w:cstheme="majorBidi"/>
          </w:rPr>
          <w:delInstrText xml:space="preserve"> NOTEREF _Ref519412394 \h </w:delInstrText>
        </w:r>
        <w:r w:rsidDel="00B55844">
          <w:rPr>
            <w:rFonts w:asciiTheme="majorBidi" w:hAnsiTheme="majorBidi" w:cstheme="majorBidi"/>
          </w:rPr>
        </w:r>
        <w:r w:rsidDel="00B55844">
          <w:rPr>
            <w:rFonts w:asciiTheme="majorBidi" w:hAnsiTheme="majorBidi" w:cstheme="majorBidi"/>
          </w:rPr>
          <w:fldChar w:fldCharType="separate"/>
        </w:r>
        <w:r w:rsidDel="00B55844">
          <w:rPr>
            <w:rFonts w:asciiTheme="majorBidi" w:hAnsiTheme="majorBidi" w:cstheme="majorBidi"/>
          </w:rPr>
          <w:delText>2</w:delText>
        </w:r>
        <w:r w:rsidDel="00B55844">
          <w:rPr>
            <w:rFonts w:asciiTheme="majorBidi" w:hAnsiTheme="majorBidi" w:cstheme="majorBidi"/>
          </w:rPr>
          <w:fldChar w:fldCharType="end"/>
        </w:r>
        <w:r w:rsidDel="00B55844">
          <w:rPr>
            <w:rFonts w:asciiTheme="majorBidi" w:hAnsiTheme="majorBidi" w:cstheme="majorBidi"/>
          </w:rPr>
          <w:delText xml:space="preserve">, </w:delText>
        </w:r>
        <w:r w:rsidRPr="002C12E5" w:rsidDel="00B55844">
          <w:rPr>
            <w:rFonts w:asciiTheme="majorBidi" w:hAnsiTheme="majorBidi" w:cstheme="majorBidi"/>
          </w:rPr>
          <w:delText xml:space="preserve">at </w:delText>
        </w:r>
        <w:r w:rsidRPr="002C12E5" w:rsidDel="00B55844">
          <w:rPr>
            <w:highlight w:val="yellow"/>
          </w:rPr>
          <w:delText>???</w:delText>
        </w:r>
        <w:r w:rsidDel="00B55844">
          <w:delText>.</w:delText>
        </w:r>
      </w:del>
    </w:p>
  </w:footnote>
  <w:footnote w:id="32">
    <w:p w14:paraId="0047E556" w14:textId="77777777" w:rsidR="00B840FB" w:rsidRDefault="00B840FB" w:rsidP="00A9754A">
      <w:pPr>
        <w:pStyle w:val="FootnoteText"/>
        <w:bidi w:val="0"/>
        <w:jc w:val="both"/>
      </w:pPr>
      <w:r>
        <w:rPr>
          <w:rStyle w:val="FootnoteReference"/>
        </w:rPr>
        <w:footnoteRef/>
      </w:r>
      <w:r>
        <w:rPr>
          <w:rFonts w:asciiTheme="majorBidi" w:hAnsiTheme="majorBidi" w:cstheme="majorBidi" w:hint="cs"/>
          <w:rtl/>
        </w:rPr>
        <w:t xml:space="preserve"> </w:t>
      </w:r>
      <w:r w:rsidRPr="00A9754A">
        <w:rPr>
          <w:rFonts w:asciiTheme="majorBidi" w:hAnsiTheme="majorBidi" w:cstheme="majorBidi"/>
        </w:rPr>
        <w:t>United Nations Declaration on the Rights of Indigenous Peoples 2007, §25, GA Res 61/295 UN GAOR 61st  Sess., Supp. No.49, Vol.</w:t>
      </w:r>
      <w:r>
        <w:rPr>
          <w:rFonts w:asciiTheme="majorBidi" w:hAnsiTheme="majorBidi" w:cstheme="majorBidi"/>
        </w:rPr>
        <w:t xml:space="preserve"> </w:t>
      </w:r>
      <w:r w:rsidRPr="00A9754A">
        <w:rPr>
          <w:rFonts w:asciiTheme="majorBidi" w:hAnsiTheme="majorBidi" w:cstheme="majorBidi"/>
        </w:rPr>
        <w:t>III, UN Doc. A/61/ 49 (2008)</w:t>
      </w:r>
      <w:r>
        <w:rPr>
          <w:rFonts w:asciiTheme="majorBidi" w:hAnsiTheme="majorBidi" w:cstheme="majorBidi"/>
        </w:rPr>
        <w:t xml:space="preserve"> 15; </w:t>
      </w:r>
      <w:proofErr w:type="spellStart"/>
      <w:r>
        <w:rPr>
          <w:rFonts w:asciiTheme="majorBidi" w:hAnsiTheme="majorBidi" w:cstheme="majorBidi"/>
        </w:rPr>
        <w:t>Jéré</w:t>
      </w:r>
      <w:r w:rsidRPr="00A9754A">
        <w:rPr>
          <w:rFonts w:asciiTheme="majorBidi" w:hAnsiTheme="majorBidi" w:cstheme="majorBidi"/>
        </w:rPr>
        <w:t>mie</w:t>
      </w:r>
      <w:proofErr w:type="spellEnd"/>
      <w:r w:rsidRPr="00A9754A">
        <w:rPr>
          <w:rFonts w:asciiTheme="majorBidi" w:hAnsiTheme="majorBidi" w:cstheme="majorBidi"/>
        </w:rPr>
        <w:t xml:space="preserve"> Gilbert</w:t>
      </w:r>
      <w:r>
        <w:rPr>
          <w:rFonts w:asciiTheme="majorBidi" w:hAnsiTheme="majorBidi" w:cstheme="majorBidi"/>
        </w:rPr>
        <w:t>'</w:t>
      </w:r>
      <w:r w:rsidRPr="00A9754A">
        <w:rPr>
          <w:rFonts w:asciiTheme="majorBidi" w:hAnsiTheme="majorBidi" w:cstheme="majorBidi"/>
        </w:rPr>
        <w:t xml:space="preserve"> </w:t>
      </w:r>
      <w:r w:rsidRPr="00A9754A">
        <w:rPr>
          <w:rFonts w:asciiTheme="majorBidi" w:hAnsiTheme="majorBidi" w:cstheme="majorBidi"/>
          <w:smallCaps/>
        </w:rPr>
        <w:t>Indigenous Peoples' Land Rights under International Law: From Victims to Actors</w:t>
      </w:r>
      <w:r w:rsidRPr="00A9754A">
        <w:rPr>
          <w:rFonts w:asciiTheme="majorBidi" w:hAnsiTheme="majorBidi" w:cstheme="majorBidi"/>
        </w:rPr>
        <w:t xml:space="preserve"> 192-197 (Brill </w:t>
      </w:r>
      <w:proofErr w:type="spellStart"/>
      <w:r w:rsidRPr="00A9754A">
        <w:rPr>
          <w:rFonts w:asciiTheme="majorBidi" w:hAnsiTheme="majorBidi" w:cstheme="majorBidi"/>
        </w:rPr>
        <w:t>Nijhoff</w:t>
      </w:r>
      <w:proofErr w:type="spellEnd"/>
      <w:r w:rsidRPr="00A9754A">
        <w:rPr>
          <w:rFonts w:asciiTheme="majorBidi" w:hAnsiTheme="majorBidi" w:cstheme="majorBidi"/>
        </w:rPr>
        <w:t>, Leiden, 2016)</w:t>
      </w:r>
      <w:r>
        <w:rPr>
          <w:rFonts w:asciiTheme="majorBidi" w:hAnsiTheme="majorBidi" w:cstheme="majorBidi"/>
        </w:rPr>
        <w:t>.</w:t>
      </w:r>
    </w:p>
  </w:footnote>
  <w:footnote w:id="33">
    <w:p w14:paraId="6135D3B4" w14:textId="39DAF508" w:rsidR="00B840FB" w:rsidRPr="007A287E" w:rsidRDefault="00B840FB" w:rsidP="00B55844">
      <w:pPr>
        <w:pStyle w:val="FootnoteText"/>
        <w:bidi w:val="0"/>
        <w:rPr>
          <w:rFonts w:asciiTheme="majorBidi" w:hAnsiTheme="majorBidi" w:cstheme="majorBidi"/>
          <w:rtl/>
        </w:rPr>
        <w:pPrChange w:id="367" w:author="ElanaC" w:date="2018-07-23T20:41:00Z">
          <w:pPr>
            <w:pStyle w:val="FootnoteText"/>
            <w:bidi w:val="0"/>
          </w:pPr>
        </w:pPrChange>
      </w:pPr>
      <w:r>
        <w:rPr>
          <w:rStyle w:val="FootnoteReference"/>
        </w:rPr>
        <w:footnoteRef/>
      </w:r>
      <w:r>
        <w:rPr>
          <w:rFonts w:asciiTheme="majorBidi" w:hAnsiTheme="majorBidi" w:cstheme="majorBidi"/>
        </w:rPr>
        <w:t xml:space="preserve"> </w:t>
      </w:r>
      <w:del w:id="368" w:author="ElanaC" w:date="2018-07-23T20:41:00Z">
        <w:r w:rsidRPr="000B1BB9" w:rsidDel="00B55844">
          <w:rPr>
            <w:rFonts w:asciiTheme="majorBidi" w:hAnsiTheme="majorBidi" w:cstheme="majorBidi"/>
          </w:rPr>
          <w:delText>Psalms 137a.</w:delText>
        </w:r>
        <w:r w:rsidDel="00B55844">
          <w:rPr>
            <w:rtl/>
          </w:rPr>
          <w:delText xml:space="preserve"> </w:delText>
        </w:r>
      </w:del>
    </w:p>
  </w:footnote>
  <w:footnote w:id="34">
    <w:p w14:paraId="69079AD3" w14:textId="77777777" w:rsidR="00B840FB" w:rsidRPr="007A287E" w:rsidRDefault="00B840FB" w:rsidP="000B1BB9">
      <w:pPr>
        <w:pStyle w:val="FootnoteText"/>
        <w:bidi w:val="0"/>
        <w:jc w:val="both"/>
        <w:rPr>
          <w:rFonts w:asciiTheme="majorBidi" w:hAnsiTheme="majorBidi" w:cstheme="majorBidi"/>
        </w:rPr>
      </w:pPr>
      <w:r>
        <w:rPr>
          <w:rStyle w:val="FootnoteReference"/>
        </w:rPr>
        <w:footnoteRef/>
      </w:r>
      <w:r>
        <w:rPr>
          <w:rtl/>
        </w:rPr>
        <w:t xml:space="preserve"> </w:t>
      </w:r>
      <w:r w:rsidRPr="007A287E">
        <w:rPr>
          <w:rFonts w:asciiTheme="majorBidi" w:hAnsiTheme="majorBidi" w:cstheme="majorBidi"/>
        </w:rPr>
        <w:t xml:space="preserve">Adam Mickiewicz </w:t>
      </w:r>
      <w:r w:rsidRPr="007A287E">
        <w:rPr>
          <w:rFonts w:asciiTheme="majorBidi" w:hAnsiTheme="majorBidi" w:cstheme="majorBidi"/>
          <w:smallCaps/>
        </w:rPr>
        <w:t>Pan Tadeusz – The Last Foray in Lithuania</w:t>
      </w:r>
      <w:r w:rsidRPr="007A287E">
        <w:rPr>
          <w:rFonts w:asciiTheme="majorBidi" w:hAnsiTheme="majorBidi" w:cstheme="majorBidi"/>
        </w:rPr>
        <w:t xml:space="preserve"> (George </w:t>
      </w:r>
      <w:proofErr w:type="spellStart"/>
      <w:r w:rsidRPr="007A287E">
        <w:rPr>
          <w:rFonts w:asciiTheme="majorBidi" w:hAnsiTheme="majorBidi" w:cstheme="majorBidi"/>
        </w:rPr>
        <w:t>Rapall</w:t>
      </w:r>
      <w:proofErr w:type="spellEnd"/>
      <w:r w:rsidRPr="007A287E">
        <w:rPr>
          <w:rFonts w:asciiTheme="majorBidi" w:hAnsiTheme="majorBidi" w:cstheme="majorBidi"/>
        </w:rPr>
        <w:t xml:space="preserve">  Noyes translator, </w:t>
      </w:r>
      <w:proofErr w:type="spellStart"/>
      <w:r w:rsidRPr="007A287E">
        <w:rPr>
          <w:rFonts w:asciiTheme="majorBidi" w:hAnsiTheme="majorBidi" w:cstheme="majorBidi"/>
        </w:rPr>
        <w:t>J.M.Dent</w:t>
      </w:r>
      <w:proofErr w:type="spellEnd"/>
      <w:r w:rsidRPr="007A287E">
        <w:rPr>
          <w:rFonts w:asciiTheme="majorBidi" w:hAnsiTheme="majorBidi" w:cstheme="majorBidi"/>
        </w:rPr>
        <w:t xml:space="preserve"> &amp; Sons Ltd. 1917), </w:t>
      </w:r>
      <w:proofErr w:type="spellStart"/>
      <w:r w:rsidRPr="007A287E">
        <w:rPr>
          <w:rFonts w:asciiTheme="majorBidi" w:hAnsiTheme="majorBidi" w:cstheme="majorBidi"/>
        </w:rPr>
        <w:t>Emicentennial</w:t>
      </w:r>
      <w:proofErr w:type="spellEnd"/>
      <w:r w:rsidRPr="007A287E">
        <w:rPr>
          <w:rFonts w:asciiTheme="majorBidi" w:hAnsiTheme="majorBidi" w:cstheme="majorBidi"/>
        </w:rPr>
        <w:t xml:space="preserve"> Publications of the University of California, </w:t>
      </w:r>
      <w:hyperlink r:id="rId5" w:history="1">
        <w:r w:rsidRPr="007A287E">
          <w:rPr>
            <w:rStyle w:val="Hyperlink"/>
            <w:rFonts w:asciiTheme="majorBidi" w:hAnsiTheme="majorBidi" w:cstheme="majorBidi"/>
          </w:rPr>
          <w:t>https://archive.org/stream/pantadeuszorlast00mickuoft/pantadeuszorlast00mickuoft_djvu.txt</w:t>
        </w:r>
      </w:hyperlink>
      <w:r w:rsidRPr="007A287E">
        <w:rPr>
          <w:rFonts w:asciiTheme="majorBidi" w:hAnsiTheme="majorBidi" w:cstheme="majorBidi"/>
        </w:rPr>
        <w:t xml:space="preserve"> </w:t>
      </w:r>
      <w:r>
        <w:rPr>
          <w:rFonts w:asciiTheme="majorBidi" w:hAnsiTheme="majorBidi" w:cstheme="majorBidi"/>
        </w:rPr>
        <w:t>.</w:t>
      </w:r>
    </w:p>
  </w:footnote>
  <w:footnote w:id="35">
    <w:p w14:paraId="63CB713C" w14:textId="77777777" w:rsidR="00B840FB" w:rsidRDefault="00B840FB" w:rsidP="00EB39DB">
      <w:pPr>
        <w:pStyle w:val="Heading1"/>
        <w:shd w:val="clear" w:color="auto" w:fill="FFFFFF"/>
        <w:spacing w:before="0" w:beforeAutospacing="0" w:after="0" w:afterAutospacing="0"/>
        <w:jc w:val="both"/>
        <w:rPr>
          <w:rtl/>
        </w:rPr>
      </w:pPr>
      <w:r w:rsidRPr="00CB4720">
        <w:rPr>
          <w:rStyle w:val="FootnoteReference"/>
          <w:rFonts w:asciiTheme="minorHAnsi" w:eastAsiaTheme="minorHAnsi" w:hAnsiTheme="minorHAnsi" w:cstheme="minorBidi"/>
          <w:b w:val="0"/>
          <w:bCs w:val="0"/>
          <w:kern w:val="0"/>
          <w:sz w:val="20"/>
          <w:szCs w:val="20"/>
        </w:rPr>
        <w:footnoteRef/>
      </w:r>
      <w:r>
        <w:rPr>
          <w:rFonts w:asciiTheme="majorBidi" w:eastAsiaTheme="minorHAnsi" w:hAnsiTheme="majorBidi" w:cstheme="majorBidi"/>
          <w:b w:val="0"/>
          <w:bCs w:val="0"/>
          <w:kern w:val="0"/>
          <w:sz w:val="20"/>
          <w:szCs w:val="20"/>
        </w:rPr>
        <w:t xml:space="preserve"> </w:t>
      </w:r>
      <w:r w:rsidRPr="00CB4720">
        <w:rPr>
          <w:rFonts w:asciiTheme="majorBidi" w:eastAsiaTheme="minorHAnsi" w:hAnsiTheme="majorBidi" w:cstheme="majorBidi"/>
          <w:b w:val="0"/>
          <w:bCs w:val="0"/>
          <w:kern w:val="0"/>
          <w:sz w:val="20"/>
          <w:szCs w:val="20"/>
        </w:rPr>
        <w:t xml:space="preserve">Gordon H. Hills </w:t>
      </w:r>
      <w:r w:rsidRPr="00CB4720">
        <w:rPr>
          <w:rFonts w:asciiTheme="majorBidi" w:eastAsiaTheme="minorHAnsi" w:hAnsiTheme="majorBidi" w:cstheme="majorBidi"/>
          <w:b w:val="0"/>
          <w:bCs w:val="0"/>
          <w:smallCaps/>
          <w:kern w:val="0"/>
          <w:sz w:val="20"/>
          <w:szCs w:val="20"/>
        </w:rPr>
        <w:t>Native libraries: Cross-cultural Conditions in the Circumpolar Countries</w:t>
      </w:r>
      <w:r w:rsidRPr="00CB4720">
        <w:rPr>
          <w:rFonts w:asciiTheme="majorBidi" w:eastAsiaTheme="minorHAnsi" w:hAnsiTheme="majorBidi" w:cstheme="majorBidi"/>
          <w:b w:val="0"/>
          <w:bCs w:val="0"/>
          <w:kern w:val="0"/>
          <w:sz w:val="20"/>
          <w:szCs w:val="20"/>
        </w:rPr>
        <w:t xml:space="preserve"> 165 (Scarecrow Press, 1997)</w:t>
      </w:r>
      <w:r>
        <w:rPr>
          <w:rFonts w:asciiTheme="majorBidi" w:eastAsiaTheme="minorHAnsi" w:hAnsiTheme="majorBidi" w:cstheme="majorBidi"/>
          <w:b w:val="0"/>
          <w:bCs w:val="0"/>
          <w:kern w:val="0"/>
          <w:sz w:val="20"/>
          <w:szCs w:val="20"/>
        </w:rPr>
        <w:t xml:space="preserve">; </w:t>
      </w:r>
      <w:r w:rsidRPr="00AB5A02">
        <w:rPr>
          <w:rFonts w:asciiTheme="majorBidi" w:eastAsiaTheme="minorHAnsi" w:hAnsiTheme="majorBidi" w:cstheme="majorBidi"/>
          <w:b w:val="0"/>
          <w:bCs w:val="0"/>
          <w:kern w:val="0"/>
          <w:sz w:val="20"/>
          <w:szCs w:val="20"/>
        </w:rPr>
        <w:t xml:space="preserve">Richard T. </w:t>
      </w:r>
      <w:proofErr w:type="spellStart"/>
      <w:r w:rsidRPr="00AB5A02">
        <w:rPr>
          <w:rFonts w:asciiTheme="majorBidi" w:eastAsiaTheme="minorHAnsi" w:hAnsiTheme="majorBidi" w:cstheme="majorBidi"/>
          <w:b w:val="0"/>
          <w:bCs w:val="0"/>
          <w:kern w:val="0"/>
          <w:sz w:val="20"/>
          <w:szCs w:val="20"/>
        </w:rPr>
        <w:t>Antoun</w:t>
      </w:r>
      <w:proofErr w:type="spellEnd"/>
      <w:r>
        <w:rPr>
          <w:rFonts w:asciiTheme="majorBidi" w:eastAsiaTheme="minorHAnsi" w:hAnsiTheme="majorBidi" w:cstheme="majorBidi"/>
          <w:b w:val="0"/>
          <w:bCs w:val="0"/>
          <w:kern w:val="0"/>
          <w:sz w:val="20"/>
          <w:szCs w:val="20"/>
        </w:rPr>
        <w:t xml:space="preserve"> </w:t>
      </w:r>
      <w:r w:rsidRPr="00EB39DB">
        <w:rPr>
          <w:rFonts w:asciiTheme="majorBidi" w:eastAsiaTheme="minorHAnsi" w:hAnsiTheme="majorBidi" w:cstheme="majorBidi"/>
          <w:b w:val="0"/>
          <w:bCs w:val="0"/>
          <w:i/>
          <w:iCs/>
          <w:kern w:val="0"/>
          <w:sz w:val="20"/>
          <w:szCs w:val="20"/>
        </w:rPr>
        <w:t>Civil society, tribal process, and change in Jordan: An anthropological view</w:t>
      </w:r>
      <w:r>
        <w:rPr>
          <w:rFonts w:asciiTheme="majorBidi" w:eastAsiaTheme="minorHAnsi" w:hAnsiTheme="majorBidi" w:cstheme="majorBidi"/>
          <w:b w:val="0"/>
          <w:bCs w:val="0"/>
          <w:kern w:val="0"/>
          <w:sz w:val="20"/>
          <w:szCs w:val="20"/>
        </w:rPr>
        <w:t xml:space="preserve"> 32 </w:t>
      </w:r>
      <w:r w:rsidRPr="00BB515E">
        <w:rPr>
          <w:rFonts w:asciiTheme="majorBidi" w:eastAsiaTheme="minorHAnsi" w:hAnsiTheme="majorBidi" w:cstheme="majorBidi"/>
          <w:b w:val="0"/>
          <w:bCs w:val="0"/>
          <w:smallCaps/>
          <w:kern w:val="0"/>
          <w:sz w:val="20"/>
          <w:szCs w:val="20"/>
        </w:rPr>
        <w:t xml:space="preserve">Int. J. Middle East Stud. </w:t>
      </w:r>
      <w:r w:rsidRPr="00AB5A02">
        <w:rPr>
          <w:rFonts w:asciiTheme="majorBidi" w:eastAsiaTheme="minorHAnsi" w:hAnsiTheme="majorBidi" w:cstheme="majorBidi"/>
          <w:b w:val="0"/>
          <w:bCs w:val="0"/>
          <w:kern w:val="0"/>
          <w:sz w:val="20"/>
          <w:szCs w:val="20"/>
        </w:rPr>
        <w:t>441</w:t>
      </w:r>
      <w:r>
        <w:rPr>
          <w:rFonts w:asciiTheme="majorBidi" w:eastAsiaTheme="minorHAnsi" w:hAnsiTheme="majorBidi" w:cstheme="majorBidi"/>
          <w:b w:val="0"/>
          <w:bCs w:val="0"/>
          <w:kern w:val="0"/>
          <w:sz w:val="20"/>
          <w:szCs w:val="20"/>
        </w:rPr>
        <w:t>, 460</w:t>
      </w:r>
      <w:r w:rsidRPr="00AB5A02">
        <w:rPr>
          <w:rFonts w:asciiTheme="majorBidi" w:eastAsiaTheme="minorHAnsi" w:hAnsiTheme="majorBidi" w:cstheme="majorBidi"/>
          <w:b w:val="0"/>
          <w:bCs w:val="0"/>
          <w:kern w:val="0"/>
          <w:sz w:val="20"/>
          <w:szCs w:val="20"/>
        </w:rPr>
        <w:t xml:space="preserve"> (2000)</w:t>
      </w:r>
      <w:r>
        <w:rPr>
          <w:rFonts w:asciiTheme="majorBidi" w:eastAsiaTheme="minorHAnsi" w:hAnsiTheme="majorBidi" w:cstheme="majorBidi"/>
          <w:b w:val="0"/>
          <w:bCs w:val="0"/>
          <w:kern w:val="0"/>
          <w:sz w:val="20"/>
          <w:szCs w:val="20"/>
        </w:rPr>
        <w:t xml:space="preserve">; </w:t>
      </w:r>
      <w:hyperlink r:id="rId6" w:history="1">
        <w:proofErr w:type="spellStart"/>
        <w:r w:rsidRPr="00EB39DB">
          <w:rPr>
            <w:rFonts w:asciiTheme="majorBidi" w:eastAsiaTheme="minorHAnsi" w:hAnsiTheme="majorBidi" w:cstheme="majorBidi"/>
            <w:b w:val="0"/>
            <w:bCs w:val="0"/>
            <w:sz w:val="20"/>
            <w:szCs w:val="20"/>
          </w:rPr>
          <w:t>Honaida</w:t>
        </w:r>
        <w:proofErr w:type="spellEnd"/>
        <w:r w:rsidRPr="00EB39DB">
          <w:rPr>
            <w:rFonts w:asciiTheme="majorBidi" w:eastAsiaTheme="minorHAnsi" w:hAnsiTheme="majorBidi" w:cstheme="majorBidi"/>
            <w:b w:val="0"/>
            <w:bCs w:val="0"/>
            <w:sz w:val="20"/>
            <w:szCs w:val="20"/>
          </w:rPr>
          <w:t xml:space="preserve"> </w:t>
        </w:r>
        <w:proofErr w:type="spellStart"/>
        <w:r w:rsidRPr="00EB39DB">
          <w:rPr>
            <w:rFonts w:asciiTheme="majorBidi" w:eastAsiaTheme="minorHAnsi" w:hAnsiTheme="majorBidi" w:cstheme="majorBidi"/>
            <w:b w:val="0"/>
            <w:bCs w:val="0"/>
            <w:sz w:val="20"/>
            <w:szCs w:val="20"/>
          </w:rPr>
          <w:t>Ghanim</w:t>
        </w:r>
        <w:proofErr w:type="spellEnd"/>
      </w:hyperlink>
      <w:r w:rsidRPr="00EB39DB">
        <w:rPr>
          <w:rFonts w:asciiTheme="majorBidi" w:eastAsiaTheme="minorHAnsi" w:hAnsiTheme="majorBidi" w:cstheme="majorBidi"/>
          <w:b w:val="0"/>
          <w:bCs w:val="0"/>
          <w:sz w:val="20"/>
          <w:szCs w:val="20"/>
        </w:rPr>
        <w:t xml:space="preserve"> </w:t>
      </w:r>
      <w:hyperlink r:id="rId7" w:history="1">
        <w:r w:rsidRPr="00EB39DB">
          <w:rPr>
            <w:rFonts w:asciiTheme="majorBidi" w:eastAsiaTheme="minorHAnsi" w:hAnsiTheme="majorBidi"/>
            <w:b w:val="0"/>
            <w:bCs w:val="0"/>
            <w:i/>
            <w:iCs/>
            <w:sz w:val="20"/>
            <w:szCs w:val="20"/>
          </w:rPr>
          <w:t>Poetics of Disaster: Nationalism, Gender, and Social Change Among Palestinian Poets in Israel After Nakba</w:t>
        </w:r>
        <w:r w:rsidRPr="00EB39DB">
          <w:rPr>
            <w:rFonts w:asciiTheme="majorBidi" w:eastAsiaTheme="minorHAnsi" w:hAnsiTheme="majorBidi"/>
            <w:b w:val="0"/>
            <w:bCs w:val="0"/>
            <w:sz w:val="20"/>
            <w:szCs w:val="20"/>
          </w:rPr>
          <w:t xml:space="preserve"> </w:t>
        </w:r>
      </w:hyperlink>
      <w:r w:rsidRPr="00EB39DB">
        <w:rPr>
          <w:rFonts w:asciiTheme="majorBidi" w:eastAsiaTheme="minorHAnsi" w:hAnsiTheme="majorBidi" w:cstheme="majorBidi"/>
          <w:b w:val="0"/>
          <w:bCs w:val="0"/>
          <w:kern w:val="0"/>
          <w:sz w:val="20"/>
          <w:szCs w:val="20"/>
        </w:rPr>
        <w:t>22</w:t>
      </w:r>
      <w:r w:rsidRPr="00EB39DB">
        <w:rPr>
          <w:rFonts w:asciiTheme="majorBidi" w:eastAsiaTheme="minorHAnsi" w:hAnsiTheme="majorBidi" w:cstheme="majorBidi"/>
          <w:b w:val="0"/>
          <w:bCs w:val="0"/>
          <w:sz w:val="20"/>
          <w:szCs w:val="20"/>
        </w:rPr>
        <w:t xml:space="preserve"> </w:t>
      </w:r>
      <w:r w:rsidRPr="00EB39DB">
        <w:rPr>
          <w:rFonts w:asciiTheme="majorBidi" w:eastAsiaTheme="minorHAnsi" w:hAnsiTheme="majorBidi" w:cstheme="majorBidi"/>
          <w:b w:val="0"/>
          <w:bCs w:val="0"/>
          <w:smallCaps/>
          <w:sz w:val="20"/>
          <w:szCs w:val="20"/>
        </w:rPr>
        <w:t>International Journal of Politics, Culture, and Society</w:t>
      </w:r>
      <w:r w:rsidRPr="00EB39DB">
        <w:rPr>
          <w:rFonts w:asciiTheme="majorBidi" w:eastAsiaTheme="minorHAnsi" w:hAnsiTheme="majorBidi" w:cstheme="majorBidi"/>
          <w:b w:val="0"/>
          <w:bCs w:val="0"/>
          <w:sz w:val="20"/>
          <w:szCs w:val="20"/>
        </w:rPr>
        <w:t xml:space="preserve"> 23, 33-36 (2009)</w:t>
      </w:r>
      <w:r>
        <w:rPr>
          <w:rFonts w:asciiTheme="majorBidi" w:eastAsiaTheme="minorHAnsi" w:hAnsiTheme="majorBidi" w:cstheme="majorBidi"/>
          <w:b w:val="0"/>
          <w:bCs w:val="0"/>
          <w:kern w:val="0"/>
          <w:sz w:val="20"/>
          <w:szCs w:val="20"/>
        </w:rPr>
        <w:t xml:space="preserve">. </w:t>
      </w:r>
    </w:p>
  </w:footnote>
  <w:footnote w:id="36">
    <w:p w14:paraId="0EC3E9CF" w14:textId="51CF5D4E" w:rsidR="00B840FB" w:rsidRPr="00B82105" w:rsidRDefault="00B840FB" w:rsidP="00CF7B66">
      <w:pPr>
        <w:pStyle w:val="FootnoteText"/>
        <w:bidi w:val="0"/>
        <w:jc w:val="both"/>
        <w:pPrChange w:id="369" w:author="ElanaC" w:date="2018-07-23T20:50:00Z">
          <w:pPr>
            <w:pStyle w:val="FootnoteText"/>
            <w:bidi w:val="0"/>
            <w:jc w:val="both"/>
          </w:pPr>
        </w:pPrChange>
      </w:pPr>
      <w:r>
        <w:rPr>
          <w:rStyle w:val="FootnoteReference"/>
        </w:rPr>
        <w:footnoteRef/>
      </w:r>
      <w:r>
        <w:rPr>
          <w:rtl/>
        </w:rPr>
        <w:t xml:space="preserve"> </w:t>
      </w:r>
      <w:del w:id="370" w:author="ElanaC" w:date="2018-07-23T20:50:00Z">
        <w:r w:rsidR="0047436D" w:rsidDel="00CF7B66">
          <w:fldChar w:fldCharType="begin"/>
        </w:r>
        <w:r w:rsidR="0047436D" w:rsidDel="00CF7B66">
          <w:delInstrText xml:space="preserve"> HYPERLINK "https://samba.huji.ac.il/+CSCO+1h75676763663A2F2F6A6A6A2E77666762652E626574++/action/doAdvancedSearch?si=1&amp;Query=au%3A%22A.+St.+J.+J.+Hannigan%22&amp;group=none&amp;q0=Native+Custom%2C+it</w:delInstrText>
        </w:r>
        <w:r w:rsidR="0047436D" w:rsidDel="00CF7B66">
          <w:delInstrText xml:space="preserve">s+Similarity+to+English+Conventional+Custom+and+its+Mode+of+Proof&amp;c5=AND&amp;f5=all&amp;f4=all&amp;f2=all&amp;f0=all&amp;c3=AND&amp;acc=on&amp;f6=all&amp;c4=AND&amp;f3=all&amp;c2=AND&amp;c6=AND&amp;c1=AND&amp;f1=all" </w:delInstrText>
        </w:r>
        <w:r w:rsidR="0047436D" w:rsidDel="00CF7B66">
          <w:fldChar w:fldCharType="separate"/>
        </w:r>
        <w:r w:rsidRPr="00AE0FD7" w:rsidDel="00CF7B66">
          <w:rPr>
            <w:rFonts w:asciiTheme="majorBidi" w:hAnsiTheme="majorBidi" w:cstheme="majorBidi"/>
          </w:rPr>
          <w:delText>A. St. J. J. Hannigan</w:delText>
        </w:r>
        <w:r w:rsidR="0047436D" w:rsidDel="00CF7B66">
          <w:rPr>
            <w:rFonts w:asciiTheme="majorBidi" w:hAnsiTheme="majorBidi" w:cstheme="majorBidi"/>
          </w:rPr>
          <w:fldChar w:fldCharType="end"/>
        </w:r>
        <w:r w:rsidDel="00CF7B66">
          <w:rPr>
            <w:rFonts w:asciiTheme="majorBidi" w:hAnsiTheme="majorBidi" w:cstheme="majorBidi"/>
          </w:rPr>
          <w:delText xml:space="preserve"> </w:delText>
        </w:r>
        <w:r w:rsidR="0047436D" w:rsidDel="00CF7B66">
          <w:fldChar w:fldCharType="begin"/>
        </w:r>
        <w:r w:rsidR="0047436D" w:rsidDel="00CF7B66">
          <w:delInstrText xml:space="preserve"> HYPERLINK "https://samba.huji.ac.il/+CSCO+1075676763663A2F2F6A6A6</w:delInstrText>
        </w:r>
        <w:r w:rsidR="0047436D" w:rsidDel="00CF7B66">
          <w:delInstrText>A2E77666762652E626574++/stable/10.2307/745265?Search=yes&amp;resultItemClick=true&amp;searchText=Native&amp;searchText=Custom,&amp;searchText=its&amp;searchText=Similarity&amp;searchText=to&amp;searchText=English&amp;searchText=Conventional&amp;searchText=Custom&amp;searchText=and&amp;searchText=its</w:delInstrText>
        </w:r>
        <w:r w:rsidR="0047436D" w:rsidDel="00CF7B66">
          <w:delInstrText>&amp;searchText=Mode&amp;searchText=of&amp;searchText=Proof&amp;searchUri=%2Faction%2FdoAdvancedSearch%3Fgroup%3Dnone%26amp%3Bq6%3D%26amp%3Bq0%3DNative%2BCustom%252C%2Bits%2BSimilarity%2Bto%2BEnglish%2BConventional%2BCustom%2Band%2Bits%2BMode%2Bof%2BProof%26amp%3Bc5%3DAND</w:delInstrText>
        </w:r>
        <w:r w:rsidR="0047436D" w:rsidDel="00CF7B66">
          <w:delInstrText>%26amp%3Bq5%3D%26amp%3Bf5%3Dall%26amp%3Bsd%3D%26amp%3Bed%3D%26amp%3Bpt%3D%26amp%3Bf4%3Dall%26amp%3Bq1%3D%26amp%3Bq2%3D%26amp%3Bisbn%3D%26amp%3Bla%3D%26amp%3Bf2%3Dall%26amp%3Bf0%3Dall%26amp%3Bc3%3DAND%26amp%3Bq4%3D%26amp%3Bf1%3Dall%26amp%3Bq3%3D%26amp%3Bf6%</w:delInstrText>
        </w:r>
        <w:r w:rsidR="0047436D" w:rsidDel="00CF7B66">
          <w:delInstrText xml:space="preserve">3Dall%26amp%3Bc4%3DAND%26amp%3Bf3%3Dall%26amp%3Bc2%3DAND%26amp%3Bc6%3DAND%26amp%3Bc1%3DAND%26amp%3Bacc%3Don&amp;refreqid=search%3A94c3ac96bf669117d84a46346beee54f" </w:delInstrText>
        </w:r>
        <w:r w:rsidR="0047436D" w:rsidDel="00CF7B66">
          <w:fldChar w:fldCharType="separate"/>
        </w:r>
        <w:r w:rsidRPr="00AE0FD7" w:rsidDel="00CF7B66">
          <w:rPr>
            <w:rFonts w:asciiTheme="majorBidi" w:hAnsiTheme="majorBidi"/>
            <w:i/>
            <w:iCs/>
          </w:rPr>
          <w:delText xml:space="preserve">Native Custom, Its Similarity to English Conventional Custom and Its Mode of Proof </w:delText>
        </w:r>
        <w:r w:rsidR="0047436D" w:rsidDel="00CF7B66">
          <w:rPr>
            <w:rFonts w:asciiTheme="majorBidi" w:hAnsiTheme="majorBidi"/>
            <w:i/>
            <w:iCs/>
          </w:rPr>
          <w:fldChar w:fldCharType="end"/>
        </w:r>
        <w:r w:rsidDel="00CF7B66">
          <w:rPr>
            <w:rFonts w:asciiTheme="majorBidi" w:hAnsiTheme="majorBidi" w:cstheme="majorBidi"/>
            <w:smallCaps/>
          </w:rPr>
          <w:delText xml:space="preserve">2 </w:delText>
        </w:r>
        <w:r w:rsidRPr="00AE0FD7" w:rsidDel="00CF7B66">
          <w:rPr>
            <w:rFonts w:asciiTheme="majorBidi" w:hAnsiTheme="majorBidi" w:cstheme="majorBidi"/>
            <w:smallCaps/>
          </w:rPr>
          <w:delText>Journal of African Law</w:delText>
        </w:r>
        <w:r w:rsidDel="00CF7B66">
          <w:rPr>
            <w:rFonts w:asciiTheme="majorBidi" w:hAnsiTheme="majorBidi" w:cstheme="majorBidi"/>
            <w:smallCaps/>
          </w:rPr>
          <w:delText xml:space="preserve"> 101, 104-106 </w:delText>
        </w:r>
        <w:r w:rsidRPr="00AE0FD7" w:rsidDel="00CF7B66">
          <w:rPr>
            <w:rFonts w:asciiTheme="majorBidi" w:hAnsiTheme="majorBidi" w:cstheme="majorBidi"/>
          </w:rPr>
          <w:delText>(1958)</w:delText>
        </w:r>
        <w:r w:rsidDel="00CF7B66">
          <w:rPr>
            <w:rFonts w:asciiTheme="majorBidi" w:hAnsiTheme="majorBidi" w:cstheme="majorBidi"/>
          </w:rPr>
          <w:delText xml:space="preserve">; </w:delText>
        </w:r>
        <w:r w:rsidRPr="00B82105" w:rsidDel="00CF7B66">
          <w:rPr>
            <w:rFonts w:asciiTheme="majorBidi" w:hAnsiTheme="majorBidi" w:cstheme="majorBidi"/>
          </w:rPr>
          <w:delText>D</w:delText>
        </w:r>
        <w:r w:rsidDel="00CF7B66">
          <w:rPr>
            <w:rFonts w:asciiTheme="majorBidi" w:hAnsiTheme="majorBidi" w:cstheme="majorBidi"/>
          </w:rPr>
          <w:delText>aniel G</w:delText>
        </w:r>
        <w:r w:rsidRPr="00B82105" w:rsidDel="00CF7B66">
          <w:rPr>
            <w:rFonts w:asciiTheme="majorBidi" w:hAnsiTheme="majorBidi" w:cstheme="majorBidi"/>
          </w:rPr>
          <w:delText>.</w:delText>
        </w:r>
        <w:r w:rsidDel="00CF7B66">
          <w:rPr>
            <w:rFonts w:asciiTheme="majorBidi" w:hAnsiTheme="majorBidi" w:cstheme="majorBidi"/>
          </w:rPr>
          <w:delText xml:space="preserve"> </w:delText>
        </w:r>
        <w:r w:rsidRPr="00B82105" w:rsidDel="00CF7B66">
          <w:rPr>
            <w:rFonts w:asciiTheme="majorBidi" w:hAnsiTheme="majorBidi" w:cstheme="majorBidi"/>
          </w:rPr>
          <w:delText>Kelly</w:delText>
        </w:r>
        <w:r w:rsidDel="00CF7B66">
          <w:rPr>
            <w:rFonts w:asciiTheme="majorBidi" w:hAnsiTheme="majorBidi" w:cstheme="majorBidi"/>
          </w:rPr>
          <w:delText xml:space="preserve"> </w:delText>
        </w:r>
        <w:r w:rsidRPr="00B82105" w:rsidDel="00CF7B66">
          <w:rPr>
            <w:rFonts w:asciiTheme="majorBidi" w:hAnsiTheme="majorBidi" w:cstheme="majorBidi"/>
            <w:i/>
            <w:iCs/>
          </w:rPr>
          <w:delText>Indian Title: The Rights of American Natives in Lands They Have Occupied Since Time Immemorial</w:delText>
        </w:r>
        <w:r w:rsidRPr="00B82105" w:rsidDel="00CF7B66">
          <w:rPr>
            <w:rFonts w:asciiTheme="majorBidi" w:hAnsiTheme="majorBidi" w:cstheme="majorBidi"/>
          </w:rPr>
          <w:delText> 75 Colum. L. Rev. 655, 660-661 (1975)</w:delText>
        </w:r>
        <w:r w:rsidDel="00CF7B66">
          <w:rPr>
            <w:rFonts w:asciiTheme="majorBidi" w:hAnsiTheme="majorBidi" w:cstheme="majorBidi"/>
          </w:rPr>
          <w:delText xml:space="preserve">; </w:delText>
        </w:r>
        <w:r w:rsidRPr="00B82105" w:rsidDel="00CF7B66">
          <w:rPr>
            <w:rFonts w:asciiTheme="majorBidi" w:hAnsiTheme="majorBidi" w:cstheme="majorBidi"/>
          </w:rPr>
          <w:delText xml:space="preserve">Shaunnagh Dorsett </w:delText>
        </w:r>
        <w:r w:rsidRPr="00B82105" w:rsidDel="00CF7B66">
          <w:rPr>
            <w:rFonts w:asciiTheme="majorBidi" w:hAnsiTheme="majorBidi" w:cstheme="majorBidi"/>
            <w:i/>
            <w:iCs/>
          </w:rPr>
          <w:delText>Since Time Immemorial: A Story of Common Law Jurisdiction, Native Title and the Case of Tanistry</w:delText>
        </w:r>
        <w:r w:rsidDel="00CF7B66">
          <w:rPr>
            <w:rFonts w:asciiTheme="majorBidi" w:hAnsiTheme="majorBidi" w:cstheme="majorBidi"/>
          </w:rPr>
          <w:delText>,</w:delText>
        </w:r>
        <w:r w:rsidRPr="00B82105" w:rsidDel="00CF7B66">
          <w:rPr>
            <w:rFonts w:asciiTheme="majorBidi" w:hAnsiTheme="majorBidi" w:cstheme="majorBidi"/>
          </w:rPr>
          <w:delText xml:space="preserve"> 26  </w:delText>
        </w:r>
        <w:r w:rsidRPr="00B82105" w:rsidDel="00CF7B66">
          <w:rPr>
            <w:rFonts w:asciiTheme="majorBidi" w:hAnsiTheme="majorBidi" w:cstheme="majorBidi"/>
            <w:smallCaps/>
          </w:rPr>
          <w:delText>Melb. U. L. Rev.</w:delText>
        </w:r>
        <w:r w:rsidRPr="00B82105" w:rsidDel="00CF7B66">
          <w:rPr>
            <w:rFonts w:asciiTheme="majorBidi" w:hAnsiTheme="majorBidi" w:cstheme="majorBidi"/>
          </w:rPr>
          <w:delText xml:space="preserve"> 32,</w:delText>
        </w:r>
        <w:r w:rsidDel="00CF7B66">
          <w:rPr>
            <w:rFonts w:asciiTheme="majorBidi" w:hAnsiTheme="majorBidi" w:cstheme="majorBidi"/>
          </w:rPr>
          <w:delText xml:space="preserve"> </w:delText>
        </w:r>
        <w:r w:rsidRPr="00B82105" w:rsidDel="00CF7B66">
          <w:rPr>
            <w:rFonts w:asciiTheme="majorBidi" w:hAnsiTheme="majorBidi" w:cstheme="majorBidi"/>
          </w:rPr>
          <w:delText>36-43 (2002)</w:delText>
        </w:r>
        <w:r w:rsidDel="00CF7B66">
          <w:rPr>
            <w:rFonts w:asciiTheme="majorBidi" w:hAnsiTheme="majorBidi" w:cstheme="majorBidi"/>
          </w:rPr>
          <w:delText>.</w:delText>
        </w:r>
      </w:del>
    </w:p>
  </w:footnote>
  <w:footnote w:id="37">
    <w:p w14:paraId="0CED69F7" w14:textId="77777777" w:rsidR="00B840FB" w:rsidRDefault="00B840FB" w:rsidP="00D4444D">
      <w:pPr>
        <w:pStyle w:val="FootnoteText"/>
        <w:bidi w:val="0"/>
        <w:jc w:val="both"/>
      </w:pPr>
      <w:r>
        <w:rPr>
          <w:rStyle w:val="FootnoteReference"/>
        </w:rPr>
        <w:footnoteRef/>
      </w:r>
      <w:r>
        <w:rPr>
          <w:rtl/>
        </w:rPr>
        <w:t xml:space="preserve"> </w:t>
      </w:r>
      <w:r w:rsidRPr="00D4444D">
        <w:rPr>
          <w:rFonts w:asciiTheme="majorBidi" w:hAnsiTheme="majorBidi" w:cstheme="majorBidi"/>
        </w:rPr>
        <w:t xml:space="preserve">Benedict Anderson </w:t>
      </w:r>
      <w:r w:rsidRPr="00D4444D">
        <w:rPr>
          <w:rFonts w:asciiTheme="majorBidi" w:hAnsiTheme="majorBidi" w:cstheme="majorBidi"/>
          <w:smallCaps/>
        </w:rPr>
        <w:t>Imagined Communities Reflections on the Origin and Spread of Nationalism</w:t>
      </w:r>
      <w:r w:rsidRPr="00D4444D">
        <w:rPr>
          <w:rFonts w:asciiTheme="majorBidi" w:hAnsiTheme="majorBidi" w:cstheme="majorBidi"/>
        </w:rPr>
        <w:t xml:space="preserve"> </w:t>
      </w:r>
      <w:r>
        <w:rPr>
          <w:rFonts w:asciiTheme="majorBidi" w:hAnsiTheme="majorBidi" w:cstheme="majorBidi"/>
        </w:rPr>
        <w:t xml:space="preserve">53-55 </w:t>
      </w:r>
      <w:r w:rsidRPr="00D4444D">
        <w:rPr>
          <w:rFonts w:asciiTheme="majorBidi" w:hAnsiTheme="majorBidi" w:cstheme="majorBidi"/>
        </w:rPr>
        <w:t>(Revised Edition</w:t>
      </w:r>
      <w:r>
        <w:rPr>
          <w:rFonts w:asciiTheme="majorBidi" w:hAnsiTheme="majorBidi" w:cstheme="majorBidi"/>
        </w:rPr>
        <w:t>, Verso</w:t>
      </w:r>
      <w:r w:rsidRPr="00D4444D">
        <w:rPr>
          <w:rFonts w:asciiTheme="majorBidi" w:hAnsiTheme="majorBidi" w:cstheme="majorBidi"/>
        </w:rPr>
        <w:t xml:space="preserve"> 2006).</w:t>
      </w:r>
    </w:p>
  </w:footnote>
  <w:footnote w:id="38">
    <w:p w14:paraId="0B06F250" w14:textId="77777777" w:rsidR="00B840FB" w:rsidRDefault="00B840FB" w:rsidP="00D3172B">
      <w:pPr>
        <w:pStyle w:val="FootnoteText"/>
        <w:bidi w:val="0"/>
        <w:jc w:val="both"/>
      </w:pPr>
      <w:r>
        <w:rPr>
          <w:rStyle w:val="FootnoteReference"/>
        </w:rPr>
        <w:footnoteRef/>
      </w:r>
      <w:r>
        <w:rPr>
          <w:rtl/>
        </w:rPr>
        <w:t xml:space="preserve"> </w:t>
      </w:r>
      <w:r w:rsidRPr="009B0367">
        <w:rPr>
          <w:rFonts w:asciiTheme="majorBidi" w:hAnsiTheme="majorBidi" w:cstheme="majorBidi"/>
        </w:rPr>
        <w:t xml:space="preserve">David B. Knight </w:t>
      </w:r>
      <w:r w:rsidRPr="009B0367">
        <w:rPr>
          <w:rFonts w:asciiTheme="majorBidi" w:hAnsiTheme="majorBidi" w:cstheme="majorBidi"/>
          <w:i/>
          <w:iCs/>
        </w:rPr>
        <w:t>Identity and Territory: Geographical Perspectives on Nationalism and Regionalism</w:t>
      </w:r>
      <w:r w:rsidRPr="009B0367">
        <w:rPr>
          <w:rFonts w:asciiTheme="majorBidi" w:hAnsiTheme="majorBidi" w:cstheme="majorBidi"/>
        </w:rPr>
        <w:t xml:space="preserve"> </w:t>
      </w:r>
      <w:r w:rsidRPr="009B0367">
        <w:rPr>
          <w:rFonts w:asciiTheme="majorBidi" w:hAnsiTheme="majorBidi" w:cstheme="majorBidi"/>
          <w:smallCaps/>
        </w:rPr>
        <w:t>72 Annals of the Association of American Geographers</w:t>
      </w:r>
      <w:r w:rsidRPr="009B0367">
        <w:rPr>
          <w:rFonts w:asciiTheme="majorBidi" w:hAnsiTheme="majorBidi" w:cstheme="majorBidi"/>
        </w:rPr>
        <w:t xml:space="preserve"> 514, 519</w:t>
      </w:r>
      <w:r>
        <w:rPr>
          <w:rFonts w:asciiTheme="majorBidi" w:hAnsiTheme="majorBidi" w:cstheme="majorBidi"/>
        </w:rPr>
        <w:t xml:space="preserve"> </w:t>
      </w:r>
      <w:r w:rsidRPr="009B0367">
        <w:rPr>
          <w:rFonts w:asciiTheme="majorBidi" w:hAnsiTheme="majorBidi" w:cstheme="majorBidi"/>
        </w:rPr>
        <w:t>(1982);</w:t>
      </w:r>
      <w:r>
        <w:rPr>
          <w:rFonts w:asciiTheme="majorBidi" w:hAnsiTheme="majorBidi" w:cstheme="majorBidi"/>
        </w:rPr>
        <w:t xml:space="preserve"> </w:t>
      </w:r>
      <w:r w:rsidRPr="00A907C9">
        <w:rPr>
          <w:rFonts w:asciiTheme="majorBidi" w:hAnsiTheme="majorBidi" w:cstheme="majorBidi"/>
        </w:rPr>
        <w:t xml:space="preserve">John G. </w:t>
      </w:r>
      <w:proofErr w:type="spellStart"/>
      <w:r w:rsidRPr="00A907C9">
        <w:rPr>
          <w:rFonts w:asciiTheme="majorBidi" w:hAnsiTheme="majorBidi" w:cstheme="majorBidi"/>
        </w:rPr>
        <w:t>Sprankling</w:t>
      </w:r>
      <w:proofErr w:type="spellEnd"/>
      <w:r w:rsidRPr="00A907C9">
        <w:rPr>
          <w:rFonts w:asciiTheme="majorBidi" w:hAnsiTheme="majorBidi" w:cstheme="majorBidi"/>
        </w:rPr>
        <w:t xml:space="preserve"> </w:t>
      </w:r>
      <w:r w:rsidRPr="00A907C9">
        <w:rPr>
          <w:rFonts w:asciiTheme="majorBidi" w:hAnsiTheme="majorBidi" w:cstheme="majorBidi"/>
          <w:smallCaps/>
          <w:color w:val="333333"/>
        </w:rPr>
        <w:t>The International Law of Property</w:t>
      </w:r>
      <w:r>
        <w:rPr>
          <w:rFonts w:asciiTheme="majorBidi" w:hAnsiTheme="majorBidi" w:cstheme="majorBidi"/>
          <w:smallCaps/>
          <w:color w:val="333333"/>
        </w:rPr>
        <w:t xml:space="preserve"> </w:t>
      </w:r>
      <w:r w:rsidRPr="00A907C9">
        <w:rPr>
          <w:rFonts w:asciiTheme="majorBidi" w:hAnsiTheme="majorBidi" w:cstheme="majorBidi"/>
          <w:color w:val="333333"/>
        </w:rPr>
        <w:t xml:space="preserve"> </w:t>
      </w:r>
      <w:r>
        <w:rPr>
          <w:rFonts w:asciiTheme="majorBidi" w:hAnsiTheme="majorBidi" w:cstheme="majorBidi"/>
          <w:color w:val="333333"/>
        </w:rPr>
        <w:t>5</w:t>
      </w:r>
      <w:r w:rsidRPr="00A907C9">
        <w:rPr>
          <w:rFonts w:asciiTheme="majorBidi" w:hAnsiTheme="majorBidi" w:cstheme="majorBidi"/>
          <w:color w:val="333333"/>
        </w:rPr>
        <w:t xml:space="preserve"> (OUP 2014)</w:t>
      </w:r>
      <w:r>
        <w:rPr>
          <w:rFonts w:asciiTheme="majorBidi" w:hAnsiTheme="majorBidi" w:cstheme="majorBidi"/>
          <w:color w:val="333333"/>
        </w:rPr>
        <w:t xml:space="preserve">; </w:t>
      </w:r>
      <w:r w:rsidRPr="00C10245">
        <w:rPr>
          <w:rFonts w:asciiTheme="majorBidi" w:hAnsiTheme="majorBidi" w:cstheme="majorBidi"/>
        </w:rPr>
        <w:t>Knight</w:t>
      </w:r>
      <w:r>
        <w:rPr>
          <w:rFonts w:asciiTheme="majorBidi" w:hAnsiTheme="majorBidi" w:cstheme="majorBidi"/>
        </w:rPr>
        <w:t xml:space="preserve"> 517</w:t>
      </w:r>
      <w:r w:rsidRPr="00A907C9">
        <w:rPr>
          <w:rFonts w:asciiTheme="majorBidi" w:hAnsiTheme="majorBidi" w:cstheme="majorBidi"/>
          <w:color w:val="333333"/>
        </w:rPr>
        <w:t>.</w:t>
      </w:r>
    </w:p>
  </w:footnote>
  <w:footnote w:id="39">
    <w:p w14:paraId="248AA8C7" w14:textId="77777777" w:rsidR="00B840FB" w:rsidRPr="00C10245" w:rsidRDefault="00B840FB" w:rsidP="009B0367">
      <w:pPr>
        <w:bidi w:val="0"/>
        <w:jc w:val="both"/>
        <w:rPr>
          <w:rFonts w:asciiTheme="majorBidi" w:hAnsiTheme="majorBidi" w:cstheme="majorBidi"/>
          <w:sz w:val="20"/>
          <w:szCs w:val="20"/>
        </w:rPr>
      </w:pPr>
      <w:r w:rsidRPr="00C10245">
        <w:rPr>
          <w:rStyle w:val="FootnoteReference"/>
          <w:rFonts w:asciiTheme="minorHAnsi" w:eastAsiaTheme="minorHAnsi" w:hAnsiTheme="minorHAnsi" w:cstheme="minorBidi"/>
          <w:sz w:val="20"/>
          <w:szCs w:val="20"/>
        </w:rPr>
        <w:footnoteRef/>
      </w:r>
      <w:r w:rsidRPr="00C10245">
        <w:rPr>
          <w:rFonts w:asciiTheme="majorBidi" w:hAnsiTheme="majorBidi" w:cstheme="majorBidi"/>
          <w:sz w:val="20"/>
          <w:szCs w:val="20"/>
          <w:rtl/>
        </w:rPr>
        <w:t xml:space="preserve"> </w:t>
      </w:r>
      <w:proofErr w:type="spellStart"/>
      <w:r w:rsidRPr="00C10245">
        <w:rPr>
          <w:rFonts w:asciiTheme="majorBidi" w:hAnsiTheme="majorBidi" w:cstheme="majorBidi"/>
          <w:color w:val="333333"/>
          <w:sz w:val="20"/>
          <w:szCs w:val="20"/>
        </w:rPr>
        <w:t>Guntram</w:t>
      </w:r>
      <w:proofErr w:type="spellEnd"/>
      <w:r w:rsidRPr="00C10245">
        <w:rPr>
          <w:rFonts w:asciiTheme="majorBidi" w:hAnsiTheme="majorBidi" w:cstheme="majorBidi"/>
          <w:color w:val="333333"/>
          <w:sz w:val="20"/>
          <w:szCs w:val="20"/>
        </w:rPr>
        <w:t xml:space="preserve"> H. Herb </w:t>
      </w:r>
      <w:r w:rsidRPr="00C10245">
        <w:rPr>
          <w:rFonts w:asciiTheme="majorBidi" w:hAnsiTheme="majorBidi" w:cstheme="majorBidi"/>
          <w:i/>
          <w:iCs/>
          <w:color w:val="333333"/>
          <w:sz w:val="20"/>
          <w:szCs w:val="20"/>
        </w:rPr>
        <w:t>Identity and territory</w:t>
      </w:r>
      <w:r w:rsidRPr="00C10245">
        <w:rPr>
          <w:rFonts w:asciiTheme="majorBidi" w:hAnsiTheme="majorBidi" w:cstheme="majorBidi"/>
          <w:color w:val="333333"/>
          <w:sz w:val="20"/>
          <w:szCs w:val="20"/>
        </w:rPr>
        <w:t xml:space="preserve">, </w:t>
      </w:r>
      <w:r w:rsidRPr="00C10245">
        <w:rPr>
          <w:rFonts w:asciiTheme="majorBidi" w:hAnsiTheme="majorBidi" w:cstheme="majorBidi"/>
          <w:smallCaps/>
          <w:color w:val="333333"/>
          <w:sz w:val="20"/>
          <w:szCs w:val="20"/>
        </w:rPr>
        <w:t>Nested Identities: Nationalism, Territory, and Scale</w:t>
      </w:r>
      <w:r w:rsidRPr="00C10245">
        <w:rPr>
          <w:rFonts w:asciiTheme="majorBidi" w:hAnsiTheme="majorBidi" w:cstheme="majorBidi"/>
          <w:color w:val="333333"/>
          <w:sz w:val="20"/>
          <w:szCs w:val="20"/>
        </w:rPr>
        <w:t xml:space="preserve"> 9, 17 (</w:t>
      </w:r>
      <w:proofErr w:type="spellStart"/>
      <w:r w:rsidRPr="00C10245">
        <w:rPr>
          <w:rFonts w:asciiTheme="majorBidi" w:hAnsiTheme="majorBidi" w:cstheme="majorBidi"/>
          <w:color w:val="333333"/>
          <w:sz w:val="20"/>
          <w:szCs w:val="20"/>
          <w:shd w:val="clear" w:color="auto" w:fill="FFFFFF"/>
        </w:rPr>
        <w:t>Guntram</w:t>
      </w:r>
      <w:proofErr w:type="spellEnd"/>
      <w:r w:rsidRPr="00C10245">
        <w:rPr>
          <w:rFonts w:asciiTheme="majorBidi" w:hAnsiTheme="majorBidi" w:cstheme="majorBidi"/>
          <w:color w:val="333333"/>
          <w:sz w:val="20"/>
          <w:szCs w:val="20"/>
          <w:shd w:val="clear" w:color="auto" w:fill="FFFFFF"/>
        </w:rPr>
        <w:t xml:space="preserve"> H. Herb&amp; ,David H. Kaplan EDS.,</w:t>
      </w:r>
      <w:r>
        <w:rPr>
          <w:rFonts w:asciiTheme="majorBidi" w:hAnsiTheme="majorBidi" w:cstheme="majorBidi"/>
          <w:color w:val="333333"/>
          <w:sz w:val="20"/>
          <w:szCs w:val="20"/>
          <w:shd w:val="clear" w:color="auto" w:fill="FFFFFF"/>
        </w:rPr>
        <w:t xml:space="preserve"> </w:t>
      </w:r>
      <w:r w:rsidRPr="00C10245">
        <w:rPr>
          <w:rFonts w:asciiTheme="majorBidi" w:hAnsiTheme="majorBidi" w:cstheme="majorBidi"/>
          <w:color w:val="333333"/>
          <w:sz w:val="20"/>
          <w:szCs w:val="20"/>
        </w:rPr>
        <w:t>Rowman</w:t>
      </w:r>
      <w:r>
        <w:rPr>
          <w:rFonts w:asciiTheme="majorBidi" w:hAnsiTheme="majorBidi" w:cstheme="majorBidi"/>
          <w:color w:val="333333"/>
          <w:sz w:val="20"/>
          <w:szCs w:val="20"/>
        </w:rPr>
        <w:t xml:space="preserve"> </w:t>
      </w:r>
      <w:r w:rsidRPr="00C10245">
        <w:rPr>
          <w:rFonts w:asciiTheme="majorBidi" w:hAnsiTheme="majorBidi" w:cstheme="majorBidi"/>
          <w:color w:val="333333"/>
          <w:sz w:val="20"/>
          <w:szCs w:val="20"/>
        </w:rPr>
        <w:t>&amp;</w:t>
      </w:r>
      <w:r>
        <w:rPr>
          <w:rFonts w:asciiTheme="majorBidi" w:hAnsiTheme="majorBidi" w:cstheme="majorBidi"/>
          <w:color w:val="333333"/>
          <w:sz w:val="20"/>
          <w:szCs w:val="20"/>
        </w:rPr>
        <w:t xml:space="preserve"> </w:t>
      </w:r>
      <w:r w:rsidRPr="00C10245">
        <w:rPr>
          <w:rFonts w:asciiTheme="majorBidi" w:hAnsiTheme="majorBidi" w:cstheme="majorBidi"/>
          <w:color w:val="333333"/>
          <w:sz w:val="20"/>
          <w:szCs w:val="20"/>
        </w:rPr>
        <w:t>Littlefield Publishers, Oxford, 1999)</w:t>
      </w:r>
      <w:r w:rsidRPr="00C10245">
        <w:rPr>
          <w:rFonts w:asciiTheme="majorBidi" w:hAnsiTheme="majorBidi" w:cstheme="majorBidi"/>
          <w:sz w:val="20"/>
          <w:szCs w:val="20"/>
        </w:rPr>
        <w:t xml:space="preserve">; </w:t>
      </w:r>
      <w:proofErr w:type="spellStart"/>
      <w:r>
        <w:rPr>
          <w:rFonts w:asciiTheme="majorBidi" w:hAnsiTheme="majorBidi" w:cstheme="majorBidi"/>
          <w:sz w:val="20"/>
          <w:szCs w:val="20"/>
        </w:rPr>
        <w:t>Anssi</w:t>
      </w:r>
      <w:proofErr w:type="spellEnd"/>
      <w:r>
        <w:rPr>
          <w:rFonts w:asciiTheme="majorBidi" w:hAnsiTheme="majorBidi" w:cstheme="majorBidi"/>
          <w:sz w:val="20"/>
          <w:szCs w:val="20"/>
        </w:rPr>
        <w:t xml:space="preserve"> </w:t>
      </w:r>
      <w:proofErr w:type="spellStart"/>
      <w:r w:rsidRPr="00C10245">
        <w:rPr>
          <w:rFonts w:asciiTheme="majorBidi" w:hAnsiTheme="majorBidi" w:cstheme="majorBidi"/>
          <w:sz w:val="20"/>
          <w:szCs w:val="20"/>
        </w:rPr>
        <w:t>Paasi</w:t>
      </w:r>
      <w:proofErr w:type="spellEnd"/>
      <w:r w:rsidRPr="00C10245">
        <w:rPr>
          <w:rFonts w:asciiTheme="majorBidi" w:hAnsiTheme="majorBidi" w:cstheme="majorBidi"/>
          <w:sz w:val="20"/>
          <w:szCs w:val="20"/>
        </w:rPr>
        <w:t xml:space="preserve"> </w:t>
      </w:r>
      <w:r w:rsidRPr="00C10245">
        <w:rPr>
          <w:rFonts w:asciiTheme="majorBidi" w:hAnsiTheme="majorBidi" w:cstheme="majorBidi"/>
          <w:i/>
          <w:iCs/>
          <w:sz w:val="20"/>
          <w:szCs w:val="20"/>
        </w:rPr>
        <w:t xml:space="preserve">The </w:t>
      </w:r>
      <w:proofErr w:type="spellStart"/>
      <w:r w:rsidRPr="00C10245">
        <w:rPr>
          <w:rFonts w:asciiTheme="majorBidi" w:hAnsiTheme="majorBidi" w:cstheme="majorBidi"/>
          <w:i/>
          <w:iCs/>
          <w:sz w:val="20"/>
          <w:szCs w:val="20"/>
        </w:rPr>
        <w:t>institionalization</w:t>
      </w:r>
      <w:proofErr w:type="spellEnd"/>
      <w:r w:rsidRPr="00C10245">
        <w:rPr>
          <w:rFonts w:asciiTheme="majorBidi" w:hAnsiTheme="majorBidi" w:cstheme="majorBidi"/>
          <w:i/>
          <w:iCs/>
          <w:sz w:val="20"/>
          <w:szCs w:val="20"/>
        </w:rPr>
        <w:t xml:space="preserve"> of regions: A theoretical framework to understanding the emergence of regions and the constitution of regional identity</w:t>
      </w:r>
      <w:r>
        <w:rPr>
          <w:rFonts w:asciiTheme="majorBidi" w:hAnsiTheme="majorBidi" w:cstheme="majorBidi"/>
          <w:sz w:val="20"/>
          <w:szCs w:val="20"/>
        </w:rPr>
        <w:t xml:space="preserve"> 164 </w:t>
      </w:r>
      <w:proofErr w:type="spellStart"/>
      <w:r w:rsidRPr="00C10245">
        <w:rPr>
          <w:rFonts w:asciiTheme="majorBidi" w:hAnsiTheme="majorBidi" w:cstheme="majorBidi"/>
          <w:smallCaps/>
          <w:sz w:val="20"/>
          <w:szCs w:val="20"/>
        </w:rPr>
        <w:t>Fennia</w:t>
      </w:r>
      <w:proofErr w:type="spellEnd"/>
      <w:r>
        <w:rPr>
          <w:rFonts w:asciiTheme="majorBidi" w:hAnsiTheme="majorBidi" w:cstheme="majorBidi"/>
          <w:sz w:val="20"/>
          <w:szCs w:val="20"/>
        </w:rPr>
        <w:t xml:space="preserve"> 105, </w:t>
      </w:r>
      <w:r w:rsidRPr="00C10245">
        <w:rPr>
          <w:rFonts w:asciiTheme="majorBidi" w:hAnsiTheme="majorBidi" w:cstheme="majorBidi"/>
          <w:sz w:val="20"/>
          <w:szCs w:val="20"/>
        </w:rPr>
        <w:t>120-121</w:t>
      </w:r>
      <w:r>
        <w:rPr>
          <w:rFonts w:asciiTheme="majorBidi" w:hAnsiTheme="majorBidi" w:cstheme="majorBidi"/>
          <w:sz w:val="20"/>
          <w:szCs w:val="20"/>
        </w:rPr>
        <w:t xml:space="preserve"> (1986).</w:t>
      </w:r>
    </w:p>
  </w:footnote>
  <w:footnote w:id="40">
    <w:p w14:paraId="7679993B" w14:textId="77777777" w:rsidR="00B840FB" w:rsidRDefault="00B840FB" w:rsidP="001B544F">
      <w:pPr>
        <w:pStyle w:val="FootnoteText"/>
        <w:bidi w:val="0"/>
        <w:jc w:val="both"/>
      </w:pPr>
      <w:r>
        <w:rPr>
          <w:rStyle w:val="FootnoteReference"/>
        </w:rPr>
        <w:footnoteRef/>
      </w:r>
      <w:r>
        <w:rPr>
          <w:rtl/>
        </w:rPr>
        <w:t xml:space="preserve"> </w:t>
      </w:r>
      <w:r w:rsidRPr="009B0367">
        <w:rPr>
          <w:rFonts w:asciiTheme="majorBidi" w:hAnsiTheme="majorBidi" w:cstheme="majorBidi"/>
        </w:rPr>
        <w:t xml:space="preserve">Knight </w:t>
      </w:r>
      <w:r w:rsidRPr="009B0367">
        <w:rPr>
          <w:rFonts w:asciiTheme="majorBidi" w:hAnsiTheme="majorBidi" w:cstheme="majorBidi"/>
          <w:i/>
          <w:iCs/>
        </w:rPr>
        <w:t>Identity and Territory</w:t>
      </w:r>
      <w:r>
        <w:rPr>
          <w:rFonts w:asciiTheme="majorBidi" w:hAnsiTheme="majorBidi" w:cstheme="majorBidi"/>
        </w:rPr>
        <w:t xml:space="preserve"> , supra note </w:t>
      </w:r>
      <w:r>
        <w:rPr>
          <w:rFonts w:asciiTheme="majorBidi" w:hAnsiTheme="majorBidi" w:cstheme="majorBidi"/>
        </w:rPr>
        <w:fldChar w:fldCharType="begin"/>
      </w:r>
      <w:r>
        <w:rPr>
          <w:rFonts w:asciiTheme="majorBidi" w:hAnsiTheme="majorBidi" w:cstheme="majorBidi"/>
        </w:rPr>
        <w:instrText xml:space="preserve"> NOTEREF _Ref519502429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rPr>
          <w:rFonts w:asciiTheme="majorBidi" w:hAnsiTheme="majorBidi" w:cstheme="majorBidi"/>
        </w:rPr>
        <w:t>, at 517.</w:t>
      </w:r>
    </w:p>
  </w:footnote>
  <w:footnote w:id="41">
    <w:p w14:paraId="31F85C74" w14:textId="77777777" w:rsidR="00B840FB" w:rsidRPr="00F6264E" w:rsidRDefault="00B840FB" w:rsidP="00B20ECF">
      <w:pPr>
        <w:pStyle w:val="FootnoteText"/>
        <w:bidi w:val="0"/>
        <w:jc w:val="both"/>
        <w:rPr>
          <w:rFonts w:asciiTheme="majorBidi" w:hAnsiTheme="majorBidi" w:cstheme="majorBidi"/>
          <w:b/>
          <w:bCs/>
          <w:rtl/>
        </w:rPr>
      </w:pPr>
      <w:r>
        <w:rPr>
          <w:rStyle w:val="FootnoteReference"/>
        </w:rPr>
        <w:footnoteRef/>
      </w:r>
      <w:r>
        <w:t xml:space="preserve"> </w:t>
      </w:r>
      <w:r w:rsidRPr="009B0367">
        <w:rPr>
          <w:rFonts w:asciiTheme="majorBidi" w:hAnsiTheme="majorBidi" w:cstheme="majorBidi"/>
        </w:rPr>
        <w:t xml:space="preserve">Stuart Elden </w:t>
      </w:r>
      <w:r w:rsidRPr="007B12E6">
        <w:rPr>
          <w:rFonts w:asciiTheme="majorBidi" w:hAnsiTheme="majorBidi" w:cstheme="majorBidi"/>
          <w:i/>
          <w:iCs/>
        </w:rPr>
        <w:t>Land, terrain, territory</w:t>
      </w:r>
      <w:r>
        <w:rPr>
          <w:rFonts w:asciiTheme="majorBidi" w:hAnsiTheme="majorBidi" w:cstheme="majorBidi"/>
        </w:rPr>
        <w:t xml:space="preserve"> 34 </w:t>
      </w:r>
      <w:proofErr w:type="spellStart"/>
      <w:r w:rsidRPr="007B12E6">
        <w:rPr>
          <w:rFonts w:asciiTheme="majorBidi" w:hAnsiTheme="majorBidi" w:cstheme="majorBidi"/>
          <w:smallCaps/>
        </w:rPr>
        <w:t>Prog</w:t>
      </w:r>
      <w:proofErr w:type="spellEnd"/>
      <w:r w:rsidRPr="007B12E6">
        <w:rPr>
          <w:rFonts w:asciiTheme="majorBidi" w:hAnsiTheme="majorBidi" w:cstheme="majorBidi"/>
          <w:smallCaps/>
        </w:rPr>
        <w:t xml:space="preserve">. Hum. </w:t>
      </w:r>
      <w:proofErr w:type="spellStart"/>
      <w:r w:rsidRPr="007B12E6">
        <w:rPr>
          <w:rFonts w:asciiTheme="majorBidi" w:hAnsiTheme="majorBidi" w:cstheme="majorBidi"/>
          <w:smallCaps/>
        </w:rPr>
        <w:t>Geogr</w:t>
      </w:r>
      <w:proofErr w:type="spellEnd"/>
      <w:r w:rsidRPr="007B12E6">
        <w:rPr>
          <w:rFonts w:asciiTheme="majorBidi" w:hAnsiTheme="majorBidi" w:cstheme="majorBidi"/>
          <w:smallCaps/>
        </w:rPr>
        <w:t>.</w:t>
      </w:r>
      <w:r w:rsidRPr="009B0367">
        <w:rPr>
          <w:rFonts w:asciiTheme="majorBidi" w:hAnsiTheme="majorBidi" w:cstheme="majorBidi"/>
        </w:rPr>
        <w:t xml:space="preserve">  799, 810-811 (2010)</w:t>
      </w:r>
      <w:r>
        <w:rPr>
          <w:rFonts w:asciiTheme="majorBidi" w:hAnsiTheme="majorBidi" w:cstheme="majorBidi"/>
        </w:rPr>
        <w:t xml:space="preserve">; </w:t>
      </w:r>
      <w:r w:rsidRPr="00F6264E">
        <w:rPr>
          <w:rFonts w:ascii="Arial" w:hAnsi="Arial" w:cs="Arial"/>
          <w:color w:val="333333"/>
          <w:sz w:val="13"/>
          <w:szCs w:val="13"/>
          <w:shd w:val="clear" w:color="auto" w:fill="FFFFFF"/>
        </w:rPr>
        <w:t> </w:t>
      </w:r>
      <w:r w:rsidRPr="00F6264E">
        <w:rPr>
          <w:rFonts w:asciiTheme="majorBidi" w:hAnsiTheme="majorBidi" w:cstheme="majorBidi"/>
        </w:rPr>
        <w:t>Gregory S. Alexander</w:t>
      </w:r>
      <w:r w:rsidRPr="00F6264E">
        <w:rPr>
          <w:rFonts w:asciiTheme="majorBidi" w:hAnsiTheme="majorBidi" w:cstheme="majorBidi"/>
          <w:rtl/>
        </w:rPr>
        <w:t>‏</w:t>
      </w:r>
      <w:r w:rsidRPr="00F6264E">
        <w:rPr>
          <w:rFonts w:asciiTheme="majorBidi" w:hAnsiTheme="majorBidi" w:cstheme="majorBidi"/>
        </w:rPr>
        <w:t xml:space="preserve">, Eduardo M. </w:t>
      </w:r>
      <w:proofErr w:type="spellStart"/>
      <w:r w:rsidRPr="00F6264E">
        <w:rPr>
          <w:rFonts w:asciiTheme="majorBidi" w:hAnsiTheme="majorBidi" w:cstheme="majorBidi"/>
        </w:rPr>
        <w:t>Peñalver</w:t>
      </w:r>
      <w:proofErr w:type="spellEnd"/>
      <w:r w:rsidRPr="00F6264E">
        <w:rPr>
          <w:rFonts w:asciiTheme="majorBidi" w:hAnsiTheme="majorBidi" w:cstheme="majorBidi"/>
        </w:rPr>
        <w:t xml:space="preserve">, </w:t>
      </w:r>
      <w:r w:rsidRPr="00F6264E">
        <w:rPr>
          <w:rFonts w:asciiTheme="majorBidi" w:hAnsiTheme="majorBidi" w:cstheme="majorBidi"/>
          <w:smallCaps/>
        </w:rPr>
        <w:t>An Introduction to Property Theory</w:t>
      </w:r>
      <w:r w:rsidRPr="00F6264E">
        <w:rPr>
          <w:rFonts w:asciiTheme="majorBidi" w:hAnsiTheme="majorBidi" w:cstheme="majorBidi"/>
        </w:rPr>
        <w:t xml:space="preserve"> 11, 57 (OUP 2010)</w:t>
      </w:r>
      <w:r>
        <w:rPr>
          <w:rFonts w:asciiTheme="majorBidi" w:hAnsiTheme="majorBidi" w:cstheme="majorBidi"/>
        </w:rPr>
        <w:t xml:space="preserve">; </w:t>
      </w:r>
      <w:r w:rsidRPr="00F6264E">
        <w:rPr>
          <w:rFonts w:asciiTheme="majorBidi" w:hAnsiTheme="majorBidi" w:cstheme="majorBidi"/>
        </w:rPr>
        <w:t>Gregory S. Alexander</w:t>
      </w:r>
      <w:r w:rsidRPr="00F6264E">
        <w:rPr>
          <w:rFonts w:asciiTheme="majorBidi" w:hAnsiTheme="majorBidi" w:cstheme="majorBidi"/>
          <w:rtl/>
        </w:rPr>
        <w:t>‏</w:t>
      </w:r>
      <w:r>
        <w:rPr>
          <w:rFonts w:asciiTheme="majorBidi" w:hAnsiTheme="majorBidi" w:cstheme="majorBidi"/>
        </w:rPr>
        <w:t xml:space="preserve">, </w:t>
      </w:r>
      <w:r w:rsidRPr="00B20ECF">
        <w:rPr>
          <w:rFonts w:asciiTheme="majorBidi" w:hAnsiTheme="majorBidi" w:cstheme="majorBidi"/>
          <w:smallCaps/>
          <w:color w:val="333333"/>
        </w:rPr>
        <w:t>Property and Human Flourishing</w:t>
      </w:r>
      <w:r>
        <w:rPr>
          <w:rFonts w:asciiTheme="majorBidi" w:hAnsiTheme="majorBidi" w:cstheme="majorBidi"/>
        </w:rPr>
        <w:t xml:space="preserve"> 82-95 (2018).</w:t>
      </w:r>
    </w:p>
  </w:footnote>
  <w:footnote w:id="42">
    <w:p w14:paraId="1FFF96E6" w14:textId="77777777" w:rsidR="00B840FB" w:rsidRPr="002A375E" w:rsidRDefault="00B840FB" w:rsidP="001B1BDD">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Haim Sandberg</w:t>
      </w:r>
      <w:r w:rsidRPr="00E06F6A">
        <w:rPr>
          <w:rFonts w:asciiTheme="majorBidi" w:hAnsiTheme="majorBidi" w:cstheme="majorBidi"/>
        </w:rPr>
        <w:t xml:space="preserve"> </w:t>
      </w:r>
      <w:r w:rsidRPr="00E06F6A">
        <w:rPr>
          <w:rFonts w:asciiTheme="majorBidi" w:hAnsiTheme="majorBidi" w:cstheme="majorBidi"/>
          <w:i/>
          <w:iCs/>
        </w:rPr>
        <w:t>Real Estate E-Conveyancing: Vision and Risks</w:t>
      </w:r>
      <w:r w:rsidRPr="00E06F6A">
        <w:rPr>
          <w:rFonts w:asciiTheme="majorBidi" w:hAnsiTheme="majorBidi" w:cstheme="majorBidi"/>
        </w:rPr>
        <w:t xml:space="preserve">, </w:t>
      </w:r>
      <w:r w:rsidRPr="00E06F6A">
        <w:rPr>
          <w:rFonts w:asciiTheme="majorBidi" w:hAnsiTheme="majorBidi" w:cstheme="majorBidi"/>
          <w:smallCaps/>
        </w:rPr>
        <w:t>19 Information &amp; Communications Technology Law</w:t>
      </w:r>
      <w:r w:rsidRPr="00E06F6A">
        <w:rPr>
          <w:rFonts w:asciiTheme="majorBidi" w:hAnsiTheme="majorBidi" w:cstheme="majorBidi"/>
        </w:rPr>
        <w:t xml:space="preserve"> 101</w:t>
      </w:r>
      <w:r>
        <w:rPr>
          <w:rFonts w:asciiTheme="majorBidi" w:hAnsiTheme="majorBidi" w:cstheme="majorBidi"/>
        </w:rPr>
        <w:t>, 103</w:t>
      </w:r>
      <w:r w:rsidRPr="00E06F6A">
        <w:rPr>
          <w:rFonts w:asciiTheme="majorBidi" w:hAnsiTheme="majorBidi" w:cstheme="majorBidi"/>
        </w:rPr>
        <w:t xml:space="preserve"> (2010)</w:t>
      </w:r>
      <w:r>
        <w:rPr>
          <w:rFonts w:asciiTheme="majorBidi" w:hAnsiTheme="majorBidi" w:cstheme="majorBidi"/>
        </w:rPr>
        <w:t xml:space="preserve">; </w:t>
      </w:r>
      <w:r w:rsidRPr="009038F0">
        <w:rPr>
          <w:rFonts w:asciiTheme="majorBidi" w:hAnsiTheme="majorBidi" w:cstheme="majorBidi"/>
        </w:rPr>
        <w:t>S</w:t>
      </w:r>
      <w:r>
        <w:rPr>
          <w:rFonts w:asciiTheme="majorBidi" w:hAnsiTheme="majorBidi" w:cstheme="majorBidi"/>
        </w:rPr>
        <w:t>tephen</w:t>
      </w:r>
      <w:r w:rsidRPr="009038F0">
        <w:rPr>
          <w:rFonts w:asciiTheme="majorBidi" w:hAnsiTheme="majorBidi" w:cstheme="majorBidi"/>
        </w:rPr>
        <w:t xml:space="preserve"> R. M</w:t>
      </w:r>
      <w:r>
        <w:rPr>
          <w:rFonts w:asciiTheme="majorBidi" w:hAnsiTheme="majorBidi" w:cstheme="majorBidi"/>
        </w:rPr>
        <w:t xml:space="preserve">iller </w:t>
      </w:r>
      <w:r w:rsidRPr="009038F0">
        <w:rPr>
          <w:rFonts w:asciiTheme="majorBidi" w:hAnsiTheme="majorBidi" w:cstheme="majorBidi"/>
          <w:i/>
          <w:iCs/>
        </w:rPr>
        <w:t>First principles for regulating the sharing economy</w:t>
      </w:r>
      <w:r>
        <w:rPr>
          <w:rFonts w:asciiTheme="majorBidi" w:hAnsiTheme="majorBidi" w:cstheme="majorBidi"/>
        </w:rPr>
        <w:t xml:space="preserve"> 53 </w:t>
      </w:r>
      <w:proofErr w:type="spellStart"/>
      <w:r w:rsidRPr="009038F0">
        <w:rPr>
          <w:rFonts w:asciiTheme="majorBidi" w:hAnsiTheme="majorBidi" w:cstheme="majorBidi"/>
          <w:smallCaps/>
        </w:rPr>
        <w:t>Harv</w:t>
      </w:r>
      <w:proofErr w:type="spellEnd"/>
      <w:r>
        <w:rPr>
          <w:rFonts w:asciiTheme="majorBidi" w:hAnsiTheme="majorBidi" w:cstheme="majorBidi"/>
          <w:smallCaps/>
        </w:rPr>
        <w:t>.</w:t>
      </w:r>
      <w:r w:rsidRPr="009038F0">
        <w:rPr>
          <w:rFonts w:asciiTheme="majorBidi" w:hAnsiTheme="majorBidi" w:cstheme="majorBidi"/>
          <w:smallCaps/>
        </w:rPr>
        <w:t xml:space="preserve"> J</w:t>
      </w:r>
      <w:r>
        <w:rPr>
          <w:rFonts w:asciiTheme="majorBidi" w:hAnsiTheme="majorBidi" w:cstheme="majorBidi"/>
          <w:smallCaps/>
        </w:rPr>
        <w:t>. o</w:t>
      </w:r>
      <w:r w:rsidRPr="009038F0">
        <w:rPr>
          <w:rFonts w:asciiTheme="majorBidi" w:hAnsiTheme="majorBidi" w:cstheme="majorBidi"/>
          <w:smallCaps/>
        </w:rPr>
        <w:t>n Legis</w:t>
      </w:r>
      <w:r>
        <w:rPr>
          <w:rFonts w:asciiTheme="majorBidi" w:hAnsiTheme="majorBidi" w:cstheme="majorBidi"/>
          <w:smallCaps/>
        </w:rPr>
        <w:t>.</w:t>
      </w:r>
      <w:r>
        <w:rPr>
          <w:rFonts w:asciiTheme="majorBidi" w:hAnsiTheme="majorBidi" w:cstheme="majorBidi"/>
        </w:rPr>
        <w:t xml:space="preserve"> 147, 156-160 (2016); </w:t>
      </w:r>
      <w:r w:rsidRPr="002A375E">
        <w:rPr>
          <w:rFonts w:asciiTheme="majorBidi" w:hAnsiTheme="majorBidi" w:cstheme="majorBidi"/>
        </w:rPr>
        <w:t>Victoria L. Lemieux</w:t>
      </w:r>
      <w:r>
        <w:rPr>
          <w:rFonts w:asciiTheme="majorBidi" w:hAnsiTheme="majorBidi" w:cstheme="majorBidi"/>
          <w:b/>
          <w:bCs/>
        </w:rPr>
        <w:t xml:space="preserve"> </w:t>
      </w:r>
      <w:r w:rsidRPr="002A375E">
        <w:rPr>
          <w:rFonts w:asciiTheme="majorBidi" w:hAnsiTheme="majorBidi" w:cstheme="majorBidi"/>
          <w:i/>
          <w:iCs/>
        </w:rPr>
        <w:t xml:space="preserve">Evaluating the Use of </w:t>
      </w:r>
      <w:proofErr w:type="spellStart"/>
      <w:r w:rsidRPr="002A375E">
        <w:rPr>
          <w:rFonts w:asciiTheme="majorBidi" w:hAnsiTheme="majorBidi" w:cstheme="majorBidi"/>
          <w:i/>
          <w:iCs/>
        </w:rPr>
        <w:t>Blockchain</w:t>
      </w:r>
      <w:proofErr w:type="spellEnd"/>
      <w:r w:rsidRPr="002A375E">
        <w:rPr>
          <w:rFonts w:asciiTheme="majorBidi" w:hAnsiTheme="majorBidi" w:cstheme="majorBidi"/>
          <w:i/>
          <w:iCs/>
        </w:rPr>
        <w:t xml:space="preserve"> in Land Transactions: An Archival Science Perspective</w:t>
      </w:r>
      <w:r>
        <w:rPr>
          <w:rFonts w:asciiTheme="majorBidi" w:hAnsiTheme="majorBidi" w:cstheme="majorBidi"/>
        </w:rPr>
        <w:t xml:space="preserve"> </w:t>
      </w:r>
      <w:r w:rsidRPr="002A375E">
        <w:rPr>
          <w:rFonts w:asciiTheme="majorBidi" w:hAnsiTheme="majorBidi" w:cstheme="majorBidi"/>
        </w:rPr>
        <w:t xml:space="preserve">6 </w:t>
      </w:r>
      <w:r w:rsidRPr="002A375E">
        <w:rPr>
          <w:rFonts w:asciiTheme="majorBidi" w:hAnsiTheme="majorBidi" w:cstheme="majorBidi"/>
          <w:smallCaps/>
        </w:rPr>
        <w:t>European Property Law Journal</w:t>
      </w:r>
      <w:r w:rsidRPr="002A375E">
        <w:rPr>
          <w:rFonts w:asciiTheme="majorBidi" w:hAnsiTheme="majorBidi" w:cstheme="majorBidi"/>
        </w:rPr>
        <w:t xml:space="preserve"> 392</w:t>
      </w:r>
      <w:r>
        <w:rPr>
          <w:rFonts w:asciiTheme="majorBidi" w:hAnsiTheme="majorBidi" w:cstheme="majorBidi"/>
        </w:rPr>
        <w:t>, 392-393, 440</w:t>
      </w:r>
      <w:r w:rsidRPr="002A375E">
        <w:rPr>
          <w:rFonts w:asciiTheme="majorBidi" w:hAnsiTheme="majorBidi" w:cstheme="majorBidi"/>
        </w:rPr>
        <w:t xml:space="preserve"> (2017)</w:t>
      </w:r>
      <w:r>
        <w:rPr>
          <w:rFonts w:asciiTheme="majorBidi" w:hAnsiTheme="majorBidi" w:cstheme="majorBidi"/>
        </w:rPr>
        <w:t xml:space="preserve">; </w:t>
      </w:r>
      <w:proofErr w:type="spellStart"/>
      <w:r w:rsidRPr="002A375E">
        <w:rPr>
          <w:rFonts w:asciiTheme="majorBidi" w:hAnsiTheme="majorBidi" w:cstheme="majorBidi"/>
        </w:rPr>
        <w:t>Nicolás</w:t>
      </w:r>
      <w:proofErr w:type="spellEnd"/>
      <w:r w:rsidRPr="002A375E">
        <w:rPr>
          <w:rFonts w:asciiTheme="majorBidi" w:hAnsiTheme="majorBidi" w:cstheme="majorBidi"/>
        </w:rPr>
        <w:t xml:space="preserve"> </w:t>
      </w:r>
      <w:proofErr w:type="spellStart"/>
      <w:r w:rsidRPr="002A375E">
        <w:rPr>
          <w:rFonts w:asciiTheme="majorBidi" w:hAnsiTheme="majorBidi" w:cstheme="majorBidi"/>
        </w:rPr>
        <w:t>Nogueroles</w:t>
      </w:r>
      <w:proofErr w:type="spellEnd"/>
      <w:r w:rsidRPr="002A375E">
        <w:rPr>
          <w:rFonts w:asciiTheme="majorBidi" w:hAnsiTheme="majorBidi" w:cstheme="majorBidi"/>
        </w:rPr>
        <w:t xml:space="preserve"> </w:t>
      </w:r>
      <w:proofErr w:type="spellStart"/>
      <w:r w:rsidRPr="002A375E">
        <w:rPr>
          <w:rFonts w:asciiTheme="majorBidi" w:hAnsiTheme="majorBidi" w:cstheme="majorBidi"/>
        </w:rPr>
        <w:t>Peiró</w:t>
      </w:r>
      <w:proofErr w:type="spellEnd"/>
      <w:r w:rsidRPr="002A375E">
        <w:rPr>
          <w:rFonts w:asciiTheme="majorBidi" w:hAnsiTheme="majorBidi" w:cstheme="majorBidi"/>
        </w:rPr>
        <w:t xml:space="preserve">, Eduardo J. Martinez </w:t>
      </w:r>
      <w:proofErr w:type="spellStart"/>
      <w:r w:rsidRPr="002A375E">
        <w:rPr>
          <w:rFonts w:asciiTheme="majorBidi" w:hAnsiTheme="majorBidi" w:cstheme="majorBidi"/>
        </w:rPr>
        <w:t>García</w:t>
      </w:r>
      <w:proofErr w:type="spellEnd"/>
      <w:r w:rsidRPr="002A375E">
        <w:rPr>
          <w:rFonts w:asciiTheme="majorBidi" w:hAnsiTheme="majorBidi" w:cstheme="majorBidi"/>
        </w:rPr>
        <w:t xml:space="preserve"> </w:t>
      </w:r>
      <w:proofErr w:type="spellStart"/>
      <w:r w:rsidRPr="002A375E">
        <w:rPr>
          <w:rFonts w:asciiTheme="majorBidi" w:hAnsiTheme="majorBidi" w:cstheme="majorBidi"/>
          <w:i/>
          <w:iCs/>
        </w:rPr>
        <w:t>Blockchain</w:t>
      </w:r>
      <w:proofErr w:type="spellEnd"/>
      <w:r w:rsidRPr="002A375E">
        <w:rPr>
          <w:rFonts w:asciiTheme="majorBidi" w:hAnsiTheme="majorBidi" w:cstheme="majorBidi"/>
          <w:i/>
          <w:iCs/>
        </w:rPr>
        <w:t xml:space="preserve"> and Land Registration Systems</w:t>
      </w:r>
      <w:r>
        <w:rPr>
          <w:rFonts w:asciiTheme="majorBidi" w:hAnsiTheme="majorBidi" w:cstheme="majorBidi"/>
        </w:rPr>
        <w:t xml:space="preserve"> </w:t>
      </w:r>
      <w:r w:rsidRPr="002A375E">
        <w:rPr>
          <w:rFonts w:asciiTheme="majorBidi" w:hAnsiTheme="majorBidi" w:cstheme="majorBidi"/>
        </w:rPr>
        <w:t xml:space="preserve">6 </w:t>
      </w:r>
      <w:r w:rsidRPr="002A375E">
        <w:rPr>
          <w:rFonts w:asciiTheme="majorBidi" w:hAnsiTheme="majorBidi" w:cstheme="majorBidi"/>
          <w:smallCaps/>
        </w:rPr>
        <w:t>European Property Law Journal</w:t>
      </w:r>
      <w:r w:rsidRPr="002A375E">
        <w:rPr>
          <w:rFonts w:asciiTheme="majorBidi" w:hAnsiTheme="majorBidi" w:cstheme="majorBidi"/>
        </w:rPr>
        <w:t xml:space="preserve"> 296</w:t>
      </w:r>
      <w:r>
        <w:rPr>
          <w:rFonts w:asciiTheme="majorBidi" w:hAnsiTheme="majorBidi" w:cstheme="majorBidi"/>
        </w:rPr>
        <w:t xml:space="preserve">, </w:t>
      </w:r>
      <w:r w:rsidRPr="001B1BDD">
        <w:rPr>
          <w:rFonts w:asciiTheme="majorBidi" w:hAnsiTheme="majorBidi" w:cstheme="majorBidi"/>
          <w:highlight w:val="yellow"/>
        </w:rPr>
        <w:t>???</w:t>
      </w:r>
      <w:r w:rsidRPr="002A375E">
        <w:rPr>
          <w:rFonts w:asciiTheme="majorBidi" w:hAnsiTheme="majorBidi" w:cstheme="majorBidi"/>
        </w:rPr>
        <w:t xml:space="preserve"> (2017)</w:t>
      </w:r>
      <w:r>
        <w:rPr>
          <w:rFonts w:asciiTheme="majorBidi" w:hAnsiTheme="majorBidi" w:cstheme="majorBidi"/>
        </w:rPr>
        <w:t>.</w:t>
      </w:r>
    </w:p>
  </w:footnote>
  <w:footnote w:id="43">
    <w:p w14:paraId="2B4CB758" w14:textId="351C4A9C" w:rsidR="00B840FB" w:rsidRDefault="00B840FB" w:rsidP="002A3C85">
      <w:pPr>
        <w:pStyle w:val="FootnoteText"/>
        <w:bidi w:val="0"/>
        <w:jc w:val="both"/>
        <w:pPrChange w:id="372" w:author="ElanaC" w:date="2018-07-23T21:27:00Z">
          <w:pPr>
            <w:pStyle w:val="FootnoteText"/>
            <w:bidi w:val="0"/>
            <w:jc w:val="both"/>
          </w:pPr>
        </w:pPrChange>
      </w:pPr>
      <w:r>
        <w:rPr>
          <w:rStyle w:val="FootnoteReference"/>
        </w:rPr>
        <w:footnoteRef/>
      </w:r>
      <w:r>
        <w:rPr>
          <w:rtl/>
        </w:rPr>
        <w:t xml:space="preserve"> </w:t>
      </w:r>
      <w:del w:id="373" w:author="ElanaC" w:date="2018-07-23T21:27:00Z">
        <w:r w:rsidRPr="008E2B0B" w:rsidDel="002A3C85">
          <w:rPr>
            <w:rFonts w:asciiTheme="majorBidi" w:hAnsiTheme="majorBidi" w:cstheme="majorBidi"/>
          </w:rPr>
          <w:delText xml:space="preserve">Amnon </w:delText>
        </w:r>
        <w:r w:rsidRPr="008E2B0B" w:rsidDel="002A3C85">
          <w:rPr>
            <w:rFonts w:asciiTheme="majorBidi" w:hAnsiTheme="majorBidi" w:cstheme="majorBidi" w:hint="cs"/>
          </w:rPr>
          <w:delText>L</w:delText>
        </w:r>
        <w:r w:rsidRPr="008E2B0B" w:rsidDel="002A3C85">
          <w:rPr>
            <w:rFonts w:asciiTheme="majorBidi" w:hAnsiTheme="majorBidi" w:cstheme="majorBidi"/>
          </w:rPr>
          <w:delText xml:space="preserve">ehavi </w:delText>
        </w:r>
        <w:r w:rsidRPr="008E2B0B" w:rsidDel="002A3C85">
          <w:rPr>
            <w:rFonts w:asciiTheme="majorBidi" w:hAnsiTheme="majorBidi" w:cstheme="majorBidi"/>
            <w:i/>
            <w:iCs/>
          </w:rPr>
          <w:delText>Land law in the age of globalization and land grabbing</w:delText>
        </w:r>
        <w:r w:rsidDel="002A3C85">
          <w:rPr>
            <w:rFonts w:asciiTheme="majorBidi" w:hAnsiTheme="majorBidi" w:cstheme="majorBidi"/>
          </w:rPr>
          <w:delText xml:space="preserve"> </w:delText>
        </w:r>
        <w:r w:rsidRPr="008E2B0B" w:rsidDel="002A3C85">
          <w:rPr>
            <w:rFonts w:asciiTheme="majorBidi" w:hAnsiTheme="majorBidi" w:cstheme="majorBidi"/>
            <w:smallCaps/>
          </w:rPr>
          <w:delText>Comparative Property Law: Global Perspectives</w:delText>
        </w:r>
        <w:r w:rsidRPr="008E2B0B" w:rsidDel="002A3C85">
          <w:rPr>
            <w:rFonts w:asciiTheme="majorBidi" w:hAnsiTheme="majorBidi" w:cstheme="majorBidi"/>
          </w:rPr>
          <w:delText xml:space="preserve"> 290, 290-291 (Michele Graziadei, Lionel Smith eds.,</w:delText>
        </w:r>
        <w:r w:rsidRPr="008E2B0B" w:rsidDel="002A3C85">
          <w:rPr>
            <w:rStyle w:val="addmd"/>
            <w:rFonts w:asciiTheme="majorBidi" w:hAnsiTheme="majorBidi" w:cstheme="majorBidi"/>
            <w:color w:val="333333"/>
            <w:sz w:val="13"/>
            <w:szCs w:val="13"/>
            <w:shd w:val="clear" w:color="auto" w:fill="FFFFFF"/>
          </w:rPr>
          <w:delText xml:space="preserve"> </w:delText>
        </w:r>
        <w:r w:rsidRPr="008E2B0B" w:rsidDel="002A3C85">
          <w:rPr>
            <w:rFonts w:asciiTheme="majorBidi" w:hAnsiTheme="majorBidi" w:cstheme="majorBidi"/>
          </w:rPr>
          <w:delText>Edward Elgar 2017)</w:delText>
        </w:r>
        <w:r w:rsidDel="002A3C85">
          <w:rPr>
            <w:rFonts w:asciiTheme="majorBidi" w:hAnsiTheme="majorBidi" w:cstheme="majorBidi"/>
          </w:rPr>
          <w:delText xml:space="preserve">; </w:delText>
        </w:r>
        <w:r w:rsidRPr="00A907C9" w:rsidDel="002A3C85">
          <w:rPr>
            <w:rFonts w:asciiTheme="majorBidi" w:hAnsiTheme="majorBidi" w:cstheme="majorBidi"/>
          </w:rPr>
          <w:delText xml:space="preserve">Sprankling </w:delText>
        </w:r>
        <w:r w:rsidRPr="00A907C9" w:rsidDel="002A3C85">
          <w:rPr>
            <w:rFonts w:asciiTheme="majorBidi" w:hAnsiTheme="majorBidi" w:cstheme="majorBidi"/>
            <w:smallCaps/>
            <w:color w:val="333333"/>
          </w:rPr>
          <w:delText>The International Law of Property</w:delText>
        </w:r>
        <w:r w:rsidRPr="006627B8" w:rsidDel="002A3C85">
          <w:rPr>
            <w:rFonts w:asciiTheme="majorBidi" w:hAnsiTheme="majorBidi" w:cstheme="majorBidi"/>
            <w:color w:val="333333"/>
          </w:rPr>
          <w:delText xml:space="preserve">, supra note </w:delText>
        </w:r>
        <w:r w:rsidDel="002A3C85">
          <w:rPr>
            <w:rFonts w:asciiTheme="majorBidi" w:hAnsiTheme="majorBidi" w:cstheme="majorBidi"/>
            <w:color w:val="333333"/>
          </w:rPr>
          <w:fldChar w:fldCharType="begin"/>
        </w:r>
        <w:r w:rsidDel="002A3C85">
          <w:rPr>
            <w:rFonts w:asciiTheme="majorBidi" w:hAnsiTheme="majorBidi" w:cstheme="majorBidi"/>
            <w:color w:val="333333"/>
          </w:rPr>
          <w:delInstrText xml:space="preserve"> NOTEREF _Ref519502429 \h </w:delInstrText>
        </w:r>
        <w:r w:rsidDel="002A3C85">
          <w:rPr>
            <w:rFonts w:asciiTheme="majorBidi" w:hAnsiTheme="majorBidi" w:cstheme="majorBidi"/>
            <w:color w:val="333333"/>
          </w:rPr>
        </w:r>
        <w:r w:rsidDel="002A3C85">
          <w:rPr>
            <w:rFonts w:asciiTheme="majorBidi" w:hAnsiTheme="majorBidi" w:cstheme="majorBidi"/>
            <w:color w:val="333333"/>
          </w:rPr>
          <w:fldChar w:fldCharType="separate"/>
        </w:r>
        <w:r w:rsidDel="002A3C85">
          <w:rPr>
            <w:rFonts w:asciiTheme="majorBidi" w:hAnsiTheme="majorBidi" w:cstheme="majorBidi"/>
            <w:color w:val="333333"/>
          </w:rPr>
          <w:delText>17</w:delText>
        </w:r>
        <w:r w:rsidDel="002A3C85">
          <w:rPr>
            <w:rFonts w:asciiTheme="majorBidi" w:hAnsiTheme="majorBidi" w:cstheme="majorBidi"/>
            <w:color w:val="333333"/>
          </w:rPr>
          <w:fldChar w:fldCharType="end"/>
        </w:r>
        <w:r w:rsidRPr="006627B8" w:rsidDel="002A3C85">
          <w:rPr>
            <w:rFonts w:asciiTheme="majorBidi" w:hAnsiTheme="majorBidi" w:cstheme="majorBidi"/>
            <w:color w:val="333333"/>
          </w:rPr>
          <w:delText xml:space="preserve">, at </w:delText>
        </w:r>
        <w:r w:rsidDel="002A3C85">
          <w:rPr>
            <w:rFonts w:asciiTheme="majorBidi" w:hAnsiTheme="majorBidi" w:cstheme="majorBidi"/>
            <w:color w:val="333333"/>
          </w:rPr>
          <w:delText>18-20.</w:delText>
        </w:r>
      </w:del>
    </w:p>
  </w:footnote>
  <w:footnote w:id="44">
    <w:p w14:paraId="392270E1" w14:textId="77777777" w:rsidR="00B840FB" w:rsidRDefault="00B840FB" w:rsidP="00270DEF">
      <w:pPr>
        <w:pStyle w:val="FootnoteText"/>
        <w:bidi w:val="0"/>
        <w:jc w:val="both"/>
        <w:rPr>
          <w:rtl/>
        </w:rPr>
      </w:pPr>
      <w:r>
        <w:rPr>
          <w:rStyle w:val="FootnoteReference"/>
        </w:rPr>
        <w:footnoteRef/>
      </w:r>
      <w:r>
        <w:rPr>
          <w:rtl/>
        </w:rPr>
        <w:t xml:space="preserve"> </w:t>
      </w:r>
      <w:r w:rsidRPr="00B444AA">
        <w:rPr>
          <w:rFonts w:asciiTheme="majorBidi" w:hAnsiTheme="majorBidi" w:cstheme="majorBidi"/>
          <w:lang w:val="en"/>
        </w:rPr>
        <w:t xml:space="preserve">Frederick </w:t>
      </w:r>
      <w:r w:rsidRPr="003A42B6">
        <w:rPr>
          <w:rFonts w:asciiTheme="majorBidi" w:hAnsiTheme="majorBidi" w:cstheme="majorBidi"/>
          <w:lang w:val="en"/>
        </w:rPr>
        <w:t xml:space="preserve">H. Lawson, </w:t>
      </w:r>
      <w:r w:rsidRPr="003A42B6">
        <w:rPr>
          <w:rFonts w:asciiTheme="majorBidi" w:hAnsiTheme="majorBidi" w:cstheme="majorBidi"/>
          <w:i/>
          <w:iCs/>
          <w:lang w:val="en"/>
        </w:rPr>
        <w:t xml:space="preserve">The Rational Strength of English Law </w:t>
      </w:r>
      <w:r w:rsidRPr="003A42B6">
        <w:rPr>
          <w:rFonts w:asciiTheme="majorBidi" w:hAnsiTheme="majorBidi" w:cstheme="majorBidi"/>
          <w:lang w:val="en"/>
        </w:rPr>
        <w:t>79</w:t>
      </w:r>
      <w:r w:rsidRPr="003A42B6">
        <w:rPr>
          <w:rFonts w:asciiTheme="majorBidi" w:hAnsiTheme="majorBidi" w:cstheme="majorBidi"/>
          <w:i/>
          <w:iCs/>
          <w:lang w:val="en"/>
        </w:rPr>
        <w:t xml:space="preserve"> </w:t>
      </w:r>
      <w:r w:rsidRPr="003A42B6">
        <w:rPr>
          <w:rFonts w:asciiTheme="majorBidi" w:hAnsiTheme="majorBidi" w:cstheme="majorBidi"/>
          <w:lang w:val="en"/>
        </w:rPr>
        <w:t>(Stevens &amp; Sons Limited, London 1951).</w:t>
      </w:r>
    </w:p>
  </w:footnote>
  <w:footnote w:id="45">
    <w:p w14:paraId="79512D45" w14:textId="77777777" w:rsidR="00B840FB" w:rsidRPr="00604B45" w:rsidRDefault="00B840FB" w:rsidP="00604B45">
      <w:pPr>
        <w:pStyle w:val="FootnoteText"/>
        <w:bidi w:val="0"/>
        <w:jc w:val="both"/>
        <w:rPr>
          <w:rFonts w:asciiTheme="majorBidi" w:hAnsiTheme="majorBidi" w:cstheme="majorBidi"/>
        </w:rPr>
      </w:pPr>
      <w:r>
        <w:rPr>
          <w:rStyle w:val="FootnoteReference"/>
        </w:rPr>
        <w:footnoteRef/>
      </w:r>
      <w:r>
        <w:rPr>
          <w:rtl/>
        </w:rPr>
        <w:t xml:space="preserve"> </w:t>
      </w:r>
      <w:r w:rsidRPr="00E2582A">
        <w:rPr>
          <w:rFonts w:asciiTheme="majorBidi" w:hAnsiTheme="majorBidi" w:cstheme="majorBidi"/>
          <w:lang w:val="en"/>
        </w:rPr>
        <w:t>Anita Shapira</w:t>
      </w:r>
      <w:r>
        <w:rPr>
          <w:rFonts w:asciiTheme="majorBidi" w:hAnsiTheme="majorBidi" w:cstheme="majorBidi"/>
          <w:lang w:val="en"/>
        </w:rPr>
        <w:t>,</w:t>
      </w:r>
      <w:r w:rsidRPr="00E2582A">
        <w:rPr>
          <w:rFonts w:asciiTheme="majorBidi" w:hAnsiTheme="majorBidi" w:cstheme="majorBidi"/>
          <w:lang w:val="en"/>
        </w:rPr>
        <w:t xml:space="preserve"> </w:t>
      </w:r>
      <w:r w:rsidRPr="00E2582A">
        <w:rPr>
          <w:rFonts w:asciiTheme="majorBidi" w:hAnsiTheme="majorBidi" w:cstheme="majorBidi"/>
          <w:smallCaps/>
          <w:lang w:val="en"/>
        </w:rPr>
        <w:t>Land and Power: The Zionist Resort to Force, 1881-1948</w:t>
      </w:r>
      <w:r>
        <w:rPr>
          <w:rFonts w:asciiTheme="majorBidi" w:hAnsiTheme="majorBidi" w:cstheme="majorBidi"/>
          <w:lang w:val="en"/>
        </w:rPr>
        <w:t xml:space="preserve">, </w:t>
      </w:r>
      <w:r w:rsidRPr="00E2582A">
        <w:rPr>
          <w:rFonts w:asciiTheme="majorBidi" w:hAnsiTheme="majorBidi" w:cstheme="majorBidi"/>
          <w:lang w:val="en"/>
        </w:rPr>
        <w:t>6, 9-10 (Stanford University Press, 1999)</w:t>
      </w:r>
      <w:r>
        <w:rPr>
          <w:rFonts w:asciiTheme="majorBidi" w:hAnsiTheme="majorBidi" w:cstheme="majorBidi"/>
          <w:lang w:val="en"/>
        </w:rPr>
        <w:t xml:space="preserve">; Emanuele </w:t>
      </w:r>
      <w:proofErr w:type="spellStart"/>
      <w:r>
        <w:rPr>
          <w:rFonts w:asciiTheme="majorBidi" w:hAnsiTheme="majorBidi" w:cstheme="majorBidi"/>
          <w:lang w:val="en"/>
        </w:rPr>
        <w:t>Ottolenghi</w:t>
      </w:r>
      <w:proofErr w:type="spellEnd"/>
      <w:r>
        <w:rPr>
          <w:rFonts w:asciiTheme="majorBidi" w:hAnsiTheme="majorBidi" w:cstheme="majorBidi"/>
          <w:lang w:val="en"/>
        </w:rPr>
        <w:t xml:space="preserve"> </w:t>
      </w:r>
      <w:r w:rsidRPr="00604B45">
        <w:rPr>
          <w:rFonts w:asciiTheme="majorBidi" w:hAnsiTheme="majorBidi" w:cstheme="majorBidi"/>
          <w:i/>
          <w:iCs/>
          <w:lang w:val="en"/>
        </w:rPr>
        <w:t>A national home</w:t>
      </w:r>
      <w:r>
        <w:rPr>
          <w:rFonts w:asciiTheme="majorBidi" w:hAnsiTheme="majorBidi" w:cstheme="majorBidi"/>
          <w:lang w:val="en"/>
        </w:rPr>
        <w:t xml:space="preserve"> </w:t>
      </w:r>
      <w:r w:rsidRPr="00604B45">
        <w:rPr>
          <w:rFonts w:asciiTheme="majorBidi" w:hAnsiTheme="majorBidi" w:cstheme="majorBidi"/>
          <w:smallCaps/>
          <w:lang w:val="en"/>
        </w:rPr>
        <w:t>Modern Judaism: An Oxford Guide</w:t>
      </w:r>
      <w:r w:rsidRPr="00604B45">
        <w:rPr>
          <w:rFonts w:asciiTheme="majorBidi" w:hAnsiTheme="majorBidi" w:cstheme="majorBidi"/>
          <w:smallCaps/>
        </w:rPr>
        <w:t xml:space="preserve"> </w:t>
      </w:r>
      <w:r w:rsidRPr="00604B45">
        <w:rPr>
          <w:rFonts w:asciiTheme="majorBidi" w:hAnsiTheme="majorBidi" w:cstheme="majorBidi"/>
        </w:rPr>
        <w:t>56-57 (</w:t>
      </w:r>
      <w:r w:rsidRPr="00604B45">
        <w:rPr>
          <w:rFonts w:asciiTheme="majorBidi" w:hAnsiTheme="majorBidi" w:cstheme="majorBidi"/>
          <w:rtl/>
          <w:lang w:val="en"/>
        </w:rPr>
        <w:t> </w:t>
      </w:r>
      <w:r w:rsidRPr="00604B45">
        <w:rPr>
          <w:rFonts w:asciiTheme="majorBidi" w:hAnsiTheme="majorBidi" w:cstheme="majorBidi"/>
        </w:rPr>
        <w:t>Nicholas De Lange</w:t>
      </w:r>
      <w:r w:rsidRPr="00604B45">
        <w:rPr>
          <w:rFonts w:asciiTheme="majorBidi" w:hAnsiTheme="majorBidi" w:cstheme="majorBidi"/>
          <w:rtl/>
          <w:lang w:val="en"/>
        </w:rPr>
        <w:t>‏</w:t>
      </w:r>
      <w:r w:rsidRPr="00604B45">
        <w:rPr>
          <w:rFonts w:asciiTheme="majorBidi" w:hAnsiTheme="majorBidi" w:cstheme="majorBidi"/>
        </w:rPr>
        <w:t>, Miri Freud-</w:t>
      </w:r>
      <w:proofErr w:type="spellStart"/>
      <w:r w:rsidRPr="00604B45">
        <w:rPr>
          <w:rFonts w:asciiTheme="majorBidi" w:hAnsiTheme="majorBidi" w:cstheme="majorBidi"/>
        </w:rPr>
        <w:t>Kandel</w:t>
      </w:r>
      <w:proofErr w:type="spellEnd"/>
      <w:r w:rsidRPr="00604B45">
        <w:rPr>
          <w:rFonts w:asciiTheme="majorBidi" w:hAnsiTheme="majorBidi" w:cstheme="majorBidi"/>
          <w:rtl/>
          <w:lang w:val="en"/>
        </w:rPr>
        <w:t>‏</w:t>
      </w:r>
      <w:r w:rsidRPr="00604B45">
        <w:rPr>
          <w:rFonts w:asciiTheme="majorBidi" w:hAnsiTheme="majorBidi" w:cstheme="majorBidi" w:hint="cs"/>
        </w:rPr>
        <w:t xml:space="preserve"> </w:t>
      </w:r>
      <w:r w:rsidRPr="00604B45">
        <w:rPr>
          <w:rFonts w:asciiTheme="majorBidi" w:hAnsiTheme="majorBidi" w:cstheme="majorBidi"/>
        </w:rPr>
        <w:t>eds., OUP 2005)</w:t>
      </w:r>
      <w:r>
        <w:rPr>
          <w:rFonts w:asciiTheme="majorBidi" w:hAnsiTheme="majorBidi" w:cstheme="majorBidi"/>
        </w:rPr>
        <w:t>.</w:t>
      </w:r>
    </w:p>
  </w:footnote>
  <w:footnote w:id="46">
    <w:p w14:paraId="3A429F7C" w14:textId="77777777" w:rsidR="00B840FB" w:rsidRDefault="00B840FB" w:rsidP="00775BC7">
      <w:pPr>
        <w:pStyle w:val="FootnoteText"/>
        <w:bidi w:val="0"/>
        <w:jc w:val="both"/>
      </w:pPr>
      <w:r>
        <w:rPr>
          <w:rStyle w:val="FootnoteReference"/>
        </w:rPr>
        <w:footnoteRef/>
      </w:r>
      <w:r>
        <w:rPr>
          <w:rtl/>
        </w:rPr>
        <w:t xml:space="preserve"> </w:t>
      </w:r>
      <w:r w:rsidRPr="00A64FC8">
        <w:rPr>
          <w:rFonts w:asciiTheme="majorBidi" w:hAnsiTheme="majorBidi" w:cstheme="majorBidi" w:hint="cs"/>
          <w:lang w:val="en"/>
        </w:rPr>
        <w:t>G</w:t>
      </w:r>
      <w:r w:rsidRPr="00A64FC8">
        <w:rPr>
          <w:rFonts w:asciiTheme="majorBidi" w:hAnsiTheme="majorBidi" w:cstheme="majorBidi"/>
          <w:lang w:val="en"/>
        </w:rPr>
        <w:t>lenn Bowm</w:t>
      </w:r>
      <w:r>
        <w:rPr>
          <w:rFonts w:asciiTheme="majorBidi" w:hAnsiTheme="majorBidi" w:cstheme="majorBidi"/>
          <w:lang w:val="en"/>
        </w:rPr>
        <w:t>an</w:t>
      </w:r>
      <w:r w:rsidRPr="00A64FC8">
        <w:rPr>
          <w:rFonts w:asciiTheme="majorBidi" w:hAnsiTheme="majorBidi" w:cstheme="majorBidi"/>
          <w:lang w:val="en"/>
        </w:rPr>
        <w:t xml:space="preserve"> </w:t>
      </w:r>
      <w:hyperlink r:id="rId8" w:history="1">
        <w:r w:rsidRPr="00A64FC8">
          <w:rPr>
            <w:rFonts w:asciiTheme="majorBidi" w:hAnsiTheme="majorBidi" w:cstheme="majorBidi"/>
            <w:i/>
            <w:iCs/>
            <w:lang w:val="en"/>
          </w:rPr>
          <w:t>Christian ideology and the image of a holy land</w:t>
        </w:r>
      </w:hyperlink>
      <w:r>
        <w:rPr>
          <w:rFonts w:asciiTheme="majorBidi" w:hAnsiTheme="majorBidi" w:cstheme="majorBidi"/>
          <w:lang w:val="en"/>
        </w:rPr>
        <w:t>-</w:t>
      </w:r>
      <w:r w:rsidRPr="00A64FC8">
        <w:rPr>
          <w:rFonts w:asciiTheme="majorBidi" w:hAnsiTheme="majorBidi" w:cstheme="majorBidi"/>
          <w:i/>
          <w:iCs/>
          <w:lang w:val="en"/>
        </w:rPr>
        <w:t xml:space="preserve">The place of Jerusalem pilgrimage in the various </w:t>
      </w:r>
      <w:proofErr w:type="spellStart"/>
      <w:r w:rsidRPr="00A64FC8">
        <w:rPr>
          <w:rFonts w:asciiTheme="majorBidi" w:hAnsiTheme="majorBidi" w:cstheme="majorBidi"/>
          <w:i/>
          <w:iCs/>
          <w:lang w:val="en"/>
        </w:rPr>
        <w:t>Christianities</w:t>
      </w:r>
      <w:proofErr w:type="spellEnd"/>
      <w:r>
        <w:rPr>
          <w:rFonts w:asciiTheme="majorBidi" w:hAnsiTheme="majorBidi" w:cstheme="majorBidi"/>
          <w:lang w:val="en"/>
        </w:rPr>
        <w:t xml:space="preserve"> </w:t>
      </w:r>
      <w:r>
        <w:rPr>
          <w:rFonts w:asciiTheme="majorBidi" w:hAnsiTheme="majorBidi" w:cstheme="majorBidi"/>
          <w:smallCaps/>
          <w:lang w:val="en"/>
        </w:rPr>
        <w:t>Contesting the Sacred: The a</w:t>
      </w:r>
      <w:r w:rsidRPr="00A64FC8">
        <w:rPr>
          <w:rFonts w:asciiTheme="majorBidi" w:hAnsiTheme="majorBidi" w:cstheme="majorBidi"/>
          <w:smallCaps/>
          <w:lang w:val="en"/>
        </w:rPr>
        <w:t xml:space="preserve">nthropology of Christian </w:t>
      </w:r>
      <w:r>
        <w:rPr>
          <w:rFonts w:asciiTheme="majorBidi" w:hAnsiTheme="majorBidi" w:cstheme="majorBidi"/>
          <w:smallCaps/>
          <w:lang w:val="en"/>
        </w:rPr>
        <w:t>p</w:t>
      </w:r>
      <w:r w:rsidRPr="00A64FC8">
        <w:rPr>
          <w:rFonts w:asciiTheme="majorBidi" w:hAnsiTheme="majorBidi" w:cstheme="majorBidi"/>
          <w:smallCaps/>
          <w:lang w:val="en"/>
        </w:rPr>
        <w:t>ilgrimage</w:t>
      </w:r>
      <w:r>
        <w:rPr>
          <w:rFonts w:asciiTheme="majorBidi" w:hAnsiTheme="majorBidi" w:cstheme="majorBidi"/>
          <w:b/>
          <w:bCs/>
          <w:lang w:val="en"/>
        </w:rPr>
        <w:t xml:space="preserve"> </w:t>
      </w:r>
      <w:r>
        <w:rPr>
          <w:rFonts w:asciiTheme="majorBidi" w:hAnsiTheme="majorBidi" w:cstheme="majorBidi"/>
          <w:lang w:val="en"/>
        </w:rPr>
        <w:t xml:space="preserve"> 98, 98-106 (</w:t>
      </w:r>
      <w:r w:rsidRPr="00A64FC8">
        <w:rPr>
          <w:rFonts w:asciiTheme="majorBidi" w:hAnsiTheme="majorBidi" w:cstheme="majorBidi"/>
          <w:lang w:val="en"/>
        </w:rPr>
        <w:t xml:space="preserve">John </w:t>
      </w:r>
      <w:proofErr w:type="spellStart"/>
      <w:r w:rsidRPr="00A64FC8">
        <w:rPr>
          <w:rFonts w:asciiTheme="majorBidi" w:hAnsiTheme="majorBidi" w:cstheme="majorBidi"/>
          <w:lang w:val="en"/>
        </w:rPr>
        <w:t>Eade</w:t>
      </w:r>
      <w:proofErr w:type="spellEnd"/>
      <w:r w:rsidRPr="00A64FC8">
        <w:rPr>
          <w:rFonts w:asciiTheme="majorBidi" w:hAnsiTheme="majorBidi" w:cstheme="majorBidi"/>
          <w:lang w:val="en"/>
        </w:rPr>
        <w:t xml:space="preserve">, Michael J. </w:t>
      </w:r>
      <w:proofErr w:type="spellStart"/>
      <w:r w:rsidRPr="00A64FC8">
        <w:rPr>
          <w:rFonts w:asciiTheme="majorBidi" w:hAnsiTheme="majorBidi" w:cstheme="majorBidi"/>
          <w:lang w:val="en"/>
        </w:rPr>
        <w:t>Sallnow</w:t>
      </w:r>
      <w:proofErr w:type="spellEnd"/>
      <w:r w:rsidRPr="00A64FC8">
        <w:rPr>
          <w:rFonts w:asciiTheme="majorBidi" w:hAnsiTheme="majorBidi" w:cstheme="majorBidi"/>
          <w:lang w:val="en"/>
        </w:rPr>
        <w:t xml:space="preserve"> eds., Illinoi University Press 1991</w:t>
      </w:r>
      <w:r>
        <w:rPr>
          <w:rFonts w:asciiTheme="majorBidi" w:hAnsiTheme="majorBidi" w:cstheme="majorBidi"/>
          <w:lang w:val="en"/>
        </w:rPr>
        <w:t xml:space="preserve">); Jacob </w:t>
      </w:r>
      <w:proofErr w:type="spellStart"/>
      <w:r>
        <w:rPr>
          <w:rFonts w:asciiTheme="majorBidi" w:hAnsiTheme="majorBidi" w:cstheme="majorBidi"/>
          <w:lang w:val="en"/>
        </w:rPr>
        <w:t>Lassner</w:t>
      </w:r>
      <w:proofErr w:type="spellEnd"/>
      <w:r>
        <w:rPr>
          <w:rFonts w:asciiTheme="majorBidi" w:hAnsiTheme="majorBidi" w:cstheme="majorBidi"/>
          <w:lang w:val="en"/>
        </w:rPr>
        <w:t>,</w:t>
      </w:r>
      <w:r>
        <w:rPr>
          <w:rFonts w:asciiTheme="majorBidi" w:hAnsiTheme="majorBidi" w:cstheme="majorBidi"/>
          <w:smallCaps/>
          <w:color w:val="333333"/>
        </w:rPr>
        <w:t xml:space="preserve"> </w:t>
      </w:r>
      <w:r w:rsidRPr="00775BC7">
        <w:rPr>
          <w:rFonts w:asciiTheme="majorBidi" w:hAnsiTheme="majorBidi" w:cstheme="majorBidi"/>
          <w:smallCaps/>
          <w:color w:val="333333"/>
        </w:rPr>
        <w:t xml:space="preserve">Medieval Jerusalem: Forging an Islamic </w:t>
      </w:r>
      <w:r w:rsidRPr="00775BC7">
        <w:rPr>
          <w:rFonts w:asciiTheme="majorBidi" w:hAnsiTheme="majorBidi" w:cstheme="majorBidi"/>
          <w:b/>
          <w:bCs/>
          <w:smallCaps/>
          <w:color w:val="333333"/>
        </w:rPr>
        <w:t>c</w:t>
      </w:r>
      <w:r w:rsidRPr="00775BC7">
        <w:rPr>
          <w:rFonts w:asciiTheme="majorBidi" w:hAnsiTheme="majorBidi" w:cstheme="majorBidi"/>
          <w:smallCaps/>
          <w:color w:val="333333"/>
        </w:rPr>
        <w:t xml:space="preserve">ity in </w:t>
      </w:r>
      <w:r w:rsidRPr="00775BC7">
        <w:rPr>
          <w:rFonts w:asciiTheme="majorBidi" w:hAnsiTheme="majorBidi" w:cstheme="majorBidi"/>
          <w:b/>
          <w:bCs/>
          <w:smallCaps/>
          <w:color w:val="333333"/>
        </w:rPr>
        <w:t>s</w:t>
      </w:r>
      <w:r w:rsidRPr="00775BC7">
        <w:rPr>
          <w:rFonts w:asciiTheme="majorBidi" w:hAnsiTheme="majorBidi" w:cstheme="majorBidi"/>
          <w:smallCaps/>
          <w:color w:val="333333"/>
        </w:rPr>
        <w:t xml:space="preserve">paces </w:t>
      </w:r>
      <w:r w:rsidRPr="00775BC7">
        <w:rPr>
          <w:rFonts w:asciiTheme="majorBidi" w:hAnsiTheme="majorBidi" w:cstheme="majorBidi"/>
          <w:b/>
          <w:bCs/>
          <w:smallCaps/>
          <w:color w:val="333333"/>
        </w:rPr>
        <w:t>s</w:t>
      </w:r>
      <w:r w:rsidRPr="00775BC7">
        <w:rPr>
          <w:rFonts w:asciiTheme="majorBidi" w:hAnsiTheme="majorBidi" w:cstheme="majorBidi"/>
          <w:smallCaps/>
          <w:color w:val="333333"/>
        </w:rPr>
        <w:t>acred to Christians and Jews</w:t>
      </w:r>
      <w:r w:rsidRPr="00775BC7">
        <w:rPr>
          <w:rFonts w:asciiTheme="majorBidi" w:hAnsiTheme="majorBidi" w:cstheme="majorBidi"/>
          <w:color w:val="333333"/>
        </w:rPr>
        <w:t xml:space="preserve"> 60-62 (University of Michigan Press, 2017)</w:t>
      </w:r>
      <w:r>
        <w:rPr>
          <w:rFonts w:asciiTheme="majorBidi" w:hAnsiTheme="majorBidi" w:cstheme="majorBidi"/>
          <w:color w:val="333333"/>
        </w:rPr>
        <w:t>.</w:t>
      </w:r>
    </w:p>
  </w:footnote>
  <w:footnote w:id="47">
    <w:p w14:paraId="28ED35C9" w14:textId="77777777" w:rsidR="00B840FB" w:rsidRPr="00670336" w:rsidRDefault="00B840FB" w:rsidP="00670336">
      <w:pPr>
        <w:pStyle w:val="FootnoteText"/>
        <w:bidi w:val="0"/>
        <w:jc w:val="both"/>
        <w:rPr>
          <w:rFonts w:asciiTheme="majorBidi" w:hAnsiTheme="majorBidi" w:cstheme="majorBidi"/>
          <w:lang w:val="en"/>
        </w:rPr>
      </w:pPr>
      <w:r>
        <w:rPr>
          <w:rStyle w:val="FootnoteReference"/>
        </w:rPr>
        <w:footnoteRef/>
      </w:r>
      <w:r>
        <w:rPr>
          <w:rtl/>
        </w:rPr>
        <w:t xml:space="preserve"> </w:t>
      </w:r>
      <w:r w:rsidRPr="00670336">
        <w:rPr>
          <w:rFonts w:asciiTheme="majorBidi" w:hAnsiTheme="majorBidi" w:cstheme="majorBidi"/>
          <w:lang w:val="en"/>
        </w:rPr>
        <w:t>William David McIntyre</w:t>
      </w:r>
      <w:r>
        <w:rPr>
          <w:rFonts w:asciiTheme="majorBidi" w:hAnsiTheme="majorBidi" w:cstheme="majorBidi"/>
          <w:lang w:val="en"/>
        </w:rPr>
        <w:t>,</w:t>
      </w:r>
      <w:r w:rsidRPr="00670336">
        <w:rPr>
          <w:rFonts w:asciiTheme="majorBidi" w:hAnsiTheme="majorBidi" w:cstheme="majorBidi"/>
          <w:lang w:val="en"/>
        </w:rPr>
        <w:t xml:space="preserve"> </w:t>
      </w:r>
      <w:r w:rsidRPr="00670336">
        <w:rPr>
          <w:rFonts w:asciiTheme="majorBidi" w:hAnsiTheme="majorBidi" w:cstheme="majorBidi"/>
          <w:smallCaps/>
          <w:lang w:val="en"/>
        </w:rPr>
        <w:t xml:space="preserve"> British Decolonization, 1946–1997</w:t>
      </w:r>
      <w:r w:rsidRPr="00670336">
        <w:rPr>
          <w:rFonts w:asciiTheme="majorBidi" w:hAnsiTheme="majorBidi" w:cstheme="majorBidi"/>
          <w:lang w:val="en"/>
        </w:rPr>
        <w:t xml:space="preserve"> 31-33 (Macmillan Press Ltd., </w:t>
      </w:r>
      <w:r>
        <w:rPr>
          <w:rFonts w:asciiTheme="majorBidi" w:hAnsiTheme="majorBidi" w:cstheme="majorBidi"/>
          <w:lang w:val="en"/>
        </w:rPr>
        <w:t>1</w:t>
      </w:r>
      <w:r w:rsidRPr="00670336">
        <w:rPr>
          <w:rFonts w:asciiTheme="majorBidi" w:hAnsiTheme="majorBidi" w:cstheme="majorBidi"/>
          <w:lang w:val="en"/>
        </w:rPr>
        <w:t>998)</w:t>
      </w:r>
      <w:r>
        <w:rPr>
          <w:rFonts w:asciiTheme="majorBidi" w:hAnsiTheme="majorBidi" w:cstheme="majorBidi"/>
          <w:lang w:val="en"/>
        </w:rPr>
        <w:t>.</w:t>
      </w:r>
    </w:p>
  </w:footnote>
  <w:footnote w:id="48">
    <w:p w14:paraId="2F351C6A" w14:textId="77777777" w:rsidR="00B840FB" w:rsidRDefault="00B840FB" w:rsidP="00170769">
      <w:pPr>
        <w:pStyle w:val="FootnoteText"/>
        <w:bidi w:val="0"/>
        <w:jc w:val="both"/>
      </w:pPr>
      <w:r>
        <w:rPr>
          <w:rStyle w:val="FootnoteReference"/>
        </w:rPr>
        <w:footnoteRef/>
      </w:r>
      <w:r>
        <w:rPr>
          <w:rtl/>
        </w:rPr>
        <w:t xml:space="preserve"> </w:t>
      </w:r>
      <w:r w:rsidRPr="00170769">
        <w:rPr>
          <w:rFonts w:asciiTheme="majorBidi" w:hAnsiTheme="majorBidi" w:cstheme="majorBidi"/>
          <w:lang w:val="en"/>
        </w:rPr>
        <w:t xml:space="preserve">Ronen </w:t>
      </w:r>
      <w:proofErr w:type="spellStart"/>
      <w:r w:rsidRPr="00170769">
        <w:rPr>
          <w:rFonts w:asciiTheme="majorBidi" w:hAnsiTheme="majorBidi" w:cstheme="majorBidi"/>
          <w:lang w:val="en"/>
        </w:rPr>
        <w:t>Mandelkern</w:t>
      </w:r>
      <w:proofErr w:type="spellEnd"/>
      <w:r w:rsidRPr="00170769">
        <w:rPr>
          <w:rFonts w:asciiTheme="majorBidi" w:hAnsiTheme="majorBidi" w:cstheme="majorBidi"/>
          <w:lang w:val="en"/>
        </w:rPr>
        <w:t xml:space="preserve">, Amir Paz-Fuchs </w:t>
      </w:r>
      <w:hyperlink r:id="rId9" w:history="1">
        <w:r w:rsidRPr="00170769">
          <w:rPr>
            <w:rFonts w:asciiTheme="majorBidi" w:hAnsiTheme="majorBidi" w:cstheme="majorBidi"/>
            <w:i/>
            <w:iCs/>
            <w:lang w:val="en"/>
          </w:rPr>
          <w:t>Privatizing Israel: An Introduction</w:t>
        </w:r>
      </w:hyperlink>
      <w:r w:rsidRPr="00170769">
        <w:rPr>
          <w:rFonts w:asciiTheme="majorBidi" w:hAnsiTheme="majorBidi" w:cstheme="majorBidi"/>
          <w:lang w:val="en"/>
        </w:rPr>
        <w:t xml:space="preserve"> </w:t>
      </w:r>
      <w:r w:rsidRPr="00170769">
        <w:rPr>
          <w:rFonts w:asciiTheme="majorBidi" w:hAnsiTheme="majorBidi" w:cstheme="majorBidi"/>
          <w:smallCaps/>
          <w:lang w:val="en"/>
        </w:rPr>
        <w:t xml:space="preserve">The privatization of Israel: The </w:t>
      </w:r>
      <w:proofErr w:type="spellStart"/>
      <w:r w:rsidRPr="00170769">
        <w:rPr>
          <w:rFonts w:asciiTheme="majorBidi" w:hAnsiTheme="majorBidi" w:cstheme="majorBidi"/>
          <w:smallCaps/>
          <w:lang w:val="en"/>
        </w:rPr>
        <w:t>wthdrawal</w:t>
      </w:r>
      <w:proofErr w:type="spellEnd"/>
      <w:r w:rsidRPr="00170769">
        <w:rPr>
          <w:rFonts w:asciiTheme="majorBidi" w:hAnsiTheme="majorBidi" w:cstheme="majorBidi"/>
          <w:smallCaps/>
          <w:lang w:val="en"/>
        </w:rPr>
        <w:t xml:space="preserve"> of state responsibility</w:t>
      </w:r>
      <w:r w:rsidRPr="00170769">
        <w:rPr>
          <w:rFonts w:asciiTheme="majorBidi" w:hAnsiTheme="majorBidi" w:cstheme="majorBidi"/>
          <w:lang w:val="en"/>
        </w:rPr>
        <w:t xml:space="preserve"> 1, 1-3, 6-10 (Amir Paz-Fuchs, Ronen </w:t>
      </w:r>
      <w:proofErr w:type="spellStart"/>
      <w:r w:rsidRPr="00170769">
        <w:rPr>
          <w:rFonts w:asciiTheme="majorBidi" w:hAnsiTheme="majorBidi" w:cstheme="majorBidi"/>
          <w:lang w:val="en"/>
        </w:rPr>
        <w:t>Mandelkern</w:t>
      </w:r>
      <w:proofErr w:type="spellEnd"/>
      <w:r w:rsidRPr="00170769">
        <w:rPr>
          <w:rFonts w:asciiTheme="majorBidi" w:hAnsiTheme="majorBidi" w:cstheme="majorBidi"/>
          <w:lang w:val="en"/>
        </w:rPr>
        <w:t xml:space="preserve">, </w:t>
      </w:r>
      <w:proofErr w:type="spellStart"/>
      <w:r w:rsidRPr="00170769">
        <w:rPr>
          <w:rFonts w:asciiTheme="majorBidi" w:hAnsiTheme="majorBidi" w:cstheme="majorBidi"/>
          <w:lang w:val="en"/>
        </w:rPr>
        <w:t>Itzhak</w:t>
      </w:r>
      <w:proofErr w:type="spellEnd"/>
      <w:r w:rsidRPr="00170769">
        <w:rPr>
          <w:rFonts w:asciiTheme="majorBidi" w:hAnsiTheme="majorBidi" w:cstheme="majorBidi"/>
          <w:lang w:val="en"/>
        </w:rPr>
        <w:t> </w:t>
      </w:r>
      <w:proofErr w:type="spellStart"/>
      <w:r w:rsidRPr="00170769">
        <w:rPr>
          <w:rFonts w:asciiTheme="majorBidi" w:hAnsiTheme="majorBidi" w:cstheme="majorBidi"/>
          <w:lang w:val="en"/>
        </w:rPr>
        <w:t>Galnoor</w:t>
      </w:r>
      <w:proofErr w:type="spellEnd"/>
      <w:r w:rsidRPr="00170769">
        <w:rPr>
          <w:rFonts w:asciiTheme="majorBidi" w:hAnsiTheme="majorBidi" w:cstheme="majorBidi"/>
          <w:lang w:val="en"/>
        </w:rPr>
        <w:t xml:space="preserve"> eds., Palgrave Macmillan, New York 2018);</w:t>
      </w:r>
      <w:r>
        <w:rPr>
          <w:rFonts w:asciiTheme="majorBidi" w:hAnsiTheme="majorBidi" w:cstheme="majorBidi"/>
        </w:rPr>
        <w:t xml:space="preserve"> </w:t>
      </w:r>
      <w:r w:rsidRPr="00A51A3A">
        <w:rPr>
          <w:rFonts w:asciiTheme="majorBidi" w:hAnsiTheme="majorBidi" w:cstheme="majorBidi"/>
        </w:rPr>
        <w:t xml:space="preserve">Rachelle </w:t>
      </w:r>
      <w:r>
        <w:rPr>
          <w:rFonts w:asciiTheme="majorBidi" w:hAnsiTheme="majorBidi" w:cstheme="majorBidi"/>
        </w:rPr>
        <w:t>Alterman</w:t>
      </w:r>
      <w:r w:rsidRPr="00A51A3A">
        <w:rPr>
          <w:rFonts w:asciiTheme="majorBidi" w:hAnsiTheme="majorBidi" w:cstheme="majorBidi"/>
        </w:rPr>
        <w:t xml:space="preserve"> </w:t>
      </w:r>
      <w:r w:rsidRPr="00A51A3A">
        <w:rPr>
          <w:rFonts w:asciiTheme="majorBidi" w:hAnsiTheme="majorBidi" w:cstheme="majorBidi"/>
          <w:i/>
          <w:iCs/>
          <w:color w:val="333333"/>
        </w:rPr>
        <w:t>National-level Planning in</w:t>
      </w:r>
      <w:r w:rsidRPr="00A51A3A">
        <w:rPr>
          <w:rFonts w:asciiTheme="majorBidi" w:hAnsiTheme="majorBidi" w:cstheme="majorBidi"/>
          <w:i/>
          <w:iCs/>
        </w:rPr>
        <w:t xml:space="preserve"> Israel: Walking the tightrope between</w:t>
      </w:r>
      <w:r>
        <w:rPr>
          <w:rFonts w:asciiTheme="majorBidi" w:hAnsiTheme="majorBidi" w:cstheme="majorBidi"/>
          <w:i/>
          <w:iCs/>
        </w:rPr>
        <w:t xml:space="preserve"> </w:t>
      </w:r>
      <w:r w:rsidRPr="00A51A3A">
        <w:rPr>
          <w:rFonts w:asciiTheme="majorBidi" w:hAnsiTheme="majorBidi" w:cstheme="majorBidi"/>
          <w:i/>
          <w:iCs/>
        </w:rPr>
        <w:t>government control and privatization</w:t>
      </w:r>
      <w:r w:rsidRPr="00A51A3A">
        <w:rPr>
          <w:rFonts w:asciiTheme="majorBidi" w:hAnsiTheme="majorBidi" w:cstheme="majorBidi"/>
        </w:rPr>
        <w:t xml:space="preserve"> 257, 268-</w:t>
      </w:r>
      <w:r w:rsidRPr="00A51A3A">
        <w:rPr>
          <w:rFonts w:asciiTheme="majorBidi" w:hAnsiTheme="majorBidi" w:cstheme="majorBidi"/>
          <w:highlight w:val="yellow"/>
        </w:rPr>
        <w:t>272</w:t>
      </w:r>
      <w:r>
        <w:rPr>
          <w:rFonts w:asciiTheme="majorBidi" w:hAnsiTheme="majorBidi" w:cstheme="majorBidi"/>
        </w:rPr>
        <w:t xml:space="preserve"> </w:t>
      </w:r>
      <w:r w:rsidRPr="00A51A3A">
        <w:rPr>
          <w:rFonts w:asciiTheme="majorBidi" w:hAnsiTheme="majorBidi" w:cstheme="majorBidi"/>
          <w:smallCaps/>
          <w:color w:val="333333"/>
        </w:rPr>
        <w:t>National-level planning in democratic countries: An international comparison of city and regional policy-making</w:t>
      </w:r>
      <w:r w:rsidRPr="00A51A3A">
        <w:rPr>
          <w:rFonts w:asciiTheme="majorBidi" w:hAnsiTheme="majorBidi" w:cstheme="majorBidi"/>
          <w:color w:val="333333"/>
        </w:rPr>
        <w:t xml:space="preserve"> (Rachelle Alterman ed., Liverpool University Press 2001)</w:t>
      </w:r>
      <w:r>
        <w:rPr>
          <w:rFonts w:asciiTheme="majorBidi" w:hAnsiTheme="majorBidi" w:cstheme="majorBidi"/>
          <w:color w:val="333333"/>
        </w:rPr>
        <w:t>.</w:t>
      </w:r>
    </w:p>
  </w:footnote>
  <w:footnote w:id="49">
    <w:p w14:paraId="238FD16C" w14:textId="77777777" w:rsidR="00B840FB" w:rsidRPr="00E81A14" w:rsidRDefault="00B840FB" w:rsidP="00E81A14">
      <w:pPr>
        <w:pStyle w:val="FootnoteText"/>
        <w:bidi w:val="0"/>
        <w:jc w:val="both"/>
        <w:rPr>
          <w:rFonts w:ascii="Arial" w:hAnsi="Arial" w:cs="Arial"/>
          <w:color w:val="A3A2A2"/>
          <w:sz w:val="17"/>
          <w:szCs w:val="17"/>
          <w:lang w:val="en"/>
        </w:rPr>
      </w:pPr>
      <w:r>
        <w:rPr>
          <w:rStyle w:val="FootnoteReference"/>
        </w:rPr>
        <w:footnoteRef/>
      </w:r>
      <w:r w:rsidRPr="00670336">
        <w:rPr>
          <w:rStyle w:val="FootnoteReference"/>
          <w:rtl/>
        </w:rPr>
        <w:t xml:space="preserve"> </w:t>
      </w:r>
      <w:r w:rsidRPr="00E81A14">
        <w:rPr>
          <w:rFonts w:asciiTheme="majorBidi" w:hAnsiTheme="majorBidi" w:cstheme="majorBidi"/>
          <w:lang w:val="fr-BE"/>
        </w:rPr>
        <w:t xml:space="preserve">M.R. </w:t>
      </w:r>
      <w:proofErr w:type="spellStart"/>
      <w:r w:rsidRPr="00E81A14">
        <w:rPr>
          <w:rFonts w:asciiTheme="majorBidi" w:hAnsiTheme="majorBidi" w:cstheme="majorBidi"/>
          <w:lang w:val="fr-BE"/>
        </w:rPr>
        <w:t>Jepsen</w:t>
      </w:r>
      <w:proofErr w:type="spellEnd"/>
      <w:r w:rsidRPr="00E81A14">
        <w:rPr>
          <w:rFonts w:asciiTheme="majorBidi" w:hAnsiTheme="majorBidi" w:cstheme="majorBidi"/>
          <w:lang w:val="fr-BE"/>
        </w:rPr>
        <w:t xml:space="preserve"> et al. </w:t>
      </w:r>
      <w:r w:rsidRPr="00E81A14">
        <w:rPr>
          <w:rFonts w:asciiTheme="majorBidi" w:hAnsiTheme="majorBidi" w:cstheme="majorBidi"/>
          <w:i/>
          <w:iCs/>
          <w:lang w:val="en"/>
        </w:rPr>
        <w:t>Transitions in European land-management regimes between 1800 and 2010</w:t>
      </w:r>
      <w:r>
        <w:rPr>
          <w:rFonts w:asciiTheme="majorBidi" w:hAnsiTheme="majorBidi" w:cstheme="majorBidi"/>
          <w:lang w:val="en"/>
        </w:rPr>
        <w:t xml:space="preserve"> 49 </w:t>
      </w:r>
      <w:r w:rsidRPr="00E81A14">
        <w:rPr>
          <w:rFonts w:asciiTheme="majorBidi" w:hAnsiTheme="majorBidi" w:cstheme="majorBidi"/>
          <w:smallCaps/>
          <w:lang w:val="en"/>
        </w:rPr>
        <w:t>Land Use Policy</w:t>
      </w:r>
      <w:r w:rsidRPr="00E81A14">
        <w:rPr>
          <w:rFonts w:asciiTheme="majorBidi" w:hAnsiTheme="majorBidi" w:cstheme="majorBidi"/>
          <w:lang w:val="en"/>
        </w:rPr>
        <w:t xml:space="preserve"> </w:t>
      </w:r>
      <w:r>
        <w:rPr>
          <w:rFonts w:asciiTheme="majorBidi" w:hAnsiTheme="majorBidi" w:cstheme="majorBidi"/>
          <w:lang w:val="en"/>
        </w:rPr>
        <w:t>53, 61</w:t>
      </w:r>
      <w:r w:rsidRPr="00E81A14">
        <w:rPr>
          <w:rFonts w:asciiTheme="majorBidi" w:hAnsiTheme="majorBidi" w:cstheme="majorBidi"/>
          <w:lang w:val="en"/>
        </w:rPr>
        <w:t xml:space="preserve"> (2015)</w:t>
      </w:r>
      <w:r>
        <w:rPr>
          <w:rFonts w:asciiTheme="majorBidi" w:hAnsiTheme="majorBidi" w:cstheme="majorBidi"/>
          <w:lang w:val="en"/>
        </w:rPr>
        <w:t>.</w:t>
      </w:r>
    </w:p>
  </w:footnote>
  <w:footnote w:id="50">
    <w:p w14:paraId="5F61D793" w14:textId="77777777" w:rsidR="00B840FB" w:rsidRDefault="00B840FB" w:rsidP="009B5D10">
      <w:pPr>
        <w:pStyle w:val="FootnoteText"/>
        <w:bidi w:val="0"/>
        <w:jc w:val="both"/>
      </w:pPr>
      <w:r>
        <w:rPr>
          <w:rStyle w:val="FootnoteReference"/>
        </w:rPr>
        <w:footnoteRef/>
      </w:r>
      <w:r w:rsidRPr="009B5D10">
        <w:rPr>
          <w:rFonts w:asciiTheme="majorBidi" w:hAnsiTheme="majorBidi" w:cstheme="majorBidi" w:hint="cs"/>
        </w:rPr>
        <w:t>F</w:t>
      </w:r>
      <w:r w:rsidRPr="009B5D10">
        <w:rPr>
          <w:rFonts w:asciiTheme="majorBidi" w:hAnsiTheme="majorBidi" w:cstheme="majorBidi"/>
        </w:rPr>
        <w:t xml:space="preserve">rancis Fukuyama, </w:t>
      </w:r>
      <w:r w:rsidRPr="009B5D10">
        <w:rPr>
          <w:rFonts w:asciiTheme="majorBidi" w:hAnsiTheme="majorBidi" w:cstheme="majorBidi"/>
          <w:smallCaps/>
        </w:rPr>
        <w:t>Political order and political decay: From the industrial revolution to the globalization of democracy</w:t>
      </w:r>
      <w:r w:rsidRPr="009B5D10">
        <w:rPr>
          <w:rFonts w:asciiTheme="majorBidi" w:hAnsiTheme="majorBidi" w:cstheme="majorBidi"/>
        </w:rPr>
        <w:t xml:space="preserve"> 52, 81</w:t>
      </w:r>
      <w:r>
        <w:rPr>
          <w:rFonts w:asciiTheme="majorBidi" w:hAnsiTheme="majorBidi" w:cstheme="majorBidi"/>
        </w:rPr>
        <w:t>, 359</w:t>
      </w:r>
      <w:r w:rsidRPr="009B5D10">
        <w:rPr>
          <w:rFonts w:asciiTheme="majorBidi" w:hAnsiTheme="majorBidi" w:cstheme="majorBidi"/>
        </w:rPr>
        <w:t xml:space="preserve"> (Farrar Straus and Giroux, New York 2014).</w:t>
      </w:r>
      <w:r>
        <w:t xml:space="preserve"> </w:t>
      </w:r>
    </w:p>
  </w:footnote>
  <w:footnote w:id="51">
    <w:p w14:paraId="47981D36" w14:textId="77777777" w:rsidR="00B840FB" w:rsidRPr="00EC1919" w:rsidRDefault="00B840FB" w:rsidP="00595A29">
      <w:pPr>
        <w:pStyle w:val="FootnoteText"/>
        <w:bidi w:val="0"/>
        <w:jc w:val="both"/>
        <w:rPr>
          <w:rFonts w:asciiTheme="majorBidi" w:hAnsiTheme="majorBidi" w:cstheme="majorBidi"/>
          <w:rtl/>
        </w:rPr>
      </w:pPr>
      <w:r w:rsidRPr="00EC1919">
        <w:rPr>
          <w:rStyle w:val="FootnoteReference"/>
          <w:rFonts w:asciiTheme="majorBidi" w:hAnsiTheme="majorBidi" w:cstheme="majorBidi"/>
        </w:rPr>
        <w:footnoteRef/>
      </w:r>
      <w:r>
        <w:rPr>
          <w:rFonts w:asciiTheme="majorBidi" w:hAnsiTheme="majorBidi" w:cstheme="majorBidi"/>
        </w:rPr>
        <w:t xml:space="preserve"> Shimon </w:t>
      </w:r>
      <w:proofErr w:type="spellStart"/>
      <w:r>
        <w:rPr>
          <w:rFonts w:asciiTheme="majorBidi" w:hAnsiTheme="majorBidi" w:cstheme="majorBidi"/>
        </w:rPr>
        <w:t>Shetreet</w:t>
      </w:r>
      <w:proofErr w:type="spellEnd"/>
      <w:r>
        <w:rPr>
          <w:rFonts w:asciiTheme="majorBidi" w:hAnsiTheme="majorBidi" w:cstheme="majorBidi"/>
        </w:rPr>
        <w:t xml:space="preserve">, </w:t>
      </w:r>
      <w:r w:rsidRPr="00B659BF">
        <w:rPr>
          <w:rFonts w:asciiTheme="majorBidi" w:hAnsiTheme="majorBidi" w:cstheme="majorBidi"/>
          <w:i/>
          <w:iCs/>
        </w:rPr>
        <w:t>The critical challenge of judicial independence in Israel</w:t>
      </w:r>
      <w:r>
        <w:rPr>
          <w:rFonts w:asciiTheme="majorBidi" w:hAnsiTheme="majorBidi" w:cstheme="majorBidi"/>
        </w:rPr>
        <w:t xml:space="preserve">, </w:t>
      </w:r>
      <w:r w:rsidRPr="00B659BF">
        <w:rPr>
          <w:rFonts w:asciiTheme="majorBidi" w:hAnsiTheme="majorBidi" w:cstheme="majorBidi"/>
          <w:smallCaps/>
        </w:rPr>
        <w:t>Judicial independence in the age of democracy-Critical perspectives from around the world</w:t>
      </w:r>
      <w:r>
        <w:rPr>
          <w:rFonts w:asciiTheme="majorBidi" w:hAnsiTheme="majorBidi" w:cstheme="majorBidi"/>
        </w:rPr>
        <w:t xml:space="preserve"> 233, 233-235 (</w:t>
      </w:r>
      <w:r w:rsidRPr="00B659BF">
        <w:rPr>
          <w:rFonts w:asciiTheme="majorBidi" w:hAnsiTheme="majorBidi" w:cstheme="majorBidi"/>
        </w:rPr>
        <w:t>Peter H. Russell</w:t>
      </w:r>
      <w:r>
        <w:rPr>
          <w:rFonts w:asciiTheme="majorBidi" w:hAnsiTheme="majorBidi" w:cstheme="majorBidi"/>
        </w:rPr>
        <w:t xml:space="preserve"> </w:t>
      </w:r>
      <w:r w:rsidRPr="00B659BF">
        <w:rPr>
          <w:rFonts w:asciiTheme="majorBidi" w:hAnsiTheme="majorBidi" w:cstheme="majorBidi"/>
        </w:rPr>
        <w:t>&amp;</w:t>
      </w:r>
      <w:r>
        <w:rPr>
          <w:rFonts w:asciiTheme="majorBidi" w:hAnsiTheme="majorBidi" w:cstheme="majorBidi"/>
        </w:rPr>
        <w:t xml:space="preserve"> </w:t>
      </w:r>
      <w:r w:rsidRPr="00B659BF">
        <w:rPr>
          <w:rFonts w:asciiTheme="majorBidi" w:hAnsiTheme="majorBidi" w:cstheme="majorBidi"/>
        </w:rPr>
        <w:t>David M. O'Brien</w:t>
      </w:r>
      <w:r>
        <w:rPr>
          <w:rFonts w:asciiTheme="majorBidi" w:hAnsiTheme="majorBidi" w:cstheme="majorBidi"/>
        </w:rPr>
        <w:t xml:space="preserve"> eds., University Press of Virginia, 2001).</w:t>
      </w:r>
    </w:p>
  </w:footnote>
  <w:footnote w:id="52">
    <w:p w14:paraId="63490931" w14:textId="3A1056BB" w:rsidR="0043782B" w:rsidRDefault="0043782B" w:rsidP="0043782B">
      <w:pPr>
        <w:pStyle w:val="FootnoteText"/>
        <w:bidi w:val="0"/>
        <w:pPrChange w:id="399" w:author="ElanaC" w:date="2018-07-24T17:52:00Z">
          <w:pPr>
            <w:pStyle w:val="FootnoteText"/>
          </w:pPr>
        </w:pPrChange>
      </w:pPr>
      <w:ins w:id="400" w:author="ElanaC" w:date="2018-07-24T17:52:00Z">
        <w:r>
          <w:rPr>
            <w:rStyle w:val="FootnoteReference"/>
          </w:rPr>
          <w:footnoteRef/>
        </w:r>
        <w:r>
          <w:rPr>
            <w:rtl/>
          </w:rPr>
          <w:t xml:space="preserve"> </w:t>
        </w:r>
        <w:r w:rsidRPr="002E5AF1">
          <w:rPr>
            <w:rFonts w:asciiTheme="majorBidi" w:hAnsiTheme="majorBidi" w:cstheme="majorBidi"/>
          </w:rPr>
          <w:t xml:space="preserve">Frederic </w:t>
        </w:r>
        <w:proofErr w:type="spellStart"/>
        <w:r w:rsidRPr="002E5AF1">
          <w:rPr>
            <w:rFonts w:asciiTheme="majorBidi" w:hAnsiTheme="majorBidi" w:cstheme="majorBidi"/>
          </w:rPr>
          <w:t>Goadby</w:t>
        </w:r>
        <w:proofErr w:type="spellEnd"/>
        <w:r>
          <w:rPr>
            <w:rFonts w:asciiTheme="majorBidi" w:hAnsiTheme="majorBidi" w:cstheme="majorBidi"/>
          </w:rPr>
          <w:t xml:space="preserve">, </w:t>
        </w:r>
        <w:r w:rsidRPr="002E5AF1">
          <w:rPr>
            <w:rFonts w:asciiTheme="majorBidi" w:hAnsiTheme="majorBidi" w:cstheme="majorBidi"/>
          </w:rPr>
          <w:t xml:space="preserve">Moses </w:t>
        </w:r>
        <w:proofErr w:type="spellStart"/>
        <w:r w:rsidRPr="002E5AF1">
          <w:rPr>
            <w:rFonts w:asciiTheme="majorBidi" w:hAnsiTheme="majorBidi" w:cstheme="majorBidi"/>
          </w:rPr>
          <w:t>Doukhan</w:t>
        </w:r>
        <w:proofErr w:type="spellEnd"/>
        <w:r w:rsidRPr="002E5AF1">
          <w:rPr>
            <w:rFonts w:asciiTheme="majorBidi" w:hAnsiTheme="majorBidi" w:cstheme="majorBidi"/>
            <w:rtl/>
          </w:rPr>
          <w:t xml:space="preserve"> </w:t>
        </w:r>
        <w:r>
          <w:rPr>
            <w:rFonts w:asciiTheme="majorBidi" w:hAnsiTheme="majorBidi" w:cstheme="majorBidi"/>
          </w:rPr>
          <w:t>,</w:t>
        </w:r>
        <w:r w:rsidRPr="002E5AF1">
          <w:rPr>
            <w:rFonts w:asciiTheme="majorBidi" w:hAnsiTheme="majorBidi" w:cstheme="majorBidi"/>
            <w:smallCaps/>
          </w:rPr>
          <w:t>The Land Law of Palestine</w:t>
        </w:r>
        <w:r w:rsidRPr="002E5AF1">
          <w:rPr>
            <w:rFonts w:asciiTheme="majorBidi" w:hAnsiTheme="majorBidi" w:cstheme="majorBidi"/>
          </w:rPr>
          <w:t xml:space="preserve"> (Tel-Aviv 1935).</w:t>
        </w:r>
      </w:ins>
    </w:p>
  </w:footnote>
  <w:footnote w:id="53">
    <w:p w14:paraId="31A56F4B" w14:textId="27F6971F" w:rsidR="002E5AF1" w:rsidRDefault="002E5AF1" w:rsidP="0043782B">
      <w:pPr>
        <w:pStyle w:val="FootnoteText"/>
        <w:bidi w:val="0"/>
        <w:jc w:val="both"/>
        <w:pPrChange w:id="423" w:author="ElanaC" w:date="2018-07-24T17:52:00Z">
          <w:pPr>
            <w:pStyle w:val="FootnoteText"/>
            <w:bidi w:val="0"/>
            <w:jc w:val="both"/>
          </w:pPr>
        </w:pPrChange>
      </w:pPr>
      <w:r>
        <w:rPr>
          <w:rStyle w:val="FootnoteReference"/>
        </w:rPr>
        <w:footnoteRef/>
      </w:r>
      <w:r>
        <w:rPr>
          <w:rtl/>
        </w:rPr>
        <w:t xml:space="preserve"> </w:t>
      </w:r>
      <w:del w:id="424" w:author="ElanaC" w:date="2018-07-24T17:52:00Z">
        <w:r w:rsidRPr="002E5AF1" w:rsidDel="0043782B">
          <w:rPr>
            <w:rFonts w:asciiTheme="majorBidi" w:hAnsiTheme="majorBidi" w:cstheme="majorBidi"/>
          </w:rPr>
          <w:delText>Frederic Goadby</w:delText>
        </w:r>
        <w:r w:rsidDel="0043782B">
          <w:rPr>
            <w:rFonts w:asciiTheme="majorBidi" w:hAnsiTheme="majorBidi" w:cstheme="majorBidi"/>
          </w:rPr>
          <w:delText xml:space="preserve">, </w:delText>
        </w:r>
        <w:r w:rsidRPr="002E5AF1" w:rsidDel="0043782B">
          <w:rPr>
            <w:rFonts w:asciiTheme="majorBidi" w:hAnsiTheme="majorBidi" w:cstheme="majorBidi"/>
          </w:rPr>
          <w:delText>Moses Doukhan</w:delText>
        </w:r>
        <w:r w:rsidRPr="002E5AF1" w:rsidDel="0043782B">
          <w:rPr>
            <w:rFonts w:asciiTheme="majorBidi" w:hAnsiTheme="majorBidi" w:cstheme="majorBidi"/>
            <w:rtl/>
          </w:rPr>
          <w:delText xml:space="preserve"> </w:delText>
        </w:r>
        <w:r w:rsidDel="0043782B">
          <w:rPr>
            <w:rFonts w:asciiTheme="majorBidi" w:hAnsiTheme="majorBidi" w:cstheme="majorBidi"/>
          </w:rPr>
          <w:delText>,</w:delText>
        </w:r>
        <w:r w:rsidRPr="002E5AF1" w:rsidDel="0043782B">
          <w:rPr>
            <w:rFonts w:asciiTheme="majorBidi" w:hAnsiTheme="majorBidi" w:cstheme="majorBidi"/>
            <w:smallCaps/>
          </w:rPr>
          <w:delText>The Land Law of Palestine</w:delText>
        </w:r>
        <w:r w:rsidRPr="002E5AF1" w:rsidDel="0043782B">
          <w:rPr>
            <w:rFonts w:asciiTheme="majorBidi" w:hAnsiTheme="majorBidi" w:cstheme="majorBidi"/>
          </w:rPr>
          <w:delText xml:space="preserve"> (Tel-Aviv 1935).</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F13"/>
    <w:multiLevelType w:val="multilevel"/>
    <w:tmpl w:val="60E2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3C3"/>
    <w:multiLevelType w:val="multilevel"/>
    <w:tmpl w:val="7CC63706"/>
    <w:lvl w:ilvl="0">
      <w:start w:val="1"/>
      <w:numFmt w:val="decimal"/>
      <w:lvlText w:val="%1."/>
      <w:lvlJc w:val="right"/>
      <w:pPr>
        <w:tabs>
          <w:tab w:val="num" w:pos="720"/>
        </w:tabs>
        <w:ind w:right="720" w:hanging="360"/>
      </w:pPr>
      <w:rPr>
        <w:rFonts w:cs="Times New Roman" w:hint="cs"/>
      </w:rPr>
    </w:lvl>
    <w:lvl w:ilvl="1">
      <w:start w:val="1"/>
      <w:numFmt w:val="lowerRoman"/>
      <w:lvlText w:val="%2."/>
      <w:lvlJc w:val="right"/>
      <w:pPr>
        <w:tabs>
          <w:tab w:val="num" w:pos="1440"/>
        </w:tabs>
        <w:ind w:right="1440" w:hanging="360"/>
      </w:pPr>
      <w:rPr>
        <w:rFonts w:cs="Times New Roman"/>
      </w:rPr>
    </w:lvl>
    <w:lvl w:ilvl="2">
      <w:start w:val="1"/>
      <w:numFmt w:val="hebrew2"/>
      <w:lvlText w:val="%3."/>
      <w:lvlJc w:val="left"/>
      <w:pPr>
        <w:tabs>
          <w:tab w:val="num" w:pos="2160"/>
        </w:tabs>
        <w:ind w:right="2160" w:hanging="180"/>
      </w:pPr>
      <w:rPr>
        <w:rFonts w:cs="Times New Roman"/>
      </w:rPr>
    </w:lvl>
    <w:lvl w:ilvl="3">
      <w:start w:val="1"/>
      <w:numFmt w:val="decimal"/>
      <w:lvlText w:val="%4."/>
      <w:lvlJc w:val="right"/>
      <w:pPr>
        <w:tabs>
          <w:tab w:val="num" w:pos="2880"/>
        </w:tabs>
        <w:ind w:right="2880" w:hanging="360"/>
      </w:pPr>
      <w:rPr>
        <w:rFonts w:cs="Times New Roman"/>
      </w:rPr>
    </w:lvl>
    <w:lvl w:ilvl="4">
      <w:start w:val="1"/>
      <w:numFmt w:val="lowerRoman"/>
      <w:lvlText w:val="%5."/>
      <w:lvlJc w:val="right"/>
      <w:pPr>
        <w:tabs>
          <w:tab w:val="num" w:pos="3600"/>
        </w:tabs>
        <w:ind w:right="3600" w:hanging="360"/>
      </w:pPr>
      <w:rPr>
        <w:rFonts w:cs="Times New Roman"/>
      </w:rPr>
    </w:lvl>
    <w:lvl w:ilvl="5">
      <w:start w:val="1"/>
      <w:numFmt w:val="hebrew2"/>
      <w:lvlText w:val="%6."/>
      <w:lvlJc w:val="left"/>
      <w:pPr>
        <w:tabs>
          <w:tab w:val="num" w:pos="4320"/>
        </w:tabs>
        <w:ind w:right="4320" w:hanging="180"/>
      </w:pPr>
      <w:rPr>
        <w:rFonts w:cs="Times New Roman"/>
      </w:rPr>
    </w:lvl>
    <w:lvl w:ilvl="6">
      <w:start w:val="1"/>
      <w:numFmt w:val="decimal"/>
      <w:lvlText w:val="%7."/>
      <w:lvlJc w:val="right"/>
      <w:pPr>
        <w:tabs>
          <w:tab w:val="num" w:pos="5040"/>
        </w:tabs>
        <w:ind w:right="5040" w:hanging="360"/>
      </w:pPr>
      <w:rPr>
        <w:rFonts w:cs="Times New Roman"/>
      </w:rPr>
    </w:lvl>
    <w:lvl w:ilvl="7">
      <w:start w:val="1"/>
      <w:numFmt w:val="lowerRoman"/>
      <w:lvlText w:val="%8."/>
      <w:lvlJc w:val="right"/>
      <w:pPr>
        <w:tabs>
          <w:tab w:val="num" w:pos="5760"/>
        </w:tabs>
        <w:ind w:right="5760" w:hanging="360"/>
      </w:pPr>
      <w:rPr>
        <w:rFonts w:cs="Times New Roman"/>
      </w:rPr>
    </w:lvl>
    <w:lvl w:ilvl="8">
      <w:start w:val="1"/>
      <w:numFmt w:val="hebrew2"/>
      <w:lvlText w:val="%9."/>
      <w:lvlJc w:val="left"/>
      <w:pPr>
        <w:tabs>
          <w:tab w:val="num" w:pos="6480"/>
        </w:tabs>
        <w:ind w:right="6480" w:hanging="180"/>
      </w:pPr>
      <w:rPr>
        <w:rFonts w:cs="Times New Roman"/>
      </w:rPr>
    </w:lvl>
  </w:abstractNum>
  <w:abstractNum w:abstractNumId="2" w15:restartNumberingAfterBreak="0">
    <w:nsid w:val="340315F4"/>
    <w:multiLevelType w:val="multilevel"/>
    <w:tmpl w:val="B75E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256B2"/>
    <w:multiLevelType w:val="hybridMultilevel"/>
    <w:tmpl w:val="097AE30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94E76"/>
    <w:multiLevelType w:val="multilevel"/>
    <w:tmpl w:val="9AAE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3A4159"/>
    <w:multiLevelType w:val="multilevel"/>
    <w:tmpl w:val="8060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23A5C"/>
    <w:multiLevelType w:val="multilevel"/>
    <w:tmpl w:val="59C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37252"/>
    <w:multiLevelType w:val="multilevel"/>
    <w:tmpl w:val="2686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0"/>
  </w:num>
  <w:num w:numId="6">
    <w:abstractNumId w:val="2"/>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44"/>
    <w:rsid w:val="00012D91"/>
    <w:rsid w:val="0001540D"/>
    <w:rsid w:val="00023FDB"/>
    <w:rsid w:val="000240C4"/>
    <w:rsid w:val="00033ABA"/>
    <w:rsid w:val="00045E1E"/>
    <w:rsid w:val="00074C48"/>
    <w:rsid w:val="000979B4"/>
    <w:rsid w:val="000B1BB9"/>
    <w:rsid w:val="000D0521"/>
    <w:rsid w:val="000E0BB4"/>
    <w:rsid w:val="000E3AD7"/>
    <w:rsid w:val="001631E8"/>
    <w:rsid w:val="00170769"/>
    <w:rsid w:val="00170F7D"/>
    <w:rsid w:val="0017359A"/>
    <w:rsid w:val="00197867"/>
    <w:rsid w:val="001A0416"/>
    <w:rsid w:val="001B1BDD"/>
    <w:rsid w:val="001B544F"/>
    <w:rsid w:val="001B7F64"/>
    <w:rsid w:val="001C4264"/>
    <w:rsid w:val="001E7B39"/>
    <w:rsid w:val="001F692C"/>
    <w:rsid w:val="00224940"/>
    <w:rsid w:val="002375B8"/>
    <w:rsid w:val="00244BB0"/>
    <w:rsid w:val="00247CDE"/>
    <w:rsid w:val="00253E75"/>
    <w:rsid w:val="00254F44"/>
    <w:rsid w:val="00264C4A"/>
    <w:rsid w:val="00270DEF"/>
    <w:rsid w:val="00272A17"/>
    <w:rsid w:val="00277292"/>
    <w:rsid w:val="002A0D3B"/>
    <w:rsid w:val="002A1996"/>
    <w:rsid w:val="002A375E"/>
    <w:rsid w:val="002A3C85"/>
    <w:rsid w:val="002B12B3"/>
    <w:rsid w:val="002C12E5"/>
    <w:rsid w:val="002E5AF1"/>
    <w:rsid w:val="002F27B6"/>
    <w:rsid w:val="00346688"/>
    <w:rsid w:val="00364531"/>
    <w:rsid w:val="00370B51"/>
    <w:rsid w:val="003A3977"/>
    <w:rsid w:val="003A42B6"/>
    <w:rsid w:val="003A646B"/>
    <w:rsid w:val="003A6F40"/>
    <w:rsid w:val="003C3635"/>
    <w:rsid w:val="003D1D48"/>
    <w:rsid w:val="003D34BC"/>
    <w:rsid w:val="003E2223"/>
    <w:rsid w:val="004045B9"/>
    <w:rsid w:val="0043782B"/>
    <w:rsid w:val="0044035C"/>
    <w:rsid w:val="0044287C"/>
    <w:rsid w:val="00450444"/>
    <w:rsid w:val="004601C6"/>
    <w:rsid w:val="00462C0D"/>
    <w:rsid w:val="0047436D"/>
    <w:rsid w:val="004748BB"/>
    <w:rsid w:val="004770F7"/>
    <w:rsid w:val="004835FC"/>
    <w:rsid w:val="00496715"/>
    <w:rsid w:val="004E598D"/>
    <w:rsid w:val="004E6108"/>
    <w:rsid w:val="004F4E14"/>
    <w:rsid w:val="00505144"/>
    <w:rsid w:val="00511709"/>
    <w:rsid w:val="0051522B"/>
    <w:rsid w:val="00522A85"/>
    <w:rsid w:val="005261DC"/>
    <w:rsid w:val="005302E2"/>
    <w:rsid w:val="00555D18"/>
    <w:rsid w:val="00563287"/>
    <w:rsid w:val="00566C44"/>
    <w:rsid w:val="00591F89"/>
    <w:rsid w:val="00595A29"/>
    <w:rsid w:val="005A1B00"/>
    <w:rsid w:val="005B4E36"/>
    <w:rsid w:val="005C1BC7"/>
    <w:rsid w:val="005D0C19"/>
    <w:rsid w:val="00604B45"/>
    <w:rsid w:val="00606F6C"/>
    <w:rsid w:val="00632982"/>
    <w:rsid w:val="006627B8"/>
    <w:rsid w:val="00670336"/>
    <w:rsid w:val="00671458"/>
    <w:rsid w:val="0067673A"/>
    <w:rsid w:val="00680736"/>
    <w:rsid w:val="006903E8"/>
    <w:rsid w:val="006A6FD6"/>
    <w:rsid w:val="006B647A"/>
    <w:rsid w:val="006B66FE"/>
    <w:rsid w:val="006C4DB9"/>
    <w:rsid w:val="006C5566"/>
    <w:rsid w:val="006E4DB1"/>
    <w:rsid w:val="00735042"/>
    <w:rsid w:val="007552DE"/>
    <w:rsid w:val="00775BC7"/>
    <w:rsid w:val="00797FD5"/>
    <w:rsid w:val="007A287E"/>
    <w:rsid w:val="007A4F83"/>
    <w:rsid w:val="007A6E55"/>
    <w:rsid w:val="007B12E6"/>
    <w:rsid w:val="007B14DB"/>
    <w:rsid w:val="007B3FE1"/>
    <w:rsid w:val="007B6B77"/>
    <w:rsid w:val="007B7270"/>
    <w:rsid w:val="007F43C2"/>
    <w:rsid w:val="007F60F7"/>
    <w:rsid w:val="0080161D"/>
    <w:rsid w:val="00806228"/>
    <w:rsid w:val="00807353"/>
    <w:rsid w:val="00807ACF"/>
    <w:rsid w:val="00824C18"/>
    <w:rsid w:val="008311ED"/>
    <w:rsid w:val="008338F0"/>
    <w:rsid w:val="00845CBA"/>
    <w:rsid w:val="00886FDB"/>
    <w:rsid w:val="008A6E8A"/>
    <w:rsid w:val="008E2B0B"/>
    <w:rsid w:val="008F7881"/>
    <w:rsid w:val="009038F0"/>
    <w:rsid w:val="00916AB5"/>
    <w:rsid w:val="00932379"/>
    <w:rsid w:val="0095422E"/>
    <w:rsid w:val="009B0367"/>
    <w:rsid w:val="009B101D"/>
    <w:rsid w:val="009B5D10"/>
    <w:rsid w:val="009D5F20"/>
    <w:rsid w:val="00A26FF7"/>
    <w:rsid w:val="00A418B0"/>
    <w:rsid w:val="00A51A3A"/>
    <w:rsid w:val="00A56E96"/>
    <w:rsid w:val="00A64846"/>
    <w:rsid w:val="00A64FC8"/>
    <w:rsid w:val="00A904A9"/>
    <w:rsid w:val="00A907C9"/>
    <w:rsid w:val="00A94C32"/>
    <w:rsid w:val="00A9754A"/>
    <w:rsid w:val="00AA06D4"/>
    <w:rsid w:val="00AB355D"/>
    <w:rsid w:val="00AB517E"/>
    <w:rsid w:val="00AB5A02"/>
    <w:rsid w:val="00AC338E"/>
    <w:rsid w:val="00AE0FD7"/>
    <w:rsid w:val="00AE6E10"/>
    <w:rsid w:val="00AF35AD"/>
    <w:rsid w:val="00B035EA"/>
    <w:rsid w:val="00B04D5D"/>
    <w:rsid w:val="00B20ECF"/>
    <w:rsid w:val="00B40AC1"/>
    <w:rsid w:val="00B444AA"/>
    <w:rsid w:val="00B54E38"/>
    <w:rsid w:val="00B55844"/>
    <w:rsid w:val="00B82105"/>
    <w:rsid w:val="00B840FB"/>
    <w:rsid w:val="00BB04C6"/>
    <w:rsid w:val="00BB515E"/>
    <w:rsid w:val="00C10245"/>
    <w:rsid w:val="00C11C84"/>
    <w:rsid w:val="00C134C8"/>
    <w:rsid w:val="00C13E78"/>
    <w:rsid w:val="00C31091"/>
    <w:rsid w:val="00C315F2"/>
    <w:rsid w:val="00C64A31"/>
    <w:rsid w:val="00C75923"/>
    <w:rsid w:val="00C75A64"/>
    <w:rsid w:val="00C91D58"/>
    <w:rsid w:val="00CB4720"/>
    <w:rsid w:val="00CC47B1"/>
    <w:rsid w:val="00CC69E6"/>
    <w:rsid w:val="00CC6C97"/>
    <w:rsid w:val="00CE0865"/>
    <w:rsid w:val="00CE3F7B"/>
    <w:rsid w:val="00CF7B66"/>
    <w:rsid w:val="00D14FE4"/>
    <w:rsid w:val="00D3172B"/>
    <w:rsid w:val="00D407A0"/>
    <w:rsid w:val="00D4444D"/>
    <w:rsid w:val="00D71E40"/>
    <w:rsid w:val="00D84AA1"/>
    <w:rsid w:val="00D86FFD"/>
    <w:rsid w:val="00D91836"/>
    <w:rsid w:val="00DA049E"/>
    <w:rsid w:val="00DB70A6"/>
    <w:rsid w:val="00DD470C"/>
    <w:rsid w:val="00DE4350"/>
    <w:rsid w:val="00DE637A"/>
    <w:rsid w:val="00DF08C6"/>
    <w:rsid w:val="00E06F6A"/>
    <w:rsid w:val="00E2582A"/>
    <w:rsid w:val="00E81A14"/>
    <w:rsid w:val="00EB39DB"/>
    <w:rsid w:val="00EB67C2"/>
    <w:rsid w:val="00EC175B"/>
    <w:rsid w:val="00EC1AF5"/>
    <w:rsid w:val="00EC3A81"/>
    <w:rsid w:val="00EE3461"/>
    <w:rsid w:val="00EF7C6D"/>
    <w:rsid w:val="00F16258"/>
    <w:rsid w:val="00F37CFC"/>
    <w:rsid w:val="00F42899"/>
    <w:rsid w:val="00F51B0E"/>
    <w:rsid w:val="00F6264E"/>
    <w:rsid w:val="00F6656A"/>
    <w:rsid w:val="00F66642"/>
    <w:rsid w:val="00F7186A"/>
    <w:rsid w:val="00F80BDF"/>
    <w:rsid w:val="00F9103D"/>
    <w:rsid w:val="00FA4A41"/>
    <w:rsid w:val="00FB51C9"/>
    <w:rsid w:val="00FF7F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C7D3A"/>
  <w15:chartTrackingRefBased/>
  <w15:docId w15:val="{D639C836-519D-4178-9EF7-CF4E734B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44"/>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134C8"/>
    <w:pPr>
      <w:bidi w:val="0"/>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134C8"/>
    <w:pPr>
      <w:bidi w:val="0"/>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B39D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0735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807353"/>
    <w:rPr>
      <w:sz w:val="20"/>
      <w:szCs w:val="20"/>
    </w:rPr>
  </w:style>
  <w:style w:type="character" w:styleId="FootnoteReference">
    <w:name w:val="footnote reference"/>
    <w:basedOn w:val="DefaultParagraphFont"/>
    <w:unhideWhenUsed/>
    <w:rsid w:val="00807353"/>
    <w:rPr>
      <w:vertAlign w:val="superscript"/>
    </w:rPr>
  </w:style>
  <w:style w:type="character" w:styleId="Hyperlink">
    <w:name w:val="Hyperlink"/>
    <w:basedOn w:val="DefaultParagraphFont"/>
    <w:uiPriority w:val="99"/>
    <w:unhideWhenUsed/>
    <w:rsid w:val="00807353"/>
    <w:rPr>
      <w:color w:val="0000FF"/>
      <w:u w:val="single"/>
    </w:rPr>
  </w:style>
  <w:style w:type="paragraph" w:styleId="ListParagraph">
    <w:name w:val="List Paragraph"/>
    <w:basedOn w:val="Normal"/>
    <w:uiPriority w:val="34"/>
    <w:qFormat/>
    <w:rsid w:val="00797FD5"/>
    <w:pPr>
      <w:ind w:left="720"/>
      <w:contextualSpacing/>
    </w:pPr>
  </w:style>
  <w:style w:type="character" w:customStyle="1" w:styleId="Heading1Char">
    <w:name w:val="Heading 1 Char"/>
    <w:basedOn w:val="DefaultParagraphFont"/>
    <w:link w:val="Heading1"/>
    <w:uiPriority w:val="9"/>
    <w:rsid w:val="00C134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34C8"/>
    <w:rPr>
      <w:rFonts w:ascii="Times New Roman" w:eastAsia="Times New Roman" w:hAnsi="Times New Roman" w:cs="Times New Roman"/>
      <w:b/>
      <w:bCs/>
      <w:sz w:val="36"/>
      <w:szCs w:val="36"/>
    </w:rPr>
  </w:style>
  <w:style w:type="character" w:customStyle="1" w:styleId="maintitle">
    <w:name w:val="maintitle"/>
    <w:basedOn w:val="DefaultParagraphFont"/>
    <w:rsid w:val="00C134C8"/>
  </w:style>
  <w:style w:type="paragraph" w:styleId="NormalWeb">
    <w:name w:val="Normal (Web)"/>
    <w:basedOn w:val="Normal"/>
    <w:uiPriority w:val="99"/>
    <w:semiHidden/>
    <w:unhideWhenUsed/>
    <w:rsid w:val="00C134C8"/>
    <w:pPr>
      <w:bidi w:val="0"/>
      <w:spacing w:before="100" w:beforeAutospacing="1" w:after="100" w:afterAutospacing="1"/>
    </w:pPr>
  </w:style>
  <w:style w:type="paragraph" w:customStyle="1" w:styleId="copyright">
    <w:name w:val="copyright"/>
    <w:basedOn w:val="Normal"/>
    <w:rsid w:val="00C134C8"/>
    <w:pPr>
      <w:bidi w:val="0"/>
      <w:spacing w:before="100" w:beforeAutospacing="1" w:after="100" w:afterAutospacing="1"/>
    </w:pPr>
  </w:style>
  <w:style w:type="paragraph" w:customStyle="1" w:styleId="articlecategory">
    <w:name w:val="articlecategory"/>
    <w:basedOn w:val="Normal"/>
    <w:rsid w:val="00C134C8"/>
    <w:pPr>
      <w:bidi w:val="0"/>
      <w:spacing w:before="100" w:beforeAutospacing="1" w:after="100" w:afterAutospacing="1"/>
    </w:pPr>
  </w:style>
  <w:style w:type="character" w:customStyle="1" w:styleId="text">
    <w:name w:val="text"/>
    <w:basedOn w:val="DefaultParagraphFont"/>
    <w:rsid w:val="00D91836"/>
  </w:style>
  <w:style w:type="character" w:customStyle="1" w:styleId="indent-1-breaks">
    <w:name w:val="indent-1-breaks"/>
    <w:basedOn w:val="DefaultParagraphFont"/>
    <w:rsid w:val="00D91836"/>
  </w:style>
  <w:style w:type="paragraph" w:styleId="HTMLPreformatted">
    <w:name w:val="HTML Preformatted"/>
    <w:basedOn w:val="Normal"/>
    <w:link w:val="HTMLPreformattedChar"/>
    <w:uiPriority w:val="99"/>
    <w:semiHidden/>
    <w:unhideWhenUsed/>
    <w:rsid w:val="00AC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C338E"/>
    <w:rPr>
      <w:rFonts w:ascii="Courier New" w:eastAsia="Times New Roman" w:hAnsi="Courier New" w:cs="Courier New"/>
      <w:sz w:val="20"/>
      <w:szCs w:val="20"/>
    </w:rPr>
  </w:style>
  <w:style w:type="character" w:customStyle="1" w:styleId="authorname">
    <w:name w:val="authorname"/>
    <w:basedOn w:val="DefaultParagraphFont"/>
    <w:rsid w:val="00591F89"/>
  </w:style>
  <w:style w:type="character" w:customStyle="1" w:styleId="u-sronly">
    <w:name w:val="u-sronly"/>
    <w:basedOn w:val="DefaultParagraphFont"/>
    <w:rsid w:val="00591F89"/>
  </w:style>
  <w:style w:type="character" w:styleId="CommentReference">
    <w:name w:val="annotation reference"/>
    <w:basedOn w:val="DefaultParagraphFont"/>
    <w:uiPriority w:val="99"/>
    <w:semiHidden/>
    <w:unhideWhenUsed/>
    <w:rsid w:val="002375B8"/>
    <w:rPr>
      <w:sz w:val="16"/>
      <w:szCs w:val="16"/>
    </w:rPr>
  </w:style>
  <w:style w:type="character" w:customStyle="1" w:styleId="title-text">
    <w:name w:val="title-text"/>
    <w:basedOn w:val="DefaultParagraphFont"/>
    <w:rsid w:val="00C91D58"/>
  </w:style>
  <w:style w:type="character" w:customStyle="1" w:styleId="1">
    <w:name w:val="כותרת משנה1"/>
    <w:basedOn w:val="DefaultParagraphFont"/>
    <w:rsid w:val="00A64846"/>
  </w:style>
  <w:style w:type="character" w:customStyle="1" w:styleId="addmd">
    <w:name w:val="addmd"/>
    <w:basedOn w:val="DefaultParagraphFont"/>
    <w:rsid w:val="00CC69E6"/>
  </w:style>
  <w:style w:type="character" w:styleId="HTMLCite">
    <w:name w:val="HTML Cite"/>
    <w:basedOn w:val="DefaultParagraphFont"/>
    <w:uiPriority w:val="99"/>
    <w:semiHidden/>
    <w:unhideWhenUsed/>
    <w:rsid w:val="00A56E96"/>
    <w:rPr>
      <w:i/>
      <w:iCs/>
    </w:rPr>
  </w:style>
  <w:style w:type="character" w:customStyle="1" w:styleId="2">
    <w:name w:val="כותרת משנה2"/>
    <w:basedOn w:val="DefaultParagraphFont"/>
    <w:rsid w:val="00CB4720"/>
  </w:style>
  <w:style w:type="character" w:customStyle="1" w:styleId="Heading3Char">
    <w:name w:val="Heading 3 Char"/>
    <w:basedOn w:val="DefaultParagraphFont"/>
    <w:link w:val="Heading3"/>
    <w:uiPriority w:val="9"/>
    <w:rsid w:val="00EB39DB"/>
    <w:rPr>
      <w:rFonts w:asciiTheme="majorHAnsi" w:eastAsiaTheme="majorEastAsia" w:hAnsiTheme="majorHAnsi" w:cstheme="majorBidi"/>
      <w:color w:val="1F4D78" w:themeColor="accent1" w:themeShade="7F"/>
      <w:sz w:val="24"/>
      <w:szCs w:val="24"/>
    </w:rPr>
  </w:style>
  <w:style w:type="character" w:customStyle="1" w:styleId="citetitle">
    <w:name w:val="cite_title"/>
    <w:basedOn w:val="DefaultParagraphFont"/>
    <w:rsid w:val="00B82105"/>
  </w:style>
  <w:style w:type="character" w:customStyle="1" w:styleId="gsctg2">
    <w:name w:val="gs_ctg2"/>
    <w:basedOn w:val="DefaultParagraphFont"/>
    <w:rsid w:val="00B82105"/>
  </w:style>
  <w:style w:type="character" w:customStyle="1" w:styleId="contrib">
    <w:name w:val="contrib"/>
    <w:basedOn w:val="DefaultParagraphFont"/>
    <w:rsid w:val="002A375E"/>
  </w:style>
  <w:style w:type="character" w:customStyle="1" w:styleId="aff-overlay">
    <w:name w:val="aff-overlay"/>
    <w:basedOn w:val="DefaultParagraphFont"/>
    <w:rsid w:val="002A375E"/>
  </w:style>
  <w:style w:type="character" w:styleId="Emphasis">
    <w:name w:val="Emphasis"/>
    <w:basedOn w:val="DefaultParagraphFont"/>
    <w:uiPriority w:val="20"/>
    <w:qFormat/>
    <w:rsid w:val="00670336"/>
    <w:rPr>
      <w:i/>
      <w:iCs/>
    </w:rPr>
  </w:style>
  <w:style w:type="character" w:customStyle="1" w:styleId="authorsname">
    <w:name w:val="authors__name"/>
    <w:basedOn w:val="DefaultParagraphFont"/>
    <w:rsid w:val="00170769"/>
  </w:style>
  <w:style w:type="character" w:styleId="FollowedHyperlink">
    <w:name w:val="FollowedHyperlink"/>
    <w:basedOn w:val="DefaultParagraphFont"/>
    <w:uiPriority w:val="99"/>
    <w:semiHidden/>
    <w:unhideWhenUsed/>
    <w:rsid w:val="00170769"/>
    <w:rPr>
      <w:color w:val="954F72" w:themeColor="followedHyperlink"/>
      <w:u w:val="single"/>
    </w:rPr>
  </w:style>
  <w:style w:type="paragraph" w:styleId="CommentText">
    <w:name w:val="annotation text"/>
    <w:basedOn w:val="Normal"/>
    <w:link w:val="CommentTextChar"/>
    <w:uiPriority w:val="99"/>
    <w:semiHidden/>
    <w:unhideWhenUsed/>
    <w:rsid w:val="002A0D3B"/>
    <w:rPr>
      <w:sz w:val="20"/>
      <w:szCs w:val="20"/>
    </w:rPr>
  </w:style>
  <w:style w:type="character" w:customStyle="1" w:styleId="CommentTextChar">
    <w:name w:val="Comment Text Char"/>
    <w:basedOn w:val="DefaultParagraphFont"/>
    <w:link w:val="CommentText"/>
    <w:uiPriority w:val="99"/>
    <w:semiHidden/>
    <w:rsid w:val="002A0D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0D3B"/>
    <w:rPr>
      <w:b/>
      <w:bCs/>
    </w:rPr>
  </w:style>
  <w:style w:type="character" w:customStyle="1" w:styleId="CommentSubjectChar">
    <w:name w:val="Comment Subject Char"/>
    <w:basedOn w:val="CommentTextChar"/>
    <w:link w:val="CommentSubject"/>
    <w:uiPriority w:val="99"/>
    <w:semiHidden/>
    <w:rsid w:val="002A0D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0D3B"/>
    <w:rPr>
      <w:rFonts w:ascii="Tahoma" w:hAnsi="Tahoma" w:cs="Tahoma"/>
      <w:sz w:val="18"/>
      <w:szCs w:val="18"/>
    </w:rPr>
  </w:style>
  <w:style w:type="character" w:customStyle="1" w:styleId="BalloonTextChar">
    <w:name w:val="Balloon Text Char"/>
    <w:basedOn w:val="DefaultParagraphFont"/>
    <w:link w:val="BalloonText"/>
    <w:uiPriority w:val="99"/>
    <w:semiHidden/>
    <w:rsid w:val="002A0D3B"/>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5003">
      <w:bodyDiv w:val="1"/>
      <w:marLeft w:val="0"/>
      <w:marRight w:val="0"/>
      <w:marTop w:val="0"/>
      <w:marBottom w:val="0"/>
      <w:divBdr>
        <w:top w:val="none" w:sz="0" w:space="0" w:color="auto"/>
        <w:left w:val="none" w:sz="0" w:space="0" w:color="auto"/>
        <w:bottom w:val="none" w:sz="0" w:space="0" w:color="auto"/>
        <w:right w:val="none" w:sz="0" w:space="0" w:color="auto"/>
      </w:divBdr>
    </w:div>
    <w:div w:id="68961079">
      <w:bodyDiv w:val="1"/>
      <w:marLeft w:val="0"/>
      <w:marRight w:val="0"/>
      <w:marTop w:val="0"/>
      <w:marBottom w:val="0"/>
      <w:divBdr>
        <w:top w:val="none" w:sz="0" w:space="0" w:color="auto"/>
        <w:left w:val="none" w:sz="0" w:space="0" w:color="auto"/>
        <w:bottom w:val="none" w:sz="0" w:space="0" w:color="auto"/>
        <w:right w:val="none" w:sz="0" w:space="0" w:color="auto"/>
      </w:divBdr>
      <w:divsChild>
        <w:div w:id="244850142">
          <w:marLeft w:val="0"/>
          <w:marRight w:val="0"/>
          <w:marTop w:val="0"/>
          <w:marBottom w:val="0"/>
          <w:divBdr>
            <w:top w:val="none" w:sz="0" w:space="0" w:color="auto"/>
            <w:left w:val="none" w:sz="0" w:space="0" w:color="auto"/>
            <w:bottom w:val="none" w:sz="0" w:space="0" w:color="auto"/>
            <w:right w:val="none" w:sz="0" w:space="0" w:color="auto"/>
          </w:divBdr>
        </w:div>
        <w:div w:id="2085835542">
          <w:marLeft w:val="-60"/>
          <w:marRight w:val="0"/>
          <w:marTop w:val="0"/>
          <w:marBottom w:val="120"/>
          <w:divBdr>
            <w:top w:val="none" w:sz="0" w:space="0" w:color="auto"/>
            <w:left w:val="none" w:sz="0" w:space="0" w:color="auto"/>
            <w:bottom w:val="none" w:sz="0" w:space="0" w:color="auto"/>
            <w:right w:val="none" w:sz="0" w:space="0" w:color="auto"/>
          </w:divBdr>
        </w:div>
      </w:divsChild>
    </w:div>
    <w:div w:id="82728610">
      <w:bodyDiv w:val="1"/>
      <w:marLeft w:val="0"/>
      <w:marRight w:val="0"/>
      <w:marTop w:val="0"/>
      <w:marBottom w:val="0"/>
      <w:divBdr>
        <w:top w:val="none" w:sz="0" w:space="0" w:color="auto"/>
        <w:left w:val="none" w:sz="0" w:space="0" w:color="auto"/>
        <w:bottom w:val="none" w:sz="0" w:space="0" w:color="auto"/>
        <w:right w:val="none" w:sz="0" w:space="0" w:color="auto"/>
      </w:divBdr>
    </w:div>
    <w:div w:id="162018402">
      <w:bodyDiv w:val="1"/>
      <w:marLeft w:val="0"/>
      <w:marRight w:val="0"/>
      <w:marTop w:val="0"/>
      <w:marBottom w:val="0"/>
      <w:divBdr>
        <w:top w:val="none" w:sz="0" w:space="0" w:color="auto"/>
        <w:left w:val="none" w:sz="0" w:space="0" w:color="auto"/>
        <w:bottom w:val="none" w:sz="0" w:space="0" w:color="auto"/>
        <w:right w:val="none" w:sz="0" w:space="0" w:color="auto"/>
      </w:divBdr>
      <w:divsChild>
        <w:div w:id="1763256837">
          <w:marLeft w:val="0"/>
          <w:marRight w:val="0"/>
          <w:marTop w:val="0"/>
          <w:marBottom w:val="0"/>
          <w:divBdr>
            <w:top w:val="none" w:sz="0" w:space="0" w:color="auto"/>
            <w:left w:val="none" w:sz="0" w:space="0" w:color="auto"/>
            <w:bottom w:val="none" w:sz="0" w:space="0" w:color="auto"/>
            <w:right w:val="none" w:sz="0" w:space="0" w:color="auto"/>
          </w:divBdr>
          <w:divsChild>
            <w:div w:id="930813629">
              <w:marLeft w:val="0"/>
              <w:marRight w:val="0"/>
              <w:marTop w:val="0"/>
              <w:marBottom w:val="0"/>
              <w:divBdr>
                <w:top w:val="none" w:sz="0" w:space="0" w:color="auto"/>
                <w:left w:val="none" w:sz="0" w:space="0" w:color="auto"/>
                <w:bottom w:val="none" w:sz="0" w:space="0" w:color="auto"/>
                <w:right w:val="none" w:sz="0" w:space="0" w:color="auto"/>
              </w:divBdr>
              <w:divsChild>
                <w:div w:id="685256148">
                  <w:marLeft w:val="0"/>
                  <w:marRight w:val="0"/>
                  <w:marTop w:val="0"/>
                  <w:marBottom w:val="0"/>
                  <w:divBdr>
                    <w:top w:val="none" w:sz="0" w:space="0" w:color="auto"/>
                    <w:left w:val="none" w:sz="0" w:space="0" w:color="auto"/>
                    <w:bottom w:val="none" w:sz="0" w:space="0" w:color="auto"/>
                    <w:right w:val="none" w:sz="0" w:space="0" w:color="auto"/>
                  </w:divBdr>
                  <w:divsChild>
                    <w:div w:id="392967643">
                      <w:marLeft w:val="0"/>
                      <w:marRight w:val="0"/>
                      <w:marTop w:val="0"/>
                      <w:marBottom w:val="0"/>
                      <w:divBdr>
                        <w:top w:val="none" w:sz="0" w:space="0" w:color="auto"/>
                        <w:left w:val="none" w:sz="0" w:space="0" w:color="auto"/>
                        <w:bottom w:val="none" w:sz="0" w:space="0" w:color="auto"/>
                        <w:right w:val="none" w:sz="0" w:space="0" w:color="auto"/>
                      </w:divBdr>
                      <w:divsChild>
                        <w:div w:id="1224289440">
                          <w:marLeft w:val="0"/>
                          <w:marRight w:val="0"/>
                          <w:marTop w:val="0"/>
                          <w:marBottom w:val="0"/>
                          <w:divBdr>
                            <w:top w:val="none" w:sz="0" w:space="0" w:color="auto"/>
                            <w:left w:val="none" w:sz="0" w:space="0" w:color="auto"/>
                            <w:bottom w:val="none" w:sz="0" w:space="0" w:color="auto"/>
                            <w:right w:val="none" w:sz="0" w:space="0" w:color="auto"/>
                          </w:divBdr>
                          <w:divsChild>
                            <w:div w:id="1510633265">
                              <w:marLeft w:val="0"/>
                              <w:marRight w:val="0"/>
                              <w:marTop w:val="0"/>
                              <w:marBottom w:val="0"/>
                              <w:divBdr>
                                <w:top w:val="none" w:sz="0" w:space="0" w:color="auto"/>
                                <w:left w:val="none" w:sz="0" w:space="0" w:color="auto"/>
                                <w:bottom w:val="none" w:sz="0" w:space="0" w:color="auto"/>
                                <w:right w:val="none" w:sz="0" w:space="0" w:color="auto"/>
                              </w:divBdr>
                              <w:divsChild>
                                <w:div w:id="1935160913">
                                  <w:marLeft w:val="0"/>
                                  <w:marRight w:val="0"/>
                                  <w:marTop w:val="0"/>
                                  <w:marBottom w:val="0"/>
                                  <w:divBdr>
                                    <w:top w:val="none" w:sz="0" w:space="0" w:color="auto"/>
                                    <w:left w:val="none" w:sz="0" w:space="0" w:color="auto"/>
                                    <w:bottom w:val="none" w:sz="0" w:space="0" w:color="auto"/>
                                    <w:right w:val="none" w:sz="0" w:space="0" w:color="auto"/>
                                  </w:divBdr>
                                  <w:divsChild>
                                    <w:div w:id="996416670">
                                      <w:marLeft w:val="0"/>
                                      <w:marRight w:val="0"/>
                                      <w:marTop w:val="0"/>
                                      <w:marBottom w:val="0"/>
                                      <w:divBdr>
                                        <w:top w:val="none" w:sz="0" w:space="0" w:color="auto"/>
                                        <w:left w:val="none" w:sz="0" w:space="0" w:color="auto"/>
                                        <w:bottom w:val="none" w:sz="0" w:space="0" w:color="auto"/>
                                        <w:right w:val="none" w:sz="0" w:space="0" w:color="auto"/>
                                      </w:divBdr>
                                      <w:divsChild>
                                        <w:div w:id="235866978">
                                          <w:marLeft w:val="0"/>
                                          <w:marRight w:val="0"/>
                                          <w:marTop w:val="0"/>
                                          <w:marBottom w:val="0"/>
                                          <w:divBdr>
                                            <w:top w:val="none" w:sz="0" w:space="0" w:color="auto"/>
                                            <w:left w:val="none" w:sz="0" w:space="0" w:color="auto"/>
                                            <w:bottom w:val="none" w:sz="0" w:space="0" w:color="auto"/>
                                            <w:right w:val="none" w:sz="0" w:space="0" w:color="auto"/>
                                          </w:divBdr>
                                          <w:divsChild>
                                            <w:div w:id="1841584495">
                                              <w:marLeft w:val="0"/>
                                              <w:marRight w:val="0"/>
                                              <w:marTop w:val="0"/>
                                              <w:marBottom w:val="0"/>
                                              <w:divBdr>
                                                <w:top w:val="none" w:sz="0" w:space="0" w:color="auto"/>
                                                <w:left w:val="none" w:sz="0" w:space="0" w:color="auto"/>
                                                <w:bottom w:val="none" w:sz="0" w:space="0" w:color="auto"/>
                                                <w:right w:val="none" w:sz="0" w:space="0" w:color="auto"/>
                                              </w:divBdr>
                                              <w:divsChild>
                                                <w:div w:id="698820803">
                                                  <w:marLeft w:val="0"/>
                                                  <w:marRight w:val="0"/>
                                                  <w:marTop w:val="0"/>
                                                  <w:marBottom w:val="0"/>
                                                  <w:divBdr>
                                                    <w:top w:val="none" w:sz="0" w:space="0" w:color="auto"/>
                                                    <w:left w:val="none" w:sz="0" w:space="0" w:color="auto"/>
                                                    <w:bottom w:val="none" w:sz="0" w:space="0" w:color="auto"/>
                                                    <w:right w:val="none" w:sz="0" w:space="0" w:color="auto"/>
                                                  </w:divBdr>
                                                </w:div>
                                                <w:div w:id="1422262289">
                                                  <w:marLeft w:val="0"/>
                                                  <w:marRight w:val="0"/>
                                                  <w:marTop w:val="0"/>
                                                  <w:marBottom w:val="0"/>
                                                  <w:divBdr>
                                                    <w:top w:val="none" w:sz="0" w:space="0" w:color="auto"/>
                                                    <w:left w:val="none" w:sz="0" w:space="0" w:color="auto"/>
                                                    <w:bottom w:val="none" w:sz="0" w:space="0" w:color="auto"/>
                                                    <w:right w:val="none" w:sz="0" w:space="0" w:color="auto"/>
                                                  </w:divBdr>
                                                </w:div>
                                                <w:div w:id="87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32322">
      <w:bodyDiv w:val="1"/>
      <w:marLeft w:val="0"/>
      <w:marRight w:val="0"/>
      <w:marTop w:val="0"/>
      <w:marBottom w:val="0"/>
      <w:divBdr>
        <w:top w:val="none" w:sz="0" w:space="0" w:color="auto"/>
        <w:left w:val="none" w:sz="0" w:space="0" w:color="auto"/>
        <w:bottom w:val="none" w:sz="0" w:space="0" w:color="auto"/>
        <w:right w:val="none" w:sz="0" w:space="0" w:color="auto"/>
      </w:divBdr>
    </w:div>
    <w:div w:id="284629545">
      <w:bodyDiv w:val="1"/>
      <w:marLeft w:val="0"/>
      <w:marRight w:val="0"/>
      <w:marTop w:val="0"/>
      <w:marBottom w:val="0"/>
      <w:divBdr>
        <w:top w:val="none" w:sz="0" w:space="0" w:color="auto"/>
        <w:left w:val="none" w:sz="0" w:space="0" w:color="auto"/>
        <w:bottom w:val="none" w:sz="0" w:space="0" w:color="auto"/>
        <w:right w:val="none" w:sz="0" w:space="0" w:color="auto"/>
      </w:divBdr>
    </w:div>
    <w:div w:id="298654251">
      <w:bodyDiv w:val="1"/>
      <w:marLeft w:val="0"/>
      <w:marRight w:val="0"/>
      <w:marTop w:val="0"/>
      <w:marBottom w:val="0"/>
      <w:divBdr>
        <w:top w:val="none" w:sz="0" w:space="0" w:color="auto"/>
        <w:left w:val="none" w:sz="0" w:space="0" w:color="auto"/>
        <w:bottom w:val="none" w:sz="0" w:space="0" w:color="auto"/>
        <w:right w:val="none" w:sz="0" w:space="0" w:color="auto"/>
      </w:divBdr>
    </w:div>
    <w:div w:id="323627973">
      <w:bodyDiv w:val="1"/>
      <w:marLeft w:val="0"/>
      <w:marRight w:val="0"/>
      <w:marTop w:val="0"/>
      <w:marBottom w:val="0"/>
      <w:divBdr>
        <w:top w:val="none" w:sz="0" w:space="0" w:color="auto"/>
        <w:left w:val="none" w:sz="0" w:space="0" w:color="auto"/>
        <w:bottom w:val="none" w:sz="0" w:space="0" w:color="auto"/>
        <w:right w:val="none" w:sz="0" w:space="0" w:color="auto"/>
      </w:divBdr>
      <w:divsChild>
        <w:div w:id="135804028">
          <w:marLeft w:val="0"/>
          <w:marRight w:val="0"/>
          <w:marTop w:val="105"/>
          <w:marBottom w:val="3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4519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189">
          <w:marLeft w:val="0"/>
          <w:marRight w:val="0"/>
          <w:marTop w:val="0"/>
          <w:marBottom w:val="0"/>
          <w:divBdr>
            <w:top w:val="none" w:sz="0" w:space="0" w:color="auto"/>
            <w:left w:val="none" w:sz="0" w:space="0" w:color="auto"/>
            <w:bottom w:val="none" w:sz="0" w:space="0" w:color="auto"/>
            <w:right w:val="none" w:sz="0" w:space="0" w:color="auto"/>
          </w:divBdr>
          <w:divsChild>
            <w:div w:id="1564288650">
              <w:marLeft w:val="0"/>
              <w:marRight w:val="0"/>
              <w:marTop w:val="0"/>
              <w:marBottom w:val="0"/>
              <w:divBdr>
                <w:top w:val="none" w:sz="0" w:space="0" w:color="auto"/>
                <w:left w:val="none" w:sz="0" w:space="0" w:color="auto"/>
                <w:bottom w:val="none" w:sz="0" w:space="0" w:color="auto"/>
                <w:right w:val="none" w:sz="0" w:space="0" w:color="auto"/>
              </w:divBdr>
              <w:divsChild>
                <w:div w:id="664209177">
                  <w:marLeft w:val="60"/>
                  <w:marRight w:val="0"/>
                  <w:marTop w:val="0"/>
                  <w:marBottom w:val="0"/>
                  <w:divBdr>
                    <w:top w:val="none" w:sz="0" w:space="0" w:color="auto"/>
                    <w:left w:val="none" w:sz="0" w:space="0" w:color="auto"/>
                    <w:bottom w:val="none" w:sz="0" w:space="0" w:color="auto"/>
                    <w:right w:val="none" w:sz="0" w:space="0" w:color="auto"/>
                  </w:divBdr>
                  <w:divsChild>
                    <w:div w:id="480344847">
                      <w:marLeft w:val="0"/>
                      <w:marRight w:val="0"/>
                      <w:marTop w:val="0"/>
                      <w:marBottom w:val="120"/>
                      <w:divBdr>
                        <w:top w:val="single" w:sz="6" w:space="0" w:color="C0C0C0"/>
                        <w:left w:val="single" w:sz="6" w:space="0" w:color="D9D9D9"/>
                        <w:bottom w:val="single" w:sz="6" w:space="0" w:color="D9D9D9"/>
                        <w:right w:val="single" w:sz="6" w:space="0" w:color="D9D9D9"/>
                      </w:divBdr>
                      <w:divsChild>
                        <w:div w:id="257299946">
                          <w:marLeft w:val="0"/>
                          <w:marRight w:val="0"/>
                          <w:marTop w:val="0"/>
                          <w:marBottom w:val="0"/>
                          <w:divBdr>
                            <w:top w:val="none" w:sz="0" w:space="0" w:color="auto"/>
                            <w:left w:val="none" w:sz="0" w:space="0" w:color="auto"/>
                            <w:bottom w:val="none" w:sz="0" w:space="0" w:color="auto"/>
                            <w:right w:val="none" w:sz="0" w:space="0" w:color="auto"/>
                          </w:divBdr>
                        </w:div>
                        <w:div w:id="1343320469">
                          <w:marLeft w:val="0"/>
                          <w:marRight w:val="0"/>
                          <w:marTop w:val="0"/>
                          <w:marBottom w:val="0"/>
                          <w:divBdr>
                            <w:top w:val="none" w:sz="0" w:space="0" w:color="auto"/>
                            <w:left w:val="none" w:sz="0" w:space="0" w:color="auto"/>
                            <w:bottom w:val="none" w:sz="0" w:space="0" w:color="auto"/>
                            <w:right w:val="none" w:sz="0" w:space="0" w:color="auto"/>
                          </w:divBdr>
                        </w:div>
                      </w:divsChild>
                    </w:div>
                    <w:div w:id="492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9931">
              <w:marLeft w:val="0"/>
              <w:marRight w:val="0"/>
              <w:marTop w:val="0"/>
              <w:marBottom w:val="0"/>
              <w:divBdr>
                <w:top w:val="none" w:sz="0" w:space="0" w:color="auto"/>
                <w:left w:val="none" w:sz="0" w:space="0" w:color="auto"/>
                <w:bottom w:val="none" w:sz="0" w:space="0" w:color="auto"/>
                <w:right w:val="none" w:sz="0" w:space="0" w:color="auto"/>
              </w:divBdr>
              <w:divsChild>
                <w:div w:id="733309662">
                  <w:marLeft w:val="0"/>
                  <w:marRight w:val="60"/>
                  <w:marTop w:val="0"/>
                  <w:marBottom w:val="0"/>
                  <w:divBdr>
                    <w:top w:val="none" w:sz="0" w:space="0" w:color="auto"/>
                    <w:left w:val="none" w:sz="0" w:space="0" w:color="auto"/>
                    <w:bottom w:val="none" w:sz="0" w:space="0" w:color="auto"/>
                    <w:right w:val="none" w:sz="0" w:space="0" w:color="auto"/>
                  </w:divBdr>
                  <w:divsChild>
                    <w:div w:id="334112945">
                      <w:marLeft w:val="0"/>
                      <w:marRight w:val="0"/>
                      <w:marTop w:val="0"/>
                      <w:marBottom w:val="0"/>
                      <w:divBdr>
                        <w:top w:val="none" w:sz="0" w:space="0" w:color="auto"/>
                        <w:left w:val="none" w:sz="0" w:space="0" w:color="auto"/>
                        <w:bottom w:val="none" w:sz="0" w:space="0" w:color="auto"/>
                        <w:right w:val="none" w:sz="0" w:space="0" w:color="auto"/>
                      </w:divBdr>
                      <w:divsChild>
                        <w:div w:id="1514227651">
                          <w:marLeft w:val="0"/>
                          <w:marRight w:val="0"/>
                          <w:marTop w:val="0"/>
                          <w:marBottom w:val="120"/>
                          <w:divBdr>
                            <w:top w:val="single" w:sz="6" w:space="0" w:color="F5F5F5"/>
                            <w:left w:val="single" w:sz="6" w:space="0" w:color="F5F5F5"/>
                            <w:bottom w:val="single" w:sz="6" w:space="0" w:color="F5F5F5"/>
                            <w:right w:val="single" w:sz="6" w:space="0" w:color="F5F5F5"/>
                          </w:divBdr>
                          <w:divsChild>
                            <w:div w:id="270666525">
                              <w:marLeft w:val="0"/>
                              <w:marRight w:val="0"/>
                              <w:marTop w:val="0"/>
                              <w:marBottom w:val="0"/>
                              <w:divBdr>
                                <w:top w:val="none" w:sz="0" w:space="0" w:color="auto"/>
                                <w:left w:val="none" w:sz="0" w:space="0" w:color="auto"/>
                                <w:bottom w:val="none" w:sz="0" w:space="0" w:color="auto"/>
                                <w:right w:val="none" w:sz="0" w:space="0" w:color="auto"/>
                              </w:divBdr>
                              <w:divsChild>
                                <w:div w:id="2988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068194">
      <w:bodyDiv w:val="1"/>
      <w:marLeft w:val="0"/>
      <w:marRight w:val="0"/>
      <w:marTop w:val="0"/>
      <w:marBottom w:val="0"/>
      <w:divBdr>
        <w:top w:val="none" w:sz="0" w:space="0" w:color="auto"/>
        <w:left w:val="none" w:sz="0" w:space="0" w:color="auto"/>
        <w:bottom w:val="none" w:sz="0" w:space="0" w:color="auto"/>
        <w:right w:val="none" w:sz="0" w:space="0" w:color="auto"/>
      </w:divBdr>
    </w:div>
    <w:div w:id="485824893">
      <w:bodyDiv w:val="1"/>
      <w:marLeft w:val="0"/>
      <w:marRight w:val="0"/>
      <w:marTop w:val="0"/>
      <w:marBottom w:val="0"/>
      <w:divBdr>
        <w:top w:val="none" w:sz="0" w:space="0" w:color="auto"/>
        <w:left w:val="none" w:sz="0" w:space="0" w:color="auto"/>
        <w:bottom w:val="none" w:sz="0" w:space="0" w:color="auto"/>
        <w:right w:val="none" w:sz="0" w:space="0" w:color="auto"/>
      </w:divBdr>
      <w:divsChild>
        <w:div w:id="1204713470">
          <w:marLeft w:val="0"/>
          <w:marRight w:val="0"/>
          <w:marTop w:val="0"/>
          <w:marBottom w:val="0"/>
          <w:divBdr>
            <w:top w:val="single" w:sz="18" w:space="6" w:color="E1E9EB"/>
            <w:left w:val="none" w:sz="0" w:space="0" w:color="auto"/>
            <w:bottom w:val="none" w:sz="0" w:space="0" w:color="auto"/>
            <w:right w:val="none" w:sz="0" w:space="0" w:color="auto"/>
          </w:divBdr>
        </w:div>
        <w:div w:id="424612841">
          <w:marLeft w:val="0"/>
          <w:marRight w:val="0"/>
          <w:marTop w:val="120"/>
          <w:marBottom w:val="0"/>
          <w:divBdr>
            <w:top w:val="none" w:sz="0" w:space="0" w:color="auto"/>
            <w:left w:val="none" w:sz="0" w:space="0" w:color="auto"/>
            <w:bottom w:val="none" w:sz="0" w:space="0" w:color="auto"/>
            <w:right w:val="none" w:sz="0" w:space="0" w:color="auto"/>
          </w:divBdr>
        </w:div>
        <w:div w:id="1335451405">
          <w:marLeft w:val="240"/>
          <w:marRight w:val="0"/>
          <w:marTop w:val="288"/>
          <w:marBottom w:val="0"/>
          <w:divBdr>
            <w:top w:val="single" w:sz="18" w:space="6" w:color="E1E9EB"/>
            <w:left w:val="none" w:sz="0" w:space="0" w:color="auto"/>
            <w:bottom w:val="none" w:sz="0" w:space="0" w:color="auto"/>
            <w:right w:val="none" w:sz="0" w:space="0" w:color="auto"/>
          </w:divBdr>
          <w:divsChild>
            <w:div w:id="682559613">
              <w:marLeft w:val="0"/>
              <w:marRight w:val="240"/>
              <w:marTop w:val="120"/>
              <w:marBottom w:val="0"/>
              <w:divBdr>
                <w:top w:val="none" w:sz="0" w:space="0" w:color="auto"/>
                <w:left w:val="none" w:sz="0" w:space="0" w:color="auto"/>
                <w:bottom w:val="none" w:sz="0" w:space="0" w:color="auto"/>
                <w:right w:val="none" w:sz="0" w:space="0" w:color="auto"/>
              </w:divBdr>
              <w:divsChild>
                <w:div w:id="1329600391">
                  <w:marLeft w:val="75"/>
                  <w:marRight w:val="0"/>
                  <w:marTop w:val="75"/>
                  <w:marBottom w:val="360"/>
                  <w:divBdr>
                    <w:top w:val="none" w:sz="0" w:space="0" w:color="auto"/>
                    <w:left w:val="none" w:sz="0" w:space="0" w:color="auto"/>
                    <w:bottom w:val="none" w:sz="0" w:space="0" w:color="auto"/>
                    <w:right w:val="none" w:sz="0" w:space="0" w:color="auto"/>
                  </w:divBdr>
                </w:div>
              </w:divsChild>
            </w:div>
            <w:div w:id="6182928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5291051">
      <w:bodyDiv w:val="1"/>
      <w:marLeft w:val="0"/>
      <w:marRight w:val="0"/>
      <w:marTop w:val="0"/>
      <w:marBottom w:val="0"/>
      <w:divBdr>
        <w:top w:val="none" w:sz="0" w:space="0" w:color="auto"/>
        <w:left w:val="none" w:sz="0" w:space="0" w:color="auto"/>
        <w:bottom w:val="none" w:sz="0" w:space="0" w:color="auto"/>
        <w:right w:val="none" w:sz="0" w:space="0" w:color="auto"/>
      </w:divBdr>
    </w:div>
    <w:div w:id="580142539">
      <w:bodyDiv w:val="1"/>
      <w:marLeft w:val="0"/>
      <w:marRight w:val="0"/>
      <w:marTop w:val="0"/>
      <w:marBottom w:val="0"/>
      <w:divBdr>
        <w:top w:val="none" w:sz="0" w:space="0" w:color="auto"/>
        <w:left w:val="none" w:sz="0" w:space="0" w:color="auto"/>
        <w:bottom w:val="none" w:sz="0" w:space="0" w:color="auto"/>
        <w:right w:val="none" w:sz="0" w:space="0" w:color="auto"/>
      </w:divBdr>
    </w:div>
    <w:div w:id="592934683">
      <w:bodyDiv w:val="1"/>
      <w:marLeft w:val="0"/>
      <w:marRight w:val="0"/>
      <w:marTop w:val="0"/>
      <w:marBottom w:val="0"/>
      <w:divBdr>
        <w:top w:val="none" w:sz="0" w:space="0" w:color="auto"/>
        <w:left w:val="none" w:sz="0" w:space="0" w:color="auto"/>
        <w:bottom w:val="none" w:sz="0" w:space="0" w:color="auto"/>
        <w:right w:val="none" w:sz="0" w:space="0" w:color="auto"/>
      </w:divBdr>
      <w:divsChild>
        <w:div w:id="678388852">
          <w:marLeft w:val="0"/>
          <w:marRight w:val="0"/>
          <w:marTop w:val="0"/>
          <w:marBottom w:val="0"/>
          <w:divBdr>
            <w:top w:val="none" w:sz="0" w:space="0" w:color="auto"/>
            <w:left w:val="none" w:sz="0" w:space="0" w:color="auto"/>
            <w:bottom w:val="none" w:sz="0" w:space="0" w:color="auto"/>
            <w:right w:val="none" w:sz="0" w:space="0" w:color="auto"/>
          </w:divBdr>
        </w:div>
        <w:div w:id="1613439783">
          <w:marLeft w:val="-60"/>
          <w:marRight w:val="0"/>
          <w:marTop w:val="0"/>
          <w:marBottom w:val="120"/>
          <w:divBdr>
            <w:top w:val="none" w:sz="0" w:space="0" w:color="auto"/>
            <w:left w:val="none" w:sz="0" w:space="0" w:color="auto"/>
            <w:bottom w:val="none" w:sz="0" w:space="0" w:color="auto"/>
            <w:right w:val="none" w:sz="0" w:space="0" w:color="auto"/>
          </w:divBdr>
        </w:div>
      </w:divsChild>
    </w:div>
    <w:div w:id="626355635">
      <w:bodyDiv w:val="1"/>
      <w:marLeft w:val="0"/>
      <w:marRight w:val="0"/>
      <w:marTop w:val="0"/>
      <w:marBottom w:val="0"/>
      <w:divBdr>
        <w:top w:val="none" w:sz="0" w:space="0" w:color="auto"/>
        <w:left w:val="none" w:sz="0" w:space="0" w:color="auto"/>
        <w:bottom w:val="none" w:sz="0" w:space="0" w:color="auto"/>
        <w:right w:val="none" w:sz="0" w:space="0" w:color="auto"/>
      </w:divBdr>
    </w:div>
    <w:div w:id="654450383">
      <w:bodyDiv w:val="1"/>
      <w:marLeft w:val="0"/>
      <w:marRight w:val="0"/>
      <w:marTop w:val="0"/>
      <w:marBottom w:val="0"/>
      <w:divBdr>
        <w:top w:val="none" w:sz="0" w:space="0" w:color="auto"/>
        <w:left w:val="none" w:sz="0" w:space="0" w:color="auto"/>
        <w:bottom w:val="none" w:sz="0" w:space="0" w:color="auto"/>
        <w:right w:val="none" w:sz="0" w:space="0" w:color="auto"/>
      </w:divBdr>
    </w:div>
    <w:div w:id="760956646">
      <w:bodyDiv w:val="1"/>
      <w:marLeft w:val="0"/>
      <w:marRight w:val="0"/>
      <w:marTop w:val="0"/>
      <w:marBottom w:val="0"/>
      <w:divBdr>
        <w:top w:val="none" w:sz="0" w:space="0" w:color="auto"/>
        <w:left w:val="none" w:sz="0" w:space="0" w:color="auto"/>
        <w:bottom w:val="none" w:sz="0" w:space="0" w:color="auto"/>
        <w:right w:val="none" w:sz="0" w:space="0" w:color="auto"/>
      </w:divBdr>
      <w:divsChild>
        <w:div w:id="822626073">
          <w:marLeft w:val="0"/>
          <w:marRight w:val="0"/>
          <w:marTop w:val="100"/>
          <w:marBottom w:val="100"/>
          <w:divBdr>
            <w:top w:val="none" w:sz="0" w:space="0" w:color="auto"/>
            <w:left w:val="none" w:sz="0" w:space="0" w:color="auto"/>
            <w:bottom w:val="none" w:sz="0" w:space="0" w:color="auto"/>
            <w:right w:val="none" w:sz="0" w:space="0" w:color="auto"/>
          </w:divBdr>
          <w:divsChild>
            <w:div w:id="5111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1720">
      <w:bodyDiv w:val="1"/>
      <w:marLeft w:val="0"/>
      <w:marRight w:val="0"/>
      <w:marTop w:val="0"/>
      <w:marBottom w:val="0"/>
      <w:divBdr>
        <w:top w:val="none" w:sz="0" w:space="0" w:color="auto"/>
        <w:left w:val="none" w:sz="0" w:space="0" w:color="auto"/>
        <w:bottom w:val="none" w:sz="0" w:space="0" w:color="auto"/>
        <w:right w:val="none" w:sz="0" w:space="0" w:color="auto"/>
      </w:divBdr>
      <w:divsChild>
        <w:div w:id="1792361354">
          <w:marLeft w:val="0"/>
          <w:marRight w:val="0"/>
          <w:marTop w:val="100"/>
          <w:marBottom w:val="100"/>
          <w:divBdr>
            <w:top w:val="none" w:sz="0" w:space="0" w:color="auto"/>
            <w:left w:val="none" w:sz="0" w:space="0" w:color="auto"/>
            <w:bottom w:val="none" w:sz="0" w:space="0" w:color="auto"/>
            <w:right w:val="none" w:sz="0" w:space="0" w:color="auto"/>
          </w:divBdr>
          <w:divsChild>
            <w:div w:id="731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510">
      <w:bodyDiv w:val="1"/>
      <w:marLeft w:val="0"/>
      <w:marRight w:val="0"/>
      <w:marTop w:val="0"/>
      <w:marBottom w:val="0"/>
      <w:divBdr>
        <w:top w:val="none" w:sz="0" w:space="0" w:color="auto"/>
        <w:left w:val="none" w:sz="0" w:space="0" w:color="auto"/>
        <w:bottom w:val="none" w:sz="0" w:space="0" w:color="auto"/>
        <w:right w:val="none" w:sz="0" w:space="0" w:color="auto"/>
      </w:divBdr>
    </w:div>
    <w:div w:id="840700440">
      <w:bodyDiv w:val="1"/>
      <w:marLeft w:val="0"/>
      <w:marRight w:val="0"/>
      <w:marTop w:val="0"/>
      <w:marBottom w:val="0"/>
      <w:divBdr>
        <w:top w:val="none" w:sz="0" w:space="0" w:color="auto"/>
        <w:left w:val="none" w:sz="0" w:space="0" w:color="auto"/>
        <w:bottom w:val="none" w:sz="0" w:space="0" w:color="auto"/>
        <w:right w:val="none" w:sz="0" w:space="0" w:color="auto"/>
      </w:divBdr>
    </w:div>
    <w:div w:id="845630425">
      <w:bodyDiv w:val="1"/>
      <w:marLeft w:val="0"/>
      <w:marRight w:val="0"/>
      <w:marTop w:val="0"/>
      <w:marBottom w:val="0"/>
      <w:divBdr>
        <w:top w:val="none" w:sz="0" w:space="0" w:color="auto"/>
        <w:left w:val="none" w:sz="0" w:space="0" w:color="auto"/>
        <w:bottom w:val="none" w:sz="0" w:space="0" w:color="auto"/>
        <w:right w:val="none" w:sz="0" w:space="0" w:color="auto"/>
      </w:divBdr>
    </w:div>
    <w:div w:id="883709593">
      <w:bodyDiv w:val="1"/>
      <w:marLeft w:val="0"/>
      <w:marRight w:val="0"/>
      <w:marTop w:val="0"/>
      <w:marBottom w:val="0"/>
      <w:divBdr>
        <w:top w:val="none" w:sz="0" w:space="0" w:color="auto"/>
        <w:left w:val="none" w:sz="0" w:space="0" w:color="auto"/>
        <w:bottom w:val="none" w:sz="0" w:space="0" w:color="auto"/>
        <w:right w:val="none" w:sz="0" w:space="0" w:color="auto"/>
      </w:divBdr>
    </w:div>
    <w:div w:id="960889119">
      <w:bodyDiv w:val="1"/>
      <w:marLeft w:val="0"/>
      <w:marRight w:val="0"/>
      <w:marTop w:val="0"/>
      <w:marBottom w:val="0"/>
      <w:divBdr>
        <w:top w:val="none" w:sz="0" w:space="0" w:color="auto"/>
        <w:left w:val="none" w:sz="0" w:space="0" w:color="auto"/>
        <w:bottom w:val="none" w:sz="0" w:space="0" w:color="auto"/>
        <w:right w:val="none" w:sz="0" w:space="0" w:color="auto"/>
      </w:divBdr>
    </w:div>
    <w:div w:id="996154164">
      <w:bodyDiv w:val="1"/>
      <w:marLeft w:val="0"/>
      <w:marRight w:val="0"/>
      <w:marTop w:val="0"/>
      <w:marBottom w:val="0"/>
      <w:divBdr>
        <w:top w:val="none" w:sz="0" w:space="0" w:color="auto"/>
        <w:left w:val="none" w:sz="0" w:space="0" w:color="auto"/>
        <w:bottom w:val="none" w:sz="0" w:space="0" w:color="auto"/>
        <w:right w:val="none" w:sz="0" w:space="0" w:color="auto"/>
      </w:divBdr>
    </w:div>
    <w:div w:id="1053622465">
      <w:bodyDiv w:val="1"/>
      <w:marLeft w:val="0"/>
      <w:marRight w:val="0"/>
      <w:marTop w:val="0"/>
      <w:marBottom w:val="0"/>
      <w:divBdr>
        <w:top w:val="none" w:sz="0" w:space="0" w:color="auto"/>
        <w:left w:val="none" w:sz="0" w:space="0" w:color="auto"/>
        <w:bottom w:val="none" w:sz="0" w:space="0" w:color="auto"/>
        <w:right w:val="none" w:sz="0" w:space="0" w:color="auto"/>
      </w:divBdr>
    </w:div>
    <w:div w:id="1077824896">
      <w:bodyDiv w:val="1"/>
      <w:marLeft w:val="0"/>
      <w:marRight w:val="0"/>
      <w:marTop w:val="0"/>
      <w:marBottom w:val="0"/>
      <w:divBdr>
        <w:top w:val="none" w:sz="0" w:space="0" w:color="auto"/>
        <w:left w:val="none" w:sz="0" w:space="0" w:color="auto"/>
        <w:bottom w:val="none" w:sz="0" w:space="0" w:color="auto"/>
        <w:right w:val="none" w:sz="0" w:space="0" w:color="auto"/>
      </w:divBdr>
    </w:div>
    <w:div w:id="1161387811">
      <w:bodyDiv w:val="1"/>
      <w:marLeft w:val="0"/>
      <w:marRight w:val="0"/>
      <w:marTop w:val="0"/>
      <w:marBottom w:val="0"/>
      <w:divBdr>
        <w:top w:val="none" w:sz="0" w:space="0" w:color="auto"/>
        <w:left w:val="none" w:sz="0" w:space="0" w:color="auto"/>
        <w:bottom w:val="none" w:sz="0" w:space="0" w:color="auto"/>
        <w:right w:val="none" w:sz="0" w:space="0" w:color="auto"/>
      </w:divBdr>
    </w:div>
    <w:div w:id="1179469682">
      <w:bodyDiv w:val="1"/>
      <w:marLeft w:val="0"/>
      <w:marRight w:val="0"/>
      <w:marTop w:val="0"/>
      <w:marBottom w:val="0"/>
      <w:divBdr>
        <w:top w:val="none" w:sz="0" w:space="0" w:color="auto"/>
        <w:left w:val="none" w:sz="0" w:space="0" w:color="auto"/>
        <w:bottom w:val="none" w:sz="0" w:space="0" w:color="auto"/>
        <w:right w:val="none" w:sz="0" w:space="0" w:color="auto"/>
      </w:divBdr>
    </w:div>
    <w:div w:id="1216694978">
      <w:bodyDiv w:val="1"/>
      <w:marLeft w:val="0"/>
      <w:marRight w:val="0"/>
      <w:marTop w:val="0"/>
      <w:marBottom w:val="0"/>
      <w:divBdr>
        <w:top w:val="none" w:sz="0" w:space="0" w:color="auto"/>
        <w:left w:val="none" w:sz="0" w:space="0" w:color="auto"/>
        <w:bottom w:val="none" w:sz="0" w:space="0" w:color="auto"/>
        <w:right w:val="none" w:sz="0" w:space="0" w:color="auto"/>
      </w:divBdr>
    </w:div>
    <w:div w:id="1342440048">
      <w:bodyDiv w:val="1"/>
      <w:marLeft w:val="0"/>
      <w:marRight w:val="0"/>
      <w:marTop w:val="0"/>
      <w:marBottom w:val="0"/>
      <w:divBdr>
        <w:top w:val="none" w:sz="0" w:space="0" w:color="auto"/>
        <w:left w:val="none" w:sz="0" w:space="0" w:color="auto"/>
        <w:bottom w:val="none" w:sz="0" w:space="0" w:color="auto"/>
        <w:right w:val="none" w:sz="0" w:space="0" w:color="auto"/>
      </w:divBdr>
      <w:divsChild>
        <w:div w:id="157502171">
          <w:marLeft w:val="0"/>
          <w:marRight w:val="0"/>
          <w:marTop w:val="0"/>
          <w:marBottom w:val="0"/>
          <w:divBdr>
            <w:top w:val="none" w:sz="0" w:space="0" w:color="auto"/>
            <w:left w:val="none" w:sz="0" w:space="0" w:color="auto"/>
            <w:bottom w:val="none" w:sz="0" w:space="0" w:color="auto"/>
            <w:right w:val="none" w:sz="0" w:space="0" w:color="auto"/>
          </w:divBdr>
          <w:divsChild>
            <w:div w:id="7074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5827">
      <w:bodyDiv w:val="1"/>
      <w:marLeft w:val="0"/>
      <w:marRight w:val="0"/>
      <w:marTop w:val="0"/>
      <w:marBottom w:val="0"/>
      <w:divBdr>
        <w:top w:val="none" w:sz="0" w:space="0" w:color="auto"/>
        <w:left w:val="none" w:sz="0" w:space="0" w:color="auto"/>
        <w:bottom w:val="none" w:sz="0" w:space="0" w:color="auto"/>
        <w:right w:val="none" w:sz="0" w:space="0" w:color="auto"/>
      </w:divBdr>
      <w:divsChild>
        <w:div w:id="238951734">
          <w:marLeft w:val="0"/>
          <w:marRight w:val="0"/>
          <w:marTop w:val="105"/>
          <w:marBottom w:val="30"/>
          <w:divBdr>
            <w:top w:val="none" w:sz="0" w:space="0" w:color="auto"/>
            <w:left w:val="none" w:sz="0" w:space="0" w:color="auto"/>
            <w:bottom w:val="none" w:sz="0" w:space="0" w:color="auto"/>
            <w:right w:val="none" w:sz="0" w:space="0" w:color="auto"/>
          </w:divBdr>
          <w:divsChild>
            <w:div w:id="205603798">
              <w:marLeft w:val="0"/>
              <w:marRight w:val="0"/>
              <w:marTop w:val="0"/>
              <w:marBottom w:val="0"/>
              <w:divBdr>
                <w:top w:val="none" w:sz="0" w:space="0" w:color="auto"/>
                <w:left w:val="none" w:sz="0" w:space="0" w:color="auto"/>
                <w:bottom w:val="none" w:sz="0" w:space="0" w:color="auto"/>
                <w:right w:val="none" w:sz="0" w:space="0" w:color="auto"/>
              </w:divBdr>
              <w:divsChild>
                <w:div w:id="799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4929">
          <w:marLeft w:val="0"/>
          <w:marRight w:val="0"/>
          <w:marTop w:val="0"/>
          <w:marBottom w:val="0"/>
          <w:divBdr>
            <w:top w:val="none" w:sz="0" w:space="0" w:color="auto"/>
            <w:left w:val="none" w:sz="0" w:space="0" w:color="auto"/>
            <w:bottom w:val="none" w:sz="0" w:space="0" w:color="auto"/>
            <w:right w:val="none" w:sz="0" w:space="0" w:color="auto"/>
          </w:divBdr>
          <w:divsChild>
            <w:div w:id="2050060971">
              <w:marLeft w:val="0"/>
              <w:marRight w:val="0"/>
              <w:marTop w:val="0"/>
              <w:marBottom w:val="0"/>
              <w:divBdr>
                <w:top w:val="none" w:sz="0" w:space="0" w:color="auto"/>
                <w:left w:val="none" w:sz="0" w:space="0" w:color="auto"/>
                <w:bottom w:val="none" w:sz="0" w:space="0" w:color="auto"/>
                <w:right w:val="none" w:sz="0" w:space="0" w:color="auto"/>
              </w:divBdr>
              <w:divsChild>
                <w:div w:id="1788281042">
                  <w:marLeft w:val="60"/>
                  <w:marRight w:val="0"/>
                  <w:marTop w:val="0"/>
                  <w:marBottom w:val="0"/>
                  <w:divBdr>
                    <w:top w:val="none" w:sz="0" w:space="0" w:color="auto"/>
                    <w:left w:val="none" w:sz="0" w:space="0" w:color="auto"/>
                    <w:bottom w:val="none" w:sz="0" w:space="0" w:color="auto"/>
                    <w:right w:val="none" w:sz="0" w:space="0" w:color="auto"/>
                  </w:divBdr>
                  <w:divsChild>
                    <w:div w:id="1253052609">
                      <w:marLeft w:val="0"/>
                      <w:marRight w:val="0"/>
                      <w:marTop w:val="0"/>
                      <w:marBottom w:val="120"/>
                      <w:divBdr>
                        <w:top w:val="single" w:sz="6" w:space="0" w:color="C0C0C0"/>
                        <w:left w:val="single" w:sz="6" w:space="0" w:color="D9D9D9"/>
                        <w:bottom w:val="single" w:sz="6" w:space="0" w:color="D9D9D9"/>
                        <w:right w:val="single" w:sz="6" w:space="0" w:color="D9D9D9"/>
                      </w:divBdr>
                      <w:divsChild>
                        <w:div w:id="1121416013">
                          <w:marLeft w:val="0"/>
                          <w:marRight w:val="0"/>
                          <w:marTop w:val="0"/>
                          <w:marBottom w:val="0"/>
                          <w:divBdr>
                            <w:top w:val="none" w:sz="0" w:space="0" w:color="auto"/>
                            <w:left w:val="none" w:sz="0" w:space="0" w:color="auto"/>
                            <w:bottom w:val="none" w:sz="0" w:space="0" w:color="auto"/>
                            <w:right w:val="none" w:sz="0" w:space="0" w:color="auto"/>
                          </w:divBdr>
                        </w:div>
                        <w:div w:id="208153591">
                          <w:marLeft w:val="0"/>
                          <w:marRight w:val="0"/>
                          <w:marTop w:val="0"/>
                          <w:marBottom w:val="0"/>
                          <w:divBdr>
                            <w:top w:val="none" w:sz="0" w:space="0" w:color="auto"/>
                            <w:left w:val="none" w:sz="0" w:space="0" w:color="auto"/>
                            <w:bottom w:val="none" w:sz="0" w:space="0" w:color="auto"/>
                            <w:right w:val="none" w:sz="0" w:space="0" w:color="auto"/>
                          </w:divBdr>
                        </w:div>
                      </w:divsChild>
                    </w:div>
                    <w:div w:id="1282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6377">
              <w:marLeft w:val="0"/>
              <w:marRight w:val="0"/>
              <w:marTop w:val="0"/>
              <w:marBottom w:val="0"/>
              <w:divBdr>
                <w:top w:val="none" w:sz="0" w:space="0" w:color="auto"/>
                <w:left w:val="none" w:sz="0" w:space="0" w:color="auto"/>
                <w:bottom w:val="none" w:sz="0" w:space="0" w:color="auto"/>
                <w:right w:val="none" w:sz="0" w:space="0" w:color="auto"/>
              </w:divBdr>
              <w:divsChild>
                <w:div w:id="1812598127">
                  <w:marLeft w:val="0"/>
                  <w:marRight w:val="60"/>
                  <w:marTop w:val="0"/>
                  <w:marBottom w:val="0"/>
                  <w:divBdr>
                    <w:top w:val="none" w:sz="0" w:space="0" w:color="auto"/>
                    <w:left w:val="none" w:sz="0" w:space="0" w:color="auto"/>
                    <w:bottom w:val="none" w:sz="0" w:space="0" w:color="auto"/>
                    <w:right w:val="none" w:sz="0" w:space="0" w:color="auto"/>
                  </w:divBdr>
                  <w:divsChild>
                    <w:div w:id="1564098814">
                      <w:marLeft w:val="0"/>
                      <w:marRight w:val="0"/>
                      <w:marTop w:val="0"/>
                      <w:marBottom w:val="0"/>
                      <w:divBdr>
                        <w:top w:val="none" w:sz="0" w:space="0" w:color="auto"/>
                        <w:left w:val="none" w:sz="0" w:space="0" w:color="auto"/>
                        <w:bottom w:val="none" w:sz="0" w:space="0" w:color="auto"/>
                        <w:right w:val="none" w:sz="0" w:space="0" w:color="auto"/>
                      </w:divBdr>
                      <w:divsChild>
                        <w:div w:id="705760566">
                          <w:marLeft w:val="0"/>
                          <w:marRight w:val="0"/>
                          <w:marTop w:val="0"/>
                          <w:marBottom w:val="120"/>
                          <w:divBdr>
                            <w:top w:val="single" w:sz="6" w:space="0" w:color="F5F5F5"/>
                            <w:left w:val="single" w:sz="6" w:space="0" w:color="F5F5F5"/>
                            <w:bottom w:val="single" w:sz="6" w:space="0" w:color="F5F5F5"/>
                            <w:right w:val="single" w:sz="6" w:space="0" w:color="F5F5F5"/>
                          </w:divBdr>
                          <w:divsChild>
                            <w:div w:id="437411454">
                              <w:marLeft w:val="0"/>
                              <w:marRight w:val="0"/>
                              <w:marTop w:val="0"/>
                              <w:marBottom w:val="0"/>
                              <w:divBdr>
                                <w:top w:val="none" w:sz="0" w:space="0" w:color="auto"/>
                                <w:left w:val="none" w:sz="0" w:space="0" w:color="auto"/>
                                <w:bottom w:val="none" w:sz="0" w:space="0" w:color="auto"/>
                                <w:right w:val="none" w:sz="0" w:space="0" w:color="auto"/>
                              </w:divBdr>
                              <w:divsChild>
                                <w:div w:id="11926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251465">
      <w:bodyDiv w:val="1"/>
      <w:marLeft w:val="0"/>
      <w:marRight w:val="0"/>
      <w:marTop w:val="0"/>
      <w:marBottom w:val="0"/>
      <w:divBdr>
        <w:top w:val="none" w:sz="0" w:space="0" w:color="auto"/>
        <w:left w:val="none" w:sz="0" w:space="0" w:color="auto"/>
        <w:bottom w:val="none" w:sz="0" w:space="0" w:color="auto"/>
        <w:right w:val="none" w:sz="0" w:space="0" w:color="auto"/>
      </w:divBdr>
      <w:divsChild>
        <w:div w:id="1958175563">
          <w:marLeft w:val="0"/>
          <w:marRight w:val="0"/>
          <w:marTop w:val="0"/>
          <w:marBottom w:val="0"/>
          <w:divBdr>
            <w:top w:val="none" w:sz="0" w:space="0" w:color="auto"/>
            <w:left w:val="none" w:sz="0" w:space="0" w:color="auto"/>
            <w:bottom w:val="none" w:sz="0" w:space="0" w:color="auto"/>
            <w:right w:val="none" w:sz="0" w:space="0" w:color="auto"/>
          </w:divBdr>
          <w:divsChild>
            <w:div w:id="943920176">
              <w:marLeft w:val="0"/>
              <w:marRight w:val="0"/>
              <w:marTop w:val="0"/>
              <w:marBottom w:val="0"/>
              <w:divBdr>
                <w:top w:val="none" w:sz="0" w:space="0" w:color="auto"/>
                <w:left w:val="none" w:sz="0" w:space="0" w:color="auto"/>
                <w:bottom w:val="none" w:sz="0" w:space="0" w:color="auto"/>
                <w:right w:val="none" w:sz="0" w:space="0" w:color="auto"/>
              </w:divBdr>
              <w:divsChild>
                <w:div w:id="778991032">
                  <w:marLeft w:val="0"/>
                  <w:marRight w:val="0"/>
                  <w:marTop w:val="0"/>
                  <w:marBottom w:val="0"/>
                  <w:divBdr>
                    <w:top w:val="none" w:sz="0" w:space="0" w:color="auto"/>
                    <w:left w:val="none" w:sz="0" w:space="0" w:color="auto"/>
                    <w:bottom w:val="none" w:sz="0" w:space="0" w:color="auto"/>
                    <w:right w:val="none" w:sz="0" w:space="0" w:color="auto"/>
                  </w:divBdr>
                  <w:divsChild>
                    <w:div w:id="1238200596">
                      <w:marLeft w:val="0"/>
                      <w:marRight w:val="0"/>
                      <w:marTop w:val="0"/>
                      <w:marBottom w:val="0"/>
                      <w:divBdr>
                        <w:top w:val="none" w:sz="0" w:space="0" w:color="auto"/>
                        <w:left w:val="none" w:sz="0" w:space="0" w:color="auto"/>
                        <w:bottom w:val="none" w:sz="0" w:space="0" w:color="auto"/>
                        <w:right w:val="none" w:sz="0" w:space="0" w:color="auto"/>
                      </w:divBdr>
                      <w:divsChild>
                        <w:div w:id="819418844">
                          <w:marLeft w:val="0"/>
                          <w:marRight w:val="0"/>
                          <w:marTop w:val="0"/>
                          <w:marBottom w:val="0"/>
                          <w:divBdr>
                            <w:top w:val="none" w:sz="0" w:space="0" w:color="auto"/>
                            <w:left w:val="none" w:sz="0" w:space="0" w:color="auto"/>
                            <w:bottom w:val="none" w:sz="0" w:space="0" w:color="auto"/>
                            <w:right w:val="none" w:sz="0" w:space="0" w:color="auto"/>
                          </w:divBdr>
                          <w:divsChild>
                            <w:div w:id="84501712">
                              <w:marLeft w:val="0"/>
                              <w:marRight w:val="0"/>
                              <w:marTop w:val="0"/>
                              <w:marBottom w:val="0"/>
                              <w:divBdr>
                                <w:top w:val="none" w:sz="0" w:space="0" w:color="auto"/>
                                <w:left w:val="none" w:sz="0" w:space="0" w:color="auto"/>
                                <w:bottom w:val="none" w:sz="0" w:space="0" w:color="auto"/>
                                <w:right w:val="none" w:sz="0" w:space="0" w:color="auto"/>
                              </w:divBdr>
                              <w:divsChild>
                                <w:div w:id="421410997">
                                  <w:marLeft w:val="0"/>
                                  <w:marRight w:val="0"/>
                                  <w:marTop w:val="0"/>
                                  <w:marBottom w:val="0"/>
                                  <w:divBdr>
                                    <w:top w:val="none" w:sz="0" w:space="0" w:color="auto"/>
                                    <w:left w:val="none" w:sz="0" w:space="0" w:color="auto"/>
                                    <w:bottom w:val="none" w:sz="0" w:space="0" w:color="auto"/>
                                    <w:right w:val="none" w:sz="0" w:space="0" w:color="auto"/>
                                  </w:divBdr>
                                  <w:divsChild>
                                    <w:div w:id="2126535337">
                                      <w:marLeft w:val="0"/>
                                      <w:marRight w:val="0"/>
                                      <w:marTop w:val="0"/>
                                      <w:marBottom w:val="0"/>
                                      <w:divBdr>
                                        <w:top w:val="none" w:sz="0" w:space="0" w:color="auto"/>
                                        <w:left w:val="none" w:sz="0" w:space="0" w:color="auto"/>
                                        <w:bottom w:val="none" w:sz="0" w:space="0" w:color="auto"/>
                                        <w:right w:val="none" w:sz="0" w:space="0" w:color="auto"/>
                                      </w:divBdr>
                                      <w:divsChild>
                                        <w:div w:id="620040670">
                                          <w:marLeft w:val="0"/>
                                          <w:marRight w:val="0"/>
                                          <w:marTop w:val="0"/>
                                          <w:marBottom w:val="0"/>
                                          <w:divBdr>
                                            <w:top w:val="none" w:sz="0" w:space="0" w:color="auto"/>
                                            <w:left w:val="none" w:sz="0" w:space="0" w:color="auto"/>
                                            <w:bottom w:val="none" w:sz="0" w:space="0" w:color="auto"/>
                                            <w:right w:val="none" w:sz="0" w:space="0" w:color="auto"/>
                                          </w:divBdr>
                                          <w:divsChild>
                                            <w:div w:id="402800372">
                                              <w:marLeft w:val="0"/>
                                              <w:marRight w:val="0"/>
                                              <w:marTop w:val="0"/>
                                              <w:marBottom w:val="0"/>
                                              <w:divBdr>
                                                <w:top w:val="none" w:sz="0" w:space="0" w:color="auto"/>
                                                <w:left w:val="none" w:sz="0" w:space="0" w:color="auto"/>
                                                <w:bottom w:val="none" w:sz="0" w:space="0" w:color="auto"/>
                                                <w:right w:val="none" w:sz="0" w:space="0" w:color="auto"/>
                                              </w:divBdr>
                                              <w:divsChild>
                                                <w:div w:id="1908148463">
                                                  <w:marLeft w:val="0"/>
                                                  <w:marRight w:val="0"/>
                                                  <w:marTop w:val="0"/>
                                                  <w:marBottom w:val="0"/>
                                                  <w:divBdr>
                                                    <w:top w:val="none" w:sz="0" w:space="0" w:color="auto"/>
                                                    <w:left w:val="none" w:sz="0" w:space="0" w:color="auto"/>
                                                    <w:bottom w:val="none" w:sz="0" w:space="0" w:color="auto"/>
                                                    <w:right w:val="none" w:sz="0" w:space="0" w:color="auto"/>
                                                  </w:divBdr>
                                                </w:div>
                                                <w:div w:id="1427072292">
                                                  <w:marLeft w:val="0"/>
                                                  <w:marRight w:val="0"/>
                                                  <w:marTop w:val="0"/>
                                                  <w:marBottom w:val="0"/>
                                                  <w:divBdr>
                                                    <w:top w:val="none" w:sz="0" w:space="0" w:color="auto"/>
                                                    <w:left w:val="none" w:sz="0" w:space="0" w:color="auto"/>
                                                    <w:bottom w:val="none" w:sz="0" w:space="0" w:color="auto"/>
                                                    <w:right w:val="none" w:sz="0" w:space="0" w:color="auto"/>
                                                  </w:divBdr>
                                                </w:div>
                                                <w:div w:id="13151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985781">
      <w:bodyDiv w:val="1"/>
      <w:marLeft w:val="0"/>
      <w:marRight w:val="0"/>
      <w:marTop w:val="0"/>
      <w:marBottom w:val="0"/>
      <w:divBdr>
        <w:top w:val="none" w:sz="0" w:space="0" w:color="auto"/>
        <w:left w:val="none" w:sz="0" w:space="0" w:color="auto"/>
        <w:bottom w:val="none" w:sz="0" w:space="0" w:color="auto"/>
        <w:right w:val="none" w:sz="0" w:space="0" w:color="auto"/>
      </w:divBdr>
    </w:div>
    <w:div w:id="1500971268">
      <w:bodyDiv w:val="1"/>
      <w:marLeft w:val="0"/>
      <w:marRight w:val="0"/>
      <w:marTop w:val="0"/>
      <w:marBottom w:val="0"/>
      <w:divBdr>
        <w:top w:val="none" w:sz="0" w:space="0" w:color="auto"/>
        <w:left w:val="none" w:sz="0" w:space="0" w:color="auto"/>
        <w:bottom w:val="none" w:sz="0" w:space="0" w:color="auto"/>
        <w:right w:val="none" w:sz="0" w:space="0" w:color="auto"/>
      </w:divBdr>
    </w:div>
    <w:div w:id="1525245007">
      <w:bodyDiv w:val="1"/>
      <w:marLeft w:val="0"/>
      <w:marRight w:val="0"/>
      <w:marTop w:val="0"/>
      <w:marBottom w:val="0"/>
      <w:divBdr>
        <w:top w:val="none" w:sz="0" w:space="0" w:color="auto"/>
        <w:left w:val="none" w:sz="0" w:space="0" w:color="auto"/>
        <w:bottom w:val="none" w:sz="0" w:space="0" w:color="auto"/>
        <w:right w:val="none" w:sz="0" w:space="0" w:color="auto"/>
      </w:divBdr>
    </w:div>
    <w:div w:id="1531063903">
      <w:bodyDiv w:val="1"/>
      <w:marLeft w:val="0"/>
      <w:marRight w:val="0"/>
      <w:marTop w:val="0"/>
      <w:marBottom w:val="0"/>
      <w:divBdr>
        <w:top w:val="none" w:sz="0" w:space="0" w:color="auto"/>
        <w:left w:val="none" w:sz="0" w:space="0" w:color="auto"/>
        <w:bottom w:val="none" w:sz="0" w:space="0" w:color="auto"/>
        <w:right w:val="none" w:sz="0" w:space="0" w:color="auto"/>
      </w:divBdr>
    </w:div>
    <w:div w:id="1563172365">
      <w:bodyDiv w:val="1"/>
      <w:marLeft w:val="0"/>
      <w:marRight w:val="0"/>
      <w:marTop w:val="0"/>
      <w:marBottom w:val="0"/>
      <w:divBdr>
        <w:top w:val="none" w:sz="0" w:space="0" w:color="auto"/>
        <w:left w:val="none" w:sz="0" w:space="0" w:color="auto"/>
        <w:bottom w:val="none" w:sz="0" w:space="0" w:color="auto"/>
        <w:right w:val="none" w:sz="0" w:space="0" w:color="auto"/>
      </w:divBdr>
      <w:divsChild>
        <w:div w:id="1658076665">
          <w:marLeft w:val="0"/>
          <w:marRight w:val="0"/>
          <w:marTop w:val="105"/>
          <w:marBottom w:val="30"/>
          <w:divBdr>
            <w:top w:val="none" w:sz="0" w:space="0" w:color="auto"/>
            <w:left w:val="none" w:sz="0" w:space="0" w:color="auto"/>
            <w:bottom w:val="none" w:sz="0" w:space="0" w:color="auto"/>
            <w:right w:val="none" w:sz="0" w:space="0" w:color="auto"/>
          </w:divBdr>
          <w:divsChild>
            <w:div w:id="1223834414">
              <w:marLeft w:val="0"/>
              <w:marRight w:val="0"/>
              <w:marTop w:val="0"/>
              <w:marBottom w:val="0"/>
              <w:divBdr>
                <w:top w:val="none" w:sz="0" w:space="0" w:color="auto"/>
                <w:left w:val="none" w:sz="0" w:space="0" w:color="auto"/>
                <w:bottom w:val="none" w:sz="0" w:space="0" w:color="auto"/>
                <w:right w:val="none" w:sz="0" w:space="0" w:color="auto"/>
              </w:divBdr>
              <w:divsChild>
                <w:div w:id="10838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386">
          <w:marLeft w:val="0"/>
          <w:marRight w:val="0"/>
          <w:marTop w:val="0"/>
          <w:marBottom w:val="0"/>
          <w:divBdr>
            <w:top w:val="none" w:sz="0" w:space="0" w:color="auto"/>
            <w:left w:val="none" w:sz="0" w:space="0" w:color="auto"/>
            <w:bottom w:val="none" w:sz="0" w:space="0" w:color="auto"/>
            <w:right w:val="none" w:sz="0" w:space="0" w:color="auto"/>
          </w:divBdr>
          <w:divsChild>
            <w:div w:id="1488664370">
              <w:marLeft w:val="0"/>
              <w:marRight w:val="0"/>
              <w:marTop w:val="0"/>
              <w:marBottom w:val="0"/>
              <w:divBdr>
                <w:top w:val="none" w:sz="0" w:space="0" w:color="auto"/>
                <w:left w:val="none" w:sz="0" w:space="0" w:color="auto"/>
                <w:bottom w:val="none" w:sz="0" w:space="0" w:color="auto"/>
                <w:right w:val="none" w:sz="0" w:space="0" w:color="auto"/>
              </w:divBdr>
              <w:divsChild>
                <w:div w:id="1545217983">
                  <w:marLeft w:val="60"/>
                  <w:marRight w:val="0"/>
                  <w:marTop w:val="0"/>
                  <w:marBottom w:val="0"/>
                  <w:divBdr>
                    <w:top w:val="none" w:sz="0" w:space="0" w:color="auto"/>
                    <w:left w:val="none" w:sz="0" w:space="0" w:color="auto"/>
                    <w:bottom w:val="none" w:sz="0" w:space="0" w:color="auto"/>
                    <w:right w:val="none" w:sz="0" w:space="0" w:color="auto"/>
                  </w:divBdr>
                  <w:divsChild>
                    <w:div w:id="147480683">
                      <w:marLeft w:val="0"/>
                      <w:marRight w:val="0"/>
                      <w:marTop w:val="0"/>
                      <w:marBottom w:val="120"/>
                      <w:divBdr>
                        <w:top w:val="single" w:sz="6" w:space="0" w:color="C0C0C0"/>
                        <w:left w:val="single" w:sz="6" w:space="0" w:color="D9D9D9"/>
                        <w:bottom w:val="single" w:sz="6" w:space="0" w:color="D9D9D9"/>
                        <w:right w:val="single" w:sz="6" w:space="0" w:color="D9D9D9"/>
                      </w:divBdr>
                      <w:divsChild>
                        <w:div w:id="407384070">
                          <w:marLeft w:val="0"/>
                          <w:marRight w:val="0"/>
                          <w:marTop w:val="0"/>
                          <w:marBottom w:val="0"/>
                          <w:divBdr>
                            <w:top w:val="none" w:sz="0" w:space="0" w:color="auto"/>
                            <w:left w:val="none" w:sz="0" w:space="0" w:color="auto"/>
                            <w:bottom w:val="none" w:sz="0" w:space="0" w:color="auto"/>
                            <w:right w:val="none" w:sz="0" w:space="0" w:color="auto"/>
                          </w:divBdr>
                        </w:div>
                        <w:div w:id="1790124405">
                          <w:marLeft w:val="0"/>
                          <w:marRight w:val="0"/>
                          <w:marTop w:val="0"/>
                          <w:marBottom w:val="0"/>
                          <w:divBdr>
                            <w:top w:val="none" w:sz="0" w:space="0" w:color="auto"/>
                            <w:left w:val="none" w:sz="0" w:space="0" w:color="auto"/>
                            <w:bottom w:val="none" w:sz="0" w:space="0" w:color="auto"/>
                            <w:right w:val="none" w:sz="0" w:space="0" w:color="auto"/>
                          </w:divBdr>
                        </w:div>
                      </w:divsChild>
                    </w:div>
                    <w:div w:id="300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692">
              <w:marLeft w:val="0"/>
              <w:marRight w:val="0"/>
              <w:marTop w:val="0"/>
              <w:marBottom w:val="0"/>
              <w:divBdr>
                <w:top w:val="none" w:sz="0" w:space="0" w:color="auto"/>
                <w:left w:val="none" w:sz="0" w:space="0" w:color="auto"/>
                <w:bottom w:val="none" w:sz="0" w:space="0" w:color="auto"/>
                <w:right w:val="none" w:sz="0" w:space="0" w:color="auto"/>
              </w:divBdr>
              <w:divsChild>
                <w:div w:id="454324661">
                  <w:marLeft w:val="0"/>
                  <w:marRight w:val="60"/>
                  <w:marTop w:val="0"/>
                  <w:marBottom w:val="0"/>
                  <w:divBdr>
                    <w:top w:val="none" w:sz="0" w:space="0" w:color="auto"/>
                    <w:left w:val="none" w:sz="0" w:space="0" w:color="auto"/>
                    <w:bottom w:val="none" w:sz="0" w:space="0" w:color="auto"/>
                    <w:right w:val="none" w:sz="0" w:space="0" w:color="auto"/>
                  </w:divBdr>
                  <w:divsChild>
                    <w:div w:id="502090644">
                      <w:marLeft w:val="0"/>
                      <w:marRight w:val="0"/>
                      <w:marTop w:val="0"/>
                      <w:marBottom w:val="0"/>
                      <w:divBdr>
                        <w:top w:val="none" w:sz="0" w:space="0" w:color="auto"/>
                        <w:left w:val="none" w:sz="0" w:space="0" w:color="auto"/>
                        <w:bottom w:val="none" w:sz="0" w:space="0" w:color="auto"/>
                        <w:right w:val="none" w:sz="0" w:space="0" w:color="auto"/>
                      </w:divBdr>
                      <w:divsChild>
                        <w:div w:id="562714411">
                          <w:marLeft w:val="0"/>
                          <w:marRight w:val="0"/>
                          <w:marTop w:val="0"/>
                          <w:marBottom w:val="120"/>
                          <w:divBdr>
                            <w:top w:val="single" w:sz="6" w:space="0" w:color="F5F5F5"/>
                            <w:left w:val="single" w:sz="6" w:space="0" w:color="F5F5F5"/>
                            <w:bottom w:val="single" w:sz="6" w:space="0" w:color="F5F5F5"/>
                            <w:right w:val="single" w:sz="6" w:space="0" w:color="F5F5F5"/>
                          </w:divBdr>
                          <w:divsChild>
                            <w:div w:id="273291830">
                              <w:marLeft w:val="0"/>
                              <w:marRight w:val="0"/>
                              <w:marTop w:val="0"/>
                              <w:marBottom w:val="0"/>
                              <w:divBdr>
                                <w:top w:val="none" w:sz="0" w:space="0" w:color="auto"/>
                                <w:left w:val="none" w:sz="0" w:space="0" w:color="auto"/>
                                <w:bottom w:val="none" w:sz="0" w:space="0" w:color="auto"/>
                                <w:right w:val="none" w:sz="0" w:space="0" w:color="auto"/>
                              </w:divBdr>
                              <w:divsChild>
                                <w:div w:id="3657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375745">
      <w:bodyDiv w:val="1"/>
      <w:marLeft w:val="0"/>
      <w:marRight w:val="0"/>
      <w:marTop w:val="0"/>
      <w:marBottom w:val="0"/>
      <w:divBdr>
        <w:top w:val="none" w:sz="0" w:space="0" w:color="auto"/>
        <w:left w:val="none" w:sz="0" w:space="0" w:color="auto"/>
        <w:bottom w:val="none" w:sz="0" w:space="0" w:color="auto"/>
        <w:right w:val="none" w:sz="0" w:space="0" w:color="auto"/>
      </w:divBdr>
    </w:div>
    <w:div w:id="1635483063">
      <w:bodyDiv w:val="1"/>
      <w:marLeft w:val="0"/>
      <w:marRight w:val="0"/>
      <w:marTop w:val="0"/>
      <w:marBottom w:val="0"/>
      <w:divBdr>
        <w:top w:val="none" w:sz="0" w:space="0" w:color="auto"/>
        <w:left w:val="none" w:sz="0" w:space="0" w:color="auto"/>
        <w:bottom w:val="none" w:sz="0" w:space="0" w:color="auto"/>
        <w:right w:val="none" w:sz="0" w:space="0" w:color="auto"/>
      </w:divBdr>
      <w:divsChild>
        <w:div w:id="797383239">
          <w:marLeft w:val="36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sChild>
                <w:div w:id="17586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520">
          <w:marLeft w:val="0"/>
          <w:marRight w:val="0"/>
          <w:marTop w:val="0"/>
          <w:marBottom w:val="0"/>
          <w:divBdr>
            <w:top w:val="none" w:sz="0" w:space="0" w:color="auto"/>
            <w:left w:val="none" w:sz="0" w:space="0" w:color="auto"/>
            <w:bottom w:val="none" w:sz="0" w:space="0" w:color="auto"/>
            <w:right w:val="none" w:sz="0" w:space="0" w:color="auto"/>
          </w:divBdr>
          <w:divsChild>
            <w:div w:id="505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6587">
      <w:bodyDiv w:val="1"/>
      <w:marLeft w:val="0"/>
      <w:marRight w:val="0"/>
      <w:marTop w:val="0"/>
      <w:marBottom w:val="0"/>
      <w:divBdr>
        <w:top w:val="none" w:sz="0" w:space="0" w:color="auto"/>
        <w:left w:val="none" w:sz="0" w:space="0" w:color="auto"/>
        <w:bottom w:val="none" w:sz="0" w:space="0" w:color="auto"/>
        <w:right w:val="none" w:sz="0" w:space="0" w:color="auto"/>
      </w:divBdr>
      <w:divsChild>
        <w:div w:id="1181970468">
          <w:marLeft w:val="0"/>
          <w:marRight w:val="0"/>
          <w:marTop w:val="0"/>
          <w:marBottom w:val="0"/>
          <w:divBdr>
            <w:top w:val="none" w:sz="0" w:space="0" w:color="auto"/>
            <w:left w:val="none" w:sz="0" w:space="0" w:color="auto"/>
            <w:bottom w:val="none" w:sz="0" w:space="0" w:color="auto"/>
            <w:right w:val="none" w:sz="0" w:space="0" w:color="auto"/>
          </w:divBdr>
        </w:div>
        <w:div w:id="1311904426">
          <w:marLeft w:val="0"/>
          <w:marRight w:val="0"/>
          <w:marTop w:val="0"/>
          <w:marBottom w:val="0"/>
          <w:divBdr>
            <w:top w:val="none" w:sz="0" w:space="0" w:color="auto"/>
            <w:left w:val="none" w:sz="0" w:space="0" w:color="auto"/>
            <w:bottom w:val="none" w:sz="0" w:space="0" w:color="auto"/>
            <w:right w:val="none" w:sz="0" w:space="0" w:color="auto"/>
          </w:divBdr>
        </w:div>
        <w:div w:id="2122187385">
          <w:marLeft w:val="0"/>
          <w:marRight w:val="0"/>
          <w:marTop w:val="0"/>
          <w:marBottom w:val="0"/>
          <w:divBdr>
            <w:top w:val="none" w:sz="0" w:space="0" w:color="auto"/>
            <w:left w:val="none" w:sz="0" w:space="0" w:color="auto"/>
            <w:bottom w:val="none" w:sz="0" w:space="0" w:color="auto"/>
            <w:right w:val="none" w:sz="0" w:space="0" w:color="auto"/>
          </w:divBdr>
        </w:div>
      </w:divsChild>
    </w:div>
    <w:div w:id="1738044593">
      <w:bodyDiv w:val="1"/>
      <w:marLeft w:val="0"/>
      <w:marRight w:val="0"/>
      <w:marTop w:val="0"/>
      <w:marBottom w:val="0"/>
      <w:divBdr>
        <w:top w:val="none" w:sz="0" w:space="0" w:color="auto"/>
        <w:left w:val="none" w:sz="0" w:space="0" w:color="auto"/>
        <w:bottom w:val="none" w:sz="0" w:space="0" w:color="auto"/>
        <w:right w:val="none" w:sz="0" w:space="0" w:color="auto"/>
      </w:divBdr>
    </w:div>
    <w:div w:id="1803881994">
      <w:bodyDiv w:val="1"/>
      <w:marLeft w:val="0"/>
      <w:marRight w:val="0"/>
      <w:marTop w:val="0"/>
      <w:marBottom w:val="0"/>
      <w:divBdr>
        <w:top w:val="none" w:sz="0" w:space="0" w:color="auto"/>
        <w:left w:val="none" w:sz="0" w:space="0" w:color="auto"/>
        <w:bottom w:val="none" w:sz="0" w:space="0" w:color="auto"/>
        <w:right w:val="none" w:sz="0" w:space="0" w:color="auto"/>
      </w:divBdr>
    </w:div>
    <w:div w:id="1898467503">
      <w:bodyDiv w:val="1"/>
      <w:marLeft w:val="0"/>
      <w:marRight w:val="0"/>
      <w:marTop w:val="0"/>
      <w:marBottom w:val="0"/>
      <w:divBdr>
        <w:top w:val="none" w:sz="0" w:space="0" w:color="auto"/>
        <w:left w:val="none" w:sz="0" w:space="0" w:color="auto"/>
        <w:bottom w:val="none" w:sz="0" w:space="0" w:color="auto"/>
        <w:right w:val="none" w:sz="0" w:space="0" w:color="auto"/>
      </w:divBdr>
    </w:div>
    <w:div w:id="2011785583">
      <w:bodyDiv w:val="1"/>
      <w:marLeft w:val="0"/>
      <w:marRight w:val="0"/>
      <w:marTop w:val="0"/>
      <w:marBottom w:val="0"/>
      <w:divBdr>
        <w:top w:val="none" w:sz="0" w:space="0" w:color="auto"/>
        <w:left w:val="none" w:sz="0" w:space="0" w:color="auto"/>
        <w:bottom w:val="none" w:sz="0" w:space="0" w:color="auto"/>
        <w:right w:val="none" w:sz="0" w:space="0" w:color="auto"/>
      </w:divBdr>
      <w:divsChild>
        <w:div w:id="2000883201">
          <w:marLeft w:val="0"/>
          <w:marRight w:val="0"/>
          <w:marTop w:val="105"/>
          <w:marBottom w:val="30"/>
          <w:divBdr>
            <w:top w:val="none" w:sz="0" w:space="0" w:color="auto"/>
            <w:left w:val="none" w:sz="0" w:space="0" w:color="auto"/>
            <w:bottom w:val="none" w:sz="0" w:space="0" w:color="auto"/>
            <w:right w:val="none" w:sz="0" w:space="0" w:color="auto"/>
          </w:divBdr>
          <w:divsChild>
            <w:div w:id="1325354149">
              <w:marLeft w:val="0"/>
              <w:marRight w:val="0"/>
              <w:marTop w:val="0"/>
              <w:marBottom w:val="0"/>
              <w:divBdr>
                <w:top w:val="none" w:sz="0" w:space="0" w:color="auto"/>
                <w:left w:val="none" w:sz="0" w:space="0" w:color="auto"/>
                <w:bottom w:val="none" w:sz="0" w:space="0" w:color="auto"/>
                <w:right w:val="none" w:sz="0" w:space="0" w:color="auto"/>
              </w:divBdr>
              <w:divsChild>
                <w:div w:id="11204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331">
          <w:marLeft w:val="0"/>
          <w:marRight w:val="0"/>
          <w:marTop w:val="0"/>
          <w:marBottom w:val="0"/>
          <w:divBdr>
            <w:top w:val="none" w:sz="0" w:space="0" w:color="auto"/>
            <w:left w:val="none" w:sz="0" w:space="0" w:color="auto"/>
            <w:bottom w:val="none" w:sz="0" w:space="0" w:color="auto"/>
            <w:right w:val="none" w:sz="0" w:space="0" w:color="auto"/>
          </w:divBdr>
          <w:divsChild>
            <w:div w:id="361902479">
              <w:marLeft w:val="0"/>
              <w:marRight w:val="0"/>
              <w:marTop w:val="0"/>
              <w:marBottom w:val="0"/>
              <w:divBdr>
                <w:top w:val="none" w:sz="0" w:space="0" w:color="auto"/>
                <w:left w:val="none" w:sz="0" w:space="0" w:color="auto"/>
                <w:bottom w:val="none" w:sz="0" w:space="0" w:color="auto"/>
                <w:right w:val="none" w:sz="0" w:space="0" w:color="auto"/>
              </w:divBdr>
              <w:divsChild>
                <w:div w:id="682170337">
                  <w:marLeft w:val="60"/>
                  <w:marRight w:val="0"/>
                  <w:marTop w:val="0"/>
                  <w:marBottom w:val="0"/>
                  <w:divBdr>
                    <w:top w:val="none" w:sz="0" w:space="0" w:color="auto"/>
                    <w:left w:val="none" w:sz="0" w:space="0" w:color="auto"/>
                    <w:bottom w:val="none" w:sz="0" w:space="0" w:color="auto"/>
                    <w:right w:val="none" w:sz="0" w:space="0" w:color="auto"/>
                  </w:divBdr>
                  <w:divsChild>
                    <w:div w:id="74206508">
                      <w:marLeft w:val="0"/>
                      <w:marRight w:val="0"/>
                      <w:marTop w:val="0"/>
                      <w:marBottom w:val="120"/>
                      <w:divBdr>
                        <w:top w:val="single" w:sz="6" w:space="0" w:color="C0C0C0"/>
                        <w:left w:val="single" w:sz="6" w:space="0" w:color="D9D9D9"/>
                        <w:bottom w:val="single" w:sz="6" w:space="0" w:color="D9D9D9"/>
                        <w:right w:val="single" w:sz="6" w:space="0" w:color="D9D9D9"/>
                      </w:divBdr>
                      <w:divsChild>
                        <w:div w:id="1121075412">
                          <w:marLeft w:val="0"/>
                          <w:marRight w:val="0"/>
                          <w:marTop w:val="0"/>
                          <w:marBottom w:val="0"/>
                          <w:divBdr>
                            <w:top w:val="none" w:sz="0" w:space="0" w:color="auto"/>
                            <w:left w:val="none" w:sz="0" w:space="0" w:color="auto"/>
                            <w:bottom w:val="none" w:sz="0" w:space="0" w:color="auto"/>
                            <w:right w:val="none" w:sz="0" w:space="0" w:color="auto"/>
                          </w:divBdr>
                        </w:div>
                        <w:div w:id="855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5210">
              <w:marLeft w:val="0"/>
              <w:marRight w:val="0"/>
              <w:marTop w:val="0"/>
              <w:marBottom w:val="0"/>
              <w:divBdr>
                <w:top w:val="none" w:sz="0" w:space="0" w:color="auto"/>
                <w:left w:val="none" w:sz="0" w:space="0" w:color="auto"/>
                <w:bottom w:val="none" w:sz="0" w:space="0" w:color="auto"/>
                <w:right w:val="none" w:sz="0" w:space="0" w:color="auto"/>
              </w:divBdr>
              <w:divsChild>
                <w:div w:id="877205857">
                  <w:marLeft w:val="0"/>
                  <w:marRight w:val="60"/>
                  <w:marTop w:val="0"/>
                  <w:marBottom w:val="0"/>
                  <w:divBdr>
                    <w:top w:val="none" w:sz="0" w:space="0" w:color="auto"/>
                    <w:left w:val="none" w:sz="0" w:space="0" w:color="auto"/>
                    <w:bottom w:val="none" w:sz="0" w:space="0" w:color="auto"/>
                    <w:right w:val="none" w:sz="0" w:space="0" w:color="auto"/>
                  </w:divBdr>
                  <w:divsChild>
                    <w:div w:id="1671130167">
                      <w:marLeft w:val="0"/>
                      <w:marRight w:val="0"/>
                      <w:marTop w:val="0"/>
                      <w:marBottom w:val="0"/>
                      <w:divBdr>
                        <w:top w:val="none" w:sz="0" w:space="0" w:color="auto"/>
                        <w:left w:val="none" w:sz="0" w:space="0" w:color="auto"/>
                        <w:bottom w:val="none" w:sz="0" w:space="0" w:color="auto"/>
                        <w:right w:val="none" w:sz="0" w:space="0" w:color="auto"/>
                      </w:divBdr>
                      <w:divsChild>
                        <w:div w:id="674503931">
                          <w:marLeft w:val="0"/>
                          <w:marRight w:val="0"/>
                          <w:marTop w:val="0"/>
                          <w:marBottom w:val="120"/>
                          <w:divBdr>
                            <w:top w:val="single" w:sz="6" w:space="0" w:color="F5F5F5"/>
                            <w:left w:val="single" w:sz="6" w:space="0" w:color="F5F5F5"/>
                            <w:bottom w:val="single" w:sz="6" w:space="0" w:color="F5F5F5"/>
                            <w:right w:val="single" w:sz="6" w:space="0" w:color="F5F5F5"/>
                          </w:divBdr>
                          <w:divsChild>
                            <w:div w:id="557864834">
                              <w:marLeft w:val="0"/>
                              <w:marRight w:val="0"/>
                              <w:marTop w:val="0"/>
                              <w:marBottom w:val="0"/>
                              <w:divBdr>
                                <w:top w:val="none" w:sz="0" w:space="0" w:color="auto"/>
                                <w:left w:val="none" w:sz="0" w:space="0" w:color="auto"/>
                                <w:bottom w:val="none" w:sz="0" w:space="0" w:color="auto"/>
                                <w:right w:val="none" w:sz="0" w:space="0" w:color="auto"/>
                              </w:divBdr>
                              <w:divsChild>
                                <w:div w:id="1193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53748">
      <w:bodyDiv w:val="1"/>
      <w:marLeft w:val="0"/>
      <w:marRight w:val="0"/>
      <w:marTop w:val="0"/>
      <w:marBottom w:val="0"/>
      <w:divBdr>
        <w:top w:val="none" w:sz="0" w:space="0" w:color="auto"/>
        <w:left w:val="none" w:sz="0" w:space="0" w:color="auto"/>
        <w:bottom w:val="none" w:sz="0" w:space="0" w:color="auto"/>
        <w:right w:val="none" w:sz="0" w:space="0" w:color="auto"/>
      </w:divBdr>
    </w:div>
    <w:div w:id="2109693329">
      <w:bodyDiv w:val="1"/>
      <w:marLeft w:val="0"/>
      <w:marRight w:val="0"/>
      <w:marTop w:val="0"/>
      <w:marBottom w:val="0"/>
      <w:divBdr>
        <w:top w:val="none" w:sz="0" w:space="0" w:color="auto"/>
        <w:left w:val="none" w:sz="0" w:space="0" w:color="auto"/>
        <w:bottom w:val="none" w:sz="0" w:space="0" w:color="auto"/>
        <w:right w:val="none" w:sz="0" w:space="0" w:color="auto"/>
      </w:divBdr>
    </w:div>
    <w:div w:id="21269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ything2.com/title/Man+is+but+the+imprint+of+his+native+landscap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everything2.com/title/Shaul+Tchernichovsk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ooks.google.com/books?hl=en&amp;lr=&amp;id=gtJNAwAAQBAJ&amp;oi=fnd&amp;pg=PA98&amp;dq=significance+of+the+holy+land+in+christianity&amp;ots=tXonbjcqPx&amp;sig=g0t1iEQm3ily903HPmyuy6o96yo" TargetMode="External"/><Relationship Id="rId3" Type="http://schemas.openxmlformats.org/officeDocument/2006/relationships/hyperlink" Target="https://www.sciencedirect.com/science/article/pii/S006525040860032X" TargetMode="External"/><Relationship Id="rId7" Type="http://schemas.openxmlformats.org/officeDocument/2006/relationships/hyperlink" Target="https://samba.huji.ac.il/+CSCO+1075676763663A2F2F6A6A6A2E77666762652E626574++/stable/10.2307/40608203?Search=yes&amp;resultItemClick=true&amp;searchText=pride&amp;searchUri=%2Faction%2FdoBasicSearch%3Fswp%3Don%26amp%3Bfc%3Doff%26amp%3Bhp%3D25%26amp%3Bso%3Drel%26amp%3Bwc%3Doff%26amp%3BQuery%3Dpride%26amp%3Bacc%3Don%26amp%3Bprq%3D%2528%2528%2528ird%2529%2529%2BAND%2B%2528ard%2529%2529%2BAND%2B%2528land%2529&amp;refreqid=search%3Ae9ba4e199f6351d98d1b9036c1928bb2" TargetMode="External"/><Relationship Id="rId2" Type="http://schemas.openxmlformats.org/officeDocument/2006/relationships/hyperlink" Target="https://www.sciencedirect.com/science/article/pii/S006525040860032X" TargetMode="External"/><Relationship Id="rId1" Type="http://schemas.openxmlformats.org/officeDocument/2006/relationships/hyperlink" Target="https://everything2.com/title/Shaul+Tchernichovsky" TargetMode="External"/><Relationship Id="rId6" Type="http://schemas.openxmlformats.org/officeDocument/2006/relationships/hyperlink" Target="https://samba.huji.ac.il/+CSCO+1h75676763663A2F2F6A6A6A2E77666762652E626574++/action/doBasicSearch?si=1&amp;Query=au%3A%22Honaida+Ghanim%22&amp;swp=on&amp;fc=off&amp;hp=25&amp;so=rel&amp;wc=off&amp;prq=%28%28%28ird%29%29+AND+%28ard%29%29+AND+%28land%29&amp;acc=on" TargetMode="External"/><Relationship Id="rId5" Type="http://schemas.openxmlformats.org/officeDocument/2006/relationships/hyperlink" Target="https://archive.org/stream/pantadeuszorlast00mickuoft/pantadeuszorlast00mickuoft_djvu.txt" TargetMode="External"/><Relationship Id="rId4" Type="http://schemas.openxmlformats.org/officeDocument/2006/relationships/hyperlink" Target="https://www.sciencedirect.com/science/journal/00652504" TargetMode="External"/><Relationship Id="rId9" Type="http://schemas.openxmlformats.org/officeDocument/2006/relationships/hyperlink" Target="https://link.springer.com/chapter/10.1057/978-1-137-58261-4_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2A6D-24D1-4B97-85C1-FF7C8F58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18</Pages>
  <Words>4579</Words>
  <Characters>24499</Characters>
  <Application>Microsoft Office Word</Application>
  <DocSecurity>0</DocSecurity>
  <Lines>340</Lines>
  <Paragraphs>83</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vt:i4>
      </vt:variant>
    </vt:vector>
  </HeadingPairs>
  <TitlesOfParts>
    <vt:vector size="3" baseType="lpstr">
      <vt:lpstr/>
      <vt:lpstr/>
      <vt:lpstr/>
    </vt:vector>
  </TitlesOfParts>
  <Company/>
  <LinksUpToDate>false</LinksUpToDate>
  <CharactersWithSpaces>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ElanaC</cp:lastModifiedBy>
  <cp:revision>6</cp:revision>
  <dcterms:created xsi:type="dcterms:W3CDTF">2018-07-23T17:04:00Z</dcterms:created>
  <dcterms:modified xsi:type="dcterms:W3CDTF">2018-07-24T15:33:00Z</dcterms:modified>
</cp:coreProperties>
</file>